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9061"/>
      </w:tblGrid>
      <w:tr w:rsidR="00BF2A94" w:rsidRPr="00BF2A94" w14:paraId="1DCEA3A3" w14:textId="77777777" w:rsidTr="00FA2A05">
        <w:trPr>
          <w:trHeight w:val="1310"/>
        </w:trPr>
        <w:tc>
          <w:tcPr>
            <w:tcW w:w="9061" w:type="dxa"/>
          </w:tcPr>
          <w:p w14:paraId="1C78D0B8" w14:textId="30D2BD47" w:rsidR="00BF2A94" w:rsidRDefault="00BF2A94" w:rsidP="00B471F0">
            <w:pPr>
              <w:tabs>
                <w:tab w:val="left" w:pos="567"/>
              </w:tabs>
              <w:spacing w:line="260" w:lineRule="exact"/>
              <w:jc w:val="both"/>
              <w:rPr>
                <w:rFonts w:eastAsia="Times New Roman"/>
                <w:lang w:eastAsia="en-US"/>
              </w:rPr>
            </w:pPr>
            <w:r w:rsidRPr="00BF2A94">
              <w:rPr>
                <w:rFonts w:eastAsia="Times New Roman"/>
                <w:lang w:eastAsia="en-US"/>
              </w:rPr>
              <w:t>Ce document constitue les informations sur le produit approuvées pour Amlodipine/</w:t>
            </w:r>
            <w:proofErr w:type="spellStart"/>
            <w:r w:rsidRPr="00BF2A94">
              <w:rPr>
                <w:rFonts w:eastAsia="Times New Roman"/>
                <w:lang w:eastAsia="en-US"/>
              </w:rPr>
              <w:t>Valsartan</w:t>
            </w:r>
            <w:proofErr w:type="spellEnd"/>
            <w:r w:rsidRPr="00BF2A94">
              <w:rPr>
                <w:rFonts w:eastAsia="Times New Roman"/>
                <w:lang w:eastAsia="en-US"/>
              </w:rPr>
              <w:t xml:space="preserve"> Mylan, les modifications apportées depuis la procédure précédente qui ont une incidence sur les informations sur le produit (EMA/N/0000278337) étant mises en évidence.</w:t>
            </w:r>
          </w:p>
          <w:p w14:paraId="19DD151F" w14:textId="77777777" w:rsidR="00BF2A94" w:rsidRPr="00BF2A94" w:rsidRDefault="00BF2A94" w:rsidP="00B471F0">
            <w:pPr>
              <w:tabs>
                <w:tab w:val="left" w:pos="567"/>
              </w:tabs>
              <w:spacing w:line="260" w:lineRule="exact"/>
              <w:jc w:val="both"/>
              <w:rPr>
                <w:rFonts w:eastAsia="Times New Roman"/>
                <w:lang w:eastAsia="en-US"/>
              </w:rPr>
            </w:pPr>
          </w:p>
          <w:p w14:paraId="37D5BFBA" w14:textId="77777777" w:rsidR="00BF2A94" w:rsidRPr="003F4F16" w:rsidRDefault="00BF2A94" w:rsidP="00B471F0">
            <w:pPr>
              <w:tabs>
                <w:tab w:val="left" w:pos="567"/>
              </w:tabs>
              <w:spacing w:line="260" w:lineRule="exact"/>
              <w:jc w:val="both"/>
              <w:rPr>
                <w:rFonts w:eastAsia="Times New Roman"/>
                <w:lang w:eastAsia="en-US"/>
                <w:rPrChange w:id="0" w:author="Auteur">
                  <w:rPr>
                    <w:rFonts w:eastAsia="Times New Roman"/>
                    <w:lang w:val="en-GB" w:eastAsia="en-US"/>
                  </w:rPr>
                </w:rPrChange>
              </w:rPr>
            </w:pPr>
            <w:r w:rsidRPr="00BF2A94">
              <w:rPr>
                <w:rFonts w:eastAsia="Times New Roman"/>
                <w:lang w:eastAsia="en-US"/>
              </w:rPr>
              <w:t xml:space="preserve">Pour plus d’informations, voir le site web de l’Agence européenne des </w:t>
            </w:r>
            <w:proofErr w:type="gramStart"/>
            <w:r w:rsidRPr="00BF2A94">
              <w:rPr>
                <w:rFonts w:eastAsia="Times New Roman"/>
                <w:lang w:eastAsia="en-US"/>
              </w:rPr>
              <w:t>médicaments:</w:t>
            </w:r>
            <w:proofErr w:type="gramEnd"/>
            <w:r w:rsidRPr="00BF2A94">
              <w:rPr>
                <w:rFonts w:eastAsia="Times New Roman"/>
                <w:lang w:eastAsia="en-US"/>
              </w:rPr>
              <w:t xml:space="preserve"> </w:t>
            </w:r>
            <w:hyperlink r:id="rId8" w:history="1">
              <w:r w:rsidRPr="00BF2A94">
                <w:rPr>
                  <w:rStyle w:val="Lienhypertexte"/>
                  <w:rFonts w:eastAsia="Times New Roman"/>
                  <w:lang w:eastAsia="en-US"/>
                </w:rPr>
                <w:t>https://www.ema.europa.eu/en/medicines/human/EPAR/amlodipine-valsartan-mylan</w:t>
              </w:r>
            </w:hyperlink>
          </w:p>
          <w:p w14:paraId="4BE4A65A" w14:textId="61EBD412" w:rsidR="00BF2A94" w:rsidRPr="00BF2A94" w:rsidRDefault="00BF2A94" w:rsidP="00B471F0">
            <w:pPr>
              <w:tabs>
                <w:tab w:val="left" w:pos="567"/>
              </w:tabs>
              <w:spacing w:line="260" w:lineRule="exact"/>
              <w:jc w:val="both"/>
              <w:rPr>
                <w:rFonts w:eastAsia="Times New Roman"/>
                <w:lang w:eastAsia="en-US"/>
              </w:rPr>
            </w:pPr>
          </w:p>
        </w:tc>
      </w:tr>
    </w:tbl>
    <w:p w14:paraId="3F5B1591" w14:textId="77777777" w:rsidR="00BF2A94" w:rsidRPr="00BF2A94" w:rsidRDefault="00BF2A94" w:rsidP="00CE5740">
      <w:pPr>
        <w:jc w:val="center"/>
        <w:rPr>
          <w:rFonts w:eastAsia="Times New Roman"/>
          <w:lang w:eastAsia="en-US"/>
        </w:rPr>
      </w:pPr>
    </w:p>
    <w:p w14:paraId="03CBA5B7" w14:textId="77777777" w:rsidR="00BF2A94" w:rsidRPr="00BF2A94" w:rsidRDefault="00BF2A94" w:rsidP="00CE5740">
      <w:pPr>
        <w:jc w:val="center"/>
        <w:rPr>
          <w:rFonts w:eastAsia="Times New Roman"/>
          <w:lang w:eastAsia="en-US"/>
        </w:rPr>
      </w:pPr>
    </w:p>
    <w:p w14:paraId="5A11CFD3" w14:textId="77777777" w:rsidR="00BF2A94" w:rsidRPr="00BF2A94" w:rsidRDefault="00BF2A94" w:rsidP="00CE5740">
      <w:pPr>
        <w:jc w:val="center"/>
        <w:rPr>
          <w:rFonts w:eastAsia="Times New Roman"/>
          <w:lang w:eastAsia="en-US"/>
        </w:rPr>
      </w:pPr>
    </w:p>
    <w:p w14:paraId="6424E417" w14:textId="77777777" w:rsidR="00BF2A94" w:rsidRPr="00BF2A94" w:rsidRDefault="00BF2A94" w:rsidP="00CE5740">
      <w:pPr>
        <w:jc w:val="center"/>
        <w:rPr>
          <w:rFonts w:eastAsia="Times New Roman"/>
          <w:lang w:eastAsia="en-US"/>
        </w:rPr>
      </w:pPr>
    </w:p>
    <w:p w14:paraId="54F4AB70" w14:textId="77777777" w:rsidR="00BF2A94" w:rsidRPr="00BF2A94" w:rsidRDefault="00BF2A94" w:rsidP="00CE5740">
      <w:pPr>
        <w:jc w:val="center"/>
        <w:rPr>
          <w:rFonts w:eastAsia="Times New Roman"/>
          <w:lang w:eastAsia="en-US"/>
        </w:rPr>
      </w:pPr>
    </w:p>
    <w:p w14:paraId="48389378" w14:textId="77777777" w:rsidR="00BF2A94" w:rsidRPr="00BF2A94" w:rsidRDefault="00BF2A94" w:rsidP="00CE5740">
      <w:pPr>
        <w:jc w:val="center"/>
        <w:rPr>
          <w:rFonts w:eastAsia="Times New Roman"/>
          <w:lang w:eastAsia="en-US"/>
        </w:rPr>
      </w:pPr>
    </w:p>
    <w:p w14:paraId="31D25E1D" w14:textId="77777777" w:rsidR="00BF2A94" w:rsidRPr="00BF2A94" w:rsidRDefault="00BF2A94" w:rsidP="00CE5740">
      <w:pPr>
        <w:jc w:val="center"/>
        <w:rPr>
          <w:rFonts w:eastAsia="Times New Roman"/>
          <w:lang w:eastAsia="en-US"/>
        </w:rPr>
      </w:pPr>
    </w:p>
    <w:p w14:paraId="0C7236E5" w14:textId="77777777" w:rsidR="00BF2A94" w:rsidRPr="00BF2A94" w:rsidRDefault="00BF2A94" w:rsidP="00CE5740">
      <w:pPr>
        <w:jc w:val="center"/>
        <w:rPr>
          <w:rFonts w:eastAsia="Times New Roman"/>
          <w:lang w:eastAsia="en-US"/>
        </w:rPr>
      </w:pPr>
    </w:p>
    <w:p w14:paraId="5ABBA4FE" w14:textId="77777777" w:rsidR="00BF2A94" w:rsidRPr="00BF2A94" w:rsidRDefault="00BF2A94" w:rsidP="00CE5740">
      <w:pPr>
        <w:jc w:val="center"/>
        <w:rPr>
          <w:rFonts w:eastAsia="Times New Roman"/>
          <w:lang w:eastAsia="en-US"/>
        </w:rPr>
      </w:pPr>
    </w:p>
    <w:p w14:paraId="3114FDC5" w14:textId="77777777" w:rsidR="00BF2A94" w:rsidRPr="00BF2A94" w:rsidRDefault="00BF2A94" w:rsidP="00CE5740">
      <w:pPr>
        <w:jc w:val="center"/>
        <w:rPr>
          <w:rFonts w:eastAsia="Times New Roman"/>
          <w:lang w:eastAsia="en-US"/>
        </w:rPr>
      </w:pPr>
    </w:p>
    <w:p w14:paraId="3189B7F9" w14:textId="77777777" w:rsidR="00BF2A94" w:rsidRPr="00BF2A94" w:rsidRDefault="00BF2A94" w:rsidP="00CE5740">
      <w:pPr>
        <w:jc w:val="center"/>
        <w:rPr>
          <w:rFonts w:eastAsia="Times New Roman"/>
          <w:lang w:eastAsia="en-US"/>
        </w:rPr>
      </w:pPr>
    </w:p>
    <w:p w14:paraId="073C7822" w14:textId="77777777" w:rsidR="00BF2A94" w:rsidRPr="00BF2A94" w:rsidRDefault="00BF2A94" w:rsidP="00CE5740">
      <w:pPr>
        <w:jc w:val="center"/>
        <w:rPr>
          <w:rFonts w:eastAsia="Times New Roman"/>
          <w:lang w:eastAsia="en-US"/>
        </w:rPr>
      </w:pPr>
    </w:p>
    <w:p w14:paraId="6EC39A1A" w14:textId="77777777" w:rsidR="00BF2A94" w:rsidRPr="00BF2A94" w:rsidRDefault="00BF2A94" w:rsidP="00CE5740">
      <w:pPr>
        <w:jc w:val="center"/>
        <w:rPr>
          <w:rFonts w:eastAsia="Times New Roman"/>
          <w:lang w:eastAsia="en-US"/>
        </w:rPr>
      </w:pPr>
    </w:p>
    <w:p w14:paraId="3487BB5A" w14:textId="77777777" w:rsidR="00BF2A94" w:rsidRPr="00BF2A94" w:rsidRDefault="00BF2A94" w:rsidP="00CE5740">
      <w:pPr>
        <w:jc w:val="center"/>
        <w:rPr>
          <w:rFonts w:eastAsia="Times New Roman"/>
          <w:lang w:eastAsia="en-US"/>
        </w:rPr>
      </w:pPr>
    </w:p>
    <w:p w14:paraId="52F26324" w14:textId="77777777" w:rsidR="00BF2A94" w:rsidRPr="00BF2A94" w:rsidRDefault="00BF2A94" w:rsidP="00CE5740">
      <w:pPr>
        <w:jc w:val="center"/>
        <w:rPr>
          <w:rFonts w:eastAsia="Times New Roman"/>
          <w:lang w:eastAsia="en-US"/>
        </w:rPr>
      </w:pPr>
    </w:p>
    <w:p w14:paraId="1953C88D" w14:textId="77777777" w:rsidR="00BF2A94" w:rsidRPr="00BF2A94" w:rsidRDefault="00BF2A94" w:rsidP="00CE5740">
      <w:pPr>
        <w:jc w:val="center"/>
        <w:rPr>
          <w:rFonts w:eastAsia="Times New Roman"/>
          <w:lang w:eastAsia="en-US"/>
        </w:rPr>
      </w:pPr>
    </w:p>
    <w:p w14:paraId="724E05B4" w14:textId="77777777" w:rsidR="00BF2A94" w:rsidRPr="00BF2A94" w:rsidRDefault="00BF2A94" w:rsidP="00CE5740">
      <w:pPr>
        <w:jc w:val="center"/>
        <w:rPr>
          <w:rFonts w:eastAsia="Times New Roman"/>
          <w:lang w:eastAsia="en-US"/>
        </w:rPr>
      </w:pPr>
    </w:p>
    <w:p w14:paraId="7AC0247A" w14:textId="77777777" w:rsidR="00BF2A94" w:rsidRPr="00BF2A94" w:rsidRDefault="00BF2A94" w:rsidP="00CE5740">
      <w:pPr>
        <w:jc w:val="center"/>
        <w:rPr>
          <w:rFonts w:eastAsia="Times New Roman"/>
          <w:lang w:eastAsia="en-US"/>
        </w:rPr>
      </w:pPr>
    </w:p>
    <w:p w14:paraId="32BAE5B3" w14:textId="77777777" w:rsidR="00BF2A94" w:rsidRPr="00BF2A94" w:rsidRDefault="00BF2A94" w:rsidP="00CE5740">
      <w:pPr>
        <w:jc w:val="center"/>
        <w:rPr>
          <w:rFonts w:eastAsia="Times New Roman"/>
          <w:lang w:eastAsia="en-US"/>
        </w:rPr>
      </w:pPr>
    </w:p>
    <w:p w14:paraId="054D9214" w14:textId="77777777" w:rsidR="00BF2A94" w:rsidRPr="00BF2A94" w:rsidRDefault="00BF2A94" w:rsidP="00CE5740">
      <w:pPr>
        <w:jc w:val="center"/>
        <w:rPr>
          <w:rFonts w:eastAsia="Times New Roman"/>
          <w:lang w:eastAsia="en-US"/>
        </w:rPr>
      </w:pPr>
    </w:p>
    <w:p w14:paraId="1E79938A" w14:textId="77777777" w:rsidR="00BF2A94" w:rsidRPr="00BF2A94" w:rsidRDefault="00BF2A94" w:rsidP="00CE5740">
      <w:pPr>
        <w:jc w:val="center"/>
        <w:rPr>
          <w:rFonts w:eastAsia="Times New Roman"/>
          <w:lang w:eastAsia="en-US"/>
        </w:rPr>
      </w:pPr>
    </w:p>
    <w:p w14:paraId="46527E18" w14:textId="77777777" w:rsidR="00BF2A94" w:rsidRPr="00BF2A94" w:rsidRDefault="00BF2A94" w:rsidP="00CE5740">
      <w:pPr>
        <w:jc w:val="center"/>
        <w:rPr>
          <w:rFonts w:eastAsia="Times New Roman"/>
          <w:lang w:eastAsia="en-US"/>
        </w:rPr>
      </w:pPr>
    </w:p>
    <w:p w14:paraId="016AF0C5" w14:textId="77777777" w:rsidR="00BF2A94" w:rsidRPr="00BF2A94" w:rsidRDefault="00BF2A94" w:rsidP="00CE5740">
      <w:pPr>
        <w:jc w:val="center"/>
        <w:rPr>
          <w:rFonts w:eastAsia="Times New Roman"/>
          <w:lang w:eastAsia="en-US"/>
        </w:rPr>
      </w:pPr>
    </w:p>
    <w:p w14:paraId="4419AE61" w14:textId="6D505F0B" w:rsidR="005577D4" w:rsidRPr="00CE5740" w:rsidRDefault="005577D4" w:rsidP="00CE5740">
      <w:pPr>
        <w:jc w:val="center"/>
        <w:rPr>
          <w:color w:val="000000"/>
        </w:rPr>
      </w:pPr>
      <w:r w:rsidRPr="00CE5740">
        <w:rPr>
          <w:b/>
          <w:color w:val="000000"/>
        </w:rPr>
        <w:t>ANNEXE I</w:t>
      </w:r>
    </w:p>
    <w:p w14:paraId="28438BE4" w14:textId="77777777" w:rsidR="005577D4" w:rsidRPr="00CE5740" w:rsidRDefault="005577D4" w:rsidP="00CE5740">
      <w:pPr>
        <w:jc w:val="center"/>
        <w:rPr>
          <w:color w:val="000000"/>
        </w:rPr>
      </w:pPr>
    </w:p>
    <w:p w14:paraId="425A7CB3" w14:textId="77777777" w:rsidR="005577D4" w:rsidRPr="00CE5740" w:rsidRDefault="005577D4" w:rsidP="00CE5740">
      <w:pPr>
        <w:pStyle w:val="Titre1"/>
        <w:jc w:val="center"/>
      </w:pPr>
      <w:r w:rsidRPr="00CE5740">
        <w:t>R</w:t>
      </w:r>
      <w:r w:rsidR="002A63B7" w:rsidRPr="00CE5740">
        <w:t>É</w:t>
      </w:r>
      <w:r w:rsidRPr="00CE5740">
        <w:t>SUM</w:t>
      </w:r>
      <w:r w:rsidR="002A63B7" w:rsidRPr="00CE5740">
        <w:t>É</w:t>
      </w:r>
      <w:r w:rsidRPr="00CE5740">
        <w:t xml:space="preserve"> DES CARACT</w:t>
      </w:r>
      <w:r w:rsidR="002A63B7" w:rsidRPr="00CE5740">
        <w:t>É</w:t>
      </w:r>
      <w:r w:rsidRPr="00CE5740">
        <w:t>RISTIQUES DU PRODUIT</w:t>
      </w:r>
    </w:p>
    <w:p w14:paraId="246EB4D2" w14:textId="77777777" w:rsidR="005577D4" w:rsidRPr="00CE5740" w:rsidRDefault="005577D4" w:rsidP="00CE5740">
      <w:pPr>
        <w:jc w:val="center"/>
        <w:rPr>
          <w:color w:val="000000"/>
        </w:rPr>
      </w:pPr>
    </w:p>
    <w:p w14:paraId="461BB54E" w14:textId="77777777" w:rsidR="00BB3B9B" w:rsidRPr="00CE5740" w:rsidRDefault="00BB3B9B" w:rsidP="00CE5740">
      <w:pPr>
        <w:rPr>
          <w:color w:val="000000"/>
        </w:rPr>
      </w:pPr>
      <w:r w:rsidRPr="00CE5740">
        <w:rPr>
          <w:color w:val="000000"/>
        </w:rPr>
        <w:br w:type="page"/>
      </w:r>
    </w:p>
    <w:p w14:paraId="30074316" w14:textId="77777777" w:rsidR="005577D4" w:rsidRPr="00CE5740" w:rsidRDefault="005577D4" w:rsidP="00CE5740">
      <w:pPr>
        <w:keepNext/>
        <w:rPr>
          <w:color w:val="000000"/>
        </w:rPr>
      </w:pPr>
      <w:r w:rsidRPr="00CE5740">
        <w:rPr>
          <w:b/>
          <w:color w:val="000000"/>
        </w:rPr>
        <w:lastRenderedPageBreak/>
        <w:t>1.</w:t>
      </w:r>
      <w:r w:rsidRPr="00CE5740">
        <w:rPr>
          <w:b/>
          <w:color w:val="000000"/>
        </w:rPr>
        <w:tab/>
        <w:t>D</w:t>
      </w:r>
      <w:r w:rsidR="002A63B7" w:rsidRPr="00CE5740">
        <w:rPr>
          <w:b/>
          <w:color w:val="000000"/>
        </w:rPr>
        <w:t>É</w:t>
      </w:r>
      <w:r w:rsidRPr="00CE5740">
        <w:rPr>
          <w:b/>
          <w:color w:val="000000"/>
        </w:rPr>
        <w:t>NOMINATION DU M</w:t>
      </w:r>
      <w:r w:rsidR="002A63B7" w:rsidRPr="00CE5740">
        <w:rPr>
          <w:b/>
          <w:color w:val="000000"/>
        </w:rPr>
        <w:t>É</w:t>
      </w:r>
      <w:r w:rsidRPr="00CE5740">
        <w:rPr>
          <w:b/>
          <w:color w:val="000000"/>
        </w:rPr>
        <w:t>DICAMENT</w:t>
      </w:r>
    </w:p>
    <w:p w14:paraId="21A55CFD" w14:textId="77777777" w:rsidR="005577D4" w:rsidRPr="00CE5740" w:rsidRDefault="005577D4" w:rsidP="00CE5740">
      <w:pPr>
        <w:keepNext/>
        <w:autoSpaceDE w:val="0"/>
        <w:autoSpaceDN w:val="0"/>
        <w:adjustRightInd w:val="0"/>
        <w:rPr>
          <w:color w:val="000000"/>
        </w:rPr>
      </w:pPr>
    </w:p>
    <w:p w14:paraId="5FED2003" w14:textId="77777777" w:rsidR="005577D4" w:rsidRPr="00CE5740" w:rsidRDefault="006D6559" w:rsidP="00CE5740">
      <w:pPr>
        <w:autoSpaceDE w:val="0"/>
        <w:autoSpaceDN w:val="0"/>
        <w:adjustRightInd w:val="0"/>
        <w:rPr>
          <w:color w:val="000000"/>
        </w:rPr>
      </w:pPr>
      <w:r w:rsidRPr="00CE5740">
        <w:t>Amlodipine/Valsartan Mylan</w:t>
      </w:r>
      <w:r w:rsidR="005577D4" w:rsidRPr="00CE5740">
        <w:rPr>
          <w:color w:val="000000"/>
        </w:rPr>
        <w:t xml:space="preserve"> 5 mg/80 mg</w:t>
      </w:r>
      <w:r w:rsidR="004A1FB1" w:rsidRPr="00CE5740">
        <w:rPr>
          <w:color w:val="000000"/>
        </w:rPr>
        <w:t>,</w:t>
      </w:r>
      <w:r w:rsidR="005577D4" w:rsidRPr="00CE5740">
        <w:rPr>
          <w:color w:val="000000"/>
        </w:rPr>
        <w:t xml:space="preserve"> comprimés pelliculés</w:t>
      </w:r>
    </w:p>
    <w:p w14:paraId="26F20595" w14:textId="77777777" w:rsidR="006D6559" w:rsidRPr="00CE5740" w:rsidRDefault="006D6559" w:rsidP="00CE5740">
      <w:r w:rsidRPr="00CE5740">
        <w:t>Amlodipine/Valsartan Mylan 5 mg/160 mg, comprimés pelliculés</w:t>
      </w:r>
    </w:p>
    <w:p w14:paraId="2DCCED96" w14:textId="77777777" w:rsidR="005577D4" w:rsidRPr="00CE5740" w:rsidRDefault="006D6559" w:rsidP="00CE5740">
      <w:pPr>
        <w:rPr>
          <w:bCs/>
          <w:color w:val="000000"/>
        </w:rPr>
      </w:pPr>
      <w:r w:rsidRPr="00CE5740">
        <w:t>Amlodipine/Valsartan Mylan 10 mg/160 mg, comprimés pelliculés</w:t>
      </w:r>
    </w:p>
    <w:p w14:paraId="29C35FC5" w14:textId="77777777" w:rsidR="005577D4" w:rsidRPr="00CE5740" w:rsidRDefault="005577D4" w:rsidP="00CE5740">
      <w:pPr>
        <w:rPr>
          <w:bCs/>
          <w:color w:val="000000"/>
        </w:rPr>
      </w:pPr>
    </w:p>
    <w:p w14:paraId="473DDEF5" w14:textId="77777777" w:rsidR="00D2271A" w:rsidRPr="00CE5740" w:rsidRDefault="00D2271A" w:rsidP="00CE5740">
      <w:pPr>
        <w:rPr>
          <w:bCs/>
          <w:color w:val="000000"/>
        </w:rPr>
      </w:pPr>
    </w:p>
    <w:p w14:paraId="2B9F4767" w14:textId="77777777" w:rsidR="005577D4" w:rsidRPr="00CE5740" w:rsidRDefault="005577D4" w:rsidP="00CE5740">
      <w:pPr>
        <w:keepNext/>
        <w:rPr>
          <w:color w:val="000000"/>
        </w:rPr>
      </w:pPr>
      <w:r w:rsidRPr="00CE5740">
        <w:rPr>
          <w:b/>
          <w:color w:val="000000"/>
        </w:rPr>
        <w:t>2.</w:t>
      </w:r>
      <w:r w:rsidRPr="00CE5740">
        <w:rPr>
          <w:b/>
          <w:color w:val="000000"/>
        </w:rPr>
        <w:tab/>
        <w:t>COMPOSITION QUALITATIVE ET QUANTITATIVE</w:t>
      </w:r>
    </w:p>
    <w:p w14:paraId="18831190" w14:textId="77777777" w:rsidR="005577D4" w:rsidRPr="00CE5740" w:rsidRDefault="005577D4" w:rsidP="00CE5740">
      <w:pPr>
        <w:keepNext/>
        <w:autoSpaceDE w:val="0"/>
        <w:autoSpaceDN w:val="0"/>
        <w:adjustRightInd w:val="0"/>
        <w:rPr>
          <w:color w:val="000000"/>
        </w:rPr>
      </w:pPr>
    </w:p>
    <w:p w14:paraId="77457E4D" w14:textId="77777777" w:rsidR="006D6559" w:rsidRPr="00CE5740" w:rsidRDefault="006D6559" w:rsidP="00CE5740">
      <w:pPr>
        <w:keepNext/>
        <w:autoSpaceDE w:val="0"/>
        <w:autoSpaceDN w:val="0"/>
        <w:adjustRightInd w:val="0"/>
        <w:rPr>
          <w:color w:val="000000"/>
        </w:rPr>
      </w:pPr>
      <w:r w:rsidRPr="00CE5740">
        <w:rPr>
          <w:iCs/>
          <w:u w:val="single"/>
        </w:rPr>
        <w:t>Amlodipine/Valsartan Mylan 5 mg/80 mg, comprimés pelliculés</w:t>
      </w:r>
    </w:p>
    <w:p w14:paraId="400B4AA1" w14:textId="77777777" w:rsidR="003F3304" w:rsidRPr="00CE5740" w:rsidRDefault="003F3304" w:rsidP="00CE5740">
      <w:pPr>
        <w:autoSpaceDE w:val="0"/>
        <w:autoSpaceDN w:val="0"/>
        <w:adjustRightInd w:val="0"/>
        <w:rPr>
          <w:color w:val="000000"/>
        </w:rPr>
      </w:pPr>
    </w:p>
    <w:p w14:paraId="0C3AE9AB" w14:textId="77777777" w:rsidR="005577D4" w:rsidRPr="00CE5740" w:rsidRDefault="005577D4" w:rsidP="00CE5740">
      <w:pPr>
        <w:autoSpaceDE w:val="0"/>
        <w:autoSpaceDN w:val="0"/>
        <w:adjustRightInd w:val="0"/>
        <w:rPr>
          <w:color w:val="000000"/>
        </w:rPr>
      </w:pPr>
      <w:r w:rsidRPr="00CE5740">
        <w:rPr>
          <w:color w:val="000000"/>
        </w:rPr>
        <w:t>Chaque comprimé pelliculé contient 5 mg d</w:t>
      </w:r>
      <w:r w:rsidR="004422A3" w:rsidRPr="00CE5740">
        <w:rPr>
          <w:color w:val="000000"/>
        </w:rPr>
        <w:t>’</w:t>
      </w:r>
      <w:r w:rsidRPr="00CE5740">
        <w:rPr>
          <w:color w:val="000000"/>
        </w:rPr>
        <w:t xml:space="preserve">amlodipine (sous forme de </w:t>
      </w:r>
      <w:r w:rsidR="006D6559" w:rsidRPr="00CE5740">
        <w:t>bésilate</w:t>
      </w:r>
      <w:r w:rsidRPr="00CE5740">
        <w:rPr>
          <w:color w:val="000000"/>
        </w:rPr>
        <w:t xml:space="preserve"> d</w:t>
      </w:r>
      <w:r w:rsidR="004422A3" w:rsidRPr="00CE5740">
        <w:rPr>
          <w:color w:val="000000"/>
        </w:rPr>
        <w:t>’</w:t>
      </w:r>
      <w:r w:rsidRPr="00CE5740">
        <w:rPr>
          <w:color w:val="000000"/>
        </w:rPr>
        <w:t>amlodipine) et 80 mg de valsartan.</w:t>
      </w:r>
    </w:p>
    <w:p w14:paraId="4B22FD2B" w14:textId="77777777" w:rsidR="005577D4" w:rsidRPr="00CE5740" w:rsidRDefault="005577D4" w:rsidP="00CE5740">
      <w:pPr>
        <w:rPr>
          <w:color w:val="000000"/>
        </w:rPr>
      </w:pPr>
    </w:p>
    <w:p w14:paraId="18572F5E" w14:textId="77777777" w:rsidR="006D6559" w:rsidRPr="00CE5740" w:rsidRDefault="006D6559" w:rsidP="00CE5740">
      <w:pPr>
        <w:pStyle w:val="EMEAEnBodyText"/>
        <w:keepNext/>
        <w:autoSpaceDE w:val="0"/>
        <w:autoSpaceDN w:val="0"/>
        <w:adjustRightInd w:val="0"/>
        <w:spacing w:before="0" w:after="0"/>
        <w:jc w:val="left"/>
        <w:rPr>
          <w:iCs/>
          <w:u w:val="single"/>
        </w:rPr>
      </w:pPr>
      <w:r w:rsidRPr="00CE5740">
        <w:rPr>
          <w:iCs/>
          <w:u w:val="single"/>
        </w:rPr>
        <w:t>Amlodipine/Valsartan Mylan 5 mg/160 mg, comprimés pelliculés</w:t>
      </w:r>
    </w:p>
    <w:p w14:paraId="63C0ED55" w14:textId="77777777" w:rsidR="003F3304" w:rsidRPr="00CE5740" w:rsidRDefault="003F3304" w:rsidP="00CE5740">
      <w:pPr>
        <w:pStyle w:val="EMEAEnBodyText"/>
        <w:autoSpaceDE w:val="0"/>
        <w:autoSpaceDN w:val="0"/>
        <w:adjustRightInd w:val="0"/>
        <w:spacing w:before="0" w:after="0"/>
        <w:jc w:val="left"/>
      </w:pPr>
    </w:p>
    <w:p w14:paraId="7B5DBAF4" w14:textId="77777777" w:rsidR="006D6559" w:rsidRPr="00CE5740" w:rsidRDefault="006D6559" w:rsidP="00CE5740">
      <w:pPr>
        <w:pStyle w:val="EMEAEnBodyText"/>
        <w:autoSpaceDE w:val="0"/>
        <w:autoSpaceDN w:val="0"/>
        <w:adjustRightInd w:val="0"/>
        <w:spacing w:before="0" w:after="0"/>
        <w:jc w:val="left"/>
      </w:pPr>
      <w:r w:rsidRPr="00CE5740">
        <w:t>Chaque comprimé pelliculé contient 5 mg d’amlodipine (sous forme de bésilate d’amlodipine) et 160 mg de valsartan.</w:t>
      </w:r>
    </w:p>
    <w:p w14:paraId="55DA241E" w14:textId="77777777" w:rsidR="006D6559" w:rsidRPr="00CE5740" w:rsidRDefault="006D6559" w:rsidP="00CE5740"/>
    <w:p w14:paraId="2CA867F2" w14:textId="77777777" w:rsidR="006D6559" w:rsidRPr="00CE5740" w:rsidRDefault="006D6559" w:rsidP="00CE5740">
      <w:pPr>
        <w:pStyle w:val="EMEAEnBodyText"/>
        <w:keepNext/>
        <w:autoSpaceDE w:val="0"/>
        <w:autoSpaceDN w:val="0"/>
        <w:adjustRightInd w:val="0"/>
        <w:spacing w:before="0" w:after="0"/>
        <w:jc w:val="left"/>
        <w:rPr>
          <w:iCs/>
          <w:u w:val="single"/>
        </w:rPr>
      </w:pPr>
      <w:r w:rsidRPr="00CE5740">
        <w:rPr>
          <w:iCs/>
          <w:u w:val="single"/>
        </w:rPr>
        <w:t>Amlodipine/Valsartan Mylan 10 mg/160 mg, comprimés pelliculés</w:t>
      </w:r>
    </w:p>
    <w:p w14:paraId="53A8689C" w14:textId="77777777" w:rsidR="003F3304" w:rsidRPr="00CE5740" w:rsidRDefault="003F3304" w:rsidP="00CE5740">
      <w:pPr>
        <w:pStyle w:val="EMEAEnBodyText"/>
        <w:autoSpaceDE w:val="0"/>
        <w:autoSpaceDN w:val="0"/>
        <w:adjustRightInd w:val="0"/>
        <w:spacing w:before="0" w:after="0"/>
        <w:jc w:val="left"/>
      </w:pPr>
    </w:p>
    <w:p w14:paraId="7EC1FD43" w14:textId="77777777" w:rsidR="006D6559" w:rsidRPr="00CE5740" w:rsidRDefault="006D6559" w:rsidP="00CE5740">
      <w:pPr>
        <w:pStyle w:val="EMEAEnBodyText"/>
        <w:autoSpaceDE w:val="0"/>
        <w:autoSpaceDN w:val="0"/>
        <w:adjustRightInd w:val="0"/>
        <w:spacing w:before="0" w:after="0"/>
        <w:jc w:val="left"/>
      </w:pPr>
      <w:r w:rsidRPr="00CE5740">
        <w:t>Chaque comprimé pelliculé contient 10 mg d’amlodipine (sous forme de bésilate d’amlodipine) et 160 mg de valsartan.</w:t>
      </w:r>
    </w:p>
    <w:p w14:paraId="731DF650" w14:textId="77777777" w:rsidR="006D6559" w:rsidRPr="00CE5740" w:rsidRDefault="006D6559" w:rsidP="00CE5740">
      <w:pPr>
        <w:rPr>
          <w:color w:val="000000"/>
        </w:rPr>
      </w:pPr>
    </w:p>
    <w:p w14:paraId="5F7F4862" w14:textId="77777777" w:rsidR="005577D4" w:rsidRPr="00CE5740" w:rsidRDefault="005577D4" w:rsidP="00CE5740">
      <w:pPr>
        <w:rPr>
          <w:color w:val="000000"/>
        </w:rPr>
      </w:pPr>
      <w:r w:rsidRPr="00CE5740">
        <w:rPr>
          <w:color w:val="000000"/>
        </w:rPr>
        <w:t xml:space="preserve">Pour la liste complète des excipients, voir </w:t>
      </w:r>
      <w:r w:rsidR="000E55B2" w:rsidRPr="00CE5740">
        <w:rPr>
          <w:color w:val="000000"/>
        </w:rPr>
        <w:t>rubrique </w:t>
      </w:r>
      <w:r w:rsidRPr="00CE5740">
        <w:rPr>
          <w:color w:val="000000"/>
        </w:rPr>
        <w:t>6.1.</w:t>
      </w:r>
    </w:p>
    <w:p w14:paraId="3108B20B" w14:textId="77777777" w:rsidR="005577D4" w:rsidRPr="00CE5740" w:rsidRDefault="005577D4" w:rsidP="00CE5740">
      <w:pPr>
        <w:rPr>
          <w:color w:val="000000"/>
        </w:rPr>
      </w:pPr>
    </w:p>
    <w:p w14:paraId="35A30CB0" w14:textId="77777777" w:rsidR="005577D4" w:rsidRPr="00CE5740" w:rsidRDefault="005577D4" w:rsidP="00CE5740">
      <w:pPr>
        <w:rPr>
          <w:color w:val="000000"/>
        </w:rPr>
      </w:pPr>
    </w:p>
    <w:p w14:paraId="4B2A9AB9" w14:textId="77777777" w:rsidR="005577D4" w:rsidRPr="00CE5740" w:rsidRDefault="005577D4" w:rsidP="00CE5740">
      <w:pPr>
        <w:keepNext/>
        <w:ind w:left="567" w:hanging="567"/>
        <w:rPr>
          <w:caps/>
          <w:color w:val="000000"/>
        </w:rPr>
      </w:pPr>
      <w:r w:rsidRPr="00CE5740">
        <w:rPr>
          <w:b/>
          <w:color w:val="000000"/>
        </w:rPr>
        <w:t>3.</w:t>
      </w:r>
      <w:r w:rsidRPr="00CE5740">
        <w:rPr>
          <w:b/>
          <w:color w:val="000000"/>
        </w:rPr>
        <w:tab/>
        <w:t>FORME PHARMACEUTIQUE</w:t>
      </w:r>
    </w:p>
    <w:p w14:paraId="3C7E7C6E" w14:textId="77777777" w:rsidR="005577D4" w:rsidRPr="00CE5740" w:rsidRDefault="005577D4" w:rsidP="00CE5740">
      <w:pPr>
        <w:keepNext/>
        <w:rPr>
          <w:color w:val="000000"/>
        </w:rPr>
      </w:pPr>
    </w:p>
    <w:p w14:paraId="5B785DE7" w14:textId="0F14374E" w:rsidR="005577D4" w:rsidRPr="00CE5740" w:rsidRDefault="005577D4" w:rsidP="00CE5740">
      <w:pPr>
        <w:rPr>
          <w:color w:val="000000"/>
        </w:rPr>
      </w:pPr>
      <w:r w:rsidRPr="00C5109D">
        <w:rPr>
          <w:color w:val="000000"/>
        </w:rPr>
        <w:t>Comprimé</w:t>
      </w:r>
      <w:r w:rsidR="00F61798" w:rsidRPr="00C5109D">
        <w:rPr>
          <w:color w:val="000000"/>
        </w:rPr>
        <w:t>s</w:t>
      </w:r>
      <w:r w:rsidRPr="00C5109D">
        <w:rPr>
          <w:color w:val="000000"/>
        </w:rPr>
        <w:t xml:space="preserve"> pelliculé</w:t>
      </w:r>
      <w:r w:rsidR="00F61798" w:rsidRPr="00C5109D">
        <w:rPr>
          <w:color w:val="000000"/>
        </w:rPr>
        <w:t>s (comprimés)</w:t>
      </w:r>
    </w:p>
    <w:p w14:paraId="33B74DDF" w14:textId="77777777" w:rsidR="005577D4" w:rsidRPr="00CE5740" w:rsidRDefault="005577D4" w:rsidP="00CE5740">
      <w:pPr>
        <w:autoSpaceDE w:val="0"/>
        <w:autoSpaceDN w:val="0"/>
        <w:adjustRightInd w:val="0"/>
        <w:rPr>
          <w:color w:val="000000"/>
        </w:rPr>
      </w:pPr>
    </w:p>
    <w:p w14:paraId="1A332D85" w14:textId="77777777" w:rsidR="006D6559" w:rsidRPr="00CE5740" w:rsidRDefault="006D6559" w:rsidP="00CE5740">
      <w:pPr>
        <w:keepNext/>
        <w:autoSpaceDE w:val="0"/>
        <w:autoSpaceDN w:val="0"/>
        <w:adjustRightInd w:val="0"/>
        <w:rPr>
          <w:color w:val="000000"/>
        </w:rPr>
      </w:pPr>
      <w:r w:rsidRPr="00CE5740">
        <w:rPr>
          <w:iCs/>
          <w:u w:val="single"/>
        </w:rPr>
        <w:t>Amlodipine/Valsartan Mylan 5 mg/80 mg, comprimés pelliculés</w:t>
      </w:r>
    </w:p>
    <w:p w14:paraId="38660210" w14:textId="77777777" w:rsidR="003F3304" w:rsidRPr="00CE5740" w:rsidRDefault="003F3304" w:rsidP="00CE5740">
      <w:pPr>
        <w:autoSpaceDE w:val="0"/>
        <w:autoSpaceDN w:val="0"/>
        <w:adjustRightInd w:val="0"/>
        <w:rPr>
          <w:color w:val="000000"/>
        </w:rPr>
      </w:pPr>
    </w:p>
    <w:p w14:paraId="3C69E2E0" w14:textId="77777777" w:rsidR="005577D4" w:rsidRPr="00CE5740" w:rsidRDefault="005577D4" w:rsidP="00CE5740">
      <w:pPr>
        <w:autoSpaceDE w:val="0"/>
        <w:autoSpaceDN w:val="0"/>
        <w:adjustRightInd w:val="0"/>
        <w:rPr>
          <w:color w:val="000000"/>
        </w:rPr>
      </w:pPr>
      <w:r w:rsidRPr="00CE5740">
        <w:rPr>
          <w:color w:val="000000"/>
        </w:rPr>
        <w:t xml:space="preserve">Comprimé pelliculé </w:t>
      </w:r>
      <w:r w:rsidR="006D6559" w:rsidRPr="00CE5740">
        <w:rPr>
          <w:color w:val="000000"/>
        </w:rPr>
        <w:t xml:space="preserve">biconvexe, </w:t>
      </w:r>
      <w:r w:rsidRPr="00CE5740">
        <w:rPr>
          <w:color w:val="000000"/>
        </w:rPr>
        <w:t xml:space="preserve">rond, jaune </w:t>
      </w:r>
      <w:r w:rsidR="006D6559" w:rsidRPr="00CE5740">
        <w:rPr>
          <w:color w:val="000000"/>
        </w:rPr>
        <w:t>clair</w:t>
      </w:r>
      <w:r w:rsidRPr="00CE5740">
        <w:rPr>
          <w:color w:val="000000"/>
        </w:rPr>
        <w:t xml:space="preserve">, </w:t>
      </w:r>
      <w:r w:rsidR="006D6559" w:rsidRPr="00CE5740">
        <w:rPr>
          <w:color w:val="000000"/>
        </w:rPr>
        <w:t>d</w:t>
      </w:r>
      <w:r w:rsidR="004422A3" w:rsidRPr="00CE5740">
        <w:rPr>
          <w:color w:val="000000"/>
        </w:rPr>
        <w:t>’</w:t>
      </w:r>
      <w:r w:rsidR="006D6559" w:rsidRPr="00CE5740">
        <w:rPr>
          <w:color w:val="000000"/>
        </w:rPr>
        <w:t>un diamètre d</w:t>
      </w:r>
      <w:r w:rsidR="004422A3" w:rsidRPr="00CE5740">
        <w:rPr>
          <w:color w:val="000000"/>
        </w:rPr>
        <w:t>’</w:t>
      </w:r>
      <w:r w:rsidR="006D6559" w:rsidRPr="00CE5740">
        <w:rPr>
          <w:color w:val="000000"/>
        </w:rPr>
        <w:t>environ 9 mm,</w:t>
      </w:r>
      <w:r w:rsidR="006C0D5D" w:rsidRPr="00CE5740">
        <w:rPr>
          <w:color w:val="000000"/>
        </w:rPr>
        <w:t xml:space="preserve"> </w:t>
      </w:r>
      <w:r w:rsidRPr="00CE5740">
        <w:rPr>
          <w:color w:val="000000"/>
        </w:rPr>
        <w:t>portant l</w:t>
      </w:r>
      <w:r w:rsidR="004422A3" w:rsidRPr="00CE5740">
        <w:rPr>
          <w:color w:val="000000"/>
        </w:rPr>
        <w:t>’</w:t>
      </w:r>
      <w:r w:rsidRPr="00CE5740">
        <w:rPr>
          <w:color w:val="000000"/>
        </w:rPr>
        <w:t>inscription « </w:t>
      </w:r>
      <w:r w:rsidR="006D6559" w:rsidRPr="00CE5740">
        <w:t>AV1</w:t>
      </w:r>
      <w:r w:rsidR="006C0D5D" w:rsidRPr="00CE5740">
        <w:t> </w:t>
      </w:r>
      <w:r w:rsidRPr="00CE5740">
        <w:rPr>
          <w:color w:val="000000"/>
        </w:rPr>
        <w:t>» sur une face et « </w:t>
      </w:r>
      <w:r w:rsidR="006D6559" w:rsidRPr="00CE5740">
        <w:rPr>
          <w:color w:val="000000"/>
        </w:rPr>
        <w:t>M </w:t>
      </w:r>
      <w:r w:rsidRPr="00CE5740">
        <w:rPr>
          <w:color w:val="000000"/>
        </w:rPr>
        <w:t>» sur l</w:t>
      </w:r>
      <w:r w:rsidR="004422A3" w:rsidRPr="00CE5740">
        <w:rPr>
          <w:color w:val="000000"/>
        </w:rPr>
        <w:t>’</w:t>
      </w:r>
      <w:r w:rsidRPr="00CE5740">
        <w:rPr>
          <w:color w:val="000000"/>
        </w:rPr>
        <w:t>autre face.</w:t>
      </w:r>
    </w:p>
    <w:p w14:paraId="453174A8" w14:textId="77777777" w:rsidR="005577D4" w:rsidRPr="00CE5740" w:rsidRDefault="005577D4" w:rsidP="00CE5740">
      <w:pPr>
        <w:rPr>
          <w:color w:val="000000"/>
        </w:rPr>
      </w:pPr>
    </w:p>
    <w:p w14:paraId="15551D3C" w14:textId="77777777" w:rsidR="006D6559" w:rsidRPr="00CE5740" w:rsidRDefault="006D6559" w:rsidP="00CE5740">
      <w:pPr>
        <w:keepNext/>
        <w:rPr>
          <w:u w:val="single"/>
        </w:rPr>
      </w:pPr>
      <w:r w:rsidRPr="00CE5740">
        <w:rPr>
          <w:u w:val="single"/>
        </w:rPr>
        <w:t>Amlodipine/Valsartan Mylan 5 mg/160 mg, comprimés pelliculés</w:t>
      </w:r>
    </w:p>
    <w:p w14:paraId="7D4F5638" w14:textId="77777777" w:rsidR="003F3304" w:rsidRPr="00CE5740" w:rsidRDefault="003F3304" w:rsidP="00CE5740"/>
    <w:p w14:paraId="67AB90DC" w14:textId="77777777" w:rsidR="006D6559" w:rsidRPr="00CE5740" w:rsidRDefault="006D6559" w:rsidP="00CE5740">
      <w:r w:rsidRPr="00CE5740">
        <w:t>Comprimé pelliculé biconvexe, ovale, jaune, d’environ 15,6 mm x 7,8 mm, portant l’inscription « AV2 » sur une face et « M » sur l’autre face.</w:t>
      </w:r>
    </w:p>
    <w:p w14:paraId="3BE14521" w14:textId="77777777" w:rsidR="006D6559" w:rsidRPr="00CE5740" w:rsidRDefault="006D6559" w:rsidP="00CE5740"/>
    <w:p w14:paraId="4C25CA78" w14:textId="77777777" w:rsidR="006D6559" w:rsidRPr="00CE5740" w:rsidRDefault="006D6559" w:rsidP="00CE5740">
      <w:pPr>
        <w:keepNext/>
        <w:rPr>
          <w:u w:val="single"/>
        </w:rPr>
      </w:pPr>
      <w:r w:rsidRPr="00CE5740">
        <w:rPr>
          <w:u w:val="single"/>
        </w:rPr>
        <w:t>Amlodipine/Valsartan Mylan 10 mg/160 mg, comprimés pelliculés</w:t>
      </w:r>
    </w:p>
    <w:p w14:paraId="60D5425F" w14:textId="77777777" w:rsidR="003F3304" w:rsidRPr="00CE5740" w:rsidRDefault="003F3304" w:rsidP="00CE5740"/>
    <w:p w14:paraId="70601C1D" w14:textId="77777777" w:rsidR="006D6559" w:rsidRPr="00CE5740" w:rsidRDefault="006D6559" w:rsidP="00CE5740">
      <w:pPr>
        <w:rPr>
          <w:color w:val="000000"/>
        </w:rPr>
      </w:pPr>
      <w:r w:rsidRPr="00CE5740">
        <w:t>Comprimé pelliculé biconvexe, ovale, brun clair, d’environ 15,6 mm x 7,8 mm, portant l’inscription « AV3 » sur une face et « M » sur l’autre face.</w:t>
      </w:r>
    </w:p>
    <w:p w14:paraId="32236A10" w14:textId="77777777" w:rsidR="005577D4" w:rsidRPr="00CE5740" w:rsidRDefault="005577D4" w:rsidP="00CE5740">
      <w:pPr>
        <w:rPr>
          <w:color w:val="000000"/>
        </w:rPr>
      </w:pPr>
    </w:p>
    <w:p w14:paraId="13A8C673" w14:textId="77777777" w:rsidR="00B95882" w:rsidRPr="00CE5740" w:rsidRDefault="00B95882" w:rsidP="00CE5740">
      <w:pPr>
        <w:rPr>
          <w:color w:val="000000"/>
        </w:rPr>
      </w:pPr>
    </w:p>
    <w:p w14:paraId="4CD1ED10" w14:textId="77777777" w:rsidR="005577D4" w:rsidRPr="00CE5740" w:rsidRDefault="005577D4" w:rsidP="00CE5740">
      <w:pPr>
        <w:keepNext/>
        <w:ind w:left="567" w:hanging="567"/>
        <w:rPr>
          <w:caps/>
          <w:color w:val="000000"/>
        </w:rPr>
      </w:pPr>
      <w:r w:rsidRPr="00CE5740">
        <w:rPr>
          <w:b/>
          <w:caps/>
          <w:color w:val="000000"/>
        </w:rPr>
        <w:t>4.</w:t>
      </w:r>
      <w:r w:rsidRPr="00CE5740">
        <w:rPr>
          <w:b/>
          <w:caps/>
          <w:color w:val="000000"/>
        </w:rPr>
        <w:tab/>
      </w:r>
      <w:r w:rsidR="004A1FB1" w:rsidRPr="00CE5740">
        <w:rPr>
          <w:b/>
          <w:color w:val="000000"/>
        </w:rPr>
        <w:t>INFORMATIONS</w:t>
      </w:r>
      <w:r w:rsidRPr="00CE5740">
        <w:rPr>
          <w:b/>
          <w:color w:val="000000"/>
        </w:rPr>
        <w:t xml:space="preserve"> CLINIQUES</w:t>
      </w:r>
    </w:p>
    <w:p w14:paraId="2C805D00" w14:textId="77777777" w:rsidR="005577D4" w:rsidRPr="00CE5740" w:rsidRDefault="005577D4" w:rsidP="00CE5740">
      <w:pPr>
        <w:keepNext/>
        <w:rPr>
          <w:color w:val="000000"/>
        </w:rPr>
      </w:pPr>
    </w:p>
    <w:p w14:paraId="537C88D7" w14:textId="77777777" w:rsidR="005577D4" w:rsidRPr="006F1E3C" w:rsidRDefault="005577D4" w:rsidP="006F1E3C">
      <w:pPr>
        <w:keepNext/>
        <w:rPr>
          <w:b/>
          <w:bCs/>
        </w:rPr>
      </w:pPr>
      <w:r w:rsidRPr="006F1E3C">
        <w:rPr>
          <w:b/>
          <w:bCs/>
        </w:rPr>
        <w:t>4.1</w:t>
      </w:r>
      <w:r w:rsidRPr="006F1E3C">
        <w:rPr>
          <w:b/>
          <w:bCs/>
        </w:rPr>
        <w:tab/>
        <w:t>Indications thérapeutiques</w:t>
      </w:r>
    </w:p>
    <w:p w14:paraId="6B9A70A7" w14:textId="77777777" w:rsidR="005577D4" w:rsidRPr="00CE5740" w:rsidRDefault="005577D4" w:rsidP="00CE5740">
      <w:pPr>
        <w:keepNext/>
        <w:rPr>
          <w:color w:val="000000"/>
        </w:rPr>
      </w:pPr>
    </w:p>
    <w:p w14:paraId="1EE09AA0" w14:textId="77777777" w:rsidR="005577D4" w:rsidRPr="00CE5740" w:rsidRDefault="005577D4" w:rsidP="00CE5740">
      <w:pPr>
        <w:rPr>
          <w:color w:val="000000"/>
        </w:rPr>
      </w:pPr>
      <w:r w:rsidRPr="00CE5740">
        <w:rPr>
          <w:color w:val="000000"/>
        </w:rPr>
        <w:t>Traitement de l</w:t>
      </w:r>
      <w:r w:rsidR="004422A3" w:rsidRPr="00CE5740">
        <w:rPr>
          <w:color w:val="000000"/>
        </w:rPr>
        <w:t>’</w:t>
      </w:r>
      <w:r w:rsidRPr="00CE5740">
        <w:rPr>
          <w:color w:val="000000"/>
        </w:rPr>
        <w:t>hypertension artérielle essentielle.</w:t>
      </w:r>
    </w:p>
    <w:p w14:paraId="2998AB97" w14:textId="77777777" w:rsidR="005577D4" w:rsidRPr="00CE5740" w:rsidRDefault="005577D4" w:rsidP="00CE5740">
      <w:pPr>
        <w:autoSpaceDE w:val="0"/>
        <w:autoSpaceDN w:val="0"/>
        <w:adjustRightInd w:val="0"/>
        <w:rPr>
          <w:color w:val="000000"/>
        </w:rPr>
      </w:pPr>
    </w:p>
    <w:p w14:paraId="60FB93EC" w14:textId="77777777" w:rsidR="005577D4" w:rsidRPr="00CE5740" w:rsidRDefault="006D6559" w:rsidP="00CE5740">
      <w:pPr>
        <w:autoSpaceDE w:val="0"/>
        <w:autoSpaceDN w:val="0"/>
        <w:adjustRightInd w:val="0"/>
        <w:rPr>
          <w:color w:val="000000"/>
        </w:rPr>
      </w:pPr>
      <w:r w:rsidRPr="00CE5740">
        <w:rPr>
          <w:iCs/>
        </w:rPr>
        <w:t>Amlodipine/Valsartan Mylan</w:t>
      </w:r>
      <w:r w:rsidR="005577D4" w:rsidRPr="00CE5740">
        <w:rPr>
          <w:color w:val="000000"/>
        </w:rPr>
        <w:t xml:space="preserve"> est indiqué chez les </w:t>
      </w:r>
      <w:r w:rsidR="00F95A97" w:rsidRPr="00CE5740">
        <w:rPr>
          <w:color w:val="000000"/>
        </w:rPr>
        <w:t xml:space="preserve">patients </w:t>
      </w:r>
      <w:r w:rsidR="00B82714" w:rsidRPr="00CE5740">
        <w:rPr>
          <w:color w:val="000000"/>
        </w:rPr>
        <w:t xml:space="preserve">adultes </w:t>
      </w:r>
      <w:r w:rsidR="005577D4" w:rsidRPr="00CE5740">
        <w:rPr>
          <w:color w:val="000000"/>
        </w:rPr>
        <w:t>dont la pression artérielle n'est pas suffisamment contrôlée sous amlodipine ou valsartan en monothérapie.</w:t>
      </w:r>
    </w:p>
    <w:p w14:paraId="2E66BD4C" w14:textId="77777777" w:rsidR="005577D4" w:rsidRPr="00CE5740" w:rsidRDefault="005577D4" w:rsidP="00CE5740">
      <w:pPr>
        <w:rPr>
          <w:color w:val="000000"/>
        </w:rPr>
      </w:pPr>
    </w:p>
    <w:p w14:paraId="3678CA0D" w14:textId="77777777" w:rsidR="005577D4" w:rsidRPr="006F1E3C" w:rsidRDefault="00D1320D" w:rsidP="006F1E3C">
      <w:pPr>
        <w:keepNext/>
        <w:rPr>
          <w:b/>
          <w:bCs/>
        </w:rPr>
      </w:pPr>
      <w:r w:rsidRPr="006F1E3C">
        <w:rPr>
          <w:b/>
          <w:bCs/>
        </w:rPr>
        <w:lastRenderedPageBreak/>
        <w:t>4.2</w:t>
      </w:r>
      <w:r w:rsidRPr="006F1E3C">
        <w:rPr>
          <w:b/>
          <w:bCs/>
        </w:rPr>
        <w:tab/>
      </w:r>
      <w:r w:rsidR="005577D4" w:rsidRPr="006F1E3C">
        <w:rPr>
          <w:b/>
          <w:bCs/>
        </w:rPr>
        <w:t>Posologie et mode d’administration</w:t>
      </w:r>
    </w:p>
    <w:p w14:paraId="52EC2C76" w14:textId="77777777" w:rsidR="005577D4" w:rsidRPr="00CE5740" w:rsidRDefault="005577D4" w:rsidP="00CE5740">
      <w:pPr>
        <w:keepNext/>
        <w:rPr>
          <w:color w:val="000000"/>
        </w:rPr>
      </w:pPr>
    </w:p>
    <w:p w14:paraId="49729F9B" w14:textId="77777777" w:rsidR="00B82714" w:rsidRPr="00CE5740" w:rsidRDefault="00B82714" w:rsidP="00CE5740">
      <w:pPr>
        <w:keepNext/>
        <w:rPr>
          <w:color w:val="000000"/>
          <w:u w:val="single"/>
        </w:rPr>
      </w:pPr>
      <w:r w:rsidRPr="00CE5740">
        <w:rPr>
          <w:color w:val="000000"/>
          <w:u w:val="single"/>
        </w:rPr>
        <w:t>Posologie</w:t>
      </w:r>
    </w:p>
    <w:p w14:paraId="4D61D6FF" w14:textId="77777777" w:rsidR="005577D4" w:rsidRPr="00CE5740" w:rsidRDefault="005577D4" w:rsidP="00CE5740">
      <w:pPr>
        <w:rPr>
          <w:color w:val="000000"/>
        </w:rPr>
      </w:pPr>
      <w:r w:rsidRPr="00CE5740">
        <w:rPr>
          <w:color w:val="000000"/>
        </w:rPr>
        <w:t>La dose recommandée d</w:t>
      </w:r>
      <w:r w:rsidR="004422A3" w:rsidRPr="00CE5740">
        <w:rPr>
          <w:color w:val="000000"/>
        </w:rPr>
        <w:t>’</w:t>
      </w:r>
      <w:r w:rsidR="006D6559" w:rsidRPr="00CE5740">
        <w:rPr>
          <w:color w:val="000000"/>
        </w:rPr>
        <w:t>Amlodipine/Valsartan Mylan</w:t>
      </w:r>
      <w:r w:rsidRPr="00CE5740">
        <w:rPr>
          <w:color w:val="000000"/>
        </w:rPr>
        <w:t xml:space="preserve"> est d</w:t>
      </w:r>
      <w:r w:rsidR="004422A3" w:rsidRPr="00CE5740">
        <w:rPr>
          <w:color w:val="000000"/>
        </w:rPr>
        <w:t>’</w:t>
      </w:r>
      <w:r w:rsidRPr="00CE5740">
        <w:rPr>
          <w:color w:val="000000"/>
        </w:rPr>
        <w:t>un comprimé par jour.</w:t>
      </w:r>
    </w:p>
    <w:p w14:paraId="3D81DEBC" w14:textId="77777777" w:rsidR="00E03982" w:rsidRPr="00CE5740" w:rsidRDefault="00E03982" w:rsidP="00CE5740">
      <w:pPr>
        <w:pStyle w:val="Listlevel1"/>
        <w:spacing w:before="0" w:after="0"/>
        <w:ind w:left="0" w:firstLine="0"/>
        <w:rPr>
          <w:color w:val="000000"/>
          <w:sz w:val="22"/>
          <w:lang w:val="fr-FR"/>
        </w:rPr>
      </w:pPr>
    </w:p>
    <w:p w14:paraId="3A4AB3EE" w14:textId="77777777" w:rsidR="00E03982" w:rsidRPr="00CE5740" w:rsidRDefault="00E03982" w:rsidP="00CE5740">
      <w:pPr>
        <w:pStyle w:val="Listlevel1"/>
        <w:keepNext/>
        <w:spacing w:before="0" w:after="0"/>
        <w:ind w:left="0" w:firstLine="0"/>
        <w:rPr>
          <w:i/>
          <w:iCs/>
          <w:sz w:val="22"/>
          <w:u w:val="single"/>
          <w:lang w:val="fr-FR"/>
        </w:rPr>
      </w:pPr>
      <w:r w:rsidRPr="00CE5740">
        <w:rPr>
          <w:i/>
          <w:iCs/>
          <w:sz w:val="22"/>
          <w:u w:val="single"/>
          <w:lang w:val="fr-FR"/>
        </w:rPr>
        <w:t>Amlodipine/Valsartan Mylan 5 mg/80 mg, comprimés pelliculés</w:t>
      </w:r>
    </w:p>
    <w:p w14:paraId="5EE57EEF" w14:textId="77777777" w:rsidR="005577D4" w:rsidRPr="00CE5740" w:rsidRDefault="006D6559" w:rsidP="00CE5740">
      <w:pPr>
        <w:pStyle w:val="Listlevel1"/>
        <w:spacing w:before="0" w:after="0"/>
        <w:ind w:left="0" w:firstLine="0"/>
        <w:rPr>
          <w:color w:val="000000"/>
          <w:sz w:val="22"/>
          <w:lang w:val="fr-FR"/>
        </w:rPr>
      </w:pPr>
      <w:r w:rsidRPr="00CE5740">
        <w:rPr>
          <w:color w:val="000000"/>
          <w:sz w:val="22"/>
          <w:lang w:val="fr-FR"/>
        </w:rPr>
        <w:t>Amlodipine/Valsartan Mylan</w:t>
      </w:r>
      <w:r w:rsidR="005577D4" w:rsidRPr="00CE5740">
        <w:rPr>
          <w:color w:val="000000"/>
          <w:sz w:val="22"/>
          <w:lang w:val="fr-FR"/>
        </w:rPr>
        <w:t xml:space="preserve"> 5 mg/80 mg peut être administré chez les patients dont la pression artérielle n</w:t>
      </w:r>
      <w:r w:rsidR="004422A3" w:rsidRPr="00CE5740">
        <w:rPr>
          <w:color w:val="000000"/>
          <w:sz w:val="22"/>
          <w:lang w:val="fr-FR"/>
        </w:rPr>
        <w:t>’</w:t>
      </w:r>
      <w:r w:rsidR="005577D4" w:rsidRPr="00CE5740">
        <w:rPr>
          <w:color w:val="000000"/>
          <w:sz w:val="22"/>
          <w:lang w:val="fr-FR"/>
        </w:rPr>
        <w:t>est pas suffisamment contrôlée avec l'amlodipine 5 mg ou le valsartan 80 mg seuls.</w:t>
      </w:r>
    </w:p>
    <w:p w14:paraId="25438FFC" w14:textId="77777777" w:rsidR="005577D4" w:rsidRPr="00CE5740" w:rsidRDefault="005577D4" w:rsidP="00CE5740">
      <w:pPr>
        <w:rPr>
          <w:color w:val="000000"/>
        </w:rPr>
      </w:pPr>
    </w:p>
    <w:p w14:paraId="2BF7855F" w14:textId="77777777" w:rsidR="00E03982" w:rsidRPr="00CE5740" w:rsidRDefault="00E03982" w:rsidP="00CE5740">
      <w:pPr>
        <w:keepNext/>
        <w:rPr>
          <w:i/>
          <w:iCs/>
          <w:u w:val="single"/>
        </w:rPr>
      </w:pPr>
      <w:r w:rsidRPr="00CE5740">
        <w:rPr>
          <w:i/>
          <w:iCs/>
          <w:u w:val="single"/>
        </w:rPr>
        <w:t>Amlodipine/Valsartan Mylan 5 mg/160 mg, comprimés pelliculés</w:t>
      </w:r>
    </w:p>
    <w:p w14:paraId="51C46AA6" w14:textId="77777777" w:rsidR="00E03982" w:rsidRPr="00CE5740" w:rsidRDefault="00E03982" w:rsidP="00CE5740">
      <w:r w:rsidRPr="00CE5740">
        <w:t>Amlodipine/Valsartan Mylan 5 mg/160 mg peut être administré chez les patients dont la pression artérielle n’est pas suffisamment contrôlée avec l’amlodipine 5 mg ou le valsartan 160 mg seuls.</w:t>
      </w:r>
    </w:p>
    <w:p w14:paraId="773C33AC" w14:textId="77777777" w:rsidR="00E03982" w:rsidRPr="00CE5740" w:rsidRDefault="00E03982" w:rsidP="00CE5740"/>
    <w:p w14:paraId="5B9757BA" w14:textId="77777777" w:rsidR="00E03982" w:rsidRPr="00CE5740" w:rsidRDefault="00E03982" w:rsidP="00CE5740">
      <w:pPr>
        <w:pStyle w:val="EMEAEnBodyText"/>
        <w:keepNext/>
        <w:autoSpaceDE w:val="0"/>
        <w:autoSpaceDN w:val="0"/>
        <w:adjustRightInd w:val="0"/>
        <w:spacing w:before="0" w:after="0"/>
        <w:jc w:val="left"/>
        <w:rPr>
          <w:i/>
          <w:iCs/>
          <w:u w:val="single"/>
        </w:rPr>
      </w:pPr>
      <w:r w:rsidRPr="00CE5740">
        <w:rPr>
          <w:i/>
          <w:iCs/>
          <w:u w:val="single"/>
        </w:rPr>
        <w:t>Amlodipine/Valsartan Mylan 10 mg/160 mg, comprimés pelliculés</w:t>
      </w:r>
    </w:p>
    <w:p w14:paraId="580D595A" w14:textId="77777777" w:rsidR="00E03982" w:rsidRPr="00CE5740" w:rsidRDefault="00E03982" w:rsidP="00CE5740">
      <w:r w:rsidRPr="00CE5740">
        <w:t>Amlodipine/Valsartan Mylan 10 mg/160 mg peut être administré chez les patients dont la pression artérielle n’est pas suffisamment contrôlée avec l’amlodipine 10 mg ou le valsartan 160 mg seuls, ou avec Amlodipine/Valsartan Mylan 5 mg/160 mg.</w:t>
      </w:r>
    </w:p>
    <w:p w14:paraId="1329C949" w14:textId="77777777" w:rsidR="00E03982" w:rsidRPr="00CE5740" w:rsidRDefault="00E03982" w:rsidP="00CE5740">
      <w:pPr>
        <w:rPr>
          <w:color w:val="000000"/>
        </w:rPr>
      </w:pPr>
    </w:p>
    <w:p w14:paraId="451BA519" w14:textId="77777777" w:rsidR="005577D4" w:rsidRPr="00CE5740" w:rsidRDefault="005577D4" w:rsidP="00CE5740">
      <w:pPr>
        <w:rPr>
          <w:color w:val="000000"/>
        </w:rPr>
      </w:pPr>
      <w:r w:rsidRPr="00CE5740">
        <w:rPr>
          <w:color w:val="000000"/>
        </w:rPr>
        <w:t>L'adaptation individuelle de la dose de chacun des composants (amlodipine et valsartan) est recommandée avant de passer à l'association à dose fixe. Le passage direct de la monothérapie à l'association à dose fixe peut être envisagé s</w:t>
      </w:r>
      <w:r w:rsidR="003F3304" w:rsidRPr="00CE5740">
        <w:rPr>
          <w:color w:val="000000"/>
        </w:rPr>
        <w:t>’</w:t>
      </w:r>
      <w:r w:rsidRPr="00CE5740">
        <w:rPr>
          <w:color w:val="000000"/>
        </w:rPr>
        <w:t>il est cliniquement justifié.</w:t>
      </w:r>
    </w:p>
    <w:p w14:paraId="50999708" w14:textId="77777777" w:rsidR="005577D4" w:rsidRPr="00CE5740" w:rsidRDefault="005577D4" w:rsidP="00CE5740">
      <w:pPr>
        <w:rPr>
          <w:color w:val="000000"/>
        </w:rPr>
      </w:pPr>
    </w:p>
    <w:p w14:paraId="2F43FDC7" w14:textId="77777777" w:rsidR="005577D4" w:rsidRPr="00CE5740" w:rsidRDefault="005577D4" w:rsidP="00CE5740">
      <w:pPr>
        <w:rPr>
          <w:color w:val="000000"/>
        </w:rPr>
      </w:pPr>
      <w:r w:rsidRPr="00CE5740">
        <w:rPr>
          <w:color w:val="000000"/>
        </w:rPr>
        <w:t>Pour des raisons de commodité, les patients qui prennent du valsartan et de l'amlodipine séparément sous forme de comprimés ou de gélules, peuvent prendre à la place le dosage d'</w:t>
      </w:r>
      <w:r w:rsidR="006D6559" w:rsidRPr="00CE5740">
        <w:rPr>
          <w:color w:val="000000"/>
        </w:rPr>
        <w:t>Amlodipine/Valsartan Mylan</w:t>
      </w:r>
      <w:r w:rsidRPr="00CE5740">
        <w:rPr>
          <w:color w:val="000000"/>
        </w:rPr>
        <w:t xml:space="preserve"> correspondant aux mêmes doses de ces deux composants.</w:t>
      </w:r>
    </w:p>
    <w:p w14:paraId="5E6B7609" w14:textId="6618E5CE" w:rsidR="005577D4" w:rsidRPr="00CE5740" w:rsidRDefault="005577D4" w:rsidP="00CE5740">
      <w:pPr>
        <w:tabs>
          <w:tab w:val="left" w:pos="795"/>
        </w:tabs>
        <w:rPr>
          <w:i/>
          <w:iCs/>
          <w:color w:val="000000"/>
        </w:rPr>
      </w:pPr>
    </w:p>
    <w:p w14:paraId="5B9C20B1" w14:textId="77777777" w:rsidR="003F3304" w:rsidRPr="00CE5740" w:rsidRDefault="003F3304" w:rsidP="00CE5740">
      <w:pPr>
        <w:rPr>
          <w:color w:val="000000"/>
          <w:u w:val="single"/>
        </w:rPr>
      </w:pPr>
      <w:r w:rsidRPr="00CE5740">
        <w:rPr>
          <w:color w:val="000000"/>
          <w:u w:val="single"/>
        </w:rPr>
        <w:t>Populations particulières</w:t>
      </w:r>
    </w:p>
    <w:p w14:paraId="0F9F15F2" w14:textId="77777777" w:rsidR="003F3304" w:rsidRPr="00CE5740" w:rsidRDefault="003F3304" w:rsidP="00CE5740">
      <w:pPr>
        <w:rPr>
          <w:i/>
          <w:iCs/>
          <w:color w:val="000000"/>
        </w:rPr>
      </w:pPr>
    </w:p>
    <w:p w14:paraId="6519B11D" w14:textId="77777777" w:rsidR="005577D4" w:rsidRPr="00CE5740" w:rsidRDefault="005577D4" w:rsidP="00CE5740">
      <w:pPr>
        <w:keepNext/>
        <w:rPr>
          <w:i/>
          <w:iCs/>
          <w:color w:val="000000"/>
          <w:u w:val="single"/>
        </w:rPr>
      </w:pPr>
      <w:r w:rsidRPr="00CE5740">
        <w:rPr>
          <w:i/>
          <w:iCs/>
          <w:color w:val="000000"/>
          <w:u w:val="single"/>
        </w:rPr>
        <w:t>Altération de la fonction rénale</w:t>
      </w:r>
    </w:p>
    <w:p w14:paraId="25AC9B53" w14:textId="77777777" w:rsidR="003F3304" w:rsidRPr="00CE5740" w:rsidRDefault="003F3304" w:rsidP="00CE5740">
      <w:pPr>
        <w:rPr>
          <w:iCs/>
          <w:color w:val="000000"/>
        </w:rPr>
      </w:pPr>
    </w:p>
    <w:p w14:paraId="69CF874E" w14:textId="77777777" w:rsidR="003F3304" w:rsidRPr="00CE5740" w:rsidRDefault="00E15025" w:rsidP="00CE5740">
      <w:pPr>
        <w:rPr>
          <w:iCs/>
          <w:color w:val="000000"/>
        </w:rPr>
      </w:pPr>
      <w:r w:rsidRPr="00CE5740">
        <w:rPr>
          <w:iCs/>
          <w:color w:val="000000"/>
        </w:rPr>
        <w:t>On ne dispose pas de données cliniques chez les patients présentant une altération sévère de la fonction rénale.</w:t>
      </w:r>
      <w:r w:rsidR="008D3221" w:rsidRPr="00CE5740">
        <w:rPr>
          <w:iCs/>
          <w:color w:val="000000"/>
        </w:rPr>
        <w:t xml:space="preserve"> </w:t>
      </w:r>
    </w:p>
    <w:p w14:paraId="5986B877" w14:textId="77777777" w:rsidR="003F3304" w:rsidRPr="00CE5740" w:rsidRDefault="003F3304" w:rsidP="00CE5740">
      <w:pPr>
        <w:rPr>
          <w:iCs/>
          <w:color w:val="000000"/>
        </w:rPr>
      </w:pPr>
    </w:p>
    <w:p w14:paraId="205F941C" w14:textId="77777777" w:rsidR="005577D4" w:rsidRPr="00CE5740" w:rsidRDefault="005577D4" w:rsidP="00CE5740">
      <w:pPr>
        <w:rPr>
          <w:color w:val="000000"/>
        </w:rPr>
      </w:pPr>
      <w:r w:rsidRPr="00CE5740">
        <w:rPr>
          <w:bCs/>
          <w:color w:val="000000"/>
        </w:rPr>
        <w:t>Aucun ajustement posologique n'est nécessaire chez les patients présentant une altération de la fonction rénale légère à modérée. En cas d’altération modérée de la fonction rénale, il est conseillé de surveiller les taux de potassium et de créatinine.</w:t>
      </w:r>
    </w:p>
    <w:p w14:paraId="0DC1B8B6" w14:textId="77777777" w:rsidR="009365AF" w:rsidRPr="00CE5740" w:rsidRDefault="009365AF" w:rsidP="00CE5740">
      <w:pPr>
        <w:rPr>
          <w:color w:val="000000"/>
        </w:rPr>
      </w:pPr>
    </w:p>
    <w:p w14:paraId="5BD7DCFB" w14:textId="77777777" w:rsidR="003F3304" w:rsidRPr="00CE5740" w:rsidRDefault="005577D4" w:rsidP="00CE5740">
      <w:pPr>
        <w:keepNext/>
        <w:rPr>
          <w:iCs/>
          <w:color w:val="000000"/>
        </w:rPr>
      </w:pPr>
      <w:r w:rsidRPr="00CE5740">
        <w:rPr>
          <w:i/>
          <w:color w:val="000000"/>
          <w:u w:val="single"/>
        </w:rPr>
        <w:t>Altération de la fonction hépatique</w:t>
      </w:r>
    </w:p>
    <w:p w14:paraId="0345723D" w14:textId="77777777" w:rsidR="00E03461" w:rsidRPr="00CE5740" w:rsidRDefault="006D6559" w:rsidP="00CE5740">
      <w:pPr>
        <w:rPr>
          <w:iCs/>
          <w:color w:val="000000"/>
        </w:rPr>
      </w:pPr>
      <w:r w:rsidRPr="00CE5740">
        <w:rPr>
          <w:iCs/>
          <w:color w:val="000000"/>
        </w:rPr>
        <w:t>Amlodipine/Valsartan Mylan</w:t>
      </w:r>
      <w:r w:rsidR="00E03461" w:rsidRPr="00CE5740">
        <w:rPr>
          <w:iCs/>
          <w:color w:val="000000"/>
        </w:rPr>
        <w:t xml:space="preserve"> est contre-indiqué chez les patients présentant une altération sévère de la fonction hépatique (voir </w:t>
      </w:r>
      <w:r w:rsidR="000E55B2" w:rsidRPr="00CE5740">
        <w:rPr>
          <w:iCs/>
          <w:color w:val="000000"/>
        </w:rPr>
        <w:t>rubrique </w:t>
      </w:r>
      <w:r w:rsidR="00E03461" w:rsidRPr="00CE5740">
        <w:rPr>
          <w:iCs/>
          <w:color w:val="000000"/>
        </w:rPr>
        <w:t>4.3).</w:t>
      </w:r>
    </w:p>
    <w:p w14:paraId="1A3C349A" w14:textId="77777777" w:rsidR="00E03461" w:rsidRPr="00CE5740" w:rsidRDefault="00E03461" w:rsidP="00CE5740">
      <w:pPr>
        <w:rPr>
          <w:color w:val="000000"/>
        </w:rPr>
      </w:pPr>
    </w:p>
    <w:p w14:paraId="12BAB265" w14:textId="77777777" w:rsidR="005577D4" w:rsidRPr="00CE5740" w:rsidRDefault="005577D4" w:rsidP="00CE5740">
      <w:pPr>
        <w:rPr>
          <w:color w:val="000000"/>
        </w:rPr>
      </w:pPr>
      <w:r w:rsidRPr="00CE5740">
        <w:rPr>
          <w:color w:val="000000"/>
        </w:rPr>
        <w:t xml:space="preserve">Les patients présentant une </w:t>
      </w:r>
      <w:r w:rsidRPr="00CE5740">
        <w:rPr>
          <w:bCs/>
          <w:color w:val="000000"/>
        </w:rPr>
        <w:t>altération de la fonction hépatique ou des troubles dus à l'obstruction des voies biliaires devront faire l’objet d’une attention particulière en cas d’administration d’</w:t>
      </w:r>
      <w:r w:rsidR="00E03982" w:rsidRPr="00CE5740">
        <w:rPr>
          <w:bCs/>
          <w:color w:val="000000"/>
        </w:rPr>
        <w:t>a</w:t>
      </w:r>
      <w:r w:rsidR="006D6559" w:rsidRPr="00CE5740">
        <w:rPr>
          <w:bCs/>
          <w:color w:val="000000"/>
        </w:rPr>
        <w:t>mlodipine/</w:t>
      </w:r>
      <w:r w:rsidR="00E03982" w:rsidRPr="00CE5740">
        <w:rPr>
          <w:bCs/>
          <w:color w:val="000000"/>
        </w:rPr>
        <w:t>v</w:t>
      </w:r>
      <w:r w:rsidR="006D6559" w:rsidRPr="00CE5740">
        <w:rPr>
          <w:bCs/>
          <w:color w:val="000000"/>
        </w:rPr>
        <w:t>alsartan</w:t>
      </w:r>
      <w:r w:rsidRPr="00CE5740">
        <w:rPr>
          <w:bCs/>
          <w:color w:val="000000"/>
        </w:rPr>
        <w:t xml:space="preserve"> (voir </w:t>
      </w:r>
      <w:r w:rsidR="000E55B2" w:rsidRPr="00CE5740">
        <w:rPr>
          <w:bCs/>
          <w:color w:val="000000"/>
        </w:rPr>
        <w:t>rubrique </w:t>
      </w:r>
      <w:r w:rsidRPr="00CE5740">
        <w:rPr>
          <w:bCs/>
          <w:color w:val="000000"/>
        </w:rPr>
        <w:t xml:space="preserve">4.4). Chez les </w:t>
      </w:r>
      <w:r w:rsidRPr="00CE5740">
        <w:rPr>
          <w:color w:val="000000"/>
        </w:rPr>
        <w:t>patients présentant une altération de la fonction hépatique légère à modérée sans cholestase, la dose maximale recommandée de valsartan est de 80 mg.</w:t>
      </w:r>
      <w:r w:rsidR="00EA2F0F" w:rsidRPr="00CE5740">
        <w:rPr>
          <w:color w:val="000000"/>
        </w:rPr>
        <w:t xml:space="preserve"> </w:t>
      </w:r>
      <w:r w:rsidR="00EA2F0F" w:rsidRPr="00CE5740">
        <w:t>Les recommandations de posologie de l’amlodipine n’ont pas été établies chez les patients atteints d’insuffisance hépatique légère à modérée.</w:t>
      </w:r>
      <w:r w:rsidR="009A6F1B" w:rsidRPr="00CE5740">
        <w:t xml:space="preserve"> </w:t>
      </w:r>
      <w:r w:rsidR="00D2722A" w:rsidRPr="00CE5740">
        <w:rPr>
          <w:color w:val="000000"/>
        </w:rPr>
        <w:t>L</w:t>
      </w:r>
      <w:r w:rsidR="00E15025" w:rsidRPr="00CE5740">
        <w:rPr>
          <w:color w:val="000000"/>
        </w:rPr>
        <w:t>ors</w:t>
      </w:r>
      <w:r w:rsidR="00494072" w:rsidRPr="00CE5740">
        <w:rPr>
          <w:color w:val="000000"/>
        </w:rPr>
        <w:t xml:space="preserve"> du passage </w:t>
      </w:r>
      <w:r w:rsidR="009A6F1B" w:rsidRPr="00CE5740">
        <w:rPr>
          <w:color w:val="000000"/>
        </w:rPr>
        <w:t xml:space="preserve">à l’amlodipine ou à </w:t>
      </w:r>
      <w:r w:rsidR="00E03982" w:rsidRPr="00CE5740">
        <w:rPr>
          <w:color w:val="000000"/>
        </w:rPr>
        <w:t>a</w:t>
      </w:r>
      <w:r w:rsidR="006D6559" w:rsidRPr="00CE5740">
        <w:rPr>
          <w:color w:val="000000"/>
        </w:rPr>
        <w:t>mlodipine/</w:t>
      </w:r>
      <w:r w:rsidR="00E03982" w:rsidRPr="00CE5740">
        <w:rPr>
          <w:color w:val="000000"/>
        </w:rPr>
        <w:t>valsartan</w:t>
      </w:r>
      <w:r w:rsidR="009A6F1B" w:rsidRPr="00CE5740">
        <w:rPr>
          <w:color w:val="000000"/>
        </w:rPr>
        <w:t xml:space="preserve"> chez les</w:t>
      </w:r>
      <w:r w:rsidR="00A41A3C" w:rsidRPr="00CE5740">
        <w:rPr>
          <w:color w:val="000000"/>
        </w:rPr>
        <w:t xml:space="preserve"> patients</w:t>
      </w:r>
      <w:r w:rsidR="00E15025" w:rsidRPr="00CE5740">
        <w:rPr>
          <w:color w:val="000000"/>
        </w:rPr>
        <w:t xml:space="preserve"> </w:t>
      </w:r>
      <w:r w:rsidR="00E74739" w:rsidRPr="00CE5740">
        <w:rPr>
          <w:color w:val="000000"/>
        </w:rPr>
        <w:t xml:space="preserve">hypertendus </w:t>
      </w:r>
      <w:r w:rsidR="003C70C9" w:rsidRPr="00CE5740">
        <w:rPr>
          <w:color w:val="000000"/>
        </w:rPr>
        <w:t xml:space="preserve">éligibles </w:t>
      </w:r>
      <w:r w:rsidR="00494072" w:rsidRPr="00CE5740">
        <w:rPr>
          <w:color w:val="000000"/>
        </w:rPr>
        <w:t xml:space="preserve">(voir </w:t>
      </w:r>
      <w:r w:rsidR="000E55B2" w:rsidRPr="00CE5740">
        <w:rPr>
          <w:color w:val="000000"/>
        </w:rPr>
        <w:t>rubrique </w:t>
      </w:r>
      <w:r w:rsidR="00494072" w:rsidRPr="00CE5740">
        <w:rPr>
          <w:color w:val="000000"/>
        </w:rPr>
        <w:t xml:space="preserve">4.1) </w:t>
      </w:r>
      <w:r w:rsidR="00A41A3C" w:rsidRPr="00CE5740">
        <w:rPr>
          <w:color w:val="000000"/>
        </w:rPr>
        <w:t>présentant une altération de la fonction hépatique,</w:t>
      </w:r>
      <w:r w:rsidR="009A6F1B" w:rsidRPr="00CE5740">
        <w:rPr>
          <w:color w:val="000000"/>
        </w:rPr>
        <w:t xml:space="preserve"> l</w:t>
      </w:r>
      <w:r w:rsidR="009A6F1B" w:rsidRPr="00CE5740">
        <w:t>a plus faible dose d’amlodipine disponible en monothérapie ou d’amlodipine dans une association, respectivement, doit être utilisée</w:t>
      </w:r>
      <w:r w:rsidR="00D2722A" w:rsidRPr="00CE5740">
        <w:t>.</w:t>
      </w:r>
    </w:p>
    <w:p w14:paraId="1F5A8AE2" w14:textId="77777777" w:rsidR="005577D4" w:rsidRPr="00CE5740" w:rsidRDefault="005577D4" w:rsidP="00CE5740">
      <w:pPr>
        <w:rPr>
          <w:color w:val="000000"/>
        </w:rPr>
      </w:pPr>
    </w:p>
    <w:p w14:paraId="6F8ED0CC" w14:textId="77777777" w:rsidR="003F3304" w:rsidRPr="00CE5740" w:rsidRDefault="005577D4" w:rsidP="00CE5740">
      <w:pPr>
        <w:keepNext/>
        <w:rPr>
          <w:color w:val="000000"/>
        </w:rPr>
      </w:pPr>
      <w:r w:rsidRPr="00CE5740">
        <w:rPr>
          <w:i/>
          <w:iCs/>
          <w:color w:val="000000"/>
          <w:u w:val="single"/>
        </w:rPr>
        <w:t>Sujets âgés (65 ans et plus)</w:t>
      </w:r>
    </w:p>
    <w:p w14:paraId="54ED1400" w14:textId="77777777" w:rsidR="005577D4" w:rsidRPr="00CE5740" w:rsidRDefault="005577D4" w:rsidP="00CE5740">
      <w:pPr>
        <w:rPr>
          <w:color w:val="000000"/>
        </w:rPr>
      </w:pPr>
      <w:r w:rsidRPr="00CE5740">
        <w:rPr>
          <w:color w:val="000000"/>
        </w:rPr>
        <w:t>Une attention est requise lors de l’augmentation des doses chez les sujets âgés.</w:t>
      </w:r>
      <w:r w:rsidR="00494072" w:rsidRPr="00CE5740">
        <w:rPr>
          <w:color w:val="000000"/>
        </w:rPr>
        <w:t xml:space="preserve"> Lors du passage </w:t>
      </w:r>
      <w:r w:rsidR="009A6F1B" w:rsidRPr="00CE5740">
        <w:rPr>
          <w:color w:val="000000"/>
        </w:rPr>
        <w:t xml:space="preserve">à l’amlodipine ou à </w:t>
      </w:r>
      <w:r w:rsidR="00E03982" w:rsidRPr="00CE5740">
        <w:rPr>
          <w:color w:val="000000"/>
        </w:rPr>
        <w:t>a</w:t>
      </w:r>
      <w:r w:rsidR="006D6559" w:rsidRPr="00CE5740">
        <w:rPr>
          <w:color w:val="000000"/>
        </w:rPr>
        <w:t>mlodipine/</w:t>
      </w:r>
      <w:r w:rsidR="00E03982" w:rsidRPr="00CE5740">
        <w:rPr>
          <w:color w:val="000000"/>
        </w:rPr>
        <w:t>v</w:t>
      </w:r>
      <w:r w:rsidR="006D6559" w:rsidRPr="00CE5740">
        <w:rPr>
          <w:color w:val="000000"/>
        </w:rPr>
        <w:t>alsartan</w:t>
      </w:r>
      <w:r w:rsidR="009A6F1B" w:rsidRPr="00CE5740">
        <w:rPr>
          <w:color w:val="000000"/>
        </w:rPr>
        <w:t xml:space="preserve"> chez les</w:t>
      </w:r>
      <w:r w:rsidR="00494072" w:rsidRPr="00CE5740">
        <w:rPr>
          <w:color w:val="000000"/>
        </w:rPr>
        <w:t xml:space="preserve"> sujets âgés hypertendus</w:t>
      </w:r>
      <w:r w:rsidR="003C70C9" w:rsidRPr="00CE5740">
        <w:rPr>
          <w:color w:val="000000"/>
        </w:rPr>
        <w:t xml:space="preserve"> éligibles</w:t>
      </w:r>
      <w:r w:rsidR="00494072" w:rsidRPr="00CE5740">
        <w:rPr>
          <w:color w:val="000000"/>
        </w:rPr>
        <w:t xml:space="preserve"> (voir </w:t>
      </w:r>
      <w:r w:rsidR="000E55B2" w:rsidRPr="00CE5740">
        <w:rPr>
          <w:color w:val="000000"/>
        </w:rPr>
        <w:t>rubrique </w:t>
      </w:r>
      <w:r w:rsidR="00494072" w:rsidRPr="00CE5740">
        <w:rPr>
          <w:color w:val="000000"/>
        </w:rPr>
        <w:t>4.1</w:t>
      </w:r>
      <w:r w:rsidR="00E74739" w:rsidRPr="00CE5740">
        <w:rPr>
          <w:color w:val="000000"/>
        </w:rPr>
        <w:t>)</w:t>
      </w:r>
      <w:r w:rsidR="00494072" w:rsidRPr="00CE5740">
        <w:rPr>
          <w:color w:val="000000"/>
        </w:rPr>
        <w:t>,</w:t>
      </w:r>
      <w:r w:rsidR="00494072" w:rsidRPr="00CE5740">
        <w:t xml:space="preserve"> la plus faible dose d’amlodipine disponible en monothérapie ou </w:t>
      </w:r>
      <w:r w:rsidR="00D21EC0" w:rsidRPr="00CE5740">
        <w:t>d</w:t>
      </w:r>
      <w:r w:rsidR="00494072" w:rsidRPr="00CE5740">
        <w:t>’amlodipine</w:t>
      </w:r>
      <w:r w:rsidR="00E74739" w:rsidRPr="00CE5740">
        <w:t xml:space="preserve"> dans une association</w:t>
      </w:r>
      <w:r w:rsidR="00494072" w:rsidRPr="00CE5740">
        <w:t>, respectivement, doit être utilisée.</w:t>
      </w:r>
    </w:p>
    <w:p w14:paraId="26252170" w14:textId="77777777" w:rsidR="005577D4" w:rsidRPr="00CE5740" w:rsidRDefault="005577D4" w:rsidP="00CE5740">
      <w:pPr>
        <w:rPr>
          <w:color w:val="000000"/>
        </w:rPr>
      </w:pPr>
    </w:p>
    <w:p w14:paraId="79808C91" w14:textId="77777777" w:rsidR="003F3304" w:rsidRPr="00CE5740" w:rsidRDefault="00E03461" w:rsidP="00CE5740">
      <w:pPr>
        <w:keepNext/>
        <w:rPr>
          <w:color w:val="000000"/>
        </w:rPr>
      </w:pPr>
      <w:r w:rsidRPr="00CE5740">
        <w:rPr>
          <w:i/>
          <w:iCs/>
          <w:color w:val="000000"/>
          <w:u w:val="single"/>
        </w:rPr>
        <w:lastRenderedPageBreak/>
        <w:t>Population pédiatrique</w:t>
      </w:r>
    </w:p>
    <w:p w14:paraId="539D906F" w14:textId="77777777" w:rsidR="005577D4" w:rsidRPr="00CE5740" w:rsidRDefault="00E03461" w:rsidP="00CE5740">
      <w:pPr>
        <w:rPr>
          <w:color w:val="000000"/>
        </w:rPr>
      </w:pPr>
      <w:r w:rsidRPr="00CE5740">
        <w:rPr>
          <w:color w:val="000000"/>
        </w:rPr>
        <w:t>La sécurité et l’efficacité d’</w:t>
      </w:r>
      <w:r w:rsidR="00E03982" w:rsidRPr="00CE5740">
        <w:rPr>
          <w:color w:val="000000"/>
        </w:rPr>
        <w:t>a</w:t>
      </w:r>
      <w:r w:rsidR="006D6559" w:rsidRPr="00CE5740">
        <w:rPr>
          <w:color w:val="000000"/>
        </w:rPr>
        <w:t>mlodipine/</w:t>
      </w:r>
      <w:r w:rsidR="00E03982" w:rsidRPr="00CE5740">
        <w:rPr>
          <w:color w:val="000000"/>
        </w:rPr>
        <w:t>v</w:t>
      </w:r>
      <w:r w:rsidR="006D6559" w:rsidRPr="00CE5740">
        <w:rPr>
          <w:color w:val="000000"/>
        </w:rPr>
        <w:t>alsartan</w:t>
      </w:r>
      <w:r w:rsidRPr="00CE5740">
        <w:rPr>
          <w:color w:val="000000"/>
        </w:rPr>
        <w:t xml:space="preserve"> chez les enfants âgés de moi</w:t>
      </w:r>
      <w:r w:rsidR="004505E6" w:rsidRPr="00CE5740">
        <w:rPr>
          <w:color w:val="000000"/>
        </w:rPr>
        <w:t>n</w:t>
      </w:r>
      <w:r w:rsidRPr="00CE5740">
        <w:rPr>
          <w:color w:val="000000"/>
        </w:rPr>
        <w:t>s de 18</w:t>
      </w:r>
      <w:r w:rsidR="003E3FD0" w:rsidRPr="00CE5740">
        <w:rPr>
          <w:color w:val="000000"/>
        </w:rPr>
        <w:t> </w:t>
      </w:r>
      <w:r w:rsidRPr="00CE5740">
        <w:rPr>
          <w:color w:val="000000"/>
        </w:rPr>
        <w:t>ans n’ont pas été établies. Aucune donnée n’est disponible.</w:t>
      </w:r>
    </w:p>
    <w:p w14:paraId="5EBAD29B" w14:textId="77777777" w:rsidR="00E03461" w:rsidRPr="00CE5740" w:rsidRDefault="00E03461" w:rsidP="00CE5740">
      <w:pPr>
        <w:rPr>
          <w:color w:val="000000"/>
        </w:rPr>
      </w:pPr>
    </w:p>
    <w:p w14:paraId="402E6DCF" w14:textId="77777777" w:rsidR="00E03461" w:rsidRPr="00CE5740" w:rsidRDefault="00E03461" w:rsidP="00CE5740">
      <w:pPr>
        <w:keepNext/>
        <w:rPr>
          <w:color w:val="000000"/>
          <w:u w:val="single"/>
        </w:rPr>
      </w:pPr>
      <w:r w:rsidRPr="00CE5740">
        <w:rPr>
          <w:color w:val="000000"/>
          <w:u w:val="single"/>
        </w:rPr>
        <w:t>Mode d’administration</w:t>
      </w:r>
    </w:p>
    <w:p w14:paraId="50376E72" w14:textId="77777777" w:rsidR="00E03461" w:rsidRPr="00CE5740" w:rsidRDefault="00E03461" w:rsidP="00CE5740">
      <w:pPr>
        <w:rPr>
          <w:bCs/>
          <w:color w:val="000000"/>
        </w:rPr>
      </w:pPr>
      <w:r w:rsidRPr="00CE5740">
        <w:rPr>
          <w:bCs/>
          <w:color w:val="000000"/>
        </w:rPr>
        <w:t>Voie orale.</w:t>
      </w:r>
    </w:p>
    <w:p w14:paraId="7994F9DB" w14:textId="77777777" w:rsidR="00E03461" w:rsidRPr="00CE5740" w:rsidRDefault="00E03461" w:rsidP="00CE5740">
      <w:pPr>
        <w:rPr>
          <w:bCs/>
          <w:color w:val="000000"/>
        </w:rPr>
      </w:pPr>
      <w:r w:rsidRPr="00CE5740">
        <w:rPr>
          <w:bCs/>
          <w:color w:val="000000"/>
        </w:rPr>
        <w:t xml:space="preserve">Il est recommandé de prendre </w:t>
      </w:r>
      <w:r w:rsidR="006D6559" w:rsidRPr="00CE5740">
        <w:rPr>
          <w:bCs/>
          <w:color w:val="000000"/>
        </w:rPr>
        <w:t>Amlodipine/Valsartan Mylan</w:t>
      </w:r>
      <w:r w:rsidRPr="00CE5740">
        <w:rPr>
          <w:bCs/>
          <w:color w:val="000000"/>
        </w:rPr>
        <w:t xml:space="preserve"> avec de l’eau.</w:t>
      </w:r>
      <w:r w:rsidR="003F3304" w:rsidRPr="00CE5740">
        <w:rPr>
          <w:color w:val="000000"/>
        </w:rPr>
        <w:t xml:space="preserve"> Ce médicament </w:t>
      </w:r>
      <w:r w:rsidR="003F3304" w:rsidRPr="00CE5740">
        <w:rPr>
          <w:bCs/>
          <w:color w:val="000000"/>
        </w:rPr>
        <w:t>peut être pris au cours ou en dehors des repas.</w:t>
      </w:r>
    </w:p>
    <w:p w14:paraId="63423CB8" w14:textId="77777777" w:rsidR="005577D4" w:rsidRPr="00CE5740" w:rsidRDefault="005577D4" w:rsidP="00CE5740">
      <w:pPr>
        <w:rPr>
          <w:bCs/>
          <w:color w:val="000000"/>
          <w:u w:val="single"/>
        </w:rPr>
      </w:pPr>
    </w:p>
    <w:p w14:paraId="7F2049EA" w14:textId="77777777" w:rsidR="005577D4" w:rsidRPr="00CE5740" w:rsidRDefault="005577D4" w:rsidP="00CE5740">
      <w:pPr>
        <w:keepNext/>
        <w:ind w:left="567" w:hanging="567"/>
        <w:rPr>
          <w:color w:val="000000"/>
        </w:rPr>
      </w:pPr>
      <w:r w:rsidRPr="00CE5740">
        <w:rPr>
          <w:b/>
          <w:color w:val="000000"/>
        </w:rPr>
        <w:t>4.3</w:t>
      </w:r>
      <w:r w:rsidRPr="00CE5740">
        <w:rPr>
          <w:b/>
          <w:color w:val="000000"/>
        </w:rPr>
        <w:tab/>
        <w:t>Contre-indications</w:t>
      </w:r>
    </w:p>
    <w:p w14:paraId="14C08581" w14:textId="77777777" w:rsidR="005577D4" w:rsidRPr="00CE5740" w:rsidRDefault="005577D4" w:rsidP="00CE5740">
      <w:pPr>
        <w:keepNext/>
        <w:rPr>
          <w:color w:val="000000"/>
        </w:rPr>
      </w:pPr>
    </w:p>
    <w:p w14:paraId="38CE6421" w14:textId="77777777" w:rsidR="005577D4" w:rsidRPr="00CE5740" w:rsidRDefault="005577D4" w:rsidP="00CE5740">
      <w:pPr>
        <w:numPr>
          <w:ilvl w:val="0"/>
          <w:numId w:val="19"/>
        </w:numPr>
        <w:ind w:left="567" w:hanging="567"/>
        <w:rPr>
          <w:color w:val="000000"/>
        </w:rPr>
      </w:pPr>
      <w:r w:rsidRPr="00CE5740">
        <w:rPr>
          <w:color w:val="000000"/>
        </w:rPr>
        <w:t xml:space="preserve">Hypersensibilité aux </w:t>
      </w:r>
      <w:r w:rsidR="002E17B4" w:rsidRPr="00CE5740">
        <w:rPr>
          <w:color w:val="000000"/>
        </w:rPr>
        <w:t>substances actives</w:t>
      </w:r>
      <w:r w:rsidRPr="00CE5740">
        <w:rPr>
          <w:color w:val="000000"/>
        </w:rPr>
        <w:t>, aux dihydropyridines ou à l’un des excipients</w:t>
      </w:r>
      <w:r w:rsidR="00E03461" w:rsidRPr="00CE5740">
        <w:rPr>
          <w:color w:val="000000"/>
        </w:rPr>
        <w:t xml:space="preserve"> mentionnés à la </w:t>
      </w:r>
      <w:r w:rsidR="000E55B2" w:rsidRPr="00CE5740">
        <w:rPr>
          <w:color w:val="000000"/>
        </w:rPr>
        <w:t>rubrique </w:t>
      </w:r>
      <w:r w:rsidR="00E03461" w:rsidRPr="00CE5740">
        <w:rPr>
          <w:color w:val="000000"/>
        </w:rPr>
        <w:t>6.1</w:t>
      </w:r>
      <w:r w:rsidRPr="00CE5740">
        <w:rPr>
          <w:color w:val="000000"/>
        </w:rPr>
        <w:t>.</w:t>
      </w:r>
    </w:p>
    <w:p w14:paraId="60E41DA7" w14:textId="77777777" w:rsidR="005577D4" w:rsidRPr="00CE5740" w:rsidRDefault="005577D4" w:rsidP="00CE5740">
      <w:pPr>
        <w:numPr>
          <w:ilvl w:val="0"/>
          <w:numId w:val="19"/>
        </w:numPr>
        <w:ind w:left="567" w:hanging="567"/>
        <w:rPr>
          <w:color w:val="000000"/>
        </w:rPr>
      </w:pPr>
      <w:r w:rsidRPr="00CE5740">
        <w:rPr>
          <w:color w:val="000000"/>
        </w:rPr>
        <w:t>Altération sévère de la fonction</w:t>
      </w:r>
      <w:r w:rsidR="000336B9" w:rsidRPr="00CE5740">
        <w:rPr>
          <w:color w:val="000000"/>
        </w:rPr>
        <w:t xml:space="preserve"> </w:t>
      </w:r>
      <w:r w:rsidRPr="00CE5740">
        <w:rPr>
          <w:color w:val="000000"/>
        </w:rPr>
        <w:t>hépatique, cirrhose biliaire ou cholestase.</w:t>
      </w:r>
    </w:p>
    <w:p w14:paraId="2A527D71" w14:textId="77777777" w:rsidR="009365AF" w:rsidRPr="00CE5740" w:rsidRDefault="004028E7" w:rsidP="00CE5740">
      <w:pPr>
        <w:numPr>
          <w:ilvl w:val="0"/>
          <w:numId w:val="19"/>
        </w:numPr>
        <w:ind w:left="567" w:hanging="567"/>
        <w:rPr>
          <w:color w:val="000000"/>
        </w:rPr>
      </w:pPr>
      <w:r w:rsidRPr="00CE5740">
        <w:rPr>
          <w:color w:val="000000"/>
        </w:rPr>
        <w:t>L’association d’</w:t>
      </w:r>
      <w:r w:rsidR="006D6559" w:rsidRPr="00CE5740">
        <w:rPr>
          <w:color w:val="000000"/>
        </w:rPr>
        <w:t>Amlodipine/Valsartan Mylan</w:t>
      </w:r>
      <w:r w:rsidR="009365AF" w:rsidRPr="00CE5740">
        <w:rPr>
          <w:color w:val="000000"/>
        </w:rPr>
        <w:t xml:space="preserve"> </w:t>
      </w:r>
      <w:r w:rsidRPr="00CE5740">
        <w:rPr>
          <w:color w:val="000000"/>
        </w:rPr>
        <w:t xml:space="preserve">à des médicaments contenant </w:t>
      </w:r>
      <w:r w:rsidR="009365AF" w:rsidRPr="00CE5740">
        <w:rPr>
          <w:color w:val="000000"/>
        </w:rPr>
        <w:t>de l’aliskiren chez les patients présentant un diabète ou une insuffisance rénale (DFG &lt;60 ml/min/1,73 m</w:t>
      </w:r>
      <w:r w:rsidR="009365AF" w:rsidRPr="00CE5740">
        <w:rPr>
          <w:color w:val="000000"/>
          <w:vertAlign w:val="superscript"/>
        </w:rPr>
        <w:t>2</w:t>
      </w:r>
      <w:r w:rsidR="009365AF" w:rsidRPr="00CE5740">
        <w:rPr>
          <w:color w:val="000000"/>
        </w:rPr>
        <w:t>) (voir rubriques 4.5</w:t>
      </w:r>
      <w:r w:rsidRPr="00CE5740">
        <w:rPr>
          <w:color w:val="000000"/>
        </w:rPr>
        <w:t xml:space="preserve"> et 5.1</w:t>
      </w:r>
      <w:r w:rsidR="009365AF" w:rsidRPr="00CE5740">
        <w:rPr>
          <w:color w:val="000000"/>
        </w:rPr>
        <w:t>).</w:t>
      </w:r>
    </w:p>
    <w:p w14:paraId="39A30F80" w14:textId="77777777" w:rsidR="00D66EBF" w:rsidRPr="00CE5740" w:rsidRDefault="00D66EBF" w:rsidP="00CE5740">
      <w:pPr>
        <w:numPr>
          <w:ilvl w:val="0"/>
          <w:numId w:val="19"/>
        </w:numPr>
        <w:ind w:left="567" w:hanging="567"/>
        <w:rPr>
          <w:color w:val="000000"/>
        </w:rPr>
      </w:pPr>
      <w:r w:rsidRPr="00CE5740">
        <w:rPr>
          <w:color w:val="000000"/>
        </w:rPr>
        <w:t>2</w:t>
      </w:r>
      <w:r w:rsidRPr="00CE5740">
        <w:rPr>
          <w:color w:val="000000"/>
          <w:vertAlign w:val="superscript"/>
        </w:rPr>
        <w:t>e</w:t>
      </w:r>
      <w:r w:rsidRPr="00CE5740">
        <w:rPr>
          <w:color w:val="000000"/>
        </w:rPr>
        <w:t xml:space="preserve"> et 3</w:t>
      </w:r>
      <w:r w:rsidRPr="00CE5740">
        <w:rPr>
          <w:color w:val="000000"/>
          <w:vertAlign w:val="superscript"/>
        </w:rPr>
        <w:t>e</w:t>
      </w:r>
      <w:r w:rsidRPr="00CE5740">
        <w:rPr>
          <w:color w:val="000000"/>
        </w:rPr>
        <w:t> trimestres de grossesse (voir rubriques 4.4 et 4.6).</w:t>
      </w:r>
    </w:p>
    <w:p w14:paraId="3F9664DC" w14:textId="77777777" w:rsidR="00EA2F0F" w:rsidRPr="00CE5740" w:rsidRDefault="00EA2F0F" w:rsidP="00CE5740">
      <w:pPr>
        <w:pStyle w:val="Default"/>
        <w:numPr>
          <w:ilvl w:val="0"/>
          <w:numId w:val="19"/>
        </w:numPr>
        <w:ind w:left="567" w:hanging="567"/>
        <w:rPr>
          <w:sz w:val="22"/>
          <w:szCs w:val="22"/>
          <w:lang w:val="fr-FR"/>
        </w:rPr>
      </w:pPr>
      <w:r w:rsidRPr="00CE5740">
        <w:rPr>
          <w:sz w:val="22"/>
          <w:szCs w:val="22"/>
          <w:lang w:val="fr-FR"/>
        </w:rPr>
        <w:t>Hypotension sévère.</w:t>
      </w:r>
    </w:p>
    <w:p w14:paraId="07A83114" w14:textId="77777777" w:rsidR="00EA2F0F" w:rsidRPr="00CE5740" w:rsidRDefault="00EA2F0F" w:rsidP="00CE5740">
      <w:pPr>
        <w:pStyle w:val="Default"/>
        <w:numPr>
          <w:ilvl w:val="0"/>
          <w:numId w:val="19"/>
        </w:numPr>
        <w:ind w:left="567" w:hanging="567"/>
        <w:rPr>
          <w:sz w:val="22"/>
          <w:szCs w:val="22"/>
          <w:lang w:val="fr-FR"/>
        </w:rPr>
      </w:pPr>
      <w:r w:rsidRPr="00CE5740">
        <w:rPr>
          <w:sz w:val="22"/>
          <w:szCs w:val="22"/>
          <w:lang w:val="fr-FR"/>
        </w:rPr>
        <w:t>Choc (y compris choc cardiogénique).</w:t>
      </w:r>
    </w:p>
    <w:p w14:paraId="5A6F87FB" w14:textId="77777777" w:rsidR="00EA2F0F" w:rsidRPr="00CE5740" w:rsidRDefault="00EA2F0F" w:rsidP="00CE5740">
      <w:pPr>
        <w:pStyle w:val="Default"/>
        <w:numPr>
          <w:ilvl w:val="0"/>
          <w:numId w:val="19"/>
        </w:numPr>
        <w:ind w:left="567" w:hanging="567"/>
        <w:rPr>
          <w:sz w:val="22"/>
          <w:szCs w:val="22"/>
          <w:lang w:val="fr-FR"/>
        </w:rPr>
      </w:pPr>
      <w:r w:rsidRPr="00CE5740">
        <w:rPr>
          <w:sz w:val="22"/>
          <w:szCs w:val="22"/>
          <w:lang w:val="fr-FR"/>
        </w:rPr>
        <w:t xml:space="preserve">Obstruction de la voie d’éjection du ventricule gauche (par exemple, </w:t>
      </w:r>
      <w:r w:rsidRPr="00CE5740">
        <w:rPr>
          <w:rFonts w:eastAsia="MS Mincho"/>
          <w:sz w:val="22"/>
          <w:szCs w:val="22"/>
          <w:lang w:val="fr-FR" w:eastAsia="ja-JP" w:bidi="th-TH"/>
        </w:rPr>
        <w:t xml:space="preserve">cardiomyopathie hypertrophique obstructive </w:t>
      </w:r>
      <w:r w:rsidRPr="00CE5740">
        <w:rPr>
          <w:sz w:val="22"/>
          <w:szCs w:val="22"/>
          <w:lang w:val="fr-FR"/>
        </w:rPr>
        <w:t>et sténose aortique de degré élevé).</w:t>
      </w:r>
    </w:p>
    <w:p w14:paraId="03C09F79" w14:textId="77777777" w:rsidR="00EA2F0F" w:rsidRPr="00CE5740" w:rsidRDefault="00EA2F0F" w:rsidP="00CE5740">
      <w:pPr>
        <w:numPr>
          <w:ilvl w:val="0"/>
          <w:numId w:val="19"/>
        </w:numPr>
        <w:ind w:left="567" w:hanging="567"/>
        <w:rPr>
          <w:color w:val="000000"/>
        </w:rPr>
      </w:pPr>
      <w:r w:rsidRPr="00CE5740">
        <w:t>Insuffisance cardiaque hémodynamiquement instable après un infarctus aigu du myocarde.</w:t>
      </w:r>
    </w:p>
    <w:p w14:paraId="0FB29F08" w14:textId="77777777" w:rsidR="005577D4" w:rsidRPr="00CE5740" w:rsidRDefault="005577D4" w:rsidP="00CE5740">
      <w:pPr>
        <w:rPr>
          <w:color w:val="000000"/>
        </w:rPr>
      </w:pPr>
    </w:p>
    <w:p w14:paraId="528BA09D" w14:textId="77777777" w:rsidR="005577D4" w:rsidRPr="006F1E3C" w:rsidRDefault="005577D4" w:rsidP="006F1E3C">
      <w:pPr>
        <w:keepNext/>
        <w:rPr>
          <w:b/>
          <w:bCs/>
        </w:rPr>
      </w:pPr>
      <w:r w:rsidRPr="006F1E3C">
        <w:rPr>
          <w:b/>
          <w:bCs/>
        </w:rPr>
        <w:t>4.4</w:t>
      </w:r>
      <w:r w:rsidRPr="006F1E3C">
        <w:rPr>
          <w:b/>
          <w:bCs/>
        </w:rPr>
        <w:tab/>
        <w:t>Mises en garde spéciales et précautions d’emploi</w:t>
      </w:r>
    </w:p>
    <w:p w14:paraId="519D9567" w14:textId="77777777" w:rsidR="00EA2F0F" w:rsidRPr="00CE5740" w:rsidRDefault="00EA2F0F" w:rsidP="006F1E3C"/>
    <w:p w14:paraId="25797F9D" w14:textId="77777777" w:rsidR="00EA2F0F" w:rsidRPr="00CE5740" w:rsidRDefault="00EA2F0F" w:rsidP="006F1E3C">
      <w:r w:rsidRPr="00CE5740">
        <w:t>La sécurité d’emploi et l’efficacité de l’amlodipine au cours d’une crise hypertensive n’ont pas été établies.</w:t>
      </w:r>
    </w:p>
    <w:p w14:paraId="412172CA" w14:textId="77777777" w:rsidR="00EA2F0F" w:rsidRPr="00CE5740" w:rsidRDefault="00EA2F0F" w:rsidP="006F1E3C"/>
    <w:p w14:paraId="3B3D9789" w14:textId="77777777" w:rsidR="00D66EBF" w:rsidRPr="006F1E3C" w:rsidRDefault="00D66EBF" w:rsidP="006F1E3C">
      <w:pPr>
        <w:keepNext/>
        <w:rPr>
          <w:u w:val="single"/>
        </w:rPr>
      </w:pPr>
      <w:r w:rsidRPr="006F1E3C">
        <w:rPr>
          <w:u w:val="single"/>
        </w:rPr>
        <w:t>Grossesse</w:t>
      </w:r>
    </w:p>
    <w:p w14:paraId="44EB28AD" w14:textId="77777777" w:rsidR="003F3304" w:rsidRPr="00CE5740" w:rsidRDefault="003F3304" w:rsidP="006F1E3C"/>
    <w:p w14:paraId="0C8460BF" w14:textId="77777777" w:rsidR="00D66EBF" w:rsidRPr="00CE5740" w:rsidRDefault="00D66EBF" w:rsidP="006F1E3C">
      <w:r w:rsidRPr="00CE5740">
        <w:t>Les Antagonistes des Récepteurs de l’Angiotensine II (ARA II) ne doivent pas être débutés au cours de la grossesse. Les patientes qui envisagent une grossesse doivent passer à des traitements antihypertenseurs alternatifs ayant un profil de sécurité établi pour une utilisation pendant la grossesse, à moins que la poursuite du traitement par un ARA II soit considérée comme essentielle. En cas de diagnostic de grossesse, le traitement par un ARA II doit être arrêté immédiatement, et, si nécessaire, un traitement alternatif doit être démarré (voir rubriques 4.3 et 4.6).</w:t>
      </w:r>
    </w:p>
    <w:p w14:paraId="4D804871" w14:textId="77777777" w:rsidR="005577D4" w:rsidRPr="00CE5740" w:rsidRDefault="005577D4" w:rsidP="006F1E3C"/>
    <w:p w14:paraId="4D67F4B6" w14:textId="77777777" w:rsidR="005577D4" w:rsidRPr="00CE5740" w:rsidRDefault="005577D4" w:rsidP="00CE5740">
      <w:pPr>
        <w:keepNext/>
        <w:rPr>
          <w:iCs/>
          <w:color w:val="000000"/>
          <w:u w:val="single"/>
        </w:rPr>
      </w:pPr>
      <w:r w:rsidRPr="00CE5740">
        <w:rPr>
          <w:iCs/>
          <w:color w:val="000000"/>
          <w:u w:val="single"/>
        </w:rPr>
        <w:t>Déplétion sodée et/ou volémique</w:t>
      </w:r>
    </w:p>
    <w:p w14:paraId="2823C5E8" w14:textId="77777777" w:rsidR="003F3304" w:rsidRPr="00CE5740" w:rsidRDefault="003F3304" w:rsidP="00CE5740">
      <w:pPr>
        <w:rPr>
          <w:color w:val="000000"/>
        </w:rPr>
      </w:pPr>
    </w:p>
    <w:p w14:paraId="7F6C1C4F" w14:textId="77777777" w:rsidR="005577D4" w:rsidRPr="00CE5740" w:rsidRDefault="005577D4" w:rsidP="00CE5740">
      <w:pPr>
        <w:rPr>
          <w:color w:val="000000"/>
        </w:rPr>
      </w:pPr>
      <w:r w:rsidRPr="00CE5740">
        <w:rPr>
          <w:color w:val="000000"/>
        </w:rPr>
        <w:t>Une hypotension excessive a été observée chez 0,4</w:t>
      </w:r>
      <w:r w:rsidR="00FC115E" w:rsidRPr="00CE5740">
        <w:rPr>
          <w:color w:val="000000"/>
        </w:rPr>
        <w:t>%</w:t>
      </w:r>
      <w:r w:rsidRPr="00CE5740">
        <w:rPr>
          <w:color w:val="000000"/>
        </w:rPr>
        <w:t xml:space="preserve"> des patients traités par </w:t>
      </w:r>
      <w:r w:rsidR="00E03982" w:rsidRPr="00CE5740">
        <w:rPr>
          <w:color w:val="000000"/>
        </w:rPr>
        <w:t>a</w:t>
      </w:r>
      <w:r w:rsidR="006D6559" w:rsidRPr="00CE5740">
        <w:rPr>
          <w:color w:val="000000"/>
        </w:rPr>
        <w:t>mlodipine/</w:t>
      </w:r>
      <w:r w:rsidR="00E03982" w:rsidRPr="00CE5740">
        <w:rPr>
          <w:color w:val="000000"/>
        </w:rPr>
        <w:t>v</w:t>
      </w:r>
      <w:r w:rsidR="006D6559" w:rsidRPr="00CE5740">
        <w:rPr>
          <w:color w:val="000000"/>
        </w:rPr>
        <w:t xml:space="preserve">alsartan </w:t>
      </w:r>
      <w:r w:rsidRPr="00CE5740">
        <w:rPr>
          <w:color w:val="000000"/>
        </w:rPr>
        <w:t>pour une hypertension artérielle non compliquée dans des études contrôlées contre placebo. Une hypotension symptomatique peut survenir chez des patients avec un système rénine-angiotensine activé (tels que les patients présentant une déplétion volémique et/ou sodée recevant des doses élevées de diurétiques) qui reçoivent un traitement par antagonistes des récepteurs de l'angiotensine. Il est recommandé de corriger cette hypotension avant l'administration d'</w:t>
      </w:r>
      <w:r w:rsidR="00E03982" w:rsidRPr="00CE5740">
        <w:rPr>
          <w:color w:val="000000"/>
        </w:rPr>
        <w:t>amlodipine/valsartan</w:t>
      </w:r>
      <w:r w:rsidRPr="00CE5740">
        <w:rPr>
          <w:color w:val="000000"/>
        </w:rPr>
        <w:t xml:space="preserve"> ou d'instaurer une surveillance médicale étroite au début du traitement.</w:t>
      </w:r>
    </w:p>
    <w:p w14:paraId="71870A64" w14:textId="77777777" w:rsidR="005577D4" w:rsidRPr="00CE5740" w:rsidRDefault="005577D4" w:rsidP="00CE5740">
      <w:pPr>
        <w:rPr>
          <w:color w:val="000000"/>
        </w:rPr>
      </w:pPr>
    </w:p>
    <w:p w14:paraId="64A69CBB" w14:textId="77777777" w:rsidR="005577D4" w:rsidRPr="00CE5740" w:rsidRDefault="005577D4" w:rsidP="00CE5740">
      <w:pPr>
        <w:rPr>
          <w:color w:val="000000"/>
        </w:rPr>
      </w:pPr>
      <w:r w:rsidRPr="00CE5740">
        <w:rPr>
          <w:color w:val="000000"/>
        </w:rPr>
        <w:t xml:space="preserve">En cas de survenue d’une hypotension avec </w:t>
      </w:r>
      <w:r w:rsidR="00621965" w:rsidRPr="00CE5740">
        <w:rPr>
          <w:color w:val="000000"/>
        </w:rPr>
        <w:t>l’</w:t>
      </w:r>
      <w:r w:rsidR="00E03982" w:rsidRPr="00CE5740">
        <w:rPr>
          <w:color w:val="000000"/>
        </w:rPr>
        <w:t>amlodipine/valsartan</w:t>
      </w:r>
      <w:r w:rsidRPr="00CE5740">
        <w:rPr>
          <w:color w:val="000000"/>
        </w:rPr>
        <w:t xml:space="preserve">, placer le patient en position couchée et perfuser au besoin </w:t>
      </w:r>
      <w:r w:rsidR="006C0D5D" w:rsidRPr="00CE5740">
        <w:rPr>
          <w:color w:val="000000"/>
        </w:rPr>
        <w:t>une solution de chlorure de sodium</w:t>
      </w:r>
      <w:r w:rsidRPr="00CE5740">
        <w:rPr>
          <w:color w:val="000000"/>
        </w:rPr>
        <w:t xml:space="preserve"> en intraveineux. Le traitement peut être repris, une fois la pression artérielle stabilisée.</w:t>
      </w:r>
    </w:p>
    <w:p w14:paraId="66D79C41" w14:textId="77777777" w:rsidR="005577D4" w:rsidRPr="00CE5740" w:rsidRDefault="005577D4" w:rsidP="00CE5740">
      <w:pPr>
        <w:rPr>
          <w:color w:val="000000"/>
        </w:rPr>
      </w:pPr>
    </w:p>
    <w:p w14:paraId="78926026" w14:textId="77777777" w:rsidR="005577D4" w:rsidRPr="00CE5740" w:rsidRDefault="005577D4" w:rsidP="00CE5740">
      <w:pPr>
        <w:keepNext/>
        <w:rPr>
          <w:iCs/>
          <w:color w:val="000000"/>
          <w:u w:val="single"/>
        </w:rPr>
      </w:pPr>
      <w:r w:rsidRPr="00CE5740">
        <w:rPr>
          <w:iCs/>
          <w:color w:val="000000"/>
          <w:u w:val="single"/>
        </w:rPr>
        <w:t>Hyperkaliémie</w:t>
      </w:r>
    </w:p>
    <w:p w14:paraId="227F7948" w14:textId="77777777" w:rsidR="003F3304" w:rsidRPr="00CE5740" w:rsidRDefault="003F3304" w:rsidP="00CE5740">
      <w:pPr>
        <w:rPr>
          <w:color w:val="000000"/>
        </w:rPr>
      </w:pPr>
    </w:p>
    <w:p w14:paraId="0F5C9327" w14:textId="77777777" w:rsidR="005577D4" w:rsidRPr="00CE5740" w:rsidRDefault="005577D4" w:rsidP="00CE5740">
      <w:pPr>
        <w:rPr>
          <w:color w:val="000000"/>
        </w:rPr>
      </w:pPr>
      <w:r w:rsidRPr="00CE5740">
        <w:rPr>
          <w:color w:val="000000"/>
        </w:rPr>
        <w:t xml:space="preserve">La prise concomitante de suppléments potassiques, de diurétiques épargneurs du potassium, de substituts du sel contenant du potassium ou d'autres médicaments susceptibles d'augmenter les taux </w:t>
      </w:r>
      <w:r w:rsidRPr="00CE5740">
        <w:rPr>
          <w:color w:val="000000"/>
        </w:rPr>
        <w:lastRenderedPageBreak/>
        <w:t>sériques de potassium (héparine, etc.) doit être faite avec précaution et s'accompagner d'un contrôle fréquent de la kaliémie.</w:t>
      </w:r>
    </w:p>
    <w:p w14:paraId="6D860A65" w14:textId="77777777" w:rsidR="005577D4" w:rsidRPr="00CE5740" w:rsidRDefault="005577D4" w:rsidP="00CE5740">
      <w:pPr>
        <w:rPr>
          <w:color w:val="000000"/>
        </w:rPr>
      </w:pPr>
    </w:p>
    <w:p w14:paraId="4A49AC9E" w14:textId="77777777" w:rsidR="005577D4" w:rsidRPr="00CE5740" w:rsidRDefault="005577D4" w:rsidP="00CE5740">
      <w:pPr>
        <w:keepNext/>
        <w:rPr>
          <w:bCs/>
          <w:iCs/>
          <w:color w:val="000000"/>
          <w:u w:val="single"/>
        </w:rPr>
      </w:pPr>
      <w:r w:rsidRPr="00CE5740">
        <w:rPr>
          <w:iCs/>
          <w:color w:val="000000"/>
          <w:u w:val="single"/>
        </w:rPr>
        <w:t>Sténose de l’artère rénale</w:t>
      </w:r>
    </w:p>
    <w:p w14:paraId="077000D8" w14:textId="77777777" w:rsidR="003F3304" w:rsidRPr="00CE5740" w:rsidRDefault="003F3304" w:rsidP="00CE5740">
      <w:pPr>
        <w:rPr>
          <w:color w:val="000000"/>
        </w:rPr>
      </w:pPr>
    </w:p>
    <w:p w14:paraId="6EDD10F8" w14:textId="77777777" w:rsidR="005577D4" w:rsidRPr="00CE5740" w:rsidRDefault="00E03982" w:rsidP="00CE5740">
      <w:pPr>
        <w:rPr>
          <w:color w:val="000000"/>
        </w:rPr>
      </w:pPr>
      <w:r w:rsidRPr="00CE5740">
        <w:rPr>
          <w:color w:val="000000"/>
        </w:rPr>
        <w:t>L’amlodipine/valsartan</w:t>
      </w:r>
      <w:r w:rsidR="005577D4" w:rsidRPr="00CE5740">
        <w:rPr>
          <w:color w:val="000000"/>
        </w:rPr>
        <w:t xml:space="preserve"> </w:t>
      </w:r>
      <w:r w:rsidR="00C47380" w:rsidRPr="00CE5740">
        <w:t xml:space="preserve">doit être utilisé avec précaution </w:t>
      </w:r>
      <w:r w:rsidR="00C47380" w:rsidRPr="00CE5740">
        <w:rPr>
          <w:color w:val="000000"/>
        </w:rPr>
        <w:t xml:space="preserve">pour traiter l’hypertension </w:t>
      </w:r>
      <w:r w:rsidR="005577D4" w:rsidRPr="00CE5740">
        <w:rPr>
          <w:color w:val="000000"/>
        </w:rPr>
        <w:t xml:space="preserve">chez des patients présentant une sténose de l’artère rénale </w:t>
      </w:r>
      <w:r w:rsidR="00C47380" w:rsidRPr="00CE5740">
        <w:rPr>
          <w:color w:val="000000"/>
        </w:rPr>
        <w:t xml:space="preserve">unilatérale ou </w:t>
      </w:r>
      <w:r w:rsidR="005577D4" w:rsidRPr="00CE5740">
        <w:rPr>
          <w:color w:val="000000"/>
        </w:rPr>
        <w:t>bilatérale ou une sténose artérielle sur rein unique</w:t>
      </w:r>
      <w:r w:rsidR="00C47380" w:rsidRPr="00CE5740">
        <w:rPr>
          <w:color w:val="000000"/>
        </w:rPr>
        <w:t xml:space="preserve">, </w:t>
      </w:r>
      <w:r w:rsidR="00C47380" w:rsidRPr="00CE5740">
        <w:t>étant donné l’augmentation possible de l’urée sanguine et de la créatinine sérique chez de tels patients</w:t>
      </w:r>
      <w:r w:rsidR="005577D4" w:rsidRPr="00CE5740">
        <w:rPr>
          <w:color w:val="000000"/>
        </w:rPr>
        <w:t>.</w:t>
      </w:r>
    </w:p>
    <w:p w14:paraId="31E0E445" w14:textId="77777777" w:rsidR="005577D4" w:rsidRPr="00CE5740" w:rsidRDefault="005577D4" w:rsidP="00CE5740">
      <w:pPr>
        <w:rPr>
          <w:color w:val="000000"/>
        </w:rPr>
      </w:pPr>
    </w:p>
    <w:p w14:paraId="1BA1ED61" w14:textId="77777777" w:rsidR="005577D4" w:rsidRPr="00CE5740" w:rsidRDefault="005577D4" w:rsidP="00CE5740">
      <w:pPr>
        <w:rPr>
          <w:color w:val="000000"/>
        </w:rPr>
      </w:pPr>
      <w:r w:rsidRPr="00CE5740">
        <w:rPr>
          <w:bCs/>
          <w:iCs/>
          <w:color w:val="000000"/>
          <w:u w:val="single"/>
        </w:rPr>
        <w:t>Transplantation rénale</w:t>
      </w:r>
    </w:p>
    <w:p w14:paraId="2E1C7290" w14:textId="77777777" w:rsidR="003F3304" w:rsidRPr="00CE5740" w:rsidRDefault="003F3304" w:rsidP="00CE5740">
      <w:pPr>
        <w:rPr>
          <w:color w:val="000000"/>
        </w:rPr>
      </w:pPr>
    </w:p>
    <w:p w14:paraId="1463CD5D" w14:textId="77777777" w:rsidR="005577D4" w:rsidRPr="00CE5740" w:rsidRDefault="005577D4" w:rsidP="00CE5740">
      <w:pPr>
        <w:rPr>
          <w:color w:val="000000"/>
        </w:rPr>
      </w:pPr>
      <w:r w:rsidRPr="00CE5740">
        <w:rPr>
          <w:color w:val="000000"/>
        </w:rPr>
        <w:t>Il n'existe à ce jour aucune expérience de la sécurité d'emploi d</w:t>
      </w:r>
      <w:r w:rsidR="00621965" w:rsidRPr="00CE5740">
        <w:rPr>
          <w:color w:val="000000"/>
        </w:rPr>
        <w:t>e l’</w:t>
      </w:r>
      <w:r w:rsidR="00E03982" w:rsidRPr="00CE5740">
        <w:rPr>
          <w:color w:val="000000"/>
        </w:rPr>
        <w:t>amlodipine/valsartan</w:t>
      </w:r>
      <w:r w:rsidRPr="00CE5740">
        <w:rPr>
          <w:color w:val="000000"/>
        </w:rPr>
        <w:t xml:space="preserve"> chez des patients ayant récemment subit une transplantation rénale.</w:t>
      </w:r>
    </w:p>
    <w:p w14:paraId="53CA3476" w14:textId="77777777" w:rsidR="005577D4" w:rsidRPr="00CE5740" w:rsidRDefault="005577D4" w:rsidP="00CE5740">
      <w:pPr>
        <w:rPr>
          <w:color w:val="000000"/>
        </w:rPr>
      </w:pPr>
    </w:p>
    <w:p w14:paraId="0F4B7E3E" w14:textId="77777777" w:rsidR="005577D4" w:rsidRPr="00CE5740" w:rsidRDefault="005577D4" w:rsidP="00CE5740">
      <w:pPr>
        <w:keepNext/>
        <w:rPr>
          <w:iCs/>
          <w:color w:val="000000"/>
          <w:u w:val="single"/>
        </w:rPr>
      </w:pPr>
      <w:r w:rsidRPr="00CE5740">
        <w:rPr>
          <w:iCs/>
          <w:color w:val="000000"/>
          <w:u w:val="single"/>
        </w:rPr>
        <w:t>Altération de la fonction hépatique</w:t>
      </w:r>
    </w:p>
    <w:p w14:paraId="5E36CF29" w14:textId="77777777" w:rsidR="003F3304" w:rsidRPr="00CE5740" w:rsidRDefault="003F3304" w:rsidP="00CE5740">
      <w:pPr>
        <w:pStyle w:val="Text"/>
        <w:spacing w:before="0"/>
        <w:jc w:val="left"/>
        <w:rPr>
          <w:color w:val="000000"/>
          <w:sz w:val="22"/>
          <w:lang w:val="fr-FR"/>
        </w:rPr>
      </w:pPr>
    </w:p>
    <w:p w14:paraId="77B65266" w14:textId="77777777" w:rsidR="005577D4" w:rsidRPr="00CE5740" w:rsidRDefault="005577D4" w:rsidP="00CE5740">
      <w:pPr>
        <w:pStyle w:val="Text"/>
        <w:spacing w:before="0"/>
        <w:jc w:val="left"/>
        <w:rPr>
          <w:color w:val="000000"/>
          <w:sz w:val="22"/>
          <w:lang w:val="fr-FR" w:bidi="th-TH"/>
        </w:rPr>
      </w:pPr>
      <w:r w:rsidRPr="00CE5740">
        <w:rPr>
          <w:color w:val="000000"/>
          <w:sz w:val="22"/>
          <w:lang w:val="fr-FR"/>
        </w:rPr>
        <w:t>Le valsartan est essentiellement éliminé sous forme inchangée par voie biliaire</w:t>
      </w:r>
      <w:r w:rsidRPr="00CE5740">
        <w:rPr>
          <w:color w:val="000000"/>
          <w:sz w:val="22"/>
          <w:lang w:val="fr-FR" w:bidi="th-TH"/>
        </w:rPr>
        <w:t xml:space="preserve">. </w:t>
      </w:r>
      <w:r w:rsidR="002B1AA7" w:rsidRPr="00CE5740">
        <w:rPr>
          <w:sz w:val="22"/>
          <w:lang w:val="fr-FR"/>
        </w:rPr>
        <w:t>La demi-vie de l’amlodipine est augmentée et son ASC (Aire Sous la Courbe) est plus grande chez les patients atteints d’insuffisance hépatique ; les recommandations posologiques n’ont pas été établies</w:t>
      </w:r>
      <w:r w:rsidR="002B1AA7" w:rsidRPr="00CE5740">
        <w:rPr>
          <w:color w:val="000000"/>
          <w:sz w:val="22"/>
          <w:lang w:val="fr-FR" w:bidi="th-TH"/>
        </w:rPr>
        <w:t xml:space="preserve">. </w:t>
      </w:r>
      <w:r w:rsidRPr="00CE5740">
        <w:rPr>
          <w:color w:val="000000"/>
          <w:sz w:val="22"/>
          <w:lang w:val="fr-FR" w:bidi="th-TH"/>
        </w:rPr>
        <w:t>En cas d’administration d’</w:t>
      </w:r>
      <w:r w:rsidR="00E03982" w:rsidRPr="00CE5740">
        <w:rPr>
          <w:color w:val="000000"/>
          <w:sz w:val="22"/>
          <w:lang w:val="fr-FR"/>
        </w:rPr>
        <w:t>amlodipine/valsartan</w:t>
      </w:r>
      <w:r w:rsidRPr="00CE5740">
        <w:rPr>
          <w:color w:val="000000"/>
          <w:sz w:val="22"/>
          <w:lang w:val="fr-FR" w:bidi="th-TH"/>
        </w:rPr>
        <w:t>, une surveillance particulière devra être instaurée chez les</w:t>
      </w:r>
      <w:r w:rsidRPr="00CE5740">
        <w:rPr>
          <w:color w:val="000000"/>
          <w:sz w:val="22"/>
          <w:lang w:val="fr-FR"/>
        </w:rPr>
        <w:t xml:space="preserve"> </w:t>
      </w:r>
      <w:r w:rsidRPr="00CE5740">
        <w:rPr>
          <w:color w:val="000000"/>
          <w:sz w:val="22"/>
          <w:lang w:val="fr-FR" w:bidi="th-TH"/>
        </w:rPr>
        <w:t>patients qui présentent une altération de la fonction hépatique légère à modérée ou des troubles dus à l'obstruction des voies biliaires.</w:t>
      </w:r>
    </w:p>
    <w:p w14:paraId="28841296" w14:textId="77777777" w:rsidR="005577D4" w:rsidRPr="00CE5740" w:rsidRDefault="005577D4" w:rsidP="00CE5740">
      <w:pPr>
        <w:pStyle w:val="Text"/>
        <w:spacing w:before="0"/>
        <w:jc w:val="left"/>
        <w:rPr>
          <w:color w:val="000000"/>
          <w:sz w:val="22"/>
          <w:lang w:val="fr-FR" w:bidi="th-TH"/>
        </w:rPr>
      </w:pPr>
    </w:p>
    <w:p w14:paraId="6DC9BDF6" w14:textId="77777777" w:rsidR="005577D4" w:rsidRPr="00CE5740" w:rsidRDefault="005577D4" w:rsidP="00CE5740">
      <w:pPr>
        <w:rPr>
          <w:color w:val="000000"/>
        </w:rPr>
      </w:pPr>
      <w:r w:rsidRPr="00CE5740">
        <w:rPr>
          <w:color w:val="000000"/>
        </w:rPr>
        <w:t>Chez les patients présentant une altération de la fonction hépatique légère à modérée sans cholestase, la dose maximale recommandée de valsartan est de 80 mg.</w:t>
      </w:r>
    </w:p>
    <w:p w14:paraId="6F896C6B" w14:textId="77777777" w:rsidR="005577D4" w:rsidRPr="00CE5740" w:rsidRDefault="005577D4" w:rsidP="00CE5740">
      <w:pPr>
        <w:rPr>
          <w:color w:val="000000"/>
        </w:rPr>
      </w:pPr>
    </w:p>
    <w:p w14:paraId="06112E00" w14:textId="77777777" w:rsidR="005577D4" w:rsidRPr="00CE5740" w:rsidRDefault="005577D4" w:rsidP="00CE5740">
      <w:pPr>
        <w:keepNext/>
        <w:rPr>
          <w:iCs/>
          <w:color w:val="000000"/>
          <w:u w:val="single"/>
        </w:rPr>
      </w:pPr>
      <w:r w:rsidRPr="00CE5740">
        <w:rPr>
          <w:iCs/>
          <w:color w:val="000000"/>
          <w:u w:val="single"/>
        </w:rPr>
        <w:t>Altération de la fonction rénale</w:t>
      </w:r>
    </w:p>
    <w:p w14:paraId="5C1E637B" w14:textId="77777777" w:rsidR="003F3304" w:rsidRPr="00CE5740" w:rsidRDefault="003F3304" w:rsidP="00CE5740">
      <w:pPr>
        <w:rPr>
          <w:bCs/>
          <w:color w:val="000000"/>
        </w:rPr>
      </w:pPr>
    </w:p>
    <w:p w14:paraId="14DB4957" w14:textId="77777777" w:rsidR="005577D4" w:rsidRPr="00CE5740" w:rsidRDefault="005577D4" w:rsidP="00CE5740">
      <w:pPr>
        <w:rPr>
          <w:bCs/>
          <w:color w:val="000000"/>
        </w:rPr>
      </w:pPr>
      <w:r w:rsidRPr="00CE5740">
        <w:rPr>
          <w:bCs/>
          <w:color w:val="000000"/>
        </w:rPr>
        <w:t xml:space="preserve">Aucun ajustement posologique </w:t>
      </w:r>
      <w:r w:rsidR="00DC4475" w:rsidRPr="00CE5740">
        <w:rPr>
          <w:bCs/>
          <w:color w:val="000000"/>
        </w:rPr>
        <w:t>d’</w:t>
      </w:r>
      <w:r w:rsidR="00DC4475" w:rsidRPr="00CE5740">
        <w:rPr>
          <w:color w:val="000000"/>
        </w:rPr>
        <w:t>amlodipine/valsartan</w:t>
      </w:r>
      <w:r w:rsidRPr="00CE5740">
        <w:rPr>
          <w:color w:val="000000"/>
        </w:rPr>
        <w:t xml:space="preserve"> </w:t>
      </w:r>
      <w:r w:rsidRPr="00CE5740">
        <w:rPr>
          <w:bCs/>
          <w:color w:val="000000"/>
        </w:rPr>
        <w:t xml:space="preserve">n'est nécessaire lors d'une altération faible à modérée de la fonction rénale </w:t>
      </w:r>
      <w:r w:rsidRPr="00CE5740">
        <w:rPr>
          <w:color w:val="000000"/>
        </w:rPr>
        <w:t xml:space="preserve">(DFG </w:t>
      </w:r>
      <w:r w:rsidRPr="00CE5740">
        <w:rPr>
          <w:noProof/>
          <w:color w:val="000000"/>
        </w:rPr>
        <w:t>&gt; </w:t>
      </w:r>
      <w:r w:rsidRPr="00CE5740">
        <w:rPr>
          <w:color w:val="000000"/>
        </w:rPr>
        <w:t>30 ml/min/1,73 m²).</w:t>
      </w:r>
      <w:r w:rsidRPr="00CE5740">
        <w:rPr>
          <w:bCs/>
          <w:color w:val="000000"/>
        </w:rPr>
        <w:t xml:space="preserve"> En cas d’altération modérée de la fonction rénale, il est conseillé de surveiller les taux de potassium et de créatinine.</w:t>
      </w:r>
    </w:p>
    <w:p w14:paraId="3B995869" w14:textId="77777777" w:rsidR="009365AF" w:rsidRPr="00CE5740" w:rsidRDefault="009365AF" w:rsidP="00CE5740">
      <w:pPr>
        <w:rPr>
          <w:bCs/>
          <w:color w:val="000000"/>
        </w:rPr>
      </w:pPr>
    </w:p>
    <w:p w14:paraId="04E18AC4" w14:textId="77777777" w:rsidR="005577D4" w:rsidRPr="00CE5740" w:rsidRDefault="005577D4" w:rsidP="00CE5740">
      <w:pPr>
        <w:keepNext/>
        <w:rPr>
          <w:color w:val="000000"/>
          <w:u w:val="single"/>
        </w:rPr>
      </w:pPr>
      <w:r w:rsidRPr="00CE5740">
        <w:rPr>
          <w:color w:val="000000"/>
          <w:u w:val="single"/>
        </w:rPr>
        <w:t>Hyperaldostéronisme primaire</w:t>
      </w:r>
    </w:p>
    <w:p w14:paraId="5B9533C7" w14:textId="77777777" w:rsidR="003F3304" w:rsidRPr="00CE5740" w:rsidRDefault="003F3304" w:rsidP="00CE5740">
      <w:pPr>
        <w:rPr>
          <w:color w:val="000000"/>
        </w:rPr>
      </w:pPr>
    </w:p>
    <w:p w14:paraId="05F04A70" w14:textId="77777777" w:rsidR="005577D4" w:rsidRPr="00CE5740" w:rsidRDefault="005577D4" w:rsidP="00CE5740">
      <w:pPr>
        <w:rPr>
          <w:color w:val="000000"/>
        </w:rPr>
      </w:pPr>
      <w:r w:rsidRPr="00CE5740">
        <w:rPr>
          <w:color w:val="000000"/>
        </w:rPr>
        <w:t>Les patients présentant un hyperaldostéronisme primaire ne doivent pas être traités par le valsartan (antagoniste de l'angiotensine II) ; leur système rénine-angiotensine est altéré par cette maladie.</w:t>
      </w:r>
    </w:p>
    <w:p w14:paraId="6E6468CD" w14:textId="77777777" w:rsidR="002B1AA7" w:rsidRPr="00CE5740" w:rsidRDefault="002B1AA7" w:rsidP="00CE5740">
      <w:pPr>
        <w:rPr>
          <w:color w:val="000000"/>
        </w:rPr>
      </w:pPr>
    </w:p>
    <w:p w14:paraId="1D157091" w14:textId="77777777" w:rsidR="002B1AA7" w:rsidRPr="00CE5740" w:rsidRDefault="002B1AA7" w:rsidP="00CE5740">
      <w:pPr>
        <w:keepNext/>
        <w:rPr>
          <w:u w:val="single"/>
        </w:rPr>
      </w:pPr>
      <w:r w:rsidRPr="00CE5740">
        <w:rPr>
          <w:u w:val="single"/>
        </w:rPr>
        <w:t>Angiœdèmes</w:t>
      </w:r>
    </w:p>
    <w:p w14:paraId="5A8C3A53" w14:textId="77777777" w:rsidR="003F3304" w:rsidRPr="00CE5740" w:rsidRDefault="003F3304" w:rsidP="00CE5740"/>
    <w:p w14:paraId="50A65F36" w14:textId="77777777" w:rsidR="002B1AA7" w:rsidRPr="00CE5740" w:rsidRDefault="004E5C90" w:rsidP="00CE5740">
      <w:r w:rsidRPr="00CE5740">
        <w:t>D</w:t>
      </w:r>
      <w:r w:rsidR="002B1AA7" w:rsidRPr="00CE5740">
        <w:t xml:space="preserve">es angiœdèmes, y compris un gonflement du larynx et de la glotte, </w:t>
      </w:r>
      <w:r w:rsidR="002B1AA7" w:rsidRPr="00CE5740">
        <w:rPr>
          <w:color w:val="000000"/>
        </w:rPr>
        <w:t xml:space="preserve">entrainant une </w:t>
      </w:r>
      <w:r w:rsidR="002B1AA7" w:rsidRPr="00CE5740">
        <w:t>obstruction des voies aériennes et/ou un gonflement du visage, des lèvres, du pharynx et/ou de la la</w:t>
      </w:r>
      <w:r w:rsidRPr="00CE5740">
        <w:t xml:space="preserve">ngue ont été rapportés chez des </w:t>
      </w:r>
      <w:r w:rsidR="002B1AA7" w:rsidRPr="00CE5740">
        <w:t xml:space="preserve">patients traités par le valsartan. Certains de ces patients ont eu des antécédents d’angiœdèmes avec d’autres médicaments, y compris les </w:t>
      </w:r>
      <w:r w:rsidR="00A97FC0" w:rsidRPr="00CE5740">
        <w:t>inhibiteur</w:t>
      </w:r>
      <w:r w:rsidR="001737F5" w:rsidRPr="00CE5740">
        <w:t>s</w:t>
      </w:r>
      <w:r w:rsidR="00A97FC0" w:rsidRPr="00CE5740">
        <w:t xml:space="preserve"> de l’enzyme de conversion (</w:t>
      </w:r>
      <w:r w:rsidR="002B1AA7" w:rsidRPr="00CE5740">
        <w:t>IEC</w:t>
      </w:r>
      <w:r w:rsidR="00A97FC0" w:rsidRPr="00CE5740">
        <w:t>)</w:t>
      </w:r>
      <w:r w:rsidR="002B1AA7" w:rsidRPr="00CE5740">
        <w:t xml:space="preserve">. </w:t>
      </w:r>
      <w:r w:rsidR="00DC4475" w:rsidRPr="00CE5740">
        <w:t>L’a</w:t>
      </w:r>
      <w:r w:rsidR="006D6559" w:rsidRPr="00CE5740">
        <w:t>mlodipine/</w:t>
      </w:r>
      <w:r w:rsidR="00DC4475" w:rsidRPr="00CE5740">
        <w:t>v</w:t>
      </w:r>
      <w:r w:rsidR="006D6559" w:rsidRPr="00CE5740">
        <w:t>alsartan</w:t>
      </w:r>
      <w:r w:rsidR="002B1AA7" w:rsidRPr="00CE5740">
        <w:t xml:space="preserve"> doit être immédiatement interrompu chez les patients qui développent des angiœdèmes et ne doit pas être ré-administré.</w:t>
      </w:r>
    </w:p>
    <w:p w14:paraId="0E4A3343" w14:textId="77777777" w:rsidR="007F39ED" w:rsidRDefault="007F39ED" w:rsidP="007F39ED">
      <w:pPr>
        <w:rPr>
          <w:color w:val="000000"/>
        </w:rPr>
      </w:pPr>
    </w:p>
    <w:p w14:paraId="4F9D54ED" w14:textId="77777777" w:rsidR="007F39ED" w:rsidRPr="00CD51EF" w:rsidRDefault="007F39ED" w:rsidP="007F39ED">
      <w:pPr>
        <w:keepNext/>
      </w:pPr>
      <w:r w:rsidRPr="00CD51EF">
        <w:t>Angiœdème intestinal</w:t>
      </w:r>
    </w:p>
    <w:p w14:paraId="61CFDBCA" w14:textId="77777777" w:rsidR="007F39ED" w:rsidRDefault="007F39ED" w:rsidP="003046AF">
      <w:pPr>
        <w:keepNext/>
        <w:rPr>
          <w:color w:val="000000"/>
        </w:rPr>
      </w:pPr>
    </w:p>
    <w:p w14:paraId="7E2FD076" w14:textId="77777777" w:rsidR="007F39ED" w:rsidRDefault="007F39ED" w:rsidP="007F39ED">
      <w:pPr>
        <w:rPr>
          <w:color w:val="000000"/>
        </w:rPr>
      </w:pPr>
      <w:r>
        <w:rPr>
          <w:color w:val="000000"/>
        </w:rPr>
        <w:t>Des a</w:t>
      </w:r>
      <w:r w:rsidRPr="007A0478">
        <w:rPr>
          <w:color w:val="000000"/>
        </w:rPr>
        <w:t>ngiœdèmes</w:t>
      </w:r>
      <w:r>
        <w:rPr>
          <w:color w:val="000000"/>
        </w:rPr>
        <w:t xml:space="preserve"> intestinaux </w:t>
      </w:r>
      <w:r w:rsidRPr="007A0478">
        <w:rPr>
          <w:color w:val="000000"/>
        </w:rPr>
        <w:t>ont été rapportés chez des patients traités par des antagonistes des récepteurs de l’angiotensine</w:t>
      </w:r>
      <w:r>
        <w:rPr>
          <w:color w:val="000000"/>
        </w:rPr>
        <w:t> </w:t>
      </w:r>
      <w:r w:rsidRPr="007A0478">
        <w:rPr>
          <w:color w:val="000000"/>
        </w:rPr>
        <w:t xml:space="preserve">II [y compris </w:t>
      </w:r>
      <w:r>
        <w:rPr>
          <w:color w:val="000000"/>
        </w:rPr>
        <w:t>le valsartan</w:t>
      </w:r>
      <w:r w:rsidRPr="007A0478">
        <w:rPr>
          <w:color w:val="000000"/>
        </w:rPr>
        <w:t>] (voir rubrique</w:t>
      </w:r>
      <w:r>
        <w:rPr>
          <w:color w:val="000000"/>
        </w:rPr>
        <w:t> </w:t>
      </w:r>
      <w:r w:rsidRPr="007A0478">
        <w:rPr>
          <w:color w:val="000000"/>
        </w:rPr>
        <w:t>4.8). Ces patients présentaient des douleurs abdominales, des nausées, des vomissements et de la diarrhée. Les symptômes se sont résolus après l’arrêt des antagonistes des récepteurs de l’angiotensine</w:t>
      </w:r>
      <w:r>
        <w:rPr>
          <w:color w:val="000000"/>
        </w:rPr>
        <w:t> </w:t>
      </w:r>
      <w:r w:rsidRPr="007A0478">
        <w:rPr>
          <w:color w:val="000000"/>
        </w:rPr>
        <w:t xml:space="preserve">II. Si un </w:t>
      </w:r>
      <w:r>
        <w:rPr>
          <w:color w:val="000000"/>
        </w:rPr>
        <w:t>a</w:t>
      </w:r>
      <w:r w:rsidRPr="007A0478">
        <w:rPr>
          <w:color w:val="000000"/>
        </w:rPr>
        <w:t>ngiœdème</w:t>
      </w:r>
      <w:r>
        <w:rPr>
          <w:color w:val="000000"/>
        </w:rPr>
        <w:t xml:space="preserve"> </w:t>
      </w:r>
      <w:r w:rsidRPr="007A0478">
        <w:rPr>
          <w:color w:val="000000"/>
        </w:rPr>
        <w:t xml:space="preserve">intestinal est diagnostiqué, </w:t>
      </w:r>
      <w:r>
        <w:rPr>
          <w:color w:val="000000"/>
        </w:rPr>
        <w:t>le valsartan</w:t>
      </w:r>
      <w:r w:rsidRPr="007A0478">
        <w:rPr>
          <w:color w:val="000000"/>
        </w:rPr>
        <w:t xml:space="preserve"> doit être arrêté et une surveillance appropriée doit être mise en œuvre jusqu’à disparition complète des symptômes</w:t>
      </w:r>
      <w:r>
        <w:rPr>
          <w:color w:val="000000"/>
        </w:rPr>
        <w:t>.</w:t>
      </w:r>
    </w:p>
    <w:p w14:paraId="353A6A93" w14:textId="77777777" w:rsidR="007A0478" w:rsidRPr="00CE5740" w:rsidRDefault="007A0478" w:rsidP="007A0478">
      <w:pPr>
        <w:rPr>
          <w:color w:val="000000"/>
        </w:rPr>
      </w:pPr>
    </w:p>
    <w:p w14:paraId="18B3169B" w14:textId="77777777" w:rsidR="005577D4" w:rsidRPr="00CE5740" w:rsidRDefault="005577D4" w:rsidP="00CE5740">
      <w:pPr>
        <w:keepNext/>
        <w:rPr>
          <w:iCs/>
          <w:color w:val="000000"/>
          <w:u w:val="single"/>
        </w:rPr>
      </w:pPr>
      <w:r w:rsidRPr="00CE5740">
        <w:rPr>
          <w:iCs/>
          <w:color w:val="000000"/>
          <w:u w:val="single"/>
        </w:rPr>
        <w:lastRenderedPageBreak/>
        <w:t>Insuffisance cardiaque</w:t>
      </w:r>
      <w:r w:rsidR="002B1AA7" w:rsidRPr="00CE5740">
        <w:rPr>
          <w:u w:val="single"/>
        </w:rPr>
        <w:t>/post infarctus du myocarde</w:t>
      </w:r>
    </w:p>
    <w:p w14:paraId="2976F048" w14:textId="77777777" w:rsidR="00A97FC0" w:rsidRPr="00CE5740" w:rsidRDefault="00A97FC0" w:rsidP="00CE5740">
      <w:pPr>
        <w:rPr>
          <w:color w:val="000000"/>
        </w:rPr>
      </w:pPr>
    </w:p>
    <w:p w14:paraId="52ECC7EE" w14:textId="77777777" w:rsidR="005577D4" w:rsidRPr="00CE5740" w:rsidRDefault="005577D4" w:rsidP="00CE5740">
      <w:pPr>
        <w:rPr>
          <w:color w:val="000000"/>
        </w:rPr>
      </w:pPr>
      <w:r w:rsidRPr="00CE5740">
        <w:rPr>
          <w:color w:val="000000"/>
        </w:rPr>
        <w:t xml:space="preserve">Du fait de l'inhibition du système rénine-angiotensine-aldostérone, des modifications de la fonction rénale sont à prévoir chez les individus à risque. Chez les patients présentant une insuffisance cardiaque sévère dont la fonction rénale peut dépendre </w:t>
      </w:r>
      <w:r w:rsidR="00FC115E" w:rsidRPr="00CE5740">
        <w:rPr>
          <w:color w:val="000000"/>
        </w:rPr>
        <w:t>de l'activité du système rénine</w:t>
      </w:r>
      <w:r w:rsidR="00FC115E" w:rsidRPr="00CE5740">
        <w:rPr>
          <w:color w:val="000000"/>
        </w:rPr>
        <w:noBreakHyphen/>
      </w:r>
      <w:r w:rsidRPr="00CE5740">
        <w:rPr>
          <w:color w:val="000000"/>
        </w:rPr>
        <w:t>angiotensine</w:t>
      </w:r>
      <w:r w:rsidR="00FC115E" w:rsidRPr="00CE5740">
        <w:rPr>
          <w:color w:val="000000"/>
        </w:rPr>
        <w:noBreakHyphen/>
      </w:r>
      <w:r w:rsidRPr="00CE5740">
        <w:rPr>
          <w:color w:val="000000"/>
        </w:rPr>
        <w:t>aldostérone, le traitement par des IEC ou par des antagonistes des récepteurs de l'angiotensine a été associé à une oligurie et/ou une augmentation progressive de l’urée sanguine et (dans de rares cas) à une insuffisance rénale aiguë et/ou au décès. Des résultats similaires ont été rapportés avec le valsartan.</w:t>
      </w:r>
      <w:r w:rsidR="002B1AA7" w:rsidRPr="00CE5740">
        <w:rPr>
          <w:color w:val="000000"/>
        </w:rPr>
        <w:t xml:space="preserve"> L’évaluation</w:t>
      </w:r>
      <w:r w:rsidR="002B1AA7" w:rsidRPr="00CE5740">
        <w:rPr>
          <w:noProof/>
        </w:rPr>
        <w:t xml:space="preserve"> des patients </w:t>
      </w:r>
      <w:r w:rsidR="002B1AA7" w:rsidRPr="00CE5740">
        <w:rPr>
          <w:color w:val="000000"/>
        </w:rPr>
        <w:t>présentant une insuffisance cardiaque</w:t>
      </w:r>
      <w:r w:rsidR="002B1AA7" w:rsidRPr="00CE5740" w:rsidDel="00F2216A">
        <w:rPr>
          <w:noProof/>
        </w:rPr>
        <w:t xml:space="preserve"> </w:t>
      </w:r>
      <w:r w:rsidR="002B1AA7" w:rsidRPr="00CE5740">
        <w:rPr>
          <w:noProof/>
        </w:rPr>
        <w:t xml:space="preserve">ou </w:t>
      </w:r>
      <w:r w:rsidR="009F7B6B" w:rsidRPr="00CE5740">
        <w:t>e</w:t>
      </w:r>
      <w:r w:rsidR="002B1AA7" w:rsidRPr="00CE5740">
        <w:t>n post infarctus du myocarde</w:t>
      </w:r>
      <w:r w:rsidR="002B1AA7" w:rsidRPr="00CE5740">
        <w:rPr>
          <w:noProof/>
        </w:rPr>
        <w:t xml:space="preserve"> doit toujours comprendre une évaluation de la fonction rénale.</w:t>
      </w:r>
    </w:p>
    <w:p w14:paraId="60BEE421" w14:textId="77777777" w:rsidR="005577D4" w:rsidRPr="00CE5740" w:rsidRDefault="005577D4" w:rsidP="00CE5740">
      <w:pPr>
        <w:rPr>
          <w:color w:val="000000"/>
        </w:rPr>
      </w:pPr>
    </w:p>
    <w:p w14:paraId="1642AAB2" w14:textId="77777777" w:rsidR="005577D4" w:rsidRPr="00CE5740" w:rsidRDefault="005577D4" w:rsidP="00CE5740">
      <w:pPr>
        <w:rPr>
          <w:color w:val="000000"/>
        </w:rPr>
      </w:pPr>
      <w:r w:rsidRPr="00CE5740">
        <w:rPr>
          <w:color w:val="000000"/>
        </w:rPr>
        <w:t xml:space="preserve">Dans une étude à long terme de l'amlodipine, contrôlée contre placebo (PRAISE-2), réalisée chez des patients présentant une insuffisance cardiaque d'origine non ischémique de grade III ou IV de la classe NYHA (New York Heart Association Classification), l'amlodipine a été associée à une augmentation des cas rapportés d'œdème pulmonaire ; l'incidence de l'aggravation de l'insuffisance cardiaque </w:t>
      </w:r>
      <w:r w:rsidRPr="00CE5740">
        <w:rPr>
          <w:i/>
          <w:color w:val="000000"/>
        </w:rPr>
        <w:t>versus</w:t>
      </w:r>
      <w:r w:rsidRPr="00CE5740">
        <w:rPr>
          <w:color w:val="000000"/>
        </w:rPr>
        <w:t xml:space="preserve"> placebo n’était cependant pas significative.</w:t>
      </w:r>
    </w:p>
    <w:p w14:paraId="169B26F0" w14:textId="77777777" w:rsidR="004C05DE" w:rsidRPr="00CE5740" w:rsidRDefault="004C05DE" w:rsidP="00CE5740">
      <w:pPr>
        <w:rPr>
          <w:color w:val="000000"/>
        </w:rPr>
      </w:pPr>
    </w:p>
    <w:p w14:paraId="59318879" w14:textId="77777777" w:rsidR="004C05DE" w:rsidRPr="00CE5740" w:rsidRDefault="004C05DE" w:rsidP="00CE5740">
      <w:r w:rsidRPr="00CE5740">
        <w:t>Les inhibiteurs calciques dont l’amlodipine doivent être utilisés avec précaution chez les patients atteints d’insuffisance cardiaque congestive parce qu’ils peuvent augmenter le risque d’évènements cardiovasculaires et de mortalité.</w:t>
      </w:r>
    </w:p>
    <w:p w14:paraId="5C4D6824" w14:textId="77777777" w:rsidR="004C05DE" w:rsidRPr="00CE5740" w:rsidRDefault="004C05DE" w:rsidP="00CE5740">
      <w:pPr>
        <w:rPr>
          <w:color w:val="000000"/>
        </w:rPr>
      </w:pPr>
    </w:p>
    <w:p w14:paraId="20A11348" w14:textId="77777777" w:rsidR="005577D4" w:rsidRPr="00CE5740" w:rsidRDefault="005577D4" w:rsidP="00CE5740">
      <w:pPr>
        <w:keepNext/>
        <w:rPr>
          <w:iCs/>
          <w:color w:val="000000"/>
          <w:u w:val="single"/>
        </w:rPr>
      </w:pPr>
      <w:r w:rsidRPr="00CE5740">
        <w:rPr>
          <w:iCs/>
          <w:color w:val="000000"/>
          <w:u w:val="single"/>
        </w:rPr>
        <w:t>Rétrécissement aortique et mitral</w:t>
      </w:r>
    </w:p>
    <w:p w14:paraId="5E6D81B4" w14:textId="77777777" w:rsidR="00A97FC0" w:rsidRPr="00CE5740" w:rsidRDefault="00A97FC0" w:rsidP="00CE5740">
      <w:pPr>
        <w:rPr>
          <w:color w:val="000000"/>
        </w:rPr>
      </w:pPr>
    </w:p>
    <w:p w14:paraId="2A15BA59" w14:textId="77777777" w:rsidR="005577D4" w:rsidRPr="00CE5740" w:rsidRDefault="005577D4" w:rsidP="00CE5740">
      <w:pPr>
        <w:rPr>
          <w:color w:val="000000"/>
        </w:rPr>
      </w:pPr>
      <w:r w:rsidRPr="00CE5740">
        <w:rPr>
          <w:color w:val="000000"/>
        </w:rPr>
        <w:t xml:space="preserve">Comme avec tous les autres vasodilatateurs, les patients présentant un rétrécissement mitral ou </w:t>
      </w:r>
      <w:r w:rsidR="004C05DE" w:rsidRPr="00CE5740">
        <w:rPr>
          <w:color w:val="000000"/>
        </w:rPr>
        <w:t>un rétrécissement aortique</w:t>
      </w:r>
      <w:r w:rsidR="004C05DE" w:rsidRPr="00CE5740">
        <w:rPr>
          <w:noProof/>
        </w:rPr>
        <w:t xml:space="preserve"> important qui n’est pas </w:t>
      </w:r>
      <w:r w:rsidR="004C05DE" w:rsidRPr="00CE5740">
        <w:t>très serré</w:t>
      </w:r>
      <w:r w:rsidR="004C05DE" w:rsidRPr="00CE5740">
        <w:rPr>
          <w:color w:val="000000"/>
        </w:rPr>
        <w:t xml:space="preserve"> </w:t>
      </w:r>
      <w:r w:rsidRPr="00CE5740">
        <w:rPr>
          <w:color w:val="000000"/>
        </w:rPr>
        <w:t>devront faire l’objet d’une attention particulière.</w:t>
      </w:r>
    </w:p>
    <w:p w14:paraId="1E9AA7A6" w14:textId="77777777" w:rsidR="009365AF" w:rsidRPr="00CE5740" w:rsidRDefault="009365AF" w:rsidP="00CE5740">
      <w:pPr>
        <w:rPr>
          <w:color w:val="000000"/>
        </w:rPr>
      </w:pPr>
    </w:p>
    <w:p w14:paraId="2E1E5170" w14:textId="77777777" w:rsidR="009365AF" w:rsidRPr="00CE5740" w:rsidRDefault="009365AF" w:rsidP="00CE5740">
      <w:pPr>
        <w:keepNext/>
        <w:rPr>
          <w:noProof/>
          <w:u w:val="single"/>
        </w:rPr>
      </w:pPr>
      <w:r w:rsidRPr="00CE5740">
        <w:rPr>
          <w:noProof/>
          <w:u w:val="single"/>
        </w:rPr>
        <w:t>Double blocage du système rénine-angiotensine-aldostérone (SRAA)</w:t>
      </w:r>
    </w:p>
    <w:p w14:paraId="5C271020" w14:textId="77777777" w:rsidR="00A97FC0" w:rsidRPr="00CE5740" w:rsidRDefault="00A97FC0" w:rsidP="00CE5740"/>
    <w:p w14:paraId="61A27EAE" w14:textId="77777777" w:rsidR="009365AF" w:rsidRPr="00CE5740" w:rsidRDefault="00D829B6" w:rsidP="00CE5740">
      <w:pPr>
        <w:rPr>
          <w:noProof/>
        </w:rPr>
      </w:pPr>
      <w:r w:rsidRPr="00CE5740">
        <w:t xml:space="preserve">Il est établi que l’association d’IEC, </w:t>
      </w:r>
      <w:r w:rsidR="009365AF" w:rsidRPr="00CE5740">
        <w:t>d’</w:t>
      </w:r>
      <w:r w:rsidR="00023514" w:rsidRPr="00CE5740">
        <w:t>antagonistes des récepteurs de l'angiotensine II (</w:t>
      </w:r>
      <w:r w:rsidR="00C97272" w:rsidRPr="00CE5740">
        <w:t>ARA </w:t>
      </w:r>
      <w:r w:rsidR="009365AF" w:rsidRPr="00CE5740">
        <w:t>II</w:t>
      </w:r>
      <w:r w:rsidR="00023514" w:rsidRPr="00CE5740">
        <w:t>)</w:t>
      </w:r>
      <w:r w:rsidR="009365AF" w:rsidRPr="00CE5740">
        <w:t xml:space="preserve"> </w:t>
      </w:r>
      <w:r w:rsidRPr="00CE5740">
        <w:t xml:space="preserve">ou d’aliskiren augmente le risque </w:t>
      </w:r>
      <w:r w:rsidR="009365AF" w:rsidRPr="00CE5740">
        <w:t xml:space="preserve">d’hypotension, d’hyperkaliémie, et </w:t>
      </w:r>
      <w:r w:rsidR="00DA6817" w:rsidRPr="00CE5740">
        <w:t>d</w:t>
      </w:r>
      <w:r w:rsidR="003A7299" w:rsidRPr="00CE5740">
        <w:t>’</w:t>
      </w:r>
      <w:r w:rsidR="00DA6817" w:rsidRPr="00CE5740">
        <w:t xml:space="preserve">altération </w:t>
      </w:r>
      <w:r w:rsidR="009365AF" w:rsidRPr="00CE5740">
        <w:t>de la fonction rénale</w:t>
      </w:r>
      <w:r w:rsidR="00DA6817" w:rsidRPr="00CE5740">
        <w:t xml:space="preserve"> (incluant le risque d’insuffisance rénale aiguë).</w:t>
      </w:r>
      <w:r w:rsidR="00131F98" w:rsidRPr="00CE5740">
        <w:rPr>
          <w:noProof/>
        </w:rPr>
        <w:t xml:space="preserve"> </w:t>
      </w:r>
      <w:r w:rsidR="00DA6817" w:rsidRPr="00CE5740">
        <w:rPr>
          <w:noProof/>
        </w:rPr>
        <w:t xml:space="preserve">En conséquence, le double blocage du SRAA par l’association d’IEC, </w:t>
      </w:r>
      <w:r w:rsidR="00C97272" w:rsidRPr="00CE5740">
        <w:t>d’ARA </w:t>
      </w:r>
      <w:r w:rsidR="00023514" w:rsidRPr="00CE5740">
        <w:t>II</w:t>
      </w:r>
      <w:r w:rsidR="00DA6817" w:rsidRPr="00CE5740">
        <w:rPr>
          <w:noProof/>
        </w:rPr>
        <w:t xml:space="preserve"> ou d’aliskiren, n’est pas recommandé (voir </w:t>
      </w:r>
      <w:r w:rsidR="000E55B2" w:rsidRPr="00CE5740">
        <w:rPr>
          <w:noProof/>
        </w:rPr>
        <w:t>rubriques </w:t>
      </w:r>
      <w:r w:rsidR="00DA6817" w:rsidRPr="00CE5740">
        <w:rPr>
          <w:noProof/>
        </w:rPr>
        <w:t>4.5 et 5.1).</w:t>
      </w:r>
    </w:p>
    <w:p w14:paraId="31E2B7FF" w14:textId="77777777" w:rsidR="009365AF" w:rsidRPr="00CE5740" w:rsidRDefault="009365AF" w:rsidP="00CE5740">
      <w:pPr>
        <w:rPr>
          <w:noProof/>
        </w:rPr>
      </w:pPr>
    </w:p>
    <w:p w14:paraId="61B982DB" w14:textId="77777777" w:rsidR="00DA6817" w:rsidRPr="00CE5740" w:rsidRDefault="00DA6817" w:rsidP="00CE5740">
      <w:pPr>
        <w:rPr>
          <w:noProof/>
        </w:rPr>
      </w:pPr>
      <w:r w:rsidRPr="00CE5740">
        <w:rPr>
          <w:noProof/>
        </w:rPr>
        <w:t xml:space="preserve">Néanmoins, si une telle association est considérée comme absolument nécessaire, elle ne pourra se faire que sous la surveillance d’un spécialiste et avec un contrôle étroit et fréquent de la fonction rénale, de l’ionogramme sanguin et de la pression artérielle. Les IEC et les </w:t>
      </w:r>
      <w:r w:rsidR="00023514" w:rsidRPr="00CE5740">
        <w:t>(</w:t>
      </w:r>
      <w:r w:rsidR="00C97272" w:rsidRPr="00CE5740">
        <w:t>ARA </w:t>
      </w:r>
      <w:r w:rsidR="00023514" w:rsidRPr="00CE5740">
        <w:t>II)</w:t>
      </w:r>
      <w:r w:rsidRPr="00CE5740">
        <w:rPr>
          <w:noProof/>
        </w:rPr>
        <w:t xml:space="preserve"> ne doivent pas être associés chez les patients atteints d’une néphropathie diabétique.</w:t>
      </w:r>
    </w:p>
    <w:p w14:paraId="24DE07DE" w14:textId="77777777" w:rsidR="00DA6817" w:rsidRPr="00CE5740" w:rsidRDefault="00DA6817" w:rsidP="00CE5740">
      <w:pPr>
        <w:rPr>
          <w:noProof/>
        </w:rPr>
      </w:pPr>
    </w:p>
    <w:p w14:paraId="74E0903C" w14:textId="77777777" w:rsidR="005577D4" w:rsidRPr="00CE5740" w:rsidRDefault="00023514" w:rsidP="00CE5740">
      <w:pPr>
        <w:jc w:val="both"/>
        <w:rPr>
          <w:color w:val="000000"/>
        </w:rPr>
      </w:pPr>
      <w:r w:rsidRPr="00CE5740">
        <w:rPr>
          <w:color w:val="000000"/>
        </w:rPr>
        <w:t>L’a</w:t>
      </w:r>
      <w:r w:rsidR="006D6559" w:rsidRPr="00CE5740">
        <w:rPr>
          <w:color w:val="000000"/>
        </w:rPr>
        <w:t>mlodipine/</w:t>
      </w:r>
      <w:r w:rsidRPr="00CE5740">
        <w:rPr>
          <w:color w:val="000000"/>
        </w:rPr>
        <w:t>v</w:t>
      </w:r>
      <w:r w:rsidR="006D6559" w:rsidRPr="00CE5740">
        <w:rPr>
          <w:color w:val="000000"/>
        </w:rPr>
        <w:t>alsartan</w:t>
      </w:r>
      <w:r w:rsidR="005577D4" w:rsidRPr="00CE5740">
        <w:rPr>
          <w:color w:val="000000"/>
        </w:rPr>
        <w:t xml:space="preserve"> n'a été étudié que dans la population des patients hypertendus.</w:t>
      </w:r>
    </w:p>
    <w:p w14:paraId="660A3DAA" w14:textId="77777777" w:rsidR="005577D4" w:rsidRPr="00CE5740" w:rsidRDefault="005577D4" w:rsidP="00CE5740">
      <w:pPr>
        <w:rPr>
          <w:color w:val="000000"/>
        </w:rPr>
      </w:pPr>
    </w:p>
    <w:p w14:paraId="31EC83F1" w14:textId="77777777" w:rsidR="005577D4" w:rsidRPr="006F1E3C" w:rsidRDefault="005577D4" w:rsidP="006F1E3C">
      <w:pPr>
        <w:keepNext/>
        <w:rPr>
          <w:b/>
          <w:bCs/>
        </w:rPr>
      </w:pPr>
      <w:r w:rsidRPr="006F1E3C">
        <w:rPr>
          <w:b/>
          <w:bCs/>
        </w:rPr>
        <w:t>4.5</w:t>
      </w:r>
      <w:r w:rsidRPr="006F1E3C">
        <w:rPr>
          <w:b/>
          <w:bCs/>
        </w:rPr>
        <w:tab/>
        <w:t>Interactions avec d’autres médicaments et autres formes d’interaction</w:t>
      </w:r>
      <w:r w:rsidR="00B24EE3" w:rsidRPr="006F1E3C">
        <w:rPr>
          <w:b/>
          <w:bCs/>
        </w:rPr>
        <w:t>s</w:t>
      </w:r>
    </w:p>
    <w:p w14:paraId="598E7E94" w14:textId="77777777" w:rsidR="005577D4" w:rsidRPr="00CE5740" w:rsidRDefault="005577D4" w:rsidP="00CE5740">
      <w:pPr>
        <w:keepNext/>
        <w:rPr>
          <w:color w:val="000000"/>
        </w:rPr>
      </w:pPr>
    </w:p>
    <w:p w14:paraId="4A9ADF4A" w14:textId="77777777" w:rsidR="001E2849" w:rsidRPr="00CE5740" w:rsidRDefault="001E2849" w:rsidP="00CE5740">
      <w:pPr>
        <w:keepNext/>
        <w:rPr>
          <w:color w:val="000000"/>
          <w:u w:val="single"/>
        </w:rPr>
      </w:pPr>
      <w:r w:rsidRPr="00CE5740">
        <w:rPr>
          <w:color w:val="000000"/>
          <w:u w:val="single"/>
        </w:rPr>
        <w:t>Interactions communes à l'association</w:t>
      </w:r>
    </w:p>
    <w:p w14:paraId="3274E676" w14:textId="77777777" w:rsidR="00A97FC0" w:rsidRPr="00CE5740" w:rsidRDefault="00A97FC0" w:rsidP="00CE5740">
      <w:pPr>
        <w:rPr>
          <w:color w:val="000000"/>
        </w:rPr>
      </w:pPr>
    </w:p>
    <w:p w14:paraId="49BA08C5" w14:textId="77777777" w:rsidR="001E2849" w:rsidRPr="00CE5740" w:rsidRDefault="001E2849" w:rsidP="00CE5740">
      <w:pPr>
        <w:rPr>
          <w:color w:val="000000"/>
        </w:rPr>
      </w:pPr>
      <w:r w:rsidRPr="00CE5740">
        <w:rPr>
          <w:color w:val="000000"/>
        </w:rPr>
        <w:t>Aucune étude d’interaction n’a été réalisée</w:t>
      </w:r>
      <w:r w:rsidR="00A97FC0" w:rsidRPr="00CE5740">
        <w:rPr>
          <w:color w:val="000000"/>
        </w:rPr>
        <w:t>.</w:t>
      </w:r>
    </w:p>
    <w:p w14:paraId="00EF477C" w14:textId="77777777" w:rsidR="001E2849" w:rsidRPr="00CE5740" w:rsidRDefault="001E2849" w:rsidP="00CE5740">
      <w:pPr>
        <w:rPr>
          <w:i/>
          <w:color w:val="000000"/>
          <w:u w:val="single"/>
        </w:rPr>
      </w:pPr>
    </w:p>
    <w:p w14:paraId="76961252" w14:textId="77777777" w:rsidR="001E2849" w:rsidRPr="00CE5740" w:rsidRDefault="001E2849" w:rsidP="00CE5740">
      <w:pPr>
        <w:keepNext/>
        <w:rPr>
          <w:i/>
          <w:color w:val="000000"/>
        </w:rPr>
      </w:pPr>
      <w:r w:rsidRPr="00CE5740">
        <w:rPr>
          <w:i/>
          <w:color w:val="000000"/>
        </w:rPr>
        <w:t>Associations à prendre en compte</w:t>
      </w:r>
    </w:p>
    <w:p w14:paraId="7649CF6B" w14:textId="77777777" w:rsidR="00A97FC0" w:rsidRPr="00CE5740" w:rsidRDefault="00A97FC0" w:rsidP="00CE5740">
      <w:pPr>
        <w:keepNext/>
        <w:rPr>
          <w:i/>
          <w:color w:val="000000"/>
        </w:rPr>
      </w:pPr>
    </w:p>
    <w:p w14:paraId="08A73C60" w14:textId="77777777" w:rsidR="001E2849" w:rsidRPr="00CE5740" w:rsidRDefault="001E2849" w:rsidP="00CE5740">
      <w:pPr>
        <w:keepNext/>
        <w:rPr>
          <w:i/>
          <w:color w:val="000000"/>
          <w:u w:val="single"/>
        </w:rPr>
      </w:pPr>
      <w:r w:rsidRPr="00CE5740">
        <w:rPr>
          <w:i/>
          <w:color w:val="000000"/>
          <w:u w:val="single"/>
        </w:rPr>
        <w:t>Autres antihypertenseurs</w:t>
      </w:r>
    </w:p>
    <w:p w14:paraId="12C3F623" w14:textId="77777777" w:rsidR="00A97FC0" w:rsidRPr="00CE5740" w:rsidRDefault="00A97FC0" w:rsidP="00CE5740">
      <w:pPr>
        <w:rPr>
          <w:color w:val="000000"/>
        </w:rPr>
      </w:pPr>
    </w:p>
    <w:p w14:paraId="02C6463B" w14:textId="77777777" w:rsidR="001E2849" w:rsidRPr="00CE5740" w:rsidRDefault="001E2849" w:rsidP="00CE5740">
      <w:pPr>
        <w:rPr>
          <w:color w:val="000000"/>
          <w:u w:val="single"/>
        </w:rPr>
      </w:pPr>
      <w:r w:rsidRPr="00CE5740">
        <w:rPr>
          <w:color w:val="000000"/>
        </w:rPr>
        <w:t xml:space="preserve">Les antihypertenseurs couramment utilisés (ex. alpha-bloquants, diurétiques) et les autres médicaments qui peuvent provoquer une hypotension comme </w:t>
      </w:r>
      <w:r w:rsidR="00A97FC0" w:rsidRPr="00CE5740">
        <w:rPr>
          <w:color w:val="000000"/>
        </w:rPr>
        <w:t xml:space="preserve">réaction </w:t>
      </w:r>
      <w:r w:rsidRPr="00CE5740">
        <w:rPr>
          <w:color w:val="000000"/>
        </w:rPr>
        <w:t>indésirable (ex. antidépresseurs tricycliques, alpha-bloquants pour le traitement de l’hyperplasie bénigne de la prostate) peuvent augmenter l’effet antihypertenseur de l’association.</w:t>
      </w:r>
    </w:p>
    <w:p w14:paraId="0B80EAAD" w14:textId="77777777" w:rsidR="001E2849" w:rsidRPr="00CE5740" w:rsidRDefault="001E2849" w:rsidP="00CE5740">
      <w:pPr>
        <w:rPr>
          <w:color w:val="000000"/>
          <w:u w:val="single"/>
        </w:rPr>
      </w:pPr>
    </w:p>
    <w:p w14:paraId="6BB7ACE3" w14:textId="77777777" w:rsidR="005577D4" w:rsidRPr="00CE5740" w:rsidRDefault="005577D4" w:rsidP="00CE5740">
      <w:pPr>
        <w:keepNext/>
        <w:rPr>
          <w:color w:val="000000"/>
        </w:rPr>
      </w:pPr>
      <w:r w:rsidRPr="00CE5740">
        <w:rPr>
          <w:color w:val="000000"/>
          <w:u w:val="single"/>
        </w:rPr>
        <w:lastRenderedPageBreak/>
        <w:t>Interactions liées à l'amlodipine</w:t>
      </w:r>
    </w:p>
    <w:p w14:paraId="00708096" w14:textId="77777777" w:rsidR="00A97FC0" w:rsidRPr="00CE5740" w:rsidRDefault="00A97FC0" w:rsidP="00CE5740">
      <w:pPr>
        <w:keepNext/>
        <w:rPr>
          <w:i/>
          <w:u w:val="single"/>
        </w:rPr>
      </w:pPr>
    </w:p>
    <w:p w14:paraId="7701B60F" w14:textId="77777777" w:rsidR="00E41AC6" w:rsidRPr="00CE5740" w:rsidRDefault="00E41AC6" w:rsidP="00CE5740">
      <w:pPr>
        <w:keepNext/>
        <w:rPr>
          <w:i/>
          <w:u w:val="single"/>
        </w:rPr>
      </w:pPr>
      <w:r w:rsidRPr="00CE5740">
        <w:rPr>
          <w:i/>
          <w:u w:val="single"/>
        </w:rPr>
        <w:t>Association déconseillée</w:t>
      </w:r>
    </w:p>
    <w:p w14:paraId="17B246CD" w14:textId="77777777" w:rsidR="00A97FC0" w:rsidRPr="00CE5740" w:rsidRDefault="00A97FC0" w:rsidP="00CE5740">
      <w:pPr>
        <w:keepNext/>
        <w:rPr>
          <w:i/>
        </w:rPr>
      </w:pPr>
    </w:p>
    <w:p w14:paraId="2D52F453" w14:textId="77777777" w:rsidR="00E41AC6" w:rsidRPr="00CE5740" w:rsidRDefault="00E41AC6" w:rsidP="00CE5740">
      <w:pPr>
        <w:keepNext/>
        <w:rPr>
          <w:i/>
        </w:rPr>
      </w:pPr>
      <w:r w:rsidRPr="00CE5740">
        <w:rPr>
          <w:i/>
        </w:rPr>
        <w:t xml:space="preserve">Pamplemousse ou </w:t>
      </w:r>
      <w:r w:rsidRPr="00CE5740">
        <w:rPr>
          <w:i/>
          <w:color w:val="000000"/>
          <w:lang w:eastAsia="hu-HU"/>
        </w:rPr>
        <w:t>jus de pamplemousse</w:t>
      </w:r>
    </w:p>
    <w:p w14:paraId="6273E36D" w14:textId="77777777" w:rsidR="00E41AC6" w:rsidRPr="00CE5740" w:rsidRDefault="00E41AC6" w:rsidP="00CE5740">
      <w:r w:rsidRPr="00CE5740">
        <w:t xml:space="preserve">L’administration concomitante d’amlodipine avec du pamplemousse ou du </w:t>
      </w:r>
      <w:r w:rsidRPr="00CE5740">
        <w:rPr>
          <w:color w:val="000000"/>
          <w:lang w:eastAsia="hu-HU"/>
        </w:rPr>
        <w:t>jus de pamplemousse n’est pas recommand</w:t>
      </w:r>
      <w:r w:rsidRPr="00CE5740">
        <w:t>ée car l</w:t>
      </w:r>
      <w:r w:rsidRPr="00CE5740">
        <w:rPr>
          <w:color w:val="000000"/>
          <w:spacing w:val="-3"/>
        </w:rPr>
        <w:t>a biodisponibilité peut être augmentée</w:t>
      </w:r>
      <w:r w:rsidRPr="00CE5740">
        <w:t xml:space="preserve"> chez certains patients, ce qui peut entraîner une augmentation des effets hypotenseurs.</w:t>
      </w:r>
    </w:p>
    <w:p w14:paraId="12E8AD2F" w14:textId="77777777" w:rsidR="00E41AC6" w:rsidRPr="00CE5740" w:rsidRDefault="00E41AC6" w:rsidP="00CE5740"/>
    <w:p w14:paraId="03489CB9" w14:textId="77777777" w:rsidR="005577D4" w:rsidRPr="00CE5740" w:rsidRDefault="005577D4" w:rsidP="00CE5740">
      <w:pPr>
        <w:keepNext/>
        <w:rPr>
          <w:i/>
          <w:color w:val="000000"/>
          <w:u w:val="single"/>
        </w:rPr>
      </w:pPr>
      <w:r w:rsidRPr="00CE5740">
        <w:rPr>
          <w:i/>
          <w:color w:val="000000"/>
          <w:u w:val="single"/>
        </w:rPr>
        <w:t>Associations nécessitant des précautions d'emploi</w:t>
      </w:r>
    </w:p>
    <w:p w14:paraId="13B124F9" w14:textId="77777777" w:rsidR="00A97FC0" w:rsidRPr="00CE5740" w:rsidRDefault="00A97FC0" w:rsidP="00CE5740">
      <w:pPr>
        <w:keepNext/>
        <w:rPr>
          <w:i/>
          <w:color w:val="000000"/>
        </w:rPr>
      </w:pPr>
    </w:p>
    <w:p w14:paraId="0DE42E0B" w14:textId="77777777" w:rsidR="005577D4" w:rsidRPr="00CE5740" w:rsidRDefault="005577D4" w:rsidP="00CE5740">
      <w:pPr>
        <w:keepNext/>
        <w:rPr>
          <w:i/>
          <w:color w:val="000000"/>
        </w:rPr>
      </w:pPr>
      <w:r w:rsidRPr="00CE5740">
        <w:rPr>
          <w:i/>
          <w:color w:val="000000"/>
        </w:rPr>
        <w:t>Inhibiteurs du CYP3A4</w:t>
      </w:r>
    </w:p>
    <w:p w14:paraId="05C70E5A" w14:textId="77777777" w:rsidR="004B2EB9" w:rsidRPr="00CE5740" w:rsidRDefault="00E41AC6" w:rsidP="00CE5740">
      <w:r w:rsidRPr="00CE5740">
        <w:rPr>
          <w:color w:val="000000"/>
        </w:rPr>
        <w:t>L</w:t>
      </w:r>
      <w:r w:rsidRPr="00CE5740">
        <w:t>’utilisation concomitante d’amlodipine avec des inhibiteurs forts ou modérés du CYP3A4 (inhibiteurs de la protéase, antifongiques azolés, macrolides tels que l’érythromycine</w:t>
      </w:r>
      <w:r w:rsidR="00A97FC0" w:rsidRPr="00CE5740">
        <w:t xml:space="preserve"> ou la clarithromycine</w:t>
      </w:r>
      <w:r w:rsidRPr="00CE5740">
        <w:t xml:space="preserve">, le vérapamil ou le diltiazem) peut donner lieu à une augmentation significative de la concentration plasmatique d’amlodipine. La traduction clinique </w:t>
      </w:r>
      <w:r w:rsidR="00BA213A" w:rsidRPr="00CE5740">
        <w:t>de</w:t>
      </w:r>
      <w:r w:rsidRPr="00CE5740">
        <w:t xml:space="preserve"> ces variations pharmacocinétiques peut être plus prononcée chez le sujet âgé. Par conséquent, une surveillance clinique et un ajustement de la dose pourront être nécessaires.</w:t>
      </w:r>
    </w:p>
    <w:p w14:paraId="407E4892" w14:textId="77777777" w:rsidR="005A3267" w:rsidRPr="00CE5740" w:rsidRDefault="005A3267" w:rsidP="00CE5740"/>
    <w:p w14:paraId="47B2D385" w14:textId="77777777" w:rsidR="005577D4" w:rsidRPr="00CE5740" w:rsidRDefault="005577D4" w:rsidP="00CE5740">
      <w:pPr>
        <w:keepNext/>
        <w:rPr>
          <w:i/>
          <w:color w:val="000000"/>
        </w:rPr>
      </w:pPr>
      <w:r w:rsidRPr="00CE5740">
        <w:rPr>
          <w:i/>
          <w:color w:val="000000"/>
        </w:rPr>
        <w:t>Inducteurs du CYP3A4 (anticonvulsivants [ex. carbamazépine, phénobarbital, phénytoïne, fosphénytoïne, primidon], rifampicine, extrait de millepertuis)</w:t>
      </w:r>
    </w:p>
    <w:p w14:paraId="32695DEC" w14:textId="77777777" w:rsidR="003F78EF" w:rsidRPr="00CE5740" w:rsidRDefault="003F78EF" w:rsidP="00CE5740">
      <w:pPr>
        <w:rPr>
          <w:bCs/>
        </w:rPr>
      </w:pPr>
      <w:r w:rsidRPr="00CE5740">
        <w:rPr>
          <w:bCs/>
        </w:rPr>
        <w:t>Lors de la co-administration d’inducteurs connus du CYP3A4, la concentration plasmatique d’amlodipine peut varier. Par conséquent, la pression artérielle doit être surveillée et une adaptation posologique doit être envisagée pendant et après la prise concomitante d’un médicament, en particulier avec des inducteurs puissants du CYP3A4 (par exemple, rifampicine, millepertuis [</w:t>
      </w:r>
      <w:r w:rsidRPr="00CE5740">
        <w:rPr>
          <w:bCs/>
          <w:i/>
          <w:iCs/>
        </w:rPr>
        <w:t>hypericum perforatum</w:t>
      </w:r>
      <w:r w:rsidRPr="00CE5740">
        <w:rPr>
          <w:bCs/>
        </w:rPr>
        <w:t>]).</w:t>
      </w:r>
    </w:p>
    <w:p w14:paraId="0F4500F4" w14:textId="77777777" w:rsidR="00E41AC6" w:rsidRPr="00CE5740" w:rsidRDefault="00E41AC6" w:rsidP="00CE5740">
      <w:pPr>
        <w:rPr>
          <w:i/>
        </w:rPr>
      </w:pPr>
    </w:p>
    <w:p w14:paraId="6542386D" w14:textId="77777777" w:rsidR="00E41AC6" w:rsidRPr="00CE5740" w:rsidRDefault="00E41AC6" w:rsidP="00CE5740">
      <w:pPr>
        <w:keepNext/>
        <w:rPr>
          <w:i/>
        </w:rPr>
      </w:pPr>
      <w:r w:rsidRPr="00CE5740">
        <w:rPr>
          <w:i/>
        </w:rPr>
        <w:t>Simvastatine</w:t>
      </w:r>
    </w:p>
    <w:p w14:paraId="387B98BF" w14:textId="77777777" w:rsidR="00E41AC6" w:rsidRPr="00CE5740" w:rsidRDefault="00E41AC6" w:rsidP="00CE5740">
      <w:r w:rsidRPr="00CE5740">
        <w:t>L’administration concomitante de doses multiples de 10 mg d’amlodipine avec 80 mg de simvastatine a entraîné une augmentation de l’exposition à la simvastatine de 77</w:t>
      </w:r>
      <w:r w:rsidR="00FC115E" w:rsidRPr="00CE5740">
        <w:t>%</w:t>
      </w:r>
      <w:r w:rsidRPr="00CE5740">
        <w:t xml:space="preserve"> par rapport à la simvastatine seule. Il est recommandé de limiter la dose de simvastatine à 20 mg par jour chez les patients recevant de l’amlodipine.</w:t>
      </w:r>
    </w:p>
    <w:p w14:paraId="789FA77B" w14:textId="77777777" w:rsidR="00E41AC6" w:rsidRPr="00CE5740" w:rsidRDefault="00E41AC6" w:rsidP="00CE5740"/>
    <w:p w14:paraId="1FE9208F" w14:textId="77777777" w:rsidR="00E41AC6" w:rsidRPr="00CE5740" w:rsidRDefault="00E41AC6" w:rsidP="00CE5740">
      <w:pPr>
        <w:keepNext/>
        <w:rPr>
          <w:i/>
        </w:rPr>
      </w:pPr>
      <w:r w:rsidRPr="00CE5740">
        <w:rPr>
          <w:i/>
        </w:rPr>
        <w:t>Dantrolène (perfusion)</w:t>
      </w:r>
    </w:p>
    <w:p w14:paraId="43250B08" w14:textId="77777777" w:rsidR="007F39ED" w:rsidRDefault="00E41AC6" w:rsidP="007F39ED">
      <w:r w:rsidRPr="00CE5740">
        <w:t>Chez l’animal, une fibrillation ventriculaire et un collapsus cardio-vasculaire létaux ont été observés en association avec une hyperkaliémie après l’administration de vérapamil et de dantrolène intraveineux. Compte tenu du risque d’hyperkaliémie, il est recommandé d’éviter l’administration concomitante d’inhibiteurs calciques comme l’amlodipine chez les patients susceptibles de présenter une hyperthermie maligne et dans la prise en charge de l’hyperthermie maligne.</w:t>
      </w:r>
    </w:p>
    <w:p w14:paraId="7F251196" w14:textId="77777777" w:rsidR="007F39ED" w:rsidRDefault="007F39ED" w:rsidP="007F39ED"/>
    <w:p w14:paraId="4C20A5F9" w14:textId="77777777" w:rsidR="007F39ED" w:rsidRPr="007A0478" w:rsidRDefault="007F39ED" w:rsidP="003046AF">
      <w:pPr>
        <w:keepNext/>
        <w:rPr>
          <w:i/>
        </w:rPr>
      </w:pPr>
      <w:bookmarkStart w:id="1" w:name="_Hlk148465106"/>
      <w:r w:rsidRPr="007A0478">
        <w:rPr>
          <w:i/>
        </w:rPr>
        <w:t>Tacrolimus</w:t>
      </w:r>
    </w:p>
    <w:p w14:paraId="7CD556B5" w14:textId="1B8C0C50" w:rsidR="007A0478" w:rsidRPr="00CE5740" w:rsidRDefault="007F39ED" w:rsidP="007F39ED">
      <w:r w:rsidRPr="007A0478">
        <w:t>Il existe un risque d’augmentation du taux sanguin de tacrolimus lorsqu’il est administré avec de l’amlodipine. Afin d’éviter la toxicité du tacrolimus, l’administration d’amlodipine chez un patient recevant du tacrolimus nécessite une surveillance du taux sanguin de tacrolimus ainsi qu’un ajustement de la dose de tacrolimus si nécessaire.</w:t>
      </w:r>
      <w:bookmarkEnd w:id="1"/>
    </w:p>
    <w:p w14:paraId="11CE4760" w14:textId="77777777" w:rsidR="005577D4" w:rsidRPr="00CE5740" w:rsidRDefault="005577D4" w:rsidP="00CE5740">
      <w:pPr>
        <w:rPr>
          <w:i/>
          <w:color w:val="000000"/>
        </w:rPr>
      </w:pPr>
    </w:p>
    <w:p w14:paraId="3194F715" w14:textId="77777777" w:rsidR="005577D4" w:rsidRPr="00CE5740" w:rsidRDefault="005577D4" w:rsidP="00CE5740">
      <w:pPr>
        <w:keepNext/>
        <w:rPr>
          <w:i/>
          <w:color w:val="000000"/>
          <w:u w:val="single"/>
        </w:rPr>
      </w:pPr>
      <w:r w:rsidRPr="00CE5740">
        <w:rPr>
          <w:i/>
          <w:color w:val="000000"/>
          <w:u w:val="single"/>
        </w:rPr>
        <w:t>Associations à prendre en compte</w:t>
      </w:r>
    </w:p>
    <w:p w14:paraId="3AD7A5DD" w14:textId="77777777" w:rsidR="00A97FC0" w:rsidRPr="00CE5740" w:rsidRDefault="00A97FC0" w:rsidP="00CE5740">
      <w:pPr>
        <w:keepNext/>
        <w:rPr>
          <w:i/>
          <w:color w:val="000000"/>
        </w:rPr>
      </w:pPr>
    </w:p>
    <w:p w14:paraId="7E02E2D4" w14:textId="77777777" w:rsidR="005577D4" w:rsidRPr="00CE5740" w:rsidRDefault="005577D4" w:rsidP="00CE5740">
      <w:pPr>
        <w:keepNext/>
        <w:rPr>
          <w:i/>
          <w:color w:val="000000"/>
        </w:rPr>
      </w:pPr>
      <w:r w:rsidRPr="00CE5740">
        <w:rPr>
          <w:i/>
          <w:color w:val="000000"/>
        </w:rPr>
        <w:t>Autres</w:t>
      </w:r>
    </w:p>
    <w:p w14:paraId="4FC4CD29" w14:textId="77777777" w:rsidR="004B2EB9" w:rsidRPr="00CE5740" w:rsidRDefault="00E41AC6" w:rsidP="00CE5740">
      <w:r w:rsidRPr="00CE5740">
        <w:t>Dans les études d’interactions cliniques, l’amlodipine n’a pas affecté les propriétés pharmacocinétiques de l’atorvastatine, la digoxine, la warfarine ou la ciclosporine.</w:t>
      </w:r>
    </w:p>
    <w:p w14:paraId="4BFF7855" w14:textId="77777777" w:rsidR="005577D4" w:rsidRPr="00CE5740" w:rsidRDefault="005577D4" w:rsidP="00CE5740">
      <w:pPr>
        <w:rPr>
          <w:color w:val="000000"/>
        </w:rPr>
      </w:pPr>
    </w:p>
    <w:p w14:paraId="22B837F0" w14:textId="77777777" w:rsidR="005577D4" w:rsidRPr="00CE5740" w:rsidRDefault="005577D4" w:rsidP="00CE5740">
      <w:pPr>
        <w:keepNext/>
        <w:rPr>
          <w:color w:val="000000"/>
          <w:u w:val="single"/>
        </w:rPr>
      </w:pPr>
      <w:r w:rsidRPr="00CE5740">
        <w:rPr>
          <w:iCs/>
          <w:color w:val="000000"/>
          <w:u w:val="single"/>
        </w:rPr>
        <w:lastRenderedPageBreak/>
        <w:t>Interactions liées au valsartan</w:t>
      </w:r>
    </w:p>
    <w:p w14:paraId="1046AA9D" w14:textId="77777777" w:rsidR="00A97FC0" w:rsidRPr="00CE5740" w:rsidRDefault="00A97FC0" w:rsidP="00CE5740">
      <w:pPr>
        <w:keepNext/>
        <w:rPr>
          <w:i/>
          <w:color w:val="000000"/>
          <w:u w:val="single"/>
        </w:rPr>
      </w:pPr>
    </w:p>
    <w:p w14:paraId="020BF3E6" w14:textId="77777777" w:rsidR="005577D4" w:rsidRPr="00CE5740" w:rsidRDefault="005577D4" w:rsidP="00CE5740">
      <w:pPr>
        <w:keepNext/>
        <w:rPr>
          <w:color w:val="000000"/>
        </w:rPr>
      </w:pPr>
      <w:r w:rsidRPr="00CE5740">
        <w:rPr>
          <w:i/>
          <w:color w:val="000000"/>
          <w:u w:val="single"/>
        </w:rPr>
        <w:t>Associations déconseillées</w:t>
      </w:r>
    </w:p>
    <w:p w14:paraId="1F986E23" w14:textId="77777777" w:rsidR="00A97FC0" w:rsidRPr="00CE5740" w:rsidRDefault="00A97FC0" w:rsidP="00CE5740">
      <w:pPr>
        <w:keepNext/>
        <w:rPr>
          <w:i/>
          <w:color w:val="000000"/>
        </w:rPr>
      </w:pPr>
    </w:p>
    <w:p w14:paraId="35C5F54E" w14:textId="77777777" w:rsidR="005577D4" w:rsidRPr="00CE5740" w:rsidRDefault="005577D4" w:rsidP="00CE5740">
      <w:pPr>
        <w:keepNext/>
        <w:rPr>
          <w:i/>
          <w:color w:val="000000"/>
        </w:rPr>
      </w:pPr>
      <w:r w:rsidRPr="00CE5740">
        <w:rPr>
          <w:i/>
          <w:color w:val="000000"/>
        </w:rPr>
        <w:t>Lithium</w:t>
      </w:r>
    </w:p>
    <w:p w14:paraId="066091D9" w14:textId="77777777" w:rsidR="005577D4" w:rsidRPr="00CE5740" w:rsidRDefault="005577D4" w:rsidP="00CE5740">
      <w:pPr>
        <w:rPr>
          <w:color w:val="000000"/>
        </w:rPr>
      </w:pPr>
      <w:r w:rsidRPr="00CE5740">
        <w:rPr>
          <w:color w:val="000000"/>
        </w:rPr>
        <w:t>Des augmentations réversibles de la lithémie pouvant atteindre des valeurs toxiques ont été rapportées en cas d'administration concomitante</w:t>
      </w:r>
      <w:r w:rsidR="008A7DC6" w:rsidRPr="00CE5740">
        <w:rPr>
          <w:color w:val="000000"/>
        </w:rPr>
        <w:t xml:space="preserve"> de lithium avec </w:t>
      </w:r>
      <w:r w:rsidR="00F70A5A" w:rsidRPr="00CE5740">
        <w:rPr>
          <w:color w:val="000000"/>
        </w:rPr>
        <w:t xml:space="preserve">des inhibiteurs de l’enzyme de conversion de l’angiotensine ou </w:t>
      </w:r>
      <w:r w:rsidR="00605746" w:rsidRPr="00CE5740">
        <w:rPr>
          <w:color w:val="000000"/>
        </w:rPr>
        <w:t xml:space="preserve">des antagonistes </w:t>
      </w:r>
      <w:r w:rsidR="00F70A5A" w:rsidRPr="00CE5740">
        <w:rPr>
          <w:color w:val="000000"/>
        </w:rPr>
        <w:t xml:space="preserve">des </w:t>
      </w:r>
      <w:r w:rsidR="00F70A5A" w:rsidRPr="00CE5740">
        <w:t>récepteurs de l’angiotensine II</w:t>
      </w:r>
      <w:r w:rsidR="00605746" w:rsidRPr="00CE5740">
        <w:t xml:space="preserve">, dont le valsartan. Par conséquent, </w:t>
      </w:r>
      <w:r w:rsidR="00605746" w:rsidRPr="00CE5740">
        <w:rPr>
          <w:color w:val="000000"/>
        </w:rPr>
        <w:t>une surveillance stricte de la lithémie est recommandée</w:t>
      </w:r>
      <w:r w:rsidR="00247C12" w:rsidRPr="00CE5740">
        <w:rPr>
          <w:color w:val="000000"/>
        </w:rPr>
        <w:t xml:space="preserve"> en cas d’administration concomit</w:t>
      </w:r>
      <w:r w:rsidR="00605746" w:rsidRPr="00CE5740">
        <w:rPr>
          <w:color w:val="000000"/>
        </w:rPr>
        <w:t>ante. Si un diurétique est également administré, le risque de toxicité liée au lithium pourra</w:t>
      </w:r>
      <w:r w:rsidR="008B4E54" w:rsidRPr="00CE5740">
        <w:rPr>
          <w:color w:val="000000"/>
        </w:rPr>
        <w:t>it</w:t>
      </w:r>
      <w:r w:rsidR="00605746" w:rsidRPr="00CE5740">
        <w:rPr>
          <w:color w:val="000000"/>
        </w:rPr>
        <w:t xml:space="preserve"> être </w:t>
      </w:r>
      <w:r w:rsidR="00247C12" w:rsidRPr="00CE5740">
        <w:rPr>
          <w:color w:val="000000"/>
        </w:rPr>
        <w:t>d’autant plus important</w:t>
      </w:r>
      <w:r w:rsidR="00605746" w:rsidRPr="00CE5740">
        <w:rPr>
          <w:color w:val="000000"/>
        </w:rPr>
        <w:t xml:space="preserve"> avec </w:t>
      </w:r>
      <w:r w:rsidR="00621965" w:rsidRPr="00CE5740">
        <w:rPr>
          <w:color w:val="000000"/>
        </w:rPr>
        <w:t>l’a</w:t>
      </w:r>
      <w:r w:rsidR="006D6559" w:rsidRPr="00CE5740">
        <w:rPr>
          <w:color w:val="000000"/>
        </w:rPr>
        <w:t>mlodipine/</w:t>
      </w:r>
      <w:r w:rsidR="00621965" w:rsidRPr="00CE5740">
        <w:rPr>
          <w:color w:val="000000"/>
        </w:rPr>
        <w:t>v</w:t>
      </w:r>
      <w:r w:rsidR="006D6559" w:rsidRPr="00CE5740">
        <w:rPr>
          <w:color w:val="000000"/>
        </w:rPr>
        <w:t>alsartan</w:t>
      </w:r>
      <w:r w:rsidRPr="00CE5740">
        <w:rPr>
          <w:color w:val="000000"/>
        </w:rPr>
        <w:t>.</w:t>
      </w:r>
    </w:p>
    <w:p w14:paraId="41C7E382" w14:textId="77777777" w:rsidR="005577D4" w:rsidRPr="00CE5740" w:rsidRDefault="005577D4" w:rsidP="00CE5740">
      <w:pPr>
        <w:rPr>
          <w:color w:val="000000"/>
        </w:rPr>
      </w:pPr>
    </w:p>
    <w:p w14:paraId="2C6FDC7A" w14:textId="77777777" w:rsidR="005577D4" w:rsidRPr="00CE5740" w:rsidRDefault="005577D4" w:rsidP="00CE5740">
      <w:pPr>
        <w:rPr>
          <w:i/>
          <w:color w:val="000000"/>
        </w:rPr>
      </w:pPr>
      <w:r w:rsidRPr="00CE5740">
        <w:rPr>
          <w:i/>
          <w:color w:val="000000"/>
        </w:rPr>
        <w:t>Diurétiques épargneurs de potassium, suppléments potassiques, substituts du sel contenant du potassium et autres substances susceptibles d'augmenter les taux de potassium</w:t>
      </w:r>
    </w:p>
    <w:p w14:paraId="5A69FD86" w14:textId="77777777" w:rsidR="005577D4" w:rsidRPr="00CE5740" w:rsidRDefault="005577D4" w:rsidP="00CE5740">
      <w:pPr>
        <w:rPr>
          <w:color w:val="000000"/>
        </w:rPr>
      </w:pPr>
      <w:r w:rsidRPr="00CE5740">
        <w:rPr>
          <w:color w:val="000000"/>
        </w:rPr>
        <w:t>Une surveillance de la kaliémie est conseillée en cas d’association concomitante d’un médicament modifiant les taux de potassium avec le valsartan</w:t>
      </w:r>
      <w:r w:rsidR="00E81B14" w:rsidRPr="00CE5740">
        <w:rPr>
          <w:color w:val="000000"/>
        </w:rPr>
        <w:t>.</w:t>
      </w:r>
    </w:p>
    <w:p w14:paraId="2F2FE947" w14:textId="77777777" w:rsidR="005577D4" w:rsidRPr="00CE5740" w:rsidRDefault="005577D4" w:rsidP="00CE5740">
      <w:pPr>
        <w:rPr>
          <w:color w:val="000000"/>
        </w:rPr>
      </w:pPr>
    </w:p>
    <w:p w14:paraId="5C151C56" w14:textId="77777777" w:rsidR="005577D4" w:rsidRPr="00CE5740" w:rsidRDefault="005577D4" w:rsidP="00CE5740">
      <w:pPr>
        <w:keepNext/>
        <w:rPr>
          <w:i/>
          <w:color w:val="000000"/>
          <w:u w:val="single"/>
        </w:rPr>
      </w:pPr>
      <w:r w:rsidRPr="00CE5740">
        <w:rPr>
          <w:i/>
          <w:color w:val="000000"/>
          <w:u w:val="single"/>
        </w:rPr>
        <w:t>Associations nécessitant des précautions d'emploi</w:t>
      </w:r>
    </w:p>
    <w:p w14:paraId="30ECFD63" w14:textId="77777777" w:rsidR="00A97FC0" w:rsidRPr="00CE5740" w:rsidRDefault="00A97FC0" w:rsidP="00CE5740">
      <w:pPr>
        <w:keepNext/>
        <w:rPr>
          <w:i/>
          <w:color w:val="000000"/>
        </w:rPr>
      </w:pPr>
    </w:p>
    <w:p w14:paraId="0EC19942" w14:textId="77777777" w:rsidR="005577D4" w:rsidRPr="00CE5740" w:rsidRDefault="005577D4" w:rsidP="00CE5740">
      <w:pPr>
        <w:keepNext/>
        <w:rPr>
          <w:i/>
          <w:color w:val="000000"/>
        </w:rPr>
      </w:pPr>
      <w:r w:rsidRPr="00CE5740">
        <w:rPr>
          <w:i/>
          <w:color w:val="000000"/>
        </w:rPr>
        <w:t>Anti-inflammatoires non stéroïdiens (AINS), y compris inhibiteurs sélectifs de COX-2, acide acétylsalicylique (&gt; 3 g/jour) et AINS non sélectifs</w:t>
      </w:r>
    </w:p>
    <w:p w14:paraId="342127BC" w14:textId="77777777" w:rsidR="005577D4" w:rsidRPr="00CE5740" w:rsidRDefault="005577D4" w:rsidP="00CE5740">
      <w:pPr>
        <w:rPr>
          <w:color w:val="000000"/>
        </w:rPr>
      </w:pPr>
      <w:r w:rsidRPr="00CE5740">
        <w:rPr>
          <w:color w:val="000000"/>
        </w:rPr>
        <w:t>Une diminution de l’effet antihypertenseur est possible en cas d'administration concomitante d'antagonistes de l'angiotensine II et d'AINS. De ce fait, l'utilisation concomitante d'antagonistes de l'angiotensine II et d'AINS peut conduire à un risque accru d'aggravation de la fonction rénale et à une augmentation de la kaliémie. Par conséquent, une surveillance de la fonction rénale en début de traitement et une hydratation du patient est recommandée.</w:t>
      </w:r>
    </w:p>
    <w:p w14:paraId="76FE17F5" w14:textId="77777777" w:rsidR="005577D4" w:rsidRPr="00CE5740" w:rsidRDefault="005577D4" w:rsidP="00CE5740">
      <w:pPr>
        <w:rPr>
          <w:color w:val="000000"/>
        </w:rPr>
      </w:pPr>
    </w:p>
    <w:p w14:paraId="0CEA08D8" w14:textId="77777777" w:rsidR="00E41AC6" w:rsidRPr="00CE5740" w:rsidRDefault="00E41AC6" w:rsidP="00CE5740">
      <w:pPr>
        <w:keepNext/>
        <w:rPr>
          <w:i/>
        </w:rPr>
      </w:pPr>
      <w:r w:rsidRPr="00CE5740">
        <w:rPr>
          <w:i/>
        </w:rPr>
        <w:t>Inhibiteurs du transporteur d’influx (rifampicine, ciclosporine) ou du transporteur d’efflux (ritonavir)</w:t>
      </w:r>
    </w:p>
    <w:p w14:paraId="0961FD3F" w14:textId="77777777" w:rsidR="00E41AC6" w:rsidRPr="00CE5740" w:rsidRDefault="00E41AC6" w:rsidP="00CE5740">
      <w:r w:rsidRPr="00CE5740">
        <w:t xml:space="preserve">Les résultats d’une étude </w:t>
      </w:r>
      <w:r w:rsidRPr="00CE5740">
        <w:rPr>
          <w:i/>
        </w:rPr>
        <w:t>in vitro</w:t>
      </w:r>
      <w:r w:rsidRPr="00CE5740">
        <w:t xml:space="preserve"> menée sur du tissu hépatique humain ont montré que le valsartan est un substrat du transporteur hépatique d’influx OATP1B1 et du transporteur hépatique d’efflux MRP2. L’administration concomitante d’inhibiteurs du transporteur d’influx</w:t>
      </w:r>
      <w:r w:rsidRPr="00CE5740">
        <w:rPr>
          <w:i/>
        </w:rPr>
        <w:t xml:space="preserve"> </w:t>
      </w:r>
      <w:r w:rsidRPr="00CE5740">
        <w:t>(rifampicine, ciclosporine) ou du</w:t>
      </w:r>
      <w:r w:rsidRPr="00CE5740">
        <w:rPr>
          <w:i/>
        </w:rPr>
        <w:t xml:space="preserve"> </w:t>
      </w:r>
      <w:r w:rsidRPr="00CE5740">
        <w:t>transporteur d’efflux</w:t>
      </w:r>
      <w:r w:rsidRPr="00CE5740">
        <w:rPr>
          <w:i/>
        </w:rPr>
        <w:t xml:space="preserve"> </w:t>
      </w:r>
      <w:r w:rsidRPr="00CE5740">
        <w:t>(ritonavir) peut augmenter l’exposition systémique du valsartan.</w:t>
      </w:r>
    </w:p>
    <w:p w14:paraId="0F3D04E6" w14:textId="77777777" w:rsidR="009365AF" w:rsidRPr="00CE5740" w:rsidRDefault="009365AF" w:rsidP="00CE5740"/>
    <w:p w14:paraId="32F1A912" w14:textId="77777777" w:rsidR="002E58C1" w:rsidRPr="00CE5740" w:rsidRDefault="002E58C1" w:rsidP="00CE5740">
      <w:pPr>
        <w:keepNext/>
        <w:rPr>
          <w:i/>
          <w:noProof/>
        </w:rPr>
      </w:pPr>
      <w:r w:rsidRPr="00CE5740">
        <w:rPr>
          <w:i/>
          <w:noProof/>
        </w:rPr>
        <w:t>Double blocage du SRAA avec les ARA</w:t>
      </w:r>
      <w:r w:rsidR="00C97272" w:rsidRPr="00CE5740">
        <w:rPr>
          <w:i/>
          <w:noProof/>
        </w:rPr>
        <w:t> </w:t>
      </w:r>
      <w:r w:rsidRPr="00CE5740">
        <w:rPr>
          <w:i/>
          <w:noProof/>
        </w:rPr>
        <w:t>II, les IEC ou l’aliskiren</w:t>
      </w:r>
    </w:p>
    <w:p w14:paraId="7BEFF63F" w14:textId="77777777" w:rsidR="009365AF" w:rsidRPr="00CE5740" w:rsidRDefault="00DA6817" w:rsidP="00CE5740">
      <w:pPr>
        <w:rPr>
          <w:iCs/>
        </w:rPr>
      </w:pPr>
      <w:r w:rsidRPr="00CE5740">
        <w:rPr>
          <w:noProof/>
        </w:rPr>
        <w:t xml:space="preserve">Les données issues des essais cliniques ont montré que le double blocage du SRAA par l’utilisation concomitante d’IEC, </w:t>
      </w:r>
      <w:r w:rsidR="00C97272" w:rsidRPr="00CE5740">
        <w:rPr>
          <w:noProof/>
        </w:rPr>
        <w:t>d’</w:t>
      </w:r>
      <w:r w:rsidR="00C97272" w:rsidRPr="00CE5740">
        <w:t>ARA </w:t>
      </w:r>
      <w:r w:rsidR="00621965" w:rsidRPr="00CE5740">
        <w:t>II</w:t>
      </w:r>
      <w:r w:rsidRPr="00CE5740">
        <w:rPr>
          <w:noProof/>
        </w:rPr>
        <w:t xml:space="preserve"> ou d’aliskiren est associé à une fréquence plus élevée d’événements indésirables tels que l’hypotension, l’hyperkaliémie et l’altération de la fonction rénale (incluant l’insuffisance rénale aiguë) en comparaison à l’utilisation d’un seul médicament agissant sur le SRAA (voir </w:t>
      </w:r>
      <w:r w:rsidR="000E55B2" w:rsidRPr="00CE5740">
        <w:rPr>
          <w:noProof/>
        </w:rPr>
        <w:t>rubriques </w:t>
      </w:r>
      <w:r w:rsidRPr="00CE5740">
        <w:rPr>
          <w:noProof/>
        </w:rPr>
        <w:t>4.3, 4.4 et 5.1).</w:t>
      </w:r>
    </w:p>
    <w:p w14:paraId="3FC6BF81" w14:textId="77777777" w:rsidR="00E41AC6" w:rsidRPr="00CE5740" w:rsidRDefault="00E41AC6" w:rsidP="00CE5740">
      <w:pPr>
        <w:rPr>
          <w:color w:val="000000"/>
        </w:rPr>
      </w:pPr>
    </w:p>
    <w:p w14:paraId="46AD9200" w14:textId="77777777" w:rsidR="005577D4" w:rsidRPr="00CE5740" w:rsidRDefault="005577D4" w:rsidP="00CE5740">
      <w:pPr>
        <w:keepNext/>
        <w:rPr>
          <w:i/>
          <w:color w:val="000000"/>
        </w:rPr>
      </w:pPr>
      <w:r w:rsidRPr="00CE5740">
        <w:rPr>
          <w:i/>
          <w:color w:val="000000"/>
        </w:rPr>
        <w:t>Autres</w:t>
      </w:r>
    </w:p>
    <w:p w14:paraId="0BC6F78C" w14:textId="77777777" w:rsidR="005577D4" w:rsidRPr="00CE5740" w:rsidRDefault="005577D4" w:rsidP="00CE5740">
      <w:pPr>
        <w:rPr>
          <w:color w:val="000000"/>
        </w:rPr>
      </w:pPr>
      <w:r w:rsidRPr="00CE5740">
        <w:rPr>
          <w:color w:val="000000"/>
        </w:rPr>
        <w:t>Aucune interaction cliniquement significative n'a été mise en évidence entre le valsartan administré en monothérapie et les substances suivantes : cimétidine, warfarine, furosémide, digoxine, aténolol, indométacine, hydrochlorothiazide, amlodipine, glibenclamide.</w:t>
      </w:r>
    </w:p>
    <w:p w14:paraId="6B137EC3" w14:textId="77777777" w:rsidR="005577D4" w:rsidRPr="00CE5740" w:rsidRDefault="005577D4" w:rsidP="00CE5740">
      <w:pPr>
        <w:rPr>
          <w:color w:val="000000"/>
          <w:u w:val="single"/>
        </w:rPr>
      </w:pPr>
    </w:p>
    <w:p w14:paraId="65F2F4ED" w14:textId="77777777" w:rsidR="005577D4" w:rsidRPr="006F1E3C" w:rsidRDefault="005577D4" w:rsidP="006F1E3C">
      <w:pPr>
        <w:keepNext/>
        <w:rPr>
          <w:b/>
          <w:bCs/>
        </w:rPr>
      </w:pPr>
      <w:r w:rsidRPr="006F1E3C">
        <w:rPr>
          <w:b/>
          <w:bCs/>
        </w:rPr>
        <w:t>4.6</w:t>
      </w:r>
      <w:r w:rsidRPr="006F1E3C">
        <w:rPr>
          <w:b/>
          <w:bCs/>
        </w:rPr>
        <w:tab/>
      </w:r>
      <w:r w:rsidR="002E17B4" w:rsidRPr="006F1E3C">
        <w:rPr>
          <w:b/>
          <w:bCs/>
          <w:noProof/>
        </w:rPr>
        <w:t>Fertilité</w:t>
      </w:r>
      <w:r w:rsidR="0023491C" w:rsidRPr="006F1E3C">
        <w:rPr>
          <w:b/>
          <w:bCs/>
          <w:noProof/>
        </w:rPr>
        <w:t xml:space="preserve">, </w:t>
      </w:r>
      <w:r w:rsidR="0023491C" w:rsidRPr="006F1E3C">
        <w:rPr>
          <w:b/>
          <w:bCs/>
        </w:rPr>
        <w:t>g</w:t>
      </w:r>
      <w:r w:rsidRPr="006F1E3C">
        <w:rPr>
          <w:b/>
          <w:bCs/>
        </w:rPr>
        <w:t>rossesse et allaitement</w:t>
      </w:r>
    </w:p>
    <w:p w14:paraId="34AB0C21" w14:textId="77777777" w:rsidR="00D66EBF" w:rsidRPr="00CE5740" w:rsidRDefault="00D66EBF" w:rsidP="00CE5740">
      <w:pPr>
        <w:keepNext/>
        <w:rPr>
          <w:color w:val="000000"/>
        </w:rPr>
      </w:pPr>
    </w:p>
    <w:p w14:paraId="20FD1446" w14:textId="77777777" w:rsidR="00E4157C" w:rsidRPr="00CE5740" w:rsidRDefault="00E4157C" w:rsidP="00CE5740">
      <w:pPr>
        <w:keepNext/>
        <w:rPr>
          <w:color w:val="000000"/>
          <w:u w:val="single"/>
        </w:rPr>
      </w:pPr>
      <w:r w:rsidRPr="00CE5740">
        <w:rPr>
          <w:color w:val="000000"/>
          <w:u w:val="single"/>
        </w:rPr>
        <w:t>Grossesse</w:t>
      </w:r>
    </w:p>
    <w:p w14:paraId="27FF8371" w14:textId="77777777" w:rsidR="00A97FC0" w:rsidRPr="00CE5740" w:rsidRDefault="00A97FC0" w:rsidP="00CE5740">
      <w:pPr>
        <w:keepNext/>
        <w:rPr>
          <w:i/>
          <w:noProof/>
          <w:color w:val="000000"/>
        </w:rPr>
      </w:pPr>
    </w:p>
    <w:p w14:paraId="106260DE" w14:textId="77777777" w:rsidR="0000362D" w:rsidRPr="00CE5740" w:rsidRDefault="0000362D" w:rsidP="00CE5740">
      <w:pPr>
        <w:keepNext/>
        <w:rPr>
          <w:i/>
          <w:noProof/>
          <w:color w:val="000000"/>
          <w:u w:val="single"/>
        </w:rPr>
      </w:pPr>
      <w:r w:rsidRPr="00CE5740">
        <w:rPr>
          <w:i/>
          <w:noProof/>
          <w:color w:val="000000"/>
          <w:u w:val="single"/>
        </w:rPr>
        <w:t>Amlodipine</w:t>
      </w:r>
    </w:p>
    <w:p w14:paraId="292ADDD2" w14:textId="77777777" w:rsidR="0000362D" w:rsidRPr="00CE5740" w:rsidRDefault="0000362D" w:rsidP="00CE5740">
      <w:r w:rsidRPr="00CE5740">
        <w:t xml:space="preserve">Chez la femme, la sécurité d’emploi de l’amlodipine au cours de la grossesse n’a pas été établie. Dans les études chez l’animal, une reprotoxicité a été observée à doses élevées (voir </w:t>
      </w:r>
      <w:r w:rsidR="000E55B2" w:rsidRPr="00CE5740">
        <w:t>rubrique </w:t>
      </w:r>
      <w:r w:rsidRPr="00CE5740">
        <w:t>5.3). L’utilisation au cours de la grossesse n’est recommandée que si aucune alternative plus sûre n’est disponible et lorsque la maladie elle-même présente des risques plus importants pour la mère et le foetus.</w:t>
      </w:r>
    </w:p>
    <w:p w14:paraId="6C8C8B77" w14:textId="77777777" w:rsidR="0000362D" w:rsidRPr="00CE5740" w:rsidRDefault="0000362D" w:rsidP="00CE5740">
      <w:pPr>
        <w:rPr>
          <w:noProof/>
          <w:color w:val="000000"/>
        </w:rPr>
      </w:pPr>
    </w:p>
    <w:p w14:paraId="66CF4DB0" w14:textId="77777777" w:rsidR="00E4157C" w:rsidRPr="00CE5740" w:rsidRDefault="0000362D" w:rsidP="00531169">
      <w:pPr>
        <w:keepNext/>
        <w:rPr>
          <w:i/>
          <w:noProof/>
          <w:color w:val="000000"/>
          <w:u w:val="single"/>
        </w:rPr>
      </w:pPr>
      <w:r w:rsidRPr="00CE5740">
        <w:rPr>
          <w:i/>
          <w:noProof/>
          <w:color w:val="000000"/>
          <w:u w:val="single"/>
        </w:rPr>
        <w:lastRenderedPageBreak/>
        <w:t>Valsartan</w:t>
      </w:r>
    </w:p>
    <w:p w14:paraId="39E443B6" w14:textId="77777777" w:rsidR="00567E6D" w:rsidRPr="00CE5740" w:rsidRDefault="00567E6D" w:rsidP="00CE5740">
      <w:pPr>
        <w:rPr>
          <w:color w:val="000000"/>
          <w:u w:val="single"/>
        </w:rPr>
      </w:pPr>
    </w:p>
    <w:p w14:paraId="050670BE" w14:textId="77777777" w:rsidR="00D66EBF" w:rsidRPr="00CE5740" w:rsidRDefault="00D66EBF" w:rsidP="00CE5740">
      <w:pPr>
        <w:pBdr>
          <w:top w:val="single" w:sz="4" w:space="1" w:color="auto"/>
          <w:left w:val="single" w:sz="4" w:space="4" w:color="auto"/>
          <w:bottom w:val="single" w:sz="4" w:space="1" w:color="auto"/>
          <w:right w:val="single" w:sz="4" w:space="4" w:color="auto"/>
        </w:pBdr>
        <w:rPr>
          <w:color w:val="000000"/>
        </w:rPr>
      </w:pPr>
      <w:r w:rsidRPr="00CE5740">
        <w:rPr>
          <w:color w:val="000000"/>
        </w:rPr>
        <w:t xml:space="preserve">L’utilisation </w:t>
      </w:r>
      <w:r w:rsidR="00A97FC0" w:rsidRPr="00CE5740">
        <w:rPr>
          <w:color w:val="000000"/>
        </w:rPr>
        <w:t>d’</w:t>
      </w:r>
      <w:r w:rsidRPr="00CE5740">
        <w:rPr>
          <w:color w:val="000000"/>
        </w:rPr>
        <w:t>ARA II est déconseillée pendant le 1</w:t>
      </w:r>
      <w:r w:rsidRPr="00CE5740">
        <w:rPr>
          <w:color w:val="000000"/>
          <w:vertAlign w:val="superscript"/>
        </w:rPr>
        <w:t>er</w:t>
      </w:r>
      <w:r w:rsidRPr="00CE5740">
        <w:rPr>
          <w:color w:val="000000"/>
        </w:rPr>
        <w:t> trimestre de grossesse (voir rubrique 4.4). L’utilisation des ARA II est contre-indiquée pendant les 2</w:t>
      </w:r>
      <w:r w:rsidRPr="00CE5740">
        <w:rPr>
          <w:color w:val="000000"/>
          <w:vertAlign w:val="superscript"/>
        </w:rPr>
        <w:t>e</w:t>
      </w:r>
      <w:r w:rsidRPr="00CE5740">
        <w:rPr>
          <w:color w:val="000000"/>
        </w:rPr>
        <w:t xml:space="preserve"> et 3</w:t>
      </w:r>
      <w:r w:rsidRPr="00CE5740">
        <w:rPr>
          <w:color w:val="000000"/>
          <w:vertAlign w:val="superscript"/>
        </w:rPr>
        <w:t>e</w:t>
      </w:r>
      <w:r w:rsidRPr="00CE5740">
        <w:rPr>
          <w:color w:val="000000"/>
        </w:rPr>
        <w:t> trimestres de grossesse (voir rubriques 4.3 et 4.4).</w:t>
      </w:r>
    </w:p>
    <w:p w14:paraId="631FD168" w14:textId="77777777" w:rsidR="00D66EBF" w:rsidRPr="00CE5740" w:rsidRDefault="00D66EBF" w:rsidP="00CE5740">
      <w:pPr>
        <w:rPr>
          <w:color w:val="000000"/>
        </w:rPr>
      </w:pPr>
    </w:p>
    <w:p w14:paraId="56B17F50" w14:textId="77777777" w:rsidR="00D66EBF" w:rsidRPr="00CE5740" w:rsidRDefault="00D66EBF" w:rsidP="00CE5740">
      <w:pPr>
        <w:pStyle w:val="Corpsdetexte"/>
        <w:spacing w:after="0"/>
        <w:rPr>
          <w:iCs/>
          <w:color w:val="000000"/>
        </w:rPr>
      </w:pPr>
      <w:r w:rsidRPr="00CE5740">
        <w:rPr>
          <w:iCs/>
          <w:color w:val="000000"/>
        </w:rPr>
        <w:t>Les données épidémiologiques disponibles concernant le risque de tératogénicité après exposition aux IEC au 1</w:t>
      </w:r>
      <w:r w:rsidRPr="00CE5740">
        <w:rPr>
          <w:iCs/>
          <w:color w:val="000000"/>
          <w:vertAlign w:val="superscript"/>
        </w:rPr>
        <w:t>er</w:t>
      </w:r>
      <w:r w:rsidRPr="00CE5740">
        <w:rPr>
          <w:iCs/>
          <w:color w:val="000000"/>
        </w:rPr>
        <w:t xml:space="preserve"> trimestre de la grossesse ne permettent pas de conclure ; cependant une petite augmentation du risque ne peut être exclue. </w:t>
      </w:r>
      <w:r w:rsidRPr="00CE5740">
        <w:rPr>
          <w:color w:val="000000"/>
        </w:rPr>
        <w:t>Bien qu’il n’existe aucune donnée épidémiologique contrôlée sur le risque avec les ARA II, des risques similaires peuvent exister pour cette classe de médicaments. Les patientes qui envisagent une grossesse doivent passer à des traitements antihypertenseurs alternatifs ayant un profil de sécurité établi pour une utilisation pendant la grossesse, à moins que la poursuite du traitement par un ARA II soit considérée comme essentielle. En cas de diagnostic de grossesse, le traitement par un ARA II doit être arrêté immédiatement, et, si nécessaire, un traitement alternatif doit être démarré</w:t>
      </w:r>
      <w:r w:rsidRPr="00CE5740">
        <w:rPr>
          <w:iCs/>
          <w:color w:val="000000"/>
        </w:rPr>
        <w:t>.</w:t>
      </w:r>
    </w:p>
    <w:p w14:paraId="726DF58E" w14:textId="77777777" w:rsidR="00D66EBF" w:rsidRPr="00CE5740" w:rsidRDefault="00D66EBF" w:rsidP="00CE5740">
      <w:pPr>
        <w:pStyle w:val="Corpsdetexte"/>
        <w:spacing w:after="0"/>
        <w:rPr>
          <w:iCs/>
          <w:color w:val="000000"/>
        </w:rPr>
      </w:pPr>
    </w:p>
    <w:p w14:paraId="7F722C16" w14:textId="77777777" w:rsidR="00D66EBF" w:rsidRPr="00CE5740" w:rsidRDefault="00D66EBF" w:rsidP="00CE5740">
      <w:pPr>
        <w:pStyle w:val="Corpsdetexte"/>
        <w:spacing w:after="0"/>
        <w:rPr>
          <w:iCs/>
          <w:color w:val="000000"/>
        </w:rPr>
      </w:pPr>
      <w:r w:rsidRPr="00CE5740">
        <w:rPr>
          <w:iCs/>
          <w:color w:val="000000"/>
        </w:rPr>
        <w:t xml:space="preserve">Chez l’homme, une exposition </w:t>
      </w:r>
      <w:r w:rsidR="005A3AB8" w:rsidRPr="00CE5740">
        <w:rPr>
          <w:iCs/>
          <w:color w:val="000000"/>
        </w:rPr>
        <w:t xml:space="preserve">à un traitement par </w:t>
      </w:r>
      <w:smartTag w:uri="urn:schemas-microsoft-com:office:smarttags" w:element="stockticker">
        <w:r w:rsidRPr="00CE5740">
          <w:rPr>
            <w:iCs/>
            <w:color w:val="000000"/>
          </w:rPr>
          <w:t>ARA</w:t>
        </w:r>
      </w:smartTag>
      <w:r w:rsidRPr="00CE5740">
        <w:rPr>
          <w:iCs/>
          <w:color w:val="000000"/>
        </w:rPr>
        <w:t> II au cours des 2</w:t>
      </w:r>
      <w:r w:rsidRPr="00CE5740">
        <w:rPr>
          <w:iCs/>
          <w:color w:val="000000"/>
          <w:vertAlign w:val="superscript"/>
        </w:rPr>
        <w:t>e</w:t>
      </w:r>
      <w:r w:rsidRPr="00CE5740">
        <w:rPr>
          <w:iCs/>
          <w:color w:val="000000"/>
        </w:rPr>
        <w:t xml:space="preserve"> et 3</w:t>
      </w:r>
      <w:r w:rsidRPr="00CE5740">
        <w:rPr>
          <w:iCs/>
          <w:color w:val="000000"/>
          <w:vertAlign w:val="superscript"/>
        </w:rPr>
        <w:t>e</w:t>
      </w:r>
      <w:r w:rsidRPr="00CE5740">
        <w:rPr>
          <w:iCs/>
          <w:color w:val="000000"/>
        </w:rPr>
        <w:t xml:space="preserve"> trimestres de la grossesse est connue pour entraîner une foetotoxicité (diminution de la fonction rénale, oligohydramnios, retard d’ossification des os du crâne) et une toxicité chez le nouveau-né (insuffisance rénale, hypotension, hyperkaliémie) (voir </w:t>
      </w:r>
      <w:r w:rsidR="000E55B2" w:rsidRPr="00CE5740">
        <w:rPr>
          <w:iCs/>
          <w:color w:val="000000"/>
        </w:rPr>
        <w:t>rubrique </w:t>
      </w:r>
      <w:r w:rsidRPr="00CE5740">
        <w:rPr>
          <w:iCs/>
          <w:color w:val="000000"/>
        </w:rPr>
        <w:t>5.3).</w:t>
      </w:r>
    </w:p>
    <w:p w14:paraId="5A125096" w14:textId="77777777" w:rsidR="00D66EBF" w:rsidRPr="00CE5740" w:rsidRDefault="00D66EBF" w:rsidP="00CE5740">
      <w:pPr>
        <w:pStyle w:val="Corpsdetexte"/>
        <w:spacing w:after="0"/>
        <w:rPr>
          <w:iCs/>
          <w:color w:val="000000"/>
        </w:rPr>
      </w:pPr>
    </w:p>
    <w:p w14:paraId="0BAA696E" w14:textId="77777777" w:rsidR="00D66EBF" w:rsidRPr="00CE5740" w:rsidRDefault="00D66EBF" w:rsidP="00CE5740">
      <w:pPr>
        <w:pStyle w:val="Corpsdetexte"/>
        <w:spacing w:after="0"/>
        <w:rPr>
          <w:iCs/>
          <w:color w:val="000000"/>
        </w:rPr>
      </w:pPr>
      <w:r w:rsidRPr="00CE5740">
        <w:rPr>
          <w:iCs/>
          <w:color w:val="000000"/>
        </w:rPr>
        <w:t>En cas d’exposition aux ARA II à partir du 2</w:t>
      </w:r>
      <w:r w:rsidRPr="00CE5740">
        <w:rPr>
          <w:iCs/>
          <w:color w:val="000000"/>
          <w:vertAlign w:val="superscript"/>
        </w:rPr>
        <w:t>e</w:t>
      </w:r>
      <w:r w:rsidRPr="00CE5740">
        <w:rPr>
          <w:iCs/>
          <w:color w:val="000000"/>
        </w:rPr>
        <w:t> trimestre de la grossesse il est recommandé de faire une échographie afin de vérifier la fonction rénale et les os de la voûte du crâne.</w:t>
      </w:r>
    </w:p>
    <w:p w14:paraId="239B59C2" w14:textId="77777777" w:rsidR="00D66EBF" w:rsidRPr="00CE5740" w:rsidRDefault="00D66EBF" w:rsidP="00CE5740">
      <w:pPr>
        <w:pStyle w:val="Corpsdetexte"/>
        <w:spacing w:after="0"/>
        <w:rPr>
          <w:iCs/>
          <w:color w:val="000000"/>
        </w:rPr>
      </w:pPr>
    </w:p>
    <w:p w14:paraId="19CF352E" w14:textId="77777777" w:rsidR="00D66EBF" w:rsidRPr="00CE5740" w:rsidRDefault="00D66EBF" w:rsidP="00CE5740">
      <w:pPr>
        <w:pStyle w:val="Corpsdetexte"/>
        <w:spacing w:after="0"/>
        <w:rPr>
          <w:iCs/>
          <w:color w:val="000000"/>
        </w:rPr>
      </w:pPr>
      <w:r w:rsidRPr="00CE5740">
        <w:rPr>
          <w:iCs/>
          <w:color w:val="000000"/>
        </w:rPr>
        <w:t xml:space="preserve">Les nouveau-nés de mères traitées par ARA II doivent être étroitement surveillés sur le plan tensionnel (hypotension) (voir </w:t>
      </w:r>
      <w:r w:rsidR="000E55B2" w:rsidRPr="00CE5740">
        <w:rPr>
          <w:iCs/>
          <w:color w:val="000000"/>
        </w:rPr>
        <w:t>rubriques </w:t>
      </w:r>
      <w:r w:rsidRPr="00CE5740">
        <w:rPr>
          <w:iCs/>
          <w:color w:val="000000"/>
        </w:rPr>
        <w:t>4.3 et 4.4).</w:t>
      </w:r>
    </w:p>
    <w:p w14:paraId="3D37E70D" w14:textId="77777777" w:rsidR="005577D4" w:rsidRPr="00CE5740" w:rsidRDefault="005577D4" w:rsidP="00CE5740">
      <w:pPr>
        <w:rPr>
          <w:color w:val="000000"/>
        </w:rPr>
      </w:pPr>
    </w:p>
    <w:p w14:paraId="24A7A030" w14:textId="77777777" w:rsidR="002B2218" w:rsidRPr="00CE5740" w:rsidRDefault="002B2218" w:rsidP="00CE5740">
      <w:pPr>
        <w:keepNext/>
        <w:rPr>
          <w:color w:val="000000"/>
          <w:u w:val="single"/>
        </w:rPr>
      </w:pPr>
      <w:r w:rsidRPr="00CE5740">
        <w:rPr>
          <w:color w:val="000000"/>
          <w:u w:val="single"/>
        </w:rPr>
        <w:t>Allaitement</w:t>
      </w:r>
    </w:p>
    <w:p w14:paraId="4DB90955" w14:textId="77777777" w:rsidR="00A97FC0" w:rsidRPr="00CE5740" w:rsidRDefault="00A97FC0" w:rsidP="00CE5740">
      <w:pPr>
        <w:rPr>
          <w:color w:val="000000"/>
        </w:rPr>
      </w:pPr>
    </w:p>
    <w:p w14:paraId="4EA7EF0D" w14:textId="77777777" w:rsidR="00BE73EA" w:rsidRPr="00CE5740" w:rsidRDefault="003F78EF" w:rsidP="00CE5740">
      <w:pPr>
        <w:rPr>
          <w:color w:val="000000"/>
        </w:rPr>
      </w:pPr>
      <w:r w:rsidRPr="00CE5740">
        <w:rPr>
          <w:color w:val="000000"/>
        </w:rPr>
        <w:t>L’amlodipine est excrétée dans le lait maternel. La proportion de dose maternelle reçue par le nourrisson a été estimée à un intervalle interquartile de 3 à 7</w:t>
      </w:r>
      <w:r w:rsidR="00D14433" w:rsidRPr="00CE5740">
        <w:rPr>
          <w:color w:val="000000"/>
        </w:rPr>
        <w:t> </w:t>
      </w:r>
      <w:r w:rsidRPr="00CE5740">
        <w:rPr>
          <w:color w:val="000000"/>
        </w:rPr>
        <w:t>%, avec un maximum de 15 %. L’effet de l’amlodipine</w:t>
      </w:r>
      <w:r w:rsidR="00D14433" w:rsidRPr="00CE5740">
        <w:rPr>
          <w:color w:val="000000"/>
        </w:rPr>
        <w:t>/valsartan</w:t>
      </w:r>
      <w:r w:rsidRPr="00CE5740">
        <w:rPr>
          <w:color w:val="000000"/>
        </w:rPr>
        <w:t xml:space="preserve"> sur les nourrissons est inconnu.</w:t>
      </w:r>
      <w:r w:rsidR="00BE73EA" w:rsidRPr="00CE5740">
        <w:rPr>
          <w:color w:val="000000"/>
        </w:rPr>
        <w:t xml:space="preserve"> </w:t>
      </w:r>
      <w:r w:rsidR="009376FB" w:rsidRPr="00CE5740">
        <w:rPr>
          <w:color w:val="000000"/>
        </w:rPr>
        <w:t xml:space="preserve">Aucune information n’est disponible concernant l’utilisation de l’amlodipine/valsartan pendant l’allaitement. </w:t>
      </w:r>
      <w:r w:rsidRPr="00CE5740">
        <w:rPr>
          <w:color w:val="000000"/>
        </w:rPr>
        <w:t xml:space="preserve">Par </w:t>
      </w:r>
      <w:r w:rsidR="00EE0283" w:rsidRPr="00CE5740">
        <w:rPr>
          <w:color w:val="000000"/>
        </w:rPr>
        <w:t xml:space="preserve">conséquent, </w:t>
      </w:r>
      <w:r w:rsidR="006D6559" w:rsidRPr="00CE5740">
        <w:rPr>
          <w:color w:val="000000"/>
        </w:rPr>
        <w:t>Amlodipine/Valsartan Mylan</w:t>
      </w:r>
      <w:r w:rsidR="00BE73EA" w:rsidRPr="00CE5740">
        <w:rPr>
          <w:color w:val="000000"/>
        </w:rPr>
        <w:t xml:space="preserve"> n’est pas recommandé et des traitements alternatifs avec des profils de sécurité </w:t>
      </w:r>
      <w:r w:rsidR="00D81081" w:rsidRPr="00CE5740">
        <w:rPr>
          <w:color w:val="000000"/>
        </w:rPr>
        <w:t xml:space="preserve">durant l’allaitement </w:t>
      </w:r>
      <w:r w:rsidR="00BE73EA" w:rsidRPr="00CE5740">
        <w:rPr>
          <w:color w:val="000000"/>
        </w:rPr>
        <w:t>mieux établis sont préférables, en particulier lors de l’allaitement d’un nouveau</w:t>
      </w:r>
      <w:r w:rsidR="002E17B4" w:rsidRPr="00CE5740">
        <w:rPr>
          <w:color w:val="000000"/>
        </w:rPr>
        <w:t>-</w:t>
      </w:r>
      <w:r w:rsidR="00BE73EA" w:rsidRPr="00CE5740">
        <w:rPr>
          <w:color w:val="000000"/>
        </w:rPr>
        <w:t>né ou d’un prématuré.</w:t>
      </w:r>
    </w:p>
    <w:p w14:paraId="1B8A9227" w14:textId="77777777" w:rsidR="00334327" w:rsidRPr="00CE5740" w:rsidRDefault="00334327" w:rsidP="00CE5740">
      <w:pPr>
        <w:rPr>
          <w:color w:val="000000"/>
        </w:rPr>
      </w:pPr>
    </w:p>
    <w:p w14:paraId="2E15A023" w14:textId="77777777" w:rsidR="00334327" w:rsidRPr="00CE5740" w:rsidRDefault="002E17B4" w:rsidP="00CE5740">
      <w:pPr>
        <w:keepNext/>
        <w:rPr>
          <w:color w:val="000000"/>
          <w:u w:val="single"/>
        </w:rPr>
      </w:pPr>
      <w:r w:rsidRPr="00CE5740">
        <w:rPr>
          <w:color w:val="000000"/>
          <w:u w:val="single"/>
        </w:rPr>
        <w:t>Fertilité</w:t>
      </w:r>
    </w:p>
    <w:p w14:paraId="0EAD1A83" w14:textId="77777777" w:rsidR="00A97FC0" w:rsidRPr="00CE5740" w:rsidRDefault="00A97FC0" w:rsidP="00CE5740">
      <w:pPr>
        <w:rPr>
          <w:color w:val="000000"/>
        </w:rPr>
      </w:pPr>
    </w:p>
    <w:p w14:paraId="21DEC51F" w14:textId="77777777" w:rsidR="00334327" w:rsidRPr="00CE5740" w:rsidRDefault="00334327" w:rsidP="00CE5740">
      <w:pPr>
        <w:rPr>
          <w:color w:val="000000"/>
        </w:rPr>
      </w:pPr>
      <w:r w:rsidRPr="00CE5740">
        <w:rPr>
          <w:color w:val="000000"/>
        </w:rPr>
        <w:t>Il n’y a pas d’études cliniques de fécondité</w:t>
      </w:r>
      <w:r w:rsidR="0000362D" w:rsidRPr="00CE5740">
        <w:rPr>
          <w:color w:val="000000"/>
        </w:rPr>
        <w:t xml:space="preserve"> avec </w:t>
      </w:r>
      <w:r w:rsidR="00621965" w:rsidRPr="00CE5740">
        <w:rPr>
          <w:color w:val="000000"/>
        </w:rPr>
        <w:t>l’a</w:t>
      </w:r>
      <w:r w:rsidR="006D6559" w:rsidRPr="00CE5740">
        <w:rPr>
          <w:color w:val="000000"/>
        </w:rPr>
        <w:t>mlodipine/</w:t>
      </w:r>
      <w:r w:rsidR="00621965" w:rsidRPr="00CE5740">
        <w:rPr>
          <w:color w:val="000000"/>
        </w:rPr>
        <w:t>v</w:t>
      </w:r>
      <w:r w:rsidR="006D6559" w:rsidRPr="00CE5740">
        <w:rPr>
          <w:color w:val="000000"/>
        </w:rPr>
        <w:t>alsartan</w:t>
      </w:r>
      <w:r w:rsidRPr="00CE5740">
        <w:rPr>
          <w:color w:val="000000"/>
        </w:rPr>
        <w:t>.</w:t>
      </w:r>
    </w:p>
    <w:p w14:paraId="7A3CEC35" w14:textId="77777777" w:rsidR="0000362D" w:rsidRPr="00CE5740" w:rsidRDefault="0000362D" w:rsidP="00CE5740">
      <w:pPr>
        <w:autoSpaceDE w:val="0"/>
        <w:autoSpaceDN w:val="0"/>
        <w:adjustRightInd w:val="0"/>
        <w:rPr>
          <w:i/>
        </w:rPr>
      </w:pPr>
    </w:p>
    <w:p w14:paraId="0E3EA511" w14:textId="77777777" w:rsidR="0000362D" w:rsidRPr="00CE5740" w:rsidRDefault="0000362D" w:rsidP="00CE5740">
      <w:pPr>
        <w:keepNext/>
        <w:autoSpaceDE w:val="0"/>
        <w:autoSpaceDN w:val="0"/>
        <w:adjustRightInd w:val="0"/>
        <w:rPr>
          <w:i/>
          <w:u w:val="single"/>
        </w:rPr>
      </w:pPr>
      <w:r w:rsidRPr="00CE5740">
        <w:rPr>
          <w:i/>
          <w:u w:val="single"/>
        </w:rPr>
        <w:t>Valsartan</w:t>
      </w:r>
    </w:p>
    <w:p w14:paraId="144F41BD" w14:textId="77777777" w:rsidR="0000362D" w:rsidRPr="00CE5740" w:rsidRDefault="0000362D" w:rsidP="006F1E3C">
      <w:pPr>
        <w:rPr>
          <w:color w:val="000000"/>
        </w:rPr>
      </w:pPr>
      <w:r w:rsidRPr="00CE5740">
        <w:t>Le valsartan n’a pas d’effet sur la capacité de reproduction du rat mâle ou femelle à des doses orales allant jusqu’à 200 mg/kg/jour. Cette dose correspond à 6 fois la dose recommandée chez l’homme exprimée en mg/m</w:t>
      </w:r>
      <w:r w:rsidRPr="00CE5740">
        <w:rPr>
          <w:vertAlign w:val="superscript"/>
        </w:rPr>
        <w:t>2</w:t>
      </w:r>
      <w:r w:rsidRPr="00CE5740">
        <w:t xml:space="preserve"> (les calculs prennent comme hypothèse une dose orale de 320 mg/jour et un poids du patient de </w:t>
      </w:r>
      <w:smartTag w:uri="urn:schemas-microsoft-com:office:smarttags" w:element="metricconverter">
        <w:smartTagPr>
          <w:attr w:name="ProductID" w:val="60 kg"/>
        </w:smartTagPr>
        <w:r w:rsidRPr="00CE5740">
          <w:t>60 kg</w:t>
        </w:r>
      </w:smartTag>
      <w:r w:rsidRPr="00CE5740">
        <w:t>).</w:t>
      </w:r>
    </w:p>
    <w:p w14:paraId="3F99AADB" w14:textId="77777777" w:rsidR="0000362D" w:rsidRPr="00CE5740" w:rsidRDefault="0000362D" w:rsidP="00CE5740">
      <w:pPr>
        <w:autoSpaceDE w:val="0"/>
        <w:autoSpaceDN w:val="0"/>
        <w:adjustRightInd w:val="0"/>
      </w:pPr>
    </w:p>
    <w:p w14:paraId="053C5A12" w14:textId="77777777" w:rsidR="0000362D" w:rsidRPr="00CE5740" w:rsidRDefault="0000362D" w:rsidP="00CE5740">
      <w:pPr>
        <w:keepNext/>
        <w:autoSpaceDE w:val="0"/>
        <w:autoSpaceDN w:val="0"/>
        <w:adjustRightInd w:val="0"/>
        <w:rPr>
          <w:i/>
          <w:u w:val="single"/>
        </w:rPr>
      </w:pPr>
      <w:r w:rsidRPr="00CE5740">
        <w:rPr>
          <w:i/>
          <w:u w:val="single"/>
        </w:rPr>
        <w:t>Amlodipine</w:t>
      </w:r>
    </w:p>
    <w:p w14:paraId="77581517" w14:textId="77777777" w:rsidR="0000362D" w:rsidRPr="00CE5740" w:rsidRDefault="0000362D" w:rsidP="00CE5740">
      <w:pPr>
        <w:rPr>
          <w:color w:val="000000"/>
        </w:rPr>
      </w:pPr>
      <w:r w:rsidRPr="00CE5740">
        <w:t xml:space="preserve">Des modifications biochimiques réversibles au niveau de la tête des spermatozoïdes ont été rapportées chez certains patients traités par des inhibiteurs calciques. Les données cliniques sont insuffisantes concernant l’effet potentiel de l’amlodipine sur la fécondité. Dans une étude menée chez le rat, des effets indésirables ont été détectés sur la fertilité des mâles (voir </w:t>
      </w:r>
      <w:r w:rsidR="000E55B2" w:rsidRPr="00CE5740">
        <w:t>rubrique </w:t>
      </w:r>
      <w:r w:rsidRPr="00CE5740">
        <w:t>5.3).</w:t>
      </w:r>
    </w:p>
    <w:p w14:paraId="092E082C" w14:textId="77777777" w:rsidR="005577D4" w:rsidRPr="00CE5740" w:rsidRDefault="005577D4" w:rsidP="00CE5740">
      <w:pPr>
        <w:rPr>
          <w:color w:val="000000"/>
        </w:rPr>
      </w:pPr>
    </w:p>
    <w:p w14:paraId="45FC3A5A" w14:textId="77777777" w:rsidR="005577D4" w:rsidRPr="006F1E3C" w:rsidRDefault="005577D4" w:rsidP="006F1E3C">
      <w:pPr>
        <w:keepNext/>
        <w:rPr>
          <w:b/>
          <w:bCs/>
        </w:rPr>
      </w:pPr>
      <w:r w:rsidRPr="006F1E3C">
        <w:rPr>
          <w:b/>
          <w:bCs/>
        </w:rPr>
        <w:lastRenderedPageBreak/>
        <w:t>4.7</w:t>
      </w:r>
      <w:r w:rsidRPr="006F1E3C">
        <w:rPr>
          <w:b/>
          <w:bCs/>
        </w:rPr>
        <w:tab/>
        <w:t>Effets sur l’aptitude à conduire des véhicules et à utiliser des machines</w:t>
      </w:r>
    </w:p>
    <w:p w14:paraId="78577BA3" w14:textId="77777777" w:rsidR="005577D4" w:rsidRPr="00CE5740" w:rsidRDefault="005577D4" w:rsidP="00CE5740">
      <w:pPr>
        <w:keepNext/>
        <w:rPr>
          <w:color w:val="000000"/>
        </w:rPr>
      </w:pPr>
    </w:p>
    <w:p w14:paraId="4F2F2076" w14:textId="77777777" w:rsidR="005577D4" w:rsidRPr="00CE5740" w:rsidRDefault="005577D4" w:rsidP="00CE5740">
      <w:pPr>
        <w:rPr>
          <w:color w:val="000000"/>
        </w:rPr>
      </w:pPr>
      <w:r w:rsidRPr="00CE5740">
        <w:rPr>
          <w:color w:val="000000"/>
        </w:rPr>
        <w:t xml:space="preserve">Les </w:t>
      </w:r>
      <w:r w:rsidR="004C05DE" w:rsidRPr="00CE5740">
        <w:rPr>
          <w:color w:val="000000"/>
        </w:rPr>
        <w:t xml:space="preserve">patients recevant </w:t>
      </w:r>
      <w:r w:rsidR="00621965" w:rsidRPr="00CE5740">
        <w:rPr>
          <w:color w:val="000000"/>
        </w:rPr>
        <w:t>de l’a</w:t>
      </w:r>
      <w:r w:rsidR="006D6559" w:rsidRPr="00CE5740">
        <w:rPr>
          <w:color w:val="000000"/>
        </w:rPr>
        <w:t>mlodipine/</w:t>
      </w:r>
      <w:r w:rsidR="00621965" w:rsidRPr="00CE5740">
        <w:rPr>
          <w:color w:val="000000"/>
        </w:rPr>
        <w:t>v</w:t>
      </w:r>
      <w:r w:rsidR="006D6559" w:rsidRPr="00CE5740">
        <w:rPr>
          <w:color w:val="000000"/>
        </w:rPr>
        <w:t>alsartan</w:t>
      </w:r>
      <w:r w:rsidR="004C05DE" w:rsidRPr="00CE5740">
        <w:rPr>
          <w:color w:val="000000"/>
        </w:rPr>
        <w:t xml:space="preserve"> qui conduisent </w:t>
      </w:r>
      <w:r w:rsidRPr="00CE5740">
        <w:rPr>
          <w:color w:val="000000"/>
        </w:rPr>
        <w:t>de</w:t>
      </w:r>
      <w:r w:rsidR="004C05DE" w:rsidRPr="00CE5740">
        <w:rPr>
          <w:color w:val="000000"/>
        </w:rPr>
        <w:t>s</w:t>
      </w:r>
      <w:r w:rsidRPr="00CE5740">
        <w:rPr>
          <w:color w:val="000000"/>
        </w:rPr>
        <w:t xml:space="preserve"> véhicules automobiles </w:t>
      </w:r>
      <w:r w:rsidR="004C05DE" w:rsidRPr="00CE5740">
        <w:rPr>
          <w:color w:val="000000"/>
        </w:rPr>
        <w:t>ou</w:t>
      </w:r>
      <w:r w:rsidRPr="00CE5740">
        <w:rPr>
          <w:color w:val="000000"/>
        </w:rPr>
        <w:t xml:space="preserve"> utilis</w:t>
      </w:r>
      <w:r w:rsidR="004C05DE" w:rsidRPr="00CE5740">
        <w:rPr>
          <w:color w:val="000000"/>
        </w:rPr>
        <w:t>ent</w:t>
      </w:r>
      <w:r w:rsidRPr="00CE5740">
        <w:rPr>
          <w:color w:val="000000"/>
        </w:rPr>
        <w:t xml:space="preserve"> de</w:t>
      </w:r>
      <w:r w:rsidR="004C05DE" w:rsidRPr="00CE5740">
        <w:rPr>
          <w:color w:val="000000"/>
        </w:rPr>
        <w:t>s</w:t>
      </w:r>
      <w:r w:rsidRPr="00CE5740">
        <w:rPr>
          <w:color w:val="000000"/>
        </w:rPr>
        <w:t xml:space="preserve"> machines doivent être informés qu'ils peuvent être occasionnellement sujets à des sensations vertigineuses ou une fatigue.</w:t>
      </w:r>
    </w:p>
    <w:p w14:paraId="5DFD3FA2" w14:textId="77777777" w:rsidR="004C05DE" w:rsidRPr="00CE5740" w:rsidRDefault="004C05DE" w:rsidP="00CE5740">
      <w:pPr>
        <w:rPr>
          <w:color w:val="000000"/>
        </w:rPr>
      </w:pPr>
    </w:p>
    <w:p w14:paraId="577F11DA" w14:textId="77777777" w:rsidR="004C05DE" w:rsidRPr="00CE5740" w:rsidRDefault="004C05DE" w:rsidP="00CE5740">
      <w:r w:rsidRPr="00CE5740">
        <w:t>L’amlodipine peut avoir une influence mineure ou modérée sur l’aptitude à conduire des véhicules et à utiliser des machines. Si les patients traités par l’amlodipine présentent des sensations vertigineuses, des maux de tête, une fatigue ou des nausées, leur aptitude à réagir peut être altérée.</w:t>
      </w:r>
    </w:p>
    <w:p w14:paraId="40DCB688" w14:textId="77777777" w:rsidR="004C05DE" w:rsidRPr="00CE5740" w:rsidRDefault="004C05DE" w:rsidP="00CE5740">
      <w:pPr>
        <w:rPr>
          <w:color w:val="000000"/>
        </w:rPr>
      </w:pPr>
    </w:p>
    <w:p w14:paraId="6E534D2E" w14:textId="77777777" w:rsidR="005577D4" w:rsidRPr="006F1E3C" w:rsidRDefault="00D1320D" w:rsidP="006F1E3C">
      <w:pPr>
        <w:keepNext/>
        <w:rPr>
          <w:b/>
          <w:bCs/>
        </w:rPr>
      </w:pPr>
      <w:r w:rsidRPr="006F1E3C">
        <w:rPr>
          <w:b/>
          <w:bCs/>
        </w:rPr>
        <w:t>4.8</w:t>
      </w:r>
      <w:r w:rsidRPr="006F1E3C">
        <w:rPr>
          <w:b/>
          <w:bCs/>
        </w:rPr>
        <w:tab/>
      </w:r>
      <w:r w:rsidR="005577D4" w:rsidRPr="006F1E3C">
        <w:rPr>
          <w:b/>
          <w:bCs/>
        </w:rPr>
        <w:t>Effets indésirables</w:t>
      </w:r>
    </w:p>
    <w:p w14:paraId="0CC4CC62" w14:textId="77777777" w:rsidR="005577D4" w:rsidRPr="00CE5740" w:rsidRDefault="005577D4" w:rsidP="00CE5740">
      <w:pPr>
        <w:keepNext/>
        <w:ind w:left="567" w:hanging="567"/>
        <w:rPr>
          <w:color w:val="000000"/>
        </w:rPr>
      </w:pPr>
    </w:p>
    <w:p w14:paraId="74E18A04" w14:textId="77777777" w:rsidR="000B35EE" w:rsidRPr="00CE5740" w:rsidRDefault="000B35EE" w:rsidP="00CE5740">
      <w:pPr>
        <w:keepNext/>
        <w:rPr>
          <w:color w:val="000000"/>
          <w:u w:val="single"/>
        </w:rPr>
      </w:pPr>
      <w:r w:rsidRPr="00CE5740">
        <w:rPr>
          <w:color w:val="000000"/>
          <w:u w:val="single"/>
        </w:rPr>
        <w:t>Résumé du profil de sécu</w:t>
      </w:r>
      <w:r w:rsidR="00A34E4F" w:rsidRPr="00CE5740">
        <w:rPr>
          <w:color w:val="000000"/>
          <w:u w:val="single"/>
        </w:rPr>
        <w:t>r</w:t>
      </w:r>
      <w:r w:rsidRPr="00CE5740">
        <w:rPr>
          <w:color w:val="000000"/>
          <w:u w:val="single"/>
        </w:rPr>
        <w:t>ité</w:t>
      </w:r>
    </w:p>
    <w:p w14:paraId="0B78A10F" w14:textId="77777777" w:rsidR="009376FB" w:rsidRPr="00CE5740" w:rsidRDefault="009376FB" w:rsidP="00CE5740">
      <w:pPr>
        <w:rPr>
          <w:color w:val="000000"/>
        </w:rPr>
      </w:pPr>
    </w:p>
    <w:p w14:paraId="2DC77B9D" w14:textId="77777777" w:rsidR="005577D4" w:rsidRPr="00CE5740" w:rsidRDefault="000B35EE" w:rsidP="00CE5740">
      <w:pPr>
        <w:rPr>
          <w:color w:val="000000"/>
        </w:rPr>
      </w:pPr>
      <w:r w:rsidRPr="00CE5740">
        <w:rPr>
          <w:color w:val="000000"/>
        </w:rPr>
        <w:t xml:space="preserve">La </w:t>
      </w:r>
      <w:r w:rsidR="00A34E4F" w:rsidRPr="00CE5740">
        <w:rPr>
          <w:color w:val="000000"/>
        </w:rPr>
        <w:t>sécurité d’emploi</w:t>
      </w:r>
      <w:r w:rsidRPr="00CE5740">
        <w:rPr>
          <w:color w:val="000000"/>
        </w:rPr>
        <w:t xml:space="preserve"> </w:t>
      </w:r>
      <w:r w:rsidR="00621965" w:rsidRPr="00CE5740">
        <w:rPr>
          <w:color w:val="000000"/>
        </w:rPr>
        <w:t>de l’amlodipine/valsartan</w:t>
      </w:r>
      <w:r w:rsidRPr="00CE5740">
        <w:rPr>
          <w:color w:val="000000"/>
        </w:rPr>
        <w:t xml:space="preserve"> a été évaluée dans cinq études cliniques contrôlées chez 5 175 patients, </w:t>
      </w:r>
      <w:r w:rsidR="00A34E4F" w:rsidRPr="00CE5740">
        <w:rPr>
          <w:color w:val="000000"/>
        </w:rPr>
        <w:t xml:space="preserve">parmi lesquels </w:t>
      </w:r>
      <w:r w:rsidRPr="00CE5740">
        <w:rPr>
          <w:color w:val="000000"/>
        </w:rPr>
        <w:t xml:space="preserve">2 613 ont reçu </w:t>
      </w:r>
      <w:r w:rsidR="00A34E4F" w:rsidRPr="00CE5740">
        <w:rPr>
          <w:color w:val="000000"/>
        </w:rPr>
        <w:t>du</w:t>
      </w:r>
      <w:r w:rsidRPr="00CE5740">
        <w:rPr>
          <w:color w:val="000000"/>
        </w:rPr>
        <w:t xml:space="preserve"> valsartan en association avec </w:t>
      </w:r>
      <w:r w:rsidR="00A34E4F" w:rsidRPr="00CE5740">
        <w:rPr>
          <w:color w:val="000000"/>
        </w:rPr>
        <w:t xml:space="preserve">de </w:t>
      </w:r>
      <w:r w:rsidRPr="00CE5740">
        <w:rPr>
          <w:color w:val="000000"/>
        </w:rPr>
        <w:t xml:space="preserve">l'amlodipine. Les effets indésirables suivants sont </w:t>
      </w:r>
      <w:r w:rsidR="00526E8C" w:rsidRPr="00CE5740">
        <w:rPr>
          <w:color w:val="000000"/>
        </w:rPr>
        <w:t>survenus</w:t>
      </w:r>
      <w:r w:rsidRPr="00CE5740">
        <w:rPr>
          <w:color w:val="000000"/>
        </w:rPr>
        <w:t xml:space="preserve"> le plus fréque</w:t>
      </w:r>
      <w:r w:rsidR="00C4480C" w:rsidRPr="00CE5740">
        <w:rPr>
          <w:color w:val="000000"/>
        </w:rPr>
        <w:t>m</w:t>
      </w:r>
      <w:r w:rsidRPr="00CE5740">
        <w:rPr>
          <w:color w:val="000000"/>
        </w:rPr>
        <w:t xml:space="preserve">ment ou </w:t>
      </w:r>
      <w:r w:rsidR="00526E8C" w:rsidRPr="00CE5740">
        <w:rPr>
          <w:color w:val="000000"/>
        </w:rPr>
        <w:t>sont les plus importants</w:t>
      </w:r>
      <w:r w:rsidRPr="00CE5740">
        <w:rPr>
          <w:color w:val="000000"/>
        </w:rPr>
        <w:t xml:space="preserve"> ou les plus sévères :</w:t>
      </w:r>
      <w:r w:rsidR="00C06DDE" w:rsidRPr="00CE5740">
        <w:rPr>
          <w:color w:val="000000"/>
        </w:rPr>
        <w:t xml:space="preserve"> rhinopharyngite, grippe, hypersensibilité, céphalées, syncope, hypotension orthostatique, </w:t>
      </w:r>
      <w:r w:rsidR="00BC5910" w:rsidRPr="00CE5740">
        <w:t>œ</w:t>
      </w:r>
      <w:r w:rsidR="00C06DDE" w:rsidRPr="00CE5740">
        <w:rPr>
          <w:color w:val="000000"/>
        </w:rPr>
        <w:t xml:space="preserve">dèmes, </w:t>
      </w:r>
      <w:r w:rsidR="00BC5910" w:rsidRPr="00CE5740">
        <w:t>œ</w:t>
      </w:r>
      <w:r w:rsidR="008F0F59" w:rsidRPr="00CE5740">
        <w:rPr>
          <w:color w:val="000000"/>
        </w:rPr>
        <w:t xml:space="preserve">dèmes </w:t>
      </w:r>
      <w:r w:rsidR="00A97C4B" w:rsidRPr="00CE5740">
        <w:rPr>
          <w:color w:val="000000"/>
        </w:rPr>
        <w:t xml:space="preserve">avec signe positif du </w:t>
      </w:r>
      <w:r w:rsidR="008F0F59" w:rsidRPr="00CE5740">
        <w:rPr>
          <w:color w:val="000000"/>
        </w:rPr>
        <w:t>godet</w:t>
      </w:r>
      <w:r w:rsidR="00C06DDE" w:rsidRPr="00CE5740">
        <w:rPr>
          <w:color w:val="000000"/>
        </w:rPr>
        <w:t xml:space="preserve">, </w:t>
      </w:r>
      <w:r w:rsidR="00BC5910" w:rsidRPr="00CE5740">
        <w:t>œ</w:t>
      </w:r>
      <w:r w:rsidR="00C06DDE" w:rsidRPr="00CE5740">
        <w:rPr>
          <w:color w:val="000000"/>
        </w:rPr>
        <w:t xml:space="preserve">dème facial, </w:t>
      </w:r>
      <w:r w:rsidR="00BC5910" w:rsidRPr="00CE5740">
        <w:t>œ</w:t>
      </w:r>
      <w:r w:rsidR="00C06DDE" w:rsidRPr="00CE5740">
        <w:rPr>
          <w:color w:val="000000"/>
        </w:rPr>
        <w:t>dème</w:t>
      </w:r>
      <w:r w:rsidR="00A34E4F" w:rsidRPr="00CE5740">
        <w:rPr>
          <w:color w:val="000000"/>
        </w:rPr>
        <w:t>s</w:t>
      </w:r>
      <w:r w:rsidR="00C06DDE" w:rsidRPr="00CE5740">
        <w:rPr>
          <w:color w:val="000000"/>
        </w:rPr>
        <w:t xml:space="preserve"> périphérique</w:t>
      </w:r>
      <w:r w:rsidR="00A34E4F" w:rsidRPr="00CE5740">
        <w:rPr>
          <w:color w:val="000000"/>
        </w:rPr>
        <w:t>s</w:t>
      </w:r>
      <w:r w:rsidR="00C06DDE" w:rsidRPr="00CE5740">
        <w:rPr>
          <w:color w:val="000000"/>
        </w:rPr>
        <w:t>, fatigue, bouffées vasomotrices, asthénie et bouffées de chaleur.</w:t>
      </w:r>
    </w:p>
    <w:p w14:paraId="58DE1498" w14:textId="77777777" w:rsidR="005577D4" w:rsidRPr="00CE5740" w:rsidRDefault="005577D4" w:rsidP="00CE5740">
      <w:pPr>
        <w:rPr>
          <w:color w:val="000000"/>
        </w:rPr>
      </w:pPr>
    </w:p>
    <w:p w14:paraId="5AC8EDE6" w14:textId="77777777" w:rsidR="00C06DDE" w:rsidRPr="00CE5740" w:rsidRDefault="00C06DDE" w:rsidP="00CE5740">
      <w:pPr>
        <w:keepNext/>
        <w:rPr>
          <w:color w:val="000000"/>
          <w:u w:val="single"/>
        </w:rPr>
      </w:pPr>
      <w:r w:rsidRPr="00CE5740">
        <w:rPr>
          <w:color w:val="000000"/>
          <w:u w:val="single"/>
        </w:rPr>
        <w:t>Liste tabulée des effets indésirables</w:t>
      </w:r>
    </w:p>
    <w:p w14:paraId="695B72DC" w14:textId="77777777" w:rsidR="009376FB" w:rsidRPr="00CE5740" w:rsidRDefault="009376FB" w:rsidP="00CE5740">
      <w:pPr>
        <w:rPr>
          <w:color w:val="000000"/>
        </w:rPr>
      </w:pPr>
    </w:p>
    <w:p w14:paraId="745247BF" w14:textId="77777777" w:rsidR="005577D4" w:rsidRPr="00CE5740" w:rsidRDefault="005577D4" w:rsidP="00CE5740">
      <w:pPr>
        <w:rPr>
          <w:color w:val="000000"/>
        </w:rPr>
      </w:pPr>
      <w:r w:rsidRPr="00CE5740">
        <w:rPr>
          <w:color w:val="000000"/>
        </w:rPr>
        <w:t>Les effets indésirables sont classés par fréquence, comme suit : très fréquent (≥ 1/10) ; fréquent (≥ 1/100, &lt; 1/10) ; peu fréquent (≥ 1/1 000, &lt; 1/100) ; rare (≥ 1/10 000, &lt; 1/1 000) ; très rare (&lt; 1/10 000)</w:t>
      </w:r>
      <w:r w:rsidR="0050114F" w:rsidRPr="00CE5740">
        <w:rPr>
          <w:color w:val="000000"/>
        </w:rPr>
        <w:t> ;</w:t>
      </w:r>
      <w:r w:rsidRPr="00CE5740">
        <w:rPr>
          <w:color w:val="000000"/>
        </w:rPr>
        <w:t xml:space="preserve"> </w:t>
      </w:r>
      <w:r w:rsidR="0050114F" w:rsidRPr="00CE5740">
        <w:rPr>
          <w:color w:val="000000"/>
        </w:rPr>
        <w:t xml:space="preserve">fréquence </w:t>
      </w:r>
      <w:r w:rsidR="00BA213A" w:rsidRPr="00CE5740">
        <w:rPr>
          <w:color w:val="000000"/>
        </w:rPr>
        <w:t>indéterminée</w:t>
      </w:r>
      <w:r w:rsidR="0050114F" w:rsidRPr="00CE5740">
        <w:rPr>
          <w:color w:val="000000"/>
        </w:rPr>
        <w:t xml:space="preserve"> (ne peut être estimée sur la base des données disponibles)</w:t>
      </w:r>
      <w:r w:rsidRPr="00CE5740">
        <w:rPr>
          <w:color w:val="000000"/>
        </w:rPr>
        <w:t>.</w:t>
      </w:r>
    </w:p>
    <w:p w14:paraId="139764D3" w14:textId="77777777" w:rsidR="005577D4" w:rsidRPr="00CE5740" w:rsidRDefault="005577D4" w:rsidP="00CE5740">
      <w:pPr>
        <w:rPr>
          <w:color w:val="000000"/>
        </w:rPr>
      </w:pPr>
    </w:p>
    <w:tbl>
      <w:tblPr>
        <w:tblW w:w="8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555"/>
        <w:gridCol w:w="3260"/>
        <w:gridCol w:w="1276"/>
        <w:gridCol w:w="1417"/>
        <w:gridCol w:w="1325"/>
      </w:tblGrid>
      <w:tr w:rsidR="00092EA4" w:rsidRPr="00CE5740" w14:paraId="596CEDF8" w14:textId="77777777" w:rsidTr="00B970BE">
        <w:trPr>
          <w:cantSplit/>
          <w:tblHeader/>
        </w:trPr>
        <w:tc>
          <w:tcPr>
            <w:tcW w:w="1555" w:type="dxa"/>
            <w:vMerge w:val="restart"/>
            <w:tcBorders>
              <w:right w:val="single" w:sz="4" w:space="0" w:color="auto"/>
            </w:tcBorders>
            <w:shd w:val="clear" w:color="auto" w:fill="auto"/>
          </w:tcPr>
          <w:p w14:paraId="32039EA3" w14:textId="77777777" w:rsidR="00092EA4" w:rsidRPr="00CE5740" w:rsidRDefault="00092EA4" w:rsidP="00B970BE">
            <w:pPr>
              <w:keepNext/>
              <w:suppressAutoHyphens/>
              <w:rPr>
                <w:b/>
                <w:sz w:val="20"/>
              </w:rPr>
            </w:pPr>
            <w:r w:rsidRPr="00CE5740">
              <w:rPr>
                <w:b/>
                <w:noProof/>
                <w:color w:val="000000"/>
                <w:sz w:val="20"/>
                <w:lang w:eastAsia="fr-FR"/>
              </w:rPr>
              <w:t>Classes de systèmes d’organes MedDRA</w:t>
            </w:r>
          </w:p>
        </w:tc>
        <w:tc>
          <w:tcPr>
            <w:tcW w:w="3260" w:type="dxa"/>
            <w:vMerge w:val="restart"/>
            <w:tcBorders>
              <w:top w:val="single" w:sz="4" w:space="0" w:color="auto"/>
              <w:left w:val="single" w:sz="4" w:space="0" w:color="auto"/>
              <w:right w:val="single" w:sz="4" w:space="0" w:color="auto"/>
            </w:tcBorders>
            <w:shd w:val="clear" w:color="auto" w:fill="auto"/>
          </w:tcPr>
          <w:p w14:paraId="4FE99E98" w14:textId="77777777" w:rsidR="00092EA4" w:rsidRPr="00CE5740" w:rsidRDefault="00092EA4" w:rsidP="00B970BE">
            <w:pPr>
              <w:keepNext/>
              <w:suppressAutoHyphens/>
              <w:rPr>
                <w:b/>
                <w:sz w:val="20"/>
              </w:rPr>
            </w:pPr>
            <w:r w:rsidRPr="00CE5740">
              <w:rPr>
                <w:b/>
                <w:noProof/>
                <w:color w:val="000000"/>
                <w:sz w:val="20"/>
                <w:lang w:eastAsia="fr-FR"/>
              </w:rPr>
              <w:t>Effets indésirables</w:t>
            </w:r>
          </w:p>
        </w:tc>
        <w:tc>
          <w:tcPr>
            <w:tcW w:w="4018" w:type="dxa"/>
            <w:gridSpan w:val="3"/>
            <w:tcBorders>
              <w:top w:val="single" w:sz="4" w:space="0" w:color="auto"/>
              <w:left w:val="single" w:sz="4" w:space="0" w:color="auto"/>
              <w:right w:val="single" w:sz="4" w:space="0" w:color="auto"/>
            </w:tcBorders>
            <w:shd w:val="clear" w:color="auto" w:fill="auto"/>
          </w:tcPr>
          <w:p w14:paraId="5075FCB8" w14:textId="77777777" w:rsidR="00092EA4" w:rsidRPr="00CE5740" w:rsidRDefault="00092EA4" w:rsidP="00B970BE">
            <w:pPr>
              <w:keepNext/>
              <w:suppressAutoHyphens/>
              <w:jc w:val="center"/>
              <w:rPr>
                <w:b/>
                <w:sz w:val="20"/>
              </w:rPr>
            </w:pPr>
            <w:r w:rsidRPr="00CE5740">
              <w:rPr>
                <w:b/>
                <w:noProof/>
                <w:color w:val="000000"/>
                <w:sz w:val="20"/>
                <w:lang w:eastAsia="fr-FR"/>
              </w:rPr>
              <w:t>Fréquence</w:t>
            </w:r>
          </w:p>
        </w:tc>
      </w:tr>
      <w:tr w:rsidR="00092EA4" w:rsidRPr="00CE5740" w14:paraId="57D92B3F" w14:textId="77777777" w:rsidTr="00B970BE">
        <w:trPr>
          <w:cantSplit/>
          <w:tblHeader/>
        </w:trPr>
        <w:tc>
          <w:tcPr>
            <w:tcW w:w="1555" w:type="dxa"/>
            <w:vMerge/>
            <w:tcBorders>
              <w:right w:val="single" w:sz="4" w:space="0" w:color="auto"/>
            </w:tcBorders>
            <w:shd w:val="clear" w:color="auto" w:fill="auto"/>
          </w:tcPr>
          <w:p w14:paraId="42F215BD" w14:textId="77777777" w:rsidR="00092EA4" w:rsidRPr="00CE5740" w:rsidRDefault="00092EA4" w:rsidP="00B970BE">
            <w:pPr>
              <w:keepNext/>
              <w:suppressAutoHyphens/>
              <w:ind w:left="357" w:hanging="357"/>
              <w:rPr>
                <w:b/>
                <w:caps/>
                <w:sz w:val="20"/>
              </w:rPr>
            </w:pPr>
          </w:p>
        </w:tc>
        <w:tc>
          <w:tcPr>
            <w:tcW w:w="3260" w:type="dxa"/>
            <w:vMerge/>
            <w:tcBorders>
              <w:left w:val="single" w:sz="4" w:space="0" w:color="auto"/>
              <w:bottom w:val="single" w:sz="4" w:space="0" w:color="auto"/>
              <w:right w:val="single" w:sz="4" w:space="0" w:color="auto"/>
            </w:tcBorders>
            <w:shd w:val="clear" w:color="auto" w:fill="auto"/>
          </w:tcPr>
          <w:p w14:paraId="5C38DAE9" w14:textId="77777777" w:rsidR="00092EA4" w:rsidRPr="00CE5740" w:rsidRDefault="00092EA4" w:rsidP="00B970BE">
            <w:pPr>
              <w:keepNext/>
              <w:suppressAutoHyphens/>
              <w:rPr>
                <w:b/>
                <w:noProof/>
                <w:sz w:val="20"/>
              </w:rPr>
            </w:pPr>
          </w:p>
        </w:tc>
        <w:tc>
          <w:tcPr>
            <w:tcW w:w="1276" w:type="dxa"/>
            <w:tcBorders>
              <w:left w:val="single" w:sz="4" w:space="0" w:color="auto"/>
              <w:bottom w:val="single" w:sz="4" w:space="0" w:color="auto"/>
              <w:right w:val="single" w:sz="4" w:space="0" w:color="auto"/>
            </w:tcBorders>
            <w:shd w:val="clear" w:color="auto" w:fill="auto"/>
          </w:tcPr>
          <w:p w14:paraId="0C330207" w14:textId="77777777" w:rsidR="00092EA4" w:rsidRPr="00CE5740" w:rsidRDefault="006D6559" w:rsidP="00B970BE">
            <w:pPr>
              <w:keepNext/>
              <w:suppressAutoHyphens/>
              <w:jc w:val="center"/>
              <w:rPr>
                <w:b/>
                <w:sz w:val="20"/>
              </w:rPr>
            </w:pPr>
            <w:r w:rsidRPr="00CE5740">
              <w:rPr>
                <w:b/>
                <w:sz w:val="20"/>
              </w:rPr>
              <w:t>Amlodipine/Valsartan</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BE170CE" w14:textId="77777777" w:rsidR="00092EA4" w:rsidRPr="00CE5740" w:rsidRDefault="00092EA4" w:rsidP="00B970BE">
            <w:pPr>
              <w:keepNext/>
              <w:suppressAutoHyphens/>
              <w:jc w:val="center"/>
              <w:rPr>
                <w:b/>
                <w:sz w:val="20"/>
              </w:rPr>
            </w:pPr>
            <w:r w:rsidRPr="00CE5740">
              <w:rPr>
                <w:b/>
                <w:sz w:val="20"/>
              </w:rPr>
              <w:t>Amlodipine</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32B15365" w14:textId="77777777" w:rsidR="00092EA4" w:rsidRPr="00CE5740" w:rsidRDefault="00092EA4" w:rsidP="00B970BE">
            <w:pPr>
              <w:keepNext/>
              <w:suppressAutoHyphens/>
              <w:jc w:val="center"/>
              <w:rPr>
                <w:b/>
                <w:sz w:val="20"/>
              </w:rPr>
            </w:pPr>
            <w:r w:rsidRPr="00CE5740">
              <w:rPr>
                <w:b/>
                <w:sz w:val="20"/>
              </w:rPr>
              <w:t>Valsartan</w:t>
            </w:r>
          </w:p>
        </w:tc>
      </w:tr>
      <w:tr w:rsidR="00092EA4" w:rsidRPr="00CE5740" w14:paraId="07E75071" w14:textId="77777777" w:rsidTr="00B970BE">
        <w:trPr>
          <w:cantSplit/>
        </w:trPr>
        <w:tc>
          <w:tcPr>
            <w:tcW w:w="1555" w:type="dxa"/>
            <w:vMerge w:val="restart"/>
            <w:tcBorders>
              <w:right w:val="single" w:sz="4" w:space="0" w:color="auto"/>
            </w:tcBorders>
          </w:tcPr>
          <w:p w14:paraId="415CFCC2" w14:textId="77777777" w:rsidR="00092EA4" w:rsidRPr="00CE5740" w:rsidRDefault="00092EA4" w:rsidP="00B970BE">
            <w:pPr>
              <w:keepNext/>
              <w:suppressAutoHyphens/>
              <w:rPr>
                <w:sz w:val="20"/>
              </w:rPr>
            </w:pPr>
            <w:r w:rsidRPr="00CE5740">
              <w:rPr>
                <w:noProof/>
                <w:sz w:val="20"/>
              </w:rPr>
              <w:t>Infections et infestations</w:t>
            </w:r>
            <w:r w:rsidR="00F64850" w:rsidRPr="00CE5740">
              <w:rPr>
                <w:sz w:val="20"/>
              </w:rPr>
              <w:t xml:space="preserve"> </w:t>
            </w:r>
          </w:p>
        </w:tc>
        <w:tc>
          <w:tcPr>
            <w:tcW w:w="3260" w:type="dxa"/>
            <w:tcBorders>
              <w:top w:val="single" w:sz="4" w:space="0" w:color="auto"/>
              <w:left w:val="single" w:sz="4" w:space="0" w:color="auto"/>
            </w:tcBorders>
          </w:tcPr>
          <w:p w14:paraId="27597565" w14:textId="77777777" w:rsidR="00092EA4" w:rsidRPr="00CE5740" w:rsidRDefault="00092EA4" w:rsidP="00B970BE">
            <w:pPr>
              <w:keepNext/>
              <w:suppressAutoHyphens/>
              <w:rPr>
                <w:sz w:val="20"/>
              </w:rPr>
            </w:pPr>
            <w:r w:rsidRPr="00CE5740">
              <w:rPr>
                <w:color w:val="000000"/>
                <w:sz w:val="20"/>
              </w:rPr>
              <w:t>Rhinopharyngite</w:t>
            </w:r>
          </w:p>
        </w:tc>
        <w:tc>
          <w:tcPr>
            <w:tcW w:w="1276" w:type="dxa"/>
            <w:tcBorders>
              <w:top w:val="single" w:sz="4" w:space="0" w:color="auto"/>
            </w:tcBorders>
          </w:tcPr>
          <w:p w14:paraId="2DF97225" w14:textId="77777777" w:rsidR="00092EA4" w:rsidRPr="00CE5740" w:rsidRDefault="00092EA4" w:rsidP="00B970BE">
            <w:pPr>
              <w:keepNext/>
              <w:suppressAutoHyphens/>
              <w:jc w:val="center"/>
              <w:rPr>
                <w:sz w:val="20"/>
              </w:rPr>
            </w:pPr>
            <w:r w:rsidRPr="00CE5740">
              <w:rPr>
                <w:noProof/>
                <w:color w:val="000000"/>
                <w:sz w:val="20"/>
                <w:lang w:eastAsia="fr-FR"/>
              </w:rPr>
              <w:t>Fréquent</w:t>
            </w:r>
          </w:p>
        </w:tc>
        <w:tc>
          <w:tcPr>
            <w:tcW w:w="1417" w:type="dxa"/>
            <w:tcBorders>
              <w:top w:val="single" w:sz="4" w:space="0" w:color="auto"/>
            </w:tcBorders>
          </w:tcPr>
          <w:p w14:paraId="559CAFBC" w14:textId="77777777" w:rsidR="00092EA4" w:rsidRPr="00CE5740" w:rsidRDefault="00092EA4" w:rsidP="00B970BE">
            <w:pPr>
              <w:keepNext/>
              <w:suppressAutoHyphens/>
              <w:jc w:val="center"/>
              <w:rPr>
                <w:sz w:val="20"/>
              </w:rPr>
            </w:pPr>
            <w:r w:rsidRPr="00CE5740">
              <w:rPr>
                <w:sz w:val="20"/>
              </w:rPr>
              <w:t>--</w:t>
            </w:r>
          </w:p>
        </w:tc>
        <w:tc>
          <w:tcPr>
            <w:tcW w:w="1325" w:type="dxa"/>
            <w:tcBorders>
              <w:top w:val="single" w:sz="4" w:space="0" w:color="auto"/>
            </w:tcBorders>
          </w:tcPr>
          <w:p w14:paraId="770EA545" w14:textId="77777777" w:rsidR="00092EA4" w:rsidRPr="00CE5740" w:rsidRDefault="00092EA4" w:rsidP="00B970BE">
            <w:pPr>
              <w:keepNext/>
              <w:suppressAutoHyphens/>
              <w:jc w:val="center"/>
              <w:rPr>
                <w:sz w:val="20"/>
              </w:rPr>
            </w:pPr>
            <w:r w:rsidRPr="00CE5740">
              <w:rPr>
                <w:sz w:val="20"/>
              </w:rPr>
              <w:t>--</w:t>
            </w:r>
          </w:p>
        </w:tc>
      </w:tr>
      <w:tr w:rsidR="00092EA4" w:rsidRPr="00CE5740" w14:paraId="4F42701E" w14:textId="77777777" w:rsidTr="00B970BE">
        <w:trPr>
          <w:cantSplit/>
        </w:trPr>
        <w:tc>
          <w:tcPr>
            <w:tcW w:w="1555" w:type="dxa"/>
            <w:vMerge/>
            <w:tcBorders>
              <w:right w:val="single" w:sz="4" w:space="0" w:color="auto"/>
            </w:tcBorders>
          </w:tcPr>
          <w:p w14:paraId="5005A2A4" w14:textId="77777777" w:rsidR="00092EA4" w:rsidRPr="00CE5740" w:rsidRDefault="00092EA4" w:rsidP="00B970BE">
            <w:pPr>
              <w:suppressAutoHyphens/>
              <w:rPr>
                <w:sz w:val="20"/>
              </w:rPr>
            </w:pPr>
          </w:p>
        </w:tc>
        <w:tc>
          <w:tcPr>
            <w:tcW w:w="3260" w:type="dxa"/>
            <w:tcBorders>
              <w:top w:val="single" w:sz="4" w:space="0" w:color="auto"/>
              <w:left w:val="single" w:sz="4" w:space="0" w:color="auto"/>
            </w:tcBorders>
          </w:tcPr>
          <w:p w14:paraId="033D5223" w14:textId="77777777" w:rsidR="00092EA4" w:rsidRPr="00CE5740" w:rsidRDefault="00092EA4" w:rsidP="00B970BE">
            <w:pPr>
              <w:suppressAutoHyphens/>
              <w:rPr>
                <w:sz w:val="20"/>
              </w:rPr>
            </w:pPr>
            <w:r w:rsidRPr="00CE5740">
              <w:rPr>
                <w:color w:val="000000"/>
                <w:sz w:val="20"/>
              </w:rPr>
              <w:t>Grippe</w:t>
            </w:r>
          </w:p>
        </w:tc>
        <w:tc>
          <w:tcPr>
            <w:tcW w:w="1276" w:type="dxa"/>
            <w:tcBorders>
              <w:top w:val="single" w:sz="4" w:space="0" w:color="auto"/>
            </w:tcBorders>
          </w:tcPr>
          <w:p w14:paraId="6284B30C" w14:textId="77777777" w:rsidR="00092EA4" w:rsidRPr="00CE5740" w:rsidRDefault="00092EA4" w:rsidP="00B970BE">
            <w:pPr>
              <w:suppressAutoHyphens/>
              <w:jc w:val="center"/>
              <w:rPr>
                <w:sz w:val="20"/>
              </w:rPr>
            </w:pPr>
            <w:r w:rsidRPr="00CE5740">
              <w:rPr>
                <w:noProof/>
                <w:color w:val="000000"/>
                <w:sz w:val="20"/>
                <w:lang w:eastAsia="fr-FR"/>
              </w:rPr>
              <w:t>Fréquent</w:t>
            </w:r>
          </w:p>
        </w:tc>
        <w:tc>
          <w:tcPr>
            <w:tcW w:w="1417" w:type="dxa"/>
            <w:tcBorders>
              <w:top w:val="single" w:sz="4" w:space="0" w:color="auto"/>
            </w:tcBorders>
          </w:tcPr>
          <w:p w14:paraId="17D5C541" w14:textId="77777777" w:rsidR="00092EA4" w:rsidRPr="00CE5740" w:rsidRDefault="00092EA4" w:rsidP="00B970BE">
            <w:pPr>
              <w:suppressAutoHyphens/>
              <w:jc w:val="center"/>
              <w:rPr>
                <w:sz w:val="20"/>
              </w:rPr>
            </w:pPr>
            <w:r w:rsidRPr="00CE5740">
              <w:rPr>
                <w:sz w:val="20"/>
              </w:rPr>
              <w:t>--</w:t>
            </w:r>
          </w:p>
        </w:tc>
        <w:tc>
          <w:tcPr>
            <w:tcW w:w="1325" w:type="dxa"/>
            <w:tcBorders>
              <w:top w:val="single" w:sz="4" w:space="0" w:color="auto"/>
            </w:tcBorders>
          </w:tcPr>
          <w:p w14:paraId="7EFD1CAF" w14:textId="77777777" w:rsidR="00092EA4" w:rsidRPr="00CE5740" w:rsidRDefault="00092EA4" w:rsidP="00B970BE">
            <w:pPr>
              <w:suppressAutoHyphens/>
              <w:jc w:val="center"/>
              <w:rPr>
                <w:sz w:val="20"/>
              </w:rPr>
            </w:pPr>
            <w:r w:rsidRPr="00CE5740">
              <w:rPr>
                <w:sz w:val="20"/>
              </w:rPr>
              <w:t>--</w:t>
            </w:r>
          </w:p>
        </w:tc>
      </w:tr>
      <w:tr w:rsidR="00F64850" w:rsidRPr="00CE5740" w14:paraId="71F980E6" w14:textId="77777777" w:rsidTr="00B970BE">
        <w:trPr>
          <w:cantSplit/>
        </w:trPr>
        <w:tc>
          <w:tcPr>
            <w:tcW w:w="1555" w:type="dxa"/>
            <w:vMerge w:val="restart"/>
            <w:tcBorders>
              <w:right w:val="single" w:sz="4" w:space="0" w:color="auto"/>
            </w:tcBorders>
          </w:tcPr>
          <w:p w14:paraId="42D40331" w14:textId="77777777" w:rsidR="00F64850" w:rsidRPr="00CE5740" w:rsidRDefault="00F64850" w:rsidP="00B970BE">
            <w:pPr>
              <w:keepNext/>
              <w:suppressAutoHyphens/>
              <w:rPr>
                <w:sz w:val="20"/>
              </w:rPr>
            </w:pPr>
            <w:r w:rsidRPr="00CE5740">
              <w:rPr>
                <w:noProof/>
                <w:sz w:val="20"/>
              </w:rPr>
              <w:t>Affections hématologiques et du système lymphatique</w:t>
            </w:r>
          </w:p>
        </w:tc>
        <w:tc>
          <w:tcPr>
            <w:tcW w:w="3260" w:type="dxa"/>
            <w:tcBorders>
              <w:top w:val="single" w:sz="4" w:space="0" w:color="auto"/>
              <w:left w:val="single" w:sz="4" w:space="0" w:color="auto"/>
            </w:tcBorders>
          </w:tcPr>
          <w:p w14:paraId="5A8B55E7" w14:textId="77777777" w:rsidR="00F64850" w:rsidRPr="00CE5740" w:rsidRDefault="001C0DB6" w:rsidP="00B970BE">
            <w:pPr>
              <w:keepNext/>
              <w:suppressAutoHyphens/>
              <w:rPr>
                <w:sz w:val="20"/>
              </w:rPr>
            </w:pPr>
            <w:r w:rsidRPr="00CE5740">
              <w:rPr>
                <w:noProof/>
                <w:color w:val="000000"/>
                <w:sz w:val="20"/>
                <w:lang w:eastAsia="fr-FR"/>
              </w:rPr>
              <w:t>H</w:t>
            </w:r>
            <w:r w:rsidR="00F64850" w:rsidRPr="00CE5740">
              <w:rPr>
                <w:noProof/>
                <w:color w:val="000000"/>
                <w:sz w:val="20"/>
                <w:lang w:eastAsia="fr-FR"/>
              </w:rPr>
              <w:t xml:space="preserve">émoglobine et </w:t>
            </w:r>
            <w:r w:rsidRPr="00CE5740">
              <w:rPr>
                <w:noProof/>
                <w:color w:val="000000"/>
                <w:sz w:val="20"/>
                <w:lang w:eastAsia="fr-FR"/>
              </w:rPr>
              <w:t>h</w:t>
            </w:r>
            <w:r w:rsidR="00F64850" w:rsidRPr="00CE5740">
              <w:rPr>
                <w:noProof/>
                <w:color w:val="000000"/>
                <w:sz w:val="20"/>
                <w:lang w:eastAsia="fr-FR"/>
              </w:rPr>
              <w:t>ématocrite</w:t>
            </w:r>
            <w:r w:rsidRPr="00CE5740">
              <w:rPr>
                <w:noProof/>
                <w:color w:val="000000"/>
                <w:sz w:val="20"/>
                <w:lang w:eastAsia="fr-FR"/>
              </w:rPr>
              <w:t xml:space="preserve"> diminués</w:t>
            </w:r>
          </w:p>
        </w:tc>
        <w:tc>
          <w:tcPr>
            <w:tcW w:w="1276" w:type="dxa"/>
            <w:tcBorders>
              <w:top w:val="single" w:sz="4" w:space="0" w:color="auto"/>
            </w:tcBorders>
          </w:tcPr>
          <w:p w14:paraId="2E6B565C" w14:textId="77777777" w:rsidR="00F64850" w:rsidRPr="00CE5740" w:rsidRDefault="00F64850" w:rsidP="00B970BE">
            <w:pPr>
              <w:keepNext/>
              <w:suppressAutoHyphens/>
              <w:jc w:val="center"/>
              <w:rPr>
                <w:sz w:val="20"/>
              </w:rPr>
            </w:pPr>
            <w:r w:rsidRPr="00CE5740">
              <w:rPr>
                <w:sz w:val="20"/>
              </w:rPr>
              <w:t>--</w:t>
            </w:r>
          </w:p>
        </w:tc>
        <w:tc>
          <w:tcPr>
            <w:tcW w:w="1417" w:type="dxa"/>
            <w:tcBorders>
              <w:top w:val="single" w:sz="4" w:space="0" w:color="auto"/>
            </w:tcBorders>
          </w:tcPr>
          <w:p w14:paraId="66DCE049" w14:textId="77777777" w:rsidR="00F64850" w:rsidRPr="00CE5740" w:rsidRDefault="00F64850" w:rsidP="00B970BE">
            <w:pPr>
              <w:keepNext/>
              <w:suppressAutoHyphens/>
              <w:jc w:val="center"/>
              <w:rPr>
                <w:sz w:val="20"/>
              </w:rPr>
            </w:pPr>
            <w:r w:rsidRPr="00CE5740">
              <w:rPr>
                <w:sz w:val="20"/>
              </w:rPr>
              <w:t>--</w:t>
            </w:r>
          </w:p>
        </w:tc>
        <w:tc>
          <w:tcPr>
            <w:tcW w:w="1325" w:type="dxa"/>
            <w:tcBorders>
              <w:top w:val="single" w:sz="4" w:space="0" w:color="auto"/>
            </w:tcBorders>
          </w:tcPr>
          <w:p w14:paraId="42953AB1" w14:textId="77777777" w:rsidR="00F64850" w:rsidRPr="00CE5740" w:rsidRDefault="00F64850" w:rsidP="00B970BE">
            <w:pPr>
              <w:keepNext/>
              <w:suppressAutoHyphens/>
              <w:jc w:val="center"/>
              <w:rPr>
                <w:sz w:val="20"/>
              </w:rPr>
            </w:pPr>
            <w:r w:rsidRPr="00CE5740">
              <w:rPr>
                <w:noProof/>
                <w:color w:val="000000"/>
                <w:sz w:val="20"/>
                <w:lang w:eastAsia="fr-FR"/>
              </w:rPr>
              <w:t>Fréquence indéterminée</w:t>
            </w:r>
          </w:p>
        </w:tc>
      </w:tr>
      <w:tr w:rsidR="00F64850" w:rsidRPr="00CE5740" w14:paraId="3439238F" w14:textId="77777777" w:rsidTr="00B970BE">
        <w:trPr>
          <w:cantSplit/>
        </w:trPr>
        <w:tc>
          <w:tcPr>
            <w:tcW w:w="1555" w:type="dxa"/>
            <w:vMerge/>
            <w:tcBorders>
              <w:right w:val="single" w:sz="4" w:space="0" w:color="auto"/>
            </w:tcBorders>
          </w:tcPr>
          <w:p w14:paraId="0BD2E747" w14:textId="77777777" w:rsidR="00F64850" w:rsidRPr="00CE5740" w:rsidRDefault="00F64850" w:rsidP="00B970BE">
            <w:pPr>
              <w:keepNext/>
              <w:suppressAutoHyphens/>
              <w:rPr>
                <w:sz w:val="20"/>
              </w:rPr>
            </w:pPr>
          </w:p>
        </w:tc>
        <w:tc>
          <w:tcPr>
            <w:tcW w:w="3260" w:type="dxa"/>
            <w:tcBorders>
              <w:top w:val="single" w:sz="4" w:space="0" w:color="auto"/>
              <w:left w:val="single" w:sz="4" w:space="0" w:color="auto"/>
            </w:tcBorders>
          </w:tcPr>
          <w:p w14:paraId="34FF3BAD" w14:textId="77777777" w:rsidR="00F64850" w:rsidRPr="00CE5740" w:rsidRDefault="00F64850" w:rsidP="00B970BE">
            <w:pPr>
              <w:keepNext/>
              <w:suppressAutoHyphens/>
              <w:rPr>
                <w:sz w:val="20"/>
              </w:rPr>
            </w:pPr>
            <w:r w:rsidRPr="00CE5740">
              <w:rPr>
                <w:noProof/>
                <w:color w:val="000000"/>
                <w:sz w:val="20"/>
                <w:lang w:eastAsia="fr-FR"/>
              </w:rPr>
              <w:t>Leucopénie</w:t>
            </w:r>
          </w:p>
        </w:tc>
        <w:tc>
          <w:tcPr>
            <w:tcW w:w="1276" w:type="dxa"/>
            <w:tcBorders>
              <w:top w:val="single" w:sz="4" w:space="0" w:color="auto"/>
            </w:tcBorders>
          </w:tcPr>
          <w:p w14:paraId="3EA12E1F" w14:textId="77777777" w:rsidR="00F64850" w:rsidRPr="00CE5740" w:rsidRDefault="00F64850" w:rsidP="00B970BE">
            <w:pPr>
              <w:keepNext/>
              <w:suppressAutoHyphens/>
              <w:jc w:val="center"/>
              <w:rPr>
                <w:sz w:val="20"/>
              </w:rPr>
            </w:pPr>
            <w:r w:rsidRPr="00CE5740">
              <w:rPr>
                <w:sz w:val="20"/>
              </w:rPr>
              <w:t>--</w:t>
            </w:r>
          </w:p>
        </w:tc>
        <w:tc>
          <w:tcPr>
            <w:tcW w:w="1417" w:type="dxa"/>
            <w:tcBorders>
              <w:top w:val="single" w:sz="4" w:space="0" w:color="auto"/>
            </w:tcBorders>
          </w:tcPr>
          <w:p w14:paraId="48731FAC" w14:textId="77777777" w:rsidR="00F64850" w:rsidRPr="00CE5740" w:rsidRDefault="00F64850" w:rsidP="00B970BE">
            <w:pPr>
              <w:keepNext/>
              <w:suppressAutoHyphens/>
              <w:jc w:val="center"/>
              <w:rPr>
                <w:sz w:val="20"/>
              </w:rPr>
            </w:pPr>
            <w:r w:rsidRPr="00CE5740">
              <w:rPr>
                <w:noProof/>
                <w:color w:val="000000"/>
                <w:sz w:val="20"/>
                <w:lang w:eastAsia="fr-FR"/>
              </w:rPr>
              <w:t>Très rare</w:t>
            </w:r>
          </w:p>
        </w:tc>
        <w:tc>
          <w:tcPr>
            <w:tcW w:w="1325" w:type="dxa"/>
            <w:tcBorders>
              <w:top w:val="single" w:sz="4" w:space="0" w:color="auto"/>
            </w:tcBorders>
          </w:tcPr>
          <w:p w14:paraId="0392DD1C" w14:textId="77777777" w:rsidR="00F64850" w:rsidRPr="00CE5740" w:rsidRDefault="00F64850" w:rsidP="00B970BE">
            <w:pPr>
              <w:keepNext/>
              <w:suppressAutoHyphens/>
              <w:jc w:val="center"/>
              <w:rPr>
                <w:sz w:val="20"/>
              </w:rPr>
            </w:pPr>
            <w:r w:rsidRPr="00CE5740">
              <w:rPr>
                <w:sz w:val="20"/>
              </w:rPr>
              <w:t>--</w:t>
            </w:r>
          </w:p>
        </w:tc>
      </w:tr>
      <w:tr w:rsidR="00F64850" w:rsidRPr="00CE5740" w14:paraId="178E5F9A" w14:textId="77777777" w:rsidTr="00B970BE">
        <w:trPr>
          <w:cantSplit/>
        </w:trPr>
        <w:tc>
          <w:tcPr>
            <w:tcW w:w="1555" w:type="dxa"/>
            <w:vMerge/>
            <w:tcBorders>
              <w:right w:val="single" w:sz="4" w:space="0" w:color="auto"/>
            </w:tcBorders>
          </w:tcPr>
          <w:p w14:paraId="0F15FB1F" w14:textId="77777777" w:rsidR="00F64850" w:rsidRPr="00CE5740" w:rsidRDefault="00F64850" w:rsidP="00B970BE">
            <w:pPr>
              <w:keepNext/>
              <w:suppressAutoHyphens/>
              <w:rPr>
                <w:sz w:val="20"/>
              </w:rPr>
            </w:pPr>
          </w:p>
        </w:tc>
        <w:tc>
          <w:tcPr>
            <w:tcW w:w="3260" w:type="dxa"/>
            <w:tcBorders>
              <w:top w:val="single" w:sz="4" w:space="0" w:color="auto"/>
              <w:left w:val="single" w:sz="4" w:space="0" w:color="auto"/>
            </w:tcBorders>
          </w:tcPr>
          <w:p w14:paraId="594F8364" w14:textId="77777777" w:rsidR="00F64850" w:rsidRPr="00CE5740" w:rsidRDefault="00F64850" w:rsidP="00B970BE">
            <w:pPr>
              <w:keepNext/>
              <w:suppressAutoHyphens/>
              <w:rPr>
                <w:sz w:val="20"/>
              </w:rPr>
            </w:pPr>
            <w:r w:rsidRPr="00CE5740">
              <w:rPr>
                <w:noProof/>
                <w:color w:val="000000"/>
                <w:sz w:val="20"/>
                <w:lang w:eastAsia="fr-FR"/>
              </w:rPr>
              <w:t>Neutropénie</w:t>
            </w:r>
          </w:p>
        </w:tc>
        <w:tc>
          <w:tcPr>
            <w:tcW w:w="1276" w:type="dxa"/>
            <w:tcBorders>
              <w:top w:val="single" w:sz="4" w:space="0" w:color="auto"/>
            </w:tcBorders>
          </w:tcPr>
          <w:p w14:paraId="5A7076D5" w14:textId="77777777" w:rsidR="00F64850" w:rsidRPr="00CE5740" w:rsidRDefault="00F64850" w:rsidP="00B970BE">
            <w:pPr>
              <w:keepNext/>
              <w:suppressAutoHyphens/>
              <w:jc w:val="center"/>
              <w:rPr>
                <w:sz w:val="20"/>
              </w:rPr>
            </w:pPr>
            <w:r w:rsidRPr="00CE5740">
              <w:rPr>
                <w:sz w:val="20"/>
              </w:rPr>
              <w:t>--</w:t>
            </w:r>
          </w:p>
        </w:tc>
        <w:tc>
          <w:tcPr>
            <w:tcW w:w="1417" w:type="dxa"/>
            <w:tcBorders>
              <w:top w:val="single" w:sz="4" w:space="0" w:color="auto"/>
            </w:tcBorders>
          </w:tcPr>
          <w:p w14:paraId="278BAB9D" w14:textId="77777777" w:rsidR="00F64850" w:rsidRPr="00CE5740" w:rsidRDefault="00F64850" w:rsidP="00B970BE">
            <w:pPr>
              <w:keepNext/>
              <w:suppressAutoHyphens/>
              <w:jc w:val="center"/>
              <w:rPr>
                <w:sz w:val="20"/>
              </w:rPr>
            </w:pPr>
            <w:r w:rsidRPr="00CE5740">
              <w:rPr>
                <w:sz w:val="20"/>
              </w:rPr>
              <w:t>--</w:t>
            </w:r>
          </w:p>
        </w:tc>
        <w:tc>
          <w:tcPr>
            <w:tcW w:w="1325" w:type="dxa"/>
            <w:tcBorders>
              <w:top w:val="single" w:sz="4" w:space="0" w:color="auto"/>
            </w:tcBorders>
          </w:tcPr>
          <w:p w14:paraId="34435E88" w14:textId="77777777" w:rsidR="00F64850" w:rsidRPr="00CE5740" w:rsidRDefault="00F64850" w:rsidP="00B970BE">
            <w:pPr>
              <w:keepNext/>
              <w:suppressAutoHyphens/>
              <w:jc w:val="center"/>
              <w:rPr>
                <w:sz w:val="20"/>
              </w:rPr>
            </w:pPr>
            <w:r w:rsidRPr="00CE5740">
              <w:rPr>
                <w:noProof/>
                <w:color w:val="000000"/>
                <w:sz w:val="20"/>
                <w:lang w:eastAsia="fr-FR"/>
              </w:rPr>
              <w:t>Fréquence indéterminée</w:t>
            </w:r>
          </w:p>
        </w:tc>
      </w:tr>
      <w:tr w:rsidR="00F64850" w:rsidRPr="00CE5740" w14:paraId="4DB03400" w14:textId="77777777" w:rsidTr="00B970BE">
        <w:trPr>
          <w:cantSplit/>
        </w:trPr>
        <w:tc>
          <w:tcPr>
            <w:tcW w:w="1555" w:type="dxa"/>
            <w:vMerge/>
            <w:tcBorders>
              <w:right w:val="single" w:sz="4" w:space="0" w:color="auto"/>
            </w:tcBorders>
          </w:tcPr>
          <w:p w14:paraId="4BF64267" w14:textId="77777777" w:rsidR="00F64850" w:rsidRPr="00CE5740" w:rsidRDefault="00F64850" w:rsidP="00B970BE">
            <w:pPr>
              <w:suppressAutoHyphens/>
              <w:ind w:left="357" w:hanging="357"/>
              <w:rPr>
                <w:b/>
                <w:caps/>
                <w:sz w:val="20"/>
              </w:rPr>
            </w:pPr>
          </w:p>
        </w:tc>
        <w:tc>
          <w:tcPr>
            <w:tcW w:w="3260" w:type="dxa"/>
            <w:tcBorders>
              <w:top w:val="single" w:sz="4" w:space="0" w:color="auto"/>
              <w:left w:val="single" w:sz="4" w:space="0" w:color="auto"/>
            </w:tcBorders>
          </w:tcPr>
          <w:p w14:paraId="415E50BF" w14:textId="77777777" w:rsidR="00F64850" w:rsidRPr="00CE5740" w:rsidRDefault="00F64850" w:rsidP="00B970BE">
            <w:pPr>
              <w:suppressAutoHyphens/>
              <w:rPr>
                <w:sz w:val="20"/>
              </w:rPr>
            </w:pPr>
            <w:r w:rsidRPr="00CE5740">
              <w:rPr>
                <w:noProof/>
                <w:color w:val="000000"/>
                <w:sz w:val="20"/>
                <w:lang w:eastAsia="fr-FR"/>
              </w:rPr>
              <w:t>Thrombopénie, parfois avec purpura</w:t>
            </w:r>
          </w:p>
        </w:tc>
        <w:tc>
          <w:tcPr>
            <w:tcW w:w="1276" w:type="dxa"/>
            <w:tcBorders>
              <w:top w:val="single" w:sz="4" w:space="0" w:color="auto"/>
            </w:tcBorders>
          </w:tcPr>
          <w:p w14:paraId="5A4C755E" w14:textId="77777777" w:rsidR="00F64850" w:rsidRPr="00CE5740" w:rsidRDefault="00F64850" w:rsidP="00B970BE">
            <w:pPr>
              <w:suppressAutoHyphens/>
              <w:jc w:val="center"/>
              <w:rPr>
                <w:sz w:val="20"/>
              </w:rPr>
            </w:pPr>
            <w:r w:rsidRPr="00CE5740">
              <w:rPr>
                <w:sz w:val="20"/>
              </w:rPr>
              <w:t>--</w:t>
            </w:r>
          </w:p>
        </w:tc>
        <w:tc>
          <w:tcPr>
            <w:tcW w:w="1417" w:type="dxa"/>
            <w:tcBorders>
              <w:top w:val="single" w:sz="4" w:space="0" w:color="auto"/>
            </w:tcBorders>
          </w:tcPr>
          <w:p w14:paraId="423F8A04" w14:textId="77777777" w:rsidR="00F64850" w:rsidRPr="00CE5740" w:rsidRDefault="00F64850" w:rsidP="00B970BE">
            <w:pPr>
              <w:suppressAutoHyphens/>
              <w:jc w:val="center"/>
              <w:rPr>
                <w:sz w:val="20"/>
              </w:rPr>
            </w:pPr>
            <w:r w:rsidRPr="00CE5740">
              <w:rPr>
                <w:noProof/>
                <w:color w:val="000000"/>
                <w:sz w:val="20"/>
                <w:lang w:eastAsia="fr-FR"/>
              </w:rPr>
              <w:t>Très rare</w:t>
            </w:r>
          </w:p>
        </w:tc>
        <w:tc>
          <w:tcPr>
            <w:tcW w:w="1325" w:type="dxa"/>
            <w:tcBorders>
              <w:top w:val="single" w:sz="4" w:space="0" w:color="auto"/>
            </w:tcBorders>
          </w:tcPr>
          <w:p w14:paraId="1A9E8064" w14:textId="77777777" w:rsidR="00F64850" w:rsidRPr="00CE5740" w:rsidRDefault="00F64850" w:rsidP="00B970BE">
            <w:pPr>
              <w:suppressAutoHyphens/>
              <w:jc w:val="center"/>
              <w:rPr>
                <w:sz w:val="20"/>
              </w:rPr>
            </w:pPr>
            <w:r w:rsidRPr="00CE5740">
              <w:rPr>
                <w:noProof/>
                <w:color w:val="000000"/>
                <w:sz w:val="20"/>
                <w:lang w:eastAsia="fr-FR"/>
              </w:rPr>
              <w:t>Fréquence indéterminée</w:t>
            </w:r>
          </w:p>
        </w:tc>
      </w:tr>
      <w:tr w:rsidR="00092EA4" w:rsidRPr="00CE5740" w14:paraId="56BB6C37" w14:textId="77777777" w:rsidTr="00B970BE">
        <w:trPr>
          <w:cantSplit/>
        </w:trPr>
        <w:tc>
          <w:tcPr>
            <w:tcW w:w="1555" w:type="dxa"/>
          </w:tcPr>
          <w:p w14:paraId="7BC7BC43" w14:textId="77777777" w:rsidR="00092EA4" w:rsidRPr="00CE5740" w:rsidRDefault="00092EA4" w:rsidP="00B970BE">
            <w:pPr>
              <w:suppressAutoHyphens/>
              <w:rPr>
                <w:sz w:val="20"/>
              </w:rPr>
            </w:pPr>
            <w:r w:rsidRPr="00CE5740">
              <w:rPr>
                <w:noProof/>
                <w:sz w:val="20"/>
              </w:rPr>
              <w:t>Affections du système immunitaire</w:t>
            </w:r>
          </w:p>
        </w:tc>
        <w:tc>
          <w:tcPr>
            <w:tcW w:w="3260" w:type="dxa"/>
          </w:tcPr>
          <w:p w14:paraId="388E557E" w14:textId="77777777" w:rsidR="00092EA4" w:rsidRPr="00CE5740" w:rsidRDefault="00092EA4" w:rsidP="00B970BE">
            <w:pPr>
              <w:suppressAutoHyphens/>
              <w:rPr>
                <w:sz w:val="20"/>
              </w:rPr>
            </w:pPr>
            <w:r w:rsidRPr="00CE5740">
              <w:rPr>
                <w:noProof/>
                <w:color w:val="000000"/>
                <w:sz w:val="20"/>
                <w:lang w:eastAsia="fr-FR"/>
              </w:rPr>
              <w:t>Hypersensibilité</w:t>
            </w:r>
          </w:p>
        </w:tc>
        <w:tc>
          <w:tcPr>
            <w:tcW w:w="1276" w:type="dxa"/>
          </w:tcPr>
          <w:p w14:paraId="4772A60E" w14:textId="77777777" w:rsidR="00092EA4" w:rsidRPr="00CE5740" w:rsidRDefault="00092EA4" w:rsidP="00B970BE">
            <w:pPr>
              <w:suppressAutoHyphens/>
              <w:jc w:val="center"/>
              <w:rPr>
                <w:sz w:val="20"/>
              </w:rPr>
            </w:pPr>
            <w:r w:rsidRPr="00CE5740">
              <w:rPr>
                <w:noProof/>
                <w:color w:val="000000"/>
                <w:sz w:val="20"/>
                <w:lang w:eastAsia="fr-FR"/>
              </w:rPr>
              <w:t>Rare</w:t>
            </w:r>
          </w:p>
        </w:tc>
        <w:tc>
          <w:tcPr>
            <w:tcW w:w="1417" w:type="dxa"/>
          </w:tcPr>
          <w:p w14:paraId="1459346A" w14:textId="77777777" w:rsidR="00092EA4" w:rsidRPr="00CE5740" w:rsidRDefault="00092EA4" w:rsidP="00B970BE">
            <w:pPr>
              <w:suppressAutoHyphens/>
              <w:jc w:val="center"/>
              <w:rPr>
                <w:sz w:val="20"/>
              </w:rPr>
            </w:pPr>
            <w:r w:rsidRPr="00CE5740">
              <w:rPr>
                <w:noProof/>
                <w:color w:val="000000"/>
                <w:sz w:val="20"/>
                <w:lang w:eastAsia="fr-FR"/>
              </w:rPr>
              <w:t>Très rare</w:t>
            </w:r>
          </w:p>
        </w:tc>
        <w:tc>
          <w:tcPr>
            <w:tcW w:w="1325" w:type="dxa"/>
          </w:tcPr>
          <w:p w14:paraId="3D3C8B5E" w14:textId="77777777" w:rsidR="00092EA4" w:rsidRPr="00CE5740" w:rsidRDefault="00092EA4" w:rsidP="00B970BE">
            <w:pPr>
              <w:suppressAutoHyphens/>
              <w:jc w:val="center"/>
              <w:rPr>
                <w:sz w:val="20"/>
              </w:rPr>
            </w:pPr>
            <w:r w:rsidRPr="00CE5740">
              <w:rPr>
                <w:noProof/>
                <w:color w:val="000000"/>
                <w:sz w:val="20"/>
                <w:lang w:eastAsia="fr-FR"/>
              </w:rPr>
              <w:t>Fréquence indéterminée</w:t>
            </w:r>
          </w:p>
        </w:tc>
      </w:tr>
      <w:tr w:rsidR="003046AF" w:rsidRPr="00CE5740" w14:paraId="69BFA94F" w14:textId="77777777" w:rsidTr="00B970BE">
        <w:trPr>
          <w:cantSplit/>
        </w:trPr>
        <w:tc>
          <w:tcPr>
            <w:tcW w:w="1555" w:type="dxa"/>
            <w:tcBorders>
              <w:bottom w:val="nil"/>
            </w:tcBorders>
          </w:tcPr>
          <w:p w14:paraId="6F33565D" w14:textId="189313B8" w:rsidR="003046AF" w:rsidRPr="00CE5740" w:rsidRDefault="00B970BE" w:rsidP="00B970BE">
            <w:pPr>
              <w:keepNext/>
              <w:suppressAutoHyphens/>
              <w:rPr>
                <w:sz w:val="20"/>
              </w:rPr>
            </w:pPr>
            <w:r w:rsidRPr="00CE5740">
              <w:rPr>
                <w:noProof/>
                <w:sz w:val="20"/>
              </w:rPr>
              <w:t>Troubles du métabolisme et de la nutrition</w:t>
            </w:r>
          </w:p>
        </w:tc>
        <w:tc>
          <w:tcPr>
            <w:tcW w:w="3260" w:type="dxa"/>
          </w:tcPr>
          <w:p w14:paraId="1F852C91" w14:textId="4429B8EA" w:rsidR="003046AF" w:rsidRPr="00CE5740" w:rsidRDefault="003046AF" w:rsidP="00B970BE">
            <w:pPr>
              <w:keepNext/>
              <w:suppressAutoHyphens/>
              <w:rPr>
                <w:sz w:val="20"/>
              </w:rPr>
            </w:pPr>
            <w:r w:rsidRPr="00CE5740">
              <w:rPr>
                <w:noProof/>
                <w:color w:val="000000"/>
                <w:sz w:val="20"/>
                <w:lang w:eastAsia="fr-FR"/>
              </w:rPr>
              <w:t>Hyperglycémie</w:t>
            </w:r>
          </w:p>
        </w:tc>
        <w:tc>
          <w:tcPr>
            <w:tcW w:w="1276" w:type="dxa"/>
          </w:tcPr>
          <w:p w14:paraId="530B770A" w14:textId="66F0E084" w:rsidR="003046AF" w:rsidRPr="00CE5740" w:rsidRDefault="003046AF" w:rsidP="00B970BE">
            <w:pPr>
              <w:keepNext/>
              <w:suppressAutoHyphens/>
              <w:jc w:val="center"/>
              <w:rPr>
                <w:sz w:val="20"/>
              </w:rPr>
            </w:pPr>
            <w:r w:rsidRPr="00CE5740">
              <w:rPr>
                <w:sz w:val="20"/>
              </w:rPr>
              <w:t>--</w:t>
            </w:r>
          </w:p>
        </w:tc>
        <w:tc>
          <w:tcPr>
            <w:tcW w:w="1417" w:type="dxa"/>
          </w:tcPr>
          <w:p w14:paraId="79E29598" w14:textId="7A63CE9C" w:rsidR="003046AF" w:rsidRPr="00CE5740" w:rsidRDefault="003046AF" w:rsidP="00B970BE">
            <w:pPr>
              <w:keepNext/>
              <w:suppressAutoHyphens/>
              <w:jc w:val="center"/>
              <w:rPr>
                <w:sz w:val="20"/>
              </w:rPr>
            </w:pPr>
            <w:r w:rsidRPr="00CE5740">
              <w:rPr>
                <w:noProof/>
                <w:color w:val="000000"/>
                <w:sz w:val="20"/>
                <w:lang w:eastAsia="fr-FR"/>
              </w:rPr>
              <w:t>Très rare</w:t>
            </w:r>
          </w:p>
        </w:tc>
        <w:tc>
          <w:tcPr>
            <w:tcW w:w="1325" w:type="dxa"/>
          </w:tcPr>
          <w:p w14:paraId="0491D5B1" w14:textId="4009C76C" w:rsidR="003046AF" w:rsidRPr="00CE5740" w:rsidRDefault="003046AF" w:rsidP="00B970BE">
            <w:pPr>
              <w:keepNext/>
              <w:suppressAutoHyphens/>
              <w:jc w:val="center"/>
              <w:rPr>
                <w:sz w:val="20"/>
              </w:rPr>
            </w:pPr>
            <w:r w:rsidRPr="00CE5740">
              <w:rPr>
                <w:sz w:val="20"/>
              </w:rPr>
              <w:t>--</w:t>
            </w:r>
          </w:p>
        </w:tc>
      </w:tr>
      <w:tr w:rsidR="00092EA4" w:rsidRPr="00CE5740" w14:paraId="4CE2115A" w14:textId="77777777" w:rsidTr="00B970BE">
        <w:trPr>
          <w:cantSplit/>
        </w:trPr>
        <w:tc>
          <w:tcPr>
            <w:tcW w:w="1555" w:type="dxa"/>
            <w:tcBorders>
              <w:top w:val="nil"/>
            </w:tcBorders>
          </w:tcPr>
          <w:p w14:paraId="12D7076D" w14:textId="77777777" w:rsidR="00092EA4" w:rsidRPr="00CE5740" w:rsidRDefault="00092EA4" w:rsidP="00B970BE">
            <w:pPr>
              <w:suppressAutoHyphens/>
              <w:rPr>
                <w:sz w:val="20"/>
              </w:rPr>
            </w:pPr>
          </w:p>
        </w:tc>
        <w:tc>
          <w:tcPr>
            <w:tcW w:w="3260" w:type="dxa"/>
          </w:tcPr>
          <w:p w14:paraId="5E44AAA0" w14:textId="77777777" w:rsidR="00092EA4" w:rsidRPr="00CE5740" w:rsidRDefault="00092EA4" w:rsidP="00B970BE">
            <w:pPr>
              <w:suppressAutoHyphens/>
              <w:rPr>
                <w:sz w:val="20"/>
              </w:rPr>
            </w:pPr>
            <w:r w:rsidRPr="00CE5740">
              <w:rPr>
                <w:noProof/>
                <w:color w:val="000000"/>
                <w:sz w:val="20"/>
                <w:lang w:eastAsia="fr-FR"/>
              </w:rPr>
              <w:t>Hyponatrémie</w:t>
            </w:r>
          </w:p>
        </w:tc>
        <w:tc>
          <w:tcPr>
            <w:tcW w:w="1276" w:type="dxa"/>
          </w:tcPr>
          <w:p w14:paraId="0B52A7A7" w14:textId="77777777" w:rsidR="00092EA4" w:rsidRPr="00CE5740" w:rsidRDefault="00092EA4" w:rsidP="00B970BE">
            <w:pPr>
              <w:suppressAutoHyphens/>
              <w:jc w:val="center"/>
              <w:rPr>
                <w:sz w:val="20"/>
              </w:rPr>
            </w:pPr>
            <w:r w:rsidRPr="00CE5740">
              <w:rPr>
                <w:noProof/>
                <w:color w:val="000000"/>
                <w:sz w:val="20"/>
                <w:lang w:eastAsia="fr-FR"/>
              </w:rPr>
              <w:t>Peu fréquent</w:t>
            </w:r>
          </w:p>
        </w:tc>
        <w:tc>
          <w:tcPr>
            <w:tcW w:w="1417" w:type="dxa"/>
          </w:tcPr>
          <w:p w14:paraId="7CF657E1" w14:textId="77777777" w:rsidR="00092EA4" w:rsidRPr="00CE5740" w:rsidRDefault="00092EA4" w:rsidP="00B970BE">
            <w:pPr>
              <w:suppressAutoHyphens/>
              <w:jc w:val="center"/>
              <w:rPr>
                <w:sz w:val="20"/>
              </w:rPr>
            </w:pPr>
            <w:r w:rsidRPr="00CE5740">
              <w:rPr>
                <w:sz w:val="20"/>
              </w:rPr>
              <w:t>--</w:t>
            </w:r>
          </w:p>
        </w:tc>
        <w:tc>
          <w:tcPr>
            <w:tcW w:w="1325" w:type="dxa"/>
          </w:tcPr>
          <w:p w14:paraId="11964502" w14:textId="77777777" w:rsidR="00092EA4" w:rsidRPr="00CE5740" w:rsidRDefault="00092EA4" w:rsidP="00B970BE">
            <w:pPr>
              <w:suppressAutoHyphens/>
              <w:jc w:val="center"/>
              <w:rPr>
                <w:sz w:val="20"/>
              </w:rPr>
            </w:pPr>
            <w:r w:rsidRPr="00CE5740">
              <w:rPr>
                <w:sz w:val="20"/>
              </w:rPr>
              <w:t>--</w:t>
            </w:r>
          </w:p>
        </w:tc>
      </w:tr>
      <w:tr w:rsidR="00092EA4" w:rsidRPr="00CE5740" w14:paraId="320E76A2" w14:textId="77777777" w:rsidTr="00B970BE">
        <w:trPr>
          <w:cantSplit/>
        </w:trPr>
        <w:tc>
          <w:tcPr>
            <w:tcW w:w="1555" w:type="dxa"/>
            <w:vMerge w:val="restart"/>
          </w:tcPr>
          <w:p w14:paraId="17C0894E" w14:textId="77777777" w:rsidR="00092EA4" w:rsidRPr="00CE5740" w:rsidRDefault="00092EA4" w:rsidP="00B970BE">
            <w:pPr>
              <w:keepNext/>
              <w:suppressAutoHyphens/>
              <w:rPr>
                <w:sz w:val="20"/>
              </w:rPr>
            </w:pPr>
            <w:r w:rsidRPr="00CE5740">
              <w:rPr>
                <w:noProof/>
                <w:sz w:val="20"/>
              </w:rPr>
              <w:t>Affections psychiatriques</w:t>
            </w:r>
          </w:p>
        </w:tc>
        <w:tc>
          <w:tcPr>
            <w:tcW w:w="3260" w:type="dxa"/>
          </w:tcPr>
          <w:p w14:paraId="5060467C" w14:textId="77777777" w:rsidR="00092EA4" w:rsidRPr="00CE5740" w:rsidRDefault="00092EA4" w:rsidP="00B970BE">
            <w:pPr>
              <w:keepNext/>
              <w:suppressAutoHyphens/>
              <w:rPr>
                <w:sz w:val="20"/>
              </w:rPr>
            </w:pPr>
            <w:r w:rsidRPr="00CE5740">
              <w:rPr>
                <w:noProof/>
                <w:color w:val="000000"/>
                <w:sz w:val="20"/>
                <w:lang w:eastAsia="fr-FR"/>
              </w:rPr>
              <w:t>Dépression</w:t>
            </w:r>
          </w:p>
        </w:tc>
        <w:tc>
          <w:tcPr>
            <w:tcW w:w="1276" w:type="dxa"/>
          </w:tcPr>
          <w:p w14:paraId="187CD206" w14:textId="77777777" w:rsidR="00092EA4" w:rsidRPr="00CE5740" w:rsidRDefault="00092EA4" w:rsidP="00B970BE">
            <w:pPr>
              <w:keepNext/>
              <w:suppressAutoHyphens/>
              <w:jc w:val="center"/>
              <w:rPr>
                <w:sz w:val="20"/>
              </w:rPr>
            </w:pPr>
            <w:r w:rsidRPr="00CE5740">
              <w:rPr>
                <w:sz w:val="20"/>
              </w:rPr>
              <w:t>--</w:t>
            </w:r>
          </w:p>
        </w:tc>
        <w:tc>
          <w:tcPr>
            <w:tcW w:w="1417" w:type="dxa"/>
          </w:tcPr>
          <w:p w14:paraId="0791F4E5" w14:textId="77777777" w:rsidR="00092EA4" w:rsidRPr="00CE5740" w:rsidRDefault="00092EA4" w:rsidP="00B970BE">
            <w:pPr>
              <w:keepNext/>
              <w:suppressAutoHyphens/>
              <w:jc w:val="center"/>
              <w:rPr>
                <w:sz w:val="20"/>
              </w:rPr>
            </w:pPr>
            <w:r w:rsidRPr="00CE5740">
              <w:rPr>
                <w:noProof/>
                <w:color w:val="000000"/>
                <w:sz w:val="20"/>
                <w:lang w:eastAsia="fr-FR"/>
              </w:rPr>
              <w:t>Peu fréquent</w:t>
            </w:r>
          </w:p>
        </w:tc>
        <w:tc>
          <w:tcPr>
            <w:tcW w:w="1325" w:type="dxa"/>
          </w:tcPr>
          <w:p w14:paraId="056C97F6" w14:textId="77777777" w:rsidR="00092EA4" w:rsidRPr="00CE5740" w:rsidRDefault="00092EA4" w:rsidP="00B970BE">
            <w:pPr>
              <w:keepNext/>
              <w:suppressAutoHyphens/>
              <w:jc w:val="center"/>
              <w:rPr>
                <w:sz w:val="20"/>
              </w:rPr>
            </w:pPr>
            <w:r w:rsidRPr="00CE5740">
              <w:rPr>
                <w:sz w:val="20"/>
              </w:rPr>
              <w:t>--</w:t>
            </w:r>
          </w:p>
        </w:tc>
      </w:tr>
      <w:tr w:rsidR="00092EA4" w:rsidRPr="00CE5740" w14:paraId="1B54C08C" w14:textId="77777777" w:rsidTr="00B970BE">
        <w:trPr>
          <w:cantSplit/>
        </w:trPr>
        <w:tc>
          <w:tcPr>
            <w:tcW w:w="1555" w:type="dxa"/>
            <w:vMerge/>
          </w:tcPr>
          <w:p w14:paraId="6FE9FC84" w14:textId="77777777" w:rsidR="00092EA4" w:rsidRPr="00CE5740" w:rsidRDefault="00092EA4" w:rsidP="00B970BE">
            <w:pPr>
              <w:keepNext/>
              <w:suppressAutoHyphens/>
              <w:rPr>
                <w:sz w:val="20"/>
              </w:rPr>
            </w:pPr>
          </w:p>
        </w:tc>
        <w:tc>
          <w:tcPr>
            <w:tcW w:w="3260" w:type="dxa"/>
          </w:tcPr>
          <w:p w14:paraId="7E8941B8" w14:textId="77777777" w:rsidR="00092EA4" w:rsidRPr="00CE5740" w:rsidRDefault="00092EA4" w:rsidP="00B970BE">
            <w:pPr>
              <w:keepNext/>
              <w:suppressAutoHyphens/>
              <w:rPr>
                <w:sz w:val="20"/>
              </w:rPr>
            </w:pPr>
            <w:r w:rsidRPr="00CE5740">
              <w:rPr>
                <w:sz w:val="20"/>
              </w:rPr>
              <w:t>Anxiété</w:t>
            </w:r>
          </w:p>
        </w:tc>
        <w:tc>
          <w:tcPr>
            <w:tcW w:w="1276" w:type="dxa"/>
          </w:tcPr>
          <w:p w14:paraId="72AB3417" w14:textId="77777777" w:rsidR="00092EA4" w:rsidRPr="00CE5740" w:rsidRDefault="00092EA4" w:rsidP="00B970BE">
            <w:pPr>
              <w:keepNext/>
              <w:suppressAutoHyphens/>
              <w:jc w:val="center"/>
              <w:rPr>
                <w:sz w:val="20"/>
              </w:rPr>
            </w:pPr>
            <w:r w:rsidRPr="00CE5740">
              <w:rPr>
                <w:noProof/>
                <w:color w:val="000000"/>
                <w:sz w:val="20"/>
                <w:lang w:eastAsia="fr-FR"/>
              </w:rPr>
              <w:t>Rare</w:t>
            </w:r>
          </w:p>
        </w:tc>
        <w:tc>
          <w:tcPr>
            <w:tcW w:w="1417" w:type="dxa"/>
          </w:tcPr>
          <w:p w14:paraId="2CFA4720" w14:textId="77777777" w:rsidR="00092EA4" w:rsidRPr="00CE5740" w:rsidRDefault="00092EA4" w:rsidP="00B970BE">
            <w:pPr>
              <w:keepNext/>
              <w:suppressAutoHyphens/>
              <w:jc w:val="center"/>
              <w:rPr>
                <w:sz w:val="20"/>
              </w:rPr>
            </w:pPr>
            <w:r w:rsidRPr="00CE5740">
              <w:rPr>
                <w:sz w:val="20"/>
              </w:rPr>
              <w:t>--</w:t>
            </w:r>
          </w:p>
        </w:tc>
        <w:tc>
          <w:tcPr>
            <w:tcW w:w="1325" w:type="dxa"/>
          </w:tcPr>
          <w:p w14:paraId="18875857" w14:textId="77777777" w:rsidR="00092EA4" w:rsidRPr="00CE5740" w:rsidRDefault="00092EA4" w:rsidP="00B970BE">
            <w:pPr>
              <w:keepNext/>
              <w:suppressAutoHyphens/>
              <w:jc w:val="center"/>
              <w:rPr>
                <w:sz w:val="20"/>
              </w:rPr>
            </w:pPr>
            <w:r w:rsidRPr="00CE5740">
              <w:rPr>
                <w:sz w:val="20"/>
              </w:rPr>
              <w:t>--</w:t>
            </w:r>
          </w:p>
        </w:tc>
      </w:tr>
      <w:tr w:rsidR="00092EA4" w:rsidRPr="00CE5740" w14:paraId="09899EEF" w14:textId="77777777" w:rsidTr="00B970BE">
        <w:trPr>
          <w:cantSplit/>
        </w:trPr>
        <w:tc>
          <w:tcPr>
            <w:tcW w:w="1555" w:type="dxa"/>
            <w:vMerge/>
          </w:tcPr>
          <w:p w14:paraId="1D6B8484" w14:textId="77777777" w:rsidR="00092EA4" w:rsidRPr="00CE5740" w:rsidRDefault="00092EA4" w:rsidP="00B970BE">
            <w:pPr>
              <w:keepNext/>
              <w:suppressAutoHyphens/>
              <w:rPr>
                <w:sz w:val="20"/>
              </w:rPr>
            </w:pPr>
          </w:p>
        </w:tc>
        <w:tc>
          <w:tcPr>
            <w:tcW w:w="3260" w:type="dxa"/>
          </w:tcPr>
          <w:p w14:paraId="40C784A2" w14:textId="77777777" w:rsidR="00092EA4" w:rsidRPr="00CE5740" w:rsidRDefault="00092EA4" w:rsidP="00B970BE">
            <w:pPr>
              <w:keepNext/>
              <w:suppressAutoHyphens/>
              <w:rPr>
                <w:sz w:val="20"/>
              </w:rPr>
            </w:pPr>
            <w:r w:rsidRPr="00CE5740">
              <w:rPr>
                <w:noProof/>
                <w:color w:val="000000"/>
                <w:sz w:val="20"/>
                <w:lang w:eastAsia="fr-FR"/>
              </w:rPr>
              <w:t>Insomnie/troubles du sommeil</w:t>
            </w:r>
          </w:p>
        </w:tc>
        <w:tc>
          <w:tcPr>
            <w:tcW w:w="1276" w:type="dxa"/>
          </w:tcPr>
          <w:p w14:paraId="41381C09" w14:textId="77777777" w:rsidR="00092EA4" w:rsidRPr="00CE5740" w:rsidRDefault="00092EA4" w:rsidP="00B970BE">
            <w:pPr>
              <w:keepNext/>
              <w:suppressAutoHyphens/>
              <w:jc w:val="center"/>
              <w:rPr>
                <w:sz w:val="20"/>
              </w:rPr>
            </w:pPr>
            <w:r w:rsidRPr="00CE5740">
              <w:rPr>
                <w:sz w:val="20"/>
              </w:rPr>
              <w:t>--</w:t>
            </w:r>
          </w:p>
        </w:tc>
        <w:tc>
          <w:tcPr>
            <w:tcW w:w="1417" w:type="dxa"/>
          </w:tcPr>
          <w:p w14:paraId="20984F4D" w14:textId="77777777" w:rsidR="00092EA4" w:rsidRPr="00CE5740" w:rsidRDefault="00092EA4" w:rsidP="00B970BE">
            <w:pPr>
              <w:keepNext/>
              <w:suppressAutoHyphens/>
              <w:jc w:val="center"/>
              <w:rPr>
                <w:sz w:val="20"/>
              </w:rPr>
            </w:pPr>
            <w:r w:rsidRPr="00CE5740">
              <w:rPr>
                <w:noProof/>
                <w:color w:val="000000"/>
                <w:sz w:val="20"/>
                <w:lang w:eastAsia="fr-FR"/>
              </w:rPr>
              <w:t>Peu fréquent</w:t>
            </w:r>
          </w:p>
        </w:tc>
        <w:tc>
          <w:tcPr>
            <w:tcW w:w="1325" w:type="dxa"/>
          </w:tcPr>
          <w:p w14:paraId="0E270223" w14:textId="77777777" w:rsidR="00092EA4" w:rsidRPr="00CE5740" w:rsidRDefault="00092EA4" w:rsidP="00B970BE">
            <w:pPr>
              <w:keepNext/>
              <w:suppressAutoHyphens/>
              <w:jc w:val="center"/>
              <w:rPr>
                <w:sz w:val="20"/>
              </w:rPr>
            </w:pPr>
            <w:r w:rsidRPr="00CE5740">
              <w:rPr>
                <w:sz w:val="20"/>
              </w:rPr>
              <w:t>--</w:t>
            </w:r>
          </w:p>
        </w:tc>
      </w:tr>
      <w:tr w:rsidR="00092EA4" w:rsidRPr="00CE5740" w14:paraId="5E48CDC4" w14:textId="77777777" w:rsidTr="00B970BE">
        <w:trPr>
          <w:cantSplit/>
        </w:trPr>
        <w:tc>
          <w:tcPr>
            <w:tcW w:w="1555" w:type="dxa"/>
            <w:vMerge/>
          </w:tcPr>
          <w:p w14:paraId="7FA2DC5C" w14:textId="77777777" w:rsidR="00092EA4" w:rsidRPr="00CE5740" w:rsidRDefault="00092EA4" w:rsidP="00B970BE">
            <w:pPr>
              <w:keepNext/>
              <w:suppressAutoHyphens/>
              <w:rPr>
                <w:sz w:val="20"/>
              </w:rPr>
            </w:pPr>
          </w:p>
        </w:tc>
        <w:tc>
          <w:tcPr>
            <w:tcW w:w="3260" w:type="dxa"/>
          </w:tcPr>
          <w:p w14:paraId="25ECB5B3" w14:textId="77777777" w:rsidR="00092EA4" w:rsidRPr="00CE5740" w:rsidRDefault="00092EA4" w:rsidP="00B970BE">
            <w:pPr>
              <w:keepNext/>
              <w:suppressAutoHyphens/>
              <w:rPr>
                <w:sz w:val="20"/>
              </w:rPr>
            </w:pPr>
            <w:r w:rsidRPr="00CE5740">
              <w:rPr>
                <w:noProof/>
                <w:color w:val="000000"/>
                <w:sz w:val="20"/>
                <w:lang w:eastAsia="fr-FR"/>
              </w:rPr>
              <w:t>Troubles de l’humeur</w:t>
            </w:r>
          </w:p>
        </w:tc>
        <w:tc>
          <w:tcPr>
            <w:tcW w:w="1276" w:type="dxa"/>
          </w:tcPr>
          <w:p w14:paraId="05036CAC" w14:textId="77777777" w:rsidR="00092EA4" w:rsidRPr="00CE5740" w:rsidRDefault="00092EA4" w:rsidP="00B970BE">
            <w:pPr>
              <w:keepNext/>
              <w:suppressAutoHyphens/>
              <w:jc w:val="center"/>
              <w:rPr>
                <w:sz w:val="20"/>
              </w:rPr>
            </w:pPr>
            <w:r w:rsidRPr="00CE5740">
              <w:rPr>
                <w:sz w:val="20"/>
              </w:rPr>
              <w:t>--</w:t>
            </w:r>
          </w:p>
        </w:tc>
        <w:tc>
          <w:tcPr>
            <w:tcW w:w="1417" w:type="dxa"/>
          </w:tcPr>
          <w:p w14:paraId="6F6CB163" w14:textId="77777777" w:rsidR="00092EA4" w:rsidRPr="00CE5740" w:rsidRDefault="00092EA4" w:rsidP="00B970BE">
            <w:pPr>
              <w:keepNext/>
              <w:suppressAutoHyphens/>
              <w:jc w:val="center"/>
              <w:rPr>
                <w:sz w:val="20"/>
              </w:rPr>
            </w:pPr>
            <w:r w:rsidRPr="00CE5740">
              <w:rPr>
                <w:noProof/>
                <w:color w:val="000000"/>
                <w:sz w:val="20"/>
                <w:lang w:eastAsia="fr-FR"/>
              </w:rPr>
              <w:t>Peu fréquent</w:t>
            </w:r>
          </w:p>
        </w:tc>
        <w:tc>
          <w:tcPr>
            <w:tcW w:w="1325" w:type="dxa"/>
          </w:tcPr>
          <w:p w14:paraId="37DE17EE" w14:textId="77777777" w:rsidR="00092EA4" w:rsidRPr="00CE5740" w:rsidRDefault="00092EA4" w:rsidP="00B970BE">
            <w:pPr>
              <w:keepNext/>
              <w:suppressAutoHyphens/>
              <w:jc w:val="center"/>
              <w:rPr>
                <w:sz w:val="20"/>
              </w:rPr>
            </w:pPr>
            <w:r w:rsidRPr="00CE5740">
              <w:rPr>
                <w:sz w:val="20"/>
              </w:rPr>
              <w:t>--</w:t>
            </w:r>
          </w:p>
        </w:tc>
      </w:tr>
      <w:tr w:rsidR="00092EA4" w:rsidRPr="00CE5740" w14:paraId="50F59667" w14:textId="77777777" w:rsidTr="00B970BE">
        <w:trPr>
          <w:cantSplit/>
        </w:trPr>
        <w:tc>
          <w:tcPr>
            <w:tcW w:w="1555" w:type="dxa"/>
            <w:vMerge/>
          </w:tcPr>
          <w:p w14:paraId="2A0ABCE9" w14:textId="77777777" w:rsidR="00092EA4" w:rsidRPr="00CE5740" w:rsidRDefault="00092EA4" w:rsidP="00B970BE">
            <w:pPr>
              <w:suppressAutoHyphens/>
              <w:rPr>
                <w:sz w:val="20"/>
              </w:rPr>
            </w:pPr>
          </w:p>
        </w:tc>
        <w:tc>
          <w:tcPr>
            <w:tcW w:w="3260" w:type="dxa"/>
          </w:tcPr>
          <w:p w14:paraId="78FDEEEA" w14:textId="77777777" w:rsidR="00092EA4" w:rsidRPr="00CE5740" w:rsidRDefault="00092EA4" w:rsidP="00B970BE">
            <w:pPr>
              <w:suppressAutoHyphens/>
              <w:rPr>
                <w:sz w:val="20"/>
              </w:rPr>
            </w:pPr>
            <w:r w:rsidRPr="00CE5740">
              <w:rPr>
                <w:sz w:val="20"/>
              </w:rPr>
              <w:t>Confusion</w:t>
            </w:r>
          </w:p>
        </w:tc>
        <w:tc>
          <w:tcPr>
            <w:tcW w:w="1276" w:type="dxa"/>
          </w:tcPr>
          <w:p w14:paraId="40C370A8" w14:textId="77777777" w:rsidR="00092EA4" w:rsidRPr="00CE5740" w:rsidRDefault="00092EA4" w:rsidP="00B970BE">
            <w:pPr>
              <w:suppressAutoHyphens/>
              <w:jc w:val="center"/>
              <w:rPr>
                <w:sz w:val="20"/>
              </w:rPr>
            </w:pPr>
            <w:r w:rsidRPr="00CE5740">
              <w:rPr>
                <w:sz w:val="20"/>
              </w:rPr>
              <w:t>--</w:t>
            </w:r>
          </w:p>
        </w:tc>
        <w:tc>
          <w:tcPr>
            <w:tcW w:w="1417" w:type="dxa"/>
          </w:tcPr>
          <w:p w14:paraId="24C5BB5E" w14:textId="77777777" w:rsidR="00092EA4" w:rsidRPr="00CE5740" w:rsidRDefault="00092EA4" w:rsidP="00B970BE">
            <w:pPr>
              <w:suppressAutoHyphens/>
              <w:jc w:val="center"/>
              <w:rPr>
                <w:sz w:val="20"/>
              </w:rPr>
            </w:pPr>
            <w:r w:rsidRPr="00CE5740">
              <w:rPr>
                <w:noProof/>
                <w:color w:val="000000"/>
                <w:sz w:val="20"/>
                <w:lang w:eastAsia="fr-FR"/>
              </w:rPr>
              <w:t>Rare</w:t>
            </w:r>
          </w:p>
        </w:tc>
        <w:tc>
          <w:tcPr>
            <w:tcW w:w="1325" w:type="dxa"/>
          </w:tcPr>
          <w:p w14:paraId="50B1D2EC" w14:textId="77777777" w:rsidR="00092EA4" w:rsidRPr="00CE5740" w:rsidRDefault="00092EA4" w:rsidP="00B970BE">
            <w:pPr>
              <w:suppressAutoHyphens/>
              <w:jc w:val="center"/>
              <w:rPr>
                <w:sz w:val="20"/>
              </w:rPr>
            </w:pPr>
            <w:r w:rsidRPr="00CE5740">
              <w:rPr>
                <w:sz w:val="20"/>
              </w:rPr>
              <w:t>--</w:t>
            </w:r>
          </w:p>
        </w:tc>
      </w:tr>
      <w:tr w:rsidR="00092EA4" w:rsidRPr="00CE5740" w14:paraId="1C916495" w14:textId="77777777" w:rsidTr="00B970BE">
        <w:trPr>
          <w:cantSplit/>
        </w:trPr>
        <w:tc>
          <w:tcPr>
            <w:tcW w:w="1555" w:type="dxa"/>
            <w:vMerge w:val="restart"/>
          </w:tcPr>
          <w:p w14:paraId="7897D21E" w14:textId="77777777" w:rsidR="00092EA4" w:rsidRPr="00CE5740" w:rsidRDefault="00092EA4" w:rsidP="00B970BE">
            <w:pPr>
              <w:keepNext/>
              <w:suppressAutoHyphens/>
              <w:rPr>
                <w:sz w:val="20"/>
              </w:rPr>
            </w:pPr>
            <w:r w:rsidRPr="00CE5740">
              <w:rPr>
                <w:noProof/>
                <w:sz w:val="20"/>
              </w:rPr>
              <w:lastRenderedPageBreak/>
              <w:t>Affections du système nerveux</w:t>
            </w:r>
          </w:p>
        </w:tc>
        <w:tc>
          <w:tcPr>
            <w:tcW w:w="3260" w:type="dxa"/>
          </w:tcPr>
          <w:p w14:paraId="7364CDE5" w14:textId="77777777" w:rsidR="00092EA4" w:rsidRPr="00CE5740" w:rsidRDefault="00092EA4" w:rsidP="00B970BE">
            <w:pPr>
              <w:keepNext/>
              <w:suppressAutoHyphens/>
              <w:rPr>
                <w:sz w:val="20"/>
              </w:rPr>
            </w:pPr>
            <w:r w:rsidRPr="00CE5740">
              <w:rPr>
                <w:noProof/>
                <w:color w:val="000000"/>
                <w:sz w:val="20"/>
                <w:lang w:eastAsia="fr-FR"/>
              </w:rPr>
              <w:t>Troubles de la coordination</w:t>
            </w:r>
          </w:p>
        </w:tc>
        <w:tc>
          <w:tcPr>
            <w:tcW w:w="1276" w:type="dxa"/>
          </w:tcPr>
          <w:p w14:paraId="7D3BB3E9" w14:textId="77777777" w:rsidR="00092EA4" w:rsidRPr="00CE5740" w:rsidRDefault="00092EA4" w:rsidP="00B970BE">
            <w:pPr>
              <w:keepNext/>
              <w:suppressAutoHyphens/>
              <w:jc w:val="center"/>
              <w:rPr>
                <w:sz w:val="20"/>
              </w:rPr>
            </w:pPr>
            <w:r w:rsidRPr="00CE5740">
              <w:rPr>
                <w:noProof/>
                <w:color w:val="000000"/>
                <w:sz w:val="20"/>
                <w:lang w:eastAsia="fr-FR"/>
              </w:rPr>
              <w:t>Peu fréquent</w:t>
            </w:r>
          </w:p>
        </w:tc>
        <w:tc>
          <w:tcPr>
            <w:tcW w:w="1417" w:type="dxa"/>
          </w:tcPr>
          <w:p w14:paraId="7671FD3C" w14:textId="77777777" w:rsidR="00092EA4" w:rsidRPr="00CE5740" w:rsidRDefault="00092EA4" w:rsidP="00B970BE">
            <w:pPr>
              <w:keepNext/>
              <w:suppressAutoHyphens/>
              <w:jc w:val="center"/>
              <w:rPr>
                <w:sz w:val="20"/>
              </w:rPr>
            </w:pPr>
            <w:r w:rsidRPr="00CE5740">
              <w:rPr>
                <w:sz w:val="20"/>
              </w:rPr>
              <w:t>--</w:t>
            </w:r>
          </w:p>
        </w:tc>
        <w:tc>
          <w:tcPr>
            <w:tcW w:w="1325" w:type="dxa"/>
          </w:tcPr>
          <w:p w14:paraId="0E0CCFED" w14:textId="77777777" w:rsidR="00092EA4" w:rsidRPr="00CE5740" w:rsidRDefault="00092EA4" w:rsidP="00B970BE">
            <w:pPr>
              <w:keepNext/>
              <w:suppressAutoHyphens/>
              <w:jc w:val="center"/>
              <w:rPr>
                <w:sz w:val="20"/>
              </w:rPr>
            </w:pPr>
            <w:r w:rsidRPr="00CE5740">
              <w:rPr>
                <w:sz w:val="20"/>
              </w:rPr>
              <w:t>--</w:t>
            </w:r>
          </w:p>
        </w:tc>
      </w:tr>
      <w:tr w:rsidR="00092EA4" w:rsidRPr="00CE5740" w14:paraId="2880D43F" w14:textId="77777777" w:rsidTr="00B970BE">
        <w:trPr>
          <w:cantSplit/>
        </w:trPr>
        <w:tc>
          <w:tcPr>
            <w:tcW w:w="1555" w:type="dxa"/>
            <w:vMerge/>
          </w:tcPr>
          <w:p w14:paraId="10CC656C" w14:textId="77777777" w:rsidR="00092EA4" w:rsidRPr="00CE5740" w:rsidRDefault="00092EA4" w:rsidP="00B970BE">
            <w:pPr>
              <w:keepNext/>
              <w:suppressAutoHyphens/>
              <w:rPr>
                <w:sz w:val="20"/>
              </w:rPr>
            </w:pPr>
          </w:p>
        </w:tc>
        <w:tc>
          <w:tcPr>
            <w:tcW w:w="3260" w:type="dxa"/>
          </w:tcPr>
          <w:p w14:paraId="0C5BAA0B" w14:textId="77777777" w:rsidR="00092EA4" w:rsidRPr="00CE5740" w:rsidRDefault="00092EA4" w:rsidP="00B970BE">
            <w:pPr>
              <w:keepNext/>
              <w:suppressAutoHyphens/>
              <w:rPr>
                <w:sz w:val="20"/>
              </w:rPr>
            </w:pPr>
            <w:r w:rsidRPr="00CE5740">
              <w:rPr>
                <w:noProof/>
                <w:color w:val="000000"/>
                <w:sz w:val="20"/>
                <w:lang w:eastAsia="fr-FR"/>
              </w:rPr>
              <w:t>Sensations vertigineuses</w:t>
            </w:r>
          </w:p>
        </w:tc>
        <w:tc>
          <w:tcPr>
            <w:tcW w:w="1276" w:type="dxa"/>
          </w:tcPr>
          <w:p w14:paraId="33971840" w14:textId="77777777" w:rsidR="00092EA4" w:rsidRPr="00CE5740" w:rsidRDefault="00092EA4" w:rsidP="00B970BE">
            <w:pPr>
              <w:keepNext/>
              <w:suppressAutoHyphens/>
              <w:jc w:val="center"/>
              <w:rPr>
                <w:sz w:val="20"/>
              </w:rPr>
            </w:pPr>
            <w:r w:rsidRPr="00CE5740">
              <w:rPr>
                <w:noProof/>
                <w:color w:val="000000"/>
                <w:sz w:val="20"/>
                <w:lang w:eastAsia="fr-FR"/>
              </w:rPr>
              <w:t>Peu fréquent</w:t>
            </w:r>
          </w:p>
        </w:tc>
        <w:tc>
          <w:tcPr>
            <w:tcW w:w="1417" w:type="dxa"/>
          </w:tcPr>
          <w:p w14:paraId="468A2831" w14:textId="77777777" w:rsidR="00092EA4" w:rsidRPr="00CE5740" w:rsidRDefault="00092EA4" w:rsidP="00B970BE">
            <w:pPr>
              <w:keepNext/>
              <w:suppressAutoHyphens/>
              <w:jc w:val="center"/>
              <w:rPr>
                <w:sz w:val="20"/>
              </w:rPr>
            </w:pPr>
            <w:r w:rsidRPr="00CE5740">
              <w:rPr>
                <w:noProof/>
                <w:color w:val="000000"/>
                <w:sz w:val="20"/>
                <w:lang w:eastAsia="fr-FR"/>
              </w:rPr>
              <w:t>Fréquent</w:t>
            </w:r>
          </w:p>
        </w:tc>
        <w:tc>
          <w:tcPr>
            <w:tcW w:w="1325" w:type="dxa"/>
          </w:tcPr>
          <w:p w14:paraId="3D34AA94" w14:textId="77777777" w:rsidR="00092EA4" w:rsidRPr="00CE5740" w:rsidRDefault="00092EA4" w:rsidP="00B970BE">
            <w:pPr>
              <w:keepNext/>
              <w:suppressAutoHyphens/>
              <w:jc w:val="center"/>
              <w:rPr>
                <w:sz w:val="20"/>
              </w:rPr>
            </w:pPr>
            <w:r w:rsidRPr="00CE5740">
              <w:rPr>
                <w:sz w:val="20"/>
              </w:rPr>
              <w:t>--</w:t>
            </w:r>
          </w:p>
        </w:tc>
      </w:tr>
      <w:tr w:rsidR="00092EA4" w:rsidRPr="00CE5740" w14:paraId="4E8A99FB" w14:textId="77777777" w:rsidTr="00B970BE">
        <w:trPr>
          <w:cantSplit/>
        </w:trPr>
        <w:tc>
          <w:tcPr>
            <w:tcW w:w="1555" w:type="dxa"/>
            <w:vMerge/>
          </w:tcPr>
          <w:p w14:paraId="715B3E9D" w14:textId="77777777" w:rsidR="00092EA4" w:rsidRPr="00CE5740" w:rsidRDefault="00092EA4" w:rsidP="00B970BE">
            <w:pPr>
              <w:keepNext/>
              <w:suppressAutoHyphens/>
              <w:rPr>
                <w:sz w:val="20"/>
              </w:rPr>
            </w:pPr>
          </w:p>
        </w:tc>
        <w:tc>
          <w:tcPr>
            <w:tcW w:w="3260" w:type="dxa"/>
          </w:tcPr>
          <w:p w14:paraId="547E030C" w14:textId="77777777" w:rsidR="00092EA4" w:rsidRPr="00CE5740" w:rsidRDefault="00092EA4" w:rsidP="00B970BE">
            <w:pPr>
              <w:keepNext/>
              <w:suppressAutoHyphens/>
              <w:rPr>
                <w:sz w:val="20"/>
              </w:rPr>
            </w:pPr>
            <w:r w:rsidRPr="00CE5740">
              <w:rPr>
                <w:noProof/>
                <w:color w:val="000000"/>
                <w:sz w:val="20"/>
                <w:lang w:eastAsia="fr-FR"/>
              </w:rPr>
              <w:t>Sensations vertigineuses orthostatiques</w:t>
            </w:r>
          </w:p>
        </w:tc>
        <w:tc>
          <w:tcPr>
            <w:tcW w:w="1276" w:type="dxa"/>
          </w:tcPr>
          <w:p w14:paraId="0147C080" w14:textId="77777777" w:rsidR="00092EA4" w:rsidRPr="00CE5740" w:rsidRDefault="00092EA4" w:rsidP="00B970BE">
            <w:pPr>
              <w:keepNext/>
              <w:suppressAutoHyphens/>
              <w:jc w:val="center"/>
              <w:rPr>
                <w:sz w:val="20"/>
              </w:rPr>
            </w:pPr>
            <w:r w:rsidRPr="00CE5740">
              <w:rPr>
                <w:noProof/>
                <w:color w:val="000000"/>
                <w:sz w:val="20"/>
                <w:lang w:eastAsia="fr-FR"/>
              </w:rPr>
              <w:t>Peu fréquent</w:t>
            </w:r>
          </w:p>
        </w:tc>
        <w:tc>
          <w:tcPr>
            <w:tcW w:w="1417" w:type="dxa"/>
          </w:tcPr>
          <w:p w14:paraId="38B09982" w14:textId="77777777" w:rsidR="00092EA4" w:rsidRPr="00CE5740" w:rsidRDefault="00092EA4" w:rsidP="00B970BE">
            <w:pPr>
              <w:keepNext/>
              <w:suppressAutoHyphens/>
              <w:jc w:val="center"/>
              <w:rPr>
                <w:sz w:val="20"/>
              </w:rPr>
            </w:pPr>
            <w:r w:rsidRPr="00CE5740">
              <w:rPr>
                <w:sz w:val="20"/>
              </w:rPr>
              <w:t>--</w:t>
            </w:r>
          </w:p>
        </w:tc>
        <w:tc>
          <w:tcPr>
            <w:tcW w:w="1325" w:type="dxa"/>
          </w:tcPr>
          <w:p w14:paraId="69FDF41B" w14:textId="77777777" w:rsidR="00092EA4" w:rsidRPr="00CE5740" w:rsidRDefault="00092EA4" w:rsidP="00B970BE">
            <w:pPr>
              <w:keepNext/>
              <w:suppressAutoHyphens/>
              <w:jc w:val="center"/>
              <w:rPr>
                <w:sz w:val="20"/>
              </w:rPr>
            </w:pPr>
            <w:r w:rsidRPr="00CE5740">
              <w:rPr>
                <w:sz w:val="20"/>
              </w:rPr>
              <w:t>--</w:t>
            </w:r>
          </w:p>
        </w:tc>
      </w:tr>
      <w:tr w:rsidR="00092EA4" w:rsidRPr="00CE5740" w14:paraId="021AFB22" w14:textId="77777777" w:rsidTr="00B970BE">
        <w:trPr>
          <w:cantSplit/>
        </w:trPr>
        <w:tc>
          <w:tcPr>
            <w:tcW w:w="1555" w:type="dxa"/>
            <w:vMerge/>
          </w:tcPr>
          <w:p w14:paraId="36421AC9" w14:textId="77777777" w:rsidR="00092EA4" w:rsidRPr="00CE5740" w:rsidRDefault="00092EA4" w:rsidP="00B970BE">
            <w:pPr>
              <w:keepNext/>
              <w:suppressAutoHyphens/>
              <w:rPr>
                <w:sz w:val="20"/>
              </w:rPr>
            </w:pPr>
          </w:p>
        </w:tc>
        <w:tc>
          <w:tcPr>
            <w:tcW w:w="3260" w:type="dxa"/>
          </w:tcPr>
          <w:p w14:paraId="210A5A60" w14:textId="77777777" w:rsidR="00092EA4" w:rsidRPr="00CE5740" w:rsidRDefault="00092EA4" w:rsidP="00B970BE">
            <w:pPr>
              <w:keepNext/>
              <w:suppressAutoHyphens/>
              <w:rPr>
                <w:sz w:val="20"/>
              </w:rPr>
            </w:pPr>
            <w:r w:rsidRPr="00CE5740">
              <w:rPr>
                <w:noProof/>
                <w:color w:val="000000"/>
                <w:sz w:val="20"/>
                <w:lang w:eastAsia="fr-FR"/>
              </w:rPr>
              <w:t>Dysgeusie</w:t>
            </w:r>
          </w:p>
        </w:tc>
        <w:tc>
          <w:tcPr>
            <w:tcW w:w="1276" w:type="dxa"/>
          </w:tcPr>
          <w:p w14:paraId="2539E80C" w14:textId="77777777" w:rsidR="00092EA4" w:rsidRPr="00CE5740" w:rsidRDefault="00092EA4" w:rsidP="00B970BE">
            <w:pPr>
              <w:keepNext/>
              <w:suppressAutoHyphens/>
              <w:jc w:val="center"/>
              <w:rPr>
                <w:sz w:val="20"/>
              </w:rPr>
            </w:pPr>
            <w:r w:rsidRPr="00CE5740">
              <w:rPr>
                <w:sz w:val="20"/>
              </w:rPr>
              <w:t>--</w:t>
            </w:r>
          </w:p>
        </w:tc>
        <w:tc>
          <w:tcPr>
            <w:tcW w:w="1417" w:type="dxa"/>
          </w:tcPr>
          <w:p w14:paraId="3987DFAA" w14:textId="77777777" w:rsidR="00092EA4" w:rsidRPr="00CE5740" w:rsidRDefault="00092EA4" w:rsidP="00B970BE">
            <w:pPr>
              <w:keepNext/>
              <w:suppressAutoHyphens/>
              <w:jc w:val="center"/>
              <w:rPr>
                <w:sz w:val="20"/>
              </w:rPr>
            </w:pPr>
            <w:r w:rsidRPr="00CE5740">
              <w:rPr>
                <w:noProof/>
                <w:color w:val="000000"/>
                <w:sz w:val="20"/>
                <w:lang w:eastAsia="fr-FR"/>
              </w:rPr>
              <w:t>Peu fréquent</w:t>
            </w:r>
          </w:p>
        </w:tc>
        <w:tc>
          <w:tcPr>
            <w:tcW w:w="1325" w:type="dxa"/>
          </w:tcPr>
          <w:p w14:paraId="2C9C454A" w14:textId="77777777" w:rsidR="00092EA4" w:rsidRPr="00CE5740" w:rsidRDefault="00092EA4" w:rsidP="00B970BE">
            <w:pPr>
              <w:keepNext/>
              <w:suppressAutoHyphens/>
              <w:jc w:val="center"/>
              <w:rPr>
                <w:sz w:val="20"/>
              </w:rPr>
            </w:pPr>
            <w:r w:rsidRPr="00CE5740">
              <w:rPr>
                <w:sz w:val="20"/>
              </w:rPr>
              <w:t>--</w:t>
            </w:r>
          </w:p>
        </w:tc>
      </w:tr>
      <w:tr w:rsidR="00092EA4" w:rsidRPr="00CE5740" w14:paraId="36A4EDBB" w14:textId="77777777" w:rsidTr="00B970BE">
        <w:trPr>
          <w:cantSplit/>
        </w:trPr>
        <w:tc>
          <w:tcPr>
            <w:tcW w:w="1555" w:type="dxa"/>
            <w:vMerge/>
          </w:tcPr>
          <w:p w14:paraId="6020F342" w14:textId="77777777" w:rsidR="00092EA4" w:rsidRPr="00CE5740" w:rsidRDefault="00092EA4" w:rsidP="00B970BE">
            <w:pPr>
              <w:keepNext/>
              <w:suppressAutoHyphens/>
              <w:rPr>
                <w:sz w:val="20"/>
              </w:rPr>
            </w:pPr>
          </w:p>
        </w:tc>
        <w:tc>
          <w:tcPr>
            <w:tcW w:w="3260" w:type="dxa"/>
          </w:tcPr>
          <w:p w14:paraId="6B2115C0" w14:textId="77777777" w:rsidR="00092EA4" w:rsidRPr="00CE5740" w:rsidRDefault="00A74447" w:rsidP="00B970BE">
            <w:pPr>
              <w:keepNext/>
              <w:suppressAutoHyphens/>
              <w:rPr>
                <w:sz w:val="20"/>
              </w:rPr>
            </w:pPr>
            <w:r w:rsidRPr="00CE5740">
              <w:rPr>
                <w:noProof/>
                <w:color w:val="000000"/>
                <w:sz w:val="20"/>
                <w:lang w:eastAsia="fr-FR"/>
              </w:rPr>
              <w:t xml:space="preserve">Trouble </w:t>
            </w:r>
            <w:r w:rsidR="00092EA4" w:rsidRPr="00CE5740">
              <w:rPr>
                <w:noProof/>
                <w:color w:val="000000"/>
                <w:sz w:val="20"/>
                <w:lang w:eastAsia="fr-FR"/>
              </w:rPr>
              <w:t>extra-pyramidal</w:t>
            </w:r>
          </w:p>
        </w:tc>
        <w:tc>
          <w:tcPr>
            <w:tcW w:w="1276" w:type="dxa"/>
          </w:tcPr>
          <w:p w14:paraId="6F4C515F" w14:textId="77777777" w:rsidR="00092EA4" w:rsidRPr="00CE5740" w:rsidRDefault="00092EA4" w:rsidP="00B970BE">
            <w:pPr>
              <w:keepNext/>
              <w:suppressAutoHyphens/>
              <w:jc w:val="center"/>
              <w:rPr>
                <w:sz w:val="20"/>
              </w:rPr>
            </w:pPr>
            <w:r w:rsidRPr="00CE5740">
              <w:rPr>
                <w:sz w:val="20"/>
              </w:rPr>
              <w:t>--</w:t>
            </w:r>
          </w:p>
        </w:tc>
        <w:tc>
          <w:tcPr>
            <w:tcW w:w="1417" w:type="dxa"/>
          </w:tcPr>
          <w:p w14:paraId="5DDA95A2" w14:textId="77777777" w:rsidR="00092EA4" w:rsidRPr="00CE5740" w:rsidRDefault="00092EA4" w:rsidP="00B970BE">
            <w:pPr>
              <w:keepNext/>
              <w:suppressAutoHyphens/>
              <w:jc w:val="center"/>
              <w:rPr>
                <w:sz w:val="20"/>
              </w:rPr>
            </w:pPr>
            <w:r w:rsidRPr="00CE5740">
              <w:rPr>
                <w:noProof/>
                <w:color w:val="000000"/>
                <w:sz w:val="20"/>
                <w:lang w:eastAsia="fr-FR"/>
              </w:rPr>
              <w:t>Fréquence indéterminée</w:t>
            </w:r>
          </w:p>
        </w:tc>
        <w:tc>
          <w:tcPr>
            <w:tcW w:w="1325" w:type="dxa"/>
          </w:tcPr>
          <w:p w14:paraId="25AB45E3" w14:textId="77777777" w:rsidR="00092EA4" w:rsidRPr="00CE5740" w:rsidRDefault="00092EA4" w:rsidP="00B970BE">
            <w:pPr>
              <w:keepNext/>
              <w:suppressAutoHyphens/>
              <w:jc w:val="center"/>
              <w:rPr>
                <w:sz w:val="20"/>
              </w:rPr>
            </w:pPr>
            <w:r w:rsidRPr="00CE5740">
              <w:rPr>
                <w:sz w:val="20"/>
              </w:rPr>
              <w:t>--</w:t>
            </w:r>
          </w:p>
        </w:tc>
      </w:tr>
      <w:tr w:rsidR="00092EA4" w:rsidRPr="00CE5740" w14:paraId="673003B1" w14:textId="77777777" w:rsidTr="00B970BE">
        <w:trPr>
          <w:cantSplit/>
        </w:trPr>
        <w:tc>
          <w:tcPr>
            <w:tcW w:w="1555" w:type="dxa"/>
            <w:vMerge/>
          </w:tcPr>
          <w:p w14:paraId="7040F7B9" w14:textId="77777777" w:rsidR="00092EA4" w:rsidRPr="00CE5740" w:rsidRDefault="00092EA4" w:rsidP="00B970BE">
            <w:pPr>
              <w:keepNext/>
              <w:suppressAutoHyphens/>
              <w:rPr>
                <w:sz w:val="20"/>
              </w:rPr>
            </w:pPr>
          </w:p>
        </w:tc>
        <w:tc>
          <w:tcPr>
            <w:tcW w:w="3260" w:type="dxa"/>
          </w:tcPr>
          <w:p w14:paraId="076C576A" w14:textId="77777777" w:rsidR="00092EA4" w:rsidRPr="00CE5740" w:rsidRDefault="00092EA4" w:rsidP="00B970BE">
            <w:pPr>
              <w:keepNext/>
              <w:suppressAutoHyphens/>
              <w:rPr>
                <w:sz w:val="20"/>
              </w:rPr>
            </w:pPr>
            <w:r w:rsidRPr="00CE5740">
              <w:rPr>
                <w:noProof/>
                <w:color w:val="000000"/>
                <w:sz w:val="20"/>
                <w:lang w:eastAsia="fr-FR"/>
              </w:rPr>
              <w:t>Maux de tête</w:t>
            </w:r>
          </w:p>
        </w:tc>
        <w:tc>
          <w:tcPr>
            <w:tcW w:w="1276" w:type="dxa"/>
          </w:tcPr>
          <w:p w14:paraId="626243DD" w14:textId="77777777" w:rsidR="00092EA4" w:rsidRPr="00CE5740" w:rsidRDefault="00092EA4" w:rsidP="00B970BE">
            <w:pPr>
              <w:keepNext/>
              <w:suppressAutoHyphens/>
              <w:jc w:val="center"/>
              <w:rPr>
                <w:sz w:val="20"/>
              </w:rPr>
            </w:pPr>
            <w:r w:rsidRPr="00CE5740">
              <w:rPr>
                <w:noProof/>
                <w:color w:val="000000"/>
                <w:sz w:val="20"/>
                <w:lang w:eastAsia="fr-FR"/>
              </w:rPr>
              <w:t>Fréquent</w:t>
            </w:r>
          </w:p>
        </w:tc>
        <w:tc>
          <w:tcPr>
            <w:tcW w:w="1417" w:type="dxa"/>
          </w:tcPr>
          <w:p w14:paraId="6ED264A0" w14:textId="77777777" w:rsidR="00092EA4" w:rsidRPr="00CE5740" w:rsidRDefault="00092EA4" w:rsidP="00B970BE">
            <w:pPr>
              <w:keepNext/>
              <w:suppressAutoHyphens/>
              <w:jc w:val="center"/>
              <w:rPr>
                <w:sz w:val="20"/>
              </w:rPr>
            </w:pPr>
            <w:r w:rsidRPr="00CE5740">
              <w:rPr>
                <w:noProof/>
                <w:color w:val="000000"/>
                <w:sz w:val="20"/>
                <w:lang w:eastAsia="fr-FR"/>
              </w:rPr>
              <w:t>Fréquent</w:t>
            </w:r>
          </w:p>
        </w:tc>
        <w:tc>
          <w:tcPr>
            <w:tcW w:w="1325" w:type="dxa"/>
          </w:tcPr>
          <w:p w14:paraId="186B4B2F" w14:textId="77777777" w:rsidR="00092EA4" w:rsidRPr="00CE5740" w:rsidRDefault="00092EA4" w:rsidP="00B970BE">
            <w:pPr>
              <w:keepNext/>
              <w:suppressAutoHyphens/>
              <w:jc w:val="center"/>
              <w:rPr>
                <w:sz w:val="20"/>
              </w:rPr>
            </w:pPr>
            <w:r w:rsidRPr="00CE5740">
              <w:rPr>
                <w:sz w:val="20"/>
              </w:rPr>
              <w:t>--</w:t>
            </w:r>
          </w:p>
        </w:tc>
      </w:tr>
      <w:tr w:rsidR="00092EA4" w:rsidRPr="00CE5740" w14:paraId="406EC7A0" w14:textId="77777777" w:rsidTr="00B970BE">
        <w:trPr>
          <w:cantSplit/>
        </w:trPr>
        <w:tc>
          <w:tcPr>
            <w:tcW w:w="1555" w:type="dxa"/>
            <w:vMerge/>
          </w:tcPr>
          <w:p w14:paraId="380A914A" w14:textId="77777777" w:rsidR="00092EA4" w:rsidRPr="00CE5740" w:rsidRDefault="00092EA4" w:rsidP="00B970BE">
            <w:pPr>
              <w:keepNext/>
              <w:suppressAutoHyphens/>
              <w:rPr>
                <w:sz w:val="20"/>
              </w:rPr>
            </w:pPr>
          </w:p>
        </w:tc>
        <w:tc>
          <w:tcPr>
            <w:tcW w:w="3260" w:type="dxa"/>
          </w:tcPr>
          <w:p w14:paraId="0874A49E" w14:textId="77777777" w:rsidR="00092EA4" w:rsidRPr="00CE5740" w:rsidRDefault="00092EA4" w:rsidP="00B970BE">
            <w:pPr>
              <w:keepNext/>
              <w:suppressAutoHyphens/>
              <w:rPr>
                <w:sz w:val="20"/>
              </w:rPr>
            </w:pPr>
            <w:r w:rsidRPr="00CE5740">
              <w:rPr>
                <w:noProof/>
                <w:color w:val="000000"/>
                <w:sz w:val="20"/>
                <w:lang w:eastAsia="fr-FR"/>
              </w:rPr>
              <w:t>Hypertonie</w:t>
            </w:r>
          </w:p>
        </w:tc>
        <w:tc>
          <w:tcPr>
            <w:tcW w:w="1276" w:type="dxa"/>
          </w:tcPr>
          <w:p w14:paraId="7DDC07FA" w14:textId="77777777" w:rsidR="00092EA4" w:rsidRPr="00CE5740" w:rsidRDefault="00092EA4" w:rsidP="00B970BE">
            <w:pPr>
              <w:keepNext/>
              <w:suppressAutoHyphens/>
              <w:jc w:val="center"/>
              <w:rPr>
                <w:sz w:val="20"/>
              </w:rPr>
            </w:pPr>
            <w:r w:rsidRPr="00CE5740">
              <w:rPr>
                <w:sz w:val="20"/>
              </w:rPr>
              <w:t>--</w:t>
            </w:r>
          </w:p>
        </w:tc>
        <w:tc>
          <w:tcPr>
            <w:tcW w:w="1417" w:type="dxa"/>
          </w:tcPr>
          <w:p w14:paraId="7D2B0611" w14:textId="77777777" w:rsidR="00092EA4" w:rsidRPr="00CE5740" w:rsidRDefault="00092EA4" w:rsidP="00B970BE">
            <w:pPr>
              <w:keepNext/>
              <w:suppressAutoHyphens/>
              <w:jc w:val="center"/>
              <w:rPr>
                <w:sz w:val="20"/>
              </w:rPr>
            </w:pPr>
            <w:r w:rsidRPr="00CE5740">
              <w:rPr>
                <w:noProof/>
                <w:color w:val="000000"/>
                <w:sz w:val="20"/>
                <w:lang w:eastAsia="fr-FR"/>
              </w:rPr>
              <w:t>Très rare</w:t>
            </w:r>
          </w:p>
        </w:tc>
        <w:tc>
          <w:tcPr>
            <w:tcW w:w="1325" w:type="dxa"/>
          </w:tcPr>
          <w:p w14:paraId="7694AAF1" w14:textId="77777777" w:rsidR="00092EA4" w:rsidRPr="00CE5740" w:rsidRDefault="00092EA4" w:rsidP="00B970BE">
            <w:pPr>
              <w:keepNext/>
              <w:suppressAutoHyphens/>
              <w:jc w:val="center"/>
              <w:rPr>
                <w:sz w:val="20"/>
              </w:rPr>
            </w:pPr>
            <w:r w:rsidRPr="00CE5740">
              <w:rPr>
                <w:sz w:val="20"/>
              </w:rPr>
              <w:t>--</w:t>
            </w:r>
          </w:p>
        </w:tc>
      </w:tr>
      <w:tr w:rsidR="00092EA4" w:rsidRPr="00CE5740" w14:paraId="100B0316" w14:textId="77777777" w:rsidTr="00B970BE">
        <w:trPr>
          <w:cantSplit/>
        </w:trPr>
        <w:tc>
          <w:tcPr>
            <w:tcW w:w="1555" w:type="dxa"/>
            <w:vMerge/>
          </w:tcPr>
          <w:p w14:paraId="74ED2A80" w14:textId="77777777" w:rsidR="00092EA4" w:rsidRPr="00CE5740" w:rsidRDefault="00092EA4" w:rsidP="00B970BE">
            <w:pPr>
              <w:keepNext/>
              <w:suppressAutoHyphens/>
              <w:rPr>
                <w:sz w:val="20"/>
              </w:rPr>
            </w:pPr>
          </w:p>
        </w:tc>
        <w:tc>
          <w:tcPr>
            <w:tcW w:w="3260" w:type="dxa"/>
          </w:tcPr>
          <w:p w14:paraId="4984677C" w14:textId="77777777" w:rsidR="00092EA4" w:rsidRPr="00CE5740" w:rsidRDefault="00092EA4" w:rsidP="00B970BE">
            <w:pPr>
              <w:keepNext/>
              <w:suppressAutoHyphens/>
              <w:rPr>
                <w:sz w:val="20"/>
              </w:rPr>
            </w:pPr>
            <w:r w:rsidRPr="00CE5740">
              <w:rPr>
                <w:noProof/>
                <w:color w:val="000000"/>
                <w:sz w:val="20"/>
                <w:lang w:eastAsia="fr-FR"/>
              </w:rPr>
              <w:t>Paresthésies</w:t>
            </w:r>
          </w:p>
        </w:tc>
        <w:tc>
          <w:tcPr>
            <w:tcW w:w="1276" w:type="dxa"/>
          </w:tcPr>
          <w:p w14:paraId="7782EAF7" w14:textId="77777777" w:rsidR="00092EA4" w:rsidRPr="00CE5740" w:rsidRDefault="00092EA4" w:rsidP="00B970BE">
            <w:pPr>
              <w:keepNext/>
              <w:suppressAutoHyphens/>
              <w:jc w:val="center"/>
              <w:rPr>
                <w:sz w:val="20"/>
              </w:rPr>
            </w:pPr>
            <w:r w:rsidRPr="00CE5740">
              <w:rPr>
                <w:noProof/>
                <w:color w:val="000000"/>
                <w:sz w:val="20"/>
                <w:lang w:eastAsia="fr-FR"/>
              </w:rPr>
              <w:t>Peu fréquent</w:t>
            </w:r>
          </w:p>
        </w:tc>
        <w:tc>
          <w:tcPr>
            <w:tcW w:w="1417" w:type="dxa"/>
          </w:tcPr>
          <w:p w14:paraId="747D0DA6" w14:textId="77777777" w:rsidR="00092EA4" w:rsidRPr="00CE5740" w:rsidRDefault="00092EA4" w:rsidP="00B970BE">
            <w:pPr>
              <w:keepNext/>
              <w:suppressAutoHyphens/>
              <w:jc w:val="center"/>
              <w:rPr>
                <w:sz w:val="20"/>
              </w:rPr>
            </w:pPr>
            <w:r w:rsidRPr="00CE5740">
              <w:rPr>
                <w:noProof/>
                <w:color w:val="000000"/>
                <w:sz w:val="20"/>
                <w:lang w:eastAsia="fr-FR"/>
              </w:rPr>
              <w:t>Peu fréquent</w:t>
            </w:r>
          </w:p>
        </w:tc>
        <w:tc>
          <w:tcPr>
            <w:tcW w:w="1325" w:type="dxa"/>
          </w:tcPr>
          <w:p w14:paraId="7C818652" w14:textId="77777777" w:rsidR="00092EA4" w:rsidRPr="00CE5740" w:rsidRDefault="00092EA4" w:rsidP="00B970BE">
            <w:pPr>
              <w:keepNext/>
              <w:suppressAutoHyphens/>
              <w:jc w:val="center"/>
              <w:rPr>
                <w:sz w:val="20"/>
              </w:rPr>
            </w:pPr>
            <w:r w:rsidRPr="00CE5740">
              <w:rPr>
                <w:sz w:val="20"/>
              </w:rPr>
              <w:t>--</w:t>
            </w:r>
          </w:p>
        </w:tc>
      </w:tr>
      <w:tr w:rsidR="00092EA4" w:rsidRPr="00CE5740" w14:paraId="55BEF9D1" w14:textId="77777777" w:rsidTr="00B970BE">
        <w:trPr>
          <w:cantSplit/>
        </w:trPr>
        <w:tc>
          <w:tcPr>
            <w:tcW w:w="1555" w:type="dxa"/>
            <w:vMerge/>
          </w:tcPr>
          <w:p w14:paraId="118209E2" w14:textId="77777777" w:rsidR="00092EA4" w:rsidRPr="00CE5740" w:rsidRDefault="00092EA4" w:rsidP="00B970BE">
            <w:pPr>
              <w:keepNext/>
              <w:suppressAutoHyphens/>
              <w:rPr>
                <w:sz w:val="20"/>
              </w:rPr>
            </w:pPr>
          </w:p>
        </w:tc>
        <w:tc>
          <w:tcPr>
            <w:tcW w:w="3260" w:type="dxa"/>
          </w:tcPr>
          <w:p w14:paraId="44C1E0FE" w14:textId="77777777" w:rsidR="00092EA4" w:rsidRPr="00CE5740" w:rsidRDefault="00092EA4" w:rsidP="00B970BE">
            <w:pPr>
              <w:keepNext/>
              <w:suppressAutoHyphens/>
              <w:rPr>
                <w:sz w:val="20"/>
              </w:rPr>
            </w:pPr>
            <w:r w:rsidRPr="00CE5740">
              <w:rPr>
                <w:noProof/>
                <w:color w:val="000000"/>
                <w:sz w:val="20"/>
                <w:lang w:eastAsia="fr-FR"/>
              </w:rPr>
              <w:t>Neuropathie périphérique, neuropathie</w:t>
            </w:r>
          </w:p>
        </w:tc>
        <w:tc>
          <w:tcPr>
            <w:tcW w:w="1276" w:type="dxa"/>
          </w:tcPr>
          <w:p w14:paraId="5CE14B76" w14:textId="77777777" w:rsidR="00092EA4" w:rsidRPr="00CE5740" w:rsidRDefault="00092EA4" w:rsidP="00B970BE">
            <w:pPr>
              <w:keepNext/>
              <w:suppressAutoHyphens/>
              <w:jc w:val="center"/>
              <w:rPr>
                <w:sz w:val="20"/>
              </w:rPr>
            </w:pPr>
            <w:r w:rsidRPr="00CE5740">
              <w:rPr>
                <w:sz w:val="20"/>
              </w:rPr>
              <w:t>--</w:t>
            </w:r>
          </w:p>
        </w:tc>
        <w:tc>
          <w:tcPr>
            <w:tcW w:w="1417" w:type="dxa"/>
          </w:tcPr>
          <w:p w14:paraId="4A18C9E1" w14:textId="77777777" w:rsidR="00092EA4" w:rsidRPr="00CE5740" w:rsidRDefault="00092EA4" w:rsidP="00B970BE">
            <w:pPr>
              <w:keepNext/>
              <w:suppressAutoHyphens/>
              <w:jc w:val="center"/>
              <w:rPr>
                <w:sz w:val="20"/>
              </w:rPr>
            </w:pPr>
            <w:r w:rsidRPr="00CE5740">
              <w:rPr>
                <w:noProof/>
                <w:color w:val="000000"/>
                <w:sz w:val="20"/>
                <w:lang w:eastAsia="fr-FR"/>
              </w:rPr>
              <w:t>Très rare</w:t>
            </w:r>
          </w:p>
        </w:tc>
        <w:tc>
          <w:tcPr>
            <w:tcW w:w="1325" w:type="dxa"/>
          </w:tcPr>
          <w:p w14:paraId="340598AD" w14:textId="77777777" w:rsidR="00092EA4" w:rsidRPr="00CE5740" w:rsidRDefault="00092EA4" w:rsidP="00B970BE">
            <w:pPr>
              <w:keepNext/>
              <w:suppressAutoHyphens/>
              <w:jc w:val="center"/>
              <w:rPr>
                <w:sz w:val="20"/>
              </w:rPr>
            </w:pPr>
            <w:r w:rsidRPr="00CE5740">
              <w:rPr>
                <w:sz w:val="20"/>
              </w:rPr>
              <w:t>--</w:t>
            </w:r>
          </w:p>
        </w:tc>
      </w:tr>
      <w:tr w:rsidR="00092EA4" w:rsidRPr="00CE5740" w14:paraId="0B941D79" w14:textId="77777777" w:rsidTr="00B970BE">
        <w:trPr>
          <w:cantSplit/>
        </w:trPr>
        <w:tc>
          <w:tcPr>
            <w:tcW w:w="1555" w:type="dxa"/>
            <w:vMerge/>
          </w:tcPr>
          <w:p w14:paraId="1A82A005" w14:textId="77777777" w:rsidR="00092EA4" w:rsidRPr="00CE5740" w:rsidRDefault="00092EA4" w:rsidP="00B970BE">
            <w:pPr>
              <w:keepNext/>
              <w:suppressAutoHyphens/>
              <w:rPr>
                <w:sz w:val="20"/>
              </w:rPr>
            </w:pPr>
          </w:p>
        </w:tc>
        <w:tc>
          <w:tcPr>
            <w:tcW w:w="3260" w:type="dxa"/>
          </w:tcPr>
          <w:p w14:paraId="2041922C" w14:textId="77777777" w:rsidR="00092EA4" w:rsidRPr="00CE5740" w:rsidRDefault="00092EA4" w:rsidP="00B970BE">
            <w:pPr>
              <w:keepNext/>
              <w:suppressAutoHyphens/>
              <w:rPr>
                <w:sz w:val="20"/>
              </w:rPr>
            </w:pPr>
            <w:r w:rsidRPr="00CE5740">
              <w:rPr>
                <w:noProof/>
                <w:color w:val="000000"/>
                <w:sz w:val="20"/>
                <w:lang w:eastAsia="fr-FR"/>
              </w:rPr>
              <w:t>Somnolence</w:t>
            </w:r>
          </w:p>
        </w:tc>
        <w:tc>
          <w:tcPr>
            <w:tcW w:w="1276" w:type="dxa"/>
          </w:tcPr>
          <w:p w14:paraId="0E9157DC" w14:textId="77777777" w:rsidR="00092EA4" w:rsidRPr="00CE5740" w:rsidRDefault="00092EA4" w:rsidP="00B970BE">
            <w:pPr>
              <w:keepNext/>
              <w:suppressAutoHyphens/>
              <w:jc w:val="center"/>
              <w:rPr>
                <w:sz w:val="20"/>
              </w:rPr>
            </w:pPr>
            <w:r w:rsidRPr="00CE5740">
              <w:rPr>
                <w:noProof/>
                <w:color w:val="000000"/>
                <w:sz w:val="20"/>
                <w:lang w:eastAsia="fr-FR"/>
              </w:rPr>
              <w:t>Peu fréquent</w:t>
            </w:r>
          </w:p>
        </w:tc>
        <w:tc>
          <w:tcPr>
            <w:tcW w:w="1417" w:type="dxa"/>
          </w:tcPr>
          <w:p w14:paraId="78E45D66" w14:textId="77777777" w:rsidR="00092EA4" w:rsidRPr="00CE5740" w:rsidRDefault="00092EA4" w:rsidP="00B970BE">
            <w:pPr>
              <w:keepNext/>
              <w:suppressAutoHyphens/>
              <w:jc w:val="center"/>
              <w:rPr>
                <w:sz w:val="20"/>
              </w:rPr>
            </w:pPr>
            <w:r w:rsidRPr="00CE5740">
              <w:rPr>
                <w:noProof/>
                <w:color w:val="000000"/>
                <w:sz w:val="20"/>
                <w:lang w:eastAsia="fr-FR"/>
              </w:rPr>
              <w:t>Fréquent</w:t>
            </w:r>
          </w:p>
        </w:tc>
        <w:tc>
          <w:tcPr>
            <w:tcW w:w="1325" w:type="dxa"/>
          </w:tcPr>
          <w:p w14:paraId="6BE00105" w14:textId="77777777" w:rsidR="00092EA4" w:rsidRPr="00CE5740" w:rsidRDefault="00092EA4" w:rsidP="00B970BE">
            <w:pPr>
              <w:keepNext/>
              <w:suppressAutoHyphens/>
              <w:jc w:val="center"/>
              <w:rPr>
                <w:sz w:val="20"/>
              </w:rPr>
            </w:pPr>
            <w:r w:rsidRPr="00CE5740">
              <w:rPr>
                <w:sz w:val="20"/>
              </w:rPr>
              <w:t>--</w:t>
            </w:r>
          </w:p>
        </w:tc>
      </w:tr>
      <w:tr w:rsidR="00092EA4" w:rsidRPr="00CE5740" w14:paraId="5F5F7162" w14:textId="77777777" w:rsidTr="00B970BE">
        <w:trPr>
          <w:cantSplit/>
        </w:trPr>
        <w:tc>
          <w:tcPr>
            <w:tcW w:w="1555" w:type="dxa"/>
            <w:vMerge/>
          </w:tcPr>
          <w:p w14:paraId="4C3B59C9" w14:textId="77777777" w:rsidR="00092EA4" w:rsidRPr="00CE5740" w:rsidRDefault="00092EA4" w:rsidP="00B970BE">
            <w:pPr>
              <w:keepNext/>
              <w:suppressAutoHyphens/>
              <w:rPr>
                <w:sz w:val="20"/>
              </w:rPr>
            </w:pPr>
          </w:p>
        </w:tc>
        <w:tc>
          <w:tcPr>
            <w:tcW w:w="3260" w:type="dxa"/>
          </w:tcPr>
          <w:p w14:paraId="1BF06204" w14:textId="77777777" w:rsidR="00092EA4" w:rsidRPr="00CE5740" w:rsidRDefault="00092EA4" w:rsidP="00B970BE">
            <w:pPr>
              <w:keepNext/>
              <w:suppressAutoHyphens/>
              <w:rPr>
                <w:sz w:val="20"/>
              </w:rPr>
            </w:pPr>
            <w:r w:rsidRPr="00CE5740">
              <w:rPr>
                <w:noProof/>
                <w:color w:val="000000"/>
                <w:sz w:val="20"/>
                <w:lang w:eastAsia="fr-FR"/>
              </w:rPr>
              <w:t>Syncope</w:t>
            </w:r>
          </w:p>
        </w:tc>
        <w:tc>
          <w:tcPr>
            <w:tcW w:w="1276" w:type="dxa"/>
          </w:tcPr>
          <w:p w14:paraId="6FECFFCD" w14:textId="77777777" w:rsidR="00092EA4" w:rsidRPr="00CE5740" w:rsidRDefault="00092EA4" w:rsidP="00B970BE">
            <w:pPr>
              <w:keepNext/>
              <w:suppressAutoHyphens/>
              <w:jc w:val="center"/>
              <w:rPr>
                <w:sz w:val="20"/>
              </w:rPr>
            </w:pPr>
            <w:r w:rsidRPr="00CE5740">
              <w:rPr>
                <w:sz w:val="20"/>
              </w:rPr>
              <w:t>--</w:t>
            </w:r>
          </w:p>
        </w:tc>
        <w:tc>
          <w:tcPr>
            <w:tcW w:w="1417" w:type="dxa"/>
          </w:tcPr>
          <w:p w14:paraId="721E5F32" w14:textId="77777777" w:rsidR="00092EA4" w:rsidRPr="00CE5740" w:rsidRDefault="00092EA4" w:rsidP="00B970BE">
            <w:pPr>
              <w:keepNext/>
              <w:suppressAutoHyphens/>
              <w:jc w:val="center"/>
              <w:rPr>
                <w:sz w:val="20"/>
              </w:rPr>
            </w:pPr>
            <w:r w:rsidRPr="00CE5740">
              <w:rPr>
                <w:noProof/>
                <w:color w:val="000000"/>
                <w:sz w:val="20"/>
                <w:lang w:eastAsia="fr-FR"/>
              </w:rPr>
              <w:t>Peu fréquent</w:t>
            </w:r>
          </w:p>
        </w:tc>
        <w:tc>
          <w:tcPr>
            <w:tcW w:w="1325" w:type="dxa"/>
          </w:tcPr>
          <w:p w14:paraId="1236E798" w14:textId="77777777" w:rsidR="00092EA4" w:rsidRPr="00CE5740" w:rsidRDefault="00092EA4" w:rsidP="00B970BE">
            <w:pPr>
              <w:keepNext/>
              <w:suppressAutoHyphens/>
              <w:jc w:val="center"/>
              <w:rPr>
                <w:sz w:val="20"/>
              </w:rPr>
            </w:pPr>
            <w:r w:rsidRPr="00CE5740">
              <w:rPr>
                <w:sz w:val="20"/>
              </w:rPr>
              <w:t>--</w:t>
            </w:r>
          </w:p>
        </w:tc>
      </w:tr>
      <w:tr w:rsidR="00092EA4" w:rsidRPr="00CE5740" w14:paraId="302FFEEE" w14:textId="77777777" w:rsidTr="00B970BE">
        <w:trPr>
          <w:cantSplit/>
        </w:trPr>
        <w:tc>
          <w:tcPr>
            <w:tcW w:w="1555" w:type="dxa"/>
            <w:vMerge/>
          </w:tcPr>
          <w:p w14:paraId="6B8D9B29" w14:textId="77777777" w:rsidR="00092EA4" w:rsidRPr="00CE5740" w:rsidRDefault="00092EA4" w:rsidP="00B970BE">
            <w:pPr>
              <w:keepNext/>
              <w:suppressAutoHyphens/>
              <w:rPr>
                <w:sz w:val="20"/>
              </w:rPr>
            </w:pPr>
          </w:p>
        </w:tc>
        <w:tc>
          <w:tcPr>
            <w:tcW w:w="3260" w:type="dxa"/>
          </w:tcPr>
          <w:p w14:paraId="32865694" w14:textId="77777777" w:rsidR="00092EA4" w:rsidRPr="00CE5740" w:rsidRDefault="00092EA4" w:rsidP="00B970BE">
            <w:pPr>
              <w:keepNext/>
              <w:suppressAutoHyphens/>
              <w:rPr>
                <w:sz w:val="20"/>
              </w:rPr>
            </w:pPr>
            <w:r w:rsidRPr="00CE5740">
              <w:rPr>
                <w:noProof/>
                <w:color w:val="000000"/>
                <w:sz w:val="20"/>
                <w:lang w:eastAsia="fr-FR"/>
              </w:rPr>
              <w:t>Tremblements</w:t>
            </w:r>
          </w:p>
        </w:tc>
        <w:tc>
          <w:tcPr>
            <w:tcW w:w="1276" w:type="dxa"/>
          </w:tcPr>
          <w:p w14:paraId="66B427C8" w14:textId="77777777" w:rsidR="00092EA4" w:rsidRPr="00CE5740" w:rsidRDefault="00092EA4" w:rsidP="00B970BE">
            <w:pPr>
              <w:keepNext/>
              <w:suppressAutoHyphens/>
              <w:jc w:val="center"/>
              <w:rPr>
                <w:sz w:val="20"/>
              </w:rPr>
            </w:pPr>
            <w:r w:rsidRPr="00CE5740">
              <w:rPr>
                <w:sz w:val="20"/>
              </w:rPr>
              <w:t>--</w:t>
            </w:r>
          </w:p>
        </w:tc>
        <w:tc>
          <w:tcPr>
            <w:tcW w:w="1417" w:type="dxa"/>
          </w:tcPr>
          <w:p w14:paraId="28671074" w14:textId="77777777" w:rsidR="00092EA4" w:rsidRPr="00CE5740" w:rsidRDefault="00092EA4" w:rsidP="00B970BE">
            <w:pPr>
              <w:keepNext/>
              <w:suppressAutoHyphens/>
              <w:jc w:val="center"/>
              <w:rPr>
                <w:sz w:val="20"/>
              </w:rPr>
            </w:pPr>
            <w:r w:rsidRPr="00CE5740">
              <w:rPr>
                <w:noProof/>
                <w:color w:val="000000"/>
                <w:sz w:val="20"/>
                <w:lang w:eastAsia="fr-FR"/>
              </w:rPr>
              <w:t>Peu fréquent</w:t>
            </w:r>
          </w:p>
        </w:tc>
        <w:tc>
          <w:tcPr>
            <w:tcW w:w="1325" w:type="dxa"/>
          </w:tcPr>
          <w:p w14:paraId="14EF0218" w14:textId="77777777" w:rsidR="00092EA4" w:rsidRPr="00CE5740" w:rsidRDefault="00092EA4" w:rsidP="00B970BE">
            <w:pPr>
              <w:keepNext/>
              <w:suppressAutoHyphens/>
              <w:jc w:val="center"/>
              <w:rPr>
                <w:sz w:val="20"/>
              </w:rPr>
            </w:pPr>
            <w:r w:rsidRPr="00CE5740">
              <w:rPr>
                <w:sz w:val="20"/>
              </w:rPr>
              <w:t>--</w:t>
            </w:r>
          </w:p>
        </w:tc>
      </w:tr>
      <w:tr w:rsidR="00092EA4" w:rsidRPr="00CE5740" w14:paraId="40F2BDE8" w14:textId="77777777" w:rsidTr="00B970BE">
        <w:trPr>
          <w:cantSplit/>
        </w:trPr>
        <w:tc>
          <w:tcPr>
            <w:tcW w:w="1555" w:type="dxa"/>
            <w:vMerge/>
          </w:tcPr>
          <w:p w14:paraId="3C53AA62" w14:textId="77777777" w:rsidR="00092EA4" w:rsidRPr="00CE5740" w:rsidRDefault="00092EA4" w:rsidP="00B970BE">
            <w:pPr>
              <w:suppressAutoHyphens/>
              <w:rPr>
                <w:sz w:val="20"/>
              </w:rPr>
            </w:pPr>
          </w:p>
        </w:tc>
        <w:tc>
          <w:tcPr>
            <w:tcW w:w="3260" w:type="dxa"/>
          </w:tcPr>
          <w:p w14:paraId="70BC34BC" w14:textId="77777777" w:rsidR="00092EA4" w:rsidRPr="00CE5740" w:rsidRDefault="00092EA4" w:rsidP="00B970BE">
            <w:pPr>
              <w:suppressAutoHyphens/>
              <w:rPr>
                <w:sz w:val="20"/>
              </w:rPr>
            </w:pPr>
            <w:r w:rsidRPr="00CE5740">
              <w:rPr>
                <w:sz w:val="20"/>
              </w:rPr>
              <w:t>Hypoesthésie</w:t>
            </w:r>
          </w:p>
        </w:tc>
        <w:tc>
          <w:tcPr>
            <w:tcW w:w="1276" w:type="dxa"/>
          </w:tcPr>
          <w:p w14:paraId="7F4006E8" w14:textId="77777777" w:rsidR="00092EA4" w:rsidRPr="00CE5740" w:rsidRDefault="00092EA4" w:rsidP="00B970BE">
            <w:pPr>
              <w:suppressAutoHyphens/>
              <w:jc w:val="center"/>
              <w:rPr>
                <w:sz w:val="20"/>
              </w:rPr>
            </w:pPr>
            <w:r w:rsidRPr="00CE5740">
              <w:rPr>
                <w:sz w:val="20"/>
              </w:rPr>
              <w:t>--</w:t>
            </w:r>
          </w:p>
        </w:tc>
        <w:tc>
          <w:tcPr>
            <w:tcW w:w="1417" w:type="dxa"/>
          </w:tcPr>
          <w:p w14:paraId="5655E0CD" w14:textId="77777777" w:rsidR="00092EA4" w:rsidRPr="00CE5740" w:rsidRDefault="00092EA4" w:rsidP="00B970BE">
            <w:pPr>
              <w:suppressAutoHyphens/>
              <w:jc w:val="center"/>
              <w:rPr>
                <w:sz w:val="20"/>
              </w:rPr>
            </w:pPr>
            <w:r w:rsidRPr="00CE5740">
              <w:rPr>
                <w:noProof/>
                <w:color w:val="000000"/>
                <w:sz w:val="20"/>
                <w:lang w:eastAsia="fr-FR"/>
              </w:rPr>
              <w:t>Peu fréquent</w:t>
            </w:r>
          </w:p>
        </w:tc>
        <w:tc>
          <w:tcPr>
            <w:tcW w:w="1325" w:type="dxa"/>
          </w:tcPr>
          <w:p w14:paraId="379DEF51" w14:textId="77777777" w:rsidR="00092EA4" w:rsidRPr="00CE5740" w:rsidRDefault="00092EA4" w:rsidP="00B970BE">
            <w:pPr>
              <w:suppressAutoHyphens/>
              <w:jc w:val="center"/>
              <w:rPr>
                <w:sz w:val="20"/>
              </w:rPr>
            </w:pPr>
            <w:r w:rsidRPr="00CE5740">
              <w:rPr>
                <w:sz w:val="20"/>
              </w:rPr>
              <w:t>--</w:t>
            </w:r>
          </w:p>
        </w:tc>
      </w:tr>
      <w:tr w:rsidR="00092EA4" w:rsidRPr="00CE5740" w14:paraId="653E78C9" w14:textId="77777777" w:rsidTr="00B970BE">
        <w:trPr>
          <w:cantSplit/>
        </w:trPr>
        <w:tc>
          <w:tcPr>
            <w:tcW w:w="1555" w:type="dxa"/>
            <w:vMerge w:val="restart"/>
          </w:tcPr>
          <w:p w14:paraId="3B6C520F" w14:textId="77777777" w:rsidR="00092EA4" w:rsidRPr="00CE5740" w:rsidRDefault="00092EA4" w:rsidP="00B970BE">
            <w:pPr>
              <w:keepNext/>
              <w:suppressAutoHyphens/>
              <w:rPr>
                <w:sz w:val="20"/>
              </w:rPr>
            </w:pPr>
            <w:r w:rsidRPr="00CE5740">
              <w:rPr>
                <w:noProof/>
                <w:sz w:val="20"/>
              </w:rPr>
              <w:t>Affections oculaires</w:t>
            </w:r>
          </w:p>
        </w:tc>
        <w:tc>
          <w:tcPr>
            <w:tcW w:w="3260" w:type="dxa"/>
          </w:tcPr>
          <w:p w14:paraId="4594EF0D" w14:textId="77777777" w:rsidR="00092EA4" w:rsidRPr="00CE5740" w:rsidRDefault="00092EA4" w:rsidP="00B970BE">
            <w:pPr>
              <w:keepNext/>
              <w:suppressAutoHyphens/>
              <w:rPr>
                <w:sz w:val="20"/>
              </w:rPr>
            </w:pPr>
            <w:r w:rsidRPr="00CE5740">
              <w:rPr>
                <w:noProof/>
                <w:color w:val="000000"/>
                <w:sz w:val="20"/>
                <w:lang w:eastAsia="fr-FR"/>
              </w:rPr>
              <w:t>Troubles visuels</w:t>
            </w:r>
          </w:p>
        </w:tc>
        <w:tc>
          <w:tcPr>
            <w:tcW w:w="1276" w:type="dxa"/>
          </w:tcPr>
          <w:p w14:paraId="7DA3AB3F" w14:textId="77777777" w:rsidR="00092EA4" w:rsidRPr="00CE5740" w:rsidRDefault="00092EA4" w:rsidP="00B970BE">
            <w:pPr>
              <w:keepNext/>
              <w:suppressAutoHyphens/>
              <w:jc w:val="center"/>
              <w:rPr>
                <w:sz w:val="20"/>
              </w:rPr>
            </w:pPr>
            <w:r w:rsidRPr="00CE5740">
              <w:rPr>
                <w:noProof/>
                <w:color w:val="000000"/>
                <w:sz w:val="20"/>
                <w:lang w:eastAsia="fr-FR"/>
              </w:rPr>
              <w:t>Rare</w:t>
            </w:r>
          </w:p>
        </w:tc>
        <w:tc>
          <w:tcPr>
            <w:tcW w:w="1417" w:type="dxa"/>
          </w:tcPr>
          <w:p w14:paraId="0AED94D0" w14:textId="77777777" w:rsidR="00092EA4" w:rsidRPr="00CE5740" w:rsidRDefault="009638F7" w:rsidP="00B970BE">
            <w:pPr>
              <w:keepNext/>
              <w:suppressAutoHyphens/>
              <w:jc w:val="center"/>
              <w:rPr>
                <w:sz w:val="20"/>
              </w:rPr>
            </w:pPr>
            <w:r w:rsidRPr="00CE5740">
              <w:rPr>
                <w:noProof/>
                <w:color w:val="000000"/>
                <w:sz w:val="20"/>
                <w:lang w:eastAsia="fr-FR"/>
              </w:rPr>
              <w:t>Peu fréquent</w:t>
            </w:r>
          </w:p>
        </w:tc>
        <w:tc>
          <w:tcPr>
            <w:tcW w:w="1325" w:type="dxa"/>
          </w:tcPr>
          <w:p w14:paraId="5772AC07" w14:textId="77777777" w:rsidR="00092EA4" w:rsidRPr="00CE5740" w:rsidRDefault="00092EA4" w:rsidP="00B970BE">
            <w:pPr>
              <w:keepNext/>
              <w:suppressAutoHyphens/>
              <w:jc w:val="center"/>
              <w:rPr>
                <w:sz w:val="20"/>
              </w:rPr>
            </w:pPr>
            <w:r w:rsidRPr="00CE5740">
              <w:rPr>
                <w:sz w:val="20"/>
              </w:rPr>
              <w:t>--</w:t>
            </w:r>
          </w:p>
        </w:tc>
      </w:tr>
      <w:tr w:rsidR="00092EA4" w:rsidRPr="00CE5740" w14:paraId="23471BE4" w14:textId="77777777" w:rsidTr="00B970BE">
        <w:trPr>
          <w:cantSplit/>
        </w:trPr>
        <w:tc>
          <w:tcPr>
            <w:tcW w:w="1555" w:type="dxa"/>
            <w:vMerge/>
          </w:tcPr>
          <w:p w14:paraId="28AC949B" w14:textId="77777777" w:rsidR="00092EA4" w:rsidRPr="00CE5740" w:rsidRDefault="00092EA4" w:rsidP="00B970BE">
            <w:pPr>
              <w:suppressAutoHyphens/>
              <w:rPr>
                <w:sz w:val="20"/>
              </w:rPr>
            </w:pPr>
          </w:p>
        </w:tc>
        <w:tc>
          <w:tcPr>
            <w:tcW w:w="3260" w:type="dxa"/>
          </w:tcPr>
          <w:p w14:paraId="7FCDD320" w14:textId="77777777" w:rsidR="00092EA4" w:rsidRPr="00CE5740" w:rsidRDefault="00092EA4" w:rsidP="00B970BE">
            <w:pPr>
              <w:suppressAutoHyphens/>
              <w:rPr>
                <w:sz w:val="20"/>
              </w:rPr>
            </w:pPr>
            <w:r w:rsidRPr="00CE5740">
              <w:rPr>
                <w:noProof/>
                <w:color w:val="000000"/>
                <w:sz w:val="20"/>
                <w:lang w:eastAsia="fr-FR"/>
              </w:rPr>
              <w:t>Baisse de la vision</w:t>
            </w:r>
          </w:p>
        </w:tc>
        <w:tc>
          <w:tcPr>
            <w:tcW w:w="1276" w:type="dxa"/>
          </w:tcPr>
          <w:p w14:paraId="16296425" w14:textId="77777777" w:rsidR="00092EA4" w:rsidRPr="00CE5740" w:rsidRDefault="00092EA4" w:rsidP="00B970BE">
            <w:pPr>
              <w:suppressAutoHyphens/>
              <w:jc w:val="center"/>
              <w:rPr>
                <w:sz w:val="20"/>
              </w:rPr>
            </w:pPr>
            <w:r w:rsidRPr="00CE5740">
              <w:rPr>
                <w:noProof/>
                <w:color w:val="000000"/>
                <w:sz w:val="20"/>
                <w:lang w:eastAsia="fr-FR"/>
              </w:rPr>
              <w:t>Peu fréquent</w:t>
            </w:r>
          </w:p>
        </w:tc>
        <w:tc>
          <w:tcPr>
            <w:tcW w:w="1417" w:type="dxa"/>
          </w:tcPr>
          <w:p w14:paraId="4CF39A1C" w14:textId="77777777" w:rsidR="00092EA4" w:rsidRPr="00CE5740" w:rsidRDefault="00092EA4" w:rsidP="00B970BE">
            <w:pPr>
              <w:suppressAutoHyphens/>
              <w:jc w:val="center"/>
              <w:rPr>
                <w:sz w:val="20"/>
              </w:rPr>
            </w:pPr>
            <w:r w:rsidRPr="00CE5740">
              <w:rPr>
                <w:noProof/>
                <w:color w:val="000000"/>
                <w:sz w:val="20"/>
                <w:lang w:eastAsia="fr-FR"/>
              </w:rPr>
              <w:t>Peu fréquent</w:t>
            </w:r>
          </w:p>
        </w:tc>
        <w:tc>
          <w:tcPr>
            <w:tcW w:w="1325" w:type="dxa"/>
          </w:tcPr>
          <w:p w14:paraId="386C06A1" w14:textId="77777777" w:rsidR="00092EA4" w:rsidRPr="00CE5740" w:rsidRDefault="00092EA4" w:rsidP="00B970BE">
            <w:pPr>
              <w:suppressAutoHyphens/>
              <w:jc w:val="center"/>
              <w:rPr>
                <w:sz w:val="20"/>
              </w:rPr>
            </w:pPr>
            <w:r w:rsidRPr="00CE5740">
              <w:rPr>
                <w:sz w:val="20"/>
              </w:rPr>
              <w:t>--</w:t>
            </w:r>
          </w:p>
        </w:tc>
      </w:tr>
      <w:tr w:rsidR="00092EA4" w:rsidRPr="00CE5740" w14:paraId="0605EF04" w14:textId="77777777" w:rsidTr="00B970BE">
        <w:trPr>
          <w:cantSplit/>
        </w:trPr>
        <w:tc>
          <w:tcPr>
            <w:tcW w:w="1555" w:type="dxa"/>
            <w:vMerge w:val="restart"/>
          </w:tcPr>
          <w:p w14:paraId="7A05C5A7" w14:textId="77777777" w:rsidR="00092EA4" w:rsidRPr="00CE5740" w:rsidRDefault="00092EA4" w:rsidP="00B970BE">
            <w:pPr>
              <w:keepNext/>
              <w:suppressAutoHyphens/>
              <w:rPr>
                <w:sz w:val="20"/>
              </w:rPr>
            </w:pPr>
            <w:r w:rsidRPr="00CE5740">
              <w:rPr>
                <w:noProof/>
                <w:sz w:val="20"/>
              </w:rPr>
              <w:t>Affections de l'oreille et du labyrinthe</w:t>
            </w:r>
          </w:p>
        </w:tc>
        <w:tc>
          <w:tcPr>
            <w:tcW w:w="3260" w:type="dxa"/>
          </w:tcPr>
          <w:p w14:paraId="4A7C90FA" w14:textId="77777777" w:rsidR="00092EA4" w:rsidRPr="00CE5740" w:rsidRDefault="00092EA4" w:rsidP="00B970BE">
            <w:pPr>
              <w:keepNext/>
              <w:suppressAutoHyphens/>
              <w:rPr>
                <w:sz w:val="20"/>
              </w:rPr>
            </w:pPr>
            <w:r w:rsidRPr="00CE5740">
              <w:rPr>
                <w:noProof/>
                <w:color w:val="000000"/>
                <w:sz w:val="20"/>
                <w:lang w:eastAsia="fr-FR"/>
              </w:rPr>
              <w:t>Acouphènes</w:t>
            </w:r>
          </w:p>
        </w:tc>
        <w:tc>
          <w:tcPr>
            <w:tcW w:w="1276" w:type="dxa"/>
          </w:tcPr>
          <w:p w14:paraId="27D2A3A9" w14:textId="77777777" w:rsidR="00092EA4" w:rsidRPr="00CE5740" w:rsidRDefault="00092EA4" w:rsidP="00B970BE">
            <w:pPr>
              <w:keepNext/>
              <w:suppressAutoHyphens/>
              <w:jc w:val="center"/>
              <w:rPr>
                <w:sz w:val="20"/>
              </w:rPr>
            </w:pPr>
            <w:r w:rsidRPr="00CE5740">
              <w:rPr>
                <w:noProof/>
                <w:color w:val="000000"/>
                <w:sz w:val="20"/>
                <w:lang w:eastAsia="fr-FR"/>
              </w:rPr>
              <w:t>Rare</w:t>
            </w:r>
          </w:p>
        </w:tc>
        <w:tc>
          <w:tcPr>
            <w:tcW w:w="1417" w:type="dxa"/>
          </w:tcPr>
          <w:p w14:paraId="56DD3FE4" w14:textId="77777777" w:rsidR="00092EA4" w:rsidRPr="00CE5740" w:rsidRDefault="00092EA4" w:rsidP="00B970BE">
            <w:pPr>
              <w:keepNext/>
              <w:suppressAutoHyphens/>
              <w:jc w:val="center"/>
              <w:rPr>
                <w:sz w:val="20"/>
              </w:rPr>
            </w:pPr>
            <w:r w:rsidRPr="00CE5740">
              <w:rPr>
                <w:noProof/>
                <w:color w:val="000000"/>
                <w:sz w:val="20"/>
                <w:lang w:eastAsia="fr-FR"/>
              </w:rPr>
              <w:t>Peu fréquent</w:t>
            </w:r>
          </w:p>
        </w:tc>
        <w:tc>
          <w:tcPr>
            <w:tcW w:w="1325" w:type="dxa"/>
          </w:tcPr>
          <w:p w14:paraId="00E90232" w14:textId="77777777" w:rsidR="00092EA4" w:rsidRPr="00CE5740" w:rsidRDefault="00092EA4" w:rsidP="00B970BE">
            <w:pPr>
              <w:keepNext/>
              <w:suppressAutoHyphens/>
              <w:jc w:val="center"/>
              <w:rPr>
                <w:sz w:val="20"/>
              </w:rPr>
            </w:pPr>
            <w:r w:rsidRPr="00CE5740">
              <w:rPr>
                <w:sz w:val="20"/>
              </w:rPr>
              <w:t>--</w:t>
            </w:r>
          </w:p>
        </w:tc>
      </w:tr>
      <w:tr w:rsidR="00092EA4" w:rsidRPr="00CE5740" w14:paraId="18420DCD" w14:textId="77777777" w:rsidTr="00B970BE">
        <w:trPr>
          <w:cantSplit/>
        </w:trPr>
        <w:tc>
          <w:tcPr>
            <w:tcW w:w="1555" w:type="dxa"/>
            <w:vMerge/>
          </w:tcPr>
          <w:p w14:paraId="2CAF1E6F" w14:textId="77777777" w:rsidR="00092EA4" w:rsidRPr="00CE5740" w:rsidRDefault="00092EA4" w:rsidP="00B970BE">
            <w:pPr>
              <w:suppressAutoHyphens/>
              <w:rPr>
                <w:sz w:val="20"/>
              </w:rPr>
            </w:pPr>
          </w:p>
        </w:tc>
        <w:tc>
          <w:tcPr>
            <w:tcW w:w="3260" w:type="dxa"/>
          </w:tcPr>
          <w:p w14:paraId="552F4D37" w14:textId="77777777" w:rsidR="00092EA4" w:rsidRPr="00CE5740" w:rsidRDefault="00092EA4" w:rsidP="00B970BE">
            <w:pPr>
              <w:suppressAutoHyphens/>
              <w:rPr>
                <w:sz w:val="20"/>
              </w:rPr>
            </w:pPr>
            <w:r w:rsidRPr="00CE5740">
              <w:rPr>
                <w:noProof/>
                <w:color w:val="000000"/>
                <w:sz w:val="20"/>
                <w:lang w:eastAsia="fr-FR"/>
              </w:rPr>
              <w:t>Vertiges</w:t>
            </w:r>
          </w:p>
        </w:tc>
        <w:tc>
          <w:tcPr>
            <w:tcW w:w="1276" w:type="dxa"/>
          </w:tcPr>
          <w:p w14:paraId="12B21D13" w14:textId="77777777" w:rsidR="00092EA4" w:rsidRPr="00CE5740" w:rsidRDefault="00092EA4" w:rsidP="00B970BE">
            <w:pPr>
              <w:suppressAutoHyphens/>
              <w:jc w:val="center"/>
              <w:rPr>
                <w:sz w:val="20"/>
              </w:rPr>
            </w:pPr>
            <w:r w:rsidRPr="00CE5740">
              <w:rPr>
                <w:noProof/>
                <w:color w:val="000000"/>
                <w:sz w:val="20"/>
                <w:lang w:eastAsia="fr-FR"/>
              </w:rPr>
              <w:t>Peu fréquent</w:t>
            </w:r>
          </w:p>
        </w:tc>
        <w:tc>
          <w:tcPr>
            <w:tcW w:w="1417" w:type="dxa"/>
          </w:tcPr>
          <w:p w14:paraId="561214DA" w14:textId="77777777" w:rsidR="00092EA4" w:rsidRPr="00CE5740" w:rsidRDefault="00092EA4" w:rsidP="00B970BE">
            <w:pPr>
              <w:suppressAutoHyphens/>
              <w:jc w:val="center"/>
              <w:rPr>
                <w:sz w:val="20"/>
              </w:rPr>
            </w:pPr>
            <w:r w:rsidRPr="00CE5740">
              <w:rPr>
                <w:sz w:val="20"/>
              </w:rPr>
              <w:t>--</w:t>
            </w:r>
          </w:p>
        </w:tc>
        <w:tc>
          <w:tcPr>
            <w:tcW w:w="1325" w:type="dxa"/>
          </w:tcPr>
          <w:p w14:paraId="0EB6DCD2" w14:textId="77777777" w:rsidR="00092EA4" w:rsidRPr="00CE5740" w:rsidRDefault="00092EA4" w:rsidP="00B970BE">
            <w:pPr>
              <w:suppressAutoHyphens/>
              <w:jc w:val="center"/>
              <w:rPr>
                <w:sz w:val="20"/>
              </w:rPr>
            </w:pPr>
            <w:r w:rsidRPr="00CE5740">
              <w:rPr>
                <w:noProof/>
                <w:color w:val="000000"/>
                <w:sz w:val="20"/>
                <w:lang w:eastAsia="fr-FR"/>
              </w:rPr>
              <w:t>Peu fréquent</w:t>
            </w:r>
          </w:p>
        </w:tc>
      </w:tr>
      <w:tr w:rsidR="00092EA4" w:rsidRPr="00CE5740" w14:paraId="42E946BD" w14:textId="77777777" w:rsidTr="00B970BE">
        <w:trPr>
          <w:cantSplit/>
        </w:trPr>
        <w:tc>
          <w:tcPr>
            <w:tcW w:w="1555" w:type="dxa"/>
            <w:vMerge w:val="restart"/>
          </w:tcPr>
          <w:p w14:paraId="39183D13" w14:textId="77777777" w:rsidR="00092EA4" w:rsidRPr="00CE5740" w:rsidRDefault="00092EA4" w:rsidP="00B970BE">
            <w:pPr>
              <w:keepNext/>
              <w:suppressAutoHyphens/>
              <w:rPr>
                <w:sz w:val="20"/>
              </w:rPr>
            </w:pPr>
            <w:r w:rsidRPr="00CE5740">
              <w:rPr>
                <w:noProof/>
                <w:sz w:val="20"/>
              </w:rPr>
              <w:t>Affections cardiaques</w:t>
            </w:r>
          </w:p>
        </w:tc>
        <w:tc>
          <w:tcPr>
            <w:tcW w:w="3260" w:type="dxa"/>
          </w:tcPr>
          <w:p w14:paraId="71EBE64E" w14:textId="77777777" w:rsidR="00092EA4" w:rsidRPr="00CE5740" w:rsidRDefault="00092EA4" w:rsidP="00B970BE">
            <w:pPr>
              <w:keepNext/>
              <w:suppressAutoHyphens/>
              <w:rPr>
                <w:sz w:val="20"/>
              </w:rPr>
            </w:pPr>
            <w:r w:rsidRPr="00CE5740">
              <w:rPr>
                <w:noProof/>
                <w:color w:val="000000"/>
                <w:sz w:val="20"/>
                <w:lang w:eastAsia="fr-FR"/>
              </w:rPr>
              <w:t>Palpitations</w:t>
            </w:r>
          </w:p>
        </w:tc>
        <w:tc>
          <w:tcPr>
            <w:tcW w:w="1276" w:type="dxa"/>
          </w:tcPr>
          <w:p w14:paraId="01EF2777" w14:textId="77777777" w:rsidR="00092EA4" w:rsidRPr="00CE5740" w:rsidRDefault="00092EA4" w:rsidP="00B970BE">
            <w:pPr>
              <w:keepNext/>
              <w:suppressAutoHyphens/>
              <w:jc w:val="center"/>
              <w:rPr>
                <w:sz w:val="20"/>
              </w:rPr>
            </w:pPr>
            <w:r w:rsidRPr="00CE5740">
              <w:rPr>
                <w:noProof/>
                <w:color w:val="000000"/>
                <w:sz w:val="20"/>
                <w:lang w:eastAsia="fr-FR"/>
              </w:rPr>
              <w:t>Peu fréquent</w:t>
            </w:r>
          </w:p>
        </w:tc>
        <w:tc>
          <w:tcPr>
            <w:tcW w:w="1417" w:type="dxa"/>
          </w:tcPr>
          <w:p w14:paraId="4EC9ADB6" w14:textId="77777777" w:rsidR="00092EA4" w:rsidRPr="00CE5740" w:rsidRDefault="00092EA4" w:rsidP="00B970BE">
            <w:pPr>
              <w:keepNext/>
              <w:suppressAutoHyphens/>
              <w:jc w:val="center"/>
              <w:rPr>
                <w:sz w:val="20"/>
              </w:rPr>
            </w:pPr>
            <w:r w:rsidRPr="00CE5740">
              <w:rPr>
                <w:noProof/>
                <w:color w:val="000000"/>
                <w:sz w:val="20"/>
                <w:lang w:eastAsia="fr-FR"/>
              </w:rPr>
              <w:t>Fréquent</w:t>
            </w:r>
          </w:p>
        </w:tc>
        <w:tc>
          <w:tcPr>
            <w:tcW w:w="1325" w:type="dxa"/>
          </w:tcPr>
          <w:p w14:paraId="2A1A02C7" w14:textId="77777777" w:rsidR="00092EA4" w:rsidRPr="00CE5740" w:rsidRDefault="00092EA4" w:rsidP="00B970BE">
            <w:pPr>
              <w:keepNext/>
              <w:suppressAutoHyphens/>
              <w:jc w:val="center"/>
              <w:rPr>
                <w:sz w:val="20"/>
              </w:rPr>
            </w:pPr>
            <w:r w:rsidRPr="00CE5740">
              <w:rPr>
                <w:sz w:val="20"/>
              </w:rPr>
              <w:t>--</w:t>
            </w:r>
          </w:p>
        </w:tc>
      </w:tr>
      <w:tr w:rsidR="00092EA4" w:rsidRPr="00CE5740" w14:paraId="0C4D20DA" w14:textId="77777777" w:rsidTr="00B970BE">
        <w:trPr>
          <w:cantSplit/>
        </w:trPr>
        <w:tc>
          <w:tcPr>
            <w:tcW w:w="1555" w:type="dxa"/>
            <w:vMerge/>
          </w:tcPr>
          <w:p w14:paraId="0A4B8E37" w14:textId="77777777" w:rsidR="00092EA4" w:rsidRPr="00CE5740" w:rsidRDefault="00092EA4" w:rsidP="00B970BE">
            <w:pPr>
              <w:keepNext/>
              <w:suppressAutoHyphens/>
              <w:rPr>
                <w:sz w:val="20"/>
              </w:rPr>
            </w:pPr>
          </w:p>
        </w:tc>
        <w:tc>
          <w:tcPr>
            <w:tcW w:w="3260" w:type="dxa"/>
          </w:tcPr>
          <w:p w14:paraId="0F9B8762" w14:textId="77777777" w:rsidR="00092EA4" w:rsidRPr="00CE5740" w:rsidRDefault="00092EA4" w:rsidP="00B970BE">
            <w:pPr>
              <w:keepNext/>
              <w:suppressAutoHyphens/>
              <w:rPr>
                <w:sz w:val="20"/>
              </w:rPr>
            </w:pPr>
            <w:r w:rsidRPr="00CE5740">
              <w:rPr>
                <w:noProof/>
                <w:color w:val="000000"/>
                <w:sz w:val="20"/>
                <w:lang w:eastAsia="fr-FR"/>
              </w:rPr>
              <w:t>Syncope</w:t>
            </w:r>
          </w:p>
        </w:tc>
        <w:tc>
          <w:tcPr>
            <w:tcW w:w="1276" w:type="dxa"/>
          </w:tcPr>
          <w:p w14:paraId="5CA5854E" w14:textId="77777777" w:rsidR="00092EA4" w:rsidRPr="00CE5740" w:rsidRDefault="00092EA4" w:rsidP="00B970BE">
            <w:pPr>
              <w:keepNext/>
              <w:suppressAutoHyphens/>
              <w:jc w:val="center"/>
              <w:rPr>
                <w:sz w:val="20"/>
              </w:rPr>
            </w:pPr>
            <w:r w:rsidRPr="00CE5740">
              <w:rPr>
                <w:noProof/>
                <w:color w:val="000000"/>
                <w:sz w:val="20"/>
                <w:lang w:eastAsia="fr-FR"/>
              </w:rPr>
              <w:t>Rare</w:t>
            </w:r>
          </w:p>
        </w:tc>
        <w:tc>
          <w:tcPr>
            <w:tcW w:w="1417" w:type="dxa"/>
          </w:tcPr>
          <w:p w14:paraId="54F7DED8" w14:textId="77777777" w:rsidR="00092EA4" w:rsidRPr="00CE5740" w:rsidRDefault="00092EA4" w:rsidP="00B970BE">
            <w:pPr>
              <w:keepNext/>
              <w:suppressAutoHyphens/>
              <w:jc w:val="center"/>
              <w:rPr>
                <w:sz w:val="20"/>
              </w:rPr>
            </w:pPr>
            <w:r w:rsidRPr="00CE5740">
              <w:rPr>
                <w:sz w:val="20"/>
              </w:rPr>
              <w:t>--</w:t>
            </w:r>
          </w:p>
        </w:tc>
        <w:tc>
          <w:tcPr>
            <w:tcW w:w="1325" w:type="dxa"/>
          </w:tcPr>
          <w:p w14:paraId="442CF8AF" w14:textId="77777777" w:rsidR="00092EA4" w:rsidRPr="00CE5740" w:rsidRDefault="00092EA4" w:rsidP="00B970BE">
            <w:pPr>
              <w:keepNext/>
              <w:suppressAutoHyphens/>
              <w:jc w:val="center"/>
              <w:rPr>
                <w:sz w:val="20"/>
              </w:rPr>
            </w:pPr>
            <w:r w:rsidRPr="00CE5740">
              <w:rPr>
                <w:sz w:val="20"/>
              </w:rPr>
              <w:t>--</w:t>
            </w:r>
          </w:p>
        </w:tc>
      </w:tr>
      <w:tr w:rsidR="00092EA4" w:rsidRPr="00CE5740" w14:paraId="4E468FD1" w14:textId="77777777" w:rsidTr="00B970BE">
        <w:trPr>
          <w:cantSplit/>
        </w:trPr>
        <w:tc>
          <w:tcPr>
            <w:tcW w:w="1555" w:type="dxa"/>
            <w:vMerge/>
          </w:tcPr>
          <w:p w14:paraId="05F2056B" w14:textId="77777777" w:rsidR="00092EA4" w:rsidRPr="00CE5740" w:rsidRDefault="00092EA4" w:rsidP="00B970BE">
            <w:pPr>
              <w:keepNext/>
              <w:suppressAutoHyphens/>
              <w:rPr>
                <w:sz w:val="20"/>
              </w:rPr>
            </w:pPr>
          </w:p>
        </w:tc>
        <w:tc>
          <w:tcPr>
            <w:tcW w:w="3260" w:type="dxa"/>
          </w:tcPr>
          <w:p w14:paraId="30C69285" w14:textId="77777777" w:rsidR="00092EA4" w:rsidRPr="00CE5740" w:rsidRDefault="00092EA4" w:rsidP="00B970BE">
            <w:pPr>
              <w:keepNext/>
              <w:suppressAutoHyphens/>
              <w:rPr>
                <w:sz w:val="20"/>
              </w:rPr>
            </w:pPr>
            <w:r w:rsidRPr="00CE5740">
              <w:rPr>
                <w:noProof/>
                <w:color w:val="000000"/>
                <w:sz w:val="20"/>
                <w:lang w:eastAsia="fr-FR"/>
              </w:rPr>
              <w:t>Tachycardie</w:t>
            </w:r>
          </w:p>
        </w:tc>
        <w:tc>
          <w:tcPr>
            <w:tcW w:w="1276" w:type="dxa"/>
          </w:tcPr>
          <w:p w14:paraId="4CEFB814" w14:textId="77777777" w:rsidR="00092EA4" w:rsidRPr="00CE5740" w:rsidRDefault="00092EA4" w:rsidP="00B970BE">
            <w:pPr>
              <w:keepNext/>
              <w:suppressAutoHyphens/>
              <w:jc w:val="center"/>
              <w:rPr>
                <w:sz w:val="20"/>
              </w:rPr>
            </w:pPr>
            <w:r w:rsidRPr="00CE5740">
              <w:rPr>
                <w:noProof/>
                <w:color w:val="000000"/>
                <w:sz w:val="20"/>
                <w:lang w:eastAsia="fr-FR"/>
              </w:rPr>
              <w:t>Peu fréquent</w:t>
            </w:r>
          </w:p>
        </w:tc>
        <w:tc>
          <w:tcPr>
            <w:tcW w:w="1417" w:type="dxa"/>
          </w:tcPr>
          <w:p w14:paraId="2375C736" w14:textId="77777777" w:rsidR="00092EA4" w:rsidRPr="00CE5740" w:rsidRDefault="00092EA4" w:rsidP="00B970BE">
            <w:pPr>
              <w:keepNext/>
              <w:suppressAutoHyphens/>
              <w:jc w:val="center"/>
              <w:rPr>
                <w:strike/>
                <w:sz w:val="20"/>
              </w:rPr>
            </w:pPr>
            <w:r w:rsidRPr="00CE5740">
              <w:rPr>
                <w:sz w:val="20"/>
              </w:rPr>
              <w:t>--</w:t>
            </w:r>
          </w:p>
        </w:tc>
        <w:tc>
          <w:tcPr>
            <w:tcW w:w="1325" w:type="dxa"/>
          </w:tcPr>
          <w:p w14:paraId="78682454" w14:textId="77777777" w:rsidR="00092EA4" w:rsidRPr="00CE5740" w:rsidRDefault="00092EA4" w:rsidP="00B970BE">
            <w:pPr>
              <w:keepNext/>
              <w:suppressAutoHyphens/>
              <w:jc w:val="center"/>
              <w:rPr>
                <w:sz w:val="20"/>
              </w:rPr>
            </w:pPr>
            <w:r w:rsidRPr="00CE5740">
              <w:rPr>
                <w:sz w:val="20"/>
              </w:rPr>
              <w:t>--</w:t>
            </w:r>
          </w:p>
        </w:tc>
      </w:tr>
      <w:tr w:rsidR="00092EA4" w:rsidRPr="00CE5740" w14:paraId="72EDBCC3" w14:textId="77777777" w:rsidTr="00B970BE">
        <w:trPr>
          <w:cantSplit/>
        </w:trPr>
        <w:tc>
          <w:tcPr>
            <w:tcW w:w="1555" w:type="dxa"/>
            <w:vMerge/>
          </w:tcPr>
          <w:p w14:paraId="040834F3" w14:textId="77777777" w:rsidR="00092EA4" w:rsidRPr="00CE5740" w:rsidRDefault="00092EA4" w:rsidP="00B970BE">
            <w:pPr>
              <w:keepNext/>
              <w:suppressAutoHyphens/>
              <w:rPr>
                <w:sz w:val="20"/>
              </w:rPr>
            </w:pPr>
          </w:p>
        </w:tc>
        <w:tc>
          <w:tcPr>
            <w:tcW w:w="3260" w:type="dxa"/>
          </w:tcPr>
          <w:p w14:paraId="49E3F098" w14:textId="77777777" w:rsidR="00092EA4" w:rsidRPr="00CE5740" w:rsidRDefault="00092EA4" w:rsidP="00B970BE">
            <w:pPr>
              <w:keepNext/>
              <w:suppressAutoHyphens/>
              <w:rPr>
                <w:sz w:val="20"/>
              </w:rPr>
            </w:pPr>
            <w:r w:rsidRPr="00CE5740">
              <w:rPr>
                <w:noProof/>
                <w:color w:val="000000"/>
                <w:sz w:val="20"/>
                <w:lang w:eastAsia="fr-FR"/>
              </w:rPr>
              <w:t>Arythmies (notamment bradycardie, tachycardie ventriculaire et fibrillation auriculaire)</w:t>
            </w:r>
          </w:p>
        </w:tc>
        <w:tc>
          <w:tcPr>
            <w:tcW w:w="1276" w:type="dxa"/>
          </w:tcPr>
          <w:p w14:paraId="4891D867" w14:textId="77777777" w:rsidR="00092EA4" w:rsidRPr="00CE5740" w:rsidRDefault="00092EA4" w:rsidP="00B970BE">
            <w:pPr>
              <w:keepNext/>
              <w:suppressAutoHyphens/>
              <w:jc w:val="center"/>
              <w:rPr>
                <w:sz w:val="20"/>
              </w:rPr>
            </w:pPr>
            <w:r w:rsidRPr="00CE5740">
              <w:rPr>
                <w:sz w:val="20"/>
              </w:rPr>
              <w:t>--</w:t>
            </w:r>
          </w:p>
        </w:tc>
        <w:tc>
          <w:tcPr>
            <w:tcW w:w="1417" w:type="dxa"/>
          </w:tcPr>
          <w:p w14:paraId="1E27B173" w14:textId="77777777" w:rsidR="00092EA4" w:rsidRPr="00CE5740" w:rsidRDefault="00092EA4" w:rsidP="00B970BE">
            <w:pPr>
              <w:keepNext/>
              <w:suppressAutoHyphens/>
              <w:jc w:val="center"/>
              <w:rPr>
                <w:sz w:val="20"/>
              </w:rPr>
            </w:pPr>
            <w:r w:rsidRPr="00CE5740">
              <w:rPr>
                <w:noProof/>
                <w:color w:val="000000"/>
                <w:sz w:val="20"/>
                <w:lang w:eastAsia="fr-FR"/>
              </w:rPr>
              <w:t>Très rare</w:t>
            </w:r>
          </w:p>
        </w:tc>
        <w:tc>
          <w:tcPr>
            <w:tcW w:w="1325" w:type="dxa"/>
          </w:tcPr>
          <w:p w14:paraId="73CF4DEF" w14:textId="77777777" w:rsidR="00092EA4" w:rsidRPr="00CE5740" w:rsidRDefault="00092EA4" w:rsidP="00B970BE">
            <w:pPr>
              <w:keepNext/>
              <w:suppressAutoHyphens/>
              <w:jc w:val="center"/>
              <w:rPr>
                <w:sz w:val="20"/>
              </w:rPr>
            </w:pPr>
            <w:r w:rsidRPr="00CE5740">
              <w:rPr>
                <w:sz w:val="20"/>
              </w:rPr>
              <w:t>--</w:t>
            </w:r>
          </w:p>
        </w:tc>
      </w:tr>
      <w:tr w:rsidR="00092EA4" w:rsidRPr="00CE5740" w14:paraId="20E8F4C6" w14:textId="77777777" w:rsidTr="00B970BE">
        <w:trPr>
          <w:cantSplit/>
        </w:trPr>
        <w:tc>
          <w:tcPr>
            <w:tcW w:w="1555" w:type="dxa"/>
            <w:vMerge/>
          </w:tcPr>
          <w:p w14:paraId="256F7742" w14:textId="77777777" w:rsidR="00092EA4" w:rsidRPr="00CE5740" w:rsidRDefault="00092EA4" w:rsidP="00B970BE">
            <w:pPr>
              <w:suppressAutoHyphens/>
              <w:rPr>
                <w:sz w:val="20"/>
              </w:rPr>
            </w:pPr>
          </w:p>
        </w:tc>
        <w:tc>
          <w:tcPr>
            <w:tcW w:w="3260" w:type="dxa"/>
          </w:tcPr>
          <w:p w14:paraId="403EE08A" w14:textId="77777777" w:rsidR="00092EA4" w:rsidRPr="00CE5740" w:rsidRDefault="00092EA4" w:rsidP="00B970BE">
            <w:pPr>
              <w:suppressAutoHyphens/>
              <w:rPr>
                <w:sz w:val="20"/>
              </w:rPr>
            </w:pPr>
            <w:r w:rsidRPr="00CE5740">
              <w:rPr>
                <w:noProof/>
                <w:color w:val="000000"/>
                <w:sz w:val="20"/>
                <w:lang w:eastAsia="fr-FR"/>
              </w:rPr>
              <w:t>Infarctus du myocarde</w:t>
            </w:r>
          </w:p>
        </w:tc>
        <w:tc>
          <w:tcPr>
            <w:tcW w:w="1276" w:type="dxa"/>
          </w:tcPr>
          <w:p w14:paraId="4738E580" w14:textId="77777777" w:rsidR="00092EA4" w:rsidRPr="00CE5740" w:rsidRDefault="00092EA4" w:rsidP="00B970BE">
            <w:pPr>
              <w:suppressAutoHyphens/>
              <w:jc w:val="center"/>
              <w:rPr>
                <w:sz w:val="20"/>
              </w:rPr>
            </w:pPr>
            <w:r w:rsidRPr="00CE5740">
              <w:rPr>
                <w:sz w:val="20"/>
              </w:rPr>
              <w:t>--</w:t>
            </w:r>
          </w:p>
        </w:tc>
        <w:tc>
          <w:tcPr>
            <w:tcW w:w="1417" w:type="dxa"/>
          </w:tcPr>
          <w:p w14:paraId="6CC93165" w14:textId="77777777" w:rsidR="00092EA4" w:rsidRPr="00CE5740" w:rsidRDefault="00092EA4" w:rsidP="00B970BE">
            <w:pPr>
              <w:suppressAutoHyphens/>
              <w:jc w:val="center"/>
              <w:rPr>
                <w:sz w:val="20"/>
              </w:rPr>
            </w:pPr>
            <w:r w:rsidRPr="00CE5740">
              <w:rPr>
                <w:noProof/>
                <w:color w:val="000000"/>
                <w:sz w:val="20"/>
                <w:lang w:eastAsia="fr-FR"/>
              </w:rPr>
              <w:t>Très rare</w:t>
            </w:r>
          </w:p>
        </w:tc>
        <w:tc>
          <w:tcPr>
            <w:tcW w:w="1325" w:type="dxa"/>
          </w:tcPr>
          <w:p w14:paraId="7D78DDFC" w14:textId="77777777" w:rsidR="00092EA4" w:rsidRPr="00CE5740" w:rsidRDefault="00092EA4" w:rsidP="00B970BE">
            <w:pPr>
              <w:suppressAutoHyphens/>
              <w:jc w:val="center"/>
              <w:rPr>
                <w:sz w:val="20"/>
              </w:rPr>
            </w:pPr>
            <w:r w:rsidRPr="00CE5740">
              <w:rPr>
                <w:sz w:val="20"/>
              </w:rPr>
              <w:t>--</w:t>
            </w:r>
          </w:p>
        </w:tc>
      </w:tr>
      <w:tr w:rsidR="00092EA4" w:rsidRPr="00CE5740" w14:paraId="4B27588D" w14:textId="77777777" w:rsidTr="00B970BE">
        <w:trPr>
          <w:cantSplit/>
        </w:trPr>
        <w:tc>
          <w:tcPr>
            <w:tcW w:w="1555" w:type="dxa"/>
            <w:vMerge w:val="restart"/>
          </w:tcPr>
          <w:p w14:paraId="24031CE2" w14:textId="77777777" w:rsidR="00092EA4" w:rsidRPr="00CE5740" w:rsidRDefault="00092EA4" w:rsidP="00B970BE">
            <w:pPr>
              <w:keepNext/>
              <w:suppressAutoHyphens/>
              <w:rPr>
                <w:sz w:val="20"/>
              </w:rPr>
            </w:pPr>
            <w:r w:rsidRPr="00CE5740">
              <w:rPr>
                <w:noProof/>
                <w:sz w:val="20"/>
              </w:rPr>
              <w:t>Affections vasculaires</w:t>
            </w:r>
          </w:p>
        </w:tc>
        <w:tc>
          <w:tcPr>
            <w:tcW w:w="3260" w:type="dxa"/>
          </w:tcPr>
          <w:p w14:paraId="2677D27C" w14:textId="77777777" w:rsidR="00092EA4" w:rsidRPr="00CE5740" w:rsidRDefault="00092EA4" w:rsidP="00B970BE">
            <w:pPr>
              <w:keepNext/>
              <w:suppressAutoHyphens/>
              <w:rPr>
                <w:sz w:val="20"/>
              </w:rPr>
            </w:pPr>
            <w:r w:rsidRPr="00CE5740">
              <w:rPr>
                <w:noProof/>
                <w:color w:val="000000"/>
                <w:sz w:val="20"/>
                <w:lang w:eastAsia="fr-FR"/>
              </w:rPr>
              <w:t>Bouffées vasomotrices</w:t>
            </w:r>
          </w:p>
        </w:tc>
        <w:tc>
          <w:tcPr>
            <w:tcW w:w="1276" w:type="dxa"/>
          </w:tcPr>
          <w:p w14:paraId="5DD2A45B" w14:textId="77777777" w:rsidR="00092EA4" w:rsidRPr="00CE5740" w:rsidRDefault="00092EA4" w:rsidP="00B970BE">
            <w:pPr>
              <w:keepNext/>
              <w:suppressAutoHyphens/>
              <w:jc w:val="center"/>
              <w:rPr>
                <w:sz w:val="20"/>
              </w:rPr>
            </w:pPr>
            <w:r w:rsidRPr="00CE5740">
              <w:rPr>
                <w:sz w:val="20"/>
              </w:rPr>
              <w:t>--</w:t>
            </w:r>
          </w:p>
        </w:tc>
        <w:tc>
          <w:tcPr>
            <w:tcW w:w="1417" w:type="dxa"/>
          </w:tcPr>
          <w:p w14:paraId="74F81192" w14:textId="77777777" w:rsidR="00092EA4" w:rsidRPr="00CE5740" w:rsidRDefault="00092EA4" w:rsidP="00B970BE">
            <w:pPr>
              <w:keepNext/>
              <w:suppressAutoHyphens/>
              <w:jc w:val="center"/>
              <w:rPr>
                <w:sz w:val="20"/>
              </w:rPr>
            </w:pPr>
            <w:r w:rsidRPr="00CE5740">
              <w:rPr>
                <w:noProof/>
                <w:color w:val="000000"/>
                <w:sz w:val="20"/>
                <w:lang w:eastAsia="fr-FR"/>
              </w:rPr>
              <w:t>Fréquent</w:t>
            </w:r>
          </w:p>
        </w:tc>
        <w:tc>
          <w:tcPr>
            <w:tcW w:w="1325" w:type="dxa"/>
          </w:tcPr>
          <w:p w14:paraId="6BC6F80F" w14:textId="77777777" w:rsidR="00092EA4" w:rsidRPr="00CE5740" w:rsidRDefault="00092EA4" w:rsidP="00B970BE">
            <w:pPr>
              <w:keepNext/>
              <w:suppressAutoHyphens/>
              <w:jc w:val="center"/>
              <w:rPr>
                <w:sz w:val="20"/>
              </w:rPr>
            </w:pPr>
            <w:r w:rsidRPr="00CE5740">
              <w:rPr>
                <w:sz w:val="20"/>
              </w:rPr>
              <w:t>--</w:t>
            </w:r>
          </w:p>
        </w:tc>
      </w:tr>
      <w:tr w:rsidR="00092EA4" w:rsidRPr="00CE5740" w14:paraId="25048C51" w14:textId="77777777" w:rsidTr="00B970BE">
        <w:trPr>
          <w:cantSplit/>
        </w:trPr>
        <w:tc>
          <w:tcPr>
            <w:tcW w:w="1555" w:type="dxa"/>
            <w:vMerge/>
          </w:tcPr>
          <w:p w14:paraId="3F7CF1DD" w14:textId="77777777" w:rsidR="00092EA4" w:rsidRPr="00CE5740" w:rsidRDefault="00092EA4" w:rsidP="00B970BE">
            <w:pPr>
              <w:keepNext/>
              <w:suppressAutoHyphens/>
              <w:rPr>
                <w:sz w:val="20"/>
              </w:rPr>
            </w:pPr>
          </w:p>
        </w:tc>
        <w:tc>
          <w:tcPr>
            <w:tcW w:w="3260" w:type="dxa"/>
          </w:tcPr>
          <w:p w14:paraId="3757808E" w14:textId="77777777" w:rsidR="00092EA4" w:rsidRPr="00CE5740" w:rsidRDefault="00092EA4" w:rsidP="00B970BE">
            <w:pPr>
              <w:keepNext/>
              <w:suppressAutoHyphens/>
              <w:rPr>
                <w:sz w:val="20"/>
              </w:rPr>
            </w:pPr>
            <w:r w:rsidRPr="00CE5740">
              <w:rPr>
                <w:noProof/>
                <w:color w:val="000000"/>
                <w:sz w:val="20"/>
                <w:lang w:eastAsia="fr-FR"/>
              </w:rPr>
              <w:t>Hypotension</w:t>
            </w:r>
          </w:p>
        </w:tc>
        <w:tc>
          <w:tcPr>
            <w:tcW w:w="1276" w:type="dxa"/>
          </w:tcPr>
          <w:p w14:paraId="32EB9630" w14:textId="77777777" w:rsidR="00092EA4" w:rsidRPr="00CE5740" w:rsidRDefault="00092EA4" w:rsidP="00B970BE">
            <w:pPr>
              <w:keepNext/>
              <w:suppressAutoHyphens/>
              <w:jc w:val="center"/>
              <w:rPr>
                <w:sz w:val="20"/>
              </w:rPr>
            </w:pPr>
            <w:r w:rsidRPr="00CE5740">
              <w:rPr>
                <w:noProof/>
                <w:color w:val="000000"/>
                <w:sz w:val="20"/>
                <w:lang w:eastAsia="fr-FR"/>
              </w:rPr>
              <w:t>Rare</w:t>
            </w:r>
          </w:p>
        </w:tc>
        <w:tc>
          <w:tcPr>
            <w:tcW w:w="1417" w:type="dxa"/>
          </w:tcPr>
          <w:p w14:paraId="12ED77AC" w14:textId="77777777" w:rsidR="00092EA4" w:rsidRPr="00CE5740" w:rsidRDefault="00092EA4" w:rsidP="00B970BE">
            <w:pPr>
              <w:keepNext/>
              <w:suppressAutoHyphens/>
              <w:jc w:val="center"/>
              <w:rPr>
                <w:sz w:val="20"/>
              </w:rPr>
            </w:pPr>
            <w:r w:rsidRPr="00CE5740">
              <w:rPr>
                <w:noProof/>
                <w:color w:val="000000"/>
                <w:sz w:val="20"/>
                <w:lang w:eastAsia="fr-FR"/>
              </w:rPr>
              <w:t>Peu fréquent</w:t>
            </w:r>
          </w:p>
        </w:tc>
        <w:tc>
          <w:tcPr>
            <w:tcW w:w="1325" w:type="dxa"/>
          </w:tcPr>
          <w:p w14:paraId="3B14B8DB" w14:textId="77777777" w:rsidR="00092EA4" w:rsidRPr="00CE5740" w:rsidRDefault="00092EA4" w:rsidP="00B970BE">
            <w:pPr>
              <w:keepNext/>
              <w:suppressAutoHyphens/>
              <w:jc w:val="center"/>
              <w:rPr>
                <w:sz w:val="20"/>
              </w:rPr>
            </w:pPr>
            <w:r w:rsidRPr="00CE5740">
              <w:rPr>
                <w:sz w:val="20"/>
              </w:rPr>
              <w:t>--</w:t>
            </w:r>
          </w:p>
        </w:tc>
      </w:tr>
      <w:tr w:rsidR="00092EA4" w:rsidRPr="00CE5740" w14:paraId="36AA0FAA" w14:textId="77777777" w:rsidTr="00B970BE">
        <w:trPr>
          <w:cantSplit/>
        </w:trPr>
        <w:tc>
          <w:tcPr>
            <w:tcW w:w="1555" w:type="dxa"/>
            <w:vMerge/>
          </w:tcPr>
          <w:p w14:paraId="3A87C256" w14:textId="77777777" w:rsidR="00092EA4" w:rsidRPr="00CE5740" w:rsidRDefault="00092EA4" w:rsidP="00B970BE">
            <w:pPr>
              <w:keepNext/>
              <w:suppressAutoHyphens/>
              <w:rPr>
                <w:sz w:val="20"/>
              </w:rPr>
            </w:pPr>
          </w:p>
        </w:tc>
        <w:tc>
          <w:tcPr>
            <w:tcW w:w="3260" w:type="dxa"/>
          </w:tcPr>
          <w:p w14:paraId="05373EF4" w14:textId="77777777" w:rsidR="00092EA4" w:rsidRPr="00CE5740" w:rsidRDefault="00092EA4" w:rsidP="00B970BE">
            <w:pPr>
              <w:keepNext/>
              <w:suppressAutoHyphens/>
              <w:rPr>
                <w:sz w:val="20"/>
              </w:rPr>
            </w:pPr>
            <w:r w:rsidRPr="00CE5740">
              <w:rPr>
                <w:noProof/>
                <w:color w:val="000000"/>
                <w:sz w:val="20"/>
                <w:lang w:eastAsia="fr-FR"/>
              </w:rPr>
              <w:t>Hypotension orthostatique</w:t>
            </w:r>
          </w:p>
        </w:tc>
        <w:tc>
          <w:tcPr>
            <w:tcW w:w="1276" w:type="dxa"/>
          </w:tcPr>
          <w:p w14:paraId="3376C4B9" w14:textId="77777777" w:rsidR="00092EA4" w:rsidRPr="00CE5740" w:rsidRDefault="00092EA4" w:rsidP="00B970BE">
            <w:pPr>
              <w:keepNext/>
              <w:suppressAutoHyphens/>
              <w:jc w:val="center"/>
              <w:rPr>
                <w:sz w:val="20"/>
              </w:rPr>
            </w:pPr>
            <w:r w:rsidRPr="00CE5740">
              <w:rPr>
                <w:noProof/>
                <w:color w:val="000000"/>
                <w:sz w:val="20"/>
                <w:lang w:eastAsia="fr-FR"/>
              </w:rPr>
              <w:t>Peu fréquent</w:t>
            </w:r>
          </w:p>
        </w:tc>
        <w:tc>
          <w:tcPr>
            <w:tcW w:w="1417" w:type="dxa"/>
          </w:tcPr>
          <w:p w14:paraId="6E65BBE1" w14:textId="77777777" w:rsidR="00092EA4" w:rsidRPr="00CE5740" w:rsidRDefault="00092EA4" w:rsidP="00B970BE">
            <w:pPr>
              <w:keepNext/>
              <w:suppressAutoHyphens/>
              <w:jc w:val="center"/>
              <w:rPr>
                <w:sz w:val="20"/>
              </w:rPr>
            </w:pPr>
            <w:r w:rsidRPr="00CE5740">
              <w:rPr>
                <w:sz w:val="20"/>
              </w:rPr>
              <w:t>--</w:t>
            </w:r>
          </w:p>
        </w:tc>
        <w:tc>
          <w:tcPr>
            <w:tcW w:w="1325" w:type="dxa"/>
          </w:tcPr>
          <w:p w14:paraId="4FE59C4D" w14:textId="77777777" w:rsidR="00092EA4" w:rsidRPr="00CE5740" w:rsidRDefault="00092EA4" w:rsidP="00B970BE">
            <w:pPr>
              <w:keepNext/>
              <w:suppressAutoHyphens/>
              <w:jc w:val="center"/>
              <w:rPr>
                <w:sz w:val="20"/>
              </w:rPr>
            </w:pPr>
            <w:r w:rsidRPr="00CE5740">
              <w:rPr>
                <w:sz w:val="20"/>
              </w:rPr>
              <w:t>--</w:t>
            </w:r>
          </w:p>
        </w:tc>
      </w:tr>
      <w:tr w:rsidR="00092EA4" w:rsidRPr="00CE5740" w14:paraId="302E1341" w14:textId="77777777" w:rsidTr="00B970BE">
        <w:trPr>
          <w:cantSplit/>
        </w:trPr>
        <w:tc>
          <w:tcPr>
            <w:tcW w:w="1555" w:type="dxa"/>
            <w:vMerge/>
          </w:tcPr>
          <w:p w14:paraId="3527B07E" w14:textId="77777777" w:rsidR="00092EA4" w:rsidRPr="00CE5740" w:rsidRDefault="00092EA4" w:rsidP="00B970BE">
            <w:pPr>
              <w:suppressAutoHyphens/>
              <w:rPr>
                <w:sz w:val="20"/>
              </w:rPr>
            </w:pPr>
          </w:p>
        </w:tc>
        <w:tc>
          <w:tcPr>
            <w:tcW w:w="3260" w:type="dxa"/>
          </w:tcPr>
          <w:p w14:paraId="4EAAB368" w14:textId="77777777" w:rsidR="00092EA4" w:rsidRPr="00CE5740" w:rsidRDefault="00092EA4" w:rsidP="00B970BE">
            <w:pPr>
              <w:suppressAutoHyphens/>
              <w:rPr>
                <w:sz w:val="20"/>
              </w:rPr>
            </w:pPr>
            <w:r w:rsidRPr="00CE5740">
              <w:rPr>
                <w:noProof/>
                <w:color w:val="000000"/>
                <w:sz w:val="20"/>
                <w:lang w:eastAsia="fr-FR"/>
              </w:rPr>
              <w:t>Vascularite</w:t>
            </w:r>
          </w:p>
        </w:tc>
        <w:tc>
          <w:tcPr>
            <w:tcW w:w="1276" w:type="dxa"/>
          </w:tcPr>
          <w:p w14:paraId="05B16A43" w14:textId="77777777" w:rsidR="00092EA4" w:rsidRPr="00CE5740" w:rsidRDefault="00092EA4" w:rsidP="00B970BE">
            <w:pPr>
              <w:suppressAutoHyphens/>
              <w:jc w:val="center"/>
              <w:rPr>
                <w:sz w:val="20"/>
              </w:rPr>
            </w:pPr>
            <w:r w:rsidRPr="00CE5740">
              <w:rPr>
                <w:sz w:val="20"/>
              </w:rPr>
              <w:t>--</w:t>
            </w:r>
          </w:p>
        </w:tc>
        <w:tc>
          <w:tcPr>
            <w:tcW w:w="1417" w:type="dxa"/>
          </w:tcPr>
          <w:p w14:paraId="024638C7" w14:textId="77777777" w:rsidR="00092EA4" w:rsidRPr="00CE5740" w:rsidRDefault="00092EA4" w:rsidP="00B970BE">
            <w:pPr>
              <w:suppressAutoHyphens/>
              <w:jc w:val="center"/>
              <w:rPr>
                <w:sz w:val="20"/>
              </w:rPr>
            </w:pPr>
            <w:r w:rsidRPr="00CE5740">
              <w:rPr>
                <w:noProof/>
                <w:color w:val="000000"/>
                <w:sz w:val="20"/>
                <w:lang w:eastAsia="fr-FR"/>
              </w:rPr>
              <w:t>Très rare</w:t>
            </w:r>
          </w:p>
        </w:tc>
        <w:tc>
          <w:tcPr>
            <w:tcW w:w="1325" w:type="dxa"/>
          </w:tcPr>
          <w:p w14:paraId="5AFCD2C1" w14:textId="77777777" w:rsidR="00092EA4" w:rsidRPr="00CE5740" w:rsidRDefault="00092EA4" w:rsidP="00B970BE">
            <w:pPr>
              <w:suppressAutoHyphens/>
              <w:jc w:val="center"/>
              <w:rPr>
                <w:sz w:val="20"/>
              </w:rPr>
            </w:pPr>
            <w:r w:rsidRPr="00CE5740">
              <w:rPr>
                <w:noProof/>
                <w:color w:val="000000"/>
                <w:sz w:val="20"/>
                <w:lang w:eastAsia="fr-FR"/>
              </w:rPr>
              <w:t>Fréquence indéterminée</w:t>
            </w:r>
          </w:p>
        </w:tc>
      </w:tr>
      <w:tr w:rsidR="00092EA4" w:rsidRPr="00CE5740" w14:paraId="01401A3A" w14:textId="77777777" w:rsidTr="00B970BE">
        <w:trPr>
          <w:cantSplit/>
        </w:trPr>
        <w:tc>
          <w:tcPr>
            <w:tcW w:w="1555" w:type="dxa"/>
            <w:vMerge w:val="restart"/>
          </w:tcPr>
          <w:p w14:paraId="72A5669F" w14:textId="77777777" w:rsidR="00092EA4" w:rsidRPr="00CE5740" w:rsidRDefault="00092EA4" w:rsidP="00B970BE">
            <w:pPr>
              <w:keepNext/>
              <w:suppressAutoHyphens/>
              <w:rPr>
                <w:sz w:val="20"/>
              </w:rPr>
            </w:pPr>
            <w:r w:rsidRPr="00CE5740">
              <w:rPr>
                <w:noProof/>
                <w:sz w:val="20"/>
              </w:rPr>
              <w:t>Affections respiratoires, thoraciques et médiastinales</w:t>
            </w:r>
          </w:p>
        </w:tc>
        <w:tc>
          <w:tcPr>
            <w:tcW w:w="3260" w:type="dxa"/>
          </w:tcPr>
          <w:p w14:paraId="4E5EE2F0" w14:textId="77777777" w:rsidR="00092EA4" w:rsidRPr="00CE5740" w:rsidRDefault="00092EA4" w:rsidP="00B970BE">
            <w:pPr>
              <w:keepNext/>
              <w:suppressAutoHyphens/>
              <w:rPr>
                <w:sz w:val="20"/>
              </w:rPr>
            </w:pPr>
            <w:r w:rsidRPr="00CE5740">
              <w:rPr>
                <w:noProof/>
                <w:color w:val="000000"/>
                <w:sz w:val="20"/>
                <w:lang w:eastAsia="fr-FR"/>
              </w:rPr>
              <w:t>Toux</w:t>
            </w:r>
          </w:p>
        </w:tc>
        <w:tc>
          <w:tcPr>
            <w:tcW w:w="1276" w:type="dxa"/>
          </w:tcPr>
          <w:p w14:paraId="2934F0B9" w14:textId="77777777" w:rsidR="00092EA4" w:rsidRPr="00CE5740" w:rsidRDefault="00092EA4" w:rsidP="00B970BE">
            <w:pPr>
              <w:keepNext/>
              <w:suppressAutoHyphens/>
              <w:jc w:val="center"/>
              <w:rPr>
                <w:sz w:val="20"/>
              </w:rPr>
            </w:pPr>
            <w:r w:rsidRPr="00CE5740">
              <w:rPr>
                <w:noProof/>
                <w:color w:val="000000"/>
                <w:sz w:val="20"/>
                <w:lang w:eastAsia="fr-FR"/>
              </w:rPr>
              <w:t>Peu fréquent</w:t>
            </w:r>
          </w:p>
        </w:tc>
        <w:tc>
          <w:tcPr>
            <w:tcW w:w="1417" w:type="dxa"/>
          </w:tcPr>
          <w:p w14:paraId="6F03B362" w14:textId="77777777" w:rsidR="00092EA4" w:rsidRPr="00CE5740" w:rsidRDefault="00092EA4" w:rsidP="00B970BE">
            <w:pPr>
              <w:keepNext/>
              <w:suppressAutoHyphens/>
              <w:jc w:val="center"/>
              <w:rPr>
                <w:sz w:val="20"/>
              </w:rPr>
            </w:pPr>
            <w:r w:rsidRPr="00CE5740">
              <w:rPr>
                <w:noProof/>
                <w:color w:val="000000"/>
                <w:sz w:val="20"/>
                <w:lang w:eastAsia="fr-FR"/>
              </w:rPr>
              <w:t>Très rare</w:t>
            </w:r>
          </w:p>
        </w:tc>
        <w:tc>
          <w:tcPr>
            <w:tcW w:w="1325" w:type="dxa"/>
          </w:tcPr>
          <w:p w14:paraId="7C05B00F" w14:textId="77777777" w:rsidR="00092EA4" w:rsidRPr="00CE5740" w:rsidRDefault="00092EA4" w:rsidP="00B970BE">
            <w:pPr>
              <w:keepNext/>
              <w:suppressAutoHyphens/>
              <w:jc w:val="center"/>
              <w:rPr>
                <w:sz w:val="20"/>
              </w:rPr>
            </w:pPr>
            <w:r w:rsidRPr="00CE5740">
              <w:rPr>
                <w:noProof/>
                <w:color w:val="000000"/>
                <w:sz w:val="20"/>
                <w:lang w:eastAsia="fr-FR"/>
              </w:rPr>
              <w:t>Peu fréquent</w:t>
            </w:r>
          </w:p>
        </w:tc>
      </w:tr>
      <w:tr w:rsidR="00092EA4" w:rsidRPr="00CE5740" w14:paraId="002F425C" w14:textId="77777777" w:rsidTr="00B970BE">
        <w:trPr>
          <w:cantSplit/>
        </w:trPr>
        <w:tc>
          <w:tcPr>
            <w:tcW w:w="1555" w:type="dxa"/>
            <w:vMerge/>
          </w:tcPr>
          <w:p w14:paraId="133AD068" w14:textId="77777777" w:rsidR="00092EA4" w:rsidRPr="00CE5740" w:rsidRDefault="00092EA4" w:rsidP="00B970BE">
            <w:pPr>
              <w:keepNext/>
              <w:suppressAutoHyphens/>
              <w:rPr>
                <w:sz w:val="20"/>
              </w:rPr>
            </w:pPr>
          </w:p>
        </w:tc>
        <w:tc>
          <w:tcPr>
            <w:tcW w:w="3260" w:type="dxa"/>
          </w:tcPr>
          <w:p w14:paraId="5259D523" w14:textId="77777777" w:rsidR="00092EA4" w:rsidRPr="00CE5740" w:rsidRDefault="00092EA4" w:rsidP="00B970BE">
            <w:pPr>
              <w:keepNext/>
              <w:suppressAutoHyphens/>
              <w:rPr>
                <w:sz w:val="20"/>
              </w:rPr>
            </w:pPr>
            <w:r w:rsidRPr="00CE5740">
              <w:rPr>
                <w:noProof/>
                <w:color w:val="000000"/>
                <w:sz w:val="20"/>
                <w:lang w:eastAsia="fr-FR"/>
              </w:rPr>
              <w:t>Dyspnée</w:t>
            </w:r>
          </w:p>
        </w:tc>
        <w:tc>
          <w:tcPr>
            <w:tcW w:w="1276" w:type="dxa"/>
          </w:tcPr>
          <w:p w14:paraId="5B527D43" w14:textId="77777777" w:rsidR="00092EA4" w:rsidRPr="00CE5740" w:rsidRDefault="00092EA4" w:rsidP="00B970BE">
            <w:pPr>
              <w:keepNext/>
              <w:suppressAutoHyphens/>
              <w:jc w:val="center"/>
              <w:rPr>
                <w:sz w:val="20"/>
              </w:rPr>
            </w:pPr>
            <w:r w:rsidRPr="00CE5740">
              <w:rPr>
                <w:sz w:val="20"/>
              </w:rPr>
              <w:t>--</w:t>
            </w:r>
          </w:p>
        </w:tc>
        <w:tc>
          <w:tcPr>
            <w:tcW w:w="1417" w:type="dxa"/>
          </w:tcPr>
          <w:p w14:paraId="069C57E6" w14:textId="77777777" w:rsidR="00092EA4" w:rsidRPr="00CE5740" w:rsidRDefault="00092EA4" w:rsidP="00B970BE">
            <w:pPr>
              <w:keepNext/>
              <w:suppressAutoHyphens/>
              <w:jc w:val="center"/>
              <w:rPr>
                <w:sz w:val="20"/>
              </w:rPr>
            </w:pPr>
            <w:r w:rsidRPr="00CE5740">
              <w:rPr>
                <w:noProof/>
                <w:color w:val="000000"/>
                <w:sz w:val="20"/>
                <w:lang w:eastAsia="fr-FR"/>
              </w:rPr>
              <w:t>Peu fréquent</w:t>
            </w:r>
          </w:p>
        </w:tc>
        <w:tc>
          <w:tcPr>
            <w:tcW w:w="1325" w:type="dxa"/>
          </w:tcPr>
          <w:p w14:paraId="36E4BCE4" w14:textId="77777777" w:rsidR="00092EA4" w:rsidRPr="00CE5740" w:rsidRDefault="00092EA4" w:rsidP="00B970BE">
            <w:pPr>
              <w:keepNext/>
              <w:suppressAutoHyphens/>
              <w:jc w:val="center"/>
              <w:rPr>
                <w:sz w:val="20"/>
              </w:rPr>
            </w:pPr>
            <w:r w:rsidRPr="00CE5740">
              <w:rPr>
                <w:sz w:val="20"/>
              </w:rPr>
              <w:t>--</w:t>
            </w:r>
          </w:p>
        </w:tc>
      </w:tr>
      <w:tr w:rsidR="00092EA4" w:rsidRPr="00CE5740" w14:paraId="7394A25F" w14:textId="77777777" w:rsidTr="00B970BE">
        <w:trPr>
          <w:cantSplit/>
        </w:trPr>
        <w:tc>
          <w:tcPr>
            <w:tcW w:w="1555" w:type="dxa"/>
            <w:vMerge/>
          </w:tcPr>
          <w:p w14:paraId="30117A7F" w14:textId="77777777" w:rsidR="00092EA4" w:rsidRPr="00CE5740" w:rsidRDefault="00092EA4" w:rsidP="00B970BE">
            <w:pPr>
              <w:keepNext/>
              <w:suppressAutoHyphens/>
              <w:rPr>
                <w:sz w:val="20"/>
              </w:rPr>
            </w:pPr>
          </w:p>
        </w:tc>
        <w:tc>
          <w:tcPr>
            <w:tcW w:w="3260" w:type="dxa"/>
          </w:tcPr>
          <w:p w14:paraId="29952106" w14:textId="77777777" w:rsidR="00092EA4" w:rsidRPr="00CE5740" w:rsidRDefault="00092EA4" w:rsidP="00B970BE">
            <w:pPr>
              <w:keepNext/>
              <w:suppressAutoHyphens/>
              <w:rPr>
                <w:sz w:val="20"/>
              </w:rPr>
            </w:pPr>
            <w:r w:rsidRPr="00CE5740">
              <w:rPr>
                <w:color w:val="000000"/>
                <w:sz w:val="20"/>
              </w:rPr>
              <w:t>Douleur pharyngolaryngée</w:t>
            </w:r>
          </w:p>
        </w:tc>
        <w:tc>
          <w:tcPr>
            <w:tcW w:w="1276" w:type="dxa"/>
          </w:tcPr>
          <w:p w14:paraId="59209E99" w14:textId="77777777" w:rsidR="00092EA4" w:rsidRPr="00CE5740" w:rsidRDefault="00092EA4" w:rsidP="00B970BE">
            <w:pPr>
              <w:keepNext/>
              <w:suppressAutoHyphens/>
              <w:jc w:val="center"/>
              <w:rPr>
                <w:sz w:val="20"/>
              </w:rPr>
            </w:pPr>
            <w:r w:rsidRPr="00CE5740">
              <w:rPr>
                <w:noProof/>
                <w:color w:val="000000"/>
                <w:sz w:val="20"/>
                <w:lang w:eastAsia="fr-FR"/>
              </w:rPr>
              <w:t>Peu fréquent</w:t>
            </w:r>
          </w:p>
        </w:tc>
        <w:tc>
          <w:tcPr>
            <w:tcW w:w="1417" w:type="dxa"/>
          </w:tcPr>
          <w:p w14:paraId="53712EFE" w14:textId="77777777" w:rsidR="00092EA4" w:rsidRPr="00CE5740" w:rsidRDefault="00092EA4" w:rsidP="00B970BE">
            <w:pPr>
              <w:keepNext/>
              <w:suppressAutoHyphens/>
              <w:jc w:val="center"/>
              <w:rPr>
                <w:sz w:val="20"/>
              </w:rPr>
            </w:pPr>
            <w:r w:rsidRPr="00CE5740">
              <w:rPr>
                <w:sz w:val="20"/>
              </w:rPr>
              <w:t>--</w:t>
            </w:r>
          </w:p>
        </w:tc>
        <w:tc>
          <w:tcPr>
            <w:tcW w:w="1325" w:type="dxa"/>
          </w:tcPr>
          <w:p w14:paraId="3824B731" w14:textId="77777777" w:rsidR="00092EA4" w:rsidRPr="00CE5740" w:rsidRDefault="00092EA4" w:rsidP="00B970BE">
            <w:pPr>
              <w:keepNext/>
              <w:suppressAutoHyphens/>
              <w:jc w:val="center"/>
              <w:rPr>
                <w:sz w:val="20"/>
              </w:rPr>
            </w:pPr>
            <w:r w:rsidRPr="00CE5740">
              <w:rPr>
                <w:sz w:val="20"/>
              </w:rPr>
              <w:t>--</w:t>
            </w:r>
          </w:p>
        </w:tc>
      </w:tr>
      <w:tr w:rsidR="00092EA4" w:rsidRPr="00CE5740" w14:paraId="4B5A066A" w14:textId="77777777" w:rsidTr="00B970BE">
        <w:trPr>
          <w:cantSplit/>
        </w:trPr>
        <w:tc>
          <w:tcPr>
            <w:tcW w:w="1555" w:type="dxa"/>
            <w:vMerge/>
          </w:tcPr>
          <w:p w14:paraId="282612F8" w14:textId="77777777" w:rsidR="00092EA4" w:rsidRPr="00CE5740" w:rsidRDefault="00092EA4" w:rsidP="00B970BE">
            <w:pPr>
              <w:suppressAutoHyphens/>
              <w:rPr>
                <w:sz w:val="20"/>
              </w:rPr>
            </w:pPr>
          </w:p>
        </w:tc>
        <w:tc>
          <w:tcPr>
            <w:tcW w:w="3260" w:type="dxa"/>
          </w:tcPr>
          <w:p w14:paraId="57B282B1" w14:textId="77777777" w:rsidR="00092EA4" w:rsidRPr="00CE5740" w:rsidRDefault="00092EA4" w:rsidP="00B970BE">
            <w:pPr>
              <w:suppressAutoHyphens/>
              <w:rPr>
                <w:sz w:val="20"/>
              </w:rPr>
            </w:pPr>
            <w:r w:rsidRPr="00CE5740">
              <w:rPr>
                <w:noProof/>
                <w:color w:val="000000"/>
                <w:sz w:val="20"/>
                <w:lang w:eastAsia="fr-FR"/>
              </w:rPr>
              <w:t>Rhinite</w:t>
            </w:r>
          </w:p>
        </w:tc>
        <w:tc>
          <w:tcPr>
            <w:tcW w:w="1276" w:type="dxa"/>
          </w:tcPr>
          <w:p w14:paraId="764CAEE4" w14:textId="77777777" w:rsidR="00092EA4" w:rsidRPr="00CE5740" w:rsidRDefault="00092EA4" w:rsidP="00B970BE">
            <w:pPr>
              <w:suppressAutoHyphens/>
              <w:jc w:val="center"/>
              <w:rPr>
                <w:sz w:val="20"/>
              </w:rPr>
            </w:pPr>
            <w:r w:rsidRPr="00CE5740">
              <w:rPr>
                <w:sz w:val="20"/>
              </w:rPr>
              <w:t>--</w:t>
            </w:r>
          </w:p>
        </w:tc>
        <w:tc>
          <w:tcPr>
            <w:tcW w:w="1417" w:type="dxa"/>
          </w:tcPr>
          <w:p w14:paraId="76DE64EC" w14:textId="77777777" w:rsidR="00092EA4" w:rsidRPr="00CE5740" w:rsidRDefault="00092EA4" w:rsidP="00B970BE">
            <w:pPr>
              <w:suppressAutoHyphens/>
              <w:jc w:val="center"/>
              <w:rPr>
                <w:sz w:val="20"/>
              </w:rPr>
            </w:pPr>
            <w:r w:rsidRPr="00CE5740">
              <w:rPr>
                <w:noProof/>
                <w:color w:val="000000"/>
                <w:sz w:val="20"/>
                <w:lang w:eastAsia="fr-FR"/>
              </w:rPr>
              <w:t>Peu fréquent</w:t>
            </w:r>
          </w:p>
        </w:tc>
        <w:tc>
          <w:tcPr>
            <w:tcW w:w="1325" w:type="dxa"/>
          </w:tcPr>
          <w:p w14:paraId="4CD2BAED" w14:textId="77777777" w:rsidR="00092EA4" w:rsidRPr="00CE5740" w:rsidRDefault="00092EA4" w:rsidP="00B970BE">
            <w:pPr>
              <w:suppressAutoHyphens/>
              <w:jc w:val="center"/>
              <w:rPr>
                <w:sz w:val="20"/>
              </w:rPr>
            </w:pPr>
            <w:r w:rsidRPr="00CE5740">
              <w:rPr>
                <w:sz w:val="20"/>
              </w:rPr>
              <w:t>--</w:t>
            </w:r>
          </w:p>
        </w:tc>
      </w:tr>
      <w:tr w:rsidR="00092EA4" w:rsidRPr="00CE5740" w14:paraId="3E9284E4" w14:textId="77777777" w:rsidTr="00B970BE">
        <w:trPr>
          <w:cantSplit/>
        </w:trPr>
        <w:tc>
          <w:tcPr>
            <w:tcW w:w="1555" w:type="dxa"/>
            <w:vMerge w:val="restart"/>
          </w:tcPr>
          <w:p w14:paraId="57B4F50F" w14:textId="77777777" w:rsidR="00092EA4" w:rsidRPr="00CE5740" w:rsidRDefault="00092EA4" w:rsidP="00B970BE">
            <w:pPr>
              <w:keepNext/>
              <w:suppressAutoHyphens/>
              <w:rPr>
                <w:sz w:val="20"/>
              </w:rPr>
            </w:pPr>
            <w:r w:rsidRPr="00CE5740">
              <w:rPr>
                <w:noProof/>
                <w:sz w:val="20"/>
              </w:rPr>
              <w:lastRenderedPageBreak/>
              <w:t>Affections gastro-intestinales</w:t>
            </w:r>
          </w:p>
        </w:tc>
        <w:tc>
          <w:tcPr>
            <w:tcW w:w="3260" w:type="dxa"/>
          </w:tcPr>
          <w:p w14:paraId="542A3782" w14:textId="77777777" w:rsidR="00092EA4" w:rsidRPr="00CE5740" w:rsidRDefault="00092EA4" w:rsidP="00B970BE">
            <w:pPr>
              <w:keepNext/>
              <w:suppressAutoHyphens/>
              <w:rPr>
                <w:sz w:val="20"/>
              </w:rPr>
            </w:pPr>
            <w:r w:rsidRPr="00CE5740">
              <w:rPr>
                <w:noProof/>
                <w:color w:val="000000"/>
                <w:sz w:val="20"/>
                <w:lang w:eastAsia="fr-FR"/>
              </w:rPr>
              <w:t>Gêne abdominale, douleurs abdominales hautes</w:t>
            </w:r>
          </w:p>
        </w:tc>
        <w:tc>
          <w:tcPr>
            <w:tcW w:w="1276" w:type="dxa"/>
          </w:tcPr>
          <w:p w14:paraId="72A0681D" w14:textId="77777777" w:rsidR="00092EA4" w:rsidRPr="00CE5740" w:rsidRDefault="00092EA4" w:rsidP="00B970BE">
            <w:pPr>
              <w:keepNext/>
              <w:suppressAutoHyphens/>
              <w:jc w:val="center"/>
              <w:rPr>
                <w:sz w:val="20"/>
              </w:rPr>
            </w:pPr>
            <w:r w:rsidRPr="00CE5740">
              <w:rPr>
                <w:noProof/>
                <w:color w:val="000000"/>
                <w:sz w:val="20"/>
                <w:lang w:eastAsia="fr-FR"/>
              </w:rPr>
              <w:t>Peu fréquent</w:t>
            </w:r>
          </w:p>
        </w:tc>
        <w:tc>
          <w:tcPr>
            <w:tcW w:w="1417" w:type="dxa"/>
          </w:tcPr>
          <w:p w14:paraId="0EC72456" w14:textId="77777777" w:rsidR="00092EA4" w:rsidRPr="00CE5740" w:rsidRDefault="00092EA4" w:rsidP="00B970BE">
            <w:pPr>
              <w:keepNext/>
              <w:suppressAutoHyphens/>
              <w:jc w:val="center"/>
              <w:rPr>
                <w:sz w:val="20"/>
              </w:rPr>
            </w:pPr>
            <w:r w:rsidRPr="00CE5740">
              <w:rPr>
                <w:noProof/>
                <w:color w:val="000000"/>
                <w:sz w:val="20"/>
                <w:lang w:eastAsia="fr-FR"/>
              </w:rPr>
              <w:t>Fréquent</w:t>
            </w:r>
          </w:p>
        </w:tc>
        <w:tc>
          <w:tcPr>
            <w:tcW w:w="1325" w:type="dxa"/>
          </w:tcPr>
          <w:p w14:paraId="08C9BE34" w14:textId="77777777" w:rsidR="00092EA4" w:rsidRPr="00CE5740" w:rsidRDefault="00092EA4" w:rsidP="00B970BE">
            <w:pPr>
              <w:keepNext/>
              <w:suppressAutoHyphens/>
              <w:jc w:val="center"/>
              <w:rPr>
                <w:sz w:val="20"/>
              </w:rPr>
            </w:pPr>
            <w:r w:rsidRPr="00CE5740">
              <w:rPr>
                <w:noProof/>
                <w:color w:val="000000"/>
                <w:sz w:val="20"/>
                <w:lang w:eastAsia="fr-FR"/>
              </w:rPr>
              <w:t>Peu fréquent</w:t>
            </w:r>
          </w:p>
        </w:tc>
      </w:tr>
      <w:tr w:rsidR="00092EA4" w:rsidRPr="00CE5740" w14:paraId="5E159681" w14:textId="77777777" w:rsidTr="00B970BE">
        <w:trPr>
          <w:cantSplit/>
        </w:trPr>
        <w:tc>
          <w:tcPr>
            <w:tcW w:w="1555" w:type="dxa"/>
            <w:vMerge/>
          </w:tcPr>
          <w:p w14:paraId="1600FAEB" w14:textId="77777777" w:rsidR="00092EA4" w:rsidRPr="00CE5740" w:rsidRDefault="00092EA4" w:rsidP="00B970BE">
            <w:pPr>
              <w:keepNext/>
              <w:suppressAutoHyphens/>
              <w:rPr>
                <w:sz w:val="20"/>
              </w:rPr>
            </w:pPr>
          </w:p>
        </w:tc>
        <w:tc>
          <w:tcPr>
            <w:tcW w:w="3260" w:type="dxa"/>
          </w:tcPr>
          <w:p w14:paraId="3EA6C5EA" w14:textId="77777777" w:rsidR="00092EA4" w:rsidRPr="00CE5740" w:rsidRDefault="00092EA4" w:rsidP="00B970BE">
            <w:pPr>
              <w:keepNext/>
              <w:suppressAutoHyphens/>
              <w:rPr>
                <w:sz w:val="20"/>
              </w:rPr>
            </w:pPr>
            <w:r w:rsidRPr="00CE5740">
              <w:rPr>
                <w:noProof/>
                <w:color w:val="000000"/>
                <w:sz w:val="20"/>
                <w:lang w:eastAsia="fr-FR"/>
              </w:rPr>
              <w:t>Modifications du transit intestinal</w:t>
            </w:r>
          </w:p>
        </w:tc>
        <w:tc>
          <w:tcPr>
            <w:tcW w:w="1276" w:type="dxa"/>
          </w:tcPr>
          <w:p w14:paraId="1F0372DC" w14:textId="77777777" w:rsidR="00092EA4" w:rsidRPr="00CE5740" w:rsidRDefault="00092EA4" w:rsidP="00B970BE">
            <w:pPr>
              <w:keepNext/>
              <w:suppressAutoHyphens/>
              <w:jc w:val="center"/>
              <w:rPr>
                <w:sz w:val="20"/>
              </w:rPr>
            </w:pPr>
            <w:r w:rsidRPr="00CE5740">
              <w:rPr>
                <w:sz w:val="20"/>
              </w:rPr>
              <w:t>--</w:t>
            </w:r>
          </w:p>
        </w:tc>
        <w:tc>
          <w:tcPr>
            <w:tcW w:w="1417" w:type="dxa"/>
          </w:tcPr>
          <w:p w14:paraId="625A1505" w14:textId="77777777" w:rsidR="00092EA4" w:rsidRPr="00CE5740" w:rsidRDefault="00092EA4" w:rsidP="00B970BE">
            <w:pPr>
              <w:keepNext/>
              <w:suppressAutoHyphens/>
              <w:jc w:val="center"/>
              <w:rPr>
                <w:sz w:val="20"/>
              </w:rPr>
            </w:pPr>
            <w:r w:rsidRPr="00CE5740">
              <w:rPr>
                <w:noProof/>
                <w:color w:val="000000"/>
                <w:sz w:val="20"/>
                <w:lang w:eastAsia="fr-FR"/>
              </w:rPr>
              <w:t>Peu fréquent</w:t>
            </w:r>
          </w:p>
        </w:tc>
        <w:tc>
          <w:tcPr>
            <w:tcW w:w="1325" w:type="dxa"/>
          </w:tcPr>
          <w:p w14:paraId="34E55C60" w14:textId="77777777" w:rsidR="00092EA4" w:rsidRPr="00CE5740" w:rsidRDefault="00092EA4" w:rsidP="00B970BE">
            <w:pPr>
              <w:keepNext/>
              <w:suppressAutoHyphens/>
              <w:jc w:val="center"/>
              <w:rPr>
                <w:sz w:val="20"/>
              </w:rPr>
            </w:pPr>
            <w:r w:rsidRPr="00CE5740">
              <w:rPr>
                <w:sz w:val="20"/>
              </w:rPr>
              <w:t>--</w:t>
            </w:r>
          </w:p>
        </w:tc>
      </w:tr>
      <w:tr w:rsidR="00092EA4" w:rsidRPr="00CE5740" w14:paraId="1044D708" w14:textId="77777777" w:rsidTr="00B970BE">
        <w:trPr>
          <w:cantSplit/>
        </w:trPr>
        <w:tc>
          <w:tcPr>
            <w:tcW w:w="1555" w:type="dxa"/>
            <w:vMerge/>
          </w:tcPr>
          <w:p w14:paraId="7D3BC593" w14:textId="77777777" w:rsidR="00092EA4" w:rsidRPr="00CE5740" w:rsidRDefault="00092EA4" w:rsidP="00B970BE">
            <w:pPr>
              <w:keepNext/>
              <w:suppressAutoHyphens/>
              <w:rPr>
                <w:sz w:val="20"/>
              </w:rPr>
            </w:pPr>
          </w:p>
        </w:tc>
        <w:tc>
          <w:tcPr>
            <w:tcW w:w="3260" w:type="dxa"/>
          </w:tcPr>
          <w:p w14:paraId="79179C20" w14:textId="77777777" w:rsidR="00092EA4" w:rsidRPr="00CE5740" w:rsidRDefault="00092EA4" w:rsidP="00B970BE">
            <w:pPr>
              <w:keepNext/>
              <w:suppressAutoHyphens/>
              <w:rPr>
                <w:sz w:val="20"/>
              </w:rPr>
            </w:pPr>
            <w:r w:rsidRPr="00CE5740">
              <w:rPr>
                <w:noProof/>
                <w:color w:val="000000"/>
                <w:sz w:val="20"/>
                <w:lang w:eastAsia="fr-FR"/>
              </w:rPr>
              <w:t>Constipation</w:t>
            </w:r>
          </w:p>
        </w:tc>
        <w:tc>
          <w:tcPr>
            <w:tcW w:w="1276" w:type="dxa"/>
          </w:tcPr>
          <w:p w14:paraId="19CD5E0E" w14:textId="77777777" w:rsidR="00092EA4" w:rsidRPr="00CE5740" w:rsidRDefault="00092EA4" w:rsidP="00B970BE">
            <w:pPr>
              <w:keepNext/>
              <w:suppressAutoHyphens/>
              <w:jc w:val="center"/>
              <w:rPr>
                <w:sz w:val="20"/>
              </w:rPr>
            </w:pPr>
            <w:r w:rsidRPr="00CE5740">
              <w:rPr>
                <w:noProof/>
                <w:color w:val="000000"/>
                <w:sz w:val="20"/>
                <w:lang w:eastAsia="fr-FR"/>
              </w:rPr>
              <w:t>Peu fréquent</w:t>
            </w:r>
          </w:p>
        </w:tc>
        <w:tc>
          <w:tcPr>
            <w:tcW w:w="1417" w:type="dxa"/>
          </w:tcPr>
          <w:p w14:paraId="769DFE3F" w14:textId="77777777" w:rsidR="00092EA4" w:rsidRPr="00CE5740" w:rsidRDefault="00092EA4" w:rsidP="00B970BE">
            <w:pPr>
              <w:keepNext/>
              <w:suppressAutoHyphens/>
              <w:jc w:val="center"/>
              <w:rPr>
                <w:sz w:val="20"/>
              </w:rPr>
            </w:pPr>
            <w:r w:rsidRPr="00CE5740">
              <w:rPr>
                <w:sz w:val="20"/>
              </w:rPr>
              <w:t>--</w:t>
            </w:r>
          </w:p>
        </w:tc>
        <w:tc>
          <w:tcPr>
            <w:tcW w:w="1325" w:type="dxa"/>
          </w:tcPr>
          <w:p w14:paraId="262FBBD0" w14:textId="77777777" w:rsidR="00092EA4" w:rsidRPr="00CE5740" w:rsidRDefault="00092EA4" w:rsidP="00B970BE">
            <w:pPr>
              <w:keepNext/>
              <w:suppressAutoHyphens/>
              <w:jc w:val="center"/>
              <w:rPr>
                <w:sz w:val="20"/>
              </w:rPr>
            </w:pPr>
            <w:r w:rsidRPr="00CE5740">
              <w:rPr>
                <w:sz w:val="20"/>
              </w:rPr>
              <w:t>--</w:t>
            </w:r>
          </w:p>
        </w:tc>
      </w:tr>
      <w:tr w:rsidR="00092EA4" w:rsidRPr="00CE5740" w14:paraId="5EDF59C1" w14:textId="77777777" w:rsidTr="00B970BE">
        <w:trPr>
          <w:cantSplit/>
        </w:trPr>
        <w:tc>
          <w:tcPr>
            <w:tcW w:w="1555" w:type="dxa"/>
            <w:vMerge/>
          </w:tcPr>
          <w:p w14:paraId="3BFA17C9" w14:textId="77777777" w:rsidR="00092EA4" w:rsidRPr="00CE5740" w:rsidRDefault="00092EA4" w:rsidP="00B970BE">
            <w:pPr>
              <w:keepNext/>
              <w:suppressAutoHyphens/>
              <w:rPr>
                <w:sz w:val="20"/>
              </w:rPr>
            </w:pPr>
          </w:p>
        </w:tc>
        <w:tc>
          <w:tcPr>
            <w:tcW w:w="3260" w:type="dxa"/>
          </w:tcPr>
          <w:p w14:paraId="046F579C" w14:textId="77777777" w:rsidR="00092EA4" w:rsidRPr="00CE5740" w:rsidRDefault="00092EA4" w:rsidP="00B970BE">
            <w:pPr>
              <w:keepNext/>
              <w:suppressAutoHyphens/>
              <w:rPr>
                <w:sz w:val="20"/>
              </w:rPr>
            </w:pPr>
            <w:r w:rsidRPr="00CE5740">
              <w:rPr>
                <w:noProof/>
                <w:color w:val="000000"/>
                <w:sz w:val="20"/>
                <w:lang w:eastAsia="fr-FR"/>
              </w:rPr>
              <w:t>Diarrhées</w:t>
            </w:r>
          </w:p>
        </w:tc>
        <w:tc>
          <w:tcPr>
            <w:tcW w:w="1276" w:type="dxa"/>
          </w:tcPr>
          <w:p w14:paraId="3E80AA21" w14:textId="77777777" w:rsidR="00092EA4" w:rsidRPr="00CE5740" w:rsidRDefault="00092EA4" w:rsidP="00B970BE">
            <w:pPr>
              <w:keepNext/>
              <w:suppressAutoHyphens/>
              <w:jc w:val="center"/>
              <w:rPr>
                <w:sz w:val="20"/>
              </w:rPr>
            </w:pPr>
            <w:r w:rsidRPr="00CE5740">
              <w:rPr>
                <w:noProof/>
                <w:color w:val="000000"/>
                <w:sz w:val="20"/>
                <w:lang w:eastAsia="fr-FR"/>
              </w:rPr>
              <w:t>Peu fréquent</w:t>
            </w:r>
          </w:p>
        </w:tc>
        <w:tc>
          <w:tcPr>
            <w:tcW w:w="1417" w:type="dxa"/>
          </w:tcPr>
          <w:p w14:paraId="690B7F24" w14:textId="77777777" w:rsidR="00092EA4" w:rsidRPr="00CE5740" w:rsidRDefault="00092EA4" w:rsidP="00B970BE">
            <w:pPr>
              <w:keepNext/>
              <w:suppressAutoHyphens/>
              <w:jc w:val="center"/>
              <w:rPr>
                <w:sz w:val="20"/>
              </w:rPr>
            </w:pPr>
            <w:r w:rsidRPr="00CE5740">
              <w:rPr>
                <w:noProof/>
                <w:color w:val="000000"/>
                <w:sz w:val="20"/>
                <w:lang w:eastAsia="fr-FR"/>
              </w:rPr>
              <w:t>Peu fréquent</w:t>
            </w:r>
          </w:p>
        </w:tc>
        <w:tc>
          <w:tcPr>
            <w:tcW w:w="1325" w:type="dxa"/>
          </w:tcPr>
          <w:p w14:paraId="79196908" w14:textId="77777777" w:rsidR="00092EA4" w:rsidRPr="00CE5740" w:rsidRDefault="00092EA4" w:rsidP="00B970BE">
            <w:pPr>
              <w:keepNext/>
              <w:suppressAutoHyphens/>
              <w:jc w:val="center"/>
              <w:rPr>
                <w:sz w:val="20"/>
              </w:rPr>
            </w:pPr>
            <w:r w:rsidRPr="00CE5740">
              <w:rPr>
                <w:sz w:val="20"/>
              </w:rPr>
              <w:t>--</w:t>
            </w:r>
          </w:p>
        </w:tc>
      </w:tr>
      <w:tr w:rsidR="00092EA4" w:rsidRPr="00CE5740" w14:paraId="483A932D" w14:textId="77777777" w:rsidTr="00B970BE">
        <w:trPr>
          <w:cantSplit/>
        </w:trPr>
        <w:tc>
          <w:tcPr>
            <w:tcW w:w="1555" w:type="dxa"/>
            <w:vMerge/>
          </w:tcPr>
          <w:p w14:paraId="39833913" w14:textId="77777777" w:rsidR="00092EA4" w:rsidRPr="00CE5740" w:rsidRDefault="00092EA4" w:rsidP="00B970BE">
            <w:pPr>
              <w:keepNext/>
              <w:suppressAutoHyphens/>
              <w:rPr>
                <w:sz w:val="20"/>
              </w:rPr>
            </w:pPr>
          </w:p>
        </w:tc>
        <w:tc>
          <w:tcPr>
            <w:tcW w:w="3260" w:type="dxa"/>
          </w:tcPr>
          <w:p w14:paraId="7A316052" w14:textId="77777777" w:rsidR="00092EA4" w:rsidRPr="00CE5740" w:rsidRDefault="00092EA4" w:rsidP="00B970BE">
            <w:pPr>
              <w:keepNext/>
              <w:suppressAutoHyphens/>
              <w:rPr>
                <w:sz w:val="20"/>
              </w:rPr>
            </w:pPr>
            <w:r w:rsidRPr="00CE5740">
              <w:rPr>
                <w:noProof/>
                <w:color w:val="000000"/>
                <w:sz w:val="20"/>
                <w:lang w:eastAsia="fr-FR"/>
              </w:rPr>
              <w:t>Sécheresse buccale</w:t>
            </w:r>
          </w:p>
        </w:tc>
        <w:tc>
          <w:tcPr>
            <w:tcW w:w="1276" w:type="dxa"/>
          </w:tcPr>
          <w:p w14:paraId="5349227F" w14:textId="77777777" w:rsidR="00092EA4" w:rsidRPr="00CE5740" w:rsidRDefault="00092EA4" w:rsidP="00B970BE">
            <w:pPr>
              <w:keepNext/>
              <w:suppressAutoHyphens/>
              <w:jc w:val="center"/>
              <w:rPr>
                <w:sz w:val="20"/>
              </w:rPr>
            </w:pPr>
            <w:r w:rsidRPr="00CE5740">
              <w:rPr>
                <w:noProof/>
                <w:color w:val="000000"/>
                <w:sz w:val="20"/>
                <w:lang w:eastAsia="fr-FR"/>
              </w:rPr>
              <w:t>Peu fréquent</w:t>
            </w:r>
          </w:p>
        </w:tc>
        <w:tc>
          <w:tcPr>
            <w:tcW w:w="1417" w:type="dxa"/>
          </w:tcPr>
          <w:p w14:paraId="37BD53F4" w14:textId="77777777" w:rsidR="00092EA4" w:rsidRPr="00CE5740" w:rsidRDefault="00092EA4" w:rsidP="00B970BE">
            <w:pPr>
              <w:keepNext/>
              <w:suppressAutoHyphens/>
              <w:jc w:val="center"/>
              <w:rPr>
                <w:sz w:val="20"/>
              </w:rPr>
            </w:pPr>
            <w:r w:rsidRPr="00CE5740">
              <w:rPr>
                <w:noProof/>
                <w:color w:val="000000"/>
                <w:sz w:val="20"/>
                <w:lang w:eastAsia="fr-FR"/>
              </w:rPr>
              <w:t>Peu fréquent</w:t>
            </w:r>
          </w:p>
        </w:tc>
        <w:tc>
          <w:tcPr>
            <w:tcW w:w="1325" w:type="dxa"/>
          </w:tcPr>
          <w:p w14:paraId="754A8E1B" w14:textId="77777777" w:rsidR="00092EA4" w:rsidRPr="00CE5740" w:rsidRDefault="00092EA4" w:rsidP="00B970BE">
            <w:pPr>
              <w:keepNext/>
              <w:suppressAutoHyphens/>
              <w:jc w:val="center"/>
              <w:rPr>
                <w:sz w:val="20"/>
              </w:rPr>
            </w:pPr>
            <w:r w:rsidRPr="00CE5740">
              <w:rPr>
                <w:sz w:val="20"/>
              </w:rPr>
              <w:t>--</w:t>
            </w:r>
          </w:p>
        </w:tc>
      </w:tr>
      <w:tr w:rsidR="00092EA4" w:rsidRPr="00CE5740" w14:paraId="715E58C0" w14:textId="77777777" w:rsidTr="00B970BE">
        <w:trPr>
          <w:cantSplit/>
        </w:trPr>
        <w:tc>
          <w:tcPr>
            <w:tcW w:w="1555" w:type="dxa"/>
            <w:vMerge/>
          </w:tcPr>
          <w:p w14:paraId="0A2CF872" w14:textId="77777777" w:rsidR="00092EA4" w:rsidRPr="00CE5740" w:rsidRDefault="00092EA4" w:rsidP="00B970BE">
            <w:pPr>
              <w:keepNext/>
              <w:suppressAutoHyphens/>
              <w:rPr>
                <w:sz w:val="20"/>
              </w:rPr>
            </w:pPr>
          </w:p>
        </w:tc>
        <w:tc>
          <w:tcPr>
            <w:tcW w:w="3260" w:type="dxa"/>
          </w:tcPr>
          <w:p w14:paraId="7A43F1BF" w14:textId="77777777" w:rsidR="00092EA4" w:rsidRPr="00CE5740" w:rsidRDefault="00092EA4" w:rsidP="00B970BE">
            <w:pPr>
              <w:keepNext/>
              <w:suppressAutoHyphens/>
              <w:rPr>
                <w:sz w:val="20"/>
              </w:rPr>
            </w:pPr>
            <w:r w:rsidRPr="00CE5740">
              <w:rPr>
                <w:noProof/>
                <w:color w:val="000000"/>
                <w:sz w:val="20"/>
                <w:lang w:eastAsia="fr-FR"/>
              </w:rPr>
              <w:t>Dyspepsie</w:t>
            </w:r>
          </w:p>
        </w:tc>
        <w:tc>
          <w:tcPr>
            <w:tcW w:w="1276" w:type="dxa"/>
          </w:tcPr>
          <w:p w14:paraId="1B9E1F67" w14:textId="77777777" w:rsidR="00092EA4" w:rsidRPr="00CE5740" w:rsidRDefault="00092EA4" w:rsidP="00B970BE">
            <w:pPr>
              <w:keepNext/>
              <w:suppressAutoHyphens/>
              <w:jc w:val="center"/>
              <w:rPr>
                <w:sz w:val="20"/>
              </w:rPr>
            </w:pPr>
            <w:r w:rsidRPr="00CE5740">
              <w:rPr>
                <w:sz w:val="20"/>
              </w:rPr>
              <w:t>--</w:t>
            </w:r>
          </w:p>
        </w:tc>
        <w:tc>
          <w:tcPr>
            <w:tcW w:w="1417" w:type="dxa"/>
          </w:tcPr>
          <w:p w14:paraId="1C27855E" w14:textId="77777777" w:rsidR="00092EA4" w:rsidRPr="00CE5740" w:rsidRDefault="00092EA4" w:rsidP="00B970BE">
            <w:pPr>
              <w:keepNext/>
              <w:suppressAutoHyphens/>
              <w:jc w:val="center"/>
              <w:rPr>
                <w:sz w:val="20"/>
              </w:rPr>
            </w:pPr>
            <w:r w:rsidRPr="00CE5740">
              <w:rPr>
                <w:noProof/>
                <w:color w:val="000000"/>
                <w:sz w:val="20"/>
                <w:lang w:eastAsia="fr-FR"/>
              </w:rPr>
              <w:t>Peu fréquent</w:t>
            </w:r>
          </w:p>
        </w:tc>
        <w:tc>
          <w:tcPr>
            <w:tcW w:w="1325" w:type="dxa"/>
          </w:tcPr>
          <w:p w14:paraId="33341D8C" w14:textId="77777777" w:rsidR="00092EA4" w:rsidRPr="00CE5740" w:rsidRDefault="00092EA4" w:rsidP="00B970BE">
            <w:pPr>
              <w:keepNext/>
              <w:suppressAutoHyphens/>
              <w:jc w:val="center"/>
              <w:rPr>
                <w:sz w:val="20"/>
              </w:rPr>
            </w:pPr>
            <w:r w:rsidRPr="00CE5740">
              <w:rPr>
                <w:sz w:val="20"/>
              </w:rPr>
              <w:t>--</w:t>
            </w:r>
          </w:p>
        </w:tc>
      </w:tr>
      <w:tr w:rsidR="00092EA4" w:rsidRPr="00CE5740" w14:paraId="5D5DE850" w14:textId="77777777" w:rsidTr="00B970BE">
        <w:trPr>
          <w:cantSplit/>
        </w:trPr>
        <w:tc>
          <w:tcPr>
            <w:tcW w:w="1555" w:type="dxa"/>
            <w:vMerge/>
          </w:tcPr>
          <w:p w14:paraId="4B7FB63C" w14:textId="77777777" w:rsidR="00092EA4" w:rsidRPr="00CE5740" w:rsidRDefault="00092EA4" w:rsidP="00B970BE">
            <w:pPr>
              <w:keepNext/>
              <w:suppressAutoHyphens/>
              <w:rPr>
                <w:sz w:val="20"/>
              </w:rPr>
            </w:pPr>
          </w:p>
        </w:tc>
        <w:tc>
          <w:tcPr>
            <w:tcW w:w="3260" w:type="dxa"/>
          </w:tcPr>
          <w:p w14:paraId="7D7EF8A1" w14:textId="77777777" w:rsidR="00092EA4" w:rsidRPr="00CE5740" w:rsidRDefault="00092EA4" w:rsidP="00B970BE">
            <w:pPr>
              <w:keepNext/>
              <w:suppressAutoHyphens/>
              <w:rPr>
                <w:sz w:val="20"/>
              </w:rPr>
            </w:pPr>
            <w:r w:rsidRPr="00CE5740">
              <w:rPr>
                <w:noProof/>
                <w:color w:val="000000"/>
                <w:sz w:val="20"/>
                <w:lang w:eastAsia="fr-FR"/>
              </w:rPr>
              <w:t>Gastrite</w:t>
            </w:r>
          </w:p>
        </w:tc>
        <w:tc>
          <w:tcPr>
            <w:tcW w:w="1276" w:type="dxa"/>
          </w:tcPr>
          <w:p w14:paraId="0B153AB8" w14:textId="77777777" w:rsidR="00092EA4" w:rsidRPr="00CE5740" w:rsidRDefault="00092EA4" w:rsidP="00B970BE">
            <w:pPr>
              <w:keepNext/>
              <w:suppressAutoHyphens/>
              <w:jc w:val="center"/>
              <w:rPr>
                <w:sz w:val="20"/>
              </w:rPr>
            </w:pPr>
            <w:r w:rsidRPr="00CE5740">
              <w:rPr>
                <w:sz w:val="20"/>
              </w:rPr>
              <w:t>--</w:t>
            </w:r>
          </w:p>
        </w:tc>
        <w:tc>
          <w:tcPr>
            <w:tcW w:w="1417" w:type="dxa"/>
          </w:tcPr>
          <w:p w14:paraId="487A4CA1" w14:textId="77777777" w:rsidR="00092EA4" w:rsidRPr="00CE5740" w:rsidRDefault="00092EA4" w:rsidP="00B970BE">
            <w:pPr>
              <w:keepNext/>
              <w:suppressAutoHyphens/>
              <w:jc w:val="center"/>
              <w:rPr>
                <w:sz w:val="20"/>
              </w:rPr>
            </w:pPr>
            <w:r w:rsidRPr="00CE5740">
              <w:rPr>
                <w:noProof/>
                <w:color w:val="000000"/>
                <w:sz w:val="20"/>
                <w:lang w:eastAsia="fr-FR"/>
              </w:rPr>
              <w:t>Très rare</w:t>
            </w:r>
          </w:p>
        </w:tc>
        <w:tc>
          <w:tcPr>
            <w:tcW w:w="1325" w:type="dxa"/>
          </w:tcPr>
          <w:p w14:paraId="16DAA7A3" w14:textId="77777777" w:rsidR="00092EA4" w:rsidRPr="00CE5740" w:rsidRDefault="00092EA4" w:rsidP="00B970BE">
            <w:pPr>
              <w:keepNext/>
              <w:suppressAutoHyphens/>
              <w:jc w:val="center"/>
              <w:rPr>
                <w:sz w:val="20"/>
              </w:rPr>
            </w:pPr>
            <w:r w:rsidRPr="00CE5740">
              <w:rPr>
                <w:sz w:val="20"/>
              </w:rPr>
              <w:t>--</w:t>
            </w:r>
          </w:p>
        </w:tc>
      </w:tr>
      <w:tr w:rsidR="00092EA4" w:rsidRPr="00CE5740" w14:paraId="0AB3C7BD" w14:textId="77777777" w:rsidTr="00B970BE">
        <w:trPr>
          <w:cantSplit/>
        </w:trPr>
        <w:tc>
          <w:tcPr>
            <w:tcW w:w="1555" w:type="dxa"/>
            <w:vMerge/>
          </w:tcPr>
          <w:p w14:paraId="76A62591" w14:textId="77777777" w:rsidR="00092EA4" w:rsidRPr="00CE5740" w:rsidRDefault="00092EA4" w:rsidP="00B970BE">
            <w:pPr>
              <w:keepNext/>
              <w:suppressAutoHyphens/>
              <w:rPr>
                <w:sz w:val="20"/>
              </w:rPr>
            </w:pPr>
          </w:p>
        </w:tc>
        <w:tc>
          <w:tcPr>
            <w:tcW w:w="3260" w:type="dxa"/>
          </w:tcPr>
          <w:p w14:paraId="5EFC2A14" w14:textId="77777777" w:rsidR="00092EA4" w:rsidRPr="00CE5740" w:rsidRDefault="00092EA4" w:rsidP="00B970BE">
            <w:pPr>
              <w:keepNext/>
              <w:suppressAutoHyphens/>
              <w:rPr>
                <w:sz w:val="20"/>
              </w:rPr>
            </w:pPr>
            <w:r w:rsidRPr="00CE5740">
              <w:rPr>
                <w:noProof/>
                <w:color w:val="000000"/>
                <w:sz w:val="20"/>
                <w:lang w:eastAsia="fr-FR"/>
              </w:rPr>
              <w:t>Hyperplasie gingivale</w:t>
            </w:r>
          </w:p>
        </w:tc>
        <w:tc>
          <w:tcPr>
            <w:tcW w:w="1276" w:type="dxa"/>
          </w:tcPr>
          <w:p w14:paraId="0AE72B98" w14:textId="77777777" w:rsidR="00092EA4" w:rsidRPr="00CE5740" w:rsidRDefault="00092EA4" w:rsidP="00B970BE">
            <w:pPr>
              <w:keepNext/>
              <w:suppressAutoHyphens/>
              <w:jc w:val="center"/>
              <w:rPr>
                <w:sz w:val="20"/>
              </w:rPr>
            </w:pPr>
            <w:r w:rsidRPr="00CE5740">
              <w:rPr>
                <w:sz w:val="20"/>
              </w:rPr>
              <w:t>--</w:t>
            </w:r>
          </w:p>
        </w:tc>
        <w:tc>
          <w:tcPr>
            <w:tcW w:w="1417" w:type="dxa"/>
          </w:tcPr>
          <w:p w14:paraId="61801007" w14:textId="77777777" w:rsidR="00092EA4" w:rsidRPr="00CE5740" w:rsidRDefault="00092EA4" w:rsidP="00B970BE">
            <w:pPr>
              <w:keepNext/>
              <w:suppressAutoHyphens/>
              <w:jc w:val="center"/>
              <w:rPr>
                <w:sz w:val="20"/>
              </w:rPr>
            </w:pPr>
            <w:r w:rsidRPr="00CE5740">
              <w:rPr>
                <w:noProof/>
                <w:color w:val="000000"/>
                <w:sz w:val="20"/>
                <w:lang w:eastAsia="fr-FR"/>
              </w:rPr>
              <w:t>Très rare</w:t>
            </w:r>
          </w:p>
        </w:tc>
        <w:tc>
          <w:tcPr>
            <w:tcW w:w="1325" w:type="dxa"/>
          </w:tcPr>
          <w:p w14:paraId="08F3C406" w14:textId="77777777" w:rsidR="00092EA4" w:rsidRPr="00CE5740" w:rsidRDefault="00092EA4" w:rsidP="00B970BE">
            <w:pPr>
              <w:keepNext/>
              <w:suppressAutoHyphens/>
              <w:jc w:val="center"/>
              <w:rPr>
                <w:sz w:val="20"/>
              </w:rPr>
            </w:pPr>
            <w:r w:rsidRPr="00CE5740">
              <w:rPr>
                <w:sz w:val="20"/>
              </w:rPr>
              <w:t>--</w:t>
            </w:r>
          </w:p>
        </w:tc>
      </w:tr>
      <w:tr w:rsidR="007F39ED" w:rsidRPr="00CE5740" w14:paraId="4673D784" w14:textId="77777777" w:rsidTr="00B970BE">
        <w:trPr>
          <w:cantSplit/>
        </w:trPr>
        <w:tc>
          <w:tcPr>
            <w:tcW w:w="1555" w:type="dxa"/>
            <w:vMerge/>
          </w:tcPr>
          <w:p w14:paraId="62974F20" w14:textId="77777777" w:rsidR="007F39ED" w:rsidRPr="00CE5740" w:rsidRDefault="007F39ED" w:rsidP="00B970BE">
            <w:pPr>
              <w:keepNext/>
              <w:suppressAutoHyphens/>
              <w:rPr>
                <w:sz w:val="20"/>
              </w:rPr>
            </w:pPr>
          </w:p>
        </w:tc>
        <w:tc>
          <w:tcPr>
            <w:tcW w:w="3260" w:type="dxa"/>
          </w:tcPr>
          <w:p w14:paraId="61C36AAB" w14:textId="2BFAE0DA" w:rsidR="007F39ED" w:rsidRPr="00CE5740" w:rsidRDefault="007F39ED" w:rsidP="00B970BE">
            <w:pPr>
              <w:keepNext/>
              <w:suppressAutoHyphens/>
              <w:rPr>
                <w:noProof/>
                <w:color w:val="000000"/>
                <w:sz w:val="20"/>
                <w:lang w:eastAsia="fr-FR"/>
              </w:rPr>
            </w:pPr>
            <w:r>
              <w:rPr>
                <w:noProof/>
                <w:color w:val="000000"/>
                <w:sz w:val="20"/>
                <w:lang w:eastAsia="fr-FR"/>
              </w:rPr>
              <w:t>Angiœdème intestinal</w:t>
            </w:r>
          </w:p>
        </w:tc>
        <w:tc>
          <w:tcPr>
            <w:tcW w:w="1276" w:type="dxa"/>
          </w:tcPr>
          <w:p w14:paraId="20E01F7A" w14:textId="5290D18D" w:rsidR="007F39ED" w:rsidRPr="00CE5740" w:rsidRDefault="007F39ED" w:rsidP="00B970BE">
            <w:pPr>
              <w:keepNext/>
              <w:suppressAutoHyphens/>
              <w:jc w:val="center"/>
              <w:rPr>
                <w:sz w:val="20"/>
              </w:rPr>
            </w:pPr>
            <w:r w:rsidRPr="00CE5740">
              <w:rPr>
                <w:sz w:val="20"/>
              </w:rPr>
              <w:t>--</w:t>
            </w:r>
          </w:p>
        </w:tc>
        <w:tc>
          <w:tcPr>
            <w:tcW w:w="1417" w:type="dxa"/>
          </w:tcPr>
          <w:p w14:paraId="512460BD" w14:textId="18C3FD92" w:rsidR="007F39ED" w:rsidRPr="00CE5740" w:rsidRDefault="007F39ED" w:rsidP="00B970BE">
            <w:pPr>
              <w:keepNext/>
              <w:suppressAutoHyphens/>
              <w:jc w:val="center"/>
              <w:rPr>
                <w:noProof/>
                <w:color w:val="000000"/>
                <w:sz w:val="20"/>
                <w:lang w:eastAsia="fr-FR"/>
              </w:rPr>
            </w:pPr>
            <w:r w:rsidRPr="00CE5740">
              <w:rPr>
                <w:sz w:val="20"/>
              </w:rPr>
              <w:t>--</w:t>
            </w:r>
          </w:p>
        </w:tc>
        <w:tc>
          <w:tcPr>
            <w:tcW w:w="1325" w:type="dxa"/>
          </w:tcPr>
          <w:p w14:paraId="7BA00F31" w14:textId="31E37A5E" w:rsidR="007F39ED" w:rsidRPr="00CE5740" w:rsidRDefault="007F39ED" w:rsidP="00B970BE">
            <w:pPr>
              <w:keepNext/>
              <w:suppressAutoHyphens/>
              <w:jc w:val="center"/>
              <w:rPr>
                <w:sz w:val="20"/>
              </w:rPr>
            </w:pPr>
            <w:r>
              <w:rPr>
                <w:sz w:val="20"/>
              </w:rPr>
              <w:t>Très rare</w:t>
            </w:r>
          </w:p>
        </w:tc>
      </w:tr>
      <w:tr w:rsidR="007F39ED" w:rsidRPr="00CE5740" w14:paraId="0B5B5187" w14:textId="77777777" w:rsidTr="00B970BE">
        <w:trPr>
          <w:cantSplit/>
        </w:trPr>
        <w:tc>
          <w:tcPr>
            <w:tcW w:w="1555" w:type="dxa"/>
            <w:vMerge/>
          </w:tcPr>
          <w:p w14:paraId="2E0261EC" w14:textId="77777777" w:rsidR="007F39ED" w:rsidRPr="00CE5740" w:rsidRDefault="007F39ED" w:rsidP="00B970BE">
            <w:pPr>
              <w:keepNext/>
              <w:suppressAutoHyphens/>
              <w:rPr>
                <w:sz w:val="20"/>
              </w:rPr>
            </w:pPr>
          </w:p>
        </w:tc>
        <w:tc>
          <w:tcPr>
            <w:tcW w:w="3260" w:type="dxa"/>
          </w:tcPr>
          <w:p w14:paraId="2C73606B" w14:textId="77777777" w:rsidR="007F39ED" w:rsidRPr="00CE5740" w:rsidRDefault="007F39ED" w:rsidP="00B970BE">
            <w:pPr>
              <w:keepNext/>
              <w:suppressAutoHyphens/>
              <w:rPr>
                <w:sz w:val="20"/>
              </w:rPr>
            </w:pPr>
            <w:r w:rsidRPr="00CE5740">
              <w:rPr>
                <w:noProof/>
                <w:color w:val="000000"/>
                <w:sz w:val="20"/>
                <w:lang w:eastAsia="fr-FR"/>
              </w:rPr>
              <w:t>Nausées</w:t>
            </w:r>
          </w:p>
        </w:tc>
        <w:tc>
          <w:tcPr>
            <w:tcW w:w="1276" w:type="dxa"/>
          </w:tcPr>
          <w:p w14:paraId="6146BFDC" w14:textId="77777777" w:rsidR="007F39ED" w:rsidRPr="00CE5740" w:rsidRDefault="007F39ED" w:rsidP="00B970BE">
            <w:pPr>
              <w:keepNext/>
              <w:suppressAutoHyphens/>
              <w:jc w:val="center"/>
              <w:rPr>
                <w:sz w:val="20"/>
              </w:rPr>
            </w:pPr>
            <w:r w:rsidRPr="00CE5740">
              <w:rPr>
                <w:noProof/>
                <w:color w:val="000000"/>
                <w:sz w:val="20"/>
                <w:lang w:eastAsia="fr-FR"/>
              </w:rPr>
              <w:t>Peu fréquent</w:t>
            </w:r>
          </w:p>
        </w:tc>
        <w:tc>
          <w:tcPr>
            <w:tcW w:w="1417" w:type="dxa"/>
          </w:tcPr>
          <w:p w14:paraId="723B56B3" w14:textId="77777777" w:rsidR="007F39ED" w:rsidRPr="00CE5740" w:rsidRDefault="007F39ED" w:rsidP="00B970BE">
            <w:pPr>
              <w:keepNext/>
              <w:suppressAutoHyphens/>
              <w:jc w:val="center"/>
              <w:rPr>
                <w:sz w:val="20"/>
              </w:rPr>
            </w:pPr>
            <w:r w:rsidRPr="00CE5740">
              <w:rPr>
                <w:noProof/>
                <w:color w:val="000000"/>
                <w:sz w:val="20"/>
                <w:lang w:eastAsia="fr-FR"/>
              </w:rPr>
              <w:t>Fréquent</w:t>
            </w:r>
          </w:p>
        </w:tc>
        <w:tc>
          <w:tcPr>
            <w:tcW w:w="1325" w:type="dxa"/>
          </w:tcPr>
          <w:p w14:paraId="697A13ED" w14:textId="77777777" w:rsidR="007F39ED" w:rsidRPr="00CE5740" w:rsidRDefault="007F39ED" w:rsidP="00B970BE">
            <w:pPr>
              <w:keepNext/>
              <w:suppressAutoHyphens/>
              <w:jc w:val="center"/>
              <w:rPr>
                <w:sz w:val="20"/>
              </w:rPr>
            </w:pPr>
            <w:r w:rsidRPr="00CE5740">
              <w:rPr>
                <w:sz w:val="20"/>
              </w:rPr>
              <w:t>--</w:t>
            </w:r>
          </w:p>
        </w:tc>
      </w:tr>
      <w:tr w:rsidR="007F39ED" w:rsidRPr="00CE5740" w14:paraId="460DDDA2" w14:textId="77777777" w:rsidTr="00B970BE">
        <w:trPr>
          <w:cantSplit/>
        </w:trPr>
        <w:tc>
          <w:tcPr>
            <w:tcW w:w="1555" w:type="dxa"/>
            <w:vMerge/>
          </w:tcPr>
          <w:p w14:paraId="49536722" w14:textId="77777777" w:rsidR="007F39ED" w:rsidRPr="00CE5740" w:rsidRDefault="007F39ED" w:rsidP="00B970BE">
            <w:pPr>
              <w:keepNext/>
              <w:suppressAutoHyphens/>
              <w:rPr>
                <w:sz w:val="20"/>
              </w:rPr>
            </w:pPr>
          </w:p>
        </w:tc>
        <w:tc>
          <w:tcPr>
            <w:tcW w:w="3260" w:type="dxa"/>
          </w:tcPr>
          <w:p w14:paraId="1FA85AF2" w14:textId="77777777" w:rsidR="007F39ED" w:rsidRPr="00CE5740" w:rsidRDefault="007F39ED" w:rsidP="00B970BE">
            <w:pPr>
              <w:keepNext/>
              <w:suppressAutoHyphens/>
              <w:rPr>
                <w:sz w:val="20"/>
              </w:rPr>
            </w:pPr>
            <w:r w:rsidRPr="00CE5740">
              <w:rPr>
                <w:noProof/>
                <w:color w:val="000000"/>
                <w:sz w:val="20"/>
                <w:lang w:eastAsia="fr-FR"/>
              </w:rPr>
              <w:t>Pancréatite</w:t>
            </w:r>
          </w:p>
        </w:tc>
        <w:tc>
          <w:tcPr>
            <w:tcW w:w="1276" w:type="dxa"/>
          </w:tcPr>
          <w:p w14:paraId="18B5B65B" w14:textId="77777777" w:rsidR="007F39ED" w:rsidRPr="00CE5740" w:rsidRDefault="007F39ED" w:rsidP="00B970BE">
            <w:pPr>
              <w:keepNext/>
              <w:suppressAutoHyphens/>
              <w:jc w:val="center"/>
              <w:rPr>
                <w:sz w:val="20"/>
              </w:rPr>
            </w:pPr>
            <w:r w:rsidRPr="00CE5740">
              <w:rPr>
                <w:sz w:val="20"/>
              </w:rPr>
              <w:t>--</w:t>
            </w:r>
          </w:p>
        </w:tc>
        <w:tc>
          <w:tcPr>
            <w:tcW w:w="1417" w:type="dxa"/>
          </w:tcPr>
          <w:p w14:paraId="0E217CA1" w14:textId="77777777" w:rsidR="007F39ED" w:rsidRPr="00CE5740" w:rsidRDefault="007F39ED" w:rsidP="00B970BE">
            <w:pPr>
              <w:keepNext/>
              <w:suppressAutoHyphens/>
              <w:jc w:val="center"/>
              <w:rPr>
                <w:sz w:val="20"/>
              </w:rPr>
            </w:pPr>
            <w:r w:rsidRPr="00CE5740">
              <w:rPr>
                <w:noProof/>
                <w:color w:val="000000"/>
                <w:sz w:val="20"/>
                <w:lang w:eastAsia="fr-FR"/>
              </w:rPr>
              <w:t>Très rare</w:t>
            </w:r>
          </w:p>
        </w:tc>
        <w:tc>
          <w:tcPr>
            <w:tcW w:w="1325" w:type="dxa"/>
          </w:tcPr>
          <w:p w14:paraId="35B6EF7A" w14:textId="77777777" w:rsidR="007F39ED" w:rsidRPr="00CE5740" w:rsidRDefault="007F39ED" w:rsidP="00B970BE">
            <w:pPr>
              <w:keepNext/>
              <w:suppressAutoHyphens/>
              <w:jc w:val="center"/>
              <w:rPr>
                <w:sz w:val="20"/>
              </w:rPr>
            </w:pPr>
            <w:r w:rsidRPr="00CE5740">
              <w:rPr>
                <w:sz w:val="20"/>
              </w:rPr>
              <w:t>--</w:t>
            </w:r>
          </w:p>
        </w:tc>
      </w:tr>
      <w:tr w:rsidR="007F39ED" w:rsidRPr="00CE5740" w14:paraId="6D3A98BF" w14:textId="77777777" w:rsidTr="00B970BE">
        <w:trPr>
          <w:cantSplit/>
        </w:trPr>
        <w:tc>
          <w:tcPr>
            <w:tcW w:w="1555" w:type="dxa"/>
            <w:vMerge/>
          </w:tcPr>
          <w:p w14:paraId="1CFC602D" w14:textId="77777777" w:rsidR="007F39ED" w:rsidRPr="00CE5740" w:rsidRDefault="007F39ED" w:rsidP="00B970BE">
            <w:pPr>
              <w:suppressAutoHyphens/>
              <w:rPr>
                <w:sz w:val="20"/>
              </w:rPr>
            </w:pPr>
          </w:p>
        </w:tc>
        <w:tc>
          <w:tcPr>
            <w:tcW w:w="3260" w:type="dxa"/>
          </w:tcPr>
          <w:p w14:paraId="19026D66" w14:textId="77777777" w:rsidR="007F39ED" w:rsidRPr="00CE5740" w:rsidRDefault="007F39ED" w:rsidP="00B970BE">
            <w:pPr>
              <w:suppressAutoHyphens/>
              <w:rPr>
                <w:sz w:val="20"/>
              </w:rPr>
            </w:pPr>
            <w:r w:rsidRPr="00CE5740">
              <w:rPr>
                <w:noProof/>
                <w:color w:val="000000"/>
                <w:sz w:val="20"/>
                <w:lang w:eastAsia="fr-FR"/>
              </w:rPr>
              <w:t>Vomissements</w:t>
            </w:r>
          </w:p>
        </w:tc>
        <w:tc>
          <w:tcPr>
            <w:tcW w:w="1276" w:type="dxa"/>
          </w:tcPr>
          <w:p w14:paraId="0D2BADBC" w14:textId="77777777" w:rsidR="007F39ED" w:rsidRPr="00CE5740" w:rsidRDefault="007F39ED" w:rsidP="00B970BE">
            <w:pPr>
              <w:suppressAutoHyphens/>
              <w:jc w:val="center"/>
              <w:rPr>
                <w:sz w:val="20"/>
              </w:rPr>
            </w:pPr>
            <w:r w:rsidRPr="00CE5740">
              <w:rPr>
                <w:sz w:val="20"/>
              </w:rPr>
              <w:t>--</w:t>
            </w:r>
          </w:p>
        </w:tc>
        <w:tc>
          <w:tcPr>
            <w:tcW w:w="1417" w:type="dxa"/>
          </w:tcPr>
          <w:p w14:paraId="5FB4CA4E" w14:textId="77777777" w:rsidR="007F39ED" w:rsidRPr="00CE5740" w:rsidRDefault="007F39ED" w:rsidP="00B970BE">
            <w:pPr>
              <w:suppressAutoHyphens/>
              <w:jc w:val="center"/>
              <w:rPr>
                <w:sz w:val="20"/>
              </w:rPr>
            </w:pPr>
            <w:r w:rsidRPr="00CE5740">
              <w:rPr>
                <w:noProof/>
                <w:color w:val="000000"/>
                <w:sz w:val="20"/>
                <w:lang w:eastAsia="fr-FR"/>
              </w:rPr>
              <w:t>Peu fréquent</w:t>
            </w:r>
          </w:p>
        </w:tc>
        <w:tc>
          <w:tcPr>
            <w:tcW w:w="1325" w:type="dxa"/>
          </w:tcPr>
          <w:p w14:paraId="35C1F757" w14:textId="77777777" w:rsidR="007F39ED" w:rsidRPr="00CE5740" w:rsidRDefault="007F39ED" w:rsidP="00B970BE">
            <w:pPr>
              <w:suppressAutoHyphens/>
              <w:jc w:val="center"/>
              <w:rPr>
                <w:sz w:val="20"/>
              </w:rPr>
            </w:pPr>
            <w:r w:rsidRPr="00CE5740">
              <w:rPr>
                <w:sz w:val="20"/>
              </w:rPr>
              <w:t>--</w:t>
            </w:r>
          </w:p>
        </w:tc>
      </w:tr>
      <w:tr w:rsidR="007F39ED" w:rsidRPr="00CE5740" w14:paraId="26E814A8" w14:textId="77777777" w:rsidTr="00B970BE">
        <w:trPr>
          <w:cantSplit/>
        </w:trPr>
        <w:tc>
          <w:tcPr>
            <w:tcW w:w="1555" w:type="dxa"/>
            <w:vMerge w:val="restart"/>
          </w:tcPr>
          <w:p w14:paraId="7C02D6E9" w14:textId="77777777" w:rsidR="007F39ED" w:rsidRPr="00CE5740" w:rsidRDefault="007F39ED" w:rsidP="00B970BE">
            <w:pPr>
              <w:keepNext/>
              <w:suppressAutoHyphens/>
              <w:rPr>
                <w:sz w:val="20"/>
              </w:rPr>
            </w:pPr>
            <w:r w:rsidRPr="00CE5740">
              <w:rPr>
                <w:noProof/>
                <w:sz w:val="20"/>
              </w:rPr>
              <w:t>Affections hépatobiliaires</w:t>
            </w:r>
          </w:p>
        </w:tc>
        <w:tc>
          <w:tcPr>
            <w:tcW w:w="3260" w:type="dxa"/>
          </w:tcPr>
          <w:p w14:paraId="13FBAED8" w14:textId="77777777" w:rsidR="007F39ED" w:rsidRPr="00CE5740" w:rsidRDefault="007F39ED" w:rsidP="00B970BE">
            <w:pPr>
              <w:keepNext/>
              <w:suppressAutoHyphens/>
              <w:rPr>
                <w:sz w:val="20"/>
              </w:rPr>
            </w:pPr>
            <w:r w:rsidRPr="00CE5740">
              <w:rPr>
                <w:noProof/>
                <w:color w:val="000000"/>
                <w:sz w:val="20"/>
                <w:lang w:eastAsia="fr-FR"/>
              </w:rPr>
              <w:t>Test de la fonction hépatique anormal, incluant une augmentation du taux sanguin de bilirubine</w:t>
            </w:r>
          </w:p>
        </w:tc>
        <w:tc>
          <w:tcPr>
            <w:tcW w:w="1276" w:type="dxa"/>
          </w:tcPr>
          <w:p w14:paraId="396F543C" w14:textId="77777777" w:rsidR="007F39ED" w:rsidRPr="00CE5740" w:rsidRDefault="007F39ED" w:rsidP="00B970BE">
            <w:pPr>
              <w:keepNext/>
              <w:suppressAutoHyphens/>
              <w:jc w:val="center"/>
              <w:rPr>
                <w:sz w:val="20"/>
              </w:rPr>
            </w:pPr>
            <w:r w:rsidRPr="00CE5740">
              <w:rPr>
                <w:sz w:val="20"/>
              </w:rPr>
              <w:t>--</w:t>
            </w:r>
          </w:p>
        </w:tc>
        <w:tc>
          <w:tcPr>
            <w:tcW w:w="1417" w:type="dxa"/>
          </w:tcPr>
          <w:p w14:paraId="7EFF4B5F" w14:textId="77777777" w:rsidR="007F39ED" w:rsidRPr="00CE5740" w:rsidRDefault="007F39ED" w:rsidP="00B970BE">
            <w:pPr>
              <w:keepNext/>
              <w:suppressAutoHyphens/>
              <w:jc w:val="center"/>
              <w:rPr>
                <w:sz w:val="20"/>
              </w:rPr>
            </w:pPr>
            <w:r w:rsidRPr="00CE5740">
              <w:rPr>
                <w:noProof/>
                <w:color w:val="000000"/>
                <w:sz w:val="20"/>
                <w:lang w:eastAsia="fr-FR"/>
              </w:rPr>
              <w:t>Très rare</w:t>
            </w:r>
            <w:r w:rsidRPr="00CE5740">
              <w:rPr>
                <w:sz w:val="20"/>
              </w:rPr>
              <w:t>*</w:t>
            </w:r>
          </w:p>
        </w:tc>
        <w:tc>
          <w:tcPr>
            <w:tcW w:w="1325" w:type="dxa"/>
          </w:tcPr>
          <w:p w14:paraId="22FB89F4" w14:textId="77777777" w:rsidR="007F39ED" w:rsidRPr="00CE5740" w:rsidRDefault="007F39ED" w:rsidP="00B970BE">
            <w:pPr>
              <w:keepNext/>
              <w:suppressAutoHyphens/>
              <w:jc w:val="center"/>
              <w:rPr>
                <w:sz w:val="20"/>
              </w:rPr>
            </w:pPr>
            <w:r w:rsidRPr="00CE5740">
              <w:rPr>
                <w:noProof/>
                <w:color w:val="000000"/>
                <w:sz w:val="20"/>
                <w:lang w:eastAsia="fr-FR"/>
              </w:rPr>
              <w:t>Fréquence indéterminée</w:t>
            </w:r>
          </w:p>
        </w:tc>
      </w:tr>
      <w:tr w:rsidR="007F39ED" w:rsidRPr="00CE5740" w14:paraId="2EF5E3F7" w14:textId="77777777" w:rsidTr="00B970BE">
        <w:trPr>
          <w:cantSplit/>
        </w:trPr>
        <w:tc>
          <w:tcPr>
            <w:tcW w:w="1555" w:type="dxa"/>
            <w:vMerge/>
          </w:tcPr>
          <w:p w14:paraId="306D41A8" w14:textId="77777777" w:rsidR="007F39ED" w:rsidRPr="00CE5740" w:rsidRDefault="007F39ED" w:rsidP="00B970BE">
            <w:pPr>
              <w:keepNext/>
              <w:suppressAutoHyphens/>
              <w:rPr>
                <w:sz w:val="20"/>
              </w:rPr>
            </w:pPr>
          </w:p>
        </w:tc>
        <w:tc>
          <w:tcPr>
            <w:tcW w:w="3260" w:type="dxa"/>
          </w:tcPr>
          <w:p w14:paraId="6A7C8E97" w14:textId="77777777" w:rsidR="007F39ED" w:rsidRPr="00CE5740" w:rsidRDefault="007F39ED" w:rsidP="00B970BE">
            <w:pPr>
              <w:keepNext/>
              <w:suppressAutoHyphens/>
              <w:rPr>
                <w:sz w:val="20"/>
              </w:rPr>
            </w:pPr>
            <w:r w:rsidRPr="00CE5740">
              <w:rPr>
                <w:noProof/>
                <w:color w:val="000000"/>
                <w:sz w:val="20"/>
                <w:lang w:eastAsia="fr-FR"/>
              </w:rPr>
              <w:t>Hépatite</w:t>
            </w:r>
          </w:p>
        </w:tc>
        <w:tc>
          <w:tcPr>
            <w:tcW w:w="1276" w:type="dxa"/>
          </w:tcPr>
          <w:p w14:paraId="47771869" w14:textId="77777777" w:rsidR="007F39ED" w:rsidRPr="00CE5740" w:rsidRDefault="007F39ED" w:rsidP="00B970BE">
            <w:pPr>
              <w:keepNext/>
              <w:suppressAutoHyphens/>
              <w:jc w:val="center"/>
              <w:rPr>
                <w:sz w:val="20"/>
              </w:rPr>
            </w:pPr>
            <w:r w:rsidRPr="00CE5740">
              <w:rPr>
                <w:sz w:val="20"/>
              </w:rPr>
              <w:t>--</w:t>
            </w:r>
          </w:p>
        </w:tc>
        <w:tc>
          <w:tcPr>
            <w:tcW w:w="1417" w:type="dxa"/>
          </w:tcPr>
          <w:p w14:paraId="3EF06104" w14:textId="77777777" w:rsidR="007F39ED" w:rsidRPr="00CE5740" w:rsidRDefault="007F39ED" w:rsidP="00B970BE">
            <w:pPr>
              <w:keepNext/>
              <w:suppressAutoHyphens/>
              <w:jc w:val="center"/>
              <w:rPr>
                <w:sz w:val="20"/>
              </w:rPr>
            </w:pPr>
            <w:r w:rsidRPr="00CE5740">
              <w:rPr>
                <w:noProof/>
                <w:color w:val="000000"/>
                <w:sz w:val="20"/>
                <w:lang w:eastAsia="fr-FR"/>
              </w:rPr>
              <w:t>Très rare</w:t>
            </w:r>
          </w:p>
        </w:tc>
        <w:tc>
          <w:tcPr>
            <w:tcW w:w="1325" w:type="dxa"/>
          </w:tcPr>
          <w:p w14:paraId="26C6AD5F" w14:textId="77777777" w:rsidR="007F39ED" w:rsidRPr="00CE5740" w:rsidRDefault="007F39ED" w:rsidP="00B970BE">
            <w:pPr>
              <w:keepNext/>
              <w:suppressAutoHyphens/>
              <w:jc w:val="center"/>
              <w:rPr>
                <w:sz w:val="20"/>
              </w:rPr>
            </w:pPr>
            <w:r w:rsidRPr="00CE5740">
              <w:rPr>
                <w:sz w:val="20"/>
              </w:rPr>
              <w:t>--</w:t>
            </w:r>
          </w:p>
        </w:tc>
      </w:tr>
      <w:tr w:rsidR="007F39ED" w:rsidRPr="00CE5740" w14:paraId="11C3506F" w14:textId="77777777" w:rsidTr="00B970BE">
        <w:trPr>
          <w:cantSplit/>
        </w:trPr>
        <w:tc>
          <w:tcPr>
            <w:tcW w:w="1555" w:type="dxa"/>
            <w:vMerge/>
          </w:tcPr>
          <w:p w14:paraId="2A373507" w14:textId="77777777" w:rsidR="007F39ED" w:rsidRPr="00CE5740" w:rsidRDefault="007F39ED" w:rsidP="00B970BE">
            <w:pPr>
              <w:suppressAutoHyphens/>
              <w:rPr>
                <w:sz w:val="20"/>
              </w:rPr>
            </w:pPr>
          </w:p>
        </w:tc>
        <w:tc>
          <w:tcPr>
            <w:tcW w:w="3260" w:type="dxa"/>
          </w:tcPr>
          <w:p w14:paraId="22FA0D29" w14:textId="77777777" w:rsidR="007F39ED" w:rsidRPr="00CE5740" w:rsidRDefault="007F39ED" w:rsidP="00B970BE">
            <w:pPr>
              <w:suppressAutoHyphens/>
              <w:rPr>
                <w:sz w:val="20"/>
              </w:rPr>
            </w:pPr>
            <w:r w:rsidRPr="00CE5740">
              <w:rPr>
                <w:noProof/>
                <w:color w:val="000000"/>
                <w:sz w:val="20"/>
                <w:lang w:eastAsia="fr-FR"/>
              </w:rPr>
              <w:t>Cholestase intrahépatique, ictère</w:t>
            </w:r>
          </w:p>
        </w:tc>
        <w:tc>
          <w:tcPr>
            <w:tcW w:w="1276" w:type="dxa"/>
          </w:tcPr>
          <w:p w14:paraId="6DD79989" w14:textId="77777777" w:rsidR="007F39ED" w:rsidRPr="00CE5740" w:rsidRDefault="007F39ED" w:rsidP="00B970BE">
            <w:pPr>
              <w:suppressAutoHyphens/>
              <w:jc w:val="center"/>
              <w:rPr>
                <w:sz w:val="20"/>
              </w:rPr>
            </w:pPr>
            <w:r w:rsidRPr="00CE5740">
              <w:rPr>
                <w:sz w:val="20"/>
              </w:rPr>
              <w:t>--</w:t>
            </w:r>
          </w:p>
        </w:tc>
        <w:tc>
          <w:tcPr>
            <w:tcW w:w="1417" w:type="dxa"/>
          </w:tcPr>
          <w:p w14:paraId="032A0D17" w14:textId="77777777" w:rsidR="007F39ED" w:rsidRPr="00CE5740" w:rsidRDefault="007F39ED" w:rsidP="00B970BE">
            <w:pPr>
              <w:suppressAutoHyphens/>
              <w:jc w:val="center"/>
              <w:rPr>
                <w:sz w:val="20"/>
              </w:rPr>
            </w:pPr>
            <w:r w:rsidRPr="00CE5740">
              <w:rPr>
                <w:noProof/>
                <w:color w:val="000000"/>
                <w:sz w:val="20"/>
                <w:lang w:eastAsia="fr-FR"/>
              </w:rPr>
              <w:t>Très rare</w:t>
            </w:r>
          </w:p>
        </w:tc>
        <w:tc>
          <w:tcPr>
            <w:tcW w:w="1325" w:type="dxa"/>
          </w:tcPr>
          <w:p w14:paraId="7F44E99E" w14:textId="77777777" w:rsidR="007F39ED" w:rsidRPr="00CE5740" w:rsidRDefault="007F39ED" w:rsidP="00B970BE">
            <w:pPr>
              <w:suppressAutoHyphens/>
              <w:jc w:val="center"/>
              <w:rPr>
                <w:sz w:val="20"/>
              </w:rPr>
            </w:pPr>
            <w:r w:rsidRPr="00CE5740">
              <w:rPr>
                <w:sz w:val="20"/>
              </w:rPr>
              <w:t>--</w:t>
            </w:r>
          </w:p>
        </w:tc>
      </w:tr>
      <w:tr w:rsidR="007F39ED" w:rsidRPr="00CE5740" w14:paraId="66B3F410" w14:textId="77777777" w:rsidTr="00B970BE">
        <w:trPr>
          <w:cantSplit/>
        </w:trPr>
        <w:tc>
          <w:tcPr>
            <w:tcW w:w="1555" w:type="dxa"/>
            <w:vMerge w:val="restart"/>
          </w:tcPr>
          <w:p w14:paraId="0CF16A73" w14:textId="77777777" w:rsidR="007F39ED" w:rsidRPr="00CE5740" w:rsidRDefault="007F39ED" w:rsidP="00B970BE">
            <w:pPr>
              <w:keepNext/>
              <w:suppressAutoHyphens/>
              <w:rPr>
                <w:sz w:val="20"/>
              </w:rPr>
            </w:pPr>
            <w:r w:rsidRPr="00CE5740">
              <w:rPr>
                <w:noProof/>
                <w:sz w:val="20"/>
              </w:rPr>
              <w:t>Affections de la peau et du tissus sous-cutané</w:t>
            </w:r>
          </w:p>
        </w:tc>
        <w:tc>
          <w:tcPr>
            <w:tcW w:w="3260" w:type="dxa"/>
          </w:tcPr>
          <w:p w14:paraId="248D7321" w14:textId="77777777" w:rsidR="007F39ED" w:rsidRPr="00CE5740" w:rsidRDefault="007F39ED" w:rsidP="00B970BE">
            <w:pPr>
              <w:keepNext/>
              <w:suppressAutoHyphens/>
              <w:rPr>
                <w:sz w:val="20"/>
              </w:rPr>
            </w:pPr>
            <w:r w:rsidRPr="00CE5740">
              <w:rPr>
                <w:noProof/>
                <w:color w:val="000000"/>
                <w:sz w:val="20"/>
                <w:lang w:eastAsia="fr-FR"/>
              </w:rPr>
              <w:t>Alopécie</w:t>
            </w:r>
          </w:p>
        </w:tc>
        <w:tc>
          <w:tcPr>
            <w:tcW w:w="1276" w:type="dxa"/>
          </w:tcPr>
          <w:p w14:paraId="6186790D" w14:textId="77777777" w:rsidR="007F39ED" w:rsidRPr="00CE5740" w:rsidRDefault="007F39ED" w:rsidP="00B970BE">
            <w:pPr>
              <w:keepNext/>
              <w:suppressAutoHyphens/>
              <w:jc w:val="center"/>
              <w:rPr>
                <w:sz w:val="20"/>
              </w:rPr>
            </w:pPr>
            <w:r w:rsidRPr="00CE5740">
              <w:rPr>
                <w:sz w:val="20"/>
              </w:rPr>
              <w:t>--</w:t>
            </w:r>
          </w:p>
        </w:tc>
        <w:tc>
          <w:tcPr>
            <w:tcW w:w="1417" w:type="dxa"/>
          </w:tcPr>
          <w:p w14:paraId="7EDECD2C" w14:textId="77777777" w:rsidR="007F39ED" w:rsidRPr="00CE5740" w:rsidRDefault="007F39ED" w:rsidP="00B970BE">
            <w:pPr>
              <w:keepNext/>
              <w:suppressAutoHyphens/>
              <w:jc w:val="center"/>
              <w:rPr>
                <w:sz w:val="20"/>
              </w:rPr>
            </w:pPr>
            <w:r w:rsidRPr="00CE5740">
              <w:rPr>
                <w:noProof/>
                <w:color w:val="000000"/>
                <w:sz w:val="20"/>
                <w:lang w:eastAsia="fr-FR"/>
              </w:rPr>
              <w:t>Peu fréquent</w:t>
            </w:r>
          </w:p>
        </w:tc>
        <w:tc>
          <w:tcPr>
            <w:tcW w:w="1325" w:type="dxa"/>
          </w:tcPr>
          <w:p w14:paraId="44720EF0" w14:textId="77777777" w:rsidR="007F39ED" w:rsidRPr="00CE5740" w:rsidRDefault="007F39ED" w:rsidP="00B970BE">
            <w:pPr>
              <w:keepNext/>
              <w:suppressAutoHyphens/>
              <w:jc w:val="center"/>
              <w:rPr>
                <w:sz w:val="20"/>
              </w:rPr>
            </w:pPr>
            <w:r w:rsidRPr="00CE5740">
              <w:rPr>
                <w:sz w:val="20"/>
              </w:rPr>
              <w:t>--</w:t>
            </w:r>
          </w:p>
        </w:tc>
      </w:tr>
      <w:tr w:rsidR="007F39ED" w:rsidRPr="00CE5740" w14:paraId="21D7E2CF" w14:textId="77777777" w:rsidTr="00B970BE">
        <w:trPr>
          <w:cantSplit/>
        </w:trPr>
        <w:tc>
          <w:tcPr>
            <w:tcW w:w="1555" w:type="dxa"/>
            <w:vMerge/>
          </w:tcPr>
          <w:p w14:paraId="20A6F2B7" w14:textId="77777777" w:rsidR="007F39ED" w:rsidRPr="00CE5740" w:rsidRDefault="007F39ED" w:rsidP="00B970BE">
            <w:pPr>
              <w:keepNext/>
              <w:suppressAutoHyphens/>
              <w:rPr>
                <w:sz w:val="20"/>
              </w:rPr>
            </w:pPr>
          </w:p>
        </w:tc>
        <w:tc>
          <w:tcPr>
            <w:tcW w:w="3260" w:type="dxa"/>
          </w:tcPr>
          <w:p w14:paraId="3FBA1558" w14:textId="77777777" w:rsidR="007F39ED" w:rsidRPr="00CE5740" w:rsidRDefault="007F39ED" w:rsidP="00B970BE">
            <w:pPr>
              <w:keepNext/>
              <w:suppressAutoHyphens/>
              <w:rPr>
                <w:sz w:val="20"/>
              </w:rPr>
            </w:pPr>
            <w:r w:rsidRPr="00CE5740">
              <w:rPr>
                <w:noProof/>
                <w:color w:val="000000"/>
                <w:sz w:val="20"/>
                <w:lang w:eastAsia="fr-FR"/>
              </w:rPr>
              <w:t>Angiœdème</w:t>
            </w:r>
          </w:p>
        </w:tc>
        <w:tc>
          <w:tcPr>
            <w:tcW w:w="1276" w:type="dxa"/>
          </w:tcPr>
          <w:p w14:paraId="60D1BA04" w14:textId="77777777" w:rsidR="007F39ED" w:rsidRPr="00CE5740" w:rsidRDefault="007F39ED" w:rsidP="00B970BE">
            <w:pPr>
              <w:keepNext/>
              <w:suppressAutoHyphens/>
              <w:jc w:val="center"/>
              <w:rPr>
                <w:sz w:val="20"/>
              </w:rPr>
            </w:pPr>
            <w:r w:rsidRPr="00CE5740">
              <w:rPr>
                <w:sz w:val="20"/>
              </w:rPr>
              <w:t>--</w:t>
            </w:r>
          </w:p>
        </w:tc>
        <w:tc>
          <w:tcPr>
            <w:tcW w:w="1417" w:type="dxa"/>
          </w:tcPr>
          <w:p w14:paraId="68DA1E9E" w14:textId="77777777" w:rsidR="007F39ED" w:rsidRPr="00CE5740" w:rsidRDefault="007F39ED" w:rsidP="00B970BE">
            <w:pPr>
              <w:keepNext/>
              <w:suppressAutoHyphens/>
              <w:jc w:val="center"/>
              <w:rPr>
                <w:sz w:val="20"/>
              </w:rPr>
            </w:pPr>
            <w:r w:rsidRPr="00CE5740">
              <w:rPr>
                <w:noProof/>
                <w:color w:val="000000"/>
                <w:sz w:val="20"/>
                <w:lang w:eastAsia="fr-FR"/>
              </w:rPr>
              <w:t>Très rare</w:t>
            </w:r>
          </w:p>
        </w:tc>
        <w:tc>
          <w:tcPr>
            <w:tcW w:w="1325" w:type="dxa"/>
          </w:tcPr>
          <w:p w14:paraId="12D57435" w14:textId="77777777" w:rsidR="007F39ED" w:rsidRPr="00CE5740" w:rsidRDefault="007F39ED" w:rsidP="00B970BE">
            <w:pPr>
              <w:keepNext/>
              <w:suppressAutoHyphens/>
              <w:jc w:val="center"/>
              <w:rPr>
                <w:sz w:val="20"/>
              </w:rPr>
            </w:pPr>
            <w:r w:rsidRPr="00CE5740">
              <w:rPr>
                <w:noProof/>
                <w:color w:val="000000"/>
                <w:sz w:val="20"/>
                <w:lang w:eastAsia="fr-FR"/>
              </w:rPr>
              <w:t>Fréquence indéterminée</w:t>
            </w:r>
          </w:p>
        </w:tc>
      </w:tr>
      <w:tr w:rsidR="007F39ED" w:rsidRPr="00CE5740" w14:paraId="6DA61875" w14:textId="77777777" w:rsidTr="00B970BE">
        <w:trPr>
          <w:cantSplit/>
        </w:trPr>
        <w:tc>
          <w:tcPr>
            <w:tcW w:w="1555" w:type="dxa"/>
            <w:vMerge/>
          </w:tcPr>
          <w:p w14:paraId="7224D299" w14:textId="77777777" w:rsidR="007F39ED" w:rsidRPr="00CE5740" w:rsidRDefault="007F39ED" w:rsidP="00B970BE">
            <w:pPr>
              <w:keepNext/>
              <w:suppressAutoHyphens/>
              <w:rPr>
                <w:sz w:val="20"/>
              </w:rPr>
            </w:pPr>
          </w:p>
        </w:tc>
        <w:tc>
          <w:tcPr>
            <w:tcW w:w="3260" w:type="dxa"/>
          </w:tcPr>
          <w:p w14:paraId="09B028A7" w14:textId="77777777" w:rsidR="007F39ED" w:rsidRPr="00CE5740" w:rsidRDefault="007F39ED" w:rsidP="00B970BE">
            <w:pPr>
              <w:keepNext/>
              <w:suppressAutoHyphens/>
              <w:rPr>
                <w:noProof/>
                <w:color w:val="000000"/>
                <w:sz w:val="20"/>
                <w:lang w:eastAsia="fr-FR"/>
              </w:rPr>
            </w:pPr>
            <w:r w:rsidRPr="00CE5740">
              <w:rPr>
                <w:noProof/>
                <w:color w:val="000000"/>
                <w:sz w:val="20"/>
                <w:lang w:eastAsia="fr-FR"/>
              </w:rPr>
              <w:t>Dermatose bulleuse</w:t>
            </w:r>
          </w:p>
        </w:tc>
        <w:tc>
          <w:tcPr>
            <w:tcW w:w="1276" w:type="dxa"/>
          </w:tcPr>
          <w:p w14:paraId="461445E4" w14:textId="77777777" w:rsidR="007F39ED" w:rsidRPr="00CE5740" w:rsidRDefault="007F39ED" w:rsidP="00B970BE">
            <w:pPr>
              <w:keepNext/>
              <w:suppressAutoHyphens/>
              <w:jc w:val="center"/>
              <w:rPr>
                <w:sz w:val="20"/>
              </w:rPr>
            </w:pPr>
            <w:r w:rsidRPr="00CE5740">
              <w:rPr>
                <w:sz w:val="20"/>
              </w:rPr>
              <w:t>--</w:t>
            </w:r>
          </w:p>
        </w:tc>
        <w:tc>
          <w:tcPr>
            <w:tcW w:w="1417" w:type="dxa"/>
          </w:tcPr>
          <w:p w14:paraId="12CA10A6" w14:textId="77777777" w:rsidR="007F39ED" w:rsidRPr="00CE5740" w:rsidRDefault="007F39ED" w:rsidP="00B970BE">
            <w:pPr>
              <w:keepNext/>
              <w:suppressAutoHyphens/>
              <w:jc w:val="center"/>
              <w:rPr>
                <w:noProof/>
                <w:color w:val="000000"/>
                <w:sz w:val="20"/>
                <w:lang w:eastAsia="fr-FR"/>
              </w:rPr>
            </w:pPr>
            <w:r w:rsidRPr="00CE5740">
              <w:rPr>
                <w:sz w:val="20"/>
              </w:rPr>
              <w:t>--</w:t>
            </w:r>
          </w:p>
        </w:tc>
        <w:tc>
          <w:tcPr>
            <w:tcW w:w="1325" w:type="dxa"/>
          </w:tcPr>
          <w:p w14:paraId="6CED7B75" w14:textId="77777777" w:rsidR="007F39ED" w:rsidRPr="00CE5740" w:rsidRDefault="007F39ED" w:rsidP="00B970BE">
            <w:pPr>
              <w:keepNext/>
              <w:suppressAutoHyphens/>
              <w:jc w:val="center"/>
              <w:rPr>
                <w:noProof/>
                <w:color w:val="000000"/>
                <w:sz w:val="20"/>
                <w:lang w:eastAsia="fr-FR"/>
              </w:rPr>
            </w:pPr>
            <w:r w:rsidRPr="00CE5740">
              <w:rPr>
                <w:noProof/>
                <w:color w:val="000000"/>
                <w:sz w:val="20"/>
                <w:lang w:eastAsia="fr-FR"/>
              </w:rPr>
              <w:t>Fréquence indéterminée</w:t>
            </w:r>
          </w:p>
        </w:tc>
      </w:tr>
      <w:tr w:rsidR="007F39ED" w:rsidRPr="00CE5740" w14:paraId="35FAE5B2" w14:textId="77777777" w:rsidTr="00B970BE">
        <w:trPr>
          <w:cantSplit/>
        </w:trPr>
        <w:tc>
          <w:tcPr>
            <w:tcW w:w="1555" w:type="dxa"/>
            <w:vMerge/>
          </w:tcPr>
          <w:p w14:paraId="18054282" w14:textId="77777777" w:rsidR="007F39ED" w:rsidRPr="00CE5740" w:rsidRDefault="007F39ED" w:rsidP="00B970BE">
            <w:pPr>
              <w:keepNext/>
              <w:suppressAutoHyphens/>
              <w:rPr>
                <w:sz w:val="20"/>
              </w:rPr>
            </w:pPr>
          </w:p>
        </w:tc>
        <w:tc>
          <w:tcPr>
            <w:tcW w:w="3260" w:type="dxa"/>
          </w:tcPr>
          <w:p w14:paraId="1CD52E66" w14:textId="77777777" w:rsidR="007F39ED" w:rsidRPr="00CE5740" w:rsidRDefault="007F39ED" w:rsidP="00B970BE">
            <w:pPr>
              <w:keepNext/>
              <w:suppressAutoHyphens/>
              <w:rPr>
                <w:sz w:val="20"/>
              </w:rPr>
            </w:pPr>
            <w:r w:rsidRPr="00CE5740">
              <w:rPr>
                <w:noProof/>
                <w:color w:val="000000"/>
                <w:sz w:val="20"/>
                <w:lang w:eastAsia="fr-FR"/>
              </w:rPr>
              <w:t>Erythème</w:t>
            </w:r>
          </w:p>
        </w:tc>
        <w:tc>
          <w:tcPr>
            <w:tcW w:w="1276" w:type="dxa"/>
          </w:tcPr>
          <w:p w14:paraId="3961C93C" w14:textId="77777777" w:rsidR="007F39ED" w:rsidRPr="00CE5740" w:rsidRDefault="007F39ED" w:rsidP="00B970BE">
            <w:pPr>
              <w:keepNext/>
              <w:suppressAutoHyphens/>
              <w:jc w:val="center"/>
              <w:rPr>
                <w:sz w:val="20"/>
              </w:rPr>
            </w:pPr>
            <w:r w:rsidRPr="00CE5740">
              <w:rPr>
                <w:noProof/>
                <w:color w:val="000000"/>
                <w:sz w:val="20"/>
                <w:lang w:eastAsia="fr-FR"/>
              </w:rPr>
              <w:t>Peu fréquent</w:t>
            </w:r>
          </w:p>
        </w:tc>
        <w:tc>
          <w:tcPr>
            <w:tcW w:w="1417" w:type="dxa"/>
          </w:tcPr>
          <w:p w14:paraId="7771D5E4" w14:textId="77777777" w:rsidR="007F39ED" w:rsidRPr="00CE5740" w:rsidRDefault="007F39ED" w:rsidP="00B970BE">
            <w:pPr>
              <w:keepNext/>
              <w:suppressAutoHyphens/>
              <w:jc w:val="center"/>
              <w:rPr>
                <w:sz w:val="20"/>
              </w:rPr>
            </w:pPr>
            <w:r w:rsidRPr="00CE5740">
              <w:rPr>
                <w:sz w:val="20"/>
              </w:rPr>
              <w:t>--</w:t>
            </w:r>
          </w:p>
        </w:tc>
        <w:tc>
          <w:tcPr>
            <w:tcW w:w="1325" w:type="dxa"/>
          </w:tcPr>
          <w:p w14:paraId="65277686" w14:textId="77777777" w:rsidR="007F39ED" w:rsidRPr="00CE5740" w:rsidRDefault="007F39ED" w:rsidP="00B970BE">
            <w:pPr>
              <w:keepNext/>
              <w:suppressAutoHyphens/>
              <w:jc w:val="center"/>
              <w:rPr>
                <w:sz w:val="20"/>
              </w:rPr>
            </w:pPr>
            <w:r w:rsidRPr="00CE5740">
              <w:rPr>
                <w:sz w:val="20"/>
              </w:rPr>
              <w:t>--</w:t>
            </w:r>
          </w:p>
        </w:tc>
      </w:tr>
      <w:tr w:rsidR="007F39ED" w:rsidRPr="00CE5740" w14:paraId="031E9557" w14:textId="77777777" w:rsidTr="00B970BE">
        <w:trPr>
          <w:cantSplit/>
        </w:trPr>
        <w:tc>
          <w:tcPr>
            <w:tcW w:w="1555" w:type="dxa"/>
            <w:vMerge/>
          </w:tcPr>
          <w:p w14:paraId="754AB088" w14:textId="77777777" w:rsidR="007F39ED" w:rsidRPr="00CE5740" w:rsidRDefault="007F39ED" w:rsidP="00B970BE">
            <w:pPr>
              <w:keepNext/>
              <w:suppressAutoHyphens/>
              <w:rPr>
                <w:sz w:val="20"/>
              </w:rPr>
            </w:pPr>
          </w:p>
        </w:tc>
        <w:tc>
          <w:tcPr>
            <w:tcW w:w="3260" w:type="dxa"/>
          </w:tcPr>
          <w:p w14:paraId="4D634D90" w14:textId="77777777" w:rsidR="007F39ED" w:rsidRPr="00CE5740" w:rsidRDefault="007F39ED" w:rsidP="00B970BE">
            <w:pPr>
              <w:keepNext/>
              <w:suppressAutoHyphens/>
              <w:rPr>
                <w:sz w:val="20"/>
              </w:rPr>
            </w:pPr>
            <w:r w:rsidRPr="00CE5740">
              <w:rPr>
                <w:noProof/>
                <w:color w:val="000000"/>
                <w:sz w:val="20"/>
                <w:lang w:eastAsia="fr-FR"/>
              </w:rPr>
              <w:t>Erythème polymorphe</w:t>
            </w:r>
          </w:p>
        </w:tc>
        <w:tc>
          <w:tcPr>
            <w:tcW w:w="1276" w:type="dxa"/>
          </w:tcPr>
          <w:p w14:paraId="75A36666" w14:textId="77777777" w:rsidR="007F39ED" w:rsidRPr="00CE5740" w:rsidRDefault="007F39ED" w:rsidP="00B970BE">
            <w:pPr>
              <w:keepNext/>
              <w:suppressAutoHyphens/>
              <w:jc w:val="center"/>
              <w:rPr>
                <w:sz w:val="20"/>
              </w:rPr>
            </w:pPr>
            <w:r w:rsidRPr="00CE5740">
              <w:rPr>
                <w:sz w:val="20"/>
              </w:rPr>
              <w:t>--</w:t>
            </w:r>
          </w:p>
        </w:tc>
        <w:tc>
          <w:tcPr>
            <w:tcW w:w="1417" w:type="dxa"/>
          </w:tcPr>
          <w:p w14:paraId="189C5623" w14:textId="77777777" w:rsidR="007F39ED" w:rsidRPr="00CE5740" w:rsidRDefault="007F39ED" w:rsidP="00B970BE">
            <w:pPr>
              <w:keepNext/>
              <w:suppressAutoHyphens/>
              <w:jc w:val="center"/>
              <w:rPr>
                <w:sz w:val="20"/>
              </w:rPr>
            </w:pPr>
            <w:r w:rsidRPr="00CE5740">
              <w:rPr>
                <w:noProof/>
                <w:color w:val="000000"/>
                <w:sz w:val="20"/>
                <w:lang w:eastAsia="fr-FR"/>
              </w:rPr>
              <w:t>Très rare</w:t>
            </w:r>
          </w:p>
        </w:tc>
        <w:tc>
          <w:tcPr>
            <w:tcW w:w="1325" w:type="dxa"/>
          </w:tcPr>
          <w:p w14:paraId="40A13297" w14:textId="77777777" w:rsidR="007F39ED" w:rsidRPr="00CE5740" w:rsidRDefault="007F39ED" w:rsidP="00B970BE">
            <w:pPr>
              <w:keepNext/>
              <w:suppressAutoHyphens/>
              <w:jc w:val="center"/>
              <w:rPr>
                <w:sz w:val="20"/>
              </w:rPr>
            </w:pPr>
            <w:r w:rsidRPr="00CE5740">
              <w:rPr>
                <w:sz w:val="20"/>
              </w:rPr>
              <w:t>--</w:t>
            </w:r>
          </w:p>
        </w:tc>
      </w:tr>
      <w:tr w:rsidR="007F39ED" w:rsidRPr="00CE5740" w14:paraId="098EE000" w14:textId="77777777" w:rsidTr="00B970BE">
        <w:trPr>
          <w:cantSplit/>
        </w:trPr>
        <w:tc>
          <w:tcPr>
            <w:tcW w:w="1555" w:type="dxa"/>
            <w:vMerge/>
          </w:tcPr>
          <w:p w14:paraId="4753CCD9" w14:textId="77777777" w:rsidR="007F39ED" w:rsidRPr="00CE5740" w:rsidRDefault="007F39ED" w:rsidP="00B970BE">
            <w:pPr>
              <w:keepNext/>
              <w:suppressAutoHyphens/>
              <w:rPr>
                <w:sz w:val="20"/>
              </w:rPr>
            </w:pPr>
          </w:p>
        </w:tc>
        <w:tc>
          <w:tcPr>
            <w:tcW w:w="3260" w:type="dxa"/>
          </w:tcPr>
          <w:p w14:paraId="74E67B0C" w14:textId="77777777" w:rsidR="007F39ED" w:rsidRPr="00CE5740" w:rsidRDefault="007F39ED" w:rsidP="00B970BE">
            <w:pPr>
              <w:keepNext/>
              <w:suppressAutoHyphens/>
              <w:rPr>
                <w:sz w:val="20"/>
              </w:rPr>
            </w:pPr>
            <w:r w:rsidRPr="00CE5740">
              <w:rPr>
                <w:noProof/>
                <w:color w:val="000000"/>
                <w:sz w:val="20"/>
                <w:lang w:eastAsia="fr-FR"/>
              </w:rPr>
              <w:t>Exanthème</w:t>
            </w:r>
          </w:p>
        </w:tc>
        <w:tc>
          <w:tcPr>
            <w:tcW w:w="1276" w:type="dxa"/>
          </w:tcPr>
          <w:p w14:paraId="490B6083" w14:textId="77777777" w:rsidR="007F39ED" w:rsidRPr="00CE5740" w:rsidRDefault="007F39ED" w:rsidP="00B970BE">
            <w:pPr>
              <w:keepNext/>
              <w:suppressAutoHyphens/>
              <w:jc w:val="center"/>
              <w:rPr>
                <w:sz w:val="20"/>
              </w:rPr>
            </w:pPr>
            <w:r w:rsidRPr="00CE5740">
              <w:rPr>
                <w:noProof/>
                <w:color w:val="000000"/>
                <w:sz w:val="20"/>
                <w:lang w:eastAsia="fr-FR"/>
              </w:rPr>
              <w:t>Rare</w:t>
            </w:r>
          </w:p>
        </w:tc>
        <w:tc>
          <w:tcPr>
            <w:tcW w:w="1417" w:type="dxa"/>
          </w:tcPr>
          <w:p w14:paraId="548263D2" w14:textId="77777777" w:rsidR="007F39ED" w:rsidRPr="00CE5740" w:rsidRDefault="007F39ED" w:rsidP="00B970BE">
            <w:pPr>
              <w:keepNext/>
              <w:suppressAutoHyphens/>
              <w:jc w:val="center"/>
              <w:rPr>
                <w:sz w:val="20"/>
              </w:rPr>
            </w:pPr>
            <w:r w:rsidRPr="00CE5740">
              <w:rPr>
                <w:noProof/>
                <w:color w:val="000000"/>
                <w:sz w:val="20"/>
                <w:lang w:eastAsia="fr-FR"/>
              </w:rPr>
              <w:t>Peu fréquent</w:t>
            </w:r>
          </w:p>
        </w:tc>
        <w:tc>
          <w:tcPr>
            <w:tcW w:w="1325" w:type="dxa"/>
          </w:tcPr>
          <w:p w14:paraId="293C4E26" w14:textId="77777777" w:rsidR="007F39ED" w:rsidRPr="00CE5740" w:rsidRDefault="007F39ED" w:rsidP="00B970BE">
            <w:pPr>
              <w:keepNext/>
              <w:suppressAutoHyphens/>
              <w:jc w:val="center"/>
              <w:rPr>
                <w:sz w:val="20"/>
              </w:rPr>
            </w:pPr>
            <w:r w:rsidRPr="00CE5740">
              <w:rPr>
                <w:sz w:val="20"/>
              </w:rPr>
              <w:t>--</w:t>
            </w:r>
          </w:p>
        </w:tc>
      </w:tr>
      <w:tr w:rsidR="007F39ED" w:rsidRPr="00CE5740" w14:paraId="319A71BE" w14:textId="77777777" w:rsidTr="00B970BE">
        <w:trPr>
          <w:cantSplit/>
        </w:trPr>
        <w:tc>
          <w:tcPr>
            <w:tcW w:w="1555" w:type="dxa"/>
            <w:vMerge/>
          </w:tcPr>
          <w:p w14:paraId="49340B75" w14:textId="77777777" w:rsidR="007F39ED" w:rsidRPr="00CE5740" w:rsidRDefault="007F39ED" w:rsidP="00B970BE">
            <w:pPr>
              <w:keepNext/>
              <w:suppressAutoHyphens/>
              <w:rPr>
                <w:sz w:val="20"/>
              </w:rPr>
            </w:pPr>
          </w:p>
        </w:tc>
        <w:tc>
          <w:tcPr>
            <w:tcW w:w="3260" w:type="dxa"/>
          </w:tcPr>
          <w:p w14:paraId="6CA86ED4" w14:textId="77777777" w:rsidR="007F39ED" w:rsidRPr="00CE5740" w:rsidRDefault="007F39ED" w:rsidP="00B970BE">
            <w:pPr>
              <w:keepNext/>
              <w:suppressAutoHyphens/>
              <w:rPr>
                <w:sz w:val="20"/>
              </w:rPr>
            </w:pPr>
            <w:r w:rsidRPr="00CE5740">
              <w:rPr>
                <w:noProof/>
                <w:color w:val="000000"/>
                <w:sz w:val="20"/>
                <w:lang w:eastAsia="fr-FR"/>
              </w:rPr>
              <w:t>Hyperhidrose</w:t>
            </w:r>
          </w:p>
        </w:tc>
        <w:tc>
          <w:tcPr>
            <w:tcW w:w="1276" w:type="dxa"/>
          </w:tcPr>
          <w:p w14:paraId="14B0A75D" w14:textId="77777777" w:rsidR="007F39ED" w:rsidRPr="00CE5740" w:rsidRDefault="007F39ED" w:rsidP="00B970BE">
            <w:pPr>
              <w:keepNext/>
              <w:suppressAutoHyphens/>
              <w:jc w:val="center"/>
              <w:rPr>
                <w:sz w:val="20"/>
              </w:rPr>
            </w:pPr>
            <w:r w:rsidRPr="00CE5740">
              <w:rPr>
                <w:noProof/>
                <w:color w:val="000000"/>
                <w:sz w:val="20"/>
                <w:lang w:eastAsia="fr-FR"/>
              </w:rPr>
              <w:t>Rare</w:t>
            </w:r>
          </w:p>
        </w:tc>
        <w:tc>
          <w:tcPr>
            <w:tcW w:w="1417" w:type="dxa"/>
          </w:tcPr>
          <w:p w14:paraId="58116770" w14:textId="77777777" w:rsidR="007F39ED" w:rsidRPr="00CE5740" w:rsidRDefault="007F39ED" w:rsidP="00B970BE">
            <w:pPr>
              <w:keepNext/>
              <w:suppressAutoHyphens/>
              <w:jc w:val="center"/>
              <w:rPr>
                <w:sz w:val="20"/>
              </w:rPr>
            </w:pPr>
            <w:r w:rsidRPr="00CE5740">
              <w:rPr>
                <w:noProof/>
                <w:color w:val="000000"/>
                <w:sz w:val="20"/>
                <w:lang w:eastAsia="fr-FR"/>
              </w:rPr>
              <w:t>Peu fréquent</w:t>
            </w:r>
          </w:p>
        </w:tc>
        <w:tc>
          <w:tcPr>
            <w:tcW w:w="1325" w:type="dxa"/>
          </w:tcPr>
          <w:p w14:paraId="2EBA068F" w14:textId="77777777" w:rsidR="007F39ED" w:rsidRPr="00CE5740" w:rsidRDefault="007F39ED" w:rsidP="00B970BE">
            <w:pPr>
              <w:keepNext/>
              <w:suppressAutoHyphens/>
              <w:jc w:val="center"/>
              <w:rPr>
                <w:sz w:val="20"/>
              </w:rPr>
            </w:pPr>
            <w:r w:rsidRPr="00CE5740">
              <w:rPr>
                <w:sz w:val="20"/>
              </w:rPr>
              <w:t>--</w:t>
            </w:r>
          </w:p>
        </w:tc>
      </w:tr>
      <w:tr w:rsidR="007F39ED" w:rsidRPr="00CE5740" w14:paraId="372E20A2" w14:textId="77777777" w:rsidTr="00B970BE">
        <w:trPr>
          <w:cantSplit/>
        </w:trPr>
        <w:tc>
          <w:tcPr>
            <w:tcW w:w="1555" w:type="dxa"/>
            <w:vMerge/>
          </w:tcPr>
          <w:p w14:paraId="0D0A5F0B" w14:textId="77777777" w:rsidR="007F39ED" w:rsidRPr="00CE5740" w:rsidRDefault="007F39ED" w:rsidP="00B970BE">
            <w:pPr>
              <w:keepNext/>
              <w:suppressAutoHyphens/>
              <w:rPr>
                <w:sz w:val="20"/>
              </w:rPr>
            </w:pPr>
          </w:p>
        </w:tc>
        <w:tc>
          <w:tcPr>
            <w:tcW w:w="3260" w:type="dxa"/>
          </w:tcPr>
          <w:p w14:paraId="61ECD461" w14:textId="77777777" w:rsidR="007F39ED" w:rsidRPr="00CE5740" w:rsidRDefault="007F39ED" w:rsidP="00B970BE">
            <w:pPr>
              <w:keepNext/>
              <w:suppressAutoHyphens/>
              <w:rPr>
                <w:sz w:val="20"/>
              </w:rPr>
            </w:pPr>
            <w:r w:rsidRPr="00CE5740">
              <w:rPr>
                <w:noProof/>
                <w:color w:val="000000"/>
                <w:sz w:val="20"/>
                <w:lang w:eastAsia="fr-FR"/>
              </w:rPr>
              <w:t>Réactions de photosensibilité</w:t>
            </w:r>
          </w:p>
        </w:tc>
        <w:tc>
          <w:tcPr>
            <w:tcW w:w="1276" w:type="dxa"/>
          </w:tcPr>
          <w:p w14:paraId="559C6D98" w14:textId="77777777" w:rsidR="007F39ED" w:rsidRPr="00CE5740" w:rsidRDefault="007F39ED" w:rsidP="00B970BE">
            <w:pPr>
              <w:keepNext/>
              <w:suppressAutoHyphens/>
              <w:jc w:val="center"/>
              <w:rPr>
                <w:sz w:val="20"/>
              </w:rPr>
            </w:pPr>
            <w:r w:rsidRPr="00CE5740">
              <w:rPr>
                <w:sz w:val="20"/>
              </w:rPr>
              <w:t>--</w:t>
            </w:r>
          </w:p>
        </w:tc>
        <w:tc>
          <w:tcPr>
            <w:tcW w:w="1417" w:type="dxa"/>
          </w:tcPr>
          <w:p w14:paraId="6D2550AF" w14:textId="77777777" w:rsidR="007F39ED" w:rsidRPr="00CE5740" w:rsidRDefault="007F39ED" w:rsidP="00B970BE">
            <w:pPr>
              <w:keepNext/>
              <w:suppressAutoHyphens/>
              <w:jc w:val="center"/>
              <w:rPr>
                <w:sz w:val="20"/>
              </w:rPr>
            </w:pPr>
            <w:r w:rsidRPr="00CE5740">
              <w:rPr>
                <w:noProof/>
                <w:color w:val="000000"/>
                <w:sz w:val="20"/>
                <w:lang w:eastAsia="fr-FR"/>
              </w:rPr>
              <w:t>Peu fréquent</w:t>
            </w:r>
          </w:p>
        </w:tc>
        <w:tc>
          <w:tcPr>
            <w:tcW w:w="1325" w:type="dxa"/>
          </w:tcPr>
          <w:p w14:paraId="4B953C10" w14:textId="77777777" w:rsidR="007F39ED" w:rsidRPr="00CE5740" w:rsidRDefault="007F39ED" w:rsidP="00B970BE">
            <w:pPr>
              <w:keepNext/>
              <w:suppressAutoHyphens/>
              <w:jc w:val="center"/>
              <w:rPr>
                <w:sz w:val="20"/>
              </w:rPr>
            </w:pPr>
            <w:r w:rsidRPr="00CE5740">
              <w:rPr>
                <w:sz w:val="20"/>
              </w:rPr>
              <w:t>--</w:t>
            </w:r>
          </w:p>
        </w:tc>
      </w:tr>
      <w:tr w:rsidR="007F39ED" w:rsidRPr="00CE5740" w14:paraId="3C8B5701" w14:textId="77777777" w:rsidTr="00B970BE">
        <w:trPr>
          <w:cantSplit/>
        </w:trPr>
        <w:tc>
          <w:tcPr>
            <w:tcW w:w="1555" w:type="dxa"/>
            <w:vMerge/>
          </w:tcPr>
          <w:p w14:paraId="7FA6B320" w14:textId="77777777" w:rsidR="007F39ED" w:rsidRPr="00CE5740" w:rsidRDefault="007F39ED" w:rsidP="00B970BE">
            <w:pPr>
              <w:keepNext/>
              <w:suppressAutoHyphens/>
              <w:rPr>
                <w:sz w:val="20"/>
              </w:rPr>
            </w:pPr>
          </w:p>
        </w:tc>
        <w:tc>
          <w:tcPr>
            <w:tcW w:w="3260" w:type="dxa"/>
          </w:tcPr>
          <w:p w14:paraId="3932CF62" w14:textId="77777777" w:rsidR="007F39ED" w:rsidRPr="00CE5740" w:rsidRDefault="007F39ED" w:rsidP="00B970BE">
            <w:pPr>
              <w:keepNext/>
              <w:suppressAutoHyphens/>
              <w:rPr>
                <w:sz w:val="20"/>
              </w:rPr>
            </w:pPr>
            <w:r w:rsidRPr="00CE5740">
              <w:rPr>
                <w:noProof/>
                <w:color w:val="000000"/>
                <w:sz w:val="20"/>
                <w:lang w:eastAsia="fr-FR"/>
              </w:rPr>
              <w:t>Prurit</w:t>
            </w:r>
          </w:p>
        </w:tc>
        <w:tc>
          <w:tcPr>
            <w:tcW w:w="1276" w:type="dxa"/>
          </w:tcPr>
          <w:p w14:paraId="6D4AA6B5" w14:textId="77777777" w:rsidR="007F39ED" w:rsidRPr="00CE5740" w:rsidRDefault="007F39ED" w:rsidP="00B970BE">
            <w:pPr>
              <w:keepNext/>
              <w:suppressAutoHyphens/>
              <w:jc w:val="center"/>
              <w:rPr>
                <w:sz w:val="20"/>
              </w:rPr>
            </w:pPr>
            <w:r w:rsidRPr="00CE5740">
              <w:rPr>
                <w:noProof/>
                <w:color w:val="000000"/>
                <w:sz w:val="20"/>
                <w:lang w:eastAsia="fr-FR"/>
              </w:rPr>
              <w:t>Rare</w:t>
            </w:r>
          </w:p>
        </w:tc>
        <w:tc>
          <w:tcPr>
            <w:tcW w:w="1417" w:type="dxa"/>
          </w:tcPr>
          <w:p w14:paraId="63EA723A" w14:textId="77777777" w:rsidR="007F39ED" w:rsidRPr="00CE5740" w:rsidRDefault="007F39ED" w:rsidP="00B970BE">
            <w:pPr>
              <w:keepNext/>
              <w:suppressAutoHyphens/>
              <w:jc w:val="center"/>
              <w:rPr>
                <w:sz w:val="20"/>
              </w:rPr>
            </w:pPr>
            <w:r w:rsidRPr="00CE5740">
              <w:rPr>
                <w:noProof/>
                <w:color w:val="000000"/>
                <w:sz w:val="20"/>
                <w:lang w:eastAsia="fr-FR"/>
              </w:rPr>
              <w:t>Peu fréquent</w:t>
            </w:r>
          </w:p>
        </w:tc>
        <w:tc>
          <w:tcPr>
            <w:tcW w:w="1325" w:type="dxa"/>
          </w:tcPr>
          <w:p w14:paraId="342CFA4E" w14:textId="77777777" w:rsidR="007F39ED" w:rsidRPr="00CE5740" w:rsidRDefault="007F39ED" w:rsidP="00B970BE">
            <w:pPr>
              <w:keepNext/>
              <w:suppressAutoHyphens/>
              <w:jc w:val="center"/>
              <w:rPr>
                <w:sz w:val="20"/>
              </w:rPr>
            </w:pPr>
            <w:r w:rsidRPr="00CE5740">
              <w:rPr>
                <w:noProof/>
                <w:color w:val="000000"/>
                <w:sz w:val="20"/>
                <w:lang w:eastAsia="fr-FR"/>
              </w:rPr>
              <w:t>Fréquence indéterminée</w:t>
            </w:r>
          </w:p>
        </w:tc>
      </w:tr>
      <w:tr w:rsidR="007F39ED" w:rsidRPr="00CE5740" w14:paraId="631CCDFB" w14:textId="77777777" w:rsidTr="00B970BE">
        <w:trPr>
          <w:cantSplit/>
        </w:trPr>
        <w:tc>
          <w:tcPr>
            <w:tcW w:w="1555" w:type="dxa"/>
            <w:vMerge/>
          </w:tcPr>
          <w:p w14:paraId="4895A4F1" w14:textId="77777777" w:rsidR="007F39ED" w:rsidRPr="00CE5740" w:rsidRDefault="007F39ED" w:rsidP="00B970BE">
            <w:pPr>
              <w:keepNext/>
              <w:suppressAutoHyphens/>
              <w:rPr>
                <w:sz w:val="20"/>
              </w:rPr>
            </w:pPr>
          </w:p>
        </w:tc>
        <w:tc>
          <w:tcPr>
            <w:tcW w:w="3260" w:type="dxa"/>
          </w:tcPr>
          <w:p w14:paraId="2FE59AC0" w14:textId="77777777" w:rsidR="007F39ED" w:rsidRPr="00CE5740" w:rsidRDefault="007F39ED" w:rsidP="00B970BE">
            <w:pPr>
              <w:keepNext/>
              <w:suppressAutoHyphens/>
              <w:rPr>
                <w:sz w:val="20"/>
              </w:rPr>
            </w:pPr>
            <w:r w:rsidRPr="00CE5740">
              <w:rPr>
                <w:noProof/>
                <w:color w:val="000000"/>
                <w:sz w:val="20"/>
                <w:lang w:eastAsia="fr-FR"/>
              </w:rPr>
              <w:t>Purpura</w:t>
            </w:r>
          </w:p>
        </w:tc>
        <w:tc>
          <w:tcPr>
            <w:tcW w:w="1276" w:type="dxa"/>
          </w:tcPr>
          <w:p w14:paraId="166E927E" w14:textId="77777777" w:rsidR="007F39ED" w:rsidRPr="00CE5740" w:rsidRDefault="007F39ED" w:rsidP="00B970BE">
            <w:pPr>
              <w:keepNext/>
              <w:suppressAutoHyphens/>
              <w:jc w:val="center"/>
              <w:rPr>
                <w:sz w:val="20"/>
              </w:rPr>
            </w:pPr>
            <w:r w:rsidRPr="00CE5740">
              <w:rPr>
                <w:sz w:val="20"/>
              </w:rPr>
              <w:t>--</w:t>
            </w:r>
          </w:p>
        </w:tc>
        <w:tc>
          <w:tcPr>
            <w:tcW w:w="1417" w:type="dxa"/>
          </w:tcPr>
          <w:p w14:paraId="2AF69DFA" w14:textId="77777777" w:rsidR="007F39ED" w:rsidRPr="00CE5740" w:rsidRDefault="007F39ED" w:rsidP="00B970BE">
            <w:pPr>
              <w:keepNext/>
              <w:suppressAutoHyphens/>
              <w:jc w:val="center"/>
              <w:rPr>
                <w:sz w:val="20"/>
              </w:rPr>
            </w:pPr>
            <w:r w:rsidRPr="00CE5740">
              <w:rPr>
                <w:noProof/>
                <w:color w:val="000000"/>
                <w:sz w:val="20"/>
                <w:lang w:eastAsia="fr-FR"/>
              </w:rPr>
              <w:t>Peu fréquent</w:t>
            </w:r>
          </w:p>
        </w:tc>
        <w:tc>
          <w:tcPr>
            <w:tcW w:w="1325" w:type="dxa"/>
          </w:tcPr>
          <w:p w14:paraId="52174E1F" w14:textId="77777777" w:rsidR="007F39ED" w:rsidRPr="00CE5740" w:rsidRDefault="007F39ED" w:rsidP="00B970BE">
            <w:pPr>
              <w:keepNext/>
              <w:suppressAutoHyphens/>
              <w:jc w:val="center"/>
              <w:rPr>
                <w:sz w:val="20"/>
              </w:rPr>
            </w:pPr>
            <w:r w:rsidRPr="00CE5740">
              <w:rPr>
                <w:sz w:val="20"/>
              </w:rPr>
              <w:t>--</w:t>
            </w:r>
          </w:p>
        </w:tc>
      </w:tr>
      <w:tr w:rsidR="007F39ED" w:rsidRPr="00CE5740" w14:paraId="0897A91D" w14:textId="77777777" w:rsidTr="00B970BE">
        <w:trPr>
          <w:cantSplit/>
        </w:trPr>
        <w:tc>
          <w:tcPr>
            <w:tcW w:w="1555" w:type="dxa"/>
            <w:vMerge/>
          </w:tcPr>
          <w:p w14:paraId="63170467" w14:textId="77777777" w:rsidR="007F39ED" w:rsidRPr="00CE5740" w:rsidRDefault="007F39ED" w:rsidP="00B970BE">
            <w:pPr>
              <w:keepNext/>
              <w:suppressAutoHyphens/>
              <w:rPr>
                <w:sz w:val="20"/>
              </w:rPr>
            </w:pPr>
          </w:p>
        </w:tc>
        <w:tc>
          <w:tcPr>
            <w:tcW w:w="3260" w:type="dxa"/>
          </w:tcPr>
          <w:p w14:paraId="0510C4AE" w14:textId="77777777" w:rsidR="007F39ED" w:rsidRPr="00CE5740" w:rsidRDefault="007F39ED" w:rsidP="00B970BE">
            <w:pPr>
              <w:keepNext/>
              <w:suppressAutoHyphens/>
              <w:rPr>
                <w:sz w:val="20"/>
              </w:rPr>
            </w:pPr>
            <w:r w:rsidRPr="00CE5740">
              <w:rPr>
                <w:color w:val="000000"/>
                <w:sz w:val="20"/>
                <w:lang w:eastAsia="fr-FR"/>
              </w:rPr>
              <w:t>Rash cutané</w:t>
            </w:r>
          </w:p>
        </w:tc>
        <w:tc>
          <w:tcPr>
            <w:tcW w:w="1276" w:type="dxa"/>
          </w:tcPr>
          <w:p w14:paraId="6F55F1D8" w14:textId="77777777" w:rsidR="007F39ED" w:rsidRPr="00CE5740" w:rsidRDefault="007F39ED" w:rsidP="00B970BE">
            <w:pPr>
              <w:keepNext/>
              <w:suppressAutoHyphens/>
              <w:jc w:val="center"/>
              <w:rPr>
                <w:sz w:val="20"/>
              </w:rPr>
            </w:pPr>
            <w:r w:rsidRPr="00CE5740">
              <w:rPr>
                <w:noProof/>
                <w:color w:val="000000"/>
                <w:sz w:val="20"/>
                <w:lang w:eastAsia="fr-FR"/>
              </w:rPr>
              <w:t>Peu fréquent</w:t>
            </w:r>
          </w:p>
        </w:tc>
        <w:tc>
          <w:tcPr>
            <w:tcW w:w="1417" w:type="dxa"/>
          </w:tcPr>
          <w:p w14:paraId="4F2BD2DF" w14:textId="77777777" w:rsidR="007F39ED" w:rsidRPr="00CE5740" w:rsidRDefault="007F39ED" w:rsidP="00B970BE">
            <w:pPr>
              <w:keepNext/>
              <w:suppressAutoHyphens/>
              <w:jc w:val="center"/>
              <w:rPr>
                <w:sz w:val="20"/>
              </w:rPr>
            </w:pPr>
            <w:r w:rsidRPr="00CE5740">
              <w:rPr>
                <w:noProof/>
                <w:color w:val="000000"/>
                <w:sz w:val="20"/>
                <w:lang w:eastAsia="fr-FR"/>
              </w:rPr>
              <w:t>Peu fréquent</w:t>
            </w:r>
          </w:p>
        </w:tc>
        <w:tc>
          <w:tcPr>
            <w:tcW w:w="1325" w:type="dxa"/>
          </w:tcPr>
          <w:p w14:paraId="5F4581F6" w14:textId="77777777" w:rsidR="007F39ED" w:rsidRPr="00CE5740" w:rsidRDefault="007F39ED" w:rsidP="00B970BE">
            <w:pPr>
              <w:keepNext/>
              <w:suppressAutoHyphens/>
              <w:jc w:val="center"/>
              <w:rPr>
                <w:sz w:val="20"/>
              </w:rPr>
            </w:pPr>
            <w:r w:rsidRPr="00CE5740">
              <w:rPr>
                <w:noProof/>
                <w:color w:val="000000"/>
                <w:sz w:val="20"/>
                <w:lang w:eastAsia="fr-FR"/>
              </w:rPr>
              <w:t>Fréquence indéterminée</w:t>
            </w:r>
          </w:p>
        </w:tc>
      </w:tr>
      <w:tr w:rsidR="007F39ED" w:rsidRPr="00CE5740" w14:paraId="0A31FC98" w14:textId="77777777" w:rsidTr="00B970BE">
        <w:trPr>
          <w:cantSplit/>
        </w:trPr>
        <w:tc>
          <w:tcPr>
            <w:tcW w:w="1555" w:type="dxa"/>
            <w:vMerge/>
          </w:tcPr>
          <w:p w14:paraId="3D3F82D8" w14:textId="77777777" w:rsidR="007F39ED" w:rsidRPr="00CE5740" w:rsidRDefault="007F39ED" w:rsidP="00B970BE">
            <w:pPr>
              <w:keepNext/>
              <w:suppressAutoHyphens/>
              <w:rPr>
                <w:sz w:val="20"/>
              </w:rPr>
            </w:pPr>
          </w:p>
        </w:tc>
        <w:tc>
          <w:tcPr>
            <w:tcW w:w="3260" w:type="dxa"/>
          </w:tcPr>
          <w:p w14:paraId="488B72FB" w14:textId="77777777" w:rsidR="007F39ED" w:rsidRPr="00CE5740" w:rsidRDefault="007F39ED" w:rsidP="00B970BE">
            <w:pPr>
              <w:keepNext/>
              <w:suppressAutoHyphens/>
              <w:rPr>
                <w:sz w:val="20"/>
              </w:rPr>
            </w:pPr>
            <w:r w:rsidRPr="00CE5740">
              <w:rPr>
                <w:noProof/>
                <w:color w:val="000000"/>
                <w:sz w:val="20"/>
                <w:lang w:eastAsia="fr-FR"/>
              </w:rPr>
              <w:t>Décoloration de la peau</w:t>
            </w:r>
          </w:p>
        </w:tc>
        <w:tc>
          <w:tcPr>
            <w:tcW w:w="1276" w:type="dxa"/>
          </w:tcPr>
          <w:p w14:paraId="28C6F135" w14:textId="77777777" w:rsidR="007F39ED" w:rsidRPr="00CE5740" w:rsidRDefault="007F39ED" w:rsidP="00B970BE">
            <w:pPr>
              <w:keepNext/>
              <w:suppressAutoHyphens/>
              <w:jc w:val="center"/>
              <w:rPr>
                <w:sz w:val="20"/>
              </w:rPr>
            </w:pPr>
            <w:r w:rsidRPr="00CE5740">
              <w:rPr>
                <w:sz w:val="20"/>
              </w:rPr>
              <w:t>--</w:t>
            </w:r>
          </w:p>
        </w:tc>
        <w:tc>
          <w:tcPr>
            <w:tcW w:w="1417" w:type="dxa"/>
          </w:tcPr>
          <w:p w14:paraId="732058EA" w14:textId="77777777" w:rsidR="007F39ED" w:rsidRPr="00CE5740" w:rsidRDefault="007F39ED" w:rsidP="00B970BE">
            <w:pPr>
              <w:keepNext/>
              <w:suppressAutoHyphens/>
              <w:jc w:val="center"/>
              <w:rPr>
                <w:sz w:val="20"/>
              </w:rPr>
            </w:pPr>
            <w:r w:rsidRPr="00CE5740">
              <w:rPr>
                <w:noProof/>
                <w:color w:val="000000"/>
                <w:sz w:val="20"/>
                <w:lang w:eastAsia="fr-FR"/>
              </w:rPr>
              <w:t>Peu fréquent</w:t>
            </w:r>
          </w:p>
        </w:tc>
        <w:tc>
          <w:tcPr>
            <w:tcW w:w="1325" w:type="dxa"/>
          </w:tcPr>
          <w:p w14:paraId="3B0000F8" w14:textId="77777777" w:rsidR="007F39ED" w:rsidRPr="00CE5740" w:rsidRDefault="007F39ED" w:rsidP="00B970BE">
            <w:pPr>
              <w:keepNext/>
              <w:suppressAutoHyphens/>
              <w:jc w:val="center"/>
              <w:rPr>
                <w:sz w:val="20"/>
              </w:rPr>
            </w:pPr>
            <w:r w:rsidRPr="00CE5740">
              <w:rPr>
                <w:sz w:val="20"/>
              </w:rPr>
              <w:t>--</w:t>
            </w:r>
          </w:p>
        </w:tc>
      </w:tr>
      <w:tr w:rsidR="007F39ED" w:rsidRPr="00CE5740" w14:paraId="2F210B73" w14:textId="77777777" w:rsidTr="00B970BE">
        <w:trPr>
          <w:cantSplit/>
        </w:trPr>
        <w:tc>
          <w:tcPr>
            <w:tcW w:w="1555" w:type="dxa"/>
            <w:vMerge/>
          </w:tcPr>
          <w:p w14:paraId="3AB4062C" w14:textId="77777777" w:rsidR="007F39ED" w:rsidRPr="00CE5740" w:rsidRDefault="007F39ED" w:rsidP="00B970BE">
            <w:pPr>
              <w:keepNext/>
              <w:suppressAutoHyphens/>
              <w:rPr>
                <w:sz w:val="20"/>
              </w:rPr>
            </w:pPr>
          </w:p>
        </w:tc>
        <w:tc>
          <w:tcPr>
            <w:tcW w:w="3260" w:type="dxa"/>
          </w:tcPr>
          <w:p w14:paraId="275D8D3E" w14:textId="77777777" w:rsidR="007F39ED" w:rsidRPr="00CE5740" w:rsidRDefault="007F39ED" w:rsidP="00B970BE">
            <w:pPr>
              <w:keepNext/>
              <w:suppressAutoHyphens/>
              <w:rPr>
                <w:sz w:val="20"/>
              </w:rPr>
            </w:pPr>
            <w:r w:rsidRPr="00CE5740">
              <w:rPr>
                <w:noProof/>
                <w:color w:val="000000"/>
                <w:sz w:val="20"/>
                <w:lang w:eastAsia="fr-FR"/>
              </w:rPr>
              <w:t>Urticaire et autres formes d’éruption</w:t>
            </w:r>
          </w:p>
        </w:tc>
        <w:tc>
          <w:tcPr>
            <w:tcW w:w="1276" w:type="dxa"/>
          </w:tcPr>
          <w:p w14:paraId="4B005366" w14:textId="77777777" w:rsidR="007F39ED" w:rsidRPr="00CE5740" w:rsidRDefault="007F39ED" w:rsidP="00B970BE">
            <w:pPr>
              <w:keepNext/>
              <w:suppressAutoHyphens/>
              <w:jc w:val="center"/>
              <w:rPr>
                <w:sz w:val="20"/>
              </w:rPr>
            </w:pPr>
            <w:r w:rsidRPr="00CE5740">
              <w:rPr>
                <w:sz w:val="20"/>
              </w:rPr>
              <w:t>--</w:t>
            </w:r>
          </w:p>
        </w:tc>
        <w:tc>
          <w:tcPr>
            <w:tcW w:w="1417" w:type="dxa"/>
          </w:tcPr>
          <w:p w14:paraId="668C3BA8" w14:textId="77777777" w:rsidR="007F39ED" w:rsidRPr="00CE5740" w:rsidRDefault="007F39ED" w:rsidP="00B970BE">
            <w:pPr>
              <w:keepNext/>
              <w:suppressAutoHyphens/>
              <w:jc w:val="center"/>
              <w:rPr>
                <w:sz w:val="20"/>
              </w:rPr>
            </w:pPr>
            <w:r w:rsidRPr="00CE5740">
              <w:rPr>
                <w:noProof/>
                <w:color w:val="000000"/>
                <w:sz w:val="20"/>
                <w:lang w:eastAsia="fr-FR"/>
              </w:rPr>
              <w:t>Très rare</w:t>
            </w:r>
          </w:p>
        </w:tc>
        <w:tc>
          <w:tcPr>
            <w:tcW w:w="1325" w:type="dxa"/>
          </w:tcPr>
          <w:p w14:paraId="2CD98070" w14:textId="77777777" w:rsidR="007F39ED" w:rsidRPr="00CE5740" w:rsidRDefault="007F39ED" w:rsidP="00B970BE">
            <w:pPr>
              <w:keepNext/>
              <w:suppressAutoHyphens/>
              <w:jc w:val="center"/>
              <w:rPr>
                <w:sz w:val="20"/>
              </w:rPr>
            </w:pPr>
            <w:r w:rsidRPr="00CE5740">
              <w:rPr>
                <w:sz w:val="20"/>
              </w:rPr>
              <w:t>--</w:t>
            </w:r>
          </w:p>
        </w:tc>
      </w:tr>
      <w:tr w:rsidR="007F39ED" w:rsidRPr="00CE5740" w14:paraId="214BC7BB" w14:textId="77777777" w:rsidTr="00B970BE">
        <w:trPr>
          <w:cantSplit/>
        </w:trPr>
        <w:tc>
          <w:tcPr>
            <w:tcW w:w="1555" w:type="dxa"/>
            <w:vMerge/>
          </w:tcPr>
          <w:p w14:paraId="21C10E8D" w14:textId="77777777" w:rsidR="007F39ED" w:rsidRPr="00CE5740" w:rsidRDefault="007F39ED" w:rsidP="00B970BE">
            <w:pPr>
              <w:keepNext/>
              <w:suppressAutoHyphens/>
              <w:rPr>
                <w:sz w:val="20"/>
              </w:rPr>
            </w:pPr>
          </w:p>
        </w:tc>
        <w:tc>
          <w:tcPr>
            <w:tcW w:w="3260" w:type="dxa"/>
          </w:tcPr>
          <w:p w14:paraId="0657ED8D" w14:textId="77777777" w:rsidR="007F39ED" w:rsidRPr="00CE5740" w:rsidRDefault="007F39ED" w:rsidP="00B970BE">
            <w:pPr>
              <w:keepNext/>
              <w:suppressAutoHyphens/>
              <w:rPr>
                <w:sz w:val="20"/>
              </w:rPr>
            </w:pPr>
            <w:r w:rsidRPr="00CE5740">
              <w:rPr>
                <w:sz w:val="20"/>
              </w:rPr>
              <w:t>Dermatite exfoliatrice</w:t>
            </w:r>
          </w:p>
        </w:tc>
        <w:tc>
          <w:tcPr>
            <w:tcW w:w="1276" w:type="dxa"/>
          </w:tcPr>
          <w:p w14:paraId="7640E1C8" w14:textId="77777777" w:rsidR="007F39ED" w:rsidRPr="00CE5740" w:rsidRDefault="007F39ED" w:rsidP="00B970BE">
            <w:pPr>
              <w:keepNext/>
              <w:suppressAutoHyphens/>
              <w:jc w:val="center"/>
              <w:rPr>
                <w:sz w:val="20"/>
              </w:rPr>
            </w:pPr>
            <w:r w:rsidRPr="00CE5740">
              <w:rPr>
                <w:sz w:val="20"/>
              </w:rPr>
              <w:t>--</w:t>
            </w:r>
          </w:p>
        </w:tc>
        <w:tc>
          <w:tcPr>
            <w:tcW w:w="1417" w:type="dxa"/>
          </w:tcPr>
          <w:p w14:paraId="3222B243" w14:textId="77777777" w:rsidR="007F39ED" w:rsidRPr="00CE5740" w:rsidRDefault="007F39ED" w:rsidP="00B970BE">
            <w:pPr>
              <w:keepNext/>
              <w:suppressAutoHyphens/>
              <w:jc w:val="center"/>
              <w:rPr>
                <w:sz w:val="20"/>
              </w:rPr>
            </w:pPr>
            <w:r w:rsidRPr="00CE5740">
              <w:rPr>
                <w:noProof/>
                <w:color w:val="000000"/>
                <w:sz w:val="20"/>
                <w:lang w:eastAsia="fr-FR"/>
              </w:rPr>
              <w:t>Très rare</w:t>
            </w:r>
          </w:p>
        </w:tc>
        <w:tc>
          <w:tcPr>
            <w:tcW w:w="1325" w:type="dxa"/>
          </w:tcPr>
          <w:p w14:paraId="781D90E0" w14:textId="77777777" w:rsidR="007F39ED" w:rsidRPr="00CE5740" w:rsidRDefault="007F39ED" w:rsidP="00B970BE">
            <w:pPr>
              <w:keepNext/>
              <w:suppressAutoHyphens/>
              <w:jc w:val="center"/>
              <w:rPr>
                <w:sz w:val="20"/>
              </w:rPr>
            </w:pPr>
            <w:r w:rsidRPr="00CE5740">
              <w:rPr>
                <w:sz w:val="20"/>
              </w:rPr>
              <w:t>--</w:t>
            </w:r>
          </w:p>
        </w:tc>
      </w:tr>
      <w:tr w:rsidR="007F39ED" w:rsidRPr="00CE5740" w14:paraId="6DD680A0" w14:textId="77777777" w:rsidTr="00B970BE">
        <w:trPr>
          <w:cantSplit/>
        </w:trPr>
        <w:tc>
          <w:tcPr>
            <w:tcW w:w="1555" w:type="dxa"/>
            <w:vMerge/>
          </w:tcPr>
          <w:p w14:paraId="733A0934" w14:textId="77777777" w:rsidR="007F39ED" w:rsidRPr="00CE5740" w:rsidRDefault="007F39ED" w:rsidP="00B970BE">
            <w:pPr>
              <w:keepNext/>
              <w:suppressAutoHyphens/>
              <w:rPr>
                <w:sz w:val="20"/>
              </w:rPr>
            </w:pPr>
          </w:p>
        </w:tc>
        <w:tc>
          <w:tcPr>
            <w:tcW w:w="3260" w:type="dxa"/>
          </w:tcPr>
          <w:p w14:paraId="147FF98B" w14:textId="77777777" w:rsidR="007F39ED" w:rsidRPr="00CE5740" w:rsidRDefault="007F39ED" w:rsidP="00B970BE">
            <w:pPr>
              <w:keepNext/>
              <w:suppressAutoHyphens/>
              <w:rPr>
                <w:sz w:val="20"/>
              </w:rPr>
            </w:pPr>
            <w:r w:rsidRPr="00CE5740">
              <w:rPr>
                <w:sz w:val="20"/>
              </w:rPr>
              <w:t>Syndrome de Stevens-Johnson</w:t>
            </w:r>
          </w:p>
        </w:tc>
        <w:tc>
          <w:tcPr>
            <w:tcW w:w="1276" w:type="dxa"/>
          </w:tcPr>
          <w:p w14:paraId="0C950179" w14:textId="77777777" w:rsidR="007F39ED" w:rsidRPr="00CE5740" w:rsidRDefault="007F39ED" w:rsidP="00B970BE">
            <w:pPr>
              <w:keepNext/>
              <w:suppressAutoHyphens/>
              <w:jc w:val="center"/>
              <w:rPr>
                <w:sz w:val="20"/>
              </w:rPr>
            </w:pPr>
            <w:r w:rsidRPr="00CE5740">
              <w:rPr>
                <w:sz w:val="20"/>
              </w:rPr>
              <w:t>--</w:t>
            </w:r>
          </w:p>
        </w:tc>
        <w:tc>
          <w:tcPr>
            <w:tcW w:w="1417" w:type="dxa"/>
          </w:tcPr>
          <w:p w14:paraId="4B66265E" w14:textId="77777777" w:rsidR="007F39ED" w:rsidRPr="00CE5740" w:rsidRDefault="007F39ED" w:rsidP="00B970BE">
            <w:pPr>
              <w:keepNext/>
              <w:suppressAutoHyphens/>
              <w:jc w:val="center"/>
              <w:rPr>
                <w:sz w:val="20"/>
              </w:rPr>
            </w:pPr>
            <w:r w:rsidRPr="00CE5740">
              <w:rPr>
                <w:noProof/>
                <w:color w:val="000000"/>
                <w:sz w:val="20"/>
                <w:lang w:eastAsia="fr-FR"/>
              </w:rPr>
              <w:t>Très rare</w:t>
            </w:r>
          </w:p>
        </w:tc>
        <w:tc>
          <w:tcPr>
            <w:tcW w:w="1325" w:type="dxa"/>
          </w:tcPr>
          <w:p w14:paraId="28DAD2D2" w14:textId="77777777" w:rsidR="007F39ED" w:rsidRPr="00CE5740" w:rsidRDefault="007F39ED" w:rsidP="00B970BE">
            <w:pPr>
              <w:keepNext/>
              <w:suppressAutoHyphens/>
              <w:jc w:val="center"/>
              <w:rPr>
                <w:sz w:val="20"/>
              </w:rPr>
            </w:pPr>
            <w:r w:rsidRPr="00CE5740">
              <w:rPr>
                <w:sz w:val="20"/>
              </w:rPr>
              <w:t>--</w:t>
            </w:r>
          </w:p>
        </w:tc>
      </w:tr>
      <w:tr w:rsidR="007F39ED" w:rsidRPr="00CE5740" w14:paraId="41A97627" w14:textId="77777777" w:rsidTr="00B970BE">
        <w:trPr>
          <w:cantSplit/>
        </w:trPr>
        <w:tc>
          <w:tcPr>
            <w:tcW w:w="1555" w:type="dxa"/>
            <w:vMerge/>
          </w:tcPr>
          <w:p w14:paraId="59117F1F" w14:textId="77777777" w:rsidR="007F39ED" w:rsidRPr="00CE5740" w:rsidRDefault="007F39ED" w:rsidP="00B970BE">
            <w:pPr>
              <w:keepNext/>
              <w:suppressAutoHyphens/>
              <w:rPr>
                <w:sz w:val="20"/>
              </w:rPr>
            </w:pPr>
          </w:p>
        </w:tc>
        <w:tc>
          <w:tcPr>
            <w:tcW w:w="3260" w:type="dxa"/>
          </w:tcPr>
          <w:p w14:paraId="0F46B1FD" w14:textId="77777777" w:rsidR="007F39ED" w:rsidRPr="00CE5740" w:rsidRDefault="007F39ED" w:rsidP="00B970BE">
            <w:pPr>
              <w:keepNext/>
              <w:suppressAutoHyphens/>
              <w:rPr>
                <w:sz w:val="20"/>
              </w:rPr>
            </w:pPr>
            <w:r w:rsidRPr="00CE5740">
              <w:rPr>
                <w:sz w:val="20"/>
              </w:rPr>
              <w:t>Nécrolyse épidermique toxique</w:t>
            </w:r>
          </w:p>
        </w:tc>
        <w:tc>
          <w:tcPr>
            <w:tcW w:w="1276" w:type="dxa"/>
          </w:tcPr>
          <w:p w14:paraId="2626F5B4" w14:textId="77777777" w:rsidR="007F39ED" w:rsidRPr="00CE5740" w:rsidRDefault="007F39ED" w:rsidP="00B970BE">
            <w:pPr>
              <w:keepNext/>
              <w:suppressAutoHyphens/>
              <w:jc w:val="center"/>
              <w:rPr>
                <w:sz w:val="20"/>
              </w:rPr>
            </w:pPr>
            <w:r w:rsidRPr="00CE5740">
              <w:rPr>
                <w:sz w:val="20"/>
              </w:rPr>
              <w:t>--</w:t>
            </w:r>
          </w:p>
        </w:tc>
        <w:tc>
          <w:tcPr>
            <w:tcW w:w="1417" w:type="dxa"/>
          </w:tcPr>
          <w:p w14:paraId="3FACB61C" w14:textId="77777777" w:rsidR="007F39ED" w:rsidRPr="00CE5740" w:rsidRDefault="007F39ED" w:rsidP="00B970BE">
            <w:pPr>
              <w:keepNext/>
              <w:suppressAutoHyphens/>
              <w:jc w:val="center"/>
              <w:rPr>
                <w:noProof/>
                <w:color w:val="000000"/>
                <w:sz w:val="20"/>
                <w:lang w:eastAsia="fr-FR"/>
              </w:rPr>
            </w:pPr>
            <w:r w:rsidRPr="00CE5740">
              <w:rPr>
                <w:sz w:val="20"/>
              </w:rPr>
              <w:t>Fréquence indéterminée</w:t>
            </w:r>
          </w:p>
        </w:tc>
        <w:tc>
          <w:tcPr>
            <w:tcW w:w="1325" w:type="dxa"/>
          </w:tcPr>
          <w:p w14:paraId="5FD32118" w14:textId="77777777" w:rsidR="007F39ED" w:rsidRPr="00CE5740" w:rsidRDefault="007F39ED" w:rsidP="00B970BE">
            <w:pPr>
              <w:keepNext/>
              <w:suppressAutoHyphens/>
              <w:jc w:val="center"/>
              <w:rPr>
                <w:sz w:val="20"/>
              </w:rPr>
            </w:pPr>
            <w:r w:rsidRPr="00CE5740">
              <w:rPr>
                <w:sz w:val="20"/>
              </w:rPr>
              <w:t>--</w:t>
            </w:r>
          </w:p>
        </w:tc>
      </w:tr>
      <w:tr w:rsidR="007F39ED" w:rsidRPr="00CE5740" w14:paraId="78702ACD" w14:textId="77777777" w:rsidTr="00B970BE">
        <w:trPr>
          <w:cantSplit/>
        </w:trPr>
        <w:tc>
          <w:tcPr>
            <w:tcW w:w="1555" w:type="dxa"/>
            <w:vMerge/>
          </w:tcPr>
          <w:p w14:paraId="1D26873E" w14:textId="77777777" w:rsidR="007F39ED" w:rsidRPr="00CE5740" w:rsidRDefault="007F39ED" w:rsidP="00B970BE">
            <w:pPr>
              <w:suppressAutoHyphens/>
              <w:rPr>
                <w:sz w:val="20"/>
              </w:rPr>
            </w:pPr>
          </w:p>
        </w:tc>
        <w:tc>
          <w:tcPr>
            <w:tcW w:w="3260" w:type="dxa"/>
          </w:tcPr>
          <w:p w14:paraId="6A1F1D87" w14:textId="77777777" w:rsidR="007F39ED" w:rsidRPr="00CE5740" w:rsidRDefault="007F39ED" w:rsidP="00B970BE">
            <w:pPr>
              <w:suppressAutoHyphens/>
              <w:rPr>
                <w:sz w:val="20"/>
              </w:rPr>
            </w:pPr>
            <w:r w:rsidRPr="00CE5740">
              <w:rPr>
                <w:color w:val="000000"/>
                <w:sz w:val="20"/>
              </w:rPr>
              <w:t>Œ</w:t>
            </w:r>
            <w:r w:rsidRPr="00CE5740">
              <w:rPr>
                <w:sz w:val="20"/>
              </w:rPr>
              <w:t>dème de Quincke</w:t>
            </w:r>
          </w:p>
        </w:tc>
        <w:tc>
          <w:tcPr>
            <w:tcW w:w="1276" w:type="dxa"/>
          </w:tcPr>
          <w:p w14:paraId="46BCB33D" w14:textId="77777777" w:rsidR="007F39ED" w:rsidRPr="00CE5740" w:rsidRDefault="007F39ED" w:rsidP="00B970BE">
            <w:pPr>
              <w:suppressAutoHyphens/>
              <w:jc w:val="center"/>
              <w:rPr>
                <w:sz w:val="20"/>
              </w:rPr>
            </w:pPr>
            <w:r w:rsidRPr="00CE5740">
              <w:rPr>
                <w:sz w:val="20"/>
              </w:rPr>
              <w:t>--</w:t>
            </w:r>
          </w:p>
        </w:tc>
        <w:tc>
          <w:tcPr>
            <w:tcW w:w="1417" w:type="dxa"/>
          </w:tcPr>
          <w:p w14:paraId="5034F3EA" w14:textId="77777777" w:rsidR="007F39ED" w:rsidRPr="00CE5740" w:rsidRDefault="007F39ED" w:rsidP="00B970BE">
            <w:pPr>
              <w:suppressAutoHyphens/>
              <w:jc w:val="center"/>
              <w:rPr>
                <w:sz w:val="20"/>
              </w:rPr>
            </w:pPr>
            <w:r w:rsidRPr="00CE5740">
              <w:rPr>
                <w:noProof/>
                <w:color w:val="000000"/>
                <w:sz w:val="20"/>
                <w:lang w:eastAsia="fr-FR"/>
              </w:rPr>
              <w:t>Très rare</w:t>
            </w:r>
          </w:p>
        </w:tc>
        <w:tc>
          <w:tcPr>
            <w:tcW w:w="1325" w:type="dxa"/>
          </w:tcPr>
          <w:p w14:paraId="1A7E4029" w14:textId="77777777" w:rsidR="007F39ED" w:rsidRPr="00CE5740" w:rsidRDefault="007F39ED" w:rsidP="00B970BE">
            <w:pPr>
              <w:suppressAutoHyphens/>
              <w:jc w:val="center"/>
              <w:rPr>
                <w:sz w:val="20"/>
              </w:rPr>
            </w:pPr>
            <w:r w:rsidRPr="00CE5740">
              <w:rPr>
                <w:sz w:val="20"/>
              </w:rPr>
              <w:t>--</w:t>
            </w:r>
          </w:p>
        </w:tc>
      </w:tr>
      <w:tr w:rsidR="007F39ED" w:rsidRPr="00CE5740" w14:paraId="644F3BF3" w14:textId="77777777" w:rsidTr="00B970BE">
        <w:trPr>
          <w:cantSplit/>
        </w:trPr>
        <w:tc>
          <w:tcPr>
            <w:tcW w:w="1555" w:type="dxa"/>
            <w:vMerge w:val="restart"/>
          </w:tcPr>
          <w:p w14:paraId="0226E660" w14:textId="77777777" w:rsidR="007F39ED" w:rsidRPr="00CE5740" w:rsidRDefault="007F39ED" w:rsidP="00B970BE">
            <w:pPr>
              <w:keepNext/>
              <w:suppressAutoHyphens/>
              <w:rPr>
                <w:sz w:val="20"/>
              </w:rPr>
            </w:pPr>
            <w:r w:rsidRPr="00CE5740">
              <w:rPr>
                <w:noProof/>
                <w:sz w:val="20"/>
              </w:rPr>
              <w:lastRenderedPageBreak/>
              <w:t>Affections musculo-squelettiques et systémiques</w:t>
            </w:r>
          </w:p>
        </w:tc>
        <w:tc>
          <w:tcPr>
            <w:tcW w:w="3260" w:type="dxa"/>
          </w:tcPr>
          <w:p w14:paraId="29609392" w14:textId="77777777" w:rsidR="007F39ED" w:rsidRPr="00CE5740" w:rsidRDefault="007F39ED" w:rsidP="00B970BE">
            <w:pPr>
              <w:keepNext/>
              <w:suppressAutoHyphens/>
              <w:rPr>
                <w:sz w:val="20"/>
              </w:rPr>
            </w:pPr>
            <w:r w:rsidRPr="00CE5740">
              <w:rPr>
                <w:noProof/>
                <w:color w:val="000000"/>
                <w:sz w:val="20"/>
                <w:lang w:eastAsia="fr-FR"/>
              </w:rPr>
              <w:t>Arthralgie</w:t>
            </w:r>
          </w:p>
        </w:tc>
        <w:tc>
          <w:tcPr>
            <w:tcW w:w="1276" w:type="dxa"/>
          </w:tcPr>
          <w:p w14:paraId="7909FF56" w14:textId="77777777" w:rsidR="007F39ED" w:rsidRPr="00CE5740" w:rsidRDefault="007F39ED" w:rsidP="00B970BE">
            <w:pPr>
              <w:keepNext/>
              <w:suppressAutoHyphens/>
              <w:jc w:val="center"/>
              <w:rPr>
                <w:sz w:val="20"/>
              </w:rPr>
            </w:pPr>
            <w:r w:rsidRPr="00CE5740">
              <w:rPr>
                <w:noProof/>
                <w:color w:val="000000"/>
                <w:sz w:val="20"/>
                <w:lang w:eastAsia="fr-FR"/>
              </w:rPr>
              <w:t>Peu fréquent</w:t>
            </w:r>
          </w:p>
        </w:tc>
        <w:tc>
          <w:tcPr>
            <w:tcW w:w="1417" w:type="dxa"/>
          </w:tcPr>
          <w:p w14:paraId="0F957909" w14:textId="77777777" w:rsidR="007F39ED" w:rsidRPr="00CE5740" w:rsidRDefault="007F39ED" w:rsidP="00B970BE">
            <w:pPr>
              <w:keepNext/>
              <w:suppressAutoHyphens/>
              <w:jc w:val="center"/>
              <w:rPr>
                <w:sz w:val="20"/>
              </w:rPr>
            </w:pPr>
            <w:r w:rsidRPr="00CE5740">
              <w:rPr>
                <w:noProof/>
                <w:color w:val="000000"/>
                <w:sz w:val="20"/>
                <w:lang w:eastAsia="fr-FR"/>
              </w:rPr>
              <w:t>Peu fréquent</w:t>
            </w:r>
          </w:p>
        </w:tc>
        <w:tc>
          <w:tcPr>
            <w:tcW w:w="1325" w:type="dxa"/>
          </w:tcPr>
          <w:p w14:paraId="74510C3B" w14:textId="77777777" w:rsidR="007F39ED" w:rsidRPr="00CE5740" w:rsidRDefault="007F39ED" w:rsidP="00B970BE">
            <w:pPr>
              <w:keepNext/>
              <w:suppressAutoHyphens/>
              <w:jc w:val="center"/>
              <w:rPr>
                <w:sz w:val="20"/>
              </w:rPr>
            </w:pPr>
            <w:r w:rsidRPr="00CE5740">
              <w:rPr>
                <w:sz w:val="20"/>
              </w:rPr>
              <w:t>--</w:t>
            </w:r>
          </w:p>
        </w:tc>
      </w:tr>
      <w:tr w:rsidR="007F39ED" w:rsidRPr="00CE5740" w14:paraId="77FE5A1E" w14:textId="77777777" w:rsidTr="00B970BE">
        <w:trPr>
          <w:cantSplit/>
        </w:trPr>
        <w:tc>
          <w:tcPr>
            <w:tcW w:w="1555" w:type="dxa"/>
            <w:vMerge/>
          </w:tcPr>
          <w:p w14:paraId="4EBBD7AE" w14:textId="77777777" w:rsidR="007F39ED" w:rsidRPr="00CE5740" w:rsidRDefault="007F39ED" w:rsidP="00B970BE">
            <w:pPr>
              <w:keepNext/>
              <w:suppressAutoHyphens/>
              <w:rPr>
                <w:sz w:val="20"/>
              </w:rPr>
            </w:pPr>
          </w:p>
        </w:tc>
        <w:tc>
          <w:tcPr>
            <w:tcW w:w="3260" w:type="dxa"/>
          </w:tcPr>
          <w:p w14:paraId="174E1876" w14:textId="77777777" w:rsidR="007F39ED" w:rsidRPr="00CE5740" w:rsidRDefault="007F39ED" w:rsidP="00B970BE">
            <w:pPr>
              <w:keepNext/>
              <w:suppressAutoHyphens/>
              <w:rPr>
                <w:sz w:val="20"/>
              </w:rPr>
            </w:pPr>
            <w:r w:rsidRPr="00CE5740">
              <w:rPr>
                <w:noProof/>
                <w:color w:val="000000"/>
                <w:sz w:val="20"/>
                <w:lang w:eastAsia="fr-FR"/>
              </w:rPr>
              <w:t>Douleur dorsale</w:t>
            </w:r>
          </w:p>
        </w:tc>
        <w:tc>
          <w:tcPr>
            <w:tcW w:w="1276" w:type="dxa"/>
          </w:tcPr>
          <w:p w14:paraId="2A0D3013" w14:textId="77777777" w:rsidR="007F39ED" w:rsidRPr="00CE5740" w:rsidRDefault="007F39ED" w:rsidP="00B970BE">
            <w:pPr>
              <w:keepNext/>
              <w:suppressAutoHyphens/>
              <w:jc w:val="center"/>
              <w:rPr>
                <w:sz w:val="20"/>
              </w:rPr>
            </w:pPr>
            <w:r w:rsidRPr="00CE5740">
              <w:rPr>
                <w:noProof/>
                <w:color w:val="000000"/>
                <w:sz w:val="20"/>
                <w:lang w:eastAsia="fr-FR"/>
              </w:rPr>
              <w:t>Peu fréquent</w:t>
            </w:r>
          </w:p>
        </w:tc>
        <w:tc>
          <w:tcPr>
            <w:tcW w:w="1417" w:type="dxa"/>
          </w:tcPr>
          <w:p w14:paraId="56FA0E23" w14:textId="77777777" w:rsidR="007F39ED" w:rsidRPr="00CE5740" w:rsidRDefault="007F39ED" w:rsidP="00B970BE">
            <w:pPr>
              <w:keepNext/>
              <w:suppressAutoHyphens/>
              <w:jc w:val="center"/>
              <w:rPr>
                <w:sz w:val="20"/>
              </w:rPr>
            </w:pPr>
            <w:r w:rsidRPr="00CE5740">
              <w:rPr>
                <w:noProof/>
                <w:color w:val="000000"/>
                <w:sz w:val="20"/>
                <w:lang w:eastAsia="fr-FR"/>
              </w:rPr>
              <w:t>Peu fréquent</w:t>
            </w:r>
          </w:p>
        </w:tc>
        <w:tc>
          <w:tcPr>
            <w:tcW w:w="1325" w:type="dxa"/>
          </w:tcPr>
          <w:p w14:paraId="51FD2842" w14:textId="77777777" w:rsidR="007F39ED" w:rsidRPr="00CE5740" w:rsidRDefault="007F39ED" w:rsidP="00B970BE">
            <w:pPr>
              <w:keepNext/>
              <w:suppressAutoHyphens/>
              <w:jc w:val="center"/>
              <w:rPr>
                <w:sz w:val="20"/>
              </w:rPr>
            </w:pPr>
            <w:r w:rsidRPr="00CE5740">
              <w:rPr>
                <w:sz w:val="20"/>
              </w:rPr>
              <w:t>--</w:t>
            </w:r>
          </w:p>
        </w:tc>
      </w:tr>
      <w:tr w:rsidR="007F39ED" w:rsidRPr="00CE5740" w14:paraId="22DB3B16" w14:textId="77777777" w:rsidTr="00B970BE">
        <w:trPr>
          <w:cantSplit/>
        </w:trPr>
        <w:tc>
          <w:tcPr>
            <w:tcW w:w="1555" w:type="dxa"/>
            <w:vMerge/>
          </w:tcPr>
          <w:p w14:paraId="73D4318C" w14:textId="77777777" w:rsidR="007F39ED" w:rsidRPr="00CE5740" w:rsidRDefault="007F39ED" w:rsidP="00B970BE">
            <w:pPr>
              <w:keepNext/>
              <w:suppressAutoHyphens/>
              <w:rPr>
                <w:sz w:val="20"/>
              </w:rPr>
            </w:pPr>
          </w:p>
        </w:tc>
        <w:tc>
          <w:tcPr>
            <w:tcW w:w="3260" w:type="dxa"/>
          </w:tcPr>
          <w:p w14:paraId="2E7DC36B" w14:textId="77777777" w:rsidR="007F39ED" w:rsidRPr="00CE5740" w:rsidRDefault="007F39ED" w:rsidP="00B970BE">
            <w:pPr>
              <w:keepNext/>
              <w:suppressAutoHyphens/>
              <w:rPr>
                <w:sz w:val="20"/>
              </w:rPr>
            </w:pPr>
            <w:r w:rsidRPr="00CE5740">
              <w:rPr>
                <w:noProof/>
                <w:color w:val="000000"/>
                <w:sz w:val="20"/>
                <w:lang w:eastAsia="fr-FR"/>
              </w:rPr>
              <w:t>Gonflement articulaire</w:t>
            </w:r>
          </w:p>
        </w:tc>
        <w:tc>
          <w:tcPr>
            <w:tcW w:w="1276" w:type="dxa"/>
          </w:tcPr>
          <w:p w14:paraId="29BEA794" w14:textId="77777777" w:rsidR="007F39ED" w:rsidRPr="00CE5740" w:rsidRDefault="007F39ED" w:rsidP="00B970BE">
            <w:pPr>
              <w:keepNext/>
              <w:suppressAutoHyphens/>
              <w:jc w:val="center"/>
              <w:rPr>
                <w:sz w:val="20"/>
              </w:rPr>
            </w:pPr>
            <w:r w:rsidRPr="00CE5740">
              <w:rPr>
                <w:noProof/>
                <w:color w:val="000000"/>
                <w:sz w:val="20"/>
                <w:lang w:eastAsia="fr-FR"/>
              </w:rPr>
              <w:t>Peu fréquent</w:t>
            </w:r>
          </w:p>
        </w:tc>
        <w:tc>
          <w:tcPr>
            <w:tcW w:w="1417" w:type="dxa"/>
          </w:tcPr>
          <w:p w14:paraId="122FAC17" w14:textId="77777777" w:rsidR="007F39ED" w:rsidRPr="00CE5740" w:rsidRDefault="007F39ED" w:rsidP="00B970BE">
            <w:pPr>
              <w:keepNext/>
              <w:suppressAutoHyphens/>
              <w:jc w:val="center"/>
              <w:rPr>
                <w:sz w:val="20"/>
              </w:rPr>
            </w:pPr>
            <w:r w:rsidRPr="00CE5740">
              <w:rPr>
                <w:sz w:val="20"/>
              </w:rPr>
              <w:t>--</w:t>
            </w:r>
          </w:p>
        </w:tc>
        <w:tc>
          <w:tcPr>
            <w:tcW w:w="1325" w:type="dxa"/>
          </w:tcPr>
          <w:p w14:paraId="49E9A13B" w14:textId="77777777" w:rsidR="007F39ED" w:rsidRPr="00CE5740" w:rsidRDefault="007F39ED" w:rsidP="00B970BE">
            <w:pPr>
              <w:keepNext/>
              <w:suppressAutoHyphens/>
              <w:jc w:val="center"/>
              <w:rPr>
                <w:sz w:val="20"/>
              </w:rPr>
            </w:pPr>
            <w:r w:rsidRPr="00CE5740">
              <w:rPr>
                <w:sz w:val="20"/>
              </w:rPr>
              <w:t>--</w:t>
            </w:r>
          </w:p>
        </w:tc>
      </w:tr>
      <w:tr w:rsidR="007F39ED" w:rsidRPr="00CE5740" w14:paraId="320DC77F" w14:textId="77777777" w:rsidTr="00B970BE">
        <w:trPr>
          <w:cantSplit/>
        </w:trPr>
        <w:tc>
          <w:tcPr>
            <w:tcW w:w="1555" w:type="dxa"/>
            <w:vMerge/>
          </w:tcPr>
          <w:p w14:paraId="4F768EFC" w14:textId="77777777" w:rsidR="007F39ED" w:rsidRPr="00CE5740" w:rsidRDefault="007F39ED" w:rsidP="00B970BE">
            <w:pPr>
              <w:keepNext/>
              <w:suppressAutoHyphens/>
              <w:rPr>
                <w:sz w:val="20"/>
              </w:rPr>
            </w:pPr>
          </w:p>
        </w:tc>
        <w:tc>
          <w:tcPr>
            <w:tcW w:w="3260" w:type="dxa"/>
          </w:tcPr>
          <w:p w14:paraId="12584B24" w14:textId="77777777" w:rsidR="007F39ED" w:rsidRPr="00CE5740" w:rsidRDefault="007F39ED" w:rsidP="00B970BE">
            <w:pPr>
              <w:keepNext/>
              <w:suppressAutoHyphens/>
              <w:rPr>
                <w:sz w:val="20"/>
              </w:rPr>
            </w:pPr>
            <w:r w:rsidRPr="00CE5740">
              <w:rPr>
                <w:noProof/>
                <w:color w:val="000000"/>
                <w:sz w:val="20"/>
                <w:lang w:eastAsia="fr-FR"/>
              </w:rPr>
              <w:t>Spasmes musculaires</w:t>
            </w:r>
          </w:p>
        </w:tc>
        <w:tc>
          <w:tcPr>
            <w:tcW w:w="1276" w:type="dxa"/>
          </w:tcPr>
          <w:p w14:paraId="604765A4" w14:textId="77777777" w:rsidR="007F39ED" w:rsidRPr="00CE5740" w:rsidRDefault="007F39ED" w:rsidP="00B970BE">
            <w:pPr>
              <w:keepNext/>
              <w:suppressAutoHyphens/>
              <w:jc w:val="center"/>
              <w:rPr>
                <w:sz w:val="20"/>
              </w:rPr>
            </w:pPr>
            <w:r w:rsidRPr="00CE5740">
              <w:rPr>
                <w:noProof/>
                <w:color w:val="000000"/>
                <w:sz w:val="20"/>
                <w:lang w:eastAsia="fr-FR"/>
              </w:rPr>
              <w:t>Rare</w:t>
            </w:r>
          </w:p>
        </w:tc>
        <w:tc>
          <w:tcPr>
            <w:tcW w:w="1417" w:type="dxa"/>
          </w:tcPr>
          <w:p w14:paraId="2E131BF2" w14:textId="77777777" w:rsidR="007F39ED" w:rsidRPr="00CE5740" w:rsidRDefault="007F39ED" w:rsidP="00B970BE">
            <w:pPr>
              <w:keepNext/>
              <w:suppressAutoHyphens/>
              <w:jc w:val="center"/>
              <w:rPr>
                <w:sz w:val="20"/>
              </w:rPr>
            </w:pPr>
            <w:r w:rsidRPr="00CE5740">
              <w:rPr>
                <w:noProof/>
                <w:color w:val="000000"/>
                <w:sz w:val="20"/>
                <w:lang w:eastAsia="fr-FR"/>
              </w:rPr>
              <w:t>Peu fréquent</w:t>
            </w:r>
          </w:p>
        </w:tc>
        <w:tc>
          <w:tcPr>
            <w:tcW w:w="1325" w:type="dxa"/>
          </w:tcPr>
          <w:p w14:paraId="2E23E4D0" w14:textId="77777777" w:rsidR="007F39ED" w:rsidRPr="00CE5740" w:rsidRDefault="007F39ED" w:rsidP="00B970BE">
            <w:pPr>
              <w:keepNext/>
              <w:suppressAutoHyphens/>
              <w:jc w:val="center"/>
              <w:rPr>
                <w:sz w:val="20"/>
              </w:rPr>
            </w:pPr>
            <w:r w:rsidRPr="00CE5740">
              <w:rPr>
                <w:sz w:val="20"/>
              </w:rPr>
              <w:t>--</w:t>
            </w:r>
          </w:p>
        </w:tc>
      </w:tr>
      <w:tr w:rsidR="007F39ED" w:rsidRPr="00CE5740" w14:paraId="6DF48E63" w14:textId="77777777" w:rsidTr="00B970BE">
        <w:trPr>
          <w:cantSplit/>
        </w:trPr>
        <w:tc>
          <w:tcPr>
            <w:tcW w:w="1555" w:type="dxa"/>
            <w:vMerge/>
          </w:tcPr>
          <w:p w14:paraId="55AB14FF" w14:textId="77777777" w:rsidR="007F39ED" w:rsidRPr="00CE5740" w:rsidRDefault="007F39ED" w:rsidP="00B970BE">
            <w:pPr>
              <w:keepNext/>
              <w:suppressAutoHyphens/>
              <w:rPr>
                <w:sz w:val="20"/>
              </w:rPr>
            </w:pPr>
          </w:p>
        </w:tc>
        <w:tc>
          <w:tcPr>
            <w:tcW w:w="3260" w:type="dxa"/>
          </w:tcPr>
          <w:p w14:paraId="1F516DE1" w14:textId="77777777" w:rsidR="007F39ED" w:rsidRPr="00CE5740" w:rsidRDefault="007F39ED" w:rsidP="00B970BE">
            <w:pPr>
              <w:keepNext/>
              <w:suppressAutoHyphens/>
              <w:rPr>
                <w:sz w:val="20"/>
              </w:rPr>
            </w:pPr>
            <w:r w:rsidRPr="00CE5740">
              <w:rPr>
                <w:noProof/>
                <w:color w:val="000000"/>
                <w:sz w:val="20"/>
                <w:lang w:eastAsia="fr-FR"/>
              </w:rPr>
              <w:t>Myalgie</w:t>
            </w:r>
          </w:p>
        </w:tc>
        <w:tc>
          <w:tcPr>
            <w:tcW w:w="1276" w:type="dxa"/>
          </w:tcPr>
          <w:p w14:paraId="11F11227" w14:textId="77777777" w:rsidR="007F39ED" w:rsidRPr="00CE5740" w:rsidRDefault="007F39ED" w:rsidP="00B970BE">
            <w:pPr>
              <w:keepNext/>
              <w:suppressAutoHyphens/>
              <w:jc w:val="center"/>
              <w:rPr>
                <w:sz w:val="20"/>
              </w:rPr>
            </w:pPr>
            <w:r w:rsidRPr="00CE5740">
              <w:rPr>
                <w:sz w:val="20"/>
              </w:rPr>
              <w:t>--</w:t>
            </w:r>
          </w:p>
        </w:tc>
        <w:tc>
          <w:tcPr>
            <w:tcW w:w="1417" w:type="dxa"/>
          </w:tcPr>
          <w:p w14:paraId="68522B98" w14:textId="77777777" w:rsidR="007F39ED" w:rsidRPr="00CE5740" w:rsidRDefault="007F39ED" w:rsidP="00B970BE">
            <w:pPr>
              <w:keepNext/>
              <w:suppressAutoHyphens/>
              <w:jc w:val="center"/>
              <w:rPr>
                <w:sz w:val="20"/>
              </w:rPr>
            </w:pPr>
            <w:r w:rsidRPr="00CE5740">
              <w:rPr>
                <w:noProof/>
                <w:color w:val="000000"/>
                <w:sz w:val="20"/>
                <w:lang w:eastAsia="fr-FR"/>
              </w:rPr>
              <w:t>Peu fréquent</w:t>
            </w:r>
          </w:p>
        </w:tc>
        <w:tc>
          <w:tcPr>
            <w:tcW w:w="1325" w:type="dxa"/>
          </w:tcPr>
          <w:p w14:paraId="335F66B9" w14:textId="77777777" w:rsidR="007F39ED" w:rsidRPr="00CE5740" w:rsidRDefault="007F39ED" w:rsidP="00B970BE">
            <w:pPr>
              <w:keepNext/>
              <w:suppressAutoHyphens/>
              <w:jc w:val="center"/>
              <w:rPr>
                <w:sz w:val="20"/>
              </w:rPr>
            </w:pPr>
            <w:r w:rsidRPr="00CE5740">
              <w:rPr>
                <w:noProof/>
                <w:color w:val="000000"/>
                <w:sz w:val="20"/>
                <w:lang w:eastAsia="fr-FR"/>
              </w:rPr>
              <w:t>Fréquence indéterminée</w:t>
            </w:r>
          </w:p>
        </w:tc>
      </w:tr>
      <w:tr w:rsidR="007F39ED" w:rsidRPr="00CE5740" w14:paraId="363E7354" w14:textId="77777777" w:rsidTr="00B970BE">
        <w:trPr>
          <w:cantSplit/>
        </w:trPr>
        <w:tc>
          <w:tcPr>
            <w:tcW w:w="1555" w:type="dxa"/>
            <w:vMerge/>
          </w:tcPr>
          <w:p w14:paraId="5A075B3B" w14:textId="77777777" w:rsidR="007F39ED" w:rsidRPr="00CE5740" w:rsidRDefault="007F39ED" w:rsidP="00B970BE">
            <w:pPr>
              <w:keepNext/>
              <w:suppressAutoHyphens/>
              <w:rPr>
                <w:sz w:val="20"/>
              </w:rPr>
            </w:pPr>
          </w:p>
        </w:tc>
        <w:tc>
          <w:tcPr>
            <w:tcW w:w="3260" w:type="dxa"/>
          </w:tcPr>
          <w:p w14:paraId="6743DC98" w14:textId="77777777" w:rsidR="007F39ED" w:rsidRPr="00CE5740" w:rsidRDefault="007F39ED" w:rsidP="00B970BE">
            <w:pPr>
              <w:keepNext/>
              <w:suppressAutoHyphens/>
              <w:rPr>
                <w:color w:val="000000"/>
                <w:sz w:val="20"/>
              </w:rPr>
            </w:pPr>
            <w:r w:rsidRPr="00CE5740">
              <w:rPr>
                <w:noProof/>
                <w:color w:val="000000"/>
                <w:sz w:val="20"/>
                <w:lang w:eastAsia="fr-FR"/>
              </w:rPr>
              <w:t>Gonflement des chevilles</w:t>
            </w:r>
          </w:p>
        </w:tc>
        <w:tc>
          <w:tcPr>
            <w:tcW w:w="1276" w:type="dxa"/>
          </w:tcPr>
          <w:p w14:paraId="31729E38" w14:textId="77777777" w:rsidR="007F39ED" w:rsidRPr="00CE5740" w:rsidRDefault="007F39ED" w:rsidP="00B970BE">
            <w:pPr>
              <w:keepNext/>
              <w:suppressAutoHyphens/>
              <w:jc w:val="center"/>
              <w:rPr>
                <w:noProof/>
                <w:color w:val="000000"/>
                <w:sz w:val="20"/>
                <w:lang w:eastAsia="fr-FR"/>
              </w:rPr>
            </w:pPr>
            <w:r w:rsidRPr="00CE5740">
              <w:rPr>
                <w:sz w:val="20"/>
              </w:rPr>
              <w:t>--</w:t>
            </w:r>
          </w:p>
        </w:tc>
        <w:tc>
          <w:tcPr>
            <w:tcW w:w="1417" w:type="dxa"/>
          </w:tcPr>
          <w:p w14:paraId="152C8C82" w14:textId="77777777" w:rsidR="007F39ED" w:rsidRPr="00CE5740" w:rsidRDefault="007F39ED" w:rsidP="00B970BE">
            <w:pPr>
              <w:keepNext/>
              <w:suppressAutoHyphens/>
              <w:jc w:val="center"/>
              <w:rPr>
                <w:sz w:val="20"/>
              </w:rPr>
            </w:pPr>
            <w:r w:rsidRPr="00CE5740">
              <w:rPr>
                <w:sz w:val="20"/>
              </w:rPr>
              <w:t>Fréquent</w:t>
            </w:r>
          </w:p>
        </w:tc>
        <w:tc>
          <w:tcPr>
            <w:tcW w:w="1325" w:type="dxa"/>
          </w:tcPr>
          <w:p w14:paraId="6917199C" w14:textId="77777777" w:rsidR="007F39ED" w:rsidRPr="00CE5740" w:rsidRDefault="007F39ED" w:rsidP="00B970BE">
            <w:pPr>
              <w:keepNext/>
              <w:suppressAutoHyphens/>
              <w:jc w:val="center"/>
              <w:rPr>
                <w:sz w:val="20"/>
              </w:rPr>
            </w:pPr>
            <w:r w:rsidRPr="00CE5740">
              <w:rPr>
                <w:sz w:val="20"/>
              </w:rPr>
              <w:t>--</w:t>
            </w:r>
          </w:p>
        </w:tc>
      </w:tr>
      <w:tr w:rsidR="007F39ED" w:rsidRPr="00CE5740" w14:paraId="1C5105DF" w14:textId="77777777" w:rsidTr="00B970BE">
        <w:trPr>
          <w:cantSplit/>
        </w:trPr>
        <w:tc>
          <w:tcPr>
            <w:tcW w:w="1555" w:type="dxa"/>
            <w:vMerge/>
          </w:tcPr>
          <w:p w14:paraId="14DB2872" w14:textId="77777777" w:rsidR="007F39ED" w:rsidRPr="00CE5740" w:rsidRDefault="007F39ED" w:rsidP="00B970BE">
            <w:pPr>
              <w:suppressAutoHyphens/>
              <w:rPr>
                <w:sz w:val="20"/>
              </w:rPr>
            </w:pPr>
          </w:p>
        </w:tc>
        <w:tc>
          <w:tcPr>
            <w:tcW w:w="3260" w:type="dxa"/>
          </w:tcPr>
          <w:p w14:paraId="36AB6978" w14:textId="77777777" w:rsidR="007F39ED" w:rsidRPr="00CE5740" w:rsidRDefault="007F39ED" w:rsidP="00B970BE">
            <w:pPr>
              <w:suppressAutoHyphens/>
              <w:rPr>
                <w:sz w:val="20"/>
              </w:rPr>
            </w:pPr>
            <w:r w:rsidRPr="00CE5740">
              <w:rPr>
                <w:color w:val="000000"/>
                <w:sz w:val="20"/>
              </w:rPr>
              <w:t>Sensation de lourdeur</w:t>
            </w:r>
          </w:p>
        </w:tc>
        <w:tc>
          <w:tcPr>
            <w:tcW w:w="1276" w:type="dxa"/>
          </w:tcPr>
          <w:p w14:paraId="68F9E214" w14:textId="77777777" w:rsidR="007F39ED" w:rsidRPr="00CE5740" w:rsidRDefault="007F39ED" w:rsidP="00B970BE">
            <w:pPr>
              <w:suppressAutoHyphens/>
              <w:jc w:val="center"/>
              <w:rPr>
                <w:sz w:val="20"/>
              </w:rPr>
            </w:pPr>
            <w:r w:rsidRPr="00CE5740">
              <w:rPr>
                <w:noProof/>
                <w:color w:val="000000"/>
                <w:sz w:val="20"/>
                <w:lang w:eastAsia="fr-FR"/>
              </w:rPr>
              <w:t>Rare</w:t>
            </w:r>
          </w:p>
        </w:tc>
        <w:tc>
          <w:tcPr>
            <w:tcW w:w="1417" w:type="dxa"/>
          </w:tcPr>
          <w:p w14:paraId="55631007" w14:textId="77777777" w:rsidR="007F39ED" w:rsidRPr="00CE5740" w:rsidRDefault="007F39ED" w:rsidP="00B970BE">
            <w:pPr>
              <w:suppressAutoHyphens/>
              <w:jc w:val="center"/>
              <w:rPr>
                <w:sz w:val="20"/>
              </w:rPr>
            </w:pPr>
            <w:r w:rsidRPr="00CE5740">
              <w:rPr>
                <w:sz w:val="20"/>
              </w:rPr>
              <w:t>--</w:t>
            </w:r>
          </w:p>
        </w:tc>
        <w:tc>
          <w:tcPr>
            <w:tcW w:w="1325" w:type="dxa"/>
          </w:tcPr>
          <w:p w14:paraId="546AB28F" w14:textId="77777777" w:rsidR="007F39ED" w:rsidRPr="00CE5740" w:rsidRDefault="007F39ED" w:rsidP="00B970BE">
            <w:pPr>
              <w:suppressAutoHyphens/>
              <w:jc w:val="center"/>
              <w:rPr>
                <w:sz w:val="20"/>
              </w:rPr>
            </w:pPr>
            <w:r w:rsidRPr="00CE5740">
              <w:rPr>
                <w:sz w:val="20"/>
              </w:rPr>
              <w:t>--</w:t>
            </w:r>
          </w:p>
        </w:tc>
      </w:tr>
      <w:tr w:rsidR="007F39ED" w:rsidRPr="00CE5740" w14:paraId="27263E92" w14:textId="77777777" w:rsidTr="00B970BE">
        <w:trPr>
          <w:cantSplit/>
        </w:trPr>
        <w:tc>
          <w:tcPr>
            <w:tcW w:w="1555" w:type="dxa"/>
            <w:vMerge w:val="restart"/>
          </w:tcPr>
          <w:p w14:paraId="6B5B0165" w14:textId="77777777" w:rsidR="007F39ED" w:rsidRPr="00CE5740" w:rsidRDefault="007F39ED" w:rsidP="00B970BE">
            <w:pPr>
              <w:keepNext/>
              <w:suppressAutoHyphens/>
              <w:rPr>
                <w:sz w:val="20"/>
              </w:rPr>
            </w:pPr>
            <w:r w:rsidRPr="00CE5740">
              <w:rPr>
                <w:noProof/>
                <w:sz w:val="20"/>
              </w:rPr>
              <w:t>Affections du rein et des voies urinaires</w:t>
            </w:r>
          </w:p>
        </w:tc>
        <w:tc>
          <w:tcPr>
            <w:tcW w:w="3260" w:type="dxa"/>
          </w:tcPr>
          <w:p w14:paraId="1D51612D" w14:textId="77777777" w:rsidR="007F39ED" w:rsidRPr="00CE5740" w:rsidRDefault="007F39ED" w:rsidP="00B970BE">
            <w:pPr>
              <w:keepNext/>
              <w:suppressAutoHyphens/>
              <w:rPr>
                <w:sz w:val="20"/>
              </w:rPr>
            </w:pPr>
            <w:r w:rsidRPr="00CE5740">
              <w:rPr>
                <w:noProof/>
                <w:color w:val="000000"/>
                <w:sz w:val="20"/>
                <w:lang w:eastAsia="fr-FR"/>
              </w:rPr>
              <w:t>Augmentation du taux sanguin de créatinine</w:t>
            </w:r>
          </w:p>
        </w:tc>
        <w:tc>
          <w:tcPr>
            <w:tcW w:w="1276" w:type="dxa"/>
          </w:tcPr>
          <w:p w14:paraId="5609BAF6" w14:textId="77777777" w:rsidR="007F39ED" w:rsidRPr="00CE5740" w:rsidRDefault="007F39ED" w:rsidP="00B970BE">
            <w:pPr>
              <w:keepNext/>
              <w:suppressAutoHyphens/>
              <w:jc w:val="center"/>
              <w:rPr>
                <w:sz w:val="20"/>
              </w:rPr>
            </w:pPr>
            <w:r w:rsidRPr="00CE5740">
              <w:rPr>
                <w:sz w:val="20"/>
              </w:rPr>
              <w:t>--</w:t>
            </w:r>
          </w:p>
        </w:tc>
        <w:tc>
          <w:tcPr>
            <w:tcW w:w="1417" w:type="dxa"/>
          </w:tcPr>
          <w:p w14:paraId="4E56515F" w14:textId="77777777" w:rsidR="007F39ED" w:rsidRPr="00CE5740" w:rsidRDefault="007F39ED" w:rsidP="00B970BE">
            <w:pPr>
              <w:keepNext/>
              <w:suppressAutoHyphens/>
              <w:jc w:val="center"/>
              <w:rPr>
                <w:sz w:val="20"/>
              </w:rPr>
            </w:pPr>
            <w:r w:rsidRPr="00CE5740">
              <w:rPr>
                <w:sz w:val="20"/>
              </w:rPr>
              <w:t>--</w:t>
            </w:r>
          </w:p>
        </w:tc>
        <w:tc>
          <w:tcPr>
            <w:tcW w:w="1325" w:type="dxa"/>
          </w:tcPr>
          <w:p w14:paraId="607C99D4" w14:textId="77777777" w:rsidR="007F39ED" w:rsidRPr="00CE5740" w:rsidRDefault="007F39ED" w:rsidP="00B970BE">
            <w:pPr>
              <w:keepNext/>
              <w:suppressAutoHyphens/>
              <w:jc w:val="center"/>
              <w:rPr>
                <w:sz w:val="20"/>
              </w:rPr>
            </w:pPr>
            <w:r w:rsidRPr="00CE5740">
              <w:rPr>
                <w:noProof/>
                <w:color w:val="000000"/>
                <w:sz w:val="20"/>
                <w:lang w:eastAsia="fr-FR"/>
              </w:rPr>
              <w:t>Fréquence indéterminée</w:t>
            </w:r>
          </w:p>
        </w:tc>
      </w:tr>
      <w:tr w:rsidR="007F39ED" w:rsidRPr="00CE5740" w14:paraId="2623A7FE" w14:textId="77777777" w:rsidTr="00B970BE">
        <w:trPr>
          <w:cantSplit/>
        </w:trPr>
        <w:tc>
          <w:tcPr>
            <w:tcW w:w="1555" w:type="dxa"/>
            <w:vMerge/>
          </w:tcPr>
          <w:p w14:paraId="013B37BE" w14:textId="77777777" w:rsidR="007F39ED" w:rsidRPr="00CE5740" w:rsidRDefault="007F39ED" w:rsidP="00B970BE">
            <w:pPr>
              <w:keepNext/>
              <w:suppressAutoHyphens/>
              <w:rPr>
                <w:sz w:val="20"/>
              </w:rPr>
            </w:pPr>
          </w:p>
        </w:tc>
        <w:tc>
          <w:tcPr>
            <w:tcW w:w="3260" w:type="dxa"/>
          </w:tcPr>
          <w:p w14:paraId="57D61930" w14:textId="77777777" w:rsidR="007F39ED" w:rsidRPr="00CE5740" w:rsidRDefault="007F39ED" w:rsidP="00B970BE">
            <w:pPr>
              <w:keepNext/>
              <w:suppressAutoHyphens/>
              <w:rPr>
                <w:sz w:val="20"/>
              </w:rPr>
            </w:pPr>
            <w:r w:rsidRPr="00CE5740">
              <w:rPr>
                <w:noProof/>
                <w:color w:val="000000"/>
                <w:sz w:val="20"/>
                <w:lang w:eastAsia="fr-FR"/>
              </w:rPr>
              <w:t>Troubles de la miction</w:t>
            </w:r>
          </w:p>
        </w:tc>
        <w:tc>
          <w:tcPr>
            <w:tcW w:w="1276" w:type="dxa"/>
          </w:tcPr>
          <w:p w14:paraId="4B9123E0" w14:textId="77777777" w:rsidR="007F39ED" w:rsidRPr="00CE5740" w:rsidRDefault="007F39ED" w:rsidP="00B970BE">
            <w:pPr>
              <w:keepNext/>
              <w:suppressAutoHyphens/>
              <w:jc w:val="center"/>
              <w:rPr>
                <w:sz w:val="20"/>
              </w:rPr>
            </w:pPr>
            <w:r w:rsidRPr="00CE5740">
              <w:rPr>
                <w:sz w:val="20"/>
              </w:rPr>
              <w:t>--</w:t>
            </w:r>
          </w:p>
        </w:tc>
        <w:tc>
          <w:tcPr>
            <w:tcW w:w="1417" w:type="dxa"/>
          </w:tcPr>
          <w:p w14:paraId="1A1A1AB9" w14:textId="77777777" w:rsidR="007F39ED" w:rsidRPr="00CE5740" w:rsidRDefault="007F39ED" w:rsidP="00B970BE">
            <w:pPr>
              <w:keepNext/>
              <w:suppressAutoHyphens/>
              <w:jc w:val="center"/>
              <w:rPr>
                <w:sz w:val="20"/>
              </w:rPr>
            </w:pPr>
            <w:r w:rsidRPr="00CE5740">
              <w:rPr>
                <w:noProof/>
                <w:color w:val="000000"/>
                <w:sz w:val="20"/>
                <w:lang w:eastAsia="fr-FR"/>
              </w:rPr>
              <w:t>Peu fréquent</w:t>
            </w:r>
          </w:p>
        </w:tc>
        <w:tc>
          <w:tcPr>
            <w:tcW w:w="1325" w:type="dxa"/>
          </w:tcPr>
          <w:p w14:paraId="767FF695" w14:textId="77777777" w:rsidR="007F39ED" w:rsidRPr="00CE5740" w:rsidRDefault="007F39ED" w:rsidP="00B970BE">
            <w:pPr>
              <w:keepNext/>
              <w:suppressAutoHyphens/>
              <w:jc w:val="center"/>
              <w:rPr>
                <w:sz w:val="20"/>
              </w:rPr>
            </w:pPr>
            <w:r w:rsidRPr="00CE5740">
              <w:rPr>
                <w:sz w:val="20"/>
              </w:rPr>
              <w:t>--</w:t>
            </w:r>
          </w:p>
        </w:tc>
      </w:tr>
      <w:tr w:rsidR="007F39ED" w:rsidRPr="00CE5740" w14:paraId="37943037" w14:textId="77777777" w:rsidTr="00B970BE">
        <w:trPr>
          <w:cantSplit/>
        </w:trPr>
        <w:tc>
          <w:tcPr>
            <w:tcW w:w="1555" w:type="dxa"/>
            <w:vMerge/>
          </w:tcPr>
          <w:p w14:paraId="40F08A79" w14:textId="77777777" w:rsidR="007F39ED" w:rsidRPr="00CE5740" w:rsidRDefault="007F39ED" w:rsidP="00B970BE">
            <w:pPr>
              <w:keepNext/>
              <w:suppressAutoHyphens/>
              <w:rPr>
                <w:sz w:val="20"/>
              </w:rPr>
            </w:pPr>
          </w:p>
        </w:tc>
        <w:tc>
          <w:tcPr>
            <w:tcW w:w="3260" w:type="dxa"/>
          </w:tcPr>
          <w:p w14:paraId="66FD1D92" w14:textId="77777777" w:rsidR="007F39ED" w:rsidRPr="00CE5740" w:rsidRDefault="007F39ED" w:rsidP="00B970BE">
            <w:pPr>
              <w:keepNext/>
              <w:suppressAutoHyphens/>
              <w:rPr>
                <w:sz w:val="20"/>
              </w:rPr>
            </w:pPr>
            <w:r w:rsidRPr="00CE5740">
              <w:rPr>
                <w:noProof/>
                <w:color w:val="000000"/>
                <w:sz w:val="20"/>
                <w:lang w:eastAsia="fr-FR"/>
              </w:rPr>
              <w:t>Nycturie</w:t>
            </w:r>
          </w:p>
        </w:tc>
        <w:tc>
          <w:tcPr>
            <w:tcW w:w="1276" w:type="dxa"/>
          </w:tcPr>
          <w:p w14:paraId="17644D2C" w14:textId="77777777" w:rsidR="007F39ED" w:rsidRPr="00CE5740" w:rsidRDefault="007F39ED" w:rsidP="00B970BE">
            <w:pPr>
              <w:keepNext/>
              <w:suppressAutoHyphens/>
              <w:jc w:val="center"/>
              <w:rPr>
                <w:sz w:val="20"/>
              </w:rPr>
            </w:pPr>
            <w:r w:rsidRPr="00CE5740">
              <w:rPr>
                <w:sz w:val="20"/>
              </w:rPr>
              <w:t>--</w:t>
            </w:r>
          </w:p>
        </w:tc>
        <w:tc>
          <w:tcPr>
            <w:tcW w:w="1417" w:type="dxa"/>
          </w:tcPr>
          <w:p w14:paraId="7DF1505F" w14:textId="77777777" w:rsidR="007F39ED" w:rsidRPr="00CE5740" w:rsidRDefault="007F39ED" w:rsidP="00B970BE">
            <w:pPr>
              <w:keepNext/>
              <w:suppressAutoHyphens/>
              <w:jc w:val="center"/>
              <w:rPr>
                <w:sz w:val="20"/>
              </w:rPr>
            </w:pPr>
            <w:r w:rsidRPr="00CE5740">
              <w:rPr>
                <w:noProof/>
                <w:color w:val="000000"/>
                <w:sz w:val="20"/>
                <w:lang w:eastAsia="fr-FR"/>
              </w:rPr>
              <w:t>Peu fréquent</w:t>
            </w:r>
          </w:p>
        </w:tc>
        <w:tc>
          <w:tcPr>
            <w:tcW w:w="1325" w:type="dxa"/>
          </w:tcPr>
          <w:p w14:paraId="2DA53FFA" w14:textId="77777777" w:rsidR="007F39ED" w:rsidRPr="00CE5740" w:rsidRDefault="007F39ED" w:rsidP="00B970BE">
            <w:pPr>
              <w:keepNext/>
              <w:suppressAutoHyphens/>
              <w:jc w:val="center"/>
              <w:rPr>
                <w:sz w:val="20"/>
              </w:rPr>
            </w:pPr>
            <w:r w:rsidRPr="00CE5740">
              <w:rPr>
                <w:sz w:val="20"/>
              </w:rPr>
              <w:t>--</w:t>
            </w:r>
          </w:p>
        </w:tc>
      </w:tr>
      <w:tr w:rsidR="007F39ED" w:rsidRPr="00CE5740" w14:paraId="44E4B06D" w14:textId="77777777" w:rsidTr="00B970BE">
        <w:trPr>
          <w:cantSplit/>
        </w:trPr>
        <w:tc>
          <w:tcPr>
            <w:tcW w:w="1555" w:type="dxa"/>
            <w:vMerge/>
          </w:tcPr>
          <w:p w14:paraId="4B0A7204" w14:textId="77777777" w:rsidR="007F39ED" w:rsidRPr="00CE5740" w:rsidRDefault="007F39ED" w:rsidP="00B970BE">
            <w:pPr>
              <w:keepNext/>
              <w:suppressAutoHyphens/>
              <w:rPr>
                <w:sz w:val="20"/>
              </w:rPr>
            </w:pPr>
          </w:p>
        </w:tc>
        <w:tc>
          <w:tcPr>
            <w:tcW w:w="3260" w:type="dxa"/>
          </w:tcPr>
          <w:p w14:paraId="6AC4DA98" w14:textId="77777777" w:rsidR="007F39ED" w:rsidRPr="00CE5740" w:rsidRDefault="007F39ED" w:rsidP="00B970BE">
            <w:pPr>
              <w:keepNext/>
              <w:suppressAutoHyphens/>
              <w:rPr>
                <w:sz w:val="20"/>
              </w:rPr>
            </w:pPr>
            <w:r w:rsidRPr="00CE5740">
              <w:rPr>
                <w:noProof/>
                <w:color w:val="000000"/>
                <w:sz w:val="20"/>
                <w:lang w:eastAsia="fr-FR"/>
              </w:rPr>
              <w:t>Pollakiurie</w:t>
            </w:r>
          </w:p>
        </w:tc>
        <w:tc>
          <w:tcPr>
            <w:tcW w:w="1276" w:type="dxa"/>
          </w:tcPr>
          <w:p w14:paraId="1D02DC93" w14:textId="77777777" w:rsidR="007F39ED" w:rsidRPr="00CE5740" w:rsidRDefault="007F39ED" w:rsidP="00B970BE">
            <w:pPr>
              <w:keepNext/>
              <w:suppressAutoHyphens/>
              <w:jc w:val="center"/>
              <w:rPr>
                <w:sz w:val="20"/>
              </w:rPr>
            </w:pPr>
            <w:r w:rsidRPr="00CE5740">
              <w:rPr>
                <w:noProof/>
                <w:color w:val="000000"/>
                <w:sz w:val="20"/>
                <w:lang w:eastAsia="fr-FR"/>
              </w:rPr>
              <w:t>Rare</w:t>
            </w:r>
          </w:p>
        </w:tc>
        <w:tc>
          <w:tcPr>
            <w:tcW w:w="1417" w:type="dxa"/>
          </w:tcPr>
          <w:p w14:paraId="11D4C7DA" w14:textId="77777777" w:rsidR="007F39ED" w:rsidRPr="00CE5740" w:rsidRDefault="007F39ED" w:rsidP="00B970BE">
            <w:pPr>
              <w:keepNext/>
              <w:suppressAutoHyphens/>
              <w:jc w:val="center"/>
              <w:rPr>
                <w:sz w:val="20"/>
              </w:rPr>
            </w:pPr>
            <w:r w:rsidRPr="00CE5740">
              <w:rPr>
                <w:noProof/>
                <w:color w:val="000000"/>
                <w:sz w:val="20"/>
                <w:lang w:eastAsia="fr-FR"/>
              </w:rPr>
              <w:t>Peu fréquent</w:t>
            </w:r>
          </w:p>
        </w:tc>
        <w:tc>
          <w:tcPr>
            <w:tcW w:w="1325" w:type="dxa"/>
          </w:tcPr>
          <w:p w14:paraId="2B039E82" w14:textId="77777777" w:rsidR="007F39ED" w:rsidRPr="00CE5740" w:rsidRDefault="007F39ED" w:rsidP="00B970BE">
            <w:pPr>
              <w:keepNext/>
              <w:suppressAutoHyphens/>
              <w:jc w:val="center"/>
              <w:rPr>
                <w:sz w:val="20"/>
              </w:rPr>
            </w:pPr>
            <w:r w:rsidRPr="00CE5740">
              <w:rPr>
                <w:sz w:val="20"/>
              </w:rPr>
              <w:t>--</w:t>
            </w:r>
          </w:p>
        </w:tc>
      </w:tr>
      <w:tr w:rsidR="007F39ED" w:rsidRPr="00CE5740" w14:paraId="347986F9" w14:textId="77777777" w:rsidTr="00B970BE">
        <w:trPr>
          <w:cantSplit/>
        </w:trPr>
        <w:tc>
          <w:tcPr>
            <w:tcW w:w="1555" w:type="dxa"/>
            <w:vMerge/>
          </w:tcPr>
          <w:p w14:paraId="14511F37" w14:textId="77777777" w:rsidR="007F39ED" w:rsidRPr="00CE5740" w:rsidRDefault="007F39ED" w:rsidP="00B970BE">
            <w:pPr>
              <w:keepNext/>
              <w:suppressAutoHyphens/>
              <w:rPr>
                <w:sz w:val="20"/>
              </w:rPr>
            </w:pPr>
          </w:p>
        </w:tc>
        <w:tc>
          <w:tcPr>
            <w:tcW w:w="3260" w:type="dxa"/>
          </w:tcPr>
          <w:p w14:paraId="07273DC0" w14:textId="77777777" w:rsidR="007F39ED" w:rsidRPr="00CE5740" w:rsidRDefault="007F39ED" w:rsidP="00B970BE">
            <w:pPr>
              <w:keepNext/>
              <w:suppressAutoHyphens/>
              <w:rPr>
                <w:sz w:val="20"/>
              </w:rPr>
            </w:pPr>
            <w:r w:rsidRPr="00CE5740">
              <w:rPr>
                <w:snapToGrid w:val="0"/>
                <w:color w:val="000000"/>
                <w:sz w:val="20"/>
              </w:rPr>
              <w:t>Polyurie</w:t>
            </w:r>
          </w:p>
        </w:tc>
        <w:tc>
          <w:tcPr>
            <w:tcW w:w="1276" w:type="dxa"/>
          </w:tcPr>
          <w:p w14:paraId="0778AE25" w14:textId="77777777" w:rsidR="007F39ED" w:rsidRPr="00CE5740" w:rsidRDefault="007F39ED" w:rsidP="00B970BE">
            <w:pPr>
              <w:keepNext/>
              <w:suppressAutoHyphens/>
              <w:jc w:val="center"/>
              <w:rPr>
                <w:sz w:val="20"/>
              </w:rPr>
            </w:pPr>
            <w:r w:rsidRPr="00CE5740">
              <w:rPr>
                <w:noProof/>
                <w:color w:val="000000"/>
                <w:sz w:val="20"/>
                <w:lang w:eastAsia="fr-FR"/>
              </w:rPr>
              <w:t>Rare</w:t>
            </w:r>
          </w:p>
        </w:tc>
        <w:tc>
          <w:tcPr>
            <w:tcW w:w="1417" w:type="dxa"/>
          </w:tcPr>
          <w:p w14:paraId="3BBD682E" w14:textId="77777777" w:rsidR="007F39ED" w:rsidRPr="00CE5740" w:rsidRDefault="007F39ED" w:rsidP="00B970BE">
            <w:pPr>
              <w:keepNext/>
              <w:suppressAutoHyphens/>
              <w:jc w:val="center"/>
              <w:rPr>
                <w:sz w:val="20"/>
              </w:rPr>
            </w:pPr>
            <w:r w:rsidRPr="00CE5740">
              <w:rPr>
                <w:sz w:val="20"/>
              </w:rPr>
              <w:t>--</w:t>
            </w:r>
          </w:p>
        </w:tc>
        <w:tc>
          <w:tcPr>
            <w:tcW w:w="1325" w:type="dxa"/>
          </w:tcPr>
          <w:p w14:paraId="6C528307" w14:textId="77777777" w:rsidR="007F39ED" w:rsidRPr="00CE5740" w:rsidRDefault="007F39ED" w:rsidP="00B970BE">
            <w:pPr>
              <w:keepNext/>
              <w:suppressAutoHyphens/>
              <w:jc w:val="center"/>
              <w:rPr>
                <w:sz w:val="20"/>
              </w:rPr>
            </w:pPr>
            <w:r w:rsidRPr="00CE5740">
              <w:rPr>
                <w:sz w:val="20"/>
              </w:rPr>
              <w:t>--</w:t>
            </w:r>
          </w:p>
        </w:tc>
      </w:tr>
      <w:tr w:rsidR="007F39ED" w:rsidRPr="00CE5740" w14:paraId="10403D7F" w14:textId="77777777" w:rsidTr="00B970BE">
        <w:trPr>
          <w:cantSplit/>
        </w:trPr>
        <w:tc>
          <w:tcPr>
            <w:tcW w:w="1555" w:type="dxa"/>
            <w:vMerge/>
          </w:tcPr>
          <w:p w14:paraId="353BD9CC" w14:textId="77777777" w:rsidR="007F39ED" w:rsidRPr="00CE5740" w:rsidRDefault="007F39ED" w:rsidP="00B970BE">
            <w:pPr>
              <w:suppressAutoHyphens/>
              <w:rPr>
                <w:sz w:val="20"/>
              </w:rPr>
            </w:pPr>
          </w:p>
        </w:tc>
        <w:tc>
          <w:tcPr>
            <w:tcW w:w="3260" w:type="dxa"/>
          </w:tcPr>
          <w:p w14:paraId="541F2AB2" w14:textId="77777777" w:rsidR="007F39ED" w:rsidRPr="00CE5740" w:rsidRDefault="007F39ED" w:rsidP="00B970BE">
            <w:pPr>
              <w:suppressAutoHyphens/>
              <w:rPr>
                <w:sz w:val="20"/>
              </w:rPr>
            </w:pPr>
            <w:r w:rsidRPr="00CE5740">
              <w:rPr>
                <w:noProof/>
                <w:color w:val="000000"/>
                <w:sz w:val="20"/>
                <w:lang w:eastAsia="fr-FR"/>
              </w:rPr>
              <w:t>Insuffisance rénale et altération de la fonction rénale</w:t>
            </w:r>
          </w:p>
        </w:tc>
        <w:tc>
          <w:tcPr>
            <w:tcW w:w="1276" w:type="dxa"/>
          </w:tcPr>
          <w:p w14:paraId="4AB5C25C" w14:textId="77777777" w:rsidR="007F39ED" w:rsidRPr="00CE5740" w:rsidRDefault="007F39ED" w:rsidP="00B970BE">
            <w:pPr>
              <w:suppressAutoHyphens/>
              <w:jc w:val="center"/>
              <w:rPr>
                <w:sz w:val="20"/>
              </w:rPr>
            </w:pPr>
            <w:r w:rsidRPr="00CE5740">
              <w:rPr>
                <w:sz w:val="20"/>
              </w:rPr>
              <w:t>--</w:t>
            </w:r>
          </w:p>
        </w:tc>
        <w:tc>
          <w:tcPr>
            <w:tcW w:w="1417" w:type="dxa"/>
          </w:tcPr>
          <w:p w14:paraId="39EE1924" w14:textId="77777777" w:rsidR="007F39ED" w:rsidRPr="00CE5740" w:rsidRDefault="007F39ED" w:rsidP="00B970BE">
            <w:pPr>
              <w:suppressAutoHyphens/>
              <w:jc w:val="center"/>
              <w:rPr>
                <w:sz w:val="20"/>
              </w:rPr>
            </w:pPr>
            <w:r w:rsidRPr="00CE5740">
              <w:rPr>
                <w:sz w:val="20"/>
              </w:rPr>
              <w:t>--</w:t>
            </w:r>
          </w:p>
        </w:tc>
        <w:tc>
          <w:tcPr>
            <w:tcW w:w="1325" w:type="dxa"/>
          </w:tcPr>
          <w:p w14:paraId="7E474C1F" w14:textId="77777777" w:rsidR="007F39ED" w:rsidRPr="00CE5740" w:rsidRDefault="007F39ED" w:rsidP="00B970BE">
            <w:pPr>
              <w:suppressAutoHyphens/>
              <w:jc w:val="center"/>
              <w:rPr>
                <w:sz w:val="20"/>
              </w:rPr>
            </w:pPr>
            <w:r w:rsidRPr="00CE5740">
              <w:rPr>
                <w:noProof/>
                <w:color w:val="000000"/>
                <w:sz w:val="20"/>
                <w:lang w:eastAsia="fr-FR"/>
              </w:rPr>
              <w:t>Fréquence indéterminée</w:t>
            </w:r>
          </w:p>
        </w:tc>
      </w:tr>
      <w:tr w:rsidR="007F39ED" w:rsidRPr="00CE5740" w14:paraId="639DDA91" w14:textId="77777777" w:rsidTr="00B970BE">
        <w:trPr>
          <w:cantSplit/>
        </w:trPr>
        <w:tc>
          <w:tcPr>
            <w:tcW w:w="1555" w:type="dxa"/>
            <w:vMerge w:val="restart"/>
          </w:tcPr>
          <w:p w14:paraId="0B83EAE9" w14:textId="77777777" w:rsidR="007F39ED" w:rsidRPr="00CE5740" w:rsidRDefault="007F39ED" w:rsidP="00B970BE">
            <w:pPr>
              <w:keepNext/>
              <w:suppressAutoHyphens/>
              <w:rPr>
                <w:sz w:val="20"/>
              </w:rPr>
            </w:pPr>
            <w:r w:rsidRPr="00CE5740">
              <w:rPr>
                <w:noProof/>
                <w:sz w:val="20"/>
              </w:rPr>
              <w:t>Affections des organes de reproduction et du sein</w:t>
            </w:r>
          </w:p>
        </w:tc>
        <w:tc>
          <w:tcPr>
            <w:tcW w:w="3260" w:type="dxa"/>
          </w:tcPr>
          <w:p w14:paraId="5ED7A1D8" w14:textId="77777777" w:rsidR="007F39ED" w:rsidRPr="00CE5740" w:rsidRDefault="007F39ED" w:rsidP="00B970BE">
            <w:pPr>
              <w:keepNext/>
              <w:suppressAutoHyphens/>
              <w:rPr>
                <w:sz w:val="20"/>
              </w:rPr>
            </w:pPr>
            <w:r w:rsidRPr="00CE5740">
              <w:rPr>
                <w:noProof/>
                <w:color w:val="000000"/>
                <w:sz w:val="20"/>
                <w:lang w:eastAsia="fr-FR"/>
              </w:rPr>
              <w:t>Impuissance</w:t>
            </w:r>
          </w:p>
        </w:tc>
        <w:tc>
          <w:tcPr>
            <w:tcW w:w="1276" w:type="dxa"/>
          </w:tcPr>
          <w:p w14:paraId="1168B3F6" w14:textId="77777777" w:rsidR="007F39ED" w:rsidRPr="00CE5740" w:rsidRDefault="007F39ED" w:rsidP="00B970BE">
            <w:pPr>
              <w:keepNext/>
              <w:suppressAutoHyphens/>
              <w:jc w:val="center"/>
              <w:rPr>
                <w:sz w:val="20"/>
              </w:rPr>
            </w:pPr>
            <w:r w:rsidRPr="00CE5740">
              <w:rPr>
                <w:sz w:val="20"/>
              </w:rPr>
              <w:t>--</w:t>
            </w:r>
          </w:p>
        </w:tc>
        <w:tc>
          <w:tcPr>
            <w:tcW w:w="1417" w:type="dxa"/>
          </w:tcPr>
          <w:p w14:paraId="78CCABB2" w14:textId="77777777" w:rsidR="007F39ED" w:rsidRPr="00CE5740" w:rsidRDefault="007F39ED" w:rsidP="00B970BE">
            <w:pPr>
              <w:keepNext/>
              <w:suppressAutoHyphens/>
              <w:jc w:val="center"/>
              <w:rPr>
                <w:sz w:val="20"/>
              </w:rPr>
            </w:pPr>
            <w:r w:rsidRPr="00CE5740">
              <w:rPr>
                <w:noProof/>
                <w:color w:val="000000"/>
                <w:sz w:val="20"/>
                <w:lang w:eastAsia="fr-FR"/>
              </w:rPr>
              <w:t>Peu fréquent</w:t>
            </w:r>
          </w:p>
        </w:tc>
        <w:tc>
          <w:tcPr>
            <w:tcW w:w="1325" w:type="dxa"/>
          </w:tcPr>
          <w:p w14:paraId="5EE3C8DE" w14:textId="77777777" w:rsidR="007F39ED" w:rsidRPr="00CE5740" w:rsidRDefault="007F39ED" w:rsidP="00B970BE">
            <w:pPr>
              <w:keepNext/>
              <w:suppressAutoHyphens/>
              <w:jc w:val="center"/>
              <w:rPr>
                <w:sz w:val="20"/>
              </w:rPr>
            </w:pPr>
            <w:r w:rsidRPr="00CE5740">
              <w:rPr>
                <w:sz w:val="20"/>
              </w:rPr>
              <w:t>--</w:t>
            </w:r>
          </w:p>
        </w:tc>
      </w:tr>
      <w:tr w:rsidR="007F39ED" w:rsidRPr="00CE5740" w14:paraId="2F9D9C25" w14:textId="77777777" w:rsidTr="00B970BE">
        <w:trPr>
          <w:cantSplit/>
        </w:trPr>
        <w:tc>
          <w:tcPr>
            <w:tcW w:w="1555" w:type="dxa"/>
            <w:vMerge/>
          </w:tcPr>
          <w:p w14:paraId="39D6D86C" w14:textId="77777777" w:rsidR="007F39ED" w:rsidRPr="00CE5740" w:rsidRDefault="007F39ED" w:rsidP="00B970BE">
            <w:pPr>
              <w:keepNext/>
              <w:suppressAutoHyphens/>
              <w:rPr>
                <w:sz w:val="20"/>
              </w:rPr>
            </w:pPr>
          </w:p>
        </w:tc>
        <w:tc>
          <w:tcPr>
            <w:tcW w:w="3260" w:type="dxa"/>
          </w:tcPr>
          <w:p w14:paraId="023988B8" w14:textId="77777777" w:rsidR="007F39ED" w:rsidRPr="00CE5740" w:rsidRDefault="007F39ED" w:rsidP="00B970BE">
            <w:pPr>
              <w:keepNext/>
              <w:suppressAutoHyphens/>
              <w:rPr>
                <w:sz w:val="20"/>
              </w:rPr>
            </w:pPr>
            <w:r w:rsidRPr="00CE5740">
              <w:rPr>
                <w:color w:val="000000"/>
                <w:sz w:val="20"/>
              </w:rPr>
              <w:t>Dysfonction érectile</w:t>
            </w:r>
          </w:p>
        </w:tc>
        <w:tc>
          <w:tcPr>
            <w:tcW w:w="1276" w:type="dxa"/>
          </w:tcPr>
          <w:p w14:paraId="743EBA61" w14:textId="77777777" w:rsidR="007F39ED" w:rsidRPr="00CE5740" w:rsidRDefault="007F39ED" w:rsidP="00B970BE">
            <w:pPr>
              <w:keepNext/>
              <w:suppressAutoHyphens/>
              <w:jc w:val="center"/>
              <w:rPr>
                <w:sz w:val="20"/>
              </w:rPr>
            </w:pPr>
            <w:r w:rsidRPr="00CE5740">
              <w:rPr>
                <w:noProof/>
                <w:color w:val="000000"/>
                <w:sz w:val="20"/>
                <w:lang w:eastAsia="fr-FR"/>
              </w:rPr>
              <w:t>Rare</w:t>
            </w:r>
          </w:p>
        </w:tc>
        <w:tc>
          <w:tcPr>
            <w:tcW w:w="1417" w:type="dxa"/>
          </w:tcPr>
          <w:p w14:paraId="25811CA5" w14:textId="77777777" w:rsidR="007F39ED" w:rsidRPr="00CE5740" w:rsidRDefault="007F39ED" w:rsidP="00B970BE">
            <w:pPr>
              <w:keepNext/>
              <w:suppressAutoHyphens/>
              <w:jc w:val="center"/>
              <w:rPr>
                <w:sz w:val="20"/>
              </w:rPr>
            </w:pPr>
            <w:r w:rsidRPr="00CE5740">
              <w:rPr>
                <w:sz w:val="20"/>
              </w:rPr>
              <w:t>--</w:t>
            </w:r>
          </w:p>
        </w:tc>
        <w:tc>
          <w:tcPr>
            <w:tcW w:w="1325" w:type="dxa"/>
          </w:tcPr>
          <w:p w14:paraId="6534A4A8" w14:textId="77777777" w:rsidR="007F39ED" w:rsidRPr="00CE5740" w:rsidRDefault="007F39ED" w:rsidP="00B970BE">
            <w:pPr>
              <w:keepNext/>
              <w:suppressAutoHyphens/>
              <w:jc w:val="center"/>
              <w:rPr>
                <w:sz w:val="20"/>
              </w:rPr>
            </w:pPr>
            <w:r w:rsidRPr="00CE5740">
              <w:rPr>
                <w:sz w:val="20"/>
              </w:rPr>
              <w:t>--</w:t>
            </w:r>
          </w:p>
        </w:tc>
      </w:tr>
      <w:tr w:rsidR="007F39ED" w:rsidRPr="00CE5740" w14:paraId="36481AA6" w14:textId="77777777" w:rsidTr="00B970BE">
        <w:trPr>
          <w:cantSplit/>
        </w:trPr>
        <w:tc>
          <w:tcPr>
            <w:tcW w:w="1555" w:type="dxa"/>
            <w:vMerge/>
          </w:tcPr>
          <w:p w14:paraId="4C7C0C7C" w14:textId="77777777" w:rsidR="007F39ED" w:rsidRPr="00CE5740" w:rsidRDefault="007F39ED" w:rsidP="00B970BE">
            <w:pPr>
              <w:suppressAutoHyphens/>
              <w:rPr>
                <w:sz w:val="20"/>
              </w:rPr>
            </w:pPr>
          </w:p>
        </w:tc>
        <w:tc>
          <w:tcPr>
            <w:tcW w:w="3260" w:type="dxa"/>
          </w:tcPr>
          <w:p w14:paraId="4DF7D11B" w14:textId="77777777" w:rsidR="007F39ED" w:rsidRPr="00CE5740" w:rsidRDefault="007F39ED" w:rsidP="00B970BE">
            <w:pPr>
              <w:suppressAutoHyphens/>
              <w:rPr>
                <w:sz w:val="20"/>
              </w:rPr>
            </w:pPr>
            <w:r w:rsidRPr="00CE5740">
              <w:rPr>
                <w:noProof/>
                <w:color w:val="000000"/>
                <w:sz w:val="20"/>
                <w:lang w:eastAsia="fr-FR"/>
              </w:rPr>
              <w:t>Gynécomastie</w:t>
            </w:r>
          </w:p>
        </w:tc>
        <w:tc>
          <w:tcPr>
            <w:tcW w:w="1276" w:type="dxa"/>
          </w:tcPr>
          <w:p w14:paraId="371DCD67" w14:textId="77777777" w:rsidR="007F39ED" w:rsidRPr="00CE5740" w:rsidRDefault="007F39ED" w:rsidP="00B970BE">
            <w:pPr>
              <w:suppressAutoHyphens/>
              <w:jc w:val="center"/>
              <w:rPr>
                <w:sz w:val="20"/>
              </w:rPr>
            </w:pPr>
            <w:r w:rsidRPr="00CE5740">
              <w:rPr>
                <w:sz w:val="20"/>
              </w:rPr>
              <w:t>--</w:t>
            </w:r>
          </w:p>
        </w:tc>
        <w:tc>
          <w:tcPr>
            <w:tcW w:w="1417" w:type="dxa"/>
          </w:tcPr>
          <w:p w14:paraId="0D5DC508" w14:textId="77777777" w:rsidR="007F39ED" w:rsidRPr="00CE5740" w:rsidRDefault="007F39ED" w:rsidP="00B970BE">
            <w:pPr>
              <w:suppressAutoHyphens/>
              <w:jc w:val="center"/>
              <w:rPr>
                <w:sz w:val="20"/>
              </w:rPr>
            </w:pPr>
            <w:r w:rsidRPr="00CE5740">
              <w:rPr>
                <w:noProof/>
                <w:color w:val="000000"/>
                <w:sz w:val="20"/>
                <w:lang w:eastAsia="fr-FR"/>
              </w:rPr>
              <w:t>Peu fréquent</w:t>
            </w:r>
          </w:p>
        </w:tc>
        <w:tc>
          <w:tcPr>
            <w:tcW w:w="1325" w:type="dxa"/>
          </w:tcPr>
          <w:p w14:paraId="615C8ADD" w14:textId="77777777" w:rsidR="007F39ED" w:rsidRPr="00CE5740" w:rsidRDefault="007F39ED" w:rsidP="00B970BE">
            <w:pPr>
              <w:suppressAutoHyphens/>
              <w:jc w:val="center"/>
              <w:rPr>
                <w:sz w:val="20"/>
              </w:rPr>
            </w:pPr>
            <w:r w:rsidRPr="00CE5740">
              <w:rPr>
                <w:sz w:val="20"/>
              </w:rPr>
              <w:t>--</w:t>
            </w:r>
          </w:p>
        </w:tc>
      </w:tr>
      <w:tr w:rsidR="007F39ED" w:rsidRPr="00CE5740" w14:paraId="7E48D686" w14:textId="77777777" w:rsidTr="00B970BE">
        <w:trPr>
          <w:cantSplit/>
        </w:trPr>
        <w:tc>
          <w:tcPr>
            <w:tcW w:w="1555" w:type="dxa"/>
            <w:vMerge w:val="restart"/>
          </w:tcPr>
          <w:p w14:paraId="07332E65" w14:textId="77777777" w:rsidR="007F39ED" w:rsidRPr="00CE5740" w:rsidRDefault="007F39ED" w:rsidP="00B970BE">
            <w:pPr>
              <w:keepNext/>
              <w:suppressAutoHyphens/>
              <w:rPr>
                <w:sz w:val="20"/>
              </w:rPr>
            </w:pPr>
            <w:r w:rsidRPr="00CE5740">
              <w:rPr>
                <w:noProof/>
                <w:sz w:val="20"/>
              </w:rPr>
              <w:t>Troubles généraux et anomalies au site d'administration</w:t>
            </w:r>
          </w:p>
        </w:tc>
        <w:tc>
          <w:tcPr>
            <w:tcW w:w="3260" w:type="dxa"/>
          </w:tcPr>
          <w:p w14:paraId="5187953C" w14:textId="77777777" w:rsidR="007F39ED" w:rsidRPr="00CE5740" w:rsidRDefault="007F39ED" w:rsidP="00B970BE">
            <w:pPr>
              <w:keepNext/>
              <w:suppressAutoHyphens/>
              <w:rPr>
                <w:noProof/>
                <w:color w:val="000000"/>
                <w:sz w:val="20"/>
                <w:lang w:eastAsia="fr-FR"/>
              </w:rPr>
            </w:pPr>
            <w:r w:rsidRPr="00CE5740">
              <w:rPr>
                <w:noProof/>
                <w:color w:val="000000"/>
                <w:sz w:val="20"/>
                <w:lang w:eastAsia="fr-FR"/>
              </w:rPr>
              <w:t>Asthénie</w:t>
            </w:r>
          </w:p>
        </w:tc>
        <w:tc>
          <w:tcPr>
            <w:tcW w:w="1276" w:type="dxa"/>
          </w:tcPr>
          <w:p w14:paraId="5974EFA5" w14:textId="77777777" w:rsidR="007F39ED" w:rsidRPr="00CE5740" w:rsidRDefault="007F39ED" w:rsidP="00B970BE">
            <w:pPr>
              <w:keepNext/>
              <w:suppressAutoHyphens/>
              <w:jc w:val="center"/>
              <w:rPr>
                <w:sz w:val="20"/>
              </w:rPr>
            </w:pPr>
            <w:r w:rsidRPr="00CE5740">
              <w:rPr>
                <w:noProof/>
                <w:color w:val="000000"/>
                <w:sz w:val="20"/>
                <w:lang w:eastAsia="fr-FR"/>
              </w:rPr>
              <w:t>Fréquent</w:t>
            </w:r>
          </w:p>
        </w:tc>
        <w:tc>
          <w:tcPr>
            <w:tcW w:w="1417" w:type="dxa"/>
          </w:tcPr>
          <w:p w14:paraId="761A6667" w14:textId="77777777" w:rsidR="007F39ED" w:rsidRPr="00CE5740" w:rsidRDefault="007F39ED" w:rsidP="00B970BE">
            <w:pPr>
              <w:keepNext/>
              <w:suppressAutoHyphens/>
              <w:jc w:val="center"/>
              <w:rPr>
                <w:noProof/>
                <w:color w:val="000000"/>
                <w:sz w:val="20"/>
                <w:lang w:eastAsia="fr-FR"/>
              </w:rPr>
            </w:pPr>
            <w:r w:rsidRPr="00CE5740">
              <w:rPr>
                <w:noProof/>
                <w:color w:val="000000"/>
                <w:sz w:val="20"/>
                <w:lang w:eastAsia="fr-FR"/>
              </w:rPr>
              <w:t>Peu fréquent</w:t>
            </w:r>
          </w:p>
        </w:tc>
        <w:tc>
          <w:tcPr>
            <w:tcW w:w="1325" w:type="dxa"/>
          </w:tcPr>
          <w:p w14:paraId="6DD778F9" w14:textId="77777777" w:rsidR="007F39ED" w:rsidRPr="00CE5740" w:rsidRDefault="007F39ED" w:rsidP="00B970BE">
            <w:pPr>
              <w:keepNext/>
              <w:suppressAutoHyphens/>
              <w:jc w:val="center"/>
              <w:rPr>
                <w:sz w:val="20"/>
              </w:rPr>
            </w:pPr>
            <w:r w:rsidRPr="00CE5740">
              <w:rPr>
                <w:sz w:val="20"/>
              </w:rPr>
              <w:t>--</w:t>
            </w:r>
          </w:p>
        </w:tc>
      </w:tr>
      <w:tr w:rsidR="007F39ED" w:rsidRPr="00CE5740" w14:paraId="3F3185CC" w14:textId="77777777" w:rsidTr="00B970BE">
        <w:trPr>
          <w:cantSplit/>
        </w:trPr>
        <w:tc>
          <w:tcPr>
            <w:tcW w:w="1555" w:type="dxa"/>
            <w:vMerge/>
          </w:tcPr>
          <w:p w14:paraId="4B5ACC70" w14:textId="77777777" w:rsidR="007F39ED" w:rsidRPr="00CE5740" w:rsidRDefault="007F39ED" w:rsidP="00B970BE">
            <w:pPr>
              <w:keepNext/>
              <w:suppressAutoHyphens/>
              <w:rPr>
                <w:sz w:val="20"/>
              </w:rPr>
            </w:pPr>
          </w:p>
        </w:tc>
        <w:tc>
          <w:tcPr>
            <w:tcW w:w="3260" w:type="dxa"/>
          </w:tcPr>
          <w:p w14:paraId="7561C4F8" w14:textId="77777777" w:rsidR="007F39ED" w:rsidRPr="00CE5740" w:rsidRDefault="007F39ED" w:rsidP="00B970BE">
            <w:pPr>
              <w:keepNext/>
              <w:suppressAutoHyphens/>
              <w:rPr>
                <w:noProof/>
                <w:color w:val="000000"/>
                <w:sz w:val="20"/>
                <w:lang w:eastAsia="fr-FR"/>
              </w:rPr>
            </w:pPr>
            <w:r w:rsidRPr="00CE5740">
              <w:rPr>
                <w:noProof/>
                <w:color w:val="000000"/>
                <w:sz w:val="20"/>
                <w:lang w:eastAsia="fr-FR"/>
              </w:rPr>
              <w:t>Gêne, malaise</w:t>
            </w:r>
          </w:p>
        </w:tc>
        <w:tc>
          <w:tcPr>
            <w:tcW w:w="1276" w:type="dxa"/>
          </w:tcPr>
          <w:p w14:paraId="42CE4798" w14:textId="77777777" w:rsidR="007F39ED" w:rsidRPr="00CE5740" w:rsidRDefault="007F39ED" w:rsidP="00B970BE">
            <w:pPr>
              <w:keepNext/>
              <w:suppressAutoHyphens/>
              <w:jc w:val="center"/>
              <w:rPr>
                <w:sz w:val="20"/>
              </w:rPr>
            </w:pPr>
            <w:r w:rsidRPr="00CE5740">
              <w:rPr>
                <w:sz w:val="20"/>
              </w:rPr>
              <w:t>--</w:t>
            </w:r>
          </w:p>
        </w:tc>
        <w:tc>
          <w:tcPr>
            <w:tcW w:w="1417" w:type="dxa"/>
          </w:tcPr>
          <w:p w14:paraId="7E9D6277" w14:textId="77777777" w:rsidR="007F39ED" w:rsidRPr="00CE5740" w:rsidRDefault="007F39ED" w:rsidP="00B970BE">
            <w:pPr>
              <w:keepNext/>
              <w:suppressAutoHyphens/>
              <w:jc w:val="center"/>
              <w:rPr>
                <w:noProof/>
                <w:color w:val="000000"/>
                <w:sz w:val="20"/>
                <w:lang w:eastAsia="fr-FR"/>
              </w:rPr>
            </w:pPr>
            <w:r w:rsidRPr="00CE5740">
              <w:rPr>
                <w:noProof/>
                <w:color w:val="000000"/>
                <w:sz w:val="20"/>
                <w:lang w:eastAsia="fr-FR"/>
              </w:rPr>
              <w:t>Peu fréquent</w:t>
            </w:r>
          </w:p>
        </w:tc>
        <w:tc>
          <w:tcPr>
            <w:tcW w:w="1325" w:type="dxa"/>
          </w:tcPr>
          <w:p w14:paraId="76D75DAC" w14:textId="77777777" w:rsidR="007F39ED" w:rsidRPr="00CE5740" w:rsidRDefault="007F39ED" w:rsidP="00B970BE">
            <w:pPr>
              <w:keepNext/>
              <w:suppressAutoHyphens/>
              <w:jc w:val="center"/>
              <w:rPr>
                <w:sz w:val="20"/>
              </w:rPr>
            </w:pPr>
            <w:r w:rsidRPr="00CE5740">
              <w:rPr>
                <w:sz w:val="20"/>
              </w:rPr>
              <w:t>--</w:t>
            </w:r>
          </w:p>
        </w:tc>
      </w:tr>
      <w:tr w:rsidR="007F39ED" w:rsidRPr="00CE5740" w14:paraId="548C3EF3" w14:textId="77777777" w:rsidTr="00B970BE">
        <w:trPr>
          <w:cantSplit/>
        </w:trPr>
        <w:tc>
          <w:tcPr>
            <w:tcW w:w="1555" w:type="dxa"/>
            <w:vMerge/>
          </w:tcPr>
          <w:p w14:paraId="69E6B5C1" w14:textId="77777777" w:rsidR="007F39ED" w:rsidRPr="00CE5740" w:rsidRDefault="007F39ED" w:rsidP="00B970BE">
            <w:pPr>
              <w:keepNext/>
              <w:suppressAutoHyphens/>
              <w:rPr>
                <w:sz w:val="20"/>
              </w:rPr>
            </w:pPr>
          </w:p>
        </w:tc>
        <w:tc>
          <w:tcPr>
            <w:tcW w:w="3260" w:type="dxa"/>
          </w:tcPr>
          <w:p w14:paraId="52D7945D" w14:textId="77777777" w:rsidR="007F39ED" w:rsidRPr="00CE5740" w:rsidRDefault="007F39ED" w:rsidP="00B970BE">
            <w:pPr>
              <w:keepNext/>
              <w:suppressAutoHyphens/>
              <w:rPr>
                <w:noProof/>
                <w:color w:val="000000"/>
                <w:sz w:val="20"/>
                <w:lang w:eastAsia="fr-FR"/>
              </w:rPr>
            </w:pPr>
            <w:r w:rsidRPr="00CE5740">
              <w:rPr>
                <w:noProof/>
                <w:color w:val="000000"/>
                <w:sz w:val="20"/>
                <w:lang w:eastAsia="fr-FR"/>
              </w:rPr>
              <w:t>Fatigue</w:t>
            </w:r>
          </w:p>
        </w:tc>
        <w:tc>
          <w:tcPr>
            <w:tcW w:w="1276" w:type="dxa"/>
          </w:tcPr>
          <w:p w14:paraId="3363992A" w14:textId="77777777" w:rsidR="007F39ED" w:rsidRPr="00CE5740" w:rsidRDefault="007F39ED" w:rsidP="00B970BE">
            <w:pPr>
              <w:keepNext/>
              <w:suppressAutoHyphens/>
              <w:jc w:val="center"/>
              <w:rPr>
                <w:sz w:val="20"/>
              </w:rPr>
            </w:pPr>
            <w:r w:rsidRPr="00CE5740">
              <w:rPr>
                <w:noProof/>
                <w:color w:val="000000"/>
                <w:sz w:val="20"/>
                <w:lang w:eastAsia="fr-FR"/>
              </w:rPr>
              <w:t>Fréquent</w:t>
            </w:r>
          </w:p>
        </w:tc>
        <w:tc>
          <w:tcPr>
            <w:tcW w:w="1417" w:type="dxa"/>
          </w:tcPr>
          <w:p w14:paraId="0EF7B0E2" w14:textId="77777777" w:rsidR="007F39ED" w:rsidRPr="00CE5740" w:rsidRDefault="007F39ED" w:rsidP="00B970BE">
            <w:pPr>
              <w:keepNext/>
              <w:suppressAutoHyphens/>
              <w:jc w:val="center"/>
              <w:rPr>
                <w:noProof/>
                <w:color w:val="000000"/>
                <w:sz w:val="20"/>
                <w:lang w:eastAsia="fr-FR"/>
              </w:rPr>
            </w:pPr>
            <w:r w:rsidRPr="00CE5740">
              <w:rPr>
                <w:noProof/>
                <w:color w:val="000000"/>
                <w:sz w:val="20"/>
                <w:lang w:eastAsia="fr-FR"/>
              </w:rPr>
              <w:t>Fréquent</w:t>
            </w:r>
          </w:p>
        </w:tc>
        <w:tc>
          <w:tcPr>
            <w:tcW w:w="1325" w:type="dxa"/>
          </w:tcPr>
          <w:p w14:paraId="4F4992A9" w14:textId="77777777" w:rsidR="007F39ED" w:rsidRPr="00CE5740" w:rsidRDefault="007F39ED" w:rsidP="00B970BE">
            <w:pPr>
              <w:keepNext/>
              <w:suppressAutoHyphens/>
              <w:jc w:val="center"/>
              <w:rPr>
                <w:sz w:val="20"/>
              </w:rPr>
            </w:pPr>
            <w:r w:rsidRPr="00CE5740">
              <w:rPr>
                <w:noProof/>
                <w:color w:val="000000"/>
                <w:sz w:val="20"/>
                <w:lang w:eastAsia="fr-FR"/>
              </w:rPr>
              <w:t>Peu fréquent</w:t>
            </w:r>
          </w:p>
        </w:tc>
      </w:tr>
      <w:tr w:rsidR="007F39ED" w:rsidRPr="00CE5740" w14:paraId="5030E6E7" w14:textId="77777777" w:rsidTr="00B970BE">
        <w:trPr>
          <w:cantSplit/>
        </w:trPr>
        <w:tc>
          <w:tcPr>
            <w:tcW w:w="1555" w:type="dxa"/>
            <w:vMerge/>
          </w:tcPr>
          <w:p w14:paraId="2357DD26" w14:textId="77777777" w:rsidR="007F39ED" w:rsidRPr="00CE5740" w:rsidRDefault="007F39ED" w:rsidP="00B970BE">
            <w:pPr>
              <w:keepNext/>
              <w:suppressAutoHyphens/>
              <w:rPr>
                <w:sz w:val="20"/>
              </w:rPr>
            </w:pPr>
          </w:p>
        </w:tc>
        <w:tc>
          <w:tcPr>
            <w:tcW w:w="3260" w:type="dxa"/>
          </w:tcPr>
          <w:p w14:paraId="7CCBD1B8" w14:textId="77777777" w:rsidR="007F39ED" w:rsidRPr="00CE5740" w:rsidRDefault="007F39ED" w:rsidP="00B970BE">
            <w:pPr>
              <w:keepNext/>
              <w:suppressAutoHyphens/>
              <w:rPr>
                <w:noProof/>
                <w:color w:val="000000"/>
                <w:sz w:val="20"/>
                <w:lang w:eastAsia="fr-FR"/>
              </w:rPr>
            </w:pPr>
            <w:r w:rsidRPr="00CE5740">
              <w:rPr>
                <w:color w:val="000000"/>
                <w:sz w:val="20"/>
              </w:rPr>
              <w:t>Œdème facial</w:t>
            </w:r>
          </w:p>
        </w:tc>
        <w:tc>
          <w:tcPr>
            <w:tcW w:w="1276" w:type="dxa"/>
          </w:tcPr>
          <w:p w14:paraId="323974A8" w14:textId="77777777" w:rsidR="007F39ED" w:rsidRPr="00CE5740" w:rsidRDefault="007F39ED" w:rsidP="00B970BE">
            <w:pPr>
              <w:keepNext/>
              <w:suppressAutoHyphens/>
              <w:jc w:val="center"/>
              <w:rPr>
                <w:sz w:val="20"/>
              </w:rPr>
            </w:pPr>
            <w:r w:rsidRPr="00CE5740">
              <w:rPr>
                <w:noProof/>
                <w:color w:val="000000"/>
                <w:sz w:val="20"/>
                <w:lang w:eastAsia="fr-FR"/>
              </w:rPr>
              <w:t>Fréquent</w:t>
            </w:r>
          </w:p>
        </w:tc>
        <w:tc>
          <w:tcPr>
            <w:tcW w:w="1417" w:type="dxa"/>
          </w:tcPr>
          <w:p w14:paraId="613D31C3" w14:textId="77777777" w:rsidR="007F39ED" w:rsidRPr="00CE5740" w:rsidRDefault="007F39ED" w:rsidP="00B970BE">
            <w:pPr>
              <w:keepNext/>
              <w:suppressAutoHyphens/>
              <w:jc w:val="center"/>
              <w:rPr>
                <w:noProof/>
                <w:color w:val="000000"/>
                <w:sz w:val="20"/>
                <w:lang w:eastAsia="fr-FR"/>
              </w:rPr>
            </w:pPr>
            <w:r w:rsidRPr="00CE5740">
              <w:rPr>
                <w:sz w:val="20"/>
              </w:rPr>
              <w:t>--</w:t>
            </w:r>
          </w:p>
        </w:tc>
        <w:tc>
          <w:tcPr>
            <w:tcW w:w="1325" w:type="dxa"/>
          </w:tcPr>
          <w:p w14:paraId="03AAF2CA" w14:textId="77777777" w:rsidR="007F39ED" w:rsidRPr="00CE5740" w:rsidRDefault="007F39ED" w:rsidP="00B970BE">
            <w:pPr>
              <w:keepNext/>
              <w:suppressAutoHyphens/>
              <w:jc w:val="center"/>
              <w:rPr>
                <w:sz w:val="20"/>
              </w:rPr>
            </w:pPr>
            <w:r w:rsidRPr="00CE5740">
              <w:rPr>
                <w:sz w:val="20"/>
              </w:rPr>
              <w:t>--</w:t>
            </w:r>
          </w:p>
        </w:tc>
      </w:tr>
      <w:tr w:rsidR="007F39ED" w:rsidRPr="00CE5740" w14:paraId="5EE4C846" w14:textId="77777777" w:rsidTr="00B970BE">
        <w:trPr>
          <w:cantSplit/>
        </w:trPr>
        <w:tc>
          <w:tcPr>
            <w:tcW w:w="1555" w:type="dxa"/>
            <w:vMerge/>
          </w:tcPr>
          <w:p w14:paraId="7F171C9B" w14:textId="77777777" w:rsidR="007F39ED" w:rsidRPr="00CE5740" w:rsidRDefault="007F39ED" w:rsidP="00B970BE">
            <w:pPr>
              <w:keepNext/>
              <w:suppressAutoHyphens/>
              <w:rPr>
                <w:sz w:val="20"/>
              </w:rPr>
            </w:pPr>
          </w:p>
        </w:tc>
        <w:tc>
          <w:tcPr>
            <w:tcW w:w="3260" w:type="dxa"/>
          </w:tcPr>
          <w:p w14:paraId="34B16DB4" w14:textId="77777777" w:rsidR="007F39ED" w:rsidRPr="00CE5740" w:rsidRDefault="007F39ED" w:rsidP="00B970BE">
            <w:pPr>
              <w:keepNext/>
              <w:suppressAutoHyphens/>
              <w:rPr>
                <w:noProof/>
                <w:color w:val="000000"/>
                <w:sz w:val="20"/>
                <w:lang w:eastAsia="fr-FR"/>
              </w:rPr>
            </w:pPr>
            <w:r w:rsidRPr="00CE5740">
              <w:rPr>
                <w:color w:val="000000"/>
                <w:sz w:val="20"/>
              </w:rPr>
              <w:t>Bouffées vasomotrices</w:t>
            </w:r>
            <w:r w:rsidRPr="00CE5740">
              <w:rPr>
                <w:sz w:val="20"/>
              </w:rPr>
              <w:t xml:space="preserve">, </w:t>
            </w:r>
            <w:r w:rsidRPr="00CE5740">
              <w:rPr>
                <w:color w:val="000000"/>
                <w:sz w:val="20"/>
              </w:rPr>
              <w:t>bouffées de chaleur</w:t>
            </w:r>
          </w:p>
        </w:tc>
        <w:tc>
          <w:tcPr>
            <w:tcW w:w="1276" w:type="dxa"/>
          </w:tcPr>
          <w:p w14:paraId="15CA74ED" w14:textId="77777777" w:rsidR="007F39ED" w:rsidRPr="00CE5740" w:rsidRDefault="007F39ED" w:rsidP="00B970BE">
            <w:pPr>
              <w:keepNext/>
              <w:suppressAutoHyphens/>
              <w:jc w:val="center"/>
              <w:rPr>
                <w:sz w:val="20"/>
              </w:rPr>
            </w:pPr>
            <w:r w:rsidRPr="00CE5740">
              <w:rPr>
                <w:noProof/>
                <w:color w:val="000000"/>
                <w:sz w:val="20"/>
                <w:lang w:eastAsia="fr-FR"/>
              </w:rPr>
              <w:t>Fréquent</w:t>
            </w:r>
          </w:p>
        </w:tc>
        <w:tc>
          <w:tcPr>
            <w:tcW w:w="1417" w:type="dxa"/>
          </w:tcPr>
          <w:p w14:paraId="12F4561B" w14:textId="77777777" w:rsidR="007F39ED" w:rsidRPr="00CE5740" w:rsidRDefault="007F39ED" w:rsidP="00B970BE">
            <w:pPr>
              <w:keepNext/>
              <w:suppressAutoHyphens/>
              <w:jc w:val="center"/>
              <w:rPr>
                <w:noProof/>
                <w:color w:val="000000"/>
                <w:sz w:val="20"/>
                <w:lang w:eastAsia="fr-FR"/>
              </w:rPr>
            </w:pPr>
            <w:r w:rsidRPr="00CE5740">
              <w:rPr>
                <w:sz w:val="20"/>
              </w:rPr>
              <w:t>--</w:t>
            </w:r>
          </w:p>
        </w:tc>
        <w:tc>
          <w:tcPr>
            <w:tcW w:w="1325" w:type="dxa"/>
          </w:tcPr>
          <w:p w14:paraId="42981184" w14:textId="77777777" w:rsidR="007F39ED" w:rsidRPr="00CE5740" w:rsidRDefault="007F39ED" w:rsidP="00B970BE">
            <w:pPr>
              <w:keepNext/>
              <w:suppressAutoHyphens/>
              <w:jc w:val="center"/>
              <w:rPr>
                <w:sz w:val="20"/>
              </w:rPr>
            </w:pPr>
            <w:r w:rsidRPr="00CE5740">
              <w:rPr>
                <w:sz w:val="20"/>
              </w:rPr>
              <w:t>--</w:t>
            </w:r>
          </w:p>
        </w:tc>
      </w:tr>
      <w:tr w:rsidR="007F39ED" w:rsidRPr="00CE5740" w14:paraId="3799DCA2" w14:textId="77777777" w:rsidTr="00B970BE">
        <w:trPr>
          <w:cantSplit/>
        </w:trPr>
        <w:tc>
          <w:tcPr>
            <w:tcW w:w="1555" w:type="dxa"/>
            <w:vMerge/>
          </w:tcPr>
          <w:p w14:paraId="09E3FEAC" w14:textId="77777777" w:rsidR="007F39ED" w:rsidRPr="00CE5740" w:rsidRDefault="007F39ED" w:rsidP="00B970BE">
            <w:pPr>
              <w:keepNext/>
              <w:suppressAutoHyphens/>
              <w:rPr>
                <w:sz w:val="20"/>
              </w:rPr>
            </w:pPr>
          </w:p>
        </w:tc>
        <w:tc>
          <w:tcPr>
            <w:tcW w:w="3260" w:type="dxa"/>
          </w:tcPr>
          <w:p w14:paraId="0AADCCC7" w14:textId="77777777" w:rsidR="007F39ED" w:rsidRPr="00CE5740" w:rsidRDefault="007F39ED" w:rsidP="00B970BE">
            <w:pPr>
              <w:keepNext/>
              <w:suppressAutoHyphens/>
              <w:rPr>
                <w:noProof/>
                <w:color w:val="000000"/>
                <w:sz w:val="20"/>
                <w:lang w:eastAsia="fr-FR"/>
              </w:rPr>
            </w:pPr>
            <w:r w:rsidRPr="00CE5740">
              <w:rPr>
                <w:noProof/>
                <w:color w:val="000000"/>
                <w:sz w:val="20"/>
                <w:lang w:eastAsia="fr-FR"/>
              </w:rPr>
              <w:t>Douleur thoracique non cardiaque</w:t>
            </w:r>
          </w:p>
        </w:tc>
        <w:tc>
          <w:tcPr>
            <w:tcW w:w="1276" w:type="dxa"/>
          </w:tcPr>
          <w:p w14:paraId="48959BED" w14:textId="77777777" w:rsidR="007F39ED" w:rsidRPr="00CE5740" w:rsidRDefault="007F39ED" w:rsidP="00B970BE">
            <w:pPr>
              <w:keepNext/>
              <w:suppressAutoHyphens/>
              <w:jc w:val="center"/>
              <w:rPr>
                <w:sz w:val="20"/>
              </w:rPr>
            </w:pPr>
            <w:r w:rsidRPr="00CE5740">
              <w:rPr>
                <w:sz w:val="20"/>
              </w:rPr>
              <w:t>--</w:t>
            </w:r>
          </w:p>
        </w:tc>
        <w:tc>
          <w:tcPr>
            <w:tcW w:w="1417" w:type="dxa"/>
          </w:tcPr>
          <w:p w14:paraId="2E8B9E54" w14:textId="77777777" w:rsidR="007F39ED" w:rsidRPr="00CE5740" w:rsidRDefault="007F39ED" w:rsidP="00B970BE">
            <w:pPr>
              <w:keepNext/>
              <w:suppressAutoHyphens/>
              <w:jc w:val="center"/>
              <w:rPr>
                <w:noProof/>
                <w:color w:val="000000"/>
                <w:sz w:val="20"/>
                <w:lang w:eastAsia="fr-FR"/>
              </w:rPr>
            </w:pPr>
            <w:r w:rsidRPr="00CE5740">
              <w:rPr>
                <w:noProof/>
                <w:color w:val="000000"/>
                <w:sz w:val="20"/>
                <w:lang w:eastAsia="fr-FR"/>
              </w:rPr>
              <w:t>Peu fréquent</w:t>
            </w:r>
          </w:p>
        </w:tc>
        <w:tc>
          <w:tcPr>
            <w:tcW w:w="1325" w:type="dxa"/>
          </w:tcPr>
          <w:p w14:paraId="3D45BE14" w14:textId="77777777" w:rsidR="007F39ED" w:rsidRPr="00CE5740" w:rsidRDefault="007F39ED" w:rsidP="00B970BE">
            <w:pPr>
              <w:keepNext/>
              <w:suppressAutoHyphens/>
              <w:jc w:val="center"/>
              <w:rPr>
                <w:sz w:val="20"/>
              </w:rPr>
            </w:pPr>
            <w:r w:rsidRPr="00CE5740">
              <w:rPr>
                <w:sz w:val="20"/>
              </w:rPr>
              <w:t>--</w:t>
            </w:r>
          </w:p>
        </w:tc>
      </w:tr>
      <w:tr w:rsidR="007F39ED" w:rsidRPr="00CE5740" w14:paraId="2E79FCC9" w14:textId="77777777" w:rsidTr="00B970BE">
        <w:trPr>
          <w:cantSplit/>
        </w:trPr>
        <w:tc>
          <w:tcPr>
            <w:tcW w:w="1555" w:type="dxa"/>
            <w:vMerge/>
          </w:tcPr>
          <w:p w14:paraId="24B204C0" w14:textId="77777777" w:rsidR="007F39ED" w:rsidRPr="00CE5740" w:rsidRDefault="007F39ED" w:rsidP="00B970BE">
            <w:pPr>
              <w:keepNext/>
              <w:suppressAutoHyphens/>
              <w:rPr>
                <w:sz w:val="20"/>
              </w:rPr>
            </w:pPr>
          </w:p>
        </w:tc>
        <w:tc>
          <w:tcPr>
            <w:tcW w:w="3260" w:type="dxa"/>
          </w:tcPr>
          <w:p w14:paraId="5C6D01AE" w14:textId="77777777" w:rsidR="007F39ED" w:rsidRPr="00CE5740" w:rsidRDefault="007F39ED" w:rsidP="00B970BE">
            <w:pPr>
              <w:keepNext/>
              <w:suppressAutoHyphens/>
              <w:rPr>
                <w:noProof/>
                <w:color w:val="000000"/>
                <w:sz w:val="20"/>
                <w:lang w:eastAsia="fr-FR"/>
              </w:rPr>
            </w:pPr>
            <w:r w:rsidRPr="00CE5740">
              <w:rPr>
                <w:color w:val="000000"/>
                <w:sz w:val="20"/>
              </w:rPr>
              <w:t>Œ</w:t>
            </w:r>
            <w:r w:rsidRPr="00CE5740">
              <w:rPr>
                <w:noProof/>
                <w:color w:val="000000"/>
                <w:sz w:val="20"/>
                <w:lang w:eastAsia="fr-FR"/>
              </w:rPr>
              <w:t>dème</w:t>
            </w:r>
          </w:p>
        </w:tc>
        <w:tc>
          <w:tcPr>
            <w:tcW w:w="1276" w:type="dxa"/>
          </w:tcPr>
          <w:p w14:paraId="5CE6586F" w14:textId="77777777" w:rsidR="007F39ED" w:rsidRPr="00CE5740" w:rsidRDefault="007F39ED" w:rsidP="00B970BE">
            <w:pPr>
              <w:keepNext/>
              <w:suppressAutoHyphens/>
              <w:jc w:val="center"/>
              <w:rPr>
                <w:sz w:val="20"/>
              </w:rPr>
            </w:pPr>
            <w:r w:rsidRPr="00CE5740">
              <w:rPr>
                <w:noProof/>
                <w:color w:val="000000"/>
                <w:sz w:val="20"/>
                <w:lang w:eastAsia="fr-FR"/>
              </w:rPr>
              <w:t>Fréquent</w:t>
            </w:r>
          </w:p>
        </w:tc>
        <w:tc>
          <w:tcPr>
            <w:tcW w:w="1417" w:type="dxa"/>
          </w:tcPr>
          <w:p w14:paraId="0BDB8D91" w14:textId="77777777" w:rsidR="007F39ED" w:rsidRPr="00CE5740" w:rsidRDefault="007F39ED" w:rsidP="00B970BE">
            <w:pPr>
              <w:keepNext/>
              <w:suppressAutoHyphens/>
              <w:jc w:val="center"/>
              <w:rPr>
                <w:noProof/>
                <w:color w:val="000000"/>
                <w:sz w:val="20"/>
                <w:lang w:eastAsia="fr-FR"/>
              </w:rPr>
            </w:pPr>
            <w:r w:rsidRPr="00CE5740">
              <w:rPr>
                <w:noProof/>
                <w:color w:val="000000"/>
                <w:sz w:val="20"/>
                <w:lang w:eastAsia="fr-FR"/>
              </w:rPr>
              <w:t>Fréquent</w:t>
            </w:r>
          </w:p>
        </w:tc>
        <w:tc>
          <w:tcPr>
            <w:tcW w:w="1325" w:type="dxa"/>
          </w:tcPr>
          <w:p w14:paraId="00D2B518" w14:textId="77777777" w:rsidR="007F39ED" w:rsidRPr="00CE5740" w:rsidRDefault="007F39ED" w:rsidP="00B970BE">
            <w:pPr>
              <w:keepNext/>
              <w:suppressAutoHyphens/>
              <w:jc w:val="center"/>
              <w:rPr>
                <w:sz w:val="20"/>
              </w:rPr>
            </w:pPr>
            <w:r w:rsidRPr="00CE5740">
              <w:rPr>
                <w:sz w:val="20"/>
              </w:rPr>
              <w:t>--</w:t>
            </w:r>
          </w:p>
        </w:tc>
      </w:tr>
      <w:tr w:rsidR="007F39ED" w:rsidRPr="00CE5740" w14:paraId="678B5DC7" w14:textId="77777777" w:rsidTr="00B970BE">
        <w:trPr>
          <w:cantSplit/>
        </w:trPr>
        <w:tc>
          <w:tcPr>
            <w:tcW w:w="1555" w:type="dxa"/>
            <w:vMerge/>
          </w:tcPr>
          <w:p w14:paraId="18E3852A" w14:textId="77777777" w:rsidR="007F39ED" w:rsidRPr="00CE5740" w:rsidRDefault="007F39ED" w:rsidP="00B970BE">
            <w:pPr>
              <w:keepNext/>
              <w:suppressAutoHyphens/>
              <w:rPr>
                <w:sz w:val="20"/>
              </w:rPr>
            </w:pPr>
          </w:p>
        </w:tc>
        <w:tc>
          <w:tcPr>
            <w:tcW w:w="3260" w:type="dxa"/>
          </w:tcPr>
          <w:p w14:paraId="6B784893" w14:textId="77777777" w:rsidR="007F39ED" w:rsidRPr="00CE5740" w:rsidRDefault="007F39ED" w:rsidP="00B970BE">
            <w:pPr>
              <w:keepNext/>
              <w:suppressAutoHyphens/>
              <w:rPr>
                <w:noProof/>
                <w:color w:val="000000"/>
                <w:sz w:val="20"/>
                <w:lang w:eastAsia="fr-FR"/>
              </w:rPr>
            </w:pPr>
            <w:r w:rsidRPr="00CE5740">
              <w:rPr>
                <w:color w:val="000000"/>
                <w:sz w:val="20"/>
              </w:rPr>
              <w:t>Œdème périphérique</w:t>
            </w:r>
          </w:p>
        </w:tc>
        <w:tc>
          <w:tcPr>
            <w:tcW w:w="1276" w:type="dxa"/>
          </w:tcPr>
          <w:p w14:paraId="00852D53" w14:textId="77777777" w:rsidR="007F39ED" w:rsidRPr="00CE5740" w:rsidRDefault="007F39ED" w:rsidP="00B970BE">
            <w:pPr>
              <w:keepNext/>
              <w:suppressAutoHyphens/>
              <w:jc w:val="center"/>
              <w:rPr>
                <w:sz w:val="20"/>
              </w:rPr>
            </w:pPr>
            <w:r w:rsidRPr="00CE5740">
              <w:rPr>
                <w:noProof/>
                <w:color w:val="000000"/>
                <w:sz w:val="20"/>
                <w:lang w:eastAsia="fr-FR"/>
              </w:rPr>
              <w:t>Fréquent</w:t>
            </w:r>
          </w:p>
        </w:tc>
        <w:tc>
          <w:tcPr>
            <w:tcW w:w="1417" w:type="dxa"/>
          </w:tcPr>
          <w:p w14:paraId="1028730A" w14:textId="77777777" w:rsidR="007F39ED" w:rsidRPr="00CE5740" w:rsidRDefault="007F39ED" w:rsidP="00B970BE">
            <w:pPr>
              <w:keepNext/>
              <w:suppressAutoHyphens/>
              <w:jc w:val="center"/>
              <w:rPr>
                <w:noProof/>
                <w:color w:val="000000"/>
                <w:sz w:val="20"/>
                <w:lang w:eastAsia="fr-FR"/>
              </w:rPr>
            </w:pPr>
            <w:r w:rsidRPr="00CE5740">
              <w:rPr>
                <w:sz w:val="20"/>
              </w:rPr>
              <w:t>--</w:t>
            </w:r>
          </w:p>
        </w:tc>
        <w:tc>
          <w:tcPr>
            <w:tcW w:w="1325" w:type="dxa"/>
          </w:tcPr>
          <w:p w14:paraId="7AD20EB6" w14:textId="77777777" w:rsidR="007F39ED" w:rsidRPr="00CE5740" w:rsidRDefault="007F39ED" w:rsidP="00B970BE">
            <w:pPr>
              <w:keepNext/>
              <w:suppressAutoHyphens/>
              <w:jc w:val="center"/>
              <w:rPr>
                <w:sz w:val="20"/>
              </w:rPr>
            </w:pPr>
            <w:r w:rsidRPr="00CE5740">
              <w:rPr>
                <w:sz w:val="20"/>
              </w:rPr>
              <w:t>--</w:t>
            </w:r>
          </w:p>
        </w:tc>
      </w:tr>
      <w:tr w:rsidR="007F39ED" w:rsidRPr="00CE5740" w14:paraId="1EB9B3A1" w14:textId="77777777" w:rsidTr="00B970BE">
        <w:trPr>
          <w:cantSplit/>
        </w:trPr>
        <w:tc>
          <w:tcPr>
            <w:tcW w:w="1555" w:type="dxa"/>
            <w:vMerge/>
          </w:tcPr>
          <w:p w14:paraId="6899950D" w14:textId="77777777" w:rsidR="007F39ED" w:rsidRPr="00CE5740" w:rsidRDefault="007F39ED" w:rsidP="00B970BE">
            <w:pPr>
              <w:keepNext/>
              <w:suppressAutoHyphens/>
              <w:rPr>
                <w:sz w:val="20"/>
              </w:rPr>
            </w:pPr>
          </w:p>
        </w:tc>
        <w:tc>
          <w:tcPr>
            <w:tcW w:w="3260" w:type="dxa"/>
          </w:tcPr>
          <w:p w14:paraId="66F7F3EE" w14:textId="77777777" w:rsidR="007F39ED" w:rsidRPr="00CE5740" w:rsidRDefault="007F39ED" w:rsidP="00B970BE">
            <w:pPr>
              <w:keepNext/>
              <w:suppressAutoHyphens/>
              <w:rPr>
                <w:noProof/>
                <w:color w:val="000000"/>
                <w:sz w:val="20"/>
                <w:lang w:eastAsia="fr-FR"/>
              </w:rPr>
            </w:pPr>
            <w:r w:rsidRPr="00CE5740">
              <w:rPr>
                <w:noProof/>
                <w:color w:val="000000"/>
                <w:sz w:val="20"/>
                <w:lang w:eastAsia="fr-FR"/>
              </w:rPr>
              <w:t>Douleur</w:t>
            </w:r>
          </w:p>
        </w:tc>
        <w:tc>
          <w:tcPr>
            <w:tcW w:w="1276" w:type="dxa"/>
          </w:tcPr>
          <w:p w14:paraId="5155D3FE" w14:textId="77777777" w:rsidR="007F39ED" w:rsidRPr="00CE5740" w:rsidRDefault="007F39ED" w:rsidP="00B970BE">
            <w:pPr>
              <w:keepNext/>
              <w:suppressAutoHyphens/>
              <w:jc w:val="center"/>
              <w:rPr>
                <w:sz w:val="20"/>
              </w:rPr>
            </w:pPr>
            <w:r w:rsidRPr="00CE5740">
              <w:rPr>
                <w:sz w:val="20"/>
              </w:rPr>
              <w:t>--</w:t>
            </w:r>
          </w:p>
        </w:tc>
        <w:tc>
          <w:tcPr>
            <w:tcW w:w="1417" w:type="dxa"/>
          </w:tcPr>
          <w:p w14:paraId="64B28BA4" w14:textId="77777777" w:rsidR="007F39ED" w:rsidRPr="00CE5740" w:rsidRDefault="007F39ED" w:rsidP="00B970BE">
            <w:pPr>
              <w:keepNext/>
              <w:suppressAutoHyphens/>
              <w:jc w:val="center"/>
              <w:rPr>
                <w:noProof/>
                <w:color w:val="000000"/>
                <w:sz w:val="20"/>
                <w:lang w:eastAsia="fr-FR"/>
              </w:rPr>
            </w:pPr>
            <w:r w:rsidRPr="00CE5740">
              <w:rPr>
                <w:noProof/>
                <w:color w:val="000000"/>
                <w:sz w:val="20"/>
                <w:lang w:eastAsia="fr-FR"/>
              </w:rPr>
              <w:t>Peu fréquent</w:t>
            </w:r>
          </w:p>
        </w:tc>
        <w:tc>
          <w:tcPr>
            <w:tcW w:w="1325" w:type="dxa"/>
          </w:tcPr>
          <w:p w14:paraId="30A400A6" w14:textId="77777777" w:rsidR="007F39ED" w:rsidRPr="00CE5740" w:rsidRDefault="007F39ED" w:rsidP="00B970BE">
            <w:pPr>
              <w:keepNext/>
              <w:suppressAutoHyphens/>
              <w:jc w:val="center"/>
              <w:rPr>
                <w:sz w:val="20"/>
              </w:rPr>
            </w:pPr>
            <w:r w:rsidRPr="00CE5740">
              <w:rPr>
                <w:sz w:val="20"/>
              </w:rPr>
              <w:t>--</w:t>
            </w:r>
          </w:p>
        </w:tc>
      </w:tr>
      <w:tr w:rsidR="007F39ED" w:rsidRPr="00CE5740" w14:paraId="705FF87E" w14:textId="77777777" w:rsidTr="00B970BE">
        <w:trPr>
          <w:cantSplit/>
        </w:trPr>
        <w:tc>
          <w:tcPr>
            <w:tcW w:w="1555" w:type="dxa"/>
            <w:vMerge/>
          </w:tcPr>
          <w:p w14:paraId="552CDA5D" w14:textId="77777777" w:rsidR="007F39ED" w:rsidRPr="00CE5740" w:rsidRDefault="007F39ED" w:rsidP="00B970BE">
            <w:pPr>
              <w:suppressAutoHyphens/>
              <w:rPr>
                <w:sz w:val="20"/>
              </w:rPr>
            </w:pPr>
          </w:p>
        </w:tc>
        <w:tc>
          <w:tcPr>
            <w:tcW w:w="3260" w:type="dxa"/>
          </w:tcPr>
          <w:p w14:paraId="34C20870" w14:textId="77777777" w:rsidR="007F39ED" w:rsidRPr="00CE5740" w:rsidRDefault="007F39ED" w:rsidP="00B970BE">
            <w:pPr>
              <w:suppressAutoHyphens/>
              <w:rPr>
                <w:noProof/>
                <w:color w:val="000000"/>
                <w:sz w:val="20"/>
                <w:lang w:eastAsia="fr-FR"/>
              </w:rPr>
            </w:pPr>
            <w:r w:rsidRPr="00CE5740">
              <w:rPr>
                <w:color w:val="000000"/>
                <w:sz w:val="20"/>
              </w:rPr>
              <w:t>Œdème avec signe positif du godet</w:t>
            </w:r>
          </w:p>
        </w:tc>
        <w:tc>
          <w:tcPr>
            <w:tcW w:w="1276" w:type="dxa"/>
          </w:tcPr>
          <w:p w14:paraId="12CA84AF" w14:textId="77777777" w:rsidR="007F39ED" w:rsidRPr="00CE5740" w:rsidRDefault="007F39ED" w:rsidP="00B970BE">
            <w:pPr>
              <w:suppressAutoHyphens/>
              <w:jc w:val="center"/>
              <w:rPr>
                <w:sz w:val="20"/>
              </w:rPr>
            </w:pPr>
            <w:r w:rsidRPr="00CE5740">
              <w:rPr>
                <w:noProof/>
                <w:color w:val="000000"/>
                <w:sz w:val="20"/>
                <w:lang w:eastAsia="fr-FR"/>
              </w:rPr>
              <w:t>Fréquent</w:t>
            </w:r>
          </w:p>
        </w:tc>
        <w:tc>
          <w:tcPr>
            <w:tcW w:w="1417" w:type="dxa"/>
          </w:tcPr>
          <w:p w14:paraId="7E50F8CC" w14:textId="77777777" w:rsidR="007F39ED" w:rsidRPr="00CE5740" w:rsidRDefault="007F39ED" w:rsidP="00B970BE">
            <w:pPr>
              <w:suppressAutoHyphens/>
              <w:jc w:val="center"/>
              <w:rPr>
                <w:noProof/>
                <w:color w:val="000000"/>
                <w:sz w:val="20"/>
                <w:lang w:eastAsia="fr-FR"/>
              </w:rPr>
            </w:pPr>
            <w:r w:rsidRPr="00CE5740">
              <w:rPr>
                <w:sz w:val="20"/>
              </w:rPr>
              <w:t>--</w:t>
            </w:r>
          </w:p>
        </w:tc>
        <w:tc>
          <w:tcPr>
            <w:tcW w:w="1325" w:type="dxa"/>
          </w:tcPr>
          <w:p w14:paraId="0365B867" w14:textId="77777777" w:rsidR="007F39ED" w:rsidRPr="00CE5740" w:rsidRDefault="007F39ED" w:rsidP="00B970BE">
            <w:pPr>
              <w:suppressAutoHyphens/>
              <w:jc w:val="center"/>
              <w:rPr>
                <w:sz w:val="20"/>
              </w:rPr>
            </w:pPr>
            <w:r w:rsidRPr="00CE5740">
              <w:rPr>
                <w:sz w:val="20"/>
              </w:rPr>
              <w:t>--</w:t>
            </w:r>
          </w:p>
        </w:tc>
      </w:tr>
      <w:tr w:rsidR="007F39ED" w:rsidRPr="00CE5740" w14:paraId="20AF4268" w14:textId="77777777" w:rsidTr="00B970BE">
        <w:trPr>
          <w:cantSplit/>
        </w:trPr>
        <w:tc>
          <w:tcPr>
            <w:tcW w:w="1555" w:type="dxa"/>
            <w:vMerge w:val="restart"/>
          </w:tcPr>
          <w:p w14:paraId="2CCCF901" w14:textId="77777777" w:rsidR="007F39ED" w:rsidRPr="00CE5740" w:rsidRDefault="007F39ED" w:rsidP="00B970BE">
            <w:pPr>
              <w:keepNext/>
              <w:suppressAutoHyphens/>
              <w:rPr>
                <w:sz w:val="20"/>
              </w:rPr>
            </w:pPr>
            <w:r w:rsidRPr="00CE5740">
              <w:rPr>
                <w:noProof/>
                <w:sz w:val="20"/>
              </w:rPr>
              <w:t>Investigations</w:t>
            </w:r>
          </w:p>
        </w:tc>
        <w:tc>
          <w:tcPr>
            <w:tcW w:w="3260" w:type="dxa"/>
          </w:tcPr>
          <w:p w14:paraId="4E795F53" w14:textId="77777777" w:rsidR="007F39ED" w:rsidRPr="00CE5740" w:rsidRDefault="007F39ED" w:rsidP="00B970BE">
            <w:pPr>
              <w:keepNext/>
              <w:suppressAutoHyphens/>
              <w:rPr>
                <w:noProof/>
                <w:color w:val="000000"/>
                <w:sz w:val="20"/>
                <w:lang w:eastAsia="fr-FR"/>
              </w:rPr>
            </w:pPr>
            <w:r w:rsidRPr="00CE5740">
              <w:rPr>
                <w:noProof/>
                <w:color w:val="000000"/>
                <w:sz w:val="20"/>
                <w:lang w:eastAsia="fr-FR"/>
              </w:rPr>
              <w:t>Augmentation du taux sanguin de potassium</w:t>
            </w:r>
          </w:p>
        </w:tc>
        <w:tc>
          <w:tcPr>
            <w:tcW w:w="1276" w:type="dxa"/>
          </w:tcPr>
          <w:p w14:paraId="214AC354" w14:textId="77777777" w:rsidR="007F39ED" w:rsidRPr="00CE5740" w:rsidRDefault="007F39ED" w:rsidP="00B970BE">
            <w:pPr>
              <w:keepNext/>
              <w:suppressAutoHyphens/>
              <w:jc w:val="center"/>
              <w:rPr>
                <w:sz w:val="20"/>
              </w:rPr>
            </w:pPr>
            <w:r w:rsidRPr="00CE5740">
              <w:rPr>
                <w:sz w:val="20"/>
              </w:rPr>
              <w:t>--</w:t>
            </w:r>
          </w:p>
        </w:tc>
        <w:tc>
          <w:tcPr>
            <w:tcW w:w="1417" w:type="dxa"/>
          </w:tcPr>
          <w:p w14:paraId="4C342EA1" w14:textId="77777777" w:rsidR="007F39ED" w:rsidRPr="00CE5740" w:rsidRDefault="007F39ED" w:rsidP="00B970BE">
            <w:pPr>
              <w:keepNext/>
              <w:suppressAutoHyphens/>
              <w:jc w:val="center"/>
              <w:rPr>
                <w:noProof/>
                <w:color w:val="000000"/>
                <w:sz w:val="20"/>
                <w:lang w:eastAsia="fr-FR"/>
              </w:rPr>
            </w:pPr>
            <w:r w:rsidRPr="00CE5740">
              <w:rPr>
                <w:sz w:val="20"/>
              </w:rPr>
              <w:t>--</w:t>
            </w:r>
          </w:p>
        </w:tc>
        <w:tc>
          <w:tcPr>
            <w:tcW w:w="1325" w:type="dxa"/>
          </w:tcPr>
          <w:p w14:paraId="08EDAA69" w14:textId="77777777" w:rsidR="007F39ED" w:rsidRPr="00CE5740" w:rsidRDefault="007F39ED" w:rsidP="00B970BE">
            <w:pPr>
              <w:keepNext/>
              <w:suppressAutoHyphens/>
              <w:jc w:val="center"/>
              <w:rPr>
                <w:sz w:val="20"/>
              </w:rPr>
            </w:pPr>
            <w:r w:rsidRPr="00CE5740">
              <w:rPr>
                <w:noProof/>
                <w:color w:val="000000"/>
                <w:sz w:val="20"/>
                <w:lang w:eastAsia="fr-FR"/>
              </w:rPr>
              <w:t>Fréquence indéterminée</w:t>
            </w:r>
          </w:p>
        </w:tc>
      </w:tr>
      <w:tr w:rsidR="007F39ED" w:rsidRPr="00CE5740" w14:paraId="5495ED77" w14:textId="77777777" w:rsidTr="00B970BE">
        <w:trPr>
          <w:cantSplit/>
        </w:trPr>
        <w:tc>
          <w:tcPr>
            <w:tcW w:w="1555" w:type="dxa"/>
            <w:vMerge/>
          </w:tcPr>
          <w:p w14:paraId="7E935576" w14:textId="77777777" w:rsidR="007F39ED" w:rsidRPr="00CE5740" w:rsidRDefault="007F39ED" w:rsidP="00B970BE">
            <w:pPr>
              <w:keepNext/>
              <w:suppressAutoHyphens/>
              <w:rPr>
                <w:sz w:val="20"/>
              </w:rPr>
            </w:pPr>
          </w:p>
        </w:tc>
        <w:tc>
          <w:tcPr>
            <w:tcW w:w="3260" w:type="dxa"/>
          </w:tcPr>
          <w:p w14:paraId="75428D38" w14:textId="77777777" w:rsidR="007F39ED" w:rsidRPr="00CE5740" w:rsidRDefault="007F39ED" w:rsidP="00B970BE">
            <w:pPr>
              <w:keepNext/>
              <w:suppressAutoHyphens/>
              <w:rPr>
                <w:noProof/>
                <w:color w:val="000000"/>
                <w:sz w:val="20"/>
                <w:lang w:eastAsia="fr-FR"/>
              </w:rPr>
            </w:pPr>
            <w:r w:rsidRPr="00CE5740">
              <w:rPr>
                <w:noProof/>
                <w:color w:val="000000"/>
                <w:sz w:val="20"/>
                <w:lang w:eastAsia="fr-FR"/>
              </w:rPr>
              <w:t>Prise de poids</w:t>
            </w:r>
          </w:p>
        </w:tc>
        <w:tc>
          <w:tcPr>
            <w:tcW w:w="1276" w:type="dxa"/>
          </w:tcPr>
          <w:p w14:paraId="15309934" w14:textId="77777777" w:rsidR="007F39ED" w:rsidRPr="00CE5740" w:rsidRDefault="007F39ED" w:rsidP="00B970BE">
            <w:pPr>
              <w:keepNext/>
              <w:suppressAutoHyphens/>
              <w:jc w:val="center"/>
              <w:rPr>
                <w:sz w:val="20"/>
              </w:rPr>
            </w:pPr>
            <w:r w:rsidRPr="00CE5740">
              <w:rPr>
                <w:sz w:val="20"/>
              </w:rPr>
              <w:t>--</w:t>
            </w:r>
          </w:p>
        </w:tc>
        <w:tc>
          <w:tcPr>
            <w:tcW w:w="1417" w:type="dxa"/>
          </w:tcPr>
          <w:p w14:paraId="04721D1C" w14:textId="77777777" w:rsidR="007F39ED" w:rsidRPr="00CE5740" w:rsidRDefault="007F39ED" w:rsidP="00B970BE">
            <w:pPr>
              <w:keepNext/>
              <w:suppressAutoHyphens/>
              <w:jc w:val="center"/>
              <w:rPr>
                <w:noProof/>
                <w:color w:val="000000"/>
                <w:sz w:val="20"/>
                <w:lang w:eastAsia="fr-FR"/>
              </w:rPr>
            </w:pPr>
            <w:r w:rsidRPr="00CE5740">
              <w:rPr>
                <w:noProof/>
                <w:color w:val="000000"/>
                <w:sz w:val="20"/>
                <w:lang w:eastAsia="fr-FR"/>
              </w:rPr>
              <w:t>Peu fréquent</w:t>
            </w:r>
          </w:p>
        </w:tc>
        <w:tc>
          <w:tcPr>
            <w:tcW w:w="1325" w:type="dxa"/>
          </w:tcPr>
          <w:p w14:paraId="28D37E02" w14:textId="77777777" w:rsidR="007F39ED" w:rsidRPr="00CE5740" w:rsidRDefault="007F39ED" w:rsidP="00B970BE">
            <w:pPr>
              <w:keepNext/>
              <w:suppressAutoHyphens/>
              <w:jc w:val="center"/>
              <w:rPr>
                <w:sz w:val="20"/>
              </w:rPr>
            </w:pPr>
            <w:r w:rsidRPr="00CE5740">
              <w:rPr>
                <w:sz w:val="20"/>
              </w:rPr>
              <w:t>--</w:t>
            </w:r>
          </w:p>
        </w:tc>
      </w:tr>
      <w:tr w:rsidR="007F39ED" w:rsidRPr="00CE5740" w14:paraId="76FAF442" w14:textId="77777777" w:rsidTr="00B970BE">
        <w:trPr>
          <w:cantSplit/>
        </w:trPr>
        <w:tc>
          <w:tcPr>
            <w:tcW w:w="1555" w:type="dxa"/>
            <w:vMerge/>
          </w:tcPr>
          <w:p w14:paraId="16C3C6CC" w14:textId="77777777" w:rsidR="007F39ED" w:rsidRPr="00CE5740" w:rsidRDefault="007F39ED" w:rsidP="00B970BE">
            <w:pPr>
              <w:keepNext/>
              <w:suppressAutoHyphens/>
              <w:rPr>
                <w:sz w:val="20"/>
              </w:rPr>
            </w:pPr>
          </w:p>
        </w:tc>
        <w:tc>
          <w:tcPr>
            <w:tcW w:w="3260" w:type="dxa"/>
          </w:tcPr>
          <w:p w14:paraId="6FAE4E68" w14:textId="77777777" w:rsidR="007F39ED" w:rsidRPr="00CE5740" w:rsidRDefault="007F39ED" w:rsidP="00B970BE">
            <w:pPr>
              <w:keepNext/>
              <w:suppressAutoHyphens/>
              <w:rPr>
                <w:noProof/>
                <w:color w:val="000000"/>
                <w:sz w:val="20"/>
                <w:lang w:eastAsia="fr-FR"/>
              </w:rPr>
            </w:pPr>
            <w:r w:rsidRPr="00CE5740">
              <w:rPr>
                <w:noProof/>
                <w:color w:val="000000"/>
                <w:sz w:val="20"/>
                <w:lang w:eastAsia="fr-FR"/>
              </w:rPr>
              <w:t>Perte de poids</w:t>
            </w:r>
          </w:p>
        </w:tc>
        <w:tc>
          <w:tcPr>
            <w:tcW w:w="1276" w:type="dxa"/>
          </w:tcPr>
          <w:p w14:paraId="0D02E4DE" w14:textId="77777777" w:rsidR="007F39ED" w:rsidRPr="00CE5740" w:rsidRDefault="007F39ED" w:rsidP="00B970BE">
            <w:pPr>
              <w:keepNext/>
              <w:suppressAutoHyphens/>
              <w:jc w:val="center"/>
              <w:rPr>
                <w:sz w:val="20"/>
              </w:rPr>
            </w:pPr>
            <w:r w:rsidRPr="00CE5740">
              <w:rPr>
                <w:sz w:val="20"/>
              </w:rPr>
              <w:t>--</w:t>
            </w:r>
          </w:p>
        </w:tc>
        <w:tc>
          <w:tcPr>
            <w:tcW w:w="1417" w:type="dxa"/>
          </w:tcPr>
          <w:p w14:paraId="4312E081" w14:textId="77777777" w:rsidR="007F39ED" w:rsidRPr="00CE5740" w:rsidRDefault="007F39ED" w:rsidP="00B970BE">
            <w:pPr>
              <w:keepNext/>
              <w:suppressAutoHyphens/>
              <w:jc w:val="center"/>
              <w:rPr>
                <w:noProof/>
                <w:color w:val="000000"/>
                <w:sz w:val="20"/>
                <w:lang w:eastAsia="fr-FR"/>
              </w:rPr>
            </w:pPr>
            <w:r w:rsidRPr="00CE5740">
              <w:rPr>
                <w:noProof/>
                <w:color w:val="000000"/>
                <w:sz w:val="20"/>
                <w:lang w:eastAsia="fr-FR"/>
              </w:rPr>
              <w:t>Peu fréquent</w:t>
            </w:r>
          </w:p>
        </w:tc>
        <w:tc>
          <w:tcPr>
            <w:tcW w:w="1325" w:type="dxa"/>
          </w:tcPr>
          <w:p w14:paraId="463B961F" w14:textId="77777777" w:rsidR="007F39ED" w:rsidRPr="00CE5740" w:rsidRDefault="007F39ED" w:rsidP="00B970BE">
            <w:pPr>
              <w:keepNext/>
              <w:suppressAutoHyphens/>
              <w:jc w:val="center"/>
              <w:rPr>
                <w:sz w:val="20"/>
              </w:rPr>
            </w:pPr>
            <w:r w:rsidRPr="00CE5740">
              <w:rPr>
                <w:sz w:val="20"/>
              </w:rPr>
              <w:t>--</w:t>
            </w:r>
          </w:p>
        </w:tc>
      </w:tr>
    </w:tbl>
    <w:p w14:paraId="11B2A931" w14:textId="77777777" w:rsidR="005577D4" w:rsidRPr="00CE5740" w:rsidRDefault="00737267" w:rsidP="00531169">
      <w:pPr>
        <w:ind w:left="284" w:hanging="284"/>
        <w:rPr>
          <w:sz w:val="18"/>
          <w:szCs w:val="18"/>
        </w:rPr>
      </w:pPr>
      <w:r w:rsidRPr="00CE5740">
        <w:rPr>
          <w:sz w:val="18"/>
          <w:szCs w:val="18"/>
        </w:rPr>
        <w:t>*</w:t>
      </w:r>
      <w:r w:rsidRPr="00CE5740">
        <w:rPr>
          <w:sz w:val="18"/>
          <w:szCs w:val="18"/>
        </w:rPr>
        <w:tab/>
        <w:t xml:space="preserve">Évoquant généralement une </w:t>
      </w:r>
      <w:r w:rsidR="00BA213A" w:rsidRPr="00CE5740">
        <w:rPr>
          <w:sz w:val="18"/>
          <w:szCs w:val="18"/>
        </w:rPr>
        <w:t>cholestase</w:t>
      </w:r>
    </w:p>
    <w:p w14:paraId="0E11852F" w14:textId="77777777" w:rsidR="00737267" w:rsidRPr="00CE5740" w:rsidRDefault="00737267" w:rsidP="00CE5740">
      <w:pPr>
        <w:rPr>
          <w:color w:val="000000"/>
        </w:rPr>
      </w:pPr>
    </w:p>
    <w:p w14:paraId="512F2162" w14:textId="77777777" w:rsidR="005577D4" w:rsidRPr="00CE5740" w:rsidRDefault="005577D4" w:rsidP="00CE5740">
      <w:pPr>
        <w:keepNext/>
        <w:rPr>
          <w:iCs/>
          <w:color w:val="000000"/>
          <w:u w:val="single"/>
        </w:rPr>
      </w:pPr>
      <w:r w:rsidRPr="00CE5740">
        <w:rPr>
          <w:iCs/>
          <w:color w:val="000000"/>
          <w:u w:val="single"/>
        </w:rPr>
        <w:lastRenderedPageBreak/>
        <w:t>Informations supplémentaires sur l'association</w:t>
      </w:r>
    </w:p>
    <w:p w14:paraId="1820871E" w14:textId="77777777" w:rsidR="009376FB" w:rsidRPr="00CE5740" w:rsidRDefault="009376FB" w:rsidP="00DA1E44">
      <w:pPr>
        <w:keepNext/>
        <w:rPr>
          <w:color w:val="000000"/>
        </w:rPr>
      </w:pPr>
    </w:p>
    <w:p w14:paraId="32EC4D8F" w14:textId="77777777" w:rsidR="005577D4" w:rsidRPr="00CE5740" w:rsidRDefault="005577D4" w:rsidP="00DA1E44">
      <w:pPr>
        <w:keepNext/>
        <w:keepLines/>
        <w:rPr>
          <w:color w:val="000000"/>
        </w:rPr>
      </w:pPr>
      <w:r w:rsidRPr="00CE5740">
        <w:rPr>
          <w:color w:val="000000"/>
        </w:rPr>
        <w:t xml:space="preserve">L’œdème périphérique, </w:t>
      </w:r>
      <w:r w:rsidR="009376FB" w:rsidRPr="00CE5740">
        <w:rPr>
          <w:color w:val="000000"/>
        </w:rPr>
        <w:t>une réaction</w:t>
      </w:r>
      <w:r w:rsidRPr="00CE5740">
        <w:rPr>
          <w:color w:val="000000"/>
        </w:rPr>
        <w:t xml:space="preserve"> indésirable connu</w:t>
      </w:r>
      <w:r w:rsidR="009376FB" w:rsidRPr="00CE5740">
        <w:rPr>
          <w:color w:val="000000"/>
        </w:rPr>
        <w:t>e</w:t>
      </w:r>
      <w:r w:rsidRPr="00CE5740">
        <w:rPr>
          <w:color w:val="000000"/>
        </w:rPr>
        <w:t xml:space="preserve"> de l’amlodipine, a été généralement observé à une incidence plus faible chez les patients qui ont reçu l’association amlodipine/valsartan que ceux qui ont reçu l’amlodipine seule. Dans des essais cliniques en double aveugle, contrôlés, l’incidence des </w:t>
      </w:r>
      <w:r w:rsidR="00BA213A" w:rsidRPr="00CE5740">
        <w:rPr>
          <w:color w:val="000000"/>
        </w:rPr>
        <w:t>œdèmes</w:t>
      </w:r>
      <w:r w:rsidRPr="00CE5740">
        <w:rPr>
          <w:color w:val="000000"/>
        </w:rPr>
        <w:t xml:space="preserve"> périphériques en fonction de la dose était la suivante :</w:t>
      </w:r>
    </w:p>
    <w:p w14:paraId="2E68419D" w14:textId="77777777" w:rsidR="005577D4" w:rsidRPr="00CE5740" w:rsidRDefault="005577D4" w:rsidP="00CD51EF">
      <w:pPr>
        <w:keepNext/>
        <w:rPr>
          <w:color w:val="000000"/>
        </w:rPr>
      </w:pPr>
    </w:p>
    <w:tbl>
      <w:tblPr>
        <w:tblW w:w="7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440"/>
        <w:gridCol w:w="1682"/>
        <w:gridCol w:w="936"/>
        <w:gridCol w:w="913"/>
        <w:gridCol w:w="839"/>
        <w:gridCol w:w="933"/>
        <w:gridCol w:w="962"/>
      </w:tblGrid>
      <w:tr w:rsidR="005577D4" w:rsidRPr="00CE5740" w14:paraId="3399C1C7" w14:textId="77777777" w:rsidTr="00CD51EF">
        <w:trPr>
          <w:cantSplit/>
          <w:jc w:val="center"/>
        </w:trPr>
        <w:tc>
          <w:tcPr>
            <w:tcW w:w="3122" w:type="dxa"/>
            <w:gridSpan w:val="2"/>
            <w:vMerge w:val="restart"/>
          </w:tcPr>
          <w:p w14:paraId="70A9F5A1" w14:textId="77777777" w:rsidR="005577D4" w:rsidRPr="00CE5740" w:rsidRDefault="005577D4" w:rsidP="00CD51EF">
            <w:pPr>
              <w:pStyle w:val="Table"/>
              <w:keepNext/>
              <w:keepLines w:val="0"/>
              <w:tabs>
                <w:tab w:val="clear" w:pos="284"/>
              </w:tabs>
              <w:suppressAutoHyphens/>
              <w:spacing w:before="0" w:after="0"/>
              <w:rPr>
                <w:rFonts w:ascii="Times New Roman" w:hAnsi="Times New Roman"/>
                <w:color w:val="000000"/>
                <w:szCs w:val="20"/>
                <w:lang w:val="fr-FR"/>
              </w:rPr>
            </w:pPr>
            <w:r w:rsidRPr="00CE5740">
              <w:rPr>
                <w:rFonts w:ascii="Times New Roman" w:hAnsi="Times New Roman"/>
                <w:color w:val="000000"/>
                <w:szCs w:val="20"/>
                <w:lang w:val="fr-FR"/>
              </w:rPr>
              <w:t xml:space="preserve">% des patients qui ont présenté des </w:t>
            </w:r>
            <w:r w:rsidR="00BA213A" w:rsidRPr="00CE5740">
              <w:rPr>
                <w:rFonts w:ascii="Times New Roman" w:hAnsi="Times New Roman"/>
                <w:color w:val="000000"/>
                <w:szCs w:val="20"/>
                <w:lang w:val="fr-FR"/>
              </w:rPr>
              <w:t>œdèmes</w:t>
            </w:r>
            <w:r w:rsidRPr="00CE5740">
              <w:rPr>
                <w:rFonts w:ascii="Times New Roman" w:hAnsi="Times New Roman"/>
                <w:color w:val="000000"/>
                <w:szCs w:val="20"/>
                <w:lang w:val="fr-FR"/>
              </w:rPr>
              <w:t xml:space="preserve"> périphériques</w:t>
            </w:r>
          </w:p>
        </w:tc>
        <w:tc>
          <w:tcPr>
            <w:tcW w:w="4583" w:type="dxa"/>
            <w:gridSpan w:val="5"/>
            <w:tcBorders>
              <w:bottom w:val="single" w:sz="4" w:space="0" w:color="auto"/>
            </w:tcBorders>
          </w:tcPr>
          <w:p w14:paraId="43411A46" w14:textId="77777777" w:rsidR="005577D4" w:rsidRPr="00CE5740" w:rsidRDefault="005577D4" w:rsidP="00CD51EF">
            <w:pPr>
              <w:pStyle w:val="Table"/>
              <w:keepNext/>
              <w:keepLines w:val="0"/>
              <w:tabs>
                <w:tab w:val="clear" w:pos="284"/>
              </w:tabs>
              <w:suppressAutoHyphens/>
              <w:spacing w:before="0" w:after="0"/>
              <w:jc w:val="center"/>
              <w:rPr>
                <w:rFonts w:ascii="Times New Roman" w:hAnsi="Times New Roman"/>
                <w:b/>
                <w:color w:val="000000"/>
                <w:szCs w:val="20"/>
                <w:lang w:val="fr-FR"/>
              </w:rPr>
            </w:pPr>
            <w:r w:rsidRPr="00CE5740">
              <w:rPr>
                <w:rFonts w:ascii="Times New Roman" w:hAnsi="Times New Roman"/>
                <w:b/>
                <w:color w:val="000000"/>
                <w:szCs w:val="20"/>
                <w:lang w:val="fr-FR"/>
              </w:rPr>
              <w:t>Valsartan (mg)</w:t>
            </w:r>
          </w:p>
        </w:tc>
      </w:tr>
      <w:tr w:rsidR="005577D4" w:rsidRPr="00CE5740" w14:paraId="680A6EC1" w14:textId="77777777" w:rsidTr="00CD51EF">
        <w:trPr>
          <w:cantSplit/>
          <w:jc w:val="center"/>
        </w:trPr>
        <w:tc>
          <w:tcPr>
            <w:tcW w:w="3122" w:type="dxa"/>
            <w:gridSpan w:val="2"/>
            <w:vMerge/>
          </w:tcPr>
          <w:p w14:paraId="2CABBAAC" w14:textId="77777777" w:rsidR="005577D4" w:rsidRPr="00CE5740" w:rsidRDefault="005577D4" w:rsidP="00CD51EF">
            <w:pPr>
              <w:pStyle w:val="Table"/>
              <w:keepNext/>
              <w:keepLines w:val="0"/>
              <w:tabs>
                <w:tab w:val="clear" w:pos="284"/>
              </w:tabs>
              <w:suppressAutoHyphens/>
              <w:spacing w:before="0" w:after="0"/>
              <w:rPr>
                <w:rFonts w:ascii="Times New Roman" w:hAnsi="Times New Roman"/>
                <w:color w:val="000000"/>
                <w:szCs w:val="20"/>
                <w:lang w:val="fr-FR"/>
              </w:rPr>
            </w:pPr>
          </w:p>
        </w:tc>
        <w:tc>
          <w:tcPr>
            <w:tcW w:w="936" w:type="dxa"/>
            <w:shd w:val="clear" w:color="auto" w:fill="D9D9D9"/>
          </w:tcPr>
          <w:p w14:paraId="532527FC" w14:textId="77777777" w:rsidR="005577D4" w:rsidRPr="00CE5740" w:rsidRDefault="005577D4" w:rsidP="00CD51EF">
            <w:pPr>
              <w:pStyle w:val="Table"/>
              <w:keepNext/>
              <w:keepLines w:val="0"/>
              <w:tabs>
                <w:tab w:val="clear" w:pos="284"/>
              </w:tabs>
              <w:suppressAutoHyphens/>
              <w:spacing w:before="0" w:after="0"/>
              <w:jc w:val="center"/>
              <w:rPr>
                <w:rFonts w:ascii="Times New Roman" w:hAnsi="Times New Roman"/>
                <w:color w:val="000000"/>
                <w:szCs w:val="20"/>
                <w:lang w:val="fr-FR"/>
              </w:rPr>
            </w:pPr>
            <w:r w:rsidRPr="00CE5740">
              <w:rPr>
                <w:rFonts w:ascii="Times New Roman" w:hAnsi="Times New Roman"/>
                <w:color w:val="000000"/>
                <w:szCs w:val="20"/>
                <w:lang w:val="fr-FR"/>
              </w:rPr>
              <w:t>0</w:t>
            </w:r>
          </w:p>
        </w:tc>
        <w:tc>
          <w:tcPr>
            <w:tcW w:w="913" w:type="dxa"/>
            <w:shd w:val="clear" w:color="auto" w:fill="D9D9D9"/>
          </w:tcPr>
          <w:p w14:paraId="537BBDAC" w14:textId="77777777" w:rsidR="005577D4" w:rsidRPr="00CE5740" w:rsidRDefault="005577D4" w:rsidP="00CD51EF">
            <w:pPr>
              <w:pStyle w:val="Table"/>
              <w:keepNext/>
              <w:keepLines w:val="0"/>
              <w:tabs>
                <w:tab w:val="clear" w:pos="284"/>
              </w:tabs>
              <w:suppressAutoHyphens/>
              <w:spacing w:before="0" w:after="0"/>
              <w:jc w:val="center"/>
              <w:rPr>
                <w:rFonts w:ascii="Times New Roman" w:hAnsi="Times New Roman"/>
                <w:color w:val="000000"/>
                <w:szCs w:val="20"/>
                <w:lang w:val="fr-FR"/>
              </w:rPr>
            </w:pPr>
            <w:r w:rsidRPr="00CE5740">
              <w:rPr>
                <w:rFonts w:ascii="Times New Roman" w:hAnsi="Times New Roman"/>
                <w:color w:val="000000"/>
                <w:szCs w:val="20"/>
                <w:lang w:val="fr-FR"/>
              </w:rPr>
              <w:t>40</w:t>
            </w:r>
          </w:p>
        </w:tc>
        <w:tc>
          <w:tcPr>
            <w:tcW w:w="839" w:type="dxa"/>
            <w:shd w:val="clear" w:color="auto" w:fill="D9D9D9"/>
          </w:tcPr>
          <w:p w14:paraId="4D284221" w14:textId="77777777" w:rsidR="005577D4" w:rsidRPr="00CE5740" w:rsidRDefault="005577D4" w:rsidP="00CD51EF">
            <w:pPr>
              <w:pStyle w:val="Table"/>
              <w:keepNext/>
              <w:keepLines w:val="0"/>
              <w:tabs>
                <w:tab w:val="clear" w:pos="284"/>
              </w:tabs>
              <w:suppressAutoHyphens/>
              <w:spacing w:before="0" w:after="0"/>
              <w:jc w:val="center"/>
              <w:rPr>
                <w:rFonts w:ascii="Times New Roman" w:hAnsi="Times New Roman"/>
                <w:color w:val="000000"/>
                <w:szCs w:val="20"/>
                <w:lang w:val="fr-FR"/>
              </w:rPr>
            </w:pPr>
            <w:r w:rsidRPr="00CE5740">
              <w:rPr>
                <w:rFonts w:ascii="Times New Roman" w:hAnsi="Times New Roman"/>
                <w:color w:val="000000"/>
                <w:szCs w:val="20"/>
                <w:lang w:val="fr-FR"/>
              </w:rPr>
              <w:t>80</w:t>
            </w:r>
          </w:p>
        </w:tc>
        <w:tc>
          <w:tcPr>
            <w:tcW w:w="933" w:type="dxa"/>
            <w:shd w:val="clear" w:color="auto" w:fill="D9D9D9"/>
          </w:tcPr>
          <w:p w14:paraId="1C7DD33E" w14:textId="77777777" w:rsidR="005577D4" w:rsidRPr="00CE5740" w:rsidRDefault="005577D4" w:rsidP="00CD51EF">
            <w:pPr>
              <w:pStyle w:val="Table"/>
              <w:keepNext/>
              <w:keepLines w:val="0"/>
              <w:tabs>
                <w:tab w:val="clear" w:pos="284"/>
              </w:tabs>
              <w:suppressAutoHyphens/>
              <w:spacing w:before="0" w:after="0"/>
              <w:jc w:val="center"/>
              <w:rPr>
                <w:rFonts w:ascii="Times New Roman" w:hAnsi="Times New Roman"/>
                <w:color w:val="000000"/>
                <w:szCs w:val="20"/>
                <w:lang w:val="fr-FR"/>
              </w:rPr>
            </w:pPr>
            <w:r w:rsidRPr="00CE5740">
              <w:rPr>
                <w:rFonts w:ascii="Times New Roman" w:hAnsi="Times New Roman"/>
                <w:color w:val="000000"/>
                <w:szCs w:val="20"/>
                <w:lang w:val="fr-FR"/>
              </w:rPr>
              <w:t>160</w:t>
            </w:r>
          </w:p>
        </w:tc>
        <w:tc>
          <w:tcPr>
            <w:tcW w:w="962" w:type="dxa"/>
            <w:shd w:val="clear" w:color="auto" w:fill="D9D9D9"/>
          </w:tcPr>
          <w:p w14:paraId="221DB08A" w14:textId="77777777" w:rsidR="005577D4" w:rsidRPr="00CE5740" w:rsidRDefault="005577D4" w:rsidP="00CD51EF">
            <w:pPr>
              <w:pStyle w:val="Table"/>
              <w:keepNext/>
              <w:keepLines w:val="0"/>
              <w:tabs>
                <w:tab w:val="clear" w:pos="284"/>
              </w:tabs>
              <w:suppressAutoHyphens/>
              <w:spacing w:before="0" w:after="0"/>
              <w:jc w:val="center"/>
              <w:rPr>
                <w:rFonts w:ascii="Times New Roman" w:hAnsi="Times New Roman"/>
                <w:color w:val="000000"/>
                <w:szCs w:val="20"/>
                <w:lang w:val="fr-FR"/>
              </w:rPr>
            </w:pPr>
            <w:r w:rsidRPr="00CE5740">
              <w:rPr>
                <w:rFonts w:ascii="Times New Roman" w:hAnsi="Times New Roman"/>
                <w:color w:val="000000"/>
                <w:szCs w:val="20"/>
                <w:lang w:val="fr-FR"/>
              </w:rPr>
              <w:t>320</w:t>
            </w:r>
          </w:p>
        </w:tc>
      </w:tr>
      <w:tr w:rsidR="005577D4" w:rsidRPr="00CE5740" w14:paraId="58DBD697" w14:textId="77777777" w:rsidTr="00CD51EF">
        <w:trPr>
          <w:cantSplit/>
          <w:jc w:val="center"/>
        </w:trPr>
        <w:tc>
          <w:tcPr>
            <w:tcW w:w="1440" w:type="dxa"/>
            <w:vMerge w:val="restart"/>
            <w:vAlign w:val="center"/>
          </w:tcPr>
          <w:p w14:paraId="7347CD08" w14:textId="77777777" w:rsidR="005577D4" w:rsidRPr="00CE5740" w:rsidRDefault="005577D4" w:rsidP="00CD51EF">
            <w:pPr>
              <w:pStyle w:val="Table"/>
              <w:keepNext/>
              <w:keepLines w:val="0"/>
              <w:tabs>
                <w:tab w:val="clear" w:pos="284"/>
              </w:tabs>
              <w:suppressAutoHyphens/>
              <w:spacing w:before="0" w:after="0"/>
              <w:jc w:val="center"/>
              <w:rPr>
                <w:rFonts w:ascii="Times New Roman" w:hAnsi="Times New Roman"/>
                <w:color w:val="000000"/>
                <w:szCs w:val="20"/>
                <w:lang w:val="fr-FR"/>
              </w:rPr>
            </w:pPr>
            <w:r w:rsidRPr="00CE5740">
              <w:rPr>
                <w:rFonts w:ascii="Times New Roman" w:hAnsi="Times New Roman"/>
                <w:b/>
                <w:color w:val="000000"/>
                <w:szCs w:val="20"/>
                <w:lang w:val="fr-FR"/>
              </w:rPr>
              <w:t>Amlodipine (mg)</w:t>
            </w:r>
          </w:p>
        </w:tc>
        <w:tc>
          <w:tcPr>
            <w:tcW w:w="1682" w:type="dxa"/>
            <w:shd w:val="clear" w:color="auto" w:fill="D9D9D9"/>
          </w:tcPr>
          <w:p w14:paraId="2491B3D4" w14:textId="77777777" w:rsidR="005577D4" w:rsidRPr="00CE5740" w:rsidRDefault="005577D4" w:rsidP="00CD51EF">
            <w:pPr>
              <w:pStyle w:val="Table"/>
              <w:keepNext/>
              <w:keepLines w:val="0"/>
              <w:tabs>
                <w:tab w:val="clear" w:pos="284"/>
              </w:tabs>
              <w:suppressAutoHyphens/>
              <w:spacing w:before="0" w:after="0"/>
              <w:jc w:val="center"/>
              <w:rPr>
                <w:rFonts w:ascii="Times New Roman" w:hAnsi="Times New Roman"/>
                <w:color w:val="000000"/>
                <w:szCs w:val="20"/>
                <w:lang w:val="fr-FR"/>
              </w:rPr>
            </w:pPr>
            <w:r w:rsidRPr="00CE5740">
              <w:rPr>
                <w:rFonts w:ascii="Times New Roman" w:hAnsi="Times New Roman"/>
                <w:color w:val="000000"/>
                <w:szCs w:val="20"/>
                <w:lang w:val="fr-FR"/>
              </w:rPr>
              <w:t>0</w:t>
            </w:r>
          </w:p>
        </w:tc>
        <w:tc>
          <w:tcPr>
            <w:tcW w:w="936" w:type="dxa"/>
          </w:tcPr>
          <w:p w14:paraId="04AC92AD" w14:textId="77777777" w:rsidR="005577D4" w:rsidRPr="00CE5740" w:rsidRDefault="005577D4" w:rsidP="00CD51EF">
            <w:pPr>
              <w:pStyle w:val="Table"/>
              <w:keepNext/>
              <w:keepLines w:val="0"/>
              <w:tabs>
                <w:tab w:val="clear" w:pos="284"/>
              </w:tabs>
              <w:suppressAutoHyphens/>
              <w:spacing w:before="0" w:after="0"/>
              <w:jc w:val="center"/>
              <w:rPr>
                <w:rFonts w:ascii="Times New Roman" w:hAnsi="Times New Roman"/>
                <w:color w:val="000000"/>
                <w:szCs w:val="20"/>
                <w:lang w:val="fr-FR"/>
              </w:rPr>
            </w:pPr>
            <w:r w:rsidRPr="00CE5740">
              <w:rPr>
                <w:rFonts w:ascii="Times New Roman" w:hAnsi="Times New Roman"/>
                <w:color w:val="000000"/>
                <w:szCs w:val="20"/>
                <w:lang w:val="fr-FR"/>
              </w:rPr>
              <w:t>3,0</w:t>
            </w:r>
          </w:p>
        </w:tc>
        <w:tc>
          <w:tcPr>
            <w:tcW w:w="913" w:type="dxa"/>
          </w:tcPr>
          <w:p w14:paraId="6B83B556" w14:textId="77777777" w:rsidR="005577D4" w:rsidRPr="00CE5740" w:rsidRDefault="005577D4" w:rsidP="00CD51EF">
            <w:pPr>
              <w:pStyle w:val="Table"/>
              <w:keepNext/>
              <w:keepLines w:val="0"/>
              <w:tabs>
                <w:tab w:val="clear" w:pos="284"/>
              </w:tabs>
              <w:suppressAutoHyphens/>
              <w:spacing w:before="0" w:after="0"/>
              <w:jc w:val="center"/>
              <w:rPr>
                <w:rFonts w:ascii="Times New Roman" w:hAnsi="Times New Roman"/>
                <w:color w:val="000000"/>
                <w:szCs w:val="20"/>
                <w:lang w:val="fr-FR"/>
              </w:rPr>
            </w:pPr>
            <w:r w:rsidRPr="00CE5740">
              <w:rPr>
                <w:rFonts w:ascii="Times New Roman" w:hAnsi="Times New Roman"/>
                <w:color w:val="000000"/>
                <w:szCs w:val="20"/>
                <w:lang w:val="fr-FR"/>
              </w:rPr>
              <w:t>5,5</w:t>
            </w:r>
          </w:p>
        </w:tc>
        <w:tc>
          <w:tcPr>
            <w:tcW w:w="839" w:type="dxa"/>
          </w:tcPr>
          <w:p w14:paraId="36D090D0" w14:textId="77777777" w:rsidR="005577D4" w:rsidRPr="00CE5740" w:rsidRDefault="005577D4" w:rsidP="00CD51EF">
            <w:pPr>
              <w:pStyle w:val="Table"/>
              <w:keepNext/>
              <w:keepLines w:val="0"/>
              <w:tabs>
                <w:tab w:val="clear" w:pos="284"/>
              </w:tabs>
              <w:suppressAutoHyphens/>
              <w:spacing w:before="0" w:after="0"/>
              <w:jc w:val="center"/>
              <w:rPr>
                <w:rFonts w:ascii="Times New Roman" w:hAnsi="Times New Roman"/>
                <w:color w:val="000000"/>
                <w:szCs w:val="20"/>
                <w:lang w:val="fr-FR"/>
              </w:rPr>
            </w:pPr>
            <w:r w:rsidRPr="00CE5740">
              <w:rPr>
                <w:rFonts w:ascii="Times New Roman" w:hAnsi="Times New Roman"/>
                <w:color w:val="000000"/>
                <w:szCs w:val="20"/>
                <w:lang w:val="fr-FR"/>
              </w:rPr>
              <w:t>2,4</w:t>
            </w:r>
          </w:p>
        </w:tc>
        <w:tc>
          <w:tcPr>
            <w:tcW w:w="933" w:type="dxa"/>
          </w:tcPr>
          <w:p w14:paraId="7A505D0A" w14:textId="77777777" w:rsidR="005577D4" w:rsidRPr="00CE5740" w:rsidRDefault="005577D4" w:rsidP="00CD51EF">
            <w:pPr>
              <w:pStyle w:val="Table"/>
              <w:keepNext/>
              <w:keepLines w:val="0"/>
              <w:tabs>
                <w:tab w:val="clear" w:pos="284"/>
              </w:tabs>
              <w:suppressAutoHyphens/>
              <w:spacing w:before="0" w:after="0"/>
              <w:jc w:val="center"/>
              <w:rPr>
                <w:rFonts w:ascii="Times New Roman" w:hAnsi="Times New Roman"/>
                <w:color w:val="000000"/>
                <w:szCs w:val="20"/>
                <w:lang w:val="fr-FR"/>
              </w:rPr>
            </w:pPr>
            <w:r w:rsidRPr="00CE5740">
              <w:rPr>
                <w:rFonts w:ascii="Times New Roman" w:hAnsi="Times New Roman"/>
                <w:color w:val="000000"/>
                <w:szCs w:val="20"/>
                <w:lang w:val="fr-FR"/>
              </w:rPr>
              <w:t>1,6</w:t>
            </w:r>
          </w:p>
        </w:tc>
        <w:tc>
          <w:tcPr>
            <w:tcW w:w="962" w:type="dxa"/>
          </w:tcPr>
          <w:p w14:paraId="780E54E5" w14:textId="77777777" w:rsidR="005577D4" w:rsidRPr="00CE5740" w:rsidRDefault="005577D4" w:rsidP="00CD51EF">
            <w:pPr>
              <w:pStyle w:val="Table"/>
              <w:keepNext/>
              <w:keepLines w:val="0"/>
              <w:tabs>
                <w:tab w:val="clear" w:pos="284"/>
              </w:tabs>
              <w:suppressAutoHyphens/>
              <w:spacing w:before="0" w:after="0"/>
              <w:jc w:val="center"/>
              <w:rPr>
                <w:rFonts w:ascii="Times New Roman" w:hAnsi="Times New Roman"/>
                <w:color w:val="000000"/>
                <w:szCs w:val="20"/>
                <w:lang w:val="fr-FR"/>
              </w:rPr>
            </w:pPr>
            <w:r w:rsidRPr="00CE5740">
              <w:rPr>
                <w:rFonts w:ascii="Times New Roman" w:hAnsi="Times New Roman"/>
                <w:color w:val="000000"/>
                <w:szCs w:val="20"/>
                <w:lang w:val="fr-FR"/>
              </w:rPr>
              <w:t>0,9</w:t>
            </w:r>
          </w:p>
        </w:tc>
      </w:tr>
      <w:tr w:rsidR="005577D4" w:rsidRPr="00CE5740" w14:paraId="0EF51201" w14:textId="77777777" w:rsidTr="00CD51EF">
        <w:trPr>
          <w:cantSplit/>
          <w:jc w:val="center"/>
        </w:trPr>
        <w:tc>
          <w:tcPr>
            <w:tcW w:w="1440" w:type="dxa"/>
            <w:vMerge/>
          </w:tcPr>
          <w:p w14:paraId="04C4535F" w14:textId="77777777" w:rsidR="005577D4" w:rsidRPr="00CE5740" w:rsidRDefault="005577D4" w:rsidP="00CD51EF">
            <w:pPr>
              <w:pStyle w:val="Table"/>
              <w:keepNext/>
              <w:keepLines w:val="0"/>
              <w:tabs>
                <w:tab w:val="clear" w:pos="284"/>
              </w:tabs>
              <w:suppressAutoHyphens/>
              <w:spacing w:before="0" w:after="0"/>
              <w:rPr>
                <w:rFonts w:ascii="Times New Roman" w:hAnsi="Times New Roman"/>
                <w:color w:val="000000"/>
                <w:szCs w:val="20"/>
                <w:lang w:val="fr-FR"/>
              </w:rPr>
            </w:pPr>
          </w:p>
        </w:tc>
        <w:tc>
          <w:tcPr>
            <w:tcW w:w="1682" w:type="dxa"/>
            <w:shd w:val="clear" w:color="auto" w:fill="D9D9D9"/>
          </w:tcPr>
          <w:p w14:paraId="7ABF284B" w14:textId="77777777" w:rsidR="005577D4" w:rsidRPr="00CE5740" w:rsidRDefault="005577D4" w:rsidP="00CD51EF">
            <w:pPr>
              <w:pStyle w:val="Table"/>
              <w:keepNext/>
              <w:keepLines w:val="0"/>
              <w:tabs>
                <w:tab w:val="clear" w:pos="284"/>
              </w:tabs>
              <w:suppressAutoHyphens/>
              <w:spacing w:before="0" w:after="0"/>
              <w:jc w:val="center"/>
              <w:rPr>
                <w:rFonts w:ascii="Times New Roman" w:hAnsi="Times New Roman"/>
                <w:color w:val="000000"/>
                <w:szCs w:val="20"/>
                <w:lang w:val="fr-FR"/>
              </w:rPr>
            </w:pPr>
            <w:r w:rsidRPr="00CE5740">
              <w:rPr>
                <w:rFonts w:ascii="Times New Roman" w:hAnsi="Times New Roman"/>
                <w:color w:val="000000"/>
                <w:szCs w:val="20"/>
                <w:lang w:val="fr-FR"/>
              </w:rPr>
              <w:t>2,5</w:t>
            </w:r>
          </w:p>
        </w:tc>
        <w:tc>
          <w:tcPr>
            <w:tcW w:w="936" w:type="dxa"/>
          </w:tcPr>
          <w:p w14:paraId="1279BBB6" w14:textId="77777777" w:rsidR="005577D4" w:rsidRPr="00CE5740" w:rsidRDefault="005577D4" w:rsidP="00CD51EF">
            <w:pPr>
              <w:pStyle w:val="Table"/>
              <w:keepNext/>
              <w:keepLines w:val="0"/>
              <w:tabs>
                <w:tab w:val="clear" w:pos="284"/>
              </w:tabs>
              <w:suppressAutoHyphens/>
              <w:spacing w:before="0" w:after="0"/>
              <w:jc w:val="center"/>
              <w:rPr>
                <w:rFonts w:ascii="Times New Roman" w:hAnsi="Times New Roman"/>
                <w:color w:val="000000"/>
                <w:szCs w:val="20"/>
                <w:lang w:val="fr-FR"/>
              </w:rPr>
            </w:pPr>
            <w:r w:rsidRPr="00CE5740">
              <w:rPr>
                <w:rFonts w:ascii="Times New Roman" w:hAnsi="Times New Roman"/>
                <w:color w:val="000000"/>
                <w:szCs w:val="20"/>
                <w:lang w:val="fr-FR"/>
              </w:rPr>
              <w:t>8,0</w:t>
            </w:r>
          </w:p>
        </w:tc>
        <w:tc>
          <w:tcPr>
            <w:tcW w:w="913" w:type="dxa"/>
          </w:tcPr>
          <w:p w14:paraId="6322EF56" w14:textId="77777777" w:rsidR="005577D4" w:rsidRPr="00CE5740" w:rsidRDefault="005577D4" w:rsidP="00CD51EF">
            <w:pPr>
              <w:pStyle w:val="Table"/>
              <w:keepNext/>
              <w:keepLines w:val="0"/>
              <w:tabs>
                <w:tab w:val="clear" w:pos="284"/>
              </w:tabs>
              <w:suppressAutoHyphens/>
              <w:spacing w:before="0" w:after="0"/>
              <w:jc w:val="center"/>
              <w:rPr>
                <w:rFonts w:ascii="Times New Roman" w:hAnsi="Times New Roman"/>
                <w:color w:val="000000"/>
                <w:szCs w:val="20"/>
                <w:lang w:val="fr-FR"/>
              </w:rPr>
            </w:pPr>
            <w:r w:rsidRPr="00CE5740">
              <w:rPr>
                <w:rFonts w:ascii="Times New Roman" w:hAnsi="Times New Roman"/>
                <w:color w:val="000000"/>
                <w:szCs w:val="20"/>
                <w:lang w:val="fr-FR"/>
              </w:rPr>
              <w:t>2,3</w:t>
            </w:r>
          </w:p>
        </w:tc>
        <w:tc>
          <w:tcPr>
            <w:tcW w:w="839" w:type="dxa"/>
          </w:tcPr>
          <w:p w14:paraId="4E449540" w14:textId="77777777" w:rsidR="005577D4" w:rsidRPr="00CE5740" w:rsidRDefault="005577D4" w:rsidP="00CD51EF">
            <w:pPr>
              <w:pStyle w:val="Table"/>
              <w:keepNext/>
              <w:keepLines w:val="0"/>
              <w:tabs>
                <w:tab w:val="clear" w:pos="284"/>
              </w:tabs>
              <w:suppressAutoHyphens/>
              <w:spacing w:before="0" w:after="0"/>
              <w:jc w:val="center"/>
              <w:rPr>
                <w:rFonts w:ascii="Times New Roman" w:hAnsi="Times New Roman"/>
                <w:color w:val="000000"/>
                <w:szCs w:val="20"/>
                <w:lang w:val="fr-FR"/>
              </w:rPr>
            </w:pPr>
            <w:r w:rsidRPr="00CE5740">
              <w:rPr>
                <w:rFonts w:ascii="Times New Roman" w:hAnsi="Times New Roman"/>
                <w:color w:val="000000"/>
                <w:szCs w:val="20"/>
                <w:lang w:val="fr-FR"/>
              </w:rPr>
              <w:t>5,4</w:t>
            </w:r>
          </w:p>
        </w:tc>
        <w:tc>
          <w:tcPr>
            <w:tcW w:w="933" w:type="dxa"/>
          </w:tcPr>
          <w:p w14:paraId="381E9E61" w14:textId="77777777" w:rsidR="005577D4" w:rsidRPr="00CE5740" w:rsidRDefault="005577D4" w:rsidP="00CD51EF">
            <w:pPr>
              <w:pStyle w:val="Table"/>
              <w:keepNext/>
              <w:keepLines w:val="0"/>
              <w:tabs>
                <w:tab w:val="clear" w:pos="284"/>
              </w:tabs>
              <w:suppressAutoHyphens/>
              <w:spacing w:before="0" w:after="0"/>
              <w:jc w:val="center"/>
              <w:rPr>
                <w:rFonts w:ascii="Times New Roman" w:hAnsi="Times New Roman"/>
                <w:color w:val="000000"/>
                <w:szCs w:val="20"/>
                <w:lang w:val="fr-FR"/>
              </w:rPr>
            </w:pPr>
            <w:r w:rsidRPr="00CE5740">
              <w:rPr>
                <w:rFonts w:ascii="Times New Roman" w:hAnsi="Times New Roman"/>
                <w:color w:val="000000"/>
                <w:szCs w:val="20"/>
                <w:lang w:val="fr-FR"/>
              </w:rPr>
              <w:t>2,4</w:t>
            </w:r>
          </w:p>
        </w:tc>
        <w:tc>
          <w:tcPr>
            <w:tcW w:w="962" w:type="dxa"/>
          </w:tcPr>
          <w:p w14:paraId="09AEB8D2" w14:textId="77777777" w:rsidR="005577D4" w:rsidRPr="00CE5740" w:rsidRDefault="005577D4" w:rsidP="00CD51EF">
            <w:pPr>
              <w:pStyle w:val="Table"/>
              <w:keepNext/>
              <w:keepLines w:val="0"/>
              <w:tabs>
                <w:tab w:val="clear" w:pos="284"/>
              </w:tabs>
              <w:suppressAutoHyphens/>
              <w:spacing w:before="0" w:after="0"/>
              <w:jc w:val="center"/>
              <w:rPr>
                <w:rFonts w:ascii="Times New Roman" w:hAnsi="Times New Roman"/>
                <w:color w:val="000000"/>
                <w:szCs w:val="20"/>
                <w:lang w:val="fr-FR"/>
              </w:rPr>
            </w:pPr>
            <w:r w:rsidRPr="00CE5740">
              <w:rPr>
                <w:rFonts w:ascii="Times New Roman" w:hAnsi="Times New Roman"/>
                <w:color w:val="000000"/>
                <w:szCs w:val="20"/>
                <w:lang w:val="fr-FR"/>
              </w:rPr>
              <w:t>3,9</w:t>
            </w:r>
          </w:p>
        </w:tc>
      </w:tr>
      <w:tr w:rsidR="005577D4" w:rsidRPr="00CE5740" w14:paraId="3EA7BF04" w14:textId="77777777" w:rsidTr="00CD51EF">
        <w:trPr>
          <w:cantSplit/>
          <w:jc w:val="center"/>
        </w:trPr>
        <w:tc>
          <w:tcPr>
            <w:tcW w:w="1440" w:type="dxa"/>
            <w:vMerge/>
          </w:tcPr>
          <w:p w14:paraId="6AC06F4D" w14:textId="77777777" w:rsidR="005577D4" w:rsidRPr="00CE5740" w:rsidRDefault="005577D4" w:rsidP="00CD51EF">
            <w:pPr>
              <w:pStyle w:val="Table"/>
              <w:keepNext/>
              <w:keepLines w:val="0"/>
              <w:tabs>
                <w:tab w:val="clear" w:pos="284"/>
              </w:tabs>
              <w:suppressAutoHyphens/>
              <w:spacing w:before="0" w:after="0"/>
              <w:rPr>
                <w:rFonts w:ascii="Times New Roman" w:hAnsi="Times New Roman"/>
                <w:color w:val="000000"/>
                <w:szCs w:val="20"/>
                <w:lang w:val="fr-FR"/>
              </w:rPr>
            </w:pPr>
          </w:p>
        </w:tc>
        <w:tc>
          <w:tcPr>
            <w:tcW w:w="1682" w:type="dxa"/>
            <w:shd w:val="clear" w:color="auto" w:fill="D9D9D9"/>
          </w:tcPr>
          <w:p w14:paraId="737ACCFD" w14:textId="77777777" w:rsidR="005577D4" w:rsidRPr="00CE5740" w:rsidRDefault="005577D4" w:rsidP="00CD51EF">
            <w:pPr>
              <w:pStyle w:val="Table"/>
              <w:keepNext/>
              <w:keepLines w:val="0"/>
              <w:tabs>
                <w:tab w:val="clear" w:pos="284"/>
              </w:tabs>
              <w:suppressAutoHyphens/>
              <w:spacing w:before="0" w:after="0"/>
              <w:jc w:val="center"/>
              <w:rPr>
                <w:rFonts w:ascii="Times New Roman" w:hAnsi="Times New Roman"/>
                <w:color w:val="000000"/>
                <w:szCs w:val="20"/>
                <w:lang w:val="fr-FR"/>
              </w:rPr>
            </w:pPr>
            <w:r w:rsidRPr="00CE5740">
              <w:rPr>
                <w:rFonts w:ascii="Times New Roman" w:hAnsi="Times New Roman"/>
                <w:color w:val="000000"/>
                <w:szCs w:val="20"/>
                <w:lang w:val="fr-FR"/>
              </w:rPr>
              <w:t>5</w:t>
            </w:r>
          </w:p>
        </w:tc>
        <w:tc>
          <w:tcPr>
            <w:tcW w:w="936" w:type="dxa"/>
          </w:tcPr>
          <w:p w14:paraId="4916F4F4" w14:textId="77777777" w:rsidR="005577D4" w:rsidRPr="00CE5740" w:rsidRDefault="005577D4" w:rsidP="00CD51EF">
            <w:pPr>
              <w:pStyle w:val="Table"/>
              <w:keepNext/>
              <w:keepLines w:val="0"/>
              <w:tabs>
                <w:tab w:val="clear" w:pos="284"/>
              </w:tabs>
              <w:suppressAutoHyphens/>
              <w:spacing w:before="0" w:after="0"/>
              <w:jc w:val="center"/>
              <w:rPr>
                <w:rFonts w:ascii="Times New Roman" w:hAnsi="Times New Roman"/>
                <w:color w:val="000000"/>
                <w:szCs w:val="20"/>
                <w:lang w:val="fr-FR"/>
              </w:rPr>
            </w:pPr>
            <w:r w:rsidRPr="00CE5740">
              <w:rPr>
                <w:rFonts w:ascii="Times New Roman" w:hAnsi="Times New Roman"/>
                <w:color w:val="000000"/>
                <w:szCs w:val="20"/>
                <w:lang w:val="fr-FR"/>
              </w:rPr>
              <w:t>3,1</w:t>
            </w:r>
          </w:p>
        </w:tc>
        <w:tc>
          <w:tcPr>
            <w:tcW w:w="913" w:type="dxa"/>
          </w:tcPr>
          <w:p w14:paraId="10C015FA" w14:textId="77777777" w:rsidR="005577D4" w:rsidRPr="00CE5740" w:rsidRDefault="005577D4" w:rsidP="00CD51EF">
            <w:pPr>
              <w:pStyle w:val="Table"/>
              <w:keepNext/>
              <w:keepLines w:val="0"/>
              <w:tabs>
                <w:tab w:val="clear" w:pos="284"/>
              </w:tabs>
              <w:suppressAutoHyphens/>
              <w:spacing w:before="0" w:after="0"/>
              <w:jc w:val="center"/>
              <w:rPr>
                <w:rFonts w:ascii="Times New Roman" w:hAnsi="Times New Roman"/>
                <w:color w:val="000000"/>
                <w:szCs w:val="20"/>
                <w:lang w:val="fr-FR"/>
              </w:rPr>
            </w:pPr>
            <w:r w:rsidRPr="00CE5740">
              <w:rPr>
                <w:rFonts w:ascii="Times New Roman" w:hAnsi="Times New Roman"/>
                <w:color w:val="000000"/>
                <w:szCs w:val="20"/>
                <w:lang w:val="fr-FR"/>
              </w:rPr>
              <w:t>4,8</w:t>
            </w:r>
          </w:p>
        </w:tc>
        <w:tc>
          <w:tcPr>
            <w:tcW w:w="839" w:type="dxa"/>
          </w:tcPr>
          <w:p w14:paraId="3417C96D" w14:textId="77777777" w:rsidR="005577D4" w:rsidRPr="00CE5740" w:rsidRDefault="005577D4" w:rsidP="00CD51EF">
            <w:pPr>
              <w:pStyle w:val="Table"/>
              <w:keepNext/>
              <w:keepLines w:val="0"/>
              <w:tabs>
                <w:tab w:val="clear" w:pos="284"/>
              </w:tabs>
              <w:suppressAutoHyphens/>
              <w:spacing w:before="0" w:after="0"/>
              <w:jc w:val="center"/>
              <w:rPr>
                <w:rFonts w:ascii="Times New Roman" w:hAnsi="Times New Roman"/>
                <w:color w:val="000000"/>
                <w:szCs w:val="20"/>
                <w:lang w:val="fr-FR"/>
              </w:rPr>
            </w:pPr>
            <w:r w:rsidRPr="00CE5740">
              <w:rPr>
                <w:rFonts w:ascii="Times New Roman" w:hAnsi="Times New Roman"/>
                <w:color w:val="000000"/>
                <w:szCs w:val="20"/>
                <w:lang w:val="fr-FR"/>
              </w:rPr>
              <w:t>2,3</w:t>
            </w:r>
          </w:p>
        </w:tc>
        <w:tc>
          <w:tcPr>
            <w:tcW w:w="933" w:type="dxa"/>
          </w:tcPr>
          <w:p w14:paraId="0F971785" w14:textId="77777777" w:rsidR="005577D4" w:rsidRPr="00CE5740" w:rsidRDefault="005577D4" w:rsidP="00CD51EF">
            <w:pPr>
              <w:pStyle w:val="Table"/>
              <w:keepNext/>
              <w:keepLines w:val="0"/>
              <w:tabs>
                <w:tab w:val="clear" w:pos="284"/>
              </w:tabs>
              <w:suppressAutoHyphens/>
              <w:spacing w:before="0" w:after="0"/>
              <w:jc w:val="center"/>
              <w:rPr>
                <w:rFonts w:ascii="Times New Roman" w:hAnsi="Times New Roman"/>
                <w:color w:val="000000"/>
                <w:szCs w:val="20"/>
                <w:lang w:val="fr-FR"/>
              </w:rPr>
            </w:pPr>
            <w:r w:rsidRPr="00CE5740">
              <w:rPr>
                <w:rFonts w:ascii="Times New Roman" w:hAnsi="Times New Roman"/>
                <w:color w:val="000000"/>
                <w:szCs w:val="20"/>
                <w:lang w:val="fr-FR"/>
              </w:rPr>
              <w:t>2,1</w:t>
            </w:r>
          </w:p>
        </w:tc>
        <w:tc>
          <w:tcPr>
            <w:tcW w:w="962" w:type="dxa"/>
          </w:tcPr>
          <w:p w14:paraId="326DF048" w14:textId="77777777" w:rsidR="005577D4" w:rsidRPr="00CE5740" w:rsidRDefault="005577D4" w:rsidP="00CD51EF">
            <w:pPr>
              <w:pStyle w:val="Table"/>
              <w:keepNext/>
              <w:keepLines w:val="0"/>
              <w:tabs>
                <w:tab w:val="clear" w:pos="284"/>
              </w:tabs>
              <w:suppressAutoHyphens/>
              <w:spacing w:before="0" w:after="0"/>
              <w:jc w:val="center"/>
              <w:rPr>
                <w:rFonts w:ascii="Times New Roman" w:hAnsi="Times New Roman"/>
                <w:color w:val="000000"/>
                <w:szCs w:val="20"/>
                <w:lang w:val="fr-FR"/>
              </w:rPr>
            </w:pPr>
            <w:r w:rsidRPr="00CE5740">
              <w:rPr>
                <w:rFonts w:ascii="Times New Roman" w:hAnsi="Times New Roman"/>
                <w:color w:val="000000"/>
                <w:szCs w:val="20"/>
                <w:lang w:val="fr-FR"/>
              </w:rPr>
              <w:t>2,4</w:t>
            </w:r>
          </w:p>
        </w:tc>
      </w:tr>
      <w:tr w:rsidR="005577D4" w:rsidRPr="00CE5740" w14:paraId="3C0EBC2F" w14:textId="77777777" w:rsidTr="00CD51EF">
        <w:trPr>
          <w:cantSplit/>
          <w:jc w:val="center"/>
        </w:trPr>
        <w:tc>
          <w:tcPr>
            <w:tcW w:w="1440" w:type="dxa"/>
            <w:vMerge/>
          </w:tcPr>
          <w:p w14:paraId="4457D385" w14:textId="77777777" w:rsidR="005577D4" w:rsidRPr="00CE5740" w:rsidRDefault="005577D4" w:rsidP="00CD51EF">
            <w:pPr>
              <w:pStyle w:val="Table"/>
              <w:keepLines w:val="0"/>
              <w:tabs>
                <w:tab w:val="clear" w:pos="284"/>
              </w:tabs>
              <w:suppressAutoHyphens/>
              <w:spacing w:before="0" w:after="0"/>
              <w:rPr>
                <w:rFonts w:ascii="Times New Roman" w:hAnsi="Times New Roman"/>
                <w:color w:val="000000"/>
                <w:szCs w:val="20"/>
                <w:lang w:val="fr-FR"/>
              </w:rPr>
            </w:pPr>
          </w:p>
        </w:tc>
        <w:tc>
          <w:tcPr>
            <w:tcW w:w="1682" w:type="dxa"/>
            <w:shd w:val="clear" w:color="auto" w:fill="D9D9D9"/>
          </w:tcPr>
          <w:p w14:paraId="785A71B3" w14:textId="77777777" w:rsidR="005577D4" w:rsidRPr="00CE5740" w:rsidRDefault="005577D4" w:rsidP="00CD51EF">
            <w:pPr>
              <w:pStyle w:val="Table"/>
              <w:keepLines w:val="0"/>
              <w:tabs>
                <w:tab w:val="clear" w:pos="284"/>
              </w:tabs>
              <w:suppressAutoHyphens/>
              <w:spacing w:before="0" w:after="0"/>
              <w:jc w:val="center"/>
              <w:rPr>
                <w:rFonts w:ascii="Times New Roman" w:hAnsi="Times New Roman"/>
                <w:color w:val="000000"/>
                <w:szCs w:val="20"/>
                <w:lang w:val="fr-FR"/>
              </w:rPr>
            </w:pPr>
            <w:r w:rsidRPr="00CE5740">
              <w:rPr>
                <w:rFonts w:ascii="Times New Roman" w:hAnsi="Times New Roman"/>
                <w:color w:val="000000"/>
                <w:szCs w:val="20"/>
                <w:lang w:val="fr-FR"/>
              </w:rPr>
              <w:t>10</w:t>
            </w:r>
          </w:p>
        </w:tc>
        <w:tc>
          <w:tcPr>
            <w:tcW w:w="936" w:type="dxa"/>
          </w:tcPr>
          <w:p w14:paraId="40C8DECE" w14:textId="77777777" w:rsidR="005577D4" w:rsidRPr="00CE5740" w:rsidRDefault="005577D4" w:rsidP="00CD51EF">
            <w:pPr>
              <w:pStyle w:val="Table"/>
              <w:keepLines w:val="0"/>
              <w:tabs>
                <w:tab w:val="clear" w:pos="284"/>
              </w:tabs>
              <w:suppressAutoHyphens/>
              <w:spacing w:before="0" w:after="0"/>
              <w:jc w:val="center"/>
              <w:rPr>
                <w:rFonts w:ascii="Times New Roman" w:hAnsi="Times New Roman"/>
                <w:color w:val="000000"/>
                <w:szCs w:val="20"/>
                <w:lang w:val="fr-FR"/>
              </w:rPr>
            </w:pPr>
            <w:r w:rsidRPr="00CE5740">
              <w:rPr>
                <w:rFonts w:ascii="Times New Roman" w:hAnsi="Times New Roman"/>
                <w:color w:val="000000"/>
                <w:szCs w:val="20"/>
                <w:lang w:val="fr-FR"/>
              </w:rPr>
              <w:t>10,3</w:t>
            </w:r>
          </w:p>
        </w:tc>
        <w:tc>
          <w:tcPr>
            <w:tcW w:w="913" w:type="dxa"/>
            <w:tcBorders>
              <w:bottom w:val="single" w:sz="4" w:space="0" w:color="auto"/>
            </w:tcBorders>
          </w:tcPr>
          <w:p w14:paraId="75186B8F" w14:textId="77777777" w:rsidR="005577D4" w:rsidRPr="00CE5740" w:rsidRDefault="005577D4" w:rsidP="00CD51EF">
            <w:pPr>
              <w:pStyle w:val="Table"/>
              <w:keepLines w:val="0"/>
              <w:tabs>
                <w:tab w:val="clear" w:pos="284"/>
              </w:tabs>
              <w:suppressAutoHyphens/>
              <w:spacing w:before="0" w:after="0"/>
              <w:jc w:val="center"/>
              <w:rPr>
                <w:rFonts w:ascii="Times New Roman" w:hAnsi="Times New Roman"/>
                <w:color w:val="000000"/>
                <w:szCs w:val="20"/>
                <w:lang w:val="fr-FR"/>
              </w:rPr>
            </w:pPr>
            <w:r w:rsidRPr="00CE5740">
              <w:rPr>
                <w:rFonts w:ascii="Times New Roman" w:hAnsi="Times New Roman"/>
                <w:color w:val="000000"/>
                <w:szCs w:val="20"/>
                <w:lang w:val="fr-FR"/>
              </w:rPr>
              <w:t>NA</w:t>
            </w:r>
          </w:p>
        </w:tc>
        <w:tc>
          <w:tcPr>
            <w:tcW w:w="839" w:type="dxa"/>
            <w:tcBorders>
              <w:bottom w:val="single" w:sz="4" w:space="0" w:color="auto"/>
            </w:tcBorders>
          </w:tcPr>
          <w:p w14:paraId="44E34E47" w14:textId="77777777" w:rsidR="005577D4" w:rsidRPr="00CE5740" w:rsidRDefault="005577D4" w:rsidP="00CD51EF">
            <w:pPr>
              <w:pStyle w:val="Table"/>
              <w:keepLines w:val="0"/>
              <w:tabs>
                <w:tab w:val="clear" w:pos="284"/>
              </w:tabs>
              <w:suppressAutoHyphens/>
              <w:spacing w:before="0" w:after="0"/>
              <w:jc w:val="center"/>
              <w:rPr>
                <w:rFonts w:ascii="Times New Roman" w:hAnsi="Times New Roman"/>
                <w:color w:val="000000"/>
                <w:szCs w:val="20"/>
                <w:lang w:val="fr-FR"/>
              </w:rPr>
            </w:pPr>
            <w:r w:rsidRPr="00CE5740">
              <w:rPr>
                <w:rFonts w:ascii="Times New Roman" w:hAnsi="Times New Roman"/>
                <w:color w:val="000000"/>
                <w:szCs w:val="20"/>
                <w:lang w:val="fr-FR"/>
              </w:rPr>
              <w:t>NA</w:t>
            </w:r>
          </w:p>
        </w:tc>
        <w:tc>
          <w:tcPr>
            <w:tcW w:w="933" w:type="dxa"/>
            <w:tcBorders>
              <w:bottom w:val="single" w:sz="4" w:space="0" w:color="auto"/>
            </w:tcBorders>
          </w:tcPr>
          <w:p w14:paraId="5F3EC10C" w14:textId="77777777" w:rsidR="005577D4" w:rsidRPr="00CE5740" w:rsidRDefault="005577D4" w:rsidP="00CD51EF">
            <w:pPr>
              <w:pStyle w:val="Table"/>
              <w:keepLines w:val="0"/>
              <w:tabs>
                <w:tab w:val="clear" w:pos="284"/>
              </w:tabs>
              <w:suppressAutoHyphens/>
              <w:spacing w:before="0" w:after="0"/>
              <w:jc w:val="center"/>
              <w:rPr>
                <w:rFonts w:ascii="Times New Roman" w:hAnsi="Times New Roman"/>
                <w:color w:val="000000"/>
                <w:szCs w:val="20"/>
                <w:lang w:val="fr-FR"/>
              </w:rPr>
            </w:pPr>
            <w:r w:rsidRPr="00CE5740">
              <w:rPr>
                <w:rFonts w:ascii="Times New Roman" w:hAnsi="Times New Roman"/>
                <w:color w:val="000000"/>
                <w:szCs w:val="20"/>
                <w:lang w:val="fr-FR"/>
              </w:rPr>
              <w:t>9,0</w:t>
            </w:r>
          </w:p>
        </w:tc>
        <w:tc>
          <w:tcPr>
            <w:tcW w:w="962" w:type="dxa"/>
            <w:tcBorders>
              <w:bottom w:val="single" w:sz="4" w:space="0" w:color="auto"/>
            </w:tcBorders>
          </w:tcPr>
          <w:p w14:paraId="0580DF9A" w14:textId="77777777" w:rsidR="005577D4" w:rsidRPr="00CE5740" w:rsidRDefault="005577D4" w:rsidP="00CD51EF">
            <w:pPr>
              <w:pStyle w:val="Table"/>
              <w:keepLines w:val="0"/>
              <w:tabs>
                <w:tab w:val="clear" w:pos="284"/>
              </w:tabs>
              <w:suppressAutoHyphens/>
              <w:spacing w:before="0" w:after="0"/>
              <w:jc w:val="center"/>
              <w:rPr>
                <w:rFonts w:ascii="Times New Roman" w:hAnsi="Times New Roman"/>
                <w:color w:val="000000"/>
                <w:szCs w:val="20"/>
                <w:lang w:val="fr-FR"/>
              </w:rPr>
            </w:pPr>
            <w:r w:rsidRPr="00CE5740">
              <w:rPr>
                <w:rFonts w:ascii="Times New Roman" w:hAnsi="Times New Roman"/>
                <w:color w:val="000000"/>
                <w:szCs w:val="20"/>
                <w:lang w:val="fr-FR"/>
              </w:rPr>
              <w:t>9,5</w:t>
            </w:r>
          </w:p>
        </w:tc>
      </w:tr>
    </w:tbl>
    <w:p w14:paraId="1C563B7B" w14:textId="77777777" w:rsidR="005577D4" w:rsidRPr="00CE5740" w:rsidRDefault="005577D4" w:rsidP="00CE5740">
      <w:pPr>
        <w:rPr>
          <w:color w:val="000000"/>
        </w:rPr>
      </w:pPr>
    </w:p>
    <w:p w14:paraId="3334A072" w14:textId="77777777" w:rsidR="005577D4" w:rsidRPr="00CE5740" w:rsidRDefault="005577D4" w:rsidP="00CE5740">
      <w:pPr>
        <w:rPr>
          <w:color w:val="000000"/>
        </w:rPr>
      </w:pPr>
      <w:r w:rsidRPr="00CE5740">
        <w:rPr>
          <w:color w:val="000000"/>
        </w:rPr>
        <w:t xml:space="preserve">L’incidence moyenne des </w:t>
      </w:r>
      <w:r w:rsidR="00BA213A" w:rsidRPr="00CE5740">
        <w:rPr>
          <w:color w:val="000000"/>
        </w:rPr>
        <w:t>œdèmes</w:t>
      </w:r>
      <w:r w:rsidRPr="00CE5740">
        <w:rPr>
          <w:color w:val="000000"/>
        </w:rPr>
        <w:t xml:space="preserve"> périphériques, calculée à partir des données obtenues avec chaque dose, était de 5,1% avec l’association amlodipine/valsartan.</w:t>
      </w:r>
    </w:p>
    <w:p w14:paraId="04FC0930" w14:textId="77777777" w:rsidR="005577D4" w:rsidRPr="00CE5740" w:rsidRDefault="005577D4" w:rsidP="00CE5740">
      <w:pPr>
        <w:rPr>
          <w:color w:val="000000"/>
        </w:rPr>
      </w:pPr>
    </w:p>
    <w:p w14:paraId="53F92CC2" w14:textId="77777777" w:rsidR="005577D4" w:rsidRPr="00CE5740" w:rsidRDefault="005577D4" w:rsidP="00CE5740">
      <w:pPr>
        <w:keepNext/>
        <w:rPr>
          <w:iCs/>
          <w:color w:val="000000"/>
          <w:u w:val="single"/>
        </w:rPr>
      </w:pPr>
      <w:r w:rsidRPr="00CE5740">
        <w:rPr>
          <w:iCs/>
          <w:color w:val="000000"/>
          <w:u w:val="single"/>
        </w:rPr>
        <w:t>Informations supplémentaires sur les composants individuels</w:t>
      </w:r>
    </w:p>
    <w:p w14:paraId="193702C5" w14:textId="77777777" w:rsidR="009376FB" w:rsidRPr="00CE5740" w:rsidRDefault="009376FB" w:rsidP="00CE5740">
      <w:pPr>
        <w:rPr>
          <w:iCs/>
          <w:color w:val="000000"/>
        </w:rPr>
      </w:pPr>
    </w:p>
    <w:p w14:paraId="6E71EF71" w14:textId="77777777" w:rsidR="005577D4" w:rsidRPr="00CE5740" w:rsidRDefault="005577D4" w:rsidP="00CE5740">
      <w:pPr>
        <w:rPr>
          <w:iCs/>
          <w:color w:val="000000"/>
        </w:rPr>
      </w:pPr>
      <w:r w:rsidRPr="00CE5740">
        <w:rPr>
          <w:iCs/>
          <w:color w:val="000000"/>
        </w:rPr>
        <w:t xml:space="preserve">Les </w:t>
      </w:r>
      <w:r w:rsidR="00DD5C4C" w:rsidRPr="00CE5740">
        <w:rPr>
          <w:iCs/>
          <w:color w:val="000000"/>
        </w:rPr>
        <w:t xml:space="preserve">effets </w:t>
      </w:r>
      <w:r w:rsidRPr="00CE5740">
        <w:rPr>
          <w:iCs/>
          <w:color w:val="000000"/>
        </w:rPr>
        <w:t xml:space="preserve">indésirables </w:t>
      </w:r>
      <w:r w:rsidR="00BE7CEA" w:rsidRPr="00CE5740">
        <w:rPr>
          <w:iCs/>
          <w:color w:val="000000"/>
        </w:rPr>
        <w:t xml:space="preserve">précédemment </w:t>
      </w:r>
      <w:r w:rsidRPr="00CE5740">
        <w:rPr>
          <w:iCs/>
          <w:color w:val="000000"/>
        </w:rPr>
        <w:t>rapportés avec l'un des composants individuels</w:t>
      </w:r>
      <w:r w:rsidR="00DD5C4C" w:rsidRPr="00CE5740">
        <w:rPr>
          <w:iCs/>
          <w:color w:val="000000"/>
        </w:rPr>
        <w:t xml:space="preserve"> (amlodipine ou valsartan)</w:t>
      </w:r>
      <w:r w:rsidRPr="00CE5740">
        <w:rPr>
          <w:iCs/>
          <w:color w:val="000000"/>
        </w:rPr>
        <w:t xml:space="preserve"> peuvent </w:t>
      </w:r>
      <w:r w:rsidR="00D83520" w:rsidRPr="00CE5740">
        <w:rPr>
          <w:iCs/>
          <w:color w:val="000000"/>
        </w:rPr>
        <w:t xml:space="preserve">également </w:t>
      </w:r>
      <w:r w:rsidRPr="00CE5740">
        <w:rPr>
          <w:iCs/>
          <w:color w:val="000000"/>
        </w:rPr>
        <w:t xml:space="preserve">être des </w:t>
      </w:r>
      <w:r w:rsidR="00DD5C4C" w:rsidRPr="00CE5740">
        <w:rPr>
          <w:iCs/>
          <w:color w:val="000000"/>
        </w:rPr>
        <w:t xml:space="preserve">effets </w:t>
      </w:r>
      <w:r w:rsidRPr="00CE5740">
        <w:rPr>
          <w:iCs/>
          <w:color w:val="000000"/>
        </w:rPr>
        <w:t xml:space="preserve">indésirables potentiels avec </w:t>
      </w:r>
      <w:r w:rsidR="00621965" w:rsidRPr="00CE5740">
        <w:rPr>
          <w:color w:val="000000"/>
        </w:rPr>
        <w:t>l’amlodipine/valsartan</w:t>
      </w:r>
      <w:r w:rsidRPr="00CE5740">
        <w:rPr>
          <w:iCs/>
          <w:color w:val="000000"/>
        </w:rPr>
        <w:t>, même s'ils n'ont pas été observés dans les essais cliniques</w:t>
      </w:r>
      <w:r w:rsidR="00DD5C4C" w:rsidRPr="00CE5740">
        <w:rPr>
          <w:iCs/>
          <w:color w:val="000000"/>
        </w:rPr>
        <w:t xml:space="preserve"> ou </w:t>
      </w:r>
      <w:r w:rsidR="00D83520" w:rsidRPr="00CE5740">
        <w:rPr>
          <w:iCs/>
          <w:color w:val="000000"/>
        </w:rPr>
        <w:t>au cours de</w:t>
      </w:r>
      <w:r w:rsidR="00DD5C4C" w:rsidRPr="00CE5740">
        <w:rPr>
          <w:iCs/>
          <w:color w:val="000000"/>
        </w:rPr>
        <w:t xml:space="preserve"> la commercialisation</w:t>
      </w:r>
      <w:r w:rsidRPr="00CE5740">
        <w:rPr>
          <w:iCs/>
          <w:color w:val="000000"/>
        </w:rPr>
        <w:t>.</w:t>
      </w:r>
    </w:p>
    <w:p w14:paraId="23FBC4E1" w14:textId="77777777" w:rsidR="005577D4" w:rsidRPr="00CE5740" w:rsidRDefault="005577D4" w:rsidP="00CE5740">
      <w:pPr>
        <w:rPr>
          <w:iCs/>
          <w:color w:val="000000"/>
          <w:u w:val="single"/>
        </w:rPr>
      </w:pPr>
    </w:p>
    <w:tbl>
      <w:tblPr>
        <w:tblW w:w="0" w:type="auto"/>
        <w:tblInd w:w="108" w:type="dxa"/>
        <w:tblLook w:val="01E0" w:firstRow="1" w:lastRow="1" w:firstColumn="1" w:lastColumn="1" w:noHBand="0" w:noVBand="0"/>
      </w:tblPr>
      <w:tblGrid>
        <w:gridCol w:w="1434"/>
        <w:gridCol w:w="7529"/>
      </w:tblGrid>
      <w:tr w:rsidR="00DD5C4C" w:rsidRPr="00CE5740" w14:paraId="3B3C1F16" w14:textId="77777777" w:rsidTr="00290454">
        <w:tc>
          <w:tcPr>
            <w:tcW w:w="1434" w:type="dxa"/>
          </w:tcPr>
          <w:p w14:paraId="0CBCA4E9" w14:textId="77777777" w:rsidR="00290454" w:rsidRPr="00CE5740" w:rsidRDefault="00290454" w:rsidP="00CE5740">
            <w:pPr>
              <w:rPr>
                <w:i/>
                <w:iCs/>
                <w:color w:val="000000"/>
                <w:sz w:val="20"/>
                <w:u w:val="single"/>
              </w:rPr>
            </w:pPr>
            <w:r w:rsidRPr="00CE5740">
              <w:rPr>
                <w:i/>
                <w:iCs/>
                <w:color w:val="000000"/>
                <w:sz w:val="20"/>
                <w:u w:val="single"/>
              </w:rPr>
              <w:t>Amlodipine</w:t>
            </w:r>
          </w:p>
          <w:p w14:paraId="3C0F48D3" w14:textId="77777777" w:rsidR="00DD5C4C" w:rsidRPr="00CE5740" w:rsidRDefault="00DD5C4C" w:rsidP="00CE5740">
            <w:pPr>
              <w:rPr>
                <w:i/>
                <w:iCs/>
                <w:sz w:val="20"/>
              </w:rPr>
            </w:pPr>
            <w:r w:rsidRPr="00CE5740">
              <w:rPr>
                <w:i/>
                <w:iCs/>
                <w:sz w:val="20"/>
              </w:rPr>
              <w:t>Fréquent</w:t>
            </w:r>
          </w:p>
        </w:tc>
        <w:tc>
          <w:tcPr>
            <w:tcW w:w="7529" w:type="dxa"/>
          </w:tcPr>
          <w:p w14:paraId="35BD00DC" w14:textId="77777777" w:rsidR="009F013A" w:rsidRDefault="009F013A" w:rsidP="00CE5740">
            <w:pPr>
              <w:rPr>
                <w:sz w:val="20"/>
              </w:rPr>
            </w:pPr>
          </w:p>
          <w:p w14:paraId="316999C0" w14:textId="774BE5D4" w:rsidR="00DD5C4C" w:rsidRPr="00CE5740" w:rsidRDefault="00F64850" w:rsidP="00CE5740">
            <w:pPr>
              <w:rPr>
                <w:sz w:val="20"/>
              </w:rPr>
            </w:pPr>
            <w:r w:rsidRPr="00CE5740">
              <w:rPr>
                <w:sz w:val="20"/>
              </w:rPr>
              <w:t>Somnolence, sensation vertigineuse, palpitations, douleur abdominale, nausée, œdèmes des chevilles.</w:t>
            </w:r>
          </w:p>
        </w:tc>
      </w:tr>
      <w:tr w:rsidR="00DD5C4C" w:rsidRPr="00CE5740" w14:paraId="4157505B" w14:textId="77777777" w:rsidTr="00290454">
        <w:tc>
          <w:tcPr>
            <w:tcW w:w="1434" w:type="dxa"/>
          </w:tcPr>
          <w:p w14:paraId="0C815BA6" w14:textId="77777777" w:rsidR="00DD5C4C" w:rsidRPr="00CE5740" w:rsidRDefault="00DD5C4C" w:rsidP="00CE5740">
            <w:pPr>
              <w:rPr>
                <w:i/>
                <w:iCs/>
                <w:sz w:val="20"/>
              </w:rPr>
            </w:pPr>
            <w:r w:rsidRPr="00CE5740">
              <w:rPr>
                <w:i/>
                <w:iCs/>
                <w:sz w:val="20"/>
              </w:rPr>
              <w:t>Peu fréquent</w:t>
            </w:r>
          </w:p>
        </w:tc>
        <w:tc>
          <w:tcPr>
            <w:tcW w:w="7529" w:type="dxa"/>
          </w:tcPr>
          <w:p w14:paraId="59A59BD0" w14:textId="77777777" w:rsidR="00DD5C4C" w:rsidRPr="00CE5740" w:rsidRDefault="00F64850" w:rsidP="00CE5740">
            <w:pPr>
              <w:rPr>
                <w:sz w:val="20"/>
              </w:rPr>
            </w:pPr>
            <w:r w:rsidRPr="00CE5740">
              <w:rPr>
                <w:sz w:val="20"/>
              </w:rPr>
              <w:t>Insomnie, changement de l’humeur (y compris anxiété), dépression, tremblement, dysgueusie, syncope, hypoesthésie, trouble visuel (y compris diplopie), acouphène, hypotension, dyspnée, rhinite, vomissement, dyspepsie, alopécie, purpura, changement de coloration cutanée, hyperhidrose, prurit, exanthème, myalgie, crampes musculaires, douleur, trouble de la miction, augmentation de la fréquence urinaire, impuissance, gynécomastie, douleur thoracique, malaise, augmentation du poids, diminution du poids.</w:t>
            </w:r>
          </w:p>
        </w:tc>
      </w:tr>
      <w:tr w:rsidR="00DD5C4C" w:rsidRPr="00CE5740" w14:paraId="099E6EAB" w14:textId="77777777" w:rsidTr="00290454">
        <w:tc>
          <w:tcPr>
            <w:tcW w:w="1434" w:type="dxa"/>
          </w:tcPr>
          <w:p w14:paraId="4DB28C13" w14:textId="77777777" w:rsidR="00DD5C4C" w:rsidRPr="00CE5740" w:rsidRDefault="00DD5C4C" w:rsidP="00CE5740">
            <w:pPr>
              <w:rPr>
                <w:i/>
                <w:iCs/>
                <w:sz w:val="20"/>
              </w:rPr>
            </w:pPr>
            <w:r w:rsidRPr="00CE5740">
              <w:rPr>
                <w:i/>
                <w:iCs/>
                <w:sz w:val="20"/>
              </w:rPr>
              <w:t>Rare</w:t>
            </w:r>
          </w:p>
        </w:tc>
        <w:tc>
          <w:tcPr>
            <w:tcW w:w="7529" w:type="dxa"/>
          </w:tcPr>
          <w:p w14:paraId="55B486A6" w14:textId="77777777" w:rsidR="00DD5C4C" w:rsidRPr="00CE5740" w:rsidRDefault="00F64850" w:rsidP="00CE5740">
            <w:pPr>
              <w:rPr>
                <w:sz w:val="20"/>
              </w:rPr>
            </w:pPr>
            <w:r w:rsidRPr="00CE5740">
              <w:rPr>
                <w:sz w:val="20"/>
              </w:rPr>
              <w:t>Confusion.</w:t>
            </w:r>
          </w:p>
        </w:tc>
      </w:tr>
      <w:tr w:rsidR="00DD5C4C" w:rsidRPr="00CE5740" w14:paraId="79106DF6" w14:textId="77777777" w:rsidTr="00290454">
        <w:tc>
          <w:tcPr>
            <w:tcW w:w="1434" w:type="dxa"/>
          </w:tcPr>
          <w:p w14:paraId="1E0839DD" w14:textId="77777777" w:rsidR="00DD5C4C" w:rsidRPr="00CE5740" w:rsidRDefault="00DD5C4C" w:rsidP="00CE5740">
            <w:pPr>
              <w:rPr>
                <w:i/>
                <w:iCs/>
                <w:sz w:val="20"/>
              </w:rPr>
            </w:pPr>
            <w:r w:rsidRPr="00CE5740">
              <w:rPr>
                <w:i/>
                <w:iCs/>
                <w:sz w:val="20"/>
              </w:rPr>
              <w:t>Très rare</w:t>
            </w:r>
          </w:p>
        </w:tc>
        <w:tc>
          <w:tcPr>
            <w:tcW w:w="7529" w:type="dxa"/>
          </w:tcPr>
          <w:p w14:paraId="3CA09F6A" w14:textId="77777777" w:rsidR="007858F3" w:rsidRPr="00CE5740" w:rsidRDefault="00F64850" w:rsidP="00CE5740">
            <w:pPr>
              <w:rPr>
                <w:color w:val="000000"/>
                <w:sz w:val="20"/>
              </w:rPr>
            </w:pPr>
            <w:r w:rsidRPr="00CE5740">
              <w:rPr>
                <w:sz w:val="20"/>
              </w:rPr>
              <w:t>Leucocytopénie, thrombocytopénie, réactions allergiques, hyperglycémie, hypertonie, neuropathie périphérique, infarctus du myocarde, arythmie (y compris bradycardie, tachycardie ventriculaire et fibrillation auriculaire), vascularite, pancréatite, gastrite, hyperplasie gingivale, hépatite, ictère, élévation des enzymes hépatiques*, angiœdème, érythème polymorphe, urticaire, dermatite exfoliatrice, syndrome de Stevens-Johnson, œdème de Quincke, photosensibilité.</w:t>
            </w:r>
          </w:p>
        </w:tc>
      </w:tr>
      <w:tr w:rsidR="009376FB" w:rsidRPr="00CE5740" w14:paraId="3C35510A" w14:textId="77777777" w:rsidTr="00290454">
        <w:tc>
          <w:tcPr>
            <w:tcW w:w="1434" w:type="dxa"/>
          </w:tcPr>
          <w:p w14:paraId="06576903" w14:textId="77777777" w:rsidR="009376FB" w:rsidRPr="00CE5740" w:rsidRDefault="009376FB" w:rsidP="00CE5740">
            <w:pPr>
              <w:rPr>
                <w:i/>
                <w:iCs/>
                <w:sz w:val="20"/>
              </w:rPr>
            </w:pPr>
            <w:r w:rsidRPr="00CE5740">
              <w:rPr>
                <w:i/>
                <w:iCs/>
                <w:sz w:val="20"/>
              </w:rPr>
              <w:t>Indéterminé</w:t>
            </w:r>
          </w:p>
        </w:tc>
        <w:tc>
          <w:tcPr>
            <w:tcW w:w="7529" w:type="dxa"/>
          </w:tcPr>
          <w:p w14:paraId="62644844" w14:textId="77777777" w:rsidR="009376FB" w:rsidRPr="00CE5740" w:rsidRDefault="009376FB" w:rsidP="00CE5740">
            <w:pPr>
              <w:rPr>
                <w:sz w:val="20"/>
              </w:rPr>
            </w:pPr>
            <w:r w:rsidRPr="00CE5740">
              <w:rPr>
                <w:sz w:val="20"/>
              </w:rPr>
              <w:t>Nécrolyse épidermique toxique</w:t>
            </w:r>
          </w:p>
        </w:tc>
      </w:tr>
    </w:tbl>
    <w:p w14:paraId="6472BB88" w14:textId="77777777" w:rsidR="00F64850" w:rsidRPr="00CE5740" w:rsidRDefault="00F64850" w:rsidP="00CE5740">
      <w:pPr>
        <w:rPr>
          <w:sz w:val="18"/>
          <w:szCs w:val="18"/>
        </w:rPr>
      </w:pPr>
      <w:r w:rsidRPr="00CE5740">
        <w:rPr>
          <w:sz w:val="18"/>
          <w:szCs w:val="18"/>
        </w:rPr>
        <w:t xml:space="preserve">* évoquant généralement une </w:t>
      </w:r>
      <w:r w:rsidR="00BA213A" w:rsidRPr="00CE5740">
        <w:rPr>
          <w:sz w:val="18"/>
          <w:szCs w:val="18"/>
        </w:rPr>
        <w:t>cholestase</w:t>
      </w:r>
    </w:p>
    <w:p w14:paraId="20913483" w14:textId="77777777" w:rsidR="00F64850" w:rsidRPr="00CE5740" w:rsidRDefault="00F64850" w:rsidP="00CE5740"/>
    <w:p w14:paraId="7D9852D6" w14:textId="77777777" w:rsidR="00F64850" w:rsidRPr="009F013A" w:rsidRDefault="00F64850" w:rsidP="00DA1E44">
      <w:pPr>
        <w:keepNext/>
      </w:pPr>
      <w:r w:rsidRPr="009F013A">
        <w:t>Des cas exceptionnels de syndrome extrapyramidal ont été rapportés.</w:t>
      </w:r>
    </w:p>
    <w:p w14:paraId="57AEE65C" w14:textId="77777777" w:rsidR="00F64850" w:rsidRPr="00CE5740" w:rsidRDefault="00F64850" w:rsidP="00DA1E44">
      <w:pPr>
        <w:keepNext/>
        <w:rPr>
          <w:color w:val="000000"/>
        </w:rPr>
      </w:pPr>
    </w:p>
    <w:tbl>
      <w:tblPr>
        <w:tblW w:w="0" w:type="auto"/>
        <w:tblInd w:w="108" w:type="dxa"/>
        <w:tblLook w:val="01E0" w:firstRow="1" w:lastRow="1" w:firstColumn="1" w:lastColumn="1" w:noHBand="0" w:noVBand="0"/>
      </w:tblPr>
      <w:tblGrid>
        <w:gridCol w:w="1434"/>
        <w:gridCol w:w="7529"/>
      </w:tblGrid>
      <w:tr w:rsidR="00BD5E39" w:rsidRPr="00CE5740" w14:paraId="57C78DC7" w14:textId="77777777" w:rsidTr="00290454">
        <w:tc>
          <w:tcPr>
            <w:tcW w:w="1434" w:type="dxa"/>
          </w:tcPr>
          <w:p w14:paraId="6BC832C2" w14:textId="77777777" w:rsidR="00290454" w:rsidRPr="00CE5740" w:rsidRDefault="00290454" w:rsidP="00CE5740">
            <w:pPr>
              <w:rPr>
                <w:i/>
                <w:iCs/>
                <w:color w:val="000000"/>
                <w:sz w:val="20"/>
                <w:u w:val="single"/>
              </w:rPr>
            </w:pPr>
            <w:r w:rsidRPr="00CE5740">
              <w:rPr>
                <w:i/>
                <w:iCs/>
                <w:color w:val="000000"/>
                <w:sz w:val="20"/>
                <w:u w:val="single"/>
              </w:rPr>
              <w:t>Valsartan</w:t>
            </w:r>
          </w:p>
          <w:p w14:paraId="7A50266C" w14:textId="77777777" w:rsidR="00BD5E39" w:rsidRPr="00CE5740" w:rsidRDefault="00B25AC8" w:rsidP="00CE5740">
            <w:pPr>
              <w:rPr>
                <w:i/>
                <w:iCs/>
                <w:sz w:val="20"/>
              </w:rPr>
            </w:pPr>
            <w:r w:rsidRPr="00CE5740">
              <w:rPr>
                <w:i/>
                <w:iCs/>
                <w:sz w:val="20"/>
              </w:rPr>
              <w:t>Indéterminé</w:t>
            </w:r>
          </w:p>
        </w:tc>
        <w:tc>
          <w:tcPr>
            <w:tcW w:w="7529" w:type="dxa"/>
          </w:tcPr>
          <w:p w14:paraId="70E40976" w14:textId="77777777" w:rsidR="009F013A" w:rsidRDefault="009F013A" w:rsidP="00CE5740">
            <w:pPr>
              <w:rPr>
                <w:color w:val="000000"/>
                <w:sz w:val="20"/>
              </w:rPr>
            </w:pPr>
          </w:p>
          <w:p w14:paraId="6FDEF771" w14:textId="06687884" w:rsidR="00BD5E39" w:rsidRPr="00CE5740" w:rsidRDefault="00B25AC8" w:rsidP="00CE5740">
            <w:pPr>
              <w:rPr>
                <w:color w:val="000000"/>
                <w:sz w:val="20"/>
              </w:rPr>
            </w:pPr>
            <w:r w:rsidRPr="00CE5740">
              <w:rPr>
                <w:color w:val="000000"/>
                <w:sz w:val="20"/>
              </w:rPr>
              <w:t xml:space="preserve">Diminution de l’hémoglobine, diminution de l’hématocrite, neutropénie, thrombopénie, augmentation de la kaliémie, augmentation des valeurs de la fonction hépatique y compris </w:t>
            </w:r>
            <w:r w:rsidR="00617893" w:rsidRPr="00CE5740">
              <w:rPr>
                <w:color w:val="000000"/>
                <w:sz w:val="20"/>
              </w:rPr>
              <w:t xml:space="preserve">une </w:t>
            </w:r>
            <w:r w:rsidR="00BE7CEA" w:rsidRPr="00CE5740">
              <w:rPr>
                <w:color w:val="000000"/>
                <w:sz w:val="20"/>
              </w:rPr>
              <w:t xml:space="preserve">augmentation </w:t>
            </w:r>
            <w:r w:rsidRPr="00CE5740">
              <w:rPr>
                <w:color w:val="000000"/>
                <w:sz w:val="20"/>
              </w:rPr>
              <w:t>de la biliru</w:t>
            </w:r>
            <w:r w:rsidR="001A0717" w:rsidRPr="00CE5740">
              <w:rPr>
                <w:color w:val="000000"/>
                <w:sz w:val="20"/>
              </w:rPr>
              <w:t>binémie</w:t>
            </w:r>
            <w:r w:rsidRPr="00CE5740">
              <w:rPr>
                <w:color w:val="000000"/>
                <w:sz w:val="20"/>
              </w:rPr>
              <w:t xml:space="preserve">, </w:t>
            </w:r>
            <w:r w:rsidR="00617893" w:rsidRPr="00CE5740">
              <w:rPr>
                <w:color w:val="000000"/>
                <w:sz w:val="20"/>
              </w:rPr>
              <w:t xml:space="preserve">insuffisance rénale et </w:t>
            </w:r>
            <w:r w:rsidRPr="00CE5740">
              <w:rPr>
                <w:color w:val="000000"/>
                <w:sz w:val="20"/>
              </w:rPr>
              <w:t>al</w:t>
            </w:r>
            <w:r w:rsidR="00617893" w:rsidRPr="00CE5740">
              <w:rPr>
                <w:color w:val="000000"/>
                <w:sz w:val="20"/>
              </w:rPr>
              <w:t>tération de la fonction rénale</w:t>
            </w:r>
            <w:r w:rsidRPr="00CE5740">
              <w:rPr>
                <w:color w:val="000000"/>
                <w:sz w:val="20"/>
              </w:rPr>
              <w:t>, augmentation de la créatin</w:t>
            </w:r>
            <w:r w:rsidR="001A0717" w:rsidRPr="00CE5740">
              <w:rPr>
                <w:color w:val="000000"/>
                <w:sz w:val="20"/>
              </w:rPr>
              <w:t>in</w:t>
            </w:r>
            <w:r w:rsidRPr="00CE5740">
              <w:rPr>
                <w:color w:val="000000"/>
                <w:sz w:val="20"/>
              </w:rPr>
              <w:t>émie, angioedème</w:t>
            </w:r>
            <w:r w:rsidR="00595C02" w:rsidRPr="00CE5740">
              <w:rPr>
                <w:color w:val="000000"/>
                <w:sz w:val="20"/>
              </w:rPr>
              <w:t>s</w:t>
            </w:r>
            <w:r w:rsidRPr="00CE5740">
              <w:rPr>
                <w:color w:val="000000"/>
                <w:sz w:val="20"/>
              </w:rPr>
              <w:t>, myalgie, vascularite, hypersensibilité y compris maladie sérique.</w:t>
            </w:r>
          </w:p>
        </w:tc>
      </w:tr>
    </w:tbl>
    <w:p w14:paraId="1D970282" w14:textId="77777777" w:rsidR="005577D4" w:rsidRPr="00CE5740" w:rsidRDefault="005577D4" w:rsidP="00CE5740">
      <w:pPr>
        <w:rPr>
          <w:color w:val="000000"/>
        </w:rPr>
      </w:pPr>
    </w:p>
    <w:p w14:paraId="4547E854" w14:textId="77777777" w:rsidR="00232E34" w:rsidRPr="00CE5740" w:rsidRDefault="00232E34" w:rsidP="00CE5740">
      <w:pPr>
        <w:keepNext/>
        <w:autoSpaceDE w:val="0"/>
        <w:autoSpaceDN w:val="0"/>
        <w:adjustRightInd w:val="0"/>
        <w:rPr>
          <w:u w:val="single"/>
        </w:rPr>
      </w:pPr>
      <w:r w:rsidRPr="00CE5740">
        <w:rPr>
          <w:u w:val="single"/>
        </w:rPr>
        <w:t>Déclaration des effets indésirables suspectés</w:t>
      </w:r>
    </w:p>
    <w:p w14:paraId="72A8B3B5" w14:textId="77777777" w:rsidR="009376FB" w:rsidRPr="00CE5740" w:rsidRDefault="009376FB" w:rsidP="00CE5740">
      <w:pPr>
        <w:autoSpaceDE w:val="0"/>
        <w:autoSpaceDN w:val="0"/>
        <w:adjustRightInd w:val="0"/>
      </w:pPr>
    </w:p>
    <w:p w14:paraId="4D0314C0" w14:textId="4212574E" w:rsidR="00232E34" w:rsidRPr="00CE5740" w:rsidRDefault="00232E34" w:rsidP="00CE5740">
      <w:pPr>
        <w:autoSpaceDE w:val="0"/>
        <w:autoSpaceDN w:val="0"/>
        <w:adjustRightInd w:val="0"/>
        <w:rPr>
          <w:color w:val="000000"/>
        </w:rPr>
      </w:pPr>
      <w:r w:rsidRPr="00CE5740">
        <w:t xml:space="preserve">La déclaration des effets indésirables suspectés après autorisation du médicament est importante. Elle permet une surveillance continue du rapport bénéfice/risque du médicament. Les professionnels de santé déclarent tout effet indésirable suspecté </w:t>
      </w:r>
      <w:r w:rsidRPr="00CE5740">
        <w:rPr>
          <w:shd w:val="pct15" w:color="auto" w:fill="auto"/>
        </w:rPr>
        <w:t xml:space="preserve">via le système national de déclaration – voir </w:t>
      </w:r>
      <w:hyperlink r:id="rId9" w:history="1">
        <w:r w:rsidRPr="00CE5740">
          <w:rPr>
            <w:rStyle w:val="Lienhypertexte"/>
            <w:shd w:val="pct15" w:color="auto" w:fill="auto"/>
          </w:rPr>
          <w:t>Annexe V</w:t>
        </w:r>
      </w:hyperlink>
      <w:r w:rsidRPr="00CE5740">
        <w:t>.</w:t>
      </w:r>
    </w:p>
    <w:p w14:paraId="0A3FD61B" w14:textId="77777777" w:rsidR="00232E34" w:rsidRPr="00CE5740" w:rsidRDefault="00232E34" w:rsidP="00CE5740">
      <w:pPr>
        <w:rPr>
          <w:color w:val="000000"/>
        </w:rPr>
      </w:pPr>
    </w:p>
    <w:p w14:paraId="4E0580CE" w14:textId="77777777" w:rsidR="005577D4" w:rsidRPr="006F1E3C" w:rsidRDefault="005577D4" w:rsidP="006F1E3C">
      <w:pPr>
        <w:keepNext/>
        <w:rPr>
          <w:b/>
          <w:bCs/>
        </w:rPr>
      </w:pPr>
      <w:r w:rsidRPr="006F1E3C">
        <w:rPr>
          <w:b/>
          <w:bCs/>
        </w:rPr>
        <w:lastRenderedPageBreak/>
        <w:t>4.9</w:t>
      </w:r>
      <w:r w:rsidRPr="006F1E3C">
        <w:rPr>
          <w:b/>
          <w:bCs/>
        </w:rPr>
        <w:tab/>
        <w:t>Surdosage</w:t>
      </w:r>
    </w:p>
    <w:p w14:paraId="442B451D" w14:textId="77777777" w:rsidR="005577D4" w:rsidRPr="00CE5740" w:rsidRDefault="005577D4" w:rsidP="00DA1E44">
      <w:pPr>
        <w:keepNext/>
      </w:pPr>
    </w:p>
    <w:p w14:paraId="4B07410D" w14:textId="77777777" w:rsidR="005577D4" w:rsidRPr="00CE5740" w:rsidRDefault="005577D4" w:rsidP="00CE5740">
      <w:pPr>
        <w:keepNext/>
        <w:rPr>
          <w:color w:val="000000"/>
          <w:u w:val="single"/>
        </w:rPr>
      </w:pPr>
      <w:r w:rsidRPr="00CE5740">
        <w:rPr>
          <w:color w:val="000000"/>
          <w:u w:val="single"/>
        </w:rPr>
        <w:t>Symptômes</w:t>
      </w:r>
    </w:p>
    <w:p w14:paraId="70576F8E" w14:textId="77777777" w:rsidR="009376FB" w:rsidRPr="00CE5740" w:rsidRDefault="009376FB" w:rsidP="00CE5740">
      <w:pPr>
        <w:rPr>
          <w:color w:val="000000"/>
        </w:rPr>
      </w:pPr>
    </w:p>
    <w:p w14:paraId="655F80A3" w14:textId="223418ED" w:rsidR="005577D4" w:rsidRPr="00CE5740" w:rsidRDefault="005577D4" w:rsidP="00CE5740">
      <w:pPr>
        <w:rPr>
          <w:color w:val="000000"/>
        </w:rPr>
      </w:pPr>
      <w:r w:rsidRPr="00CE5740">
        <w:rPr>
          <w:color w:val="000000"/>
        </w:rPr>
        <w:t xml:space="preserve">Il n'y a pas de données concernant le surdosage avec </w:t>
      </w:r>
      <w:r w:rsidR="004537B5" w:rsidRPr="00CE5740">
        <w:rPr>
          <w:color w:val="000000"/>
        </w:rPr>
        <w:t>l’amlodipine/valsartan</w:t>
      </w:r>
      <w:r w:rsidRPr="00CE5740">
        <w:rPr>
          <w:color w:val="000000"/>
        </w:rPr>
        <w:t>. Le tableau clinique du surdosage avec le valsartan serait probablement dominé par une hypotension prononcée avec des sensations vertigineuses. Le surdosage avec l'amlodipine pourrait provoquer une importante vasodilatation périphérique et, peut-être, une tachycardie réflexe. Une hypotension systémique prononcée et probablement prolongée</w:t>
      </w:r>
      <w:r w:rsidR="007F39ED">
        <w:rPr>
          <w:color w:val="000000"/>
        </w:rPr>
        <w:t>,</w:t>
      </w:r>
      <w:r w:rsidRPr="00CE5740">
        <w:rPr>
          <w:color w:val="000000"/>
        </w:rPr>
        <w:t xml:space="preserve"> </w:t>
      </w:r>
      <w:r w:rsidR="007F39ED">
        <w:rPr>
          <w:color w:val="000000"/>
        </w:rPr>
        <w:t>notamment</w:t>
      </w:r>
      <w:r w:rsidRPr="00CE5740">
        <w:rPr>
          <w:color w:val="000000"/>
        </w:rPr>
        <w:t xml:space="preserve"> un choc fatal</w:t>
      </w:r>
      <w:r w:rsidR="00203732">
        <w:rPr>
          <w:color w:val="000000"/>
        </w:rPr>
        <w:t>,</w:t>
      </w:r>
      <w:r w:rsidRPr="00CE5740">
        <w:rPr>
          <w:color w:val="000000"/>
        </w:rPr>
        <w:t xml:space="preserve"> </w:t>
      </w:r>
      <w:r w:rsidR="007F39ED">
        <w:rPr>
          <w:color w:val="000000"/>
        </w:rPr>
        <w:t>ont</w:t>
      </w:r>
      <w:r w:rsidRPr="00CE5740">
        <w:rPr>
          <w:color w:val="000000"/>
        </w:rPr>
        <w:t xml:space="preserve"> été rapporté</w:t>
      </w:r>
      <w:r w:rsidR="007F39ED">
        <w:rPr>
          <w:color w:val="000000"/>
        </w:rPr>
        <w:t>s avec l’amlodipine</w:t>
      </w:r>
      <w:r w:rsidRPr="00CE5740">
        <w:rPr>
          <w:color w:val="000000"/>
        </w:rPr>
        <w:t>.</w:t>
      </w:r>
    </w:p>
    <w:p w14:paraId="1BD6D657" w14:textId="77777777" w:rsidR="005577D4" w:rsidRPr="00CE5740" w:rsidRDefault="005577D4" w:rsidP="00CE5740">
      <w:pPr>
        <w:rPr>
          <w:color w:val="000000"/>
        </w:rPr>
      </w:pPr>
    </w:p>
    <w:p w14:paraId="1BE99B61" w14:textId="77777777" w:rsidR="008708C7" w:rsidRPr="00CE5740" w:rsidRDefault="008708C7" w:rsidP="00CE5740">
      <w:pPr>
        <w:rPr>
          <w:bCs/>
          <w:color w:val="000000"/>
        </w:rPr>
      </w:pPr>
      <w:r w:rsidRPr="00CE5740">
        <w:rPr>
          <w:bCs/>
          <w:color w:val="000000"/>
        </w:rPr>
        <w:t>Des cas d’œdème pulmonaire non cardiogénique ont été rarement signalés à la suite d'un surdosage en amlodipine qui peut apparaître de façon retardée (24-48 heures après l'ingestion) et nécessiter une assistance ventilatoire. Des mesures de réanimation précoces (y compris une surcharge liquidienne) pour maintenir la perfusion et le débit cardiaque peuvent être des facteurs déclenchants.</w:t>
      </w:r>
    </w:p>
    <w:p w14:paraId="6BFA8E8F" w14:textId="77777777" w:rsidR="008708C7" w:rsidRPr="00CE5740" w:rsidRDefault="008708C7" w:rsidP="00CE5740">
      <w:pPr>
        <w:rPr>
          <w:color w:val="000000"/>
        </w:rPr>
      </w:pPr>
    </w:p>
    <w:p w14:paraId="063BF83E" w14:textId="77777777" w:rsidR="005577D4" w:rsidRPr="00CE5740" w:rsidRDefault="005577D4" w:rsidP="00CE5740">
      <w:pPr>
        <w:keepNext/>
        <w:rPr>
          <w:color w:val="000000"/>
          <w:u w:val="single"/>
        </w:rPr>
      </w:pPr>
      <w:r w:rsidRPr="00CE5740">
        <w:rPr>
          <w:color w:val="000000"/>
          <w:u w:val="single"/>
        </w:rPr>
        <w:t>Traitement</w:t>
      </w:r>
    </w:p>
    <w:p w14:paraId="45AF1267" w14:textId="77777777" w:rsidR="009376FB" w:rsidRPr="00CE5740" w:rsidRDefault="009376FB" w:rsidP="00CE5740">
      <w:pPr>
        <w:rPr>
          <w:color w:val="000000"/>
        </w:rPr>
      </w:pPr>
    </w:p>
    <w:p w14:paraId="6861D5E1" w14:textId="77777777" w:rsidR="005577D4" w:rsidRPr="00CE5740" w:rsidRDefault="005577D4" w:rsidP="00CE5740">
      <w:pPr>
        <w:rPr>
          <w:color w:val="000000"/>
        </w:rPr>
      </w:pPr>
      <w:r w:rsidRPr="00CE5740">
        <w:rPr>
          <w:color w:val="000000"/>
        </w:rPr>
        <w:t xml:space="preserve">En cas d’ingestion récente, l’éventualité de provoquer un vomissement et d’effectuer un lavage gastrique devra être considérée. L'administration de charbon activé à des volontaires sains immédiatement après l'ingestion d'amlodipine ou dans les deux heures qui ont suivi a diminué de manière significative l'absorption de l'amlodipine. En cas d'hypotension cliniquement significative due à un surdosage avec </w:t>
      </w:r>
      <w:r w:rsidR="004537B5" w:rsidRPr="00CE5740">
        <w:rPr>
          <w:color w:val="000000"/>
        </w:rPr>
        <w:t>l’amlodipine/valsartan</w:t>
      </w:r>
      <w:r w:rsidRPr="00CE5740">
        <w:rPr>
          <w:color w:val="000000"/>
        </w:rPr>
        <w:t>, il faut instituer un traitement de soutien cardiovasculaire actif, avec une surveillance fréquente de la fonction cardiaque et respiratoire, surélever les extrémités et contrôler la volémie et la diurèse. Un vasoconstricteur peut être utilisé pour restaurer le tonus vasculaire et la pression artérielle, à condition qu'il n'y ait pas de contre-indication à son utilisation. Le gluconate de calcium administré par voie intraveineuse peut être utile pour inverser les effets du blocage des canaux calciques.</w:t>
      </w:r>
    </w:p>
    <w:p w14:paraId="0C56F820" w14:textId="77777777" w:rsidR="005577D4" w:rsidRPr="00CE5740" w:rsidRDefault="005577D4" w:rsidP="00CE5740">
      <w:pPr>
        <w:rPr>
          <w:color w:val="000000"/>
        </w:rPr>
      </w:pPr>
    </w:p>
    <w:p w14:paraId="7F799FDD" w14:textId="77777777" w:rsidR="005577D4" w:rsidRPr="00CE5740" w:rsidRDefault="005577D4" w:rsidP="00CE5740">
      <w:pPr>
        <w:rPr>
          <w:color w:val="000000"/>
        </w:rPr>
      </w:pPr>
      <w:r w:rsidRPr="00CE5740">
        <w:rPr>
          <w:color w:val="000000"/>
        </w:rPr>
        <w:t>Il est peu probable que le valsartan et l'amlodipine puissent être éliminés par hémodialyse.</w:t>
      </w:r>
    </w:p>
    <w:p w14:paraId="77F6E2FC" w14:textId="77777777" w:rsidR="005577D4" w:rsidRPr="00CE5740" w:rsidRDefault="005577D4" w:rsidP="00CE5740">
      <w:pPr>
        <w:rPr>
          <w:color w:val="000000"/>
        </w:rPr>
      </w:pPr>
    </w:p>
    <w:p w14:paraId="556EC792" w14:textId="77777777" w:rsidR="005577D4" w:rsidRPr="00CE5740" w:rsidRDefault="005577D4" w:rsidP="00CE5740">
      <w:pPr>
        <w:rPr>
          <w:color w:val="000000"/>
        </w:rPr>
      </w:pPr>
    </w:p>
    <w:p w14:paraId="15EB06C8" w14:textId="77777777" w:rsidR="005577D4" w:rsidRPr="00CE5740" w:rsidRDefault="005577D4" w:rsidP="00CE5740">
      <w:pPr>
        <w:keepNext/>
        <w:ind w:left="567" w:hanging="567"/>
        <w:rPr>
          <w:color w:val="000000"/>
        </w:rPr>
      </w:pPr>
      <w:r w:rsidRPr="00CE5740">
        <w:rPr>
          <w:b/>
          <w:color w:val="000000"/>
        </w:rPr>
        <w:t>5.</w:t>
      </w:r>
      <w:r w:rsidRPr="00CE5740">
        <w:rPr>
          <w:b/>
          <w:color w:val="000000"/>
        </w:rPr>
        <w:tab/>
        <w:t>PROPRI</w:t>
      </w:r>
      <w:r w:rsidR="00232E34" w:rsidRPr="00CE5740">
        <w:rPr>
          <w:b/>
          <w:color w:val="000000"/>
        </w:rPr>
        <w:t>É</w:t>
      </w:r>
      <w:r w:rsidRPr="00CE5740">
        <w:rPr>
          <w:b/>
          <w:color w:val="000000"/>
        </w:rPr>
        <w:t>T</w:t>
      </w:r>
      <w:r w:rsidR="00481EE8" w:rsidRPr="00CE5740">
        <w:rPr>
          <w:b/>
          <w:color w:val="000000"/>
        </w:rPr>
        <w:t>É</w:t>
      </w:r>
      <w:r w:rsidRPr="00CE5740">
        <w:rPr>
          <w:b/>
          <w:color w:val="000000"/>
        </w:rPr>
        <w:t>S PHARMACOLOGIQUES</w:t>
      </w:r>
    </w:p>
    <w:p w14:paraId="746FD8DB" w14:textId="77777777" w:rsidR="005577D4" w:rsidRPr="00CE5740" w:rsidRDefault="005577D4" w:rsidP="00CE5740">
      <w:pPr>
        <w:keepNext/>
        <w:rPr>
          <w:color w:val="000000"/>
        </w:rPr>
      </w:pPr>
    </w:p>
    <w:p w14:paraId="01DF3E3A" w14:textId="77777777" w:rsidR="005577D4" w:rsidRPr="006F1E3C" w:rsidRDefault="005577D4" w:rsidP="006F1E3C">
      <w:pPr>
        <w:keepNext/>
        <w:rPr>
          <w:b/>
          <w:bCs/>
        </w:rPr>
      </w:pPr>
      <w:r w:rsidRPr="006F1E3C">
        <w:rPr>
          <w:b/>
          <w:bCs/>
        </w:rPr>
        <w:t>5.1</w:t>
      </w:r>
      <w:r w:rsidRPr="006F1E3C">
        <w:rPr>
          <w:b/>
          <w:bCs/>
        </w:rPr>
        <w:tab/>
        <w:t>Propriétés pharmacodynamiques</w:t>
      </w:r>
    </w:p>
    <w:p w14:paraId="6C62E380" w14:textId="77777777" w:rsidR="005577D4" w:rsidRPr="00CE5740" w:rsidRDefault="005577D4" w:rsidP="00CE5740">
      <w:pPr>
        <w:keepNext/>
        <w:rPr>
          <w:color w:val="000000"/>
        </w:rPr>
      </w:pPr>
    </w:p>
    <w:p w14:paraId="28BE9AB1" w14:textId="77777777" w:rsidR="005577D4" w:rsidRPr="00CE5740" w:rsidRDefault="005577D4" w:rsidP="00CE5740">
      <w:pPr>
        <w:rPr>
          <w:color w:val="000000"/>
        </w:rPr>
      </w:pPr>
      <w:r w:rsidRPr="00CE5740">
        <w:rPr>
          <w:color w:val="000000"/>
        </w:rPr>
        <w:t xml:space="preserve">Classe pharmacothérapeutique : </w:t>
      </w:r>
      <w:r w:rsidR="009102BE" w:rsidRPr="00CE5740">
        <w:rPr>
          <w:color w:val="000000"/>
        </w:rPr>
        <w:t xml:space="preserve">Agents agissant sur le système rénine-angiotensine ; </w:t>
      </w:r>
      <w:r w:rsidRPr="00CE5740">
        <w:rPr>
          <w:color w:val="000000"/>
        </w:rPr>
        <w:t xml:space="preserve">antagonistes </w:t>
      </w:r>
      <w:r w:rsidR="009376FB" w:rsidRPr="00CE5740">
        <w:rPr>
          <w:color w:val="000000"/>
        </w:rPr>
        <w:t xml:space="preserve">des récepteurs </w:t>
      </w:r>
      <w:r w:rsidRPr="00CE5740">
        <w:rPr>
          <w:color w:val="000000"/>
        </w:rPr>
        <w:t>de l'angiotensine II</w:t>
      </w:r>
      <w:r w:rsidR="009376FB" w:rsidRPr="00CE5740">
        <w:rPr>
          <w:color w:val="000000"/>
        </w:rPr>
        <w:t xml:space="preserve"> (ARA</w:t>
      </w:r>
      <w:r w:rsidR="00C97272" w:rsidRPr="00CE5740">
        <w:rPr>
          <w:color w:val="000000"/>
        </w:rPr>
        <w:t> </w:t>
      </w:r>
      <w:r w:rsidR="009376FB" w:rsidRPr="00CE5740">
        <w:rPr>
          <w:color w:val="000000"/>
        </w:rPr>
        <w:t>II)</w:t>
      </w:r>
      <w:r w:rsidRPr="00CE5740">
        <w:rPr>
          <w:color w:val="000000"/>
        </w:rPr>
        <w:t xml:space="preserve">, </w:t>
      </w:r>
      <w:r w:rsidR="009102BE" w:rsidRPr="00CE5740">
        <w:rPr>
          <w:color w:val="000000"/>
        </w:rPr>
        <w:t xml:space="preserve">associations ; antagonistes </w:t>
      </w:r>
      <w:r w:rsidR="009376FB" w:rsidRPr="00CE5740">
        <w:rPr>
          <w:color w:val="000000"/>
        </w:rPr>
        <w:t xml:space="preserve">des récepteurs </w:t>
      </w:r>
      <w:r w:rsidR="009102BE" w:rsidRPr="00CE5740">
        <w:rPr>
          <w:color w:val="000000"/>
        </w:rPr>
        <w:t xml:space="preserve">de l'angiotensine II </w:t>
      </w:r>
      <w:r w:rsidR="009376FB" w:rsidRPr="00CE5740">
        <w:rPr>
          <w:color w:val="000000"/>
        </w:rPr>
        <w:t>(ARA</w:t>
      </w:r>
      <w:r w:rsidR="00C97272" w:rsidRPr="00CE5740">
        <w:rPr>
          <w:color w:val="000000"/>
        </w:rPr>
        <w:t> </w:t>
      </w:r>
      <w:r w:rsidR="009376FB" w:rsidRPr="00CE5740">
        <w:rPr>
          <w:color w:val="000000"/>
        </w:rPr>
        <w:t xml:space="preserve">II) </w:t>
      </w:r>
      <w:r w:rsidR="009102BE" w:rsidRPr="00CE5740">
        <w:rPr>
          <w:color w:val="000000"/>
        </w:rPr>
        <w:t xml:space="preserve">et </w:t>
      </w:r>
      <w:r w:rsidR="00F95A97" w:rsidRPr="00CE5740">
        <w:rPr>
          <w:color w:val="000000"/>
        </w:rPr>
        <w:t>inhibiteurs calciques</w:t>
      </w:r>
      <w:r w:rsidRPr="00CE5740">
        <w:rPr>
          <w:color w:val="000000"/>
        </w:rPr>
        <w:t xml:space="preserve">, </w:t>
      </w:r>
      <w:r w:rsidR="0018757B" w:rsidRPr="00CE5740">
        <w:rPr>
          <w:color w:val="000000"/>
        </w:rPr>
        <w:t>Code</w:t>
      </w:r>
      <w:r w:rsidRPr="00CE5740">
        <w:rPr>
          <w:color w:val="000000"/>
        </w:rPr>
        <w:t xml:space="preserve"> ATC :</w:t>
      </w:r>
      <w:r w:rsidRPr="00CE5740">
        <w:rPr>
          <w:b/>
          <w:bCs/>
          <w:color w:val="000000"/>
        </w:rPr>
        <w:t xml:space="preserve"> </w:t>
      </w:r>
      <w:r w:rsidRPr="00CE5740">
        <w:rPr>
          <w:bCs/>
          <w:color w:val="000000"/>
        </w:rPr>
        <w:t>C09DB01</w:t>
      </w:r>
    </w:p>
    <w:p w14:paraId="33414627" w14:textId="77777777" w:rsidR="005577D4" w:rsidRPr="00CE5740" w:rsidRDefault="005577D4" w:rsidP="00CE5740">
      <w:pPr>
        <w:rPr>
          <w:color w:val="000000"/>
        </w:rPr>
      </w:pPr>
    </w:p>
    <w:p w14:paraId="6A2D1571" w14:textId="77777777" w:rsidR="005577D4" w:rsidRPr="00CE5740" w:rsidRDefault="006D6559" w:rsidP="00CE5740">
      <w:pPr>
        <w:rPr>
          <w:color w:val="000000"/>
        </w:rPr>
      </w:pPr>
      <w:r w:rsidRPr="00CE5740">
        <w:rPr>
          <w:color w:val="000000"/>
        </w:rPr>
        <w:t>Amlodipine/Valsartan Mylan</w:t>
      </w:r>
      <w:r w:rsidR="005577D4" w:rsidRPr="00CE5740">
        <w:rPr>
          <w:color w:val="000000"/>
        </w:rPr>
        <w:t xml:space="preserve"> associe deux antihypertenseurs dotés de mécanismes complémentaires pour contrôler la pression artérielle chez les patients présentant une hypertension artérielle essentielle : l'amlodipine appartient à la classe des </w:t>
      </w:r>
      <w:r w:rsidR="009376FB" w:rsidRPr="00CE5740">
        <w:rPr>
          <w:color w:val="000000"/>
        </w:rPr>
        <w:t xml:space="preserve">médicaments </w:t>
      </w:r>
      <w:r w:rsidR="005577D4" w:rsidRPr="00CE5740">
        <w:rPr>
          <w:color w:val="000000"/>
        </w:rPr>
        <w:t xml:space="preserve">inhibiteurs calciques et le valsartan à la classe des </w:t>
      </w:r>
      <w:r w:rsidR="009376FB" w:rsidRPr="00CE5740">
        <w:rPr>
          <w:color w:val="000000"/>
        </w:rPr>
        <w:t xml:space="preserve">médicaments </w:t>
      </w:r>
      <w:r w:rsidR="005577D4" w:rsidRPr="00CE5740">
        <w:rPr>
          <w:color w:val="000000"/>
        </w:rPr>
        <w:t>antagonistes de l'angiotensine II. L'association de ces substances a un effet antihypertenseur synergique, diminuant la pression artérielle de manière plus importante que chacun des composants administré seul.</w:t>
      </w:r>
    </w:p>
    <w:p w14:paraId="5E9C70A2" w14:textId="77777777" w:rsidR="00904C94" w:rsidRPr="00CE5740" w:rsidRDefault="00904C94" w:rsidP="00CE5740">
      <w:pPr>
        <w:rPr>
          <w:bCs/>
          <w:color w:val="000000"/>
          <w:u w:val="single"/>
          <w:lang w:bidi="th-TH"/>
        </w:rPr>
      </w:pPr>
    </w:p>
    <w:p w14:paraId="3299D5DD" w14:textId="77777777" w:rsidR="00904C94" w:rsidRPr="00CE5740" w:rsidRDefault="00904C94" w:rsidP="00CE5740">
      <w:pPr>
        <w:keepNext/>
        <w:rPr>
          <w:bCs/>
          <w:color w:val="000000"/>
          <w:u w:val="single"/>
          <w:lang w:bidi="th-TH"/>
        </w:rPr>
      </w:pPr>
      <w:r w:rsidRPr="00CE5740">
        <w:rPr>
          <w:bCs/>
          <w:color w:val="000000"/>
          <w:u w:val="single"/>
          <w:lang w:bidi="th-TH"/>
        </w:rPr>
        <w:t>Amlodipine</w:t>
      </w:r>
      <w:r w:rsidRPr="00CE5740">
        <w:rPr>
          <w:bCs/>
          <w:color w:val="000000"/>
          <w:u w:val="single"/>
        </w:rPr>
        <w:t>/valsartan</w:t>
      </w:r>
    </w:p>
    <w:p w14:paraId="52AE3F0C" w14:textId="77777777" w:rsidR="009376FB" w:rsidRPr="00CE5740" w:rsidRDefault="009376FB" w:rsidP="00CE5740">
      <w:pPr>
        <w:pStyle w:val="Text"/>
        <w:spacing w:before="0"/>
        <w:jc w:val="left"/>
        <w:rPr>
          <w:color w:val="000000"/>
          <w:sz w:val="22"/>
          <w:lang w:val="fr-FR"/>
        </w:rPr>
      </w:pPr>
    </w:p>
    <w:p w14:paraId="01B59F4E" w14:textId="77777777" w:rsidR="00904C94" w:rsidRPr="00CE5740" w:rsidRDefault="00904C94" w:rsidP="00CE5740">
      <w:pPr>
        <w:pStyle w:val="Text"/>
        <w:spacing w:before="0"/>
        <w:jc w:val="left"/>
        <w:rPr>
          <w:color w:val="000000"/>
          <w:sz w:val="22"/>
          <w:lang w:val="fr-FR"/>
        </w:rPr>
      </w:pPr>
      <w:r w:rsidRPr="00CE5740">
        <w:rPr>
          <w:color w:val="000000"/>
          <w:sz w:val="22"/>
          <w:lang w:val="fr-FR"/>
        </w:rPr>
        <w:t>L'association d'amlodipine et de valsartan entraîne une réduction dose-dépendante et additive de la pression artérielle sur tout l'intervalle de doses thérapeutiques. L'effet antihypertenseur d'une dose unique de l'association a persisté pendant 24 heures.</w:t>
      </w:r>
    </w:p>
    <w:p w14:paraId="2FAD350D" w14:textId="77777777" w:rsidR="00904C94" w:rsidRPr="00CE5740" w:rsidRDefault="00904C94" w:rsidP="00CE5740">
      <w:pPr>
        <w:rPr>
          <w:color w:val="000000"/>
        </w:rPr>
      </w:pPr>
    </w:p>
    <w:p w14:paraId="22D8F2AB" w14:textId="77777777" w:rsidR="00904C94" w:rsidRPr="00CE5740" w:rsidRDefault="00904C94" w:rsidP="00CE5740">
      <w:pPr>
        <w:keepNext/>
        <w:rPr>
          <w:bCs/>
          <w:i/>
          <w:color w:val="000000"/>
          <w:u w:val="single"/>
          <w:lang w:bidi="th-TH"/>
        </w:rPr>
      </w:pPr>
      <w:r w:rsidRPr="00CE5740">
        <w:rPr>
          <w:bCs/>
          <w:i/>
          <w:color w:val="000000"/>
          <w:u w:val="single"/>
          <w:lang w:bidi="th-TH"/>
        </w:rPr>
        <w:t>Essais contrôlés contre placebo</w:t>
      </w:r>
    </w:p>
    <w:p w14:paraId="77E2446A" w14:textId="77777777" w:rsidR="00904C94" w:rsidRPr="00CE5740" w:rsidRDefault="00904C94" w:rsidP="00CE5740">
      <w:pPr>
        <w:rPr>
          <w:color w:val="000000"/>
        </w:rPr>
      </w:pPr>
      <w:r w:rsidRPr="00CE5740">
        <w:rPr>
          <w:color w:val="000000"/>
        </w:rPr>
        <w:t xml:space="preserve">Plus de 1 400 patients hypertendus ont reçu </w:t>
      </w:r>
      <w:r w:rsidR="004537B5" w:rsidRPr="00CE5740">
        <w:rPr>
          <w:color w:val="000000"/>
        </w:rPr>
        <w:t>de l’amlodipine/valsartan</w:t>
      </w:r>
      <w:r w:rsidRPr="00CE5740">
        <w:rPr>
          <w:color w:val="000000"/>
        </w:rPr>
        <w:t xml:space="preserve"> une fois par jour au cours de deux essais contrôlés contre placebo. Des adultes présentant une hypertension artérielle essentielle non compliquée légère à modérée (pression artérielle diastolique moyenne en position assise </w:t>
      </w:r>
      <w:r w:rsidRPr="00CE5740">
        <w:rPr>
          <w:color w:val="000000"/>
        </w:rPr>
        <w:sym w:font="Symbol" w:char="00B3"/>
      </w:r>
      <w:r w:rsidRPr="00CE5740">
        <w:rPr>
          <w:color w:val="000000"/>
        </w:rPr>
        <w:t xml:space="preserve"> 95 et &lt; 110 mm Hg) ont été inclus. Les patients présentant des risques cardiovasculaires élevés </w:t>
      </w:r>
      <w:r w:rsidRPr="00CE5740">
        <w:rPr>
          <w:color w:val="000000"/>
        </w:rPr>
        <w:lastRenderedPageBreak/>
        <w:t>(insuffisance cardiaque, diabète de type I et diabète de type II mal contrôlé et antécédent d'infarctus du myocarde ou d'accident vasculaire cérébral au cours de l'année précédente) ont été exclus.</w:t>
      </w:r>
    </w:p>
    <w:p w14:paraId="3E677C7C" w14:textId="77777777" w:rsidR="00904C94" w:rsidRPr="00CE5740" w:rsidRDefault="00904C94" w:rsidP="00CE5740">
      <w:pPr>
        <w:rPr>
          <w:color w:val="000000"/>
        </w:rPr>
      </w:pPr>
    </w:p>
    <w:p w14:paraId="231F8321" w14:textId="77777777" w:rsidR="00904C94" w:rsidRPr="00CE5740" w:rsidRDefault="00904C94" w:rsidP="00CE5740">
      <w:pPr>
        <w:keepNext/>
        <w:rPr>
          <w:i/>
          <w:color w:val="000000"/>
          <w:u w:val="single"/>
        </w:rPr>
      </w:pPr>
      <w:r w:rsidRPr="00CE5740">
        <w:rPr>
          <w:i/>
          <w:color w:val="000000"/>
          <w:u w:val="single"/>
        </w:rPr>
        <w:t>Essais contrôlés contre comparateur actif chez les patients non-répondeurs à une monothérapie</w:t>
      </w:r>
    </w:p>
    <w:p w14:paraId="0AF659EA" w14:textId="77777777" w:rsidR="00904C94" w:rsidRPr="00CE5740" w:rsidRDefault="00904C94" w:rsidP="00CE5740">
      <w:pPr>
        <w:autoSpaceDE w:val="0"/>
        <w:autoSpaceDN w:val="0"/>
        <w:adjustRightInd w:val="0"/>
        <w:rPr>
          <w:color w:val="000000"/>
        </w:rPr>
      </w:pPr>
      <w:r w:rsidRPr="00CE5740">
        <w:rPr>
          <w:color w:val="000000"/>
        </w:rPr>
        <w:t>Un essai multicentrique randomisé, en double aveugle, contrôlé contre un produit actif, sur groupes parallèles, a mis en évidence une normalisation de la pression artérielle (pression artérielle diastolique résiduelle en position assise &lt; 90 mm Hg à la fin de l'essai) chez les patients insuffisamment contrôlés sous valsartan 160 mg chez 75</w:t>
      </w:r>
      <w:r w:rsidR="00FC115E" w:rsidRPr="00CE5740">
        <w:rPr>
          <w:color w:val="000000"/>
        </w:rPr>
        <w:t>%</w:t>
      </w:r>
      <w:r w:rsidRPr="00CE5740">
        <w:rPr>
          <w:color w:val="000000"/>
        </w:rPr>
        <w:t xml:space="preserve"> des patients traités par l'amlodipine/valsartan 10 mg/160 mg et chez 62</w:t>
      </w:r>
      <w:r w:rsidR="00FC115E" w:rsidRPr="00CE5740">
        <w:rPr>
          <w:color w:val="000000"/>
        </w:rPr>
        <w:t>%</w:t>
      </w:r>
      <w:r w:rsidRPr="00CE5740">
        <w:rPr>
          <w:color w:val="000000"/>
        </w:rPr>
        <w:t xml:space="preserve"> des patients traités par l'amlodipine/valsartan 5 mg/160 mg contre 53</w:t>
      </w:r>
      <w:r w:rsidR="00FC115E" w:rsidRPr="00CE5740">
        <w:rPr>
          <w:color w:val="000000"/>
        </w:rPr>
        <w:t>%</w:t>
      </w:r>
      <w:r w:rsidRPr="00CE5740">
        <w:rPr>
          <w:color w:val="000000"/>
        </w:rPr>
        <w:t xml:space="preserve"> des patients restés sous valsartan 160 mg. L'addition d'amlodipine 10 mg et 5 mg a entraîné une réduction supplémentaire de la pression artérielle systolique/diastolique de 6,0/4,8 mm Hg et de 3,9/2,9 mm Hg respectivement par rapport aux patients restés sous valsartan 160 mg uniquement.</w:t>
      </w:r>
    </w:p>
    <w:p w14:paraId="27E42014" w14:textId="77777777" w:rsidR="00904C94" w:rsidRPr="00CE5740" w:rsidRDefault="00904C94" w:rsidP="00CE5740">
      <w:pPr>
        <w:autoSpaceDE w:val="0"/>
        <w:autoSpaceDN w:val="0"/>
        <w:adjustRightInd w:val="0"/>
        <w:rPr>
          <w:color w:val="000000"/>
        </w:rPr>
      </w:pPr>
    </w:p>
    <w:p w14:paraId="75AF7056" w14:textId="77777777" w:rsidR="00904C94" w:rsidRPr="00CE5740" w:rsidRDefault="00904C94" w:rsidP="00CE5740">
      <w:pPr>
        <w:autoSpaceDE w:val="0"/>
        <w:autoSpaceDN w:val="0"/>
        <w:adjustRightInd w:val="0"/>
        <w:rPr>
          <w:color w:val="000000"/>
        </w:rPr>
      </w:pPr>
      <w:r w:rsidRPr="00CE5740">
        <w:rPr>
          <w:color w:val="000000"/>
        </w:rPr>
        <w:t>Un essai multicentrique randomisé, en double aveugle, contrôlé contre un produit actif, sur groupes parallèles, a mis en évidence une normalisation de la pression artérielle (pression artérielle diastolique résiduelle en position assise &lt; 90 mm Hg à la fin de l'essai) chez les patients insuffisamment contrôlés sous amlodipine 10 mg chez 78</w:t>
      </w:r>
      <w:r w:rsidR="00FC115E" w:rsidRPr="00CE5740">
        <w:rPr>
          <w:color w:val="000000"/>
        </w:rPr>
        <w:t>%</w:t>
      </w:r>
      <w:r w:rsidRPr="00CE5740">
        <w:rPr>
          <w:color w:val="000000"/>
        </w:rPr>
        <w:t xml:space="preserve"> des patients traités par l'amlodipine/valsartan 10 mg/160 mg contre 67</w:t>
      </w:r>
      <w:r w:rsidR="00FC115E" w:rsidRPr="00CE5740">
        <w:rPr>
          <w:color w:val="000000"/>
        </w:rPr>
        <w:t>%</w:t>
      </w:r>
      <w:r w:rsidRPr="00CE5740">
        <w:rPr>
          <w:color w:val="000000"/>
        </w:rPr>
        <w:t xml:space="preserve"> des patients restés sous amlodipine 10 mg. L'addition de valsartan 160 mg a entraîné une réduction supplémentaire de la pression artérielle systolique/diastolique de 2,9/2,1 mm Hg par rapport aux patients restés sous amlodipine 10 mg uniquement.</w:t>
      </w:r>
    </w:p>
    <w:p w14:paraId="6675819C" w14:textId="77777777" w:rsidR="00904C94" w:rsidRPr="00CE5740" w:rsidRDefault="00904C94" w:rsidP="00CE5740">
      <w:pPr>
        <w:pStyle w:val="Text"/>
        <w:spacing w:before="0"/>
        <w:jc w:val="left"/>
        <w:rPr>
          <w:color w:val="000000"/>
          <w:sz w:val="22"/>
          <w:lang w:val="fr-FR"/>
        </w:rPr>
      </w:pPr>
    </w:p>
    <w:p w14:paraId="44FA2CF1" w14:textId="77777777" w:rsidR="00904C94" w:rsidRPr="00CE5740" w:rsidRDefault="004537B5" w:rsidP="00CE5740">
      <w:pPr>
        <w:pStyle w:val="Text"/>
        <w:spacing w:before="0"/>
        <w:jc w:val="left"/>
        <w:rPr>
          <w:color w:val="000000"/>
          <w:sz w:val="22"/>
          <w:lang w:val="fr-FR"/>
        </w:rPr>
      </w:pPr>
      <w:r w:rsidRPr="00CE5740">
        <w:rPr>
          <w:color w:val="000000"/>
          <w:sz w:val="22"/>
          <w:lang w:val="fr-FR"/>
        </w:rPr>
        <w:t>L’amlodipine/valsartan</w:t>
      </w:r>
      <w:r w:rsidR="00904C94" w:rsidRPr="00CE5740">
        <w:rPr>
          <w:color w:val="000000"/>
          <w:sz w:val="22"/>
          <w:lang w:val="fr-FR"/>
        </w:rPr>
        <w:t xml:space="preserve"> a également été étudié dans le cadre d'une étude contrôlée contre un produit actif chez 130 patients hypertendus avec une pression artérielle diastolique moyenne en position assise ≥ 110 mm Hg et &lt; 120 mm Hg. Dans cette étude (pression artérielle initiale 171/113 mm Hg), un traitement par </w:t>
      </w:r>
      <w:r w:rsidRPr="00CE5740">
        <w:rPr>
          <w:color w:val="000000"/>
          <w:sz w:val="22"/>
          <w:lang w:val="fr-FR"/>
        </w:rPr>
        <w:t>amlodipine/valsartan</w:t>
      </w:r>
      <w:r w:rsidR="00904C94" w:rsidRPr="00CE5740">
        <w:rPr>
          <w:color w:val="000000"/>
          <w:sz w:val="22"/>
          <w:lang w:val="fr-FR"/>
        </w:rPr>
        <w:t xml:space="preserve"> 5 mg/160 mg augmenté à 10 mg/160 mg a permis de réduire la pression artérielle en position assise de 36/29 mm Hg contre 32/28 mm Hg avec un traitement par lisinopril/hydrochlorothiazide 10 mg/12,5 mg augmenté à 20 mg/12,5 mg.</w:t>
      </w:r>
    </w:p>
    <w:p w14:paraId="4C9AE946" w14:textId="77777777" w:rsidR="00904C94" w:rsidRPr="00CE5740" w:rsidRDefault="00904C94" w:rsidP="00CE5740">
      <w:pPr>
        <w:pStyle w:val="Text"/>
        <w:spacing w:before="0"/>
        <w:jc w:val="left"/>
        <w:rPr>
          <w:color w:val="000000"/>
          <w:sz w:val="22"/>
          <w:lang w:val="fr-FR"/>
        </w:rPr>
      </w:pPr>
    </w:p>
    <w:p w14:paraId="6DF40675" w14:textId="77777777" w:rsidR="00904C94" w:rsidRPr="00CE5740" w:rsidRDefault="00904C94" w:rsidP="00CE5740">
      <w:pPr>
        <w:pStyle w:val="Text"/>
        <w:spacing w:before="0"/>
        <w:jc w:val="left"/>
        <w:rPr>
          <w:color w:val="000000"/>
          <w:sz w:val="22"/>
          <w:lang w:val="fr-FR"/>
        </w:rPr>
      </w:pPr>
      <w:r w:rsidRPr="00CE5740">
        <w:rPr>
          <w:color w:val="000000"/>
          <w:sz w:val="22"/>
          <w:lang w:val="fr-FR"/>
        </w:rPr>
        <w:t xml:space="preserve">Dans deux études de suivi à long terme, l'effet </w:t>
      </w:r>
      <w:r w:rsidR="004537B5" w:rsidRPr="00CE5740">
        <w:rPr>
          <w:color w:val="000000"/>
          <w:sz w:val="22"/>
          <w:lang w:val="fr-FR"/>
        </w:rPr>
        <w:t>de l’amlodipine/valsartan</w:t>
      </w:r>
      <w:r w:rsidRPr="00CE5740">
        <w:rPr>
          <w:color w:val="000000"/>
          <w:sz w:val="22"/>
          <w:lang w:val="fr-FR"/>
        </w:rPr>
        <w:t xml:space="preserve"> s'est maintenu sur plus d'un an. L'interruption subite </w:t>
      </w:r>
      <w:r w:rsidR="004537B5" w:rsidRPr="00CE5740">
        <w:rPr>
          <w:color w:val="000000"/>
          <w:sz w:val="22"/>
          <w:lang w:val="fr-FR"/>
        </w:rPr>
        <w:t>de l’amlodipine/valsartan</w:t>
      </w:r>
      <w:r w:rsidRPr="00CE5740">
        <w:rPr>
          <w:color w:val="000000"/>
          <w:sz w:val="22"/>
          <w:lang w:val="fr-FR"/>
        </w:rPr>
        <w:t xml:space="preserve"> n'a pas été associée à une augmentation rapide de la pression artérielle.</w:t>
      </w:r>
    </w:p>
    <w:p w14:paraId="45A8A326" w14:textId="77777777" w:rsidR="00904C94" w:rsidRPr="00CE5740" w:rsidRDefault="00904C94" w:rsidP="00CE5740">
      <w:pPr>
        <w:pStyle w:val="Text"/>
        <w:spacing w:before="0"/>
        <w:jc w:val="left"/>
        <w:rPr>
          <w:color w:val="000000"/>
          <w:sz w:val="22"/>
          <w:lang w:val="fr-FR"/>
        </w:rPr>
      </w:pPr>
    </w:p>
    <w:p w14:paraId="7187D154" w14:textId="77777777" w:rsidR="00904C94" w:rsidRPr="00CE5740" w:rsidRDefault="00904C94" w:rsidP="00CE5740">
      <w:pPr>
        <w:rPr>
          <w:color w:val="000000"/>
        </w:rPr>
      </w:pPr>
      <w:r w:rsidRPr="00CE5740">
        <w:rPr>
          <w:color w:val="000000"/>
        </w:rPr>
        <w:t xml:space="preserve">Aucune influence de l'âge, du sexe, de l'origine ethnique ou de l’indice de masse corporel </w:t>
      </w:r>
      <w:r w:rsidRPr="00CE5740">
        <w:t>(≥30 kg/m</w:t>
      </w:r>
      <w:r w:rsidRPr="00CE5740">
        <w:rPr>
          <w:vertAlign w:val="superscript"/>
        </w:rPr>
        <w:t>2</w:t>
      </w:r>
      <w:r w:rsidRPr="00CE5740">
        <w:t>, &lt;30 kg/m</w:t>
      </w:r>
      <w:r w:rsidRPr="00CE5740">
        <w:rPr>
          <w:vertAlign w:val="superscript"/>
        </w:rPr>
        <w:t>2</w:t>
      </w:r>
      <w:r w:rsidRPr="00CE5740">
        <w:t xml:space="preserve">) </w:t>
      </w:r>
      <w:r w:rsidRPr="00CE5740">
        <w:rPr>
          <w:color w:val="000000"/>
        </w:rPr>
        <w:t xml:space="preserve">n’a été mise en évidence lors du traitement par </w:t>
      </w:r>
      <w:r w:rsidR="00517433" w:rsidRPr="00CE5740">
        <w:rPr>
          <w:color w:val="000000"/>
        </w:rPr>
        <w:t>amlodipine/valsartan</w:t>
      </w:r>
      <w:r w:rsidRPr="00CE5740">
        <w:rPr>
          <w:color w:val="000000"/>
        </w:rPr>
        <w:t>.</w:t>
      </w:r>
    </w:p>
    <w:p w14:paraId="02766C45" w14:textId="77777777" w:rsidR="00904C94" w:rsidRPr="00CE5740" w:rsidRDefault="00904C94" w:rsidP="00CE5740">
      <w:pPr>
        <w:rPr>
          <w:color w:val="000000"/>
        </w:rPr>
      </w:pPr>
    </w:p>
    <w:p w14:paraId="14244426" w14:textId="77777777" w:rsidR="00904C94" w:rsidRPr="00CE5740" w:rsidRDefault="00517433" w:rsidP="00CE5740">
      <w:pPr>
        <w:rPr>
          <w:color w:val="000000"/>
        </w:rPr>
      </w:pPr>
      <w:r w:rsidRPr="00CE5740">
        <w:rPr>
          <w:color w:val="000000"/>
        </w:rPr>
        <w:t>L’amlodipine/valsartan</w:t>
      </w:r>
      <w:r w:rsidR="00904C94" w:rsidRPr="00CE5740">
        <w:rPr>
          <w:color w:val="000000"/>
        </w:rPr>
        <w:t xml:space="preserve"> n'a pas été étudié dans une population autre que chez les patients hypertendus. Le valsartan a été étudié chez les patients avec un post infarctus du myocarde et souffrant d’une insuffisance cardiaque. L’amlodipine a été étudiée chez les patients avec un angor chronique stable, avec un angor vasospastique et avec une cardiopathie ischémique documentée par angiographie.</w:t>
      </w:r>
    </w:p>
    <w:p w14:paraId="4E57184F" w14:textId="77777777" w:rsidR="005577D4" w:rsidRPr="00CE5740" w:rsidRDefault="005577D4" w:rsidP="00CE5740">
      <w:pPr>
        <w:rPr>
          <w:color w:val="000000"/>
        </w:rPr>
      </w:pPr>
    </w:p>
    <w:p w14:paraId="7E4C6982" w14:textId="77777777" w:rsidR="005577D4" w:rsidRPr="00CE5740" w:rsidRDefault="005577D4" w:rsidP="00CE5740">
      <w:pPr>
        <w:pStyle w:val="Text"/>
        <w:keepNext/>
        <w:spacing w:before="0"/>
        <w:jc w:val="left"/>
        <w:rPr>
          <w:bCs/>
          <w:color w:val="000000"/>
          <w:sz w:val="22"/>
          <w:u w:val="single"/>
          <w:lang w:val="fr-FR" w:bidi="th-TH"/>
        </w:rPr>
      </w:pPr>
      <w:r w:rsidRPr="00CE5740">
        <w:rPr>
          <w:bCs/>
          <w:color w:val="000000"/>
          <w:sz w:val="22"/>
          <w:u w:val="single"/>
          <w:lang w:val="fr-FR" w:bidi="th-TH"/>
        </w:rPr>
        <w:t>Amlodipine</w:t>
      </w:r>
    </w:p>
    <w:p w14:paraId="5478A61F" w14:textId="77777777" w:rsidR="009376FB" w:rsidRPr="00CE5740" w:rsidRDefault="009376FB" w:rsidP="00CE5740">
      <w:pPr>
        <w:pStyle w:val="Text"/>
        <w:spacing w:before="0"/>
        <w:jc w:val="left"/>
        <w:rPr>
          <w:color w:val="000000"/>
          <w:sz w:val="22"/>
          <w:lang w:val="fr-FR"/>
        </w:rPr>
      </w:pPr>
    </w:p>
    <w:p w14:paraId="3389E3E1" w14:textId="77777777" w:rsidR="005577D4" w:rsidRPr="00CE5740" w:rsidRDefault="005577D4" w:rsidP="00CE5740">
      <w:pPr>
        <w:pStyle w:val="Text"/>
        <w:spacing w:before="0"/>
        <w:jc w:val="left"/>
        <w:rPr>
          <w:color w:val="000000"/>
          <w:sz w:val="22"/>
          <w:lang w:val="fr-FR"/>
        </w:rPr>
      </w:pPr>
      <w:r w:rsidRPr="00CE5740">
        <w:rPr>
          <w:color w:val="000000"/>
          <w:sz w:val="22"/>
          <w:lang w:val="fr-FR"/>
        </w:rPr>
        <w:t xml:space="preserve">L'amlodipine contenue dans </w:t>
      </w:r>
      <w:r w:rsidR="006D6559" w:rsidRPr="00CE5740">
        <w:rPr>
          <w:color w:val="000000"/>
          <w:sz w:val="22"/>
          <w:lang w:val="fr-FR"/>
        </w:rPr>
        <w:t>Amlodipine/Valsartan Mylan</w:t>
      </w:r>
      <w:r w:rsidRPr="00CE5740">
        <w:rPr>
          <w:color w:val="000000"/>
          <w:sz w:val="22"/>
          <w:lang w:val="fr-FR"/>
        </w:rPr>
        <w:t xml:space="preserve"> inhibe l'entrée transmembranaire des ions calcium dans le muscle cardiaque et le muscle lisse vasculaire. Le mécanisme de l'action antihypertensive de l'amlodipine est lié à un effet relaxant direct au niveau du muscle lisse vasculaire, entraînant une diminution des résistances vasculaires périphériques et de la pression artérielle. Les données expérimentales suggèrent que l'amlodipine se lie aux sites de fixation à la fois à ceux des dihydropyridines et des non dihydropyridines. La contraction du muscle cardiaque et du muscle lisse vasculaire dépendent de l'entrée des ions calcium extracellulaires dans ces cellules par des canaux ioniques spécifiques.</w:t>
      </w:r>
    </w:p>
    <w:p w14:paraId="4BF808CD" w14:textId="77777777" w:rsidR="005577D4" w:rsidRPr="00CE5740" w:rsidRDefault="005577D4" w:rsidP="00CE5740">
      <w:pPr>
        <w:pStyle w:val="Text"/>
        <w:spacing w:before="0"/>
        <w:jc w:val="left"/>
        <w:rPr>
          <w:bCs/>
          <w:color w:val="000000"/>
          <w:sz w:val="22"/>
          <w:lang w:val="fr-FR" w:bidi="th-TH"/>
        </w:rPr>
      </w:pPr>
    </w:p>
    <w:p w14:paraId="0576870E" w14:textId="77777777" w:rsidR="005577D4" w:rsidRPr="00CE5740" w:rsidRDefault="005577D4" w:rsidP="00CE5740">
      <w:pPr>
        <w:pStyle w:val="Text"/>
        <w:spacing w:before="0"/>
        <w:jc w:val="left"/>
        <w:rPr>
          <w:color w:val="000000"/>
          <w:sz w:val="22"/>
          <w:lang w:val="fr-FR"/>
        </w:rPr>
      </w:pPr>
      <w:r w:rsidRPr="00CE5740">
        <w:rPr>
          <w:color w:val="000000"/>
          <w:sz w:val="22"/>
          <w:lang w:val="fr-FR"/>
        </w:rPr>
        <w:t>Après l'administration de doses thérapeutiques à des patients hypertendus, l'amlodipine entraîne une vasodilatation qui se traduit par une réduction des valeurs tensionnelles en position couchée ou debout. Ces baisses de la pression artérielle ne s'accompagnent pas d'une modification significative de la fréquence cardiaque ou des taux plasmatiques de catécholamines en cas d'administration au long cours.</w:t>
      </w:r>
    </w:p>
    <w:p w14:paraId="2F27CAC0" w14:textId="77777777" w:rsidR="005577D4" w:rsidRPr="00CE5740" w:rsidRDefault="005577D4" w:rsidP="00CE5740">
      <w:pPr>
        <w:pStyle w:val="Text"/>
        <w:spacing w:before="0"/>
        <w:jc w:val="left"/>
        <w:rPr>
          <w:color w:val="000000"/>
          <w:sz w:val="22"/>
          <w:lang w:val="fr-FR"/>
        </w:rPr>
      </w:pPr>
    </w:p>
    <w:p w14:paraId="2499F71A" w14:textId="77777777" w:rsidR="005577D4" w:rsidRPr="00CE5740" w:rsidRDefault="005577D4" w:rsidP="00CE5740">
      <w:pPr>
        <w:pStyle w:val="Text"/>
        <w:spacing w:before="0"/>
        <w:jc w:val="left"/>
        <w:rPr>
          <w:color w:val="000000"/>
          <w:sz w:val="22"/>
          <w:lang w:val="fr-FR"/>
        </w:rPr>
      </w:pPr>
      <w:r w:rsidRPr="00CE5740">
        <w:rPr>
          <w:color w:val="000000"/>
          <w:sz w:val="22"/>
          <w:lang w:val="fr-FR"/>
        </w:rPr>
        <w:lastRenderedPageBreak/>
        <w:t>Les concentrations plasmatiques sont corrélées à l'effet chez les patients jeunes comme chez les patients âgés.</w:t>
      </w:r>
    </w:p>
    <w:p w14:paraId="41A961A2" w14:textId="77777777" w:rsidR="005577D4" w:rsidRPr="00CE5740" w:rsidRDefault="005577D4" w:rsidP="00CE5740">
      <w:pPr>
        <w:pStyle w:val="Text"/>
        <w:spacing w:before="0"/>
        <w:jc w:val="left"/>
        <w:rPr>
          <w:color w:val="000000"/>
          <w:sz w:val="22"/>
          <w:lang w:val="fr-FR"/>
        </w:rPr>
      </w:pPr>
    </w:p>
    <w:p w14:paraId="1A135EBE" w14:textId="77777777" w:rsidR="005577D4" w:rsidRPr="00CE5740" w:rsidRDefault="005577D4" w:rsidP="00CE5740">
      <w:pPr>
        <w:pStyle w:val="Text"/>
        <w:spacing w:before="0"/>
        <w:jc w:val="left"/>
        <w:rPr>
          <w:color w:val="000000"/>
          <w:sz w:val="22"/>
          <w:lang w:val="fr-FR"/>
        </w:rPr>
      </w:pPr>
      <w:r w:rsidRPr="00CE5740">
        <w:rPr>
          <w:color w:val="000000"/>
          <w:sz w:val="22"/>
          <w:lang w:val="fr-FR"/>
        </w:rPr>
        <w:t>Chez les patients hypertendus avec une fonction rénale normale, des doses thérapeutiques d'amlodipine ont entraîné une diminution des résistances vasculaires rénales et une augmentation du taux de filtration glomérulaire et du flux plasmatique rénal efficace, sans modification de la fraction de filtration ou de la protéinurie.</w:t>
      </w:r>
    </w:p>
    <w:p w14:paraId="74265F29" w14:textId="77777777" w:rsidR="005577D4" w:rsidRPr="00CE5740" w:rsidRDefault="005577D4" w:rsidP="00CE5740">
      <w:pPr>
        <w:pStyle w:val="Text"/>
        <w:spacing w:before="0"/>
        <w:jc w:val="left"/>
        <w:rPr>
          <w:color w:val="000000"/>
          <w:sz w:val="22"/>
          <w:lang w:val="fr-FR"/>
        </w:rPr>
      </w:pPr>
    </w:p>
    <w:p w14:paraId="7F1D9450" w14:textId="77777777" w:rsidR="005577D4" w:rsidRPr="00CE5740" w:rsidRDefault="005577D4" w:rsidP="00CE5740">
      <w:pPr>
        <w:pStyle w:val="Text"/>
        <w:spacing w:before="0"/>
        <w:jc w:val="left"/>
        <w:rPr>
          <w:color w:val="000000"/>
          <w:sz w:val="22"/>
          <w:lang w:val="fr-FR"/>
        </w:rPr>
      </w:pPr>
      <w:r w:rsidRPr="00CE5740">
        <w:rPr>
          <w:color w:val="000000"/>
          <w:sz w:val="22"/>
          <w:lang w:val="fr-FR"/>
        </w:rPr>
        <w:t>Chez les patients avec une fonction ventriculaire normale traités par l'amlodipine, les mesures hémodynamiques de la fonction cardiaque au repos et au cours de l'effort (ou de la stimulation) ont généralement montré une légère augmentation de l'index cardiaque, sans influence significative sur le dP/dt ou sur la pression ou le volume diastolique du ventricule gauche, comme avec les autres inhibiteurs calciques. Dans les études hémodynamiques, l'amlodipine n'a pas été associée à un effet inotrope négatif lorsqu'elle a été administrée à doses thérapeutiques à des animaux et à des volontaires</w:t>
      </w:r>
      <w:r w:rsidRPr="00CE5740">
        <w:rPr>
          <w:b/>
          <w:bCs/>
          <w:color w:val="000000"/>
          <w:sz w:val="22"/>
          <w:lang w:val="fr-FR"/>
        </w:rPr>
        <w:t xml:space="preserve"> </w:t>
      </w:r>
      <w:r w:rsidRPr="00CE5740">
        <w:rPr>
          <w:color w:val="000000"/>
          <w:sz w:val="22"/>
          <w:lang w:val="fr-FR"/>
        </w:rPr>
        <w:t>sains, même en cas de co-administration avec des bêtabloquants chez l’homme</w:t>
      </w:r>
      <w:r w:rsidRPr="00CE5740">
        <w:rPr>
          <w:b/>
          <w:bCs/>
          <w:color w:val="000000"/>
          <w:sz w:val="22"/>
          <w:lang w:val="fr-FR"/>
        </w:rPr>
        <w:t>.</w:t>
      </w:r>
    </w:p>
    <w:p w14:paraId="2CCFBAF9" w14:textId="77777777" w:rsidR="005577D4" w:rsidRPr="00CE5740" w:rsidRDefault="005577D4" w:rsidP="00CE5740">
      <w:pPr>
        <w:pStyle w:val="Text"/>
        <w:spacing w:before="0"/>
        <w:jc w:val="left"/>
        <w:rPr>
          <w:color w:val="000000"/>
          <w:sz w:val="22"/>
          <w:lang w:val="fr-FR"/>
        </w:rPr>
      </w:pPr>
    </w:p>
    <w:p w14:paraId="3844AA50" w14:textId="77777777" w:rsidR="005577D4" w:rsidRPr="00CE5740" w:rsidRDefault="005577D4" w:rsidP="00CE5740">
      <w:pPr>
        <w:pStyle w:val="Text"/>
        <w:spacing w:before="0"/>
        <w:jc w:val="left"/>
        <w:rPr>
          <w:color w:val="000000"/>
          <w:sz w:val="22"/>
          <w:lang w:val="fr-FR"/>
        </w:rPr>
      </w:pPr>
      <w:r w:rsidRPr="00CE5740">
        <w:rPr>
          <w:color w:val="000000"/>
          <w:sz w:val="22"/>
          <w:lang w:val="fr-FR"/>
        </w:rPr>
        <w:t>L'amlodipine ne modifie pas la fonction du nœud sinusal ou la conduction auriculoventriculaire chez les animaux ou volontaires sains. Dans les études cliniques dans lesquelles l'amlodipine a été administrée en association avec des bêtabloquants à des patients soit hypertendus soit angoreux, aucun effet indésirable n'a été observé sur les paramètres électrocardiographiques.</w:t>
      </w:r>
    </w:p>
    <w:p w14:paraId="3D46A052" w14:textId="77777777" w:rsidR="005577D4" w:rsidRPr="00CE5740" w:rsidRDefault="005577D4" w:rsidP="00CE5740">
      <w:pPr>
        <w:rPr>
          <w:i/>
          <w:iCs/>
          <w:color w:val="000000"/>
        </w:rPr>
      </w:pPr>
    </w:p>
    <w:p w14:paraId="59813AC9" w14:textId="77777777" w:rsidR="00F64850" w:rsidRPr="00CE5740" w:rsidRDefault="00B55905" w:rsidP="00CE5740">
      <w:pPr>
        <w:keepNext/>
        <w:autoSpaceDE w:val="0"/>
        <w:autoSpaceDN w:val="0"/>
        <w:adjustRightInd w:val="0"/>
        <w:rPr>
          <w:color w:val="000000"/>
          <w:u w:val="single"/>
          <w:lang w:bidi="th-TH"/>
        </w:rPr>
      </w:pPr>
      <w:r w:rsidRPr="00CE5740">
        <w:rPr>
          <w:i/>
          <w:u w:val="single"/>
        </w:rPr>
        <w:t xml:space="preserve">Utilisation chez les </w:t>
      </w:r>
      <w:r w:rsidR="00F64850" w:rsidRPr="00CE5740">
        <w:rPr>
          <w:i/>
          <w:u w:val="single"/>
        </w:rPr>
        <w:t>patients hypertendus</w:t>
      </w:r>
    </w:p>
    <w:p w14:paraId="4DB9186C" w14:textId="77777777" w:rsidR="00F64850" w:rsidRPr="00CE5740" w:rsidRDefault="00F64850" w:rsidP="00CE5740">
      <w:pPr>
        <w:autoSpaceDE w:val="0"/>
        <w:autoSpaceDN w:val="0"/>
        <w:adjustRightInd w:val="0"/>
        <w:rPr>
          <w:color w:val="000000"/>
        </w:rPr>
      </w:pPr>
      <w:r w:rsidRPr="00CE5740">
        <w:rPr>
          <w:color w:val="000000"/>
        </w:rPr>
        <w:t>Une étude de morbi</w:t>
      </w:r>
      <w:r w:rsidRPr="00CE5740">
        <w:rPr>
          <w:color w:val="000000"/>
        </w:rPr>
        <w:noBreakHyphen/>
        <w:t xml:space="preserve">mortalité randomisée en double aveugle intitulée </w:t>
      </w:r>
      <w:r w:rsidRPr="00CE5740">
        <w:rPr>
          <w:i/>
          <w:color w:val="000000"/>
        </w:rPr>
        <w:t>Antihypertensive and Lipid</w:t>
      </w:r>
      <w:r w:rsidRPr="00CE5740">
        <w:rPr>
          <w:i/>
          <w:color w:val="000000"/>
        </w:rPr>
        <w:noBreakHyphen/>
        <w:t>Lowering treatment to prevent Heart Attack Trial</w:t>
      </w:r>
      <w:r w:rsidRPr="00CE5740">
        <w:rPr>
          <w:color w:val="000000"/>
        </w:rPr>
        <w:t xml:space="preserve"> (ALLHAT) a été menée pour comparer des traitements récents : amlodipine 2,5</w:t>
      </w:r>
      <w:r w:rsidRPr="00CE5740">
        <w:rPr>
          <w:color w:val="000000"/>
        </w:rPr>
        <w:noBreakHyphen/>
        <w:t>10 mg/jour (inhibiteur calcique) ou lisinopril 10</w:t>
      </w:r>
      <w:r w:rsidRPr="00CE5740">
        <w:rPr>
          <w:color w:val="000000"/>
        </w:rPr>
        <w:noBreakHyphen/>
        <w:t>40 mg/jour (IEC) en traitements de première intention, à un diurétique thiazidique, la chlorthalidone 12,5</w:t>
      </w:r>
      <w:r w:rsidRPr="00CE5740">
        <w:rPr>
          <w:color w:val="000000"/>
        </w:rPr>
        <w:noBreakHyphen/>
        <w:t>25 mg/jour dans l’hypertension légère à modérée.</w:t>
      </w:r>
    </w:p>
    <w:p w14:paraId="50EAB42F" w14:textId="77777777" w:rsidR="00F64850" w:rsidRPr="00CE5740" w:rsidRDefault="00F64850" w:rsidP="00CE5740">
      <w:pPr>
        <w:autoSpaceDE w:val="0"/>
        <w:autoSpaceDN w:val="0"/>
        <w:adjustRightInd w:val="0"/>
        <w:rPr>
          <w:color w:val="000000"/>
        </w:rPr>
      </w:pPr>
    </w:p>
    <w:p w14:paraId="570F5DD1" w14:textId="77777777" w:rsidR="00F64850" w:rsidRPr="00CE5740" w:rsidRDefault="00F64850" w:rsidP="00CE5740">
      <w:r w:rsidRPr="00CE5740">
        <w:t>Au total, 33 357 patients hypertendus âgés de 55 ans ou plus ont été randomisés et suivis pendant une durée moyenne de 4,9 ans. Les patients présentaient au moins un autre facteur de risque de maladie cardiaque coronarienne, incluant : antécédents d’infarctus du myocarde ou d’accident vasculaire cérébral (plus de 6 mois avant l’inclusion) ou autre maladie cardiovasculaire athéroscléreuse confirmée (total 51,5</w:t>
      </w:r>
      <w:r w:rsidR="00FC115E" w:rsidRPr="00CE5740">
        <w:t>%</w:t>
      </w:r>
      <w:r w:rsidRPr="00CE5740">
        <w:t>), diabète de type 2 (36,1</w:t>
      </w:r>
      <w:r w:rsidR="00FC115E" w:rsidRPr="00CE5740">
        <w:t>%</w:t>
      </w:r>
      <w:r w:rsidRPr="00CE5740">
        <w:t>), HDL</w:t>
      </w:r>
      <w:r w:rsidRPr="00CE5740">
        <w:noBreakHyphen/>
        <w:t>cholestérol &lt; 35 mg/dl ou &lt; 0,906 mmol/l (11,6</w:t>
      </w:r>
      <w:r w:rsidR="00FC115E" w:rsidRPr="00CE5740">
        <w:t>%</w:t>
      </w:r>
      <w:r w:rsidRPr="00CE5740">
        <w:t>), hypertrophie ventriculaire gauche diagnostiquée par électrocardiographie ou échocardiographie (20,9</w:t>
      </w:r>
      <w:r w:rsidR="00FC115E" w:rsidRPr="00CE5740">
        <w:t>%</w:t>
      </w:r>
      <w:r w:rsidRPr="00CE5740">
        <w:t>), tabagisme (21,9</w:t>
      </w:r>
      <w:r w:rsidR="00FC115E" w:rsidRPr="00CE5740">
        <w:t>%</w:t>
      </w:r>
      <w:r w:rsidRPr="00CE5740">
        <w:t>).</w:t>
      </w:r>
    </w:p>
    <w:p w14:paraId="038F069A" w14:textId="77777777" w:rsidR="00F64850" w:rsidRPr="00CE5740" w:rsidRDefault="00F64850" w:rsidP="00CE5740">
      <w:pPr>
        <w:autoSpaceDE w:val="0"/>
        <w:autoSpaceDN w:val="0"/>
        <w:adjustRightInd w:val="0"/>
        <w:rPr>
          <w:color w:val="000000"/>
        </w:rPr>
      </w:pPr>
    </w:p>
    <w:p w14:paraId="20FCF619" w14:textId="77777777" w:rsidR="00F64850" w:rsidRPr="00CE5740" w:rsidRDefault="00F64850" w:rsidP="00CE5740">
      <w:pPr>
        <w:rPr>
          <w:color w:val="000000"/>
        </w:rPr>
      </w:pPr>
      <w:r w:rsidRPr="00CE5740">
        <w:rPr>
          <w:color w:val="000000"/>
        </w:rPr>
        <w:t>Le critère d’évaluation principal était un critère composite de maladie coronarienne fatale ou d’infarctus du myocarde non fatal. Il n’a pas été observé de différence significative sur le critère principal entre les traitements à base d’amlodipine et les traitements à base de chlorthalidone : rapport de risque (RR) 0,98, IC à 95</w:t>
      </w:r>
      <w:r w:rsidR="00FC115E" w:rsidRPr="00CE5740">
        <w:rPr>
          <w:color w:val="000000"/>
        </w:rPr>
        <w:t>%</w:t>
      </w:r>
      <w:r w:rsidRPr="00CE5740">
        <w:rPr>
          <w:color w:val="000000"/>
        </w:rPr>
        <w:t xml:space="preserve"> (0,90</w:t>
      </w:r>
      <w:r w:rsidRPr="00CE5740">
        <w:rPr>
          <w:color w:val="000000"/>
        </w:rPr>
        <w:noBreakHyphen/>
        <w:t xml:space="preserve">1,07), </w:t>
      </w:r>
      <w:r w:rsidRPr="00CE5740">
        <w:rPr>
          <w:i/>
          <w:color w:val="000000"/>
        </w:rPr>
        <w:t>p</w:t>
      </w:r>
      <w:r w:rsidRPr="00CE5740">
        <w:rPr>
          <w:color w:val="000000"/>
        </w:rPr>
        <w:t> = 0,65. Parmi les critères secondaires, l’incidence d’insuffisance cardiaque (élément d’un critère composite d’événements cardiovasculaires combinés) a été significativement plus élevée dans le groupe amlodipine que dans le groupe chlorthalidone (10,2</w:t>
      </w:r>
      <w:r w:rsidR="00FC115E" w:rsidRPr="00CE5740">
        <w:rPr>
          <w:color w:val="000000"/>
        </w:rPr>
        <w:t>%</w:t>
      </w:r>
      <w:r w:rsidRPr="00CE5740">
        <w:rPr>
          <w:color w:val="000000"/>
        </w:rPr>
        <w:t xml:space="preserve"> </w:t>
      </w:r>
      <w:r w:rsidRPr="00CE5740">
        <w:t>contre</w:t>
      </w:r>
      <w:r w:rsidRPr="00CE5740">
        <w:rPr>
          <w:color w:val="000000"/>
        </w:rPr>
        <w:t xml:space="preserve"> 7,7</w:t>
      </w:r>
      <w:r w:rsidR="00FC115E" w:rsidRPr="00CE5740">
        <w:rPr>
          <w:color w:val="000000"/>
        </w:rPr>
        <w:t>%</w:t>
      </w:r>
      <w:r w:rsidRPr="00CE5740">
        <w:rPr>
          <w:color w:val="000000"/>
        </w:rPr>
        <w:t>, RR 1,38, IC à 95</w:t>
      </w:r>
      <w:r w:rsidR="00FC115E" w:rsidRPr="00CE5740">
        <w:rPr>
          <w:color w:val="000000"/>
        </w:rPr>
        <w:t>%</w:t>
      </w:r>
      <w:r w:rsidRPr="00CE5740">
        <w:rPr>
          <w:color w:val="000000"/>
        </w:rPr>
        <w:t xml:space="preserve"> [1,25</w:t>
      </w:r>
      <w:r w:rsidRPr="00CE5740">
        <w:rPr>
          <w:color w:val="000000"/>
        </w:rPr>
        <w:noBreakHyphen/>
        <w:t xml:space="preserve">1,52], </w:t>
      </w:r>
      <w:r w:rsidRPr="00CE5740">
        <w:rPr>
          <w:i/>
          <w:color w:val="000000"/>
        </w:rPr>
        <w:t>p</w:t>
      </w:r>
      <w:r w:rsidRPr="00CE5740">
        <w:rPr>
          <w:color w:val="000000"/>
        </w:rPr>
        <w:t xml:space="preserve"> &lt; 0,001). Cependant, il n’y a pas eu de différence significative dans la mortalité toute cause entre les traitements à base d’amlodipine et </w:t>
      </w:r>
      <w:r w:rsidR="00B55905" w:rsidRPr="00CE5740">
        <w:rPr>
          <w:color w:val="000000"/>
        </w:rPr>
        <w:t xml:space="preserve">les traitements à base </w:t>
      </w:r>
      <w:r w:rsidRPr="00CE5740">
        <w:rPr>
          <w:color w:val="000000"/>
        </w:rPr>
        <w:t>de chlorthalidone : RR 0,96, IC à 95</w:t>
      </w:r>
      <w:r w:rsidR="00FC115E" w:rsidRPr="00CE5740">
        <w:rPr>
          <w:color w:val="000000"/>
        </w:rPr>
        <w:t>%</w:t>
      </w:r>
      <w:r w:rsidRPr="00CE5740">
        <w:rPr>
          <w:color w:val="000000"/>
        </w:rPr>
        <w:t xml:space="preserve"> [0,89</w:t>
      </w:r>
      <w:r w:rsidRPr="00CE5740">
        <w:rPr>
          <w:color w:val="000000"/>
        </w:rPr>
        <w:noBreakHyphen/>
        <w:t xml:space="preserve">1,02], </w:t>
      </w:r>
      <w:r w:rsidRPr="00CE5740">
        <w:rPr>
          <w:i/>
          <w:color w:val="000000"/>
        </w:rPr>
        <w:t>p</w:t>
      </w:r>
      <w:r w:rsidRPr="00CE5740">
        <w:rPr>
          <w:color w:val="000000"/>
        </w:rPr>
        <w:t> = 0,20.</w:t>
      </w:r>
    </w:p>
    <w:p w14:paraId="2379E0BF" w14:textId="77777777" w:rsidR="00F64850" w:rsidRPr="00CE5740" w:rsidRDefault="00F64850" w:rsidP="00CE5740">
      <w:pPr>
        <w:rPr>
          <w:i/>
          <w:iCs/>
          <w:color w:val="000000"/>
        </w:rPr>
      </w:pPr>
    </w:p>
    <w:p w14:paraId="15AFB3B1" w14:textId="77777777" w:rsidR="005577D4" w:rsidRPr="00CE5740" w:rsidRDefault="005577D4" w:rsidP="00CE5740">
      <w:pPr>
        <w:keepNext/>
        <w:rPr>
          <w:bCs/>
          <w:color w:val="000000"/>
          <w:u w:val="single"/>
          <w:lang w:bidi="th-TH"/>
        </w:rPr>
      </w:pPr>
      <w:r w:rsidRPr="00CE5740">
        <w:rPr>
          <w:bCs/>
          <w:color w:val="000000"/>
          <w:u w:val="single"/>
        </w:rPr>
        <w:t>Valsartan</w:t>
      </w:r>
    </w:p>
    <w:p w14:paraId="108D388A" w14:textId="77777777" w:rsidR="006C115F" w:rsidRPr="00CE5740" w:rsidRDefault="006C115F" w:rsidP="00CE5740">
      <w:pPr>
        <w:pStyle w:val="Text"/>
        <w:keepNext/>
        <w:spacing w:before="0"/>
        <w:jc w:val="left"/>
        <w:rPr>
          <w:color w:val="000000"/>
          <w:sz w:val="22"/>
          <w:lang w:val="fr-FR"/>
        </w:rPr>
      </w:pPr>
    </w:p>
    <w:p w14:paraId="14BEB232" w14:textId="77777777" w:rsidR="005577D4" w:rsidRPr="00CE5740" w:rsidRDefault="005577D4" w:rsidP="00CE5740">
      <w:pPr>
        <w:pStyle w:val="Text"/>
        <w:keepNext/>
        <w:spacing w:before="0"/>
        <w:jc w:val="left"/>
        <w:rPr>
          <w:color w:val="000000"/>
          <w:sz w:val="22"/>
          <w:lang w:val="fr-FR"/>
        </w:rPr>
      </w:pPr>
      <w:r w:rsidRPr="00CE5740">
        <w:rPr>
          <w:color w:val="000000"/>
          <w:sz w:val="22"/>
          <w:lang w:val="fr-FR"/>
        </w:rPr>
        <w:t>Le valsartan est un antagoniste des récepteurs de l'angiotensine II actif par voie orale, puissant et spécifique. Il agit de manière sélective sur le récepteur AT</w:t>
      </w:r>
      <w:r w:rsidRPr="00CE5740">
        <w:rPr>
          <w:color w:val="000000"/>
          <w:sz w:val="22"/>
          <w:vertAlign w:val="subscript"/>
          <w:lang w:val="fr-FR"/>
        </w:rPr>
        <w:t>1</w:t>
      </w:r>
      <w:r w:rsidRPr="00CE5740">
        <w:rPr>
          <w:color w:val="000000"/>
          <w:sz w:val="22"/>
          <w:lang w:val="fr-FR"/>
        </w:rPr>
        <w:t xml:space="preserve"> responsable des effets connus de l'angiotensine II. L'augmentation des taux plasmatiques d'angiotensine II après le blocage du récepteur AT</w:t>
      </w:r>
      <w:r w:rsidRPr="00CE5740">
        <w:rPr>
          <w:color w:val="000000"/>
          <w:sz w:val="22"/>
          <w:vertAlign w:val="subscript"/>
          <w:lang w:val="fr-FR"/>
        </w:rPr>
        <w:t>1</w:t>
      </w:r>
      <w:r w:rsidRPr="00CE5740">
        <w:rPr>
          <w:color w:val="000000"/>
          <w:sz w:val="22"/>
          <w:lang w:val="fr-FR"/>
        </w:rPr>
        <w:t xml:space="preserve"> par le valsartan peut stimuler le récepteur AT</w:t>
      </w:r>
      <w:r w:rsidRPr="00CE5740">
        <w:rPr>
          <w:color w:val="000000"/>
          <w:sz w:val="22"/>
          <w:vertAlign w:val="subscript"/>
          <w:lang w:val="fr-FR"/>
        </w:rPr>
        <w:t>2</w:t>
      </w:r>
      <w:r w:rsidRPr="00CE5740">
        <w:rPr>
          <w:color w:val="000000"/>
          <w:sz w:val="22"/>
          <w:lang w:val="fr-FR"/>
        </w:rPr>
        <w:t xml:space="preserve"> non bloqué qui semble contrebalancer l'effet du récepteur AT</w:t>
      </w:r>
      <w:r w:rsidRPr="00CE5740">
        <w:rPr>
          <w:color w:val="000000"/>
          <w:sz w:val="22"/>
          <w:vertAlign w:val="subscript"/>
          <w:lang w:val="fr-FR"/>
        </w:rPr>
        <w:t>1</w:t>
      </w:r>
      <w:r w:rsidRPr="00CE5740">
        <w:rPr>
          <w:color w:val="000000"/>
          <w:sz w:val="22"/>
          <w:lang w:val="fr-FR"/>
        </w:rPr>
        <w:t>. Le valsartan n'a pas d'activité agoniste partielle au niveau du récepteur AT</w:t>
      </w:r>
      <w:r w:rsidRPr="00CE5740">
        <w:rPr>
          <w:color w:val="000000"/>
          <w:sz w:val="22"/>
          <w:vertAlign w:val="subscript"/>
          <w:lang w:val="fr-FR"/>
        </w:rPr>
        <w:t>1</w:t>
      </w:r>
      <w:r w:rsidRPr="00CE5740">
        <w:rPr>
          <w:color w:val="000000"/>
          <w:sz w:val="22"/>
          <w:lang w:val="fr-FR"/>
        </w:rPr>
        <w:t xml:space="preserve"> et a une affinité beaucoup plus importante (environ 20 000 fois) pour le récepteur AT</w:t>
      </w:r>
      <w:r w:rsidRPr="00CE5740">
        <w:rPr>
          <w:color w:val="000000"/>
          <w:sz w:val="22"/>
          <w:vertAlign w:val="subscript"/>
          <w:lang w:val="fr-FR"/>
        </w:rPr>
        <w:t>1</w:t>
      </w:r>
      <w:r w:rsidRPr="00CE5740">
        <w:rPr>
          <w:color w:val="000000"/>
          <w:sz w:val="22"/>
          <w:lang w:val="fr-FR"/>
        </w:rPr>
        <w:t xml:space="preserve"> que pour le récepteur AT</w:t>
      </w:r>
      <w:r w:rsidRPr="00CE5740">
        <w:rPr>
          <w:color w:val="000000"/>
          <w:sz w:val="22"/>
          <w:vertAlign w:val="subscript"/>
          <w:lang w:val="fr-FR"/>
        </w:rPr>
        <w:t>2</w:t>
      </w:r>
      <w:r w:rsidRPr="00CE5740">
        <w:rPr>
          <w:color w:val="000000"/>
          <w:sz w:val="22"/>
          <w:lang w:val="fr-FR"/>
        </w:rPr>
        <w:t>.</w:t>
      </w:r>
    </w:p>
    <w:p w14:paraId="72C6D425" w14:textId="77777777" w:rsidR="005577D4" w:rsidRPr="00CE5740" w:rsidRDefault="005577D4" w:rsidP="00CE5740">
      <w:pPr>
        <w:pStyle w:val="Text"/>
        <w:spacing w:before="0"/>
        <w:jc w:val="left"/>
        <w:rPr>
          <w:color w:val="000000"/>
          <w:sz w:val="22"/>
          <w:lang w:val="fr-FR"/>
        </w:rPr>
      </w:pPr>
    </w:p>
    <w:p w14:paraId="50C5812F" w14:textId="77777777" w:rsidR="005577D4" w:rsidRPr="00CE5740" w:rsidRDefault="005577D4" w:rsidP="00CE5740">
      <w:pPr>
        <w:pStyle w:val="Text"/>
        <w:spacing w:before="0"/>
        <w:jc w:val="left"/>
        <w:rPr>
          <w:color w:val="000000"/>
          <w:sz w:val="22"/>
          <w:lang w:val="fr-FR"/>
        </w:rPr>
      </w:pPr>
      <w:r w:rsidRPr="00CE5740">
        <w:rPr>
          <w:color w:val="000000"/>
          <w:sz w:val="22"/>
          <w:lang w:val="fr-FR"/>
        </w:rPr>
        <w:lastRenderedPageBreak/>
        <w:t>Le valsartan n'inhibe pas l'enzyme de conversion, également connue sous le nom de kininase II, qui transforme l'angiotensine I en angiotensine II et dégrade la bradykinine. Les antagonistes de l'angiotensine II ne devraient pas provoquer de toux dans la mesure où ils n'agissent pas sur l'enzyme de conversion et ne potentialisent pas l'action de la bradykinine ou de la substance P. Les études cliniques comparant le valsartan et un IEC ont montré que l'incidence d'une toux sèche était significativement plus faible (</w:t>
      </w:r>
      <w:r w:rsidRPr="00CE5740">
        <w:rPr>
          <w:i/>
          <w:color w:val="000000"/>
          <w:sz w:val="22"/>
          <w:lang w:val="fr-FR"/>
        </w:rPr>
        <w:t>p</w:t>
      </w:r>
      <w:r w:rsidRPr="00CE5740">
        <w:rPr>
          <w:color w:val="000000"/>
          <w:sz w:val="22"/>
          <w:lang w:val="fr-FR"/>
        </w:rPr>
        <w:t xml:space="preserve"> &lt; 0,05) sous valsartan que sous IEC (2,6</w:t>
      </w:r>
      <w:r w:rsidR="00FC115E" w:rsidRPr="00CE5740">
        <w:rPr>
          <w:color w:val="000000"/>
          <w:sz w:val="22"/>
          <w:lang w:val="fr-FR"/>
        </w:rPr>
        <w:t>%</w:t>
      </w:r>
      <w:r w:rsidRPr="00CE5740">
        <w:rPr>
          <w:color w:val="000000"/>
          <w:sz w:val="22"/>
          <w:lang w:val="fr-FR"/>
        </w:rPr>
        <w:t xml:space="preserve"> contre 7,9</w:t>
      </w:r>
      <w:r w:rsidR="00FC115E" w:rsidRPr="00CE5740">
        <w:rPr>
          <w:color w:val="000000"/>
          <w:sz w:val="22"/>
          <w:lang w:val="fr-FR"/>
        </w:rPr>
        <w:t>%</w:t>
      </w:r>
      <w:r w:rsidRPr="00CE5740">
        <w:rPr>
          <w:color w:val="000000"/>
          <w:sz w:val="22"/>
          <w:lang w:val="fr-FR"/>
        </w:rPr>
        <w:t xml:space="preserve"> respectivement). Au cours d'une étude clinique incluant des patients avec des antécédents de toux sèche sous IEC, 19,5</w:t>
      </w:r>
      <w:r w:rsidR="00FC115E" w:rsidRPr="00CE5740">
        <w:rPr>
          <w:color w:val="000000"/>
          <w:sz w:val="22"/>
          <w:lang w:val="fr-FR"/>
        </w:rPr>
        <w:t>%</w:t>
      </w:r>
      <w:r w:rsidRPr="00CE5740">
        <w:rPr>
          <w:color w:val="000000"/>
          <w:sz w:val="22"/>
          <w:lang w:val="fr-FR"/>
        </w:rPr>
        <w:t xml:space="preserve"> des sujets sous valsartan et 19,0</w:t>
      </w:r>
      <w:r w:rsidR="00FC115E" w:rsidRPr="00CE5740">
        <w:rPr>
          <w:color w:val="000000"/>
          <w:sz w:val="22"/>
          <w:lang w:val="fr-FR"/>
        </w:rPr>
        <w:t>%</w:t>
      </w:r>
      <w:r w:rsidRPr="00CE5740">
        <w:rPr>
          <w:color w:val="000000"/>
          <w:sz w:val="22"/>
          <w:lang w:val="fr-FR"/>
        </w:rPr>
        <w:t xml:space="preserve"> des sujets sous diurétique thiazidique ont présentés une toux contre 68,5</w:t>
      </w:r>
      <w:r w:rsidR="00FC115E" w:rsidRPr="00CE5740">
        <w:rPr>
          <w:color w:val="000000"/>
          <w:sz w:val="22"/>
          <w:lang w:val="fr-FR"/>
        </w:rPr>
        <w:t>%</w:t>
      </w:r>
      <w:r w:rsidRPr="00CE5740">
        <w:rPr>
          <w:color w:val="000000"/>
          <w:sz w:val="22"/>
          <w:lang w:val="fr-FR"/>
        </w:rPr>
        <w:t xml:space="preserve"> des sujets sous IEC (</w:t>
      </w:r>
      <w:r w:rsidRPr="00CE5740">
        <w:rPr>
          <w:i/>
          <w:color w:val="000000"/>
          <w:sz w:val="22"/>
          <w:lang w:val="fr-FR"/>
        </w:rPr>
        <w:t>p</w:t>
      </w:r>
      <w:r w:rsidRPr="00CE5740">
        <w:rPr>
          <w:color w:val="000000"/>
          <w:sz w:val="22"/>
          <w:lang w:val="fr-FR"/>
        </w:rPr>
        <w:t xml:space="preserve"> &lt; 0,05). Le valsartan ne se lie à aucun autre récepteur hormonal et ne bloque aucun canal ionique dont l'importance pour la régulation cardiovasculaire soit connue.</w:t>
      </w:r>
    </w:p>
    <w:p w14:paraId="43F9B7B9" w14:textId="77777777" w:rsidR="005577D4" w:rsidRPr="00CE5740" w:rsidRDefault="005577D4" w:rsidP="00CE5740">
      <w:pPr>
        <w:pStyle w:val="Text"/>
        <w:spacing w:before="0"/>
        <w:jc w:val="left"/>
        <w:rPr>
          <w:color w:val="000000"/>
          <w:sz w:val="22"/>
          <w:lang w:val="fr-FR"/>
        </w:rPr>
      </w:pPr>
    </w:p>
    <w:p w14:paraId="5E0A1144" w14:textId="77777777" w:rsidR="005577D4" w:rsidRPr="00CE5740" w:rsidRDefault="005577D4" w:rsidP="00CE5740">
      <w:pPr>
        <w:pStyle w:val="Text"/>
        <w:spacing w:before="0"/>
        <w:jc w:val="left"/>
        <w:rPr>
          <w:color w:val="000000"/>
          <w:sz w:val="22"/>
          <w:lang w:val="fr-FR"/>
        </w:rPr>
      </w:pPr>
      <w:r w:rsidRPr="00CE5740">
        <w:rPr>
          <w:color w:val="000000"/>
          <w:sz w:val="22"/>
          <w:lang w:val="fr-FR"/>
        </w:rPr>
        <w:t>L'administration de valsartan à des patients hypertendus permet d'obtenir une baisse tensionnelle sans modification de la fréquence cardiaque.</w:t>
      </w:r>
    </w:p>
    <w:p w14:paraId="43454E78" w14:textId="77777777" w:rsidR="005577D4" w:rsidRPr="00CE5740" w:rsidRDefault="005577D4" w:rsidP="00CE5740">
      <w:pPr>
        <w:pStyle w:val="Text"/>
        <w:spacing w:before="0"/>
        <w:jc w:val="left"/>
        <w:rPr>
          <w:color w:val="000000"/>
          <w:sz w:val="22"/>
          <w:lang w:val="fr-FR"/>
        </w:rPr>
      </w:pPr>
    </w:p>
    <w:p w14:paraId="54E03998" w14:textId="77777777" w:rsidR="005577D4" w:rsidRPr="00CE5740" w:rsidRDefault="005577D4" w:rsidP="00CE5740">
      <w:pPr>
        <w:pStyle w:val="Text"/>
        <w:spacing w:before="0"/>
        <w:jc w:val="left"/>
        <w:rPr>
          <w:color w:val="000000"/>
          <w:sz w:val="22"/>
          <w:lang w:val="fr-FR"/>
        </w:rPr>
      </w:pPr>
      <w:r w:rsidRPr="00CE5740">
        <w:rPr>
          <w:color w:val="000000"/>
          <w:sz w:val="22"/>
          <w:lang w:val="fr-FR"/>
        </w:rPr>
        <w:t>L'effet antihypertenseur se manifeste dans les 2 heures chez la plupart des patients après une dose orale unique, la réduction tensionnelle maximale étant obtenue dans les 4 à 6 heures. L'effet antihypertenseur persiste pendant les 24 heures qui suivent la prise. Lors d'administration répétée, une baisse tensionnelle maximale est généralement obtenue en 2 à 4 semaines, quelle que soit la dose choisie, et elle se maintient pendant le traitement au long cours. L'interruption subite du traitement par le valsartan n'a pas été associée à un effet rebond ou à d'autres événements indésirables.</w:t>
      </w:r>
    </w:p>
    <w:p w14:paraId="390E5A8E" w14:textId="77777777" w:rsidR="005577D4" w:rsidRPr="00CE5740" w:rsidRDefault="005577D4" w:rsidP="00CE5740">
      <w:pPr>
        <w:pStyle w:val="Text"/>
        <w:spacing w:before="0"/>
        <w:jc w:val="left"/>
        <w:rPr>
          <w:color w:val="000000"/>
          <w:sz w:val="22"/>
          <w:lang w:val="fr-FR"/>
        </w:rPr>
      </w:pPr>
    </w:p>
    <w:p w14:paraId="76B4C75C" w14:textId="77777777" w:rsidR="00DA6817" w:rsidRPr="00CE5740" w:rsidRDefault="00DA6817" w:rsidP="00CE5740">
      <w:pPr>
        <w:pStyle w:val="Text"/>
        <w:keepNext/>
        <w:spacing w:before="0"/>
        <w:jc w:val="left"/>
        <w:rPr>
          <w:color w:val="000000"/>
          <w:sz w:val="22"/>
          <w:u w:val="single"/>
          <w:lang w:val="fr-FR"/>
        </w:rPr>
      </w:pPr>
      <w:r w:rsidRPr="00CE5740">
        <w:rPr>
          <w:noProof/>
          <w:sz w:val="22"/>
          <w:u w:val="single"/>
          <w:lang w:val="fr-FR"/>
        </w:rPr>
        <w:t>Autre : double blocage du SRAA</w:t>
      </w:r>
    </w:p>
    <w:p w14:paraId="10510318" w14:textId="77777777" w:rsidR="006C115F" w:rsidRPr="00CE5740" w:rsidRDefault="006C115F" w:rsidP="00CE5740">
      <w:pPr>
        <w:pStyle w:val="Text"/>
        <w:spacing w:before="0"/>
        <w:jc w:val="left"/>
        <w:rPr>
          <w:color w:val="000000"/>
          <w:sz w:val="22"/>
          <w:lang w:val="fr-FR"/>
        </w:rPr>
      </w:pPr>
    </w:p>
    <w:p w14:paraId="0EF06E23" w14:textId="77777777" w:rsidR="00CF59D1" w:rsidRPr="00CE5740" w:rsidRDefault="00DA6817" w:rsidP="00CE5740">
      <w:pPr>
        <w:pStyle w:val="Text"/>
        <w:spacing w:before="0"/>
        <w:jc w:val="left"/>
        <w:rPr>
          <w:color w:val="000000"/>
          <w:sz w:val="22"/>
          <w:lang w:val="fr-FR"/>
        </w:rPr>
      </w:pPr>
      <w:r w:rsidRPr="00CE5740">
        <w:rPr>
          <w:color w:val="000000"/>
          <w:sz w:val="22"/>
          <w:lang w:val="fr-FR"/>
        </w:rPr>
        <w:t xml:space="preserve">L’utilisation de l’association d’un IEC avec un </w:t>
      </w:r>
      <w:r w:rsidR="00C97272" w:rsidRPr="00CE5740">
        <w:rPr>
          <w:color w:val="000000"/>
          <w:sz w:val="22"/>
          <w:lang w:val="fr-FR"/>
        </w:rPr>
        <w:t>ARA </w:t>
      </w:r>
      <w:r w:rsidRPr="00CE5740">
        <w:rPr>
          <w:color w:val="000000"/>
          <w:sz w:val="22"/>
          <w:lang w:val="fr-FR"/>
        </w:rPr>
        <w:t>II a été a</w:t>
      </w:r>
      <w:r w:rsidR="00BD0847" w:rsidRPr="00CE5740">
        <w:rPr>
          <w:color w:val="000000"/>
          <w:sz w:val="22"/>
          <w:lang w:val="fr-FR"/>
        </w:rPr>
        <w:t>nalysée au cours de deux larges</w:t>
      </w:r>
      <w:r w:rsidRPr="00CE5740">
        <w:rPr>
          <w:color w:val="000000"/>
          <w:sz w:val="22"/>
          <w:lang w:val="fr-FR"/>
        </w:rPr>
        <w:t xml:space="preserve"> essais randomisés et contrôlés (ONTARGET (ONgoing Telmisartan Alone and in combination with Ramipril Globa</w:t>
      </w:r>
      <w:r w:rsidR="00FC115E" w:rsidRPr="00CE5740">
        <w:rPr>
          <w:color w:val="000000"/>
          <w:sz w:val="22"/>
          <w:lang w:val="fr-FR"/>
        </w:rPr>
        <w:t>l Endpoint Trial) et VA NEPHRON</w:t>
      </w:r>
      <w:r w:rsidR="00FC115E" w:rsidRPr="00CE5740">
        <w:rPr>
          <w:color w:val="000000"/>
          <w:sz w:val="22"/>
          <w:lang w:val="fr-FR"/>
        </w:rPr>
        <w:noBreakHyphen/>
      </w:r>
      <w:r w:rsidRPr="00CE5740">
        <w:rPr>
          <w:color w:val="000000"/>
          <w:sz w:val="22"/>
          <w:lang w:val="fr-FR"/>
        </w:rPr>
        <w:t>D (The Veterans Affairs Nephropathy in Diabetes).</w:t>
      </w:r>
    </w:p>
    <w:p w14:paraId="38BDF3F5" w14:textId="77777777" w:rsidR="00DA6817" w:rsidRPr="00CE5740" w:rsidRDefault="00DA6817" w:rsidP="00CE5740">
      <w:pPr>
        <w:pStyle w:val="Text"/>
        <w:spacing w:before="0"/>
        <w:jc w:val="left"/>
        <w:rPr>
          <w:color w:val="000000"/>
          <w:sz w:val="22"/>
          <w:lang w:val="fr-FR"/>
        </w:rPr>
      </w:pPr>
    </w:p>
    <w:p w14:paraId="6A44BD2B" w14:textId="77777777" w:rsidR="00DA6817" w:rsidRPr="00CE5740" w:rsidRDefault="00DA6817" w:rsidP="00CE5740">
      <w:pPr>
        <w:pStyle w:val="Text"/>
        <w:spacing w:before="0"/>
        <w:jc w:val="left"/>
        <w:rPr>
          <w:color w:val="000000"/>
          <w:sz w:val="22"/>
          <w:lang w:val="fr-FR"/>
        </w:rPr>
      </w:pPr>
      <w:r w:rsidRPr="00CE5740">
        <w:rPr>
          <w:color w:val="000000"/>
          <w:sz w:val="22"/>
          <w:lang w:val="fr-FR"/>
        </w:rPr>
        <w:t>L’étude ONTARGET a été réalisée chez des patients ayant des antécédents de maladie cardiovasculaire ou de maladie vasculaire cérébrale, ou atteints d’un diabète de type 2 avec atteinte des organes cibles. L’étude VA NEPHRON-D a été réalisée chez des patients diabétiques de type 2 et atteints de néphropathie diabétique.</w:t>
      </w:r>
    </w:p>
    <w:p w14:paraId="6A19F92E" w14:textId="77777777" w:rsidR="00CF59D1" w:rsidRPr="00CE5740" w:rsidRDefault="00CF59D1" w:rsidP="00CE5740">
      <w:pPr>
        <w:pStyle w:val="Text"/>
        <w:spacing w:before="0"/>
        <w:jc w:val="left"/>
        <w:rPr>
          <w:color w:val="000000"/>
          <w:sz w:val="22"/>
          <w:lang w:val="fr-FR"/>
        </w:rPr>
      </w:pPr>
    </w:p>
    <w:p w14:paraId="01793C65" w14:textId="77777777" w:rsidR="00DA6817" w:rsidRPr="00CE5740" w:rsidRDefault="00DA6817" w:rsidP="00CE5740">
      <w:pPr>
        <w:pStyle w:val="Text"/>
        <w:spacing w:before="0"/>
        <w:jc w:val="left"/>
        <w:rPr>
          <w:color w:val="000000"/>
          <w:sz w:val="22"/>
          <w:lang w:val="fr-FR"/>
        </w:rPr>
      </w:pPr>
      <w:r w:rsidRPr="00CE5740">
        <w:rPr>
          <w:color w:val="000000"/>
          <w:sz w:val="22"/>
          <w:lang w:val="fr-FR"/>
        </w:rPr>
        <w:t xml:space="preserve">En comparaison à une monothérapie, ces études n’ont pas mis en évidence d’effet bénéfique significatif sur l’évolution des atteintes rénales et/ou cardiovasculaires et sur la mortalité, alors qu’il a été observé une augmentation du risque d’hyperkaliémie, d’insuffisance rénale aiguë et/ou d’hypotension. Ces résultats sont également applicables aux autres IEC et </w:t>
      </w:r>
      <w:r w:rsidR="00C97272" w:rsidRPr="00CE5740">
        <w:rPr>
          <w:color w:val="000000"/>
          <w:sz w:val="22"/>
          <w:lang w:val="fr-FR"/>
        </w:rPr>
        <w:t>ARA </w:t>
      </w:r>
      <w:r w:rsidR="00636903" w:rsidRPr="00CE5740">
        <w:rPr>
          <w:color w:val="000000"/>
          <w:sz w:val="22"/>
          <w:lang w:val="fr-FR"/>
        </w:rPr>
        <w:t>II</w:t>
      </w:r>
      <w:r w:rsidRPr="00CE5740">
        <w:rPr>
          <w:color w:val="000000"/>
          <w:sz w:val="22"/>
          <w:lang w:val="fr-FR"/>
        </w:rPr>
        <w:t>, compte tenu de la similarité de leurs propriétés pharmacodynamiques.</w:t>
      </w:r>
    </w:p>
    <w:p w14:paraId="230EAAA3" w14:textId="77777777" w:rsidR="00CF59D1" w:rsidRPr="00CE5740" w:rsidRDefault="00CF59D1" w:rsidP="00CE5740">
      <w:pPr>
        <w:pStyle w:val="Text"/>
        <w:spacing w:before="0"/>
        <w:jc w:val="left"/>
        <w:rPr>
          <w:color w:val="000000"/>
          <w:sz w:val="22"/>
          <w:lang w:val="fr-FR"/>
        </w:rPr>
      </w:pPr>
    </w:p>
    <w:p w14:paraId="04B4EEAF" w14:textId="77777777" w:rsidR="00DA6817" w:rsidRPr="00CE5740" w:rsidRDefault="00DA6817" w:rsidP="00CE5740">
      <w:pPr>
        <w:pStyle w:val="Text"/>
        <w:spacing w:before="0"/>
        <w:jc w:val="left"/>
        <w:rPr>
          <w:color w:val="000000"/>
          <w:sz w:val="22"/>
          <w:lang w:val="fr-FR"/>
        </w:rPr>
      </w:pPr>
      <w:r w:rsidRPr="00CE5740">
        <w:rPr>
          <w:color w:val="000000"/>
          <w:sz w:val="22"/>
          <w:lang w:val="fr-FR"/>
        </w:rPr>
        <w:t xml:space="preserve">Les IEC et les </w:t>
      </w:r>
      <w:r w:rsidR="00C97272" w:rsidRPr="00CE5740">
        <w:rPr>
          <w:color w:val="000000"/>
          <w:sz w:val="22"/>
          <w:lang w:val="fr-FR"/>
        </w:rPr>
        <w:t>ARA </w:t>
      </w:r>
      <w:r w:rsidR="00636903" w:rsidRPr="00CE5740">
        <w:rPr>
          <w:color w:val="000000"/>
          <w:sz w:val="22"/>
          <w:lang w:val="fr-FR"/>
        </w:rPr>
        <w:t xml:space="preserve">II </w:t>
      </w:r>
      <w:r w:rsidRPr="00CE5740">
        <w:rPr>
          <w:color w:val="000000"/>
          <w:sz w:val="22"/>
          <w:lang w:val="fr-FR"/>
        </w:rPr>
        <w:t>ne doivent donc pas être associés chez les patients atte</w:t>
      </w:r>
      <w:r w:rsidR="002F5F08" w:rsidRPr="00CE5740">
        <w:rPr>
          <w:color w:val="000000"/>
          <w:sz w:val="22"/>
          <w:lang w:val="fr-FR"/>
        </w:rPr>
        <w:t xml:space="preserve">ints de néphropathie diabétique (voir </w:t>
      </w:r>
      <w:r w:rsidR="000E55B2" w:rsidRPr="00CE5740">
        <w:rPr>
          <w:color w:val="000000"/>
          <w:sz w:val="22"/>
          <w:lang w:val="fr-FR"/>
        </w:rPr>
        <w:t>rubrique </w:t>
      </w:r>
      <w:r w:rsidR="002F5F08" w:rsidRPr="00CE5740">
        <w:rPr>
          <w:color w:val="000000"/>
          <w:sz w:val="22"/>
          <w:lang w:val="fr-FR"/>
        </w:rPr>
        <w:t>4.4).</w:t>
      </w:r>
    </w:p>
    <w:p w14:paraId="2C3568C9" w14:textId="77777777" w:rsidR="002F5F08" w:rsidRPr="00CE5740" w:rsidRDefault="002F5F08" w:rsidP="00CE5740">
      <w:pPr>
        <w:pStyle w:val="Text"/>
        <w:spacing w:before="0"/>
        <w:jc w:val="left"/>
        <w:rPr>
          <w:color w:val="000000"/>
          <w:sz w:val="22"/>
          <w:lang w:val="fr-FR"/>
        </w:rPr>
      </w:pPr>
    </w:p>
    <w:p w14:paraId="1801A181" w14:textId="77777777" w:rsidR="00DA6817" w:rsidRPr="00CE5740" w:rsidRDefault="00DA6817" w:rsidP="00CE5740">
      <w:pPr>
        <w:pStyle w:val="Text"/>
        <w:spacing w:before="0"/>
        <w:jc w:val="left"/>
        <w:rPr>
          <w:color w:val="000000"/>
          <w:sz w:val="22"/>
          <w:lang w:val="fr-FR"/>
        </w:rPr>
      </w:pPr>
      <w:r w:rsidRPr="00CE5740">
        <w:rPr>
          <w:color w:val="000000"/>
          <w:sz w:val="22"/>
          <w:lang w:val="fr-FR"/>
        </w:rPr>
        <w:t xml:space="preserve">L’étude ALTITUDE (Aliskiren Trial in Type 2 Diabetes Using Cardiovascular and Renal Disease Endpoints) a été réalisée dans le but d’évaluer le bénéfice de l’ajout d’aliskiren à un traitement standard par IEC ou un </w:t>
      </w:r>
      <w:r w:rsidR="00C97272" w:rsidRPr="00CE5740">
        <w:rPr>
          <w:color w:val="000000"/>
          <w:sz w:val="22"/>
          <w:lang w:val="fr-FR"/>
        </w:rPr>
        <w:t>ARA </w:t>
      </w:r>
      <w:r w:rsidR="00636903" w:rsidRPr="00CE5740">
        <w:rPr>
          <w:color w:val="000000"/>
          <w:sz w:val="22"/>
          <w:lang w:val="fr-FR"/>
        </w:rPr>
        <w:t xml:space="preserve">II </w:t>
      </w:r>
      <w:r w:rsidRPr="00CE5740">
        <w:rPr>
          <w:color w:val="000000"/>
          <w:sz w:val="22"/>
          <w:lang w:val="fr-FR"/>
        </w:rPr>
        <w:t>chez des patients atteints d’un diabète de type 2 et d’une insuffisance rénale chronique, avec ou sans troubles cardiovasculaires. Cette étude a été arrêtée prématurément en raison d’une augmentation du risque d’événements indésirables. Les décès d’origine cardiovasculaire et les accidents vasculaires cérébraux ont été plus fréquents dans le groupe aliskiren que dans le groupe placebo</w:t>
      </w:r>
      <w:r w:rsidR="00C97272" w:rsidRPr="00CE5740">
        <w:rPr>
          <w:color w:val="000000"/>
          <w:sz w:val="22"/>
          <w:lang w:val="fr-FR"/>
        </w:rPr>
        <w:t> </w:t>
      </w:r>
      <w:r w:rsidRPr="00CE5740">
        <w:rPr>
          <w:color w:val="000000"/>
          <w:sz w:val="22"/>
          <w:lang w:val="fr-FR"/>
        </w:rPr>
        <w:t>; de même les événements indésirables et certains événements indésirables graves tels que l’hyperkaliémie, l’hypotension et l’insuffisance rénale ont été rapportés plus fréquemment dans le groupe aliskiren que dans le groupe placebo.</w:t>
      </w:r>
    </w:p>
    <w:p w14:paraId="119D8FB8" w14:textId="77777777" w:rsidR="00DA6817" w:rsidRPr="00CE5740" w:rsidRDefault="00DA6817" w:rsidP="00CE5740">
      <w:pPr>
        <w:pStyle w:val="Text"/>
        <w:spacing w:before="0"/>
        <w:jc w:val="left"/>
        <w:rPr>
          <w:color w:val="000000"/>
          <w:sz w:val="22"/>
          <w:lang w:val="fr-FR"/>
        </w:rPr>
      </w:pPr>
    </w:p>
    <w:p w14:paraId="649F4A5D" w14:textId="77777777" w:rsidR="005577D4" w:rsidRPr="006F1E3C" w:rsidRDefault="005577D4" w:rsidP="00472CB8">
      <w:pPr>
        <w:keepNext/>
        <w:rPr>
          <w:b/>
          <w:bCs/>
        </w:rPr>
      </w:pPr>
      <w:r w:rsidRPr="006F1E3C">
        <w:rPr>
          <w:b/>
          <w:bCs/>
        </w:rPr>
        <w:lastRenderedPageBreak/>
        <w:t>5.2</w:t>
      </w:r>
      <w:r w:rsidRPr="006F1E3C">
        <w:rPr>
          <w:b/>
          <w:bCs/>
        </w:rPr>
        <w:tab/>
        <w:t>Propriétés pharmacocinétiques</w:t>
      </w:r>
    </w:p>
    <w:p w14:paraId="4DF4C30A" w14:textId="77777777" w:rsidR="005577D4" w:rsidRPr="00CE5740" w:rsidRDefault="005577D4" w:rsidP="00531169">
      <w:pPr>
        <w:keepNext/>
      </w:pPr>
    </w:p>
    <w:p w14:paraId="41EB3258" w14:textId="77777777" w:rsidR="005577D4" w:rsidRPr="00CE5740" w:rsidRDefault="005577D4" w:rsidP="00472CB8">
      <w:pPr>
        <w:keepNext/>
        <w:rPr>
          <w:bCs/>
          <w:color w:val="000000"/>
          <w:u w:val="single"/>
        </w:rPr>
      </w:pPr>
      <w:r w:rsidRPr="00CE5740">
        <w:rPr>
          <w:bCs/>
          <w:color w:val="000000"/>
          <w:u w:val="single"/>
        </w:rPr>
        <w:t>Linéarité</w:t>
      </w:r>
    </w:p>
    <w:p w14:paraId="76F74065" w14:textId="77777777" w:rsidR="006C115F" w:rsidRPr="00CE5740" w:rsidRDefault="006C115F" w:rsidP="00531169">
      <w:pPr>
        <w:keepNext/>
        <w:rPr>
          <w:color w:val="000000"/>
        </w:rPr>
      </w:pPr>
    </w:p>
    <w:p w14:paraId="066E4826" w14:textId="77777777" w:rsidR="005577D4" w:rsidRPr="00CE5740" w:rsidRDefault="005577D4" w:rsidP="00CE5740">
      <w:pPr>
        <w:rPr>
          <w:color w:val="000000"/>
        </w:rPr>
      </w:pPr>
      <w:r w:rsidRPr="00CE5740">
        <w:rPr>
          <w:color w:val="000000"/>
        </w:rPr>
        <w:t>La pharmacocinétique de l'amlodipine et celle du valsartan sont linéaires.</w:t>
      </w:r>
    </w:p>
    <w:p w14:paraId="4FD28B2F" w14:textId="77777777" w:rsidR="00C06DDE" w:rsidRPr="00CE5740" w:rsidRDefault="00C06DDE" w:rsidP="00CE5740">
      <w:pPr>
        <w:rPr>
          <w:bCs/>
          <w:color w:val="000000"/>
          <w:u w:val="single"/>
        </w:rPr>
      </w:pPr>
    </w:p>
    <w:p w14:paraId="5B325873" w14:textId="77777777" w:rsidR="00C06DDE" w:rsidRPr="00CE5740" w:rsidRDefault="00C06DDE" w:rsidP="00CE5740">
      <w:pPr>
        <w:keepNext/>
        <w:rPr>
          <w:bCs/>
          <w:color w:val="000000"/>
          <w:u w:val="single"/>
        </w:rPr>
      </w:pPr>
      <w:r w:rsidRPr="00CE5740">
        <w:rPr>
          <w:bCs/>
          <w:color w:val="000000"/>
          <w:u w:val="single"/>
        </w:rPr>
        <w:t>Amlodipine/valsartan</w:t>
      </w:r>
    </w:p>
    <w:p w14:paraId="35780D78" w14:textId="77777777" w:rsidR="006C115F" w:rsidRPr="00CE5740" w:rsidRDefault="006C115F" w:rsidP="00CE5740">
      <w:pPr>
        <w:rPr>
          <w:color w:val="000000"/>
        </w:rPr>
      </w:pPr>
    </w:p>
    <w:p w14:paraId="59A97854" w14:textId="77777777" w:rsidR="005577D4" w:rsidRPr="00CE5740" w:rsidRDefault="00C06DDE" w:rsidP="00CE5740">
      <w:pPr>
        <w:rPr>
          <w:bCs/>
          <w:color w:val="000000"/>
        </w:rPr>
      </w:pPr>
      <w:r w:rsidRPr="00CE5740">
        <w:rPr>
          <w:color w:val="000000"/>
        </w:rPr>
        <w:t>Après administration orale d'</w:t>
      </w:r>
      <w:r w:rsidR="00636903" w:rsidRPr="00CE5740">
        <w:rPr>
          <w:color w:val="000000"/>
        </w:rPr>
        <w:t>a</w:t>
      </w:r>
      <w:r w:rsidR="006D6559" w:rsidRPr="00CE5740">
        <w:rPr>
          <w:color w:val="000000"/>
        </w:rPr>
        <w:t>mlodipine/</w:t>
      </w:r>
      <w:r w:rsidR="00636903" w:rsidRPr="00CE5740">
        <w:rPr>
          <w:color w:val="000000"/>
        </w:rPr>
        <w:t>v</w:t>
      </w:r>
      <w:r w:rsidR="006D6559" w:rsidRPr="00CE5740">
        <w:rPr>
          <w:color w:val="000000"/>
        </w:rPr>
        <w:t>alsarta</w:t>
      </w:r>
      <w:r w:rsidR="00636903" w:rsidRPr="00CE5740">
        <w:rPr>
          <w:color w:val="000000"/>
        </w:rPr>
        <w:t>n</w:t>
      </w:r>
      <w:r w:rsidRPr="00CE5740">
        <w:rPr>
          <w:color w:val="000000"/>
        </w:rPr>
        <w:t>, les concentrations plasmatiques maximales du valsartan et de l'amlodipine sont atteintes en 3 et 6 à 8 heures respectivement. La vitesse et le taux d'absorption d'</w:t>
      </w:r>
      <w:r w:rsidR="00636903" w:rsidRPr="00CE5740">
        <w:rPr>
          <w:color w:val="000000"/>
        </w:rPr>
        <w:t>a</w:t>
      </w:r>
      <w:r w:rsidR="006D6559" w:rsidRPr="00CE5740">
        <w:rPr>
          <w:color w:val="000000"/>
        </w:rPr>
        <w:t>mlodipine/</w:t>
      </w:r>
      <w:r w:rsidR="00636903" w:rsidRPr="00CE5740">
        <w:rPr>
          <w:color w:val="000000"/>
        </w:rPr>
        <w:t>v</w:t>
      </w:r>
      <w:r w:rsidR="006D6559" w:rsidRPr="00CE5740">
        <w:rPr>
          <w:color w:val="000000"/>
        </w:rPr>
        <w:t>alsartan</w:t>
      </w:r>
      <w:r w:rsidRPr="00CE5740">
        <w:rPr>
          <w:color w:val="000000"/>
        </w:rPr>
        <w:t xml:space="preserve"> sont équivalents à la biodisponibilité du valsartan et de l'amlodipine lorsqu'ils sont administrés sous forme de comprimés séparés.</w:t>
      </w:r>
    </w:p>
    <w:p w14:paraId="557A1025" w14:textId="77777777" w:rsidR="00C06DDE" w:rsidRPr="00CE5740" w:rsidRDefault="00C06DDE" w:rsidP="00CE5740">
      <w:pPr>
        <w:rPr>
          <w:bCs/>
          <w:color w:val="000000"/>
          <w:u w:val="single"/>
        </w:rPr>
      </w:pPr>
    </w:p>
    <w:p w14:paraId="46CA4F48" w14:textId="77777777" w:rsidR="005577D4" w:rsidRPr="00CE5740" w:rsidRDefault="005577D4" w:rsidP="00CE5740">
      <w:pPr>
        <w:keepNext/>
        <w:rPr>
          <w:i/>
          <w:iCs/>
          <w:color w:val="000000"/>
          <w:u w:val="single"/>
        </w:rPr>
      </w:pPr>
      <w:r w:rsidRPr="00CE5740">
        <w:rPr>
          <w:bCs/>
          <w:color w:val="000000"/>
          <w:u w:val="single"/>
        </w:rPr>
        <w:t>Amlodipine</w:t>
      </w:r>
    </w:p>
    <w:p w14:paraId="5A504FF3" w14:textId="77777777" w:rsidR="006C115F" w:rsidRPr="00CE5740" w:rsidRDefault="006C115F" w:rsidP="00CE5740">
      <w:pPr>
        <w:pStyle w:val="J1"/>
        <w:spacing w:before="0"/>
        <w:jc w:val="left"/>
        <w:rPr>
          <w:i/>
          <w:iCs/>
          <w:color w:val="000000"/>
          <w:sz w:val="22"/>
          <w:szCs w:val="22"/>
        </w:rPr>
      </w:pPr>
    </w:p>
    <w:p w14:paraId="56181277" w14:textId="77777777" w:rsidR="006C115F" w:rsidRPr="00CE5740" w:rsidRDefault="005577D4" w:rsidP="00CE5740">
      <w:pPr>
        <w:pStyle w:val="J1"/>
        <w:spacing w:before="0"/>
        <w:jc w:val="left"/>
        <w:rPr>
          <w:color w:val="000000"/>
          <w:sz w:val="22"/>
          <w:szCs w:val="22"/>
          <w:u w:val="single"/>
        </w:rPr>
      </w:pPr>
      <w:r w:rsidRPr="00CE5740">
        <w:rPr>
          <w:i/>
          <w:iCs/>
          <w:color w:val="000000"/>
          <w:sz w:val="22"/>
          <w:szCs w:val="22"/>
          <w:u w:val="single"/>
        </w:rPr>
        <w:t>Absorption</w:t>
      </w:r>
    </w:p>
    <w:p w14:paraId="74893C5D" w14:textId="77777777" w:rsidR="005577D4" w:rsidRPr="00CE5740" w:rsidRDefault="006C115F" w:rsidP="00CE5740">
      <w:pPr>
        <w:pStyle w:val="J1"/>
        <w:spacing w:before="0"/>
        <w:jc w:val="left"/>
        <w:rPr>
          <w:i/>
          <w:iCs/>
          <w:color w:val="000000"/>
          <w:sz w:val="22"/>
          <w:szCs w:val="22"/>
        </w:rPr>
      </w:pPr>
      <w:r w:rsidRPr="00CE5740">
        <w:rPr>
          <w:color w:val="000000"/>
          <w:sz w:val="22"/>
          <w:szCs w:val="22"/>
        </w:rPr>
        <w:t>A</w:t>
      </w:r>
      <w:r w:rsidR="005577D4" w:rsidRPr="00CE5740">
        <w:rPr>
          <w:color w:val="000000"/>
          <w:sz w:val="22"/>
          <w:szCs w:val="22"/>
        </w:rPr>
        <w:t xml:space="preserve">près </w:t>
      </w:r>
      <w:r w:rsidR="005577D4" w:rsidRPr="00CE5740">
        <w:rPr>
          <w:color w:val="000000"/>
          <w:spacing w:val="-3"/>
          <w:sz w:val="22"/>
          <w:szCs w:val="22"/>
        </w:rPr>
        <w:t>administration orale de doses thérapeutiques d'amlodipine seule, les concentrations plasmatiques maximales d'amlodipine sont atteintes en 6 à 12 heures. La biodisponibilité absolue varie de 64 à 80</w:t>
      </w:r>
      <w:r w:rsidR="00FC115E" w:rsidRPr="00CE5740">
        <w:rPr>
          <w:color w:val="000000"/>
          <w:spacing w:val="-3"/>
          <w:sz w:val="22"/>
          <w:szCs w:val="22"/>
        </w:rPr>
        <w:t>%</w:t>
      </w:r>
      <w:r w:rsidR="005577D4" w:rsidRPr="00CE5740">
        <w:rPr>
          <w:color w:val="000000"/>
          <w:spacing w:val="-3"/>
          <w:sz w:val="22"/>
          <w:szCs w:val="22"/>
        </w:rPr>
        <w:t>. La biodisponibilité de l'amlodipine n'est pas modifiée par la prise de nourriture.</w:t>
      </w:r>
    </w:p>
    <w:p w14:paraId="4FDDB385" w14:textId="77777777" w:rsidR="005577D4" w:rsidRPr="00CE5740" w:rsidRDefault="005577D4" w:rsidP="00CE5740">
      <w:pPr>
        <w:pStyle w:val="J1"/>
        <w:spacing w:before="0"/>
        <w:jc w:val="left"/>
        <w:rPr>
          <w:color w:val="000000"/>
          <w:spacing w:val="-3"/>
          <w:sz w:val="22"/>
          <w:szCs w:val="22"/>
        </w:rPr>
      </w:pPr>
    </w:p>
    <w:p w14:paraId="073CD959" w14:textId="77777777" w:rsidR="006C115F" w:rsidRPr="00CE5740" w:rsidRDefault="005577D4" w:rsidP="00CE5740">
      <w:pPr>
        <w:pStyle w:val="J1"/>
        <w:spacing w:before="0"/>
        <w:jc w:val="left"/>
        <w:rPr>
          <w:color w:val="000000"/>
          <w:spacing w:val="-3"/>
          <w:sz w:val="22"/>
          <w:szCs w:val="22"/>
          <w:u w:val="single"/>
        </w:rPr>
      </w:pPr>
      <w:r w:rsidRPr="00CE5740">
        <w:rPr>
          <w:i/>
          <w:iCs/>
          <w:color w:val="000000"/>
          <w:sz w:val="22"/>
          <w:szCs w:val="22"/>
          <w:u w:val="single"/>
        </w:rPr>
        <w:t>Distribution</w:t>
      </w:r>
    </w:p>
    <w:p w14:paraId="446AF19D" w14:textId="77777777" w:rsidR="005577D4" w:rsidRPr="00CE5740" w:rsidRDefault="006C115F" w:rsidP="00CE5740">
      <w:pPr>
        <w:pStyle w:val="J1"/>
        <w:spacing w:before="0"/>
        <w:jc w:val="left"/>
        <w:rPr>
          <w:color w:val="000000"/>
          <w:sz w:val="22"/>
          <w:szCs w:val="22"/>
        </w:rPr>
      </w:pPr>
      <w:r w:rsidRPr="00CE5740">
        <w:rPr>
          <w:color w:val="000000"/>
          <w:spacing w:val="-3"/>
          <w:sz w:val="22"/>
          <w:szCs w:val="22"/>
        </w:rPr>
        <w:t xml:space="preserve">Le </w:t>
      </w:r>
      <w:r w:rsidR="005577D4" w:rsidRPr="00CE5740">
        <w:rPr>
          <w:color w:val="000000"/>
          <w:spacing w:val="-3"/>
          <w:sz w:val="22"/>
          <w:szCs w:val="22"/>
        </w:rPr>
        <w:t>volume de distribution est d'environ 21 l/kg. Les études</w:t>
      </w:r>
      <w:r w:rsidR="005577D4" w:rsidRPr="00CE5740">
        <w:rPr>
          <w:i/>
          <w:color w:val="000000"/>
          <w:sz w:val="22"/>
          <w:szCs w:val="22"/>
        </w:rPr>
        <w:t xml:space="preserve"> in vitro</w:t>
      </w:r>
      <w:r w:rsidR="005577D4" w:rsidRPr="00CE5740">
        <w:rPr>
          <w:color w:val="000000"/>
          <w:sz w:val="22"/>
          <w:szCs w:val="22"/>
        </w:rPr>
        <w:t xml:space="preserve"> ont montré que l'amlodipine circulante est liée à environ 97,5</w:t>
      </w:r>
      <w:r w:rsidR="00FC115E" w:rsidRPr="00CE5740">
        <w:rPr>
          <w:color w:val="000000"/>
          <w:sz w:val="22"/>
          <w:szCs w:val="22"/>
        </w:rPr>
        <w:t>%</w:t>
      </w:r>
      <w:r w:rsidR="005577D4" w:rsidRPr="00CE5740">
        <w:rPr>
          <w:color w:val="000000"/>
          <w:sz w:val="22"/>
          <w:szCs w:val="22"/>
        </w:rPr>
        <w:t xml:space="preserve"> aux protéines plasmatiques.</w:t>
      </w:r>
    </w:p>
    <w:p w14:paraId="55C3FC69" w14:textId="77777777" w:rsidR="005577D4" w:rsidRPr="00CE5740" w:rsidRDefault="005577D4" w:rsidP="00CE5740">
      <w:pPr>
        <w:pStyle w:val="J1"/>
        <w:spacing w:before="0"/>
        <w:jc w:val="left"/>
        <w:rPr>
          <w:color w:val="000000"/>
          <w:sz w:val="22"/>
          <w:szCs w:val="22"/>
        </w:rPr>
      </w:pPr>
    </w:p>
    <w:p w14:paraId="5AB722F5" w14:textId="77777777" w:rsidR="006C115F" w:rsidRPr="00CE5740" w:rsidRDefault="005577D4" w:rsidP="00CE5740">
      <w:pPr>
        <w:pStyle w:val="J1"/>
        <w:spacing w:before="0"/>
        <w:jc w:val="left"/>
        <w:rPr>
          <w:iCs/>
          <w:color w:val="000000"/>
          <w:sz w:val="22"/>
          <w:szCs w:val="22"/>
          <w:u w:val="single"/>
        </w:rPr>
      </w:pPr>
      <w:r w:rsidRPr="00CE5740">
        <w:rPr>
          <w:bCs/>
          <w:i/>
          <w:color w:val="000000"/>
          <w:sz w:val="22"/>
          <w:szCs w:val="22"/>
          <w:u w:val="single"/>
        </w:rPr>
        <w:t>Biotransformation</w:t>
      </w:r>
    </w:p>
    <w:p w14:paraId="3EC4F08A" w14:textId="77777777" w:rsidR="005577D4" w:rsidRPr="00CE5740" w:rsidRDefault="006C115F" w:rsidP="00CE5740">
      <w:pPr>
        <w:pStyle w:val="J1"/>
        <w:spacing w:before="0"/>
        <w:jc w:val="left"/>
        <w:rPr>
          <w:color w:val="000000"/>
          <w:spacing w:val="-3"/>
          <w:sz w:val="22"/>
          <w:szCs w:val="22"/>
        </w:rPr>
      </w:pPr>
      <w:r w:rsidRPr="00CE5740">
        <w:rPr>
          <w:color w:val="000000"/>
          <w:spacing w:val="-3"/>
          <w:sz w:val="22"/>
          <w:szCs w:val="22"/>
        </w:rPr>
        <w:t xml:space="preserve">L'amlodipine </w:t>
      </w:r>
      <w:r w:rsidR="005577D4" w:rsidRPr="00CE5740">
        <w:rPr>
          <w:color w:val="000000"/>
          <w:spacing w:val="-3"/>
          <w:sz w:val="22"/>
          <w:szCs w:val="22"/>
        </w:rPr>
        <w:t>est presque entièrement (à environ 90</w:t>
      </w:r>
      <w:r w:rsidR="00FC115E" w:rsidRPr="00CE5740">
        <w:rPr>
          <w:color w:val="000000"/>
          <w:spacing w:val="-3"/>
          <w:sz w:val="22"/>
          <w:szCs w:val="22"/>
        </w:rPr>
        <w:t>%</w:t>
      </w:r>
      <w:r w:rsidR="005577D4" w:rsidRPr="00CE5740">
        <w:rPr>
          <w:color w:val="000000"/>
          <w:spacing w:val="-3"/>
          <w:sz w:val="22"/>
          <w:szCs w:val="22"/>
        </w:rPr>
        <w:t>) métabolisée dans le foie en métabolites inactifs.</w:t>
      </w:r>
    </w:p>
    <w:p w14:paraId="244CA850" w14:textId="77777777" w:rsidR="005577D4" w:rsidRPr="00CE5740" w:rsidRDefault="005577D4" w:rsidP="00CE5740">
      <w:pPr>
        <w:pStyle w:val="J1"/>
        <w:spacing w:before="0"/>
        <w:jc w:val="left"/>
        <w:rPr>
          <w:color w:val="000000"/>
          <w:sz w:val="22"/>
          <w:szCs w:val="22"/>
        </w:rPr>
      </w:pPr>
    </w:p>
    <w:p w14:paraId="2BE1D829" w14:textId="77777777" w:rsidR="006C115F" w:rsidRPr="00CE5740" w:rsidRDefault="0018757B" w:rsidP="00CE5740">
      <w:pPr>
        <w:pStyle w:val="Text"/>
        <w:spacing w:before="0"/>
        <w:jc w:val="left"/>
        <w:rPr>
          <w:color w:val="000000"/>
          <w:sz w:val="22"/>
          <w:u w:val="single"/>
          <w:lang w:val="fr-FR"/>
        </w:rPr>
      </w:pPr>
      <w:r w:rsidRPr="00CE5740">
        <w:rPr>
          <w:i/>
          <w:iCs/>
          <w:color w:val="000000"/>
          <w:sz w:val="22"/>
          <w:u w:val="single"/>
          <w:lang w:val="fr-FR"/>
        </w:rPr>
        <w:t>Élimination</w:t>
      </w:r>
    </w:p>
    <w:p w14:paraId="122E613B" w14:textId="77777777" w:rsidR="005577D4" w:rsidRPr="00CE5740" w:rsidRDefault="006C115F" w:rsidP="00CE5740">
      <w:pPr>
        <w:pStyle w:val="Text"/>
        <w:spacing w:before="0"/>
        <w:jc w:val="left"/>
        <w:rPr>
          <w:color w:val="000000"/>
          <w:spacing w:val="-3"/>
          <w:sz w:val="22"/>
          <w:lang w:val="fr-FR"/>
        </w:rPr>
      </w:pPr>
      <w:r w:rsidRPr="00CE5740">
        <w:rPr>
          <w:color w:val="000000"/>
          <w:sz w:val="22"/>
          <w:lang w:val="fr-FR"/>
        </w:rPr>
        <w:t xml:space="preserve">L'élimination </w:t>
      </w:r>
      <w:r w:rsidR="005577D4" w:rsidRPr="00CE5740">
        <w:rPr>
          <w:color w:val="000000"/>
          <w:sz w:val="22"/>
          <w:lang w:val="fr-FR"/>
        </w:rPr>
        <w:t xml:space="preserve">plasmatique de l'amlodipine </w:t>
      </w:r>
      <w:r w:rsidR="005577D4" w:rsidRPr="00CE5740">
        <w:rPr>
          <w:color w:val="000000"/>
          <w:spacing w:val="-3"/>
          <w:sz w:val="22"/>
          <w:lang w:val="fr-FR"/>
        </w:rPr>
        <w:t>est biphasique, avec une demi-vie d'élimination terminale d'environ 30 à 50 heures. Les concentrations plasmatiques à l'état d'équilibre sont atteintes après 7 à 8 jours d'administration continue. Dix pour cent de la molécule mère et 60</w:t>
      </w:r>
      <w:r w:rsidR="00FC115E" w:rsidRPr="00CE5740">
        <w:rPr>
          <w:color w:val="000000"/>
          <w:spacing w:val="-3"/>
          <w:sz w:val="22"/>
          <w:lang w:val="fr-FR"/>
        </w:rPr>
        <w:t>%</w:t>
      </w:r>
      <w:r w:rsidR="005577D4" w:rsidRPr="00CE5740">
        <w:rPr>
          <w:color w:val="000000"/>
          <w:spacing w:val="-3"/>
          <w:sz w:val="22"/>
          <w:lang w:val="fr-FR"/>
        </w:rPr>
        <w:t xml:space="preserve"> des métabolites sont excrétés dans les urines.</w:t>
      </w:r>
    </w:p>
    <w:p w14:paraId="1854E117" w14:textId="77777777" w:rsidR="005577D4" w:rsidRPr="00CE5740" w:rsidRDefault="005577D4" w:rsidP="00CE5740">
      <w:pPr>
        <w:rPr>
          <w:color w:val="000000"/>
        </w:rPr>
      </w:pPr>
    </w:p>
    <w:p w14:paraId="0B4BDBDE" w14:textId="77777777" w:rsidR="005577D4" w:rsidRPr="006F1E3C" w:rsidRDefault="005577D4" w:rsidP="006F1E3C">
      <w:pPr>
        <w:rPr>
          <w:u w:val="single"/>
        </w:rPr>
      </w:pPr>
      <w:r w:rsidRPr="006F1E3C">
        <w:rPr>
          <w:u w:val="single"/>
        </w:rPr>
        <w:t>Valsartan</w:t>
      </w:r>
    </w:p>
    <w:p w14:paraId="783E8313" w14:textId="77777777" w:rsidR="006C115F" w:rsidRPr="00CE5740" w:rsidRDefault="006C115F" w:rsidP="00CE5740">
      <w:pPr>
        <w:pStyle w:val="J1"/>
        <w:spacing w:before="0"/>
        <w:jc w:val="left"/>
        <w:rPr>
          <w:i/>
          <w:iCs/>
          <w:color w:val="000000"/>
          <w:sz w:val="22"/>
          <w:szCs w:val="22"/>
        </w:rPr>
      </w:pPr>
    </w:p>
    <w:p w14:paraId="11376F49" w14:textId="77777777" w:rsidR="006C115F" w:rsidRPr="00CE5740" w:rsidRDefault="005577D4" w:rsidP="00CE5740">
      <w:pPr>
        <w:pStyle w:val="J1"/>
        <w:spacing w:before="0"/>
        <w:jc w:val="left"/>
        <w:rPr>
          <w:color w:val="000000"/>
          <w:sz w:val="22"/>
          <w:szCs w:val="22"/>
          <w:u w:val="single"/>
        </w:rPr>
      </w:pPr>
      <w:r w:rsidRPr="00CE5740">
        <w:rPr>
          <w:i/>
          <w:iCs/>
          <w:color w:val="000000"/>
          <w:sz w:val="22"/>
          <w:szCs w:val="22"/>
          <w:u w:val="single"/>
        </w:rPr>
        <w:t>Absorption</w:t>
      </w:r>
    </w:p>
    <w:p w14:paraId="16B4EEE8" w14:textId="77777777" w:rsidR="005577D4" w:rsidRPr="00CE5740" w:rsidRDefault="006C115F" w:rsidP="00CE5740">
      <w:pPr>
        <w:pStyle w:val="J1"/>
        <w:spacing w:before="0"/>
        <w:jc w:val="left"/>
        <w:rPr>
          <w:color w:val="000000"/>
          <w:spacing w:val="-3"/>
          <w:sz w:val="22"/>
          <w:szCs w:val="22"/>
        </w:rPr>
      </w:pPr>
      <w:r w:rsidRPr="00CE5740">
        <w:rPr>
          <w:color w:val="000000"/>
          <w:sz w:val="22"/>
          <w:szCs w:val="22"/>
        </w:rPr>
        <w:t xml:space="preserve">Après </w:t>
      </w:r>
      <w:r w:rsidR="005577D4" w:rsidRPr="00CE5740">
        <w:rPr>
          <w:color w:val="000000"/>
          <w:sz w:val="22"/>
          <w:szCs w:val="22"/>
        </w:rPr>
        <w:t>administration orale de valsartan seul, les concentrations plasmatiques maximales de valsartan sont atteintes en 2 à 4 heures. La biodisponibilité absolue moyenne est de 23</w:t>
      </w:r>
      <w:r w:rsidR="00FC115E" w:rsidRPr="00CE5740">
        <w:rPr>
          <w:color w:val="000000"/>
          <w:sz w:val="22"/>
          <w:szCs w:val="22"/>
        </w:rPr>
        <w:t>%</w:t>
      </w:r>
      <w:r w:rsidR="005577D4" w:rsidRPr="00CE5740">
        <w:rPr>
          <w:color w:val="000000"/>
          <w:sz w:val="22"/>
          <w:szCs w:val="22"/>
        </w:rPr>
        <w:t>. La nourriture diminue l'exposition (mesurée par l'ASC) au valsartan d'environ 40</w:t>
      </w:r>
      <w:r w:rsidR="00FC115E" w:rsidRPr="00CE5740">
        <w:rPr>
          <w:color w:val="000000"/>
          <w:sz w:val="22"/>
          <w:szCs w:val="22"/>
        </w:rPr>
        <w:t>%</w:t>
      </w:r>
      <w:r w:rsidR="005577D4" w:rsidRPr="00CE5740">
        <w:rPr>
          <w:color w:val="000000"/>
          <w:sz w:val="22"/>
          <w:szCs w:val="22"/>
        </w:rPr>
        <w:t xml:space="preserve"> et la concentration plasmatique maximale (C</w:t>
      </w:r>
      <w:r w:rsidR="005577D4" w:rsidRPr="00CE5740">
        <w:rPr>
          <w:color w:val="000000"/>
          <w:sz w:val="22"/>
          <w:szCs w:val="22"/>
          <w:vertAlign w:val="subscript"/>
        </w:rPr>
        <w:t>max</w:t>
      </w:r>
      <w:r w:rsidR="005577D4" w:rsidRPr="00CE5740">
        <w:rPr>
          <w:color w:val="000000"/>
          <w:sz w:val="22"/>
          <w:szCs w:val="22"/>
        </w:rPr>
        <w:t>) d'environ 50</w:t>
      </w:r>
      <w:r w:rsidR="00FC115E" w:rsidRPr="00CE5740">
        <w:rPr>
          <w:color w:val="000000"/>
          <w:sz w:val="22"/>
          <w:szCs w:val="22"/>
        </w:rPr>
        <w:t>%</w:t>
      </w:r>
      <w:r w:rsidR="005577D4" w:rsidRPr="00CE5740">
        <w:rPr>
          <w:color w:val="000000"/>
          <w:sz w:val="22"/>
          <w:szCs w:val="22"/>
        </w:rPr>
        <w:t>, même si 8 h environ après l'administration, les taux plasmatiques de valsartan sont similaires, que le patient ait été à jeun ou non. Toutefois, cette réduction de l'ASC ne s'accompagne pas d'une réduction cliniquement significative de l'effet thérapeutique et le valsartan peut donc être administré au cours ou en dehors des repas.</w:t>
      </w:r>
    </w:p>
    <w:p w14:paraId="363DF447" w14:textId="77777777" w:rsidR="005577D4" w:rsidRPr="00CE5740" w:rsidRDefault="005577D4" w:rsidP="00CE5740">
      <w:pPr>
        <w:pStyle w:val="J1"/>
        <w:spacing w:before="0"/>
        <w:jc w:val="left"/>
        <w:rPr>
          <w:color w:val="000000"/>
          <w:spacing w:val="-3"/>
          <w:sz w:val="22"/>
          <w:szCs w:val="22"/>
        </w:rPr>
      </w:pPr>
    </w:p>
    <w:p w14:paraId="01D111E7" w14:textId="77777777" w:rsidR="006C115F" w:rsidRPr="00CE5740" w:rsidRDefault="005577D4" w:rsidP="00CE5740">
      <w:pPr>
        <w:pStyle w:val="J1"/>
        <w:spacing w:before="0"/>
        <w:jc w:val="left"/>
        <w:rPr>
          <w:color w:val="000000"/>
          <w:sz w:val="22"/>
          <w:szCs w:val="22"/>
          <w:u w:val="single"/>
        </w:rPr>
      </w:pPr>
      <w:r w:rsidRPr="00CE5740">
        <w:rPr>
          <w:i/>
          <w:iCs/>
          <w:color w:val="000000"/>
          <w:sz w:val="22"/>
          <w:szCs w:val="22"/>
          <w:u w:val="single"/>
        </w:rPr>
        <w:t>Distribution</w:t>
      </w:r>
    </w:p>
    <w:p w14:paraId="4CA870AE" w14:textId="77777777" w:rsidR="005577D4" w:rsidRPr="00CE5740" w:rsidRDefault="006C115F" w:rsidP="00CE5740">
      <w:pPr>
        <w:pStyle w:val="J1"/>
        <w:spacing w:before="0"/>
        <w:jc w:val="left"/>
        <w:rPr>
          <w:color w:val="000000"/>
          <w:sz w:val="22"/>
          <w:szCs w:val="22"/>
        </w:rPr>
      </w:pPr>
      <w:r w:rsidRPr="00CE5740">
        <w:rPr>
          <w:color w:val="000000"/>
          <w:sz w:val="22"/>
          <w:szCs w:val="22"/>
        </w:rPr>
        <w:t xml:space="preserve">Le </w:t>
      </w:r>
      <w:r w:rsidR="005577D4" w:rsidRPr="00CE5740">
        <w:rPr>
          <w:color w:val="000000"/>
          <w:sz w:val="22"/>
          <w:szCs w:val="22"/>
        </w:rPr>
        <w:t xml:space="preserve">volume de distribution à l'état d'équilibre du valsartan après administration intraveineuse est d'environ </w:t>
      </w:r>
      <w:smartTag w:uri="urn:schemas-microsoft-com:office:smarttags" w:element="metricconverter">
        <w:smartTagPr>
          <w:attr w:name="ProductID" w:val="17ﾠlitres"/>
        </w:smartTagPr>
        <w:r w:rsidR="005577D4" w:rsidRPr="00CE5740">
          <w:rPr>
            <w:color w:val="000000"/>
            <w:sz w:val="22"/>
            <w:szCs w:val="22"/>
          </w:rPr>
          <w:t>17 litres</w:t>
        </w:r>
      </w:smartTag>
      <w:r w:rsidR="005577D4" w:rsidRPr="00CE5740">
        <w:rPr>
          <w:color w:val="000000"/>
          <w:sz w:val="22"/>
          <w:szCs w:val="22"/>
        </w:rPr>
        <w:t>, ce qui indique que le valsartan ne diffuse pas de manière importante dans les tissus. La liaison du valsartan aux protéines sériques est forte (94 à 97</w:t>
      </w:r>
      <w:r w:rsidR="00FC115E" w:rsidRPr="00CE5740">
        <w:rPr>
          <w:color w:val="000000"/>
          <w:sz w:val="22"/>
          <w:szCs w:val="22"/>
        </w:rPr>
        <w:t>%</w:t>
      </w:r>
      <w:r w:rsidR="005577D4" w:rsidRPr="00CE5740">
        <w:rPr>
          <w:color w:val="000000"/>
          <w:sz w:val="22"/>
          <w:szCs w:val="22"/>
        </w:rPr>
        <w:t>) ; il se lie principalement à l'albumine.</w:t>
      </w:r>
    </w:p>
    <w:p w14:paraId="74F7B208" w14:textId="77777777" w:rsidR="005577D4" w:rsidRPr="00CE5740" w:rsidRDefault="005577D4" w:rsidP="00CE5740">
      <w:pPr>
        <w:pStyle w:val="J1"/>
        <w:spacing w:before="0"/>
        <w:jc w:val="left"/>
        <w:rPr>
          <w:color w:val="000000"/>
          <w:sz w:val="22"/>
          <w:szCs w:val="22"/>
        </w:rPr>
      </w:pPr>
    </w:p>
    <w:p w14:paraId="5D75C02F" w14:textId="77777777" w:rsidR="006C115F" w:rsidRPr="00CE5740" w:rsidRDefault="005577D4" w:rsidP="00CE5740">
      <w:pPr>
        <w:pStyle w:val="Text"/>
        <w:spacing w:before="0"/>
        <w:jc w:val="left"/>
        <w:rPr>
          <w:iCs/>
          <w:color w:val="000000"/>
          <w:sz w:val="22"/>
          <w:u w:val="single"/>
          <w:lang w:val="fr-FR"/>
        </w:rPr>
      </w:pPr>
      <w:r w:rsidRPr="00CE5740">
        <w:rPr>
          <w:bCs/>
          <w:i/>
          <w:color w:val="000000"/>
          <w:sz w:val="22"/>
          <w:u w:val="single"/>
          <w:lang w:val="fr-FR"/>
        </w:rPr>
        <w:t>Biotransformation</w:t>
      </w:r>
    </w:p>
    <w:p w14:paraId="095ABED8" w14:textId="77777777" w:rsidR="005577D4" w:rsidRPr="00CE5740" w:rsidRDefault="006C115F" w:rsidP="00CE5740">
      <w:pPr>
        <w:pStyle w:val="Text"/>
        <w:spacing w:before="0"/>
        <w:jc w:val="left"/>
        <w:rPr>
          <w:color w:val="000000"/>
          <w:sz w:val="22"/>
          <w:lang w:val="fr-FR"/>
        </w:rPr>
      </w:pPr>
      <w:r w:rsidRPr="00CE5740">
        <w:rPr>
          <w:color w:val="000000"/>
          <w:sz w:val="22"/>
          <w:lang w:val="fr-FR"/>
        </w:rPr>
        <w:t xml:space="preserve">Le </w:t>
      </w:r>
      <w:r w:rsidR="005577D4" w:rsidRPr="00CE5740">
        <w:rPr>
          <w:color w:val="000000"/>
          <w:sz w:val="22"/>
          <w:lang w:val="fr-FR"/>
        </w:rPr>
        <w:t>valsartan ne subit pas de transformation importante puisqu’environ 20</w:t>
      </w:r>
      <w:r w:rsidR="00FC115E" w:rsidRPr="00CE5740">
        <w:rPr>
          <w:color w:val="000000"/>
          <w:sz w:val="22"/>
          <w:lang w:val="fr-FR"/>
        </w:rPr>
        <w:t>%</w:t>
      </w:r>
      <w:r w:rsidR="005577D4" w:rsidRPr="00CE5740">
        <w:rPr>
          <w:color w:val="000000"/>
          <w:sz w:val="22"/>
          <w:lang w:val="fr-FR"/>
        </w:rPr>
        <w:t xml:space="preserve"> seulement de la dose sont récupérés sous forme de métabolites. Un métabolite hydroxy a été identifié dans le plasma à faibles concentrations (moins de 10</w:t>
      </w:r>
      <w:r w:rsidR="00FC115E" w:rsidRPr="00CE5740">
        <w:rPr>
          <w:color w:val="000000"/>
          <w:sz w:val="22"/>
          <w:lang w:val="fr-FR"/>
        </w:rPr>
        <w:t>%</w:t>
      </w:r>
      <w:r w:rsidR="005577D4" w:rsidRPr="00CE5740">
        <w:rPr>
          <w:color w:val="000000"/>
          <w:sz w:val="22"/>
          <w:lang w:val="fr-FR"/>
        </w:rPr>
        <w:t xml:space="preserve"> de l'ASC du valsartan). Ce métabolite est pharmacologiquement inactif.</w:t>
      </w:r>
    </w:p>
    <w:p w14:paraId="795809EE" w14:textId="77777777" w:rsidR="005577D4" w:rsidRPr="00CE5740" w:rsidRDefault="005577D4" w:rsidP="00CE5740">
      <w:pPr>
        <w:pStyle w:val="Text"/>
        <w:spacing w:before="0"/>
        <w:jc w:val="left"/>
        <w:rPr>
          <w:color w:val="000000"/>
          <w:sz w:val="22"/>
          <w:lang w:val="fr-FR"/>
        </w:rPr>
      </w:pPr>
    </w:p>
    <w:p w14:paraId="4181E8C5" w14:textId="77777777" w:rsidR="006C115F" w:rsidRPr="00CE5740" w:rsidRDefault="0018757B" w:rsidP="00531169">
      <w:pPr>
        <w:pStyle w:val="Text"/>
        <w:keepNext/>
        <w:spacing w:before="0"/>
        <w:jc w:val="left"/>
        <w:rPr>
          <w:color w:val="000000"/>
          <w:sz w:val="22"/>
          <w:u w:val="single"/>
          <w:lang w:val="fr-FR"/>
        </w:rPr>
      </w:pPr>
      <w:r w:rsidRPr="00CE5740">
        <w:rPr>
          <w:i/>
          <w:iCs/>
          <w:color w:val="000000"/>
          <w:sz w:val="22"/>
          <w:u w:val="single"/>
          <w:lang w:val="fr-FR"/>
        </w:rPr>
        <w:lastRenderedPageBreak/>
        <w:t>Élimination</w:t>
      </w:r>
    </w:p>
    <w:p w14:paraId="2FCBAA67" w14:textId="77777777" w:rsidR="005577D4" w:rsidRPr="00CE5740" w:rsidRDefault="006C115F" w:rsidP="00CE5740">
      <w:pPr>
        <w:pStyle w:val="Text"/>
        <w:spacing w:before="0"/>
        <w:jc w:val="left"/>
        <w:rPr>
          <w:color w:val="000000"/>
          <w:sz w:val="22"/>
          <w:lang w:val="fr-FR"/>
        </w:rPr>
      </w:pPr>
      <w:r w:rsidRPr="00CE5740">
        <w:rPr>
          <w:color w:val="000000"/>
          <w:sz w:val="22"/>
          <w:lang w:val="fr-FR"/>
        </w:rPr>
        <w:t xml:space="preserve">Le </w:t>
      </w:r>
      <w:r w:rsidR="00F64850" w:rsidRPr="00CE5740">
        <w:rPr>
          <w:color w:val="000000"/>
          <w:sz w:val="22"/>
          <w:lang w:val="fr-FR"/>
        </w:rPr>
        <w:t>valsartan se caractérise par une décroissance cinétique multiexponentielle (t</w:t>
      </w:r>
      <w:r w:rsidR="00F64850" w:rsidRPr="00CE5740">
        <w:rPr>
          <w:color w:val="000000"/>
          <w:sz w:val="22"/>
          <w:vertAlign w:val="subscript"/>
          <w:lang w:val="fr-FR"/>
        </w:rPr>
        <w:t>½α</w:t>
      </w:r>
      <w:r w:rsidR="00F64850" w:rsidRPr="00CE5740">
        <w:rPr>
          <w:color w:val="000000"/>
          <w:sz w:val="22"/>
          <w:lang w:val="fr-FR"/>
        </w:rPr>
        <w:t xml:space="preserve"> &lt; 1 h et t</w:t>
      </w:r>
      <w:r w:rsidR="00F64850" w:rsidRPr="00CE5740">
        <w:rPr>
          <w:color w:val="000000"/>
          <w:sz w:val="22"/>
          <w:vertAlign w:val="subscript"/>
          <w:lang w:val="fr-FR"/>
        </w:rPr>
        <w:t>½ß</w:t>
      </w:r>
      <w:r w:rsidR="00F64850" w:rsidRPr="00CE5740">
        <w:rPr>
          <w:color w:val="000000"/>
          <w:sz w:val="22"/>
          <w:lang w:val="fr-FR"/>
        </w:rPr>
        <w:t xml:space="preserve"> environ 9 h). L</w:t>
      </w:r>
      <w:r w:rsidR="005577D4" w:rsidRPr="00CE5740">
        <w:rPr>
          <w:color w:val="000000"/>
          <w:sz w:val="22"/>
          <w:lang w:val="fr-FR"/>
        </w:rPr>
        <w:t>e valsartan est principalement éliminé dans les fèces (environ 83</w:t>
      </w:r>
      <w:r w:rsidR="00FC115E" w:rsidRPr="00CE5740">
        <w:rPr>
          <w:color w:val="000000"/>
          <w:sz w:val="22"/>
          <w:lang w:val="fr-FR"/>
        </w:rPr>
        <w:t>%</w:t>
      </w:r>
      <w:r w:rsidR="005577D4" w:rsidRPr="00CE5740">
        <w:rPr>
          <w:color w:val="000000"/>
          <w:sz w:val="22"/>
          <w:lang w:val="fr-FR"/>
        </w:rPr>
        <w:t xml:space="preserve"> de la dose) et dans les urines (environ 13</w:t>
      </w:r>
      <w:r w:rsidR="00FC115E" w:rsidRPr="00CE5740">
        <w:rPr>
          <w:color w:val="000000"/>
          <w:sz w:val="22"/>
          <w:lang w:val="fr-FR"/>
        </w:rPr>
        <w:t>%</w:t>
      </w:r>
      <w:r w:rsidR="005577D4" w:rsidRPr="00CE5740">
        <w:rPr>
          <w:color w:val="000000"/>
          <w:sz w:val="22"/>
          <w:lang w:val="fr-FR"/>
        </w:rPr>
        <w:t xml:space="preserve"> de la dose), essentiellement sous forme inchangée. Après administration intraveineuse, la clairance plasmatique du valsartan est d'environ 2 l/h et sa clairance rénale est de 0,62 l/h (environ 30</w:t>
      </w:r>
      <w:r w:rsidR="00FC115E" w:rsidRPr="00CE5740">
        <w:rPr>
          <w:color w:val="000000"/>
          <w:sz w:val="22"/>
          <w:lang w:val="fr-FR"/>
        </w:rPr>
        <w:t>%</w:t>
      </w:r>
      <w:r w:rsidR="005577D4" w:rsidRPr="00CE5740">
        <w:rPr>
          <w:color w:val="000000"/>
          <w:sz w:val="22"/>
          <w:lang w:val="fr-FR"/>
        </w:rPr>
        <w:t xml:space="preserve"> de la clairance totale). La demi-vie du valsartan est de 6 heures.</w:t>
      </w:r>
    </w:p>
    <w:p w14:paraId="33550D48" w14:textId="77777777" w:rsidR="005577D4" w:rsidRPr="00CE5740" w:rsidRDefault="005577D4" w:rsidP="00CE5740">
      <w:pPr>
        <w:rPr>
          <w:bCs/>
          <w:color w:val="000000"/>
        </w:rPr>
      </w:pPr>
    </w:p>
    <w:p w14:paraId="60EB5128" w14:textId="77777777" w:rsidR="005577D4" w:rsidRPr="00CE5740" w:rsidRDefault="005577D4" w:rsidP="00CE5740">
      <w:pPr>
        <w:keepNext/>
        <w:rPr>
          <w:bCs/>
          <w:color w:val="000000"/>
          <w:u w:val="single"/>
        </w:rPr>
      </w:pPr>
      <w:r w:rsidRPr="00CE5740">
        <w:rPr>
          <w:bCs/>
          <w:color w:val="000000"/>
          <w:u w:val="single"/>
        </w:rPr>
        <w:t xml:space="preserve">Groupes de </w:t>
      </w:r>
      <w:r w:rsidR="006C115F" w:rsidRPr="00CE5740">
        <w:rPr>
          <w:bCs/>
          <w:color w:val="000000"/>
          <w:u w:val="single"/>
        </w:rPr>
        <w:t xml:space="preserve">Populations </w:t>
      </w:r>
      <w:r w:rsidRPr="00CE5740">
        <w:rPr>
          <w:bCs/>
          <w:color w:val="000000"/>
          <w:u w:val="single"/>
        </w:rPr>
        <w:t>spécifiques</w:t>
      </w:r>
    </w:p>
    <w:p w14:paraId="3E9548BE" w14:textId="77777777" w:rsidR="006C115F" w:rsidRPr="00CE5740" w:rsidRDefault="006C115F" w:rsidP="00CE5740">
      <w:pPr>
        <w:keepNext/>
        <w:rPr>
          <w:i/>
          <w:iCs/>
          <w:color w:val="000000"/>
          <w:u w:val="single"/>
        </w:rPr>
      </w:pPr>
    </w:p>
    <w:p w14:paraId="0014795E" w14:textId="77777777" w:rsidR="005577D4" w:rsidRPr="00CE5740" w:rsidRDefault="00A81FD4" w:rsidP="00CE5740">
      <w:pPr>
        <w:keepNext/>
        <w:rPr>
          <w:color w:val="000000"/>
          <w:u w:val="single"/>
        </w:rPr>
      </w:pPr>
      <w:r w:rsidRPr="00CE5740">
        <w:rPr>
          <w:i/>
          <w:iCs/>
          <w:color w:val="000000"/>
          <w:u w:val="single"/>
        </w:rPr>
        <w:t xml:space="preserve">Population pédiatrique </w:t>
      </w:r>
      <w:r w:rsidR="005577D4" w:rsidRPr="00CE5740">
        <w:rPr>
          <w:i/>
          <w:iCs/>
          <w:color w:val="000000"/>
          <w:u w:val="single"/>
        </w:rPr>
        <w:t>(moins de 18 ans)</w:t>
      </w:r>
    </w:p>
    <w:p w14:paraId="2C80C48C" w14:textId="77777777" w:rsidR="005577D4" w:rsidRPr="00CE5740" w:rsidRDefault="005577D4" w:rsidP="00CE5740">
      <w:pPr>
        <w:rPr>
          <w:color w:val="000000"/>
        </w:rPr>
      </w:pPr>
      <w:r w:rsidRPr="00CE5740">
        <w:rPr>
          <w:color w:val="000000"/>
        </w:rPr>
        <w:t>Aucune donnée pharmacocinétique n'est disponible chez l'enfant.</w:t>
      </w:r>
    </w:p>
    <w:p w14:paraId="6300E794" w14:textId="77777777" w:rsidR="005577D4" w:rsidRPr="00CE5740" w:rsidRDefault="005577D4" w:rsidP="00CE5740">
      <w:pPr>
        <w:rPr>
          <w:color w:val="000000"/>
        </w:rPr>
      </w:pPr>
    </w:p>
    <w:p w14:paraId="34C11380" w14:textId="77777777" w:rsidR="005577D4" w:rsidRPr="00CE5740" w:rsidRDefault="005577D4" w:rsidP="00CE5740">
      <w:pPr>
        <w:keepNext/>
        <w:rPr>
          <w:color w:val="000000"/>
          <w:u w:val="single"/>
        </w:rPr>
      </w:pPr>
      <w:r w:rsidRPr="00CE5740">
        <w:rPr>
          <w:i/>
          <w:iCs/>
          <w:color w:val="000000"/>
          <w:u w:val="single"/>
        </w:rPr>
        <w:t>Sujets âgés (65 ans et plus)</w:t>
      </w:r>
    </w:p>
    <w:p w14:paraId="6E15DD34" w14:textId="77777777" w:rsidR="005577D4" w:rsidRPr="00CE5740" w:rsidRDefault="005577D4" w:rsidP="00CE5740">
      <w:pPr>
        <w:rPr>
          <w:color w:val="000000"/>
        </w:rPr>
      </w:pPr>
      <w:r w:rsidRPr="00CE5740">
        <w:rPr>
          <w:color w:val="000000"/>
        </w:rPr>
        <w:t>Le temps d'obtention de la concentration plasmatique maximale d'amlodipine est similaire chez les patients jeunes et chez les patients âgés. Chez les patients âgés, la clairance de l'amlodipine a tendance à diminuer, entraînant des augmentations de l'aire sous la courbe (ASC) et de la demi-vie d'élimination. L’exposition systémique moyenne (ASC) du valsartan est supérieure de 70% chez le sujet âgé par rapport au sujet jeune ; dès lors, la prudence est requise lors de l’augmentation de la posologie.</w:t>
      </w:r>
    </w:p>
    <w:p w14:paraId="57D40D93" w14:textId="77777777" w:rsidR="005577D4" w:rsidRPr="00CE5740" w:rsidRDefault="005577D4" w:rsidP="00CE5740">
      <w:pPr>
        <w:rPr>
          <w:color w:val="000000"/>
        </w:rPr>
      </w:pPr>
    </w:p>
    <w:p w14:paraId="7D1999A3" w14:textId="77777777" w:rsidR="005577D4" w:rsidRPr="00CE5740" w:rsidRDefault="005577D4" w:rsidP="00CE5740">
      <w:pPr>
        <w:keepNext/>
        <w:rPr>
          <w:color w:val="000000"/>
          <w:u w:val="single"/>
        </w:rPr>
      </w:pPr>
      <w:r w:rsidRPr="00CE5740">
        <w:rPr>
          <w:i/>
          <w:iCs/>
          <w:color w:val="000000"/>
          <w:u w:val="single"/>
        </w:rPr>
        <w:t>Altération de la fonction rénale</w:t>
      </w:r>
    </w:p>
    <w:p w14:paraId="5A280F3B" w14:textId="77777777" w:rsidR="005577D4" w:rsidRPr="00CE5740" w:rsidRDefault="005577D4" w:rsidP="00CE5740">
      <w:pPr>
        <w:rPr>
          <w:color w:val="000000"/>
        </w:rPr>
      </w:pPr>
      <w:r w:rsidRPr="00CE5740">
        <w:rPr>
          <w:color w:val="000000"/>
        </w:rPr>
        <w:t>La pharmacocinétique de l'amlodipine n'est pas influencée de manière significative par l'altération de la fonction rénale. Aucune corrélation n'a été constatée entre la fonction rénale et l'exposition systémique au valsartan, ce qui était attendu avec une substance dont la clairance rénale ne représente que 30</w:t>
      </w:r>
      <w:r w:rsidR="00FC115E" w:rsidRPr="00CE5740">
        <w:rPr>
          <w:color w:val="000000"/>
        </w:rPr>
        <w:t>%</w:t>
      </w:r>
      <w:r w:rsidRPr="00CE5740">
        <w:rPr>
          <w:color w:val="000000"/>
        </w:rPr>
        <w:t xml:space="preserve"> de la clairance plasmatique totale.</w:t>
      </w:r>
    </w:p>
    <w:p w14:paraId="4DDD1E94" w14:textId="77777777" w:rsidR="005577D4" w:rsidRPr="00CE5740" w:rsidRDefault="005577D4" w:rsidP="00CE5740">
      <w:pPr>
        <w:rPr>
          <w:color w:val="000000"/>
        </w:rPr>
      </w:pPr>
    </w:p>
    <w:p w14:paraId="36EAECEE" w14:textId="77777777" w:rsidR="005577D4" w:rsidRPr="00CE5740" w:rsidRDefault="005577D4" w:rsidP="00CE5740">
      <w:pPr>
        <w:keepNext/>
        <w:rPr>
          <w:color w:val="000000"/>
          <w:u w:val="single"/>
        </w:rPr>
      </w:pPr>
      <w:r w:rsidRPr="00CE5740">
        <w:rPr>
          <w:i/>
          <w:iCs/>
          <w:color w:val="000000"/>
          <w:u w:val="single"/>
        </w:rPr>
        <w:t>Altération de la fonction hépatique</w:t>
      </w:r>
    </w:p>
    <w:p w14:paraId="6D904624" w14:textId="77777777" w:rsidR="005577D4" w:rsidRPr="00CE5740" w:rsidRDefault="00F64850" w:rsidP="00CE5740">
      <w:pPr>
        <w:rPr>
          <w:color w:val="000000"/>
        </w:rPr>
      </w:pPr>
      <w:r w:rsidRPr="00CE5740">
        <w:t xml:space="preserve">Des données cliniques très limitées sont disponibles concernant l’administration d’amlodipine chez les patients présentant une insuffisance hépatique. </w:t>
      </w:r>
      <w:r w:rsidR="005577D4" w:rsidRPr="00CE5740">
        <w:rPr>
          <w:color w:val="000000"/>
        </w:rPr>
        <w:t>Les patients insuffisants hépatiques présentent une diminution de la clairance de l'amlodipine avec pour conséquence une augmentation d'environ 40 à 60</w:t>
      </w:r>
      <w:r w:rsidR="00FC115E" w:rsidRPr="00CE5740">
        <w:rPr>
          <w:color w:val="000000"/>
        </w:rPr>
        <w:t>%</w:t>
      </w:r>
      <w:r w:rsidR="005577D4" w:rsidRPr="00CE5740">
        <w:rPr>
          <w:color w:val="000000"/>
        </w:rPr>
        <w:t xml:space="preserve"> de l'ASC. Chez les patients atteints de maladie hépatique chronique légère à modérée, l'exposition (mesurée par les valeurs de l'ASC) au valsartan est en moyenne deux fois plus importante que celle retrouvée chez les volontaires sains (appariés pour l'âge, le sexe et le poids). Il convient d'administrer le produit avec précaution chez les patients atteints de maladie hépatique (voir </w:t>
      </w:r>
      <w:r w:rsidR="000E55B2" w:rsidRPr="00CE5740">
        <w:rPr>
          <w:color w:val="000000"/>
        </w:rPr>
        <w:t>rubrique </w:t>
      </w:r>
      <w:r w:rsidR="005577D4" w:rsidRPr="00CE5740">
        <w:rPr>
          <w:color w:val="000000"/>
        </w:rPr>
        <w:t>4.2).</w:t>
      </w:r>
    </w:p>
    <w:p w14:paraId="52DFD18E" w14:textId="77777777" w:rsidR="005577D4" w:rsidRPr="00CE5740" w:rsidRDefault="005577D4" w:rsidP="00CE5740">
      <w:pPr>
        <w:rPr>
          <w:color w:val="000000"/>
        </w:rPr>
      </w:pPr>
    </w:p>
    <w:p w14:paraId="6F7725CD" w14:textId="77777777" w:rsidR="005577D4" w:rsidRPr="006F1E3C" w:rsidRDefault="005577D4" w:rsidP="006F1E3C">
      <w:pPr>
        <w:keepNext/>
        <w:rPr>
          <w:b/>
          <w:bCs/>
        </w:rPr>
      </w:pPr>
      <w:r w:rsidRPr="006F1E3C">
        <w:rPr>
          <w:b/>
          <w:bCs/>
        </w:rPr>
        <w:t>5.3</w:t>
      </w:r>
      <w:r w:rsidRPr="006F1E3C">
        <w:rPr>
          <w:b/>
          <w:bCs/>
        </w:rPr>
        <w:tab/>
        <w:t>Données de sécurité préclinique</w:t>
      </w:r>
    </w:p>
    <w:p w14:paraId="48F214EB" w14:textId="77777777" w:rsidR="005577D4" w:rsidRPr="00CE5740" w:rsidRDefault="005577D4" w:rsidP="00CE5740">
      <w:pPr>
        <w:keepNext/>
        <w:rPr>
          <w:color w:val="000000"/>
        </w:rPr>
      </w:pPr>
    </w:p>
    <w:p w14:paraId="0A19677F" w14:textId="77777777" w:rsidR="00482FBB" w:rsidRPr="00CE5740" w:rsidRDefault="00482FBB" w:rsidP="00CE5740">
      <w:pPr>
        <w:keepNext/>
        <w:rPr>
          <w:iCs/>
          <w:color w:val="000000"/>
          <w:u w:val="single"/>
        </w:rPr>
      </w:pPr>
      <w:r w:rsidRPr="00CE5740">
        <w:rPr>
          <w:iCs/>
          <w:u w:val="single"/>
        </w:rPr>
        <w:t>Amlodipine/Valsartan</w:t>
      </w:r>
    </w:p>
    <w:p w14:paraId="0BA42ABD" w14:textId="77777777" w:rsidR="006C115F" w:rsidRPr="00CE5740" w:rsidRDefault="006C115F" w:rsidP="00CE5740">
      <w:pPr>
        <w:keepNext/>
        <w:rPr>
          <w:color w:val="000000"/>
        </w:rPr>
      </w:pPr>
    </w:p>
    <w:p w14:paraId="34083F98" w14:textId="77777777" w:rsidR="005577D4" w:rsidRPr="00CE5740" w:rsidRDefault="005577D4" w:rsidP="00CE5740">
      <w:pPr>
        <w:keepNext/>
        <w:rPr>
          <w:color w:val="000000"/>
        </w:rPr>
      </w:pPr>
      <w:r w:rsidRPr="00CE5740">
        <w:rPr>
          <w:color w:val="000000"/>
        </w:rPr>
        <w:t>Les événements indésirables observés dans les études animales et qui sont susceptibles d'avoir une pertinence clinique sont les suivants :</w:t>
      </w:r>
    </w:p>
    <w:p w14:paraId="3B7C8721" w14:textId="77777777" w:rsidR="005577D4" w:rsidRPr="00CE5740" w:rsidRDefault="005577D4" w:rsidP="00CE5740">
      <w:pPr>
        <w:rPr>
          <w:color w:val="000000"/>
        </w:rPr>
      </w:pPr>
      <w:r w:rsidRPr="00CE5740">
        <w:rPr>
          <w:color w:val="000000"/>
        </w:rPr>
        <w:t>Des signes histopathologiques d'inflammation de l'estomac glandulaire ont été observés chez des rats mâles à une exposition correspondant à environ 1,9 (valsartan) et 2,6 (amlodipine) fois les doses cliniques de 160 mg de valsartan et de 10 mg d'amlodipine. A des niveaux d'exposition plus élevés, on a observé une ulcération et une érosion de la muqueuse gastrique à la fois chez les femelles et chez les mâles. Des modifications similaires ont également été observées dans le groupe valsartan seul (exposition 8,5 à 11,0 fois la dose clinique de 160 mg de valsartan).</w:t>
      </w:r>
    </w:p>
    <w:p w14:paraId="3358DFD2" w14:textId="77777777" w:rsidR="005577D4" w:rsidRPr="00CE5740" w:rsidRDefault="005577D4" w:rsidP="00CE5740">
      <w:pPr>
        <w:rPr>
          <w:color w:val="000000"/>
        </w:rPr>
      </w:pPr>
    </w:p>
    <w:p w14:paraId="738F452A" w14:textId="77777777" w:rsidR="005577D4" w:rsidRPr="00CE5740" w:rsidRDefault="005577D4" w:rsidP="00CE5740">
      <w:pPr>
        <w:rPr>
          <w:color w:val="000000"/>
        </w:rPr>
      </w:pPr>
      <w:r w:rsidRPr="00CE5740">
        <w:rPr>
          <w:color w:val="000000"/>
        </w:rPr>
        <w:t>Une augmentation de l'incidence et de la sévérité de la basophilie tubulaire rénale/hyalinisation, de la dilatation et des cylindres ainsi qu'une inflammation interstitielle lymphocytaire et une hypertrophie artériolaire médiale ont été retrouvées à une exposition de 8 à 13 (valsartan) et de 7 à 8 (amlodipine) fois les doses cliniques de 160 mg de valsartan et de 10 mg d'amlodipine. Des modifications similaires ont été retrouvées dans le groupe valsartan seul (exposition 8,5 à 11,0 fois la dose clinique de 160 mg de valsartan).</w:t>
      </w:r>
    </w:p>
    <w:p w14:paraId="5A5D6035" w14:textId="77777777" w:rsidR="005577D4" w:rsidRPr="00CE5740" w:rsidRDefault="005577D4" w:rsidP="00CE5740">
      <w:pPr>
        <w:rPr>
          <w:color w:val="000000"/>
        </w:rPr>
      </w:pPr>
    </w:p>
    <w:p w14:paraId="4B40A626" w14:textId="77777777" w:rsidR="005577D4" w:rsidRPr="00CE5740" w:rsidRDefault="005577D4" w:rsidP="00CE5740">
      <w:pPr>
        <w:rPr>
          <w:color w:val="000000"/>
        </w:rPr>
      </w:pPr>
      <w:r w:rsidRPr="00CE5740">
        <w:rPr>
          <w:color w:val="000000"/>
        </w:rPr>
        <w:lastRenderedPageBreak/>
        <w:t xml:space="preserve">Dans une étude du développement embryo-fœtal chez le rat, une augmentation de l'incidence de dilatation des uretères, de malformation des sternèbres et de </w:t>
      </w:r>
      <w:r w:rsidR="0018757B" w:rsidRPr="00CE5740">
        <w:rPr>
          <w:color w:val="000000"/>
        </w:rPr>
        <w:t>non-</w:t>
      </w:r>
      <w:r w:rsidRPr="00CE5740">
        <w:rPr>
          <w:color w:val="000000"/>
        </w:rPr>
        <w:t>ossification des phalanges des pattes avant a été observée à des expositions d'environ 12 (valsartan) et 10 (amlodipine) fois les doses cliniques de 160 mg de valsartan et de 10 mg d'amlodipine. Une dilatation des uretères a également été retrouvée dans le groupe valsartan seul (exposition 12 fois la dose clinique de 160 mg de valsartan). Seuls des signes modestes de toxicité maternelle (réduction modérée du poids corporel) ont été obtenus dans cette étude. La dose sans effet observé sur le développement a été constatée à 3 (valsartan) et 4 (amlodipine) fois l'exposition clinique (sur la base de l'ASC).</w:t>
      </w:r>
    </w:p>
    <w:p w14:paraId="0A32D1EE" w14:textId="77777777" w:rsidR="005577D4" w:rsidRPr="00CE5740" w:rsidRDefault="005577D4" w:rsidP="00CE5740">
      <w:pPr>
        <w:rPr>
          <w:color w:val="000000"/>
        </w:rPr>
      </w:pPr>
    </w:p>
    <w:p w14:paraId="5AAC4DEF" w14:textId="77777777" w:rsidR="005577D4" w:rsidRPr="00CE5740" w:rsidRDefault="005577D4" w:rsidP="00CE5740">
      <w:pPr>
        <w:rPr>
          <w:color w:val="000000"/>
        </w:rPr>
      </w:pPr>
      <w:r w:rsidRPr="00CE5740">
        <w:rPr>
          <w:color w:val="000000"/>
        </w:rPr>
        <w:t>En ce qui concerne les composants individuels, aucun potentiel mutagène, clastogène ou carcinogène n'a été mis en évidence.</w:t>
      </w:r>
    </w:p>
    <w:p w14:paraId="1F36A5B0" w14:textId="77777777" w:rsidR="00482FBB" w:rsidRPr="00CE5740" w:rsidRDefault="00482FBB" w:rsidP="00CE5740">
      <w:pPr>
        <w:rPr>
          <w:color w:val="000000"/>
        </w:rPr>
      </w:pPr>
    </w:p>
    <w:p w14:paraId="0E7F1EF1" w14:textId="77777777" w:rsidR="00482FBB" w:rsidRPr="00CE5740" w:rsidRDefault="00482FBB" w:rsidP="00CE5740">
      <w:pPr>
        <w:keepNext/>
        <w:rPr>
          <w:iCs/>
          <w:u w:val="single"/>
        </w:rPr>
      </w:pPr>
      <w:r w:rsidRPr="00CE5740">
        <w:rPr>
          <w:iCs/>
          <w:u w:val="single"/>
        </w:rPr>
        <w:t>Amlodipine</w:t>
      </w:r>
    </w:p>
    <w:p w14:paraId="3DD2BA66" w14:textId="77777777" w:rsidR="006C115F" w:rsidRPr="00CE5740" w:rsidRDefault="006C115F" w:rsidP="00CE5740">
      <w:pPr>
        <w:pStyle w:val="Default"/>
        <w:keepNext/>
        <w:rPr>
          <w:iCs/>
          <w:sz w:val="22"/>
          <w:szCs w:val="22"/>
          <w:u w:val="single"/>
          <w:lang w:val="fr-FR"/>
        </w:rPr>
      </w:pPr>
    </w:p>
    <w:p w14:paraId="5845B365" w14:textId="77777777" w:rsidR="00482FBB" w:rsidRPr="00CE5740" w:rsidRDefault="00482FBB" w:rsidP="00CE5740">
      <w:pPr>
        <w:pStyle w:val="Default"/>
        <w:keepNext/>
        <w:rPr>
          <w:i/>
          <w:sz w:val="22"/>
          <w:szCs w:val="22"/>
          <w:u w:val="single"/>
          <w:lang w:val="fr-FR"/>
        </w:rPr>
      </w:pPr>
      <w:r w:rsidRPr="00CE5740">
        <w:rPr>
          <w:i/>
          <w:sz w:val="22"/>
          <w:szCs w:val="22"/>
          <w:u w:val="single"/>
          <w:lang w:val="fr-FR"/>
        </w:rPr>
        <w:t>Reprotoxicité</w:t>
      </w:r>
    </w:p>
    <w:p w14:paraId="05000974" w14:textId="77777777" w:rsidR="00482FBB" w:rsidRPr="00CE5740" w:rsidRDefault="00482FBB" w:rsidP="00CE5740">
      <w:pPr>
        <w:pStyle w:val="Default"/>
        <w:rPr>
          <w:sz w:val="22"/>
          <w:szCs w:val="22"/>
          <w:lang w:val="fr-FR"/>
        </w:rPr>
      </w:pPr>
      <w:r w:rsidRPr="00CE5740">
        <w:rPr>
          <w:sz w:val="22"/>
          <w:szCs w:val="22"/>
          <w:lang w:val="fr-FR"/>
        </w:rPr>
        <w:t>Les études de reprotoxicité chez le rat et la souris ont montré un retard de la mise bas, une durée prolongée du travail et une diminution de la survie de la descendance à des doses environ 50 fois supérieures à la dose maximale recommandée chez l’homme sur une base en mg/kg.</w:t>
      </w:r>
    </w:p>
    <w:p w14:paraId="6D775FDC" w14:textId="77777777" w:rsidR="00482FBB" w:rsidRPr="00CE5740" w:rsidRDefault="00482FBB" w:rsidP="00CE5740">
      <w:pPr>
        <w:pStyle w:val="Default"/>
        <w:rPr>
          <w:i/>
          <w:iCs/>
          <w:sz w:val="22"/>
          <w:szCs w:val="22"/>
          <w:u w:val="single"/>
          <w:lang w:val="fr-FR"/>
        </w:rPr>
      </w:pPr>
    </w:p>
    <w:p w14:paraId="17A56805" w14:textId="77777777" w:rsidR="00482FBB" w:rsidRPr="00CE5740" w:rsidRDefault="00482FBB" w:rsidP="00CE5740">
      <w:pPr>
        <w:pStyle w:val="Default"/>
        <w:keepNext/>
        <w:rPr>
          <w:i/>
          <w:sz w:val="22"/>
          <w:szCs w:val="22"/>
          <w:u w:val="single"/>
          <w:lang w:val="fr-FR"/>
        </w:rPr>
      </w:pPr>
      <w:r w:rsidRPr="00CE5740">
        <w:rPr>
          <w:i/>
          <w:sz w:val="22"/>
          <w:szCs w:val="22"/>
          <w:u w:val="single"/>
          <w:lang w:val="fr-FR"/>
        </w:rPr>
        <w:t>Altération de la fécondité</w:t>
      </w:r>
    </w:p>
    <w:p w14:paraId="3F944D46" w14:textId="77777777" w:rsidR="00482FBB" w:rsidRPr="00CE5740" w:rsidRDefault="00482FBB" w:rsidP="00CE5740">
      <w:r w:rsidRPr="00CE5740">
        <w:t>Il n’a été observé aucun effet sur la fécondité chez des rats traités par l’amlodipine (mâles pendant 64 jours et femelles pendant 14 jours avant l’accouplement) à des doses ayant atteint 10 mg/kg/jour (huit fois* la dose maximale recommandée chez l’homme de 10 mg sur une base en mg/m</w:t>
      </w:r>
      <w:r w:rsidRPr="00CE5740">
        <w:rPr>
          <w:vertAlign w:val="superscript"/>
        </w:rPr>
        <w:t>2</w:t>
      </w:r>
      <w:r w:rsidRPr="00CE5740">
        <w:t>). Dans une autre étude menée chez le rat dans laquelle les rats mâles ont été traités par du bésilate d’amlodipine pendant 30 jours à une dose comparable à la dose administrée chez l’homme basée en mg/kg, on a trouvé une diminution des taux plasmatiques de l’hormone folliculo-stimulante et de la testostérone et ainsi qu’une diminution de la densité du sperme et du nombre de spermatides matures et de cellules de Sertoli.</w:t>
      </w:r>
    </w:p>
    <w:p w14:paraId="37655EE1" w14:textId="77777777" w:rsidR="00482FBB" w:rsidRPr="00CE5740" w:rsidRDefault="00482FBB" w:rsidP="00CE5740"/>
    <w:p w14:paraId="46F5BF85" w14:textId="77777777" w:rsidR="00482FBB" w:rsidRPr="00CE5740" w:rsidRDefault="00482FBB" w:rsidP="00CE5740">
      <w:pPr>
        <w:pStyle w:val="Default"/>
        <w:keepNext/>
        <w:rPr>
          <w:i/>
          <w:sz w:val="22"/>
          <w:szCs w:val="22"/>
          <w:u w:val="single"/>
          <w:lang w:val="fr-FR"/>
        </w:rPr>
      </w:pPr>
      <w:r w:rsidRPr="00CE5740">
        <w:rPr>
          <w:i/>
          <w:sz w:val="22"/>
          <w:szCs w:val="22"/>
          <w:u w:val="single"/>
          <w:lang w:val="fr-FR"/>
        </w:rPr>
        <w:t>Pouvoirs cancérigène et mutagène</w:t>
      </w:r>
    </w:p>
    <w:p w14:paraId="5CC12CBA" w14:textId="77777777" w:rsidR="00482FBB" w:rsidRPr="00CE5740" w:rsidRDefault="00482FBB" w:rsidP="00CE5740">
      <w:pPr>
        <w:rPr>
          <w:noProof/>
          <w:color w:val="000000"/>
        </w:rPr>
      </w:pPr>
      <w:r w:rsidRPr="00CE5740">
        <w:rPr>
          <w:noProof/>
          <w:color w:val="000000"/>
        </w:rPr>
        <w:t>Des rats et des souris traités par l’amlodipine dans l’alimentation pendant deux ans, à des concentrations calculées pour délivrer des posologies quotidiennes de 0,5 ; 1,25 et 2,5 mg/kg/jour, n’ont montré aucun signes de cancérogénicité. La dose maximale (pour la souris similaire et pour les rats deux fois* la dose clinique maximale recommandée de 10 mg sur une base en mg/m²) a été proche de la dose maximale tolérée pour la souris mais non pour le rat.</w:t>
      </w:r>
    </w:p>
    <w:p w14:paraId="79DDCC7C" w14:textId="77777777" w:rsidR="00482FBB" w:rsidRPr="00CE5740" w:rsidRDefault="00482FBB" w:rsidP="00CE5740">
      <w:pPr>
        <w:rPr>
          <w:noProof/>
          <w:color w:val="000000"/>
        </w:rPr>
      </w:pPr>
    </w:p>
    <w:p w14:paraId="4CFAA6FC" w14:textId="77777777" w:rsidR="00482FBB" w:rsidRPr="00CE5740" w:rsidRDefault="00482FBB" w:rsidP="00CE5740">
      <w:pPr>
        <w:rPr>
          <w:noProof/>
          <w:color w:val="000000"/>
        </w:rPr>
      </w:pPr>
      <w:r w:rsidRPr="00CE5740">
        <w:rPr>
          <w:noProof/>
          <w:color w:val="000000"/>
        </w:rPr>
        <w:t>Des études de mutagénicité n’ont révélé aucun effet lié au médicament que ce soit au niveau génique ou chromosomique.</w:t>
      </w:r>
    </w:p>
    <w:p w14:paraId="46E4E7CA" w14:textId="77777777" w:rsidR="00482FBB" w:rsidRPr="00CE5740" w:rsidRDefault="00482FBB" w:rsidP="00CE5740">
      <w:pPr>
        <w:rPr>
          <w:noProof/>
          <w:color w:val="000000"/>
        </w:rPr>
      </w:pPr>
    </w:p>
    <w:p w14:paraId="569D0CD8" w14:textId="77777777" w:rsidR="00482FBB" w:rsidRPr="00CE5740" w:rsidRDefault="00482FBB" w:rsidP="00CE5740">
      <w:pPr>
        <w:pStyle w:val="Default"/>
        <w:rPr>
          <w:sz w:val="22"/>
          <w:szCs w:val="22"/>
          <w:lang w:val="fr-FR"/>
        </w:rPr>
      </w:pPr>
      <w:r w:rsidRPr="00CE5740">
        <w:rPr>
          <w:sz w:val="22"/>
          <w:szCs w:val="22"/>
          <w:lang w:val="fr-FR"/>
        </w:rPr>
        <w:t xml:space="preserve">* Sur la base d’un patient pesant </w:t>
      </w:r>
      <w:smartTag w:uri="urn:schemas-microsoft-com:office:smarttags" w:element="metricconverter">
        <w:smartTagPr>
          <w:attr w:name="ProductID" w:val="50 kg"/>
        </w:smartTagPr>
        <w:r w:rsidRPr="00CE5740">
          <w:rPr>
            <w:sz w:val="22"/>
            <w:szCs w:val="22"/>
            <w:lang w:val="fr-FR"/>
          </w:rPr>
          <w:t>50 kg</w:t>
        </w:r>
      </w:smartTag>
    </w:p>
    <w:p w14:paraId="620299DA" w14:textId="77777777" w:rsidR="00482FBB" w:rsidRPr="00CE5740" w:rsidRDefault="00482FBB" w:rsidP="00CE5740">
      <w:pPr>
        <w:pStyle w:val="Default"/>
        <w:rPr>
          <w:sz w:val="22"/>
          <w:szCs w:val="22"/>
          <w:lang w:val="fr-FR"/>
        </w:rPr>
      </w:pPr>
    </w:p>
    <w:p w14:paraId="18D522CE" w14:textId="77777777" w:rsidR="00482FBB" w:rsidRPr="00CE5740" w:rsidRDefault="00482FBB" w:rsidP="00CE5740">
      <w:pPr>
        <w:keepNext/>
        <w:rPr>
          <w:iCs/>
          <w:u w:val="single"/>
        </w:rPr>
      </w:pPr>
      <w:r w:rsidRPr="00CE5740">
        <w:rPr>
          <w:iCs/>
          <w:u w:val="single"/>
        </w:rPr>
        <w:t>Valsartan</w:t>
      </w:r>
    </w:p>
    <w:p w14:paraId="43A4EDCF" w14:textId="77777777" w:rsidR="006C115F" w:rsidRPr="00CE5740" w:rsidRDefault="006C115F" w:rsidP="00CE5740">
      <w:pPr>
        <w:autoSpaceDE w:val="0"/>
        <w:autoSpaceDN w:val="0"/>
        <w:adjustRightInd w:val="0"/>
        <w:rPr>
          <w:rFonts w:eastAsia="SimSun"/>
          <w:color w:val="000000"/>
        </w:rPr>
      </w:pPr>
    </w:p>
    <w:p w14:paraId="29440826" w14:textId="77777777" w:rsidR="00482FBB" w:rsidRPr="00CE5740" w:rsidRDefault="00482FBB" w:rsidP="00CE5740">
      <w:pPr>
        <w:autoSpaceDE w:val="0"/>
        <w:autoSpaceDN w:val="0"/>
        <w:adjustRightInd w:val="0"/>
        <w:rPr>
          <w:rFonts w:eastAsia="SimSun"/>
          <w:color w:val="000000"/>
        </w:rPr>
      </w:pPr>
      <w:r w:rsidRPr="00CE5740">
        <w:rPr>
          <w:rFonts w:eastAsia="SimSun"/>
          <w:color w:val="000000"/>
        </w:rPr>
        <w:t>Les données non cliniques issues des études conventionnelles de pharmacologie de sécurité, toxicologie en administration répétée, génotoxicité, cancérog</w:t>
      </w:r>
      <w:r w:rsidR="0018757B" w:rsidRPr="00CE5740">
        <w:rPr>
          <w:rFonts w:eastAsia="SimSun"/>
          <w:color w:val="000000"/>
        </w:rPr>
        <w:t>é</w:t>
      </w:r>
      <w:r w:rsidRPr="00CE5740">
        <w:rPr>
          <w:rFonts w:eastAsia="SimSun"/>
          <w:color w:val="000000"/>
        </w:rPr>
        <w:t>nèse</w:t>
      </w:r>
      <w:r w:rsidR="00A33B39" w:rsidRPr="00CE5740">
        <w:rPr>
          <w:rFonts w:eastAsia="SimSun"/>
          <w:color w:val="000000"/>
        </w:rPr>
        <w:t>,</w:t>
      </w:r>
      <w:r w:rsidR="0018757B" w:rsidRPr="00CE5740">
        <w:t xml:space="preserve"> </w:t>
      </w:r>
      <w:r w:rsidR="0018757B" w:rsidRPr="00CE5740">
        <w:rPr>
          <w:rFonts w:eastAsia="SimSun"/>
          <w:color w:val="000000"/>
        </w:rPr>
        <w:t>et des fonctions de reproduction et de</w:t>
      </w:r>
      <w:r w:rsidR="00A33B39" w:rsidRPr="00CE5740">
        <w:rPr>
          <w:rFonts w:eastAsia="SimSun"/>
          <w:color w:val="000000"/>
        </w:rPr>
        <w:t xml:space="preserve"> développement</w:t>
      </w:r>
      <w:r w:rsidR="004A1FB1" w:rsidRPr="00CE5740">
        <w:rPr>
          <w:rFonts w:eastAsia="SimSun"/>
          <w:color w:val="000000"/>
        </w:rPr>
        <w:t>,</w:t>
      </w:r>
      <w:r w:rsidRPr="00CE5740">
        <w:rPr>
          <w:rFonts w:eastAsia="SimSun"/>
          <w:color w:val="000000"/>
        </w:rPr>
        <w:t xml:space="preserve"> n’ont pas révélé de risque particulier pour l’homme.</w:t>
      </w:r>
    </w:p>
    <w:p w14:paraId="31F96D80" w14:textId="77777777" w:rsidR="00482FBB" w:rsidRPr="00CE5740" w:rsidRDefault="00482FBB" w:rsidP="00CE5740">
      <w:pPr>
        <w:autoSpaceDE w:val="0"/>
        <w:autoSpaceDN w:val="0"/>
        <w:adjustRightInd w:val="0"/>
        <w:rPr>
          <w:rFonts w:eastAsia="SimSun"/>
          <w:color w:val="000000"/>
        </w:rPr>
      </w:pPr>
    </w:p>
    <w:p w14:paraId="48EA9D38" w14:textId="77777777" w:rsidR="00482FBB" w:rsidRPr="00CE5740" w:rsidRDefault="00482FBB" w:rsidP="00CE5740">
      <w:pPr>
        <w:autoSpaceDE w:val="0"/>
        <w:autoSpaceDN w:val="0"/>
        <w:adjustRightInd w:val="0"/>
        <w:rPr>
          <w:rFonts w:eastAsia="SimSun"/>
          <w:color w:val="000000"/>
        </w:rPr>
      </w:pPr>
      <w:r w:rsidRPr="00CE5740">
        <w:rPr>
          <w:rFonts w:eastAsia="SimSun"/>
          <w:color w:val="000000"/>
        </w:rPr>
        <w:t xml:space="preserve">Chez le rat, des doses toxiques maternelles (600 mg/kg/jour) dans les derniers jours de la gestation et de la lactation, ont entraîné une survie et un gain pondéral inférieurs ainsi qu’un retard de croissance (décollement de l’auricule, ouverture du conduit auditif) chez la progéniture (voir </w:t>
      </w:r>
      <w:r w:rsidR="000E55B2" w:rsidRPr="00CE5740">
        <w:rPr>
          <w:rFonts w:eastAsia="SimSun"/>
          <w:color w:val="000000"/>
        </w:rPr>
        <w:t>rubrique </w:t>
      </w:r>
      <w:r w:rsidRPr="00CE5740">
        <w:rPr>
          <w:rFonts w:eastAsia="SimSun"/>
          <w:color w:val="000000"/>
        </w:rPr>
        <w:t xml:space="preserve">4.6). Ces doses chez le rat (600 mg/kg/jour) représentent environ 18 fois la dose maximale recommandée chez l’humain sur la base de mg/m² (les calculs supposent une dose orale de 320 mg/jour et un patient de </w:t>
      </w:r>
      <w:smartTag w:uri="urn:schemas-microsoft-com:office:smarttags" w:element="metricconverter">
        <w:smartTagPr>
          <w:attr w:name="ProductID" w:val="60 kg"/>
        </w:smartTagPr>
        <w:r w:rsidRPr="00CE5740">
          <w:rPr>
            <w:rFonts w:eastAsia="SimSun"/>
            <w:color w:val="000000"/>
          </w:rPr>
          <w:t>60 kg</w:t>
        </w:r>
      </w:smartTag>
      <w:r w:rsidRPr="00CE5740">
        <w:rPr>
          <w:rFonts w:eastAsia="SimSun"/>
          <w:color w:val="000000"/>
        </w:rPr>
        <w:t>).</w:t>
      </w:r>
    </w:p>
    <w:p w14:paraId="6B9E3F63" w14:textId="77777777" w:rsidR="00482FBB" w:rsidRPr="00CE5740" w:rsidRDefault="00482FBB" w:rsidP="00CE5740">
      <w:pPr>
        <w:autoSpaceDE w:val="0"/>
        <w:autoSpaceDN w:val="0"/>
        <w:adjustRightInd w:val="0"/>
        <w:rPr>
          <w:rFonts w:eastAsia="SimSun"/>
          <w:color w:val="000000"/>
        </w:rPr>
      </w:pPr>
    </w:p>
    <w:p w14:paraId="30F2B532" w14:textId="77777777" w:rsidR="00482FBB" w:rsidRPr="00CE5740" w:rsidRDefault="00482FBB" w:rsidP="00CE5740">
      <w:pPr>
        <w:autoSpaceDE w:val="0"/>
        <w:autoSpaceDN w:val="0"/>
        <w:adjustRightInd w:val="0"/>
        <w:rPr>
          <w:rFonts w:eastAsia="SimSun"/>
          <w:color w:val="000000"/>
        </w:rPr>
      </w:pPr>
      <w:r w:rsidRPr="00CE5740">
        <w:rPr>
          <w:rFonts w:eastAsia="SimSun"/>
          <w:color w:val="000000"/>
        </w:rPr>
        <w:t xml:space="preserve">Lors des études non cliniques de sécurité, l’administration chez le rat de fortes doses de valsartan (200 à 600 mg/kg de poids corporel) a entraîné une diminution des paramètres relatifs aux globules rouges (érythrocytes, hémoglobine, hématocrite) et l’apparition de signes probants d’altération de </w:t>
      </w:r>
      <w:r w:rsidRPr="00CE5740">
        <w:rPr>
          <w:rFonts w:eastAsia="SimSun"/>
          <w:color w:val="000000"/>
        </w:rPr>
        <w:lastRenderedPageBreak/>
        <w:t>l’hémodynamique rénale (</w:t>
      </w:r>
      <w:r w:rsidR="00A1592E" w:rsidRPr="00CE5740">
        <w:rPr>
          <w:rFonts w:eastAsia="SimSun"/>
          <w:color w:val="000000"/>
        </w:rPr>
        <w:t xml:space="preserve">urée sanguine </w:t>
      </w:r>
      <w:r w:rsidRPr="00CE5740">
        <w:rPr>
          <w:rFonts w:eastAsia="SimSun"/>
          <w:color w:val="000000"/>
        </w:rPr>
        <w:t>légèrement augmenté</w:t>
      </w:r>
      <w:r w:rsidR="00A1592E" w:rsidRPr="00CE5740">
        <w:rPr>
          <w:rFonts w:eastAsia="SimSun"/>
          <w:color w:val="000000"/>
        </w:rPr>
        <w:t>e</w:t>
      </w:r>
      <w:r w:rsidRPr="00CE5740">
        <w:rPr>
          <w:rFonts w:eastAsia="SimSun"/>
          <w:color w:val="000000"/>
        </w:rPr>
        <w:t xml:space="preserve">, hyperplasie tubulaire rénale et basophilie chez les mâles). Ces doses chez le rat (200 à 600 mg/kg/jour) représentent environ 6 à 18 fois la dose maximale recommandée chez l’humain sur la base de mg/m² (les calculs supposent une dose orale de 320 mg/jour et un patient de </w:t>
      </w:r>
      <w:smartTag w:uri="urn:schemas-microsoft-com:office:smarttags" w:element="metricconverter">
        <w:smartTagPr>
          <w:attr w:name="ProductID" w:val="60 kg"/>
        </w:smartTagPr>
        <w:r w:rsidRPr="00CE5740">
          <w:rPr>
            <w:rFonts w:eastAsia="SimSun"/>
            <w:color w:val="000000"/>
          </w:rPr>
          <w:t>60 kg</w:t>
        </w:r>
      </w:smartTag>
      <w:r w:rsidRPr="00CE5740">
        <w:rPr>
          <w:rFonts w:eastAsia="SimSun"/>
          <w:color w:val="000000"/>
        </w:rPr>
        <w:t>).</w:t>
      </w:r>
    </w:p>
    <w:p w14:paraId="6A1E1F4B" w14:textId="77777777" w:rsidR="00482FBB" w:rsidRPr="00CE5740" w:rsidRDefault="00482FBB" w:rsidP="00CE5740">
      <w:pPr>
        <w:autoSpaceDE w:val="0"/>
        <w:autoSpaceDN w:val="0"/>
        <w:adjustRightInd w:val="0"/>
        <w:rPr>
          <w:rFonts w:eastAsia="SimSun"/>
          <w:color w:val="000000"/>
        </w:rPr>
      </w:pPr>
    </w:p>
    <w:p w14:paraId="20A3822D" w14:textId="77777777" w:rsidR="00482FBB" w:rsidRPr="00CE5740" w:rsidRDefault="00482FBB" w:rsidP="00CE5740">
      <w:pPr>
        <w:autoSpaceDE w:val="0"/>
        <w:autoSpaceDN w:val="0"/>
        <w:adjustRightInd w:val="0"/>
        <w:rPr>
          <w:rFonts w:eastAsia="SimSun"/>
          <w:color w:val="000000"/>
        </w:rPr>
      </w:pPr>
      <w:r w:rsidRPr="00CE5740">
        <w:rPr>
          <w:rFonts w:eastAsia="SimSun"/>
          <w:color w:val="000000"/>
        </w:rPr>
        <w:t xml:space="preserve">Des doses </w:t>
      </w:r>
      <w:r w:rsidR="00A33B39" w:rsidRPr="00CE5740">
        <w:rPr>
          <w:rFonts w:eastAsia="SimSun"/>
          <w:color w:val="000000"/>
        </w:rPr>
        <w:t xml:space="preserve">comparables </w:t>
      </w:r>
      <w:r w:rsidRPr="00CE5740">
        <w:rPr>
          <w:rFonts w:eastAsia="SimSun"/>
          <w:color w:val="000000"/>
        </w:rPr>
        <w:t xml:space="preserve">chez le ouistiti ont entraîné des altérations similaires mais plus sévères, en particulier au niveau rénal, où les altérations ont évolué vers une néphropathie incluant une augmentation de </w:t>
      </w:r>
      <w:r w:rsidR="00A1592E" w:rsidRPr="00CE5740">
        <w:rPr>
          <w:rFonts w:eastAsia="SimSun"/>
          <w:color w:val="000000"/>
        </w:rPr>
        <w:t>l’urée sanguine</w:t>
      </w:r>
      <w:r w:rsidR="00F32801" w:rsidRPr="00CE5740">
        <w:rPr>
          <w:rFonts w:eastAsia="SimSun"/>
          <w:color w:val="000000"/>
        </w:rPr>
        <w:t xml:space="preserve"> </w:t>
      </w:r>
      <w:r w:rsidRPr="00CE5740">
        <w:rPr>
          <w:rFonts w:eastAsia="SimSun"/>
          <w:color w:val="000000"/>
        </w:rPr>
        <w:t>et de la créatinine.</w:t>
      </w:r>
    </w:p>
    <w:p w14:paraId="3BC5AA7A" w14:textId="77777777" w:rsidR="00482FBB" w:rsidRPr="00CE5740" w:rsidRDefault="00482FBB" w:rsidP="00CE5740">
      <w:pPr>
        <w:autoSpaceDE w:val="0"/>
        <w:autoSpaceDN w:val="0"/>
        <w:adjustRightInd w:val="0"/>
        <w:rPr>
          <w:rFonts w:eastAsia="SimSun"/>
          <w:color w:val="000000"/>
        </w:rPr>
      </w:pPr>
    </w:p>
    <w:p w14:paraId="2929D1A7" w14:textId="77777777" w:rsidR="00482FBB" w:rsidRPr="00CE5740" w:rsidRDefault="00482FBB" w:rsidP="00CE5740">
      <w:pPr>
        <w:rPr>
          <w:color w:val="000000"/>
        </w:rPr>
      </w:pPr>
      <w:r w:rsidRPr="00CE5740">
        <w:t>On a également observé une hypertrophie des cellules juxtaglomérulaires rénales dans les deux espèces. On a jugé que toutes ces altérations résultaient de l’activité pharmacologique du valsartan, qui produit une hypotension prolongée, particulièrement chez le ouistiti. L’hypertrophie des cellules juxtaglomérulaires rénales ne semble pas être pertinente aux doses thérapeutiques de valsartan chez l’humain.</w:t>
      </w:r>
    </w:p>
    <w:p w14:paraId="445CCA83" w14:textId="77777777" w:rsidR="005577D4" w:rsidRPr="00CE5740" w:rsidRDefault="005577D4" w:rsidP="00CE5740">
      <w:pPr>
        <w:rPr>
          <w:color w:val="000000"/>
        </w:rPr>
      </w:pPr>
    </w:p>
    <w:p w14:paraId="36D1CB13" w14:textId="77777777" w:rsidR="005577D4" w:rsidRPr="00CE5740" w:rsidRDefault="005577D4" w:rsidP="00CE5740">
      <w:pPr>
        <w:rPr>
          <w:color w:val="000000"/>
        </w:rPr>
      </w:pPr>
    </w:p>
    <w:p w14:paraId="29685652" w14:textId="77777777" w:rsidR="005577D4" w:rsidRPr="00CE5740" w:rsidRDefault="005577D4" w:rsidP="00CE5740">
      <w:pPr>
        <w:keepNext/>
        <w:ind w:left="567" w:hanging="567"/>
        <w:rPr>
          <w:b/>
          <w:color w:val="000000"/>
        </w:rPr>
      </w:pPr>
      <w:r w:rsidRPr="00CE5740">
        <w:rPr>
          <w:b/>
          <w:color w:val="000000"/>
        </w:rPr>
        <w:t>6.</w:t>
      </w:r>
      <w:r w:rsidRPr="00CE5740">
        <w:rPr>
          <w:b/>
          <w:color w:val="000000"/>
        </w:rPr>
        <w:tab/>
        <w:t>DONN</w:t>
      </w:r>
      <w:r w:rsidR="00232E34" w:rsidRPr="00CE5740">
        <w:rPr>
          <w:b/>
          <w:color w:val="000000"/>
        </w:rPr>
        <w:t>É</w:t>
      </w:r>
      <w:r w:rsidRPr="00CE5740">
        <w:rPr>
          <w:b/>
          <w:color w:val="000000"/>
        </w:rPr>
        <w:t>ES PHARMACEUTIQUES</w:t>
      </w:r>
    </w:p>
    <w:p w14:paraId="22C44708" w14:textId="77777777" w:rsidR="005577D4" w:rsidRPr="00CE5740" w:rsidRDefault="005577D4" w:rsidP="00CE5740">
      <w:pPr>
        <w:keepNext/>
        <w:rPr>
          <w:color w:val="000000"/>
        </w:rPr>
      </w:pPr>
    </w:p>
    <w:p w14:paraId="5EE5BD12" w14:textId="77777777" w:rsidR="005577D4" w:rsidRPr="006F1E3C" w:rsidRDefault="005577D4" w:rsidP="006F1E3C">
      <w:pPr>
        <w:keepNext/>
        <w:rPr>
          <w:b/>
          <w:bCs/>
        </w:rPr>
      </w:pPr>
      <w:r w:rsidRPr="006F1E3C">
        <w:rPr>
          <w:b/>
          <w:bCs/>
        </w:rPr>
        <w:t>6.1</w:t>
      </w:r>
      <w:r w:rsidRPr="006F1E3C">
        <w:rPr>
          <w:b/>
          <w:bCs/>
        </w:rPr>
        <w:tab/>
        <w:t>Liste des excipients</w:t>
      </w:r>
    </w:p>
    <w:p w14:paraId="2E933A1A" w14:textId="77777777" w:rsidR="005577D4" w:rsidRPr="00CE5740" w:rsidRDefault="005577D4" w:rsidP="00CE5740">
      <w:pPr>
        <w:keepNext/>
        <w:rPr>
          <w:i/>
          <w:color w:val="000000"/>
          <w:u w:val="single"/>
        </w:rPr>
      </w:pPr>
    </w:p>
    <w:p w14:paraId="6128B3C3" w14:textId="77777777" w:rsidR="00090903" w:rsidRPr="00CE5740" w:rsidRDefault="00090903" w:rsidP="00CE5740">
      <w:pPr>
        <w:keepNext/>
        <w:rPr>
          <w:u w:val="single"/>
        </w:rPr>
      </w:pPr>
      <w:r w:rsidRPr="00CE5740">
        <w:rPr>
          <w:u w:val="single"/>
        </w:rPr>
        <w:t>Amlodipine/Valsartan Mylan 5 mg/80 mg, comprimés pelliculés</w:t>
      </w:r>
    </w:p>
    <w:p w14:paraId="71852225" w14:textId="77777777" w:rsidR="006C115F" w:rsidRPr="00CE5740" w:rsidRDefault="006C115F" w:rsidP="00CE5740">
      <w:pPr>
        <w:keepNext/>
        <w:rPr>
          <w:iCs/>
          <w:color w:val="000000"/>
        </w:rPr>
      </w:pPr>
    </w:p>
    <w:p w14:paraId="1B7BCB46" w14:textId="77777777" w:rsidR="005577D4" w:rsidRPr="00CE5740" w:rsidRDefault="005577D4" w:rsidP="00CE5740">
      <w:pPr>
        <w:keepNext/>
        <w:rPr>
          <w:i/>
          <w:color w:val="000000"/>
          <w:u w:val="single"/>
        </w:rPr>
      </w:pPr>
      <w:r w:rsidRPr="00CE5740">
        <w:rPr>
          <w:i/>
          <w:color w:val="000000"/>
          <w:u w:val="single"/>
        </w:rPr>
        <w:t>Noyau du comprimé :</w:t>
      </w:r>
    </w:p>
    <w:p w14:paraId="7731EA35" w14:textId="77777777" w:rsidR="005577D4" w:rsidRPr="00CE5740" w:rsidRDefault="005577D4" w:rsidP="00CE5740">
      <w:pPr>
        <w:keepNext/>
        <w:rPr>
          <w:iCs/>
          <w:color w:val="000000"/>
        </w:rPr>
      </w:pPr>
      <w:r w:rsidRPr="00CE5740">
        <w:rPr>
          <w:iCs/>
          <w:color w:val="000000"/>
        </w:rPr>
        <w:t>Cellulose microcristalline</w:t>
      </w:r>
    </w:p>
    <w:p w14:paraId="50F2F2C8" w14:textId="77777777" w:rsidR="005577D4" w:rsidRPr="00CE5740" w:rsidRDefault="005577D4" w:rsidP="00CE5740">
      <w:pPr>
        <w:keepNext/>
        <w:rPr>
          <w:iCs/>
          <w:color w:val="000000"/>
        </w:rPr>
      </w:pPr>
      <w:r w:rsidRPr="00CE5740">
        <w:rPr>
          <w:iCs/>
          <w:color w:val="000000"/>
        </w:rPr>
        <w:t>Crospovidone</w:t>
      </w:r>
    </w:p>
    <w:p w14:paraId="1358C27E" w14:textId="77777777" w:rsidR="005577D4" w:rsidRPr="00CE5740" w:rsidRDefault="005577D4" w:rsidP="00CE5740">
      <w:pPr>
        <w:keepNext/>
        <w:rPr>
          <w:iCs/>
          <w:color w:val="000000"/>
        </w:rPr>
      </w:pPr>
      <w:r w:rsidRPr="00CE5740">
        <w:rPr>
          <w:iCs/>
          <w:color w:val="000000"/>
        </w:rPr>
        <w:t>Stéarate de magnésium</w:t>
      </w:r>
    </w:p>
    <w:p w14:paraId="4F2A1B76" w14:textId="77777777" w:rsidR="00090903" w:rsidRPr="00CE5740" w:rsidRDefault="00090903" w:rsidP="00CE5740">
      <w:pPr>
        <w:pStyle w:val="Default"/>
        <w:rPr>
          <w:sz w:val="22"/>
          <w:szCs w:val="22"/>
          <w:lang w:val="fr-FR"/>
        </w:rPr>
      </w:pPr>
      <w:r w:rsidRPr="00CE5740">
        <w:rPr>
          <w:sz w:val="22"/>
          <w:szCs w:val="22"/>
          <w:lang w:val="fr-FR"/>
        </w:rPr>
        <w:t>Silice colloïdale anhydre</w:t>
      </w:r>
    </w:p>
    <w:p w14:paraId="1D6C66D8" w14:textId="77777777" w:rsidR="005577D4" w:rsidRPr="00CE5740" w:rsidRDefault="005577D4" w:rsidP="00CE5740">
      <w:pPr>
        <w:rPr>
          <w:iCs/>
          <w:color w:val="000000"/>
        </w:rPr>
      </w:pPr>
    </w:p>
    <w:p w14:paraId="62B2324D" w14:textId="77777777" w:rsidR="005577D4" w:rsidRPr="00CE5740" w:rsidRDefault="005577D4" w:rsidP="00CE5740">
      <w:pPr>
        <w:keepNext/>
        <w:rPr>
          <w:i/>
          <w:color w:val="000000"/>
          <w:u w:val="single"/>
        </w:rPr>
      </w:pPr>
      <w:r w:rsidRPr="00CE5740">
        <w:rPr>
          <w:i/>
          <w:color w:val="000000"/>
          <w:u w:val="single"/>
        </w:rPr>
        <w:t>Enrobage :</w:t>
      </w:r>
    </w:p>
    <w:p w14:paraId="694098E6" w14:textId="77777777" w:rsidR="005577D4" w:rsidRPr="00CE5740" w:rsidRDefault="005577D4" w:rsidP="00CE5740">
      <w:pPr>
        <w:rPr>
          <w:iCs/>
          <w:color w:val="000000"/>
        </w:rPr>
      </w:pPr>
      <w:r w:rsidRPr="00CE5740">
        <w:rPr>
          <w:iCs/>
          <w:color w:val="000000"/>
        </w:rPr>
        <w:t>Hypromellose</w:t>
      </w:r>
    </w:p>
    <w:p w14:paraId="6E36A317" w14:textId="77777777" w:rsidR="005577D4" w:rsidRPr="00CE5740" w:rsidRDefault="005577D4" w:rsidP="00CE5740">
      <w:pPr>
        <w:rPr>
          <w:iCs/>
          <w:color w:val="000000"/>
        </w:rPr>
      </w:pPr>
      <w:r w:rsidRPr="00CE5740">
        <w:rPr>
          <w:iCs/>
          <w:color w:val="000000"/>
        </w:rPr>
        <w:t>Dioxyde de titane (E171)</w:t>
      </w:r>
    </w:p>
    <w:p w14:paraId="411BAD01" w14:textId="77777777" w:rsidR="00954682" w:rsidRPr="00CE5740" w:rsidRDefault="00954682" w:rsidP="00CE5740">
      <w:pPr>
        <w:rPr>
          <w:iCs/>
          <w:color w:val="000000"/>
        </w:rPr>
      </w:pPr>
      <w:r w:rsidRPr="00CE5740">
        <w:rPr>
          <w:iCs/>
          <w:color w:val="000000"/>
        </w:rPr>
        <w:t>Macrogol 8000</w:t>
      </w:r>
    </w:p>
    <w:p w14:paraId="5DC8DEBF" w14:textId="77777777" w:rsidR="00954682" w:rsidRPr="00CE5740" w:rsidRDefault="00954682" w:rsidP="00CE5740">
      <w:pPr>
        <w:rPr>
          <w:iCs/>
          <w:color w:val="000000"/>
        </w:rPr>
      </w:pPr>
      <w:r w:rsidRPr="00CE5740">
        <w:rPr>
          <w:iCs/>
          <w:color w:val="000000"/>
        </w:rPr>
        <w:t>Talc</w:t>
      </w:r>
    </w:p>
    <w:p w14:paraId="7E1627FD" w14:textId="24FD5180" w:rsidR="005577D4" w:rsidRDefault="005577D4" w:rsidP="00CE5740">
      <w:pPr>
        <w:rPr>
          <w:iCs/>
          <w:color w:val="000000"/>
        </w:rPr>
      </w:pPr>
      <w:r w:rsidRPr="00CE5740">
        <w:rPr>
          <w:iCs/>
          <w:color w:val="000000"/>
        </w:rPr>
        <w:t>Oxyde de fer jaune (E172)</w:t>
      </w:r>
      <w:bookmarkStart w:id="2" w:name="_Hlk149145250"/>
    </w:p>
    <w:p w14:paraId="252C5BB7" w14:textId="05DF16F0" w:rsidR="00D84939" w:rsidRPr="00CE5740" w:rsidRDefault="00D84939" w:rsidP="00CE5740">
      <w:pPr>
        <w:rPr>
          <w:iCs/>
          <w:color w:val="000000"/>
        </w:rPr>
      </w:pPr>
      <w:r>
        <w:rPr>
          <w:iCs/>
          <w:color w:val="000000"/>
        </w:rPr>
        <w:t>Vanilline</w:t>
      </w:r>
      <w:bookmarkEnd w:id="2"/>
    </w:p>
    <w:p w14:paraId="3309169D" w14:textId="77777777" w:rsidR="005C4F51" w:rsidRPr="00CE5740" w:rsidRDefault="005C4F51" w:rsidP="00CE5740">
      <w:pPr>
        <w:rPr>
          <w:iCs/>
          <w:color w:val="000000"/>
        </w:rPr>
      </w:pPr>
    </w:p>
    <w:p w14:paraId="7EB548B1" w14:textId="77777777" w:rsidR="005C4F51" w:rsidRPr="00CE5740" w:rsidRDefault="005C4F51" w:rsidP="00CE5740">
      <w:pPr>
        <w:keepNext/>
        <w:rPr>
          <w:u w:val="single"/>
        </w:rPr>
      </w:pPr>
      <w:r w:rsidRPr="00CE5740">
        <w:rPr>
          <w:u w:val="single"/>
        </w:rPr>
        <w:t>Amlodipine/Valsartan Mylan 5 mg/160 mg, comprimés pelliculés</w:t>
      </w:r>
    </w:p>
    <w:p w14:paraId="0BB2AF55" w14:textId="77777777" w:rsidR="006C115F" w:rsidRPr="00CE5740" w:rsidRDefault="006C115F" w:rsidP="00CE5740">
      <w:pPr>
        <w:keepNext/>
        <w:rPr>
          <w:i/>
          <w:color w:val="000000"/>
          <w:u w:val="single"/>
        </w:rPr>
      </w:pPr>
    </w:p>
    <w:p w14:paraId="60FCFB43" w14:textId="77777777" w:rsidR="005C4F51" w:rsidRPr="00CE5740" w:rsidRDefault="005C4F51" w:rsidP="00CE5740">
      <w:pPr>
        <w:keepNext/>
        <w:rPr>
          <w:i/>
          <w:color w:val="000000"/>
          <w:u w:val="single"/>
        </w:rPr>
      </w:pPr>
      <w:r w:rsidRPr="00CE5740">
        <w:rPr>
          <w:i/>
          <w:color w:val="000000"/>
          <w:u w:val="single"/>
        </w:rPr>
        <w:t>Noyau du comprimé :</w:t>
      </w:r>
    </w:p>
    <w:p w14:paraId="644019B2" w14:textId="77777777" w:rsidR="005C4F51" w:rsidRPr="00CE5740" w:rsidRDefault="005C4F51" w:rsidP="00CE5740">
      <w:pPr>
        <w:rPr>
          <w:iCs/>
          <w:color w:val="000000"/>
        </w:rPr>
      </w:pPr>
      <w:r w:rsidRPr="00CE5740">
        <w:rPr>
          <w:iCs/>
          <w:color w:val="000000"/>
        </w:rPr>
        <w:t>Cellulose microcristalline</w:t>
      </w:r>
    </w:p>
    <w:p w14:paraId="0A26B223" w14:textId="77777777" w:rsidR="005C4F51" w:rsidRPr="00CE5740" w:rsidRDefault="005C4F51" w:rsidP="00CE5740">
      <w:pPr>
        <w:rPr>
          <w:iCs/>
          <w:color w:val="000000"/>
        </w:rPr>
      </w:pPr>
      <w:r w:rsidRPr="00CE5740">
        <w:rPr>
          <w:iCs/>
          <w:color w:val="000000"/>
        </w:rPr>
        <w:t>Crospovidone</w:t>
      </w:r>
    </w:p>
    <w:p w14:paraId="098C8E7B" w14:textId="77777777" w:rsidR="005C4F51" w:rsidRPr="00CE5740" w:rsidRDefault="005C4F51" w:rsidP="00CE5740">
      <w:pPr>
        <w:rPr>
          <w:iCs/>
          <w:color w:val="000000"/>
        </w:rPr>
      </w:pPr>
      <w:r w:rsidRPr="00CE5740">
        <w:rPr>
          <w:iCs/>
          <w:color w:val="000000"/>
        </w:rPr>
        <w:t>Stéarate de magnésium</w:t>
      </w:r>
    </w:p>
    <w:p w14:paraId="7042CD23" w14:textId="77777777" w:rsidR="005C4F51" w:rsidRPr="00CE5740" w:rsidRDefault="005C4F51" w:rsidP="00CE5740">
      <w:pPr>
        <w:pStyle w:val="Default"/>
        <w:rPr>
          <w:sz w:val="22"/>
          <w:szCs w:val="22"/>
          <w:lang w:val="fr-FR"/>
        </w:rPr>
      </w:pPr>
      <w:r w:rsidRPr="00CE5740">
        <w:rPr>
          <w:sz w:val="22"/>
          <w:szCs w:val="22"/>
          <w:lang w:val="fr-FR"/>
        </w:rPr>
        <w:t>Silice colloïdale anhydre</w:t>
      </w:r>
    </w:p>
    <w:p w14:paraId="4DC4AA5B" w14:textId="77777777" w:rsidR="005C4F51" w:rsidRPr="00CE5740" w:rsidRDefault="005C4F51" w:rsidP="00CE5740">
      <w:pPr>
        <w:pStyle w:val="Default"/>
        <w:rPr>
          <w:sz w:val="22"/>
          <w:szCs w:val="22"/>
          <w:lang w:val="fr-FR"/>
        </w:rPr>
      </w:pPr>
      <w:r w:rsidRPr="00CE5740">
        <w:rPr>
          <w:iCs/>
          <w:sz w:val="22"/>
          <w:szCs w:val="22"/>
          <w:lang w:val="fr-FR"/>
        </w:rPr>
        <w:t>Oxyde de fer jaune</w:t>
      </w:r>
    </w:p>
    <w:p w14:paraId="0CC83B9B" w14:textId="77777777" w:rsidR="005C4F51" w:rsidRPr="00CE5740" w:rsidRDefault="005C4F51" w:rsidP="00CE5740">
      <w:pPr>
        <w:rPr>
          <w:iCs/>
          <w:color w:val="000000"/>
        </w:rPr>
      </w:pPr>
    </w:p>
    <w:p w14:paraId="78A354EA" w14:textId="77777777" w:rsidR="005C4F51" w:rsidRPr="00CE5740" w:rsidRDefault="005C4F51" w:rsidP="00CE5740">
      <w:pPr>
        <w:keepNext/>
        <w:rPr>
          <w:i/>
          <w:color w:val="000000"/>
          <w:u w:val="single"/>
        </w:rPr>
      </w:pPr>
      <w:r w:rsidRPr="00CE5740">
        <w:rPr>
          <w:i/>
          <w:color w:val="000000"/>
          <w:u w:val="single"/>
        </w:rPr>
        <w:t>Enrobage :</w:t>
      </w:r>
    </w:p>
    <w:p w14:paraId="2CFD8A46" w14:textId="77777777" w:rsidR="005C4F51" w:rsidRPr="00330FEE" w:rsidRDefault="005C4F51" w:rsidP="00CE5740">
      <w:pPr>
        <w:rPr>
          <w:iCs/>
          <w:color w:val="000000"/>
        </w:rPr>
      </w:pPr>
      <w:r w:rsidRPr="00330FEE">
        <w:rPr>
          <w:iCs/>
          <w:color w:val="000000"/>
        </w:rPr>
        <w:t>Hypromellose</w:t>
      </w:r>
    </w:p>
    <w:p w14:paraId="15AE5D40" w14:textId="77777777" w:rsidR="005C4F51" w:rsidRPr="00330FEE" w:rsidRDefault="005C4F51" w:rsidP="00CE5740">
      <w:pPr>
        <w:rPr>
          <w:iCs/>
          <w:color w:val="000000"/>
        </w:rPr>
      </w:pPr>
      <w:r w:rsidRPr="00330FEE">
        <w:rPr>
          <w:iCs/>
          <w:color w:val="000000"/>
        </w:rPr>
        <w:t>Dioxyde de titane (E171)</w:t>
      </w:r>
    </w:p>
    <w:p w14:paraId="5D3C0E1B" w14:textId="77777777" w:rsidR="005C4F51" w:rsidRPr="00330FEE" w:rsidRDefault="005C4F51" w:rsidP="00CE5740">
      <w:pPr>
        <w:rPr>
          <w:iCs/>
          <w:color w:val="000000"/>
        </w:rPr>
      </w:pPr>
      <w:r w:rsidRPr="00330FEE">
        <w:rPr>
          <w:iCs/>
          <w:color w:val="000000"/>
        </w:rPr>
        <w:t>Macrogol 8000</w:t>
      </w:r>
    </w:p>
    <w:p w14:paraId="63F601F1" w14:textId="77777777" w:rsidR="005C4F51" w:rsidRPr="00330FEE" w:rsidRDefault="005C4F51" w:rsidP="00CE5740">
      <w:pPr>
        <w:rPr>
          <w:iCs/>
          <w:color w:val="000000"/>
        </w:rPr>
      </w:pPr>
      <w:r w:rsidRPr="00330FEE">
        <w:rPr>
          <w:iCs/>
          <w:color w:val="000000"/>
        </w:rPr>
        <w:t>Talc</w:t>
      </w:r>
    </w:p>
    <w:p w14:paraId="470C8D9B" w14:textId="77777777" w:rsidR="00887ED3" w:rsidRPr="00887ED3" w:rsidRDefault="005C4F51" w:rsidP="00887ED3">
      <w:pPr>
        <w:rPr>
          <w:iCs/>
          <w:color w:val="000000"/>
        </w:rPr>
      </w:pPr>
      <w:r w:rsidRPr="00CE5740">
        <w:rPr>
          <w:iCs/>
          <w:color w:val="000000"/>
        </w:rPr>
        <w:t>Oxyde de fer jaune (E172)</w:t>
      </w:r>
    </w:p>
    <w:p w14:paraId="6FB5561C" w14:textId="47A14192" w:rsidR="005C4F51" w:rsidRPr="00CE5740" w:rsidRDefault="00887ED3" w:rsidP="00887ED3">
      <w:pPr>
        <w:rPr>
          <w:iCs/>
          <w:color w:val="000000"/>
        </w:rPr>
      </w:pPr>
      <w:r w:rsidRPr="00887ED3">
        <w:rPr>
          <w:iCs/>
          <w:color w:val="000000"/>
        </w:rPr>
        <w:t>Vanilline</w:t>
      </w:r>
    </w:p>
    <w:p w14:paraId="1AB56F07" w14:textId="77777777" w:rsidR="005C4F51" w:rsidRPr="00CE5740" w:rsidRDefault="005C4F51" w:rsidP="00CE5740">
      <w:pPr>
        <w:rPr>
          <w:iCs/>
          <w:color w:val="000000"/>
        </w:rPr>
      </w:pPr>
    </w:p>
    <w:p w14:paraId="3D7126F3" w14:textId="77777777" w:rsidR="005C4F51" w:rsidRPr="00CE5740" w:rsidRDefault="005C4F51" w:rsidP="00CE5740">
      <w:pPr>
        <w:keepNext/>
        <w:rPr>
          <w:u w:val="single"/>
        </w:rPr>
      </w:pPr>
      <w:r w:rsidRPr="00CE5740">
        <w:rPr>
          <w:u w:val="single"/>
        </w:rPr>
        <w:lastRenderedPageBreak/>
        <w:t>Amlodipine/Valsartan Mylan 10 mg/160 mg, comprimés pelliculés</w:t>
      </w:r>
    </w:p>
    <w:p w14:paraId="38F01617" w14:textId="77777777" w:rsidR="006C115F" w:rsidRPr="00CE5740" w:rsidRDefault="006C115F" w:rsidP="00CE5740">
      <w:pPr>
        <w:keepNext/>
        <w:rPr>
          <w:i/>
          <w:color w:val="000000"/>
          <w:u w:val="single"/>
        </w:rPr>
      </w:pPr>
    </w:p>
    <w:p w14:paraId="6D8C33B7" w14:textId="77777777" w:rsidR="005C4F51" w:rsidRPr="00CE5740" w:rsidRDefault="005C4F51" w:rsidP="00CE5740">
      <w:pPr>
        <w:keepNext/>
        <w:rPr>
          <w:i/>
          <w:color w:val="000000"/>
          <w:u w:val="single"/>
        </w:rPr>
      </w:pPr>
      <w:r w:rsidRPr="00CE5740">
        <w:rPr>
          <w:i/>
          <w:color w:val="000000"/>
          <w:u w:val="single"/>
        </w:rPr>
        <w:t>Noyau du comprimé :</w:t>
      </w:r>
    </w:p>
    <w:p w14:paraId="36A8D8A2" w14:textId="77777777" w:rsidR="005C4F51" w:rsidRPr="00CE5740" w:rsidRDefault="005C4F51" w:rsidP="00DA1E44">
      <w:pPr>
        <w:keepNext/>
        <w:rPr>
          <w:iCs/>
          <w:color w:val="000000"/>
        </w:rPr>
      </w:pPr>
      <w:r w:rsidRPr="00CE5740">
        <w:rPr>
          <w:iCs/>
          <w:color w:val="000000"/>
        </w:rPr>
        <w:t>Cellulose microcristalline</w:t>
      </w:r>
    </w:p>
    <w:p w14:paraId="068BA116" w14:textId="77777777" w:rsidR="005C4F51" w:rsidRPr="00CE5740" w:rsidRDefault="005C4F51" w:rsidP="00DA1E44">
      <w:pPr>
        <w:keepNext/>
        <w:rPr>
          <w:iCs/>
          <w:color w:val="000000"/>
        </w:rPr>
      </w:pPr>
      <w:r w:rsidRPr="00CE5740">
        <w:rPr>
          <w:iCs/>
          <w:color w:val="000000"/>
        </w:rPr>
        <w:t>Crospovidone</w:t>
      </w:r>
    </w:p>
    <w:p w14:paraId="35AF817D" w14:textId="77777777" w:rsidR="005C4F51" w:rsidRPr="00CE5740" w:rsidRDefault="005C4F51" w:rsidP="00DA1E44">
      <w:pPr>
        <w:keepNext/>
        <w:rPr>
          <w:iCs/>
          <w:color w:val="000000"/>
        </w:rPr>
      </w:pPr>
      <w:r w:rsidRPr="00CE5740">
        <w:rPr>
          <w:iCs/>
          <w:color w:val="000000"/>
        </w:rPr>
        <w:t>Stéarate de magnésium</w:t>
      </w:r>
    </w:p>
    <w:p w14:paraId="2907709A" w14:textId="77777777" w:rsidR="005C4F51" w:rsidRPr="00CE5740" w:rsidRDefault="005C4F51" w:rsidP="00CE5740">
      <w:pPr>
        <w:pStyle w:val="Default"/>
        <w:rPr>
          <w:sz w:val="22"/>
          <w:szCs w:val="22"/>
          <w:lang w:val="fr-FR"/>
        </w:rPr>
      </w:pPr>
      <w:r w:rsidRPr="00CE5740">
        <w:rPr>
          <w:sz w:val="22"/>
          <w:szCs w:val="22"/>
          <w:lang w:val="fr-FR"/>
        </w:rPr>
        <w:t>Silice colloïdale anhydre</w:t>
      </w:r>
    </w:p>
    <w:p w14:paraId="1D7795C5" w14:textId="77777777" w:rsidR="005C4F51" w:rsidRPr="00CE5740" w:rsidRDefault="005C4F51" w:rsidP="00CE5740">
      <w:pPr>
        <w:rPr>
          <w:iCs/>
          <w:color w:val="000000"/>
        </w:rPr>
      </w:pPr>
    </w:p>
    <w:p w14:paraId="0FB96788" w14:textId="77777777" w:rsidR="005C4F51" w:rsidRPr="00CE5740" w:rsidRDefault="005C4F51" w:rsidP="00407CAD">
      <w:pPr>
        <w:keepNext/>
        <w:rPr>
          <w:i/>
          <w:color w:val="000000"/>
          <w:u w:val="single"/>
        </w:rPr>
      </w:pPr>
      <w:r w:rsidRPr="00CE5740">
        <w:rPr>
          <w:i/>
          <w:color w:val="000000"/>
          <w:u w:val="single"/>
        </w:rPr>
        <w:t>Enrobage :</w:t>
      </w:r>
    </w:p>
    <w:p w14:paraId="56C59263" w14:textId="77777777" w:rsidR="005C4F51" w:rsidRPr="00CE5740" w:rsidRDefault="005C4F51" w:rsidP="00407CAD">
      <w:pPr>
        <w:keepNext/>
        <w:rPr>
          <w:iCs/>
          <w:color w:val="000000"/>
        </w:rPr>
      </w:pPr>
      <w:r w:rsidRPr="00CE5740">
        <w:rPr>
          <w:iCs/>
          <w:color w:val="000000"/>
        </w:rPr>
        <w:t>Hypromellose</w:t>
      </w:r>
    </w:p>
    <w:p w14:paraId="748DD2D4" w14:textId="77777777" w:rsidR="005C4F51" w:rsidRPr="00CE5740" w:rsidRDefault="005C4F51" w:rsidP="00407CAD">
      <w:pPr>
        <w:keepNext/>
        <w:rPr>
          <w:iCs/>
          <w:color w:val="000000"/>
        </w:rPr>
      </w:pPr>
      <w:r w:rsidRPr="00CE5740">
        <w:rPr>
          <w:iCs/>
          <w:color w:val="000000"/>
        </w:rPr>
        <w:t>Dioxyde de titane (E171)</w:t>
      </w:r>
    </w:p>
    <w:p w14:paraId="7FDDFA4F" w14:textId="77777777" w:rsidR="005C4F51" w:rsidRPr="00CE5740" w:rsidRDefault="005C4F51" w:rsidP="00407CAD">
      <w:pPr>
        <w:keepNext/>
        <w:rPr>
          <w:iCs/>
          <w:color w:val="000000"/>
        </w:rPr>
      </w:pPr>
      <w:r w:rsidRPr="00CE5740">
        <w:rPr>
          <w:iCs/>
          <w:color w:val="000000"/>
        </w:rPr>
        <w:t>Macrogol 8000</w:t>
      </w:r>
    </w:p>
    <w:p w14:paraId="01D8AD1A" w14:textId="77777777" w:rsidR="005C4F51" w:rsidRPr="00CE5740" w:rsidRDefault="005C4F51" w:rsidP="00407CAD">
      <w:pPr>
        <w:keepNext/>
        <w:rPr>
          <w:iCs/>
          <w:color w:val="000000"/>
        </w:rPr>
      </w:pPr>
      <w:r w:rsidRPr="00CE5740">
        <w:rPr>
          <w:iCs/>
          <w:color w:val="000000"/>
        </w:rPr>
        <w:t>Talc</w:t>
      </w:r>
    </w:p>
    <w:p w14:paraId="7075706B" w14:textId="77777777" w:rsidR="005C4F51" w:rsidRPr="00CE5740" w:rsidRDefault="005C4F51" w:rsidP="00407CAD">
      <w:pPr>
        <w:keepNext/>
        <w:rPr>
          <w:iCs/>
          <w:color w:val="000000"/>
        </w:rPr>
      </w:pPr>
      <w:r w:rsidRPr="00CE5740">
        <w:rPr>
          <w:iCs/>
          <w:color w:val="000000"/>
        </w:rPr>
        <w:t>Oxyde de fer jaune (E172)</w:t>
      </w:r>
    </w:p>
    <w:p w14:paraId="6466BEFE" w14:textId="77777777" w:rsidR="005C4F51" w:rsidRPr="00CE5740" w:rsidRDefault="005C4F51" w:rsidP="00407CAD">
      <w:pPr>
        <w:keepNext/>
        <w:rPr>
          <w:iCs/>
          <w:color w:val="000000"/>
        </w:rPr>
      </w:pPr>
      <w:r w:rsidRPr="00CE5740">
        <w:rPr>
          <w:iCs/>
          <w:color w:val="000000"/>
        </w:rPr>
        <w:t>Oxyde de fer rouge (E172)</w:t>
      </w:r>
    </w:p>
    <w:p w14:paraId="225011F1" w14:textId="77777777" w:rsidR="00887ED3" w:rsidRPr="00887ED3" w:rsidRDefault="005C4F51" w:rsidP="00407CAD">
      <w:pPr>
        <w:keepNext/>
        <w:rPr>
          <w:iCs/>
          <w:color w:val="000000"/>
        </w:rPr>
      </w:pPr>
      <w:r w:rsidRPr="00CE5740">
        <w:rPr>
          <w:iCs/>
          <w:color w:val="000000"/>
        </w:rPr>
        <w:t>Oxyde de fer noir (E172)</w:t>
      </w:r>
    </w:p>
    <w:p w14:paraId="54BA0C6F" w14:textId="74CD1627" w:rsidR="005C4F51" w:rsidRPr="00CE5740" w:rsidRDefault="00887ED3" w:rsidP="00887ED3">
      <w:pPr>
        <w:rPr>
          <w:iCs/>
          <w:color w:val="000000"/>
        </w:rPr>
      </w:pPr>
      <w:r w:rsidRPr="00887ED3">
        <w:rPr>
          <w:iCs/>
          <w:color w:val="000000"/>
        </w:rPr>
        <w:t>Vanilline</w:t>
      </w:r>
    </w:p>
    <w:p w14:paraId="007BE953" w14:textId="77777777" w:rsidR="005577D4" w:rsidRPr="00CE5740" w:rsidRDefault="005577D4" w:rsidP="00CE5740">
      <w:pPr>
        <w:rPr>
          <w:iCs/>
          <w:color w:val="000000"/>
        </w:rPr>
      </w:pPr>
    </w:p>
    <w:p w14:paraId="2CB2D751" w14:textId="77777777" w:rsidR="005577D4" w:rsidRPr="006F1E3C" w:rsidRDefault="005577D4" w:rsidP="006F1E3C">
      <w:pPr>
        <w:keepNext/>
        <w:rPr>
          <w:b/>
          <w:bCs/>
        </w:rPr>
      </w:pPr>
      <w:r w:rsidRPr="006F1E3C">
        <w:rPr>
          <w:b/>
          <w:bCs/>
        </w:rPr>
        <w:t>6.2</w:t>
      </w:r>
      <w:r w:rsidRPr="006F1E3C">
        <w:rPr>
          <w:b/>
          <w:bCs/>
        </w:rPr>
        <w:tab/>
        <w:t>Incompatibilités</w:t>
      </w:r>
    </w:p>
    <w:p w14:paraId="63FB00D0" w14:textId="77777777" w:rsidR="005577D4" w:rsidRPr="00CE5740" w:rsidRDefault="005577D4" w:rsidP="00CE5740">
      <w:pPr>
        <w:keepNext/>
        <w:rPr>
          <w:color w:val="000000"/>
        </w:rPr>
      </w:pPr>
    </w:p>
    <w:p w14:paraId="2F5B0E5B" w14:textId="77777777" w:rsidR="005577D4" w:rsidRPr="00CE5740" w:rsidRDefault="005577D4" w:rsidP="00CE5740">
      <w:pPr>
        <w:rPr>
          <w:color w:val="000000"/>
        </w:rPr>
      </w:pPr>
      <w:r w:rsidRPr="00CE5740">
        <w:rPr>
          <w:color w:val="000000"/>
        </w:rPr>
        <w:t>Sans objet.</w:t>
      </w:r>
    </w:p>
    <w:p w14:paraId="534292AC" w14:textId="77777777" w:rsidR="005577D4" w:rsidRPr="00CE5740" w:rsidRDefault="005577D4" w:rsidP="00CE5740">
      <w:pPr>
        <w:rPr>
          <w:color w:val="000000"/>
        </w:rPr>
      </w:pPr>
    </w:p>
    <w:p w14:paraId="3C01B39D" w14:textId="77777777" w:rsidR="005577D4" w:rsidRPr="006F1E3C" w:rsidRDefault="005577D4" w:rsidP="006F1E3C">
      <w:pPr>
        <w:keepNext/>
        <w:rPr>
          <w:b/>
          <w:bCs/>
        </w:rPr>
      </w:pPr>
      <w:r w:rsidRPr="006F1E3C">
        <w:rPr>
          <w:b/>
          <w:bCs/>
        </w:rPr>
        <w:t>6.3</w:t>
      </w:r>
      <w:r w:rsidRPr="006F1E3C">
        <w:rPr>
          <w:b/>
          <w:bCs/>
        </w:rPr>
        <w:tab/>
        <w:t>Durée de conservation</w:t>
      </w:r>
    </w:p>
    <w:p w14:paraId="285473CA" w14:textId="77777777" w:rsidR="005577D4" w:rsidRPr="00CE5740" w:rsidRDefault="005577D4" w:rsidP="00CE5740">
      <w:pPr>
        <w:keepNext/>
        <w:rPr>
          <w:color w:val="000000"/>
        </w:rPr>
      </w:pPr>
    </w:p>
    <w:p w14:paraId="4AEAD97C" w14:textId="77777777" w:rsidR="005577D4" w:rsidRPr="00CE5740" w:rsidRDefault="00082931" w:rsidP="00CE5740">
      <w:pPr>
        <w:rPr>
          <w:noProof/>
        </w:rPr>
      </w:pPr>
      <w:r w:rsidRPr="00CE5740">
        <w:rPr>
          <w:noProof/>
        </w:rPr>
        <w:t>2 </w:t>
      </w:r>
      <w:r w:rsidR="006B2BD7" w:rsidRPr="00CE5740">
        <w:rPr>
          <w:noProof/>
        </w:rPr>
        <w:t>ans</w:t>
      </w:r>
      <w:r w:rsidR="00A81FD4" w:rsidRPr="00CE5740">
        <w:rPr>
          <w:noProof/>
        </w:rPr>
        <w:t>.</w:t>
      </w:r>
    </w:p>
    <w:p w14:paraId="2EA6405E" w14:textId="77777777" w:rsidR="00082931" w:rsidRPr="00CE5740" w:rsidRDefault="00082931" w:rsidP="00CE5740">
      <w:pPr>
        <w:rPr>
          <w:noProof/>
        </w:rPr>
      </w:pPr>
    </w:p>
    <w:p w14:paraId="44C2BF9B" w14:textId="77777777" w:rsidR="00407CAD" w:rsidRDefault="006C115F" w:rsidP="00407CAD">
      <w:pPr>
        <w:keepNext/>
        <w:rPr>
          <w:iCs/>
        </w:rPr>
      </w:pPr>
      <w:r w:rsidRPr="00CE5740">
        <w:rPr>
          <w:i/>
        </w:rPr>
        <w:t>Flacon après première ouverture</w:t>
      </w:r>
      <w:r w:rsidR="00082931" w:rsidRPr="00CE5740">
        <w:rPr>
          <w:i/>
        </w:rPr>
        <w:t> :</w:t>
      </w:r>
      <w:r w:rsidR="00082931" w:rsidRPr="00CE5740">
        <w:rPr>
          <w:iCs/>
        </w:rPr>
        <w:t xml:space="preserve"> </w:t>
      </w:r>
    </w:p>
    <w:p w14:paraId="3B001337" w14:textId="3E28F819" w:rsidR="00082931" w:rsidRPr="00CE5740" w:rsidRDefault="006C115F" w:rsidP="00CE5740">
      <w:pPr>
        <w:rPr>
          <w:color w:val="000000"/>
        </w:rPr>
      </w:pPr>
      <w:r w:rsidRPr="00CE5740">
        <w:rPr>
          <w:iCs/>
        </w:rPr>
        <w:t xml:space="preserve">à </w:t>
      </w:r>
      <w:r w:rsidR="00082931" w:rsidRPr="00CE5740">
        <w:t>utiliser dans les 100 jours</w:t>
      </w:r>
      <w:r w:rsidRPr="00CE5740">
        <w:t>.</w:t>
      </w:r>
    </w:p>
    <w:p w14:paraId="0CEE003F" w14:textId="77777777" w:rsidR="005577D4" w:rsidRPr="00CE5740" w:rsidRDefault="005577D4" w:rsidP="00CE5740">
      <w:pPr>
        <w:rPr>
          <w:color w:val="000000"/>
        </w:rPr>
      </w:pPr>
    </w:p>
    <w:p w14:paraId="218C2D82" w14:textId="77777777" w:rsidR="005577D4" w:rsidRPr="006F1E3C" w:rsidRDefault="005577D4" w:rsidP="006F1E3C">
      <w:pPr>
        <w:keepNext/>
        <w:rPr>
          <w:b/>
          <w:bCs/>
        </w:rPr>
      </w:pPr>
      <w:r w:rsidRPr="006F1E3C">
        <w:rPr>
          <w:b/>
          <w:bCs/>
        </w:rPr>
        <w:t>6.4</w:t>
      </w:r>
      <w:r w:rsidRPr="006F1E3C">
        <w:rPr>
          <w:b/>
          <w:bCs/>
        </w:rPr>
        <w:tab/>
        <w:t>Précautions particulières de conservation</w:t>
      </w:r>
    </w:p>
    <w:p w14:paraId="19BA85AF" w14:textId="77777777" w:rsidR="005577D4" w:rsidRPr="00CE5740" w:rsidRDefault="005577D4" w:rsidP="006F1E3C"/>
    <w:p w14:paraId="23A7398E" w14:textId="77777777" w:rsidR="005577D4" w:rsidRPr="00CE5740" w:rsidRDefault="00082931" w:rsidP="00CE5740">
      <w:pPr>
        <w:rPr>
          <w:color w:val="000000"/>
        </w:rPr>
      </w:pPr>
      <w:r w:rsidRPr="00CE5740">
        <w:t xml:space="preserve">Ce </w:t>
      </w:r>
      <w:r w:rsidR="0050169B" w:rsidRPr="00CE5740">
        <w:t>médicament</w:t>
      </w:r>
      <w:r w:rsidRPr="00CE5740">
        <w:t xml:space="preserve"> ne nécessite aucune condition particulière de conservation.</w:t>
      </w:r>
    </w:p>
    <w:p w14:paraId="6157D227" w14:textId="77777777" w:rsidR="005577D4" w:rsidRPr="00CE5740" w:rsidRDefault="005577D4" w:rsidP="00CE5740">
      <w:pPr>
        <w:rPr>
          <w:color w:val="000000"/>
        </w:rPr>
      </w:pPr>
    </w:p>
    <w:p w14:paraId="01260CA5" w14:textId="77777777" w:rsidR="005577D4" w:rsidRPr="006F1E3C" w:rsidRDefault="00D1320D" w:rsidP="006F1E3C">
      <w:pPr>
        <w:keepNext/>
        <w:rPr>
          <w:b/>
          <w:bCs/>
        </w:rPr>
      </w:pPr>
      <w:r w:rsidRPr="006F1E3C">
        <w:rPr>
          <w:b/>
          <w:bCs/>
        </w:rPr>
        <w:t>6.5</w:t>
      </w:r>
      <w:r w:rsidRPr="006F1E3C">
        <w:rPr>
          <w:b/>
          <w:bCs/>
        </w:rPr>
        <w:tab/>
      </w:r>
      <w:r w:rsidR="005577D4" w:rsidRPr="006F1E3C">
        <w:rPr>
          <w:b/>
          <w:bCs/>
        </w:rPr>
        <w:t>Nature et contenu de l’emballage extérieur</w:t>
      </w:r>
    </w:p>
    <w:p w14:paraId="2BBFCDB1" w14:textId="77777777" w:rsidR="005577D4" w:rsidRPr="00CE5740" w:rsidRDefault="005577D4" w:rsidP="00CE5740">
      <w:pPr>
        <w:keepNext/>
        <w:rPr>
          <w:iCs/>
          <w:color w:val="000000"/>
        </w:rPr>
      </w:pPr>
    </w:p>
    <w:p w14:paraId="7842B82B" w14:textId="77777777" w:rsidR="005577D4" w:rsidRDefault="005577D4" w:rsidP="00CE5740">
      <w:pPr>
        <w:rPr>
          <w:color w:val="000000"/>
        </w:rPr>
      </w:pPr>
      <w:r w:rsidRPr="00CE5740">
        <w:rPr>
          <w:color w:val="000000"/>
        </w:rPr>
        <w:t xml:space="preserve">Plaquettes </w:t>
      </w:r>
      <w:r w:rsidR="00635787" w:rsidRPr="00CE5740">
        <w:rPr>
          <w:color w:val="000000"/>
        </w:rPr>
        <w:t xml:space="preserve">thermoformées </w:t>
      </w:r>
      <w:r w:rsidRPr="00CE5740">
        <w:rPr>
          <w:color w:val="000000"/>
        </w:rPr>
        <w:t>PVC/</w:t>
      </w:r>
      <w:r w:rsidR="00270F80" w:rsidRPr="00CE5740">
        <w:rPr>
          <w:color w:val="000000"/>
        </w:rPr>
        <w:t>PCTFE</w:t>
      </w:r>
      <w:r w:rsidRPr="00CE5740">
        <w:rPr>
          <w:color w:val="000000"/>
        </w:rPr>
        <w:t>.</w:t>
      </w:r>
    </w:p>
    <w:p w14:paraId="194CC4BE" w14:textId="77777777" w:rsidR="00407CAD" w:rsidRPr="00CE5740" w:rsidRDefault="00407CAD" w:rsidP="00CE5740">
      <w:pPr>
        <w:rPr>
          <w:iCs/>
          <w:color w:val="000000"/>
        </w:rPr>
      </w:pPr>
    </w:p>
    <w:p w14:paraId="32A05028" w14:textId="77777777" w:rsidR="005577D4" w:rsidRPr="00CE5740" w:rsidRDefault="0064786D" w:rsidP="00CE5740">
      <w:pPr>
        <w:rPr>
          <w:color w:val="000000"/>
        </w:rPr>
      </w:pPr>
      <w:r w:rsidRPr="00CE5740">
        <w:t>Tailles de conditionnement </w:t>
      </w:r>
      <w:r w:rsidR="005577D4" w:rsidRPr="00CE5740">
        <w:rPr>
          <w:color w:val="000000"/>
        </w:rPr>
        <w:t>: 14</w:t>
      </w:r>
      <w:r w:rsidRPr="00CE5740">
        <w:rPr>
          <w:color w:val="000000"/>
        </w:rPr>
        <w:t>,</w:t>
      </w:r>
      <w:r w:rsidR="005577D4" w:rsidRPr="00CE5740">
        <w:rPr>
          <w:color w:val="000000"/>
        </w:rPr>
        <w:t xml:space="preserve"> 28, 56, 98 comprimés pelliculés</w:t>
      </w:r>
      <w:r w:rsidR="006C115F" w:rsidRPr="00CE5740">
        <w:rPr>
          <w:color w:val="000000"/>
        </w:rPr>
        <w:t xml:space="preserve"> et 14x1, 28x1, 30x1, 56x1, 90x1, 98x1 comprimés pelliculés</w:t>
      </w:r>
      <w:r w:rsidR="005577D4" w:rsidRPr="00CE5740">
        <w:rPr>
          <w:color w:val="000000"/>
        </w:rPr>
        <w:t>.</w:t>
      </w:r>
    </w:p>
    <w:p w14:paraId="4B2FDA6F" w14:textId="77777777" w:rsidR="0064786D" w:rsidRPr="00CE5740" w:rsidRDefault="0064786D" w:rsidP="00CE5740">
      <w:pPr>
        <w:rPr>
          <w:color w:val="000000"/>
        </w:rPr>
      </w:pPr>
    </w:p>
    <w:p w14:paraId="05DBAE3E" w14:textId="77777777" w:rsidR="0064786D" w:rsidRPr="00CE5740" w:rsidRDefault="0064786D" w:rsidP="00CE5740">
      <w:r w:rsidRPr="00CE5740">
        <w:t>Flacon blanc en polyéthylène haute densité (PEHD) muni d’un bouchon blanc opaque en polypropylène à revêtement en aluminium pour scellage par induction.</w:t>
      </w:r>
    </w:p>
    <w:p w14:paraId="57B832CD" w14:textId="77777777" w:rsidR="0064786D" w:rsidRPr="00CE5740" w:rsidRDefault="0064786D" w:rsidP="00CE5740">
      <w:pPr>
        <w:rPr>
          <w:color w:val="000000"/>
        </w:rPr>
      </w:pPr>
      <w:r w:rsidRPr="00CE5740">
        <w:t>Tailles de conditionnement : 28, 56 ou 98 comprimés pelliculés.</w:t>
      </w:r>
    </w:p>
    <w:p w14:paraId="5081B7BE" w14:textId="77777777" w:rsidR="005577D4" w:rsidRPr="00CE5740" w:rsidRDefault="005577D4" w:rsidP="00CE5740">
      <w:pPr>
        <w:rPr>
          <w:color w:val="000000"/>
        </w:rPr>
      </w:pPr>
    </w:p>
    <w:p w14:paraId="1B72C2A0" w14:textId="77777777" w:rsidR="005577D4" w:rsidRPr="00CE5740" w:rsidRDefault="005577D4" w:rsidP="00CE5740">
      <w:pPr>
        <w:rPr>
          <w:color w:val="000000"/>
        </w:rPr>
      </w:pPr>
      <w:r w:rsidRPr="00CE5740">
        <w:rPr>
          <w:color w:val="000000"/>
        </w:rPr>
        <w:t>Toutes les présentations peuvent ne pas être commercialisées.</w:t>
      </w:r>
    </w:p>
    <w:p w14:paraId="1CA13C5C" w14:textId="77777777" w:rsidR="005577D4" w:rsidRPr="00CE5740" w:rsidRDefault="005577D4" w:rsidP="00CE5740">
      <w:pPr>
        <w:rPr>
          <w:color w:val="000000"/>
        </w:rPr>
      </w:pPr>
    </w:p>
    <w:p w14:paraId="70954CCB" w14:textId="77777777" w:rsidR="005577D4" w:rsidRPr="006F1E3C" w:rsidRDefault="005577D4" w:rsidP="006F1E3C">
      <w:pPr>
        <w:keepNext/>
        <w:rPr>
          <w:b/>
          <w:bCs/>
        </w:rPr>
      </w:pPr>
      <w:r w:rsidRPr="006F1E3C">
        <w:rPr>
          <w:b/>
          <w:bCs/>
        </w:rPr>
        <w:t>6.6</w:t>
      </w:r>
      <w:r w:rsidRPr="006F1E3C">
        <w:rPr>
          <w:b/>
          <w:bCs/>
        </w:rPr>
        <w:tab/>
        <w:t>Précautions particulières d’élimination</w:t>
      </w:r>
      <w:r w:rsidR="00D61886" w:rsidRPr="006F1E3C">
        <w:rPr>
          <w:b/>
          <w:bCs/>
        </w:rPr>
        <w:t xml:space="preserve"> et manipulation</w:t>
      </w:r>
    </w:p>
    <w:p w14:paraId="2AAFEA81" w14:textId="77777777" w:rsidR="005577D4" w:rsidRPr="00CE5740" w:rsidRDefault="005577D4" w:rsidP="00CE5740">
      <w:pPr>
        <w:keepNext/>
        <w:rPr>
          <w:color w:val="000000"/>
        </w:rPr>
      </w:pPr>
    </w:p>
    <w:p w14:paraId="39C419ED" w14:textId="77777777" w:rsidR="005577D4" w:rsidRPr="00CE5740" w:rsidRDefault="005577D4" w:rsidP="00CE5740">
      <w:pPr>
        <w:rPr>
          <w:color w:val="000000"/>
        </w:rPr>
      </w:pPr>
      <w:r w:rsidRPr="00CE5740">
        <w:rPr>
          <w:color w:val="000000"/>
        </w:rPr>
        <w:t>Pas d'exigences particulières.</w:t>
      </w:r>
    </w:p>
    <w:p w14:paraId="33236261" w14:textId="77777777" w:rsidR="005577D4" w:rsidRPr="00CE5740" w:rsidRDefault="005577D4" w:rsidP="00CE5740">
      <w:pPr>
        <w:rPr>
          <w:color w:val="000000"/>
        </w:rPr>
      </w:pPr>
    </w:p>
    <w:p w14:paraId="6F81EF70" w14:textId="77777777" w:rsidR="005577D4" w:rsidRPr="00CE5740" w:rsidRDefault="005577D4" w:rsidP="00CE5740">
      <w:pPr>
        <w:rPr>
          <w:color w:val="000000"/>
        </w:rPr>
      </w:pPr>
    </w:p>
    <w:p w14:paraId="66CB9179" w14:textId="77777777" w:rsidR="005577D4" w:rsidRPr="00CE5740" w:rsidRDefault="005577D4" w:rsidP="00CE5740">
      <w:pPr>
        <w:keepNext/>
        <w:ind w:left="567" w:hanging="567"/>
        <w:rPr>
          <w:color w:val="000000"/>
        </w:rPr>
      </w:pPr>
      <w:r w:rsidRPr="00CE5740">
        <w:rPr>
          <w:b/>
          <w:color w:val="000000"/>
        </w:rPr>
        <w:lastRenderedPageBreak/>
        <w:t>7.</w:t>
      </w:r>
      <w:r w:rsidRPr="00CE5740">
        <w:rPr>
          <w:b/>
          <w:color w:val="000000"/>
        </w:rPr>
        <w:tab/>
        <w:t>TITULAIRE DE L’AUTORISATION DE MISE SUR LE MARCH</w:t>
      </w:r>
      <w:r w:rsidR="00232E34" w:rsidRPr="00CE5740">
        <w:rPr>
          <w:b/>
          <w:color w:val="000000"/>
        </w:rPr>
        <w:t>É</w:t>
      </w:r>
    </w:p>
    <w:p w14:paraId="2A98BD7A" w14:textId="77777777" w:rsidR="005577D4" w:rsidRPr="00CE5740" w:rsidRDefault="005577D4" w:rsidP="00CE5740">
      <w:pPr>
        <w:keepNext/>
        <w:rPr>
          <w:color w:val="000000"/>
        </w:rPr>
      </w:pPr>
    </w:p>
    <w:p w14:paraId="40A9C816" w14:textId="77777777" w:rsidR="007E2742" w:rsidRPr="00CE5740" w:rsidRDefault="007E2742" w:rsidP="00CE5740">
      <w:pPr>
        <w:pStyle w:val="NormalKeep"/>
        <w:rPr>
          <w:lang w:val="en-US"/>
        </w:rPr>
      </w:pPr>
      <w:r w:rsidRPr="00CE5740">
        <w:rPr>
          <w:lang w:val="en-US"/>
        </w:rPr>
        <w:t>Mylan Pharmaceuticals Limited</w:t>
      </w:r>
    </w:p>
    <w:p w14:paraId="4C6DDADE" w14:textId="77777777" w:rsidR="007E2742" w:rsidRPr="00CE5740" w:rsidRDefault="007E2742" w:rsidP="00CE5740">
      <w:pPr>
        <w:pStyle w:val="NormalKeep"/>
        <w:rPr>
          <w:lang w:val="en-US"/>
        </w:rPr>
      </w:pPr>
      <w:r w:rsidRPr="00CE5740">
        <w:rPr>
          <w:lang w:val="en-US"/>
        </w:rPr>
        <w:t xml:space="preserve">Damastown Industrial Park, </w:t>
      </w:r>
    </w:p>
    <w:p w14:paraId="2D725F8D" w14:textId="77777777" w:rsidR="007E2742" w:rsidRPr="00CE5740" w:rsidRDefault="007E2742" w:rsidP="00CE5740">
      <w:pPr>
        <w:pStyle w:val="NormalKeep"/>
      </w:pPr>
      <w:r w:rsidRPr="00CE5740">
        <w:t xml:space="preserve">Mulhuddart, Dublin 15, </w:t>
      </w:r>
    </w:p>
    <w:p w14:paraId="17C86317" w14:textId="77777777" w:rsidR="007E2742" w:rsidRPr="00CE5740" w:rsidRDefault="007E2742" w:rsidP="00CE5740">
      <w:pPr>
        <w:pStyle w:val="NormalKeep"/>
      </w:pPr>
      <w:r w:rsidRPr="00CE5740">
        <w:t>DUBLIN</w:t>
      </w:r>
    </w:p>
    <w:p w14:paraId="7D8E2C0A" w14:textId="77777777" w:rsidR="007E2742" w:rsidRPr="00CE5740" w:rsidRDefault="007E2742" w:rsidP="00CE5740">
      <w:pPr>
        <w:pStyle w:val="NormalKeep"/>
      </w:pPr>
      <w:r w:rsidRPr="00CE5740">
        <w:t>Irlande</w:t>
      </w:r>
    </w:p>
    <w:p w14:paraId="523C6ECC" w14:textId="77777777" w:rsidR="005577D4" w:rsidRPr="00CE5740" w:rsidRDefault="005577D4" w:rsidP="00CE5740">
      <w:pPr>
        <w:rPr>
          <w:color w:val="000000"/>
        </w:rPr>
      </w:pPr>
    </w:p>
    <w:p w14:paraId="737368FD" w14:textId="77777777" w:rsidR="005577D4" w:rsidRPr="00CE5740" w:rsidRDefault="005577D4" w:rsidP="00CE5740">
      <w:pPr>
        <w:rPr>
          <w:color w:val="000000"/>
        </w:rPr>
      </w:pPr>
    </w:p>
    <w:p w14:paraId="2D8FACCB" w14:textId="77777777" w:rsidR="005577D4" w:rsidRPr="00CE5740" w:rsidRDefault="005577D4" w:rsidP="00CE5740">
      <w:pPr>
        <w:keepNext/>
        <w:ind w:left="567" w:hanging="567"/>
        <w:rPr>
          <w:b/>
          <w:color w:val="000000"/>
        </w:rPr>
      </w:pPr>
      <w:r w:rsidRPr="00CE5740">
        <w:rPr>
          <w:b/>
          <w:color w:val="000000"/>
        </w:rPr>
        <w:t>8.</w:t>
      </w:r>
      <w:r w:rsidRPr="00CE5740">
        <w:rPr>
          <w:b/>
          <w:color w:val="000000"/>
        </w:rPr>
        <w:tab/>
        <w:t>NUM</w:t>
      </w:r>
      <w:r w:rsidR="00232E34" w:rsidRPr="00CE5740">
        <w:rPr>
          <w:b/>
          <w:color w:val="000000"/>
        </w:rPr>
        <w:t>É</w:t>
      </w:r>
      <w:r w:rsidRPr="00CE5740">
        <w:rPr>
          <w:b/>
          <w:color w:val="000000"/>
        </w:rPr>
        <w:t>RO(S) D’AUTORISATION DE MISE SUR LE MARCH</w:t>
      </w:r>
      <w:r w:rsidR="00232E34" w:rsidRPr="00CE5740">
        <w:rPr>
          <w:b/>
          <w:color w:val="000000"/>
        </w:rPr>
        <w:t>É</w:t>
      </w:r>
    </w:p>
    <w:p w14:paraId="7BE4BD63" w14:textId="77777777" w:rsidR="005577D4" w:rsidRPr="00CE5740" w:rsidRDefault="005577D4" w:rsidP="00CE5740">
      <w:pPr>
        <w:keepNext/>
        <w:rPr>
          <w:color w:val="000000"/>
        </w:rPr>
      </w:pPr>
    </w:p>
    <w:p w14:paraId="11427069" w14:textId="77777777" w:rsidR="0064786D" w:rsidRPr="00330FEE" w:rsidRDefault="0064786D" w:rsidP="00CE5740">
      <w:pPr>
        <w:rPr>
          <w:noProof/>
          <w:lang w:val="pt-BR"/>
        </w:rPr>
      </w:pPr>
      <w:r w:rsidRPr="00330FEE">
        <w:rPr>
          <w:noProof/>
          <w:lang w:val="pt-BR"/>
        </w:rPr>
        <w:t>EU/1/16/1092/001</w:t>
      </w:r>
    </w:p>
    <w:p w14:paraId="3CDF1FEC" w14:textId="77777777" w:rsidR="0064786D" w:rsidRPr="00330FEE" w:rsidRDefault="0064786D" w:rsidP="00CE5740">
      <w:pPr>
        <w:rPr>
          <w:noProof/>
          <w:lang w:val="pt-BR"/>
        </w:rPr>
      </w:pPr>
      <w:r w:rsidRPr="00330FEE">
        <w:rPr>
          <w:noProof/>
          <w:lang w:val="pt-BR"/>
        </w:rPr>
        <w:t>EU/1/16/1092/002</w:t>
      </w:r>
    </w:p>
    <w:p w14:paraId="56D867EA" w14:textId="77777777" w:rsidR="0064786D" w:rsidRPr="00330FEE" w:rsidRDefault="0064786D" w:rsidP="00CE5740">
      <w:pPr>
        <w:rPr>
          <w:noProof/>
          <w:lang w:val="pt-BR"/>
        </w:rPr>
      </w:pPr>
      <w:r w:rsidRPr="00330FEE">
        <w:rPr>
          <w:noProof/>
          <w:lang w:val="pt-BR"/>
        </w:rPr>
        <w:t>EU/1/16/1092/003</w:t>
      </w:r>
    </w:p>
    <w:p w14:paraId="47176B47" w14:textId="77777777" w:rsidR="0064786D" w:rsidRPr="00330FEE" w:rsidRDefault="0064786D" w:rsidP="00CE5740">
      <w:pPr>
        <w:rPr>
          <w:noProof/>
          <w:lang w:val="pt-BR"/>
        </w:rPr>
      </w:pPr>
      <w:r w:rsidRPr="00330FEE">
        <w:rPr>
          <w:noProof/>
          <w:lang w:val="pt-BR"/>
        </w:rPr>
        <w:t>EU/1/16/1092/004</w:t>
      </w:r>
    </w:p>
    <w:p w14:paraId="687B5284" w14:textId="77777777" w:rsidR="0064786D" w:rsidRPr="00330FEE" w:rsidRDefault="0064786D" w:rsidP="00CE5740">
      <w:pPr>
        <w:rPr>
          <w:noProof/>
          <w:lang w:val="pt-BR"/>
        </w:rPr>
      </w:pPr>
      <w:r w:rsidRPr="00330FEE">
        <w:rPr>
          <w:noProof/>
          <w:lang w:val="pt-BR"/>
        </w:rPr>
        <w:t>EU/1/16/1092/005</w:t>
      </w:r>
    </w:p>
    <w:p w14:paraId="5E1975FB" w14:textId="77777777" w:rsidR="0064786D" w:rsidRPr="00330FEE" w:rsidRDefault="0064786D" w:rsidP="00CE5740">
      <w:pPr>
        <w:rPr>
          <w:noProof/>
          <w:lang w:val="pt-BR"/>
        </w:rPr>
      </w:pPr>
      <w:r w:rsidRPr="00330FEE">
        <w:rPr>
          <w:noProof/>
          <w:lang w:val="pt-BR"/>
        </w:rPr>
        <w:t>EU/1/16/1092/006</w:t>
      </w:r>
    </w:p>
    <w:p w14:paraId="11D00AD5" w14:textId="77777777" w:rsidR="0064786D" w:rsidRPr="00330FEE" w:rsidRDefault="0064786D" w:rsidP="00CE5740">
      <w:pPr>
        <w:rPr>
          <w:noProof/>
          <w:lang w:val="pt-BR"/>
        </w:rPr>
      </w:pPr>
      <w:r w:rsidRPr="00330FEE">
        <w:rPr>
          <w:noProof/>
          <w:lang w:val="pt-BR"/>
        </w:rPr>
        <w:t>EU/1/16/1092/007</w:t>
      </w:r>
    </w:p>
    <w:p w14:paraId="753C4F63" w14:textId="77777777" w:rsidR="0064786D" w:rsidRPr="00330FEE" w:rsidRDefault="0064786D" w:rsidP="00CE5740">
      <w:pPr>
        <w:rPr>
          <w:noProof/>
          <w:lang w:val="pt-BR"/>
        </w:rPr>
      </w:pPr>
      <w:r w:rsidRPr="00330FEE">
        <w:rPr>
          <w:noProof/>
          <w:lang w:val="pt-BR"/>
        </w:rPr>
        <w:t>EU/1/16/1092/008</w:t>
      </w:r>
    </w:p>
    <w:p w14:paraId="25BE8A25" w14:textId="77777777" w:rsidR="0064786D" w:rsidRPr="00330FEE" w:rsidRDefault="0064786D" w:rsidP="00CE5740">
      <w:pPr>
        <w:rPr>
          <w:noProof/>
          <w:lang w:val="pt-BR"/>
        </w:rPr>
      </w:pPr>
      <w:r w:rsidRPr="00330FEE">
        <w:rPr>
          <w:noProof/>
          <w:lang w:val="pt-BR"/>
        </w:rPr>
        <w:t>EU/1/16/1092/009</w:t>
      </w:r>
    </w:p>
    <w:p w14:paraId="19C6669D" w14:textId="77777777" w:rsidR="0064786D" w:rsidRPr="00330FEE" w:rsidRDefault="0064786D" w:rsidP="00CE5740">
      <w:pPr>
        <w:rPr>
          <w:noProof/>
          <w:lang w:val="pt-BR"/>
        </w:rPr>
      </w:pPr>
      <w:r w:rsidRPr="00330FEE">
        <w:rPr>
          <w:noProof/>
          <w:lang w:val="pt-BR"/>
        </w:rPr>
        <w:t>EU/1/16/1092/010</w:t>
      </w:r>
    </w:p>
    <w:p w14:paraId="6B5B5F36" w14:textId="77777777" w:rsidR="0064786D" w:rsidRPr="00330FEE" w:rsidRDefault="0064786D" w:rsidP="00CE5740">
      <w:pPr>
        <w:rPr>
          <w:noProof/>
          <w:lang w:val="pt-BR"/>
        </w:rPr>
      </w:pPr>
      <w:r w:rsidRPr="00330FEE">
        <w:rPr>
          <w:noProof/>
          <w:lang w:val="pt-BR"/>
        </w:rPr>
        <w:t>EU/1/16/1092/011</w:t>
      </w:r>
    </w:p>
    <w:p w14:paraId="2B609414" w14:textId="77777777" w:rsidR="0064786D" w:rsidRPr="00330FEE" w:rsidRDefault="0064786D" w:rsidP="00CE5740">
      <w:pPr>
        <w:rPr>
          <w:noProof/>
          <w:lang w:val="pt-BR"/>
        </w:rPr>
      </w:pPr>
      <w:r w:rsidRPr="00330FEE">
        <w:rPr>
          <w:noProof/>
          <w:lang w:val="pt-BR"/>
        </w:rPr>
        <w:t>EU/1/16/1092/012</w:t>
      </w:r>
    </w:p>
    <w:p w14:paraId="331D87AD" w14:textId="77777777" w:rsidR="0064786D" w:rsidRPr="00330FEE" w:rsidRDefault="0064786D" w:rsidP="00CE5740">
      <w:pPr>
        <w:rPr>
          <w:noProof/>
          <w:lang w:val="pt-BR"/>
        </w:rPr>
      </w:pPr>
      <w:r w:rsidRPr="00330FEE">
        <w:rPr>
          <w:noProof/>
          <w:lang w:val="pt-BR"/>
        </w:rPr>
        <w:t>EU/1/16/1092/013</w:t>
      </w:r>
    </w:p>
    <w:p w14:paraId="0EEACB79" w14:textId="77777777" w:rsidR="0064786D" w:rsidRPr="00330FEE" w:rsidRDefault="0064786D" w:rsidP="00CE5740">
      <w:pPr>
        <w:rPr>
          <w:noProof/>
          <w:lang w:val="pt-BR"/>
        </w:rPr>
      </w:pPr>
      <w:r w:rsidRPr="00330FEE">
        <w:rPr>
          <w:noProof/>
          <w:lang w:val="pt-BR"/>
        </w:rPr>
        <w:t>EU/1/16/1092/014</w:t>
      </w:r>
    </w:p>
    <w:p w14:paraId="608C8957" w14:textId="77777777" w:rsidR="0064786D" w:rsidRPr="00330FEE" w:rsidRDefault="0064786D" w:rsidP="00CE5740">
      <w:pPr>
        <w:rPr>
          <w:noProof/>
          <w:lang w:val="pt-BR"/>
        </w:rPr>
      </w:pPr>
      <w:r w:rsidRPr="00330FEE">
        <w:rPr>
          <w:noProof/>
          <w:lang w:val="pt-BR"/>
        </w:rPr>
        <w:t>EU/1/16/1092/015</w:t>
      </w:r>
    </w:p>
    <w:p w14:paraId="0A7DCB24" w14:textId="77777777" w:rsidR="0064786D" w:rsidRPr="00330FEE" w:rsidRDefault="0064786D" w:rsidP="00CE5740">
      <w:pPr>
        <w:rPr>
          <w:noProof/>
          <w:lang w:val="pt-BR"/>
        </w:rPr>
      </w:pPr>
      <w:r w:rsidRPr="00330FEE">
        <w:rPr>
          <w:noProof/>
          <w:lang w:val="pt-BR"/>
        </w:rPr>
        <w:t>EU/1/16/1092/016</w:t>
      </w:r>
    </w:p>
    <w:p w14:paraId="16E6D336" w14:textId="77777777" w:rsidR="0064786D" w:rsidRPr="00330FEE" w:rsidRDefault="0064786D" w:rsidP="00CE5740">
      <w:pPr>
        <w:rPr>
          <w:noProof/>
          <w:lang w:val="pt-BR"/>
        </w:rPr>
      </w:pPr>
      <w:r w:rsidRPr="00330FEE">
        <w:rPr>
          <w:noProof/>
          <w:lang w:val="pt-BR"/>
        </w:rPr>
        <w:t>EU/1/16/1092/017</w:t>
      </w:r>
    </w:p>
    <w:p w14:paraId="30417BC3" w14:textId="77777777" w:rsidR="0064786D" w:rsidRPr="00330FEE" w:rsidRDefault="0064786D" w:rsidP="00CE5740">
      <w:pPr>
        <w:rPr>
          <w:noProof/>
          <w:lang w:val="pt-BR"/>
        </w:rPr>
      </w:pPr>
      <w:r w:rsidRPr="00330FEE">
        <w:rPr>
          <w:noProof/>
          <w:lang w:val="pt-BR"/>
        </w:rPr>
        <w:t>EU/1/16/1092/018</w:t>
      </w:r>
    </w:p>
    <w:p w14:paraId="5B35A3B5" w14:textId="77777777" w:rsidR="0064786D" w:rsidRPr="00330FEE" w:rsidRDefault="0064786D" w:rsidP="00CE5740">
      <w:pPr>
        <w:rPr>
          <w:noProof/>
          <w:lang w:val="pt-BR"/>
        </w:rPr>
      </w:pPr>
      <w:r w:rsidRPr="00330FEE">
        <w:rPr>
          <w:noProof/>
          <w:lang w:val="pt-BR"/>
        </w:rPr>
        <w:t>EU/1/16/1092/019</w:t>
      </w:r>
    </w:p>
    <w:p w14:paraId="33D6359D" w14:textId="77777777" w:rsidR="0064786D" w:rsidRPr="00330FEE" w:rsidRDefault="0064786D" w:rsidP="00CE5740">
      <w:pPr>
        <w:rPr>
          <w:noProof/>
          <w:lang w:val="pt-BR"/>
        </w:rPr>
      </w:pPr>
      <w:r w:rsidRPr="00330FEE">
        <w:rPr>
          <w:noProof/>
          <w:lang w:val="pt-BR"/>
        </w:rPr>
        <w:t>EU/1/16/1092/020</w:t>
      </w:r>
    </w:p>
    <w:p w14:paraId="3BD3A03A" w14:textId="77777777" w:rsidR="0064786D" w:rsidRPr="00330FEE" w:rsidRDefault="0064786D" w:rsidP="00CE5740">
      <w:pPr>
        <w:rPr>
          <w:noProof/>
          <w:lang w:val="pt-BR"/>
        </w:rPr>
      </w:pPr>
      <w:r w:rsidRPr="00330FEE">
        <w:rPr>
          <w:noProof/>
          <w:lang w:val="pt-BR"/>
        </w:rPr>
        <w:t>EU/1/16/1092/021</w:t>
      </w:r>
    </w:p>
    <w:p w14:paraId="40B6A2E4" w14:textId="77777777" w:rsidR="0064786D" w:rsidRPr="00330FEE" w:rsidRDefault="0064786D" w:rsidP="00CE5740">
      <w:pPr>
        <w:rPr>
          <w:noProof/>
          <w:lang w:val="pt-BR"/>
        </w:rPr>
      </w:pPr>
      <w:r w:rsidRPr="00330FEE">
        <w:rPr>
          <w:noProof/>
          <w:lang w:val="pt-BR"/>
        </w:rPr>
        <w:t>EU/1/16/1092/022</w:t>
      </w:r>
    </w:p>
    <w:p w14:paraId="3993EC28" w14:textId="77777777" w:rsidR="0064786D" w:rsidRPr="00330FEE" w:rsidRDefault="0064786D" w:rsidP="00CE5740">
      <w:pPr>
        <w:rPr>
          <w:noProof/>
          <w:lang w:val="pt-BR"/>
        </w:rPr>
      </w:pPr>
      <w:r w:rsidRPr="00330FEE">
        <w:rPr>
          <w:noProof/>
          <w:lang w:val="pt-BR"/>
        </w:rPr>
        <w:t>EU/1/16/1092/023</w:t>
      </w:r>
    </w:p>
    <w:p w14:paraId="7AD78083" w14:textId="77777777" w:rsidR="0064786D" w:rsidRPr="00330FEE" w:rsidRDefault="0064786D" w:rsidP="00CE5740">
      <w:pPr>
        <w:rPr>
          <w:noProof/>
          <w:lang w:val="pt-BR"/>
        </w:rPr>
      </w:pPr>
      <w:r w:rsidRPr="00330FEE">
        <w:rPr>
          <w:noProof/>
          <w:lang w:val="pt-BR"/>
        </w:rPr>
        <w:t>EU/1/16/1092/024</w:t>
      </w:r>
    </w:p>
    <w:p w14:paraId="386A1475" w14:textId="77777777" w:rsidR="0064786D" w:rsidRPr="00330FEE" w:rsidRDefault="0064786D" w:rsidP="00CE5740">
      <w:pPr>
        <w:rPr>
          <w:noProof/>
          <w:lang w:val="pt-BR"/>
        </w:rPr>
      </w:pPr>
      <w:r w:rsidRPr="00330FEE">
        <w:rPr>
          <w:noProof/>
          <w:lang w:val="pt-BR"/>
        </w:rPr>
        <w:t>EU/1/16/1092/025</w:t>
      </w:r>
    </w:p>
    <w:p w14:paraId="589F9183" w14:textId="77777777" w:rsidR="0064786D" w:rsidRPr="00330FEE" w:rsidRDefault="0064786D" w:rsidP="00CE5740">
      <w:pPr>
        <w:rPr>
          <w:noProof/>
          <w:lang w:val="pt-BR"/>
        </w:rPr>
      </w:pPr>
      <w:r w:rsidRPr="00330FEE">
        <w:rPr>
          <w:noProof/>
          <w:lang w:val="pt-BR"/>
        </w:rPr>
        <w:t>EU/1/16/1092/026</w:t>
      </w:r>
    </w:p>
    <w:p w14:paraId="7C9E3397" w14:textId="77777777" w:rsidR="0064786D" w:rsidRPr="00330FEE" w:rsidRDefault="0064786D" w:rsidP="00CE5740">
      <w:pPr>
        <w:rPr>
          <w:noProof/>
          <w:lang w:val="pt-BR"/>
        </w:rPr>
      </w:pPr>
      <w:r w:rsidRPr="00330FEE">
        <w:rPr>
          <w:noProof/>
          <w:lang w:val="pt-BR"/>
        </w:rPr>
        <w:t>EU/1/16/1092/027</w:t>
      </w:r>
    </w:p>
    <w:p w14:paraId="5C2E225D" w14:textId="77777777" w:rsidR="0064786D" w:rsidRPr="00330FEE" w:rsidRDefault="0064786D" w:rsidP="00CE5740">
      <w:pPr>
        <w:rPr>
          <w:noProof/>
          <w:lang w:val="pt-BR"/>
        </w:rPr>
      </w:pPr>
      <w:r w:rsidRPr="00330FEE">
        <w:rPr>
          <w:noProof/>
          <w:lang w:val="pt-BR"/>
        </w:rPr>
        <w:t>EU/1/16/1092/028</w:t>
      </w:r>
    </w:p>
    <w:p w14:paraId="70E92306" w14:textId="77777777" w:rsidR="0064786D" w:rsidRPr="00330FEE" w:rsidRDefault="0064786D" w:rsidP="00CE5740">
      <w:pPr>
        <w:rPr>
          <w:noProof/>
          <w:lang w:val="pt-BR"/>
        </w:rPr>
      </w:pPr>
      <w:r w:rsidRPr="00330FEE">
        <w:rPr>
          <w:noProof/>
          <w:lang w:val="pt-BR"/>
        </w:rPr>
        <w:t>EU/1/16/1092/029</w:t>
      </w:r>
    </w:p>
    <w:p w14:paraId="3AF183D5" w14:textId="77777777" w:rsidR="0064786D" w:rsidRPr="00330FEE" w:rsidRDefault="0064786D" w:rsidP="00CE5740">
      <w:pPr>
        <w:rPr>
          <w:noProof/>
          <w:lang w:val="pt-BR"/>
        </w:rPr>
      </w:pPr>
      <w:r w:rsidRPr="00330FEE">
        <w:rPr>
          <w:noProof/>
          <w:lang w:val="pt-BR"/>
        </w:rPr>
        <w:t>EU/1/16/1092/030</w:t>
      </w:r>
    </w:p>
    <w:p w14:paraId="5E5B5686" w14:textId="77777777" w:rsidR="0064786D" w:rsidRPr="00330FEE" w:rsidRDefault="0064786D" w:rsidP="00CE5740">
      <w:pPr>
        <w:rPr>
          <w:noProof/>
          <w:lang w:val="pt-BR"/>
        </w:rPr>
      </w:pPr>
      <w:r w:rsidRPr="00330FEE">
        <w:rPr>
          <w:noProof/>
          <w:lang w:val="pt-BR"/>
        </w:rPr>
        <w:t>EU/1/16/1092/031</w:t>
      </w:r>
    </w:p>
    <w:p w14:paraId="71132BD7" w14:textId="77777777" w:rsidR="0064786D" w:rsidRPr="00330FEE" w:rsidRDefault="0064786D" w:rsidP="00CE5740">
      <w:pPr>
        <w:rPr>
          <w:noProof/>
          <w:lang w:val="pt-BR"/>
        </w:rPr>
      </w:pPr>
      <w:r w:rsidRPr="00330FEE">
        <w:rPr>
          <w:noProof/>
          <w:lang w:val="pt-BR"/>
        </w:rPr>
        <w:t>EU/1/16/1092/032</w:t>
      </w:r>
    </w:p>
    <w:p w14:paraId="0785DD28" w14:textId="77777777" w:rsidR="0064786D" w:rsidRPr="00330FEE" w:rsidRDefault="0064786D" w:rsidP="00CE5740">
      <w:pPr>
        <w:rPr>
          <w:noProof/>
          <w:lang w:val="pt-BR"/>
        </w:rPr>
      </w:pPr>
      <w:r w:rsidRPr="00330FEE">
        <w:rPr>
          <w:noProof/>
          <w:lang w:val="pt-BR"/>
        </w:rPr>
        <w:t>EU/1/16/1092/033</w:t>
      </w:r>
    </w:p>
    <w:p w14:paraId="3581F95C" w14:textId="77777777" w:rsidR="0064786D" w:rsidRPr="00330FEE" w:rsidRDefault="0064786D" w:rsidP="00CE5740">
      <w:pPr>
        <w:rPr>
          <w:noProof/>
          <w:lang w:val="pt-BR"/>
        </w:rPr>
      </w:pPr>
      <w:r w:rsidRPr="00330FEE">
        <w:rPr>
          <w:noProof/>
          <w:lang w:val="pt-BR"/>
        </w:rPr>
        <w:t>EU/1/16/1092/034</w:t>
      </w:r>
    </w:p>
    <w:p w14:paraId="5648103E" w14:textId="77777777" w:rsidR="0064786D" w:rsidRPr="00330FEE" w:rsidRDefault="0064786D" w:rsidP="00CE5740">
      <w:pPr>
        <w:rPr>
          <w:noProof/>
          <w:lang w:val="pt-BR"/>
        </w:rPr>
      </w:pPr>
      <w:r w:rsidRPr="00330FEE">
        <w:rPr>
          <w:noProof/>
          <w:lang w:val="pt-BR"/>
        </w:rPr>
        <w:t>EU/1/16/1092/035</w:t>
      </w:r>
    </w:p>
    <w:p w14:paraId="25A401DA" w14:textId="77777777" w:rsidR="0064786D" w:rsidRPr="00CE5740" w:rsidRDefault="0064786D" w:rsidP="00CE5740">
      <w:pPr>
        <w:rPr>
          <w:noProof/>
        </w:rPr>
      </w:pPr>
      <w:r w:rsidRPr="00CE5740">
        <w:rPr>
          <w:noProof/>
        </w:rPr>
        <w:t>EU/1/16/1092/036</w:t>
      </w:r>
    </w:p>
    <w:p w14:paraId="1FE7CE2E" w14:textId="77777777" w:rsidR="0064786D" w:rsidRPr="00CE5740" w:rsidRDefault="0064786D" w:rsidP="00CE5740">
      <w:pPr>
        <w:rPr>
          <w:noProof/>
        </w:rPr>
      </w:pPr>
      <w:r w:rsidRPr="00CE5740">
        <w:rPr>
          <w:noProof/>
        </w:rPr>
        <w:t>EU/1/16/1092/037</w:t>
      </w:r>
    </w:p>
    <w:p w14:paraId="1ADD8737" w14:textId="77777777" w:rsidR="0064786D" w:rsidRPr="00CE5740" w:rsidRDefault="0064786D" w:rsidP="00CE5740">
      <w:pPr>
        <w:rPr>
          <w:noProof/>
        </w:rPr>
      </w:pPr>
      <w:r w:rsidRPr="00CE5740">
        <w:rPr>
          <w:noProof/>
        </w:rPr>
        <w:t>EU/1/16/1092/038</w:t>
      </w:r>
    </w:p>
    <w:p w14:paraId="3F990DEA" w14:textId="77777777" w:rsidR="0064786D" w:rsidRPr="00CE5740" w:rsidRDefault="0064786D" w:rsidP="00CE5740">
      <w:pPr>
        <w:rPr>
          <w:noProof/>
        </w:rPr>
      </w:pPr>
      <w:r w:rsidRPr="00CE5740">
        <w:rPr>
          <w:noProof/>
        </w:rPr>
        <w:t>EU/1/16/1092/039</w:t>
      </w:r>
    </w:p>
    <w:p w14:paraId="6DB7A80A" w14:textId="77777777" w:rsidR="00365EDA" w:rsidRPr="00CE5740" w:rsidRDefault="00365EDA" w:rsidP="00CE5740">
      <w:pPr>
        <w:ind w:left="567" w:hanging="567"/>
        <w:rPr>
          <w:color w:val="000000"/>
        </w:rPr>
      </w:pPr>
    </w:p>
    <w:p w14:paraId="39B68643" w14:textId="77777777" w:rsidR="005577D4" w:rsidRPr="00CE5740" w:rsidRDefault="005577D4" w:rsidP="00CE5740">
      <w:pPr>
        <w:rPr>
          <w:color w:val="000000"/>
        </w:rPr>
      </w:pPr>
    </w:p>
    <w:p w14:paraId="2A499148" w14:textId="77777777" w:rsidR="005577D4" w:rsidRPr="00CE5740" w:rsidRDefault="005577D4" w:rsidP="00CE5740">
      <w:pPr>
        <w:keepNext/>
        <w:ind w:left="567" w:hanging="567"/>
        <w:rPr>
          <w:color w:val="000000"/>
        </w:rPr>
      </w:pPr>
      <w:r w:rsidRPr="00CE5740">
        <w:rPr>
          <w:b/>
          <w:color w:val="000000"/>
        </w:rPr>
        <w:t>9.</w:t>
      </w:r>
      <w:r w:rsidRPr="00CE5740">
        <w:rPr>
          <w:b/>
          <w:color w:val="000000"/>
        </w:rPr>
        <w:tab/>
        <w:t>DATE DE PREMI</w:t>
      </w:r>
      <w:r w:rsidR="00232E34" w:rsidRPr="00CE5740">
        <w:rPr>
          <w:b/>
          <w:color w:val="000000"/>
        </w:rPr>
        <w:t>È</w:t>
      </w:r>
      <w:r w:rsidRPr="00CE5740">
        <w:rPr>
          <w:b/>
          <w:color w:val="000000"/>
        </w:rPr>
        <w:t>RE AUTORISATION/DE RENOUVELLEMENT DE L’AUTORISATION</w:t>
      </w:r>
    </w:p>
    <w:p w14:paraId="635741EF" w14:textId="77777777" w:rsidR="00303927" w:rsidRPr="00CE5740" w:rsidRDefault="00303927" w:rsidP="00CE5740">
      <w:pPr>
        <w:keepNext/>
        <w:rPr>
          <w:noProof/>
          <w:color w:val="000000"/>
        </w:rPr>
      </w:pPr>
    </w:p>
    <w:p w14:paraId="2589524E" w14:textId="77777777" w:rsidR="005577D4" w:rsidRPr="00CE5740" w:rsidRDefault="00392A25" w:rsidP="00CE5740">
      <w:pPr>
        <w:rPr>
          <w:noProof/>
          <w:color w:val="000000"/>
        </w:rPr>
      </w:pPr>
      <w:r w:rsidRPr="00CE5740">
        <w:rPr>
          <w:noProof/>
          <w:color w:val="000000"/>
        </w:rPr>
        <w:t>Date de première autorisation :</w:t>
      </w:r>
      <w:r w:rsidR="00DD468F" w:rsidRPr="00CE5740">
        <w:rPr>
          <w:noProof/>
          <w:color w:val="000000"/>
        </w:rPr>
        <w:t xml:space="preserve"> 22 Mars 2016</w:t>
      </w:r>
    </w:p>
    <w:p w14:paraId="20274411" w14:textId="77777777" w:rsidR="006B6C9D" w:rsidRPr="00CE5740" w:rsidRDefault="006B6C9D" w:rsidP="00CE5740">
      <w:pPr>
        <w:rPr>
          <w:noProof/>
          <w:color w:val="000000"/>
        </w:rPr>
      </w:pPr>
      <w:r w:rsidRPr="00CE5740">
        <w:rPr>
          <w:noProof/>
          <w:color w:val="000000"/>
        </w:rPr>
        <w:t>Date du dernier renouvellement :</w:t>
      </w:r>
      <w:r w:rsidR="00FB5809" w:rsidRPr="00CE5740">
        <w:rPr>
          <w:noProof/>
          <w:color w:val="000000"/>
        </w:rPr>
        <w:t xml:space="preserve"> 14 janvier 2021</w:t>
      </w:r>
    </w:p>
    <w:p w14:paraId="1D6B0FD4" w14:textId="77777777" w:rsidR="006A0F69" w:rsidRPr="00CE5740" w:rsidRDefault="006A0F69" w:rsidP="00CE5740">
      <w:pPr>
        <w:rPr>
          <w:color w:val="000000"/>
        </w:rPr>
      </w:pPr>
    </w:p>
    <w:p w14:paraId="2F4AEEB7" w14:textId="77777777" w:rsidR="005577D4" w:rsidRPr="00CE5740" w:rsidRDefault="005577D4" w:rsidP="00CE5740">
      <w:pPr>
        <w:rPr>
          <w:color w:val="000000"/>
        </w:rPr>
      </w:pPr>
    </w:p>
    <w:p w14:paraId="68B4ACE2" w14:textId="77777777" w:rsidR="005577D4" w:rsidRPr="00CE5740" w:rsidRDefault="005577D4" w:rsidP="00CE5740">
      <w:pPr>
        <w:keepNext/>
        <w:ind w:left="567" w:hanging="567"/>
        <w:rPr>
          <w:b/>
          <w:color w:val="000000"/>
        </w:rPr>
      </w:pPr>
      <w:r w:rsidRPr="00CE5740">
        <w:rPr>
          <w:b/>
          <w:color w:val="000000"/>
        </w:rPr>
        <w:t>10.</w:t>
      </w:r>
      <w:r w:rsidRPr="00CE5740">
        <w:rPr>
          <w:b/>
          <w:color w:val="000000"/>
        </w:rPr>
        <w:tab/>
        <w:t xml:space="preserve">DATE DE MISE </w:t>
      </w:r>
      <w:r w:rsidR="00232E34" w:rsidRPr="00CE5740">
        <w:rPr>
          <w:b/>
          <w:color w:val="000000"/>
        </w:rPr>
        <w:t>À</w:t>
      </w:r>
      <w:r w:rsidRPr="00CE5740">
        <w:rPr>
          <w:b/>
          <w:color w:val="000000"/>
        </w:rPr>
        <w:t xml:space="preserve"> JOUR DU TEXTE</w:t>
      </w:r>
    </w:p>
    <w:p w14:paraId="76594219" w14:textId="77777777" w:rsidR="009F066D" w:rsidRPr="00CE5740" w:rsidRDefault="009F066D" w:rsidP="00CE5740">
      <w:pPr>
        <w:keepNext/>
        <w:ind w:left="567" w:hanging="567"/>
        <w:rPr>
          <w:color w:val="000000"/>
        </w:rPr>
      </w:pPr>
    </w:p>
    <w:p w14:paraId="5949BDC7" w14:textId="6ACD6482" w:rsidR="00833B5D" w:rsidRPr="00CE5740" w:rsidRDefault="00833B5D" w:rsidP="00CE5740">
      <w:pPr>
        <w:rPr>
          <w:noProof/>
        </w:rPr>
      </w:pPr>
      <w:r w:rsidRPr="00CE5740">
        <w:rPr>
          <w:noProof/>
        </w:rPr>
        <w:t>Des informations détaillées sur ce médicament sont disponibles sur le site internet de l’Agence européenne d</w:t>
      </w:r>
      <w:r w:rsidR="00392A25" w:rsidRPr="00CE5740">
        <w:rPr>
          <w:noProof/>
        </w:rPr>
        <w:t>es</w:t>
      </w:r>
      <w:r w:rsidRPr="00CE5740">
        <w:rPr>
          <w:noProof/>
        </w:rPr>
        <w:t xml:space="preserve"> médicament</w:t>
      </w:r>
      <w:r w:rsidR="00392A25" w:rsidRPr="00CE5740">
        <w:rPr>
          <w:noProof/>
        </w:rPr>
        <w:t>s</w:t>
      </w:r>
      <w:r w:rsidRPr="00CE5740">
        <w:rPr>
          <w:noProof/>
        </w:rPr>
        <w:t xml:space="preserve"> </w:t>
      </w:r>
      <w:hyperlink r:id="rId10" w:history="1">
        <w:r w:rsidR="00D2271A" w:rsidRPr="00CE5740">
          <w:rPr>
            <w:rStyle w:val="Lienhypertexte"/>
            <w:noProof/>
          </w:rPr>
          <w:t>http://www.ema.europa.eu</w:t>
        </w:r>
      </w:hyperlink>
    </w:p>
    <w:p w14:paraId="7D026F81" w14:textId="77777777" w:rsidR="00D2271A" w:rsidRPr="00CE5740" w:rsidRDefault="00D2271A" w:rsidP="00CE5740"/>
    <w:p w14:paraId="617C9D80" w14:textId="77777777" w:rsidR="005577D4" w:rsidRPr="00CE5740" w:rsidRDefault="005577D4" w:rsidP="00CE5740">
      <w:pPr>
        <w:suppressAutoHyphens/>
        <w:rPr>
          <w:color w:val="000000"/>
        </w:rPr>
      </w:pPr>
      <w:r w:rsidRPr="00CE5740">
        <w:rPr>
          <w:color w:val="000000"/>
        </w:rPr>
        <w:br w:type="page"/>
      </w:r>
    </w:p>
    <w:p w14:paraId="04B3183D" w14:textId="77777777" w:rsidR="005577D4" w:rsidRPr="00CE5740" w:rsidRDefault="005577D4" w:rsidP="00CE5740">
      <w:pPr>
        <w:suppressAutoHyphens/>
        <w:rPr>
          <w:color w:val="000000"/>
        </w:rPr>
      </w:pPr>
    </w:p>
    <w:p w14:paraId="65B57C61" w14:textId="77777777" w:rsidR="005577D4" w:rsidRPr="00CE5740" w:rsidRDefault="005577D4" w:rsidP="00CE5740">
      <w:pPr>
        <w:suppressAutoHyphens/>
        <w:rPr>
          <w:color w:val="000000"/>
        </w:rPr>
      </w:pPr>
    </w:p>
    <w:p w14:paraId="7E71731F" w14:textId="77777777" w:rsidR="005577D4" w:rsidRPr="00CE5740" w:rsidRDefault="005577D4" w:rsidP="00CE5740">
      <w:pPr>
        <w:suppressAutoHyphens/>
        <w:rPr>
          <w:color w:val="000000"/>
        </w:rPr>
      </w:pPr>
    </w:p>
    <w:p w14:paraId="615A5CF4" w14:textId="77777777" w:rsidR="005577D4" w:rsidRPr="00CE5740" w:rsidRDefault="005577D4" w:rsidP="00CE5740">
      <w:pPr>
        <w:suppressAutoHyphens/>
        <w:rPr>
          <w:color w:val="000000"/>
        </w:rPr>
      </w:pPr>
    </w:p>
    <w:p w14:paraId="62ACDDAC" w14:textId="77777777" w:rsidR="005577D4" w:rsidRPr="00CE5740" w:rsidRDefault="005577D4" w:rsidP="00CE5740">
      <w:pPr>
        <w:suppressAutoHyphens/>
        <w:rPr>
          <w:color w:val="000000"/>
        </w:rPr>
      </w:pPr>
    </w:p>
    <w:p w14:paraId="1CC0F1F1" w14:textId="77777777" w:rsidR="005577D4" w:rsidRPr="00CE5740" w:rsidRDefault="005577D4" w:rsidP="00CE5740">
      <w:pPr>
        <w:suppressAutoHyphens/>
        <w:rPr>
          <w:color w:val="000000"/>
        </w:rPr>
      </w:pPr>
    </w:p>
    <w:p w14:paraId="310E77F4" w14:textId="77777777" w:rsidR="005577D4" w:rsidRPr="00CE5740" w:rsidRDefault="005577D4" w:rsidP="00CE5740">
      <w:pPr>
        <w:suppressAutoHyphens/>
        <w:rPr>
          <w:color w:val="000000"/>
        </w:rPr>
      </w:pPr>
    </w:p>
    <w:p w14:paraId="131C9779" w14:textId="77777777" w:rsidR="005577D4" w:rsidRPr="00CE5740" w:rsidRDefault="005577D4" w:rsidP="00CE5740">
      <w:pPr>
        <w:suppressAutoHyphens/>
        <w:rPr>
          <w:color w:val="000000"/>
        </w:rPr>
      </w:pPr>
    </w:p>
    <w:p w14:paraId="4AEBA98A" w14:textId="77777777" w:rsidR="005577D4" w:rsidRPr="00CE5740" w:rsidRDefault="005577D4" w:rsidP="00CE5740">
      <w:pPr>
        <w:suppressAutoHyphens/>
        <w:rPr>
          <w:color w:val="000000"/>
        </w:rPr>
      </w:pPr>
    </w:p>
    <w:p w14:paraId="4DD3EFE5" w14:textId="77777777" w:rsidR="005577D4" w:rsidRPr="00CE5740" w:rsidRDefault="005577D4" w:rsidP="00CE5740">
      <w:pPr>
        <w:suppressAutoHyphens/>
        <w:rPr>
          <w:color w:val="000000"/>
        </w:rPr>
      </w:pPr>
    </w:p>
    <w:p w14:paraId="56A6F916" w14:textId="77777777" w:rsidR="005577D4" w:rsidRPr="00CE5740" w:rsidRDefault="005577D4" w:rsidP="00CE5740">
      <w:pPr>
        <w:suppressAutoHyphens/>
        <w:rPr>
          <w:color w:val="000000"/>
        </w:rPr>
      </w:pPr>
    </w:p>
    <w:p w14:paraId="5EAE931D" w14:textId="77777777" w:rsidR="005577D4" w:rsidRPr="00CE5740" w:rsidRDefault="005577D4" w:rsidP="00CE5740">
      <w:pPr>
        <w:suppressAutoHyphens/>
        <w:rPr>
          <w:color w:val="000000"/>
        </w:rPr>
      </w:pPr>
    </w:p>
    <w:p w14:paraId="6A4E9C5E" w14:textId="77777777" w:rsidR="005577D4" w:rsidRPr="00CE5740" w:rsidRDefault="005577D4" w:rsidP="00CE5740">
      <w:pPr>
        <w:suppressAutoHyphens/>
        <w:rPr>
          <w:color w:val="000000"/>
        </w:rPr>
      </w:pPr>
    </w:p>
    <w:p w14:paraId="64D1C45F" w14:textId="77777777" w:rsidR="005577D4" w:rsidRPr="00CE5740" w:rsidRDefault="005577D4" w:rsidP="00CE5740">
      <w:pPr>
        <w:suppressAutoHyphens/>
        <w:rPr>
          <w:color w:val="000000"/>
        </w:rPr>
      </w:pPr>
    </w:p>
    <w:p w14:paraId="5E6764E0" w14:textId="77777777" w:rsidR="005577D4" w:rsidRPr="00CE5740" w:rsidRDefault="005577D4" w:rsidP="00CE5740">
      <w:pPr>
        <w:suppressAutoHyphens/>
        <w:rPr>
          <w:color w:val="000000"/>
        </w:rPr>
      </w:pPr>
    </w:p>
    <w:p w14:paraId="3F95C296" w14:textId="77777777" w:rsidR="005577D4" w:rsidRPr="00CE5740" w:rsidRDefault="005577D4" w:rsidP="00CE5740">
      <w:pPr>
        <w:suppressAutoHyphens/>
        <w:rPr>
          <w:color w:val="000000"/>
        </w:rPr>
      </w:pPr>
    </w:p>
    <w:p w14:paraId="6F56CCD5" w14:textId="77777777" w:rsidR="005577D4" w:rsidRPr="00CE5740" w:rsidRDefault="005577D4" w:rsidP="00CE5740">
      <w:pPr>
        <w:suppressAutoHyphens/>
        <w:rPr>
          <w:color w:val="000000"/>
        </w:rPr>
      </w:pPr>
    </w:p>
    <w:p w14:paraId="6FFCE722" w14:textId="77777777" w:rsidR="005577D4" w:rsidRPr="00CE5740" w:rsidRDefault="005577D4" w:rsidP="00CE5740">
      <w:pPr>
        <w:suppressAutoHyphens/>
        <w:rPr>
          <w:color w:val="000000"/>
        </w:rPr>
      </w:pPr>
    </w:p>
    <w:p w14:paraId="543C08F3" w14:textId="77777777" w:rsidR="005577D4" w:rsidRPr="00CE5740" w:rsidRDefault="005577D4" w:rsidP="00CE5740">
      <w:pPr>
        <w:suppressAutoHyphens/>
        <w:rPr>
          <w:color w:val="000000"/>
        </w:rPr>
      </w:pPr>
    </w:p>
    <w:p w14:paraId="1E302706" w14:textId="77777777" w:rsidR="005577D4" w:rsidRPr="00CE5740" w:rsidRDefault="005577D4" w:rsidP="00CE5740">
      <w:pPr>
        <w:rPr>
          <w:color w:val="000000"/>
        </w:rPr>
      </w:pPr>
    </w:p>
    <w:p w14:paraId="3855D55D" w14:textId="77777777" w:rsidR="00CE5740" w:rsidRPr="00CE5740" w:rsidRDefault="00CE5740" w:rsidP="00CE5740">
      <w:pPr>
        <w:rPr>
          <w:color w:val="000000"/>
        </w:rPr>
      </w:pPr>
    </w:p>
    <w:p w14:paraId="4FE735DD" w14:textId="77777777" w:rsidR="00CE5740" w:rsidRPr="00CE5740" w:rsidRDefault="00CE5740" w:rsidP="00CE5740">
      <w:pPr>
        <w:rPr>
          <w:color w:val="000000"/>
        </w:rPr>
      </w:pPr>
    </w:p>
    <w:p w14:paraId="740A3A65" w14:textId="5B6B1882" w:rsidR="00CE5740" w:rsidRPr="003046AF" w:rsidRDefault="00CE5740" w:rsidP="003046AF"/>
    <w:p w14:paraId="476F3019" w14:textId="77777777" w:rsidR="005577D4" w:rsidRPr="00CE5740" w:rsidRDefault="005577D4" w:rsidP="00CE5740">
      <w:pPr>
        <w:jc w:val="center"/>
        <w:rPr>
          <w:color w:val="000000"/>
        </w:rPr>
      </w:pPr>
      <w:r w:rsidRPr="00CE5740">
        <w:rPr>
          <w:b/>
          <w:color w:val="000000"/>
        </w:rPr>
        <w:t>ANNEXE II</w:t>
      </w:r>
    </w:p>
    <w:p w14:paraId="0F950F38" w14:textId="77777777" w:rsidR="005577D4" w:rsidRPr="00CE5740" w:rsidRDefault="005577D4" w:rsidP="00CE5740">
      <w:pPr>
        <w:rPr>
          <w:bCs/>
          <w:color w:val="000000"/>
        </w:rPr>
      </w:pPr>
    </w:p>
    <w:p w14:paraId="64758C8A" w14:textId="77777777" w:rsidR="005577D4" w:rsidRPr="00CE5740" w:rsidRDefault="005577D4" w:rsidP="00CE5740">
      <w:pPr>
        <w:suppressAutoHyphens/>
        <w:ind w:left="1701" w:right="1144" w:hanging="567"/>
        <w:rPr>
          <w:b/>
          <w:color w:val="000000"/>
        </w:rPr>
      </w:pPr>
      <w:r w:rsidRPr="00CE5740">
        <w:rPr>
          <w:b/>
          <w:color w:val="000000"/>
        </w:rPr>
        <w:t>A.</w:t>
      </w:r>
      <w:r w:rsidRPr="00CE5740">
        <w:rPr>
          <w:b/>
          <w:color w:val="000000"/>
        </w:rPr>
        <w:tab/>
        <w:t>FABRICAN</w:t>
      </w:r>
      <w:r w:rsidR="00E97354" w:rsidRPr="00CE5740">
        <w:rPr>
          <w:b/>
          <w:color w:val="000000"/>
        </w:rPr>
        <w:t>T</w:t>
      </w:r>
      <w:r w:rsidR="00D27499" w:rsidRPr="00CE5740">
        <w:rPr>
          <w:b/>
          <w:color w:val="000000"/>
        </w:rPr>
        <w:t>S</w:t>
      </w:r>
      <w:r w:rsidRPr="00CE5740">
        <w:rPr>
          <w:b/>
          <w:color w:val="000000"/>
        </w:rPr>
        <w:t xml:space="preserve"> RESPONSABLE</w:t>
      </w:r>
      <w:r w:rsidR="00D27499" w:rsidRPr="00CE5740">
        <w:rPr>
          <w:b/>
          <w:color w:val="000000"/>
        </w:rPr>
        <w:t>S</w:t>
      </w:r>
      <w:r w:rsidRPr="00CE5740">
        <w:rPr>
          <w:b/>
          <w:color w:val="000000"/>
        </w:rPr>
        <w:t xml:space="preserve"> DE LA LIB</w:t>
      </w:r>
      <w:r w:rsidR="00700D45" w:rsidRPr="00CE5740">
        <w:rPr>
          <w:b/>
          <w:color w:val="000000"/>
        </w:rPr>
        <w:t>É</w:t>
      </w:r>
      <w:r w:rsidRPr="00CE5740">
        <w:rPr>
          <w:b/>
          <w:color w:val="000000"/>
        </w:rPr>
        <w:t>RATION DES LOTS</w:t>
      </w:r>
    </w:p>
    <w:p w14:paraId="0C9D88FD" w14:textId="77777777" w:rsidR="005577D4" w:rsidRPr="00CE5740" w:rsidRDefault="005577D4" w:rsidP="00CE5740">
      <w:pPr>
        <w:numPr>
          <w:ilvl w:val="12"/>
          <w:numId w:val="0"/>
        </w:numPr>
        <w:ind w:right="1144"/>
        <w:rPr>
          <w:color w:val="000000"/>
        </w:rPr>
      </w:pPr>
    </w:p>
    <w:p w14:paraId="129D193F" w14:textId="77777777" w:rsidR="005577D4" w:rsidRPr="00CE5740" w:rsidRDefault="005577D4" w:rsidP="00CE5740">
      <w:pPr>
        <w:suppressAutoHyphens/>
        <w:ind w:left="1701" w:right="1144" w:hanging="567"/>
        <w:rPr>
          <w:b/>
          <w:color w:val="000000"/>
        </w:rPr>
      </w:pPr>
      <w:r w:rsidRPr="00CE5740">
        <w:rPr>
          <w:b/>
          <w:color w:val="000000"/>
        </w:rPr>
        <w:t>B.</w:t>
      </w:r>
      <w:r w:rsidRPr="00CE5740">
        <w:rPr>
          <w:b/>
          <w:color w:val="000000"/>
        </w:rPr>
        <w:tab/>
        <w:t xml:space="preserve">CONDITIONS </w:t>
      </w:r>
      <w:r w:rsidR="00E97354" w:rsidRPr="00CE5740">
        <w:rPr>
          <w:b/>
          <w:color w:val="000000"/>
        </w:rPr>
        <w:t>OU RESTRICTIONS DE D</w:t>
      </w:r>
      <w:r w:rsidR="00700D45" w:rsidRPr="00CE5740">
        <w:rPr>
          <w:b/>
          <w:color w:val="000000"/>
        </w:rPr>
        <w:t>É</w:t>
      </w:r>
      <w:r w:rsidR="00E97354" w:rsidRPr="00CE5740">
        <w:rPr>
          <w:b/>
          <w:color w:val="000000"/>
        </w:rPr>
        <w:t>LIVRANCE ET D’UTILISATION</w:t>
      </w:r>
    </w:p>
    <w:p w14:paraId="2FDE365E" w14:textId="77777777" w:rsidR="00E97354" w:rsidRPr="00CE5740" w:rsidRDefault="00E97354" w:rsidP="00CE5740">
      <w:pPr>
        <w:suppressAutoHyphens/>
        <w:ind w:right="1144"/>
        <w:rPr>
          <w:color w:val="000000"/>
        </w:rPr>
      </w:pPr>
    </w:p>
    <w:p w14:paraId="7AD87BA0" w14:textId="77777777" w:rsidR="00700D45" w:rsidRPr="00CE5740" w:rsidRDefault="00E97354" w:rsidP="00CE5740">
      <w:pPr>
        <w:suppressAutoHyphens/>
        <w:ind w:left="1701" w:right="1144" w:hanging="567"/>
        <w:rPr>
          <w:b/>
          <w:color w:val="000000"/>
        </w:rPr>
      </w:pPr>
      <w:r w:rsidRPr="00CE5740">
        <w:rPr>
          <w:b/>
          <w:color w:val="000000"/>
        </w:rPr>
        <w:t>C.</w:t>
      </w:r>
      <w:r w:rsidRPr="00CE5740">
        <w:rPr>
          <w:b/>
          <w:color w:val="000000"/>
        </w:rPr>
        <w:tab/>
        <w:t>AUTRES CONDITIONS ET OBLIGATIONS DE L’AUTORISATION DE MISE SUR LE MARCH</w:t>
      </w:r>
      <w:r w:rsidR="00700D45" w:rsidRPr="00CE5740">
        <w:rPr>
          <w:b/>
          <w:color w:val="000000"/>
        </w:rPr>
        <w:t>É</w:t>
      </w:r>
    </w:p>
    <w:p w14:paraId="5E0BB444" w14:textId="77777777" w:rsidR="00700D45" w:rsidRPr="00CE5740" w:rsidRDefault="00700D45" w:rsidP="00CE5740">
      <w:pPr>
        <w:suppressAutoHyphens/>
        <w:ind w:right="1144"/>
        <w:rPr>
          <w:color w:val="000000"/>
        </w:rPr>
      </w:pPr>
    </w:p>
    <w:p w14:paraId="020F7A63" w14:textId="77777777" w:rsidR="00E97354" w:rsidRPr="00CE5740" w:rsidRDefault="008349E1" w:rsidP="00CE5740">
      <w:pPr>
        <w:suppressAutoHyphens/>
        <w:ind w:left="1701" w:right="1144" w:hanging="567"/>
        <w:rPr>
          <w:b/>
          <w:color w:val="000000"/>
        </w:rPr>
      </w:pPr>
      <w:r w:rsidRPr="00CE5740">
        <w:rPr>
          <w:b/>
          <w:color w:val="000000"/>
        </w:rPr>
        <w:t>D.</w:t>
      </w:r>
      <w:r w:rsidRPr="00CE5740">
        <w:rPr>
          <w:b/>
          <w:color w:val="000000"/>
        </w:rPr>
        <w:tab/>
      </w:r>
      <w:r w:rsidR="00700D45" w:rsidRPr="00CE5740">
        <w:rPr>
          <w:b/>
          <w:color w:val="000000"/>
        </w:rPr>
        <w:t>CONDITIONS OU RES</w:t>
      </w:r>
      <w:r w:rsidR="001D09D6" w:rsidRPr="00CE5740">
        <w:rPr>
          <w:b/>
          <w:color w:val="000000"/>
        </w:rPr>
        <w:t>TRICTIONS EN VUE D’UNE UTILISATION SÛRE ET EFFICACE DU MÉDICAMENT</w:t>
      </w:r>
    </w:p>
    <w:p w14:paraId="26D6C7BC" w14:textId="77777777" w:rsidR="00CE5740" w:rsidRPr="00CE5740" w:rsidRDefault="00CE5740" w:rsidP="00CE5740">
      <w:pPr>
        <w:rPr>
          <w:b/>
          <w:color w:val="000000"/>
        </w:rPr>
      </w:pPr>
      <w:r w:rsidRPr="00CE5740">
        <w:rPr>
          <w:b/>
          <w:color w:val="000000"/>
        </w:rPr>
        <w:br w:type="page"/>
      </w:r>
    </w:p>
    <w:p w14:paraId="18B951BE" w14:textId="77777777" w:rsidR="005577D4" w:rsidRPr="00CE5740" w:rsidRDefault="005577D4" w:rsidP="00DA65C4">
      <w:pPr>
        <w:pStyle w:val="Titre1"/>
        <w:ind w:left="567" w:hanging="567"/>
      </w:pPr>
      <w:r w:rsidRPr="00CE5740">
        <w:lastRenderedPageBreak/>
        <w:t>A.</w:t>
      </w:r>
      <w:r w:rsidRPr="00CE5740">
        <w:tab/>
        <w:t>FABRICA</w:t>
      </w:r>
      <w:r w:rsidR="00466036" w:rsidRPr="00CE5740">
        <w:t>N</w:t>
      </w:r>
      <w:r w:rsidRPr="00CE5740">
        <w:t>T</w:t>
      </w:r>
      <w:r w:rsidR="00D27499" w:rsidRPr="00CE5740">
        <w:t>S</w:t>
      </w:r>
      <w:r w:rsidRPr="00CE5740">
        <w:t xml:space="preserve"> RESPONSABLE</w:t>
      </w:r>
      <w:r w:rsidR="00D27499" w:rsidRPr="00CE5740">
        <w:t>S</w:t>
      </w:r>
      <w:r w:rsidRPr="00CE5740">
        <w:t xml:space="preserve"> DE LA LIB</w:t>
      </w:r>
      <w:r w:rsidR="008349E1" w:rsidRPr="00CE5740">
        <w:t>É</w:t>
      </w:r>
      <w:r w:rsidRPr="00CE5740">
        <w:t>RATION DES LOTS</w:t>
      </w:r>
    </w:p>
    <w:p w14:paraId="1881935C" w14:textId="77777777" w:rsidR="005577D4" w:rsidRPr="00CE5740" w:rsidRDefault="005577D4" w:rsidP="00CE5740">
      <w:pPr>
        <w:keepNext/>
        <w:suppressAutoHyphens/>
        <w:ind w:left="567" w:hanging="567"/>
        <w:rPr>
          <w:color w:val="000000"/>
        </w:rPr>
      </w:pPr>
    </w:p>
    <w:p w14:paraId="3DFEDFC7" w14:textId="77777777" w:rsidR="005577D4" w:rsidRPr="00CE5740" w:rsidRDefault="005577D4" w:rsidP="00CE5740">
      <w:pPr>
        <w:keepNext/>
        <w:suppressAutoHyphens/>
        <w:rPr>
          <w:color w:val="000000"/>
          <w:u w:val="single"/>
        </w:rPr>
      </w:pPr>
      <w:r w:rsidRPr="00CE5740">
        <w:rPr>
          <w:color w:val="000000"/>
          <w:u w:val="single"/>
        </w:rPr>
        <w:t xml:space="preserve">Nom et adresse </w:t>
      </w:r>
      <w:r w:rsidR="00D27499" w:rsidRPr="00CE5740">
        <w:rPr>
          <w:color w:val="000000"/>
          <w:u w:val="single"/>
        </w:rPr>
        <w:t xml:space="preserve">des </w:t>
      </w:r>
      <w:r w:rsidRPr="00CE5740">
        <w:rPr>
          <w:color w:val="000000"/>
          <w:u w:val="single"/>
        </w:rPr>
        <w:t>fabricant</w:t>
      </w:r>
      <w:r w:rsidR="00D27499" w:rsidRPr="00CE5740">
        <w:rPr>
          <w:color w:val="000000"/>
          <w:u w:val="single"/>
        </w:rPr>
        <w:t>s</w:t>
      </w:r>
      <w:r w:rsidRPr="00CE5740">
        <w:rPr>
          <w:color w:val="000000"/>
          <w:u w:val="single"/>
        </w:rPr>
        <w:t xml:space="preserve"> responsable</w:t>
      </w:r>
      <w:r w:rsidR="00D27499" w:rsidRPr="00CE5740">
        <w:rPr>
          <w:color w:val="000000"/>
          <w:u w:val="single"/>
        </w:rPr>
        <w:t>s</w:t>
      </w:r>
      <w:r w:rsidRPr="00CE5740">
        <w:rPr>
          <w:color w:val="000000"/>
          <w:u w:val="single"/>
        </w:rPr>
        <w:t xml:space="preserve"> de la libération des lots</w:t>
      </w:r>
    </w:p>
    <w:p w14:paraId="75DBA756" w14:textId="77777777" w:rsidR="005577D4" w:rsidRPr="00CE5740" w:rsidRDefault="005577D4" w:rsidP="00CE5740">
      <w:pPr>
        <w:keepNext/>
        <w:suppressAutoHyphens/>
        <w:rPr>
          <w:color w:val="000000"/>
        </w:rPr>
      </w:pPr>
    </w:p>
    <w:p w14:paraId="06AF8A7A" w14:textId="593ED905" w:rsidR="00D27499" w:rsidRPr="0035242E" w:rsidDel="003E3AF7" w:rsidRDefault="00D27499" w:rsidP="00CE5740">
      <w:pPr>
        <w:rPr>
          <w:del w:id="3" w:author="Auteur"/>
          <w:lang w:val="en-US"/>
        </w:rPr>
      </w:pPr>
      <w:del w:id="4" w:author="Auteur">
        <w:r w:rsidRPr="0035242E" w:rsidDel="003E3AF7">
          <w:rPr>
            <w:lang w:val="en-US"/>
          </w:rPr>
          <w:delText>McDermott Laboratories Limited t/a Gerard Laboratories</w:delText>
        </w:r>
      </w:del>
    </w:p>
    <w:p w14:paraId="17602418" w14:textId="54DE033E" w:rsidR="00D27499" w:rsidRPr="0035242E" w:rsidDel="003E3AF7" w:rsidRDefault="00D27499" w:rsidP="00CE5740">
      <w:pPr>
        <w:rPr>
          <w:del w:id="5" w:author="Auteur"/>
          <w:lang w:val="en-US"/>
        </w:rPr>
      </w:pPr>
      <w:del w:id="6" w:author="Auteur">
        <w:r w:rsidRPr="0035242E" w:rsidDel="003E3AF7">
          <w:rPr>
            <w:lang w:val="en-US"/>
          </w:rPr>
          <w:delText>Unit 35/36 Baldoyle Industrial Estate,</w:delText>
        </w:r>
      </w:del>
    </w:p>
    <w:p w14:paraId="5E5561EB" w14:textId="05D0F042" w:rsidR="00D27499" w:rsidRPr="0035242E" w:rsidDel="003E3AF7" w:rsidRDefault="00D27499" w:rsidP="00CE5740">
      <w:pPr>
        <w:rPr>
          <w:del w:id="7" w:author="Auteur"/>
          <w:lang w:val="en-US"/>
        </w:rPr>
      </w:pPr>
      <w:del w:id="8" w:author="Auteur">
        <w:r w:rsidRPr="0035242E" w:rsidDel="003E3AF7">
          <w:rPr>
            <w:lang w:val="en-US"/>
          </w:rPr>
          <w:delText>Grange Road, Dublin 13</w:delText>
        </w:r>
      </w:del>
    </w:p>
    <w:p w14:paraId="0C9A4CDD" w14:textId="305B0EE8" w:rsidR="00D27499" w:rsidRPr="0035242E" w:rsidDel="003E3AF7" w:rsidRDefault="00D27499" w:rsidP="00CE5740">
      <w:pPr>
        <w:rPr>
          <w:del w:id="9" w:author="Auteur"/>
          <w:lang w:val="en-US"/>
        </w:rPr>
      </w:pPr>
      <w:del w:id="10" w:author="Auteur">
        <w:r w:rsidRPr="0035242E" w:rsidDel="003E3AF7">
          <w:rPr>
            <w:lang w:val="en-US"/>
          </w:rPr>
          <w:delText>Irlande</w:delText>
        </w:r>
      </w:del>
    </w:p>
    <w:p w14:paraId="1683819F" w14:textId="3057AB81" w:rsidR="00D27499" w:rsidRPr="0035242E" w:rsidDel="003E3AF7" w:rsidRDefault="00D27499" w:rsidP="00CE5740">
      <w:pPr>
        <w:rPr>
          <w:del w:id="11" w:author="Auteur"/>
          <w:lang w:val="en-US"/>
        </w:rPr>
      </w:pPr>
    </w:p>
    <w:p w14:paraId="4E10613D" w14:textId="77777777" w:rsidR="00D27499" w:rsidRPr="0035242E" w:rsidRDefault="00D27499" w:rsidP="00CE5740">
      <w:pPr>
        <w:rPr>
          <w:lang w:val="en-US"/>
        </w:rPr>
      </w:pPr>
      <w:r w:rsidRPr="0035242E">
        <w:rPr>
          <w:lang w:val="en-US"/>
        </w:rPr>
        <w:t xml:space="preserve">Mylan Hungary </w:t>
      </w:r>
      <w:proofErr w:type="spellStart"/>
      <w:r w:rsidRPr="0035242E">
        <w:rPr>
          <w:lang w:val="en-US"/>
        </w:rPr>
        <w:t>Kft</w:t>
      </w:r>
      <w:proofErr w:type="spellEnd"/>
      <w:r w:rsidRPr="0035242E">
        <w:rPr>
          <w:lang w:val="en-US"/>
        </w:rPr>
        <w:t>.</w:t>
      </w:r>
    </w:p>
    <w:p w14:paraId="656F4F01" w14:textId="77777777" w:rsidR="00D27499" w:rsidRPr="0035242E" w:rsidRDefault="00D27499" w:rsidP="00CE5740">
      <w:pPr>
        <w:rPr>
          <w:lang w:val="en-US"/>
        </w:rPr>
      </w:pPr>
      <w:r w:rsidRPr="0035242E">
        <w:rPr>
          <w:lang w:val="en-US"/>
        </w:rPr>
        <w:t>Mylan utca 1,</w:t>
      </w:r>
    </w:p>
    <w:p w14:paraId="7A36BE23" w14:textId="77777777" w:rsidR="00D27499" w:rsidRPr="0035242E" w:rsidRDefault="00D27499" w:rsidP="00CE5740">
      <w:pPr>
        <w:rPr>
          <w:lang w:val="en-US"/>
        </w:rPr>
      </w:pPr>
      <w:r w:rsidRPr="0035242E">
        <w:rPr>
          <w:lang w:val="en-US"/>
        </w:rPr>
        <w:t>Komárom - 2900</w:t>
      </w:r>
    </w:p>
    <w:p w14:paraId="212950AF" w14:textId="77777777" w:rsidR="0006691C" w:rsidRPr="0035242E" w:rsidRDefault="00D27499" w:rsidP="00CE5740">
      <w:pPr>
        <w:suppressAutoHyphens/>
        <w:rPr>
          <w:lang w:val="en-US"/>
        </w:rPr>
      </w:pPr>
      <w:r w:rsidRPr="0035242E">
        <w:rPr>
          <w:lang w:val="en-US"/>
        </w:rPr>
        <w:t>Hongrie</w:t>
      </w:r>
    </w:p>
    <w:p w14:paraId="490908BD" w14:textId="77777777" w:rsidR="0006691C" w:rsidRPr="0035242E" w:rsidRDefault="0006691C" w:rsidP="00CE5740">
      <w:pPr>
        <w:suppressAutoHyphens/>
        <w:rPr>
          <w:lang w:val="en-US"/>
        </w:rPr>
      </w:pPr>
    </w:p>
    <w:p w14:paraId="7AA11937" w14:textId="77777777" w:rsidR="0006691C" w:rsidRPr="0035242E" w:rsidRDefault="0006691C" w:rsidP="00CE5740">
      <w:pPr>
        <w:suppressAutoHyphens/>
        <w:rPr>
          <w:bCs/>
          <w:lang w:val="en-US"/>
        </w:rPr>
      </w:pPr>
      <w:r w:rsidRPr="0035242E">
        <w:rPr>
          <w:bCs/>
          <w:lang w:val="en-US"/>
        </w:rPr>
        <w:t>Mylan Germany GmbH</w:t>
      </w:r>
    </w:p>
    <w:p w14:paraId="11515C07" w14:textId="77777777" w:rsidR="0006691C" w:rsidRPr="0035242E" w:rsidRDefault="0006691C" w:rsidP="00CE5740">
      <w:pPr>
        <w:suppressAutoHyphens/>
        <w:rPr>
          <w:bCs/>
          <w:lang w:val="en-US"/>
        </w:rPr>
      </w:pPr>
      <w:r w:rsidRPr="0035242E">
        <w:rPr>
          <w:bCs/>
          <w:lang w:val="en-US"/>
        </w:rPr>
        <w:t>Zweigniederlassung Bad Homburg v. d. Hoehe</w:t>
      </w:r>
    </w:p>
    <w:p w14:paraId="7944348F" w14:textId="77777777" w:rsidR="0006691C" w:rsidRPr="00330FEE" w:rsidRDefault="0006691C" w:rsidP="00CE5740">
      <w:pPr>
        <w:suppressAutoHyphens/>
        <w:rPr>
          <w:bCs/>
          <w:lang w:val="de-DE"/>
        </w:rPr>
      </w:pPr>
      <w:r w:rsidRPr="00330FEE">
        <w:rPr>
          <w:bCs/>
          <w:lang w:val="de-DE"/>
        </w:rPr>
        <w:t>Benzstrasse 1, Bad Homburg v. d. Hoehe, Hessen, 61352</w:t>
      </w:r>
    </w:p>
    <w:p w14:paraId="48A13EBF" w14:textId="77777777" w:rsidR="00D27499" w:rsidRPr="00CE5740" w:rsidRDefault="0006691C" w:rsidP="00CE5740">
      <w:pPr>
        <w:suppressAutoHyphens/>
      </w:pPr>
      <w:r w:rsidRPr="00CE5740">
        <w:rPr>
          <w:bCs/>
        </w:rPr>
        <w:t>Allemagne</w:t>
      </w:r>
    </w:p>
    <w:p w14:paraId="6CF0F555" w14:textId="77777777" w:rsidR="00D27499" w:rsidRPr="00CE5740" w:rsidRDefault="00D27499" w:rsidP="00CE5740">
      <w:pPr>
        <w:suppressAutoHyphens/>
      </w:pPr>
    </w:p>
    <w:p w14:paraId="7300B6CF" w14:textId="77777777" w:rsidR="005577D4" w:rsidRPr="00CE5740" w:rsidRDefault="006244D2" w:rsidP="00CE5740">
      <w:pPr>
        <w:suppressAutoHyphens/>
        <w:rPr>
          <w:color w:val="000000"/>
        </w:rPr>
      </w:pPr>
      <w:r w:rsidRPr="00CE5740">
        <w:t>Le nom et l’adresse du fabricant responsable de la libération du lot concerné doivent figurer sur la notice du médicament.</w:t>
      </w:r>
    </w:p>
    <w:p w14:paraId="7D7229FE" w14:textId="77777777" w:rsidR="005577D4" w:rsidRPr="00CE5740" w:rsidRDefault="005577D4" w:rsidP="00CE5740">
      <w:pPr>
        <w:suppressAutoHyphens/>
        <w:rPr>
          <w:color w:val="000000"/>
        </w:rPr>
      </w:pPr>
    </w:p>
    <w:p w14:paraId="1FC1ECC9" w14:textId="77777777" w:rsidR="00D2271A" w:rsidRPr="00CE5740" w:rsidRDefault="00D2271A" w:rsidP="00CE5740">
      <w:pPr>
        <w:suppressAutoHyphens/>
        <w:rPr>
          <w:color w:val="000000"/>
        </w:rPr>
      </w:pPr>
    </w:p>
    <w:p w14:paraId="6DA5AA11" w14:textId="77777777" w:rsidR="005577D4" w:rsidRPr="00CE5740" w:rsidRDefault="005577D4" w:rsidP="00DA65C4">
      <w:pPr>
        <w:pStyle w:val="Titre1"/>
        <w:ind w:left="567" w:hanging="567"/>
      </w:pPr>
      <w:r w:rsidRPr="00DA65C4">
        <w:t>B.</w:t>
      </w:r>
      <w:r w:rsidRPr="00DA65C4">
        <w:tab/>
        <w:t xml:space="preserve">CONDITIONS </w:t>
      </w:r>
      <w:r w:rsidR="00466036" w:rsidRPr="00DA65C4">
        <w:t>OU RESTRICTIONS DE D</w:t>
      </w:r>
      <w:r w:rsidR="0023659A" w:rsidRPr="00DA65C4">
        <w:t>É</w:t>
      </w:r>
      <w:r w:rsidR="00466036" w:rsidRPr="00DA65C4">
        <w:t>LIVRANCE ET D’UTILISATION</w:t>
      </w:r>
    </w:p>
    <w:p w14:paraId="077A4038" w14:textId="77777777" w:rsidR="005577D4" w:rsidRPr="00CE5740" w:rsidRDefault="005577D4" w:rsidP="00CE5740">
      <w:pPr>
        <w:keepNext/>
        <w:suppressAutoHyphens/>
        <w:rPr>
          <w:color w:val="000000"/>
        </w:rPr>
      </w:pPr>
    </w:p>
    <w:p w14:paraId="77FE6980" w14:textId="77777777" w:rsidR="005577D4" w:rsidRPr="00CE5740" w:rsidRDefault="005577D4" w:rsidP="00CE5740">
      <w:pPr>
        <w:numPr>
          <w:ilvl w:val="12"/>
          <w:numId w:val="0"/>
        </w:numPr>
        <w:suppressAutoHyphens/>
        <w:rPr>
          <w:color w:val="000000"/>
        </w:rPr>
      </w:pPr>
      <w:r w:rsidRPr="00CE5740">
        <w:rPr>
          <w:color w:val="000000"/>
        </w:rPr>
        <w:t>Médicament soumis à prescription médicale.</w:t>
      </w:r>
    </w:p>
    <w:p w14:paraId="76224670" w14:textId="77777777" w:rsidR="005577D4" w:rsidRPr="00CE5740" w:rsidRDefault="005577D4" w:rsidP="00CE5740">
      <w:pPr>
        <w:numPr>
          <w:ilvl w:val="12"/>
          <w:numId w:val="0"/>
        </w:numPr>
        <w:suppressAutoHyphens/>
        <w:rPr>
          <w:color w:val="000000"/>
        </w:rPr>
      </w:pPr>
    </w:p>
    <w:p w14:paraId="1BF5291B" w14:textId="77777777" w:rsidR="009F2D3E" w:rsidRPr="00CE5740" w:rsidRDefault="009F2D3E" w:rsidP="00CE5740">
      <w:pPr>
        <w:numPr>
          <w:ilvl w:val="12"/>
          <w:numId w:val="0"/>
        </w:numPr>
        <w:suppressAutoHyphens/>
        <w:rPr>
          <w:color w:val="000000"/>
        </w:rPr>
      </w:pPr>
    </w:p>
    <w:p w14:paraId="2736B25F" w14:textId="77777777" w:rsidR="00466036" w:rsidRPr="00DA65C4" w:rsidRDefault="00466036" w:rsidP="00DA65C4">
      <w:pPr>
        <w:pStyle w:val="Titre1"/>
        <w:ind w:left="567" w:hanging="567"/>
      </w:pPr>
      <w:r w:rsidRPr="00DA65C4">
        <w:t>C.</w:t>
      </w:r>
      <w:r w:rsidRPr="00DA65C4">
        <w:tab/>
        <w:t>AUTRES CONDITIONS ET OBLIGATIONS DE L’AUTORISATION DE MISE SUR LE MARCH</w:t>
      </w:r>
      <w:r w:rsidR="0023659A" w:rsidRPr="00DA65C4">
        <w:t>É</w:t>
      </w:r>
    </w:p>
    <w:p w14:paraId="7865BDE0" w14:textId="77777777" w:rsidR="00B822F2" w:rsidRPr="00CE5740" w:rsidRDefault="00B822F2" w:rsidP="00CE5740">
      <w:pPr>
        <w:rPr>
          <w:noProof/>
        </w:rPr>
      </w:pPr>
    </w:p>
    <w:p w14:paraId="723232A2" w14:textId="77777777" w:rsidR="00B26CD6" w:rsidRPr="00CE5740" w:rsidRDefault="00B26CD6" w:rsidP="00531169">
      <w:pPr>
        <w:numPr>
          <w:ilvl w:val="0"/>
          <w:numId w:val="25"/>
        </w:numPr>
        <w:ind w:left="567" w:hanging="567"/>
        <w:rPr>
          <w:b/>
        </w:rPr>
      </w:pPr>
      <w:r w:rsidRPr="00CE5740">
        <w:rPr>
          <w:b/>
          <w:noProof/>
        </w:rPr>
        <w:t>Rapports périodiques actualisés de sécurité (PSUR</w:t>
      </w:r>
      <w:r w:rsidR="004A1FB1" w:rsidRPr="00CE5740">
        <w:rPr>
          <w:b/>
          <w:noProof/>
        </w:rPr>
        <w:t>s</w:t>
      </w:r>
      <w:r w:rsidRPr="00CE5740">
        <w:rPr>
          <w:b/>
          <w:noProof/>
        </w:rPr>
        <w:t>)</w:t>
      </w:r>
    </w:p>
    <w:p w14:paraId="0ACD5F39" w14:textId="77777777" w:rsidR="00370653" w:rsidRPr="00CE5740" w:rsidRDefault="00370653" w:rsidP="00CE5740">
      <w:pPr>
        <w:pStyle w:val="Default"/>
        <w:rPr>
          <w:sz w:val="22"/>
          <w:szCs w:val="22"/>
          <w:lang w:val="fr-FR" w:bidi="fr-FR"/>
        </w:rPr>
      </w:pPr>
    </w:p>
    <w:p w14:paraId="03CAD69E" w14:textId="77777777" w:rsidR="00370653" w:rsidRPr="00CE5740" w:rsidRDefault="00370653" w:rsidP="00CE5740">
      <w:pPr>
        <w:pStyle w:val="Default"/>
        <w:rPr>
          <w:sz w:val="22"/>
          <w:szCs w:val="22"/>
          <w:lang w:val="fr-FR" w:bidi="fr-FR"/>
        </w:rPr>
      </w:pPr>
      <w:r w:rsidRPr="00CE5740">
        <w:rPr>
          <w:sz w:val="22"/>
          <w:szCs w:val="22"/>
          <w:lang w:val="fr-FR" w:bidi="fr-FR"/>
        </w:rPr>
        <w:t>Les exigences relatives à la soumission des PSURs pour ce médicament sont définies dans la liste des dates de référence pour l’Union (liste EURD) prévue à l’article 107 quater, paragraphe 7, de la directive 2001/83/CE et ses actualisations publiées sur le portail web européen des médicaments.</w:t>
      </w:r>
    </w:p>
    <w:p w14:paraId="179814C3" w14:textId="77777777" w:rsidR="00B26CD6" w:rsidRPr="00CE5740" w:rsidRDefault="00B26CD6" w:rsidP="00CE5740">
      <w:pPr>
        <w:pStyle w:val="Default"/>
        <w:rPr>
          <w:sz w:val="22"/>
          <w:szCs w:val="22"/>
          <w:lang w:val="fr-FR"/>
        </w:rPr>
      </w:pPr>
    </w:p>
    <w:p w14:paraId="40613A82" w14:textId="77777777" w:rsidR="00B26CD6" w:rsidRPr="00CE5740" w:rsidRDefault="00B26CD6" w:rsidP="00CE5740">
      <w:pPr>
        <w:pStyle w:val="Default"/>
        <w:rPr>
          <w:sz w:val="22"/>
          <w:szCs w:val="22"/>
          <w:lang w:val="fr-FR"/>
        </w:rPr>
      </w:pPr>
    </w:p>
    <w:p w14:paraId="6D0E5382" w14:textId="77777777" w:rsidR="00B26CD6" w:rsidRPr="00DA65C4" w:rsidRDefault="00B26CD6" w:rsidP="00DA65C4">
      <w:pPr>
        <w:pStyle w:val="Titre1"/>
        <w:ind w:left="567" w:hanging="567"/>
      </w:pPr>
      <w:r w:rsidRPr="00DA65C4">
        <w:t>D.</w:t>
      </w:r>
      <w:r w:rsidRPr="00CE5740">
        <w:tab/>
      </w:r>
      <w:r w:rsidRPr="00DA65C4">
        <w:t>CONDITIONS OU RESTRICTIONS EN VUE D’UNE UTILISATION SÛRE ET EFFICACE DU MÉDICAMENT</w:t>
      </w:r>
    </w:p>
    <w:p w14:paraId="59A68A9A" w14:textId="77777777" w:rsidR="00B26CD6" w:rsidRPr="00CE5740" w:rsidRDefault="00B26CD6" w:rsidP="00CE5740">
      <w:pPr>
        <w:pStyle w:val="Default"/>
        <w:keepNext/>
        <w:rPr>
          <w:sz w:val="22"/>
          <w:szCs w:val="22"/>
          <w:lang w:val="fr-FR"/>
        </w:rPr>
      </w:pPr>
    </w:p>
    <w:p w14:paraId="652010D5" w14:textId="77777777" w:rsidR="00294DA5" w:rsidRPr="00CE5740" w:rsidRDefault="00294DA5" w:rsidP="00531169">
      <w:pPr>
        <w:keepNext/>
        <w:numPr>
          <w:ilvl w:val="0"/>
          <w:numId w:val="29"/>
        </w:numPr>
        <w:tabs>
          <w:tab w:val="clear" w:pos="720"/>
        </w:tabs>
        <w:ind w:left="567" w:hanging="567"/>
        <w:rPr>
          <w:b/>
        </w:rPr>
      </w:pPr>
      <w:r w:rsidRPr="00CE5740">
        <w:rPr>
          <w:b/>
        </w:rPr>
        <w:t>Plan de gestion des risques (PGR)</w:t>
      </w:r>
    </w:p>
    <w:p w14:paraId="1A32A1E2" w14:textId="77777777" w:rsidR="00294DA5" w:rsidRPr="00CE5740" w:rsidRDefault="00294DA5" w:rsidP="00CE5740">
      <w:pPr>
        <w:keepNext/>
        <w:ind w:right="-1"/>
        <w:rPr>
          <w:b/>
        </w:rPr>
      </w:pPr>
    </w:p>
    <w:p w14:paraId="23792129" w14:textId="77777777" w:rsidR="00294DA5" w:rsidRPr="00CE5740" w:rsidRDefault="00294DA5" w:rsidP="00531169">
      <w:r w:rsidRPr="00CE5740">
        <w:t>Le titulaire de l’autorisation de mise sur le marché réalise les activités de pharmacovigilance et interventions requises décrites dans le PGR adopté et présenté dans le Module 1.8.2 de l’autorisation de mise sur le marché, ainsi que toutes actualisations ultérieures adoptées du PGR.</w:t>
      </w:r>
    </w:p>
    <w:p w14:paraId="78F9F55D" w14:textId="77777777" w:rsidR="00294DA5" w:rsidRPr="00CE5740" w:rsidRDefault="00294DA5" w:rsidP="00531169">
      <w:pPr>
        <w:rPr>
          <w:iCs/>
        </w:rPr>
      </w:pPr>
    </w:p>
    <w:p w14:paraId="2846D7F7" w14:textId="77777777" w:rsidR="00294DA5" w:rsidRPr="00CE5740" w:rsidRDefault="00294DA5" w:rsidP="00531169">
      <w:pPr>
        <w:keepNext/>
        <w:rPr>
          <w:iCs/>
        </w:rPr>
      </w:pPr>
      <w:r w:rsidRPr="00CE5740">
        <w:rPr>
          <w:iCs/>
        </w:rPr>
        <w:t>De plus, un PGR actualisé doit être soumis :</w:t>
      </w:r>
    </w:p>
    <w:p w14:paraId="40D7D6DA" w14:textId="77777777" w:rsidR="00294DA5" w:rsidRPr="00CE5740" w:rsidRDefault="00294DA5" w:rsidP="00531169">
      <w:pPr>
        <w:numPr>
          <w:ilvl w:val="0"/>
          <w:numId w:val="30"/>
        </w:numPr>
        <w:tabs>
          <w:tab w:val="clear" w:pos="720"/>
        </w:tabs>
        <w:ind w:left="567" w:hanging="567"/>
        <w:rPr>
          <w:iCs/>
        </w:rPr>
      </w:pPr>
      <w:r w:rsidRPr="00CE5740">
        <w:rPr>
          <w:iCs/>
        </w:rPr>
        <w:t>à la demande de l’Agence européenne des médicaments ;</w:t>
      </w:r>
    </w:p>
    <w:p w14:paraId="335A44E9" w14:textId="77777777" w:rsidR="00294DA5" w:rsidRPr="00CE5740" w:rsidRDefault="00294DA5" w:rsidP="00531169">
      <w:pPr>
        <w:numPr>
          <w:ilvl w:val="0"/>
          <w:numId w:val="30"/>
        </w:numPr>
        <w:tabs>
          <w:tab w:val="clear" w:pos="720"/>
        </w:tabs>
        <w:ind w:left="567" w:hanging="567"/>
        <w:rPr>
          <w:iCs/>
        </w:rPr>
      </w:pPr>
      <w:r w:rsidRPr="00CE5740">
        <w:rPr>
          <w:iCs/>
        </w:rPr>
        <w:t xml:space="preserve">dès lors que le système de gestion des risques est modifié, notamment en cas de réception de nouvelles informations pouvant entraîner un changement significatif du profil bénéfice/risque, ou lorsqu’une étape importante (pharmacovigilance ou </w:t>
      </w:r>
      <w:r w:rsidR="0018757B" w:rsidRPr="00CE5740">
        <w:rPr>
          <w:iCs/>
        </w:rPr>
        <w:t>réduction</w:t>
      </w:r>
      <w:r w:rsidRPr="00CE5740">
        <w:rPr>
          <w:iCs/>
        </w:rPr>
        <w:t xml:space="preserve"> du risque) est franchie.</w:t>
      </w:r>
    </w:p>
    <w:p w14:paraId="29125EB6" w14:textId="171B5EF4" w:rsidR="003046AF" w:rsidRDefault="003046AF">
      <w:pPr>
        <w:rPr>
          <w:rFonts w:eastAsia="SimSun"/>
          <w:color w:val="000000"/>
          <w:lang w:eastAsia="en-US"/>
        </w:rPr>
      </w:pPr>
      <w:r>
        <w:br w:type="page"/>
      </w:r>
    </w:p>
    <w:p w14:paraId="10167536" w14:textId="77777777" w:rsidR="00B26CD6" w:rsidRPr="00CE5740" w:rsidRDefault="00B26CD6" w:rsidP="00CE5740">
      <w:pPr>
        <w:pStyle w:val="Default"/>
        <w:rPr>
          <w:sz w:val="22"/>
          <w:szCs w:val="22"/>
          <w:lang w:val="fr-FR"/>
        </w:rPr>
      </w:pPr>
    </w:p>
    <w:p w14:paraId="3EE45F94" w14:textId="77777777" w:rsidR="005577D4" w:rsidRPr="00CE5740" w:rsidRDefault="005577D4" w:rsidP="00CE5740">
      <w:pPr>
        <w:rPr>
          <w:color w:val="000000"/>
        </w:rPr>
      </w:pPr>
    </w:p>
    <w:p w14:paraId="5A33812A" w14:textId="77777777" w:rsidR="005577D4" w:rsidRPr="00CE5740" w:rsidRDefault="005577D4" w:rsidP="00CE5740">
      <w:pPr>
        <w:rPr>
          <w:color w:val="000000"/>
        </w:rPr>
      </w:pPr>
    </w:p>
    <w:p w14:paraId="04EEFE48" w14:textId="77777777" w:rsidR="005577D4" w:rsidRPr="00CE5740" w:rsidRDefault="005577D4" w:rsidP="00CE5740">
      <w:pPr>
        <w:rPr>
          <w:color w:val="000000"/>
        </w:rPr>
      </w:pPr>
    </w:p>
    <w:p w14:paraId="5F9DB159" w14:textId="77777777" w:rsidR="005577D4" w:rsidRPr="00CE5740" w:rsidRDefault="005577D4" w:rsidP="00CE5740">
      <w:pPr>
        <w:rPr>
          <w:color w:val="000000"/>
        </w:rPr>
      </w:pPr>
    </w:p>
    <w:p w14:paraId="3FA98F14" w14:textId="77777777" w:rsidR="005577D4" w:rsidRPr="00CE5740" w:rsidRDefault="005577D4" w:rsidP="00CE5740">
      <w:pPr>
        <w:rPr>
          <w:color w:val="000000"/>
        </w:rPr>
      </w:pPr>
    </w:p>
    <w:p w14:paraId="66E2D3BF" w14:textId="77777777" w:rsidR="005577D4" w:rsidRPr="00CE5740" w:rsidRDefault="005577D4" w:rsidP="00CE5740">
      <w:pPr>
        <w:rPr>
          <w:color w:val="000000"/>
        </w:rPr>
      </w:pPr>
    </w:p>
    <w:p w14:paraId="26E22C4B" w14:textId="77777777" w:rsidR="005577D4" w:rsidRPr="00CE5740" w:rsidRDefault="005577D4" w:rsidP="00CE5740">
      <w:pPr>
        <w:rPr>
          <w:color w:val="000000"/>
        </w:rPr>
      </w:pPr>
    </w:p>
    <w:p w14:paraId="4DC9EDEC" w14:textId="77777777" w:rsidR="005577D4" w:rsidRPr="00CE5740" w:rsidRDefault="005577D4" w:rsidP="00CE5740">
      <w:pPr>
        <w:rPr>
          <w:color w:val="000000"/>
        </w:rPr>
      </w:pPr>
    </w:p>
    <w:p w14:paraId="56B944CF" w14:textId="77777777" w:rsidR="005577D4" w:rsidRPr="00CE5740" w:rsidRDefault="005577D4" w:rsidP="00CE5740">
      <w:pPr>
        <w:rPr>
          <w:color w:val="000000"/>
        </w:rPr>
      </w:pPr>
    </w:p>
    <w:p w14:paraId="1C919D61" w14:textId="77777777" w:rsidR="005577D4" w:rsidRPr="00CE5740" w:rsidRDefault="005577D4" w:rsidP="00CE5740">
      <w:pPr>
        <w:rPr>
          <w:color w:val="000000"/>
        </w:rPr>
      </w:pPr>
    </w:p>
    <w:p w14:paraId="194F6676" w14:textId="77777777" w:rsidR="005577D4" w:rsidRPr="00CE5740" w:rsidRDefault="005577D4" w:rsidP="00CE5740">
      <w:pPr>
        <w:rPr>
          <w:color w:val="000000"/>
        </w:rPr>
      </w:pPr>
    </w:p>
    <w:p w14:paraId="161A76A4" w14:textId="77777777" w:rsidR="005577D4" w:rsidRPr="00CE5740" w:rsidRDefault="005577D4" w:rsidP="00CE5740">
      <w:pPr>
        <w:rPr>
          <w:color w:val="000000"/>
        </w:rPr>
      </w:pPr>
    </w:p>
    <w:p w14:paraId="104626C8" w14:textId="77777777" w:rsidR="005577D4" w:rsidRPr="00CE5740" w:rsidRDefault="005577D4" w:rsidP="00CE5740">
      <w:pPr>
        <w:rPr>
          <w:color w:val="000000"/>
        </w:rPr>
      </w:pPr>
    </w:p>
    <w:p w14:paraId="6E4A78C8" w14:textId="77777777" w:rsidR="005577D4" w:rsidRPr="00CE5740" w:rsidRDefault="005577D4" w:rsidP="00CE5740">
      <w:pPr>
        <w:rPr>
          <w:color w:val="000000"/>
        </w:rPr>
      </w:pPr>
    </w:p>
    <w:p w14:paraId="3A087E5A" w14:textId="77777777" w:rsidR="005577D4" w:rsidRPr="00CE5740" w:rsidRDefault="005577D4" w:rsidP="00CE5740">
      <w:pPr>
        <w:rPr>
          <w:color w:val="000000"/>
        </w:rPr>
      </w:pPr>
    </w:p>
    <w:p w14:paraId="72E41989" w14:textId="77777777" w:rsidR="005577D4" w:rsidRPr="00CE5740" w:rsidRDefault="005577D4" w:rsidP="00CE5740">
      <w:pPr>
        <w:rPr>
          <w:color w:val="000000"/>
        </w:rPr>
      </w:pPr>
    </w:p>
    <w:p w14:paraId="30368DF7" w14:textId="77777777" w:rsidR="005577D4" w:rsidRPr="00CE5740" w:rsidRDefault="005577D4" w:rsidP="00CE5740">
      <w:pPr>
        <w:rPr>
          <w:color w:val="000000"/>
        </w:rPr>
      </w:pPr>
    </w:p>
    <w:p w14:paraId="37F109E8" w14:textId="77777777" w:rsidR="005577D4" w:rsidRPr="00CE5740" w:rsidRDefault="005577D4" w:rsidP="00CE5740">
      <w:pPr>
        <w:rPr>
          <w:color w:val="000000"/>
        </w:rPr>
      </w:pPr>
    </w:p>
    <w:p w14:paraId="3515E691" w14:textId="77777777" w:rsidR="005577D4" w:rsidRPr="00CE5740" w:rsidRDefault="005577D4" w:rsidP="00CE5740">
      <w:pPr>
        <w:rPr>
          <w:color w:val="000000"/>
        </w:rPr>
      </w:pPr>
    </w:p>
    <w:p w14:paraId="243B27FD" w14:textId="77777777" w:rsidR="005577D4" w:rsidRPr="00CE5740" w:rsidRDefault="005577D4" w:rsidP="00CE5740">
      <w:pPr>
        <w:rPr>
          <w:color w:val="000000"/>
        </w:rPr>
      </w:pPr>
    </w:p>
    <w:p w14:paraId="0C79CA30" w14:textId="77777777" w:rsidR="005577D4" w:rsidRPr="00CE5740" w:rsidRDefault="005577D4" w:rsidP="00CE5740">
      <w:pPr>
        <w:rPr>
          <w:color w:val="000000"/>
        </w:rPr>
      </w:pPr>
    </w:p>
    <w:p w14:paraId="374E4C89" w14:textId="77777777" w:rsidR="00CE5740" w:rsidRPr="00CE5740" w:rsidRDefault="00CE5740" w:rsidP="00CE5740">
      <w:pPr>
        <w:rPr>
          <w:color w:val="000000"/>
        </w:rPr>
      </w:pPr>
    </w:p>
    <w:p w14:paraId="51DAE6FB" w14:textId="77777777" w:rsidR="005577D4" w:rsidRPr="006F1E3C" w:rsidRDefault="005577D4" w:rsidP="006F1E3C">
      <w:pPr>
        <w:jc w:val="center"/>
        <w:rPr>
          <w:b/>
          <w:bCs/>
        </w:rPr>
      </w:pPr>
      <w:r w:rsidRPr="006F1E3C">
        <w:rPr>
          <w:b/>
          <w:bCs/>
        </w:rPr>
        <w:t>ANNEXE III</w:t>
      </w:r>
    </w:p>
    <w:p w14:paraId="55DC0266" w14:textId="77777777" w:rsidR="005577D4" w:rsidRPr="00CE5740" w:rsidRDefault="005577D4" w:rsidP="00CE5740">
      <w:pPr>
        <w:jc w:val="center"/>
        <w:rPr>
          <w:color w:val="000000"/>
        </w:rPr>
      </w:pPr>
    </w:p>
    <w:p w14:paraId="7454ED60" w14:textId="77777777" w:rsidR="005577D4" w:rsidRPr="00CE5740" w:rsidRDefault="00B26CD6" w:rsidP="00CE5740">
      <w:pPr>
        <w:suppressAutoHyphens/>
        <w:jc w:val="center"/>
        <w:rPr>
          <w:color w:val="000000"/>
        </w:rPr>
      </w:pPr>
      <w:r w:rsidRPr="00CE5740">
        <w:rPr>
          <w:b/>
          <w:color w:val="000000"/>
        </w:rPr>
        <w:t>É</w:t>
      </w:r>
      <w:r w:rsidR="005577D4" w:rsidRPr="00CE5740">
        <w:rPr>
          <w:b/>
          <w:color w:val="000000"/>
        </w:rPr>
        <w:t>TIQUETAGE ET NOTICE</w:t>
      </w:r>
    </w:p>
    <w:p w14:paraId="79237269" w14:textId="77777777" w:rsidR="005577D4" w:rsidRPr="00CE5740" w:rsidRDefault="005577D4" w:rsidP="00CE5740">
      <w:pPr>
        <w:rPr>
          <w:color w:val="000000"/>
        </w:rPr>
      </w:pPr>
      <w:r w:rsidRPr="00CE5740">
        <w:rPr>
          <w:color w:val="000000"/>
        </w:rPr>
        <w:br w:type="page"/>
      </w:r>
    </w:p>
    <w:p w14:paraId="5FE90DC5" w14:textId="77777777" w:rsidR="005577D4" w:rsidRPr="00CE5740" w:rsidRDefault="005577D4" w:rsidP="00CE5740">
      <w:pPr>
        <w:rPr>
          <w:color w:val="000000"/>
        </w:rPr>
      </w:pPr>
    </w:p>
    <w:p w14:paraId="0AC22080" w14:textId="77777777" w:rsidR="005577D4" w:rsidRPr="00CE5740" w:rsidRDefault="005577D4" w:rsidP="00CE5740">
      <w:pPr>
        <w:rPr>
          <w:color w:val="000000"/>
        </w:rPr>
      </w:pPr>
    </w:p>
    <w:p w14:paraId="5465917C" w14:textId="77777777" w:rsidR="005577D4" w:rsidRPr="00CE5740" w:rsidRDefault="005577D4" w:rsidP="00CE5740">
      <w:pPr>
        <w:rPr>
          <w:color w:val="000000"/>
        </w:rPr>
      </w:pPr>
    </w:p>
    <w:p w14:paraId="578B2AB8" w14:textId="77777777" w:rsidR="005577D4" w:rsidRPr="00CE5740" w:rsidRDefault="005577D4" w:rsidP="00CE5740">
      <w:pPr>
        <w:rPr>
          <w:color w:val="000000"/>
        </w:rPr>
      </w:pPr>
    </w:p>
    <w:p w14:paraId="10F2CB89" w14:textId="77777777" w:rsidR="005577D4" w:rsidRPr="00CE5740" w:rsidRDefault="005577D4" w:rsidP="00CE5740">
      <w:pPr>
        <w:rPr>
          <w:color w:val="000000"/>
        </w:rPr>
      </w:pPr>
    </w:p>
    <w:p w14:paraId="4D76EF75" w14:textId="77777777" w:rsidR="005577D4" w:rsidRPr="00CE5740" w:rsidRDefault="005577D4" w:rsidP="00CE5740">
      <w:pPr>
        <w:rPr>
          <w:color w:val="000000"/>
        </w:rPr>
      </w:pPr>
    </w:p>
    <w:p w14:paraId="66CD272E" w14:textId="77777777" w:rsidR="005577D4" w:rsidRPr="00CE5740" w:rsidRDefault="005577D4" w:rsidP="00CE5740">
      <w:pPr>
        <w:rPr>
          <w:color w:val="000000"/>
        </w:rPr>
      </w:pPr>
    </w:p>
    <w:p w14:paraId="6764FB15" w14:textId="77777777" w:rsidR="005577D4" w:rsidRPr="00CE5740" w:rsidRDefault="005577D4" w:rsidP="00CE5740">
      <w:pPr>
        <w:rPr>
          <w:color w:val="000000"/>
        </w:rPr>
      </w:pPr>
    </w:p>
    <w:p w14:paraId="280139A2" w14:textId="77777777" w:rsidR="005577D4" w:rsidRPr="00CE5740" w:rsidRDefault="005577D4" w:rsidP="00CE5740">
      <w:pPr>
        <w:rPr>
          <w:color w:val="000000"/>
        </w:rPr>
      </w:pPr>
    </w:p>
    <w:p w14:paraId="520CCFFF" w14:textId="77777777" w:rsidR="005577D4" w:rsidRPr="00CE5740" w:rsidRDefault="005577D4" w:rsidP="00CE5740">
      <w:pPr>
        <w:rPr>
          <w:color w:val="000000"/>
        </w:rPr>
      </w:pPr>
    </w:p>
    <w:p w14:paraId="509442CD" w14:textId="77777777" w:rsidR="005577D4" w:rsidRPr="00CE5740" w:rsidRDefault="005577D4" w:rsidP="00CE5740">
      <w:pPr>
        <w:rPr>
          <w:color w:val="000000"/>
        </w:rPr>
      </w:pPr>
    </w:p>
    <w:p w14:paraId="62D39227" w14:textId="77777777" w:rsidR="005577D4" w:rsidRPr="00CE5740" w:rsidRDefault="005577D4" w:rsidP="00CE5740">
      <w:pPr>
        <w:rPr>
          <w:color w:val="000000"/>
        </w:rPr>
      </w:pPr>
    </w:p>
    <w:p w14:paraId="699AE0A5" w14:textId="77777777" w:rsidR="005577D4" w:rsidRPr="00CE5740" w:rsidRDefault="005577D4" w:rsidP="00CE5740">
      <w:pPr>
        <w:rPr>
          <w:color w:val="000000"/>
        </w:rPr>
      </w:pPr>
    </w:p>
    <w:p w14:paraId="75A90B28" w14:textId="77777777" w:rsidR="005577D4" w:rsidRPr="00CE5740" w:rsidRDefault="005577D4" w:rsidP="00CE5740">
      <w:pPr>
        <w:rPr>
          <w:color w:val="000000"/>
        </w:rPr>
      </w:pPr>
    </w:p>
    <w:p w14:paraId="711DE8FA" w14:textId="77777777" w:rsidR="005577D4" w:rsidRPr="00CE5740" w:rsidRDefault="005577D4" w:rsidP="00CE5740">
      <w:pPr>
        <w:rPr>
          <w:color w:val="000000"/>
        </w:rPr>
      </w:pPr>
    </w:p>
    <w:p w14:paraId="237FAAF2" w14:textId="77777777" w:rsidR="005577D4" w:rsidRPr="00CE5740" w:rsidRDefault="005577D4" w:rsidP="00CE5740">
      <w:pPr>
        <w:rPr>
          <w:color w:val="000000"/>
        </w:rPr>
      </w:pPr>
    </w:p>
    <w:p w14:paraId="73CDBD95" w14:textId="77777777" w:rsidR="005577D4" w:rsidRPr="00CE5740" w:rsidRDefault="005577D4" w:rsidP="00CE5740">
      <w:pPr>
        <w:rPr>
          <w:color w:val="000000"/>
        </w:rPr>
      </w:pPr>
    </w:p>
    <w:p w14:paraId="36EEFBC2" w14:textId="77777777" w:rsidR="005577D4" w:rsidRPr="00CE5740" w:rsidRDefault="005577D4" w:rsidP="00CE5740">
      <w:pPr>
        <w:rPr>
          <w:color w:val="000000"/>
        </w:rPr>
      </w:pPr>
    </w:p>
    <w:p w14:paraId="093D1A6C" w14:textId="77777777" w:rsidR="005577D4" w:rsidRPr="00CE5740" w:rsidRDefault="005577D4" w:rsidP="00CE5740">
      <w:pPr>
        <w:rPr>
          <w:color w:val="000000"/>
        </w:rPr>
      </w:pPr>
    </w:p>
    <w:p w14:paraId="082B45A7" w14:textId="77777777" w:rsidR="005577D4" w:rsidRPr="00CE5740" w:rsidRDefault="005577D4" w:rsidP="00CE5740">
      <w:pPr>
        <w:rPr>
          <w:color w:val="000000"/>
        </w:rPr>
      </w:pPr>
    </w:p>
    <w:p w14:paraId="7F1BD5C8" w14:textId="77777777" w:rsidR="005577D4" w:rsidRPr="00CE5740" w:rsidRDefault="005577D4" w:rsidP="00CE5740">
      <w:pPr>
        <w:rPr>
          <w:color w:val="000000"/>
        </w:rPr>
      </w:pPr>
    </w:p>
    <w:p w14:paraId="69E549BF" w14:textId="77777777" w:rsidR="005577D4" w:rsidRPr="00CE5740" w:rsidRDefault="005577D4" w:rsidP="00CE5740">
      <w:pPr>
        <w:rPr>
          <w:color w:val="000000"/>
        </w:rPr>
      </w:pPr>
    </w:p>
    <w:p w14:paraId="1C4B1A67" w14:textId="1692C570" w:rsidR="00CE5740" w:rsidRPr="00CE5740" w:rsidRDefault="00CE5740" w:rsidP="00CE5740">
      <w:pPr>
        <w:rPr>
          <w:color w:val="000000"/>
        </w:rPr>
      </w:pPr>
    </w:p>
    <w:p w14:paraId="0840981F" w14:textId="77777777" w:rsidR="005577D4" w:rsidRPr="00CE5740" w:rsidRDefault="005577D4" w:rsidP="006F1E3C">
      <w:pPr>
        <w:pStyle w:val="Titre1"/>
        <w:jc w:val="center"/>
      </w:pPr>
      <w:r w:rsidRPr="00CE5740">
        <w:t xml:space="preserve">A. </w:t>
      </w:r>
      <w:r w:rsidR="00B26CD6" w:rsidRPr="00CE5740">
        <w:t>É</w:t>
      </w:r>
      <w:r w:rsidRPr="00CE5740">
        <w:t>TIQUETAGE</w:t>
      </w:r>
    </w:p>
    <w:p w14:paraId="3118814E" w14:textId="77777777" w:rsidR="005577D4" w:rsidRPr="00CE5740" w:rsidRDefault="005577D4" w:rsidP="00CE5740">
      <w:pPr>
        <w:shd w:val="clear" w:color="auto" w:fill="FFFFFF"/>
        <w:rPr>
          <w:color w:val="000000"/>
        </w:rPr>
      </w:pPr>
      <w:r w:rsidRPr="00CE5740">
        <w:rPr>
          <w:color w:val="000000"/>
        </w:rPr>
        <w:br w:type="page"/>
      </w:r>
    </w:p>
    <w:p w14:paraId="14254EFA" w14:textId="77777777" w:rsidR="005577D4" w:rsidRPr="00CE5740" w:rsidRDefault="005577D4" w:rsidP="00CE5740">
      <w:pPr>
        <w:keepNext/>
        <w:pBdr>
          <w:top w:val="single" w:sz="4" w:space="1" w:color="auto"/>
          <w:left w:val="single" w:sz="4" w:space="4" w:color="auto"/>
          <w:bottom w:val="single" w:sz="4" w:space="1" w:color="auto"/>
          <w:right w:val="single" w:sz="4" w:space="4" w:color="auto"/>
        </w:pBdr>
        <w:rPr>
          <w:b/>
          <w:color w:val="000000"/>
        </w:rPr>
      </w:pPr>
      <w:r w:rsidRPr="00CE5740">
        <w:rPr>
          <w:b/>
          <w:color w:val="000000"/>
        </w:rPr>
        <w:lastRenderedPageBreak/>
        <w:t>MENTIONS DEVANT FIGURER SUR L’EMBALLAGE EXT</w:t>
      </w:r>
      <w:r w:rsidR="00B26CD6" w:rsidRPr="00CE5740">
        <w:rPr>
          <w:b/>
          <w:color w:val="000000"/>
        </w:rPr>
        <w:t>É</w:t>
      </w:r>
      <w:r w:rsidRPr="00CE5740">
        <w:rPr>
          <w:b/>
          <w:color w:val="000000"/>
        </w:rPr>
        <w:t>RIEUR</w:t>
      </w:r>
      <w:r w:rsidR="00130932" w:rsidRPr="00CE5740">
        <w:rPr>
          <w:b/>
          <w:color w:val="000000"/>
        </w:rPr>
        <w:t xml:space="preserve"> ET SUR </w:t>
      </w:r>
      <w:r w:rsidR="00BF5FD8" w:rsidRPr="00CE5740">
        <w:rPr>
          <w:b/>
          <w:color w:val="000000"/>
        </w:rPr>
        <w:t>LE CONDITIONNEMENT</w:t>
      </w:r>
      <w:r w:rsidR="00130932" w:rsidRPr="00CE5740">
        <w:rPr>
          <w:b/>
          <w:color w:val="000000"/>
        </w:rPr>
        <w:t xml:space="preserve"> </w:t>
      </w:r>
      <w:r w:rsidR="009B7C38" w:rsidRPr="00CE5740">
        <w:rPr>
          <w:b/>
          <w:color w:val="000000"/>
        </w:rPr>
        <w:t>PRIMAIRE</w:t>
      </w:r>
    </w:p>
    <w:p w14:paraId="765384CA" w14:textId="77777777" w:rsidR="005577D4" w:rsidRPr="00CE5740" w:rsidRDefault="005577D4" w:rsidP="00CE5740">
      <w:pPr>
        <w:keepNext/>
        <w:pBdr>
          <w:top w:val="single" w:sz="4" w:space="1" w:color="auto"/>
          <w:left w:val="single" w:sz="4" w:space="4" w:color="auto"/>
          <w:bottom w:val="single" w:sz="4" w:space="1" w:color="auto"/>
          <w:right w:val="single" w:sz="4" w:space="4" w:color="auto"/>
        </w:pBdr>
        <w:ind w:left="567" w:hanging="567"/>
        <w:rPr>
          <w:b/>
          <w:color w:val="000000"/>
        </w:rPr>
      </w:pPr>
    </w:p>
    <w:p w14:paraId="7D1A2D85" w14:textId="77777777" w:rsidR="005577D4" w:rsidRPr="00CE5740" w:rsidRDefault="00B26CD6" w:rsidP="00CE5740">
      <w:pPr>
        <w:keepNext/>
        <w:pBdr>
          <w:top w:val="single" w:sz="4" w:space="1" w:color="auto"/>
          <w:left w:val="single" w:sz="4" w:space="4" w:color="auto"/>
          <w:bottom w:val="single" w:sz="4" w:space="1" w:color="auto"/>
          <w:right w:val="single" w:sz="4" w:space="4" w:color="auto"/>
        </w:pBdr>
        <w:rPr>
          <w:b/>
          <w:color w:val="000000"/>
        </w:rPr>
      </w:pPr>
      <w:r w:rsidRPr="00CE5740">
        <w:rPr>
          <w:b/>
          <w:color w:val="000000"/>
        </w:rPr>
        <w:t>É</w:t>
      </w:r>
      <w:r w:rsidR="003650F6" w:rsidRPr="00CE5740">
        <w:rPr>
          <w:b/>
          <w:color w:val="000000"/>
        </w:rPr>
        <w:t xml:space="preserve">TUI CARTON POUR </w:t>
      </w:r>
      <w:r w:rsidR="009B7C38" w:rsidRPr="00CE5740">
        <w:rPr>
          <w:b/>
          <w:color w:val="000000"/>
        </w:rPr>
        <w:t>FLACON ET PLAQUETTE</w:t>
      </w:r>
    </w:p>
    <w:p w14:paraId="70513622" w14:textId="77777777" w:rsidR="005577D4" w:rsidRPr="00CE5740" w:rsidRDefault="005577D4" w:rsidP="00CE5740">
      <w:pPr>
        <w:rPr>
          <w:color w:val="000000"/>
        </w:rPr>
      </w:pPr>
    </w:p>
    <w:p w14:paraId="7696A910" w14:textId="77777777" w:rsidR="005577D4" w:rsidRPr="00CE5740" w:rsidRDefault="005577D4" w:rsidP="00CE5740">
      <w:pPr>
        <w:rPr>
          <w:color w:val="000000"/>
        </w:rPr>
      </w:pPr>
    </w:p>
    <w:p w14:paraId="0CE0CE9D" w14:textId="77777777" w:rsidR="005577D4" w:rsidRPr="006F1E3C" w:rsidRDefault="005577D4" w:rsidP="006F1E3C">
      <w:pPr>
        <w:keepNext/>
        <w:pBdr>
          <w:top w:val="single" w:sz="4" w:space="1" w:color="auto"/>
          <w:left w:val="single" w:sz="4" w:space="4" w:color="auto"/>
          <w:bottom w:val="single" w:sz="4" w:space="1" w:color="auto"/>
          <w:right w:val="single" w:sz="4" w:space="4" w:color="auto"/>
        </w:pBdr>
        <w:ind w:left="567" w:hanging="567"/>
        <w:rPr>
          <w:b/>
          <w:bCs/>
        </w:rPr>
      </w:pPr>
      <w:r w:rsidRPr="006F1E3C">
        <w:rPr>
          <w:b/>
          <w:bCs/>
        </w:rPr>
        <w:t>1.</w:t>
      </w:r>
      <w:r w:rsidRPr="006F1E3C">
        <w:rPr>
          <w:b/>
          <w:bCs/>
        </w:rPr>
        <w:tab/>
        <w:t>D</w:t>
      </w:r>
      <w:r w:rsidR="00B26CD6" w:rsidRPr="006F1E3C">
        <w:rPr>
          <w:b/>
          <w:bCs/>
        </w:rPr>
        <w:t>É</w:t>
      </w:r>
      <w:r w:rsidRPr="006F1E3C">
        <w:rPr>
          <w:b/>
          <w:bCs/>
        </w:rPr>
        <w:t>NOMINATION DU M</w:t>
      </w:r>
      <w:r w:rsidR="00B26CD6" w:rsidRPr="006F1E3C">
        <w:rPr>
          <w:b/>
          <w:bCs/>
        </w:rPr>
        <w:t>É</w:t>
      </w:r>
      <w:r w:rsidRPr="006F1E3C">
        <w:rPr>
          <w:b/>
          <w:bCs/>
        </w:rPr>
        <w:t>DICAMENT</w:t>
      </w:r>
    </w:p>
    <w:p w14:paraId="276323FE" w14:textId="77777777" w:rsidR="005577D4" w:rsidRPr="00CE5740" w:rsidRDefault="005577D4" w:rsidP="00CE5740">
      <w:pPr>
        <w:keepNext/>
        <w:rPr>
          <w:color w:val="000000"/>
        </w:rPr>
      </w:pPr>
    </w:p>
    <w:p w14:paraId="2168A1A4" w14:textId="77777777" w:rsidR="005577D4" w:rsidRPr="00CE5740" w:rsidRDefault="006D6559" w:rsidP="00CE5740">
      <w:pPr>
        <w:autoSpaceDE w:val="0"/>
        <w:autoSpaceDN w:val="0"/>
        <w:adjustRightInd w:val="0"/>
        <w:rPr>
          <w:color w:val="000000"/>
        </w:rPr>
      </w:pPr>
      <w:r w:rsidRPr="00CE5740">
        <w:rPr>
          <w:color w:val="000000"/>
        </w:rPr>
        <w:t>Amlodipine/Valsartan Mylan</w:t>
      </w:r>
      <w:r w:rsidR="005577D4" w:rsidRPr="00CE5740">
        <w:rPr>
          <w:color w:val="000000"/>
        </w:rPr>
        <w:t xml:space="preserve"> 5 mg/80 mg comprimés pelliculés</w:t>
      </w:r>
    </w:p>
    <w:p w14:paraId="460DC64D" w14:textId="77777777" w:rsidR="005577D4" w:rsidRPr="00CE5740" w:rsidRDefault="005577D4" w:rsidP="00CE5740">
      <w:pPr>
        <w:rPr>
          <w:color w:val="000000"/>
        </w:rPr>
      </w:pPr>
      <w:r w:rsidRPr="00D7018E">
        <w:rPr>
          <w:color w:val="000000"/>
        </w:rPr>
        <w:t>amlodipine/valsartan</w:t>
      </w:r>
    </w:p>
    <w:p w14:paraId="197D5AE1" w14:textId="77777777" w:rsidR="005577D4" w:rsidRPr="00CE5740" w:rsidRDefault="005577D4" w:rsidP="00CE5740">
      <w:pPr>
        <w:rPr>
          <w:color w:val="000000"/>
        </w:rPr>
      </w:pPr>
    </w:p>
    <w:p w14:paraId="79143A95" w14:textId="77777777" w:rsidR="005577D4" w:rsidRPr="00CE5740" w:rsidRDefault="005577D4" w:rsidP="00CE5740">
      <w:pPr>
        <w:rPr>
          <w:color w:val="000000"/>
        </w:rPr>
      </w:pPr>
    </w:p>
    <w:p w14:paraId="181865F6" w14:textId="77777777" w:rsidR="005577D4" w:rsidRPr="006F1E3C" w:rsidRDefault="005577D4" w:rsidP="006F1E3C">
      <w:pPr>
        <w:keepNext/>
        <w:pBdr>
          <w:top w:val="single" w:sz="4" w:space="1" w:color="auto"/>
          <w:left w:val="single" w:sz="4" w:space="4" w:color="auto"/>
          <w:bottom w:val="single" w:sz="4" w:space="1" w:color="auto"/>
          <w:right w:val="single" w:sz="4" w:space="4" w:color="auto"/>
        </w:pBdr>
        <w:ind w:left="567" w:hanging="567"/>
        <w:rPr>
          <w:b/>
          <w:bCs/>
        </w:rPr>
      </w:pPr>
      <w:r w:rsidRPr="006F1E3C">
        <w:rPr>
          <w:b/>
          <w:bCs/>
        </w:rPr>
        <w:t>2.</w:t>
      </w:r>
      <w:r w:rsidRPr="006F1E3C">
        <w:rPr>
          <w:b/>
          <w:bCs/>
        </w:rPr>
        <w:tab/>
        <w:t xml:space="preserve">COMPOSITION EN </w:t>
      </w:r>
      <w:r w:rsidR="00BF5FD8" w:rsidRPr="006F1E3C">
        <w:rPr>
          <w:b/>
          <w:bCs/>
        </w:rPr>
        <w:t>SUBSTANCES ACTIVES</w:t>
      </w:r>
    </w:p>
    <w:p w14:paraId="7B0C3D58" w14:textId="77777777" w:rsidR="005577D4" w:rsidRPr="00CE5740" w:rsidRDefault="005577D4" w:rsidP="00CE5740">
      <w:pPr>
        <w:keepNext/>
        <w:rPr>
          <w:color w:val="000000"/>
        </w:rPr>
      </w:pPr>
    </w:p>
    <w:p w14:paraId="1F9A54E7" w14:textId="77777777" w:rsidR="005577D4" w:rsidRPr="00CE5740" w:rsidRDefault="005577D4" w:rsidP="00CE5740">
      <w:pPr>
        <w:rPr>
          <w:color w:val="000000"/>
        </w:rPr>
      </w:pPr>
      <w:r w:rsidRPr="00CE5740">
        <w:rPr>
          <w:color w:val="000000"/>
        </w:rPr>
        <w:t xml:space="preserve">Chaque comprimé contient 5 mg d'amlodipine (sous forme de </w:t>
      </w:r>
      <w:r w:rsidR="009B7C38" w:rsidRPr="00CE5740">
        <w:rPr>
          <w:color w:val="000000"/>
        </w:rPr>
        <w:t xml:space="preserve">bésilate </w:t>
      </w:r>
      <w:r w:rsidRPr="00CE5740">
        <w:rPr>
          <w:color w:val="000000"/>
        </w:rPr>
        <w:t>d'amlodipine) et 80 mg de valsartan.</w:t>
      </w:r>
    </w:p>
    <w:p w14:paraId="7EB7E62D" w14:textId="77777777" w:rsidR="005577D4" w:rsidRPr="00CE5740" w:rsidRDefault="005577D4" w:rsidP="00CE5740">
      <w:pPr>
        <w:rPr>
          <w:color w:val="000000"/>
        </w:rPr>
      </w:pPr>
    </w:p>
    <w:p w14:paraId="70063864" w14:textId="77777777" w:rsidR="005577D4" w:rsidRPr="00CE5740" w:rsidRDefault="005577D4" w:rsidP="00CE5740">
      <w:pPr>
        <w:rPr>
          <w:color w:val="000000"/>
        </w:rPr>
      </w:pPr>
    </w:p>
    <w:p w14:paraId="39AE51D5" w14:textId="77777777" w:rsidR="005577D4" w:rsidRPr="006F1E3C" w:rsidRDefault="005577D4" w:rsidP="006F1E3C">
      <w:pPr>
        <w:keepNext/>
        <w:pBdr>
          <w:top w:val="single" w:sz="4" w:space="1" w:color="auto"/>
          <w:left w:val="single" w:sz="4" w:space="4" w:color="auto"/>
          <w:bottom w:val="single" w:sz="4" w:space="1" w:color="auto"/>
          <w:right w:val="single" w:sz="4" w:space="4" w:color="auto"/>
        </w:pBdr>
        <w:ind w:left="567" w:hanging="567"/>
        <w:rPr>
          <w:b/>
          <w:bCs/>
        </w:rPr>
      </w:pPr>
      <w:r w:rsidRPr="006F1E3C">
        <w:rPr>
          <w:b/>
          <w:bCs/>
        </w:rPr>
        <w:t>3.</w:t>
      </w:r>
      <w:r w:rsidRPr="006F1E3C">
        <w:rPr>
          <w:b/>
          <w:bCs/>
        </w:rPr>
        <w:tab/>
        <w:t>LISTE DES EXCIPIENTS</w:t>
      </w:r>
    </w:p>
    <w:p w14:paraId="6F863BCE" w14:textId="77777777" w:rsidR="005577D4" w:rsidRPr="00CE5740" w:rsidRDefault="005577D4" w:rsidP="00CE5740">
      <w:pPr>
        <w:keepNext/>
        <w:rPr>
          <w:color w:val="000000"/>
        </w:rPr>
      </w:pPr>
    </w:p>
    <w:p w14:paraId="0BB14F77" w14:textId="77777777" w:rsidR="00D2271A" w:rsidRPr="00CE5740" w:rsidRDefault="00D2271A" w:rsidP="00CE5740">
      <w:pPr>
        <w:rPr>
          <w:color w:val="000000"/>
        </w:rPr>
      </w:pPr>
    </w:p>
    <w:p w14:paraId="2C424500" w14:textId="77777777" w:rsidR="005577D4" w:rsidRPr="006F1E3C" w:rsidRDefault="005577D4" w:rsidP="006F1E3C">
      <w:pPr>
        <w:keepNext/>
        <w:pBdr>
          <w:top w:val="single" w:sz="4" w:space="1" w:color="auto"/>
          <w:left w:val="single" w:sz="4" w:space="4" w:color="auto"/>
          <w:bottom w:val="single" w:sz="4" w:space="1" w:color="auto"/>
          <w:right w:val="single" w:sz="4" w:space="4" w:color="auto"/>
        </w:pBdr>
        <w:ind w:left="567" w:hanging="567"/>
        <w:rPr>
          <w:b/>
          <w:bCs/>
        </w:rPr>
      </w:pPr>
      <w:r w:rsidRPr="006F1E3C">
        <w:rPr>
          <w:b/>
          <w:bCs/>
        </w:rPr>
        <w:t>4.</w:t>
      </w:r>
      <w:r w:rsidRPr="006F1E3C">
        <w:rPr>
          <w:b/>
          <w:bCs/>
        </w:rPr>
        <w:tab/>
        <w:t>FORME PHARMACEUTIQUE ET CONTENU</w:t>
      </w:r>
    </w:p>
    <w:p w14:paraId="055DD065" w14:textId="77777777" w:rsidR="005577D4" w:rsidRPr="00CE5740" w:rsidRDefault="005577D4" w:rsidP="00CE5740">
      <w:pPr>
        <w:keepNext/>
        <w:rPr>
          <w:color w:val="000000"/>
        </w:rPr>
      </w:pPr>
    </w:p>
    <w:p w14:paraId="7B10596D" w14:textId="77777777" w:rsidR="009B7C38" w:rsidRPr="00CE5740" w:rsidRDefault="009B7C38" w:rsidP="00CE5740">
      <w:pPr>
        <w:rPr>
          <w:color w:val="000000"/>
        </w:rPr>
      </w:pPr>
      <w:r w:rsidRPr="00CE5740">
        <w:rPr>
          <w:color w:val="000000"/>
          <w:highlight w:val="lightGray"/>
        </w:rPr>
        <w:t>Comprimé pelliculé.</w:t>
      </w:r>
    </w:p>
    <w:p w14:paraId="3D43A747" w14:textId="77777777" w:rsidR="009B7C38" w:rsidRPr="00CE5740" w:rsidRDefault="009B7C38" w:rsidP="00CE5740">
      <w:pPr>
        <w:rPr>
          <w:color w:val="000000"/>
        </w:rPr>
      </w:pPr>
    </w:p>
    <w:p w14:paraId="67753239" w14:textId="77777777" w:rsidR="009B7C38" w:rsidRPr="00CE5740" w:rsidRDefault="009B7C38" w:rsidP="00CE5740">
      <w:pPr>
        <w:keepNext/>
        <w:rPr>
          <w:color w:val="000000"/>
        </w:rPr>
      </w:pPr>
      <w:r w:rsidRPr="00407CAD">
        <w:rPr>
          <w:color w:val="000000"/>
          <w:highlight w:val="lightGray"/>
        </w:rPr>
        <w:t>Plaquette:</w:t>
      </w:r>
    </w:p>
    <w:p w14:paraId="16148FF9" w14:textId="77777777" w:rsidR="005577D4" w:rsidRPr="00CE5740" w:rsidRDefault="005577D4" w:rsidP="00CE5740">
      <w:pPr>
        <w:rPr>
          <w:color w:val="000000"/>
          <w:lang w:bidi="th-TH"/>
        </w:rPr>
      </w:pPr>
      <w:r w:rsidRPr="00CE5740">
        <w:rPr>
          <w:color w:val="000000"/>
          <w:lang w:bidi="th-TH"/>
        </w:rPr>
        <w:t>14 comprimés pelliculés</w:t>
      </w:r>
    </w:p>
    <w:p w14:paraId="2DE40013" w14:textId="77777777" w:rsidR="005577D4" w:rsidRPr="00CE5740" w:rsidRDefault="005577D4" w:rsidP="00CE5740">
      <w:pPr>
        <w:rPr>
          <w:color w:val="000000"/>
          <w:highlight w:val="lightGray"/>
          <w:lang w:bidi="th-TH"/>
        </w:rPr>
      </w:pPr>
      <w:r w:rsidRPr="00CE5740">
        <w:rPr>
          <w:color w:val="000000"/>
          <w:highlight w:val="lightGray"/>
          <w:lang w:bidi="th-TH"/>
        </w:rPr>
        <w:t>28 comprimés pelliculés</w:t>
      </w:r>
    </w:p>
    <w:p w14:paraId="1EE3B0B8" w14:textId="77777777" w:rsidR="005577D4" w:rsidRPr="00CE5740" w:rsidRDefault="005577D4" w:rsidP="00CE5740">
      <w:pPr>
        <w:rPr>
          <w:color w:val="000000"/>
          <w:highlight w:val="lightGray"/>
          <w:lang w:bidi="th-TH"/>
        </w:rPr>
      </w:pPr>
      <w:r w:rsidRPr="00CE5740">
        <w:rPr>
          <w:color w:val="000000"/>
          <w:highlight w:val="lightGray"/>
          <w:lang w:bidi="th-TH"/>
        </w:rPr>
        <w:t>56 comprimés pelliculés</w:t>
      </w:r>
    </w:p>
    <w:p w14:paraId="1FFF5830" w14:textId="77777777" w:rsidR="005577D4" w:rsidRPr="00CE5740" w:rsidRDefault="005577D4" w:rsidP="00CE5740">
      <w:pPr>
        <w:rPr>
          <w:color w:val="000000"/>
          <w:highlight w:val="lightGray"/>
          <w:lang w:bidi="th-TH"/>
        </w:rPr>
      </w:pPr>
      <w:r w:rsidRPr="00CE5740">
        <w:rPr>
          <w:color w:val="000000"/>
          <w:highlight w:val="lightGray"/>
          <w:lang w:bidi="th-TH"/>
        </w:rPr>
        <w:t>98 comprimés pelliculés</w:t>
      </w:r>
    </w:p>
    <w:p w14:paraId="21E6FF02" w14:textId="77777777" w:rsidR="009B7C38" w:rsidRPr="00CE5740" w:rsidRDefault="009B7C38" w:rsidP="00CE5740">
      <w:pPr>
        <w:rPr>
          <w:highlight w:val="lightGray"/>
        </w:rPr>
      </w:pPr>
      <w:r w:rsidRPr="00CE5740">
        <w:rPr>
          <w:highlight w:val="lightGray"/>
        </w:rPr>
        <w:t>14 x 1 comprimés pelliculés (en doses unitaires)</w:t>
      </w:r>
    </w:p>
    <w:p w14:paraId="35D1B3D6" w14:textId="77777777" w:rsidR="009B7C38" w:rsidRPr="00CE5740" w:rsidRDefault="009B7C38" w:rsidP="00CE5740">
      <w:pPr>
        <w:rPr>
          <w:highlight w:val="lightGray"/>
        </w:rPr>
      </w:pPr>
      <w:r w:rsidRPr="00CE5740">
        <w:rPr>
          <w:highlight w:val="lightGray"/>
        </w:rPr>
        <w:t>28 x 1 comprimés pelliculés (en doses unitaires)</w:t>
      </w:r>
    </w:p>
    <w:p w14:paraId="48ECF6DA" w14:textId="77777777" w:rsidR="009B7C38" w:rsidRPr="00CE5740" w:rsidRDefault="009B7C38" w:rsidP="00CE5740">
      <w:pPr>
        <w:rPr>
          <w:highlight w:val="lightGray"/>
        </w:rPr>
      </w:pPr>
      <w:r w:rsidRPr="00CE5740">
        <w:rPr>
          <w:highlight w:val="lightGray"/>
        </w:rPr>
        <w:t>30 x 1 comprimés pelliculés (en doses unitaires)</w:t>
      </w:r>
    </w:p>
    <w:p w14:paraId="45C6E86E" w14:textId="77777777" w:rsidR="009B7C38" w:rsidRPr="00CE5740" w:rsidRDefault="009B7C38" w:rsidP="00CE5740">
      <w:pPr>
        <w:rPr>
          <w:highlight w:val="lightGray"/>
        </w:rPr>
      </w:pPr>
      <w:r w:rsidRPr="00CE5740">
        <w:rPr>
          <w:highlight w:val="lightGray"/>
        </w:rPr>
        <w:t>56 x 1 comprimés pelliculés (en doses unitaires)</w:t>
      </w:r>
    </w:p>
    <w:p w14:paraId="7ACF98A0" w14:textId="77777777" w:rsidR="009B7C38" w:rsidRPr="00CE5740" w:rsidRDefault="009B7C38" w:rsidP="00CE5740">
      <w:pPr>
        <w:rPr>
          <w:highlight w:val="lightGray"/>
          <w:lang w:bidi="th-TH"/>
        </w:rPr>
      </w:pPr>
      <w:r w:rsidRPr="00CE5740">
        <w:rPr>
          <w:highlight w:val="lightGray"/>
        </w:rPr>
        <w:t>90 x 1 comprimés pelliculés (en doses unitaires)</w:t>
      </w:r>
    </w:p>
    <w:p w14:paraId="091F3C12" w14:textId="77777777" w:rsidR="009B7C38" w:rsidRPr="00CE5740" w:rsidRDefault="009B7C38" w:rsidP="00CE5740">
      <w:r w:rsidRPr="00CE5740">
        <w:rPr>
          <w:highlight w:val="lightGray"/>
        </w:rPr>
        <w:t>98 x 1 comprimés pelliculés (en doses unitaires)</w:t>
      </w:r>
    </w:p>
    <w:p w14:paraId="0E504174" w14:textId="77777777" w:rsidR="009B7C38" w:rsidRPr="00CE5740" w:rsidRDefault="009B7C38" w:rsidP="00CE5740">
      <w:pPr>
        <w:rPr>
          <w:color w:val="000000"/>
          <w:shd w:val="clear" w:color="auto" w:fill="D9D9D9"/>
          <w:lang w:bidi="th-TH"/>
        </w:rPr>
      </w:pPr>
    </w:p>
    <w:p w14:paraId="37EBBA7C" w14:textId="77777777" w:rsidR="009B7C38" w:rsidRPr="00CE5740" w:rsidRDefault="009B7C38" w:rsidP="00CE5740">
      <w:pPr>
        <w:keepNext/>
        <w:rPr>
          <w:color w:val="000000"/>
          <w:highlight w:val="lightGray"/>
          <w:lang w:bidi="th-TH"/>
        </w:rPr>
      </w:pPr>
      <w:r w:rsidRPr="00CE5740">
        <w:rPr>
          <w:color w:val="000000"/>
          <w:highlight w:val="lightGray"/>
          <w:lang w:bidi="th-TH"/>
        </w:rPr>
        <w:t>Flacon :</w:t>
      </w:r>
    </w:p>
    <w:p w14:paraId="695DFB7D" w14:textId="77777777" w:rsidR="009B7C38" w:rsidRPr="00CE5740" w:rsidRDefault="009B7C38" w:rsidP="00CE5740">
      <w:pPr>
        <w:rPr>
          <w:highlight w:val="lightGray"/>
        </w:rPr>
      </w:pPr>
      <w:r w:rsidRPr="00CE5740">
        <w:rPr>
          <w:highlight w:val="lightGray"/>
        </w:rPr>
        <w:t>28 comprimés pelliculés</w:t>
      </w:r>
    </w:p>
    <w:p w14:paraId="5585DF72" w14:textId="77777777" w:rsidR="009B7C38" w:rsidRPr="00CE5740" w:rsidRDefault="009B7C38" w:rsidP="00CE5740">
      <w:pPr>
        <w:rPr>
          <w:highlight w:val="lightGray"/>
        </w:rPr>
      </w:pPr>
      <w:r w:rsidRPr="00CE5740">
        <w:rPr>
          <w:highlight w:val="lightGray"/>
        </w:rPr>
        <w:t>56 comprimés pelliculés</w:t>
      </w:r>
    </w:p>
    <w:p w14:paraId="0BDA0DFB" w14:textId="77777777" w:rsidR="00ED3517" w:rsidRPr="00CE5740" w:rsidRDefault="009B7C38" w:rsidP="00CE5740">
      <w:pPr>
        <w:rPr>
          <w:color w:val="000000"/>
          <w:shd w:val="clear" w:color="auto" w:fill="D9D9D9"/>
          <w:lang w:bidi="th-TH"/>
        </w:rPr>
      </w:pPr>
      <w:r w:rsidRPr="00CE5740">
        <w:rPr>
          <w:highlight w:val="lightGray"/>
        </w:rPr>
        <w:t>98 comprimés pelliculés</w:t>
      </w:r>
    </w:p>
    <w:p w14:paraId="4757096F" w14:textId="77777777" w:rsidR="009F2D3E" w:rsidRPr="00CE5740" w:rsidRDefault="009F2D3E" w:rsidP="00CE5740">
      <w:pPr>
        <w:rPr>
          <w:color w:val="000000"/>
          <w:lang w:bidi="th-TH"/>
        </w:rPr>
      </w:pPr>
    </w:p>
    <w:p w14:paraId="7111CA74" w14:textId="77777777" w:rsidR="005577D4" w:rsidRPr="00CE5740" w:rsidRDefault="005577D4" w:rsidP="00CE5740">
      <w:pPr>
        <w:rPr>
          <w:color w:val="000000"/>
        </w:rPr>
      </w:pPr>
    </w:p>
    <w:p w14:paraId="5290A9E4" w14:textId="77777777" w:rsidR="005577D4" w:rsidRPr="006F1E3C" w:rsidRDefault="005577D4" w:rsidP="006F1E3C">
      <w:pPr>
        <w:keepNext/>
        <w:pBdr>
          <w:top w:val="single" w:sz="4" w:space="1" w:color="auto"/>
          <w:left w:val="single" w:sz="4" w:space="4" w:color="auto"/>
          <w:bottom w:val="single" w:sz="4" w:space="1" w:color="auto"/>
          <w:right w:val="single" w:sz="4" w:space="4" w:color="auto"/>
        </w:pBdr>
        <w:ind w:left="567" w:hanging="567"/>
        <w:rPr>
          <w:b/>
          <w:bCs/>
        </w:rPr>
      </w:pPr>
      <w:r w:rsidRPr="006F1E3C">
        <w:rPr>
          <w:b/>
          <w:bCs/>
        </w:rPr>
        <w:t>5.</w:t>
      </w:r>
      <w:r w:rsidRPr="006F1E3C">
        <w:rPr>
          <w:b/>
          <w:bCs/>
        </w:rPr>
        <w:tab/>
        <w:t>MODE ET VOIE D’ADMINISTRATION</w:t>
      </w:r>
    </w:p>
    <w:p w14:paraId="12D28372" w14:textId="77777777" w:rsidR="005577D4" w:rsidRPr="00CE5740" w:rsidRDefault="005577D4" w:rsidP="00CE5740">
      <w:pPr>
        <w:keepNext/>
        <w:rPr>
          <w:iCs/>
          <w:color w:val="000000"/>
        </w:rPr>
      </w:pPr>
    </w:p>
    <w:p w14:paraId="31096A4E" w14:textId="77777777" w:rsidR="005577D4" w:rsidRPr="00CE5740" w:rsidRDefault="005577D4" w:rsidP="00CE5740">
      <w:pPr>
        <w:rPr>
          <w:color w:val="000000"/>
        </w:rPr>
      </w:pPr>
      <w:r w:rsidRPr="00CE5740">
        <w:rPr>
          <w:color w:val="000000"/>
        </w:rPr>
        <w:t>Lire la notice avant utilisation.</w:t>
      </w:r>
    </w:p>
    <w:p w14:paraId="51400D86" w14:textId="77777777" w:rsidR="005577D4" w:rsidRPr="00CE5740" w:rsidRDefault="005B1038" w:rsidP="00CE5740">
      <w:pPr>
        <w:rPr>
          <w:color w:val="000000"/>
        </w:rPr>
      </w:pPr>
      <w:r w:rsidRPr="00CE5740">
        <w:rPr>
          <w:color w:val="000000"/>
        </w:rPr>
        <w:t>Voie orale.</w:t>
      </w:r>
    </w:p>
    <w:p w14:paraId="2153A9B2" w14:textId="77777777" w:rsidR="005B1038" w:rsidRPr="00CE5740" w:rsidRDefault="005B1038" w:rsidP="00CE5740">
      <w:pPr>
        <w:rPr>
          <w:color w:val="000000"/>
        </w:rPr>
      </w:pPr>
    </w:p>
    <w:p w14:paraId="21A1C73D" w14:textId="77777777" w:rsidR="005577D4" w:rsidRPr="00CE5740" w:rsidRDefault="005577D4" w:rsidP="00CE5740">
      <w:pPr>
        <w:rPr>
          <w:color w:val="000000"/>
        </w:rPr>
      </w:pPr>
    </w:p>
    <w:p w14:paraId="56654421" w14:textId="77777777" w:rsidR="005577D4" w:rsidRPr="006F1E3C" w:rsidRDefault="005577D4" w:rsidP="006F1E3C">
      <w:pPr>
        <w:keepNext/>
        <w:pBdr>
          <w:top w:val="single" w:sz="4" w:space="1" w:color="auto"/>
          <w:left w:val="single" w:sz="4" w:space="4" w:color="auto"/>
          <w:bottom w:val="single" w:sz="4" w:space="1" w:color="auto"/>
          <w:right w:val="single" w:sz="4" w:space="4" w:color="auto"/>
        </w:pBdr>
        <w:ind w:left="567" w:hanging="567"/>
        <w:rPr>
          <w:b/>
          <w:bCs/>
        </w:rPr>
      </w:pPr>
      <w:r w:rsidRPr="006F1E3C">
        <w:rPr>
          <w:b/>
          <w:bCs/>
        </w:rPr>
        <w:t>6.</w:t>
      </w:r>
      <w:r w:rsidRPr="006F1E3C">
        <w:rPr>
          <w:b/>
          <w:bCs/>
        </w:rPr>
        <w:tab/>
        <w:t>MISE EN GARDE SP</w:t>
      </w:r>
      <w:r w:rsidR="002F518B" w:rsidRPr="006F1E3C">
        <w:rPr>
          <w:b/>
          <w:bCs/>
        </w:rPr>
        <w:t>É</w:t>
      </w:r>
      <w:r w:rsidRPr="006F1E3C">
        <w:rPr>
          <w:b/>
          <w:bCs/>
        </w:rPr>
        <w:t>CIALE INDIQUANT QUE LE M</w:t>
      </w:r>
      <w:r w:rsidR="002F518B" w:rsidRPr="006F1E3C">
        <w:rPr>
          <w:b/>
          <w:bCs/>
        </w:rPr>
        <w:t>É</w:t>
      </w:r>
      <w:r w:rsidRPr="006F1E3C">
        <w:rPr>
          <w:b/>
          <w:bCs/>
        </w:rPr>
        <w:t xml:space="preserve">DICAMENT DOIT </w:t>
      </w:r>
      <w:r w:rsidR="002F518B" w:rsidRPr="006F1E3C">
        <w:rPr>
          <w:b/>
          <w:bCs/>
        </w:rPr>
        <w:t>Ê</w:t>
      </w:r>
      <w:r w:rsidRPr="006F1E3C">
        <w:rPr>
          <w:b/>
          <w:bCs/>
        </w:rPr>
        <w:t>TRE CONSERV</w:t>
      </w:r>
      <w:r w:rsidR="002F518B" w:rsidRPr="006F1E3C">
        <w:rPr>
          <w:b/>
          <w:bCs/>
        </w:rPr>
        <w:t>É</w:t>
      </w:r>
      <w:r w:rsidRPr="006F1E3C">
        <w:rPr>
          <w:b/>
          <w:bCs/>
        </w:rPr>
        <w:t xml:space="preserve"> HORS DE</w:t>
      </w:r>
      <w:r w:rsidR="002F518B" w:rsidRPr="006F1E3C">
        <w:rPr>
          <w:b/>
          <w:bCs/>
        </w:rPr>
        <w:t xml:space="preserve"> VUE</w:t>
      </w:r>
      <w:r w:rsidRPr="006F1E3C">
        <w:rPr>
          <w:b/>
          <w:bCs/>
        </w:rPr>
        <w:t xml:space="preserve"> ET DE</w:t>
      </w:r>
      <w:r w:rsidR="002F518B" w:rsidRPr="006F1E3C">
        <w:rPr>
          <w:b/>
          <w:bCs/>
        </w:rPr>
        <w:t xml:space="preserve"> PORTÉE</w:t>
      </w:r>
      <w:r w:rsidRPr="006F1E3C">
        <w:rPr>
          <w:b/>
          <w:bCs/>
        </w:rPr>
        <w:t xml:space="preserve"> DES ENFANTS</w:t>
      </w:r>
    </w:p>
    <w:p w14:paraId="05F37F15" w14:textId="77777777" w:rsidR="005577D4" w:rsidRPr="00CE5740" w:rsidRDefault="005577D4" w:rsidP="00CE5740">
      <w:pPr>
        <w:keepNext/>
        <w:rPr>
          <w:color w:val="000000"/>
        </w:rPr>
      </w:pPr>
    </w:p>
    <w:p w14:paraId="695EFAFB" w14:textId="77777777" w:rsidR="005577D4" w:rsidRPr="00CE5740" w:rsidRDefault="005577D4" w:rsidP="00CE5740">
      <w:pPr>
        <w:rPr>
          <w:color w:val="000000"/>
        </w:rPr>
      </w:pPr>
      <w:r w:rsidRPr="00CE5740">
        <w:rPr>
          <w:color w:val="000000"/>
        </w:rPr>
        <w:t xml:space="preserve">Tenir hors </w:t>
      </w:r>
      <w:r w:rsidR="0060272F" w:rsidRPr="00CE5740">
        <w:rPr>
          <w:color w:val="000000"/>
        </w:rPr>
        <w:t xml:space="preserve">de la vue et </w:t>
      </w:r>
      <w:r w:rsidRPr="00CE5740">
        <w:rPr>
          <w:color w:val="000000"/>
        </w:rPr>
        <w:t>de la portée des enfants.</w:t>
      </w:r>
    </w:p>
    <w:p w14:paraId="7BCF4B6B" w14:textId="77777777" w:rsidR="005577D4" w:rsidRPr="00CE5740" w:rsidRDefault="005577D4" w:rsidP="00CE5740">
      <w:pPr>
        <w:rPr>
          <w:color w:val="000000"/>
        </w:rPr>
      </w:pPr>
    </w:p>
    <w:p w14:paraId="5A8D38B6" w14:textId="77777777" w:rsidR="005577D4" w:rsidRPr="00CE5740" w:rsidRDefault="005577D4" w:rsidP="007554B8"/>
    <w:p w14:paraId="76C58D3C" w14:textId="77777777" w:rsidR="005577D4" w:rsidRPr="006F1E3C" w:rsidRDefault="005577D4" w:rsidP="006F1E3C">
      <w:pPr>
        <w:keepNext/>
        <w:pBdr>
          <w:top w:val="single" w:sz="4" w:space="1" w:color="auto"/>
          <w:left w:val="single" w:sz="4" w:space="4" w:color="auto"/>
          <w:bottom w:val="single" w:sz="4" w:space="1" w:color="auto"/>
          <w:right w:val="single" w:sz="4" w:space="4" w:color="auto"/>
        </w:pBdr>
        <w:ind w:left="567" w:hanging="567"/>
        <w:rPr>
          <w:b/>
          <w:bCs/>
        </w:rPr>
      </w:pPr>
      <w:r w:rsidRPr="006F1E3C">
        <w:rPr>
          <w:b/>
          <w:bCs/>
        </w:rPr>
        <w:lastRenderedPageBreak/>
        <w:t>7.</w:t>
      </w:r>
      <w:r w:rsidRPr="006F1E3C">
        <w:rPr>
          <w:b/>
          <w:bCs/>
        </w:rPr>
        <w:tab/>
        <w:t>AUTRE(S) MISE(S) EN GARDE SP</w:t>
      </w:r>
      <w:r w:rsidR="002F518B" w:rsidRPr="006F1E3C">
        <w:rPr>
          <w:b/>
          <w:bCs/>
        </w:rPr>
        <w:t>É</w:t>
      </w:r>
      <w:r w:rsidRPr="006F1E3C">
        <w:rPr>
          <w:b/>
          <w:bCs/>
        </w:rPr>
        <w:t>CIALE(S), SI N</w:t>
      </w:r>
      <w:r w:rsidR="002F518B" w:rsidRPr="006F1E3C">
        <w:rPr>
          <w:b/>
          <w:bCs/>
        </w:rPr>
        <w:t>É</w:t>
      </w:r>
      <w:r w:rsidRPr="006F1E3C">
        <w:rPr>
          <w:b/>
          <w:bCs/>
        </w:rPr>
        <w:t>CESSAIRE</w:t>
      </w:r>
    </w:p>
    <w:p w14:paraId="13C81EF3" w14:textId="77777777" w:rsidR="005577D4" w:rsidRPr="00CE5740" w:rsidRDefault="005577D4" w:rsidP="00CE5740">
      <w:pPr>
        <w:keepNext/>
        <w:rPr>
          <w:color w:val="000000"/>
        </w:rPr>
      </w:pPr>
    </w:p>
    <w:p w14:paraId="7F581655" w14:textId="77777777" w:rsidR="00D2271A" w:rsidRPr="00CE5740" w:rsidRDefault="00D2271A" w:rsidP="00CE5740">
      <w:pPr>
        <w:rPr>
          <w:color w:val="000000"/>
        </w:rPr>
      </w:pPr>
    </w:p>
    <w:p w14:paraId="715DB4B6" w14:textId="77777777" w:rsidR="005577D4" w:rsidRPr="006F1E3C" w:rsidRDefault="005577D4" w:rsidP="006F1E3C">
      <w:pPr>
        <w:keepNext/>
        <w:pBdr>
          <w:top w:val="single" w:sz="4" w:space="1" w:color="auto"/>
          <w:left w:val="single" w:sz="4" w:space="4" w:color="auto"/>
          <w:bottom w:val="single" w:sz="4" w:space="1" w:color="auto"/>
          <w:right w:val="single" w:sz="4" w:space="4" w:color="auto"/>
        </w:pBdr>
        <w:ind w:left="567" w:hanging="567"/>
        <w:rPr>
          <w:b/>
          <w:bCs/>
        </w:rPr>
      </w:pPr>
      <w:r w:rsidRPr="006F1E3C">
        <w:rPr>
          <w:b/>
          <w:bCs/>
        </w:rPr>
        <w:t>8.</w:t>
      </w:r>
      <w:r w:rsidRPr="006F1E3C">
        <w:rPr>
          <w:b/>
          <w:bCs/>
        </w:rPr>
        <w:tab/>
        <w:t>DATE DE P</w:t>
      </w:r>
      <w:r w:rsidR="002F518B" w:rsidRPr="006F1E3C">
        <w:rPr>
          <w:b/>
          <w:bCs/>
        </w:rPr>
        <w:t>É</w:t>
      </w:r>
      <w:r w:rsidRPr="006F1E3C">
        <w:rPr>
          <w:b/>
          <w:bCs/>
        </w:rPr>
        <w:t>REMPTION</w:t>
      </w:r>
    </w:p>
    <w:p w14:paraId="32EA9172" w14:textId="77777777" w:rsidR="005577D4" w:rsidRPr="00CE5740" w:rsidRDefault="005577D4" w:rsidP="007554B8"/>
    <w:p w14:paraId="6BDA8878" w14:textId="77777777" w:rsidR="005577D4" w:rsidRPr="00CE5740" w:rsidRDefault="005577D4" w:rsidP="007554B8">
      <w:r w:rsidRPr="00CE5740">
        <w:t>EXP</w:t>
      </w:r>
    </w:p>
    <w:p w14:paraId="39B25D6E" w14:textId="77777777" w:rsidR="005577D4" w:rsidRPr="00CE5740" w:rsidRDefault="005577D4" w:rsidP="00CE5740">
      <w:pPr>
        <w:rPr>
          <w:color w:val="000000"/>
        </w:rPr>
      </w:pPr>
    </w:p>
    <w:p w14:paraId="0AB705ED" w14:textId="77777777" w:rsidR="009B7C38" w:rsidRPr="00CE5740" w:rsidRDefault="009B7C38" w:rsidP="00CE5740">
      <w:r w:rsidRPr="00CE5740">
        <w:rPr>
          <w:i/>
          <w:highlight w:val="lightGray"/>
        </w:rPr>
        <w:t xml:space="preserve">Pour les conditionnements en flacon : </w:t>
      </w:r>
      <w:r w:rsidRPr="00CE5740">
        <w:rPr>
          <w:highlight w:val="lightGray"/>
        </w:rPr>
        <w:t>utiliser dans les 100 jours après la première ouverture.</w:t>
      </w:r>
    </w:p>
    <w:p w14:paraId="2A6B1B15" w14:textId="77777777" w:rsidR="009B7C38" w:rsidRPr="00CE5740" w:rsidRDefault="00370653" w:rsidP="00CE5740">
      <w:pPr>
        <w:tabs>
          <w:tab w:val="left" w:leader="underscore" w:pos="3261"/>
        </w:tabs>
        <w:rPr>
          <w:color w:val="000000"/>
        </w:rPr>
      </w:pPr>
      <w:bookmarkStart w:id="12" w:name="_Hlk55320263"/>
      <w:r w:rsidRPr="00CE5740">
        <w:rPr>
          <w:color w:val="000000"/>
        </w:rPr>
        <w:t>Date d’ouverture :</w:t>
      </w:r>
      <w:r w:rsidRPr="00CE5740">
        <w:rPr>
          <w:color w:val="000000"/>
        </w:rPr>
        <w:tab/>
      </w:r>
    </w:p>
    <w:p w14:paraId="69FAC121" w14:textId="77777777" w:rsidR="00370653" w:rsidRPr="00CE5740" w:rsidRDefault="00370653" w:rsidP="00CE5740">
      <w:pPr>
        <w:tabs>
          <w:tab w:val="left" w:leader="underscore" w:pos="3261"/>
        </w:tabs>
        <w:rPr>
          <w:color w:val="000000"/>
        </w:rPr>
      </w:pPr>
      <w:r w:rsidRPr="00CE5740">
        <w:rPr>
          <w:color w:val="000000"/>
        </w:rPr>
        <w:t>Date de péremption :</w:t>
      </w:r>
      <w:r w:rsidRPr="00CE5740">
        <w:rPr>
          <w:color w:val="000000"/>
        </w:rPr>
        <w:tab/>
      </w:r>
    </w:p>
    <w:bookmarkEnd w:id="12"/>
    <w:p w14:paraId="53CFFA49" w14:textId="77777777" w:rsidR="00370653" w:rsidRPr="00CE5740" w:rsidRDefault="00370653" w:rsidP="00CE5740">
      <w:pPr>
        <w:rPr>
          <w:color w:val="000000"/>
        </w:rPr>
      </w:pPr>
    </w:p>
    <w:p w14:paraId="6CC1A08D" w14:textId="77777777" w:rsidR="005577D4" w:rsidRPr="00CE5740" w:rsidRDefault="005577D4" w:rsidP="00CE5740">
      <w:pPr>
        <w:rPr>
          <w:color w:val="000000"/>
        </w:rPr>
      </w:pPr>
    </w:p>
    <w:p w14:paraId="5B393FDA" w14:textId="77777777" w:rsidR="005577D4" w:rsidRPr="006F1E3C" w:rsidRDefault="005577D4" w:rsidP="006F1E3C">
      <w:pPr>
        <w:keepNext/>
        <w:pBdr>
          <w:top w:val="single" w:sz="4" w:space="1" w:color="auto"/>
          <w:left w:val="single" w:sz="4" w:space="4" w:color="auto"/>
          <w:bottom w:val="single" w:sz="4" w:space="1" w:color="auto"/>
          <w:right w:val="single" w:sz="4" w:space="4" w:color="auto"/>
        </w:pBdr>
        <w:ind w:left="567" w:hanging="567"/>
        <w:rPr>
          <w:b/>
          <w:bCs/>
        </w:rPr>
      </w:pPr>
      <w:r w:rsidRPr="006F1E3C">
        <w:rPr>
          <w:b/>
          <w:bCs/>
        </w:rPr>
        <w:t>9.</w:t>
      </w:r>
      <w:r w:rsidRPr="006F1E3C">
        <w:rPr>
          <w:b/>
          <w:bCs/>
        </w:rPr>
        <w:tab/>
        <w:t>PR</w:t>
      </w:r>
      <w:r w:rsidR="002F518B" w:rsidRPr="006F1E3C">
        <w:rPr>
          <w:b/>
          <w:bCs/>
        </w:rPr>
        <w:t>É</w:t>
      </w:r>
      <w:r w:rsidRPr="006F1E3C">
        <w:rPr>
          <w:b/>
          <w:bCs/>
        </w:rPr>
        <w:t>CAUTIONS PARTICULI</w:t>
      </w:r>
      <w:r w:rsidR="002F518B" w:rsidRPr="006F1E3C">
        <w:rPr>
          <w:b/>
          <w:bCs/>
        </w:rPr>
        <w:t>È</w:t>
      </w:r>
      <w:r w:rsidRPr="006F1E3C">
        <w:rPr>
          <w:b/>
          <w:bCs/>
        </w:rPr>
        <w:t>RES DE CONSERVATION</w:t>
      </w:r>
    </w:p>
    <w:p w14:paraId="3E536723" w14:textId="77777777" w:rsidR="005577D4" w:rsidRPr="00CE5740" w:rsidRDefault="005577D4" w:rsidP="00CE5740">
      <w:pPr>
        <w:keepNext/>
        <w:rPr>
          <w:color w:val="000000"/>
        </w:rPr>
      </w:pPr>
    </w:p>
    <w:p w14:paraId="20A8747F" w14:textId="77777777" w:rsidR="005577D4" w:rsidRPr="00CE5740" w:rsidRDefault="005577D4" w:rsidP="00CE5740">
      <w:pPr>
        <w:ind w:left="567" w:hanging="567"/>
        <w:rPr>
          <w:color w:val="000000"/>
        </w:rPr>
      </w:pPr>
    </w:p>
    <w:p w14:paraId="7989EA40" w14:textId="77777777" w:rsidR="005577D4" w:rsidRPr="006F1E3C" w:rsidRDefault="005577D4" w:rsidP="006F1E3C">
      <w:pPr>
        <w:keepNext/>
        <w:pBdr>
          <w:top w:val="single" w:sz="4" w:space="1" w:color="auto"/>
          <w:left w:val="single" w:sz="4" w:space="4" w:color="auto"/>
          <w:bottom w:val="single" w:sz="4" w:space="1" w:color="auto"/>
          <w:right w:val="single" w:sz="4" w:space="4" w:color="auto"/>
        </w:pBdr>
        <w:ind w:left="567" w:hanging="567"/>
        <w:rPr>
          <w:b/>
          <w:bCs/>
        </w:rPr>
      </w:pPr>
      <w:r w:rsidRPr="006F1E3C">
        <w:rPr>
          <w:b/>
          <w:bCs/>
        </w:rPr>
        <w:t>10.</w:t>
      </w:r>
      <w:r w:rsidRPr="006F1E3C">
        <w:rPr>
          <w:b/>
          <w:bCs/>
        </w:rPr>
        <w:tab/>
        <w:t>PR</w:t>
      </w:r>
      <w:r w:rsidR="002F518B" w:rsidRPr="006F1E3C">
        <w:rPr>
          <w:b/>
          <w:bCs/>
        </w:rPr>
        <w:t>É</w:t>
      </w:r>
      <w:r w:rsidRPr="006F1E3C">
        <w:rPr>
          <w:b/>
          <w:bCs/>
        </w:rPr>
        <w:t>CAUTIONS PARTICULI</w:t>
      </w:r>
      <w:r w:rsidR="00A6636C" w:rsidRPr="006F1E3C">
        <w:rPr>
          <w:b/>
          <w:bCs/>
        </w:rPr>
        <w:t>È</w:t>
      </w:r>
      <w:r w:rsidRPr="006F1E3C">
        <w:rPr>
          <w:b/>
          <w:bCs/>
        </w:rPr>
        <w:t>RES D’</w:t>
      </w:r>
      <w:r w:rsidR="00A6636C" w:rsidRPr="006F1E3C">
        <w:rPr>
          <w:b/>
          <w:bCs/>
        </w:rPr>
        <w:t>É</w:t>
      </w:r>
      <w:r w:rsidRPr="006F1E3C">
        <w:rPr>
          <w:b/>
          <w:bCs/>
        </w:rPr>
        <w:t>LIMINATION DES M</w:t>
      </w:r>
      <w:r w:rsidR="00A6636C" w:rsidRPr="006F1E3C">
        <w:rPr>
          <w:b/>
          <w:bCs/>
        </w:rPr>
        <w:t>É</w:t>
      </w:r>
      <w:r w:rsidRPr="006F1E3C">
        <w:rPr>
          <w:b/>
          <w:bCs/>
        </w:rPr>
        <w:t>DICAMENTS NON UTILIS</w:t>
      </w:r>
      <w:r w:rsidR="00A6636C" w:rsidRPr="006F1E3C">
        <w:rPr>
          <w:b/>
          <w:bCs/>
        </w:rPr>
        <w:t>É</w:t>
      </w:r>
      <w:r w:rsidRPr="006F1E3C">
        <w:rPr>
          <w:b/>
          <w:bCs/>
        </w:rPr>
        <w:t>S OU DES D</w:t>
      </w:r>
      <w:r w:rsidR="00A6636C" w:rsidRPr="006F1E3C">
        <w:rPr>
          <w:b/>
          <w:bCs/>
        </w:rPr>
        <w:t>É</w:t>
      </w:r>
      <w:r w:rsidRPr="006F1E3C">
        <w:rPr>
          <w:b/>
          <w:bCs/>
        </w:rPr>
        <w:t>CHETS PROVENANT DE CES M</w:t>
      </w:r>
      <w:r w:rsidR="00A6636C" w:rsidRPr="006F1E3C">
        <w:rPr>
          <w:b/>
          <w:bCs/>
        </w:rPr>
        <w:t>É</w:t>
      </w:r>
      <w:r w:rsidRPr="006F1E3C">
        <w:rPr>
          <w:b/>
          <w:bCs/>
        </w:rPr>
        <w:t>DICAMENTS S’IL Y A LIEU</w:t>
      </w:r>
    </w:p>
    <w:p w14:paraId="3AEC8958" w14:textId="77777777" w:rsidR="005577D4" w:rsidRPr="00CE5740" w:rsidRDefault="005577D4" w:rsidP="00CE5740">
      <w:pPr>
        <w:keepNext/>
        <w:rPr>
          <w:color w:val="000000"/>
        </w:rPr>
      </w:pPr>
    </w:p>
    <w:p w14:paraId="1F5DC49F" w14:textId="77777777" w:rsidR="005577D4" w:rsidRPr="00CE5740" w:rsidRDefault="005577D4" w:rsidP="00CE5740">
      <w:pPr>
        <w:rPr>
          <w:color w:val="000000"/>
        </w:rPr>
      </w:pPr>
    </w:p>
    <w:p w14:paraId="6B4CBE75" w14:textId="77777777" w:rsidR="005577D4" w:rsidRPr="006F1E3C" w:rsidRDefault="005577D4" w:rsidP="006F1E3C">
      <w:pPr>
        <w:keepNext/>
        <w:pBdr>
          <w:top w:val="single" w:sz="4" w:space="1" w:color="auto"/>
          <w:left w:val="single" w:sz="4" w:space="4" w:color="auto"/>
          <w:bottom w:val="single" w:sz="4" w:space="1" w:color="auto"/>
          <w:right w:val="single" w:sz="4" w:space="4" w:color="auto"/>
        </w:pBdr>
        <w:ind w:left="567" w:hanging="567"/>
        <w:rPr>
          <w:b/>
          <w:bCs/>
        </w:rPr>
      </w:pPr>
      <w:r w:rsidRPr="006F1E3C">
        <w:rPr>
          <w:b/>
          <w:bCs/>
        </w:rPr>
        <w:t>11.</w:t>
      </w:r>
      <w:r w:rsidRPr="006F1E3C">
        <w:rPr>
          <w:b/>
          <w:bCs/>
        </w:rPr>
        <w:tab/>
        <w:t>NOM ET ADRESSE DU TITULAIRE DE L’AUTORISATION DE MISE SUR LE MARCH</w:t>
      </w:r>
      <w:r w:rsidR="00A6636C" w:rsidRPr="006F1E3C">
        <w:rPr>
          <w:b/>
          <w:bCs/>
        </w:rPr>
        <w:t>É</w:t>
      </w:r>
    </w:p>
    <w:p w14:paraId="7A337F45" w14:textId="77777777" w:rsidR="005577D4" w:rsidRPr="00CE5740" w:rsidRDefault="005577D4" w:rsidP="00CE5740">
      <w:pPr>
        <w:keepNext/>
        <w:rPr>
          <w:color w:val="000000"/>
        </w:rPr>
      </w:pPr>
    </w:p>
    <w:p w14:paraId="24A66225" w14:textId="77777777" w:rsidR="007E2742" w:rsidRPr="00CE5740" w:rsidRDefault="007E2742" w:rsidP="00CE5740">
      <w:pPr>
        <w:pStyle w:val="NormalKeep"/>
        <w:rPr>
          <w:lang w:val="en-US"/>
        </w:rPr>
      </w:pPr>
      <w:r w:rsidRPr="00CE5740">
        <w:rPr>
          <w:lang w:val="en-US"/>
        </w:rPr>
        <w:t>Mylan Pharmaceuticals Limited</w:t>
      </w:r>
    </w:p>
    <w:p w14:paraId="1E0FE475" w14:textId="77777777" w:rsidR="007E2742" w:rsidRPr="00CE5740" w:rsidRDefault="007E2742" w:rsidP="00CE5740">
      <w:pPr>
        <w:pStyle w:val="NormalKeep"/>
        <w:rPr>
          <w:lang w:val="en-US"/>
        </w:rPr>
      </w:pPr>
      <w:r w:rsidRPr="00CE5740">
        <w:rPr>
          <w:lang w:val="en-US"/>
        </w:rPr>
        <w:t xml:space="preserve">Damastown Industrial Park, </w:t>
      </w:r>
    </w:p>
    <w:p w14:paraId="62BC2D20" w14:textId="77777777" w:rsidR="007E2742" w:rsidRPr="00CE5740" w:rsidRDefault="007E2742" w:rsidP="00CE5740">
      <w:pPr>
        <w:pStyle w:val="NormalKeep"/>
      </w:pPr>
      <w:r w:rsidRPr="00CE5740">
        <w:t xml:space="preserve">Mulhuddart, Dublin 15, </w:t>
      </w:r>
    </w:p>
    <w:p w14:paraId="681C0F8C" w14:textId="77777777" w:rsidR="007E2742" w:rsidRPr="00CE5740" w:rsidRDefault="007E2742" w:rsidP="00CE5740">
      <w:pPr>
        <w:pStyle w:val="NormalKeep"/>
      </w:pPr>
      <w:r w:rsidRPr="00CE5740">
        <w:t>DUBLIN</w:t>
      </w:r>
    </w:p>
    <w:p w14:paraId="178D4F6B" w14:textId="77777777" w:rsidR="007E2742" w:rsidRPr="00CE5740" w:rsidRDefault="007E2742" w:rsidP="00CE5740">
      <w:pPr>
        <w:pStyle w:val="NormalKeep"/>
      </w:pPr>
      <w:r w:rsidRPr="00CE5740">
        <w:t>Irlande</w:t>
      </w:r>
    </w:p>
    <w:p w14:paraId="232C8261" w14:textId="77777777" w:rsidR="005577D4" w:rsidRPr="00CE5740" w:rsidRDefault="005577D4" w:rsidP="00CE5740">
      <w:pPr>
        <w:rPr>
          <w:color w:val="000000"/>
        </w:rPr>
      </w:pPr>
    </w:p>
    <w:p w14:paraId="7D929A27" w14:textId="77777777" w:rsidR="005577D4" w:rsidRPr="00CE5740" w:rsidRDefault="005577D4" w:rsidP="00CE5740">
      <w:pPr>
        <w:rPr>
          <w:color w:val="000000"/>
        </w:rPr>
      </w:pPr>
    </w:p>
    <w:p w14:paraId="7C30BEFA" w14:textId="77777777" w:rsidR="005577D4" w:rsidRPr="006F1E3C" w:rsidRDefault="005577D4" w:rsidP="006F1E3C">
      <w:pPr>
        <w:keepNext/>
        <w:pBdr>
          <w:top w:val="single" w:sz="4" w:space="1" w:color="auto"/>
          <w:left w:val="single" w:sz="4" w:space="4" w:color="auto"/>
          <w:bottom w:val="single" w:sz="4" w:space="1" w:color="auto"/>
          <w:right w:val="single" w:sz="4" w:space="4" w:color="auto"/>
        </w:pBdr>
        <w:ind w:left="567" w:hanging="567"/>
        <w:rPr>
          <w:b/>
          <w:bCs/>
        </w:rPr>
      </w:pPr>
      <w:r w:rsidRPr="006F1E3C">
        <w:rPr>
          <w:b/>
          <w:bCs/>
        </w:rPr>
        <w:t>12.</w:t>
      </w:r>
      <w:r w:rsidRPr="006F1E3C">
        <w:rPr>
          <w:b/>
          <w:bCs/>
        </w:rPr>
        <w:tab/>
        <w:t>NUM</w:t>
      </w:r>
      <w:r w:rsidR="00A6636C" w:rsidRPr="006F1E3C">
        <w:rPr>
          <w:b/>
          <w:bCs/>
        </w:rPr>
        <w:t>É</w:t>
      </w:r>
      <w:r w:rsidRPr="006F1E3C">
        <w:rPr>
          <w:b/>
          <w:bCs/>
        </w:rPr>
        <w:t>RO(S) D’AUTORISATION DE MISE SUR LE MARCH</w:t>
      </w:r>
      <w:r w:rsidR="00A6636C" w:rsidRPr="006F1E3C">
        <w:rPr>
          <w:b/>
          <w:bCs/>
        </w:rPr>
        <w:t>É</w:t>
      </w:r>
    </w:p>
    <w:p w14:paraId="751B83EA" w14:textId="77777777" w:rsidR="005577D4" w:rsidRPr="00CE5740" w:rsidRDefault="005577D4" w:rsidP="00CE5740">
      <w:pPr>
        <w:keepNext/>
        <w:rPr>
          <w:color w:val="000000"/>
        </w:rPr>
      </w:pPr>
    </w:p>
    <w:p w14:paraId="3BA09507" w14:textId="77777777" w:rsidR="00BF3CC7" w:rsidRPr="00330FEE" w:rsidRDefault="009B7C38" w:rsidP="007554B8">
      <w:pPr>
        <w:rPr>
          <w:noProof/>
          <w:lang w:val="pt-BR"/>
        </w:rPr>
      </w:pPr>
      <w:r w:rsidRPr="00330FEE">
        <w:rPr>
          <w:noProof/>
          <w:lang w:val="pt-BR"/>
        </w:rPr>
        <w:t>EU/1/16/1092/001</w:t>
      </w:r>
    </w:p>
    <w:p w14:paraId="1A821279" w14:textId="77777777" w:rsidR="00BF3CC7" w:rsidRPr="00330FEE" w:rsidRDefault="009B7C38" w:rsidP="007554B8">
      <w:pPr>
        <w:rPr>
          <w:noProof/>
          <w:highlight w:val="lightGray"/>
          <w:lang w:val="pt-BR"/>
        </w:rPr>
      </w:pPr>
      <w:r w:rsidRPr="00330FEE">
        <w:rPr>
          <w:noProof/>
          <w:highlight w:val="lightGray"/>
          <w:lang w:val="pt-BR"/>
        </w:rPr>
        <w:t>EU/1/16/1092/002</w:t>
      </w:r>
    </w:p>
    <w:p w14:paraId="0B0B7923" w14:textId="77777777" w:rsidR="00BF3CC7" w:rsidRPr="00330FEE" w:rsidRDefault="009B7C38" w:rsidP="007554B8">
      <w:pPr>
        <w:rPr>
          <w:noProof/>
          <w:highlight w:val="lightGray"/>
          <w:lang w:val="pt-BR"/>
        </w:rPr>
      </w:pPr>
      <w:r w:rsidRPr="00330FEE">
        <w:rPr>
          <w:noProof/>
          <w:highlight w:val="lightGray"/>
          <w:lang w:val="pt-BR"/>
        </w:rPr>
        <w:t>EU/1/16/1092/003</w:t>
      </w:r>
    </w:p>
    <w:p w14:paraId="5232EAA3" w14:textId="77777777" w:rsidR="00BF3CC7" w:rsidRPr="00330FEE" w:rsidRDefault="009B7C38" w:rsidP="007554B8">
      <w:pPr>
        <w:rPr>
          <w:noProof/>
          <w:highlight w:val="lightGray"/>
          <w:lang w:val="pt-BR"/>
        </w:rPr>
      </w:pPr>
      <w:r w:rsidRPr="00330FEE">
        <w:rPr>
          <w:noProof/>
          <w:highlight w:val="lightGray"/>
          <w:lang w:val="pt-BR"/>
        </w:rPr>
        <w:t>EU/1/16/1092/004</w:t>
      </w:r>
    </w:p>
    <w:p w14:paraId="06604E87" w14:textId="77777777" w:rsidR="00BF3CC7" w:rsidRPr="00330FEE" w:rsidRDefault="009B7C38" w:rsidP="007554B8">
      <w:pPr>
        <w:rPr>
          <w:noProof/>
          <w:highlight w:val="lightGray"/>
          <w:lang w:val="pt-BR"/>
        </w:rPr>
      </w:pPr>
      <w:r w:rsidRPr="00330FEE">
        <w:rPr>
          <w:noProof/>
          <w:highlight w:val="lightGray"/>
          <w:lang w:val="pt-BR"/>
        </w:rPr>
        <w:t>EU/1/16/1092/005</w:t>
      </w:r>
    </w:p>
    <w:p w14:paraId="37B14651" w14:textId="77777777" w:rsidR="00BF3CC7" w:rsidRPr="00330FEE" w:rsidRDefault="009B7C38" w:rsidP="007554B8">
      <w:pPr>
        <w:rPr>
          <w:noProof/>
          <w:highlight w:val="lightGray"/>
          <w:lang w:val="pt-BR"/>
        </w:rPr>
      </w:pPr>
      <w:r w:rsidRPr="00330FEE">
        <w:rPr>
          <w:noProof/>
          <w:highlight w:val="lightGray"/>
          <w:lang w:val="pt-BR"/>
        </w:rPr>
        <w:t>EU/1/16/1092/006</w:t>
      </w:r>
    </w:p>
    <w:p w14:paraId="26E370E3" w14:textId="77777777" w:rsidR="00BF3CC7" w:rsidRPr="00330FEE" w:rsidRDefault="009B7C38" w:rsidP="007554B8">
      <w:pPr>
        <w:rPr>
          <w:noProof/>
          <w:highlight w:val="lightGray"/>
          <w:lang w:val="pt-BR"/>
        </w:rPr>
      </w:pPr>
      <w:r w:rsidRPr="00330FEE">
        <w:rPr>
          <w:noProof/>
          <w:highlight w:val="lightGray"/>
          <w:lang w:val="pt-BR"/>
        </w:rPr>
        <w:t>EU/1/16/1092/007</w:t>
      </w:r>
    </w:p>
    <w:p w14:paraId="7E6E77AC" w14:textId="77777777" w:rsidR="00BF3CC7" w:rsidRPr="00330FEE" w:rsidRDefault="009B7C38" w:rsidP="007554B8">
      <w:pPr>
        <w:rPr>
          <w:noProof/>
          <w:highlight w:val="lightGray"/>
          <w:lang w:val="pt-BR"/>
        </w:rPr>
      </w:pPr>
      <w:r w:rsidRPr="00330FEE">
        <w:rPr>
          <w:noProof/>
          <w:highlight w:val="lightGray"/>
          <w:lang w:val="pt-BR"/>
        </w:rPr>
        <w:t>EU/1/16/1092/008</w:t>
      </w:r>
    </w:p>
    <w:p w14:paraId="6EF1FF10" w14:textId="77777777" w:rsidR="00BF3CC7" w:rsidRPr="00330FEE" w:rsidRDefault="009B7C38" w:rsidP="007554B8">
      <w:pPr>
        <w:rPr>
          <w:noProof/>
          <w:highlight w:val="lightGray"/>
          <w:lang w:val="pt-BR"/>
        </w:rPr>
      </w:pPr>
      <w:r w:rsidRPr="00330FEE">
        <w:rPr>
          <w:noProof/>
          <w:highlight w:val="lightGray"/>
          <w:lang w:val="pt-BR"/>
        </w:rPr>
        <w:t>EU/1/16/1092/009</w:t>
      </w:r>
    </w:p>
    <w:p w14:paraId="54D2F323" w14:textId="77777777" w:rsidR="00BF3CC7" w:rsidRPr="00330FEE" w:rsidRDefault="009B7C38" w:rsidP="007554B8">
      <w:pPr>
        <w:rPr>
          <w:noProof/>
          <w:highlight w:val="lightGray"/>
          <w:lang w:val="pt-BR"/>
        </w:rPr>
      </w:pPr>
      <w:r w:rsidRPr="00330FEE">
        <w:rPr>
          <w:noProof/>
          <w:highlight w:val="lightGray"/>
          <w:lang w:val="pt-BR"/>
        </w:rPr>
        <w:t>EU/1/16/1092/010</w:t>
      </w:r>
    </w:p>
    <w:p w14:paraId="3BC655F7" w14:textId="77777777" w:rsidR="00BF3CC7" w:rsidRPr="00CE5740" w:rsidRDefault="009B7C38" w:rsidP="007554B8">
      <w:pPr>
        <w:rPr>
          <w:noProof/>
          <w:highlight w:val="lightGray"/>
        </w:rPr>
      </w:pPr>
      <w:r w:rsidRPr="00CE5740">
        <w:rPr>
          <w:noProof/>
          <w:highlight w:val="lightGray"/>
        </w:rPr>
        <w:t>EU/1/16/1092/011</w:t>
      </w:r>
    </w:p>
    <w:p w14:paraId="42DCACD0" w14:textId="77777777" w:rsidR="00BF3CC7" w:rsidRPr="00CE5740" w:rsidRDefault="009B7C38" w:rsidP="007554B8">
      <w:pPr>
        <w:rPr>
          <w:noProof/>
          <w:highlight w:val="lightGray"/>
        </w:rPr>
      </w:pPr>
      <w:r w:rsidRPr="00CE5740">
        <w:rPr>
          <w:noProof/>
          <w:highlight w:val="lightGray"/>
        </w:rPr>
        <w:t>EU/1/16/1092/012</w:t>
      </w:r>
    </w:p>
    <w:p w14:paraId="26DE775D" w14:textId="77777777" w:rsidR="00BF3CC7" w:rsidRPr="00CE5740" w:rsidRDefault="009B7C38" w:rsidP="007554B8">
      <w:pPr>
        <w:rPr>
          <w:noProof/>
        </w:rPr>
      </w:pPr>
      <w:r w:rsidRPr="00CE5740">
        <w:rPr>
          <w:noProof/>
          <w:highlight w:val="lightGray"/>
        </w:rPr>
        <w:t>EU/1/16/1092/013</w:t>
      </w:r>
    </w:p>
    <w:p w14:paraId="3F95EF6B" w14:textId="77777777" w:rsidR="005577D4" w:rsidRPr="00CE5740" w:rsidRDefault="005577D4" w:rsidP="00CE5740">
      <w:pPr>
        <w:rPr>
          <w:color w:val="000000"/>
        </w:rPr>
      </w:pPr>
    </w:p>
    <w:p w14:paraId="760EC465" w14:textId="77777777" w:rsidR="005577D4" w:rsidRPr="00CE5740" w:rsidRDefault="005577D4" w:rsidP="00CE5740">
      <w:pPr>
        <w:rPr>
          <w:color w:val="000000"/>
        </w:rPr>
      </w:pPr>
    </w:p>
    <w:p w14:paraId="2F913F71" w14:textId="77777777" w:rsidR="005577D4" w:rsidRPr="006F1E3C" w:rsidRDefault="005577D4" w:rsidP="006F1E3C">
      <w:pPr>
        <w:keepNext/>
        <w:pBdr>
          <w:top w:val="single" w:sz="4" w:space="1" w:color="auto"/>
          <w:left w:val="single" w:sz="4" w:space="4" w:color="auto"/>
          <w:bottom w:val="single" w:sz="4" w:space="1" w:color="auto"/>
          <w:right w:val="single" w:sz="4" w:space="4" w:color="auto"/>
        </w:pBdr>
        <w:ind w:left="567" w:hanging="567"/>
        <w:rPr>
          <w:b/>
          <w:bCs/>
        </w:rPr>
      </w:pPr>
      <w:r w:rsidRPr="006F1E3C">
        <w:rPr>
          <w:b/>
          <w:bCs/>
        </w:rPr>
        <w:t>13.</w:t>
      </w:r>
      <w:r w:rsidRPr="006F1E3C">
        <w:rPr>
          <w:b/>
          <w:bCs/>
        </w:rPr>
        <w:tab/>
        <w:t>NUM</w:t>
      </w:r>
      <w:r w:rsidR="00A6636C" w:rsidRPr="006F1E3C">
        <w:rPr>
          <w:b/>
          <w:bCs/>
        </w:rPr>
        <w:t>É</w:t>
      </w:r>
      <w:r w:rsidRPr="006F1E3C">
        <w:rPr>
          <w:b/>
          <w:bCs/>
        </w:rPr>
        <w:t>RO DU LOT</w:t>
      </w:r>
    </w:p>
    <w:p w14:paraId="723BA97D" w14:textId="77777777" w:rsidR="005577D4" w:rsidRPr="00CE5740" w:rsidRDefault="005577D4" w:rsidP="00CE5740">
      <w:pPr>
        <w:keepNext/>
        <w:rPr>
          <w:color w:val="000000"/>
        </w:rPr>
      </w:pPr>
    </w:p>
    <w:p w14:paraId="75E21FA3" w14:textId="77777777" w:rsidR="005577D4" w:rsidRPr="00CE5740" w:rsidRDefault="005577D4" w:rsidP="00CE5740">
      <w:pPr>
        <w:rPr>
          <w:color w:val="000000"/>
        </w:rPr>
      </w:pPr>
      <w:r w:rsidRPr="00CE5740">
        <w:rPr>
          <w:color w:val="000000"/>
        </w:rPr>
        <w:t>Lot</w:t>
      </w:r>
    </w:p>
    <w:p w14:paraId="7EE49A89" w14:textId="77777777" w:rsidR="005577D4" w:rsidRPr="00CE5740" w:rsidRDefault="005577D4" w:rsidP="00CE5740">
      <w:pPr>
        <w:rPr>
          <w:color w:val="000000"/>
        </w:rPr>
      </w:pPr>
    </w:p>
    <w:p w14:paraId="23097062" w14:textId="77777777" w:rsidR="005577D4" w:rsidRPr="00CE5740" w:rsidRDefault="005577D4" w:rsidP="00CE5740">
      <w:pPr>
        <w:rPr>
          <w:color w:val="000000"/>
        </w:rPr>
      </w:pPr>
    </w:p>
    <w:p w14:paraId="3C2927C2" w14:textId="77777777" w:rsidR="005577D4" w:rsidRPr="006F1E3C" w:rsidRDefault="005577D4" w:rsidP="006F1E3C">
      <w:pPr>
        <w:keepNext/>
        <w:pBdr>
          <w:top w:val="single" w:sz="4" w:space="1" w:color="auto"/>
          <w:left w:val="single" w:sz="4" w:space="4" w:color="auto"/>
          <w:bottom w:val="single" w:sz="4" w:space="1" w:color="auto"/>
          <w:right w:val="single" w:sz="4" w:space="4" w:color="auto"/>
        </w:pBdr>
        <w:ind w:left="567" w:hanging="567"/>
        <w:rPr>
          <w:b/>
          <w:bCs/>
        </w:rPr>
      </w:pPr>
      <w:r w:rsidRPr="006F1E3C">
        <w:rPr>
          <w:b/>
          <w:bCs/>
        </w:rPr>
        <w:t>14.</w:t>
      </w:r>
      <w:r w:rsidRPr="006F1E3C">
        <w:rPr>
          <w:b/>
          <w:bCs/>
        </w:rPr>
        <w:tab/>
        <w:t>CONDITIONS DE PRESCRIPTION ET DE D</w:t>
      </w:r>
      <w:r w:rsidR="00A6636C" w:rsidRPr="006F1E3C">
        <w:rPr>
          <w:b/>
          <w:bCs/>
        </w:rPr>
        <w:t>É</w:t>
      </w:r>
      <w:r w:rsidRPr="006F1E3C">
        <w:rPr>
          <w:b/>
          <w:bCs/>
        </w:rPr>
        <w:t>LIVRANCE</w:t>
      </w:r>
    </w:p>
    <w:p w14:paraId="11E7143F" w14:textId="77777777" w:rsidR="005577D4" w:rsidRPr="00CE5740" w:rsidRDefault="005577D4" w:rsidP="00CE5740">
      <w:pPr>
        <w:keepNext/>
        <w:rPr>
          <w:color w:val="000000"/>
        </w:rPr>
      </w:pPr>
    </w:p>
    <w:p w14:paraId="69007566" w14:textId="77777777" w:rsidR="005577D4" w:rsidRPr="00CE5740" w:rsidRDefault="005577D4" w:rsidP="00CE5740">
      <w:pPr>
        <w:rPr>
          <w:color w:val="000000"/>
        </w:rPr>
      </w:pPr>
    </w:p>
    <w:p w14:paraId="51A4B2F4" w14:textId="77777777" w:rsidR="005577D4" w:rsidRPr="006F1E3C" w:rsidRDefault="005577D4" w:rsidP="006F1E3C">
      <w:pPr>
        <w:keepNext/>
        <w:pBdr>
          <w:top w:val="single" w:sz="4" w:space="1" w:color="auto"/>
          <w:left w:val="single" w:sz="4" w:space="4" w:color="auto"/>
          <w:bottom w:val="single" w:sz="4" w:space="1" w:color="auto"/>
          <w:right w:val="single" w:sz="4" w:space="4" w:color="auto"/>
        </w:pBdr>
        <w:ind w:left="567" w:hanging="567"/>
        <w:rPr>
          <w:b/>
          <w:bCs/>
        </w:rPr>
      </w:pPr>
      <w:r w:rsidRPr="006F1E3C">
        <w:rPr>
          <w:b/>
          <w:bCs/>
        </w:rPr>
        <w:lastRenderedPageBreak/>
        <w:t>15.</w:t>
      </w:r>
      <w:r w:rsidRPr="006F1E3C">
        <w:rPr>
          <w:b/>
          <w:bCs/>
        </w:rPr>
        <w:tab/>
        <w:t>INDICATIONS D’UTILISATION</w:t>
      </w:r>
    </w:p>
    <w:p w14:paraId="36721FDF" w14:textId="77777777" w:rsidR="005577D4" w:rsidRPr="00CE5740" w:rsidRDefault="005577D4" w:rsidP="00CE5740">
      <w:pPr>
        <w:keepNext/>
        <w:rPr>
          <w:color w:val="000000"/>
        </w:rPr>
      </w:pPr>
    </w:p>
    <w:p w14:paraId="533D70B2" w14:textId="77777777" w:rsidR="009B7C38" w:rsidRPr="00CE5740" w:rsidRDefault="009B7C38" w:rsidP="00CE5740">
      <w:pPr>
        <w:rPr>
          <w:color w:val="000000"/>
        </w:rPr>
      </w:pPr>
    </w:p>
    <w:p w14:paraId="77194FD3" w14:textId="77777777" w:rsidR="005577D4" w:rsidRPr="006F1E3C" w:rsidRDefault="005577D4" w:rsidP="006F1E3C">
      <w:pPr>
        <w:keepNext/>
        <w:pBdr>
          <w:top w:val="single" w:sz="4" w:space="1" w:color="auto"/>
          <w:left w:val="single" w:sz="4" w:space="4" w:color="auto"/>
          <w:bottom w:val="single" w:sz="4" w:space="1" w:color="auto"/>
          <w:right w:val="single" w:sz="4" w:space="4" w:color="auto"/>
        </w:pBdr>
        <w:ind w:left="567" w:hanging="567"/>
        <w:rPr>
          <w:b/>
          <w:bCs/>
        </w:rPr>
      </w:pPr>
      <w:r w:rsidRPr="006F1E3C">
        <w:rPr>
          <w:b/>
          <w:bCs/>
        </w:rPr>
        <w:t>16.</w:t>
      </w:r>
      <w:r w:rsidRPr="006F1E3C">
        <w:rPr>
          <w:b/>
          <w:bCs/>
        </w:rPr>
        <w:tab/>
        <w:t>INFORMATIONS EN BRAILLE</w:t>
      </w:r>
    </w:p>
    <w:p w14:paraId="211858D3" w14:textId="77777777" w:rsidR="005577D4" w:rsidRPr="00CE5740" w:rsidRDefault="005577D4" w:rsidP="00CE5740">
      <w:pPr>
        <w:keepNext/>
        <w:rPr>
          <w:color w:val="000000"/>
        </w:rPr>
      </w:pPr>
    </w:p>
    <w:p w14:paraId="3E146434" w14:textId="77777777" w:rsidR="005577D4" w:rsidRPr="00CE5740" w:rsidRDefault="006D6559" w:rsidP="00CE5740">
      <w:pPr>
        <w:rPr>
          <w:color w:val="000000"/>
        </w:rPr>
      </w:pPr>
      <w:r w:rsidRPr="00CE5740">
        <w:rPr>
          <w:color w:val="000000"/>
        </w:rPr>
        <w:t>Amlodipine/Valsartan Mylan</w:t>
      </w:r>
      <w:r w:rsidR="005577D4" w:rsidRPr="00CE5740">
        <w:rPr>
          <w:color w:val="000000"/>
        </w:rPr>
        <w:t xml:space="preserve"> 5 mg/80 mg</w:t>
      </w:r>
    </w:p>
    <w:p w14:paraId="2F54F8A8" w14:textId="77777777" w:rsidR="005577D4" w:rsidRPr="00CE5740" w:rsidRDefault="005577D4" w:rsidP="00CE5740">
      <w:pPr>
        <w:rPr>
          <w:color w:val="000000"/>
        </w:rPr>
      </w:pPr>
    </w:p>
    <w:p w14:paraId="69D40FBC" w14:textId="77777777" w:rsidR="00D2271A" w:rsidRPr="00CE5740" w:rsidRDefault="00D2271A" w:rsidP="00CE5740">
      <w:pPr>
        <w:rPr>
          <w:color w:val="000000"/>
        </w:rPr>
      </w:pPr>
    </w:p>
    <w:p w14:paraId="076C7CD0" w14:textId="77777777" w:rsidR="007C7A28" w:rsidRPr="006F1E3C" w:rsidRDefault="007C7A28" w:rsidP="006F1E3C">
      <w:pPr>
        <w:keepNext/>
        <w:pBdr>
          <w:top w:val="single" w:sz="4" w:space="1" w:color="auto"/>
          <w:left w:val="single" w:sz="4" w:space="4" w:color="auto"/>
          <w:bottom w:val="single" w:sz="4" w:space="1" w:color="auto"/>
          <w:right w:val="single" w:sz="4" w:space="4" w:color="auto"/>
        </w:pBdr>
        <w:ind w:left="567" w:hanging="567"/>
        <w:rPr>
          <w:b/>
          <w:bCs/>
        </w:rPr>
      </w:pPr>
      <w:r w:rsidRPr="006F1E3C">
        <w:rPr>
          <w:b/>
          <w:bCs/>
        </w:rPr>
        <w:t>17.</w:t>
      </w:r>
      <w:r w:rsidR="00674C32" w:rsidRPr="006F1E3C">
        <w:rPr>
          <w:b/>
          <w:bCs/>
        </w:rPr>
        <w:tab/>
      </w:r>
      <w:r w:rsidRPr="006F1E3C">
        <w:rPr>
          <w:b/>
          <w:bCs/>
        </w:rPr>
        <w:t>IDENTIFIANT UNIQUE - CODE-BARRES 2D</w:t>
      </w:r>
    </w:p>
    <w:p w14:paraId="67FCDF0C" w14:textId="77777777" w:rsidR="007C7A28" w:rsidRPr="00CE5740" w:rsidRDefault="007C7A28" w:rsidP="00CE5740">
      <w:pPr>
        <w:rPr>
          <w:color w:val="000000"/>
        </w:rPr>
      </w:pPr>
    </w:p>
    <w:p w14:paraId="6B05C4FF" w14:textId="77777777" w:rsidR="007C7A28" w:rsidRPr="00CE5740" w:rsidRDefault="00674C32" w:rsidP="00CE5740">
      <w:pPr>
        <w:rPr>
          <w:color w:val="000000"/>
        </w:rPr>
      </w:pPr>
      <w:r w:rsidRPr="00407CAD">
        <w:rPr>
          <w:color w:val="000000"/>
          <w:highlight w:val="lightGray"/>
        </w:rPr>
        <w:t>code</w:t>
      </w:r>
      <w:r w:rsidR="007C7A28" w:rsidRPr="00407CAD">
        <w:rPr>
          <w:color w:val="000000"/>
          <w:highlight w:val="lightGray"/>
        </w:rPr>
        <w:t>-barres 2D portant l'identifiant unique inclus.</w:t>
      </w:r>
    </w:p>
    <w:p w14:paraId="57634B38" w14:textId="77777777" w:rsidR="007C7A28" w:rsidRPr="00CE5740" w:rsidRDefault="007C7A28" w:rsidP="00CE5740">
      <w:pPr>
        <w:rPr>
          <w:color w:val="000000"/>
        </w:rPr>
      </w:pPr>
    </w:p>
    <w:p w14:paraId="1749826E" w14:textId="77777777" w:rsidR="007C7A28" w:rsidRPr="00CE5740" w:rsidRDefault="007C7A28" w:rsidP="00CE5740">
      <w:pPr>
        <w:rPr>
          <w:color w:val="000000"/>
        </w:rPr>
      </w:pPr>
    </w:p>
    <w:p w14:paraId="7A1D7CB1" w14:textId="77777777" w:rsidR="007C7A28" w:rsidRPr="006F1E3C" w:rsidRDefault="007C7A28" w:rsidP="006F1E3C">
      <w:pPr>
        <w:keepNext/>
        <w:pBdr>
          <w:top w:val="single" w:sz="4" w:space="1" w:color="auto"/>
          <w:left w:val="single" w:sz="4" w:space="4" w:color="auto"/>
          <w:bottom w:val="single" w:sz="4" w:space="1" w:color="auto"/>
          <w:right w:val="single" w:sz="4" w:space="4" w:color="auto"/>
        </w:pBdr>
        <w:ind w:left="567" w:hanging="567"/>
        <w:rPr>
          <w:b/>
          <w:bCs/>
        </w:rPr>
      </w:pPr>
      <w:r w:rsidRPr="006F1E3C">
        <w:rPr>
          <w:b/>
          <w:bCs/>
        </w:rPr>
        <w:t>18.</w:t>
      </w:r>
      <w:r w:rsidR="004A1FB1" w:rsidRPr="006F1E3C">
        <w:rPr>
          <w:b/>
          <w:bCs/>
        </w:rPr>
        <w:tab/>
      </w:r>
      <w:r w:rsidRPr="006F1E3C">
        <w:rPr>
          <w:b/>
          <w:bCs/>
        </w:rPr>
        <w:t>IDENTIFIANT UNIQUE - DONNÉES LISIBLES PAR LES HUMAINS</w:t>
      </w:r>
    </w:p>
    <w:p w14:paraId="58457E1F" w14:textId="77777777" w:rsidR="007C7A28" w:rsidRPr="00CE5740" w:rsidRDefault="007C7A28" w:rsidP="00CE5740">
      <w:pPr>
        <w:rPr>
          <w:color w:val="000000"/>
        </w:rPr>
      </w:pPr>
    </w:p>
    <w:p w14:paraId="7D0453C9" w14:textId="77777777" w:rsidR="007C7A28" w:rsidRPr="00CE5740" w:rsidRDefault="007C7A28" w:rsidP="00CE5740">
      <w:pPr>
        <w:rPr>
          <w:color w:val="000000"/>
        </w:rPr>
      </w:pPr>
      <w:r w:rsidRPr="00CE5740">
        <w:rPr>
          <w:color w:val="000000"/>
        </w:rPr>
        <w:t>PC</w:t>
      </w:r>
    </w:p>
    <w:p w14:paraId="2A0F2EC5" w14:textId="77777777" w:rsidR="00FE319C" w:rsidRPr="00CE5740" w:rsidRDefault="007C7A28" w:rsidP="00CE5740">
      <w:pPr>
        <w:rPr>
          <w:color w:val="000000"/>
        </w:rPr>
      </w:pPr>
      <w:r w:rsidRPr="00CE5740">
        <w:rPr>
          <w:color w:val="000000"/>
        </w:rPr>
        <w:t>SN</w:t>
      </w:r>
    </w:p>
    <w:p w14:paraId="23821303" w14:textId="77777777" w:rsidR="00674C32" w:rsidRPr="00CE5740" w:rsidRDefault="00674C32" w:rsidP="00CE5740">
      <w:pPr>
        <w:rPr>
          <w:color w:val="000000"/>
        </w:rPr>
      </w:pPr>
      <w:r w:rsidRPr="00CE5740">
        <w:rPr>
          <w:color w:val="000000"/>
        </w:rPr>
        <w:t>NN</w:t>
      </w:r>
    </w:p>
    <w:p w14:paraId="50200C97" w14:textId="77777777" w:rsidR="005577D4" w:rsidRPr="00CE5740" w:rsidRDefault="005577D4" w:rsidP="00CE5740">
      <w:pPr>
        <w:rPr>
          <w:color w:val="000000"/>
        </w:rPr>
      </w:pPr>
      <w:r w:rsidRPr="00CE5740">
        <w:rPr>
          <w:color w:val="000000"/>
        </w:rPr>
        <w:br w:type="page"/>
      </w:r>
    </w:p>
    <w:p w14:paraId="788FE707" w14:textId="77777777" w:rsidR="00861BA1" w:rsidRPr="00CE5740" w:rsidRDefault="00861BA1" w:rsidP="00CE5740">
      <w:pPr>
        <w:keepNext/>
        <w:pBdr>
          <w:top w:val="single" w:sz="4" w:space="1" w:color="auto"/>
          <w:left w:val="single" w:sz="4" w:space="4" w:color="auto"/>
          <w:bottom w:val="single" w:sz="4" w:space="1" w:color="auto"/>
          <w:right w:val="single" w:sz="4" w:space="4" w:color="auto"/>
        </w:pBdr>
        <w:suppressAutoHyphens/>
        <w:rPr>
          <w:b/>
          <w:color w:val="000000"/>
        </w:rPr>
      </w:pPr>
      <w:r w:rsidRPr="00CE5740">
        <w:rPr>
          <w:b/>
          <w:color w:val="000000"/>
        </w:rPr>
        <w:lastRenderedPageBreak/>
        <w:t>MENTIONS MINIMALES DEVANT FIGURER SUR LES PLAQUETTES OU LES FILMS THERMOSOUD</w:t>
      </w:r>
      <w:r w:rsidR="005D5212" w:rsidRPr="00CE5740">
        <w:rPr>
          <w:b/>
          <w:color w:val="000000"/>
        </w:rPr>
        <w:t>É</w:t>
      </w:r>
      <w:r w:rsidRPr="00CE5740">
        <w:rPr>
          <w:b/>
          <w:color w:val="000000"/>
        </w:rPr>
        <w:t>S</w:t>
      </w:r>
    </w:p>
    <w:p w14:paraId="439EE025" w14:textId="77777777" w:rsidR="00861BA1" w:rsidRPr="00CE5740" w:rsidRDefault="00861BA1" w:rsidP="00CE5740">
      <w:pPr>
        <w:keepNext/>
        <w:pBdr>
          <w:top w:val="single" w:sz="4" w:space="1" w:color="auto"/>
          <w:left w:val="single" w:sz="4" w:space="4" w:color="auto"/>
          <w:bottom w:val="single" w:sz="4" w:space="1" w:color="auto"/>
          <w:right w:val="single" w:sz="4" w:space="4" w:color="auto"/>
        </w:pBdr>
        <w:rPr>
          <w:color w:val="000000"/>
        </w:rPr>
      </w:pPr>
    </w:p>
    <w:p w14:paraId="4109B4CC" w14:textId="77777777" w:rsidR="00861BA1" w:rsidRPr="00CE5740" w:rsidRDefault="00861BA1" w:rsidP="00CE5740">
      <w:pPr>
        <w:keepNext/>
        <w:pBdr>
          <w:top w:val="single" w:sz="4" w:space="1" w:color="auto"/>
          <w:left w:val="single" w:sz="4" w:space="4" w:color="auto"/>
          <w:bottom w:val="single" w:sz="4" w:space="1" w:color="auto"/>
          <w:right w:val="single" w:sz="4" w:space="4" w:color="auto"/>
        </w:pBdr>
        <w:rPr>
          <w:b/>
          <w:color w:val="000000"/>
        </w:rPr>
      </w:pPr>
      <w:r w:rsidRPr="00CE5740">
        <w:rPr>
          <w:b/>
          <w:color w:val="000000"/>
        </w:rPr>
        <w:t>PLAQUETTE</w:t>
      </w:r>
    </w:p>
    <w:p w14:paraId="2C69C948" w14:textId="77777777" w:rsidR="005577D4" w:rsidRPr="00CE5740" w:rsidRDefault="005577D4" w:rsidP="00CE5740">
      <w:pPr>
        <w:rPr>
          <w:color w:val="000000"/>
        </w:rPr>
      </w:pPr>
    </w:p>
    <w:p w14:paraId="715B9A75" w14:textId="77777777" w:rsidR="005577D4" w:rsidRPr="00CE5740" w:rsidRDefault="005577D4" w:rsidP="00CE5740">
      <w:pPr>
        <w:rPr>
          <w:color w:val="000000"/>
        </w:rPr>
      </w:pPr>
    </w:p>
    <w:p w14:paraId="62416965" w14:textId="77777777" w:rsidR="00861BA1" w:rsidRPr="006F1E3C" w:rsidRDefault="00861BA1" w:rsidP="006F1E3C">
      <w:pPr>
        <w:keepNext/>
        <w:pBdr>
          <w:top w:val="single" w:sz="4" w:space="1" w:color="auto"/>
          <w:left w:val="single" w:sz="4" w:space="4" w:color="auto"/>
          <w:bottom w:val="single" w:sz="4" w:space="1" w:color="auto"/>
          <w:right w:val="single" w:sz="4" w:space="4" w:color="auto"/>
        </w:pBdr>
        <w:ind w:left="567" w:hanging="567"/>
        <w:rPr>
          <w:b/>
          <w:bCs/>
        </w:rPr>
      </w:pPr>
      <w:r w:rsidRPr="006F1E3C">
        <w:rPr>
          <w:b/>
          <w:bCs/>
        </w:rPr>
        <w:t>1.</w:t>
      </w:r>
      <w:r w:rsidRPr="006F1E3C">
        <w:rPr>
          <w:b/>
          <w:bCs/>
        </w:rPr>
        <w:tab/>
        <w:t>D</w:t>
      </w:r>
      <w:r w:rsidR="005D5212" w:rsidRPr="006F1E3C">
        <w:rPr>
          <w:b/>
          <w:bCs/>
        </w:rPr>
        <w:t>É</w:t>
      </w:r>
      <w:r w:rsidRPr="006F1E3C">
        <w:rPr>
          <w:b/>
          <w:bCs/>
        </w:rPr>
        <w:t>NOMINATION DU M</w:t>
      </w:r>
      <w:r w:rsidR="005D5212" w:rsidRPr="006F1E3C">
        <w:rPr>
          <w:b/>
          <w:bCs/>
        </w:rPr>
        <w:t>É</w:t>
      </w:r>
      <w:r w:rsidRPr="006F1E3C">
        <w:rPr>
          <w:b/>
          <w:bCs/>
        </w:rPr>
        <w:t>DICAMENT</w:t>
      </w:r>
    </w:p>
    <w:p w14:paraId="0275414E" w14:textId="77777777" w:rsidR="005577D4" w:rsidRPr="00CE5740" w:rsidRDefault="005577D4" w:rsidP="00CE5740">
      <w:pPr>
        <w:keepNext/>
        <w:ind w:left="567" w:hanging="567"/>
        <w:rPr>
          <w:color w:val="000000"/>
        </w:rPr>
      </w:pPr>
    </w:p>
    <w:p w14:paraId="6756F93E" w14:textId="56B9F7EA" w:rsidR="005577D4" w:rsidRPr="00CE5740" w:rsidRDefault="006D6559" w:rsidP="00CE5740">
      <w:pPr>
        <w:autoSpaceDE w:val="0"/>
        <w:autoSpaceDN w:val="0"/>
        <w:adjustRightInd w:val="0"/>
        <w:rPr>
          <w:color w:val="000000"/>
        </w:rPr>
      </w:pPr>
      <w:r w:rsidRPr="00C5109D">
        <w:rPr>
          <w:color w:val="000000"/>
        </w:rPr>
        <w:t>Amlodipine/Valsartan Mylan</w:t>
      </w:r>
      <w:r w:rsidR="005577D4" w:rsidRPr="00C5109D">
        <w:rPr>
          <w:color w:val="000000"/>
        </w:rPr>
        <w:t xml:space="preserve"> 5 mg/80 mg comprimés pelliculés</w:t>
      </w:r>
      <w:r w:rsidR="00F61798" w:rsidRPr="00C5109D">
        <w:rPr>
          <w:color w:val="000000"/>
        </w:rPr>
        <w:t xml:space="preserve"> (comprimés)</w:t>
      </w:r>
    </w:p>
    <w:p w14:paraId="0EA4AA4D" w14:textId="77777777" w:rsidR="005577D4" w:rsidRPr="00CE5740" w:rsidRDefault="005577D4" w:rsidP="00CE5740">
      <w:pPr>
        <w:rPr>
          <w:color w:val="000000"/>
        </w:rPr>
      </w:pPr>
      <w:r w:rsidRPr="003007A1">
        <w:rPr>
          <w:color w:val="000000"/>
          <w:highlight w:val="lightGray"/>
        </w:rPr>
        <w:t>amlodipine/valsartan</w:t>
      </w:r>
    </w:p>
    <w:p w14:paraId="5E26103B" w14:textId="77777777" w:rsidR="005577D4" w:rsidRPr="00CE5740" w:rsidRDefault="005577D4" w:rsidP="00CE5740">
      <w:pPr>
        <w:rPr>
          <w:color w:val="000000"/>
        </w:rPr>
      </w:pPr>
    </w:p>
    <w:p w14:paraId="7549937A" w14:textId="77777777" w:rsidR="005577D4" w:rsidRPr="00CE5740" w:rsidRDefault="005577D4" w:rsidP="00CE5740">
      <w:pPr>
        <w:rPr>
          <w:color w:val="000000"/>
        </w:rPr>
      </w:pPr>
    </w:p>
    <w:p w14:paraId="22ABACAD" w14:textId="77777777" w:rsidR="00861BA1" w:rsidRPr="006F1E3C" w:rsidRDefault="00861BA1" w:rsidP="006F1E3C">
      <w:pPr>
        <w:keepNext/>
        <w:pBdr>
          <w:top w:val="single" w:sz="4" w:space="1" w:color="auto"/>
          <w:left w:val="single" w:sz="4" w:space="4" w:color="auto"/>
          <w:bottom w:val="single" w:sz="4" w:space="1" w:color="auto"/>
          <w:right w:val="single" w:sz="4" w:space="4" w:color="auto"/>
        </w:pBdr>
        <w:ind w:left="567" w:hanging="567"/>
        <w:rPr>
          <w:b/>
          <w:bCs/>
        </w:rPr>
      </w:pPr>
      <w:r w:rsidRPr="006F1E3C">
        <w:rPr>
          <w:b/>
          <w:bCs/>
        </w:rPr>
        <w:t>2.</w:t>
      </w:r>
      <w:r w:rsidRPr="006F1E3C">
        <w:rPr>
          <w:b/>
          <w:bCs/>
        </w:rPr>
        <w:tab/>
        <w:t>NOM DU TITULAIRE DE L’AUTORISATION DE MISE SUR LE MARCH</w:t>
      </w:r>
      <w:r w:rsidR="005D5212" w:rsidRPr="006F1E3C">
        <w:rPr>
          <w:b/>
          <w:bCs/>
        </w:rPr>
        <w:t>É</w:t>
      </w:r>
    </w:p>
    <w:p w14:paraId="2F0C3E58" w14:textId="77777777" w:rsidR="005577D4" w:rsidRPr="00CE5740" w:rsidRDefault="005577D4" w:rsidP="00CE5740">
      <w:pPr>
        <w:keepNext/>
        <w:rPr>
          <w:color w:val="000000"/>
        </w:rPr>
      </w:pPr>
    </w:p>
    <w:p w14:paraId="03C0731D" w14:textId="77777777" w:rsidR="005577D4" w:rsidRPr="00CE5740" w:rsidRDefault="007E2742" w:rsidP="00CE5740">
      <w:pPr>
        <w:pStyle w:val="Authors"/>
        <w:keepNext w:val="0"/>
        <w:spacing w:before="0"/>
        <w:rPr>
          <w:rFonts w:ascii="Times New Roman" w:hAnsi="Times New Roman"/>
          <w:color w:val="000000"/>
        </w:rPr>
      </w:pPr>
      <w:r w:rsidRPr="00CE5740">
        <w:rPr>
          <w:rFonts w:ascii="Times New Roman" w:hAnsi="Times New Roman"/>
        </w:rPr>
        <w:t>Mylan Pharmaceuticals Limited</w:t>
      </w:r>
    </w:p>
    <w:p w14:paraId="090CDB68" w14:textId="77777777" w:rsidR="005577D4" w:rsidRDefault="005577D4" w:rsidP="00CE5740">
      <w:pPr>
        <w:pStyle w:val="Authors"/>
        <w:keepNext w:val="0"/>
        <w:spacing w:before="0"/>
        <w:rPr>
          <w:rFonts w:ascii="Times New Roman" w:hAnsi="Times New Roman"/>
          <w:color w:val="000000"/>
        </w:rPr>
      </w:pPr>
    </w:p>
    <w:p w14:paraId="4D49DD47" w14:textId="77777777" w:rsidR="007E2F43" w:rsidRPr="00CE5740" w:rsidRDefault="007E2F43" w:rsidP="00CE5740">
      <w:pPr>
        <w:pStyle w:val="Authors"/>
        <w:keepNext w:val="0"/>
        <w:spacing w:before="0"/>
        <w:rPr>
          <w:rFonts w:ascii="Times New Roman" w:hAnsi="Times New Roman"/>
          <w:color w:val="000000"/>
        </w:rPr>
      </w:pPr>
    </w:p>
    <w:p w14:paraId="25BAC4FC" w14:textId="77777777" w:rsidR="00861BA1" w:rsidRPr="006F1E3C" w:rsidRDefault="00861BA1" w:rsidP="006F1E3C">
      <w:pPr>
        <w:keepNext/>
        <w:pBdr>
          <w:top w:val="single" w:sz="4" w:space="1" w:color="auto"/>
          <w:left w:val="single" w:sz="4" w:space="4" w:color="auto"/>
          <w:bottom w:val="single" w:sz="4" w:space="1" w:color="auto"/>
          <w:right w:val="single" w:sz="4" w:space="4" w:color="auto"/>
        </w:pBdr>
        <w:ind w:left="567" w:hanging="567"/>
        <w:rPr>
          <w:b/>
          <w:bCs/>
        </w:rPr>
      </w:pPr>
      <w:r w:rsidRPr="006F1E3C">
        <w:rPr>
          <w:b/>
          <w:bCs/>
        </w:rPr>
        <w:t>3.</w:t>
      </w:r>
      <w:r w:rsidRPr="006F1E3C">
        <w:rPr>
          <w:b/>
          <w:bCs/>
        </w:rPr>
        <w:tab/>
        <w:t>DATE DE P</w:t>
      </w:r>
      <w:r w:rsidR="005D5212" w:rsidRPr="006F1E3C">
        <w:rPr>
          <w:b/>
          <w:bCs/>
        </w:rPr>
        <w:t>É</w:t>
      </w:r>
      <w:r w:rsidRPr="006F1E3C">
        <w:rPr>
          <w:b/>
          <w:bCs/>
        </w:rPr>
        <w:t>REMPTION</w:t>
      </w:r>
    </w:p>
    <w:p w14:paraId="0923C95F" w14:textId="77777777" w:rsidR="005577D4" w:rsidRPr="00CE5740" w:rsidRDefault="005577D4" w:rsidP="007554B8"/>
    <w:p w14:paraId="3CF1027A" w14:textId="77777777" w:rsidR="005577D4" w:rsidRPr="00CE5740" w:rsidRDefault="005577D4" w:rsidP="007554B8">
      <w:r w:rsidRPr="00CE5740">
        <w:t>EXP</w:t>
      </w:r>
    </w:p>
    <w:p w14:paraId="04F8C84F" w14:textId="77777777" w:rsidR="005577D4" w:rsidRPr="00CE5740" w:rsidRDefault="005577D4" w:rsidP="007554B8"/>
    <w:p w14:paraId="572924D6" w14:textId="77777777" w:rsidR="005577D4" w:rsidRPr="00CE5740" w:rsidRDefault="005577D4" w:rsidP="00CE5740">
      <w:pPr>
        <w:rPr>
          <w:color w:val="000000"/>
        </w:rPr>
      </w:pPr>
    </w:p>
    <w:p w14:paraId="6077110A" w14:textId="77777777" w:rsidR="00861BA1" w:rsidRPr="006F1E3C" w:rsidRDefault="00861BA1" w:rsidP="006F1E3C">
      <w:pPr>
        <w:keepNext/>
        <w:pBdr>
          <w:top w:val="single" w:sz="4" w:space="1" w:color="auto"/>
          <w:left w:val="single" w:sz="4" w:space="4" w:color="auto"/>
          <w:bottom w:val="single" w:sz="4" w:space="1" w:color="auto"/>
          <w:right w:val="single" w:sz="4" w:space="4" w:color="auto"/>
        </w:pBdr>
        <w:ind w:left="567" w:hanging="567"/>
        <w:rPr>
          <w:b/>
          <w:bCs/>
        </w:rPr>
      </w:pPr>
      <w:r w:rsidRPr="006F1E3C">
        <w:rPr>
          <w:b/>
          <w:bCs/>
        </w:rPr>
        <w:t>4.</w:t>
      </w:r>
      <w:r w:rsidRPr="006F1E3C">
        <w:rPr>
          <w:b/>
          <w:bCs/>
        </w:rPr>
        <w:tab/>
        <w:t>NUM</w:t>
      </w:r>
      <w:r w:rsidR="005D5212" w:rsidRPr="006F1E3C">
        <w:rPr>
          <w:b/>
          <w:bCs/>
        </w:rPr>
        <w:t>É</w:t>
      </w:r>
      <w:r w:rsidRPr="006F1E3C">
        <w:rPr>
          <w:b/>
          <w:bCs/>
        </w:rPr>
        <w:t xml:space="preserve">RO </w:t>
      </w:r>
      <w:r w:rsidR="00F95E53" w:rsidRPr="006F1E3C">
        <w:rPr>
          <w:b/>
          <w:bCs/>
        </w:rPr>
        <w:t xml:space="preserve">DU </w:t>
      </w:r>
      <w:r w:rsidRPr="006F1E3C">
        <w:rPr>
          <w:b/>
          <w:bCs/>
        </w:rPr>
        <w:t>LOT</w:t>
      </w:r>
    </w:p>
    <w:p w14:paraId="52D58AAB" w14:textId="77777777" w:rsidR="005577D4" w:rsidRPr="00CE5740" w:rsidRDefault="005577D4" w:rsidP="00CE5740">
      <w:pPr>
        <w:keepNext/>
        <w:rPr>
          <w:color w:val="000000"/>
        </w:rPr>
      </w:pPr>
    </w:p>
    <w:p w14:paraId="65359A62" w14:textId="77777777" w:rsidR="005577D4" w:rsidRPr="00CE5740" w:rsidRDefault="005577D4" w:rsidP="00CE5740">
      <w:pPr>
        <w:rPr>
          <w:color w:val="000000"/>
        </w:rPr>
      </w:pPr>
      <w:r w:rsidRPr="00CE5740">
        <w:rPr>
          <w:color w:val="000000"/>
        </w:rPr>
        <w:t>Lot</w:t>
      </w:r>
    </w:p>
    <w:p w14:paraId="5470A0C1" w14:textId="77777777" w:rsidR="005577D4" w:rsidRPr="00531169" w:rsidRDefault="005577D4" w:rsidP="00531169"/>
    <w:p w14:paraId="7FD3EF51" w14:textId="77777777" w:rsidR="005577D4" w:rsidRPr="00531169" w:rsidRDefault="005577D4" w:rsidP="00531169"/>
    <w:p w14:paraId="0090E327" w14:textId="77777777" w:rsidR="00861BA1" w:rsidRPr="006F1E3C" w:rsidRDefault="00861BA1" w:rsidP="006F1E3C">
      <w:pPr>
        <w:keepNext/>
        <w:pBdr>
          <w:top w:val="single" w:sz="4" w:space="1" w:color="auto"/>
          <w:left w:val="single" w:sz="4" w:space="4" w:color="auto"/>
          <w:bottom w:val="single" w:sz="4" w:space="1" w:color="auto"/>
          <w:right w:val="single" w:sz="4" w:space="4" w:color="auto"/>
        </w:pBdr>
        <w:ind w:left="567" w:hanging="567"/>
        <w:rPr>
          <w:b/>
          <w:bCs/>
        </w:rPr>
      </w:pPr>
      <w:r w:rsidRPr="006F1E3C">
        <w:rPr>
          <w:b/>
          <w:bCs/>
        </w:rPr>
        <w:t>5.</w:t>
      </w:r>
      <w:r w:rsidRPr="006F1E3C">
        <w:rPr>
          <w:b/>
          <w:bCs/>
        </w:rPr>
        <w:tab/>
        <w:t>AUTRE</w:t>
      </w:r>
    </w:p>
    <w:p w14:paraId="5166F1DC" w14:textId="77777777" w:rsidR="005577D4" w:rsidRPr="00531169" w:rsidRDefault="005577D4" w:rsidP="00531169"/>
    <w:p w14:paraId="75596295" w14:textId="77777777" w:rsidR="00D2271A" w:rsidRPr="00531169" w:rsidRDefault="00D2271A" w:rsidP="00531169"/>
    <w:p w14:paraId="0127D562" w14:textId="77777777" w:rsidR="00D2271A" w:rsidRPr="00531169" w:rsidRDefault="00D2271A" w:rsidP="00531169"/>
    <w:p w14:paraId="7031CFC3" w14:textId="77777777" w:rsidR="00156F95" w:rsidRPr="00CE5740" w:rsidRDefault="00370653" w:rsidP="00CE5740">
      <w:pPr>
        <w:shd w:val="clear" w:color="auto" w:fill="FFFFFF"/>
        <w:rPr>
          <w:color w:val="000000"/>
        </w:rPr>
      </w:pPr>
      <w:r w:rsidRPr="00CE5740">
        <w:rPr>
          <w:color w:val="000000"/>
        </w:rPr>
        <w:br w:type="page"/>
      </w:r>
      <w:bookmarkStart w:id="13" w:name="_Hlk55320609"/>
    </w:p>
    <w:p w14:paraId="41FC70C4" w14:textId="77777777" w:rsidR="00156F95" w:rsidRPr="00CE5740" w:rsidRDefault="00156F95" w:rsidP="00CE5740">
      <w:pPr>
        <w:keepNext/>
        <w:pBdr>
          <w:top w:val="single" w:sz="4" w:space="1" w:color="auto"/>
          <w:left w:val="single" w:sz="4" w:space="4" w:color="auto"/>
          <w:bottom w:val="single" w:sz="4" w:space="1" w:color="auto"/>
          <w:right w:val="single" w:sz="4" w:space="4" w:color="auto"/>
        </w:pBdr>
        <w:rPr>
          <w:b/>
          <w:color w:val="000000"/>
        </w:rPr>
      </w:pPr>
      <w:r w:rsidRPr="00CE5740">
        <w:rPr>
          <w:b/>
          <w:color w:val="000000"/>
        </w:rPr>
        <w:lastRenderedPageBreak/>
        <w:t xml:space="preserve">MENTIONS DEVANT FIGURER SUR L’EMBALLAGE EXTÉRIEUR ET SUR </w:t>
      </w:r>
      <w:r w:rsidR="00674C32" w:rsidRPr="00CE5740">
        <w:rPr>
          <w:b/>
          <w:color w:val="000000"/>
        </w:rPr>
        <w:t>LE CONDITIONNEMENT</w:t>
      </w:r>
      <w:r w:rsidRPr="00CE5740">
        <w:rPr>
          <w:b/>
          <w:color w:val="000000"/>
        </w:rPr>
        <w:t xml:space="preserve"> PRIMAIRE</w:t>
      </w:r>
    </w:p>
    <w:p w14:paraId="0C7ED710" w14:textId="77777777" w:rsidR="00156F95" w:rsidRPr="00CE5740" w:rsidRDefault="00156F95" w:rsidP="00CE5740">
      <w:pPr>
        <w:keepNext/>
        <w:pBdr>
          <w:top w:val="single" w:sz="4" w:space="1" w:color="auto"/>
          <w:left w:val="single" w:sz="4" w:space="4" w:color="auto"/>
          <w:bottom w:val="single" w:sz="4" w:space="1" w:color="auto"/>
          <w:right w:val="single" w:sz="4" w:space="4" w:color="auto"/>
        </w:pBdr>
        <w:ind w:left="567" w:hanging="567"/>
        <w:rPr>
          <w:b/>
          <w:color w:val="000000"/>
        </w:rPr>
      </w:pPr>
    </w:p>
    <w:p w14:paraId="790D3BB4" w14:textId="77777777" w:rsidR="00156F95" w:rsidRPr="00CE5740" w:rsidRDefault="00156F95" w:rsidP="00CE5740">
      <w:pPr>
        <w:keepNext/>
        <w:pBdr>
          <w:top w:val="single" w:sz="4" w:space="1" w:color="auto"/>
          <w:left w:val="single" w:sz="4" w:space="4" w:color="auto"/>
          <w:bottom w:val="single" w:sz="4" w:space="1" w:color="auto"/>
          <w:right w:val="single" w:sz="4" w:space="4" w:color="auto"/>
        </w:pBdr>
        <w:rPr>
          <w:b/>
          <w:color w:val="000000"/>
        </w:rPr>
      </w:pPr>
      <w:r w:rsidRPr="00CE5740">
        <w:rPr>
          <w:b/>
          <w:color w:val="000000"/>
        </w:rPr>
        <w:t>ETIQUETTE DU FLACON</w:t>
      </w:r>
    </w:p>
    <w:p w14:paraId="0BB85FC1" w14:textId="77777777" w:rsidR="00156F95" w:rsidRPr="00CE5740" w:rsidRDefault="00156F95" w:rsidP="00CE5740">
      <w:pPr>
        <w:rPr>
          <w:color w:val="000000"/>
        </w:rPr>
      </w:pPr>
    </w:p>
    <w:p w14:paraId="3B3E303A" w14:textId="77777777" w:rsidR="00156F95" w:rsidRPr="00CE5740" w:rsidRDefault="00156F95" w:rsidP="00CE5740">
      <w:pPr>
        <w:rPr>
          <w:color w:val="000000"/>
        </w:rPr>
      </w:pPr>
    </w:p>
    <w:p w14:paraId="5BCCF4FD" w14:textId="77777777" w:rsidR="00156F95" w:rsidRPr="006F1E3C" w:rsidRDefault="00156F95" w:rsidP="006F1E3C">
      <w:pPr>
        <w:keepNext/>
        <w:pBdr>
          <w:top w:val="single" w:sz="4" w:space="1" w:color="auto"/>
          <w:left w:val="single" w:sz="4" w:space="4" w:color="auto"/>
          <w:bottom w:val="single" w:sz="4" w:space="1" w:color="auto"/>
          <w:right w:val="single" w:sz="4" w:space="4" w:color="auto"/>
        </w:pBdr>
        <w:ind w:left="567" w:hanging="567"/>
        <w:rPr>
          <w:b/>
          <w:bCs/>
        </w:rPr>
      </w:pPr>
      <w:r w:rsidRPr="006F1E3C">
        <w:rPr>
          <w:b/>
          <w:bCs/>
        </w:rPr>
        <w:t>1.</w:t>
      </w:r>
      <w:r w:rsidRPr="006F1E3C">
        <w:rPr>
          <w:b/>
          <w:bCs/>
        </w:rPr>
        <w:tab/>
        <w:t>DÉNOMINATION DU MÉDICAMENT</w:t>
      </w:r>
    </w:p>
    <w:p w14:paraId="60DF7888" w14:textId="77777777" w:rsidR="00156F95" w:rsidRPr="00CE5740" w:rsidRDefault="00156F95" w:rsidP="00CE5740">
      <w:pPr>
        <w:keepNext/>
        <w:rPr>
          <w:color w:val="000000"/>
        </w:rPr>
      </w:pPr>
    </w:p>
    <w:p w14:paraId="781FE573" w14:textId="77777777" w:rsidR="00156F95" w:rsidRPr="00CE5740" w:rsidRDefault="00156F95" w:rsidP="00CE5740">
      <w:pPr>
        <w:autoSpaceDE w:val="0"/>
        <w:autoSpaceDN w:val="0"/>
        <w:adjustRightInd w:val="0"/>
        <w:rPr>
          <w:color w:val="000000"/>
        </w:rPr>
      </w:pPr>
      <w:r w:rsidRPr="00CE5740">
        <w:rPr>
          <w:color w:val="000000"/>
        </w:rPr>
        <w:t>Amlodipine/Valsartan Mylan 5 mg/80 mg comprimés pelliculés</w:t>
      </w:r>
    </w:p>
    <w:p w14:paraId="7AB26A21" w14:textId="77777777" w:rsidR="00156F95" w:rsidRPr="00CE5740" w:rsidRDefault="00156F95" w:rsidP="00CE5740">
      <w:pPr>
        <w:rPr>
          <w:color w:val="000000"/>
        </w:rPr>
      </w:pPr>
      <w:r w:rsidRPr="00D7018E">
        <w:rPr>
          <w:color w:val="000000"/>
        </w:rPr>
        <w:t>amlodipine/valsartan</w:t>
      </w:r>
    </w:p>
    <w:p w14:paraId="299E6FD9" w14:textId="77777777" w:rsidR="00156F95" w:rsidRPr="00CE5740" w:rsidRDefault="00156F95" w:rsidP="00CE5740">
      <w:pPr>
        <w:rPr>
          <w:color w:val="000000"/>
        </w:rPr>
      </w:pPr>
    </w:p>
    <w:p w14:paraId="3E35950D" w14:textId="77777777" w:rsidR="00156F95" w:rsidRPr="00CE5740" w:rsidRDefault="00156F95" w:rsidP="00CE5740">
      <w:pPr>
        <w:rPr>
          <w:color w:val="000000"/>
        </w:rPr>
      </w:pPr>
    </w:p>
    <w:p w14:paraId="28A3D68F" w14:textId="77777777" w:rsidR="00156F95" w:rsidRPr="006F1E3C" w:rsidRDefault="00156F95" w:rsidP="006F1E3C">
      <w:pPr>
        <w:keepNext/>
        <w:pBdr>
          <w:top w:val="single" w:sz="4" w:space="1" w:color="auto"/>
          <w:left w:val="single" w:sz="4" w:space="4" w:color="auto"/>
          <w:bottom w:val="single" w:sz="4" w:space="1" w:color="auto"/>
          <w:right w:val="single" w:sz="4" w:space="4" w:color="auto"/>
        </w:pBdr>
        <w:ind w:left="567" w:hanging="567"/>
        <w:rPr>
          <w:b/>
          <w:bCs/>
        </w:rPr>
      </w:pPr>
      <w:r w:rsidRPr="006F1E3C">
        <w:rPr>
          <w:b/>
          <w:bCs/>
        </w:rPr>
        <w:t>2.</w:t>
      </w:r>
      <w:r w:rsidRPr="006F1E3C">
        <w:rPr>
          <w:b/>
          <w:bCs/>
        </w:rPr>
        <w:tab/>
        <w:t xml:space="preserve">COMPOSITION EN </w:t>
      </w:r>
      <w:r w:rsidR="00674C32" w:rsidRPr="006F1E3C">
        <w:rPr>
          <w:b/>
          <w:bCs/>
        </w:rPr>
        <w:t>SUBSTANCES ACTIVES</w:t>
      </w:r>
    </w:p>
    <w:p w14:paraId="306B06B0" w14:textId="77777777" w:rsidR="00156F95" w:rsidRPr="00CE5740" w:rsidRDefault="00156F95" w:rsidP="00CE5740">
      <w:pPr>
        <w:keepNext/>
        <w:rPr>
          <w:color w:val="000000"/>
        </w:rPr>
      </w:pPr>
    </w:p>
    <w:p w14:paraId="14EC6681" w14:textId="77777777" w:rsidR="00156F95" w:rsidRPr="00CE5740" w:rsidRDefault="00156F95" w:rsidP="00CE5740">
      <w:pPr>
        <w:rPr>
          <w:color w:val="000000"/>
        </w:rPr>
      </w:pPr>
      <w:r w:rsidRPr="00CE5740">
        <w:rPr>
          <w:color w:val="000000"/>
        </w:rPr>
        <w:t>Chaque comprimé contient 5 mg d'amlodipine (sous forme de bésilate d'amlodipine) et 80 mg de valsartan.</w:t>
      </w:r>
    </w:p>
    <w:p w14:paraId="4C25312A" w14:textId="77777777" w:rsidR="00156F95" w:rsidRPr="00CE5740" w:rsidRDefault="00156F95" w:rsidP="00CE5740">
      <w:pPr>
        <w:rPr>
          <w:color w:val="000000"/>
        </w:rPr>
      </w:pPr>
    </w:p>
    <w:p w14:paraId="49DBEAFA" w14:textId="77777777" w:rsidR="00156F95" w:rsidRPr="00CE5740" w:rsidRDefault="00156F95" w:rsidP="00CE5740">
      <w:pPr>
        <w:rPr>
          <w:color w:val="000000"/>
        </w:rPr>
      </w:pPr>
    </w:p>
    <w:p w14:paraId="14D2670B" w14:textId="77777777" w:rsidR="00156F95" w:rsidRPr="006F1E3C" w:rsidRDefault="00156F95" w:rsidP="006F1E3C">
      <w:pPr>
        <w:keepNext/>
        <w:pBdr>
          <w:top w:val="single" w:sz="4" w:space="1" w:color="auto"/>
          <w:left w:val="single" w:sz="4" w:space="4" w:color="auto"/>
          <w:bottom w:val="single" w:sz="4" w:space="1" w:color="auto"/>
          <w:right w:val="single" w:sz="4" w:space="4" w:color="auto"/>
        </w:pBdr>
        <w:ind w:left="567" w:hanging="567"/>
        <w:rPr>
          <w:b/>
          <w:bCs/>
        </w:rPr>
      </w:pPr>
      <w:r w:rsidRPr="006F1E3C">
        <w:rPr>
          <w:b/>
          <w:bCs/>
        </w:rPr>
        <w:t>3.</w:t>
      </w:r>
      <w:r w:rsidRPr="006F1E3C">
        <w:rPr>
          <w:b/>
          <w:bCs/>
        </w:rPr>
        <w:tab/>
        <w:t>LISTE DES EXCIPIENTS</w:t>
      </w:r>
    </w:p>
    <w:p w14:paraId="66C7CBE3" w14:textId="77777777" w:rsidR="00156F95" w:rsidRPr="00CE5740" w:rsidRDefault="00156F95" w:rsidP="00CE5740">
      <w:pPr>
        <w:keepNext/>
        <w:rPr>
          <w:color w:val="000000"/>
        </w:rPr>
      </w:pPr>
    </w:p>
    <w:p w14:paraId="19E5BAD4" w14:textId="77777777" w:rsidR="00156F95" w:rsidRPr="00CE5740" w:rsidRDefault="00156F95" w:rsidP="00CE5740">
      <w:pPr>
        <w:rPr>
          <w:color w:val="000000"/>
        </w:rPr>
      </w:pPr>
    </w:p>
    <w:p w14:paraId="1D3D180E" w14:textId="77777777" w:rsidR="00156F95" w:rsidRPr="006F1E3C" w:rsidRDefault="00156F95" w:rsidP="006F1E3C">
      <w:pPr>
        <w:keepNext/>
        <w:pBdr>
          <w:top w:val="single" w:sz="4" w:space="1" w:color="auto"/>
          <w:left w:val="single" w:sz="4" w:space="4" w:color="auto"/>
          <w:bottom w:val="single" w:sz="4" w:space="1" w:color="auto"/>
          <w:right w:val="single" w:sz="4" w:space="4" w:color="auto"/>
        </w:pBdr>
        <w:ind w:left="567" w:hanging="567"/>
        <w:rPr>
          <w:b/>
          <w:bCs/>
        </w:rPr>
      </w:pPr>
      <w:r w:rsidRPr="006F1E3C">
        <w:rPr>
          <w:b/>
          <w:bCs/>
        </w:rPr>
        <w:t>4.</w:t>
      </w:r>
      <w:r w:rsidRPr="006F1E3C">
        <w:rPr>
          <w:b/>
          <w:bCs/>
        </w:rPr>
        <w:tab/>
        <w:t>FORME PHARMACEUTIQUE ET CONTENU</w:t>
      </w:r>
    </w:p>
    <w:p w14:paraId="4BD09E09" w14:textId="77777777" w:rsidR="00156F95" w:rsidRPr="00CE5740" w:rsidRDefault="00156F95" w:rsidP="00CE5740">
      <w:pPr>
        <w:keepNext/>
        <w:rPr>
          <w:color w:val="000000"/>
        </w:rPr>
      </w:pPr>
    </w:p>
    <w:p w14:paraId="1D4BAE04" w14:textId="77777777" w:rsidR="00156F95" w:rsidRPr="00CE5740" w:rsidRDefault="00156F95" w:rsidP="00CE5740">
      <w:pPr>
        <w:rPr>
          <w:color w:val="000000"/>
        </w:rPr>
      </w:pPr>
      <w:r w:rsidRPr="00CE5740">
        <w:rPr>
          <w:color w:val="000000"/>
          <w:highlight w:val="lightGray"/>
        </w:rPr>
        <w:t>Comprimé pelliculé.</w:t>
      </w:r>
    </w:p>
    <w:p w14:paraId="7B5F94C2" w14:textId="77777777" w:rsidR="00156F95" w:rsidRPr="00CE5740" w:rsidRDefault="00156F95" w:rsidP="00CE5740">
      <w:pPr>
        <w:rPr>
          <w:color w:val="000000"/>
        </w:rPr>
      </w:pPr>
    </w:p>
    <w:p w14:paraId="1CDAD75B" w14:textId="77777777" w:rsidR="00156F95" w:rsidRPr="00CE5740" w:rsidRDefault="00156F95" w:rsidP="00CE5740">
      <w:r w:rsidRPr="00CE5740">
        <w:t>28 comprimés pelliculés</w:t>
      </w:r>
    </w:p>
    <w:p w14:paraId="128481B9" w14:textId="77777777" w:rsidR="00156F95" w:rsidRPr="00CE5740" w:rsidRDefault="00156F95" w:rsidP="00CE5740">
      <w:pPr>
        <w:rPr>
          <w:highlight w:val="lightGray"/>
        </w:rPr>
      </w:pPr>
      <w:r w:rsidRPr="00CE5740">
        <w:rPr>
          <w:highlight w:val="lightGray"/>
        </w:rPr>
        <w:t>56 comprimés pelliculés</w:t>
      </w:r>
    </w:p>
    <w:p w14:paraId="00714A83" w14:textId="77777777" w:rsidR="00156F95" w:rsidRPr="00CE5740" w:rsidRDefault="00156F95" w:rsidP="00CE5740">
      <w:pPr>
        <w:rPr>
          <w:color w:val="000000"/>
          <w:shd w:val="clear" w:color="auto" w:fill="D9D9D9"/>
          <w:lang w:bidi="th-TH"/>
        </w:rPr>
      </w:pPr>
      <w:r w:rsidRPr="00CE5740">
        <w:rPr>
          <w:highlight w:val="lightGray"/>
        </w:rPr>
        <w:t>98 comprimés pelliculés</w:t>
      </w:r>
    </w:p>
    <w:p w14:paraId="15442ED4" w14:textId="77777777" w:rsidR="00156F95" w:rsidRPr="00CE5740" w:rsidRDefault="00156F95" w:rsidP="00CE5740">
      <w:pPr>
        <w:rPr>
          <w:color w:val="000000"/>
          <w:lang w:bidi="th-TH"/>
        </w:rPr>
      </w:pPr>
    </w:p>
    <w:p w14:paraId="73C52712" w14:textId="77777777" w:rsidR="00156F95" w:rsidRPr="00CE5740" w:rsidRDefault="00156F95" w:rsidP="00CE5740">
      <w:pPr>
        <w:rPr>
          <w:color w:val="000000"/>
        </w:rPr>
      </w:pPr>
    </w:p>
    <w:p w14:paraId="6D78E1BF" w14:textId="77777777" w:rsidR="00156F95" w:rsidRPr="006F1E3C" w:rsidRDefault="00156F95" w:rsidP="006F1E3C">
      <w:pPr>
        <w:keepNext/>
        <w:pBdr>
          <w:top w:val="single" w:sz="4" w:space="1" w:color="auto"/>
          <w:left w:val="single" w:sz="4" w:space="4" w:color="auto"/>
          <w:bottom w:val="single" w:sz="4" w:space="1" w:color="auto"/>
          <w:right w:val="single" w:sz="4" w:space="4" w:color="auto"/>
        </w:pBdr>
        <w:ind w:left="567" w:hanging="567"/>
        <w:rPr>
          <w:b/>
          <w:bCs/>
        </w:rPr>
      </w:pPr>
      <w:r w:rsidRPr="006F1E3C">
        <w:rPr>
          <w:b/>
          <w:bCs/>
        </w:rPr>
        <w:t>5.</w:t>
      </w:r>
      <w:r w:rsidRPr="006F1E3C">
        <w:rPr>
          <w:b/>
          <w:bCs/>
        </w:rPr>
        <w:tab/>
        <w:t>MODE ET VOIE D’ADMINISTRATION</w:t>
      </w:r>
    </w:p>
    <w:p w14:paraId="51795CE3" w14:textId="77777777" w:rsidR="00156F95" w:rsidRPr="00CE5740" w:rsidRDefault="00156F95" w:rsidP="00CE5740">
      <w:pPr>
        <w:keepNext/>
        <w:rPr>
          <w:iCs/>
          <w:color w:val="000000"/>
        </w:rPr>
      </w:pPr>
    </w:p>
    <w:p w14:paraId="37ED5E16" w14:textId="77777777" w:rsidR="00156F95" w:rsidRPr="00CE5740" w:rsidRDefault="00156F95" w:rsidP="00CE5740">
      <w:pPr>
        <w:rPr>
          <w:color w:val="000000"/>
        </w:rPr>
      </w:pPr>
      <w:r w:rsidRPr="00CE5740">
        <w:rPr>
          <w:color w:val="000000"/>
        </w:rPr>
        <w:t>Lire la notice avant utilisation.</w:t>
      </w:r>
    </w:p>
    <w:p w14:paraId="283F41DE" w14:textId="77777777" w:rsidR="00156F95" w:rsidRPr="00CE5740" w:rsidRDefault="00156F95" w:rsidP="00CE5740">
      <w:pPr>
        <w:rPr>
          <w:color w:val="000000"/>
        </w:rPr>
      </w:pPr>
      <w:r w:rsidRPr="00CE5740">
        <w:rPr>
          <w:color w:val="000000"/>
        </w:rPr>
        <w:t>Voie orale.</w:t>
      </w:r>
    </w:p>
    <w:p w14:paraId="1DCEAD41" w14:textId="77777777" w:rsidR="00156F95" w:rsidRPr="00CE5740" w:rsidRDefault="00156F95" w:rsidP="00CE5740">
      <w:pPr>
        <w:rPr>
          <w:color w:val="000000"/>
        </w:rPr>
      </w:pPr>
    </w:p>
    <w:p w14:paraId="1CD954A8" w14:textId="77777777" w:rsidR="00156F95" w:rsidRPr="00CE5740" w:rsidRDefault="00156F95" w:rsidP="00CE5740">
      <w:pPr>
        <w:rPr>
          <w:color w:val="000000"/>
        </w:rPr>
      </w:pPr>
    </w:p>
    <w:p w14:paraId="589173CB" w14:textId="77777777" w:rsidR="00156F95" w:rsidRPr="006F1E3C" w:rsidRDefault="00156F95" w:rsidP="006F1E3C">
      <w:pPr>
        <w:keepNext/>
        <w:pBdr>
          <w:top w:val="single" w:sz="4" w:space="1" w:color="auto"/>
          <w:left w:val="single" w:sz="4" w:space="4" w:color="auto"/>
          <w:bottom w:val="single" w:sz="4" w:space="1" w:color="auto"/>
          <w:right w:val="single" w:sz="4" w:space="4" w:color="auto"/>
        </w:pBdr>
        <w:ind w:left="567" w:hanging="567"/>
        <w:rPr>
          <w:b/>
          <w:bCs/>
        </w:rPr>
      </w:pPr>
      <w:r w:rsidRPr="006F1E3C">
        <w:rPr>
          <w:b/>
          <w:bCs/>
        </w:rPr>
        <w:t>6.</w:t>
      </w:r>
      <w:r w:rsidRPr="006F1E3C">
        <w:rPr>
          <w:b/>
          <w:bCs/>
        </w:rPr>
        <w:tab/>
        <w:t>MISE EN GARDE SPÉCIALE INDIQUANT QUE LE MÉDICAMENT DOIT ÊTRE CONSERVÉ HORS DE VUE ET DE PORTÉE DES ENFANTS</w:t>
      </w:r>
    </w:p>
    <w:p w14:paraId="5F140684" w14:textId="77777777" w:rsidR="00156F95" w:rsidRPr="00CE5740" w:rsidRDefault="00156F95" w:rsidP="00CE5740">
      <w:pPr>
        <w:keepNext/>
        <w:rPr>
          <w:color w:val="000000"/>
        </w:rPr>
      </w:pPr>
    </w:p>
    <w:p w14:paraId="1E4AD2A4" w14:textId="77777777" w:rsidR="00156F95" w:rsidRPr="00CE5740" w:rsidRDefault="00156F95" w:rsidP="00CE5740">
      <w:pPr>
        <w:rPr>
          <w:color w:val="000000"/>
        </w:rPr>
      </w:pPr>
      <w:r w:rsidRPr="00CE5740">
        <w:rPr>
          <w:color w:val="000000"/>
        </w:rPr>
        <w:t>Tenir hors de la vue et de la portée des enfants.</w:t>
      </w:r>
    </w:p>
    <w:p w14:paraId="377FAB81" w14:textId="77777777" w:rsidR="00156F95" w:rsidRPr="00CE5740" w:rsidRDefault="00156F95" w:rsidP="00CE5740">
      <w:pPr>
        <w:rPr>
          <w:color w:val="000000"/>
        </w:rPr>
      </w:pPr>
    </w:p>
    <w:p w14:paraId="37E34A1B" w14:textId="77777777" w:rsidR="00156F95" w:rsidRPr="00CE5740" w:rsidRDefault="00156F95" w:rsidP="007554B8"/>
    <w:p w14:paraId="259ECA46" w14:textId="77777777" w:rsidR="00156F95" w:rsidRPr="006F1E3C" w:rsidRDefault="00156F95" w:rsidP="006F1E3C">
      <w:pPr>
        <w:keepNext/>
        <w:pBdr>
          <w:top w:val="single" w:sz="4" w:space="1" w:color="auto"/>
          <w:left w:val="single" w:sz="4" w:space="4" w:color="auto"/>
          <w:bottom w:val="single" w:sz="4" w:space="1" w:color="auto"/>
          <w:right w:val="single" w:sz="4" w:space="4" w:color="auto"/>
        </w:pBdr>
        <w:ind w:left="567" w:hanging="567"/>
        <w:rPr>
          <w:b/>
          <w:bCs/>
        </w:rPr>
      </w:pPr>
      <w:r w:rsidRPr="006F1E3C">
        <w:rPr>
          <w:b/>
          <w:bCs/>
        </w:rPr>
        <w:t>7.</w:t>
      </w:r>
      <w:r w:rsidRPr="006F1E3C">
        <w:rPr>
          <w:b/>
          <w:bCs/>
        </w:rPr>
        <w:tab/>
        <w:t>AUTRE(S) MISE(S) EN GARDE SPÉCIALE(S), SI NÉCESSAIRE</w:t>
      </w:r>
    </w:p>
    <w:p w14:paraId="57C29873" w14:textId="77777777" w:rsidR="00156F95" w:rsidRPr="00CE5740" w:rsidRDefault="00156F95" w:rsidP="00CE5740">
      <w:pPr>
        <w:keepNext/>
        <w:rPr>
          <w:color w:val="000000"/>
        </w:rPr>
      </w:pPr>
    </w:p>
    <w:p w14:paraId="5F5F5662" w14:textId="77777777" w:rsidR="00156F95" w:rsidRPr="00CE5740" w:rsidRDefault="00156F95" w:rsidP="00CE5740">
      <w:pPr>
        <w:rPr>
          <w:color w:val="000000"/>
        </w:rPr>
      </w:pPr>
    </w:p>
    <w:p w14:paraId="6781C8F0" w14:textId="77777777" w:rsidR="00156F95" w:rsidRPr="006F1E3C" w:rsidRDefault="00156F95" w:rsidP="006F1E3C">
      <w:pPr>
        <w:keepNext/>
        <w:pBdr>
          <w:top w:val="single" w:sz="4" w:space="1" w:color="auto"/>
          <w:left w:val="single" w:sz="4" w:space="4" w:color="auto"/>
          <w:bottom w:val="single" w:sz="4" w:space="1" w:color="auto"/>
          <w:right w:val="single" w:sz="4" w:space="4" w:color="auto"/>
        </w:pBdr>
        <w:ind w:left="567" w:hanging="567"/>
        <w:rPr>
          <w:b/>
          <w:bCs/>
        </w:rPr>
      </w:pPr>
      <w:r w:rsidRPr="006F1E3C">
        <w:rPr>
          <w:b/>
          <w:bCs/>
        </w:rPr>
        <w:t>8.</w:t>
      </w:r>
      <w:r w:rsidRPr="006F1E3C">
        <w:rPr>
          <w:b/>
          <w:bCs/>
        </w:rPr>
        <w:tab/>
        <w:t>DATE DE PÉREMPTION</w:t>
      </w:r>
    </w:p>
    <w:p w14:paraId="79068922" w14:textId="77777777" w:rsidR="00156F95" w:rsidRPr="00CE5740" w:rsidRDefault="00156F95" w:rsidP="007554B8"/>
    <w:p w14:paraId="0AC7D76A" w14:textId="77777777" w:rsidR="00156F95" w:rsidRPr="00CE5740" w:rsidRDefault="00156F95" w:rsidP="007554B8">
      <w:r w:rsidRPr="00CE5740">
        <w:t>EXP</w:t>
      </w:r>
    </w:p>
    <w:p w14:paraId="2F9FACF0" w14:textId="77777777" w:rsidR="00156F95" w:rsidRPr="00CE5740" w:rsidRDefault="00156F95" w:rsidP="00CE5740">
      <w:pPr>
        <w:rPr>
          <w:color w:val="000000"/>
        </w:rPr>
      </w:pPr>
    </w:p>
    <w:p w14:paraId="1BBA4C34" w14:textId="77777777" w:rsidR="00156F95" w:rsidRPr="00CE5740" w:rsidRDefault="00156F95" w:rsidP="00CE5740">
      <w:r w:rsidRPr="00CE5740">
        <w:t>Utiliser dans les 100 jours après la première ouverture.</w:t>
      </w:r>
    </w:p>
    <w:p w14:paraId="550A38A3" w14:textId="77777777" w:rsidR="00156F95" w:rsidRPr="00CE5740" w:rsidRDefault="00156F95" w:rsidP="00CE5740">
      <w:pPr>
        <w:tabs>
          <w:tab w:val="left" w:leader="underscore" w:pos="3261"/>
        </w:tabs>
        <w:rPr>
          <w:color w:val="000000"/>
        </w:rPr>
      </w:pPr>
      <w:r w:rsidRPr="00CE5740">
        <w:rPr>
          <w:color w:val="000000"/>
        </w:rPr>
        <w:t>Date d’ouverture :</w:t>
      </w:r>
      <w:r w:rsidRPr="00CE5740">
        <w:rPr>
          <w:color w:val="000000"/>
        </w:rPr>
        <w:tab/>
      </w:r>
    </w:p>
    <w:p w14:paraId="042BA594" w14:textId="77777777" w:rsidR="00156F95" w:rsidRPr="00CE5740" w:rsidRDefault="00156F95" w:rsidP="00CE5740">
      <w:pPr>
        <w:tabs>
          <w:tab w:val="left" w:leader="underscore" w:pos="3261"/>
        </w:tabs>
        <w:rPr>
          <w:color w:val="000000"/>
        </w:rPr>
      </w:pPr>
      <w:r w:rsidRPr="00CE5740">
        <w:rPr>
          <w:color w:val="000000"/>
        </w:rPr>
        <w:t>Date de péremption :</w:t>
      </w:r>
      <w:r w:rsidRPr="00CE5740">
        <w:rPr>
          <w:color w:val="000000"/>
        </w:rPr>
        <w:tab/>
      </w:r>
    </w:p>
    <w:p w14:paraId="197BC282" w14:textId="77777777" w:rsidR="00156F95" w:rsidRPr="00CE5740" w:rsidRDefault="00156F95" w:rsidP="00CE5740">
      <w:pPr>
        <w:rPr>
          <w:color w:val="000000"/>
        </w:rPr>
      </w:pPr>
    </w:p>
    <w:p w14:paraId="3BE1C15B" w14:textId="77777777" w:rsidR="00156F95" w:rsidRPr="00CE5740" w:rsidRDefault="00156F95" w:rsidP="00CE5740">
      <w:pPr>
        <w:rPr>
          <w:color w:val="000000"/>
        </w:rPr>
      </w:pPr>
    </w:p>
    <w:p w14:paraId="5EC38883" w14:textId="77777777" w:rsidR="00156F95" w:rsidRPr="006F1E3C" w:rsidRDefault="00156F95" w:rsidP="006F1E3C">
      <w:pPr>
        <w:keepNext/>
        <w:pBdr>
          <w:top w:val="single" w:sz="4" w:space="1" w:color="auto"/>
          <w:left w:val="single" w:sz="4" w:space="4" w:color="auto"/>
          <w:bottom w:val="single" w:sz="4" w:space="1" w:color="auto"/>
          <w:right w:val="single" w:sz="4" w:space="4" w:color="auto"/>
        </w:pBdr>
        <w:ind w:left="567" w:hanging="567"/>
        <w:rPr>
          <w:b/>
          <w:bCs/>
        </w:rPr>
      </w:pPr>
      <w:r w:rsidRPr="006F1E3C">
        <w:rPr>
          <w:b/>
          <w:bCs/>
        </w:rPr>
        <w:lastRenderedPageBreak/>
        <w:t>9.</w:t>
      </w:r>
      <w:r w:rsidRPr="006F1E3C">
        <w:rPr>
          <w:b/>
          <w:bCs/>
        </w:rPr>
        <w:tab/>
        <w:t>PRÉCAUTIONS PARTICULIÈRES DE CONSERVATION</w:t>
      </w:r>
    </w:p>
    <w:p w14:paraId="0E58FC3C" w14:textId="77777777" w:rsidR="00156F95" w:rsidRPr="00CE5740" w:rsidRDefault="00156F95" w:rsidP="00CE5740">
      <w:pPr>
        <w:keepNext/>
        <w:rPr>
          <w:color w:val="000000"/>
        </w:rPr>
      </w:pPr>
    </w:p>
    <w:p w14:paraId="06D139D4" w14:textId="77777777" w:rsidR="00156F95" w:rsidRPr="00CE5740" w:rsidRDefault="00156F95" w:rsidP="00CE5740">
      <w:pPr>
        <w:ind w:left="567" w:hanging="567"/>
        <w:rPr>
          <w:color w:val="000000"/>
        </w:rPr>
      </w:pPr>
    </w:p>
    <w:p w14:paraId="23A43E0D" w14:textId="77777777" w:rsidR="00156F95" w:rsidRPr="006F1E3C" w:rsidRDefault="00156F95" w:rsidP="006F1E3C">
      <w:pPr>
        <w:keepNext/>
        <w:pBdr>
          <w:top w:val="single" w:sz="4" w:space="1" w:color="auto"/>
          <w:left w:val="single" w:sz="4" w:space="4" w:color="auto"/>
          <w:bottom w:val="single" w:sz="4" w:space="1" w:color="auto"/>
          <w:right w:val="single" w:sz="4" w:space="4" w:color="auto"/>
        </w:pBdr>
        <w:ind w:left="567" w:hanging="567"/>
        <w:rPr>
          <w:b/>
          <w:bCs/>
        </w:rPr>
      </w:pPr>
      <w:r w:rsidRPr="006F1E3C">
        <w:rPr>
          <w:b/>
          <w:bCs/>
        </w:rPr>
        <w:t>10.</w:t>
      </w:r>
      <w:r w:rsidRPr="006F1E3C">
        <w:rPr>
          <w:b/>
          <w:bCs/>
        </w:rPr>
        <w:tab/>
        <w:t>PRÉCAUTIONS PARTICULIÈRES D’ÉLIMINATION DES MÉDICAMENTS NON UTILISÉS OU DES DÉCHETS PROVENANT DE CES MÉDICAMENTS S’IL Y A LIEU</w:t>
      </w:r>
    </w:p>
    <w:p w14:paraId="6EED4FDD" w14:textId="77777777" w:rsidR="00156F95" w:rsidRPr="00CE5740" w:rsidRDefault="00156F95" w:rsidP="00CE5740">
      <w:pPr>
        <w:keepNext/>
        <w:rPr>
          <w:color w:val="000000"/>
        </w:rPr>
      </w:pPr>
    </w:p>
    <w:p w14:paraId="211DB4A4" w14:textId="77777777" w:rsidR="00156F95" w:rsidRPr="00CE5740" w:rsidRDefault="00156F95" w:rsidP="00CE5740">
      <w:pPr>
        <w:rPr>
          <w:color w:val="000000"/>
        </w:rPr>
      </w:pPr>
    </w:p>
    <w:p w14:paraId="0BA7CC07" w14:textId="77777777" w:rsidR="00156F95" w:rsidRPr="006F1E3C" w:rsidRDefault="00156F95" w:rsidP="006F1E3C">
      <w:pPr>
        <w:keepNext/>
        <w:pBdr>
          <w:top w:val="single" w:sz="4" w:space="1" w:color="auto"/>
          <w:left w:val="single" w:sz="4" w:space="4" w:color="auto"/>
          <w:bottom w:val="single" w:sz="4" w:space="1" w:color="auto"/>
          <w:right w:val="single" w:sz="4" w:space="4" w:color="auto"/>
        </w:pBdr>
        <w:ind w:left="567" w:hanging="567"/>
        <w:rPr>
          <w:b/>
          <w:bCs/>
        </w:rPr>
      </w:pPr>
      <w:r w:rsidRPr="006F1E3C">
        <w:rPr>
          <w:b/>
          <w:bCs/>
        </w:rPr>
        <w:t>11.</w:t>
      </w:r>
      <w:r w:rsidRPr="006F1E3C">
        <w:rPr>
          <w:b/>
          <w:bCs/>
        </w:rPr>
        <w:tab/>
        <w:t>NOM ET ADRESSE DU TITULAIRE DE L’AUTORISATION DE MISE SUR LE MARCHÉ</w:t>
      </w:r>
    </w:p>
    <w:p w14:paraId="3F4AD0DB" w14:textId="77777777" w:rsidR="00156F95" w:rsidRPr="00CE5740" w:rsidRDefault="00156F95" w:rsidP="00CE5740">
      <w:pPr>
        <w:keepNext/>
        <w:rPr>
          <w:color w:val="000000"/>
        </w:rPr>
      </w:pPr>
    </w:p>
    <w:p w14:paraId="343B30C2" w14:textId="77777777" w:rsidR="007E2742" w:rsidRPr="00CE5740" w:rsidRDefault="007E2742" w:rsidP="00CE5740">
      <w:pPr>
        <w:pStyle w:val="NormalKeep"/>
        <w:rPr>
          <w:lang w:val="en-US"/>
        </w:rPr>
      </w:pPr>
      <w:r w:rsidRPr="00CE5740">
        <w:rPr>
          <w:lang w:val="en-US"/>
        </w:rPr>
        <w:t>Mylan Pharmaceuticals Limited</w:t>
      </w:r>
    </w:p>
    <w:p w14:paraId="5DCA5C17" w14:textId="77777777" w:rsidR="007E2742" w:rsidRPr="00CE5740" w:rsidRDefault="007E2742" w:rsidP="00CE5740">
      <w:pPr>
        <w:pStyle w:val="NormalKeep"/>
        <w:rPr>
          <w:lang w:val="en-US"/>
        </w:rPr>
      </w:pPr>
      <w:r w:rsidRPr="00CE5740">
        <w:rPr>
          <w:lang w:val="en-US"/>
        </w:rPr>
        <w:t xml:space="preserve">Damastown Industrial Park, </w:t>
      </w:r>
    </w:p>
    <w:p w14:paraId="373BC17D" w14:textId="77777777" w:rsidR="007E2742" w:rsidRPr="00CE5740" w:rsidRDefault="007E2742" w:rsidP="00CE5740">
      <w:pPr>
        <w:pStyle w:val="NormalKeep"/>
      </w:pPr>
      <w:r w:rsidRPr="00CE5740">
        <w:t xml:space="preserve">Mulhuddart, Dublin 15, </w:t>
      </w:r>
    </w:p>
    <w:p w14:paraId="0A7A97CE" w14:textId="77777777" w:rsidR="007E2742" w:rsidRPr="00CE5740" w:rsidRDefault="007E2742" w:rsidP="00CE5740">
      <w:pPr>
        <w:pStyle w:val="NormalKeep"/>
      </w:pPr>
      <w:r w:rsidRPr="00CE5740">
        <w:t>DUBLIN</w:t>
      </w:r>
    </w:p>
    <w:p w14:paraId="1C1E6094" w14:textId="77777777" w:rsidR="007E2742" w:rsidRPr="00CE5740" w:rsidRDefault="007E2742" w:rsidP="00CE5740">
      <w:pPr>
        <w:pStyle w:val="NormalKeep"/>
      </w:pPr>
      <w:r w:rsidRPr="00CE5740">
        <w:t>Irlande</w:t>
      </w:r>
    </w:p>
    <w:p w14:paraId="546BBDB8" w14:textId="77777777" w:rsidR="00156F95" w:rsidRPr="00CE5740" w:rsidRDefault="00156F95" w:rsidP="00CE5740">
      <w:pPr>
        <w:rPr>
          <w:color w:val="000000"/>
        </w:rPr>
      </w:pPr>
    </w:p>
    <w:p w14:paraId="445A1F46" w14:textId="77777777" w:rsidR="00156F95" w:rsidRPr="00CE5740" w:rsidRDefault="00156F95" w:rsidP="00CE5740">
      <w:pPr>
        <w:rPr>
          <w:color w:val="000000"/>
        </w:rPr>
      </w:pPr>
    </w:p>
    <w:p w14:paraId="506E9BB1" w14:textId="77777777" w:rsidR="00156F95" w:rsidRPr="006F1E3C" w:rsidRDefault="00156F95" w:rsidP="006F1E3C">
      <w:pPr>
        <w:keepNext/>
        <w:pBdr>
          <w:top w:val="single" w:sz="4" w:space="1" w:color="auto"/>
          <w:left w:val="single" w:sz="4" w:space="4" w:color="auto"/>
          <w:bottom w:val="single" w:sz="4" w:space="1" w:color="auto"/>
          <w:right w:val="single" w:sz="4" w:space="4" w:color="auto"/>
        </w:pBdr>
        <w:ind w:left="567" w:hanging="567"/>
        <w:rPr>
          <w:b/>
          <w:bCs/>
        </w:rPr>
      </w:pPr>
      <w:r w:rsidRPr="006F1E3C">
        <w:rPr>
          <w:b/>
          <w:bCs/>
        </w:rPr>
        <w:t>12.</w:t>
      </w:r>
      <w:r w:rsidRPr="006F1E3C">
        <w:rPr>
          <w:b/>
          <w:bCs/>
        </w:rPr>
        <w:tab/>
        <w:t>NUMÉRO(S) D’AUTORISATION DE MISE SUR LE MARCHÉ</w:t>
      </w:r>
    </w:p>
    <w:p w14:paraId="3E57B848" w14:textId="77777777" w:rsidR="00156F95" w:rsidRPr="00CE5740" w:rsidRDefault="00156F95" w:rsidP="00CE5740">
      <w:pPr>
        <w:keepNext/>
        <w:rPr>
          <w:color w:val="000000"/>
        </w:rPr>
      </w:pPr>
    </w:p>
    <w:p w14:paraId="464579F9" w14:textId="77777777" w:rsidR="00156F95" w:rsidRPr="00CE5740" w:rsidRDefault="00156F95" w:rsidP="00CE5740">
      <w:pPr>
        <w:rPr>
          <w:color w:val="000000"/>
        </w:rPr>
      </w:pPr>
    </w:p>
    <w:p w14:paraId="72651ACC" w14:textId="77777777" w:rsidR="00156F95" w:rsidRPr="006F1E3C" w:rsidRDefault="00156F95" w:rsidP="006F1E3C">
      <w:pPr>
        <w:keepNext/>
        <w:pBdr>
          <w:top w:val="single" w:sz="4" w:space="1" w:color="auto"/>
          <w:left w:val="single" w:sz="4" w:space="4" w:color="auto"/>
          <w:bottom w:val="single" w:sz="4" w:space="1" w:color="auto"/>
          <w:right w:val="single" w:sz="4" w:space="4" w:color="auto"/>
        </w:pBdr>
        <w:ind w:left="567" w:hanging="567"/>
        <w:rPr>
          <w:b/>
          <w:bCs/>
        </w:rPr>
      </w:pPr>
      <w:r w:rsidRPr="006F1E3C">
        <w:rPr>
          <w:b/>
          <w:bCs/>
        </w:rPr>
        <w:t>13.</w:t>
      </w:r>
      <w:r w:rsidRPr="006F1E3C">
        <w:rPr>
          <w:b/>
          <w:bCs/>
        </w:rPr>
        <w:tab/>
        <w:t>NUMÉRO DU LOT</w:t>
      </w:r>
    </w:p>
    <w:p w14:paraId="2BC2000B" w14:textId="77777777" w:rsidR="00156F95" w:rsidRPr="00CE5740" w:rsidRDefault="00156F95" w:rsidP="00CE5740">
      <w:pPr>
        <w:keepNext/>
        <w:rPr>
          <w:color w:val="000000"/>
        </w:rPr>
      </w:pPr>
    </w:p>
    <w:p w14:paraId="4C886A41" w14:textId="77777777" w:rsidR="00156F95" w:rsidRPr="00CE5740" w:rsidRDefault="00156F95" w:rsidP="00CE5740">
      <w:pPr>
        <w:rPr>
          <w:color w:val="000000"/>
        </w:rPr>
      </w:pPr>
      <w:r w:rsidRPr="00CE5740">
        <w:rPr>
          <w:color w:val="000000"/>
        </w:rPr>
        <w:t>Lot</w:t>
      </w:r>
    </w:p>
    <w:p w14:paraId="28612BA9" w14:textId="77777777" w:rsidR="00156F95" w:rsidRPr="00CE5740" w:rsidRDefault="00156F95" w:rsidP="00CE5740">
      <w:pPr>
        <w:rPr>
          <w:color w:val="000000"/>
        </w:rPr>
      </w:pPr>
    </w:p>
    <w:p w14:paraId="32D4C963" w14:textId="77777777" w:rsidR="00156F95" w:rsidRPr="00CE5740" w:rsidRDefault="00156F95" w:rsidP="00CE5740">
      <w:pPr>
        <w:rPr>
          <w:color w:val="000000"/>
        </w:rPr>
      </w:pPr>
    </w:p>
    <w:p w14:paraId="283EB063" w14:textId="77777777" w:rsidR="00156F95" w:rsidRPr="006F1E3C" w:rsidRDefault="00156F95" w:rsidP="006F1E3C">
      <w:pPr>
        <w:keepNext/>
        <w:pBdr>
          <w:top w:val="single" w:sz="4" w:space="1" w:color="auto"/>
          <w:left w:val="single" w:sz="4" w:space="4" w:color="auto"/>
          <w:bottom w:val="single" w:sz="4" w:space="1" w:color="auto"/>
          <w:right w:val="single" w:sz="4" w:space="4" w:color="auto"/>
        </w:pBdr>
        <w:ind w:left="567" w:hanging="567"/>
        <w:rPr>
          <w:b/>
          <w:bCs/>
        </w:rPr>
      </w:pPr>
      <w:r w:rsidRPr="006F1E3C">
        <w:rPr>
          <w:b/>
          <w:bCs/>
        </w:rPr>
        <w:t>14.</w:t>
      </w:r>
      <w:r w:rsidRPr="006F1E3C">
        <w:rPr>
          <w:b/>
          <w:bCs/>
        </w:rPr>
        <w:tab/>
        <w:t>CONDITIONS DE PRESCRIPTION ET DE DÉLIVRANCE</w:t>
      </w:r>
    </w:p>
    <w:p w14:paraId="08017C24" w14:textId="77777777" w:rsidR="00156F95" w:rsidRPr="00CE5740" w:rsidRDefault="00156F95" w:rsidP="00CE5740">
      <w:pPr>
        <w:keepNext/>
        <w:rPr>
          <w:color w:val="000000"/>
        </w:rPr>
      </w:pPr>
    </w:p>
    <w:p w14:paraId="3C043111" w14:textId="77777777" w:rsidR="00156F95" w:rsidRPr="00CE5740" w:rsidRDefault="00156F95" w:rsidP="00CE5740">
      <w:pPr>
        <w:rPr>
          <w:color w:val="000000"/>
        </w:rPr>
      </w:pPr>
    </w:p>
    <w:p w14:paraId="07DB37AA" w14:textId="77777777" w:rsidR="00156F95" w:rsidRPr="006F1E3C" w:rsidRDefault="00156F95" w:rsidP="006F1E3C">
      <w:pPr>
        <w:keepNext/>
        <w:pBdr>
          <w:top w:val="single" w:sz="4" w:space="1" w:color="auto"/>
          <w:left w:val="single" w:sz="4" w:space="4" w:color="auto"/>
          <w:bottom w:val="single" w:sz="4" w:space="1" w:color="auto"/>
          <w:right w:val="single" w:sz="4" w:space="4" w:color="auto"/>
        </w:pBdr>
        <w:ind w:left="567" w:hanging="567"/>
        <w:rPr>
          <w:b/>
          <w:bCs/>
        </w:rPr>
      </w:pPr>
      <w:r w:rsidRPr="006F1E3C">
        <w:rPr>
          <w:b/>
          <w:bCs/>
        </w:rPr>
        <w:t>15.</w:t>
      </w:r>
      <w:r w:rsidRPr="006F1E3C">
        <w:rPr>
          <w:b/>
          <w:bCs/>
        </w:rPr>
        <w:tab/>
        <w:t>INDICATIONS D’UTILISATION</w:t>
      </w:r>
    </w:p>
    <w:p w14:paraId="7FF32A1A" w14:textId="77777777" w:rsidR="00156F95" w:rsidRPr="00CE5740" w:rsidRDefault="00156F95" w:rsidP="00CE5740">
      <w:pPr>
        <w:keepNext/>
        <w:rPr>
          <w:color w:val="000000"/>
        </w:rPr>
      </w:pPr>
    </w:p>
    <w:p w14:paraId="2EA3343D" w14:textId="77777777" w:rsidR="00156F95" w:rsidRPr="00CE5740" w:rsidRDefault="00156F95" w:rsidP="00CE5740">
      <w:pPr>
        <w:rPr>
          <w:color w:val="000000"/>
        </w:rPr>
      </w:pPr>
    </w:p>
    <w:p w14:paraId="4617C753" w14:textId="77777777" w:rsidR="00156F95" w:rsidRPr="006F1E3C" w:rsidRDefault="00156F95" w:rsidP="006F1E3C">
      <w:pPr>
        <w:keepNext/>
        <w:pBdr>
          <w:top w:val="single" w:sz="4" w:space="1" w:color="auto"/>
          <w:left w:val="single" w:sz="4" w:space="4" w:color="auto"/>
          <w:bottom w:val="single" w:sz="4" w:space="1" w:color="auto"/>
          <w:right w:val="single" w:sz="4" w:space="4" w:color="auto"/>
        </w:pBdr>
        <w:ind w:left="567" w:hanging="567"/>
        <w:rPr>
          <w:b/>
          <w:bCs/>
        </w:rPr>
      </w:pPr>
      <w:r w:rsidRPr="006F1E3C">
        <w:rPr>
          <w:b/>
          <w:bCs/>
        </w:rPr>
        <w:t>16.</w:t>
      </w:r>
      <w:r w:rsidRPr="006F1E3C">
        <w:rPr>
          <w:b/>
          <w:bCs/>
        </w:rPr>
        <w:tab/>
        <w:t>INFORMATIONS EN BRAILLE</w:t>
      </w:r>
    </w:p>
    <w:p w14:paraId="194699B7" w14:textId="77777777" w:rsidR="00156F95" w:rsidRPr="00CE5740" w:rsidRDefault="00156F95" w:rsidP="00CE5740">
      <w:pPr>
        <w:keepNext/>
        <w:rPr>
          <w:color w:val="000000"/>
        </w:rPr>
      </w:pPr>
    </w:p>
    <w:p w14:paraId="4483BDCC" w14:textId="77777777" w:rsidR="00156F95" w:rsidRPr="00CE5740" w:rsidRDefault="00156F95" w:rsidP="00CE5740">
      <w:pPr>
        <w:rPr>
          <w:color w:val="000000"/>
        </w:rPr>
      </w:pPr>
    </w:p>
    <w:p w14:paraId="0D151D6B" w14:textId="77777777" w:rsidR="00156F95" w:rsidRPr="006F1E3C" w:rsidRDefault="00156F95" w:rsidP="006F1E3C">
      <w:pPr>
        <w:keepNext/>
        <w:pBdr>
          <w:top w:val="single" w:sz="4" w:space="1" w:color="auto"/>
          <w:left w:val="single" w:sz="4" w:space="4" w:color="auto"/>
          <w:bottom w:val="single" w:sz="4" w:space="1" w:color="auto"/>
          <w:right w:val="single" w:sz="4" w:space="4" w:color="auto"/>
        </w:pBdr>
        <w:ind w:left="567" w:hanging="567"/>
        <w:rPr>
          <w:b/>
          <w:bCs/>
        </w:rPr>
      </w:pPr>
      <w:r w:rsidRPr="006F1E3C">
        <w:rPr>
          <w:b/>
          <w:bCs/>
        </w:rPr>
        <w:t>17.</w:t>
      </w:r>
      <w:r w:rsidR="00674C32" w:rsidRPr="006F1E3C">
        <w:rPr>
          <w:b/>
          <w:bCs/>
        </w:rPr>
        <w:tab/>
      </w:r>
      <w:r w:rsidRPr="006F1E3C">
        <w:rPr>
          <w:b/>
          <w:bCs/>
        </w:rPr>
        <w:t>IDENTIFIANT UNIQUE - CODE-BARRES 2D</w:t>
      </w:r>
    </w:p>
    <w:p w14:paraId="7E165155" w14:textId="77777777" w:rsidR="00156F95" w:rsidRPr="00CE5740" w:rsidRDefault="00156F95" w:rsidP="00CE5740">
      <w:pPr>
        <w:rPr>
          <w:color w:val="000000"/>
        </w:rPr>
      </w:pPr>
    </w:p>
    <w:p w14:paraId="393B2450" w14:textId="77777777" w:rsidR="00156F95" w:rsidRPr="00CE5740" w:rsidRDefault="00156F95" w:rsidP="00CE5740">
      <w:pPr>
        <w:rPr>
          <w:color w:val="000000"/>
        </w:rPr>
      </w:pPr>
    </w:p>
    <w:p w14:paraId="2CECE369" w14:textId="77777777" w:rsidR="00156F95" w:rsidRPr="006F1E3C" w:rsidRDefault="00156F95" w:rsidP="006F1E3C">
      <w:pPr>
        <w:keepNext/>
        <w:pBdr>
          <w:top w:val="single" w:sz="4" w:space="1" w:color="auto"/>
          <w:left w:val="single" w:sz="4" w:space="4" w:color="auto"/>
          <w:bottom w:val="single" w:sz="4" w:space="1" w:color="auto"/>
          <w:right w:val="single" w:sz="4" w:space="4" w:color="auto"/>
        </w:pBdr>
        <w:ind w:left="567" w:hanging="567"/>
        <w:rPr>
          <w:b/>
          <w:bCs/>
        </w:rPr>
      </w:pPr>
      <w:r w:rsidRPr="006F1E3C">
        <w:rPr>
          <w:b/>
          <w:bCs/>
        </w:rPr>
        <w:t>18.</w:t>
      </w:r>
      <w:r w:rsidR="00674C32" w:rsidRPr="006F1E3C">
        <w:rPr>
          <w:b/>
          <w:bCs/>
        </w:rPr>
        <w:tab/>
      </w:r>
      <w:r w:rsidRPr="006F1E3C">
        <w:rPr>
          <w:b/>
          <w:bCs/>
        </w:rPr>
        <w:t>IDENTIFIANT UNIQUE - DONNÉES LISIBLES PAR LES HUMAINS</w:t>
      </w:r>
    </w:p>
    <w:p w14:paraId="16DCFE86" w14:textId="77777777" w:rsidR="00156F95" w:rsidRDefault="00156F95" w:rsidP="00CE5740">
      <w:pPr>
        <w:rPr>
          <w:color w:val="000000"/>
        </w:rPr>
      </w:pPr>
    </w:p>
    <w:p w14:paraId="371D2A2E" w14:textId="77777777" w:rsidR="003C55B5" w:rsidRDefault="003C55B5">
      <w:pPr>
        <w:rPr>
          <w:color w:val="000000"/>
        </w:rPr>
      </w:pPr>
      <w:r>
        <w:rPr>
          <w:color w:val="000000"/>
        </w:rPr>
        <w:br w:type="page"/>
      </w:r>
    </w:p>
    <w:p w14:paraId="74E7F5D5" w14:textId="77777777" w:rsidR="00A264B4" w:rsidRPr="00CE5740" w:rsidRDefault="00A264B4" w:rsidP="00CE5740">
      <w:pPr>
        <w:pBdr>
          <w:top w:val="single" w:sz="4" w:space="1" w:color="auto"/>
          <w:left w:val="single" w:sz="4" w:space="4" w:color="auto"/>
          <w:bottom w:val="single" w:sz="4" w:space="1" w:color="auto"/>
          <w:right w:val="single" w:sz="4" w:space="4" w:color="auto"/>
        </w:pBdr>
        <w:rPr>
          <w:b/>
          <w:color w:val="000000"/>
        </w:rPr>
      </w:pPr>
      <w:bookmarkStart w:id="14" w:name="_Hlk56688033"/>
      <w:bookmarkEnd w:id="13"/>
      <w:r w:rsidRPr="00CE5740">
        <w:rPr>
          <w:b/>
          <w:color w:val="000000"/>
        </w:rPr>
        <w:lastRenderedPageBreak/>
        <w:t>MENTIONS DEVANT FIGURER SUR L’EMBALLAGE EXT</w:t>
      </w:r>
      <w:r w:rsidR="00486843" w:rsidRPr="00CE5740">
        <w:rPr>
          <w:b/>
          <w:color w:val="000000"/>
        </w:rPr>
        <w:t>É</w:t>
      </w:r>
      <w:r w:rsidRPr="00CE5740">
        <w:rPr>
          <w:b/>
          <w:color w:val="000000"/>
        </w:rPr>
        <w:t>RIEUR</w:t>
      </w:r>
      <w:r w:rsidR="004C0857" w:rsidRPr="00CE5740">
        <w:rPr>
          <w:b/>
          <w:color w:val="000000"/>
        </w:rPr>
        <w:t xml:space="preserve"> ET </w:t>
      </w:r>
      <w:r w:rsidR="00674C32" w:rsidRPr="00CE5740">
        <w:rPr>
          <w:b/>
          <w:color w:val="000000"/>
        </w:rPr>
        <w:t>SUR LE CONDITIONNEMENT</w:t>
      </w:r>
      <w:r w:rsidR="004C0857" w:rsidRPr="00CE5740">
        <w:rPr>
          <w:b/>
          <w:color w:val="000000"/>
        </w:rPr>
        <w:t xml:space="preserve"> PRIMAIRE</w:t>
      </w:r>
    </w:p>
    <w:p w14:paraId="01CEE564" w14:textId="77777777" w:rsidR="00A264B4" w:rsidRPr="00CE5740" w:rsidRDefault="00A264B4" w:rsidP="00CE5740">
      <w:pPr>
        <w:keepNext/>
        <w:pBdr>
          <w:top w:val="single" w:sz="4" w:space="1" w:color="auto"/>
          <w:left w:val="single" w:sz="4" w:space="4" w:color="auto"/>
          <w:bottom w:val="single" w:sz="4" w:space="1" w:color="auto"/>
          <w:right w:val="single" w:sz="4" w:space="4" w:color="auto"/>
        </w:pBdr>
        <w:rPr>
          <w:b/>
          <w:color w:val="000000"/>
        </w:rPr>
      </w:pPr>
    </w:p>
    <w:p w14:paraId="7942EE4A" w14:textId="77777777" w:rsidR="00A264B4" w:rsidRPr="00CE5740" w:rsidRDefault="00486843" w:rsidP="00CE5740">
      <w:pPr>
        <w:keepNext/>
        <w:pBdr>
          <w:top w:val="single" w:sz="4" w:space="1" w:color="auto"/>
          <w:left w:val="single" w:sz="4" w:space="4" w:color="auto"/>
          <w:bottom w:val="single" w:sz="4" w:space="1" w:color="auto"/>
          <w:right w:val="single" w:sz="4" w:space="4" w:color="auto"/>
        </w:pBdr>
        <w:rPr>
          <w:b/>
          <w:color w:val="000000"/>
        </w:rPr>
      </w:pPr>
      <w:r w:rsidRPr="00CE5740">
        <w:rPr>
          <w:b/>
          <w:color w:val="000000"/>
        </w:rPr>
        <w:t>É</w:t>
      </w:r>
      <w:r w:rsidR="007D7E8E" w:rsidRPr="00CE5740">
        <w:rPr>
          <w:b/>
          <w:color w:val="000000"/>
        </w:rPr>
        <w:t xml:space="preserve">TUI CARTON POUR </w:t>
      </w:r>
      <w:r w:rsidR="004C0857" w:rsidRPr="00CE5740">
        <w:rPr>
          <w:b/>
          <w:color w:val="000000"/>
        </w:rPr>
        <w:t>FLACON ET PLAQUETTE</w:t>
      </w:r>
    </w:p>
    <w:p w14:paraId="17BC793C" w14:textId="77777777" w:rsidR="00A264B4" w:rsidRPr="00CE5740" w:rsidRDefault="00A264B4" w:rsidP="00CE5740">
      <w:pPr>
        <w:rPr>
          <w:color w:val="000000"/>
        </w:rPr>
      </w:pPr>
    </w:p>
    <w:p w14:paraId="3483B004" w14:textId="77777777" w:rsidR="00A264B4" w:rsidRPr="00CE5740" w:rsidRDefault="00A264B4" w:rsidP="00CE5740">
      <w:pPr>
        <w:rPr>
          <w:color w:val="000000"/>
        </w:rPr>
      </w:pPr>
    </w:p>
    <w:p w14:paraId="3B044C4A" w14:textId="77777777" w:rsidR="00A264B4" w:rsidRPr="006F1E3C" w:rsidRDefault="00A264B4" w:rsidP="006F1E3C">
      <w:pPr>
        <w:keepNext/>
        <w:pBdr>
          <w:top w:val="single" w:sz="4" w:space="1" w:color="auto"/>
          <w:left w:val="single" w:sz="4" w:space="4" w:color="auto"/>
          <w:bottom w:val="single" w:sz="4" w:space="1" w:color="auto"/>
          <w:right w:val="single" w:sz="4" w:space="4" w:color="auto"/>
        </w:pBdr>
        <w:ind w:left="567" w:hanging="567"/>
        <w:rPr>
          <w:b/>
          <w:bCs/>
        </w:rPr>
      </w:pPr>
      <w:r w:rsidRPr="006F1E3C">
        <w:rPr>
          <w:b/>
          <w:bCs/>
        </w:rPr>
        <w:t>1.</w:t>
      </w:r>
      <w:r w:rsidRPr="006F1E3C">
        <w:rPr>
          <w:b/>
          <w:bCs/>
        </w:rPr>
        <w:tab/>
        <w:t>D</w:t>
      </w:r>
      <w:r w:rsidR="00486843" w:rsidRPr="006F1E3C">
        <w:rPr>
          <w:b/>
          <w:bCs/>
        </w:rPr>
        <w:t>É</w:t>
      </w:r>
      <w:r w:rsidRPr="006F1E3C">
        <w:rPr>
          <w:b/>
          <w:bCs/>
        </w:rPr>
        <w:t>NOMINATION DU M</w:t>
      </w:r>
      <w:r w:rsidR="00486843" w:rsidRPr="006F1E3C">
        <w:rPr>
          <w:b/>
          <w:bCs/>
        </w:rPr>
        <w:t>É</w:t>
      </w:r>
      <w:r w:rsidRPr="006F1E3C">
        <w:rPr>
          <w:b/>
          <w:bCs/>
        </w:rPr>
        <w:t>DICAMENT</w:t>
      </w:r>
    </w:p>
    <w:p w14:paraId="2EEF8D9F" w14:textId="77777777" w:rsidR="00A264B4" w:rsidRPr="00CE5740" w:rsidRDefault="00A264B4" w:rsidP="00CE5740">
      <w:pPr>
        <w:keepNext/>
        <w:rPr>
          <w:color w:val="000000"/>
        </w:rPr>
      </w:pPr>
    </w:p>
    <w:p w14:paraId="3718E554" w14:textId="77777777" w:rsidR="00A264B4" w:rsidRPr="00CE5740" w:rsidRDefault="006D6559" w:rsidP="00CE5740">
      <w:pPr>
        <w:autoSpaceDE w:val="0"/>
        <w:autoSpaceDN w:val="0"/>
        <w:adjustRightInd w:val="0"/>
        <w:rPr>
          <w:color w:val="000000"/>
        </w:rPr>
      </w:pPr>
      <w:r w:rsidRPr="00CE5740">
        <w:rPr>
          <w:color w:val="000000"/>
        </w:rPr>
        <w:t>Amlodipine/Valsartan Mylan</w:t>
      </w:r>
      <w:r w:rsidR="00A264B4" w:rsidRPr="00CE5740">
        <w:rPr>
          <w:color w:val="000000"/>
        </w:rPr>
        <w:t xml:space="preserve"> 5 mg/160 mg comprimés pelliculés</w:t>
      </w:r>
    </w:p>
    <w:p w14:paraId="512295D1" w14:textId="77777777" w:rsidR="00A264B4" w:rsidRPr="00CE5740" w:rsidRDefault="00A264B4" w:rsidP="00CE5740">
      <w:pPr>
        <w:rPr>
          <w:color w:val="000000"/>
        </w:rPr>
      </w:pPr>
      <w:r w:rsidRPr="00D7018E">
        <w:rPr>
          <w:color w:val="000000"/>
        </w:rPr>
        <w:t>amlodipine/valsartan</w:t>
      </w:r>
    </w:p>
    <w:p w14:paraId="36DA45A6" w14:textId="77777777" w:rsidR="00A264B4" w:rsidRPr="00CE5740" w:rsidRDefault="00A264B4" w:rsidP="00CE5740">
      <w:pPr>
        <w:rPr>
          <w:color w:val="000000"/>
        </w:rPr>
      </w:pPr>
    </w:p>
    <w:p w14:paraId="6EAEB929" w14:textId="77777777" w:rsidR="00A264B4" w:rsidRPr="00CE5740" w:rsidRDefault="00A264B4" w:rsidP="00CE5740">
      <w:pPr>
        <w:rPr>
          <w:color w:val="000000"/>
        </w:rPr>
      </w:pPr>
    </w:p>
    <w:p w14:paraId="40023B27" w14:textId="77777777" w:rsidR="00A264B4" w:rsidRPr="006F1E3C" w:rsidRDefault="00A264B4" w:rsidP="006F1E3C">
      <w:pPr>
        <w:keepNext/>
        <w:pBdr>
          <w:top w:val="single" w:sz="4" w:space="1" w:color="auto"/>
          <w:left w:val="single" w:sz="4" w:space="4" w:color="auto"/>
          <w:bottom w:val="single" w:sz="4" w:space="1" w:color="auto"/>
          <w:right w:val="single" w:sz="4" w:space="4" w:color="auto"/>
        </w:pBdr>
        <w:ind w:left="567" w:hanging="567"/>
        <w:rPr>
          <w:b/>
          <w:bCs/>
        </w:rPr>
      </w:pPr>
      <w:r w:rsidRPr="006F1E3C">
        <w:rPr>
          <w:b/>
          <w:bCs/>
        </w:rPr>
        <w:t>2.</w:t>
      </w:r>
      <w:r w:rsidRPr="006F1E3C">
        <w:rPr>
          <w:b/>
          <w:bCs/>
        </w:rPr>
        <w:tab/>
        <w:t xml:space="preserve">COMPOSITION EN </w:t>
      </w:r>
      <w:r w:rsidR="00674C32" w:rsidRPr="006F1E3C">
        <w:rPr>
          <w:b/>
          <w:bCs/>
        </w:rPr>
        <w:t>SUBSTANCES ACTIVES</w:t>
      </w:r>
    </w:p>
    <w:p w14:paraId="30A41851" w14:textId="77777777" w:rsidR="00A264B4" w:rsidRPr="00CE5740" w:rsidRDefault="00A264B4" w:rsidP="00CE5740">
      <w:pPr>
        <w:keepNext/>
        <w:rPr>
          <w:color w:val="000000"/>
        </w:rPr>
      </w:pPr>
    </w:p>
    <w:p w14:paraId="2245AA67" w14:textId="77777777" w:rsidR="00A264B4" w:rsidRPr="00CE5740" w:rsidRDefault="00A264B4" w:rsidP="00CE5740">
      <w:pPr>
        <w:autoSpaceDE w:val="0"/>
        <w:autoSpaceDN w:val="0"/>
        <w:adjustRightInd w:val="0"/>
        <w:rPr>
          <w:color w:val="000000"/>
        </w:rPr>
      </w:pPr>
      <w:r w:rsidRPr="00CE5740">
        <w:rPr>
          <w:color w:val="000000"/>
        </w:rPr>
        <w:t xml:space="preserve">Chaque comprimé contient 5 mg d'amlodipine (sous forme de </w:t>
      </w:r>
      <w:r w:rsidR="004C0857" w:rsidRPr="00CE5740">
        <w:rPr>
          <w:color w:val="000000"/>
        </w:rPr>
        <w:t xml:space="preserve">bésilate </w:t>
      </w:r>
      <w:r w:rsidRPr="00CE5740">
        <w:rPr>
          <w:color w:val="000000"/>
        </w:rPr>
        <w:t>d'amlodipine) et 160 mg de valsartan.</w:t>
      </w:r>
    </w:p>
    <w:p w14:paraId="65A6F620" w14:textId="77777777" w:rsidR="00A264B4" w:rsidRPr="00CE5740" w:rsidRDefault="00A264B4" w:rsidP="00CE5740">
      <w:pPr>
        <w:rPr>
          <w:color w:val="000000"/>
        </w:rPr>
      </w:pPr>
    </w:p>
    <w:p w14:paraId="513D191E" w14:textId="77777777" w:rsidR="00A264B4" w:rsidRPr="00CE5740" w:rsidRDefault="00A264B4" w:rsidP="00CE5740">
      <w:pPr>
        <w:rPr>
          <w:color w:val="000000"/>
        </w:rPr>
      </w:pPr>
    </w:p>
    <w:p w14:paraId="2FF97887" w14:textId="77777777" w:rsidR="00A264B4" w:rsidRPr="006F1E3C" w:rsidRDefault="00A264B4" w:rsidP="006F1E3C">
      <w:pPr>
        <w:keepNext/>
        <w:pBdr>
          <w:top w:val="single" w:sz="4" w:space="1" w:color="auto"/>
          <w:left w:val="single" w:sz="4" w:space="4" w:color="auto"/>
          <w:bottom w:val="single" w:sz="4" w:space="1" w:color="auto"/>
          <w:right w:val="single" w:sz="4" w:space="4" w:color="auto"/>
        </w:pBdr>
        <w:ind w:left="567" w:hanging="567"/>
        <w:rPr>
          <w:b/>
          <w:bCs/>
        </w:rPr>
      </w:pPr>
      <w:r w:rsidRPr="006F1E3C">
        <w:rPr>
          <w:b/>
          <w:bCs/>
        </w:rPr>
        <w:t>3.</w:t>
      </w:r>
      <w:r w:rsidRPr="006F1E3C">
        <w:rPr>
          <w:b/>
          <w:bCs/>
        </w:rPr>
        <w:tab/>
        <w:t>LISTE DES EXCIPIENTS</w:t>
      </w:r>
    </w:p>
    <w:p w14:paraId="1091AAB6" w14:textId="77777777" w:rsidR="00A264B4" w:rsidRPr="00CE5740" w:rsidRDefault="00A264B4" w:rsidP="00CE5740">
      <w:pPr>
        <w:keepNext/>
        <w:rPr>
          <w:color w:val="000000"/>
        </w:rPr>
      </w:pPr>
    </w:p>
    <w:p w14:paraId="3F4ECF86" w14:textId="77777777" w:rsidR="00D2271A" w:rsidRPr="00CE5740" w:rsidRDefault="00D2271A" w:rsidP="00CE5740">
      <w:pPr>
        <w:rPr>
          <w:color w:val="000000"/>
        </w:rPr>
      </w:pPr>
    </w:p>
    <w:p w14:paraId="4D7C257D" w14:textId="77777777" w:rsidR="00A264B4" w:rsidRPr="006F1E3C" w:rsidRDefault="00A264B4" w:rsidP="006F1E3C">
      <w:pPr>
        <w:keepNext/>
        <w:pBdr>
          <w:top w:val="single" w:sz="4" w:space="1" w:color="auto"/>
          <w:left w:val="single" w:sz="4" w:space="4" w:color="auto"/>
          <w:bottom w:val="single" w:sz="4" w:space="1" w:color="auto"/>
          <w:right w:val="single" w:sz="4" w:space="4" w:color="auto"/>
        </w:pBdr>
        <w:ind w:left="567" w:hanging="567"/>
        <w:rPr>
          <w:b/>
          <w:bCs/>
        </w:rPr>
      </w:pPr>
      <w:r w:rsidRPr="006F1E3C">
        <w:rPr>
          <w:b/>
          <w:bCs/>
        </w:rPr>
        <w:t>4.</w:t>
      </w:r>
      <w:r w:rsidRPr="006F1E3C">
        <w:rPr>
          <w:b/>
          <w:bCs/>
        </w:rPr>
        <w:tab/>
        <w:t>FORME PHARMACEUTIQUE ET CONTENU</w:t>
      </w:r>
    </w:p>
    <w:p w14:paraId="2EB71623" w14:textId="77777777" w:rsidR="00A264B4" w:rsidRPr="00CE5740" w:rsidRDefault="00A264B4" w:rsidP="00CE5740">
      <w:pPr>
        <w:keepNext/>
        <w:rPr>
          <w:color w:val="000000"/>
        </w:rPr>
      </w:pPr>
    </w:p>
    <w:p w14:paraId="40D8FB81" w14:textId="77777777" w:rsidR="004C0857" w:rsidRPr="00CE5740" w:rsidRDefault="004C0857" w:rsidP="00CE5740">
      <w:pPr>
        <w:rPr>
          <w:color w:val="000000"/>
        </w:rPr>
      </w:pPr>
      <w:r w:rsidRPr="00CE5740">
        <w:rPr>
          <w:color w:val="000000"/>
          <w:highlight w:val="lightGray"/>
        </w:rPr>
        <w:t>Comprimé pelliculé.</w:t>
      </w:r>
    </w:p>
    <w:p w14:paraId="5F3565F1" w14:textId="77777777" w:rsidR="004C0857" w:rsidRPr="00CE5740" w:rsidRDefault="004C0857" w:rsidP="00CE5740">
      <w:pPr>
        <w:rPr>
          <w:color w:val="000000"/>
        </w:rPr>
      </w:pPr>
    </w:p>
    <w:p w14:paraId="1E94C5D7" w14:textId="77777777" w:rsidR="004C0857" w:rsidRPr="00CE5740" w:rsidRDefault="004C0857" w:rsidP="00CE5740">
      <w:pPr>
        <w:keepNext/>
        <w:rPr>
          <w:color w:val="000000"/>
        </w:rPr>
      </w:pPr>
      <w:r w:rsidRPr="00407CAD">
        <w:rPr>
          <w:color w:val="000000"/>
          <w:highlight w:val="lightGray"/>
        </w:rPr>
        <w:t>Plaquette:</w:t>
      </w:r>
    </w:p>
    <w:p w14:paraId="4C76832D" w14:textId="77777777" w:rsidR="004C0857" w:rsidRPr="00CE5740" w:rsidRDefault="004C0857" w:rsidP="00CE5740">
      <w:pPr>
        <w:rPr>
          <w:color w:val="000000"/>
          <w:lang w:bidi="th-TH"/>
        </w:rPr>
      </w:pPr>
      <w:r w:rsidRPr="00CE5740">
        <w:rPr>
          <w:color w:val="000000"/>
          <w:lang w:bidi="th-TH"/>
        </w:rPr>
        <w:t>14 comprimés pelliculés</w:t>
      </w:r>
    </w:p>
    <w:p w14:paraId="7993266B" w14:textId="77777777" w:rsidR="004C0857" w:rsidRPr="00CE5740" w:rsidRDefault="004C0857" w:rsidP="00CE5740">
      <w:pPr>
        <w:rPr>
          <w:color w:val="000000"/>
          <w:highlight w:val="lightGray"/>
          <w:lang w:bidi="th-TH"/>
        </w:rPr>
      </w:pPr>
      <w:r w:rsidRPr="00CE5740">
        <w:rPr>
          <w:color w:val="000000"/>
          <w:highlight w:val="lightGray"/>
          <w:lang w:bidi="th-TH"/>
        </w:rPr>
        <w:t>28 comprimés pelliculés</w:t>
      </w:r>
    </w:p>
    <w:p w14:paraId="1D35C53E" w14:textId="77777777" w:rsidR="004C0857" w:rsidRPr="00CE5740" w:rsidRDefault="004C0857" w:rsidP="00CE5740">
      <w:pPr>
        <w:rPr>
          <w:color w:val="000000"/>
          <w:highlight w:val="lightGray"/>
          <w:lang w:bidi="th-TH"/>
        </w:rPr>
      </w:pPr>
      <w:r w:rsidRPr="00CE5740">
        <w:rPr>
          <w:color w:val="000000"/>
          <w:highlight w:val="lightGray"/>
          <w:lang w:bidi="th-TH"/>
        </w:rPr>
        <w:t>56 comprimés pelliculés</w:t>
      </w:r>
    </w:p>
    <w:p w14:paraId="32DCA46E" w14:textId="77777777" w:rsidR="004C0857" w:rsidRPr="00CE5740" w:rsidRDefault="004C0857" w:rsidP="00CE5740">
      <w:pPr>
        <w:rPr>
          <w:color w:val="000000"/>
          <w:highlight w:val="lightGray"/>
          <w:lang w:bidi="th-TH"/>
        </w:rPr>
      </w:pPr>
      <w:r w:rsidRPr="00CE5740">
        <w:rPr>
          <w:color w:val="000000"/>
          <w:highlight w:val="lightGray"/>
          <w:lang w:bidi="th-TH"/>
        </w:rPr>
        <w:t>98 comprimés pelliculés</w:t>
      </w:r>
    </w:p>
    <w:p w14:paraId="559CDFAF" w14:textId="77777777" w:rsidR="004C0857" w:rsidRPr="00CE5740" w:rsidRDefault="004C0857" w:rsidP="00CE5740">
      <w:pPr>
        <w:rPr>
          <w:highlight w:val="lightGray"/>
        </w:rPr>
      </w:pPr>
      <w:r w:rsidRPr="00CE5740">
        <w:rPr>
          <w:highlight w:val="lightGray"/>
        </w:rPr>
        <w:t>14 x 1 comprimés pelliculés (en doses unitaires)</w:t>
      </w:r>
    </w:p>
    <w:p w14:paraId="7E3E209A" w14:textId="77777777" w:rsidR="004C0857" w:rsidRPr="00CE5740" w:rsidRDefault="004C0857" w:rsidP="00CE5740">
      <w:pPr>
        <w:rPr>
          <w:highlight w:val="lightGray"/>
        </w:rPr>
      </w:pPr>
      <w:r w:rsidRPr="00CE5740">
        <w:rPr>
          <w:highlight w:val="lightGray"/>
        </w:rPr>
        <w:t>28 x 1 comprimés pelliculés (en doses unitaires)</w:t>
      </w:r>
    </w:p>
    <w:p w14:paraId="3075A098" w14:textId="77777777" w:rsidR="004C0857" w:rsidRPr="00CE5740" w:rsidRDefault="004C0857" w:rsidP="00CE5740">
      <w:pPr>
        <w:rPr>
          <w:highlight w:val="lightGray"/>
        </w:rPr>
      </w:pPr>
      <w:r w:rsidRPr="00CE5740">
        <w:rPr>
          <w:highlight w:val="lightGray"/>
        </w:rPr>
        <w:t>30 x 1 comprimés pelliculés (en doses unitaires)</w:t>
      </w:r>
    </w:p>
    <w:p w14:paraId="2B9EA962" w14:textId="77777777" w:rsidR="004C0857" w:rsidRPr="00CE5740" w:rsidRDefault="004C0857" w:rsidP="00CE5740">
      <w:pPr>
        <w:rPr>
          <w:highlight w:val="lightGray"/>
        </w:rPr>
      </w:pPr>
      <w:r w:rsidRPr="00CE5740">
        <w:rPr>
          <w:highlight w:val="lightGray"/>
        </w:rPr>
        <w:t>56 x 1 comprimés pelliculés (en doses unitaires)</w:t>
      </w:r>
    </w:p>
    <w:p w14:paraId="00D4D6FE" w14:textId="77777777" w:rsidR="004C0857" w:rsidRPr="00CE5740" w:rsidRDefault="004C0857" w:rsidP="00CE5740">
      <w:pPr>
        <w:rPr>
          <w:highlight w:val="lightGray"/>
          <w:lang w:bidi="th-TH"/>
        </w:rPr>
      </w:pPr>
      <w:r w:rsidRPr="00CE5740">
        <w:rPr>
          <w:highlight w:val="lightGray"/>
        </w:rPr>
        <w:t>90 x 1 comprimés pelliculés (en doses unitaires)</w:t>
      </w:r>
    </w:p>
    <w:p w14:paraId="00487F35" w14:textId="77777777" w:rsidR="004C0857" w:rsidRPr="00CE5740" w:rsidRDefault="004C0857" w:rsidP="00CE5740">
      <w:r w:rsidRPr="00CE5740">
        <w:rPr>
          <w:highlight w:val="lightGray"/>
        </w:rPr>
        <w:t>98 x 1 comprimés pelliculés (en doses unitaires)</w:t>
      </w:r>
    </w:p>
    <w:p w14:paraId="7844B8D1" w14:textId="77777777" w:rsidR="004C0857" w:rsidRPr="00CE5740" w:rsidRDefault="004C0857" w:rsidP="00CE5740">
      <w:pPr>
        <w:rPr>
          <w:color w:val="000000"/>
          <w:shd w:val="clear" w:color="auto" w:fill="D9D9D9"/>
          <w:lang w:bidi="th-TH"/>
        </w:rPr>
      </w:pPr>
    </w:p>
    <w:p w14:paraId="7F7327D6" w14:textId="77777777" w:rsidR="004C0857" w:rsidRPr="00CE5740" w:rsidRDefault="004C0857" w:rsidP="00CE5740">
      <w:pPr>
        <w:keepNext/>
        <w:rPr>
          <w:color w:val="000000"/>
          <w:highlight w:val="lightGray"/>
          <w:lang w:bidi="th-TH"/>
        </w:rPr>
      </w:pPr>
      <w:r w:rsidRPr="00CE5740">
        <w:rPr>
          <w:color w:val="000000"/>
          <w:highlight w:val="lightGray"/>
          <w:lang w:bidi="th-TH"/>
        </w:rPr>
        <w:t>Flacon :</w:t>
      </w:r>
    </w:p>
    <w:p w14:paraId="7FCC457C" w14:textId="77777777" w:rsidR="004C0857" w:rsidRPr="00CE5740" w:rsidRDefault="004C0857" w:rsidP="00CE5740">
      <w:pPr>
        <w:rPr>
          <w:highlight w:val="lightGray"/>
        </w:rPr>
      </w:pPr>
      <w:r w:rsidRPr="00CE5740">
        <w:rPr>
          <w:highlight w:val="lightGray"/>
        </w:rPr>
        <w:t>28 comprimés pelliculés</w:t>
      </w:r>
    </w:p>
    <w:p w14:paraId="5A9292EB" w14:textId="77777777" w:rsidR="004C0857" w:rsidRPr="00CE5740" w:rsidRDefault="004C0857" w:rsidP="00CE5740">
      <w:pPr>
        <w:rPr>
          <w:highlight w:val="lightGray"/>
        </w:rPr>
      </w:pPr>
      <w:r w:rsidRPr="00CE5740">
        <w:rPr>
          <w:highlight w:val="lightGray"/>
        </w:rPr>
        <w:t>56 comprimés pelliculés</w:t>
      </w:r>
    </w:p>
    <w:p w14:paraId="441B185D" w14:textId="77777777" w:rsidR="004C0857" w:rsidRPr="00CE5740" w:rsidRDefault="004C0857" w:rsidP="00CE5740">
      <w:pPr>
        <w:rPr>
          <w:color w:val="000000"/>
          <w:shd w:val="clear" w:color="auto" w:fill="D9D9D9"/>
          <w:lang w:bidi="th-TH"/>
        </w:rPr>
      </w:pPr>
      <w:r w:rsidRPr="00CE5740">
        <w:rPr>
          <w:highlight w:val="lightGray"/>
        </w:rPr>
        <w:t>98 comprimés pelliculés</w:t>
      </w:r>
    </w:p>
    <w:p w14:paraId="5E827D34" w14:textId="77777777" w:rsidR="001D0A59" w:rsidRPr="00CE5740" w:rsidRDefault="001D0A59" w:rsidP="00CE5740">
      <w:pPr>
        <w:rPr>
          <w:color w:val="000000"/>
          <w:lang w:bidi="th-TH"/>
        </w:rPr>
      </w:pPr>
    </w:p>
    <w:p w14:paraId="4F0A106D" w14:textId="77777777" w:rsidR="00A264B4" w:rsidRPr="00CE5740" w:rsidRDefault="00A264B4" w:rsidP="00CE5740">
      <w:pPr>
        <w:rPr>
          <w:color w:val="000000"/>
        </w:rPr>
      </w:pPr>
    </w:p>
    <w:p w14:paraId="50250BF3" w14:textId="77777777" w:rsidR="00A264B4" w:rsidRPr="006F1E3C" w:rsidRDefault="00A264B4" w:rsidP="006F1E3C">
      <w:pPr>
        <w:keepNext/>
        <w:pBdr>
          <w:top w:val="single" w:sz="4" w:space="1" w:color="auto"/>
          <w:left w:val="single" w:sz="4" w:space="4" w:color="auto"/>
          <w:bottom w:val="single" w:sz="4" w:space="1" w:color="auto"/>
          <w:right w:val="single" w:sz="4" w:space="4" w:color="auto"/>
        </w:pBdr>
        <w:ind w:left="567" w:hanging="567"/>
        <w:rPr>
          <w:b/>
          <w:bCs/>
        </w:rPr>
      </w:pPr>
      <w:r w:rsidRPr="006F1E3C">
        <w:rPr>
          <w:b/>
          <w:bCs/>
        </w:rPr>
        <w:t>5.</w:t>
      </w:r>
      <w:r w:rsidRPr="006F1E3C">
        <w:rPr>
          <w:b/>
          <w:bCs/>
        </w:rPr>
        <w:tab/>
        <w:t>MODE ET VOIE D’ADMINISTRATION</w:t>
      </w:r>
    </w:p>
    <w:p w14:paraId="384847C3" w14:textId="77777777" w:rsidR="00A264B4" w:rsidRPr="00CE5740" w:rsidRDefault="00A264B4" w:rsidP="00CE5740">
      <w:pPr>
        <w:keepNext/>
        <w:rPr>
          <w:i/>
          <w:color w:val="000000"/>
        </w:rPr>
      </w:pPr>
    </w:p>
    <w:p w14:paraId="47F5DF8D" w14:textId="77777777" w:rsidR="00A264B4" w:rsidRPr="00CE5740" w:rsidRDefault="00A264B4" w:rsidP="00CE5740">
      <w:pPr>
        <w:rPr>
          <w:color w:val="000000"/>
        </w:rPr>
      </w:pPr>
      <w:r w:rsidRPr="00CE5740">
        <w:rPr>
          <w:color w:val="000000"/>
        </w:rPr>
        <w:t>Lire la notice avant utilisation.</w:t>
      </w:r>
    </w:p>
    <w:p w14:paraId="3E8E0AA6" w14:textId="77777777" w:rsidR="00A264B4" w:rsidRPr="00CE5740" w:rsidRDefault="001D0A59" w:rsidP="00CE5740">
      <w:pPr>
        <w:rPr>
          <w:color w:val="000000"/>
        </w:rPr>
      </w:pPr>
      <w:r w:rsidRPr="00CE5740">
        <w:rPr>
          <w:color w:val="000000"/>
        </w:rPr>
        <w:t>Voie orale.</w:t>
      </w:r>
    </w:p>
    <w:p w14:paraId="6A3B67C1" w14:textId="77777777" w:rsidR="001D0A59" w:rsidRPr="00CE5740" w:rsidRDefault="001D0A59" w:rsidP="00CE5740">
      <w:pPr>
        <w:rPr>
          <w:color w:val="000000"/>
        </w:rPr>
      </w:pPr>
    </w:p>
    <w:p w14:paraId="04085512" w14:textId="77777777" w:rsidR="00A264B4" w:rsidRPr="00CE5740" w:rsidRDefault="00A264B4" w:rsidP="00CE5740">
      <w:pPr>
        <w:rPr>
          <w:color w:val="000000"/>
        </w:rPr>
      </w:pPr>
    </w:p>
    <w:p w14:paraId="4EB453FA" w14:textId="77777777" w:rsidR="00A264B4" w:rsidRPr="006F1E3C" w:rsidRDefault="00A264B4" w:rsidP="006F1E3C">
      <w:pPr>
        <w:keepNext/>
        <w:pBdr>
          <w:top w:val="single" w:sz="4" w:space="1" w:color="auto"/>
          <w:left w:val="single" w:sz="4" w:space="4" w:color="auto"/>
          <w:bottom w:val="single" w:sz="4" w:space="1" w:color="auto"/>
          <w:right w:val="single" w:sz="4" w:space="4" w:color="auto"/>
        </w:pBdr>
        <w:ind w:left="567" w:hanging="567"/>
        <w:rPr>
          <w:b/>
          <w:bCs/>
        </w:rPr>
      </w:pPr>
      <w:r w:rsidRPr="006F1E3C">
        <w:rPr>
          <w:b/>
          <w:bCs/>
        </w:rPr>
        <w:t>6.</w:t>
      </w:r>
      <w:r w:rsidRPr="006F1E3C">
        <w:rPr>
          <w:b/>
          <w:bCs/>
        </w:rPr>
        <w:tab/>
        <w:t>MISE EN GARDE SP</w:t>
      </w:r>
      <w:r w:rsidR="00486843" w:rsidRPr="006F1E3C">
        <w:rPr>
          <w:b/>
          <w:bCs/>
        </w:rPr>
        <w:t>É</w:t>
      </w:r>
      <w:r w:rsidRPr="006F1E3C">
        <w:rPr>
          <w:b/>
          <w:bCs/>
        </w:rPr>
        <w:t>CIALE INDIQUANT QUE LE M</w:t>
      </w:r>
      <w:r w:rsidR="00486843" w:rsidRPr="006F1E3C">
        <w:rPr>
          <w:b/>
          <w:bCs/>
        </w:rPr>
        <w:t>É</w:t>
      </w:r>
      <w:r w:rsidRPr="006F1E3C">
        <w:rPr>
          <w:b/>
          <w:bCs/>
        </w:rPr>
        <w:t xml:space="preserve">DICAMENT DOIT </w:t>
      </w:r>
      <w:r w:rsidR="00486843" w:rsidRPr="006F1E3C">
        <w:rPr>
          <w:b/>
          <w:bCs/>
        </w:rPr>
        <w:t>Ê</w:t>
      </w:r>
      <w:r w:rsidRPr="006F1E3C">
        <w:rPr>
          <w:b/>
          <w:bCs/>
        </w:rPr>
        <w:t>TRE CONSERV</w:t>
      </w:r>
      <w:r w:rsidR="00486843" w:rsidRPr="006F1E3C">
        <w:rPr>
          <w:b/>
          <w:bCs/>
        </w:rPr>
        <w:t>É</w:t>
      </w:r>
      <w:r w:rsidRPr="006F1E3C">
        <w:rPr>
          <w:b/>
          <w:bCs/>
        </w:rPr>
        <w:t xml:space="preserve"> HORS DE </w:t>
      </w:r>
      <w:r w:rsidR="00486843" w:rsidRPr="006F1E3C">
        <w:rPr>
          <w:b/>
          <w:bCs/>
        </w:rPr>
        <w:t>VUE</w:t>
      </w:r>
      <w:r w:rsidRPr="006F1E3C">
        <w:rPr>
          <w:b/>
          <w:bCs/>
        </w:rPr>
        <w:t xml:space="preserve"> ET DE </w:t>
      </w:r>
      <w:r w:rsidR="00486843" w:rsidRPr="006F1E3C">
        <w:rPr>
          <w:b/>
          <w:bCs/>
        </w:rPr>
        <w:t>PORTÉE</w:t>
      </w:r>
      <w:r w:rsidRPr="006F1E3C">
        <w:rPr>
          <w:b/>
          <w:bCs/>
        </w:rPr>
        <w:t xml:space="preserve"> DES ENFANTS</w:t>
      </w:r>
    </w:p>
    <w:p w14:paraId="77067FC0" w14:textId="77777777" w:rsidR="00A264B4" w:rsidRPr="00CE5740" w:rsidRDefault="00A264B4" w:rsidP="00CE5740">
      <w:pPr>
        <w:keepNext/>
        <w:rPr>
          <w:color w:val="000000"/>
        </w:rPr>
      </w:pPr>
    </w:p>
    <w:p w14:paraId="4F5FD219" w14:textId="77777777" w:rsidR="00A264B4" w:rsidRPr="00CE5740" w:rsidRDefault="00A264B4" w:rsidP="00CE5740">
      <w:pPr>
        <w:rPr>
          <w:color w:val="000000"/>
        </w:rPr>
      </w:pPr>
      <w:r w:rsidRPr="00CE5740">
        <w:rPr>
          <w:color w:val="000000"/>
        </w:rPr>
        <w:t xml:space="preserve">Tenir hors </w:t>
      </w:r>
      <w:r w:rsidR="001D0A59" w:rsidRPr="00CE5740">
        <w:rPr>
          <w:color w:val="000000"/>
        </w:rPr>
        <w:t xml:space="preserve">de la vue et </w:t>
      </w:r>
      <w:r w:rsidRPr="00CE5740">
        <w:rPr>
          <w:color w:val="000000"/>
        </w:rPr>
        <w:t>de la portée des enfants.</w:t>
      </w:r>
    </w:p>
    <w:p w14:paraId="2A0BF1E9" w14:textId="77777777" w:rsidR="00A264B4" w:rsidRPr="00CE5740" w:rsidRDefault="00A264B4" w:rsidP="00CE5740">
      <w:pPr>
        <w:rPr>
          <w:color w:val="000000"/>
        </w:rPr>
      </w:pPr>
    </w:p>
    <w:p w14:paraId="274C2F8B" w14:textId="77777777" w:rsidR="00A264B4" w:rsidRPr="00CE5740" w:rsidRDefault="00A264B4" w:rsidP="007554B8"/>
    <w:p w14:paraId="30C8AE4E" w14:textId="77777777" w:rsidR="00A264B4" w:rsidRPr="006F1E3C" w:rsidRDefault="00A264B4" w:rsidP="006F1E3C">
      <w:pPr>
        <w:keepNext/>
        <w:pBdr>
          <w:top w:val="single" w:sz="4" w:space="1" w:color="auto"/>
          <w:left w:val="single" w:sz="4" w:space="4" w:color="auto"/>
          <w:bottom w:val="single" w:sz="4" w:space="1" w:color="auto"/>
          <w:right w:val="single" w:sz="4" w:space="4" w:color="auto"/>
        </w:pBdr>
        <w:ind w:left="567" w:hanging="567"/>
        <w:rPr>
          <w:b/>
          <w:bCs/>
        </w:rPr>
      </w:pPr>
      <w:r w:rsidRPr="006F1E3C">
        <w:rPr>
          <w:b/>
          <w:bCs/>
        </w:rPr>
        <w:lastRenderedPageBreak/>
        <w:t>7.</w:t>
      </w:r>
      <w:r w:rsidRPr="006F1E3C">
        <w:rPr>
          <w:b/>
          <w:bCs/>
        </w:rPr>
        <w:tab/>
        <w:t>AUTRE(S) MISE(S) EN GARDE SP</w:t>
      </w:r>
      <w:r w:rsidR="00486843" w:rsidRPr="006F1E3C">
        <w:rPr>
          <w:b/>
          <w:bCs/>
        </w:rPr>
        <w:t>É</w:t>
      </w:r>
      <w:r w:rsidRPr="006F1E3C">
        <w:rPr>
          <w:b/>
          <w:bCs/>
        </w:rPr>
        <w:t>CIALE(S), SI N</w:t>
      </w:r>
      <w:r w:rsidR="00486843" w:rsidRPr="006F1E3C">
        <w:rPr>
          <w:b/>
          <w:bCs/>
        </w:rPr>
        <w:t>É</w:t>
      </w:r>
      <w:r w:rsidRPr="006F1E3C">
        <w:rPr>
          <w:b/>
          <w:bCs/>
        </w:rPr>
        <w:t>CESSAIRE</w:t>
      </w:r>
    </w:p>
    <w:p w14:paraId="1DD3B2C4" w14:textId="77777777" w:rsidR="00A264B4" w:rsidRPr="00CE5740" w:rsidRDefault="00A264B4" w:rsidP="00CE5740">
      <w:pPr>
        <w:keepNext/>
        <w:rPr>
          <w:color w:val="000000"/>
        </w:rPr>
      </w:pPr>
    </w:p>
    <w:p w14:paraId="5D7DC72B" w14:textId="77777777" w:rsidR="00A264B4" w:rsidRPr="00CE5740" w:rsidRDefault="00A264B4" w:rsidP="00CE5740">
      <w:pPr>
        <w:rPr>
          <w:color w:val="000000"/>
        </w:rPr>
      </w:pPr>
    </w:p>
    <w:p w14:paraId="3D4E9EC7" w14:textId="77777777" w:rsidR="00A264B4" w:rsidRPr="006F1E3C" w:rsidRDefault="00A264B4" w:rsidP="006F1E3C">
      <w:pPr>
        <w:keepNext/>
        <w:pBdr>
          <w:top w:val="single" w:sz="4" w:space="1" w:color="auto"/>
          <w:left w:val="single" w:sz="4" w:space="4" w:color="auto"/>
          <w:bottom w:val="single" w:sz="4" w:space="1" w:color="auto"/>
          <w:right w:val="single" w:sz="4" w:space="4" w:color="auto"/>
        </w:pBdr>
        <w:ind w:left="567" w:hanging="567"/>
        <w:rPr>
          <w:b/>
          <w:bCs/>
        </w:rPr>
      </w:pPr>
      <w:r w:rsidRPr="006F1E3C">
        <w:rPr>
          <w:b/>
          <w:bCs/>
        </w:rPr>
        <w:t>8.</w:t>
      </w:r>
      <w:r w:rsidRPr="006F1E3C">
        <w:rPr>
          <w:b/>
          <w:bCs/>
        </w:rPr>
        <w:tab/>
        <w:t>DATE DE P</w:t>
      </w:r>
      <w:r w:rsidR="00486843" w:rsidRPr="006F1E3C">
        <w:rPr>
          <w:b/>
          <w:bCs/>
        </w:rPr>
        <w:t>É</w:t>
      </w:r>
      <w:r w:rsidRPr="006F1E3C">
        <w:rPr>
          <w:b/>
          <w:bCs/>
        </w:rPr>
        <w:t>REMPTION</w:t>
      </w:r>
    </w:p>
    <w:p w14:paraId="0C2E1030" w14:textId="77777777" w:rsidR="00A264B4" w:rsidRPr="00CE5740" w:rsidRDefault="00A264B4" w:rsidP="007554B8"/>
    <w:p w14:paraId="5E2FB762" w14:textId="77777777" w:rsidR="00A264B4" w:rsidRPr="00CE5740" w:rsidRDefault="00A264B4" w:rsidP="007554B8">
      <w:r w:rsidRPr="00CE5740">
        <w:t>EXP</w:t>
      </w:r>
    </w:p>
    <w:p w14:paraId="679B2269" w14:textId="77777777" w:rsidR="00A264B4" w:rsidRPr="00CE5740" w:rsidRDefault="00A264B4" w:rsidP="00CE5740">
      <w:pPr>
        <w:rPr>
          <w:color w:val="000000"/>
        </w:rPr>
      </w:pPr>
    </w:p>
    <w:p w14:paraId="458400FE" w14:textId="77777777" w:rsidR="004C0857" w:rsidRPr="00CE5740" w:rsidRDefault="004C0857" w:rsidP="00CE5740">
      <w:r w:rsidRPr="00CE5740">
        <w:rPr>
          <w:i/>
          <w:highlight w:val="lightGray"/>
        </w:rPr>
        <w:t xml:space="preserve">Pour les conditionnements en flacon : </w:t>
      </w:r>
      <w:r w:rsidRPr="00CE5740">
        <w:rPr>
          <w:highlight w:val="lightGray"/>
        </w:rPr>
        <w:t>utiliser dans les 100 jours après la première ouverture.</w:t>
      </w:r>
    </w:p>
    <w:p w14:paraId="7426EADC" w14:textId="77777777" w:rsidR="00370653" w:rsidRPr="00CE5740" w:rsidRDefault="00370653" w:rsidP="00CE5740">
      <w:pPr>
        <w:tabs>
          <w:tab w:val="left" w:leader="underscore" w:pos="3261"/>
        </w:tabs>
        <w:rPr>
          <w:color w:val="000000"/>
        </w:rPr>
      </w:pPr>
      <w:r w:rsidRPr="00CE5740">
        <w:rPr>
          <w:color w:val="000000"/>
        </w:rPr>
        <w:t>Date d’ouverture :</w:t>
      </w:r>
      <w:r w:rsidRPr="00CE5740">
        <w:rPr>
          <w:color w:val="000000"/>
        </w:rPr>
        <w:tab/>
      </w:r>
    </w:p>
    <w:p w14:paraId="140CEAEB" w14:textId="77777777" w:rsidR="00370653" w:rsidRPr="00CE5740" w:rsidRDefault="00370653" w:rsidP="00CE5740">
      <w:pPr>
        <w:tabs>
          <w:tab w:val="left" w:leader="underscore" w:pos="3261"/>
        </w:tabs>
        <w:rPr>
          <w:color w:val="000000"/>
        </w:rPr>
      </w:pPr>
      <w:r w:rsidRPr="00CE5740">
        <w:rPr>
          <w:color w:val="000000"/>
        </w:rPr>
        <w:t>Date de péremption :</w:t>
      </w:r>
      <w:r w:rsidRPr="00CE5740">
        <w:rPr>
          <w:color w:val="000000"/>
        </w:rPr>
        <w:tab/>
      </w:r>
    </w:p>
    <w:p w14:paraId="4E9CE98D" w14:textId="77777777" w:rsidR="004C0857" w:rsidRPr="00CE5740" w:rsidRDefault="004C0857" w:rsidP="00CE5740">
      <w:pPr>
        <w:rPr>
          <w:color w:val="000000"/>
        </w:rPr>
      </w:pPr>
    </w:p>
    <w:p w14:paraId="74B89831" w14:textId="77777777" w:rsidR="00A264B4" w:rsidRPr="00CE5740" w:rsidRDefault="00A264B4" w:rsidP="00CE5740">
      <w:pPr>
        <w:rPr>
          <w:color w:val="000000"/>
        </w:rPr>
      </w:pPr>
    </w:p>
    <w:p w14:paraId="68B38510" w14:textId="77777777" w:rsidR="00A264B4" w:rsidRPr="006F1E3C" w:rsidRDefault="00A264B4" w:rsidP="006F1E3C">
      <w:pPr>
        <w:keepNext/>
        <w:pBdr>
          <w:top w:val="single" w:sz="4" w:space="1" w:color="auto"/>
          <w:left w:val="single" w:sz="4" w:space="4" w:color="auto"/>
          <w:bottom w:val="single" w:sz="4" w:space="1" w:color="auto"/>
          <w:right w:val="single" w:sz="4" w:space="4" w:color="auto"/>
        </w:pBdr>
        <w:ind w:left="567" w:hanging="567"/>
        <w:rPr>
          <w:b/>
          <w:bCs/>
        </w:rPr>
      </w:pPr>
      <w:r w:rsidRPr="006F1E3C">
        <w:rPr>
          <w:b/>
          <w:bCs/>
        </w:rPr>
        <w:t>9.</w:t>
      </w:r>
      <w:r w:rsidRPr="006F1E3C">
        <w:rPr>
          <w:b/>
          <w:bCs/>
        </w:rPr>
        <w:tab/>
        <w:t>PR</w:t>
      </w:r>
      <w:r w:rsidR="00486843" w:rsidRPr="006F1E3C">
        <w:rPr>
          <w:b/>
          <w:bCs/>
        </w:rPr>
        <w:t>É</w:t>
      </w:r>
      <w:r w:rsidRPr="006F1E3C">
        <w:rPr>
          <w:b/>
          <w:bCs/>
        </w:rPr>
        <w:t>CAUTIONS PARTICULI</w:t>
      </w:r>
      <w:r w:rsidR="00486843" w:rsidRPr="006F1E3C">
        <w:rPr>
          <w:b/>
          <w:bCs/>
        </w:rPr>
        <w:t>È</w:t>
      </w:r>
      <w:r w:rsidRPr="006F1E3C">
        <w:rPr>
          <w:b/>
          <w:bCs/>
        </w:rPr>
        <w:t>RES DE CONSERVATION</w:t>
      </w:r>
    </w:p>
    <w:p w14:paraId="4A049AFE" w14:textId="77777777" w:rsidR="00A264B4" w:rsidRPr="00CE5740" w:rsidRDefault="00A264B4" w:rsidP="00CE5740">
      <w:pPr>
        <w:keepNext/>
        <w:rPr>
          <w:color w:val="000000"/>
        </w:rPr>
      </w:pPr>
    </w:p>
    <w:p w14:paraId="2DBAD67F" w14:textId="77777777" w:rsidR="00A264B4" w:rsidRPr="00CE5740" w:rsidRDefault="00A264B4" w:rsidP="00CE5740">
      <w:pPr>
        <w:ind w:left="567" w:hanging="567"/>
        <w:rPr>
          <w:color w:val="000000"/>
        </w:rPr>
      </w:pPr>
    </w:p>
    <w:p w14:paraId="73C37FE7" w14:textId="77777777" w:rsidR="00A264B4" w:rsidRPr="006F1E3C" w:rsidRDefault="00A264B4" w:rsidP="006F1E3C">
      <w:pPr>
        <w:keepNext/>
        <w:pBdr>
          <w:top w:val="single" w:sz="4" w:space="1" w:color="auto"/>
          <w:left w:val="single" w:sz="4" w:space="4" w:color="auto"/>
          <w:bottom w:val="single" w:sz="4" w:space="1" w:color="auto"/>
          <w:right w:val="single" w:sz="4" w:space="4" w:color="auto"/>
        </w:pBdr>
        <w:ind w:left="567" w:hanging="567"/>
        <w:rPr>
          <w:b/>
          <w:bCs/>
        </w:rPr>
      </w:pPr>
      <w:r w:rsidRPr="006F1E3C">
        <w:rPr>
          <w:b/>
          <w:bCs/>
        </w:rPr>
        <w:t>10.</w:t>
      </w:r>
      <w:r w:rsidRPr="006F1E3C">
        <w:rPr>
          <w:b/>
          <w:bCs/>
        </w:rPr>
        <w:tab/>
        <w:t>PR</w:t>
      </w:r>
      <w:r w:rsidR="00486843" w:rsidRPr="006F1E3C">
        <w:rPr>
          <w:b/>
          <w:bCs/>
        </w:rPr>
        <w:t>É</w:t>
      </w:r>
      <w:r w:rsidRPr="006F1E3C">
        <w:rPr>
          <w:b/>
          <w:bCs/>
        </w:rPr>
        <w:t>CAUTIONS PARTICULI</w:t>
      </w:r>
      <w:r w:rsidR="00486843" w:rsidRPr="006F1E3C">
        <w:rPr>
          <w:b/>
          <w:bCs/>
        </w:rPr>
        <w:t>È</w:t>
      </w:r>
      <w:r w:rsidRPr="006F1E3C">
        <w:rPr>
          <w:b/>
          <w:bCs/>
        </w:rPr>
        <w:t>RES D’</w:t>
      </w:r>
      <w:r w:rsidR="00486843" w:rsidRPr="006F1E3C">
        <w:rPr>
          <w:b/>
          <w:bCs/>
        </w:rPr>
        <w:t>É</w:t>
      </w:r>
      <w:r w:rsidRPr="006F1E3C">
        <w:rPr>
          <w:b/>
          <w:bCs/>
        </w:rPr>
        <w:t>LIMINATION DES M</w:t>
      </w:r>
      <w:r w:rsidR="00486843" w:rsidRPr="006F1E3C">
        <w:rPr>
          <w:b/>
          <w:bCs/>
        </w:rPr>
        <w:t>É</w:t>
      </w:r>
      <w:r w:rsidRPr="006F1E3C">
        <w:rPr>
          <w:b/>
          <w:bCs/>
        </w:rPr>
        <w:t>DICAMENTS NON UTILIS</w:t>
      </w:r>
      <w:r w:rsidR="00392223" w:rsidRPr="006F1E3C">
        <w:rPr>
          <w:b/>
          <w:bCs/>
        </w:rPr>
        <w:t>É</w:t>
      </w:r>
      <w:r w:rsidRPr="006F1E3C">
        <w:rPr>
          <w:b/>
          <w:bCs/>
        </w:rPr>
        <w:t>S OU DES D</w:t>
      </w:r>
      <w:r w:rsidR="00392223" w:rsidRPr="006F1E3C">
        <w:rPr>
          <w:b/>
          <w:bCs/>
        </w:rPr>
        <w:t>É</w:t>
      </w:r>
      <w:r w:rsidRPr="006F1E3C">
        <w:rPr>
          <w:b/>
          <w:bCs/>
        </w:rPr>
        <w:t>CHETS PROVENANT DE CES M</w:t>
      </w:r>
      <w:r w:rsidR="00392223" w:rsidRPr="006F1E3C">
        <w:rPr>
          <w:b/>
          <w:bCs/>
        </w:rPr>
        <w:t>É</w:t>
      </w:r>
      <w:r w:rsidRPr="006F1E3C">
        <w:rPr>
          <w:b/>
          <w:bCs/>
        </w:rPr>
        <w:t>DICAMENTS S’IL Y A LIEU</w:t>
      </w:r>
    </w:p>
    <w:p w14:paraId="2E0EC2D8" w14:textId="77777777" w:rsidR="00A264B4" w:rsidRPr="00CE5740" w:rsidRDefault="00A264B4" w:rsidP="00CE5740">
      <w:pPr>
        <w:keepNext/>
        <w:rPr>
          <w:color w:val="000000"/>
        </w:rPr>
      </w:pPr>
    </w:p>
    <w:p w14:paraId="0755B11D" w14:textId="77777777" w:rsidR="004C0857" w:rsidRPr="00CE5740" w:rsidRDefault="004C0857" w:rsidP="00CE5740">
      <w:pPr>
        <w:rPr>
          <w:color w:val="000000"/>
        </w:rPr>
      </w:pPr>
    </w:p>
    <w:p w14:paraId="7D785470" w14:textId="77777777" w:rsidR="00A264B4" w:rsidRPr="006F1E3C" w:rsidRDefault="00A264B4" w:rsidP="006F1E3C">
      <w:pPr>
        <w:keepNext/>
        <w:pBdr>
          <w:top w:val="single" w:sz="4" w:space="1" w:color="auto"/>
          <w:left w:val="single" w:sz="4" w:space="4" w:color="auto"/>
          <w:bottom w:val="single" w:sz="4" w:space="1" w:color="auto"/>
          <w:right w:val="single" w:sz="4" w:space="4" w:color="auto"/>
        </w:pBdr>
        <w:ind w:left="567" w:hanging="567"/>
        <w:rPr>
          <w:b/>
          <w:bCs/>
        </w:rPr>
      </w:pPr>
      <w:r w:rsidRPr="006F1E3C">
        <w:rPr>
          <w:b/>
          <w:bCs/>
        </w:rPr>
        <w:t>11.</w:t>
      </w:r>
      <w:r w:rsidRPr="006F1E3C">
        <w:rPr>
          <w:b/>
          <w:bCs/>
        </w:rPr>
        <w:tab/>
        <w:t>NOM ET ADRESSE DU TITULAIRE DE L’AUTORISATION DE MISE SUR LE MARCH</w:t>
      </w:r>
      <w:r w:rsidR="00392223" w:rsidRPr="006F1E3C">
        <w:rPr>
          <w:b/>
          <w:bCs/>
        </w:rPr>
        <w:t>É</w:t>
      </w:r>
    </w:p>
    <w:p w14:paraId="0C4C41A7" w14:textId="77777777" w:rsidR="00A264B4" w:rsidRPr="00CE5740" w:rsidRDefault="00A264B4" w:rsidP="00CE5740">
      <w:pPr>
        <w:keepNext/>
        <w:rPr>
          <w:color w:val="000000"/>
        </w:rPr>
      </w:pPr>
    </w:p>
    <w:p w14:paraId="647F6BF9" w14:textId="77777777" w:rsidR="007E2742" w:rsidRPr="00CE5740" w:rsidRDefault="007E2742" w:rsidP="00CE5740">
      <w:pPr>
        <w:pStyle w:val="NormalKeep"/>
        <w:rPr>
          <w:lang w:val="en-US"/>
        </w:rPr>
      </w:pPr>
      <w:r w:rsidRPr="00CE5740">
        <w:rPr>
          <w:lang w:val="en-US"/>
        </w:rPr>
        <w:t>Mylan Pharmaceuticals Limited</w:t>
      </w:r>
    </w:p>
    <w:p w14:paraId="075E142A" w14:textId="77777777" w:rsidR="007E2742" w:rsidRPr="00CE5740" w:rsidRDefault="007E2742" w:rsidP="00CE5740">
      <w:pPr>
        <w:pStyle w:val="NormalKeep"/>
        <w:rPr>
          <w:lang w:val="en-US"/>
        </w:rPr>
      </w:pPr>
      <w:r w:rsidRPr="00CE5740">
        <w:rPr>
          <w:lang w:val="en-US"/>
        </w:rPr>
        <w:t xml:space="preserve">Damastown Industrial Park, </w:t>
      </w:r>
    </w:p>
    <w:p w14:paraId="3F384788" w14:textId="77777777" w:rsidR="007E2742" w:rsidRPr="00CE5740" w:rsidRDefault="007E2742" w:rsidP="00CE5740">
      <w:pPr>
        <w:pStyle w:val="NormalKeep"/>
      </w:pPr>
      <w:r w:rsidRPr="00CE5740">
        <w:t xml:space="preserve">Mulhuddart, Dublin 15, </w:t>
      </w:r>
    </w:p>
    <w:p w14:paraId="6D1CEFB0" w14:textId="77777777" w:rsidR="007E2742" w:rsidRPr="00CE5740" w:rsidRDefault="007E2742" w:rsidP="00CE5740">
      <w:pPr>
        <w:pStyle w:val="NormalKeep"/>
      </w:pPr>
      <w:r w:rsidRPr="00CE5740">
        <w:t>DUBLIN</w:t>
      </w:r>
    </w:p>
    <w:p w14:paraId="0A24377D" w14:textId="77777777" w:rsidR="007E2742" w:rsidRPr="00CE5740" w:rsidRDefault="007E2742" w:rsidP="00CE5740">
      <w:pPr>
        <w:pStyle w:val="NormalKeep"/>
      </w:pPr>
      <w:r w:rsidRPr="00CE5740">
        <w:t>Irlande</w:t>
      </w:r>
    </w:p>
    <w:p w14:paraId="2A717653" w14:textId="77777777" w:rsidR="00A264B4" w:rsidRPr="00CE5740" w:rsidRDefault="00A264B4" w:rsidP="00CE5740">
      <w:pPr>
        <w:rPr>
          <w:color w:val="000000"/>
        </w:rPr>
      </w:pPr>
    </w:p>
    <w:p w14:paraId="5DD525AB" w14:textId="77777777" w:rsidR="00A264B4" w:rsidRPr="00CE5740" w:rsidRDefault="00A264B4" w:rsidP="00CE5740">
      <w:pPr>
        <w:rPr>
          <w:color w:val="000000"/>
        </w:rPr>
      </w:pPr>
    </w:p>
    <w:p w14:paraId="5512F0F4" w14:textId="77777777" w:rsidR="00A264B4" w:rsidRPr="006F1E3C" w:rsidRDefault="00A264B4" w:rsidP="006F1E3C">
      <w:pPr>
        <w:keepNext/>
        <w:pBdr>
          <w:top w:val="single" w:sz="4" w:space="1" w:color="auto"/>
          <w:left w:val="single" w:sz="4" w:space="4" w:color="auto"/>
          <w:bottom w:val="single" w:sz="4" w:space="1" w:color="auto"/>
          <w:right w:val="single" w:sz="4" w:space="4" w:color="auto"/>
        </w:pBdr>
        <w:ind w:left="567" w:hanging="567"/>
        <w:rPr>
          <w:b/>
          <w:bCs/>
        </w:rPr>
      </w:pPr>
      <w:r w:rsidRPr="006F1E3C">
        <w:rPr>
          <w:b/>
          <w:bCs/>
        </w:rPr>
        <w:t>12.</w:t>
      </w:r>
      <w:r w:rsidRPr="006F1E3C">
        <w:rPr>
          <w:b/>
          <w:bCs/>
        </w:rPr>
        <w:tab/>
        <w:t>NUM</w:t>
      </w:r>
      <w:r w:rsidR="00392223" w:rsidRPr="006F1E3C">
        <w:rPr>
          <w:b/>
          <w:bCs/>
        </w:rPr>
        <w:t>É</w:t>
      </w:r>
      <w:r w:rsidRPr="006F1E3C">
        <w:rPr>
          <w:b/>
          <w:bCs/>
        </w:rPr>
        <w:t>RO(S) D’AUTORISATION DE MISE SUR LE MARCH</w:t>
      </w:r>
      <w:r w:rsidR="00392223" w:rsidRPr="006F1E3C">
        <w:rPr>
          <w:b/>
          <w:bCs/>
        </w:rPr>
        <w:t>É</w:t>
      </w:r>
    </w:p>
    <w:p w14:paraId="52B2A6B1" w14:textId="77777777" w:rsidR="00A264B4" w:rsidRPr="00CE5740" w:rsidRDefault="00A264B4" w:rsidP="00CE5740">
      <w:pPr>
        <w:keepNext/>
        <w:rPr>
          <w:color w:val="000000"/>
        </w:rPr>
      </w:pPr>
    </w:p>
    <w:p w14:paraId="2AB1BD47" w14:textId="77777777" w:rsidR="00BF3CC7" w:rsidRPr="00330FEE" w:rsidRDefault="004C0857" w:rsidP="007554B8">
      <w:pPr>
        <w:rPr>
          <w:noProof/>
          <w:lang w:val="pt-BR"/>
        </w:rPr>
      </w:pPr>
      <w:r w:rsidRPr="00330FEE">
        <w:rPr>
          <w:noProof/>
          <w:lang w:val="pt-BR"/>
        </w:rPr>
        <w:t>EU/1/16/1092/014</w:t>
      </w:r>
    </w:p>
    <w:p w14:paraId="7FB7129F" w14:textId="77777777" w:rsidR="00BF3CC7" w:rsidRPr="00330FEE" w:rsidRDefault="004C0857" w:rsidP="007554B8">
      <w:pPr>
        <w:rPr>
          <w:noProof/>
          <w:highlight w:val="lightGray"/>
          <w:lang w:val="pt-BR"/>
        </w:rPr>
      </w:pPr>
      <w:r w:rsidRPr="00330FEE">
        <w:rPr>
          <w:noProof/>
          <w:highlight w:val="lightGray"/>
          <w:lang w:val="pt-BR"/>
        </w:rPr>
        <w:t>EU/1/16/1092/015</w:t>
      </w:r>
    </w:p>
    <w:p w14:paraId="2D52690E" w14:textId="77777777" w:rsidR="00BF3CC7" w:rsidRPr="00330FEE" w:rsidRDefault="004C0857" w:rsidP="007554B8">
      <w:pPr>
        <w:rPr>
          <w:noProof/>
          <w:highlight w:val="lightGray"/>
          <w:lang w:val="pt-BR"/>
        </w:rPr>
      </w:pPr>
      <w:r w:rsidRPr="00330FEE">
        <w:rPr>
          <w:noProof/>
          <w:highlight w:val="lightGray"/>
          <w:lang w:val="pt-BR"/>
        </w:rPr>
        <w:t>EU/1/16/1092/016</w:t>
      </w:r>
    </w:p>
    <w:p w14:paraId="4D950B56" w14:textId="77777777" w:rsidR="00BF3CC7" w:rsidRPr="00330FEE" w:rsidRDefault="004C0857" w:rsidP="007554B8">
      <w:pPr>
        <w:rPr>
          <w:noProof/>
          <w:highlight w:val="lightGray"/>
          <w:lang w:val="pt-BR"/>
        </w:rPr>
      </w:pPr>
      <w:r w:rsidRPr="00330FEE">
        <w:rPr>
          <w:noProof/>
          <w:highlight w:val="lightGray"/>
          <w:lang w:val="pt-BR"/>
        </w:rPr>
        <w:t>EU/1/16/1092/017</w:t>
      </w:r>
    </w:p>
    <w:p w14:paraId="69E0C67E" w14:textId="77777777" w:rsidR="00BF3CC7" w:rsidRPr="00330FEE" w:rsidRDefault="004C0857" w:rsidP="007554B8">
      <w:pPr>
        <w:rPr>
          <w:noProof/>
          <w:highlight w:val="lightGray"/>
          <w:lang w:val="pt-BR"/>
        </w:rPr>
      </w:pPr>
      <w:r w:rsidRPr="00330FEE">
        <w:rPr>
          <w:noProof/>
          <w:highlight w:val="lightGray"/>
          <w:lang w:val="pt-BR"/>
        </w:rPr>
        <w:t>EU/1/16/1092/018</w:t>
      </w:r>
    </w:p>
    <w:p w14:paraId="6F2BD152" w14:textId="77777777" w:rsidR="00BF3CC7" w:rsidRPr="00330FEE" w:rsidRDefault="004C0857" w:rsidP="007554B8">
      <w:pPr>
        <w:rPr>
          <w:noProof/>
          <w:highlight w:val="lightGray"/>
          <w:lang w:val="pt-BR"/>
        </w:rPr>
      </w:pPr>
      <w:r w:rsidRPr="00330FEE">
        <w:rPr>
          <w:noProof/>
          <w:highlight w:val="lightGray"/>
          <w:lang w:val="pt-BR"/>
        </w:rPr>
        <w:t>EU/1/16/1092/019</w:t>
      </w:r>
    </w:p>
    <w:p w14:paraId="7F0A3929" w14:textId="77777777" w:rsidR="00BF3CC7" w:rsidRPr="00330FEE" w:rsidRDefault="004C0857" w:rsidP="007554B8">
      <w:pPr>
        <w:rPr>
          <w:noProof/>
          <w:highlight w:val="lightGray"/>
          <w:lang w:val="pt-BR"/>
        </w:rPr>
      </w:pPr>
      <w:r w:rsidRPr="00330FEE">
        <w:rPr>
          <w:noProof/>
          <w:highlight w:val="lightGray"/>
          <w:lang w:val="pt-BR"/>
        </w:rPr>
        <w:t>EU/1/16/1092/020</w:t>
      </w:r>
    </w:p>
    <w:p w14:paraId="463FDC32" w14:textId="77777777" w:rsidR="00BF3CC7" w:rsidRPr="00330FEE" w:rsidRDefault="004C0857" w:rsidP="007554B8">
      <w:pPr>
        <w:rPr>
          <w:noProof/>
          <w:highlight w:val="lightGray"/>
          <w:lang w:val="pt-BR"/>
        </w:rPr>
      </w:pPr>
      <w:r w:rsidRPr="00330FEE">
        <w:rPr>
          <w:noProof/>
          <w:highlight w:val="lightGray"/>
          <w:lang w:val="pt-BR"/>
        </w:rPr>
        <w:t>EU/1/16/1092/021</w:t>
      </w:r>
    </w:p>
    <w:p w14:paraId="1AEF3F36" w14:textId="77777777" w:rsidR="00BF3CC7" w:rsidRPr="00330FEE" w:rsidRDefault="004C0857" w:rsidP="007554B8">
      <w:pPr>
        <w:rPr>
          <w:noProof/>
          <w:highlight w:val="lightGray"/>
          <w:lang w:val="pt-BR"/>
        </w:rPr>
      </w:pPr>
      <w:r w:rsidRPr="00330FEE">
        <w:rPr>
          <w:noProof/>
          <w:highlight w:val="lightGray"/>
          <w:lang w:val="pt-BR"/>
        </w:rPr>
        <w:t>EU/1/16/1092/022</w:t>
      </w:r>
    </w:p>
    <w:p w14:paraId="6758B44F" w14:textId="77777777" w:rsidR="00BF3CC7" w:rsidRPr="00330FEE" w:rsidRDefault="004C0857" w:rsidP="007554B8">
      <w:pPr>
        <w:rPr>
          <w:noProof/>
          <w:highlight w:val="lightGray"/>
          <w:lang w:val="pt-BR"/>
        </w:rPr>
      </w:pPr>
      <w:r w:rsidRPr="00330FEE">
        <w:rPr>
          <w:noProof/>
          <w:highlight w:val="lightGray"/>
          <w:lang w:val="pt-BR"/>
        </w:rPr>
        <w:t>EU/1/16/1092/023</w:t>
      </w:r>
    </w:p>
    <w:p w14:paraId="510A35A8" w14:textId="77777777" w:rsidR="00BF3CC7" w:rsidRPr="00CE5740" w:rsidRDefault="004C0857" w:rsidP="007554B8">
      <w:pPr>
        <w:rPr>
          <w:noProof/>
          <w:highlight w:val="lightGray"/>
        </w:rPr>
      </w:pPr>
      <w:r w:rsidRPr="00CE5740">
        <w:rPr>
          <w:noProof/>
          <w:highlight w:val="lightGray"/>
        </w:rPr>
        <w:t>EU/1/16/1092/024</w:t>
      </w:r>
    </w:p>
    <w:p w14:paraId="0FB94AA5" w14:textId="77777777" w:rsidR="00BF3CC7" w:rsidRPr="00CE5740" w:rsidRDefault="004C0857" w:rsidP="007554B8">
      <w:pPr>
        <w:rPr>
          <w:noProof/>
          <w:highlight w:val="lightGray"/>
        </w:rPr>
      </w:pPr>
      <w:r w:rsidRPr="00CE5740">
        <w:rPr>
          <w:noProof/>
          <w:highlight w:val="lightGray"/>
        </w:rPr>
        <w:t>EU/1/16/1092/025</w:t>
      </w:r>
    </w:p>
    <w:p w14:paraId="527162E6" w14:textId="77777777" w:rsidR="00BF3CC7" w:rsidRPr="00CE5740" w:rsidRDefault="004C0857" w:rsidP="007554B8">
      <w:pPr>
        <w:rPr>
          <w:noProof/>
        </w:rPr>
      </w:pPr>
      <w:r w:rsidRPr="00CE5740">
        <w:rPr>
          <w:noProof/>
          <w:highlight w:val="lightGray"/>
        </w:rPr>
        <w:t>EU/1/16/1092/026</w:t>
      </w:r>
    </w:p>
    <w:p w14:paraId="62EBEBEB" w14:textId="77777777" w:rsidR="00A264B4" w:rsidRPr="00CE5740" w:rsidRDefault="00A264B4" w:rsidP="007554B8">
      <w:pPr>
        <w:rPr>
          <w:color w:val="000000"/>
        </w:rPr>
      </w:pPr>
    </w:p>
    <w:p w14:paraId="0FC67276" w14:textId="77777777" w:rsidR="00850671" w:rsidRPr="00CE5740" w:rsidRDefault="00850671" w:rsidP="007554B8">
      <w:pPr>
        <w:rPr>
          <w:color w:val="000000"/>
        </w:rPr>
      </w:pPr>
    </w:p>
    <w:p w14:paraId="4B21D569" w14:textId="77777777" w:rsidR="00A264B4" w:rsidRPr="006F1E3C" w:rsidRDefault="00A264B4" w:rsidP="006F1E3C">
      <w:pPr>
        <w:keepNext/>
        <w:pBdr>
          <w:top w:val="single" w:sz="4" w:space="1" w:color="auto"/>
          <w:left w:val="single" w:sz="4" w:space="4" w:color="auto"/>
          <w:bottom w:val="single" w:sz="4" w:space="1" w:color="auto"/>
          <w:right w:val="single" w:sz="4" w:space="4" w:color="auto"/>
        </w:pBdr>
        <w:ind w:left="567" w:hanging="567"/>
        <w:rPr>
          <w:b/>
          <w:bCs/>
        </w:rPr>
      </w:pPr>
      <w:r w:rsidRPr="006F1E3C">
        <w:rPr>
          <w:b/>
          <w:bCs/>
        </w:rPr>
        <w:t>13.</w:t>
      </w:r>
      <w:r w:rsidRPr="006F1E3C">
        <w:rPr>
          <w:b/>
          <w:bCs/>
        </w:rPr>
        <w:tab/>
        <w:t>NUM</w:t>
      </w:r>
      <w:r w:rsidR="00392223" w:rsidRPr="006F1E3C">
        <w:rPr>
          <w:b/>
          <w:bCs/>
        </w:rPr>
        <w:t>É</w:t>
      </w:r>
      <w:r w:rsidRPr="006F1E3C">
        <w:rPr>
          <w:b/>
          <w:bCs/>
        </w:rPr>
        <w:t>RO DU LOT</w:t>
      </w:r>
    </w:p>
    <w:p w14:paraId="6C04EDFD" w14:textId="77777777" w:rsidR="00A264B4" w:rsidRPr="00CE5740" w:rsidRDefault="00A264B4" w:rsidP="00CE5740">
      <w:pPr>
        <w:keepNext/>
        <w:rPr>
          <w:color w:val="000000"/>
        </w:rPr>
      </w:pPr>
    </w:p>
    <w:p w14:paraId="142B02BE" w14:textId="77777777" w:rsidR="00A264B4" w:rsidRPr="00CE5740" w:rsidRDefault="00A264B4" w:rsidP="00CE5740">
      <w:pPr>
        <w:rPr>
          <w:color w:val="000000"/>
        </w:rPr>
      </w:pPr>
      <w:r w:rsidRPr="00CE5740">
        <w:rPr>
          <w:color w:val="000000"/>
        </w:rPr>
        <w:t>Lot</w:t>
      </w:r>
    </w:p>
    <w:p w14:paraId="5114E201" w14:textId="77777777" w:rsidR="00A264B4" w:rsidRPr="00CE5740" w:rsidRDefault="00A264B4" w:rsidP="00CE5740">
      <w:pPr>
        <w:rPr>
          <w:color w:val="000000"/>
        </w:rPr>
      </w:pPr>
    </w:p>
    <w:p w14:paraId="292F15EF" w14:textId="77777777" w:rsidR="00A264B4" w:rsidRPr="00CE5740" w:rsidRDefault="00A264B4" w:rsidP="00CE5740">
      <w:pPr>
        <w:rPr>
          <w:color w:val="000000"/>
        </w:rPr>
      </w:pPr>
    </w:p>
    <w:p w14:paraId="0E6935F0" w14:textId="77777777" w:rsidR="00A264B4" w:rsidRPr="006F1E3C" w:rsidRDefault="00A264B4" w:rsidP="006F1E3C">
      <w:pPr>
        <w:keepNext/>
        <w:pBdr>
          <w:top w:val="single" w:sz="4" w:space="1" w:color="auto"/>
          <w:left w:val="single" w:sz="4" w:space="4" w:color="auto"/>
          <w:bottom w:val="single" w:sz="4" w:space="1" w:color="auto"/>
          <w:right w:val="single" w:sz="4" w:space="4" w:color="auto"/>
        </w:pBdr>
        <w:ind w:left="567" w:hanging="567"/>
        <w:rPr>
          <w:b/>
          <w:bCs/>
        </w:rPr>
      </w:pPr>
      <w:r w:rsidRPr="006F1E3C">
        <w:rPr>
          <w:b/>
          <w:bCs/>
        </w:rPr>
        <w:t>14.</w:t>
      </w:r>
      <w:r w:rsidRPr="006F1E3C">
        <w:rPr>
          <w:b/>
          <w:bCs/>
        </w:rPr>
        <w:tab/>
        <w:t>CONDITIONS DE PRESCRIPTION ET DE D</w:t>
      </w:r>
      <w:r w:rsidR="00392223" w:rsidRPr="006F1E3C">
        <w:rPr>
          <w:b/>
          <w:bCs/>
        </w:rPr>
        <w:t>É</w:t>
      </w:r>
      <w:r w:rsidRPr="006F1E3C">
        <w:rPr>
          <w:b/>
          <w:bCs/>
        </w:rPr>
        <w:t>LIVRANCE</w:t>
      </w:r>
    </w:p>
    <w:p w14:paraId="7546EFEE" w14:textId="77777777" w:rsidR="00A264B4" w:rsidRPr="00CE5740" w:rsidRDefault="00A264B4" w:rsidP="00CE5740">
      <w:pPr>
        <w:keepNext/>
        <w:rPr>
          <w:color w:val="000000"/>
        </w:rPr>
      </w:pPr>
    </w:p>
    <w:p w14:paraId="3D6F830F" w14:textId="77777777" w:rsidR="00A11B30" w:rsidRPr="00CE5740" w:rsidRDefault="00A11B30" w:rsidP="00CE5740">
      <w:pPr>
        <w:rPr>
          <w:color w:val="000000"/>
        </w:rPr>
      </w:pPr>
    </w:p>
    <w:p w14:paraId="7A03AB31" w14:textId="77777777" w:rsidR="00A264B4" w:rsidRPr="006F1E3C" w:rsidRDefault="00A264B4" w:rsidP="006F1E3C">
      <w:pPr>
        <w:keepNext/>
        <w:pBdr>
          <w:top w:val="single" w:sz="4" w:space="1" w:color="auto"/>
          <w:left w:val="single" w:sz="4" w:space="4" w:color="auto"/>
          <w:bottom w:val="single" w:sz="4" w:space="1" w:color="auto"/>
          <w:right w:val="single" w:sz="4" w:space="4" w:color="auto"/>
        </w:pBdr>
        <w:ind w:left="567" w:hanging="567"/>
        <w:rPr>
          <w:b/>
          <w:bCs/>
        </w:rPr>
      </w:pPr>
      <w:r w:rsidRPr="006F1E3C">
        <w:rPr>
          <w:b/>
          <w:bCs/>
        </w:rPr>
        <w:lastRenderedPageBreak/>
        <w:t>15.</w:t>
      </w:r>
      <w:r w:rsidRPr="006F1E3C">
        <w:rPr>
          <w:b/>
          <w:bCs/>
        </w:rPr>
        <w:tab/>
        <w:t>INDICATIONS D’UTILISATION</w:t>
      </w:r>
    </w:p>
    <w:p w14:paraId="79CB6158" w14:textId="77777777" w:rsidR="00A264B4" w:rsidRPr="00CE5740" w:rsidRDefault="00A264B4" w:rsidP="00CE5740">
      <w:pPr>
        <w:keepNext/>
        <w:rPr>
          <w:color w:val="000000"/>
        </w:rPr>
      </w:pPr>
    </w:p>
    <w:p w14:paraId="0A627890" w14:textId="77777777" w:rsidR="00A264B4" w:rsidRPr="00CE5740" w:rsidRDefault="00A264B4" w:rsidP="00CE5740">
      <w:pPr>
        <w:rPr>
          <w:color w:val="000000"/>
        </w:rPr>
      </w:pPr>
    </w:p>
    <w:p w14:paraId="7EB7EF12" w14:textId="77777777" w:rsidR="00A264B4" w:rsidRPr="006F1E3C" w:rsidRDefault="00A264B4" w:rsidP="006F1E3C">
      <w:pPr>
        <w:keepNext/>
        <w:pBdr>
          <w:top w:val="single" w:sz="4" w:space="1" w:color="auto"/>
          <w:left w:val="single" w:sz="4" w:space="4" w:color="auto"/>
          <w:bottom w:val="single" w:sz="4" w:space="1" w:color="auto"/>
          <w:right w:val="single" w:sz="4" w:space="4" w:color="auto"/>
        </w:pBdr>
        <w:ind w:left="567" w:hanging="567"/>
        <w:rPr>
          <w:b/>
          <w:bCs/>
        </w:rPr>
      </w:pPr>
      <w:r w:rsidRPr="006F1E3C">
        <w:rPr>
          <w:b/>
          <w:bCs/>
        </w:rPr>
        <w:t>16.</w:t>
      </w:r>
      <w:bookmarkStart w:id="15" w:name="_Hlk73528293"/>
      <w:r w:rsidRPr="006F1E3C">
        <w:rPr>
          <w:b/>
          <w:bCs/>
        </w:rPr>
        <w:tab/>
      </w:r>
      <w:bookmarkEnd w:id="15"/>
      <w:r w:rsidRPr="006F1E3C">
        <w:rPr>
          <w:b/>
          <w:bCs/>
        </w:rPr>
        <w:t>INFORMATIONS EN BRAILLE</w:t>
      </w:r>
    </w:p>
    <w:p w14:paraId="715B7FAB" w14:textId="77777777" w:rsidR="00A264B4" w:rsidRPr="00CE5740" w:rsidRDefault="00A264B4" w:rsidP="00CE5740">
      <w:pPr>
        <w:keepNext/>
        <w:rPr>
          <w:color w:val="000000"/>
        </w:rPr>
      </w:pPr>
    </w:p>
    <w:p w14:paraId="5E3DC652" w14:textId="77777777" w:rsidR="00A264B4" w:rsidRPr="00CE5740" w:rsidRDefault="006D6559" w:rsidP="00CE5740">
      <w:pPr>
        <w:autoSpaceDE w:val="0"/>
        <w:autoSpaceDN w:val="0"/>
        <w:adjustRightInd w:val="0"/>
        <w:rPr>
          <w:color w:val="000000"/>
        </w:rPr>
      </w:pPr>
      <w:r w:rsidRPr="00CE5740">
        <w:rPr>
          <w:color w:val="000000"/>
        </w:rPr>
        <w:t>Amlodipine/Valsartan Mylan</w:t>
      </w:r>
      <w:r w:rsidR="00A264B4" w:rsidRPr="00CE5740">
        <w:rPr>
          <w:color w:val="000000"/>
        </w:rPr>
        <w:t xml:space="preserve"> 5 mg/160 mg</w:t>
      </w:r>
    </w:p>
    <w:p w14:paraId="02EE13BB" w14:textId="77777777" w:rsidR="00A264B4" w:rsidRPr="00CE5740" w:rsidRDefault="00A264B4" w:rsidP="00CE5740">
      <w:pPr>
        <w:rPr>
          <w:color w:val="000000"/>
        </w:rPr>
      </w:pPr>
    </w:p>
    <w:p w14:paraId="02779B8B" w14:textId="77777777" w:rsidR="00D2271A" w:rsidRPr="00CE5740" w:rsidRDefault="00D2271A" w:rsidP="00CE5740">
      <w:pPr>
        <w:rPr>
          <w:color w:val="000000"/>
        </w:rPr>
      </w:pPr>
    </w:p>
    <w:p w14:paraId="4196D63A" w14:textId="77777777" w:rsidR="007C7A28" w:rsidRPr="006F1E3C" w:rsidRDefault="007C7A28" w:rsidP="006F1E3C">
      <w:pPr>
        <w:keepNext/>
        <w:pBdr>
          <w:top w:val="single" w:sz="4" w:space="1" w:color="auto"/>
          <w:left w:val="single" w:sz="4" w:space="4" w:color="auto"/>
          <w:bottom w:val="single" w:sz="4" w:space="1" w:color="auto"/>
          <w:right w:val="single" w:sz="4" w:space="4" w:color="auto"/>
        </w:pBdr>
        <w:ind w:left="567" w:hanging="567"/>
        <w:rPr>
          <w:b/>
          <w:bCs/>
        </w:rPr>
      </w:pPr>
      <w:r w:rsidRPr="006F1E3C">
        <w:rPr>
          <w:b/>
          <w:bCs/>
        </w:rPr>
        <w:t>17.</w:t>
      </w:r>
      <w:r w:rsidR="00674C32" w:rsidRPr="006F1E3C">
        <w:rPr>
          <w:b/>
          <w:bCs/>
        </w:rPr>
        <w:tab/>
      </w:r>
      <w:r w:rsidRPr="006F1E3C">
        <w:rPr>
          <w:b/>
          <w:bCs/>
        </w:rPr>
        <w:t>IDENTIFIANT UNIQUE - CODE-BARRES 2D</w:t>
      </w:r>
    </w:p>
    <w:p w14:paraId="52A5386B" w14:textId="77777777" w:rsidR="007C7A28" w:rsidRPr="00CE5740" w:rsidRDefault="007C7A28" w:rsidP="00CE5740">
      <w:pPr>
        <w:rPr>
          <w:color w:val="000000"/>
        </w:rPr>
      </w:pPr>
    </w:p>
    <w:p w14:paraId="277252C4" w14:textId="77777777" w:rsidR="007C7A28" w:rsidRPr="00CE5740" w:rsidRDefault="00674C32" w:rsidP="00CE5740">
      <w:pPr>
        <w:rPr>
          <w:color w:val="000000"/>
        </w:rPr>
      </w:pPr>
      <w:r w:rsidRPr="00407CAD">
        <w:rPr>
          <w:color w:val="000000"/>
          <w:highlight w:val="lightGray"/>
        </w:rPr>
        <w:t>code</w:t>
      </w:r>
      <w:r w:rsidR="007C7A28" w:rsidRPr="00407CAD">
        <w:rPr>
          <w:color w:val="000000"/>
          <w:highlight w:val="lightGray"/>
        </w:rPr>
        <w:t>-barres 2D portant l'identifiant unique inclus.</w:t>
      </w:r>
    </w:p>
    <w:p w14:paraId="67DDE046" w14:textId="77777777" w:rsidR="007C7A28" w:rsidRPr="00CE5740" w:rsidRDefault="007C7A28" w:rsidP="00CE5740">
      <w:pPr>
        <w:rPr>
          <w:color w:val="000000"/>
        </w:rPr>
      </w:pPr>
    </w:p>
    <w:p w14:paraId="45F1CAAD" w14:textId="77777777" w:rsidR="007C7A28" w:rsidRPr="00CE5740" w:rsidRDefault="007C7A28" w:rsidP="00CE5740">
      <w:pPr>
        <w:rPr>
          <w:color w:val="000000"/>
        </w:rPr>
      </w:pPr>
    </w:p>
    <w:p w14:paraId="67F9223E" w14:textId="77777777" w:rsidR="007C7A28" w:rsidRPr="006F1E3C" w:rsidRDefault="007C7A28" w:rsidP="006F1E3C">
      <w:pPr>
        <w:keepNext/>
        <w:pBdr>
          <w:top w:val="single" w:sz="4" w:space="1" w:color="auto"/>
          <w:left w:val="single" w:sz="4" w:space="4" w:color="auto"/>
          <w:bottom w:val="single" w:sz="4" w:space="1" w:color="auto"/>
          <w:right w:val="single" w:sz="4" w:space="4" w:color="auto"/>
        </w:pBdr>
        <w:ind w:left="567" w:hanging="567"/>
        <w:rPr>
          <w:b/>
          <w:bCs/>
        </w:rPr>
      </w:pPr>
      <w:r w:rsidRPr="006F1E3C">
        <w:rPr>
          <w:b/>
          <w:bCs/>
        </w:rPr>
        <w:t>18.</w:t>
      </w:r>
      <w:r w:rsidR="00674C32" w:rsidRPr="006F1E3C">
        <w:rPr>
          <w:b/>
          <w:bCs/>
        </w:rPr>
        <w:tab/>
      </w:r>
      <w:r w:rsidRPr="006F1E3C">
        <w:rPr>
          <w:b/>
          <w:bCs/>
        </w:rPr>
        <w:t>IDENTIFIANT UNIQUE - DONNÉES LISIBLES PAR LES HUMAINS</w:t>
      </w:r>
    </w:p>
    <w:p w14:paraId="5BA384BB" w14:textId="77777777" w:rsidR="007C7A28" w:rsidRPr="00CE5740" w:rsidRDefault="007C7A28" w:rsidP="00CE5740">
      <w:pPr>
        <w:rPr>
          <w:color w:val="000000"/>
        </w:rPr>
      </w:pPr>
    </w:p>
    <w:p w14:paraId="2B27DC77" w14:textId="77777777" w:rsidR="007C7A28" w:rsidRPr="00CE5740" w:rsidRDefault="007C7A28" w:rsidP="00CE5740">
      <w:pPr>
        <w:rPr>
          <w:color w:val="000000"/>
        </w:rPr>
      </w:pPr>
      <w:r w:rsidRPr="00CE5740">
        <w:rPr>
          <w:color w:val="000000"/>
        </w:rPr>
        <w:t>PC</w:t>
      </w:r>
    </w:p>
    <w:p w14:paraId="3341959A" w14:textId="77777777" w:rsidR="00A5192F" w:rsidRPr="00CE5740" w:rsidRDefault="007C7A28" w:rsidP="00CE5740">
      <w:pPr>
        <w:rPr>
          <w:color w:val="000000"/>
        </w:rPr>
      </w:pPr>
      <w:r w:rsidRPr="00CE5740">
        <w:rPr>
          <w:color w:val="000000"/>
        </w:rPr>
        <w:t>SN</w:t>
      </w:r>
    </w:p>
    <w:p w14:paraId="7614FCA6" w14:textId="77777777" w:rsidR="00674C32" w:rsidRPr="00CE5740" w:rsidRDefault="00674C32" w:rsidP="00CE5740">
      <w:pPr>
        <w:rPr>
          <w:color w:val="000000"/>
        </w:rPr>
      </w:pPr>
      <w:r w:rsidRPr="00CE5740">
        <w:rPr>
          <w:color w:val="000000"/>
        </w:rPr>
        <w:t>NN</w:t>
      </w:r>
    </w:p>
    <w:bookmarkEnd w:id="14"/>
    <w:p w14:paraId="1E2D65FE" w14:textId="77777777" w:rsidR="00A264B4" w:rsidRPr="00CE5740" w:rsidRDefault="00A264B4" w:rsidP="00CE5740">
      <w:pPr>
        <w:rPr>
          <w:color w:val="000000"/>
        </w:rPr>
      </w:pPr>
      <w:r w:rsidRPr="00CE5740">
        <w:rPr>
          <w:color w:val="000000"/>
        </w:rPr>
        <w:br w:type="page"/>
      </w:r>
    </w:p>
    <w:p w14:paraId="4EAE7426" w14:textId="77777777" w:rsidR="00861BA1" w:rsidRPr="00CE5740" w:rsidRDefault="00861BA1" w:rsidP="00CE5740">
      <w:pPr>
        <w:keepNext/>
        <w:pBdr>
          <w:top w:val="single" w:sz="4" w:space="1" w:color="auto"/>
          <w:left w:val="single" w:sz="4" w:space="4" w:color="auto"/>
          <w:bottom w:val="single" w:sz="4" w:space="1" w:color="auto"/>
          <w:right w:val="single" w:sz="4" w:space="4" w:color="auto"/>
        </w:pBdr>
        <w:suppressAutoHyphens/>
        <w:rPr>
          <w:b/>
          <w:color w:val="000000"/>
        </w:rPr>
      </w:pPr>
      <w:r w:rsidRPr="00CE5740">
        <w:rPr>
          <w:b/>
          <w:color w:val="000000"/>
        </w:rPr>
        <w:lastRenderedPageBreak/>
        <w:t>MENTIONS MINIMALES DEVANT FIGURER SUR LES PLAQUETTES OU LES FILMS THERMOSOUD</w:t>
      </w:r>
      <w:r w:rsidR="00392223" w:rsidRPr="00CE5740">
        <w:rPr>
          <w:b/>
          <w:color w:val="000000"/>
        </w:rPr>
        <w:t>É</w:t>
      </w:r>
      <w:r w:rsidRPr="00CE5740">
        <w:rPr>
          <w:b/>
          <w:color w:val="000000"/>
        </w:rPr>
        <w:t>S</w:t>
      </w:r>
    </w:p>
    <w:p w14:paraId="15AABC76" w14:textId="77777777" w:rsidR="00861BA1" w:rsidRPr="00CE5740" w:rsidRDefault="00861BA1" w:rsidP="00CE5740">
      <w:pPr>
        <w:keepNext/>
        <w:pBdr>
          <w:top w:val="single" w:sz="4" w:space="1" w:color="auto"/>
          <w:left w:val="single" w:sz="4" w:space="4" w:color="auto"/>
          <w:bottom w:val="single" w:sz="4" w:space="1" w:color="auto"/>
          <w:right w:val="single" w:sz="4" w:space="4" w:color="auto"/>
        </w:pBdr>
        <w:rPr>
          <w:color w:val="000000"/>
        </w:rPr>
      </w:pPr>
    </w:p>
    <w:p w14:paraId="520CA87F" w14:textId="77777777" w:rsidR="00861BA1" w:rsidRPr="00CE5740" w:rsidRDefault="00861BA1" w:rsidP="00CE5740">
      <w:pPr>
        <w:keepNext/>
        <w:pBdr>
          <w:top w:val="single" w:sz="4" w:space="1" w:color="auto"/>
          <w:left w:val="single" w:sz="4" w:space="4" w:color="auto"/>
          <w:bottom w:val="single" w:sz="4" w:space="1" w:color="auto"/>
          <w:right w:val="single" w:sz="4" w:space="4" w:color="auto"/>
        </w:pBdr>
        <w:rPr>
          <w:b/>
          <w:color w:val="000000"/>
        </w:rPr>
      </w:pPr>
      <w:r w:rsidRPr="00CE5740">
        <w:rPr>
          <w:b/>
          <w:color w:val="000000"/>
        </w:rPr>
        <w:t>PLAQUETTE</w:t>
      </w:r>
    </w:p>
    <w:p w14:paraId="4AA901BA" w14:textId="77777777" w:rsidR="00A264B4" w:rsidRPr="00CE5740" w:rsidRDefault="00A264B4" w:rsidP="00CE5740">
      <w:pPr>
        <w:rPr>
          <w:color w:val="000000"/>
        </w:rPr>
      </w:pPr>
    </w:p>
    <w:p w14:paraId="50B4247F" w14:textId="77777777" w:rsidR="00A264B4" w:rsidRPr="00CE5740" w:rsidRDefault="00A264B4" w:rsidP="00CE5740">
      <w:pPr>
        <w:rPr>
          <w:color w:val="000000"/>
        </w:rPr>
      </w:pPr>
    </w:p>
    <w:p w14:paraId="29E8F381" w14:textId="77777777" w:rsidR="00861BA1" w:rsidRPr="006F1E3C" w:rsidRDefault="00861BA1" w:rsidP="006F1E3C">
      <w:pPr>
        <w:keepNext/>
        <w:pBdr>
          <w:top w:val="single" w:sz="4" w:space="1" w:color="auto"/>
          <w:left w:val="single" w:sz="4" w:space="4" w:color="auto"/>
          <w:bottom w:val="single" w:sz="4" w:space="1" w:color="auto"/>
          <w:right w:val="single" w:sz="4" w:space="4" w:color="auto"/>
        </w:pBdr>
        <w:ind w:left="567" w:hanging="567"/>
        <w:rPr>
          <w:b/>
          <w:bCs/>
        </w:rPr>
      </w:pPr>
      <w:r w:rsidRPr="006F1E3C">
        <w:rPr>
          <w:b/>
          <w:bCs/>
        </w:rPr>
        <w:t>1.</w:t>
      </w:r>
      <w:r w:rsidRPr="006F1E3C">
        <w:rPr>
          <w:b/>
          <w:bCs/>
        </w:rPr>
        <w:tab/>
        <w:t>D</w:t>
      </w:r>
      <w:r w:rsidR="00392223" w:rsidRPr="006F1E3C">
        <w:rPr>
          <w:b/>
          <w:bCs/>
        </w:rPr>
        <w:t>É</w:t>
      </w:r>
      <w:r w:rsidRPr="006F1E3C">
        <w:rPr>
          <w:b/>
          <w:bCs/>
        </w:rPr>
        <w:t>NOMINATION DU M</w:t>
      </w:r>
      <w:r w:rsidR="00392223" w:rsidRPr="006F1E3C">
        <w:rPr>
          <w:b/>
          <w:bCs/>
        </w:rPr>
        <w:t>É</w:t>
      </w:r>
      <w:r w:rsidRPr="006F1E3C">
        <w:rPr>
          <w:b/>
          <w:bCs/>
        </w:rPr>
        <w:t>DICAMENT</w:t>
      </w:r>
    </w:p>
    <w:p w14:paraId="68D26DC2" w14:textId="77777777" w:rsidR="00A264B4" w:rsidRPr="00CE5740" w:rsidRDefault="00A264B4" w:rsidP="00CE5740">
      <w:pPr>
        <w:keepNext/>
        <w:ind w:left="567" w:hanging="567"/>
        <w:rPr>
          <w:color w:val="000000"/>
        </w:rPr>
      </w:pPr>
    </w:p>
    <w:p w14:paraId="6BC999C5" w14:textId="61425B01" w:rsidR="00A264B4" w:rsidRPr="00CE5740" w:rsidRDefault="006D6559" w:rsidP="00CE5740">
      <w:pPr>
        <w:autoSpaceDE w:val="0"/>
        <w:autoSpaceDN w:val="0"/>
        <w:adjustRightInd w:val="0"/>
        <w:rPr>
          <w:color w:val="000000"/>
        </w:rPr>
      </w:pPr>
      <w:r w:rsidRPr="00C5109D">
        <w:rPr>
          <w:color w:val="000000"/>
        </w:rPr>
        <w:t>Amlodipine/Valsartan Mylan</w:t>
      </w:r>
      <w:r w:rsidR="00A264B4" w:rsidRPr="00C5109D">
        <w:rPr>
          <w:color w:val="000000"/>
        </w:rPr>
        <w:t xml:space="preserve"> 5 mg/160 mg comprimés pelliculés</w:t>
      </w:r>
      <w:r w:rsidR="002F72DF" w:rsidRPr="00C5109D">
        <w:rPr>
          <w:color w:val="000000"/>
        </w:rPr>
        <w:t xml:space="preserve"> (comprimés)</w:t>
      </w:r>
    </w:p>
    <w:p w14:paraId="301D02CB" w14:textId="77777777" w:rsidR="00A264B4" w:rsidRPr="00CE5740" w:rsidRDefault="00A264B4" w:rsidP="00CE5740">
      <w:pPr>
        <w:rPr>
          <w:color w:val="000000"/>
        </w:rPr>
      </w:pPr>
      <w:r w:rsidRPr="003007A1">
        <w:rPr>
          <w:color w:val="000000"/>
          <w:highlight w:val="lightGray"/>
        </w:rPr>
        <w:t>amlodipine/valsartan</w:t>
      </w:r>
    </w:p>
    <w:p w14:paraId="6400F2B2" w14:textId="77777777" w:rsidR="00A264B4" w:rsidRPr="00CE5740" w:rsidRDefault="00A264B4" w:rsidP="00CE5740">
      <w:pPr>
        <w:rPr>
          <w:color w:val="000000"/>
        </w:rPr>
      </w:pPr>
    </w:p>
    <w:p w14:paraId="136B8569" w14:textId="77777777" w:rsidR="00A264B4" w:rsidRPr="00CE5740" w:rsidRDefault="00A264B4" w:rsidP="00CE5740">
      <w:pPr>
        <w:rPr>
          <w:color w:val="000000"/>
        </w:rPr>
      </w:pPr>
    </w:p>
    <w:p w14:paraId="1EE9D275" w14:textId="77777777" w:rsidR="00861BA1" w:rsidRPr="006F1E3C" w:rsidRDefault="00861BA1" w:rsidP="006F1E3C">
      <w:pPr>
        <w:keepNext/>
        <w:pBdr>
          <w:top w:val="single" w:sz="4" w:space="1" w:color="auto"/>
          <w:left w:val="single" w:sz="4" w:space="4" w:color="auto"/>
          <w:bottom w:val="single" w:sz="4" w:space="1" w:color="auto"/>
          <w:right w:val="single" w:sz="4" w:space="4" w:color="auto"/>
        </w:pBdr>
        <w:ind w:left="567" w:hanging="567"/>
        <w:rPr>
          <w:b/>
          <w:bCs/>
        </w:rPr>
      </w:pPr>
      <w:r w:rsidRPr="006F1E3C">
        <w:rPr>
          <w:b/>
          <w:bCs/>
        </w:rPr>
        <w:t>2.</w:t>
      </w:r>
      <w:r w:rsidRPr="006F1E3C">
        <w:rPr>
          <w:b/>
          <w:bCs/>
        </w:rPr>
        <w:tab/>
        <w:t>NOM DU TITULAIRE DE L’AUTORISATION DE MISE SUR LE MARCH</w:t>
      </w:r>
      <w:r w:rsidR="00392223" w:rsidRPr="006F1E3C">
        <w:rPr>
          <w:b/>
          <w:bCs/>
        </w:rPr>
        <w:t>É</w:t>
      </w:r>
    </w:p>
    <w:p w14:paraId="0B3B86A8" w14:textId="77777777" w:rsidR="00A264B4" w:rsidRPr="00CE5740" w:rsidRDefault="00A264B4" w:rsidP="00CE5740">
      <w:pPr>
        <w:keepNext/>
        <w:rPr>
          <w:color w:val="000000"/>
        </w:rPr>
      </w:pPr>
    </w:p>
    <w:p w14:paraId="05A99EB2" w14:textId="77777777" w:rsidR="00A264B4" w:rsidRPr="00CE5740" w:rsidRDefault="007E2742" w:rsidP="00CE5740">
      <w:pPr>
        <w:pStyle w:val="Authors"/>
        <w:keepNext w:val="0"/>
        <w:spacing w:before="0"/>
        <w:rPr>
          <w:rFonts w:ascii="Times New Roman" w:hAnsi="Times New Roman"/>
          <w:color w:val="000000"/>
        </w:rPr>
      </w:pPr>
      <w:r w:rsidRPr="00CE5740">
        <w:rPr>
          <w:rFonts w:ascii="Times New Roman" w:hAnsi="Times New Roman"/>
        </w:rPr>
        <w:t>Mylan Pharmaceuticals Limited</w:t>
      </w:r>
    </w:p>
    <w:p w14:paraId="5739C6F7" w14:textId="77777777" w:rsidR="00A264B4" w:rsidRDefault="00A264B4" w:rsidP="00CE5740">
      <w:pPr>
        <w:pStyle w:val="Authors"/>
        <w:keepNext w:val="0"/>
        <w:spacing w:before="0"/>
        <w:rPr>
          <w:rFonts w:ascii="Times New Roman" w:hAnsi="Times New Roman"/>
          <w:color w:val="000000"/>
        </w:rPr>
      </w:pPr>
    </w:p>
    <w:p w14:paraId="5E92C353" w14:textId="77777777" w:rsidR="007E2F43" w:rsidRPr="00CE5740" w:rsidRDefault="007E2F43" w:rsidP="00CE5740">
      <w:pPr>
        <w:pStyle w:val="Authors"/>
        <w:keepNext w:val="0"/>
        <w:spacing w:before="0"/>
        <w:rPr>
          <w:rFonts w:ascii="Times New Roman" w:hAnsi="Times New Roman"/>
          <w:color w:val="000000"/>
        </w:rPr>
      </w:pPr>
    </w:p>
    <w:p w14:paraId="3F5C3FF0" w14:textId="77777777" w:rsidR="00861BA1" w:rsidRPr="006F1E3C" w:rsidRDefault="00861BA1" w:rsidP="006F1E3C">
      <w:pPr>
        <w:keepNext/>
        <w:pBdr>
          <w:top w:val="single" w:sz="4" w:space="1" w:color="auto"/>
          <w:left w:val="single" w:sz="4" w:space="4" w:color="auto"/>
          <w:bottom w:val="single" w:sz="4" w:space="1" w:color="auto"/>
          <w:right w:val="single" w:sz="4" w:space="4" w:color="auto"/>
        </w:pBdr>
        <w:ind w:left="567" w:hanging="567"/>
        <w:rPr>
          <w:b/>
          <w:bCs/>
        </w:rPr>
      </w:pPr>
      <w:r w:rsidRPr="006F1E3C">
        <w:rPr>
          <w:b/>
          <w:bCs/>
        </w:rPr>
        <w:t>3.</w:t>
      </w:r>
      <w:r w:rsidRPr="006F1E3C">
        <w:rPr>
          <w:b/>
          <w:bCs/>
        </w:rPr>
        <w:tab/>
        <w:t>DATE DE P</w:t>
      </w:r>
      <w:r w:rsidR="00392223" w:rsidRPr="006F1E3C">
        <w:rPr>
          <w:b/>
          <w:bCs/>
        </w:rPr>
        <w:t>É</w:t>
      </w:r>
      <w:r w:rsidRPr="006F1E3C">
        <w:rPr>
          <w:b/>
          <w:bCs/>
        </w:rPr>
        <w:t>REMPTION</w:t>
      </w:r>
    </w:p>
    <w:p w14:paraId="510DAC88" w14:textId="77777777" w:rsidR="00A264B4" w:rsidRPr="00CE5740" w:rsidRDefault="00A264B4" w:rsidP="007554B8"/>
    <w:p w14:paraId="14A0CF26" w14:textId="77777777" w:rsidR="00A264B4" w:rsidRPr="00CE5740" w:rsidRDefault="00A264B4" w:rsidP="007554B8">
      <w:r w:rsidRPr="00CE5740">
        <w:t>EXP</w:t>
      </w:r>
    </w:p>
    <w:p w14:paraId="7837B44D" w14:textId="77777777" w:rsidR="00A264B4" w:rsidRPr="00CE5740" w:rsidRDefault="00A264B4" w:rsidP="007554B8"/>
    <w:p w14:paraId="0C0CE377" w14:textId="77777777" w:rsidR="00A264B4" w:rsidRPr="00CE5740" w:rsidRDefault="00A264B4" w:rsidP="00CE5740">
      <w:pPr>
        <w:rPr>
          <w:color w:val="000000"/>
        </w:rPr>
      </w:pPr>
    </w:p>
    <w:p w14:paraId="657EF883" w14:textId="77777777" w:rsidR="00861BA1" w:rsidRPr="006F1E3C" w:rsidRDefault="00861BA1" w:rsidP="006F1E3C">
      <w:pPr>
        <w:keepNext/>
        <w:pBdr>
          <w:top w:val="single" w:sz="4" w:space="1" w:color="auto"/>
          <w:left w:val="single" w:sz="4" w:space="4" w:color="auto"/>
          <w:bottom w:val="single" w:sz="4" w:space="1" w:color="auto"/>
          <w:right w:val="single" w:sz="4" w:space="4" w:color="auto"/>
        </w:pBdr>
        <w:ind w:left="567" w:hanging="567"/>
        <w:rPr>
          <w:b/>
          <w:bCs/>
        </w:rPr>
      </w:pPr>
      <w:r w:rsidRPr="006F1E3C">
        <w:rPr>
          <w:b/>
          <w:bCs/>
        </w:rPr>
        <w:t>4.</w:t>
      </w:r>
      <w:r w:rsidRPr="006F1E3C">
        <w:rPr>
          <w:b/>
          <w:bCs/>
        </w:rPr>
        <w:tab/>
        <w:t>NUM</w:t>
      </w:r>
      <w:r w:rsidR="00392223" w:rsidRPr="006F1E3C">
        <w:rPr>
          <w:b/>
          <w:bCs/>
        </w:rPr>
        <w:t>É</w:t>
      </w:r>
      <w:r w:rsidRPr="006F1E3C">
        <w:rPr>
          <w:b/>
          <w:bCs/>
        </w:rPr>
        <w:t>RO D</w:t>
      </w:r>
      <w:r w:rsidR="00DB4501" w:rsidRPr="006F1E3C">
        <w:rPr>
          <w:b/>
          <w:bCs/>
        </w:rPr>
        <w:t>U</w:t>
      </w:r>
      <w:r w:rsidRPr="006F1E3C">
        <w:rPr>
          <w:b/>
          <w:bCs/>
        </w:rPr>
        <w:t xml:space="preserve"> LOT</w:t>
      </w:r>
    </w:p>
    <w:p w14:paraId="5310A0D7" w14:textId="77777777" w:rsidR="00A264B4" w:rsidRPr="00CE5740" w:rsidRDefault="00A264B4" w:rsidP="00CE5740">
      <w:pPr>
        <w:keepNext/>
        <w:rPr>
          <w:color w:val="000000"/>
        </w:rPr>
      </w:pPr>
    </w:p>
    <w:p w14:paraId="3FF73D7C" w14:textId="77777777" w:rsidR="00A264B4" w:rsidRPr="00CE5740" w:rsidRDefault="00A264B4" w:rsidP="00CE5740">
      <w:pPr>
        <w:rPr>
          <w:color w:val="000000"/>
        </w:rPr>
      </w:pPr>
      <w:r w:rsidRPr="00CE5740">
        <w:rPr>
          <w:color w:val="000000"/>
        </w:rPr>
        <w:t>Lot</w:t>
      </w:r>
    </w:p>
    <w:p w14:paraId="0AFE8EAC" w14:textId="77777777" w:rsidR="00A264B4" w:rsidRPr="00531169" w:rsidRDefault="00A264B4" w:rsidP="00531169"/>
    <w:p w14:paraId="62B4210B" w14:textId="77777777" w:rsidR="00A264B4" w:rsidRPr="00531169" w:rsidRDefault="00A264B4" w:rsidP="00531169"/>
    <w:p w14:paraId="3364848E" w14:textId="77777777" w:rsidR="00861BA1" w:rsidRPr="006F1E3C" w:rsidRDefault="00861BA1" w:rsidP="006F1E3C">
      <w:pPr>
        <w:keepNext/>
        <w:pBdr>
          <w:top w:val="single" w:sz="4" w:space="1" w:color="auto"/>
          <w:left w:val="single" w:sz="4" w:space="4" w:color="auto"/>
          <w:bottom w:val="single" w:sz="4" w:space="1" w:color="auto"/>
          <w:right w:val="single" w:sz="4" w:space="4" w:color="auto"/>
        </w:pBdr>
        <w:ind w:left="567" w:hanging="567"/>
        <w:rPr>
          <w:b/>
          <w:bCs/>
        </w:rPr>
      </w:pPr>
      <w:r w:rsidRPr="006F1E3C">
        <w:rPr>
          <w:b/>
          <w:bCs/>
        </w:rPr>
        <w:t>5.</w:t>
      </w:r>
      <w:r w:rsidRPr="006F1E3C">
        <w:rPr>
          <w:b/>
          <w:bCs/>
        </w:rPr>
        <w:tab/>
        <w:t>AUTRE</w:t>
      </w:r>
    </w:p>
    <w:p w14:paraId="323E0218" w14:textId="77777777" w:rsidR="00A264B4" w:rsidRPr="00531169" w:rsidRDefault="00A264B4" w:rsidP="00531169"/>
    <w:p w14:paraId="0FE329A4" w14:textId="77777777" w:rsidR="00D2271A" w:rsidRPr="00531169" w:rsidRDefault="00D2271A" w:rsidP="00531169"/>
    <w:p w14:paraId="18C120AB" w14:textId="77777777" w:rsidR="007E2F43" w:rsidRDefault="007E2F43">
      <w:pPr>
        <w:rPr>
          <w:color w:val="000000"/>
        </w:rPr>
      </w:pPr>
      <w:r>
        <w:rPr>
          <w:color w:val="000000"/>
        </w:rPr>
        <w:br w:type="page"/>
      </w:r>
    </w:p>
    <w:p w14:paraId="440EFA6A" w14:textId="77777777" w:rsidR="00156F95" w:rsidRPr="00CE5740" w:rsidRDefault="00156F95" w:rsidP="00CE5740">
      <w:pPr>
        <w:pBdr>
          <w:top w:val="single" w:sz="4" w:space="1" w:color="auto"/>
          <w:left w:val="single" w:sz="4" w:space="4" w:color="auto"/>
          <w:bottom w:val="single" w:sz="4" w:space="1" w:color="auto"/>
          <w:right w:val="single" w:sz="4" w:space="4" w:color="auto"/>
        </w:pBdr>
        <w:rPr>
          <w:b/>
          <w:color w:val="000000"/>
        </w:rPr>
      </w:pPr>
      <w:r w:rsidRPr="00CE5740">
        <w:rPr>
          <w:b/>
          <w:color w:val="000000"/>
        </w:rPr>
        <w:lastRenderedPageBreak/>
        <w:t xml:space="preserve">MENTIONS DEVANT FIGURER SUR L’EMBALLAGE EXTÉRIEUR ET </w:t>
      </w:r>
      <w:r w:rsidR="00674C32" w:rsidRPr="00CE5740">
        <w:rPr>
          <w:b/>
          <w:color w:val="000000"/>
        </w:rPr>
        <w:t>SUR LE CONDITIONNEMENT</w:t>
      </w:r>
      <w:r w:rsidRPr="00CE5740">
        <w:rPr>
          <w:b/>
          <w:color w:val="000000"/>
        </w:rPr>
        <w:t xml:space="preserve"> PRIMAIRE</w:t>
      </w:r>
    </w:p>
    <w:p w14:paraId="0DA99A7D" w14:textId="77777777" w:rsidR="00156F95" w:rsidRPr="00CE5740" w:rsidRDefault="00156F95" w:rsidP="00CE5740">
      <w:pPr>
        <w:keepNext/>
        <w:pBdr>
          <w:top w:val="single" w:sz="4" w:space="1" w:color="auto"/>
          <w:left w:val="single" w:sz="4" w:space="4" w:color="auto"/>
          <w:bottom w:val="single" w:sz="4" w:space="1" w:color="auto"/>
          <w:right w:val="single" w:sz="4" w:space="4" w:color="auto"/>
        </w:pBdr>
        <w:rPr>
          <w:b/>
          <w:color w:val="000000"/>
        </w:rPr>
      </w:pPr>
    </w:p>
    <w:p w14:paraId="3E98690E" w14:textId="77777777" w:rsidR="00156F95" w:rsidRPr="00CE5740" w:rsidRDefault="00156F95" w:rsidP="00CE5740">
      <w:pPr>
        <w:keepNext/>
        <w:pBdr>
          <w:top w:val="single" w:sz="4" w:space="1" w:color="auto"/>
          <w:left w:val="single" w:sz="4" w:space="4" w:color="auto"/>
          <w:bottom w:val="single" w:sz="4" w:space="1" w:color="auto"/>
          <w:right w:val="single" w:sz="4" w:space="4" w:color="auto"/>
        </w:pBdr>
        <w:rPr>
          <w:b/>
          <w:color w:val="000000"/>
        </w:rPr>
      </w:pPr>
      <w:r w:rsidRPr="00CE5740">
        <w:rPr>
          <w:b/>
          <w:color w:val="000000"/>
        </w:rPr>
        <w:t>ETIQUETTE DU FLACON</w:t>
      </w:r>
    </w:p>
    <w:p w14:paraId="78030809" w14:textId="77777777" w:rsidR="00156F95" w:rsidRPr="00CE5740" w:rsidRDefault="00156F95" w:rsidP="00CE5740">
      <w:pPr>
        <w:rPr>
          <w:color w:val="000000"/>
        </w:rPr>
      </w:pPr>
    </w:p>
    <w:p w14:paraId="27584C30" w14:textId="77777777" w:rsidR="00156F95" w:rsidRPr="00CE5740" w:rsidRDefault="00156F95" w:rsidP="00CE5740">
      <w:pPr>
        <w:rPr>
          <w:color w:val="000000"/>
        </w:rPr>
      </w:pPr>
    </w:p>
    <w:p w14:paraId="016F9E4A" w14:textId="77777777" w:rsidR="00156F95" w:rsidRPr="006F1E3C" w:rsidRDefault="00156F95" w:rsidP="006F1E3C">
      <w:pPr>
        <w:keepNext/>
        <w:pBdr>
          <w:top w:val="single" w:sz="4" w:space="1" w:color="auto"/>
          <w:left w:val="single" w:sz="4" w:space="4" w:color="auto"/>
          <w:bottom w:val="single" w:sz="4" w:space="1" w:color="auto"/>
          <w:right w:val="single" w:sz="4" w:space="4" w:color="auto"/>
        </w:pBdr>
        <w:ind w:left="567" w:hanging="567"/>
        <w:rPr>
          <w:b/>
          <w:bCs/>
        </w:rPr>
      </w:pPr>
      <w:r w:rsidRPr="006F1E3C">
        <w:rPr>
          <w:b/>
          <w:bCs/>
        </w:rPr>
        <w:t>1.</w:t>
      </w:r>
      <w:r w:rsidRPr="006F1E3C">
        <w:rPr>
          <w:b/>
          <w:bCs/>
        </w:rPr>
        <w:tab/>
        <w:t>DÉNOMINATION DU MÉDICAMENT</w:t>
      </w:r>
    </w:p>
    <w:p w14:paraId="32182FFC" w14:textId="77777777" w:rsidR="00156F95" w:rsidRPr="00CE5740" w:rsidRDefault="00156F95" w:rsidP="00CE5740">
      <w:pPr>
        <w:keepNext/>
        <w:rPr>
          <w:color w:val="000000"/>
        </w:rPr>
      </w:pPr>
    </w:p>
    <w:p w14:paraId="64F5ABBD" w14:textId="77777777" w:rsidR="00156F95" w:rsidRPr="00CE5740" w:rsidRDefault="00156F95" w:rsidP="00CE5740">
      <w:pPr>
        <w:autoSpaceDE w:val="0"/>
        <w:autoSpaceDN w:val="0"/>
        <w:adjustRightInd w:val="0"/>
        <w:rPr>
          <w:color w:val="000000"/>
        </w:rPr>
      </w:pPr>
      <w:r w:rsidRPr="00CE5740">
        <w:rPr>
          <w:color w:val="000000"/>
        </w:rPr>
        <w:t>Amlodipine/Valsartan Mylan 5 mg/160 mg comprimés pelliculés</w:t>
      </w:r>
    </w:p>
    <w:p w14:paraId="3FCA6B28" w14:textId="77777777" w:rsidR="00156F95" w:rsidRPr="00CE5740" w:rsidRDefault="00156F95" w:rsidP="00CE5740">
      <w:pPr>
        <w:rPr>
          <w:color w:val="000000"/>
        </w:rPr>
      </w:pPr>
      <w:r w:rsidRPr="00D7018E">
        <w:rPr>
          <w:color w:val="000000"/>
        </w:rPr>
        <w:t>amlodipine/valsartan</w:t>
      </w:r>
    </w:p>
    <w:p w14:paraId="537DB87E" w14:textId="77777777" w:rsidR="00156F95" w:rsidRPr="00CE5740" w:rsidRDefault="00156F95" w:rsidP="00CE5740">
      <w:pPr>
        <w:rPr>
          <w:color w:val="000000"/>
        </w:rPr>
      </w:pPr>
    </w:p>
    <w:p w14:paraId="191BA73F" w14:textId="77777777" w:rsidR="00156F95" w:rsidRPr="00CE5740" w:rsidRDefault="00156F95" w:rsidP="00CE5740">
      <w:pPr>
        <w:rPr>
          <w:color w:val="000000"/>
        </w:rPr>
      </w:pPr>
    </w:p>
    <w:p w14:paraId="54EBDDD3" w14:textId="77777777" w:rsidR="00156F95" w:rsidRPr="006F1E3C" w:rsidRDefault="00156F95" w:rsidP="006F1E3C">
      <w:pPr>
        <w:keepNext/>
        <w:pBdr>
          <w:top w:val="single" w:sz="4" w:space="1" w:color="auto"/>
          <w:left w:val="single" w:sz="4" w:space="4" w:color="auto"/>
          <w:bottom w:val="single" w:sz="4" w:space="1" w:color="auto"/>
          <w:right w:val="single" w:sz="4" w:space="4" w:color="auto"/>
        </w:pBdr>
        <w:ind w:left="567" w:hanging="567"/>
        <w:rPr>
          <w:b/>
          <w:bCs/>
        </w:rPr>
      </w:pPr>
      <w:r w:rsidRPr="006F1E3C">
        <w:rPr>
          <w:b/>
          <w:bCs/>
        </w:rPr>
        <w:t>2.</w:t>
      </w:r>
      <w:r w:rsidRPr="006F1E3C">
        <w:rPr>
          <w:b/>
          <w:bCs/>
        </w:rPr>
        <w:tab/>
        <w:t xml:space="preserve">COMPOSITION EN </w:t>
      </w:r>
      <w:r w:rsidR="00674C32" w:rsidRPr="006F1E3C">
        <w:rPr>
          <w:b/>
          <w:bCs/>
        </w:rPr>
        <w:t>SUBSTANCES ACTIVES</w:t>
      </w:r>
    </w:p>
    <w:p w14:paraId="77A9BB7E" w14:textId="77777777" w:rsidR="00156F95" w:rsidRPr="00CE5740" w:rsidRDefault="00156F95" w:rsidP="00CE5740">
      <w:pPr>
        <w:keepNext/>
        <w:rPr>
          <w:color w:val="000000"/>
        </w:rPr>
      </w:pPr>
    </w:p>
    <w:p w14:paraId="458ADACB" w14:textId="77777777" w:rsidR="00156F95" w:rsidRPr="00CE5740" w:rsidRDefault="00156F95" w:rsidP="00CE5740">
      <w:pPr>
        <w:autoSpaceDE w:val="0"/>
        <w:autoSpaceDN w:val="0"/>
        <w:adjustRightInd w:val="0"/>
        <w:rPr>
          <w:color w:val="000000"/>
        </w:rPr>
      </w:pPr>
      <w:r w:rsidRPr="00CE5740">
        <w:rPr>
          <w:color w:val="000000"/>
        </w:rPr>
        <w:t>Chaque comprimé contient 5 mg d'amlodipine (sous forme de bésilate d'amlodipine) et 160 mg de valsartan.</w:t>
      </w:r>
    </w:p>
    <w:p w14:paraId="7AF867B2" w14:textId="77777777" w:rsidR="00156F95" w:rsidRPr="00CE5740" w:rsidRDefault="00156F95" w:rsidP="00CE5740">
      <w:pPr>
        <w:rPr>
          <w:color w:val="000000"/>
        </w:rPr>
      </w:pPr>
    </w:p>
    <w:p w14:paraId="26AF2295" w14:textId="77777777" w:rsidR="00156F95" w:rsidRPr="00CE5740" w:rsidRDefault="00156F95" w:rsidP="00CE5740">
      <w:pPr>
        <w:rPr>
          <w:color w:val="000000"/>
        </w:rPr>
      </w:pPr>
    </w:p>
    <w:p w14:paraId="27CE7EFA" w14:textId="77777777" w:rsidR="00156F95" w:rsidRPr="006F1E3C" w:rsidRDefault="00156F95" w:rsidP="006F1E3C">
      <w:pPr>
        <w:keepNext/>
        <w:pBdr>
          <w:top w:val="single" w:sz="4" w:space="1" w:color="auto"/>
          <w:left w:val="single" w:sz="4" w:space="4" w:color="auto"/>
          <w:bottom w:val="single" w:sz="4" w:space="1" w:color="auto"/>
          <w:right w:val="single" w:sz="4" w:space="4" w:color="auto"/>
        </w:pBdr>
        <w:ind w:left="567" w:hanging="567"/>
        <w:rPr>
          <w:b/>
          <w:bCs/>
        </w:rPr>
      </w:pPr>
      <w:r w:rsidRPr="006F1E3C">
        <w:rPr>
          <w:b/>
          <w:bCs/>
        </w:rPr>
        <w:t>3.</w:t>
      </w:r>
      <w:r w:rsidRPr="006F1E3C">
        <w:rPr>
          <w:b/>
          <w:bCs/>
        </w:rPr>
        <w:tab/>
        <w:t>LISTE DES EXCIPIENTS</w:t>
      </w:r>
    </w:p>
    <w:p w14:paraId="37EA1649" w14:textId="77777777" w:rsidR="00156F95" w:rsidRPr="00CE5740" w:rsidRDefault="00156F95" w:rsidP="00CE5740">
      <w:pPr>
        <w:keepNext/>
        <w:rPr>
          <w:color w:val="000000"/>
        </w:rPr>
      </w:pPr>
    </w:p>
    <w:p w14:paraId="2A65C3B7" w14:textId="77777777" w:rsidR="00156F95" w:rsidRPr="00CE5740" w:rsidRDefault="00156F95" w:rsidP="00CE5740">
      <w:pPr>
        <w:rPr>
          <w:color w:val="000000"/>
        </w:rPr>
      </w:pPr>
    </w:p>
    <w:p w14:paraId="1D120B1D" w14:textId="77777777" w:rsidR="00156F95" w:rsidRPr="006F1E3C" w:rsidRDefault="00156F95" w:rsidP="006F1E3C">
      <w:pPr>
        <w:keepNext/>
        <w:pBdr>
          <w:top w:val="single" w:sz="4" w:space="1" w:color="auto"/>
          <w:left w:val="single" w:sz="4" w:space="4" w:color="auto"/>
          <w:bottom w:val="single" w:sz="4" w:space="1" w:color="auto"/>
          <w:right w:val="single" w:sz="4" w:space="4" w:color="auto"/>
        </w:pBdr>
        <w:ind w:left="567" w:hanging="567"/>
        <w:rPr>
          <w:b/>
          <w:bCs/>
        </w:rPr>
      </w:pPr>
      <w:r w:rsidRPr="006F1E3C">
        <w:rPr>
          <w:b/>
          <w:bCs/>
        </w:rPr>
        <w:t>4.</w:t>
      </w:r>
      <w:r w:rsidRPr="006F1E3C">
        <w:rPr>
          <w:b/>
          <w:bCs/>
        </w:rPr>
        <w:tab/>
        <w:t>FORME PHARMACEUTIQUE ET CONTENU</w:t>
      </w:r>
    </w:p>
    <w:p w14:paraId="584123E3" w14:textId="77777777" w:rsidR="00156F95" w:rsidRPr="00CE5740" w:rsidRDefault="00156F95" w:rsidP="00CE5740">
      <w:pPr>
        <w:keepNext/>
        <w:rPr>
          <w:color w:val="000000"/>
        </w:rPr>
      </w:pPr>
    </w:p>
    <w:p w14:paraId="560A98D3" w14:textId="77777777" w:rsidR="00156F95" w:rsidRPr="00CE5740" w:rsidRDefault="00156F95" w:rsidP="00CE5740">
      <w:pPr>
        <w:rPr>
          <w:color w:val="000000"/>
        </w:rPr>
      </w:pPr>
      <w:r w:rsidRPr="00CE5740">
        <w:rPr>
          <w:color w:val="000000"/>
          <w:highlight w:val="lightGray"/>
        </w:rPr>
        <w:t>Comprimé pelliculé.</w:t>
      </w:r>
    </w:p>
    <w:p w14:paraId="6F95BCED" w14:textId="77777777" w:rsidR="00156F95" w:rsidRPr="00CE5740" w:rsidRDefault="00156F95" w:rsidP="00CE5740">
      <w:pPr>
        <w:rPr>
          <w:color w:val="000000"/>
        </w:rPr>
      </w:pPr>
    </w:p>
    <w:p w14:paraId="5E7DCDFA" w14:textId="77777777" w:rsidR="00156F95" w:rsidRPr="00CE5740" w:rsidRDefault="00156F95" w:rsidP="00CE5740">
      <w:r w:rsidRPr="00CE5740">
        <w:t>28 comprimés pelliculés</w:t>
      </w:r>
    </w:p>
    <w:p w14:paraId="1B53CFA8" w14:textId="77777777" w:rsidR="00156F95" w:rsidRPr="00CE5740" w:rsidRDefault="00156F95" w:rsidP="00CE5740">
      <w:pPr>
        <w:rPr>
          <w:highlight w:val="lightGray"/>
        </w:rPr>
      </w:pPr>
      <w:r w:rsidRPr="00CE5740">
        <w:rPr>
          <w:highlight w:val="lightGray"/>
        </w:rPr>
        <w:t>56 comprimés pelliculés</w:t>
      </w:r>
    </w:p>
    <w:p w14:paraId="79521FB8" w14:textId="77777777" w:rsidR="00156F95" w:rsidRPr="00CE5740" w:rsidRDefault="00156F95" w:rsidP="00CE5740">
      <w:pPr>
        <w:rPr>
          <w:color w:val="000000"/>
          <w:shd w:val="clear" w:color="auto" w:fill="D9D9D9"/>
          <w:lang w:bidi="th-TH"/>
        </w:rPr>
      </w:pPr>
      <w:r w:rsidRPr="00CE5740">
        <w:rPr>
          <w:highlight w:val="lightGray"/>
        </w:rPr>
        <w:t>98 comprimés pelliculés</w:t>
      </w:r>
    </w:p>
    <w:p w14:paraId="5E97BED1" w14:textId="77777777" w:rsidR="00156F95" w:rsidRPr="00CE5740" w:rsidRDefault="00156F95" w:rsidP="00CE5740">
      <w:pPr>
        <w:rPr>
          <w:color w:val="000000"/>
          <w:lang w:bidi="th-TH"/>
        </w:rPr>
      </w:pPr>
    </w:p>
    <w:p w14:paraId="7E804432" w14:textId="77777777" w:rsidR="00156F95" w:rsidRPr="00CE5740" w:rsidRDefault="00156F95" w:rsidP="00CE5740">
      <w:pPr>
        <w:rPr>
          <w:color w:val="000000"/>
        </w:rPr>
      </w:pPr>
    </w:p>
    <w:p w14:paraId="19C51E10" w14:textId="77777777" w:rsidR="00156F95" w:rsidRPr="007554B8" w:rsidRDefault="00156F95" w:rsidP="007554B8">
      <w:pPr>
        <w:keepNext/>
        <w:pBdr>
          <w:top w:val="single" w:sz="4" w:space="1" w:color="auto"/>
          <w:left w:val="single" w:sz="4" w:space="4" w:color="auto"/>
          <w:bottom w:val="single" w:sz="4" w:space="1" w:color="auto"/>
          <w:right w:val="single" w:sz="4" w:space="4" w:color="auto"/>
        </w:pBdr>
        <w:ind w:left="567" w:hanging="567"/>
        <w:rPr>
          <w:b/>
          <w:bCs/>
        </w:rPr>
      </w:pPr>
      <w:r w:rsidRPr="007554B8">
        <w:rPr>
          <w:b/>
          <w:bCs/>
        </w:rPr>
        <w:t>5.</w:t>
      </w:r>
      <w:r w:rsidRPr="007554B8">
        <w:rPr>
          <w:b/>
          <w:bCs/>
        </w:rPr>
        <w:tab/>
        <w:t>MODE ET VOIE D’ADMINISTRATION</w:t>
      </w:r>
    </w:p>
    <w:p w14:paraId="3A1F14DE" w14:textId="77777777" w:rsidR="00156F95" w:rsidRPr="00CE5740" w:rsidRDefault="00156F95" w:rsidP="00CE5740">
      <w:pPr>
        <w:keepNext/>
        <w:rPr>
          <w:i/>
          <w:color w:val="000000"/>
        </w:rPr>
      </w:pPr>
    </w:p>
    <w:p w14:paraId="5570664F" w14:textId="77777777" w:rsidR="00156F95" w:rsidRPr="00CE5740" w:rsidRDefault="00156F95" w:rsidP="00CE5740">
      <w:pPr>
        <w:rPr>
          <w:color w:val="000000"/>
        </w:rPr>
      </w:pPr>
      <w:r w:rsidRPr="00CE5740">
        <w:rPr>
          <w:color w:val="000000"/>
        </w:rPr>
        <w:t>Lire la notice avant utilisation.</w:t>
      </w:r>
    </w:p>
    <w:p w14:paraId="5411C07C" w14:textId="77777777" w:rsidR="00156F95" w:rsidRPr="00CE5740" w:rsidRDefault="00156F95" w:rsidP="00CE5740">
      <w:pPr>
        <w:rPr>
          <w:color w:val="000000"/>
        </w:rPr>
      </w:pPr>
      <w:r w:rsidRPr="00CE5740">
        <w:rPr>
          <w:color w:val="000000"/>
        </w:rPr>
        <w:t>Voie orale.</w:t>
      </w:r>
    </w:p>
    <w:p w14:paraId="48124271" w14:textId="77777777" w:rsidR="00156F95" w:rsidRPr="00CE5740" w:rsidRDefault="00156F95" w:rsidP="00CE5740">
      <w:pPr>
        <w:rPr>
          <w:color w:val="000000"/>
        </w:rPr>
      </w:pPr>
    </w:p>
    <w:p w14:paraId="7F8BCA61" w14:textId="77777777" w:rsidR="00156F95" w:rsidRPr="00CE5740" w:rsidRDefault="00156F95" w:rsidP="00CE5740">
      <w:pPr>
        <w:rPr>
          <w:color w:val="000000"/>
        </w:rPr>
      </w:pPr>
    </w:p>
    <w:p w14:paraId="30DFE992" w14:textId="77777777" w:rsidR="00156F95" w:rsidRPr="007554B8" w:rsidRDefault="00156F95" w:rsidP="007554B8">
      <w:pPr>
        <w:keepNext/>
        <w:pBdr>
          <w:top w:val="single" w:sz="4" w:space="1" w:color="auto"/>
          <w:left w:val="single" w:sz="4" w:space="4" w:color="auto"/>
          <w:bottom w:val="single" w:sz="4" w:space="1" w:color="auto"/>
          <w:right w:val="single" w:sz="4" w:space="4" w:color="auto"/>
        </w:pBdr>
        <w:ind w:left="567" w:hanging="567"/>
        <w:rPr>
          <w:b/>
          <w:bCs/>
        </w:rPr>
      </w:pPr>
      <w:r w:rsidRPr="007554B8">
        <w:rPr>
          <w:b/>
          <w:bCs/>
        </w:rPr>
        <w:t>6.</w:t>
      </w:r>
      <w:r w:rsidRPr="007554B8">
        <w:rPr>
          <w:b/>
          <w:bCs/>
        </w:rPr>
        <w:tab/>
        <w:t>MISE EN GARDE SPÉCIALE INDIQUANT QUE LE MÉDICAMENT DOIT ÊTRE CONSERVÉ HORS DE VUE ET DE PORTÉE DES ENFANTS</w:t>
      </w:r>
    </w:p>
    <w:p w14:paraId="1910431C" w14:textId="77777777" w:rsidR="00156F95" w:rsidRPr="00CE5740" w:rsidRDefault="00156F95" w:rsidP="00CE5740">
      <w:pPr>
        <w:keepNext/>
        <w:rPr>
          <w:color w:val="000000"/>
        </w:rPr>
      </w:pPr>
    </w:p>
    <w:p w14:paraId="1FEB3E13" w14:textId="77777777" w:rsidR="00156F95" w:rsidRPr="00CE5740" w:rsidRDefault="00156F95" w:rsidP="00CE5740">
      <w:pPr>
        <w:rPr>
          <w:color w:val="000000"/>
        </w:rPr>
      </w:pPr>
      <w:r w:rsidRPr="00CE5740">
        <w:rPr>
          <w:color w:val="000000"/>
        </w:rPr>
        <w:t>Tenir hors de la vue et de la portée des enfants.</w:t>
      </w:r>
    </w:p>
    <w:p w14:paraId="1EB91B86" w14:textId="77777777" w:rsidR="00156F95" w:rsidRPr="00CE5740" w:rsidRDefault="00156F95" w:rsidP="00CE5740">
      <w:pPr>
        <w:rPr>
          <w:color w:val="000000"/>
        </w:rPr>
      </w:pPr>
    </w:p>
    <w:p w14:paraId="3E619522" w14:textId="77777777" w:rsidR="00156F95" w:rsidRPr="00CE5740" w:rsidRDefault="00156F95" w:rsidP="007554B8"/>
    <w:p w14:paraId="40A30EB2" w14:textId="77777777" w:rsidR="00156F95" w:rsidRPr="007554B8" w:rsidRDefault="00156F95" w:rsidP="007554B8">
      <w:pPr>
        <w:keepNext/>
        <w:pBdr>
          <w:top w:val="single" w:sz="4" w:space="1" w:color="auto"/>
          <w:left w:val="single" w:sz="4" w:space="4" w:color="auto"/>
          <w:bottom w:val="single" w:sz="4" w:space="1" w:color="auto"/>
          <w:right w:val="single" w:sz="4" w:space="4" w:color="auto"/>
        </w:pBdr>
        <w:ind w:left="567" w:hanging="567"/>
        <w:rPr>
          <w:b/>
          <w:bCs/>
        </w:rPr>
      </w:pPr>
      <w:r w:rsidRPr="007554B8">
        <w:rPr>
          <w:b/>
          <w:bCs/>
        </w:rPr>
        <w:t>7.</w:t>
      </w:r>
      <w:r w:rsidRPr="007554B8">
        <w:rPr>
          <w:b/>
          <w:bCs/>
        </w:rPr>
        <w:tab/>
        <w:t>AUTRE(S) MISE(S) EN GARDE SPÉCIALE(S), SI NÉCESSAIRE</w:t>
      </w:r>
    </w:p>
    <w:p w14:paraId="4A77983B" w14:textId="77777777" w:rsidR="00156F95" w:rsidRPr="00CE5740" w:rsidRDefault="00156F95" w:rsidP="00CE5740">
      <w:pPr>
        <w:keepNext/>
        <w:rPr>
          <w:color w:val="000000"/>
        </w:rPr>
      </w:pPr>
    </w:p>
    <w:p w14:paraId="6917F9E8" w14:textId="77777777" w:rsidR="00156F95" w:rsidRPr="00CE5740" w:rsidRDefault="00156F95" w:rsidP="00CE5740">
      <w:pPr>
        <w:rPr>
          <w:color w:val="000000"/>
        </w:rPr>
      </w:pPr>
    </w:p>
    <w:p w14:paraId="57DB1764" w14:textId="77777777" w:rsidR="00156F95" w:rsidRPr="007554B8" w:rsidRDefault="00156F95" w:rsidP="007554B8">
      <w:pPr>
        <w:keepNext/>
        <w:pBdr>
          <w:top w:val="single" w:sz="4" w:space="1" w:color="auto"/>
          <w:left w:val="single" w:sz="4" w:space="4" w:color="auto"/>
          <w:bottom w:val="single" w:sz="4" w:space="1" w:color="auto"/>
          <w:right w:val="single" w:sz="4" w:space="4" w:color="auto"/>
        </w:pBdr>
        <w:ind w:left="567" w:hanging="567"/>
        <w:rPr>
          <w:b/>
          <w:bCs/>
        </w:rPr>
      </w:pPr>
      <w:r w:rsidRPr="007554B8">
        <w:rPr>
          <w:b/>
          <w:bCs/>
        </w:rPr>
        <w:t>8.</w:t>
      </w:r>
      <w:r w:rsidRPr="007554B8">
        <w:rPr>
          <w:b/>
          <w:bCs/>
        </w:rPr>
        <w:tab/>
        <w:t>DATE DE PÉREMPTION</w:t>
      </w:r>
    </w:p>
    <w:p w14:paraId="0B1D3691" w14:textId="77777777" w:rsidR="00156F95" w:rsidRPr="00CE5740" w:rsidRDefault="00156F95" w:rsidP="007554B8"/>
    <w:p w14:paraId="7AC306FA" w14:textId="77777777" w:rsidR="00156F95" w:rsidRPr="00CE5740" w:rsidRDefault="00156F95" w:rsidP="007554B8">
      <w:r w:rsidRPr="00CE5740">
        <w:t>EXP</w:t>
      </w:r>
    </w:p>
    <w:p w14:paraId="26EFAEC4" w14:textId="77777777" w:rsidR="00156F95" w:rsidRPr="00CE5740" w:rsidRDefault="00156F95" w:rsidP="00CE5740">
      <w:pPr>
        <w:rPr>
          <w:color w:val="000000"/>
        </w:rPr>
      </w:pPr>
    </w:p>
    <w:p w14:paraId="5410581D" w14:textId="77777777" w:rsidR="00156F95" w:rsidRPr="00CE5740" w:rsidRDefault="00156F95" w:rsidP="00CE5740">
      <w:r w:rsidRPr="00CE5740">
        <w:t>Utiliser dans les 100 jours après la première ouverture.</w:t>
      </w:r>
    </w:p>
    <w:p w14:paraId="1211323F" w14:textId="77777777" w:rsidR="00156F95" w:rsidRPr="00CE5740" w:rsidRDefault="00156F95" w:rsidP="00CE5740">
      <w:pPr>
        <w:tabs>
          <w:tab w:val="left" w:leader="underscore" w:pos="3261"/>
        </w:tabs>
        <w:rPr>
          <w:color w:val="000000"/>
        </w:rPr>
      </w:pPr>
      <w:r w:rsidRPr="00CE5740">
        <w:rPr>
          <w:color w:val="000000"/>
        </w:rPr>
        <w:t>Date d’ouverture :</w:t>
      </w:r>
      <w:r w:rsidRPr="00CE5740">
        <w:rPr>
          <w:color w:val="000000"/>
        </w:rPr>
        <w:tab/>
      </w:r>
    </w:p>
    <w:p w14:paraId="38C148F8" w14:textId="77777777" w:rsidR="00156F95" w:rsidRPr="00CE5740" w:rsidRDefault="00156F95" w:rsidP="00CE5740">
      <w:pPr>
        <w:tabs>
          <w:tab w:val="left" w:leader="underscore" w:pos="3261"/>
        </w:tabs>
        <w:rPr>
          <w:color w:val="000000"/>
        </w:rPr>
      </w:pPr>
      <w:r w:rsidRPr="00CE5740">
        <w:rPr>
          <w:color w:val="000000"/>
        </w:rPr>
        <w:t>Date de péremption :</w:t>
      </w:r>
      <w:r w:rsidRPr="00CE5740">
        <w:rPr>
          <w:color w:val="000000"/>
        </w:rPr>
        <w:tab/>
      </w:r>
    </w:p>
    <w:p w14:paraId="6A1920C4" w14:textId="77777777" w:rsidR="00156F95" w:rsidRPr="00CE5740" w:rsidRDefault="00156F95" w:rsidP="00CE5740">
      <w:pPr>
        <w:rPr>
          <w:color w:val="000000"/>
        </w:rPr>
      </w:pPr>
    </w:p>
    <w:p w14:paraId="610AF4C4" w14:textId="77777777" w:rsidR="00156F95" w:rsidRPr="00CE5740" w:rsidRDefault="00156F95" w:rsidP="00CE5740">
      <w:pPr>
        <w:rPr>
          <w:color w:val="000000"/>
        </w:rPr>
      </w:pPr>
    </w:p>
    <w:p w14:paraId="7C5CDCD0" w14:textId="77777777" w:rsidR="00156F95" w:rsidRPr="007554B8" w:rsidRDefault="00156F95" w:rsidP="007554B8">
      <w:pPr>
        <w:keepNext/>
        <w:pBdr>
          <w:top w:val="single" w:sz="4" w:space="1" w:color="auto"/>
          <w:left w:val="single" w:sz="4" w:space="4" w:color="auto"/>
          <w:bottom w:val="single" w:sz="4" w:space="1" w:color="auto"/>
          <w:right w:val="single" w:sz="4" w:space="4" w:color="auto"/>
        </w:pBdr>
        <w:ind w:left="567" w:hanging="567"/>
        <w:rPr>
          <w:b/>
          <w:bCs/>
        </w:rPr>
      </w:pPr>
      <w:r w:rsidRPr="007554B8">
        <w:rPr>
          <w:b/>
          <w:bCs/>
        </w:rPr>
        <w:lastRenderedPageBreak/>
        <w:t>9.</w:t>
      </w:r>
      <w:r w:rsidRPr="007554B8">
        <w:rPr>
          <w:b/>
          <w:bCs/>
        </w:rPr>
        <w:tab/>
        <w:t>PRÉCAUTIONS PARTICULIÈRES DE CONSERVATION</w:t>
      </w:r>
    </w:p>
    <w:p w14:paraId="1190210F" w14:textId="77777777" w:rsidR="00156F95" w:rsidRPr="00CE5740" w:rsidRDefault="00156F95" w:rsidP="00CE5740">
      <w:pPr>
        <w:keepNext/>
        <w:rPr>
          <w:color w:val="000000"/>
        </w:rPr>
      </w:pPr>
    </w:p>
    <w:p w14:paraId="6150FBE9" w14:textId="77777777" w:rsidR="00156F95" w:rsidRPr="00CE5740" w:rsidRDefault="00156F95" w:rsidP="00CE5740">
      <w:pPr>
        <w:ind w:left="567" w:hanging="567"/>
        <w:rPr>
          <w:color w:val="000000"/>
        </w:rPr>
      </w:pPr>
    </w:p>
    <w:p w14:paraId="7ADD1413" w14:textId="77777777" w:rsidR="00156F95" w:rsidRPr="007554B8" w:rsidRDefault="00156F95" w:rsidP="007554B8">
      <w:pPr>
        <w:keepNext/>
        <w:pBdr>
          <w:top w:val="single" w:sz="4" w:space="1" w:color="auto"/>
          <w:left w:val="single" w:sz="4" w:space="4" w:color="auto"/>
          <w:bottom w:val="single" w:sz="4" w:space="1" w:color="auto"/>
          <w:right w:val="single" w:sz="4" w:space="4" w:color="auto"/>
        </w:pBdr>
        <w:ind w:left="567" w:hanging="567"/>
        <w:rPr>
          <w:b/>
          <w:bCs/>
        </w:rPr>
      </w:pPr>
      <w:r w:rsidRPr="007554B8">
        <w:rPr>
          <w:b/>
          <w:bCs/>
        </w:rPr>
        <w:t>10.</w:t>
      </w:r>
      <w:r w:rsidRPr="007554B8">
        <w:rPr>
          <w:b/>
          <w:bCs/>
        </w:rPr>
        <w:tab/>
        <w:t>PRÉCAUTIONS PARTICULIÈRES D’ÉLIMINATION DES MÉDICAMENTS NON UTILISÉS OU DES DÉCHETS PROVENANT DE CES MÉDICAMENTS S’IL Y A LIEU</w:t>
      </w:r>
    </w:p>
    <w:p w14:paraId="0E581577" w14:textId="77777777" w:rsidR="00156F95" w:rsidRPr="00CE5740" w:rsidRDefault="00156F95" w:rsidP="00CE5740">
      <w:pPr>
        <w:keepNext/>
        <w:rPr>
          <w:color w:val="000000"/>
        </w:rPr>
      </w:pPr>
    </w:p>
    <w:p w14:paraId="643C33BF" w14:textId="77777777" w:rsidR="00156F95" w:rsidRPr="00CE5740" w:rsidRDefault="00156F95" w:rsidP="00CE5740">
      <w:pPr>
        <w:rPr>
          <w:color w:val="000000"/>
        </w:rPr>
      </w:pPr>
    </w:p>
    <w:p w14:paraId="749A0518" w14:textId="77777777" w:rsidR="00156F95" w:rsidRPr="007554B8" w:rsidRDefault="00156F95" w:rsidP="007554B8">
      <w:pPr>
        <w:keepNext/>
        <w:pBdr>
          <w:top w:val="single" w:sz="4" w:space="1" w:color="auto"/>
          <w:left w:val="single" w:sz="4" w:space="4" w:color="auto"/>
          <w:bottom w:val="single" w:sz="4" w:space="1" w:color="auto"/>
          <w:right w:val="single" w:sz="4" w:space="4" w:color="auto"/>
        </w:pBdr>
        <w:ind w:left="567" w:hanging="567"/>
        <w:rPr>
          <w:b/>
          <w:bCs/>
        </w:rPr>
      </w:pPr>
      <w:r w:rsidRPr="007554B8">
        <w:rPr>
          <w:b/>
          <w:bCs/>
        </w:rPr>
        <w:t>11.</w:t>
      </w:r>
      <w:r w:rsidRPr="007554B8">
        <w:rPr>
          <w:b/>
          <w:bCs/>
        </w:rPr>
        <w:tab/>
        <w:t>NOM ET ADRESSE DU TITULAIRE DE L’AUTORISATION DE MISE SUR LE MARCHÉ</w:t>
      </w:r>
    </w:p>
    <w:p w14:paraId="53C25A56" w14:textId="77777777" w:rsidR="00156F95" w:rsidRPr="00CE5740" w:rsidRDefault="00156F95" w:rsidP="00CE5740">
      <w:pPr>
        <w:keepNext/>
        <w:rPr>
          <w:color w:val="000000"/>
        </w:rPr>
      </w:pPr>
    </w:p>
    <w:p w14:paraId="62106F61" w14:textId="77777777" w:rsidR="007E2742" w:rsidRPr="00CE5740" w:rsidRDefault="007E2742" w:rsidP="00CE5740">
      <w:pPr>
        <w:pStyle w:val="NormalKeep"/>
        <w:rPr>
          <w:lang w:val="en-US"/>
        </w:rPr>
      </w:pPr>
      <w:r w:rsidRPr="00CE5740">
        <w:rPr>
          <w:lang w:val="en-US"/>
        </w:rPr>
        <w:t>Mylan Pharmaceuticals Limited</w:t>
      </w:r>
    </w:p>
    <w:p w14:paraId="2B8DC9C9" w14:textId="77777777" w:rsidR="007E2742" w:rsidRPr="00CE5740" w:rsidRDefault="007E2742" w:rsidP="00CE5740">
      <w:pPr>
        <w:pStyle w:val="NormalKeep"/>
        <w:rPr>
          <w:lang w:val="en-US"/>
        </w:rPr>
      </w:pPr>
      <w:r w:rsidRPr="00CE5740">
        <w:rPr>
          <w:lang w:val="en-US"/>
        </w:rPr>
        <w:t xml:space="preserve">Damastown Industrial Park, </w:t>
      </w:r>
    </w:p>
    <w:p w14:paraId="7982ECEC" w14:textId="77777777" w:rsidR="007E2742" w:rsidRPr="00CE5740" w:rsidRDefault="007E2742" w:rsidP="00CE5740">
      <w:pPr>
        <w:pStyle w:val="NormalKeep"/>
      </w:pPr>
      <w:r w:rsidRPr="00CE5740">
        <w:t xml:space="preserve">Mulhuddart, Dublin 15, </w:t>
      </w:r>
    </w:p>
    <w:p w14:paraId="2EC80FD3" w14:textId="77777777" w:rsidR="007E2742" w:rsidRPr="00CE5740" w:rsidRDefault="007E2742" w:rsidP="00CE5740">
      <w:pPr>
        <w:pStyle w:val="NormalKeep"/>
      </w:pPr>
      <w:r w:rsidRPr="00CE5740">
        <w:t>DUBLIN</w:t>
      </w:r>
    </w:p>
    <w:p w14:paraId="4C13CF51" w14:textId="77777777" w:rsidR="007E2742" w:rsidRPr="00CE5740" w:rsidRDefault="007E2742" w:rsidP="00CE5740">
      <w:pPr>
        <w:pStyle w:val="NormalKeep"/>
      </w:pPr>
      <w:r w:rsidRPr="00CE5740">
        <w:t>Irlande</w:t>
      </w:r>
    </w:p>
    <w:p w14:paraId="2F054313" w14:textId="77777777" w:rsidR="00156F95" w:rsidRPr="00CE5740" w:rsidRDefault="00156F95" w:rsidP="00CE5740">
      <w:pPr>
        <w:rPr>
          <w:color w:val="000000"/>
        </w:rPr>
      </w:pPr>
    </w:p>
    <w:p w14:paraId="77EAF1E9" w14:textId="77777777" w:rsidR="00156F95" w:rsidRPr="00CE5740" w:rsidRDefault="00156F95" w:rsidP="00CE5740">
      <w:pPr>
        <w:rPr>
          <w:color w:val="000000"/>
        </w:rPr>
      </w:pPr>
    </w:p>
    <w:p w14:paraId="0B4F78D3" w14:textId="77777777" w:rsidR="00156F95" w:rsidRPr="007554B8" w:rsidRDefault="00156F95" w:rsidP="007554B8">
      <w:pPr>
        <w:keepNext/>
        <w:pBdr>
          <w:top w:val="single" w:sz="4" w:space="1" w:color="auto"/>
          <w:left w:val="single" w:sz="4" w:space="4" w:color="auto"/>
          <w:bottom w:val="single" w:sz="4" w:space="1" w:color="auto"/>
          <w:right w:val="single" w:sz="4" w:space="4" w:color="auto"/>
        </w:pBdr>
        <w:ind w:left="567" w:hanging="567"/>
        <w:rPr>
          <w:b/>
          <w:bCs/>
        </w:rPr>
      </w:pPr>
      <w:r w:rsidRPr="007554B8">
        <w:rPr>
          <w:b/>
          <w:bCs/>
        </w:rPr>
        <w:t>12.</w:t>
      </w:r>
      <w:r w:rsidRPr="007554B8">
        <w:rPr>
          <w:b/>
          <w:bCs/>
        </w:rPr>
        <w:tab/>
        <w:t>NUMÉRO(S) D’AUTORISATION DE MISE SUR LE MARCHÉ</w:t>
      </w:r>
    </w:p>
    <w:p w14:paraId="02DAEFD4" w14:textId="77777777" w:rsidR="00156F95" w:rsidRPr="00CE5740" w:rsidRDefault="00156F95" w:rsidP="00CE5740">
      <w:pPr>
        <w:keepNext/>
        <w:rPr>
          <w:color w:val="000000"/>
        </w:rPr>
      </w:pPr>
    </w:p>
    <w:p w14:paraId="242F3BD5" w14:textId="77777777" w:rsidR="00156F95" w:rsidRPr="00CE5740" w:rsidRDefault="00156F95" w:rsidP="00CE5740">
      <w:pPr>
        <w:rPr>
          <w:color w:val="000000"/>
        </w:rPr>
      </w:pPr>
    </w:p>
    <w:p w14:paraId="43172D7A" w14:textId="77777777" w:rsidR="00156F95" w:rsidRPr="007554B8" w:rsidRDefault="00156F95" w:rsidP="007554B8">
      <w:pPr>
        <w:keepNext/>
        <w:pBdr>
          <w:top w:val="single" w:sz="4" w:space="1" w:color="auto"/>
          <w:left w:val="single" w:sz="4" w:space="4" w:color="auto"/>
          <w:bottom w:val="single" w:sz="4" w:space="1" w:color="auto"/>
          <w:right w:val="single" w:sz="4" w:space="4" w:color="auto"/>
        </w:pBdr>
        <w:ind w:left="567" w:hanging="567"/>
        <w:rPr>
          <w:b/>
          <w:bCs/>
        </w:rPr>
      </w:pPr>
      <w:r w:rsidRPr="007554B8">
        <w:rPr>
          <w:b/>
          <w:bCs/>
        </w:rPr>
        <w:t>13.</w:t>
      </w:r>
      <w:r w:rsidRPr="007554B8">
        <w:rPr>
          <w:b/>
          <w:bCs/>
        </w:rPr>
        <w:tab/>
        <w:t>NUMÉRO DU LOT</w:t>
      </w:r>
    </w:p>
    <w:p w14:paraId="6B387CA8" w14:textId="77777777" w:rsidR="00156F95" w:rsidRPr="00CE5740" w:rsidRDefault="00156F95" w:rsidP="00CE5740">
      <w:pPr>
        <w:keepNext/>
        <w:rPr>
          <w:color w:val="000000"/>
        </w:rPr>
      </w:pPr>
    </w:p>
    <w:p w14:paraId="711322FA" w14:textId="77777777" w:rsidR="00156F95" w:rsidRPr="00CE5740" w:rsidRDefault="00156F95" w:rsidP="00CE5740">
      <w:pPr>
        <w:rPr>
          <w:color w:val="000000"/>
        </w:rPr>
      </w:pPr>
      <w:r w:rsidRPr="00CE5740">
        <w:rPr>
          <w:color w:val="000000"/>
        </w:rPr>
        <w:t>Lot</w:t>
      </w:r>
    </w:p>
    <w:p w14:paraId="0631CB08" w14:textId="77777777" w:rsidR="00156F95" w:rsidRPr="00CE5740" w:rsidRDefault="00156F95" w:rsidP="00CE5740">
      <w:pPr>
        <w:rPr>
          <w:color w:val="000000"/>
        </w:rPr>
      </w:pPr>
    </w:p>
    <w:p w14:paraId="3F46AF46" w14:textId="77777777" w:rsidR="00156F95" w:rsidRPr="00CE5740" w:rsidRDefault="00156F95" w:rsidP="00CE5740">
      <w:pPr>
        <w:rPr>
          <w:color w:val="000000"/>
        </w:rPr>
      </w:pPr>
    </w:p>
    <w:p w14:paraId="15BEE135" w14:textId="77777777" w:rsidR="00156F95" w:rsidRPr="007554B8" w:rsidRDefault="00156F95" w:rsidP="007554B8">
      <w:pPr>
        <w:keepNext/>
        <w:pBdr>
          <w:top w:val="single" w:sz="4" w:space="1" w:color="auto"/>
          <w:left w:val="single" w:sz="4" w:space="4" w:color="auto"/>
          <w:bottom w:val="single" w:sz="4" w:space="1" w:color="auto"/>
          <w:right w:val="single" w:sz="4" w:space="4" w:color="auto"/>
        </w:pBdr>
        <w:ind w:left="567" w:hanging="567"/>
        <w:rPr>
          <w:b/>
          <w:bCs/>
        </w:rPr>
      </w:pPr>
      <w:r w:rsidRPr="007554B8">
        <w:rPr>
          <w:b/>
          <w:bCs/>
        </w:rPr>
        <w:t>14.</w:t>
      </w:r>
      <w:r w:rsidRPr="007554B8">
        <w:rPr>
          <w:b/>
          <w:bCs/>
        </w:rPr>
        <w:tab/>
        <w:t>CONDITIONS DE PRESCRIPTION ET DE DÉLIVRANCE</w:t>
      </w:r>
    </w:p>
    <w:p w14:paraId="56D25A63" w14:textId="77777777" w:rsidR="00156F95" w:rsidRPr="00CE5740" w:rsidRDefault="00156F95" w:rsidP="00CE5740">
      <w:pPr>
        <w:keepNext/>
        <w:rPr>
          <w:color w:val="000000"/>
        </w:rPr>
      </w:pPr>
    </w:p>
    <w:p w14:paraId="5EE26147" w14:textId="77777777" w:rsidR="00156F95" w:rsidRPr="00CE5740" w:rsidRDefault="00156F95" w:rsidP="00CE5740">
      <w:pPr>
        <w:rPr>
          <w:color w:val="000000"/>
        </w:rPr>
      </w:pPr>
    </w:p>
    <w:p w14:paraId="2DBACE6A" w14:textId="77777777" w:rsidR="00156F95" w:rsidRPr="007554B8" w:rsidRDefault="00156F95" w:rsidP="007554B8">
      <w:pPr>
        <w:keepNext/>
        <w:pBdr>
          <w:top w:val="single" w:sz="4" w:space="1" w:color="auto"/>
          <w:left w:val="single" w:sz="4" w:space="4" w:color="auto"/>
          <w:bottom w:val="single" w:sz="4" w:space="1" w:color="auto"/>
          <w:right w:val="single" w:sz="4" w:space="4" w:color="auto"/>
        </w:pBdr>
        <w:ind w:left="567" w:hanging="567"/>
        <w:rPr>
          <w:b/>
          <w:bCs/>
        </w:rPr>
      </w:pPr>
      <w:r w:rsidRPr="007554B8">
        <w:rPr>
          <w:b/>
          <w:bCs/>
        </w:rPr>
        <w:t>15.</w:t>
      </w:r>
      <w:r w:rsidRPr="007554B8">
        <w:rPr>
          <w:b/>
          <w:bCs/>
        </w:rPr>
        <w:tab/>
        <w:t>INDICATIONS D’UTILISATION</w:t>
      </w:r>
    </w:p>
    <w:p w14:paraId="728D8861" w14:textId="77777777" w:rsidR="00156F95" w:rsidRPr="00CE5740" w:rsidRDefault="00156F95" w:rsidP="00CE5740">
      <w:pPr>
        <w:keepNext/>
        <w:rPr>
          <w:color w:val="000000"/>
        </w:rPr>
      </w:pPr>
    </w:p>
    <w:p w14:paraId="3AB5E334" w14:textId="77777777" w:rsidR="00156F95" w:rsidRPr="00CE5740" w:rsidRDefault="00156F95" w:rsidP="00CE5740">
      <w:pPr>
        <w:rPr>
          <w:color w:val="000000"/>
        </w:rPr>
      </w:pPr>
    </w:p>
    <w:p w14:paraId="6EDA265E" w14:textId="77777777" w:rsidR="00156F95" w:rsidRPr="007554B8" w:rsidRDefault="00156F95" w:rsidP="007554B8">
      <w:pPr>
        <w:keepNext/>
        <w:pBdr>
          <w:top w:val="single" w:sz="4" w:space="1" w:color="auto"/>
          <w:left w:val="single" w:sz="4" w:space="4" w:color="auto"/>
          <w:bottom w:val="single" w:sz="4" w:space="1" w:color="auto"/>
          <w:right w:val="single" w:sz="4" w:space="4" w:color="auto"/>
        </w:pBdr>
        <w:ind w:left="567" w:hanging="567"/>
        <w:rPr>
          <w:b/>
          <w:bCs/>
        </w:rPr>
      </w:pPr>
      <w:r w:rsidRPr="007554B8">
        <w:rPr>
          <w:b/>
          <w:bCs/>
        </w:rPr>
        <w:t>16.</w:t>
      </w:r>
      <w:bookmarkStart w:id="16" w:name="_Hlk73528471"/>
      <w:r w:rsidRPr="007554B8">
        <w:rPr>
          <w:b/>
          <w:bCs/>
        </w:rPr>
        <w:tab/>
      </w:r>
      <w:bookmarkEnd w:id="16"/>
      <w:r w:rsidRPr="007554B8">
        <w:rPr>
          <w:b/>
          <w:bCs/>
        </w:rPr>
        <w:t>INFORMATIONS EN BRAILLE</w:t>
      </w:r>
    </w:p>
    <w:p w14:paraId="41FED43E" w14:textId="77777777" w:rsidR="00156F95" w:rsidRPr="00CE5740" w:rsidRDefault="00156F95" w:rsidP="00CE5740">
      <w:pPr>
        <w:keepNext/>
        <w:rPr>
          <w:color w:val="000000"/>
        </w:rPr>
      </w:pPr>
    </w:p>
    <w:p w14:paraId="68211E2C" w14:textId="77777777" w:rsidR="00156F95" w:rsidRPr="00CE5740" w:rsidRDefault="00156F95" w:rsidP="00CE5740">
      <w:pPr>
        <w:rPr>
          <w:color w:val="000000"/>
        </w:rPr>
      </w:pPr>
    </w:p>
    <w:p w14:paraId="598F5B0B" w14:textId="77777777" w:rsidR="00156F95" w:rsidRPr="007554B8" w:rsidRDefault="00156F95" w:rsidP="007554B8">
      <w:pPr>
        <w:keepNext/>
        <w:pBdr>
          <w:top w:val="single" w:sz="4" w:space="1" w:color="auto"/>
          <w:left w:val="single" w:sz="4" w:space="4" w:color="auto"/>
          <w:bottom w:val="single" w:sz="4" w:space="1" w:color="auto"/>
          <w:right w:val="single" w:sz="4" w:space="4" w:color="auto"/>
        </w:pBdr>
        <w:ind w:left="567" w:hanging="567"/>
        <w:rPr>
          <w:b/>
          <w:bCs/>
        </w:rPr>
      </w:pPr>
      <w:r w:rsidRPr="007554B8">
        <w:rPr>
          <w:b/>
          <w:bCs/>
        </w:rPr>
        <w:t>17.</w:t>
      </w:r>
      <w:r w:rsidR="00674C32" w:rsidRPr="007554B8">
        <w:rPr>
          <w:b/>
          <w:bCs/>
        </w:rPr>
        <w:tab/>
      </w:r>
      <w:r w:rsidRPr="007554B8">
        <w:rPr>
          <w:b/>
          <w:bCs/>
        </w:rPr>
        <w:t>IDENTIFIANT UNIQUE - CODE-BARRES 2D</w:t>
      </w:r>
    </w:p>
    <w:p w14:paraId="6BA4A5C3" w14:textId="77777777" w:rsidR="00156F95" w:rsidRPr="00CE5740" w:rsidRDefault="00156F95" w:rsidP="00CE5740">
      <w:pPr>
        <w:rPr>
          <w:color w:val="000000"/>
        </w:rPr>
      </w:pPr>
    </w:p>
    <w:p w14:paraId="267811D8" w14:textId="77777777" w:rsidR="00156F95" w:rsidRPr="00CE5740" w:rsidRDefault="00156F95" w:rsidP="00CE5740">
      <w:pPr>
        <w:rPr>
          <w:color w:val="000000"/>
        </w:rPr>
      </w:pPr>
    </w:p>
    <w:p w14:paraId="67514370" w14:textId="77777777" w:rsidR="00156F95" w:rsidRPr="007554B8" w:rsidRDefault="00156F95" w:rsidP="007554B8">
      <w:pPr>
        <w:keepNext/>
        <w:pBdr>
          <w:top w:val="single" w:sz="4" w:space="1" w:color="auto"/>
          <w:left w:val="single" w:sz="4" w:space="4" w:color="auto"/>
          <w:bottom w:val="single" w:sz="4" w:space="1" w:color="auto"/>
          <w:right w:val="single" w:sz="4" w:space="4" w:color="auto"/>
        </w:pBdr>
        <w:ind w:left="567" w:hanging="567"/>
        <w:rPr>
          <w:b/>
          <w:bCs/>
        </w:rPr>
      </w:pPr>
      <w:r w:rsidRPr="007554B8">
        <w:rPr>
          <w:b/>
          <w:bCs/>
        </w:rPr>
        <w:t>18.</w:t>
      </w:r>
      <w:r w:rsidR="00674C32" w:rsidRPr="007554B8">
        <w:rPr>
          <w:b/>
          <w:bCs/>
        </w:rPr>
        <w:tab/>
      </w:r>
      <w:r w:rsidRPr="007554B8">
        <w:rPr>
          <w:b/>
          <w:bCs/>
        </w:rPr>
        <w:t>IDENTIFIANT UNIQUE - DONNÉES LISIBLES PAR LES HUMAINS</w:t>
      </w:r>
    </w:p>
    <w:p w14:paraId="339513D4" w14:textId="77777777" w:rsidR="00156F95" w:rsidRPr="00CE5740" w:rsidRDefault="00156F95" w:rsidP="00CE5740">
      <w:pPr>
        <w:rPr>
          <w:color w:val="000000"/>
        </w:rPr>
      </w:pPr>
    </w:p>
    <w:p w14:paraId="79267451" w14:textId="77777777" w:rsidR="00A264B4" w:rsidRPr="00CE5740" w:rsidRDefault="00A264B4" w:rsidP="00CE5740">
      <w:pPr>
        <w:rPr>
          <w:color w:val="000000"/>
        </w:rPr>
      </w:pPr>
      <w:r w:rsidRPr="00CE5740">
        <w:rPr>
          <w:color w:val="000000"/>
        </w:rPr>
        <w:br w:type="page"/>
      </w:r>
      <w:bookmarkStart w:id="17" w:name="_Hlk56688121"/>
    </w:p>
    <w:p w14:paraId="5349527E" w14:textId="77777777" w:rsidR="00A264B4" w:rsidRPr="00CE5740" w:rsidRDefault="00A264B4" w:rsidP="00CE5740">
      <w:pPr>
        <w:keepNext/>
        <w:pBdr>
          <w:top w:val="single" w:sz="4" w:space="1" w:color="auto"/>
          <w:left w:val="single" w:sz="4" w:space="4" w:color="auto"/>
          <w:bottom w:val="single" w:sz="4" w:space="1" w:color="auto"/>
          <w:right w:val="single" w:sz="4" w:space="4" w:color="auto"/>
        </w:pBdr>
        <w:rPr>
          <w:b/>
          <w:color w:val="000000"/>
        </w:rPr>
      </w:pPr>
      <w:r w:rsidRPr="00CE5740">
        <w:rPr>
          <w:b/>
          <w:color w:val="000000"/>
        </w:rPr>
        <w:lastRenderedPageBreak/>
        <w:t>MENTIONS DEVANT FIGURER SUR L’EMBALLAGE EXT</w:t>
      </w:r>
      <w:r w:rsidR="00392223" w:rsidRPr="00CE5740">
        <w:rPr>
          <w:b/>
          <w:color w:val="000000"/>
        </w:rPr>
        <w:t>É</w:t>
      </w:r>
      <w:r w:rsidRPr="00CE5740">
        <w:rPr>
          <w:b/>
          <w:color w:val="000000"/>
        </w:rPr>
        <w:t>RIEUR</w:t>
      </w:r>
      <w:r w:rsidR="00850671" w:rsidRPr="00CE5740">
        <w:rPr>
          <w:b/>
          <w:color w:val="000000"/>
        </w:rPr>
        <w:t xml:space="preserve"> ET </w:t>
      </w:r>
      <w:r w:rsidR="00674C32" w:rsidRPr="00CE5740">
        <w:rPr>
          <w:b/>
          <w:color w:val="000000"/>
        </w:rPr>
        <w:t>SUR LE CONDITIONNEMENT</w:t>
      </w:r>
      <w:r w:rsidR="00850671" w:rsidRPr="00CE5740">
        <w:rPr>
          <w:b/>
          <w:color w:val="000000"/>
        </w:rPr>
        <w:t xml:space="preserve"> PRIMAIRE</w:t>
      </w:r>
    </w:p>
    <w:p w14:paraId="3EEE8A69" w14:textId="77777777" w:rsidR="00A95E75" w:rsidRPr="00CE5740" w:rsidRDefault="00A95E75" w:rsidP="00CE5740">
      <w:pPr>
        <w:keepNext/>
        <w:pBdr>
          <w:top w:val="single" w:sz="4" w:space="1" w:color="auto"/>
          <w:left w:val="single" w:sz="4" w:space="4" w:color="auto"/>
          <w:bottom w:val="single" w:sz="4" w:space="1" w:color="auto"/>
          <w:right w:val="single" w:sz="4" w:space="4" w:color="auto"/>
        </w:pBdr>
        <w:rPr>
          <w:b/>
          <w:color w:val="000000"/>
        </w:rPr>
      </w:pPr>
    </w:p>
    <w:p w14:paraId="6040A16E" w14:textId="77777777" w:rsidR="00A264B4" w:rsidRPr="00CE5740" w:rsidRDefault="00392223" w:rsidP="00CE5740">
      <w:pPr>
        <w:keepNext/>
        <w:pBdr>
          <w:top w:val="single" w:sz="4" w:space="1" w:color="auto"/>
          <w:left w:val="single" w:sz="4" w:space="4" w:color="auto"/>
          <w:bottom w:val="single" w:sz="4" w:space="1" w:color="auto"/>
          <w:right w:val="single" w:sz="4" w:space="4" w:color="auto"/>
        </w:pBdr>
        <w:rPr>
          <w:b/>
          <w:color w:val="000000"/>
        </w:rPr>
      </w:pPr>
      <w:r w:rsidRPr="00CE5740">
        <w:rPr>
          <w:b/>
          <w:color w:val="000000"/>
        </w:rPr>
        <w:t>É</w:t>
      </w:r>
      <w:r w:rsidR="00A95E75" w:rsidRPr="00CE5740">
        <w:rPr>
          <w:b/>
          <w:color w:val="000000"/>
        </w:rPr>
        <w:t xml:space="preserve">TUI CARTON POUR </w:t>
      </w:r>
      <w:r w:rsidR="00850671" w:rsidRPr="00CE5740">
        <w:rPr>
          <w:b/>
          <w:color w:val="000000"/>
        </w:rPr>
        <w:t>FLACON ET PLAQUETTE</w:t>
      </w:r>
    </w:p>
    <w:p w14:paraId="2A7DD726" w14:textId="77777777" w:rsidR="00A95E75" w:rsidRPr="00CE5740" w:rsidRDefault="00A95E75" w:rsidP="00CE5740">
      <w:pPr>
        <w:rPr>
          <w:b/>
          <w:color w:val="000000"/>
        </w:rPr>
      </w:pPr>
    </w:p>
    <w:p w14:paraId="38B38CA5" w14:textId="77777777" w:rsidR="00A264B4" w:rsidRPr="00CE5740" w:rsidRDefault="00A264B4" w:rsidP="00CE5740">
      <w:pPr>
        <w:rPr>
          <w:color w:val="000000"/>
        </w:rPr>
      </w:pPr>
    </w:p>
    <w:p w14:paraId="5B27667D" w14:textId="77777777" w:rsidR="00A264B4" w:rsidRPr="007554B8" w:rsidRDefault="00A264B4" w:rsidP="007554B8">
      <w:pPr>
        <w:keepNext/>
        <w:pBdr>
          <w:top w:val="single" w:sz="4" w:space="1" w:color="auto"/>
          <w:left w:val="single" w:sz="4" w:space="4" w:color="auto"/>
          <w:bottom w:val="single" w:sz="4" w:space="1" w:color="auto"/>
          <w:right w:val="single" w:sz="4" w:space="4" w:color="auto"/>
        </w:pBdr>
        <w:ind w:left="567" w:hanging="567"/>
        <w:rPr>
          <w:b/>
          <w:bCs/>
        </w:rPr>
      </w:pPr>
      <w:r w:rsidRPr="007554B8">
        <w:rPr>
          <w:b/>
          <w:bCs/>
        </w:rPr>
        <w:t>1.</w:t>
      </w:r>
      <w:r w:rsidRPr="007554B8">
        <w:rPr>
          <w:b/>
          <w:bCs/>
        </w:rPr>
        <w:tab/>
        <w:t>D</w:t>
      </w:r>
      <w:r w:rsidR="00392223" w:rsidRPr="007554B8">
        <w:rPr>
          <w:b/>
          <w:bCs/>
        </w:rPr>
        <w:t>É</w:t>
      </w:r>
      <w:r w:rsidRPr="007554B8">
        <w:rPr>
          <w:b/>
          <w:bCs/>
        </w:rPr>
        <w:t>NOMINATION DU M</w:t>
      </w:r>
      <w:r w:rsidR="00392223" w:rsidRPr="007554B8">
        <w:rPr>
          <w:b/>
          <w:bCs/>
        </w:rPr>
        <w:t>É</w:t>
      </w:r>
      <w:r w:rsidRPr="007554B8">
        <w:rPr>
          <w:b/>
          <w:bCs/>
        </w:rPr>
        <w:t>DICAMENT</w:t>
      </w:r>
    </w:p>
    <w:p w14:paraId="1193AD5E" w14:textId="77777777" w:rsidR="00A264B4" w:rsidRPr="00CE5740" w:rsidRDefault="00A264B4" w:rsidP="00CE5740">
      <w:pPr>
        <w:keepNext/>
        <w:rPr>
          <w:color w:val="000000"/>
        </w:rPr>
      </w:pPr>
    </w:p>
    <w:p w14:paraId="696EAE76" w14:textId="77777777" w:rsidR="00A264B4" w:rsidRPr="00CE5740" w:rsidRDefault="006D6559" w:rsidP="00CE5740">
      <w:pPr>
        <w:autoSpaceDE w:val="0"/>
        <w:autoSpaceDN w:val="0"/>
        <w:adjustRightInd w:val="0"/>
        <w:rPr>
          <w:color w:val="000000"/>
        </w:rPr>
      </w:pPr>
      <w:r w:rsidRPr="00CE5740">
        <w:rPr>
          <w:color w:val="000000"/>
        </w:rPr>
        <w:t>Amlodipine/Valsartan Mylan</w:t>
      </w:r>
      <w:r w:rsidR="00A264B4" w:rsidRPr="00CE5740">
        <w:rPr>
          <w:color w:val="000000"/>
        </w:rPr>
        <w:t xml:space="preserve"> 10 mg/160 mg comprimés pelliculés</w:t>
      </w:r>
    </w:p>
    <w:p w14:paraId="5627D15D" w14:textId="77777777" w:rsidR="00A264B4" w:rsidRPr="00CE5740" w:rsidRDefault="00A264B4" w:rsidP="00CE5740">
      <w:pPr>
        <w:rPr>
          <w:color w:val="000000"/>
        </w:rPr>
      </w:pPr>
      <w:r w:rsidRPr="00D7018E">
        <w:rPr>
          <w:color w:val="000000"/>
        </w:rPr>
        <w:t>amlodipine/valsartan</w:t>
      </w:r>
    </w:p>
    <w:p w14:paraId="5097B739" w14:textId="77777777" w:rsidR="00A264B4" w:rsidRPr="00CE5740" w:rsidRDefault="00A264B4" w:rsidP="00CE5740">
      <w:pPr>
        <w:rPr>
          <w:color w:val="000000"/>
        </w:rPr>
      </w:pPr>
    </w:p>
    <w:p w14:paraId="675CE8C3" w14:textId="77777777" w:rsidR="00A264B4" w:rsidRPr="00CE5740" w:rsidRDefault="00A264B4" w:rsidP="00CE5740">
      <w:pPr>
        <w:rPr>
          <w:color w:val="000000"/>
        </w:rPr>
      </w:pPr>
    </w:p>
    <w:p w14:paraId="725A5F9F" w14:textId="77777777" w:rsidR="00A264B4" w:rsidRPr="007554B8" w:rsidRDefault="00A264B4" w:rsidP="007554B8">
      <w:pPr>
        <w:keepNext/>
        <w:pBdr>
          <w:top w:val="single" w:sz="4" w:space="1" w:color="auto"/>
          <w:left w:val="single" w:sz="4" w:space="4" w:color="auto"/>
          <w:bottom w:val="single" w:sz="4" w:space="1" w:color="auto"/>
          <w:right w:val="single" w:sz="4" w:space="4" w:color="auto"/>
        </w:pBdr>
        <w:ind w:left="567" w:hanging="567"/>
        <w:rPr>
          <w:b/>
          <w:bCs/>
        </w:rPr>
      </w:pPr>
      <w:r w:rsidRPr="007554B8">
        <w:rPr>
          <w:b/>
          <w:bCs/>
        </w:rPr>
        <w:t>2.</w:t>
      </w:r>
      <w:r w:rsidRPr="007554B8">
        <w:rPr>
          <w:b/>
          <w:bCs/>
        </w:rPr>
        <w:tab/>
        <w:t xml:space="preserve">COMPOSITION EN </w:t>
      </w:r>
      <w:r w:rsidR="00674C32" w:rsidRPr="007554B8">
        <w:rPr>
          <w:b/>
          <w:bCs/>
        </w:rPr>
        <w:t>SUBSTANCES ACTIVES</w:t>
      </w:r>
    </w:p>
    <w:p w14:paraId="10134E5A" w14:textId="77777777" w:rsidR="00A264B4" w:rsidRPr="00CE5740" w:rsidRDefault="00A264B4" w:rsidP="00CE5740">
      <w:pPr>
        <w:keepNext/>
        <w:rPr>
          <w:color w:val="000000"/>
        </w:rPr>
      </w:pPr>
    </w:p>
    <w:p w14:paraId="4FB18246" w14:textId="77777777" w:rsidR="00A264B4" w:rsidRPr="00CE5740" w:rsidRDefault="00A264B4" w:rsidP="00CE5740">
      <w:pPr>
        <w:autoSpaceDE w:val="0"/>
        <w:autoSpaceDN w:val="0"/>
        <w:adjustRightInd w:val="0"/>
        <w:rPr>
          <w:color w:val="000000"/>
        </w:rPr>
      </w:pPr>
      <w:r w:rsidRPr="00CE5740">
        <w:rPr>
          <w:color w:val="000000"/>
        </w:rPr>
        <w:t xml:space="preserve">Chaque comprimé contient 10 mg d'amlodipine (sous forme de </w:t>
      </w:r>
      <w:r w:rsidR="00850671" w:rsidRPr="00CE5740">
        <w:rPr>
          <w:color w:val="000000"/>
        </w:rPr>
        <w:t xml:space="preserve">bésilate </w:t>
      </w:r>
      <w:r w:rsidRPr="00CE5740">
        <w:rPr>
          <w:color w:val="000000"/>
        </w:rPr>
        <w:t>d'amlodipine) et 160 mg de valsartan.</w:t>
      </w:r>
    </w:p>
    <w:p w14:paraId="67DF9E61" w14:textId="77777777" w:rsidR="00A264B4" w:rsidRPr="00CE5740" w:rsidRDefault="00A264B4" w:rsidP="00CE5740">
      <w:pPr>
        <w:rPr>
          <w:color w:val="000000"/>
        </w:rPr>
      </w:pPr>
    </w:p>
    <w:p w14:paraId="08CBDF1C" w14:textId="77777777" w:rsidR="00A264B4" w:rsidRPr="00CE5740" w:rsidRDefault="00A264B4" w:rsidP="00CE5740">
      <w:pPr>
        <w:rPr>
          <w:color w:val="000000"/>
        </w:rPr>
      </w:pPr>
    </w:p>
    <w:p w14:paraId="103AEFEB" w14:textId="77777777" w:rsidR="00A264B4" w:rsidRPr="007554B8" w:rsidRDefault="00A264B4" w:rsidP="007554B8">
      <w:pPr>
        <w:keepNext/>
        <w:pBdr>
          <w:top w:val="single" w:sz="4" w:space="1" w:color="auto"/>
          <w:left w:val="single" w:sz="4" w:space="4" w:color="auto"/>
          <w:bottom w:val="single" w:sz="4" w:space="1" w:color="auto"/>
          <w:right w:val="single" w:sz="4" w:space="4" w:color="auto"/>
        </w:pBdr>
        <w:ind w:left="567" w:hanging="567"/>
        <w:rPr>
          <w:b/>
          <w:bCs/>
        </w:rPr>
      </w:pPr>
      <w:r w:rsidRPr="007554B8">
        <w:rPr>
          <w:b/>
          <w:bCs/>
        </w:rPr>
        <w:t>3.</w:t>
      </w:r>
      <w:r w:rsidRPr="007554B8">
        <w:rPr>
          <w:b/>
          <w:bCs/>
        </w:rPr>
        <w:tab/>
        <w:t>LISTE DES EXCIPIENTS</w:t>
      </w:r>
    </w:p>
    <w:p w14:paraId="4012CD6F" w14:textId="77777777" w:rsidR="00A264B4" w:rsidRPr="00CE5740" w:rsidRDefault="00A264B4" w:rsidP="00CE5740">
      <w:pPr>
        <w:keepNext/>
        <w:rPr>
          <w:color w:val="000000"/>
        </w:rPr>
      </w:pPr>
    </w:p>
    <w:p w14:paraId="2C5FE49B" w14:textId="77777777" w:rsidR="00A264B4" w:rsidRPr="00CE5740" w:rsidRDefault="00A264B4" w:rsidP="00CE5740">
      <w:pPr>
        <w:rPr>
          <w:color w:val="000000"/>
        </w:rPr>
      </w:pPr>
    </w:p>
    <w:p w14:paraId="75D1DA82" w14:textId="77777777" w:rsidR="00A264B4" w:rsidRPr="007554B8" w:rsidRDefault="00A264B4" w:rsidP="007554B8">
      <w:pPr>
        <w:keepNext/>
        <w:pBdr>
          <w:top w:val="single" w:sz="4" w:space="1" w:color="auto"/>
          <w:left w:val="single" w:sz="4" w:space="4" w:color="auto"/>
          <w:bottom w:val="single" w:sz="4" w:space="1" w:color="auto"/>
          <w:right w:val="single" w:sz="4" w:space="4" w:color="auto"/>
        </w:pBdr>
        <w:ind w:left="567" w:hanging="567"/>
        <w:rPr>
          <w:b/>
          <w:bCs/>
        </w:rPr>
      </w:pPr>
      <w:r w:rsidRPr="007554B8">
        <w:rPr>
          <w:b/>
          <w:bCs/>
        </w:rPr>
        <w:t>4.</w:t>
      </w:r>
      <w:r w:rsidRPr="007554B8">
        <w:rPr>
          <w:b/>
          <w:bCs/>
        </w:rPr>
        <w:tab/>
        <w:t>FORME PHARMACEUTIQUE ET CONTENU</w:t>
      </w:r>
    </w:p>
    <w:p w14:paraId="0EB8A304" w14:textId="77777777" w:rsidR="00A264B4" w:rsidRPr="00CE5740" w:rsidRDefault="00A264B4" w:rsidP="00CE5740">
      <w:pPr>
        <w:keepNext/>
        <w:rPr>
          <w:color w:val="000000"/>
        </w:rPr>
      </w:pPr>
    </w:p>
    <w:p w14:paraId="5C52989C" w14:textId="77777777" w:rsidR="001F7BD1" w:rsidRPr="00CE5740" w:rsidRDefault="001F7BD1" w:rsidP="00CE5740">
      <w:pPr>
        <w:rPr>
          <w:color w:val="000000"/>
        </w:rPr>
      </w:pPr>
      <w:r w:rsidRPr="00CE5740">
        <w:rPr>
          <w:color w:val="000000"/>
          <w:highlight w:val="lightGray"/>
        </w:rPr>
        <w:t>Comprimé pelliculé.</w:t>
      </w:r>
    </w:p>
    <w:p w14:paraId="67B56F70" w14:textId="77777777" w:rsidR="001F7BD1" w:rsidRPr="00CE5740" w:rsidRDefault="001F7BD1" w:rsidP="00CE5740">
      <w:pPr>
        <w:rPr>
          <w:color w:val="000000"/>
        </w:rPr>
      </w:pPr>
    </w:p>
    <w:p w14:paraId="36810291" w14:textId="77777777" w:rsidR="001F7BD1" w:rsidRPr="00CE5740" w:rsidRDefault="001F7BD1" w:rsidP="00CE5740">
      <w:pPr>
        <w:keepNext/>
        <w:rPr>
          <w:color w:val="000000"/>
        </w:rPr>
      </w:pPr>
      <w:r w:rsidRPr="00407CAD">
        <w:rPr>
          <w:color w:val="000000"/>
          <w:highlight w:val="lightGray"/>
        </w:rPr>
        <w:t>Plaquette:</w:t>
      </w:r>
    </w:p>
    <w:p w14:paraId="0E4C3737" w14:textId="77777777" w:rsidR="001F7BD1" w:rsidRPr="00CE5740" w:rsidRDefault="001F7BD1" w:rsidP="00CE5740">
      <w:pPr>
        <w:rPr>
          <w:color w:val="000000"/>
          <w:lang w:bidi="th-TH"/>
        </w:rPr>
      </w:pPr>
      <w:r w:rsidRPr="00CE5740">
        <w:rPr>
          <w:color w:val="000000"/>
          <w:lang w:bidi="th-TH"/>
        </w:rPr>
        <w:t>14 comprimés pelliculés</w:t>
      </w:r>
    </w:p>
    <w:p w14:paraId="1CEEF7D9" w14:textId="77777777" w:rsidR="001F7BD1" w:rsidRPr="00CE5740" w:rsidRDefault="001F7BD1" w:rsidP="00CE5740">
      <w:pPr>
        <w:rPr>
          <w:color w:val="000000"/>
          <w:highlight w:val="lightGray"/>
          <w:lang w:bidi="th-TH"/>
        </w:rPr>
      </w:pPr>
      <w:r w:rsidRPr="00CE5740">
        <w:rPr>
          <w:color w:val="000000"/>
          <w:highlight w:val="lightGray"/>
          <w:lang w:bidi="th-TH"/>
        </w:rPr>
        <w:t>28 comprimés pelliculés</w:t>
      </w:r>
    </w:p>
    <w:p w14:paraId="16A70285" w14:textId="77777777" w:rsidR="001F7BD1" w:rsidRPr="00CE5740" w:rsidRDefault="001F7BD1" w:rsidP="00CE5740">
      <w:pPr>
        <w:rPr>
          <w:color w:val="000000"/>
          <w:highlight w:val="lightGray"/>
          <w:lang w:bidi="th-TH"/>
        </w:rPr>
      </w:pPr>
      <w:r w:rsidRPr="00CE5740">
        <w:rPr>
          <w:color w:val="000000"/>
          <w:highlight w:val="lightGray"/>
          <w:lang w:bidi="th-TH"/>
        </w:rPr>
        <w:t>56 comprimés pelliculés</w:t>
      </w:r>
    </w:p>
    <w:p w14:paraId="2018751F" w14:textId="77777777" w:rsidR="001F7BD1" w:rsidRPr="00CE5740" w:rsidRDefault="001F7BD1" w:rsidP="00CE5740">
      <w:pPr>
        <w:rPr>
          <w:color w:val="000000"/>
          <w:highlight w:val="lightGray"/>
          <w:lang w:bidi="th-TH"/>
        </w:rPr>
      </w:pPr>
      <w:r w:rsidRPr="00CE5740">
        <w:rPr>
          <w:color w:val="000000"/>
          <w:highlight w:val="lightGray"/>
          <w:lang w:bidi="th-TH"/>
        </w:rPr>
        <w:t>98 comprimés pelliculés</w:t>
      </w:r>
    </w:p>
    <w:p w14:paraId="6551E0B4" w14:textId="77777777" w:rsidR="001F7BD1" w:rsidRPr="00CE5740" w:rsidRDefault="001F7BD1" w:rsidP="00CE5740">
      <w:pPr>
        <w:rPr>
          <w:highlight w:val="lightGray"/>
        </w:rPr>
      </w:pPr>
      <w:r w:rsidRPr="00CE5740">
        <w:rPr>
          <w:highlight w:val="lightGray"/>
        </w:rPr>
        <w:t>14 x 1 comprimés pelliculés (en doses unitaires)</w:t>
      </w:r>
    </w:p>
    <w:p w14:paraId="11264D4F" w14:textId="77777777" w:rsidR="001F7BD1" w:rsidRPr="00CE5740" w:rsidRDefault="001F7BD1" w:rsidP="00CE5740">
      <w:pPr>
        <w:rPr>
          <w:highlight w:val="lightGray"/>
        </w:rPr>
      </w:pPr>
      <w:r w:rsidRPr="00CE5740">
        <w:rPr>
          <w:highlight w:val="lightGray"/>
        </w:rPr>
        <w:t>28 x 1 comprimés pelliculés (en doses unitaires)</w:t>
      </w:r>
    </w:p>
    <w:p w14:paraId="0570831B" w14:textId="77777777" w:rsidR="001F7BD1" w:rsidRPr="00CE5740" w:rsidRDefault="001F7BD1" w:rsidP="00CE5740">
      <w:pPr>
        <w:rPr>
          <w:highlight w:val="lightGray"/>
        </w:rPr>
      </w:pPr>
      <w:r w:rsidRPr="00CE5740">
        <w:rPr>
          <w:highlight w:val="lightGray"/>
        </w:rPr>
        <w:t>30 x 1 comprimés pelliculés (en doses unitaires)</w:t>
      </w:r>
    </w:p>
    <w:p w14:paraId="48624726" w14:textId="77777777" w:rsidR="001F7BD1" w:rsidRPr="00CE5740" w:rsidRDefault="001F7BD1" w:rsidP="00CE5740">
      <w:pPr>
        <w:rPr>
          <w:highlight w:val="lightGray"/>
        </w:rPr>
      </w:pPr>
      <w:r w:rsidRPr="00CE5740">
        <w:rPr>
          <w:highlight w:val="lightGray"/>
        </w:rPr>
        <w:t>56 x 1 comprimés pelliculés (en doses unitaires)</w:t>
      </w:r>
    </w:p>
    <w:p w14:paraId="7D505A50" w14:textId="77777777" w:rsidR="001F7BD1" w:rsidRPr="00CE5740" w:rsidRDefault="001F7BD1" w:rsidP="00CE5740">
      <w:pPr>
        <w:rPr>
          <w:highlight w:val="lightGray"/>
          <w:lang w:bidi="th-TH"/>
        </w:rPr>
      </w:pPr>
      <w:r w:rsidRPr="00CE5740">
        <w:rPr>
          <w:highlight w:val="lightGray"/>
        </w:rPr>
        <w:t>90 x 1 comprimés pelliculés (en doses unitaires)</w:t>
      </w:r>
    </w:p>
    <w:p w14:paraId="0EA5A348" w14:textId="77777777" w:rsidR="001F7BD1" w:rsidRPr="00CE5740" w:rsidRDefault="001F7BD1" w:rsidP="00CE5740">
      <w:r w:rsidRPr="00CE5740">
        <w:rPr>
          <w:highlight w:val="lightGray"/>
        </w:rPr>
        <w:t>98 x 1 comprimés pelliculés (en doses unitaires)</w:t>
      </w:r>
    </w:p>
    <w:p w14:paraId="0375AA25" w14:textId="77777777" w:rsidR="001F7BD1" w:rsidRPr="00CE5740" w:rsidRDefault="001F7BD1" w:rsidP="00CE5740">
      <w:pPr>
        <w:rPr>
          <w:color w:val="000000"/>
          <w:shd w:val="clear" w:color="auto" w:fill="D9D9D9"/>
          <w:lang w:bidi="th-TH"/>
        </w:rPr>
      </w:pPr>
    </w:p>
    <w:p w14:paraId="540D0EA1" w14:textId="77777777" w:rsidR="001F7BD1" w:rsidRPr="00CE5740" w:rsidRDefault="001F7BD1" w:rsidP="00CE5740">
      <w:pPr>
        <w:keepNext/>
        <w:rPr>
          <w:color w:val="000000"/>
          <w:highlight w:val="lightGray"/>
          <w:lang w:bidi="th-TH"/>
        </w:rPr>
      </w:pPr>
      <w:r w:rsidRPr="00CE5740">
        <w:rPr>
          <w:color w:val="000000"/>
          <w:highlight w:val="lightGray"/>
          <w:lang w:bidi="th-TH"/>
        </w:rPr>
        <w:t>Flacon :</w:t>
      </w:r>
    </w:p>
    <w:p w14:paraId="13F71161" w14:textId="77777777" w:rsidR="001F7BD1" w:rsidRPr="00CE5740" w:rsidRDefault="001F7BD1" w:rsidP="00CE5740">
      <w:pPr>
        <w:rPr>
          <w:highlight w:val="lightGray"/>
        </w:rPr>
      </w:pPr>
      <w:r w:rsidRPr="00CE5740">
        <w:rPr>
          <w:highlight w:val="lightGray"/>
        </w:rPr>
        <w:t>28 comprimés pelliculés</w:t>
      </w:r>
    </w:p>
    <w:p w14:paraId="08627661" w14:textId="77777777" w:rsidR="001F7BD1" w:rsidRPr="00CE5740" w:rsidRDefault="001F7BD1" w:rsidP="00CE5740">
      <w:pPr>
        <w:rPr>
          <w:highlight w:val="lightGray"/>
        </w:rPr>
      </w:pPr>
      <w:r w:rsidRPr="00CE5740">
        <w:rPr>
          <w:highlight w:val="lightGray"/>
        </w:rPr>
        <w:t>56 comprimés pelliculés</w:t>
      </w:r>
    </w:p>
    <w:p w14:paraId="44642D4C" w14:textId="77777777" w:rsidR="001F7BD1" w:rsidRPr="00CE5740" w:rsidRDefault="001F7BD1" w:rsidP="00CE5740">
      <w:pPr>
        <w:rPr>
          <w:color w:val="000000"/>
          <w:shd w:val="clear" w:color="auto" w:fill="D9D9D9"/>
          <w:lang w:bidi="th-TH"/>
        </w:rPr>
      </w:pPr>
      <w:r w:rsidRPr="00CE5740">
        <w:rPr>
          <w:highlight w:val="lightGray"/>
        </w:rPr>
        <w:t>98 comprimés pelliculés</w:t>
      </w:r>
    </w:p>
    <w:p w14:paraId="522A9014" w14:textId="77777777" w:rsidR="001848DD" w:rsidRPr="00CE5740" w:rsidRDefault="001848DD" w:rsidP="00CE5740">
      <w:pPr>
        <w:rPr>
          <w:color w:val="000000"/>
          <w:lang w:bidi="th-TH"/>
        </w:rPr>
      </w:pPr>
    </w:p>
    <w:p w14:paraId="45E63671" w14:textId="77777777" w:rsidR="00A264B4" w:rsidRPr="00CE5740" w:rsidRDefault="00A264B4" w:rsidP="00CE5740">
      <w:pPr>
        <w:rPr>
          <w:color w:val="000000"/>
        </w:rPr>
      </w:pPr>
    </w:p>
    <w:p w14:paraId="2BC36B76" w14:textId="77777777" w:rsidR="00A264B4" w:rsidRPr="007554B8" w:rsidRDefault="00A264B4" w:rsidP="007554B8">
      <w:pPr>
        <w:keepNext/>
        <w:pBdr>
          <w:top w:val="single" w:sz="4" w:space="1" w:color="auto"/>
          <w:left w:val="single" w:sz="4" w:space="4" w:color="auto"/>
          <w:bottom w:val="single" w:sz="4" w:space="1" w:color="auto"/>
          <w:right w:val="single" w:sz="4" w:space="4" w:color="auto"/>
        </w:pBdr>
        <w:ind w:left="567" w:hanging="567"/>
        <w:rPr>
          <w:b/>
          <w:bCs/>
        </w:rPr>
      </w:pPr>
      <w:r w:rsidRPr="007554B8">
        <w:rPr>
          <w:b/>
          <w:bCs/>
        </w:rPr>
        <w:t>5.</w:t>
      </w:r>
      <w:r w:rsidRPr="007554B8">
        <w:rPr>
          <w:b/>
          <w:bCs/>
        </w:rPr>
        <w:tab/>
        <w:t>MODE ET VOIE D’ADMINISTRATION</w:t>
      </w:r>
    </w:p>
    <w:p w14:paraId="02FE629D" w14:textId="77777777" w:rsidR="00A264B4" w:rsidRPr="00CE5740" w:rsidRDefault="00A264B4" w:rsidP="00CE5740">
      <w:pPr>
        <w:keepNext/>
        <w:rPr>
          <w:i/>
          <w:color w:val="000000"/>
        </w:rPr>
      </w:pPr>
    </w:p>
    <w:p w14:paraId="7419E538" w14:textId="77777777" w:rsidR="00A264B4" w:rsidRPr="00CE5740" w:rsidRDefault="00A264B4" w:rsidP="00CE5740">
      <w:pPr>
        <w:rPr>
          <w:color w:val="000000"/>
        </w:rPr>
      </w:pPr>
      <w:r w:rsidRPr="00CE5740">
        <w:rPr>
          <w:color w:val="000000"/>
        </w:rPr>
        <w:t>Lire la notice avant utilisation.</w:t>
      </w:r>
    </w:p>
    <w:p w14:paraId="207B7A6D" w14:textId="77777777" w:rsidR="00A264B4" w:rsidRPr="00CE5740" w:rsidRDefault="001848DD" w:rsidP="00CE5740">
      <w:pPr>
        <w:rPr>
          <w:color w:val="000000"/>
        </w:rPr>
      </w:pPr>
      <w:r w:rsidRPr="00CE5740">
        <w:rPr>
          <w:color w:val="000000"/>
        </w:rPr>
        <w:t>Voie orale.</w:t>
      </w:r>
    </w:p>
    <w:p w14:paraId="3C14735A" w14:textId="77777777" w:rsidR="001848DD" w:rsidRPr="00CE5740" w:rsidRDefault="001848DD" w:rsidP="00CE5740">
      <w:pPr>
        <w:rPr>
          <w:color w:val="000000"/>
        </w:rPr>
      </w:pPr>
    </w:p>
    <w:p w14:paraId="779A0FAB" w14:textId="77777777" w:rsidR="00A264B4" w:rsidRPr="00CE5740" w:rsidRDefault="00A264B4" w:rsidP="00CE5740">
      <w:pPr>
        <w:rPr>
          <w:color w:val="000000"/>
        </w:rPr>
      </w:pPr>
    </w:p>
    <w:p w14:paraId="6C581A5D" w14:textId="77777777" w:rsidR="00A264B4" w:rsidRPr="007554B8" w:rsidRDefault="00A264B4" w:rsidP="007554B8">
      <w:pPr>
        <w:keepNext/>
        <w:pBdr>
          <w:top w:val="single" w:sz="4" w:space="1" w:color="auto"/>
          <w:left w:val="single" w:sz="4" w:space="4" w:color="auto"/>
          <w:bottom w:val="single" w:sz="4" w:space="1" w:color="auto"/>
          <w:right w:val="single" w:sz="4" w:space="4" w:color="auto"/>
        </w:pBdr>
        <w:ind w:left="567" w:hanging="567"/>
        <w:rPr>
          <w:b/>
          <w:bCs/>
        </w:rPr>
      </w:pPr>
      <w:r w:rsidRPr="007554B8">
        <w:rPr>
          <w:b/>
          <w:bCs/>
        </w:rPr>
        <w:t>6.</w:t>
      </w:r>
      <w:r w:rsidRPr="007554B8">
        <w:rPr>
          <w:b/>
          <w:bCs/>
        </w:rPr>
        <w:tab/>
        <w:t>MISE EN GARDE SP</w:t>
      </w:r>
      <w:r w:rsidR="00392223" w:rsidRPr="007554B8">
        <w:rPr>
          <w:b/>
          <w:bCs/>
        </w:rPr>
        <w:t>É</w:t>
      </w:r>
      <w:r w:rsidRPr="007554B8">
        <w:rPr>
          <w:b/>
          <w:bCs/>
        </w:rPr>
        <w:t>CIALE INDIQUANT QUE LE M</w:t>
      </w:r>
      <w:r w:rsidR="00392223" w:rsidRPr="007554B8">
        <w:rPr>
          <w:b/>
          <w:bCs/>
        </w:rPr>
        <w:t>É</w:t>
      </w:r>
      <w:r w:rsidRPr="007554B8">
        <w:rPr>
          <w:b/>
          <w:bCs/>
        </w:rPr>
        <w:t xml:space="preserve">DICAMENT DOIT </w:t>
      </w:r>
      <w:r w:rsidR="00392223" w:rsidRPr="007554B8">
        <w:rPr>
          <w:b/>
          <w:bCs/>
        </w:rPr>
        <w:t>Ê</w:t>
      </w:r>
      <w:r w:rsidRPr="007554B8">
        <w:rPr>
          <w:b/>
          <w:bCs/>
        </w:rPr>
        <w:t>TRE CONSERV</w:t>
      </w:r>
      <w:r w:rsidR="00392223" w:rsidRPr="007554B8">
        <w:rPr>
          <w:b/>
          <w:bCs/>
        </w:rPr>
        <w:t>É</w:t>
      </w:r>
      <w:r w:rsidRPr="007554B8">
        <w:rPr>
          <w:b/>
          <w:bCs/>
        </w:rPr>
        <w:t xml:space="preserve"> HORS DE </w:t>
      </w:r>
      <w:r w:rsidR="00392223" w:rsidRPr="007554B8">
        <w:rPr>
          <w:b/>
          <w:bCs/>
        </w:rPr>
        <w:t>VUE</w:t>
      </w:r>
      <w:r w:rsidRPr="007554B8">
        <w:rPr>
          <w:b/>
          <w:bCs/>
        </w:rPr>
        <w:t xml:space="preserve"> ET DE </w:t>
      </w:r>
      <w:r w:rsidR="00392223" w:rsidRPr="007554B8">
        <w:rPr>
          <w:b/>
          <w:bCs/>
        </w:rPr>
        <w:t>PORTÉE</w:t>
      </w:r>
      <w:r w:rsidRPr="007554B8">
        <w:rPr>
          <w:b/>
          <w:bCs/>
        </w:rPr>
        <w:t xml:space="preserve"> DES ENFANTS</w:t>
      </w:r>
    </w:p>
    <w:p w14:paraId="0AF85CBF" w14:textId="77777777" w:rsidR="00A264B4" w:rsidRPr="00CE5740" w:rsidRDefault="00A264B4" w:rsidP="00CE5740">
      <w:pPr>
        <w:keepNext/>
        <w:rPr>
          <w:color w:val="000000"/>
        </w:rPr>
      </w:pPr>
    </w:p>
    <w:p w14:paraId="750AC1B5" w14:textId="77777777" w:rsidR="00A264B4" w:rsidRPr="00CE5740" w:rsidRDefault="00A264B4" w:rsidP="00CE5740">
      <w:pPr>
        <w:rPr>
          <w:color w:val="000000"/>
        </w:rPr>
      </w:pPr>
      <w:r w:rsidRPr="00CE5740">
        <w:rPr>
          <w:color w:val="000000"/>
        </w:rPr>
        <w:t xml:space="preserve">Tenir hors </w:t>
      </w:r>
      <w:r w:rsidR="001848DD" w:rsidRPr="00CE5740">
        <w:rPr>
          <w:color w:val="000000"/>
        </w:rPr>
        <w:t xml:space="preserve">de la vue et </w:t>
      </w:r>
      <w:r w:rsidRPr="00CE5740">
        <w:rPr>
          <w:color w:val="000000"/>
        </w:rPr>
        <w:t>de la portée des enfants.</w:t>
      </w:r>
    </w:p>
    <w:p w14:paraId="38B6310B" w14:textId="77777777" w:rsidR="00A264B4" w:rsidRPr="00CE5740" w:rsidRDefault="00A264B4" w:rsidP="00CE5740">
      <w:pPr>
        <w:rPr>
          <w:color w:val="000000"/>
        </w:rPr>
      </w:pPr>
    </w:p>
    <w:p w14:paraId="4084493D" w14:textId="77777777" w:rsidR="00A264B4" w:rsidRPr="00CE5740" w:rsidRDefault="00A264B4" w:rsidP="007554B8"/>
    <w:p w14:paraId="2DFA85A0" w14:textId="77777777" w:rsidR="00A264B4" w:rsidRPr="007554B8" w:rsidRDefault="00A264B4" w:rsidP="007554B8">
      <w:pPr>
        <w:keepNext/>
        <w:pBdr>
          <w:top w:val="single" w:sz="4" w:space="1" w:color="auto"/>
          <w:left w:val="single" w:sz="4" w:space="4" w:color="auto"/>
          <w:bottom w:val="single" w:sz="4" w:space="1" w:color="auto"/>
          <w:right w:val="single" w:sz="4" w:space="4" w:color="auto"/>
        </w:pBdr>
        <w:ind w:left="567" w:hanging="567"/>
        <w:rPr>
          <w:b/>
          <w:bCs/>
        </w:rPr>
      </w:pPr>
      <w:r w:rsidRPr="007554B8">
        <w:rPr>
          <w:b/>
          <w:bCs/>
        </w:rPr>
        <w:lastRenderedPageBreak/>
        <w:t>7.</w:t>
      </w:r>
      <w:r w:rsidRPr="007554B8">
        <w:rPr>
          <w:b/>
          <w:bCs/>
        </w:rPr>
        <w:tab/>
        <w:t>AUTRE(S) MISE(S) EN GARDE SP</w:t>
      </w:r>
      <w:r w:rsidR="00392223" w:rsidRPr="007554B8">
        <w:rPr>
          <w:b/>
          <w:bCs/>
        </w:rPr>
        <w:t>É</w:t>
      </w:r>
      <w:r w:rsidRPr="007554B8">
        <w:rPr>
          <w:b/>
          <w:bCs/>
        </w:rPr>
        <w:t>CIALE(S), SI N</w:t>
      </w:r>
      <w:r w:rsidR="00392223" w:rsidRPr="007554B8">
        <w:rPr>
          <w:b/>
          <w:bCs/>
        </w:rPr>
        <w:t>É</w:t>
      </w:r>
      <w:r w:rsidRPr="007554B8">
        <w:rPr>
          <w:b/>
          <w:bCs/>
        </w:rPr>
        <w:t>CESSAIRE</w:t>
      </w:r>
    </w:p>
    <w:p w14:paraId="7EE50424" w14:textId="77777777" w:rsidR="00A264B4" w:rsidRPr="00CE5740" w:rsidRDefault="00A264B4" w:rsidP="00CE5740">
      <w:pPr>
        <w:keepNext/>
        <w:rPr>
          <w:color w:val="000000"/>
        </w:rPr>
      </w:pPr>
    </w:p>
    <w:p w14:paraId="32DCE20C" w14:textId="77777777" w:rsidR="00D2271A" w:rsidRPr="00CE5740" w:rsidRDefault="00D2271A" w:rsidP="00CE5740">
      <w:pPr>
        <w:rPr>
          <w:color w:val="000000"/>
        </w:rPr>
      </w:pPr>
    </w:p>
    <w:p w14:paraId="5ED8C1B2" w14:textId="77777777" w:rsidR="00A264B4" w:rsidRPr="007554B8" w:rsidRDefault="00A264B4" w:rsidP="007554B8">
      <w:pPr>
        <w:keepNext/>
        <w:pBdr>
          <w:top w:val="single" w:sz="4" w:space="1" w:color="auto"/>
          <w:left w:val="single" w:sz="4" w:space="4" w:color="auto"/>
          <w:bottom w:val="single" w:sz="4" w:space="1" w:color="auto"/>
          <w:right w:val="single" w:sz="4" w:space="4" w:color="auto"/>
        </w:pBdr>
        <w:ind w:left="567" w:hanging="567"/>
        <w:rPr>
          <w:b/>
          <w:bCs/>
        </w:rPr>
      </w:pPr>
      <w:r w:rsidRPr="007554B8">
        <w:rPr>
          <w:b/>
          <w:bCs/>
        </w:rPr>
        <w:t>8.</w:t>
      </w:r>
      <w:r w:rsidRPr="007554B8">
        <w:rPr>
          <w:b/>
          <w:bCs/>
        </w:rPr>
        <w:tab/>
        <w:t>DATE DE P</w:t>
      </w:r>
      <w:r w:rsidR="00392223" w:rsidRPr="007554B8">
        <w:rPr>
          <w:b/>
          <w:bCs/>
        </w:rPr>
        <w:t>É</w:t>
      </w:r>
      <w:r w:rsidRPr="007554B8">
        <w:rPr>
          <w:b/>
          <w:bCs/>
        </w:rPr>
        <w:t>REMPTION</w:t>
      </w:r>
    </w:p>
    <w:p w14:paraId="3C8BB39D" w14:textId="77777777" w:rsidR="00A264B4" w:rsidRPr="00CE5740" w:rsidRDefault="00A264B4" w:rsidP="007554B8"/>
    <w:p w14:paraId="567661BB" w14:textId="77777777" w:rsidR="00A264B4" w:rsidRPr="00CE5740" w:rsidRDefault="00A264B4" w:rsidP="007554B8">
      <w:r w:rsidRPr="00CE5740">
        <w:t>EXP</w:t>
      </w:r>
    </w:p>
    <w:p w14:paraId="169018A8" w14:textId="77777777" w:rsidR="00A264B4" w:rsidRPr="00CE5740" w:rsidRDefault="00A264B4" w:rsidP="00CE5740">
      <w:pPr>
        <w:rPr>
          <w:color w:val="000000"/>
        </w:rPr>
      </w:pPr>
    </w:p>
    <w:p w14:paraId="310E90B7" w14:textId="77777777" w:rsidR="001F7BD1" w:rsidRPr="00CE5740" w:rsidRDefault="001F7BD1" w:rsidP="00CE5740">
      <w:r w:rsidRPr="00CE5740">
        <w:rPr>
          <w:i/>
          <w:highlight w:val="lightGray"/>
        </w:rPr>
        <w:t xml:space="preserve">Pour les conditionnements en flacon : </w:t>
      </w:r>
      <w:r w:rsidRPr="00CE5740">
        <w:rPr>
          <w:highlight w:val="lightGray"/>
        </w:rPr>
        <w:t>utiliser dans les 100 jours après la première ouverture.</w:t>
      </w:r>
    </w:p>
    <w:p w14:paraId="16D2925A" w14:textId="77777777" w:rsidR="00370653" w:rsidRPr="00CE5740" w:rsidRDefault="00370653" w:rsidP="00CE5740">
      <w:pPr>
        <w:tabs>
          <w:tab w:val="left" w:leader="underscore" w:pos="3261"/>
        </w:tabs>
        <w:rPr>
          <w:color w:val="000000"/>
        </w:rPr>
      </w:pPr>
      <w:r w:rsidRPr="00CE5740">
        <w:rPr>
          <w:color w:val="000000"/>
        </w:rPr>
        <w:t>Date d’ouverture :</w:t>
      </w:r>
      <w:r w:rsidRPr="00CE5740">
        <w:rPr>
          <w:color w:val="000000"/>
        </w:rPr>
        <w:tab/>
      </w:r>
    </w:p>
    <w:p w14:paraId="27454051" w14:textId="77777777" w:rsidR="00370653" w:rsidRPr="00CE5740" w:rsidRDefault="00370653" w:rsidP="00CE5740">
      <w:pPr>
        <w:tabs>
          <w:tab w:val="left" w:leader="underscore" w:pos="3261"/>
        </w:tabs>
        <w:rPr>
          <w:color w:val="000000"/>
        </w:rPr>
      </w:pPr>
      <w:r w:rsidRPr="00CE5740">
        <w:rPr>
          <w:color w:val="000000"/>
        </w:rPr>
        <w:t>Date de péremption :</w:t>
      </w:r>
      <w:r w:rsidRPr="00CE5740">
        <w:rPr>
          <w:color w:val="000000"/>
        </w:rPr>
        <w:tab/>
      </w:r>
    </w:p>
    <w:p w14:paraId="26C1310E" w14:textId="77777777" w:rsidR="001F7BD1" w:rsidRPr="00CE5740" w:rsidRDefault="001F7BD1" w:rsidP="00CE5740">
      <w:pPr>
        <w:rPr>
          <w:color w:val="000000"/>
        </w:rPr>
      </w:pPr>
    </w:p>
    <w:p w14:paraId="5C83A074" w14:textId="77777777" w:rsidR="00A264B4" w:rsidRPr="00CE5740" w:rsidRDefault="00A264B4" w:rsidP="00CE5740">
      <w:pPr>
        <w:rPr>
          <w:color w:val="000000"/>
        </w:rPr>
      </w:pPr>
    </w:p>
    <w:p w14:paraId="40AF6F16" w14:textId="77777777" w:rsidR="00A264B4" w:rsidRPr="007554B8" w:rsidRDefault="00A264B4" w:rsidP="007554B8">
      <w:pPr>
        <w:keepNext/>
        <w:pBdr>
          <w:top w:val="single" w:sz="4" w:space="1" w:color="auto"/>
          <w:left w:val="single" w:sz="4" w:space="4" w:color="auto"/>
          <w:bottom w:val="single" w:sz="4" w:space="1" w:color="auto"/>
          <w:right w:val="single" w:sz="4" w:space="4" w:color="auto"/>
        </w:pBdr>
        <w:ind w:left="567" w:hanging="567"/>
        <w:rPr>
          <w:b/>
          <w:bCs/>
        </w:rPr>
      </w:pPr>
      <w:r w:rsidRPr="007554B8">
        <w:rPr>
          <w:b/>
          <w:bCs/>
        </w:rPr>
        <w:t>9.</w:t>
      </w:r>
      <w:r w:rsidRPr="007554B8">
        <w:rPr>
          <w:b/>
          <w:bCs/>
        </w:rPr>
        <w:tab/>
        <w:t>PR</w:t>
      </w:r>
      <w:r w:rsidR="00392223" w:rsidRPr="007554B8">
        <w:rPr>
          <w:b/>
          <w:bCs/>
        </w:rPr>
        <w:t>É</w:t>
      </w:r>
      <w:r w:rsidRPr="007554B8">
        <w:rPr>
          <w:b/>
          <w:bCs/>
        </w:rPr>
        <w:t>CAUTIONS PARTICULI</w:t>
      </w:r>
      <w:r w:rsidR="00392223" w:rsidRPr="007554B8">
        <w:rPr>
          <w:b/>
          <w:bCs/>
        </w:rPr>
        <w:t>È</w:t>
      </w:r>
      <w:r w:rsidRPr="007554B8">
        <w:rPr>
          <w:b/>
          <w:bCs/>
        </w:rPr>
        <w:t>RES DE CONSERVATION</w:t>
      </w:r>
    </w:p>
    <w:p w14:paraId="25457CE1" w14:textId="77777777" w:rsidR="00A264B4" w:rsidRPr="00CE5740" w:rsidRDefault="00A264B4" w:rsidP="00CE5740">
      <w:pPr>
        <w:keepNext/>
        <w:rPr>
          <w:color w:val="000000"/>
        </w:rPr>
      </w:pPr>
    </w:p>
    <w:p w14:paraId="75D48E10" w14:textId="77777777" w:rsidR="00A264B4" w:rsidRPr="00CE5740" w:rsidRDefault="00A264B4" w:rsidP="00CE5740">
      <w:pPr>
        <w:ind w:left="567" w:hanging="567"/>
        <w:rPr>
          <w:color w:val="000000"/>
        </w:rPr>
      </w:pPr>
    </w:p>
    <w:p w14:paraId="765B0334" w14:textId="77777777" w:rsidR="00A264B4" w:rsidRPr="007554B8" w:rsidRDefault="00A264B4" w:rsidP="007554B8">
      <w:pPr>
        <w:keepNext/>
        <w:pBdr>
          <w:top w:val="single" w:sz="4" w:space="1" w:color="auto"/>
          <w:left w:val="single" w:sz="4" w:space="4" w:color="auto"/>
          <w:bottom w:val="single" w:sz="4" w:space="1" w:color="auto"/>
          <w:right w:val="single" w:sz="4" w:space="4" w:color="auto"/>
        </w:pBdr>
        <w:ind w:left="567" w:hanging="567"/>
        <w:rPr>
          <w:b/>
          <w:bCs/>
        </w:rPr>
      </w:pPr>
      <w:r w:rsidRPr="007554B8">
        <w:rPr>
          <w:b/>
          <w:bCs/>
        </w:rPr>
        <w:t>10.</w:t>
      </w:r>
      <w:r w:rsidRPr="007554B8">
        <w:rPr>
          <w:b/>
          <w:bCs/>
        </w:rPr>
        <w:tab/>
        <w:t>PR</w:t>
      </w:r>
      <w:r w:rsidR="00392223" w:rsidRPr="007554B8">
        <w:rPr>
          <w:b/>
          <w:bCs/>
        </w:rPr>
        <w:t>É</w:t>
      </w:r>
      <w:r w:rsidRPr="007554B8">
        <w:rPr>
          <w:b/>
          <w:bCs/>
        </w:rPr>
        <w:t>CAUTIONS PARTICULI</w:t>
      </w:r>
      <w:r w:rsidR="00392223" w:rsidRPr="007554B8">
        <w:rPr>
          <w:b/>
          <w:bCs/>
        </w:rPr>
        <w:t>È</w:t>
      </w:r>
      <w:r w:rsidRPr="007554B8">
        <w:rPr>
          <w:b/>
          <w:bCs/>
        </w:rPr>
        <w:t>RES D’</w:t>
      </w:r>
      <w:r w:rsidR="00392223" w:rsidRPr="007554B8">
        <w:rPr>
          <w:b/>
          <w:bCs/>
        </w:rPr>
        <w:t>É</w:t>
      </w:r>
      <w:r w:rsidRPr="007554B8">
        <w:rPr>
          <w:b/>
          <w:bCs/>
        </w:rPr>
        <w:t>LIMINATION DES M</w:t>
      </w:r>
      <w:r w:rsidR="00392223" w:rsidRPr="007554B8">
        <w:rPr>
          <w:b/>
          <w:bCs/>
        </w:rPr>
        <w:t>É</w:t>
      </w:r>
      <w:r w:rsidRPr="007554B8">
        <w:rPr>
          <w:b/>
          <w:bCs/>
        </w:rPr>
        <w:t>DICAMENTS NON UTILIS</w:t>
      </w:r>
      <w:r w:rsidR="00392223" w:rsidRPr="007554B8">
        <w:rPr>
          <w:b/>
          <w:bCs/>
        </w:rPr>
        <w:t>É</w:t>
      </w:r>
      <w:r w:rsidRPr="007554B8">
        <w:rPr>
          <w:b/>
          <w:bCs/>
        </w:rPr>
        <w:t>S OU DES D</w:t>
      </w:r>
      <w:r w:rsidR="00392223" w:rsidRPr="007554B8">
        <w:rPr>
          <w:b/>
          <w:bCs/>
        </w:rPr>
        <w:t>É</w:t>
      </w:r>
      <w:r w:rsidRPr="007554B8">
        <w:rPr>
          <w:b/>
          <w:bCs/>
        </w:rPr>
        <w:t>CHETS PROVENANT DE CES M</w:t>
      </w:r>
      <w:r w:rsidR="003C762D" w:rsidRPr="007554B8">
        <w:rPr>
          <w:b/>
          <w:bCs/>
        </w:rPr>
        <w:t>É</w:t>
      </w:r>
      <w:r w:rsidRPr="007554B8">
        <w:rPr>
          <w:b/>
          <w:bCs/>
        </w:rPr>
        <w:t>DICAMENTS S’IL Y A LIEU</w:t>
      </w:r>
    </w:p>
    <w:p w14:paraId="1C96EAC9" w14:textId="77777777" w:rsidR="00A264B4" w:rsidRPr="00CE5740" w:rsidRDefault="00A264B4" w:rsidP="00CE5740">
      <w:pPr>
        <w:keepNext/>
        <w:rPr>
          <w:color w:val="000000"/>
        </w:rPr>
      </w:pPr>
    </w:p>
    <w:p w14:paraId="64B9F576" w14:textId="77777777" w:rsidR="001F7BD1" w:rsidRPr="00CE5740" w:rsidRDefault="001F7BD1" w:rsidP="00CE5740">
      <w:pPr>
        <w:rPr>
          <w:color w:val="000000"/>
        </w:rPr>
      </w:pPr>
    </w:p>
    <w:p w14:paraId="4D0AA4E8" w14:textId="77777777" w:rsidR="00A264B4" w:rsidRPr="007554B8" w:rsidRDefault="00A264B4" w:rsidP="007554B8">
      <w:pPr>
        <w:keepNext/>
        <w:pBdr>
          <w:top w:val="single" w:sz="4" w:space="1" w:color="auto"/>
          <w:left w:val="single" w:sz="4" w:space="4" w:color="auto"/>
          <w:bottom w:val="single" w:sz="4" w:space="1" w:color="auto"/>
          <w:right w:val="single" w:sz="4" w:space="4" w:color="auto"/>
        </w:pBdr>
        <w:ind w:left="567" w:hanging="567"/>
        <w:rPr>
          <w:b/>
          <w:bCs/>
        </w:rPr>
      </w:pPr>
      <w:r w:rsidRPr="007554B8">
        <w:rPr>
          <w:b/>
          <w:bCs/>
        </w:rPr>
        <w:t>11.</w:t>
      </w:r>
      <w:r w:rsidRPr="007554B8">
        <w:rPr>
          <w:b/>
          <w:bCs/>
        </w:rPr>
        <w:tab/>
        <w:t>NOM ET ADRESSE DU TITULAIRE DE L’AUTORISATION DE MISE SUR LE MARCH</w:t>
      </w:r>
      <w:r w:rsidR="003C762D" w:rsidRPr="007554B8">
        <w:rPr>
          <w:b/>
          <w:bCs/>
        </w:rPr>
        <w:t>É</w:t>
      </w:r>
    </w:p>
    <w:p w14:paraId="2C65277B" w14:textId="77777777" w:rsidR="00A264B4" w:rsidRPr="00CE5740" w:rsidRDefault="00A264B4" w:rsidP="00CE5740">
      <w:pPr>
        <w:keepNext/>
        <w:rPr>
          <w:color w:val="000000"/>
        </w:rPr>
      </w:pPr>
    </w:p>
    <w:p w14:paraId="3FA8734C" w14:textId="77777777" w:rsidR="007E2742" w:rsidRPr="00CE5740" w:rsidRDefault="007E2742" w:rsidP="00CE5740">
      <w:pPr>
        <w:pStyle w:val="NormalKeep"/>
        <w:rPr>
          <w:lang w:val="en-US"/>
        </w:rPr>
      </w:pPr>
      <w:r w:rsidRPr="00CE5740">
        <w:rPr>
          <w:lang w:val="en-US"/>
        </w:rPr>
        <w:t>Mylan Pharmaceuticals Limited</w:t>
      </w:r>
    </w:p>
    <w:p w14:paraId="3C5C0DBD" w14:textId="77777777" w:rsidR="007E2742" w:rsidRPr="00CE5740" w:rsidRDefault="007E2742" w:rsidP="00CE5740">
      <w:pPr>
        <w:pStyle w:val="NormalKeep"/>
        <w:rPr>
          <w:lang w:val="en-US"/>
        </w:rPr>
      </w:pPr>
      <w:r w:rsidRPr="00CE5740">
        <w:rPr>
          <w:lang w:val="en-US"/>
        </w:rPr>
        <w:t xml:space="preserve">Damastown Industrial Park, </w:t>
      </w:r>
    </w:p>
    <w:p w14:paraId="3287F16A" w14:textId="77777777" w:rsidR="007E2742" w:rsidRPr="00CE5740" w:rsidRDefault="007E2742" w:rsidP="00CE5740">
      <w:pPr>
        <w:pStyle w:val="NormalKeep"/>
      </w:pPr>
      <w:r w:rsidRPr="00CE5740">
        <w:t xml:space="preserve">Mulhuddart, Dublin 15, </w:t>
      </w:r>
    </w:p>
    <w:p w14:paraId="24453C9C" w14:textId="77777777" w:rsidR="007E2742" w:rsidRPr="00CE5740" w:rsidRDefault="007E2742" w:rsidP="00CE5740">
      <w:pPr>
        <w:pStyle w:val="NormalKeep"/>
      </w:pPr>
      <w:r w:rsidRPr="00CE5740">
        <w:t>DUBLIN</w:t>
      </w:r>
    </w:p>
    <w:p w14:paraId="0F3302FE" w14:textId="77777777" w:rsidR="007E2742" w:rsidRPr="00CE5740" w:rsidRDefault="007E2742" w:rsidP="00CE5740">
      <w:pPr>
        <w:pStyle w:val="NormalKeep"/>
      </w:pPr>
      <w:r w:rsidRPr="00CE5740">
        <w:t>Irlande</w:t>
      </w:r>
    </w:p>
    <w:p w14:paraId="33068757" w14:textId="77777777" w:rsidR="00A264B4" w:rsidRPr="00CE5740" w:rsidRDefault="00A264B4" w:rsidP="00CE5740">
      <w:pPr>
        <w:rPr>
          <w:color w:val="000000"/>
        </w:rPr>
      </w:pPr>
    </w:p>
    <w:p w14:paraId="1C82EFDF" w14:textId="77777777" w:rsidR="00A264B4" w:rsidRPr="00CE5740" w:rsidRDefault="00A264B4" w:rsidP="00CE5740">
      <w:pPr>
        <w:rPr>
          <w:color w:val="000000"/>
        </w:rPr>
      </w:pPr>
    </w:p>
    <w:p w14:paraId="6638FAA0" w14:textId="77777777" w:rsidR="00A264B4" w:rsidRPr="007554B8" w:rsidRDefault="00A264B4" w:rsidP="007554B8">
      <w:pPr>
        <w:keepNext/>
        <w:pBdr>
          <w:top w:val="single" w:sz="4" w:space="1" w:color="auto"/>
          <w:left w:val="single" w:sz="4" w:space="4" w:color="auto"/>
          <w:bottom w:val="single" w:sz="4" w:space="1" w:color="auto"/>
          <w:right w:val="single" w:sz="4" w:space="4" w:color="auto"/>
        </w:pBdr>
        <w:ind w:left="567" w:hanging="567"/>
        <w:rPr>
          <w:b/>
          <w:bCs/>
        </w:rPr>
      </w:pPr>
      <w:r w:rsidRPr="007554B8">
        <w:rPr>
          <w:b/>
          <w:bCs/>
        </w:rPr>
        <w:t>12.</w:t>
      </w:r>
      <w:r w:rsidRPr="007554B8">
        <w:rPr>
          <w:b/>
          <w:bCs/>
        </w:rPr>
        <w:tab/>
        <w:t>NUM</w:t>
      </w:r>
      <w:r w:rsidR="003C762D" w:rsidRPr="007554B8">
        <w:rPr>
          <w:b/>
          <w:bCs/>
        </w:rPr>
        <w:t>É</w:t>
      </w:r>
      <w:r w:rsidRPr="007554B8">
        <w:rPr>
          <w:b/>
          <w:bCs/>
        </w:rPr>
        <w:t>RO(S) D’AUTORISATION DE MISE SUR LE MARCH</w:t>
      </w:r>
      <w:r w:rsidR="003C762D" w:rsidRPr="007554B8">
        <w:rPr>
          <w:b/>
          <w:bCs/>
        </w:rPr>
        <w:t>É</w:t>
      </w:r>
    </w:p>
    <w:p w14:paraId="32F3CA4E" w14:textId="77777777" w:rsidR="00A264B4" w:rsidRPr="00CE5740" w:rsidRDefault="00A264B4" w:rsidP="00CE5740">
      <w:pPr>
        <w:keepNext/>
        <w:rPr>
          <w:color w:val="000000"/>
        </w:rPr>
      </w:pPr>
    </w:p>
    <w:p w14:paraId="4DA4E7AE" w14:textId="77777777" w:rsidR="00BF3CC7" w:rsidRPr="00330FEE" w:rsidRDefault="001F7BD1" w:rsidP="007554B8">
      <w:pPr>
        <w:rPr>
          <w:noProof/>
          <w:lang w:val="pt-BR"/>
        </w:rPr>
      </w:pPr>
      <w:r w:rsidRPr="00330FEE">
        <w:rPr>
          <w:noProof/>
          <w:lang w:val="pt-BR"/>
        </w:rPr>
        <w:t>EU/1/16/1092/027</w:t>
      </w:r>
    </w:p>
    <w:p w14:paraId="4A58D3C7" w14:textId="77777777" w:rsidR="00BF3CC7" w:rsidRPr="00330FEE" w:rsidRDefault="001F7BD1" w:rsidP="007554B8">
      <w:pPr>
        <w:rPr>
          <w:noProof/>
          <w:highlight w:val="lightGray"/>
          <w:lang w:val="pt-BR"/>
        </w:rPr>
      </w:pPr>
      <w:r w:rsidRPr="00330FEE">
        <w:rPr>
          <w:noProof/>
          <w:highlight w:val="lightGray"/>
          <w:lang w:val="pt-BR"/>
        </w:rPr>
        <w:t>EU/1/16/1092/028</w:t>
      </w:r>
    </w:p>
    <w:p w14:paraId="4CC163C4" w14:textId="77777777" w:rsidR="00BF3CC7" w:rsidRPr="00330FEE" w:rsidRDefault="001F7BD1" w:rsidP="007554B8">
      <w:pPr>
        <w:rPr>
          <w:noProof/>
          <w:highlight w:val="lightGray"/>
          <w:lang w:val="pt-BR"/>
        </w:rPr>
      </w:pPr>
      <w:r w:rsidRPr="00330FEE">
        <w:rPr>
          <w:noProof/>
          <w:highlight w:val="lightGray"/>
          <w:lang w:val="pt-BR"/>
        </w:rPr>
        <w:t>EU/1/16/1092/029</w:t>
      </w:r>
    </w:p>
    <w:p w14:paraId="321D3450" w14:textId="77777777" w:rsidR="00BF3CC7" w:rsidRPr="00330FEE" w:rsidRDefault="001F7BD1" w:rsidP="007554B8">
      <w:pPr>
        <w:rPr>
          <w:noProof/>
          <w:highlight w:val="lightGray"/>
          <w:lang w:val="pt-BR"/>
        </w:rPr>
      </w:pPr>
      <w:r w:rsidRPr="00330FEE">
        <w:rPr>
          <w:noProof/>
          <w:highlight w:val="lightGray"/>
          <w:lang w:val="pt-BR"/>
        </w:rPr>
        <w:t>EU/1/16/1092/030</w:t>
      </w:r>
    </w:p>
    <w:p w14:paraId="256CC04C" w14:textId="77777777" w:rsidR="00BF3CC7" w:rsidRPr="00330FEE" w:rsidRDefault="001F7BD1" w:rsidP="007554B8">
      <w:pPr>
        <w:rPr>
          <w:noProof/>
          <w:highlight w:val="lightGray"/>
          <w:lang w:val="pt-BR"/>
        </w:rPr>
      </w:pPr>
      <w:r w:rsidRPr="00330FEE">
        <w:rPr>
          <w:noProof/>
          <w:highlight w:val="lightGray"/>
          <w:lang w:val="pt-BR"/>
        </w:rPr>
        <w:t>EU/1/16/1092/031</w:t>
      </w:r>
    </w:p>
    <w:p w14:paraId="5819F847" w14:textId="77777777" w:rsidR="00BF3CC7" w:rsidRPr="00330FEE" w:rsidRDefault="001F7BD1" w:rsidP="007554B8">
      <w:pPr>
        <w:rPr>
          <w:noProof/>
          <w:highlight w:val="lightGray"/>
          <w:lang w:val="pt-BR"/>
        </w:rPr>
      </w:pPr>
      <w:r w:rsidRPr="00330FEE">
        <w:rPr>
          <w:noProof/>
          <w:highlight w:val="lightGray"/>
          <w:lang w:val="pt-BR"/>
        </w:rPr>
        <w:t>EU/1/16/1092/032</w:t>
      </w:r>
    </w:p>
    <w:p w14:paraId="77569F5F" w14:textId="77777777" w:rsidR="00BF3CC7" w:rsidRPr="00330FEE" w:rsidRDefault="001F7BD1" w:rsidP="007554B8">
      <w:pPr>
        <w:rPr>
          <w:noProof/>
          <w:highlight w:val="lightGray"/>
          <w:lang w:val="pt-BR"/>
        </w:rPr>
      </w:pPr>
      <w:r w:rsidRPr="00330FEE">
        <w:rPr>
          <w:noProof/>
          <w:highlight w:val="lightGray"/>
          <w:lang w:val="pt-BR"/>
        </w:rPr>
        <w:t>EU/1/16/1092/033</w:t>
      </w:r>
    </w:p>
    <w:p w14:paraId="512CE8B6" w14:textId="77777777" w:rsidR="00BF3CC7" w:rsidRPr="00330FEE" w:rsidRDefault="001F7BD1" w:rsidP="007554B8">
      <w:pPr>
        <w:rPr>
          <w:noProof/>
          <w:highlight w:val="lightGray"/>
          <w:lang w:val="pt-BR"/>
        </w:rPr>
      </w:pPr>
      <w:r w:rsidRPr="00330FEE">
        <w:rPr>
          <w:noProof/>
          <w:highlight w:val="lightGray"/>
          <w:lang w:val="pt-BR"/>
        </w:rPr>
        <w:t>EU/1/16/1092/034</w:t>
      </w:r>
    </w:p>
    <w:p w14:paraId="42E868DB" w14:textId="77777777" w:rsidR="00BF3CC7" w:rsidRPr="00330FEE" w:rsidRDefault="001F7BD1" w:rsidP="007554B8">
      <w:pPr>
        <w:rPr>
          <w:noProof/>
          <w:highlight w:val="lightGray"/>
          <w:lang w:val="pt-BR"/>
        </w:rPr>
      </w:pPr>
      <w:r w:rsidRPr="00330FEE">
        <w:rPr>
          <w:noProof/>
          <w:highlight w:val="lightGray"/>
          <w:lang w:val="pt-BR"/>
        </w:rPr>
        <w:t>EU/1/16/1092/035</w:t>
      </w:r>
    </w:p>
    <w:p w14:paraId="690B721F" w14:textId="77777777" w:rsidR="00BF3CC7" w:rsidRPr="00330FEE" w:rsidRDefault="001F7BD1" w:rsidP="007554B8">
      <w:pPr>
        <w:rPr>
          <w:noProof/>
          <w:highlight w:val="lightGray"/>
          <w:lang w:val="pt-BR"/>
        </w:rPr>
      </w:pPr>
      <w:r w:rsidRPr="00330FEE">
        <w:rPr>
          <w:noProof/>
          <w:highlight w:val="lightGray"/>
          <w:lang w:val="pt-BR"/>
        </w:rPr>
        <w:t>EU/1/16/1092/036</w:t>
      </w:r>
    </w:p>
    <w:p w14:paraId="772603EC" w14:textId="77777777" w:rsidR="00BF3CC7" w:rsidRPr="00CE5740" w:rsidRDefault="001F7BD1" w:rsidP="007554B8">
      <w:pPr>
        <w:rPr>
          <w:noProof/>
          <w:highlight w:val="lightGray"/>
        </w:rPr>
      </w:pPr>
      <w:r w:rsidRPr="00CE5740">
        <w:rPr>
          <w:noProof/>
          <w:highlight w:val="lightGray"/>
        </w:rPr>
        <w:t>EU/1/16/1092/037</w:t>
      </w:r>
    </w:p>
    <w:p w14:paraId="08716DD2" w14:textId="77777777" w:rsidR="00BF3CC7" w:rsidRPr="00CE5740" w:rsidRDefault="001F7BD1" w:rsidP="007554B8">
      <w:pPr>
        <w:rPr>
          <w:noProof/>
          <w:highlight w:val="lightGray"/>
        </w:rPr>
      </w:pPr>
      <w:r w:rsidRPr="00CE5740">
        <w:rPr>
          <w:noProof/>
          <w:highlight w:val="lightGray"/>
        </w:rPr>
        <w:t>EU/1/16/1092/038</w:t>
      </w:r>
    </w:p>
    <w:p w14:paraId="028ED926" w14:textId="77777777" w:rsidR="00A264B4" w:rsidRPr="00CE5740" w:rsidRDefault="001F7BD1" w:rsidP="007554B8">
      <w:pPr>
        <w:rPr>
          <w:noProof/>
        </w:rPr>
      </w:pPr>
      <w:r w:rsidRPr="00CE5740">
        <w:rPr>
          <w:noProof/>
          <w:highlight w:val="lightGray"/>
        </w:rPr>
        <w:t>EU/1/16/1092/039</w:t>
      </w:r>
    </w:p>
    <w:p w14:paraId="3D2D41B3" w14:textId="77777777" w:rsidR="001F7BD1" w:rsidRPr="00CE5740" w:rsidRDefault="001F7BD1" w:rsidP="007554B8"/>
    <w:p w14:paraId="0C3E4108" w14:textId="77777777" w:rsidR="00A264B4" w:rsidRPr="00CE5740" w:rsidRDefault="00A264B4" w:rsidP="00CE5740">
      <w:pPr>
        <w:rPr>
          <w:color w:val="000000"/>
        </w:rPr>
      </w:pPr>
    </w:p>
    <w:p w14:paraId="4B518195" w14:textId="77777777" w:rsidR="00A264B4" w:rsidRPr="007554B8" w:rsidRDefault="00A264B4" w:rsidP="007554B8">
      <w:pPr>
        <w:keepNext/>
        <w:pBdr>
          <w:top w:val="single" w:sz="4" w:space="1" w:color="auto"/>
          <w:left w:val="single" w:sz="4" w:space="4" w:color="auto"/>
          <w:bottom w:val="single" w:sz="4" w:space="1" w:color="auto"/>
          <w:right w:val="single" w:sz="4" w:space="4" w:color="auto"/>
        </w:pBdr>
        <w:ind w:left="567" w:hanging="567"/>
        <w:rPr>
          <w:b/>
          <w:bCs/>
        </w:rPr>
      </w:pPr>
      <w:r w:rsidRPr="007554B8">
        <w:rPr>
          <w:b/>
          <w:bCs/>
        </w:rPr>
        <w:t>13.</w:t>
      </w:r>
      <w:r w:rsidRPr="007554B8">
        <w:rPr>
          <w:b/>
          <w:bCs/>
        </w:rPr>
        <w:tab/>
        <w:t>NUM</w:t>
      </w:r>
      <w:r w:rsidR="003C762D" w:rsidRPr="007554B8">
        <w:rPr>
          <w:b/>
          <w:bCs/>
        </w:rPr>
        <w:t>É</w:t>
      </w:r>
      <w:r w:rsidRPr="007554B8">
        <w:rPr>
          <w:b/>
          <w:bCs/>
        </w:rPr>
        <w:t>RO DU LOT</w:t>
      </w:r>
    </w:p>
    <w:p w14:paraId="10E51B61" w14:textId="77777777" w:rsidR="00A264B4" w:rsidRPr="00CE5740" w:rsidRDefault="00A264B4" w:rsidP="00CE5740">
      <w:pPr>
        <w:keepNext/>
        <w:rPr>
          <w:color w:val="000000"/>
        </w:rPr>
      </w:pPr>
    </w:p>
    <w:p w14:paraId="40582172" w14:textId="77777777" w:rsidR="00A264B4" w:rsidRPr="00CE5740" w:rsidRDefault="00A264B4" w:rsidP="00CE5740">
      <w:pPr>
        <w:rPr>
          <w:color w:val="000000"/>
        </w:rPr>
      </w:pPr>
      <w:r w:rsidRPr="00CE5740">
        <w:rPr>
          <w:color w:val="000000"/>
        </w:rPr>
        <w:t>Lot</w:t>
      </w:r>
    </w:p>
    <w:p w14:paraId="1007D7A7" w14:textId="77777777" w:rsidR="00A264B4" w:rsidRPr="00CE5740" w:rsidRDefault="00A264B4" w:rsidP="00CE5740">
      <w:pPr>
        <w:rPr>
          <w:color w:val="000000"/>
        </w:rPr>
      </w:pPr>
    </w:p>
    <w:p w14:paraId="17E8CEDA" w14:textId="77777777" w:rsidR="00A264B4" w:rsidRPr="00CE5740" w:rsidRDefault="00A264B4" w:rsidP="00CE5740">
      <w:pPr>
        <w:rPr>
          <w:color w:val="000000"/>
        </w:rPr>
      </w:pPr>
    </w:p>
    <w:p w14:paraId="595448FA" w14:textId="77777777" w:rsidR="00A264B4" w:rsidRPr="007554B8" w:rsidRDefault="00A264B4" w:rsidP="007554B8">
      <w:pPr>
        <w:keepNext/>
        <w:pBdr>
          <w:top w:val="single" w:sz="4" w:space="1" w:color="auto"/>
          <w:left w:val="single" w:sz="4" w:space="4" w:color="auto"/>
          <w:bottom w:val="single" w:sz="4" w:space="1" w:color="auto"/>
          <w:right w:val="single" w:sz="4" w:space="4" w:color="auto"/>
        </w:pBdr>
        <w:ind w:left="567" w:hanging="567"/>
        <w:rPr>
          <w:b/>
          <w:bCs/>
        </w:rPr>
      </w:pPr>
      <w:r w:rsidRPr="007554B8">
        <w:rPr>
          <w:b/>
          <w:bCs/>
        </w:rPr>
        <w:t>14.</w:t>
      </w:r>
      <w:r w:rsidRPr="007554B8">
        <w:rPr>
          <w:b/>
          <w:bCs/>
        </w:rPr>
        <w:tab/>
        <w:t>CONDITIONS DE PRESCRIPTION ET DE D</w:t>
      </w:r>
      <w:r w:rsidR="003C762D" w:rsidRPr="007554B8">
        <w:rPr>
          <w:b/>
          <w:bCs/>
        </w:rPr>
        <w:t>É</w:t>
      </w:r>
      <w:r w:rsidRPr="007554B8">
        <w:rPr>
          <w:b/>
          <w:bCs/>
        </w:rPr>
        <w:t>LIVRANCE</w:t>
      </w:r>
    </w:p>
    <w:p w14:paraId="1180791D" w14:textId="77777777" w:rsidR="00A264B4" w:rsidRPr="00CE5740" w:rsidRDefault="00A264B4" w:rsidP="00CE5740">
      <w:pPr>
        <w:keepNext/>
        <w:rPr>
          <w:color w:val="000000"/>
        </w:rPr>
      </w:pPr>
    </w:p>
    <w:p w14:paraId="08B2FC4B" w14:textId="77777777" w:rsidR="00A264B4" w:rsidRPr="00CE5740" w:rsidRDefault="00A264B4" w:rsidP="00CE5740">
      <w:pPr>
        <w:rPr>
          <w:color w:val="000000"/>
        </w:rPr>
      </w:pPr>
    </w:p>
    <w:p w14:paraId="558589E9" w14:textId="77777777" w:rsidR="00A264B4" w:rsidRPr="007554B8" w:rsidRDefault="00A264B4" w:rsidP="007554B8">
      <w:pPr>
        <w:keepNext/>
        <w:pBdr>
          <w:top w:val="single" w:sz="4" w:space="1" w:color="auto"/>
          <w:left w:val="single" w:sz="4" w:space="4" w:color="auto"/>
          <w:bottom w:val="single" w:sz="4" w:space="1" w:color="auto"/>
          <w:right w:val="single" w:sz="4" w:space="4" w:color="auto"/>
        </w:pBdr>
        <w:ind w:left="567" w:hanging="567"/>
        <w:rPr>
          <w:b/>
          <w:bCs/>
        </w:rPr>
      </w:pPr>
      <w:r w:rsidRPr="007554B8">
        <w:rPr>
          <w:b/>
          <w:bCs/>
        </w:rPr>
        <w:lastRenderedPageBreak/>
        <w:t>15.</w:t>
      </w:r>
      <w:r w:rsidRPr="007554B8">
        <w:rPr>
          <w:b/>
          <w:bCs/>
        </w:rPr>
        <w:tab/>
        <w:t>INDICATIONS D’UTILISATION</w:t>
      </w:r>
    </w:p>
    <w:p w14:paraId="7F08801D" w14:textId="77777777" w:rsidR="00A264B4" w:rsidRPr="00CE5740" w:rsidRDefault="00A264B4" w:rsidP="00CE5740">
      <w:pPr>
        <w:keepNext/>
        <w:rPr>
          <w:color w:val="000000"/>
        </w:rPr>
      </w:pPr>
    </w:p>
    <w:p w14:paraId="0427DBE3" w14:textId="77777777" w:rsidR="00A264B4" w:rsidRPr="00CE5740" w:rsidRDefault="00A264B4" w:rsidP="00CE5740">
      <w:pPr>
        <w:rPr>
          <w:color w:val="000000"/>
        </w:rPr>
      </w:pPr>
    </w:p>
    <w:p w14:paraId="082B56FB" w14:textId="77777777" w:rsidR="00A264B4" w:rsidRPr="007554B8" w:rsidRDefault="00A264B4" w:rsidP="007554B8">
      <w:pPr>
        <w:keepNext/>
        <w:pBdr>
          <w:top w:val="single" w:sz="4" w:space="1" w:color="auto"/>
          <w:left w:val="single" w:sz="4" w:space="4" w:color="auto"/>
          <w:bottom w:val="single" w:sz="4" w:space="1" w:color="auto"/>
          <w:right w:val="single" w:sz="4" w:space="4" w:color="auto"/>
        </w:pBdr>
        <w:ind w:left="567" w:hanging="567"/>
        <w:rPr>
          <w:b/>
          <w:bCs/>
        </w:rPr>
      </w:pPr>
      <w:r w:rsidRPr="007554B8">
        <w:rPr>
          <w:b/>
          <w:bCs/>
        </w:rPr>
        <w:t>16.</w:t>
      </w:r>
      <w:bookmarkStart w:id="18" w:name="_Hlk73528550"/>
      <w:r w:rsidRPr="007554B8">
        <w:rPr>
          <w:b/>
          <w:bCs/>
        </w:rPr>
        <w:tab/>
      </w:r>
      <w:bookmarkEnd w:id="18"/>
      <w:r w:rsidRPr="007554B8">
        <w:rPr>
          <w:b/>
          <w:bCs/>
        </w:rPr>
        <w:t>INFORMATIONS EN BRAILLE</w:t>
      </w:r>
    </w:p>
    <w:p w14:paraId="01B4818D" w14:textId="77777777" w:rsidR="00A264B4" w:rsidRPr="00CE5740" w:rsidRDefault="00A264B4" w:rsidP="00CE5740">
      <w:pPr>
        <w:keepNext/>
        <w:ind w:left="567" w:hanging="567"/>
        <w:rPr>
          <w:color w:val="000000"/>
        </w:rPr>
      </w:pPr>
    </w:p>
    <w:p w14:paraId="04DAB1B4" w14:textId="77777777" w:rsidR="00A264B4" w:rsidRPr="00CE5740" w:rsidRDefault="006D6559" w:rsidP="00CE5740">
      <w:pPr>
        <w:autoSpaceDE w:val="0"/>
        <w:autoSpaceDN w:val="0"/>
        <w:adjustRightInd w:val="0"/>
        <w:rPr>
          <w:color w:val="000000"/>
        </w:rPr>
      </w:pPr>
      <w:r w:rsidRPr="00CE5740">
        <w:rPr>
          <w:color w:val="000000"/>
        </w:rPr>
        <w:t>Amlodipine/Valsartan Mylan</w:t>
      </w:r>
      <w:r w:rsidR="00A264B4" w:rsidRPr="00CE5740">
        <w:rPr>
          <w:color w:val="000000"/>
        </w:rPr>
        <w:t xml:space="preserve"> 10 mg/160 mg</w:t>
      </w:r>
    </w:p>
    <w:p w14:paraId="54DFF1B3" w14:textId="77777777" w:rsidR="00A264B4" w:rsidRPr="00CE5740" w:rsidRDefault="00A264B4" w:rsidP="00CE5740">
      <w:pPr>
        <w:rPr>
          <w:color w:val="000000"/>
        </w:rPr>
      </w:pPr>
    </w:p>
    <w:p w14:paraId="2E485069" w14:textId="77777777" w:rsidR="007F2952" w:rsidRPr="00CE5740" w:rsidRDefault="007F2952" w:rsidP="00CE5740">
      <w:pPr>
        <w:rPr>
          <w:color w:val="000000"/>
        </w:rPr>
      </w:pPr>
    </w:p>
    <w:p w14:paraId="2741A862" w14:textId="77777777" w:rsidR="00B82735" w:rsidRPr="007554B8" w:rsidRDefault="00B82735" w:rsidP="007554B8">
      <w:pPr>
        <w:keepNext/>
        <w:pBdr>
          <w:top w:val="single" w:sz="4" w:space="1" w:color="auto"/>
          <w:left w:val="single" w:sz="4" w:space="4" w:color="auto"/>
          <w:bottom w:val="single" w:sz="4" w:space="1" w:color="auto"/>
          <w:right w:val="single" w:sz="4" w:space="4" w:color="auto"/>
        </w:pBdr>
        <w:ind w:left="567" w:hanging="567"/>
        <w:rPr>
          <w:b/>
          <w:bCs/>
        </w:rPr>
      </w:pPr>
      <w:r w:rsidRPr="007554B8">
        <w:rPr>
          <w:b/>
          <w:bCs/>
        </w:rPr>
        <w:t>17.</w:t>
      </w:r>
      <w:r w:rsidR="00674C32" w:rsidRPr="007554B8">
        <w:rPr>
          <w:b/>
          <w:bCs/>
        </w:rPr>
        <w:tab/>
      </w:r>
      <w:r w:rsidRPr="007554B8">
        <w:rPr>
          <w:b/>
          <w:bCs/>
        </w:rPr>
        <w:t>IDENTIFIANT UNIQUE - CODE-BARRES 2D</w:t>
      </w:r>
    </w:p>
    <w:p w14:paraId="1CE58215" w14:textId="77777777" w:rsidR="00B82735" w:rsidRPr="00CE5740" w:rsidRDefault="00B82735" w:rsidP="00CE5740">
      <w:pPr>
        <w:rPr>
          <w:color w:val="000000"/>
        </w:rPr>
      </w:pPr>
    </w:p>
    <w:p w14:paraId="2BBC283C" w14:textId="77777777" w:rsidR="00B82735" w:rsidRPr="00CE5740" w:rsidRDefault="00674C32" w:rsidP="00CE5740">
      <w:pPr>
        <w:rPr>
          <w:color w:val="000000"/>
        </w:rPr>
      </w:pPr>
      <w:r w:rsidRPr="00407CAD">
        <w:rPr>
          <w:color w:val="000000"/>
          <w:highlight w:val="lightGray"/>
        </w:rPr>
        <w:t>code</w:t>
      </w:r>
      <w:r w:rsidR="00B82735" w:rsidRPr="00407CAD">
        <w:rPr>
          <w:color w:val="000000"/>
          <w:highlight w:val="lightGray"/>
        </w:rPr>
        <w:t>-barres 2D porta</w:t>
      </w:r>
      <w:r w:rsidR="003235FE" w:rsidRPr="00407CAD">
        <w:rPr>
          <w:color w:val="000000"/>
          <w:highlight w:val="lightGray"/>
        </w:rPr>
        <w:t>nt l'identifiant unique inclus.</w:t>
      </w:r>
    </w:p>
    <w:p w14:paraId="6C606002" w14:textId="77777777" w:rsidR="00B82735" w:rsidRPr="00CE5740" w:rsidRDefault="00B82735" w:rsidP="00CE5740">
      <w:pPr>
        <w:rPr>
          <w:color w:val="000000"/>
        </w:rPr>
      </w:pPr>
    </w:p>
    <w:p w14:paraId="4850213D" w14:textId="77777777" w:rsidR="00B82735" w:rsidRPr="00CE5740" w:rsidRDefault="00B82735" w:rsidP="00CE5740">
      <w:pPr>
        <w:rPr>
          <w:color w:val="000000"/>
        </w:rPr>
      </w:pPr>
    </w:p>
    <w:p w14:paraId="45180C62" w14:textId="77777777" w:rsidR="00B82735" w:rsidRPr="007554B8" w:rsidRDefault="00B82735" w:rsidP="007554B8">
      <w:pPr>
        <w:keepNext/>
        <w:pBdr>
          <w:top w:val="single" w:sz="4" w:space="1" w:color="auto"/>
          <w:left w:val="single" w:sz="4" w:space="4" w:color="auto"/>
          <w:bottom w:val="single" w:sz="4" w:space="1" w:color="auto"/>
          <w:right w:val="single" w:sz="4" w:space="4" w:color="auto"/>
        </w:pBdr>
        <w:ind w:left="567" w:hanging="567"/>
        <w:rPr>
          <w:b/>
          <w:bCs/>
        </w:rPr>
      </w:pPr>
      <w:r w:rsidRPr="007554B8">
        <w:rPr>
          <w:b/>
          <w:bCs/>
        </w:rPr>
        <w:t>18.</w:t>
      </w:r>
      <w:r w:rsidR="00674C32" w:rsidRPr="007554B8">
        <w:rPr>
          <w:b/>
          <w:bCs/>
        </w:rPr>
        <w:tab/>
      </w:r>
      <w:r w:rsidRPr="007554B8">
        <w:rPr>
          <w:b/>
          <w:bCs/>
        </w:rPr>
        <w:t>IDENTIFIANT UNIQUE - DONNÉES LISIBLES PAR LES HUMAINS</w:t>
      </w:r>
    </w:p>
    <w:p w14:paraId="469FE2AB" w14:textId="77777777" w:rsidR="00B82735" w:rsidRPr="00CE5740" w:rsidRDefault="00B82735" w:rsidP="00CE5740">
      <w:pPr>
        <w:rPr>
          <w:color w:val="000000"/>
        </w:rPr>
      </w:pPr>
    </w:p>
    <w:p w14:paraId="7EC79681" w14:textId="77777777" w:rsidR="00B82735" w:rsidRPr="00CE5740" w:rsidRDefault="00B82735" w:rsidP="00CE5740">
      <w:pPr>
        <w:rPr>
          <w:color w:val="000000"/>
        </w:rPr>
      </w:pPr>
      <w:r w:rsidRPr="00CE5740">
        <w:rPr>
          <w:color w:val="000000"/>
        </w:rPr>
        <w:t>PC</w:t>
      </w:r>
    </w:p>
    <w:p w14:paraId="49E5D1A4" w14:textId="77777777" w:rsidR="001A3041" w:rsidRPr="00CE5740" w:rsidRDefault="00B82735" w:rsidP="00CE5740">
      <w:pPr>
        <w:rPr>
          <w:color w:val="000000"/>
        </w:rPr>
      </w:pPr>
      <w:r w:rsidRPr="00CE5740">
        <w:rPr>
          <w:color w:val="000000"/>
        </w:rPr>
        <w:t>SN</w:t>
      </w:r>
    </w:p>
    <w:p w14:paraId="10A8674F" w14:textId="77777777" w:rsidR="00674C32" w:rsidRPr="00CE5740" w:rsidRDefault="00674C32" w:rsidP="00CE5740">
      <w:pPr>
        <w:rPr>
          <w:color w:val="000000"/>
        </w:rPr>
      </w:pPr>
      <w:r w:rsidRPr="00CE5740">
        <w:rPr>
          <w:color w:val="000000"/>
        </w:rPr>
        <w:t>NN</w:t>
      </w:r>
    </w:p>
    <w:bookmarkEnd w:id="17"/>
    <w:p w14:paraId="278FF64D" w14:textId="77777777" w:rsidR="00A264B4" w:rsidRPr="00CE5740" w:rsidRDefault="00A264B4" w:rsidP="00CE5740">
      <w:pPr>
        <w:rPr>
          <w:color w:val="000000"/>
        </w:rPr>
      </w:pPr>
      <w:r w:rsidRPr="00CE5740">
        <w:rPr>
          <w:color w:val="000000"/>
        </w:rPr>
        <w:br w:type="page"/>
      </w:r>
    </w:p>
    <w:p w14:paraId="58E8AF14" w14:textId="77777777" w:rsidR="00861BA1" w:rsidRPr="00CE5740" w:rsidRDefault="00861BA1" w:rsidP="00CE5740">
      <w:pPr>
        <w:keepNext/>
        <w:pBdr>
          <w:top w:val="single" w:sz="4" w:space="1" w:color="auto"/>
          <w:left w:val="single" w:sz="4" w:space="4" w:color="auto"/>
          <w:bottom w:val="single" w:sz="4" w:space="1" w:color="auto"/>
          <w:right w:val="single" w:sz="4" w:space="4" w:color="auto"/>
        </w:pBdr>
        <w:suppressAutoHyphens/>
        <w:rPr>
          <w:b/>
          <w:color w:val="000000"/>
        </w:rPr>
      </w:pPr>
      <w:r w:rsidRPr="00CE5740">
        <w:rPr>
          <w:b/>
          <w:color w:val="000000"/>
        </w:rPr>
        <w:lastRenderedPageBreak/>
        <w:t>MENTIONS MINIMALES DEVANT FIGURER SUR LES PLAQUETTES OU LES FILMS THERMOSOUD</w:t>
      </w:r>
      <w:r w:rsidR="003C762D" w:rsidRPr="00CE5740">
        <w:rPr>
          <w:b/>
          <w:color w:val="000000"/>
        </w:rPr>
        <w:t>É</w:t>
      </w:r>
      <w:r w:rsidRPr="00CE5740">
        <w:rPr>
          <w:b/>
          <w:color w:val="000000"/>
        </w:rPr>
        <w:t>S</w:t>
      </w:r>
    </w:p>
    <w:p w14:paraId="71917A90" w14:textId="77777777" w:rsidR="00861BA1" w:rsidRPr="00CE5740" w:rsidRDefault="00861BA1" w:rsidP="00CE5740">
      <w:pPr>
        <w:keepNext/>
        <w:pBdr>
          <w:top w:val="single" w:sz="4" w:space="1" w:color="auto"/>
          <w:left w:val="single" w:sz="4" w:space="4" w:color="auto"/>
          <w:bottom w:val="single" w:sz="4" w:space="1" w:color="auto"/>
          <w:right w:val="single" w:sz="4" w:space="4" w:color="auto"/>
        </w:pBdr>
        <w:rPr>
          <w:color w:val="000000"/>
        </w:rPr>
      </w:pPr>
    </w:p>
    <w:p w14:paraId="7517E085" w14:textId="77777777" w:rsidR="00861BA1" w:rsidRPr="00CE5740" w:rsidRDefault="00861BA1" w:rsidP="00CE5740">
      <w:pPr>
        <w:keepNext/>
        <w:pBdr>
          <w:top w:val="single" w:sz="4" w:space="1" w:color="auto"/>
          <w:left w:val="single" w:sz="4" w:space="4" w:color="auto"/>
          <w:bottom w:val="single" w:sz="4" w:space="1" w:color="auto"/>
          <w:right w:val="single" w:sz="4" w:space="4" w:color="auto"/>
        </w:pBdr>
        <w:rPr>
          <w:b/>
          <w:color w:val="000000"/>
        </w:rPr>
      </w:pPr>
      <w:r w:rsidRPr="00CE5740">
        <w:rPr>
          <w:b/>
          <w:color w:val="000000"/>
        </w:rPr>
        <w:t>PLAQUETTE</w:t>
      </w:r>
    </w:p>
    <w:p w14:paraId="300D320C" w14:textId="77777777" w:rsidR="00A264B4" w:rsidRPr="00CE5740" w:rsidRDefault="00A264B4" w:rsidP="00CE5740">
      <w:pPr>
        <w:rPr>
          <w:color w:val="000000"/>
        </w:rPr>
      </w:pPr>
    </w:p>
    <w:p w14:paraId="0545C736" w14:textId="77777777" w:rsidR="00A264B4" w:rsidRPr="00CE5740" w:rsidRDefault="00A264B4" w:rsidP="00CE5740">
      <w:pPr>
        <w:rPr>
          <w:color w:val="000000"/>
        </w:rPr>
      </w:pPr>
    </w:p>
    <w:p w14:paraId="60F815B7" w14:textId="77777777" w:rsidR="00861BA1" w:rsidRPr="007554B8" w:rsidRDefault="00861BA1" w:rsidP="007554B8">
      <w:pPr>
        <w:keepNext/>
        <w:pBdr>
          <w:top w:val="single" w:sz="4" w:space="1" w:color="auto"/>
          <w:left w:val="single" w:sz="4" w:space="4" w:color="auto"/>
          <w:bottom w:val="single" w:sz="4" w:space="1" w:color="auto"/>
          <w:right w:val="single" w:sz="4" w:space="4" w:color="auto"/>
        </w:pBdr>
        <w:ind w:left="567" w:hanging="567"/>
        <w:rPr>
          <w:b/>
          <w:bCs/>
        </w:rPr>
      </w:pPr>
      <w:r w:rsidRPr="007554B8">
        <w:rPr>
          <w:b/>
          <w:bCs/>
        </w:rPr>
        <w:t>1.</w:t>
      </w:r>
      <w:r w:rsidRPr="007554B8">
        <w:rPr>
          <w:b/>
          <w:bCs/>
        </w:rPr>
        <w:tab/>
        <w:t>D</w:t>
      </w:r>
      <w:r w:rsidR="003C762D" w:rsidRPr="007554B8">
        <w:rPr>
          <w:b/>
          <w:bCs/>
        </w:rPr>
        <w:t>É</w:t>
      </w:r>
      <w:r w:rsidRPr="007554B8">
        <w:rPr>
          <w:b/>
          <w:bCs/>
        </w:rPr>
        <w:t>NOMINATION DU M</w:t>
      </w:r>
      <w:r w:rsidR="003C762D" w:rsidRPr="007554B8">
        <w:rPr>
          <w:b/>
          <w:bCs/>
        </w:rPr>
        <w:t>É</w:t>
      </w:r>
      <w:r w:rsidRPr="007554B8">
        <w:rPr>
          <w:b/>
          <w:bCs/>
        </w:rPr>
        <w:t>DICAMENT</w:t>
      </w:r>
    </w:p>
    <w:p w14:paraId="2866090A" w14:textId="77777777" w:rsidR="00A264B4" w:rsidRPr="00CE5740" w:rsidRDefault="00A264B4" w:rsidP="00CE5740">
      <w:pPr>
        <w:keepNext/>
        <w:ind w:left="567" w:hanging="567"/>
        <w:rPr>
          <w:color w:val="000000"/>
        </w:rPr>
      </w:pPr>
    </w:p>
    <w:p w14:paraId="6D758C43" w14:textId="0F0DCA56" w:rsidR="00A264B4" w:rsidRPr="00CE5740" w:rsidRDefault="006D6559" w:rsidP="00CE5740">
      <w:pPr>
        <w:autoSpaceDE w:val="0"/>
        <w:autoSpaceDN w:val="0"/>
        <w:adjustRightInd w:val="0"/>
        <w:rPr>
          <w:color w:val="000000"/>
        </w:rPr>
      </w:pPr>
      <w:r w:rsidRPr="00C5109D">
        <w:rPr>
          <w:color w:val="000000"/>
        </w:rPr>
        <w:t>Amlodipine/Valsartan Mylan</w:t>
      </w:r>
      <w:r w:rsidR="00A264B4" w:rsidRPr="00C5109D">
        <w:rPr>
          <w:color w:val="000000"/>
        </w:rPr>
        <w:t xml:space="preserve"> 10 mg/160 mg comprimés pelliculés</w:t>
      </w:r>
      <w:r w:rsidR="00747A2C" w:rsidRPr="00C5109D">
        <w:rPr>
          <w:color w:val="000000"/>
        </w:rPr>
        <w:t xml:space="preserve"> (comprimés)</w:t>
      </w:r>
    </w:p>
    <w:p w14:paraId="5192D90E" w14:textId="77777777" w:rsidR="00A264B4" w:rsidRPr="00CE5740" w:rsidRDefault="00A264B4" w:rsidP="00CE5740">
      <w:pPr>
        <w:rPr>
          <w:color w:val="000000"/>
        </w:rPr>
      </w:pPr>
      <w:r w:rsidRPr="003007A1">
        <w:rPr>
          <w:color w:val="000000"/>
          <w:highlight w:val="lightGray"/>
        </w:rPr>
        <w:t>amlodipine/valsartan</w:t>
      </w:r>
    </w:p>
    <w:p w14:paraId="099DCB86" w14:textId="77777777" w:rsidR="00A264B4" w:rsidRPr="00CE5740" w:rsidRDefault="00A264B4" w:rsidP="00CE5740">
      <w:pPr>
        <w:rPr>
          <w:color w:val="000000"/>
        </w:rPr>
      </w:pPr>
    </w:p>
    <w:p w14:paraId="05959A91" w14:textId="77777777" w:rsidR="00A264B4" w:rsidRPr="00CE5740" w:rsidRDefault="00A264B4" w:rsidP="00CE5740">
      <w:pPr>
        <w:rPr>
          <w:color w:val="000000"/>
        </w:rPr>
      </w:pPr>
    </w:p>
    <w:p w14:paraId="575759B5" w14:textId="77777777" w:rsidR="00861BA1" w:rsidRPr="007554B8" w:rsidRDefault="00861BA1" w:rsidP="007554B8">
      <w:pPr>
        <w:keepNext/>
        <w:pBdr>
          <w:top w:val="single" w:sz="4" w:space="1" w:color="auto"/>
          <w:left w:val="single" w:sz="4" w:space="4" w:color="auto"/>
          <w:bottom w:val="single" w:sz="4" w:space="1" w:color="auto"/>
          <w:right w:val="single" w:sz="4" w:space="4" w:color="auto"/>
        </w:pBdr>
        <w:ind w:left="567" w:hanging="567"/>
        <w:rPr>
          <w:b/>
          <w:bCs/>
        </w:rPr>
      </w:pPr>
      <w:r w:rsidRPr="007554B8">
        <w:rPr>
          <w:b/>
          <w:bCs/>
        </w:rPr>
        <w:t>2.</w:t>
      </w:r>
      <w:r w:rsidRPr="007554B8">
        <w:rPr>
          <w:b/>
          <w:bCs/>
        </w:rPr>
        <w:tab/>
        <w:t>NOM DU TITULAIRE DE L’AUTORISATION DE MISE SUR LE MARCH</w:t>
      </w:r>
      <w:r w:rsidR="003C762D" w:rsidRPr="007554B8">
        <w:rPr>
          <w:b/>
          <w:bCs/>
        </w:rPr>
        <w:t>É</w:t>
      </w:r>
    </w:p>
    <w:p w14:paraId="4D1954F6" w14:textId="77777777" w:rsidR="00A264B4" w:rsidRPr="00CE5740" w:rsidRDefault="00A264B4" w:rsidP="00CE5740">
      <w:pPr>
        <w:keepNext/>
        <w:rPr>
          <w:color w:val="000000"/>
        </w:rPr>
      </w:pPr>
    </w:p>
    <w:p w14:paraId="5FDD43E5" w14:textId="77777777" w:rsidR="00A264B4" w:rsidRPr="00CE5740" w:rsidRDefault="007E2742" w:rsidP="00CE5740">
      <w:pPr>
        <w:pStyle w:val="NormalKeep"/>
      </w:pPr>
      <w:r w:rsidRPr="00CE5740">
        <w:t>Mylan Pharmaceuticals Limited</w:t>
      </w:r>
      <w:r w:rsidR="003C6BDB" w:rsidRPr="00CE5740">
        <w:rPr>
          <w:color w:val="000000"/>
        </w:rPr>
        <w:t>.</w:t>
      </w:r>
    </w:p>
    <w:p w14:paraId="4682A2ED" w14:textId="77777777" w:rsidR="00A264B4" w:rsidRPr="00CE5740" w:rsidRDefault="00A264B4" w:rsidP="00CE5740">
      <w:pPr>
        <w:pStyle w:val="Authors"/>
        <w:keepNext w:val="0"/>
        <w:spacing w:before="0"/>
        <w:rPr>
          <w:rFonts w:ascii="Times New Roman" w:hAnsi="Times New Roman"/>
          <w:color w:val="000000"/>
        </w:rPr>
      </w:pPr>
    </w:p>
    <w:p w14:paraId="1CB125CE" w14:textId="77777777" w:rsidR="00A264B4" w:rsidRPr="00CE5740" w:rsidRDefault="00A264B4" w:rsidP="00CE5740">
      <w:pPr>
        <w:pStyle w:val="Authors"/>
        <w:keepNext w:val="0"/>
        <w:spacing w:before="0"/>
        <w:rPr>
          <w:rFonts w:ascii="Times New Roman" w:hAnsi="Times New Roman"/>
          <w:color w:val="000000"/>
        </w:rPr>
      </w:pPr>
    </w:p>
    <w:p w14:paraId="53042328" w14:textId="77777777" w:rsidR="00861BA1" w:rsidRPr="007554B8" w:rsidRDefault="00861BA1" w:rsidP="007554B8">
      <w:pPr>
        <w:keepNext/>
        <w:pBdr>
          <w:top w:val="single" w:sz="4" w:space="1" w:color="auto"/>
          <w:left w:val="single" w:sz="4" w:space="4" w:color="auto"/>
          <w:bottom w:val="single" w:sz="4" w:space="1" w:color="auto"/>
          <w:right w:val="single" w:sz="4" w:space="4" w:color="auto"/>
        </w:pBdr>
        <w:ind w:left="567" w:hanging="567"/>
        <w:rPr>
          <w:b/>
          <w:bCs/>
        </w:rPr>
      </w:pPr>
      <w:r w:rsidRPr="007554B8">
        <w:rPr>
          <w:b/>
          <w:bCs/>
        </w:rPr>
        <w:t>3.</w:t>
      </w:r>
      <w:r w:rsidRPr="007554B8">
        <w:rPr>
          <w:b/>
          <w:bCs/>
        </w:rPr>
        <w:tab/>
        <w:t>DATE DE P</w:t>
      </w:r>
      <w:r w:rsidR="004D70BB" w:rsidRPr="007554B8">
        <w:rPr>
          <w:b/>
          <w:bCs/>
        </w:rPr>
        <w:t>É</w:t>
      </w:r>
      <w:r w:rsidRPr="007554B8">
        <w:rPr>
          <w:b/>
          <w:bCs/>
        </w:rPr>
        <w:t>REMPTION</w:t>
      </w:r>
    </w:p>
    <w:p w14:paraId="60C58EC5" w14:textId="77777777" w:rsidR="00A264B4" w:rsidRPr="00CE5740" w:rsidRDefault="00A264B4" w:rsidP="007554B8"/>
    <w:p w14:paraId="16030239" w14:textId="77777777" w:rsidR="00A264B4" w:rsidRPr="00CE5740" w:rsidRDefault="00A264B4" w:rsidP="007554B8">
      <w:r w:rsidRPr="00CE5740">
        <w:t>EXP</w:t>
      </w:r>
    </w:p>
    <w:p w14:paraId="0C78F258" w14:textId="77777777" w:rsidR="00A264B4" w:rsidRPr="00CE5740" w:rsidRDefault="00A264B4" w:rsidP="007554B8"/>
    <w:p w14:paraId="16F5BED6" w14:textId="77777777" w:rsidR="00A264B4" w:rsidRPr="00CE5740" w:rsidRDefault="00A264B4" w:rsidP="00CE5740">
      <w:pPr>
        <w:rPr>
          <w:color w:val="000000"/>
        </w:rPr>
      </w:pPr>
    </w:p>
    <w:p w14:paraId="6CA6D94D" w14:textId="77777777" w:rsidR="00861BA1" w:rsidRPr="007554B8" w:rsidRDefault="00861BA1" w:rsidP="007554B8">
      <w:pPr>
        <w:keepNext/>
        <w:pBdr>
          <w:top w:val="single" w:sz="4" w:space="1" w:color="auto"/>
          <w:left w:val="single" w:sz="4" w:space="4" w:color="auto"/>
          <w:bottom w:val="single" w:sz="4" w:space="1" w:color="auto"/>
          <w:right w:val="single" w:sz="4" w:space="4" w:color="auto"/>
        </w:pBdr>
        <w:ind w:left="567" w:hanging="567"/>
        <w:rPr>
          <w:b/>
          <w:bCs/>
        </w:rPr>
      </w:pPr>
      <w:r w:rsidRPr="007554B8">
        <w:rPr>
          <w:b/>
          <w:bCs/>
        </w:rPr>
        <w:t>4.</w:t>
      </w:r>
      <w:r w:rsidRPr="007554B8">
        <w:rPr>
          <w:b/>
          <w:bCs/>
        </w:rPr>
        <w:tab/>
        <w:t>NUM</w:t>
      </w:r>
      <w:r w:rsidR="003C762D" w:rsidRPr="007554B8">
        <w:rPr>
          <w:b/>
          <w:bCs/>
        </w:rPr>
        <w:t>É</w:t>
      </w:r>
      <w:r w:rsidRPr="007554B8">
        <w:rPr>
          <w:b/>
          <w:bCs/>
        </w:rPr>
        <w:t>RO D</w:t>
      </w:r>
      <w:r w:rsidR="0077730E" w:rsidRPr="007554B8">
        <w:rPr>
          <w:b/>
          <w:bCs/>
        </w:rPr>
        <w:t>U</w:t>
      </w:r>
      <w:r w:rsidRPr="007554B8">
        <w:rPr>
          <w:b/>
          <w:bCs/>
        </w:rPr>
        <w:t xml:space="preserve"> LOT</w:t>
      </w:r>
    </w:p>
    <w:p w14:paraId="57EB5CB4" w14:textId="77777777" w:rsidR="00A264B4" w:rsidRPr="00CE5740" w:rsidRDefault="00A264B4" w:rsidP="00CE5740">
      <w:pPr>
        <w:keepNext/>
        <w:rPr>
          <w:color w:val="000000"/>
        </w:rPr>
      </w:pPr>
    </w:p>
    <w:p w14:paraId="7B50376F" w14:textId="77777777" w:rsidR="00A264B4" w:rsidRPr="00CE5740" w:rsidRDefault="00A264B4" w:rsidP="00CE5740">
      <w:pPr>
        <w:rPr>
          <w:color w:val="000000"/>
        </w:rPr>
      </w:pPr>
      <w:r w:rsidRPr="00CE5740">
        <w:rPr>
          <w:color w:val="000000"/>
        </w:rPr>
        <w:t>Lot</w:t>
      </w:r>
    </w:p>
    <w:p w14:paraId="4F6B998E" w14:textId="77777777" w:rsidR="00A264B4" w:rsidRPr="00531169" w:rsidRDefault="00A264B4" w:rsidP="00531169"/>
    <w:p w14:paraId="6DEEBCB7" w14:textId="77777777" w:rsidR="00A264B4" w:rsidRPr="00531169" w:rsidRDefault="00A264B4" w:rsidP="00531169"/>
    <w:p w14:paraId="7ACABA67" w14:textId="77777777" w:rsidR="00861BA1" w:rsidRPr="007554B8" w:rsidRDefault="00861BA1" w:rsidP="007554B8">
      <w:pPr>
        <w:keepNext/>
        <w:pBdr>
          <w:top w:val="single" w:sz="4" w:space="1" w:color="auto"/>
          <w:left w:val="single" w:sz="4" w:space="4" w:color="auto"/>
          <w:bottom w:val="single" w:sz="4" w:space="1" w:color="auto"/>
          <w:right w:val="single" w:sz="4" w:space="4" w:color="auto"/>
        </w:pBdr>
        <w:ind w:left="567" w:hanging="567"/>
        <w:rPr>
          <w:b/>
          <w:bCs/>
        </w:rPr>
      </w:pPr>
      <w:r w:rsidRPr="007554B8">
        <w:rPr>
          <w:b/>
          <w:bCs/>
        </w:rPr>
        <w:t>5.</w:t>
      </w:r>
      <w:r w:rsidRPr="007554B8">
        <w:rPr>
          <w:b/>
          <w:bCs/>
        </w:rPr>
        <w:tab/>
        <w:t>AUTRE</w:t>
      </w:r>
    </w:p>
    <w:p w14:paraId="4E5E006C" w14:textId="77777777" w:rsidR="00A264B4" w:rsidRPr="00531169" w:rsidRDefault="00A264B4" w:rsidP="00531169"/>
    <w:p w14:paraId="07430495" w14:textId="77777777" w:rsidR="007F2952" w:rsidRPr="00531169" w:rsidRDefault="007F2952" w:rsidP="00531169"/>
    <w:p w14:paraId="31137756" w14:textId="77777777" w:rsidR="007F2952" w:rsidRPr="00531169" w:rsidRDefault="007F2952" w:rsidP="00531169"/>
    <w:p w14:paraId="52D5E25A" w14:textId="77777777" w:rsidR="00156F95" w:rsidRPr="00CE5740" w:rsidRDefault="00706047" w:rsidP="00CE5740">
      <w:pPr>
        <w:rPr>
          <w:color w:val="000000"/>
        </w:rPr>
      </w:pPr>
      <w:r w:rsidRPr="00CE5740">
        <w:rPr>
          <w:color w:val="000000"/>
        </w:rPr>
        <w:br w:type="page"/>
      </w:r>
    </w:p>
    <w:p w14:paraId="725974CD" w14:textId="77777777" w:rsidR="00156F95" w:rsidRPr="00CE5740" w:rsidRDefault="00156F95" w:rsidP="00CE5740">
      <w:pPr>
        <w:keepNext/>
        <w:pBdr>
          <w:top w:val="single" w:sz="4" w:space="1" w:color="auto"/>
          <w:left w:val="single" w:sz="4" w:space="4" w:color="auto"/>
          <w:bottom w:val="single" w:sz="4" w:space="1" w:color="auto"/>
          <w:right w:val="single" w:sz="4" w:space="4" w:color="auto"/>
        </w:pBdr>
        <w:rPr>
          <w:b/>
          <w:color w:val="000000"/>
        </w:rPr>
      </w:pPr>
      <w:r w:rsidRPr="00CE5740">
        <w:rPr>
          <w:b/>
          <w:color w:val="000000"/>
        </w:rPr>
        <w:lastRenderedPageBreak/>
        <w:t xml:space="preserve">MENTIONS DEVANT FIGURER SUR L’EMBALLAGE EXTÉRIEUR ET </w:t>
      </w:r>
      <w:r w:rsidR="005F6F54" w:rsidRPr="00CE5740">
        <w:rPr>
          <w:b/>
          <w:color w:val="000000"/>
        </w:rPr>
        <w:t xml:space="preserve">SUR LE CONDITIONNEMENT </w:t>
      </w:r>
      <w:r w:rsidRPr="00CE5740">
        <w:rPr>
          <w:b/>
          <w:color w:val="000000"/>
        </w:rPr>
        <w:t>PRIMAIRE</w:t>
      </w:r>
    </w:p>
    <w:p w14:paraId="6CE2E211" w14:textId="77777777" w:rsidR="00156F95" w:rsidRPr="00CE5740" w:rsidRDefault="00156F95" w:rsidP="00CE5740">
      <w:pPr>
        <w:keepNext/>
        <w:pBdr>
          <w:top w:val="single" w:sz="4" w:space="1" w:color="auto"/>
          <w:left w:val="single" w:sz="4" w:space="4" w:color="auto"/>
          <w:bottom w:val="single" w:sz="4" w:space="1" w:color="auto"/>
          <w:right w:val="single" w:sz="4" w:space="4" w:color="auto"/>
        </w:pBdr>
        <w:rPr>
          <w:b/>
          <w:color w:val="000000"/>
        </w:rPr>
      </w:pPr>
    </w:p>
    <w:p w14:paraId="5707A148" w14:textId="77777777" w:rsidR="00156F95" w:rsidRPr="00CE5740" w:rsidRDefault="00156F95" w:rsidP="00CE5740">
      <w:pPr>
        <w:keepNext/>
        <w:pBdr>
          <w:top w:val="single" w:sz="4" w:space="1" w:color="auto"/>
          <w:left w:val="single" w:sz="4" w:space="4" w:color="auto"/>
          <w:bottom w:val="single" w:sz="4" w:space="1" w:color="auto"/>
          <w:right w:val="single" w:sz="4" w:space="4" w:color="auto"/>
        </w:pBdr>
        <w:rPr>
          <w:b/>
          <w:color w:val="000000"/>
        </w:rPr>
      </w:pPr>
      <w:r w:rsidRPr="00CE5740">
        <w:rPr>
          <w:b/>
          <w:color w:val="000000"/>
        </w:rPr>
        <w:t>ETIQUETTE DU FLACON</w:t>
      </w:r>
    </w:p>
    <w:p w14:paraId="5AC331C7" w14:textId="77777777" w:rsidR="00156F95" w:rsidRPr="00CE5740" w:rsidRDefault="00156F95" w:rsidP="00CE5740">
      <w:pPr>
        <w:rPr>
          <w:b/>
          <w:color w:val="000000"/>
        </w:rPr>
      </w:pPr>
    </w:p>
    <w:p w14:paraId="0D598B58" w14:textId="77777777" w:rsidR="00156F95" w:rsidRPr="00CE5740" w:rsidRDefault="00156F95" w:rsidP="00CE5740">
      <w:pPr>
        <w:rPr>
          <w:color w:val="000000"/>
        </w:rPr>
      </w:pPr>
    </w:p>
    <w:p w14:paraId="3F435F99" w14:textId="77777777" w:rsidR="00156F95" w:rsidRPr="007554B8" w:rsidRDefault="00156F95" w:rsidP="007554B8">
      <w:pPr>
        <w:keepNext/>
        <w:pBdr>
          <w:top w:val="single" w:sz="4" w:space="1" w:color="auto"/>
          <w:left w:val="single" w:sz="4" w:space="4" w:color="auto"/>
          <w:bottom w:val="single" w:sz="4" w:space="1" w:color="auto"/>
          <w:right w:val="single" w:sz="4" w:space="4" w:color="auto"/>
        </w:pBdr>
        <w:ind w:left="567" w:hanging="567"/>
        <w:rPr>
          <w:b/>
          <w:bCs/>
        </w:rPr>
      </w:pPr>
      <w:r w:rsidRPr="007554B8">
        <w:rPr>
          <w:b/>
          <w:bCs/>
        </w:rPr>
        <w:t>1.</w:t>
      </w:r>
      <w:r w:rsidRPr="007554B8">
        <w:rPr>
          <w:b/>
          <w:bCs/>
        </w:rPr>
        <w:tab/>
        <w:t>DÉNOMINATION DU MÉDICAMENT</w:t>
      </w:r>
    </w:p>
    <w:p w14:paraId="16B74601" w14:textId="77777777" w:rsidR="00156F95" w:rsidRPr="00CE5740" w:rsidRDefault="00156F95" w:rsidP="00CE5740">
      <w:pPr>
        <w:keepNext/>
        <w:rPr>
          <w:color w:val="000000"/>
        </w:rPr>
      </w:pPr>
    </w:p>
    <w:p w14:paraId="10054A8A" w14:textId="77777777" w:rsidR="00156F95" w:rsidRPr="00CE5740" w:rsidRDefault="00156F95" w:rsidP="00CE5740">
      <w:pPr>
        <w:autoSpaceDE w:val="0"/>
        <w:autoSpaceDN w:val="0"/>
        <w:adjustRightInd w:val="0"/>
        <w:rPr>
          <w:color w:val="000000"/>
        </w:rPr>
      </w:pPr>
      <w:r w:rsidRPr="00CE5740">
        <w:rPr>
          <w:color w:val="000000"/>
        </w:rPr>
        <w:t>Amlodipine/Valsartan Mylan 10 mg/160 mg comprimés pelliculés</w:t>
      </w:r>
    </w:p>
    <w:p w14:paraId="3609501F" w14:textId="77777777" w:rsidR="00156F95" w:rsidRPr="00CE5740" w:rsidRDefault="00156F95" w:rsidP="00CE5740">
      <w:pPr>
        <w:rPr>
          <w:color w:val="000000"/>
        </w:rPr>
      </w:pPr>
      <w:r w:rsidRPr="00D7018E">
        <w:rPr>
          <w:color w:val="000000"/>
        </w:rPr>
        <w:t>amlodipine/valsartan</w:t>
      </w:r>
    </w:p>
    <w:p w14:paraId="1E5393C0" w14:textId="77777777" w:rsidR="00156F95" w:rsidRPr="00CE5740" w:rsidRDefault="00156F95" w:rsidP="00CE5740">
      <w:pPr>
        <w:rPr>
          <w:color w:val="000000"/>
        </w:rPr>
      </w:pPr>
    </w:p>
    <w:p w14:paraId="0757E21A" w14:textId="77777777" w:rsidR="00156F95" w:rsidRPr="00CE5740" w:rsidRDefault="00156F95" w:rsidP="00CE5740">
      <w:pPr>
        <w:rPr>
          <w:color w:val="000000"/>
        </w:rPr>
      </w:pPr>
    </w:p>
    <w:p w14:paraId="5189BF82" w14:textId="77777777" w:rsidR="00156F95" w:rsidRPr="007554B8" w:rsidRDefault="00156F95" w:rsidP="007554B8">
      <w:pPr>
        <w:keepNext/>
        <w:pBdr>
          <w:top w:val="single" w:sz="4" w:space="1" w:color="auto"/>
          <w:left w:val="single" w:sz="4" w:space="4" w:color="auto"/>
          <w:bottom w:val="single" w:sz="4" w:space="1" w:color="auto"/>
          <w:right w:val="single" w:sz="4" w:space="4" w:color="auto"/>
        </w:pBdr>
        <w:ind w:left="567" w:hanging="567"/>
        <w:rPr>
          <w:b/>
          <w:bCs/>
        </w:rPr>
      </w:pPr>
      <w:r w:rsidRPr="007554B8">
        <w:rPr>
          <w:b/>
          <w:bCs/>
        </w:rPr>
        <w:t>2.</w:t>
      </w:r>
      <w:r w:rsidRPr="007554B8">
        <w:rPr>
          <w:b/>
          <w:bCs/>
        </w:rPr>
        <w:tab/>
        <w:t xml:space="preserve">COMPOSITION EN </w:t>
      </w:r>
      <w:r w:rsidR="005F6F54" w:rsidRPr="007554B8">
        <w:rPr>
          <w:b/>
          <w:bCs/>
        </w:rPr>
        <w:t>SUBSTANCES ACTIVES</w:t>
      </w:r>
    </w:p>
    <w:p w14:paraId="2C84C3AE" w14:textId="77777777" w:rsidR="00156F95" w:rsidRPr="00CE5740" w:rsidRDefault="00156F95" w:rsidP="00CE5740">
      <w:pPr>
        <w:keepNext/>
        <w:rPr>
          <w:color w:val="000000"/>
        </w:rPr>
      </w:pPr>
    </w:p>
    <w:p w14:paraId="7C53C1CC" w14:textId="77777777" w:rsidR="00156F95" w:rsidRPr="00CE5740" w:rsidRDefault="00156F95" w:rsidP="00CE5740">
      <w:pPr>
        <w:autoSpaceDE w:val="0"/>
        <w:autoSpaceDN w:val="0"/>
        <w:adjustRightInd w:val="0"/>
        <w:rPr>
          <w:color w:val="000000"/>
        </w:rPr>
      </w:pPr>
      <w:r w:rsidRPr="00CE5740">
        <w:rPr>
          <w:color w:val="000000"/>
        </w:rPr>
        <w:t>Chaque comprimé contient 10 mg d'amlodipine (sous forme de bésilate d'amlodipine) et 160 mg de valsartan.</w:t>
      </w:r>
    </w:p>
    <w:p w14:paraId="343EBC46" w14:textId="77777777" w:rsidR="00156F95" w:rsidRPr="00CE5740" w:rsidRDefault="00156F95" w:rsidP="00CE5740">
      <w:pPr>
        <w:rPr>
          <w:color w:val="000000"/>
        </w:rPr>
      </w:pPr>
    </w:p>
    <w:p w14:paraId="65C9AB5C" w14:textId="77777777" w:rsidR="00156F95" w:rsidRPr="00CE5740" w:rsidRDefault="00156F95" w:rsidP="00CE5740">
      <w:pPr>
        <w:rPr>
          <w:color w:val="000000"/>
        </w:rPr>
      </w:pPr>
    </w:p>
    <w:p w14:paraId="04BFD1C6" w14:textId="77777777" w:rsidR="00156F95" w:rsidRPr="007554B8" w:rsidRDefault="00156F95" w:rsidP="007554B8">
      <w:pPr>
        <w:keepNext/>
        <w:pBdr>
          <w:top w:val="single" w:sz="4" w:space="1" w:color="auto"/>
          <w:left w:val="single" w:sz="4" w:space="4" w:color="auto"/>
          <w:bottom w:val="single" w:sz="4" w:space="1" w:color="auto"/>
          <w:right w:val="single" w:sz="4" w:space="4" w:color="auto"/>
        </w:pBdr>
        <w:ind w:left="567" w:hanging="567"/>
        <w:rPr>
          <w:b/>
          <w:bCs/>
        </w:rPr>
      </w:pPr>
      <w:r w:rsidRPr="007554B8">
        <w:rPr>
          <w:b/>
          <w:bCs/>
        </w:rPr>
        <w:t>3.</w:t>
      </w:r>
      <w:r w:rsidRPr="007554B8">
        <w:rPr>
          <w:b/>
          <w:bCs/>
        </w:rPr>
        <w:tab/>
        <w:t>LISTE DES EXCIPIENTS</w:t>
      </w:r>
    </w:p>
    <w:p w14:paraId="4DDF5B3E" w14:textId="77777777" w:rsidR="00156F95" w:rsidRPr="00CE5740" w:rsidRDefault="00156F95" w:rsidP="00CE5740">
      <w:pPr>
        <w:keepNext/>
        <w:rPr>
          <w:color w:val="000000"/>
        </w:rPr>
      </w:pPr>
    </w:p>
    <w:p w14:paraId="0CBC29DA" w14:textId="77777777" w:rsidR="00156F95" w:rsidRPr="00CE5740" w:rsidRDefault="00156F95" w:rsidP="00CE5740">
      <w:pPr>
        <w:rPr>
          <w:color w:val="000000"/>
        </w:rPr>
      </w:pPr>
    </w:p>
    <w:p w14:paraId="299E38E2" w14:textId="77777777" w:rsidR="00156F95" w:rsidRPr="007554B8" w:rsidRDefault="00156F95" w:rsidP="007554B8">
      <w:pPr>
        <w:keepNext/>
        <w:pBdr>
          <w:top w:val="single" w:sz="4" w:space="1" w:color="auto"/>
          <w:left w:val="single" w:sz="4" w:space="4" w:color="auto"/>
          <w:bottom w:val="single" w:sz="4" w:space="1" w:color="auto"/>
          <w:right w:val="single" w:sz="4" w:space="4" w:color="auto"/>
        </w:pBdr>
        <w:ind w:left="567" w:hanging="567"/>
        <w:rPr>
          <w:b/>
          <w:bCs/>
        </w:rPr>
      </w:pPr>
      <w:r w:rsidRPr="007554B8">
        <w:rPr>
          <w:b/>
          <w:bCs/>
        </w:rPr>
        <w:t>4.</w:t>
      </w:r>
      <w:r w:rsidRPr="007554B8">
        <w:rPr>
          <w:b/>
          <w:bCs/>
        </w:rPr>
        <w:tab/>
        <w:t>FORME PHARMACEUTIQUE ET CONTENU</w:t>
      </w:r>
    </w:p>
    <w:p w14:paraId="35F901C8" w14:textId="77777777" w:rsidR="00156F95" w:rsidRPr="00CE5740" w:rsidRDefault="00156F95" w:rsidP="00CE5740">
      <w:pPr>
        <w:keepNext/>
        <w:rPr>
          <w:color w:val="000000"/>
        </w:rPr>
      </w:pPr>
    </w:p>
    <w:p w14:paraId="2CC61AAB" w14:textId="77777777" w:rsidR="00156F95" w:rsidRPr="00CE5740" w:rsidRDefault="00156F95" w:rsidP="00CE5740">
      <w:pPr>
        <w:rPr>
          <w:color w:val="000000"/>
        </w:rPr>
      </w:pPr>
      <w:r w:rsidRPr="00CE5740">
        <w:rPr>
          <w:color w:val="000000"/>
          <w:highlight w:val="lightGray"/>
        </w:rPr>
        <w:t>Comprimé pelliculé.</w:t>
      </w:r>
    </w:p>
    <w:p w14:paraId="46F9D0C3" w14:textId="77777777" w:rsidR="00156F95" w:rsidRPr="00CE5740" w:rsidRDefault="00156F95" w:rsidP="00CE5740">
      <w:pPr>
        <w:rPr>
          <w:color w:val="000000"/>
        </w:rPr>
      </w:pPr>
    </w:p>
    <w:p w14:paraId="78CA9CFB" w14:textId="77777777" w:rsidR="00156F95" w:rsidRPr="00CE5740" w:rsidRDefault="00156F95" w:rsidP="00CE5740">
      <w:r w:rsidRPr="00CE5740">
        <w:t>28 comprimés pelliculés</w:t>
      </w:r>
    </w:p>
    <w:p w14:paraId="0FF548B7" w14:textId="77777777" w:rsidR="00156F95" w:rsidRPr="00CE5740" w:rsidRDefault="00156F95" w:rsidP="00CE5740">
      <w:pPr>
        <w:rPr>
          <w:highlight w:val="lightGray"/>
        </w:rPr>
      </w:pPr>
      <w:r w:rsidRPr="00CE5740">
        <w:rPr>
          <w:highlight w:val="lightGray"/>
        </w:rPr>
        <w:t>56 comprimés pelliculés</w:t>
      </w:r>
    </w:p>
    <w:p w14:paraId="4FF34DF3" w14:textId="77777777" w:rsidR="00156F95" w:rsidRPr="00CE5740" w:rsidRDefault="00156F95" w:rsidP="00CE5740">
      <w:pPr>
        <w:rPr>
          <w:color w:val="000000"/>
          <w:shd w:val="clear" w:color="auto" w:fill="D9D9D9"/>
          <w:lang w:bidi="th-TH"/>
        </w:rPr>
      </w:pPr>
      <w:r w:rsidRPr="00CE5740">
        <w:rPr>
          <w:highlight w:val="lightGray"/>
        </w:rPr>
        <w:t>98 comprimés pelliculés</w:t>
      </w:r>
    </w:p>
    <w:p w14:paraId="44024954" w14:textId="77777777" w:rsidR="00156F95" w:rsidRPr="00CE5740" w:rsidRDefault="00156F95" w:rsidP="00CE5740">
      <w:pPr>
        <w:rPr>
          <w:color w:val="000000"/>
          <w:lang w:bidi="th-TH"/>
        </w:rPr>
      </w:pPr>
    </w:p>
    <w:p w14:paraId="26C4047E" w14:textId="77777777" w:rsidR="00156F95" w:rsidRPr="00CE5740" w:rsidRDefault="00156F95" w:rsidP="00CE5740">
      <w:pPr>
        <w:rPr>
          <w:color w:val="000000"/>
        </w:rPr>
      </w:pPr>
    </w:p>
    <w:p w14:paraId="48ED1B9B" w14:textId="77777777" w:rsidR="00156F95" w:rsidRPr="007554B8" w:rsidRDefault="00156F95" w:rsidP="007554B8">
      <w:pPr>
        <w:keepNext/>
        <w:pBdr>
          <w:top w:val="single" w:sz="4" w:space="1" w:color="auto"/>
          <w:left w:val="single" w:sz="4" w:space="4" w:color="auto"/>
          <w:bottom w:val="single" w:sz="4" w:space="1" w:color="auto"/>
          <w:right w:val="single" w:sz="4" w:space="4" w:color="auto"/>
        </w:pBdr>
        <w:ind w:left="567" w:hanging="567"/>
        <w:rPr>
          <w:b/>
          <w:bCs/>
        </w:rPr>
      </w:pPr>
      <w:r w:rsidRPr="007554B8">
        <w:rPr>
          <w:b/>
          <w:bCs/>
        </w:rPr>
        <w:t>5.</w:t>
      </w:r>
      <w:r w:rsidRPr="007554B8">
        <w:rPr>
          <w:b/>
          <w:bCs/>
        </w:rPr>
        <w:tab/>
        <w:t>MODE ET VOIE D’ADMINISTRATION</w:t>
      </w:r>
    </w:p>
    <w:p w14:paraId="4B48EE3D" w14:textId="77777777" w:rsidR="00156F95" w:rsidRPr="00CE5740" w:rsidRDefault="00156F95" w:rsidP="00CE5740">
      <w:pPr>
        <w:keepNext/>
        <w:rPr>
          <w:i/>
          <w:color w:val="000000"/>
        </w:rPr>
      </w:pPr>
    </w:p>
    <w:p w14:paraId="47E86756" w14:textId="77777777" w:rsidR="00156F95" w:rsidRPr="00CE5740" w:rsidRDefault="00156F95" w:rsidP="00CE5740">
      <w:pPr>
        <w:rPr>
          <w:color w:val="000000"/>
        </w:rPr>
      </w:pPr>
      <w:r w:rsidRPr="00CE5740">
        <w:rPr>
          <w:color w:val="000000"/>
        </w:rPr>
        <w:t>Lire la notice avant utilisation.</w:t>
      </w:r>
    </w:p>
    <w:p w14:paraId="39D12B87" w14:textId="77777777" w:rsidR="00156F95" w:rsidRPr="00CE5740" w:rsidRDefault="00156F95" w:rsidP="00CE5740">
      <w:pPr>
        <w:rPr>
          <w:color w:val="000000"/>
        </w:rPr>
      </w:pPr>
      <w:r w:rsidRPr="00CE5740">
        <w:rPr>
          <w:color w:val="000000"/>
        </w:rPr>
        <w:t>Voie orale.</w:t>
      </w:r>
    </w:p>
    <w:p w14:paraId="287FB95B" w14:textId="77777777" w:rsidR="00156F95" w:rsidRPr="00CE5740" w:rsidRDefault="00156F95" w:rsidP="00CE5740">
      <w:pPr>
        <w:rPr>
          <w:color w:val="000000"/>
        </w:rPr>
      </w:pPr>
    </w:p>
    <w:p w14:paraId="46F68D55" w14:textId="77777777" w:rsidR="00156F95" w:rsidRPr="00CE5740" w:rsidRDefault="00156F95" w:rsidP="00CE5740">
      <w:pPr>
        <w:rPr>
          <w:color w:val="000000"/>
        </w:rPr>
      </w:pPr>
    </w:p>
    <w:p w14:paraId="7B98D556" w14:textId="77777777" w:rsidR="00156F95" w:rsidRPr="007554B8" w:rsidRDefault="00156F95" w:rsidP="007554B8">
      <w:pPr>
        <w:keepNext/>
        <w:pBdr>
          <w:top w:val="single" w:sz="4" w:space="1" w:color="auto"/>
          <w:left w:val="single" w:sz="4" w:space="4" w:color="auto"/>
          <w:bottom w:val="single" w:sz="4" w:space="1" w:color="auto"/>
          <w:right w:val="single" w:sz="4" w:space="4" w:color="auto"/>
        </w:pBdr>
        <w:ind w:left="567" w:hanging="567"/>
        <w:rPr>
          <w:b/>
          <w:bCs/>
        </w:rPr>
      </w:pPr>
      <w:r w:rsidRPr="007554B8">
        <w:rPr>
          <w:b/>
          <w:bCs/>
        </w:rPr>
        <w:t>6.</w:t>
      </w:r>
      <w:r w:rsidRPr="007554B8">
        <w:rPr>
          <w:b/>
          <w:bCs/>
        </w:rPr>
        <w:tab/>
        <w:t>MISE EN GARDE SPÉCIALE INDIQUANT QUE LE MÉDICAMENT DOIT ÊTRE CONSERVÉ HORS DE VUE ET DE PORTÉE DES ENFANTS</w:t>
      </w:r>
    </w:p>
    <w:p w14:paraId="313D2DD1" w14:textId="77777777" w:rsidR="00156F95" w:rsidRPr="00CE5740" w:rsidRDefault="00156F95" w:rsidP="00CE5740">
      <w:pPr>
        <w:keepNext/>
        <w:rPr>
          <w:color w:val="000000"/>
        </w:rPr>
      </w:pPr>
    </w:p>
    <w:p w14:paraId="13138238" w14:textId="77777777" w:rsidR="00156F95" w:rsidRPr="00CE5740" w:rsidRDefault="00156F95" w:rsidP="00CE5740">
      <w:pPr>
        <w:rPr>
          <w:color w:val="000000"/>
        </w:rPr>
      </w:pPr>
      <w:r w:rsidRPr="00CE5740">
        <w:rPr>
          <w:color w:val="000000"/>
        </w:rPr>
        <w:t>Tenir hors de la vue et de la portée des enfants.</w:t>
      </w:r>
    </w:p>
    <w:p w14:paraId="6E776945" w14:textId="77777777" w:rsidR="00156F95" w:rsidRPr="00CE5740" w:rsidRDefault="00156F95" w:rsidP="00CE5740">
      <w:pPr>
        <w:rPr>
          <w:color w:val="000000"/>
        </w:rPr>
      </w:pPr>
    </w:p>
    <w:p w14:paraId="760E6E7B" w14:textId="77777777" w:rsidR="00156F95" w:rsidRPr="00CE5740" w:rsidRDefault="00156F95" w:rsidP="007554B8"/>
    <w:p w14:paraId="22B14C9C" w14:textId="77777777" w:rsidR="00156F95" w:rsidRPr="007554B8" w:rsidRDefault="00156F95" w:rsidP="007554B8">
      <w:pPr>
        <w:keepNext/>
        <w:pBdr>
          <w:top w:val="single" w:sz="4" w:space="1" w:color="auto"/>
          <w:left w:val="single" w:sz="4" w:space="4" w:color="auto"/>
          <w:bottom w:val="single" w:sz="4" w:space="1" w:color="auto"/>
          <w:right w:val="single" w:sz="4" w:space="4" w:color="auto"/>
        </w:pBdr>
        <w:ind w:left="567" w:hanging="567"/>
        <w:rPr>
          <w:b/>
          <w:bCs/>
        </w:rPr>
      </w:pPr>
      <w:r w:rsidRPr="007554B8">
        <w:rPr>
          <w:b/>
          <w:bCs/>
        </w:rPr>
        <w:t>7.</w:t>
      </w:r>
      <w:r w:rsidRPr="007554B8">
        <w:rPr>
          <w:b/>
          <w:bCs/>
        </w:rPr>
        <w:tab/>
        <w:t>AUTRE(S) MISE(S) EN GARDE SPÉCIALE(S), SI NÉCESSAIRE</w:t>
      </w:r>
    </w:p>
    <w:p w14:paraId="06D4D41E" w14:textId="77777777" w:rsidR="00156F95" w:rsidRPr="00CE5740" w:rsidRDefault="00156F95" w:rsidP="00CE5740">
      <w:pPr>
        <w:keepNext/>
        <w:rPr>
          <w:color w:val="000000"/>
        </w:rPr>
      </w:pPr>
    </w:p>
    <w:p w14:paraId="2DDA3567" w14:textId="77777777" w:rsidR="00156F95" w:rsidRPr="00CE5740" w:rsidRDefault="00156F95" w:rsidP="00CE5740">
      <w:pPr>
        <w:rPr>
          <w:color w:val="000000"/>
        </w:rPr>
      </w:pPr>
    </w:p>
    <w:p w14:paraId="273F743B" w14:textId="77777777" w:rsidR="00156F95" w:rsidRPr="007554B8" w:rsidRDefault="00156F95" w:rsidP="007554B8">
      <w:pPr>
        <w:keepNext/>
        <w:pBdr>
          <w:top w:val="single" w:sz="4" w:space="1" w:color="auto"/>
          <w:left w:val="single" w:sz="4" w:space="4" w:color="auto"/>
          <w:bottom w:val="single" w:sz="4" w:space="1" w:color="auto"/>
          <w:right w:val="single" w:sz="4" w:space="4" w:color="auto"/>
        </w:pBdr>
        <w:ind w:left="567" w:hanging="567"/>
        <w:rPr>
          <w:b/>
          <w:bCs/>
        </w:rPr>
      </w:pPr>
      <w:r w:rsidRPr="007554B8">
        <w:rPr>
          <w:b/>
          <w:bCs/>
        </w:rPr>
        <w:t>8.</w:t>
      </w:r>
      <w:r w:rsidRPr="007554B8">
        <w:rPr>
          <w:b/>
          <w:bCs/>
        </w:rPr>
        <w:tab/>
        <w:t>DATE DE PÉREMPTION</w:t>
      </w:r>
    </w:p>
    <w:p w14:paraId="485ABDAC" w14:textId="77777777" w:rsidR="00156F95" w:rsidRPr="00CE5740" w:rsidRDefault="00156F95" w:rsidP="007554B8"/>
    <w:p w14:paraId="5C2B38D6" w14:textId="77777777" w:rsidR="00156F95" w:rsidRPr="00CE5740" w:rsidRDefault="00156F95" w:rsidP="007554B8">
      <w:r w:rsidRPr="00CE5740">
        <w:t>EXP</w:t>
      </w:r>
    </w:p>
    <w:p w14:paraId="01306348" w14:textId="77777777" w:rsidR="00156F95" w:rsidRPr="00CE5740" w:rsidRDefault="00156F95" w:rsidP="00CE5740">
      <w:pPr>
        <w:rPr>
          <w:color w:val="000000"/>
        </w:rPr>
      </w:pPr>
    </w:p>
    <w:p w14:paraId="385D6619" w14:textId="77777777" w:rsidR="00156F95" w:rsidRPr="00CE5740" w:rsidRDefault="00156F95" w:rsidP="00CE5740">
      <w:r w:rsidRPr="00CE5740">
        <w:t>Utiliser dans les 100 jours après la première ouverture.</w:t>
      </w:r>
    </w:p>
    <w:p w14:paraId="7222959C" w14:textId="77777777" w:rsidR="00156F95" w:rsidRPr="00CE5740" w:rsidRDefault="00156F95" w:rsidP="00CE5740">
      <w:pPr>
        <w:tabs>
          <w:tab w:val="left" w:leader="underscore" w:pos="3261"/>
        </w:tabs>
        <w:rPr>
          <w:color w:val="000000"/>
        </w:rPr>
      </w:pPr>
      <w:r w:rsidRPr="00CE5740">
        <w:rPr>
          <w:color w:val="000000"/>
        </w:rPr>
        <w:t>Date d’ouverture :</w:t>
      </w:r>
      <w:r w:rsidRPr="00CE5740">
        <w:rPr>
          <w:color w:val="000000"/>
        </w:rPr>
        <w:tab/>
      </w:r>
    </w:p>
    <w:p w14:paraId="33D286BF" w14:textId="77777777" w:rsidR="00156F95" w:rsidRPr="00CE5740" w:rsidRDefault="00156F95" w:rsidP="00CE5740">
      <w:pPr>
        <w:tabs>
          <w:tab w:val="left" w:leader="underscore" w:pos="3261"/>
        </w:tabs>
        <w:rPr>
          <w:color w:val="000000"/>
        </w:rPr>
      </w:pPr>
      <w:r w:rsidRPr="00CE5740">
        <w:rPr>
          <w:color w:val="000000"/>
        </w:rPr>
        <w:t>Date de péremption :</w:t>
      </w:r>
      <w:r w:rsidRPr="00CE5740">
        <w:rPr>
          <w:color w:val="000000"/>
        </w:rPr>
        <w:tab/>
      </w:r>
    </w:p>
    <w:p w14:paraId="2E8817A4" w14:textId="77777777" w:rsidR="00156F95" w:rsidRPr="00CE5740" w:rsidRDefault="00156F95" w:rsidP="00CE5740">
      <w:pPr>
        <w:rPr>
          <w:color w:val="000000"/>
        </w:rPr>
      </w:pPr>
    </w:p>
    <w:p w14:paraId="35FFC8A5" w14:textId="77777777" w:rsidR="00156F95" w:rsidRPr="00CE5740" w:rsidRDefault="00156F95" w:rsidP="00CE5740">
      <w:pPr>
        <w:rPr>
          <w:color w:val="000000"/>
        </w:rPr>
      </w:pPr>
    </w:p>
    <w:p w14:paraId="30C12228" w14:textId="77777777" w:rsidR="00156F95" w:rsidRPr="007554B8" w:rsidRDefault="00156F95" w:rsidP="007554B8">
      <w:pPr>
        <w:keepNext/>
        <w:pBdr>
          <w:top w:val="single" w:sz="4" w:space="1" w:color="auto"/>
          <w:left w:val="single" w:sz="4" w:space="4" w:color="auto"/>
          <w:bottom w:val="single" w:sz="4" w:space="1" w:color="auto"/>
          <w:right w:val="single" w:sz="4" w:space="4" w:color="auto"/>
        </w:pBdr>
        <w:ind w:left="567" w:hanging="567"/>
        <w:rPr>
          <w:b/>
          <w:bCs/>
        </w:rPr>
      </w:pPr>
      <w:r w:rsidRPr="007554B8">
        <w:rPr>
          <w:b/>
          <w:bCs/>
        </w:rPr>
        <w:lastRenderedPageBreak/>
        <w:t>9.</w:t>
      </w:r>
      <w:r w:rsidRPr="007554B8">
        <w:rPr>
          <w:b/>
          <w:bCs/>
        </w:rPr>
        <w:tab/>
        <w:t>PRÉCAUTIONS PARTICULIÈRES DE CONSERVATION</w:t>
      </w:r>
    </w:p>
    <w:p w14:paraId="7C48258E" w14:textId="77777777" w:rsidR="00156F95" w:rsidRPr="00CE5740" w:rsidRDefault="00156F95" w:rsidP="00CE5740">
      <w:pPr>
        <w:keepNext/>
        <w:rPr>
          <w:color w:val="000000"/>
        </w:rPr>
      </w:pPr>
    </w:p>
    <w:p w14:paraId="76D5AE4C" w14:textId="77777777" w:rsidR="00156F95" w:rsidRPr="00CE5740" w:rsidRDefault="00156F95" w:rsidP="00CE5740">
      <w:pPr>
        <w:ind w:left="567" w:hanging="567"/>
        <w:rPr>
          <w:color w:val="000000"/>
        </w:rPr>
      </w:pPr>
    </w:p>
    <w:p w14:paraId="7E8C813B" w14:textId="77777777" w:rsidR="00156F95" w:rsidRPr="007554B8" w:rsidRDefault="00156F95" w:rsidP="007554B8">
      <w:pPr>
        <w:keepNext/>
        <w:pBdr>
          <w:top w:val="single" w:sz="4" w:space="1" w:color="auto"/>
          <w:left w:val="single" w:sz="4" w:space="4" w:color="auto"/>
          <w:bottom w:val="single" w:sz="4" w:space="1" w:color="auto"/>
          <w:right w:val="single" w:sz="4" w:space="4" w:color="auto"/>
        </w:pBdr>
        <w:ind w:left="567" w:hanging="567"/>
        <w:rPr>
          <w:b/>
          <w:bCs/>
        </w:rPr>
      </w:pPr>
      <w:r w:rsidRPr="007554B8">
        <w:rPr>
          <w:b/>
          <w:bCs/>
        </w:rPr>
        <w:t>10.</w:t>
      </w:r>
      <w:r w:rsidRPr="007554B8">
        <w:rPr>
          <w:b/>
          <w:bCs/>
        </w:rPr>
        <w:tab/>
        <w:t>PRÉCAUTIONS PARTICULIÈRES D’ÉLIMINATION DES MÉDICAMENTS NON UTILISÉS OU DES DÉCHETS PROVENANT DE CES MÉDICAMENTS S’IL Y A LIEU</w:t>
      </w:r>
    </w:p>
    <w:p w14:paraId="6F46BCBA" w14:textId="77777777" w:rsidR="00156F95" w:rsidRPr="00CE5740" w:rsidRDefault="00156F95" w:rsidP="00CE5740">
      <w:pPr>
        <w:keepNext/>
        <w:rPr>
          <w:color w:val="000000"/>
        </w:rPr>
      </w:pPr>
    </w:p>
    <w:p w14:paraId="07C31500" w14:textId="77777777" w:rsidR="00156F95" w:rsidRPr="00CE5740" w:rsidRDefault="00156F95" w:rsidP="00CE5740">
      <w:pPr>
        <w:rPr>
          <w:color w:val="000000"/>
        </w:rPr>
      </w:pPr>
    </w:p>
    <w:p w14:paraId="620943FD" w14:textId="77777777" w:rsidR="00156F95" w:rsidRPr="007554B8" w:rsidRDefault="00156F95" w:rsidP="007554B8">
      <w:pPr>
        <w:keepNext/>
        <w:pBdr>
          <w:top w:val="single" w:sz="4" w:space="1" w:color="auto"/>
          <w:left w:val="single" w:sz="4" w:space="4" w:color="auto"/>
          <w:bottom w:val="single" w:sz="4" w:space="1" w:color="auto"/>
          <w:right w:val="single" w:sz="4" w:space="4" w:color="auto"/>
        </w:pBdr>
        <w:ind w:left="567" w:hanging="567"/>
        <w:rPr>
          <w:b/>
          <w:bCs/>
        </w:rPr>
      </w:pPr>
      <w:r w:rsidRPr="007554B8">
        <w:rPr>
          <w:b/>
          <w:bCs/>
        </w:rPr>
        <w:t>11.</w:t>
      </w:r>
      <w:r w:rsidRPr="007554B8">
        <w:rPr>
          <w:b/>
          <w:bCs/>
        </w:rPr>
        <w:tab/>
        <w:t>NOM ET ADRESSE DU TITULAIRE DE L’AUTORISATION DE MISE SUR LE MARCHÉ</w:t>
      </w:r>
    </w:p>
    <w:p w14:paraId="18823A72" w14:textId="77777777" w:rsidR="00156F95" w:rsidRPr="00CE5740" w:rsidRDefault="00156F95" w:rsidP="00CE5740">
      <w:pPr>
        <w:keepNext/>
        <w:rPr>
          <w:color w:val="000000"/>
        </w:rPr>
      </w:pPr>
    </w:p>
    <w:p w14:paraId="5708F2B7" w14:textId="77777777" w:rsidR="007E2742" w:rsidRPr="00CE5740" w:rsidRDefault="007E2742" w:rsidP="00CE5740">
      <w:pPr>
        <w:pStyle w:val="NormalKeep"/>
        <w:rPr>
          <w:lang w:val="en-US"/>
        </w:rPr>
      </w:pPr>
      <w:r w:rsidRPr="00CE5740">
        <w:rPr>
          <w:lang w:val="en-US"/>
        </w:rPr>
        <w:t>Mylan Pharmaceuticals Limited</w:t>
      </w:r>
    </w:p>
    <w:p w14:paraId="0D544561" w14:textId="77777777" w:rsidR="007E2742" w:rsidRPr="00CE5740" w:rsidRDefault="007E2742" w:rsidP="00CE5740">
      <w:pPr>
        <w:pStyle w:val="NormalKeep"/>
        <w:rPr>
          <w:lang w:val="en-US"/>
        </w:rPr>
      </w:pPr>
      <w:r w:rsidRPr="00CE5740">
        <w:rPr>
          <w:lang w:val="en-US"/>
        </w:rPr>
        <w:t xml:space="preserve">Damastown Industrial Park, </w:t>
      </w:r>
    </w:p>
    <w:p w14:paraId="74F6471E" w14:textId="77777777" w:rsidR="007E2742" w:rsidRPr="00CE5740" w:rsidRDefault="007E2742" w:rsidP="00CE5740">
      <w:pPr>
        <w:pStyle w:val="NormalKeep"/>
      </w:pPr>
      <w:r w:rsidRPr="00CE5740">
        <w:t xml:space="preserve">Mulhuddart, Dublin 15, </w:t>
      </w:r>
    </w:p>
    <w:p w14:paraId="27134289" w14:textId="77777777" w:rsidR="007E2742" w:rsidRPr="00CE5740" w:rsidRDefault="007E2742" w:rsidP="00CE5740">
      <w:pPr>
        <w:pStyle w:val="NormalKeep"/>
      </w:pPr>
      <w:r w:rsidRPr="00CE5740">
        <w:t>DUBLIN</w:t>
      </w:r>
    </w:p>
    <w:p w14:paraId="28EC4655" w14:textId="77777777" w:rsidR="007E2742" w:rsidRPr="00CE5740" w:rsidRDefault="007E2742" w:rsidP="00CE5740">
      <w:pPr>
        <w:pStyle w:val="NormalKeep"/>
      </w:pPr>
      <w:r w:rsidRPr="00CE5740">
        <w:t>Irlande</w:t>
      </w:r>
    </w:p>
    <w:p w14:paraId="0B52E613" w14:textId="77777777" w:rsidR="00156F95" w:rsidRPr="00CE5740" w:rsidRDefault="00156F95" w:rsidP="00CE5740">
      <w:pPr>
        <w:rPr>
          <w:color w:val="000000"/>
        </w:rPr>
      </w:pPr>
    </w:p>
    <w:p w14:paraId="06512D6A" w14:textId="77777777" w:rsidR="00156F95" w:rsidRPr="00CE5740" w:rsidRDefault="00156F95" w:rsidP="00CE5740">
      <w:pPr>
        <w:rPr>
          <w:color w:val="000000"/>
        </w:rPr>
      </w:pPr>
    </w:p>
    <w:p w14:paraId="7347EC0F" w14:textId="77777777" w:rsidR="00156F95" w:rsidRPr="007554B8" w:rsidRDefault="00156F95" w:rsidP="007554B8">
      <w:pPr>
        <w:keepNext/>
        <w:pBdr>
          <w:top w:val="single" w:sz="4" w:space="1" w:color="auto"/>
          <w:left w:val="single" w:sz="4" w:space="4" w:color="auto"/>
          <w:bottom w:val="single" w:sz="4" w:space="1" w:color="auto"/>
          <w:right w:val="single" w:sz="4" w:space="4" w:color="auto"/>
        </w:pBdr>
        <w:ind w:left="567" w:hanging="567"/>
        <w:rPr>
          <w:b/>
          <w:bCs/>
        </w:rPr>
      </w:pPr>
      <w:r w:rsidRPr="007554B8">
        <w:rPr>
          <w:b/>
          <w:bCs/>
        </w:rPr>
        <w:t>12.</w:t>
      </w:r>
      <w:r w:rsidRPr="007554B8">
        <w:rPr>
          <w:b/>
          <w:bCs/>
        </w:rPr>
        <w:tab/>
        <w:t>NUMÉRO(S) D’AUTORISATION DE MISE SUR LE MARCHÉ</w:t>
      </w:r>
    </w:p>
    <w:p w14:paraId="2937F044" w14:textId="77777777" w:rsidR="00156F95" w:rsidRPr="00CE5740" w:rsidRDefault="00156F95" w:rsidP="00CE5740">
      <w:pPr>
        <w:keepNext/>
        <w:rPr>
          <w:color w:val="000000"/>
        </w:rPr>
      </w:pPr>
    </w:p>
    <w:p w14:paraId="62091B12" w14:textId="77777777" w:rsidR="00156F95" w:rsidRPr="00CE5740" w:rsidRDefault="00156F95" w:rsidP="00CE5740">
      <w:pPr>
        <w:rPr>
          <w:color w:val="000000"/>
        </w:rPr>
      </w:pPr>
    </w:p>
    <w:p w14:paraId="12606E7D" w14:textId="77777777" w:rsidR="00156F95" w:rsidRPr="007554B8" w:rsidRDefault="00156F95" w:rsidP="007554B8">
      <w:pPr>
        <w:keepNext/>
        <w:pBdr>
          <w:top w:val="single" w:sz="4" w:space="1" w:color="auto"/>
          <w:left w:val="single" w:sz="4" w:space="4" w:color="auto"/>
          <w:bottom w:val="single" w:sz="4" w:space="1" w:color="auto"/>
          <w:right w:val="single" w:sz="4" w:space="4" w:color="auto"/>
        </w:pBdr>
        <w:ind w:left="567" w:hanging="567"/>
        <w:rPr>
          <w:b/>
          <w:bCs/>
        </w:rPr>
      </w:pPr>
      <w:r w:rsidRPr="007554B8">
        <w:rPr>
          <w:b/>
          <w:bCs/>
        </w:rPr>
        <w:t>13.</w:t>
      </w:r>
      <w:r w:rsidRPr="007554B8">
        <w:rPr>
          <w:b/>
          <w:bCs/>
        </w:rPr>
        <w:tab/>
        <w:t>NUMÉRO DU LOT</w:t>
      </w:r>
    </w:p>
    <w:p w14:paraId="187B68EF" w14:textId="77777777" w:rsidR="00156F95" w:rsidRPr="00CE5740" w:rsidRDefault="00156F95" w:rsidP="00CE5740">
      <w:pPr>
        <w:keepNext/>
        <w:rPr>
          <w:color w:val="000000"/>
        </w:rPr>
      </w:pPr>
    </w:p>
    <w:p w14:paraId="51756327" w14:textId="77777777" w:rsidR="00156F95" w:rsidRPr="00CE5740" w:rsidRDefault="00156F95" w:rsidP="00CE5740">
      <w:pPr>
        <w:rPr>
          <w:color w:val="000000"/>
        </w:rPr>
      </w:pPr>
      <w:r w:rsidRPr="00CE5740">
        <w:rPr>
          <w:color w:val="000000"/>
        </w:rPr>
        <w:t>Lot</w:t>
      </w:r>
    </w:p>
    <w:p w14:paraId="1F69B034" w14:textId="77777777" w:rsidR="00156F95" w:rsidRPr="00CE5740" w:rsidRDefault="00156F95" w:rsidP="00CE5740">
      <w:pPr>
        <w:rPr>
          <w:color w:val="000000"/>
        </w:rPr>
      </w:pPr>
    </w:p>
    <w:p w14:paraId="349976FC" w14:textId="77777777" w:rsidR="00156F95" w:rsidRPr="00CE5740" w:rsidRDefault="00156F95" w:rsidP="00CE5740">
      <w:pPr>
        <w:rPr>
          <w:color w:val="000000"/>
        </w:rPr>
      </w:pPr>
    </w:p>
    <w:p w14:paraId="7E766EF2" w14:textId="77777777" w:rsidR="00156F95" w:rsidRPr="007554B8" w:rsidRDefault="00156F95" w:rsidP="007554B8">
      <w:pPr>
        <w:keepNext/>
        <w:pBdr>
          <w:top w:val="single" w:sz="4" w:space="1" w:color="auto"/>
          <w:left w:val="single" w:sz="4" w:space="4" w:color="auto"/>
          <w:bottom w:val="single" w:sz="4" w:space="1" w:color="auto"/>
          <w:right w:val="single" w:sz="4" w:space="4" w:color="auto"/>
        </w:pBdr>
        <w:ind w:left="567" w:hanging="567"/>
        <w:rPr>
          <w:b/>
          <w:bCs/>
        </w:rPr>
      </w:pPr>
      <w:r w:rsidRPr="007554B8">
        <w:rPr>
          <w:b/>
          <w:bCs/>
        </w:rPr>
        <w:t>14.</w:t>
      </w:r>
      <w:r w:rsidRPr="007554B8">
        <w:rPr>
          <w:b/>
          <w:bCs/>
        </w:rPr>
        <w:tab/>
        <w:t>CONDITIONS DE PRESCRIPTION ET DE DÉLIVRANCE</w:t>
      </w:r>
    </w:p>
    <w:p w14:paraId="208B2C1B" w14:textId="77777777" w:rsidR="00156F95" w:rsidRPr="00CE5740" w:rsidRDefault="00156F95" w:rsidP="00CE5740">
      <w:pPr>
        <w:keepNext/>
        <w:rPr>
          <w:color w:val="000000"/>
        </w:rPr>
      </w:pPr>
    </w:p>
    <w:p w14:paraId="1627DAC2" w14:textId="77777777" w:rsidR="00156F95" w:rsidRPr="00CE5740" w:rsidRDefault="00156F95" w:rsidP="00CE5740">
      <w:pPr>
        <w:rPr>
          <w:color w:val="000000"/>
        </w:rPr>
      </w:pPr>
    </w:p>
    <w:p w14:paraId="11FFFAE1" w14:textId="77777777" w:rsidR="00156F95" w:rsidRPr="007554B8" w:rsidRDefault="00156F95" w:rsidP="007554B8">
      <w:pPr>
        <w:keepNext/>
        <w:pBdr>
          <w:top w:val="single" w:sz="4" w:space="1" w:color="auto"/>
          <w:left w:val="single" w:sz="4" w:space="4" w:color="auto"/>
          <w:bottom w:val="single" w:sz="4" w:space="1" w:color="auto"/>
          <w:right w:val="single" w:sz="4" w:space="4" w:color="auto"/>
        </w:pBdr>
        <w:ind w:left="567" w:hanging="567"/>
        <w:rPr>
          <w:b/>
          <w:bCs/>
        </w:rPr>
      </w:pPr>
      <w:r w:rsidRPr="007554B8">
        <w:rPr>
          <w:b/>
          <w:bCs/>
        </w:rPr>
        <w:t>15.</w:t>
      </w:r>
      <w:r w:rsidRPr="007554B8">
        <w:rPr>
          <w:b/>
          <w:bCs/>
        </w:rPr>
        <w:tab/>
        <w:t>INDICATIONS D’UTILISATION</w:t>
      </w:r>
    </w:p>
    <w:p w14:paraId="24483845" w14:textId="77777777" w:rsidR="00156F95" w:rsidRPr="00CE5740" w:rsidRDefault="00156F95" w:rsidP="00CE5740">
      <w:pPr>
        <w:keepNext/>
        <w:rPr>
          <w:color w:val="000000"/>
        </w:rPr>
      </w:pPr>
    </w:p>
    <w:p w14:paraId="01A38131" w14:textId="77777777" w:rsidR="00156F95" w:rsidRPr="00CE5740" w:rsidRDefault="00156F95" w:rsidP="00CE5740">
      <w:pPr>
        <w:rPr>
          <w:color w:val="000000"/>
        </w:rPr>
      </w:pPr>
    </w:p>
    <w:p w14:paraId="789FEB45" w14:textId="77777777" w:rsidR="00156F95" w:rsidRPr="007554B8" w:rsidRDefault="00156F95" w:rsidP="007554B8">
      <w:pPr>
        <w:keepNext/>
        <w:pBdr>
          <w:top w:val="single" w:sz="4" w:space="1" w:color="auto"/>
          <w:left w:val="single" w:sz="4" w:space="4" w:color="auto"/>
          <w:bottom w:val="single" w:sz="4" w:space="1" w:color="auto"/>
          <w:right w:val="single" w:sz="4" w:space="4" w:color="auto"/>
        </w:pBdr>
        <w:ind w:left="567" w:hanging="567"/>
        <w:rPr>
          <w:b/>
          <w:bCs/>
        </w:rPr>
      </w:pPr>
      <w:r w:rsidRPr="007554B8">
        <w:rPr>
          <w:b/>
          <w:bCs/>
        </w:rPr>
        <w:t>16.</w:t>
      </w:r>
      <w:r w:rsidRPr="007554B8">
        <w:rPr>
          <w:b/>
          <w:bCs/>
        </w:rPr>
        <w:tab/>
        <w:t>INFORMATIONS EN BRAILLE</w:t>
      </w:r>
    </w:p>
    <w:p w14:paraId="2A11B84B" w14:textId="77777777" w:rsidR="00156F95" w:rsidRPr="00CE5740" w:rsidRDefault="00156F95" w:rsidP="00CE5740">
      <w:pPr>
        <w:keepNext/>
        <w:ind w:left="567" w:hanging="567"/>
        <w:rPr>
          <w:color w:val="000000"/>
        </w:rPr>
      </w:pPr>
    </w:p>
    <w:p w14:paraId="04D7EECA" w14:textId="77777777" w:rsidR="00156F95" w:rsidRPr="00CE5740" w:rsidRDefault="00156F95" w:rsidP="00CE5740">
      <w:pPr>
        <w:rPr>
          <w:color w:val="000000"/>
        </w:rPr>
      </w:pPr>
    </w:p>
    <w:p w14:paraId="6AF0712E" w14:textId="77777777" w:rsidR="00156F95" w:rsidRPr="007554B8" w:rsidRDefault="00156F95" w:rsidP="007554B8">
      <w:pPr>
        <w:keepNext/>
        <w:pBdr>
          <w:top w:val="single" w:sz="4" w:space="1" w:color="auto"/>
          <w:left w:val="single" w:sz="4" w:space="4" w:color="auto"/>
          <w:bottom w:val="single" w:sz="4" w:space="1" w:color="auto"/>
          <w:right w:val="single" w:sz="4" w:space="4" w:color="auto"/>
        </w:pBdr>
        <w:ind w:left="567" w:hanging="567"/>
        <w:rPr>
          <w:b/>
          <w:bCs/>
        </w:rPr>
      </w:pPr>
      <w:r w:rsidRPr="007554B8">
        <w:rPr>
          <w:b/>
          <w:bCs/>
        </w:rPr>
        <w:t>17.</w:t>
      </w:r>
      <w:r w:rsidR="005F6F54" w:rsidRPr="007554B8">
        <w:rPr>
          <w:b/>
          <w:bCs/>
        </w:rPr>
        <w:tab/>
      </w:r>
      <w:r w:rsidRPr="007554B8">
        <w:rPr>
          <w:b/>
          <w:bCs/>
        </w:rPr>
        <w:t>IDENTIFIANT UNIQUE - CODE-BARRES 2D</w:t>
      </w:r>
    </w:p>
    <w:p w14:paraId="2532DB96" w14:textId="77777777" w:rsidR="00156F95" w:rsidRPr="00CE5740" w:rsidRDefault="00156F95" w:rsidP="00CE5740">
      <w:pPr>
        <w:rPr>
          <w:color w:val="000000"/>
        </w:rPr>
      </w:pPr>
    </w:p>
    <w:p w14:paraId="2B1ED64C" w14:textId="77777777" w:rsidR="00156F95" w:rsidRPr="00CE5740" w:rsidRDefault="00156F95" w:rsidP="00CE5740">
      <w:pPr>
        <w:rPr>
          <w:color w:val="000000"/>
        </w:rPr>
      </w:pPr>
    </w:p>
    <w:p w14:paraId="590FDC0D" w14:textId="77777777" w:rsidR="00156F95" w:rsidRPr="007554B8" w:rsidRDefault="00156F95" w:rsidP="007554B8">
      <w:pPr>
        <w:keepNext/>
        <w:pBdr>
          <w:top w:val="single" w:sz="4" w:space="1" w:color="auto"/>
          <w:left w:val="single" w:sz="4" w:space="4" w:color="auto"/>
          <w:bottom w:val="single" w:sz="4" w:space="1" w:color="auto"/>
          <w:right w:val="single" w:sz="4" w:space="4" w:color="auto"/>
        </w:pBdr>
        <w:ind w:left="567" w:hanging="567"/>
        <w:rPr>
          <w:b/>
          <w:bCs/>
        </w:rPr>
      </w:pPr>
      <w:r w:rsidRPr="007554B8">
        <w:rPr>
          <w:b/>
          <w:bCs/>
        </w:rPr>
        <w:t>18.</w:t>
      </w:r>
      <w:r w:rsidR="005F6F54" w:rsidRPr="007554B8">
        <w:rPr>
          <w:b/>
          <w:bCs/>
        </w:rPr>
        <w:tab/>
      </w:r>
      <w:r w:rsidRPr="007554B8">
        <w:rPr>
          <w:b/>
          <w:bCs/>
        </w:rPr>
        <w:t>IDENTIFIANT UNIQUE - DONNÉES LISIBLES PAR LES HUMAINS</w:t>
      </w:r>
    </w:p>
    <w:p w14:paraId="5079D2A3" w14:textId="77777777" w:rsidR="00156F95" w:rsidRPr="00CE5740" w:rsidRDefault="00156F95" w:rsidP="00CE5740">
      <w:pPr>
        <w:rPr>
          <w:color w:val="000000"/>
        </w:rPr>
      </w:pPr>
    </w:p>
    <w:p w14:paraId="6C9290FA" w14:textId="77777777" w:rsidR="00A264B4" w:rsidRPr="00CE5740" w:rsidRDefault="00A264B4" w:rsidP="00CE5740">
      <w:pPr>
        <w:rPr>
          <w:color w:val="000000"/>
        </w:rPr>
      </w:pPr>
      <w:r w:rsidRPr="00CE5740">
        <w:rPr>
          <w:color w:val="000000"/>
        </w:rPr>
        <w:br w:type="page"/>
      </w:r>
    </w:p>
    <w:p w14:paraId="4DD0B7E3" w14:textId="77777777" w:rsidR="00A264B4" w:rsidRPr="00CE5740" w:rsidRDefault="00A264B4" w:rsidP="00CE5740">
      <w:pPr>
        <w:rPr>
          <w:color w:val="000000"/>
        </w:rPr>
      </w:pPr>
    </w:p>
    <w:p w14:paraId="5B2B5D0D" w14:textId="77777777" w:rsidR="005577D4" w:rsidRPr="00CE5740" w:rsidRDefault="005577D4" w:rsidP="00CE5740">
      <w:pPr>
        <w:rPr>
          <w:color w:val="000000"/>
        </w:rPr>
      </w:pPr>
    </w:p>
    <w:p w14:paraId="299D908B" w14:textId="77777777" w:rsidR="005577D4" w:rsidRPr="00CE5740" w:rsidRDefault="005577D4" w:rsidP="00CE5740">
      <w:pPr>
        <w:rPr>
          <w:color w:val="000000"/>
        </w:rPr>
      </w:pPr>
    </w:p>
    <w:p w14:paraId="1CBEEFA7" w14:textId="77777777" w:rsidR="005577D4" w:rsidRPr="00CE5740" w:rsidRDefault="005577D4" w:rsidP="00CE5740">
      <w:pPr>
        <w:rPr>
          <w:color w:val="000000"/>
        </w:rPr>
      </w:pPr>
    </w:p>
    <w:p w14:paraId="63FC9443" w14:textId="77777777" w:rsidR="005577D4" w:rsidRPr="00CE5740" w:rsidRDefault="005577D4" w:rsidP="00CE5740">
      <w:pPr>
        <w:rPr>
          <w:color w:val="000000"/>
        </w:rPr>
      </w:pPr>
    </w:p>
    <w:p w14:paraId="6BD0A9D3" w14:textId="77777777" w:rsidR="005577D4" w:rsidRPr="00CE5740" w:rsidRDefault="005577D4" w:rsidP="00CE5740">
      <w:pPr>
        <w:rPr>
          <w:color w:val="000000"/>
        </w:rPr>
      </w:pPr>
    </w:p>
    <w:p w14:paraId="3F0FFB8A" w14:textId="77777777" w:rsidR="005577D4" w:rsidRPr="00CE5740" w:rsidRDefault="005577D4" w:rsidP="00CE5740">
      <w:pPr>
        <w:rPr>
          <w:color w:val="000000"/>
        </w:rPr>
      </w:pPr>
    </w:p>
    <w:p w14:paraId="6331A895" w14:textId="77777777" w:rsidR="005577D4" w:rsidRPr="00CE5740" w:rsidRDefault="005577D4" w:rsidP="00CE5740">
      <w:pPr>
        <w:rPr>
          <w:color w:val="000000"/>
        </w:rPr>
      </w:pPr>
    </w:p>
    <w:p w14:paraId="031D58F7" w14:textId="77777777" w:rsidR="005577D4" w:rsidRPr="00CE5740" w:rsidRDefault="005577D4" w:rsidP="00CE5740">
      <w:pPr>
        <w:rPr>
          <w:color w:val="000000"/>
        </w:rPr>
      </w:pPr>
    </w:p>
    <w:p w14:paraId="17EAA060" w14:textId="77777777" w:rsidR="005577D4" w:rsidRPr="00CE5740" w:rsidRDefault="005577D4" w:rsidP="00CE5740">
      <w:pPr>
        <w:rPr>
          <w:color w:val="000000"/>
        </w:rPr>
      </w:pPr>
    </w:p>
    <w:p w14:paraId="1F172F89" w14:textId="77777777" w:rsidR="005577D4" w:rsidRPr="00CE5740" w:rsidRDefault="005577D4" w:rsidP="00CE5740">
      <w:pPr>
        <w:rPr>
          <w:color w:val="000000"/>
        </w:rPr>
      </w:pPr>
    </w:p>
    <w:p w14:paraId="57876F23" w14:textId="77777777" w:rsidR="005577D4" w:rsidRPr="00CE5740" w:rsidRDefault="005577D4" w:rsidP="00CE5740">
      <w:pPr>
        <w:rPr>
          <w:color w:val="000000"/>
        </w:rPr>
      </w:pPr>
    </w:p>
    <w:p w14:paraId="01BF7FCA" w14:textId="77777777" w:rsidR="005577D4" w:rsidRPr="00CE5740" w:rsidRDefault="005577D4" w:rsidP="00CE5740">
      <w:pPr>
        <w:rPr>
          <w:color w:val="000000"/>
        </w:rPr>
      </w:pPr>
    </w:p>
    <w:p w14:paraId="2A961557" w14:textId="77777777" w:rsidR="005577D4" w:rsidRPr="00CE5740" w:rsidRDefault="005577D4" w:rsidP="00CE5740">
      <w:pPr>
        <w:rPr>
          <w:color w:val="000000"/>
        </w:rPr>
      </w:pPr>
    </w:p>
    <w:p w14:paraId="5ABD83D9" w14:textId="77777777" w:rsidR="005577D4" w:rsidRPr="00CE5740" w:rsidRDefault="005577D4" w:rsidP="00CE5740">
      <w:pPr>
        <w:rPr>
          <w:color w:val="000000"/>
        </w:rPr>
      </w:pPr>
    </w:p>
    <w:p w14:paraId="3377F320" w14:textId="77777777" w:rsidR="005577D4" w:rsidRPr="00CE5740" w:rsidRDefault="005577D4" w:rsidP="00CE5740">
      <w:pPr>
        <w:rPr>
          <w:color w:val="000000"/>
        </w:rPr>
      </w:pPr>
    </w:p>
    <w:p w14:paraId="1BB6DD8E" w14:textId="77777777" w:rsidR="005577D4" w:rsidRPr="00CE5740" w:rsidRDefault="005577D4" w:rsidP="00CE5740">
      <w:pPr>
        <w:rPr>
          <w:color w:val="000000"/>
        </w:rPr>
      </w:pPr>
    </w:p>
    <w:p w14:paraId="515E5CA3" w14:textId="77777777" w:rsidR="005577D4" w:rsidRPr="00CE5740" w:rsidRDefault="005577D4" w:rsidP="00CE5740">
      <w:pPr>
        <w:rPr>
          <w:color w:val="000000"/>
        </w:rPr>
      </w:pPr>
    </w:p>
    <w:p w14:paraId="2C14C111" w14:textId="77777777" w:rsidR="005577D4" w:rsidRPr="00CE5740" w:rsidRDefault="005577D4" w:rsidP="00CE5740">
      <w:pPr>
        <w:rPr>
          <w:color w:val="000000"/>
        </w:rPr>
      </w:pPr>
    </w:p>
    <w:p w14:paraId="333F7993" w14:textId="77777777" w:rsidR="005577D4" w:rsidRPr="00CE5740" w:rsidRDefault="005577D4" w:rsidP="00CE5740">
      <w:pPr>
        <w:rPr>
          <w:color w:val="000000"/>
        </w:rPr>
      </w:pPr>
    </w:p>
    <w:p w14:paraId="2527D26C" w14:textId="77777777" w:rsidR="005577D4" w:rsidRPr="00CE5740" w:rsidRDefault="005577D4" w:rsidP="00CE5740">
      <w:pPr>
        <w:rPr>
          <w:color w:val="000000"/>
        </w:rPr>
      </w:pPr>
    </w:p>
    <w:p w14:paraId="03C040CB" w14:textId="77777777" w:rsidR="005577D4" w:rsidRDefault="005577D4" w:rsidP="00CE5740">
      <w:pPr>
        <w:rPr>
          <w:color w:val="000000"/>
        </w:rPr>
      </w:pPr>
    </w:p>
    <w:p w14:paraId="01827122" w14:textId="37CCFD00" w:rsidR="00AF5DD7" w:rsidRPr="00CE5740" w:rsidRDefault="00AF5DD7" w:rsidP="00CE5740">
      <w:pPr>
        <w:rPr>
          <w:color w:val="000000"/>
        </w:rPr>
      </w:pPr>
    </w:p>
    <w:p w14:paraId="043AE079" w14:textId="77777777" w:rsidR="005577D4" w:rsidRPr="00CE5740" w:rsidRDefault="005577D4" w:rsidP="007554B8">
      <w:pPr>
        <w:pStyle w:val="Titre1"/>
        <w:jc w:val="center"/>
      </w:pPr>
      <w:r w:rsidRPr="00CE5740">
        <w:t>B. NOTICE</w:t>
      </w:r>
    </w:p>
    <w:p w14:paraId="61C2417F" w14:textId="77777777" w:rsidR="005577D4" w:rsidRDefault="005577D4" w:rsidP="00CE5740">
      <w:pPr>
        <w:jc w:val="center"/>
        <w:rPr>
          <w:color w:val="000000"/>
        </w:rPr>
      </w:pPr>
    </w:p>
    <w:p w14:paraId="74578BAB" w14:textId="77777777" w:rsidR="00AF5DD7" w:rsidRDefault="00AF5DD7">
      <w:pPr>
        <w:rPr>
          <w:color w:val="000000"/>
        </w:rPr>
      </w:pPr>
      <w:r>
        <w:rPr>
          <w:color w:val="000000"/>
        </w:rPr>
        <w:br w:type="page"/>
      </w:r>
    </w:p>
    <w:p w14:paraId="5D961A9A" w14:textId="77777777" w:rsidR="005577D4" w:rsidRPr="007554B8" w:rsidRDefault="00303A59" w:rsidP="007554B8">
      <w:pPr>
        <w:jc w:val="center"/>
        <w:rPr>
          <w:b/>
          <w:bCs/>
        </w:rPr>
      </w:pPr>
      <w:r w:rsidRPr="007554B8">
        <w:rPr>
          <w:b/>
          <w:bCs/>
        </w:rPr>
        <w:lastRenderedPageBreak/>
        <w:t xml:space="preserve">Notice : </w:t>
      </w:r>
      <w:r w:rsidR="004A27E9" w:rsidRPr="007554B8">
        <w:rPr>
          <w:b/>
          <w:bCs/>
        </w:rPr>
        <w:t>Information du patient</w:t>
      </w:r>
    </w:p>
    <w:p w14:paraId="62876CF8" w14:textId="77777777" w:rsidR="005577D4" w:rsidRPr="00CE5740" w:rsidRDefault="005577D4" w:rsidP="007554B8"/>
    <w:p w14:paraId="006C5CEF" w14:textId="77777777" w:rsidR="005577D4" w:rsidRPr="00CE5740" w:rsidRDefault="006D6559" w:rsidP="00CE5740">
      <w:pPr>
        <w:numPr>
          <w:ilvl w:val="12"/>
          <w:numId w:val="0"/>
        </w:numPr>
        <w:jc w:val="center"/>
        <w:rPr>
          <w:b/>
          <w:bCs/>
          <w:color w:val="000000"/>
        </w:rPr>
      </w:pPr>
      <w:r w:rsidRPr="00CE5740">
        <w:rPr>
          <w:b/>
          <w:bCs/>
          <w:color w:val="000000"/>
        </w:rPr>
        <w:t>Amlodipine/Valsartan Mylan</w:t>
      </w:r>
      <w:r w:rsidR="005577D4" w:rsidRPr="00CE5740">
        <w:rPr>
          <w:b/>
          <w:bCs/>
          <w:color w:val="000000"/>
        </w:rPr>
        <w:t xml:space="preserve"> 5 mg/80 mg</w:t>
      </w:r>
      <w:r w:rsidR="004A1FB1" w:rsidRPr="00CE5740">
        <w:rPr>
          <w:b/>
          <w:bCs/>
          <w:color w:val="000000"/>
        </w:rPr>
        <w:t>,</w:t>
      </w:r>
      <w:r w:rsidR="005577D4" w:rsidRPr="00CE5740">
        <w:rPr>
          <w:b/>
          <w:bCs/>
          <w:color w:val="000000"/>
        </w:rPr>
        <w:t xml:space="preserve"> comprimés pelliculés</w:t>
      </w:r>
    </w:p>
    <w:p w14:paraId="5835F372" w14:textId="77777777" w:rsidR="004A27E9" w:rsidRPr="00CE5740" w:rsidRDefault="004A27E9" w:rsidP="00CE5740">
      <w:pPr>
        <w:jc w:val="center"/>
        <w:rPr>
          <w:b/>
          <w:bCs/>
        </w:rPr>
      </w:pPr>
      <w:r w:rsidRPr="00CE5740">
        <w:rPr>
          <w:b/>
          <w:bCs/>
        </w:rPr>
        <w:t>Amlodipine/Valsartan Mylan 5 mg/160 mg, comprimés pelliculés</w:t>
      </w:r>
    </w:p>
    <w:p w14:paraId="28C94637" w14:textId="77777777" w:rsidR="004A27E9" w:rsidRPr="00CE5740" w:rsidRDefault="004A27E9" w:rsidP="00CE5740">
      <w:pPr>
        <w:numPr>
          <w:ilvl w:val="12"/>
          <w:numId w:val="0"/>
        </w:numPr>
        <w:jc w:val="center"/>
        <w:rPr>
          <w:b/>
          <w:bCs/>
          <w:color w:val="000000"/>
        </w:rPr>
      </w:pPr>
      <w:r w:rsidRPr="00CE5740">
        <w:rPr>
          <w:b/>
          <w:bCs/>
        </w:rPr>
        <w:t>Amlodipine/Valsartan Mylan 10 mg/160 mg, comprimés pelliculés</w:t>
      </w:r>
    </w:p>
    <w:p w14:paraId="4C977D34" w14:textId="77777777" w:rsidR="005577D4" w:rsidRPr="00CE5740" w:rsidRDefault="005577D4" w:rsidP="00CE5740">
      <w:pPr>
        <w:jc w:val="center"/>
        <w:rPr>
          <w:color w:val="000000"/>
        </w:rPr>
      </w:pPr>
      <w:r w:rsidRPr="00CE5740">
        <w:rPr>
          <w:color w:val="000000"/>
        </w:rPr>
        <w:t>amlodipine/valsartan</w:t>
      </w:r>
    </w:p>
    <w:p w14:paraId="6AAB09D5" w14:textId="77777777" w:rsidR="005577D4" w:rsidRPr="00CE5740" w:rsidRDefault="005577D4" w:rsidP="00CE5740">
      <w:pPr>
        <w:jc w:val="center"/>
        <w:rPr>
          <w:color w:val="000000"/>
        </w:rPr>
      </w:pPr>
    </w:p>
    <w:p w14:paraId="3EA51755" w14:textId="77777777" w:rsidR="005577D4" w:rsidRPr="00531169" w:rsidRDefault="005577D4" w:rsidP="00531169">
      <w:pPr>
        <w:keepNext/>
        <w:rPr>
          <w:b/>
          <w:bCs/>
        </w:rPr>
      </w:pPr>
      <w:r w:rsidRPr="00531169">
        <w:rPr>
          <w:b/>
          <w:bCs/>
        </w:rPr>
        <w:t>Veuillez lire attentivement cette notice avant de prendre ce médicament</w:t>
      </w:r>
      <w:r w:rsidR="00303A59" w:rsidRPr="00531169">
        <w:rPr>
          <w:b/>
          <w:bCs/>
        </w:rPr>
        <w:t xml:space="preserve"> car elle contient des informations importantes pour vous</w:t>
      </w:r>
      <w:r w:rsidRPr="00531169">
        <w:rPr>
          <w:b/>
          <w:bCs/>
        </w:rPr>
        <w:t>.</w:t>
      </w:r>
    </w:p>
    <w:p w14:paraId="5E7CE162" w14:textId="77777777" w:rsidR="005577D4" w:rsidRPr="00CE5740" w:rsidRDefault="005577D4" w:rsidP="00531169">
      <w:pPr>
        <w:numPr>
          <w:ilvl w:val="0"/>
          <w:numId w:val="1"/>
        </w:numPr>
        <w:ind w:left="567" w:hanging="567"/>
        <w:rPr>
          <w:color w:val="000000"/>
        </w:rPr>
      </w:pPr>
      <w:r w:rsidRPr="00CE5740">
        <w:rPr>
          <w:color w:val="000000"/>
        </w:rPr>
        <w:t>Gardez cette notice</w:t>
      </w:r>
      <w:r w:rsidR="002F4EC6" w:rsidRPr="00CE5740">
        <w:rPr>
          <w:color w:val="000000"/>
        </w:rPr>
        <w:t>.</w:t>
      </w:r>
      <w:r w:rsidRPr="00CE5740">
        <w:rPr>
          <w:color w:val="000000"/>
        </w:rPr>
        <w:t xml:space="preserve"> </w:t>
      </w:r>
      <w:r w:rsidR="002F4EC6" w:rsidRPr="00CE5740">
        <w:rPr>
          <w:color w:val="000000"/>
        </w:rPr>
        <w:t>V</w:t>
      </w:r>
      <w:r w:rsidRPr="00CE5740">
        <w:rPr>
          <w:color w:val="000000"/>
        </w:rPr>
        <w:t>ous pourriez avoir besoin de la relire.</w:t>
      </w:r>
    </w:p>
    <w:p w14:paraId="77DF4DB5" w14:textId="77777777" w:rsidR="005577D4" w:rsidRPr="00CE5740" w:rsidRDefault="005577D4" w:rsidP="00531169">
      <w:pPr>
        <w:numPr>
          <w:ilvl w:val="0"/>
          <w:numId w:val="1"/>
        </w:numPr>
        <w:ind w:left="567" w:hanging="567"/>
        <w:rPr>
          <w:color w:val="000000"/>
        </w:rPr>
      </w:pPr>
      <w:r w:rsidRPr="00CE5740">
        <w:rPr>
          <w:color w:val="000000"/>
        </w:rPr>
        <w:t xml:space="preserve">Si vous avez </w:t>
      </w:r>
      <w:r w:rsidR="002F4EC6" w:rsidRPr="00CE5740">
        <w:rPr>
          <w:color w:val="000000"/>
        </w:rPr>
        <w:t>d’autres</w:t>
      </w:r>
      <w:r w:rsidRPr="00CE5740">
        <w:rPr>
          <w:color w:val="000000"/>
        </w:rPr>
        <w:t xml:space="preserve"> question</w:t>
      </w:r>
      <w:r w:rsidR="002F4EC6" w:rsidRPr="00CE5740">
        <w:rPr>
          <w:color w:val="000000"/>
        </w:rPr>
        <w:t>s</w:t>
      </w:r>
      <w:r w:rsidRPr="00CE5740">
        <w:rPr>
          <w:color w:val="000000"/>
        </w:rPr>
        <w:t xml:space="preserve">, </w:t>
      </w:r>
      <w:r w:rsidR="002F4EC6" w:rsidRPr="00CE5740">
        <w:rPr>
          <w:color w:val="000000"/>
        </w:rPr>
        <w:t>interrog</w:t>
      </w:r>
      <w:r w:rsidRPr="00CE5740">
        <w:rPr>
          <w:color w:val="000000"/>
        </w:rPr>
        <w:t>ez votre médecin ou votre pharmacien.</w:t>
      </w:r>
    </w:p>
    <w:p w14:paraId="4CB5022D" w14:textId="77777777" w:rsidR="005577D4" w:rsidRPr="00CE5740" w:rsidRDefault="005577D4" w:rsidP="00531169">
      <w:pPr>
        <w:numPr>
          <w:ilvl w:val="0"/>
          <w:numId w:val="1"/>
        </w:numPr>
        <w:ind w:left="567" w:hanging="567"/>
        <w:rPr>
          <w:color w:val="000000"/>
        </w:rPr>
      </w:pPr>
      <w:r w:rsidRPr="00CE5740">
        <w:rPr>
          <w:color w:val="000000"/>
        </w:rPr>
        <w:t xml:space="preserve">Ce médicament vous a été personnellement prescrit. Ne le donnez </w:t>
      </w:r>
      <w:r w:rsidR="002F4EC6" w:rsidRPr="00CE5740">
        <w:rPr>
          <w:color w:val="000000"/>
        </w:rPr>
        <w:t xml:space="preserve">pas </w:t>
      </w:r>
      <w:r w:rsidRPr="00CE5740">
        <w:rPr>
          <w:color w:val="000000"/>
        </w:rPr>
        <w:t>à d’autre</w:t>
      </w:r>
      <w:r w:rsidR="002F4EC6" w:rsidRPr="00CE5740">
        <w:rPr>
          <w:color w:val="000000"/>
        </w:rPr>
        <w:t>s personnes. Il</w:t>
      </w:r>
      <w:r w:rsidRPr="00CE5740">
        <w:rPr>
          <w:color w:val="000000"/>
        </w:rPr>
        <w:t xml:space="preserve"> pourrait </w:t>
      </w:r>
      <w:r w:rsidR="002F4EC6" w:rsidRPr="00CE5740">
        <w:rPr>
          <w:color w:val="000000"/>
        </w:rPr>
        <w:t xml:space="preserve">leur </w:t>
      </w:r>
      <w:r w:rsidRPr="00CE5740">
        <w:rPr>
          <w:color w:val="000000"/>
        </w:rPr>
        <w:t>être nocif</w:t>
      </w:r>
      <w:r w:rsidR="002F4EC6" w:rsidRPr="00CE5740">
        <w:rPr>
          <w:color w:val="000000"/>
        </w:rPr>
        <w:t xml:space="preserve">, </w:t>
      </w:r>
      <w:r w:rsidR="002F4EC6" w:rsidRPr="00CE5740">
        <w:rPr>
          <w:noProof/>
        </w:rPr>
        <w:t xml:space="preserve">même si </w:t>
      </w:r>
      <w:r w:rsidR="00303A59" w:rsidRPr="00CE5740">
        <w:rPr>
          <w:noProof/>
        </w:rPr>
        <w:t>les signes de leur maladie</w:t>
      </w:r>
      <w:r w:rsidR="002F4EC6" w:rsidRPr="00CE5740">
        <w:rPr>
          <w:noProof/>
        </w:rPr>
        <w:t xml:space="preserve"> sont identiques aux vôtres.</w:t>
      </w:r>
    </w:p>
    <w:p w14:paraId="57216811" w14:textId="77777777" w:rsidR="005577D4" w:rsidRPr="00CE5740" w:rsidRDefault="005577D4" w:rsidP="00531169">
      <w:pPr>
        <w:numPr>
          <w:ilvl w:val="0"/>
          <w:numId w:val="1"/>
        </w:numPr>
        <w:ind w:left="567" w:hanging="567"/>
        <w:rPr>
          <w:color w:val="000000"/>
        </w:rPr>
      </w:pPr>
      <w:r w:rsidRPr="00CE5740">
        <w:rPr>
          <w:color w:val="000000"/>
        </w:rPr>
        <w:t xml:space="preserve">Si </w:t>
      </w:r>
      <w:r w:rsidR="00B86E04" w:rsidRPr="00CE5740">
        <w:rPr>
          <w:color w:val="000000"/>
        </w:rPr>
        <w:t>vous ressentez</w:t>
      </w:r>
      <w:r w:rsidR="00303A59" w:rsidRPr="00CE5740">
        <w:rPr>
          <w:color w:val="000000"/>
        </w:rPr>
        <w:t xml:space="preserve"> </w:t>
      </w:r>
      <w:r w:rsidRPr="00CE5740">
        <w:rPr>
          <w:color w:val="000000"/>
        </w:rPr>
        <w:t xml:space="preserve">un </w:t>
      </w:r>
      <w:r w:rsidR="00303A59" w:rsidRPr="00CE5740">
        <w:rPr>
          <w:color w:val="000000"/>
        </w:rPr>
        <w:t xml:space="preserve">quelconque </w:t>
      </w:r>
      <w:r w:rsidRPr="00CE5740">
        <w:rPr>
          <w:color w:val="000000"/>
        </w:rPr>
        <w:t>effet indésirable</w:t>
      </w:r>
      <w:r w:rsidR="00B751EA" w:rsidRPr="00CE5740">
        <w:rPr>
          <w:color w:val="000000"/>
        </w:rPr>
        <w:t>,</w:t>
      </w:r>
      <w:r w:rsidRPr="00CE5740">
        <w:rPr>
          <w:color w:val="000000"/>
        </w:rPr>
        <w:t xml:space="preserve"> parlez-en à votre médecin ou votre pharmacien.</w:t>
      </w:r>
      <w:r w:rsidR="00303A59" w:rsidRPr="00CE5740">
        <w:rPr>
          <w:color w:val="000000"/>
        </w:rPr>
        <w:t xml:space="preserve"> Ceci s’applique</w:t>
      </w:r>
      <w:r w:rsidR="008D34C6" w:rsidRPr="00CE5740">
        <w:rPr>
          <w:color w:val="000000"/>
        </w:rPr>
        <w:t xml:space="preserve"> aussi</w:t>
      </w:r>
      <w:r w:rsidR="00303A59" w:rsidRPr="00CE5740">
        <w:rPr>
          <w:color w:val="000000"/>
        </w:rPr>
        <w:t xml:space="preserve"> à tout effet indésirable qui ne serait pas mentionné dans cette notice.</w:t>
      </w:r>
      <w:r w:rsidR="0006518C" w:rsidRPr="00CE5740">
        <w:rPr>
          <w:color w:val="000000"/>
        </w:rPr>
        <w:t xml:space="preserve"> Voir </w:t>
      </w:r>
      <w:r w:rsidR="004A27E9" w:rsidRPr="00CE5740">
        <w:rPr>
          <w:color w:val="000000"/>
        </w:rPr>
        <w:t>rubrique 4.</w:t>
      </w:r>
    </w:p>
    <w:p w14:paraId="37A22759" w14:textId="77777777" w:rsidR="005577D4" w:rsidRPr="00531169" w:rsidRDefault="005577D4" w:rsidP="00531169"/>
    <w:p w14:paraId="62CC4CA2" w14:textId="77777777" w:rsidR="005577D4" w:rsidRPr="00531169" w:rsidRDefault="008D34C6" w:rsidP="00531169">
      <w:pPr>
        <w:keepNext/>
      </w:pPr>
      <w:r w:rsidRPr="00CE5740">
        <w:rPr>
          <w:b/>
          <w:color w:val="000000"/>
        </w:rPr>
        <w:t xml:space="preserve">Que contient </w:t>
      </w:r>
      <w:r w:rsidR="005577D4" w:rsidRPr="00CE5740">
        <w:rPr>
          <w:b/>
          <w:color w:val="000000"/>
        </w:rPr>
        <w:t>cette notice</w:t>
      </w:r>
      <w:r w:rsidRPr="00CE5740">
        <w:rPr>
          <w:b/>
          <w:color w:val="000000"/>
        </w:rPr>
        <w:t> ?</w:t>
      </w:r>
      <w:r w:rsidR="005F6F54" w:rsidRPr="00CE5740">
        <w:rPr>
          <w:b/>
          <w:color w:val="000000"/>
        </w:rPr>
        <w:t>:</w:t>
      </w:r>
    </w:p>
    <w:p w14:paraId="52A4D1BF" w14:textId="77777777" w:rsidR="005577D4" w:rsidRPr="00CE5740" w:rsidRDefault="005577D4" w:rsidP="00531169">
      <w:pPr>
        <w:ind w:left="567" w:hanging="567"/>
        <w:rPr>
          <w:color w:val="000000"/>
        </w:rPr>
      </w:pPr>
      <w:r w:rsidRPr="00CE5740">
        <w:rPr>
          <w:color w:val="000000"/>
        </w:rPr>
        <w:t>1.</w:t>
      </w:r>
      <w:r w:rsidRPr="00CE5740">
        <w:rPr>
          <w:color w:val="000000"/>
        </w:rPr>
        <w:tab/>
        <w:t>Qu'est-ce qu</w:t>
      </w:r>
      <w:r w:rsidR="00D62E73" w:rsidRPr="00CE5740">
        <w:rPr>
          <w:color w:val="000000"/>
        </w:rPr>
        <w:t>’</w:t>
      </w:r>
      <w:r w:rsidR="006D6559" w:rsidRPr="00CE5740">
        <w:rPr>
          <w:color w:val="000000"/>
        </w:rPr>
        <w:t>Amlodipine/Valsartan Mylan</w:t>
      </w:r>
      <w:r w:rsidRPr="00CE5740">
        <w:rPr>
          <w:color w:val="000000"/>
        </w:rPr>
        <w:t xml:space="preserve"> et dans quel</w:t>
      </w:r>
      <w:r w:rsidR="005F6F54" w:rsidRPr="00CE5740">
        <w:rPr>
          <w:color w:val="000000"/>
        </w:rPr>
        <w:t>s</w:t>
      </w:r>
      <w:r w:rsidRPr="00CE5740">
        <w:rPr>
          <w:color w:val="000000"/>
        </w:rPr>
        <w:t xml:space="preserve"> cas est-il utilisé</w:t>
      </w:r>
    </w:p>
    <w:p w14:paraId="180F5FA3" w14:textId="77777777" w:rsidR="005577D4" w:rsidRPr="00CE5740" w:rsidRDefault="005577D4" w:rsidP="00531169">
      <w:pPr>
        <w:ind w:left="567" w:hanging="567"/>
        <w:rPr>
          <w:color w:val="000000"/>
        </w:rPr>
      </w:pPr>
      <w:r w:rsidRPr="00CE5740">
        <w:rPr>
          <w:color w:val="000000"/>
        </w:rPr>
        <w:t>2.</w:t>
      </w:r>
      <w:r w:rsidRPr="00CE5740">
        <w:rPr>
          <w:color w:val="000000"/>
        </w:rPr>
        <w:tab/>
        <w:t xml:space="preserve">Quelles sont les informations à connaître avant de prendre </w:t>
      </w:r>
      <w:r w:rsidR="006D6559" w:rsidRPr="00CE5740">
        <w:rPr>
          <w:color w:val="000000"/>
        </w:rPr>
        <w:t>Amlodipine/Valsartan Mylan</w:t>
      </w:r>
    </w:p>
    <w:p w14:paraId="20D49C20" w14:textId="77777777" w:rsidR="005577D4" w:rsidRPr="00CE5740" w:rsidRDefault="005577D4" w:rsidP="00531169">
      <w:pPr>
        <w:ind w:left="567" w:hanging="567"/>
        <w:rPr>
          <w:color w:val="000000"/>
        </w:rPr>
      </w:pPr>
      <w:r w:rsidRPr="00CE5740">
        <w:rPr>
          <w:color w:val="000000"/>
        </w:rPr>
        <w:t>3.</w:t>
      </w:r>
      <w:r w:rsidRPr="00CE5740">
        <w:rPr>
          <w:color w:val="000000"/>
        </w:rPr>
        <w:tab/>
        <w:t xml:space="preserve">Comment prendre </w:t>
      </w:r>
      <w:r w:rsidR="006D6559" w:rsidRPr="00CE5740">
        <w:rPr>
          <w:color w:val="000000"/>
        </w:rPr>
        <w:t>Amlodipine/Valsartan Mylan</w:t>
      </w:r>
    </w:p>
    <w:p w14:paraId="17763C0A" w14:textId="77777777" w:rsidR="005577D4" w:rsidRPr="00CE5740" w:rsidRDefault="005577D4" w:rsidP="00531169">
      <w:pPr>
        <w:ind w:left="567" w:hanging="567"/>
        <w:rPr>
          <w:color w:val="000000"/>
        </w:rPr>
      </w:pPr>
      <w:r w:rsidRPr="00CE5740">
        <w:rPr>
          <w:color w:val="000000"/>
        </w:rPr>
        <w:t>4.</w:t>
      </w:r>
      <w:r w:rsidRPr="00CE5740">
        <w:rPr>
          <w:color w:val="000000"/>
        </w:rPr>
        <w:tab/>
      </w:r>
      <w:r w:rsidR="005F6F54" w:rsidRPr="00CE5740">
        <w:rPr>
          <w:color w:val="000000"/>
        </w:rPr>
        <w:t>Quels sont les effets</w:t>
      </w:r>
      <w:r w:rsidRPr="00CE5740">
        <w:rPr>
          <w:color w:val="000000"/>
        </w:rPr>
        <w:t xml:space="preserve"> indésirables éventuels</w:t>
      </w:r>
      <w:r w:rsidR="005F6F54" w:rsidRPr="00CE5740">
        <w:rPr>
          <w:color w:val="000000"/>
        </w:rPr>
        <w:t> ?</w:t>
      </w:r>
    </w:p>
    <w:p w14:paraId="2DE9F8E4" w14:textId="77777777" w:rsidR="005577D4" w:rsidRPr="00CE5740" w:rsidRDefault="005577D4" w:rsidP="00531169">
      <w:pPr>
        <w:ind w:left="567" w:hanging="567"/>
        <w:rPr>
          <w:color w:val="000000"/>
        </w:rPr>
      </w:pPr>
      <w:r w:rsidRPr="00CE5740">
        <w:rPr>
          <w:color w:val="000000"/>
        </w:rPr>
        <w:t>5.</w:t>
      </w:r>
      <w:r w:rsidRPr="00CE5740">
        <w:rPr>
          <w:color w:val="000000"/>
        </w:rPr>
        <w:tab/>
        <w:t xml:space="preserve">Comment conserver </w:t>
      </w:r>
      <w:r w:rsidR="006D6559" w:rsidRPr="00CE5740">
        <w:rPr>
          <w:color w:val="000000"/>
        </w:rPr>
        <w:t>Amlodipine/Valsartan Mylan</w:t>
      </w:r>
    </w:p>
    <w:p w14:paraId="03FE1195" w14:textId="77777777" w:rsidR="005577D4" w:rsidRPr="00CE5740" w:rsidRDefault="005577D4" w:rsidP="00531169">
      <w:pPr>
        <w:suppressAutoHyphens/>
        <w:ind w:left="567" w:hanging="567"/>
        <w:rPr>
          <w:color w:val="000000"/>
        </w:rPr>
      </w:pPr>
      <w:r w:rsidRPr="00CE5740">
        <w:rPr>
          <w:color w:val="000000"/>
        </w:rPr>
        <w:t>6.</w:t>
      </w:r>
      <w:r w:rsidRPr="00CE5740">
        <w:rPr>
          <w:color w:val="000000"/>
        </w:rPr>
        <w:tab/>
      </w:r>
      <w:r w:rsidR="008D34C6" w:rsidRPr="00CE5740">
        <w:rPr>
          <w:color w:val="000000"/>
        </w:rPr>
        <w:t>Contenu de l’emballage et autres information</w:t>
      </w:r>
      <w:r w:rsidR="00B72603" w:rsidRPr="00CE5740">
        <w:rPr>
          <w:color w:val="000000"/>
        </w:rPr>
        <w:t>s</w:t>
      </w:r>
    </w:p>
    <w:p w14:paraId="44F530EF" w14:textId="77777777" w:rsidR="005577D4" w:rsidRPr="00CE5740" w:rsidRDefault="005577D4" w:rsidP="007554B8"/>
    <w:p w14:paraId="0D631652" w14:textId="77777777" w:rsidR="005577D4" w:rsidRPr="00CE5740" w:rsidRDefault="005577D4" w:rsidP="00CE5740">
      <w:pPr>
        <w:numPr>
          <w:ilvl w:val="12"/>
          <w:numId w:val="0"/>
        </w:numPr>
        <w:rPr>
          <w:color w:val="000000"/>
        </w:rPr>
      </w:pPr>
    </w:p>
    <w:p w14:paraId="2D5C04EF" w14:textId="77777777" w:rsidR="005577D4" w:rsidRPr="00CE5740" w:rsidRDefault="005577D4" w:rsidP="00531169">
      <w:pPr>
        <w:keepNext/>
        <w:ind w:left="567" w:hanging="567"/>
        <w:rPr>
          <w:b/>
          <w:color w:val="000000"/>
        </w:rPr>
      </w:pPr>
      <w:r w:rsidRPr="00CE5740">
        <w:rPr>
          <w:b/>
          <w:color w:val="000000"/>
        </w:rPr>
        <w:t>1.</w:t>
      </w:r>
      <w:r w:rsidRPr="00CE5740">
        <w:rPr>
          <w:b/>
          <w:color w:val="000000"/>
        </w:rPr>
        <w:tab/>
      </w:r>
      <w:r w:rsidR="00A67CDF" w:rsidRPr="00CE5740">
        <w:rPr>
          <w:b/>
          <w:color w:val="000000"/>
        </w:rPr>
        <w:t>Qu’est-ce qu</w:t>
      </w:r>
      <w:r w:rsidR="00D62E73" w:rsidRPr="00CE5740">
        <w:rPr>
          <w:b/>
          <w:color w:val="000000"/>
        </w:rPr>
        <w:t>’</w:t>
      </w:r>
      <w:r w:rsidR="006D6559" w:rsidRPr="00CE5740">
        <w:rPr>
          <w:b/>
          <w:color w:val="000000"/>
        </w:rPr>
        <w:t>Amlodipine/Valsartan Mylan</w:t>
      </w:r>
      <w:r w:rsidR="00A67CDF" w:rsidRPr="00CE5740">
        <w:rPr>
          <w:b/>
          <w:color w:val="000000"/>
        </w:rPr>
        <w:t xml:space="preserve"> et dans quel</w:t>
      </w:r>
      <w:r w:rsidR="004A1FB1" w:rsidRPr="00CE5740">
        <w:rPr>
          <w:b/>
          <w:color w:val="000000"/>
        </w:rPr>
        <w:t>s</w:t>
      </w:r>
      <w:r w:rsidR="00A67CDF" w:rsidRPr="00CE5740">
        <w:rPr>
          <w:b/>
          <w:color w:val="000000"/>
        </w:rPr>
        <w:t xml:space="preserve"> cas est-il utilisé</w:t>
      </w:r>
    </w:p>
    <w:p w14:paraId="3E3600B1" w14:textId="77777777" w:rsidR="005577D4" w:rsidRPr="00CE5740" w:rsidRDefault="005577D4" w:rsidP="00CE5740">
      <w:pPr>
        <w:keepNext/>
        <w:numPr>
          <w:ilvl w:val="12"/>
          <w:numId w:val="0"/>
        </w:numPr>
        <w:rPr>
          <w:color w:val="000000"/>
        </w:rPr>
      </w:pPr>
    </w:p>
    <w:p w14:paraId="38C56529" w14:textId="77777777" w:rsidR="005577D4" w:rsidRPr="00CE5740" w:rsidRDefault="005577D4" w:rsidP="00CE5740">
      <w:pPr>
        <w:pStyle w:val="Listlevel1"/>
        <w:spacing w:before="0" w:after="0"/>
        <w:ind w:left="0" w:firstLine="0"/>
        <w:rPr>
          <w:color w:val="000000"/>
          <w:sz w:val="22"/>
          <w:lang w:val="fr-FR"/>
        </w:rPr>
      </w:pPr>
      <w:r w:rsidRPr="00CE5740">
        <w:rPr>
          <w:color w:val="000000"/>
          <w:sz w:val="22"/>
          <w:lang w:val="fr-FR"/>
        </w:rPr>
        <w:t>Les comprimés d'</w:t>
      </w:r>
      <w:r w:rsidR="006D6559" w:rsidRPr="00CE5740">
        <w:rPr>
          <w:color w:val="000000"/>
          <w:sz w:val="22"/>
          <w:lang w:val="fr-FR"/>
        </w:rPr>
        <w:t>Amlodipine/Valsartan Mylan</w:t>
      </w:r>
      <w:r w:rsidRPr="00CE5740">
        <w:rPr>
          <w:color w:val="000000"/>
          <w:sz w:val="22"/>
          <w:lang w:val="fr-FR"/>
        </w:rPr>
        <w:t xml:space="preserve"> contiennent deux </w:t>
      </w:r>
      <w:r w:rsidR="004A27E9" w:rsidRPr="00CE5740">
        <w:rPr>
          <w:color w:val="000000"/>
          <w:sz w:val="22"/>
          <w:lang w:val="fr-FR"/>
        </w:rPr>
        <w:t xml:space="preserve">substances actives </w:t>
      </w:r>
      <w:r w:rsidRPr="00CE5740">
        <w:rPr>
          <w:color w:val="000000"/>
          <w:sz w:val="22"/>
          <w:lang w:val="fr-FR"/>
        </w:rPr>
        <w:t>appelé</w:t>
      </w:r>
      <w:r w:rsidR="004A27E9" w:rsidRPr="00CE5740">
        <w:rPr>
          <w:color w:val="000000"/>
          <w:sz w:val="22"/>
          <w:lang w:val="fr-FR"/>
        </w:rPr>
        <w:t>e</w:t>
      </w:r>
      <w:r w:rsidRPr="00CE5740">
        <w:rPr>
          <w:color w:val="000000"/>
          <w:sz w:val="22"/>
          <w:lang w:val="fr-FR"/>
        </w:rPr>
        <w:t>s amlodipine et valsartan. Ces deux substances contribuent au contrôle de la tension artérielle lorsque celle-ci est trop élevée.</w:t>
      </w:r>
    </w:p>
    <w:p w14:paraId="07C6AE17" w14:textId="77777777" w:rsidR="005577D4" w:rsidRPr="00CE5740" w:rsidRDefault="005577D4" w:rsidP="00CE5740">
      <w:pPr>
        <w:pStyle w:val="Listlevel1"/>
        <w:numPr>
          <w:ilvl w:val="0"/>
          <w:numId w:val="6"/>
        </w:numPr>
        <w:tabs>
          <w:tab w:val="clear" w:pos="360"/>
        </w:tabs>
        <w:spacing w:before="0" w:after="0"/>
        <w:ind w:left="567" w:hanging="567"/>
        <w:rPr>
          <w:color w:val="000000"/>
          <w:sz w:val="22"/>
          <w:lang w:val="fr-FR"/>
        </w:rPr>
      </w:pPr>
      <w:r w:rsidRPr="00CE5740">
        <w:rPr>
          <w:color w:val="000000"/>
          <w:sz w:val="22"/>
          <w:lang w:val="fr-FR"/>
        </w:rPr>
        <w:t>L'amlodipine appartient à un groupe de substances appelées « inhibiteurs calciques ». L'amlodipine empêche le calcium de traverser la paroi des vaisseaux sanguins, ce qui empêche les vaisseaux sanguins de se rétrécir.</w:t>
      </w:r>
    </w:p>
    <w:p w14:paraId="6C1153D0" w14:textId="77777777" w:rsidR="005577D4" w:rsidRPr="00CE5740" w:rsidRDefault="005577D4" w:rsidP="00CE5740">
      <w:pPr>
        <w:pStyle w:val="Listlevel1"/>
        <w:numPr>
          <w:ilvl w:val="0"/>
          <w:numId w:val="6"/>
        </w:numPr>
        <w:tabs>
          <w:tab w:val="clear" w:pos="360"/>
        </w:tabs>
        <w:spacing w:before="0" w:after="0"/>
        <w:ind w:left="567" w:hanging="567"/>
        <w:rPr>
          <w:color w:val="000000"/>
          <w:sz w:val="22"/>
          <w:lang w:val="fr-FR"/>
        </w:rPr>
      </w:pPr>
      <w:r w:rsidRPr="00CE5740">
        <w:rPr>
          <w:color w:val="000000"/>
          <w:sz w:val="22"/>
          <w:lang w:val="fr-FR"/>
        </w:rPr>
        <w:t>Le valsartan appartient à un groupe de substances appelées « antagonistes des récepteurs de l'angiotensine II ». L'angiotensine II est produite par le corps et elle provoque le rétrécissement des vaisseaux sanguins, avec pour conséquence une augmentation de la tension artérielle. Le valsartan agit en bloquant l'effet de l'angiotensine II.</w:t>
      </w:r>
    </w:p>
    <w:p w14:paraId="6FC939E3" w14:textId="77777777" w:rsidR="005577D4" w:rsidRPr="00CE5740" w:rsidRDefault="005577D4" w:rsidP="00CE5740">
      <w:pPr>
        <w:rPr>
          <w:color w:val="000000"/>
        </w:rPr>
      </w:pPr>
      <w:r w:rsidRPr="00CE5740">
        <w:rPr>
          <w:color w:val="000000"/>
        </w:rPr>
        <w:t>Cela signifie que ces deux substances contribuent à empêcher le rétrécissement des vaisseaux sanguins. De ce fait, les vaisseaux sanguins se relâchent et la tension artérielle diminue.</w:t>
      </w:r>
    </w:p>
    <w:p w14:paraId="15BEA5E4" w14:textId="77777777" w:rsidR="005577D4" w:rsidRPr="00CE5740" w:rsidRDefault="005577D4" w:rsidP="00CE5740">
      <w:pPr>
        <w:numPr>
          <w:ilvl w:val="12"/>
          <w:numId w:val="0"/>
        </w:numPr>
        <w:rPr>
          <w:color w:val="000000"/>
        </w:rPr>
      </w:pPr>
    </w:p>
    <w:p w14:paraId="4DEEC902" w14:textId="77777777" w:rsidR="005577D4" w:rsidRPr="00CE5740" w:rsidRDefault="006D6559" w:rsidP="00CE5740">
      <w:pPr>
        <w:numPr>
          <w:ilvl w:val="12"/>
          <w:numId w:val="0"/>
        </w:numPr>
        <w:rPr>
          <w:color w:val="000000"/>
        </w:rPr>
      </w:pPr>
      <w:r w:rsidRPr="00CE5740">
        <w:rPr>
          <w:color w:val="000000"/>
        </w:rPr>
        <w:t>Amlodipine/Valsartan Mylan</w:t>
      </w:r>
      <w:r w:rsidR="005577D4" w:rsidRPr="00CE5740">
        <w:rPr>
          <w:color w:val="000000"/>
        </w:rPr>
        <w:t xml:space="preserve"> est utilisé pour traiter la tension artérielle élevée (hypertension) chez les</w:t>
      </w:r>
      <w:r w:rsidR="00F95A97" w:rsidRPr="00CE5740">
        <w:rPr>
          <w:color w:val="000000"/>
        </w:rPr>
        <w:t xml:space="preserve"> patients</w:t>
      </w:r>
      <w:r w:rsidR="005577D4" w:rsidRPr="00CE5740">
        <w:rPr>
          <w:color w:val="000000"/>
        </w:rPr>
        <w:t xml:space="preserve"> </w:t>
      </w:r>
      <w:r w:rsidR="009A4B23" w:rsidRPr="00CE5740">
        <w:rPr>
          <w:color w:val="000000"/>
        </w:rPr>
        <w:t xml:space="preserve">adultes </w:t>
      </w:r>
      <w:r w:rsidR="005577D4" w:rsidRPr="00CE5740">
        <w:rPr>
          <w:color w:val="000000"/>
        </w:rPr>
        <w:t>dont la tension artérielle n'est pas suffisamment contrôlée soit par l'amlodipine soit par le valsartan, chacun administré seul.</w:t>
      </w:r>
    </w:p>
    <w:p w14:paraId="5CA23FDF" w14:textId="77777777" w:rsidR="005577D4" w:rsidRPr="00CE5740" w:rsidRDefault="005577D4" w:rsidP="00CE5740">
      <w:pPr>
        <w:numPr>
          <w:ilvl w:val="12"/>
          <w:numId w:val="0"/>
        </w:numPr>
        <w:rPr>
          <w:color w:val="000000"/>
        </w:rPr>
      </w:pPr>
    </w:p>
    <w:p w14:paraId="5779284D" w14:textId="77777777" w:rsidR="005577D4" w:rsidRPr="00CE5740" w:rsidRDefault="005577D4" w:rsidP="00CE5740">
      <w:pPr>
        <w:numPr>
          <w:ilvl w:val="12"/>
          <w:numId w:val="0"/>
        </w:numPr>
        <w:rPr>
          <w:color w:val="000000"/>
        </w:rPr>
      </w:pPr>
    </w:p>
    <w:p w14:paraId="5E0BE717" w14:textId="77777777" w:rsidR="005577D4" w:rsidRPr="00CE5740" w:rsidRDefault="005577D4" w:rsidP="00531169">
      <w:pPr>
        <w:keepNext/>
        <w:ind w:left="567" w:hanging="567"/>
        <w:rPr>
          <w:b/>
          <w:color w:val="000000"/>
        </w:rPr>
      </w:pPr>
      <w:r w:rsidRPr="00CE5740">
        <w:rPr>
          <w:b/>
          <w:color w:val="000000"/>
        </w:rPr>
        <w:t>2.</w:t>
      </w:r>
      <w:r w:rsidRPr="00CE5740">
        <w:rPr>
          <w:b/>
          <w:color w:val="000000"/>
        </w:rPr>
        <w:tab/>
      </w:r>
      <w:r w:rsidR="00133909" w:rsidRPr="00CE5740">
        <w:rPr>
          <w:b/>
          <w:color w:val="000000"/>
        </w:rPr>
        <w:t>Quelles sont les informations à connaître avant de prend</w:t>
      </w:r>
      <w:r w:rsidR="00660D3A" w:rsidRPr="00CE5740">
        <w:rPr>
          <w:b/>
          <w:color w:val="000000"/>
        </w:rPr>
        <w:t>r</w:t>
      </w:r>
      <w:r w:rsidR="00133909" w:rsidRPr="00CE5740">
        <w:rPr>
          <w:b/>
          <w:color w:val="000000"/>
        </w:rPr>
        <w:t xml:space="preserve">e </w:t>
      </w:r>
      <w:r w:rsidR="006D6559" w:rsidRPr="00CE5740">
        <w:rPr>
          <w:b/>
          <w:color w:val="000000"/>
        </w:rPr>
        <w:t>Amlodipine/Valsartan Mylan</w:t>
      </w:r>
    </w:p>
    <w:p w14:paraId="09AD4463" w14:textId="77777777" w:rsidR="005577D4" w:rsidRPr="00531169" w:rsidRDefault="005577D4" w:rsidP="00531169">
      <w:pPr>
        <w:keepNext/>
      </w:pPr>
    </w:p>
    <w:p w14:paraId="57253413" w14:textId="77777777" w:rsidR="005577D4" w:rsidRPr="007554B8" w:rsidRDefault="005577D4" w:rsidP="007554B8">
      <w:pPr>
        <w:rPr>
          <w:b/>
          <w:bCs/>
        </w:rPr>
      </w:pPr>
      <w:r w:rsidRPr="007554B8">
        <w:rPr>
          <w:b/>
          <w:bCs/>
        </w:rPr>
        <w:t xml:space="preserve">Ne prenez </w:t>
      </w:r>
      <w:r w:rsidR="002F4EC6" w:rsidRPr="007554B8">
        <w:rPr>
          <w:b/>
          <w:bCs/>
        </w:rPr>
        <w:t xml:space="preserve">jamais </w:t>
      </w:r>
      <w:r w:rsidR="006D6559" w:rsidRPr="007554B8">
        <w:rPr>
          <w:b/>
          <w:bCs/>
        </w:rPr>
        <w:t>Amlodipine/Valsartan Mylan</w:t>
      </w:r>
    </w:p>
    <w:p w14:paraId="494B99E3" w14:textId="77777777" w:rsidR="005577D4" w:rsidRPr="00CE5740" w:rsidRDefault="005577D4" w:rsidP="00CE5740">
      <w:pPr>
        <w:pStyle w:val="Listlevel1"/>
        <w:numPr>
          <w:ilvl w:val="0"/>
          <w:numId w:val="6"/>
        </w:numPr>
        <w:tabs>
          <w:tab w:val="clear" w:pos="360"/>
        </w:tabs>
        <w:spacing w:before="0" w:after="0"/>
        <w:ind w:left="567" w:hanging="567"/>
        <w:rPr>
          <w:color w:val="000000"/>
          <w:sz w:val="22"/>
          <w:lang w:val="fr-FR"/>
        </w:rPr>
      </w:pPr>
      <w:r w:rsidRPr="00CE5740">
        <w:rPr>
          <w:color w:val="000000"/>
          <w:sz w:val="22"/>
          <w:lang w:val="fr-FR"/>
        </w:rPr>
        <w:t xml:space="preserve">si vous êtes allergique à l’amlodipine ou à </w:t>
      </w:r>
      <w:r w:rsidR="00F64850" w:rsidRPr="00CE5740">
        <w:rPr>
          <w:color w:val="000000"/>
          <w:sz w:val="22"/>
          <w:lang w:val="fr-FR"/>
        </w:rPr>
        <w:t>tout</w:t>
      </w:r>
      <w:r w:rsidR="00F64850" w:rsidRPr="00CE5740" w:rsidDel="00124DC1">
        <w:rPr>
          <w:color w:val="000000"/>
          <w:sz w:val="22"/>
          <w:lang w:val="fr-FR"/>
        </w:rPr>
        <w:t xml:space="preserve"> </w:t>
      </w:r>
      <w:r w:rsidRPr="00CE5740">
        <w:rPr>
          <w:color w:val="000000"/>
          <w:sz w:val="22"/>
          <w:lang w:val="fr-FR"/>
        </w:rPr>
        <w:t xml:space="preserve">autre </w:t>
      </w:r>
      <w:r w:rsidR="00F64850" w:rsidRPr="00CE5740">
        <w:rPr>
          <w:noProof/>
          <w:sz w:val="22"/>
          <w:lang w:val="fr-FR"/>
        </w:rPr>
        <w:t>inhibiteur calcique</w:t>
      </w:r>
      <w:r w:rsidR="00F64850" w:rsidRPr="00CE5740">
        <w:rPr>
          <w:color w:val="000000"/>
          <w:sz w:val="22"/>
          <w:lang w:val="fr-FR"/>
        </w:rPr>
        <w:t xml:space="preserve">. Ceci peut entraîner des </w:t>
      </w:r>
      <w:r w:rsidR="00F64850" w:rsidRPr="00CE5740">
        <w:rPr>
          <w:sz w:val="22"/>
          <w:lang w:val="fr-FR"/>
        </w:rPr>
        <w:t>démangeaisons</w:t>
      </w:r>
      <w:r w:rsidR="00F64850" w:rsidRPr="00CE5740">
        <w:rPr>
          <w:noProof/>
          <w:sz w:val="22"/>
          <w:lang w:val="fr-FR"/>
        </w:rPr>
        <w:t xml:space="preserve">, une rougeur de la peau ou des </w:t>
      </w:r>
      <w:r w:rsidR="00F64850" w:rsidRPr="00CE5740">
        <w:rPr>
          <w:sz w:val="22"/>
          <w:lang w:val="fr-FR"/>
        </w:rPr>
        <w:t>difficultés à respirer</w:t>
      </w:r>
      <w:r w:rsidRPr="00CE5740">
        <w:rPr>
          <w:color w:val="000000"/>
          <w:sz w:val="22"/>
          <w:lang w:val="fr-FR"/>
        </w:rPr>
        <w:t>.</w:t>
      </w:r>
    </w:p>
    <w:p w14:paraId="745B8343" w14:textId="77777777" w:rsidR="005577D4" w:rsidRPr="00CE5740" w:rsidRDefault="005577D4" w:rsidP="00CE5740">
      <w:pPr>
        <w:pStyle w:val="Listlevel1"/>
        <w:numPr>
          <w:ilvl w:val="0"/>
          <w:numId w:val="6"/>
        </w:numPr>
        <w:tabs>
          <w:tab w:val="clear" w:pos="360"/>
        </w:tabs>
        <w:spacing w:before="0" w:after="0"/>
        <w:ind w:left="567" w:hanging="567"/>
        <w:rPr>
          <w:color w:val="000000"/>
          <w:sz w:val="22"/>
          <w:lang w:val="fr-FR"/>
        </w:rPr>
      </w:pPr>
      <w:r w:rsidRPr="00CE5740">
        <w:rPr>
          <w:color w:val="000000"/>
          <w:sz w:val="22"/>
          <w:lang w:val="fr-FR"/>
        </w:rPr>
        <w:t xml:space="preserve">si vous êtes allergique au valsartan ou à l’un des autres composants contenus dans </w:t>
      </w:r>
      <w:r w:rsidR="00133909" w:rsidRPr="00CE5740">
        <w:rPr>
          <w:color w:val="000000"/>
          <w:sz w:val="22"/>
          <w:lang w:val="fr-FR"/>
        </w:rPr>
        <w:t xml:space="preserve">ce médicament </w:t>
      </w:r>
      <w:r w:rsidR="00750C73" w:rsidRPr="00CE5740">
        <w:rPr>
          <w:color w:val="000000"/>
          <w:sz w:val="22"/>
          <w:lang w:val="fr-FR"/>
        </w:rPr>
        <w:t>(</w:t>
      </w:r>
      <w:r w:rsidR="00133909" w:rsidRPr="00CE5740">
        <w:rPr>
          <w:color w:val="000000"/>
          <w:sz w:val="22"/>
          <w:lang w:val="fr-FR"/>
        </w:rPr>
        <w:t xml:space="preserve">mentionnés dans la </w:t>
      </w:r>
      <w:r w:rsidR="000E55B2" w:rsidRPr="00CE5740">
        <w:rPr>
          <w:color w:val="000000"/>
          <w:sz w:val="22"/>
          <w:lang w:val="fr-FR"/>
        </w:rPr>
        <w:t>rubrique </w:t>
      </w:r>
      <w:r w:rsidR="00133909" w:rsidRPr="00CE5740">
        <w:rPr>
          <w:color w:val="000000"/>
          <w:sz w:val="22"/>
          <w:lang w:val="fr-FR"/>
        </w:rPr>
        <w:t>6)</w:t>
      </w:r>
      <w:r w:rsidRPr="00CE5740">
        <w:rPr>
          <w:color w:val="000000"/>
          <w:sz w:val="22"/>
          <w:lang w:val="fr-FR"/>
        </w:rPr>
        <w:t xml:space="preserve">. Si vous pensez que vous êtes peut-être allergique, parlez-en à votre médecin avant de prendre </w:t>
      </w:r>
      <w:r w:rsidR="006D6559" w:rsidRPr="00CE5740">
        <w:rPr>
          <w:color w:val="000000"/>
          <w:sz w:val="22"/>
          <w:lang w:val="fr-FR"/>
        </w:rPr>
        <w:t>Amlodipine/Valsartan Mylan</w:t>
      </w:r>
      <w:r w:rsidRPr="00CE5740">
        <w:rPr>
          <w:color w:val="000000"/>
          <w:sz w:val="22"/>
          <w:lang w:val="fr-FR"/>
        </w:rPr>
        <w:t>.</w:t>
      </w:r>
    </w:p>
    <w:p w14:paraId="75C78D75" w14:textId="77777777" w:rsidR="005577D4" w:rsidRPr="00CE5740" w:rsidRDefault="005577D4" w:rsidP="00CE5740">
      <w:pPr>
        <w:pStyle w:val="Listlevel1"/>
        <w:numPr>
          <w:ilvl w:val="0"/>
          <w:numId w:val="6"/>
        </w:numPr>
        <w:tabs>
          <w:tab w:val="clear" w:pos="360"/>
        </w:tabs>
        <w:spacing w:before="0" w:after="0"/>
        <w:ind w:left="567" w:hanging="567"/>
        <w:rPr>
          <w:color w:val="000000"/>
          <w:sz w:val="22"/>
          <w:lang w:val="fr-FR"/>
        </w:rPr>
      </w:pPr>
      <w:r w:rsidRPr="00CE5740">
        <w:rPr>
          <w:color w:val="000000"/>
          <w:sz w:val="22"/>
          <w:lang w:val="fr-FR"/>
        </w:rPr>
        <w:t xml:space="preserve">si vous avez de graves problèmes hépatiques </w:t>
      </w:r>
      <w:r w:rsidR="00133909" w:rsidRPr="00CE5740">
        <w:rPr>
          <w:color w:val="000000"/>
          <w:sz w:val="22"/>
          <w:lang w:val="fr-FR"/>
        </w:rPr>
        <w:t xml:space="preserve">ou </w:t>
      </w:r>
      <w:r w:rsidR="00750C73" w:rsidRPr="00CE5740">
        <w:rPr>
          <w:color w:val="000000"/>
          <w:sz w:val="22"/>
          <w:lang w:val="fr-FR"/>
        </w:rPr>
        <w:t xml:space="preserve">des problèmes </w:t>
      </w:r>
      <w:r w:rsidR="00133909" w:rsidRPr="00CE5740">
        <w:rPr>
          <w:color w:val="000000"/>
          <w:sz w:val="22"/>
          <w:lang w:val="fr-FR"/>
        </w:rPr>
        <w:t xml:space="preserve">biliaires </w:t>
      </w:r>
      <w:r w:rsidRPr="00CE5740">
        <w:rPr>
          <w:color w:val="000000"/>
          <w:sz w:val="22"/>
          <w:lang w:val="fr-FR"/>
        </w:rPr>
        <w:t>tels que cirrhose biliaire ou cholestase.</w:t>
      </w:r>
    </w:p>
    <w:p w14:paraId="038AC5E8" w14:textId="77777777" w:rsidR="00D66EBF" w:rsidRPr="00CE5740" w:rsidRDefault="005A3AB8" w:rsidP="00CE5740">
      <w:pPr>
        <w:pStyle w:val="Listlevel1"/>
        <w:numPr>
          <w:ilvl w:val="0"/>
          <w:numId w:val="6"/>
        </w:numPr>
        <w:tabs>
          <w:tab w:val="clear" w:pos="360"/>
        </w:tabs>
        <w:spacing w:before="0" w:after="0"/>
        <w:ind w:left="567" w:hanging="567"/>
        <w:rPr>
          <w:color w:val="000000"/>
          <w:sz w:val="22"/>
          <w:lang w:val="fr-FR"/>
        </w:rPr>
      </w:pPr>
      <w:r w:rsidRPr="00CE5740">
        <w:rPr>
          <w:color w:val="000000"/>
          <w:sz w:val="22"/>
          <w:lang w:val="fr-FR"/>
        </w:rPr>
        <w:lastRenderedPageBreak/>
        <w:t xml:space="preserve">si </w:t>
      </w:r>
      <w:r w:rsidR="001234DB" w:rsidRPr="00CE5740">
        <w:rPr>
          <w:color w:val="000000"/>
          <w:sz w:val="22"/>
          <w:lang w:val="fr-FR"/>
        </w:rPr>
        <w:t>vous êtes enceinte de plus de 3 </w:t>
      </w:r>
      <w:r w:rsidRPr="00CE5740">
        <w:rPr>
          <w:color w:val="000000"/>
          <w:sz w:val="22"/>
          <w:lang w:val="fr-FR"/>
        </w:rPr>
        <w:t xml:space="preserve">mois (Il est également </w:t>
      </w:r>
      <w:r w:rsidR="00FF1D08" w:rsidRPr="00CE5740">
        <w:rPr>
          <w:color w:val="000000"/>
          <w:sz w:val="22"/>
          <w:lang w:val="fr-FR"/>
        </w:rPr>
        <w:t xml:space="preserve">préférable d’éviter </w:t>
      </w:r>
      <w:r w:rsidR="006D6559" w:rsidRPr="00CE5740">
        <w:rPr>
          <w:color w:val="000000"/>
          <w:sz w:val="22"/>
          <w:lang w:val="fr-FR"/>
        </w:rPr>
        <w:t>Amlodipine/Valsartan Mylan</w:t>
      </w:r>
      <w:r w:rsidR="00FF1D08" w:rsidRPr="00CE5740">
        <w:rPr>
          <w:color w:val="000000"/>
          <w:sz w:val="22"/>
          <w:lang w:val="fr-FR"/>
        </w:rPr>
        <w:t xml:space="preserve"> en début de grossesse</w:t>
      </w:r>
      <w:r w:rsidR="00133909" w:rsidRPr="00CE5740">
        <w:rPr>
          <w:sz w:val="22"/>
          <w:lang w:val="fr-FR"/>
        </w:rPr>
        <w:t>,</w:t>
      </w:r>
      <w:r w:rsidR="00FF1D08" w:rsidRPr="00CE5740">
        <w:rPr>
          <w:color w:val="000000"/>
          <w:sz w:val="22"/>
          <w:lang w:val="fr-FR"/>
        </w:rPr>
        <w:t xml:space="preserve"> </w:t>
      </w:r>
      <w:r w:rsidR="00D66EBF" w:rsidRPr="00CE5740">
        <w:rPr>
          <w:color w:val="000000"/>
          <w:sz w:val="22"/>
          <w:lang w:val="fr-FR"/>
        </w:rPr>
        <w:t xml:space="preserve">voir </w:t>
      </w:r>
      <w:r w:rsidR="00FF1D08" w:rsidRPr="00CE5740">
        <w:rPr>
          <w:color w:val="000000"/>
          <w:sz w:val="22"/>
          <w:lang w:val="fr-FR"/>
        </w:rPr>
        <w:t xml:space="preserve">rubrique </w:t>
      </w:r>
      <w:r w:rsidR="00D66EBF" w:rsidRPr="00CE5740">
        <w:rPr>
          <w:color w:val="000000"/>
          <w:sz w:val="22"/>
          <w:lang w:val="fr-FR"/>
        </w:rPr>
        <w:t>Grossesse).</w:t>
      </w:r>
    </w:p>
    <w:p w14:paraId="7DD70741" w14:textId="77777777" w:rsidR="00F47A48" w:rsidRPr="00CE5740" w:rsidRDefault="006F0424" w:rsidP="00CE5740">
      <w:pPr>
        <w:numPr>
          <w:ilvl w:val="0"/>
          <w:numId w:val="24"/>
        </w:numPr>
        <w:tabs>
          <w:tab w:val="clear" w:pos="360"/>
        </w:tabs>
        <w:autoSpaceDE w:val="0"/>
        <w:autoSpaceDN w:val="0"/>
        <w:adjustRightInd w:val="0"/>
        <w:ind w:left="567" w:hanging="567"/>
        <w:rPr>
          <w:color w:val="000000"/>
        </w:rPr>
      </w:pPr>
      <w:r w:rsidRPr="00CE5740">
        <w:t>s</w:t>
      </w:r>
      <w:r w:rsidR="00F47A48" w:rsidRPr="00CE5740">
        <w:rPr>
          <w:color w:val="000000"/>
        </w:rPr>
        <w:t>i vous présentez une baisse sévère de la pression artérielle (hypotension).</w:t>
      </w:r>
    </w:p>
    <w:p w14:paraId="3D3E4EBC" w14:textId="77777777" w:rsidR="00F47A48" w:rsidRPr="00CE5740" w:rsidRDefault="006F0424" w:rsidP="00CE5740">
      <w:pPr>
        <w:numPr>
          <w:ilvl w:val="0"/>
          <w:numId w:val="24"/>
        </w:numPr>
        <w:tabs>
          <w:tab w:val="clear" w:pos="360"/>
        </w:tabs>
        <w:autoSpaceDE w:val="0"/>
        <w:autoSpaceDN w:val="0"/>
        <w:adjustRightInd w:val="0"/>
        <w:ind w:left="567" w:hanging="567"/>
        <w:rPr>
          <w:color w:val="000000"/>
        </w:rPr>
      </w:pPr>
      <w:r w:rsidRPr="00CE5740">
        <w:rPr>
          <w:color w:val="000000"/>
        </w:rPr>
        <w:t>s</w:t>
      </w:r>
      <w:r w:rsidR="00F47A48" w:rsidRPr="00CE5740">
        <w:rPr>
          <w:color w:val="000000"/>
        </w:rPr>
        <w:t xml:space="preserve">i vous présentez un rétrécissement de la valve aortique (sténose aortique) ou un choc cardiogénique (une affection dans laquelle votre cœur </w:t>
      </w:r>
      <w:r w:rsidR="00B90911" w:rsidRPr="00CE5740">
        <w:rPr>
          <w:color w:val="000000"/>
        </w:rPr>
        <w:t>est</w:t>
      </w:r>
      <w:r w:rsidR="00F47A48" w:rsidRPr="00CE5740">
        <w:rPr>
          <w:color w:val="000000"/>
        </w:rPr>
        <w:t xml:space="preserve"> incapable d’apporter suffisamment de sang à l’organisme).</w:t>
      </w:r>
    </w:p>
    <w:p w14:paraId="1A5F6189" w14:textId="77777777" w:rsidR="008568EC" w:rsidRPr="00CE5740" w:rsidRDefault="006F0424" w:rsidP="00CE5740">
      <w:pPr>
        <w:pStyle w:val="Listlevel1"/>
        <w:numPr>
          <w:ilvl w:val="0"/>
          <w:numId w:val="6"/>
        </w:numPr>
        <w:tabs>
          <w:tab w:val="clear" w:pos="360"/>
        </w:tabs>
        <w:spacing w:before="0" w:after="0"/>
        <w:ind w:left="567" w:hanging="567"/>
        <w:rPr>
          <w:color w:val="000000"/>
          <w:sz w:val="22"/>
          <w:lang w:val="fr-FR"/>
        </w:rPr>
      </w:pPr>
      <w:r w:rsidRPr="00CE5740">
        <w:rPr>
          <w:color w:val="000000"/>
          <w:sz w:val="22"/>
          <w:lang w:val="fr-FR"/>
        </w:rPr>
        <w:t>s</w:t>
      </w:r>
      <w:r w:rsidR="00F47A48" w:rsidRPr="00CE5740">
        <w:rPr>
          <w:color w:val="000000"/>
          <w:sz w:val="22"/>
          <w:lang w:val="fr-FR"/>
        </w:rPr>
        <w:t>i vous souffrez d’une insuffisance cardiaque après une crise cardiaque</w:t>
      </w:r>
      <w:r w:rsidR="008568EC" w:rsidRPr="00CE5740">
        <w:rPr>
          <w:sz w:val="22"/>
          <w:lang w:val="fr-FR"/>
        </w:rPr>
        <w:t>.</w:t>
      </w:r>
    </w:p>
    <w:p w14:paraId="582D7313" w14:textId="77777777" w:rsidR="00672279" w:rsidRPr="00CE5740" w:rsidRDefault="00470DAA" w:rsidP="00CE5740">
      <w:pPr>
        <w:numPr>
          <w:ilvl w:val="0"/>
          <w:numId w:val="24"/>
        </w:numPr>
        <w:tabs>
          <w:tab w:val="clear" w:pos="360"/>
        </w:tabs>
        <w:autoSpaceDE w:val="0"/>
        <w:autoSpaceDN w:val="0"/>
        <w:adjustRightInd w:val="0"/>
        <w:ind w:left="567" w:hanging="567"/>
        <w:rPr>
          <w:color w:val="000000"/>
        </w:rPr>
      </w:pPr>
      <w:r w:rsidRPr="00CE5740">
        <w:rPr>
          <w:color w:val="000000"/>
        </w:rPr>
        <w:t xml:space="preserve">si vous avez </w:t>
      </w:r>
      <w:r w:rsidR="00DA6817" w:rsidRPr="00CE5740">
        <w:rPr>
          <w:color w:val="000000"/>
        </w:rPr>
        <w:t>du</w:t>
      </w:r>
      <w:r w:rsidRPr="00CE5740">
        <w:rPr>
          <w:color w:val="000000"/>
        </w:rPr>
        <w:t xml:space="preserve"> diabète </w:t>
      </w:r>
      <w:r w:rsidR="003358C1" w:rsidRPr="00CE5740">
        <w:rPr>
          <w:color w:val="000000"/>
        </w:rPr>
        <w:t xml:space="preserve">ou une insuffisance rénale et que vous êtes traité(e) par </w:t>
      </w:r>
      <w:r w:rsidRPr="00CE5740">
        <w:rPr>
          <w:color w:val="000000"/>
        </w:rPr>
        <w:t xml:space="preserve">un médicament </w:t>
      </w:r>
      <w:r w:rsidR="003358C1" w:rsidRPr="00CE5740">
        <w:rPr>
          <w:color w:val="000000"/>
        </w:rPr>
        <w:t>contenant d</w:t>
      </w:r>
      <w:r w:rsidR="00D2722A" w:rsidRPr="00CE5740">
        <w:rPr>
          <w:color w:val="000000"/>
        </w:rPr>
        <w:t>e l’</w:t>
      </w:r>
      <w:r w:rsidR="003358C1" w:rsidRPr="00CE5740">
        <w:rPr>
          <w:color w:val="000000"/>
        </w:rPr>
        <w:t xml:space="preserve">aliskiren pour diminuer la </w:t>
      </w:r>
      <w:r w:rsidRPr="00CE5740">
        <w:rPr>
          <w:color w:val="000000"/>
        </w:rPr>
        <w:t>pression artérielle.</w:t>
      </w:r>
    </w:p>
    <w:p w14:paraId="62A4837B" w14:textId="77777777" w:rsidR="00AB0270" w:rsidRPr="00CE5740" w:rsidRDefault="00AB0270" w:rsidP="00CE5740">
      <w:pPr>
        <w:autoSpaceDE w:val="0"/>
        <w:autoSpaceDN w:val="0"/>
        <w:adjustRightInd w:val="0"/>
        <w:rPr>
          <w:color w:val="000000"/>
        </w:rPr>
      </w:pPr>
    </w:p>
    <w:p w14:paraId="5C54EEE2" w14:textId="77777777" w:rsidR="005577D4" w:rsidRPr="00CE5740" w:rsidRDefault="005577D4" w:rsidP="00CE5740">
      <w:pPr>
        <w:numPr>
          <w:ilvl w:val="12"/>
          <w:numId w:val="0"/>
        </w:numPr>
        <w:rPr>
          <w:b/>
          <w:color w:val="000000"/>
        </w:rPr>
      </w:pPr>
      <w:r w:rsidRPr="00CE5740">
        <w:rPr>
          <w:b/>
          <w:color w:val="000000"/>
        </w:rPr>
        <w:t>Si vous êtes dans l’une des situations ci-dessus, ne prenez pa</w:t>
      </w:r>
      <w:r w:rsidR="007176E0" w:rsidRPr="00CE5740">
        <w:rPr>
          <w:b/>
          <w:color w:val="000000"/>
        </w:rPr>
        <w:t>s</w:t>
      </w:r>
      <w:r w:rsidRPr="00CE5740">
        <w:rPr>
          <w:b/>
          <w:color w:val="000000"/>
        </w:rPr>
        <w:t xml:space="preserve"> </w:t>
      </w:r>
      <w:r w:rsidR="006D6559" w:rsidRPr="00CE5740">
        <w:rPr>
          <w:b/>
          <w:color w:val="000000"/>
        </w:rPr>
        <w:t>Amlodipine/Valsartan Mylan</w:t>
      </w:r>
      <w:r w:rsidRPr="00CE5740">
        <w:rPr>
          <w:b/>
          <w:color w:val="000000"/>
        </w:rPr>
        <w:t xml:space="preserve"> et parlez</w:t>
      </w:r>
      <w:r w:rsidR="00660D3A" w:rsidRPr="00CE5740">
        <w:rPr>
          <w:b/>
          <w:color w:val="000000"/>
        </w:rPr>
        <w:t>-</w:t>
      </w:r>
      <w:r w:rsidRPr="00CE5740">
        <w:rPr>
          <w:b/>
          <w:color w:val="000000"/>
        </w:rPr>
        <w:t>en à votre médecin.</w:t>
      </w:r>
    </w:p>
    <w:p w14:paraId="415D2ED7" w14:textId="77777777" w:rsidR="005577D4" w:rsidRPr="00CE5740" w:rsidRDefault="005577D4" w:rsidP="00CE5740">
      <w:pPr>
        <w:numPr>
          <w:ilvl w:val="12"/>
          <w:numId w:val="0"/>
        </w:numPr>
        <w:rPr>
          <w:color w:val="000000"/>
        </w:rPr>
      </w:pPr>
    </w:p>
    <w:p w14:paraId="2EDAC6AC" w14:textId="77777777" w:rsidR="005577D4" w:rsidRPr="007554B8" w:rsidRDefault="00632E90" w:rsidP="007554B8">
      <w:pPr>
        <w:keepNext/>
        <w:rPr>
          <w:b/>
          <w:bCs/>
        </w:rPr>
      </w:pPr>
      <w:r w:rsidRPr="007554B8">
        <w:rPr>
          <w:b/>
          <w:bCs/>
        </w:rPr>
        <w:t>Avertiss</w:t>
      </w:r>
      <w:r w:rsidR="00660D3A" w:rsidRPr="007554B8">
        <w:rPr>
          <w:b/>
          <w:bCs/>
        </w:rPr>
        <w:t>e</w:t>
      </w:r>
      <w:r w:rsidRPr="007554B8">
        <w:rPr>
          <w:b/>
          <w:bCs/>
        </w:rPr>
        <w:t>ments et précautions</w:t>
      </w:r>
    </w:p>
    <w:p w14:paraId="1A0482C9" w14:textId="77777777" w:rsidR="00632E90" w:rsidRPr="00CE5740" w:rsidRDefault="003E67FE" w:rsidP="007554B8">
      <w:pPr>
        <w:keepNext/>
      </w:pPr>
      <w:r w:rsidRPr="00CE5740">
        <w:t>Adressez-vous à</w:t>
      </w:r>
      <w:r w:rsidR="00632E90" w:rsidRPr="00CE5740">
        <w:t xml:space="preserve"> votre médecin avant de prendre </w:t>
      </w:r>
      <w:r w:rsidR="006D6559" w:rsidRPr="00CE5740">
        <w:t>Amlodipine/Valsartan Mylan</w:t>
      </w:r>
      <w:r w:rsidR="009C6647" w:rsidRPr="00CE5740">
        <w:t> :</w:t>
      </w:r>
    </w:p>
    <w:p w14:paraId="3A1A2BBE" w14:textId="77777777" w:rsidR="005577D4" w:rsidRPr="00CE5740" w:rsidRDefault="005577D4" w:rsidP="00CE5740">
      <w:pPr>
        <w:pStyle w:val="Listlevel1"/>
        <w:numPr>
          <w:ilvl w:val="0"/>
          <w:numId w:val="6"/>
        </w:numPr>
        <w:tabs>
          <w:tab w:val="clear" w:pos="360"/>
        </w:tabs>
        <w:spacing w:before="0" w:after="0"/>
        <w:ind w:left="567" w:hanging="567"/>
        <w:rPr>
          <w:color w:val="000000"/>
          <w:sz w:val="22"/>
          <w:lang w:val="fr-FR"/>
        </w:rPr>
      </w:pPr>
      <w:r w:rsidRPr="00CE5740">
        <w:rPr>
          <w:color w:val="000000"/>
          <w:sz w:val="22"/>
          <w:lang w:val="fr-FR"/>
        </w:rPr>
        <w:t>si vous êtes malade (vomissements ou diarrhée).</w:t>
      </w:r>
    </w:p>
    <w:p w14:paraId="190CDFE2" w14:textId="77777777" w:rsidR="005577D4" w:rsidRPr="00CE5740" w:rsidRDefault="005577D4" w:rsidP="00CE5740">
      <w:pPr>
        <w:pStyle w:val="Listlevel1"/>
        <w:numPr>
          <w:ilvl w:val="0"/>
          <w:numId w:val="6"/>
        </w:numPr>
        <w:tabs>
          <w:tab w:val="clear" w:pos="360"/>
        </w:tabs>
        <w:spacing w:before="0" w:after="0"/>
        <w:ind w:left="567" w:hanging="567"/>
        <w:rPr>
          <w:color w:val="000000"/>
          <w:sz w:val="22"/>
          <w:lang w:val="fr-FR"/>
        </w:rPr>
      </w:pPr>
      <w:r w:rsidRPr="00CE5740">
        <w:rPr>
          <w:color w:val="000000"/>
          <w:sz w:val="22"/>
          <w:lang w:val="fr-FR"/>
        </w:rPr>
        <w:t>si vous avez des problèmes hépatiques ou rénaux.</w:t>
      </w:r>
    </w:p>
    <w:p w14:paraId="1DF59BFF" w14:textId="77777777" w:rsidR="00E404AA" w:rsidRPr="00CE5740" w:rsidRDefault="00E404AA" w:rsidP="00CE5740">
      <w:pPr>
        <w:pStyle w:val="Listlevel1"/>
        <w:numPr>
          <w:ilvl w:val="0"/>
          <w:numId w:val="6"/>
        </w:numPr>
        <w:tabs>
          <w:tab w:val="clear" w:pos="360"/>
        </w:tabs>
        <w:spacing w:before="0" w:after="0"/>
        <w:ind w:left="567" w:hanging="567"/>
        <w:rPr>
          <w:color w:val="000000"/>
          <w:sz w:val="22"/>
          <w:lang w:val="fr-FR"/>
        </w:rPr>
      </w:pPr>
      <w:r w:rsidRPr="00CE5740">
        <w:rPr>
          <w:color w:val="000000"/>
          <w:sz w:val="22"/>
          <w:lang w:val="fr-FR"/>
        </w:rPr>
        <w:t xml:space="preserve">si vous avez eu une greffe de rein ou si vous </w:t>
      </w:r>
      <w:r w:rsidR="00660D3A" w:rsidRPr="00CE5740">
        <w:rPr>
          <w:color w:val="000000"/>
          <w:sz w:val="22"/>
          <w:lang w:val="fr-FR"/>
        </w:rPr>
        <w:t>ê</w:t>
      </w:r>
      <w:r w:rsidRPr="00CE5740">
        <w:rPr>
          <w:color w:val="000000"/>
          <w:sz w:val="22"/>
          <w:lang w:val="fr-FR"/>
        </w:rPr>
        <w:t>t</w:t>
      </w:r>
      <w:r w:rsidR="00F95A97" w:rsidRPr="00CE5740">
        <w:rPr>
          <w:color w:val="000000"/>
          <w:sz w:val="22"/>
          <w:lang w:val="fr-FR"/>
        </w:rPr>
        <w:t>es</w:t>
      </w:r>
      <w:r w:rsidRPr="00CE5740">
        <w:rPr>
          <w:color w:val="000000"/>
          <w:sz w:val="22"/>
          <w:lang w:val="fr-FR"/>
        </w:rPr>
        <w:t xml:space="preserve"> informé</w:t>
      </w:r>
      <w:r w:rsidR="00EB1230" w:rsidRPr="00CE5740">
        <w:rPr>
          <w:color w:val="000000"/>
          <w:sz w:val="22"/>
          <w:lang w:val="fr-FR"/>
        </w:rPr>
        <w:t>s</w:t>
      </w:r>
      <w:r w:rsidRPr="00CE5740">
        <w:rPr>
          <w:color w:val="000000"/>
          <w:sz w:val="22"/>
          <w:lang w:val="fr-FR"/>
        </w:rPr>
        <w:t xml:space="preserve"> que vous av</w:t>
      </w:r>
      <w:r w:rsidR="00F95A97" w:rsidRPr="00CE5740">
        <w:rPr>
          <w:color w:val="000000"/>
          <w:sz w:val="22"/>
          <w:lang w:val="fr-FR"/>
        </w:rPr>
        <w:t>ez</w:t>
      </w:r>
      <w:r w:rsidRPr="00CE5740">
        <w:rPr>
          <w:color w:val="000000"/>
          <w:sz w:val="22"/>
          <w:lang w:val="fr-FR"/>
        </w:rPr>
        <w:t xml:space="preserve"> un rétrécissement des artères rénales.</w:t>
      </w:r>
    </w:p>
    <w:p w14:paraId="726E56A2" w14:textId="77777777" w:rsidR="005577D4" w:rsidRPr="00CE5740" w:rsidRDefault="005577D4" w:rsidP="00CE5740">
      <w:pPr>
        <w:pStyle w:val="Listlevel1"/>
        <w:numPr>
          <w:ilvl w:val="0"/>
          <w:numId w:val="6"/>
        </w:numPr>
        <w:tabs>
          <w:tab w:val="clear" w:pos="360"/>
        </w:tabs>
        <w:spacing w:before="0" w:after="0"/>
        <w:ind w:left="567" w:hanging="567"/>
        <w:rPr>
          <w:color w:val="000000"/>
          <w:sz w:val="22"/>
          <w:lang w:val="fr-FR"/>
        </w:rPr>
      </w:pPr>
      <w:r w:rsidRPr="00CE5740">
        <w:rPr>
          <w:color w:val="000000"/>
          <w:sz w:val="22"/>
          <w:lang w:val="fr-FR"/>
        </w:rPr>
        <w:t>si vous avez une affection touchant les glandes rénales qui s'appelle « hyperaldostéronisme primaire ».</w:t>
      </w:r>
    </w:p>
    <w:p w14:paraId="0DFE6C42" w14:textId="77777777" w:rsidR="005577D4" w:rsidRPr="00CE5740" w:rsidRDefault="005577D4" w:rsidP="00CE5740">
      <w:pPr>
        <w:pStyle w:val="Listlevel1"/>
        <w:numPr>
          <w:ilvl w:val="0"/>
          <w:numId w:val="6"/>
        </w:numPr>
        <w:tabs>
          <w:tab w:val="clear" w:pos="360"/>
        </w:tabs>
        <w:spacing w:before="0" w:after="0"/>
        <w:ind w:left="567" w:hanging="567"/>
        <w:rPr>
          <w:color w:val="000000"/>
          <w:sz w:val="22"/>
          <w:lang w:val="fr-FR"/>
        </w:rPr>
      </w:pPr>
      <w:r w:rsidRPr="00CE5740">
        <w:rPr>
          <w:color w:val="000000"/>
          <w:sz w:val="22"/>
          <w:lang w:val="fr-FR"/>
        </w:rPr>
        <w:t>si vous avez eu une insuffisance cardiaque</w:t>
      </w:r>
      <w:r w:rsidR="008568EC" w:rsidRPr="00CE5740">
        <w:rPr>
          <w:color w:val="000000"/>
          <w:sz w:val="22"/>
          <w:lang w:val="fr-FR"/>
        </w:rPr>
        <w:t xml:space="preserve"> </w:t>
      </w:r>
      <w:r w:rsidR="008568EC" w:rsidRPr="00CE5740">
        <w:rPr>
          <w:noProof/>
          <w:sz w:val="22"/>
          <w:lang w:val="fr-FR"/>
        </w:rPr>
        <w:t xml:space="preserve">ou si </w:t>
      </w:r>
      <w:r w:rsidR="008568EC" w:rsidRPr="00CE5740">
        <w:rPr>
          <w:color w:val="000000"/>
          <w:sz w:val="22"/>
          <w:lang w:val="fr-FR"/>
        </w:rPr>
        <w:t>vous avez présenté</w:t>
      </w:r>
      <w:r w:rsidR="008568EC" w:rsidRPr="00CE5740" w:rsidDel="00D74D97">
        <w:rPr>
          <w:color w:val="000000"/>
          <w:sz w:val="22"/>
          <w:lang w:val="fr-FR"/>
        </w:rPr>
        <w:t xml:space="preserve"> </w:t>
      </w:r>
      <w:r w:rsidR="008568EC" w:rsidRPr="00CE5740">
        <w:rPr>
          <w:color w:val="000000"/>
          <w:sz w:val="22"/>
          <w:lang w:val="fr-FR"/>
        </w:rPr>
        <w:t>une</w:t>
      </w:r>
      <w:r w:rsidR="008568EC" w:rsidRPr="00CE5740">
        <w:rPr>
          <w:noProof/>
          <w:sz w:val="22"/>
          <w:lang w:val="fr-FR"/>
        </w:rPr>
        <w:t xml:space="preserve"> </w:t>
      </w:r>
      <w:r w:rsidR="008568EC" w:rsidRPr="00CE5740">
        <w:rPr>
          <w:sz w:val="22"/>
          <w:lang w:val="fr-FR"/>
        </w:rPr>
        <w:t>crise cardiaque</w:t>
      </w:r>
      <w:r w:rsidR="008568EC" w:rsidRPr="00CE5740">
        <w:rPr>
          <w:noProof/>
          <w:sz w:val="22"/>
          <w:lang w:val="fr-FR"/>
        </w:rPr>
        <w:t xml:space="preserve">. </w:t>
      </w:r>
      <w:r w:rsidR="008568EC" w:rsidRPr="00CE5740">
        <w:rPr>
          <w:sz w:val="22"/>
          <w:lang w:val="fr-FR"/>
        </w:rPr>
        <w:t>Suivez attentivement les instructions de votre médecin pour la dose initiale. Votre médecin peut aussi v</w:t>
      </w:r>
      <w:r w:rsidR="00C4480C" w:rsidRPr="00CE5740">
        <w:rPr>
          <w:sz w:val="22"/>
          <w:lang w:val="fr-FR"/>
        </w:rPr>
        <w:t>é</w:t>
      </w:r>
      <w:r w:rsidR="008568EC" w:rsidRPr="00CE5740">
        <w:rPr>
          <w:sz w:val="22"/>
          <w:lang w:val="fr-FR"/>
        </w:rPr>
        <w:t>rifier votre fonction rénale</w:t>
      </w:r>
      <w:r w:rsidRPr="00CE5740">
        <w:rPr>
          <w:color w:val="000000"/>
          <w:sz w:val="22"/>
          <w:lang w:val="fr-FR"/>
        </w:rPr>
        <w:t>.</w:t>
      </w:r>
    </w:p>
    <w:p w14:paraId="748BC690" w14:textId="77777777" w:rsidR="005577D4" w:rsidRPr="00CE5740" w:rsidRDefault="005577D4" w:rsidP="00CE5740">
      <w:pPr>
        <w:pStyle w:val="Listlevel1"/>
        <w:numPr>
          <w:ilvl w:val="0"/>
          <w:numId w:val="6"/>
        </w:numPr>
        <w:tabs>
          <w:tab w:val="clear" w:pos="360"/>
        </w:tabs>
        <w:spacing w:before="0" w:after="0"/>
        <w:ind w:left="567" w:hanging="567"/>
        <w:rPr>
          <w:color w:val="000000"/>
          <w:sz w:val="22"/>
          <w:lang w:val="fr-FR"/>
        </w:rPr>
      </w:pPr>
      <w:r w:rsidRPr="00CE5740">
        <w:rPr>
          <w:color w:val="000000"/>
          <w:sz w:val="22"/>
          <w:lang w:val="fr-FR"/>
        </w:rPr>
        <w:t>si votre médecin vous a informé que vous avez un rétrécissement des valves du cœur (appelé « sténose aortique ou mitrale ») ou que l'épaisseur de votre muscle cardiaque est augmentée de manière anormale (ce que l'on appelle une « cardiomyopathie hypertrophique obstructive »).</w:t>
      </w:r>
    </w:p>
    <w:p w14:paraId="314D710F" w14:textId="77777777" w:rsidR="00156F95" w:rsidRPr="00CE5740" w:rsidRDefault="008568EC" w:rsidP="00CE5740">
      <w:pPr>
        <w:pStyle w:val="Listlevel1"/>
        <w:numPr>
          <w:ilvl w:val="0"/>
          <w:numId w:val="6"/>
        </w:numPr>
        <w:tabs>
          <w:tab w:val="clear" w:pos="360"/>
        </w:tabs>
        <w:spacing w:before="0" w:after="0"/>
        <w:ind w:left="567" w:hanging="567"/>
        <w:rPr>
          <w:color w:val="000000"/>
          <w:sz w:val="22"/>
          <w:lang w:val="fr-FR"/>
        </w:rPr>
      </w:pPr>
      <w:r w:rsidRPr="00CE5740">
        <w:rPr>
          <w:color w:val="000000"/>
          <w:sz w:val="22"/>
          <w:lang w:val="fr-FR"/>
        </w:rPr>
        <w:t>si vous avez présenté</w:t>
      </w:r>
      <w:r w:rsidRPr="00CE5740" w:rsidDel="00C76782">
        <w:rPr>
          <w:color w:val="000000"/>
          <w:sz w:val="22"/>
          <w:lang w:val="fr-FR"/>
        </w:rPr>
        <w:t xml:space="preserve"> </w:t>
      </w:r>
      <w:r w:rsidRPr="00CE5740">
        <w:rPr>
          <w:color w:val="000000"/>
          <w:sz w:val="22"/>
          <w:lang w:val="fr-FR"/>
        </w:rPr>
        <w:t>des gonflements, en particulier du visage et de la gorge, lors de la prise d’autres m</w:t>
      </w:r>
      <w:r w:rsidR="00D2722A" w:rsidRPr="00CE5740">
        <w:rPr>
          <w:color w:val="000000"/>
          <w:sz w:val="22"/>
          <w:lang w:val="fr-FR"/>
        </w:rPr>
        <w:t>é</w:t>
      </w:r>
      <w:r w:rsidRPr="00CE5740">
        <w:rPr>
          <w:color w:val="000000"/>
          <w:sz w:val="22"/>
          <w:lang w:val="fr-FR"/>
        </w:rPr>
        <w:t xml:space="preserve">dicaments (y compris les inhibiteurs de l'enzyme de conversion de l'angiotensine). Si ces symptômes surviennent, arrêtez de prendre </w:t>
      </w:r>
      <w:r w:rsidR="006D6559" w:rsidRPr="00CE5740">
        <w:rPr>
          <w:color w:val="000000"/>
          <w:sz w:val="22"/>
          <w:lang w:val="fr-FR"/>
        </w:rPr>
        <w:t>Amlodipine/Valsartan Mylan</w:t>
      </w:r>
      <w:r w:rsidRPr="00CE5740">
        <w:rPr>
          <w:color w:val="000000"/>
          <w:sz w:val="22"/>
          <w:lang w:val="fr-FR"/>
        </w:rPr>
        <w:t xml:space="preserve"> et contactez votre médecin </w:t>
      </w:r>
      <w:r w:rsidR="00BA213A" w:rsidRPr="00CE5740">
        <w:rPr>
          <w:color w:val="000000"/>
          <w:sz w:val="22"/>
          <w:lang w:val="fr-FR"/>
        </w:rPr>
        <w:t>immédiatement</w:t>
      </w:r>
      <w:r w:rsidRPr="00CE5740">
        <w:rPr>
          <w:color w:val="000000"/>
          <w:sz w:val="22"/>
          <w:lang w:val="fr-FR"/>
        </w:rPr>
        <w:t xml:space="preserve">. Vous ne devez jamais reprendre </w:t>
      </w:r>
      <w:r w:rsidR="006D6559" w:rsidRPr="00CE5740">
        <w:rPr>
          <w:color w:val="000000"/>
          <w:sz w:val="22"/>
          <w:lang w:val="fr-FR"/>
        </w:rPr>
        <w:t>Amlodipine/Valsartan Mylan</w:t>
      </w:r>
      <w:r w:rsidRPr="00CE5740">
        <w:rPr>
          <w:color w:val="000000"/>
          <w:sz w:val="22"/>
          <w:lang w:val="fr-FR"/>
        </w:rPr>
        <w:t>.</w:t>
      </w:r>
      <w:r w:rsidR="00156F95" w:rsidRPr="00CE5740">
        <w:rPr>
          <w:color w:val="000000"/>
          <w:sz w:val="22"/>
          <w:lang w:val="fr-FR"/>
        </w:rPr>
        <w:t xml:space="preserve"> </w:t>
      </w:r>
    </w:p>
    <w:p w14:paraId="02F711E9" w14:textId="77777777" w:rsidR="008568EC" w:rsidRPr="004E187E" w:rsidRDefault="00156F95" w:rsidP="00CE5740">
      <w:pPr>
        <w:pStyle w:val="Listlevel1"/>
        <w:numPr>
          <w:ilvl w:val="0"/>
          <w:numId w:val="6"/>
        </w:numPr>
        <w:tabs>
          <w:tab w:val="clear" w:pos="360"/>
        </w:tabs>
        <w:spacing w:before="0" w:after="0"/>
        <w:ind w:left="567" w:hanging="567"/>
        <w:rPr>
          <w:color w:val="000000"/>
          <w:sz w:val="22"/>
          <w:lang w:val="fr-FR"/>
        </w:rPr>
      </w:pPr>
      <w:r w:rsidRPr="00CE5740">
        <w:rPr>
          <w:color w:val="000000"/>
          <w:sz w:val="22"/>
          <w:lang w:val="fr-FR"/>
        </w:rPr>
        <w:t xml:space="preserve">si vous avez des problèmes de reins consistant en une réduction de l’apport sanguin vers vos </w:t>
      </w:r>
      <w:r w:rsidRPr="004E187E">
        <w:rPr>
          <w:color w:val="000000"/>
          <w:sz w:val="22"/>
          <w:lang w:val="fr-FR"/>
        </w:rPr>
        <w:t>reins (sténose de l’artère rénale).</w:t>
      </w:r>
    </w:p>
    <w:p w14:paraId="46621C25" w14:textId="77777777" w:rsidR="0035242E" w:rsidRPr="004E187E" w:rsidRDefault="0035242E" w:rsidP="00CE5740">
      <w:pPr>
        <w:pStyle w:val="Listlevel1"/>
        <w:numPr>
          <w:ilvl w:val="0"/>
          <w:numId w:val="6"/>
        </w:numPr>
        <w:tabs>
          <w:tab w:val="clear" w:pos="360"/>
        </w:tabs>
        <w:spacing w:before="0" w:after="0"/>
        <w:ind w:left="567" w:hanging="567"/>
        <w:rPr>
          <w:noProof/>
          <w:sz w:val="22"/>
          <w:lang w:val="fr-FR"/>
        </w:rPr>
      </w:pPr>
      <w:r w:rsidRPr="004E187E">
        <w:rPr>
          <w:sz w:val="22"/>
          <w:lang w:val="fr-FR"/>
        </w:rPr>
        <w:t>si vous ressentez des douleurs abdominales, des nausées, des vomissements ou de la diarrhée après avoir pris Amlodipine/Valsartan Mylan. Votre médecin décidera de la poursuite du traitement. N’arrêtez pas de prendre Amlodipine/Valsartan Mylan de votre propre initiative.</w:t>
      </w:r>
    </w:p>
    <w:p w14:paraId="5B76D9BB" w14:textId="68169BC1" w:rsidR="003358C1" w:rsidRPr="004E187E" w:rsidRDefault="00470DAA" w:rsidP="00CE5740">
      <w:pPr>
        <w:pStyle w:val="Listlevel1"/>
        <w:numPr>
          <w:ilvl w:val="0"/>
          <w:numId w:val="6"/>
        </w:numPr>
        <w:tabs>
          <w:tab w:val="clear" w:pos="360"/>
        </w:tabs>
        <w:spacing w:before="0" w:after="0"/>
        <w:ind w:left="567" w:hanging="567"/>
        <w:rPr>
          <w:noProof/>
          <w:sz w:val="22"/>
          <w:lang w:val="fr-FR"/>
        </w:rPr>
      </w:pPr>
      <w:r w:rsidRPr="004E187E">
        <w:rPr>
          <w:sz w:val="22"/>
          <w:lang w:val="fr-FR"/>
        </w:rPr>
        <w:t xml:space="preserve">si vous prenez </w:t>
      </w:r>
      <w:r w:rsidR="003358C1" w:rsidRPr="004E187E">
        <w:rPr>
          <w:sz w:val="22"/>
          <w:lang w:val="fr-FR"/>
        </w:rPr>
        <w:t>l’</w:t>
      </w:r>
      <w:r w:rsidRPr="004E187E">
        <w:rPr>
          <w:sz w:val="22"/>
          <w:lang w:val="fr-FR"/>
        </w:rPr>
        <w:t xml:space="preserve">un </w:t>
      </w:r>
      <w:r w:rsidR="003358C1" w:rsidRPr="004E187E">
        <w:rPr>
          <w:sz w:val="22"/>
          <w:lang w:val="fr-FR"/>
        </w:rPr>
        <w:t xml:space="preserve">des </w:t>
      </w:r>
      <w:r w:rsidRPr="004E187E">
        <w:rPr>
          <w:sz w:val="22"/>
          <w:lang w:val="fr-FR"/>
        </w:rPr>
        <w:t>médicament</w:t>
      </w:r>
      <w:r w:rsidR="003358C1" w:rsidRPr="004E187E">
        <w:rPr>
          <w:sz w:val="22"/>
          <w:lang w:val="fr-FR"/>
        </w:rPr>
        <w:t xml:space="preserve">s suivants </w:t>
      </w:r>
      <w:r w:rsidRPr="004E187E">
        <w:rPr>
          <w:sz w:val="22"/>
          <w:lang w:val="fr-FR"/>
        </w:rPr>
        <w:t xml:space="preserve">pour traiter une </w:t>
      </w:r>
      <w:r w:rsidR="002F5F08" w:rsidRPr="004E187E">
        <w:rPr>
          <w:sz w:val="22"/>
          <w:lang w:val="fr-FR"/>
        </w:rPr>
        <w:t>hypertension </w:t>
      </w:r>
      <w:r w:rsidR="003358C1" w:rsidRPr="004E187E">
        <w:rPr>
          <w:sz w:val="22"/>
          <w:lang w:val="fr-FR"/>
        </w:rPr>
        <w:t>:</w:t>
      </w:r>
    </w:p>
    <w:p w14:paraId="798BBCB7" w14:textId="77777777" w:rsidR="003358C1" w:rsidRPr="00CE5740" w:rsidRDefault="003358C1" w:rsidP="00CE5740">
      <w:pPr>
        <w:pStyle w:val="Listlevel1"/>
        <w:numPr>
          <w:ilvl w:val="0"/>
          <w:numId w:val="6"/>
        </w:numPr>
        <w:tabs>
          <w:tab w:val="clear" w:pos="360"/>
        </w:tabs>
        <w:spacing w:before="0" w:after="0"/>
        <w:ind w:left="1134" w:hanging="567"/>
        <w:rPr>
          <w:sz w:val="22"/>
          <w:lang w:val="fr-FR"/>
        </w:rPr>
      </w:pPr>
      <w:r w:rsidRPr="00CE5740">
        <w:rPr>
          <w:sz w:val="22"/>
          <w:lang w:val="fr-FR"/>
        </w:rPr>
        <w:t>un inhibiteur de l’enzyme de conversion (IEC) (par exemple énalapril, lisinopril, ramipril), en particulier si vous avez des problèmes rénaux dus à un diabète.</w:t>
      </w:r>
    </w:p>
    <w:p w14:paraId="00D3AAE6" w14:textId="77777777" w:rsidR="00470DAA" w:rsidRPr="00CE5740" w:rsidRDefault="00470DAA" w:rsidP="00CE5740">
      <w:pPr>
        <w:pStyle w:val="Listlevel1"/>
        <w:numPr>
          <w:ilvl w:val="0"/>
          <w:numId w:val="6"/>
        </w:numPr>
        <w:tabs>
          <w:tab w:val="clear" w:pos="360"/>
        </w:tabs>
        <w:spacing w:before="0" w:after="0"/>
        <w:ind w:left="1134" w:hanging="567"/>
        <w:rPr>
          <w:sz w:val="22"/>
          <w:lang w:val="fr-FR"/>
        </w:rPr>
      </w:pPr>
      <w:r w:rsidRPr="00CE5740">
        <w:rPr>
          <w:sz w:val="22"/>
          <w:lang w:val="fr-FR"/>
        </w:rPr>
        <w:t>aliskiren.</w:t>
      </w:r>
    </w:p>
    <w:p w14:paraId="340B01C6" w14:textId="77777777" w:rsidR="00593464" w:rsidRPr="00531169" w:rsidRDefault="00593464" w:rsidP="00531169"/>
    <w:p w14:paraId="3E618544" w14:textId="77777777" w:rsidR="003358C1" w:rsidRPr="00CE5740" w:rsidRDefault="003358C1" w:rsidP="00CE5740">
      <w:pPr>
        <w:numPr>
          <w:ilvl w:val="12"/>
          <w:numId w:val="0"/>
        </w:numPr>
        <w:rPr>
          <w:bCs/>
          <w:color w:val="000000"/>
        </w:rPr>
      </w:pPr>
      <w:r w:rsidRPr="00CE5740">
        <w:rPr>
          <w:bCs/>
          <w:color w:val="000000"/>
        </w:rPr>
        <w:t>Votre médecin pourra surveiller régulièrement le fonctionnement de vos reins, votre pression artérielle, et le taux des électrolytes (par ex. du potassium) dans votre sang.</w:t>
      </w:r>
    </w:p>
    <w:p w14:paraId="3E425F10" w14:textId="77777777" w:rsidR="003358C1" w:rsidRPr="00CE5740" w:rsidRDefault="003358C1" w:rsidP="00CE5740">
      <w:pPr>
        <w:numPr>
          <w:ilvl w:val="12"/>
          <w:numId w:val="0"/>
        </w:numPr>
        <w:rPr>
          <w:bCs/>
          <w:color w:val="000000"/>
        </w:rPr>
      </w:pPr>
    </w:p>
    <w:p w14:paraId="1345CF18" w14:textId="77777777" w:rsidR="005577D4" w:rsidRPr="00CE5740" w:rsidRDefault="005577D4" w:rsidP="00CE5740">
      <w:pPr>
        <w:numPr>
          <w:ilvl w:val="12"/>
          <w:numId w:val="0"/>
        </w:numPr>
        <w:rPr>
          <w:color w:val="000000"/>
        </w:rPr>
      </w:pPr>
      <w:r w:rsidRPr="00CE5740">
        <w:rPr>
          <w:b/>
          <w:bCs/>
          <w:color w:val="000000"/>
        </w:rPr>
        <w:t>Si vous êtes dans l'une des situations ci-dessus, veuillez</w:t>
      </w:r>
      <w:r w:rsidR="007176E0" w:rsidRPr="00CE5740">
        <w:rPr>
          <w:b/>
          <w:bCs/>
          <w:color w:val="000000"/>
        </w:rPr>
        <w:t>-</w:t>
      </w:r>
      <w:r w:rsidRPr="00CE5740">
        <w:rPr>
          <w:b/>
          <w:bCs/>
          <w:color w:val="000000"/>
        </w:rPr>
        <w:t xml:space="preserve">en parler à votre médecin avant de prendre </w:t>
      </w:r>
      <w:r w:rsidR="006D6559" w:rsidRPr="00CE5740">
        <w:rPr>
          <w:b/>
          <w:bCs/>
          <w:color w:val="000000"/>
        </w:rPr>
        <w:t>Amlodipine/Valsartan Mylan</w:t>
      </w:r>
      <w:r w:rsidRPr="00CE5740">
        <w:rPr>
          <w:b/>
          <w:bCs/>
          <w:color w:val="000000"/>
        </w:rPr>
        <w:t>.</w:t>
      </w:r>
    </w:p>
    <w:p w14:paraId="78267CDE" w14:textId="77777777" w:rsidR="00E404AA" w:rsidRPr="00CE5740" w:rsidRDefault="00E404AA" w:rsidP="00CE5740">
      <w:pPr>
        <w:numPr>
          <w:ilvl w:val="12"/>
          <w:numId w:val="0"/>
        </w:numPr>
        <w:rPr>
          <w:color w:val="000000"/>
        </w:rPr>
      </w:pPr>
    </w:p>
    <w:p w14:paraId="779156D8" w14:textId="77777777" w:rsidR="00E404AA" w:rsidRPr="00CE5740" w:rsidRDefault="00E404AA" w:rsidP="00CE5740">
      <w:pPr>
        <w:keepNext/>
        <w:numPr>
          <w:ilvl w:val="12"/>
          <w:numId w:val="0"/>
        </w:numPr>
        <w:rPr>
          <w:b/>
          <w:color w:val="000000"/>
        </w:rPr>
      </w:pPr>
      <w:r w:rsidRPr="00CE5740">
        <w:rPr>
          <w:b/>
          <w:color w:val="000000"/>
        </w:rPr>
        <w:t>Enfants et adolescents</w:t>
      </w:r>
    </w:p>
    <w:p w14:paraId="1DBD8299" w14:textId="77777777" w:rsidR="005577D4" w:rsidRPr="00CE5740" w:rsidRDefault="00156F95" w:rsidP="00CE5740">
      <w:pPr>
        <w:numPr>
          <w:ilvl w:val="12"/>
          <w:numId w:val="0"/>
        </w:numPr>
        <w:rPr>
          <w:color w:val="000000"/>
        </w:rPr>
      </w:pPr>
      <w:r w:rsidRPr="00CE5740">
        <w:rPr>
          <w:color w:val="000000"/>
        </w:rPr>
        <w:t xml:space="preserve">Ne donnez pas ce médicament aux </w:t>
      </w:r>
      <w:r w:rsidR="005577D4" w:rsidRPr="00CE5740">
        <w:rPr>
          <w:color w:val="000000"/>
        </w:rPr>
        <w:t>enfant</w:t>
      </w:r>
      <w:r w:rsidRPr="00CE5740">
        <w:rPr>
          <w:color w:val="000000"/>
        </w:rPr>
        <w:t>s</w:t>
      </w:r>
      <w:r w:rsidR="005577D4" w:rsidRPr="00CE5740">
        <w:rPr>
          <w:color w:val="000000"/>
        </w:rPr>
        <w:t xml:space="preserve"> et adolescent</w:t>
      </w:r>
      <w:r w:rsidRPr="00CE5740">
        <w:rPr>
          <w:color w:val="000000"/>
        </w:rPr>
        <w:t>s</w:t>
      </w:r>
      <w:r w:rsidR="00E404AA" w:rsidRPr="00CE5740">
        <w:rPr>
          <w:color w:val="000000"/>
        </w:rPr>
        <w:t xml:space="preserve"> (</w:t>
      </w:r>
      <w:r w:rsidR="00660D3A" w:rsidRPr="00CE5740">
        <w:rPr>
          <w:color w:val="000000"/>
        </w:rPr>
        <w:t>â</w:t>
      </w:r>
      <w:r w:rsidR="00F95A97" w:rsidRPr="00CE5740">
        <w:rPr>
          <w:color w:val="000000"/>
        </w:rPr>
        <w:t xml:space="preserve">gés de moins </w:t>
      </w:r>
      <w:r w:rsidR="00E404AA" w:rsidRPr="00CE5740">
        <w:rPr>
          <w:color w:val="000000"/>
        </w:rPr>
        <w:t>de 18</w:t>
      </w:r>
      <w:r w:rsidR="00EE3F4F" w:rsidRPr="00CE5740">
        <w:rPr>
          <w:color w:val="000000"/>
        </w:rPr>
        <w:t> </w:t>
      </w:r>
      <w:r w:rsidR="00E404AA" w:rsidRPr="00CE5740">
        <w:rPr>
          <w:color w:val="000000"/>
        </w:rPr>
        <w:t>ans)</w:t>
      </w:r>
      <w:r w:rsidR="005577D4" w:rsidRPr="00CE5740">
        <w:rPr>
          <w:color w:val="000000"/>
        </w:rPr>
        <w:t>.</w:t>
      </w:r>
    </w:p>
    <w:p w14:paraId="0A47F13D" w14:textId="77777777" w:rsidR="00D66EBF" w:rsidRPr="00CE5740" w:rsidRDefault="00D66EBF" w:rsidP="00CE5740">
      <w:pPr>
        <w:numPr>
          <w:ilvl w:val="12"/>
          <w:numId w:val="0"/>
        </w:numPr>
        <w:rPr>
          <w:color w:val="000000"/>
        </w:rPr>
      </w:pPr>
    </w:p>
    <w:p w14:paraId="04FE79D8" w14:textId="77777777" w:rsidR="00E404AA" w:rsidRPr="00CE5740" w:rsidRDefault="00E404AA" w:rsidP="00CE5740">
      <w:pPr>
        <w:keepNext/>
        <w:numPr>
          <w:ilvl w:val="12"/>
          <w:numId w:val="0"/>
        </w:numPr>
        <w:rPr>
          <w:b/>
          <w:color w:val="000000"/>
        </w:rPr>
      </w:pPr>
      <w:r w:rsidRPr="00CE5740">
        <w:rPr>
          <w:b/>
          <w:color w:val="000000"/>
        </w:rPr>
        <w:t xml:space="preserve">Autres médicaments et </w:t>
      </w:r>
      <w:r w:rsidR="006D6559" w:rsidRPr="00CE5740">
        <w:rPr>
          <w:b/>
          <w:color w:val="000000"/>
        </w:rPr>
        <w:t>Amlodipine/Valsartan Mylan</w:t>
      </w:r>
    </w:p>
    <w:p w14:paraId="31950E4A" w14:textId="77777777" w:rsidR="00470DAA" w:rsidRPr="00CE5740" w:rsidRDefault="0007005B" w:rsidP="00CE5740">
      <w:pPr>
        <w:numPr>
          <w:ilvl w:val="12"/>
          <w:numId w:val="0"/>
        </w:numPr>
        <w:rPr>
          <w:color w:val="000000"/>
        </w:rPr>
      </w:pPr>
      <w:r w:rsidRPr="00CE5740">
        <w:rPr>
          <w:color w:val="000000"/>
        </w:rPr>
        <w:t>Informez votre médecin ou pharmacien si vous prenez, avez récemment pris ou pourriez prendre tout autre médicament.</w:t>
      </w:r>
      <w:r w:rsidRPr="00CE5740">
        <w:rPr>
          <w:b/>
          <w:color w:val="000000"/>
        </w:rPr>
        <w:t xml:space="preserve"> </w:t>
      </w:r>
      <w:r w:rsidR="005577D4" w:rsidRPr="00CE5740">
        <w:rPr>
          <w:color w:val="000000"/>
        </w:rPr>
        <w:t>Votre médecin pourra</w:t>
      </w:r>
      <w:r w:rsidR="00E81F04" w:rsidRPr="00CE5740">
        <w:rPr>
          <w:color w:val="000000"/>
        </w:rPr>
        <w:t>it avoir besoin de</w:t>
      </w:r>
      <w:r w:rsidR="005577D4" w:rsidRPr="00CE5740">
        <w:rPr>
          <w:color w:val="000000"/>
        </w:rPr>
        <w:t xml:space="preserve"> modifier la dose</w:t>
      </w:r>
      <w:r w:rsidR="00E81F04" w:rsidRPr="00CE5740">
        <w:rPr>
          <w:color w:val="000000"/>
        </w:rPr>
        <w:t xml:space="preserve"> de vos médicaments</w:t>
      </w:r>
      <w:r w:rsidR="005577D4" w:rsidRPr="00CE5740">
        <w:rPr>
          <w:color w:val="000000"/>
        </w:rPr>
        <w:t xml:space="preserve"> </w:t>
      </w:r>
      <w:r w:rsidR="00E81F04" w:rsidRPr="00CE5740">
        <w:rPr>
          <w:color w:val="000000"/>
        </w:rPr>
        <w:t>et/</w:t>
      </w:r>
      <w:r w:rsidR="005577D4" w:rsidRPr="00CE5740">
        <w:rPr>
          <w:color w:val="000000"/>
        </w:rPr>
        <w:t>ou prendre d'autres précautions. Il se peut, dans certains cas, que vous deviez arrêter l'un de ces médicaments. Cela concerne particulièrement les médicaments énumérés ci-dessous :</w:t>
      </w:r>
    </w:p>
    <w:p w14:paraId="3E51F6EA" w14:textId="77777777" w:rsidR="00470DAA" w:rsidRPr="00CE5740" w:rsidRDefault="00E81F04" w:rsidP="00CE5740">
      <w:pPr>
        <w:pStyle w:val="Listlevel1"/>
        <w:numPr>
          <w:ilvl w:val="0"/>
          <w:numId w:val="6"/>
        </w:numPr>
        <w:tabs>
          <w:tab w:val="clear" w:pos="360"/>
        </w:tabs>
        <w:spacing w:before="0" w:after="0"/>
        <w:ind w:left="567" w:hanging="567"/>
        <w:rPr>
          <w:color w:val="000000"/>
          <w:sz w:val="22"/>
          <w:lang w:val="fr-FR"/>
        </w:rPr>
      </w:pPr>
      <w:r w:rsidRPr="00CE5740">
        <w:rPr>
          <w:color w:val="000000"/>
          <w:sz w:val="22"/>
          <w:lang w:val="fr-FR"/>
        </w:rPr>
        <w:lastRenderedPageBreak/>
        <w:t>inhibiteur de l’enzyme de conversion (</w:t>
      </w:r>
      <w:r w:rsidR="00470DAA" w:rsidRPr="00CE5740">
        <w:rPr>
          <w:color w:val="000000"/>
          <w:sz w:val="22"/>
          <w:lang w:val="fr-FR"/>
        </w:rPr>
        <w:t>IEC</w:t>
      </w:r>
      <w:r w:rsidRPr="00CE5740">
        <w:rPr>
          <w:color w:val="000000"/>
          <w:sz w:val="22"/>
          <w:lang w:val="fr-FR"/>
        </w:rPr>
        <w:t>)</w:t>
      </w:r>
      <w:r w:rsidR="00470DAA" w:rsidRPr="00CE5740">
        <w:rPr>
          <w:color w:val="000000"/>
          <w:sz w:val="22"/>
          <w:lang w:val="fr-FR"/>
        </w:rPr>
        <w:t xml:space="preserve"> ou</w:t>
      </w:r>
      <w:r w:rsidRPr="00CE5740">
        <w:rPr>
          <w:color w:val="000000"/>
          <w:sz w:val="22"/>
          <w:lang w:val="fr-FR"/>
        </w:rPr>
        <w:t xml:space="preserve"> </w:t>
      </w:r>
      <w:r w:rsidR="00470DAA" w:rsidRPr="00CE5740">
        <w:rPr>
          <w:color w:val="000000"/>
          <w:sz w:val="22"/>
          <w:lang w:val="fr-FR"/>
        </w:rPr>
        <w:t>aliskiren</w:t>
      </w:r>
      <w:r w:rsidRPr="00CE5740">
        <w:rPr>
          <w:color w:val="000000"/>
          <w:sz w:val="22"/>
          <w:lang w:val="fr-FR"/>
        </w:rPr>
        <w:t xml:space="preserve"> (voir aussi les informations dans les rubriques </w:t>
      </w:r>
      <w:r w:rsidR="001E61F9" w:rsidRPr="00CE5740">
        <w:rPr>
          <w:color w:val="000000"/>
          <w:sz w:val="22"/>
          <w:lang w:val="fr-FR"/>
        </w:rPr>
        <w:t>« </w:t>
      </w:r>
      <w:r w:rsidRPr="00CE5740">
        <w:rPr>
          <w:color w:val="000000"/>
          <w:sz w:val="22"/>
          <w:lang w:val="fr-FR"/>
        </w:rPr>
        <w:t xml:space="preserve">Ne prenez jamais </w:t>
      </w:r>
      <w:r w:rsidR="006D6559" w:rsidRPr="00CE5740">
        <w:rPr>
          <w:color w:val="000000"/>
          <w:sz w:val="22"/>
          <w:lang w:val="fr-FR"/>
        </w:rPr>
        <w:t>Amlodipine/Valsartan Mylan</w:t>
      </w:r>
      <w:r w:rsidRPr="00CE5740">
        <w:rPr>
          <w:color w:val="000000"/>
          <w:sz w:val="22"/>
          <w:lang w:val="fr-FR"/>
        </w:rPr>
        <w:t> » et «</w:t>
      </w:r>
      <w:r w:rsidR="00CF59D1" w:rsidRPr="00CE5740">
        <w:rPr>
          <w:color w:val="000000"/>
          <w:sz w:val="22"/>
          <w:lang w:val="fr-FR"/>
        </w:rPr>
        <w:t> </w:t>
      </w:r>
      <w:r w:rsidRPr="00CE5740">
        <w:rPr>
          <w:color w:val="000000"/>
          <w:sz w:val="22"/>
          <w:lang w:val="fr-FR"/>
        </w:rPr>
        <w:t>Avertissements et précautions</w:t>
      </w:r>
      <w:r w:rsidR="00CF59D1" w:rsidRPr="00CE5740">
        <w:rPr>
          <w:color w:val="000000"/>
          <w:sz w:val="22"/>
          <w:lang w:val="fr-FR"/>
        </w:rPr>
        <w:t> </w:t>
      </w:r>
      <w:r w:rsidRPr="00CE5740">
        <w:rPr>
          <w:color w:val="000000"/>
          <w:sz w:val="22"/>
          <w:lang w:val="fr-FR"/>
        </w:rPr>
        <w:t>»)</w:t>
      </w:r>
      <w:r w:rsidR="00470DAA" w:rsidRPr="00CE5740">
        <w:rPr>
          <w:color w:val="000000"/>
          <w:sz w:val="22"/>
          <w:lang w:val="fr-FR"/>
        </w:rPr>
        <w:t> ;</w:t>
      </w:r>
    </w:p>
    <w:p w14:paraId="697A342A" w14:textId="77777777" w:rsidR="008D681C" w:rsidRPr="00CE5740" w:rsidRDefault="008D681C" w:rsidP="00CE5740">
      <w:pPr>
        <w:pStyle w:val="Listlevel1"/>
        <w:numPr>
          <w:ilvl w:val="0"/>
          <w:numId w:val="6"/>
        </w:numPr>
        <w:tabs>
          <w:tab w:val="clear" w:pos="360"/>
        </w:tabs>
        <w:spacing w:before="0" w:after="0"/>
        <w:ind w:left="567" w:hanging="567"/>
        <w:rPr>
          <w:color w:val="000000"/>
          <w:sz w:val="22"/>
          <w:lang w:val="fr-FR"/>
        </w:rPr>
      </w:pPr>
      <w:r w:rsidRPr="00CE5740">
        <w:rPr>
          <w:color w:val="000000"/>
          <w:sz w:val="22"/>
          <w:lang w:val="fr-FR"/>
        </w:rPr>
        <w:t>diurétiques (un type de médicament qui augmente la quantité d’</w:t>
      </w:r>
      <w:r w:rsidR="00EE3F4F" w:rsidRPr="00CE5740">
        <w:rPr>
          <w:color w:val="000000"/>
          <w:sz w:val="22"/>
          <w:lang w:val="fr-FR"/>
        </w:rPr>
        <w:t>urine</w:t>
      </w:r>
      <w:r w:rsidRPr="00CE5740">
        <w:rPr>
          <w:color w:val="000000"/>
          <w:sz w:val="22"/>
          <w:lang w:val="fr-FR"/>
        </w:rPr>
        <w:t xml:space="preserve"> que vous produisez) ;</w:t>
      </w:r>
    </w:p>
    <w:p w14:paraId="10302233" w14:textId="77777777" w:rsidR="005577D4" w:rsidRPr="00CE5740" w:rsidRDefault="005577D4" w:rsidP="00CE5740">
      <w:pPr>
        <w:pStyle w:val="Listlevel1"/>
        <w:numPr>
          <w:ilvl w:val="0"/>
          <w:numId w:val="6"/>
        </w:numPr>
        <w:tabs>
          <w:tab w:val="clear" w:pos="360"/>
        </w:tabs>
        <w:spacing w:before="0" w:after="0"/>
        <w:ind w:left="567" w:hanging="567"/>
        <w:rPr>
          <w:color w:val="000000"/>
          <w:sz w:val="22"/>
          <w:lang w:val="fr-FR"/>
        </w:rPr>
      </w:pPr>
      <w:r w:rsidRPr="00CE5740">
        <w:rPr>
          <w:color w:val="000000"/>
          <w:sz w:val="22"/>
          <w:lang w:val="fr-FR"/>
        </w:rPr>
        <w:t>lithium (un médicament utilisé pour traiter certains types de dépression) ;</w:t>
      </w:r>
    </w:p>
    <w:p w14:paraId="219CCA6F" w14:textId="77777777" w:rsidR="005577D4" w:rsidRPr="00CE5740" w:rsidRDefault="005577D4" w:rsidP="00CE5740">
      <w:pPr>
        <w:numPr>
          <w:ilvl w:val="0"/>
          <w:numId w:val="6"/>
        </w:numPr>
        <w:tabs>
          <w:tab w:val="clear" w:pos="360"/>
        </w:tabs>
        <w:ind w:left="567" w:hanging="567"/>
        <w:rPr>
          <w:iCs/>
          <w:color w:val="000000"/>
        </w:rPr>
      </w:pPr>
      <w:r w:rsidRPr="00CE5740">
        <w:rPr>
          <w:color w:val="000000"/>
        </w:rPr>
        <w:t>diurétiques épargneurs de potassium</w:t>
      </w:r>
      <w:r w:rsidRPr="00CE5740">
        <w:rPr>
          <w:iCs/>
          <w:color w:val="000000"/>
        </w:rPr>
        <w:t>, suppléments potassiques, substituts du sel</w:t>
      </w:r>
      <w:r w:rsidRPr="00CE5740">
        <w:rPr>
          <w:color w:val="000000"/>
        </w:rPr>
        <w:t xml:space="preserve"> </w:t>
      </w:r>
      <w:r w:rsidRPr="00CE5740">
        <w:rPr>
          <w:iCs/>
          <w:color w:val="000000"/>
        </w:rPr>
        <w:t>contenant du potassium et autres substances susceptibles d'augmenter les taux de potassium ;</w:t>
      </w:r>
    </w:p>
    <w:p w14:paraId="170EB7E1" w14:textId="77777777" w:rsidR="008D681C" w:rsidRPr="00CE5740" w:rsidRDefault="008D681C" w:rsidP="00CE5740">
      <w:pPr>
        <w:numPr>
          <w:ilvl w:val="0"/>
          <w:numId w:val="6"/>
        </w:numPr>
        <w:tabs>
          <w:tab w:val="clear" w:pos="360"/>
        </w:tabs>
        <w:ind w:left="567" w:hanging="567"/>
        <w:rPr>
          <w:i/>
          <w:color w:val="000000"/>
          <w:u w:val="single"/>
        </w:rPr>
      </w:pPr>
      <w:r w:rsidRPr="00CE5740">
        <w:rPr>
          <w:iCs/>
          <w:color w:val="000000"/>
        </w:rPr>
        <w:t xml:space="preserve">certains types d’antidouleurs appelés anti-inflammatoires non </w:t>
      </w:r>
      <w:r w:rsidR="005F6F54" w:rsidRPr="00CE5740">
        <w:rPr>
          <w:iCs/>
          <w:color w:val="000000"/>
        </w:rPr>
        <w:t xml:space="preserve">stéroïdiens </w:t>
      </w:r>
      <w:r w:rsidRPr="00CE5740">
        <w:rPr>
          <w:iCs/>
          <w:color w:val="000000"/>
        </w:rPr>
        <w:t xml:space="preserve">(AINS) ou inhibiteurs sélectifs de </w:t>
      </w:r>
      <w:r w:rsidR="000025F1" w:rsidRPr="00CE5740">
        <w:rPr>
          <w:iCs/>
          <w:color w:val="000000"/>
        </w:rPr>
        <w:t xml:space="preserve">la </w:t>
      </w:r>
      <w:r w:rsidRPr="00CE5740">
        <w:rPr>
          <w:iCs/>
          <w:color w:val="000000"/>
        </w:rPr>
        <w:t xml:space="preserve">cyclooxygénase-2 (inhibiteurs de </w:t>
      </w:r>
      <w:r w:rsidR="00EE3F4F" w:rsidRPr="00CE5740">
        <w:rPr>
          <w:iCs/>
          <w:color w:val="000000"/>
        </w:rPr>
        <w:t xml:space="preserve">la </w:t>
      </w:r>
      <w:r w:rsidRPr="00CE5740">
        <w:rPr>
          <w:iCs/>
          <w:color w:val="000000"/>
        </w:rPr>
        <w:t xml:space="preserve">COX-2). Votre médecin peut </w:t>
      </w:r>
      <w:r w:rsidR="000025F1" w:rsidRPr="00CE5740">
        <w:rPr>
          <w:iCs/>
          <w:color w:val="000000"/>
        </w:rPr>
        <w:t>également</w:t>
      </w:r>
      <w:r w:rsidRPr="00CE5740">
        <w:rPr>
          <w:iCs/>
          <w:color w:val="000000"/>
        </w:rPr>
        <w:t xml:space="preserve"> vérifier votre fonction rénale ;</w:t>
      </w:r>
    </w:p>
    <w:p w14:paraId="2AB0E504" w14:textId="77777777" w:rsidR="00E41AC6" w:rsidRPr="00CE5740" w:rsidRDefault="005577D4" w:rsidP="00CE5740">
      <w:pPr>
        <w:numPr>
          <w:ilvl w:val="0"/>
          <w:numId w:val="8"/>
        </w:numPr>
        <w:tabs>
          <w:tab w:val="clear" w:pos="360"/>
        </w:tabs>
        <w:ind w:left="567" w:hanging="567"/>
        <w:rPr>
          <w:iCs/>
          <w:color w:val="000000"/>
        </w:rPr>
      </w:pPr>
      <w:r w:rsidRPr="00CE5740">
        <w:rPr>
          <w:iCs/>
          <w:color w:val="000000"/>
        </w:rPr>
        <w:t>médicaments anticonvulsivants (ex. carbamazépine, phénobarbital, phénytoïne, fosphénytoïne, primidone)</w:t>
      </w:r>
      <w:r w:rsidR="00E41AC6" w:rsidRPr="00CE5740">
        <w:rPr>
          <w:iCs/>
          <w:color w:val="000000"/>
        </w:rPr>
        <w:t> ;</w:t>
      </w:r>
    </w:p>
    <w:p w14:paraId="5F4E9FB8" w14:textId="77777777" w:rsidR="008D681C" w:rsidRPr="00CE5740" w:rsidRDefault="005577D4" w:rsidP="00CE5740">
      <w:pPr>
        <w:numPr>
          <w:ilvl w:val="0"/>
          <w:numId w:val="8"/>
        </w:numPr>
        <w:tabs>
          <w:tab w:val="clear" w:pos="360"/>
        </w:tabs>
        <w:ind w:left="567" w:hanging="567"/>
        <w:rPr>
          <w:iCs/>
          <w:color w:val="000000"/>
        </w:rPr>
      </w:pPr>
      <w:r w:rsidRPr="00CE5740">
        <w:rPr>
          <w:iCs/>
          <w:color w:val="000000"/>
        </w:rPr>
        <w:t>extrait de millepertuis ;</w:t>
      </w:r>
    </w:p>
    <w:p w14:paraId="66524ACE" w14:textId="77777777" w:rsidR="005577D4" w:rsidRPr="00CE5740" w:rsidRDefault="005577D4" w:rsidP="00CE5740">
      <w:pPr>
        <w:pStyle w:val="Listlevel1"/>
        <w:numPr>
          <w:ilvl w:val="0"/>
          <w:numId w:val="8"/>
        </w:numPr>
        <w:tabs>
          <w:tab w:val="clear" w:pos="360"/>
        </w:tabs>
        <w:spacing w:before="0" w:after="0"/>
        <w:ind w:left="567" w:hanging="567"/>
        <w:rPr>
          <w:color w:val="000000"/>
          <w:sz w:val="22"/>
          <w:lang w:val="fr-FR"/>
        </w:rPr>
      </w:pPr>
      <w:r w:rsidRPr="00CE5740">
        <w:rPr>
          <w:color w:val="000000"/>
          <w:sz w:val="22"/>
          <w:lang w:val="fr-FR"/>
        </w:rPr>
        <w:t>trinitrine/nitroglycérine et autres nitrates ou autres substances appelées « vasodilatateurs » ;</w:t>
      </w:r>
    </w:p>
    <w:p w14:paraId="7E0CAF6D" w14:textId="77777777" w:rsidR="00E41AC6" w:rsidRPr="00CE5740" w:rsidRDefault="005577D4" w:rsidP="00CE5740">
      <w:pPr>
        <w:numPr>
          <w:ilvl w:val="0"/>
          <w:numId w:val="8"/>
        </w:numPr>
        <w:tabs>
          <w:tab w:val="clear" w:pos="360"/>
        </w:tabs>
        <w:ind w:left="567" w:hanging="567"/>
        <w:rPr>
          <w:iCs/>
          <w:color w:val="000000"/>
        </w:rPr>
      </w:pPr>
      <w:r w:rsidRPr="00CE5740">
        <w:rPr>
          <w:iCs/>
          <w:color w:val="000000"/>
        </w:rPr>
        <w:t>médicaments utilisés dans le HIV/SIDA (ex. ritonavir</w:t>
      </w:r>
      <w:r w:rsidR="00E41AC6" w:rsidRPr="00CE5740">
        <w:rPr>
          <w:iCs/>
          <w:color w:val="000000"/>
        </w:rPr>
        <w:t xml:space="preserve">, </w:t>
      </w:r>
      <w:r w:rsidR="00E41AC6" w:rsidRPr="00CE5740">
        <w:rPr>
          <w:iCs/>
        </w:rPr>
        <w:t>indinavir, nelfinavir</w:t>
      </w:r>
      <w:r w:rsidRPr="00CE5740">
        <w:rPr>
          <w:iCs/>
          <w:color w:val="000000"/>
        </w:rPr>
        <w:t>)</w:t>
      </w:r>
      <w:r w:rsidR="00E41AC6" w:rsidRPr="00CE5740">
        <w:rPr>
          <w:iCs/>
          <w:color w:val="000000"/>
        </w:rPr>
        <w:t> ;</w:t>
      </w:r>
    </w:p>
    <w:p w14:paraId="47B2ECB2" w14:textId="77777777" w:rsidR="005577D4" w:rsidRPr="00CE5740" w:rsidRDefault="00E41AC6" w:rsidP="00CE5740">
      <w:pPr>
        <w:numPr>
          <w:ilvl w:val="0"/>
          <w:numId w:val="8"/>
        </w:numPr>
        <w:tabs>
          <w:tab w:val="clear" w:pos="360"/>
        </w:tabs>
        <w:ind w:left="567" w:hanging="567"/>
        <w:rPr>
          <w:iCs/>
          <w:color w:val="000000"/>
        </w:rPr>
      </w:pPr>
      <w:r w:rsidRPr="00CE5740">
        <w:rPr>
          <w:iCs/>
          <w:color w:val="000000"/>
        </w:rPr>
        <w:t>médicaments utilisés</w:t>
      </w:r>
      <w:r w:rsidR="005577D4" w:rsidRPr="00CE5740">
        <w:rPr>
          <w:iCs/>
          <w:color w:val="000000"/>
        </w:rPr>
        <w:t xml:space="preserve"> pour traite</w:t>
      </w:r>
      <w:r w:rsidR="00A533C1" w:rsidRPr="00CE5740">
        <w:rPr>
          <w:iCs/>
          <w:color w:val="000000"/>
        </w:rPr>
        <w:t>r</w:t>
      </w:r>
      <w:r w:rsidR="005577D4" w:rsidRPr="00CE5740">
        <w:rPr>
          <w:iCs/>
          <w:color w:val="000000"/>
        </w:rPr>
        <w:t xml:space="preserve"> des mycoses (ex. kétoconazole</w:t>
      </w:r>
      <w:r w:rsidR="00A533C1" w:rsidRPr="00CE5740">
        <w:rPr>
          <w:iCs/>
          <w:color w:val="000000"/>
        </w:rPr>
        <w:t>,</w:t>
      </w:r>
      <w:r w:rsidR="00A533C1" w:rsidRPr="00CE5740">
        <w:rPr>
          <w:iCs/>
        </w:rPr>
        <w:t xml:space="preserve"> itraconazole</w:t>
      </w:r>
      <w:r w:rsidR="005577D4" w:rsidRPr="00CE5740">
        <w:rPr>
          <w:iCs/>
          <w:color w:val="000000"/>
        </w:rPr>
        <w:t>)</w:t>
      </w:r>
      <w:r w:rsidR="009C6647" w:rsidRPr="00CE5740">
        <w:rPr>
          <w:iCs/>
          <w:color w:val="000000"/>
        </w:rPr>
        <w:t> ;</w:t>
      </w:r>
    </w:p>
    <w:p w14:paraId="362F4B7F" w14:textId="77777777" w:rsidR="00A533C1" w:rsidRPr="00CE5740" w:rsidRDefault="00A533C1" w:rsidP="00CE5740">
      <w:pPr>
        <w:numPr>
          <w:ilvl w:val="0"/>
          <w:numId w:val="8"/>
        </w:numPr>
        <w:tabs>
          <w:tab w:val="clear" w:pos="360"/>
        </w:tabs>
        <w:ind w:left="567" w:hanging="567"/>
        <w:rPr>
          <w:iCs/>
        </w:rPr>
      </w:pPr>
      <w:r w:rsidRPr="00CE5740">
        <w:rPr>
          <w:iCs/>
        </w:rPr>
        <w:t xml:space="preserve">médicaments utilisés pour traiter les infections bactériennes (tels que rifampicine, érythromycine, </w:t>
      </w:r>
      <w:r w:rsidR="001737F5" w:rsidRPr="00CE5740">
        <w:rPr>
          <w:iCs/>
        </w:rPr>
        <w:t xml:space="preserve">clarithromycine, </w:t>
      </w:r>
      <w:r w:rsidRPr="00CE5740">
        <w:rPr>
          <w:iCs/>
        </w:rPr>
        <w:t>talithromycine) ;</w:t>
      </w:r>
    </w:p>
    <w:p w14:paraId="4F701104" w14:textId="77777777" w:rsidR="00A533C1" w:rsidRPr="00CE5740" w:rsidRDefault="00A533C1" w:rsidP="00CE5740">
      <w:pPr>
        <w:numPr>
          <w:ilvl w:val="0"/>
          <w:numId w:val="8"/>
        </w:numPr>
        <w:tabs>
          <w:tab w:val="clear" w:pos="360"/>
        </w:tabs>
        <w:ind w:left="567" w:hanging="567"/>
        <w:rPr>
          <w:iCs/>
          <w:color w:val="000000"/>
        </w:rPr>
      </w:pPr>
      <w:r w:rsidRPr="00CE5740">
        <w:rPr>
          <w:iCs/>
        </w:rPr>
        <w:t xml:space="preserve">vérapamil, </w:t>
      </w:r>
      <w:r w:rsidR="00A420AC" w:rsidRPr="00CE5740">
        <w:rPr>
          <w:iCs/>
          <w:color w:val="000000"/>
        </w:rPr>
        <w:t>d</w:t>
      </w:r>
      <w:r w:rsidR="008D681C" w:rsidRPr="00CE5740">
        <w:rPr>
          <w:iCs/>
          <w:color w:val="000000"/>
        </w:rPr>
        <w:t xml:space="preserve">iltiazem </w:t>
      </w:r>
      <w:r w:rsidRPr="00CE5740">
        <w:rPr>
          <w:iCs/>
          <w:color w:val="000000"/>
        </w:rPr>
        <w:t>(médicaments à visée cardiologique) ;</w:t>
      </w:r>
    </w:p>
    <w:p w14:paraId="1949A40B" w14:textId="77777777" w:rsidR="00A533C1" w:rsidRPr="00CE5740" w:rsidRDefault="00A533C1" w:rsidP="00CE5740">
      <w:pPr>
        <w:numPr>
          <w:ilvl w:val="0"/>
          <w:numId w:val="8"/>
        </w:numPr>
        <w:tabs>
          <w:tab w:val="clear" w:pos="360"/>
        </w:tabs>
        <w:ind w:left="567" w:hanging="567"/>
        <w:rPr>
          <w:iCs/>
        </w:rPr>
      </w:pPr>
      <w:r w:rsidRPr="00CE5740">
        <w:rPr>
          <w:iCs/>
        </w:rPr>
        <w:t xml:space="preserve">simvastatine (médicament utilisé pour contrôler des </w:t>
      </w:r>
      <w:r w:rsidR="00DD6867" w:rsidRPr="00CE5740">
        <w:t>taux é</w:t>
      </w:r>
      <w:r w:rsidRPr="00CE5740">
        <w:t>levés de cholestérol</w:t>
      </w:r>
      <w:r w:rsidRPr="00CE5740">
        <w:rPr>
          <w:iCs/>
        </w:rPr>
        <w:t>) ;</w:t>
      </w:r>
    </w:p>
    <w:p w14:paraId="68026D42" w14:textId="77777777" w:rsidR="007F39ED" w:rsidRDefault="00A533C1" w:rsidP="007F39ED">
      <w:pPr>
        <w:numPr>
          <w:ilvl w:val="0"/>
          <w:numId w:val="8"/>
        </w:numPr>
        <w:tabs>
          <w:tab w:val="clear" w:pos="360"/>
        </w:tabs>
        <w:ind w:left="567" w:hanging="567"/>
        <w:rPr>
          <w:iCs/>
        </w:rPr>
      </w:pPr>
      <w:r w:rsidRPr="00CE5740">
        <w:rPr>
          <w:iCs/>
        </w:rPr>
        <w:t>dantrolène (perfusion pour traiter des anomalies graves de température corporelle) ;</w:t>
      </w:r>
    </w:p>
    <w:p w14:paraId="2208BC50" w14:textId="402676CF" w:rsidR="00593464" w:rsidRPr="00593464" w:rsidRDefault="007F39ED" w:rsidP="00531169">
      <w:pPr>
        <w:numPr>
          <w:ilvl w:val="0"/>
          <w:numId w:val="8"/>
        </w:numPr>
        <w:tabs>
          <w:tab w:val="clear" w:pos="360"/>
        </w:tabs>
        <w:ind w:left="567" w:hanging="567"/>
        <w:rPr>
          <w:iCs/>
        </w:rPr>
      </w:pPr>
      <w:r w:rsidRPr="00593464">
        <w:rPr>
          <w:iCs/>
        </w:rPr>
        <w:t>tacrolimus (utilisé pour contrôler la réponse immunitaire de votre organisme, ce qui permet à votre corps d’accepter un greffon)</w:t>
      </w:r>
      <w:r>
        <w:rPr>
          <w:iCs/>
        </w:rPr>
        <w:t> </w:t>
      </w:r>
      <w:r w:rsidRPr="00593464">
        <w:rPr>
          <w:iCs/>
        </w:rPr>
        <w:t>;</w:t>
      </w:r>
    </w:p>
    <w:p w14:paraId="24B0754C" w14:textId="77777777" w:rsidR="008D681C" w:rsidRPr="00CE5740" w:rsidRDefault="00A533C1" w:rsidP="00CE5740">
      <w:pPr>
        <w:numPr>
          <w:ilvl w:val="0"/>
          <w:numId w:val="8"/>
        </w:numPr>
        <w:tabs>
          <w:tab w:val="clear" w:pos="360"/>
        </w:tabs>
        <w:ind w:left="567" w:hanging="567"/>
        <w:rPr>
          <w:iCs/>
          <w:color w:val="000000"/>
        </w:rPr>
      </w:pPr>
      <w:r w:rsidRPr="00CE5740">
        <w:rPr>
          <w:iCs/>
        </w:rPr>
        <w:t>médicaments utilisés en prévention du rejet de greffe (ciclosporine)</w:t>
      </w:r>
      <w:r w:rsidRPr="00CE5740">
        <w:rPr>
          <w:iCs/>
          <w:color w:val="000000"/>
        </w:rPr>
        <w:t>.</w:t>
      </w:r>
    </w:p>
    <w:p w14:paraId="20909F35" w14:textId="77777777" w:rsidR="00A533C1" w:rsidRPr="00531169" w:rsidRDefault="00A533C1" w:rsidP="00531169"/>
    <w:p w14:paraId="67386960" w14:textId="77777777" w:rsidR="00A533C1" w:rsidRPr="00CE5740" w:rsidRDefault="006D6559" w:rsidP="00531169">
      <w:pPr>
        <w:keepNext/>
        <w:rPr>
          <w:noProof/>
        </w:rPr>
      </w:pPr>
      <w:r w:rsidRPr="00CE5740">
        <w:rPr>
          <w:b/>
          <w:noProof/>
        </w:rPr>
        <w:t>Amlodipine/Valsartan Mylan</w:t>
      </w:r>
      <w:r w:rsidR="004F20B8" w:rsidRPr="00CE5740">
        <w:rPr>
          <w:b/>
          <w:noProof/>
        </w:rPr>
        <w:t xml:space="preserve"> avec des a</w:t>
      </w:r>
      <w:r w:rsidR="00A533C1" w:rsidRPr="00CE5740">
        <w:rPr>
          <w:b/>
          <w:noProof/>
        </w:rPr>
        <w:t>liments et boissons</w:t>
      </w:r>
    </w:p>
    <w:p w14:paraId="7A2F7FC2" w14:textId="77777777" w:rsidR="00A533C1" w:rsidRPr="00CE5740" w:rsidRDefault="00A533C1" w:rsidP="00531169">
      <w:r w:rsidRPr="00CE5740">
        <w:t xml:space="preserve">Le pamplemousse et le jus de pamplemousse ne doivent pas être consommés par les personnes recevant </w:t>
      </w:r>
      <w:r w:rsidR="006D6559" w:rsidRPr="00CE5740">
        <w:t>Amlodipine/Valsartan Mylan</w:t>
      </w:r>
      <w:r w:rsidRPr="00CE5740">
        <w:t>. Ceci est dû au fait que le pamplemousse et le jus de pamplemousse peuvent conduire à une augmentation des taux sanguins de la substance active amlodipine, pouvant induire une augmentation imprévue de l’effet hypotenseur d’</w:t>
      </w:r>
      <w:r w:rsidR="006D6559" w:rsidRPr="00CE5740">
        <w:t>Amlodipine/Valsartan Mylan</w:t>
      </w:r>
      <w:r w:rsidRPr="00CE5740">
        <w:t>.</w:t>
      </w:r>
    </w:p>
    <w:p w14:paraId="0B45274C" w14:textId="77777777" w:rsidR="00A533C1" w:rsidRPr="00531169" w:rsidRDefault="00A533C1" w:rsidP="00531169"/>
    <w:p w14:paraId="77013EC9" w14:textId="77777777" w:rsidR="005577D4" w:rsidRPr="00CE5740" w:rsidRDefault="005577D4" w:rsidP="00CE5740">
      <w:pPr>
        <w:keepNext/>
        <w:suppressAutoHyphens/>
        <w:rPr>
          <w:b/>
          <w:color w:val="000000"/>
        </w:rPr>
      </w:pPr>
      <w:r w:rsidRPr="00CE5740">
        <w:rPr>
          <w:b/>
          <w:color w:val="000000"/>
        </w:rPr>
        <w:t>Grossesse et allaitement</w:t>
      </w:r>
    </w:p>
    <w:p w14:paraId="05D29D5C" w14:textId="77777777" w:rsidR="004F3048" w:rsidRPr="00CE5740" w:rsidRDefault="004F3048" w:rsidP="00CE5740">
      <w:pPr>
        <w:keepNext/>
        <w:rPr>
          <w:color w:val="000000"/>
          <w:u w:val="single"/>
        </w:rPr>
      </w:pPr>
      <w:r w:rsidRPr="00CE5740">
        <w:rPr>
          <w:color w:val="000000"/>
          <w:u w:val="single"/>
        </w:rPr>
        <w:t>Grossesse</w:t>
      </w:r>
    </w:p>
    <w:p w14:paraId="7BEB7B1B" w14:textId="77777777" w:rsidR="00D66EBF" w:rsidRPr="00CE5740" w:rsidRDefault="00D66EBF" w:rsidP="00CE5740">
      <w:pPr>
        <w:rPr>
          <w:color w:val="000000"/>
        </w:rPr>
      </w:pPr>
      <w:r w:rsidRPr="00CE5740">
        <w:rPr>
          <w:color w:val="000000"/>
        </w:rPr>
        <w:t>Vous devez informer votre médecin si vous pensez être (</w:t>
      </w:r>
      <w:r w:rsidRPr="00CE5740">
        <w:rPr>
          <w:color w:val="000000"/>
          <w:u w:val="single"/>
        </w:rPr>
        <w:t>ou prévoyez d’être</w:t>
      </w:r>
      <w:r w:rsidRPr="00CE5740">
        <w:rPr>
          <w:color w:val="000000"/>
        </w:rPr>
        <w:t>) enceinte. Votre médecin vous recommandera normalement d</w:t>
      </w:r>
      <w:r w:rsidR="004F3048" w:rsidRPr="00CE5740">
        <w:rPr>
          <w:color w:val="000000"/>
        </w:rPr>
        <w:t xml:space="preserve">’arrêter de prendre </w:t>
      </w:r>
      <w:r w:rsidR="006D6559" w:rsidRPr="00CE5740">
        <w:rPr>
          <w:color w:val="000000"/>
        </w:rPr>
        <w:t>Amlodipine/Valsartan Mylan</w:t>
      </w:r>
      <w:r w:rsidR="004F3048" w:rsidRPr="00CE5740">
        <w:rPr>
          <w:color w:val="000000"/>
        </w:rPr>
        <w:t xml:space="preserve"> avant de débuter une grossesse ou dès que vous savez que vous êtes enceinte et vous recommandera d</w:t>
      </w:r>
      <w:r w:rsidRPr="00CE5740">
        <w:rPr>
          <w:color w:val="000000"/>
        </w:rPr>
        <w:t>e prendre un autre médicament à la place d’</w:t>
      </w:r>
      <w:r w:rsidR="006D6559" w:rsidRPr="00CE5740">
        <w:rPr>
          <w:color w:val="000000"/>
        </w:rPr>
        <w:t>Amlodipine/Valsartan Mylan</w:t>
      </w:r>
      <w:r w:rsidR="004F3048" w:rsidRPr="00CE5740">
        <w:rPr>
          <w:color w:val="000000"/>
        </w:rPr>
        <w:t>.</w:t>
      </w:r>
      <w:r w:rsidRPr="00CE5740">
        <w:rPr>
          <w:color w:val="000000"/>
        </w:rPr>
        <w:t xml:space="preserve"> </w:t>
      </w:r>
      <w:r w:rsidR="006D6559" w:rsidRPr="00CE5740">
        <w:rPr>
          <w:color w:val="000000"/>
        </w:rPr>
        <w:t>Amlodipine/Valsartan Mylan</w:t>
      </w:r>
      <w:r w:rsidRPr="00CE5740">
        <w:rPr>
          <w:color w:val="000000"/>
        </w:rPr>
        <w:t xml:space="preserve"> est déconseillé en début de grossesse</w:t>
      </w:r>
      <w:r w:rsidR="00A420AC" w:rsidRPr="00CE5740">
        <w:rPr>
          <w:color w:val="000000"/>
        </w:rPr>
        <w:t xml:space="preserve"> (3</w:t>
      </w:r>
      <w:r w:rsidR="000025F1" w:rsidRPr="00CE5740">
        <w:rPr>
          <w:color w:val="000000"/>
        </w:rPr>
        <w:t> </w:t>
      </w:r>
      <w:r w:rsidR="00A420AC" w:rsidRPr="00CE5740">
        <w:rPr>
          <w:color w:val="000000"/>
        </w:rPr>
        <w:t>premiers mois)</w:t>
      </w:r>
      <w:r w:rsidR="00354A9F" w:rsidRPr="00CE5740">
        <w:rPr>
          <w:color w:val="000000"/>
        </w:rPr>
        <w:t>,</w:t>
      </w:r>
      <w:r w:rsidRPr="00CE5740">
        <w:rPr>
          <w:color w:val="000000"/>
        </w:rPr>
        <w:t xml:space="preserve"> et </w:t>
      </w:r>
      <w:r w:rsidR="00354A9F" w:rsidRPr="00CE5740">
        <w:rPr>
          <w:color w:val="000000"/>
        </w:rPr>
        <w:t xml:space="preserve">il </w:t>
      </w:r>
      <w:r w:rsidR="004F3048" w:rsidRPr="00CE5740">
        <w:rPr>
          <w:iCs/>
          <w:color w:val="000000"/>
        </w:rPr>
        <w:t>ne doit pas être pris si vous êtes enceinte de plus de 3 mois</w:t>
      </w:r>
      <w:r w:rsidR="004F3048" w:rsidRPr="00CE5740">
        <w:rPr>
          <w:color w:val="000000"/>
        </w:rPr>
        <w:t xml:space="preserve">, car il </w:t>
      </w:r>
      <w:r w:rsidRPr="00CE5740">
        <w:rPr>
          <w:color w:val="000000"/>
        </w:rPr>
        <w:t>peut entraîner de graves problèmes de santé chez l’enfant à naître s</w:t>
      </w:r>
      <w:r w:rsidR="001234DB" w:rsidRPr="00CE5740">
        <w:rPr>
          <w:color w:val="000000"/>
        </w:rPr>
        <w:t>’</w:t>
      </w:r>
      <w:r w:rsidRPr="00CE5740">
        <w:rPr>
          <w:color w:val="000000"/>
        </w:rPr>
        <w:t>i</w:t>
      </w:r>
      <w:r w:rsidR="001234DB" w:rsidRPr="00CE5740">
        <w:rPr>
          <w:color w:val="000000"/>
        </w:rPr>
        <w:t>l</w:t>
      </w:r>
      <w:r w:rsidRPr="00CE5740">
        <w:rPr>
          <w:color w:val="000000"/>
        </w:rPr>
        <w:t xml:space="preserve"> est pris après </w:t>
      </w:r>
      <w:r w:rsidR="001234DB" w:rsidRPr="00CE5740">
        <w:rPr>
          <w:color w:val="000000"/>
        </w:rPr>
        <w:t xml:space="preserve">le troisième </w:t>
      </w:r>
      <w:r w:rsidRPr="00CE5740">
        <w:rPr>
          <w:color w:val="000000"/>
        </w:rPr>
        <w:t>mois de grossesse.</w:t>
      </w:r>
    </w:p>
    <w:p w14:paraId="13DEACDA" w14:textId="77777777" w:rsidR="00D66EBF" w:rsidRPr="00CE5740" w:rsidRDefault="00D66EBF" w:rsidP="00CE5740">
      <w:pPr>
        <w:rPr>
          <w:color w:val="000000"/>
        </w:rPr>
      </w:pPr>
    </w:p>
    <w:p w14:paraId="6099EC5A" w14:textId="77777777" w:rsidR="00E92E50" w:rsidRPr="00CE5740" w:rsidRDefault="00E92E50" w:rsidP="00CE5740">
      <w:pPr>
        <w:keepNext/>
        <w:numPr>
          <w:ilvl w:val="12"/>
          <w:numId w:val="0"/>
        </w:numPr>
        <w:rPr>
          <w:color w:val="000000"/>
          <w:u w:val="single"/>
        </w:rPr>
      </w:pPr>
      <w:r w:rsidRPr="00CE5740">
        <w:rPr>
          <w:color w:val="000000"/>
          <w:u w:val="single"/>
        </w:rPr>
        <w:t>Allaitement</w:t>
      </w:r>
    </w:p>
    <w:p w14:paraId="0C0D2BA4" w14:textId="77777777" w:rsidR="00AB51C9" w:rsidRPr="00CE5740" w:rsidRDefault="005577D4" w:rsidP="00CE5740">
      <w:pPr>
        <w:numPr>
          <w:ilvl w:val="12"/>
          <w:numId w:val="0"/>
        </w:numPr>
        <w:rPr>
          <w:color w:val="000000"/>
        </w:rPr>
      </w:pPr>
      <w:r w:rsidRPr="00CE5740">
        <w:rPr>
          <w:color w:val="000000"/>
        </w:rPr>
        <w:t>Prévenez votre médecin si vous allaitez</w:t>
      </w:r>
      <w:r w:rsidR="00E92E50" w:rsidRPr="00CE5740">
        <w:rPr>
          <w:color w:val="000000"/>
        </w:rPr>
        <w:t xml:space="preserve"> </w:t>
      </w:r>
      <w:r w:rsidR="00E92E50" w:rsidRPr="00CE5740">
        <w:rPr>
          <w:color w:val="000000"/>
          <w:u w:val="single"/>
        </w:rPr>
        <w:t xml:space="preserve">ou si vous </w:t>
      </w:r>
      <w:r w:rsidR="00EB534D" w:rsidRPr="00CE5740">
        <w:rPr>
          <w:color w:val="000000"/>
          <w:u w:val="single"/>
        </w:rPr>
        <w:t xml:space="preserve">êtes sur le point de </w:t>
      </w:r>
      <w:r w:rsidR="001E5175" w:rsidRPr="00CE5740">
        <w:rPr>
          <w:color w:val="000000"/>
          <w:u w:val="single"/>
        </w:rPr>
        <w:t>débuter</w:t>
      </w:r>
      <w:r w:rsidR="00E92E50" w:rsidRPr="00CE5740">
        <w:rPr>
          <w:color w:val="000000"/>
          <w:u w:val="single"/>
        </w:rPr>
        <w:t xml:space="preserve"> l’allaitement</w:t>
      </w:r>
      <w:r w:rsidRPr="00CE5740">
        <w:rPr>
          <w:color w:val="000000"/>
        </w:rPr>
        <w:t xml:space="preserve">. </w:t>
      </w:r>
    </w:p>
    <w:p w14:paraId="704FD81D" w14:textId="77777777" w:rsidR="00AB51C9" w:rsidRPr="00CE5740" w:rsidRDefault="00AB51C9" w:rsidP="00CE5740">
      <w:pPr>
        <w:numPr>
          <w:ilvl w:val="12"/>
          <w:numId w:val="0"/>
        </w:numPr>
        <w:rPr>
          <w:color w:val="000000"/>
        </w:rPr>
      </w:pPr>
      <w:r w:rsidRPr="00CE5740">
        <w:rPr>
          <w:color w:val="000000"/>
        </w:rPr>
        <w:t>Il a été démontré que l’amlodipine est excrétée dans le lait maternel en petites quantités.</w:t>
      </w:r>
    </w:p>
    <w:p w14:paraId="4222D0D0" w14:textId="77777777" w:rsidR="005577D4" w:rsidRPr="00CE5740" w:rsidRDefault="006D6559" w:rsidP="00CE5740">
      <w:pPr>
        <w:numPr>
          <w:ilvl w:val="12"/>
          <w:numId w:val="0"/>
        </w:numPr>
        <w:rPr>
          <w:color w:val="000000"/>
        </w:rPr>
      </w:pPr>
      <w:r w:rsidRPr="00CE5740">
        <w:rPr>
          <w:color w:val="000000"/>
        </w:rPr>
        <w:t>Amlodipine/Valsartan Mylan</w:t>
      </w:r>
      <w:r w:rsidR="005577D4" w:rsidRPr="00CE5740">
        <w:rPr>
          <w:color w:val="000000"/>
        </w:rPr>
        <w:t xml:space="preserve"> n’est pas recommandé </w:t>
      </w:r>
      <w:r w:rsidR="00E92E50" w:rsidRPr="00CE5740">
        <w:rPr>
          <w:color w:val="000000"/>
        </w:rPr>
        <w:t>pour les mères qui allaitent, et votre médecin peut choisir un autre traitement pour vous si vous souhaitez allaiter, en particulier si votre enfant est un nouveau-né</w:t>
      </w:r>
      <w:r w:rsidR="00D717D3" w:rsidRPr="00CE5740">
        <w:rPr>
          <w:color w:val="000000"/>
        </w:rPr>
        <w:t>,</w:t>
      </w:r>
      <w:r w:rsidR="00E92E50" w:rsidRPr="00CE5740">
        <w:rPr>
          <w:color w:val="000000"/>
        </w:rPr>
        <w:t xml:space="preserve"> ou </w:t>
      </w:r>
      <w:r w:rsidR="00EB534D" w:rsidRPr="00CE5740">
        <w:rPr>
          <w:color w:val="000000"/>
        </w:rPr>
        <w:t>s’il est né prématurément</w:t>
      </w:r>
      <w:r w:rsidR="005577D4" w:rsidRPr="00CE5740">
        <w:rPr>
          <w:color w:val="000000"/>
        </w:rPr>
        <w:t>.</w:t>
      </w:r>
    </w:p>
    <w:p w14:paraId="4CB19434" w14:textId="77777777" w:rsidR="005577D4" w:rsidRPr="00CE5740" w:rsidRDefault="005577D4" w:rsidP="00CE5740">
      <w:pPr>
        <w:numPr>
          <w:ilvl w:val="12"/>
          <w:numId w:val="0"/>
        </w:numPr>
        <w:rPr>
          <w:color w:val="000000"/>
        </w:rPr>
      </w:pPr>
    </w:p>
    <w:p w14:paraId="538F6428" w14:textId="77777777" w:rsidR="005577D4" w:rsidRPr="00CE5740" w:rsidRDefault="005577D4" w:rsidP="00CE5740">
      <w:pPr>
        <w:suppressAutoHyphens/>
        <w:rPr>
          <w:color w:val="000000"/>
        </w:rPr>
      </w:pPr>
      <w:r w:rsidRPr="00CE5740">
        <w:rPr>
          <w:color w:val="000000"/>
        </w:rPr>
        <w:t>Demandez conseil à votre médecin ou à votre pharmacien avant de prendre tout médicament.</w:t>
      </w:r>
    </w:p>
    <w:p w14:paraId="3F02477F" w14:textId="77777777" w:rsidR="005577D4" w:rsidRPr="00CE5740" w:rsidRDefault="005577D4" w:rsidP="007554B8"/>
    <w:p w14:paraId="557D9B5E" w14:textId="77777777" w:rsidR="005577D4" w:rsidRPr="00CE5740" w:rsidRDefault="005577D4" w:rsidP="00CE5740">
      <w:pPr>
        <w:keepNext/>
        <w:suppressAutoHyphens/>
        <w:rPr>
          <w:b/>
          <w:color w:val="000000"/>
        </w:rPr>
      </w:pPr>
      <w:r w:rsidRPr="00CE5740">
        <w:rPr>
          <w:b/>
          <w:color w:val="000000"/>
        </w:rPr>
        <w:t>Conduite de véhicules et utilisation de machines</w:t>
      </w:r>
    </w:p>
    <w:p w14:paraId="4EBE42E2" w14:textId="77777777" w:rsidR="005577D4" w:rsidRPr="00CE5740" w:rsidRDefault="005577D4" w:rsidP="00CE5740">
      <w:pPr>
        <w:numPr>
          <w:ilvl w:val="12"/>
          <w:numId w:val="0"/>
        </w:numPr>
        <w:rPr>
          <w:color w:val="000000"/>
        </w:rPr>
      </w:pPr>
      <w:r w:rsidRPr="00CE5740">
        <w:rPr>
          <w:color w:val="000000"/>
        </w:rPr>
        <w:t>Ce médicament peut provoquer des étourdissements. Cela peut affecter votre concentration. Ainsi, si vous n’êtes pas sûr de la manière dont vous réagirez au traitement par ce médicament, ne conduisez pas, n’utilisez pas de machines ou n’exercez pas tout</w:t>
      </w:r>
      <w:r w:rsidR="00660D3A" w:rsidRPr="00CE5740">
        <w:rPr>
          <w:color w:val="000000"/>
        </w:rPr>
        <w:t>e</w:t>
      </w:r>
      <w:r w:rsidRPr="00CE5740">
        <w:rPr>
          <w:color w:val="000000"/>
        </w:rPr>
        <w:t xml:space="preserve"> autre activité qui nécessite une concentration.</w:t>
      </w:r>
    </w:p>
    <w:p w14:paraId="7418BADB" w14:textId="77777777" w:rsidR="005577D4" w:rsidRPr="00CE5740" w:rsidRDefault="005577D4" w:rsidP="00CE5740">
      <w:pPr>
        <w:numPr>
          <w:ilvl w:val="12"/>
          <w:numId w:val="0"/>
        </w:numPr>
        <w:rPr>
          <w:color w:val="000000"/>
        </w:rPr>
      </w:pPr>
    </w:p>
    <w:p w14:paraId="73C54CD4" w14:textId="77777777" w:rsidR="005577D4" w:rsidRPr="00531169" w:rsidRDefault="005577D4" w:rsidP="00531169"/>
    <w:p w14:paraId="73216928" w14:textId="77777777" w:rsidR="005577D4" w:rsidRPr="00CE5740" w:rsidRDefault="005577D4" w:rsidP="00531169">
      <w:pPr>
        <w:keepNext/>
        <w:ind w:left="567" w:hanging="567"/>
        <w:rPr>
          <w:color w:val="000000"/>
        </w:rPr>
      </w:pPr>
      <w:r w:rsidRPr="00CE5740">
        <w:rPr>
          <w:b/>
          <w:color w:val="000000"/>
        </w:rPr>
        <w:t>3.</w:t>
      </w:r>
      <w:r w:rsidRPr="00CE5740">
        <w:rPr>
          <w:b/>
          <w:color w:val="000000"/>
        </w:rPr>
        <w:tab/>
      </w:r>
      <w:r w:rsidR="00530004" w:rsidRPr="00CE5740">
        <w:rPr>
          <w:b/>
          <w:color w:val="000000"/>
        </w:rPr>
        <w:t xml:space="preserve">Comment prendre </w:t>
      </w:r>
      <w:r w:rsidR="006D6559" w:rsidRPr="00CE5740">
        <w:rPr>
          <w:b/>
          <w:color w:val="000000"/>
        </w:rPr>
        <w:t>Amlodipine/Valsartan Mylan</w:t>
      </w:r>
    </w:p>
    <w:p w14:paraId="63CC2561" w14:textId="77777777" w:rsidR="005577D4" w:rsidRPr="00531169" w:rsidRDefault="005577D4" w:rsidP="00531169">
      <w:pPr>
        <w:keepNext/>
      </w:pPr>
    </w:p>
    <w:p w14:paraId="29C2F233" w14:textId="77777777" w:rsidR="005577D4" w:rsidRPr="00CE5740" w:rsidRDefault="00530004" w:rsidP="00531169">
      <w:pPr>
        <w:rPr>
          <w:color w:val="000000"/>
        </w:rPr>
      </w:pPr>
      <w:r w:rsidRPr="00CE5740">
        <w:rPr>
          <w:color w:val="000000"/>
        </w:rPr>
        <w:t xml:space="preserve">Veillez à toujours prendre ce médicament en suivant exactement les indications de votre médecin. Vérifiez auprès de votre médecin en cas de doute. </w:t>
      </w:r>
      <w:r w:rsidR="005577D4" w:rsidRPr="00CE5740">
        <w:rPr>
          <w:color w:val="000000"/>
        </w:rPr>
        <w:t>Cela vous aidera à obtenir les meilleurs résultats possibles et à diminuer le risque d'effets indésirables.</w:t>
      </w:r>
    </w:p>
    <w:p w14:paraId="36D260F3" w14:textId="77777777" w:rsidR="005577D4" w:rsidRPr="00CE5740" w:rsidRDefault="005577D4" w:rsidP="00CE5740">
      <w:pPr>
        <w:numPr>
          <w:ilvl w:val="12"/>
          <w:numId w:val="0"/>
        </w:numPr>
        <w:rPr>
          <w:color w:val="000000"/>
        </w:rPr>
      </w:pPr>
    </w:p>
    <w:p w14:paraId="3FDE1CA0" w14:textId="77777777" w:rsidR="005577D4" w:rsidRPr="00CE5740" w:rsidRDefault="005577D4" w:rsidP="00CE5740">
      <w:pPr>
        <w:numPr>
          <w:ilvl w:val="12"/>
          <w:numId w:val="0"/>
        </w:numPr>
        <w:rPr>
          <w:color w:val="000000"/>
        </w:rPr>
      </w:pPr>
      <w:r w:rsidRPr="00CE5740">
        <w:rPr>
          <w:color w:val="000000"/>
        </w:rPr>
        <w:t>La dose usuelle d'</w:t>
      </w:r>
      <w:r w:rsidR="006D6559" w:rsidRPr="00CE5740">
        <w:rPr>
          <w:color w:val="000000"/>
        </w:rPr>
        <w:t>Amlodipine/Valsartan Mylan</w:t>
      </w:r>
      <w:r w:rsidRPr="00CE5740">
        <w:rPr>
          <w:color w:val="000000"/>
        </w:rPr>
        <w:t xml:space="preserve"> est d'un comprimé par jour.</w:t>
      </w:r>
    </w:p>
    <w:p w14:paraId="46FCF181" w14:textId="77777777" w:rsidR="005577D4" w:rsidRPr="00CE5740" w:rsidRDefault="005577D4" w:rsidP="00CE5740">
      <w:pPr>
        <w:pStyle w:val="Listlevel1"/>
        <w:numPr>
          <w:ilvl w:val="0"/>
          <w:numId w:val="6"/>
        </w:numPr>
        <w:tabs>
          <w:tab w:val="clear" w:pos="360"/>
        </w:tabs>
        <w:spacing w:before="0" w:after="0"/>
        <w:ind w:left="567" w:hanging="567"/>
        <w:rPr>
          <w:color w:val="000000"/>
          <w:sz w:val="22"/>
          <w:lang w:val="fr-FR"/>
        </w:rPr>
      </w:pPr>
      <w:r w:rsidRPr="00CE5740">
        <w:rPr>
          <w:color w:val="000000"/>
          <w:sz w:val="22"/>
          <w:lang w:val="fr-FR"/>
        </w:rPr>
        <w:t xml:space="preserve">Il est </w:t>
      </w:r>
      <w:r w:rsidR="0046376E" w:rsidRPr="00CE5740">
        <w:rPr>
          <w:color w:val="000000"/>
          <w:sz w:val="22"/>
          <w:lang w:val="fr-FR"/>
        </w:rPr>
        <w:t>préférable</w:t>
      </w:r>
      <w:r w:rsidRPr="00CE5740">
        <w:rPr>
          <w:color w:val="000000"/>
          <w:sz w:val="22"/>
          <w:lang w:val="fr-FR"/>
        </w:rPr>
        <w:t xml:space="preserve"> de prendre votre médicament tous les jours à la même heure.</w:t>
      </w:r>
    </w:p>
    <w:p w14:paraId="70C9B15C" w14:textId="77777777" w:rsidR="005577D4" w:rsidRPr="00CE5740" w:rsidRDefault="005577D4" w:rsidP="00CE5740">
      <w:pPr>
        <w:pStyle w:val="Listlevel1"/>
        <w:numPr>
          <w:ilvl w:val="0"/>
          <w:numId w:val="6"/>
        </w:numPr>
        <w:tabs>
          <w:tab w:val="clear" w:pos="360"/>
        </w:tabs>
        <w:spacing w:before="0" w:after="0"/>
        <w:ind w:left="567" w:hanging="567"/>
        <w:rPr>
          <w:color w:val="000000"/>
          <w:sz w:val="22"/>
          <w:lang w:val="fr-FR"/>
        </w:rPr>
      </w:pPr>
      <w:r w:rsidRPr="00CE5740">
        <w:rPr>
          <w:color w:val="000000"/>
          <w:sz w:val="22"/>
          <w:lang w:val="fr-FR"/>
        </w:rPr>
        <w:t>Avaler les comprimés avec un verre d’eau.</w:t>
      </w:r>
    </w:p>
    <w:p w14:paraId="04A60BEA" w14:textId="77777777" w:rsidR="005577D4" w:rsidRPr="00CE5740" w:rsidRDefault="005577D4" w:rsidP="00CE5740">
      <w:pPr>
        <w:pStyle w:val="Listlevel1"/>
        <w:numPr>
          <w:ilvl w:val="0"/>
          <w:numId w:val="6"/>
        </w:numPr>
        <w:tabs>
          <w:tab w:val="clear" w:pos="360"/>
        </w:tabs>
        <w:spacing w:before="0" w:after="0"/>
        <w:ind w:left="567" w:hanging="567"/>
        <w:rPr>
          <w:color w:val="000000"/>
          <w:sz w:val="22"/>
          <w:lang w:val="fr-FR"/>
        </w:rPr>
      </w:pPr>
      <w:r w:rsidRPr="00CE5740">
        <w:rPr>
          <w:color w:val="000000"/>
          <w:sz w:val="22"/>
          <w:lang w:val="fr-FR"/>
        </w:rPr>
        <w:t xml:space="preserve">Vous pouvez prendre </w:t>
      </w:r>
      <w:r w:rsidR="006D6559" w:rsidRPr="00CE5740">
        <w:rPr>
          <w:color w:val="000000"/>
          <w:sz w:val="22"/>
          <w:lang w:val="fr-FR"/>
        </w:rPr>
        <w:t>Amlodipine/Valsartan Mylan</w:t>
      </w:r>
      <w:r w:rsidRPr="00CE5740">
        <w:rPr>
          <w:color w:val="000000"/>
          <w:sz w:val="22"/>
          <w:lang w:val="fr-FR"/>
        </w:rPr>
        <w:t xml:space="preserve"> au cours ou en dehors des repas.</w:t>
      </w:r>
      <w:r w:rsidR="00A533C1" w:rsidRPr="00CE5740">
        <w:rPr>
          <w:color w:val="000000"/>
          <w:sz w:val="22"/>
          <w:lang w:val="fr-FR"/>
        </w:rPr>
        <w:t xml:space="preserve"> Ne prenez pas </w:t>
      </w:r>
      <w:r w:rsidR="006D6559" w:rsidRPr="00CE5740">
        <w:rPr>
          <w:noProof/>
          <w:sz w:val="22"/>
          <w:lang w:val="fr-FR"/>
        </w:rPr>
        <w:t>Amlodipine/Valsartan Mylan</w:t>
      </w:r>
      <w:r w:rsidR="00A533C1" w:rsidRPr="00CE5740">
        <w:rPr>
          <w:noProof/>
          <w:sz w:val="22"/>
          <w:lang w:val="fr-FR"/>
        </w:rPr>
        <w:t xml:space="preserve"> avec </w:t>
      </w:r>
      <w:r w:rsidR="00A533C1" w:rsidRPr="00CE5740">
        <w:rPr>
          <w:sz w:val="22"/>
          <w:lang w:val="fr-FR"/>
        </w:rPr>
        <w:t xml:space="preserve">du pamplemousse ou du </w:t>
      </w:r>
      <w:r w:rsidR="00A533C1" w:rsidRPr="00CE5740">
        <w:rPr>
          <w:color w:val="000000"/>
          <w:sz w:val="22"/>
          <w:lang w:val="fr-FR" w:eastAsia="hu-HU"/>
        </w:rPr>
        <w:t>jus de pamplemousse</w:t>
      </w:r>
      <w:r w:rsidR="00A533C1" w:rsidRPr="00CE5740">
        <w:rPr>
          <w:noProof/>
          <w:sz w:val="22"/>
          <w:lang w:val="fr-FR"/>
        </w:rPr>
        <w:t>.</w:t>
      </w:r>
    </w:p>
    <w:p w14:paraId="7123BC4A" w14:textId="77777777" w:rsidR="005577D4" w:rsidRPr="00CE5740" w:rsidRDefault="005577D4" w:rsidP="00CE5740">
      <w:pPr>
        <w:pStyle w:val="Text"/>
        <w:spacing w:before="0"/>
        <w:jc w:val="left"/>
        <w:rPr>
          <w:color w:val="000000"/>
          <w:sz w:val="22"/>
          <w:lang w:val="fr-FR"/>
        </w:rPr>
      </w:pPr>
    </w:p>
    <w:p w14:paraId="02FB4A23" w14:textId="77777777" w:rsidR="005577D4" w:rsidRPr="00CE5740" w:rsidRDefault="005577D4" w:rsidP="00CE5740">
      <w:pPr>
        <w:pStyle w:val="Text"/>
        <w:spacing w:before="0"/>
        <w:jc w:val="left"/>
        <w:rPr>
          <w:color w:val="000000"/>
          <w:sz w:val="22"/>
          <w:lang w:val="fr-FR"/>
        </w:rPr>
      </w:pPr>
      <w:r w:rsidRPr="00CE5740">
        <w:rPr>
          <w:color w:val="000000"/>
          <w:sz w:val="22"/>
          <w:lang w:val="fr-FR"/>
        </w:rPr>
        <w:t xml:space="preserve">Selon la manière dont vous allez réagir au traitement, votre médecin pourra vous proposer un </w:t>
      </w:r>
      <w:r w:rsidR="00025CCF" w:rsidRPr="00CE5740">
        <w:rPr>
          <w:color w:val="000000"/>
          <w:sz w:val="22"/>
          <w:lang w:val="fr-FR"/>
        </w:rPr>
        <w:t xml:space="preserve">dosage </w:t>
      </w:r>
      <w:r w:rsidRPr="00CE5740">
        <w:rPr>
          <w:color w:val="000000"/>
          <w:sz w:val="22"/>
          <w:lang w:val="fr-FR"/>
        </w:rPr>
        <w:t>plus fort ou plus faible.</w:t>
      </w:r>
    </w:p>
    <w:p w14:paraId="7D57DFE0" w14:textId="77777777" w:rsidR="005577D4" w:rsidRPr="00531169" w:rsidRDefault="005577D4" w:rsidP="00531169"/>
    <w:p w14:paraId="2F34994D" w14:textId="77777777" w:rsidR="005577D4" w:rsidRPr="00531169" w:rsidRDefault="005577D4" w:rsidP="00531169">
      <w:r w:rsidRPr="00531169">
        <w:t>Ne pas dépasser la dose prescrite.</w:t>
      </w:r>
    </w:p>
    <w:p w14:paraId="0FE9F25F" w14:textId="77777777" w:rsidR="005577D4" w:rsidRPr="00531169" w:rsidRDefault="005577D4" w:rsidP="00531169"/>
    <w:p w14:paraId="1D03E05C" w14:textId="77777777" w:rsidR="004A78DF" w:rsidRPr="00CE5740" w:rsidRDefault="006D6559" w:rsidP="00531169">
      <w:pPr>
        <w:keepNext/>
        <w:rPr>
          <w:b/>
          <w:color w:val="000000"/>
        </w:rPr>
      </w:pPr>
      <w:r w:rsidRPr="00CE5740">
        <w:rPr>
          <w:b/>
          <w:color w:val="000000"/>
        </w:rPr>
        <w:t>Amlodipine/Valsartan Mylan</w:t>
      </w:r>
      <w:r w:rsidR="004A78DF" w:rsidRPr="00CE5740">
        <w:rPr>
          <w:b/>
          <w:color w:val="000000"/>
        </w:rPr>
        <w:t xml:space="preserve"> et les patients âgés (</w:t>
      </w:r>
      <w:r w:rsidR="00EE3F4F" w:rsidRPr="00CE5740">
        <w:rPr>
          <w:b/>
          <w:color w:val="000000"/>
        </w:rPr>
        <w:t xml:space="preserve">âgés de </w:t>
      </w:r>
      <w:r w:rsidR="004A78DF" w:rsidRPr="00CE5740">
        <w:rPr>
          <w:b/>
          <w:color w:val="000000"/>
        </w:rPr>
        <w:t>65</w:t>
      </w:r>
      <w:r w:rsidR="00EE3F4F" w:rsidRPr="00CE5740">
        <w:rPr>
          <w:b/>
          <w:color w:val="000000"/>
        </w:rPr>
        <w:t> </w:t>
      </w:r>
      <w:r w:rsidR="004A78DF" w:rsidRPr="00CE5740">
        <w:rPr>
          <w:b/>
          <w:color w:val="000000"/>
        </w:rPr>
        <w:t>ans et plus)</w:t>
      </w:r>
    </w:p>
    <w:p w14:paraId="38C2E597" w14:textId="77777777" w:rsidR="004A78DF" w:rsidRPr="00CE5740" w:rsidRDefault="004A78DF" w:rsidP="00531169">
      <w:pPr>
        <w:rPr>
          <w:color w:val="000000"/>
        </w:rPr>
      </w:pPr>
      <w:r w:rsidRPr="00CE5740">
        <w:rPr>
          <w:color w:val="000000"/>
        </w:rPr>
        <w:t xml:space="preserve">Votre médecin </w:t>
      </w:r>
      <w:r w:rsidR="0036163D" w:rsidRPr="00CE5740">
        <w:rPr>
          <w:color w:val="000000"/>
        </w:rPr>
        <w:t>doit prendre des précautions</w:t>
      </w:r>
      <w:r w:rsidRPr="00CE5740">
        <w:rPr>
          <w:color w:val="000000"/>
        </w:rPr>
        <w:t xml:space="preserve"> lorsqu’il augmente votre dose.</w:t>
      </w:r>
    </w:p>
    <w:p w14:paraId="27EEA63A" w14:textId="77777777" w:rsidR="005577D4" w:rsidRPr="00CE5740" w:rsidRDefault="005577D4" w:rsidP="007554B8"/>
    <w:p w14:paraId="096BC6C8" w14:textId="77777777" w:rsidR="005577D4" w:rsidRPr="00CE5740" w:rsidRDefault="005577D4" w:rsidP="00CE5740">
      <w:pPr>
        <w:keepNext/>
        <w:suppressAutoHyphens/>
        <w:rPr>
          <w:color w:val="000000"/>
        </w:rPr>
      </w:pPr>
      <w:r w:rsidRPr="00CE5740">
        <w:rPr>
          <w:b/>
          <w:color w:val="000000"/>
        </w:rPr>
        <w:t>Si vous avez pris plus d’</w:t>
      </w:r>
      <w:r w:rsidR="006D6559" w:rsidRPr="00CE5740">
        <w:rPr>
          <w:b/>
          <w:color w:val="000000"/>
        </w:rPr>
        <w:t>Amlodipine/Valsartan Mylan</w:t>
      </w:r>
      <w:r w:rsidRPr="00CE5740">
        <w:rPr>
          <w:b/>
          <w:color w:val="000000"/>
        </w:rPr>
        <w:t xml:space="preserve"> que vous n’auriez dû</w:t>
      </w:r>
    </w:p>
    <w:p w14:paraId="06B5939E" w14:textId="77777777" w:rsidR="005577D4" w:rsidRPr="00CE5740" w:rsidRDefault="005577D4" w:rsidP="00CE5740">
      <w:pPr>
        <w:numPr>
          <w:ilvl w:val="12"/>
          <w:numId w:val="0"/>
        </w:numPr>
        <w:rPr>
          <w:color w:val="000000"/>
        </w:rPr>
      </w:pPr>
      <w:r w:rsidRPr="00CE5740">
        <w:rPr>
          <w:color w:val="000000"/>
        </w:rPr>
        <w:t>Si vous avez pris trop de comprimés d'</w:t>
      </w:r>
      <w:r w:rsidR="006D6559" w:rsidRPr="00CE5740">
        <w:rPr>
          <w:color w:val="000000"/>
        </w:rPr>
        <w:t>Amlodipine/Valsartan Mylan</w:t>
      </w:r>
      <w:r w:rsidRPr="00CE5740">
        <w:rPr>
          <w:color w:val="000000"/>
        </w:rPr>
        <w:t>, consultez un médecin immédiatement.</w:t>
      </w:r>
      <w:r w:rsidR="008708C7" w:rsidRPr="00CE5740">
        <w:rPr>
          <w:bCs/>
          <w:color w:val="000000"/>
        </w:rPr>
        <w:t xml:space="preserve"> Un excès de liquide peut s’accumuler dans vos poumons (œdème pulmonaire) provoquant un essoufflement qui peut se développer jusqu'à 24-48 heures après la prise.</w:t>
      </w:r>
    </w:p>
    <w:p w14:paraId="7EECC745" w14:textId="77777777" w:rsidR="005577D4" w:rsidRPr="00CE5740" w:rsidRDefault="005577D4" w:rsidP="00CE5740">
      <w:pPr>
        <w:numPr>
          <w:ilvl w:val="12"/>
          <w:numId w:val="0"/>
        </w:numPr>
        <w:rPr>
          <w:color w:val="000000"/>
        </w:rPr>
      </w:pPr>
    </w:p>
    <w:p w14:paraId="5CA5AF14" w14:textId="77777777" w:rsidR="005577D4" w:rsidRPr="00CE5740" w:rsidRDefault="005577D4" w:rsidP="00CE5740">
      <w:pPr>
        <w:keepNext/>
        <w:suppressAutoHyphens/>
        <w:rPr>
          <w:color w:val="000000"/>
        </w:rPr>
      </w:pPr>
      <w:r w:rsidRPr="00CE5740">
        <w:rPr>
          <w:b/>
          <w:color w:val="000000"/>
        </w:rPr>
        <w:t xml:space="preserve">Si vous oubliez de prendre </w:t>
      </w:r>
      <w:r w:rsidR="006D6559" w:rsidRPr="00CE5740">
        <w:rPr>
          <w:b/>
          <w:color w:val="000000"/>
        </w:rPr>
        <w:t>Amlodipine/Valsartan Mylan</w:t>
      </w:r>
    </w:p>
    <w:p w14:paraId="5B3A8CC6" w14:textId="77777777" w:rsidR="005577D4" w:rsidRPr="00CE5740" w:rsidRDefault="005577D4" w:rsidP="00531169">
      <w:pPr>
        <w:rPr>
          <w:color w:val="000000"/>
        </w:rPr>
      </w:pPr>
      <w:r w:rsidRPr="00CE5740">
        <w:rPr>
          <w:color w:val="000000"/>
        </w:rPr>
        <w:t xml:space="preserve">Si vous oubliez de prendre ce médicament, prenez-le dès que vous vous en rendez compte. Puis prenez la dose suivante au moment habituel. Toutefois, s'il est presque l’heure de prendre la dose suivante, sautez la dose que vous avez oubliée. Ne prenez pas de dose double pour compenser </w:t>
      </w:r>
      <w:r w:rsidR="009444E6" w:rsidRPr="00CE5740">
        <w:rPr>
          <w:color w:val="000000"/>
        </w:rPr>
        <w:t>le comprimé</w:t>
      </w:r>
      <w:r w:rsidRPr="00CE5740">
        <w:rPr>
          <w:color w:val="000000"/>
        </w:rPr>
        <w:t xml:space="preserve"> que vous avez oublié de prendre.</w:t>
      </w:r>
    </w:p>
    <w:p w14:paraId="70376117" w14:textId="77777777" w:rsidR="005577D4" w:rsidRPr="00531169" w:rsidRDefault="005577D4" w:rsidP="00531169"/>
    <w:p w14:paraId="1794B568" w14:textId="77777777" w:rsidR="008568EC" w:rsidRPr="007554B8" w:rsidRDefault="008568EC" w:rsidP="007554B8">
      <w:pPr>
        <w:keepNext/>
        <w:rPr>
          <w:b/>
          <w:noProof/>
        </w:rPr>
      </w:pPr>
      <w:r w:rsidRPr="007554B8">
        <w:rPr>
          <w:b/>
          <w:noProof/>
        </w:rPr>
        <w:t xml:space="preserve">Si vous arrêtez de prendre </w:t>
      </w:r>
      <w:r w:rsidR="006D6559" w:rsidRPr="007554B8">
        <w:rPr>
          <w:b/>
          <w:noProof/>
        </w:rPr>
        <w:t>Amlodipine/Valsartan Mylan</w:t>
      </w:r>
    </w:p>
    <w:p w14:paraId="3F00089C" w14:textId="77777777" w:rsidR="008568EC" w:rsidRPr="00531169" w:rsidRDefault="008568EC" w:rsidP="00531169">
      <w:r w:rsidRPr="00531169">
        <w:t xml:space="preserve">L’arrêt de votre traitement avec </w:t>
      </w:r>
      <w:r w:rsidR="006D6559" w:rsidRPr="00531169">
        <w:t>Amlodipine/Valsartan Mylan</w:t>
      </w:r>
      <w:r w:rsidRPr="00531169">
        <w:t xml:space="preserve"> peut induire une aggravation de votre maladie. N’arrêtez pas de prendre votre médicament sauf si votre médecin vous le demande.</w:t>
      </w:r>
    </w:p>
    <w:p w14:paraId="7F571A7D" w14:textId="77777777" w:rsidR="00AB0270" w:rsidRPr="00531169" w:rsidRDefault="00AB0270" w:rsidP="00531169"/>
    <w:p w14:paraId="4BA03B19" w14:textId="77777777" w:rsidR="00AB0270" w:rsidRPr="00531169" w:rsidRDefault="00AB0270" w:rsidP="00531169">
      <w:r w:rsidRPr="00531169">
        <w:t>Si vous avez d’autres questions sur l’utilisation de ce médicament, demandez plus d’informations à votre médecin ou à votre pharmacien.</w:t>
      </w:r>
    </w:p>
    <w:p w14:paraId="5D081A80" w14:textId="77777777" w:rsidR="005577D4" w:rsidRPr="00531169" w:rsidRDefault="005577D4" w:rsidP="00531169"/>
    <w:p w14:paraId="1AED9A56" w14:textId="77777777" w:rsidR="008568EC" w:rsidRPr="00531169" w:rsidRDefault="008568EC" w:rsidP="00531169"/>
    <w:p w14:paraId="2846960F" w14:textId="77777777" w:rsidR="005577D4" w:rsidRPr="00CE5740" w:rsidRDefault="005577D4" w:rsidP="00531169">
      <w:pPr>
        <w:keepNext/>
        <w:numPr>
          <w:ilvl w:val="12"/>
          <w:numId w:val="0"/>
        </w:numPr>
        <w:ind w:left="567" w:hanging="567"/>
        <w:rPr>
          <w:color w:val="000000"/>
        </w:rPr>
      </w:pPr>
      <w:r w:rsidRPr="00CE5740">
        <w:rPr>
          <w:b/>
          <w:color w:val="000000"/>
        </w:rPr>
        <w:t>4.</w:t>
      </w:r>
      <w:r w:rsidRPr="00CE5740">
        <w:rPr>
          <w:b/>
          <w:color w:val="000000"/>
        </w:rPr>
        <w:tab/>
      </w:r>
      <w:r w:rsidR="005F6F54" w:rsidRPr="00CE5740">
        <w:rPr>
          <w:b/>
          <w:color w:val="000000"/>
        </w:rPr>
        <w:t>Quels sont les effets</w:t>
      </w:r>
      <w:r w:rsidR="004A78DF" w:rsidRPr="00CE5740">
        <w:rPr>
          <w:b/>
          <w:color w:val="000000"/>
        </w:rPr>
        <w:t xml:space="preserve"> indésirables éventuels</w:t>
      </w:r>
      <w:r w:rsidR="005F6F54" w:rsidRPr="00CE5740">
        <w:rPr>
          <w:b/>
          <w:color w:val="000000"/>
        </w:rPr>
        <w:t> ?</w:t>
      </w:r>
    </w:p>
    <w:p w14:paraId="36F7757F" w14:textId="77777777" w:rsidR="005577D4" w:rsidRPr="00531169" w:rsidRDefault="005577D4" w:rsidP="00531169">
      <w:pPr>
        <w:keepNext/>
      </w:pPr>
    </w:p>
    <w:p w14:paraId="4E635DE1" w14:textId="77777777" w:rsidR="005577D4" w:rsidRPr="00531169" w:rsidRDefault="005577D4" w:rsidP="00531169">
      <w:r w:rsidRPr="00CE5740">
        <w:rPr>
          <w:color w:val="000000"/>
        </w:rPr>
        <w:t>Com</w:t>
      </w:r>
      <w:r w:rsidRPr="00531169">
        <w:t xml:space="preserve">me tous les médicaments, </w:t>
      </w:r>
      <w:r w:rsidR="004A78DF" w:rsidRPr="00531169">
        <w:t xml:space="preserve">ce médicament </w:t>
      </w:r>
      <w:r w:rsidR="00010A9D" w:rsidRPr="00531169">
        <w:t>peut provoquer</w:t>
      </w:r>
      <w:r w:rsidRPr="00531169">
        <w:t xml:space="preserve"> des effets indésirables, </w:t>
      </w:r>
      <w:r w:rsidR="00010A9D" w:rsidRPr="00531169">
        <w:t>mais ils ne surviennent pas systématiquement chez tout le monde.</w:t>
      </w:r>
    </w:p>
    <w:p w14:paraId="55156B49" w14:textId="77777777" w:rsidR="005577D4" w:rsidRPr="00531169" w:rsidRDefault="005577D4" w:rsidP="00531169"/>
    <w:p w14:paraId="31C1B499" w14:textId="77777777" w:rsidR="005577D4" w:rsidRPr="00531169" w:rsidRDefault="005577D4" w:rsidP="00531169">
      <w:pPr>
        <w:keepNext/>
      </w:pPr>
      <w:r w:rsidRPr="00CE5740">
        <w:rPr>
          <w:b/>
          <w:color w:val="000000"/>
        </w:rPr>
        <w:t>Certains effets indésirables peuvent être graves</w:t>
      </w:r>
      <w:r w:rsidR="008568EC" w:rsidRPr="00CE5740">
        <w:rPr>
          <w:b/>
          <w:color w:val="000000"/>
        </w:rPr>
        <w:t xml:space="preserve"> et</w:t>
      </w:r>
      <w:r w:rsidR="008568EC" w:rsidRPr="00CE5740">
        <w:rPr>
          <w:b/>
          <w:noProof/>
        </w:rPr>
        <w:t xml:space="preserve"> demandent une attention médicale </w:t>
      </w:r>
      <w:r w:rsidR="008568EC" w:rsidRPr="00CE5740">
        <w:rPr>
          <w:b/>
        </w:rPr>
        <w:t>immédiate</w:t>
      </w:r>
      <w:r w:rsidRPr="00CE5740">
        <w:rPr>
          <w:b/>
          <w:color w:val="000000"/>
        </w:rPr>
        <w:t> :</w:t>
      </w:r>
    </w:p>
    <w:p w14:paraId="6F3A2CB1" w14:textId="2D8DD541" w:rsidR="005577D4" w:rsidRPr="004E187E" w:rsidRDefault="005577D4" w:rsidP="00531169">
      <w:pPr>
        <w:keepNext/>
        <w:rPr>
          <w:color w:val="000000"/>
        </w:rPr>
      </w:pPr>
      <w:r w:rsidRPr="00CE5740">
        <w:rPr>
          <w:color w:val="000000"/>
        </w:rPr>
        <w:t xml:space="preserve">Quelques patients ont présenté les effets indésirables graves </w:t>
      </w:r>
      <w:r w:rsidRPr="004E187E">
        <w:rPr>
          <w:color w:val="000000"/>
        </w:rPr>
        <w:t xml:space="preserve">suivants. </w:t>
      </w:r>
      <w:r w:rsidRPr="004E187E">
        <w:rPr>
          <w:b/>
          <w:color w:val="000000"/>
        </w:rPr>
        <w:t>Si vous présentez l'un de ces effets, prévenez immédiatement votre médecin :</w:t>
      </w:r>
    </w:p>
    <w:p w14:paraId="26DE9C73" w14:textId="77777777" w:rsidR="0035242E" w:rsidRPr="004E187E" w:rsidRDefault="0035242E" w:rsidP="00531169">
      <w:pPr>
        <w:rPr>
          <w:color w:val="000000"/>
        </w:rPr>
      </w:pPr>
    </w:p>
    <w:p w14:paraId="5C9480FD" w14:textId="77777777" w:rsidR="0035242E" w:rsidRPr="004E187E" w:rsidRDefault="0035242E" w:rsidP="0035242E">
      <w:pPr>
        <w:keepNext/>
        <w:rPr>
          <w:color w:val="000000"/>
        </w:rPr>
      </w:pPr>
      <w:r w:rsidRPr="004E187E">
        <w:rPr>
          <w:b/>
          <w:bCs/>
          <w:color w:val="000000"/>
        </w:rPr>
        <w:t>Rare</w:t>
      </w:r>
      <w:r w:rsidRPr="004E187E">
        <w:rPr>
          <w:color w:val="000000"/>
        </w:rPr>
        <w:t xml:space="preserve"> (pouvant affecter jusqu’à 1 personne sur 1 000)</w:t>
      </w:r>
    </w:p>
    <w:p w14:paraId="25D17DB6" w14:textId="5683E982" w:rsidR="005577D4" w:rsidRPr="004E187E" w:rsidRDefault="005577D4" w:rsidP="00531169">
      <w:pPr>
        <w:rPr>
          <w:color w:val="000000"/>
        </w:rPr>
      </w:pPr>
      <w:r w:rsidRPr="004E187E">
        <w:rPr>
          <w:color w:val="000000"/>
        </w:rPr>
        <w:t>Réaction allergique avec des symptômes tels que éruption, démangeaisons, gonflement du visage ou des lèvres ou de la langue, difficulté à respirer, tension artérielle basse (impression de s'évanouir, sensation de tête vide).</w:t>
      </w:r>
    </w:p>
    <w:p w14:paraId="0A997911" w14:textId="77777777" w:rsidR="0035242E" w:rsidRPr="004E187E" w:rsidRDefault="0035242E" w:rsidP="00531169">
      <w:pPr>
        <w:rPr>
          <w:color w:val="000000"/>
        </w:rPr>
      </w:pPr>
    </w:p>
    <w:p w14:paraId="08D94AD5" w14:textId="77777777" w:rsidR="0035242E" w:rsidRPr="004E187E" w:rsidRDefault="0035242E" w:rsidP="0035242E">
      <w:pPr>
        <w:keepNext/>
        <w:rPr>
          <w:color w:val="000000"/>
        </w:rPr>
      </w:pPr>
      <w:r w:rsidRPr="004E187E">
        <w:rPr>
          <w:b/>
          <w:bCs/>
          <w:color w:val="000000"/>
        </w:rPr>
        <w:lastRenderedPageBreak/>
        <w:t>Très rare</w:t>
      </w:r>
      <w:r w:rsidRPr="004E187E">
        <w:rPr>
          <w:color w:val="000000"/>
        </w:rPr>
        <w:t xml:space="preserve"> (pouvant affecter jusqu’à 1 personne sur 10 000)</w:t>
      </w:r>
    </w:p>
    <w:p w14:paraId="203753CF" w14:textId="10CF65CD" w:rsidR="0035242E" w:rsidRPr="00CE5740" w:rsidRDefault="00F07B9C" w:rsidP="00531169">
      <w:pPr>
        <w:rPr>
          <w:color w:val="000000"/>
        </w:rPr>
      </w:pPr>
      <w:r w:rsidRPr="00C5109D">
        <w:rPr>
          <w:color w:val="000000"/>
        </w:rPr>
        <w:t>Angiœdème</w:t>
      </w:r>
      <w:r w:rsidRPr="004E187E">
        <w:rPr>
          <w:color w:val="000000"/>
        </w:rPr>
        <w:t xml:space="preserve"> </w:t>
      </w:r>
      <w:r w:rsidR="00903E82" w:rsidRPr="004E187E">
        <w:rPr>
          <w:color w:val="000000"/>
        </w:rPr>
        <w:t>intestinal : g</w:t>
      </w:r>
      <w:r w:rsidR="0035242E" w:rsidRPr="004E187E">
        <w:rPr>
          <w:color w:val="000000"/>
        </w:rPr>
        <w:t>onflement de l’intestin se manifestant par des symptômes tels que des douleurs abdominales, des nausées, des vomissements et de la diarrhée.</w:t>
      </w:r>
    </w:p>
    <w:p w14:paraId="70D068E2" w14:textId="77777777" w:rsidR="005577D4" w:rsidRPr="00531169" w:rsidRDefault="005577D4" w:rsidP="00531169"/>
    <w:p w14:paraId="0654A808" w14:textId="77777777" w:rsidR="005577D4" w:rsidRPr="00CE5740" w:rsidRDefault="005577D4" w:rsidP="00531169">
      <w:pPr>
        <w:keepNext/>
        <w:rPr>
          <w:b/>
          <w:color w:val="000000"/>
        </w:rPr>
      </w:pPr>
      <w:r w:rsidRPr="00CE5740">
        <w:rPr>
          <w:b/>
          <w:color w:val="000000"/>
        </w:rPr>
        <w:t>Autres effets indésirables possibles</w:t>
      </w:r>
      <w:r w:rsidR="008568EC" w:rsidRPr="00CE5740">
        <w:rPr>
          <w:b/>
          <w:color w:val="000000"/>
        </w:rPr>
        <w:t xml:space="preserve"> d</w:t>
      </w:r>
      <w:r w:rsidR="008568EC" w:rsidRPr="00CE5740">
        <w:rPr>
          <w:b/>
          <w:noProof/>
        </w:rPr>
        <w:t>’</w:t>
      </w:r>
      <w:r w:rsidR="006D6559" w:rsidRPr="00CE5740">
        <w:rPr>
          <w:b/>
          <w:noProof/>
        </w:rPr>
        <w:t>Amlodipine/Valsartan Mylan</w:t>
      </w:r>
      <w:r w:rsidRPr="00CE5740">
        <w:rPr>
          <w:b/>
          <w:color w:val="000000"/>
        </w:rPr>
        <w:t> :</w:t>
      </w:r>
    </w:p>
    <w:p w14:paraId="78BEED2E" w14:textId="77777777" w:rsidR="001737F5" w:rsidRPr="00531169" w:rsidRDefault="001737F5" w:rsidP="00531169">
      <w:pPr>
        <w:keepNext/>
      </w:pPr>
    </w:p>
    <w:p w14:paraId="4F9DF958" w14:textId="77777777" w:rsidR="009947CC" w:rsidRPr="00CE5740" w:rsidRDefault="005577D4" w:rsidP="00531169">
      <w:pPr>
        <w:keepNext/>
        <w:rPr>
          <w:color w:val="000000"/>
        </w:rPr>
      </w:pPr>
      <w:r w:rsidRPr="00CE5740">
        <w:rPr>
          <w:b/>
          <w:bCs/>
          <w:color w:val="000000"/>
        </w:rPr>
        <w:t>Fréquent</w:t>
      </w:r>
      <w:r w:rsidRPr="00CE5740">
        <w:rPr>
          <w:color w:val="000000"/>
        </w:rPr>
        <w:t xml:space="preserve"> (</w:t>
      </w:r>
      <w:r w:rsidR="009E3955" w:rsidRPr="00CE5740">
        <w:rPr>
          <w:color w:val="000000"/>
        </w:rPr>
        <w:t>pouvant</w:t>
      </w:r>
      <w:r w:rsidR="00F618BD" w:rsidRPr="00CE5740">
        <w:rPr>
          <w:color w:val="000000"/>
        </w:rPr>
        <w:t xml:space="preserve"> affecter jusqu’à</w:t>
      </w:r>
      <w:r w:rsidRPr="00CE5740">
        <w:rPr>
          <w:color w:val="000000"/>
        </w:rPr>
        <w:t xml:space="preserve"> 1 </w:t>
      </w:r>
      <w:r w:rsidR="00F618BD" w:rsidRPr="00CE5740">
        <w:rPr>
          <w:color w:val="000000"/>
        </w:rPr>
        <w:t xml:space="preserve">personne </w:t>
      </w:r>
      <w:r w:rsidRPr="00CE5740">
        <w:rPr>
          <w:color w:val="000000"/>
        </w:rPr>
        <w:t>sur 10)</w:t>
      </w:r>
    </w:p>
    <w:p w14:paraId="7A7373B7" w14:textId="77777777" w:rsidR="005577D4" w:rsidRPr="00CE5740" w:rsidRDefault="009947CC" w:rsidP="00531169">
      <w:pPr>
        <w:rPr>
          <w:color w:val="000000"/>
        </w:rPr>
      </w:pPr>
      <w:r w:rsidRPr="00CE5740">
        <w:rPr>
          <w:color w:val="000000"/>
        </w:rPr>
        <w:t>Grippe </w:t>
      </w:r>
      <w:r w:rsidR="005577D4" w:rsidRPr="00CE5740">
        <w:rPr>
          <w:color w:val="000000"/>
        </w:rPr>
        <w:t xml:space="preserve">; nez bouché, mal de gorge et gêne pour avaler ; maux de tête ; gonflement des bras, des mains, des jambes, des chevilles ou des pieds ; fatigue ; </w:t>
      </w:r>
      <w:r w:rsidR="00CC57E5" w:rsidRPr="00CE5740">
        <w:rPr>
          <w:color w:val="000000"/>
        </w:rPr>
        <w:t>asthénie (faiblesse)</w:t>
      </w:r>
      <w:r w:rsidR="007D79CE" w:rsidRPr="00CE5740">
        <w:rPr>
          <w:color w:val="000000"/>
        </w:rPr>
        <w:t> ;</w:t>
      </w:r>
      <w:r w:rsidR="00CC57E5" w:rsidRPr="00CE5740">
        <w:rPr>
          <w:color w:val="000000"/>
        </w:rPr>
        <w:t xml:space="preserve"> </w:t>
      </w:r>
      <w:r w:rsidR="005577D4" w:rsidRPr="00CE5740">
        <w:rPr>
          <w:color w:val="000000"/>
        </w:rPr>
        <w:t>rougeur et sensation de chaleur du visage et/ou du cou</w:t>
      </w:r>
      <w:r w:rsidRPr="00CE5740">
        <w:rPr>
          <w:color w:val="000000"/>
        </w:rPr>
        <w:t> ; faible taux de potassium dans le sang</w:t>
      </w:r>
      <w:r w:rsidR="005577D4" w:rsidRPr="00CE5740">
        <w:rPr>
          <w:color w:val="000000"/>
        </w:rPr>
        <w:t>.</w:t>
      </w:r>
    </w:p>
    <w:p w14:paraId="3A2B3003" w14:textId="77777777" w:rsidR="009947CC" w:rsidRPr="00531169" w:rsidRDefault="009947CC" w:rsidP="00531169"/>
    <w:p w14:paraId="25DDB8BC" w14:textId="77777777" w:rsidR="009947CC" w:rsidRPr="00CE5740" w:rsidRDefault="005577D4" w:rsidP="00531169">
      <w:pPr>
        <w:keepNext/>
        <w:rPr>
          <w:color w:val="000000"/>
        </w:rPr>
      </w:pPr>
      <w:r w:rsidRPr="00CE5740">
        <w:rPr>
          <w:b/>
          <w:bCs/>
          <w:color w:val="000000"/>
        </w:rPr>
        <w:t>Peu fréquent</w:t>
      </w:r>
      <w:r w:rsidRPr="00CE5740">
        <w:rPr>
          <w:color w:val="000000"/>
        </w:rPr>
        <w:t xml:space="preserve"> (</w:t>
      </w:r>
      <w:r w:rsidR="009E3955" w:rsidRPr="00CE5740">
        <w:rPr>
          <w:color w:val="000000"/>
        </w:rPr>
        <w:t>pouvant</w:t>
      </w:r>
      <w:r w:rsidR="00CC57E5" w:rsidRPr="00CE5740">
        <w:rPr>
          <w:color w:val="000000"/>
        </w:rPr>
        <w:t xml:space="preserve"> affecter jusqu’à</w:t>
      </w:r>
      <w:r w:rsidRPr="00CE5740">
        <w:rPr>
          <w:color w:val="000000"/>
        </w:rPr>
        <w:t xml:space="preserve"> 1 </w:t>
      </w:r>
      <w:r w:rsidR="00CC57E5" w:rsidRPr="00CE5740">
        <w:rPr>
          <w:color w:val="000000"/>
        </w:rPr>
        <w:t>personne</w:t>
      </w:r>
      <w:r w:rsidRPr="00CE5740">
        <w:rPr>
          <w:color w:val="000000"/>
        </w:rPr>
        <w:t xml:space="preserve"> sur 100)</w:t>
      </w:r>
    </w:p>
    <w:p w14:paraId="4604CF60" w14:textId="77777777" w:rsidR="005577D4" w:rsidRPr="00CE5740" w:rsidRDefault="009947CC" w:rsidP="00531169">
      <w:pPr>
        <w:rPr>
          <w:color w:val="000000"/>
        </w:rPr>
      </w:pPr>
      <w:r w:rsidRPr="00CE5740">
        <w:rPr>
          <w:color w:val="000000"/>
        </w:rPr>
        <w:t xml:space="preserve">Sensations </w:t>
      </w:r>
      <w:r w:rsidR="005577D4" w:rsidRPr="00CE5740">
        <w:rPr>
          <w:color w:val="000000"/>
        </w:rPr>
        <w:t>vertigineuses ; nausées et douleur abdominale ; sécheresse de la bouche ; somnolence, picotements ou engourdissement des mains ou des pieds ; vertige ; accélération des battements du cœur, y compris palpitations ; sensations vertigineuses au passage en position debout ; toux ; diarrhée ; constipation ; éruption cutanée, rougeur de la peau ; gonflement des articulations, mal de dos ; douleurs articulaires</w:t>
      </w:r>
      <w:r w:rsidRPr="00CE5740">
        <w:rPr>
          <w:color w:val="000000"/>
        </w:rPr>
        <w:t xml:space="preserve"> ; anorexie ; taux élevé de calcium dans le sang ; </w:t>
      </w:r>
      <w:r w:rsidR="000D5482" w:rsidRPr="00CE5740">
        <w:rPr>
          <w:color w:val="000000"/>
        </w:rPr>
        <w:t>taux élevé de lipides</w:t>
      </w:r>
      <w:r w:rsidR="009269D1" w:rsidRPr="00CE5740">
        <w:rPr>
          <w:color w:val="000000"/>
        </w:rPr>
        <w:t xml:space="preserve"> plasmatiques</w:t>
      </w:r>
      <w:r w:rsidR="000D5482" w:rsidRPr="00CE5740">
        <w:rPr>
          <w:color w:val="000000"/>
        </w:rPr>
        <w:t> ;</w:t>
      </w:r>
      <w:r w:rsidR="00E57609" w:rsidRPr="00CE5740">
        <w:rPr>
          <w:color w:val="000000"/>
        </w:rPr>
        <w:t xml:space="preserve"> </w:t>
      </w:r>
      <w:r w:rsidR="000D5482" w:rsidRPr="00CE5740">
        <w:rPr>
          <w:color w:val="000000"/>
        </w:rPr>
        <w:t xml:space="preserve">taux élevé d’acide urique dans le sang ; faible taux de sodium dans le sang ; coordination anormale ; </w:t>
      </w:r>
      <w:r w:rsidR="00674E83" w:rsidRPr="00CE5740">
        <w:rPr>
          <w:color w:val="000000"/>
        </w:rPr>
        <w:t>baisse de la vision</w:t>
      </w:r>
      <w:r w:rsidR="000D5482" w:rsidRPr="00CE5740">
        <w:rPr>
          <w:color w:val="000000"/>
        </w:rPr>
        <w:t>; mal de gorge</w:t>
      </w:r>
      <w:r w:rsidR="005577D4" w:rsidRPr="00CE5740">
        <w:rPr>
          <w:color w:val="000000"/>
        </w:rPr>
        <w:t>.</w:t>
      </w:r>
    </w:p>
    <w:p w14:paraId="41946FDD" w14:textId="77777777" w:rsidR="009947CC" w:rsidRPr="00531169" w:rsidRDefault="009947CC" w:rsidP="00531169"/>
    <w:p w14:paraId="769450E4" w14:textId="77777777" w:rsidR="009947CC" w:rsidRPr="00CE5740" w:rsidRDefault="005577D4" w:rsidP="00531169">
      <w:pPr>
        <w:keepNext/>
        <w:rPr>
          <w:color w:val="000000"/>
        </w:rPr>
      </w:pPr>
      <w:r w:rsidRPr="00CE5740">
        <w:rPr>
          <w:b/>
          <w:bCs/>
          <w:color w:val="000000"/>
        </w:rPr>
        <w:t>Rare</w:t>
      </w:r>
      <w:r w:rsidRPr="00CE5740">
        <w:rPr>
          <w:color w:val="000000"/>
        </w:rPr>
        <w:t xml:space="preserve"> (</w:t>
      </w:r>
      <w:r w:rsidR="009E3955" w:rsidRPr="00CE5740">
        <w:rPr>
          <w:color w:val="000000"/>
        </w:rPr>
        <w:t>pouvant</w:t>
      </w:r>
      <w:r w:rsidR="00CC57E5" w:rsidRPr="00CE5740">
        <w:rPr>
          <w:color w:val="000000"/>
        </w:rPr>
        <w:t xml:space="preserve"> affecter jusqu’à </w:t>
      </w:r>
      <w:r w:rsidRPr="00CE5740">
        <w:rPr>
          <w:color w:val="000000"/>
        </w:rPr>
        <w:t>1 </w:t>
      </w:r>
      <w:r w:rsidR="00CC57E5" w:rsidRPr="00CE5740">
        <w:rPr>
          <w:color w:val="000000"/>
        </w:rPr>
        <w:t xml:space="preserve">personne </w:t>
      </w:r>
      <w:r w:rsidRPr="00CE5740">
        <w:rPr>
          <w:color w:val="000000"/>
        </w:rPr>
        <w:t>sur 1 000)</w:t>
      </w:r>
    </w:p>
    <w:p w14:paraId="32F03257" w14:textId="77777777" w:rsidR="005577D4" w:rsidRPr="00CE5740" w:rsidRDefault="009947CC" w:rsidP="00531169">
      <w:pPr>
        <w:rPr>
          <w:color w:val="000000"/>
        </w:rPr>
      </w:pPr>
      <w:r w:rsidRPr="00CE5740">
        <w:rPr>
          <w:color w:val="000000"/>
        </w:rPr>
        <w:t xml:space="preserve">Sensation </w:t>
      </w:r>
      <w:r w:rsidR="005577D4" w:rsidRPr="00CE5740">
        <w:rPr>
          <w:color w:val="000000"/>
        </w:rPr>
        <w:t>d'anxiété ; bourdonnements dans les oreilles (acouphènes) ; évanouissement ; envies d'uriner plus fréquentes que la normale ou impression de plus grande urgence à uriner ; impossibilité d'avoir ou de maintenir une érection ; sensation de lourdeur ; tension artérielle basse avec des symptômes tels que sensations vertigineuses, sensation de tête vide ; transpiration excessive ; éruption cutanée sur tout le corps ; démangeaisons ; spasmes musculaires</w:t>
      </w:r>
      <w:r w:rsidR="000D5482" w:rsidRPr="00CE5740">
        <w:rPr>
          <w:color w:val="000000"/>
        </w:rPr>
        <w:t xml:space="preserve"> ; </w:t>
      </w:r>
      <w:r w:rsidR="00674E83" w:rsidRPr="00CE5740">
        <w:rPr>
          <w:color w:val="000000"/>
        </w:rPr>
        <w:t>troubles</w:t>
      </w:r>
      <w:r w:rsidR="000D5482" w:rsidRPr="00CE5740">
        <w:rPr>
          <w:color w:val="000000"/>
        </w:rPr>
        <w:t xml:space="preserve"> de la vision</w:t>
      </w:r>
      <w:r w:rsidR="005577D4" w:rsidRPr="00CE5740">
        <w:rPr>
          <w:color w:val="000000"/>
        </w:rPr>
        <w:t>.</w:t>
      </w:r>
    </w:p>
    <w:p w14:paraId="43C802A8" w14:textId="77777777" w:rsidR="009947CC" w:rsidRPr="00531169" w:rsidRDefault="009947CC" w:rsidP="00531169"/>
    <w:p w14:paraId="6B1AB2B5" w14:textId="77777777" w:rsidR="005577D4" w:rsidRPr="00CE5740" w:rsidRDefault="005577D4" w:rsidP="00531169">
      <w:pPr>
        <w:rPr>
          <w:b/>
          <w:color w:val="000000"/>
        </w:rPr>
      </w:pPr>
      <w:r w:rsidRPr="00CE5740">
        <w:rPr>
          <w:b/>
          <w:color w:val="000000"/>
        </w:rPr>
        <w:t>Si vous présentez un de ces effets sous une forme sévère, veuillez</w:t>
      </w:r>
      <w:r w:rsidR="0004342C" w:rsidRPr="00CE5740">
        <w:rPr>
          <w:b/>
          <w:color w:val="000000"/>
        </w:rPr>
        <w:t>-</w:t>
      </w:r>
      <w:r w:rsidRPr="00CE5740">
        <w:rPr>
          <w:b/>
          <w:color w:val="000000"/>
        </w:rPr>
        <w:t>en informer votre médecin.</w:t>
      </w:r>
    </w:p>
    <w:p w14:paraId="7A46B51F" w14:textId="77777777" w:rsidR="005577D4" w:rsidRPr="00531169" w:rsidRDefault="005577D4" w:rsidP="00531169"/>
    <w:p w14:paraId="059F71B5" w14:textId="77777777" w:rsidR="005577D4" w:rsidRPr="00CE5740" w:rsidRDefault="005577D4" w:rsidP="00531169">
      <w:pPr>
        <w:keepNext/>
        <w:rPr>
          <w:b/>
          <w:color w:val="000000"/>
        </w:rPr>
      </w:pPr>
      <w:r w:rsidRPr="00CE5740">
        <w:rPr>
          <w:b/>
          <w:color w:val="000000"/>
        </w:rPr>
        <w:t xml:space="preserve">Effets indésirables </w:t>
      </w:r>
      <w:r w:rsidR="008568EC" w:rsidRPr="00CE5740">
        <w:rPr>
          <w:b/>
          <w:color w:val="000000"/>
        </w:rPr>
        <w:t xml:space="preserve">rapportés </w:t>
      </w:r>
      <w:r w:rsidRPr="00CE5740">
        <w:rPr>
          <w:b/>
          <w:color w:val="000000"/>
        </w:rPr>
        <w:t xml:space="preserve">avec l'amlodipine seule ou le valsartan seul </w:t>
      </w:r>
      <w:r w:rsidR="00FC115E" w:rsidRPr="00CE5740">
        <w:rPr>
          <w:b/>
          <w:color w:val="000000"/>
        </w:rPr>
        <w:t>et qui sont soit non</w:t>
      </w:r>
      <w:r w:rsidR="00FC115E" w:rsidRPr="00CE5740">
        <w:rPr>
          <w:b/>
          <w:color w:val="000000"/>
        </w:rPr>
        <w:noBreakHyphen/>
      </w:r>
      <w:r w:rsidR="008568EC" w:rsidRPr="00CE5740">
        <w:rPr>
          <w:b/>
          <w:color w:val="000000"/>
        </w:rPr>
        <w:t xml:space="preserve">observés avec </w:t>
      </w:r>
      <w:r w:rsidR="006D6559" w:rsidRPr="00CE5740">
        <w:rPr>
          <w:b/>
          <w:color w:val="000000"/>
        </w:rPr>
        <w:t>Amlodipine/Valsartan Mylan</w:t>
      </w:r>
      <w:r w:rsidR="008568EC" w:rsidRPr="00CE5740">
        <w:rPr>
          <w:b/>
          <w:color w:val="000000"/>
        </w:rPr>
        <w:t xml:space="preserve"> soit observés plus fréque</w:t>
      </w:r>
      <w:r w:rsidR="00C4480C" w:rsidRPr="00CE5740">
        <w:rPr>
          <w:b/>
          <w:color w:val="000000"/>
        </w:rPr>
        <w:t>m</w:t>
      </w:r>
      <w:r w:rsidR="008568EC" w:rsidRPr="00CE5740">
        <w:rPr>
          <w:b/>
          <w:color w:val="000000"/>
        </w:rPr>
        <w:t xml:space="preserve">ment qu’avec </w:t>
      </w:r>
      <w:r w:rsidR="006D6559" w:rsidRPr="00CE5740">
        <w:rPr>
          <w:b/>
          <w:color w:val="000000"/>
        </w:rPr>
        <w:t>Amlodipine/Valsartan Mylan</w:t>
      </w:r>
      <w:r w:rsidRPr="00CE5740">
        <w:rPr>
          <w:b/>
          <w:color w:val="000000"/>
        </w:rPr>
        <w:t> :</w:t>
      </w:r>
    </w:p>
    <w:p w14:paraId="50D9E194" w14:textId="77777777" w:rsidR="00CC57E5" w:rsidRPr="00531169" w:rsidRDefault="00CC57E5" w:rsidP="00531169">
      <w:pPr>
        <w:keepNext/>
      </w:pPr>
    </w:p>
    <w:p w14:paraId="51AFC6C7" w14:textId="77777777" w:rsidR="005577D4" w:rsidRPr="00CE5740" w:rsidRDefault="005577D4" w:rsidP="00531169">
      <w:pPr>
        <w:keepNext/>
        <w:rPr>
          <w:color w:val="000000"/>
          <w:u w:val="single"/>
        </w:rPr>
      </w:pPr>
      <w:r w:rsidRPr="00CE5740">
        <w:rPr>
          <w:color w:val="000000"/>
          <w:u w:val="single"/>
        </w:rPr>
        <w:t>Amlodipine</w:t>
      </w:r>
    </w:p>
    <w:p w14:paraId="5F699C3A" w14:textId="77777777" w:rsidR="000D5482" w:rsidRPr="00531169" w:rsidRDefault="000D5482" w:rsidP="00531169">
      <w:pPr>
        <w:keepNext/>
      </w:pPr>
    </w:p>
    <w:p w14:paraId="719B5866" w14:textId="77777777" w:rsidR="008568EC" w:rsidRPr="00CE5740" w:rsidRDefault="008568EC" w:rsidP="00CE5740">
      <w:pPr>
        <w:pStyle w:val="Default"/>
        <w:keepNext/>
        <w:rPr>
          <w:b/>
          <w:sz w:val="22"/>
          <w:szCs w:val="22"/>
          <w:lang w:val="fr-FR"/>
        </w:rPr>
      </w:pPr>
      <w:r w:rsidRPr="00CE5740">
        <w:rPr>
          <w:b/>
          <w:sz w:val="22"/>
          <w:szCs w:val="22"/>
          <w:lang w:val="fr-FR"/>
        </w:rPr>
        <w:t xml:space="preserve">Consultez votre médecin </w:t>
      </w:r>
      <w:r w:rsidRPr="00CE5740">
        <w:rPr>
          <w:b/>
          <w:bCs/>
          <w:sz w:val="22"/>
          <w:szCs w:val="22"/>
          <w:lang w:val="fr-FR"/>
        </w:rPr>
        <w:t xml:space="preserve">immédiatement </w:t>
      </w:r>
      <w:r w:rsidRPr="00CE5740">
        <w:rPr>
          <w:b/>
          <w:sz w:val="22"/>
          <w:szCs w:val="22"/>
          <w:lang w:val="fr-FR"/>
        </w:rPr>
        <w:t>si vous présentez l’un des effets indésirables suivants, sévères et très rares après la prise de ce médicament :</w:t>
      </w:r>
    </w:p>
    <w:p w14:paraId="6F9B4081" w14:textId="77777777" w:rsidR="008568EC" w:rsidRPr="00CE5740" w:rsidRDefault="008568EC" w:rsidP="00CE5740">
      <w:pPr>
        <w:pStyle w:val="Default"/>
        <w:numPr>
          <w:ilvl w:val="0"/>
          <w:numId w:val="20"/>
        </w:numPr>
        <w:ind w:left="567" w:hanging="567"/>
        <w:rPr>
          <w:sz w:val="22"/>
          <w:szCs w:val="22"/>
          <w:lang w:val="fr-FR"/>
        </w:rPr>
      </w:pPr>
      <w:r w:rsidRPr="00CE5740">
        <w:rPr>
          <w:sz w:val="22"/>
          <w:szCs w:val="22"/>
          <w:lang w:val="fr-FR"/>
        </w:rPr>
        <w:t>Respiration sifflante soudaine, douleur thoracique, essoufflement ou difficultés respiratoires.</w:t>
      </w:r>
    </w:p>
    <w:p w14:paraId="32069405" w14:textId="77777777" w:rsidR="008568EC" w:rsidRPr="00CE5740" w:rsidRDefault="008568EC" w:rsidP="00CE5740">
      <w:pPr>
        <w:pStyle w:val="Default"/>
        <w:numPr>
          <w:ilvl w:val="0"/>
          <w:numId w:val="20"/>
        </w:numPr>
        <w:ind w:left="567" w:hanging="567"/>
        <w:rPr>
          <w:sz w:val="22"/>
          <w:szCs w:val="22"/>
          <w:lang w:val="fr-FR"/>
        </w:rPr>
      </w:pPr>
      <w:r w:rsidRPr="00CE5740">
        <w:rPr>
          <w:sz w:val="22"/>
          <w:szCs w:val="22"/>
          <w:lang w:val="fr-FR"/>
        </w:rPr>
        <w:t>Gonflement des paupières, du visage ou des lèvres.</w:t>
      </w:r>
    </w:p>
    <w:p w14:paraId="416940BC" w14:textId="77777777" w:rsidR="008568EC" w:rsidRPr="00CE5740" w:rsidRDefault="008568EC" w:rsidP="00CE5740">
      <w:pPr>
        <w:pStyle w:val="Default"/>
        <w:numPr>
          <w:ilvl w:val="0"/>
          <w:numId w:val="20"/>
        </w:numPr>
        <w:ind w:left="567" w:hanging="567"/>
        <w:rPr>
          <w:sz w:val="22"/>
          <w:szCs w:val="22"/>
          <w:lang w:val="fr-FR"/>
        </w:rPr>
      </w:pPr>
      <w:r w:rsidRPr="00CE5740">
        <w:rPr>
          <w:sz w:val="22"/>
          <w:szCs w:val="22"/>
          <w:lang w:val="fr-FR"/>
        </w:rPr>
        <w:t>Gonflement de la langue et de la gorge entraînant de grandes difficultés respiratoires.</w:t>
      </w:r>
    </w:p>
    <w:p w14:paraId="7DE5399F" w14:textId="77777777" w:rsidR="008568EC" w:rsidRPr="00CE5740" w:rsidRDefault="008568EC" w:rsidP="001F55D7">
      <w:pPr>
        <w:pStyle w:val="Default"/>
        <w:numPr>
          <w:ilvl w:val="0"/>
          <w:numId w:val="20"/>
        </w:numPr>
        <w:ind w:left="567" w:hanging="567"/>
        <w:rPr>
          <w:sz w:val="22"/>
          <w:szCs w:val="22"/>
          <w:lang w:val="fr-FR"/>
        </w:rPr>
      </w:pPr>
      <w:r w:rsidRPr="00CE5740">
        <w:rPr>
          <w:sz w:val="22"/>
          <w:szCs w:val="22"/>
          <w:lang w:val="fr-FR"/>
        </w:rPr>
        <w:t>Réactions cutanées sévères, notamment éruption cutanée intense, urticaire, rougeur de la peau sur l’ensemble du corps, démangeaisons sévères, apparition de vésicules, desquamation et gonflement de la peau, inflammation des muqueuses (syndrome de Stevens-Johnson</w:t>
      </w:r>
      <w:r w:rsidR="00AB51C9" w:rsidRPr="00CE5740">
        <w:rPr>
          <w:sz w:val="22"/>
          <w:szCs w:val="22"/>
          <w:lang w:val="fr-FR"/>
        </w:rPr>
        <w:t>, nécrolyse épidermique toxique</w:t>
      </w:r>
      <w:r w:rsidRPr="00CE5740">
        <w:rPr>
          <w:sz w:val="22"/>
          <w:szCs w:val="22"/>
          <w:lang w:val="fr-FR"/>
        </w:rPr>
        <w:t>) ou autres réactions allergiques.</w:t>
      </w:r>
    </w:p>
    <w:p w14:paraId="5DE073FC" w14:textId="77777777" w:rsidR="008568EC" w:rsidRPr="00CE5740" w:rsidRDefault="008568EC" w:rsidP="00CE5740">
      <w:pPr>
        <w:pStyle w:val="Default"/>
        <w:numPr>
          <w:ilvl w:val="0"/>
          <w:numId w:val="20"/>
        </w:numPr>
        <w:ind w:left="567" w:hanging="567"/>
        <w:rPr>
          <w:sz w:val="22"/>
          <w:szCs w:val="22"/>
          <w:lang w:val="fr-FR"/>
        </w:rPr>
      </w:pPr>
      <w:r w:rsidRPr="00CE5740">
        <w:rPr>
          <w:sz w:val="22"/>
          <w:szCs w:val="22"/>
          <w:lang w:val="fr-FR"/>
        </w:rPr>
        <w:t>Crise cardiaque, battements cardiaques anormaux.</w:t>
      </w:r>
    </w:p>
    <w:p w14:paraId="06CE61B1" w14:textId="77777777" w:rsidR="008568EC" w:rsidRPr="00CE5740" w:rsidRDefault="008568EC" w:rsidP="00CE5740">
      <w:pPr>
        <w:pStyle w:val="Default"/>
        <w:numPr>
          <w:ilvl w:val="0"/>
          <w:numId w:val="20"/>
        </w:numPr>
        <w:ind w:left="567" w:hanging="567"/>
        <w:rPr>
          <w:sz w:val="22"/>
          <w:szCs w:val="22"/>
          <w:lang w:val="fr-FR"/>
        </w:rPr>
      </w:pPr>
      <w:r w:rsidRPr="00CE5740">
        <w:rPr>
          <w:sz w:val="22"/>
          <w:szCs w:val="22"/>
          <w:lang w:val="fr-FR"/>
        </w:rPr>
        <w:t>Inflammation du pancréas pouvant entraîner une douleur abdominale et dorsale sévère accompagnée d’un très grand malaise.</w:t>
      </w:r>
    </w:p>
    <w:p w14:paraId="3686804B" w14:textId="77777777" w:rsidR="008568EC" w:rsidRPr="00CE5740" w:rsidRDefault="008568EC" w:rsidP="00CE5740">
      <w:pPr>
        <w:numPr>
          <w:ilvl w:val="12"/>
          <w:numId w:val="0"/>
        </w:numPr>
        <w:rPr>
          <w:noProof/>
        </w:rPr>
      </w:pPr>
    </w:p>
    <w:p w14:paraId="60F4918A" w14:textId="77777777" w:rsidR="008568EC" w:rsidRPr="00CE5740" w:rsidRDefault="008568EC" w:rsidP="00CE5740">
      <w:pPr>
        <w:numPr>
          <w:ilvl w:val="12"/>
          <w:numId w:val="0"/>
        </w:numPr>
      </w:pPr>
      <w:r w:rsidRPr="00CE5740">
        <w:t xml:space="preserve">Les </w:t>
      </w:r>
      <w:r w:rsidRPr="00CE5740">
        <w:rPr>
          <w:bCs/>
        </w:rPr>
        <w:t xml:space="preserve">effets indésirables </w:t>
      </w:r>
      <w:r w:rsidRPr="00CE5740">
        <w:t xml:space="preserve">suivants ont été observés. Si l’un de ces effets devient gênant ou s’il </w:t>
      </w:r>
      <w:r w:rsidRPr="00CE5740">
        <w:rPr>
          <w:bCs/>
        </w:rPr>
        <w:t>dure plus d’une semaine</w:t>
      </w:r>
      <w:r w:rsidRPr="00CE5740">
        <w:t xml:space="preserve">, vous devez </w:t>
      </w:r>
      <w:r w:rsidRPr="00CE5740">
        <w:rPr>
          <w:bCs/>
        </w:rPr>
        <w:t>contacter votre médecin</w:t>
      </w:r>
      <w:r w:rsidRPr="00CE5740">
        <w:t>.</w:t>
      </w:r>
    </w:p>
    <w:p w14:paraId="2180423C" w14:textId="77777777" w:rsidR="000D5482" w:rsidRPr="00CE5740" w:rsidRDefault="000D5482" w:rsidP="00CE5740">
      <w:pPr>
        <w:numPr>
          <w:ilvl w:val="12"/>
          <w:numId w:val="0"/>
        </w:numPr>
        <w:rPr>
          <w:noProof/>
        </w:rPr>
      </w:pPr>
    </w:p>
    <w:p w14:paraId="5079CF3D" w14:textId="77777777" w:rsidR="000D5482" w:rsidRPr="00CE5740" w:rsidRDefault="002A6EA2" w:rsidP="00407CAD">
      <w:pPr>
        <w:keepNext/>
        <w:numPr>
          <w:ilvl w:val="12"/>
          <w:numId w:val="0"/>
        </w:numPr>
        <w:rPr>
          <w:iCs/>
          <w:noProof/>
        </w:rPr>
      </w:pPr>
      <w:r w:rsidRPr="00CE5740">
        <w:rPr>
          <w:b/>
          <w:bCs/>
          <w:iCs/>
          <w:noProof/>
        </w:rPr>
        <w:t>Fréquent</w:t>
      </w:r>
      <w:r w:rsidR="00CC57E5" w:rsidRPr="00CE5740">
        <w:rPr>
          <w:iCs/>
          <w:noProof/>
        </w:rPr>
        <w:t xml:space="preserve"> (</w:t>
      </w:r>
      <w:r w:rsidR="009E3955" w:rsidRPr="00CE5740">
        <w:rPr>
          <w:iCs/>
          <w:color w:val="000000"/>
        </w:rPr>
        <w:t>pouvant</w:t>
      </w:r>
      <w:r w:rsidR="00CC57E5" w:rsidRPr="00CE5740">
        <w:rPr>
          <w:iCs/>
          <w:noProof/>
        </w:rPr>
        <w:t xml:space="preserve"> affecter jusqu’à 1</w:t>
      </w:r>
      <w:r w:rsidR="00E446E5" w:rsidRPr="00CE5740">
        <w:rPr>
          <w:iCs/>
          <w:noProof/>
        </w:rPr>
        <w:t> </w:t>
      </w:r>
      <w:r w:rsidR="00CC57E5" w:rsidRPr="00CE5740">
        <w:rPr>
          <w:iCs/>
          <w:noProof/>
        </w:rPr>
        <w:t>personne sur 10)</w:t>
      </w:r>
    </w:p>
    <w:p w14:paraId="6C103006" w14:textId="77777777" w:rsidR="002A6EA2" w:rsidRPr="00CE5740" w:rsidRDefault="008568EC" w:rsidP="00CE5740">
      <w:pPr>
        <w:numPr>
          <w:ilvl w:val="12"/>
          <w:numId w:val="0"/>
        </w:numPr>
        <w:rPr>
          <w:noProof/>
        </w:rPr>
      </w:pPr>
      <w:r w:rsidRPr="00CE5740">
        <w:t>Sensations vertigineuses</w:t>
      </w:r>
      <w:r w:rsidR="00674E83" w:rsidRPr="00CE5740">
        <w:t xml:space="preserve"> ; </w:t>
      </w:r>
      <w:r w:rsidR="000D5482" w:rsidRPr="00CE5740">
        <w:t>fatigue</w:t>
      </w:r>
      <w:r w:rsidR="00674E83" w:rsidRPr="00CE5740">
        <w:t> ;</w:t>
      </w:r>
      <w:r w:rsidR="000D5482" w:rsidRPr="00CE5740">
        <w:t xml:space="preserve"> </w:t>
      </w:r>
      <w:r w:rsidRPr="00CE5740">
        <w:t>somnolence ; palpitations (conscience de vos battements cardiaques) ; bouffées vasomotrices</w:t>
      </w:r>
      <w:r w:rsidR="00674E83" w:rsidRPr="00CE5740">
        <w:t xml:space="preserve"> ; </w:t>
      </w:r>
      <w:r w:rsidRPr="00CE5740">
        <w:t>gonflement des chevilles</w:t>
      </w:r>
      <w:r w:rsidR="00C12E6E" w:rsidRPr="00CE5740">
        <w:t xml:space="preserve"> (œdème) </w:t>
      </w:r>
      <w:r w:rsidRPr="00CE5740">
        <w:t>; douleur abdominale</w:t>
      </w:r>
      <w:r w:rsidR="00674E83" w:rsidRPr="00CE5740">
        <w:t xml:space="preserve"> ; </w:t>
      </w:r>
      <w:r w:rsidRPr="00CE5740">
        <w:rPr>
          <w:color w:val="000000"/>
        </w:rPr>
        <w:t>mal au cœur (</w:t>
      </w:r>
      <w:r w:rsidRPr="00CE5740">
        <w:t>nausées)</w:t>
      </w:r>
      <w:r w:rsidR="002A6EA2" w:rsidRPr="00CE5740">
        <w:rPr>
          <w:noProof/>
        </w:rPr>
        <w:t>.</w:t>
      </w:r>
    </w:p>
    <w:p w14:paraId="440F405A" w14:textId="77777777" w:rsidR="000D5482" w:rsidRPr="00CE5740" w:rsidRDefault="000D5482" w:rsidP="00CE5740">
      <w:pPr>
        <w:numPr>
          <w:ilvl w:val="12"/>
          <w:numId w:val="0"/>
        </w:numPr>
        <w:rPr>
          <w:noProof/>
        </w:rPr>
      </w:pPr>
    </w:p>
    <w:p w14:paraId="1824A55F" w14:textId="77777777" w:rsidR="000D5482" w:rsidRPr="00CE5740" w:rsidRDefault="002A6EA2" w:rsidP="00CE5740">
      <w:pPr>
        <w:numPr>
          <w:ilvl w:val="12"/>
          <w:numId w:val="0"/>
        </w:numPr>
        <w:rPr>
          <w:iCs/>
          <w:noProof/>
        </w:rPr>
      </w:pPr>
      <w:r w:rsidRPr="00CE5740">
        <w:rPr>
          <w:b/>
          <w:bCs/>
          <w:iCs/>
          <w:noProof/>
        </w:rPr>
        <w:t>Peu fréquent</w:t>
      </w:r>
      <w:r w:rsidR="00CC57E5" w:rsidRPr="00CE5740">
        <w:rPr>
          <w:iCs/>
          <w:noProof/>
        </w:rPr>
        <w:t xml:space="preserve"> (</w:t>
      </w:r>
      <w:r w:rsidR="009E3955" w:rsidRPr="00CE5740">
        <w:rPr>
          <w:iCs/>
          <w:color w:val="000000"/>
        </w:rPr>
        <w:t>pouvant</w:t>
      </w:r>
      <w:r w:rsidR="00CC57E5" w:rsidRPr="00CE5740">
        <w:rPr>
          <w:iCs/>
          <w:noProof/>
        </w:rPr>
        <w:t xml:space="preserve"> affecter jusqu’à 1</w:t>
      </w:r>
      <w:r w:rsidR="00E446E5" w:rsidRPr="00CE5740">
        <w:rPr>
          <w:iCs/>
          <w:noProof/>
        </w:rPr>
        <w:t> </w:t>
      </w:r>
      <w:r w:rsidR="00CC57E5" w:rsidRPr="00CE5740">
        <w:rPr>
          <w:iCs/>
          <w:noProof/>
        </w:rPr>
        <w:t>personne sur 100)</w:t>
      </w:r>
    </w:p>
    <w:p w14:paraId="50E8FDD6" w14:textId="77777777" w:rsidR="00245F26" w:rsidRPr="00CE5740" w:rsidRDefault="008568EC" w:rsidP="00CE5740">
      <w:pPr>
        <w:numPr>
          <w:ilvl w:val="12"/>
          <w:numId w:val="0"/>
        </w:numPr>
      </w:pPr>
      <w:r w:rsidRPr="00CE5740">
        <w:lastRenderedPageBreak/>
        <w:t>Changement de l’humeur, anxiété, dépression, insomnie, tremblements, anomalies du goût, évanouissements, perte de la sensation de douleur</w:t>
      </w:r>
      <w:r w:rsidR="00674E83" w:rsidRPr="00CE5740">
        <w:t> ;</w:t>
      </w:r>
      <w:r w:rsidRPr="00CE5740">
        <w:t xml:space="preserve"> troubles visuels, </w:t>
      </w:r>
      <w:r w:rsidR="00DB3FFF" w:rsidRPr="00CE5740">
        <w:t xml:space="preserve">baisse de la vision, </w:t>
      </w:r>
      <w:r w:rsidRPr="00CE5740">
        <w:t>tintements dans les oreilles ; diminution de la pression artérielle</w:t>
      </w:r>
      <w:r w:rsidR="00674E83" w:rsidRPr="00CE5740">
        <w:t>,</w:t>
      </w:r>
      <w:r w:rsidRPr="00CE5740">
        <w:t xml:space="preserve"> éternuements et écoulement nasal provoqués par une inflammation de la muqueuse du nez (rhinite) ; indigestion, vomissements (nausées) ; chute des cheveux</w:t>
      </w:r>
      <w:r w:rsidR="00674E83" w:rsidRPr="00CE5740">
        <w:t xml:space="preserve"> ; </w:t>
      </w:r>
      <w:r w:rsidRPr="00CE5740">
        <w:t>augmentation de la transpiration</w:t>
      </w:r>
      <w:r w:rsidR="00674E83" w:rsidRPr="00CE5740">
        <w:t xml:space="preserve"> ; </w:t>
      </w:r>
      <w:r w:rsidRPr="00CE5740">
        <w:t>démangeaisons cutanées</w:t>
      </w:r>
      <w:r w:rsidR="00674E83" w:rsidRPr="00CE5740">
        <w:t xml:space="preserve"> ; </w:t>
      </w:r>
      <w:r w:rsidR="000D5482" w:rsidRPr="00CE5740">
        <w:t>rash</w:t>
      </w:r>
      <w:r w:rsidR="00674E83" w:rsidRPr="00CE5740">
        <w:t> ;</w:t>
      </w:r>
      <w:r w:rsidRPr="00CE5740">
        <w:t xml:space="preserve"> changement de coloration de la peau ; difficultés pour uriner</w:t>
      </w:r>
      <w:r w:rsidR="00674E83" w:rsidRPr="00CE5740">
        <w:t xml:space="preserve"> ; </w:t>
      </w:r>
      <w:r w:rsidRPr="00CE5740">
        <w:t>augmentation des envies d’uriner la nuit</w:t>
      </w:r>
      <w:r w:rsidR="00674E83" w:rsidRPr="00CE5740">
        <w:t xml:space="preserve"> ; </w:t>
      </w:r>
      <w:r w:rsidRPr="00CE5740">
        <w:t>augmentation du nombre de mictions ; incapacité à obtenir une érection</w:t>
      </w:r>
      <w:r w:rsidR="00674E83" w:rsidRPr="00CE5740">
        <w:t xml:space="preserve"> ; </w:t>
      </w:r>
      <w:r w:rsidRPr="00CE5740">
        <w:t>gêne ou augmentation des seins chez l’homme</w:t>
      </w:r>
      <w:r w:rsidR="00674E83" w:rsidRPr="00CE5740">
        <w:t xml:space="preserve"> ; </w:t>
      </w:r>
      <w:r w:rsidRPr="00CE5740">
        <w:t>douleur, malaise</w:t>
      </w:r>
      <w:r w:rsidR="00674E83" w:rsidRPr="00CE5740">
        <w:t> ; sensation de faiblesse ;</w:t>
      </w:r>
      <w:r w:rsidRPr="00CE5740">
        <w:t xml:space="preserve"> douleurs musculaires</w:t>
      </w:r>
      <w:r w:rsidR="00674E83" w:rsidRPr="00CE5740">
        <w:t xml:space="preserve"> ; </w:t>
      </w:r>
      <w:r w:rsidRPr="00CE5740">
        <w:t xml:space="preserve">crampes musculaires ; </w:t>
      </w:r>
      <w:r w:rsidR="00674E83" w:rsidRPr="00CE5740">
        <w:t xml:space="preserve">spasmes musculaires ; douleur du dos ; douleur articulaire ; </w:t>
      </w:r>
      <w:r w:rsidRPr="00CE5740">
        <w:t>augmentation ou diminution du poids</w:t>
      </w:r>
      <w:r w:rsidR="00674E83" w:rsidRPr="00CE5740">
        <w:t> ;</w:t>
      </w:r>
      <w:r w:rsidR="009269D1" w:rsidRPr="00CE5740">
        <w:t>modification du transit intestinal</w:t>
      </w:r>
      <w:r w:rsidR="007E6588" w:rsidRPr="00CE5740">
        <w:t> ; diarrhée ; bouche sèche ; douleur thoracique</w:t>
      </w:r>
      <w:r w:rsidRPr="00CE5740">
        <w:t>.</w:t>
      </w:r>
    </w:p>
    <w:p w14:paraId="155EC9CB" w14:textId="77777777" w:rsidR="000D5482" w:rsidRPr="00CE5740" w:rsidRDefault="000D5482" w:rsidP="00CE5740">
      <w:pPr>
        <w:numPr>
          <w:ilvl w:val="12"/>
          <w:numId w:val="0"/>
        </w:numPr>
        <w:rPr>
          <w:color w:val="000000"/>
        </w:rPr>
      </w:pPr>
    </w:p>
    <w:p w14:paraId="70703C6C" w14:textId="77777777" w:rsidR="000D5482" w:rsidRPr="00CE5740" w:rsidRDefault="00245F26" w:rsidP="00CE5740">
      <w:pPr>
        <w:numPr>
          <w:ilvl w:val="12"/>
          <w:numId w:val="0"/>
        </w:numPr>
        <w:rPr>
          <w:iCs/>
          <w:color w:val="000000"/>
        </w:rPr>
      </w:pPr>
      <w:r w:rsidRPr="00CE5740">
        <w:rPr>
          <w:b/>
          <w:bCs/>
          <w:iCs/>
          <w:noProof/>
        </w:rPr>
        <w:t>Rare</w:t>
      </w:r>
      <w:r w:rsidRPr="00CE5740">
        <w:rPr>
          <w:iCs/>
          <w:noProof/>
        </w:rPr>
        <w:t> </w:t>
      </w:r>
      <w:r w:rsidR="00CC57E5" w:rsidRPr="00CE5740">
        <w:rPr>
          <w:iCs/>
          <w:noProof/>
        </w:rPr>
        <w:t>(</w:t>
      </w:r>
      <w:r w:rsidR="009E3955" w:rsidRPr="00CE5740">
        <w:rPr>
          <w:iCs/>
          <w:color w:val="000000"/>
        </w:rPr>
        <w:t>pouvant</w:t>
      </w:r>
      <w:r w:rsidR="00CC57E5" w:rsidRPr="00CE5740">
        <w:rPr>
          <w:iCs/>
          <w:noProof/>
        </w:rPr>
        <w:t xml:space="preserve"> affecter jusqu’à 1</w:t>
      </w:r>
      <w:r w:rsidR="00E446E5" w:rsidRPr="00CE5740">
        <w:rPr>
          <w:iCs/>
          <w:noProof/>
        </w:rPr>
        <w:t> </w:t>
      </w:r>
      <w:r w:rsidR="00CC57E5" w:rsidRPr="00CE5740">
        <w:rPr>
          <w:iCs/>
          <w:noProof/>
        </w:rPr>
        <w:t>personne sur 1</w:t>
      </w:r>
      <w:r w:rsidR="00E53737" w:rsidRPr="00CE5740">
        <w:rPr>
          <w:iCs/>
          <w:noProof/>
        </w:rPr>
        <w:t> </w:t>
      </w:r>
      <w:r w:rsidR="00CC57E5" w:rsidRPr="00CE5740">
        <w:rPr>
          <w:iCs/>
          <w:noProof/>
        </w:rPr>
        <w:t>000)</w:t>
      </w:r>
    </w:p>
    <w:p w14:paraId="1CCAE69C" w14:textId="77777777" w:rsidR="002A6EA2" w:rsidRPr="00CE5740" w:rsidRDefault="008568EC" w:rsidP="00CE5740">
      <w:pPr>
        <w:numPr>
          <w:ilvl w:val="12"/>
          <w:numId w:val="0"/>
        </w:numPr>
        <w:rPr>
          <w:color w:val="000000"/>
        </w:rPr>
      </w:pPr>
      <w:r w:rsidRPr="00CE5740">
        <w:rPr>
          <w:noProof/>
        </w:rPr>
        <w:t>Confusion</w:t>
      </w:r>
      <w:r w:rsidR="00245F26" w:rsidRPr="00CE5740">
        <w:rPr>
          <w:color w:val="000000"/>
        </w:rPr>
        <w:t>.</w:t>
      </w:r>
    </w:p>
    <w:p w14:paraId="2EFDAD63" w14:textId="77777777" w:rsidR="000D5482" w:rsidRPr="00CE5740" w:rsidRDefault="000D5482" w:rsidP="00CE5740">
      <w:pPr>
        <w:numPr>
          <w:ilvl w:val="12"/>
          <w:numId w:val="0"/>
        </w:numPr>
        <w:rPr>
          <w:color w:val="000000"/>
        </w:rPr>
      </w:pPr>
    </w:p>
    <w:p w14:paraId="54F18A14" w14:textId="77777777" w:rsidR="000D5482" w:rsidRPr="00CE5740" w:rsidRDefault="004A2444" w:rsidP="00CE5740">
      <w:pPr>
        <w:numPr>
          <w:ilvl w:val="12"/>
          <w:numId w:val="0"/>
        </w:numPr>
        <w:rPr>
          <w:iCs/>
          <w:color w:val="000000"/>
        </w:rPr>
      </w:pPr>
      <w:r w:rsidRPr="00CE5740">
        <w:rPr>
          <w:b/>
          <w:bCs/>
          <w:iCs/>
          <w:noProof/>
        </w:rPr>
        <w:t>Très rare</w:t>
      </w:r>
      <w:r w:rsidRPr="00CE5740">
        <w:rPr>
          <w:iCs/>
          <w:noProof/>
        </w:rPr>
        <w:t> </w:t>
      </w:r>
      <w:r w:rsidR="00CC57E5" w:rsidRPr="00CE5740">
        <w:rPr>
          <w:iCs/>
          <w:noProof/>
        </w:rPr>
        <w:t>(</w:t>
      </w:r>
      <w:r w:rsidR="009E3955" w:rsidRPr="00CE5740">
        <w:rPr>
          <w:iCs/>
          <w:color w:val="000000"/>
        </w:rPr>
        <w:t>pouvant</w:t>
      </w:r>
      <w:r w:rsidR="00CC57E5" w:rsidRPr="00CE5740">
        <w:rPr>
          <w:iCs/>
          <w:noProof/>
        </w:rPr>
        <w:t xml:space="preserve"> affecter jusqu’à 1</w:t>
      </w:r>
      <w:r w:rsidR="00E446E5" w:rsidRPr="00CE5740">
        <w:rPr>
          <w:iCs/>
          <w:noProof/>
        </w:rPr>
        <w:t> </w:t>
      </w:r>
      <w:r w:rsidR="00CC57E5" w:rsidRPr="00CE5740">
        <w:rPr>
          <w:iCs/>
          <w:noProof/>
        </w:rPr>
        <w:t>personne sur 10</w:t>
      </w:r>
      <w:r w:rsidR="00E53737" w:rsidRPr="00CE5740">
        <w:rPr>
          <w:iCs/>
          <w:noProof/>
        </w:rPr>
        <w:t> </w:t>
      </w:r>
      <w:r w:rsidR="00CC57E5" w:rsidRPr="00CE5740">
        <w:rPr>
          <w:iCs/>
          <w:noProof/>
        </w:rPr>
        <w:t>000)</w:t>
      </w:r>
    </w:p>
    <w:p w14:paraId="514AF64F" w14:textId="77777777" w:rsidR="002A6EA2" w:rsidRPr="00CE5740" w:rsidRDefault="008568EC" w:rsidP="00CE5740">
      <w:pPr>
        <w:numPr>
          <w:ilvl w:val="12"/>
          <w:numId w:val="0"/>
        </w:numPr>
        <w:rPr>
          <w:color w:val="000000"/>
        </w:rPr>
      </w:pPr>
      <w:r w:rsidRPr="00CE5740">
        <w:t>Diminution du nombre des globules blancs, diminution des plaquettes sanguines pouvant entraîner une formation anormale d’hématomes ou des saignements fréquents (lésions des globules rouges) ; augmentation du sucre dans le sang (hyperglycémie) ; gonflement des gencives, ballonnement abdominal (gastrite) ; anomalies de la fonction hépatique, inflammation du foie (hépatite), jaunissement de la peau (ictère), élévation des enzymes hépatiques pouvant avoir un effet sur certaines analyses médicales ; augmentation de la tension musculaire ; inflammation des vaisseaux sanguins, souvent accompagnée d’une éruption cutanée, sensibilité à la lumière</w:t>
      </w:r>
      <w:r w:rsidR="007E6588" w:rsidRPr="00CE5740">
        <w:t> ; troubles</w:t>
      </w:r>
      <w:r w:rsidR="00884934" w:rsidRPr="00CE5740">
        <w:t xml:space="preserve"> associant une</w:t>
      </w:r>
      <w:r w:rsidR="007E6588" w:rsidRPr="00CE5740">
        <w:t xml:space="preserve"> rigidité, tremblement et/ou mouvements désordonnés, atteinte nerveuse ; toux</w:t>
      </w:r>
      <w:r w:rsidRPr="00CE5740">
        <w:rPr>
          <w:color w:val="000000"/>
        </w:rPr>
        <w:t>.</w:t>
      </w:r>
    </w:p>
    <w:p w14:paraId="43D814C2" w14:textId="77777777" w:rsidR="000D5482" w:rsidRPr="00CE5740" w:rsidRDefault="000D5482" w:rsidP="00CE5740">
      <w:pPr>
        <w:numPr>
          <w:ilvl w:val="12"/>
          <w:numId w:val="0"/>
        </w:numPr>
        <w:rPr>
          <w:color w:val="000000"/>
        </w:rPr>
      </w:pPr>
    </w:p>
    <w:p w14:paraId="53A12B12" w14:textId="77777777" w:rsidR="005577D4" w:rsidRPr="00CE5740" w:rsidRDefault="005577D4" w:rsidP="00CE5740">
      <w:pPr>
        <w:keepNext/>
        <w:rPr>
          <w:color w:val="000000"/>
          <w:u w:val="single"/>
        </w:rPr>
      </w:pPr>
      <w:r w:rsidRPr="00CE5740">
        <w:rPr>
          <w:color w:val="000000"/>
          <w:u w:val="single"/>
        </w:rPr>
        <w:t>Valsartan</w:t>
      </w:r>
    </w:p>
    <w:p w14:paraId="68FE2E26" w14:textId="77777777" w:rsidR="007E6588" w:rsidRPr="00531169" w:rsidRDefault="007E6588" w:rsidP="00531169">
      <w:pPr>
        <w:keepNext/>
      </w:pPr>
    </w:p>
    <w:p w14:paraId="7A3D551F" w14:textId="77777777" w:rsidR="007E6588" w:rsidRPr="00CE5740" w:rsidRDefault="007E6588" w:rsidP="00531169">
      <w:pPr>
        <w:keepNext/>
        <w:rPr>
          <w:iCs/>
          <w:color w:val="000000"/>
        </w:rPr>
      </w:pPr>
      <w:r w:rsidRPr="00CE5740">
        <w:rPr>
          <w:b/>
          <w:bCs/>
          <w:iCs/>
          <w:color w:val="000000"/>
        </w:rPr>
        <w:t>Peu fréquent</w:t>
      </w:r>
      <w:r w:rsidRPr="00CE5740">
        <w:rPr>
          <w:iCs/>
          <w:color w:val="000000"/>
        </w:rPr>
        <w:t xml:space="preserve"> (pouvant affecter jusqu’à 1 personne sur 100)</w:t>
      </w:r>
    </w:p>
    <w:p w14:paraId="1DF786FE" w14:textId="77777777" w:rsidR="007E6588" w:rsidRDefault="007E6588" w:rsidP="00531169">
      <w:pPr>
        <w:rPr>
          <w:color w:val="000000"/>
        </w:rPr>
      </w:pPr>
      <w:r w:rsidRPr="00CE5740">
        <w:rPr>
          <w:color w:val="000000"/>
        </w:rPr>
        <w:t>Vertige, fatigue.</w:t>
      </w:r>
    </w:p>
    <w:p w14:paraId="3C027426" w14:textId="77777777" w:rsidR="007E6588" w:rsidRPr="003046AF" w:rsidRDefault="007E6588" w:rsidP="003046AF"/>
    <w:p w14:paraId="452EA049" w14:textId="77777777" w:rsidR="007E6588" w:rsidRPr="00CE5740" w:rsidRDefault="002925C7" w:rsidP="00CE5740">
      <w:pPr>
        <w:rPr>
          <w:iCs/>
          <w:color w:val="000000"/>
        </w:rPr>
      </w:pPr>
      <w:r w:rsidRPr="00CE5740">
        <w:rPr>
          <w:b/>
          <w:bCs/>
          <w:iCs/>
          <w:noProof/>
        </w:rPr>
        <w:t>Fréquence</w:t>
      </w:r>
      <w:r w:rsidRPr="00CE5740">
        <w:rPr>
          <w:iCs/>
          <w:noProof/>
        </w:rPr>
        <w:t xml:space="preserve"> indéterminée</w:t>
      </w:r>
      <w:r w:rsidR="000B2641" w:rsidRPr="00CE5740">
        <w:rPr>
          <w:iCs/>
          <w:noProof/>
        </w:rPr>
        <w:t xml:space="preserve"> (ne peut être estimée sur la base des données disponibles)</w:t>
      </w:r>
    </w:p>
    <w:p w14:paraId="28C7D920" w14:textId="77777777" w:rsidR="003B4D9A" w:rsidRPr="00CE5740" w:rsidRDefault="002925C7" w:rsidP="00CE5740">
      <w:pPr>
        <w:rPr>
          <w:color w:val="000000"/>
        </w:rPr>
      </w:pPr>
      <w:r w:rsidRPr="00CE5740">
        <w:rPr>
          <w:color w:val="000000"/>
        </w:rPr>
        <w:t>Diminution des globules rouges</w:t>
      </w:r>
      <w:r w:rsidR="007E6588" w:rsidRPr="00CE5740">
        <w:rPr>
          <w:color w:val="000000"/>
        </w:rPr>
        <w:t xml:space="preserve"> et blancs, diminution des plaquettes</w:t>
      </w:r>
      <w:r w:rsidRPr="00CE5740">
        <w:rPr>
          <w:color w:val="000000"/>
        </w:rPr>
        <w:t xml:space="preserve">, fièvre, angine ou </w:t>
      </w:r>
      <w:r w:rsidR="00836178" w:rsidRPr="00CE5740">
        <w:rPr>
          <w:color w:val="000000"/>
        </w:rPr>
        <w:t>lésions</w:t>
      </w:r>
      <w:r w:rsidRPr="00CE5740">
        <w:rPr>
          <w:color w:val="000000"/>
        </w:rPr>
        <w:t xml:space="preserve"> dans la bouche dues à des infections</w:t>
      </w:r>
      <w:r w:rsidR="008568EC" w:rsidRPr="00CE5740">
        <w:rPr>
          <w:color w:val="000000"/>
        </w:rPr>
        <w:t> ;</w:t>
      </w:r>
      <w:r w:rsidRPr="00CE5740">
        <w:rPr>
          <w:color w:val="000000"/>
        </w:rPr>
        <w:t xml:space="preserve"> apparition spontanée de saignements ou de bleus</w:t>
      </w:r>
      <w:r w:rsidR="008568EC" w:rsidRPr="00CE5740">
        <w:rPr>
          <w:color w:val="000000"/>
        </w:rPr>
        <w:t> ;</w:t>
      </w:r>
      <w:r w:rsidRPr="00CE5740">
        <w:rPr>
          <w:color w:val="000000"/>
        </w:rPr>
        <w:t xml:space="preserve"> taux élevé de potassium dans le sang</w:t>
      </w:r>
      <w:r w:rsidR="008568EC" w:rsidRPr="00CE5740">
        <w:rPr>
          <w:color w:val="000000"/>
        </w:rPr>
        <w:t> ;</w:t>
      </w:r>
      <w:r w:rsidRPr="00CE5740">
        <w:rPr>
          <w:color w:val="000000"/>
        </w:rPr>
        <w:t xml:space="preserve"> </w:t>
      </w:r>
      <w:r w:rsidR="00884934" w:rsidRPr="00CE5740">
        <w:rPr>
          <w:color w:val="000000"/>
        </w:rPr>
        <w:t>taux élevé de créatinine dans le sang,</w:t>
      </w:r>
      <w:r w:rsidR="005F6F54" w:rsidRPr="00CE5740">
        <w:rPr>
          <w:color w:val="000000"/>
        </w:rPr>
        <w:t xml:space="preserve"> </w:t>
      </w:r>
      <w:r w:rsidRPr="00CE5740">
        <w:rPr>
          <w:color w:val="000000"/>
        </w:rPr>
        <w:t>résultats anormaux de</w:t>
      </w:r>
      <w:r w:rsidR="00836178" w:rsidRPr="00CE5740">
        <w:rPr>
          <w:color w:val="000000"/>
        </w:rPr>
        <w:t>s</w:t>
      </w:r>
      <w:r w:rsidRPr="00CE5740">
        <w:rPr>
          <w:color w:val="000000"/>
        </w:rPr>
        <w:t xml:space="preserve"> tests hépatiques</w:t>
      </w:r>
      <w:r w:rsidR="008568EC" w:rsidRPr="00CE5740">
        <w:rPr>
          <w:color w:val="000000"/>
        </w:rPr>
        <w:t> ;</w:t>
      </w:r>
      <w:r w:rsidRPr="00CE5740">
        <w:rPr>
          <w:color w:val="000000"/>
        </w:rPr>
        <w:t xml:space="preserve"> diminution d</w:t>
      </w:r>
      <w:r w:rsidR="00836178" w:rsidRPr="00CE5740">
        <w:rPr>
          <w:color w:val="000000"/>
        </w:rPr>
        <w:t>e la fonction rénale</w:t>
      </w:r>
      <w:r w:rsidRPr="00CE5740">
        <w:rPr>
          <w:color w:val="000000"/>
        </w:rPr>
        <w:t xml:space="preserve"> et </w:t>
      </w:r>
      <w:r w:rsidR="00836178" w:rsidRPr="00CE5740">
        <w:rPr>
          <w:color w:val="000000"/>
        </w:rPr>
        <w:t xml:space="preserve">fonction rénale </w:t>
      </w:r>
      <w:r w:rsidR="005A7CE0" w:rsidRPr="00CE5740">
        <w:rPr>
          <w:color w:val="000000"/>
        </w:rPr>
        <w:t>fortement</w:t>
      </w:r>
      <w:r w:rsidR="00836178" w:rsidRPr="00CE5740">
        <w:rPr>
          <w:color w:val="000000"/>
        </w:rPr>
        <w:t xml:space="preserve"> diminuée</w:t>
      </w:r>
      <w:r w:rsidR="008568EC" w:rsidRPr="00CE5740">
        <w:rPr>
          <w:color w:val="000000"/>
        </w:rPr>
        <w:t> ;</w:t>
      </w:r>
      <w:r w:rsidRPr="00CE5740">
        <w:rPr>
          <w:color w:val="000000"/>
        </w:rPr>
        <w:t xml:space="preserve"> gonflement principalement du visage et de la gorge</w:t>
      </w:r>
      <w:r w:rsidR="008568EC" w:rsidRPr="00CE5740">
        <w:rPr>
          <w:color w:val="000000"/>
        </w:rPr>
        <w:t> ;</w:t>
      </w:r>
      <w:r w:rsidRPr="00CE5740">
        <w:rPr>
          <w:color w:val="000000"/>
        </w:rPr>
        <w:t xml:space="preserve"> douleurs musculaires</w:t>
      </w:r>
      <w:r w:rsidR="008568EC" w:rsidRPr="00CE5740">
        <w:rPr>
          <w:color w:val="000000"/>
        </w:rPr>
        <w:t> ;</w:t>
      </w:r>
      <w:r w:rsidRPr="00CE5740">
        <w:rPr>
          <w:color w:val="000000"/>
        </w:rPr>
        <w:t xml:space="preserve"> éruption</w:t>
      </w:r>
      <w:r w:rsidR="00D743CF" w:rsidRPr="00CE5740">
        <w:rPr>
          <w:color w:val="000000"/>
        </w:rPr>
        <w:t>s</w:t>
      </w:r>
      <w:r w:rsidRPr="00CE5740">
        <w:rPr>
          <w:color w:val="000000"/>
        </w:rPr>
        <w:t xml:space="preserve"> cutanée</w:t>
      </w:r>
      <w:r w:rsidR="00D743CF" w:rsidRPr="00CE5740">
        <w:rPr>
          <w:color w:val="000000"/>
        </w:rPr>
        <w:t>s</w:t>
      </w:r>
      <w:r w:rsidR="003B4D9A" w:rsidRPr="00CE5740">
        <w:rPr>
          <w:color w:val="000000"/>
        </w:rPr>
        <w:t xml:space="preserve">, </w:t>
      </w:r>
      <w:r w:rsidR="00836178" w:rsidRPr="00CE5740">
        <w:rPr>
          <w:color w:val="000000"/>
        </w:rPr>
        <w:t>boutons</w:t>
      </w:r>
      <w:r w:rsidR="003B4D9A" w:rsidRPr="00CE5740">
        <w:rPr>
          <w:color w:val="000000"/>
        </w:rPr>
        <w:t xml:space="preserve"> rouge-violacés</w:t>
      </w:r>
      <w:r w:rsidR="008568EC" w:rsidRPr="00CE5740">
        <w:rPr>
          <w:color w:val="000000"/>
        </w:rPr>
        <w:t> ;</w:t>
      </w:r>
      <w:r w:rsidR="003B4D9A" w:rsidRPr="00CE5740">
        <w:rPr>
          <w:color w:val="000000"/>
        </w:rPr>
        <w:t xml:space="preserve"> fièvre</w:t>
      </w:r>
      <w:r w:rsidR="009638F7" w:rsidRPr="00CE5740">
        <w:rPr>
          <w:color w:val="000000"/>
        </w:rPr>
        <w:t xml:space="preserve"> ; </w:t>
      </w:r>
      <w:r w:rsidR="003B4D9A" w:rsidRPr="00CE5740">
        <w:rPr>
          <w:color w:val="000000"/>
        </w:rPr>
        <w:t>démangeaisons</w:t>
      </w:r>
      <w:r w:rsidR="008568EC" w:rsidRPr="00CE5740">
        <w:rPr>
          <w:color w:val="000000"/>
        </w:rPr>
        <w:t> ;</w:t>
      </w:r>
      <w:r w:rsidR="003B4D9A" w:rsidRPr="00CE5740">
        <w:rPr>
          <w:color w:val="000000"/>
        </w:rPr>
        <w:t xml:space="preserve"> réaction allergique</w:t>
      </w:r>
      <w:r w:rsidR="00AE211B" w:rsidRPr="00CE5740">
        <w:rPr>
          <w:color w:val="000000"/>
        </w:rPr>
        <w:t>, apparition de cloques sur la peau (signe de dermatite bulleuse)</w:t>
      </w:r>
      <w:r w:rsidR="003B4D9A" w:rsidRPr="00CE5740">
        <w:rPr>
          <w:color w:val="000000"/>
        </w:rPr>
        <w:t>.</w:t>
      </w:r>
    </w:p>
    <w:p w14:paraId="15E17AD7" w14:textId="77777777" w:rsidR="005577D4" w:rsidRPr="00CE5740" w:rsidRDefault="005577D4" w:rsidP="00CE5740">
      <w:pPr>
        <w:rPr>
          <w:color w:val="000000"/>
        </w:rPr>
      </w:pPr>
    </w:p>
    <w:p w14:paraId="06325842" w14:textId="77777777" w:rsidR="005577D4" w:rsidRPr="00CE5740" w:rsidRDefault="005577D4" w:rsidP="003046AF">
      <w:pPr>
        <w:rPr>
          <w:color w:val="000000"/>
        </w:rPr>
      </w:pPr>
      <w:r w:rsidRPr="00CE5740">
        <w:rPr>
          <w:color w:val="000000"/>
        </w:rPr>
        <w:t>Si vous présentez l'un de ces effets, parlez-en immédiatement à votre médecin.</w:t>
      </w:r>
    </w:p>
    <w:p w14:paraId="5470A0C3" w14:textId="77777777" w:rsidR="005577D4" w:rsidRPr="003046AF" w:rsidRDefault="005577D4" w:rsidP="003046AF"/>
    <w:p w14:paraId="7FD428EF" w14:textId="77777777" w:rsidR="007662A4" w:rsidRPr="007554B8" w:rsidRDefault="007662A4" w:rsidP="007554B8">
      <w:pPr>
        <w:keepNext/>
        <w:rPr>
          <w:b/>
          <w:bCs/>
          <w:noProof/>
        </w:rPr>
      </w:pPr>
      <w:r w:rsidRPr="007554B8">
        <w:rPr>
          <w:b/>
          <w:bCs/>
        </w:rPr>
        <w:t>Déclaration des effets secondaires</w:t>
      </w:r>
    </w:p>
    <w:p w14:paraId="09335FB3" w14:textId="619FA827" w:rsidR="007662A4" w:rsidRPr="00531169" w:rsidRDefault="007662A4" w:rsidP="00531169">
      <w:r w:rsidRPr="00531169">
        <w:t xml:space="preserve">Si vous ressentez un quelconque effet indésirable, parlez-en à votre médecin ou votre pharmacien. Ceci s’applique aussi à tout effet indésirable qui ne serait pas mentionné dans cette notice. Vous pouvez également déclarer les effets indésirables directement via </w:t>
      </w:r>
      <w:r w:rsidRPr="00531169">
        <w:rPr>
          <w:highlight w:val="lightGray"/>
        </w:rPr>
        <w:t xml:space="preserve">le système national de déclaration décrit en </w:t>
      </w:r>
      <w:hyperlink r:id="rId11" w:history="1">
        <w:r w:rsidRPr="00531169">
          <w:rPr>
            <w:rStyle w:val="Lienhypertexte"/>
            <w:highlight w:val="lightGray"/>
          </w:rPr>
          <w:t>Annexe V</w:t>
        </w:r>
      </w:hyperlink>
      <w:r w:rsidRPr="00531169">
        <w:t>. En signalant les effets indésirables, vous contribuez à fournir davantage d’informations sur la sécurité du médicament.</w:t>
      </w:r>
    </w:p>
    <w:p w14:paraId="12EB07B5" w14:textId="77777777" w:rsidR="009120B7" w:rsidRPr="00CE5740" w:rsidRDefault="009120B7" w:rsidP="00CE5740">
      <w:pPr>
        <w:pStyle w:val="BodytextAgency"/>
        <w:spacing w:after="0" w:line="240" w:lineRule="auto"/>
        <w:rPr>
          <w:rFonts w:ascii="Times New Roman" w:hAnsi="Times New Roman"/>
          <w:sz w:val="22"/>
        </w:rPr>
      </w:pPr>
    </w:p>
    <w:p w14:paraId="5D936EA3" w14:textId="77777777" w:rsidR="005577D4" w:rsidRPr="003046AF" w:rsidRDefault="005577D4" w:rsidP="003046AF"/>
    <w:p w14:paraId="7C0852C8" w14:textId="77777777" w:rsidR="005577D4" w:rsidRPr="00CE5740" w:rsidRDefault="005577D4" w:rsidP="003046AF">
      <w:pPr>
        <w:keepNext/>
        <w:numPr>
          <w:ilvl w:val="12"/>
          <w:numId w:val="0"/>
        </w:numPr>
        <w:ind w:left="567" w:hanging="567"/>
        <w:rPr>
          <w:color w:val="000000"/>
        </w:rPr>
      </w:pPr>
      <w:r w:rsidRPr="00CE5740">
        <w:rPr>
          <w:b/>
          <w:color w:val="000000"/>
        </w:rPr>
        <w:t>5.</w:t>
      </w:r>
      <w:r w:rsidRPr="00CE5740">
        <w:rPr>
          <w:b/>
          <w:color w:val="000000"/>
        </w:rPr>
        <w:tab/>
      </w:r>
      <w:r w:rsidR="00E1652B" w:rsidRPr="00CE5740">
        <w:rPr>
          <w:b/>
          <w:color w:val="000000"/>
        </w:rPr>
        <w:t xml:space="preserve">Comment conserver </w:t>
      </w:r>
      <w:r w:rsidR="006D6559" w:rsidRPr="00CE5740">
        <w:rPr>
          <w:b/>
          <w:color w:val="000000"/>
        </w:rPr>
        <w:t>Amlodipine/Valsartan Mylan</w:t>
      </w:r>
    </w:p>
    <w:p w14:paraId="665CAE40" w14:textId="77777777" w:rsidR="005577D4" w:rsidRPr="003046AF" w:rsidRDefault="005577D4" w:rsidP="003046AF">
      <w:pPr>
        <w:keepNext/>
      </w:pPr>
    </w:p>
    <w:p w14:paraId="0C95C729" w14:textId="77777777" w:rsidR="005577D4" w:rsidRPr="00CE5740" w:rsidRDefault="005577D4" w:rsidP="003046AF">
      <w:pPr>
        <w:rPr>
          <w:color w:val="000000"/>
        </w:rPr>
      </w:pPr>
      <w:r w:rsidRPr="00CE5740">
        <w:rPr>
          <w:color w:val="000000"/>
        </w:rPr>
        <w:t xml:space="preserve">Tenir </w:t>
      </w:r>
      <w:r w:rsidR="00E1652B" w:rsidRPr="00CE5740">
        <w:rPr>
          <w:color w:val="000000"/>
        </w:rPr>
        <w:t xml:space="preserve">ce médicament </w:t>
      </w:r>
      <w:r w:rsidRPr="00CE5740">
        <w:rPr>
          <w:color w:val="000000"/>
        </w:rPr>
        <w:t xml:space="preserve">hors de la </w:t>
      </w:r>
      <w:r w:rsidR="00E1652B" w:rsidRPr="00CE5740">
        <w:rPr>
          <w:color w:val="000000"/>
        </w:rPr>
        <w:t xml:space="preserve">vue </w:t>
      </w:r>
      <w:r w:rsidRPr="00CE5740">
        <w:rPr>
          <w:color w:val="000000"/>
        </w:rPr>
        <w:t xml:space="preserve">et de la </w:t>
      </w:r>
      <w:r w:rsidR="00E1652B" w:rsidRPr="00CE5740">
        <w:rPr>
          <w:color w:val="000000"/>
        </w:rPr>
        <w:t xml:space="preserve">portée </w:t>
      </w:r>
      <w:r w:rsidRPr="00CE5740">
        <w:rPr>
          <w:color w:val="000000"/>
        </w:rPr>
        <w:t>des enfants.</w:t>
      </w:r>
    </w:p>
    <w:p w14:paraId="690637AC" w14:textId="77777777" w:rsidR="007E6588" w:rsidRPr="003046AF" w:rsidRDefault="007E6588" w:rsidP="003046AF"/>
    <w:p w14:paraId="2E92C223" w14:textId="5E125B10" w:rsidR="005577D4" w:rsidRPr="00CE5740" w:rsidRDefault="005577D4" w:rsidP="003046AF">
      <w:pPr>
        <w:rPr>
          <w:color w:val="000000"/>
        </w:rPr>
      </w:pPr>
      <w:r w:rsidRPr="00CE5740">
        <w:rPr>
          <w:color w:val="000000"/>
        </w:rPr>
        <w:t>N</w:t>
      </w:r>
      <w:r w:rsidR="00E446E5" w:rsidRPr="00CE5740">
        <w:rPr>
          <w:color w:val="000000"/>
        </w:rPr>
        <w:t>’</w:t>
      </w:r>
      <w:r w:rsidRPr="00CE5740">
        <w:rPr>
          <w:color w:val="000000"/>
        </w:rPr>
        <w:t>utilise</w:t>
      </w:r>
      <w:r w:rsidR="00E37228" w:rsidRPr="00CE5740">
        <w:rPr>
          <w:color w:val="000000"/>
        </w:rPr>
        <w:t>z pas ce médicament</w:t>
      </w:r>
      <w:r w:rsidRPr="00CE5740">
        <w:rPr>
          <w:color w:val="000000"/>
        </w:rPr>
        <w:t xml:space="preserve"> après la date de péremption </w:t>
      </w:r>
      <w:r w:rsidR="000D50B2" w:rsidRPr="00CE5740">
        <w:rPr>
          <w:color w:val="000000"/>
        </w:rPr>
        <w:t>indiqué</w:t>
      </w:r>
      <w:r w:rsidR="00E37228" w:rsidRPr="00CE5740">
        <w:rPr>
          <w:color w:val="000000"/>
        </w:rPr>
        <w:t xml:space="preserve">e </w:t>
      </w:r>
      <w:r w:rsidRPr="00CE5740">
        <w:rPr>
          <w:color w:val="000000"/>
        </w:rPr>
        <w:t xml:space="preserve">sur </w:t>
      </w:r>
      <w:r w:rsidR="00526E8C" w:rsidRPr="00CE5740">
        <w:rPr>
          <w:color w:val="000000"/>
        </w:rPr>
        <w:t>l’emballage</w:t>
      </w:r>
      <w:r w:rsidRPr="00CE5740">
        <w:rPr>
          <w:color w:val="000000"/>
        </w:rPr>
        <w:t xml:space="preserve"> et la plaquette</w:t>
      </w:r>
      <w:r w:rsidR="0006518C" w:rsidRPr="00CE5740">
        <w:rPr>
          <w:color w:val="000000"/>
        </w:rPr>
        <w:t xml:space="preserve"> après </w:t>
      </w:r>
      <w:r w:rsidR="007F39ED">
        <w:rPr>
          <w:color w:val="000000"/>
        </w:rPr>
        <w:t>« </w:t>
      </w:r>
      <w:r w:rsidR="0006518C" w:rsidRPr="00CE5740">
        <w:rPr>
          <w:color w:val="000000"/>
        </w:rPr>
        <w:t>EXP</w:t>
      </w:r>
      <w:r w:rsidR="007F39ED">
        <w:rPr>
          <w:color w:val="000000"/>
        </w:rPr>
        <w:t> »</w:t>
      </w:r>
      <w:r w:rsidR="0006518C" w:rsidRPr="00CE5740">
        <w:rPr>
          <w:color w:val="000000"/>
        </w:rPr>
        <w:t>. La date de péremption fait référence au dernier jour de ce mois.</w:t>
      </w:r>
    </w:p>
    <w:p w14:paraId="4F2E8DD5" w14:textId="77777777" w:rsidR="007E6588" w:rsidRPr="003046AF" w:rsidRDefault="007E6588" w:rsidP="003046AF"/>
    <w:p w14:paraId="48040B68" w14:textId="77777777" w:rsidR="007E6588" w:rsidRPr="00CE5740" w:rsidRDefault="0006518C" w:rsidP="00CE5740">
      <w:r w:rsidRPr="00CE5740">
        <w:rPr>
          <w:i/>
        </w:rPr>
        <w:t>Pour les conditionnements en flacon :</w:t>
      </w:r>
      <w:r w:rsidRPr="00CE5740">
        <w:rPr>
          <w:iCs/>
        </w:rPr>
        <w:t xml:space="preserve"> </w:t>
      </w:r>
      <w:r w:rsidRPr="00CE5740">
        <w:t>utiliser dans les 100 jours après la première ouverture.</w:t>
      </w:r>
    </w:p>
    <w:p w14:paraId="5E366541" w14:textId="77777777" w:rsidR="0006518C" w:rsidRPr="00CE5740" w:rsidRDefault="0006518C" w:rsidP="003046AF">
      <w:pPr>
        <w:rPr>
          <w:color w:val="000000"/>
        </w:rPr>
      </w:pPr>
      <w:r w:rsidRPr="00CE5740">
        <w:rPr>
          <w:color w:val="000000"/>
        </w:rPr>
        <w:t>Ce médicament ne nécessite aucune condition particulière de conservation.</w:t>
      </w:r>
    </w:p>
    <w:p w14:paraId="67D74B99" w14:textId="77777777" w:rsidR="007E6588" w:rsidRPr="003046AF" w:rsidRDefault="007E6588" w:rsidP="003046AF"/>
    <w:p w14:paraId="497C1661" w14:textId="77777777" w:rsidR="005577D4" w:rsidRPr="00CE5740" w:rsidRDefault="005577D4" w:rsidP="003046AF">
      <w:pPr>
        <w:rPr>
          <w:color w:val="000000"/>
        </w:rPr>
      </w:pPr>
      <w:r w:rsidRPr="00CE5740">
        <w:rPr>
          <w:color w:val="000000"/>
        </w:rPr>
        <w:t xml:space="preserve">N'utilisez pas </w:t>
      </w:r>
      <w:r w:rsidR="0006518C" w:rsidRPr="00CE5740">
        <w:rPr>
          <w:color w:val="000000"/>
        </w:rPr>
        <w:t>ce médicament</w:t>
      </w:r>
      <w:r w:rsidRPr="00CE5740">
        <w:rPr>
          <w:color w:val="000000"/>
        </w:rPr>
        <w:t xml:space="preserve"> si </w:t>
      </w:r>
      <w:r w:rsidR="0006518C" w:rsidRPr="00CE5740">
        <w:rPr>
          <w:color w:val="000000"/>
        </w:rPr>
        <w:t xml:space="preserve">vous remarquez que </w:t>
      </w:r>
      <w:r w:rsidRPr="00CE5740">
        <w:rPr>
          <w:color w:val="000000"/>
        </w:rPr>
        <w:t>l'emballage est endommagé ou présente des signes de dégradation.</w:t>
      </w:r>
    </w:p>
    <w:p w14:paraId="3873735C" w14:textId="77777777" w:rsidR="0006518C" w:rsidRPr="003046AF" w:rsidRDefault="0006518C" w:rsidP="003046AF"/>
    <w:p w14:paraId="401D6E62" w14:textId="77777777" w:rsidR="005577D4" w:rsidRPr="00CE5740" w:rsidRDefault="0006518C" w:rsidP="003046AF">
      <w:pPr>
        <w:rPr>
          <w:color w:val="000000"/>
        </w:rPr>
      </w:pPr>
      <w:r w:rsidRPr="00CE5740">
        <w:rPr>
          <w:color w:val="000000"/>
        </w:rPr>
        <w:t xml:space="preserve">Ne jetez aucun médicament au tout-à-l’égout </w:t>
      </w:r>
      <w:r w:rsidR="00F43D35" w:rsidRPr="00CE5740">
        <w:rPr>
          <w:color w:val="000000"/>
        </w:rPr>
        <w:t>ou</w:t>
      </w:r>
      <w:r w:rsidRPr="00CE5740">
        <w:rPr>
          <w:color w:val="000000"/>
        </w:rPr>
        <w:t xml:space="preserve"> avec les ordures ménagères. Demandez à votre pharmacien d’éliminer les médicaments que vous n’utilisez plus. Ces mesures contribueront à protéger l’environnement.</w:t>
      </w:r>
    </w:p>
    <w:p w14:paraId="442076E6" w14:textId="77777777" w:rsidR="005577D4" w:rsidRPr="003046AF" w:rsidRDefault="005577D4" w:rsidP="003046AF"/>
    <w:p w14:paraId="2C7E3278" w14:textId="77777777" w:rsidR="007F2952" w:rsidRPr="003046AF" w:rsidRDefault="007F2952" w:rsidP="003046AF"/>
    <w:p w14:paraId="0062E211" w14:textId="77777777" w:rsidR="005577D4" w:rsidRPr="00CE5740" w:rsidRDefault="005577D4" w:rsidP="003046AF">
      <w:pPr>
        <w:keepNext/>
        <w:numPr>
          <w:ilvl w:val="12"/>
          <w:numId w:val="0"/>
        </w:numPr>
        <w:ind w:left="567" w:hanging="567"/>
        <w:rPr>
          <w:b/>
          <w:color w:val="000000"/>
        </w:rPr>
      </w:pPr>
      <w:r w:rsidRPr="00CE5740">
        <w:rPr>
          <w:b/>
          <w:color w:val="000000"/>
        </w:rPr>
        <w:t>6.</w:t>
      </w:r>
      <w:r w:rsidRPr="00CE5740">
        <w:rPr>
          <w:b/>
          <w:color w:val="000000"/>
        </w:rPr>
        <w:tab/>
      </w:r>
      <w:r w:rsidR="000D4E0D" w:rsidRPr="00CE5740">
        <w:rPr>
          <w:b/>
          <w:color w:val="000000"/>
        </w:rPr>
        <w:t>Contenu de l’emballage et autres informations</w:t>
      </w:r>
    </w:p>
    <w:p w14:paraId="6C8749B0" w14:textId="77777777" w:rsidR="005577D4" w:rsidRPr="003046AF" w:rsidRDefault="005577D4" w:rsidP="003046AF">
      <w:pPr>
        <w:keepNext/>
      </w:pPr>
    </w:p>
    <w:p w14:paraId="1D22E8E4" w14:textId="77777777" w:rsidR="0006518C" w:rsidRPr="00CE5740" w:rsidRDefault="007662A4" w:rsidP="00CE5740">
      <w:pPr>
        <w:keepNext/>
        <w:suppressAutoHyphens/>
        <w:rPr>
          <w:b/>
          <w:bCs/>
          <w:color w:val="000000"/>
        </w:rPr>
      </w:pPr>
      <w:r w:rsidRPr="00CE5740">
        <w:rPr>
          <w:b/>
          <w:bCs/>
          <w:color w:val="000000"/>
        </w:rPr>
        <w:t>Ce q</w:t>
      </w:r>
      <w:r w:rsidR="005577D4" w:rsidRPr="00CE5740">
        <w:rPr>
          <w:b/>
          <w:bCs/>
          <w:color w:val="000000"/>
        </w:rPr>
        <w:t xml:space="preserve">ue contient </w:t>
      </w:r>
      <w:r w:rsidR="006D6559" w:rsidRPr="00CE5740">
        <w:rPr>
          <w:b/>
          <w:bCs/>
          <w:color w:val="000000"/>
        </w:rPr>
        <w:t>Amlodipine/Valsartan Mylan</w:t>
      </w:r>
    </w:p>
    <w:p w14:paraId="5F4D2FBE" w14:textId="77777777" w:rsidR="00BF3CC7" w:rsidRPr="00CE5740" w:rsidRDefault="005577D4" w:rsidP="00CE5740">
      <w:pPr>
        <w:suppressAutoHyphens/>
      </w:pPr>
      <w:r w:rsidRPr="00CE5740">
        <w:t>Les</w:t>
      </w:r>
      <w:r w:rsidRPr="00CE5740">
        <w:rPr>
          <w:b/>
        </w:rPr>
        <w:t xml:space="preserve"> </w:t>
      </w:r>
      <w:r w:rsidRPr="00CE5740">
        <w:t>substances actives d'</w:t>
      </w:r>
      <w:r w:rsidR="006D6559" w:rsidRPr="00CE5740">
        <w:t>Amlodipine/Valsartan Mylan</w:t>
      </w:r>
      <w:r w:rsidRPr="00CE5740">
        <w:t xml:space="preserve"> sont l'amlodipine (sous forme de </w:t>
      </w:r>
      <w:r w:rsidR="0006518C" w:rsidRPr="00CE5740">
        <w:t xml:space="preserve">bésilate </w:t>
      </w:r>
      <w:r w:rsidRPr="00CE5740">
        <w:t>d'amlodipine) et le valsartan.</w:t>
      </w:r>
    </w:p>
    <w:p w14:paraId="2F2D7FB7" w14:textId="77777777" w:rsidR="0006518C" w:rsidRPr="003046AF" w:rsidRDefault="0006518C" w:rsidP="003046AF"/>
    <w:p w14:paraId="7F895456" w14:textId="77777777" w:rsidR="0006518C" w:rsidRPr="00CE5740" w:rsidRDefault="0006518C" w:rsidP="003046AF">
      <w:pPr>
        <w:keepNext/>
        <w:rPr>
          <w:iCs/>
          <w:u w:val="single"/>
        </w:rPr>
      </w:pPr>
      <w:r w:rsidRPr="00CE5740">
        <w:rPr>
          <w:iCs/>
          <w:u w:val="single"/>
        </w:rPr>
        <w:t>Amlodipine/Valsartan Mylan 5 mg/80 mg, comprimés pelliculés</w:t>
      </w:r>
    </w:p>
    <w:p w14:paraId="527564AC" w14:textId="77777777" w:rsidR="0006518C" w:rsidRPr="00CE5740" w:rsidRDefault="005577D4" w:rsidP="003046AF">
      <w:r w:rsidRPr="00CE5740">
        <w:t>Chaque comprimé contient 5 mg d'amlodipine et 80 mg de valsartan.</w:t>
      </w:r>
    </w:p>
    <w:p w14:paraId="7CA3F704" w14:textId="68F333FB" w:rsidR="005577D4" w:rsidRPr="00CE5740" w:rsidRDefault="005577D4" w:rsidP="003046AF">
      <w:r w:rsidRPr="00CE5740">
        <w:t xml:space="preserve">Les autres composants sont la cellulose microcristalline ; la crospovidone ; </w:t>
      </w:r>
      <w:r w:rsidR="0006518C" w:rsidRPr="00CE5740">
        <w:t xml:space="preserve">le stéarate de magnésium ; </w:t>
      </w:r>
      <w:r w:rsidRPr="00CE5740">
        <w:t xml:space="preserve">la silice colloïdale anhydre ; l'hypromellose ; le macrogol </w:t>
      </w:r>
      <w:r w:rsidR="0006518C" w:rsidRPr="00CE5740">
        <w:t>8000 </w:t>
      </w:r>
      <w:r w:rsidRPr="00CE5740">
        <w:t>; le talc ; le dioxyde de titane (E171) ; l'oxyde de fer jaune (E172)</w:t>
      </w:r>
      <w:r w:rsidR="00887ED3">
        <w:t>, vanilline</w:t>
      </w:r>
      <w:r w:rsidRPr="00CE5740">
        <w:t>.</w:t>
      </w:r>
    </w:p>
    <w:p w14:paraId="3948612B" w14:textId="77777777" w:rsidR="005577D4" w:rsidRPr="003046AF" w:rsidRDefault="005577D4" w:rsidP="003046AF"/>
    <w:p w14:paraId="28C48D42" w14:textId="77777777" w:rsidR="00A51A4A" w:rsidRPr="00CE5740" w:rsidRDefault="00A51A4A" w:rsidP="003046AF">
      <w:pPr>
        <w:keepNext/>
        <w:rPr>
          <w:color w:val="000000"/>
          <w:u w:val="single"/>
        </w:rPr>
      </w:pPr>
      <w:r w:rsidRPr="00CE5740">
        <w:rPr>
          <w:color w:val="000000"/>
          <w:u w:val="single"/>
        </w:rPr>
        <w:t>Amlodipine/Valsartan Mylan 5 mg/160 mg, comprimés pelliculés</w:t>
      </w:r>
    </w:p>
    <w:p w14:paraId="176BE044" w14:textId="77777777" w:rsidR="00A51A4A" w:rsidRPr="00CE5740" w:rsidRDefault="00A51A4A" w:rsidP="003046AF">
      <w:pPr>
        <w:rPr>
          <w:color w:val="000000"/>
        </w:rPr>
      </w:pPr>
      <w:r w:rsidRPr="00CE5740">
        <w:rPr>
          <w:color w:val="000000"/>
        </w:rPr>
        <w:t>Chaque comprimé contient 5 mg d’amlodipine et 160 mg de valsartan.</w:t>
      </w:r>
    </w:p>
    <w:p w14:paraId="20874887" w14:textId="05E0D848" w:rsidR="00A51A4A" w:rsidRPr="00CE5740" w:rsidRDefault="00A51A4A" w:rsidP="003046AF">
      <w:pPr>
        <w:rPr>
          <w:color w:val="000000"/>
        </w:rPr>
      </w:pPr>
      <w:r w:rsidRPr="00CE5740">
        <w:rPr>
          <w:color w:val="000000"/>
        </w:rPr>
        <w:t>Les autres composants sont la cellulose microcristalline ; la crospovidone ; le stéarate de magnésium ; la silice colloïdale anhydre ; l’hypromellose ; le macrogol 8000 ; le talc ; le dioxyde de titane (E171) ; l’oxyde de fer jaune (E172)</w:t>
      </w:r>
      <w:r w:rsidR="00887ED3">
        <w:t>, vanilline</w:t>
      </w:r>
      <w:r w:rsidRPr="00CE5740">
        <w:rPr>
          <w:color w:val="000000"/>
        </w:rPr>
        <w:t>.</w:t>
      </w:r>
    </w:p>
    <w:p w14:paraId="00F622E3" w14:textId="77777777" w:rsidR="00A51A4A" w:rsidRPr="003046AF" w:rsidRDefault="00A51A4A" w:rsidP="003046AF"/>
    <w:p w14:paraId="7DA508A5" w14:textId="77777777" w:rsidR="00A51A4A" w:rsidRPr="00CE5740" w:rsidRDefault="00A51A4A" w:rsidP="003046AF">
      <w:pPr>
        <w:keepNext/>
        <w:rPr>
          <w:color w:val="000000"/>
          <w:u w:val="single"/>
        </w:rPr>
      </w:pPr>
      <w:r w:rsidRPr="00CE5740">
        <w:rPr>
          <w:color w:val="000000"/>
          <w:u w:val="single"/>
        </w:rPr>
        <w:t>Amlodipine/Valsartan Mylan 10 mg/160 mg, comprimés pelliculés</w:t>
      </w:r>
    </w:p>
    <w:p w14:paraId="3F49AC43" w14:textId="77777777" w:rsidR="00A51A4A" w:rsidRPr="00CE5740" w:rsidRDefault="00A51A4A" w:rsidP="003046AF">
      <w:pPr>
        <w:rPr>
          <w:color w:val="000000"/>
        </w:rPr>
      </w:pPr>
      <w:r w:rsidRPr="00CE5740">
        <w:rPr>
          <w:color w:val="000000"/>
        </w:rPr>
        <w:t>Chaque comprimé contient 10 mg d’amlodipine et 160 mg de valsartan.</w:t>
      </w:r>
    </w:p>
    <w:p w14:paraId="08625132" w14:textId="26AD6920" w:rsidR="00A51A4A" w:rsidRPr="00CE5740" w:rsidRDefault="00A51A4A" w:rsidP="003046AF">
      <w:pPr>
        <w:rPr>
          <w:color w:val="000000"/>
        </w:rPr>
      </w:pPr>
      <w:r w:rsidRPr="00CE5740">
        <w:rPr>
          <w:color w:val="000000"/>
        </w:rPr>
        <w:t>Les autres composants sont la cellulose microcristalline ; la crospovidone ; le stéarate de magnésium ; la silice colloïdale anhydre ; l’hypromellose ; le macrogol 8000 ; le talc ; le dioxyde de titane (E171) ; l’oxyde de fer jaune (E172) ; l’oxyde de fer rouge (E172) ; l’oxyde de fer noir (E172)</w:t>
      </w:r>
      <w:r w:rsidR="00887ED3" w:rsidRPr="00887ED3">
        <w:rPr>
          <w:color w:val="000000"/>
        </w:rPr>
        <w:t>, vanilline</w:t>
      </w:r>
      <w:r w:rsidRPr="00CE5740">
        <w:rPr>
          <w:color w:val="000000"/>
        </w:rPr>
        <w:t>.</w:t>
      </w:r>
    </w:p>
    <w:p w14:paraId="3ED1B040" w14:textId="77777777" w:rsidR="00A51A4A" w:rsidRPr="003046AF" w:rsidRDefault="00A51A4A" w:rsidP="003046AF"/>
    <w:p w14:paraId="0D634CDD" w14:textId="77777777" w:rsidR="005577D4" w:rsidRPr="00CE5740" w:rsidRDefault="005F6F54" w:rsidP="00CE5740">
      <w:pPr>
        <w:keepNext/>
        <w:suppressAutoHyphens/>
        <w:rPr>
          <w:b/>
          <w:bCs/>
          <w:color w:val="000000"/>
        </w:rPr>
      </w:pPr>
      <w:r w:rsidRPr="00CE5740">
        <w:rPr>
          <w:b/>
          <w:bCs/>
          <w:color w:val="000000"/>
        </w:rPr>
        <w:t xml:space="preserve">Comment se présente </w:t>
      </w:r>
      <w:r w:rsidR="006D6559" w:rsidRPr="00CE5740">
        <w:rPr>
          <w:b/>
          <w:color w:val="000000"/>
        </w:rPr>
        <w:t>Amlodipine/Valsartan Mylan</w:t>
      </w:r>
      <w:r w:rsidR="005577D4" w:rsidRPr="00CE5740">
        <w:rPr>
          <w:b/>
          <w:color w:val="000000"/>
        </w:rPr>
        <w:t xml:space="preserve"> </w:t>
      </w:r>
      <w:r w:rsidR="005577D4" w:rsidRPr="00CE5740">
        <w:rPr>
          <w:b/>
          <w:bCs/>
          <w:color w:val="000000"/>
        </w:rPr>
        <w:t>et contenu de l’emballage extérieur</w:t>
      </w:r>
    </w:p>
    <w:p w14:paraId="358863F2" w14:textId="77777777" w:rsidR="006C0D5D" w:rsidRPr="003046AF" w:rsidRDefault="006C0D5D" w:rsidP="003046AF"/>
    <w:p w14:paraId="4C6F1474" w14:textId="77777777" w:rsidR="00A51A4A" w:rsidRPr="00C5109D" w:rsidRDefault="00A51A4A" w:rsidP="00CE5740">
      <w:pPr>
        <w:keepNext/>
        <w:rPr>
          <w:iCs/>
          <w:u w:val="single"/>
        </w:rPr>
      </w:pPr>
      <w:r w:rsidRPr="00C5109D">
        <w:rPr>
          <w:iCs/>
          <w:u w:val="single"/>
        </w:rPr>
        <w:t>Amlodipine/Valsartan Mylan 5 mg/80 mg, comprimés pelliculés</w:t>
      </w:r>
    </w:p>
    <w:p w14:paraId="5C70824D" w14:textId="6B1E3434" w:rsidR="005577D4" w:rsidRPr="00C5109D" w:rsidRDefault="005577D4" w:rsidP="00CE5740">
      <w:pPr>
        <w:autoSpaceDE w:val="0"/>
        <w:autoSpaceDN w:val="0"/>
        <w:adjustRightInd w:val="0"/>
        <w:rPr>
          <w:color w:val="000000"/>
        </w:rPr>
      </w:pPr>
      <w:r w:rsidRPr="00C5109D">
        <w:rPr>
          <w:color w:val="000000"/>
        </w:rPr>
        <w:t xml:space="preserve">Les comprimés </w:t>
      </w:r>
      <w:r w:rsidR="00A51A4A" w:rsidRPr="00C5109D">
        <w:rPr>
          <w:color w:val="000000"/>
        </w:rPr>
        <w:t>pelliculés</w:t>
      </w:r>
      <w:r w:rsidR="004E187E" w:rsidRPr="00C5109D">
        <w:rPr>
          <w:color w:val="000000"/>
        </w:rPr>
        <w:t xml:space="preserve"> (comprimés)</w:t>
      </w:r>
      <w:r w:rsidR="00A51A4A" w:rsidRPr="00C5109D">
        <w:rPr>
          <w:color w:val="000000"/>
        </w:rPr>
        <w:t xml:space="preserve"> </w:t>
      </w:r>
      <w:r w:rsidRPr="00C5109D">
        <w:rPr>
          <w:color w:val="000000"/>
        </w:rPr>
        <w:t>d'</w:t>
      </w:r>
      <w:r w:rsidR="006D6559" w:rsidRPr="00C5109D">
        <w:rPr>
          <w:color w:val="000000"/>
        </w:rPr>
        <w:t>Amlodipine/Valsartan Mylan</w:t>
      </w:r>
      <w:r w:rsidRPr="00C5109D">
        <w:rPr>
          <w:color w:val="000000"/>
        </w:rPr>
        <w:t xml:space="preserve"> 5 mg/80 mg sont ronds</w:t>
      </w:r>
      <w:r w:rsidR="00A51A4A" w:rsidRPr="00C5109D">
        <w:rPr>
          <w:color w:val="000000"/>
        </w:rPr>
        <w:t>, biconvexes</w:t>
      </w:r>
      <w:r w:rsidRPr="00C5109D">
        <w:rPr>
          <w:color w:val="000000"/>
        </w:rPr>
        <w:t xml:space="preserve"> et de couleur jaune </w:t>
      </w:r>
      <w:r w:rsidR="00A51A4A" w:rsidRPr="00C5109D">
        <w:rPr>
          <w:color w:val="000000"/>
        </w:rPr>
        <w:t>clair</w:t>
      </w:r>
      <w:r w:rsidRPr="00C5109D">
        <w:rPr>
          <w:color w:val="000000"/>
        </w:rPr>
        <w:t xml:space="preserve">, </w:t>
      </w:r>
      <w:r w:rsidR="00A51A4A" w:rsidRPr="00C5109D">
        <w:rPr>
          <w:color w:val="000000"/>
        </w:rPr>
        <w:t xml:space="preserve">et portent </w:t>
      </w:r>
      <w:r w:rsidRPr="00C5109D">
        <w:rPr>
          <w:color w:val="000000"/>
        </w:rPr>
        <w:t>l'inscription « </w:t>
      </w:r>
      <w:r w:rsidR="00A51A4A" w:rsidRPr="00C5109D">
        <w:rPr>
          <w:color w:val="000000"/>
        </w:rPr>
        <w:t>AV1 </w:t>
      </w:r>
      <w:r w:rsidRPr="00C5109D">
        <w:rPr>
          <w:color w:val="000000"/>
        </w:rPr>
        <w:t>» sur une face et « </w:t>
      </w:r>
      <w:r w:rsidR="00A51A4A" w:rsidRPr="00C5109D">
        <w:rPr>
          <w:color w:val="000000"/>
        </w:rPr>
        <w:t>M </w:t>
      </w:r>
      <w:r w:rsidRPr="00C5109D">
        <w:rPr>
          <w:color w:val="000000"/>
        </w:rPr>
        <w:t>» sur l'autre face.</w:t>
      </w:r>
    </w:p>
    <w:p w14:paraId="6343ADD8" w14:textId="77777777" w:rsidR="00A51A4A" w:rsidRPr="00C5109D" w:rsidRDefault="00A51A4A" w:rsidP="00CE5740">
      <w:pPr>
        <w:autoSpaceDE w:val="0"/>
        <w:autoSpaceDN w:val="0"/>
        <w:adjustRightInd w:val="0"/>
        <w:rPr>
          <w:color w:val="000000"/>
        </w:rPr>
      </w:pPr>
    </w:p>
    <w:p w14:paraId="36712A8F" w14:textId="77777777" w:rsidR="00A51A4A" w:rsidRPr="00C5109D" w:rsidRDefault="00A51A4A" w:rsidP="00CE5740">
      <w:pPr>
        <w:keepNext/>
        <w:autoSpaceDE w:val="0"/>
        <w:autoSpaceDN w:val="0"/>
        <w:adjustRightInd w:val="0"/>
        <w:rPr>
          <w:color w:val="000000"/>
          <w:u w:val="single"/>
        </w:rPr>
      </w:pPr>
      <w:r w:rsidRPr="00C5109D">
        <w:rPr>
          <w:color w:val="000000"/>
          <w:u w:val="single"/>
        </w:rPr>
        <w:t>Amlodipine/Valsartan Mylan 5 mg/160 mg, comprimés pelliculés</w:t>
      </w:r>
    </w:p>
    <w:p w14:paraId="2E7A89CA" w14:textId="6D82A458" w:rsidR="00A51A4A" w:rsidRPr="00C5109D" w:rsidRDefault="00A51A4A" w:rsidP="00CE5740">
      <w:pPr>
        <w:autoSpaceDE w:val="0"/>
        <w:autoSpaceDN w:val="0"/>
        <w:adjustRightInd w:val="0"/>
        <w:rPr>
          <w:color w:val="000000"/>
        </w:rPr>
      </w:pPr>
      <w:r w:rsidRPr="00C5109D">
        <w:rPr>
          <w:color w:val="000000"/>
        </w:rPr>
        <w:t xml:space="preserve">Les comprimés pelliculés </w:t>
      </w:r>
      <w:r w:rsidR="004E187E" w:rsidRPr="00C5109D">
        <w:rPr>
          <w:color w:val="000000"/>
        </w:rPr>
        <w:t xml:space="preserve">(comprimés) </w:t>
      </w:r>
      <w:r w:rsidRPr="00C5109D">
        <w:rPr>
          <w:color w:val="000000"/>
        </w:rPr>
        <w:t>d’Amlodipine/Valsartan Mylan 5 mg/160 mg sont ovales, biconvexes et de couleur jaune, et portent l’inscription « AV2 » sur une face et « M » sur l’autre face.</w:t>
      </w:r>
    </w:p>
    <w:p w14:paraId="2E04DC0E" w14:textId="77777777" w:rsidR="00A51A4A" w:rsidRPr="00C5109D" w:rsidRDefault="00A51A4A" w:rsidP="00CE5740">
      <w:pPr>
        <w:autoSpaceDE w:val="0"/>
        <w:autoSpaceDN w:val="0"/>
        <w:adjustRightInd w:val="0"/>
        <w:rPr>
          <w:color w:val="000000"/>
        </w:rPr>
      </w:pPr>
    </w:p>
    <w:p w14:paraId="0B7ADE7B" w14:textId="77777777" w:rsidR="00A51A4A" w:rsidRPr="00C5109D" w:rsidRDefault="00A51A4A" w:rsidP="00CE5740">
      <w:pPr>
        <w:keepNext/>
        <w:autoSpaceDE w:val="0"/>
        <w:autoSpaceDN w:val="0"/>
        <w:adjustRightInd w:val="0"/>
        <w:rPr>
          <w:color w:val="000000"/>
          <w:u w:val="single"/>
        </w:rPr>
      </w:pPr>
      <w:r w:rsidRPr="00C5109D">
        <w:rPr>
          <w:color w:val="000000"/>
          <w:u w:val="single"/>
        </w:rPr>
        <w:t>Amlodipine/Valsartan Mylan 10 mg/160 mg, comprimés pelliculés</w:t>
      </w:r>
    </w:p>
    <w:p w14:paraId="03B5BC8D" w14:textId="764CB09B" w:rsidR="00A51A4A" w:rsidRPr="00CE5740" w:rsidRDefault="00A51A4A" w:rsidP="00CE5740">
      <w:pPr>
        <w:autoSpaceDE w:val="0"/>
        <w:autoSpaceDN w:val="0"/>
        <w:adjustRightInd w:val="0"/>
        <w:rPr>
          <w:color w:val="000000"/>
        </w:rPr>
      </w:pPr>
      <w:r w:rsidRPr="00C5109D">
        <w:rPr>
          <w:color w:val="000000"/>
        </w:rPr>
        <w:t xml:space="preserve">Les comprimés pelliculés </w:t>
      </w:r>
      <w:r w:rsidR="004E187E" w:rsidRPr="00C5109D">
        <w:rPr>
          <w:color w:val="000000"/>
        </w:rPr>
        <w:t xml:space="preserve">(comprimés) </w:t>
      </w:r>
      <w:r w:rsidRPr="00C5109D">
        <w:rPr>
          <w:color w:val="000000"/>
        </w:rPr>
        <w:t>d’Amlodipine/Valsartan Mylan 10 mg/160 mg sont ovales,</w:t>
      </w:r>
      <w:r w:rsidRPr="00CE5740">
        <w:rPr>
          <w:color w:val="000000"/>
        </w:rPr>
        <w:t xml:space="preserve"> biconvexes et de couleur brun clair, et portent l’inscription « AV3 » sur une face et « M » sur l’autre face.</w:t>
      </w:r>
    </w:p>
    <w:p w14:paraId="6E0F129C" w14:textId="77777777" w:rsidR="005577D4" w:rsidRPr="00CE5740" w:rsidRDefault="005577D4" w:rsidP="00CE5740">
      <w:pPr>
        <w:rPr>
          <w:bCs/>
          <w:color w:val="000000"/>
        </w:rPr>
      </w:pPr>
    </w:p>
    <w:p w14:paraId="5349DD03" w14:textId="77777777" w:rsidR="00BF3CC7" w:rsidRPr="00CE5740" w:rsidRDefault="006D6559" w:rsidP="00CE5740">
      <w:pPr>
        <w:rPr>
          <w:color w:val="000000"/>
        </w:rPr>
      </w:pPr>
      <w:r w:rsidRPr="00CE5740">
        <w:rPr>
          <w:color w:val="000000"/>
        </w:rPr>
        <w:t>Amlodipine/Valsartan Mylan</w:t>
      </w:r>
      <w:r w:rsidR="005577D4" w:rsidRPr="00CE5740">
        <w:rPr>
          <w:color w:val="000000"/>
        </w:rPr>
        <w:t xml:space="preserve"> est </w:t>
      </w:r>
      <w:r w:rsidR="0090114F" w:rsidRPr="00CE5740">
        <w:rPr>
          <w:color w:val="000000"/>
        </w:rPr>
        <w:t xml:space="preserve">disponible en plaquettes </w:t>
      </w:r>
      <w:r w:rsidR="00EA5E30" w:rsidRPr="00CE5740">
        <w:rPr>
          <w:color w:val="000000"/>
        </w:rPr>
        <w:t>t</w:t>
      </w:r>
      <w:r w:rsidR="0090114F" w:rsidRPr="00CE5740">
        <w:rPr>
          <w:color w:val="000000"/>
        </w:rPr>
        <w:t>hermoformées</w:t>
      </w:r>
      <w:r w:rsidR="005577D4" w:rsidRPr="00CE5740">
        <w:rPr>
          <w:color w:val="000000"/>
        </w:rPr>
        <w:t xml:space="preserve"> contenant 14, 28, 30, 56, 90</w:t>
      </w:r>
      <w:r w:rsidR="0090114F" w:rsidRPr="00CE5740">
        <w:rPr>
          <w:color w:val="000000"/>
        </w:rPr>
        <w:t xml:space="preserve"> ou </w:t>
      </w:r>
      <w:r w:rsidR="005577D4" w:rsidRPr="00CE5740">
        <w:rPr>
          <w:color w:val="000000"/>
        </w:rPr>
        <w:t>98</w:t>
      </w:r>
      <w:r w:rsidR="0021304D" w:rsidRPr="00CE5740">
        <w:rPr>
          <w:color w:val="000000"/>
        </w:rPr>
        <w:t xml:space="preserve"> comprimés</w:t>
      </w:r>
      <w:r w:rsidR="0090114F" w:rsidRPr="00CE5740">
        <w:rPr>
          <w:color w:val="000000"/>
        </w:rPr>
        <w:t>.</w:t>
      </w:r>
      <w:r w:rsidR="001C4258" w:rsidRPr="00CE5740">
        <w:rPr>
          <w:color w:val="000000"/>
        </w:rPr>
        <w:t xml:space="preserve"> </w:t>
      </w:r>
      <w:r w:rsidR="00711E07" w:rsidRPr="00CE5740">
        <w:rPr>
          <w:color w:val="000000"/>
        </w:rPr>
        <w:t xml:space="preserve">Toutes les </w:t>
      </w:r>
      <w:r w:rsidR="0090114F" w:rsidRPr="00CE5740">
        <w:rPr>
          <w:color w:val="000000"/>
        </w:rPr>
        <w:t xml:space="preserve">présentations </w:t>
      </w:r>
      <w:r w:rsidR="00711E07" w:rsidRPr="00CE5740">
        <w:rPr>
          <w:color w:val="000000"/>
        </w:rPr>
        <w:t xml:space="preserve">sont disponibles avec des plaquettes </w:t>
      </w:r>
      <w:r w:rsidR="00635787" w:rsidRPr="00CE5740">
        <w:rPr>
          <w:color w:val="000000"/>
        </w:rPr>
        <w:t xml:space="preserve">thermoformées </w:t>
      </w:r>
      <w:r w:rsidR="00711E07" w:rsidRPr="00CE5740">
        <w:rPr>
          <w:color w:val="000000"/>
        </w:rPr>
        <w:t>prédécoupées pour délivrance à l’unité</w:t>
      </w:r>
      <w:r w:rsidR="0090114F" w:rsidRPr="00CE5740">
        <w:rPr>
          <w:color w:val="000000"/>
        </w:rPr>
        <w:t> ; les présentations à</w:t>
      </w:r>
      <w:r w:rsidR="0090114F" w:rsidRPr="00CE5740">
        <w:rPr>
          <w:noProof/>
        </w:rPr>
        <w:t xml:space="preserve"> 14, 28, 56 et 98 comprimés sont également disponibles sous forme de plaquettes </w:t>
      </w:r>
      <w:r w:rsidR="00635787" w:rsidRPr="00CE5740">
        <w:rPr>
          <w:noProof/>
        </w:rPr>
        <w:t xml:space="preserve">thermoformées </w:t>
      </w:r>
      <w:r w:rsidR="0090114F" w:rsidRPr="00CE5740">
        <w:rPr>
          <w:noProof/>
        </w:rPr>
        <w:t>standard</w:t>
      </w:r>
      <w:r w:rsidR="00711E07" w:rsidRPr="00CE5740">
        <w:rPr>
          <w:color w:val="000000"/>
        </w:rPr>
        <w:t>.</w:t>
      </w:r>
    </w:p>
    <w:p w14:paraId="53B09D1F" w14:textId="77777777" w:rsidR="00EA5E30" w:rsidRPr="00CE5740" w:rsidRDefault="00EA5E30" w:rsidP="00CE5740">
      <w:pPr>
        <w:rPr>
          <w:color w:val="000000"/>
        </w:rPr>
      </w:pPr>
      <w:r w:rsidRPr="00CE5740">
        <w:rPr>
          <w:color w:val="000000"/>
        </w:rPr>
        <w:t>Amlodipine/Valsartan Mylan est également disponible en flacons contenant 28, 56 ou 98 comprimés.</w:t>
      </w:r>
    </w:p>
    <w:p w14:paraId="398890B8" w14:textId="77777777" w:rsidR="005577D4" w:rsidRPr="00CE5740" w:rsidRDefault="005577D4" w:rsidP="00CE5740">
      <w:pPr>
        <w:rPr>
          <w:color w:val="000000"/>
        </w:rPr>
      </w:pPr>
      <w:r w:rsidRPr="00CE5740">
        <w:rPr>
          <w:color w:val="000000"/>
        </w:rPr>
        <w:t>Toutes les présentations peuvent ne pas être disponibles dans votre pays.</w:t>
      </w:r>
    </w:p>
    <w:p w14:paraId="4724B03F" w14:textId="77777777" w:rsidR="005577D4" w:rsidRPr="003046AF" w:rsidRDefault="005577D4" w:rsidP="003046AF"/>
    <w:p w14:paraId="658A2CB6" w14:textId="77777777" w:rsidR="005577D4" w:rsidRPr="00CE5740" w:rsidRDefault="005577D4" w:rsidP="003046AF">
      <w:pPr>
        <w:keepNext/>
        <w:rPr>
          <w:b/>
          <w:bCs/>
          <w:color w:val="000000"/>
        </w:rPr>
      </w:pPr>
      <w:r w:rsidRPr="00CE5740">
        <w:rPr>
          <w:b/>
          <w:bCs/>
          <w:color w:val="000000"/>
        </w:rPr>
        <w:lastRenderedPageBreak/>
        <w:t>Titulaire de l’Autorisation de mise sur le marché</w:t>
      </w:r>
    </w:p>
    <w:p w14:paraId="00E23B6E" w14:textId="77777777" w:rsidR="006C0D5D" w:rsidRPr="003046AF" w:rsidRDefault="006C0D5D" w:rsidP="003046AF">
      <w:pPr>
        <w:keepNext/>
      </w:pPr>
    </w:p>
    <w:p w14:paraId="020EA15D" w14:textId="77777777" w:rsidR="007E2742" w:rsidRPr="00CE5740" w:rsidRDefault="007E2742" w:rsidP="00CE5740">
      <w:pPr>
        <w:pStyle w:val="NormalKeep"/>
        <w:rPr>
          <w:lang w:val="en-US"/>
        </w:rPr>
      </w:pPr>
      <w:r w:rsidRPr="00CE5740">
        <w:rPr>
          <w:lang w:val="en-US"/>
        </w:rPr>
        <w:t>Mylan Pharmaceuticals Limited</w:t>
      </w:r>
    </w:p>
    <w:p w14:paraId="06511B52" w14:textId="77777777" w:rsidR="007E2742" w:rsidRPr="00CE5740" w:rsidRDefault="007E2742" w:rsidP="00CE5740">
      <w:pPr>
        <w:pStyle w:val="NormalKeep"/>
        <w:rPr>
          <w:lang w:val="en-US"/>
        </w:rPr>
      </w:pPr>
      <w:r w:rsidRPr="00CE5740">
        <w:rPr>
          <w:lang w:val="en-US"/>
        </w:rPr>
        <w:t xml:space="preserve">Damastown Industrial Park, </w:t>
      </w:r>
    </w:p>
    <w:p w14:paraId="7091D00B" w14:textId="77777777" w:rsidR="007E2742" w:rsidRPr="00A01766" w:rsidRDefault="007E2742" w:rsidP="00CE5740">
      <w:pPr>
        <w:pStyle w:val="NormalKeep"/>
        <w:rPr>
          <w:lang w:val="en-US"/>
        </w:rPr>
      </w:pPr>
      <w:r w:rsidRPr="00A01766">
        <w:rPr>
          <w:lang w:val="en-US"/>
        </w:rPr>
        <w:t xml:space="preserve">Mulhuddart, Dublin 15, </w:t>
      </w:r>
    </w:p>
    <w:p w14:paraId="24E730DA" w14:textId="77777777" w:rsidR="007E2742" w:rsidRPr="00A01766" w:rsidRDefault="007E2742" w:rsidP="00CE5740">
      <w:pPr>
        <w:pStyle w:val="NormalKeep"/>
        <w:rPr>
          <w:lang w:val="en-US"/>
        </w:rPr>
      </w:pPr>
      <w:r w:rsidRPr="00A01766">
        <w:rPr>
          <w:lang w:val="en-US"/>
        </w:rPr>
        <w:t>DUBLIN</w:t>
      </w:r>
    </w:p>
    <w:p w14:paraId="5449E97F" w14:textId="77777777" w:rsidR="007E2742" w:rsidRPr="00A01766" w:rsidRDefault="007E2742" w:rsidP="00CE5740">
      <w:pPr>
        <w:pStyle w:val="NormalKeep"/>
        <w:rPr>
          <w:lang w:val="en-US"/>
        </w:rPr>
      </w:pPr>
      <w:r w:rsidRPr="00A01766">
        <w:rPr>
          <w:lang w:val="en-US"/>
        </w:rPr>
        <w:t>Irlande</w:t>
      </w:r>
    </w:p>
    <w:p w14:paraId="328F7FDC" w14:textId="77777777" w:rsidR="005577D4" w:rsidRPr="00330FEE" w:rsidRDefault="005577D4" w:rsidP="003046AF">
      <w:pPr>
        <w:rPr>
          <w:lang w:val="en-US"/>
        </w:rPr>
      </w:pPr>
    </w:p>
    <w:p w14:paraId="4628E2C7" w14:textId="77777777" w:rsidR="005577D4" w:rsidRPr="00A01766" w:rsidRDefault="005577D4" w:rsidP="003046AF">
      <w:pPr>
        <w:keepNext/>
        <w:rPr>
          <w:b/>
          <w:color w:val="000000"/>
          <w:lang w:val="en-US"/>
        </w:rPr>
      </w:pPr>
      <w:r w:rsidRPr="00A01766">
        <w:rPr>
          <w:b/>
          <w:color w:val="000000"/>
          <w:lang w:val="en-US"/>
        </w:rPr>
        <w:t>Fabricant</w:t>
      </w:r>
    </w:p>
    <w:p w14:paraId="2990CD8D" w14:textId="77777777" w:rsidR="0086649A" w:rsidRPr="00330FEE" w:rsidRDefault="0086649A" w:rsidP="003046AF">
      <w:pPr>
        <w:keepNext/>
        <w:rPr>
          <w:lang w:val="en-US"/>
        </w:rPr>
      </w:pPr>
    </w:p>
    <w:p w14:paraId="332A6B39" w14:textId="2E599E45" w:rsidR="00EA5E30" w:rsidRPr="00A01766" w:rsidDel="003E3AF7" w:rsidRDefault="00EA5E30" w:rsidP="00AF5DD7">
      <w:pPr>
        <w:keepNext/>
        <w:rPr>
          <w:del w:id="19" w:author="Auteur"/>
          <w:lang w:val="en-US"/>
        </w:rPr>
      </w:pPr>
      <w:del w:id="20" w:author="Auteur">
        <w:r w:rsidRPr="00A01766" w:rsidDel="003E3AF7">
          <w:rPr>
            <w:lang w:val="en-US"/>
          </w:rPr>
          <w:delText>McDermott Laboratories Limited t/a Gerard Laboratories</w:delText>
        </w:r>
      </w:del>
    </w:p>
    <w:p w14:paraId="7D602ABE" w14:textId="23B81937" w:rsidR="00EA5E30" w:rsidRPr="00A01766" w:rsidDel="003E3AF7" w:rsidRDefault="00EA5E30" w:rsidP="00AF5DD7">
      <w:pPr>
        <w:keepNext/>
        <w:rPr>
          <w:del w:id="21" w:author="Auteur"/>
          <w:lang w:val="en-US"/>
        </w:rPr>
      </w:pPr>
      <w:del w:id="22" w:author="Auteur">
        <w:r w:rsidRPr="00A01766" w:rsidDel="003E3AF7">
          <w:rPr>
            <w:lang w:val="en-US"/>
          </w:rPr>
          <w:delText>Unit 35/36 Baldoyle Industrial Estate,</w:delText>
        </w:r>
      </w:del>
    </w:p>
    <w:p w14:paraId="6D54AE56" w14:textId="2BF3577F" w:rsidR="00EA5E30" w:rsidRPr="00A01766" w:rsidDel="003E3AF7" w:rsidRDefault="00EA5E30" w:rsidP="00CE5740">
      <w:pPr>
        <w:rPr>
          <w:del w:id="23" w:author="Auteur"/>
          <w:lang w:val="en-US"/>
        </w:rPr>
      </w:pPr>
      <w:del w:id="24" w:author="Auteur">
        <w:r w:rsidRPr="00A01766" w:rsidDel="003E3AF7">
          <w:rPr>
            <w:lang w:val="en-US"/>
          </w:rPr>
          <w:delText>Grange Road, Dublin 13</w:delText>
        </w:r>
      </w:del>
    </w:p>
    <w:p w14:paraId="64B1080F" w14:textId="3E782E0B" w:rsidR="00EA5E30" w:rsidRPr="00A01766" w:rsidDel="003E3AF7" w:rsidRDefault="00EA5E30" w:rsidP="00CE5740">
      <w:pPr>
        <w:rPr>
          <w:del w:id="25" w:author="Auteur"/>
          <w:lang w:val="en-US"/>
        </w:rPr>
      </w:pPr>
      <w:del w:id="26" w:author="Auteur">
        <w:r w:rsidRPr="00A01766" w:rsidDel="003E3AF7">
          <w:rPr>
            <w:lang w:val="en-US"/>
          </w:rPr>
          <w:delText>Irlande</w:delText>
        </w:r>
      </w:del>
    </w:p>
    <w:p w14:paraId="768F1A29" w14:textId="238B2DD2" w:rsidR="00EA5E30" w:rsidRPr="00A01766" w:rsidDel="003E3AF7" w:rsidRDefault="00EA5E30" w:rsidP="00CE5740">
      <w:pPr>
        <w:rPr>
          <w:del w:id="27" w:author="Auteur"/>
          <w:lang w:val="en-US"/>
        </w:rPr>
      </w:pPr>
    </w:p>
    <w:p w14:paraId="6AEB9A9E" w14:textId="77777777" w:rsidR="00EA5E30" w:rsidRPr="003E3AF7" w:rsidRDefault="00EA5E30" w:rsidP="00CE5740">
      <w:pPr>
        <w:rPr>
          <w:lang w:val="en-US"/>
          <w:rPrChange w:id="28" w:author="Auteur">
            <w:rPr>
              <w:highlight w:val="lightGray"/>
              <w:lang w:val="en-US"/>
            </w:rPr>
          </w:rPrChange>
        </w:rPr>
      </w:pPr>
      <w:r w:rsidRPr="003E3AF7">
        <w:rPr>
          <w:lang w:val="en-US"/>
          <w:rPrChange w:id="29" w:author="Auteur">
            <w:rPr>
              <w:highlight w:val="lightGray"/>
              <w:lang w:val="en-US"/>
            </w:rPr>
          </w:rPrChange>
        </w:rPr>
        <w:t xml:space="preserve">Mylan Hungary </w:t>
      </w:r>
      <w:proofErr w:type="spellStart"/>
      <w:r w:rsidRPr="003E3AF7">
        <w:rPr>
          <w:lang w:val="en-US"/>
          <w:rPrChange w:id="30" w:author="Auteur">
            <w:rPr>
              <w:highlight w:val="lightGray"/>
              <w:lang w:val="en-US"/>
            </w:rPr>
          </w:rPrChange>
        </w:rPr>
        <w:t>Kft</w:t>
      </w:r>
      <w:proofErr w:type="spellEnd"/>
      <w:r w:rsidRPr="003E3AF7">
        <w:rPr>
          <w:lang w:val="en-US"/>
          <w:rPrChange w:id="31" w:author="Auteur">
            <w:rPr>
              <w:highlight w:val="lightGray"/>
              <w:lang w:val="en-US"/>
            </w:rPr>
          </w:rPrChange>
        </w:rPr>
        <w:t>.</w:t>
      </w:r>
    </w:p>
    <w:p w14:paraId="6B9785D3" w14:textId="77777777" w:rsidR="00EA5E30" w:rsidRPr="003E3AF7" w:rsidRDefault="00EA5E30" w:rsidP="00CE5740">
      <w:pPr>
        <w:rPr>
          <w:lang w:val="en-GB"/>
          <w:rPrChange w:id="32" w:author="Auteur">
            <w:rPr>
              <w:highlight w:val="lightGray"/>
              <w:lang w:val="en-GB"/>
            </w:rPr>
          </w:rPrChange>
        </w:rPr>
      </w:pPr>
      <w:r w:rsidRPr="003E3AF7">
        <w:rPr>
          <w:lang w:val="en-GB"/>
          <w:rPrChange w:id="33" w:author="Auteur">
            <w:rPr>
              <w:highlight w:val="lightGray"/>
              <w:lang w:val="en-GB"/>
            </w:rPr>
          </w:rPrChange>
        </w:rPr>
        <w:t>Mylan utca 1,</w:t>
      </w:r>
    </w:p>
    <w:p w14:paraId="2EF5D52E" w14:textId="77777777" w:rsidR="00EA5E30" w:rsidRPr="003E3AF7" w:rsidRDefault="00EA5E30" w:rsidP="00CE5740">
      <w:pPr>
        <w:rPr>
          <w:lang w:val="en-GB"/>
          <w:rPrChange w:id="34" w:author="Auteur">
            <w:rPr>
              <w:highlight w:val="lightGray"/>
              <w:lang w:val="en-GB"/>
            </w:rPr>
          </w:rPrChange>
        </w:rPr>
      </w:pPr>
      <w:r w:rsidRPr="003E3AF7">
        <w:rPr>
          <w:lang w:val="en-GB"/>
          <w:rPrChange w:id="35" w:author="Auteur">
            <w:rPr>
              <w:highlight w:val="lightGray"/>
              <w:lang w:val="en-GB"/>
            </w:rPr>
          </w:rPrChange>
        </w:rPr>
        <w:t>Komárom - 2900</w:t>
      </w:r>
    </w:p>
    <w:p w14:paraId="28002459" w14:textId="77777777" w:rsidR="0006691C" w:rsidRPr="003E3AF7" w:rsidRDefault="00EA5E30" w:rsidP="00CE5740">
      <w:pPr>
        <w:rPr>
          <w:lang w:val="en-GB"/>
          <w:rPrChange w:id="36" w:author="Auteur">
            <w:rPr>
              <w:highlight w:val="lightGray"/>
              <w:lang w:val="en-GB"/>
            </w:rPr>
          </w:rPrChange>
        </w:rPr>
      </w:pPr>
      <w:r w:rsidRPr="003E3AF7">
        <w:rPr>
          <w:lang w:val="en-GB"/>
          <w:rPrChange w:id="37" w:author="Auteur">
            <w:rPr>
              <w:highlight w:val="lightGray"/>
              <w:lang w:val="en-GB"/>
            </w:rPr>
          </w:rPrChange>
        </w:rPr>
        <w:t>Hongrie</w:t>
      </w:r>
    </w:p>
    <w:p w14:paraId="287F2D9F" w14:textId="77777777" w:rsidR="0006691C" w:rsidRPr="00A01766" w:rsidRDefault="0006691C" w:rsidP="00CE5740">
      <w:pPr>
        <w:rPr>
          <w:highlight w:val="lightGray"/>
          <w:lang w:val="en-GB"/>
        </w:rPr>
      </w:pPr>
    </w:p>
    <w:p w14:paraId="3205E496" w14:textId="77777777" w:rsidR="0006691C" w:rsidRPr="00A01766" w:rsidRDefault="0006691C" w:rsidP="00CE5740">
      <w:pPr>
        <w:rPr>
          <w:bCs/>
          <w:highlight w:val="lightGray"/>
          <w:lang w:val="en-GB"/>
        </w:rPr>
      </w:pPr>
      <w:r w:rsidRPr="00A01766">
        <w:rPr>
          <w:bCs/>
          <w:highlight w:val="lightGray"/>
          <w:lang w:val="en-GB"/>
        </w:rPr>
        <w:t>Mylan Germany GmbH</w:t>
      </w:r>
    </w:p>
    <w:p w14:paraId="271F0E55" w14:textId="77777777" w:rsidR="0006691C" w:rsidRPr="00330FEE" w:rsidRDefault="0006691C" w:rsidP="00CE5740">
      <w:pPr>
        <w:rPr>
          <w:bCs/>
          <w:highlight w:val="lightGray"/>
          <w:lang w:val="de-DE"/>
        </w:rPr>
      </w:pPr>
      <w:r w:rsidRPr="00330FEE">
        <w:rPr>
          <w:bCs/>
          <w:highlight w:val="lightGray"/>
          <w:lang w:val="de-DE"/>
        </w:rPr>
        <w:t>Zweigniederlassung Bad Homburg v. d. Hoehe</w:t>
      </w:r>
    </w:p>
    <w:p w14:paraId="6D75A36D" w14:textId="77777777" w:rsidR="0006691C" w:rsidRPr="00330FEE" w:rsidRDefault="0006691C" w:rsidP="00CE5740">
      <w:pPr>
        <w:rPr>
          <w:bCs/>
          <w:highlight w:val="lightGray"/>
          <w:lang w:val="de-DE"/>
        </w:rPr>
      </w:pPr>
      <w:r w:rsidRPr="00330FEE">
        <w:rPr>
          <w:bCs/>
          <w:highlight w:val="lightGray"/>
          <w:lang w:val="de-DE"/>
        </w:rPr>
        <w:t>Benzstrasse 1, Bad Homburg v. d. Hoehe, Hessen, 61352</w:t>
      </w:r>
    </w:p>
    <w:p w14:paraId="550B708D" w14:textId="77777777" w:rsidR="00EA5E30" w:rsidRPr="00CE5740" w:rsidRDefault="0006691C" w:rsidP="00CE5740">
      <w:pPr>
        <w:rPr>
          <w:bCs/>
          <w:highlight w:val="lightGray"/>
        </w:rPr>
      </w:pPr>
      <w:r w:rsidRPr="00CE5740">
        <w:rPr>
          <w:bCs/>
          <w:highlight w:val="lightGray"/>
        </w:rPr>
        <w:t>Allemagne</w:t>
      </w:r>
    </w:p>
    <w:p w14:paraId="32E9B70D" w14:textId="77777777" w:rsidR="005577D4" w:rsidRPr="003046AF" w:rsidRDefault="005577D4" w:rsidP="003046AF"/>
    <w:p w14:paraId="4B2041CB" w14:textId="77777777" w:rsidR="005577D4" w:rsidRPr="00CE5740" w:rsidRDefault="005577D4" w:rsidP="003046AF">
      <w:pPr>
        <w:keepNext/>
        <w:rPr>
          <w:color w:val="000000"/>
        </w:rPr>
      </w:pPr>
      <w:r w:rsidRPr="00CE5740">
        <w:rPr>
          <w:color w:val="000000"/>
        </w:rPr>
        <w:t>Pour toute information complémentaire concernant ce médicament, veuillez prendre contact avec le représentant local du titulaire de l’autorisation de mise sur le marché :</w:t>
      </w:r>
    </w:p>
    <w:p w14:paraId="2F88DAF2" w14:textId="77777777" w:rsidR="009120B7" w:rsidRPr="003046AF" w:rsidRDefault="009120B7" w:rsidP="003046AF">
      <w:pPr>
        <w:keepNext/>
      </w:pPr>
    </w:p>
    <w:tbl>
      <w:tblPr>
        <w:tblW w:w="9356" w:type="dxa"/>
        <w:tblLayout w:type="fixed"/>
        <w:tblCellMar>
          <w:top w:w="28" w:type="dxa"/>
          <w:bottom w:w="28" w:type="dxa"/>
        </w:tblCellMar>
        <w:tblLook w:val="0000" w:firstRow="0" w:lastRow="0" w:firstColumn="0" w:lastColumn="0" w:noHBand="0" w:noVBand="0"/>
      </w:tblPr>
      <w:tblGrid>
        <w:gridCol w:w="4678"/>
        <w:gridCol w:w="4678"/>
      </w:tblGrid>
      <w:tr w:rsidR="009120B7" w:rsidRPr="00531169" w14:paraId="73DC8F6C" w14:textId="77777777" w:rsidTr="00531169">
        <w:trPr>
          <w:cantSplit/>
        </w:trPr>
        <w:tc>
          <w:tcPr>
            <w:tcW w:w="4678" w:type="dxa"/>
          </w:tcPr>
          <w:p w14:paraId="3044335B" w14:textId="77777777" w:rsidR="00EA5E30" w:rsidRPr="00531169" w:rsidRDefault="00EA5E30" w:rsidP="00531169">
            <w:pPr>
              <w:suppressAutoHyphens/>
              <w:rPr>
                <w:b/>
                <w:noProof/>
              </w:rPr>
            </w:pPr>
            <w:r w:rsidRPr="00531169">
              <w:rPr>
                <w:b/>
                <w:noProof/>
              </w:rPr>
              <w:t>België/Belgique/Belgien</w:t>
            </w:r>
          </w:p>
          <w:p w14:paraId="437301CD" w14:textId="3D70E9B8" w:rsidR="00BF3CC7" w:rsidRPr="00531169" w:rsidRDefault="002E56CD" w:rsidP="00531169">
            <w:pPr>
              <w:numPr>
                <w:ilvl w:val="12"/>
                <w:numId w:val="0"/>
              </w:numPr>
              <w:suppressAutoHyphens/>
              <w:rPr>
                <w:noProof/>
              </w:rPr>
            </w:pPr>
            <w:r w:rsidRPr="00531169">
              <w:rPr>
                <w:noProof/>
              </w:rPr>
              <w:t>Viatris</w:t>
            </w:r>
          </w:p>
          <w:p w14:paraId="2E18E3D9" w14:textId="77777777" w:rsidR="009120B7" w:rsidRPr="00531169" w:rsidRDefault="00EA5E30" w:rsidP="00531169">
            <w:pPr>
              <w:suppressAutoHyphens/>
              <w:rPr>
                <w:noProof/>
              </w:rPr>
            </w:pPr>
            <w:r w:rsidRPr="00531169">
              <w:t>Tél</w:t>
            </w:r>
            <w:r w:rsidRPr="00531169">
              <w:rPr>
                <w:noProof/>
              </w:rPr>
              <w:t xml:space="preserve">/Tel: + </w:t>
            </w:r>
            <w:r w:rsidRPr="00531169">
              <w:t xml:space="preserve">32 </w:t>
            </w:r>
            <w:r w:rsidR="005F2AFC" w:rsidRPr="00531169">
              <w:t>(</w:t>
            </w:r>
            <w:r w:rsidRPr="00531169">
              <w:t>0</w:t>
            </w:r>
            <w:r w:rsidR="005F2AFC" w:rsidRPr="00531169">
              <w:t>)</w:t>
            </w:r>
            <w:r w:rsidRPr="00531169">
              <w:t>2 658 61 00</w:t>
            </w:r>
          </w:p>
          <w:p w14:paraId="0BE9D586" w14:textId="77777777" w:rsidR="003046AF" w:rsidRPr="003046AF" w:rsidRDefault="003046AF" w:rsidP="003046AF"/>
        </w:tc>
        <w:tc>
          <w:tcPr>
            <w:tcW w:w="4678" w:type="dxa"/>
          </w:tcPr>
          <w:p w14:paraId="24B1396B" w14:textId="77777777" w:rsidR="00EA5E30" w:rsidRPr="00531169" w:rsidRDefault="00EA5E30" w:rsidP="00531169">
            <w:pPr>
              <w:suppressAutoHyphens/>
              <w:rPr>
                <w:b/>
                <w:noProof/>
                <w:lang w:val="en-GB"/>
              </w:rPr>
            </w:pPr>
            <w:r w:rsidRPr="00531169">
              <w:rPr>
                <w:b/>
                <w:noProof/>
                <w:lang w:val="en-GB"/>
              </w:rPr>
              <w:t>Lietuva</w:t>
            </w:r>
          </w:p>
          <w:p w14:paraId="3DF47924" w14:textId="79BBD650" w:rsidR="00AB51C9" w:rsidRPr="00531169" w:rsidRDefault="00887ED3" w:rsidP="00531169">
            <w:pPr>
              <w:pStyle w:val="Default"/>
              <w:suppressAutoHyphens/>
              <w:rPr>
                <w:sz w:val="22"/>
                <w:szCs w:val="22"/>
                <w:lang w:val="en-GB"/>
              </w:rPr>
            </w:pPr>
            <w:r w:rsidRPr="00531169">
              <w:rPr>
                <w:sz w:val="22"/>
                <w:szCs w:val="22"/>
                <w:lang w:val="en-GB"/>
              </w:rPr>
              <w:t>Viatris</w:t>
            </w:r>
            <w:r w:rsidR="00E57609" w:rsidRPr="00531169">
              <w:rPr>
                <w:sz w:val="22"/>
                <w:szCs w:val="22"/>
                <w:lang w:val="en-GB"/>
              </w:rPr>
              <w:t xml:space="preserve"> </w:t>
            </w:r>
            <w:r w:rsidR="00AB51C9" w:rsidRPr="00531169">
              <w:rPr>
                <w:sz w:val="22"/>
                <w:szCs w:val="22"/>
                <w:lang w:val="en-GB"/>
              </w:rPr>
              <w:t xml:space="preserve">UAB </w:t>
            </w:r>
          </w:p>
          <w:p w14:paraId="66D8278D" w14:textId="77777777" w:rsidR="00AB51C9" w:rsidRPr="00531169" w:rsidRDefault="00AB51C9" w:rsidP="00531169">
            <w:pPr>
              <w:pStyle w:val="Default"/>
              <w:suppressAutoHyphens/>
              <w:rPr>
                <w:sz w:val="22"/>
                <w:szCs w:val="22"/>
                <w:lang w:val="en-GB"/>
              </w:rPr>
            </w:pPr>
            <w:r w:rsidRPr="00531169">
              <w:rPr>
                <w:sz w:val="22"/>
                <w:szCs w:val="22"/>
                <w:lang w:val="en-GB"/>
              </w:rPr>
              <w:t>Tel: +370 5 205 1288</w:t>
            </w:r>
          </w:p>
          <w:p w14:paraId="0D724563" w14:textId="77777777" w:rsidR="009120B7" w:rsidRPr="00531169" w:rsidRDefault="009120B7" w:rsidP="00531169">
            <w:pPr>
              <w:suppressAutoHyphens/>
              <w:rPr>
                <w:noProof/>
                <w:lang w:val="en-GB"/>
              </w:rPr>
            </w:pPr>
          </w:p>
        </w:tc>
      </w:tr>
      <w:tr w:rsidR="009120B7" w:rsidRPr="00531169" w14:paraId="23C61CBF" w14:textId="77777777" w:rsidTr="00531169">
        <w:trPr>
          <w:cantSplit/>
        </w:trPr>
        <w:tc>
          <w:tcPr>
            <w:tcW w:w="4678" w:type="dxa"/>
          </w:tcPr>
          <w:p w14:paraId="6F7725BB" w14:textId="77777777" w:rsidR="00EA5E30" w:rsidRPr="00531169" w:rsidRDefault="00EA5E30" w:rsidP="00531169">
            <w:pPr>
              <w:suppressAutoHyphens/>
              <w:rPr>
                <w:b/>
                <w:noProof/>
              </w:rPr>
            </w:pPr>
            <w:r w:rsidRPr="00531169">
              <w:rPr>
                <w:b/>
                <w:noProof/>
              </w:rPr>
              <w:t>България</w:t>
            </w:r>
          </w:p>
          <w:p w14:paraId="48EF6EBE" w14:textId="77777777" w:rsidR="00AB51C9" w:rsidRPr="00531169" w:rsidRDefault="00AB51C9" w:rsidP="00531169">
            <w:pPr>
              <w:pStyle w:val="Default"/>
              <w:suppressAutoHyphens/>
              <w:rPr>
                <w:sz w:val="22"/>
                <w:szCs w:val="22"/>
                <w:lang w:val="fr-FR"/>
              </w:rPr>
            </w:pPr>
            <w:r w:rsidRPr="00531169">
              <w:rPr>
                <w:sz w:val="22"/>
                <w:szCs w:val="22"/>
                <w:lang w:val="fr-FR"/>
              </w:rPr>
              <w:t>Майлан ЕООД</w:t>
            </w:r>
          </w:p>
          <w:p w14:paraId="247859F3" w14:textId="73FBED2D" w:rsidR="00AB51C9" w:rsidRPr="00531169" w:rsidRDefault="00AB51C9" w:rsidP="00531169">
            <w:pPr>
              <w:pStyle w:val="Default"/>
              <w:suppressAutoHyphens/>
              <w:rPr>
                <w:sz w:val="22"/>
                <w:szCs w:val="22"/>
                <w:lang w:val="fr-FR"/>
              </w:rPr>
            </w:pPr>
            <w:r w:rsidRPr="00531169">
              <w:rPr>
                <w:sz w:val="22"/>
                <w:szCs w:val="22"/>
                <w:lang w:val="fr-FR"/>
              </w:rPr>
              <w:t>Тел</w:t>
            </w:r>
            <w:r w:rsidR="007F39ED" w:rsidRPr="00531169">
              <w:rPr>
                <w:sz w:val="22"/>
                <w:szCs w:val="22"/>
                <w:lang w:val="fr-FR"/>
              </w:rPr>
              <w:t>.</w:t>
            </w:r>
            <w:r w:rsidRPr="00531169">
              <w:rPr>
                <w:sz w:val="22"/>
                <w:szCs w:val="22"/>
                <w:lang w:val="fr-FR"/>
              </w:rPr>
              <w:t>: +359 2 44 55</w:t>
            </w:r>
            <w:r w:rsidR="0039085B" w:rsidRPr="00531169">
              <w:rPr>
                <w:sz w:val="22"/>
                <w:szCs w:val="22"/>
                <w:lang w:val="fr-FR"/>
              </w:rPr>
              <w:t> </w:t>
            </w:r>
            <w:r w:rsidRPr="00531169">
              <w:rPr>
                <w:sz w:val="22"/>
                <w:szCs w:val="22"/>
                <w:lang w:val="fr-FR"/>
              </w:rPr>
              <w:t>400</w:t>
            </w:r>
          </w:p>
          <w:p w14:paraId="381F7A79" w14:textId="77777777" w:rsidR="003046AF" w:rsidRPr="003046AF" w:rsidRDefault="003046AF" w:rsidP="003046AF"/>
        </w:tc>
        <w:tc>
          <w:tcPr>
            <w:tcW w:w="4678" w:type="dxa"/>
          </w:tcPr>
          <w:p w14:paraId="2AAA3A77" w14:textId="77777777" w:rsidR="00EA5E30" w:rsidRPr="00330FEE" w:rsidRDefault="00EA5E30" w:rsidP="00531169">
            <w:pPr>
              <w:suppressAutoHyphens/>
              <w:rPr>
                <w:b/>
                <w:noProof/>
                <w:lang w:val="pt-BR"/>
              </w:rPr>
            </w:pPr>
            <w:r w:rsidRPr="00330FEE">
              <w:rPr>
                <w:b/>
                <w:noProof/>
                <w:lang w:val="pt-BR"/>
              </w:rPr>
              <w:t>Luxembourg/Luxemburg</w:t>
            </w:r>
          </w:p>
          <w:p w14:paraId="5F91BE25" w14:textId="2FC31D13" w:rsidR="00BF3CC7" w:rsidRPr="00330FEE" w:rsidRDefault="002E56CD" w:rsidP="00531169">
            <w:pPr>
              <w:pStyle w:val="Default"/>
              <w:suppressAutoHyphens/>
              <w:rPr>
                <w:sz w:val="22"/>
                <w:szCs w:val="22"/>
                <w:lang w:val="pt-BR"/>
              </w:rPr>
            </w:pPr>
            <w:r w:rsidRPr="00330FEE">
              <w:rPr>
                <w:sz w:val="22"/>
                <w:szCs w:val="22"/>
                <w:lang w:val="pt-BR"/>
              </w:rPr>
              <w:t>Viatris</w:t>
            </w:r>
          </w:p>
          <w:p w14:paraId="75388640" w14:textId="533AFA73" w:rsidR="00BF3CC7" w:rsidRPr="00330FEE" w:rsidRDefault="00AB5218" w:rsidP="00531169">
            <w:pPr>
              <w:pStyle w:val="Default"/>
              <w:suppressAutoHyphens/>
              <w:rPr>
                <w:sz w:val="22"/>
                <w:szCs w:val="22"/>
                <w:lang w:val="pt-BR"/>
              </w:rPr>
            </w:pPr>
            <w:r w:rsidRPr="00330FEE">
              <w:rPr>
                <w:sz w:val="22"/>
                <w:szCs w:val="22"/>
                <w:lang w:val="pt-BR"/>
              </w:rPr>
              <w:t>Tél/</w:t>
            </w:r>
            <w:r w:rsidR="00EA5E30" w:rsidRPr="00330FEE">
              <w:rPr>
                <w:sz w:val="22"/>
                <w:szCs w:val="22"/>
                <w:lang w:val="pt-BR"/>
              </w:rPr>
              <w:t xml:space="preserve">Tel: + 32 </w:t>
            </w:r>
            <w:r w:rsidR="005F2AFC" w:rsidRPr="00330FEE">
              <w:rPr>
                <w:sz w:val="22"/>
                <w:szCs w:val="22"/>
                <w:lang w:val="pt-BR"/>
              </w:rPr>
              <w:t>(</w:t>
            </w:r>
            <w:r w:rsidR="00EA5E30" w:rsidRPr="00330FEE">
              <w:rPr>
                <w:sz w:val="22"/>
                <w:szCs w:val="22"/>
                <w:lang w:val="pt-BR"/>
              </w:rPr>
              <w:t>0</w:t>
            </w:r>
            <w:r w:rsidR="005F2AFC" w:rsidRPr="00330FEE">
              <w:rPr>
                <w:sz w:val="22"/>
                <w:szCs w:val="22"/>
                <w:lang w:val="pt-BR"/>
              </w:rPr>
              <w:t>)</w:t>
            </w:r>
            <w:r w:rsidR="00EA5E30" w:rsidRPr="00330FEE">
              <w:rPr>
                <w:sz w:val="22"/>
                <w:szCs w:val="22"/>
                <w:lang w:val="pt-BR"/>
              </w:rPr>
              <w:t>2 658 61 00</w:t>
            </w:r>
          </w:p>
          <w:p w14:paraId="14834C46" w14:textId="77777777" w:rsidR="009120B7" w:rsidRPr="00531169" w:rsidRDefault="00EA5E30" w:rsidP="00531169">
            <w:pPr>
              <w:suppressAutoHyphens/>
              <w:rPr>
                <w:noProof/>
              </w:rPr>
            </w:pPr>
            <w:r w:rsidRPr="00531169">
              <w:t>(</w:t>
            </w:r>
            <w:r w:rsidRPr="00531169">
              <w:rPr>
                <w:noProof/>
              </w:rPr>
              <w:t>Belgique/Belgien</w:t>
            </w:r>
            <w:r w:rsidRPr="00531169">
              <w:t xml:space="preserve">) </w:t>
            </w:r>
          </w:p>
          <w:p w14:paraId="0C11D932" w14:textId="77777777" w:rsidR="009120B7" w:rsidRPr="00531169" w:rsidRDefault="009120B7" w:rsidP="00531169">
            <w:pPr>
              <w:suppressAutoHyphens/>
              <w:rPr>
                <w:noProof/>
              </w:rPr>
            </w:pPr>
          </w:p>
        </w:tc>
      </w:tr>
      <w:tr w:rsidR="009120B7" w:rsidRPr="007A3D22" w14:paraId="286F9BA4" w14:textId="77777777" w:rsidTr="00531169">
        <w:trPr>
          <w:cantSplit/>
        </w:trPr>
        <w:tc>
          <w:tcPr>
            <w:tcW w:w="4678" w:type="dxa"/>
          </w:tcPr>
          <w:p w14:paraId="02498D1A" w14:textId="77777777" w:rsidR="00EA5E30" w:rsidRPr="00531169" w:rsidRDefault="00EA5E30" w:rsidP="00531169">
            <w:pPr>
              <w:suppressAutoHyphens/>
              <w:rPr>
                <w:b/>
                <w:noProof/>
              </w:rPr>
            </w:pPr>
            <w:r w:rsidRPr="00531169">
              <w:rPr>
                <w:b/>
                <w:noProof/>
              </w:rPr>
              <w:t>Česká republika</w:t>
            </w:r>
          </w:p>
          <w:p w14:paraId="5AB6DD62" w14:textId="77777777" w:rsidR="0006691C" w:rsidRPr="00531169" w:rsidRDefault="000862D6" w:rsidP="00531169">
            <w:pPr>
              <w:pStyle w:val="Default"/>
              <w:suppressAutoHyphens/>
              <w:rPr>
                <w:sz w:val="22"/>
                <w:szCs w:val="22"/>
                <w:lang w:val="fr-FR"/>
              </w:rPr>
            </w:pPr>
            <w:r w:rsidRPr="00531169">
              <w:rPr>
                <w:sz w:val="22"/>
                <w:szCs w:val="22"/>
                <w:lang w:val="fr-FR"/>
              </w:rPr>
              <w:t>Viatris</w:t>
            </w:r>
            <w:r w:rsidR="0006691C" w:rsidRPr="00531169">
              <w:rPr>
                <w:sz w:val="22"/>
                <w:szCs w:val="22"/>
                <w:lang w:val="fr-FR"/>
              </w:rPr>
              <w:t xml:space="preserve"> CZ s.r.o.</w:t>
            </w:r>
          </w:p>
          <w:p w14:paraId="3457E89F" w14:textId="77777777" w:rsidR="009120B7" w:rsidRPr="00531169" w:rsidRDefault="00EA5E30" w:rsidP="00531169">
            <w:pPr>
              <w:suppressAutoHyphens/>
              <w:rPr>
                <w:noProof/>
              </w:rPr>
            </w:pPr>
            <w:r w:rsidRPr="00531169">
              <w:t xml:space="preserve">Tel: </w:t>
            </w:r>
            <w:r w:rsidR="00AB51C9" w:rsidRPr="00531169">
              <w:t>+ 420 222 004 400</w:t>
            </w:r>
          </w:p>
          <w:p w14:paraId="2B83FB72" w14:textId="77777777" w:rsidR="003046AF" w:rsidRPr="003046AF" w:rsidRDefault="003046AF" w:rsidP="003046AF"/>
        </w:tc>
        <w:tc>
          <w:tcPr>
            <w:tcW w:w="4678" w:type="dxa"/>
          </w:tcPr>
          <w:p w14:paraId="01521C89" w14:textId="77777777" w:rsidR="00EA5E30" w:rsidRPr="0035242E" w:rsidRDefault="00EA5E30" w:rsidP="00531169">
            <w:pPr>
              <w:suppressAutoHyphens/>
              <w:rPr>
                <w:b/>
                <w:noProof/>
                <w:lang w:val="en-US"/>
              </w:rPr>
            </w:pPr>
            <w:r w:rsidRPr="0035242E">
              <w:rPr>
                <w:b/>
                <w:noProof/>
                <w:lang w:val="en-US"/>
              </w:rPr>
              <w:t>Magyarország</w:t>
            </w:r>
          </w:p>
          <w:p w14:paraId="461D5842" w14:textId="24241FBB" w:rsidR="00AB51C9" w:rsidRPr="0035242E" w:rsidRDefault="00BF06B3" w:rsidP="00531169">
            <w:pPr>
              <w:pStyle w:val="Default"/>
              <w:suppressAutoHyphens/>
              <w:rPr>
                <w:noProof/>
                <w:sz w:val="22"/>
                <w:szCs w:val="22"/>
              </w:rPr>
            </w:pPr>
            <w:r w:rsidRPr="0035242E">
              <w:rPr>
                <w:noProof/>
                <w:sz w:val="22"/>
                <w:szCs w:val="22"/>
              </w:rPr>
              <w:t xml:space="preserve">Viatris Healthcare </w:t>
            </w:r>
            <w:r w:rsidR="00AB51C9" w:rsidRPr="0035242E">
              <w:rPr>
                <w:noProof/>
                <w:sz w:val="22"/>
                <w:szCs w:val="22"/>
              </w:rPr>
              <w:t>Kft</w:t>
            </w:r>
            <w:r w:rsidR="007F39ED" w:rsidRPr="0035242E">
              <w:rPr>
                <w:noProof/>
                <w:sz w:val="22"/>
                <w:szCs w:val="22"/>
              </w:rPr>
              <w:t>.</w:t>
            </w:r>
          </w:p>
          <w:p w14:paraId="6ECFC76C" w14:textId="7439E0B0" w:rsidR="00AB51C9" w:rsidRPr="0035242E" w:rsidRDefault="00AB51C9" w:rsidP="00531169">
            <w:pPr>
              <w:pStyle w:val="Default"/>
              <w:suppressAutoHyphens/>
              <w:rPr>
                <w:noProof/>
                <w:sz w:val="22"/>
                <w:szCs w:val="22"/>
              </w:rPr>
            </w:pPr>
            <w:r w:rsidRPr="0035242E">
              <w:rPr>
                <w:noProof/>
                <w:sz w:val="22"/>
                <w:szCs w:val="22"/>
              </w:rPr>
              <w:t>Tel</w:t>
            </w:r>
            <w:r w:rsidR="007F39ED" w:rsidRPr="0035242E">
              <w:rPr>
                <w:noProof/>
                <w:sz w:val="22"/>
                <w:szCs w:val="22"/>
              </w:rPr>
              <w:t>.</w:t>
            </w:r>
            <w:r w:rsidRPr="0035242E">
              <w:rPr>
                <w:noProof/>
                <w:sz w:val="22"/>
                <w:szCs w:val="22"/>
              </w:rPr>
              <w:t>: + 36 1 465 2100</w:t>
            </w:r>
          </w:p>
          <w:p w14:paraId="342271AC" w14:textId="77777777" w:rsidR="009120B7" w:rsidRPr="0035242E" w:rsidRDefault="009120B7" w:rsidP="00531169">
            <w:pPr>
              <w:suppressAutoHyphens/>
              <w:rPr>
                <w:noProof/>
                <w:lang w:val="en-US"/>
              </w:rPr>
            </w:pPr>
          </w:p>
        </w:tc>
      </w:tr>
      <w:tr w:rsidR="009120B7" w:rsidRPr="00531169" w14:paraId="070627E7" w14:textId="77777777" w:rsidTr="00531169">
        <w:trPr>
          <w:cantSplit/>
        </w:trPr>
        <w:tc>
          <w:tcPr>
            <w:tcW w:w="4678" w:type="dxa"/>
          </w:tcPr>
          <w:p w14:paraId="5CB2B958" w14:textId="77777777" w:rsidR="00EA5E30" w:rsidRPr="00531169" w:rsidRDefault="00EA5E30" w:rsidP="00531169">
            <w:pPr>
              <w:suppressAutoHyphens/>
              <w:rPr>
                <w:b/>
                <w:noProof/>
              </w:rPr>
            </w:pPr>
            <w:r w:rsidRPr="00531169">
              <w:rPr>
                <w:b/>
                <w:noProof/>
              </w:rPr>
              <w:t>Danmark</w:t>
            </w:r>
          </w:p>
          <w:p w14:paraId="4F7D4BD8" w14:textId="77777777" w:rsidR="0006691C" w:rsidRPr="00531169" w:rsidRDefault="007E2742" w:rsidP="00531169">
            <w:pPr>
              <w:pStyle w:val="Default"/>
              <w:suppressAutoHyphens/>
              <w:rPr>
                <w:sz w:val="22"/>
                <w:szCs w:val="22"/>
                <w:lang w:val="fr-FR"/>
              </w:rPr>
            </w:pPr>
            <w:r w:rsidRPr="00531169">
              <w:rPr>
                <w:sz w:val="22"/>
                <w:szCs w:val="22"/>
                <w:lang w:val="fr-FR"/>
              </w:rPr>
              <w:t>Viatris</w:t>
            </w:r>
            <w:r w:rsidR="0006691C" w:rsidRPr="00531169">
              <w:rPr>
                <w:sz w:val="22"/>
                <w:szCs w:val="22"/>
                <w:lang w:val="fr-FR"/>
              </w:rPr>
              <w:t xml:space="preserve"> ApS</w:t>
            </w:r>
          </w:p>
          <w:p w14:paraId="14D3865F" w14:textId="14A037F4" w:rsidR="0006691C" w:rsidRPr="00531169" w:rsidRDefault="0006691C" w:rsidP="00531169">
            <w:pPr>
              <w:pStyle w:val="Default"/>
              <w:suppressAutoHyphens/>
              <w:rPr>
                <w:sz w:val="22"/>
                <w:szCs w:val="22"/>
                <w:lang w:val="fr-FR"/>
              </w:rPr>
            </w:pPr>
            <w:r w:rsidRPr="00531169">
              <w:rPr>
                <w:sz w:val="22"/>
                <w:szCs w:val="22"/>
                <w:lang w:val="fr-FR"/>
              </w:rPr>
              <w:t>T</w:t>
            </w:r>
            <w:r w:rsidR="007E2742" w:rsidRPr="00531169">
              <w:rPr>
                <w:sz w:val="22"/>
                <w:szCs w:val="22"/>
                <w:lang w:val="fr-FR"/>
              </w:rPr>
              <w:t>lf</w:t>
            </w:r>
            <w:r w:rsidR="007F39ED" w:rsidRPr="00531169">
              <w:rPr>
                <w:sz w:val="22"/>
                <w:szCs w:val="22"/>
                <w:lang w:val="fr-FR"/>
              </w:rPr>
              <w:t>.</w:t>
            </w:r>
            <w:r w:rsidRPr="00531169">
              <w:rPr>
                <w:sz w:val="22"/>
                <w:szCs w:val="22"/>
                <w:lang w:val="fr-FR"/>
              </w:rPr>
              <w:t>: +45 28 11 69 32</w:t>
            </w:r>
          </w:p>
          <w:p w14:paraId="11D6A961" w14:textId="77777777" w:rsidR="003046AF" w:rsidRPr="003046AF" w:rsidRDefault="003046AF" w:rsidP="003046AF"/>
        </w:tc>
        <w:tc>
          <w:tcPr>
            <w:tcW w:w="4678" w:type="dxa"/>
          </w:tcPr>
          <w:p w14:paraId="732CB0EC" w14:textId="77777777" w:rsidR="00EA5E30" w:rsidRPr="00330FEE" w:rsidRDefault="00EA5E30" w:rsidP="00531169">
            <w:pPr>
              <w:suppressAutoHyphens/>
              <w:rPr>
                <w:b/>
                <w:noProof/>
                <w:lang w:val="fi-FI"/>
              </w:rPr>
            </w:pPr>
            <w:r w:rsidRPr="00330FEE">
              <w:rPr>
                <w:b/>
                <w:noProof/>
                <w:lang w:val="fi-FI"/>
              </w:rPr>
              <w:t>Malt</w:t>
            </w:r>
            <w:r w:rsidR="00740357" w:rsidRPr="00330FEE">
              <w:rPr>
                <w:b/>
                <w:noProof/>
                <w:lang w:val="fi-FI"/>
              </w:rPr>
              <w:t>a</w:t>
            </w:r>
          </w:p>
          <w:p w14:paraId="148C40E7" w14:textId="77777777" w:rsidR="00AB51C9" w:rsidRPr="00330FEE" w:rsidRDefault="00AB51C9" w:rsidP="00531169">
            <w:pPr>
              <w:pStyle w:val="Default"/>
              <w:suppressAutoHyphens/>
              <w:rPr>
                <w:sz w:val="22"/>
                <w:szCs w:val="22"/>
                <w:lang w:val="fi-FI"/>
              </w:rPr>
            </w:pPr>
            <w:r w:rsidRPr="00330FEE">
              <w:rPr>
                <w:sz w:val="22"/>
                <w:szCs w:val="22"/>
                <w:lang w:val="fi-FI"/>
              </w:rPr>
              <w:t>V.J. Salomone Pharma Ltd</w:t>
            </w:r>
          </w:p>
          <w:p w14:paraId="63A2986F" w14:textId="77777777" w:rsidR="00FB08ED" w:rsidRPr="00531169" w:rsidRDefault="00AB51C9" w:rsidP="00531169">
            <w:pPr>
              <w:pStyle w:val="Default"/>
              <w:suppressAutoHyphens/>
              <w:rPr>
                <w:sz w:val="22"/>
                <w:szCs w:val="22"/>
                <w:lang w:val="fr-FR"/>
              </w:rPr>
            </w:pPr>
            <w:r w:rsidRPr="00531169">
              <w:rPr>
                <w:sz w:val="22"/>
                <w:szCs w:val="22"/>
                <w:lang w:val="fr-FR"/>
              </w:rPr>
              <w:t>Tel: + 356 21 22 01 74</w:t>
            </w:r>
          </w:p>
          <w:p w14:paraId="6FBED534" w14:textId="77777777" w:rsidR="00AB51C9" w:rsidRPr="00531169" w:rsidRDefault="00AB51C9" w:rsidP="00531169">
            <w:pPr>
              <w:suppressAutoHyphens/>
              <w:rPr>
                <w:noProof/>
              </w:rPr>
            </w:pPr>
          </w:p>
        </w:tc>
      </w:tr>
      <w:tr w:rsidR="009120B7" w:rsidRPr="00531169" w14:paraId="413627C3" w14:textId="77777777" w:rsidTr="00531169">
        <w:trPr>
          <w:cantSplit/>
        </w:trPr>
        <w:tc>
          <w:tcPr>
            <w:tcW w:w="4678" w:type="dxa"/>
          </w:tcPr>
          <w:p w14:paraId="12356DB6" w14:textId="77777777" w:rsidR="00EA5E30" w:rsidRPr="00330FEE" w:rsidRDefault="00EA5E30" w:rsidP="00531169">
            <w:pPr>
              <w:suppressAutoHyphens/>
              <w:rPr>
                <w:b/>
                <w:noProof/>
                <w:lang w:val="de-DE"/>
              </w:rPr>
            </w:pPr>
            <w:r w:rsidRPr="00330FEE">
              <w:rPr>
                <w:b/>
                <w:noProof/>
                <w:lang w:val="de-DE"/>
              </w:rPr>
              <w:t>Deutschland</w:t>
            </w:r>
          </w:p>
          <w:p w14:paraId="26BE99B7" w14:textId="77777777" w:rsidR="0006691C" w:rsidRPr="00330FEE" w:rsidRDefault="000862D6" w:rsidP="00531169">
            <w:pPr>
              <w:pStyle w:val="Default"/>
              <w:suppressAutoHyphens/>
              <w:rPr>
                <w:sz w:val="22"/>
                <w:szCs w:val="22"/>
                <w:lang w:val="de-DE"/>
              </w:rPr>
            </w:pPr>
            <w:r w:rsidRPr="00330FEE">
              <w:rPr>
                <w:sz w:val="22"/>
                <w:szCs w:val="22"/>
                <w:lang w:val="de-DE"/>
              </w:rPr>
              <w:t xml:space="preserve">Viatris </w:t>
            </w:r>
            <w:r w:rsidR="0006691C" w:rsidRPr="00330FEE">
              <w:rPr>
                <w:sz w:val="22"/>
                <w:szCs w:val="22"/>
                <w:lang w:val="de-DE"/>
              </w:rPr>
              <w:t>Healthcare GmbH</w:t>
            </w:r>
          </w:p>
          <w:p w14:paraId="791BB69A" w14:textId="013C4D62" w:rsidR="0006691C" w:rsidRPr="00330FEE" w:rsidRDefault="0006691C" w:rsidP="00531169">
            <w:pPr>
              <w:pStyle w:val="Default"/>
              <w:suppressAutoHyphens/>
              <w:rPr>
                <w:sz w:val="22"/>
                <w:szCs w:val="22"/>
                <w:lang w:val="de-DE"/>
              </w:rPr>
            </w:pPr>
            <w:r w:rsidRPr="00330FEE">
              <w:rPr>
                <w:sz w:val="22"/>
                <w:szCs w:val="22"/>
                <w:lang w:val="de-DE"/>
              </w:rPr>
              <w:t>Tel: +49 800 0700 800</w:t>
            </w:r>
          </w:p>
          <w:p w14:paraId="373929D5" w14:textId="77777777" w:rsidR="003046AF" w:rsidRPr="00330FEE" w:rsidRDefault="003046AF" w:rsidP="003046AF">
            <w:pPr>
              <w:rPr>
                <w:lang w:val="de-DE"/>
              </w:rPr>
            </w:pPr>
          </w:p>
        </w:tc>
        <w:tc>
          <w:tcPr>
            <w:tcW w:w="4678" w:type="dxa"/>
          </w:tcPr>
          <w:p w14:paraId="27069BD5" w14:textId="77777777" w:rsidR="00EA5E30" w:rsidRPr="00531169" w:rsidRDefault="00EA5E30" w:rsidP="00531169">
            <w:pPr>
              <w:suppressAutoHyphens/>
              <w:rPr>
                <w:b/>
                <w:noProof/>
              </w:rPr>
            </w:pPr>
            <w:r w:rsidRPr="00531169">
              <w:rPr>
                <w:b/>
                <w:noProof/>
              </w:rPr>
              <w:t>Nederland</w:t>
            </w:r>
          </w:p>
          <w:p w14:paraId="439510D9" w14:textId="77777777" w:rsidR="00BF3CC7" w:rsidRPr="00531169" w:rsidRDefault="00EA5E30" w:rsidP="00531169">
            <w:pPr>
              <w:pStyle w:val="Default"/>
              <w:suppressAutoHyphens/>
              <w:rPr>
                <w:sz w:val="22"/>
                <w:szCs w:val="22"/>
                <w:lang w:val="fr-FR"/>
              </w:rPr>
            </w:pPr>
            <w:r w:rsidRPr="00531169">
              <w:rPr>
                <w:sz w:val="22"/>
                <w:szCs w:val="22"/>
                <w:lang w:val="fr-FR"/>
              </w:rPr>
              <w:t>Mylan BV</w:t>
            </w:r>
          </w:p>
          <w:p w14:paraId="48B41FD6" w14:textId="77777777" w:rsidR="009120B7" w:rsidRPr="00531169" w:rsidRDefault="00EA5E30" w:rsidP="00531169">
            <w:pPr>
              <w:suppressAutoHyphens/>
              <w:rPr>
                <w:noProof/>
              </w:rPr>
            </w:pPr>
            <w:r w:rsidRPr="00531169">
              <w:t xml:space="preserve">Tel: </w:t>
            </w:r>
            <w:r w:rsidR="00FB08ED" w:rsidRPr="00531169">
              <w:t xml:space="preserve">+ 31 </w:t>
            </w:r>
            <w:r w:rsidR="007E70B7" w:rsidRPr="00531169">
              <w:t>(0)</w:t>
            </w:r>
            <w:r w:rsidR="00FB08ED" w:rsidRPr="00531169">
              <w:t>20 426 3300</w:t>
            </w:r>
          </w:p>
        </w:tc>
      </w:tr>
      <w:tr w:rsidR="009120B7" w:rsidRPr="00531169" w14:paraId="4A582769" w14:textId="77777777" w:rsidTr="00531169">
        <w:trPr>
          <w:cantSplit/>
        </w:trPr>
        <w:tc>
          <w:tcPr>
            <w:tcW w:w="4678" w:type="dxa"/>
          </w:tcPr>
          <w:p w14:paraId="55A04792" w14:textId="77777777" w:rsidR="005A26B9" w:rsidRPr="00531169" w:rsidRDefault="005A26B9" w:rsidP="00531169">
            <w:pPr>
              <w:suppressAutoHyphens/>
              <w:rPr>
                <w:b/>
                <w:noProof/>
                <w:lang w:val="en-GB"/>
              </w:rPr>
            </w:pPr>
            <w:r w:rsidRPr="00531169">
              <w:rPr>
                <w:b/>
                <w:noProof/>
                <w:lang w:val="en-GB"/>
              </w:rPr>
              <w:t>Eesti</w:t>
            </w:r>
          </w:p>
          <w:p w14:paraId="00E67CD1" w14:textId="3F5FF19C" w:rsidR="00FB08ED" w:rsidRPr="00531169" w:rsidRDefault="00887ED3" w:rsidP="00531169">
            <w:pPr>
              <w:pStyle w:val="Default"/>
              <w:suppressAutoHyphens/>
              <w:rPr>
                <w:sz w:val="22"/>
                <w:szCs w:val="22"/>
                <w:lang w:val="en-GB"/>
              </w:rPr>
            </w:pPr>
            <w:r w:rsidRPr="00531169">
              <w:rPr>
                <w:sz w:val="22"/>
                <w:szCs w:val="22"/>
                <w:lang w:val="en-GB"/>
              </w:rPr>
              <w:t>Viatris OU</w:t>
            </w:r>
          </w:p>
          <w:p w14:paraId="254F0A0F" w14:textId="77777777" w:rsidR="00FB08ED" w:rsidRPr="00531169" w:rsidRDefault="00FB08ED" w:rsidP="00531169">
            <w:pPr>
              <w:pStyle w:val="Default"/>
              <w:suppressAutoHyphens/>
              <w:rPr>
                <w:sz w:val="22"/>
                <w:szCs w:val="22"/>
                <w:lang w:val="fr-FR"/>
              </w:rPr>
            </w:pPr>
            <w:r w:rsidRPr="00531169">
              <w:rPr>
                <w:sz w:val="22"/>
                <w:szCs w:val="22"/>
                <w:lang w:val="fr-FR"/>
              </w:rPr>
              <w:t>Tel: + 372 6363 052</w:t>
            </w:r>
          </w:p>
          <w:p w14:paraId="6441BAC3" w14:textId="77777777" w:rsidR="009120B7" w:rsidRPr="00531169" w:rsidRDefault="009120B7" w:rsidP="00531169">
            <w:pPr>
              <w:suppressAutoHyphens/>
              <w:rPr>
                <w:b/>
                <w:noProof/>
              </w:rPr>
            </w:pPr>
          </w:p>
        </w:tc>
        <w:tc>
          <w:tcPr>
            <w:tcW w:w="4678" w:type="dxa"/>
          </w:tcPr>
          <w:p w14:paraId="48A6C3F6" w14:textId="77777777" w:rsidR="005A26B9" w:rsidRPr="00531169" w:rsidRDefault="005A26B9" w:rsidP="00531169">
            <w:pPr>
              <w:suppressAutoHyphens/>
              <w:rPr>
                <w:b/>
                <w:noProof/>
              </w:rPr>
            </w:pPr>
            <w:r w:rsidRPr="00531169">
              <w:rPr>
                <w:b/>
                <w:noProof/>
              </w:rPr>
              <w:t>Norge</w:t>
            </w:r>
          </w:p>
          <w:p w14:paraId="40B892ED" w14:textId="77777777" w:rsidR="0006691C" w:rsidRPr="00531169" w:rsidRDefault="000862D6" w:rsidP="00531169">
            <w:pPr>
              <w:pStyle w:val="Default"/>
              <w:suppressAutoHyphens/>
              <w:rPr>
                <w:sz w:val="22"/>
                <w:szCs w:val="22"/>
                <w:lang w:val="fr-FR"/>
              </w:rPr>
            </w:pPr>
            <w:r w:rsidRPr="00531169">
              <w:rPr>
                <w:sz w:val="22"/>
                <w:szCs w:val="22"/>
                <w:lang w:val="fr-FR"/>
              </w:rPr>
              <w:t xml:space="preserve">Viatris </w:t>
            </w:r>
            <w:r w:rsidR="0006691C" w:rsidRPr="00531169">
              <w:rPr>
                <w:sz w:val="22"/>
                <w:szCs w:val="22"/>
                <w:lang w:val="fr-FR"/>
              </w:rPr>
              <w:t>AS</w:t>
            </w:r>
          </w:p>
          <w:p w14:paraId="03E970C8" w14:textId="77777777" w:rsidR="0006691C" w:rsidRPr="00531169" w:rsidRDefault="000862D6" w:rsidP="00531169">
            <w:pPr>
              <w:pStyle w:val="Default"/>
              <w:suppressAutoHyphens/>
              <w:rPr>
                <w:sz w:val="22"/>
                <w:szCs w:val="22"/>
                <w:lang w:val="fr-FR"/>
              </w:rPr>
            </w:pPr>
            <w:r w:rsidRPr="00531169">
              <w:rPr>
                <w:sz w:val="22"/>
                <w:szCs w:val="22"/>
                <w:lang w:val="fr-FR"/>
              </w:rPr>
              <w:t>Tlf</w:t>
            </w:r>
            <w:r w:rsidR="0006691C" w:rsidRPr="00531169">
              <w:rPr>
                <w:sz w:val="22"/>
                <w:szCs w:val="22"/>
                <w:lang w:val="fr-FR"/>
              </w:rPr>
              <w:t>: + 47 66 75 33 00</w:t>
            </w:r>
          </w:p>
          <w:p w14:paraId="2D98649A" w14:textId="77777777" w:rsidR="003A77AA" w:rsidRPr="00531169" w:rsidRDefault="003A77AA" w:rsidP="00531169">
            <w:pPr>
              <w:suppressAutoHyphens/>
              <w:rPr>
                <w:noProof/>
              </w:rPr>
            </w:pPr>
          </w:p>
        </w:tc>
      </w:tr>
      <w:tr w:rsidR="009120B7" w:rsidRPr="00330FEE" w14:paraId="5D32C2FF" w14:textId="77777777" w:rsidTr="00531169">
        <w:trPr>
          <w:cantSplit/>
        </w:trPr>
        <w:tc>
          <w:tcPr>
            <w:tcW w:w="4678" w:type="dxa"/>
          </w:tcPr>
          <w:p w14:paraId="32ECBB37" w14:textId="77777777" w:rsidR="005A26B9" w:rsidRPr="00531169" w:rsidRDefault="005A26B9" w:rsidP="00531169">
            <w:pPr>
              <w:suppressAutoHyphens/>
              <w:rPr>
                <w:b/>
                <w:noProof/>
              </w:rPr>
            </w:pPr>
            <w:r w:rsidRPr="00531169">
              <w:rPr>
                <w:b/>
                <w:noProof/>
              </w:rPr>
              <w:lastRenderedPageBreak/>
              <w:t>Ελλάδα</w:t>
            </w:r>
          </w:p>
          <w:p w14:paraId="3ED6FF2D" w14:textId="706B81A8" w:rsidR="00BF3CC7" w:rsidRPr="00531169" w:rsidRDefault="002E56CD" w:rsidP="00531169">
            <w:pPr>
              <w:pStyle w:val="Default"/>
              <w:suppressAutoHyphens/>
              <w:rPr>
                <w:sz w:val="22"/>
                <w:szCs w:val="22"/>
                <w:lang w:val="fr-FR"/>
              </w:rPr>
            </w:pPr>
            <w:r w:rsidRPr="00531169">
              <w:rPr>
                <w:sz w:val="22"/>
                <w:szCs w:val="22"/>
                <w:lang w:val="fr-FR"/>
              </w:rPr>
              <w:t>Viatris</w:t>
            </w:r>
            <w:r w:rsidR="005A26B9" w:rsidRPr="00531169">
              <w:rPr>
                <w:sz w:val="22"/>
                <w:szCs w:val="22"/>
                <w:lang w:val="fr-FR"/>
              </w:rPr>
              <w:t xml:space="preserve"> Hellas </w:t>
            </w:r>
            <w:r w:rsidRPr="00531169">
              <w:rPr>
                <w:sz w:val="22"/>
                <w:szCs w:val="22"/>
                <w:lang w:val="fr-FR"/>
              </w:rPr>
              <w:t>Ltd</w:t>
            </w:r>
          </w:p>
          <w:p w14:paraId="59084527" w14:textId="6759EAE9" w:rsidR="009120B7" w:rsidRPr="00531169" w:rsidRDefault="005A26B9" w:rsidP="00531169">
            <w:pPr>
              <w:suppressAutoHyphens/>
              <w:rPr>
                <w:noProof/>
              </w:rPr>
            </w:pPr>
            <w:r w:rsidRPr="00531169">
              <w:t>Τηλ: + 30 210</w:t>
            </w:r>
            <w:r w:rsidR="002E56CD" w:rsidRPr="00531169">
              <w:t>0 100</w:t>
            </w:r>
            <w:r w:rsidRPr="00531169">
              <w:t xml:space="preserve"> </w:t>
            </w:r>
            <w:r w:rsidR="002E56CD" w:rsidRPr="00531169">
              <w:t>002</w:t>
            </w:r>
          </w:p>
          <w:p w14:paraId="2D51C0E9" w14:textId="77777777" w:rsidR="009120B7" w:rsidRPr="00531169" w:rsidRDefault="009120B7" w:rsidP="00531169">
            <w:pPr>
              <w:suppressAutoHyphens/>
              <w:rPr>
                <w:b/>
                <w:noProof/>
              </w:rPr>
            </w:pPr>
          </w:p>
        </w:tc>
        <w:tc>
          <w:tcPr>
            <w:tcW w:w="4678" w:type="dxa"/>
          </w:tcPr>
          <w:p w14:paraId="34627905" w14:textId="77777777" w:rsidR="005A26B9" w:rsidRPr="00330FEE" w:rsidRDefault="005A26B9" w:rsidP="00531169">
            <w:pPr>
              <w:suppressAutoHyphens/>
              <w:rPr>
                <w:b/>
                <w:noProof/>
                <w:lang w:val="de-DE"/>
              </w:rPr>
            </w:pPr>
            <w:r w:rsidRPr="00330FEE">
              <w:rPr>
                <w:b/>
                <w:noProof/>
                <w:lang w:val="de-DE"/>
              </w:rPr>
              <w:t>Österreich</w:t>
            </w:r>
          </w:p>
          <w:p w14:paraId="40C98E81" w14:textId="2042DC39" w:rsidR="005A26B9" w:rsidRPr="00330FEE" w:rsidRDefault="00AB5218" w:rsidP="00531169">
            <w:pPr>
              <w:suppressAutoHyphens/>
              <w:rPr>
                <w:bCs/>
                <w:iCs/>
                <w:lang w:val="de-DE"/>
              </w:rPr>
            </w:pPr>
            <w:r w:rsidRPr="00531169">
              <w:rPr>
                <w:bCs/>
                <w:iCs/>
                <w:lang w:val="de-DE"/>
              </w:rPr>
              <w:t>Viatris Austria</w:t>
            </w:r>
            <w:r w:rsidR="005A26B9" w:rsidRPr="00330FEE">
              <w:rPr>
                <w:bCs/>
                <w:iCs/>
                <w:lang w:val="de-DE"/>
              </w:rPr>
              <w:t xml:space="preserve"> GmbH</w:t>
            </w:r>
          </w:p>
          <w:p w14:paraId="0F6CD4F7" w14:textId="400743CF" w:rsidR="009120B7" w:rsidRPr="00330FEE" w:rsidRDefault="005A26B9" w:rsidP="00531169">
            <w:pPr>
              <w:suppressAutoHyphens/>
              <w:rPr>
                <w:noProof/>
                <w:lang w:val="de-DE"/>
              </w:rPr>
            </w:pPr>
            <w:r w:rsidRPr="00330FEE">
              <w:rPr>
                <w:lang w:val="de-DE"/>
              </w:rPr>
              <w:t xml:space="preserve">Tel: </w:t>
            </w:r>
            <w:r w:rsidRPr="00330FEE">
              <w:rPr>
                <w:bCs/>
                <w:iCs/>
                <w:lang w:val="de-DE"/>
              </w:rPr>
              <w:t xml:space="preserve">+43 1 </w:t>
            </w:r>
            <w:r w:rsidR="00AB5218" w:rsidRPr="00531169">
              <w:rPr>
                <w:bCs/>
                <w:iCs/>
                <w:lang w:val="de-DE"/>
              </w:rPr>
              <w:t>86390</w:t>
            </w:r>
          </w:p>
        </w:tc>
      </w:tr>
      <w:tr w:rsidR="009120B7" w:rsidRPr="00330FEE" w14:paraId="0E1B8DF4" w14:textId="77777777" w:rsidTr="00531169">
        <w:trPr>
          <w:cantSplit/>
        </w:trPr>
        <w:tc>
          <w:tcPr>
            <w:tcW w:w="4678" w:type="dxa"/>
          </w:tcPr>
          <w:p w14:paraId="7F6FA479" w14:textId="77777777" w:rsidR="005A26B9" w:rsidRPr="00531169" w:rsidRDefault="005A26B9" w:rsidP="00531169">
            <w:pPr>
              <w:suppressAutoHyphens/>
              <w:rPr>
                <w:b/>
                <w:noProof/>
              </w:rPr>
            </w:pPr>
            <w:r w:rsidRPr="00531169">
              <w:rPr>
                <w:b/>
                <w:noProof/>
              </w:rPr>
              <w:t>España</w:t>
            </w:r>
          </w:p>
          <w:p w14:paraId="7905AF1D" w14:textId="71C13284" w:rsidR="00BF3CC7" w:rsidRPr="00531169" w:rsidRDefault="000862D6" w:rsidP="00531169">
            <w:pPr>
              <w:pStyle w:val="Default"/>
              <w:suppressAutoHyphens/>
              <w:rPr>
                <w:sz w:val="22"/>
                <w:szCs w:val="22"/>
                <w:lang w:val="fr-FR"/>
              </w:rPr>
            </w:pPr>
            <w:r w:rsidRPr="00531169">
              <w:rPr>
                <w:sz w:val="22"/>
                <w:szCs w:val="22"/>
                <w:lang w:val="fr-FR"/>
              </w:rPr>
              <w:t xml:space="preserve">Viatris </w:t>
            </w:r>
            <w:r w:rsidR="005A26B9" w:rsidRPr="00531169">
              <w:rPr>
                <w:sz w:val="22"/>
                <w:szCs w:val="22"/>
                <w:lang w:val="fr-FR"/>
              </w:rPr>
              <w:t>Pharmaceuticals, S.L</w:t>
            </w:r>
            <w:r w:rsidRPr="00531169">
              <w:rPr>
                <w:sz w:val="22"/>
                <w:szCs w:val="22"/>
                <w:lang w:val="fr-FR"/>
              </w:rPr>
              <w:t>.</w:t>
            </w:r>
          </w:p>
          <w:p w14:paraId="6A1BE0CC" w14:textId="77777777" w:rsidR="009120B7" w:rsidRPr="00531169" w:rsidRDefault="005A26B9" w:rsidP="00531169">
            <w:pPr>
              <w:suppressAutoHyphens/>
              <w:rPr>
                <w:noProof/>
              </w:rPr>
            </w:pPr>
            <w:r w:rsidRPr="00531169">
              <w:t xml:space="preserve">Tel: </w:t>
            </w:r>
            <w:r w:rsidR="003A77AA" w:rsidRPr="00531169">
              <w:t>+ 34 900 102 712</w:t>
            </w:r>
          </w:p>
          <w:p w14:paraId="4A8BD64A" w14:textId="77777777" w:rsidR="009120B7" w:rsidRPr="00531169" w:rsidRDefault="009120B7" w:rsidP="00531169">
            <w:pPr>
              <w:suppressAutoHyphens/>
              <w:rPr>
                <w:b/>
                <w:noProof/>
              </w:rPr>
            </w:pPr>
          </w:p>
        </w:tc>
        <w:tc>
          <w:tcPr>
            <w:tcW w:w="4678" w:type="dxa"/>
          </w:tcPr>
          <w:p w14:paraId="71A8A919" w14:textId="77777777" w:rsidR="005A26B9" w:rsidRPr="00531169" w:rsidRDefault="005A26B9" w:rsidP="00531169">
            <w:pPr>
              <w:suppressAutoHyphens/>
              <w:rPr>
                <w:b/>
                <w:noProof/>
                <w:lang w:val="en-GB"/>
              </w:rPr>
            </w:pPr>
            <w:r w:rsidRPr="00531169">
              <w:rPr>
                <w:b/>
                <w:noProof/>
                <w:lang w:val="en-GB"/>
              </w:rPr>
              <w:t>Polska</w:t>
            </w:r>
          </w:p>
          <w:p w14:paraId="6E6C2A93" w14:textId="1BBBD563" w:rsidR="00BF3CC7" w:rsidRPr="00531169" w:rsidRDefault="00AB5218" w:rsidP="00531169">
            <w:pPr>
              <w:pStyle w:val="Default"/>
              <w:suppressAutoHyphens/>
              <w:rPr>
                <w:sz w:val="22"/>
                <w:szCs w:val="22"/>
                <w:lang w:val="en-GB"/>
              </w:rPr>
            </w:pPr>
            <w:r w:rsidRPr="00531169">
              <w:rPr>
                <w:sz w:val="22"/>
                <w:szCs w:val="22"/>
                <w:lang w:val="en-GB"/>
              </w:rPr>
              <w:t xml:space="preserve">Viatris </w:t>
            </w:r>
            <w:r w:rsidR="00D51ABB" w:rsidRPr="00531169">
              <w:rPr>
                <w:sz w:val="22"/>
                <w:szCs w:val="22"/>
                <w:lang w:val="en-GB"/>
              </w:rPr>
              <w:t xml:space="preserve">Healthcare </w:t>
            </w:r>
            <w:r w:rsidR="005A26B9" w:rsidRPr="00531169">
              <w:rPr>
                <w:sz w:val="22"/>
                <w:szCs w:val="22"/>
                <w:lang w:val="en-GB"/>
              </w:rPr>
              <w:t>Sp. z.o.o.</w:t>
            </w:r>
          </w:p>
          <w:p w14:paraId="46AA4B67" w14:textId="61C7BC49" w:rsidR="009120B7" w:rsidRPr="00330FEE" w:rsidRDefault="005A26B9" w:rsidP="00531169">
            <w:pPr>
              <w:suppressAutoHyphens/>
              <w:rPr>
                <w:noProof/>
                <w:lang w:val="en-US"/>
              </w:rPr>
            </w:pPr>
            <w:r w:rsidRPr="00330FEE">
              <w:rPr>
                <w:lang w:val="en-US"/>
              </w:rPr>
              <w:t>Tel</w:t>
            </w:r>
            <w:r w:rsidR="007F39ED" w:rsidRPr="00330FEE">
              <w:rPr>
                <w:lang w:val="en-US"/>
              </w:rPr>
              <w:t>.</w:t>
            </w:r>
            <w:r w:rsidRPr="00330FEE">
              <w:rPr>
                <w:lang w:val="en-US"/>
              </w:rPr>
              <w:t>: + 48 22 546 64 00</w:t>
            </w:r>
          </w:p>
        </w:tc>
      </w:tr>
      <w:tr w:rsidR="009120B7" w:rsidRPr="00531169" w14:paraId="7A53324B" w14:textId="77777777" w:rsidTr="00531169">
        <w:trPr>
          <w:cantSplit/>
        </w:trPr>
        <w:tc>
          <w:tcPr>
            <w:tcW w:w="4678" w:type="dxa"/>
          </w:tcPr>
          <w:p w14:paraId="522193D2" w14:textId="77777777" w:rsidR="005A26B9" w:rsidRPr="00531169" w:rsidRDefault="005A26B9" w:rsidP="00531169">
            <w:pPr>
              <w:suppressAutoHyphens/>
              <w:rPr>
                <w:b/>
                <w:noProof/>
              </w:rPr>
            </w:pPr>
            <w:r w:rsidRPr="00531169">
              <w:rPr>
                <w:b/>
                <w:noProof/>
              </w:rPr>
              <w:t>France</w:t>
            </w:r>
          </w:p>
          <w:p w14:paraId="6D30B262" w14:textId="77777777" w:rsidR="008708C7" w:rsidRPr="00531169" w:rsidRDefault="008708C7" w:rsidP="00531169">
            <w:pPr>
              <w:suppressAutoHyphens/>
              <w:rPr>
                <w:bCs/>
                <w:noProof/>
              </w:rPr>
            </w:pPr>
            <w:r w:rsidRPr="00531169">
              <w:rPr>
                <w:bCs/>
                <w:noProof/>
              </w:rPr>
              <w:t>Viatris Santé</w:t>
            </w:r>
          </w:p>
          <w:p w14:paraId="09A10AA1" w14:textId="77777777" w:rsidR="009120B7" w:rsidRPr="00531169" w:rsidRDefault="005A26B9" w:rsidP="00531169">
            <w:pPr>
              <w:suppressAutoHyphens/>
              <w:rPr>
                <w:noProof/>
              </w:rPr>
            </w:pPr>
            <w:r w:rsidRPr="00531169">
              <w:t xml:space="preserve">Tél: + 33 4 37 25 75 00 </w:t>
            </w:r>
          </w:p>
          <w:p w14:paraId="02216F00" w14:textId="77777777" w:rsidR="009120B7" w:rsidRPr="00531169" w:rsidRDefault="009120B7" w:rsidP="00531169">
            <w:pPr>
              <w:suppressAutoHyphens/>
              <w:rPr>
                <w:b/>
                <w:noProof/>
              </w:rPr>
            </w:pPr>
          </w:p>
        </w:tc>
        <w:tc>
          <w:tcPr>
            <w:tcW w:w="4678" w:type="dxa"/>
          </w:tcPr>
          <w:p w14:paraId="57AC10CE" w14:textId="77777777" w:rsidR="005A26B9" w:rsidRPr="00531169" w:rsidRDefault="005A26B9" w:rsidP="00531169">
            <w:pPr>
              <w:suppressAutoHyphens/>
              <w:rPr>
                <w:b/>
                <w:noProof/>
              </w:rPr>
            </w:pPr>
            <w:r w:rsidRPr="00531169">
              <w:rPr>
                <w:b/>
                <w:noProof/>
              </w:rPr>
              <w:t>Portugal</w:t>
            </w:r>
          </w:p>
          <w:p w14:paraId="7F0D9A29" w14:textId="77777777" w:rsidR="00BF3CC7" w:rsidRPr="00531169" w:rsidRDefault="005A26B9" w:rsidP="00531169">
            <w:pPr>
              <w:pStyle w:val="Default"/>
              <w:suppressAutoHyphens/>
              <w:rPr>
                <w:sz w:val="22"/>
                <w:szCs w:val="22"/>
                <w:lang w:val="fr-FR"/>
              </w:rPr>
            </w:pPr>
            <w:r w:rsidRPr="00531169">
              <w:rPr>
                <w:sz w:val="22"/>
                <w:szCs w:val="22"/>
                <w:lang w:val="fr-FR"/>
              </w:rPr>
              <w:t>Mylan, Lda.</w:t>
            </w:r>
          </w:p>
          <w:p w14:paraId="47E0135A" w14:textId="712175A4" w:rsidR="009120B7" w:rsidRPr="00531169" w:rsidRDefault="005A26B9" w:rsidP="00531169">
            <w:pPr>
              <w:suppressAutoHyphens/>
              <w:rPr>
                <w:noProof/>
              </w:rPr>
            </w:pPr>
            <w:r w:rsidRPr="00531169">
              <w:t>Tel: + 351 214</w:t>
            </w:r>
            <w:r w:rsidR="002E56CD" w:rsidRPr="00531169">
              <w:t xml:space="preserve"> </w:t>
            </w:r>
            <w:r w:rsidRPr="00531169">
              <w:t>127</w:t>
            </w:r>
            <w:r w:rsidR="002E56CD" w:rsidRPr="00531169">
              <w:t xml:space="preserve"> </w:t>
            </w:r>
            <w:r w:rsidRPr="00531169">
              <w:t>2</w:t>
            </w:r>
            <w:r w:rsidR="002E56CD" w:rsidRPr="00531169">
              <w:t>00</w:t>
            </w:r>
          </w:p>
        </w:tc>
      </w:tr>
      <w:tr w:rsidR="009120B7" w:rsidRPr="007A3D22" w14:paraId="25C6C0A1" w14:textId="77777777" w:rsidTr="00531169">
        <w:trPr>
          <w:cantSplit/>
        </w:trPr>
        <w:tc>
          <w:tcPr>
            <w:tcW w:w="4678" w:type="dxa"/>
          </w:tcPr>
          <w:p w14:paraId="64BD55D7" w14:textId="77777777" w:rsidR="005A26B9" w:rsidRPr="00330FEE" w:rsidRDefault="005A26B9" w:rsidP="00531169">
            <w:pPr>
              <w:suppressAutoHyphens/>
              <w:rPr>
                <w:rFonts w:eastAsia="Arial Unicode MS"/>
                <w:b/>
                <w:lang w:val="sv-SE"/>
              </w:rPr>
            </w:pPr>
            <w:r w:rsidRPr="00330FEE">
              <w:rPr>
                <w:rFonts w:eastAsia="Arial Unicode MS"/>
                <w:b/>
                <w:lang w:val="sv-SE"/>
              </w:rPr>
              <w:t>Hrvatska</w:t>
            </w:r>
          </w:p>
          <w:p w14:paraId="4E92F6D7" w14:textId="2BAB172E" w:rsidR="003A77AA" w:rsidRPr="00330FEE" w:rsidRDefault="002E56CD" w:rsidP="00531169">
            <w:pPr>
              <w:pStyle w:val="Default"/>
              <w:suppressAutoHyphens/>
              <w:rPr>
                <w:sz w:val="22"/>
                <w:szCs w:val="22"/>
                <w:lang w:val="sv-SE"/>
              </w:rPr>
            </w:pPr>
            <w:r w:rsidRPr="00330FEE">
              <w:rPr>
                <w:sz w:val="22"/>
                <w:szCs w:val="22"/>
                <w:lang w:val="sv-SE"/>
              </w:rPr>
              <w:t>Viatris</w:t>
            </w:r>
            <w:r w:rsidR="003A77AA" w:rsidRPr="00330FEE">
              <w:rPr>
                <w:sz w:val="22"/>
                <w:szCs w:val="22"/>
                <w:lang w:val="sv-SE"/>
              </w:rPr>
              <w:t xml:space="preserve"> Hrvatska d.o.o.  </w:t>
            </w:r>
          </w:p>
          <w:p w14:paraId="771478DC" w14:textId="77777777" w:rsidR="003A77AA" w:rsidRPr="00531169" w:rsidRDefault="003A77AA" w:rsidP="00531169">
            <w:pPr>
              <w:pStyle w:val="Default"/>
              <w:suppressAutoHyphens/>
              <w:rPr>
                <w:sz w:val="22"/>
                <w:szCs w:val="22"/>
                <w:lang w:val="fr-FR"/>
              </w:rPr>
            </w:pPr>
            <w:r w:rsidRPr="00531169">
              <w:rPr>
                <w:sz w:val="22"/>
                <w:szCs w:val="22"/>
                <w:lang w:val="fr-FR"/>
              </w:rPr>
              <w:t>Tel: +385 1 23 50 599</w:t>
            </w:r>
          </w:p>
          <w:p w14:paraId="676D7932" w14:textId="77777777" w:rsidR="009120B7" w:rsidRPr="00531169" w:rsidRDefault="009120B7" w:rsidP="00531169">
            <w:pPr>
              <w:suppressAutoHyphens/>
              <w:rPr>
                <w:b/>
                <w:noProof/>
              </w:rPr>
            </w:pPr>
          </w:p>
        </w:tc>
        <w:tc>
          <w:tcPr>
            <w:tcW w:w="4678" w:type="dxa"/>
          </w:tcPr>
          <w:p w14:paraId="6DCF54F1" w14:textId="77777777" w:rsidR="005A26B9" w:rsidRPr="00531169" w:rsidRDefault="005A26B9" w:rsidP="00531169">
            <w:pPr>
              <w:suppressAutoHyphens/>
              <w:rPr>
                <w:b/>
                <w:noProof/>
                <w:lang w:val="en-GB"/>
              </w:rPr>
            </w:pPr>
            <w:r w:rsidRPr="00531169">
              <w:rPr>
                <w:b/>
                <w:noProof/>
                <w:lang w:val="en-GB"/>
              </w:rPr>
              <w:t>România</w:t>
            </w:r>
          </w:p>
          <w:p w14:paraId="45FAA354" w14:textId="77777777" w:rsidR="00BF3CC7" w:rsidRPr="00531169" w:rsidRDefault="007E70B7" w:rsidP="00531169">
            <w:pPr>
              <w:pStyle w:val="Default"/>
              <w:suppressAutoHyphens/>
              <w:rPr>
                <w:sz w:val="22"/>
                <w:szCs w:val="22"/>
                <w:lang w:val="en-GB"/>
              </w:rPr>
            </w:pPr>
            <w:r w:rsidRPr="00531169">
              <w:rPr>
                <w:sz w:val="22"/>
                <w:szCs w:val="22"/>
                <w:lang w:val="en-GB"/>
              </w:rPr>
              <w:t xml:space="preserve">BGP Products </w:t>
            </w:r>
            <w:r w:rsidR="005A26B9" w:rsidRPr="00531169">
              <w:rPr>
                <w:sz w:val="22"/>
                <w:szCs w:val="22"/>
                <w:lang w:val="en-GB"/>
              </w:rPr>
              <w:t>SRL</w:t>
            </w:r>
          </w:p>
          <w:p w14:paraId="3B589812" w14:textId="77777777" w:rsidR="009120B7" w:rsidRPr="00531169" w:rsidRDefault="005A26B9" w:rsidP="00531169">
            <w:pPr>
              <w:suppressAutoHyphens/>
              <w:rPr>
                <w:lang w:val="en-GB"/>
              </w:rPr>
            </w:pPr>
            <w:r w:rsidRPr="00531169">
              <w:rPr>
                <w:lang w:val="en-GB"/>
              </w:rPr>
              <w:t xml:space="preserve">Tel: </w:t>
            </w:r>
            <w:r w:rsidR="003A77AA" w:rsidRPr="00531169">
              <w:rPr>
                <w:lang w:val="en-GB"/>
              </w:rPr>
              <w:t xml:space="preserve">+ </w:t>
            </w:r>
            <w:r w:rsidR="007E70B7" w:rsidRPr="00531169">
              <w:rPr>
                <w:lang w:val="en-GB"/>
              </w:rPr>
              <w:t>40 372 579 000</w:t>
            </w:r>
          </w:p>
          <w:p w14:paraId="50CEBA1D" w14:textId="77777777" w:rsidR="003A77AA" w:rsidRPr="00531169" w:rsidRDefault="003A77AA" w:rsidP="00531169">
            <w:pPr>
              <w:suppressAutoHyphens/>
              <w:rPr>
                <w:noProof/>
                <w:lang w:val="en-GB"/>
              </w:rPr>
            </w:pPr>
          </w:p>
        </w:tc>
      </w:tr>
      <w:tr w:rsidR="009120B7" w:rsidRPr="00531169" w14:paraId="3BF747C8" w14:textId="77777777" w:rsidTr="00531169">
        <w:trPr>
          <w:cantSplit/>
        </w:trPr>
        <w:tc>
          <w:tcPr>
            <w:tcW w:w="4678" w:type="dxa"/>
          </w:tcPr>
          <w:p w14:paraId="54D8AF03" w14:textId="69EBA163" w:rsidR="005A26B9" w:rsidRPr="00531169" w:rsidRDefault="005A26B9" w:rsidP="00531169">
            <w:pPr>
              <w:suppressAutoHyphens/>
              <w:rPr>
                <w:b/>
                <w:noProof/>
                <w:lang w:val="en-GB"/>
              </w:rPr>
            </w:pPr>
            <w:r w:rsidRPr="00531169">
              <w:rPr>
                <w:b/>
                <w:noProof/>
                <w:lang w:val="en-GB"/>
              </w:rPr>
              <w:t>Ir</w:t>
            </w:r>
            <w:r w:rsidR="00AB5218" w:rsidRPr="00531169">
              <w:rPr>
                <w:b/>
                <w:noProof/>
                <w:lang w:val="en-GB"/>
              </w:rPr>
              <w:t>e</w:t>
            </w:r>
            <w:r w:rsidRPr="00531169">
              <w:rPr>
                <w:b/>
                <w:noProof/>
                <w:lang w:val="en-GB"/>
              </w:rPr>
              <w:t>land</w:t>
            </w:r>
          </w:p>
          <w:p w14:paraId="17BEEDB8" w14:textId="0FF5EBF1" w:rsidR="007E70B7" w:rsidRPr="00531169" w:rsidRDefault="00AB5218" w:rsidP="00531169">
            <w:pPr>
              <w:pStyle w:val="Default"/>
              <w:suppressAutoHyphens/>
              <w:rPr>
                <w:sz w:val="22"/>
                <w:szCs w:val="22"/>
                <w:lang w:val="en-GB"/>
              </w:rPr>
            </w:pPr>
            <w:r w:rsidRPr="00531169">
              <w:rPr>
                <w:sz w:val="22"/>
                <w:szCs w:val="22"/>
                <w:lang w:val="en-GB"/>
              </w:rPr>
              <w:t>Viatris</w:t>
            </w:r>
            <w:r w:rsidR="0006691C" w:rsidRPr="00531169">
              <w:rPr>
                <w:sz w:val="22"/>
                <w:szCs w:val="22"/>
                <w:lang w:val="en-GB"/>
              </w:rPr>
              <w:t xml:space="preserve"> Limited</w:t>
            </w:r>
          </w:p>
          <w:p w14:paraId="12B26757" w14:textId="77777777" w:rsidR="007E70B7" w:rsidRPr="00531169" w:rsidRDefault="007E70B7" w:rsidP="00531169">
            <w:pPr>
              <w:pStyle w:val="Default"/>
              <w:suppressAutoHyphens/>
              <w:rPr>
                <w:color w:val="auto"/>
                <w:sz w:val="22"/>
                <w:szCs w:val="22"/>
                <w:lang w:val="en-GB"/>
              </w:rPr>
            </w:pPr>
            <w:r w:rsidRPr="00531169">
              <w:rPr>
                <w:color w:val="auto"/>
                <w:sz w:val="22"/>
                <w:szCs w:val="22"/>
                <w:lang w:val="en-GB"/>
              </w:rPr>
              <w:t xml:space="preserve">Tel: </w:t>
            </w:r>
            <w:r w:rsidR="007E2742" w:rsidRPr="00531169">
              <w:rPr>
                <w:rStyle w:val="normaltextrun"/>
                <w:color w:val="auto"/>
                <w:sz w:val="22"/>
                <w:szCs w:val="22"/>
                <w:shd w:val="clear" w:color="auto" w:fill="FFFFFF"/>
              </w:rPr>
              <w:t>+353 1 8711600</w:t>
            </w:r>
          </w:p>
          <w:p w14:paraId="6133309F" w14:textId="77777777" w:rsidR="009120B7" w:rsidRPr="00531169" w:rsidRDefault="009120B7" w:rsidP="00531169">
            <w:pPr>
              <w:suppressAutoHyphens/>
              <w:rPr>
                <w:b/>
                <w:noProof/>
                <w:lang w:val="en-GB"/>
              </w:rPr>
            </w:pPr>
          </w:p>
        </w:tc>
        <w:tc>
          <w:tcPr>
            <w:tcW w:w="4678" w:type="dxa"/>
          </w:tcPr>
          <w:p w14:paraId="03DD3090" w14:textId="77777777" w:rsidR="005A26B9" w:rsidRPr="00531169" w:rsidRDefault="005A26B9" w:rsidP="00531169">
            <w:pPr>
              <w:suppressAutoHyphens/>
              <w:rPr>
                <w:b/>
                <w:noProof/>
              </w:rPr>
            </w:pPr>
            <w:r w:rsidRPr="00531169">
              <w:rPr>
                <w:b/>
                <w:noProof/>
              </w:rPr>
              <w:t>Slovenija</w:t>
            </w:r>
          </w:p>
          <w:p w14:paraId="579CADE6" w14:textId="5DA50A43" w:rsidR="0006691C" w:rsidRPr="00531169" w:rsidRDefault="002E56CD" w:rsidP="00531169">
            <w:pPr>
              <w:suppressAutoHyphens/>
            </w:pPr>
            <w:r w:rsidRPr="00531169">
              <w:t>Viatris</w:t>
            </w:r>
            <w:r w:rsidR="0006691C" w:rsidRPr="00531169">
              <w:t xml:space="preserve"> d.o.o</w:t>
            </w:r>
            <w:r w:rsidRPr="00531169">
              <w:t>.</w:t>
            </w:r>
          </w:p>
          <w:p w14:paraId="30C82320" w14:textId="77777777" w:rsidR="009F066D" w:rsidRPr="00531169" w:rsidRDefault="009F066D" w:rsidP="00531169">
            <w:pPr>
              <w:suppressAutoHyphens/>
              <w:rPr>
                <w:color w:val="000000"/>
              </w:rPr>
            </w:pPr>
            <w:r w:rsidRPr="00531169">
              <w:rPr>
                <w:color w:val="000000"/>
              </w:rPr>
              <w:t>Tel: + 386 1 23</w:t>
            </w:r>
            <w:r w:rsidR="004046DB" w:rsidRPr="00531169">
              <w:rPr>
                <w:color w:val="000000"/>
              </w:rPr>
              <w:t xml:space="preserve"> </w:t>
            </w:r>
            <w:r w:rsidRPr="00531169">
              <w:rPr>
                <w:color w:val="000000"/>
              </w:rPr>
              <w:t>63</w:t>
            </w:r>
            <w:r w:rsidR="004046DB" w:rsidRPr="00531169">
              <w:rPr>
                <w:color w:val="000000"/>
              </w:rPr>
              <w:t xml:space="preserve"> </w:t>
            </w:r>
            <w:r w:rsidRPr="00531169">
              <w:rPr>
                <w:color w:val="000000"/>
              </w:rPr>
              <w:t>18</w:t>
            </w:r>
            <w:r w:rsidR="004046DB" w:rsidRPr="00531169">
              <w:rPr>
                <w:color w:val="000000"/>
              </w:rPr>
              <w:t>0</w:t>
            </w:r>
          </w:p>
          <w:p w14:paraId="08F862E9" w14:textId="77777777" w:rsidR="009120B7" w:rsidRPr="00531169" w:rsidRDefault="009120B7" w:rsidP="00531169">
            <w:pPr>
              <w:suppressAutoHyphens/>
              <w:rPr>
                <w:noProof/>
              </w:rPr>
            </w:pPr>
          </w:p>
        </w:tc>
      </w:tr>
      <w:tr w:rsidR="009120B7" w:rsidRPr="00531169" w14:paraId="35945615" w14:textId="77777777" w:rsidTr="00531169">
        <w:trPr>
          <w:cantSplit/>
        </w:trPr>
        <w:tc>
          <w:tcPr>
            <w:tcW w:w="4678" w:type="dxa"/>
          </w:tcPr>
          <w:p w14:paraId="188993E8" w14:textId="77777777" w:rsidR="005A26B9" w:rsidRPr="00531169" w:rsidRDefault="005A26B9" w:rsidP="00531169">
            <w:pPr>
              <w:suppressAutoHyphens/>
              <w:rPr>
                <w:b/>
                <w:noProof/>
              </w:rPr>
            </w:pPr>
            <w:r w:rsidRPr="00531169">
              <w:rPr>
                <w:b/>
                <w:noProof/>
              </w:rPr>
              <w:t>Ísland</w:t>
            </w:r>
          </w:p>
          <w:p w14:paraId="70FBF35C" w14:textId="395B009C" w:rsidR="0006691C" w:rsidRPr="00531169" w:rsidRDefault="0006691C" w:rsidP="00531169">
            <w:pPr>
              <w:pStyle w:val="Default"/>
              <w:suppressAutoHyphens/>
              <w:rPr>
                <w:sz w:val="22"/>
                <w:szCs w:val="22"/>
                <w:lang w:val="fr-FR"/>
              </w:rPr>
            </w:pPr>
            <w:r w:rsidRPr="00531169">
              <w:rPr>
                <w:sz w:val="22"/>
                <w:szCs w:val="22"/>
                <w:lang w:val="fr-FR"/>
              </w:rPr>
              <w:t>Icepharma hf</w:t>
            </w:r>
            <w:r w:rsidR="007F39ED" w:rsidRPr="00531169">
              <w:rPr>
                <w:sz w:val="22"/>
                <w:szCs w:val="22"/>
                <w:lang w:val="fr-FR"/>
              </w:rPr>
              <w:t>.</w:t>
            </w:r>
          </w:p>
          <w:p w14:paraId="0CB40696" w14:textId="77777777" w:rsidR="0006691C" w:rsidRPr="00531169" w:rsidRDefault="009214FD" w:rsidP="00531169">
            <w:pPr>
              <w:pStyle w:val="Default"/>
              <w:suppressAutoHyphens/>
              <w:rPr>
                <w:sz w:val="22"/>
                <w:szCs w:val="22"/>
                <w:lang w:val="fr-FR"/>
              </w:rPr>
            </w:pPr>
            <w:r w:rsidRPr="00531169">
              <w:rPr>
                <w:sz w:val="22"/>
                <w:szCs w:val="22"/>
                <w:lang w:val="fr-FR"/>
              </w:rPr>
              <w:t>S</w:t>
            </w:r>
            <w:r w:rsidR="000862D6" w:rsidRPr="00531169">
              <w:rPr>
                <w:sz w:val="22"/>
                <w:szCs w:val="22"/>
              </w:rPr>
              <w:t>í</w:t>
            </w:r>
            <w:r w:rsidRPr="00531169">
              <w:rPr>
                <w:sz w:val="22"/>
                <w:szCs w:val="22"/>
                <w:lang w:val="fr-FR"/>
              </w:rPr>
              <w:t>mi</w:t>
            </w:r>
            <w:r w:rsidR="0006691C" w:rsidRPr="00531169">
              <w:rPr>
                <w:sz w:val="22"/>
                <w:szCs w:val="22"/>
                <w:lang w:val="fr-FR"/>
              </w:rPr>
              <w:t>: +354 540 8000</w:t>
            </w:r>
          </w:p>
          <w:p w14:paraId="716D6D33" w14:textId="77777777" w:rsidR="009120B7" w:rsidRPr="00531169" w:rsidRDefault="009120B7" w:rsidP="00531169">
            <w:pPr>
              <w:suppressAutoHyphens/>
              <w:rPr>
                <w:b/>
                <w:noProof/>
              </w:rPr>
            </w:pPr>
          </w:p>
        </w:tc>
        <w:tc>
          <w:tcPr>
            <w:tcW w:w="4678" w:type="dxa"/>
          </w:tcPr>
          <w:p w14:paraId="0E032D06" w14:textId="77777777" w:rsidR="005A26B9" w:rsidRPr="0035242E" w:rsidRDefault="005A26B9" w:rsidP="00531169">
            <w:pPr>
              <w:suppressAutoHyphens/>
              <w:rPr>
                <w:b/>
                <w:noProof/>
                <w:lang w:val="en-US"/>
              </w:rPr>
            </w:pPr>
            <w:r w:rsidRPr="0035242E">
              <w:rPr>
                <w:b/>
                <w:noProof/>
                <w:lang w:val="en-US"/>
              </w:rPr>
              <w:t>Slovenská republika</w:t>
            </w:r>
          </w:p>
          <w:p w14:paraId="2AE2FD72" w14:textId="77777777" w:rsidR="00BF3CC7" w:rsidRPr="0035242E" w:rsidRDefault="000862D6" w:rsidP="00531169">
            <w:pPr>
              <w:pStyle w:val="Default"/>
              <w:suppressAutoHyphens/>
              <w:rPr>
                <w:sz w:val="22"/>
                <w:szCs w:val="22"/>
              </w:rPr>
            </w:pPr>
            <w:r w:rsidRPr="0035242E">
              <w:rPr>
                <w:sz w:val="22"/>
                <w:szCs w:val="22"/>
              </w:rPr>
              <w:t xml:space="preserve">Viatris Slovakia </w:t>
            </w:r>
            <w:r w:rsidR="005A26B9" w:rsidRPr="0035242E">
              <w:rPr>
                <w:sz w:val="22"/>
                <w:szCs w:val="22"/>
              </w:rPr>
              <w:t>s.r.o.</w:t>
            </w:r>
          </w:p>
          <w:p w14:paraId="6121D614" w14:textId="77777777" w:rsidR="009120B7" w:rsidRPr="00531169" w:rsidRDefault="005A26B9" w:rsidP="00531169">
            <w:pPr>
              <w:suppressAutoHyphens/>
              <w:rPr>
                <w:noProof/>
              </w:rPr>
            </w:pPr>
            <w:r w:rsidRPr="00531169">
              <w:t xml:space="preserve">Tel: </w:t>
            </w:r>
            <w:r w:rsidR="003A77AA" w:rsidRPr="00531169">
              <w:t>+ 421 2 32 199 100</w:t>
            </w:r>
          </w:p>
          <w:p w14:paraId="6A1EAB09" w14:textId="77777777" w:rsidR="009120B7" w:rsidRPr="00531169" w:rsidRDefault="009120B7" w:rsidP="00531169">
            <w:pPr>
              <w:suppressAutoHyphens/>
              <w:rPr>
                <w:noProof/>
              </w:rPr>
            </w:pPr>
          </w:p>
        </w:tc>
      </w:tr>
      <w:tr w:rsidR="009120B7" w:rsidRPr="00531169" w14:paraId="40919B52" w14:textId="77777777" w:rsidTr="00531169">
        <w:trPr>
          <w:cantSplit/>
        </w:trPr>
        <w:tc>
          <w:tcPr>
            <w:tcW w:w="4678" w:type="dxa"/>
          </w:tcPr>
          <w:p w14:paraId="16B726FE" w14:textId="77777777" w:rsidR="005A26B9" w:rsidRPr="00531169" w:rsidRDefault="005A26B9" w:rsidP="00531169">
            <w:pPr>
              <w:suppressAutoHyphens/>
              <w:rPr>
                <w:b/>
                <w:noProof/>
                <w:lang w:val="es-ES"/>
              </w:rPr>
            </w:pPr>
            <w:r w:rsidRPr="00531169">
              <w:rPr>
                <w:b/>
                <w:noProof/>
                <w:lang w:val="es-ES"/>
              </w:rPr>
              <w:t>Italia</w:t>
            </w:r>
          </w:p>
          <w:p w14:paraId="0B5F9D11" w14:textId="5EC4BD52" w:rsidR="0006691C" w:rsidRPr="00531169" w:rsidRDefault="00BF06B3" w:rsidP="00531169">
            <w:pPr>
              <w:pStyle w:val="Default"/>
              <w:suppressAutoHyphens/>
              <w:rPr>
                <w:sz w:val="22"/>
                <w:szCs w:val="22"/>
                <w:lang w:val="es-ES"/>
              </w:rPr>
            </w:pPr>
            <w:r w:rsidRPr="00531169">
              <w:rPr>
                <w:sz w:val="22"/>
                <w:szCs w:val="22"/>
                <w:lang w:val="es-ES"/>
              </w:rPr>
              <w:t xml:space="preserve">Viatris </w:t>
            </w:r>
            <w:r w:rsidR="0006691C" w:rsidRPr="00531169">
              <w:rPr>
                <w:sz w:val="22"/>
                <w:szCs w:val="22"/>
                <w:lang w:val="es-ES"/>
              </w:rPr>
              <w:t>Italia S.r.l.</w:t>
            </w:r>
          </w:p>
          <w:p w14:paraId="6E1950E4" w14:textId="77777777" w:rsidR="009120B7" w:rsidRPr="00531169" w:rsidRDefault="005A26B9" w:rsidP="00531169">
            <w:pPr>
              <w:suppressAutoHyphens/>
              <w:rPr>
                <w:b/>
                <w:noProof/>
              </w:rPr>
            </w:pPr>
            <w:r w:rsidRPr="00531169">
              <w:t xml:space="preserve">Tel: + 39 02 612 </w:t>
            </w:r>
            <w:r w:rsidR="00235A29" w:rsidRPr="00531169">
              <w:t>46921</w:t>
            </w:r>
          </w:p>
        </w:tc>
        <w:tc>
          <w:tcPr>
            <w:tcW w:w="4678" w:type="dxa"/>
          </w:tcPr>
          <w:p w14:paraId="5C41321D" w14:textId="77777777" w:rsidR="005A26B9" w:rsidRPr="00531169" w:rsidRDefault="005A26B9" w:rsidP="00531169">
            <w:pPr>
              <w:suppressAutoHyphens/>
              <w:rPr>
                <w:b/>
                <w:noProof/>
              </w:rPr>
            </w:pPr>
            <w:r w:rsidRPr="00531169">
              <w:rPr>
                <w:b/>
                <w:noProof/>
              </w:rPr>
              <w:t>Suomi/Finland</w:t>
            </w:r>
          </w:p>
          <w:p w14:paraId="4C2C62F8" w14:textId="1CC656C1" w:rsidR="00BF3CC7" w:rsidRPr="00531169" w:rsidRDefault="000862D6" w:rsidP="00531169">
            <w:pPr>
              <w:pStyle w:val="Default"/>
              <w:suppressAutoHyphens/>
              <w:rPr>
                <w:sz w:val="22"/>
                <w:szCs w:val="22"/>
                <w:lang w:val="fr-FR"/>
              </w:rPr>
            </w:pPr>
            <w:r w:rsidRPr="00531169">
              <w:rPr>
                <w:sz w:val="22"/>
                <w:szCs w:val="22"/>
                <w:lang w:val="fr-FR"/>
              </w:rPr>
              <w:t>Viatris</w:t>
            </w:r>
            <w:r w:rsidR="0006691C" w:rsidRPr="00531169">
              <w:rPr>
                <w:sz w:val="22"/>
                <w:szCs w:val="22"/>
                <w:lang w:val="fr-FR"/>
              </w:rPr>
              <w:t xml:space="preserve"> </w:t>
            </w:r>
            <w:r w:rsidRPr="00531169">
              <w:rPr>
                <w:sz w:val="22"/>
                <w:szCs w:val="22"/>
                <w:lang w:val="fr-FR"/>
              </w:rPr>
              <w:t>Oy</w:t>
            </w:r>
            <w:r w:rsidR="00BF06B3" w:rsidRPr="00330FEE">
              <w:rPr>
                <w:sz w:val="22"/>
                <w:szCs w:val="22"/>
                <w:lang w:val="fr-FR"/>
              </w:rPr>
              <w:t>Puh</w:t>
            </w:r>
          </w:p>
          <w:p w14:paraId="5DDD952A" w14:textId="77777777" w:rsidR="00BF3CC7" w:rsidRPr="00531169" w:rsidRDefault="005A26B9" w:rsidP="00531169">
            <w:pPr>
              <w:pStyle w:val="Default"/>
              <w:suppressAutoHyphens/>
              <w:rPr>
                <w:sz w:val="22"/>
                <w:szCs w:val="22"/>
                <w:lang w:val="fr-FR"/>
              </w:rPr>
            </w:pPr>
            <w:r w:rsidRPr="00531169">
              <w:rPr>
                <w:sz w:val="22"/>
                <w:szCs w:val="22"/>
                <w:lang w:val="fr-FR"/>
              </w:rPr>
              <w:t xml:space="preserve">Puh/Tel: + 358 </w:t>
            </w:r>
            <w:r w:rsidR="00D51ABB" w:rsidRPr="00531169">
              <w:rPr>
                <w:sz w:val="22"/>
                <w:szCs w:val="22"/>
                <w:lang w:val="fr-FR"/>
              </w:rPr>
              <w:t>20 720 9555</w:t>
            </w:r>
          </w:p>
          <w:p w14:paraId="18B05AA1" w14:textId="77777777" w:rsidR="009120B7" w:rsidRPr="00531169" w:rsidRDefault="009120B7" w:rsidP="00531169">
            <w:pPr>
              <w:suppressAutoHyphens/>
              <w:rPr>
                <w:noProof/>
              </w:rPr>
            </w:pPr>
          </w:p>
        </w:tc>
      </w:tr>
      <w:tr w:rsidR="009120B7" w:rsidRPr="00531169" w14:paraId="65B3BF98" w14:textId="77777777" w:rsidTr="00531169">
        <w:trPr>
          <w:cantSplit/>
        </w:trPr>
        <w:tc>
          <w:tcPr>
            <w:tcW w:w="4678" w:type="dxa"/>
          </w:tcPr>
          <w:p w14:paraId="2D00618C" w14:textId="77777777" w:rsidR="00303544" w:rsidRPr="00531169" w:rsidRDefault="00303544" w:rsidP="00531169">
            <w:pPr>
              <w:suppressAutoHyphens/>
              <w:rPr>
                <w:b/>
                <w:noProof/>
              </w:rPr>
            </w:pPr>
            <w:r w:rsidRPr="00531169">
              <w:rPr>
                <w:b/>
                <w:noProof/>
              </w:rPr>
              <w:t>Κύπρος</w:t>
            </w:r>
          </w:p>
          <w:p w14:paraId="02AAF9A7" w14:textId="45416071" w:rsidR="0006691C" w:rsidRPr="00531169" w:rsidRDefault="00AB5218" w:rsidP="00531169">
            <w:pPr>
              <w:pStyle w:val="Default"/>
              <w:suppressAutoHyphens/>
              <w:rPr>
                <w:sz w:val="22"/>
                <w:szCs w:val="22"/>
                <w:lang w:val="fr-FR"/>
              </w:rPr>
            </w:pPr>
            <w:del w:id="38" w:author="Auteur">
              <w:r w:rsidRPr="00531169" w:rsidDel="00181C1B">
                <w:rPr>
                  <w:sz w:val="22"/>
                  <w:szCs w:val="22"/>
                  <w:lang w:val="fr-FR"/>
                </w:rPr>
                <w:delText xml:space="preserve">GPA </w:delText>
              </w:r>
            </w:del>
            <w:ins w:id="39" w:author="Auteur">
              <w:r w:rsidR="00181C1B">
                <w:rPr>
                  <w:sz w:val="22"/>
                  <w:szCs w:val="22"/>
                  <w:lang w:val="fr-FR"/>
                </w:rPr>
                <w:t>CPO</w:t>
              </w:r>
              <w:r w:rsidR="00181C1B" w:rsidRPr="00531169">
                <w:rPr>
                  <w:sz w:val="22"/>
                  <w:szCs w:val="22"/>
                  <w:lang w:val="fr-FR"/>
                </w:rPr>
                <w:t xml:space="preserve"> </w:t>
              </w:r>
            </w:ins>
            <w:r w:rsidRPr="00531169">
              <w:rPr>
                <w:sz w:val="22"/>
                <w:szCs w:val="22"/>
                <w:lang w:val="fr-FR"/>
              </w:rPr>
              <w:t>Pharmaceuticals</w:t>
            </w:r>
            <w:r w:rsidR="0006691C" w:rsidRPr="00531169">
              <w:rPr>
                <w:sz w:val="22"/>
                <w:szCs w:val="22"/>
                <w:lang w:val="fr-FR"/>
              </w:rPr>
              <w:t xml:space="preserve"> Ltd. </w:t>
            </w:r>
          </w:p>
          <w:p w14:paraId="74381B36" w14:textId="28CE5269" w:rsidR="0006691C" w:rsidRPr="00531169" w:rsidRDefault="0006691C" w:rsidP="00531169">
            <w:pPr>
              <w:pStyle w:val="Default"/>
              <w:suppressAutoHyphens/>
              <w:rPr>
                <w:sz w:val="22"/>
                <w:szCs w:val="22"/>
                <w:lang w:val="fr-FR"/>
              </w:rPr>
            </w:pPr>
            <w:r w:rsidRPr="00531169">
              <w:rPr>
                <w:sz w:val="22"/>
                <w:szCs w:val="22"/>
                <w:lang w:val="fr-FR"/>
              </w:rPr>
              <w:t>Τηλ: +357 22</w:t>
            </w:r>
            <w:r w:rsidR="00AB5218" w:rsidRPr="00531169">
              <w:rPr>
                <w:sz w:val="22"/>
                <w:szCs w:val="22"/>
                <w:lang w:val="fr-FR"/>
              </w:rPr>
              <w:t>863100</w:t>
            </w:r>
          </w:p>
          <w:p w14:paraId="2778D285" w14:textId="77777777" w:rsidR="009120B7" w:rsidRPr="00531169" w:rsidRDefault="009120B7" w:rsidP="00531169">
            <w:pPr>
              <w:suppressAutoHyphens/>
              <w:rPr>
                <w:b/>
                <w:noProof/>
              </w:rPr>
            </w:pPr>
          </w:p>
        </w:tc>
        <w:tc>
          <w:tcPr>
            <w:tcW w:w="4678" w:type="dxa"/>
          </w:tcPr>
          <w:p w14:paraId="6130F216" w14:textId="77777777" w:rsidR="00303544" w:rsidRPr="00531169" w:rsidRDefault="00303544" w:rsidP="00531169">
            <w:pPr>
              <w:suppressAutoHyphens/>
              <w:rPr>
                <w:b/>
                <w:noProof/>
              </w:rPr>
            </w:pPr>
            <w:r w:rsidRPr="00531169">
              <w:rPr>
                <w:b/>
                <w:noProof/>
              </w:rPr>
              <w:t>Sverige</w:t>
            </w:r>
          </w:p>
          <w:p w14:paraId="2DC4118E" w14:textId="77777777" w:rsidR="00BF3CC7" w:rsidRPr="00531169" w:rsidRDefault="000862D6" w:rsidP="00531169">
            <w:pPr>
              <w:pStyle w:val="Default"/>
              <w:suppressAutoHyphens/>
              <w:rPr>
                <w:sz w:val="22"/>
                <w:szCs w:val="22"/>
                <w:lang w:val="fr-FR"/>
              </w:rPr>
            </w:pPr>
            <w:r w:rsidRPr="00531169">
              <w:rPr>
                <w:sz w:val="22"/>
                <w:szCs w:val="22"/>
                <w:lang w:val="fr-FR"/>
              </w:rPr>
              <w:t xml:space="preserve">Viatris </w:t>
            </w:r>
            <w:r w:rsidR="00303544" w:rsidRPr="00531169">
              <w:rPr>
                <w:sz w:val="22"/>
                <w:szCs w:val="22"/>
                <w:lang w:val="fr-FR"/>
              </w:rPr>
              <w:t>AB</w:t>
            </w:r>
          </w:p>
          <w:p w14:paraId="55E24D13" w14:textId="77777777" w:rsidR="009120B7" w:rsidRPr="00531169" w:rsidRDefault="00303544" w:rsidP="00531169">
            <w:pPr>
              <w:suppressAutoHyphens/>
              <w:rPr>
                <w:noProof/>
              </w:rPr>
            </w:pPr>
            <w:r w:rsidRPr="00531169">
              <w:t xml:space="preserve">Tel: + 46 </w:t>
            </w:r>
            <w:r w:rsidR="000862D6" w:rsidRPr="00531169">
              <w:rPr>
                <w:lang w:val="en-GB"/>
              </w:rPr>
              <w:t>(0)8 630 19 00</w:t>
            </w:r>
          </w:p>
        </w:tc>
      </w:tr>
      <w:tr w:rsidR="009120B7" w:rsidRPr="00531169" w14:paraId="244EFAA3" w14:textId="77777777" w:rsidTr="00531169">
        <w:trPr>
          <w:cantSplit/>
        </w:trPr>
        <w:tc>
          <w:tcPr>
            <w:tcW w:w="4678" w:type="dxa"/>
          </w:tcPr>
          <w:p w14:paraId="3BCA276D" w14:textId="77777777" w:rsidR="00303544" w:rsidRPr="00531169" w:rsidRDefault="00303544" w:rsidP="00531169">
            <w:pPr>
              <w:suppressAutoHyphens/>
              <w:rPr>
                <w:b/>
                <w:noProof/>
                <w:lang w:val="en-GB"/>
              </w:rPr>
            </w:pPr>
            <w:r w:rsidRPr="00531169">
              <w:rPr>
                <w:b/>
                <w:noProof/>
                <w:lang w:val="en-GB"/>
              </w:rPr>
              <w:t>Latvija</w:t>
            </w:r>
          </w:p>
          <w:p w14:paraId="55574814" w14:textId="3C9FCFDA" w:rsidR="0006691C" w:rsidRPr="00531169" w:rsidRDefault="00887ED3" w:rsidP="00531169">
            <w:pPr>
              <w:pStyle w:val="Default"/>
              <w:suppressAutoHyphens/>
              <w:rPr>
                <w:sz w:val="22"/>
                <w:szCs w:val="22"/>
                <w:lang w:val="en-GB"/>
              </w:rPr>
            </w:pPr>
            <w:r w:rsidRPr="00531169">
              <w:rPr>
                <w:sz w:val="22"/>
                <w:szCs w:val="22"/>
                <w:lang w:val="en-GB"/>
              </w:rPr>
              <w:t>Viatris</w:t>
            </w:r>
            <w:r w:rsidR="0006691C" w:rsidRPr="00531169">
              <w:rPr>
                <w:sz w:val="22"/>
                <w:szCs w:val="22"/>
                <w:lang w:val="en-GB"/>
              </w:rPr>
              <w:t xml:space="preserve"> SIA</w:t>
            </w:r>
          </w:p>
          <w:p w14:paraId="10750C0C" w14:textId="77777777" w:rsidR="003A77AA" w:rsidRPr="00531169" w:rsidRDefault="003A77AA" w:rsidP="00531169">
            <w:pPr>
              <w:pStyle w:val="Default"/>
              <w:suppressAutoHyphens/>
              <w:rPr>
                <w:sz w:val="22"/>
                <w:szCs w:val="22"/>
                <w:lang w:val="en-GB"/>
              </w:rPr>
            </w:pPr>
            <w:r w:rsidRPr="00531169">
              <w:rPr>
                <w:sz w:val="22"/>
                <w:szCs w:val="22"/>
                <w:lang w:val="en-GB"/>
              </w:rPr>
              <w:t>Tel: +371 676 055 80</w:t>
            </w:r>
          </w:p>
          <w:p w14:paraId="755BE799" w14:textId="77777777" w:rsidR="009120B7" w:rsidRPr="00531169" w:rsidRDefault="009120B7" w:rsidP="00531169">
            <w:pPr>
              <w:suppressAutoHyphens/>
              <w:rPr>
                <w:b/>
                <w:noProof/>
                <w:lang w:val="en-GB"/>
              </w:rPr>
            </w:pPr>
          </w:p>
        </w:tc>
        <w:tc>
          <w:tcPr>
            <w:tcW w:w="4678" w:type="dxa"/>
          </w:tcPr>
          <w:p w14:paraId="5A70613B" w14:textId="77777777" w:rsidR="009120B7" w:rsidRPr="00531169" w:rsidRDefault="009120B7" w:rsidP="00531169">
            <w:pPr>
              <w:pStyle w:val="Default"/>
              <w:suppressAutoHyphens/>
              <w:rPr>
                <w:noProof/>
                <w:sz w:val="22"/>
                <w:szCs w:val="22"/>
              </w:rPr>
            </w:pPr>
          </w:p>
        </w:tc>
      </w:tr>
    </w:tbl>
    <w:p w14:paraId="04F20FC4" w14:textId="77777777" w:rsidR="009120B7" w:rsidRPr="003046AF" w:rsidRDefault="009120B7" w:rsidP="003046AF"/>
    <w:p w14:paraId="55538FCB" w14:textId="77777777" w:rsidR="005577D4" w:rsidRPr="007554B8" w:rsidRDefault="005577D4" w:rsidP="007554B8">
      <w:pPr>
        <w:keepNext/>
        <w:rPr>
          <w:b/>
          <w:bCs/>
        </w:rPr>
      </w:pPr>
      <w:r w:rsidRPr="007554B8">
        <w:rPr>
          <w:b/>
          <w:bCs/>
        </w:rPr>
        <w:t xml:space="preserve">La dernière date à laquelle cette notice a été </w:t>
      </w:r>
      <w:r w:rsidR="000D4E0D" w:rsidRPr="007554B8">
        <w:rPr>
          <w:b/>
          <w:bCs/>
        </w:rPr>
        <w:t xml:space="preserve">révisée </w:t>
      </w:r>
      <w:r w:rsidRPr="007554B8">
        <w:rPr>
          <w:b/>
          <w:bCs/>
        </w:rPr>
        <w:t>est</w:t>
      </w:r>
      <w:r w:rsidR="00303544" w:rsidRPr="007554B8">
        <w:rPr>
          <w:b/>
          <w:bCs/>
        </w:rPr>
        <w:t xml:space="preserve"> </w:t>
      </w:r>
      <w:r w:rsidR="00303544" w:rsidRPr="007554B8">
        <w:rPr>
          <w:b/>
          <w:bCs/>
          <w:noProof/>
        </w:rPr>
        <w:t>&lt;{MM/AAAA}&gt; &lt;</w:t>
      </w:r>
      <w:r w:rsidR="00303544" w:rsidRPr="007554B8">
        <w:rPr>
          <w:rFonts w:eastAsia="MS Mincho"/>
          <w:b/>
          <w:bCs/>
          <w:lang w:eastAsia="ja-JP"/>
        </w:rPr>
        <w:t>{mois AAAA}&gt;.</w:t>
      </w:r>
    </w:p>
    <w:p w14:paraId="01C0446E" w14:textId="77777777" w:rsidR="00833B5D" w:rsidRPr="00CE5740" w:rsidRDefault="00833B5D" w:rsidP="007554B8">
      <w:pPr>
        <w:rPr>
          <w:noProof/>
        </w:rPr>
      </w:pPr>
    </w:p>
    <w:p w14:paraId="480DCFBB" w14:textId="77777777" w:rsidR="007662A4" w:rsidRPr="007554B8" w:rsidRDefault="007662A4" w:rsidP="007554B8">
      <w:pPr>
        <w:keepNext/>
        <w:rPr>
          <w:b/>
          <w:bCs/>
          <w:noProof/>
        </w:rPr>
      </w:pPr>
      <w:r w:rsidRPr="007554B8">
        <w:rPr>
          <w:b/>
          <w:bCs/>
          <w:noProof/>
        </w:rPr>
        <w:t>Autres sources d’informations</w:t>
      </w:r>
    </w:p>
    <w:p w14:paraId="54E71360" w14:textId="176130FA" w:rsidR="00833B5D" w:rsidRPr="00CE5740" w:rsidRDefault="00833B5D" w:rsidP="007554B8">
      <w:pPr>
        <w:rPr>
          <w:noProof/>
        </w:rPr>
      </w:pPr>
      <w:r w:rsidRPr="00CE5740">
        <w:rPr>
          <w:noProof/>
        </w:rPr>
        <w:t>Des informations détaillées sur ce médicament sont disponibles sur le site internet de l’Agence européenne d</w:t>
      </w:r>
      <w:r w:rsidR="000D4E0D" w:rsidRPr="00CE5740">
        <w:rPr>
          <w:noProof/>
        </w:rPr>
        <w:t>es</w:t>
      </w:r>
      <w:r w:rsidRPr="00CE5740">
        <w:rPr>
          <w:noProof/>
        </w:rPr>
        <w:t xml:space="preserve"> médicament</w:t>
      </w:r>
      <w:r w:rsidR="000D4E0D" w:rsidRPr="00CE5740">
        <w:rPr>
          <w:noProof/>
        </w:rPr>
        <w:t>s</w:t>
      </w:r>
      <w:r w:rsidRPr="00CE5740">
        <w:rPr>
          <w:noProof/>
        </w:rPr>
        <w:t xml:space="preserve"> </w:t>
      </w:r>
      <w:hyperlink r:id="rId12" w:history="1">
        <w:r w:rsidR="0086649A" w:rsidRPr="00CE5740">
          <w:rPr>
            <w:rStyle w:val="Lienhypertexte"/>
            <w:noProof/>
          </w:rPr>
          <w:t>http://www.ema.europa.eu</w:t>
        </w:r>
      </w:hyperlink>
    </w:p>
    <w:p w14:paraId="3FDF1D92" w14:textId="77777777" w:rsidR="001F3696" w:rsidRPr="00CE5740" w:rsidRDefault="001F3696" w:rsidP="00CE5740">
      <w:pPr>
        <w:jc w:val="center"/>
        <w:outlineLvl w:val="0"/>
        <w:rPr>
          <w:color w:val="000000"/>
        </w:rPr>
      </w:pPr>
    </w:p>
    <w:sectPr w:rsidR="001F3696" w:rsidRPr="00CE5740" w:rsidSect="00BF2A94">
      <w:footerReference w:type="default" r:id="rId13"/>
      <w:footerReference w:type="first" r:id="rId14"/>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164FC" w14:textId="77777777" w:rsidR="00645A74" w:rsidRDefault="00645A74">
      <w:r>
        <w:separator/>
      </w:r>
    </w:p>
  </w:endnote>
  <w:endnote w:type="continuationSeparator" w:id="0">
    <w:p w14:paraId="195F0818" w14:textId="77777777" w:rsidR="00645A74" w:rsidRDefault="00645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altName w:val="Verdan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1AE33" w14:textId="77777777" w:rsidR="00BB3B9B" w:rsidRPr="00E248B4" w:rsidRDefault="00BB3B9B">
    <w:pPr>
      <w:pStyle w:val="Pieddepage"/>
      <w:tabs>
        <w:tab w:val="clear" w:pos="8930"/>
        <w:tab w:val="right" w:pos="8931"/>
      </w:tabs>
      <w:ind w:right="96"/>
      <w:jc w:val="center"/>
      <w:rPr>
        <w:rFonts w:ascii="Arial" w:hAnsi="Arial" w:cs="Arial"/>
      </w:rPr>
    </w:pPr>
    <w:r w:rsidRPr="001D5038">
      <w:fldChar w:fldCharType="begin"/>
    </w:r>
    <w:r w:rsidRPr="001D5038">
      <w:instrText xml:space="preserve"> EQ </w:instrText>
    </w:r>
    <w:r w:rsidRPr="001D5038">
      <w:fldChar w:fldCharType="end"/>
    </w:r>
    <w:r w:rsidRPr="00E248B4">
      <w:rPr>
        <w:rStyle w:val="Numrodepage"/>
        <w:rFonts w:ascii="Arial" w:hAnsi="Arial" w:cs="Arial"/>
      </w:rPr>
      <w:fldChar w:fldCharType="begin"/>
    </w:r>
    <w:r w:rsidRPr="00E248B4">
      <w:rPr>
        <w:rStyle w:val="Numrodepage"/>
        <w:rFonts w:ascii="Arial" w:hAnsi="Arial" w:cs="Arial"/>
      </w:rPr>
      <w:instrText xml:space="preserve">PAGE  </w:instrText>
    </w:r>
    <w:r w:rsidRPr="00E248B4">
      <w:rPr>
        <w:rStyle w:val="Numrodepage"/>
        <w:rFonts w:ascii="Arial" w:hAnsi="Arial" w:cs="Arial"/>
      </w:rPr>
      <w:fldChar w:fldCharType="separate"/>
    </w:r>
    <w:r w:rsidR="001F55D7">
      <w:rPr>
        <w:rStyle w:val="Numrodepage"/>
        <w:rFonts w:ascii="Arial" w:hAnsi="Arial" w:cs="Arial"/>
        <w:noProof/>
      </w:rPr>
      <w:t>56</w:t>
    </w:r>
    <w:r w:rsidRPr="00E248B4">
      <w:rPr>
        <w:rStyle w:val="Numrodepage"/>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B5B86" w14:textId="77777777" w:rsidR="00BB3B9B" w:rsidRPr="00D66EBF" w:rsidRDefault="00BB3B9B">
    <w:pPr>
      <w:pStyle w:val="Pieddepage"/>
      <w:tabs>
        <w:tab w:val="clear" w:pos="8930"/>
        <w:tab w:val="right" w:pos="8931"/>
      </w:tabs>
      <w:ind w:right="96"/>
      <w:jc w:val="center"/>
      <w:rPr>
        <w:rFonts w:ascii="Arial" w:hAnsi="Arial" w:cs="Arial"/>
      </w:rPr>
    </w:pPr>
    <w:r w:rsidRPr="001D5038">
      <w:fldChar w:fldCharType="begin"/>
    </w:r>
    <w:r w:rsidRPr="001D5038">
      <w:instrText xml:space="preserve"> EQ </w:instrText>
    </w:r>
    <w:r w:rsidRPr="001D5038">
      <w:fldChar w:fldCharType="end"/>
    </w:r>
    <w:r w:rsidRPr="00D66EBF">
      <w:rPr>
        <w:rStyle w:val="Numrodepage"/>
        <w:rFonts w:ascii="Arial" w:hAnsi="Arial" w:cs="Arial"/>
      </w:rPr>
      <w:fldChar w:fldCharType="begin"/>
    </w:r>
    <w:r w:rsidRPr="00D66EBF">
      <w:rPr>
        <w:rStyle w:val="Numrodepage"/>
        <w:rFonts w:ascii="Arial" w:hAnsi="Arial" w:cs="Arial"/>
      </w:rPr>
      <w:instrText xml:space="preserve">PAGE  </w:instrText>
    </w:r>
    <w:r w:rsidRPr="00D66EBF">
      <w:rPr>
        <w:rStyle w:val="Numrodepage"/>
        <w:rFonts w:ascii="Arial" w:hAnsi="Arial" w:cs="Arial"/>
      </w:rPr>
      <w:fldChar w:fldCharType="separate"/>
    </w:r>
    <w:r>
      <w:rPr>
        <w:rStyle w:val="Numrodepage"/>
        <w:rFonts w:ascii="Arial" w:hAnsi="Arial" w:cs="Arial"/>
        <w:noProof/>
      </w:rPr>
      <w:t>1</w:t>
    </w:r>
    <w:r w:rsidRPr="00D66EBF">
      <w:rPr>
        <w:rStyle w:val="Numrodepage"/>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E3FC1" w14:textId="77777777" w:rsidR="00645A74" w:rsidRDefault="00645A74">
      <w:r>
        <w:separator/>
      </w:r>
    </w:p>
  </w:footnote>
  <w:footnote w:type="continuationSeparator" w:id="0">
    <w:p w14:paraId="5ED3359F" w14:textId="77777777" w:rsidR="00645A74" w:rsidRDefault="00645A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C004F4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E40833"/>
    <w:multiLevelType w:val="hybridMultilevel"/>
    <w:tmpl w:val="5E70809C"/>
    <w:lvl w:ilvl="0" w:tplc="7B1A347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9C44CC1"/>
    <w:multiLevelType w:val="hybridMultilevel"/>
    <w:tmpl w:val="7FF2C56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061D47"/>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26C7E55"/>
    <w:multiLevelType w:val="hybridMultilevel"/>
    <w:tmpl w:val="CA76BD34"/>
    <w:lvl w:ilvl="0" w:tplc="2D86BD2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260E6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A377156"/>
    <w:multiLevelType w:val="hybridMultilevel"/>
    <w:tmpl w:val="730646E2"/>
    <w:lvl w:ilvl="0" w:tplc="FFFFFFFF">
      <w:start w:val="1"/>
      <w:numFmt w:val="bullet"/>
      <w:lvlText w:val="-"/>
      <w:lvlJc w:val="left"/>
      <w:pPr>
        <w:tabs>
          <w:tab w:val="num" w:pos="360"/>
        </w:tabs>
        <w:ind w:left="590" w:hanging="23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BE7F96"/>
    <w:multiLevelType w:val="hybridMultilevel"/>
    <w:tmpl w:val="1806E65A"/>
    <w:lvl w:ilvl="0" w:tplc="3860123C">
      <w:start w:val="1"/>
      <w:numFmt w:val="decimal"/>
      <w:lvlText w:val="%1."/>
      <w:lvlJc w:val="left"/>
      <w:pPr>
        <w:ind w:left="930" w:hanging="570"/>
      </w:pPr>
      <w:rPr>
        <w:rFonts w:hint="default"/>
      </w:rPr>
    </w:lvl>
    <w:lvl w:ilvl="1" w:tplc="E4227DCA" w:tentative="1">
      <w:start w:val="1"/>
      <w:numFmt w:val="lowerLetter"/>
      <w:lvlText w:val="%2."/>
      <w:lvlJc w:val="left"/>
      <w:pPr>
        <w:ind w:left="1440" w:hanging="360"/>
      </w:pPr>
    </w:lvl>
    <w:lvl w:ilvl="2" w:tplc="3DA2DF36" w:tentative="1">
      <w:start w:val="1"/>
      <w:numFmt w:val="lowerRoman"/>
      <w:lvlText w:val="%3."/>
      <w:lvlJc w:val="right"/>
      <w:pPr>
        <w:ind w:left="2160" w:hanging="180"/>
      </w:pPr>
    </w:lvl>
    <w:lvl w:ilvl="3" w:tplc="B002E7C8" w:tentative="1">
      <w:start w:val="1"/>
      <w:numFmt w:val="decimal"/>
      <w:lvlText w:val="%4."/>
      <w:lvlJc w:val="left"/>
      <w:pPr>
        <w:ind w:left="2880" w:hanging="360"/>
      </w:pPr>
    </w:lvl>
    <w:lvl w:ilvl="4" w:tplc="67CC8FD6" w:tentative="1">
      <w:start w:val="1"/>
      <w:numFmt w:val="lowerLetter"/>
      <w:lvlText w:val="%5."/>
      <w:lvlJc w:val="left"/>
      <w:pPr>
        <w:ind w:left="3600" w:hanging="360"/>
      </w:pPr>
    </w:lvl>
    <w:lvl w:ilvl="5" w:tplc="6F96524A" w:tentative="1">
      <w:start w:val="1"/>
      <w:numFmt w:val="lowerRoman"/>
      <w:lvlText w:val="%6."/>
      <w:lvlJc w:val="right"/>
      <w:pPr>
        <w:ind w:left="4320" w:hanging="180"/>
      </w:pPr>
    </w:lvl>
    <w:lvl w:ilvl="6" w:tplc="78A60B9E" w:tentative="1">
      <w:start w:val="1"/>
      <w:numFmt w:val="decimal"/>
      <w:lvlText w:val="%7."/>
      <w:lvlJc w:val="left"/>
      <w:pPr>
        <w:ind w:left="5040" w:hanging="360"/>
      </w:pPr>
    </w:lvl>
    <w:lvl w:ilvl="7" w:tplc="F3A4A0AE" w:tentative="1">
      <w:start w:val="1"/>
      <w:numFmt w:val="lowerLetter"/>
      <w:lvlText w:val="%8."/>
      <w:lvlJc w:val="left"/>
      <w:pPr>
        <w:ind w:left="5760" w:hanging="360"/>
      </w:pPr>
    </w:lvl>
    <w:lvl w:ilvl="8" w:tplc="9C4EEC36" w:tentative="1">
      <w:start w:val="1"/>
      <w:numFmt w:val="lowerRoman"/>
      <w:lvlText w:val="%9."/>
      <w:lvlJc w:val="right"/>
      <w:pPr>
        <w:ind w:left="6480" w:hanging="180"/>
      </w:pPr>
    </w:lvl>
  </w:abstractNum>
  <w:abstractNum w:abstractNumId="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0"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27A6549"/>
    <w:multiLevelType w:val="hybridMultilevel"/>
    <w:tmpl w:val="C7B270EE"/>
    <w:lvl w:ilvl="0" w:tplc="2D86BD22">
      <w:start w:val="1"/>
      <w:numFmt w:val="bullet"/>
      <w:lvlText w:val=""/>
      <w:lvlJc w:val="left"/>
      <w:pPr>
        <w:tabs>
          <w:tab w:val="num" w:pos="360"/>
        </w:tabs>
        <w:ind w:left="590" w:hanging="23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5D7D88"/>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7565335"/>
    <w:multiLevelType w:val="hybridMultilevel"/>
    <w:tmpl w:val="764E177E"/>
    <w:lvl w:ilvl="0" w:tplc="55AADCD0">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D984D31"/>
    <w:multiLevelType w:val="hybridMultilevel"/>
    <w:tmpl w:val="5E70809C"/>
    <w:lvl w:ilvl="0" w:tplc="7B1A347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E477CB7"/>
    <w:multiLevelType w:val="hybridMultilevel"/>
    <w:tmpl w:val="8EB09EC8"/>
    <w:lvl w:ilvl="0" w:tplc="96526ABC">
      <w:start w:val="1"/>
      <w:numFmt w:val="bullet"/>
      <w:lvlText w:val=""/>
      <w:lvlJc w:val="left"/>
      <w:pPr>
        <w:tabs>
          <w:tab w:val="num" w:pos="360"/>
        </w:tabs>
        <w:ind w:left="590" w:hanging="23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BE6168"/>
    <w:multiLevelType w:val="hybridMultilevel"/>
    <w:tmpl w:val="1D1659CE"/>
    <w:lvl w:ilvl="0" w:tplc="78049834">
      <w:start w:val="1"/>
      <w:numFmt w:val="bullet"/>
      <w:lvlText w:val=""/>
      <w:lvlJc w:val="left"/>
      <w:pPr>
        <w:tabs>
          <w:tab w:val="num" w:pos="360"/>
        </w:tabs>
        <w:ind w:left="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1E746E"/>
    <w:multiLevelType w:val="hybridMultilevel"/>
    <w:tmpl w:val="BD1086E0"/>
    <w:lvl w:ilvl="0" w:tplc="5B4E51AE">
      <w:start w:val="1"/>
      <w:numFmt w:val="decimal"/>
      <w:lvlText w:val="%1."/>
      <w:lvlJc w:val="left"/>
      <w:pPr>
        <w:ind w:left="2283"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44D02D4"/>
    <w:multiLevelType w:val="hybridMultilevel"/>
    <w:tmpl w:val="F4BC5348"/>
    <w:lvl w:ilvl="0" w:tplc="2D86BD2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9939EE"/>
    <w:multiLevelType w:val="hybridMultilevel"/>
    <w:tmpl w:val="5E70809C"/>
    <w:lvl w:ilvl="0" w:tplc="7B1A347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11426B8"/>
    <w:multiLevelType w:val="hybridMultilevel"/>
    <w:tmpl w:val="B01A56EC"/>
    <w:lvl w:ilvl="0" w:tplc="FFFFFFFF">
      <w:start w:val="1"/>
      <w:numFmt w:val="bullet"/>
      <w:lvlText w:val="-"/>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5C0EAF"/>
    <w:multiLevelType w:val="hybridMultilevel"/>
    <w:tmpl w:val="F8FEC7AA"/>
    <w:lvl w:ilvl="0" w:tplc="96526ABC">
      <w:start w:val="1"/>
      <w:numFmt w:val="bullet"/>
      <w:lvlText w:val=""/>
      <w:lvlJc w:val="left"/>
      <w:pPr>
        <w:tabs>
          <w:tab w:val="num" w:pos="360"/>
        </w:tabs>
        <w:ind w:left="590" w:hanging="23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AC0AC1"/>
    <w:multiLevelType w:val="hybridMultilevel"/>
    <w:tmpl w:val="5CAA5CD4"/>
    <w:lvl w:ilvl="0" w:tplc="89F4DE78">
      <w:start w:val="1"/>
      <w:numFmt w:val="bullet"/>
      <w:lvlText w:val=""/>
      <w:lvlJc w:val="left"/>
      <w:pPr>
        <w:tabs>
          <w:tab w:val="num" w:pos="720"/>
        </w:tabs>
        <w:ind w:left="720" w:hanging="360"/>
      </w:pPr>
      <w:rPr>
        <w:rFonts w:ascii="Symbol" w:hAnsi="Symbol" w:hint="default"/>
      </w:rPr>
    </w:lvl>
    <w:lvl w:ilvl="1" w:tplc="2AA419AE">
      <w:start w:val="1"/>
      <w:numFmt w:val="bullet"/>
      <w:lvlText w:val="o"/>
      <w:lvlJc w:val="left"/>
      <w:pPr>
        <w:tabs>
          <w:tab w:val="num" w:pos="1440"/>
        </w:tabs>
        <w:ind w:left="1440" w:hanging="360"/>
      </w:pPr>
      <w:rPr>
        <w:rFonts w:ascii="Courier New" w:hAnsi="Courier New" w:cs="Courier New" w:hint="default"/>
      </w:rPr>
    </w:lvl>
    <w:lvl w:ilvl="2" w:tplc="AD5EA00E">
      <w:start w:val="1"/>
      <w:numFmt w:val="bullet"/>
      <w:lvlText w:val=""/>
      <w:lvlJc w:val="left"/>
      <w:pPr>
        <w:tabs>
          <w:tab w:val="num" w:pos="2160"/>
        </w:tabs>
        <w:ind w:left="2160" w:hanging="360"/>
      </w:pPr>
      <w:rPr>
        <w:rFonts w:ascii="Wingdings" w:hAnsi="Wingdings" w:hint="default"/>
      </w:rPr>
    </w:lvl>
    <w:lvl w:ilvl="3" w:tplc="B296DB2E">
      <w:start w:val="1"/>
      <w:numFmt w:val="bullet"/>
      <w:lvlText w:val=""/>
      <w:lvlJc w:val="left"/>
      <w:pPr>
        <w:tabs>
          <w:tab w:val="num" w:pos="2880"/>
        </w:tabs>
        <w:ind w:left="2880" w:hanging="360"/>
      </w:pPr>
      <w:rPr>
        <w:rFonts w:ascii="Symbol" w:hAnsi="Symbol" w:hint="default"/>
      </w:rPr>
    </w:lvl>
    <w:lvl w:ilvl="4" w:tplc="2AF8DF9A">
      <w:start w:val="1"/>
      <w:numFmt w:val="bullet"/>
      <w:lvlText w:val="o"/>
      <w:lvlJc w:val="left"/>
      <w:pPr>
        <w:tabs>
          <w:tab w:val="num" w:pos="3600"/>
        </w:tabs>
        <w:ind w:left="3600" w:hanging="360"/>
      </w:pPr>
      <w:rPr>
        <w:rFonts w:ascii="Courier New" w:hAnsi="Courier New" w:cs="Courier New" w:hint="default"/>
      </w:rPr>
    </w:lvl>
    <w:lvl w:ilvl="5" w:tplc="96129844">
      <w:start w:val="1"/>
      <w:numFmt w:val="bullet"/>
      <w:lvlText w:val=""/>
      <w:lvlJc w:val="left"/>
      <w:pPr>
        <w:tabs>
          <w:tab w:val="num" w:pos="4320"/>
        </w:tabs>
        <w:ind w:left="4320" w:hanging="360"/>
      </w:pPr>
      <w:rPr>
        <w:rFonts w:ascii="Wingdings" w:hAnsi="Wingdings" w:hint="default"/>
      </w:rPr>
    </w:lvl>
    <w:lvl w:ilvl="6" w:tplc="FE2C9622">
      <w:start w:val="1"/>
      <w:numFmt w:val="bullet"/>
      <w:lvlText w:val=""/>
      <w:lvlJc w:val="left"/>
      <w:pPr>
        <w:tabs>
          <w:tab w:val="num" w:pos="5040"/>
        </w:tabs>
        <w:ind w:left="5040" w:hanging="360"/>
      </w:pPr>
      <w:rPr>
        <w:rFonts w:ascii="Symbol" w:hAnsi="Symbol" w:hint="default"/>
      </w:rPr>
    </w:lvl>
    <w:lvl w:ilvl="7" w:tplc="0CB4C500">
      <w:start w:val="1"/>
      <w:numFmt w:val="bullet"/>
      <w:lvlText w:val="o"/>
      <w:lvlJc w:val="left"/>
      <w:pPr>
        <w:tabs>
          <w:tab w:val="num" w:pos="5760"/>
        </w:tabs>
        <w:ind w:left="5760" w:hanging="360"/>
      </w:pPr>
      <w:rPr>
        <w:rFonts w:ascii="Courier New" w:hAnsi="Courier New" w:cs="Courier New" w:hint="default"/>
      </w:rPr>
    </w:lvl>
    <w:lvl w:ilvl="8" w:tplc="4C18C674">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400A91"/>
    <w:multiLevelType w:val="hybridMultilevel"/>
    <w:tmpl w:val="2272E4E2"/>
    <w:lvl w:ilvl="0" w:tplc="AF6A2B30">
      <w:start w:val="1"/>
      <w:numFmt w:val="upperLetter"/>
      <w:lvlText w:val="%1."/>
      <w:lvlJc w:val="left"/>
      <w:pPr>
        <w:ind w:left="1701" w:hanging="708"/>
      </w:pPr>
      <w:rPr>
        <w:rFonts w:hint="default"/>
      </w:rPr>
    </w:lvl>
    <w:lvl w:ilvl="1" w:tplc="5B4E51AE">
      <w:start w:val="1"/>
      <w:numFmt w:val="decimal"/>
      <w:lvlText w:val="%2."/>
      <w:lvlJc w:val="left"/>
      <w:pPr>
        <w:ind w:left="2283" w:hanging="570"/>
      </w:pPr>
      <w:rPr>
        <w:rFonts w:hint="default"/>
      </w:rPr>
    </w:lvl>
    <w:lvl w:ilvl="2" w:tplc="0BBEDD40" w:tentative="1">
      <w:start w:val="1"/>
      <w:numFmt w:val="lowerRoman"/>
      <w:lvlText w:val="%3."/>
      <w:lvlJc w:val="right"/>
      <w:pPr>
        <w:ind w:left="2793" w:hanging="180"/>
      </w:pPr>
    </w:lvl>
    <w:lvl w:ilvl="3" w:tplc="700610B4" w:tentative="1">
      <w:start w:val="1"/>
      <w:numFmt w:val="decimal"/>
      <w:lvlText w:val="%4."/>
      <w:lvlJc w:val="left"/>
      <w:pPr>
        <w:ind w:left="3513" w:hanging="360"/>
      </w:pPr>
    </w:lvl>
    <w:lvl w:ilvl="4" w:tplc="10C01550" w:tentative="1">
      <w:start w:val="1"/>
      <w:numFmt w:val="lowerLetter"/>
      <w:lvlText w:val="%5."/>
      <w:lvlJc w:val="left"/>
      <w:pPr>
        <w:ind w:left="4233" w:hanging="360"/>
      </w:pPr>
    </w:lvl>
    <w:lvl w:ilvl="5" w:tplc="16447F08" w:tentative="1">
      <w:start w:val="1"/>
      <w:numFmt w:val="lowerRoman"/>
      <w:lvlText w:val="%6."/>
      <w:lvlJc w:val="right"/>
      <w:pPr>
        <w:ind w:left="4953" w:hanging="180"/>
      </w:pPr>
    </w:lvl>
    <w:lvl w:ilvl="6" w:tplc="C5A625FA" w:tentative="1">
      <w:start w:val="1"/>
      <w:numFmt w:val="decimal"/>
      <w:lvlText w:val="%7."/>
      <w:lvlJc w:val="left"/>
      <w:pPr>
        <w:ind w:left="5673" w:hanging="360"/>
      </w:pPr>
    </w:lvl>
    <w:lvl w:ilvl="7" w:tplc="440E5BC8" w:tentative="1">
      <w:start w:val="1"/>
      <w:numFmt w:val="lowerLetter"/>
      <w:lvlText w:val="%8."/>
      <w:lvlJc w:val="left"/>
      <w:pPr>
        <w:ind w:left="6393" w:hanging="360"/>
      </w:pPr>
    </w:lvl>
    <w:lvl w:ilvl="8" w:tplc="83B2D9DC" w:tentative="1">
      <w:start w:val="1"/>
      <w:numFmt w:val="lowerRoman"/>
      <w:lvlText w:val="%9."/>
      <w:lvlJc w:val="right"/>
      <w:pPr>
        <w:ind w:left="7113" w:hanging="180"/>
      </w:pPr>
    </w:lvl>
  </w:abstractNum>
  <w:abstractNum w:abstractNumId="26" w15:restartNumberingAfterBreak="0">
    <w:nsid w:val="588B03C1"/>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A960125"/>
    <w:multiLevelType w:val="hybridMultilevel"/>
    <w:tmpl w:val="EF4E45D4"/>
    <w:lvl w:ilvl="0" w:tplc="48EA944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FE6643"/>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67D46E53"/>
    <w:multiLevelType w:val="hybridMultilevel"/>
    <w:tmpl w:val="E20C8B12"/>
    <w:lvl w:ilvl="0" w:tplc="2D86BD2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F9337D0"/>
    <w:multiLevelType w:val="hybridMultilevel"/>
    <w:tmpl w:val="B6C885E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956698"/>
    <w:multiLevelType w:val="hybridMultilevel"/>
    <w:tmpl w:val="BD1086E0"/>
    <w:lvl w:ilvl="0" w:tplc="5B4E51AE">
      <w:start w:val="1"/>
      <w:numFmt w:val="decimal"/>
      <w:lvlText w:val="%1."/>
      <w:lvlJc w:val="left"/>
      <w:pPr>
        <w:ind w:left="2283"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7302C68"/>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7C2D272C"/>
    <w:multiLevelType w:val="hybridMultilevel"/>
    <w:tmpl w:val="18F27C0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hint="default"/>
      </w:rPr>
    </w:lvl>
    <w:lvl w:ilvl="8" w:tplc="04090005" w:tentative="1">
      <w:start w:val="1"/>
      <w:numFmt w:val="bullet"/>
      <w:lvlText w:val=""/>
      <w:lvlJc w:val="left"/>
      <w:pPr>
        <w:ind w:left="6526" w:hanging="360"/>
      </w:pPr>
      <w:rPr>
        <w:rFonts w:ascii="Wingdings" w:hAnsi="Wingdings" w:hint="default"/>
      </w:rPr>
    </w:lvl>
  </w:abstractNum>
  <w:num w:numId="1" w16cid:durableId="1737514303">
    <w:abstractNumId w:val="1"/>
    <w:lvlOverride w:ilvl="0">
      <w:lvl w:ilvl="0">
        <w:start w:val="1"/>
        <w:numFmt w:val="bullet"/>
        <w:lvlText w:val="-"/>
        <w:legacy w:legacy="1" w:legacySpace="0" w:legacyIndent="360"/>
        <w:lvlJc w:val="left"/>
        <w:pPr>
          <w:ind w:left="360" w:hanging="360"/>
        </w:pPr>
      </w:lvl>
    </w:lvlOverride>
  </w:num>
  <w:num w:numId="2" w16cid:durableId="1910191731">
    <w:abstractNumId w:val="31"/>
  </w:num>
  <w:num w:numId="3" w16cid:durableId="1130245679">
    <w:abstractNumId w:val="16"/>
  </w:num>
  <w:num w:numId="4" w16cid:durableId="519465995">
    <w:abstractNumId w:val="10"/>
  </w:num>
  <w:num w:numId="5" w16cid:durableId="2101676602">
    <w:abstractNumId w:val="9"/>
  </w:num>
  <w:num w:numId="6" w16cid:durableId="1081754481">
    <w:abstractNumId w:val="20"/>
  </w:num>
  <w:num w:numId="7" w16cid:durableId="1912688072">
    <w:abstractNumId w:val="5"/>
  </w:num>
  <w:num w:numId="8" w16cid:durableId="1188638656">
    <w:abstractNumId w:val="29"/>
  </w:num>
  <w:num w:numId="9" w16cid:durableId="634678597">
    <w:abstractNumId w:val="0"/>
  </w:num>
  <w:num w:numId="10" w16cid:durableId="2032605768">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1" w16cid:durableId="759789152">
    <w:abstractNumId w:val="1"/>
    <w:lvlOverride w:ilvl="0">
      <w:lvl w:ilvl="0">
        <w:start w:val="1"/>
        <w:numFmt w:val="bullet"/>
        <w:lvlText w:val=""/>
        <w:legacy w:legacy="1" w:legacySpace="0" w:legacyIndent="567"/>
        <w:lvlJc w:val="left"/>
        <w:pPr>
          <w:ind w:left="567" w:hanging="567"/>
        </w:pPr>
        <w:rPr>
          <w:rFonts w:ascii="Symbol" w:hAnsi="Symbol" w:hint="default"/>
        </w:rPr>
      </w:lvl>
    </w:lvlOverride>
  </w:num>
  <w:num w:numId="12" w16cid:durableId="1741831658">
    <w:abstractNumId w:val="14"/>
  </w:num>
  <w:num w:numId="13" w16cid:durableId="309333564">
    <w:abstractNumId w:val="4"/>
  </w:num>
  <w:num w:numId="14" w16cid:durableId="1609727966">
    <w:abstractNumId w:val="26"/>
  </w:num>
  <w:num w:numId="15" w16cid:durableId="1286038740">
    <w:abstractNumId w:val="12"/>
  </w:num>
  <w:num w:numId="16" w16cid:durableId="277031202">
    <w:abstractNumId w:val="6"/>
  </w:num>
  <w:num w:numId="17" w16cid:durableId="375325338">
    <w:abstractNumId w:val="28"/>
  </w:num>
  <w:num w:numId="18" w16cid:durableId="709034558">
    <w:abstractNumId w:val="34"/>
  </w:num>
  <w:num w:numId="19" w16cid:durableId="132577">
    <w:abstractNumId w:val="27"/>
  </w:num>
  <w:num w:numId="20" w16cid:durableId="1082025837">
    <w:abstractNumId w:val="22"/>
  </w:num>
  <w:num w:numId="21" w16cid:durableId="1184366682">
    <w:abstractNumId w:val="23"/>
  </w:num>
  <w:num w:numId="22" w16cid:durableId="664626326">
    <w:abstractNumId w:val="17"/>
  </w:num>
  <w:num w:numId="23" w16cid:durableId="70859040">
    <w:abstractNumId w:val="7"/>
  </w:num>
  <w:num w:numId="24" w16cid:durableId="1566378287">
    <w:abstractNumId w:val="11"/>
  </w:num>
  <w:num w:numId="25" w16cid:durableId="1770197534">
    <w:abstractNumId w:val="35"/>
  </w:num>
  <w:num w:numId="26" w16cid:durableId="346180174">
    <w:abstractNumId w:val="30"/>
  </w:num>
  <w:num w:numId="27" w16cid:durableId="1221937211">
    <w:abstractNumId w:val="18"/>
  </w:num>
  <w:num w:numId="28" w16cid:durableId="1842963531">
    <w:abstractNumId w:val="13"/>
  </w:num>
  <w:num w:numId="29" w16cid:durableId="769668855">
    <w:abstractNumId w:val="32"/>
  </w:num>
  <w:num w:numId="30" w16cid:durableId="1793867292">
    <w:abstractNumId w:val="3"/>
  </w:num>
  <w:num w:numId="31" w16cid:durableId="1511292896">
    <w:abstractNumId w:val="32"/>
  </w:num>
  <w:num w:numId="32" w16cid:durableId="924344527">
    <w:abstractNumId w:val="24"/>
  </w:num>
  <w:num w:numId="33" w16cid:durableId="1074743628">
    <w:abstractNumId w:val="8"/>
  </w:num>
  <w:num w:numId="34" w16cid:durableId="1672827712">
    <w:abstractNumId w:val="25"/>
  </w:num>
  <w:num w:numId="35" w16cid:durableId="1793137305">
    <w:abstractNumId w:val="19"/>
  </w:num>
  <w:num w:numId="36" w16cid:durableId="226959939">
    <w:abstractNumId w:val="33"/>
  </w:num>
  <w:num w:numId="37" w16cid:durableId="1531576531">
    <w:abstractNumId w:val="21"/>
  </w:num>
  <w:num w:numId="38" w16cid:durableId="298846357">
    <w:abstractNumId w:val="15"/>
  </w:num>
  <w:num w:numId="39" w16cid:durableId="6190711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noPunctuationKerning/>
  <w:characterSpacingControl w:val="doNotCompress"/>
  <w:hdrShapeDefaults>
    <o:shapedefaults v:ext="edit" spidmax="79873"/>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787"/>
    <w:rsid w:val="00001585"/>
    <w:rsid w:val="000025F1"/>
    <w:rsid w:val="0000362D"/>
    <w:rsid w:val="00003956"/>
    <w:rsid w:val="00010A9D"/>
    <w:rsid w:val="000113A2"/>
    <w:rsid w:val="00016698"/>
    <w:rsid w:val="00022153"/>
    <w:rsid w:val="00023514"/>
    <w:rsid w:val="00023B71"/>
    <w:rsid w:val="00023DA0"/>
    <w:rsid w:val="00025CCF"/>
    <w:rsid w:val="00026C12"/>
    <w:rsid w:val="000306C3"/>
    <w:rsid w:val="0003205E"/>
    <w:rsid w:val="00033076"/>
    <w:rsid w:val="0003337C"/>
    <w:rsid w:val="000336B9"/>
    <w:rsid w:val="00033BFA"/>
    <w:rsid w:val="000348BF"/>
    <w:rsid w:val="00040407"/>
    <w:rsid w:val="000433A4"/>
    <w:rsid w:val="0004342C"/>
    <w:rsid w:val="00046CEC"/>
    <w:rsid w:val="00046DE2"/>
    <w:rsid w:val="0005019D"/>
    <w:rsid w:val="00050FFB"/>
    <w:rsid w:val="00051602"/>
    <w:rsid w:val="00055DCD"/>
    <w:rsid w:val="000562BD"/>
    <w:rsid w:val="000576FF"/>
    <w:rsid w:val="00060DF4"/>
    <w:rsid w:val="00060EB8"/>
    <w:rsid w:val="00061CE4"/>
    <w:rsid w:val="0006319B"/>
    <w:rsid w:val="000633B7"/>
    <w:rsid w:val="0006518C"/>
    <w:rsid w:val="0006691C"/>
    <w:rsid w:val="00066B67"/>
    <w:rsid w:val="0007005B"/>
    <w:rsid w:val="00070263"/>
    <w:rsid w:val="00072C12"/>
    <w:rsid w:val="000763BF"/>
    <w:rsid w:val="00081592"/>
    <w:rsid w:val="00082470"/>
    <w:rsid w:val="00082931"/>
    <w:rsid w:val="000862D6"/>
    <w:rsid w:val="00090903"/>
    <w:rsid w:val="00090E7D"/>
    <w:rsid w:val="00092EA4"/>
    <w:rsid w:val="000931C6"/>
    <w:rsid w:val="00096588"/>
    <w:rsid w:val="000977C6"/>
    <w:rsid w:val="000A183A"/>
    <w:rsid w:val="000A2907"/>
    <w:rsid w:val="000B2641"/>
    <w:rsid w:val="000B35EE"/>
    <w:rsid w:val="000B4B84"/>
    <w:rsid w:val="000B6C75"/>
    <w:rsid w:val="000C33F4"/>
    <w:rsid w:val="000C36E2"/>
    <w:rsid w:val="000C4768"/>
    <w:rsid w:val="000C50AC"/>
    <w:rsid w:val="000C59BF"/>
    <w:rsid w:val="000C5E90"/>
    <w:rsid w:val="000D0F82"/>
    <w:rsid w:val="000D3C00"/>
    <w:rsid w:val="000D4E0D"/>
    <w:rsid w:val="000D50B2"/>
    <w:rsid w:val="000D5482"/>
    <w:rsid w:val="000E01AF"/>
    <w:rsid w:val="000E5486"/>
    <w:rsid w:val="000E55B2"/>
    <w:rsid w:val="000E6F4F"/>
    <w:rsid w:val="000F35A9"/>
    <w:rsid w:val="000F4E2D"/>
    <w:rsid w:val="000F5D82"/>
    <w:rsid w:val="00102F31"/>
    <w:rsid w:val="00106438"/>
    <w:rsid w:val="00110ABB"/>
    <w:rsid w:val="00114510"/>
    <w:rsid w:val="00123216"/>
    <w:rsid w:val="001234DB"/>
    <w:rsid w:val="00125A98"/>
    <w:rsid w:val="00125FDD"/>
    <w:rsid w:val="00130387"/>
    <w:rsid w:val="00130932"/>
    <w:rsid w:val="00131F98"/>
    <w:rsid w:val="00132921"/>
    <w:rsid w:val="00133909"/>
    <w:rsid w:val="00135038"/>
    <w:rsid w:val="00135CAE"/>
    <w:rsid w:val="00136338"/>
    <w:rsid w:val="00136C1B"/>
    <w:rsid w:val="0014788E"/>
    <w:rsid w:val="001512C1"/>
    <w:rsid w:val="00155545"/>
    <w:rsid w:val="00156F95"/>
    <w:rsid w:val="001643D4"/>
    <w:rsid w:val="00164B96"/>
    <w:rsid w:val="001678E5"/>
    <w:rsid w:val="00167CB5"/>
    <w:rsid w:val="001703D3"/>
    <w:rsid w:val="0017377F"/>
    <w:rsid w:val="001737F5"/>
    <w:rsid w:val="001761E8"/>
    <w:rsid w:val="001773F1"/>
    <w:rsid w:val="001809A9"/>
    <w:rsid w:val="00181C1B"/>
    <w:rsid w:val="001836E3"/>
    <w:rsid w:val="001848DD"/>
    <w:rsid w:val="00186475"/>
    <w:rsid w:val="0018757B"/>
    <w:rsid w:val="00187B34"/>
    <w:rsid w:val="0019220E"/>
    <w:rsid w:val="00194091"/>
    <w:rsid w:val="00194E66"/>
    <w:rsid w:val="001A0717"/>
    <w:rsid w:val="001A3041"/>
    <w:rsid w:val="001A3B43"/>
    <w:rsid w:val="001A4B4C"/>
    <w:rsid w:val="001B0CCA"/>
    <w:rsid w:val="001B3DA3"/>
    <w:rsid w:val="001B4C9C"/>
    <w:rsid w:val="001B4D10"/>
    <w:rsid w:val="001B62C8"/>
    <w:rsid w:val="001C0DB6"/>
    <w:rsid w:val="001C1511"/>
    <w:rsid w:val="001C41F1"/>
    <w:rsid w:val="001C4258"/>
    <w:rsid w:val="001C5DEB"/>
    <w:rsid w:val="001C65EC"/>
    <w:rsid w:val="001C7112"/>
    <w:rsid w:val="001C7E36"/>
    <w:rsid w:val="001D09D6"/>
    <w:rsid w:val="001D0A59"/>
    <w:rsid w:val="001D151A"/>
    <w:rsid w:val="001D465D"/>
    <w:rsid w:val="001D4716"/>
    <w:rsid w:val="001D5038"/>
    <w:rsid w:val="001D5B29"/>
    <w:rsid w:val="001D7345"/>
    <w:rsid w:val="001E2678"/>
    <w:rsid w:val="001E2849"/>
    <w:rsid w:val="001E42A7"/>
    <w:rsid w:val="001E5175"/>
    <w:rsid w:val="001E5AB9"/>
    <w:rsid w:val="001E5F0A"/>
    <w:rsid w:val="001E61F9"/>
    <w:rsid w:val="001F3696"/>
    <w:rsid w:val="001F4222"/>
    <w:rsid w:val="001F55D7"/>
    <w:rsid w:val="001F5D85"/>
    <w:rsid w:val="001F67FF"/>
    <w:rsid w:val="001F7BD1"/>
    <w:rsid w:val="001F7E13"/>
    <w:rsid w:val="00201EE6"/>
    <w:rsid w:val="00203732"/>
    <w:rsid w:val="00204F5E"/>
    <w:rsid w:val="0021304D"/>
    <w:rsid w:val="00214B0A"/>
    <w:rsid w:val="00220B9E"/>
    <w:rsid w:val="0022118C"/>
    <w:rsid w:val="0022243B"/>
    <w:rsid w:val="00222BAB"/>
    <w:rsid w:val="00226B71"/>
    <w:rsid w:val="00232E34"/>
    <w:rsid w:val="002334EB"/>
    <w:rsid w:val="00233545"/>
    <w:rsid w:val="0023491C"/>
    <w:rsid w:val="00235A29"/>
    <w:rsid w:val="0023659A"/>
    <w:rsid w:val="002370C3"/>
    <w:rsid w:val="0023719D"/>
    <w:rsid w:val="00243728"/>
    <w:rsid w:val="00245F26"/>
    <w:rsid w:val="002465A9"/>
    <w:rsid w:val="00247551"/>
    <w:rsid w:val="00247C12"/>
    <w:rsid w:val="00254754"/>
    <w:rsid w:val="002549FF"/>
    <w:rsid w:val="00256A08"/>
    <w:rsid w:val="002573EE"/>
    <w:rsid w:val="00260C87"/>
    <w:rsid w:val="00260CB6"/>
    <w:rsid w:val="00263A56"/>
    <w:rsid w:val="00264340"/>
    <w:rsid w:val="002645CE"/>
    <w:rsid w:val="00270F80"/>
    <w:rsid w:val="0027108C"/>
    <w:rsid w:val="002718AF"/>
    <w:rsid w:val="0027319B"/>
    <w:rsid w:val="00273951"/>
    <w:rsid w:val="002775DF"/>
    <w:rsid w:val="00280A9F"/>
    <w:rsid w:val="00280C66"/>
    <w:rsid w:val="00281779"/>
    <w:rsid w:val="00282285"/>
    <w:rsid w:val="002825D1"/>
    <w:rsid w:val="00282A90"/>
    <w:rsid w:val="0028307E"/>
    <w:rsid w:val="00284F7E"/>
    <w:rsid w:val="00287FED"/>
    <w:rsid w:val="0029020C"/>
    <w:rsid w:val="00290454"/>
    <w:rsid w:val="00290832"/>
    <w:rsid w:val="002925C7"/>
    <w:rsid w:val="00294DA5"/>
    <w:rsid w:val="0029755F"/>
    <w:rsid w:val="002A274F"/>
    <w:rsid w:val="002A2C89"/>
    <w:rsid w:val="002A4419"/>
    <w:rsid w:val="002A48CF"/>
    <w:rsid w:val="002A63B7"/>
    <w:rsid w:val="002A6EA2"/>
    <w:rsid w:val="002A76E6"/>
    <w:rsid w:val="002B1AA7"/>
    <w:rsid w:val="002B2218"/>
    <w:rsid w:val="002B4965"/>
    <w:rsid w:val="002B52AB"/>
    <w:rsid w:val="002B5F6F"/>
    <w:rsid w:val="002C0949"/>
    <w:rsid w:val="002C6D8C"/>
    <w:rsid w:val="002C70B3"/>
    <w:rsid w:val="002C7695"/>
    <w:rsid w:val="002D2CB8"/>
    <w:rsid w:val="002D2EE5"/>
    <w:rsid w:val="002D30F2"/>
    <w:rsid w:val="002D344E"/>
    <w:rsid w:val="002D6FF1"/>
    <w:rsid w:val="002E17B4"/>
    <w:rsid w:val="002E23AD"/>
    <w:rsid w:val="002E39C5"/>
    <w:rsid w:val="002E445E"/>
    <w:rsid w:val="002E56CD"/>
    <w:rsid w:val="002E58C1"/>
    <w:rsid w:val="002E6502"/>
    <w:rsid w:val="002E71AB"/>
    <w:rsid w:val="002F4EC6"/>
    <w:rsid w:val="002F518B"/>
    <w:rsid w:val="002F5F08"/>
    <w:rsid w:val="002F72DF"/>
    <w:rsid w:val="003007A1"/>
    <w:rsid w:val="0030159F"/>
    <w:rsid w:val="0030224E"/>
    <w:rsid w:val="00303544"/>
    <w:rsid w:val="00303927"/>
    <w:rsid w:val="00303A59"/>
    <w:rsid w:val="003046AF"/>
    <w:rsid w:val="00305005"/>
    <w:rsid w:val="00305B54"/>
    <w:rsid w:val="00311236"/>
    <w:rsid w:val="00316654"/>
    <w:rsid w:val="003175E1"/>
    <w:rsid w:val="003235FE"/>
    <w:rsid w:val="00324915"/>
    <w:rsid w:val="00326245"/>
    <w:rsid w:val="00330725"/>
    <w:rsid w:val="00330FEE"/>
    <w:rsid w:val="003322D7"/>
    <w:rsid w:val="00334327"/>
    <w:rsid w:val="003358C1"/>
    <w:rsid w:val="00335A78"/>
    <w:rsid w:val="003369E5"/>
    <w:rsid w:val="003372EC"/>
    <w:rsid w:val="00341E12"/>
    <w:rsid w:val="00344EE4"/>
    <w:rsid w:val="0035109B"/>
    <w:rsid w:val="0035242E"/>
    <w:rsid w:val="00352830"/>
    <w:rsid w:val="00353231"/>
    <w:rsid w:val="00354A9F"/>
    <w:rsid w:val="003605E4"/>
    <w:rsid w:val="0036163D"/>
    <w:rsid w:val="00361B9E"/>
    <w:rsid w:val="003639A5"/>
    <w:rsid w:val="003650F6"/>
    <w:rsid w:val="00365EDA"/>
    <w:rsid w:val="003672F8"/>
    <w:rsid w:val="00370653"/>
    <w:rsid w:val="00374524"/>
    <w:rsid w:val="003751A5"/>
    <w:rsid w:val="00375983"/>
    <w:rsid w:val="00380337"/>
    <w:rsid w:val="00382493"/>
    <w:rsid w:val="00383EDF"/>
    <w:rsid w:val="003842F5"/>
    <w:rsid w:val="00385D88"/>
    <w:rsid w:val="0038702A"/>
    <w:rsid w:val="0039085B"/>
    <w:rsid w:val="00392223"/>
    <w:rsid w:val="00392A25"/>
    <w:rsid w:val="003A034D"/>
    <w:rsid w:val="003A31F0"/>
    <w:rsid w:val="003A49F7"/>
    <w:rsid w:val="003A52E2"/>
    <w:rsid w:val="003A5907"/>
    <w:rsid w:val="003A68B8"/>
    <w:rsid w:val="003A7299"/>
    <w:rsid w:val="003A77AA"/>
    <w:rsid w:val="003B0337"/>
    <w:rsid w:val="003B0D3C"/>
    <w:rsid w:val="003B4D9A"/>
    <w:rsid w:val="003B68B2"/>
    <w:rsid w:val="003B6E9A"/>
    <w:rsid w:val="003B6EAC"/>
    <w:rsid w:val="003C0CBB"/>
    <w:rsid w:val="003C4299"/>
    <w:rsid w:val="003C55B5"/>
    <w:rsid w:val="003C6BDB"/>
    <w:rsid w:val="003C6F62"/>
    <w:rsid w:val="003C70C9"/>
    <w:rsid w:val="003C762D"/>
    <w:rsid w:val="003D2691"/>
    <w:rsid w:val="003E1CAD"/>
    <w:rsid w:val="003E34BF"/>
    <w:rsid w:val="003E3AF7"/>
    <w:rsid w:val="003E3FD0"/>
    <w:rsid w:val="003E67FE"/>
    <w:rsid w:val="003F3304"/>
    <w:rsid w:val="003F4F16"/>
    <w:rsid w:val="003F78EF"/>
    <w:rsid w:val="004028E7"/>
    <w:rsid w:val="00403467"/>
    <w:rsid w:val="004046DB"/>
    <w:rsid w:val="00407656"/>
    <w:rsid w:val="00407CAD"/>
    <w:rsid w:val="00407D63"/>
    <w:rsid w:val="00411E84"/>
    <w:rsid w:val="00411FD0"/>
    <w:rsid w:val="00412ED9"/>
    <w:rsid w:val="00414B86"/>
    <w:rsid w:val="004154BA"/>
    <w:rsid w:val="00427B62"/>
    <w:rsid w:val="00432C79"/>
    <w:rsid w:val="00432E59"/>
    <w:rsid w:val="004349DB"/>
    <w:rsid w:val="00434CF1"/>
    <w:rsid w:val="00436852"/>
    <w:rsid w:val="00436E54"/>
    <w:rsid w:val="00440061"/>
    <w:rsid w:val="00441C59"/>
    <w:rsid w:val="00441E35"/>
    <w:rsid w:val="004422A3"/>
    <w:rsid w:val="0044239B"/>
    <w:rsid w:val="00442AE5"/>
    <w:rsid w:val="00444412"/>
    <w:rsid w:val="00447009"/>
    <w:rsid w:val="004505E6"/>
    <w:rsid w:val="00451BD8"/>
    <w:rsid w:val="004537B5"/>
    <w:rsid w:val="0046376E"/>
    <w:rsid w:val="00463F0D"/>
    <w:rsid w:val="004645EA"/>
    <w:rsid w:val="00466036"/>
    <w:rsid w:val="00470DAA"/>
    <w:rsid w:val="004711C2"/>
    <w:rsid w:val="004711EB"/>
    <w:rsid w:val="0047146E"/>
    <w:rsid w:val="00471B4C"/>
    <w:rsid w:val="00472CB8"/>
    <w:rsid w:val="00473CE3"/>
    <w:rsid w:val="00477148"/>
    <w:rsid w:val="004808CE"/>
    <w:rsid w:val="00481EE8"/>
    <w:rsid w:val="00482FBB"/>
    <w:rsid w:val="00484564"/>
    <w:rsid w:val="00486843"/>
    <w:rsid w:val="00494072"/>
    <w:rsid w:val="004963F9"/>
    <w:rsid w:val="00497F83"/>
    <w:rsid w:val="004A1FB1"/>
    <w:rsid w:val="004A2444"/>
    <w:rsid w:val="004A27E9"/>
    <w:rsid w:val="004A2B58"/>
    <w:rsid w:val="004A4062"/>
    <w:rsid w:val="004A5625"/>
    <w:rsid w:val="004A603F"/>
    <w:rsid w:val="004A78DF"/>
    <w:rsid w:val="004B2095"/>
    <w:rsid w:val="004B2EB9"/>
    <w:rsid w:val="004B6F58"/>
    <w:rsid w:val="004C05DE"/>
    <w:rsid w:val="004C0857"/>
    <w:rsid w:val="004C4706"/>
    <w:rsid w:val="004C504F"/>
    <w:rsid w:val="004C51DD"/>
    <w:rsid w:val="004D020E"/>
    <w:rsid w:val="004D27C2"/>
    <w:rsid w:val="004D4BE5"/>
    <w:rsid w:val="004D6553"/>
    <w:rsid w:val="004D70BB"/>
    <w:rsid w:val="004D7363"/>
    <w:rsid w:val="004E1019"/>
    <w:rsid w:val="004E1043"/>
    <w:rsid w:val="004E187E"/>
    <w:rsid w:val="004E55C2"/>
    <w:rsid w:val="004E5A12"/>
    <w:rsid w:val="004E5C90"/>
    <w:rsid w:val="004E6E9C"/>
    <w:rsid w:val="004F04AA"/>
    <w:rsid w:val="004F20B8"/>
    <w:rsid w:val="004F27FD"/>
    <w:rsid w:val="004F3048"/>
    <w:rsid w:val="004F3BBF"/>
    <w:rsid w:val="004F5B4B"/>
    <w:rsid w:val="0050114F"/>
    <w:rsid w:val="0050169B"/>
    <w:rsid w:val="0050264E"/>
    <w:rsid w:val="00502BAF"/>
    <w:rsid w:val="00510985"/>
    <w:rsid w:val="0051205E"/>
    <w:rsid w:val="00513B63"/>
    <w:rsid w:val="005144DE"/>
    <w:rsid w:val="00517433"/>
    <w:rsid w:val="005221BF"/>
    <w:rsid w:val="00522ED2"/>
    <w:rsid w:val="0052637E"/>
    <w:rsid w:val="00526E8C"/>
    <w:rsid w:val="00530004"/>
    <w:rsid w:val="00530A22"/>
    <w:rsid w:val="00531089"/>
    <w:rsid w:val="00531169"/>
    <w:rsid w:val="005314A9"/>
    <w:rsid w:val="00532538"/>
    <w:rsid w:val="00533F82"/>
    <w:rsid w:val="005358F3"/>
    <w:rsid w:val="0054190C"/>
    <w:rsid w:val="00542A04"/>
    <w:rsid w:val="005440F4"/>
    <w:rsid w:val="00551A7E"/>
    <w:rsid w:val="00551B42"/>
    <w:rsid w:val="00552267"/>
    <w:rsid w:val="00552CB2"/>
    <w:rsid w:val="00555107"/>
    <w:rsid w:val="00555975"/>
    <w:rsid w:val="005577D4"/>
    <w:rsid w:val="005577D6"/>
    <w:rsid w:val="00557895"/>
    <w:rsid w:val="00560069"/>
    <w:rsid w:val="00561A5F"/>
    <w:rsid w:val="0056575A"/>
    <w:rsid w:val="00567E6D"/>
    <w:rsid w:val="00570C34"/>
    <w:rsid w:val="005725C7"/>
    <w:rsid w:val="00573CFE"/>
    <w:rsid w:val="00574342"/>
    <w:rsid w:val="00575934"/>
    <w:rsid w:val="00575DB4"/>
    <w:rsid w:val="0057652F"/>
    <w:rsid w:val="005777D4"/>
    <w:rsid w:val="00577A74"/>
    <w:rsid w:val="00590B01"/>
    <w:rsid w:val="00590F6C"/>
    <w:rsid w:val="00593464"/>
    <w:rsid w:val="00594B9C"/>
    <w:rsid w:val="005952AC"/>
    <w:rsid w:val="00595590"/>
    <w:rsid w:val="00595C02"/>
    <w:rsid w:val="005A07C5"/>
    <w:rsid w:val="005A0C5F"/>
    <w:rsid w:val="005A24BE"/>
    <w:rsid w:val="005A26B9"/>
    <w:rsid w:val="005A29BD"/>
    <w:rsid w:val="005A3267"/>
    <w:rsid w:val="005A3AB8"/>
    <w:rsid w:val="005A3CD7"/>
    <w:rsid w:val="005A7CE0"/>
    <w:rsid w:val="005B1038"/>
    <w:rsid w:val="005B16D6"/>
    <w:rsid w:val="005B282C"/>
    <w:rsid w:val="005B41D2"/>
    <w:rsid w:val="005B5032"/>
    <w:rsid w:val="005B60A1"/>
    <w:rsid w:val="005B6874"/>
    <w:rsid w:val="005B7B58"/>
    <w:rsid w:val="005C2961"/>
    <w:rsid w:val="005C2C39"/>
    <w:rsid w:val="005C355C"/>
    <w:rsid w:val="005C4A76"/>
    <w:rsid w:val="005C4F51"/>
    <w:rsid w:val="005C7559"/>
    <w:rsid w:val="005D0F83"/>
    <w:rsid w:val="005D1411"/>
    <w:rsid w:val="005D15D0"/>
    <w:rsid w:val="005D17E0"/>
    <w:rsid w:val="005D3F5B"/>
    <w:rsid w:val="005D5212"/>
    <w:rsid w:val="005E2DDB"/>
    <w:rsid w:val="005F18BC"/>
    <w:rsid w:val="005F2AFC"/>
    <w:rsid w:val="005F3406"/>
    <w:rsid w:val="005F4DD7"/>
    <w:rsid w:val="005F5DDF"/>
    <w:rsid w:val="005F6F54"/>
    <w:rsid w:val="0060272F"/>
    <w:rsid w:val="0060483A"/>
    <w:rsid w:val="00605746"/>
    <w:rsid w:val="00607238"/>
    <w:rsid w:val="00617893"/>
    <w:rsid w:val="00617D1C"/>
    <w:rsid w:val="00621965"/>
    <w:rsid w:val="006244D2"/>
    <w:rsid w:val="00625FC6"/>
    <w:rsid w:val="0063236B"/>
    <w:rsid w:val="00632E90"/>
    <w:rsid w:val="00635787"/>
    <w:rsid w:val="00636903"/>
    <w:rsid w:val="00636ADE"/>
    <w:rsid w:val="006409E4"/>
    <w:rsid w:val="00641812"/>
    <w:rsid w:val="00644A4E"/>
    <w:rsid w:val="00645A74"/>
    <w:rsid w:val="00646FD8"/>
    <w:rsid w:val="0064786D"/>
    <w:rsid w:val="00650BEE"/>
    <w:rsid w:val="006527F3"/>
    <w:rsid w:val="00653F8E"/>
    <w:rsid w:val="00657B70"/>
    <w:rsid w:val="00660D3A"/>
    <w:rsid w:val="00662C7F"/>
    <w:rsid w:val="00662E80"/>
    <w:rsid w:val="00664EA7"/>
    <w:rsid w:val="0066556B"/>
    <w:rsid w:val="0066695F"/>
    <w:rsid w:val="006676E2"/>
    <w:rsid w:val="00671663"/>
    <w:rsid w:val="006716EA"/>
    <w:rsid w:val="00672279"/>
    <w:rsid w:val="00673B7D"/>
    <w:rsid w:val="006743DA"/>
    <w:rsid w:val="00674C32"/>
    <w:rsid w:val="00674E83"/>
    <w:rsid w:val="00675068"/>
    <w:rsid w:val="006760FA"/>
    <w:rsid w:val="00677815"/>
    <w:rsid w:val="0068124C"/>
    <w:rsid w:val="006824BD"/>
    <w:rsid w:val="0068297E"/>
    <w:rsid w:val="00682A7D"/>
    <w:rsid w:val="00682AFF"/>
    <w:rsid w:val="00683B81"/>
    <w:rsid w:val="00685911"/>
    <w:rsid w:val="00692CE7"/>
    <w:rsid w:val="00692D43"/>
    <w:rsid w:val="00693203"/>
    <w:rsid w:val="00693820"/>
    <w:rsid w:val="006949D7"/>
    <w:rsid w:val="006977BA"/>
    <w:rsid w:val="006A0F69"/>
    <w:rsid w:val="006A24D7"/>
    <w:rsid w:val="006A44BE"/>
    <w:rsid w:val="006A461E"/>
    <w:rsid w:val="006B09B4"/>
    <w:rsid w:val="006B2BD7"/>
    <w:rsid w:val="006B4729"/>
    <w:rsid w:val="006B5940"/>
    <w:rsid w:val="006B6C9D"/>
    <w:rsid w:val="006C02C4"/>
    <w:rsid w:val="006C0D5D"/>
    <w:rsid w:val="006C115F"/>
    <w:rsid w:val="006C2FCA"/>
    <w:rsid w:val="006C69B1"/>
    <w:rsid w:val="006C7FE8"/>
    <w:rsid w:val="006D0808"/>
    <w:rsid w:val="006D457B"/>
    <w:rsid w:val="006D4C72"/>
    <w:rsid w:val="006D6559"/>
    <w:rsid w:val="006D6734"/>
    <w:rsid w:val="006D6F6C"/>
    <w:rsid w:val="006E2937"/>
    <w:rsid w:val="006E36AB"/>
    <w:rsid w:val="006E59B9"/>
    <w:rsid w:val="006E60EB"/>
    <w:rsid w:val="006F0424"/>
    <w:rsid w:val="006F0ECF"/>
    <w:rsid w:val="006F12C2"/>
    <w:rsid w:val="006F1E3C"/>
    <w:rsid w:val="006F28C3"/>
    <w:rsid w:val="006F3E60"/>
    <w:rsid w:val="006F425A"/>
    <w:rsid w:val="006F6512"/>
    <w:rsid w:val="006F6A7F"/>
    <w:rsid w:val="006F799B"/>
    <w:rsid w:val="00700D45"/>
    <w:rsid w:val="00701320"/>
    <w:rsid w:val="00701D9E"/>
    <w:rsid w:val="0070330F"/>
    <w:rsid w:val="00704F61"/>
    <w:rsid w:val="00705824"/>
    <w:rsid w:val="00706047"/>
    <w:rsid w:val="00706472"/>
    <w:rsid w:val="00710CE6"/>
    <w:rsid w:val="00711E07"/>
    <w:rsid w:val="00714B5B"/>
    <w:rsid w:val="00716EE1"/>
    <w:rsid w:val="007176E0"/>
    <w:rsid w:val="00717E1B"/>
    <w:rsid w:val="007218EF"/>
    <w:rsid w:val="00731872"/>
    <w:rsid w:val="00731B31"/>
    <w:rsid w:val="00731F86"/>
    <w:rsid w:val="0073689C"/>
    <w:rsid w:val="00737267"/>
    <w:rsid w:val="00740357"/>
    <w:rsid w:val="0074254B"/>
    <w:rsid w:val="00742DE0"/>
    <w:rsid w:val="00744222"/>
    <w:rsid w:val="0074777B"/>
    <w:rsid w:val="00747A2C"/>
    <w:rsid w:val="00750C73"/>
    <w:rsid w:val="00753006"/>
    <w:rsid w:val="00753139"/>
    <w:rsid w:val="0075358E"/>
    <w:rsid w:val="007554B8"/>
    <w:rsid w:val="007575E2"/>
    <w:rsid w:val="007601D4"/>
    <w:rsid w:val="00762F62"/>
    <w:rsid w:val="007634F1"/>
    <w:rsid w:val="007662A4"/>
    <w:rsid w:val="00767E49"/>
    <w:rsid w:val="00770488"/>
    <w:rsid w:val="00770988"/>
    <w:rsid w:val="00773E7B"/>
    <w:rsid w:val="007742A0"/>
    <w:rsid w:val="00774B2A"/>
    <w:rsid w:val="0077694E"/>
    <w:rsid w:val="0077730E"/>
    <w:rsid w:val="00780C09"/>
    <w:rsid w:val="00783B10"/>
    <w:rsid w:val="007858F3"/>
    <w:rsid w:val="00786178"/>
    <w:rsid w:val="007866C4"/>
    <w:rsid w:val="00797596"/>
    <w:rsid w:val="007979D3"/>
    <w:rsid w:val="00797DDE"/>
    <w:rsid w:val="007A0478"/>
    <w:rsid w:val="007A3D22"/>
    <w:rsid w:val="007A4AD5"/>
    <w:rsid w:val="007A4CEC"/>
    <w:rsid w:val="007A71A0"/>
    <w:rsid w:val="007A7C50"/>
    <w:rsid w:val="007B0504"/>
    <w:rsid w:val="007B12C3"/>
    <w:rsid w:val="007B1DD6"/>
    <w:rsid w:val="007B52C0"/>
    <w:rsid w:val="007C037D"/>
    <w:rsid w:val="007C1B6F"/>
    <w:rsid w:val="007C1BB9"/>
    <w:rsid w:val="007C3D04"/>
    <w:rsid w:val="007C3D8B"/>
    <w:rsid w:val="007C6CF1"/>
    <w:rsid w:val="007C7A28"/>
    <w:rsid w:val="007C7AA6"/>
    <w:rsid w:val="007D02B8"/>
    <w:rsid w:val="007D415E"/>
    <w:rsid w:val="007D4564"/>
    <w:rsid w:val="007D6754"/>
    <w:rsid w:val="007D79CE"/>
    <w:rsid w:val="007D7E8E"/>
    <w:rsid w:val="007E2742"/>
    <w:rsid w:val="007E2F43"/>
    <w:rsid w:val="007E3C73"/>
    <w:rsid w:val="007E41D5"/>
    <w:rsid w:val="007E6588"/>
    <w:rsid w:val="007E69F4"/>
    <w:rsid w:val="007E70B7"/>
    <w:rsid w:val="007F0C3F"/>
    <w:rsid w:val="007F2952"/>
    <w:rsid w:val="007F39ED"/>
    <w:rsid w:val="007F60F9"/>
    <w:rsid w:val="007F7777"/>
    <w:rsid w:val="0080217B"/>
    <w:rsid w:val="008021C7"/>
    <w:rsid w:val="00803920"/>
    <w:rsid w:val="00804EDC"/>
    <w:rsid w:val="00805497"/>
    <w:rsid w:val="00805DFB"/>
    <w:rsid w:val="0081186D"/>
    <w:rsid w:val="008206EA"/>
    <w:rsid w:val="008230BA"/>
    <w:rsid w:val="00825F1B"/>
    <w:rsid w:val="008276D8"/>
    <w:rsid w:val="008318BE"/>
    <w:rsid w:val="008327A0"/>
    <w:rsid w:val="00832A7E"/>
    <w:rsid w:val="00833B5D"/>
    <w:rsid w:val="008349E1"/>
    <w:rsid w:val="00834EE7"/>
    <w:rsid w:val="00836178"/>
    <w:rsid w:val="00840FAA"/>
    <w:rsid w:val="00841780"/>
    <w:rsid w:val="00843871"/>
    <w:rsid w:val="00847AF5"/>
    <w:rsid w:val="008503D0"/>
    <w:rsid w:val="00850671"/>
    <w:rsid w:val="00852D10"/>
    <w:rsid w:val="0085365D"/>
    <w:rsid w:val="00853661"/>
    <w:rsid w:val="00855628"/>
    <w:rsid w:val="00855B28"/>
    <w:rsid w:val="008568EC"/>
    <w:rsid w:val="00860149"/>
    <w:rsid w:val="00861ACB"/>
    <w:rsid w:val="00861BA1"/>
    <w:rsid w:val="00863883"/>
    <w:rsid w:val="0086649A"/>
    <w:rsid w:val="008708C7"/>
    <w:rsid w:val="008721ED"/>
    <w:rsid w:val="00872C8E"/>
    <w:rsid w:val="008748C5"/>
    <w:rsid w:val="00874CBD"/>
    <w:rsid w:val="008802E2"/>
    <w:rsid w:val="0088337F"/>
    <w:rsid w:val="00884934"/>
    <w:rsid w:val="008865D1"/>
    <w:rsid w:val="00887ED3"/>
    <w:rsid w:val="00891D34"/>
    <w:rsid w:val="0089618A"/>
    <w:rsid w:val="0089685F"/>
    <w:rsid w:val="008A1EFE"/>
    <w:rsid w:val="008A56DF"/>
    <w:rsid w:val="008A6CD6"/>
    <w:rsid w:val="008A7B85"/>
    <w:rsid w:val="008A7D41"/>
    <w:rsid w:val="008A7DC6"/>
    <w:rsid w:val="008B0A75"/>
    <w:rsid w:val="008B0C7E"/>
    <w:rsid w:val="008B2504"/>
    <w:rsid w:val="008B2642"/>
    <w:rsid w:val="008B4A1D"/>
    <w:rsid w:val="008B4E54"/>
    <w:rsid w:val="008C1F53"/>
    <w:rsid w:val="008C2DDF"/>
    <w:rsid w:val="008C510B"/>
    <w:rsid w:val="008C5A7D"/>
    <w:rsid w:val="008D16CF"/>
    <w:rsid w:val="008D2026"/>
    <w:rsid w:val="008D2BED"/>
    <w:rsid w:val="008D3221"/>
    <w:rsid w:val="008D34C6"/>
    <w:rsid w:val="008D3978"/>
    <w:rsid w:val="008D3CE2"/>
    <w:rsid w:val="008D3F01"/>
    <w:rsid w:val="008D681C"/>
    <w:rsid w:val="008D7489"/>
    <w:rsid w:val="008E5010"/>
    <w:rsid w:val="008F00E8"/>
    <w:rsid w:val="008F0F59"/>
    <w:rsid w:val="008F592B"/>
    <w:rsid w:val="008F5E22"/>
    <w:rsid w:val="008F7C4C"/>
    <w:rsid w:val="0090114F"/>
    <w:rsid w:val="00901B25"/>
    <w:rsid w:val="0090303D"/>
    <w:rsid w:val="00903E82"/>
    <w:rsid w:val="00904C94"/>
    <w:rsid w:val="009063C9"/>
    <w:rsid w:val="009102BE"/>
    <w:rsid w:val="00910BA6"/>
    <w:rsid w:val="009120B7"/>
    <w:rsid w:val="00912856"/>
    <w:rsid w:val="00917CF5"/>
    <w:rsid w:val="009214FD"/>
    <w:rsid w:val="009248E2"/>
    <w:rsid w:val="009269D1"/>
    <w:rsid w:val="00930312"/>
    <w:rsid w:val="00930B5D"/>
    <w:rsid w:val="009331EC"/>
    <w:rsid w:val="00933DF2"/>
    <w:rsid w:val="00934C8B"/>
    <w:rsid w:val="009365AF"/>
    <w:rsid w:val="009376FB"/>
    <w:rsid w:val="009400F9"/>
    <w:rsid w:val="00940279"/>
    <w:rsid w:val="00941405"/>
    <w:rsid w:val="00943CF8"/>
    <w:rsid w:val="009444E6"/>
    <w:rsid w:val="0094465D"/>
    <w:rsid w:val="00946469"/>
    <w:rsid w:val="00951DDF"/>
    <w:rsid w:val="00954682"/>
    <w:rsid w:val="00956317"/>
    <w:rsid w:val="00957D16"/>
    <w:rsid w:val="009632E7"/>
    <w:rsid w:val="009638F7"/>
    <w:rsid w:val="00964548"/>
    <w:rsid w:val="009647C6"/>
    <w:rsid w:val="0097026E"/>
    <w:rsid w:val="00971589"/>
    <w:rsid w:val="00974998"/>
    <w:rsid w:val="00975026"/>
    <w:rsid w:val="009760DD"/>
    <w:rsid w:val="00977E0B"/>
    <w:rsid w:val="009802AC"/>
    <w:rsid w:val="00980E97"/>
    <w:rsid w:val="00985856"/>
    <w:rsid w:val="00987014"/>
    <w:rsid w:val="00990492"/>
    <w:rsid w:val="009909B3"/>
    <w:rsid w:val="009947CC"/>
    <w:rsid w:val="00996F49"/>
    <w:rsid w:val="009A152E"/>
    <w:rsid w:val="009A4B23"/>
    <w:rsid w:val="009A6F1B"/>
    <w:rsid w:val="009A7883"/>
    <w:rsid w:val="009B22FA"/>
    <w:rsid w:val="009B537C"/>
    <w:rsid w:val="009B616E"/>
    <w:rsid w:val="009B6B3D"/>
    <w:rsid w:val="009B714E"/>
    <w:rsid w:val="009B7459"/>
    <w:rsid w:val="009B7C38"/>
    <w:rsid w:val="009C00FC"/>
    <w:rsid w:val="009C28D3"/>
    <w:rsid w:val="009C6647"/>
    <w:rsid w:val="009C7DFE"/>
    <w:rsid w:val="009D1151"/>
    <w:rsid w:val="009D7E26"/>
    <w:rsid w:val="009E1DD0"/>
    <w:rsid w:val="009E3955"/>
    <w:rsid w:val="009E4FB1"/>
    <w:rsid w:val="009E68BF"/>
    <w:rsid w:val="009F013A"/>
    <w:rsid w:val="009F019C"/>
    <w:rsid w:val="009F066D"/>
    <w:rsid w:val="009F0A76"/>
    <w:rsid w:val="009F2D3E"/>
    <w:rsid w:val="009F663F"/>
    <w:rsid w:val="009F7B6B"/>
    <w:rsid w:val="00A009EE"/>
    <w:rsid w:val="00A01766"/>
    <w:rsid w:val="00A03C43"/>
    <w:rsid w:val="00A055B0"/>
    <w:rsid w:val="00A11132"/>
    <w:rsid w:val="00A11B30"/>
    <w:rsid w:val="00A1375A"/>
    <w:rsid w:val="00A1592E"/>
    <w:rsid w:val="00A16D0A"/>
    <w:rsid w:val="00A203FD"/>
    <w:rsid w:val="00A21327"/>
    <w:rsid w:val="00A23F31"/>
    <w:rsid w:val="00A264B4"/>
    <w:rsid w:val="00A266AA"/>
    <w:rsid w:val="00A30C64"/>
    <w:rsid w:val="00A33B39"/>
    <w:rsid w:val="00A342C6"/>
    <w:rsid w:val="00A34E4F"/>
    <w:rsid w:val="00A37F5B"/>
    <w:rsid w:val="00A41A3C"/>
    <w:rsid w:val="00A420AC"/>
    <w:rsid w:val="00A428F3"/>
    <w:rsid w:val="00A42E4C"/>
    <w:rsid w:val="00A43302"/>
    <w:rsid w:val="00A47ABD"/>
    <w:rsid w:val="00A50818"/>
    <w:rsid w:val="00A5192F"/>
    <w:rsid w:val="00A51A4A"/>
    <w:rsid w:val="00A52227"/>
    <w:rsid w:val="00A533C1"/>
    <w:rsid w:val="00A53582"/>
    <w:rsid w:val="00A540A2"/>
    <w:rsid w:val="00A56769"/>
    <w:rsid w:val="00A5743F"/>
    <w:rsid w:val="00A61228"/>
    <w:rsid w:val="00A65D84"/>
    <w:rsid w:val="00A6636C"/>
    <w:rsid w:val="00A67CDF"/>
    <w:rsid w:val="00A709C9"/>
    <w:rsid w:val="00A70DEC"/>
    <w:rsid w:val="00A74447"/>
    <w:rsid w:val="00A80214"/>
    <w:rsid w:val="00A81FD4"/>
    <w:rsid w:val="00A83F83"/>
    <w:rsid w:val="00A856BF"/>
    <w:rsid w:val="00A87324"/>
    <w:rsid w:val="00A87E09"/>
    <w:rsid w:val="00A913EB"/>
    <w:rsid w:val="00A93519"/>
    <w:rsid w:val="00A95DA5"/>
    <w:rsid w:val="00A95E75"/>
    <w:rsid w:val="00A97C4B"/>
    <w:rsid w:val="00A97FC0"/>
    <w:rsid w:val="00AB0270"/>
    <w:rsid w:val="00AB20E4"/>
    <w:rsid w:val="00AB4866"/>
    <w:rsid w:val="00AB51C9"/>
    <w:rsid w:val="00AB5218"/>
    <w:rsid w:val="00AB60FA"/>
    <w:rsid w:val="00AC21BA"/>
    <w:rsid w:val="00AC3E0D"/>
    <w:rsid w:val="00AC405A"/>
    <w:rsid w:val="00AC5025"/>
    <w:rsid w:val="00AC6F64"/>
    <w:rsid w:val="00AD1920"/>
    <w:rsid w:val="00AD2AE2"/>
    <w:rsid w:val="00AD4463"/>
    <w:rsid w:val="00AD4E3E"/>
    <w:rsid w:val="00AD6468"/>
    <w:rsid w:val="00AD7367"/>
    <w:rsid w:val="00AE162F"/>
    <w:rsid w:val="00AE176E"/>
    <w:rsid w:val="00AE180C"/>
    <w:rsid w:val="00AE211B"/>
    <w:rsid w:val="00AE5460"/>
    <w:rsid w:val="00AE5923"/>
    <w:rsid w:val="00AE74B1"/>
    <w:rsid w:val="00AF10BD"/>
    <w:rsid w:val="00AF4335"/>
    <w:rsid w:val="00AF5DD7"/>
    <w:rsid w:val="00B06C59"/>
    <w:rsid w:val="00B070BB"/>
    <w:rsid w:val="00B0776D"/>
    <w:rsid w:val="00B112C5"/>
    <w:rsid w:val="00B14986"/>
    <w:rsid w:val="00B2499D"/>
    <w:rsid w:val="00B24EE3"/>
    <w:rsid w:val="00B25AC8"/>
    <w:rsid w:val="00B26193"/>
    <w:rsid w:val="00B26BBB"/>
    <w:rsid w:val="00B26CD6"/>
    <w:rsid w:val="00B435EF"/>
    <w:rsid w:val="00B439F9"/>
    <w:rsid w:val="00B44A65"/>
    <w:rsid w:val="00B45342"/>
    <w:rsid w:val="00B46695"/>
    <w:rsid w:val="00B4749D"/>
    <w:rsid w:val="00B55905"/>
    <w:rsid w:val="00B56DBB"/>
    <w:rsid w:val="00B615DF"/>
    <w:rsid w:val="00B61C2A"/>
    <w:rsid w:val="00B62F88"/>
    <w:rsid w:val="00B66AB0"/>
    <w:rsid w:val="00B67852"/>
    <w:rsid w:val="00B704ED"/>
    <w:rsid w:val="00B72603"/>
    <w:rsid w:val="00B7450D"/>
    <w:rsid w:val="00B74D22"/>
    <w:rsid w:val="00B751EA"/>
    <w:rsid w:val="00B75880"/>
    <w:rsid w:val="00B75DE0"/>
    <w:rsid w:val="00B77591"/>
    <w:rsid w:val="00B81881"/>
    <w:rsid w:val="00B822F2"/>
    <w:rsid w:val="00B82538"/>
    <w:rsid w:val="00B82714"/>
    <w:rsid w:val="00B82735"/>
    <w:rsid w:val="00B83364"/>
    <w:rsid w:val="00B86E04"/>
    <w:rsid w:val="00B90911"/>
    <w:rsid w:val="00B91048"/>
    <w:rsid w:val="00B940C7"/>
    <w:rsid w:val="00B95882"/>
    <w:rsid w:val="00B95B09"/>
    <w:rsid w:val="00B970BE"/>
    <w:rsid w:val="00B977CB"/>
    <w:rsid w:val="00B97DC0"/>
    <w:rsid w:val="00BA00C8"/>
    <w:rsid w:val="00BA0EC7"/>
    <w:rsid w:val="00BA213A"/>
    <w:rsid w:val="00BA23BB"/>
    <w:rsid w:val="00BA26A7"/>
    <w:rsid w:val="00BA3B12"/>
    <w:rsid w:val="00BA41BA"/>
    <w:rsid w:val="00BA74E5"/>
    <w:rsid w:val="00BA78EF"/>
    <w:rsid w:val="00BB2565"/>
    <w:rsid w:val="00BB27B8"/>
    <w:rsid w:val="00BB3B9B"/>
    <w:rsid w:val="00BB470B"/>
    <w:rsid w:val="00BB7FE9"/>
    <w:rsid w:val="00BC05C1"/>
    <w:rsid w:val="00BC22D7"/>
    <w:rsid w:val="00BC2E77"/>
    <w:rsid w:val="00BC319B"/>
    <w:rsid w:val="00BC5910"/>
    <w:rsid w:val="00BC7CE6"/>
    <w:rsid w:val="00BD02BE"/>
    <w:rsid w:val="00BD0847"/>
    <w:rsid w:val="00BD323C"/>
    <w:rsid w:val="00BD4A42"/>
    <w:rsid w:val="00BD54D0"/>
    <w:rsid w:val="00BD5984"/>
    <w:rsid w:val="00BD5E39"/>
    <w:rsid w:val="00BD6561"/>
    <w:rsid w:val="00BD68EF"/>
    <w:rsid w:val="00BE0E66"/>
    <w:rsid w:val="00BE1FC3"/>
    <w:rsid w:val="00BE2291"/>
    <w:rsid w:val="00BE2EF6"/>
    <w:rsid w:val="00BE73EA"/>
    <w:rsid w:val="00BE7CEA"/>
    <w:rsid w:val="00BF06B3"/>
    <w:rsid w:val="00BF1C2D"/>
    <w:rsid w:val="00BF2A94"/>
    <w:rsid w:val="00BF3CC7"/>
    <w:rsid w:val="00BF4DDF"/>
    <w:rsid w:val="00BF5CC6"/>
    <w:rsid w:val="00BF5FD8"/>
    <w:rsid w:val="00BF79EB"/>
    <w:rsid w:val="00C00948"/>
    <w:rsid w:val="00C025F0"/>
    <w:rsid w:val="00C026B2"/>
    <w:rsid w:val="00C06DDE"/>
    <w:rsid w:val="00C076D1"/>
    <w:rsid w:val="00C112C3"/>
    <w:rsid w:val="00C11893"/>
    <w:rsid w:val="00C12E6E"/>
    <w:rsid w:val="00C20B4F"/>
    <w:rsid w:val="00C222CF"/>
    <w:rsid w:val="00C24D5F"/>
    <w:rsid w:val="00C2548F"/>
    <w:rsid w:val="00C25BEE"/>
    <w:rsid w:val="00C2718E"/>
    <w:rsid w:val="00C30DE6"/>
    <w:rsid w:val="00C329B9"/>
    <w:rsid w:val="00C36959"/>
    <w:rsid w:val="00C37CC9"/>
    <w:rsid w:val="00C421AD"/>
    <w:rsid w:val="00C4224E"/>
    <w:rsid w:val="00C43451"/>
    <w:rsid w:val="00C4480C"/>
    <w:rsid w:val="00C44F33"/>
    <w:rsid w:val="00C456B7"/>
    <w:rsid w:val="00C47380"/>
    <w:rsid w:val="00C5024D"/>
    <w:rsid w:val="00C50C36"/>
    <w:rsid w:val="00C5109D"/>
    <w:rsid w:val="00C5238E"/>
    <w:rsid w:val="00C52B7A"/>
    <w:rsid w:val="00C54B6D"/>
    <w:rsid w:val="00C57483"/>
    <w:rsid w:val="00C57AFA"/>
    <w:rsid w:val="00C60CAB"/>
    <w:rsid w:val="00C613F0"/>
    <w:rsid w:val="00C61856"/>
    <w:rsid w:val="00C66386"/>
    <w:rsid w:val="00C67B69"/>
    <w:rsid w:val="00C71414"/>
    <w:rsid w:val="00C75055"/>
    <w:rsid w:val="00C75BC1"/>
    <w:rsid w:val="00C76B3B"/>
    <w:rsid w:val="00C77155"/>
    <w:rsid w:val="00C77763"/>
    <w:rsid w:val="00C80EDE"/>
    <w:rsid w:val="00C819F1"/>
    <w:rsid w:val="00C83867"/>
    <w:rsid w:val="00C84840"/>
    <w:rsid w:val="00C86B64"/>
    <w:rsid w:val="00C901A9"/>
    <w:rsid w:val="00C97272"/>
    <w:rsid w:val="00C97635"/>
    <w:rsid w:val="00C97A94"/>
    <w:rsid w:val="00CA2B17"/>
    <w:rsid w:val="00CB349C"/>
    <w:rsid w:val="00CB48C7"/>
    <w:rsid w:val="00CB4CD1"/>
    <w:rsid w:val="00CC31A4"/>
    <w:rsid w:val="00CC3DF6"/>
    <w:rsid w:val="00CC57E5"/>
    <w:rsid w:val="00CC5EC8"/>
    <w:rsid w:val="00CC7974"/>
    <w:rsid w:val="00CD0469"/>
    <w:rsid w:val="00CD51EF"/>
    <w:rsid w:val="00CD70FA"/>
    <w:rsid w:val="00CD7480"/>
    <w:rsid w:val="00CE0C91"/>
    <w:rsid w:val="00CE283F"/>
    <w:rsid w:val="00CE2BF0"/>
    <w:rsid w:val="00CE48CF"/>
    <w:rsid w:val="00CE5740"/>
    <w:rsid w:val="00CE59B0"/>
    <w:rsid w:val="00CE5CDC"/>
    <w:rsid w:val="00CF071A"/>
    <w:rsid w:val="00CF0EFE"/>
    <w:rsid w:val="00CF1ADC"/>
    <w:rsid w:val="00CF1EE3"/>
    <w:rsid w:val="00CF59D1"/>
    <w:rsid w:val="00CF7B61"/>
    <w:rsid w:val="00D0259D"/>
    <w:rsid w:val="00D11034"/>
    <w:rsid w:val="00D114D2"/>
    <w:rsid w:val="00D1320D"/>
    <w:rsid w:val="00D14433"/>
    <w:rsid w:val="00D14540"/>
    <w:rsid w:val="00D21EC0"/>
    <w:rsid w:val="00D2271A"/>
    <w:rsid w:val="00D22FF7"/>
    <w:rsid w:val="00D2519F"/>
    <w:rsid w:val="00D26B57"/>
    <w:rsid w:val="00D2722A"/>
    <w:rsid w:val="00D27499"/>
    <w:rsid w:val="00D30116"/>
    <w:rsid w:val="00D37108"/>
    <w:rsid w:val="00D37384"/>
    <w:rsid w:val="00D40BA6"/>
    <w:rsid w:val="00D430A6"/>
    <w:rsid w:val="00D45BEE"/>
    <w:rsid w:val="00D45FF1"/>
    <w:rsid w:val="00D5123B"/>
    <w:rsid w:val="00D51ABB"/>
    <w:rsid w:val="00D54029"/>
    <w:rsid w:val="00D544D5"/>
    <w:rsid w:val="00D5512E"/>
    <w:rsid w:val="00D56FE9"/>
    <w:rsid w:val="00D61886"/>
    <w:rsid w:val="00D62375"/>
    <w:rsid w:val="00D62E73"/>
    <w:rsid w:val="00D6461B"/>
    <w:rsid w:val="00D66B5C"/>
    <w:rsid w:val="00D66EBF"/>
    <w:rsid w:val="00D7018E"/>
    <w:rsid w:val="00D70602"/>
    <w:rsid w:val="00D7154E"/>
    <w:rsid w:val="00D717D3"/>
    <w:rsid w:val="00D74142"/>
    <w:rsid w:val="00D743CF"/>
    <w:rsid w:val="00D74C0F"/>
    <w:rsid w:val="00D80550"/>
    <w:rsid w:val="00D80898"/>
    <w:rsid w:val="00D81026"/>
    <w:rsid w:val="00D81081"/>
    <w:rsid w:val="00D81A46"/>
    <w:rsid w:val="00D82383"/>
    <w:rsid w:val="00D829B6"/>
    <w:rsid w:val="00D83520"/>
    <w:rsid w:val="00D84843"/>
    <w:rsid w:val="00D84939"/>
    <w:rsid w:val="00D84B16"/>
    <w:rsid w:val="00D85E49"/>
    <w:rsid w:val="00D95836"/>
    <w:rsid w:val="00DA0D2D"/>
    <w:rsid w:val="00DA1E44"/>
    <w:rsid w:val="00DA3A0B"/>
    <w:rsid w:val="00DA5930"/>
    <w:rsid w:val="00DA65C4"/>
    <w:rsid w:val="00DA6817"/>
    <w:rsid w:val="00DA6A8B"/>
    <w:rsid w:val="00DA76BF"/>
    <w:rsid w:val="00DB3FFF"/>
    <w:rsid w:val="00DB4501"/>
    <w:rsid w:val="00DB5725"/>
    <w:rsid w:val="00DB574C"/>
    <w:rsid w:val="00DB5B1D"/>
    <w:rsid w:val="00DB7374"/>
    <w:rsid w:val="00DC08BE"/>
    <w:rsid w:val="00DC232C"/>
    <w:rsid w:val="00DC2A57"/>
    <w:rsid w:val="00DC33EC"/>
    <w:rsid w:val="00DC4475"/>
    <w:rsid w:val="00DC4D5E"/>
    <w:rsid w:val="00DC5F56"/>
    <w:rsid w:val="00DC746B"/>
    <w:rsid w:val="00DC7FA3"/>
    <w:rsid w:val="00DD410B"/>
    <w:rsid w:val="00DD468F"/>
    <w:rsid w:val="00DD5C4C"/>
    <w:rsid w:val="00DD6867"/>
    <w:rsid w:val="00DE0B78"/>
    <w:rsid w:val="00DE323B"/>
    <w:rsid w:val="00DE45ED"/>
    <w:rsid w:val="00DF5AB0"/>
    <w:rsid w:val="00DF5BEB"/>
    <w:rsid w:val="00DF6756"/>
    <w:rsid w:val="00DF7FA3"/>
    <w:rsid w:val="00E03461"/>
    <w:rsid w:val="00E03982"/>
    <w:rsid w:val="00E03C42"/>
    <w:rsid w:val="00E07749"/>
    <w:rsid w:val="00E1008D"/>
    <w:rsid w:val="00E11B89"/>
    <w:rsid w:val="00E1393E"/>
    <w:rsid w:val="00E15025"/>
    <w:rsid w:val="00E1652B"/>
    <w:rsid w:val="00E16EF9"/>
    <w:rsid w:val="00E21EFE"/>
    <w:rsid w:val="00E248B4"/>
    <w:rsid w:val="00E2626F"/>
    <w:rsid w:val="00E33935"/>
    <w:rsid w:val="00E36550"/>
    <w:rsid w:val="00E37228"/>
    <w:rsid w:val="00E404AA"/>
    <w:rsid w:val="00E4157C"/>
    <w:rsid w:val="00E41AC6"/>
    <w:rsid w:val="00E446E5"/>
    <w:rsid w:val="00E45E96"/>
    <w:rsid w:val="00E510AA"/>
    <w:rsid w:val="00E528CF"/>
    <w:rsid w:val="00E52BC2"/>
    <w:rsid w:val="00E53737"/>
    <w:rsid w:val="00E54444"/>
    <w:rsid w:val="00E54727"/>
    <w:rsid w:val="00E57609"/>
    <w:rsid w:val="00E60910"/>
    <w:rsid w:val="00E613DC"/>
    <w:rsid w:val="00E66B5E"/>
    <w:rsid w:val="00E74739"/>
    <w:rsid w:val="00E80DCD"/>
    <w:rsid w:val="00E817DA"/>
    <w:rsid w:val="00E81B14"/>
    <w:rsid w:val="00E81F04"/>
    <w:rsid w:val="00E87B9B"/>
    <w:rsid w:val="00E90BA2"/>
    <w:rsid w:val="00E92C68"/>
    <w:rsid w:val="00E92E50"/>
    <w:rsid w:val="00E949EC"/>
    <w:rsid w:val="00E94B43"/>
    <w:rsid w:val="00E95FEE"/>
    <w:rsid w:val="00E97354"/>
    <w:rsid w:val="00EA2F0F"/>
    <w:rsid w:val="00EA5E30"/>
    <w:rsid w:val="00EB1230"/>
    <w:rsid w:val="00EB1B5E"/>
    <w:rsid w:val="00EB2260"/>
    <w:rsid w:val="00EB2F6F"/>
    <w:rsid w:val="00EB534D"/>
    <w:rsid w:val="00EB5B85"/>
    <w:rsid w:val="00EC33A2"/>
    <w:rsid w:val="00EC3BE4"/>
    <w:rsid w:val="00EC4DD0"/>
    <w:rsid w:val="00ED3517"/>
    <w:rsid w:val="00ED3D9B"/>
    <w:rsid w:val="00ED5789"/>
    <w:rsid w:val="00EE0283"/>
    <w:rsid w:val="00EE14FD"/>
    <w:rsid w:val="00EE22B8"/>
    <w:rsid w:val="00EE3886"/>
    <w:rsid w:val="00EE39C6"/>
    <w:rsid w:val="00EE3F4F"/>
    <w:rsid w:val="00EE4ABB"/>
    <w:rsid w:val="00EE4CAA"/>
    <w:rsid w:val="00EE4F7D"/>
    <w:rsid w:val="00EE723F"/>
    <w:rsid w:val="00EF0F67"/>
    <w:rsid w:val="00EF2BBD"/>
    <w:rsid w:val="00EF388B"/>
    <w:rsid w:val="00EF3F0C"/>
    <w:rsid w:val="00EF6A17"/>
    <w:rsid w:val="00EF7757"/>
    <w:rsid w:val="00EF7B2B"/>
    <w:rsid w:val="00F02A43"/>
    <w:rsid w:val="00F06AA5"/>
    <w:rsid w:val="00F07470"/>
    <w:rsid w:val="00F076C8"/>
    <w:rsid w:val="00F07B9C"/>
    <w:rsid w:val="00F107B8"/>
    <w:rsid w:val="00F13FBC"/>
    <w:rsid w:val="00F161DB"/>
    <w:rsid w:val="00F22532"/>
    <w:rsid w:val="00F24A8C"/>
    <w:rsid w:val="00F2512D"/>
    <w:rsid w:val="00F273D7"/>
    <w:rsid w:val="00F32801"/>
    <w:rsid w:val="00F42B27"/>
    <w:rsid w:val="00F434EC"/>
    <w:rsid w:val="00F43D35"/>
    <w:rsid w:val="00F454BB"/>
    <w:rsid w:val="00F47A48"/>
    <w:rsid w:val="00F50D25"/>
    <w:rsid w:val="00F50F33"/>
    <w:rsid w:val="00F5133A"/>
    <w:rsid w:val="00F52695"/>
    <w:rsid w:val="00F5406D"/>
    <w:rsid w:val="00F544A4"/>
    <w:rsid w:val="00F56AE0"/>
    <w:rsid w:val="00F61798"/>
    <w:rsid w:val="00F618BD"/>
    <w:rsid w:val="00F63EC1"/>
    <w:rsid w:val="00F640B1"/>
    <w:rsid w:val="00F64850"/>
    <w:rsid w:val="00F64C11"/>
    <w:rsid w:val="00F663A6"/>
    <w:rsid w:val="00F67454"/>
    <w:rsid w:val="00F70A5A"/>
    <w:rsid w:val="00F70FDC"/>
    <w:rsid w:val="00F71103"/>
    <w:rsid w:val="00F74B74"/>
    <w:rsid w:val="00F773B7"/>
    <w:rsid w:val="00F777BB"/>
    <w:rsid w:val="00F816CB"/>
    <w:rsid w:val="00F81769"/>
    <w:rsid w:val="00F82EA1"/>
    <w:rsid w:val="00F958BF"/>
    <w:rsid w:val="00F95A97"/>
    <w:rsid w:val="00F95E53"/>
    <w:rsid w:val="00FA0CBF"/>
    <w:rsid w:val="00FA1E83"/>
    <w:rsid w:val="00FA46AC"/>
    <w:rsid w:val="00FA5EE3"/>
    <w:rsid w:val="00FA6218"/>
    <w:rsid w:val="00FA627E"/>
    <w:rsid w:val="00FA748E"/>
    <w:rsid w:val="00FB08ED"/>
    <w:rsid w:val="00FB1787"/>
    <w:rsid w:val="00FB5809"/>
    <w:rsid w:val="00FC115E"/>
    <w:rsid w:val="00FC2CCE"/>
    <w:rsid w:val="00FC4276"/>
    <w:rsid w:val="00FD02AE"/>
    <w:rsid w:val="00FD0D11"/>
    <w:rsid w:val="00FD2856"/>
    <w:rsid w:val="00FD56B6"/>
    <w:rsid w:val="00FD63DA"/>
    <w:rsid w:val="00FD7BEE"/>
    <w:rsid w:val="00FE14D5"/>
    <w:rsid w:val="00FE28C9"/>
    <w:rsid w:val="00FE2AC3"/>
    <w:rsid w:val="00FE2B38"/>
    <w:rsid w:val="00FE319C"/>
    <w:rsid w:val="00FF0E8B"/>
    <w:rsid w:val="00FF13E5"/>
    <w:rsid w:val="00FF1D08"/>
    <w:rsid w:val="00FF23AC"/>
    <w:rsid w:val="00FF2B0B"/>
    <w:rsid w:val="00FF332F"/>
    <w:rsid w:val="00FF374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stockticker"/>
  <w:shapeDefaults>
    <o:shapedefaults v:ext="edit" spidmax="79873"/>
    <o:shapelayout v:ext="edit">
      <o:idmap v:ext="edit" data="1"/>
    </o:shapelayout>
  </w:shapeDefaults>
  <w:decimalSymbol w:val=","/>
  <w:listSeparator w:val=";"/>
  <w14:docId w14:val="42268E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169"/>
    <w:rPr>
      <w:rFonts w:eastAsiaTheme="minorEastAsia"/>
      <w:sz w:val="22"/>
      <w:szCs w:val="22"/>
      <w:lang w:val="fr-FR"/>
    </w:rPr>
  </w:style>
  <w:style w:type="paragraph" w:styleId="Titre1">
    <w:name w:val="heading 1"/>
    <w:basedOn w:val="Normal"/>
    <w:next w:val="Normal"/>
    <w:qFormat/>
    <w:rsid w:val="00BB3B9B"/>
    <w:pPr>
      <w:keepNext/>
      <w:outlineLvl w:val="0"/>
    </w:pPr>
    <w:rPr>
      <w:b/>
      <w:bCs/>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Normal"/>
    <w:pPr>
      <w:tabs>
        <w:tab w:val="left" w:pos="4500"/>
      </w:tabs>
      <w:jc w:val="both"/>
    </w:pPr>
    <w:rPr>
      <w:lang w:val="en-GB" w:eastAsia="de-DE"/>
    </w:rPr>
  </w:style>
  <w:style w:type="paragraph" w:styleId="Pieddepage">
    <w:name w:val="footer"/>
    <w:basedOn w:val="Normal"/>
    <w:pPr>
      <w:tabs>
        <w:tab w:val="center" w:pos="4536"/>
        <w:tab w:val="center" w:pos="8930"/>
      </w:tabs>
    </w:pPr>
    <w:rPr>
      <w:sz w:val="16"/>
    </w:rPr>
  </w:style>
  <w:style w:type="character" w:styleId="Numrodepage">
    <w:name w:val="page number"/>
    <w:basedOn w:val="Policepardfaut"/>
  </w:style>
  <w:style w:type="paragraph" w:styleId="Corpsdetexte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character" w:styleId="Marquedecommentaire">
    <w:name w:val="annotation reference"/>
    <w:rPr>
      <w:sz w:val="16"/>
      <w:szCs w:val="16"/>
    </w:rPr>
  </w:style>
  <w:style w:type="paragraph" w:styleId="Commentaire">
    <w:name w:val="annotation text"/>
    <w:basedOn w:val="Normal"/>
    <w:link w:val="CommentaireCar"/>
    <w:semiHidden/>
    <w:rPr>
      <w:sz w:val="20"/>
      <w:lang w:eastAsia="x-none"/>
    </w:rPr>
  </w:style>
  <w:style w:type="paragraph" w:customStyle="1" w:styleId="AHeader1">
    <w:name w:val="AHeader 1"/>
    <w:basedOn w:val="Normal"/>
    <w:pPr>
      <w:numPr>
        <w:numId w:val="5"/>
      </w:numPr>
      <w:spacing w:after="120"/>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customStyle="1" w:styleId="Text">
    <w:name w:val="Text"/>
    <w:basedOn w:val="Normal"/>
    <w:pPr>
      <w:spacing w:before="120"/>
      <w:jc w:val="both"/>
    </w:pPr>
    <w:rPr>
      <w:sz w:val="24"/>
      <w:lang w:val="en-US"/>
    </w:rPr>
  </w:style>
  <w:style w:type="character" w:customStyle="1" w:styleId="TextChar">
    <w:name w:val="Text Char"/>
    <w:rPr>
      <w:sz w:val="24"/>
      <w:lang w:val="en-US" w:eastAsia="en-US" w:bidi="ar-SA"/>
    </w:rPr>
  </w:style>
  <w:style w:type="paragraph" w:customStyle="1" w:styleId="BalloonText1">
    <w:name w:val="Balloon Text1"/>
    <w:basedOn w:val="Normal"/>
    <w:semiHidden/>
    <w:rPr>
      <w:rFonts w:ascii="Tahoma" w:hAnsi="Tahoma" w:cs="Tahoma"/>
      <w:sz w:val="16"/>
      <w:szCs w:val="16"/>
    </w:rPr>
  </w:style>
  <w:style w:type="paragraph" w:customStyle="1" w:styleId="Nottoc-headings">
    <w:name w:val="Not toc-headings"/>
    <w:basedOn w:val="Normal"/>
    <w:next w:val="Text"/>
    <w:pPr>
      <w:keepNext/>
      <w:keepLines/>
      <w:spacing w:before="240" w:after="60"/>
      <w:ind w:left="1701" w:hanging="1701"/>
    </w:pPr>
    <w:rPr>
      <w:rFonts w:ascii="Arial" w:hAnsi="Arial"/>
      <w:b/>
      <w:sz w:val="24"/>
      <w:lang w:val="en-US"/>
    </w:rPr>
  </w:style>
  <w:style w:type="character" w:customStyle="1" w:styleId="Nottoc-headingsChar">
    <w:name w:val="Not toc-headings Char"/>
    <w:rPr>
      <w:rFonts w:ascii="Arial" w:hAnsi="Arial"/>
      <w:b/>
      <w:sz w:val="24"/>
      <w:lang w:val="en-US" w:eastAsia="en-US" w:bidi="ar-SA"/>
    </w:rPr>
  </w:style>
  <w:style w:type="paragraph" w:customStyle="1" w:styleId="Authors">
    <w:name w:val="Authors"/>
    <w:basedOn w:val="Normal"/>
    <w:pPr>
      <w:keepNext/>
      <w:spacing w:before="240"/>
    </w:pPr>
    <w:rPr>
      <w:rFonts w:ascii="Arial" w:hAnsi="Arial"/>
    </w:rPr>
  </w:style>
  <w:style w:type="paragraph" w:styleId="Corpsdetexte3">
    <w:name w:val="Body Text 3"/>
    <w:basedOn w:val="Normal"/>
    <w:pPr>
      <w:spacing w:before="120"/>
      <w:jc w:val="both"/>
    </w:pPr>
    <w:rPr>
      <w:i/>
      <w:color w:val="000000"/>
    </w:rPr>
  </w:style>
  <w:style w:type="paragraph" w:customStyle="1" w:styleId="Table">
    <w:name w:val="Table"/>
    <w:basedOn w:val="Nottoc-headings"/>
    <w:pPr>
      <w:keepNext w:val="0"/>
      <w:tabs>
        <w:tab w:val="left" w:pos="284"/>
      </w:tabs>
      <w:spacing w:before="40" w:after="20"/>
      <w:ind w:left="0" w:firstLine="0"/>
    </w:pPr>
    <w:rPr>
      <w:b w:val="0"/>
      <w:sz w:val="20"/>
      <w:szCs w:val="24"/>
    </w:rPr>
  </w:style>
  <w:style w:type="character" w:customStyle="1" w:styleId="TableChar">
    <w:name w:val="Table Char"/>
    <w:rPr>
      <w:rFonts w:ascii="Arial" w:hAnsi="Arial"/>
      <w:szCs w:val="24"/>
      <w:lang w:val="en-US" w:eastAsia="en-US" w:bidi="ar-SA"/>
    </w:rPr>
  </w:style>
  <w:style w:type="paragraph" w:customStyle="1" w:styleId="J1">
    <w:name w:val="J1"/>
    <w:basedOn w:val="Normal"/>
    <w:pPr>
      <w:spacing w:before="120"/>
      <w:jc w:val="both"/>
    </w:pPr>
    <w:rPr>
      <w:sz w:val="24"/>
      <w:szCs w:val="24"/>
    </w:rPr>
  </w:style>
  <w:style w:type="paragraph" w:customStyle="1" w:styleId="Listlevel1">
    <w:name w:val="List level 1"/>
    <w:basedOn w:val="Normal"/>
    <w:pPr>
      <w:spacing w:before="40" w:after="20"/>
      <w:ind w:left="425" w:hanging="425"/>
    </w:pPr>
    <w:rPr>
      <w:sz w:val="24"/>
      <w:lang w:val="en-US"/>
    </w:rPr>
  </w:style>
  <w:style w:type="paragraph" w:styleId="Listepuces">
    <w:name w:val="List Bullet"/>
    <w:basedOn w:val="Normal"/>
    <w:pPr>
      <w:numPr>
        <w:numId w:val="9"/>
      </w:numPr>
    </w:pPr>
  </w:style>
  <w:style w:type="paragraph" w:customStyle="1" w:styleId="CommentSubject1">
    <w:name w:val="Comment Subject1"/>
    <w:basedOn w:val="Commentaire"/>
    <w:next w:val="Commentaire"/>
    <w:semiHidden/>
    <w:rPr>
      <w:b/>
      <w:bCs/>
    </w:rPr>
  </w:style>
  <w:style w:type="paragraph" w:styleId="Corpsdetexte">
    <w:name w:val="Body Text"/>
    <w:basedOn w:val="Normal"/>
    <w:pPr>
      <w:spacing w:after="120"/>
    </w:pPr>
  </w:style>
  <w:style w:type="paragraph" w:styleId="Textedebulles">
    <w:name w:val="Balloon Text"/>
    <w:basedOn w:val="Normal"/>
    <w:rsid w:val="009376FB"/>
    <w:rPr>
      <w:rFonts w:ascii="Tahoma" w:hAnsi="Tahoma" w:cs="Tahoma"/>
      <w:szCs w:val="16"/>
    </w:rPr>
  </w:style>
  <w:style w:type="paragraph" w:styleId="Objetducommentaire">
    <w:name w:val="annotation subject"/>
    <w:basedOn w:val="Commentaire"/>
    <w:next w:val="Commentaire"/>
    <w:semiHidden/>
    <w:rsid w:val="00E81B14"/>
    <w:rPr>
      <w:b/>
      <w:bCs/>
    </w:rPr>
  </w:style>
  <w:style w:type="paragraph" w:styleId="En-tte">
    <w:name w:val="header"/>
    <w:basedOn w:val="Normal"/>
    <w:rsid w:val="00D11034"/>
    <w:pPr>
      <w:tabs>
        <w:tab w:val="center" w:pos="4536"/>
        <w:tab w:val="right" w:pos="9072"/>
      </w:tabs>
    </w:pPr>
  </w:style>
  <w:style w:type="table" w:styleId="Grilledutableau">
    <w:name w:val="Table Grid"/>
    <w:basedOn w:val="TableauNormal"/>
    <w:rsid w:val="00DD5C4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basedOn w:val="Normal"/>
    <w:rsid w:val="00DD5C4C"/>
    <w:pPr>
      <w:spacing w:after="160" w:line="240" w:lineRule="exact"/>
    </w:pPr>
    <w:rPr>
      <w:rFonts w:ascii="Tahoma" w:hAnsi="Tahoma"/>
      <w:sz w:val="20"/>
      <w:lang w:val="en-US"/>
    </w:rPr>
  </w:style>
  <w:style w:type="paragraph" w:customStyle="1" w:styleId="Style">
    <w:name w:val="Style"/>
    <w:basedOn w:val="Normal"/>
    <w:rsid w:val="002A6EA2"/>
    <w:pPr>
      <w:spacing w:after="160" w:line="240" w:lineRule="exact"/>
    </w:pPr>
    <w:rPr>
      <w:rFonts w:ascii="Verdana" w:hAnsi="Verdana" w:cs="Verdana"/>
      <w:sz w:val="20"/>
    </w:rPr>
  </w:style>
  <w:style w:type="paragraph" w:customStyle="1" w:styleId="CharCharCharCharChar1CharCharCharCharCharChar">
    <w:name w:val="Char Char Char Char Char1 Char Char Char Char Char Char"/>
    <w:basedOn w:val="Normal"/>
    <w:rsid w:val="00FF1D08"/>
    <w:pPr>
      <w:spacing w:after="160" w:line="240" w:lineRule="exact"/>
    </w:pPr>
    <w:rPr>
      <w:rFonts w:ascii="Tahoma" w:hAnsi="Tahoma"/>
      <w:sz w:val="20"/>
      <w:lang w:val="en-US"/>
    </w:rPr>
  </w:style>
  <w:style w:type="paragraph" w:customStyle="1" w:styleId="CharChar3">
    <w:name w:val="Char Char3"/>
    <w:basedOn w:val="Normal"/>
    <w:rsid w:val="00B822F2"/>
    <w:pPr>
      <w:spacing w:after="160" w:line="240" w:lineRule="exact"/>
    </w:pPr>
    <w:rPr>
      <w:rFonts w:ascii="Verdana" w:hAnsi="Verdana" w:cs="Verdana"/>
      <w:sz w:val="20"/>
    </w:rPr>
  </w:style>
  <w:style w:type="paragraph" w:styleId="Rvision">
    <w:name w:val="Revision"/>
    <w:hidden/>
    <w:uiPriority w:val="99"/>
    <w:semiHidden/>
    <w:rsid w:val="0023491C"/>
    <w:rPr>
      <w:rFonts w:eastAsia="Times New Roman"/>
      <w:sz w:val="22"/>
      <w:lang w:val="en-GB" w:eastAsia="en-US"/>
    </w:rPr>
  </w:style>
  <w:style w:type="character" w:styleId="Lienhypertexte">
    <w:name w:val="Hyperlink"/>
    <w:uiPriority w:val="99"/>
    <w:rsid w:val="00833B5D"/>
    <w:rPr>
      <w:color w:val="0000FF"/>
      <w:u w:val="single"/>
    </w:rPr>
  </w:style>
  <w:style w:type="paragraph" w:customStyle="1" w:styleId="Default">
    <w:name w:val="Default"/>
    <w:rsid w:val="00482FBB"/>
    <w:pPr>
      <w:autoSpaceDE w:val="0"/>
      <w:autoSpaceDN w:val="0"/>
      <w:adjustRightInd w:val="0"/>
    </w:pPr>
    <w:rPr>
      <w:color w:val="000000"/>
      <w:sz w:val="24"/>
      <w:szCs w:val="24"/>
      <w:lang w:eastAsia="en-US"/>
    </w:rPr>
  </w:style>
  <w:style w:type="character" w:styleId="Lienhypertextesuivivisit">
    <w:name w:val="FollowedHyperlink"/>
    <w:uiPriority w:val="99"/>
    <w:semiHidden/>
    <w:unhideWhenUsed/>
    <w:rsid w:val="00232E34"/>
    <w:rPr>
      <w:color w:val="800080"/>
      <w:u w:val="single"/>
    </w:rPr>
  </w:style>
  <w:style w:type="paragraph" w:customStyle="1" w:styleId="BodytextAgency">
    <w:name w:val="Body text (Agency)"/>
    <w:basedOn w:val="Normal"/>
    <w:rsid w:val="007662A4"/>
    <w:pPr>
      <w:spacing w:after="140" w:line="280" w:lineRule="atLeast"/>
    </w:pPr>
    <w:rPr>
      <w:rFonts w:ascii="Verdana" w:hAnsi="Verdana"/>
      <w:snapToGrid w:val="0"/>
      <w:sz w:val="18"/>
    </w:rPr>
  </w:style>
  <w:style w:type="paragraph" w:styleId="Explorateurdedocuments">
    <w:name w:val="Document Map"/>
    <w:basedOn w:val="Normal"/>
    <w:link w:val="ExplorateurdedocumentsCar"/>
    <w:uiPriority w:val="99"/>
    <w:semiHidden/>
    <w:unhideWhenUsed/>
    <w:rsid w:val="00CA2B17"/>
    <w:rPr>
      <w:rFonts w:ascii="Tahoma" w:hAnsi="Tahoma"/>
      <w:sz w:val="16"/>
      <w:szCs w:val="16"/>
      <w:lang w:eastAsia="x-none"/>
    </w:rPr>
  </w:style>
  <w:style w:type="character" w:customStyle="1" w:styleId="ExplorateurdedocumentsCar">
    <w:name w:val="Explorateur de documents Car"/>
    <w:link w:val="Explorateurdedocuments"/>
    <w:uiPriority w:val="99"/>
    <w:semiHidden/>
    <w:rsid w:val="00CA2B17"/>
    <w:rPr>
      <w:rFonts w:ascii="Tahoma" w:eastAsia="Times New Roman" w:hAnsi="Tahoma" w:cs="Tahoma"/>
      <w:sz w:val="16"/>
      <w:szCs w:val="16"/>
      <w:lang w:val="en-GB"/>
    </w:rPr>
  </w:style>
  <w:style w:type="character" w:customStyle="1" w:styleId="CommentaireCar">
    <w:name w:val="Commentaire Car"/>
    <w:link w:val="Commentaire"/>
    <w:semiHidden/>
    <w:rsid w:val="009120B7"/>
    <w:rPr>
      <w:rFonts w:eastAsia="Times New Roman"/>
      <w:lang w:val="en-GB"/>
    </w:rPr>
  </w:style>
  <w:style w:type="paragraph" w:customStyle="1" w:styleId="EMEAEnBodyText">
    <w:name w:val="EMEA En Body Text"/>
    <w:basedOn w:val="Normal"/>
    <w:rsid w:val="006D6559"/>
    <w:pPr>
      <w:spacing w:before="120" w:after="120"/>
      <w:jc w:val="both"/>
    </w:pPr>
  </w:style>
  <w:style w:type="paragraph" w:customStyle="1" w:styleId="MGGTextLeft">
    <w:name w:val="MGG Text Left"/>
    <w:basedOn w:val="Corpsdetexte"/>
    <w:link w:val="MGGTextLeftChar1"/>
    <w:rsid w:val="00567E6D"/>
    <w:pPr>
      <w:spacing w:after="0"/>
    </w:pPr>
    <w:rPr>
      <w:sz w:val="24"/>
      <w:szCs w:val="24"/>
      <w:lang w:val="en-GB"/>
    </w:rPr>
  </w:style>
  <w:style w:type="character" w:customStyle="1" w:styleId="MGGTextLeftChar1">
    <w:name w:val="MGG Text Left Char1"/>
    <w:link w:val="MGGTextLeft"/>
    <w:locked/>
    <w:rsid w:val="00567E6D"/>
    <w:rPr>
      <w:rFonts w:eastAsia="Times New Roman"/>
      <w:sz w:val="24"/>
      <w:szCs w:val="24"/>
      <w:lang w:val="en-GB" w:bidi="ar-SA"/>
    </w:rPr>
  </w:style>
  <w:style w:type="character" w:customStyle="1" w:styleId="normaltextrun">
    <w:name w:val="normaltextrun"/>
    <w:rsid w:val="00567E6D"/>
  </w:style>
  <w:style w:type="paragraph" w:customStyle="1" w:styleId="NormalKeep">
    <w:name w:val="Normal Keep"/>
    <w:basedOn w:val="Normal"/>
    <w:link w:val="NormalKeepChar"/>
    <w:qFormat/>
    <w:rsid w:val="007E2742"/>
    <w:pPr>
      <w:keepNext/>
      <w:suppressAutoHyphens/>
    </w:pPr>
    <w:rPr>
      <w:rFonts w:eastAsia="SimSun"/>
      <w:lang w:eastAsia="fr-FR" w:bidi="fr-FR"/>
    </w:rPr>
  </w:style>
  <w:style w:type="character" w:customStyle="1" w:styleId="NormalKeepChar">
    <w:name w:val="Normal Keep Char"/>
    <w:link w:val="NormalKeep"/>
    <w:locked/>
    <w:rsid w:val="007E2742"/>
    <w:rPr>
      <w:sz w:val="22"/>
      <w:szCs w:val="22"/>
      <w:lang w:val="fr-FR" w:eastAsia="fr-FR" w:bidi="fr-FR"/>
    </w:rPr>
  </w:style>
  <w:style w:type="character" w:customStyle="1" w:styleId="eop">
    <w:name w:val="eop"/>
    <w:rsid w:val="007E2742"/>
  </w:style>
  <w:style w:type="paragraph" w:styleId="Paragraphedeliste">
    <w:name w:val="List Paragraph"/>
    <w:basedOn w:val="Normal"/>
    <w:uiPriority w:val="34"/>
    <w:qFormat/>
    <w:rsid w:val="00593464"/>
    <w:pPr>
      <w:ind w:left="720"/>
      <w:contextualSpacing/>
    </w:pPr>
  </w:style>
  <w:style w:type="character" w:styleId="Mentionnonrsolue">
    <w:name w:val="Unresolved Mention"/>
    <w:basedOn w:val="Policepardfaut"/>
    <w:uiPriority w:val="99"/>
    <w:semiHidden/>
    <w:unhideWhenUsed/>
    <w:rsid w:val="00590B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48645">
      <w:bodyDiv w:val="1"/>
      <w:marLeft w:val="0"/>
      <w:marRight w:val="0"/>
      <w:marTop w:val="0"/>
      <w:marBottom w:val="0"/>
      <w:divBdr>
        <w:top w:val="none" w:sz="0" w:space="0" w:color="auto"/>
        <w:left w:val="none" w:sz="0" w:space="0" w:color="auto"/>
        <w:bottom w:val="none" w:sz="0" w:space="0" w:color="auto"/>
        <w:right w:val="none" w:sz="0" w:space="0" w:color="auto"/>
      </w:divBdr>
    </w:div>
    <w:div w:id="92555112">
      <w:bodyDiv w:val="1"/>
      <w:marLeft w:val="0"/>
      <w:marRight w:val="0"/>
      <w:marTop w:val="0"/>
      <w:marBottom w:val="0"/>
      <w:divBdr>
        <w:top w:val="none" w:sz="0" w:space="0" w:color="auto"/>
        <w:left w:val="none" w:sz="0" w:space="0" w:color="auto"/>
        <w:bottom w:val="none" w:sz="0" w:space="0" w:color="auto"/>
        <w:right w:val="none" w:sz="0" w:space="0" w:color="auto"/>
      </w:divBdr>
    </w:div>
    <w:div w:id="106703476">
      <w:bodyDiv w:val="1"/>
      <w:marLeft w:val="0"/>
      <w:marRight w:val="0"/>
      <w:marTop w:val="0"/>
      <w:marBottom w:val="0"/>
      <w:divBdr>
        <w:top w:val="none" w:sz="0" w:space="0" w:color="auto"/>
        <w:left w:val="none" w:sz="0" w:space="0" w:color="auto"/>
        <w:bottom w:val="none" w:sz="0" w:space="0" w:color="auto"/>
        <w:right w:val="none" w:sz="0" w:space="0" w:color="auto"/>
      </w:divBdr>
    </w:div>
    <w:div w:id="235018070">
      <w:bodyDiv w:val="1"/>
      <w:marLeft w:val="0"/>
      <w:marRight w:val="0"/>
      <w:marTop w:val="0"/>
      <w:marBottom w:val="0"/>
      <w:divBdr>
        <w:top w:val="none" w:sz="0" w:space="0" w:color="auto"/>
        <w:left w:val="none" w:sz="0" w:space="0" w:color="auto"/>
        <w:bottom w:val="none" w:sz="0" w:space="0" w:color="auto"/>
        <w:right w:val="none" w:sz="0" w:space="0" w:color="auto"/>
      </w:divBdr>
    </w:div>
    <w:div w:id="290750183">
      <w:bodyDiv w:val="1"/>
      <w:marLeft w:val="0"/>
      <w:marRight w:val="0"/>
      <w:marTop w:val="0"/>
      <w:marBottom w:val="0"/>
      <w:divBdr>
        <w:top w:val="none" w:sz="0" w:space="0" w:color="auto"/>
        <w:left w:val="none" w:sz="0" w:space="0" w:color="auto"/>
        <w:bottom w:val="none" w:sz="0" w:space="0" w:color="auto"/>
        <w:right w:val="none" w:sz="0" w:space="0" w:color="auto"/>
      </w:divBdr>
    </w:div>
    <w:div w:id="294600783">
      <w:bodyDiv w:val="1"/>
      <w:marLeft w:val="0"/>
      <w:marRight w:val="0"/>
      <w:marTop w:val="0"/>
      <w:marBottom w:val="0"/>
      <w:divBdr>
        <w:top w:val="none" w:sz="0" w:space="0" w:color="auto"/>
        <w:left w:val="none" w:sz="0" w:space="0" w:color="auto"/>
        <w:bottom w:val="none" w:sz="0" w:space="0" w:color="auto"/>
        <w:right w:val="none" w:sz="0" w:space="0" w:color="auto"/>
      </w:divBdr>
    </w:div>
    <w:div w:id="408817639">
      <w:bodyDiv w:val="1"/>
      <w:marLeft w:val="0"/>
      <w:marRight w:val="0"/>
      <w:marTop w:val="0"/>
      <w:marBottom w:val="0"/>
      <w:divBdr>
        <w:top w:val="none" w:sz="0" w:space="0" w:color="auto"/>
        <w:left w:val="none" w:sz="0" w:space="0" w:color="auto"/>
        <w:bottom w:val="none" w:sz="0" w:space="0" w:color="auto"/>
        <w:right w:val="none" w:sz="0" w:space="0" w:color="auto"/>
      </w:divBdr>
    </w:div>
    <w:div w:id="451167872">
      <w:bodyDiv w:val="1"/>
      <w:marLeft w:val="0"/>
      <w:marRight w:val="0"/>
      <w:marTop w:val="0"/>
      <w:marBottom w:val="0"/>
      <w:divBdr>
        <w:top w:val="none" w:sz="0" w:space="0" w:color="auto"/>
        <w:left w:val="none" w:sz="0" w:space="0" w:color="auto"/>
        <w:bottom w:val="none" w:sz="0" w:space="0" w:color="auto"/>
        <w:right w:val="none" w:sz="0" w:space="0" w:color="auto"/>
      </w:divBdr>
    </w:div>
    <w:div w:id="477113499">
      <w:bodyDiv w:val="1"/>
      <w:marLeft w:val="0"/>
      <w:marRight w:val="0"/>
      <w:marTop w:val="0"/>
      <w:marBottom w:val="0"/>
      <w:divBdr>
        <w:top w:val="none" w:sz="0" w:space="0" w:color="auto"/>
        <w:left w:val="none" w:sz="0" w:space="0" w:color="auto"/>
        <w:bottom w:val="none" w:sz="0" w:space="0" w:color="auto"/>
        <w:right w:val="none" w:sz="0" w:space="0" w:color="auto"/>
      </w:divBdr>
    </w:div>
    <w:div w:id="505948670">
      <w:bodyDiv w:val="1"/>
      <w:marLeft w:val="0"/>
      <w:marRight w:val="0"/>
      <w:marTop w:val="0"/>
      <w:marBottom w:val="0"/>
      <w:divBdr>
        <w:top w:val="none" w:sz="0" w:space="0" w:color="auto"/>
        <w:left w:val="none" w:sz="0" w:space="0" w:color="auto"/>
        <w:bottom w:val="none" w:sz="0" w:space="0" w:color="auto"/>
        <w:right w:val="none" w:sz="0" w:space="0" w:color="auto"/>
      </w:divBdr>
    </w:div>
    <w:div w:id="509953980">
      <w:bodyDiv w:val="1"/>
      <w:marLeft w:val="0"/>
      <w:marRight w:val="0"/>
      <w:marTop w:val="0"/>
      <w:marBottom w:val="0"/>
      <w:divBdr>
        <w:top w:val="none" w:sz="0" w:space="0" w:color="auto"/>
        <w:left w:val="none" w:sz="0" w:space="0" w:color="auto"/>
        <w:bottom w:val="none" w:sz="0" w:space="0" w:color="auto"/>
        <w:right w:val="none" w:sz="0" w:space="0" w:color="auto"/>
      </w:divBdr>
    </w:div>
    <w:div w:id="518202357">
      <w:bodyDiv w:val="1"/>
      <w:marLeft w:val="0"/>
      <w:marRight w:val="0"/>
      <w:marTop w:val="0"/>
      <w:marBottom w:val="0"/>
      <w:divBdr>
        <w:top w:val="none" w:sz="0" w:space="0" w:color="auto"/>
        <w:left w:val="none" w:sz="0" w:space="0" w:color="auto"/>
        <w:bottom w:val="none" w:sz="0" w:space="0" w:color="auto"/>
        <w:right w:val="none" w:sz="0" w:space="0" w:color="auto"/>
      </w:divBdr>
    </w:div>
    <w:div w:id="556665925">
      <w:bodyDiv w:val="1"/>
      <w:marLeft w:val="0"/>
      <w:marRight w:val="0"/>
      <w:marTop w:val="0"/>
      <w:marBottom w:val="0"/>
      <w:divBdr>
        <w:top w:val="none" w:sz="0" w:space="0" w:color="auto"/>
        <w:left w:val="none" w:sz="0" w:space="0" w:color="auto"/>
        <w:bottom w:val="none" w:sz="0" w:space="0" w:color="auto"/>
        <w:right w:val="none" w:sz="0" w:space="0" w:color="auto"/>
      </w:divBdr>
    </w:div>
    <w:div w:id="604386596">
      <w:bodyDiv w:val="1"/>
      <w:marLeft w:val="0"/>
      <w:marRight w:val="0"/>
      <w:marTop w:val="0"/>
      <w:marBottom w:val="0"/>
      <w:divBdr>
        <w:top w:val="none" w:sz="0" w:space="0" w:color="auto"/>
        <w:left w:val="none" w:sz="0" w:space="0" w:color="auto"/>
        <w:bottom w:val="none" w:sz="0" w:space="0" w:color="auto"/>
        <w:right w:val="none" w:sz="0" w:space="0" w:color="auto"/>
      </w:divBdr>
    </w:div>
    <w:div w:id="621228796">
      <w:bodyDiv w:val="1"/>
      <w:marLeft w:val="0"/>
      <w:marRight w:val="0"/>
      <w:marTop w:val="0"/>
      <w:marBottom w:val="0"/>
      <w:divBdr>
        <w:top w:val="none" w:sz="0" w:space="0" w:color="auto"/>
        <w:left w:val="none" w:sz="0" w:space="0" w:color="auto"/>
        <w:bottom w:val="none" w:sz="0" w:space="0" w:color="auto"/>
        <w:right w:val="none" w:sz="0" w:space="0" w:color="auto"/>
      </w:divBdr>
    </w:div>
    <w:div w:id="666907238">
      <w:bodyDiv w:val="1"/>
      <w:marLeft w:val="0"/>
      <w:marRight w:val="0"/>
      <w:marTop w:val="0"/>
      <w:marBottom w:val="0"/>
      <w:divBdr>
        <w:top w:val="none" w:sz="0" w:space="0" w:color="auto"/>
        <w:left w:val="none" w:sz="0" w:space="0" w:color="auto"/>
        <w:bottom w:val="none" w:sz="0" w:space="0" w:color="auto"/>
        <w:right w:val="none" w:sz="0" w:space="0" w:color="auto"/>
      </w:divBdr>
    </w:div>
    <w:div w:id="743647886">
      <w:bodyDiv w:val="1"/>
      <w:marLeft w:val="0"/>
      <w:marRight w:val="0"/>
      <w:marTop w:val="0"/>
      <w:marBottom w:val="0"/>
      <w:divBdr>
        <w:top w:val="none" w:sz="0" w:space="0" w:color="auto"/>
        <w:left w:val="none" w:sz="0" w:space="0" w:color="auto"/>
        <w:bottom w:val="none" w:sz="0" w:space="0" w:color="auto"/>
        <w:right w:val="none" w:sz="0" w:space="0" w:color="auto"/>
      </w:divBdr>
    </w:div>
    <w:div w:id="780681485">
      <w:bodyDiv w:val="1"/>
      <w:marLeft w:val="0"/>
      <w:marRight w:val="0"/>
      <w:marTop w:val="0"/>
      <w:marBottom w:val="0"/>
      <w:divBdr>
        <w:top w:val="none" w:sz="0" w:space="0" w:color="auto"/>
        <w:left w:val="none" w:sz="0" w:space="0" w:color="auto"/>
        <w:bottom w:val="none" w:sz="0" w:space="0" w:color="auto"/>
        <w:right w:val="none" w:sz="0" w:space="0" w:color="auto"/>
      </w:divBdr>
    </w:div>
    <w:div w:id="793864501">
      <w:bodyDiv w:val="1"/>
      <w:marLeft w:val="0"/>
      <w:marRight w:val="0"/>
      <w:marTop w:val="0"/>
      <w:marBottom w:val="0"/>
      <w:divBdr>
        <w:top w:val="none" w:sz="0" w:space="0" w:color="auto"/>
        <w:left w:val="none" w:sz="0" w:space="0" w:color="auto"/>
        <w:bottom w:val="none" w:sz="0" w:space="0" w:color="auto"/>
        <w:right w:val="none" w:sz="0" w:space="0" w:color="auto"/>
      </w:divBdr>
    </w:div>
    <w:div w:id="798229716">
      <w:bodyDiv w:val="1"/>
      <w:marLeft w:val="0"/>
      <w:marRight w:val="0"/>
      <w:marTop w:val="0"/>
      <w:marBottom w:val="0"/>
      <w:divBdr>
        <w:top w:val="none" w:sz="0" w:space="0" w:color="auto"/>
        <w:left w:val="none" w:sz="0" w:space="0" w:color="auto"/>
        <w:bottom w:val="none" w:sz="0" w:space="0" w:color="auto"/>
        <w:right w:val="none" w:sz="0" w:space="0" w:color="auto"/>
      </w:divBdr>
    </w:div>
    <w:div w:id="848761927">
      <w:bodyDiv w:val="1"/>
      <w:marLeft w:val="0"/>
      <w:marRight w:val="0"/>
      <w:marTop w:val="0"/>
      <w:marBottom w:val="0"/>
      <w:divBdr>
        <w:top w:val="none" w:sz="0" w:space="0" w:color="auto"/>
        <w:left w:val="none" w:sz="0" w:space="0" w:color="auto"/>
        <w:bottom w:val="none" w:sz="0" w:space="0" w:color="auto"/>
        <w:right w:val="none" w:sz="0" w:space="0" w:color="auto"/>
      </w:divBdr>
    </w:div>
    <w:div w:id="857695525">
      <w:bodyDiv w:val="1"/>
      <w:marLeft w:val="0"/>
      <w:marRight w:val="0"/>
      <w:marTop w:val="0"/>
      <w:marBottom w:val="0"/>
      <w:divBdr>
        <w:top w:val="none" w:sz="0" w:space="0" w:color="auto"/>
        <w:left w:val="none" w:sz="0" w:space="0" w:color="auto"/>
        <w:bottom w:val="none" w:sz="0" w:space="0" w:color="auto"/>
        <w:right w:val="none" w:sz="0" w:space="0" w:color="auto"/>
      </w:divBdr>
    </w:div>
    <w:div w:id="888883817">
      <w:bodyDiv w:val="1"/>
      <w:marLeft w:val="0"/>
      <w:marRight w:val="0"/>
      <w:marTop w:val="0"/>
      <w:marBottom w:val="0"/>
      <w:divBdr>
        <w:top w:val="none" w:sz="0" w:space="0" w:color="auto"/>
        <w:left w:val="none" w:sz="0" w:space="0" w:color="auto"/>
        <w:bottom w:val="none" w:sz="0" w:space="0" w:color="auto"/>
        <w:right w:val="none" w:sz="0" w:space="0" w:color="auto"/>
      </w:divBdr>
    </w:div>
    <w:div w:id="931938144">
      <w:bodyDiv w:val="1"/>
      <w:marLeft w:val="0"/>
      <w:marRight w:val="0"/>
      <w:marTop w:val="0"/>
      <w:marBottom w:val="0"/>
      <w:divBdr>
        <w:top w:val="none" w:sz="0" w:space="0" w:color="auto"/>
        <w:left w:val="none" w:sz="0" w:space="0" w:color="auto"/>
        <w:bottom w:val="none" w:sz="0" w:space="0" w:color="auto"/>
        <w:right w:val="none" w:sz="0" w:space="0" w:color="auto"/>
      </w:divBdr>
    </w:div>
    <w:div w:id="941496005">
      <w:bodyDiv w:val="1"/>
      <w:marLeft w:val="0"/>
      <w:marRight w:val="0"/>
      <w:marTop w:val="0"/>
      <w:marBottom w:val="0"/>
      <w:divBdr>
        <w:top w:val="none" w:sz="0" w:space="0" w:color="auto"/>
        <w:left w:val="none" w:sz="0" w:space="0" w:color="auto"/>
        <w:bottom w:val="none" w:sz="0" w:space="0" w:color="auto"/>
        <w:right w:val="none" w:sz="0" w:space="0" w:color="auto"/>
      </w:divBdr>
    </w:div>
    <w:div w:id="946815584">
      <w:bodyDiv w:val="1"/>
      <w:marLeft w:val="0"/>
      <w:marRight w:val="0"/>
      <w:marTop w:val="0"/>
      <w:marBottom w:val="0"/>
      <w:divBdr>
        <w:top w:val="none" w:sz="0" w:space="0" w:color="auto"/>
        <w:left w:val="none" w:sz="0" w:space="0" w:color="auto"/>
        <w:bottom w:val="none" w:sz="0" w:space="0" w:color="auto"/>
        <w:right w:val="none" w:sz="0" w:space="0" w:color="auto"/>
      </w:divBdr>
    </w:div>
    <w:div w:id="1110121525">
      <w:bodyDiv w:val="1"/>
      <w:marLeft w:val="0"/>
      <w:marRight w:val="0"/>
      <w:marTop w:val="0"/>
      <w:marBottom w:val="0"/>
      <w:divBdr>
        <w:top w:val="none" w:sz="0" w:space="0" w:color="auto"/>
        <w:left w:val="none" w:sz="0" w:space="0" w:color="auto"/>
        <w:bottom w:val="none" w:sz="0" w:space="0" w:color="auto"/>
        <w:right w:val="none" w:sz="0" w:space="0" w:color="auto"/>
      </w:divBdr>
    </w:div>
    <w:div w:id="1135947547">
      <w:bodyDiv w:val="1"/>
      <w:marLeft w:val="0"/>
      <w:marRight w:val="0"/>
      <w:marTop w:val="0"/>
      <w:marBottom w:val="0"/>
      <w:divBdr>
        <w:top w:val="none" w:sz="0" w:space="0" w:color="auto"/>
        <w:left w:val="none" w:sz="0" w:space="0" w:color="auto"/>
        <w:bottom w:val="none" w:sz="0" w:space="0" w:color="auto"/>
        <w:right w:val="none" w:sz="0" w:space="0" w:color="auto"/>
      </w:divBdr>
    </w:div>
    <w:div w:id="1148401120">
      <w:bodyDiv w:val="1"/>
      <w:marLeft w:val="0"/>
      <w:marRight w:val="0"/>
      <w:marTop w:val="0"/>
      <w:marBottom w:val="0"/>
      <w:divBdr>
        <w:top w:val="none" w:sz="0" w:space="0" w:color="auto"/>
        <w:left w:val="none" w:sz="0" w:space="0" w:color="auto"/>
        <w:bottom w:val="none" w:sz="0" w:space="0" w:color="auto"/>
        <w:right w:val="none" w:sz="0" w:space="0" w:color="auto"/>
      </w:divBdr>
    </w:div>
    <w:div w:id="1220020489">
      <w:bodyDiv w:val="1"/>
      <w:marLeft w:val="0"/>
      <w:marRight w:val="0"/>
      <w:marTop w:val="0"/>
      <w:marBottom w:val="0"/>
      <w:divBdr>
        <w:top w:val="none" w:sz="0" w:space="0" w:color="auto"/>
        <w:left w:val="none" w:sz="0" w:space="0" w:color="auto"/>
        <w:bottom w:val="none" w:sz="0" w:space="0" w:color="auto"/>
        <w:right w:val="none" w:sz="0" w:space="0" w:color="auto"/>
      </w:divBdr>
    </w:div>
    <w:div w:id="1248734274">
      <w:bodyDiv w:val="1"/>
      <w:marLeft w:val="0"/>
      <w:marRight w:val="0"/>
      <w:marTop w:val="0"/>
      <w:marBottom w:val="0"/>
      <w:divBdr>
        <w:top w:val="none" w:sz="0" w:space="0" w:color="auto"/>
        <w:left w:val="none" w:sz="0" w:space="0" w:color="auto"/>
        <w:bottom w:val="none" w:sz="0" w:space="0" w:color="auto"/>
        <w:right w:val="none" w:sz="0" w:space="0" w:color="auto"/>
      </w:divBdr>
    </w:div>
    <w:div w:id="1304895953">
      <w:bodyDiv w:val="1"/>
      <w:marLeft w:val="0"/>
      <w:marRight w:val="0"/>
      <w:marTop w:val="0"/>
      <w:marBottom w:val="0"/>
      <w:divBdr>
        <w:top w:val="none" w:sz="0" w:space="0" w:color="auto"/>
        <w:left w:val="none" w:sz="0" w:space="0" w:color="auto"/>
        <w:bottom w:val="none" w:sz="0" w:space="0" w:color="auto"/>
        <w:right w:val="none" w:sz="0" w:space="0" w:color="auto"/>
      </w:divBdr>
    </w:div>
    <w:div w:id="1331710407">
      <w:bodyDiv w:val="1"/>
      <w:marLeft w:val="0"/>
      <w:marRight w:val="0"/>
      <w:marTop w:val="0"/>
      <w:marBottom w:val="0"/>
      <w:divBdr>
        <w:top w:val="none" w:sz="0" w:space="0" w:color="auto"/>
        <w:left w:val="none" w:sz="0" w:space="0" w:color="auto"/>
        <w:bottom w:val="none" w:sz="0" w:space="0" w:color="auto"/>
        <w:right w:val="none" w:sz="0" w:space="0" w:color="auto"/>
      </w:divBdr>
    </w:div>
    <w:div w:id="1384211193">
      <w:bodyDiv w:val="1"/>
      <w:marLeft w:val="0"/>
      <w:marRight w:val="0"/>
      <w:marTop w:val="0"/>
      <w:marBottom w:val="0"/>
      <w:divBdr>
        <w:top w:val="none" w:sz="0" w:space="0" w:color="auto"/>
        <w:left w:val="none" w:sz="0" w:space="0" w:color="auto"/>
        <w:bottom w:val="none" w:sz="0" w:space="0" w:color="auto"/>
        <w:right w:val="none" w:sz="0" w:space="0" w:color="auto"/>
      </w:divBdr>
    </w:div>
    <w:div w:id="1526627158">
      <w:bodyDiv w:val="1"/>
      <w:marLeft w:val="0"/>
      <w:marRight w:val="0"/>
      <w:marTop w:val="0"/>
      <w:marBottom w:val="0"/>
      <w:divBdr>
        <w:top w:val="none" w:sz="0" w:space="0" w:color="auto"/>
        <w:left w:val="none" w:sz="0" w:space="0" w:color="auto"/>
        <w:bottom w:val="none" w:sz="0" w:space="0" w:color="auto"/>
        <w:right w:val="none" w:sz="0" w:space="0" w:color="auto"/>
      </w:divBdr>
    </w:div>
    <w:div w:id="1566647120">
      <w:bodyDiv w:val="1"/>
      <w:marLeft w:val="0"/>
      <w:marRight w:val="0"/>
      <w:marTop w:val="0"/>
      <w:marBottom w:val="0"/>
      <w:divBdr>
        <w:top w:val="none" w:sz="0" w:space="0" w:color="auto"/>
        <w:left w:val="none" w:sz="0" w:space="0" w:color="auto"/>
        <w:bottom w:val="none" w:sz="0" w:space="0" w:color="auto"/>
        <w:right w:val="none" w:sz="0" w:space="0" w:color="auto"/>
      </w:divBdr>
    </w:div>
    <w:div w:id="1689218058">
      <w:bodyDiv w:val="1"/>
      <w:marLeft w:val="0"/>
      <w:marRight w:val="0"/>
      <w:marTop w:val="0"/>
      <w:marBottom w:val="0"/>
      <w:divBdr>
        <w:top w:val="none" w:sz="0" w:space="0" w:color="auto"/>
        <w:left w:val="none" w:sz="0" w:space="0" w:color="auto"/>
        <w:bottom w:val="none" w:sz="0" w:space="0" w:color="auto"/>
        <w:right w:val="none" w:sz="0" w:space="0" w:color="auto"/>
      </w:divBdr>
    </w:div>
    <w:div w:id="1691908690">
      <w:bodyDiv w:val="1"/>
      <w:marLeft w:val="0"/>
      <w:marRight w:val="0"/>
      <w:marTop w:val="0"/>
      <w:marBottom w:val="0"/>
      <w:divBdr>
        <w:top w:val="none" w:sz="0" w:space="0" w:color="auto"/>
        <w:left w:val="none" w:sz="0" w:space="0" w:color="auto"/>
        <w:bottom w:val="none" w:sz="0" w:space="0" w:color="auto"/>
        <w:right w:val="none" w:sz="0" w:space="0" w:color="auto"/>
      </w:divBdr>
    </w:div>
    <w:div w:id="1710372577">
      <w:bodyDiv w:val="1"/>
      <w:marLeft w:val="0"/>
      <w:marRight w:val="0"/>
      <w:marTop w:val="0"/>
      <w:marBottom w:val="0"/>
      <w:divBdr>
        <w:top w:val="none" w:sz="0" w:space="0" w:color="auto"/>
        <w:left w:val="none" w:sz="0" w:space="0" w:color="auto"/>
        <w:bottom w:val="none" w:sz="0" w:space="0" w:color="auto"/>
        <w:right w:val="none" w:sz="0" w:space="0" w:color="auto"/>
      </w:divBdr>
    </w:div>
    <w:div w:id="1775174390">
      <w:bodyDiv w:val="1"/>
      <w:marLeft w:val="0"/>
      <w:marRight w:val="0"/>
      <w:marTop w:val="0"/>
      <w:marBottom w:val="0"/>
      <w:divBdr>
        <w:top w:val="none" w:sz="0" w:space="0" w:color="auto"/>
        <w:left w:val="none" w:sz="0" w:space="0" w:color="auto"/>
        <w:bottom w:val="none" w:sz="0" w:space="0" w:color="auto"/>
        <w:right w:val="none" w:sz="0" w:space="0" w:color="auto"/>
      </w:divBdr>
    </w:div>
    <w:div w:id="1794204710">
      <w:bodyDiv w:val="1"/>
      <w:marLeft w:val="0"/>
      <w:marRight w:val="0"/>
      <w:marTop w:val="0"/>
      <w:marBottom w:val="0"/>
      <w:divBdr>
        <w:top w:val="none" w:sz="0" w:space="0" w:color="auto"/>
        <w:left w:val="none" w:sz="0" w:space="0" w:color="auto"/>
        <w:bottom w:val="none" w:sz="0" w:space="0" w:color="auto"/>
        <w:right w:val="none" w:sz="0" w:space="0" w:color="auto"/>
      </w:divBdr>
    </w:div>
    <w:div w:id="1846284539">
      <w:bodyDiv w:val="1"/>
      <w:marLeft w:val="0"/>
      <w:marRight w:val="0"/>
      <w:marTop w:val="0"/>
      <w:marBottom w:val="0"/>
      <w:divBdr>
        <w:top w:val="none" w:sz="0" w:space="0" w:color="auto"/>
        <w:left w:val="none" w:sz="0" w:space="0" w:color="auto"/>
        <w:bottom w:val="none" w:sz="0" w:space="0" w:color="auto"/>
        <w:right w:val="none" w:sz="0" w:space="0" w:color="auto"/>
      </w:divBdr>
    </w:div>
    <w:div w:id="1915162254">
      <w:bodyDiv w:val="1"/>
      <w:marLeft w:val="0"/>
      <w:marRight w:val="0"/>
      <w:marTop w:val="0"/>
      <w:marBottom w:val="0"/>
      <w:divBdr>
        <w:top w:val="none" w:sz="0" w:space="0" w:color="auto"/>
        <w:left w:val="none" w:sz="0" w:space="0" w:color="auto"/>
        <w:bottom w:val="none" w:sz="0" w:space="0" w:color="auto"/>
        <w:right w:val="none" w:sz="0" w:space="0" w:color="auto"/>
      </w:divBdr>
    </w:div>
    <w:div w:id="1935897245">
      <w:bodyDiv w:val="1"/>
      <w:marLeft w:val="0"/>
      <w:marRight w:val="0"/>
      <w:marTop w:val="0"/>
      <w:marBottom w:val="0"/>
      <w:divBdr>
        <w:top w:val="none" w:sz="0" w:space="0" w:color="auto"/>
        <w:left w:val="none" w:sz="0" w:space="0" w:color="auto"/>
        <w:bottom w:val="none" w:sz="0" w:space="0" w:color="auto"/>
        <w:right w:val="none" w:sz="0" w:space="0" w:color="auto"/>
      </w:divBdr>
    </w:div>
    <w:div w:id="1957904787">
      <w:bodyDiv w:val="1"/>
      <w:marLeft w:val="0"/>
      <w:marRight w:val="0"/>
      <w:marTop w:val="0"/>
      <w:marBottom w:val="0"/>
      <w:divBdr>
        <w:top w:val="none" w:sz="0" w:space="0" w:color="auto"/>
        <w:left w:val="none" w:sz="0" w:space="0" w:color="auto"/>
        <w:bottom w:val="none" w:sz="0" w:space="0" w:color="auto"/>
        <w:right w:val="none" w:sz="0" w:space="0" w:color="auto"/>
      </w:divBdr>
    </w:div>
    <w:div w:id="1960061952">
      <w:bodyDiv w:val="1"/>
      <w:marLeft w:val="0"/>
      <w:marRight w:val="0"/>
      <w:marTop w:val="0"/>
      <w:marBottom w:val="0"/>
      <w:divBdr>
        <w:top w:val="none" w:sz="0" w:space="0" w:color="auto"/>
        <w:left w:val="none" w:sz="0" w:space="0" w:color="auto"/>
        <w:bottom w:val="none" w:sz="0" w:space="0" w:color="auto"/>
        <w:right w:val="none" w:sz="0" w:space="0" w:color="auto"/>
      </w:divBdr>
    </w:div>
    <w:div w:id="1993944218">
      <w:bodyDiv w:val="1"/>
      <w:marLeft w:val="0"/>
      <w:marRight w:val="0"/>
      <w:marTop w:val="0"/>
      <w:marBottom w:val="0"/>
      <w:divBdr>
        <w:top w:val="none" w:sz="0" w:space="0" w:color="auto"/>
        <w:left w:val="none" w:sz="0" w:space="0" w:color="auto"/>
        <w:bottom w:val="none" w:sz="0" w:space="0" w:color="auto"/>
        <w:right w:val="none" w:sz="0" w:space="0" w:color="auto"/>
      </w:divBdr>
    </w:div>
    <w:div w:id="200180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amlodipine-valsartan-mylan"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ma.europa.eu"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EMADOC-1700519818-2312623</_dlc_DocId>
    <_dlc_DocIdUrl xmlns="a034c160-bfb7-45f5-8632-2eb7e0508071">
      <Url>https://euema.sharepoint.com/sites/CRM/_layouts/15/DocIdRedir.aspx?ID=EMADOC-1700519818-2312623</Url>
      <Description>EMADOC-1700519818-2312623</Description>
    </_dlc_DocIdUrl>
  </documentManagement>
</p:properties>
</file>

<file path=customXml/itemProps1.xml><?xml version="1.0" encoding="utf-8"?>
<ds:datastoreItem xmlns:ds="http://schemas.openxmlformats.org/officeDocument/2006/customXml" ds:itemID="{960E1CDB-0772-425B-944D-E0BF6CC566C4}">
  <ds:schemaRefs>
    <ds:schemaRef ds:uri="http://schemas.openxmlformats.org/officeDocument/2006/bibliography"/>
  </ds:schemaRefs>
</ds:datastoreItem>
</file>

<file path=customXml/itemProps2.xml><?xml version="1.0" encoding="utf-8"?>
<ds:datastoreItem xmlns:ds="http://schemas.openxmlformats.org/officeDocument/2006/customXml" ds:itemID="{398421D8-9551-45FF-BC47-A769324E5DE8}"/>
</file>

<file path=customXml/itemProps3.xml><?xml version="1.0" encoding="utf-8"?>
<ds:datastoreItem xmlns:ds="http://schemas.openxmlformats.org/officeDocument/2006/customXml" ds:itemID="{8CDA8E23-A7EE-42E8-90AE-D277CDC154F9}"/>
</file>

<file path=customXml/itemProps4.xml><?xml version="1.0" encoding="utf-8"?>
<ds:datastoreItem xmlns:ds="http://schemas.openxmlformats.org/officeDocument/2006/customXml" ds:itemID="{6254082C-9924-41E3-BD9A-5E0472BEAA60}"/>
</file>

<file path=customXml/itemProps5.xml><?xml version="1.0" encoding="utf-8"?>
<ds:datastoreItem xmlns:ds="http://schemas.openxmlformats.org/officeDocument/2006/customXml" ds:itemID="{3ED475B5-A662-44E9-BACC-17B9A1182EC4}"/>
</file>

<file path=docProps/app.xml><?xml version="1.0" encoding="utf-8"?>
<Properties xmlns="http://schemas.openxmlformats.org/officeDocument/2006/extended-properties" xmlns:vt="http://schemas.openxmlformats.org/officeDocument/2006/docPropsVTypes">
  <Template>Normal</Template>
  <TotalTime>0</TotalTime>
  <Pages>57</Pages>
  <Words>15820</Words>
  <Characters>90174</Characters>
  <Application>Microsoft Office Word</Application>
  <DocSecurity>0</DocSecurity>
  <Lines>751</Lines>
  <Paragraphs>211</Paragraphs>
  <ScaleCrop>false</ScaleCrop>
  <HeadingPairs>
    <vt:vector size="2" baseType="variant">
      <vt:variant>
        <vt:lpstr>Titre</vt:lpstr>
      </vt:variant>
      <vt:variant>
        <vt:i4>1</vt:i4>
      </vt:variant>
    </vt:vector>
  </HeadingPairs>
  <TitlesOfParts>
    <vt:vector size="1" baseType="lpstr">
      <vt:lpstr>Amlodipine Valsartan Mylan: EPAR – Product information – tracked changes</vt:lpstr>
    </vt:vector>
  </TitlesOfParts>
  <Company/>
  <LinksUpToDate>false</LinksUpToDate>
  <CharactersWithSpaces>105783</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Amlodipine Valsartan Mylan: EPAR – Product information – tracked changes</dc:title>
  <dc:subject>EPAR</dc:subject>
  <dc:creator/>
  <cp:keywords/>
  <cp:lastModifiedBy/>
  <cp:revision>1</cp:revision>
  <dcterms:created xsi:type="dcterms:W3CDTF">2025-07-10T08:37:00Z</dcterms:created>
  <dcterms:modified xsi:type="dcterms:W3CDTF">2025-07-10T12:54:00Z</dcterms:modified>
  <cp:category>Amlodipine Valsartan Mylan, INN-amlodipine valsartan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ee2b5-6f31-444f-a952-51f9d8d772b6_Enabled">
    <vt:lpwstr>true</vt:lpwstr>
  </property>
  <property fmtid="{D5CDD505-2E9C-101B-9397-08002B2CF9AE}" pid="3" name="MSIP_Label_d56ee2b5-6f31-444f-a952-51f9d8d772b6_SetDate">
    <vt:lpwstr>2025-07-10T08:37:58Z</vt:lpwstr>
  </property>
  <property fmtid="{D5CDD505-2E9C-101B-9397-08002B2CF9AE}" pid="4" name="MSIP_Label_d56ee2b5-6f31-444f-a952-51f9d8d772b6_Method">
    <vt:lpwstr>Privileged</vt:lpwstr>
  </property>
  <property fmtid="{D5CDD505-2E9C-101B-9397-08002B2CF9AE}" pid="5" name="MSIP_Label_d56ee2b5-6f31-444f-a952-51f9d8d772b6_Name">
    <vt:lpwstr>Confidential</vt:lpwstr>
  </property>
  <property fmtid="{D5CDD505-2E9C-101B-9397-08002B2CF9AE}" pid="6" name="MSIP_Label_d56ee2b5-6f31-444f-a952-51f9d8d772b6_SiteId">
    <vt:lpwstr>b7dcea4e-d150-4ba1-8b2a-c8b27a75525c</vt:lpwstr>
  </property>
  <property fmtid="{D5CDD505-2E9C-101B-9397-08002B2CF9AE}" pid="7" name="MSIP_Label_d56ee2b5-6f31-444f-a952-51f9d8d772b6_ActionId">
    <vt:lpwstr>44a017ce-bdde-4a35-b077-cd594a73c9f5</vt:lpwstr>
  </property>
  <property fmtid="{D5CDD505-2E9C-101B-9397-08002B2CF9AE}" pid="8" name="MSIP_Label_d56ee2b5-6f31-444f-a952-51f9d8d772b6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894e8360-3fd9-4dfa-9da7-c089db4aae33</vt:lpwstr>
  </property>
</Properties>
</file>