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98352" w14:textId="77777777" w:rsidR="00F46701" w:rsidRDefault="00F46701" w:rsidP="00804121">
      <w:pPr>
        <w:pStyle w:val="EndnoteText"/>
        <w:keepNext/>
        <w:widowControl w:val="0"/>
        <w:tabs>
          <w:tab w:val="clear" w:pos="567"/>
        </w:tabs>
        <w:suppressAutoHyphens/>
        <w:rPr>
          <w:rFonts w:eastAsia="MS Mincho"/>
          <w:lang w:val="en-US"/>
        </w:rPr>
      </w:pPr>
    </w:p>
    <w:tbl>
      <w:tblPr>
        <w:tblStyle w:val="Grilledutableau1"/>
        <w:tblW w:w="0" w:type="auto"/>
        <w:tblLook w:val="04A0" w:firstRow="1" w:lastRow="0" w:firstColumn="1" w:lastColumn="0" w:noHBand="0" w:noVBand="1"/>
      </w:tblPr>
      <w:tblGrid>
        <w:gridCol w:w="9060"/>
      </w:tblGrid>
      <w:tr w:rsidR="008A7A61" w:rsidRPr="00B92AB7" w14:paraId="1B66FBE6" w14:textId="77777777" w:rsidTr="00F44558">
        <w:tc>
          <w:tcPr>
            <w:tcW w:w="9063" w:type="dxa"/>
          </w:tcPr>
          <w:p w14:paraId="00D9393F" w14:textId="51F8A279" w:rsidR="008A7A61" w:rsidRPr="00D60AD7" w:rsidRDefault="008A7A61" w:rsidP="00F44558">
            <w:pPr>
              <w:rPr>
                <w:szCs w:val="22"/>
                <w:lang w:val="fr-FR"/>
              </w:rPr>
            </w:pPr>
            <w:r w:rsidRPr="00D60AD7">
              <w:rPr>
                <w:szCs w:val="22"/>
                <w:lang w:val="fr-FR"/>
              </w:rPr>
              <w:t xml:space="preserve">Ce document constitue les informations sur le produit approuvées pour </w:t>
            </w:r>
            <w:proofErr w:type="spellStart"/>
            <w:r>
              <w:rPr>
                <w:szCs w:val="22"/>
                <w:lang w:val="fr-FR"/>
              </w:rPr>
              <w:t>Arava</w:t>
            </w:r>
            <w:proofErr w:type="spellEnd"/>
            <w:r w:rsidRPr="00D60AD7">
              <w:rPr>
                <w:szCs w:val="22"/>
                <w:lang w:val="fr-FR"/>
              </w:rPr>
              <w:t xml:space="preserve">, les modifications apportées depuis la procédure précédente qui ont une incidence sur les informations sur le produit </w:t>
            </w:r>
            <w:r w:rsidRPr="00D60AD7">
              <w:rPr>
                <w:lang w:val="fr-FR"/>
              </w:rPr>
              <w:t>(</w:t>
            </w:r>
            <w:r w:rsidR="009C36DC" w:rsidRPr="009C36DC">
              <w:t>PSUSA/00001837/202309</w:t>
            </w:r>
            <w:r w:rsidRPr="00D60AD7">
              <w:rPr>
                <w:lang w:val="fr-FR"/>
              </w:rPr>
              <w:t>)</w:t>
            </w:r>
            <w:r>
              <w:rPr>
                <w:lang w:val="fr-FR"/>
              </w:rPr>
              <w:t xml:space="preserve"> </w:t>
            </w:r>
            <w:r w:rsidRPr="00D60AD7">
              <w:rPr>
                <w:szCs w:val="22"/>
                <w:lang w:val="fr-FR"/>
              </w:rPr>
              <w:t>étant mises en évidence.</w:t>
            </w:r>
          </w:p>
          <w:p w14:paraId="2875D7A2" w14:textId="77777777" w:rsidR="008A7A61" w:rsidRPr="00D60AD7" w:rsidRDefault="008A7A61" w:rsidP="00F44558">
            <w:pPr>
              <w:rPr>
                <w:szCs w:val="22"/>
                <w:lang w:val="fr-FR"/>
              </w:rPr>
            </w:pPr>
          </w:p>
          <w:p w14:paraId="4BDE1D73" w14:textId="17FB41B1" w:rsidR="008A7A61" w:rsidRPr="00D60AD7" w:rsidRDefault="008A7A61" w:rsidP="00F44558">
            <w:pPr>
              <w:rPr>
                <w:szCs w:val="22"/>
                <w:lang w:val="fr-FR"/>
              </w:rPr>
            </w:pPr>
            <w:r w:rsidRPr="00D60AD7">
              <w:rPr>
                <w:szCs w:val="22"/>
                <w:lang w:val="fr-FR"/>
              </w:rPr>
              <w:t>Pour plus d’informations, voir le site web de l’Agence européenne des médicaments</w:t>
            </w:r>
            <w:r>
              <w:rPr>
                <w:szCs w:val="22"/>
                <w:lang w:val="fr-FR"/>
              </w:rPr>
              <w:t xml:space="preserve"> </w:t>
            </w:r>
            <w:r w:rsidRPr="00D60AD7">
              <w:rPr>
                <w:szCs w:val="22"/>
                <w:lang w:val="fr-FR"/>
              </w:rPr>
              <w:t>:</w:t>
            </w:r>
          </w:p>
          <w:p w14:paraId="231C9AAF" w14:textId="53E66D03" w:rsidR="008A7A61" w:rsidRPr="00D60AD7" w:rsidRDefault="008A7A61" w:rsidP="00F44558">
            <w:pPr>
              <w:rPr>
                <w:szCs w:val="22"/>
                <w:lang w:val="fr-FR"/>
              </w:rPr>
            </w:pPr>
            <w:hyperlink r:id="rId11" w:history="1">
              <w:r>
                <w:rPr>
                  <w:color w:val="0000FF"/>
                  <w:szCs w:val="22"/>
                  <w:u w:val="single"/>
                  <w:lang w:val="fr-FR"/>
                </w:rPr>
                <w:t>https://www.ema.europa.eu/en/medicines/human/EPAR/arava</w:t>
              </w:r>
            </w:hyperlink>
          </w:p>
        </w:tc>
      </w:tr>
    </w:tbl>
    <w:p w14:paraId="51BFB695" w14:textId="77777777" w:rsidR="00F46701" w:rsidRPr="008A7A61" w:rsidRDefault="00F46701" w:rsidP="009A44DC">
      <w:pPr>
        <w:widowControl w:val="0"/>
        <w:suppressAutoHyphens/>
        <w:rPr>
          <w:lang w:val="fr-FR"/>
        </w:rPr>
      </w:pPr>
    </w:p>
    <w:p w14:paraId="42CC4B25" w14:textId="4D15E66F" w:rsidR="00F46701" w:rsidRDefault="00F46701" w:rsidP="009A44DC">
      <w:pPr>
        <w:widowControl w:val="0"/>
        <w:tabs>
          <w:tab w:val="center" w:pos="4309"/>
        </w:tabs>
        <w:rPr>
          <w:lang w:val="pt-PT"/>
        </w:rPr>
      </w:pPr>
    </w:p>
    <w:p w14:paraId="326B9C30" w14:textId="7AB4B2A9" w:rsidR="00F46701" w:rsidRPr="001F3B2E" w:rsidRDefault="00F46701" w:rsidP="009A44DC">
      <w:pPr>
        <w:widowControl w:val="0"/>
        <w:tabs>
          <w:tab w:val="center" w:pos="4309"/>
        </w:tabs>
        <w:rPr>
          <w:lang w:val="pt-PT"/>
        </w:rPr>
      </w:pPr>
    </w:p>
    <w:p w14:paraId="6553BDCB" w14:textId="77777777" w:rsidR="00F46701" w:rsidRDefault="00F46701" w:rsidP="009A44DC">
      <w:pPr>
        <w:widowControl w:val="0"/>
        <w:tabs>
          <w:tab w:val="center" w:pos="4309"/>
        </w:tabs>
        <w:rPr>
          <w:lang w:val="pt-PT"/>
        </w:rPr>
      </w:pPr>
    </w:p>
    <w:p w14:paraId="58A50536" w14:textId="77777777" w:rsidR="00F46701" w:rsidRDefault="00F46701" w:rsidP="009A44DC">
      <w:pPr>
        <w:widowControl w:val="0"/>
        <w:tabs>
          <w:tab w:val="center" w:pos="4309"/>
        </w:tabs>
        <w:rPr>
          <w:lang w:val="pt-PT"/>
        </w:rPr>
      </w:pPr>
    </w:p>
    <w:p w14:paraId="4DC5DB1B" w14:textId="77777777" w:rsidR="00F46701" w:rsidRDefault="00F46701" w:rsidP="009A44DC">
      <w:pPr>
        <w:pStyle w:val="EndnoteText"/>
        <w:widowControl w:val="0"/>
        <w:tabs>
          <w:tab w:val="clear" w:pos="567"/>
          <w:tab w:val="center" w:pos="4309"/>
        </w:tabs>
        <w:rPr>
          <w:rFonts w:eastAsia="MS Mincho"/>
          <w:szCs w:val="24"/>
          <w:lang w:val="pt-PT" w:eastAsia="ja-JP"/>
        </w:rPr>
      </w:pPr>
    </w:p>
    <w:p w14:paraId="3A7389A1" w14:textId="77777777" w:rsidR="00F46701" w:rsidRDefault="00F46701" w:rsidP="009A44DC">
      <w:pPr>
        <w:widowControl w:val="0"/>
        <w:tabs>
          <w:tab w:val="center" w:pos="4309"/>
        </w:tabs>
        <w:rPr>
          <w:lang w:val="pt-PT"/>
        </w:rPr>
      </w:pPr>
    </w:p>
    <w:p w14:paraId="7D73B1C3" w14:textId="77777777" w:rsidR="00F46701" w:rsidRDefault="00F46701" w:rsidP="009A44DC">
      <w:pPr>
        <w:widowControl w:val="0"/>
        <w:tabs>
          <w:tab w:val="center" w:pos="4309"/>
        </w:tabs>
        <w:rPr>
          <w:lang w:val="pt-PT"/>
        </w:rPr>
      </w:pPr>
    </w:p>
    <w:p w14:paraId="5A778298" w14:textId="77777777" w:rsidR="00F46701" w:rsidRDefault="00F46701" w:rsidP="009A44DC">
      <w:pPr>
        <w:pStyle w:val="EndnoteText"/>
        <w:widowControl w:val="0"/>
        <w:tabs>
          <w:tab w:val="clear" w:pos="567"/>
          <w:tab w:val="center" w:pos="4309"/>
        </w:tabs>
        <w:rPr>
          <w:rFonts w:eastAsia="MS Mincho"/>
          <w:szCs w:val="24"/>
          <w:lang w:val="pt-PT" w:eastAsia="ja-JP"/>
        </w:rPr>
      </w:pPr>
    </w:p>
    <w:p w14:paraId="35D9EBB1" w14:textId="77777777" w:rsidR="00F46701" w:rsidRDefault="00F46701" w:rsidP="009A44DC">
      <w:pPr>
        <w:widowControl w:val="0"/>
        <w:tabs>
          <w:tab w:val="center" w:pos="4309"/>
        </w:tabs>
        <w:rPr>
          <w:lang w:val="pt-PT"/>
        </w:rPr>
      </w:pPr>
    </w:p>
    <w:p w14:paraId="0433C36A" w14:textId="77777777" w:rsidR="00F46701" w:rsidRDefault="00F46701" w:rsidP="009A44DC">
      <w:pPr>
        <w:widowControl w:val="0"/>
        <w:tabs>
          <w:tab w:val="center" w:pos="4309"/>
        </w:tabs>
        <w:rPr>
          <w:lang w:val="fr-FR"/>
        </w:rPr>
      </w:pPr>
    </w:p>
    <w:p w14:paraId="50DC7261" w14:textId="77777777" w:rsidR="00F46701" w:rsidRDefault="00F46701" w:rsidP="009A44DC">
      <w:pPr>
        <w:widowControl w:val="0"/>
        <w:tabs>
          <w:tab w:val="center" w:pos="4309"/>
        </w:tabs>
        <w:rPr>
          <w:lang w:val="fr-FR"/>
        </w:rPr>
      </w:pPr>
    </w:p>
    <w:p w14:paraId="341CC7E9" w14:textId="77777777" w:rsidR="00F46701" w:rsidRDefault="00F46701" w:rsidP="009A44DC">
      <w:pPr>
        <w:widowControl w:val="0"/>
        <w:tabs>
          <w:tab w:val="center" w:pos="4309"/>
        </w:tabs>
        <w:rPr>
          <w:lang w:val="fr-FR"/>
        </w:rPr>
      </w:pPr>
    </w:p>
    <w:p w14:paraId="4F2DF2DC" w14:textId="77777777" w:rsidR="00F46701" w:rsidRDefault="00F46701" w:rsidP="009A44DC">
      <w:pPr>
        <w:widowControl w:val="0"/>
        <w:tabs>
          <w:tab w:val="center" w:pos="4309"/>
        </w:tabs>
        <w:rPr>
          <w:lang w:val="fr-FR"/>
        </w:rPr>
      </w:pPr>
    </w:p>
    <w:p w14:paraId="30CACB1F" w14:textId="77777777" w:rsidR="00F46701" w:rsidRDefault="00F46701" w:rsidP="009A44DC">
      <w:pPr>
        <w:widowControl w:val="0"/>
        <w:tabs>
          <w:tab w:val="center" w:pos="4309"/>
        </w:tabs>
        <w:rPr>
          <w:lang w:val="fr-FR"/>
        </w:rPr>
      </w:pPr>
    </w:p>
    <w:p w14:paraId="6EDF3EFF" w14:textId="77777777" w:rsidR="00F46701" w:rsidRDefault="00F46701" w:rsidP="009A44DC">
      <w:pPr>
        <w:widowControl w:val="0"/>
        <w:tabs>
          <w:tab w:val="center" w:pos="4309"/>
        </w:tabs>
        <w:rPr>
          <w:lang w:val="fr-FR"/>
        </w:rPr>
      </w:pPr>
    </w:p>
    <w:p w14:paraId="0580BB92" w14:textId="77777777" w:rsidR="00F46701" w:rsidRDefault="00F46701" w:rsidP="009A44DC">
      <w:pPr>
        <w:widowControl w:val="0"/>
        <w:tabs>
          <w:tab w:val="center" w:pos="4309"/>
        </w:tabs>
        <w:rPr>
          <w:lang w:val="fr-FR"/>
        </w:rPr>
      </w:pPr>
    </w:p>
    <w:p w14:paraId="36A87820" w14:textId="77777777" w:rsidR="00F46701" w:rsidRDefault="00F46701" w:rsidP="009A44DC">
      <w:pPr>
        <w:widowControl w:val="0"/>
        <w:tabs>
          <w:tab w:val="center" w:pos="4309"/>
        </w:tabs>
        <w:rPr>
          <w:lang w:val="fr-FR"/>
        </w:rPr>
      </w:pPr>
    </w:p>
    <w:p w14:paraId="78154448" w14:textId="77777777" w:rsidR="00F46701" w:rsidRDefault="00F46701" w:rsidP="009A44DC">
      <w:pPr>
        <w:widowControl w:val="0"/>
        <w:tabs>
          <w:tab w:val="center" w:pos="4309"/>
        </w:tabs>
        <w:rPr>
          <w:lang w:val="fr-FR"/>
        </w:rPr>
      </w:pPr>
    </w:p>
    <w:p w14:paraId="62E96422" w14:textId="77777777" w:rsidR="00F46701" w:rsidRDefault="00F46701" w:rsidP="009A44DC">
      <w:pPr>
        <w:widowControl w:val="0"/>
        <w:tabs>
          <w:tab w:val="center" w:pos="4309"/>
        </w:tabs>
        <w:rPr>
          <w:lang w:val="fr-FR"/>
        </w:rPr>
      </w:pPr>
    </w:p>
    <w:p w14:paraId="2EB34E6F" w14:textId="77777777" w:rsidR="00F46701" w:rsidRDefault="00F46701" w:rsidP="009A44DC">
      <w:pPr>
        <w:widowControl w:val="0"/>
        <w:jc w:val="center"/>
        <w:rPr>
          <w:b/>
          <w:lang w:val="fr-FR"/>
        </w:rPr>
      </w:pPr>
    </w:p>
    <w:p w14:paraId="2FD4C940" w14:textId="77777777" w:rsidR="00F46701" w:rsidRDefault="00F46701" w:rsidP="009A44DC">
      <w:pPr>
        <w:widowControl w:val="0"/>
        <w:jc w:val="center"/>
        <w:rPr>
          <w:b/>
          <w:lang w:val="fr-FR"/>
        </w:rPr>
      </w:pPr>
    </w:p>
    <w:p w14:paraId="11395653" w14:textId="77777777" w:rsidR="00F46701" w:rsidRDefault="00F46701" w:rsidP="009A44DC">
      <w:pPr>
        <w:widowControl w:val="0"/>
        <w:jc w:val="center"/>
        <w:rPr>
          <w:b/>
          <w:lang w:val="fr-FR"/>
        </w:rPr>
      </w:pPr>
      <w:r>
        <w:rPr>
          <w:b/>
          <w:lang w:val="fr-FR"/>
        </w:rPr>
        <w:t>ANNEXE I</w:t>
      </w:r>
    </w:p>
    <w:p w14:paraId="5FB158DC" w14:textId="77777777" w:rsidR="00F46701" w:rsidRDefault="00F46701" w:rsidP="009A44DC">
      <w:pPr>
        <w:pStyle w:val="EndnoteText"/>
        <w:widowControl w:val="0"/>
        <w:tabs>
          <w:tab w:val="clear" w:pos="567"/>
          <w:tab w:val="center" w:pos="4309"/>
        </w:tabs>
        <w:jc w:val="center"/>
        <w:rPr>
          <w:rFonts w:eastAsia="MS Mincho"/>
          <w:lang w:val="fr-FR"/>
        </w:rPr>
      </w:pPr>
    </w:p>
    <w:p w14:paraId="31AADE4B" w14:textId="77777777" w:rsidR="00F46701" w:rsidRDefault="00F46701" w:rsidP="0013405F">
      <w:pPr>
        <w:pStyle w:val="EMEA1"/>
      </w:pPr>
      <w:r>
        <w:t>RÉSUMÉ DES CARACTÉRISTIQUES DU PRODUIT</w:t>
      </w:r>
    </w:p>
    <w:p w14:paraId="031EAC15" w14:textId="77777777" w:rsidR="00F46701" w:rsidRDefault="00F46701" w:rsidP="009A44DC">
      <w:pPr>
        <w:widowControl w:val="0"/>
        <w:tabs>
          <w:tab w:val="center" w:pos="4309"/>
        </w:tabs>
        <w:jc w:val="center"/>
        <w:rPr>
          <w:b/>
          <w:lang w:val="fr-FR"/>
        </w:rPr>
      </w:pPr>
    </w:p>
    <w:p w14:paraId="4ABC4405" w14:textId="77777777" w:rsidR="00F46701" w:rsidRDefault="00F46701" w:rsidP="009A44DC">
      <w:pPr>
        <w:widowControl w:val="0"/>
        <w:tabs>
          <w:tab w:val="center" w:pos="4309"/>
        </w:tabs>
        <w:jc w:val="center"/>
        <w:rPr>
          <w:b/>
          <w:lang w:val="fr-FR"/>
        </w:rPr>
      </w:pPr>
    </w:p>
    <w:p w14:paraId="338A5BF8" w14:textId="77777777" w:rsidR="00F46701" w:rsidRDefault="00F46701" w:rsidP="009A44DC">
      <w:pPr>
        <w:widowControl w:val="0"/>
        <w:tabs>
          <w:tab w:val="left" w:pos="567"/>
        </w:tabs>
        <w:rPr>
          <w:b/>
          <w:bCs/>
          <w:lang w:val="fr-FR"/>
        </w:rPr>
      </w:pPr>
    </w:p>
    <w:p w14:paraId="5DF71601" w14:textId="77777777" w:rsidR="00F46701" w:rsidRDefault="0013405F" w:rsidP="009A44DC">
      <w:pPr>
        <w:widowControl w:val="0"/>
        <w:tabs>
          <w:tab w:val="left" w:pos="567"/>
        </w:tabs>
        <w:rPr>
          <w:b/>
          <w:lang w:val="fr-FR"/>
        </w:rPr>
      </w:pPr>
      <w:r>
        <w:rPr>
          <w:b/>
          <w:lang w:val="fr-FR"/>
        </w:rPr>
        <w:br w:type="page"/>
      </w:r>
      <w:r w:rsidR="00F46701">
        <w:rPr>
          <w:b/>
          <w:lang w:val="fr-FR"/>
        </w:rPr>
        <w:lastRenderedPageBreak/>
        <w:t>1.</w:t>
      </w:r>
      <w:r w:rsidR="00F46701">
        <w:rPr>
          <w:b/>
          <w:lang w:val="fr-FR"/>
        </w:rPr>
        <w:tab/>
        <w:t>DENOMINATION DU MEDICAMENT</w:t>
      </w:r>
    </w:p>
    <w:p w14:paraId="6B140731" w14:textId="77777777" w:rsidR="00F46701" w:rsidRDefault="00F46701" w:rsidP="009A44DC">
      <w:pPr>
        <w:widowControl w:val="0"/>
        <w:tabs>
          <w:tab w:val="left" w:pos="567"/>
        </w:tabs>
        <w:rPr>
          <w:lang w:val="fr-FR"/>
        </w:rPr>
      </w:pPr>
    </w:p>
    <w:p w14:paraId="7A64D30A" w14:textId="77777777" w:rsidR="00F46701" w:rsidRDefault="00F46701" w:rsidP="009A44DC">
      <w:pPr>
        <w:widowControl w:val="0"/>
        <w:tabs>
          <w:tab w:val="left" w:pos="567"/>
        </w:tabs>
        <w:rPr>
          <w:lang w:val="fr-FR"/>
        </w:rPr>
      </w:pPr>
      <w:proofErr w:type="spellStart"/>
      <w:r>
        <w:rPr>
          <w:lang w:val="fr-FR"/>
        </w:rPr>
        <w:t>Arava</w:t>
      </w:r>
      <w:proofErr w:type="spellEnd"/>
      <w:r>
        <w:rPr>
          <w:lang w:val="fr-FR"/>
        </w:rPr>
        <w:t xml:space="preserve"> 10 mg, comprimés pelliculés.</w:t>
      </w:r>
    </w:p>
    <w:p w14:paraId="09012ABC" w14:textId="77777777" w:rsidR="00F46701" w:rsidRDefault="00F46701" w:rsidP="009A44DC">
      <w:pPr>
        <w:widowControl w:val="0"/>
        <w:tabs>
          <w:tab w:val="left" w:pos="567"/>
        </w:tabs>
        <w:rPr>
          <w:lang w:val="fr-FR"/>
        </w:rPr>
      </w:pPr>
    </w:p>
    <w:p w14:paraId="0CD12AC4" w14:textId="77777777" w:rsidR="00F46701" w:rsidRDefault="00F46701" w:rsidP="009A44DC">
      <w:pPr>
        <w:widowControl w:val="0"/>
        <w:tabs>
          <w:tab w:val="left" w:pos="567"/>
        </w:tabs>
        <w:rPr>
          <w:lang w:val="fr-FR"/>
        </w:rPr>
      </w:pPr>
    </w:p>
    <w:p w14:paraId="4F626B15" w14:textId="77777777" w:rsidR="00F46701" w:rsidRDefault="00F46701" w:rsidP="009A44DC">
      <w:pPr>
        <w:widowControl w:val="0"/>
        <w:tabs>
          <w:tab w:val="left" w:pos="567"/>
        </w:tabs>
        <w:rPr>
          <w:b/>
          <w:lang w:val="fr-FR"/>
        </w:rPr>
      </w:pPr>
      <w:r>
        <w:rPr>
          <w:b/>
          <w:lang w:val="fr-FR"/>
        </w:rPr>
        <w:t>2.</w:t>
      </w:r>
      <w:r>
        <w:rPr>
          <w:b/>
          <w:lang w:val="fr-FR"/>
        </w:rPr>
        <w:tab/>
        <w:t>COMPOSITION QUALITATIVE ET QUANTITATIVE</w:t>
      </w:r>
    </w:p>
    <w:p w14:paraId="0DB2E238" w14:textId="77777777" w:rsidR="00F46701" w:rsidRDefault="00F46701" w:rsidP="009A44DC">
      <w:pPr>
        <w:widowControl w:val="0"/>
        <w:tabs>
          <w:tab w:val="left" w:pos="567"/>
        </w:tabs>
        <w:rPr>
          <w:lang w:val="fr-FR"/>
        </w:rPr>
      </w:pPr>
    </w:p>
    <w:p w14:paraId="229D2CCD" w14:textId="77777777" w:rsidR="00A053D6" w:rsidRDefault="00F46701" w:rsidP="009A44DC">
      <w:pPr>
        <w:widowControl w:val="0"/>
        <w:tabs>
          <w:tab w:val="left" w:pos="567"/>
        </w:tabs>
        <w:rPr>
          <w:lang w:val="fr-FR"/>
        </w:rPr>
      </w:pPr>
      <w:r>
        <w:rPr>
          <w:lang w:val="fr-FR"/>
        </w:rPr>
        <w:t xml:space="preserve">Chaque comprimé contient 10 mg de </w:t>
      </w:r>
      <w:proofErr w:type="spellStart"/>
      <w:r>
        <w:rPr>
          <w:lang w:val="fr-FR"/>
        </w:rPr>
        <w:t>léflunomide</w:t>
      </w:r>
      <w:proofErr w:type="spellEnd"/>
      <w:r w:rsidR="00A053D6">
        <w:rPr>
          <w:lang w:val="fr-FR"/>
        </w:rPr>
        <w:t>.</w:t>
      </w:r>
    </w:p>
    <w:p w14:paraId="02CC7FA1" w14:textId="77777777" w:rsidR="00162B18" w:rsidRPr="00B24E47" w:rsidRDefault="00A053D6" w:rsidP="009A44DC">
      <w:pPr>
        <w:widowControl w:val="0"/>
        <w:tabs>
          <w:tab w:val="left" w:pos="567"/>
        </w:tabs>
        <w:rPr>
          <w:i/>
          <w:lang w:val="fr-FR"/>
        </w:rPr>
      </w:pPr>
      <w:r w:rsidRPr="006F031F">
        <w:rPr>
          <w:i/>
          <w:lang w:val="fr-FR"/>
        </w:rPr>
        <w:t>Excipient</w:t>
      </w:r>
      <w:r w:rsidR="006D46C0" w:rsidRPr="006F031F">
        <w:rPr>
          <w:i/>
          <w:lang w:val="fr-FR"/>
        </w:rPr>
        <w:t xml:space="preserve"> à effet notoire</w:t>
      </w:r>
      <w:r w:rsidRPr="006F031F">
        <w:rPr>
          <w:i/>
          <w:lang w:val="fr-FR"/>
        </w:rPr>
        <w:t xml:space="preserve"> : </w:t>
      </w:r>
      <w:r w:rsidR="00F46701" w:rsidRPr="006F031F">
        <w:rPr>
          <w:i/>
          <w:lang w:val="fr-FR"/>
        </w:rPr>
        <w:t xml:space="preserve"> </w:t>
      </w:r>
      <w:r w:rsidR="00207CC2" w:rsidRPr="006F031F">
        <w:rPr>
          <w:i/>
          <w:lang w:val="fr-FR"/>
        </w:rPr>
        <w:t xml:space="preserve"> </w:t>
      </w:r>
    </w:p>
    <w:p w14:paraId="7A48FE14" w14:textId="77777777" w:rsidR="00F46701" w:rsidRDefault="00162B18" w:rsidP="009A44DC">
      <w:pPr>
        <w:widowControl w:val="0"/>
        <w:tabs>
          <w:tab w:val="left" w:pos="567"/>
        </w:tabs>
        <w:rPr>
          <w:lang w:val="fr-FR"/>
        </w:rPr>
      </w:pPr>
      <w:r>
        <w:rPr>
          <w:lang w:val="fr-FR"/>
        </w:rPr>
        <w:t xml:space="preserve">Chaque </w:t>
      </w:r>
      <w:r w:rsidR="00A053D6">
        <w:rPr>
          <w:lang w:val="fr-FR"/>
        </w:rPr>
        <w:t xml:space="preserve">comprimé contient </w:t>
      </w:r>
      <w:r w:rsidR="00207CC2">
        <w:rPr>
          <w:lang w:val="fr-FR"/>
        </w:rPr>
        <w:t>78 mg de lactose</w:t>
      </w:r>
      <w:r w:rsidR="00A053D6">
        <w:rPr>
          <w:lang w:val="fr-FR"/>
        </w:rPr>
        <w:t xml:space="preserve"> monohydraté</w:t>
      </w:r>
      <w:r w:rsidR="00207CC2">
        <w:rPr>
          <w:lang w:val="fr-FR"/>
        </w:rPr>
        <w:t>.</w:t>
      </w:r>
    </w:p>
    <w:p w14:paraId="5D48471E" w14:textId="77777777" w:rsidR="00F46701" w:rsidRDefault="00F46701" w:rsidP="009A44DC">
      <w:pPr>
        <w:pStyle w:val="EndnoteText"/>
        <w:widowControl w:val="0"/>
        <w:rPr>
          <w:rFonts w:eastAsia="MS Mincho"/>
          <w:szCs w:val="24"/>
          <w:lang w:val="fr-FR" w:eastAsia="ja-JP"/>
        </w:rPr>
      </w:pPr>
    </w:p>
    <w:p w14:paraId="38DD326D" w14:textId="77777777" w:rsidR="00F46701" w:rsidRDefault="00FB6EC0" w:rsidP="009A44DC">
      <w:pPr>
        <w:widowControl w:val="0"/>
        <w:tabs>
          <w:tab w:val="left" w:pos="567"/>
        </w:tabs>
        <w:rPr>
          <w:lang w:val="fr-FR"/>
        </w:rPr>
      </w:pPr>
      <w:r>
        <w:rPr>
          <w:lang w:val="fr-FR"/>
        </w:rPr>
        <w:t xml:space="preserve"> Pour la liste complète des excipients, voir</w:t>
      </w:r>
      <w:r w:rsidR="0012029A">
        <w:rPr>
          <w:lang w:val="fr-FR"/>
        </w:rPr>
        <w:t xml:space="preserve"> rubrique</w:t>
      </w:r>
      <w:r>
        <w:rPr>
          <w:lang w:val="fr-FR"/>
        </w:rPr>
        <w:t xml:space="preserve"> 6.1.</w:t>
      </w:r>
    </w:p>
    <w:p w14:paraId="18E441FD" w14:textId="77777777" w:rsidR="00F46701" w:rsidRDefault="00F46701" w:rsidP="009A44DC">
      <w:pPr>
        <w:widowControl w:val="0"/>
        <w:tabs>
          <w:tab w:val="left" w:pos="567"/>
        </w:tabs>
        <w:rPr>
          <w:lang w:val="fr-FR"/>
        </w:rPr>
      </w:pPr>
    </w:p>
    <w:p w14:paraId="07C437D8" w14:textId="77777777" w:rsidR="0013405F" w:rsidRDefault="0013405F" w:rsidP="009A44DC">
      <w:pPr>
        <w:widowControl w:val="0"/>
        <w:tabs>
          <w:tab w:val="left" w:pos="567"/>
        </w:tabs>
        <w:rPr>
          <w:lang w:val="fr-FR"/>
        </w:rPr>
      </w:pPr>
    </w:p>
    <w:p w14:paraId="0D9EFE0A" w14:textId="77777777" w:rsidR="00F46701" w:rsidRDefault="00F46701" w:rsidP="009A44DC">
      <w:pPr>
        <w:widowControl w:val="0"/>
        <w:tabs>
          <w:tab w:val="left" w:pos="567"/>
        </w:tabs>
        <w:rPr>
          <w:b/>
          <w:lang w:val="fr-FR"/>
        </w:rPr>
      </w:pPr>
      <w:r>
        <w:rPr>
          <w:b/>
          <w:lang w:val="fr-FR"/>
        </w:rPr>
        <w:t>3.</w:t>
      </w:r>
      <w:r>
        <w:rPr>
          <w:b/>
          <w:lang w:val="fr-FR"/>
        </w:rPr>
        <w:tab/>
        <w:t>FORME PHARMACEUTIQUE</w:t>
      </w:r>
    </w:p>
    <w:p w14:paraId="27846B53" w14:textId="77777777" w:rsidR="00F46701" w:rsidRDefault="00F46701" w:rsidP="009A44DC">
      <w:pPr>
        <w:widowControl w:val="0"/>
        <w:tabs>
          <w:tab w:val="left" w:pos="567"/>
        </w:tabs>
        <w:rPr>
          <w:b/>
          <w:lang w:val="fr-FR"/>
        </w:rPr>
      </w:pPr>
    </w:p>
    <w:p w14:paraId="1E1610A4" w14:textId="77777777" w:rsidR="00F46701" w:rsidRDefault="00F46701" w:rsidP="009A44DC">
      <w:pPr>
        <w:widowControl w:val="0"/>
        <w:tabs>
          <w:tab w:val="left" w:pos="-993"/>
          <w:tab w:val="left" w:pos="567"/>
        </w:tabs>
        <w:rPr>
          <w:lang w:val="fr-FR"/>
        </w:rPr>
      </w:pPr>
      <w:r>
        <w:rPr>
          <w:lang w:val="fr-FR"/>
        </w:rPr>
        <w:t>Comprimé pelliculé.</w:t>
      </w:r>
    </w:p>
    <w:p w14:paraId="4F8933FA" w14:textId="77777777" w:rsidR="00F46701" w:rsidRDefault="00F46701" w:rsidP="009A44DC">
      <w:pPr>
        <w:widowControl w:val="0"/>
        <w:tabs>
          <w:tab w:val="left" w:pos="567"/>
        </w:tabs>
        <w:rPr>
          <w:lang w:val="fr-FR"/>
        </w:rPr>
      </w:pPr>
    </w:p>
    <w:p w14:paraId="5D9BD3D6" w14:textId="77777777" w:rsidR="00F46701" w:rsidRDefault="00F46701" w:rsidP="009A44DC">
      <w:pPr>
        <w:pStyle w:val="EndnoteText"/>
        <w:widowControl w:val="0"/>
        <w:rPr>
          <w:lang w:val="fr-FR"/>
        </w:rPr>
      </w:pPr>
      <w:r>
        <w:rPr>
          <w:lang w:val="fr-FR"/>
        </w:rPr>
        <w:t>Comprimé pelliculé de couleur blanche à pratiquement blanche, de forme ronde, imprimé avec la mention ZBN sur une face.</w:t>
      </w:r>
    </w:p>
    <w:p w14:paraId="3E1AA6AA" w14:textId="77777777" w:rsidR="00F46701" w:rsidRDefault="00F46701" w:rsidP="009A44DC">
      <w:pPr>
        <w:pStyle w:val="EndnoteText"/>
        <w:widowControl w:val="0"/>
        <w:rPr>
          <w:lang w:val="fr-FR"/>
        </w:rPr>
      </w:pPr>
    </w:p>
    <w:p w14:paraId="1F788D25" w14:textId="77777777" w:rsidR="00F46701" w:rsidRDefault="00F46701" w:rsidP="009A44DC">
      <w:pPr>
        <w:pStyle w:val="EndnoteText"/>
        <w:widowControl w:val="0"/>
        <w:rPr>
          <w:lang w:val="fr-FR"/>
        </w:rPr>
      </w:pPr>
    </w:p>
    <w:p w14:paraId="6ECB7F8F" w14:textId="77777777" w:rsidR="00F46701" w:rsidRDefault="00F46701" w:rsidP="009A44DC">
      <w:pPr>
        <w:widowControl w:val="0"/>
        <w:tabs>
          <w:tab w:val="left" w:pos="567"/>
        </w:tabs>
        <w:rPr>
          <w:b/>
          <w:lang w:val="fr-FR"/>
        </w:rPr>
      </w:pPr>
      <w:r>
        <w:rPr>
          <w:b/>
          <w:lang w:val="fr-FR"/>
        </w:rPr>
        <w:t>4.</w:t>
      </w:r>
      <w:r>
        <w:rPr>
          <w:b/>
          <w:lang w:val="fr-FR"/>
        </w:rPr>
        <w:tab/>
        <w:t>DONNEES CLINIQUES</w:t>
      </w:r>
    </w:p>
    <w:p w14:paraId="0FE976DB" w14:textId="77777777" w:rsidR="00F46701" w:rsidRDefault="00F46701" w:rsidP="009A44DC">
      <w:pPr>
        <w:widowControl w:val="0"/>
        <w:tabs>
          <w:tab w:val="left" w:pos="567"/>
        </w:tabs>
        <w:rPr>
          <w:lang w:val="fr-FR"/>
        </w:rPr>
      </w:pPr>
    </w:p>
    <w:p w14:paraId="0A81643D" w14:textId="77777777" w:rsidR="00F46701" w:rsidRDefault="00F46701" w:rsidP="009A44DC">
      <w:pPr>
        <w:widowControl w:val="0"/>
        <w:tabs>
          <w:tab w:val="left" w:pos="567"/>
        </w:tabs>
        <w:rPr>
          <w:b/>
          <w:lang w:val="fr-FR"/>
        </w:rPr>
      </w:pPr>
      <w:r>
        <w:rPr>
          <w:b/>
          <w:lang w:val="fr-FR"/>
        </w:rPr>
        <w:t>4.1</w:t>
      </w:r>
      <w:r>
        <w:rPr>
          <w:b/>
          <w:lang w:val="fr-FR"/>
        </w:rPr>
        <w:tab/>
        <w:t>Indications thérapeutiques</w:t>
      </w:r>
    </w:p>
    <w:p w14:paraId="20EF1FE0" w14:textId="77777777" w:rsidR="00F46701" w:rsidRDefault="00F46701" w:rsidP="009A44DC">
      <w:pPr>
        <w:widowControl w:val="0"/>
        <w:tabs>
          <w:tab w:val="left" w:pos="567"/>
        </w:tabs>
        <w:rPr>
          <w:lang w:val="fr-FR"/>
        </w:rPr>
      </w:pPr>
    </w:p>
    <w:p w14:paraId="10A69232" w14:textId="77777777" w:rsidR="00F46701" w:rsidRDefault="00F46701" w:rsidP="009A44DC">
      <w:pPr>
        <w:pStyle w:val="BodyText3"/>
        <w:widowControl w:val="0"/>
        <w:tabs>
          <w:tab w:val="left" w:pos="567"/>
        </w:tabs>
        <w:rPr>
          <w:rFonts w:eastAsia="MS Mincho"/>
        </w:rPr>
      </w:pPr>
      <w:r>
        <w:rPr>
          <w:rFonts w:eastAsia="MS Mincho"/>
        </w:rPr>
        <w:t xml:space="preserve">Le </w:t>
      </w:r>
      <w:proofErr w:type="spellStart"/>
      <w:r>
        <w:rPr>
          <w:rFonts w:eastAsia="MS Mincho"/>
        </w:rPr>
        <w:t>léflunomide</w:t>
      </w:r>
      <w:proofErr w:type="spellEnd"/>
      <w:r>
        <w:rPr>
          <w:rFonts w:eastAsia="MS Mincho"/>
        </w:rPr>
        <w:t xml:space="preserve"> est indiqué chez l’adulte :</w:t>
      </w:r>
    </w:p>
    <w:p w14:paraId="61433605" w14:textId="77777777" w:rsidR="00F46701" w:rsidRDefault="00F46701" w:rsidP="009A44DC">
      <w:pPr>
        <w:pStyle w:val="BodyText3"/>
        <w:widowControl w:val="0"/>
        <w:numPr>
          <w:ilvl w:val="0"/>
          <w:numId w:val="12"/>
        </w:numPr>
        <w:tabs>
          <w:tab w:val="left" w:pos="567"/>
        </w:tabs>
        <w:rPr>
          <w:rFonts w:eastAsia="MS Mincho"/>
        </w:rPr>
      </w:pPr>
      <w:r>
        <w:rPr>
          <w:rFonts w:eastAsia="MS Mincho"/>
        </w:rPr>
        <w:t>dans la polyarthrite rhumatoïde active, en tant que traitement de fond,</w:t>
      </w:r>
    </w:p>
    <w:p w14:paraId="6A7C3DF2" w14:textId="77777777" w:rsidR="00F46701" w:rsidRDefault="00F46701" w:rsidP="009A44DC">
      <w:pPr>
        <w:pStyle w:val="BodyText3"/>
        <w:widowControl w:val="0"/>
        <w:numPr>
          <w:ilvl w:val="0"/>
          <w:numId w:val="12"/>
        </w:numPr>
        <w:tabs>
          <w:tab w:val="left" w:pos="567"/>
        </w:tabs>
        <w:rPr>
          <w:rFonts w:eastAsia="MS Mincho"/>
        </w:rPr>
      </w:pPr>
      <w:r>
        <w:rPr>
          <w:rFonts w:eastAsia="MS Mincho"/>
        </w:rPr>
        <w:t>dans le traitement du rhumatisme psoriasique actif.</w:t>
      </w:r>
    </w:p>
    <w:p w14:paraId="3B616ED7" w14:textId="77777777" w:rsidR="00F46701" w:rsidRDefault="00F46701" w:rsidP="009A44DC">
      <w:pPr>
        <w:widowControl w:val="0"/>
        <w:rPr>
          <w:lang w:val="fr-FR"/>
        </w:rPr>
      </w:pPr>
    </w:p>
    <w:p w14:paraId="23E60699" w14:textId="77777777" w:rsidR="00F46701" w:rsidRDefault="00F46701" w:rsidP="009A44DC">
      <w:pPr>
        <w:widowControl w:val="0"/>
        <w:rPr>
          <w:lang w:val="fr-FR"/>
        </w:rPr>
      </w:pPr>
      <w:r>
        <w:rPr>
          <w:lang w:val="fr-FR"/>
        </w:rPr>
        <w:t xml:space="preserve">Un traitement récent ou concomitant avec un autre traitement de fond hépatotoxique ou </w:t>
      </w:r>
      <w:proofErr w:type="spellStart"/>
      <w:r>
        <w:rPr>
          <w:lang w:val="fr-FR"/>
        </w:rPr>
        <w:t>hématotoxique</w:t>
      </w:r>
      <w:proofErr w:type="spellEnd"/>
      <w:r>
        <w:rPr>
          <w:lang w:val="fr-FR"/>
        </w:rPr>
        <w:t xml:space="preserve"> (par exemple le méthotrexate) peut entraîner un risque accru d’effets indésirables graves ; par conséquent, la mise en route d’un traitement par le </w:t>
      </w:r>
      <w:proofErr w:type="spellStart"/>
      <w:r>
        <w:rPr>
          <w:lang w:val="fr-FR"/>
        </w:rPr>
        <w:t>léflunomide</w:t>
      </w:r>
      <w:proofErr w:type="spellEnd"/>
      <w:r>
        <w:rPr>
          <w:lang w:val="fr-FR"/>
        </w:rPr>
        <w:t xml:space="preserve"> devra soigneusement évaluer  </w:t>
      </w:r>
      <w:r w:rsidR="00D97D3F">
        <w:rPr>
          <w:lang w:val="fr-FR"/>
        </w:rPr>
        <w:t xml:space="preserve"> cet aspect </w:t>
      </w:r>
      <w:r>
        <w:rPr>
          <w:lang w:val="fr-FR"/>
        </w:rPr>
        <w:t>bénéfices/risques.</w:t>
      </w:r>
    </w:p>
    <w:p w14:paraId="4A97E2EA" w14:textId="77777777" w:rsidR="00F46701" w:rsidRDefault="00F46701" w:rsidP="009A44DC">
      <w:pPr>
        <w:widowControl w:val="0"/>
        <w:rPr>
          <w:lang w:val="fr-FR"/>
        </w:rPr>
      </w:pPr>
    </w:p>
    <w:p w14:paraId="3FE901DA" w14:textId="77777777" w:rsidR="00F46701" w:rsidRDefault="00F46701" w:rsidP="009A44DC">
      <w:pPr>
        <w:widowControl w:val="0"/>
        <w:rPr>
          <w:lang w:val="fr-FR"/>
        </w:rPr>
      </w:pPr>
      <w:r>
        <w:rPr>
          <w:lang w:val="fr-FR"/>
        </w:rPr>
        <w:t xml:space="preserve">Par ailleurs, le remplacement du </w:t>
      </w:r>
      <w:proofErr w:type="spellStart"/>
      <w:r>
        <w:rPr>
          <w:lang w:val="fr-FR"/>
        </w:rPr>
        <w:t>léflunomide</w:t>
      </w:r>
      <w:proofErr w:type="spellEnd"/>
      <w:r>
        <w:rPr>
          <w:lang w:val="fr-FR"/>
        </w:rPr>
        <w:t xml:space="preserve"> par un autre traitement de fond, sans suivre la procédure </w:t>
      </w:r>
      <w:r w:rsidR="00D90686">
        <w:rPr>
          <w:lang w:val="fr-FR"/>
        </w:rPr>
        <w:t>d’élimination accélérée</w:t>
      </w:r>
      <w:r>
        <w:rPr>
          <w:lang w:val="fr-FR"/>
        </w:rPr>
        <w:t xml:space="preserve"> (voir </w:t>
      </w:r>
      <w:r w:rsidR="0012029A">
        <w:rPr>
          <w:lang w:val="fr-FR"/>
        </w:rPr>
        <w:t>rubrique</w:t>
      </w:r>
      <w:r>
        <w:rPr>
          <w:lang w:val="fr-FR"/>
        </w:rPr>
        <w:t xml:space="preserve"> 4.4), peut augmenter la possibilité de risques additifs d’effets indésirables, même longtemps après l’arrêt du </w:t>
      </w:r>
      <w:proofErr w:type="spellStart"/>
      <w:r>
        <w:rPr>
          <w:lang w:val="fr-FR"/>
        </w:rPr>
        <w:t>léflunomide</w:t>
      </w:r>
      <w:proofErr w:type="spellEnd"/>
      <w:r>
        <w:rPr>
          <w:lang w:val="fr-FR"/>
        </w:rPr>
        <w:t>.</w:t>
      </w:r>
    </w:p>
    <w:p w14:paraId="68F8CFAD" w14:textId="77777777" w:rsidR="00F46701" w:rsidRDefault="00F46701" w:rsidP="009A44DC">
      <w:pPr>
        <w:widowControl w:val="0"/>
        <w:rPr>
          <w:lang w:val="fr-FR"/>
        </w:rPr>
      </w:pPr>
    </w:p>
    <w:p w14:paraId="2C4404A1" w14:textId="77777777" w:rsidR="00F46701" w:rsidRDefault="00F46701" w:rsidP="009A44DC">
      <w:pPr>
        <w:widowControl w:val="0"/>
        <w:tabs>
          <w:tab w:val="left" w:pos="567"/>
        </w:tabs>
        <w:rPr>
          <w:b/>
          <w:lang w:val="fr-FR"/>
        </w:rPr>
      </w:pPr>
      <w:r>
        <w:rPr>
          <w:b/>
          <w:lang w:val="fr-FR"/>
        </w:rPr>
        <w:t>4.2</w:t>
      </w:r>
      <w:r>
        <w:rPr>
          <w:b/>
          <w:lang w:val="fr-FR"/>
        </w:rPr>
        <w:tab/>
        <w:t>Posologie et mode d'administration</w:t>
      </w:r>
    </w:p>
    <w:p w14:paraId="487253BA" w14:textId="77777777" w:rsidR="00F46701" w:rsidRDefault="00F46701" w:rsidP="009A44DC">
      <w:pPr>
        <w:widowControl w:val="0"/>
        <w:rPr>
          <w:lang w:val="fr-FR"/>
        </w:rPr>
      </w:pPr>
    </w:p>
    <w:p w14:paraId="6502EC19" w14:textId="77777777" w:rsidR="00FB6EC0" w:rsidRDefault="00FB6EC0" w:rsidP="009A44DC">
      <w:pPr>
        <w:widowControl w:val="0"/>
        <w:rPr>
          <w:lang w:val="fr-FR"/>
        </w:rPr>
      </w:pPr>
      <w:r>
        <w:rPr>
          <w:lang w:val="fr-FR"/>
        </w:rPr>
        <w:t>Le traitement ne doit être initié et suivi que par des médecins spécialistes ayant une bonne expérience dans le traitement de la polyarthrite rhumatoïde et du rhumatisme psoriasique.</w:t>
      </w:r>
    </w:p>
    <w:p w14:paraId="3C2859A4" w14:textId="77777777" w:rsidR="00FB6EC0" w:rsidRDefault="00FB6EC0" w:rsidP="009A44DC">
      <w:pPr>
        <w:widowControl w:val="0"/>
        <w:rPr>
          <w:lang w:val="fr-FR"/>
        </w:rPr>
      </w:pPr>
    </w:p>
    <w:p w14:paraId="7303CB42" w14:textId="77777777" w:rsidR="00F46701" w:rsidRDefault="00213AEB" w:rsidP="009A44DC">
      <w:pPr>
        <w:widowControl w:val="0"/>
        <w:rPr>
          <w:lang w:val="fr-FR"/>
        </w:rPr>
      </w:pPr>
      <w:r>
        <w:rPr>
          <w:lang w:val="fr-FR"/>
        </w:rPr>
        <w:t>L’</w:t>
      </w:r>
      <w:r w:rsidR="00FB6EC0">
        <w:rPr>
          <w:lang w:val="fr-FR"/>
        </w:rPr>
        <w:t>Alanine aminotransférase (</w:t>
      </w:r>
      <w:r w:rsidR="00F46701">
        <w:rPr>
          <w:lang w:val="fr-FR"/>
        </w:rPr>
        <w:t>ALAT</w:t>
      </w:r>
      <w:r w:rsidR="00FB6EC0">
        <w:rPr>
          <w:lang w:val="fr-FR"/>
        </w:rPr>
        <w:t>)</w:t>
      </w:r>
      <w:r w:rsidR="00F46701">
        <w:rPr>
          <w:lang w:val="fr-FR"/>
        </w:rPr>
        <w:t xml:space="preserve"> </w:t>
      </w:r>
      <w:r>
        <w:rPr>
          <w:lang w:val="fr-FR"/>
        </w:rPr>
        <w:t>ou</w:t>
      </w:r>
      <w:r w:rsidR="00FB6EC0">
        <w:rPr>
          <w:lang w:val="fr-FR"/>
        </w:rPr>
        <w:t xml:space="preserve"> </w:t>
      </w:r>
      <w:proofErr w:type="spellStart"/>
      <w:r w:rsidR="00FB6EC0">
        <w:rPr>
          <w:lang w:val="fr-FR"/>
        </w:rPr>
        <w:t>s</w:t>
      </w:r>
      <w:r w:rsidR="006F031F">
        <w:rPr>
          <w:lang w:val="fr-FR"/>
        </w:rPr>
        <w:t>e</w:t>
      </w:r>
      <w:r w:rsidR="00FB6EC0">
        <w:rPr>
          <w:lang w:val="fr-FR"/>
        </w:rPr>
        <w:t>rum</w:t>
      </w:r>
      <w:proofErr w:type="spellEnd"/>
      <w:r w:rsidR="00FB6EC0">
        <w:rPr>
          <w:lang w:val="fr-FR"/>
        </w:rPr>
        <w:t xml:space="preserve"> </w:t>
      </w:r>
      <w:proofErr w:type="spellStart"/>
      <w:r w:rsidR="00FB6EC0">
        <w:rPr>
          <w:lang w:val="fr-FR"/>
        </w:rPr>
        <w:t>glutamopyruvate</w:t>
      </w:r>
      <w:proofErr w:type="spellEnd"/>
      <w:r w:rsidR="00FB6EC0">
        <w:rPr>
          <w:lang w:val="fr-FR"/>
        </w:rPr>
        <w:t xml:space="preserve"> transférase </w:t>
      </w:r>
      <w:r w:rsidR="00F46701">
        <w:rPr>
          <w:lang w:val="fr-FR"/>
        </w:rPr>
        <w:t>(SGPT</w:t>
      </w:r>
      <w:r>
        <w:rPr>
          <w:lang w:val="fr-FR"/>
        </w:rPr>
        <w:t>)</w:t>
      </w:r>
      <w:r w:rsidR="00F46701">
        <w:rPr>
          <w:lang w:val="fr-FR"/>
        </w:rPr>
        <w:t xml:space="preserve"> et la numération globulaire complète, </w:t>
      </w:r>
      <w:r>
        <w:rPr>
          <w:lang w:val="fr-FR"/>
        </w:rPr>
        <w:t xml:space="preserve">comprenant </w:t>
      </w:r>
      <w:r w:rsidR="00F46701">
        <w:rPr>
          <w:lang w:val="fr-FR"/>
        </w:rPr>
        <w:t>une numération et une formule leucocytaire et une numération plaquettaire, doivent être contrôlé</w:t>
      </w:r>
      <w:bookmarkStart w:id="0" w:name="OLE_LINK1"/>
      <w:r w:rsidR="00F46701">
        <w:rPr>
          <w:lang w:val="fr-FR"/>
        </w:rPr>
        <w:t xml:space="preserve">es </w:t>
      </w:r>
      <w:bookmarkEnd w:id="0"/>
      <w:r w:rsidR="00F46701">
        <w:rPr>
          <w:lang w:val="fr-FR"/>
        </w:rPr>
        <w:t xml:space="preserve">en même temps et avec la même régularité : </w:t>
      </w:r>
    </w:p>
    <w:p w14:paraId="73998548" w14:textId="77777777" w:rsidR="00F46701" w:rsidRDefault="00FB6EC0" w:rsidP="009A44DC">
      <w:pPr>
        <w:widowControl w:val="0"/>
        <w:numPr>
          <w:ilvl w:val="0"/>
          <w:numId w:val="10"/>
        </w:numPr>
        <w:rPr>
          <w:lang w:val="fr-FR"/>
        </w:rPr>
      </w:pPr>
      <w:r>
        <w:rPr>
          <w:lang w:val="fr-FR"/>
        </w:rPr>
        <w:t>a</w:t>
      </w:r>
      <w:r w:rsidR="00F46701">
        <w:rPr>
          <w:lang w:val="fr-FR"/>
        </w:rPr>
        <w:t xml:space="preserve">vant le début du traitement par le </w:t>
      </w:r>
      <w:proofErr w:type="spellStart"/>
      <w:r w:rsidR="00F46701">
        <w:rPr>
          <w:lang w:val="fr-FR"/>
        </w:rPr>
        <w:t>léflunomide</w:t>
      </w:r>
      <w:proofErr w:type="spellEnd"/>
      <w:r w:rsidR="00F46701">
        <w:rPr>
          <w:lang w:val="fr-FR"/>
        </w:rPr>
        <w:t xml:space="preserve">, </w:t>
      </w:r>
    </w:p>
    <w:p w14:paraId="639B00FB" w14:textId="77777777" w:rsidR="00F46701" w:rsidRDefault="00FB6EC0" w:rsidP="009A44DC">
      <w:pPr>
        <w:widowControl w:val="0"/>
        <w:numPr>
          <w:ilvl w:val="0"/>
          <w:numId w:val="10"/>
        </w:numPr>
        <w:rPr>
          <w:lang w:val="fr-FR"/>
        </w:rPr>
      </w:pPr>
      <w:r>
        <w:rPr>
          <w:lang w:val="fr-FR"/>
        </w:rPr>
        <w:t>t</w:t>
      </w:r>
      <w:r w:rsidR="00F46701">
        <w:rPr>
          <w:lang w:val="fr-FR"/>
        </w:rPr>
        <w:t xml:space="preserve">outes les 2 semaines pendant les 6 premiers mois de traitement, et </w:t>
      </w:r>
    </w:p>
    <w:p w14:paraId="4C8197B1" w14:textId="77777777" w:rsidR="00F46701" w:rsidRDefault="00FB6EC0" w:rsidP="009A44DC">
      <w:pPr>
        <w:widowControl w:val="0"/>
        <w:numPr>
          <w:ilvl w:val="0"/>
          <w:numId w:val="10"/>
        </w:numPr>
        <w:rPr>
          <w:lang w:val="fr-FR"/>
        </w:rPr>
      </w:pPr>
      <w:r>
        <w:rPr>
          <w:lang w:val="fr-FR"/>
        </w:rPr>
        <w:t>e</w:t>
      </w:r>
      <w:r w:rsidR="00F46701">
        <w:rPr>
          <w:lang w:val="fr-FR"/>
        </w:rPr>
        <w:t xml:space="preserve">nsuite toutes les 8 semaines (voir </w:t>
      </w:r>
      <w:r w:rsidR="003661DC">
        <w:rPr>
          <w:lang w:val="fr-FR"/>
        </w:rPr>
        <w:t>rubrique</w:t>
      </w:r>
      <w:r w:rsidR="00F46701">
        <w:rPr>
          <w:lang w:val="fr-FR"/>
        </w:rPr>
        <w:t xml:space="preserve"> 4.4).</w:t>
      </w:r>
    </w:p>
    <w:p w14:paraId="22A53A78" w14:textId="77777777" w:rsidR="00F46701" w:rsidRDefault="00F46701" w:rsidP="009A44DC">
      <w:pPr>
        <w:widowControl w:val="0"/>
        <w:rPr>
          <w:lang w:val="fr-FR"/>
        </w:rPr>
      </w:pPr>
    </w:p>
    <w:p w14:paraId="37C0C6EA" w14:textId="77777777" w:rsidR="00FB6EC0" w:rsidRPr="00B24E47" w:rsidRDefault="00FB6EC0" w:rsidP="00411049">
      <w:pPr>
        <w:widowControl w:val="0"/>
        <w:rPr>
          <w:i/>
          <w:lang w:val="fr-FR"/>
        </w:rPr>
      </w:pPr>
      <w:r w:rsidRPr="00B24E47">
        <w:rPr>
          <w:i/>
          <w:lang w:val="fr-FR"/>
        </w:rPr>
        <w:t>Posologie</w:t>
      </w:r>
    </w:p>
    <w:p w14:paraId="799BD71F" w14:textId="77777777" w:rsidR="00F46701" w:rsidRDefault="006203BB" w:rsidP="00411049">
      <w:pPr>
        <w:widowControl w:val="0"/>
        <w:numPr>
          <w:ilvl w:val="0"/>
          <w:numId w:val="37"/>
        </w:numPr>
        <w:rPr>
          <w:lang w:val="fr-FR"/>
        </w:rPr>
      </w:pPr>
      <w:r>
        <w:rPr>
          <w:lang w:val="fr-FR"/>
        </w:rPr>
        <w:t>Dans la polyarthrite rhumatoïde : l</w:t>
      </w:r>
      <w:r w:rsidR="00F46701">
        <w:rPr>
          <w:lang w:val="fr-FR"/>
        </w:rPr>
        <w:t xml:space="preserve">e traitement par le </w:t>
      </w:r>
      <w:proofErr w:type="spellStart"/>
      <w:r w:rsidR="00F46701">
        <w:rPr>
          <w:lang w:val="fr-FR"/>
        </w:rPr>
        <w:t>léflunomide</w:t>
      </w:r>
      <w:proofErr w:type="spellEnd"/>
      <w:r w:rsidR="00F46701">
        <w:rPr>
          <w:lang w:val="fr-FR"/>
        </w:rPr>
        <w:t xml:space="preserve"> </w:t>
      </w:r>
      <w:r w:rsidR="000001C0">
        <w:rPr>
          <w:lang w:val="fr-FR"/>
        </w:rPr>
        <w:t>est</w:t>
      </w:r>
      <w:r w:rsidR="00F46701">
        <w:rPr>
          <w:lang w:val="fr-FR"/>
        </w:rPr>
        <w:t xml:space="preserve"> </w:t>
      </w:r>
      <w:r w:rsidR="000001C0">
        <w:rPr>
          <w:lang w:val="fr-FR"/>
        </w:rPr>
        <w:t>généralement</w:t>
      </w:r>
      <w:r w:rsidR="00F46701">
        <w:rPr>
          <w:lang w:val="fr-FR"/>
        </w:rPr>
        <w:t xml:space="preserve"> débuté par une dose de charge de 100 mg une fois par jour pendant 3 jours.</w:t>
      </w:r>
      <w:r>
        <w:rPr>
          <w:lang w:val="fr-FR"/>
        </w:rPr>
        <w:t xml:space="preserve"> L’</w:t>
      </w:r>
      <w:r w:rsidR="00807B19">
        <w:rPr>
          <w:lang w:val="fr-FR"/>
        </w:rPr>
        <w:t xml:space="preserve">omission </w:t>
      </w:r>
      <w:r w:rsidR="000001C0">
        <w:rPr>
          <w:lang w:val="fr-FR"/>
        </w:rPr>
        <w:t xml:space="preserve">de </w:t>
      </w:r>
      <w:r w:rsidR="00807B19">
        <w:rPr>
          <w:lang w:val="fr-FR"/>
        </w:rPr>
        <w:t xml:space="preserve">la </w:t>
      </w:r>
      <w:r>
        <w:rPr>
          <w:lang w:val="fr-FR"/>
        </w:rPr>
        <w:t>dose de charge peut diminuer le risque d</w:t>
      </w:r>
      <w:r w:rsidR="000001C0">
        <w:rPr>
          <w:lang w:val="fr-FR"/>
        </w:rPr>
        <w:t>e survenue d’</w:t>
      </w:r>
      <w:r>
        <w:rPr>
          <w:lang w:val="fr-FR"/>
        </w:rPr>
        <w:t>effets indésirables (voir rubrique 5.1).</w:t>
      </w:r>
      <w:r w:rsidR="00F46701">
        <w:rPr>
          <w:lang w:val="fr-FR"/>
        </w:rPr>
        <w:t xml:space="preserve"> </w:t>
      </w:r>
    </w:p>
    <w:p w14:paraId="6A98B17A" w14:textId="77777777" w:rsidR="00F46701" w:rsidRDefault="00F46701" w:rsidP="00411049">
      <w:pPr>
        <w:widowControl w:val="0"/>
        <w:ind w:left="720"/>
        <w:rPr>
          <w:lang w:val="fr-FR"/>
        </w:rPr>
      </w:pPr>
      <w:r>
        <w:rPr>
          <w:lang w:val="fr-FR"/>
        </w:rPr>
        <w:t xml:space="preserve">La dose d'entretien recommandée est de 10 à 20 mg de </w:t>
      </w:r>
      <w:proofErr w:type="spellStart"/>
      <w:r>
        <w:rPr>
          <w:lang w:val="fr-FR"/>
        </w:rPr>
        <w:t>léflunomide</w:t>
      </w:r>
      <w:proofErr w:type="spellEnd"/>
      <w:r>
        <w:rPr>
          <w:lang w:val="fr-FR"/>
        </w:rPr>
        <w:t xml:space="preserve"> une fois par jour suivant la gravité (activité) de la maladie.</w:t>
      </w:r>
    </w:p>
    <w:p w14:paraId="7EDD80D7" w14:textId="77777777" w:rsidR="006203BB" w:rsidRDefault="000001C0" w:rsidP="00411049">
      <w:pPr>
        <w:widowControl w:val="0"/>
        <w:numPr>
          <w:ilvl w:val="0"/>
          <w:numId w:val="20"/>
        </w:numPr>
        <w:rPr>
          <w:lang w:val="fr-FR"/>
        </w:rPr>
      </w:pPr>
      <w:r>
        <w:rPr>
          <w:lang w:val="fr-FR"/>
        </w:rPr>
        <w:lastRenderedPageBreak/>
        <w:t>Dans le r</w:t>
      </w:r>
      <w:r w:rsidR="006203BB">
        <w:rPr>
          <w:lang w:val="fr-FR"/>
        </w:rPr>
        <w:t xml:space="preserve">humatisme psoriasique : le traitement par le </w:t>
      </w:r>
      <w:proofErr w:type="spellStart"/>
      <w:r w:rsidR="006203BB">
        <w:rPr>
          <w:lang w:val="fr-FR"/>
        </w:rPr>
        <w:t>léflunomide</w:t>
      </w:r>
      <w:proofErr w:type="spellEnd"/>
      <w:r w:rsidR="006203BB">
        <w:rPr>
          <w:lang w:val="fr-FR"/>
        </w:rPr>
        <w:t xml:space="preserve"> </w:t>
      </w:r>
      <w:r>
        <w:rPr>
          <w:lang w:val="fr-FR"/>
        </w:rPr>
        <w:t>est</w:t>
      </w:r>
      <w:r w:rsidR="006203BB">
        <w:rPr>
          <w:lang w:val="fr-FR"/>
        </w:rPr>
        <w:t xml:space="preserve"> débuté par une dose de charge de 100 mg une fois par jour pendant 3 jours.</w:t>
      </w:r>
    </w:p>
    <w:p w14:paraId="12A4AB0C" w14:textId="77777777" w:rsidR="00F46701" w:rsidRDefault="006203BB" w:rsidP="00411049">
      <w:pPr>
        <w:widowControl w:val="0"/>
        <w:ind w:left="720"/>
        <w:rPr>
          <w:lang w:val="fr-FR"/>
        </w:rPr>
      </w:pPr>
      <w:r>
        <w:rPr>
          <w:lang w:val="fr-FR"/>
        </w:rPr>
        <w:t>L</w:t>
      </w:r>
      <w:r w:rsidR="00F46701">
        <w:rPr>
          <w:lang w:val="fr-FR"/>
        </w:rPr>
        <w:t>a dose d'entretien recommandée</w:t>
      </w:r>
      <w:r w:rsidR="00547128">
        <w:rPr>
          <w:lang w:val="fr-FR"/>
        </w:rPr>
        <w:t xml:space="preserve"> </w:t>
      </w:r>
      <w:r w:rsidR="00F46701">
        <w:rPr>
          <w:lang w:val="fr-FR"/>
        </w:rPr>
        <w:t xml:space="preserve">est de 20 mg </w:t>
      </w:r>
      <w:r w:rsidR="000001C0">
        <w:rPr>
          <w:lang w:val="fr-FR"/>
        </w:rPr>
        <w:t xml:space="preserve">de </w:t>
      </w:r>
      <w:proofErr w:type="spellStart"/>
      <w:r w:rsidR="000001C0">
        <w:rPr>
          <w:lang w:val="fr-FR"/>
        </w:rPr>
        <w:t>léflunomide</w:t>
      </w:r>
      <w:proofErr w:type="spellEnd"/>
      <w:r w:rsidR="000001C0">
        <w:rPr>
          <w:lang w:val="fr-FR"/>
        </w:rPr>
        <w:t xml:space="preserve"> </w:t>
      </w:r>
      <w:r w:rsidR="00F46701">
        <w:rPr>
          <w:lang w:val="fr-FR"/>
        </w:rPr>
        <w:t xml:space="preserve">une fois par jour (voir </w:t>
      </w:r>
      <w:r w:rsidR="003661DC">
        <w:rPr>
          <w:lang w:val="fr-FR"/>
        </w:rPr>
        <w:t>rubrique</w:t>
      </w:r>
      <w:r w:rsidR="00F46701">
        <w:rPr>
          <w:lang w:val="fr-FR"/>
        </w:rPr>
        <w:t xml:space="preserve"> 5.1).</w:t>
      </w:r>
    </w:p>
    <w:p w14:paraId="5242B769" w14:textId="77777777" w:rsidR="00F46701" w:rsidRDefault="00F46701" w:rsidP="00411049">
      <w:pPr>
        <w:widowControl w:val="0"/>
        <w:rPr>
          <w:lang w:val="fr-FR"/>
        </w:rPr>
      </w:pPr>
    </w:p>
    <w:p w14:paraId="64831EFE" w14:textId="77777777" w:rsidR="00547128" w:rsidRDefault="00547128" w:rsidP="00411049">
      <w:pPr>
        <w:widowControl w:val="0"/>
        <w:rPr>
          <w:lang w:val="fr-FR"/>
        </w:rPr>
      </w:pPr>
      <w:r>
        <w:rPr>
          <w:lang w:val="fr-FR"/>
        </w:rPr>
        <w:t>L’effet thérapeutique commence habituellement après 4 à 6 semaines et peut s’améliorer par la suite jusqu’à 4 à 6 mois de traitement.</w:t>
      </w:r>
    </w:p>
    <w:p w14:paraId="1548ED0A" w14:textId="77777777" w:rsidR="00547128" w:rsidRDefault="00547128" w:rsidP="00547128">
      <w:pPr>
        <w:widowControl w:val="0"/>
        <w:rPr>
          <w:lang w:val="fr-FR"/>
        </w:rPr>
      </w:pPr>
    </w:p>
    <w:p w14:paraId="29BA484A" w14:textId="77777777" w:rsidR="00F46701" w:rsidRDefault="00F46701" w:rsidP="009A44DC">
      <w:pPr>
        <w:widowControl w:val="0"/>
        <w:rPr>
          <w:lang w:val="fr-FR"/>
        </w:rPr>
      </w:pPr>
      <w:r>
        <w:rPr>
          <w:lang w:val="fr-FR"/>
        </w:rPr>
        <w:t>Aucun ajustement posologique n’est recommandé chez les patients présentant une insuffisance rénale légère.</w:t>
      </w:r>
    </w:p>
    <w:p w14:paraId="6A740670" w14:textId="77777777" w:rsidR="00F46701" w:rsidRDefault="00F46701" w:rsidP="009A44DC">
      <w:pPr>
        <w:widowControl w:val="0"/>
        <w:rPr>
          <w:lang w:val="fr-FR"/>
        </w:rPr>
      </w:pPr>
    </w:p>
    <w:p w14:paraId="0027E270" w14:textId="77777777" w:rsidR="00F46701" w:rsidRDefault="00F46701" w:rsidP="009A44DC">
      <w:pPr>
        <w:widowControl w:val="0"/>
        <w:rPr>
          <w:lang w:val="fr-FR"/>
        </w:rPr>
      </w:pPr>
      <w:r>
        <w:rPr>
          <w:lang w:val="fr-FR"/>
        </w:rPr>
        <w:t>Aucun ajustement de la dose n'est requis chez les sujets de plus de 65 ans.</w:t>
      </w:r>
    </w:p>
    <w:p w14:paraId="15269DCF" w14:textId="77777777" w:rsidR="00F46701" w:rsidRDefault="00F46701" w:rsidP="009A44DC">
      <w:pPr>
        <w:widowControl w:val="0"/>
        <w:rPr>
          <w:lang w:val="fr-FR"/>
        </w:rPr>
      </w:pPr>
    </w:p>
    <w:p w14:paraId="0580CDBE" w14:textId="77777777" w:rsidR="00547128" w:rsidRPr="00B24E47" w:rsidRDefault="00547128" w:rsidP="009A44DC">
      <w:pPr>
        <w:widowControl w:val="0"/>
        <w:rPr>
          <w:u w:val="single"/>
          <w:lang w:val="fr-FR"/>
        </w:rPr>
      </w:pPr>
      <w:r w:rsidRPr="00B24E47">
        <w:rPr>
          <w:u w:val="single"/>
          <w:lang w:val="fr-FR"/>
        </w:rPr>
        <w:t>Population pédiatrique</w:t>
      </w:r>
    </w:p>
    <w:p w14:paraId="3961B511" w14:textId="77777777" w:rsidR="00E021A0" w:rsidRDefault="00E021A0" w:rsidP="00E021A0">
      <w:pPr>
        <w:widowControl w:val="0"/>
        <w:rPr>
          <w:lang w:val="fr-FR"/>
        </w:rPr>
      </w:pPr>
      <w:proofErr w:type="spellStart"/>
      <w:r>
        <w:rPr>
          <w:lang w:val="fr-FR"/>
        </w:rPr>
        <w:t>Arava</w:t>
      </w:r>
      <w:proofErr w:type="spellEnd"/>
      <w:r>
        <w:rPr>
          <w:lang w:val="fr-FR"/>
        </w:rPr>
        <w:t xml:space="preserve"> est déconseillé chez les patients de moins de 18 ans, son efficacité et sa tolérance dans l’arthropathie idiopathique juvénile n’ayant pas été démontrées (voir rubriques 5.1 et 5.2).</w:t>
      </w:r>
    </w:p>
    <w:p w14:paraId="746C1E4D" w14:textId="77777777" w:rsidR="000A3CCC" w:rsidRDefault="000A3CCC" w:rsidP="009A44DC">
      <w:pPr>
        <w:widowControl w:val="0"/>
        <w:rPr>
          <w:lang w:val="fr-FR"/>
        </w:rPr>
      </w:pPr>
    </w:p>
    <w:p w14:paraId="72D36D2D" w14:textId="77777777" w:rsidR="00F46701" w:rsidRPr="00B24E47" w:rsidRDefault="006D46C0" w:rsidP="006D46C0">
      <w:pPr>
        <w:widowControl w:val="0"/>
        <w:tabs>
          <w:tab w:val="left" w:pos="0"/>
        </w:tabs>
        <w:rPr>
          <w:i/>
          <w:lang w:val="fr-FR"/>
        </w:rPr>
      </w:pPr>
      <w:r w:rsidRPr="00B24E47">
        <w:rPr>
          <w:i/>
          <w:lang w:val="fr-FR"/>
        </w:rPr>
        <w:t>Mode d'a</w:t>
      </w:r>
      <w:r w:rsidR="00F46701" w:rsidRPr="00B24E47">
        <w:rPr>
          <w:i/>
          <w:lang w:val="fr-FR"/>
        </w:rPr>
        <w:t>dministration</w:t>
      </w:r>
    </w:p>
    <w:p w14:paraId="34104545" w14:textId="77777777" w:rsidR="00F46701" w:rsidRDefault="00F46701" w:rsidP="009A44DC">
      <w:pPr>
        <w:widowControl w:val="0"/>
        <w:tabs>
          <w:tab w:val="left" w:pos="0"/>
        </w:tabs>
        <w:rPr>
          <w:lang w:val="fr-FR"/>
        </w:rPr>
      </w:pPr>
    </w:p>
    <w:p w14:paraId="6F3E2D86" w14:textId="77777777" w:rsidR="00F46701" w:rsidRDefault="00F46701" w:rsidP="009A44DC">
      <w:pPr>
        <w:widowControl w:val="0"/>
        <w:tabs>
          <w:tab w:val="left" w:pos="0"/>
        </w:tabs>
        <w:rPr>
          <w:lang w:val="fr-FR"/>
        </w:rPr>
      </w:pPr>
      <w:r>
        <w:rPr>
          <w:lang w:val="fr-FR"/>
        </w:rPr>
        <w:t>Les comprimés d’</w:t>
      </w:r>
      <w:proofErr w:type="spellStart"/>
      <w:r>
        <w:rPr>
          <w:lang w:val="fr-FR"/>
        </w:rPr>
        <w:t>Arava</w:t>
      </w:r>
      <w:proofErr w:type="spellEnd"/>
      <w:r>
        <w:rPr>
          <w:lang w:val="fr-FR"/>
        </w:rPr>
        <w:t xml:space="preserve"> </w:t>
      </w:r>
      <w:r w:rsidR="00002999">
        <w:rPr>
          <w:lang w:val="fr-FR"/>
        </w:rPr>
        <w:t>s</w:t>
      </w:r>
      <w:r w:rsidR="00EA63BE">
        <w:rPr>
          <w:lang w:val="fr-FR"/>
        </w:rPr>
        <w:t xml:space="preserve">ont administrés par voie orale. </w:t>
      </w:r>
      <w:r w:rsidR="00002999">
        <w:rPr>
          <w:lang w:val="fr-FR"/>
        </w:rPr>
        <w:t xml:space="preserve">Les comprimés </w:t>
      </w:r>
      <w:r>
        <w:rPr>
          <w:lang w:val="fr-FR"/>
        </w:rPr>
        <w:t xml:space="preserve">doivent être avalés entiers avec une quantité suffisante de liquide. L'absorption du </w:t>
      </w:r>
      <w:proofErr w:type="spellStart"/>
      <w:r>
        <w:rPr>
          <w:lang w:val="fr-FR"/>
        </w:rPr>
        <w:t>léflunomide</w:t>
      </w:r>
      <w:proofErr w:type="spellEnd"/>
      <w:r>
        <w:rPr>
          <w:lang w:val="fr-FR"/>
        </w:rPr>
        <w:t xml:space="preserve"> n'est pas affectée par l'ingestion simultanée d'aliments.</w:t>
      </w:r>
    </w:p>
    <w:p w14:paraId="3F655621" w14:textId="77777777" w:rsidR="00F46701" w:rsidRDefault="00F46701" w:rsidP="009A44DC">
      <w:pPr>
        <w:widowControl w:val="0"/>
        <w:tabs>
          <w:tab w:val="left" w:pos="0"/>
        </w:tabs>
        <w:rPr>
          <w:lang w:val="fr-FR"/>
        </w:rPr>
      </w:pPr>
    </w:p>
    <w:p w14:paraId="2DA611EC" w14:textId="77777777" w:rsidR="00F46701" w:rsidRDefault="00F46701" w:rsidP="009A44DC">
      <w:pPr>
        <w:widowControl w:val="0"/>
        <w:tabs>
          <w:tab w:val="left" w:pos="567"/>
        </w:tabs>
        <w:rPr>
          <w:b/>
          <w:lang w:val="fr-FR"/>
        </w:rPr>
      </w:pPr>
      <w:r>
        <w:rPr>
          <w:b/>
          <w:lang w:val="fr-FR"/>
        </w:rPr>
        <w:t>4.3</w:t>
      </w:r>
      <w:r>
        <w:rPr>
          <w:b/>
          <w:lang w:val="fr-FR"/>
        </w:rPr>
        <w:tab/>
        <w:t>Contre-indications</w:t>
      </w:r>
    </w:p>
    <w:p w14:paraId="570A4DB8" w14:textId="77777777" w:rsidR="00F46701" w:rsidRDefault="00F46701" w:rsidP="009A44DC">
      <w:pPr>
        <w:widowControl w:val="0"/>
        <w:rPr>
          <w:lang w:val="fr-FR"/>
        </w:rPr>
      </w:pPr>
    </w:p>
    <w:p w14:paraId="41547485" w14:textId="77777777" w:rsidR="00100769" w:rsidRDefault="00D179F4" w:rsidP="009A44DC">
      <w:pPr>
        <w:pStyle w:val="BodyTextIndent"/>
        <w:widowControl w:val="0"/>
        <w:numPr>
          <w:ilvl w:val="0"/>
          <w:numId w:val="21"/>
        </w:numPr>
        <w:tabs>
          <w:tab w:val="clear" w:pos="567"/>
          <w:tab w:val="clear" w:pos="1440"/>
          <w:tab w:val="num" w:pos="540"/>
        </w:tabs>
        <w:spacing w:line="240" w:lineRule="auto"/>
        <w:ind w:left="540" w:hanging="540"/>
        <w:jc w:val="left"/>
      </w:pPr>
      <w:r>
        <w:t xml:space="preserve">Hypersensibilité </w:t>
      </w:r>
      <w:r w:rsidR="00100769">
        <w:t xml:space="preserve">(notamment antécédent de syndrome de Stevens-Johnson, syndrome de Lyell ou érythème polymorphe) </w:t>
      </w:r>
      <w:r w:rsidR="005161D6">
        <w:t xml:space="preserve">à la substance active, au principal métabolite actif le </w:t>
      </w:r>
      <w:proofErr w:type="spellStart"/>
      <w:r w:rsidR="005161D6">
        <w:t>tériflunomide</w:t>
      </w:r>
      <w:proofErr w:type="spellEnd"/>
      <w:r w:rsidR="005161D6">
        <w:t xml:space="preserve"> </w:t>
      </w:r>
      <w:r w:rsidR="00100769">
        <w:t xml:space="preserve">ou à l'un des excipients </w:t>
      </w:r>
      <w:r w:rsidR="000D6701">
        <w:t>mentionnés à la rubrique 6.1</w:t>
      </w:r>
      <w:r>
        <w:t>.</w:t>
      </w:r>
    </w:p>
    <w:p w14:paraId="6006E2A3" w14:textId="77777777" w:rsidR="00F46701" w:rsidRDefault="00F46701" w:rsidP="009A44DC">
      <w:pPr>
        <w:widowControl w:val="0"/>
        <w:rPr>
          <w:lang w:val="fr-FR"/>
        </w:rPr>
      </w:pPr>
    </w:p>
    <w:p w14:paraId="03317CA2" w14:textId="77777777" w:rsidR="00F46701" w:rsidRDefault="00D179F4" w:rsidP="009A44DC">
      <w:pPr>
        <w:widowControl w:val="0"/>
        <w:numPr>
          <w:ilvl w:val="0"/>
          <w:numId w:val="7"/>
        </w:numPr>
        <w:tabs>
          <w:tab w:val="clear" w:pos="720"/>
          <w:tab w:val="num" w:pos="567"/>
        </w:tabs>
        <w:ind w:hanging="720"/>
        <w:rPr>
          <w:lang w:val="fr-FR"/>
        </w:rPr>
      </w:pPr>
      <w:r>
        <w:rPr>
          <w:lang w:val="fr-FR"/>
        </w:rPr>
        <w:t xml:space="preserve">Patients </w:t>
      </w:r>
      <w:r w:rsidR="00F46701">
        <w:rPr>
          <w:lang w:val="fr-FR"/>
        </w:rPr>
        <w:t>présentant une insuffisance hépatique</w:t>
      </w:r>
      <w:r>
        <w:rPr>
          <w:lang w:val="fr-FR"/>
        </w:rPr>
        <w:t>.</w:t>
      </w:r>
    </w:p>
    <w:p w14:paraId="1C86F82B" w14:textId="77777777" w:rsidR="00F46701" w:rsidRDefault="00F46701" w:rsidP="009A44DC">
      <w:pPr>
        <w:widowControl w:val="0"/>
        <w:rPr>
          <w:lang w:val="fr-FR"/>
        </w:rPr>
      </w:pPr>
    </w:p>
    <w:p w14:paraId="00EB4EA3" w14:textId="77777777" w:rsidR="00F46701" w:rsidRDefault="00D179F4" w:rsidP="009A44DC">
      <w:pPr>
        <w:widowControl w:val="0"/>
        <w:numPr>
          <w:ilvl w:val="0"/>
          <w:numId w:val="2"/>
        </w:numPr>
        <w:ind w:left="567" w:hanging="567"/>
        <w:rPr>
          <w:lang w:val="fr-FR"/>
        </w:rPr>
      </w:pPr>
      <w:r>
        <w:rPr>
          <w:lang w:val="fr-FR"/>
        </w:rPr>
        <w:t xml:space="preserve">Patients </w:t>
      </w:r>
      <w:r w:rsidR="00F46701">
        <w:rPr>
          <w:lang w:val="fr-FR"/>
        </w:rPr>
        <w:t>ayant un état d’immunodéficience grave, par exemple les patients atteints du SIDA</w:t>
      </w:r>
      <w:r>
        <w:rPr>
          <w:lang w:val="fr-FR"/>
        </w:rPr>
        <w:t>.</w:t>
      </w:r>
    </w:p>
    <w:p w14:paraId="5E34727E" w14:textId="77777777" w:rsidR="00F46701" w:rsidRDefault="00F46701" w:rsidP="009A44DC">
      <w:pPr>
        <w:widowControl w:val="0"/>
        <w:ind w:left="567" w:hanging="567"/>
        <w:rPr>
          <w:lang w:val="fr-FR"/>
        </w:rPr>
      </w:pPr>
    </w:p>
    <w:p w14:paraId="1D193D38" w14:textId="77777777" w:rsidR="00F46701" w:rsidRDefault="00F46701" w:rsidP="009A44DC">
      <w:pPr>
        <w:widowControl w:val="0"/>
        <w:numPr>
          <w:ilvl w:val="0"/>
          <w:numId w:val="2"/>
        </w:numPr>
        <w:tabs>
          <w:tab w:val="left" w:pos="0"/>
        </w:tabs>
        <w:ind w:left="567" w:hanging="567"/>
        <w:rPr>
          <w:lang w:val="fr-FR"/>
        </w:rPr>
      </w:pPr>
      <w:r>
        <w:rPr>
          <w:lang w:val="fr-FR"/>
        </w:rPr>
        <w:t xml:space="preserve"> </w:t>
      </w:r>
      <w:r w:rsidR="00D179F4">
        <w:rPr>
          <w:lang w:val="fr-FR"/>
        </w:rPr>
        <w:t>P</w:t>
      </w:r>
      <w:r>
        <w:rPr>
          <w:lang w:val="fr-FR"/>
        </w:rPr>
        <w:t>atients présentant une dysfonction médullaire grave, ou une anémie, une leucopénie, une neutropénie, ou une thrombopénie profonde d'origine autre que la polyarthrite rhumatoïde ou le rhumatisme psoriasique</w:t>
      </w:r>
    </w:p>
    <w:p w14:paraId="6C4E4C6E" w14:textId="77777777" w:rsidR="00F46701" w:rsidRDefault="00F46701" w:rsidP="009A44DC">
      <w:pPr>
        <w:widowControl w:val="0"/>
        <w:tabs>
          <w:tab w:val="left" w:pos="0"/>
        </w:tabs>
        <w:rPr>
          <w:lang w:val="fr-FR"/>
        </w:rPr>
      </w:pPr>
    </w:p>
    <w:p w14:paraId="12D715EB" w14:textId="77777777" w:rsidR="00F46701" w:rsidRDefault="00D179F4" w:rsidP="009A44DC">
      <w:pPr>
        <w:widowControl w:val="0"/>
        <w:numPr>
          <w:ilvl w:val="0"/>
          <w:numId w:val="2"/>
        </w:numPr>
        <w:tabs>
          <w:tab w:val="left" w:pos="0"/>
        </w:tabs>
        <w:ind w:left="567" w:hanging="567"/>
        <w:rPr>
          <w:lang w:val="fr-FR"/>
        </w:rPr>
      </w:pPr>
      <w:r>
        <w:rPr>
          <w:lang w:val="fr-FR"/>
        </w:rPr>
        <w:t xml:space="preserve">Patients </w:t>
      </w:r>
      <w:r w:rsidR="00F46701">
        <w:rPr>
          <w:lang w:val="fr-FR"/>
        </w:rPr>
        <w:t xml:space="preserve">souffrant d’infections graves (voir </w:t>
      </w:r>
      <w:r w:rsidR="003661DC">
        <w:rPr>
          <w:lang w:val="fr-FR"/>
        </w:rPr>
        <w:t>rubrique</w:t>
      </w:r>
      <w:r w:rsidR="00F46701">
        <w:rPr>
          <w:lang w:val="fr-FR"/>
        </w:rPr>
        <w:t xml:space="preserve"> 4.4)</w:t>
      </w:r>
      <w:r>
        <w:rPr>
          <w:lang w:val="fr-FR"/>
        </w:rPr>
        <w:t>.</w:t>
      </w:r>
    </w:p>
    <w:p w14:paraId="607098E2" w14:textId="77777777" w:rsidR="00F46701" w:rsidRDefault="00F46701" w:rsidP="009A44DC">
      <w:pPr>
        <w:widowControl w:val="0"/>
        <w:tabs>
          <w:tab w:val="left" w:pos="0"/>
        </w:tabs>
        <w:ind w:left="567" w:hanging="567"/>
        <w:rPr>
          <w:lang w:val="fr-FR"/>
        </w:rPr>
      </w:pPr>
    </w:p>
    <w:p w14:paraId="5AA5FF00" w14:textId="77777777" w:rsidR="00F46701" w:rsidRDefault="00D179F4" w:rsidP="009A44DC">
      <w:pPr>
        <w:widowControl w:val="0"/>
        <w:numPr>
          <w:ilvl w:val="0"/>
          <w:numId w:val="2"/>
        </w:numPr>
        <w:tabs>
          <w:tab w:val="left" w:pos="0"/>
        </w:tabs>
        <w:ind w:left="567" w:hanging="567"/>
        <w:rPr>
          <w:lang w:val="fr-FR"/>
        </w:rPr>
      </w:pPr>
      <w:r>
        <w:rPr>
          <w:lang w:val="fr-FR"/>
        </w:rPr>
        <w:t xml:space="preserve">Patients </w:t>
      </w:r>
      <w:r w:rsidR="00F46701">
        <w:rPr>
          <w:lang w:val="fr-FR"/>
        </w:rPr>
        <w:t>présentant une insuffisance rénale modérée à sévère, en raison de l’expérience clinique insuffisante dans ce groupe de patients</w:t>
      </w:r>
      <w:r>
        <w:rPr>
          <w:lang w:val="fr-FR"/>
        </w:rPr>
        <w:t>.</w:t>
      </w:r>
    </w:p>
    <w:p w14:paraId="2D34883B" w14:textId="77777777" w:rsidR="00F46701" w:rsidRDefault="00F46701" w:rsidP="009A44DC">
      <w:pPr>
        <w:widowControl w:val="0"/>
        <w:tabs>
          <w:tab w:val="left" w:pos="0"/>
        </w:tabs>
        <w:rPr>
          <w:lang w:val="fr-FR"/>
        </w:rPr>
      </w:pPr>
    </w:p>
    <w:p w14:paraId="535B021E" w14:textId="77777777" w:rsidR="00F46701" w:rsidRDefault="00D179F4" w:rsidP="009A44DC">
      <w:pPr>
        <w:widowControl w:val="0"/>
        <w:numPr>
          <w:ilvl w:val="0"/>
          <w:numId w:val="2"/>
        </w:numPr>
        <w:ind w:left="567" w:hanging="567"/>
        <w:rPr>
          <w:lang w:val="fr-FR"/>
        </w:rPr>
      </w:pPr>
      <w:r>
        <w:rPr>
          <w:lang w:val="fr-FR"/>
        </w:rPr>
        <w:t xml:space="preserve">Patients </w:t>
      </w:r>
      <w:r w:rsidR="00F46701">
        <w:rPr>
          <w:lang w:val="fr-FR"/>
        </w:rPr>
        <w:t>présentant une hypoprotéinémie sévère, par exemple en cas de syndrome néphrotique</w:t>
      </w:r>
      <w:r>
        <w:rPr>
          <w:lang w:val="fr-FR"/>
        </w:rPr>
        <w:t>.</w:t>
      </w:r>
    </w:p>
    <w:p w14:paraId="656D2C10" w14:textId="77777777" w:rsidR="00F46701" w:rsidRDefault="00F46701" w:rsidP="009A44DC">
      <w:pPr>
        <w:widowControl w:val="0"/>
        <w:tabs>
          <w:tab w:val="left" w:pos="0"/>
        </w:tabs>
        <w:ind w:left="567" w:hanging="567"/>
        <w:rPr>
          <w:lang w:val="fr-FR"/>
        </w:rPr>
      </w:pPr>
    </w:p>
    <w:p w14:paraId="2840429F" w14:textId="77777777" w:rsidR="00F46701" w:rsidRDefault="00D179F4" w:rsidP="009A44DC">
      <w:pPr>
        <w:widowControl w:val="0"/>
        <w:numPr>
          <w:ilvl w:val="0"/>
          <w:numId w:val="2"/>
        </w:numPr>
        <w:tabs>
          <w:tab w:val="left" w:pos="0"/>
        </w:tabs>
        <w:ind w:left="567" w:hanging="567"/>
        <w:rPr>
          <w:lang w:val="fr-FR"/>
        </w:rPr>
      </w:pPr>
      <w:r>
        <w:rPr>
          <w:lang w:val="fr-FR"/>
        </w:rPr>
        <w:t xml:space="preserve">Femmes </w:t>
      </w:r>
      <w:r w:rsidR="00F46701">
        <w:rPr>
          <w:lang w:val="fr-FR"/>
        </w:rPr>
        <w:t xml:space="preserve">enceintes ou en âge de procréer n'utilisant pas de méthode contraceptive fiable pendant le traitement par le </w:t>
      </w:r>
      <w:proofErr w:type="spellStart"/>
      <w:r w:rsidR="00F46701">
        <w:rPr>
          <w:lang w:val="fr-FR"/>
        </w:rPr>
        <w:t>léflunomide</w:t>
      </w:r>
      <w:proofErr w:type="spellEnd"/>
      <w:r w:rsidR="00F46701">
        <w:rPr>
          <w:lang w:val="fr-FR"/>
        </w:rPr>
        <w:t xml:space="preserve"> et aussi longtemps que les taux plasmatiques du métabolite actif du </w:t>
      </w:r>
      <w:proofErr w:type="spellStart"/>
      <w:r w:rsidR="00F46701">
        <w:rPr>
          <w:lang w:val="fr-FR"/>
        </w:rPr>
        <w:t>léflunomide</w:t>
      </w:r>
      <w:proofErr w:type="spellEnd"/>
      <w:r w:rsidR="00F46701">
        <w:rPr>
          <w:lang w:val="fr-FR"/>
        </w:rPr>
        <w:t xml:space="preserve"> sont supérieurs à 0,02 mg/l. (voir </w:t>
      </w:r>
      <w:r w:rsidR="003661DC">
        <w:rPr>
          <w:lang w:val="fr-FR"/>
        </w:rPr>
        <w:t>rubrique</w:t>
      </w:r>
      <w:r w:rsidR="00F46701">
        <w:rPr>
          <w:lang w:val="fr-FR"/>
        </w:rPr>
        <w:t xml:space="preserve"> 4.6). L'existence d'une grossesse devra être exclue avant la mise en route du traitement par le </w:t>
      </w:r>
      <w:proofErr w:type="spellStart"/>
      <w:r w:rsidR="00F46701">
        <w:rPr>
          <w:lang w:val="fr-FR"/>
        </w:rPr>
        <w:t>léflunomide</w:t>
      </w:r>
      <w:proofErr w:type="spellEnd"/>
      <w:r w:rsidR="00F46701">
        <w:rPr>
          <w:lang w:val="fr-FR"/>
        </w:rPr>
        <w:t>.</w:t>
      </w:r>
    </w:p>
    <w:p w14:paraId="44489B50" w14:textId="77777777" w:rsidR="00F46701" w:rsidRDefault="00F46701" w:rsidP="009A44DC">
      <w:pPr>
        <w:widowControl w:val="0"/>
        <w:rPr>
          <w:lang w:val="fr-FR"/>
        </w:rPr>
      </w:pPr>
    </w:p>
    <w:p w14:paraId="307B25D4" w14:textId="77777777" w:rsidR="00F46701" w:rsidRDefault="00D179F4" w:rsidP="009A44DC">
      <w:pPr>
        <w:widowControl w:val="0"/>
        <w:numPr>
          <w:ilvl w:val="0"/>
          <w:numId w:val="19"/>
        </w:numPr>
        <w:tabs>
          <w:tab w:val="clear" w:pos="720"/>
          <w:tab w:val="num" w:pos="540"/>
        </w:tabs>
        <w:ind w:left="540" w:hanging="540"/>
        <w:rPr>
          <w:lang w:val="fr-FR"/>
        </w:rPr>
      </w:pPr>
      <w:r>
        <w:rPr>
          <w:lang w:val="fr-FR"/>
        </w:rPr>
        <w:t xml:space="preserve">Allaitement </w:t>
      </w:r>
      <w:r w:rsidR="00100769">
        <w:rPr>
          <w:lang w:val="fr-FR"/>
        </w:rPr>
        <w:t xml:space="preserve">maternel (voir </w:t>
      </w:r>
      <w:r w:rsidR="003661DC">
        <w:rPr>
          <w:lang w:val="fr-FR"/>
        </w:rPr>
        <w:t>rubrique</w:t>
      </w:r>
      <w:r w:rsidR="00F46701">
        <w:rPr>
          <w:lang w:val="fr-FR"/>
        </w:rPr>
        <w:t> 4.6</w:t>
      </w:r>
      <w:r w:rsidR="00100769">
        <w:rPr>
          <w:lang w:val="fr-FR"/>
        </w:rPr>
        <w:t>)</w:t>
      </w:r>
      <w:r w:rsidR="00F46701">
        <w:rPr>
          <w:lang w:val="fr-FR"/>
        </w:rPr>
        <w:t>.</w:t>
      </w:r>
    </w:p>
    <w:p w14:paraId="7F6700B7" w14:textId="77777777" w:rsidR="00F46701" w:rsidRDefault="00F46701" w:rsidP="009A44DC">
      <w:pPr>
        <w:widowControl w:val="0"/>
        <w:tabs>
          <w:tab w:val="num" w:pos="540"/>
        </w:tabs>
        <w:ind w:left="540" w:hanging="540"/>
        <w:rPr>
          <w:lang w:val="fr-FR"/>
        </w:rPr>
      </w:pPr>
    </w:p>
    <w:p w14:paraId="2D93705B" w14:textId="77777777" w:rsidR="00F46701" w:rsidRDefault="00F46701" w:rsidP="0013405F">
      <w:pPr>
        <w:keepNext/>
        <w:keepLines/>
        <w:widowControl w:val="0"/>
        <w:tabs>
          <w:tab w:val="left" w:pos="567"/>
        </w:tabs>
        <w:rPr>
          <w:b/>
          <w:lang w:val="fr-FR"/>
        </w:rPr>
      </w:pPr>
      <w:r>
        <w:rPr>
          <w:b/>
          <w:lang w:val="fr-FR"/>
        </w:rPr>
        <w:t>4.4</w:t>
      </w:r>
      <w:r>
        <w:rPr>
          <w:b/>
          <w:lang w:val="fr-FR"/>
        </w:rPr>
        <w:tab/>
        <w:t>Mises en garde spéciales et précautions d'emploi</w:t>
      </w:r>
    </w:p>
    <w:p w14:paraId="0C4A20EA" w14:textId="77777777" w:rsidR="00F46701" w:rsidRDefault="00F46701" w:rsidP="0013405F">
      <w:pPr>
        <w:keepNext/>
        <w:keepLines/>
        <w:widowControl w:val="0"/>
        <w:rPr>
          <w:lang w:val="fr-FR"/>
        </w:rPr>
      </w:pPr>
    </w:p>
    <w:p w14:paraId="12DD59EC" w14:textId="77777777" w:rsidR="00027254" w:rsidRDefault="00F46701" w:rsidP="0013405F">
      <w:pPr>
        <w:keepNext/>
        <w:keepLines/>
        <w:widowControl w:val="0"/>
        <w:rPr>
          <w:lang w:val="fr-FR"/>
        </w:rPr>
      </w:pPr>
      <w:r>
        <w:rPr>
          <w:lang w:val="fr-FR"/>
        </w:rPr>
        <w:t xml:space="preserve">L’administration concomitante de traitements de fond hépatotoxiques ou </w:t>
      </w:r>
      <w:proofErr w:type="spellStart"/>
      <w:r>
        <w:rPr>
          <w:lang w:val="fr-FR"/>
        </w:rPr>
        <w:t>hématotoxiques</w:t>
      </w:r>
      <w:proofErr w:type="spellEnd"/>
      <w:r>
        <w:rPr>
          <w:lang w:val="fr-FR"/>
        </w:rPr>
        <w:t xml:space="preserve"> (par exemple le méthotrexate) n’est pas souhaitable.</w:t>
      </w:r>
    </w:p>
    <w:p w14:paraId="50CF6CF4" w14:textId="77777777" w:rsidR="00F46701" w:rsidRDefault="00F46701" w:rsidP="009A44DC">
      <w:pPr>
        <w:widowControl w:val="0"/>
        <w:rPr>
          <w:lang w:val="fr-FR"/>
        </w:rPr>
      </w:pPr>
    </w:p>
    <w:p w14:paraId="4093ABA6" w14:textId="77777777" w:rsidR="00F46701" w:rsidRPr="006F031F" w:rsidRDefault="00F46701" w:rsidP="009A44DC">
      <w:pPr>
        <w:widowControl w:val="0"/>
        <w:rPr>
          <w:lang w:val="fr-FR"/>
        </w:rPr>
      </w:pPr>
      <w:r>
        <w:rPr>
          <w:lang w:val="fr-FR"/>
        </w:rPr>
        <w:t xml:space="preserve">Le métabolite actif du </w:t>
      </w:r>
      <w:proofErr w:type="spellStart"/>
      <w:r>
        <w:rPr>
          <w:lang w:val="fr-FR"/>
        </w:rPr>
        <w:t>léflunomide</w:t>
      </w:r>
      <w:proofErr w:type="spellEnd"/>
      <w:r>
        <w:rPr>
          <w:lang w:val="fr-FR"/>
        </w:rPr>
        <w:t xml:space="preserve">, </w:t>
      </w:r>
      <w:r w:rsidR="00E4374F">
        <w:rPr>
          <w:lang w:val="fr-FR"/>
        </w:rPr>
        <w:t>l</w:t>
      </w:r>
      <w:r w:rsidR="006F031F">
        <w:rPr>
          <w:lang w:val="fr-FR"/>
        </w:rPr>
        <w:t xml:space="preserve">e </w:t>
      </w:r>
      <w:r w:rsidR="005161D6">
        <w:rPr>
          <w:lang w:val="fr-FR"/>
        </w:rPr>
        <w:t>A771726</w:t>
      </w:r>
      <w:r>
        <w:rPr>
          <w:lang w:val="fr-FR"/>
        </w:rPr>
        <w:t xml:space="preserve">, a une demi-vie longue, habituellement de 1 à </w:t>
      </w:r>
      <w:r>
        <w:rPr>
          <w:lang w:val="fr-FR"/>
        </w:rPr>
        <w:lastRenderedPageBreak/>
        <w:t xml:space="preserve">4 semaines. Des effets indésirables graves peuvent survenir (par exemple : réactions hépatotoxiques, </w:t>
      </w:r>
      <w:proofErr w:type="spellStart"/>
      <w:r>
        <w:rPr>
          <w:lang w:val="fr-FR"/>
        </w:rPr>
        <w:t>hématotoxiques</w:t>
      </w:r>
      <w:proofErr w:type="spellEnd"/>
      <w:r>
        <w:rPr>
          <w:lang w:val="fr-FR"/>
        </w:rPr>
        <w:t xml:space="preserve"> ou réactions allergiques, voir ci-dessous), même après l’arrêt du traitement par le </w:t>
      </w:r>
      <w:proofErr w:type="spellStart"/>
      <w:r>
        <w:rPr>
          <w:lang w:val="fr-FR"/>
        </w:rPr>
        <w:t>léflunomide</w:t>
      </w:r>
      <w:proofErr w:type="spellEnd"/>
      <w:r>
        <w:rPr>
          <w:lang w:val="fr-FR"/>
        </w:rPr>
        <w:t>. Par conséquent, lorsque de tels effets toxiques surviennent ou lorsque</w:t>
      </w:r>
      <w:r w:rsidR="00542A4B">
        <w:rPr>
          <w:lang w:val="fr-FR"/>
        </w:rPr>
        <w:t>,</w:t>
      </w:r>
      <w:r>
        <w:rPr>
          <w:lang w:val="fr-FR"/>
        </w:rPr>
        <w:t xml:space="preserve"> </w:t>
      </w:r>
      <w:r w:rsidR="00E4374F">
        <w:rPr>
          <w:lang w:val="fr-FR"/>
        </w:rPr>
        <w:t xml:space="preserve">pour toute autre raison le A 77 1726 doit être rapidement éliminé, la procédure </w:t>
      </w:r>
      <w:r w:rsidR="0069658A">
        <w:rPr>
          <w:lang w:val="fr-FR"/>
        </w:rPr>
        <w:t>d’élimination accélérée</w:t>
      </w:r>
      <w:r w:rsidR="00E4374F">
        <w:rPr>
          <w:lang w:val="fr-FR"/>
        </w:rPr>
        <w:t xml:space="preserve"> devra être suivie. Cette procédure d’élimination peut être répétée en fonction de l’état clinique du patient.</w:t>
      </w:r>
    </w:p>
    <w:p w14:paraId="7C2CE56E" w14:textId="77777777" w:rsidR="00F46701" w:rsidRDefault="00F46701" w:rsidP="009A44DC">
      <w:pPr>
        <w:pStyle w:val="BodyText3"/>
        <w:widowControl w:val="0"/>
      </w:pPr>
    </w:p>
    <w:p w14:paraId="616A9CE7" w14:textId="77777777" w:rsidR="00F46701" w:rsidRDefault="00F46701" w:rsidP="009A44DC">
      <w:pPr>
        <w:pStyle w:val="BodyText3"/>
        <w:widowControl w:val="0"/>
      </w:pPr>
      <w:r>
        <w:t xml:space="preserve">Concernant la procédure </w:t>
      </w:r>
      <w:r w:rsidR="0069658A">
        <w:t>d’élimination accélérée</w:t>
      </w:r>
      <w:r>
        <w:t xml:space="preserve"> et les mesures recommandées en cas de grossesse désirée ou non, voir </w:t>
      </w:r>
      <w:r w:rsidR="003661DC">
        <w:t>rubrique</w:t>
      </w:r>
      <w:r>
        <w:t> 4.6.</w:t>
      </w:r>
    </w:p>
    <w:p w14:paraId="52123224" w14:textId="77777777" w:rsidR="00F46701" w:rsidRDefault="00F46701" w:rsidP="009A44DC">
      <w:pPr>
        <w:pStyle w:val="BodyText3"/>
        <w:widowControl w:val="0"/>
      </w:pPr>
    </w:p>
    <w:p w14:paraId="1F1A8252" w14:textId="77777777" w:rsidR="00F46701" w:rsidRPr="00B24E47" w:rsidRDefault="00F46701" w:rsidP="009A44DC">
      <w:pPr>
        <w:widowControl w:val="0"/>
        <w:tabs>
          <w:tab w:val="left" w:pos="-851"/>
        </w:tabs>
        <w:rPr>
          <w:i/>
          <w:lang w:val="fr-FR"/>
        </w:rPr>
      </w:pPr>
      <w:r w:rsidRPr="00B24E47">
        <w:rPr>
          <w:i/>
          <w:lang w:val="fr-FR"/>
        </w:rPr>
        <w:t>Réactions hépatiques</w:t>
      </w:r>
    </w:p>
    <w:p w14:paraId="57064533" w14:textId="77777777" w:rsidR="00F46701" w:rsidRDefault="00F46701" w:rsidP="009A44DC">
      <w:pPr>
        <w:widowControl w:val="0"/>
        <w:tabs>
          <w:tab w:val="left" w:pos="-851"/>
        </w:tabs>
        <w:rPr>
          <w:b/>
          <w:i/>
          <w:lang w:val="fr-FR"/>
        </w:rPr>
      </w:pPr>
    </w:p>
    <w:p w14:paraId="2699A552" w14:textId="77777777" w:rsidR="00F46701" w:rsidRDefault="00F46701" w:rsidP="009A44DC">
      <w:pPr>
        <w:pStyle w:val="BodyText2"/>
        <w:widowControl w:val="0"/>
        <w:tabs>
          <w:tab w:val="clear" w:pos="-993"/>
          <w:tab w:val="left" w:pos="0"/>
        </w:tabs>
        <w:rPr>
          <w:b w:val="0"/>
          <w:i w:val="0"/>
        </w:rPr>
      </w:pPr>
      <w:r>
        <w:rPr>
          <w:b w:val="0"/>
          <w:i w:val="0"/>
        </w:rPr>
        <w:t xml:space="preserve">Il a été rapporté au cours du traitement par le </w:t>
      </w:r>
      <w:proofErr w:type="spellStart"/>
      <w:r>
        <w:rPr>
          <w:b w:val="0"/>
          <w:i w:val="0"/>
        </w:rPr>
        <w:t>léflunomide</w:t>
      </w:r>
      <w:proofErr w:type="spellEnd"/>
      <w:r>
        <w:rPr>
          <w:b w:val="0"/>
          <w:i w:val="0"/>
        </w:rPr>
        <w:t xml:space="preserve"> de rares cas d’atteintes hépatiques sévères, y compris des cas d’évolution fatale. La plupart des cas sont survenus au cours des 6 premiers mois de traitement. D’autres produits hépatotoxiques étaient fréquemment </w:t>
      </w:r>
      <w:proofErr w:type="spellStart"/>
      <w:r>
        <w:rPr>
          <w:b w:val="0"/>
          <w:i w:val="0"/>
        </w:rPr>
        <w:t>co</w:t>
      </w:r>
      <w:proofErr w:type="spellEnd"/>
      <w:r>
        <w:rPr>
          <w:b w:val="0"/>
          <w:i w:val="0"/>
        </w:rPr>
        <w:t>-prescrits. Il est donc indispensable de se conformer strictement aux recommandations de surveillance indiquées.</w:t>
      </w:r>
    </w:p>
    <w:p w14:paraId="6F6814ED" w14:textId="77777777" w:rsidR="00F46701" w:rsidRDefault="00F46701" w:rsidP="009A44DC">
      <w:pPr>
        <w:pStyle w:val="BodyText"/>
        <w:widowControl w:val="0"/>
        <w:spacing w:line="240" w:lineRule="auto"/>
        <w:rPr>
          <w:b/>
          <w:i/>
        </w:rPr>
      </w:pPr>
    </w:p>
    <w:p w14:paraId="06F7B5A6" w14:textId="77777777" w:rsidR="00F46701" w:rsidRDefault="00F46701" w:rsidP="009A44DC">
      <w:pPr>
        <w:pStyle w:val="BodyText2"/>
        <w:widowControl w:val="0"/>
        <w:rPr>
          <w:b w:val="0"/>
          <w:i w:val="0"/>
        </w:rPr>
      </w:pPr>
      <w:r>
        <w:rPr>
          <w:b w:val="0"/>
          <w:i w:val="0"/>
        </w:rPr>
        <w:t xml:space="preserve">Les ALAT (SGPT) doivent être contrôlées avant le début du traitement par le </w:t>
      </w:r>
      <w:proofErr w:type="spellStart"/>
      <w:r>
        <w:rPr>
          <w:b w:val="0"/>
          <w:i w:val="0"/>
        </w:rPr>
        <w:t>léflunomide</w:t>
      </w:r>
      <w:proofErr w:type="spellEnd"/>
      <w:r>
        <w:rPr>
          <w:b w:val="0"/>
          <w:i w:val="0"/>
        </w:rPr>
        <w:t>, puis avec la même régularité que la numération globulaire complète toutes les 2 semaines</w:t>
      </w:r>
      <w:r w:rsidR="00DE27D3">
        <w:rPr>
          <w:b w:val="0"/>
          <w:i w:val="0"/>
        </w:rPr>
        <w:t xml:space="preserve"> </w:t>
      </w:r>
      <w:r>
        <w:rPr>
          <w:b w:val="0"/>
          <w:i w:val="0"/>
        </w:rPr>
        <w:t>pendant les 6 premiers mois de traitement et ensuite toutes les 8 semaines.</w:t>
      </w:r>
    </w:p>
    <w:p w14:paraId="680043FF" w14:textId="77777777" w:rsidR="00F46701" w:rsidRDefault="00F46701" w:rsidP="009A44DC">
      <w:pPr>
        <w:widowControl w:val="0"/>
        <w:tabs>
          <w:tab w:val="left" w:pos="0"/>
        </w:tabs>
        <w:rPr>
          <w:lang w:val="fr-FR"/>
        </w:rPr>
      </w:pPr>
    </w:p>
    <w:p w14:paraId="6D3D6B4B" w14:textId="77777777" w:rsidR="00F46701" w:rsidRDefault="00F46701" w:rsidP="009A44DC">
      <w:pPr>
        <w:pStyle w:val="BodyText3"/>
        <w:widowControl w:val="0"/>
        <w:tabs>
          <w:tab w:val="left" w:pos="0"/>
        </w:tabs>
        <w:rPr>
          <w:rFonts w:eastAsia="MS Mincho"/>
        </w:rPr>
      </w:pPr>
      <w:r>
        <w:rPr>
          <w:rFonts w:eastAsia="MS Mincho"/>
        </w:rPr>
        <w:t xml:space="preserve">En cas d’élévation des ALAT (SGPT) entre 2 et 3 fois la limite supérieure de la normale, une diminution de la dose de 20 à 10 mg peut être envisagée et une surveillance doit être réalisée toutes les semaines. Si l’élévation des ALAT (SGPT) persiste à plus de 2 fois la limite supérieure de la normale ou si les ALAT s’élèvent à plus de 3 fois la limite supérieure de la normale, le </w:t>
      </w:r>
      <w:proofErr w:type="spellStart"/>
      <w:r>
        <w:rPr>
          <w:rFonts w:eastAsia="MS Mincho"/>
        </w:rPr>
        <w:t>léflunomide</w:t>
      </w:r>
      <w:proofErr w:type="spellEnd"/>
      <w:r>
        <w:rPr>
          <w:rFonts w:eastAsia="MS Mincho"/>
        </w:rPr>
        <w:t xml:space="preserve"> doit être arrêté et une procédure </w:t>
      </w:r>
      <w:r w:rsidR="00D90686">
        <w:rPr>
          <w:rFonts w:eastAsia="MS Mincho"/>
        </w:rPr>
        <w:t>d’élimination accélérée</w:t>
      </w:r>
      <w:r>
        <w:rPr>
          <w:rFonts w:eastAsia="MS Mincho"/>
        </w:rPr>
        <w:t xml:space="preserve"> doit être initiée. Il est recommandé de maintenir la surveillance des enzymes hépatiques après l’arrêt du traitement par le </w:t>
      </w:r>
      <w:proofErr w:type="spellStart"/>
      <w:r>
        <w:rPr>
          <w:rFonts w:eastAsia="MS Mincho"/>
        </w:rPr>
        <w:t>léflunomide</w:t>
      </w:r>
      <w:proofErr w:type="spellEnd"/>
      <w:r>
        <w:rPr>
          <w:rFonts w:eastAsia="MS Mincho"/>
        </w:rPr>
        <w:t>, jusqu’à ce que les taux des enzymes hépatiques se soient normalisés.</w:t>
      </w:r>
    </w:p>
    <w:p w14:paraId="684A1E65" w14:textId="77777777" w:rsidR="00F46701" w:rsidRDefault="00F46701" w:rsidP="009A44DC">
      <w:pPr>
        <w:widowControl w:val="0"/>
        <w:tabs>
          <w:tab w:val="left" w:pos="0"/>
        </w:tabs>
        <w:rPr>
          <w:lang w:val="fr-FR"/>
        </w:rPr>
      </w:pPr>
    </w:p>
    <w:p w14:paraId="7E7CF628" w14:textId="77777777" w:rsidR="00F46701" w:rsidRDefault="00F46701" w:rsidP="009A44DC">
      <w:pPr>
        <w:pStyle w:val="BodyText"/>
        <w:widowControl w:val="0"/>
        <w:spacing w:line="240" w:lineRule="auto"/>
      </w:pPr>
      <w:r>
        <w:t xml:space="preserve">En raison des effets hépatotoxiques additifs possibles, il est recommandé d’éviter de consommer de l’alcool au cours d’un traitement par le </w:t>
      </w:r>
      <w:proofErr w:type="spellStart"/>
      <w:r>
        <w:t>léflunomide</w:t>
      </w:r>
      <w:proofErr w:type="spellEnd"/>
      <w:r>
        <w:t>.</w:t>
      </w:r>
    </w:p>
    <w:p w14:paraId="1AFC6B33" w14:textId="77777777" w:rsidR="00F46701" w:rsidRDefault="00F46701" w:rsidP="009A44DC">
      <w:pPr>
        <w:widowControl w:val="0"/>
        <w:tabs>
          <w:tab w:val="left" w:pos="0"/>
        </w:tabs>
        <w:rPr>
          <w:b/>
          <w:i/>
          <w:lang w:val="fr-FR"/>
        </w:rPr>
      </w:pPr>
    </w:p>
    <w:p w14:paraId="60A93102" w14:textId="77777777" w:rsidR="00F46701" w:rsidRDefault="00F46701" w:rsidP="009A44DC">
      <w:pPr>
        <w:pStyle w:val="BodyText"/>
        <w:widowControl w:val="0"/>
        <w:spacing w:line="240" w:lineRule="auto"/>
      </w:pPr>
      <w:r>
        <w:t xml:space="preserve">Le A 77 1726, métabolite actif du </w:t>
      </w:r>
      <w:proofErr w:type="spellStart"/>
      <w:r>
        <w:t>léflunomide</w:t>
      </w:r>
      <w:proofErr w:type="spellEnd"/>
      <w:r>
        <w:t xml:space="preserve">, étant fortement lié aux protéines plasmatiques et éliminé par métabolisation hépatique et excrétion biliaire, les taux plasmatiques de A 77 1726 peuvent être plus élevés chez les patients présentant une hypoprotéinémie. </w:t>
      </w:r>
      <w:proofErr w:type="spellStart"/>
      <w:r>
        <w:t>Arava</w:t>
      </w:r>
      <w:proofErr w:type="spellEnd"/>
      <w:r>
        <w:t xml:space="preserve"> est contre-indiqué chez les patients présentant une hypoprotéinémie sévère ou une insuffisance hépatique (voir </w:t>
      </w:r>
      <w:r w:rsidR="003661DC">
        <w:t>rubrique</w:t>
      </w:r>
      <w:r>
        <w:t> 4.3).</w:t>
      </w:r>
    </w:p>
    <w:p w14:paraId="55C9FD61" w14:textId="77777777" w:rsidR="00F46701" w:rsidRDefault="00F46701" w:rsidP="009A44DC">
      <w:pPr>
        <w:widowControl w:val="0"/>
        <w:tabs>
          <w:tab w:val="left" w:pos="0"/>
        </w:tabs>
        <w:rPr>
          <w:lang w:val="fr-FR"/>
        </w:rPr>
      </w:pPr>
    </w:p>
    <w:p w14:paraId="410A6268" w14:textId="77777777" w:rsidR="00F46701" w:rsidRPr="006F031F" w:rsidRDefault="00F46701" w:rsidP="009A44DC">
      <w:pPr>
        <w:pStyle w:val="EndnoteText"/>
        <w:widowControl w:val="0"/>
        <w:tabs>
          <w:tab w:val="clear" w:pos="567"/>
          <w:tab w:val="left" w:pos="0"/>
        </w:tabs>
        <w:rPr>
          <w:i/>
          <w:lang w:val="fr-FR"/>
        </w:rPr>
      </w:pPr>
      <w:r w:rsidRPr="006F031F">
        <w:rPr>
          <w:i/>
          <w:lang w:val="fr-FR"/>
        </w:rPr>
        <w:t>Réactions hématologiques</w:t>
      </w:r>
    </w:p>
    <w:p w14:paraId="466E0666" w14:textId="77777777" w:rsidR="00F46701" w:rsidRDefault="00F46701" w:rsidP="009A44DC">
      <w:pPr>
        <w:widowControl w:val="0"/>
        <w:rPr>
          <w:lang w:val="fr-FR"/>
        </w:rPr>
      </w:pPr>
    </w:p>
    <w:p w14:paraId="05F85000" w14:textId="77777777" w:rsidR="00F46701" w:rsidRDefault="00F46701" w:rsidP="009A44DC">
      <w:pPr>
        <w:widowControl w:val="0"/>
        <w:rPr>
          <w:lang w:val="fr-FR"/>
        </w:rPr>
      </w:pPr>
      <w:r>
        <w:rPr>
          <w:lang w:val="fr-FR"/>
        </w:rPr>
        <w:t xml:space="preserve">En même temps que les ALAT, une numération globulaire complète, comportant une numération et une formule leucocytaire et une numération plaquettaire, doit être réalisée avant le début du traitement par le </w:t>
      </w:r>
      <w:proofErr w:type="spellStart"/>
      <w:r>
        <w:rPr>
          <w:lang w:val="fr-FR"/>
        </w:rPr>
        <w:t>léflunomide</w:t>
      </w:r>
      <w:proofErr w:type="spellEnd"/>
      <w:r>
        <w:rPr>
          <w:lang w:val="fr-FR"/>
        </w:rPr>
        <w:t>, puis toutes les 2 semaines pendant les 6 premiers mois, puis toutes les 8 semaines.</w:t>
      </w:r>
    </w:p>
    <w:p w14:paraId="2221B46B" w14:textId="77777777" w:rsidR="00F46701" w:rsidRDefault="00F46701" w:rsidP="009A44DC">
      <w:pPr>
        <w:widowControl w:val="0"/>
        <w:rPr>
          <w:lang w:val="fr-FR"/>
        </w:rPr>
      </w:pPr>
    </w:p>
    <w:p w14:paraId="02132AFE" w14:textId="77777777" w:rsidR="00F46701" w:rsidRDefault="00F46701" w:rsidP="009A44DC">
      <w:pPr>
        <w:widowControl w:val="0"/>
        <w:tabs>
          <w:tab w:val="left" w:pos="0"/>
        </w:tabs>
        <w:rPr>
          <w:lang w:val="fr-FR"/>
        </w:rPr>
      </w:pPr>
      <w:r>
        <w:rPr>
          <w:lang w:val="fr-FR"/>
        </w:rPr>
        <w:t xml:space="preserve">Chez les patients ayant une anémie, une leucopénie et/ou une thrombocytopénie préexistante, ainsi que chez les patients présentant des anomalies de la fonction médullaire ou un risque d’insuffisance médullaire, le risque d’anomalies hématologiques est augmenté. Si de tels effets surviennent, une procédure </w:t>
      </w:r>
      <w:r w:rsidR="0069658A">
        <w:rPr>
          <w:lang w:val="fr-FR"/>
        </w:rPr>
        <w:t>d’élimination accélérée</w:t>
      </w:r>
      <w:r>
        <w:rPr>
          <w:lang w:val="fr-FR"/>
        </w:rPr>
        <w:t xml:space="preserve"> doit être envisagée (voir ci-dessous) pour réduire les taux plasmatiques du A 77 1726.</w:t>
      </w:r>
    </w:p>
    <w:p w14:paraId="3464F5A4" w14:textId="77777777" w:rsidR="00F46701" w:rsidRDefault="00F46701" w:rsidP="009A44DC">
      <w:pPr>
        <w:widowControl w:val="0"/>
        <w:tabs>
          <w:tab w:val="left" w:pos="0"/>
        </w:tabs>
        <w:rPr>
          <w:lang w:val="fr-FR"/>
        </w:rPr>
      </w:pPr>
    </w:p>
    <w:p w14:paraId="2030643B" w14:textId="77777777" w:rsidR="00F46701" w:rsidRDefault="00F46701" w:rsidP="009A44DC">
      <w:pPr>
        <w:widowControl w:val="0"/>
        <w:rPr>
          <w:lang w:val="fr-FR"/>
        </w:rPr>
      </w:pPr>
      <w:r>
        <w:rPr>
          <w:lang w:val="fr-FR"/>
        </w:rPr>
        <w:t>En cas de réactions hématologiques sévères, y compris en cas de pancytopénie, l’</w:t>
      </w:r>
      <w:proofErr w:type="spellStart"/>
      <w:r>
        <w:rPr>
          <w:lang w:val="fr-FR"/>
        </w:rPr>
        <w:t>Arava</w:t>
      </w:r>
      <w:proofErr w:type="spellEnd"/>
      <w:r>
        <w:rPr>
          <w:lang w:val="fr-FR"/>
        </w:rPr>
        <w:t xml:space="preserve"> et tout </w:t>
      </w:r>
      <w:r w:rsidR="008C53F4">
        <w:rPr>
          <w:lang w:val="fr-FR"/>
        </w:rPr>
        <w:t xml:space="preserve">traitement associé par </w:t>
      </w:r>
      <w:r>
        <w:rPr>
          <w:lang w:val="fr-FR"/>
        </w:rPr>
        <w:t xml:space="preserve">immunosuppresseur doivent être arrêtés et une procédure </w:t>
      </w:r>
      <w:r w:rsidR="0069658A">
        <w:rPr>
          <w:lang w:val="fr-FR"/>
        </w:rPr>
        <w:t>d’élimination accélérée</w:t>
      </w:r>
      <w:r>
        <w:rPr>
          <w:lang w:val="fr-FR"/>
        </w:rPr>
        <w:t xml:space="preserve"> du </w:t>
      </w:r>
      <w:proofErr w:type="spellStart"/>
      <w:r>
        <w:rPr>
          <w:lang w:val="fr-FR"/>
        </w:rPr>
        <w:t>léflunomide</w:t>
      </w:r>
      <w:proofErr w:type="spellEnd"/>
      <w:r>
        <w:rPr>
          <w:lang w:val="fr-FR"/>
        </w:rPr>
        <w:t xml:space="preserve"> doit être débutée.</w:t>
      </w:r>
    </w:p>
    <w:p w14:paraId="7B81F922" w14:textId="77777777" w:rsidR="00F46701" w:rsidRDefault="00F46701" w:rsidP="009A44DC">
      <w:pPr>
        <w:widowControl w:val="0"/>
        <w:rPr>
          <w:lang w:val="fr-FR"/>
        </w:rPr>
      </w:pPr>
    </w:p>
    <w:p w14:paraId="443F750D" w14:textId="77777777" w:rsidR="00F46701" w:rsidRPr="00FF55E9" w:rsidRDefault="00F46701" w:rsidP="009A44DC">
      <w:pPr>
        <w:widowControl w:val="0"/>
        <w:tabs>
          <w:tab w:val="left" w:pos="0"/>
        </w:tabs>
        <w:rPr>
          <w:i/>
          <w:lang w:val="fr-FR"/>
        </w:rPr>
      </w:pPr>
      <w:r w:rsidRPr="00FF55E9">
        <w:rPr>
          <w:i/>
          <w:lang w:val="fr-FR"/>
        </w:rPr>
        <w:t>Associations avec d’autres traitements</w:t>
      </w:r>
    </w:p>
    <w:p w14:paraId="517A5C8C" w14:textId="77777777" w:rsidR="00F46701" w:rsidRDefault="00F46701" w:rsidP="009A44DC">
      <w:pPr>
        <w:pStyle w:val="EndnoteText"/>
        <w:widowControl w:val="0"/>
        <w:tabs>
          <w:tab w:val="clear" w:pos="567"/>
          <w:tab w:val="left" w:pos="0"/>
        </w:tabs>
        <w:rPr>
          <w:lang w:val="fr-FR"/>
        </w:rPr>
      </w:pPr>
    </w:p>
    <w:p w14:paraId="5E3D451E" w14:textId="77777777" w:rsidR="00F46701" w:rsidRDefault="00F46701" w:rsidP="009A44DC">
      <w:pPr>
        <w:widowControl w:val="0"/>
        <w:tabs>
          <w:tab w:val="left" w:pos="0"/>
        </w:tabs>
        <w:rPr>
          <w:lang w:val="fr-FR"/>
        </w:rPr>
      </w:pPr>
      <w:r>
        <w:rPr>
          <w:lang w:val="fr-FR"/>
        </w:rPr>
        <w:t xml:space="preserve">L’utilisation de </w:t>
      </w:r>
      <w:proofErr w:type="spellStart"/>
      <w:r>
        <w:rPr>
          <w:lang w:val="fr-FR"/>
        </w:rPr>
        <w:t>léflunomide</w:t>
      </w:r>
      <w:proofErr w:type="spellEnd"/>
      <w:r>
        <w:rPr>
          <w:lang w:val="fr-FR"/>
        </w:rPr>
        <w:t xml:space="preserve"> en association avec les antipaludiques utilisés dans les affections rhumatismales (par exemple : chloroquine ou hydroxychloroquine), les sels d’or administrés par voie orale ou intramusculaire, la D-pénicillamine, l’azathioprine ou d’autres immunosuppresseurs</w:t>
      </w:r>
      <w:r w:rsidR="003B6E28">
        <w:rPr>
          <w:lang w:val="fr-FR"/>
        </w:rPr>
        <w:t xml:space="preserve"> y </w:t>
      </w:r>
      <w:r w:rsidR="003B6E28">
        <w:rPr>
          <w:lang w:val="fr-FR"/>
        </w:rPr>
        <w:lastRenderedPageBreak/>
        <w:t>compris les inhibiteurs alpha du facteur de nécrose tumorale (anti-TNF alpha)</w:t>
      </w:r>
      <w:r>
        <w:rPr>
          <w:lang w:val="fr-FR"/>
        </w:rPr>
        <w:t xml:space="preserve">, n’a pas été </w:t>
      </w:r>
      <w:r w:rsidR="003B6E28">
        <w:rPr>
          <w:lang w:val="fr-FR"/>
        </w:rPr>
        <w:t xml:space="preserve">suffisamment </w:t>
      </w:r>
      <w:r>
        <w:rPr>
          <w:lang w:val="fr-FR"/>
        </w:rPr>
        <w:t>étudiée à ce jour</w:t>
      </w:r>
      <w:r w:rsidR="003B6E28">
        <w:rPr>
          <w:lang w:val="fr-FR"/>
        </w:rPr>
        <w:t xml:space="preserve"> dans les essais cliniques randomisés (à l’exception du méthotrexate, voir rubrique 4.5)</w:t>
      </w:r>
      <w:r>
        <w:rPr>
          <w:lang w:val="fr-FR"/>
        </w:rPr>
        <w:t>. Le risque lié à une association de traitements de fond, en particulier lors de traitement à long terme, est inconnu. Puisqu</w:t>
      </w:r>
      <w:r w:rsidR="00DE27D3">
        <w:rPr>
          <w:lang w:val="fr-FR"/>
        </w:rPr>
        <w:t>’</w:t>
      </w:r>
      <w:r>
        <w:rPr>
          <w:lang w:val="fr-FR"/>
        </w:rPr>
        <w:t xml:space="preserve">une telle thérapeutique peut conduire à une toxicité additive ou même synergique (exemple : hépato ou </w:t>
      </w:r>
      <w:proofErr w:type="spellStart"/>
      <w:r>
        <w:rPr>
          <w:lang w:val="fr-FR"/>
        </w:rPr>
        <w:t>hématotoxicité</w:t>
      </w:r>
      <w:proofErr w:type="spellEnd"/>
      <w:r>
        <w:rPr>
          <w:lang w:val="fr-FR"/>
        </w:rPr>
        <w:t>), une association avec un autre traitement de fond (par exemple le méthotrexate) n’est pas souhaitable.</w:t>
      </w:r>
    </w:p>
    <w:p w14:paraId="6F917D11" w14:textId="77777777" w:rsidR="00F46701" w:rsidRDefault="00026DA3" w:rsidP="009A44DC">
      <w:pPr>
        <w:widowControl w:val="0"/>
        <w:tabs>
          <w:tab w:val="left" w:pos="0"/>
        </w:tabs>
        <w:rPr>
          <w:b/>
          <w:i/>
          <w:lang w:val="fr-FR"/>
        </w:rPr>
      </w:pPr>
      <w:r>
        <w:rPr>
          <w:lang w:val="fr-FR"/>
        </w:rPr>
        <w:t xml:space="preserve">L’administration concomitante de </w:t>
      </w:r>
      <w:proofErr w:type="spellStart"/>
      <w:r>
        <w:rPr>
          <w:lang w:val="fr-FR"/>
        </w:rPr>
        <w:t>tériflunomide</w:t>
      </w:r>
      <w:proofErr w:type="spellEnd"/>
      <w:r>
        <w:rPr>
          <w:lang w:val="fr-FR"/>
        </w:rPr>
        <w:t xml:space="preserve"> et de </w:t>
      </w:r>
      <w:proofErr w:type="spellStart"/>
      <w:r>
        <w:rPr>
          <w:lang w:val="fr-FR"/>
        </w:rPr>
        <w:t>léflunomide</w:t>
      </w:r>
      <w:proofErr w:type="spellEnd"/>
      <w:r>
        <w:rPr>
          <w:lang w:val="fr-FR"/>
        </w:rPr>
        <w:t xml:space="preserve"> n’est pas recommandée, car le </w:t>
      </w:r>
      <w:proofErr w:type="spellStart"/>
      <w:r>
        <w:rPr>
          <w:lang w:val="fr-FR"/>
        </w:rPr>
        <w:t>léflunomide</w:t>
      </w:r>
      <w:proofErr w:type="spellEnd"/>
      <w:r>
        <w:rPr>
          <w:lang w:val="fr-FR"/>
        </w:rPr>
        <w:t xml:space="preserve"> est le composé d’origine du </w:t>
      </w:r>
      <w:proofErr w:type="spellStart"/>
      <w:r>
        <w:rPr>
          <w:lang w:val="fr-FR"/>
        </w:rPr>
        <w:t>tériflunomide</w:t>
      </w:r>
      <w:proofErr w:type="spellEnd"/>
      <w:r>
        <w:rPr>
          <w:lang w:val="fr-FR"/>
        </w:rPr>
        <w:t xml:space="preserve">. </w:t>
      </w:r>
    </w:p>
    <w:p w14:paraId="3B77E7F7" w14:textId="77777777" w:rsidR="00A03419" w:rsidRDefault="00A03419" w:rsidP="009A44DC">
      <w:pPr>
        <w:widowControl w:val="0"/>
        <w:tabs>
          <w:tab w:val="left" w:pos="0"/>
        </w:tabs>
        <w:rPr>
          <w:i/>
          <w:lang w:val="fr-FR"/>
        </w:rPr>
      </w:pPr>
    </w:p>
    <w:p w14:paraId="020AD310" w14:textId="77777777" w:rsidR="00F46701" w:rsidRPr="00FF55E9" w:rsidRDefault="00F46701" w:rsidP="009A44DC">
      <w:pPr>
        <w:widowControl w:val="0"/>
        <w:tabs>
          <w:tab w:val="left" w:pos="0"/>
        </w:tabs>
        <w:rPr>
          <w:i/>
          <w:lang w:val="fr-FR"/>
        </w:rPr>
      </w:pPr>
      <w:r w:rsidRPr="00FF55E9">
        <w:rPr>
          <w:i/>
          <w:lang w:val="fr-FR"/>
        </w:rPr>
        <w:t>Remplacement par d’autres traitements</w:t>
      </w:r>
    </w:p>
    <w:p w14:paraId="744FC89A" w14:textId="77777777" w:rsidR="00F46701" w:rsidRDefault="00F46701" w:rsidP="009A44DC">
      <w:pPr>
        <w:pStyle w:val="EndnoteText"/>
        <w:widowControl w:val="0"/>
        <w:tabs>
          <w:tab w:val="clear" w:pos="567"/>
          <w:tab w:val="left" w:pos="0"/>
        </w:tabs>
        <w:rPr>
          <w:rFonts w:eastAsia="MS Mincho"/>
          <w:lang w:val="fr-FR"/>
        </w:rPr>
      </w:pPr>
    </w:p>
    <w:p w14:paraId="33CFBA34"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persistant longtemps dans l’organisme, son remplacement par un autre traitement de fond (par exemple par le méthotrexate) sans effectuer la procédure </w:t>
      </w:r>
      <w:r w:rsidR="0069658A">
        <w:rPr>
          <w:lang w:val="fr-FR"/>
        </w:rPr>
        <w:t>d’élimination accélérée</w:t>
      </w:r>
      <w:r>
        <w:rPr>
          <w:lang w:val="fr-FR"/>
        </w:rPr>
        <w:t xml:space="preserve"> (voir ci-dessous)</w:t>
      </w:r>
      <w:r>
        <w:rPr>
          <w:b/>
          <w:i/>
          <w:lang w:val="fr-FR"/>
        </w:rPr>
        <w:t xml:space="preserve"> </w:t>
      </w:r>
      <w:r>
        <w:rPr>
          <w:lang w:val="fr-FR"/>
        </w:rPr>
        <w:t xml:space="preserve">peut présenter des risques additifs, même longtemps après l’arrêt du </w:t>
      </w:r>
      <w:proofErr w:type="spellStart"/>
      <w:r>
        <w:rPr>
          <w:lang w:val="fr-FR"/>
        </w:rPr>
        <w:t>léflunomide</w:t>
      </w:r>
      <w:proofErr w:type="spellEnd"/>
      <w:r>
        <w:rPr>
          <w:lang w:val="fr-FR"/>
        </w:rPr>
        <w:t xml:space="preserve"> (par exemple : interaction pharmacocinétique, toxicité spécifique d’organe).</w:t>
      </w:r>
    </w:p>
    <w:p w14:paraId="432729D8" w14:textId="77777777" w:rsidR="00F46701" w:rsidRDefault="00F46701" w:rsidP="009A44DC">
      <w:pPr>
        <w:widowControl w:val="0"/>
        <w:tabs>
          <w:tab w:val="left" w:pos="0"/>
        </w:tabs>
        <w:rPr>
          <w:lang w:val="fr-FR"/>
        </w:rPr>
      </w:pPr>
    </w:p>
    <w:p w14:paraId="507D0BD9" w14:textId="77777777" w:rsidR="00F46701" w:rsidRDefault="00F46701" w:rsidP="009A44DC">
      <w:pPr>
        <w:widowControl w:val="0"/>
        <w:tabs>
          <w:tab w:val="left" w:pos="0"/>
        </w:tabs>
        <w:rPr>
          <w:lang w:val="fr-FR"/>
        </w:rPr>
      </w:pPr>
      <w:r>
        <w:rPr>
          <w:lang w:val="fr-FR"/>
        </w:rPr>
        <w:t xml:space="preserve">De même, un traitement récent par des médicaments hépatotoxiques ou </w:t>
      </w:r>
      <w:proofErr w:type="spellStart"/>
      <w:r>
        <w:rPr>
          <w:lang w:val="fr-FR"/>
        </w:rPr>
        <w:t>hématotoxiques</w:t>
      </w:r>
      <w:proofErr w:type="spellEnd"/>
      <w:r>
        <w:rPr>
          <w:lang w:val="fr-FR"/>
        </w:rPr>
        <w:t xml:space="preserve"> (par exemple le méthotrexate) pourrait augmenter les effets secondaires ; aussi, l’instauration d’un traitement par </w:t>
      </w:r>
      <w:proofErr w:type="spellStart"/>
      <w:r>
        <w:rPr>
          <w:lang w:val="fr-FR"/>
        </w:rPr>
        <w:t>léflunomide</w:t>
      </w:r>
      <w:proofErr w:type="spellEnd"/>
      <w:r>
        <w:rPr>
          <w:lang w:val="fr-FR"/>
        </w:rPr>
        <w:t xml:space="preserve"> doit être envisagée avec prudence, en prenant en compte ces aspects bénéfices/risques et une surveillance plus attentive est recommandée au début du traitement de relais par le </w:t>
      </w:r>
      <w:proofErr w:type="spellStart"/>
      <w:r>
        <w:rPr>
          <w:lang w:val="fr-FR"/>
        </w:rPr>
        <w:t>léflunomide</w:t>
      </w:r>
      <w:proofErr w:type="spellEnd"/>
      <w:r>
        <w:rPr>
          <w:lang w:val="fr-FR"/>
        </w:rPr>
        <w:t>.</w:t>
      </w:r>
    </w:p>
    <w:p w14:paraId="683C6F80" w14:textId="77777777" w:rsidR="00F46701" w:rsidRDefault="00F46701" w:rsidP="009A44DC">
      <w:pPr>
        <w:widowControl w:val="0"/>
        <w:tabs>
          <w:tab w:val="left" w:pos="0"/>
        </w:tabs>
        <w:rPr>
          <w:lang w:val="fr-FR"/>
        </w:rPr>
      </w:pPr>
    </w:p>
    <w:p w14:paraId="718E8260" w14:textId="77777777" w:rsidR="00F46701" w:rsidRPr="00FF55E9" w:rsidRDefault="00F46701" w:rsidP="009A44DC">
      <w:pPr>
        <w:widowControl w:val="0"/>
        <w:tabs>
          <w:tab w:val="left" w:pos="0"/>
        </w:tabs>
        <w:rPr>
          <w:i/>
          <w:lang w:val="fr-FR"/>
        </w:rPr>
      </w:pPr>
      <w:r w:rsidRPr="00FF55E9">
        <w:rPr>
          <w:i/>
          <w:lang w:val="fr-FR"/>
        </w:rPr>
        <w:t>Réactions cutanées</w:t>
      </w:r>
    </w:p>
    <w:p w14:paraId="032C86E7" w14:textId="77777777" w:rsidR="00F46701" w:rsidRDefault="00F46701" w:rsidP="009A44DC">
      <w:pPr>
        <w:widowControl w:val="0"/>
        <w:tabs>
          <w:tab w:val="left" w:pos="0"/>
        </w:tabs>
        <w:rPr>
          <w:lang w:val="fr-FR"/>
        </w:rPr>
      </w:pPr>
    </w:p>
    <w:p w14:paraId="5E40004B" w14:textId="77777777" w:rsidR="00F46701" w:rsidRDefault="00F46701" w:rsidP="009A44DC">
      <w:pPr>
        <w:widowControl w:val="0"/>
        <w:tabs>
          <w:tab w:val="left" w:pos="0"/>
        </w:tabs>
        <w:rPr>
          <w:lang w:val="fr-FR"/>
        </w:rPr>
      </w:pPr>
      <w:r>
        <w:rPr>
          <w:lang w:val="fr-FR"/>
        </w:rPr>
        <w:t xml:space="preserve">En cas de stomatite ulcéreuse, l’administration de </w:t>
      </w:r>
      <w:proofErr w:type="spellStart"/>
      <w:r>
        <w:rPr>
          <w:lang w:val="fr-FR"/>
        </w:rPr>
        <w:t>léflunomide</w:t>
      </w:r>
      <w:proofErr w:type="spellEnd"/>
      <w:r>
        <w:rPr>
          <w:lang w:val="fr-FR"/>
        </w:rPr>
        <w:t xml:space="preserve"> doit être arrêtée.</w:t>
      </w:r>
    </w:p>
    <w:p w14:paraId="585815D0" w14:textId="77777777" w:rsidR="00F46701" w:rsidRDefault="00F46701" w:rsidP="009A44DC">
      <w:pPr>
        <w:widowControl w:val="0"/>
        <w:tabs>
          <w:tab w:val="left" w:pos="0"/>
        </w:tabs>
        <w:rPr>
          <w:lang w:val="fr-FR"/>
        </w:rPr>
      </w:pPr>
    </w:p>
    <w:p w14:paraId="4649B1DE" w14:textId="77777777" w:rsidR="00F46701" w:rsidRDefault="00F46701" w:rsidP="009A44DC">
      <w:pPr>
        <w:pStyle w:val="BodyText3"/>
        <w:widowControl w:val="0"/>
        <w:tabs>
          <w:tab w:val="left" w:pos="0"/>
        </w:tabs>
        <w:rPr>
          <w:rFonts w:eastAsia="MS Mincho"/>
        </w:rPr>
      </w:pPr>
      <w:r>
        <w:rPr>
          <w:rFonts w:eastAsia="MS Mincho"/>
        </w:rPr>
        <w:t>De très rares cas de syndrome de Stevens-Johnson ou de syndrome de Lyell</w:t>
      </w:r>
      <w:r w:rsidR="00B67A3D">
        <w:rPr>
          <w:rFonts w:eastAsia="MS Mincho"/>
        </w:rPr>
        <w:t xml:space="preserve"> et de syndrome DRESS</w:t>
      </w:r>
      <w:r>
        <w:rPr>
          <w:rFonts w:eastAsia="MS Mincho"/>
        </w:rPr>
        <w:t xml:space="preserve"> </w:t>
      </w:r>
      <w:r w:rsidR="000B0458">
        <w:rPr>
          <w:rFonts w:eastAsia="MS Mincho"/>
        </w:rPr>
        <w:t>(syndrome d’hyperse</w:t>
      </w:r>
      <w:r w:rsidR="00E25493">
        <w:rPr>
          <w:rFonts w:eastAsia="MS Mincho"/>
        </w:rPr>
        <w:t>n</w:t>
      </w:r>
      <w:r w:rsidR="000B0458">
        <w:rPr>
          <w:rFonts w:eastAsia="MS Mincho"/>
        </w:rPr>
        <w:t xml:space="preserve">sibilité médicamenteuse avec éosinophilie et symptômes systémiques) </w:t>
      </w:r>
      <w:r>
        <w:rPr>
          <w:rFonts w:eastAsia="MS Mincho"/>
        </w:rPr>
        <w:t xml:space="preserve">ont été rapportés chez les patients traités par </w:t>
      </w:r>
      <w:proofErr w:type="spellStart"/>
      <w:r>
        <w:rPr>
          <w:rFonts w:eastAsia="MS Mincho"/>
        </w:rPr>
        <w:t>léflunomide</w:t>
      </w:r>
      <w:proofErr w:type="spellEnd"/>
      <w:r>
        <w:rPr>
          <w:rFonts w:eastAsia="MS Mincho"/>
        </w:rPr>
        <w:t>. Dès qu’une réaction cutanée ou muqueuse est observée, conduisant à suspecter ce type de réactions graves, l’</w:t>
      </w:r>
      <w:proofErr w:type="spellStart"/>
      <w:r>
        <w:rPr>
          <w:rFonts w:eastAsia="MS Mincho"/>
        </w:rPr>
        <w:t>Arava</w:t>
      </w:r>
      <w:proofErr w:type="spellEnd"/>
      <w:r>
        <w:rPr>
          <w:rFonts w:eastAsia="MS Mincho"/>
        </w:rPr>
        <w:t xml:space="preserve"> et tout autre </w:t>
      </w:r>
      <w:r w:rsidR="008C53F4">
        <w:rPr>
          <w:rFonts w:eastAsia="MS Mincho"/>
        </w:rPr>
        <w:t xml:space="preserve">traitement </w:t>
      </w:r>
      <w:r>
        <w:rPr>
          <w:rFonts w:eastAsia="MS Mincho"/>
        </w:rPr>
        <w:t xml:space="preserve">associé pouvant être mis en cause doivent être arrêtés et une procédure </w:t>
      </w:r>
      <w:r w:rsidR="0069658A">
        <w:rPr>
          <w:rFonts w:eastAsia="MS Mincho"/>
        </w:rPr>
        <w:t>d’élimination accélérée</w:t>
      </w:r>
      <w:r>
        <w:rPr>
          <w:rFonts w:eastAsia="MS Mincho"/>
        </w:rPr>
        <w:t xml:space="preserve"> doit être débutée immédiatement. Un</w:t>
      </w:r>
      <w:r w:rsidR="003E2769">
        <w:rPr>
          <w:rFonts w:eastAsia="MS Mincho"/>
        </w:rPr>
        <w:t>e procédure d’élim</w:t>
      </w:r>
      <w:r w:rsidR="00D31829">
        <w:rPr>
          <w:rFonts w:eastAsia="MS Mincho"/>
        </w:rPr>
        <w:t>i</w:t>
      </w:r>
      <w:r w:rsidR="003E2769">
        <w:rPr>
          <w:rFonts w:eastAsia="MS Mincho"/>
        </w:rPr>
        <w:t>nation accélérée</w:t>
      </w:r>
      <w:r>
        <w:rPr>
          <w:rFonts w:eastAsia="MS Mincho"/>
        </w:rPr>
        <w:t xml:space="preserve"> compl</w:t>
      </w:r>
      <w:r w:rsidR="003E2769">
        <w:rPr>
          <w:rFonts w:eastAsia="MS Mincho"/>
        </w:rPr>
        <w:t>è</w:t>
      </w:r>
      <w:r>
        <w:rPr>
          <w:rFonts w:eastAsia="MS Mincho"/>
        </w:rPr>
        <w:t>t</w:t>
      </w:r>
      <w:r w:rsidR="003E2769">
        <w:rPr>
          <w:rFonts w:eastAsia="MS Mincho"/>
        </w:rPr>
        <w:t>e</w:t>
      </w:r>
      <w:r>
        <w:rPr>
          <w:rFonts w:eastAsia="MS Mincho"/>
        </w:rPr>
        <w:t xml:space="preserve"> du </w:t>
      </w:r>
      <w:proofErr w:type="spellStart"/>
      <w:r>
        <w:rPr>
          <w:rFonts w:eastAsia="MS Mincho"/>
        </w:rPr>
        <w:t>léflunomide</w:t>
      </w:r>
      <w:proofErr w:type="spellEnd"/>
      <w:r>
        <w:rPr>
          <w:rFonts w:eastAsia="MS Mincho"/>
        </w:rPr>
        <w:t xml:space="preserve"> est essentiel</w:t>
      </w:r>
      <w:r w:rsidR="00D31829">
        <w:rPr>
          <w:rFonts w:eastAsia="MS Mincho"/>
        </w:rPr>
        <w:t>le</w:t>
      </w:r>
      <w:r>
        <w:rPr>
          <w:rFonts w:eastAsia="MS Mincho"/>
        </w:rPr>
        <w:t xml:space="preserve"> dans de tels cas.</w:t>
      </w:r>
    </w:p>
    <w:p w14:paraId="14395B4E" w14:textId="77777777" w:rsidR="00F46701" w:rsidRDefault="00F46701" w:rsidP="009A44DC">
      <w:pPr>
        <w:widowControl w:val="0"/>
        <w:tabs>
          <w:tab w:val="left" w:pos="0"/>
        </w:tabs>
        <w:rPr>
          <w:lang w:val="fr-FR"/>
        </w:rPr>
      </w:pPr>
      <w:r>
        <w:rPr>
          <w:lang w:val="fr-FR"/>
        </w:rPr>
        <w:t xml:space="preserve">Dans de tels cas, une nouvelle exposition au </w:t>
      </w:r>
      <w:proofErr w:type="spellStart"/>
      <w:r>
        <w:rPr>
          <w:lang w:val="fr-FR"/>
        </w:rPr>
        <w:t>léflunomide</w:t>
      </w:r>
      <w:proofErr w:type="spellEnd"/>
      <w:r>
        <w:rPr>
          <w:lang w:val="fr-FR"/>
        </w:rPr>
        <w:t xml:space="preserve"> est contre-indiquée (voir </w:t>
      </w:r>
      <w:r w:rsidR="003661DC">
        <w:rPr>
          <w:lang w:val="fr-FR"/>
        </w:rPr>
        <w:t>rubrique</w:t>
      </w:r>
      <w:r>
        <w:rPr>
          <w:lang w:val="fr-FR"/>
        </w:rPr>
        <w:t> 4.3).</w:t>
      </w:r>
    </w:p>
    <w:p w14:paraId="77708803" w14:textId="77777777" w:rsidR="00F62571" w:rsidRDefault="00F62571" w:rsidP="009A44DC">
      <w:pPr>
        <w:widowControl w:val="0"/>
        <w:tabs>
          <w:tab w:val="left" w:pos="0"/>
        </w:tabs>
        <w:rPr>
          <w:lang w:val="fr-FR"/>
        </w:rPr>
      </w:pPr>
    </w:p>
    <w:p w14:paraId="331EE2A3" w14:textId="77777777" w:rsidR="00F62571" w:rsidRDefault="00F62571" w:rsidP="009A44DC">
      <w:pPr>
        <w:widowControl w:val="0"/>
        <w:tabs>
          <w:tab w:val="left" w:pos="0"/>
        </w:tabs>
        <w:rPr>
          <w:lang w:val="fr-FR"/>
        </w:rPr>
      </w:pPr>
      <w:r>
        <w:rPr>
          <w:lang w:val="fr-FR"/>
        </w:rPr>
        <w:t xml:space="preserve">Le psoriasis pustuleux et l’aggravation de psoriasis ont été rapportés après l’utilisation de </w:t>
      </w:r>
      <w:proofErr w:type="spellStart"/>
      <w:r>
        <w:rPr>
          <w:lang w:val="fr-FR"/>
        </w:rPr>
        <w:t>léflunomide</w:t>
      </w:r>
      <w:proofErr w:type="spellEnd"/>
      <w:r>
        <w:rPr>
          <w:lang w:val="fr-FR"/>
        </w:rPr>
        <w:t>.</w:t>
      </w:r>
    </w:p>
    <w:p w14:paraId="42E95152" w14:textId="77777777" w:rsidR="00F62571" w:rsidRDefault="00F62571" w:rsidP="009A44DC">
      <w:pPr>
        <w:widowControl w:val="0"/>
        <w:tabs>
          <w:tab w:val="left" w:pos="0"/>
        </w:tabs>
        <w:rPr>
          <w:lang w:val="fr-FR"/>
        </w:rPr>
      </w:pPr>
      <w:r>
        <w:rPr>
          <w:lang w:val="fr-FR"/>
        </w:rPr>
        <w:t>L’arrêt du traitement</w:t>
      </w:r>
      <w:r w:rsidR="00CA087F">
        <w:rPr>
          <w:lang w:val="fr-FR"/>
        </w:rPr>
        <w:t xml:space="preserve"> peut être</w:t>
      </w:r>
      <w:r>
        <w:rPr>
          <w:lang w:val="fr-FR"/>
        </w:rPr>
        <w:t xml:space="preserve"> envisagé </w:t>
      </w:r>
      <w:r w:rsidR="00CA087F">
        <w:rPr>
          <w:lang w:val="fr-FR"/>
        </w:rPr>
        <w:t>en fonction</w:t>
      </w:r>
      <w:r>
        <w:rPr>
          <w:lang w:val="fr-FR"/>
        </w:rPr>
        <w:t xml:space="preserve"> </w:t>
      </w:r>
      <w:r w:rsidR="00CA087F">
        <w:rPr>
          <w:lang w:val="fr-FR"/>
        </w:rPr>
        <w:t xml:space="preserve">de </w:t>
      </w:r>
      <w:r>
        <w:rPr>
          <w:lang w:val="fr-FR"/>
        </w:rPr>
        <w:t>la maladie du patient et</w:t>
      </w:r>
      <w:r w:rsidR="00CA087F">
        <w:rPr>
          <w:lang w:val="fr-FR"/>
        </w:rPr>
        <w:t xml:space="preserve"> de</w:t>
      </w:r>
      <w:r>
        <w:rPr>
          <w:lang w:val="fr-FR"/>
        </w:rPr>
        <w:t xml:space="preserve"> ses antécédents. </w:t>
      </w:r>
    </w:p>
    <w:p w14:paraId="0BE182EB" w14:textId="77777777" w:rsidR="00FD6EE8" w:rsidRDefault="00FD6EE8" w:rsidP="009A44DC">
      <w:pPr>
        <w:widowControl w:val="0"/>
        <w:tabs>
          <w:tab w:val="left" w:pos="0"/>
        </w:tabs>
        <w:rPr>
          <w:lang w:val="fr-FR"/>
        </w:rPr>
      </w:pPr>
    </w:p>
    <w:p w14:paraId="656839D3" w14:textId="77777777" w:rsidR="007154CA" w:rsidRDefault="007154CA" w:rsidP="007154CA">
      <w:pPr>
        <w:widowControl w:val="0"/>
        <w:tabs>
          <w:tab w:val="left" w:pos="0"/>
        </w:tabs>
        <w:rPr>
          <w:lang w:val="fr-FR"/>
        </w:rPr>
      </w:pPr>
      <w:r w:rsidRPr="00FD6EE8">
        <w:rPr>
          <w:lang w:val="fr-FR"/>
        </w:rPr>
        <w:t xml:space="preserve">Des ulcères cutanés peuvent survenir chez les patients </w:t>
      </w:r>
      <w:r>
        <w:rPr>
          <w:lang w:val="fr-FR"/>
        </w:rPr>
        <w:t>traités</w:t>
      </w:r>
      <w:r w:rsidRPr="00FD6EE8">
        <w:rPr>
          <w:lang w:val="fr-FR"/>
        </w:rPr>
        <w:t xml:space="preserve"> par </w:t>
      </w:r>
      <w:proofErr w:type="spellStart"/>
      <w:r w:rsidRPr="00FD6EE8">
        <w:rPr>
          <w:lang w:val="fr-FR"/>
        </w:rPr>
        <w:t>léflunomide</w:t>
      </w:r>
      <w:proofErr w:type="spellEnd"/>
      <w:r w:rsidRPr="00FD6EE8">
        <w:rPr>
          <w:lang w:val="fr-FR"/>
        </w:rPr>
        <w:t xml:space="preserve">. Si un ulcère cutané associé au </w:t>
      </w:r>
      <w:proofErr w:type="spellStart"/>
      <w:r w:rsidRPr="00FD6EE8">
        <w:rPr>
          <w:lang w:val="fr-FR"/>
        </w:rPr>
        <w:t>léflunomide</w:t>
      </w:r>
      <w:proofErr w:type="spellEnd"/>
      <w:r w:rsidRPr="00FD6EE8">
        <w:rPr>
          <w:lang w:val="fr-FR"/>
        </w:rPr>
        <w:t xml:space="preserve"> est suspecté ou si les ulcères cutanés persistent malgré un traitement approprié, l'arrêt du </w:t>
      </w:r>
      <w:proofErr w:type="spellStart"/>
      <w:r w:rsidRPr="00FD6EE8">
        <w:rPr>
          <w:lang w:val="fr-FR"/>
        </w:rPr>
        <w:t>léflunomide</w:t>
      </w:r>
      <w:proofErr w:type="spellEnd"/>
      <w:r w:rsidRPr="00FD6EE8">
        <w:rPr>
          <w:lang w:val="fr-FR"/>
        </w:rPr>
        <w:t xml:space="preserve"> et une procédure </w:t>
      </w:r>
      <w:r w:rsidR="0069658A">
        <w:rPr>
          <w:lang w:val="fr-FR"/>
        </w:rPr>
        <w:t>d’élimination accélérée</w:t>
      </w:r>
      <w:r w:rsidRPr="00FD6EE8">
        <w:rPr>
          <w:lang w:val="fr-FR"/>
        </w:rPr>
        <w:t xml:space="preserve"> doivent être envisagés. La décision de reprendre le</w:t>
      </w:r>
      <w:r>
        <w:rPr>
          <w:lang w:val="fr-FR"/>
        </w:rPr>
        <w:t xml:space="preserve"> traitement par</w:t>
      </w:r>
      <w:r w:rsidRPr="00FD6EE8">
        <w:rPr>
          <w:lang w:val="fr-FR"/>
        </w:rPr>
        <w:t xml:space="preserve"> </w:t>
      </w:r>
      <w:proofErr w:type="spellStart"/>
      <w:r w:rsidRPr="00FD6EE8">
        <w:rPr>
          <w:lang w:val="fr-FR"/>
        </w:rPr>
        <w:t>léflunomide</w:t>
      </w:r>
      <w:proofErr w:type="spellEnd"/>
      <w:r w:rsidRPr="00FD6EE8">
        <w:rPr>
          <w:lang w:val="fr-FR"/>
        </w:rPr>
        <w:t xml:space="preserve"> à la suite d'ulcères cutanés doit être </w:t>
      </w:r>
      <w:r>
        <w:rPr>
          <w:lang w:val="fr-FR"/>
        </w:rPr>
        <w:t>basée sur une évaluation clinique qui témoigne</w:t>
      </w:r>
      <w:r w:rsidRPr="00FD6EE8">
        <w:rPr>
          <w:lang w:val="fr-FR"/>
        </w:rPr>
        <w:t xml:space="preserve"> d'une cicatrisation adéquate des plaies.</w:t>
      </w:r>
    </w:p>
    <w:p w14:paraId="6A7F464A" w14:textId="77777777" w:rsidR="00892D9B" w:rsidRDefault="00892D9B" w:rsidP="00870103">
      <w:pPr>
        <w:widowControl w:val="0"/>
        <w:tabs>
          <w:tab w:val="left" w:pos="0"/>
        </w:tabs>
        <w:rPr>
          <w:lang w:val="fr-FR"/>
        </w:rPr>
      </w:pPr>
    </w:p>
    <w:p w14:paraId="2FB881A4" w14:textId="77777777" w:rsidR="00892D9B" w:rsidRPr="00CE623C" w:rsidRDefault="00870103" w:rsidP="00CE623C">
      <w:pPr>
        <w:widowControl w:val="0"/>
        <w:autoSpaceDE w:val="0"/>
        <w:autoSpaceDN w:val="0"/>
        <w:adjustRightInd w:val="0"/>
        <w:spacing w:line="280" w:lineRule="atLeast"/>
        <w:ind w:left="2"/>
        <w:rPr>
          <w:lang w:val="fr-FR"/>
        </w:rPr>
      </w:pPr>
      <w:r>
        <w:rPr>
          <w:rFonts w:eastAsia="Times New Roman" w:cs="Verdana"/>
          <w:szCs w:val="22"/>
          <w:lang w:val="fr-FR" w:eastAsia="en-US"/>
        </w:rPr>
        <w:t>U</w:t>
      </w:r>
      <w:r w:rsidR="00892D9B">
        <w:rPr>
          <w:rFonts w:eastAsia="Times New Roman" w:cs="Verdana"/>
          <w:szCs w:val="22"/>
          <w:lang w:val="fr-FR" w:eastAsia="en-US"/>
        </w:rPr>
        <w:t xml:space="preserve">ne altération de la cicatrisation des plaies </w:t>
      </w:r>
      <w:r>
        <w:rPr>
          <w:rFonts w:eastAsia="Times New Roman" w:cs="Verdana"/>
          <w:szCs w:val="22"/>
          <w:lang w:val="fr-FR" w:eastAsia="en-US"/>
        </w:rPr>
        <w:t xml:space="preserve">après une intervention chirurgicale </w:t>
      </w:r>
      <w:r w:rsidR="00892D9B">
        <w:rPr>
          <w:rFonts w:eastAsia="Times New Roman" w:cs="Verdana"/>
          <w:szCs w:val="22"/>
          <w:lang w:val="fr-FR" w:eastAsia="en-US"/>
        </w:rPr>
        <w:t xml:space="preserve">peut survenir chez les patients traités par </w:t>
      </w:r>
      <w:proofErr w:type="spellStart"/>
      <w:r w:rsidR="00892D9B">
        <w:rPr>
          <w:rFonts w:eastAsia="Times New Roman" w:cs="Verdana"/>
          <w:szCs w:val="22"/>
          <w:lang w:val="fr-FR" w:eastAsia="en-US"/>
        </w:rPr>
        <w:t>léflunomide</w:t>
      </w:r>
      <w:proofErr w:type="spellEnd"/>
      <w:r w:rsidR="00892D9B">
        <w:rPr>
          <w:rFonts w:eastAsia="Times New Roman" w:cs="Verdana"/>
          <w:szCs w:val="22"/>
          <w:lang w:val="fr-FR" w:eastAsia="en-US"/>
        </w:rPr>
        <w:t>. Après</w:t>
      </w:r>
      <w:r w:rsidR="00892D9B">
        <w:rPr>
          <w:rFonts w:eastAsia="Times New Roman"/>
          <w:szCs w:val="22"/>
          <w:lang w:val="fr-FR" w:eastAsia="en-US"/>
        </w:rPr>
        <w:t xml:space="preserve"> une évaluation individuelle, une interruption du traitement par </w:t>
      </w:r>
      <w:proofErr w:type="spellStart"/>
      <w:r w:rsidR="00892D9B">
        <w:rPr>
          <w:rFonts w:eastAsia="Times New Roman"/>
          <w:szCs w:val="22"/>
          <w:lang w:val="fr-FR" w:eastAsia="en-US"/>
        </w:rPr>
        <w:t>léflunomide</w:t>
      </w:r>
      <w:proofErr w:type="spellEnd"/>
      <w:r w:rsidR="00892D9B">
        <w:rPr>
          <w:rFonts w:eastAsia="Times New Roman"/>
          <w:szCs w:val="22"/>
          <w:lang w:val="fr-FR" w:eastAsia="en-US"/>
        </w:rPr>
        <w:t xml:space="preserve"> peut être envisagée pendant la période </w:t>
      </w:r>
      <w:proofErr w:type="spellStart"/>
      <w:r w:rsidR="00892D9B">
        <w:rPr>
          <w:rFonts w:eastAsia="Times New Roman"/>
          <w:szCs w:val="22"/>
          <w:lang w:val="fr-FR" w:eastAsia="en-US"/>
        </w:rPr>
        <w:t>périchirurgicale</w:t>
      </w:r>
      <w:proofErr w:type="spellEnd"/>
      <w:r w:rsidR="00E417D5">
        <w:rPr>
          <w:rFonts w:eastAsia="Times New Roman"/>
          <w:szCs w:val="22"/>
          <w:lang w:val="fr-FR" w:eastAsia="en-US"/>
        </w:rPr>
        <w:t>,</w:t>
      </w:r>
      <w:r w:rsidR="00892D9B">
        <w:rPr>
          <w:rFonts w:eastAsia="Times New Roman"/>
          <w:szCs w:val="22"/>
          <w:lang w:val="fr-FR" w:eastAsia="en-US"/>
        </w:rPr>
        <w:t xml:space="preserve"> suivie par la réalisation d’une procédure </w:t>
      </w:r>
      <w:r w:rsidR="0069658A">
        <w:rPr>
          <w:rFonts w:eastAsia="Times New Roman"/>
          <w:szCs w:val="22"/>
          <w:lang w:val="fr-FR" w:eastAsia="en-US"/>
        </w:rPr>
        <w:t>d’élimination accélérée</w:t>
      </w:r>
      <w:r w:rsidR="00892D9B">
        <w:rPr>
          <w:rFonts w:eastAsia="Times New Roman"/>
          <w:szCs w:val="22"/>
          <w:lang w:val="fr-FR" w:eastAsia="en-US"/>
        </w:rPr>
        <w:t xml:space="preserve"> comme décrite </w:t>
      </w:r>
      <w:r w:rsidR="0060050F">
        <w:rPr>
          <w:rFonts w:eastAsia="Times New Roman"/>
          <w:szCs w:val="22"/>
          <w:lang w:val="fr-FR" w:eastAsia="en-US"/>
        </w:rPr>
        <w:t>plus bas dans cette section</w:t>
      </w:r>
      <w:r w:rsidR="00892D9B">
        <w:rPr>
          <w:rFonts w:eastAsia="Times New Roman"/>
          <w:szCs w:val="22"/>
          <w:lang w:val="fr-FR" w:eastAsia="en-US"/>
        </w:rPr>
        <w:t xml:space="preserve">. En cas d’interruption du traitement, la décision de reprendre le </w:t>
      </w:r>
      <w:r w:rsidR="00647D31">
        <w:rPr>
          <w:rFonts w:eastAsia="Times New Roman"/>
          <w:szCs w:val="22"/>
          <w:lang w:val="fr-FR" w:eastAsia="en-US"/>
        </w:rPr>
        <w:t xml:space="preserve">traitement par </w:t>
      </w:r>
      <w:proofErr w:type="spellStart"/>
      <w:r w:rsidR="00892D9B">
        <w:rPr>
          <w:rFonts w:eastAsia="Times New Roman"/>
          <w:szCs w:val="22"/>
          <w:lang w:val="fr-FR" w:eastAsia="en-US"/>
        </w:rPr>
        <w:t>léflunomide</w:t>
      </w:r>
      <w:proofErr w:type="spellEnd"/>
      <w:r w:rsidR="00892D9B">
        <w:rPr>
          <w:rFonts w:eastAsia="Times New Roman"/>
          <w:szCs w:val="22"/>
          <w:lang w:val="fr-FR" w:eastAsia="en-US"/>
        </w:rPr>
        <w:t xml:space="preserve"> doit se baser sur </w:t>
      </w:r>
      <w:r w:rsidR="00DE27D3">
        <w:rPr>
          <w:rFonts w:eastAsia="Times New Roman"/>
          <w:szCs w:val="22"/>
          <w:lang w:val="fr-FR" w:eastAsia="en-US"/>
        </w:rPr>
        <w:t>une évaluation</w:t>
      </w:r>
      <w:r w:rsidR="00892D9B">
        <w:rPr>
          <w:rFonts w:eastAsia="Times New Roman"/>
          <w:szCs w:val="22"/>
          <w:lang w:val="fr-FR" w:eastAsia="en-US"/>
        </w:rPr>
        <w:t xml:space="preserve"> clinique </w:t>
      </w:r>
      <w:r w:rsidR="00DE27D3">
        <w:rPr>
          <w:rFonts w:eastAsia="Times New Roman"/>
          <w:szCs w:val="22"/>
          <w:lang w:val="fr-FR" w:eastAsia="en-US"/>
        </w:rPr>
        <w:t xml:space="preserve">qui témoigne </w:t>
      </w:r>
      <w:r w:rsidR="00892D9B">
        <w:rPr>
          <w:rFonts w:eastAsia="Times New Roman"/>
          <w:szCs w:val="22"/>
          <w:lang w:val="fr-FR" w:eastAsia="en-US"/>
        </w:rPr>
        <w:t>d’une cicatrisation adéquate de</w:t>
      </w:r>
      <w:r w:rsidR="00A03419">
        <w:rPr>
          <w:rFonts w:eastAsia="Times New Roman"/>
          <w:szCs w:val="22"/>
          <w:lang w:val="fr-FR" w:eastAsia="en-US"/>
        </w:rPr>
        <w:t>s</w:t>
      </w:r>
      <w:r w:rsidR="00892D9B">
        <w:rPr>
          <w:rFonts w:eastAsia="Times New Roman"/>
          <w:szCs w:val="22"/>
          <w:lang w:val="fr-FR" w:eastAsia="en-US"/>
        </w:rPr>
        <w:t xml:space="preserve"> plaie</w:t>
      </w:r>
      <w:r w:rsidR="00A03419">
        <w:rPr>
          <w:rFonts w:eastAsia="Times New Roman"/>
          <w:szCs w:val="22"/>
          <w:lang w:val="fr-FR" w:eastAsia="en-US"/>
        </w:rPr>
        <w:t>s</w:t>
      </w:r>
      <w:r w:rsidR="00892D9B">
        <w:rPr>
          <w:rFonts w:eastAsia="Times New Roman"/>
          <w:szCs w:val="22"/>
          <w:lang w:val="fr-FR" w:eastAsia="en-US"/>
        </w:rPr>
        <w:t>.</w:t>
      </w:r>
    </w:p>
    <w:p w14:paraId="5452349D" w14:textId="77777777" w:rsidR="00F46701" w:rsidRDefault="00F46701" w:rsidP="009A44DC">
      <w:pPr>
        <w:widowControl w:val="0"/>
        <w:tabs>
          <w:tab w:val="left" w:pos="0"/>
        </w:tabs>
        <w:rPr>
          <w:lang w:val="fr-FR"/>
        </w:rPr>
      </w:pPr>
    </w:p>
    <w:p w14:paraId="70B9422D" w14:textId="77777777" w:rsidR="00F46701" w:rsidRPr="00FF55E9" w:rsidRDefault="00F46701" w:rsidP="009A44DC">
      <w:pPr>
        <w:widowControl w:val="0"/>
        <w:rPr>
          <w:i/>
          <w:lang w:val="fr-FR"/>
        </w:rPr>
      </w:pPr>
      <w:r w:rsidRPr="00FF55E9">
        <w:rPr>
          <w:i/>
          <w:lang w:val="fr-FR"/>
        </w:rPr>
        <w:t>Infections</w:t>
      </w:r>
    </w:p>
    <w:p w14:paraId="0E2C9BB5" w14:textId="77777777" w:rsidR="00F46701" w:rsidRDefault="00F46701" w:rsidP="009A44DC">
      <w:pPr>
        <w:widowControl w:val="0"/>
        <w:rPr>
          <w:b/>
          <w:i/>
          <w:lang w:val="fr-FR"/>
        </w:rPr>
      </w:pPr>
    </w:p>
    <w:p w14:paraId="605E1CD5" w14:textId="77777777" w:rsidR="00F46701" w:rsidRDefault="00F46701" w:rsidP="009A44DC">
      <w:pPr>
        <w:widowControl w:val="0"/>
        <w:tabs>
          <w:tab w:val="left" w:pos="-851"/>
        </w:tabs>
        <w:rPr>
          <w:lang w:val="fr-FR"/>
        </w:rPr>
      </w:pPr>
      <w:r>
        <w:rPr>
          <w:lang w:val="fr-FR"/>
        </w:rPr>
        <w:t xml:space="preserve">Les </w:t>
      </w:r>
      <w:r w:rsidR="00EF0165">
        <w:rPr>
          <w:lang w:val="fr-FR"/>
        </w:rPr>
        <w:t xml:space="preserve">traitements </w:t>
      </w:r>
      <w:r>
        <w:rPr>
          <w:lang w:val="fr-FR"/>
        </w:rPr>
        <w:t xml:space="preserve">à visée immunosuppressive - tel que le </w:t>
      </w:r>
      <w:proofErr w:type="spellStart"/>
      <w:r>
        <w:rPr>
          <w:lang w:val="fr-FR"/>
        </w:rPr>
        <w:t>léflunomide</w:t>
      </w:r>
      <w:proofErr w:type="spellEnd"/>
      <w:r>
        <w:rPr>
          <w:lang w:val="fr-FR"/>
        </w:rPr>
        <w:t xml:space="preserve"> - peuvent augmenter la susceptibilité des patients aux infections, y compris les infections opportunistes.  Les infections peuvent être de nature plus sévère</w:t>
      </w:r>
      <w:r w:rsidR="00952732">
        <w:rPr>
          <w:lang w:val="fr-FR"/>
        </w:rPr>
        <w:t xml:space="preserve"> </w:t>
      </w:r>
      <w:r>
        <w:rPr>
          <w:lang w:val="fr-FR"/>
        </w:rPr>
        <w:t xml:space="preserve">et, par conséquent, pourront nécessiter un traitement précoce et énergique. En cas de survenue d'une infection sévère non contrôlée, il pourrait s'avérer nécessaire </w:t>
      </w:r>
      <w:r>
        <w:rPr>
          <w:lang w:val="fr-FR"/>
        </w:rPr>
        <w:lastRenderedPageBreak/>
        <w:t xml:space="preserve">d’interrompre le traitement par le </w:t>
      </w:r>
      <w:proofErr w:type="spellStart"/>
      <w:r>
        <w:rPr>
          <w:lang w:val="fr-FR"/>
        </w:rPr>
        <w:t>léflunomide</w:t>
      </w:r>
      <w:proofErr w:type="spellEnd"/>
      <w:r>
        <w:rPr>
          <w:lang w:val="fr-FR"/>
        </w:rPr>
        <w:t xml:space="preserve"> et d'accélérer son élimination par la procédure </w:t>
      </w:r>
      <w:r w:rsidR="0069658A">
        <w:rPr>
          <w:lang w:val="fr-FR"/>
        </w:rPr>
        <w:t>d’élimination accélérée</w:t>
      </w:r>
      <w:r>
        <w:rPr>
          <w:lang w:val="fr-FR"/>
        </w:rPr>
        <w:t>, décrite ci-dessous.</w:t>
      </w:r>
    </w:p>
    <w:p w14:paraId="15850C6B" w14:textId="77777777" w:rsidR="00952732" w:rsidRDefault="00952732" w:rsidP="009A44DC">
      <w:pPr>
        <w:pStyle w:val="BodyTextIndent3"/>
        <w:widowControl w:val="0"/>
        <w:tabs>
          <w:tab w:val="clear" w:pos="567"/>
          <w:tab w:val="left" w:pos="-851"/>
        </w:tabs>
        <w:spacing w:line="240" w:lineRule="auto"/>
        <w:ind w:left="0" w:firstLine="0"/>
        <w:jc w:val="left"/>
      </w:pPr>
    </w:p>
    <w:p w14:paraId="2C3A3412" w14:textId="77777777" w:rsidR="00952732" w:rsidRDefault="00952732" w:rsidP="009A44DC">
      <w:pPr>
        <w:pStyle w:val="BodyTextIndent3"/>
        <w:widowControl w:val="0"/>
        <w:tabs>
          <w:tab w:val="clear" w:pos="567"/>
          <w:tab w:val="left" w:pos="-851"/>
        </w:tabs>
        <w:spacing w:line="240" w:lineRule="auto"/>
        <w:ind w:left="0" w:firstLine="0"/>
        <w:jc w:val="left"/>
      </w:pPr>
      <w:r>
        <w:t xml:space="preserve">De rares cas de Leucoencéphalite Multifocale Progressive (LMP) ont été rapportés chez des patients recevant du </w:t>
      </w:r>
      <w:proofErr w:type="spellStart"/>
      <w:r>
        <w:t>l</w:t>
      </w:r>
      <w:r w:rsidR="0074214F">
        <w:t>é</w:t>
      </w:r>
      <w:r>
        <w:t>flunomide</w:t>
      </w:r>
      <w:proofErr w:type="spellEnd"/>
      <w:r>
        <w:t xml:space="preserve"> parmi d’autres immunosuppresseurs. </w:t>
      </w:r>
    </w:p>
    <w:p w14:paraId="4FEC7027" w14:textId="77777777" w:rsidR="00952732" w:rsidRDefault="00952732" w:rsidP="009A44DC">
      <w:pPr>
        <w:pStyle w:val="BodyTextIndent3"/>
        <w:widowControl w:val="0"/>
        <w:tabs>
          <w:tab w:val="clear" w:pos="567"/>
          <w:tab w:val="left" w:pos="-851"/>
        </w:tabs>
        <w:spacing w:line="240" w:lineRule="auto"/>
        <w:ind w:left="0" w:firstLine="0"/>
        <w:jc w:val="left"/>
      </w:pPr>
    </w:p>
    <w:p w14:paraId="3C976B4C" w14:textId="77777777" w:rsidR="00466906" w:rsidRDefault="005A40F9" w:rsidP="009A44DC">
      <w:pPr>
        <w:pStyle w:val="BodyTextIndent3"/>
        <w:widowControl w:val="0"/>
        <w:tabs>
          <w:tab w:val="clear" w:pos="567"/>
          <w:tab w:val="left" w:pos="-851"/>
        </w:tabs>
        <w:spacing w:line="240" w:lineRule="auto"/>
        <w:ind w:left="0" w:firstLine="0"/>
        <w:jc w:val="left"/>
      </w:pPr>
      <w:r>
        <w:t>Avant de commencer un traitement, une recherche de tuberculose active</w:t>
      </w:r>
      <w:r w:rsidR="00655359">
        <w:t xml:space="preserve"> et inactive</w:t>
      </w:r>
      <w:r>
        <w:t xml:space="preserve"> (« latente ») doit être réalisée chez tous les patients, selon les recommandations locales. Celle-ci peut inclure les antécédents médicaux, un éventuel contact antérieur avec la tuberculose, et/ou un dépistage approprié tel qu’une radiographie pulmonaire, un test à la tuberculine</w:t>
      </w:r>
      <w:r w:rsidR="00655359">
        <w:t xml:space="preserve"> et/ou un test de libération de l’interféron gamma</w:t>
      </w:r>
      <w:r>
        <w:t xml:space="preserve">, </w:t>
      </w:r>
      <w:r w:rsidR="00655359">
        <w:t xml:space="preserve">le cas échéant. Il est rappelé aux prescripteurs qu’il existe un risque de faux négatifs dans les résultats au test à la tuberculine, </w:t>
      </w:r>
      <w:r>
        <w:t xml:space="preserve">en particulier chez des patients gravement malades ou immunodéprimés. Les patients présentant des antécédents de tuberculose doivent faire l’objet d’une étroite surveillance en raison de la possibilité d’une réactivation de l’infection. </w:t>
      </w:r>
    </w:p>
    <w:p w14:paraId="17FC285D" w14:textId="77777777" w:rsidR="0074214F" w:rsidRDefault="0074214F" w:rsidP="009A44DC">
      <w:pPr>
        <w:pStyle w:val="Heading2"/>
        <w:keepNext w:val="0"/>
        <w:widowControl w:val="0"/>
        <w:numPr>
          <w:ilvl w:val="0"/>
          <w:numId w:val="0"/>
        </w:numPr>
        <w:spacing w:before="0" w:after="0"/>
        <w:rPr>
          <w:rFonts w:ascii="Times New Roman" w:hAnsi="Times New Roman"/>
          <w:b w:val="0"/>
          <w:iCs/>
          <w:lang w:val="fr-FR"/>
        </w:rPr>
      </w:pPr>
    </w:p>
    <w:p w14:paraId="3FA544E3" w14:textId="22604469" w:rsidR="00F46701" w:rsidRPr="00FF55E9" w:rsidRDefault="00F46701" w:rsidP="00411049">
      <w:pPr>
        <w:pStyle w:val="Heading2"/>
        <w:keepLines/>
        <w:widowControl w:val="0"/>
        <w:numPr>
          <w:ilvl w:val="0"/>
          <w:numId w:val="0"/>
        </w:numPr>
        <w:spacing w:before="0" w:after="0"/>
        <w:rPr>
          <w:rFonts w:ascii="Times New Roman" w:hAnsi="Times New Roman"/>
          <w:b w:val="0"/>
          <w:iCs/>
          <w:lang w:val="fr-FR"/>
        </w:rPr>
      </w:pPr>
      <w:r w:rsidRPr="00FF55E9">
        <w:rPr>
          <w:rFonts w:ascii="Times New Roman" w:hAnsi="Times New Roman"/>
          <w:b w:val="0"/>
          <w:iCs/>
          <w:lang w:val="fr-FR"/>
        </w:rPr>
        <w:t>Réactions respiratoires</w:t>
      </w:r>
      <w:r w:rsidR="00B717A7">
        <w:rPr>
          <w:rFonts w:ascii="Times New Roman" w:hAnsi="Times New Roman"/>
          <w:b w:val="0"/>
          <w:iCs/>
          <w:lang w:val="fr-FR"/>
        </w:rPr>
        <w:fldChar w:fldCharType="begin"/>
      </w:r>
      <w:r w:rsidR="00B717A7">
        <w:rPr>
          <w:rFonts w:ascii="Times New Roman" w:hAnsi="Times New Roman"/>
          <w:b w:val="0"/>
          <w:iCs/>
          <w:lang w:val="fr-FR"/>
        </w:rPr>
        <w:instrText xml:space="preserve"> DOCVARIABLE vault_nd_06f8c27e-a91f-4469-b22c-e112cc3f4d4a \* MERGEFORMAT </w:instrText>
      </w:r>
      <w:r w:rsidR="00B717A7">
        <w:rPr>
          <w:rFonts w:ascii="Times New Roman" w:hAnsi="Times New Roman"/>
          <w:b w:val="0"/>
          <w:iCs/>
          <w:lang w:val="fr-FR"/>
        </w:rPr>
        <w:fldChar w:fldCharType="separate"/>
      </w:r>
      <w:r w:rsidR="00B717A7">
        <w:rPr>
          <w:rFonts w:ascii="Times New Roman" w:hAnsi="Times New Roman"/>
          <w:b w:val="0"/>
          <w:iCs/>
          <w:lang w:val="fr-FR"/>
        </w:rPr>
        <w:t xml:space="preserve"> </w:t>
      </w:r>
      <w:r w:rsidR="00B717A7">
        <w:rPr>
          <w:rFonts w:ascii="Times New Roman" w:hAnsi="Times New Roman"/>
          <w:b w:val="0"/>
          <w:iCs/>
          <w:lang w:val="fr-FR"/>
        </w:rPr>
        <w:fldChar w:fldCharType="end"/>
      </w:r>
    </w:p>
    <w:p w14:paraId="42508EC8" w14:textId="77777777" w:rsidR="00F46701" w:rsidRDefault="00F46701" w:rsidP="00411049">
      <w:pPr>
        <w:keepNext/>
        <w:keepLines/>
        <w:widowControl w:val="0"/>
        <w:rPr>
          <w:b/>
          <w:bCs/>
          <w:u w:val="single"/>
          <w:lang w:val="fr-FR"/>
        </w:rPr>
      </w:pPr>
    </w:p>
    <w:p w14:paraId="27827217" w14:textId="4657CD95" w:rsidR="00F46701" w:rsidRDefault="00F46701" w:rsidP="00411049">
      <w:pPr>
        <w:keepNext/>
        <w:keepLines/>
        <w:widowControl w:val="0"/>
        <w:rPr>
          <w:lang w:val="fr-FR"/>
        </w:rPr>
      </w:pPr>
      <w:r>
        <w:rPr>
          <w:lang w:val="fr-FR"/>
        </w:rPr>
        <w:t>Des cas d’atteinte pulmonaire interstitielle</w:t>
      </w:r>
      <w:r w:rsidR="004129FB">
        <w:rPr>
          <w:lang w:val="fr-FR"/>
        </w:rPr>
        <w:t xml:space="preserve">, </w:t>
      </w:r>
      <w:r w:rsidR="004129FB" w:rsidRPr="004129FB">
        <w:rPr>
          <w:lang w:val="fr-FR"/>
        </w:rPr>
        <w:t>ainsi que de rar</w:t>
      </w:r>
      <w:r w:rsidR="004129FB">
        <w:rPr>
          <w:lang w:val="fr-FR"/>
        </w:rPr>
        <w:t>es cas d'hypertension pulmonaire</w:t>
      </w:r>
      <w:ins w:id="1" w:author="Auteur" w:date="2025-09-08T09:37:00Z" w16du:dateUtc="2025-09-08T07:37:00Z">
        <w:r w:rsidR="00621CAF">
          <w:rPr>
            <w:lang w:val="fr-FR"/>
          </w:rPr>
          <w:t xml:space="preserve"> et de nodules pulmonaires</w:t>
        </w:r>
      </w:ins>
      <w:r w:rsidR="004129FB">
        <w:rPr>
          <w:lang w:val="fr-FR"/>
        </w:rPr>
        <w:t xml:space="preserve"> </w:t>
      </w:r>
      <w:r>
        <w:rPr>
          <w:lang w:val="fr-FR"/>
        </w:rPr>
        <w:t xml:space="preserve">ont été rapportés au cours du traitement par le </w:t>
      </w:r>
      <w:proofErr w:type="spellStart"/>
      <w:r>
        <w:rPr>
          <w:lang w:val="fr-FR"/>
        </w:rPr>
        <w:t>léflunomide</w:t>
      </w:r>
      <w:proofErr w:type="spellEnd"/>
      <w:r>
        <w:rPr>
          <w:lang w:val="fr-FR"/>
        </w:rPr>
        <w:t xml:space="preserve"> (voir </w:t>
      </w:r>
      <w:r w:rsidR="003661DC">
        <w:rPr>
          <w:lang w:val="fr-FR"/>
        </w:rPr>
        <w:t>rubrique</w:t>
      </w:r>
      <w:r>
        <w:rPr>
          <w:lang w:val="fr-FR"/>
        </w:rPr>
        <w:t xml:space="preserve"> 4.8).</w:t>
      </w:r>
      <w:r w:rsidR="00E16F9D">
        <w:rPr>
          <w:lang w:val="fr-FR"/>
        </w:rPr>
        <w:t xml:space="preserve"> Le risque</w:t>
      </w:r>
      <w:ins w:id="2" w:author="Auteur" w:date="2025-09-08T09:38:00Z" w16du:dateUtc="2025-09-08T07:38:00Z">
        <w:r w:rsidR="00621CAF">
          <w:rPr>
            <w:lang w:val="fr-FR"/>
          </w:rPr>
          <w:t xml:space="preserve"> d’atteinte pulmonaire interstitielle et d’hypertension pulmonaire</w:t>
        </w:r>
      </w:ins>
      <w:del w:id="3" w:author="Auteur" w:date="2025-09-08T09:38:00Z" w16du:dateUtc="2025-09-08T07:38:00Z">
        <w:r w:rsidR="00E16F9D" w:rsidDel="00621CAF">
          <w:rPr>
            <w:lang w:val="fr-FR"/>
          </w:rPr>
          <w:delText xml:space="preserve"> d</w:delText>
        </w:r>
        <w:r w:rsidR="008C3B2E" w:rsidDel="00621CAF">
          <w:rPr>
            <w:lang w:val="fr-FR"/>
          </w:rPr>
          <w:delText>e survenue</w:delText>
        </w:r>
      </w:del>
      <w:r w:rsidR="00E16F9D">
        <w:rPr>
          <w:lang w:val="fr-FR"/>
        </w:rPr>
        <w:t xml:space="preserve"> </w:t>
      </w:r>
      <w:r w:rsidR="00290964">
        <w:rPr>
          <w:lang w:val="fr-FR"/>
        </w:rPr>
        <w:t xml:space="preserve">peut être </w:t>
      </w:r>
      <w:r w:rsidR="00E16F9D">
        <w:rPr>
          <w:lang w:val="fr-FR"/>
        </w:rPr>
        <w:t xml:space="preserve">augmenté chez les patients ayant un antécédent </w:t>
      </w:r>
      <w:r w:rsidR="00290964">
        <w:rPr>
          <w:lang w:val="fr-FR"/>
        </w:rPr>
        <w:t>d’atteinte</w:t>
      </w:r>
      <w:r w:rsidR="00E16F9D">
        <w:rPr>
          <w:lang w:val="fr-FR"/>
        </w:rPr>
        <w:t xml:space="preserve"> pulmonaire interstitielle.    </w:t>
      </w:r>
    </w:p>
    <w:p w14:paraId="525F9141" w14:textId="77777777" w:rsidR="00F46701" w:rsidRDefault="00F46701" w:rsidP="009A44DC">
      <w:pPr>
        <w:widowControl w:val="0"/>
        <w:rPr>
          <w:lang w:val="fr-FR"/>
        </w:rPr>
      </w:pPr>
      <w:r>
        <w:rPr>
          <w:lang w:val="fr-FR"/>
        </w:rPr>
        <w:t xml:space="preserve">L’atteinte pulmonaire interstitielle peut conduire au décès, qui peut survenir de façon brutale au cours du traitement. La survenue de symptômes pulmonaires, tels que toux et dyspnée, peut être un motif d’arrêt </w:t>
      </w:r>
      <w:r w:rsidR="00290964">
        <w:rPr>
          <w:lang w:val="fr-FR"/>
        </w:rPr>
        <w:t xml:space="preserve">du </w:t>
      </w:r>
      <w:r>
        <w:rPr>
          <w:lang w:val="fr-FR"/>
        </w:rPr>
        <w:t>traitement et de mise en œuvre d’investigations appropriées.</w:t>
      </w:r>
    </w:p>
    <w:p w14:paraId="37544D98" w14:textId="77777777" w:rsidR="00F46701" w:rsidRDefault="00F46701" w:rsidP="009A44DC">
      <w:pPr>
        <w:pStyle w:val="EndnoteText"/>
        <w:widowControl w:val="0"/>
        <w:tabs>
          <w:tab w:val="clear" w:pos="567"/>
          <w:tab w:val="left" w:pos="0"/>
        </w:tabs>
        <w:rPr>
          <w:rFonts w:ascii="Arial" w:hAnsi="Arial" w:cs="Arial"/>
          <w:lang w:val="fr-FR"/>
        </w:rPr>
      </w:pPr>
    </w:p>
    <w:p w14:paraId="38319809" w14:textId="77777777" w:rsidR="006D46C0" w:rsidRPr="00FF55E9" w:rsidRDefault="006D46C0" w:rsidP="006D46C0">
      <w:pPr>
        <w:keepNext/>
        <w:tabs>
          <w:tab w:val="left" w:pos="993"/>
          <w:tab w:val="left" w:pos="8222"/>
        </w:tabs>
        <w:rPr>
          <w:bCs/>
          <w:i/>
          <w:lang w:val="fr-FR"/>
        </w:rPr>
      </w:pPr>
      <w:r w:rsidRPr="00FF55E9">
        <w:rPr>
          <w:bCs/>
          <w:i/>
          <w:lang w:val="fr-FR"/>
        </w:rPr>
        <w:t>Neuropathie périphérique</w:t>
      </w:r>
    </w:p>
    <w:p w14:paraId="61A2669C" w14:textId="77777777" w:rsidR="006D46C0" w:rsidRPr="000A0D26" w:rsidRDefault="006D46C0" w:rsidP="006D46C0">
      <w:pPr>
        <w:keepNext/>
        <w:tabs>
          <w:tab w:val="left" w:pos="993"/>
          <w:tab w:val="left" w:pos="8222"/>
        </w:tabs>
        <w:rPr>
          <w:b/>
          <w:sz w:val="21"/>
          <w:szCs w:val="21"/>
          <w:lang w:val="fr-FR"/>
        </w:rPr>
      </w:pPr>
    </w:p>
    <w:p w14:paraId="2E476A9B" w14:textId="77777777" w:rsidR="006D46C0" w:rsidRPr="000A0D26" w:rsidRDefault="006D46C0" w:rsidP="00265D17">
      <w:pPr>
        <w:pStyle w:val="MDSnormalsectionstyle"/>
        <w:ind w:left="0"/>
        <w:rPr>
          <w:lang w:val="fr-FR"/>
        </w:rPr>
      </w:pPr>
      <w:r>
        <w:rPr>
          <w:lang w:val="fr-FR"/>
        </w:rPr>
        <w:t xml:space="preserve">Des cas de neuropathie périphérique ont été rapportés chez des </w:t>
      </w:r>
      <w:r w:rsidRPr="000A0D26">
        <w:rPr>
          <w:lang w:val="fr-FR"/>
        </w:rPr>
        <w:t xml:space="preserve">patients </w:t>
      </w:r>
      <w:r>
        <w:rPr>
          <w:lang w:val="fr-FR"/>
        </w:rPr>
        <w:t xml:space="preserve">traités par </w:t>
      </w:r>
      <w:proofErr w:type="spellStart"/>
      <w:r w:rsidRPr="000A0D26">
        <w:rPr>
          <w:lang w:val="fr-FR"/>
        </w:rPr>
        <w:t>A</w:t>
      </w:r>
      <w:r w:rsidR="00FF55E9">
        <w:rPr>
          <w:lang w:val="fr-FR"/>
        </w:rPr>
        <w:t>rava</w:t>
      </w:r>
      <w:proofErr w:type="spellEnd"/>
      <w:r w:rsidRPr="000A0D26">
        <w:rPr>
          <w:lang w:val="fr-FR"/>
        </w:rPr>
        <w:t xml:space="preserve">. </w:t>
      </w:r>
      <w:r>
        <w:rPr>
          <w:lang w:val="fr-FR"/>
        </w:rPr>
        <w:t xml:space="preserve">La plupart des patients </w:t>
      </w:r>
      <w:r w:rsidR="00265D17">
        <w:rPr>
          <w:lang w:val="fr-FR"/>
        </w:rPr>
        <w:t>se s</w:t>
      </w:r>
      <w:r>
        <w:rPr>
          <w:lang w:val="fr-FR"/>
        </w:rPr>
        <w:t xml:space="preserve">ont </w:t>
      </w:r>
      <w:r w:rsidR="00265D17">
        <w:rPr>
          <w:lang w:val="fr-FR"/>
        </w:rPr>
        <w:t xml:space="preserve">améliorés </w:t>
      </w:r>
      <w:r>
        <w:rPr>
          <w:lang w:val="fr-FR"/>
        </w:rPr>
        <w:t>après l'arrêt d'</w:t>
      </w:r>
      <w:proofErr w:type="spellStart"/>
      <w:r w:rsidRPr="000A0D26">
        <w:rPr>
          <w:lang w:val="fr-FR"/>
        </w:rPr>
        <w:t>A</w:t>
      </w:r>
      <w:r w:rsidR="00FF55E9">
        <w:rPr>
          <w:lang w:val="fr-FR"/>
        </w:rPr>
        <w:t>rava</w:t>
      </w:r>
      <w:proofErr w:type="spellEnd"/>
      <w:r w:rsidR="008C27E0">
        <w:rPr>
          <w:lang w:val="fr-FR"/>
        </w:rPr>
        <w:t>.</w:t>
      </w:r>
      <w:r w:rsidRPr="000A0D26">
        <w:rPr>
          <w:lang w:val="fr-FR"/>
        </w:rPr>
        <w:t xml:space="preserve"> </w:t>
      </w:r>
      <w:r w:rsidR="008C27E0">
        <w:rPr>
          <w:lang w:val="fr-FR"/>
        </w:rPr>
        <w:t>Toutefois, il existe une importante variabilité dans l’évolution finale : chez certains patients la neuropathie a disparu alors que d’autres ont présenté des symptômes persistants</w:t>
      </w:r>
      <w:r w:rsidR="008C27E0" w:rsidRPr="000A0D26">
        <w:rPr>
          <w:lang w:val="fr-FR"/>
        </w:rPr>
        <w:t>.</w:t>
      </w:r>
      <w:r w:rsidRPr="000A0D26">
        <w:rPr>
          <w:lang w:val="fr-FR"/>
        </w:rPr>
        <w:t xml:space="preserve"> </w:t>
      </w:r>
      <w:r>
        <w:rPr>
          <w:lang w:val="fr-FR"/>
        </w:rPr>
        <w:t xml:space="preserve">Un âge supérieur à </w:t>
      </w:r>
      <w:r w:rsidRPr="000A0D26">
        <w:rPr>
          <w:lang w:val="fr-FR"/>
        </w:rPr>
        <w:t xml:space="preserve">60 </w:t>
      </w:r>
      <w:r>
        <w:rPr>
          <w:lang w:val="fr-FR"/>
        </w:rPr>
        <w:t>ans</w:t>
      </w:r>
      <w:r w:rsidRPr="000A0D26">
        <w:rPr>
          <w:lang w:val="fr-FR"/>
        </w:rPr>
        <w:t xml:space="preserve">, </w:t>
      </w:r>
      <w:r>
        <w:rPr>
          <w:lang w:val="fr-FR"/>
        </w:rPr>
        <w:t xml:space="preserve">l'administration </w:t>
      </w:r>
      <w:r w:rsidRPr="000A0D26">
        <w:rPr>
          <w:lang w:val="fr-FR"/>
        </w:rPr>
        <w:t>concomitant</w:t>
      </w:r>
      <w:r>
        <w:rPr>
          <w:lang w:val="fr-FR"/>
        </w:rPr>
        <w:t>e de médicaments neurotoxiques et le diabète peuvent augmenter le risque de neuropathie périphérique</w:t>
      </w:r>
      <w:r w:rsidRPr="000A0D26">
        <w:rPr>
          <w:lang w:val="fr-FR"/>
        </w:rPr>
        <w:t xml:space="preserve">. </w:t>
      </w:r>
      <w:r>
        <w:rPr>
          <w:lang w:val="fr-FR"/>
        </w:rPr>
        <w:t xml:space="preserve">Si un </w:t>
      </w:r>
      <w:r w:rsidRPr="000A0D26">
        <w:rPr>
          <w:lang w:val="fr-FR"/>
        </w:rPr>
        <w:t xml:space="preserve">patient </w:t>
      </w:r>
      <w:r>
        <w:rPr>
          <w:lang w:val="fr-FR"/>
        </w:rPr>
        <w:t xml:space="preserve">traité par </w:t>
      </w:r>
      <w:proofErr w:type="spellStart"/>
      <w:r w:rsidRPr="000A0D26">
        <w:rPr>
          <w:lang w:val="fr-FR"/>
        </w:rPr>
        <w:t>A</w:t>
      </w:r>
      <w:r w:rsidR="00FF55E9">
        <w:rPr>
          <w:lang w:val="fr-FR"/>
        </w:rPr>
        <w:t>rava</w:t>
      </w:r>
      <w:proofErr w:type="spellEnd"/>
      <w:r w:rsidRPr="000A0D26">
        <w:rPr>
          <w:lang w:val="fr-FR"/>
        </w:rPr>
        <w:t xml:space="preserve"> </w:t>
      </w:r>
      <w:r>
        <w:rPr>
          <w:lang w:val="fr-FR"/>
        </w:rPr>
        <w:t>développe une neuropathie périphérique</w:t>
      </w:r>
      <w:r w:rsidRPr="000A0D26">
        <w:rPr>
          <w:lang w:val="fr-FR"/>
        </w:rPr>
        <w:t xml:space="preserve">, </w:t>
      </w:r>
      <w:r>
        <w:rPr>
          <w:lang w:val="fr-FR"/>
        </w:rPr>
        <w:t xml:space="preserve">l'arrêt du traitement par </w:t>
      </w:r>
      <w:proofErr w:type="spellStart"/>
      <w:r w:rsidRPr="000A0D26">
        <w:rPr>
          <w:lang w:val="fr-FR"/>
        </w:rPr>
        <w:t>A</w:t>
      </w:r>
      <w:r w:rsidR="00FF55E9">
        <w:rPr>
          <w:lang w:val="fr-FR"/>
        </w:rPr>
        <w:t>rava</w:t>
      </w:r>
      <w:proofErr w:type="spellEnd"/>
      <w:r w:rsidRPr="000A0D26">
        <w:rPr>
          <w:lang w:val="fr-FR"/>
        </w:rPr>
        <w:t xml:space="preserve"> </w:t>
      </w:r>
      <w:r>
        <w:rPr>
          <w:lang w:val="fr-FR"/>
        </w:rPr>
        <w:t xml:space="preserve">et </w:t>
      </w:r>
      <w:r w:rsidR="003B3889">
        <w:rPr>
          <w:lang w:val="fr-FR"/>
        </w:rPr>
        <w:t>l'instaura</w:t>
      </w:r>
      <w:r w:rsidR="00647680">
        <w:rPr>
          <w:lang w:val="fr-FR"/>
        </w:rPr>
        <w:t xml:space="preserve">tion de la procédure </w:t>
      </w:r>
      <w:r w:rsidR="0069658A">
        <w:rPr>
          <w:lang w:val="fr-FR"/>
        </w:rPr>
        <w:t>d’élimination accélérée</w:t>
      </w:r>
      <w:r w:rsidR="003B3889">
        <w:rPr>
          <w:lang w:val="fr-FR"/>
        </w:rPr>
        <w:t xml:space="preserve"> </w:t>
      </w:r>
      <w:r w:rsidR="00D6519A">
        <w:rPr>
          <w:lang w:val="fr-FR"/>
        </w:rPr>
        <w:t xml:space="preserve">doivent être envisagés </w:t>
      </w:r>
      <w:r w:rsidRPr="000A0D26">
        <w:rPr>
          <w:lang w:val="fr-FR"/>
        </w:rPr>
        <w:t>(</w:t>
      </w:r>
      <w:r w:rsidR="003B3889">
        <w:rPr>
          <w:lang w:val="fr-FR"/>
        </w:rPr>
        <w:t xml:space="preserve">voir rubrique </w:t>
      </w:r>
      <w:r w:rsidRPr="000A0D26">
        <w:rPr>
          <w:lang w:val="fr-FR"/>
        </w:rPr>
        <w:t>4.4).</w:t>
      </w:r>
    </w:p>
    <w:p w14:paraId="04D1806C" w14:textId="77777777" w:rsidR="006D46C0" w:rsidRPr="000A0D26" w:rsidRDefault="006D46C0" w:rsidP="006D46C0">
      <w:pPr>
        <w:rPr>
          <w:sz w:val="21"/>
          <w:szCs w:val="21"/>
          <w:lang w:val="fr-FR"/>
        </w:rPr>
      </w:pPr>
    </w:p>
    <w:p w14:paraId="743866FA" w14:textId="77777777" w:rsidR="00002999" w:rsidRPr="009D5FC8" w:rsidRDefault="00002999" w:rsidP="0013405F">
      <w:pPr>
        <w:keepNext/>
        <w:widowControl w:val="0"/>
        <w:tabs>
          <w:tab w:val="left" w:pos="0"/>
        </w:tabs>
        <w:rPr>
          <w:i/>
          <w:szCs w:val="22"/>
          <w:lang w:val="fr-FR"/>
        </w:rPr>
      </w:pPr>
      <w:r w:rsidRPr="009D5FC8">
        <w:rPr>
          <w:i/>
          <w:szCs w:val="22"/>
          <w:lang w:val="fr-FR"/>
        </w:rPr>
        <w:t>Colites</w:t>
      </w:r>
    </w:p>
    <w:p w14:paraId="32D38A6B" w14:textId="77777777" w:rsidR="00002999" w:rsidRPr="00FA7FC9" w:rsidRDefault="00002999" w:rsidP="0013405F">
      <w:pPr>
        <w:keepNext/>
        <w:widowControl w:val="0"/>
        <w:tabs>
          <w:tab w:val="left" w:pos="0"/>
        </w:tabs>
        <w:rPr>
          <w:i/>
          <w:szCs w:val="22"/>
          <w:lang w:val="fr-FR"/>
        </w:rPr>
      </w:pPr>
    </w:p>
    <w:p w14:paraId="7871FF9D" w14:textId="77777777" w:rsidR="00863A73" w:rsidRPr="00411049" w:rsidRDefault="00EA63BE" w:rsidP="00863A73">
      <w:pPr>
        <w:pStyle w:val="Default"/>
        <w:spacing w:after="140"/>
        <w:rPr>
          <w:rFonts w:ascii="Times New Roman" w:hAnsi="Times New Roman" w:cs="Times New Roman"/>
          <w:sz w:val="22"/>
          <w:szCs w:val="22"/>
        </w:rPr>
      </w:pPr>
      <w:r>
        <w:rPr>
          <w:rFonts w:ascii="Times New Roman" w:hAnsi="Times New Roman" w:cs="Times New Roman"/>
          <w:sz w:val="22"/>
          <w:szCs w:val="22"/>
        </w:rPr>
        <w:t>Des cas de</w:t>
      </w:r>
      <w:r w:rsidRPr="009D5FC8">
        <w:rPr>
          <w:rFonts w:ascii="Times New Roman" w:hAnsi="Times New Roman" w:cs="Times New Roman"/>
          <w:sz w:val="22"/>
          <w:szCs w:val="22"/>
        </w:rPr>
        <w:t xml:space="preserve"> colite, y compris </w:t>
      </w:r>
      <w:r>
        <w:rPr>
          <w:rFonts w:ascii="Times New Roman" w:hAnsi="Times New Roman" w:cs="Times New Roman"/>
          <w:sz w:val="22"/>
          <w:szCs w:val="22"/>
        </w:rPr>
        <w:t>de</w:t>
      </w:r>
      <w:r w:rsidR="00863A73" w:rsidRPr="00411049">
        <w:rPr>
          <w:rFonts w:ascii="Times New Roman" w:hAnsi="Times New Roman" w:cs="Times New Roman"/>
          <w:sz w:val="22"/>
          <w:szCs w:val="22"/>
        </w:rPr>
        <w:t xml:space="preserve"> colite microscopique, on</w:t>
      </w:r>
      <w:r w:rsidRPr="009D5FC8">
        <w:rPr>
          <w:rFonts w:ascii="Times New Roman" w:hAnsi="Times New Roman" w:cs="Times New Roman"/>
          <w:sz w:val="22"/>
          <w:szCs w:val="22"/>
        </w:rPr>
        <w:t>t été rapporté</w:t>
      </w:r>
      <w:r w:rsidR="00863A73" w:rsidRPr="00411049">
        <w:rPr>
          <w:rFonts w:ascii="Times New Roman" w:hAnsi="Times New Roman" w:cs="Times New Roman"/>
          <w:sz w:val="22"/>
          <w:szCs w:val="22"/>
        </w:rPr>
        <w:t xml:space="preserve">s chez des patients traités par </w:t>
      </w:r>
      <w:proofErr w:type="spellStart"/>
      <w:r w:rsidR="00863A73" w:rsidRPr="00411049">
        <w:rPr>
          <w:rFonts w:ascii="Times New Roman" w:hAnsi="Times New Roman" w:cs="Times New Roman"/>
          <w:sz w:val="22"/>
          <w:szCs w:val="22"/>
        </w:rPr>
        <w:t>léflunomide</w:t>
      </w:r>
      <w:proofErr w:type="spellEnd"/>
      <w:r w:rsidR="00863A73" w:rsidRPr="00411049">
        <w:rPr>
          <w:rFonts w:ascii="Times New Roman" w:hAnsi="Times New Roman" w:cs="Times New Roman"/>
          <w:sz w:val="22"/>
          <w:szCs w:val="22"/>
        </w:rPr>
        <w:t xml:space="preserve">. </w:t>
      </w:r>
      <w:r>
        <w:rPr>
          <w:rFonts w:ascii="Times New Roman" w:hAnsi="Times New Roman" w:cs="Times New Roman"/>
          <w:sz w:val="22"/>
          <w:szCs w:val="22"/>
        </w:rPr>
        <w:t>Devant</w:t>
      </w:r>
      <w:r w:rsidR="00863A73" w:rsidRPr="00411049">
        <w:rPr>
          <w:rFonts w:ascii="Times New Roman" w:hAnsi="Times New Roman" w:cs="Times New Roman"/>
          <w:sz w:val="22"/>
          <w:szCs w:val="22"/>
        </w:rPr>
        <w:t xml:space="preserve"> </w:t>
      </w:r>
      <w:r>
        <w:rPr>
          <w:rFonts w:ascii="Times New Roman" w:hAnsi="Times New Roman" w:cs="Times New Roman"/>
          <w:sz w:val="22"/>
          <w:szCs w:val="22"/>
        </w:rPr>
        <w:t>un</w:t>
      </w:r>
      <w:r w:rsidRPr="009D5FC8">
        <w:rPr>
          <w:rFonts w:ascii="Times New Roman" w:hAnsi="Times New Roman" w:cs="Times New Roman"/>
          <w:sz w:val="22"/>
          <w:szCs w:val="22"/>
        </w:rPr>
        <w:t xml:space="preserve"> patient</w:t>
      </w:r>
      <w:r w:rsidR="00863A73" w:rsidRPr="00411049">
        <w:rPr>
          <w:rFonts w:ascii="Times New Roman" w:hAnsi="Times New Roman" w:cs="Times New Roman"/>
          <w:sz w:val="22"/>
          <w:szCs w:val="22"/>
        </w:rPr>
        <w:t xml:space="preserve"> </w:t>
      </w:r>
      <w:r>
        <w:rPr>
          <w:rFonts w:ascii="Times New Roman" w:hAnsi="Times New Roman" w:cs="Times New Roman"/>
          <w:sz w:val="22"/>
          <w:szCs w:val="22"/>
        </w:rPr>
        <w:t>traité</w:t>
      </w:r>
      <w:r w:rsidR="00863A73" w:rsidRPr="00411049">
        <w:rPr>
          <w:rFonts w:ascii="Times New Roman" w:hAnsi="Times New Roman" w:cs="Times New Roman"/>
          <w:sz w:val="22"/>
          <w:szCs w:val="22"/>
        </w:rPr>
        <w:t xml:space="preserve"> par </w:t>
      </w:r>
      <w:proofErr w:type="spellStart"/>
      <w:r w:rsidR="00863A73" w:rsidRPr="00411049">
        <w:rPr>
          <w:rFonts w:ascii="Times New Roman" w:hAnsi="Times New Roman" w:cs="Times New Roman"/>
          <w:sz w:val="22"/>
          <w:szCs w:val="22"/>
        </w:rPr>
        <w:t>léflunomide</w:t>
      </w:r>
      <w:proofErr w:type="spellEnd"/>
      <w:r w:rsidR="00863A73" w:rsidRPr="00411049">
        <w:rPr>
          <w:rFonts w:ascii="Times New Roman" w:hAnsi="Times New Roman" w:cs="Times New Roman"/>
          <w:sz w:val="22"/>
          <w:szCs w:val="22"/>
        </w:rPr>
        <w:t xml:space="preserve"> </w:t>
      </w:r>
      <w:r>
        <w:rPr>
          <w:rFonts w:ascii="Times New Roman" w:hAnsi="Times New Roman" w:cs="Times New Roman"/>
          <w:sz w:val="22"/>
          <w:szCs w:val="22"/>
        </w:rPr>
        <w:t xml:space="preserve">qui </w:t>
      </w:r>
      <w:r w:rsidRPr="009D5FC8">
        <w:rPr>
          <w:rFonts w:ascii="Times New Roman" w:hAnsi="Times New Roman" w:cs="Times New Roman"/>
          <w:sz w:val="22"/>
          <w:szCs w:val="22"/>
        </w:rPr>
        <w:t>présent</w:t>
      </w:r>
      <w:r>
        <w:rPr>
          <w:rFonts w:ascii="Times New Roman" w:hAnsi="Times New Roman" w:cs="Times New Roman"/>
          <w:sz w:val="22"/>
          <w:szCs w:val="22"/>
        </w:rPr>
        <w:t>e</w:t>
      </w:r>
      <w:r w:rsidR="00863A73" w:rsidRPr="00411049">
        <w:rPr>
          <w:rFonts w:ascii="Times New Roman" w:hAnsi="Times New Roman" w:cs="Times New Roman"/>
          <w:sz w:val="22"/>
          <w:szCs w:val="22"/>
        </w:rPr>
        <w:t xml:space="preserve"> une diarrhée chronique inexpliquée, des procédures de diagnostic appropriées doivent être effectuées. </w:t>
      </w:r>
    </w:p>
    <w:p w14:paraId="48681495" w14:textId="77777777" w:rsidR="00002999" w:rsidRDefault="00002999" w:rsidP="0013405F">
      <w:pPr>
        <w:keepNext/>
        <w:widowControl w:val="0"/>
        <w:tabs>
          <w:tab w:val="left" w:pos="0"/>
        </w:tabs>
        <w:rPr>
          <w:i/>
          <w:lang w:val="fr-FR"/>
        </w:rPr>
      </w:pPr>
    </w:p>
    <w:p w14:paraId="5BEA7D5B" w14:textId="77777777" w:rsidR="00F46701" w:rsidRPr="00FF55E9" w:rsidRDefault="00F46701" w:rsidP="0013405F">
      <w:pPr>
        <w:keepNext/>
        <w:widowControl w:val="0"/>
        <w:tabs>
          <w:tab w:val="left" w:pos="0"/>
        </w:tabs>
        <w:rPr>
          <w:i/>
          <w:lang w:val="fr-FR"/>
        </w:rPr>
      </w:pPr>
      <w:r w:rsidRPr="00FF55E9">
        <w:rPr>
          <w:i/>
          <w:lang w:val="fr-FR"/>
        </w:rPr>
        <w:t>Pression artérielle</w:t>
      </w:r>
    </w:p>
    <w:p w14:paraId="4DD7F51C" w14:textId="77777777" w:rsidR="00F46701" w:rsidRDefault="00F46701" w:rsidP="0013405F">
      <w:pPr>
        <w:keepNext/>
        <w:widowControl w:val="0"/>
        <w:tabs>
          <w:tab w:val="left" w:pos="0"/>
        </w:tabs>
        <w:rPr>
          <w:b/>
          <w:i/>
          <w:lang w:val="fr-FR"/>
        </w:rPr>
      </w:pPr>
    </w:p>
    <w:p w14:paraId="70E2FFF9" w14:textId="77777777" w:rsidR="00F46701" w:rsidRDefault="00F46701" w:rsidP="0013405F">
      <w:pPr>
        <w:pStyle w:val="BodyText"/>
        <w:keepNext/>
        <w:widowControl w:val="0"/>
        <w:spacing w:line="240" w:lineRule="auto"/>
      </w:pPr>
      <w:r>
        <w:t xml:space="preserve">La pression artérielle doit être contrôlée avant le début du traitement par le </w:t>
      </w:r>
      <w:proofErr w:type="spellStart"/>
      <w:r>
        <w:t>léflunomide</w:t>
      </w:r>
      <w:proofErr w:type="spellEnd"/>
      <w:r>
        <w:t xml:space="preserve"> puis de façon régulière.</w:t>
      </w:r>
    </w:p>
    <w:p w14:paraId="4F82D444" w14:textId="77777777" w:rsidR="00F46701" w:rsidRDefault="00F46701" w:rsidP="009A44DC">
      <w:pPr>
        <w:widowControl w:val="0"/>
        <w:tabs>
          <w:tab w:val="left" w:pos="0"/>
        </w:tabs>
        <w:rPr>
          <w:b/>
          <w:lang w:val="fr-FR"/>
        </w:rPr>
      </w:pPr>
    </w:p>
    <w:p w14:paraId="69160240" w14:textId="77777777" w:rsidR="00F46701" w:rsidRPr="00FF55E9" w:rsidRDefault="00F46701" w:rsidP="009A44DC">
      <w:pPr>
        <w:widowControl w:val="0"/>
        <w:tabs>
          <w:tab w:val="left" w:pos="0"/>
        </w:tabs>
        <w:rPr>
          <w:i/>
          <w:lang w:val="fr-FR"/>
        </w:rPr>
      </w:pPr>
      <w:r w:rsidRPr="00FF55E9">
        <w:rPr>
          <w:i/>
          <w:lang w:val="fr-FR"/>
        </w:rPr>
        <w:t>Procréation (recommandations chez l’homme)</w:t>
      </w:r>
    </w:p>
    <w:p w14:paraId="0C615161" w14:textId="77777777" w:rsidR="00F46701" w:rsidRDefault="00F46701" w:rsidP="009A44DC">
      <w:pPr>
        <w:widowControl w:val="0"/>
        <w:tabs>
          <w:tab w:val="left" w:pos="0"/>
        </w:tabs>
        <w:rPr>
          <w:b/>
          <w:lang w:val="fr-FR"/>
        </w:rPr>
      </w:pPr>
    </w:p>
    <w:p w14:paraId="0C7BC0F2" w14:textId="77777777" w:rsidR="00F46701" w:rsidRDefault="00F46701" w:rsidP="009A44DC">
      <w:pPr>
        <w:widowControl w:val="0"/>
        <w:rPr>
          <w:lang w:val="fr-FR"/>
        </w:rPr>
      </w:pPr>
      <w:r>
        <w:rPr>
          <w:lang w:val="fr-FR"/>
        </w:rPr>
        <w:t>Les patients masculins devront être prévenus d’une possible toxicité fœtale transmise par le père. Il convient d’assurer une contraception efficace pendant le traitement avec</w:t>
      </w:r>
      <w:r w:rsidR="007B73FD">
        <w:rPr>
          <w:lang w:val="fr-FR"/>
        </w:rPr>
        <w:t xml:space="preserve"> le</w:t>
      </w:r>
      <w:r>
        <w:rPr>
          <w:lang w:val="fr-FR"/>
        </w:rPr>
        <w:t> </w:t>
      </w:r>
      <w:proofErr w:type="spellStart"/>
      <w:r>
        <w:rPr>
          <w:lang w:val="fr-FR"/>
        </w:rPr>
        <w:t>léflunomide</w:t>
      </w:r>
      <w:proofErr w:type="spellEnd"/>
      <w:r>
        <w:rPr>
          <w:lang w:val="fr-FR"/>
        </w:rPr>
        <w:t>.</w:t>
      </w:r>
    </w:p>
    <w:p w14:paraId="02A5BB11" w14:textId="77777777" w:rsidR="000A15FE" w:rsidRDefault="000A15FE" w:rsidP="009A44DC">
      <w:pPr>
        <w:widowControl w:val="0"/>
        <w:rPr>
          <w:lang w:val="fr-FR"/>
        </w:rPr>
      </w:pPr>
    </w:p>
    <w:p w14:paraId="2B0622AA" w14:textId="77777777" w:rsidR="00F46701" w:rsidRDefault="00F46701" w:rsidP="009A44DC">
      <w:pPr>
        <w:widowControl w:val="0"/>
        <w:tabs>
          <w:tab w:val="left" w:pos="0"/>
        </w:tabs>
        <w:ind w:right="11"/>
        <w:rPr>
          <w:lang w:val="fr-FR"/>
        </w:rPr>
      </w:pPr>
      <w:r>
        <w:rPr>
          <w:lang w:val="fr-FR"/>
        </w:rPr>
        <w:t>Il n’existe pas de données spécifiques sur le risque de toxicité fœtale d’origine masculine.</w:t>
      </w:r>
    </w:p>
    <w:p w14:paraId="256CA309" w14:textId="77777777" w:rsidR="00F46701" w:rsidRDefault="00F46701" w:rsidP="009A44DC">
      <w:pPr>
        <w:widowControl w:val="0"/>
        <w:tabs>
          <w:tab w:val="left" w:pos="0"/>
        </w:tabs>
        <w:ind w:right="11"/>
        <w:rPr>
          <w:lang w:val="fr-FR"/>
        </w:rPr>
      </w:pPr>
      <w:r>
        <w:rPr>
          <w:lang w:val="fr-FR"/>
        </w:rPr>
        <w:t xml:space="preserve">Il n’a pas été conduit d’étude spécifique chez l’animal pour évaluer ce risque. Afin de réduire tout risque éventuel, les hommes souhaitant procréer devraient envisager d’interrompre le traitement par le </w:t>
      </w:r>
      <w:proofErr w:type="spellStart"/>
      <w:r>
        <w:rPr>
          <w:lang w:val="fr-FR"/>
        </w:rPr>
        <w:t>léflunomide</w:t>
      </w:r>
      <w:proofErr w:type="spellEnd"/>
      <w:r>
        <w:rPr>
          <w:lang w:val="fr-FR"/>
        </w:rPr>
        <w:t xml:space="preserve"> et de prendre de la colestyramine à la dose de 8 g, 3 fois par jour, pendant 11 jours, ou du charbon activé en poudre à la dose de 50 g, 4 fois par jour, pendant 11 jours.</w:t>
      </w:r>
    </w:p>
    <w:p w14:paraId="53B7617E" w14:textId="77777777" w:rsidR="00F46701" w:rsidRDefault="00F46701" w:rsidP="009A44DC">
      <w:pPr>
        <w:widowControl w:val="0"/>
        <w:tabs>
          <w:tab w:val="left" w:pos="0"/>
        </w:tabs>
        <w:rPr>
          <w:lang w:val="fr-FR"/>
        </w:rPr>
      </w:pPr>
    </w:p>
    <w:p w14:paraId="3D23F4B7" w14:textId="77777777" w:rsidR="00F46701" w:rsidRDefault="00F46701" w:rsidP="009A44DC">
      <w:pPr>
        <w:pStyle w:val="BodyText3"/>
        <w:widowControl w:val="0"/>
        <w:tabs>
          <w:tab w:val="left" w:pos="0"/>
        </w:tabs>
        <w:rPr>
          <w:rFonts w:eastAsia="MS Mincho"/>
        </w:rPr>
      </w:pPr>
      <w:r>
        <w:rPr>
          <w:rFonts w:eastAsia="MS Mincho"/>
        </w:rPr>
        <w:lastRenderedPageBreak/>
        <w:t>Dans chaque cas, les concentrations plasmatiques du A77 1726 sont mesurées une première fois. Ensuite, les taux plasmatiques du A77 1726 doivent être contrôlés après un délai d’au moins 14 jours. Si dans les deux dosages, les concentrations plasmatiques sont inférieures à 0,02 mg/</w:t>
      </w:r>
      <w:r w:rsidR="00D54CA5">
        <w:rPr>
          <w:rFonts w:eastAsia="MS Mincho"/>
        </w:rPr>
        <w:t>L</w:t>
      </w:r>
      <w:r>
        <w:rPr>
          <w:rFonts w:eastAsia="MS Mincho"/>
        </w:rPr>
        <w:t>, et après une période d’attente d’au moins 3 mois, le risque de toxicité fœtale est très faible.</w:t>
      </w:r>
    </w:p>
    <w:p w14:paraId="276FF76F" w14:textId="77777777" w:rsidR="00F46701" w:rsidRDefault="00F46701" w:rsidP="009A44DC">
      <w:pPr>
        <w:widowControl w:val="0"/>
        <w:tabs>
          <w:tab w:val="left" w:pos="0"/>
        </w:tabs>
        <w:rPr>
          <w:b/>
          <w:lang w:val="fr-FR"/>
        </w:rPr>
      </w:pPr>
    </w:p>
    <w:p w14:paraId="0D7426D5" w14:textId="77777777" w:rsidR="00F46701" w:rsidRPr="00FF55E9" w:rsidRDefault="00F46701" w:rsidP="009A44DC">
      <w:pPr>
        <w:widowControl w:val="0"/>
        <w:tabs>
          <w:tab w:val="left" w:pos="0"/>
        </w:tabs>
        <w:rPr>
          <w:i/>
          <w:lang w:val="fr-FR"/>
        </w:rPr>
      </w:pPr>
      <w:r w:rsidRPr="00FF55E9">
        <w:rPr>
          <w:i/>
          <w:lang w:val="fr-FR"/>
        </w:rPr>
        <w:t xml:space="preserve">Procédure </w:t>
      </w:r>
      <w:r w:rsidR="0069658A">
        <w:rPr>
          <w:i/>
          <w:lang w:val="fr-FR"/>
        </w:rPr>
        <w:t>d’élimination accélérée</w:t>
      </w:r>
    </w:p>
    <w:p w14:paraId="3C027420" w14:textId="77777777" w:rsidR="00F46701" w:rsidRDefault="00F46701" w:rsidP="009A44DC">
      <w:pPr>
        <w:widowControl w:val="0"/>
        <w:tabs>
          <w:tab w:val="left" w:pos="0"/>
        </w:tabs>
        <w:rPr>
          <w:b/>
          <w:i/>
          <w:lang w:val="fr-FR"/>
        </w:rPr>
      </w:pPr>
    </w:p>
    <w:p w14:paraId="452DB2B0" w14:textId="77777777" w:rsidR="00F46701" w:rsidRDefault="00F46701" w:rsidP="009A44DC">
      <w:pPr>
        <w:pStyle w:val="BodyText"/>
        <w:widowControl w:val="0"/>
        <w:spacing w:line="240" w:lineRule="auto"/>
      </w:pPr>
      <w:r>
        <w:t xml:space="preserve">Soit par administration de 8 g de colestyramine, 3 fois par jour, ou par administration de 50 g de charbon activé en poudre, 4 fois par jour. La durée d’une procédure </w:t>
      </w:r>
      <w:r w:rsidR="0069658A">
        <w:t>d’élimination accélérée</w:t>
      </w:r>
      <w:r>
        <w:t xml:space="preserve"> complète est habituellement de 11 jours. Cette durée peut être modifiée en fonction des éléments cliniques ou des paramètres biologiques.</w:t>
      </w:r>
    </w:p>
    <w:p w14:paraId="052CD339" w14:textId="77777777" w:rsidR="00F46701" w:rsidRDefault="00F46701" w:rsidP="009A44DC">
      <w:pPr>
        <w:widowControl w:val="0"/>
        <w:tabs>
          <w:tab w:val="left" w:pos="0"/>
        </w:tabs>
        <w:rPr>
          <w:lang w:val="fr-FR"/>
        </w:rPr>
      </w:pPr>
    </w:p>
    <w:p w14:paraId="23AFD78C" w14:textId="77777777" w:rsidR="00F46701" w:rsidRPr="00FF55E9" w:rsidRDefault="00F46701" w:rsidP="009A44DC">
      <w:pPr>
        <w:widowControl w:val="0"/>
        <w:tabs>
          <w:tab w:val="left" w:pos="0"/>
        </w:tabs>
        <w:rPr>
          <w:bCs/>
          <w:i/>
          <w:lang w:val="fr-FR"/>
        </w:rPr>
      </w:pPr>
      <w:r w:rsidRPr="00FF55E9">
        <w:rPr>
          <w:bCs/>
          <w:i/>
          <w:lang w:val="fr-FR"/>
        </w:rPr>
        <w:t>Lactose</w:t>
      </w:r>
    </w:p>
    <w:p w14:paraId="2BECE549" w14:textId="77777777" w:rsidR="00F46701" w:rsidRDefault="00F46701" w:rsidP="009A44DC">
      <w:pPr>
        <w:widowControl w:val="0"/>
        <w:tabs>
          <w:tab w:val="left" w:pos="0"/>
        </w:tabs>
        <w:rPr>
          <w:b/>
          <w:bCs/>
          <w:lang w:val="fr-FR"/>
        </w:rPr>
      </w:pPr>
    </w:p>
    <w:p w14:paraId="3A24E9AD" w14:textId="7AA98185" w:rsidR="00F46701" w:rsidRDefault="00F46701" w:rsidP="009A44DC">
      <w:pPr>
        <w:widowControl w:val="0"/>
        <w:tabs>
          <w:tab w:val="left" w:pos="0"/>
        </w:tabs>
        <w:rPr>
          <w:lang w:val="fr-FR"/>
        </w:rPr>
      </w:pPr>
      <w:r>
        <w:rPr>
          <w:lang w:val="fr-FR"/>
        </w:rPr>
        <w:t>En raison de la présence de lactose, ce médicament ne doit pas être administré en cas de galactosémie congénitale, de syndrome de malabsorption du glucose et du galactose ou de déficit en lactase</w:t>
      </w:r>
      <w:ins w:id="4" w:author="Auteur" w:date="2025-10-03T15:00:00Z" w16du:dateUtc="2025-10-03T13:00:00Z">
        <w:r w:rsidR="00CA3DC5">
          <w:rPr>
            <w:lang w:val="fr-FR"/>
          </w:rPr>
          <w:t xml:space="preserve"> de type Lapp</w:t>
        </w:r>
      </w:ins>
      <w:r>
        <w:rPr>
          <w:lang w:val="fr-FR"/>
        </w:rPr>
        <w:t>.</w:t>
      </w:r>
    </w:p>
    <w:p w14:paraId="3525689E" w14:textId="77777777" w:rsidR="00F46AA9" w:rsidRDefault="00F46AA9" w:rsidP="009A44DC">
      <w:pPr>
        <w:widowControl w:val="0"/>
        <w:tabs>
          <w:tab w:val="left" w:pos="0"/>
        </w:tabs>
        <w:rPr>
          <w:lang w:val="fr-FR"/>
        </w:rPr>
      </w:pPr>
    </w:p>
    <w:p w14:paraId="772B35E9" w14:textId="77777777" w:rsidR="00F46AA9" w:rsidRDefault="00F46AA9" w:rsidP="00F46AA9">
      <w:pPr>
        <w:rPr>
          <w:u w:val="single"/>
          <w:lang w:val="fi-FI"/>
        </w:rPr>
      </w:pPr>
      <w:r w:rsidRPr="009E2E98">
        <w:rPr>
          <w:u w:val="single"/>
          <w:lang w:val="fi-FI"/>
        </w:rPr>
        <w:t xml:space="preserve">Interférence avec la détermination des taux de calcium ionisé </w:t>
      </w:r>
    </w:p>
    <w:p w14:paraId="4FC0148B" w14:textId="77777777" w:rsidR="00F46AA9" w:rsidRDefault="00F46AA9" w:rsidP="00F46AA9">
      <w:pPr>
        <w:rPr>
          <w:lang w:val="fi-FI"/>
        </w:rPr>
      </w:pPr>
      <w:r w:rsidRPr="009E2E98">
        <w:rPr>
          <w:lang w:val="fi-FI"/>
        </w:rPr>
        <w:t>Le mesurage des taux de calcium ionisé peut aboutir à des valeurs faussement plus faibles sous traitement par léflunomide et/ou tériflunomide (le métabolite actif de léflunomide) selon le type d'analyseur de calcium ionisé utilisé (par exemple, analyseur des gaz du sang). Dès lors, il est nécessaire de remettre en question la plausibilité des taux de calcium ionisé plus faibles observés chez les patients traités par léflunomide ou tériflunomide. En cas de résultats douteux, il est recommandé de déterminer la concentration en calcium sérique totale corrigée en fonction de l'albumine.</w:t>
      </w:r>
    </w:p>
    <w:p w14:paraId="16E0FDBA" w14:textId="77777777" w:rsidR="00F46701" w:rsidRDefault="00F46701" w:rsidP="009A44DC">
      <w:pPr>
        <w:widowControl w:val="0"/>
        <w:tabs>
          <w:tab w:val="left" w:pos="0"/>
        </w:tabs>
        <w:rPr>
          <w:lang w:val="fr-FR"/>
        </w:rPr>
      </w:pPr>
    </w:p>
    <w:p w14:paraId="50728B41" w14:textId="77777777" w:rsidR="00F46701" w:rsidRDefault="00F46701" w:rsidP="009A44DC">
      <w:pPr>
        <w:widowControl w:val="0"/>
        <w:tabs>
          <w:tab w:val="left" w:pos="567"/>
        </w:tabs>
        <w:rPr>
          <w:b/>
          <w:lang w:val="fr-FR"/>
        </w:rPr>
      </w:pPr>
      <w:r>
        <w:rPr>
          <w:b/>
          <w:lang w:val="fr-FR"/>
        </w:rPr>
        <w:t>4.5</w:t>
      </w:r>
      <w:r>
        <w:rPr>
          <w:b/>
          <w:lang w:val="fr-FR"/>
        </w:rPr>
        <w:tab/>
        <w:t>Interactions avec d'autres médicaments et autres formes d'interactions</w:t>
      </w:r>
    </w:p>
    <w:p w14:paraId="55552FC7" w14:textId="77777777" w:rsidR="00F46701" w:rsidRDefault="00F46701" w:rsidP="009A44DC">
      <w:pPr>
        <w:widowControl w:val="0"/>
        <w:rPr>
          <w:lang w:val="fr-FR"/>
        </w:rPr>
      </w:pPr>
    </w:p>
    <w:p w14:paraId="4016C61A" w14:textId="77777777" w:rsidR="001E00AE" w:rsidRDefault="00F06E36" w:rsidP="009A44DC">
      <w:pPr>
        <w:pStyle w:val="BodyText3"/>
        <w:widowControl w:val="0"/>
        <w:tabs>
          <w:tab w:val="left" w:pos="0"/>
        </w:tabs>
      </w:pPr>
      <w:r>
        <w:t>Les études d’interactions ont été réalisées chez les adultes.</w:t>
      </w:r>
    </w:p>
    <w:p w14:paraId="44BAA0FF" w14:textId="77777777" w:rsidR="00F06E36" w:rsidRDefault="00F06E36" w:rsidP="009A44DC">
      <w:pPr>
        <w:pStyle w:val="BodyText3"/>
        <w:widowControl w:val="0"/>
        <w:tabs>
          <w:tab w:val="left" w:pos="0"/>
        </w:tabs>
      </w:pPr>
    </w:p>
    <w:p w14:paraId="46BF3067" w14:textId="77777777" w:rsidR="00F46701" w:rsidRDefault="00F46701" w:rsidP="009A44DC">
      <w:pPr>
        <w:pStyle w:val="BodyText3"/>
        <w:widowControl w:val="0"/>
        <w:tabs>
          <w:tab w:val="left" w:pos="0"/>
        </w:tabs>
        <w:rPr>
          <w:rFonts w:eastAsia="MS Mincho"/>
        </w:rPr>
      </w:pPr>
      <w:r>
        <w:t xml:space="preserve">Une augmentation des effets secondaires peut survenir en cas d'administration récente ou concomitante de </w:t>
      </w:r>
      <w:r w:rsidR="008845F3">
        <w:t>médicaments</w:t>
      </w:r>
      <w:r w:rsidR="00A03419">
        <w:t xml:space="preserve"> </w:t>
      </w:r>
      <w:r>
        <w:t xml:space="preserve">hépatotoxiques ou </w:t>
      </w:r>
      <w:proofErr w:type="spellStart"/>
      <w:r>
        <w:t>hématotoxiques</w:t>
      </w:r>
      <w:proofErr w:type="spellEnd"/>
      <w:r>
        <w:t xml:space="preserve"> ou lorsqu'un traitement par le </w:t>
      </w:r>
      <w:proofErr w:type="spellStart"/>
      <w:r>
        <w:t>léflunomide</w:t>
      </w:r>
      <w:proofErr w:type="spellEnd"/>
      <w:r>
        <w:t xml:space="preserve"> est mis en route après l’administration de ces </w:t>
      </w:r>
      <w:r w:rsidR="008845F3">
        <w:t xml:space="preserve">médicaments </w:t>
      </w:r>
      <w:r>
        <w:t xml:space="preserve">sans qu'il y ait eu entre temps de période </w:t>
      </w:r>
      <w:r w:rsidR="0069658A">
        <w:t>d’élimination accélérée</w:t>
      </w:r>
      <w:r>
        <w:t xml:space="preserve"> (voir aussi la conduite à tenir en cas d’association à d’autres traitements, </w:t>
      </w:r>
      <w:r w:rsidR="003661DC">
        <w:t>rubrique</w:t>
      </w:r>
      <w:r>
        <w:t xml:space="preserve"> 4.4). </w:t>
      </w:r>
      <w:r>
        <w:rPr>
          <w:rFonts w:eastAsia="MS Mincho"/>
        </w:rPr>
        <w:t>Par conséquent, une surveillance attentive des</w:t>
      </w:r>
      <w:r w:rsidR="00F06E36">
        <w:rPr>
          <w:rFonts w:eastAsia="MS Mincho"/>
        </w:rPr>
        <w:t xml:space="preserve"> enzymes hépatiques et des</w:t>
      </w:r>
      <w:r>
        <w:rPr>
          <w:rFonts w:eastAsia="MS Mincho"/>
        </w:rPr>
        <w:t xml:space="preserve"> paramètres hématologiques est recommandée au début du traitement de relais par le </w:t>
      </w:r>
      <w:proofErr w:type="spellStart"/>
      <w:r>
        <w:rPr>
          <w:rFonts w:eastAsia="MS Mincho"/>
        </w:rPr>
        <w:t>léflunomide</w:t>
      </w:r>
      <w:proofErr w:type="spellEnd"/>
      <w:r>
        <w:rPr>
          <w:rFonts w:eastAsia="MS Mincho"/>
        </w:rPr>
        <w:t>.</w:t>
      </w:r>
    </w:p>
    <w:p w14:paraId="2FB0AA1F" w14:textId="77777777" w:rsidR="00F46701" w:rsidRDefault="00F46701" w:rsidP="009A44DC">
      <w:pPr>
        <w:pStyle w:val="BodyTextIndent3"/>
        <w:widowControl w:val="0"/>
        <w:tabs>
          <w:tab w:val="clear" w:pos="567"/>
          <w:tab w:val="left" w:pos="0"/>
        </w:tabs>
        <w:spacing w:line="240" w:lineRule="auto"/>
        <w:ind w:left="0" w:firstLine="0"/>
        <w:jc w:val="left"/>
      </w:pPr>
    </w:p>
    <w:p w14:paraId="277B44C6" w14:textId="77777777" w:rsidR="005A40F9" w:rsidRDefault="005A40F9" w:rsidP="009A44DC">
      <w:pPr>
        <w:pStyle w:val="BodyTextIndent3"/>
        <w:widowControl w:val="0"/>
        <w:tabs>
          <w:tab w:val="clear" w:pos="567"/>
          <w:tab w:val="left" w:pos="0"/>
        </w:tabs>
        <w:spacing w:line="240" w:lineRule="auto"/>
        <w:ind w:left="0" w:firstLine="0"/>
        <w:jc w:val="left"/>
      </w:pPr>
      <w:r>
        <w:t>Méthotrexate</w:t>
      </w:r>
    </w:p>
    <w:p w14:paraId="3F0A2DC8" w14:textId="77777777" w:rsidR="005A40F9" w:rsidRDefault="005A40F9" w:rsidP="009A44DC">
      <w:pPr>
        <w:pStyle w:val="BodyTextIndent3"/>
        <w:widowControl w:val="0"/>
        <w:tabs>
          <w:tab w:val="clear" w:pos="567"/>
          <w:tab w:val="left" w:pos="0"/>
        </w:tabs>
        <w:spacing w:line="240" w:lineRule="auto"/>
        <w:ind w:left="0" w:firstLine="0"/>
        <w:jc w:val="left"/>
      </w:pPr>
    </w:p>
    <w:p w14:paraId="048B20EF" w14:textId="77777777" w:rsidR="00F46701" w:rsidRDefault="00F46701" w:rsidP="009A44DC">
      <w:pPr>
        <w:pStyle w:val="BodyText3"/>
        <w:widowControl w:val="0"/>
        <w:tabs>
          <w:tab w:val="left" w:pos="0"/>
        </w:tabs>
        <w:rPr>
          <w:rFonts w:eastAsia="MS Mincho"/>
          <w:strike/>
        </w:rPr>
      </w:pPr>
      <w:r>
        <w:rPr>
          <w:rFonts w:eastAsia="MS Mincho"/>
        </w:rPr>
        <w:t xml:space="preserve">Dans une étude conduite chez 30 patients étudiant l’association du </w:t>
      </w:r>
      <w:proofErr w:type="spellStart"/>
      <w:r>
        <w:rPr>
          <w:rFonts w:eastAsia="MS Mincho"/>
        </w:rPr>
        <w:t>léflunomide</w:t>
      </w:r>
      <w:proofErr w:type="spellEnd"/>
      <w:r>
        <w:rPr>
          <w:rFonts w:eastAsia="MS Mincho"/>
        </w:rPr>
        <w:t xml:space="preserve"> (à la dose de 10 à 20 mg par jour) au méthotrexate (à la dose de 10 à 25 mg par semaine), une augmentation des enzymes hépatiques de 2 à 3 fois au-delà de la limite supérieure de la normale a été observée chez 5 des 30 patients. Ces anomalies ont été réversibles, chez 2 patients pour lesquels </w:t>
      </w:r>
      <w:r w:rsidR="00D54CA5">
        <w:rPr>
          <w:rFonts w:eastAsia="MS Mincho"/>
        </w:rPr>
        <w:t>l’administration des</w:t>
      </w:r>
      <w:r>
        <w:rPr>
          <w:rFonts w:eastAsia="MS Mincho"/>
        </w:rPr>
        <w:t xml:space="preserve"> </w:t>
      </w:r>
      <w:r w:rsidR="00D54CA5">
        <w:rPr>
          <w:rFonts w:eastAsia="MS Mincho"/>
        </w:rPr>
        <w:t xml:space="preserve">deux médicaments a </w:t>
      </w:r>
      <w:r>
        <w:rPr>
          <w:rFonts w:eastAsia="MS Mincho"/>
        </w:rPr>
        <w:t>été poursuivi</w:t>
      </w:r>
      <w:r w:rsidR="00D54CA5">
        <w:rPr>
          <w:rFonts w:eastAsia="MS Mincho"/>
        </w:rPr>
        <w:t>e</w:t>
      </w:r>
      <w:r>
        <w:rPr>
          <w:rFonts w:eastAsia="MS Mincho"/>
        </w:rPr>
        <w:t xml:space="preserve"> et chez 3 patients pour lesquels le </w:t>
      </w:r>
      <w:proofErr w:type="spellStart"/>
      <w:r>
        <w:rPr>
          <w:rFonts w:eastAsia="MS Mincho"/>
        </w:rPr>
        <w:t>léflunomide</w:t>
      </w:r>
      <w:proofErr w:type="spellEnd"/>
      <w:r>
        <w:rPr>
          <w:rFonts w:eastAsia="MS Mincho"/>
        </w:rPr>
        <w:t xml:space="preserve"> seul a été interrompu.</w:t>
      </w:r>
      <w:r w:rsidR="00A03419">
        <w:rPr>
          <w:rFonts w:eastAsia="MS Mincho"/>
        </w:rPr>
        <w:t xml:space="preserve"> </w:t>
      </w:r>
      <w:r>
        <w:rPr>
          <w:rFonts w:eastAsia="MS Mincho"/>
        </w:rPr>
        <w:t xml:space="preserve">Une augmentation des enzymes hépatiques à plus de 3 fois la valeur supérieure de la normale a été observée chez 5 autres patients. </w:t>
      </w:r>
      <w:r w:rsidR="00D54CA5">
        <w:rPr>
          <w:rFonts w:eastAsia="MS Mincho"/>
        </w:rPr>
        <w:t>C</w:t>
      </w:r>
      <w:r>
        <w:rPr>
          <w:rFonts w:eastAsia="MS Mincho"/>
        </w:rPr>
        <w:t xml:space="preserve">es </w:t>
      </w:r>
      <w:r w:rsidR="00D54CA5">
        <w:rPr>
          <w:rFonts w:eastAsia="MS Mincho"/>
        </w:rPr>
        <w:t>anomalies</w:t>
      </w:r>
      <w:r>
        <w:rPr>
          <w:rFonts w:eastAsia="MS Mincho"/>
        </w:rPr>
        <w:t xml:space="preserve"> ont été réversibles, </w:t>
      </w:r>
      <w:r w:rsidR="00D54CA5">
        <w:rPr>
          <w:rFonts w:eastAsia="MS Mincho"/>
        </w:rPr>
        <w:t xml:space="preserve">pour </w:t>
      </w:r>
      <w:r>
        <w:rPr>
          <w:rFonts w:eastAsia="MS Mincho"/>
        </w:rPr>
        <w:t xml:space="preserve">2 d’entre elles alors que les 2 traitements étaient poursuivis et </w:t>
      </w:r>
      <w:r w:rsidR="00D54CA5">
        <w:rPr>
          <w:rFonts w:eastAsia="MS Mincho"/>
        </w:rPr>
        <w:t xml:space="preserve">pour </w:t>
      </w:r>
      <w:r>
        <w:rPr>
          <w:rFonts w:eastAsia="MS Mincho"/>
        </w:rPr>
        <w:t xml:space="preserve">les 3 autres après arrêt du </w:t>
      </w:r>
      <w:proofErr w:type="spellStart"/>
      <w:r>
        <w:rPr>
          <w:rFonts w:eastAsia="MS Mincho"/>
        </w:rPr>
        <w:t>léflunomide</w:t>
      </w:r>
      <w:proofErr w:type="spellEnd"/>
      <w:r>
        <w:rPr>
          <w:rFonts w:eastAsia="MS Mincho"/>
        </w:rPr>
        <w:t xml:space="preserve">. </w:t>
      </w:r>
    </w:p>
    <w:p w14:paraId="687B2B0B" w14:textId="77777777" w:rsidR="00F46701" w:rsidRDefault="00F46701" w:rsidP="009A44DC">
      <w:pPr>
        <w:pStyle w:val="EndnoteText"/>
        <w:widowControl w:val="0"/>
        <w:tabs>
          <w:tab w:val="clear" w:pos="567"/>
          <w:tab w:val="left" w:pos="0"/>
        </w:tabs>
        <w:rPr>
          <w:rFonts w:eastAsia="MS Mincho"/>
          <w:szCs w:val="24"/>
          <w:lang w:val="fr-FR" w:eastAsia="ja-JP"/>
        </w:rPr>
      </w:pPr>
    </w:p>
    <w:p w14:paraId="582F2401" w14:textId="77777777" w:rsidR="00F46701" w:rsidRDefault="00F46701" w:rsidP="009A44DC">
      <w:pPr>
        <w:widowControl w:val="0"/>
        <w:tabs>
          <w:tab w:val="left" w:pos="0"/>
        </w:tabs>
        <w:rPr>
          <w:lang w:val="fr-FR"/>
        </w:rPr>
      </w:pPr>
      <w:r>
        <w:rPr>
          <w:lang w:val="fr-FR"/>
        </w:rPr>
        <w:t xml:space="preserve">Chez des patients présentant une polyarthrite rhumatoïde, aucune interaction pharmacocinétique n’a été mise en évidence entre le </w:t>
      </w:r>
      <w:proofErr w:type="spellStart"/>
      <w:r>
        <w:rPr>
          <w:lang w:val="fr-FR"/>
        </w:rPr>
        <w:t>léflunomide</w:t>
      </w:r>
      <w:proofErr w:type="spellEnd"/>
      <w:r>
        <w:rPr>
          <w:lang w:val="fr-FR"/>
        </w:rPr>
        <w:t xml:space="preserve"> (à la dose de 10 à 20 mg par jour) et le méthotrexate (à la dose de 10 à 25 mg par semaine).</w:t>
      </w:r>
    </w:p>
    <w:p w14:paraId="2385207E" w14:textId="77777777" w:rsidR="00F46701" w:rsidRDefault="00F46701" w:rsidP="009A44DC">
      <w:pPr>
        <w:widowControl w:val="0"/>
        <w:tabs>
          <w:tab w:val="left" w:pos="0"/>
        </w:tabs>
        <w:rPr>
          <w:lang w:val="fr-FR"/>
        </w:rPr>
      </w:pPr>
    </w:p>
    <w:p w14:paraId="453C4B5A" w14:textId="77777777" w:rsidR="005A40F9" w:rsidRPr="00B24E47" w:rsidRDefault="005A40F9" w:rsidP="005A40F9">
      <w:pPr>
        <w:widowControl w:val="0"/>
        <w:tabs>
          <w:tab w:val="left" w:pos="0"/>
        </w:tabs>
        <w:rPr>
          <w:lang w:val="fr-FR"/>
        </w:rPr>
      </w:pPr>
      <w:r w:rsidRPr="00B24E47">
        <w:rPr>
          <w:lang w:val="fr-FR"/>
        </w:rPr>
        <w:t>Vaccinations</w:t>
      </w:r>
    </w:p>
    <w:p w14:paraId="3523A3C6" w14:textId="77777777" w:rsidR="005A40F9" w:rsidRPr="0027713A" w:rsidRDefault="005A40F9" w:rsidP="005A40F9">
      <w:pPr>
        <w:widowControl w:val="0"/>
        <w:tabs>
          <w:tab w:val="left" w:pos="0"/>
        </w:tabs>
        <w:rPr>
          <w:lang w:val="fr-FR"/>
        </w:rPr>
      </w:pPr>
    </w:p>
    <w:p w14:paraId="334EA1DF" w14:textId="77777777" w:rsidR="005A40F9" w:rsidRPr="0027713A" w:rsidRDefault="005A40F9" w:rsidP="005A40F9">
      <w:pPr>
        <w:widowControl w:val="0"/>
        <w:tabs>
          <w:tab w:val="left" w:pos="0"/>
        </w:tabs>
        <w:rPr>
          <w:lang w:val="fr-FR"/>
        </w:rPr>
      </w:pPr>
      <w:r w:rsidRPr="0027713A">
        <w:rPr>
          <w:lang w:val="fr-FR"/>
        </w:rPr>
        <w:t xml:space="preserve">Aucune donnée clinique sur l’efficacité et la sécurité des vaccinations au cours d’un traitement par le </w:t>
      </w:r>
      <w:proofErr w:type="spellStart"/>
      <w:r w:rsidRPr="0027713A">
        <w:rPr>
          <w:lang w:val="fr-FR"/>
        </w:rPr>
        <w:t>léflunomide</w:t>
      </w:r>
      <w:proofErr w:type="spellEnd"/>
      <w:r w:rsidRPr="0027713A">
        <w:rPr>
          <w:lang w:val="fr-FR"/>
        </w:rPr>
        <w:t xml:space="preserve"> n’est disponible. Cependant, les vaccinations avec un vaccin vivant atténué ne sont pas recommandées. La demi-vie prolongée du </w:t>
      </w:r>
      <w:proofErr w:type="spellStart"/>
      <w:r w:rsidRPr="0027713A">
        <w:rPr>
          <w:lang w:val="fr-FR"/>
        </w:rPr>
        <w:t>léflunomide</w:t>
      </w:r>
      <w:proofErr w:type="spellEnd"/>
      <w:r w:rsidRPr="0027713A">
        <w:rPr>
          <w:lang w:val="fr-FR"/>
        </w:rPr>
        <w:t xml:space="preserve"> doit être prise en compte avant d’envisager</w:t>
      </w:r>
      <w:r w:rsidR="001037DC">
        <w:rPr>
          <w:lang w:val="fr-FR"/>
        </w:rPr>
        <w:t xml:space="preserve"> une </w:t>
      </w:r>
      <w:r w:rsidR="001037DC">
        <w:rPr>
          <w:lang w:val="fr-FR"/>
        </w:rPr>
        <w:lastRenderedPageBreak/>
        <w:t xml:space="preserve">vaccination avec </w:t>
      </w:r>
      <w:r w:rsidRPr="0027713A">
        <w:rPr>
          <w:lang w:val="fr-FR"/>
        </w:rPr>
        <w:t xml:space="preserve">un vaccin vivant atténué après arrêt du traitement par </w:t>
      </w:r>
      <w:r w:rsidR="001037DC">
        <w:rPr>
          <w:szCs w:val="22"/>
          <w:lang w:val="fr-FR"/>
        </w:rPr>
        <w:t xml:space="preserve">le </w:t>
      </w:r>
      <w:proofErr w:type="spellStart"/>
      <w:r w:rsidR="001037DC">
        <w:rPr>
          <w:szCs w:val="22"/>
          <w:lang w:val="fr-FR"/>
        </w:rPr>
        <w:t>léflunomide</w:t>
      </w:r>
      <w:proofErr w:type="spellEnd"/>
      <w:r w:rsidR="001037DC">
        <w:rPr>
          <w:szCs w:val="22"/>
          <w:lang w:val="fr-FR"/>
        </w:rPr>
        <w:t>.</w:t>
      </w:r>
    </w:p>
    <w:p w14:paraId="6AA4B1AA" w14:textId="77777777" w:rsidR="005A40F9" w:rsidRPr="0027713A" w:rsidRDefault="005A40F9" w:rsidP="005A40F9">
      <w:pPr>
        <w:rPr>
          <w:szCs w:val="22"/>
          <w:lang w:val="fr-FR"/>
        </w:rPr>
      </w:pPr>
    </w:p>
    <w:p w14:paraId="4B40B5CD" w14:textId="77777777" w:rsidR="005A40F9" w:rsidRPr="00B24E47" w:rsidRDefault="005A40F9" w:rsidP="005A40F9">
      <w:pPr>
        <w:rPr>
          <w:snapToGrid w:val="0"/>
          <w:szCs w:val="22"/>
          <w:lang w:val="fr-FR"/>
        </w:rPr>
      </w:pPr>
      <w:r w:rsidRPr="00B24E47">
        <w:rPr>
          <w:snapToGrid w:val="0"/>
          <w:szCs w:val="22"/>
          <w:lang w:val="fr-FR"/>
        </w:rPr>
        <w:t>Warfarine</w:t>
      </w:r>
      <w:r w:rsidR="001037DC">
        <w:rPr>
          <w:snapToGrid w:val="0"/>
          <w:szCs w:val="22"/>
          <w:lang w:val="fr-FR"/>
        </w:rPr>
        <w:t xml:space="preserve"> et autres anticoagulants coumariniques</w:t>
      </w:r>
    </w:p>
    <w:p w14:paraId="0C8B5AA8" w14:textId="77777777" w:rsidR="005A40F9" w:rsidRPr="0027713A" w:rsidRDefault="005A40F9" w:rsidP="005A40F9">
      <w:pPr>
        <w:rPr>
          <w:i/>
          <w:snapToGrid w:val="0"/>
          <w:szCs w:val="22"/>
          <w:lang w:val="fr-FR"/>
        </w:rPr>
      </w:pPr>
    </w:p>
    <w:p w14:paraId="5921A90F" w14:textId="77777777" w:rsidR="005A40F9" w:rsidRPr="0027713A" w:rsidRDefault="005A40F9" w:rsidP="005A40F9">
      <w:pPr>
        <w:rPr>
          <w:snapToGrid w:val="0"/>
          <w:szCs w:val="22"/>
          <w:lang w:val="fr-FR"/>
        </w:rPr>
      </w:pPr>
      <w:r w:rsidRPr="0027713A">
        <w:rPr>
          <w:snapToGrid w:val="0"/>
          <w:szCs w:val="22"/>
          <w:lang w:val="fr-FR"/>
        </w:rPr>
        <w:t xml:space="preserve">Des cas d’augmentation du taux de prothrombine ont été rapportés, lorsque le </w:t>
      </w:r>
      <w:proofErr w:type="spellStart"/>
      <w:r w:rsidRPr="0027713A">
        <w:rPr>
          <w:snapToGrid w:val="0"/>
          <w:szCs w:val="22"/>
          <w:lang w:val="fr-FR"/>
        </w:rPr>
        <w:t>léflunomide</w:t>
      </w:r>
      <w:proofErr w:type="spellEnd"/>
      <w:r w:rsidRPr="0027713A">
        <w:rPr>
          <w:snapToGrid w:val="0"/>
          <w:szCs w:val="22"/>
          <w:lang w:val="fr-FR"/>
        </w:rPr>
        <w:t xml:space="preserve"> et la warfarine </w:t>
      </w:r>
      <w:r w:rsidR="001037DC">
        <w:rPr>
          <w:snapToGrid w:val="0"/>
          <w:szCs w:val="22"/>
          <w:lang w:val="fr-FR"/>
        </w:rPr>
        <w:t>étaient</w:t>
      </w:r>
      <w:r w:rsidRPr="0027713A">
        <w:rPr>
          <w:snapToGrid w:val="0"/>
          <w:szCs w:val="22"/>
          <w:lang w:val="fr-FR"/>
        </w:rPr>
        <w:t xml:space="preserve"> </w:t>
      </w:r>
      <w:proofErr w:type="spellStart"/>
      <w:r w:rsidRPr="0027713A">
        <w:rPr>
          <w:snapToGrid w:val="0"/>
          <w:szCs w:val="22"/>
          <w:lang w:val="fr-FR"/>
        </w:rPr>
        <w:t>co-administrés</w:t>
      </w:r>
      <w:proofErr w:type="spellEnd"/>
      <w:r w:rsidRPr="0027713A">
        <w:rPr>
          <w:snapToGrid w:val="0"/>
          <w:szCs w:val="22"/>
          <w:lang w:val="fr-FR"/>
        </w:rPr>
        <w:t>. Une interaction pharmacodynamique avec la warfarine a été observée avec l’A771726 au cours d’une étude clinique de pharmacologie (voir ci-dessous). De ce fait, en cas d’administration concomitante de warfarine</w:t>
      </w:r>
      <w:r w:rsidR="001037DC">
        <w:rPr>
          <w:snapToGrid w:val="0"/>
          <w:szCs w:val="22"/>
          <w:lang w:val="fr-FR"/>
        </w:rPr>
        <w:t xml:space="preserve"> ou d’un autre anticoagulant coumarinique</w:t>
      </w:r>
      <w:r w:rsidRPr="0027713A">
        <w:rPr>
          <w:snapToGrid w:val="0"/>
          <w:szCs w:val="22"/>
          <w:lang w:val="fr-FR"/>
        </w:rPr>
        <w:t xml:space="preserve">, il est recommandé de suivre et de surveiller étroitement le </w:t>
      </w:r>
      <w:r w:rsidRPr="0027713A">
        <w:rPr>
          <w:rStyle w:val="Emphasis"/>
          <w:i w:val="0"/>
          <w:lang w:val="fr-FR"/>
        </w:rPr>
        <w:t>rapport international normalisé</w:t>
      </w:r>
      <w:r w:rsidRPr="0027713A">
        <w:rPr>
          <w:rStyle w:val="Emphasis"/>
          <w:lang w:val="fr-FR"/>
        </w:rPr>
        <w:t xml:space="preserve"> </w:t>
      </w:r>
      <w:r w:rsidR="001037DC">
        <w:rPr>
          <w:rStyle w:val="Emphasis"/>
          <w:i w:val="0"/>
          <w:lang w:val="fr-FR"/>
        </w:rPr>
        <w:t>(INR</w:t>
      </w:r>
      <w:r w:rsidR="00BC3E40">
        <w:rPr>
          <w:rStyle w:val="Emphasis"/>
          <w:i w:val="0"/>
          <w:lang w:val="fr-FR"/>
        </w:rPr>
        <w:t xml:space="preserve"> : </w:t>
      </w:r>
      <w:r w:rsidR="001037DC">
        <w:rPr>
          <w:snapToGrid w:val="0"/>
          <w:szCs w:val="22"/>
          <w:lang w:val="fr-FR"/>
        </w:rPr>
        <w:t xml:space="preserve">International </w:t>
      </w:r>
      <w:proofErr w:type="spellStart"/>
      <w:r w:rsidR="001037DC">
        <w:rPr>
          <w:snapToGrid w:val="0"/>
          <w:szCs w:val="22"/>
          <w:lang w:val="fr-FR"/>
        </w:rPr>
        <w:t>Normalised</w:t>
      </w:r>
      <w:proofErr w:type="spellEnd"/>
      <w:r w:rsidR="001037DC">
        <w:rPr>
          <w:snapToGrid w:val="0"/>
          <w:szCs w:val="22"/>
          <w:lang w:val="fr-FR"/>
        </w:rPr>
        <w:t xml:space="preserve"> R</w:t>
      </w:r>
      <w:r w:rsidRPr="0027713A">
        <w:rPr>
          <w:snapToGrid w:val="0"/>
          <w:szCs w:val="22"/>
          <w:lang w:val="fr-FR"/>
        </w:rPr>
        <w:t>atio).</w:t>
      </w:r>
    </w:p>
    <w:p w14:paraId="7B5F8FF8" w14:textId="77777777" w:rsidR="005A40F9" w:rsidRPr="0027713A" w:rsidRDefault="005A40F9" w:rsidP="005A40F9">
      <w:pPr>
        <w:rPr>
          <w:szCs w:val="22"/>
          <w:lang w:val="fr-FR"/>
        </w:rPr>
      </w:pPr>
    </w:p>
    <w:p w14:paraId="1C231009" w14:textId="77777777" w:rsidR="005A40F9" w:rsidRPr="00B24E47" w:rsidRDefault="005A40F9" w:rsidP="005A40F9">
      <w:pPr>
        <w:rPr>
          <w:szCs w:val="22"/>
          <w:lang w:val="fr-FR"/>
        </w:rPr>
      </w:pPr>
      <w:r w:rsidRPr="00B24E47">
        <w:rPr>
          <w:szCs w:val="22"/>
          <w:lang w:val="fr-FR"/>
        </w:rPr>
        <w:t>AINS/corticoïdes</w:t>
      </w:r>
    </w:p>
    <w:p w14:paraId="082AF553" w14:textId="77777777" w:rsidR="005A40F9" w:rsidRPr="0027713A" w:rsidRDefault="005A40F9" w:rsidP="005A40F9">
      <w:pPr>
        <w:rPr>
          <w:i/>
          <w:szCs w:val="22"/>
          <w:lang w:val="fr-FR"/>
        </w:rPr>
      </w:pPr>
    </w:p>
    <w:p w14:paraId="731232A3" w14:textId="77777777" w:rsidR="005A40F9" w:rsidRPr="0027713A" w:rsidRDefault="005A40F9" w:rsidP="005A40F9">
      <w:pPr>
        <w:rPr>
          <w:szCs w:val="22"/>
          <w:lang w:val="fr-FR"/>
        </w:rPr>
      </w:pPr>
      <w:r w:rsidRPr="0027713A">
        <w:rPr>
          <w:szCs w:val="22"/>
          <w:lang w:val="fr-FR"/>
        </w:rPr>
        <w:t xml:space="preserve">Si le patient est déjà traité par </w:t>
      </w:r>
      <w:r w:rsidR="001037DC">
        <w:rPr>
          <w:szCs w:val="22"/>
          <w:lang w:val="fr-FR"/>
        </w:rPr>
        <w:t xml:space="preserve">des </w:t>
      </w:r>
      <w:r w:rsidRPr="0027713A">
        <w:rPr>
          <w:szCs w:val="22"/>
          <w:lang w:val="fr-FR"/>
        </w:rPr>
        <w:t xml:space="preserve">anti-inflammatoires non stéroïdiens (AINS) et/ou </w:t>
      </w:r>
      <w:r w:rsidR="001037DC">
        <w:rPr>
          <w:szCs w:val="22"/>
          <w:lang w:val="fr-FR"/>
        </w:rPr>
        <w:t xml:space="preserve">par des </w:t>
      </w:r>
      <w:r w:rsidRPr="0027713A">
        <w:rPr>
          <w:szCs w:val="22"/>
          <w:lang w:val="fr-FR"/>
        </w:rPr>
        <w:t xml:space="preserve">corticoïdes, </w:t>
      </w:r>
      <w:r w:rsidR="001037DC">
        <w:rPr>
          <w:lang w:val="fr-FR"/>
        </w:rPr>
        <w:t xml:space="preserve">ceux-ci peuvent être poursuivis après la mise en route du traitement par le </w:t>
      </w:r>
      <w:proofErr w:type="spellStart"/>
      <w:r w:rsidR="001037DC">
        <w:rPr>
          <w:lang w:val="fr-FR"/>
        </w:rPr>
        <w:t>léflunomide</w:t>
      </w:r>
      <w:proofErr w:type="spellEnd"/>
      <w:r w:rsidR="001037DC">
        <w:rPr>
          <w:lang w:val="fr-FR"/>
        </w:rPr>
        <w:t>.</w:t>
      </w:r>
    </w:p>
    <w:p w14:paraId="1C2D8DFB" w14:textId="77777777" w:rsidR="005A40F9" w:rsidRPr="0027713A" w:rsidRDefault="005A40F9" w:rsidP="005A40F9">
      <w:pPr>
        <w:rPr>
          <w:szCs w:val="22"/>
          <w:lang w:val="fr-FR"/>
        </w:rPr>
      </w:pPr>
    </w:p>
    <w:p w14:paraId="1AAC85EA" w14:textId="77777777" w:rsidR="005A40F9" w:rsidRPr="0027713A" w:rsidRDefault="005A40F9" w:rsidP="005A40F9">
      <w:pPr>
        <w:tabs>
          <w:tab w:val="left" w:pos="708"/>
        </w:tabs>
        <w:spacing w:after="200" w:line="276" w:lineRule="auto"/>
        <w:rPr>
          <w:rFonts w:eastAsia="Calibri"/>
          <w:szCs w:val="22"/>
          <w:u w:val="single"/>
          <w:lang w:val="fr-FR"/>
        </w:rPr>
      </w:pPr>
      <w:r w:rsidRPr="0027713A">
        <w:rPr>
          <w:rFonts w:eastAsia="Calibri"/>
          <w:szCs w:val="22"/>
          <w:u w:val="single"/>
          <w:lang w:val="fr-FR"/>
        </w:rPr>
        <w:t xml:space="preserve">Effet d’autres médicaments sur le </w:t>
      </w:r>
      <w:proofErr w:type="spellStart"/>
      <w:r w:rsidRPr="0027713A">
        <w:rPr>
          <w:rFonts w:eastAsia="Calibri"/>
          <w:szCs w:val="22"/>
          <w:u w:val="single"/>
          <w:lang w:val="fr-FR"/>
        </w:rPr>
        <w:t>léflunomide</w:t>
      </w:r>
      <w:proofErr w:type="spellEnd"/>
      <w:r w:rsidRPr="0027713A">
        <w:rPr>
          <w:rFonts w:eastAsia="Calibri"/>
          <w:szCs w:val="22"/>
          <w:u w:val="single"/>
          <w:lang w:val="fr-FR"/>
        </w:rPr>
        <w:t> :</w:t>
      </w:r>
    </w:p>
    <w:p w14:paraId="679A3088" w14:textId="77777777" w:rsidR="005A40F9" w:rsidRPr="0027713A" w:rsidRDefault="005A40F9" w:rsidP="005A40F9">
      <w:pPr>
        <w:rPr>
          <w:rFonts w:eastAsia="Times New Roman"/>
          <w:i/>
          <w:szCs w:val="22"/>
          <w:lang w:val="fr-FR"/>
        </w:rPr>
      </w:pPr>
      <w:r w:rsidRPr="0027713A">
        <w:rPr>
          <w:i/>
          <w:szCs w:val="22"/>
          <w:lang w:val="fr-FR"/>
        </w:rPr>
        <w:t>Colestyramine ou charbon activé</w:t>
      </w:r>
    </w:p>
    <w:p w14:paraId="2144B909" w14:textId="77777777" w:rsidR="005A40F9" w:rsidRDefault="005A40F9" w:rsidP="009A44DC">
      <w:pPr>
        <w:widowControl w:val="0"/>
        <w:tabs>
          <w:tab w:val="left" w:pos="0"/>
        </w:tabs>
        <w:rPr>
          <w:lang w:val="fr-FR"/>
        </w:rPr>
      </w:pPr>
    </w:p>
    <w:p w14:paraId="647B49C3" w14:textId="77777777" w:rsidR="00F46701" w:rsidRDefault="00F46701" w:rsidP="009A44DC">
      <w:pPr>
        <w:pStyle w:val="BodyTextIndent3"/>
        <w:widowControl w:val="0"/>
        <w:tabs>
          <w:tab w:val="clear" w:pos="567"/>
          <w:tab w:val="left" w:pos="0"/>
        </w:tabs>
        <w:spacing w:line="240" w:lineRule="auto"/>
        <w:ind w:left="0" w:firstLine="0"/>
        <w:jc w:val="left"/>
      </w:pPr>
      <w:r>
        <w:t xml:space="preserve">Il est recommandé aux patients traités par le </w:t>
      </w:r>
      <w:proofErr w:type="spellStart"/>
      <w:r>
        <w:t>léflunomide</w:t>
      </w:r>
      <w:proofErr w:type="spellEnd"/>
      <w:r>
        <w:t xml:space="preserve"> d’éviter de prendre de la colestyramine ou du charbon activé en poudre, ces produits entraînant une baisse rapide et significative des taux plasmatiques de l’A 771726 (le métabolite actif du </w:t>
      </w:r>
      <w:proofErr w:type="spellStart"/>
      <w:r>
        <w:t>léflunomide</w:t>
      </w:r>
      <w:proofErr w:type="spellEnd"/>
      <w:r>
        <w:t xml:space="preserve"> ; voir également la </w:t>
      </w:r>
      <w:r w:rsidR="003661DC">
        <w:t>rubrique</w:t>
      </w:r>
      <w:r>
        <w:t> 5). Le mécanisme implique vraisemblablement l’interruption du cycle entéro-hépatique et/ou la survenue d’une dialyse gastro-intestinale de l’A 771726.</w:t>
      </w:r>
    </w:p>
    <w:p w14:paraId="68C9A038" w14:textId="77777777" w:rsidR="001037DC" w:rsidRDefault="001037DC" w:rsidP="001037DC">
      <w:pPr>
        <w:widowControl w:val="0"/>
        <w:tabs>
          <w:tab w:val="left" w:pos="0"/>
        </w:tabs>
        <w:rPr>
          <w:i/>
          <w:szCs w:val="22"/>
          <w:lang w:val="fr-FR"/>
        </w:rPr>
      </w:pPr>
    </w:p>
    <w:p w14:paraId="1A147124" w14:textId="77777777" w:rsidR="001037DC" w:rsidRPr="0027713A" w:rsidRDefault="001037DC" w:rsidP="001037DC">
      <w:pPr>
        <w:widowControl w:val="0"/>
        <w:tabs>
          <w:tab w:val="left" w:pos="0"/>
        </w:tabs>
        <w:rPr>
          <w:i/>
          <w:szCs w:val="22"/>
          <w:lang w:val="fr-FR"/>
        </w:rPr>
      </w:pPr>
      <w:r w:rsidRPr="0027713A">
        <w:rPr>
          <w:i/>
          <w:szCs w:val="22"/>
          <w:lang w:val="fr-FR"/>
        </w:rPr>
        <w:t>Inhibiteurs et inducteurs du CYP450</w:t>
      </w:r>
    </w:p>
    <w:p w14:paraId="1D454207" w14:textId="77777777" w:rsidR="001037DC" w:rsidRDefault="001037DC" w:rsidP="001037DC">
      <w:pPr>
        <w:rPr>
          <w:iCs/>
          <w:szCs w:val="22"/>
          <w:lang w:val="fr-FR"/>
        </w:rPr>
      </w:pPr>
    </w:p>
    <w:p w14:paraId="0502D91E" w14:textId="77777777" w:rsidR="00F46701" w:rsidRDefault="001037DC" w:rsidP="009A44DC">
      <w:pPr>
        <w:pStyle w:val="BlockText"/>
        <w:widowControl w:val="0"/>
        <w:spacing w:line="240" w:lineRule="auto"/>
        <w:ind w:left="0" w:firstLine="0"/>
        <w:jc w:val="left"/>
      </w:pPr>
      <w:r w:rsidRPr="00B24E47">
        <w:rPr>
          <w:iCs/>
          <w:szCs w:val="22"/>
        </w:rPr>
        <w:t xml:space="preserve">Des études d’inhibition </w:t>
      </w:r>
      <w:r w:rsidRPr="00B24E47">
        <w:rPr>
          <w:i/>
          <w:iCs/>
          <w:szCs w:val="22"/>
        </w:rPr>
        <w:t xml:space="preserve">in vitro </w:t>
      </w:r>
      <w:r w:rsidRPr="00B24E47">
        <w:rPr>
          <w:iCs/>
          <w:szCs w:val="22"/>
        </w:rPr>
        <w:t>sur des microsomes hépatiques</w:t>
      </w:r>
      <w:r w:rsidRPr="00B24E47">
        <w:rPr>
          <w:szCs w:val="22"/>
        </w:rPr>
        <w:t xml:space="preserve"> humains </w:t>
      </w:r>
      <w:r>
        <w:rPr>
          <w:szCs w:val="22"/>
        </w:rPr>
        <w:t>suggèrent</w:t>
      </w:r>
      <w:r w:rsidRPr="00B24E47">
        <w:rPr>
          <w:szCs w:val="22"/>
        </w:rPr>
        <w:t xml:space="preserve"> que les cytochromes P450 (CYP) 1A2, 2C19 et 3A4 </w:t>
      </w:r>
      <w:r w:rsidR="00FC1556">
        <w:rPr>
          <w:szCs w:val="22"/>
        </w:rPr>
        <w:t>sont impliqués</w:t>
      </w:r>
      <w:r w:rsidRPr="00B24E47">
        <w:rPr>
          <w:szCs w:val="22"/>
        </w:rPr>
        <w:t xml:space="preserve"> dans le métabolisme du </w:t>
      </w:r>
      <w:proofErr w:type="spellStart"/>
      <w:r w:rsidRPr="00B24E47">
        <w:rPr>
          <w:szCs w:val="22"/>
        </w:rPr>
        <w:t>léflunomide</w:t>
      </w:r>
      <w:proofErr w:type="spellEnd"/>
      <w:r w:rsidRPr="00B24E47">
        <w:rPr>
          <w:szCs w:val="22"/>
        </w:rPr>
        <w:t>.</w:t>
      </w:r>
      <w:r w:rsidR="00F46701">
        <w:t xml:space="preserve"> Une étude d’interaction </w:t>
      </w:r>
      <w:r w:rsidR="00F46701">
        <w:rPr>
          <w:i/>
          <w:iCs/>
        </w:rPr>
        <w:t>in vivo</w:t>
      </w:r>
      <w:r w:rsidR="00F46701">
        <w:t xml:space="preserve"> avec </w:t>
      </w:r>
      <w:r w:rsidR="00FC1556">
        <w:t xml:space="preserve">le </w:t>
      </w:r>
      <w:proofErr w:type="spellStart"/>
      <w:r w:rsidR="00FC1556">
        <w:t>léflunomide</w:t>
      </w:r>
      <w:proofErr w:type="spellEnd"/>
      <w:r w:rsidR="00FC1556">
        <w:t xml:space="preserve"> et </w:t>
      </w:r>
      <w:r w:rsidR="00F46701">
        <w:t>la cimétidine (un inhibiteur</w:t>
      </w:r>
      <w:r w:rsidR="00FC1556">
        <w:t xml:space="preserve"> faible</w:t>
      </w:r>
      <w:r w:rsidR="00F46701">
        <w:t xml:space="preserve"> non spécifique des cytochromes P 450</w:t>
      </w:r>
      <w:r w:rsidR="00FC1556">
        <w:t xml:space="preserve"> (CYP)</w:t>
      </w:r>
      <w:r w:rsidR="00F46701">
        <w:t xml:space="preserve">) n’a pas mis en évidence </w:t>
      </w:r>
      <w:r w:rsidR="00FC1556">
        <w:t xml:space="preserve">un impact </w:t>
      </w:r>
      <w:r w:rsidR="00F46701">
        <w:t>significati</w:t>
      </w:r>
      <w:r w:rsidR="00FC1556">
        <w:t>f sur l’</w:t>
      </w:r>
      <w:r w:rsidR="0049010B">
        <w:t>e</w:t>
      </w:r>
      <w:r w:rsidR="00FC1556">
        <w:t>xposition à l’A771726</w:t>
      </w:r>
      <w:r w:rsidR="00F46701">
        <w:t xml:space="preserve">. Après administration d’une dose unique de </w:t>
      </w:r>
      <w:proofErr w:type="spellStart"/>
      <w:r w:rsidR="00F46701">
        <w:t>léflunomide</w:t>
      </w:r>
      <w:proofErr w:type="spellEnd"/>
      <w:r w:rsidR="00F46701">
        <w:t xml:space="preserve"> à des sujets recevant des doses multiples de rifampicine (un inducteur non spécifique des cytochromes P 450), les taux plasmatiques de l’A 771726 ont été augmentés d’environ 40 %, sans modification significative des aires sous la courbe. Le mécanisme en cause n’est pas clairement expliqué.</w:t>
      </w:r>
    </w:p>
    <w:p w14:paraId="59500DD1" w14:textId="77777777" w:rsidR="00F46701" w:rsidRDefault="00F46701" w:rsidP="009A44DC">
      <w:pPr>
        <w:widowControl w:val="0"/>
        <w:tabs>
          <w:tab w:val="left" w:pos="0"/>
        </w:tabs>
        <w:rPr>
          <w:lang w:val="fr-FR"/>
        </w:rPr>
      </w:pPr>
    </w:p>
    <w:p w14:paraId="6F2EF46C" w14:textId="77777777" w:rsidR="0049010B" w:rsidRDefault="0049010B" w:rsidP="009A44DC">
      <w:pPr>
        <w:widowControl w:val="0"/>
        <w:tabs>
          <w:tab w:val="left" w:pos="0"/>
        </w:tabs>
        <w:rPr>
          <w:lang w:val="fr-FR"/>
        </w:rPr>
      </w:pPr>
      <w:r>
        <w:rPr>
          <w:lang w:val="fr-FR"/>
        </w:rPr>
        <w:t xml:space="preserve">Effet du </w:t>
      </w:r>
      <w:proofErr w:type="spellStart"/>
      <w:r>
        <w:rPr>
          <w:lang w:val="fr-FR"/>
        </w:rPr>
        <w:t>léflunomide</w:t>
      </w:r>
      <w:proofErr w:type="spellEnd"/>
      <w:r>
        <w:rPr>
          <w:lang w:val="fr-FR"/>
        </w:rPr>
        <w:t xml:space="preserve"> sur d’autres médicaments :</w:t>
      </w:r>
    </w:p>
    <w:p w14:paraId="7763C9D8" w14:textId="77777777" w:rsidR="0049010B" w:rsidRDefault="0049010B" w:rsidP="009A44DC">
      <w:pPr>
        <w:widowControl w:val="0"/>
        <w:tabs>
          <w:tab w:val="left" w:pos="0"/>
        </w:tabs>
        <w:rPr>
          <w:lang w:val="fr-FR"/>
        </w:rPr>
      </w:pPr>
    </w:p>
    <w:p w14:paraId="4A4351FD" w14:textId="77777777" w:rsidR="0049010B" w:rsidRDefault="0049010B" w:rsidP="009A44DC">
      <w:pPr>
        <w:widowControl w:val="0"/>
        <w:tabs>
          <w:tab w:val="left" w:pos="0"/>
        </w:tabs>
        <w:rPr>
          <w:i/>
          <w:lang w:val="fr-FR"/>
        </w:rPr>
      </w:pPr>
      <w:r w:rsidRPr="00B24E47">
        <w:rPr>
          <w:i/>
          <w:lang w:val="fr-FR"/>
        </w:rPr>
        <w:t>Contraceptifs oraux</w:t>
      </w:r>
    </w:p>
    <w:p w14:paraId="13AD2DC1" w14:textId="77777777" w:rsidR="0049010B" w:rsidRPr="00B24E47" w:rsidRDefault="0049010B" w:rsidP="009A44DC">
      <w:pPr>
        <w:widowControl w:val="0"/>
        <w:tabs>
          <w:tab w:val="left" w:pos="0"/>
        </w:tabs>
        <w:rPr>
          <w:i/>
          <w:lang w:val="fr-FR"/>
        </w:rPr>
      </w:pPr>
    </w:p>
    <w:p w14:paraId="75C10C98" w14:textId="77777777" w:rsidR="00F46701" w:rsidRDefault="00F46701" w:rsidP="009A44DC">
      <w:pPr>
        <w:pStyle w:val="BodyTextIndent3"/>
        <w:widowControl w:val="0"/>
        <w:tabs>
          <w:tab w:val="clear" w:pos="567"/>
          <w:tab w:val="left" w:pos="0"/>
        </w:tabs>
        <w:spacing w:line="240" w:lineRule="auto"/>
        <w:ind w:left="0" w:firstLine="0"/>
        <w:jc w:val="left"/>
      </w:pPr>
      <w:r>
        <w:t xml:space="preserve">Lors d'une étude dans laquelle des volontaires saines ont reçu du </w:t>
      </w:r>
      <w:proofErr w:type="spellStart"/>
      <w:r>
        <w:t>léflunomide</w:t>
      </w:r>
      <w:proofErr w:type="spellEnd"/>
      <w:r>
        <w:t xml:space="preserve"> associé à une pilule contraceptive orale triphasique contenant 30 µg d’</w:t>
      </w:r>
      <w:proofErr w:type="spellStart"/>
      <w:r>
        <w:t>éthinylestradiol</w:t>
      </w:r>
      <w:proofErr w:type="spellEnd"/>
      <w:r>
        <w:t>, aucune réduction de l’activité contraceptive de la pilule n’a été observée, et la pharmacocinétique de l’A 771726 est demeurée dans les limites attendues.</w:t>
      </w:r>
      <w:r w:rsidR="0049010B">
        <w:t xml:space="preserve"> Une interaction pharmacocinétique avec les contraceptifs oraux a été observée avec l’A771726 (voir ci-dess</w:t>
      </w:r>
      <w:r w:rsidR="00E768A9">
        <w:t>o</w:t>
      </w:r>
      <w:r w:rsidR="0049010B">
        <w:t>us).</w:t>
      </w:r>
    </w:p>
    <w:p w14:paraId="0A0D0800" w14:textId="77777777" w:rsidR="00F46701" w:rsidRDefault="00F46701" w:rsidP="009A44DC">
      <w:pPr>
        <w:widowControl w:val="0"/>
        <w:tabs>
          <w:tab w:val="left" w:pos="0"/>
        </w:tabs>
        <w:rPr>
          <w:lang w:val="fr-FR"/>
        </w:rPr>
      </w:pPr>
    </w:p>
    <w:p w14:paraId="30F8A751" w14:textId="77777777" w:rsidR="0049010B" w:rsidRPr="0027713A" w:rsidRDefault="0049010B" w:rsidP="0049010B">
      <w:pPr>
        <w:rPr>
          <w:szCs w:val="22"/>
          <w:lang w:val="fr-FR"/>
        </w:rPr>
      </w:pPr>
      <w:r w:rsidRPr="0027713A">
        <w:rPr>
          <w:szCs w:val="22"/>
          <w:lang w:val="fr-FR"/>
        </w:rPr>
        <w:t xml:space="preserve">Les études d’interactions pharmacocinétique et pharmacodynamique suivantes ont été réalisées avec l’A771726 (principal métabolite actif du </w:t>
      </w:r>
      <w:proofErr w:type="spellStart"/>
      <w:r w:rsidRPr="0027713A">
        <w:rPr>
          <w:szCs w:val="22"/>
          <w:lang w:val="fr-FR"/>
        </w:rPr>
        <w:t>léflunomide</w:t>
      </w:r>
      <w:proofErr w:type="spellEnd"/>
      <w:r w:rsidRPr="0027713A">
        <w:rPr>
          <w:szCs w:val="22"/>
          <w:lang w:val="fr-FR"/>
        </w:rPr>
        <w:t xml:space="preserve">). Comme une interaction médicamenteuse similaire ne peut pas être écartée avec le </w:t>
      </w:r>
      <w:proofErr w:type="spellStart"/>
      <w:r w:rsidRPr="0027713A">
        <w:rPr>
          <w:szCs w:val="22"/>
          <w:lang w:val="fr-FR"/>
        </w:rPr>
        <w:t>léflunomide</w:t>
      </w:r>
      <w:proofErr w:type="spellEnd"/>
      <w:r w:rsidR="00E768A9">
        <w:rPr>
          <w:szCs w:val="22"/>
          <w:lang w:val="fr-FR"/>
        </w:rPr>
        <w:t xml:space="preserve"> aux doses recommandées</w:t>
      </w:r>
      <w:r w:rsidRPr="0027713A">
        <w:rPr>
          <w:szCs w:val="22"/>
          <w:lang w:val="fr-FR"/>
        </w:rPr>
        <w:t>, les résultats d’étude</w:t>
      </w:r>
      <w:r>
        <w:rPr>
          <w:szCs w:val="22"/>
          <w:lang w:val="fr-FR"/>
        </w:rPr>
        <w:t>s suivants ainsi que</w:t>
      </w:r>
      <w:r w:rsidRPr="0027713A">
        <w:rPr>
          <w:szCs w:val="22"/>
          <w:lang w:val="fr-FR"/>
        </w:rPr>
        <w:t xml:space="preserve"> les recommandations suivant</w:t>
      </w:r>
      <w:r>
        <w:rPr>
          <w:szCs w:val="22"/>
          <w:lang w:val="fr-FR"/>
        </w:rPr>
        <w:t>e</w:t>
      </w:r>
      <w:r w:rsidRPr="0027713A">
        <w:rPr>
          <w:szCs w:val="22"/>
          <w:lang w:val="fr-FR"/>
        </w:rPr>
        <w:t xml:space="preserve">s doivent être pris en compte chez les patients traités par le </w:t>
      </w:r>
      <w:proofErr w:type="spellStart"/>
      <w:r w:rsidRPr="0027713A">
        <w:rPr>
          <w:szCs w:val="22"/>
          <w:lang w:val="fr-FR"/>
        </w:rPr>
        <w:t>léflunomide</w:t>
      </w:r>
      <w:proofErr w:type="spellEnd"/>
      <w:r w:rsidRPr="0027713A">
        <w:rPr>
          <w:szCs w:val="22"/>
          <w:lang w:val="fr-FR"/>
        </w:rPr>
        <w:t xml:space="preserve"> : </w:t>
      </w:r>
    </w:p>
    <w:p w14:paraId="4E37948F" w14:textId="77777777" w:rsidR="0049010B" w:rsidRPr="0027713A" w:rsidRDefault="0049010B" w:rsidP="0049010B">
      <w:pPr>
        <w:widowControl w:val="0"/>
        <w:tabs>
          <w:tab w:val="left" w:pos="0"/>
        </w:tabs>
        <w:rPr>
          <w:lang w:val="fr-FR"/>
        </w:rPr>
      </w:pPr>
    </w:p>
    <w:p w14:paraId="454B0C63" w14:textId="77777777" w:rsidR="0049010B" w:rsidRPr="0027713A" w:rsidRDefault="0049010B" w:rsidP="0049010B">
      <w:pPr>
        <w:rPr>
          <w:szCs w:val="22"/>
          <w:lang w:val="fr-FR"/>
        </w:rPr>
      </w:pPr>
      <w:r w:rsidRPr="0027713A">
        <w:rPr>
          <w:szCs w:val="22"/>
          <w:lang w:val="fr-FR"/>
        </w:rPr>
        <w:t xml:space="preserve">Effet sur le </w:t>
      </w:r>
      <w:proofErr w:type="spellStart"/>
      <w:r w:rsidRPr="0027713A">
        <w:rPr>
          <w:szCs w:val="22"/>
          <w:lang w:val="fr-FR"/>
        </w:rPr>
        <w:t>répaglinide</w:t>
      </w:r>
      <w:proofErr w:type="spellEnd"/>
      <w:r w:rsidRPr="0027713A">
        <w:rPr>
          <w:szCs w:val="22"/>
          <w:lang w:val="fr-FR"/>
        </w:rPr>
        <w:t xml:space="preserve"> (substrat du CYP2C8)</w:t>
      </w:r>
    </w:p>
    <w:p w14:paraId="6B271505" w14:textId="77777777" w:rsidR="0049010B" w:rsidRPr="0027713A" w:rsidRDefault="0049010B" w:rsidP="0049010B">
      <w:pPr>
        <w:rPr>
          <w:szCs w:val="22"/>
          <w:lang w:val="fr-FR"/>
        </w:rPr>
      </w:pPr>
      <w:r>
        <w:rPr>
          <w:szCs w:val="22"/>
          <w:lang w:val="fr-FR"/>
        </w:rPr>
        <w:t>Des</w:t>
      </w:r>
      <w:r w:rsidRPr="0027713A">
        <w:rPr>
          <w:szCs w:val="22"/>
          <w:lang w:val="fr-FR"/>
        </w:rPr>
        <w:t xml:space="preserve"> administrations répétées d</w:t>
      </w:r>
      <w:r>
        <w:rPr>
          <w:szCs w:val="22"/>
          <w:lang w:val="fr-FR"/>
        </w:rPr>
        <w:t>’</w:t>
      </w:r>
      <w:r w:rsidRPr="0027713A">
        <w:rPr>
          <w:szCs w:val="22"/>
          <w:lang w:val="fr-FR"/>
        </w:rPr>
        <w:t>A771726</w:t>
      </w:r>
      <w:r>
        <w:rPr>
          <w:szCs w:val="22"/>
          <w:lang w:val="fr-FR"/>
        </w:rPr>
        <w:t xml:space="preserve"> ont entraîné une augmentation de la C</w:t>
      </w:r>
      <w:r w:rsidRPr="00B24E47">
        <w:rPr>
          <w:szCs w:val="22"/>
          <w:vertAlign w:val="subscript"/>
          <w:lang w:val="fr-FR"/>
        </w:rPr>
        <w:t>max</w:t>
      </w:r>
      <w:r>
        <w:rPr>
          <w:szCs w:val="22"/>
          <w:lang w:val="fr-FR"/>
        </w:rPr>
        <w:t xml:space="preserve"> et de l’ASC (aire sous la courbe) moyennes du </w:t>
      </w:r>
      <w:proofErr w:type="spellStart"/>
      <w:r>
        <w:rPr>
          <w:szCs w:val="22"/>
          <w:lang w:val="fr-FR"/>
        </w:rPr>
        <w:t>répaglinide</w:t>
      </w:r>
      <w:proofErr w:type="spellEnd"/>
      <w:r>
        <w:rPr>
          <w:szCs w:val="22"/>
          <w:lang w:val="fr-FR"/>
        </w:rPr>
        <w:t xml:space="preserve"> (1,7 et 2,4 fois respectivement),</w:t>
      </w:r>
      <w:r w:rsidRPr="0027713A">
        <w:rPr>
          <w:szCs w:val="22"/>
          <w:lang w:val="fr-FR"/>
        </w:rPr>
        <w:t xml:space="preserve"> ce qui suggère que l’A771726 est un inhibiteur du CYP2C8 </w:t>
      </w:r>
      <w:r w:rsidRPr="0027713A">
        <w:rPr>
          <w:i/>
          <w:szCs w:val="22"/>
          <w:lang w:val="fr-FR"/>
        </w:rPr>
        <w:t>in vivo</w:t>
      </w:r>
      <w:r w:rsidRPr="0027713A">
        <w:rPr>
          <w:szCs w:val="22"/>
          <w:lang w:val="fr-FR"/>
        </w:rPr>
        <w:t xml:space="preserve">. Par conséquent, il est recommandé de surveiller les </w:t>
      </w:r>
      <w:r w:rsidRPr="0027713A">
        <w:rPr>
          <w:szCs w:val="22"/>
          <w:lang w:val="fr-FR"/>
        </w:rPr>
        <w:lastRenderedPageBreak/>
        <w:t xml:space="preserve">patients traités de façon concomitante par des médicaments métabolisés par le CYP2C8, tels que </w:t>
      </w:r>
      <w:r>
        <w:rPr>
          <w:szCs w:val="22"/>
          <w:lang w:val="fr-FR"/>
        </w:rPr>
        <w:t xml:space="preserve">le </w:t>
      </w:r>
      <w:proofErr w:type="spellStart"/>
      <w:r w:rsidRPr="0027713A">
        <w:rPr>
          <w:szCs w:val="22"/>
          <w:lang w:val="fr-FR"/>
        </w:rPr>
        <w:t>répaglinide</w:t>
      </w:r>
      <w:proofErr w:type="spellEnd"/>
      <w:r w:rsidRPr="0027713A">
        <w:rPr>
          <w:szCs w:val="22"/>
          <w:lang w:val="fr-FR"/>
        </w:rPr>
        <w:t xml:space="preserve">, </w:t>
      </w:r>
      <w:r>
        <w:rPr>
          <w:szCs w:val="22"/>
          <w:lang w:val="fr-FR"/>
        </w:rPr>
        <w:t xml:space="preserve">le </w:t>
      </w:r>
      <w:r w:rsidRPr="0027713A">
        <w:rPr>
          <w:szCs w:val="22"/>
          <w:lang w:val="fr-FR"/>
        </w:rPr>
        <w:t xml:space="preserve">paclitaxel, </w:t>
      </w:r>
      <w:r>
        <w:rPr>
          <w:szCs w:val="22"/>
          <w:lang w:val="fr-FR"/>
        </w:rPr>
        <w:t xml:space="preserve">la </w:t>
      </w:r>
      <w:r w:rsidRPr="0027713A">
        <w:rPr>
          <w:szCs w:val="22"/>
          <w:lang w:val="fr-FR"/>
        </w:rPr>
        <w:t>pioglitazone ou</w:t>
      </w:r>
      <w:r w:rsidR="00E768A9">
        <w:rPr>
          <w:szCs w:val="22"/>
          <w:lang w:val="fr-FR"/>
        </w:rPr>
        <w:t xml:space="preserve"> </w:t>
      </w:r>
      <w:r>
        <w:rPr>
          <w:szCs w:val="22"/>
          <w:lang w:val="fr-FR"/>
        </w:rPr>
        <w:t xml:space="preserve">la </w:t>
      </w:r>
      <w:proofErr w:type="spellStart"/>
      <w:r w:rsidRPr="0027713A">
        <w:rPr>
          <w:szCs w:val="22"/>
          <w:lang w:val="fr-FR"/>
        </w:rPr>
        <w:t>rosiglitazone</w:t>
      </w:r>
      <w:proofErr w:type="spellEnd"/>
      <w:r w:rsidRPr="0027713A">
        <w:rPr>
          <w:szCs w:val="22"/>
          <w:lang w:val="fr-FR"/>
        </w:rPr>
        <w:t xml:space="preserve"> car l’exposition à ces médicaments peut être plus importante.</w:t>
      </w:r>
    </w:p>
    <w:p w14:paraId="555E3F9A" w14:textId="77777777" w:rsidR="0049010B" w:rsidRPr="0027713A" w:rsidRDefault="0049010B" w:rsidP="0049010B">
      <w:pPr>
        <w:rPr>
          <w:szCs w:val="22"/>
          <w:lang w:val="fr-FR"/>
        </w:rPr>
      </w:pPr>
    </w:p>
    <w:p w14:paraId="1BBAC83F" w14:textId="77777777" w:rsidR="0049010B" w:rsidRPr="0027713A" w:rsidRDefault="0049010B" w:rsidP="0049010B">
      <w:pPr>
        <w:rPr>
          <w:szCs w:val="22"/>
          <w:lang w:val="fr-FR"/>
        </w:rPr>
      </w:pPr>
      <w:r w:rsidRPr="0027713A">
        <w:rPr>
          <w:szCs w:val="22"/>
          <w:lang w:val="fr-FR"/>
        </w:rPr>
        <w:t>Effet sur la caféine (substrat du CYP1A2)</w:t>
      </w:r>
    </w:p>
    <w:p w14:paraId="67A0CF6F" w14:textId="77777777" w:rsidR="0049010B" w:rsidRPr="0027713A" w:rsidRDefault="0049010B" w:rsidP="0049010B">
      <w:pPr>
        <w:rPr>
          <w:szCs w:val="22"/>
          <w:lang w:val="fr-FR"/>
        </w:rPr>
      </w:pPr>
      <w:r w:rsidRPr="0027713A">
        <w:rPr>
          <w:szCs w:val="22"/>
          <w:lang w:val="fr-FR"/>
        </w:rPr>
        <w:t>Des administrations répétées d’A771726 ont diminué la C</w:t>
      </w:r>
      <w:r w:rsidRPr="0027713A">
        <w:rPr>
          <w:szCs w:val="22"/>
          <w:vertAlign w:val="subscript"/>
          <w:lang w:val="fr-FR"/>
        </w:rPr>
        <w:t>max</w:t>
      </w:r>
      <w:r w:rsidRPr="0027713A">
        <w:rPr>
          <w:szCs w:val="22"/>
          <w:lang w:val="fr-FR"/>
        </w:rPr>
        <w:t xml:space="preserve"> et l’ASC moyennes de la caféine (substrat du CYP1A2) de 18 % et 55 % respectivement, ce qui </w:t>
      </w:r>
      <w:r>
        <w:rPr>
          <w:szCs w:val="22"/>
          <w:lang w:val="fr-FR"/>
        </w:rPr>
        <w:t>suggère</w:t>
      </w:r>
      <w:r w:rsidRPr="0027713A">
        <w:rPr>
          <w:szCs w:val="22"/>
          <w:lang w:val="fr-FR"/>
        </w:rPr>
        <w:t xml:space="preserve"> que l</w:t>
      </w:r>
      <w:r>
        <w:rPr>
          <w:szCs w:val="22"/>
          <w:lang w:val="fr-FR"/>
        </w:rPr>
        <w:t>’</w:t>
      </w:r>
      <w:r w:rsidRPr="0027713A">
        <w:rPr>
          <w:szCs w:val="22"/>
          <w:lang w:val="fr-FR"/>
        </w:rPr>
        <w:t xml:space="preserve">A771726 pourrait être un inducteur faible du CYP1A2 </w:t>
      </w:r>
      <w:r w:rsidRPr="0027713A">
        <w:rPr>
          <w:i/>
          <w:szCs w:val="22"/>
          <w:lang w:val="fr-FR"/>
        </w:rPr>
        <w:t>in vivo</w:t>
      </w:r>
      <w:r w:rsidRPr="0027713A">
        <w:rPr>
          <w:szCs w:val="22"/>
          <w:lang w:val="fr-FR"/>
        </w:rPr>
        <w:t xml:space="preserve">. Par conséquent, les médicaments métabolisés par le CYP1A2 (tels que </w:t>
      </w:r>
      <w:r w:rsidR="009C2767">
        <w:rPr>
          <w:szCs w:val="22"/>
          <w:lang w:val="fr-FR"/>
        </w:rPr>
        <w:t xml:space="preserve">la </w:t>
      </w:r>
      <w:r w:rsidRPr="0027713A">
        <w:rPr>
          <w:szCs w:val="22"/>
          <w:lang w:val="fr-FR"/>
        </w:rPr>
        <w:t xml:space="preserve">duloxétine, </w:t>
      </w:r>
      <w:r w:rsidR="009C2767">
        <w:rPr>
          <w:szCs w:val="22"/>
          <w:lang w:val="fr-FR"/>
        </w:rPr>
        <w:t>l’</w:t>
      </w:r>
      <w:proofErr w:type="spellStart"/>
      <w:r w:rsidRPr="0027713A">
        <w:rPr>
          <w:szCs w:val="22"/>
          <w:lang w:val="fr-FR"/>
        </w:rPr>
        <w:t>alosétron</w:t>
      </w:r>
      <w:proofErr w:type="spellEnd"/>
      <w:r w:rsidRPr="0027713A">
        <w:rPr>
          <w:szCs w:val="22"/>
          <w:lang w:val="fr-FR"/>
        </w:rPr>
        <w:t xml:space="preserve">, </w:t>
      </w:r>
      <w:r w:rsidR="009C2767">
        <w:rPr>
          <w:szCs w:val="22"/>
          <w:lang w:val="fr-FR"/>
        </w:rPr>
        <w:t xml:space="preserve">la </w:t>
      </w:r>
      <w:r w:rsidRPr="0027713A">
        <w:rPr>
          <w:szCs w:val="22"/>
          <w:lang w:val="fr-FR"/>
        </w:rPr>
        <w:t xml:space="preserve">théophylline et </w:t>
      </w:r>
      <w:r w:rsidR="009C2767">
        <w:rPr>
          <w:szCs w:val="22"/>
          <w:lang w:val="fr-FR"/>
        </w:rPr>
        <w:t xml:space="preserve">la </w:t>
      </w:r>
      <w:proofErr w:type="spellStart"/>
      <w:r w:rsidRPr="0027713A">
        <w:rPr>
          <w:szCs w:val="22"/>
          <w:lang w:val="fr-FR"/>
        </w:rPr>
        <w:t>tizanidine</w:t>
      </w:r>
      <w:proofErr w:type="spellEnd"/>
      <w:r w:rsidRPr="0027713A">
        <w:rPr>
          <w:szCs w:val="22"/>
          <w:lang w:val="fr-FR"/>
        </w:rPr>
        <w:t xml:space="preserve">) doivent être utilisés avec précaution au cours du traitement, car </w:t>
      </w:r>
      <w:r w:rsidR="009C2767">
        <w:rPr>
          <w:szCs w:val="22"/>
          <w:lang w:val="fr-FR"/>
        </w:rPr>
        <w:t>cela pourrait conduire à une</w:t>
      </w:r>
      <w:r w:rsidRPr="0027713A">
        <w:rPr>
          <w:szCs w:val="22"/>
          <w:lang w:val="fr-FR"/>
        </w:rPr>
        <w:t xml:space="preserve"> baisse de l’efficacité de ces produits.</w:t>
      </w:r>
    </w:p>
    <w:p w14:paraId="1F42B828" w14:textId="77777777" w:rsidR="0049010B" w:rsidRPr="0027713A" w:rsidRDefault="0049010B" w:rsidP="0049010B">
      <w:pPr>
        <w:rPr>
          <w:szCs w:val="22"/>
          <w:lang w:val="fr-FR"/>
        </w:rPr>
      </w:pPr>
    </w:p>
    <w:p w14:paraId="5D9FA069" w14:textId="77777777" w:rsidR="0049010B" w:rsidRPr="0027713A" w:rsidRDefault="0049010B" w:rsidP="0049010B">
      <w:pPr>
        <w:rPr>
          <w:szCs w:val="22"/>
          <w:lang w:val="fr-FR"/>
        </w:rPr>
      </w:pPr>
      <w:r w:rsidRPr="0027713A">
        <w:rPr>
          <w:szCs w:val="22"/>
          <w:lang w:val="fr-FR"/>
        </w:rPr>
        <w:t>Effet sur les substrats du transporteur 3 des anions organiques (</w:t>
      </w:r>
      <w:proofErr w:type="spellStart"/>
      <w:r w:rsidRPr="0027713A">
        <w:rPr>
          <w:szCs w:val="22"/>
          <w:lang w:val="fr-FR"/>
        </w:rPr>
        <w:t>organic</w:t>
      </w:r>
      <w:proofErr w:type="spellEnd"/>
      <w:r w:rsidRPr="0027713A">
        <w:rPr>
          <w:szCs w:val="22"/>
          <w:lang w:val="fr-FR"/>
        </w:rPr>
        <w:t xml:space="preserve"> anion transporter 3, OAT3)</w:t>
      </w:r>
    </w:p>
    <w:p w14:paraId="4FD9B9BB" w14:textId="77777777" w:rsidR="0049010B" w:rsidRPr="0027713A" w:rsidRDefault="009C2767" w:rsidP="0049010B">
      <w:pPr>
        <w:rPr>
          <w:szCs w:val="22"/>
          <w:lang w:val="fr-FR"/>
        </w:rPr>
      </w:pPr>
      <w:r>
        <w:rPr>
          <w:szCs w:val="22"/>
          <w:lang w:val="fr-FR"/>
        </w:rPr>
        <w:t>D</w:t>
      </w:r>
      <w:r w:rsidRPr="0027713A">
        <w:rPr>
          <w:szCs w:val="22"/>
          <w:lang w:val="fr-FR"/>
        </w:rPr>
        <w:t>es administrations répétées d’A771726</w:t>
      </w:r>
      <w:r>
        <w:rPr>
          <w:szCs w:val="22"/>
          <w:lang w:val="fr-FR"/>
        </w:rPr>
        <w:t xml:space="preserve"> ont entraîné</w:t>
      </w:r>
      <w:r w:rsidR="0049010B" w:rsidRPr="0027713A">
        <w:rPr>
          <w:szCs w:val="22"/>
          <w:lang w:val="fr-FR"/>
        </w:rPr>
        <w:t xml:space="preserve"> une augmentation de la C</w:t>
      </w:r>
      <w:r w:rsidR="0049010B" w:rsidRPr="0027713A">
        <w:rPr>
          <w:szCs w:val="22"/>
          <w:vertAlign w:val="subscript"/>
          <w:lang w:val="fr-FR"/>
        </w:rPr>
        <w:t>max</w:t>
      </w:r>
      <w:r w:rsidR="0049010B" w:rsidRPr="0027713A">
        <w:rPr>
          <w:szCs w:val="22"/>
          <w:lang w:val="fr-FR"/>
        </w:rPr>
        <w:t xml:space="preserve"> et de l’ASC moyennes du </w:t>
      </w:r>
      <w:proofErr w:type="spellStart"/>
      <w:r w:rsidR="0049010B" w:rsidRPr="0027713A">
        <w:rPr>
          <w:szCs w:val="22"/>
          <w:lang w:val="fr-FR"/>
        </w:rPr>
        <w:t>céfaclor</w:t>
      </w:r>
      <w:proofErr w:type="spellEnd"/>
      <w:r w:rsidR="0049010B" w:rsidRPr="0027713A">
        <w:rPr>
          <w:szCs w:val="22"/>
          <w:lang w:val="fr-FR"/>
        </w:rPr>
        <w:t xml:space="preserve"> (1,43 et 1,54 fois, respectivement), ce qui </w:t>
      </w:r>
      <w:r>
        <w:rPr>
          <w:szCs w:val="22"/>
          <w:lang w:val="fr-FR"/>
        </w:rPr>
        <w:t>suggère</w:t>
      </w:r>
      <w:r w:rsidR="0049010B" w:rsidRPr="0027713A">
        <w:rPr>
          <w:szCs w:val="22"/>
          <w:lang w:val="fr-FR"/>
        </w:rPr>
        <w:t xml:space="preserve"> que l’A771726 est un inhibiteur de l’OAT3 </w:t>
      </w:r>
      <w:r w:rsidR="0049010B" w:rsidRPr="0027713A">
        <w:rPr>
          <w:i/>
          <w:szCs w:val="22"/>
          <w:lang w:val="fr-FR"/>
        </w:rPr>
        <w:t>in vivo</w:t>
      </w:r>
      <w:r w:rsidR="0049010B" w:rsidRPr="0027713A">
        <w:rPr>
          <w:szCs w:val="22"/>
          <w:lang w:val="fr-FR"/>
        </w:rPr>
        <w:t xml:space="preserve">. Par conséquent, </w:t>
      </w:r>
      <w:r>
        <w:rPr>
          <w:szCs w:val="22"/>
          <w:lang w:val="fr-FR"/>
        </w:rPr>
        <w:t xml:space="preserve">la prudence est recommandée </w:t>
      </w:r>
      <w:r w:rsidR="0049010B" w:rsidRPr="0027713A">
        <w:rPr>
          <w:szCs w:val="22"/>
          <w:lang w:val="fr-FR"/>
        </w:rPr>
        <w:t xml:space="preserve">en cas d’administration concomitante </w:t>
      </w:r>
      <w:r>
        <w:rPr>
          <w:szCs w:val="22"/>
          <w:lang w:val="fr-FR"/>
        </w:rPr>
        <w:t xml:space="preserve">avec </w:t>
      </w:r>
      <w:r w:rsidR="0049010B" w:rsidRPr="0027713A">
        <w:rPr>
          <w:szCs w:val="22"/>
          <w:lang w:val="fr-FR"/>
        </w:rPr>
        <w:t>de</w:t>
      </w:r>
      <w:r>
        <w:rPr>
          <w:szCs w:val="22"/>
          <w:lang w:val="fr-FR"/>
        </w:rPr>
        <w:t>s</w:t>
      </w:r>
      <w:r w:rsidR="0049010B" w:rsidRPr="0027713A">
        <w:rPr>
          <w:szCs w:val="22"/>
          <w:lang w:val="fr-FR"/>
        </w:rPr>
        <w:t xml:space="preserve"> substrats de l’OAT3 tels que </w:t>
      </w:r>
      <w:r>
        <w:rPr>
          <w:szCs w:val="22"/>
          <w:lang w:val="fr-FR"/>
        </w:rPr>
        <w:t xml:space="preserve">le </w:t>
      </w:r>
      <w:proofErr w:type="spellStart"/>
      <w:r w:rsidR="0049010B" w:rsidRPr="0027713A">
        <w:rPr>
          <w:szCs w:val="22"/>
          <w:lang w:val="fr-FR"/>
        </w:rPr>
        <w:t>céfaclor</w:t>
      </w:r>
      <w:proofErr w:type="spellEnd"/>
      <w:r w:rsidR="0049010B" w:rsidRPr="0027713A">
        <w:rPr>
          <w:szCs w:val="22"/>
          <w:lang w:val="fr-FR"/>
        </w:rPr>
        <w:t xml:space="preserve">, </w:t>
      </w:r>
      <w:r>
        <w:rPr>
          <w:szCs w:val="22"/>
          <w:lang w:val="fr-FR"/>
        </w:rPr>
        <w:t xml:space="preserve">la </w:t>
      </w:r>
      <w:proofErr w:type="spellStart"/>
      <w:r w:rsidR="0049010B" w:rsidRPr="0027713A">
        <w:rPr>
          <w:szCs w:val="22"/>
          <w:lang w:val="fr-FR"/>
        </w:rPr>
        <w:t>benzylpénicilline</w:t>
      </w:r>
      <w:proofErr w:type="spellEnd"/>
      <w:r w:rsidR="0049010B" w:rsidRPr="0027713A">
        <w:rPr>
          <w:szCs w:val="22"/>
          <w:lang w:val="fr-FR"/>
        </w:rPr>
        <w:t xml:space="preserve">, </w:t>
      </w:r>
      <w:r>
        <w:rPr>
          <w:szCs w:val="22"/>
          <w:lang w:val="fr-FR"/>
        </w:rPr>
        <w:t xml:space="preserve">la </w:t>
      </w:r>
      <w:r w:rsidR="0049010B" w:rsidRPr="0027713A">
        <w:rPr>
          <w:szCs w:val="22"/>
          <w:lang w:val="fr-FR"/>
        </w:rPr>
        <w:t xml:space="preserve">ciprofloxacine, </w:t>
      </w:r>
      <w:r>
        <w:rPr>
          <w:szCs w:val="22"/>
          <w:lang w:val="fr-FR"/>
        </w:rPr>
        <w:t>l’</w:t>
      </w:r>
      <w:r w:rsidR="0049010B" w:rsidRPr="0027713A">
        <w:rPr>
          <w:szCs w:val="22"/>
          <w:lang w:val="fr-FR"/>
        </w:rPr>
        <w:t xml:space="preserve">indométacine, </w:t>
      </w:r>
      <w:r>
        <w:rPr>
          <w:szCs w:val="22"/>
          <w:lang w:val="fr-FR"/>
        </w:rPr>
        <w:t xml:space="preserve">le </w:t>
      </w:r>
      <w:r w:rsidR="0049010B" w:rsidRPr="0027713A">
        <w:rPr>
          <w:szCs w:val="22"/>
          <w:lang w:val="fr-FR"/>
        </w:rPr>
        <w:t xml:space="preserve">kétoprofène, </w:t>
      </w:r>
      <w:r>
        <w:rPr>
          <w:szCs w:val="22"/>
          <w:lang w:val="fr-FR"/>
        </w:rPr>
        <w:t xml:space="preserve">le </w:t>
      </w:r>
      <w:r w:rsidR="0049010B" w:rsidRPr="0027713A">
        <w:rPr>
          <w:szCs w:val="22"/>
          <w:lang w:val="fr-FR"/>
        </w:rPr>
        <w:t xml:space="preserve">furosémide, </w:t>
      </w:r>
      <w:r>
        <w:rPr>
          <w:szCs w:val="22"/>
          <w:lang w:val="fr-FR"/>
        </w:rPr>
        <w:t xml:space="preserve">la </w:t>
      </w:r>
      <w:r w:rsidR="0049010B" w:rsidRPr="0027713A">
        <w:rPr>
          <w:szCs w:val="22"/>
          <w:lang w:val="fr-FR"/>
        </w:rPr>
        <w:t xml:space="preserve">cimétidine, </w:t>
      </w:r>
      <w:r>
        <w:rPr>
          <w:szCs w:val="22"/>
          <w:lang w:val="fr-FR"/>
        </w:rPr>
        <w:t xml:space="preserve">le </w:t>
      </w:r>
      <w:r w:rsidR="0049010B" w:rsidRPr="0027713A">
        <w:rPr>
          <w:szCs w:val="22"/>
          <w:lang w:val="fr-FR"/>
        </w:rPr>
        <w:t xml:space="preserve">méthotrexate, </w:t>
      </w:r>
      <w:r>
        <w:rPr>
          <w:szCs w:val="22"/>
          <w:lang w:val="fr-FR"/>
        </w:rPr>
        <w:t xml:space="preserve">la </w:t>
      </w:r>
      <w:r w:rsidR="0049010B" w:rsidRPr="0027713A">
        <w:rPr>
          <w:szCs w:val="22"/>
          <w:lang w:val="fr-FR"/>
        </w:rPr>
        <w:t>zidovudine.</w:t>
      </w:r>
    </w:p>
    <w:p w14:paraId="6EB70FC0" w14:textId="77777777" w:rsidR="0049010B" w:rsidRPr="0027713A" w:rsidRDefault="0049010B" w:rsidP="0049010B">
      <w:pPr>
        <w:widowControl w:val="0"/>
        <w:tabs>
          <w:tab w:val="left" w:pos="0"/>
        </w:tabs>
        <w:rPr>
          <w:lang w:val="fr-FR"/>
        </w:rPr>
      </w:pPr>
    </w:p>
    <w:p w14:paraId="7FE42A43" w14:textId="77777777" w:rsidR="009C2767" w:rsidRDefault="0049010B" w:rsidP="0049010B">
      <w:pPr>
        <w:rPr>
          <w:szCs w:val="22"/>
          <w:lang w:val="fr-FR"/>
        </w:rPr>
      </w:pPr>
      <w:r w:rsidRPr="0027713A">
        <w:rPr>
          <w:szCs w:val="22"/>
          <w:lang w:val="fr-FR"/>
        </w:rPr>
        <w:t xml:space="preserve">Effet sur la protéine de résistance au cancer du sein </w:t>
      </w:r>
      <w:r w:rsidR="009C2767">
        <w:rPr>
          <w:szCs w:val="22"/>
          <w:lang w:val="fr-FR"/>
        </w:rPr>
        <w:t>(</w:t>
      </w:r>
      <w:r w:rsidR="009C2767" w:rsidRPr="0027713A">
        <w:rPr>
          <w:szCs w:val="22"/>
          <w:lang w:val="fr-FR"/>
        </w:rPr>
        <w:t>BCRP</w:t>
      </w:r>
      <w:r w:rsidR="009C2767">
        <w:rPr>
          <w:szCs w:val="22"/>
          <w:lang w:val="fr-FR"/>
        </w:rPr>
        <w:t>,</w:t>
      </w:r>
      <w:r w:rsidR="009C2767" w:rsidRPr="0027713A">
        <w:rPr>
          <w:szCs w:val="22"/>
          <w:lang w:val="fr-FR"/>
        </w:rPr>
        <w:t xml:space="preserve"> </w:t>
      </w:r>
      <w:proofErr w:type="spellStart"/>
      <w:r w:rsidRPr="0027713A">
        <w:rPr>
          <w:szCs w:val="22"/>
          <w:lang w:val="fr-FR"/>
        </w:rPr>
        <w:t>Breast</w:t>
      </w:r>
      <w:proofErr w:type="spellEnd"/>
      <w:r w:rsidRPr="0027713A">
        <w:rPr>
          <w:szCs w:val="22"/>
          <w:lang w:val="fr-FR"/>
        </w:rPr>
        <w:t xml:space="preserve"> Cancer Resistance </w:t>
      </w:r>
      <w:proofErr w:type="spellStart"/>
      <w:r w:rsidRPr="0027713A">
        <w:rPr>
          <w:szCs w:val="22"/>
          <w:lang w:val="fr-FR"/>
        </w:rPr>
        <w:t>Protein</w:t>
      </w:r>
      <w:proofErr w:type="spellEnd"/>
      <w:r w:rsidRPr="0027713A">
        <w:rPr>
          <w:szCs w:val="22"/>
          <w:lang w:val="fr-FR"/>
        </w:rPr>
        <w:t xml:space="preserve">) et/ou sur les substrats </w:t>
      </w:r>
      <w:r w:rsidR="009C2767">
        <w:rPr>
          <w:szCs w:val="22"/>
          <w:lang w:val="fr-FR"/>
        </w:rPr>
        <w:t>des poly</w:t>
      </w:r>
      <w:r w:rsidRPr="0027713A">
        <w:rPr>
          <w:szCs w:val="22"/>
          <w:lang w:val="fr-FR"/>
        </w:rPr>
        <w:t>peptides B1 et B3 transporteurs d’anions organiques (OATP1B1/B3)</w:t>
      </w:r>
    </w:p>
    <w:p w14:paraId="6F3653BC" w14:textId="77777777" w:rsidR="0049010B" w:rsidRPr="0027713A" w:rsidRDefault="009C2767" w:rsidP="0049010B">
      <w:pPr>
        <w:rPr>
          <w:szCs w:val="22"/>
          <w:lang w:val="fr-FR"/>
        </w:rPr>
      </w:pPr>
      <w:r>
        <w:rPr>
          <w:szCs w:val="22"/>
          <w:lang w:val="fr-FR"/>
        </w:rPr>
        <w:t>Des administrations répétées d’A771726 ont entraîné</w:t>
      </w:r>
      <w:r w:rsidR="0049010B" w:rsidRPr="0027713A">
        <w:rPr>
          <w:szCs w:val="22"/>
          <w:lang w:val="fr-FR"/>
        </w:rPr>
        <w:t xml:space="preserve"> une augmentation de la C</w:t>
      </w:r>
      <w:r w:rsidR="0049010B" w:rsidRPr="0027713A">
        <w:rPr>
          <w:szCs w:val="22"/>
          <w:vertAlign w:val="subscript"/>
          <w:lang w:val="fr-FR"/>
        </w:rPr>
        <w:t>max</w:t>
      </w:r>
      <w:r w:rsidR="0049010B" w:rsidRPr="0027713A">
        <w:rPr>
          <w:szCs w:val="22"/>
          <w:lang w:val="fr-FR"/>
        </w:rPr>
        <w:t xml:space="preserve"> et de l’ASC moyennes de la rosuvastatine (2,65 et 2,51</w:t>
      </w:r>
      <w:r>
        <w:rPr>
          <w:szCs w:val="22"/>
          <w:lang w:val="fr-FR"/>
        </w:rPr>
        <w:t xml:space="preserve"> </w:t>
      </w:r>
      <w:r w:rsidR="0049010B" w:rsidRPr="0027713A">
        <w:rPr>
          <w:szCs w:val="22"/>
          <w:lang w:val="fr-FR"/>
        </w:rPr>
        <w:t xml:space="preserve">fois, respectivement). Cependant, il n’y a pas eu d’impact apparent de cette augmentation de l’exposition plasmatique à la rosuvastatine sur l’activité de l’HMG-CoA réductase. En cas d’utilisation concomitante, la dose de rosuvastatine ne doit pas dépasser 10 mg une fois par jour. Pour les autres substrats de la BCRP (par ex., </w:t>
      </w:r>
      <w:r>
        <w:rPr>
          <w:szCs w:val="22"/>
          <w:lang w:val="fr-FR"/>
        </w:rPr>
        <w:t xml:space="preserve">le </w:t>
      </w:r>
      <w:r w:rsidR="0049010B" w:rsidRPr="0027713A">
        <w:rPr>
          <w:szCs w:val="22"/>
          <w:lang w:val="fr-FR"/>
        </w:rPr>
        <w:t xml:space="preserve">méthotrexate, </w:t>
      </w:r>
      <w:r>
        <w:rPr>
          <w:szCs w:val="22"/>
          <w:lang w:val="fr-FR"/>
        </w:rPr>
        <w:t xml:space="preserve">le </w:t>
      </w:r>
      <w:proofErr w:type="spellStart"/>
      <w:r w:rsidR="0049010B" w:rsidRPr="0027713A">
        <w:rPr>
          <w:szCs w:val="22"/>
          <w:lang w:val="fr-FR"/>
        </w:rPr>
        <w:t>topotécan</w:t>
      </w:r>
      <w:proofErr w:type="spellEnd"/>
      <w:r w:rsidR="0049010B" w:rsidRPr="0027713A">
        <w:rPr>
          <w:szCs w:val="22"/>
          <w:lang w:val="fr-FR"/>
        </w:rPr>
        <w:t xml:space="preserve">, </w:t>
      </w:r>
      <w:r>
        <w:rPr>
          <w:szCs w:val="22"/>
          <w:lang w:val="fr-FR"/>
        </w:rPr>
        <w:t xml:space="preserve">la </w:t>
      </w:r>
      <w:proofErr w:type="spellStart"/>
      <w:r w:rsidR="0049010B" w:rsidRPr="0027713A">
        <w:rPr>
          <w:szCs w:val="22"/>
          <w:lang w:val="fr-FR"/>
        </w:rPr>
        <w:t>sulfasalazine</w:t>
      </w:r>
      <w:proofErr w:type="spellEnd"/>
      <w:r w:rsidR="0049010B" w:rsidRPr="0027713A">
        <w:rPr>
          <w:szCs w:val="22"/>
          <w:lang w:val="fr-FR"/>
        </w:rPr>
        <w:t xml:space="preserve">, </w:t>
      </w:r>
      <w:r>
        <w:rPr>
          <w:szCs w:val="22"/>
          <w:lang w:val="fr-FR"/>
        </w:rPr>
        <w:t xml:space="preserve">la </w:t>
      </w:r>
      <w:proofErr w:type="spellStart"/>
      <w:r w:rsidR="0049010B" w:rsidRPr="0027713A">
        <w:rPr>
          <w:szCs w:val="22"/>
          <w:lang w:val="fr-FR"/>
        </w:rPr>
        <w:t>daunorubicine</w:t>
      </w:r>
      <w:proofErr w:type="spellEnd"/>
      <w:r w:rsidR="0049010B" w:rsidRPr="0027713A">
        <w:rPr>
          <w:szCs w:val="22"/>
          <w:lang w:val="fr-FR"/>
        </w:rPr>
        <w:t xml:space="preserve">, </w:t>
      </w:r>
      <w:r>
        <w:rPr>
          <w:szCs w:val="22"/>
          <w:lang w:val="fr-FR"/>
        </w:rPr>
        <w:t xml:space="preserve">la </w:t>
      </w:r>
      <w:proofErr w:type="spellStart"/>
      <w:r w:rsidR="0049010B" w:rsidRPr="0027713A">
        <w:rPr>
          <w:szCs w:val="22"/>
          <w:lang w:val="fr-FR"/>
        </w:rPr>
        <w:t>doxorubicine</w:t>
      </w:r>
      <w:proofErr w:type="spellEnd"/>
      <w:r w:rsidR="0049010B" w:rsidRPr="0027713A">
        <w:rPr>
          <w:szCs w:val="22"/>
          <w:lang w:val="fr-FR"/>
        </w:rPr>
        <w:t xml:space="preserve">) et la famille des OATP notamment les inhibiteurs de l’HMG-CoA réductase (par ex., </w:t>
      </w:r>
      <w:r>
        <w:rPr>
          <w:szCs w:val="22"/>
          <w:lang w:val="fr-FR"/>
        </w:rPr>
        <w:t xml:space="preserve">la </w:t>
      </w:r>
      <w:r w:rsidR="0049010B" w:rsidRPr="0027713A">
        <w:rPr>
          <w:szCs w:val="22"/>
          <w:lang w:val="fr-FR"/>
        </w:rPr>
        <w:t xml:space="preserve">simvastatine, </w:t>
      </w:r>
      <w:r>
        <w:rPr>
          <w:szCs w:val="22"/>
          <w:lang w:val="fr-FR"/>
        </w:rPr>
        <w:t>l’</w:t>
      </w:r>
      <w:r w:rsidR="0049010B" w:rsidRPr="0027713A">
        <w:rPr>
          <w:szCs w:val="22"/>
          <w:lang w:val="fr-FR"/>
        </w:rPr>
        <w:t xml:space="preserve">atorvastatine, </w:t>
      </w:r>
      <w:r>
        <w:rPr>
          <w:szCs w:val="22"/>
          <w:lang w:val="fr-FR"/>
        </w:rPr>
        <w:t xml:space="preserve">la </w:t>
      </w:r>
      <w:r w:rsidR="0049010B" w:rsidRPr="0027713A">
        <w:rPr>
          <w:szCs w:val="22"/>
          <w:lang w:val="fr-FR"/>
        </w:rPr>
        <w:t xml:space="preserve">pravastatine, </w:t>
      </w:r>
      <w:r>
        <w:rPr>
          <w:szCs w:val="22"/>
          <w:lang w:val="fr-FR"/>
        </w:rPr>
        <w:t xml:space="preserve">le </w:t>
      </w:r>
      <w:r w:rsidR="0049010B" w:rsidRPr="0027713A">
        <w:rPr>
          <w:szCs w:val="22"/>
          <w:lang w:val="fr-FR"/>
        </w:rPr>
        <w:t xml:space="preserve">méthotrexate, </w:t>
      </w:r>
      <w:r>
        <w:rPr>
          <w:szCs w:val="22"/>
          <w:lang w:val="fr-FR"/>
        </w:rPr>
        <w:t xml:space="preserve">le </w:t>
      </w:r>
      <w:proofErr w:type="spellStart"/>
      <w:r w:rsidR="0049010B" w:rsidRPr="0027713A">
        <w:rPr>
          <w:szCs w:val="22"/>
          <w:lang w:val="fr-FR"/>
        </w:rPr>
        <w:t>natéglinide</w:t>
      </w:r>
      <w:proofErr w:type="spellEnd"/>
      <w:r w:rsidR="0049010B" w:rsidRPr="0027713A">
        <w:rPr>
          <w:szCs w:val="22"/>
          <w:lang w:val="fr-FR"/>
        </w:rPr>
        <w:t xml:space="preserve">, </w:t>
      </w:r>
      <w:r>
        <w:rPr>
          <w:szCs w:val="22"/>
          <w:lang w:val="fr-FR"/>
        </w:rPr>
        <w:t xml:space="preserve">le </w:t>
      </w:r>
      <w:proofErr w:type="spellStart"/>
      <w:r w:rsidR="0049010B" w:rsidRPr="0027713A">
        <w:rPr>
          <w:szCs w:val="22"/>
          <w:lang w:val="fr-FR"/>
        </w:rPr>
        <w:t>répaglinide</w:t>
      </w:r>
      <w:proofErr w:type="spellEnd"/>
      <w:r w:rsidR="0049010B" w:rsidRPr="0027713A">
        <w:rPr>
          <w:szCs w:val="22"/>
          <w:lang w:val="fr-FR"/>
        </w:rPr>
        <w:t xml:space="preserve">, </w:t>
      </w:r>
      <w:r>
        <w:rPr>
          <w:szCs w:val="22"/>
          <w:lang w:val="fr-FR"/>
        </w:rPr>
        <w:t xml:space="preserve">la </w:t>
      </w:r>
      <w:r w:rsidR="0049010B" w:rsidRPr="0027713A">
        <w:rPr>
          <w:szCs w:val="22"/>
          <w:lang w:val="fr-FR"/>
        </w:rPr>
        <w:t>rifampicine), l’adm</w:t>
      </w:r>
      <w:r w:rsidR="00E768A9">
        <w:rPr>
          <w:szCs w:val="22"/>
          <w:lang w:val="fr-FR"/>
        </w:rPr>
        <w:t>inistration concomitante devra également</w:t>
      </w:r>
      <w:r w:rsidR="0049010B" w:rsidRPr="0027713A">
        <w:rPr>
          <w:szCs w:val="22"/>
          <w:lang w:val="fr-FR"/>
        </w:rPr>
        <w:t xml:space="preserve"> être réalisée av</w:t>
      </w:r>
      <w:r>
        <w:rPr>
          <w:szCs w:val="22"/>
          <w:lang w:val="fr-FR"/>
        </w:rPr>
        <w:t>ec prudence</w:t>
      </w:r>
      <w:r w:rsidR="0049010B" w:rsidRPr="0027713A">
        <w:rPr>
          <w:szCs w:val="22"/>
          <w:lang w:val="fr-FR"/>
        </w:rPr>
        <w:t xml:space="preserve">. </w:t>
      </w:r>
      <w:r>
        <w:rPr>
          <w:szCs w:val="22"/>
          <w:lang w:val="fr-FR"/>
        </w:rPr>
        <w:t>L</w:t>
      </w:r>
      <w:r w:rsidR="0049010B" w:rsidRPr="0027713A">
        <w:rPr>
          <w:szCs w:val="22"/>
          <w:lang w:val="fr-FR"/>
        </w:rPr>
        <w:t xml:space="preserve">es signes et les symptômes d’une exposition excessive aux médicaments </w:t>
      </w:r>
      <w:r>
        <w:rPr>
          <w:szCs w:val="22"/>
          <w:lang w:val="fr-FR"/>
        </w:rPr>
        <w:t xml:space="preserve">devront être étroitement surveillés </w:t>
      </w:r>
      <w:r w:rsidR="00672232">
        <w:rPr>
          <w:szCs w:val="22"/>
          <w:lang w:val="fr-FR"/>
        </w:rPr>
        <w:t>chez les patients et une réduction de la dose de ces médicaments devra être envisagée si nécessaire</w:t>
      </w:r>
      <w:r w:rsidR="0049010B" w:rsidRPr="0027713A">
        <w:rPr>
          <w:szCs w:val="22"/>
          <w:lang w:val="fr-FR"/>
        </w:rPr>
        <w:t>.</w:t>
      </w:r>
    </w:p>
    <w:p w14:paraId="123735D5" w14:textId="77777777" w:rsidR="0049010B" w:rsidRPr="0027713A" w:rsidRDefault="0049010B" w:rsidP="0049010B">
      <w:pPr>
        <w:widowControl w:val="0"/>
        <w:tabs>
          <w:tab w:val="left" w:pos="0"/>
        </w:tabs>
        <w:rPr>
          <w:lang w:val="fr-FR"/>
        </w:rPr>
      </w:pPr>
    </w:p>
    <w:p w14:paraId="6B18DA75" w14:textId="77777777" w:rsidR="0049010B" w:rsidRPr="0027713A" w:rsidRDefault="0049010B" w:rsidP="0049010B">
      <w:pPr>
        <w:rPr>
          <w:szCs w:val="22"/>
          <w:lang w:val="fr-FR"/>
        </w:rPr>
      </w:pPr>
      <w:r w:rsidRPr="0027713A">
        <w:rPr>
          <w:szCs w:val="22"/>
          <w:lang w:val="fr-FR"/>
        </w:rPr>
        <w:t>Effet sur les contraceptifs oraux (0,03 mg d’</w:t>
      </w:r>
      <w:proofErr w:type="spellStart"/>
      <w:r w:rsidRPr="0027713A">
        <w:rPr>
          <w:szCs w:val="22"/>
          <w:lang w:val="fr-FR"/>
        </w:rPr>
        <w:t>éthinylestradiol</w:t>
      </w:r>
      <w:proofErr w:type="spellEnd"/>
      <w:r w:rsidRPr="0027713A">
        <w:rPr>
          <w:szCs w:val="22"/>
          <w:lang w:val="fr-FR"/>
        </w:rPr>
        <w:t xml:space="preserve"> et 0,15 mg de lévonorgestrel)</w:t>
      </w:r>
    </w:p>
    <w:p w14:paraId="3381AF8B" w14:textId="77777777" w:rsidR="0049010B" w:rsidRPr="0027713A" w:rsidRDefault="00672232" w:rsidP="0049010B">
      <w:pPr>
        <w:rPr>
          <w:szCs w:val="22"/>
          <w:lang w:val="fr-FR"/>
        </w:rPr>
      </w:pPr>
      <w:r>
        <w:rPr>
          <w:szCs w:val="22"/>
          <w:lang w:val="fr-FR"/>
        </w:rPr>
        <w:t>D</w:t>
      </w:r>
      <w:r w:rsidRPr="0027713A">
        <w:rPr>
          <w:szCs w:val="22"/>
          <w:lang w:val="fr-FR"/>
        </w:rPr>
        <w:t>es administrations répétées d’A771726</w:t>
      </w:r>
      <w:r>
        <w:rPr>
          <w:szCs w:val="22"/>
          <w:lang w:val="fr-FR"/>
        </w:rPr>
        <w:t xml:space="preserve"> ont entraîné</w:t>
      </w:r>
      <w:r w:rsidR="0049010B" w:rsidRPr="0027713A">
        <w:rPr>
          <w:szCs w:val="22"/>
          <w:lang w:val="fr-FR"/>
        </w:rPr>
        <w:t xml:space="preserve"> </w:t>
      </w:r>
      <w:r>
        <w:rPr>
          <w:szCs w:val="22"/>
          <w:lang w:val="fr-FR"/>
        </w:rPr>
        <w:t xml:space="preserve">une </w:t>
      </w:r>
      <w:r w:rsidR="0049010B" w:rsidRPr="0027713A">
        <w:rPr>
          <w:szCs w:val="22"/>
          <w:lang w:val="fr-FR"/>
        </w:rPr>
        <w:t>augmentation de la C</w:t>
      </w:r>
      <w:r w:rsidR="0049010B" w:rsidRPr="0027713A">
        <w:rPr>
          <w:szCs w:val="22"/>
          <w:vertAlign w:val="subscript"/>
          <w:lang w:val="fr-FR"/>
        </w:rPr>
        <w:t>max</w:t>
      </w:r>
      <w:r w:rsidR="0049010B" w:rsidRPr="0027713A">
        <w:rPr>
          <w:szCs w:val="22"/>
          <w:lang w:val="fr-FR"/>
        </w:rPr>
        <w:t xml:space="preserve"> et de l’ASC</w:t>
      </w:r>
      <w:r w:rsidR="0049010B" w:rsidRPr="0027713A">
        <w:rPr>
          <w:szCs w:val="22"/>
          <w:vertAlign w:val="subscript"/>
          <w:lang w:val="fr-FR"/>
        </w:rPr>
        <w:t xml:space="preserve">0-24 </w:t>
      </w:r>
      <w:r w:rsidRPr="00B24E47">
        <w:rPr>
          <w:szCs w:val="22"/>
          <w:lang w:val="fr-FR"/>
        </w:rPr>
        <w:t xml:space="preserve">moyennes </w:t>
      </w:r>
      <w:r w:rsidR="0049010B" w:rsidRPr="0027713A">
        <w:rPr>
          <w:szCs w:val="22"/>
          <w:lang w:val="fr-FR"/>
        </w:rPr>
        <w:t>de l’</w:t>
      </w:r>
      <w:proofErr w:type="spellStart"/>
      <w:r w:rsidR="0049010B" w:rsidRPr="0027713A">
        <w:rPr>
          <w:szCs w:val="22"/>
          <w:lang w:val="fr-FR"/>
        </w:rPr>
        <w:t>éthinylestradiol</w:t>
      </w:r>
      <w:proofErr w:type="spellEnd"/>
      <w:r w:rsidR="0049010B" w:rsidRPr="0027713A">
        <w:rPr>
          <w:szCs w:val="22"/>
          <w:lang w:val="fr-FR"/>
        </w:rPr>
        <w:t xml:space="preserve"> (1,58 et 1,54 fois, respectivement) et de la C</w:t>
      </w:r>
      <w:r w:rsidR="0049010B" w:rsidRPr="0027713A">
        <w:rPr>
          <w:szCs w:val="22"/>
          <w:vertAlign w:val="subscript"/>
          <w:lang w:val="fr-FR"/>
        </w:rPr>
        <w:t>max</w:t>
      </w:r>
      <w:r w:rsidR="0049010B" w:rsidRPr="0027713A">
        <w:rPr>
          <w:szCs w:val="22"/>
          <w:lang w:val="fr-FR"/>
        </w:rPr>
        <w:t xml:space="preserve"> et de l’ASC</w:t>
      </w:r>
      <w:r w:rsidR="0049010B" w:rsidRPr="0027713A">
        <w:rPr>
          <w:szCs w:val="22"/>
          <w:vertAlign w:val="subscript"/>
          <w:lang w:val="fr-FR"/>
        </w:rPr>
        <w:t xml:space="preserve">0-24 </w:t>
      </w:r>
      <w:r w:rsidR="0049010B" w:rsidRPr="0027713A">
        <w:rPr>
          <w:szCs w:val="22"/>
          <w:lang w:val="fr-FR"/>
        </w:rPr>
        <w:t xml:space="preserve"> </w:t>
      </w:r>
      <w:r>
        <w:rPr>
          <w:szCs w:val="22"/>
          <w:lang w:val="fr-FR"/>
        </w:rPr>
        <w:t>moyennes d</w:t>
      </w:r>
      <w:r w:rsidR="0049010B" w:rsidRPr="0027713A">
        <w:rPr>
          <w:szCs w:val="22"/>
          <w:lang w:val="fr-FR"/>
        </w:rPr>
        <w:t>u lévonorgestrel</w:t>
      </w:r>
      <w:r w:rsidR="0049010B" w:rsidRPr="0027713A">
        <w:rPr>
          <w:szCs w:val="22"/>
          <w:vertAlign w:val="subscript"/>
          <w:lang w:val="fr-FR"/>
        </w:rPr>
        <w:t xml:space="preserve"> </w:t>
      </w:r>
      <w:r w:rsidR="0049010B" w:rsidRPr="0027713A">
        <w:rPr>
          <w:szCs w:val="22"/>
          <w:lang w:val="fr-FR"/>
        </w:rPr>
        <w:t>(1,33 et 1,41 fois, respectivement</w:t>
      </w:r>
      <w:r>
        <w:rPr>
          <w:szCs w:val="22"/>
          <w:lang w:val="fr-FR"/>
        </w:rPr>
        <w:t>)</w:t>
      </w:r>
      <w:r w:rsidR="0049010B" w:rsidRPr="0027713A">
        <w:rPr>
          <w:szCs w:val="22"/>
          <w:lang w:val="fr-FR"/>
        </w:rPr>
        <w:t>. Bien qu</w:t>
      </w:r>
      <w:r>
        <w:rPr>
          <w:szCs w:val="22"/>
          <w:lang w:val="fr-FR"/>
        </w:rPr>
        <w:t>’il</w:t>
      </w:r>
      <w:r w:rsidR="0049010B" w:rsidRPr="0027713A">
        <w:rPr>
          <w:szCs w:val="22"/>
          <w:lang w:val="fr-FR"/>
        </w:rPr>
        <w:t xml:space="preserve"> ne s</w:t>
      </w:r>
      <w:r>
        <w:rPr>
          <w:szCs w:val="22"/>
          <w:lang w:val="fr-FR"/>
        </w:rPr>
        <w:t>oit pas attendu</w:t>
      </w:r>
      <w:r w:rsidR="0049010B" w:rsidRPr="0027713A">
        <w:rPr>
          <w:szCs w:val="22"/>
          <w:lang w:val="fr-FR"/>
        </w:rPr>
        <w:t xml:space="preserve"> que cette interaction ait un impact défavorable sur l’efficacité des contraceptifs oraux, il convient de prendre en considération le type de contraceptif oral utilisé.</w:t>
      </w:r>
    </w:p>
    <w:p w14:paraId="113836D9" w14:textId="77777777" w:rsidR="0049010B" w:rsidRPr="0027713A" w:rsidRDefault="0049010B" w:rsidP="0049010B">
      <w:pPr>
        <w:rPr>
          <w:szCs w:val="22"/>
          <w:lang w:val="fr-FR"/>
        </w:rPr>
      </w:pPr>
    </w:p>
    <w:p w14:paraId="349CE405" w14:textId="77777777" w:rsidR="0049010B" w:rsidRPr="0027713A" w:rsidRDefault="0049010B" w:rsidP="0049010B">
      <w:pPr>
        <w:tabs>
          <w:tab w:val="left" w:pos="567"/>
        </w:tabs>
        <w:spacing w:line="260" w:lineRule="exact"/>
        <w:rPr>
          <w:rFonts w:eastAsia="Times New Roman"/>
          <w:szCs w:val="22"/>
          <w:lang w:val="fr-FR" w:eastAsia="en-US"/>
        </w:rPr>
      </w:pPr>
      <w:r w:rsidRPr="0027713A">
        <w:rPr>
          <w:rFonts w:eastAsia="Times New Roman"/>
          <w:szCs w:val="22"/>
          <w:lang w:val="fr-FR" w:eastAsia="en-US"/>
        </w:rPr>
        <w:t>Effet sur la warfarine (substrat du CYP2C9)</w:t>
      </w:r>
    </w:p>
    <w:p w14:paraId="01E46EB5" w14:textId="77777777" w:rsidR="0049010B" w:rsidRPr="0027713A" w:rsidRDefault="0049010B" w:rsidP="0049010B">
      <w:pPr>
        <w:tabs>
          <w:tab w:val="left" w:pos="567"/>
        </w:tabs>
        <w:spacing w:line="260" w:lineRule="exact"/>
        <w:rPr>
          <w:rFonts w:eastAsia="Times New Roman"/>
          <w:szCs w:val="22"/>
          <w:lang w:val="fr-FR" w:eastAsia="en-US"/>
        </w:rPr>
      </w:pPr>
      <w:r w:rsidRPr="0027713A">
        <w:rPr>
          <w:rFonts w:eastAsia="Times New Roman"/>
          <w:szCs w:val="22"/>
          <w:lang w:val="fr-FR" w:eastAsia="en-US"/>
        </w:rPr>
        <w:t xml:space="preserve">Des administrations répétées d’A771726 n’ont pas eu d’effet sur la pharmacocinétique de la </w:t>
      </w:r>
      <w:proofErr w:type="spellStart"/>
      <w:r w:rsidRPr="0027713A">
        <w:rPr>
          <w:rFonts w:eastAsia="Times New Roman"/>
          <w:szCs w:val="22"/>
          <w:lang w:val="fr-FR" w:eastAsia="en-US"/>
        </w:rPr>
        <w:t>S­warfarine</w:t>
      </w:r>
      <w:proofErr w:type="spellEnd"/>
      <w:r w:rsidRPr="0027713A">
        <w:rPr>
          <w:rFonts w:eastAsia="Times New Roman"/>
          <w:szCs w:val="22"/>
          <w:lang w:val="fr-FR" w:eastAsia="en-US"/>
        </w:rPr>
        <w:t>, ce qui indique que l’A771726 n’est pas un inhibiteur ou un inducteur du CYP2C9. Cependant, une diminution de 25 % du pic de l’INR</w:t>
      </w:r>
      <w:r w:rsidR="00672232">
        <w:rPr>
          <w:rFonts w:eastAsia="Times New Roman"/>
          <w:szCs w:val="22"/>
          <w:lang w:val="fr-FR" w:eastAsia="en-US"/>
        </w:rPr>
        <w:t xml:space="preserve"> (International </w:t>
      </w:r>
      <w:proofErr w:type="spellStart"/>
      <w:r w:rsidR="00672232">
        <w:rPr>
          <w:rFonts w:eastAsia="Times New Roman"/>
          <w:szCs w:val="22"/>
          <w:lang w:val="fr-FR" w:eastAsia="en-US"/>
        </w:rPr>
        <w:t>No</w:t>
      </w:r>
      <w:r w:rsidR="00E372AE">
        <w:rPr>
          <w:rFonts w:eastAsia="Times New Roman"/>
          <w:szCs w:val="22"/>
          <w:lang w:val="fr-FR" w:eastAsia="en-US"/>
        </w:rPr>
        <w:t>r</w:t>
      </w:r>
      <w:r w:rsidR="00672232">
        <w:rPr>
          <w:rFonts w:eastAsia="Times New Roman"/>
          <w:szCs w:val="22"/>
          <w:lang w:val="fr-FR" w:eastAsia="en-US"/>
        </w:rPr>
        <w:t>rmalised</w:t>
      </w:r>
      <w:proofErr w:type="spellEnd"/>
      <w:r w:rsidR="00672232">
        <w:rPr>
          <w:rFonts w:eastAsia="Times New Roman"/>
          <w:szCs w:val="22"/>
          <w:lang w:val="fr-FR" w:eastAsia="en-US"/>
        </w:rPr>
        <w:t xml:space="preserve"> Ratio)</w:t>
      </w:r>
      <w:r w:rsidRPr="0027713A">
        <w:rPr>
          <w:rFonts w:eastAsia="Times New Roman"/>
          <w:szCs w:val="22"/>
          <w:lang w:val="fr-FR" w:eastAsia="en-US"/>
        </w:rPr>
        <w:t xml:space="preserve"> été observée lors de la </w:t>
      </w:r>
      <w:proofErr w:type="spellStart"/>
      <w:r w:rsidRPr="0027713A">
        <w:rPr>
          <w:rFonts w:eastAsia="Times New Roman"/>
          <w:szCs w:val="22"/>
          <w:lang w:val="fr-FR" w:eastAsia="en-US"/>
        </w:rPr>
        <w:t>co</w:t>
      </w:r>
      <w:proofErr w:type="spellEnd"/>
      <w:r w:rsidRPr="0027713A">
        <w:rPr>
          <w:rFonts w:eastAsia="Times New Roman"/>
          <w:szCs w:val="22"/>
          <w:lang w:val="fr-FR" w:eastAsia="en-US"/>
        </w:rPr>
        <w:t xml:space="preserve">-administration de l’A771726 avec la warfarine par comparaison à la warfarine seule. Par conséquent, en cas de </w:t>
      </w:r>
      <w:proofErr w:type="spellStart"/>
      <w:r w:rsidRPr="0027713A">
        <w:rPr>
          <w:rFonts w:eastAsia="Times New Roman"/>
          <w:szCs w:val="22"/>
          <w:lang w:val="fr-FR" w:eastAsia="en-US"/>
        </w:rPr>
        <w:t>co</w:t>
      </w:r>
      <w:proofErr w:type="spellEnd"/>
      <w:r w:rsidRPr="0027713A">
        <w:rPr>
          <w:rFonts w:eastAsia="Times New Roman"/>
          <w:szCs w:val="22"/>
          <w:lang w:val="fr-FR" w:eastAsia="en-US"/>
        </w:rPr>
        <w:t>-administration de warfarine, il est recommandé de suivre et de surveiller étroitement l’INR.</w:t>
      </w:r>
    </w:p>
    <w:p w14:paraId="3377D5E5" w14:textId="77777777" w:rsidR="00F46701" w:rsidRDefault="00F46701" w:rsidP="009A44DC">
      <w:pPr>
        <w:pStyle w:val="EndnoteText"/>
        <w:widowControl w:val="0"/>
        <w:tabs>
          <w:tab w:val="clear" w:pos="567"/>
          <w:tab w:val="left" w:pos="0"/>
        </w:tabs>
        <w:rPr>
          <w:lang w:val="fr-FR"/>
        </w:rPr>
      </w:pPr>
    </w:p>
    <w:p w14:paraId="17557841" w14:textId="77777777" w:rsidR="00F46701" w:rsidRDefault="00F46701" w:rsidP="009A44DC">
      <w:pPr>
        <w:widowControl w:val="0"/>
        <w:tabs>
          <w:tab w:val="left" w:pos="567"/>
        </w:tabs>
        <w:rPr>
          <w:b/>
          <w:lang w:val="fr-FR"/>
        </w:rPr>
      </w:pPr>
      <w:r>
        <w:rPr>
          <w:b/>
          <w:lang w:val="fr-FR"/>
        </w:rPr>
        <w:t>4.6</w:t>
      </w:r>
      <w:r>
        <w:rPr>
          <w:b/>
          <w:lang w:val="fr-FR"/>
        </w:rPr>
        <w:tab/>
      </w:r>
      <w:r w:rsidR="00E16F9D">
        <w:rPr>
          <w:b/>
          <w:lang w:val="fr-FR"/>
        </w:rPr>
        <w:t>Fécondité, g</w:t>
      </w:r>
      <w:r>
        <w:rPr>
          <w:b/>
          <w:lang w:val="fr-FR"/>
        </w:rPr>
        <w:t>rossesse et allaitement</w:t>
      </w:r>
    </w:p>
    <w:p w14:paraId="44F319B9" w14:textId="77777777" w:rsidR="00F46701" w:rsidRDefault="00F46701" w:rsidP="009A44DC">
      <w:pPr>
        <w:widowControl w:val="0"/>
        <w:rPr>
          <w:b/>
          <w:lang w:val="fr-FR"/>
        </w:rPr>
      </w:pPr>
    </w:p>
    <w:p w14:paraId="3D2EAC51" w14:textId="77777777" w:rsidR="00F46701" w:rsidRPr="00B24E47" w:rsidRDefault="00F46701" w:rsidP="009A44DC">
      <w:pPr>
        <w:widowControl w:val="0"/>
        <w:rPr>
          <w:u w:val="single"/>
          <w:lang w:val="fr-FR"/>
        </w:rPr>
      </w:pPr>
      <w:r w:rsidRPr="00FF55E9">
        <w:rPr>
          <w:i/>
          <w:lang w:val="fr-FR"/>
        </w:rPr>
        <w:t>Grossesse</w:t>
      </w:r>
    </w:p>
    <w:p w14:paraId="42957EA9" w14:textId="77777777" w:rsidR="00F46701" w:rsidRDefault="00F46701" w:rsidP="009A44DC">
      <w:pPr>
        <w:widowControl w:val="0"/>
        <w:tabs>
          <w:tab w:val="left" w:pos="0"/>
        </w:tabs>
        <w:rPr>
          <w:lang w:val="fr-FR"/>
        </w:rPr>
      </w:pPr>
    </w:p>
    <w:p w14:paraId="7C28EE0F" w14:textId="77777777" w:rsidR="00F46701" w:rsidRDefault="00F46701" w:rsidP="009A44DC">
      <w:pPr>
        <w:widowControl w:val="0"/>
        <w:tabs>
          <w:tab w:val="left" w:pos="-993"/>
        </w:tabs>
        <w:rPr>
          <w:lang w:val="fr-FR"/>
        </w:rPr>
      </w:pPr>
      <w:r>
        <w:rPr>
          <w:lang w:val="fr-FR"/>
        </w:rPr>
        <w:t xml:space="preserve">Le métabolite actif du </w:t>
      </w:r>
      <w:proofErr w:type="spellStart"/>
      <w:r>
        <w:rPr>
          <w:lang w:val="fr-FR"/>
        </w:rPr>
        <w:t>léflunomide</w:t>
      </w:r>
      <w:proofErr w:type="spellEnd"/>
      <w:r>
        <w:rPr>
          <w:lang w:val="fr-FR"/>
        </w:rPr>
        <w:t>, A 77 1726, est susceptible d'être à l'origine de malformations graves pour l'enfant lorsqu'il est administré pendant la grossesse.</w:t>
      </w:r>
    </w:p>
    <w:p w14:paraId="4941BF64" w14:textId="77777777" w:rsidR="00F46701" w:rsidRDefault="00F46701" w:rsidP="009A44DC">
      <w:pPr>
        <w:widowControl w:val="0"/>
        <w:tabs>
          <w:tab w:val="left" w:pos="-993"/>
        </w:tabs>
        <w:rPr>
          <w:lang w:val="fr-FR"/>
        </w:rPr>
      </w:pPr>
      <w:proofErr w:type="spellStart"/>
      <w:r>
        <w:rPr>
          <w:lang w:val="fr-FR"/>
        </w:rPr>
        <w:t>A</w:t>
      </w:r>
      <w:r w:rsidR="001E5FF1">
        <w:rPr>
          <w:lang w:val="fr-FR"/>
        </w:rPr>
        <w:t>rava</w:t>
      </w:r>
      <w:proofErr w:type="spellEnd"/>
      <w:r>
        <w:rPr>
          <w:lang w:val="fr-FR"/>
        </w:rPr>
        <w:t xml:space="preserve"> est contre-indiqué pendant la grossesse (voir </w:t>
      </w:r>
      <w:r w:rsidR="0012029A">
        <w:rPr>
          <w:lang w:val="fr-FR"/>
        </w:rPr>
        <w:t>rubrique</w:t>
      </w:r>
      <w:r w:rsidR="00F06E36">
        <w:rPr>
          <w:lang w:val="fr-FR"/>
        </w:rPr>
        <w:t xml:space="preserve"> </w:t>
      </w:r>
      <w:r>
        <w:rPr>
          <w:lang w:val="fr-FR"/>
        </w:rPr>
        <w:t>4.3).</w:t>
      </w:r>
    </w:p>
    <w:p w14:paraId="7A584899" w14:textId="77777777" w:rsidR="000A15FE" w:rsidRDefault="000A15FE" w:rsidP="009A44DC">
      <w:pPr>
        <w:widowControl w:val="0"/>
        <w:tabs>
          <w:tab w:val="left" w:pos="-993"/>
        </w:tabs>
        <w:rPr>
          <w:lang w:val="fr-FR"/>
        </w:rPr>
      </w:pPr>
    </w:p>
    <w:p w14:paraId="27E61DA7" w14:textId="77777777" w:rsidR="00F46701" w:rsidRDefault="00F46701" w:rsidP="009A44DC">
      <w:pPr>
        <w:pStyle w:val="BodyTextIndent3"/>
        <w:widowControl w:val="0"/>
        <w:tabs>
          <w:tab w:val="clear" w:pos="567"/>
          <w:tab w:val="left" w:pos="-993"/>
        </w:tabs>
        <w:spacing w:line="240" w:lineRule="auto"/>
        <w:ind w:left="0" w:firstLine="0"/>
        <w:jc w:val="left"/>
      </w:pPr>
      <w:r>
        <w:t xml:space="preserve">Les femmes en âge de procréer doivent utiliser une contraception efficace pendant le traitement et jusqu'à 2 ans après l'arrêt du traitement (voir "période d’attente" ci-dessous) ou jusqu'à 11 jours après </w:t>
      </w:r>
      <w:r>
        <w:lastRenderedPageBreak/>
        <w:t>l'arrêt du traitement (voir "</w:t>
      </w:r>
      <w:r w:rsidR="00C85207">
        <w:t xml:space="preserve">procédure </w:t>
      </w:r>
      <w:r w:rsidR="0069658A">
        <w:t>d’élimination accélérée</w:t>
      </w:r>
      <w:r>
        <w:t xml:space="preserve">" ci-dessous). </w:t>
      </w:r>
    </w:p>
    <w:p w14:paraId="420C641D" w14:textId="77777777" w:rsidR="00F46701" w:rsidRDefault="00F46701" w:rsidP="009A44DC">
      <w:pPr>
        <w:pStyle w:val="BodyTextIndent3"/>
        <w:widowControl w:val="0"/>
        <w:tabs>
          <w:tab w:val="clear" w:pos="567"/>
          <w:tab w:val="left" w:pos="-993"/>
        </w:tabs>
        <w:spacing w:line="240" w:lineRule="auto"/>
        <w:ind w:left="0" w:firstLine="0"/>
        <w:jc w:val="left"/>
      </w:pPr>
    </w:p>
    <w:p w14:paraId="70697B35" w14:textId="77777777" w:rsidR="00F46701" w:rsidRDefault="00F46701" w:rsidP="009A44DC">
      <w:pPr>
        <w:widowControl w:val="0"/>
        <w:tabs>
          <w:tab w:val="left" w:pos="-993"/>
        </w:tabs>
        <w:rPr>
          <w:lang w:val="fr-FR"/>
        </w:rPr>
      </w:pPr>
      <w:r>
        <w:rPr>
          <w:lang w:val="fr-FR"/>
        </w:rPr>
        <w:t>Les patientes doivent être informées qu’en cas de retard menstruel, ou autre motif faisant suspecter une grossesse, elles doivent avertir immédiatement leur médecin pour faire pratiquer un test de grossesse. Si celui-ci est positif, le médecin et la patiente doivent discuter du risque pour la grossesse en cours.</w:t>
      </w:r>
    </w:p>
    <w:p w14:paraId="19A895D2" w14:textId="77777777" w:rsidR="00F46701" w:rsidRDefault="00F46701" w:rsidP="009A44DC">
      <w:pPr>
        <w:pStyle w:val="BodyText3"/>
        <w:widowControl w:val="0"/>
        <w:tabs>
          <w:tab w:val="left" w:pos="-993"/>
        </w:tabs>
        <w:rPr>
          <w:rFonts w:eastAsia="MS Mincho"/>
        </w:rPr>
      </w:pPr>
      <w:r>
        <w:rPr>
          <w:rFonts w:eastAsia="MS Mincho"/>
        </w:rPr>
        <w:t xml:space="preserve">Si la procédure </w:t>
      </w:r>
      <w:r w:rsidR="003E2769">
        <w:rPr>
          <w:rFonts w:eastAsia="MS Mincho"/>
        </w:rPr>
        <w:t>d’élimination accélérée</w:t>
      </w:r>
      <w:r>
        <w:rPr>
          <w:rFonts w:eastAsia="MS Mincho"/>
        </w:rPr>
        <w:t xml:space="preserve"> décrite ci-dessous est instaurée dès qu’on constate un retard menstruel, il est possible que la diminution rapide du taux sanguin du métabolite actif permette de diminuer le risque que le </w:t>
      </w:r>
      <w:proofErr w:type="spellStart"/>
      <w:r>
        <w:rPr>
          <w:rFonts w:eastAsia="MS Mincho"/>
        </w:rPr>
        <w:t>léflunomide</w:t>
      </w:r>
      <w:proofErr w:type="spellEnd"/>
      <w:r>
        <w:rPr>
          <w:rFonts w:eastAsia="MS Mincho"/>
        </w:rPr>
        <w:t xml:space="preserve"> peut avoir pour le fœtus.</w:t>
      </w:r>
    </w:p>
    <w:p w14:paraId="73884C9D" w14:textId="77777777" w:rsidR="00F46701" w:rsidRDefault="00F46701" w:rsidP="009A44DC">
      <w:pPr>
        <w:widowControl w:val="0"/>
        <w:tabs>
          <w:tab w:val="left" w:pos="-993"/>
        </w:tabs>
        <w:rPr>
          <w:lang w:val="fr-FR"/>
        </w:rPr>
      </w:pPr>
    </w:p>
    <w:p w14:paraId="4EF00D22" w14:textId="77777777" w:rsidR="00966794" w:rsidRDefault="00966794" w:rsidP="009A44DC">
      <w:pPr>
        <w:widowControl w:val="0"/>
        <w:tabs>
          <w:tab w:val="left" w:pos="-993"/>
        </w:tabs>
        <w:rPr>
          <w:lang w:val="fr-FR"/>
        </w:rPr>
      </w:pPr>
      <w:r>
        <w:rPr>
          <w:lang w:val="fr-FR"/>
        </w:rPr>
        <w:t xml:space="preserve">Dans une étude prospective conduite chez 64 patientes </w:t>
      </w:r>
      <w:r w:rsidR="005C48DE">
        <w:rPr>
          <w:lang w:val="fr-FR"/>
        </w:rPr>
        <w:t xml:space="preserve">ayant débuté accidentellement une grossesse alors qu’elles étaient traitées par </w:t>
      </w:r>
      <w:proofErr w:type="spellStart"/>
      <w:r w:rsidR="005C48DE">
        <w:rPr>
          <w:lang w:val="fr-FR"/>
        </w:rPr>
        <w:t>léflunomide</w:t>
      </w:r>
      <w:proofErr w:type="spellEnd"/>
      <w:r w:rsidR="005C48DE">
        <w:rPr>
          <w:lang w:val="fr-FR"/>
        </w:rPr>
        <w:t xml:space="preserve">, avec une exposition au </w:t>
      </w:r>
      <w:proofErr w:type="spellStart"/>
      <w:r w:rsidR="005C48DE">
        <w:rPr>
          <w:lang w:val="fr-FR"/>
        </w:rPr>
        <w:t>léflunomide</w:t>
      </w:r>
      <w:proofErr w:type="spellEnd"/>
      <w:r w:rsidR="005C48DE">
        <w:rPr>
          <w:lang w:val="fr-FR"/>
        </w:rPr>
        <w:t xml:space="preserve"> d’au plus 3 semaines après la conception, et ayant suivi une procédure d’élimination du métabolite actif, </w:t>
      </w:r>
      <w:r>
        <w:rPr>
          <w:lang w:val="fr-FR"/>
        </w:rPr>
        <w:t>aucune différence significative</w:t>
      </w:r>
      <w:r w:rsidR="005C48DE">
        <w:rPr>
          <w:lang w:val="fr-FR"/>
        </w:rPr>
        <w:t xml:space="preserve"> (p=0,13)</w:t>
      </w:r>
      <w:r>
        <w:rPr>
          <w:lang w:val="fr-FR"/>
        </w:rPr>
        <w:t xml:space="preserve"> n’a été observée </w:t>
      </w:r>
      <w:r w:rsidR="005C48DE">
        <w:rPr>
          <w:lang w:val="fr-FR"/>
        </w:rPr>
        <w:t>dans le</w:t>
      </w:r>
      <w:r>
        <w:rPr>
          <w:lang w:val="fr-FR"/>
        </w:rPr>
        <w:t xml:space="preserve"> taux </w:t>
      </w:r>
      <w:r w:rsidR="005C48DE">
        <w:rPr>
          <w:lang w:val="fr-FR"/>
        </w:rPr>
        <w:t>d’anomalies</w:t>
      </w:r>
      <w:r>
        <w:rPr>
          <w:lang w:val="fr-FR"/>
        </w:rPr>
        <w:t xml:space="preserve"> structurel</w:t>
      </w:r>
      <w:r w:rsidR="005C48DE">
        <w:rPr>
          <w:lang w:val="fr-FR"/>
        </w:rPr>
        <w:t>les</w:t>
      </w:r>
      <w:r>
        <w:rPr>
          <w:lang w:val="fr-FR"/>
        </w:rPr>
        <w:t xml:space="preserve"> majeur (5,4%) </w:t>
      </w:r>
      <w:r w:rsidR="005C48DE">
        <w:rPr>
          <w:lang w:val="fr-FR"/>
        </w:rPr>
        <w:t>en comparaison</w:t>
      </w:r>
      <w:r>
        <w:rPr>
          <w:lang w:val="fr-FR"/>
        </w:rPr>
        <w:t xml:space="preserve"> </w:t>
      </w:r>
      <w:r w:rsidR="005C48DE">
        <w:rPr>
          <w:lang w:val="fr-FR"/>
        </w:rPr>
        <w:t xml:space="preserve">avec les </w:t>
      </w:r>
      <w:r>
        <w:rPr>
          <w:lang w:val="fr-FR"/>
        </w:rPr>
        <w:t>autres groupes</w:t>
      </w:r>
      <w:r w:rsidR="006A7399">
        <w:rPr>
          <w:lang w:val="fr-FR"/>
        </w:rPr>
        <w:t xml:space="preserve"> (4,2% dans le groupe malade correspondant [n=108] et 4,2% dans le groupe de femmes enceintes</w:t>
      </w:r>
      <w:r w:rsidR="005C48DE">
        <w:rPr>
          <w:lang w:val="fr-FR"/>
        </w:rPr>
        <w:t xml:space="preserve"> en bonne santé</w:t>
      </w:r>
      <w:r w:rsidR="006A7399">
        <w:rPr>
          <w:lang w:val="fr-FR"/>
        </w:rPr>
        <w:t xml:space="preserve"> [n</w:t>
      </w:r>
      <w:r w:rsidR="001D62B8">
        <w:rPr>
          <w:lang w:val="fr-FR"/>
        </w:rPr>
        <w:t>=78]).</w:t>
      </w:r>
    </w:p>
    <w:p w14:paraId="6A34B2FB" w14:textId="77777777" w:rsidR="001D62B8" w:rsidRDefault="001D62B8" w:rsidP="009A44DC">
      <w:pPr>
        <w:widowControl w:val="0"/>
        <w:tabs>
          <w:tab w:val="left" w:pos="-993"/>
        </w:tabs>
        <w:rPr>
          <w:lang w:val="fr-FR"/>
        </w:rPr>
      </w:pPr>
    </w:p>
    <w:p w14:paraId="02C33B07" w14:textId="77777777" w:rsidR="00F46701" w:rsidRDefault="00F46701" w:rsidP="009A44DC">
      <w:pPr>
        <w:widowControl w:val="0"/>
        <w:tabs>
          <w:tab w:val="left" w:pos="-993"/>
        </w:tabs>
        <w:rPr>
          <w:lang w:val="fr-FR"/>
        </w:rPr>
      </w:pPr>
      <w:r>
        <w:rPr>
          <w:lang w:val="fr-FR"/>
        </w:rPr>
        <w:t xml:space="preserve">Chez les femmes sous traitement par le </w:t>
      </w:r>
      <w:proofErr w:type="spellStart"/>
      <w:r>
        <w:rPr>
          <w:lang w:val="fr-FR"/>
        </w:rPr>
        <w:t>léflunomide</w:t>
      </w:r>
      <w:proofErr w:type="spellEnd"/>
      <w:r>
        <w:rPr>
          <w:lang w:val="fr-FR"/>
        </w:rPr>
        <w:t xml:space="preserve"> et souhaitant avoir un enfant, l’une des modalités suivantes est recommandée, afin de s’assurer que le fœtus n’est pas exposé à des concentrations toxiques du A77 1726 (concentration-seuil inférieure à 0,02 mg/</w:t>
      </w:r>
      <w:r w:rsidR="00CB02B1">
        <w:rPr>
          <w:lang w:val="fr-FR"/>
        </w:rPr>
        <w:t>L</w:t>
      </w:r>
      <w:r>
        <w:rPr>
          <w:lang w:val="fr-FR"/>
        </w:rPr>
        <w:t>) :</w:t>
      </w:r>
    </w:p>
    <w:p w14:paraId="16BC27FA" w14:textId="77777777" w:rsidR="00F06E36" w:rsidRDefault="00F06E36" w:rsidP="009A44DC">
      <w:pPr>
        <w:widowControl w:val="0"/>
        <w:tabs>
          <w:tab w:val="left" w:pos="-993"/>
        </w:tabs>
        <w:rPr>
          <w:lang w:val="fr-FR"/>
        </w:rPr>
      </w:pPr>
    </w:p>
    <w:p w14:paraId="4B5670A6" w14:textId="77777777" w:rsidR="00F46701" w:rsidRPr="00F06E36" w:rsidRDefault="00F46701" w:rsidP="009A44DC">
      <w:pPr>
        <w:widowControl w:val="0"/>
        <w:tabs>
          <w:tab w:val="left" w:pos="-993"/>
        </w:tabs>
        <w:rPr>
          <w:i/>
          <w:lang w:val="fr-FR"/>
        </w:rPr>
      </w:pPr>
      <w:r w:rsidRPr="00F06E36">
        <w:rPr>
          <w:i/>
          <w:lang w:val="fr-FR"/>
        </w:rPr>
        <w:t>Période d’attente </w:t>
      </w:r>
    </w:p>
    <w:p w14:paraId="4E2C5E14" w14:textId="77777777" w:rsidR="00F46701" w:rsidRDefault="00F46701" w:rsidP="009A44DC">
      <w:pPr>
        <w:widowControl w:val="0"/>
        <w:tabs>
          <w:tab w:val="left" w:pos="-993"/>
        </w:tabs>
        <w:rPr>
          <w:lang w:val="fr-FR"/>
        </w:rPr>
      </w:pPr>
    </w:p>
    <w:p w14:paraId="172213F0" w14:textId="77777777" w:rsidR="00F46701" w:rsidRDefault="00F46701" w:rsidP="009A44DC">
      <w:pPr>
        <w:widowControl w:val="0"/>
        <w:tabs>
          <w:tab w:val="left" w:pos="-993"/>
        </w:tabs>
        <w:rPr>
          <w:lang w:val="fr-FR"/>
        </w:rPr>
      </w:pPr>
      <w:r>
        <w:rPr>
          <w:lang w:val="fr-FR"/>
        </w:rPr>
        <w:t>Les concentrations plasmatiques du A77 1726 peuvent être supérieures à 0,02 mg/</w:t>
      </w:r>
      <w:r w:rsidR="00CB02B1">
        <w:rPr>
          <w:lang w:val="fr-FR"/>
        </w:rPr>
        <w:t>L</w:t>
      </w:r>
      <w:r>
        <w:rPr>
          <w:lang w:val="fr-FR"/>
        </w:rPr>
        <w:t xml:space="preserve"> pendant une durée prolongée. On peut s’attendre à ce que les concentrations décroissent en dessous de 0,02 mg/</w:t>
      </w:r>
      <w:r w:rsidR="00CB02B1">
        <w:rPr>
          <w:lang w:val="fr-FR"/>
        </w:rPr>
        <w:t>L</w:t>
      </w:r>
      <w:r>
        <w:rPr>
          <w:lang w:val="fr-FR"/>
        </w:rPr>
        <w:t xml:space="preserve">, environ 2 ans après l’arrêt du traitement par </w:t>
      </w:r>
      <w:proofErr w:type="spellStart"/>
      <w:r>
        <w:rPr>
          <w:lang w:val="fr-FR"/>
        </w:rPr>
        <w:t>léflunomide</w:t>
      </w:r>
      <w:proofErr w:type="spellEnd"/>
      <w:r>
        <w:rPr>
          <w:lang w:val="fr-FR"/>
        </w:rPr>
        <w:t>.</w:t>
      </w:r>
    </w:p>
    <w:p w14:paraId="11639C88" w14:textId="77777777" w:rsidR="00F46701" w:rsidRDefault="00F46701" w:rsidP="009A44DC">
      <w:pPr>
        <w:widowControl w:val="0"/>
        <w:tabs>
          <w:tab w:val="left" w:pos="-993"/>
        </w:tabs>
        <w:rPr>
          <w:lang w:val="fr-FR"/>
        </w:rPr>
      </w:pPr>
    </w:p>
    <w:p w14:paraId="3578C5AE" w14:textId="77777777" w:rsidR="00F46701" w:rsidRDefault="00F46701" w:rsidP="009A44DC">
      <w:pPr>
        <w:widowControl w:val="0"/>
        <w:tabs>
          <w:tab w:val="left" w:pos="-993"/>
        </w:tabs>
        <w:rPr>
          <w:lang w:val="fr-FR"/>
        </w:rPr>
      </w:pPr>
      <w:r>
        <w:rPr>
          <w:lang w:val="fr-FR"/>
        </w:rPr>
        <w:t>Après une période d’attente de 2 ans, les concentrations plasmatiques du A77 1726 sont mesurées une première fois.</w:t>
      </w:r>
    </w:p>
    <w:p w14:paraId="7544677E" w14:textId="77777777" w:rsidR="00F46701" w:rsidRDefault="00F46701" w:rsidP="009A44DC">
      <w:pPr>
        <w:widowControl w:val="0"/>
        <w:tabs>
          <w:tab w:val="left" w:pos="-993"/>
        </w:tabs>
        <w:rPr>
          <w:lang w:val="fr-FR"/>
        </w:rPr>
      </w:pPr>
      <w:r>
        <w:rPr>
          <w:lang w:val="fr-FR"/>
        </w:rPr>
        <w:t>Ensuite, les taux plasmatiques du A 77 1726 doivent être contrôlés à nouveau après un délai d’au moins 14 jours. Si, lors des 2 dosages, les concentrations sont inférieures à 0,02 mg/</w:t>
      </w:r>
      <w:r w:rsidR="00CB02B1">
        <w:rPr>
          <w:lang w:val="fr-FR"/>
        </w:rPr>
        <w:t>L</w:t>
      </w:r>
      <w:r>
        <w:rPr>
          <w:lang w:val="fr-FR"/>
        </w:rPr>
        <w:t>, le risque tératogène est négligeable.</w:t>
      </w:r>
    </w:p>
    <w:p w14:paraId="5C435152" w14:textId="77777777" w:rsidR="00F46701" w:rsidRDefault="00F46701" w:rsidP="009A44DC">
      <w:pPr>
        <w:widowControl w:val="0"/>
        <w:tabs>
          <w:tab w:val="left" w:pos="-993"/>
        </w:tabs>
        <w:rPr>
          <w:lang w:val="fr-FR"/>
        </w:rPr>
      </w:pPr>
    </w:p>
    <w:p w14:paraId="1D939D12" w14:textId="77777777" w:rsidR="00F46701" w:rsidRDefault="00F46701" w:rsidP="009A44DC">
      <w:pPr>
        <w:widowControl w:val="0"/>
        <w:tabs>
          <w:tab w:val="left" w:pos="-993"/>
        </w:tabs>
        <w:rPr>
          <w:lang w:val="fr-FR"/>
        </w:rPr>
      </w:pPr>
      <w:r>
        <w:rPr>
          <w:lang w:val="fr-FR"/>
        </w:rPr>
        <w:t xml:space="preserve">Pour de plus amples informations sur les examens de contrôle, contactez le titulaire de l’autorisation de mise sur le marché ou son représentant local (voir </w:t>
      </w:r>
      <w:r w:rsidR="003661DC">
        <w:rPr>
          <w:lang w:val="fr-FR"/>
        </w:rPr>
        <w:t>rubrique</w:t>
      </w:r>
      <w:r>
        <w:rPr>
          <w:lang w:val="fr-FR"/>
        </w:rPr>
        <w:t> 7).</w:t>
      </w:r>
    </w:p>
    <w:p w14:paraId="42FD6CB1" w14:textId="77777777" w:rsidR="00F46701" w:rsidRDefault="00F46701" w:rsidP="009A44DC">
      <w:pPr>
        <w:widowControl w:val="0"/>
        <w:tabs>
          <w:tab w:val="left" w:pos="-993"/>
        </w:tabs>
        <w:rPr>
          <w:lang w:val="fr-FR"/>
        </w:rPr>
      </w:pPr>
    </w:p>
    <w:p w14:paraId="0F3FA223" w14:textId="77777777" w:rsidR="00F46701" w:rsidRDefault="00F46701" w:rsidP="009A44DC">
      <w:pPr>
        <w:widowControl w:val="0"/>
        <w:tabs>
          <w:tab w:val="left" w:pos="-993"/>
        </w:tabs>
        <w:rPr>
          <w:b/>
          <w:lang w:val="fr-FR"/>
        </w:rPr>
      </w:pPr>
      <w:r w:rsidRPr="00F06E36">
        <w:rPr>
          <w:i/>
          <w:lang w:val="fr-FR"/>
        </w:rPr>
        <w:t xml:space="preserve">Procédure </w:t>
      </w:r>
      <w:r w:rsidR="0069658A">
        <w:rPr>
          <w:i/>
          <w:lang w:val="fr-FR"/>
        </w:rPr>
        <w:t>d’élimination accélérée</w:t>
      </w:r>
      <w:r>
        <w:rPr>
          <w:b/>
          <w:lang w:val="fr-FR"/>
        </w:rPr>
        <w:t> </w:t>
      </w:r>
    </w:p>
    <w:p w14:paraId="173BD868" w14:textId="77777777" w:rsidR="00F46701" w:rsidRDefault="00F46701" w:rsidP="009A44DC">
      <w:pPr>
        <w:widowControl w:val="0"/>
        <w:tabs>
          <w:tab w:val="left" w:pos="-993"/>
        </w:tabs>
        <w:rPr>
          <w:lang w:val="fr-FR"/>
        </w:rPr>
      </w:pPr>
    </w:p>
    <w:p w14:paraId="6DE9D064" w14:textId="77777777" w:rsidR="00F46701" w:rsidRDefault="00F46701" w:rsidP="009A44DC">
      <w:pPr>
        <w:widowControl w:val="0"/>
        <w:tabs>
          <w:tab w:val="left" w:pos="-993"/>
        </w:tabs>
        <w:rPr>
          <w:lang w:val="fr-FR"/>
        </w:rPr>
      </w:pPr>
      <w:r>
        <w:rPr>
          <w:lang w:val="fr-FR"/>
        </w:rPr>
        <w:t xml:space="preserve">Après l'arrêt du traitement par le </w:t>
      </w:r>
      <w:proofErr w:type="spellStart"/>
      <w:r>
        <w:rPr>
          <w:lang w:val="fr-FR"/>
        </w:rPr>
        <w:t>léflunomide</w:t>
      </w:r>
      <w:proofErr w:type="spellEnd"/>
      <w:r>
        <w:rPr>
          <w:lang w:val="fr-FR"/>
        </w:rPr>
        <w:t xml:space="preserve"> :</w:t>
      </w:r>
    </w:p>
    <w:p w14:paraId="3DEC7886" w14:textId="77777777" w:rsidR="00F46701" w:rsidRDefault="00F46701" w:rsidP="009A44DC">
      <w:pPr>
        <w:widowControl w:val="0"/>
        <w:tabs>
          <w:tab w:val="left" w:pos="-993"/>
        </w:tabs>
        <w:rPr>
          <w:lang w:val="fr-FR"/>
        </w:rPr>
      </w:pPr>
    </w:p>
    <w:p w14:paraId="33D8919C" w14:textId="77777777" w:rsidR="00F46701" w:rsidRDefault="00F46701" w:rsidP="009A44DC">
      <w:pPr>
        <w:widowControl w:val="0"/>
        <w:tabs>
          <w:tab w:val="left" w:pos="-993"/>
        </w:tabs>
        <w:ind w:left="567" w:hanging="567"/>
        <w:rPr>
          <w:lang w:val="fr-FR"/>
        </w:rPr>
      </w:pPr>
      <w:r>
        <w:rPr>
          <w:lang w:val="fr-FR"/>
        </w:rPr>
        <w:t>•</w:t>
      </w:r>
      <w:r>
        <w:rPr>
          <w:lang w:val="fr-FR"/>
        </w:rPr>
        <w:tab/>
        <w:t>Soit par administration de 8 g de colestyramine 3 fois par jour sur une période de 11 jours</w:t>
      </w:r>
    </w:p>
    <w:p w14:paraId="1656DADA" w14:textId="77777777" w:rsidR="00F46701" w:rsidRDefault="00F46701" w:rsidP="009A44DC">
      <w:pPr>
        <w:widowControl w:val="0"/>
        <w:tabs>
          <w:tab w:val="left" w:pos="-993"/>
        </w:tabs>
        <w:ind w:left="567" w:hanging="567"/>
        <w:rPr>
          <w:lang w:val="fr-FR"/>
        </w:rPr>
      </w:pPr>
    </w:p>
    <w:p w14:paraId="1D16941F" w14:textId="77777777" w:rsidR="00F46701" w:rsidRDefault="00F46701" w:rsidP="009A44DC">
      <w:pPr>
        <w:widowControl w:val="0"/>
        <w:tabs>
          <w:tab w:val="left" w:pos="-993"/>
        </w:tabs>
        <w:ind w:left="567" w:right="11" w:hanging="567"/>
        <w:rPr>
          <w:lang w:val="fr-FR"/>
        </w:rPr>
      </w:pPr>
      <w:r>
        <w:rPr>
          <w:lang w:val="fr-FR"/>
        </w:rPr>
        <w:t>•</w:t>
      </w:r>
      <w:r>
        <w:rPr>
          <w:lang w:val="fr-FR"/>
        </w:rPr>
        <w:tab/>
        <w:t>Soit par administration de 50 g de charbon activé en poudre 4 fois par jour sur une période de 11 jours.</w:t>
      </w:r>
    </w:p>
    <w:p w14:paraId="063D2236" w14:textId="77777777" w:rsidR="00F46701" w:rsidRDefault="00F46701" w:rsidP="009A44DC">
      <w:pPr>
        <w:widowControl w:val="0"/>
        <w:tabs>
          <w:tab w:val="left" w:pos="0"/>
        </w:tabs>
        <w:rPr>
          <w:lang w:val="fr-FR"/>
        </w:rPr>
      </w:pPr>
    </w:p>
    <w:p w14:paraId="725626E3" w14:textId="77777777" w:rsidR="00F46701" w:rsidRDefault="00F46701" w:rsidP="009A44DC">
      <w:pPr>
        <w:widowControl w:val="0"/>
        <w:tabs>
          <w:tab w:val="left" w:pos="-993"/>
        </w:tabs>
        <w:rPr>
          <w:lang w:val="fr-FR"/>
        </w:rPr>
      </w:pPr>
      <w:r>
        <w:rPr>
          <w:lang w:val="fr-FR"/>
        </w:rPr>
        <w:t>Quelle que soit la procédure, on contrôlera les taux plasmatiques à deux reprises à un intervalle d’au moins 14 jours et on respectera une période d’attente d’un mois et demi entre le 1</w:t>
      </w:r>
      <w:r>
        <w:rPr>
          <w:vertAlign w:val="superscript"/>
          <w:lang w:val="fr-FR"/>
        </w:rPr>
        <w:t>er</w:t>
      </w:r>
      <w:r>
        <w:rPr>
          <w:lang w:val="fr-FR"/>
        </w:rPr>
        <w:t xml:space="preserve"> taux inférieur à 0,02 mg/</w:t>
      </w:r>
      <w:r w:rsidR="00CB02B1">
        <w:rPr>
          <w:lang w:val="fr-FR"/>
        </w:rPr>
        <w:t>L</w:t>
      </w:r>
      <w:r>
        <w:rPr>
          <w:lang w:val="fr-FR"/>
        </w:rPr>
        <w:t xml:space="preserve"> et la grossesse.</w:t>
      </w:r>
    </w:p>
    <w:p w14:paraId="6E1ED849" w14:textId="77777777" w:rsidR="00F46701" w:rsidRDefault="00F46701" w:rsidP="009A44DC">
      <w:pPr>
        <w:widowControl w:val="0"/>
        <w:tabs>
          <w:tab w:val="left" w:pos="-993"/>
        </w:tabs>
        <w:rPr>
          <w:lang w:val="fr-FR"/>
        </w:rPr>
      </w:pPr>
    </w:p>
    <w:p w14:paraId="305C523F" w14:textId="77777777" w:rsidR="00F46701" w:rsidRDefault="00F46701" w:rsidP="009A44DC">
      <w:pPr>
        <w:widowControl w:val="0"/>
        <w:tabs>
          <w:tab w:val="left" w:pos="-993"/>
        </w:tabs>
        <w:rPr>
          <w:lang w:val="fr-FR"/>
        </w:rPr>
      </w:pPr>
      <w:r>
        <w:rPr>
          <w:lang w:val="fr-FR"/>
        </w:rPr>
        <w:t xml:space="preserve">Les femmes en âge de procréer devront être averties de la nécessité d’une période d’attente de 2 ans après l’arrêt du traitement avant d’envisager une grossesse. Si une période d’environ 2 ans sous contraception fiable n’est pas envisageable, une prophylaxie par </w:t>
      </w:r>
      <w:r w:rsidR="003E2769">
        <w:rPr>
          <w:lang w:val="fr-FR"/>
        </w:rPr>
        <w:t>procédure d’élimination accélérée</w:t>
      </w:r>
      <w:r>
        <w:rPr>
          <w:lang w:val="fr-FR"/>
        </w:rPr>
        <w:t xml:space="preserve"> peut être conseillée.</w:t>
      </w:r>
    </w:p>
    <w:p w14:paraId="60CBF9C0" w14:textId="77777777" w:rsidR="00F46701" w:rsidRDefault="00F46701" w:rsidP="009A44DC">
      <w:pPr>
        <w:widowControl w:val="0"/>
        <w:tabs>
          <w:tab w:val="left" w:pos="0"/>
        </w:tabs>
        <w:rPr>
          <w:lang w:val="fr-FR"/>
        </w:rPr>
      </w:pPr>
    </w:p>
    <w:p w14:paraId="0C3923CE" w14:textId="77777777" w:rsidR="00F46701" w:rsidRDefault="00F46701" w:rsidP="009A44DC">
      <w:pPr>
        <w:widowControl w:val="0"/>
        <w:tabs>
          <w:tab w:val="left" w:pos="0"/>
        </w:tabs>
        <w:rPr>
          <w:lang w:val="fr-FR"/>
        </w:rPr>
      </w:pPr>
      <w:r>
        <w:rPr>
          <w:lang w:val="fr-FR"/>
        </w:rPr>
        <w:t xml:space="preserve">La colestyramine et le charbon activé en poudre pouvant influencer l’absorption des œstrogènes et des progestatifs, on ne peut pas garantir qu’une telle contraception soit efficace durant la période </w:t>
      </w:r>
      <w:r w:rsidR="0069658A">
        <w:rPr>
          <w:lang w:val="fr-FR"/>
        </w:rPr>
        <w:t>d’élimination accélérée</w:t>
      </w:r>
      <w:r>
        <w:rPr>
          <w:lang w:val="fr-FR"/>
        </w:rPr>
        <w:t xml:space="preserve"> par la colestyramine ou le charbon activé en poudre. Il est recommandé </w:t>
      </w:r>
      <w:r>
        <w:rPr>
          <w:lang w:val="fr-FR"/>
        </w:rPr>
        <w:lastRenderedPageBreak/>
        <w:t>d’utiliser une autre méthode contraceptive.</w:t>
      </w:r>
    </w:p>
    <w:p w14:paraId="071F3C47" w14:textId="77777777" w:rsidR="00F46701" w:rsidRDefault="00F46701" w:rsidP="009A44DC">
      <w:pPr>
        <w:widowControl w:val="0"/>
        <w:tabs>
          <w:tab w:val="left" w:pos="0"/>
        </w:tabs>
        <w:rPr>
          <w:b/>
          <w:lang w:val="fr-FR"/>
        </w:rPr>
      </w:pPr>
    </w:p>
    <w:p w14:paraId="54582A3C" w14:textId="77777777" w:rsidR="00F46701" w:rsidRPr="00FF55E9" w:rsidRDefault="00F46701" w:rsidP="009A44DC">
      <w:pPr>
        <w:widowControl w:val="0"/>
        <w:tabs>
          <w:tab w:val="left" w:pos="0"/>
        </w:tabs>
        <w:rPr>
          <w:i/>
          <w:lang w:val="fr-FR"/>
        </w:rPr>
      </w:pPr>
      <w:r w:rsidRPr="00FF55E9">
        <w:rPr>
          <w:i/>
          <w:lang w:val="fr-FR"/>
        </w:rPr>
        <w:t>Allaitement</w:t>
      </w:r>
    </w:p>
    <w:p w14:paraId="555933B6" w14:textId="77777777" w:rsidR="00F46701" w:rsidRDefault="00F46701" w:rsidP="009A44DC">
      <w:pPr>
        <w:widowControl w:val="0"/>
        <w:tabs>
          <w:tab w:val="left" w:pos="0"/>
        </w:tabs>
        <w:rPr>
          <w:lang w:val="fr-FR"/>
        </w:rPr>
      </w:pPr>
    </w:p>
    <w:p w14:paraId="5A21A6E1" w14:textId="77777777" w:rsidR="00672232" w:rsidRDefault="00F46701" w:rsidP="009A44DC">
      <w:pPr>
        <w:widowControl w:val="0"/>
        <w:tabs>
          <w:tab w:val="left" w:pos="-993"/>
        </w:tabs>
        <w:rPr>
          <w:lang w:val="fr-FR"/>
        </w:rPr>
      </w:pPr>
      <w:r>
        <w:rPr>
          <w:lang w:val="fr-FR"/>
        </w:rPr>
        <w:t xml:space="preserve">Les études animales indiquent que le </w:t>
      </w:r>
      <w:proofErr w:type="spellStart"/>
      <w:r>
        <w:rPr>
          <w:lang w:val="fr-FR"/>
        </w:rPr>
        <w:t>léflunomide</w:t>
      </w:r>
      <w:proofErr w:type="spellEnd"/>
      <w:r>
        <w:rPr>
          <w:lang w:val="fr-FR"/>
        </w:rPr>
        <w:t xml:space="preserve"> ou ses métabolites passent dans le lait maternel. Par conséquent, les femmes allaitantes ne doivent pas être traitées par </w:t>
      </w:r>
      <w:proofErr w:type="spellStart"/>
      <w:r>
        <w:rPr>
          <w:lang w:val="fr-FR"/>
        </w:rPr>
        <w:t>léflunomide</w:t>
      </w:r>
      <w:proofErr w:type="spellEnd"/>
      <w:r>
        <w:rPr>
          <w:lang w:val="fr-FR"/>
        </w:rPr>
        <w:t>.</w:t>
      </w:r>
    </w:p>
    <w:p w14:paraId="580BF6CE" w14:textId="77777777" w:rsidR="008545C8" w:rsidRDefault="008545C8" w:rsidP="009A44DC">
      <w:pPr>
        <w:widowControl w:val="0"/>
        <w:tabs>
          <w:tab w:val="left" w:pos="-993"/>
        </w:tabs>
        <w:rPr>
          <w:lang w:val="fr-FR"/>
        </w:rPr>
      </w:pPr>
    </w:p>
    <w:p w14:paraId="5E081A58" w14:textId="77777777" w:rsidR="008545C8" w:rsidRDefault="008545C8" w:rsidP="009A44DC">
      <w:pPr>
        <w:widowControl w:val="0"/>
        <w:tabs>
          <w:tab w:val="left" w:pos="-993"/>
        </w:tabs>
        <w:rPr>
          <w:i/>
          <w:lang w:val="fr-FR"/>
        </w:rPr>
      </w:pPr>
      <w:r w:rsidRPr="00411049">
        <w:rPr>
          <w:i/>
          <w:lang w:val="fr-FR"/>
        </w:rPr>
        <w:t>Fertilité</w:t>
      </w:r>
    </w:p>
    <w:p w14:paraId="77E7962E" w14:textId="77777777" w:rsidR="008545C8" w:rsidRDefault="008545C8" w:rsidP="009A44DC">
      <w:pPr>
        <w:widowControl w:val="0"/>
        <w:tabs>
          <w:tab w:val="left" w:pos="-993"/>
        </w:tabs>
        <w:rPr>
          <w:i/>
          <w:lang w:val="fr-FR"/>
        </w:rPr>
      </w:pPr>
    </w:p>
    <w:p w14:paraId="0A79585A" w14:textId="77777777" w:rsidR="008545C8" w:rsidRPr="009D5FC8" w:rsidRDefault="008545C8" w:rsidP="009A44DC">
      <w:pPr>
        <w:widowControl w:val="0"/>
        <w:tabs>
          <w:tab w:val="left" w:pos="-993"/>
        </w:tabs>
        <w:rPr>
          <w:lang w:val="fr-FR"/>
        </w:rPr>
      </w:pPr>
      <w:r>
        <w:rPr>
          <w:lang w:val="fr-FR"/>
        </w:rPr>
        <w:t xml:space="preserve">Des études chez l’animal ont montré que le </w:t>
      </w:r>
      <w:proofErr w:type="spellStart"/>
      <w:r>
        <w:rPr>
          <w:lang w:val="fr-FR"/>
        </w:rPr>
        <w:t>léflunomide</w:t>
      </w:r>
      <w:proofErr w:type="spellEnd"/>
      <w:r>
        <w:rPr>
          <w:lang w:val="fr-FR"/>
        </w:rPr>
        <w:t xml:space="preserve"> n’avait pas d’incidence sur la fertilité des mâles ou des femelles, mais des effets toxiques sur les organes de reproduction masculins ont été </w:t>
      </w:r>
      <w:r w:rsidR="00EA63BE">
        <w:rPr>
          <w:lang w:val="fr-FR"/>
        </w:rPr>
        <w:t>rapportés</w:t>
      </w:r>
      <w:r>
        <w:rPr>
          <w:lang w:val="fr-FR"/>
        </w:rPr>
        <w:t xml:space="preserve"> dans des études de toxicité à dose répétée (voir rubrique 5.3).</w:t>
      </w:r>
    </w:p>
    <w:p w14:paraId="6C3F2F10" w14:textId="77777777" w:rsidR="00F46701" w:rsidRDefault="00F46701" w:rsidP="009A44DC">
      <w:pPr>
        <w:widowControl w:val="0"/>
        <w:tabs>
          <w:tab w:val="left" w:pos="-993"/>
        </w:tabs>
        <w:rPr>
          <w:lang w:val="fr-FR"/>
        </w:rPr>
      </w:pPr>
    </w:p>
    <w:p w14:paraId="4EFD65C2" w14:textId="77777777" w:rsidR="00F46701" w:rsidRDefault="00F46701" w:rsidP="009A44DC">
      <w:pPr>
        <w:widowControl w:val="0"/>
        <w:tabs>
          <w:tab w:val="left" w:pos="567"/>
        </w:tabs>
        <w:rPr>
          <w:b/>
          <w:lang w:val="fr-FR"/>
        </w:rPr>
      </w:pPr>
      <w:r>
        <w:rPr>
          <w:b/>
          <w:lang w:val="fr-FR"/>
        </w:rPr>
        <w:t>4.7</w:t>
      </w:r>
      <w:r>
        <w:rPr>
          <w:b/>
          <w:lang w:val="fr-FR"/>
        </w:rPr>
        <w:tab/>
        <w:t>Effets sur l'aptitude à conduire des véhicules et à utiliser des machines</w:t>
      </w:r>
    </w:p>
    <w:p w14:paraId="6A35A182" w14:textId="77777777" w:rsidR="00F46701" w:rsidRDefault="00F46701" w:rsidP="009A44DC">
      <w:pPr>
        <w:widowControl w:val="0"/>
        <w:tabs>
          <w:tab w:val="left" w:pos="0"/>
          <w:tab w:val="left" w:pos="567"/>
        </w:tabs>
        <w:rPr>
          <w:lang w:val="fr-FR"/>
        </w:rPr>
      </w:pPr>
    </w:p>
    <w:p w14:paraId="2681F6DB" w14:textId="77777777" w:rsidR="00F46701" w:rsidRDefault="00F46701" w:rsidP="009A44DC">
      <w:pPr>
        <w:widowControl w:val="0"/>
        <w:tabs>
          <w:tab w:val="left" w:pos="0"/>
          <w:tab w:val="left" w:pos="567"/>
        </w:tabs>
        <w:rPr>
          <w:lang w:val="fr-FR"/>
        </w:rPr>
      </w:pPr>
      <w:r>
        <w:rPr>
          <w:lang w:val="fr-FR"/>
        </w:rPr>
        <w:t>La survenue d'effets secondaires tels que des étourdissements pourrait altérer la capacité du patient à se concentrer et à réagir convenablement. Dans ce cas, les patients doivent éviter de conduire ou d’utiliser des machines.</w:t>
      </w:r>
    </w:p>
    <w:p w14:paraId="62E80859" w14:textId="77777777" w:rsidR="00F46701" w:rsidRDefault="00F46701" w:rsidP="009A44DC">
      <w:pPr>
        <w:widowControl w:val="0"/>
        <w:tabs>
          <w:tab w:val="left" w:pos="567"/>
        </w:tabs>
        <w:rPr>
          <w:b/>
          <w:lang w:val="fr-FR"/>
        </w:rPr>
      </w:pPr>
    </w:p>
    <w:p w14:paraId="7A952189" w14:textId="77777777" w:rsidR="00F46701" w:rsidRDefault="00F46701" w:rsidP="009A44DC">
      <w:pPr>
        <w:widowControl w:val="0"/>
        <w:tabs>
          <w:tab w:val="left" w:pos="567"/>
        </w:tabs>
        <w:rPr>
          <w:b/>
          <w:lang w:val="fr-FR"/>
        </w:rPr>
      </w:pPr>
      <w:r>
        <w:rPr>
          <w:b/>
          <w:lang w:val="fr-FR"/>
        </w:rPr>
        <w:t>4.8</w:t>
      </w:r>
      <w:r>
        <w:rPr>
          <w:b/>
          <w:lang w:val="fr-FR"/>
        </w:rPr>
        <w:tab/>
        <w:t>Effets indésirables</w:t>
      </w:r>
    </w:p>
    <w:p w14:paraId="4634717E" w14:textId="77777777" w:rsidR="00F46701" w:rsidRDefault="00F46701" w:rsidP="009A44DC">
      <w:pPr>
        <w:widowControl w:val="0"/>
        <w:tabs>
          <w:tab w:val="left" w:pos="567"/>
        </w:tabs>
        <w:rPr>
          <w:b/>
          <w:lang w:val="fr-FR"/>
        </w:rPr>
      </w:pPr>
    </w:p>
    <w:p w14:paraId="64F2B7D4" w14:textId="77777777" w:rsidR="003B3889" w:rsidRPr="000A0D26" w:rsidRDefault="003B3889" w:rsidP="003B3889">
      <w:pPr>
        <w:rPr>
          <w:u w:val="single"/>
          <w:lang w:val="fr-FR"/>
        </w:rPr>
      </w:pPr>
      <w:r>
        <w:rPr>
          <w:u w:val="single"/>
          <w:lang w:val="fr-FR"/>
        </w:rPr>
        <w:t>Résumé du profil de tolérance</w:t>
      </w:r>
    </w:p>
    <w:p w14:paraId="4E831DAD" w14:textId="77777777" w:rsidR="003B3889" w:rsidRPr="000A0D26" w:rsidRDefault="003B3889" w:rsidP="003B3889">
      <w:pPr>
        <w:rPr>
          <w:lang w:val="fr-FR"/>
        </w:rPr>
      </w:pPr>
    </w:p>
    <w:p w14:paraId="171651A3" w14:textId="77777777" w:rsidR="001E5FF1" w:rsidRPr="009C60F4" w:rsidRDefault="009C60F4" w:rsidP="009A44DC">
      <w:pPr>
        <w:widowControl w:val="0"/>
        <w:tabs>
          <w:tab w:val="left" w:pos="-993"/>
        </w:tabs>
        <w:rPr>
          <w:lang w:val="fr-FR"/>
        </w:rPr>
      </w:pPr>
      <w:r w:rsidRPr="009C60F4">
        <w:rPr>
          <w:lang w:val="fr-FR"/>
        </w:rPr>
        <w:t>Les effets indésirables</w:t>
      </w:r>
      <w:r>
        <w:rPr>
          <w:lang w:val="fr-FR"/>
        </w:rPr>
        <w:t xml:space="preserve"> rapportés</w:t>
      </w:r>
      <w:r w:rsidR="008C3B2E">
        <w:rPr>
          <w:lang w:val="fr-FR"/>
        </w:rPr>
        <w:t xml:space="preserve"> le plus</w:t>
      </w:r>
      <w:r>
        <w:rPr>
          <w:lang w:val="fr-FR"/>
        </w:rPr>
        <w:t xml:space="preserve"> fréquemment avec le </w:t>
      </w:r>
      <w:proofErr w:type="spellStart"/>
      <w:r w:rsidR="009402DB">
        <w:rPr>
          <w:lang w:val="fr-FR"/>
        </w:rPr>
        <w:t>léflunomide</w:t>
      </w:r>
      <w:proofErr w:type="spellEnd"/>
      <w:r>
        <w:rPr>
          <w:lang w:val="fr-FR"/>
        </w:rPr>
        <w:t xml:space="preserve"> sont : augmentation modérée de la pression artérielle, leucopénie, paresthésies, céphalées</w:t>
      </w:r>
      <w:r w:rsidR="00016B15">
        <w:rPr>
          <w:lang w:val="fr-FR"/>
        </w:rPr>
        <w:t>, étourdi</w:t>
      </w:r>
      <w:r w:rsidR="00E0731C">
        <w:rPr>
          <w:lang w:val="fr-FR"/>
        </w:rPr>
        <w:t>ssement, diarrhées, nausées, vo</w:t>
      </w:r>
      <w:r w:rsidR="00016B15">
        <w:rPr>
          <w:lang w:val="fr-FR"/>
        </w:rPr>
        <w:t xml:space="preserve">missements, lésions de la muqueuse buccale (par exemple stomatite aphteuse ou aphtes buccaux), </w:t>
      </w:r>
      <w:r w:rsidR="00E0731C">
        <w:rPr>
          <w:lang w:val="fr-FR"/>
        </w:rPr>
        <w:t>douleurs abdominales,</w:t>
      </w:r>
      <w:r w:rsidR="00E0731C" w:rsidRPr="00E0731C">
        <w:rPr>
          <w:lang w:val="fr-FR"/>
        </w:rPr>
        <w:t xml:space="preserve"> </w:t>
      </w:r>
      <w:r w:rsidR="00CE530C">
        <w:rPr>
          <w:lang w:val="fr-FR"/>
        </w:rPr>
        <w:t>a</w:t>
      </w:r>
      <w:r w:rsidR="00E0731C">
        <w:rPr>
          <w:lang w:val="fr-FR"/>
        </w:rPr>
        <w:t>ccentuation de la chute naturelle des cheveux,</w:t>
      </w:r>
      <w:r w:rsidR="00CE530C">
        <w:rPr>
          <w:lang w:val="fr-FR"/>
        </w:rPr>
        <w:t xml:space="preserve"> eczéma,</w:t>
      </w:r>
      <w:r w:rsidR="00E0731C">
        <w:rPr>
          <w:lang w:val="fr-FR"/>
        </w:rPr>
        <w:t xml:space="preserve">  éruption </w:t>
      </w:r>
      <w:r w:rsidR="009377B2">
        <w:rPr>
          <w:lang w:val="fr-FR"/>
        </w:rPr>
        <w:t xml:space="preserve">cutanée </w:t>
      </w:r>
      <w:r w:rsidR="00E0731C">
        <w:rPr>
          <w:lang w:val="fr-FR"/>
        </w:rPr>
        <w:t xml:space="preserve">(notamment éruption </w:t>
      </w:r>
      <w:proofErr w:type="spellStart"/>
      <w:r w:rsidR="00E0731C">
        <w:rPr>
          <w:lang w:val="fr-FR"/>
        </w:rPr>
        <w:t>maculopapulaire</w:t>
      </w:r>
      <w:proofErr w:type="spellEnd"/>
      <w:r w:rsidR="00E0731C">
        <w:rPr>
          <w:lang w:val="fr-FR"/>
        </w:rPr>
        <w:t xml:space="preserve">), </w:t>
      </w:r>
      <w:r w:rsidR="00016B15">
        <w:rPr>
          <w:lang w:val="fr-FR"/>
        </w:rPr>
        <w:t xml:space="preserve">prurit, </w:t>
      </w:r>
      <w:r w:rsidR="00E0731C">
        <w:rPr>
          <w:lang w:val="fr-FR"/>
        </w:rPr>
        <w:t>sécheresse cutanée, ténosynovite,</w:t>
      </w:r>
      <w:r w:rsidR="004A7A08">
        <w:rPr>
          <w:lang w:val="fr-FR"/>
        </w:rPr>
        <w:t xml:space="preserve"> augmentation de la CPK,</w:t>
      </w:r>
      <w:r w:rsidR="00E0731C">
        <w:rPr>
          <w:lang w:val="fr-FR"/>
        </w:rPr>
        <w:t xml:space="preserve"> </w:t>
      </w:r>
      <w:r w:rsidR="004A7A08">
        <w:rPr>
          <w:lang w:val="fr-FR"/>
        </w:rPr>
        <w:t>a</w:t>
      </w:r>
      <w:r w:rsidR="00E0731C">
        <w:rPr>
          <w:lang w:val="fr-FR"/>
        </w:rPr>
        <w:t xml:space="preserve">norexie, amaigrissement (généralement non significatif), </w:t>
      </w:r>
      <w:r w:rsidR="00CC3320">
        <w:rPr>
          <w:lang w:val="fr-FR"/>
        </w:rPr>
        <w:t>asthénie, réactions allergiques modérées et élévation des paramètres hépatiques [transaminases (en particulier ALAT), plus rarement gamma-GT, phosphatases alcalines, bilirubine]</w:t>
      </w:r>
      <w:r w:rsidR="001E5FF1">
        <w:rPr>
          <w:lang w:val="fr-FR"/>
        </w:rPr>
        <w:t>.</w:t>
      </w:r>
    </w:p>
    <w:p w14:paraId="4E46A13F" w14:textId="77777777" w:rsidR="009C60F4" w:rsidRDefault="009C60F4" w:rsidP="009A44DC">
      <w:pPr>
        <w:widowControl w:val="0"/>
        <w:tabs>
          <w:tab w:val="left" w:pos="-993"/>
        </w:tabs>
        <w:rPr>
          <w:lang w:val="fr-FR"/>
        </w:rPr>
      </w:pPr>
    </w:p>
    <w:p w14:paraId="06A4CF39" w14:textId="77777777" w:rsidR="00F46701" w:rsidRDefault="00F46701" w:rsidP="009A44DC">
      <w:pPr>
        <w:widowControl w:val="0"/>
        <w:tabs>
          <w:tab w:val="left" w:pos="-993"/>
        </w:tabs>
        <w:rPr>
          <w:lang w:val="fr-FR"/>
        </w:rPr>
      </w:pPr>
      <w:r>
        <w:rPr>
          <w:lang w:val="fr-FR"/>
        </w:rPr>
        <w:t>Classification des fréquences attendues :</w:t>
      </w:r>
    </w:p>
    <w:p w14:paraId="7BAE6F4E" w14:textId="77777777" w:rsidR="001E5FF1" w:rsidRDefault="001E5FF1" w:rsidP="009A44DC">
      <w:pPr>
        <w:widowControl w:val="0"/>
        <w:tabs>
          <w:tab w:val="left" w:pos="-993"/>
        </w:tabs>
        <w:rPr>
          <w:lang w:val="fr-FR"/>
        </w:rPr>
      </w:pPr>
    </w:p>
    <w:p w14:paraId="6DF10CFA" w14:textId="77777777" w:rsidR="00F46701" w:rsidRDefault="00226B18" w:rsidP="009A44DC">
      <w:pPr>
        <w:widowControl w:val="0"/>
        <w:tabs>
          <w:tab w:val="left" w:pos="-993"/>
        </w:tabs>
        <w:rPr>
          <w:lang w:val="fr-FR"/>
        </w:rPr>
      </w:pPr>
      <w:r>
        <w:rPr>
          <w:lang w:val="fr-FR"/>
        </w:rPr>
        <w:t>Très fréquent (≥ 1/10);</w:t>
      </w:r>
      <w:r w:rsidR="0061582F">
        <w:rPr>
          <w:lang w:val="fr-FR"/>
        </w:rPr>
        <w:t xml:space="preserve"> </w:t>
      </w:r>
      <w:r>
        <w:rPr>
          <w:lang w:val="fr-FR"/>
        </w:rPr>
        <w:t xml:space="preserve">fréquent </w:t>
      </w:r>
      <w:r w:rsidR="0061582F">
        <w:rPr>
          <w:lang w:val="fr-FR"/>
        </w:rPr>
        <w:t>(≥</w:t>
      </w:r>
      <w:r w:rsidR="00F46701">
        <w:rPr>
          <w:lang w:val="fr-FR"/>
        </w:rPr>
        <w:t>1/100, &lt;1/10</w:t>
      </w:r>
      <w:r w:rsidR="0061582F">
        <w:rPr>
          <w:lang w:val="fr-FR"/>
        </w:rPr>
        <w:t>)</w:t>
      </w:r>
      <w:r w:rsidR="00F46701">
        <w:rPr>
          <w:lang w:val="fr-FR"/>
        </w:rPr>
        <w:t xml:space="preserve">; peu fréquent </w:t>
      </w:r>
      <w:r w:rsidR="0061582F">
        <w:rPr>
          <w:lang w:val="fr-FR"/>
        </w:rPr>
        <w:t>(≥</w:t>
      </w:r>
      <w:r w:rsidR="00F46701">
        <w:rPr>
          <w:lang w:val="fr-FR"/>
        </w:rPr>
        <w:t xml:space="preserve"> 1/1000, </w:t>
      </w:r>
      <w:r w:rsidR="006968C3">
        <w:rPr>
          <w:lang w:val="fr-FR"/>
        </w:rPr>
        <w:t>&lt;</w:t>
      </w:r>
      <w:r w:rsidR="00F46701">
        <w:rPr>
          <w:lang w:val="fr-FR"/>
        </w:rPr>
        <w:t>1/100</w:t>
      </w:r>
      <w:r w:rsidR="0061582F">
        <w:rPr>
          <w:lang w:val="fr-FR"/>
        </w:rPr>
        <w:t>)</w:t>
      </w:r>
      <w:r w:rsidR="00F46701">
        <w:rPr>
          <w:lang w:val="fr-FR"/>
        </w:rPr>
        <w:t xml:space="preserve">; rare  </w:t>
      </w:r>
      <w:r w:rsidR="0061582F">
        <w:rPr>
          <w:lang w:val="fr-FR"/>
        </w:rPr>
        <w:t>(≥</w:t>
      </w:r>
      <w:r w:rsidR="00F46701">
        <w:rPr>
          <w:lang w:val="fr-FR"/>
        </w:rPr>
        <w:t xml:space="preserve">1/10 000, </w:t>
      </w:r>
      <w:r w:rsidR="006968C3">
        <w:rPr>
          <w:lang w:val="fr-FR"/>
        </w:rPr>
        <w:t>&lt;</w:t>
      </w:r>
      <w:r w:rsidR="00F46701">
        <w:rPr>
          <w:lang w:val="fr-FR"/>
        </w:rPr>
        <w:t>1/1000</w:t>
      </w:r>
      <w:r w:rsidR="0061582F">
        <w:rPr>
          <w:lang w:val="fr-FR"/>
        </w:rPr>
        <w:t>)</w:t>
      </w:r>
      <w:r w:rsidR="00F46701">
        <w:rPr>
          <w:lang w:val="fr-FR"/>
        </w:rPr>
        <w:t xml:space="preserve">; très rare </w:t>
      </w:r>
      <w:r w:rsidR="0061582F">
        <w:rPr>
          <w:lang w:val="fr-FR"/>
        </w:rPr>
        <w:t>(</w:t>
      </w:r>
      <w:r w:rsidR="006968C3">
        <w:rPr>
          <w:lang w:val="fr-FR"/>
        </w:rPr>
        <w:t>&lt;</w:t>
      </w:r>
      <w:r w:rsidR="00F46701">
        <w:rPr>
          <w:lang w:val="fr-FR"/>
        </w:rPr>
        <w:t>1/10 000</w:t>
      </w:r>
      <w:r w:rsidR="0061582F">
        <w:rPr>
          <w:lang w:val="fr-FR"/>
        </w:rPr>
        <w:t>)</w:t>
      </w:r>
      <w:r w:rsidR="00F46701">
        <w:rPr>
          <w:lang w:val="fr-FR"/>
        </w:rPr>
        <w:t>, fréquence indéterminée (ne peut être estimée sur la base des données disponibles).</w:t>
      </w:r>
    </w:p>
    <w:p w14:paraId="538BC695" w14:textId="77777777" w:rsidR="00F46701" w:rsidRDefault="00F46701" w:rsidP="009A44DC">
      <w:pPr>
        <w:widowControl w:val="0"/>
        <w:tabs>
          <w:tab w:val="left" w:pos="-993"/>
        </w:tabs>
        <w:rPr>
          <w:lang w:val="fr-FR"/>
        </w:rPr>
      </w:pPr>
    </w:p>
    <w:p w14:paraId="344E3465" w14:textId="77777777" w:rsidR="009C60F4" w:rsidRDefault="00196B8C" w:rsidP="009A44DC">
      <w:pPr>
        <w:widowControl w:val="0"/>
        <w:tabs>
          <w:tab w:val="left" w:pos="-993"/>
        </w:tabs>
        <w:rPr>
          <w:lang w:val="fr-FR"/>
        </w:rPr>
      </w:pPr>
      <w:r>
        <w:rPr>
          <w:lang w:val="fr-FR"/>
        </w:rPr>
        <w:t>Pour chaque groupe de fréquence, les effets indésirables sont présentés par ordre décroissant de gravité</w:t>
      </w:r>
      <w:r w:rsidR="001E5FF1">
        <w:rPr>
          <w:lang w:val="fr-FR"/>
        </w:rPr>
        <w:t>.</w:t>
      </w:r>
    </w:p>
    <w:p w14:paraId="373CE09B" w14:textId="77777777" w:rsidR="0061582F" w:rsidRDefault="0061582F" w:rsidP="009A44DC">
      <w:pPr>
        <w:widowControl w:val="0"/>
        <w:tabs>
          <w:tab w:val="left" w:pos="-993"/>
        </w:tabs>
        <w:rPr>
          <w:lang w:val="fr-FR"/>
        </w:rPr>
      </w:pPr>
    </w:p>
    <w:p w14:paraId="358172F3" w14:textId="77777777" w:rsidR="008C53F4" w:rsidRPr="00A54042" w:rsidRDefault="008C53F4" w:rsidP="008C53F4">
      <w:pPr>
        <w:widowControl w:val="0"/>
        <w:tabs>
          <w:tab w:val="left" w:pos="-993"/>
        </w:tabs>
        <w:jc w:val="both"/>
        <w:rPr>
          <w:i/>
          <w:lang w:val="fr-FR"/>
        </w:rPr>
      </w:pPr>
      <w:r w:rsidRPr="00A54042">
        <w:rPr>
          <w:i/>
          <w:lang w:val="fr-FR"/>
        </w:rPr>
        <w:t>Infections et infestations</w:t>
      </w:r>
    </w:p>
    <w:p w14:paraId="4223A98C" w14:textId="77777777" w:rsidR="008C53F4" w:rsidRDefault="008C53F4" w:rsidP="008C53F4">
      <w:pPr>
        <w:widowControl w:val="0"/>
        <w:tabs>
          <w:tab w:val="left" w:pos="-993"/>
        </w:tabs>
        <w:ind w:left="1985" w:hanging="1985"/>
        <w:rPr>
          <w:bCs/>
          <w:lang w:val="fr-FR"/>
        </w:rPr>
      </w:pPr>
      <w:r>
        <w:rPr>
          <w:bCs/>
          <w:lang w:val="fr-FR"/>
        </w:rPr>
        <w:t>Rares :</w:t>
      </w:r>
      <w:r>
        <w:rPr>
          <w:bCs/>
          <w:lang w:val="fr-FR"/>
        </w:rPr>
        <w:tab/>
        <w:t>infections sévères, y compris états septiques pouvant être fatals.</w:t>
      </w:r>
    </w:p>
    <w:p w14:paraId="6D2C2E75" w14:textId="77777777" w:rsidR="008C53F4" w:rsidRDefault="008C53F4" w:rsidP="008C53F4">
      <w:pPr>
        <w:widowControl w:val="0"/>
        <w:tabs>
          <w:tab w:val="left" w:pos="-993"/>
        </w:tabs>
        <w:ind w:left="1985" w:hanging="1985"/>
        <w:rPr>
          <w:b/>
          <w:i/>
          <w:iCs/>
          <w:lang w:val="fr-FR"/>
        </w:rPr>
      </w:pPr>
    </w:p>
    <w:p w14:paraId="52FF2D19" w14:textId="77777777" w:rsidR="008C53F4" w:rsidRDefault="008C53F4" w:rsidP="008C53F4">
      <w:pPr>
        <w:pStyle w:val="BodyText2"/>
        <w:widowControl w:val="0"/>
        <w:rPr>
          <w:rFonts w:eastAsia="MS Mincho"/>
          <w:b w:val="0"/>
          <w:i w:val="0"/>
          <w:iCs w:val="0"/>
          <w:szCs w:val="24"/>
          <w:lang w:eastAsia="ja-JP"/>
        </w:rPr>
      </w:pPr>
      <w:r>
        <w:rPr>
          <w:rFonts w:eastAsia="MS Mincho"/>
          <w:b w:val="0"/>
          <w:i w:val="0"/>
          <w:iCs w:val="0"/>
          <w:szCs w:val="24"/>
          <w:lang w:eastAsia="ja-JP"/>
        </w:rPr>
        <w:t xml:space="preserve">Comme les autres produits potentiellement immunosuppresseurs, le </w:t>
      </w:r>
      <w:proofErr w:type="spellStart"/>
      <w:r>
        <w:rPr>
          <w:rFonts w:eastAsia="MS Mincho"/>
          <w:b w:val="0"/>
          <w:i w:val="0"/>
          <w:iCs w:val="0"/>
          <w:szCs w:val="24"/>
          <w:lang w:eastAsia="ja-JP"/>
        </w:rPr>
        <w:t>léflunomide</w:t>
      </w:r>
      <w:proofErr w:type="spellEnd"/>
      <w:r>
        <w:rPr>
          <w:rFonts w:eastAsia="MS Mincho"/>
          <w:b w:val="0"/>
          <w:i w:val="0"/>
          <w:iCs w:val="0"/>
          <w:szCs w:val="24"/>
          <w:lang w:eastAsia="ja-JP"/>
        </w:rPr>
        <w:t xml:space="preserve"> peut augmenter la sensibilité aux infections, y compris aux infections opportunistes (voir également rubrique 4.4). Ainsi l’incidence globale des infections peut augmenter (notamment les rhinites, bronchites et pneumonies).</w:t>
      </w:r>
    </w:p>
    <w:p w14:paraId="2271F5D2" w14:textId="77777777" w:rsidR="008C53F4" w:rsidRDefault="008C53F4" w:rsidP="008C53F4">
      <w:pPr>
        <w:widowControl w:val="0"/>
        <w:tabs>
          <w:tab w:val="left" w:pos="-993"/>
        </w:tabs>
        <w:jc w:val="both"/>
        <w:rPr>
          <w:lang w:val="fr-FR"/>
        </w:rPr>
      </w:pPr>
    </w:p>
    <w:p w14:paraId="08F035AF" w14:textId="77777777" w:rsidR="008C53F4" w:rsidRPr="00E72361" w:rsidRDefault="008C53F4" w:rsidP="008C53F4">
      <w:pPr>
        <w:widowControl w:val="0"/>
        <w:tabs>
          <w:tab w:val="left" w:pos="-993"/>
        </w:tabs>
        <w:jc w:val="both"/>
        <w:rPr>
          <w:i/>
          <w:lang w:val="fr-FR"/>
        </w:rPr>
      </w:pPr>
      <w:r>
        <w:rPr>
          <w:i/>
          <w:lang w:val="fr-FR"/>
        </w:rPr>
        <w:t>Tumeurs bénignes, malignes et non précisées (inc</w:t>
      </w:r>
      <w:r w:rsidR="00AB77C8">
        <w:rPr>
          <w:i/>
          <w:lang w:val="fr-FR"/>
        </w:rPr>
        <w:t>luant</w:t>
      </w:r>
      <w:r>
        <w:rPr>
          <w:i/>
          <w:lang w:val="fr-FR"/>
        </w:rPr>
        <w:t xml:space="preserve"> </w:t>
      </w:r>
      <w:r w:rsidRPr="00E72361">
        <w:rPr>
          <w:i/>
          <w:lang w:val="fr-FR"/>
        </w:rPr>
        <w:t>kystes et polypes)</w:t>
      </w:r>
    </w:p>
    <w:p w14:paraId="02483D7D" w14:textId="77777777" w:rsidR="008C53F4" w:rsidRPr="00E72361" w:rsidRDefault="008C53F4" w:rsidP="008C53F4">
      <w:pPr>
        <w:widowControl w:val="0"/>
        <w:tabs>
          <w:tab w:val="left" w:pos="-993"/>
        </w:tabs>
        <w:jc w:val="both"/>
        <w:rPr>
          <w:b/>
          <w:lang w:val="fr-FR"/>
        </w:rPr>
      </w:pPr>
      <w:r w:rsidRPr="00E72361">
        <w:rPr>
          <w:lang w:val="fr-FR"/>
        </w:rPr>
        <w:t>Le risque d'affections malignes et notamment les syndromes lymphoprolifératifs, est augmenté lors de l'utilisation de certains produits</w:t>
      </w:r>
      <w:r w:rsidRPr="00E72361">
        <w:rPr>
          <w:b/>
          <w:bCs/>
          <w:i/>
          <w:iCs/>
          <w:lang w:val="fr-FR"/>
        </w:rPr>
        <w:t xml:space="preserve"> </w:t>
      </w:r>
      <w:r w:rsidRPr="00E72361">
        <w:rPr>
          <w:lang w:val="fr-FR"/>
        </w:rPr>
        <w:t>immunosuppresseurs</w:t>
      </w:r>
    </w:p>
    <w:p w14:paraId="286B9FC1" w14:textId="77777777" w:rsidR="008C53F4" w:rsidRDefault="008C53F4" w:rsidP="009A44DC">
      <w:pPr>
        <w:widowControl w:val="0"/>
        <w:tabs>
          <w:tab w:val="left" w:pos="-993"/>
        </w:tabs>
        <w:rPr>
          <w:lang w:val="fr-FR"/>
        </w:rPr>
      </w:pPr>
    </w:p>
    <w:p w14:paraId="43DC838F" w14:textId="77777777" w:rsidR="008C53F4" w:rsidRPr="00432C99" w:rsidRDefault="008C53F4" w:rsidP="008C53F4">
      <w:pPr>
        <w:widowControl w:val="0"/>
        <w:tabs>
          <w:tab w:val="left" w:pos="-993"/>
        </w:tabs>
        <w:rPr>
          <w:i/>
          <w:lang w:val="fr-FR"/>
        </w:rPr>
      </w:pPr>
      <w:r>
        <w:rPr>
          <w:i/>
          <w:lang w:val="fr-FR"/>
        </w:rPr>
        <w:t>Affections</w:t>
      </w:r>
      <w:r w:rsidRPr="00432C99">
        <w:rPr>
          <w:i/>
          <w:lang w:val="fr-FR"/>
        </w:rPr>
        <w:t xml:space="preserve"> hématologiques et du système lymphatique</w:t>
      </w:r>
    </w:p>
    <w:p w14:paraId="7DAFEAA0" w14:textId="77777777" w:rsidR="008C53F4" w:rsidRDefault="008C53F4" w:rsidP="008C53F4">
      <w:pPr>
        <w:widowControl w:val="0"/>
        <w:tabs>
          <w:tab w:val="left" w:pos="-993"/>
        </w:tabs>
        <w:ind w:left="1985" w:hanging="1985"/>
        <w:rPr>
          <w:lang w:val="fr-FR"/>
        </w:rPr>
      </w:pPr>
      <w:r>
        <w:rPr>
          <w:lang w:val="fr-FR"/>
        </w:rPr>
        <w:t>Fréquents :</w:t>
      </w:r>
      <w:r>
        <w:rPr>
          <w:lang w:val="fr-FR"/>
        </w:rPr>
        <w:tab/>
        <w:t>leucopénie (avec leucocytes &gt; 2 G/</w:t>
      </w:r>
      <w:r w:rsidR="00CB02B1">
        <w:rPr>
          <w:lang w:val="fr-FR"/>
        </w:rPr>
        <w:t>L</w:t>
      </w:r>
      <w:r>
        <w:rPr>
          <w:lang w:val="fr-FR"/>
        </w:rPr>
        <w:t>)</w:t>
      </w:r>
    </w:p>
    <w:p w14:paraId="60C8E89F" w14:textId="77777777" w:rsidR="008C53F4" w:rsidRDefault="008C53F4" w:rsidP="008C53F4">
      <w:pPr>
        <w:widowControl w:val="0"/>
        <w:tabs>
          <w:tab w:val="left" w:pos="-993"/>
        </w:tabs>
        <w:ind w:left="1985" w:hanging="1985"/>
        <w:rPr>
          <w:lang w:val="fr-FR"/>
        </w:rPr>
      </w:pPr>
      <w:r>
        <w:rPr>
          <w:lang w:val="fr-FR"/>
        </w:rPr>
        <w:t>Peu fréquents :</w:t>
      </w:r>
      <w:r>
        <w:rPr>
          <w:lang w:val="fr-FR"/>
        </w:rPr>
        <w:tab/>
        <w:t>anémie, thrombopénie modérée (plaquettes &lt; 100 G/</w:t>
      </w:r>
      <w:r w:rsidR="00CB02B1">
        <w:rPr>
          <w:lang w:val="fr-FR"/>
        </w:rPr>
        <w:t>L</w:t>
      </w:r>
      <w:r>
        <w:rPr>
          <w:lang w:val="fr-FR"/>
        </w:rPr>
        <w:t>)</w:t>
      </w:r>
    </w:p>
    <w:p w14:paraId="1690F634" w14:textId="77777777" w:rsidR="008C53F4" w:rsidRDefault="008C53F4" w:rsidP="008C53F4">
      <w:pPr>
        <w:widowControl w:val="0"/>
        <w:tabs>
          <w:tab w:val="left" w:pos="-993"/>
        </w:tabs>
        <w:ind w:left="1985" w:hanging="1985"/>
        <w:rPr>
          <w:lang w:val="fr-FR"/>
        </w:rPr>
      </w:pPr>
      <w:r>
        <w:rPr>
          <w:lang w:val="fr-FR"/>
        </w:rPr>
        <w:t>Rares :</w:t>
      </w:r>
      <w:r>
        <w:rPr>
          <w:lang w:val="fr-FR"/>
        </w:rPr>
        <w:tab/>
        <w:t xml:space="preserve">pancytopénie (probablement par mécanisme </w:t>
      </w:r>
      <w:proofErr w:type="spellStart"/>
      <w:r>
        <w:rPr>
          <w:lang w:val="fr-FR"/>
        </w:rPr>
        <w:t>anti-prolifératif</w:t>
      </w:r>
      <w:proofErr w:type="spellEnd"/>
      <w:r>
        <w:rPr>
          <w:lang w:val="fr-FR"/>
        </w:rPr>
        <w:t>),</w:t>
      </w:r>
      <w:r w:rsidRPr="00432C99">
        <w:rPr>
          <w:lang w:val="fr-FR"/>
        </w:rPr>
        <w:t xml:space="preserve"> </w:t>
      </w:r>
      <w:r>
        <w:rPr>
          <w:lang w:val="fr-FR"/>
        </w:rPr>
        <w:t>leucopénie (avec leucocytes &lt; 2 G/</w:t>
      </w:r>
      <w:r w:rsidR="00CB02B1">
        <w:rPr>
          <w:lang w:val="fr-FR"/>
        </w:rPr>
        <w:t>L</w:t>
      </w:r>
      <w:r>
        <w:rPr>
          <w:lang w:val="fr-FR"/>
        </w:rPr>
        <w:t>),</w:t>
      </w:r>
      <w:r w:rsidRPr="00432C99">
        <w:rPr>
          <w:lang w:val="fr-FR"/>
        </w:rPr>
        <w:t xml:space="preserve"> </w:t>
      </w:r>
      <w:r w:rsidR="008D0A05">
        <w:rPr>
          <w:lang w:val="fr-FR"/>
        </w:rPr>
        <w:t>é</w:t>
      </w:r>
      <w:r>
        <w:rPr>
          <w:lang w:val="fr-FR"/>
        </w:rPr>
        <w:t>osinophilie</w:t>
      </w:r>
    </w:p>
    <w:p w14:paraId="5241E595" w14:textId="77777777" w:rsidR="008C53F4" w:rsidRDefault="008C53F4" w:rsidP="008C53F4">
      <w:pPr>
        <w:widowControl w:val="0"/>
        <w:tabs>
          <w:tab w:val="left" w:pos="-993"/>
        </w:tabs>
        <w:ind w:left="1985" w:hanging="1985"/>
        <w:rPr>
          <w:lang w:val="fr-FR"/>
        </w:rPr>
      </w:pPr>
      <w:r>
        <w:rPr>
          <w:lang w:val="fr-FR"/>
        </w:rPr>
        <w:lastRenderedPageBreak/>
        <w:t>Très rares :</w:t>
      </w:r>
      <w:r>
        <w:rPr>
          <w:lang w:val="fr-FR"/>
        </w:rPr>
        <w:tab/>
        <w:t>agranulocytose</w:t>
      </w:r>
    </w:p>
    <w:p w14:paraId="451163EA" w14:textId="77777777" w:rsidR="008C53F4" w:rsidRDefault="008C53F4" w:rsidP="008C53F4">
      <w:pPr>
        <w:widowControl w:val="0"/>
        <w:tabs>
          <w:tab w:val="left" w:pos="-993"/>
        </w:tabs>
        <w:rPr>
          <w:lang w:val="fr-FR"/>
        </w:rPr>
      </w:pPr>
    </w:p>
    <w:p w14:paraId="4732D93B" w14:textId="77777777" w:rsidR="008C53F4" w:rsidRDefault="008C53F4" w:rsidP="008C53F4">
      <w:pPr>
        <w:widowControl w:val="0"/>
        <w:tabs>
          <w:tab w:val="left" w:pos="-993"/>
        </w:tabs>
        <w:rPr>
          <w:lang w:val="fr-FR"/>
        </w:rPr>
      </w:pPr>
      <w:r>
        <w:rPr>
          <w:lang w:val="fr-FR"/>
        </w:rPr>
        <w:t xml:space="preserve">L’utilisation récente, concomitante ou consécutive de produits potentiellement </w:t>
      </w:r>
      <w:proofErr w:type="spellStart"/>
      <w:r>
        <w:rPr>
          <w:lang w:val="fr-FR"/>
        </w:rPr>
        <w:t>myélotoxiques</w:t>
      </w:r>
      <w:proofErr w:type="spellEnd"/>
      <w:r>
        <w:rPr>
          <w:lang w:val="fr-FR"/>
        </w:rPr>
        <w:t xml:space="preserve"> peut être associée à un risque majoré d’effets hématologiques.</w:t>
      </w:r>
    </w:p>
    <w:p w14:paraId="04C48261" w14:textId="77777777" w:rsidR="008C53F4" w:rsidRDefault="008C53F4" w:rsidP="009A44DC">
      <w:pPr>
        <w:widowControl w:val="0"/>
        <w:tabs>
          <w:tab w:val="left" w:pos="-993"/>
        </w:tabs>
        <w:ind w:left="1985" w:hanging="1985"/>
        <w:rPr>
          <w:i/>
          <w:lang w:val="fr-FR"/>
        </w:rPr>
      </w:pPr>
    </w:p>
    <w:p w14:paraId="01CA83D5" w14:textId="77777777" w:rsidR="008C53F4" w:rsidRPr="00627E3B" w:rsidRDefault="008C53F4" w:rsidP="008C53F4">
      <w:pPr>
        <w:widowControl w:val="0"/>
        <w:tabs>
          <w:tab w:val="left" w:pos="-993"/>
        </w:tabs>
        <w:rPr>
          <w:i/>
          <w:lang w:val="fr-FR"/>
        </w:rPr>
      </w:pPr>
      <w:r>
        <w:rPr>
          <w:i/>
          <w:lang w:val="fr-FR"/>
        </w:rPr>
        <w:t xml:space="preserve">Affections </w:t>
      </w:r>
      <w:r w:rsidRPr="00627E3B">
        <w:rPr>
          <w:i/>
          <w:lang w:val="fr-FR"/>
        </w:rPr>
        <w:t xml:space="preserve">du système immunitaire </w:t>
      </w:r>
    </w:p>
    <w:p w14:paraId="51302585" w14:textId="77777777" w:rsidR="008C53F4" w:rsidRDefault="008C53F4" w:rsidP="008C53F4">
      <w:pPr>
        <w:widowControl w:val="0"/>
        <w:tabs>
          <w:tab w:val="left" w:pos="-993"/>
        </w:tabs>
        <w:ind w:left="1985" w:hanging="1985"/>
        <w:rPr>
          <w:lang w:val="fr-FR"/>
        </w:rPr>
      </w:pPr>
      <w:r>
        <w:rPr>
          <w:lang w:val="fr-FR"/>
        </w:rPr>
        <w:t>Fréquents :</w:t>
      </w:r>
      <w:r>
        <w:rPr>
          <w:lang w:val="fr-FR"/>
        </w:rPr>
        <w:tab/>
        <w:t>réactions allergiques modérées</w:t>
      </w:r>
    </w:p>
    <w:p w14:paraId="3F1C406D" w14:textId="77777777" w:rsidR="008C53F4" w:rsidRDefault="008C53F4" w:rsidP="008C53F4">
      <w:pPr>
        <w:widowControl w:val="0"/>
        <w:tabs>
          <w:tab w:val="left" w:pos="-993"/>
        </w:tabs>
        <w:ind w:left="1985" w:hanging="1985"/>
        <w:rPr>
          <w:lang w:val="fr-FR"/>
        </w:rPr>
      </w:pPr>
      <w:r>
        <w:rPr>
          <w:lang w:val="fr-FR"/>
        </w:rPr>
        <w:t>Très rares :</w:t>
      </w:r>
      <w:r>
        <w:rPr>
          <w:lang w:val="fr-FR"/>
        </w:rPr>
        <w:tab/>
        <w:t>réactions anaphylactiques/anaphylactoïdes graves, vascularite, y compris vascularite cutanée nécrosante</w:t>
      </w:r>
    </w:p>
    <w:p w14:paraId="39E06FAA" w14:textId="77777777" w:rsidR="008C53F4" w:rsidRDefault="008C53F4" w:rsidP="008C53F4">
      <w:pPr>
        <w:widowControl w:val="0"/>
        <w:tabs>
          <w:tab w:val="left" w:pos="-993"/>
        </w:tabs>
        <w:ind w:left="1985" w:hanging="1985"/>
        <w:rPr>
          <w:i/>
          <w:lang w:val="fr-FR"/>
        </w:rPr>
      </w:pPr>
    </w:p>
    <w:p w14:paraId="72288CF8" w14:textId="77777777" w:rsidR="008C53F4" w:rsidRPr="0073730F" w:rsidRDefault="008C53F4" w:rsidP="008C53F4">
      <w:pPr>
        <w:widowControl w:val="0"/>
        <w:tabs>
          <w:tab w:val="left" w:pos="-993"/>
        </w:tabs>
        <w:ind w:left="1985" w:hanging="1985"/>
        <w:rPr>
          <w:i/>
          <w:lang w:val="fr-FR"/>
        </w:rPr>
      </w:pPr>
      <w:r w:rsidRPr="0073730F">
        <w:rPr>
          <w:i/>
          <w:lang w:val="fr-FR"/>
        </w:rPr>
        <w:t>Troubles du métabolisme et de la nutrition</w:t>
      </w:r>
    </w:p>
    <w:p w14:paraId="18B4F97C" w14:textId="77777777" w:rsidR="008C53F4" w:rsidRDefault="008C53F4" w:rsidP="008C53F4">
      <w:pPr>
        <w:widowControl w:val="0"/>
        <w:tabs>
          <w:tab w:val="left" w:pos="-993"/>
        </w:tabs>
        <w:ind w:left="1985" w:hanging="1985"/>
        <w:rPr>
          <w:lang w:val="fr-FR"/>
        </w:rPr>
      </w:pPr>
      <w:r>
        <w:rPr>
          <w:lang w:val="fr-FR"/>
        </w:rPr>
        <w:t>Fréquents :</w:t>
      </w:r>
      <w:r>
        <w:rPr>
          <w:lang w:val="fr-FR"/>
        </w:rPr>
        <w:tab/>
        <w:t xml:space="preserve">augmentation de la CPK </w:t>
      </w:r>
    </w:p>
    <w:p w14:paraId="71D3D965" w14:textId="77777777" w:rsidR="008C53F4" w:rsidRDefault="008C53F4" w:rsidP="008C53F4">
      <w:pPr>
        <w:widowControl w:val="0"/>
        <w:tabs>
          <w:tab w:val="left" w:pos="-993"/>
        </w:tabs>
        <w:ind w:left="1985" w:hanging="1985"/>
        <w:rPr>
          <w:lang w:val="fr-FR"/>
        </w:rPr>
      </w:pPr>
      <w:r>
        <w:rPr>
          <w:lang w:val="fr-FR"/>
        </w:rPr>
        <w:t>Peu fréquents :</w:t>
      </w:r>
      <w:r>
        <w:rPr>
          <w:lang w:val="fr-FR"/>
        </w:rPr>
        <w:tab/>
        <w:t>hypokaliémie, hyperlipidémie, hypophosphatémie</w:t>
      </w:r>
    </w:p>
    <w:p w14:paraId="6747DF3E" w14:textId="77777777" w:rsidR="008C53F4" w:rsidRDefault="008C53F4" w:rsidP="008C53F4">
      <w:pPr>
        <w:widowControl w:val="0"/>
        <w:tabs>
          <w:tab w:val="left" w:pos="-993"/>
        </w:tabs>
        <w:ind w:left="1985" w:hanging="1985"/>
        <w:rPr>
          <w:lang w:val="fr-FR"/>
        </w:rPr>
      </w:pPr>
      <w:r>
        <w:rPr>
          <w:lang w:val="fr-FR"/>
        </w:rPr>
        <w:t>Rares :</w:t>
      </w:r>
      <w:r>
        <w:rPr>
          <w:lang w:val="fr-FR"/>
        </w:rPr>
        <w:tab/>
        <w:t>augmentation de la LDH</w:t>
      </w:r>
    </w:p>
    <w:p w14:paraId="4B4C2890" w14:textId="77777777" w:rsidR="008C53F4" w:rsidRDefault="008C53F4" w:rsidP="008C53F4">
      <w:pPr>
        <w:widowControl w:val="0"/>
        <w:tabs>
          <w:tab w:val="left" w:pos="-993"/>
        </w:tabs>
        <w:ind w:left="1985" w:hanging="1985"/>
        <w:rPr>
          <w:lang w:val="fr-FR"/>
        </w:rPr>
      </w:pPr>
      <w:r>
        <w:rPr>
          <w:lang w:val="fr-FR"/>
        </w:rPr>
        <w:t>Fréquence indéterminée : hypo-uricémie</w:t>
      </w:r>
    </w:p>
    <w:p w14:paraId="43BCEA63" w14:textId="77777777" w:rsidR="008C53F4" w:rsidRDefault="008C53F4" w:rsidP="008C53F4">
      <w:pPr>
        <w:widowControl w:val="0"/>
        <w:tabs>
          <w:tab w:val="left" w:pos="-993"/>
        </w:tabs>
        <w:ind w:left="1985" w:hanging="1985"/>
        <w:rPr>
          <w:i/>
          <w:lang w:val="fr-FR"/>
        </w:rPr>
      </w:pPr>
    </w:p>
    <w:p w14:paraId="4178BC25" w14:textId="77777777" w:rsidR="008C53F4" w:rsidRPr="00627E3B" w:rsidRDefault="008C53F4" w:rsidP="008C53F4">
      <w:pPr>
        <w:widowControl w:val="0"/>
        <w:tabs>
          <w:tab w:val="left" w:pos="-993"/>
        </w:tabs>
        <w:rPr>
          <w:bCs/>
          <w:i/>
          <w:lang w:val="fr-FR"/>
        </w:rPr>
      </w:pPr>
      <w:r>
        <w:rPr>
          <w:i/>
          <w:lang w:val="fr-FR"/>
        </w:rPr>
        <w:t>Affections</w:t>
      </w:r>
      <w:r w:rsidRPr="00F96C6E" w:rsidDel="001368D4">
        <w:rPr>
          <w:rStyle w:val="CommentReference"/>
          <w:lang w:val="fr-FR"/>
        </w:rPr>
        <w:t xml:space="preserve"> </w:t>
      </w:r>
      <w:r w:rsidRPr="00627E3B">
        <w:rPr>
          <w:bCs/>
          <w:i/>
          <w:lang w:val="fr-FR"/>
        </w:rPr>
        <w:t>psychiatriques</w:t>
      </w:r>
    </w:p>
    <w:p w14:paraId="4FD6ABA9" w14:textId="77777777" w:rsidR="008C53F4" w:rsidRDefault="008C53F4" w:rsidP="008C53F4">
      <w:pPr>
        <w:widowControl w:val="0"/>
        <w:tabs>
          <w:tab w:val="left" w:pos="-993"/>
          <w:tab w:val="left" w:pos="1980"/>
        </w:tabs>
        <w:rPr>
          <w:lang w:val="fr-FR"/>
        </w:rPr>
      </w:pPr>
      <w:r>
        <w:rPr>
          <w:lang w:val="fr-FR"/>
        </w:rPr>
        <w:t>Peu fréquents :</w:t>
      </w:r>
      <w:r>
        <w:rPr>
          <w:lang w:val="fr-FR"/>
        </w:rPr>
        <w:tab/>
        <w:t>anxiété</w:t>
      </w:r>
    </w:p>
    <w:p w14:paraId="79845286" w14:textId="77777777" w:rsidR="008C53F4" w:rsidRDefault="008C53F4" w:rsidP="008C53F4">
      <w:pPr>
        <w:widowControl w:val="0"/>
        <w:tabs>
          <w:tab w:val="left" w:pos="-993"/>
        </w:tabs>
        <w:ind w:left="1985" w:hanging="1985"/>
        <w:rPr>
          <w:i/>
          <w:lang w:val="fr-FR"/>
        </w:rPr>
      </w:pPr>
    </w:p>
    <w:p w14:paraId="645EE09A" w14:textId="77777777" w:rsidR="008C53F4" w:rsidRPr="008B58EF" w:rsidRDefault="008C53F4" w:rsidP="008C53F4">
      <w:pPr>
        <w:widowControl w:val="0"/>
        <w:tabs>
          <w:tab w:val="left" w:pos="-993"/>
        </w:tabs>
        <w:ind w:left="1985" w:hanging="1985"/>
        <w:rPr>
          <w:i/>
          <w:lang w:val="fr-FR"/>
        </w:rPr>
      </w:pPr>
      <w:r>
        <w:rPr>
          <w:i/>
          <w:lang w:val="fr-FR"/>
        </w:rPr>
        <w:t>Affections</w:t>
      </w:r>
      <w:r w:rsidRPr="00041CD7" w:rsidDel="006968C3">
        <w:rPr>
          <w:rStyle w:val="CommentReference"/>
          <w:lang w:val="fr-FR"/>
        </w:rPr>
        <w:t xml:space="preserve"> </w:t>
      </w:r>
      <w:r w:rsidRPr="008B58EF">
        <w:rPr>
          <w:i/>
          <w:lang w:val="fr-FR"/>
        </w:rPr>
        <w:t>du système nerveux</w:t>
      </w:r>
    </w:p>
    <w:p w14:paraId="26DB72F3" w14:textId="77777777" w:rsidR="008C53F4" w:rsidRDefault="008C53F4" w:rsidP="00F76F30">
      <w:pPr>
        <w:widowControl w:val="0"/>
        <w:tabs>
          <w:tab w:val="left" w:pos="-993"/>
        </w:tabs>
        <w:ind w:left="1985" w:hanging="1985"/>
        <w:rPr>
          <w:lang w:val="fr-FR"/>
        </w:rPr>
      </w:pPr>
      <w:r>
        <w:rPr>
          <w:lang w:val="fr-FR"/>
        </w:rPr>
        <w:t>Fréquents :</w:t>
      </w:r>
      <w:r>
        <w:rPr>
          <w:lang w:val="fr-FR"/>
        </w:rPr>
        <w:tab/>
        <w:t>céphalées, étourdissements, paresthésies</w:t>
      </w:r>
      <w:r w:rsidR="00F76F30">
        <w:rPr>
          <w:lang w:val="fr-FR"/>
        </w:rPr>
        <w:t xml:space="preserve">, </w:t>
      </w:r>
      <w:r>
        <w:rPr>
          <w:lang w:val="fr-FR"/>
        </w:rPr>
        <w:t>neuropathie périphérique</w:t>
      </w:r>
    </w:p>
    <w:p w14:paraId="4BD5A98C" w14:textId="77777777" w:rsidR="008C53F4" w:rsidRDefault="008C53F4" w:rsidP="008C53F4">
      <w:pPr>
        <w:widowControl w:val="0"/>
        <w:tabs>
          <w:tab w:val="left" w:pos="-993"/>
        </w:tabs>
        <w:ind w:left="1985" w:hanging="1985"/>
        <w:rPr>
          <w:i/>
          <w:lang w:val="fr-FR"/>
        </w:rPr>
      </w:pPr>
    </w:p>
    <w:p w14:paraId="5ED62E75" w14:textId="77777777" w:rsidR="00DC30A5" w:rsidRPr="00DC30A5" w:rsidRDefault="00940EA1" w:rsidP="009A44DC">
      <w:pPr>
        <w:widowControl w:val="0"/>
        <w:tabs>
          <w:tab w:val="left" w:pos="-993"/>
        </w:tabs>
        <w:ind w:left="1985" w:hanging="1985"/>
        <w:rPr>
          <w:i/>
          <w:lang w:val="fr-FR"/>
        </w:rPr>
      </w:pPr>
      <w:r>
        <w:rPr>
          <w:i/>
          <w:lang w:val="fr-FR"/>
        </w:rPr>
        <w:t>Affections</w:t>
      </w:r>
      <w:r w:rsidR="006968C3">
        <w:rPr>
          <w:i/>
          <w:lang w:val="fr-FR"/>
        </w:rPr>
        <w:t xml:space="preserve"> </w:t>
      </w:r>
      <w:r w:rsidR="00DC30A5" w:rsidRPr="00DC30A5">
        <w:rPr>
          <w:i/>
          <w:lang w:val="fr-FR"/>
        </w:rPr>
        <w:t>cardiaques</w:t>
      </w:r>
    </w:p>
    <w:p w14:paraId="59C12D19" w14:textId="77777777" w:rsidR="00DC30A5" w:rsidRDefault="00DC30A5" w:rsidP="009A44DC">
      <w:pPr>
        <w:pStyle w:val="EndnoteText"/>
        <w:widowControl w:val="0"/>
        <w:tabs>
          <w:tab w:val="clear" w:pos="567"/>
          <w:tab w:val="left" w:pos="-993"/>
          <w:tab w:val="left" w:pos="1980"/>
        </w:tabs>
        <w:rPr>
          <w:rFonts w:eastAsia="MS Mincho"/>
          <w:szCs w:val="24"/>
          <w:lang w:val="fr-FR" w:eastAsia="ja-JP"/>
        </w:rPr>
      </w:pPr>
      <w:r>
        <w:rPr>
          <w:rFonts w:eastAsia="MS Mincho"/>
          <w:szCs w:val="24"/>
          <w:lang w:val="fr-FR" w:eastAsia="ja-JP"/>
        </w:rPr>
        <w:t>Fréquents :</w:t>
      </w:r>
      <w:r>
        <w:rPr>
          <w:rFonts w:eastAsia="MS Mincho"/>
          <w:szCs w:val="24"/>
          <w:lang w:val="fr-FR" w:eastAsia="ja-JP"/>
        </w:rPr>
        <w:tab/>
      </w:r>
      <w:r w:rsidR="00432C99">
        <w:rPr>
          <w:rFonts w:eastAsia="MS Mincho"/>
          <w:szCs w:val="24"/>
          <w:lang w:val="fr-FR" w:eastAsia="ja-JP"/>
        </w:rPr>
        <w:t>a</w:t>
      </w:r>
      <w:r>
        <w:rPr>
          <w:rFonts w:eastAsia="MS Mincho"/>
          <w:szCs w:val="24"/>
          <w:lang w:val="fr-FR" w:eastAsia="ja-JP"/>
        </w:rPr>
        <w:t xml:space="preserve">ugmentation modérée de la pression artérielle </w:t>
      </w:r>
    </w:p>
    <w:p w14:paraId="62EBF5D1" w14:textId="77777777" w:rsidR="00DC30A5" w:rsidRDefault="00DC30A5" w:rsidP="009A44DC">
      <w:pPr>
        <w:widowControl w:val="0"/>
        <w:tabs>
          <w:tab w:val="left" w:pos="-993"/>
        </w:tabs>
        <w:ind w:left="1980" w:hanging="1980"/>
        <w:rPr>
          <w:bCs/>
          <w:iCs/>
          <w:lang w:val="fr-FR"/>
        </w:rPr>
      </w:pPr>
      <w:r>
        <w:rPr>
          <w:bCs/>
          <w:iCs/>
          <w:lang w:val="fr-FR"/>
        </w:rPr>
        <w:t>Rares :</w:t>
      </w:r>
      <w:r>
        <w:rPr>
          <w:bCs/>
          <w:iCs/>
          <w:lang w:val="fr-FR"/>
        </w:rPr>
        <w:tab/>
      </w:r>
      <w:r w:rsidR="00432C99">
        <w:rPr>
          <w:bCs/>
          <w:iCs/>
          <w:lang w:val="fr-FR"/>
        </w:rPr>
        <w:t>h</w:t>
      </w:r>
      <w:r>
        <w:rPr>
          <w:bCs/>
          <w:iCs/>
          <w:lang w:val="fr-FR"/>
        </w:rPr>
        <w:t>ypertension artérielle sévère</w:t>
      </w:r>
    </w:p>
    <w:p w14:paraId="114235AF" w14:textId="77777777" w:rsidR="008B58EF" w:rsidRDefault="008B58EF" w:rsidP="009A44DC">
      <w:pPr>
        <w:widowControl w:val="0"/>
        <w:tabs>
          <w:tab w:val="left" w:pos="-993"/>
        </w:tabs>
        <w:jc w:val="both"/>
        <w:rPr>
          <w:b/>
          <w:strike/>
          <w:lang w:val="fr-FR"/>
        </w:rPr>
      </w:pPr>
    </w:p>
    <w:p w14:paraId="34123D7C" w14:textId="77777777" w:rsidR="00991D08" w:rsidRPr="00991D08" w:rsidRDefault="00940EA1" w:rsidP="009A44DC">
      <w:pPr>
        <w:widowControl w:val="0"/>
        <w:tabs>
          <w:tab w:val="left" w:pos="-993"/>
        </w:tabs>
        <w:ind w:left="1985" w:hanging="1985"/>
        <w:rPr>
          <w:bCs/>
          <w:i/>
          <w:lang w:val="fr-FR"/>
        </w:rPr>
      </w:pPr>
      <w:r>
        <w:rPr>
          <w:i/>
          <w:lang w:val="fr-FR"/>
        </w:rPr>
        <w:t>Affections</w:t>
      </w:r>
      <w:r w:rsidR="006968C3" w:rsidRPr="006968C3" w:rsidDel="006968C3">
        <w:rPr>
          <w:rStyle w:val="CommentReference"/>
          <w:lang w:val="fr-FR"/>
        </w:rPr>
        <w:t xml:space="preserve"> </w:t>
      </w:r>
      <w:r w:rsidR="00991D08" w:rsidRPr="00991D08">
        <w:rPr>
          <w:bCs/>
          <w:i/>
          <w:lang w:val="fr-FR"/>
        </w:rPr>
        <w:t xml:space="preserve">respiratoires, thoraciques et </w:t>
      </w:r>
      <w:r w:rsidR="003347A7">
        <w:rPr>
          <w:bCs/>
          <w:i/>
          <w:lang w:val="fr-FR"/>
        </w:rPr>
        <w:t>médiastinales</w:t>
      </w:r>
    </w:p>
    <w:p w14:paraId="3ACD9FC1" w14:textId="77777777" w:rsidR="00991D08" w:rsidRDefault="00991D08" w:rsidP="009A44DC">
      <w:pPr>
        <w:widowControl w:val="0"/>
        <w:tabs>
          <w:tab w:val="left" w:pos="-993"/>
          <w:tab w:val="left" w:pos="1980"/>
        </w:tabs>
        <w:ind w:left="1980" w:hanging="1980"/>
        <w:rPr>
          <w:lang w:val="fr-FR"/>
        </w:rPr>
      </w:pPr>
      <w:r>
        <w:rPr>
          <w:lang w:val="fr-FR"/>
        </w:rPr>
        <w:t>Rares :</w:t>
      </w:r>
      <w:r>
        <w:rPr>
          <w:lang w:val="fr-FR"/>
        </w:rPr>
        <w:tab/>
        <w:t xml:space="preserve">atteinte pulmonaire interstitielle (y compris des pneumopathies interstitielles), </w:t>
      </w:r>
      <w:r w:rsidR="00CE530C">
        <w:rPr>
          <w:lang w:val="fr-FR"/>
        </w:rPr>
        <w:t>pouvant</w:t>
      </w:r>
      <w:r>
        <w:rPr>
          <w:lang w:val="fr-FR"/>
        </w:rPr>
        <w:t xml:space="preserve"> être fatale.</w:t>
      </w:r>
    </w:p>
    <w:p w14:paraId="7D76838E" w14:textId="5B811F8C" w:rsidR="00290964" w:rsidRPr="00290964" w:rsidRDefault="00290964" w:rsidP="009A44DC">
      <w:pPr>
        <w:widowControl w:val="0"/>
        <w:tabs>
          <w:tab w:val="left" w:pos="-993"/>
          <w:tab w:val="left" w:pos="1980"/>
        </w:tabs>
        <w:ind w:left="1980" w:hanging="1980"/>
        <w:rPr>
          <w:lang w:val="fr-FR"/>
        </w:rPr>
      </w:pPr>
      <w:r w:rsidRPr="00290964">
        <w:rPr>
          <w:lang w:val="fr-FR"/>
        </w:rPr>
        <w:t>Fréquence indéterminée : hypertension pulmonaire</w:t>
      </w:r>
      <w:ins w:id="5" w:author="Auteur" w:date="2025-08-13T15:04:00Z" w16du:dateUtc="2025-08-13T13:04:00Z">
        <w:r w:rsidR="00BC7528">
          <w:rPr>
            <w:lang w:val="fr-FR"/>
          </w:rPr>
          <w:t>, nodule pul</w:t>
        </w:r>
      </w:ins>
      <w:ins w:id="6" w:author="Auteur" w:date="2025-08-13T15:05:00Z" w16du:dateUtc="2025-08-13T13:05:00Z">
        <w:r w:rsidR="00BC7528">
          <w:rPr>
            <w:lang w:val="fr-FR"/>
          </w:rPr>
          <w:t>monaire</w:t>
        </w:r>
      </w:ins>
      <w:r w:rsidR="008B5B90">
        <w:rPr>
          <w:lang w:val="fr-FR"/>
        </w:rPr>
        <w:t>.</w:t>
      </w:r>
    </w:p>
    <w:p w14:paraId="46A1D3A0" w14:textId="77777777" w:rsidR="00197609" w:rsidRDefault="00197609" w:rsidP="00197609">
      <w:pPr>
        <w:widowControl w:val="0"/>
        <w:tabs>
          <w:tab w:val="left" w:pos="-993"/>
        </w:tabs>
        <w:ind w:left="1985" w:hanging="1985"/>
        <w:rPr>
          <w:i/>
          <w:lang w:val="fr-FR"/>
        </w:rPr>
      </w:pPr>
    </w:p>
    <w:p w14:paraId="49407079" w14:textId="77777777" w:rsidR="00197609" w:rsidRPr="00A9064A" w:rsidRDefault="00870524" w:rsidP="00197609">
      <w:pPr>
        <w:widowControl w:val="0"/>
        <w:tabs>
          <w:tab w:val="left" w:pos="-993"/>
        </w:tabs>
        <w:ind w:left="1985" w:hanging="1985"/>
        <w:rPr>
          <w:i/>
          <w:lang w:val="fr-FR"/>
        </w:rPr>
      </w:pPr>
      <w:r>
        <w:rPr>
          <w:i/>
          <w:lang w:val="fr-FR"/>
        </w:rPr>
        <w:t>Affections</w:t>
      </w:r>
      <w:r w:rsidR="00197609" w:rsidRPr="00041CD7" w:rsidDel="006968C3">
        <w:rPr>
          <w:rStyle w:val="CommentReference"/>
          <w:lang w:val="fr-FR"/>
        </w:rPr>
        <w:t xml:space="preserve"> </w:t>
      </w:r>
      <w:r w:rsidR="00197609" w:rsidRPr="00A9064A">
        <w:rPr>
          <w:i/>
          <w:lang w:val="fr-FR"/>
        </w:rPr>
        <w:t>gastro-intestina</w:t>
      </w:r>
      <w:r w:rsidR="00197609">
        <w:rPr>
          <w:i/>
          <w:lang w:val="fr-FR"/>
        </w:rPr>
        <w:t>les</w:t>
      </w:r>
    </w:p>
    <w:p w14:paraId="4827B982" w14:textId="77777777" w:rsidR="00197609" w:rsidRDefault="00197609" w:rsidP="00197609">
      <w:pPr>
        <w:widowControl w:val="0"/>
        <w:tabs>
          <w:tab w:val="left" w:pos="-993"/>
        </w:tabs>
        <w:ind w:left="1985" w:hanging="1985"/>
        <w:rPr>
          <w:lang w:val="fr-FR"/>
        </w:rPr>
      </w:pPr>
      <w:r>
        <w:rPr>
          <w:lang w:val="fr-FR"/>
        </w:rPr>
        <w:t>Fréquents :</w:t>
      </w:r>
      <w:r>
        <w:rPr>
          <w:lang w:val="fr-FR"/>
        </w:rPr>
        <w:tab/>
      </w:r>
      <w:r w:rsidR="00262A40">
        <w:rPr>
          <w:lang w:val="fr-FR"/>
        </w:rPr>
        <w:t>c</w:t>
      </w:r>
      <w:r w:rsidR="008545C8" w:rsidRPr="008545C8">
        <w:rPr>
          <w:lang w:val="fr-FR"/>
        </w:rPr>
        <w:t>olites, y compris les colites microscopiques comme la colite lymphocytaire et la colite collagène</w:t>
      </w:r>
      <w:r w:rsidR="008545C8">
        <w:rPr>
          <w:lang w:val="fr-FR"/>
        </w:rPr>
        <w:t xml:space="preserve">, </w:t>
      </w:r>
      <w:r>
        <w:rPr>
          <w:lang w:val="fr-FR"/>
        </w:rPr>
        <w:t xml:space="preserve">diarrhées, nausées, vomissements, lésions de la muqueuse buccale (par exemple stomatite aphteuse ou aphtes buccaux), douleurs abdominales </w:t>
      </w:r>
    </w:p>
    <w:p w14:paraId="37048B1E" w14:textId="77777777" w:rsidR="00197609" w:rsidRDefault="00197609" w:rsidP="00197609">
      <w:pPr>
        <w:widowControl w:val="0"/>
        <w:tabs>
          <w:tab w:val="left" w:pos="-993"/>
        </w:tabs>
        <w:ind w:left="1985" w:hanging="1985"/>
        <w:rPr>
          <w:lang w:val="fr-FR"/>
        </w:rPr>
      </w:pPr>
      <w:r>
        <w:rPr>
          <w:lang w:val="fr-FR"/>
        </w:rPr>
        <w:t>Peu fréquents</w:t>
      </w:r>
      <w:r w:rsidR="008D0A05">
        <w:rPr>
          <w:lang w:val="fr-FR"/>
        </w:rPr>
        <w:t xml:space="preserve"> </w:t>
      </w:r>
      <w:r>
        <w:rPr>
          <w:lang w:val="fr-FR"/>
        </w:rPr>
        <w:t>:</w:t>
      </w:r>
      <w:r>
        <w:rPr>
          <w:lang w:val="fr-FR"/>
        </w:rPr>
        <w:tab/>
        <w:t>perturbations du goût</w:t>
      </w:r>
    </w:p>
    <w:p w14:paraId="4459BE0A" w14:textId="77777777" w:rsidR="00197609" w:rsidRPr="008B58EF" w:rsidRDefault="00197609" w:rsidP="00197609">
      <w:pPr>
        <w:widowControl w:val="0"/>
        <w:tabs>
          <w:tab w:val="left" w:pos="-993"/>
        </w:tabs>
        <w:ind w:left="1980" w:hanging="1980"/>
        <w:jc w:val="both"/>
        <w:rPr>
          <w:b/>
          <w:strike/>
          <w:lang w:val="fr-FR"/>
        </w:rPr>
      </w:pPr>
      <w:r>
        <w:rPr>
          <w:lang w:val="fr-FR"/>
        </w:rPr>
        <w:t>Très rares :</w:t>
      </w:r>
      <w:r>
        <w:rPr>
          <w:lang w:val="fr-FR"/>
        </w:rPr>
        <w:tab/>
        <w:t>pancréatites</w:t>
      </w:r>
    </w:p>
    <w:p w14:paraId="41DC4BB1" w14:textId="77777777" w:rsidR="00991D08" w:rsidRDefault="00991D08" w:rsidP="009A44DC">
      <w:pPr>
        <w:widowControl w:val="0"/>
        <w:tabs>
          <w:tab w:val="left" w:pos="-993"/>
        </w:tabs>
        <w:jc w:val="both"/>
        <w:rPr>
          <w:b/>
          <w:strike/>
          <w:lang w:val="fr-FR"/>
        </w:rPr>
      </w:pPr>
    </w:p>
    <w:p w14:paraId="3B5098C6" w14:textId="77777777" w:rsidR="00197609" w:rsidRPr="00627E3B" w:rsidRDefault="00197609" w:rsidP="00197609">
      <w:pPr>
        <w:widowControl w:val="0"/>
        <w:tabs>
          <w:tab w:val="left" w:pos="-993"/>
        </w:tabs>
        <w:ind w:left="1985" w:hanging="1985"/>
        <w:rPr>
          <w:bCs/>
          <w:i/>
          <w:lang w:val="fr-FR"/>
        </w:rPr>
      </w:pPr>
      <w:r>
        <w:rPr>
          <w:i/>
          <w:lang w:val="fr-FR"/>
        </w:rPr>
        <w:t>Affections</w:t>
      </w:r>
      <w:r w:rsidRPr="00C41B7F" w:rsidDel="006968C3">
        <w:rPr>
          <w:rStyle w:val="CommentReference"/>
          <w:lang w:val="fr-FR"/>
        </w:rPr>
        <w:t xml:space="preserve"> </w:t>
      </w:r>
      <w:r w:rsidRPr="00870524">
        <w:rPr>
          <w:rStyle w:val="CommentReference"/>
          <w:i/>
          <w:sz w:val="22"/>
          <w:szCs w:val="22"/>
          <w:lang w:val="fr-FR"/>
        </w:rPr>
        <w:t>h</w:t>
      </w:r>
      <w:r w:rsidRPr="00627E3B">
        <w:rPr>
          <w:bCs/>
          <w:i/>
          <w:lang w:val="fr-FR"/>
        </w:rPr>
        <w:t xml:space="preserve">épato-biliaires </w:t>
      </w:r>
    </w:p>
    <w:p w14:paraId="1E01A4BF" w14:textId="77777777" w:rsidR="00197609" w:rsidRDefault="003347A7" w:rsidP="00197609">
      <w:pPr>
        <w:widowControl w:val="0"/>
        <w:tabs>
          <w:tab w:val="left" w:pos="-993"/>
        </w:tabs>
        <w:ind w:left="1985" w:hanging="1985"/>
        <w:rPr>
          <w:lang w:val="fr-FR"/>
        </w:rPr>
      </w:pPr>
      <w:r>
        <w:rPr>
          <w:lang w:val="fr-FR"/>
        </w:rPr>
        <w:t>Fréquents :</w:t>
      </w:r>
      <w:r>
        <w:rPr>
          <w:lang w:val="fr-FR"/>
        </w:rPr>
        <w:tab/>
        <w:t>é</w:t>
      </w:r>
      <w:r w:rsidR="00197609">
        <w:rPr>
          <w:lang w:val="fr-FR"/>
        </w:rPr>
        <w:t>lévation des paramètres hépatiques [transaminases (en particulier ALAT), plus rarement gamma-GT, phosphatases alcalines, ou bilirubine]</w:t>
      </w:r>
    </w:p>
    <w:p w14:paraId="4019EB6F" w14:textId="77777777" w:rsidR="00197609" w:rsidRDefault="00197609" w:rsidP="00197609">
      <w:pPr>
        <w:widowControl w:val="0"/>
        <w:tabs>
          <w:tab w:val="left" w:pos="-993"/>
        </w:tabs>
        <w:ind w:left="1985" w:hanging="1985"/>
        <w:rPr>
          <w:lang w:val="fr-FR"/>
        </w:rPr>
      </w:pPr>
      <w:r>
        <w:rPr>
          <w:lang w:val="fr-FR"/>
        </w:rPr>
        <w:t>Rares :</w:t>
      </w:r>
      <w:r>
        <w:rPr>
          <w:lang w:val="fr-FR"/>
        </w:rPr>
        <w:tab/>
        <w:t xml:space="preserve">hépatite, ictère/cholestase </w:t>
      </w:r>
    </w:p>
    <w:p w14:paraId="3D69D612" w14:textId="77777777" w:rsidR="00197609" w:rsidRDefault="00197609" w:rsidP="00197609">
      <w:pPr>
        <w:widowControl w:val="0"/>
        <w:tabs>
          <w:tab w:val="left" w:pos="-993"/>
        </w:tabs>
        <w:ind w:left="1985" w:hanging="1985"/>
        <w:rPr>
          <w:lang w:val="fr-FR"/>
        </w:rPr>
      </w:pPr>
      <w:r>
        <w:rPr>
          <w:lang w:val="fr-FR"/>
        </w:rPr>
        <w:t>Très rares :</w:t>
      </w:r>
      <w:r>
        <w:rPr>
          <w:lang w:val="fr-FR"/>
        </w:rPr>
        <w:tab/>
        <w:t>atteintes hépatiques sévères notamment insuffisance hépatique aiguë et nécrose hépatique aiguë pouvant être d’évolution fatale</w:t>
      </w:r>
    </w:p>
    <w:p w14:paraId="204634BA" w14:textId="77777777" w:rsidR="00197609" w:rsidRDefault="00197609" w:rsidP="009A44DC">
      <w:pPr>
        <w:widowControl w:val="0"/>
        <w:tabs>
          <w:tab w:val="left" w:pos="-993"/>
        </w:tabs>
        <w:ind w:left="1985" w:hanging="1985"/>
        <w:rPr>
          <w:i/>
          <w:lang w:val="fr-FR"/>
        </w:rPr>
      </w:pPr>
    </w:p>
    <w:p w14:paraId="40618249" w14:textId="77777777" w:rsidR="00197609" w:rsidRPr="00CD1A9F" w:rsidRDefault="00197609" w:rsidP="00197609">
      <w:pPr>
        <w:widowControl w:val="0"/>
        <w:tabs>
          <w:tab w:val="left" w:pos="-993"/>
        </w:tabs>
        <w:rPr>
          <w:i/>
          <w:lang w:val="fr-FR"/>
        </w:rPr>
      </w:pPr>
      <w:r>
        <w:rPr>
          <w:i/>
          <w:lang w:val="fr-FR"/>
        </w:rPr>
        <w:t>Affections</w:t>
      </w:r>
      <w:r w:rsidRPr="00CD1A9F">
        <w:rPr>
          <w:i/>
          <w:lang w:val="fr-FR"/>
        </w:rPr>
        <w:t xml:space="preserve"> </w:t>
      </w:r>
      <w:r>
        <w:rPr>
          <w:i/>
          <w:lang w:val="fr-FR"/>
        </w:rPr>
        <w:t>de la peau</w:t>
      </w:r>
      <w:r w:rsidRPr="00CD1A9F">
        <w:rPr>
          <w:i/>
          <w:lang w:val="fr-FR"/>
        </w:rPr>
        <w:t xml:space="preserve"> et d</w:t>
      </w:r>
      <w:r>
        <w:rPr>
          <w:i/>
          <w:lang w:val="fr-FR"/>
        </w:rPr>
        <w:t>u</w:t>
      </w:r>
      <w:r w:rsidR="00870524">
        <w:rPr>
          <w:i/>
          <w:lang w:val="fr-FR"/>
        </w:rPr>
        <w:t xml:space="preserve"> tissu</w:t>
      </w:r>
      <w:r w:rsidRPr="00CD1A9F">
        <w:rPr>
          <w:i/>
          <w:lang w:val="fr-FR"/>
        </w:rPr>
        <w:t xml:space="preserve"> sous-cutané</w:t>
      </w:r>
    </w:p>
    <w:p w14:paraId="77D005A1" w14:textId="77777777" w:rsidR="00197609" w:rsidRDefault="00197609" w:rsidP="00197609">
      <w:pPr>
        <w:widowControl w:val="0"/>
        <w:tabs>
          <w:tab w:val="left" w:pos="-993"/>
        </w:tabs>
        <w:ind w:left="1985" w:hanging="1985"/>
        <w:rPr>
          <w:lang w:val="fr-FR"/>
        </w:rPr>
      </w:pPr>
      <w:r>
        <w:rPr>
          <w:lang w:val="fr-FR"/>
        </w:rPr>
        <w:t>Fréquents :</w:t>
      </w:r>
      <w:r>
        <w:rPr>
          <w:lang w:val="fr-FR"/>
        </w:rPr>
        <w:tab/>
        <w:t xml:space="preserve">accentuation de la chute naturelle des cheveux, éruption (notamment éruption </w:t>
      </w:r>
      <w:proofErr w:type="spellStart"/>
      <w:r>
        <w:rPr>
          <w:lang w:val="fr-FR"/>
        </w:rPr>
        <w:t>maculopapulaire</w:t>
      </w:r>
      <w:proofErr w:type="spellEnd"/>
      <w:r>
        <w:rPr>
          <w:lang w:val="fr-FR"/>
        </w:rPr>
        <w:t>), prurit, eczéma, sécheresse cutanée</w:t>
      </w:r>
    </w:p>
    <w:p w14:paraId="0274ECE6" w14:textId="77777777" w:rsidR="00197609" w:rsidRDefault="00197609" w:rsidP="00197609">
      <w:pPr>
        <w:widowControl w:val="0"/>
        <w:tabs>
          <w:tab w:val="left" w:pos="-993"/>
        </w:tabs>
        <w:ind w:left="1985" w:hanging="1985"/>
        <w:rPr>
          <w:lang w:val="fr-FR"/>
        </w:rPr>
      </w:pPr>
      <w:r>
        <w:rPr>
          <w:lang w:val="fr-FR"/>
        </w:rPr>
        <w:t>Peu fréquents :</w:t>
      </w:r>
      <w:r>
        <w:rPr>
          <w:lang w:val="fr-FR"/>
        </w:rPr>
        <w:tab/>
        <w:t>urticaire</w:t>
      </w:r>
    </w:p>
    <w:p w14:paraId="5AB0ED53" w14:textId="77777777" w:rsidR="00197609" w:rsidRDefault="00197609" w:rsidP="00197609">
      <w:pPr>
        <w:widowControl w:val="0"/>
        <w:tabs>
          <w:tab w:val="left" w:pos="-993"/>
        </w:tabs>
        <w:ind w:left="1985" w:hanging="1985"/>
        <w:rPr>
          <w:lang w:val="fr-FR"/>
        </w:rPr>
      </w:pPr>
      <w:r>
        <w:rPr>
          <w:lang w:val="fr-FR"/>
        </w:rPr>
        <w:t>Très rares :</w:t>
      </w:r>
      <w:r>
        <w:rPr>
          <w:lang w:val="fr-FR"/>
        </w:rPr>
        <w:tab/>
        <w:t>syndrome de Stevens-Johnson, syndrome de Lyell, érythème polymorphe</w:t>
      </w:r>
    </w:p>
    <w:p w14:paraId="508D64B7" w14:textId="77777777" w:rsidR="00B01E71" w:rsidRDefault="00B01E71" w:rsidP="00197609">
      <w:pPr>
        <w:widowControl w:val="0"/>
        <w:tabs>
          <w:tab w:val="left" w:pos="-993"/>
        </w:tabs>
        <w:ind w:left="1985" w:hanging="1985"/>
        <w:rPr>
          <w:lang w:val="fr-FR"/>
        </w:rPr>
      </w:pPr>
      <w:r>
        <w:rPr>
          <w:lang w:val="fr-FR"/>
        </w:rPr>
        <w:t>Fréquence indéterminée : lupus cutané érythémateux, psoriasis pustuleux ou aggravation de psoriasis</w:t>
      </w:r>
      <w:r w:rsidR="00B67A3D">
        <w:rPr>
          <w:lang w:val="fr-FR"/>
        </w:rPr>
        <w:t xml:space="preserve">, </w:t>
      </w:r>
      <w:r w:rsidR="00E25493" w:rsidRPr="00091D89">
        <w:rPr>
          <w:lang w:val="fr-FR"/>
        </w:rPr>
        <w:t>syndrome DRESS (syndrome d’hypersensibilité médicamenteuse avec éosinophilie et symptômes systémiques)</w:t>
      </w:r>
      <w:r w:rsidR="00FD6EE8">
        <w:rPr>
          <w:lang w:val="fr-FR"/>
        </w:rPr>
        <w:t>,</w:t>
      </w:r>
      <w:r w:rsidR="00FD6EE8" w:rsidRPr="00FD6EE8">
        <w:rPr>
          <w:lang w:val="fr-FR"/>
        </w:rPr>
        <w:t xml:space="preserve"> ulcères cutanés</w:t>
      </w:r>
    </w:p>
    <w:p w14:paraId="5B5DAFF9" w14:textId="77777777" w:rsidR="00197609" w:rsidRDefault="00197609" w:rsidP="009A44DC">
      <w:pPr>
        <w:widowControl w:val="0"/>
        <w:tabs>
          <w:tab w:val="left" w:pos="-993"/>
        </w:tabs>
        <w:ind w:left="1985" w:hanging="1985"/>
        <w:rPr>
          <w:i/>
          <w:lang w:val="fr-FR"/>
        </w:rPr>
      </w:pPr>
    </w:p>
    <w:p w14:paraId="3434C816" w14:textId="77777777" w:rsidR="00197609" w:rsidRPr="003C4DB8" w:rsidRDefault="00197609" w:rsidP="00197609">
      <w:pPr>
        <w:widowControl w:val="0"/>
        <w:tabs>
          <w:tab w:val="left" w:pos="-993"/>
        </w:tabs>
        <w:ind w:left="1985" w:hanging="1985"/>
        <w:rPr>
          <w:i/>
          <w:lang w:val="fr-FR"/>
        </w:rPr>
      </w:pPr>
      <w:r>
        <w:rPr>
          <w:i/>
          <w:lang w:val="fr-FR"/>
        </w:rPr>
        <w:t>Affections</w:t>
      </w:r>
      <w:r w:rsidRPr="006968C3" w:rsidDel="006968C3">
        <w:rPr>
          <w:rStyle w:val="CommentReference"/>
          <w:lang w:val="fr-FR"/>
        </w:rPr>
        <w:t xml:space="preserve"> </w:t>
      </w:r>
      <w:proofErr w:type="spellStart"/>
      <w:r w:rsidRPr="003C4DB8">
        <w:rPr>
          <w:i/>
          <w:lang w:val="fr-FR"/>
        </w:rPr>
        <w:t>musculo-squelettiques</w:t>
      </w:r>
      <w:proofErr w:type="spellEnd"/>
      <w:r w:rsidRPr="003C4DB8">
        <w:rPr>
          <w:i/>
          <w:lang w:val="fr-FR"/>
        </w:rPr>
        <w:t xml:space="preserve"> et du tissu conjonctif</w:t>
      </w:r>
    </w:p>
    <w:p w14:paraId="67ECCBA8" w14:textId="77777777" w:rsidR="00197609" w:rsidRDefault="00197609" w:rsidP="00197609">
      <w:pPr>
        <w:widowControl w:val="0"/>
        <w:tabs>
          <w:tab w:val="left" w:pos="-993"/>
        </w:tabs>
        <w:ind w:left="1985" w:hanging="1985"/>
        <w:rPr>
          <w:lang w:val="fr-FR"/>
        </w:rPr>
      </w:pPr>
      <w:r>
        <w:rPr>
          <w:lang w:val="fr-FR"/>
        </w:rPr>
        <w:t>Fréquents :</w:t>
      </w:r>
      <w:r>
        <w:rPr>
          <w:lang w:val="fr-FR"/>
        </w:rPr>
        <w:tab/>
        <w:t>ténosynovite</w:t>
      </w:r>
    </w:p>
    <w:p w14:paraId="024DD9CE" w14:textId="77777777" w:rsidR="00197609" w:rsidRDefault="00197609" w:rsidP="00197609">
      <w:pPr>
        <w:widowControl w:val="0"/>
        <w:tabs>
          <w:tab w:val="left" w:pos="-993"/>
        </w:tabs>
        <w:ind w:left="1985" w:hanging="1985"/>
        <w:rPr>
          <w:lang w:val="fr-FR"/>
        </w:rPr>
      </w:pPr>
      <w:r>
        <w:rPr>
          <w:lang w:val="fr-FR"/>
        </w:rPr>
        <w:lastRenderedPageBreak/>
        <w:t>Peu fréquents :</w:t>
      </w:r>
      <w:r>
        <w:rPr>
          <w:lang w:val="fr-FR"/>
        </w:rPr>
        <w:tab/>
        <w:t>rupture tendineuse</w:t>
      </w:r>
    </w:p>
    <w:p w14:paraId="7FA96B48" w14:textId="77777777" w:rsidR="006B3CFD" w:rsidRDefault="006B3CFD" w:rsidP="009A44DC">
      <w:pPr>
        <w:widowControl w:val="0"/>
        <w:tabs>
          <w:tab w:val="left" w:pos="-993"/>
        </w:tabs>
        <w:jc w:val="both"/>
        <w:rPr>
          <w:b/>
          <w:lang w:val="fr-FR"/>
        </w:rPr>
      </w:pPr>
    </w:p>
    <w:p w14:paraId="218592E2" w14:textId="77777777" w:rsidR="006B3CFD" w:rsidRPr="006B3CFD" w:rsidRDefault="00940EA1" w:rsidP="009A44DC">
      <w:pPr>
        <w:widowControl w:val="0"/>
        <w:tabs>
          <w:tab w:val="left" w:pos="-993"/>
        </w:tabs>
        <w:rPr>
          <w:i/>
          <w:lang w:val="fr-FR"/>
        </w:rPr>
      </w:pPr>
      <w:r>
        <w:rPr>
          <w:i/>
          <w:lang w:val="fr-FR"/>
        </w:rPr>
        <w:t>Affections</w:t>
      </w:r>
      <w:r w:rsidR="006968C3" w:rsidRPr="00041CD7" w:rsidDel="006968C3">
        <w:rPr>
          <w:rStyle w:val="CommentReference"/>
          <w:lang w:val="fr-FR"/>
        </w:rPr>
        <w:t xml:space="preserve"> </w:t>
      </w:r>
      <w:r w:rsidR="00BC7616">
        <w:rPr>
          <w:i/>
          <w:lang w:val="fr-FR"/>
        </w:rPr>
        <w:t>du rein</w:t>
      </w:r>
      <w:r w:rsidR="006B3CFD" w:rsidRPr="006B3CFD">
        <w:rPr>
          <w:i/>
          <w:lang w:val="fr-FR"/>
        </w:rPr>
        <w:t xml:space="preserve"> et</w:t>
      </w:r>
      <w:r w:rsidR="00BC7616">
        <w:rPr>
          <w:i/>
          <w:lang w:val="fr-FR"/>
        </w:rPr>
        <w:t xml:space="preserve"> </w:t>
      </w:r>
      <w:r w:rsidR="003052CE">
        <w:rPr>
          <w:i/>
          <w:lang w:val="fr-FR"/>
        </w:rPr>
        <w:t xml:space="preserve">des </w:t>
      </w:r>
      <w:r w:rsidR="00BC7616">
        <w:rPr>
          <w:i/>
          <w:lang w:val="fr-FR"/>
        </w:rPr>
        <w:t>voies</w:t>
      </w:r>
      <w:r w:rsidR="006B3CFD" w:rsidRPr="006B3CFD">
        <w:rPr>
          <w:i/>
          <w:lang w:val="fr-FR"/>
        </w:rPr>
        <w:t xml:space="preserve"> urinaires</w:t>
      </w:r>
    </w:p>
    <w:p w14:paraId="1C60BDE6" w14:textId="77777777" w:rsidR="006B3CFD" w:rsidRDefault="006B3CFD" w:rsidP="009A44DC">
      <w:pPr>
        <w:widowControl w:val="0"/>
        <w:tabs>
          <w:tab w:val="left" w:pos="-993"/>
        </w:tabs>
        <w:ind w:left="1980" w:hanging="1980"/>
        <w:rPr>
          <w:bCs/>
          <w:lang w:val="fr-FR"/>
        </w:rPr>
      </w:pPr>
      <w:r>
        <w:rPr>
          <w:bCs/>
          <w:lang w:val="fr-FR"/>
        </w:rPr>
        <w:t>Fréquence indéterminée</w:t>
      </w:r>
      <w:r w:rsidR="008D0A05">
        <w:rPr>
          <w:bCs/>
          <w:lang w:val="fr-FR"/>
        </w:rPr>
        <w:t xml:space="preserve"> </w:t>
      </w:r>
      <w:r>
        <w:rPr>
          <w:bCs/>
          <w:lang w:val="fr-FR"/>
        </w:rPr>
        <w:t xml:space="preserve">: </w:t>
      </w:r>
      <w:r>
        <w:rPr>
          <w:bCs/>
          <w:lang w:val="fr-FR"/>
        </w:rPr>
        <w:tab/>
        <w:t>insuffisance rénale</w:t>
      </w:r>
    </w:p>
    <w:p w14:paraId="4661D335" w14:textId="77777777" w:rsidR="006B3CFD" w:rsidRDefault="006B3CFD" w:rsidP="009A44DC">
      <w:pPr>
        <w:widowControl w:val="0"/>
        <w:tabs>
          <w:tab w:val="left" w:pos="-993"/>
        </w:tabs>
        <w:jc w:val="both"/>
        <w:rPr>
          <w:b/>
          <w:lang w:val="fr-FR"/>
        </w:rPr>
      </w:pPr>
    </w:p>
    <w:p w14:paraId="31F06A00" w14:textId="77777777" w:rsidR="00197609" w:rsidRPr="00247E05" w:rsidRDefault="00197609" w:rsidP="00197609">
      <w:pPr>
        <w:pStyle w:val="EndnoteText"/>
        <w:widowControl w:val="0"/>
        <w:tabs>
          <w:tab w:val="clear" w:pos="567"/>
          <w:tab w:val="left" w:pos="-993"/>
        </w:tabs>
        <w:rPr>
          <w:i/>
          <w:lang w:val="fr-FR"/>
        </w:rPr>
      </w:pPr>
      <w:r>
        <w:rPr>
          <w:i/>
          <w:lang w:val="fr-FR"/>
        </w:rPr>
        <w:t>Affections des organes de reproduction et du sein</w:t>
      </w:r>
    </w:p>
    <w:p w14:paraId="6F1F625B" w14:textId="77777777" w:rsidR="00197609" w:rsidRDefault="00197609" w:rsidP="00197609">
      <w:pPr>
        <w:widowControl w:val="0"/>
        <w:tabs>
          <w:tab w:val="left" w:pos="-993"/>
        </w:tabs>
        <w:rPr>
          <w:lang w:val="fr-FR"/>
        </w:rPr>
      </w:pPr>
      <w:r>
        <w:rPr>
          <w:lang w:val="fr-FR"/>
        </w:rPr>
        <w:t xml:space="preserve">Fréquence indéterminée : diminution faible et réversible de la concentration du sperme en spermatozoïdes, du nombre et de la mobilité des spermatozoïdes </w:t>
      </w:r>
    </w:p>
    <w:p w14:paraId="220D2D87" w14:textId="77777777" w:rsidR="00F46701" w:rsidRDefault="00F46701" w:rsidP="009A44DC">
      <w:pPr>
        <w:pStyle w:val="EndnoteText"/>
        <w:widowControl w:val="0"/>
        <w:tabs>
          <w:tab w:val="clear" w:pos="567"/>
          <w:tab w:val="left" w:pos="-993"/>
        </w:tabs>
        <w:rPr>
          <w:rFonts w:eastAsia="MS Mincho"/>
          <w:szCs w:val="24"/>
          <w:lang w:val="fr-FR" w:eastAsia="ja-JP"/>
        </w:rPr>
      </w:pPr>
    </w:p>
    <w:p w14:paraId="6E98603E" w14:textId="77777777" w:rsidR="00E72361" w:rsidRPr="00627E3B" w:rsidRDefault="00E72361" w:rsidP="009A44DC">
      <w:pPr>
        <w:widowControl w:val="0"/>
        <w:tabs>
          <w:tab w:val="left" w:pos="-993"/>
        </w:tabs>
        <w:rPr>
          <w:bCs/>
          <w:i/>
          <w:lang w:val="fr-FR"/>
        </w:rPr>
      </w:pPr>
      <w:r w:rsidRPr="00627E3B">
        <w:rPr>
          <w:bCs/>
          <w:i/>
          <w:lang w:val="fr-FR"/>
        </w:rPr>
        <w:t xml:space="preserve">Troubles généraux et </w:t>
      </w:r>
      <w:r w:rsidR="006968C3">
        <w:rPr>
          <w:bCs/>
          <w:i/>
          <w:lang w:val="fr-FR"/>
        </w:rPr>
        <w:t xml:space="preserve">anomalies au site </w:t>
      </w:r>
      <w:r w:rsidRPr="00627E3B">
        <w:rPr>
          <w:bCs/>
          <w:i/>
          <w:lang w:val="fr-FR"/>
        </w:rPr>
        <w:t xml:space="preserve">d'administration </w:t>
      </w:r>
    </w:p>
    <w:p w14:paraId="66B1204F" w14:textId="77777777" w:rsidR="00E72361" w:rsidRDefault="00E72361" w:rsidP="009A44DC">
      <w:pPr>
        <w:widowControl w:val="0"/>
        <w:tabs>
          <w:tab w:val="left" w:pos="-993"/>
          <w:tab w:val="left" w:pos="1980"/>
        </w:tabs>
        <w:rPr>
          <w:lang w:val="fr-FR"/>
        </w:rPr>
      </w:pPr>
      <w:r>
        <w:rPr>
          <w:lang w:val="fr-FR"/>
        </w:rPr>
        <w:t>Fréquents :</w:t>
      </w:r>
      <w:r>
        <w:rPr>
          <w:lang w:val="fr-FR"/>
        </w:rPr>
        <w:tab/>
      </w:r>
      <w:r w:rsidR="00627E3B">
        <w:rPr>
          <w:lang w:val="fr-FR"/>
        </w:rPr>
        <w:t xml:space="preserve">anorexie, amaigrissement (généralement non significatif), </w:t>
      </w:r>
      <w:r>
        <w:rPr>
          <w:lang w:val="fr-FR"/>
        </w:rPr>
        <w:t>asthénie</w:t>
      </w:r>
    </w:p>
    <w:p w14:paraId="34316538" w14:textId="77777777" w:rsidR="002E7BA0" w:rsidRDefault="002E7BA0" w:rsidP="00BC040A">
      <w:pPr>
        <w:tabs>
          <w:tab w:val="left" w:pos="567"/>
        </w:tabs>
        <w:spacing w:line="260" w:lineRule="exact"/>
        <w:jc w:val="both"/>
        <w:rPr>
          <w:color w:val="FF0000"/>
          <w:lang w:val="fr-FR"/>
        </w:rPr>
      </w:pPr>
    </w:p>
    <w:p w14:paraId="6604EC1C" w14:textId="77777777" w:rsidR="00BC040A" w:rsidRPr="00C21DB4" w:rsidRDefault="00BC040A" w:rsidP="00BC040A">
      <w:pPr>
        <w:tabs>
          <w:tab w:val="left" w:pos="567"/>
        </w:tabs>
        <w:spacing w:line="260" w:lineRule="exact"/>
        <w:jc w:val="both"/>
        <w:rPr>
          <w:snapToGrid w:val="0"/>
          <w:szCs w:val="22"/>
          <w:u w:val="single"/>
          <w:lang w:val="fr-BE"/>
        </w:rPr>
      </w:pPr>
      <w:r w:rsidRPr="00C21DB4">
        <w:rPr>
          <w:snapToGrid w:val="0"/>
          <w:szCs w:val="22"/>
          <w:u w:val="single"/>
          <w:lang w:val="fr-BE"/>
        </w:rPr>
        <w:t>Déclaration des effets indésirables suspectés</w:t>
      </w:r>
    </w:p>
    <w:p w14:paraId="65E2D50C" w14:textId="77777777" w:rsidR="00BC040A" w:rsidRDefault="00BC040A" w:rsidP="00BC040A">
      <w:pPr>
        <w:pStyle w:val="FootnoteText1"/>
        <w:widowControl/>
        <w:spacing w:line="-280" w:lineRule="auto"/>
        <w:rPr>
          <w:szCs w:val="22"/>
          <w:lang w:val="fr-FR"/>
        </w:rPr>
      </w:pPr>
      <w:r w:rsidRPr="00C21DB4">
        <w:rPr>
          <w:snapToGrid w:val="0"/>
          <w:szCs w:val="22"/>
          <w:lang w:val="fr-BE"/>
        </w:rPr>
        <w:t xml:space="preserve">La déclaration des effets indésirables suspectés après autorisation du médicament est importante. Elle permet une surveillance continue du rapport bénéfice/risque du médicament. </w:t>
      </w:r>
      <w:r w:rsidRPr="00C21DB4">
        <w:rPr>
          <w:snapToGrid w:val="0"/>
          <w:szCs w:val="22"/>
          <w:lang w:val="fr-FR"/>
        </w:rPr>
        <w:t xml:space="preserve">Les professionnels de santé déclarent tout effet indésirable suspecté via </w:t>
      </w:r>
      <w:r w:rsidRPr="00C21DB4">
        <w:rPr>
          <w:snapToGrid w:val="0"/>
          <w:szCs w:val="22"/>
          <w:highlight w:val="lightGray"/>
          <w:lang w:val="fr-FR"/>
        </w:rPr>
        <w:t>le système</w:t>
      </w:r>
      <w:r w:rsidR="00B06115">
        <w:rPr>
          <w:snapToGrid w:val="0"/>
          <w:szCs w:val="22"/>
          <w:highlight w:val="lightGray"/>
          <w:lang w:val="fr-FR"/>
        </w:rPr>
        <w:t xml:space="preserve"> national de déclaration </w:t>
      </w:r>
      <w:r w:rsidR="00B06115" w:rsidRPr="00B06115">
        <w:rPr>
          <w:snapToGrid w:val="0"/>
          <w:szCs w:val="22"/>
          <w:highlight w:val="lightGray"/>
          <w:lang w:val="fr-FR"/>
        </w:rPr>
        <w:t xml:space="preserve">– </w:t>
      </w:r>
      <w:r w:rsidR="00B06115" w:rsidRPr="00B06115">
        <w:rPr>
          <w:snapToGrid w:val="0"/>
          <w:color w:val="0000FF"/>
          <w:szCs w:val="22"/>
          <w:highlight w:val="lightGray"/>
          <w:u w:val="single"/>
          <w:lang w:val="fr-FR"/>
        </w:rPr>
        <w:t>voir Annexe 5</w:t>
      </w:r>
      <w:r w:rsidRPr="00B06115">
        <w:rPr>
          <w:snapToGrid w:val="0"/>
          <w:szCs w:val="22"/>
          <w:highlight w:val="lightGray"/>
          <w:lang w:val="fr-FR"/>
        </w:rPr>
        <w:t>.</w:t>
      </w:r>
    </w:p>
    <w:p w14:paraId="4A141642" w14:textId="77777777" w:rsidR="00BC040A" w:rsidRDefault="00BC040A" w:rsidP="009A44DC">
      <w:pPr>
        <w:widowControl w:val="0"/>
        <w:tabs>
          <w:tab w:val="left" w:pos="567"/>
        </w:tabs>
        <w:rPr>
          <w:b/>
          <w:lang w:val="fr-FR"/>
        </w:rPr>
      </w:pPr>
    </w:p>
    <w:p w14:paraId="7FA6C733" w14:textId="77777777" w:rsidR="00F46701" w:rsidRDefault="00F46701" w:rsidP="004129FB">
      <w:pPr>
        <w:widowControl w:val="0"/>
        <w:tabs>
          <w:tab w:val="left" w:pos="567"/>
          <w:tab w:val="left" w:pos="4395"/>
        </w:tabs>
        <w:rPr>
          <w:b/>
          <w:lang w:val="fr-FR"/>
        </w:rPr>
      </w:pPr>
      <w:r>
        <w:rPr>
          <w:b/>
          <w:lang w:val="fr-FR"/>
        </w:rPr>
        <w:t>4.9</w:t>
      </w:r>
      <w:r>
        <w:rPr>
          <w:b/>
          <w:lang w:val="fr-FR"/>
        </w:rPr>
        <w:tab/>
        <w:t>Surdosage</w:t>
      </w:r>
    </w:p>
    <w:p w14:paraId="3C34FEF1" w14:textId="77777777" w:rsidR="00F46701" w:rsidRDefault="00F46701" w:rsidP="009A44DC">
      <w:pPr>
        <w:widowControl w:val="0"/>
        <w:rPr>
          <w:b/>
          <w:lang w:val="fr-FR"/>
        </w:rPr>
      </w:pPr>
    </w:p>
    <w:p w14:paraId="58253080" w14:textId="77777777" w:rsidR="00F46701" w:rsidRPr="00FF55E9" w:rsidRDefault="00F46701" w:rsidP="009A44DC">
      <w:pPr>
        <w:widowControl w:val="0"/>
        <w:rPr>
          <w:i/>
          <w:lang w:val="fr-FR"/>
        </w:rPr>
      </w:pPr>
      <w:r w:rsidRPr="00FF55E9">
        <w:rPr>
          <w:i/>
          <w:lang w:val="fr-FR"/>
        </w:rPr>
        <w:t>Symptômes</w:t>
      </w:r>
    </w:p>
    <w:p w14:paraId="25C28D3F" w14:textId="77777777" w:rsidR="00F46701" w:rsidRDefault="00F46701" w:rsidP="009A44DC">
      <w:pPr>
        <w:widowControl w:val="0"/>
        <w:rPr>
          <w:b/>
          <w:i/>
          <w:lang w:val="fr-FR"/>
        </w:rPr>
      </w:pPr>
    </w:p>
    <w:p w14:paraId="33B16F32" w14:textId="77777777" w:rsidR="00F46701" w:rsidRDefault="00F46701" w:rsidP="009A44DC">
      <w:pPr>
        <w:pStyle w:val="BodyText2"/>
        <w:widowControl w:val="0"/>
        <w:rPr>
          <w:rFonts w:eastAsia="MS Mincho"/>
          <w:b w:val="0"/>
          <w:bCs w:val="0"/>
          <w:i w:val="0"/>
          <w:iCs w:val="0"/>
          <w:szCs w:val="24"/>
          <w:lang w:eastAsia="ja-JP"/>
        </w:rPr>
      </w:pPr>
      <w:r>
        <w:rPr>
          <w:rFonts w:eastAsia="MS Mincho"/>
          <w:b w:val="0"/>
          <w:bCs w:val="0"/>
          <w:i w:val="0"/>
          <w:iCs w:val="0"/>
          <w:szCs w:val="24"/>
          <w:lang w:eastAsia="ja-JP"/>
        </w:rPr>
        <w:t>Des cas de surdosage prolongé chez des patients ayant pris quotidiennement jusqu’à 5 fois la dose journalière recommandée d’</w:t>
      </w:r>
      <w:proofErr w:type="spellStart"/>
      <w:r>
        <w:rPr>
          <w:rFonts w:eastAsia="MS Mincho"/>
          <w:b w:val="0"/>
          <w:bCs w:val="0"/>
          <w:i w:val="0"/>
          <w:iCs w:val="0"/>
          <w:szCs w:val="24"/>
          <w:lang w:eastAsia="ja-JP"/>
        </w:rPr>
        <w:t>Arava</w:t>
      </w:r>
      <w:proofErr w:type="spellEnd"/>
      <w:r>
        <w:rPr>
          <w:rFonts w:eastAsia="MS Mincho"/>
          <w:b w:val="0"/>
          <w:bCs w:val="0"/>
          <w:i w:val="0"/>
          <w:iCs w:val="0"/>
          <w:szCs w:val="24"/>
          <w:lang w:eastAsia="ja-JP"/>
        </w:rPr>
        <w:t xml:space="preserve">, ainsi que des cas de surdosage aigu chez des adultes et des enfants ont été rapportés. Dans la majorité de ces cas, aucun effet indésirable n’a été rapporté. Les effets indésirables suivants ont été observés, ne différant pas du profil habituel de tolérance du </w:t>
      </w:r>
      <w:proofErr w:type="spellStart"/>
      <w:r>
        <w:rPr>
          <w:rFonts w:eastAsia="MS Mincho"/>
          <w:b w:val="0"/>
          <w:bCs w:val="0"/>
          <w:i w:val="0"/>
          <w:iCs w:val="0"/>
          <w:szCs w:val="24"/>
          <w:lang w:eastAsia="ja-JP"/>
        </w:rPr>
        <w:t>léflunomide</w:t>
      </w:r>
      <w:proofErr w:type="spellEnd"/>
      <w:r>
        <w:rPr>
          <w:rFonts w:eastAsia="MS Mincho"/>
          <w:b w:val="0"/>
          <w:bCs w:val="0"/>
          <w:i w:val="0"/>
          <w:iCs w:val="0"/>
          <w:szCs w:val="24"/>
          <w:lang w:eastAsia="ja-JP"/>
        </w:rPr>
        <w:t> : douleur abdominale, nausée, diarrhée, élévation des enzymes hépatiques, anémie, leucopénie, prurit et rash.</w:t>
      </w:r>
    </w:p>
    <w:p w14:paraId="3903ABAE" w14:textId="77777777" w:rsidR="00F46701" w:rsidRDefault="00F46701" w:rsidP="009A44DC">
      <w:pPr>
        <w:widowControl w:val="0"/>
        <w:tabs>
          <w:tab w:val="left" w:pos="-993"/>
        </w:tabs>
        <w:rPr>
          <w:b/>
          <w:lang w:val="fr-FR"/>
        </w:rPr>
      </w:pPr>
    </w:p>
    <w:p w14:paraId="5CDDF5DF" w14:textId="77777777" w:rsidR="00F46701" w:rsidRPr="00FF55E9" w:rsidRDefault="00F46701" w:rsidP="009A44DC">
      <w:pPr>
        <w:widowControl w:val="0"/>
        <w:tabs>
          <w:tab w:val="left" w:pos="-993"/>
        </w:tabs>
        <w:rPr>
          <w:i/>
          <w:lang w:val="fr-FR"/>
        </w:rPr>
      </w:pPr>
      <w:r w:rsidRPr="00FF55E9">
        <w:rPr>
          <w:i/>
          <w:lang w:val="fr-FR"/>
        </w:rPr>
        <w:t>Conduite à tenir</w:t>
      </w:r>
    </w:p>
    <w:p w14:paraId="4A2E46AD" w14:textId="77777777" w:rsidR="00F46701" w:rsidRDefault="00F46701" w:rsidP="009A44DC">
      <w:pPr>
        <w:widowControl w:val="0"/>
        <w:rPr>
          <w:lang w:val="fr-FR"/>
        </w:rPr>
      </w:pPr>
    </w:p>
    <w:p w14:paraId="6C5A2C71" w14:textId="77777777" w:rsidR="00F46701" w:rsidRDefault="00F46701" w:rsidP="009A44DC">
      <w:pPr>
        <w:widowControl w:val="0"/>
        <w:rPr>
          <w:lang w:val="fr-FR"/>
        </w:rPr>
      </w:pPr>
      <w:r>
        <w:rPr>
          <w:lang w:val="fr-FR"/>
        </w:rPr>
        <w:t>En cas de survenue d'un surdosage ou d'une toxicité, il est conseillé d’administrer de la colestyramine ou du charbon activé pour accélérer l’élimination. La colestyramine administrée par voie orale à la dose de 8 g trois fois par jour pendant 24 heures à trois volontaires sains a permis d'abaisser les taux plasmatiques de l’A 771726 d'environ 40 % en 24 heures et de 49 à 65 % en 48 heures.</w:t>
      </w:r>
    </w:p>
    <w:p w14:paraId="5A67E3D5" w14:textId="77777777" w:rsidR="00F46701" w:rsidRDefault="00F46701" w:rsidP="009A44DC">
      <w:pPr>
        <w:widowControl w:val="0"/>
        <w:rPr>
          <w:lang w:val="fr-FR"/>
        </w:rPr>
      </w:pPr>
    </w:p>
    <w:p w14:paraId="5E9C5B16" w14:textId="77777777" w:rsidR="00F46701" w:rsidRDefault="00F46701" w:rsidP="009A44DC">
      <w:pPr>
        <w:widowControl w:val="0"/>
        <w:rPr>
          <w:lang w:val="fr-FR"/>
        </w:rPr>
      </w:pPr>
      <w:r>
        <w:rPr>
          <w:lang w:val="fr-FR"/>
        </w:rPr>
        <w:t>L'administration de charbon activé (poudre mise en suspension) par voie orale ou par sonde nasogastrique (50 g toutes les 6 heures pendant 24 heures) s'est avérée abaisser les taux plasmatiques du métabolite actif A 771726 de 37 % en 24 heures et de 48 % en 48 heures.</w:t>
      </w:r>
    </w:p>
    <w:p w14:paraId="2F5F4CBC" w14:textId="77777777" w:rsidR="00F46701" w:rsidRDefault="00F46701" w:rsidP="009A44DC">
      <w:pPr>
        <w:widowControl w:val="0"/>
        <w:rPr>
          <w:lang w:val="fr-FR"/>
        </w:rPr>
      </w:pPr>
    </w:p>
    <w:p w14:paraId="760F97CB" w14:textId="77777777" w:rsidR="00F46701" w:rsidRDefault="00F46701" w:rsidP="009A44DC">
      <w:pPr>
        <w:widowControl w:val="0"/>
        <w:rPr>
          <w:lang w:val="fr-FR"/>
        </w:rPr>
      </w:pPr>
      <w:r>
        <w:rPr>
          <w:lang w:val="fr-FR"/>
        </w:rPr>
        <w:t>Ces modalités d'élimination peuvent être répétées en fonction de l'état clinique de la personne.</w:t>
      </w:r>
    </w:p>
    <w:p w14:paraId="4F3F3C3C" w14:textId="77777777" w:rsidR="00F46701" w:rsidRDefault="00F46701" w:rsidP="009A44DC">
      <w:pPr>
        <w:widowControl w:val="0"/>
        <w:rPr>
          <w:lang w:val="fr-FR"/>
        </w:rPr>
      </w:pPr>
    </w:p>
    <w:p w14:paraId="47F69C71" w14:textId="77777777" w:rsidR="00F46701" w:rsidRDefault="00F46701" w:rsidP="009A44DC">
      <w:pPr>
        <w:pStyle w:val="BodyText2"/>
        <w:widowControl w:val="0"/>
        <w:tabs>
          <w:tab w:val="clear" w:pos="-993"/>
        </w:tabs>
        <w:rPr>
          <w:rFonts w:eastAsia="MS Mincho"/>
          <w:b w:val="0"/>
          <w:bCs w:val="0"/>
          <w:i w:val="0"/>
          <w:iCs w:val="0"/>
          <w:szCs w:val="24"/>
          <w:lang w:eastAsia="ja-JP"/>
        </w:rPr>
      </w:pPr>
      <w:r>
        <w:rPr>
          <w:rFonts w:eastAsia="MS Mincho"/>
          <w:b w:val="0"/>
          <w:bCs w:val="0"/>
          <w:i w:val="0"/>
          <w:iCs w:val="0"/>
          <w:szCs w:val="24"/>
          <w:lang w:eastAsia="ja-JP"/>
        </w:rPr>
        <w:t xml:space="preserve">Les études réalisées tant chez les patients hémodialysés que chez les patients sous DPCA (dialyse péritonéale continue ambulatoire) montrent que le A 771726, métabolite principal du </w:t>
      </w:r>
      <w:proofErr w:type="spellStart"/>
      <w:r>
        <w:rPr>
          <w:rFonts w:eastAsia="MS Mincho"/>
          <w:b w:val="0"/>
          <w:bCs w:val="0"/>
          <w:i w:val="0"/>
          <w:iCs w:val="0"/>
          <w:szCs w:val="24"/>
          <w:lang w:eastAsia="ja-JP"/>
        </w:rPr>
        <w:t>léflunomide</w:t>
      </w:r>
      <w:proofErr w:type="spellEnd"/>
      <w:r>
        <w:rPr>
          <w:rFonts w:eastAsia="MS Mincho"/>
          <w:b w:val="0"/>
          <w:bCs w:val="0"/>
          <w:i w:val="0"/>
          <w:iCs w:val="0"/>
          <w:szCs w:val="24"/>
          <w:lang w:eastAsia="ja-JP"/>
        </w:rPr>
        <w:t>, n’est pas dialysable.</w:t>
      </w:r>
    </w:p>
    <w:p w14:paraId="5ADC824D" w14:textId="77777777" w:rsidR="00F46701" w:rsidRDefault="00F46701" w:rsidP="009A44DC">
      <w:pPr>
        <w:widowControl w:val="0"/>
        <w:rPr>
          <w:lang w:val="fr-FR"/>
        </w:rPr>
      </w:pPr>
    </w:p>
    <w:p w14:paraId="587FA959" w14:textId="77777777" w:rsidR="00F46701" w:rsidRDefault="00F46701" w:rsidP="009A44DC">
      <w:pPr>
        <w:widowControl w:val="0"/>
        <w:tabs>
          <w:tab w:val="left" w:pos="567"/>
        </w:tabs>
        <w:rPr>
          <w:b/>
          <w:lang w:val="fr-FR"/>
        </w:rPr>
      </w:pPr>
    </w:p>
    <w:p w14:paraId="3490B252" w14:textId="77777777" w:rsidR="00F46701" w:rsidRDefault="00F46701" w:rsidP="009A44DC">
      <w:pPr>
        <w:widowControl w:val="0"/>
        <w:tabs>
          <w:tab w:val="left" w:pos="567"/>
        </w:tabs>
        <w:rPr>
          <w:b/>
          <w:lang w:val="fr-FR"/>
        </w:rPr>
      </w:pPr>
      <w:r>
        <w:rPr>
          <w:b/>
          <w:lang w:val="fr-FR"/>
        </w:rPr>
        <w:t>5.</w:t>
      </w:r>
      <w:r>
        <w:rPr>
          <w:b/>
          <w:lang w:val="fr-FR"/>
        </w:rPr>
        <w:tab/>
        <w:t>PROPRIETES PHARMACOLOGIQUES</w:t>
      </w:r>
    </w:p>
    <w:p w14:paraId="2E15B85A" w14:textId="77777777" w:rsidR="00F46701" w:rsidRDefault="00F46701" w:rsidP="009A44DC">
      <w:pPr>
        <w:widowControl w:val="0"/>
        <w:tabs>
          <w:tab w:val="left" w:pos="567"/>
        </w:tabs>
        <w:rPr>
          <w:b/>
          <w:lang w:val="fr-FR"/>
        </w:rPr>
      </w:pPr>
    </w:p>
    <w:p w14:paraId="124E0FE4" w14:textId="77777777" w:rsidR="00F46701" w:rsidRDefault="00F46701" w:rsidP="009A44DC">
      <w:pPr>
        <w:widowControl w:val="0"/>
        <w:tabs>
          <w:tab w:val="left" w:pos="567"/>
        </w:tabs>
        <w:rPr>
          <w:b/>
          <w:lang w:val="fr-FR"/>
        </w:rPr>
      </w:pPr>
      <w:r>
        <w:rPr>
          <w:b/>
          <w:lang w:val="fr-FR"/>
        </w:rPr>
        <w:t>5.1</w:t>
      </w:r>
      <w:r>
        <w:rPr>
          <w:b/>
          <w:lang w:val="fr-FR"/>
        </w:rPr>
        <w:tab/>
        <w:t>Propriétés pharmacodynamiques</w:t>
      </w:r>
    </w:p>
    <w:p w14:paraId="57C46456" w14:textId="77777777" w:rsidR="00F46701" w:rsidRDefault="00F46701" w:rsidP="009A44DC">
      <w:pPr>
        <w:widowControl w:val="0"/>
        <w:rPr>
          <w:b/>
          <w:lang w:val="fr-FR"/>
        </w:rPr>
      </w:pPr>
    </w:p>
    <w:p w14:paraId="244A0E29" w14:textId="77777777" w:rsidR="00F46701" w:rsidRDefault="00F46701" w:rsidP="009A44DC">
      <w:pPr>
        <w:widowControl w:val="0"/>
        <w:rPr>
          <w:lang w:val="fr-FR"/>
        </w:rPr>
      </w:pPr>
      <w:r>
        <w:rPr>
          <w:lang w:val="fr-FR"/>
        </w:rPr>
        <w:t>Classe pharmaco-thérapeutique :</w:t>
      </w:r>
      <w:r>
        <w:rPr>
          <w:snapToGrid w:val="0"/>
          <w:color w:val="000000"/>
          <w:lang w:val="fr-FR" w:eastAsia="de-DE"/>
        </w:rPr>
        <w:t xml:space="preserve"> </w:t>
      </w:r>
      <w:r w:rsidRPr="00F87EFF">
        <w:rPr>
          <w:snapToGrid w:val="0"/>
          <w:color w:val="000000"/>
          <w:lang w:val="fr-FR" w:eastAsia="de-DE"/>
        </w:rPr>
        <w:t>immunosuppresseurs sélectifs</w:t>
      </w:r>
      <w:r>
        <w:rPr>
          <w:lang w:val="fr-FR"/>
        </w:rPr>
        <w:t xml:space="preserve">, </w:t>
      </w:r>
    </w:p>
    <w:p w14:paraId="480E0958" w14:textId="02F6C181" w:rsidR="00F46701" w:rsidRDefault="00F46701" w:rsidP="009A44DC">
      <w:pPr>
        <w:widowControl w:val="0"/>
        <w:rPr>
          <w:lang w:val="fr-FR"/>
        </w:rPr>
      </w:pPr>
      <w:r>
        <w:rPr>
          <w:lang w:val="fr-FR"/>
        </w:rPr>
        <w:t xml:space="preserve">Code ATC : </w:t>
      </w:r>
      <w:r w:rsidR="00FE2766">
        <w:rPr>
          <w:lang w:val="fr-FR"/>
        </w:rPr>
        <w:t>L04AK01</w:t>
      </w:r>
      <w:r>
        <w:rPr>
          <w:lang w:val="fr-FR"/>
        </w:rPr>
        <w:t>.</w:t>
      </w:r>
    </w:p>
    <w:p w14:paraId="5D8955A0" w14:textId="77777777" w:rsidR="00F46701" w:rsidRDefault="00F46701" w:rsidP="009A44DC">
      <w:pPr>
        <w:pStyle w:val="EndnoteText"/>
        <w:widowControl w:val="0"/>
        <w:tabs>
          <w:tab w:val="clear" w:pos="567"/>
        </w:tabs>
        <w:rPr>
          <w:rFonts w:eastAsia="MS Mincho"/>
          <w:szCs w:val="24"/>
          <w:lang w:val="fr-FR" w:eastAsia="ja-JP"/>
        </w:rPr>
      </w:pPr>
    </w:p>
    <w:p w14:paraId="78A6C119" w14:textId="77777777" w:rsidR="00F46701" w:rsidRPr="00FF55E9" w:rsidRDefault="00F46701" w:rsidP="009A44DC">
      <w:pPr>
        <w:widowControl w:val="0"/>
        <w:tabs>
          <w:tab w:val="left" w:pos="0"/>
        </w:tabs>
        <w:rPr>
          <w:i/>
          <w:lang w:val="fr-FR"/>
        </w:rPr>
      </w:pPr>
      <w:r w:rsidRPr="00FF55E9">
        <w:rPr>
          <w:i/>
          <w:lang w:val="fr-FR"/>
        </w:rPr>
        <w:t>Pharmacologie humaine</w:t>
      </w:r>
    </w:p>
    <w:p w14:paraId="304AE474" w14:textId="77777777" w:rsidR="00F46701" w:rsidRDefault="00F46701" w:rsidP="009A44DC">
      <w:pPr>
        <w:widowControl w:val="0"/>
        <w:rPr>
          <w:lang w:val="fr-FR"/>
        </w:rPr>
      </w:pPr>
    </w:p>
    <w:p w14:paraId="442B0018" w14:textId="77777777" w:rsidR="00F46701" w:rsidRDefault="00F46701" w:rsidP="009A44DC">
      <w:pPr>
        <w:widowControl w:val="0"/>
        <w:rPr>
          <w:lang w:val="fr-FR"/>
        </w:rPr>
      </w:pPr>
      <w:r>
        <w:rPr>
          <w:lang w:val="fr-FR"/>
        </w:rPr>
        <w:t xml:space="preserve">Le </w:t>
      </w:r>
      <w:proofErr w:type="spellStart"/>
      <w:r>
        <w:rPr>
          <w:lang w:val="fr-FR"/>
        </w:rPr>
        <w:t>léflunomide</w:t>
      </w:r>
      <w:proofErr w:type="spellEnd"/>
      <w:r>
        <w:rPr>
          <w:lang w:val="fr-FR"/>
        </w:rPr>
        <w:t xml:space="preserve"> est un traitement de fond de la polyarthrite rhumatoïde possédant des propriétés </w:t>
      </w:r>
      <w:proofErr w:type="spellStart"/>
      <w:r>
        <w:rPr>
          <w:lang w:val="fr-FR"/>
        </w:rPr>
        <w:t>anti-prolifératives</w:t>
      </w:r>
      <w:proofErr w:type="spellEnd"/>
      <w:r>
        <w:rPr>
          <w:lang w:val="fr-FR"/>
        </w:rPr>
        <w:t>.</w:t>
      </w:r>
    </w:p>
    <w:p w14:paraId="40AF7D46" w14:textId="77777777" w:rsidR="00F46701" w:rsidRDefault="00F46701" w:rsidP="009A44DC">
      <w:pPr>
        <w:widowControl w:val="0"/>
        <w:tabs>
          <w:tab w:val="left" w:pos="0"/>
        </w:tabs>
        <w:rPr>
          <w:b/>
          <w:i/>
          <w:lang w:val="fr-FR"/>
        </w:rPr>
      </w:pPr>
    </w:p>
    <w:p w14:paraId="2765B721" w14:textId="77777777" w:rsidR="00F46701" w:rsidRPr="00FF55E9" w:rsidRDefault="00F46701" w:rsidP="009A44DC">
      <w:pPr>
        <w:widowControl w:val="0"/>
        <w:tabs>
          <w:tab w:val="left" w:pos="0"/>
        </w:tabs>
        <w:rPr>
          <w:i/>
          <w:lang w:val="fr-FR"/>
        </w:rPr>
      </w:pPr>
      <w:r w:rsidRPr="00FF55E9">
        <w:rPr>
          <w:i/>
          <w:lang w:val="fr-FR"/>
        </w:rPr>
        <w:t>Pharmacologie animale</w:t>
      </w:r>
    </w:p>
    <w:p w14:paraId="042F3885" w14:textId="77777777" w:rsidR="00F46701" w:rsidRDefault="00F46701" w:rsidP="009A44DC">
      <w:pPr>
        <w:widowControl w:val="0"/>
        <w:tabs>
          <w:tab w:val="left" w:pos="0"/>
        </w:tabs>
        <w:rPr>
          <w:lang w:val="fr-FR"/>
        </w:rPr>
      </w:pPr>
    </w:p>
    <w:p w14:paraId="2297FD64"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est efficace dans les modèles animaux d'arthrite, ainsi que dans des maladies auto-immunes et en transplantation, principalement s’il est administré en phase de sensibilisation. Il présente des caractéristiques immunomodulatrices / immunosuppressives, se comporte comme un agent antiprolifératif et possède des propriétés anti-inflammatoires. Dans les modèles animaux, le </w:t>
      </w:r>
      <w:proofErr w:type="spellStart"/>
      <w:r>
        <w:rPr>
          <w:lang w:val="fr-FR"/>
        </w:rPr>
        <w:t>léflunomide</w:t>
      </w:r>
      <w:proofErr w:type="spellEnd"/>
      <w:r>
        <w:rPr>
          <w:lang w:val="fr-FR"/>
        </w:rPr>
        <w:t xml:space="preserve"> a montré les meilleurs effets protecteurs vis-à-vis des maladies auto-immunes quand il était administré à la phase précoce de progression de la maladie. </w:t>
      </w:r>
      <w:r>
        <w:rPr>
          <w:i/>
          <w:lang w:val="fr-FR"/>
        </w:rPr>
        <w:t>In vivo</w:t>
      </w:r>
      <w:r>
        <w:rPr>
          <w:lang w:val="fr-FR"/>
        </w:rPr>
        <w:t xml:space="preserve">, il est rapidement et presque totalement métabolisé en A 771726, actif </w:t>
      </w:r>
      <w:r>
        <w:rPr>
          <w:i/>
          <w:lang w:val="fr-FR"/>
        </w:rPr>
        <w:t>in vitro</w:t>
      </w:r>
      <w:r>
        <w:rPr>
          <w:lang w:val="fr-FR"/>
        </w:rPr>
        <w:t>, et que l'on suppose être le responsable de l’effet thérapeutique.</w:t>
      </w:r>
    </w:p>
    <w:p w14:paraId="3BE0AC36" w14:textId="77777777" w:rsidR="00F46701" w:rsidRDefault="00F46701" w:rsidP="009A44DC">
      <w:pPr>
        <w:widowControl w:val="0"/>
        <w:tabs>
          <w:tab w:val="left" w:pos="0"/>
        </w:tabs>
        <w:rPr>
          <w:lang w:val="fr-FR"/>
        </w:rPr>
      </w:pPr>
    </w:p>
    <w:p w14:paraId="353B6703" w14:textId="77777777" w:rsidR="00F46701" w:rsidRPr="00FF55E9" w:rsidRDefault="00B531A1" w:rsidP="009A44DC">
      <w:pPr>
        <w:widowControl w:val="0"/>
        <w:tabs>
          <w:tab w:val="left" w:pos="0"/>
        </w:tabs>
        <w:rPr>
          <w:i/>
          <w:lang w:val="fr-FR"/>
        </w:rPr>
      </w:pPr>
      <w:r w:rsidRPr="00FF55E9">
        <w:rPr>
          <w:i/>
          <w:lang w:val="fr-FR"/>
        </w:rPr>
        <w:t>Mécanisme</w:t>
      </w:r>
      <w:r w:rsidR="00F46701" w:rsidRPr="00FF55E9">
        <w:rPr>
          <w:i/>
          <w:lang w:val="fr-FR"/>
        </w:rPr>
        <w:t xml:space="preserve"> d'action</w:t>
      </w:r>
    </w:p>
    <w:p w14:paraId="42EBBE4C" w14:textId="77777777" w:rsidR="00F46701" w:rsidRDefault="00F46701" w:rsidP="009A44DC">
      <w:pPr>
        <w:pStyle w:val="EndnoteText"/>
        <w:widowControl w:val="0"/>
        <w:tabs>
          <w:tab w:val="clear" w:pos="567"/>
          <w:tab w:val="left" w:pos="0"/>
        </w:tabs>
        <w:rPr>
          <w:rFonts w:eastAsia="MS Mincho"/>
          <w:lang w:val="fr-FR"/>
        </w:rPr>
      </w:pPr>
    </w:p>
    <w:p w14:paraId="68F04C23" w14:textId="77777777" w:rsidR="00F46701" w:rsidRDefault="00F46701" w:rsidP="009A44DC">
      <w:pPr>
        <w:widowControl w:val="0"/>
        <w:tabs>
          <w:tab w:val="left" w:pos="0"/>
        </w:tabs>
        <w:rPr>
          <w:lang w:val="fr-FR"/>
        </w:rPr>
      </w:pPr>
      <w:r>
        <w:rPr>
          <w:lang w:val="fr-FR"/>
        </w:rPr>
        <w:t xml:space="preserve">Le métabolite actif du </w:t>
      </w:r>
      <w:proofErr w:type="spellStart"/>
      <w:r>
        <w:rPr>
          <w:lang w:val="fr-FR"/>
        </w:rPr>
        <w:t>léflunomide</w:t>
      </w:r>
      <w:proofErr w:type="spellEnd"/>
      <w:r>
        <w:rPr>
          <w:lang w:val="fr-FR"/>
        </w:rPr>
        <w:t xml:space="preserve">, le A 77 1726, inhibe l’enzyme humaine </w:t>
      </w:r>
      <w:proofErr w:type="spellStart"/>
      <w:r>
        <w:rPr>
          <w:lang w:val="fr-FR"/>
        </w:rPr>
        <w:t>dihydroorotate</w:t>
      </w:r>
      <w:proofErr w:type="spellEnd"/>
      <w:r>
        <w:rPr>
          <w:lang w:val="fr-FR"/>
        </w:rPr>
        <w:t xml:space="preserve"> déshydrogénase (DHODH) et a une action anti-prolifératrice.</w:t>
      </w:r>
    </w:p>
    <w:p w14:paraId="65A5D572" w14:textId="77777777" w:rsidR="00F46701" w:rsidRDefault="00F46701" w:rsidP="009A44DC">
      <w:pPr>
        <w:widowControl w:val="0"/>
        <w:tabs>
          <w:tab w:val="left" w:pos="0"/>
        </w:tabs>
        <w:rPr>
          <w:lang w:val="fr-FR"/>
        </w:rPr>
      </w:pPr>
    </w:p>
    <w:p w14:paraId="25FA647C" w14:textId="77777777" w:rsidR="00B531A1" w:rsidRPr="00482265" w:rsidRDefault="00B531A1" w:rsidP="00B531A1">
      <w:pPr>
        <w:keepNext/>
        <w:rPr>
          <w:u w:val="single"/>
          <w:lang w:val="fr-FR"/>
        </w:rPr>
      </w:pPr>
      <w:r>
        <w:rPr>
          <w:u w:val="single"/>
          <w:lang w:val="fr-FR"/>
        </w:rPr>
        <w:t>Efficacité et sécurité clinique</w:t>
      </w:r>
    </w:p>
    <w:p w14:paraId="11EDBC5F" w14:textId="77777777" w:rsidR="00B531A1" w:rsidRPr="00482265" w:rsidRDefault="00B531A1" w:rsidP="00B531A1">
      <w:pPr>
        <w:keepNext/>
        <w:rPr>
          <w:iCs/>
          <w:lang w:val="fr-FR"/>
        </w:rPr>
      </w:pPr>
    </w:p>
    <w:p w14:paraId="68603B63" w14:textId="4D504C35" w:rsidR="00F46701" w:rsidRPr="00153A68" w:rsidRDefault="00F46701" w:rsidP="009A44DC">
      <w:pPr>
        <w:pStyle w:val="Heading3"/>
        <w:keepNext w:val="0"/>
        <w:widowControl w:val="0"/>
        <w:numPr>
          <w:ilvl w:val="0"/>
          <w:numId w:val="0"/>
        </w:numPr>
        <w:spacing w:before="0" w:after="0"/>
        <w:jc w:val="left"/>
        <w:rPr>
          <w:rFonts w:eastAsia="MS Mincho"/>
          <w:b w:val="0"/>
          <w:bCs/>
          <w:i/>
          <w:szCs w:val="24"/>
          <w:lang w:val="fr-FR" w:eastAsia="ja-JP"/>
        </w:rPr>
      </w:pPr>
      <w:r w:rsidRPr="00153A68">
        <w:rPr>
          <w:rFonts w:eastAsia="MS Mincho"/>
          <w:b w:val="0"/>
          <w:bCs/>
          <w:i/>
          <w:szCs w:val="24"/>
          <w:lang w:val="fr-FR" w:eastAsia="ja-JP"/>
        </w:rPr>
        <w:t>Polyarthrite rhumatoïde</w:t>
      </w:r>
      <w:r w:rsidR="00B717A7">
        <w:rPr>
          <w:rFonts w:eastAsia="MS Mincho"/>
          <w:b w:val="0"/>
          <w:bCs/>
          <w:i/>
          <w:szCs w:val="24"/>
          <w:lang w:val="fr-FR" w:eastAsia="ja-JP"/>
        </w:rPr>
        <w:fldChar w:fldCharType="begin"/>
      </w:r>
      <w:r w:rsidR="00B717A7">
        <w:rPr>
          <w:rFonts w:eastAsia="MS Mincho"/>
          <w:b w:val="0"/>
          <w:bCs/>
          <w:i/>
          <w:szCs w:val="24"/>
          <w:lang w:val="fr-FR" w:eastAsia="ja-JP"/>
        </w:rPr>
        <w:instrText xml:space="preserve"> DOCVARIABLE vault_nd_8b59cd36-db76-4fd0-9583-a06676fd5263 \* MERGEFORMAT </w:instrText>
      </w:r>
      <w:r w:rsidR="00B717A7">
        <w:rPr>
          <w:rFonts w:eastAsia="MS Mincho"/>
          <w:b w:val="0"/>
          <w:bCs/>
          <w:i/>
          <w:szCs w:val="24"/>
          <w:lang w:val="fr-FR" w:eastAsia="ja-JP"/>
        </w:rPr>
        <w:fldChar w:fldCharType="separate"/>
      </w:r>
      <w:r w:rsidR="00B717A7">
        <w:rPr>
          <w:rFonts w:eastAsia="MS Mincho"/>
          <w:b w:val="0"/>
          <w:bCs/>
          <w:i/>
          <w:szCs w:val="24"/>
          <w:lang w:val="fr-FR" w:eastAsia="ja-JP"/>
        </w:rPr>
        <w:t xml:space="preserve"> </w:t>
      </w:r>
      <w:r w:rsidR="00B717A7">
        <w:rPr>
          <w:rFonts w:eastAsia="MS Mincho"/>
          <w:b w:val="0"/>
          <w:bCs/>
          <w:i/>
          <w:szCs w:val="24"/>
          <w:lang w:val="fr-FR" w:eastAsia="ja-JP"/>
        </w:rPr>
        <w:fldChar w:fldCharType="end"/>
      </w:r>
    </w:p>
    <w:p w14:paraId="4ED32B9E" w14:textId="77777777" w:rsidR="00F46701" w:rsidRDefault="00F46701" w:rsidP="009A44DC">
      <w:pPr>
        <w:widowControl w:val="0"/>
        <w:rPr>
          <w:lang w:val="fr-FR"/>
        </w:rPr>
      </w:pPr>
    </w:p>
    <w:p w14:paraId="163D2065" w14:textId="77777777" w:rsidR="00F46701" w:rsidRDefault="00F46701" w:rsidP="009A44DC">
      <w:pPr>
        <w:widowControl w:val="0"/>
        <w:rPr>
          <w:lang w:val="fr-FR"/>
        </w:rPr>
      </w:pPr>
      <w:r>
        <w:rPr>
          <w:lang w:val="fr-FR"/>
        </w:rPr>
        <w:t>L’efficacité d’</w:t>
      </w:r>
      <w:proofErr w:type="spellStart"/>
      <w:r>
        <w:rPr>
          <w:lang w:val="fr-FR"/>
        </w:rPr>
        <w:t>Arava</w:t>
      </w:r>
      <w:proofErr w:type="spellEnd"/>
      <w:r>
        <w:rPr>
          <w:lang w:val="fr-FR"/>
        </w:rPr>
        <w:t xml:space="preserve"> dans le traitement de la polyarthrite rhumatoïde a été démontrée dans 4 études contrôlées (1 de phase II et 3 de phase III). L’étude de phase II, étude YU203 randomisée, a porté sur 402 sujets présentant une polyarthrite rhumatoïde active, traités sous placebo (n = 102), </w:t>
      </w:r>
      <w:proofErr w:type="spellStart"/>
      <w:r>
        <w:rPr>
          <w:lang w:val="fr-FR"/>
        </w:rPr>
        <w:t>léflunomide</w:t>
      </w:r>
      <w:proofErr w:type="spellEnd"/>
      <w:r>
        <w:rPr>
          <w:lang w:val="fr-FR"/>
        </w:rPr>
        <w:t xml:space="preserve"> 5 mg (n = 95), 10 mg (n = 101) ou 25 mg/j (n = 104). La durée du traitement était de 6 mois.</w:t>
      </w:r>
    </w:p>
    <w:p w14:paraId="42108DEB" w14:textId="77777777" w:rsidR="00F46701" w:rsidRDefault="00F46701" w:rsidP="009A44DC">
      <w:pPr>
        <w:widowControl w:val="0"/>
        <w:rPr>
          <w:lang w:val="fr-FR"/>
        </w:rPr>
      </w:pPr>
      <w:r>
        <w:rPr>
          <w:lang w:val="fr-FR"/>
        </w:rPr>
        <w:t xml:space="preserve">Tous les patients sous </w:t>
      </w:r>
      <w:proofErr w:type="spellStart"/>
      <w:r>
        <w:rPr>
          <w:lang w:val="fr-FR"/>
        </w:rPr>
        <w:t>léflunomide</w:t>
      </w:r>
      <w:proofErr w:type="spellEnd"/>
      <w:r>
        <w:rPr>
          <w:lang w:val="fr-FR"/>
        </w:rPr>
        <w:t xml:space="preserve"> dans les essais de phase III ont reçu une dose initiale de 100 mg pendant 3 jours.</w:t>
      </w:r>
    </w:p>
    <w:p w14:paraId="1021584D" w14:textId="77777777" w:rsidR="00F46701" w:rsidRDefault="00F46701" w:rsidP="009A44DC">
      <w:pPr>
        <w:widowControl w:val="0"/>
        <w:rPr>
          <w:lang w:val="fr-FR"/>
        </w:rPr>
      </w:pPr>
      <w:r>
        <w:rPr>
          <w:lang w:val="fr-FR"/>
        </w:rPr>
        <w:t xml:space="preserve">L’étude MN301 randomisée a porté sur 358 patients présentant une polyarthrite rhumatoïde active, et traités par </w:t>
      </w:r>
      <w:proofErr w:type="spellStart"/>
      <w:r>
        <w:rPr>
          <w:lang w:val="fr-FR"/>
        </w:rPr>
        <w:t>léflunomide</w:t>
      </w:r>
      <w:proofErr w:type="spellEnd"/>
      <w:r>
        <w:rPr>
          <w:lang w:val="fr-FR"/>
        </w:rPr>
        <w:t xml:space="preserve"> 20 mg/j (n = 133), </w:t>
      </w:r>
      <w:proofErr w:type="spellStart"/>
      <w:r>
        <w:rPr>
          <w:lang w:val="fr-FR"/>
        </w:rPr>
        <w:t>sulfasalazine</w:t>
      </w:r>
      <w:proofErr w:type="spellEnd"/>
      <w:r>
        <w:rPr>
          <w:lang w:val="fr-FR"/>
        </w:rPr>
        <w:t xml:space="preserve"> 2 g/j (n = 133) ou placebo (n = 92). La durée du traitement était de 6 mois.</w:t>
      </w:r>
    </w:p>
    <w:p w14:paraId="6A4532F9" w14:textId="77777777" w:rsidR="00F46701" w:rsidRDefault="00F46701" w:rsidP="009A44DC">
      <w:pPr>
        <w:widowControl w:val="0"/>
        <w:rPr>
          <w:lang w:val="fr-FR"/>
        </w:rPr>
      </w:pPr>
      <w:r>
        <w:rPr>
          <w:lang w:val="fr-FR"/>
        </w:rPr>
        <w:t xml:space="preserve">L’étude MN303 était une poursuite facultative de l’étude MN301, en aveugle, sur 6 mois, sans bras placebo, permettant ainsi une comparaison sur 12 mois du </w:t>
      </w:r>
      <w:proofErr w:type="spellStart"/>
      <w:r>
        <w:rPr>
          <w:lang w:val="fr-FR"/>
        </w:rPr>
        <w:t>léflunomide</w:t>
      </w:r>
      <w:proofErr w:type="spellEnd"/>
      <w:r>
        <w:rPr>
          <w:lang w:val="fr-FR"/>
        </w:rPr>
        <w:t xml:space="preserve"> </w:t>
      </w:r>
      <w:r>
        <w:rPr>
          <w:i/>
          <w:iCs/>
          <w:lang w:val="fr-FR"/>
        </w:rPr>
        <w:t>versus</w:t>
      </w:r>
      <w:r>
        <w:rPr>
          <w:lang w:val="fr-FR"/>
        </w:rPr>
        <w:t xml:space="preserve"> </w:t>
      </w:r>
      <w:proofErr w:type="spellStart"/>
      <w:r>
        <w:rPr>
          <w:lang w:val="fr-FR"/>
        </w:rPr>
        <w:t>sulfasalazine</w:t>
      </w:r>
      <w:proofErr w:type="spellEnd"/>
      <w:r>
        <w:rPr>
          <w:lang w:val="fr-FR"/>
        </w:rPr>
        <w:t>.</w:t>
      </w:r>
    </w:p>
    <w:p w14:paraId="7BC172B7" w14:textId="77777777" w:rsidR="00F46701" w:rsidRDefault="00F46701" w:rsidP="009A44DC">
      <w:pPr>
        <w:widowControl w:val="0"/>
        <w:rPr>
          <w:lang w:val="fr-FR"/>
        </w:rPr>
      </w:pPr>
      <w:r>
        <w:rPr>
          <w:lang w:val="fr-FR"/>
        </w:rPr>
        <w:t xml:space="preserve">L’étude MN302 randomisée a porté sur 999 patients présentant une polyarthrite rhumatoïde active, traités par </w:t>
      </w:r>
      <w:proofErr w:type="spellStart"/>
      <w:r>
        <w:rPr>
          <w:lang w:val="fr-FR"/>
        </w:rPr>
        <w:t>léflunomide</w:t>
      </w:r>
      <w:proofErr w:type="spellEnd"/>
      <w:r>
        <w:rPr>
          <w:lang w:val="fr-FR"/>
        </w:rPr>
        <w:t xml:space="preserve"> 20 mg/j (n = 501) ou méthotrexate à 7,5 mg/semaine, augmenté jusqu’à 15 mg/semaine (n = 498). Une supplémentation folique était facultative et utilisée uniquement chez 10 % des patients. La durée du traitement était de 12 mois.</w:t>
      </w:r>
    </w:p>
    <w:p w14:paraId="475AC4C6" w14:textId="77777777" w:rsidR="00F46701" w:rsidRDefault="00F46701" w:rsidP="009A44DC">
      <w:pPr>
        <w:widowControl w:val="0"/>
        <w:rPr>
          <w:lang w:val="fr-FR"/>
        </w:rPr>
      </w:pPr>
    </w:p>
    <w:p w14:paraId="003BC829" w14:textId="77777777" w:rsidR="00F46701" w:rsidRDefault="00F46701" w:rsidP="009A44DC">
      <w:pPr>
        <w:widowControl w:val="0"/>
        <w:rPr>
          <w:lang w:val="fr-FR"/>
        </w:rPr>
      </w:pPr>
      <w:r>
        <w:rPr>
          <w:lang w:val="fr-FR"/>
        </w:rPr>
        <w:t xml:space="preserve">L’étude US301 randomisée a porté sur 482 patients présentant une polyarthrite rhumatoïde active, traités par </w:t>
      </w:r>
      <w:proofErr w:type="spellStart"/>
      <w:r>
        <w:rPr>
          <w:lang w:val="fr-FR"/>
        </w:rPr>
        <w:t>léflunomide</w:t>
      </w:r>
      <w:proofErr w:type="spellEnd"/>
      <w:r>
        <w:rPr>
          <w:lang w:val="fr-FR"/>
        </w:rPr>
        <w:t xml:space="preserve"> 20 mg/j (n = 182), méthotrexate à 7,5 mg/semaine, augmenté jusqu’à 15 mg/semaine (n = 182) ou placebo (n = 118). Tous les patients ont reçu des folates à la dose de 1 mg deux fois par jour. La durée du traitement était de 12 mois.</w:t>
      </w:r>
    </w:p>
    <w:p w14:paraId="107A7369" w14:textId="77777777" w:rsidR="00F46701" w:rsidRDefault="00F46701" w:rsidP="009A44DC">
      <w:pPr>
        <w:widowControl w:val="0"/>
        <w:rPr>
          <w:b/>
          <w:lang w:val="fr-FR"/>
        </w:rPr>
      </w:pPr>
    </w:p>
    <w:p w14:paraId="44AA448F" w14:textId="77777777" w:rsidR="00F46701" w:rsidRDefault="00F46701" w:rsidP="009A44DC">
      <w:pPr>
        <w:pStyle w:val="BodyText3"/>
        <w:widowControl w:val="0"/>
        <w:tabs>
          <w:tab w:val="left" w:pos="0"/>
        </w:tabs>
        <w:rPr>
          <w:rFonts w:eastAsia="MS Mincho"/>
        </w:rPr>
      </w:pPr>
      <w:r>
        <w:rPr>
          <w:rFonts w:eastAsia="MS Mincho"/>
        </w:rPr>
        <w:t xml:space="preserve">Le </w:t>
      </w:r>
      <w:proofErr w:type="spellStart"/>
      <w:r>
        <w:rPr>
          <w:rFonts w:eastAsia="MS Mincho"/>
        </w:rPr>
        <w:t>léflunomide</w:t>
      </w:r>
      <w:proofErr w:type="spellEnd"/>
      <w:r>
        <w:rPr>
          <w:rFonts w:eastAsia="MS Mincho"/>
        </w:rPr>
        <w:t xml:space="preserve"> à la dose journalière d’au moins 10 mg (10 à 25 mg dans l’étude YU203, 20 mg dans l’étude MN301 et US301) a été significativement supérieur au placebo dans la réduction des signes et symptômes de la polyarthrite rhumatoïde dans les 3 essais contrôlés </w:t>
      </w:r>
      <w:r>
        <w:rPr>
          <w:rFonts w:eastAsia="MS Mincho"/>
          <w:i/>
          <w:iCs/>
        </w:rPr>
        <w:t>versus</w:t>
      </w:r>
      <w:r>
        <w:rPr>
          <w:rFonts w:eastAsia="MS Mincho"/>
        </w:rPr>
        <w:t xml:space="preserve"> placebo. Le taux de réponse ACR (American </w:t>
      </w:r>
      <w:proofErr w:type="spellStart"/>
      <w:r>
        <w:rPr>
          <w:rFonts w:eastAsia="MS Mincho"/>
        </w:rPr>
        <w:t>College</w:t>
      </w:r>
      <w:proofErr w:type="spellEnd"/>
      <w:r>
        <w:rPr>
          <w:rFonts w:eastAsia="MS Mincho"/>
        </w:rPr>
        <w:t xml:space="preserve"> of </w:t>
      </w:r>
      <w:proofErr w:type="spellStart"/>
      <w:r>
        <w:rPr>
          <w:rFonts w:eastAsia="MS Mincho"/>
        </w:rPr>
        <w:t>Rheumatology</w:t>
      </w:r>
      <w:proofErr w:type="spellEnd"/>
      <w:r>
        <w:rPr>
          <w:rFonts w:eastAsia="MS Mincho"/>
        </w:rPr>
        <w:t xml:space="preserve">) dans l’étude YU203 était de 27,7 % pour le placebo, 31,9 % pour </w:t>
      </w:r>
      <w:proofErr w:type="spellStart"/>
      <w:r>
        <w:rPr>
          <w:rFonts w:eastAsia="MS Mincho"/>
        </w:rPr>
        <w:t>léflunomide</w:t>
      </w:r>
      <w:proofErr w:type="spellEnd"/>
      <w:r>
        <w:rPr>
          <w:rFonts w:eastAsia="MS Mincho"/>
        </w:rPr>
        <w:t xml:space="preserve"> 5 mg, 50,5 % pour </w:t>
      </w:r>
      <w:proofErr w:type="spellStart"/>
      <w:r>
        <w:rPr>
          <w:rFonts w:eastAsia="MS Mincho"/>
        </w:rPr>
        <w:t>léflunomide</w:t>
      </w:r>
      <w:proofErr w:type="spellEnd"/>
      <w:r>
        <w:rPr>
          <w:rFonts w:eastAsia="MS Mincho"/>
        </w:rPr>
        <w:t xml:space="preserve"> 10 mg et 54,5 % pour </w:t>
      </w:r>
      <w:proofErr w:type="spellStart"/>
      <w:r>
        <w:rPr>
          <w:rFonts w:eastAsia="MS Mincho"/>
        </w:rPr>
        <w:t>léflunomide</w:t>
      </w:r>
      <w:proofErr w:type="spellEnd"/>
      <w:r>
        <w:rPr>
          <w:rFonts w:eastAsia="MS Mincho"/>
        </w:rPr>
        <w:t xml:space="preserve"> 25 mg/j. Dans les essais de phase III, les taux de réponses ACR pour </w:t>
      </w:r>
      <w:proofErr w:type="spellStart"/>
      <w:r>
        <w:rPr>
          <w:rFonts w:eastAsia="MS Mincho"/>
        </w:rPr>
        <w:t>léflunomide</w:t>
      </w:r>
      <w:proofErr w:type="spellEnd"/>
      <w:r>
        <w:rPr>
          <w:rFonts w:eastAsia="MS Mincho"/>
        </w:rPr>
        <w:t xml:space="preserve"> 20 mg/j </w:t>
      </w:r>
      <w:r>
        <w:rPr>
          <w:rFonts w:eastAsia="MS Mincho"/>
          <w:i/>
          <w:iCs/>
        </w:rPr>
        <w:t xml:space="preserve">versus </w:t>
      </w:r>
      <w:r>
        <w:rPr>
          <w:rFonts w:eastAsia="MS Mincho"/>
        </w:rPr>
        <w:t xml:space="preserve">placebo étaient respectivement de 54,6 % </w:t>
      </w:r>
      <w:r>
        <w:rPr>
          <w:rFonts w:eastAsia="MS Mincho"/>
          <w:i/>
          <w:iCs/>
        </w:rPr>
        <w:t>versus</w:t>
      </w:r>
      <w:r>
        <w:rPr>
          <w:rFonts w:eastAsia="MS Mincho"/>
        </w:rPr>
        <w:t xml:space="preserve"> 28,6 % (étude MN301), et 49,4 % </w:t>
      </w:r>
      <w:r>
        <w:rPr>
          <w:rFonts w:eastAsia="MS Mincho"/>
          <w:i/>
          <w:iCs/>
        </w:rPr>
        <w:t>versus</w:t>
      </w:r>
      <w:r>
        <w:rPr>
          <w:rFonts w:eastAsia="MS Mincho"/>
        </w:rPr>
        <w:t xml:space="preserve"> 26,3 % (étude US301). Après 12 mois de traitement actif, les taux de réponse ACR chez les patients sous </w:t>
      </w:r>
      <w:proofErr w:type="spellStart"/>
      <w:r>
        <w:rPr>
          <w:rFonts w:eastAsia="MS Mincho"/>
        </w:rPr>
        <w:t>léflunomide</w:t>
      </w:r>
      <w:proofErr w:type="spellEnd"/>
      <w:r>
        <w:rPr>
          <w:rFonts w:eastAsia="MS Mincho"/>
        </w:rPr>
        <w:t xml:space="preserve"> étaient de 52,3 % (études MN301/303), 50,5 % (étude MN302) et 49,4 % (étude US301), comparé à 53,8 % (étude MN301/303) chez les patients sous </w:t>
      </w:r>
      <w:proofErr w:type="spellStart"/>
      <w:r>
        <w:rPr>
          <w:rFonts w:eastAsia="MS Mincho"/>
        </w:rPr>
        <w:t>sulfasalazine</w:t>
      </w:r>
      <w:proofErr w:type="spellEnd"/>
      <w:r>
        <w:rPr>
          <w:rFonts w:eastAsia="MS Mincho"/>
        </w:rPr>
        <w:t xml:space="preserve">, 64,8 % (étude MN302) et 43,9 % (étude US301) chez les patients sous méthotrexate. Dans l’étude MN302, le </w:t>
      </w:r>
      <w:proofErr w:type="spellStart"/>
      <w:r>
        <w:rPr>
          <w:rFonts w:eastAsia="MS Mincho"/>
        </w:rPr>
        <w:t>léflunomide</w:t>
      </w:r>
      <w:proofErr w:type="spellEnd"/>
      <w:r>
        <w:rPr>
          <w:rFonts w:eastAsia="MS Mincho"/>
        </w:rPr>
        <w:t xml:space="preserve"> était significativement moins efficace que le méthotrexate. Cependant, dans l’étude US301, aucune différence significative n’a été observée entre le </w:t>
      </w:r>
      <w:proofErr w:type="spellStart"/>
      <w:r>
        <w:rPr>
          <w:rFonts w:eastAsia="MS Mincho"/>
        </w:rPr>
        <w:t>léflunomide</w:t>
      </w:r>
      <w:proofErr w:type="spellEnd"/>
      <w:r>
        <w:rPr>
          <w:rFonts w:eastAsia="MS Mincho"/>
        </w:rPr>
        <w:t xml:space="preserve"> et le méthotrexate sur les critères principaux d’efficacité. Aucune différence n’a été observée entre le </w:t>
      </w:r>
      <w:proofErr w:type="spellStart"/>
      <w:r>
        <w:rPr>
          <w:rFonts w:eastAsia="MS Mincho"/>
        </w:rPr>
        <w:t>léflunomide</w:t>
      </w:r>
      <w:proofErr w:type="spellEnd"/>
      <w:r>
        <w:rPr>
          <w:rFonts w:eastAsia="MS Mincho"/>
        </w:rPr>
        <w:t xml:space="preserve"> et la </w:t>
      </w:r>
      <w:proofErr w:type="spellStart"/>
      <w:r>
        <w:rPr>
          <w:rFonts w:eastAsia="MS Mincho"/>
        </w:rPr>
        <w:t>sulfasalazine</w:t>
      </w:r>
      <w:proofErr w:type="spellEnd"/>
      <w:r>
        <w:rPr>
          <w:rFonts w:eastAsia="MS Mincho"/>
        </w:rPr>
        <w:t xml:space="preserve"> (étude MN301). L’effet du traitement par le </w:t>
      </w:r>
      <w:proofErr w:type="spellStart"/>
      <w:r>
        <w:rPr>
          <w:rFonts w:eastAsia="MS Mincho"/>
        </w:rPr>
        <w:t>léflunomide</w:t>
      </w:r>
      <w:proofErr w:type="spellEnd"/>
      <w:r>
        <w:rPr>
          <w:rFonts w:eastAsia="MS Mincho"/>
        </w:rPr>
        <w:t xml:space="preserve"> est significatif à 1 mois, stabilisé entre 3 et </w:t>
      </w:r>
      <w:r>
        <w:rPr>
          <w:rFonts w:eastAsia="MS Mincho"/>
        </w:rPr>
        <w:lastRenderedPageBreak/>
        <w:t>6 mois et se poursuit tout au long du traitement.</w:t>
      </w:r>
    </w:p>
    <w:p w14:paraId="5314F9BF" w14:textId="77777777" w:rsidR="00F46701" w:rsidRDefault="00F46701" w:rsidP="009A44DC">
      <w:pPr>
        <w:widowControl w:val="0"/>
        <w:rPr>
          <w:b/>
          <w:lang w:val="fr-FR"/>
        </w:rPr>
      </w:pPr>
    </w:p>
    <w:p w14:paraId="66BDF198" w14:textId="77777777" w:rsidR="00F46701" w:rsidRDefault="00F46701" w:rsidP="009A44DC">
      <w:pPr>
        <w:widowControl w:val="0"/>
        <w:rPr>
          <w:bCs/>
          <w:lang w:val="fr-FR"/>
        </w:rPr>
      </w:pPr>
      <w:r>
        <w:rPr>
          <w:bCs/>
          <w:lang w:val="fr-FR"/>
        </w:rPr>
        <w:t xml:space="preserve">Une étude randomisée de non infériorité, en double-aveugle, en groupes parallèles, a comparé l'efficacité relative de deux doses journalières d'entretien de </w:t>
      </w:r>
      <w:proofErr w:type="spellStart"/>
      <w:r>
        <w:rPr>
          <w:bCs/>
          <w:lang w:val="fr-FR"/>
        </w:rPr>
        <w:t>léflunomide</w:t>
      </w:r>
      <w:proofErr w:type="spellEnd"/>
      <w:r>
        <w:rPr>
          <w:bCs/>
          <w:lang w:val="fr-FR"/>
        </w:rPr>
        <w:t>, 10 mg et 20 mg.</w:t>
      </w:r>
    </w:p>
    <w:p w14:paraId="1FEA52ED" w14:textId="77777777" w:rsidR="00F46701" w:rsidRDefault="00F46701" w:rsidP="009A44DC">
      <w:pPr>
        <w:widowControl w:val="0"/>
        <w:rPr>
          <w:bCs/>
          <w:lang w:val="fr-FR"/>
        </w:rPr>
      </w:pPr>
      <w:r>
        <w:rPr>
          <w:bCs/>
          <w:lang w:val="fr-FR"/>
        </w:rPr>
        <w:t>Les résultats</w:t>
      </w:r>
      <w:r>
        <w:rPr>
          <w:bCs/>
          <w:strike/>
          <w:lang w:val="fr-FR"/>
        </w:rPr>
        <w:t xml:space="preserve"> </w:t>
      </w:r>
      <w:r>
        <w:rPr>
          <w:bCs/>
          <w:lang w:val="fr-FR"/>
        </w:rPr>
        <w:t>indiquent que la dose d'entretien à 20 mg/jour a été plus efficace et que la dose d'entretien à 10 mg/jour a été mieux tolérée.</w:t>
      </w:r>
    </w:p>
    <w:p w14:paraId="7B7C077D" w14:textId="77777777" w:rsidR="00F46701" w:rsidRDefault="00F46701" w:rsidP="009A44DC">
      <w:pPr>
        <w:widowControl w:val="0"/>
        <w:rPr>
          <w:bCs/>
          <w:lang w:val="fr-FR"/>
        </w:rPr>
      </w:pPr>
    </w:p>
    <w:p w14:paraId="60384BDB" w14:textId="77777777" w:rsidR="00F46701" w:rsidRPr="00153A68" w:rsidRDefault="00B531A1" w:rsidP="00B531A1">
      <w:pPr>
        <w:widowControl w:val="0"/>
        <w:rPr>
          <w:i/>
          <w:lang w:val="fr-FR"/>
        </w:rPr>
      </w:pPr>
      <w:r>
        <w:rPr>
          <w:i/>
          <w:lang w:val="fr-FR"/>
        </w:rPr>
        <w:t>Population</w:t>
      </w:r>
      <w:r w:rsidRPr="00153A68">
        <w:rPr>
          <w:i/>
          <w:lang w:val="fr-FR"/>
        </w:rPr>
        <w:t xml:space="preserve"> </w:t>
      </w:r>
      <w:r w:rsidR="00F46701" w:rsidRPr="00153A68">
        <w:rPr>
          <w:i/>
          <w:lang w:val="fr-FR"/>
        </w:rPr>
        <w:t>pédiatrique</w:t>
      </w:r>
    </w:p>
    <w:p w14:paraId="6AC2FDBA" w14:textId="77777777" w:rsidR="00F46701" w:rsidRDefault="00F46701" w:rsidP="009A44DC">
      <w:pPr>
        <w:widowControl w:val="0"/>
        <w:rPr>
          <w:bCs/>
          <w:lang w:val="fr-FR"/>
        </w:rPr>
      </w:pPr>
    </w:p>
    <w:p w14:paraId="558CBB5C" w14:textId="77777777" w:rsidR="00F46701" w:rsidRDefault="00F46701" w:rsidP="009A44DC">
      <w:pPr>
        <w:widowControl w:val="0"/>
        <w:rPr>
          <w:bCs/>
          <w:lang w:val="fr-FR"/>
        </w:rPr>
      </w:pPr>
      <w:r>
        <w:rPr>
          <w:bCs/>
          <w:lang w:val="fr-FR"/>
        </w:rPr>
        <w:t xml:space="preserve">Le </w:t>
      </w:r>
      <w:proofErr w:type="spellStart"/>
      <w:r>
        <w:rPr>
          <w:bCs/>
          <w:lang w:val="fr-FR"/>
        </w:rPr>
        <w:t>léflunomide</w:t>
      </w:r>
      <w:proofErr w:type="spellEnd"/>
      <w:r>
        <w:rPr>
          <w:bCs/>
          <w:lang w:val="fr-FR"/>
        </w:rPr>
        <w:t xml:space="preserve"> a été évalué dans une étude multicentrique, randomisée, en double-aveugle, contrôlée chez 94 patients (47 par bras) présentant une arthropathie idiopathique juvénile. Les patients étaient âgés de 3 à 17 ans avec une arthropathie idiopathique juvénile, quel</w:t>
      </w:r>
      <w:r w:rsidR="00A03419">
        <w:rPr>
          <w:bCs/>
          <w:lang w:val="fr-FR"/>
        </w:rPr>
        <w:t xml:space="preserve"> </w:t>
      </w:r>
      <w:r>
        <w:rPr>
          <w:bCs/>
          <w:lang w:val="fr-FR"/>
        </w:rPr>
        <w:t xml:space="preserve">que soit le mode de survenue de la maladie, et sans traitement antérieur par méthotrexate ou </w:t>
      </w:r>
      <w:proofErr w:type="spellStart"/>
      <w:r>
        <w:rPr>
          <w:bCs/>
          <w:lang w:val="fr-FR"/>
        </w:rPr>
        <w:t>léflunomide</w:t>
      </w:r>
      <w:proofErr w:type="spellEnd"/>
      <w:r>
        <w:rPr>
          <w:bCs/>
          <w:lang w:val="fr-FR"/>
        </w:rPr>
        <w:t xml:space="preserve">. Dans cette étude, les doses de charge et d’entretien de </w:t>
      </w:r>
      <w:proofErr w:type="spellStart"/>
      <w:r>
        <w:rPr>
          <w:bCs/>
          <w:lang w:val="fr-FR"/>
        </w:rPr>
        <w:t>léflunomide</w:t>
      </w:r>
      <w:proofErr w:type="spellEnd"/>
      <w:r>
        <w:rPr>
          <w:bCs/>
          <w:lang w:val="fr-FR"/>
        </w:rPr>
        <w:t xml:space="preserve"> ont été établies selon trois catégories de poids : &lt;20 kg, entre 20 et 40 kg et &gt; 40 kg. Après 16 semaines de traitement, la différence de taux de réponse a été statistiquement significative en faveur du méthotrexate selon le DOI (</w:t>
      </w:r>
      <w:proofErr w:type="spellStart"/>
      <w:r>
        <w:rPr>
          <w:bCs/>
          <w:lang w:val="fr-FR"/>
        </w:rPr>
        <w:t>Definition</w:t>
      </w:r>
      <w:proofErr w:type="spellEnd"/>
      <w:r>
        <w:rPr>
          <w:bCs/>
          <w:lang w:val="fr-FR"/>
        </w:rPr>
        <w:t xml:space="preserve"> Of </w:t>
      </w:r>
      <w:proofErr w:type="spellStart"/>
      <w:r>
        <w:rPr>
          <w:bCs/>
          <w:lang w:val="fr-FR"/>
        </w:rPr>
        <w:t>Improvement</w:t>
      </w:r>
      <w:proofErr w:type="spellEnd"/>
      <w:r>
        <w:rPr>
          <w:bCs/>
          <w:lang w:val="fr-FR"/>
        </w:rPr>
        <w:t xml:space="preserve"> </w:t>
      </w:r>
      <w:r>
        <w:rPr>
          <w:bCs/>
          <w:lang w:val="fr-FR"/>
        </w:rPr>
        <w:sym w:font="Symbol" w:char="F0B3"/>
      </w:r>
      <w:r>
        <w:rPr>
          <w:bCs/>
          <w:lang w:val="fr-FR"/>
        </w:rPr>
        <w:t xml:space="preserve">30 %) (p=0.02). Chez les patients répondeurs, l’amélioration a été maintenue pendant 48 semaines (voir rubrique 4.2). </w:t>
      </w:r>
    </w:p>
    <w:p w14:paraId="12FC9CC1" w14:textId="77777777" w:rsidR="00F46701" w:rsidRDefault="00F46701" w:rsidP="009A44DC">
      <w:pPr>
        <w:widowControl w:val="0"/>
        <w:rPr>
          <w:bCs/>
          <w:lang w:val="fr-FR"/>
        </w:rPr>
      </w:pPr>
      <w:r>
        <w:rPr>
          <w:bCs/>
          <w:lang w:val="fr-FR"/>
        </w:rPr>
        <w:t xml:space="preserve">Les profils de tolérance du </w:t>
      </w:r>
      <w:proofErr w:type="spellStart"/>
      <w:r>
        <w:rPr>
          <w:bCs/>
          <w:lang w:val="fr-FR"/>
        </w:rPr>
        <w:t>léflunomide</w:t>
      </w:r>
      <w:proofErr w:type="spellEnd"/>
      <w:r>
        <w:rPr>
          <w:bCs/>
          <w:lang w:val="fr-FR"/>
        </w:rPr>
        <w:t xml:space="preserve"> et du méthotrexate semblent être comparables, mais les doses utilisées chez les patients de faible poids ont conduit à une exposition relativement faible (cf. rubrique 5.2). Ces données ne permettent pas de recommander une dose efficace et sûre.</w:t>
      </w:r>
    </w:p>
    <w:p w14:paraId="001653E9" w14:textId="77777777" w:rsidR="00F46701" w:rsidRDefault="00F46701" w:rsidP="009A44DC">
      <w:pPr>
        <w:widowControl w:val="0"/>
        <w:rPr>
          <w:bCs/>
          <w:lang w:val="fr-FR"/>
        </w:rPr>
      </w:pPr>
    </w:p>
    <w:p w14:paraId="739DC32B" w14:textId="77777777" w:rsidR="00F46701" w:rsidRPr="00153A68" w:rsidRDefault="00F46701" w:rsidP="009A44DC">
      <w:pPr>
        <w:widowControl w:val="0"/>
        <w:rPr>
          <w:i/>
          <w:lang w:val="fr-FR"/>
        </w:rPr>
      </w:pPr>
      <w:r w:rsidRPr="00153A68">
        <w:rPr>
          <w:i/>
          <w:lang w:val="fr-FR"/>
        </w:rPr>
        <w:t xml:space="preserve">Rhumatisme psoriasique </w:t>
      </w:r>
    </w:p>
    <w:p w14:paraId="06554B4D" w14:textId="77777777" w:rsidR="00F46701" w:rsidRDefault="00F46701" w:rsidP="009A44DC">
      <w:pPr>
        <w:widowControl w:val="0"/>
        <w:rPr>
          <w:b/>
          <w:lang w:val="fr-FR"/>
        </w:rPr>
      </w:pPr>
    </w:p>
    <w:p w14:paraId="113681D9" w14:textId="77777777" w:rsidR="00F46701" w:rsidRDefault="00F46701" w:rsidP="009A44DC">
      <w:pPr>
        <w:widowControl w:val="0"/>
        <w:rPr>
          <w:bCs/>
          <w:lang w:val="fr-FR"/>
        </w:rPr>
      </w:pPr>
      <w:r>
        <w:rPr>
          <w:bCs/>
          <w:lang w:val="fr-FR"/>
        </w:rPr>
        <w:t>L’efficacité d’</w:t>
      </w:r>
      <w:proofErr w:type="spellStart"/>
      <w:r>
        <w:rPr>
          <w:bCs/>
          <w:lang w:val="fr-FR"/>
        </w:rPr>
        <w:t>Arava</w:t>
      </w:r>
      <w:proofErr w:type="spellEnd"/>
      <w:r>
        <w:rPr>
          <w:bCs/>
          <w:lang w:val="fr-FR"/>
        </w:rPr>
        <w:t xml:space="preserve"> a été démontrée dans une étude contrôlée, randomisée, en double-aveugle, étude 3L01, chez 188 patients atteints de rhumatisme psoriasique et traités par </w:t>
      </w:r>
      <w:proofErr w:type="spellStart"/>
      <w:r>
        <w:rPr>
          <w:bCs/>
          <w:lang w:val="fr-FR"/>
        </w:rPr>
        <w:t>léflunomide</w:t>
      </w:r>
      <w:proofErr w:type="spellEnd"/>
      <w:r>
        <w:rPr>
          <w:bCs/>
          <w:lang w:val="fr-FR"/>
        </w:rPr>
        <w:t xml:space="preserve"> 20 mg/jour.</w:t>
      </w:r>
    </w:p>
    <w:p w14:paraId="73201023" w14:textId="77777777" w:rsidR="00F46701" w:rsidRDefault="00F46701" w:rsidP="009A44DC">
      <w:pPr>
        <w:widowControl w:val="0"/>
        <w:rPr>
          <w:bCs/>
          <w:lang w:val="fr-FR"/>
        </w:rPr>
      </w:pPr>
      <w:r>
        <w:rPr>
          <w:bCs/>
          <w:lang w:val="fr-FR"/>
        </w:rPr>
        <w:t>La durée du traitement était de 6 mois.</w:t>
      </w:r>
    </w:p>
    <w:p w14:paraId="3017F24C" w14:textId="77777777" w:rsidR="00F46701" w:rsidRDefault="00F46701" w:rsidP="009A44DC">
      <w:pPr>
        <w:widowControl w:val="0"/>
        <w:rPr>
          <w:bCs/>
          <w:lang w:val="fr-FR"/>
        </w:rPr>
      </w:pPr>
      <w:r>
        <w:rPr>
          <w:bCs/>
          <w:lang w:val="fr-FR"/>
        </w:rPr>
        <w:t xml:space="preserve">Le </w:t>
      </w:r>
      <w:proofErr w:type="spellStart"/>
      <w:r>
        <w:rPr>
          <w:bCs/>
          <w:lang w:val="fr-FR"/>
        </w:rPr>
        <w:t>léflunomide</w:t>
      </w:r>
      <w:proofErr w:type="spellEnd"/>
      <w:r>
        <w:rPr>
          <w:bCs/>
          <w:lang w:val="fr-FR"/>
        </w:rPr>
        <w:t xml:space="preserve"> 20 mg/jour a été significativement supérieur au placebo dans la réduction des symptômes de la maladie chez les patients atteints de rhumatisme psoriasique : le taux de répondeurs </w:t>
      </w:r>
      <w:proofErr w:type="spellStart"/>
      <w:r>
        <w:rPr>
          <w:bCs/>
          <w:lang w:val="fr-FR"/>
        </w:rPr>
        <w:t>PsARC</w:t>
      </w:r>
      <w:proofErr w:type="spellEnd"/>
      <w:r>
        <w:rPr>
          <w:bCs/>
          <w:lang w:val="fr-FR"/>
        </w:rPr>
        <w:t xml:space="preserve"> (Critère de Réponse du traitement du Rhumatisme Psoriasique) était de 59 % dans le groupe </w:t>
      </w:r>
      <w:proofErr w:type="spellStart"/>
      <w:r>
        <w:rPr>
          <w:bCs/>
          <w:lang w:val="fr-FR"/>
        </w:rPr>
        <w:t>léflunomide</w:t>
      </w:r>
      <w:proofErr w:type="spellEnd"/>
      <w:r>
        <w:rPr>
          <w:bCs/>
          <w:lang w:val="fr-FR"/>
        </w:rPr>
        <w:t xml:space="preserve"> et de 29,7 % dans le groupe placebo à 6 mois (p&lt;0,0001). L’effet du </w:t>
      </w:r>
      <w:proofErr w:type="spellStart"/>
      <w:r>
        <w:rPr>
          <w:bCs/>
          <w:lang w:val="fr-FR"/>
        </w:rPr>
        <w:t>léflunomide</w:t>
      </w:r>
      <w:proofErr w:type="spellEnd"/>
      <w:r>
        <w:rPr>
          <w:bCs/>
          <w:lang w:val="fr-FR"/>
        </w:rPr>
        <w:t xml:space="preserve"> sur l’amélioration de la capacité fonctionnelle et sur la réduction des lésions cutanées a été modeste.</w:t>
      </w:r>
    </w:p>
    <w:p w14:paraId="21B71086" w14:textId="77777777" w:rsidR="001773F3" w:rsidRDefault="001773F3" w:rsidP="009A44DC">
      <w:pPr>
        <w:widowControl w:val="0"/>
        <w:rPr>
          <w:bCs/>
          <w:lang w:val="fr-FR"/>
        </w:rPr>
      </w:pPr>
    </w:p>
    <w:p w14:paraId="0701A007" w14:textId="77777777" w:rsidR="001773F3" w:rsidRPr="001773F3" w:rsidRDefault="001773F3" w:rsidP="009A44DC">
      <w:pPr>
        <w:widowControl w:val="0"/>
        <w:rPr>
          <w:bCs/>
          <w:i/>
          <w:lang w:val="fr-FR"/>
        </w:rPr>
      </w:pPr>
      <w:r w:rsidRPr="001773F3">
        <w:rPr>
          <w:bCs/>
          <w:i/>
          <w:lang w:val="fr-FR"/>
        </w:rPr>
        <w:t>Etudes post-marketing</w:t>
      </w:r>
    </w:p>
    <w:p w14:paraId="6464DA9F" w14:textId="77777777" w:rsidR="00990F94" w:rsidRPr="00780551" w:rsidRDefault="00990F94" w:rsidP="00990F94">
      <w:pPr>
        <w:rPr>
          <w:szCs w:val="22"/>
          <w:lang w:val="fr-FR"/>
        </w:rPr>
      </w:pPr>
      <w:r w:rsidRPr="00780551">
        <w:rPr>
          <w:szCs w:val="22"/>
          <w:lang w:val="fr-FR"/>
        </w:rPr>
        <w:t>Une étude randomisée a évalué le taux de réponse en terme</w:t>
      </w:r>
      <w:r>
        <w:rPr>
          <w:szCs w:val="22"/>
          <w:lang w:val="fr-FR"/>
        </w:rPr>
        <w:t>s</w:t>
      </w:r>
      <w:r w:rsidRPr="00780551">
        <w:rPr>
          <w:szCs w:val="22"/>
          <w:lang w:val="fr-FR"/>
        </w:rPr>
        <w:t xml:space="preserve"> d'efficacité clinique chez des patients ayant une polyarthrite rhumatoïde débutante, naïfs de traitement</w:t>
      </w:r>
      <w:r>
        <w:rPr>
          <w:szCs w:val="22"/>
          <w:lang w:val="fr-FR"/>
        </w:rPr>
        <w:t xml:space="preserve"> de fond</w:t>
      </w:r>
      <w:r w:rsidRPr="00780551">
        <w:rPr>
          <w:szCs w:val="22"/>
          <w:lang w:val="fr-FR"/>
        </w:rPr>
        <w:t xml:space="preserve"> </w:t>
      </w:r>
      <w:proofErr w:type="spellStart"/>
      <w:r w:rsidRPr="00780551">
        <w:rPr>
          <w:szCs w:val="22"/>
          <w:lang w:val="fr-FR"/>
        </w:rPr>
        <w:t>anti-rhumatisma</w:t>
      </w:r>
      <w:r>
        <w:rPr>
          <w:szCs w:val="22"/>
          <w:lang w:val="fr-FR"/>
        </w:rPr>
        <w:t>l</w:t>
      </w:r>
      <w:proofErr w:type="spellEnd"/>
      <w:r w:rsidRPr="00780551">
        <w:rPr>
          <w:szCs w:val="22"/>
          <w:lang w:val="fr-FR"/>
        </w:rPr>
        <w:t xml:space="preserve"> (n=121), qui ont reçu 20 mg ou 100 mg de </w:t>
      </w:r>
      <w:proofErr w:type="spellStart"/>
      <w:r w:rsidRPr="00780551">
        <w:rPr>
          <w:szCs w:val="22"/>
          <w:lang w:val="fr-FR"/>
        </w:rPr>
        <w:t>léflunomide</w:t>
      </w:r>
      <w:proofErr w:type="spellEnd"/>
      <w:r w:rsidRPr="00780551">
        <w:rPr>
          <w:szCs w:val="22"/>
          <w:lang w:val="fr-FR"/>
        </w:rPr>
        <w:t xml:space="preserve"> dans deux groupes parallèles</w:t>
      </w:r>
      <w:r>
        <w:rPr>
          <w:szCs w:val="22"/>
          <w:lang w:val="fr-FR"/>
        </w:rPr>
        <w:t>,</w:t>
      </w:r>
      <w:r w:rsidRPr="00780551">
        <w:rPr>
          <w:szCs w:val="22"/>
          <w:lang w:val="fr-FR"/>
        </w:rPr>
        <w:t xml:space="preserve"> pendant la période </w:t>
      </w:r>
      <w:r>
        <w:rPr>
          <w:szCs w:val="22"/>
          <w:lang w:val="fr-FR"/>
        </w:rPr>
        <w:t xml:space="preserve">initiale de trois jours </w:t>
      </w:r>
      <w:r w:rsidRPr="00780551">
        <w:rPr>
          <w:szCs w:val="22"/>
          <w:lang w:val="fr-FR"/>
        </w:rPr>
        <w:t xml:space="preserve">en double aveugle. La période initiale a été suivie par une période d’entretien en ouvert de trois mois, pendant laquelle les deux groupes ont reçu 20 mg de </w:t>
      </w:r>
      <w:proofErr w:type="spellStart"/>
      <w:r w:rsidRPr="00780551">
        <w:rPr>
          <w:szCs w:val="22"/>
          <w:lang w:val="fr-FR"/>
        </w:rPr>
        <w:t>léflunomide</w:t>
      </w:r>
      <w:proofErr w:type="spellEnd"/>
      <w:r w:rsidRPr="00780551">
        <w:rPr>
          <w:szCs w:val="22"/>
          <w:lang w:val="fr-FR"/>
        </w:rPr>
        <w:t xml:space="preserve"> par jour. Aucun bénéfice global supplémentaire n'a été observé dans la population étudiée avec l’utilisation de la dose de charge. Les données de tolérance obtenues pour les deux groupes de traitement étaient en accord avec le profil de tolérance connu du </w:t>
      </w:r>
      <w:proofErr w:type="spellStart"/>
      <w:r w:rsidRPr="00780551">
        <w:rPr>
          <w:szCs w:val="22"/>
          <w:lang w:val="fr-FR"/>
        </w:rPr>
        <w:t>léflunomide</w:t>
      </w:r>
      <w:proofErr w:type="spellEnd"/>
      <w:r w:rsidRPr="00780551">
        <w:rPr>
          <w:szCs w:val="22"/>
          <w:lang w:val="fr-FR"/>
        </w:rPr>
        <w:t xml:space="preserve">, cependant l'incidence d’effets indésirables gastro-intestinaux et d’élévation des enzymes hépatiques tend à être </w:t>
      </w:r>
      <w:r>
        <w:rPr>
          <w:szCs w:val="22"/>
          <w:lang w:val="fr-FR"/>
        </w:rPr>
        <w:t>plus élevée</w:t>
      </w:r>
      <w:r w:rsidRPr="00780551">
        <w:rPr>
          <w:szCs w:val="22"/>
          <w:lang w:val="fr-FR"/>
        </w:rPr>
        <w:t xml:space="preserve"> chez les patients ayant reçu la dose de charge de 100 mg de </w:t>
      </w:r>
      <w:proofErr w:type="spellStart"/>
      <w:r w:rsidRPr="00780551">
        <w:rPr>
          <w:szCs w:val="22"/>
          <w:lang w:val="fr-FR"/>
        </w:rPr>
        <w:t>léflunomide</w:t>
      </w:r>
      <w:proofErr w:type="spellEnd"/>
      <w:r w:rsidRPr="00780551">
        <w:rPr>
          <w:szCs w:val="22"/>
          <w:lang w:val="fr-FR"/>
        </w:rPr>
        <w:t>.</w:t>
      </w:r>
    </w:p>
    <w:p w14:paraId="0C23FACE" w14:textId="77777777" w:rsidR="00F46701" w:rsidRDefault="00F46701" w:rsidP="009A44DC">
      <w:pPr>
        <w:widowControl w:val="0"/>
        <w:rPr>
          <w:bCs/>
          <w:lang w:val="fr-FR"/>
        </w:rPr>
      </w:pPr>
    </w:p>
    <w:p w14:paraId="5B5959AC" w14:textId="77777777" w:rsidR="00F46701" w:rsidRDefault="00F46701" w:rsidP="009A44DC">
      <w:pPr>
        <w:widowControl w:val="0"/>
        <w:tabs>
          <w:tab w:val="left" w:pos="567"/>
        </w:tabs>
        <w:rPr>
          <w:b/>
          <w:lang w:val="fr-FR"/>
        </w:rPr>
      </w:pPr>
      <w:r>
        <w:rPr>
          <w:b/>
          <w:lang w:val="fr-FR"/>
        </w:rPr>
        <w:t>5.2</w:t>
      </w:r>
      <w:r>
        <w:rPr>
          <w:b/>
          <w:lang w:val="fr-FR"/>
        </w:rPr>
        <w:tab/>
        <w:t>Propriétés pharmacocinétiques</w:t>
      </w:r>
    </w:p>
    <w:p w14:paraId="0DD1F51A" w14:textId="77777777" w:rsidR="00F46701" w:rsidRDefault="00F46701" w:rsidP="009A44DC">
      <w:pPr>
        <w:widowControl w:val="0"/>
        <w:tabs>
          <w:tab w:val="left" w:pos="0"/>
        </w:tabs>
        <w:rPr>
          <w:lang w:val="fr-FR"/>
        </w:rPr>
      </w:pPr>
    </w:p>
    <w:p w14:paraId="4AB4A336"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est rapidement transformé en un métabolite actif, l'A 771726, par un métabolisme de premier passage (ouverture du cycle) au niveau de la paroi intestinale et du foie. Lors d'une étude ayant utilisé le </w:t>
      </w:r>
      <w:proofErr w:type="spellStart"/>
      <w:r>
        <w:rPr>
          <w:lang w:val="fr-FR"/>
        </w:rPr>
        <w:t>léflunomide</w:t>
      </w:r>
      <w:proofErr w:type="spellEnd"/>
      <w:r>
        <w:rPr>
          <w:lang w:val="fr-FR"/>
        </w:rPr>
        <w:t xml:space="preserve"> radiomarqué au </w:t>
      </w:r>
      <w:r>
        <w:rPr>
          <w:vertAlign w:val="superscript"/>
          <w:lang w:val="fr-FR"/>
        </w:rPr>
        <w:t>14</w:t>
      </w:r>
      <w:r>
        <w:rPr>
          <w:lang w:val="fr-FR"/>
        </w:rPr>
        <w:t xml:space="preserve">C chez trois volontaires sains, aucune quantité de </w:t>
      </w:r>
      <w:proofErr w:type="spellStart"/>
      <w:r>
        <w:rPr>
          <w:lang w:val="fr-FR"/>
        </w:rPr>
        <w:t>léflunomide</w:t>
      </w:r>
      <w:proofErr w:type="spellEnd"/>
      <w:r>
        <w:rPr>
          <w:lang w:val="fr-FR"/>
        </w:rPr>
        <w:t xml:space="preserve"> inchangé n'a été décelée dans le plasma, les urines ou les fèces. Dans d’autres études, des taux de </w:t>
      </w:r>
      <w:proofErr w:type="spellStart"/>
      <w:r>
        <w:rPr>
          <w:lang w:val="fr-FR"/>
        </w:rPr>
        <w:t>léflunomide</w:t>
      </w:r>
      <w:proofErr w:type="spellEnd"/>
      <w:r>
        <w:rPr>
          <w:lang w:val="fr-FR"/>
        </w:rPr>
        <w:t xml:space="preserve"> inchangé ont cependant été rarement détectés dans le plasma, à des niveaux plasmatiques de l’ordre du </w:t>
      </w:r>
      <w:proofErr w:type="spellStart"/>
      <w:r>
        <w:rPr>
          <w:lang w:val="fr-FR"/>
        </w:rPr>
        <w:t>ng</w:t>
      </w:r>
      <w:proofErr w:type="spellEnd"/>
      <w:r>
        <w:rPr>
          <w:lang w:val="fr-FR"/>
        </w:rPr>
        <w:t xml:space="preserve">/ml. Le seul métabolite plasmatique radiomarqué détecté était le A 771726. Ce métabolite est responsable de la plupart de l’activité </w:t>
      </w:r>
      <w:r>
        <w:rPr>
          <w:i/>
          <w:iCs/>
          <w:lang w:val="fr-FR"/>
        </w:rPr>
        <w:t xml:space="preserve">in </w:t>
      </w:r>
      <w:r w:rsidR="0038647B">
        <w:rPr>
          <w:i/>
          <w:iCs/>
          <w:lang w:val="fr-FR"/>
        </w:rPr>
        <w:t>-</w:t>
      </w:r>
      <w:r>
        <w:rPr>
          <w:i/>
          <w:iCs/>
          <w:lang w:val="fr-FR"/>
        </w:rPr>
        <w:t>vivo</w:t>
      </w:r>
      <w:r>
        <w:rPr>
          <w:lang w:val="fr-FR"/>
        </w:rPr>
        <w:t xml:space="preserve"> de l’</w:t>
      </w:r>
      <w:proofErr w:type="spellStart"/>
      <w:r>
        <w:rPr>
          <w:lang w:val="fr-FR"/>
        </w:rPr>
        <w:t>Arava</w:t>
      </w:r>
      <w:proofErr w:type="spellEnd"/>
      <w:r>
        <w:rPr>
          <w:lang w:val="fr-FR"/>
        </w:rPr>
        <w:t>.</w:t>
      </w:r>
    </w:p>
    <w:p w14:paraId="0EE63460" w14:textId="77777777" w:rsidR="00F46701" w:rsidRDefault="00F46701" w:rsidP="009A44DC">
      <w:pPr>
        <w:widowControl w:val="0"/>
        <w:tabs>
          <w:tab w:val="left" w:pos="0"/>
        </w:tabs>
        <w:rPr>
          <w:b/>
          <w:i/>
          <w:lang w:val="fr-FR"/>
        </w:rPr>
      </w:pPr>
    </w:p>
    <w:p w14:paraId="3073ED9D" w14:textId="77777777" w:rsidR="00F46701" w:rsidRPr="00FF55E9" w:rsidRDefault="00F46701" w:rsidP="009A44DC">
      <w:pPr>
        <w:widowControl w:val="0"/>
        <w:tabs>
          <w:tab w:val="left" w:pos="0"/>
        </w:tabs>
        <w:rPr>
          <w:i/>
          <w:lang w:val="fr-FR"/>
        </w:rPr>
      </w:pPr>
      <w:r w:rsidRPr="00FF55E9">
        <w:rPr>
          <w:i/>
          <w:lang w:val="fr-FR"/>
        </w:rPr>
        <w:t>Absorption</w:t>
      </w:r>
    </w:p>
    <w:p w14:paraId="6A6F765A" w14:textId="77777777" w:rsidR="00F46701" w:rsidRDefault="00F46701" w:rsidP="009A44DC">
      <w:pPr>
        <w:widowControl w:val="0"/>
        <w:tabs>
          <w:tab w:val="left" w:pos="0"/>
        </w:tabs>
        <w:rPr>
          <w:lang w:val="fr-FR"/>
        </w:rPr>
      </w:pPr>
    </w:p>
    <w:p w14:paraId="511C3E20" w14:textId="77777777" w:rsidR="00F46701" w:rsidRDefault="00F46701" w:rsidP="009A44DC">
      <w:pPr>
        <w:widowControl w:val="0"/>
        <w:tabs>
          <w:tab w:val="left" w:pos="0"/>
        </w:tabs>
        <w:rPr>
          <w:lang w:val="fr-FR"/>
        </w:rPr>
      </w:pPr>
      <w:r>
        <w:rPr>
          <w:lang w:val="fr-FR"/>
        </w:rPr>
        <w:lastRenderedPageBreak/>
        <w:t xml:space="preserve">Les données sur l’excrétion obtenues dans l’étude avec le </w:t>
      </w:r>
      <w:proofErr w:type="spellStart"/>
      <w:r>
        <w:rPr>
          <w:lang w:val="fr-FR"/>
        </w:rPr>
        <w:t>léflunomide</w:t>
      </w:r>
      <w:proofErr w:type="spellEnd"/>
      <w:r>
        <w:rPr>
          <w:lang w:val="fr-FR"/>
        </w:rPr>
        <w:t xml:space="preserve"> radiomarqué montrent qu’au moins 82 à 95 % de la dose est absorbée.</w:t>
      </w:r>
      <w:r w:rsidR="00E372AE">
        <w:rPr>
          <w:lang w:val="fr-FR"/>
        </w:rPr>
        <w:t xml:space="preserve"> </w:t>
      </w:r>
      <w:r>
        <w:rPr>
          <w:lang w:val="fr-FR"/>
        </w:rPr>
        <w:t>Le temps nécessaire pour atteindre le pic des concentrations plasmatiques d</w:t>
      </w:r>
      <w:r w:rsidR="00E372AE">
        <w:rPr>
          <w:lang w:val="fr-FR"/>
        </w:rPr>
        <w:t xml:space="preserve"> </w:t>
      </w:r>
      <w:r>
        <w:rPr>
          <w:lang w:val="fr-FR"/>
        </w:rPr>
        <w:t xml:space="preserve">e A 771726 est très variable. Les niveaux plasmatiques au pic peuvent être atteints entre 1 et 24 heures après administration unique. Le </w:t>
      </w:r>
      <w:proofErr w:type="spellStart"/>
      <w:r>
        <w:rPr>
          <w:lang w:val="fr-FR"/>
        </w:rPr>
        <w:t>léflunomide</w:t>
      </w:r>
      <w:proofErr w:type="spellEnd"/>
      <w:r>
        <w:rPr>
          <w:lang w:val="fr-FR"/>
        </w:rPr>
        <w:t xml:space="preserve"> peut être administré avec les repas, la quantité absorbée étant comparable à jeun et en post-prandial. Du fait de la demi-vie très longue du A 771726 (environ 2 semaines), une dose de charge de 100 mg par jour pendant 3 jours a été utilisée pour atteindre plus rapidement les taux plasmatiques à l’équilibre du A 771726. En l’absence d’une dose de charge, on estime qu’une période d’environ 2 mois de traitement pourrait être nécessaire pour atteindre les concentrations à l’équilibre.</w:t>
      </w:r>
    </w:p>
    <w:p w14:paraId="43882CE3" w14:textId="77777777" w:rsidR="00F46701" w:rsidRDefault="00F46701" w:rsidP="009A44DC">
      <w:pPr>
        <w:widowControl w:val="0"/>
        <w:tabs>
          <w:tab w:val="left" w:pos="0"/>
        </w:tabs>
        <w:rPr>
          <w:lang w:val="fr-FR"/>
        </w:rPr>
      </w:pPr>
      <w:r>
        <w:rPr>
          <w:lang w:val="fr-FR"/>
        </w:rPr>
        <w:t xml:space="preserve">Dans les études en doses répétées conduites chez des patients atteints de polyarthrite rhumatoïde, les paramètres pharmacocinétiques du A 771726 étaient linéaires pour les doses comprises entre 5 et 25 mg. Dans ces études, l’effet clinique s’est révélé étroitement lié aux taux plasmatiques d’A 771726 et à la dose quotidienne de </w:t>
      </w:r>
      <w:proofErr w:type="spellStart"/>
      <w:r>
        <w:rPr>
          <w:lang w:val="fr-FR"/>
        </w:rPr>
        <w:t>léflunomide</w:t>
      </w:r>
      <w:proofErr w:type="spellEnd"/>
      <w:r>
        <w:rPr>
          <w:lang w:val="fr-FR"/>
        </w:rPr>
        <w:t>. A la dose de 20 mg / jour, la concentration plasmatique moyenne du A 771726 à l’équilibre est d’environ 35 µg/ml. Les taux d’équilibre plasmatique après doses répétées sont 33 à 35 fois ceux observés après dose unique.</w:t>
      </w:r>
    </w:p>
    <w:p w14:paraId="5A2EE372" w14:textId="77777777" w:rsidR="00F46701" w:rsidRDefault="00F46701" w:rsidP="009A44DC">
      <w:pPr>
        <w:pStyle w:val="BodyTextIndent3"/>
        <w:widowControl w:val="0"/>
        <w:tabs>
          <w:tab w:val="clear" w:pos="567"/>
          <w:tab w:val="left" w:pos="0"/>
        </w:tabs>
        <w:spacing w:line="240" w:lineRule="auto"/>
        <w:ind w:left="0" w:firstLine="0"/>
        <w:jc w:val="left"/>
        <w:rPr>
          <w:b/>
        </w:rPr>
      </w:pPr>
    </w:p>
    <w:p w14:paraId="53D8643B" w14:textId="77777777" w:rsidR="00F46701" w:rsidRPr="00FF55E9" w:rsidRDefault="00F46701" w:rsidP="009A44DC">
      <w:pPr>
        <w:pStyle w:val="BodyTextIndent3"/>
        <w:widowControl w:val="0"/>
        <w:tabs>
          <w:tab w:val="clear" w:pos="567"/>
          <w:tab w:val="left" w:pos="0"/>
        </w:tabs>
        <w:spacing w:line="240" w:lineRule="auto"/>
        <w:ind w:left="0" w:firstLine="0"/>
        <w:jc w:val="left"/>
        <w:rPr>
          <w:i/>
        </w:rPr>
      </w:pPr>
      <w:r w:rsidRPr="00FF55E9">
        <w:rPr>
          <w:i/>
        </w:rPr>
        <w:t>Distribution</w:t>
      </w:r>
    </w:p>
    <w:p w14:paraId="2F8A00C7" w14:textId="77777777" w:rsidR="00F46701" w:rsidRDefault="00F46701" w:rsidP="009A44DC">
      <w:pPr>
        <w:pStyle w:val="BodyTextIndent3"/>
        <w:widowControl w:val="0"/>
        <w:tabs>
          <w:tab w:val="clear" w:pos="567"/>
          <w:tab w:val="left" w:pos="0"/>
        </w:tabs>
        <w:spacing w:line="240" w:lineRule="auto"/>
        <w:ind w:left="0" w:firstLine="0"/>
        <w:jc w:val="left"/>
      </w:pPr>
    </w:p>
    <w:p w14:paraId="5C4CA7DC" w14:textId="77777777" w:rsidR="00F46701" w:rsidRDefault="00F46701" w:rsidP="009A44DC">
      <w:pPr>
        <w:widowControl w:val="0"/>
        <w:tabs>
          <w:tab w:val="left" w:pos="0"/>
        </w:tabs>
        <w:rPr>
          <w:lang w:val="fr-FR"/>
        </w:rPr>
      </w:pPr>
      <w:r>
        <w:rPr>
          <w:lang w:val="fr-FR"/>
        </w:rPr>
        <w:t xml:space="preserve">Dans le plasma humain, le A 771726 est lié de façon importante aux protéines (à l’albumine). La fraction non liée de l’A 771726 est de 0,62 %. La liaison de l’A 771726 est linéaire pour les concentrations plasmatiques thérapeutiques. La liaison plasmatique de l’A 771726 est apparue légèrement diminuée et plus variable chez les patients atteints de polyarthrite rhumatoïde ou d’insuffisance rénale chronique. La liaison protéique importante de l’A 771726 est susceptible d’entraîner un déplacement d’autres médicaments à forte liaison protéique. Les études d’interaction au niveau de la liaison aux protéines plasmatiques, réalisées </w:t>
      </w:r>
      <w:r>
        <w:rPr>
          <w:i/>
          <w:lang w:val="fr-FR"/>
        </w:rPr>
        <w:t>in vitro</w:t>
      </w:r>
      <w:r>
        <w:rPr>
          <w:lang w:val="fr-FR"/>
        </w:rPr>
        <w:t xml:space="preserve"> avec la warfarine à des concentrations équivalentes à celles obtenues en clinique, n’ont toutefois montré aucune interaction. Des études similaires ont montré que l’ibuprofène et le diclofénac ne déplaçaient pas le A 771726, alors que la fraction non liée de l’A 771726 était doublée ou triplée en présence de tolbutamide. Le A 771726 a déplacé l’ibuprofène, le diclofénac et le tolbutamide, mais la fraction non liée de ces </w:t>
      </w:r>
      <w:r w:rsidR="00CB02B1">
        <w:rPr>
          <w:lang w:val="fr-FR"/>
        </w:rPr>
        <w:t xml:space="preserve">médicaments </w:t>
      </w:r>
      <w:r>
        <w:rPr>
          <w:lang w:val="fr-FR"/>
        </w:rPr>
        <w:t>n’a été augmentée que de 10 à 50 %. Aucun élément n’indique que ces effets aient une signification clinique. En accord avec sa forte liaison protéique, le A 771726 a présenté un faible volume de distribution apparent (d’environ 11 litres). Il n’y a pas de capture préférentielle par les érythrocytes.</w:t>
      </w:r>
    </w:p>
    <w:p w14:paraId="03D08D66" w14:textId="77777777" w:rsidR="00F46701" w:rsidRDefault="00F46701" w:rsidP="009A44DC">
      <w:pPr>
        <w:widowControl w:val="0"/>
        <w:tabs>
          <w:tab w:val="left" w:pos="0"/>
        </w:tabs>
        <w:rPr>
          <w:b/>
          <w:i/>
          <w:lang w:val="fr-FR"/>
        </w:rPr>
      </w:pPr>
    </w:p>
    <w:p w14:paraId="72CD39CC" w14:textId="77777777" w:rsidR="00F46701" w:rsidRPr="00FF55E9" w:rsidRDefault="00545404" w:rsidP="009A44DC">
      <w:pPr>
        <w:widowControl w:val="0"/>
        <w:tabs>
          <w:tab w:val="left" w:pos="0"/>
        </w:tabs>
        <w:rPr>
          <w:i/>
          <w:lang w:val="fr-FR"/>
        </w:rPr>
      </w:pPr>
      <w:r w:rsidRPr="00FF55E9">
        <w:rPr>
          <w:i/>
          <w:lang w:val="fr-FR"/>
        </w:rPr>
        <w:t>Biotransformation</w:t>
      </w:r>
    </w:p>
    <w:p w14:paraId="462F4CB5" w14:textId="77777777" w:rsidR="00F46701" w:rsidRDefault="00F46701" w:rsidP="009A44DC">
      <w:pPr>
        <w:widowControl w:val="0"/>
        <w:tabs>
          <w:tab w:val="left" w:pos="0"/>
        </w:tabs>
        <w:rPr>
          <w:lang w:val="fr-FR"/>
        </w:rPr>
      </w:pPr>
    </w:p>
    <w:p w14:paraId="1F9E9080"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est métabolisé en un métabolite principal (le A 771726) et en plusieurs métabolites mineurs, dont le TFMA (4-trifluorométhylaniline). La biotransformation métabolique du </w:t>
      </w:r>
      <w:proofErr w:type="spellStart"/>
      <w:r>
        <w:rPr>
          <w:lang w:val="fr-FR"/>
        </w:rPr>
        <w:t>léflunomide</w:t>
      </w:r>
      <w:proofErr w:type="spellEnd"/>
      <w:r>
        <w:rPr>
          <w:lang w:val="fr-FR"/>
        </w:rPr>
        <w:t xml:space="preserve"> en A 771726 et la métabolisation par la suite de l’A 771726 ne sont pas contrôlées par une seule enzyme et ont lieu au niveau des fractions cellulaires </w:t>
      </w:r>
      <w:proofErr w:type="spellStart"/>
      <w:r>
        <w:rPr>
          <w:lang w:val="fr-FR"/>
        </w:rPr>
        <w:t>microsomiques</w:t>
      </w:r>
      <w:proofErr w:type="spellEnd"/>
      <w:r>
        <w:rPr>
          <w:lang w:val="fr-FR"/>
        </w:rPr>
        <w:t xml:space="preserve"> et cytosoliques. Les études d’interaction avec la cimétidine (inhibiteur non spécifique des cytochromes P 450) et la rifampicine (inducteur non spécifique des cytochromes P 450) montrent, qu’</w:t>
      </w:r>
      <w:r>
        <w:rPr>
          <w:i/>
          <w:iCs/>
          <w:lang w:val="fr-FR"/>
        </w:rPr>
        <w:t>in vivo</w:t>
      </w:r>
      <w:r>
        <w:rPr>
          <w:lang w:val="fr-FR"/>
        </w:rPr>
        <w:t xml:space="preserve">, les enzymes CYP ne sont que faiblement impliquées dans le métabolisme du </w:t>
      </w:r>
      <w:proofErr w:type="spellStart"/>
      <w:r>
        <w:rPr>
          <w:lang w:val="fr-FR"/>
        </w:rPr>
        <w:t>léflunomide</w:t>
      </w:r>
      <w:proofErr w:type="spellEnd"/>
      <w:r>
        <w:rPr>
          <w:lang w:val="fr-FR"/>
        </w:rPr>
        <w:t>.</w:t>
      </w:r>
    </w:p>
    <w:p w14:paraId="211A42B0" w14:textId="77777777" w:rsidR="00F46701" w:rsidRDefault="00F46701" w:rsidP="009A44DC">
      <w:pPr>
        <w:pStyle w:val="EndnoteText"/>
        <w:widowControl w:val="0"/>
        <w:tabs>
          <w:tab w:val="clear" w:pos="567"/>
          <w:tab w:val="left" w:pos="0"/>
        </w:tabs>
        <w:rPr>
          <w:rFonts w:eastAsia="MS Mincho"/>
          <w:szCs w:val="24"/>
          <w:lang w:val="fr-FR" w:eastAsia="ja-JP"/>
        </w:rPr>
      </w:pPr>
    </w:p>
    <w:p w14:paraId="077D18A8" w14:textId="77777777" w:rsidR="00F46701" w:rsidRPr="00FF55E9" w:rsidRDefault="00F46701" w:rsidP="009A44DC">
      <w:pPr>
        <w:widowControl w:val="0"/>
        <w:tabs>
          <w:tab w:val="left" w:pos="0"/>
        </w:tabs>
        <w:rPr>
          <w:i/>
          <w:lang w:val="fr-FR"/>
        </w:rPr>
      </w:pPr>
      <w:r w:rsidRPr="00FF55E9">
        <w:rPr>
          <w:i/>
          <w:lang w:val="fr-FR"/>
        </w:rPr>
        <w:t>Elimination</w:t>
      </w:r>
    </w:p>
    <w:p w14:paraId="652799C7" w14:textId="77777777" w:rsidR="00F46701" w:rsidRDefault="00F46701" w:rsidP="009A44DC">
      <w:pPr>
        <w:widowControl w:val="0"/>
        <w:tabs>
          <w:tab w:val="left" w:pos="0"/>
        </w:tabs>
        <w:rPr>
          <w:lang w:val="fr-FR"/>
        </w:rPr>
      </w:pPr>
    </w:p>
    <w:p w14:paraId="3B4362B3" w14:textId="77777777" w:rsidR="00F46701" w:rsidRDefault="00F46701" w:rsidP="009A44DC">
      <w:pPr>
        <w:pStyle w:val="BodyText"/>
        <w:widowControl w:val="0"/>
        <w:spacing w:line="240" w:lineRule="auto"/>
      </w:pPr>
      <w:r>
        <w:t xml:space="preserve">L’élimination de l’A 771726 est lente et caractérisée par une clairance apparente d’environ 31 ml/h. La demi-vie d’élimination chez les patients est d’environ 2 semaines. Après administration d’une dose de </w:t>
      </w:r>
      <w:proofErr w:type="spellStart"/>
      <w:r>
        <w:t>léflunomide</w:t>
      </w:r>
      <w:proofErr w:type="spellEnd"/>
      <w:r>
        <w:t xml:space="preserve"> radiomarquée, la radioactivité a été retrouvée à parts égales dans les selles, probablement par excrétion biliaire, et dans les urines. Le A 771726 était toujours détectable dans les urines et dans les selles 36 jours après une administration unique. Les principaux métabolites urinaires ont été les dérivés </w:t>
      </w:r>
      <w:proofErr w:type="spellStart"/>
      <w:r>
        <w:t>glucoroconjugués</w:t>
      </w:r>
      <w:proofErr w:type="spellEnd"/>
      <w:r>
        <w:t xml:space="preserve"> du </w:t>
      </w:r>
      <w:proofErr w:type="spellStart"/>
      <w:r>
        <w:t>léflunomide</w:t>
      </w:r>
      <w:proofErr w:type="spellEnd"/>
      <w:r>
        <w:t xml:space="preserve"> (principalement dans les échantillons de 0 à 24 heures) et un dérivé de l’acide </w:t>
      </w:r>
      <w:proofErr w:type="spellStart"/>
      <w:r>
        <w:t>oxanilique</w:t>
      </w:r>
      <w:proofErr w:type="spellEnd"/>
      <w:r>
        <w:t xml:space="preserve"> de l’A 771726. Le principal composant fécal a été l’A 771726.</w:t>
      </w:r>
    </w:p>
    <w:p w14:paraId="232E4D16" w14:textId="77777777" w:rsidR="00F46701" w:rsidRDefault="00F46701" w:rsidP="009A44DC">
      <w:pPr>
        <w:widowControl w:val="0"/>
        <w:tabs>
          <w:tab w:val="left" w:pos="0"/>
        </w:tabs>
        <w:rPr>
          <w:lang w:val="fr-FR"/>
        </w:rPr>
      </w:pPr>
    </w:p>
    <w:p w14:paraId="42501996" w14:textId="77777777" w:rsidR="00F46701" w:rsidRDefault="00F46701" w:rsidP="009A44DC">
      <w:pPr>
        <w:widowControl w:val="0"/>
        <w:tabs>
          <w:tab w:val="left" w:pos="0"/>
        </w:tabs>
        <w:ind w:right="152"/>
        <w:rPr>
          <w:lang w:val="fr-FR"/>
        </w:rPr>
      </w:pPr>
      <w:r>
        <w:rPr>
          <w:lang w:val="fr-FR"/>
        </w:rPr>
        <w:t xml:space="preserve">Chez l’homme, il a été montré que l’administration d’une suspension orale de charbon activé en poudre ou de colestyramine entraîne une augmentation rapide et significative de l’élimination de l’A </w:t>
      </w:r>
      <w:r>
        <w:rPr>
          <w:lang w:val="fr-FR"/>
        </w:rPr>
        <w:lastRenderedPageBreak/>
        <w:t xml:space="preserve">771726 et une diminution des concentrations plasmatiques (voir </w:t>
      </w:r>
      <w:r w:rsidR="003661DC">
        <w:rPr>
          <w:lang w:val="fr-FR"/>
        </w:rPr>
        <w:t>rubrique</w:t>
      </w:r>
      <w:r>
        <w:rPr>
          <w:lang w:val="fr-FR"/>
        </w:rPr>
        <w:t> 4.9). On suppose que cela fait appel à un mécanisme de dialyse gastro-intestinale et/ou à l’interruption du cycle entéro-hépatique.</w:t>
      </w:r>
    </w:p>
    <w:p w14:paraId="15F26C1B" w14:textId="77777777" w:rsidR="00F46701" w:rsidRDefault="00F46701" w:rsidP="009A44DC">
      <w:pPr>
        <w:widowControl w:val="0"/>
        <w:tabs>
          <w:tab w:val="left" w:pos="0"/>
        </w:tabs>
        <w:ind w:right="152"/>
        <w:rPr>
          <w:lang w:val="fr-FR"/>
        </w:rPr>
      </w:pPr>
    </w:p>
    <w:p w14:paraId="102A0EC5" w14:textId="77777777" w:rsidR="00F46701" w:rsidRPr="00FF55E9" w:rsidRDefault="00545404" w:rsidP="009A44DC">
      <w:pPr>
        <w:widowControl w:val="0"/>
        <w:tabs>
          <w:tab w:val="left" w:pos="0"/>
        </w:tabs>
        <w:ind w:right="152"/>
        <w:rPr>
          <w:i/>
          <w:lang w:val="fr-FR"/>
        </w:rPr>
      </w:pPr>
      <w:r w:rsidRPr="00FF55E9">
        <w:rPr>
          <w:i/>
          <w:lang w:val="fr-FR"/>
        </w:rPr>
        <w:t>I</w:t>
      </w:r>
      <w:r w:rsidR="00F46701" w:rsidRPr="00FF55E9">
        <w:rPr>
          <w:i/>
          <w:lang w:val="fr-FR"/>
        </w:rPr>
        <w:t>nsuffisant rénal</w:t>
      </w:r>
    </w:p>
    <w:p w14:paraId="38854F91" w14:textId="77777777" w:rsidR="00F46701" w:rsidRDefault="00F46701" w:rsidP="009A44DC">
      <w:pPr>
        <w:widowControl w:val="0"/>
        <w:tabs>
          <w:tab w:val="left" w:pos="0"/>
        </w:tabs>
        <w:ind w:right="152"/>
        <w:rPr>
          <w:b/>
          <w:i/>
          <w:lang w:val="fr-FR"/>
        </w:rPr>
      </w:pPr>
    </w:p>
    <w:p w14:paraId="6D4A49C3" w14:textId="77777777" w:rsidR="00F46701" w:rsidRDefault="00F46701" w:rsidP="009A44DC">
      <w:pPr>
        <w:widowControl w:val="0"/>
        <w:tabs>
          <w:tab w:val="left" w:pos="0"/>
          <w:tab w:val="left" w:pos="9214"/>
        </w:tabs>
        <w:ind w:right="152"/>
        <w:rPr>
          <w:lang w:val="fr-FR"/>
        </w:rPr>
      </w:pPr>
      <w:r>
        <w:rPr>
          <w:lang w:val="fr-FR"/>
        </w:rPr>
        <w:t xml:space="preserve">Le </w:t>
      </w:r>
      <w:proofErr w:type="spellStart"/>
      <w:r>
        <w:rPr>
          <w:lang w:val="fr-FR"/>
        </w:rPr>
        <w:t>léflunomide</w:t>
      </w:r>
      <w:proofErr w:type="spellEnd"/>
      <w:r>
        <w:rPr>
          <w:lang w:val="fr-FR"/>
        </w:rPr>
        <w:t xml:space="preserve"> a été administré à la dose orale unique de 100 mg à 3 patients hémodialysés et 3 patients sous dialyse péritonéale continue ambulatoire (DPCA). Les paramètres pharmacocinétiques du A 771726 chez les patients sous DPCA semblent être similaires à ceux constatés chez les volontaires sains. Une élimination plus rapide du A 771726 a été observée chez les patients hémodialysés qui n’était pas due à l’extraction du </w:t>
      </w:r>
      <w:r w:rsidR="00CB02B1">
        <w:rPr>
          <w:lang w:val="fr-FR"/>
        </w:rPr>
        <w:t xml:space="preserve">médicament </w:t>
      </w:r>
      <w:r>
        <w:rPr>
          <w:lang w:val="fr-FR"/>
        </w:rPr>
        <w:t>dans le dialysat.</w:t>
      </w:r>
    </w:p>
    <w:p w14:paraId="55FCA0BF" w14:textId="77777777" w:rsidR="00F46701" w:rsidRDefault="00F46701" w:rsidP="009A44DC">
      <w:pPr>
        <w:widowControl w:val="0"/>
        <w:tabs>
          <w:tab w:val="left" w:pos="0"/>
        </w:tabs>
        <w:ind w:right="152"/>
        <w:rPr>
          <w:lang w:val="fr-FR"/>
        </w:rPr>
      </w:pPr>
    </w:p>
    <w:p w14:paraId="57AF903C" w14:textId="77777777" w:rsidR="00F46701" w:rsidRPr="00FF55E9" w:rsidRDefault="00545404" w:rsidP="009A44DC">
      <w:pPr>
        <w:widowControl w:val="0"/>
        <w:tabs>
          <w:tab w:val="left" w:pos="0"/>
        </w:tabs>
        <w:ind w:right="152"/>
        <w:rPr>
          <w:i/>
          <w:lang w:val="fr-FR"/>
        </w:rPr>
      </w:pPr>
      <w:r w:rsidRPr="00FF55E9">
        <w:rPr>
          <w:i/>
          <w:lang w:val="fr-FR"/>
        </w:rPr>
        <w:t>I</w:t>
      </w:r>
      <w:r w:rsidR="00F46701" w:rsidRPr="00FF55E9">
        <w:rPr>
          <w:i/>
          <w:lang w:val="fr-FR"/>
        </w:rPr>
        <w:t>nsuffisant hépatique</w:t>
      </w:r>
    </w:p>
    <w:p w14:paraId="053D2744" w14:textId="77777777" w:rsidR="00F46701" w:rsidRDefault="00F46701" w:rsidP="009A44DC">
      <w:pPr>
        <w:widowControl w:val="0"/>
        <w:tabs>
          <w:tab w:val="left" w:pos="0"/>
        </w:tabs>
        <w:rPr>
          <w:lang w:val="fr-FR"/>
        </w:rPr>
      </w:pPr>
    </w:p>
    <w:p w14:paraId="16180A89" w14:textId="77777777" w:rsidR="00F46701" w:rsidRDefault="00F46701" w:rsidP="009A44DC">
      <w:pPr>
        <w:widowControl w:val="0"/>
        <w:tabs>
          <w:tab w:val="left" w:pos="0"/>
        </w:tabs>
        <w:rPr>
          <w:lang w:val="fr-FR"/>
        </w:rPr>
      </w:pPr>
      <w:r>
        <w:rPr>
          <w:lang w:val="fr-FR"/>
        </w:rPr>
        <w:t>Aucune donnée n’est disponible quant au traitement des patients insuffisants hépatiques. Le métabolite actif A 771726 se lie de manière importante aux protéines et il est éliminé par métabolisme hépatique et sécrétion biliaire. Ces processus sont susceptibles d’être affectés par un dysfonctionnement hépatique.</w:t>
      </w:r>
    </w:p>
    <w:p w14:paraId="3358F167" w14:textId="77777777" w:rsidR="00F46701" w:rsidRDefault="00F46701" w:rsidP="009A44DC">
      <w:pPr>
        <w:widowControl w:val="0"/>
        <w:tabs>
          <w:tab w:val="left" w:pos="0"/>
        </w:tabs>
        <w:rPr>
          <w:lang w:val="fr-FR"/>
        </w:rPr>
      </w:pPr>
    </w:p>
    <w:p w14:paraId="7631C8C4" w14:textId="77777777" w:rsidR="00F46701" w:rsidRPr="00FF55E9" w:rsidRDefault="00545404" w:rsidP="009A44DC">
      <w:pPr>
        <w:widowControl w:val="0"/>
        <w:tabs>
          <w:tab w:val="left" w:pos="0"/>
        </w:tabs>
        <w:rPr>
          <w:bCs/>
          <w:i/>
          <w:lang w:val="fr-FR"/>
        </w:rPr>
      </w:pPr>
      <w:r w:rsidRPr="00FF55E9">
        <w:rPr>
          <w:bCs/>
          <w:i/>
          <w:lang w:val="fr-FR"/>
        </w:rPr>
        <w:t>Population pédiatrique</w:t>
      </w:r>
    </w:p>
    <w:p w14:paraId="6EF00AED" w14:textId="77777777" w:rsidR="00F46701" w:rsidRDefault="00F46701" w:rsidP="009A44DC">
      <w:pPr>
        <w:widowControl w:val="0"/>
        <w:tabs>
          <w:tab w:val="left" w:pos="0"/>
        </w:tabs>
        <w:rPr>
          <w:lang w:val="fr-FR"/>
        </w:rPr>
      </w:pPr>
    </w:p>
    <w:p w14:paraId="09E00C87" w14:textId="77777777" w:rsidR="00F46701" w:rsidRDefault="00F46701" w:rsidP="009A44DC">
      <w:pPr>
        <w:widowControl w:val="0"/>
        <w:tabs>
          <w:tab w:val="left" w:pos="0"/>
        </w:tabs>
        <w:rPr>
          <w:lang w:val="fr-FR"/>
        </w:rPr>
      </w:pPr>
      <w:r>
        <w:rPr>
          <w:lang w:val="fr-FR"/>
        </w:rPr>
        <w:t xml:space="preserve">La pharmacocinétique de l’A771726, après une administration orale de </w:t>
      </w:r>
      <w:proofErr w:type="spellStart"/>
      <w:r>
        <w:rPr>
          <w:lang w:val="fr-FR"/>
        </w:rPr>
        <w:t>léflunomide</w:t>
      </w:r>
      <w:proofErr w:type="spellEnd"/>
      <w:r>
        <w:rPr>
          <w:lang w:val="fr-FR"/>
        </w:rPr>
        <w:t xml:space="preserve">, a été évaluée chez 73 patients âgés de 3 à 17 ans, présentant une arthropathie idiopathique juvénile. Les résultats d’une analyse de cinétique de population ont démontré que les patients ayant un poids corporel </w:t>
      </w:r>
      <w:r>
        <w:rPr>
          <w:lang w:val="fr-FR"/>
        </w:rPr>
        <w:sym w:font="Symbol" w:char="F0A3"/>
      </w:r>
      <w:r>
        <w:rPr>
          <w:lang w:val="fr-FR"/>
        </w:rPr>
        <w:t xml:space="preserve">40 kg ont une concentration plasmatique de l’A771726 (concentration à l’état d’équilibre) réduite par rapport aux patients adultes présentant une polyarthrite rhumatoïde (voir </w:t>
      </w:r>
      <w:r w:rsidR="003661DC">
        <w:rPr>
          <w:lang w:val="fr-FR"/>
        </w:rPr>
        <w:t>rubrique</w:t>
      </w:r>
      <w:r>
        <w:rPr>
          <w:lang w:val="fr-FR"/>
        </w:rPr>
        <w:t xml:space="preserve"> 4.2).</w:t>
      </w:r>
    </w:p>
    <w:p w14:paraId="734D5634" w14:textId="77777777" w:rsidR="00F46701" w:rsidRDefault="00F46701" w:rsidP="009A44DC">
      <w:pPr>
        <w:widowControl w:val="0"/>
        <w:tabs>
          <w:tab w:val="left" w:pos="0"/>
        </w:tabs>
        <w:rPr>
          <w:lang w:val="fr-FR"/>
        </w:rPr>
      </w:pPr>
    </w:p>
    <w:p w14:paraId="78F10DCF" w14:textId="77777777" w:rsidR="00F46701" w:rsidRPr="00FF55E9" w:rsidRDefault="00545404" w:rsidP="009A44DC">
      <w:pPr>
        <w:widowControl w:val="0"/>
        <w:tabs>
          <w:tab w:val="left" w:pos="0"/>
        </w:tabs>
        <w:rPr>
          <w:i/>
          <w:lang w:val="fr-FR"/>
        </w:rPr>
      </w:pPr>
      <w:r w:rsidRPr="00FF55E9">
        <w:rPr>
          <w:i/>
          <w:lang w:val="fr-FR"/>
        </w:rPr>
        <w:t>S</w:t>
      </w:r>
      <w:r w:rsidR="00F46701" w:rsidRPr="00FF55E9">
        <w:rPr>
          <w:i/>
          <w:lang w:val="fr-FR"/>
        </w:rPr>
        <w:t>ujet âgé</w:t>
      </w:r>
    </w:p>
    <w:p w14:paraId="52ABC764" w14:textId="77777777" w:rsidR="00F46701" w:rsidRDefault="00F46701" w:rsidP="009A44DC">
      <w:pPr>
        <w:widowControl w:val="0"/>
        <w:tabs>
          <w:tab w:val="left" w:pos="0"/>
        </w:tabs>
        <w:rPr>
          <w:b/>
          <w:i/>
          <w:lang w:val="fr-FR"/>
        </w:rPr>
      </w:pPr>
    </w:p>
    <w:p w14:paraId="230D37A6" w14:textId="77777777" w:rsidR="00F46701" w:rsidRDefault="00F46701" w:rsidP="009A44DC">
      <w:pPr>
        <w:widowControl w:val="0"/>
        <w:tabs>
          <w:tab w:val="left" w:pos="0"/>
        </w:tabs>
        <w:rPr>
          <w:lang w:val="fr-FR"/>
        </w:rPr>
      </w:pPr>
      <w:r>
        <w:rPr>
          <w:lang w:val="fr-FR"/>
        </w:rPr>
        <w:t>Il y a peu de données pharmacocinétiques disponibles chez les sujets âgés (&gt; 65 ans) mais elles sont toutes conformes à celles observées chez les sujets plus jeunes.</w:t>
      </w:r>
    </w:p>
    <w:p w14:paraId="4D1C997F" w14:textId="77777777" w:rsidR="00F46701" w:rsidRDefault="00F46701" w:rsidP="009A44DC">
      <w:pPr>
        <w:widowControl w:val="0"/>
        <w:tabs>
          <w:tab w:val="left" w:pos="0"/>
        </w:tabs>
        <w:rPr>
          <w:lang w:val="fr-FR"/>
        </w:rPr>
      </w:pPr>
    </w:p>
    <w:p w14:paraId="5D396DD5" w14:textId="77777777" w:rsidR="00F46701" w:rsidRDefault="00F46701" w:rsidP="009A44DC">
      <w:pPr>
        <w:widowControl w:val="0"/>
        <w:tabs>
          <w:tab w:val="left" w:pos="567"/>
        </w:tabs>
        <w:rPr>
          <w:b/>
          <w:lang w:val="fr-FR"/>
        </w:rPr>
      </w:pPr>
      <w:r>
        <w:rPr>
          <w:b/>
          <w:lang w:val="fr-FR"/>
        </w:rPr>
        <w:t>5.3</w:t>
      </w:r>
      <w:r>
        <w:rPr>
          <w:b/>
          <w:lang w:val="fr-FR"/>
        </w:rPr>
        <w:tab/>
        <w:t>Données de sécurité préclinique</w:t>
      </w:r>
    </w:p>
    <w:p w14:paraId="7F377644" w14:textId="77777777" w:rsidR="00F46701" w:rsidRDefault="00F46701" w:rsidP="009A44DC">
      <w:pPr>
        <w:widowControl w:val="0"/>
        <w:rPr>
          <w:b/>
          <w:lang w:val="fr-FR"/>
        </w:rPr>
      </w:pPr>
    </w:p>
    <w:p w14:paraId="0DC11281" w14:textId="77777777" w:rsidR="00F46701" w:rsidRDefault="00F46701" w:rsidP="009A44DC">
      <w:pPr>
        <w:pStyle w:val="BodyText3"/>
        <w:widowControl w:val="0"/>
        <w:rPr>
          <w:rFonts w:eastAsia="MS Mincho"/>
        </w:rPr>
      </w:pPr>
      <w:r>
        <w:rPr>
          <w:rFonts w:eastAsia="MS Mincho"/>
        </w:rPr>
        <w:t xml:space="preserve">Le </w:t>
      </w:r>
      <w:proofErr w:type="spellStart"/>
      <w:r>
        <w:rPr>
          <w:rFonts w:eastAsia="MS Mincho"/>
        </w:rPr>
        <w:t>léflunomide</w:t>
      </w:r>
      <w:proofErr w:type="spellEnd"/>
      <w:r>
        <w:rPr>
          <w:rFonts w:eastAsia="MS Mincho"/>
        </w:rPr>
        <w:t xml:space="preserve">, administré par voie orale ou intrapéritonéale, a été évalué par des études de toxicité aiguë chez la souris et le rat. Une administration orale répétée de </w:t>
      </w:r>
      <w:proofErr w:type="spellStart"/>
      <w:r>
        <w:rPr>
          <w:rFonts w:eastAsia="MS Mincho"/>
        </w:rPr>
        <w:t>léflunomide</w:t>
      </w:r>
      <w:proofErr w:type="spellEnd"/>
      <w:r>
        <w:rPr>
          <w:rFonts w:eastAsia="MS Mincho"/>
        </w:rPr>
        <w:t xml:space="preserve"> à la souris sur une période allant jusqu’à 3 mois, chez le rat et le chien jusqu’à 6 mois et chez le singe jusqu’à 1 mois, a montré que les principaux organes cibles pour la toxicité étaient la moelle osseuse, le sang, le tractus digestif, la peau, la rate, le thymus et les ganglions lymphatiques. Les principaux effets observés étaient une anémie, une leucopénie, une diminution du nombre de plaquettes et une insuffisance médullaire globale, ceci reflète le mode d’action du produit (inhibition de la synthèse de l’ADN).</w:t>
      </w:r>
    </w:p>
    <w:p w14:paraId="42EFA5D2" w14:textId="77777777" w:rsidR="00F46701" w:rsidRDefault="00F46701" w:rsidP="009A44DC">
      <w:pPr>
        <w:widowControl w:val="0"/>
        <w:rPr>
          <w:lang w:val="fr-FR"/>
        </w:rPr>
      </w:pPr>
      <w:r>
        <w:rPr>
          <w:lang w:val="fr-FR"/>
        </w:rPr>
        <w:t>Chez le rat et le chien, des corps de Heinz et/ou de Howell-Jolly ont été observés. D’autres effets observés sur le cœur, le foie, la cornée, et l’appareil respiratoire pourraient être expliqués par des infections dues à l’immunosuppression. La toxicité chez les animaux a été observée à des doses équivalentes aux doses thérapeutiques humaines.</w:t>
      </w:r>
    </w:p>
    <w:p w14:paraId="7EB943A6" w14:textId="77777777" w:rsidR="00F46701" w:rsidRDefault="00F46701" w:rsidP="009A44DC">
      <w:pPr>
        <w:widowControl w:val="0"/>
        <w:rPr>
          <w:lang w:val="fr-FR"/>
        </w:rPr>
      </w:pPr>
    </w:p>
    <w:p w14:paraId="246539C2" w14:textId="77777777" w:rsidR="00F46701" w:rsidRDefault="00F46701" w:rsidP="009A44DC">
      <w:pPr>
        <w:widowControl w:val="0"/>
        <w:ind w:right="11"/>
        <w:rPr>
          <w:lang w:val="fr-FR"/>
        </w:rPr>
      </w:pPr>
      <w:r>
        <w:rPr>
          <w:lang w:val="fr-FR"/>
        </w:rPr>
        <w:t xml:space="preserve">Le </w:t>
      </w:r>
      <w:proofErr w:type="spellStart"/>
      <w:r>
        <w:rPr>
          <w:lang w:val="fr-FR"/>
        </w:rPr>
        <w:t>léflunomide</w:t>
      </w:r>
      <w:proofErr w:type="spellEnd"/>
      <w:r>
        <w:rPr>
          <w:lang w:val="fr-FR"/>
        </w:rPr>
        <w:t xml:space="preserve"> n’était pas mutagène. Cependant, le métabolite mineur TFMA (4-trifluorométhylaniline) s’est avéré </w:t>
      </w:r>
      <w:proofErr w:type="spellStart"/>
      <w:r>
        <w:rPr>
          <w:lang w:val="fr-FR"/>
        </w:rPr>
        <w:t>clastogénique</w:t>
      </w:r>
      <w:proofErr w:type="spellEnd"/>
      <w:r>
        <w:rPr>
          <w:lang w:val="fr-FR"/>
        </w:rPr>
        <w:t xml:space="preserve"> et mutagène </w:t>
      </w:r>
      <w:r>
        <w:rPr>
          <w:i/>
          <w:lang w:val="fr-FR"/>
        </w:rPr>
        <w:t>in vitro</w:t>
      </w:r>
      <w:r>
        <w:rPr>
          <w:lang w:val="fr-FR"/>
        </w:rPr>
        <w:t xml:space="preserve">, sans information suffisante permettant de se prononcer sur cet effet potentiel </w:t>
      </w:r>
      <w:r>
        <w:rPr>
          <w:i/>
          <w:iCs/>
          <w:lang w:val="fr-FR"/>
        </w:rPr>
        <w:t>in vivo</w:t>
      </w:r>
      <w:r>
        <w:rPr>
          <w:lang w:val="fr-FR"/>
        </w:rPr>
        <w:t>.</w:t>
      </w:r>
    </w:p>
    <w:p w14:paraId="5A658418" w14:textId="77777777" w:rsidR="00F46701" w:rsidRDefault="00F46701" w:rsidP="009A44DC">
      <w:pPr>
        <w:pStyle w:val="EndnoteText"/>
        <w:widowControl w:val="0"/>
        <w:tabs>
          <w:tab w:val="clear" w:pos="567"/>
        </w:tabs>
        <w:rPr>
          <w:rFonts w:eastAsia="MS Mincho"/>
          <w:lang w:val="fr-FR"/>
        </w:rPr>
      </w:pPr>
    </w:p>
    <w:p w14:paraId="0389648A" w14:textId="77777777" w:rsidR="00F46701" w:rsidRDefault="00F46701" w:rsidP="009A44DC">
      <w:pPr>
        <w:widowControl w:val="0"/>
        <w:rPr>
          <w:lang w:val="fr-FR"/>
        </w:rPr>
      </w:pPr>
      <w:r>
        <w:rPr>
          <w:lang w:val="fr-FR"/>
        </w:rPr>
        <w:t xml:space="preserve">Le </w:t>
      </w:r>
      <w:proofErr w:type="spellStart"/>
      <w:r>
        <w:rPr>
          <w:lang w:val="fr-FR"/>
        </w:rPr>
        <w:t>léflunomide</w:t>
      </w:r>
      <w:proofErr w:type="spellEnd"/>
      <w:r>
        <w:rPr>
          <w:lang w:val="fr-FR"/>
        </w:rPr>
        <w:t xml:space="preserve"> n’a fait preuve d’aucun potentiel carcinogène lors d’une étude de carcinogénicité chez le rat. Lors d’une étude du potentiel carcinogène chez la souris, une incidence accrue de lymphomes malins a été observée chez les mâles du groupe recevant la dose la plus élevée, considérée comme due à l’action immunosuppressive du </w:t>
      </w:r>
      <w:proofErr w:type="spellStart"/>
      <w:r>
        <w:rPr>
          <w:lang w:val="fr-FR"/>
        </w:rPr>
        <w:t>léflunomide</w:t>
      </w:r>
      <w:proofErr w:type="spellEnd"/>
      <w:r>
        <w:rPr>
          <w:lang w:val="fr-FR"/>
        </w:rPr>
        <w:t xml:space="preserve">. Chez les souris femelles, une incidence accrue, dose dépendante, d’adénomes </w:t>
      </w:r>
      <w:proofErr w:type="spellStart"/>
      <w:r>
        <w:rPr>
          <w:lang w:val="fr-FR"/>
        </w:rPr>
        <w:t>bronchioloalvéolaires</w:t>
      </w:r>
      <w:proofErr w:type="spellEnd"/>
      <w:r>
        <w:rPr>
          <w:lang w:val="fr-FR"/>
        </w:rPr>
        <w:t xml:space="preserve"> et de cancers du poumon a été observée. La pertinence de ces résultats observés chez la souris sur l’utilisation clinique du </w:t>
      </w:r>
      <w:proofErr w:type="spellStart"/>
      <w:r>
        <w:rPr>
          <w:lang w:val="fr-FR"/>
        </w:rPr>
        <w:t>léflunomide</w:t>
      </w:r>
      <w:proofErr w:type="spellEnd"/>
      <w:r>
        <w:rPr>
          <w:lang w:val="fr-FR"/>
        </w:rPr>
        <w:t xml:space="preserve"> est incertaine.</w:t>
      </w:r>
    </w:p>
    <w:p w14:paraId="48E2B11D" w14:textId="77777777" w:rsidR="00F46701" w:rsidRDefault="00F46701" w:rsidP="009A44DC">
      <w:pPr>
        <w:widowControl w:val="0"/>
        <w:rPr>
          <w:lang w:val="fr-FR"/>
        </w:rPr>
      </w:pPr>
    </w:p>
    <w:p w14:paraId="3BB17B1B" w14:textId="77777777" w:rsidR="00F46701" w:rsidRDefault="00F46701" w:rsidP="009A44DC">
      <w:pPr>
        <w:widowControl w:val="0"/>
        <w:rPr>
          <w:lang w:val="fr-FR"/>
        </w:rPr>
      </w:pPr>
      <w:r>
        <w:rPr>
          <w:lang w:val="fr-FR"/>
        </w:rPr>
        <w:lastRenderedPageBreak/>
        <w:t xml:space="preserve">Le </w:t>
      </w:r>
      <w:proofErr w:type="spellStart"/>
      <w:r>
        <w:rPr>
          <w:lang w:val="fr-FR"/>
        </w:rPr>
        <w:t>léflunomide</w:t>
      </w:r>
      <w:proofErr w:type="spellEnd"/>
      <w:r>
        <w:rPr>
          <w:lang w:val="fr-FR"/>
        </w:rPr>
        <w:t xml:space="preserve"> ne s’est pas avéré antigénique dans les modèles animaux.</w:t>
      </w:r>
    </w:p>
    <w:p w14:paraId="22CC7EEC" w14:textId="77777777" w:rsidR="00F46701" w:rsidRDefault="00F46701" w:rsidP="009A44DC">
      <w:pPr>
        <w:widowControl w:val="0"/>
        <w:rPr>
          <w:b/>
          <w:i/>
          <w:lang w:val="fr-FR"/>
        </w:rPr>
      </w:pPr>
    </w:p>
    <w:p w14:paraId="1A2DDB7C" w14:textId="77777777" w:rsidR="00F46701" w:rsidRDefault="00F46701" w:rsidP="009A44DC">
      <w:pPr>
        <w:widowControl w:val="0"/>
        <w:rPr>
          <w:lang w:val="fr-FR"/>
        </w:rPr>
      </w:pPr>
      <w:r>
        <w:rPr>
          <w:lang w:val="fr-FR"/>
        </w:rPr>
        <w:t xml:space="preserve">Le </w:t>
      </w:r>
      <w:proofErr w:type="spellStart"/>
      <w:r>
        <w:rPr>
          <w:lang w:val="fr-FR"/>
        </w:rPr>
        <w:t>léflunomide</w:t>
      </w:r>
      <w:proofErr w:type="spellEnd"/>
      <w:r>
        <w:rPr>
          <w:lang w:val="fr-FR"/>
        </w:rPr>
        <w:t xml:space="preserve"> est embryotoxique et tératogène chez le rat et le lapin à des doses correspondant aux doses thérapeutiques humaines et il a montré des effets toxiques sur les organes de reproduction masculins dans les études de toxicité à dose répétée. La fertilité n’a pas été réduite.</w:t>
      </w:r>
    </w:p>
    <w:p w14:paraId="6C49DCEA" w14:textId="77777777" w:rsidR="00F46701" w:rsidRDefault="00F46701" w:rsidP="009A44DC">
      <w:pPr>
        <w:widowControl w:val="0"/>
        <w:rPr>
          <w:lang w:val="fr-FR"/>
        </w:rPr>
      </w:pPr>
    </w:p>
    <w:p w14:paraId="68ACF80A" w14:textId="77777777" w:rsidR="00F46701" w:rsidRDefault="00F46701" w:rsidP="009A44DC">
      <w:pPr>
        <w:widowControl w:val="0"/>
        <w:rPr>
          <w:lang w:val="fr-FR"/>
        </w:rPr>
      </w:pPr>
    </w:p>
    <w:p w14:paraId="4EB47B5D" w14:textId="77777777" w:rsidR="00F46701" w:rsidRDefault="00F46701" w:rsidP="009A44DC">
      <w:pPr>
        <w:widowControl w:val="0"/>
        <w:rPr>
          <w:b/>
          <w:lang w:val="fr-FR"/>
        </w:rPr>
      </w:pPr>
      <w:r>
        <w:rPr>
          <w:b/>
          <w:lang w:val="fr-FR"/>
        </w:rPr>
        <w:t>6.</w:t>
      </w:r>
      <w:r>
        <w:rPr>
          <w:b/>
          <w:lang w:val="fr-FR"/>
        </w:rPr>
        <w:tab/>
        <w:t>DONNEES PHARMACEUTIQUES</w:t>
      </w:r>
    </w:p>
    <w:p w14:paraId="7CED6F8E" w14:textId="77777777" w:rsidR="00F46701" w:rsidRDefault="00F46701" w:rsidP="009A44DC">
      <w:pPr>
        <w:widowControl w:val="0"/>
        <w:tabs>
          <w:tab w:val="left" w:pos="567"/>
        </w:tabs>
        <w:rPr>
          <w:b/>
          <w:lang w:val="fr-FR"/>
        </w:rPr>
      </w:pPr>
    </w:p>
    <w:p w14:paraId="3BDD9372" w14:textId="77777777" w:rsidR="00F46701" w:rsidRDefault="00F46701" w:rsidP="009A44DC">
      <w:pPr>
        <w:widowControl w:val="0"/>
        <w:tabs>
          <w:tab w:val="left" w:pos="567"/>
        </w:tabs>
        <w:rPr>
          <w:b/>
          <w:lang w:val="fr-FR"/>
        </w:rPr>
      </w:pPr>
      <w:r>
        <w:rPr>
          <w:b/>
          <w:lang w:val="fr-FR"/>
        </w:rPr>
        <w:t>6.1</w:t>
      </w:r>
      <w:r>
        <w:rPr>
          <w:b/>
          <w:lang w:val="fr-FR"/>
        </w:rPr>
        <w:tab/>
        <w:t>Liste des excipients</w:t>
      </w:r>
    </w:p>
    <w:p w14:paraId="3E6E55CE" w14:textId="77777777" w:rsidR="00F46701" w:rsidRDefault="00F46701" w:rsidP="009A44DC">
      <w:pPr>
        <w:widowControl w:val="0"/>
        <w:tabs>
          <w:tab w:val="left" w:pos="567"/>
        </w:tabs>
        <w:rPr>
          <w:b/>
          <w:lang w:val="fr-FR"/>
        </w:rPr>
      </w:pPr>
    </w:p>
    <w:p w14:paraId="29DE8E10" w14:textId="77777777" w:rsidR="007D108F" w:rsidRPr="009A0145" w:rsidRDefault="00F46701" w:rsidP="009A44DC">
      <w:pPr>
        <w:widowControl w:val="0"/>
        <w:tabs>
          <w:tab w:val="left" w:pos="-993"/>
          <w:tab w:val="left" w:pos="567"/>
        </w:tabs>
        <w:rPr>
          <w:b/>
          <w:lang w:val="pt-BR"/>
        </w:rPr>
      </w:pPr>
      <w:bookmarkStart w:id="7" w:name="OLE_LINK2"/>
      <w:bookmarkStart w:id="8" w:name="OLE_LINK3"/>
      <w:r w:rsidRPr="009A0145">
        <w:rPr>
          <w:i/>
          <w:lang w:val="pt-BR"/>
        </w:rPr>
        <w:t>Noyau </w:t>
      </w:r>
      <w:r w:rsidRPr="009A0145">
        <w:rPr>
          <w:lang w:val="pt-BR"/>
        </w:rPr>
        <w:t>:</w:t>
      </w:r>
      <w:r w:rsidRPr="009A0145">
        <w:rPr>
          <w:b/>
          <w:lang w:val="pt-BR"/>
        </w:rPr>
        <w:t xml:space="preserve"> </w:t>
      </w:r>
    </w:p>
    <w:p w14:paraId="59FCC790" w14:textId="77777777" w:rsidR="007D108F" w:rsidRPr="0003650E" w:rsidRDefault="0038647B" w:rsidP="009A44DC">
      <w:pPr>
        <w:widowControl w:val="0"/>
        <w:tabs>
          <w:tab w:val="left" w:pos="-993"/>
          <w:tab w:val="left" w:pos="567"/>
        </w:tabs>
        <w:rPr>
          <w:lang w:val="it-IT"/>
        </w:rPr>
      </w:pPr>
      <w:r w:rsidRPr="0003650E">
        <w:rPr>
          <w:lang w:val="it-IT"/>
        </w:rPr>
        <w:t xml:space="preserve">Amidon </w:t>
      </w:r>
      <w:r w:rsidR="00F46701" w:rsidRPr="0003650E">
        <w:rPr>
          <w:lang w:val="it-IT"/>
        </w:rPr>
        <w:t xml:space="preserve">de maïs </w:t>
      </w:r>
    </w:p>
    <w:p w14:paraId="5180D1A7" w14:textId="77777777" w:rsidR="007D108F" w:rsidRPr="0003650E" w:rsidRDefault="0038647B" w:rsidP="009A44DC">
      <w:pPr>
        <w:widowControl w:val="0"/>
        <w:tabs>
          <w:tab w:val="left" w:pos="-993"/>
          <w:tab w:val="left" w:pos="567"/>
        </w:tabs>
        <w:rPr>
          <w:lang w:val="it-IT"/>
        </w:rPr>
      </w:pPr>
      <w:r w:rsidRPr="0003650E">
        <w:rPr>
          <w:lang w:val="it-IT"/>
        </w:rPr>
        <w:t xml:space="preserve">Povidone </w:t>
      </w:r>
      <w:r w:rsidR="00F46701" w:rsidRPr="0003650E">
        <w:rPr>
          <w:lang w:val="it-IT"/>
        </w:rPr>
        <w:t xml:space="preserve">(E1201) </w:t>
      </w:r>
    </w:p>
    <w:p w14:paraId="55F7D48D" w14:textId="77777777" w:rsidR="007D108F" w:rsidRPr="00F96C6E" w:rsidRDefault="0038647B" w:rsidP="009A44DC">
      <w:pPr>
        <w:widowControl w:val="0"/>
        <w:tabs>
          <w:tab w:val="left" w:pos="-993"/>
          <w:tab w:val="left" w:pos="567"/>
        </w:tabs>
        <w:rPr>
          <w:lang w:val="it-IT"/>
        </w:rPr>
      </w:pPr>
      <w:r>
        <w:rPr>
          <w:lang w:val="it-IT"/>
        </w:rPr>
        <w:t>C</w:t>
      </w:r>
      <w:r w:rsidRPr="00F96C6E">
        <w:rPr>
          <w:lang w:val="it-IT"/>
        </w:rPr>
        <w:t xml:space="preserve">rospovidone </w:t>
      </w:r>
      <w:r w:rsidR="00F46701" w:rsidRPr="00F96C6E">
        <w:rPr>
          <w:lang w:val="it-IT"/>
        </w:rPr>
        <w:t xml:space="preserve">(E1202) </w:t>
      </w:r>
    </w:p>
    <w:p w14:paraId="1FA1F9BE" w14:textId="77777777" w:rsidR="007D108F" w:rsidRPr="0003650E" w:rsidRDefault="0038647B" w:rsidP="009A44DC">
      <w:pPr>
        <w:widowControl w:val="0"/>
        <w:tabs>
          <w:tab w:val="left" w:pos="-993"/>
          <w:tab w:val="left" w:pos="567"/>
        </w:tabs>
        <w:rPr>
          <w:lang w:val="fr-FR"/>
        </w:rPr>
      </w:pPr>
      <w:r w:rsidRPr="0003650E">
        <w:rPr>
          <w:lang w:val="fr-FR"/>
        </w:rPr>
        <w:t xml:space="preserve">Silice </w:t>
      </w:r>
      <w:r w:rsidR="00F46701" w:rsidRPr="0003650E">
        <w:rPr>
          <w:lang w:val="fr-FR"/>
        </w:rPr>
        <w:t xml:space="preserve">colloïdale anhydre </w:t>
      </w:r>
    </w:p>
    <w:p w14:paraId="23F6C3AB" w14:textId="77777777" w:rsidR="007D108F" w:rsidRPr="0003650E" w:rsidRDefault="0038647B" w:rsidP="009A44DC">
      <w:pPr>
        <w:widowControl w:val="0"/>
        <w:tabs>
          <w:tab w:val="left" w:pos="-993"/>
          <w:tab w:val="left" w:pos="567"/>
        </w:tabs>
        <w:rPr>
          <w:lang w:val="fr-FR"/>
        </w:rPr>
      </w:pPr>
      <w:r w:rsidRPr="0003650E">
        <w:rPr>
          <w:lang w:val="fr-FR"/>
        </w:rPr>
        <w:t xml:space="preserve">Stéarate </w:t>
      </w:r>
      <w:r w:rsidR="00F46701" w:rsidRPr="0003650E">
        <w:rPr>
          <w:lang w:val="fr-FR"/>
        </w:rPr>
        <w:t xml:space="preserve">de magnésium (E470b) </w:t>
      </w:r>
    </w:p>
    <w:p w14:paraId="4CBD4233" w14:textId="77777777" w:rsidR="00F46701" w:rsidRPr="009A0145" w:rsidRDefault="0038647B" w:rsidP="009A44DC">
      <w:pPr>
        <w:widowControl w:val="0"/>
        <w:tabs>
          <w:tab w:val="left" w:pos="-993"/>
          <w:tab w:val="left" w:pos="567"/>
        </w:tabs>
        <w:rPr>
          <w:lang w:val="pt-BR"/>
        </w:rPr>
      </w:pPr>
      <w:r w:rsidRPr="009A0145">
        <w:rPr>
          <w:lang w:val="pt-BR"/>
        </w:rPr>
        <w:t xml:space="preserve">Lactose </w:t>
      </w:r>
      <w:r w:rsidR="00F46701" w:rsidRPr="009A0145">
        <w:rPr>
          <w:lang w:val="pt-BR"/>
        </w:rPr>
        <w:t>monohydraté.</w:t>
      </w:r>
    </w:p>
    <w:p w14:paraId="13A17885" w14:textId="77777777" w:rsidR="00F46701" w:rsidRPr="009A0145" w:rsidRDefault="00F46701" w:rsidP="009A44DC">
      <w:pPr>
        <w:widowControl w:val="0"/>
        <w:tabs>
          <w:tab w:val="left" w:pos="-993"/>
          <w:tab w:val="left" w:pos="567"/>
        </w:tabs>
        <w:rPr>
          <w:lang w:val="pt-BR"/>
        </w:rPr>
      </w:pPr>
    </w:p>
    <w:p w14:paraId="34993F90" w14:textId="77777777" w:rsidR="007D108F" w:rsidRPr="009A0145" w:rsidRDefault="00F46701" w:rsidP="009A44DC">
      <w:pPr>
        <w:widowControl w:val="0"/>
        <w:tabs>
          <w:tab w:val="left" w:pos="-993"/>
          <w:tab w:val="left" w:pos="567"/>
        </w:tabs>
        <w:rPr>
          <w:lang w:val="pt-BR"/>
        </w:rPr>
      </w:pPr>
      <w:r w:rsidRPr="009A0145">
        <w:rPr>
          <w:i/>
          <w:lang w:val="pt-BR"/>
        </w:rPr>
        <w:t>Pelliculage</w:t>
      </w:r>
      <w:r w:rsidRPr="009A0145">
        <w:rPr>
          <w:lang w:val="pt-BR"/>
        </w:rPr>
        <w:t xml:space="preserve"> : </w:t>
      </w:r>
    </w:p>
    <w:p w14:paraId="76284875" w14:textId="77777777" w:rsidR="007D108F" w:rsidRPr="0003650E" w:rsidRDefault="0038647B" w:rsidP="009A44DC">
      <w:pPr>
        <w:widowControl w:val="0"/>
        <w:tabs>
          <w:tab w:val="left" w:pos="-993"/>
          <w:tab w:val="left" w:pos="567"/>
        </w:tabs>
        <w:rPr>
          <w:lang w:val="it-IT"/>
        </w:rPr>
      </w:pPr>
      <w:r w:rsidRPr="0003650E">
        <w:rPr>
          <w:lang w:val="it-IT"/>
        </w:rPr>
        <w:t xml:space="preserve">Talc </w:t>
      </w:r>
      <w:r w:rsidR="00F46701" w:rsidRPr="0003650E">
        <w:rPr>
          <w:lang w:val="it-IT"/>
        </w:rPr>
        <w:t>(E553b)</w:t>
      </w:r>
    </w:p>
    <w:p w14:paraId="0270A5D9" w14:textId="77777777" w:rsidR="007D108F" w:rsidRPr="00F96C6E" w:rsidRDefault="0038647B" w:rsidP="009A44DC">
      <w:pPr>
        <w:widowControl w:val="0"/>
        <w:tabs>
          <w:tab w:val="left" w:pos="-993"/>
          <w:tab w:val="left" w:pos="567"/>
        </w:tabs>
        <w:rPr>
          <w:lang w:val="it-IT"/>
        </w:rPr>
      </w:pPr>
      <w:r>
        <w:rPr>
          <w:lang w:val="it-IT"/>
        </w:rPr>
        <w:t>H</w:t>
      </w:r>
      <w:r w:rsidRPr="00F96C6E">
        <w:rPr>
          <w:lang w:val="it-IT"/>
        </w:rPr>
        <w:t xml:space="preserve">ypromellose </w:t>
      </w:r>
      <w:r w:rsidR="00F46701" w:rsidRPr="00F96C6E">
        <w:rPr>
          <w:lang w:val="it-IT"/>
        </w:rPr>
        <w:t xml:space="preserve">(E464) </w:t>
      </w:r>
    </w:p>
    <w:p w14:paraId="36971454" w14:textId="77777777" w:rsidR="007D108F" w:rsidRPr="00F96C6E" w:rsidRDefault="0038647B" w:rsidP="009A44DC">
      <w:pPr>
        <w:widowControl w:val="0"/>
        <w:tabs>
          <w:tab w:val="left" w:pos="-993"/>
          <w:tab w:val="left" w:pos="567"/>
        </w:tabs>
        <w:rPr>
          <w:lang w:val="it-IT"/>
        </w:rPr>
      </w:pPr>
      <w:r>
        <w:rPr>
          <w:lang w:val="it-IT"/>
        </w:rPr>
        <w:t>D</w:t>
      </w:r>
      <w:r w:rsidRPr="00F96C6E">
        <w:rPr>
          <w:lang w:val="it-IT"/>
        </w:rPr>
        <w:t xml:space="preserve">ioxyde </w:t>
      </w:r>
      <w:r w:rsidR="00F46701" w:rsidRPr="00F96C6E">
        <w:rPr>
          <w:lang w:val="it-IT"/>
        </w:rPr>
        <w:t>de titane (E171)</w:t>
      </w:r>
    </w:p>
    <w:p w14:paraId="5CF3B195" w14:textId="77777777" w:rsidR="00F46701" w:rsidRPr="00F96C6E" w:rsidRDefault="0038647B" w:rsidP="009A44DC">
      <w:pPr>
        <w:widowControl w:val="0"/>
        <w:tabs>
          <w:tab w:val="left" w:pos="-993"/>
          <w:tab w:val="left" w:pos="567"/>
        </w:tabs>
        <w:rPr>
          <w:b/>
          <w:lang w:val="it-IT"/>
        </w:rPr>
      </w:pPr>
      <w:r>
        <w:rPr>
          <w:lang w:val="it-IT"/>
        </w:rPr>
        <w:t>M</w:t>
      </w:r>
      <w:r w:rsidRPr="00F96C6E">
        <w:rPr>
          <w:lang w:val="it-IT"/>
        </w:rPr>
        <w:t xml:space="preserve">acrogol </w:t>
      </w:r>
      <w:r w:rsidR="00F46701" w:rsidRPr="00F96C6E">
        <w:rPr>
          <w:lang w:val="it-IT"/>
        </w:rPr>
        <w:t>8 000</w:t>
      </w:r>
    </w:p>
    <w:bookmarkEnd w:id="7"/>
    <w:bookmarkEnd w:id="8"/>
    <w:p w14:paraId="0BF09486" w14:textId="77777777" w:rsidR="00F46701" w:rsidRPr="00F96C6E" w:rsidRDefault="00F46701" w:rsidP="009A44DC">
      <w:pPr>
        <w:widowControl w:val="0"/>
        <w:tabs>
          <w:tab w:val="left" w:pos="567"/>
        </w:tabs>
        <w:rPr>
          <w:b/>
          <w:lang w:val="it-IT"/>
        </w:rPr>
      </w:pPr>
    </w:p>
    <w:p w14:paraId="277E81AB" w14:textId="77777777" w:rsidR="00F46701" w:rsidRDefault="00F46701" w:rsidP="00411049">
      <w:pPr>
        <w:keepNext/>
        <w:keepLines/>
        <w:widowControl w:val="0"/>
        <w:tabs>
          <w:tab w:val="left" w:pos="567"/>
        </w:tabs>
        <w:rPr>
          <w:b/>
          <w:lang w:val="fr-FR"/>
        </w:rPr>
      </w:pPr>
      <w:r>
        <w:rPr>
          <w:b/>
          <w:lang w:val="fr-FR"/>
        </w:rPr>
        <w:t>6.2</w:t>
      </w:r>
      <w:r>
        <w:rPr>
          <w:b/>
          <w:lang w:val="fr-FR"/>
        </w:rPr>
        <w:tab/>
        <w:t>Incompatibilités</w:t>
      </w:r>
    </w:p>
    <w:p w14:paraId="3B413E4F" w14:textId="77777777" w:rsidR="00F46701" w:rsidRDefault="00F46701" w:rsidP="00411049">
      <w:pPr>
        <w:keepNext/>
        <w:keepLines/>
        <w:widowControl w:val="0"/>
        <w:tabs>
          <w:tab w:val="left" w:pos="567"/>
        </w:tabs>
        <w:rPr>
          <w:b/>
          <w:lang w:val="fr-FR"/>
        </w:rPr>
      </w:pPr>
    </w:p>
    <w:p w14:paraId="51003796" w14:textId="77777777" w:rsidR="00F46701" w:rsidRDefault="00F46701" w:rsidP="00411049">
      <w:pPr>
        <w:keepNext/>
        <w:keepLines/>
        <w:widowControl w:val="0"/>
        <w:tabs>
          <w:tab w:val="left" w:pos="-993"/>
          <w:tab w:val="left" w:pos="567"/>
        </w:tabs>
        <w:rPr>
          <w:lang w:val="fr-FR"/>
        </w:rPr>
      </w:pPr>
      <w:r>
        <w:rPr>
          <w:lang w:val="fr-FR"/>
        </w:rPr>
        <w:t>Sans objet.</w:t>
      </w:r>
    </w:p>
    <w:p w14:paraId="10615BFF" w14:textId="77777777" w:rsidR="00F46701" w:rsidRDefault="00F46701" w:rsidP="009A44DC">
      <w:pPr>
        <w:widowControl w:val="0"/>
        <w:tabs>
          <w:tab w:val="left" w:pos="567"/>
        </w:tabs>
        <w:rPr>
          <w:b/>
          <w:lang w:val="fr-FR"/>
        </w:rPr>
      </w:pPr>
    </w:p>
    <w:p w14:paraId="02130BB3" w14:textId="77777777" w:rsidR="00F46701" w:rsidRDefault="00F46701" w:rsidP="009A44DC">
      <w:pPr>
        <w:widowControl w:val="0"/>
        <w:tabs>
          <w:tab w:val="left" w:pos="567"/>
        </w:tabs>
        <w:rPr>
          <w:b/>
          <w:lang w:val="fr-FR"/>
        </w:rPr>
      </w:pPr>
      <w:r>
        <w:rPr>
          <w:b/>
          <w:lang w:val="fr-FR"/>
        </w:rPr>
        <w:t>6.3</w:t>
      </w:r>
      <w:r>
        <w:rPr>
          <w:b/>
          <w:lang w:val="fr-FR"/>
        </w:rPr>
        <w:tab/>
        <w:t>Durée de conservation</w:t>
      </w:r>
    </w:p>
    <w:p w14:paraId="2FB47F23" w14:textId="77777777" w:rsidR="00F46701" w:rsidRDefault="00F46701" w:rsidP="009A44DC">
      <w:pPr>
        <w:widowControl w:val="0"/>
        <w:tabs>
          <w:tab w:val="left" w:pos="567"/>
        </w:tabs>
        <w:rPr>
          <w:b/>
          <w:lang w:val="fr-FR"/>
        </w:rPr>
      </w:pPr>
    </w:p>
    <w:p w14:paraId="3A7E2288" w14:textId="77777777" w:rsidR="00F46701" w:rsidRDefault="00F46701" w:rsidP="009A44DC">
      <w:pPr>
        <w:widowControl w:val="0"/>
        <w:tabs>
          <w:tab w:val="left" w:pos="0"/>
          <w:tab w:val="left" w:pos="567"/>
        </w:tabs>
        <w:rPr>
          <w:b/>
          <w:lang w:val="fr-FR"/>
        </w:rPr>
      </w:pPr>
      <w:r>
        <w:rPr>
          <w:lang w:val="fr-FR"/>
        </w:rPr>
        <w:t>3 ans.</w:t>
      </w:r>
    </w:p>
    <w:p w14:paraId="13FF8A75" w14:textId="77777777" w:rsidR="00F46701" w:rsidRDefault="00F46701" w:rsidP="009A44DC">
      <w:pPr>
        <w:widowControl w:val="0"/>
        <w:tabs>
          <w:tab w:val="left" w:pos="567"/>
        </w:tabs>
        <w:rPr>
          <w:b/>
          <w:lang w:val="fr-FR"/>
        </w:rPr>
      </w:pPr>
    </w:p>
    <w:p w14:paraId="4D6F762E" w14:textId="77777777" w:rsidR="00F46701" w:rsidRDefault="00F46701" w:rsidP="009A44DC">
      <w:pPr>
        <w:widowControl w:val="0"/>
        <w:tabs>
          <w:tab w:val="left" w:pos="567"/>
        </w:tabs>
        <w:rPr>
          <w:b/>
          <w:lang w:val="fr-FR"/>
        </w:rPr>
      </w:pPr>
      <w:r>
        <w:rPr>
          <w:b/>
          <w:lang w:val="fr-FR"/>
        </w:rPr>
        <w:t>6.4</w:t>
      </w:r>
      <w:r>
        <w:rPr>
          <w:b/>
          <w:lang w:val="fr-FR"/>
        </w:rPr>
        <w:tab/>
        <w:t>Précautions particulières de conservation</w:t>
      </w:r>
    </w:p>
    <w:p w14:paraId="4815AE15" w14:textId="77777777" w:rsidR="00F46701" w:rsidRDefault="00F46701" w:rsidP="009A44DC">
      <w:pPr>
        <w:widowControl w:val="0"/>
        <w:tabs>
          <w:tab w:val="left" w:pos="567"/>
        </w:tabs>
        <w:rPr>
          <w:b/>
          <w:lang w:val="fr-FR"/>
        </w:rPr>
      </w:pPr>
    </w:p>
    <w:p w14:paraId="02C440A3" w14:textId="77777777" w:rsidR="00F46701" w:rsidRDefault="00F46701" w:rsidP="009A44DC">
      <w:pPr>
        <w:widowControl w:val="0"/>
        <w:tabs>
          <w:tab w:val="left" w:pos="-851"/>
          <w:tab w:val="left" w:pos="567"/>
          <w:tab w:val="left" w:pos="2552"/>
        </w:tabs>
        <w:rPr>
          <w:lang w:val="fr-FR"/>
        </w:rPr>
      </w:pPr>
      <w:r>
        <w:rPr>
          <w:lang w:val="fr-FR"/>
        </w:rPr>
        <w:t>Plaquettes thermoformées :</w:t>
      </w:r>
      <w:r>
        <w:rPr>
          <w:lang w:val="fr-FR"/>
        </w:rPr>
        <w:tab/>
        <w:t>A conserver dans l'emballage extérieur d’origine.</w:t>
      </w:r>
    </w:p>
    <w:p w14:paraId="3DF05AFF" w14:textId="77777777" w:rsidR="00F46701" w:rsidRDefault="00F46701" w:rsidP="009A44DC">
      <w:pPr>
        <w:widowControl w:val="0"/>
        <w:tabs>
          <w:tab w:val="left" w:pos="-851"/>
          <w:tab w:val="left" w:pos="567"/>
          <w:tab w:val="left" w:pos="2552"/>
        </w:tabs>
        <w:rPr>
          <w:lang w:val="fr-FR"/>
        </w:rPr>
      </w:pPr>
    </w:p>
    <w:p w14:paraId="48DFC1CE" w14:textId="77777777" w:rsidR="00F46701" w:rsidRDefault="00F46701" w:rsidP="009A44DC">
      <w:pPr>
        <w:widowControl w:val="0"/>
        <w:tabs>
          <w:tab w:val="left" w:pos="-851"/>
          <w:tab w:val="left" w:pos="567"/>
          <w:tab w:val="left" w:pos="2552"/>
        </w:tabs>
        <w:rPr>
          <w:lang w:val="fr-FR"/>
        </w:rPr>
      </w:pPr>
      <w:r>
        <w:rPr>
          <w:lang w:val="fr-FR"/>
        </w:rPr>
        <w:t>Flacon :</w:t>
      </w:r>
      <w:r>
        <w:rPr>
          <w:lang w:val="fr-FR"/>
        </w:rPr>
        <w:tab/>
        <w:t>Conserver le flacon soigneusement fermé.</w:t>
      </w:r>
    </w:p>
    <w:p w14:paraId="4B1ACC29" w14:textId="77777777" w:rsidR="00F46701" w:rsidRDefault="00F46701" w:rsidP="009A44DC">
      <w:pPr>
        <w:widowControl w:val="0"/>
        <w:tabs>
          <w:tab w:val="left" w:pos="567"/>
        </w:tabs>
        <w:rPr>
          <w:b/>
          <w:lang w:val="fr-FR"/>
        </w:rPr>
      </w:pPr>
    </w:p>
    <w:p w14:paraId="5E170FF1" w14:textId="77777777" w:rsidR="00F46701" w:rsidRDefault="00F46701" w:rsidP="009A44DC">
      <w:pPr>
        <w:widowControl w:val="0"/>
        <w:tabs>
          <w:tab w:val="left" w:pos="567"/>
        </w:tabs>
        <w:rPr>
          <w:b/>
          <w:lang w:val="fr-FR"/>
        </w:rPr>
      </w:pPr>
      <w:r>
        <w:rPr>
          <w:b/>
          <w:lang w:val="fr-FR"/>
        </w:rPr>
        <w:t>6.5</w:t>
      </w:r>
      <w:r>
        <w:rPr>
          <w:b/>
          <w:lang w:val="fr-FR"/>
        </w:rPr>
        <w:tab/>
        <w:t>Nature et contenu de l'emballage</w:t>
      </w:r>
      <w:r w:rsidR="001368D4">
        <w:rPr>
          <w:b/>
          <w:lang w:val="fr-FR"/>
        </w:rPr>
        <w:t xml:space="preserve"> extérieur</w:t>
      </w:r>
    </w:p>
    <w:p w14:paraId="35CB8298" w14:textId="77777777" w:rsidR="00F46701" w:rsidRDefault="00F46701" w:rsidP="009A44DC">
      <w:pPr>
        <w:widowControl w:val="0"/>
        <w:rPr>
          <w:b/>
          <w:lang w:val="fr-FR"/>
        </w:rPr>
      </w:pPr>
    </w:p>
    <w:p w14:paraId="5B5DC63A" w14:textId="77777777" w:rsidR="00F46701" w:rsidRDefault="00F46701" w:rsidP="009A44DC">
      <w:pPr>
        <w:widowControl w:val="0"/>
        <w:tabs>
          <w:tab w:val="left" w:pos="-1134"/>
          <w:tab w:val="left" w:pos="2552"/>
        </w:tabs>
        <w:ind w:left="2552" w:hanging="2552"/>
        <w:rPr>
          <w:lang w:val="fr-FR"/>
        </w:rPr>
      </w:pPr>
      <w:r>
        <w:rPr>
          <w:lang w:val="fr-FR"/>
        </w:rPr>
        <w:t>Plaquettes thermoformées :</w:t>
      </w:r>
      <w:r>
        <w:rPr>
          <w:lang w:val="fr-FR"/>
        </w:rPr>
        <w:tab/>
        <w:t>Plaquettes thermoformées aluminium</w:t>
      </w:r>
      <w:r>
        <w:rPr>
          <w:b/>
          <w:lang w:val="fr-FR"/>
        </w:rPr>
        <w:t>/</w:t>
      </w:r>
      <w:r>
        <w:rPr>
          <w:lang w:val="fr-FR"/>
        </w:rPr>
        <w:t>aluminium. Contenance : 30 et 100 comprimés pelliculés.</w:t>
      </w:r>
    </w:p>
    <w:p w14:paraId="378A8413" w14:textId="77777777" w:rsidR="00F46701" w:rsidRDefault="00F46701" w:rsidP="009A44DC">
      <w:pPr>
        <w:widowControl w:val="0"/>
        <w:tabs>
          <w:tab w:val="left" w:pos="-1134"/>
          <w:tab w:val="left" w:pos="2552"/>
        </w:tabs>
        <w:ind w:left="2552" w:hanging="2552"/>
        <w:rPr>
          <w:lang w:val="fr-FR"/>
        </w:rPr>
      </w:pPr>
    </w:p>
    <w:p w14:paraId="57F9A10C" w14:textId="77777777" w:rsidR="00F46701" w:rsidRDefault="00F46701" w:rsidP="009A44DC">
      <w:pPr>
        <w:widowControl w:val="0"/>
        <w:tabs>
          <w:tab w:val="left" w:pos="-1134"/>
          <w:tab w:val="left" w:pos="2552"/>
        </w:tabs>
        <w:ind w:left="2552" w:hanging="2552"/>
        <w:rPr>
          <w:lang w:val="fr-FR"/>
        </w:rPr>
      </w:pPr>
      <w:r>
        <w:rPr>
          <w:lang w:val="fr-FR"/>
        </w:rPr>
        <w:t>Flacon :</w:t>
      </w:r>
      <w:r>
        <w:rPr>
          <w:lang w:val="fr-FR"/>
        </w:rPr>
        <w:tab/>
        <w:t xml:space="preserve">Flacon </w:t>
      </w:r>
      <w:r w:rsidR="0038647B">
        <w:rPr>
          <w:lang w:val="fr-FR"/>
        </w:rPr>
        <w:t xml:space="preserve">de 100 ml </w:t>
      </w:r>
      <w:r>
        <w:rPr>
          <w:lang w:val="fr-FR"/>
        </w:rPr>
        <w:t>en PEHD à large col, avec bouchon à vis comportant un déshydratant</w:t>
      </w:r>
      <w:r w:rsidR="0038647B">
        <w:rPr>
          <w:lang w:val="fr-FR"/>
        </w:rPr>
        <w:t xml:space="preserve">, contenant soit </w:t>
      </w:r>
      <w:r>
        <w:rPr>
          <w:lang w:val="fr-FR"/>
        </w:rPr>
        <w:t xml:space="preserve">30 </w:t>
      </w:r>
      <w:r w:rsidR="0038647B">
        <w:rPr>
          <w:lang w:val="fr-FR"/>
        </w:rPr>
        <w:t xml:space="preserve">soit </w:t>
      </w:r>
      <w:r>
        <w:rPr>
          <w:lang w:val="fr-FR"/>
        </w:rPr>
        <w:t>100 comprimés pelliculés.</w:t>
      </w:r>
    </w:p>
    <w:p w14:paraId="1EA42287" w14:textId="77777777" w:rsidR="00F46701" w:rsidRDefault="00F46701" w:rsidP="009A44DC">
      <w:pPr>
        <w:widowControl w:val="0"/>
        <w:tabs>
          <w:tab w:val="left" w:pos="-1134"/>
        </w:tabs>
        <w:rPr>
          <w:b/>
          <w:lang w:val="fr-FR"/>
        </w:rPr>
      </w:pPr>
    </w:p>
    <w:p w14:paraId="19CD4E5E" w14:textId="77777777" w:rsidR="00F46701" w:rsidRDefault="00F46701" w:rsidP="009A44DC">
      <w:pPr>
        <w:widowControl w:val="0"/>
        <w:tabs>
          <w:tab w:val="left" w:pos="-1134"/>
        </w:tabs>
        <w:rPr>
          <w:bCs/>
          <w:lang w:val="fr-FR"/>
        </w:rPr>
      </w:pPr>
      <w:r>
        <w:rPr>
          <w:bCs/>
          <w:lang w:val="fr-FR"/>
        </w:rPr>
        <w:t xml:space="preserve">Toutes les </w:t>
      </w:r>
      <w:r w:rsidR="001368D4">
        <w:rPr>
          <w:bCs/>
          <w:lang w:val="fr-FR"/>
        </w:rPr>
        <w:t xml:space="preserve">présentations </w:t>
      </w:r>
      <w:r>
        <w:rPr>
          <w:bCs/>
          <w:lang w:val="fr-FR"/>
        </w:rPr>
        <w:t>peuvent ne pas être commercialisées.</w:t>
      </w:r>
    </w:p>
    <w:p w14:paraId="74441DE6" w14:textId="77777777" w:rsidR="00F46701" w:rsidRDefault="00F46701" w:rsidP="009A44DC">
      <w:pPr>
        <w:widowControl w:val="0"/>
        <w:tabs>
          <w:tab w:val="left" w:pos="-1134"/>
        </w:tabs>
        <w:rPr>
          <w:b/>
          <w:lang w:val="fr-FR"/>
        </w:rPr>
      </w:pPr>
    </w:p>
    <w:p w14:paraId="743BF1C5" w14:textId="77777777" w:rsidR="00F46701" w:rsidRDefault="00F46701" w:rsidP="0013405F">
      <w:pPr>
        <w:keepNext/>
        <w:widowControl w:val="0"/>
        <w:tabs>
          <w:tab w:val="left" w:pos="567"/>
        </w:tabs>
        <w:rPr>
          <w:b/>
          <w:lang w:val="fr-FR"/>
        </w:rPr>
      </w:pPr>
      <w:r>
        <w:rPr>
          <w:b/>
          <w:lang w:val="fr-FR"/>
        </w:rPr>
        <w:t>6.6</w:t>
      </w:r>
      <w:r>
        <w:rPr>
          <w:b/>
          <w:lang w:val="fr-FR"/>
        </w:rPr>
        <w:tab/>
      </w:r>
      <w:r w:rsidR="00EF6B5E">
        <w:rPr>
          <w:b/>
          <w:lang w:val="fr-FR"/>
        </w:rPr>
        <w:t>Précaution</w:t>
      </w:r>
      <w:r w:rsidR="00BC3B94">
        <w:rPr>
          <w:b/>
          <w:lang w:val="fr-FR"/>
        </w:rPr>
        <w:t>s</w:t>
      </w:r>
      <w:r w:rsidR="00EF6B5E">
        <w:rPr>
          <w:b/>
          <w:lang w:val="fr-FR"/>
        </w:rPr>
        <w:t xml:space="preserve"> particulières d’élimination </w:t>
      </w:r>
    </w:p>
    <w:p w14:paraId="3AB6FE17" w14:textId="77777777" w:rsidR="009A44DC" w:rsidRDefault="009A44DC" w:rsidP="0013405F">
      <w:pPr>
        <w:keepNext/>
        <w:widowControl w:val="0"/>
        <w:tabs>
          <w:tab w:val="left" w:pos="567"/>
        </w:tabs>
        <w:rPr>
          <w:b/>
          <w:lang w:val="fr-FR"/>
        </w:rPr>
      </w:pPr>
    </w:p>
    <w:p w14:paraId="193E8503" w14:textId="77777777" w:rsidR="00F46701" w:rsidRDefault="00CF5DFF" w:rsidP="0013405F">
      <w:pPr>
        <w:keepNext/>
        <w:widowControl w:val="0"/>
        <w:tabs>
          <w:tab w:val="left" w:pos="567"/>
        </w:tabs>
        <w:rPr>
          <w:b/>
          <w:lang w:val="fr-FR"/>
        </w:rPr>
      </w:pPr>
      <w:r>
        <w:rPr>
          <w:lang w:val="fr-FR"/>
        </w:rPr>
        <w:t>Pas d’exigences particulières</w:t>
      </w:r>
      <w:r w:rsidR="00545404">
        <w:rPr>
          <w:lang w:val="fr-FR"/>
        </w:rPr>
        <w:t xml:space="preserve"> </w:t>
      </w:r>
      <w:r w:rsidR="00F76F30">
        <w:rPr>
          <w:lang w:val="fr-FR"/>
        </w:rPr>
        <w:t>pour l'élimination</w:t>
      </w:r>
      <w:r w:rsidR="00545404">
        <w:rPr>
          <w:lang w:val="fr-FR"/>
        </w:rPr>
        <w:t>.</w:t>
      </w:r>
    </w:p>
    <w:p w14:paraId="0E81709A" w14:textId="77777777" w:rsidR="00F46701" w:rsidRDefault="00F46701" w:rsidP="009A44DC">
      <w:pPr>
        <w:widowControl w:val="0"/>
        <w:tabs>
          <w:tab w:val="left" w:pos="567"/>
        </w:tabs>
        <w:rPr>
          <w:b/>
          <w:lang w:val="fr-FR"/>
        </w:rPr>
      </w:pPr>
    </w:p>
    <w:p w14:paraId="16C97361" w14:textId="77777777" w:rsidR="00F46701" w:rsidRDefault="00F46701" w:rsidP="009A44DC">
      <w:pPr>
        <w:widowControl w:val="0"/>
        <w:tabs>
          <w:tab w:val="left" w:pos="567"/>
        </w:tabs>
        <w:rPr>
          <w:b/>
          <w:lang w:val="fr-FR"/>
        </w:rPr>
      </w:pPr>
    </w:p>
    <w:p w14:paraId="495C02E4" w14:textId="77777777" w:rsidR="00F46701" w:rsidRDefault="00F46701" w:rsidP="009A44DC">
      <w:pPr>
        <w:widowControl w:val="0"/>
        <w:tabs>
          <w:tab w:val="left" w:pos="567"/>
        </w:tabs>
        <w:rPr>
          <w:b/>
          <w:lang w:val="fr-FR"/>
        </w:rPr>
      </w:pPr>
      <w:r>
        <w:rPr>
          <w:b/>
          <w:lang w:val="fr-FR"/>
        </w:rPr>
        <w:t>7.</w:t>
      </w:r>
      <w:r>
        <w:rPr>
          <w:b/>
          <w:lang w:val="fr-FR"/>
        </w:rPr>
        <w:tab/>
        <w:t>TITULAIRE DE L'AUTORISATION DE MISE SUR LE MARCHE</w:t>
      </w:r>
    </w:p>
    <w:p w14:paraId="69E7B693" w14:textId="77777777" w:rsidR="00F46701" w:rsidRDefault="00F46701" w:rsidP="009A44DC">
      <w:pPr>
        <w:widowControl w:val="0"/>
        <w:tabs>
          <w:tab w:val="left" w:pos="567"/>
        </w:tabs>
        <w:rPr>
          <w:b/>
          <w:lang w:val="fr-FR"/>
        </w:rPr>
      </w:pPr>
    </w:p>
    <w:p w14:paraId="795405C2" w14:textId="77777777" w:rsidR="007C56A1" w:rsidRDefault="00F46701" w:rsidP="009A44DC">
      <w:pPr>
        <w:widowControl w:val="0"/>
        <w:tabs>
          <w:tab w:val="left" w:pos="567"/>
        </w:tabs>
        <w:rPr>
          <w:lang w:val="de-DE"/>
        </w:rPr>
      </w:pPr>
      <w:r>
        <w:rPr>
          <w:lang w:val="de-DE"/>
        </w:rPr>
        <w:t>Sanofi-</w:t>
      </w:r>
      <w:r w:rsidR="00CF5DFF">
        <w:rPr>
          <w:lang w:val="de-DE"/>
        </w:rPr>
        <w:t xml:space="preserve">Aventis </w:t>
      </w:r>
      <w:r>
        <w:rPr>
          <w:lang w:val="de-DE"/>
        </w:rPr>
        <w:t xml:space="preserve">Deutschland GmbH </w:t>
      </w:r>
    </w:p>
    <w:p w14:paraId="276DD3F2" w14:textId="77777777" w:rsidR="007C56A1" w:rsidRDefault="00F46701" w:rsidP="009A44DC">
      <w:pPr>
        <w:widowControl w:val="0"/>
        <w:tabs>
          <w:tab w:val="left" w:pos="567"/>
        </w:tabs>
        <w:rPr>
          <w:lang w:val="de-DE"/>
        </w:rPr>
      </w:pPr>
      <w:r>
        <w:rPr>
          <w:lang w:val="de-DE"/>
        </w:rPr>
        <w:lastRenderedPageBreak/>
        <w:t>D-65926 Frankfurt am Main</w:t>
      </w:r>
    </w:p>
    <w:p w14:paraId="3B68B71E" w14:textId="77777777" w:rsidR="00F46701" w:rsidRPr="00966794" w:rsidRDefault="00F46701" w:rsidP="009A44DC">
      <w:pPr>
        <w:widowControl w:val="0"/>
        <w:tabs>
          <w:tab w:val="left" w:pos="567"/>
        </w:tabs>
        <w:rPr>
          <w:lang w:val="fr-FR"/>
        </w:rPr>
      </w:pPr>
      <w:r w:rsidRPr="00966794">
        <w:rPr>
          <w:lang w:val="fr-FR"/>
        </w:rPr>
        <w:t>Allemagne</w:t>
      </w:r>
    </w:p>
    <w:p w14:paraId="3B45C953" w14:textId="77777777" w:rsidR="00F46701" w:rsidRPr="00966794" w:rsidRDefault="00F46701" w:rsidP="009A44DC">
      <w:pPr>
        <w:widowControl w:val="0"/>
        <w:tabs>
          <w:tab w:val="left" w:pos="567"/>
        </w:tabs>
        <w:rPr>
          <w:b/>
          <w:lang w:val="fr-FR"/>
        </w:rPr>
      </w:pPr>
    </w:p>
    <w:p w14:paraId="7F493D4E" w14:textId="77777777" w:rsidR="00F46701" w:rsidRPr="00966794" w:rsidRDefault="00F46701" w:rsidP="009A44DC">
      <w:pPr>
        <w:widowControl w:val="0"/>
        <w:tabs>
          <w:tab w:val="left" w:pos="567"/>
        </w:tabs>
        <w:rPr>
          <w:b/>
          <w:lang w:val="fr-FR"/>
        </w:rPr>
      </w:pPr>
    </w:p>
    <w:p w14:paraId="37C1D678" w14:textId="77777777" w:rsidR="00F46701" w:rsidRDefault="00F46701" w:rsidP="009A44DC">
      <w:pPr>
        <w:widowControl w:val="0"/>
        <w:tabs>
          <w:tab w:val="left" w:pos="567"/>
        </w:tabs>
        <w:rPr>
          <w:b/>
          <w:lang w:val="fr-FR"/>
        </w:rPr>
      </w:pPr>
      <w:r>
        <w:rPr>
          <w:b/>
          <w:lang w:val="fr-FR"/>
        </w:rPr>
        <w:t>8.</w:t>
      </w:r>
      <w:r>
        <w:rPr>
          <w:b/>
          <w:lang w:val="fr-FR"/>
        </w:rPr>
        <w:tab/>
        <w:t>NUMÉRO(S)</w:t>
      </w:r>
      <w:r w:rsidR="00CF5DFF">
        <w:rPr>
          <w:b/>
          <w:lang w:val="fr-FR"/>
        </w:rPr>
        <w:t xml:space="preserve"> D’AUTORISATION DE MISE SUR LE MARCHE </w:t>
      </w:r>
    </w:p>
    <w:p w14:paraId="224D7A42" w14:textId="77777777" w:rsidR="009A44DC" w:rsidRDefault="009A44DC" w:rsidP="009A44DC">
      <w:pPr>
        <w:widowControl w:val="0"/>
        <w:tabs>
          <w:tab w:val="left" w:pos="567"/>
        </w:tabs>
        <w:rPr>
          <w:i/>
          <w:lang w:val="fr-FR"/>
        </w:rPr>
      </w:pPr>
    </w:p>
    <w:p w14:paraId="11580674" w14:textId="77777777" w:rsidR="00F46701" w:rsidRDefault="00F46701" w:rsidP="009A44DC">
      <w:pPr>
        <w:pStyle w:val="EndnoteText"/>
        <w:widowControl w:val="0"/>
        <w:rPr>
          <w:lang w:val="fr-FR"/>
        </w:rPr>
      </w:pPr>
      <w:r>
        <w:rPr>
          <w:lang w:val="fr-FR"/>
        </w:rPr>
        <w:t>EU/1/99/118/001–004</w:t>
      </w:r>
    </w:p>
    <w:p w14:paraId="78FC46C3" w14:textId="77777777" w:rsidR="00F46701" w:rsidRDefault="00F46701" w:rsidP="009A44DC">
      <w:pPr>
        <w:pStyle w:val="EndnoteText"/>
        <w:widowControl w:val="0"/>
        <w:rPr>
          <w:lang w:val="fr-FR"/>
        </w:rPr>
      </w:pPr>
    </w:p>
    <w:p w14:paraId="013390A5" w14:textId="77777777" w:rsidR="00F46701" w:rsidRDefault="00F46701" w:rsidP="009A44DC">
      <w:pPr>
        <w:pStyle w:val="EndnoteText"/>
        <w:widowControl w:val="0"/>
        <w:rPr>
          <w:lang w:val="fr-FR"/>
        </w:rPr>
      </w:pPr>
    </w:p>
    <w:p w14:paraId="3240A956" w14:textId="77777777" w:rsidR="00F46701" w:rsidRDefault="00F46701" w:rsidP="009A44DC">
      <w:pPr>
        <w:widowControl w:val="0"/>
        <w:numPr>
          <w:ilvl w:val="0"/>
          <w:numId w:val="4"/>
        </w:numPr>
        <w:rPr>
          <w:b/>
          <w:lang w:val="fr-FR"/>
        </w:rPr>
      </w:pPr>
      <w:r>
        <w:rPr>
          <w:b/>
          <w:lang w:val="fr-FR"/>
        </w:rPr>
        <w:t>DATE DE PREMIERE AUTORISATION/DE RENOUVELLEMENT DE L'AUTORISATION</w:t>
      </w:r>
    </w:p>
    <w:p w14:paraId="75AD2633" w14:textId="77777777" w:rsidR="00F46701" w:rsidRDefault="00F46701" w:rsidP="009A44DC">
      <w:pPr>
        <w:widowControl w:val="0"/>
        <w:tabs>
          <w:tab w:val="left" w:pos="567"/>
        </w:tabs>
        <w:rPr>
          <w:b/>
          <w:lang w:val="fr-FR"/>
        </w:rPr>
      </w:pPr>
    </w:p>
    <w:p w14:paraId="0E9F75B1" w14:textId="77777777" w:rsidR="00F46701" w:rsidRDefault="00F46701" w:rsidP="009A44DC">
      <w:pPr>
        <w:pStyle w:val="EndnoteText"/>
        <w:widowControl w:val="0"/>
        <w:rPr>
          <w:lang w:val="fr-FR"/>
        </w:rPr>
      </w:pPr>
      <w:r>
        <w:rPr>
          <w:lang w:val="fr-FR"/>
        </w:rPr>
        <w:t>Date de première autorisation : 02 septembre 1999</w:t>
      </w:r>
    </w:p>
    <w:p w14:paraId="1672CC9D" w14:textId="77777777" w:rsidR="00F46701" w:rsidRDefault="00F46701" w:rsidP="009A44DC">
      <w:pPr>
        <w:pStyle w:val="EndnoteText"/>
        <w:widowControl w:val="0"/>
        <w:rPr>
          <w:lang w:val="fr-FR"/>
        </w:rPr>
      </w:pPr>
    </w:p>
    <w:p w14:paraId="4D20572F" w14:textId="77777777" w:rsidR="00F46701" w:rsidRDefault="00F46701" w:rsidP="009A44DC">
      <w:pPr>
        <w:widowControl w:val="0"/>
        <w:tabs>
          <w:tab w:val="left" w:pos="567"/>
        </w:tabs>
        <w:rPr>
          <w:bCs/>
          <w:lang w:val="fr-FR"/>
        </w:rPr>
      </w:pPr>
      <w:r>
        <w:rPr>
          <w:bCs/>
          <w:lang w:val="fr-FR"/>
        </w:rPr>
        <w:t xml:space="preserve">Date </w:t>
      </w:r>
      <w:r w:rsidR="00F76F30">
        <w:rPr>
          <w:bCs/>
          <w:lang w:val="fr-FR"/>
        </w:rPr>
        <w:t>de</w:t>
      </w:r>
      <w:r>
        <w:rPr>
          <w:bCs/>
          <w:lang w:val="fr-FR"/>
        </w:rPr>
        <w:t xml:space="preserve"> dernier renouvellement : </w:t>
      </w:r>
      <w:r w:rsidR="00B65B0B">
        <w:rPr>
          <w:bCs/>
          <w:lang w:val="fr-FR"/>
        </w:rPr>
        <w:t>0</w:t>
      </w:r>
      <w:r w:rsidR="008D0A05">
        <w:rPr>
          <w:bCs/>
          <w:lang w:val="fr-FR"/>
        </w:rPr>
        <w:t>1</w:t>
      </w:r>
      <w:r w:rsidR="00B65B0B">
        <w:rPr>
          <w:bCs/>
          <w:lang w:val="fr-FR"/>
        </w:rPr>
        <w:t xml:space="preserve"> </w:t>
      </w:r>
      <w:r w:rsidR="008D0A05">
        <w:rPr>
          <w:bCs/>
          <w:lang w:val="fr-FR"/>
        </w:rPr>
        <w:t>juillet</w:t>
      </w:r>
      <w:r w:rsidR="00B65B0B">
        <w:rPr>
          <w:bCs/>
          <w:lang w:val="fr-FR"/>
        </w:rPr>
        <w:t xml:space="preserve"> 2009</w:t>
      </w:r>
    </w:p>
    <w:p w14:paraId="6CBD9018" w14:textId="77777777" w:rsidR="00F46701" w:rsidRDefault="00F46701" w:rsidP="009A44DC">
      <w:pPr>
        <w:widowControl w:val="0"/>
        <w:tabs>
          <w:tab w:val="left" w:pos="567"/>
        </w:tabs>
        <w:rPr>
          <w:b/>
          <w:lang w:val="fr-FR"/>
        </w:rPr>
      </w:pPr>
    </w:p>
    <w:p w14:paraId="3F4DE9BF" w14:textId="77777777" w:rsidR="00F46701" w:rsidRDefault="00F46701" w:rsidP="009A44DC">
      <w:pPr>
        <w:widowControl w:val="0"/>
        <w:tabs>
          <w:tab w:val="left" w:pos="567"/>
        </w:tabs>
        <w:rPr>
          <w:b/>
          <w:lang w:val="fr-FR"/>
        </w:rPr>
      </w:pPr>
    </w:p>
    <w:p w14:paraId="2B0D1623" w14:textId="77777777" w:rsidR="00F46701" w:rsidRDefault="00F46701" w:rsidP="009A44DC">
      <w:pPr>
        <w:widowControl w:val="0"/>
        <w:rPr>
          <w:b/>
          <w:lang w:val="fr-FR"/>
        </w:rPr>
      </w:pPr>
      <w:r>
        <w:rPr>
          <w:b/>
          <w:lang w:val="fr-FR"/>
        </w:rPr>
        <w:t>10.</w:t>
      </w:r>
      <w:r>
        <w:rPr>
          <w:b/>
          <w:lang w:val="fr-FR"/>
        </w:rPr>
        <w:tab/>
        <w:t>DATE DE MISE À JOUR DU TEXTE</w:t>
      </w:r>
    </w:p>
    <w:p w14:paraId="3016F6B6" w14:textId="77777777" w:rsidR="00F46701" w:rsidRDefault="00F46701" w:rsidP="009A44DC">
      <w:pPr>
        <w:widowControl w:val="0"/>
        <w:tabs>
          <w:tab w:val="left" w:pos="567"/>
        </w:tabs>
        <w:rPr>
          <w:b/>
          <w:lang w:val="fr-FR"/>
        </w:rPr>
      </w:pPr>
    </w:p>
    <w:p w14:paraId="7C036E38" w14:textId="77777777" w:rsidR="00F53C14" w:rsidRDefault="00F53C14" w:rsidP="009A44DC">
      <w:pPr>
        <w:widowControl w:val="0"/>
        <w:tabs>
          <w:tab w:val="left" w:pos="567"/>
        </w:tabs>
        <w:rPr>
          <w:lang w:val="fr-FR"/>
        </w:rPr>
      </w:pPr>
      <w:r w:rsidRPr="00F53C14">
        <w:rPr>
          <w:lang w:val="fr-FR"/>
        </w:rPr>
        <w:t xml:space="preserve">Des </w:t>
      </w:r>
      <w:r>
        <w:rPr>
          <w:lang w:val="fr-FR"/>
        </w:rPr>
        <w:t>informations détaillées sur ce médicament sont disponibles sur le site</w:t>
      </w:r>
      <w:r w:rsidR="00B95B67">
        <w:rPr>
          <w:lang w:val="fr-FR"/>
        </w:rPr>
        <w:t xml:space="preserve"> internet</w:t>
      </w:r>
      <w:r>
        <w:rPr>
          <w:lang w:val="fr-FR"/>
        </w:rPr>
        <w:t xml:space="preserve"> de l’Agence européenne </w:t>
      </w:r>
      <w:r w:rsidR="00F76F30">
        <w:rPr>
          <w:lang w:val="fr-FR"/>
        </w:rPr>
        <w:t xml:space="preserve">des </w:t>
      </w:r>
      <w:r>
        <w:rPr>
          <w:lang w:val="fr-FR"/>
        </w:rPr>
        <w:t>médicament</w:t>
      </w:r>
      <w:r w:rsidR="00F76F30">
        <w:rPr>
          <w:lang w:val="fr-FR"/>
        </w:rPr>
        <w:t>s</w:t>
      </w:r>
      <w:r>
        <w:rPr>
          <w:lang w:val="fr-FR"/>
        </w:rPr>
        <w:t xml:space="preserve"> </w:t>
      </w:r>
      <w:hyperlink r:id="rId12" w:history="1">
        <w:r w:rsidR="00AD5211" w:rsidRPr="00810E81">
          <w:rPr>
            <w:rStyle w:val="Hyperlink"/>
            <w:lang w:val="fr-FR"/>
          </w:rPr>
          <w:t>http://www.ema.europa.eu/</w:t>
        </w:r>
      </w:hyperlink>
      <w:r>
        <w:rPr>
          <w:lang w:val="fr-FR"/>
        </w:rPr>
        <w:t>.</w:t>
      </w:r>
    </w:p>
    <w:p w14:paraId="2AA84CD6" w14:textId="77777777" w:rsidR="00AD5211" w:rsidRDefault="00AD5211" w:rsidP="009A44DC">
      <w:pPr>
        <w:widowControl w:val="0"/>
        <w:tabs>
          <w:tab w:val="left" w:pos="567"/>
        </w:tabs>
        <w:rPr>
          <w:lang w:val="fr-FR"/>
        </w:rPr>
      </w:pPr>
    </w:p>
    <w:p w14:paraId="15987633" w14:textId="77777777" w:rsidR="00F46701" w:rsidRDefault="00F46701" w:rsidP="009A44DC">
      <w:pPr>
        <w:widowControl w:val="0"/>
        <w:tabs>
          <w:tab w:val="left" w:pos="567"/>
        </w:tabs>
        <w:rPr>
          <w:b/>
          <w:lang w:val="fr-FR"/>
        </w:rPr>
      </w:pPr>
      <w:r>
        <w:rPr>
          <w:b/>
          <w:i/>
          <w:lang w:val="fr-FR"/>
        </w:rPr>
        <w:br w:type="page"/>
      </w:r>
      <w:r>
        <w:rPr>
          <w:b/>
          <w:lang w:val="fr-FR"/>
        </w:rPr>
        <w:lastRenderedPageBreak/>
        <w:t>1.</w:t>
      </w:r>
      <w:r>
        <w:rPr>
          <w:b/>
          <w:lang w:val="fr-FR"/>
        </w:rPr>
        <w:tab/>
        <w:t>DENOMINATION DU MEDICAMENT</w:t>
      </w:r>
    </w:p>
    <w:p w14:paraId="14FB4ECF" w14:textId="77777777" w:rsidR="00F46701" w:rsidRDefault="00F46701" w:rsidP="009A44DC">
      <w:pPr>
        <w:widowControl w:val="0"/>
        <w:tabs>
          <w:tab w:val="left" w:pos="567"/>
        </w:tabs>
        <w:rPr>
          <w:lang w:val="fr-FR"/>
        </w:rPr>
      </w:pPr>
    </w:p>
    <w:p w14:paraId="080B0B3B" w14:textId="77777777" w:rsidR="00F46701" w:rsidRDefault="00F46701" w:rsidP="009A44DC">
      <w:pPr>
        <w:widowControl w:val="0"/>
        <w:tabs>
          <w:tab w:val="left" w:pos="567"/>
        </w:tabs>
        <w:rPr>
          <w:lang w:val="fr-FR"/>
        </w:rPr>
      </w:pPr>
      <w:proofErr w:type="spellStart"/>
      <w:r>
        <w:rPr>
          <w:lang w:val="fr-FR"/>
        </w:rPr>
        <w:t>Arava</w:t>
      </w:r>
      <w:proofErr w:type="spellEnd"/>
      <w:r>
        <w:rPr>
          <w:lang w:val="fr-FR"/>
        </w:rPr>
        <w:t xml:space="preserve"> 20 mg, comprimés pelliculés.</w:t>
      </w:r>
    </w:p>
    <w:p w14:paraId="2ABA9A78" w14:textId="77777777" w:rsidR="00F46701" w:rsidRDefault="00F46701" w:rsidP="009A44DC">
      <w:pPr>
        <w:widowControl w:val="0"/>
        <w:tabs>
          <w:tab w:val="left" w:pos="567"/>
        </w:tabs>
        <w:rPr>
          <w:lang w:val="fr-FR"/>
        </w:rPr>
      </w:pPr>
    </w:p>
    <w:p w14:paraId="53C4C4BC" w14:textId="77777777" w:rsidR="00F46701" w:rsidRDefault="00F46701" w:rsidP="009A44DC">
      <w:pPr>
        <w:widowControl w:val="0"/>
        <w:tabs>
          <w:tab w:val="left" w:pos="567"/>
        </w:tabs>
        <w:rPr>
          <w:lang w:val="fr-FR"/>
        </w:rPr>
      </w:pPr>
    </w:p>
    <w:p w14:paraId="3EBC43A7" w14:textId="77777777" w:rsidR="00F46701" w:rsidRDefault="00F46701" w:rsidP="009A44DC">
      <w:pPr>
        <w:widowControl w:val="0"/>
        <w:tabs>
          <w:tab w:val="left" w:pos="567"/>
        </w:tabs>
        <w:rPr>
          <w:b/>
          <w:lang w:val="fr-FR"/>
        </w:rPr>
      </w:pPr>
      <w:r>
        <w:rPr>
          <w:b/>
          <w:lang w:val="fr-FR"/>
        </w:rPr>
        <w:t>2.</w:t>
      </w:r>
      <w:r>
        <w:rPr>
          <w:b/>
          <w:lang w:val="fr-FR"/>
        </w:rPr>
        <w:tab/>
        <w:t>COMPOSITION QUALITATIVE ET QUANTITATIVE</w:t>
      </w:r>
    </w:p>
    <w:p w14:paraId="577C31F6" w14:textId="77777777" w:rsidR="00F46701" w:rsidRDefault="00F46701" w:rsidP="009A44DC">
      <w:pPr>
        <w:widowControl w:val="0"/>
        <w:tabs>
          <w:tab w:val="left" w:pos="567"/>
        </w:tabs>
        <w:rPr>
          <w:lang w:val="fr-FR"/>
        </w:rPr>
      </w:pPr>
    </w:p>
    <w:p w14:paraId="52959178" w14:textId="77777777" w:rsidR="00E021A0" w:rsidRDefault="00F46701" w:rsidP="009A44DC">
      <w:pPr>
        <w:widowControl w:val="0"/>
        <w:tabs>
          <w:tab w:val="left" w:pos="567"/>
        </w:tabs>
        <w:rPr>
          <w:lang w:val="fr-FR"/>
        </w:rPr>
      </w:pPr>
      <w:r>
        <w:rPr>
          <w:lang w:val="fr-FR"/>
        </w:rPr>
        <w:t xml:space="preserve">Chaque comprimé contient 20 mg de </w:t>
      </w:r>
      <w:proofErr w:type="spellStart"/>
      <w:r>
        <w:rPr>
          <w:lang w:val="fr-FR"/>
        </w:rPr>
        <w:t>léflunomide</w:t>
      </w:r>
      <w:proofErr w:type="spellEnd"/>
      <w:r w:rsidR="00E021A0">
        <w:rPr>
          <w:lang w:val="fr-FR"/>
        </w:rPr>
        <w:t>.</w:t>
      </w:r>
    </w:p>
    <w:p w14:paraId="4EFA8009" w14:textId="77777777" w:rsidR="004F2B95" w:rsidRPr="00FF55E9" w:rsidRDefault="00E021A0" w:rsidP="009A44DC">
      <w:pPr>
        <w:widowControl w:val="0"/>
        <w:tabs>
          <w:tab w:val="left" w:pos="567"/>
        </w:tabs>
        <w:rPr>
          <w:i/>
          <w:lang w:val="fr-FR"/>
        </w:rPr>
      </w:pPr>
      <w:r w:rsidRPr="00FF55E9">
        <w:rPr>
          <w:i/>
          <w:lang w:val="fr-FR"/>
        </w:rPr>
        <w:t>Excipient</w:t>
      </w:r>
      <w:r w:rsidR="006D46C0" w:rsidRPr="00FF55E9">
        <w:rPr>
          <w:i/>
          <w:lang w:val="fr-FR"/>
        </w:rPr>
        <w:t xml:space="preserve"> à effet notoire</w:t>
      </w:r>
      <w:r w:rsidRPr="00FF55E9">
        <w:rPr>
          <w:i/>
          <w:lang w:val="fr-FR"/>
        </w:rPr>
        <w:t xml:space="preserve"> : </w:t>
      </w:r>
    </w:p>
    <w:p w14:paraId="7B0EB222" w14:textId="77777777" w:rsidR="00F46701" w:rsidRDefault="004F2B95" w:rsidP="009A44DC">
      <w:pPr>
        <w:widowControl w:val="0"/>
        <w:tabs>
          <w:tab w:val="left" w:pos="567"/>
        </w:tabs>
        <w:rPr>
          <w:lang w:val="fr-FR"/>
        </w:rPr>
      </w:pPr>
      <w:r>
        <w:rPr>
          <w:lang w:val="fr-FR"/>
        </w:rPr>
        <w:t xml:space="preserve">Chaque </w:t>
      </w:r>
      <w:r w:rsidR="00E021A0">
        <w:rPr>
          <w:lang w:val="fr-FR"/>
        </w:rPr>
        <w:t xml:space="preserve">comprimé contient </w:t>
      </w:r>
      <w:r w:rsidR="005A3A69">
        <w:rPr>
          <w:lang w:val="fr-FR"/>
        </w:rPr>
        <w:t>72 mg de lactose</w:t>
      </w:r>
      <w:r w:rsidR="00E021A0">
        <w:rPr>
          <w:lang w:val="fr-FR"/>
        </w:rPr>
        <w:t xml:space="preserve"> monohydraté</w:t>
      </w:r>
      <w:r w:rsidR="005A3A69">
        <w:rPr>
          <w:lang w:val="fr-FR"/>
        </w:rPr>
        <w:t>.</w:t>
      </w:r>
    </w:p>
    <w:p w14:paraId="7DD4AC86" w14:textId="77777777" w:rsidR="00F46701" w:rsidRDefault="00F46701" w:rsidP="009A44DC">
      <w:pPr>
        <w:widowControl w:val="0"/>
        <w:tabs>
          <w:tab w:val="left" w:pos="567"/>
        </w:tabs>
        <w:rPr>
          <w:lang w:val="fr-FR"/>
        </w:rPr>
      </w:pPr>
    </w:p>
    <w:p w14:paraId="62EB795A" w14:textId="77777777" w:rsidR="00F46701" w:rsidRDefault="00AC1888" w:rsidP="009A44DC">
      <w:pPr>
        <w:widowControl w:val="0"/>
        <w:tabs>
          <w:tab w:val="left" w:pos="567"/>
        </w:tabs>
        <w:rPr>
          <w:lang w:val="fr-FR"/>
        </w:rPr>
      </w:pPr>
      <w:r>
        <w:rPr>
          <w:lang w:val="fr-FR"/>
        </w:rPr>
        <w:t xml:space="preserve">Pour la liste complète des excipients, voir </w:t>
      </w:r>
      <w:r w:rsidR="0012029A">
        <w:rPr>
          <w:lang w:val="fr-FR"/>
        </w:rPr>
        <w:t>rubrique</w:t>
      </w:r>
      <w:r>
        <w:rPr>
          <w:lang w:val="fr-FR"/>
        </w:rPr>
        <w:t xml:space="preserve"> 6.1.</w:t>
      </w:r>
    </w:p>
    <w:p w14:paraId="7E9B6874" w14:textId="77777777" w:rsidR="00F46701" w:rsidRDefault="00F46701" w:rsidP="009A44DC">
      <w:pPr>
        <w:widowControl w:val="0"/>
        <w:tabs>
          <w:tab w:val="left" w:pos="567"/>
        </w:tabs>
        <w:rPr>
          <w:lang w:val="fr-FR"/>
        </w:rPr>
      </w:pPr>
    </w:p>
    <w:p w14:paraId="2B032686" w14:textId="77777777" w:rsidR="00F46701" w:rsidRDefault="00F46701" w:rsidP="009A44DC">
      <w:pPr>
        <w:widowControl w:val="0"/>
        <w:tabs>
          <w:tab w:val="left" w:pos="567"/>
        </w:tabs>
        <w:rPr>
          <w:lang w:val="fr-FR"/>
        </w:rPr>
      </w:pPr>
    </w:p>
    <w:p w14:paraId="32E9AA3D" w14:textId="77777777" w:rsidR="00F46701" w:rsidRDefault="00F46701" w:rsidP="009A44DC">
      <w:pPr>
        <w:widowControl w:val="0"/>
        <w:tabs>
          <w:tab w:val="left" w:pos="567"/>
        </w:tabs>
        <w:rPr>
          <w:b/>
          <w:lang w:val="fr-FR"/>
        </w:rPr>
      </w:pPr>
      <w:r>
        <w:rPr>
          <w:b/>
          <w:lang w:val="fr-FR"/>
        </w:rPr>
        <w:t>3.</w:t>
      </w:r>
      <w:r>
        <w:rPr>
          <w:b/>
          <w:lang w:val="fr-FR"/>
        </w:rPr>
        <w:tab/>
        <w:t>FORME PHARMACEUTIQUE</w:t>
      </w:r>
    </w:p>
    <w:p w14:paraId="4934AB8B" w14:textId="77777777" w:rsidR="00F46701" w:rsidRDefault="00F46701" w:rsidP="009A44DC">
      <w:pPr>
        <w:widowControl w:val="0"/>
        <w:tabs>
          <w:tab w:val="left" w:pos="567"/>
        </w:tabs>
        <w:rPr>
          <w:b/>
          <w:lang w:val="fr-FR"/>
        </w:rPr>
      </w:pPr>
    </w:p>
    <w:p w14:paraId="04A5D4FB" w14:textId="77777777" w:rsidR="00F46701" w:rsidRDefault="00F46701" w:rsidP="009A44DC">
      <w:pPr>
        <w:widowControl w:val="0"/>
        <w:tabs>
          <w:tab w:val="left" w:pos="-993"/>
          <w:tab w:val="left" w:pos="567"/>
        </w:tabs>
        <w:rPr>
          <w:lang w:val="fr-FR"/>
        </w:rPr>
      </w:pPr>
      <w:r>
        <w:rPr>
          <w:lang w:val="fr-FR"/>
        </w:rPr>
        <w:t>Comprimé pelliculé.</w:t>
      </w:r>
    </w:p>
    <w:p w14:paraId="68E860B8" w14:textId="77777777" w:rsidR="00F46701" w:rsidRDefault="00F46701" w:rsidP="009A44DC">
      <w:pPr>
        <w:widowControl w:val="0"/>
        <w:tabs>
          <w:tab w:val="left" w:pos="567"/>
        </w:tabs>
        <w:rPr>
          <w:lang w:val="fr-FR"/>
        </w:rPr>
      </w:pPr>
    </w:p>
    <w:p w14:paraId="35D3743F" w14:textId="77777777" w:rsidR="00F46701" w:rsidRDefault="00F46701" w:rsidP="009A44DC">
      <w:pPr>
        <w:widowControl w:val="0"/>
        <w:tabs>
          <w:tab w:val="left" w:pos="-993"/>
          <w:tab w:val="left" w:pos="567"/>
        </w:tabs>
        <w:rPr>
          <w:lang w:val="fr-FR"/>
        </w:rPr>
      </w:pPr>
      <w:r>
        <w:rPr>
          <w:lang w:val="fr-FR"/>
        </w:rPr>
        <w:t>Comprimé pelliculé de couleur jaunâtre à ocre, de forme triangulaire, imprimé avec la mention ZBO sur une face.</w:t>
      </w:r>
    </w:p>
    <w:p w14:paraId="0C1F62F7" w14:textId="77777777" w:rsidR="00F46701" w:rsidRDefault="00F46701" w:rsidP="009A44DC">
      <w:pPr>
        <w:pStyle w:val="EndnoteText"/>
        <w:widowControl w:val="0"/>
        <w:rPr>
          <w:lang w:val="fr-FR"/>
        </w:rPr>
      </w:pPr>
    </w:p>
    <w:p w14:paraId="2B245B8C" w14:textId="77777777" w:rsidR="00F46701" w:rsidRDefault="00F46701" w:rsidP="009A44DC">
      <w:pPr>
        <w:pStyle w:val="EndnoteText"/>
        <w:widowControl w:val="0"/>
        <w:rPr>
          <w:lang w:val="fr-FR"/>
        </w:rPr>
      </w:pPr>
    </w:p>
    <w:p w14:paraId="2CD8DE15" w14:textId="77777777" w:rsidR="00F46701" w:rsidRDefault="00F46701" w:rsidP="009A44DC">
      <w:pPr>
        <w:widowControl w:val="0"/>
        <w:tabs>
          <w:tab w:val="left" w:pos="567"/>
        </w:tabs>
        <w:rPr>
          <w:b/>
          <w:lang w:val="fr-FR"/>
        </w:rPr>
      </w:pPr>
      <w:r>
        <w:rPr>
          <w:b/>
          <w:lang w:val="fr-FR"/>
        </w:rPr>
        <w:t>4.</w:t>
      </w:r>
      <w:r>
        <w:rPr>
          <w:b/>
          <w:lang w:val="fr-FR"/>
        </w:rPr>
        <w:tab/>
        <w:t>DONNEES CLINIQUES</w:t>
      </w:r>
    </w:p>
    <w:p w14:paraId="16CC8567" w14:textId="77777777" w:rsidR="00F46701" w:rsidRDefault="00F46701" w:rsidP="009A44DC">
      <w:pPr>
        <w:widowControl w:val="0"/>
        <w:tabs>
          <w:tab w:val="left" w:pos="567"/>
        </w:tabs>
        <w:rPr>
          <w:lang w:val="fr-FR"/>
        </w:rPr>
      </w:pPr>
    </w:p>
    <w:p w14:paraId="3F26759E" w14:textId="77777777" w:rsidR="00F46701" w:rsidRDefault="00F46701" w:rsidP="009A44DC">
      <w:pPr>
        <w:widowControl w:val="0"/>
        <w:tabs>
          <w:tab w:val="left" w:pos="567"/>
        </w:tabs>
        <w:rPr>
          <w:b/>
          <w:lang w:val="fr-FR"/>
        </w:rPr>
      </w:pPr>
      <w:r>
        <w:rPr>
          <w:b/>
          <w:lang w:val="fr-FR"/>
        </w:rPr>
        <w:t>4.1</w:t>
      </w:r>
      <w:r>
        <w:rPr>
          <w:b/>
          <w:lang w:val="fr-FR"/>
        </w:rPr>
        <w:tab/>
        <w:t>Indications thérapeutiques</w:t>
      </w:r>
    </w:p>
    <w:p w14:paraId="417B06E4" w14:textId="77777777" w:rsidR="00F46701" w:rsidRDefault="00F46701" w:rsidP="009A44DC">
      <w:pPr>
        <w:widowControl w:val="0"/>
        <w:tabs>
          <w:tab w:val="left" w:pos="567"/>
        </w:tabs>
        <w:rPr>
          <w:lang w:val="fr-FR"/>
        </w:rPr>
      </w:pPr>
    </w:p>
    <w:p w14:paraId="27C42029" w14:textId="77777777" w:rsidR="00F46701" w:rsidRDefault="00F46701" w:rsidP="009A44DC">
      <w:pPr>
        <w:pStyle w:val="BodyText3"/>
        <w:widowControl w:val="0"/>
        <w:tabs>
          <w:tab w:val="left" w:pos="567"/>
        </w:tabs>
        <w:rPr>
          <w:rFonts w:eastAsia="MS Mincho"/>
        </w:rPr>
      </w:pPr>
      <w:r>
        <w:rPr>
          <w:rFonts w:eastAsia="MS Mincho"/>
        </w:rPr>
        <w:t xml:space="preserve">Le </w:t>
      </w:r>
      <w:proofErr w:type="spellStart"/>
      <w:r>
        <w:rPr>
          <w:rFonts w:eastAsia="MS Mincho"/>
        </w:rPr>
        <w:t>léflunomide</w:t>
      </w:r>
      <w:proofErr w:type="spellEnd"/>
      <w:r>
        <w:rPr>
          <w:rFonts w:eastAsia="MS Mincho"/>
        </w:rPr>
        <w:t xml:space="preserve"> est indiqué chez l’adulte : </w:t>
      </w:r>
    </w:p>
    <w:p w14:paraId="2A129BBD" w14:textId="77777777" w:rsidR="00F46701" w:rsidRDefault="00F46701" w:rsidP="009A44DC">
      <w:pPr>
        <w:pStyle w:val="BodyText3"/>
        <w:widowControl w:val="0"/>
        <w:numPr>
          <w:ilvl w:val="0"/>
          <w:numId w:val="14"/>
        </w:numPr>
        <w:tabs>
          <w:tab w:val="left" w:pos="567"/>
        </w:tabs>
        <w:rPr>
          <w:rFonts w:eastAsia="MS Mincho"/>
        </w:rPr>
      </w:pPr>
      <w:r>
        <w:rPr>
          <w:rFonts w:eastAsia="MS Mincho"/>
        </w:rPr>
        <w:t>dans la polyarthrite rhumatoïde active, en tant que traitement de fond,</w:t>
      </w:r>
    </w:p>
    <w:p w14:paraId="26ED6925" w14:textId="77777777" w:rsidR="00F46701" w:rsidRDefault="00F46701" w:rsidP="009A44DC">
      <w:pPr>
        <w:pStyle w:val="BodyText3"/>
        <w:widowControl w:val="0"/>
        <w:numPr>
          <w:ilvl w:val="0"/>
          <w:numId w:val="14"/>
        </w:numPr>
        <w:tabs>
          <w:tab w:val="left" w:pos="567"/>
        </w:tabs>
        <w:rPr>
          <w:rFonts w:eastAsia="MS Mincho"/>
        </w:rPr>
      </w:pPr>
      <w:r>
        <w:rPr>
          <w:rFonts w:eastAsia="MS Mincho"/>
        </w:rPr>
        <w:t>dans le traitement du rhumatisme psoriasique actif.</w:t>
      </w:r>
    </w:p>
    <w:p w14:paraId="7CE76EDA" w14:textId="77777777" w:rsidR="00F46701" w:rsidRDefault="00F46701" w:rsidP="009A44DC">
      <w:pPr>
        <w:widowControl w:val="0"/>
        <w:tabs>
          <w:tab w:val="left" w:pos="567"/>
        </w:tabs>
        <w:rPr>
          <w:lang w:val="fr-FR"/>
        </w:rPr>
      </w:pPr>
    </w:p>
    <w:p w14:paraId="5594AD29" w14:textId="77777777" w:rsidR="00F46701" w:rsidRDefault="00F46701" w:rsidP="009A44DC">
      <w:pPr>
        <w:widowControl w:val="0"/>
        <w:tabs>
          <w:tab w:val="left" w:pos="567"/>
        </w:tabs>
        <w:rPr>
          <w:lang w:val="fr-FR"/>
        </w:rPr>
      </w:pPr>
      <w:r>
        <w:rPr>
          <w:lang w:val="fr-FR"/>
        </w:rPr>
        <w:t xml:space="preserve">Un traitement récent ou concomitant avec un autre traitement de fond hépatotoxique ou </w:t>
      </w:r>
      <w:proofErr w:type="spellStart"/>
      <w:r>
        <w:rPr>
          <w:lang w:val="fr-FR"/>
        </w:rPr>
        <w:t>hématotoxique</w:t>
      </w:r>
      <w:proofErr w:type="spellEnd"/>
      <w:r>
        <w:rPr>
          <w:lang w:val="fr-FR"/>
        </w:rPr>
        <w:t xml:space="preserve"> (par exemple le méthotrexate) peut entraîner un risque accru d’effets indésirables graves ; par conséquent, la mise en route d’un traitement par le </w:t>
      </w:r>
      <w:proofErr w:type="spellStart"/>
      <w:r>
        <w:rPr>
          <w:lang w:val="fr-FR"/>
        </w:rPr>
        <w:t>léflunomide</w:t>
      </w:r>
      <w:proofErr w:type="spellEnd"/>
      <w:r>
        <w:rPr>
          <w:lang w:val="fr-FR"/>
        </w:rPr>
        <w:t xml:space="preserve"> devra soigneusement évaluer</w:t>
      </w:r>
      <w:r w:rsidR="00AC1888">
        <w:rPr>
          <w:lang w:val="fr-FR"/>
        </w:rPr>
        <w:t xml:space="preserve"> cet aspect</w:t>
      </w:r>
      <w:r>
        <w:rPr>
          <w:lang w:val="fr-FR"/>
        </w:rPr>
        <w:t xml:space="preserve"> bénéfices/risques.</w:t>
      </w:r>
    </w:p>
    <w:p w14:paraId="43C3E36C" w14:textId="77777777" w:rsidR="00F46701" w:rsidRDefault="00F46701" w:rsidP="009A44DC">
      <w:pPr>
        <w:widowControl w:val="0"/>
        <w:tabs>
          <w:tab w:val="left" w:pos="567"/>
        </w:tabs>
        <w:rPr>
          <w:lang w:val="fr-FR"/>
        </w:rPr>
      </w:pPr>
    </w:p>
    <w:p w14:paraId="4CF884CB" w14:textId="77777777" w:rsidR="00F46701" w:rsidRDefault="00F46701" w:rsidP="009A44DC">
      <w:pPr>
        <w:widowControl w:val="0"/>
        <w:tabs>
          <w:tab w:val="left" w:pos="567"/>
        </w:tabs>
        <w:rPr>
          <w:lang w:val="fr-FR"/>
        </w:rPr>
      </w:pPr>
      <w:r>
        <w:rPr>
          <w:lang w:val="fr-FR"/>
        </w:rPr>
        <w:t xml:space="preserve">Par ailleurs, le remplacement du </w:t>
      </w:r>
      <w:proofErr w:type="spellStart"/>
      <w:r>
        <w:rPr>
          <w:lang w:val="fr-FR"/>
        </w:rPr>
        <w:t>léflunomide</w:t>
      </w:r>
      <w:proofErr w:type="spellEnd"/>
      <w:r>
        <w:rPr>
          <w:lang w:val="fr-FR"/>
        </w:rPr>
        <w:t xml:space="preserve"> par un autre traitement de fond, sans suivre la procédure </w:t>
      </w:r>
      <w:r w:rsidR="0069658A">
        <w:rPr>
          <w:lang w:val="fr-FR"/>
        </w:rPr>
        <w:t>d’élimination accélérée</w:t>
      </w:r>
      <w:r>
        <w:rPr>
          <w:lang w:val="fr-FR"/>
        </w:rPr>
        <w:t xml:space="preserve"> (voir </w:t>
      </w:r>
      <w:r w:rsidR="003661DC">
        <w:rPr>
          <w:lang w:val="fr-FR"/>
        </w:rPr>
        <w:t>rubrique</w:t>
      </w:r>
      <w:r>
        <w:rPr>
          <w:lang w:val="fr-FR"/>
        </w:rPr>
        <w:t xml:space="preserve"> 4.4), peut augmenter la possibilité de risques additifs d’effets indésirables, même longtemps après l’arrêt du </w:t>
      </w:r>
      <w:proofErr w:type="spellStart"/>
      <w:r>
        <w:rPr>
          <w:lang w:val="fr-FR"/>
        </w:rPr>
        <w:t>léflunomide</w:t>
      </w:r>
      <w:proofErr w:type="spellEnd"/>
      <w:r>
        <w:rPr>
          <w:lang w:val="fr-FR"/>
        </w:rPr>
        <w:t>.</w:t>
      </w:r>
    </w:p>
    <w:p w14:paraId="750B426C" w14:textId="77777777" w:rsidR="00F46701" w:rsidRDefault="00F46701" w:rsidP="009A44DC">
      <w:pPr>
        <w:widowControl w:val="0"/>
        <w:tabs>
          <w:tab w:val="left" w:pos="567"/>
        </w:tabs>
        <w:rPr>
          <w:lang w:val="fr-FR"/>
        </w:rPr>
      </w:pPr>
    </w:p>
    <w:p w14:paraId="4C0031E7" w14:textId="77777777" w:rsidR="00F46701" w:rsidRDefault="00F46701" w:rsidP="009A44DC">
      <w:pPr>
        <w:widowControl w:val="0"/>
        <w:tabs>
          <w:tab w:val="left" w:pos="567"/>
        </w:tabs>
        <w:rPr>
          <w:b/>
          <w:lang w:val="fr-FR"/>
        </w:rPr>
      </w:pPr>
      <w:r>
        <w:rPr>
          <w:b/>
          <w:lang w:val="fr-FR"/>
        </w:rPr>
        <w:t>4.2</w:t>
      </w:r>
      <w:r>
        <w:rPr>
          <w:b/>
          <w:lang w:val="fr-FR"/>
        </w:rPr>
        <w:tab/>
        <w:t>Posologie et mode d'administration</w:t>
      </w:r>
    </w:p>
    <w:p w14:paraId="3E8750BF" w14:textId="77777777" w:rsidR="00F46701" w:rsidRDefault="00F46701" w:rsidP="009A44DC">
      <w:pPr>
        <w:widowControl w:val="0"/>
        <w:rPr>
          <w:i/>
          <w:lang w:val="fr-FR"/>
        </w:rPr>
      </w:pPr>
    </w:p>
    <w:p w14:paraId="68318374" w14:textId="77777777" w:rsidR="00FD287B" w:rsidRDefault="00FD287B" w:rsidP="009A44DC">
      <w:pPr>
        <w:widowControl w:val="0"/>
        <w:rPr>
          <w:lang w:val="fr-FR"/>
        </w:rPr>
      </w:pPr>
      <w:r>
        <w:rPr>
          <w:lang w:val="fr-FR"/>
        </w:rPr>
        <w:t>Le traitement ne doit être initié et suivi que par des médecins spécialistes ayant une bonne expérience dans le traitement de la polyarthrite rhumatoïde et du rhumatisme psoriasique.</w:t>
      </w:r>
    </w:p>
    <w:p w14:paraId="4E8CF1B3" w14:textId="77777777" w:rsidR="00FD287B" w:rsidRDefault="00FD287B" w:rsidP="009A44DC">
      <w:pPr>
        <w:widowControl w:val="0"/>
        <w:rPr>
          <w:lang w:val="fr-FR"/>
        </w:rPr>
      </w:pPr>
    </w:p>
    <w:p w14:paraId="102143D6" w14:textId="77777777" w:rsidR="00FD287B" w:rsidRDefault="00FD287B" w:rsidP="009A44DC">
      <w:pPr>
        <w:widowControl w:val="0"/>
        <w:rPr>
          <w:lang w:val="fr-FR"/>
        </w:rPr>
      </w:pPr>
      <w:r>
        <w:rPr>
          <w:lang w:val="fr-FR"/>
        </w:rPr>
        <w:t xml:space="preserve">L’Alanine aminotransférase (ALAT) ou </w:t>
      </w:r>
      <w:proofErr w:type="spellStart"/>
      <w:r>
        <w:rPr>
          <w:lang w:val="fr-FR"/>
        </w:rPr>
        <w:t>serum</w:t>
      </w:r>
      <w:proofErr w:type="spellEnd"/>
      <w:r>
        <w:rPr>
          <w:lang w:val="fr-FR"/>
        </w:rPr>
        <w:t xml:space="preserve"> </w:t>
      </w:r>
      <w:proofErr w:type="spellStart"/>
      <w:r>
        <w:rPr>
          <w:lang w:val="fr-FR"/>
        </w:rPr>
        <w:t>glutamopyruvate</w:t>
      </w:r>
      <w:proofErr w:type="spellEnd"/>
      <w:r>
        <w:rPr>
          <w:lang w:val="fr-FR"/>
        </w:rPr>
        <w:t xml:space="preserve"> transférase (SGPT) et la numération globulaire complète, comprenant une numération et une formule leucocytaire et une numération plaquettaire, doivent être contrôlées en même temps et avec la même régularité : </w:t>
      </w:r>
    </w:p>
    <w:p w14:paraId="67341A1E" w14:textId="77777777" w:rsidR="00FD287B" w:rsidRDefault="00FD287B" w:rsidP="009A44DC">
      <w:pPr>
        <w:widowControl w:val="0"/>
        <w:numPr>
          <w:ilvl w:val="0"/>
          <w:numId w:val="10"/>
        </w:numPr>
        <w:rPr>
          <w:lang w:val="fr-FR"/>
        </w:rPr>
      </w:pPr>
      <w:r>
        <w:rPr>
          <w:lang w:val="fr-FR"/>
        </w:rPr>
        <w:t xml:space="preserve">avant le début du traitement par le </w:t>
      </w:r>
      <w:proofErr w:type="spellStart"/>
      <w:r>
        <w:rPr>
          <w:lang w:val="fr-FR"/>
        </w:rPr>
        <w:t>léflunomide</w:t>
      </w:r>
      <w:proofErr w:type="spellEnd"/>
      <w:r>
        <w:rPr>
          <w:lang w:val="fr-FR"/>
        </w:rPr>
        <w:t xml:space="preserve">, </w:t>
      </w:r>
    </w:p>
    <w:p w14:paraId="54DAE5A3" w14:textId="77777777" w:rsidR="00FD287B" w:rsidRDefault="00FD287B" w:rsidP="009A44DC">
      <w:pPr>
        <w:widowControl w:val="0"/>
        <w:numPr>
          <w:ilvl w:val="0"/>
          <w:numId w:val="10"/>
        </w:numPr>
        <w:rPr>
          <w:lang w:val="fr-FR"/>
        </w:rPr>
      </w:pPr>
      <w:r>
        <w:rPr>
          <w:lang w:val="fr-FR"/>
        </w:rPr>
        <w:t xml:space="preserve">toutes les 2 semaines pendant les 6 premiers mois de traitement, et </w:t>
      </w:r>
    </w:p>
    <w:p w14:paraId="6CA877E7" w14:textId="77777777" w:rsidR="00FD287B" w:rsidRDefault="00FD287B" w:rsidP="009A44DC">
      <w:pPr>
        <w:widowControl w:val="0"/>
        <w:numPr>
          <w:ilvl w:val="0"/>
          <w:numId w:val="10"/>
        </w:numPr>
        <w:rPr>
          <w:lang w:val="fr-FR"/>
        </w:rPr>
      </w:pPr>
      <w:r>
        <w:rPr>
          <w:lang w:val="fr-FR"/>
        </w:rPr>
        <w:t xml:space="preserve">ensuite toutes les 8 semaines (voir </w:t>
      </w:r>
      <w:r w:rsidR="0012029A">
        <w:rPr>
          <w:lang w:val="fr-FR"/>
        </w:rPr>
        <w:t>rubrique</w:t>
      </w:r>
      <w:r>
        <w:rPr>
          <w:lang w:val="fr-FR"/>
        </w:rPr>
        <w:t xml:space="preserve"> 4.4).</w:t>
      </w:r>
    </w:p>
    <w:p w14:paraId="160CC305" w14:textId="77777777" w:rsidR="00FD287B" w:rsidRDefault="00FD287B" w:rsidP="009A44DC">
      <w:pPr>
        <w:widowControl w:val="0"/>
        <w:rPr>
          <w:lang w:val="fr-FR"/>
        </w:rPr>
      </w:pPr>
    </w:p>
    <w:p w14:paraId="02A25217" w14:textId="77777777" w:rsidR="00FD287B" w:rsidRPr="005A29E7" w:rsidRDefault="00FD287B" w:rsidP="00411049">
      <w:pPr>
        <w:widowControl w:val="0"/>
        <w:rPr>
          <w:i/>
          <w:lang w:val="fr-FR"/>
        </w:rPr>
      </w:pPr>
      <w:r w:rsidRPr="005A29E7">
        <w:rPr>
          <w:i/>
          <w:lang w:val="fr-FR"/>
        </w:rPr>
        <w:t>Posologie</w:t>
      </w:r>
    </w:p>
    <w:p w14:paraId="2833E378" w14:textId="77777777" w:rsidR="001E5FF1" w:rsidRDefault="001E5FF1" w:rsidP="00411049">
      <w:pPr>
        <w:widowControl w:val="0"/>
        <w:rPr>
          <w:lang w:val="fr-FR"/>
        </w:rPr>
      </w:pPr>
    </w:p>
    <w:p w14:paraId="69AA4564" w14:textId="77777777" w:rsidR="00FD287B" w:rsidRDefault="00BE6A58" w:rsidP="00411049">
      <w:pPr>
        <w:widowControl w:val="0"/>
        <w:numPr>
          <w:ilvl w:val="0"/>
          <w:numId w:val="38"/>
        </w:numPr>
        <w:rPr>
          <w:lang w:val="fr-FR"/>
        </w:rPr>
      </w:pPr>
      <w:r>
        <w:rPr>
          <w:lang w:val="fr-FR"/>
        </w:rPr>
        <w:t xml:space="preserve">Dans la polyarthrite rhumatoïde : </w:t>
      </w:r>
      <w:r w:rsidR="001F603F">
        <w:rPr>
          <w:lang w:val="fr-FR"/>
        </w:rPr>
        <w:t>l</w:t>
      </w:r>
      <w:r w:rsidR="00FD287B">
        <w:rPr>
          <w:lang w:val="fr-FR"/>
        </w:rPr>
        <w:t xml:space="preserve">e traitement par le </w:t>
      </w:r>
      <w:proofErr w:type="spellStart"/>
      <w:r w:rsidR="00FD287B">
        <w:rPr>
          <w:lang w:val="fr-FR"/>
        </w:rPr>
        <w:t>léflunomide</w:t>
      </w:r>
      <w:proofErr w:type="spellEnd"/>
      <w:r w:rsidR="00FD287B">
        <w:rPr>
          <w:lang w:val="fr-FR"/>
        </w:rPr>
        <w:t xml:space="preserve"> </w:t>
      </w:r>
      <w:r>
        <w:rPr>
          <w:lang w:val="fr-FR"/>
        </w:rPr>
        <w:t>est généralement</w:t>
      </w:r>
      <w:r w:rsidR="00FD287B">
        <w:rPr>
          <w:lang w:val="fr-FR"/>
        </w:rPr>
        <w:t xml:space="preserve"> débuté par une dose de charge de 100 mg une fois par jour pendant 3 jours.</w:t>
      </w:r>
      <w:r>
        <w:rPr>
          <w:lang w:val="fr-FR"/>
        </w:rPr>
        <w:t xml:space="preserve"> L’</w:t>
      </w:r>
      <w:r w:rsidR="00807B19">
        <w:rPr>
          <w:lang w:val="fr-FR"/>
        </w:rPr>
        <w:t>omission</w:t>
      </w:r>
      <w:r>
        <w:rPr>
          <w:lang w:val="fr-FR"/>
        </w:rPr>
        <w:t xml:space="preserve"> de</w:t>
      </w:r>
      <w:r w:rsidR="00807B19">
        <w:rPr>
          <w:lang w:val="fr-FR"/>
        </w:rPr>
        <w:t xml:space="preserve"> la</w:t>
      </w:r>
      <w:r>
        <w:rPr>
          <w:lang w:val="fr-FR"/>
        </w:rPr>
        <w:t xml:space="preserve"> dose de charge peut diminuer le risque de survenue d’effets indésirables (voir rubrique 5.1). </w:t>
      </w:r>
      <w:r w:rsidR="00FD287B">
        <w:rPr>
          <w:lang w:val="fr-FR"/>
        </w:rPr>
        <w:t xml:space="preserve"> </w:t>
      </w:r>
    </w:p>
    <w:p w14:paraId="4434F328" w14:textId="77777777" w:rsidR="00FD287B" w:rsidRDefault="00FD287B" w:rsidP="00411049">
      <w:pPr>
        <w:widowControl w:val="0"/>
        <w:ind w:left="360"/>
        <w:rPr>
          <w:lang w:val="fr-FR"/>
        </w:rPr>
      </w:pPr>
      <w:r>
        <w:rPr>
          <w:lang w:val="fr-FR"/>
        </w:rPr>
        <w:t xml:space="preserve">La dose d'entretien recommandée est de 10 à 20 mg de </w:t>
      </w:r>
      <w:proofErr w:type="spellStart"/>
      <w:r>
        <w:rPr>
          <w:lang w:val="fr-FR"/>
        </w:rPr>
        <w:t>léflunomide</w:t>
      </w:r>
      <w:proofErr w:type="spellEnd"/>
      <w:r>
        <w:rPr>
          <w:lang w:val="fr-FR"/>
        </w:rPr>
        <w:t xml:space="preserve"> une fois par jour</w:t>
      </w:r>
      <w:r w:rsidR="00BE6A58">
        <w:rPr>
          <w:lang w:val="fr-FR"/>
        </w:rPr>
        <w:t xml:space="preserve"> </w:t>
      </w:r>
      <w:r>
        <w:rPr>
          <w:lang w:val="fr-FR"/>
        </w:rPr>
        <w:t xml:space="preserve">suivant la </w:t>
      </w:r>
      <w:r>
        <w:rPr>
          <w:lang w:val="fr-FR"/>
        </w:rPr>
        <w:lastRenderedPageBreak/>
        <w:t>gravité (activité) de la maladie.</w:t>
      </w:r>
    </w:p>
    <w:p w14:paraId="3E61199A" w14:textId="77777777" w:rsidR="00BE6A58" w:rsidRDefault="00BE6A58" w:rsidP="00411049">
      <w:pPr>
        <w:widowControl w:val="0"/>
        <w:numPr>
          <w:ilvl w:val="0"/>
          <w:numId w:val="38"/>
        </w:numPr>
        <w:rPr>
          <w:lang w:val="fr-FR"/>
        </w:rPr>
      </w:pPr>
      <w:r>
        <w:rPr>
          <w:lang w:val="fr-FR"/>
        </w:rPr>
        <w:t xml:space="preserve">Dans le rhumatisme psoriasique : le traitement par le </w:t>
      </w:r>
      <w:proofErr w:type="spellStart"/>
      <w:r>
        <w:rPr>
          <w:lang w:val="fr-FR"/>
        </w:rPr>
        <w:t>léflunomide</w:t>
      </w:r>
      <w:proofErr w:type="spellEnd"/>
      <w:r>
        <w:rPr>
          <w:lang w:val="fr-FR"/>
        </w:rPr>
        <w:t xml:space="preserve"> est débuté par une dose de charge de 100 mg une fois par jour pendant 3 jours.</w:t>
      </w:r>
    </w:p>
    <w:p w14:paraId="2E1FFB25" w14:textId="77777777" w:rsidR="00FD287B" w:rsidRDefault="00FD287B" w:rsidP="00411049">
      <w:pPr>
        <w:widowControl w:val="0"/>
        <w:ind w:left="360"/>
        <w:rPr>
          <w:lang w:val="fr-FR"/>
        </w:rPr>
      </w:pPr>
      <w:r>
        <w:rPr>
          <w:lang w:val="fr-FR"/>
        </w:rPr>
        <w:t xml:space="preserve">La dose d'entretien recommandée est de 20 mg </w:t>
      </w:r>
      <w:r w:rsidR="00BE6A58">
        <w:rPr>
          <w:lang w:val="fr-FR"/>
        </w:rPr>
        <w:t xml:space="preserve">de </w:t>
      </w:r>
      <w:proofErr w:type="spellStart"/>
      <w:r w:rsidR="00BE6A58">
        <w:rPr>
          <w:lang w:val="fr-FR"/>
        </w:rPr>
        <w:t>léflunomide</w:t>
      </w:r>
      <w:proofErr w:type="spellEnd"/>
      <w:r w:rsidR="00BE6A58">
        <w:rPr>
          <w:lang w:val="fr-FR"/>
        </w:rPr>
        <w:t xml:space="preserve"> </w:t>
      </w:r>
      <w:r>
        <w:rPr>
          <w:lang w:val="fr-FR"/>
        </w:rPr>
        <w:t xml:space="preserve">une fois par jour (voir </w:t>
      </w:r>
      <w:r w:rsidR="0012029A">
        <w:rPr>
          <w:lang w:val="fr-FR"/>
        </w:rPr>
        <w:t>rubrique</w:t>
      </w:r>
      <w:r>
        <w:rPr>
          <w:lang w:val="fr-FR"/>
        </w:rPr>
        <w:t xml:space="preserve"> 5.1).</w:t>
      </w:r>
    </w:p>
    <w:p w14:paraId="1BF277E3" w14:textId="77777777" w:rsidR="00FD287B" w:rsidRDefault="00FD287B" w:rsidP="009A44DC">
      <w:pPr>
        <w:widowControl w:val="0"/>
        <w:rPr>
          <w:lang w:val="fr-FR"/>
        </w:rPr>
      </w:pPr>
    </w:p>
    <w:p w14:paraId="3FEDF0D8" w14:textId="77777777" w:rsidR="00E021A0" w:rsidRDefault="00E021A0" w:rsidP="00E021A0">
      <w:pPr>
        <w:widowControl w:val="0"/>
        <w:rPr>
          <w:lang w:val="fr-FR"/>
        </w:rPr>
      </w:pPr>
      <w:r>
        <w:rPr>
          <w:lang w:val="fr-FR"/>
        </w:rPr>
        <w:t>L’effet thérapeutique commence habituellement après 4 à 6 semaines et peut s’améliorer par la suite jusqu’à 4 à 6 mois de traitement.</w:t>
      </w:r>
    </w:p>
    <w:p w14:paraId="263D5CD8" w14:textId="77777777" w:rsidR="00E021A0" w:rsidRDefault="00E021A0" w:rsidP="009A44DC">
      <w:pPr>
        <w:widowControl w:val="0"/>
        <w:rPr>
          <w:lang w:val="fr-FR"/>
        </w:rPr>
      </w:pPr>
    </w:p>
    <w:p w14:paraId="1B1FA429" w14:textId="77777777" w:rsidR="00FD287B" w:rsidRDefault="00FD287B" w:rsidP="009A44DC">
      <w:pPr>
        <w:widowControl w:val="0"/>
        <w:rPr>
          <w:lang w:val="fr-FR"/>
        </w:rPr>
      </w:pPr>
      <w:r>
        <w:rPr>
          <w:lang w:val="fr-FR"/>
        </w:rPr>
        <w:t>Aucun ajustement posologique n’est recommandé chez les patients présentant une insuffisance rénale légère.</w:t>
      </w:r>
    </w:p>
    <w:p w14:paraId="27E97CA2" w14:textId="77777777" w:rsidR="00FD287B" w:rsidRDefault="00FD287B" w:rsidP="009A44DC">
      <w:pPr>
        <w:widowControl w:val="0"/>
        <w:rPr>
          <w:lang w:val="fr-FR"/>
        </w:rPr>
      </w:pPr>
    </w:p>
    <w:p w14:paraId="435F0E1F" w14:textId="77777777" w:rsidR="00FD287B" w:rsidRDefault="00FD287B" w:rsidP="009A44DC">
      <w:pPr>
        <w:widowControl w:val="0"/>
        <w:rPr>
          <w:lang w:val="fr-FR"/>
        </w:rPr>
      </w:pPr>
      <w:r>
        <w:rPr>
          <w:lang w:val="fr-FR"/>
        </w:rPr>
        <w:t>Aucun ajustement de la dose n'est requis chez les sujets de plus de 65 ans.</w:t>
      </w:r>
    </w:p>
    <w:p w14:paraId="30AD88BD" w14:textId="77777777" w:rsidR="00E021A0" w:rsidRDefault="00E021A0" w:rsidP="009A44DC">
      <w:pPr>
        <w:widowControl w:val="0"/>
        <w:rPr>
          <w:lang w:val="fr-FR"/>
        </w:rPr>
      </w:pPr>
    </w:p>
    <w:p w14:paraId="0C638D76" w14:textId="77777777" w:rsidR="00FD287B" w:rsidRPr="005A29E7" w:rsidRDefault="00E021A0" w:rsidP="009A44DC">
      <w:pPr>
        <w:widowControl w:val="0"/>
        <w:rPr>
          <w:u w:val="single"/>
          <w:lang w:val="fr-FR"/>
        </w:rPr>
      </w:pPr>
      <w:r w:rsidRPr="005A29E7">
        <w:rPr>
          <w:u w:val="single"/>
          <w:lang w:val="fr-FR"/>
        </w:rPr>
        <w:t>Population pédiatrique</w:t>
      </w:r>
    </w:p>
    <w:p w14:paraId="62369054" w14:textId="77777777" w:rsidR="00E021A0" w:rsidRDefault="00E021A0" w:rsidP="00E021A0">
      <w:pPr>
        <w:widowControl w:val="0"/>
        <w:rPr>
          <w:lang w:val="fr-FR"/>
        </w:rPr>
      </w:pPr>
      <w:proofErr w:type="spellStart"/>
      <w:r>
        <w:rPr>
          <w:lang w:val="fr-FR"/>
        </w:rPr>
        <w:t>Arava</w:t>
      </w:r>
      <w:proofErr w:type="spellEnd"/>
      <w:r>
        <w:rPr>
          <w:lang w:val="fr-FR"/>
        </w:rPr>
        <w:t xml:space="preserve"> est déconseillé chez les patients de moins de 18 ans, son efficacité et sa tolérance dans l’arthropathie idiopathique juvénile n’ayant pas été démontrées (voir rubriques 5.1 et 5.2).</w:t>
      </w:r>
    </w:p>
    <w:p w14:paraId="624BC3A6" w14:textId="77777777" w:rsidR="00E021A0" w:rsidRDefault="00E021A0" w:rsidP="009A44DC">
      <w:pPr>
        <w:widowControl w:val="0"/>
        <w:rPr>
          <w:lang w:val="fr-FR"/>
        </w:rPr>
      </w:pPr>
    </w:p>
    <w:p w14:paraId="0F9DAF0B" w14:textId="77777777" w:rsidR="00FD287B" w:rsidRPr="005A29E7" w:rsidRDefault="006D46C0" w:rsidP="006D46C0">
      <w:pPr>
        <w:widowControl w:val="0"/>
        <w:tabs>
          <w:tab w:val="left" w:pos="0"/>
        </w:tabs>
        <w:rPr>
          <w:i/>
          <w:lang w:val="fr-FR"/>
        </w:rPr>
      </w:pPr>
      <w:r w:rsidRPr="005A29E7">
        <w:rPr>
          <w:i/>
          <w:lang w:val="fr-FR"/>
        </w:rPr>
        <w:t>Mode d'a</w:t>
      </w:r>
      <w:r w:rsidR="00FD287B" w:rsidRPr="005A29E7">
        <w:rPr>
          <w:i/>
          <w:lang w:val="fr-FR"/>
        </w:rPr>
        <w:t>dministration</w:t>
      </w:r>
    </w:p>
    <w:p w14:paraId="2F50F683" w14:textId="77777777" w:rsidR="00FD287B" w:rsidRDefault="00FD287B" w:rsidP="009A44DC">
      <w:pPr>
        <w:widowControl w:val="0"/>
        <w:tabs>
          <w:tab w:val="left" w:pos="0"/>
        </w:tabs>
        <w:rPr>
          <w:lang w:val="fr-FR"/>
        </w:rPr>
      </w:pPr>
    </w:p>
    <w:p w14:paraId="500DDE4C" w14:textId="77777777" w:rsidR="00C07F0D" w:rsidRDefault="00FD287B" w:rsidP="009A44DC">
      <w:pPr>
        <w:widowControl w:val="0"/>
        <w:tabs>
          <w:tab w:val="left" w:pos="0"/>
        </w:tabs>
        <w:rPr>
          <w:lang w:val="fr-FR"/>
        </w:rPr>
      </w:pPr>
      <w:r w:rsidRPr="00F96C6E">
        <w:rPr>
          <w:lang w:val="fr-FR"/>
        </w:rPr>
        <w:t>Les comprimés d’</w:t>
      </w:r>
      <w:proofErr w:type="spellStart"/>
      <w:r w:rsidRPr="00F96C6E">
        <w:rPr>
          <w:lang w:val="fr-FR"/>
        </w:rPr>
        <w:t>Arava</w:t>
      </w:r>
      <w:proofErr w:type="spellEnd"/>
      <w:r w:rsidRPr="00F96C6E">
        <w:rPr>
          <w:lang w:val="fr-FR"/>
        </w:rPr>
        <w:t xml:space="preserve"> </w:t>
      </w:r>
      <w:r w:rsidR="00262A40">
        <w:rPr>
          <w:lang w:val="fr-FR"/>
        </w:rPr>
        <w:t xml:space="preserve">sont administrés par voie orale. Les comprimés </w:t>
      </w:r>
      <w:r w:rsidRPr="00F96C6E">
        <w:rPr>
          <w:lang w:val="fr-FR"/>
        </w:rPr>
        <w:t xml:space="preserve">doivent être avalés entiers avec une quantité suffisante de liquide. </w:t>
      </w:r>
      <w:r w:rsidR="00C07F0D">
        <w:rPr>
          <w:lang w:val="fr-FR"/>
        </w:rPr>
        <w:t xml:space="preserve">L'absorption du </w:t>
      </w:r>
      <w:proofErr w:type="spellStart"/>
      <w:r w:rsidR="00C07F0D">
        <w:rPr>
          <w:lang w:val="fr-FR"/>
        </w:rPr>
        <w:t>léflunomide</w:t>
      </w:r>
      <w:proofErr w:type="spellEnd"/>
      <w:r w:rsidR="00C07F0D">
        <w:rPr>
          <w:lang w:val="fr-FR"/>
        </w:rPr>
        <w:t xml:space="preserve"> n'est pas affectée par l'ingestion simultanée d'aliments.</w:t>
      </w:r>
    </w:p>
    <w:p w14:paraId="3F15FA3A" w14:textId="77777777" w:rsidR="00F46701" w:rsidRDefault="00F46701" w:rsidP="009A44DC">
      <w:pPr>
        <w:pStyle w:val="BodyText2"/>
        <w:widowControl w:val="0"/>
      </w:pPr>
    </w:p>
    <w:p w14:paraId="492D5D22" w14:textId="77777777" w:rsidR="00F46701" w:rsidRDefault="00F46701" w:rsidP="009A44DC">
      <w:pPr>
        <w:widowControl w:val="0"/>
        <w:tabs>
          <w:tab w:val="left" w:pos="567"/>
        </w:tabs>
        <w:rPr>
          <w:b/>
          <w:lang w:val="fr-FR"/>
        </w:rPr>
      </w:pPr>
      <w:r>
        <w:rPr>
          <w:b/>
          <w:lang w:val="fr-FR"/>
        </w:rPr>
        <w:t>4.3</w:t>
      </w:r>
      <w:r>
        <w:rPr>
          <w:b/>
          <w:lang w:val="fr-FR"/>
        </w:rPr>
        <w:tab/>
        <w:t>Contre-indications</w:t>
      </w:r>
    </w:p>
    <w:p w14:paraId="6C5AC7ED" w14:textId="77777777" w:rsidR="00F46701" w:rsidRDefault="00F46701" w:rsidP="009A44DC">
      <w:pPr>
        <w:pStyle w:val="EndnoteText"/>
        <w:widowControl w:val="0"/>
        <w:tabs>
          <w:tab w:val="clear" w:pos="567"/>
          <w:tab w:val="left" w:pos="0"/>
        </w:tabs>
        <w:rPr>
          <w:rFonts w:eastAsia="MS Mincho"/>
          <w:lang w:val="fr-FR"/>
        </w:rPr>
      </w:pPr>
    </w:p>
    <w:p w14:paraId="71B4C27C" w14:textId="77777777" w:rsidR="006E622E" w:rsidRDefault="00E021A0" w:rsidP="009A44DC">
      <w:pPr>
        <w:pStyle w:val="BodyTextIndent"/>
        <w:widowControl w:val="0"/>
        <w:numPr>
          <w:ilvl w:val="0"/>
          <w:numId w:val="21"/>
        </w:numPr>
        <w:tabs>
          <w:tab w:val="clear" w:pos="567"/>
          <w:tab w:val="clear" w:pos="1440"/>
          <w:tab w:val="num" w:pos="540"/>
        </w:tabs>
        <w:spacing w:line="240" w:lineRule="auto"/>
        <w:ind w:left="540" w:hanging="540"/>
        <w:jc w:val="left"/>
      </w:pPr>
      <w:r>
        <w:t xml:space="preserve">Hypersensibilité </w:t>
      </w:r>
      <w:r w:rsidR="006E622E">
        <w:t xml:space="preserve">(notamment antécédent de syndrome de Stevens-Johnson, syndrome de Lyell ou érythème polymorphe) </w:t>
      </w:r>
      <w:r w:rsidR="008719C7">
        <w:t xml:space="preserve">à la substance active, au principal métabolite actif le </w:t>
      </w:r>
      <w:proofErr w:type="spellStart"/>
      <w:r w:rsidR="008719C7">
        <w:t>tériflunomide</w:t>
      </w:r>
      <w:proofErr w:type="spellEnd"/>
      <w:r w:rsidR="008719C7">
        <w:t xml:space="preserve"> </w:t>
      </w:r>
      <w:r w:rsidR="006E622E">
        <w:t xml:space="preserve">ou à l'un des excipients </w:t>
      </w:r>
      <w:r w:rsidR="000D6701">
        <w:t>mentionnés à la rubrique 6.1</w:t>
      </w:r>
      <w:r>
        <w:t>.</w:t>
      </w:r>
    </w:p>
    <w:p w14:paraId="3E9604C2" w14:textId="77777777" w:rsidR="00F46701" w:rsidRDefault="00F46701" w:rsidP="009A44DC">
      <w:pPr>
        <w:widowControl w:val="0"/>
        <w:rPr>
          <w:lang w:val="fr-FR"/>
        </w:rPr>
      </w:pPr>
    </w:p>
    <w:p w14:paraId="1C416E1B" w14:textId="77777777" w:rsidR="00F46701" w:rsidRDefault="00E021A0" w:rsidP="009A44DC">
      <w:pPr>
        <w:widowControl w:val="0"/>
        <w:numPr>
          <w:ilvl w:val="0"/>
          <w:numId w:val="7"/>
        </w:numPr>
        <w:tabs>
          <w:tab w:val="clear" w:pos="720"/>
          <w:tab w:val="num" w:pos="567"/>
        </w:tabs>
        <w:ind w:hanging="720"/>
        <w:rPr>
          <w:lang w:val="fr-FR"/>
        </w:rPr>
      </w:pPr>
      <w:r>
        <w:rPr>
          <w:lang w:val="fr-FR"/>
        </w:rPr>
        <w:t xml:space="preserve">Patients </w:t>
      </w:r>
      <w:r w:rsidR="00F46701">
        <w:rPr>
          <w:lang w:val="fr-FR"/>
        </w:rPr>
        <w:t>présentant une insuffisance hépatique</w:t>
      </w:r>
      <w:r>
        <w:rPr>
          <w:lang w:val="fr-FR"/>
        </w:rPr>
        <w:t>.</w:t>
      </w:r>
    </w:p>
    <w:p w14:paraId="1529BD4E" w14:textId="77777777" w:rsidR="00F46701" w:rsidRDefault="00F46701" w:rsidP="009A44DC">
      <w:pPr>
        <w:widowControl w:val="0"/>
        <w:rPr>
          <w:lang w:val="fr-FR"/>
        </w:rPr>
      </w:pPr>
    </w:p>
    <w:p w14:paraId="7D50155A" w14:textId="77777777" w:rsidR="00F46701" w:rsidRDefault="00E021A0" w:rsidP="009A44DC">
      <w:pPr>
        <w:widowControl w:val="0"/>
        <w:numPr>
          <w:ilvl w:val="0"/>
          <w:numId w:val="2"/>
        </w:numPr>
        <w:ind w:left="567" w:hanging="567"/>
        <w:rPr>
          <w:lang w:val="fr-FR"/>
        </w:rPr>
      </w:pPr>
      <w:r>
        <w:rPr>
          <w:lang w:val="fr-FR"/>
        </w:rPr>
        <w:t xml:space="preserve">Patients </w:t>
      </w:r>
      <w:r w:rsidR="00F46701">
        <w:rPr>
          <w:lang w:val="fr-FR"/>
        </w:rPr>
        <w:t>ayant un état d’immunodéficience grave, par exemple les patients atteints du SIDA</w:t>
      </w:r>
      <w:r>
        <w:rPr>
          <w:lang w:val="fr-FR"/>
        </w:rPr>
        <w:t>.</w:t>
      </w:r>
    </w:p>
    <w:p w14:paraId="04500A7F" w14:textId="77777777" w:rsidR="00F46701" w:rsidRDefault="00F46701" w:rsidP="009A44DC">
      <w:pPr>
        <w:widowControl w:val="0"/>
        <w:ind w:left="567" w:hanging="567"/>
        <w:rPr>
          <w:lang w:val="fr-FR"/>
        </w:rPr>
      </w:pPr>
    </w:p>
    <w:p w14:paraId="0DAF53BA" w14:textId="77777777" w:rsidR="00F46701" w:rsidRDefault="00E021A0" w:rsidP="009A44DC">
      <w:pPr>
        <w:widowControl w:val="0"/>
        <w:numPr>
          <w:ilvl w:val="0"/>
          <w:numId w:val="2"/>
        </w:numPr>
        <w:tabs>
          <w:tab w:val="left" w:pos="0"/>
        </w:tabs>
        <w:ind w:left="567" w:hanging="567"/>
        <w:rPr>
          <w:lang w:val="fr-FR"/>
        </w:rPr>
      </w:pPr>
      <w:r>
        <w:rPr>
          <w:lang w:val="fr-FR"/>
        </w:rPr>
        <w:t xml:space="preserve">Patients </w:t>
      </w:r>
      <w:r w:rsidR="00F46701">
        <w:rPr>
          <w:lang w:val="fr-FR"/>
        </w:rPr>
        <w:t>présentant une dysfonction médullaire grave, ou une anémie, une leucopénie, une neutropénie, ou une thrombopénie profonde d'origine autre que la polyarthrite rhumatoïde ou le rhumatisme psoriasique</w:t>
      </w:r>
      <w:r>
        <w:rPr>
          <w:lang w:val="fr-FR"/>
        </w:rPr>
        <w:t>.</w:t>
      </w:r>
    </w:p>
    <w:p w14:paraId="1A2BB2C8" w14:textId="77777777" w:rsidR="00F46701" w:rsidRDefault="00F46701" w:rsidP="009A44DC">
      <w:pPr>
        <w:widowControl w:val="0"/>
        <w:tabs>
          <w:tab w:val="left" w:pos="0"/>
        </w:tabs>
        <w:rPr>
          <w:lang w:val="fr-FR"/>
        </w:rPr>
      </w:pPr>
    </w:p>
    <w:p w14:paraId="19765C94" w14:textId="77777777" w:rsidR="00F46701" w:rsidRDefault="00E021A0" w:rsidP="009A44DC">
      <w:pPr>
        <w:widowControl w:val="0"/>
        <w:numPr>
          <w:ilvl w:val="0"/>
          <w:numId w:val="2"/>
        </w:numPr>
        <w:tabs>
          <w:tab w:val="left" w:pos="0"/>
        </w:tabs>
        <w:ind w:left="567" w:hanging="567"/>
        <w:rPr>
          <w:lang w:val="fr-FR"/>
        </w:rPr>
      </w:pPr>
      <w:r>
        <w:rPr>
          <w:lang w:val="fr-FR"/>
        </w:rPr>
        <w:t xml:space="preserve">Patients </w:t>
      </w:r>
      <w:r w:rsidR="00F46701">
        <w:rPr>
          <w:lang w:val="fr-FR"/>
        </w:rPr>
        <w:t xml:space="preserve">souffrant d’infections graves (voir </w:t>
      </w:r>
      <w:r w:rsidR="0012029A">
        <w:rPr>
          <w:lang w:val="fr-FR"/>
        </w:rPr>
        <w:t>rubrique</w:t>
      </w:r>
      <w:r w:rsidR="00F46701">
        <w:rPr>
          <w:lang w:val="fr-FR"/>
        </w:rPr>
        <w:t xml:space="preserve"> 4.4)</w:t>
      </w:r>
      <w:r w:rsidR="00BB6E2E">
        <w:rPr>
          <w:lang w:val="fr-FR"/>
        </w:rPr>
        <w:t>.</w:t>
      </w:r>
    </w:p>
    <w:p w14:paraId="6CCA5CE6" w14:textId="77777777" w:rsidR="00F46701" w:rsidRDefault="00F46701" w:rsidP="009A44DC">
      <w:pPr>
        <w:widowControl w:val="0"/>
        <w:tabs>
          <w:tab w:val="left" w:pos="0"/>
        </w:tabs>
        <w:ind w:left="567" w:hanging="567"/>
        <w:rPr>
          <w:lang w:val="fr-FR"/>
        </w:rPr>
      </w:pPr>
    </w:p>
    <w:p w14:paraId="2A5ADA2B" w14:textId="77777777" w:rsidR="00F46701" w:rsidRDefault="00BB6E2E" w:rsidP="009A44DC">
      <w:pPr>
        <w:widowControl w:val="0"/>
        <w:numPr>
          <w:ilvl w:val="0"/>
          <w:numId w:val="2"/>
        </w:numPr>
        <w:tabs>
          <w:tab w:val="left" w:pos="0"/>
        </w:tabs>
        <w:ind w:left="567" w:hanging="567"/>
        <w:rPr>
          <w:lang w:val="fr-FR"/>
        </w:rPr>
      </w:pPr>
      <w:r>
        <w:rPr>
          <w:lang w:val="fr-FR"/>
        </w:rPr>
        <w:t xml:space="preserve">Patients </w:t>
      </w:r>
      <w:r w:rsidR="00F46701">
        <w:rPr>
          <w:lang w:val="fr-FR"/>
        </w:rPr>
        <w:t>présentant une insuffisance rénale modérée à sévère, en raison de l’expérience clinique insuffisante dans ce groupe de patients.</w:t>
      </w:r>
    </w:p>
    <w:p w14:paraId="7A706BC6" w14:textId="77777777" w:rsidR="00F46701" w:rsidRDefault="00F46701" w:rsidP="009A44DC">
      <w:pPr>
        <w:widowControl w:val="0"/>
        <w:tabs>
          <w:tab w:val="left" w:pos="0"/>
        </w:tabs>
        <w:rPr>
          <w:lang w:val="fr-FR"/>
        </w:rPr>
      </w:pPr>
    </w:p>
    <w:p w14:paraId="45E3880F" w14:textId="77777777" w:rsidR="00F46701" w:rsidRDefault="00BB6E2E" w:rsidP="009A44DC">
      <w:pPr>
        <w:widowControl w:val="0"/>
        <w:numPr>
          <w:ilvl w:val="0"/>
          <w:numId w:val="2"/>
        </w:numPr>
        <w:tabs>
          <w:tab w:val="left" w:pos="0"/>
        </w:tabs>
        <w:ind w:left="567" w:hanging="567"/>
        <w:rPr>
          <w:lang w:val="fr-FR"/>
        </w:rPr>
      </w:pPr>
      <w:r>
        <w:rPr>
          <w:lang w:val="fr-FR"/>
        </w:rPr>
        <w:t xml:space="preserve">Patients </w:t>
      </w:r>
      <w:r w:rsidR="00F46701">
        <w:rPr>
          <w:lang w:val="fr-FR"/>
        </w:rPr>
        <w:t>présentant une hypoprotéinémie sévère, par exemple en cas de syndrome néphrotique</w:t>
      </w:r>
      <w:r>
        <w:rPr>
          <w:lang w:val="fr-FR"/>
        </w:rPr>
        <w:t>.</w:t>
      </w:r>
    </w:p>
    <w:p w14:paraId="44E78E7A" w14:textId="77777777" w:rsidR="00F46701" w:rsidRDefault="00F46701" w:rsidP="009A44DC">
      <w:pPr>
        <w:widowControl w:val="0"/>
        <w:tabs>
          <w:tab w:val="left" w:pos="0"/>
        </w:tabs>
        <w:ind w:left="567" w:hanging="567"/>
        <w:rPr>
          <w:lang w:val="fr-FR"/>
        </w:rPr>
      </w:pPr>
    </w:p>
    <w:p w14:paraId="0251AECC" w14:textId="77777777" w:rsidR="00F46701" w:rsidRDefault="00BB6E2E" w:rsidP="009A44DC">
      <w:pPr>
        <w:widowControl w:val="0"/>
        <w:numPr>
          <w:ilvl w:val="0"/>
          <w:numId w:val="2"/>
        </w:numPr>
        <w:tabs>
          <w:tab w:val="left" w:pos="0"/>
        </w:tabs>
        <w:ind w:left="567" w:hanging="567"/>
        <w:rPr>
          <w:lang w:val="fr-FR"/>
        </w:rPr>
      </w:pPr>
      <w:r>
        <w:rPr>
          <w:lang w:val="fr-FR"/>
        </w:rPr>
        <w:t xml:space="preserve">Femmes </w:t>
      </w:r>
      <w:r w:rsidR="00F46701">
        <w:rPr>
          <w:lang w:val="fr-FR"/>
        </w:rPr>
        <w:t xml:space="preserve">enceintes ou en âge de procréer n'utilisant pas de méthode contraceptive fiable pendant le traitement par le </w:t>
      </w:r>
      <w:proofErr w:type="spellStart"/>
      <w:r w:rsidR="00F46701">
        <w:rPr>
          <w:lang w:val="fr-FR"/>
        </w:rPr>
        <w:t>léflunomide</w:t>
      </w:r>
      <w:proofErr w:type="spellEnd"/>
      <w:r w:rsidR="00F46701">
        <w:rPr>
          <w:lang w:val="fr-FR"/>
        </w:rPr>
        <w:t xml:space="preserve"> et aussi longtemps que les taux plasmatiques du métabolite actif du </w:t>
      </w:r>
      <w:proofErr w:type="spellStart"/>
      <w:r w:rsidR="00F46701">
        <w:rPr>
          <w:lang w:val="fr-FR"/>
        </w:rPr>
        <w:t>léflunomide</w:t>
      </w:r>
      <w:proofErr w:type="spellEnd"/>
      <w:r w:rsidR="00F46701">
        <w:rPr>
          <w:lang w:val="fr-FR"/>
        </w:rPr>
        <w:t xml:space="preserve"> sont supérieurs à 0,02 mg/</w:t>
      </w:r>
      <w:r w:rsidR="00CB02B1">
        <w:rPr>
          <w:lang w:val="fr-FR"/>
        </w:rPr>
        <w:t>L</w:t>
      </w:r>
      <w:r w:rsidR="00F46701">
        <w:rPr>
          <w:lang w:val="fr-FR"/>
        </w:rPr>
        <w:t xml:space="preserve">. (voir </w:t>
      </w:r>
      <w:r w:rsidR="0012029A">
        <w:rPr>
          <w:lang w:val="fr-FR"/>
        </w:rPr>
        <w:t>rubrique</w:t>
      </w:r>
      <w:r w:rsidR="00F46701">
        <w:rPr>
          <w:lang w:val="fr-FR"/>
        </w:rPr>
        <w:t xml:space="preserve"> 4.6). L'existence d'une grossesse devra être exclue avant la mise en route du traitement par le </w:t>
      </w:r>
      <w:proofErr w:type="spellStart"/>
      <w:r w:rsidR="00F46701">
        <w:rPr>
          <w:lang w:val="fr-FR"/>
        </w:rPr>
        <w:t>léflunomide</w:t>
      </w:r>
      <w:proofErr w:type="spellEnd"/>
      <w:r w:rsidR="00F46701">
        <w:rPr>
          <w:lang w:val="fr-FR"/>
        </w:rPr>
        <w:t>.</w:t>
      </w:r>
    </w:p>
    <w:p w14:paraId="12AB7EBC" w14:textId="77777777" w:rsidR="00F46701" w:rsidRDefault="00F46701" w:rsidP="009A44DC">
      <w:pPr>
        <w:widowControl w:val="0"/>
        <w:tabs>
          <w:tab w:val="left" w:pos="0"/>
        </w:tabs>
        <w:rPr>
          <w:lang w:val="fr-FR"/>
        </w:rPr>
      </w:pPr>
    </w:p>
    <w:p w14:paraId="5829B5BC" w14:textId="77777777" w:rsidR="00F46701" w:rsidRDefault="00BB6E2E" w:rsidP="009A44DC">
      <w:pPr>
        <w:pStyle w:val="BodyTextIndent2"/>
        <w:widowControl w:val="0"/>
        <w:numPr>
          <w:ilvl w:val="0"/>
          <w:numId w:val="19"/>
        </w:numPr>
        <w:tabs>
          <w:tab w:val="clear" w:pos="720"/>
          <w:tab w:val="left" w:pos="-993"/>
          <w:tab w:val="num" w:pos="540"/>
        </w:tabs>
        <w:spacing w:line="240" w:lineRule="auto"/>
        <w:ind w:left="540" w:hanging="540"/>
        <w:jc w:val="left"/>
      </w:pPr>
      <w:r>
        <w:t xml:space="preserve">Allaitement </w:t>
      </w:r>
      <w:r w:rsidR="006E622E">
        <w:t xml:space="preserve">maternel (voir </w:t>
      </w:r>
      <w:r w:rsidR="0012029A">
        <w:t>rubrique</w:t>
      </w:r>
      <w:r w:rsidR="00F46701">
        <w:t> 4.6</w:t>
      </w:r>
      <w:r w:rsidR="006E622E">
        <w:t>)</w:t>
      </w:r>
      <w:r w:rsidR="00F46701">
        <w:t>.</w:t>
      </w:r>
    </w:p>
    <w:p w14:paraId="532DCA0F" w14:textId="77777777" w:rsidR="00F46701" w:rsidRDefault="00F46701" w:rsidP="009A44DC">
      <w:pPr>
        <w:pStyle w:val="BodyTextIndent2"/>
        <w:widowControl w:val="0"/>
        <w:tabs>
          <w:tab w:val="left" w:pos="-993"/>
        </w:tabs>
        <w:spacing w:line="240" w:lineRule="auto"/>
        <w:ind w:left="0"/>
        <w:jc w:val="left"/>
      </w:pPr>
    </w:p>
    <w:p w14:paraId="1EAD7658" w14:textId="77777777" w:rsidR="00F46701" w:rsidRDefault="00F46701" w:rsidP="0013405F">
      <w:pPr>
        <w:keepNext/>
        <w:keepLines/>
        <w:widowControl w:val="0"/>
        <w:tabs>
          <w:tab w:val="left" w:pos="567"/>
        </w:tabs>
        <w:rPr>
          <w:b/>
          <w:lang w:val="fr-FR"/>
        </w:rPr>
      </w:pPr>
      <w:r>
        <w:rPr>
          <w:b/>
          <w:lang w:val="fr-FR"/>
        </w:rPr>
        <w:t>4.4</w:t>
      </w:r>
      <w:r>
        <w:rPr>
          <w:b/>
          <w:lang w:val="fr-FR"/>
        </w:rPr>
        <w:tab/>
        <w:t>Mises en garde spéciales et précautions d'emploi</w:t>
      </w:r>
    </w:p>
    <w:p w14:paraId="7FA1E016" w14:textId="77777777" w:rsidR="00F46701" w:rsidRDefault="00F46701" w:rsidP="0013405F">
      <w:pPr>
        <w:keepNext/>
        <w:keepLines/>
        <w:widowControl w:val="0"/>
        <w:rPr>
          <w:b/>
          <w:lang w:val="fr-FR"/>
        </w:rPr>
      </w:pPr>
    </w:p>
    <w:p w14:paraId="001EAF32" w14:textId="77777777" w:rsidR="00F46701" w:rsidRDefault="00F46701" w:rsidP="0013405F">
      <w:pPr>
        <w:pStyle w:val="BodyText3"/>
        <w:keepNext/>
        <w:keepLines/>
        <w:widowControl w:val="0"/>
      </w:pPr>
      <w:r>
        <w:t xml:space="preserve">L’administration concomitante de traitements de fond hépatotoxiques ou </w:t>
      </w:r>
      <w:proofErr w:type="spellStart"/>
      <w:r>
        <w:t>hématotoxiques</w:t>
      </w:r>
      <w:proofErr w:type="spellEnd"/>
      <w:r>
        <w:t xml:space="preserve"> (par exemple le méthotrexate) n’est pas souhaitable.</w:t>
      </w:r>
    </w:p>
    <w:p w14:paraId="3433C6BD" w14:textId="77777777" w:rsidR="00F46701" w:rsidRDefault="00F46701" w:rsidP="009A44DC">
      <w:pPr>
        <w:pStyle w:val="BodyText3"/>
        <w:widowControl w:val="0"/>
      </w:pPr>
    </w:p>
    <w:p w14:paraId="415C15A1" w14:textId="77777777" w:rsidR="00EC3CF6" w:rsidRDefault="00F46701" w:rsidP="009A44DC">
      <w:pPr>
        <w:widowControl w:val="0"/>
        <w:rPr>
          <w:strike/>
          <w:lang w:val="fr-FR"/>
        </w:rPr>
      </w:pPr>
      <w:r w:rsidRPr="00A206AA">
        <w:rPr>
          <w:lang w:val="fr-FR"/>
        </w:rPr>
        <w:lastRenderedPageBreak/>
        <w:t xml:space="preserve">Le métabolite actif du </w:t>
      </w:r>
      <w:proofErr w:type="spellStart"/>
      <w:r w:rsidRPr="00A206AA">
        <w:rPr>
          <w:lang w:val="fr-FR"/>
        </w:rPr>
        <w:t>léflunomide</w:t>
      </w:r>
      <w:proofErr w:type="spellEnd"/>
      <w:r w:rsidRPr="00A206AA">
        <w:rPr>
          <w:lang w:val="fr-FR"/>
        </w:rPr>
        <w:t xml:space="preserve">, le A 77 1726, a une demi-vie longue, habituellement de 1 à 4 semaines. Des effets indésirables graves peuvent survenir (par exemple : réactions hépatotoxiques, </w:t>
      </w:r>
      <w:proofErr w:type="spellStart"/>
      <w:r w:rsidRPr="00A206AA">
        <w:rPr>
          <w:lang w:val="fr-FR"/>
        </w:rPr>
        <w:t>hématotoxiques</w:t>
      </w:r>
      <w:proofErr w:type="spellEnd"/>
      <w:r w:rsidRPr="00A206AA">
        <w:rPr>
          <w:lang w:val="fr-FR"/>
        </w:rPr>
        <w:t xml:space="preserve"> ou réactions allergiques, voir ci-dessous), même après l’arrêt du traitement par le </w:t>
      </w:r>
      <w:proofErr w:type="spellStart"/>
      <w:r w:rsidRPr="00A206AA">
        <w:rPr>
          <w:lang w:val="fr-FR"/>
        </w:rPr>
        <w:t>léflunomide</w:t>
      </w:r>
      <w:proofErr w:type="spellEnd"/>
      <w:r w:rsidRPr="00A206AA">
        <w:rPr>
          <w:lang w:val="fr-FR"/>
        </w:rPr>
        <w:t xml:space="preserve">. </w:t>
      </w:r>
      <w:r w:rsidR="00EC3CF6">
        <w:rPr>
          <w:lang w:val="fr-FR"/>
        </w:rPr>
        <w:t xml:space="preserve">Par conséquent, lorsque de tels effets toxiques surviennent ou lorsque, pour toute autre raison le A 77 1726 doit être rapidement éliminé, la procédure </w:t>
      </w:r>
      <w:r w:rsidR="0069658A">
        <w:rPr>
          <w:lang w:val="fr-FR"/>
        </w:rPr>
        <w:t>d’élimination accélérée</w:t>
      </w:r>
      <w:r w:rsidR="00EC3CF6">
        <w:rPr>
          <w:lang w:val="fr-FR"/>
        </w:rPr>
        <w:t xml:space="preserve"> devra être suivie. Cette procédure d’élimination peut être répétée en fonction de l’état clinique du patient.</w:t>
      </w:r>
    </w:p>
    <w:p w14:paraId="04B6A8F8" w14:textId="77777777" w:rsidR="00F46701" w:rsidRDefault="00F46701" w:rsidP="009A44DC">
      <w:pPr>
        <w:pStyle w:val="BodyText3"/>
        <w:widowControl w:val="0"/>
      </w:pPr>
    </w:p>
    <w:p w14:paraId="6E7CDFA6" w14:textId="77777777" w:rsidR="00F46701" w:rsidRDefault="00F46701" w:rsidP="009A44DC">
      <w:pPr>
        <w:pStyle w:val="BodyText3"/>
        <w:widowControl w:val="0"/>
      </w:pPr>
      <w:r>
        <w:t xml:space="preserve">Concernant la procédure </w:t>
      </w:r>
      <w:r w:rsidR="0069658A">
        <w:t>d’élimination accélérée</w:t>
      </w:r>
      <w:r>
        <w:t xml:space="preserve"> et les mesures recommandées en cas de grossesse désirée ou non, voir </w:t>
      </w:r>
      <w:r w:rsidR="0012029A">
        <w:t>rubrique</w:t>
      </w:r>
      <w:r>
        <w:t> 4.6.</w:t>
      </w:r>
    </w:p>
    <w:p w14:paraId="479CCDED" w14:textId="77777777" w:rsidR="00F46701" w:rsidRDefault="00F46701" w:rsidP="009A44DC">
      <w:pPr>
        <w:pStyle w:val="BodyText3"/>
        <w:widowControl w:val="0"/>
      </w:pPr>
    </w:p>
    <w:p w14:paraId="6594E938" w14:textId="77777777" w:rsidR="00F46701" w:rsidRPr="005A29E7" w:rsidRDefault="00F46701" w:rsidP="009A44DC">
      <w:pPr>
        <w:widowControl w:val="0"/>
        <w:tabs>
          <w:tab w:val="left" w:pos="-851"/>
        </w:tabs>
        <w:rPr>
          <w:i/>
          <w:lang w:val="fr-FR"/>
        </w:rPr>
      </w:pPr>
      <w:r w:rsidRPr="005A29E7">
        <w:rPr>
          <w:i/>
          <w:lang w:val="fr-FR"/>
        </w:rPr>
        <w:t>Réactions hépatiques</w:t>
      </w:r>
    </w:p>
    <w:p w14:paraId="1CC3E74E" w14:textId="77777777" w:rsidR="00F46701" w:rsidRDefault="00F46701" w:rsidP="009A44DC">
      <w:pPr>
        <w:widowControl w:val="0"/>
        <w:tabs>
          <w:tab w:val="left" w:pos="-851"/>
        </w:tabs>
        <w:rPr>
          <w:b/>
          <w:i/>
          <w:lang w:val="fr-FR"/>
        </w:rPr>
      </w:pPr>
    </w:p>
    <w:p w14:paraId="228D6CA3" w14:textId="77777777" w:rsidR="00F46701" w:rsidRDefault="00F46701" w:rsidP="009A44DC">
      <w:pPr>
        <w:pStyle w:val="BodyText2"/>
        <w:widowControl w:val="0"/>
        <w:tabs>
          <w:tab w:val="clear" w:pos="-993"/>
          <w:tab w:val="left" w:pos="0"/>
        </w:tabs>
        <w:rPr>
          <w:b w:val="0"/>
          <w:i w:val="0"/>
        </w:rPr>
      </w:pPr>
      <w:r>
        <w:rPr>
          <w:b w:val="0"/>
          <w:i w:val="0"/>
        </w:rPr>
        <w:t xml:space="preserve">Il a été rapporté au cours du traitement par le </w:t>
      </w:r>
      <w:proofErr w:type="spellStart"/>
      <w:r>
        <w:rPr>
          <w:b w:val="0"/>
          <w:i w:val="0"/>
        </w:rPr>
        <w:t>léflunomide</w:t>
      </w:r>
      <w:proofErr w:type="spellEnd"/>
      <w:r>
        <w:rPr>
          <w:b w:val="0"/>
          <w:i w:val="0"/>
        </w:rPr>
        <w:t xml:space="preserve"> de rares cas d’atteintes hépatiques sévères, y compris des cas d’évolution fatale. La plupart des cas sont survenus au cours des 6 premiers mois de traitement. D’autres produits hépatotoxiques étaient fréquemment </w:t>
      </w:r>
      <w:proofErr w:type="spellStart"/>
      <w:r>
        <w:rPr>
          <w:b w:val="0"/>
          <w:i w:val="0"/>
        </w:rPr>
        <w:t>co</w:t>
      </w:r>
      <w:proofErr w:type="spellEnd"/>
      <w:r>
        <w:rPr>
          <w:b w:val="0"/>
          <w:i w:val="0"/>
        </w:rPr>
        <w:t>-prescrits. Il est donc indispensable de se conformer strictement aux recommandations de surveillance indiquées.</w:t>
      </w:r>
    </w:p>
    <w:p w14:paraId="268D5FC4" w14:textId="77777777" w:rsidR="00F46701" w:rsidRDefault="00F46701" w:rsidP="009A44DC">
      <w:pPr>
        <w:pStyle w:val="BodyText"/>
        <w:widowControl w:val="0"/>
        <w:spacing w:line="240" w:lineRule="auto"/>
        <w:rPr>
          <w:b/>
          <w:i/>
        </w:rPr>
      </w:pPr>
    </w:p>
    <w:p w14:paraId="189F9EAC" w14:textId="77777777" w:rsidR="00F46701" w:rsidRDefault="00F46701" w:rsidP="009A44DC">
      <w:pPr>
        <w:pStyle w:val="BodyText2"/>
        <w:widowControl w:val="0"/>
        <w:rPr>
          <w:b w:val="0"/>
          <w:i w:val="0"/>
        </w:rPr>
      </w:pPr>
      <w:r>
        <w:rPr>
          <w:b w:val="0"/>
          <w:i w:val="0"/>
        </w:rPr>
        <w:t xml:space="preserve">Les ALAT (SGPT) doivent être contrôlées avant le début du traitement par le </w:t>
      </w:r>
      <w:proofErr w:type="spellStart"/>
      <w:r>
        <w:rPr>
          <w:b w:val="0"/>
          <w:i w:val="0"/>
        </w:rPr>
        <w:t>léflunomide</w:t>
      </w:r>
      <w:proofErr w:type="spellEnd"/>
      <w:r>
        <w:rPr>
          <w:b w:val="0"/>
          <w:i w:val="0"/>
        </w:rPr>
        <w:t xml:space="preserve">, puis avec la même régularité que la </w:t>
      </w:r>
      <w:r>
        <w:rPr>
          <w:b w:val="0"/>
          <w:bCs w:val="0"/>
          <w:i w:val="0"/>
          <w:iCs w:val="0"/>
        </w:rPr>
        <w:t xml:space="preserve">numération globulaire complète </w:t>
      </w:r>
      <w:r>
        <w:rPr>
          <w:b w:val="0"/>
          <w:i w:val="0"/>
        </w:rPr>
        <w:t>toutes les 2 semaines pendant les 6 premiers mois de traitement et ensuite toutes les 8 semaines.</w:t>
      </w:r>
    </w:p>
    <w:p w14:paraId="3E96F65D" w14:textId="77777777" w:rsidR="00F46701" w:rsidRDefault="00F46701" w:rsidP="009A44DC">
      <w:pPr>
        <w:widowControl w:val="0"/>
        <w:tabs>
          <w:tab w:val="left" w:pos="0"/>
        </w:tabs>
        <w:rPr>
          <w:lang w:val="fr-FR"/>
        </w:rPr>
      </w:pPr>
    </w:p>
    <w:p w14:paraId="40762B5F" w14:textId="77777777" w:rsidR="00F46701" w:rsidRDefault="00F46701" w:rsidP="009A44DC">
      <w:pPr>
        <w:pStyle w:val="BodyText3"/>
        <w:widowControl w:val="0"/>
        <w:tabs>
          <w:tab w:val="left" w:pos="0"/>
        </w:tabs>
        <w:rPr>
          <w:rFonts w:eastAsia="MS Mincho"/>
        </w:rPr>
      </w:pPr>
      <w:r>
        <w:rPr>
          <w:rFonts w:eastAsia="MS Mincho"/>
        </w:rPr>
        <w:t xml:space="preserve">En cas d’élévation des ALAT (SGPT) entre 2 et 3 fois la limite supérieure de la normale, une diminution de la dose de 20 à 10 mg peut être envisagée et une surveillance doit être réalisée toutes les semaines. Si l’élévation des ALAT (SGPT) persiste à plus de 2 fois la limite supérieure de la normale ou si les ALAT s’élèvent à plus de 3 fois la limite supérieure de la normale, le </w:t>
      </w:r>
      <w:proofErr w:type="spellStart"/>
      <w:r>
        <w:rPr>
          <w:rFonts w:eastAsia="MS Mincho"/>
        </w:rPr>
        <w:t>léflunomide</w:t>
      </w:r>
      <w:proofErr w:type="spellEnd"/>
      <w:r>
        <w:rPr>
          <w:rFonts w:eastAsia="MS Mincho"/>
        </w:rPr>
        <w:t xml:space="preserve"> doit être arrêté et une procédure </w:t>
      </w:r>
      <w:r w:rsidR="0069658A">
        <w:rPr>
          <w:rFonts w:eastAsia="MS Mincho"/>
        </w:rPr>
        <w:t>d’élimination accélérée</w:t>
      </w:r>
      <w:r>
        <w:rPr>
          <w:rFonts w:eastAsia="MS Mincho"/>
        </w:rPr>
        <w:t xml:space="preserve"> doit être initiée.</w:t>
      </w:r>
      <w:r>
        <w:rPr>
          <w:rFonts w:eastAsia="MS Mincho"/>
          <w:b/>
          <w:bCs/>
          <w:i/>
          <w:iCs/>
        </w:rPr>
        <w:t xml:space="preserve"> </w:t>
      </w:r>
      <w:r>
        <w:rPr>
          <w:rFonts w:eastAsia="MS Mincho"/>
        </w:rPr>
        <w:t xml:space="preserve">Il est recommandé de maintenir la surveillance des enzymes hépatiques après l’arrêt du traitement par le </w:t>
      </w:r>
      <w:proofErr w:type="spellStart"/>
      <w:r>
        <w:rPr>
          <w:rFonts w:eastAsia="MS Mincho"/>
        </w:rPr>
        <w:t>léflunomide</w:t>
      </w:r>
      <w:proofErr w:type="spellEnd"/>
      <w:r>
        <w:rPr>
          <w:rFonts w:eastAsia="MS Mincho"/>
        </w:rPr>
        <w:t>, jusqu’à ce que les taux des enzymes hépatiques se soient normalisés.</w:t>
      </w:r>
    </w:p>
    <w:p w14:paraId="106AB055" w14:textId="77777777" w:rsidR="00F46701" w:rsidRDefault="00F46701" w:rsidP="009A44DC">
      <w:pPr>
        <w:pStyle w:val="BodyText3"/>
        <w:widowControl w:val="0"/>
        <w:tabs>
          <w:tab w:val="left" w:pos="0"/>
        </w:tabs>
      </w:pPr>
    </w:p>
    <w:p w14:paraId="67FB7808" w14:textId="77777777" w:rsidR="00F46701" w:rsidRDefault="00F46701" w:rsidP="009A44DC">
      <w:pPr>
        <w:pStyle w:val="BodyText"/>
        <w:widowControl w:val="0"/>
        <w:spacing w:line="240" w:lineRule="auto"/>
      </w:pPr>
      <w:r>
        <w:t xml:space="preserve">En raison des effets hépatotoxiques additifs possibles, il est recommandé d’éviter de consommer de l’alcool au cours d’un traitement par le </w:t>
      </w:r>
      <w:proofErr w:type="spellStart"/>
      <w:r>
        <w:t>léflunomide</w:t>
      </w:r>
      <w:proofErr w:type="spellEnd"/>
      <w:r>
        <w:t>.</w:t>
      </w:r>
    </w:p>
    <w:p w14:paraId="3538ABDD" w14:textId="77777777" w:rsidR="00F46701" w:rsidRDefault="00F46701" w:rsidP="009A44DC">
      <w:pPr>
        <w:widowControl w:val="0"/>
        <w:tabs>
          <w:tab w:val="left" w:pos="0"/>
        </w:tabs>
        <w:rPr>
          <w:b/>
          <w:i/>
          <w:lang w:val="fr-FR"/>
        </w:rPr>
      </w:pPr>
    </w:p>
    <w:p w14:paraId="5A2618C5" w14:textId="77777777" w:rsidR="00F46701" w:rsidRDefault="00F46701" w:rsidP="009A44DC">
      <w:pPr>
        <w:pStyle w:val="BodyText"/>
        <w:widowControl w:val="0"/>
        <w:spacing w:line="240" w:lineRule="auto"/>
      </w:pPr>
      <w:r>
        <w:t xml:space="preserve">Le A 77 1726, métabolite actif du </w:t>
      </w:r>
      <w:proofErr w:type="spellStart"/>
      <w:r>
        <w:t>léflunomide</w:t>
      </w:r>
      <w:proofErr w:type="spellEnd"/>
      <w:r>
        <w:t xml:space="preserve">, étant fortement lié aux protéines plasmatiques et éliminé par métabolisation hépatique et excrétion biliaire, les taux plasmatiques de A 77 1726 peuvent être plus élevés chez les patients présentant une hypoprotéinémie. </w:t>
      </w:r>
      <w:proofErr w:type="spellStart"/>
      <w:r>
        <w:t>Arava</w:t>
      </w:r>
      <w:proofErr w:type="spellEnd"/>
      <w:r>
        <w:t xml:space="preserve"> est contre-indiqué chez les patients présentant une hypoprotéinémie sévère ou une insuffisance hépatique (voir </w:t>
      </w:r>
      <w:r w:rsidR="0012029A">
        <w:t>rubrique</w:t>
      </w:r>
      <w:r>
        <w:t> 4.3).</w:t>
      </w:r>
    </w:p>
    <w:p w14:paraId="02913575" w14:textId="77777777" w:rsidR="00F46701" w:rsidRDefault="00F46701" w:rsidP="009A44DC">
      <w:pPr>
        <w:widowControl w:val="0"/>
        <w:tabs>
          <w:tab w:val="left" w:pos="0"/>
        </w:tabs>
        <w:rPr>
          <w:lang w:val="fr-FR"/>
        </w:rPr>
      </w:pPr>
    </w:p>
    <w:p w14:paraId="17BC6E99" w14:textId="77777777" w:rsidR="00F46701" w:rsidRPr="005A29E7" w:rsidRDefault="00F46701" w:rsidP="009A44DC">
      <w:pPr>
        <w:pStyle w:val="EndnoteText"/>
        <w:widowControl w:val="0"/>
        <w:tabs>
          <w:tab w:val="clear" w:pos="567"/>
          <w:tab w:val="left" w:pos="0"/>
        </w:tabs>
        <w:rPr>
          <w:i/>
          <w:lang w:val="fr-FR"/>
        </w:rPr>
      </w:pPr>
      <w:r w:rsidRPr="005A29E7">
        <w:rPr>
          <w:i/>
          <w:lang w:val="fr-FR"/>
        </w:rPr>
        <w:t>Réactions hématologiques</w:t>
      </w:r>
    </w:p>
    <w:p w14:paraId="32EB93B1" w14:textId="77777777" w:rsidR="00F46701" w:rsidRDefault="00F46701" w:rsidP="009A44DC">
      <w:pPr>
        <w:widowControl w:val="0"/>
        <w:rPr>
          <w:lang w:val="fr-FR"/>
        </w:rPr>
      </w:pPr>
    </w:p>
    <w:p w14:paraId="128DA8F2" w14:textId="77777777" w:rsidR="00F46701" w:rsidRDefault="00F46701" w:rsidP="009A44DC">
      <w:pPr>
        <w:widowControl w:val="0"/>
        <w:rPr>
          <w:lang w:val="fr-FR"/>
        </w:rPr>
      </w:pPr>
      <w:r>
        <w:rPr>
          <w:lang w:val="fr-FR"/>
        </w:rPr>
        <w:t xml:space="preserve">En même temps que les ALAT, une numération globulaire complète, comportant une numération et une formule leucocytaire et une numération plaquettaire, doit être réalisée avant le début du traitement par le </w:t>
      </w:r>
      <w:proofErr w:type="spellStart"/>
      <w:r>
        <w:rPr>
          <w:lang w:val="fr-FR"/>
        </w:rPr>
        <w:t>léflunomide</w:t>
      </w:r>
      <w:proofErr w:type="spellEnd"/>
      <w:r>
        <w:rPr>
          <w:lang w:val="fr-FR"/>
        </w:rPr>
        <w:t>, puis toutes les 2 semaines pendant les 6 premiers mois, puis toutes les 8 semaines.</w:t>
      </w:r>
    </w:p>
    <w:p w14:paraId="5F9715DE" w14:textId="77777777" w:rsidR="00F46701" w:rsidRDefault="00F46701" w:rsidP="009A44DC">
      <w:pPr>
        <w:widowControl w:val="0"/>
        <w:rPr>
          <w:lang w:val="fr-FR"/>
        </w:rPr>
      </w:pPr>
    </w:p>
    <w:p w14:paraId="422ECA34" w14:textId="77777777" w:rsidR="00F46701" w:rsidRDefault="00F46701" w:rsidP="009A44DC">
      <w:pPr>
        <w:widowControl w:val="0"/>
        <w:tabs>
          <w:tab w:val="left" w:pos="0"/>
        </w:tabs>
        <w:rPr>
          <w:lang w:val="fr-FR"/>
        </w:rPr>
      </w:pPr>
      <w:r>
        <w:rPr>
          <w:lang w:val="fr-FR"/>
        </w:rPr>
        <w:t xml:space="preserve">Chez les patients ayant une anémie, une leucopénie et/ou une thrombocytopénie préexistante, ainsi que chez les patients présentant des anomalies de la fonction médullaire ou un risque d’insuffisance médullaire, le risque d’anomalies hématologiques est augmenté. Si de tels effets surviennent, une procédure </w:t>
      </w:r>
      <w:r w:rsidR="0069658A">
        <w:rPr>
          <w:lang w:val="fr-FR"/>
        </w:rPr>
        <w:t>d’élimination accélérée</w:t>
      </w:r>
      <w:r>
        <w:rPr>
          <w:lang w:val="fr-FR"/>
        </w:rPr>
        <w:t xml:space="preserve"> doit être envisagée (voir ci-dessous) pour réduire les taux plasmatiques du A 77 1726.</w:t>
      </w:r>
    </w:p>
    <w:p w14:paraId="180FFD97" w14:textId="77777777" w:rsidR="00F46701" w:rsidRDefault="00F46701" w:rsidP="009A44DC">
      <w:pPr>
        <w:widowControl w:val="0"/>
        <w:tabs>
          <w:tab w:val="left" w:pos="0"/>
        </w:tabs>
        <w:rPr>
          <w:lang w:val="fr-FR"/>
        </w:rPr>
      </w:pPr>
    </w:p>
    <w:p w14:paraId="38805562" w14:textId="77777777" w:rsidR="00F46701" w:rsidRDefault="00F46701" w:rsidP="009A44DC">
      <w:pPr>
        <w:widowControl w:val="0"/>
        <w:rPr>
          <w:lang w:val="fr-FR"/>
        </w:rPr>
      </w:pPr>
      <w:r>
        <w:rPr>
          <w:lang w:val="fr-FR"/>
        </w:rPr>
        <w:t>En cas de réactions hématologiques sévères, y compris en cas de pancytopénie, l’</w:t>
      </w:r>
      <w:proofErr w:type="spellStart"/>
      <w:r>
        <w:rPr>
          <w:lang w:val="fr-FR"/>
        </w:rPr>
        <w:t>Arava</w:t>
      </w:r>
      <w:proofErr w:type="spellEnd"/>
      <w:r>
        <w:rPr>
          <w:lang w:val="fr-FR"/>
        </w:rPr>
        <w:t xml:space="preserve"> et tout </w:t>
      </w:r>
      <w:r w:rsidR="003052CE">
        <w:rPr>
          <w:lang w:val="fr-FR"/>
        </w:rPr>
        <w:t xml:space="preserve">traitement associé </w:t>
      </w:r>
      <w:r w:rsidR="00C31767">
        <w:rPr>
          <w:lang w:val="fr-FR"/>
        </w:rPr>
        <w:t>par</w:t>
      </w:r>
      <w:r w:rsidR="00160702">
        <w:rPr>
          <w:lang w:val="fr-FR"/>
        </w:rPr>
        <w:t xml:space="preserve"> </w:t>
      </w:r>
      <w:r>
        <w:rPr>
          <w:lang w:val="fr-FR"/>
        </w:rPr>
        <w:t xml:space="preserve">immunosuppresseur doivent être arrêtés et une procédure </w:t>
      </w:r>
      <w:r w:rsidR="0069658A">
        <w:rPr>
          <w:lang w:val="fr-FR"/>
        </w:rPr>
        <w:t>d’élimination accélérée</w:t>
      </w:r>
      <w:r>
        <w:rPr>
          <w:lang w:val="fr-FR"/>
        </w:rPr>
        <w:t xml:space="preserve"> du </w:t>
      </w:r>
      <w:proofErr w:type="spellStart"/>
      <w:r>
        <w:rPr>
          <w:lang w:val="fr-FR"/>
        </w:rPr>
        <w:t>léflunomide</w:t>
      </w:r>
      <w:proofErr w:type="spellEnd"/>
      <w:r>
        <w:rPr>
          <w:lang w:val="fr-FR"/>
        </w:rPr>
        <w:t xml:space="preserve"> doit être débutée.</w:t>
      </w:r>
    </w:p>
    <w:p w14:paraId="2E586E0A" w14:textId="77777777" w:rsidR="00F46701" w:rsidRDefault="00F46701" w:rsidP="009A44DC">
      <w:pPr>
        <w:widowControl w:val="0"/>
        <w:rPr>
          <w:lang w:val="fr-FR"/>
        </w:rPr>
      </w:pPr>
    </w:p>
    <w:p w14:paraId="11823C85" w14:textId="77777777" w:rsidR="00F46701" w:rsidRPr="005A29E7" w:rsidRDefault="00F46701" w:rsidP="009A44DC">
      <w:pPr>
        <w:widowControl w:val="0"/>
        <w:tabs>
          <w:tab w:val="left" w:pos="0"/>
        </w:tabs>
        <w:rPr>
          <w:i/>
          <w:lang w:val="fr-FR"/>
        </w:rPr>
      </w:pPr>
      <w:r w:rsidRPr="005A29E7">
        <w:rPr>
          <w:i/>
          <w:lang w:val="fr-FR"/>
        </w:rPr>
        <w:t>Associations avec d’autres traitements</w:t>
      </w:r>
    </w:p>
    <w:p w14:paraId="4C586759" w14:textId="77777777" w:rsidR="00F46701" w:rsidRDefault="00F46701" w:rsidP="009A44DC">
      <w:pPr>
        <w:pStyle w:val="EndnoteText"/>
        <w:widowControl w:val="0"/>
        <w:tabs>
          <w:tab w:val="clear" w:pos="567"/>
          <w:tab w:val="left" w:pos="0"/>
        </w:tabs>
        <w:rPr>
          <w:lang w:val="fr-FR"/>
        </w:rPr>
      </w:pPr>
    </w:p>
    <w:p w14:paraId="7681A189" w14:textId="77777777" w:rsidR="00F46701" w:rsidRDefault="00F46701" w:rsidP="009A44DC">
      <w:pPr>
        <w:widowControl w:val="0"/>
        <w:tabs>
          <w:tab w:val="left" w:pos="0"/>
        </w:tabs>
        <w:rPr>
          <w:lang w:val="fr-FR"/>
        </w:rPr>
      </w:pPr>
      <w:r>
        <w:rPr>
          <w:lang w:val="fr-FR"/>
        </w:rPr>
        <w:t xml:space="preserve">L’utilisation de </w:t>
      </w:r>
      <w:proofErr w:type="spellStart"/>
      <w:r>
        <w:rPr>
          <w:lang w:val="fr-FR"/>
        </w:rPr>
        <w:t>léflunomide</w:t>
      </w:r>
      <w:proofErr w:type="spellEnd"/>
      <w:r>
        <w:rPr>
          <w:lang w:val="fr-FR"/>
        </w:rPr>
        <w:t xml:space="preserve"> en association avec les antipaludiques utilisés dans les affections rhumatismales (par exemple : chloroquine ou hydroxychloroquine), les sels d’or administrés par voie </w:t>
      </w:r>
      <w:r>
        <w:rPr>
          <w:lang w:val="fr-FR"/>
        </w:rPr>
        <w:lastRenderedPageBreak/>
        <w:t xml:space="preserve">orale ou intramusculaire, la D-pénicillamine, l’azathioprine ou d’autres immunosuppresseurs </w:t>
      </w:r>
      <w:r w:rsidR="007A0E58">
        <w:rPr>
          <w:lang w:val="fr-FR"/>
        </w:rPr>
        <w:t>y compris les inhibiteurs alpha du facteur de nécrose tumorale (anti-TNF alpha)</w:t>
      </w:r>
      <w:r>
        <w:rPr>
          <w:lang w:val="fr-FR"/>
        </w:rPr>
        <w:t xml:space="preserve">, n’a pas été </w:t>
      </w:r>
      <w:r w:rsidR="007A0E58">
        <w:rPr>
          <w:lang w:val="fr-FR"/>
        </w:rPr>
        <w:t xml:space="preserve">suffisamment </w:t>
      </w:r>
      <w:r>
        <w:rPr>
          <w:lang w:val="fr-FR"/>
        </w:rPr>
        <w:t>étudiée à ce jour</w:t>
      </w:r>
      <w:r w:rsidR="007A0E58">
        <w:rPr>
          <w:lang w:val="fr-FR"/>
        </w:rPr>
        <w:t xml:space="preserve"> dans les essais cliniques randomisés (à l’exception du méthotrexate, voir rubrique 4.5)</w:t>
      </w:r>
      <w:r>
        <w:rPr>
          <w:lang w:val="fr-FR"/>
        </w:rPr>
        <w:t>. Le risque lié à une association de traitements de fond, en particulier lors de traitement à long terme, est inconnu. Puisqu</w:t>
      </w:r>
      <w:r w:rsidR="00A03419">
        <w:rPr>
          <w:lang w:val="fr-FR"/>
        </w:rPr>
        <w:t>’</w:t>
      </w:r>
      <w:r>
        <w:rPr>
          <w:lang w:val="fr-FR"/>
        </w:rPr>
        <w:t xml:space="preserve">une telle thérapeutique peut conduire à une toxicité additive ou même synergique (exemple : hépato ou </w:t>
      </w:r>
      <w:proofErr w:type="spellStart"/>
      <w:r>
        <w:rPr>
          <w:lang w:val="fr-FR"/>
        </w:rPr>
        <w:t>hématotoxicité</w:t>
      </w:r>
      <w:proofErr w:type="spellEnd"/>
      <w:r>
        <w:rPr>
          <w:lang w:val="fr-FR"/>
        </w:rPr>
        <w:t>), une association avec un autre traitement de fond (par exemple le méthotrexate) n’est pas souhaitable.</w:t>
      </w:r>
    </w:p>
    <w:p w14:paraId="661F0DA9" w14:textId="77777777" w:rsidR="00F46701" w:rsidRDefault="008719C7" w:rsidP="009A44DC">
      <w:pPr>
        <w:widowControl w:val="0"/>
        <w:tabs>
          <w:tab w:val="left" w:pos="0"/>
        </w:tabs>
        <w:rPr>
          <w:lang w:val="fr-FR"/>
        </w:rPr>
      </w:pPr>
      <w:r>
        <w:rPr>
          <w:lang w:val="fr-FR"/>
        </w:rPr>
        <w:t xml:space="preserve">L’administration concomitante de </w:t>
      </w:r>
      <w:proofErr w:type="spellStart"/>
      <w:r>
        <w:rPr>
          <w:lang w:val="fr-FR"/>
        </w:rPr>
        <w:t>tériflunomide</w:t>
      </w:r>
      <w:proofErr w:type="spellEnd"/>
      <w:r>
        <w:rPr>
          <w:lang w:val="fr-FR"/>
        </w:rPr>
        <w:t xml:space="preserve"> et de </w:t>
      </w:r>
      <w:proofErr w:type="spellStart"/>
      <w:r>
        <w:rPr>
          <w:lang w:val="fr-FR"/>
        </w:rPr>
        <w:t>léflunomide</w:t>
      </w:r>
      <w:proofErr w:type="spellEnd"/>
      <w:r>
        <w:rPr>
          <w:lang w:val="fr-FR"/>
        </w:rPr>
        <w:t xml:space="preserve"> n’est pas recommandée, car le </w:t>
      </w:r>
      <w:proofErr w:type="spellStart"/>
      <w:r>
        <w:rPr>
          <w:lang w:val="fr-FR"/>
        </w:rPr>
        <w:t>léflunomide</w:t>
      </w:r>
      <w:proofErr w:type="spellEnd"/>
      <w:r>
        <w:rPr>
          <w:lang w:val="fr-FR"/>
        </w:rPr>
        <w:t xml:space="preserve"> est le composé d’origine du </w:t>
      </w:r>
      <w:proofErr w:type="spellStart"/>
      <w:r>
        <w:rPr>
          <w:lang w:val="fr-FR"/>
        </w:rPr>
        <w:t>tériflunomide</w:t>
      </w:r>
      <w:proofErr w:type="spellEnd"/>
      <w:r>
        <w:rPr>
          <w:lang w:val="fr-FR"/>
        </w:rPr>
        <w:t xml:space="preserve">. </w:t>
      </w:r>
    </w:p>
    <w:p w14:paraId="505C0734" w14:textId="77777777" w:rsidR="00F46701" w:rsidRDefault="00F46701" w:rsidP="009A44DC">
      <w:pPr>
        <w:widowControl w:val="0"/>
        <w:tabs>
          <w:tab w:val="left" w:pos="0"/>
        </w:tabs>
        <w:rPr>
          <w:b/>
          <w:i/>
          <w:lang w:val="fr-FR"/>
        </w:rPr>
      </w:pPr>
    </w:p>
    <w:p w14:paraId="758D2490" w14:textId="77777777" w:rsidR="00F46701" w:rsidRPr="005A29E7" w:rsidRDefault="00F46701" w:rsidP="009A44DC">
      <w:pPr>
        <w:widowControl w:val="0"/>
        <w:tabs>
          <w:tab w:val="left" w:pos="0"/>
        </w:tabs>
        <w:rPr>
          <w:i/>
          <w:lang w:val="fr-FR"/>
        </w:rPr>
      </w:pPr>
      <w:r w:rsidRPr="005A29E7">
        <w:rPr>
          <w:i/>
          <w:lang w:val="fr-FR"/>
        </w:rPr>
        <w:t>Remplacement par d’autres traitements</w:t>
      </w:r>
    </w:p>
    <w:p w14:paraId="42C09DE0" w14:textId="77777777" w:rsidR="00F46701" w:rsidRDefault="00F46701" w:rsidP="009A44DC">
      <w:pPr>
        <w:pStyle w:val="EndnoteText"/>
        <w:widowControl w:val="0"/>
        <w:tabs>
          <w:tab w:val="clear" w:pos="567"/>
          <w:tab w:val="left" w:pos="0"/>
        </w:tabs>
        <w:rPr>
          <w:rFonts w:eastAsia="MS Mincho"/>
          <w:lang w:val="fr-FR"/>
        </w:rPr>
      </w:pPr>
    </w:p>
    <w:p w14:paraId="72757410"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persistant longtemps dans l’organisme, son remplacement par un autre traitement de fond (par exemple par le méthotrexate) sans effectuer la procédure </w:t>
      </w:r>
      <w:r w:rsidR="0069658A">
        <w:rPr>
          <w:lang w:val="fr-FR"/>
        </w:rPr>
        <w:t>d’élimination accélérée</w:t>
      </w:r>
      <w:r>
        <w:rPr>
          <w:lang w:val="fr-FR"/>
        </w:rPr>
        <w:t xml:space="preserve"> (voir ci-dessous)</w:t>
      </w:r>
      <w:r>
        <w:rPr>
          <w:b/>
          <w:i/>
          <w:lang w:val="fr-FR"/>
        </w:rPr>
        <w:t xml:space="preserve"> </w:t>
      </w:r>
      <w:r>
        <w:rPr>
          <w:lang w:val="fr-FR"/>
        </w:rPr>
        <w:t xml:space="preserve">peut présenter des risques additifs, même longtemps après l’arrêt du </w:t>
      </w:r>
      <w:proofErr w:type="spellStart"/>
      <w:r>
        <w:rPr>
          <w:lang w:val="fr-FR"/>
        </w:rPr>
        <w:t>léflunomide</w:t>
      </w:r>
      <w:proofErr w:type="spellEnd"/>
      <w:r>
        <w:rPr>
          <w:lang w:val="fr-FR"/>
        </w:rPr>
        <w:t xml:space="preserve"> (par exemple : interaction pharmacocinétique, toxicité spécifique d’organe).</w:t>
      </w:r>
    </w:p>
    <w:p w14:paraId="1EF273EA" w14:textId="77777777" w:rsidR="00F46701" w:rsidRDefault="00F46701" w:rsidP="009A44DC">
      <w:pPr>
        <w:widowControl w:val="0"/>
        <w:tabs>
          <w:tab w:val="left" w:pos="0"/>
        </w:tabs>
        <w:rPr>
          <w:lang w:val="fr-FR"/>
        </w:rPr>
      </w:pPr>
    </w:p>
    <w:p w14:paraId="56559346" w14:textId="77777777" w:rsidR="00F46701" w:rsidRDefault="00F46701" w:rsidP="009A44DC">
      <w:pPr>
        <w:widowControl w:val="0"/>
        <w:tabs>
          <w:tab w:val="left" w:pos="0"/>
        </w:tabs>
        <w:rPr>
          <w:lang w:val="fr-FR"/>
        </w:rPr>
      </w:pPr>
      <w:r>
        <w:rPr>
          <w:lang w:val="fr-FR"/>
        </w:rPr>
        <w:t xml:space="preserve">De même, un traitement récent par des médicaments hépatotoxiques ou </w:t>
      </w:r>
      <w:proofErr w:type="spellStart"/>
      <w:r>
        <w:rPr>
          <w:lang w:val="fr-FR"/>
        </w:rPr>
        <w:t>hématotoxiques</w:t>
      </w:r>
      <w:proofErr w:type="spellEnd"/>
      <w:r>
        <w:rPr>
          <w:lang w:val="fr-FR"/>
        </w:rPr>
        <w:t xml:space="preserve"> (par exemple le méthotrexate) pourrait augmenter les effets secondaires ; aussi, l’instauration d’un traitement par </w:t>
      </w:r>
      <w:proofErr w:type="spellStart"/>
      <w:r>
        <w:rPr>
          <w:lang w:val="fr-FR"/>
        </w:rPr>
        <w:t>léflunomide</w:t>
      </w:r>
      <w:proofErr w:type="spellEnd"/>
      <w:r>
        <w:rPr>
          <w:lang w:val="fr-FR"/>
        </w:rPr>
        <w:t xml:space="preserve"> doit être envisagée avec prudence, en prenant en compte ces aspects bénéfices/risques et une surveillance plus attentive est recommandée au début du traitement de relais par le </w:t>
      </w:r>
      <w:proofErr w:type="spellStart"/>
      <w:r>
        <w:rPr>
          <w:lang w:val="fr-FR"/>
        </w:rPr>
        <w:t>léflunomide</w:t>
      </w:r>
      <w:proofErr w:type="spellEnd"/>
      <w:r>
        <w:rPr>
          <w:lang w:val="fr-FR"/>
        </w:rPr>
        <w:t>.</w:t>
      </w:r>
    </w:p>
    <w:p w14:paraId="2BFFD845" w14:textId="77777777" w:rsidR="00F46701" w:rsidRDefault="00F46701" w:rsidP="009A44DC">
      <w:pPr>
        <w:widowControl w:val="0"/>
        <w:tabs>
          <w:tab w:val="left" w:pos="0"/>
        </w:tabs>
        <w:rPr>
          <w:lang w:val="fr-FR"/>
        </w:rPr>
      </w:pPr>
    </w:p>
    <w:p w14:paraId="1118A1DE" w14:textId="77777777" w:rsidR="00F46701" w:rsidRPr="005A29E7" w:rsidRDefault="00F46701" w:rsidP="009A44DC">
      <w:pPr>
        <w:widowControl w:val="0"/>
        <w:tabs>
          <w:tab w:val="left" w:pos="0"/>
        </w:tabs>
        <w:rPr>
          <w:i/>
          <w:lang w:val="fr-FR"/>
        </w:rPr>
      </w:pPr>
      <w:r w:rsidRPr="005A29E7">
        <w:rPr>
          <w:i/>
          <w:lang w:val="fr-FR"/>
        </w:rPr>
        <w:t>Réactions cutanées</w:t>
      </w:r>
    </w:p>
    <w:p w14:paraId="79066A1B" w14:textId="77777777" w:rsidR="00F46701" w:rsidRDefault="00F46701" w:rsidP="009A44DC">
      <w:pPr>
        <w:widowControl w:val="0"/>
        <w:tabs>
          <w:tab w:val="left" w:pos="0"/>
        </w:tabs>
        <w:rPr>
          <w:lang w:val="fr-FR"/>
        </w:rPr>
      </w:pPr>
    </w:p>
    <w:p w14:paraId="06219150" w14:textId="77777777" w:rsidR="00F46701" w:rsidRDefault="00F46701" w:rsidP="009A44DC">
      <w:pPr>
        <w:widowControl w:val="0"/>
        <w:tabs>
          <w:tab w:val="left" w:pos="0"/>
        </w:tabs>
        <w:rPr>
          <w:lang w:val="fr-FR"/>
        </w:rPr>
      </w:pPr>
      <w:r>
        <w:rPr>
          <w:lang w:val="fr-FR"/>
        </w:rPr>
        <w:t xml:space="preserve">En cas de stomatite ulcéreuse, l’administration de </w:t>
      </w:r>
      <w:proofErr w:type="spellStart"/>
      <w:r>
        <w:rPr>
          <w:lang w:val="fr-FR"/>
        </w:rPr>
        <w:t>léflunomide</w:t>
      </w:r>
      <w:proofErr w:type="spellEnd"/>
      <w:r>
        <w:rPr>
          <w:lang w:val="fr-FR"/>
        </w:rPr>
        <w:t xml:space="preserve"> doit être arrêtée.</w:t>
      </w:r>
    </w:p>
    <w:p w14:paraId="50D05525" w14:textId="77777777" w:rsidR="00F46701" w:rsidRDefault="00F46701" w:rsidP="009A44DC">
      <w:pPr>
        <w:widowControl w:val="0"/>
        <w:tabs>
          <w:tab w:val="left" w:pos="0"/>
        </w:tabs>
        <w:rPr>
          <w:lang w:val="fr-FR"/>
        </w:rPr>
      </w:pPr>
    </w:p>
    <w:p w14:paraId="635F574A" w14:textId="77777777" w:rsidR="00F46701" w:rsidRDefault="00F46701" w:rsidP="009A44DC">
      <w:pPr>
        <w:pStyle w:val="BodyText3"/>
        <w:widowControl w:val="0"/>
        <w:tabs>
          <w:tab w:val="left" w:pos="0"/>
        </w:tabs>
        <w:rPr>
          <w:rFonts w:eastAsia="MS Mincho"/>
        </w:rPr>
      </w:pPr>
      <w:r>
        <w:rPr>
          <w:rFonts w:eastAsia="MS Mincho"/>
        </w:rPr>
        <w:t xml:space="preserve">De très rares cas de syndrome de Stevens-Johnson ou de syndrome de Lyell </w:t>
      </w:r>
      <w:r w:rsidR="00B67A3D">
        <w:rPr>
          <w:rFonts w:eastAsia="MS Mincho"/>
        </w:rPr>
        <w:t xml:space="preserve">et de </w:t>
      </w:r>
      <w:r w:rsidR="00E25493">
        <w:rPr>
          <w:rFonts w:eastAsia="MS Mincho"/>
        </w:rPr>
        <w:t>syndrome DRESS (syndrome d’hypersensibilité médicamenteuse avec éosinophilie et symptômes systémiques)</w:t>
      </w:r>
      <w:r w:rsidR="00B67A3D">
        <w:rPr>
          <w:rFonts w:eastAsia="MS Mincho"/>
        </w:rPr>
        <w:t xml:space="preserve"> </w:t>
      </w:r>
      <w:r>
        <w:rPr>
          <w:rFonts w:eastAsia="MS Mincho"/>
        </w:rPr>
        <w:t xml:space="preserve">ont été rapportés chez les patients traités par </w:t>
      </w:r>
      <w:proofErr w:type="spellStart"/>
      <w:r>
        <w:rPr>
          <w:rFonts w:eastAsia="MS Mincho"/>
        </w:rPr>
        <w:t>léflunomide</w:t>
      </w:r>
      <w:proofErr w:type="spellEnd"/>
      <w:r>
        <w:rPr>
          <w:rFonts w:eastAsia="MS Mincho"/>
        </w:rPr>
        <w:t>. Dès qu’une réaction cutanée ou muqueuse est observée, conduisant à suspecter ce type de réactions graves, l’</w:t>
      </w:r>
      <w:proofErr w:type="spellStart"/>
      <w:r>
        <w:rPr>
          <w:rFonts w:eastAsia="MS Mincho"/>
        </w:rPr>
        <w:t>Arava</w:t>
      </w:r>
      <w:proofErr w:type="spellEnd"/>
      <w:r>
        <w:rPr>
          <w:rFonts w:eastAsia="MS Mincho"/>
        </w:rPr>
        <w:t xml:space="preserve"> et tout autre </w:t>
      </w:r>
      <w:r w:rsidR="00B7798A">
        <w:rPr>
          <w:rFonts w:eastAsia="MS Mincho"/>
        </w:rPr>
        <w:t xml:space="preserve">traitement </w:t>
      </w:r>
      <w:r>
        <w:rPr>
          <w:rFonts w:eastAsia="MS Mincho"/>
        </w:rPr>
        <w:t xml:space="preserve">associé pouvant être mis en cause doivent être arrêtés et une procédure </w:t>
      </w:r>
      <w:r w:rsidR="0069658A">
        <w:rPr>
          <w:rFonts w:eastAsia="MS Mincho"/>
        </w:rPr>
        <w:t>d’élimination accélérée</w:t>
      </w:r>
      <w:r>
        <w:rPr>
          <w:rFonts w:eastAsia="MS Mincho"/>
        </w:rPr>
        <w:t xml:space="preserve"> doit être débutée immédiatement. Un</w:t>
      </w:r>
      <w:r w:rsidR="003E2769">
        <w:rPr>
          <w:rFonts w:eastAsia="MS Mincho"/>
        </w:rPr>
        <w:t>e</w:t>
      </w:r>
      <w:r>
        <w:rPr>
          <w:rFonts w:eastAsia="MS Mincho"/>
        </w:rPr>
        <w:t xml:space="preserve"> </w:t>
      </w:r>
      <w:r w:rsidR="003E2769">
        <w:rPr>
          <w:rFonts w:eastAsia="MS Mincho"/>
        </w:rPr>
        <w:t>procédure d’élimination accélérée</w:t>
      </w:r>
      <w:r>
        <w:rPr>
          <w:rFonts w:eastAsia="MS Mincho"/>
        </w:rPr>
        <w:t xml:space="preserve"> compl</w:t>
      </w:r>
      <w:r w:rsidR="003E2769">
        <w:rPr>
          <w:rFonts w:eastAsia="MS Mincho"/>
        </w:rPr>
        <w:t>è</w:t>
      </w:r>
      <w:r>
        <w:rPr>
          <w:rFonts w:eastAsia="MS Mincho"/>
        </w:rPr>
        <w:t>t</w:t>
      </w:r>
      <w:r w:rsidR="003E2769">
        <w:rPr>
          <w:rFonts w:eastAsia="MS Mincho"/>
        </w:rPr>
        <w:t>e</w:t>
      </w:r>
      <w:r>
        <w:rPr>
          <w:rFonts w:eastAsia="MS Mincho"/>
        </w:rPr>
        <w:t xml:space="preserve"> du </w:t>
      </w:r>
      <w:proofErr w:type="spellStart"/>
      <w:r>
        <w:rPr>
          <w:rFonts w:eastAsia="MS Mincho"/>
        </w:rPr>
        <w:t>léflunomide</w:t>
      </w:r>
      <w:proofErr w:type="spellEnd"/>
      <w:r>
        <w:rPr>
          <w:rFonts w:eastAsia="MS Mincho"/>
        </w:rPr>
        <w:t xml:space="preserve"> est essentie</w:t>
      </w:r>
      <w:r w:rsidR="003E2769">
        <w:rPr>
          <w:rFonts w:eastAsia="MS Mincho"/>
        </w:rPr>
        <w:t>l</w:t>
      </w:r>
      <w:r>
        <w:rPr>
          <w:rFonts w:eastAsia="MS Mincho"/>
        </w:rPr>
        <w:t>l</w:t>
      </w:r>
      <w:r w:rsidR="003E2769">
        <w:rPr>
          <w:rFonts w:eastAsia="MS Mincho"/>
        </w:rPr>
        <w:t>e</w:t>
      </w:r>
      <w:r>
        <w:rPr>
          <w:rFonts w:eastAsia="MS Mincho"/>
        </w:rPr>
        <w:t xml:space="preserve"> dans de tels cas.</w:t>
      </w:r>
    </w:p>
    <w:p w14:paraId="5BA48C78" w14:textId="77777777" w:rsidR="00F46701" w:rsidRDefault="00F46701" w:rsidP="009A44DC">
      <w:pPr>
        <w:widowControl w:val="0"/>
        <w:tabs>
          <w:tab w:val="left" w:pos="0"/>
        </w:tabs>
        <w:rPr>
          <w:lang w:val="fr-FR"/>
        </w:rPr>
      </w:pPr>
      <w:r>
        <w:rPr>
          <w:lang w:val="fr-FR"/>
        </w:rPr>
        <w:t xml:space="preserve">Dans de tels cas, une nouvelle exposition au </w:t>
      </w:r>
      <w:proofErr w:type="spellStart"/>
      <w:r>
        <w:rPr>
          <w:lang w:val="fr-FR"/>
        </w:rPr>
        <w:t>léflunomide</w:t>
      </w:r>
      <w:proofErr w:type="spellEnd"/>
      <w:r>
        <w:rPr>
          <w:lang w:val="fr-FR"/>
        </w:rPr>
        <w:t xml:space="preserve"> est contre-indiquée (voir </w:t>
      </w:r>
      <w:r w:rsidR="0012029A">
        <w:rPr>
          <w:lang w:val="fr-FR"/>
        </w:rPr>
        <w:t>rubrique</w:t>
      </w:r>
      <w:r>
        <w:rPr>
          <w:lang w:val="fr-FR"/>
        </w:rPr>
        <w:t> 4.3).</w:t>
      </w:r>
    </w:p>
    <w:p w14:paraId="52ADC896" w14:textId="77777777" w:rsidR="00F46701" w:rsidRDefault="00F46701" w:rsidP="009A44DC">
      <w:pPr>
        <w:widowControl w:val="0"/>
        <w:tabs>
          <w:tab w:val="left" w:pos="0"/>
        </w:tabs>
        <w:rPr>
          <w:lang w:val="fr-FR"/>
        </w:rPr>
      </w:pPr>
    </w:p>
    <w:p w14:paraId="6FF4F908" w14:textId="77777777" w:rsidR="00CA087F" w:rsidRDefault="00CA087F" w:rsidP="00CA087F">
      <w:pPr>
        <w:widowControl w:val="0"/>
        <w:tabs>
          <w:tab w:val="left" w:pos="0"/>
        </w:tabs>
        <w:rPr>
          <w:lang w:val="fr-FR"/>
        </w:rPr>
      </w:pPr>
      <w:r>
        <w:rPr>
          <w:lang w:val="fr-FR"/>
        </w:rPr>
        <w:t xml:space="preserve">Le psoriasis pustuleux et l’aggravation de psoriasis ont été rapportés après l’utilisation de </w:t>
      </w:r>
      <w:proofErr w:type="spellStart"/>
      <w:r>
        <w:rPr>
          <w:lang w:val="fr-FR"/>
        </w:rPr>
        <w:t>léflunomide</w:t>
      </w:r>
      <w:proofErr w:type="spellEnd"/>
      <w:r>
        <w:rPr>
          <w:lang w:val="fr-FR"/>
        </w:rPr>
        <w:t>.</w:t>
      </w:r>
    </w:p>
    <w:p w14:paraId="2402A03E" w14:textId="77777777" w:rsidR="00CA087F" w:rsidRDefault="00CA087F" w:rsidP="00CA087F">
      <w:pPr>
        <w:widowControl w:val="0"/>
        <w:tabs>
          <w:tab w:val="left" w:pos="0"/>
        </w:tabs>
        <w:rPr>
          <w:lang w:val="fr-FR"/>
        </w:rPr>
      </w:pPr>
      <w:r>
        <w:rPr>
          <w:lang w:val="fr-FR"/>
        </w:rPr>
        <w:t xml:space="preserve">L’arrêt du traitement peut être envisagé en fonction de la maladie du patient et de ses antécédents. </w:t>
      </w:r>
    </w:p>
    <w:p w14:paraId="13CA3993" w14:textId="77777777" w:rsidR="00FD6EE8" w:rsidRDefault="00FD6EE8" w:rsidP="00CA087F">
      <w:pPr>
        <w:widowControl w:val="0"/>
        <w:tabs>
          <w:tab w:val="left" w:pos="0"/>
        </w:tabs>
        <w:rPr>
          <w:lang w:val="fr-FR"/>
        </w:rPr>
      </w:pPr>
    </w:p>
    <w:p w14:paraId="500F8814" w14:textId="77777777" w:rsidR="007154CA" w:rsidRDefault="007154CA" w:rsidP="007154CA">
      <w:pPr>
        <w:widowControl w:val="0"/>
        <w:tabs>
          <w:tab w:val="left" w:pos="0"/>
        </w:tabs>
        <w:rPr>
          <w:lang w:val="fr-FR"/>
        </w:rPr>
      </w:pPr>
      <w:r w:rsidRPr="00FD6EE8">
        <w:rPr>
          <w:lang w:val="fr-FR"/>
        </w:rPr>
        <w:t xml:space="preserve">Des ulcères cutanés peuvent survenir chez les patients </w:t>
      </w:r>
      <w:r>
        <w:rPr>
          <w:lang w:val="fr-FR"/>
        </w:rPr>
        <w:t>traités</w:t>
      </w:r>
      <w:r w:rsidRPr="00FD6EE8">
        <w:rPr>
          <w:lang w:val="fr-FR"/>
        </w:rPr>
        <w:t xml:space="preserve"> par </w:t>
      </w:r>
      <w:proofErr w:type="spellStart"/>
      <w:r w:rsidRPr="00FD6EE8">
        <w:rPr>
          <w:lang w:val="fr-FR"/>
        </w:rPr>
        <w:t>léflunomide</w:t>
      </w:r>
      <w:proofErr w:type="spellEnd"/>
      <w:r w:rsidRPr="00FD6EE8">
        <w:rPr>
          <w:lang w:val="fr-FR"/>
        </w:rPr>
        <w:t xml:space="preserve">. Si un ulcère cutané associé au </w:t>
      </w:r>
      <w:proofErr w:type="spellStart"/>
      <w:r w:rsidRPr="00FD6EE8">
        <w:rPr>
          <w:lang w:val="fr-FR"/>
        </w:rPr>
        <w:t>léflunomide</w:t>
      </w:r>
      <w:proofErr w:type="spellEnd"/>
      <w:r w:rsidRPr="00FD6EE8">
        <w:rPr>
          <w:lang w:val="fr-FR"/>
        </w:rPr>
        <w:t xml:space="preserve"> est suspecté ou si les ulcères cutanés persistent malgré un traitement approprié, l'arrêt du </w:t>
      </w:r>
      <w:proofErr w:type="spellStart"/>
      <w:r w:rsidRPr="00FD6EE8">
        <w:rPr>
          <w:lang w:val="fr-FR"/>
        </w:rPr>
        <w:t>léflunomide</w:t>
      </w:r>
      <w:proofErr w:type="spellEnd"/>
      <w:r w:rsidRPr="00FD6EE8">
        <w:rPr>
          <w:lang w:val="fr-FR"/>
        </w:rPr>
        <w:t xml:space="preserve"> et une procédure </w:t>
      </w:r>
      <w:r w:rsidR="0069658A">
        <w:rPr>
          <w:lang w:val="fr-FR"/>
        </w:rPr>
        <w:t>d’élimination accélérée</w:t>
      </w:r>
      <w:r w:rsidRPr="00FD6EE8">
        <w:rPr>
          <w:lang w:val="fr-FR"/>
        </w:rPr>
        <w:t xml:space="preserve"> doivent être envisagés. La décision de reprendre le</w:t>
      </w:r>
      <w:r>
        <w:rPr>
          <w:lang w:val="fr-FR"/>
        </w:rPr>
        <w:t xml:space="preserve"> traitement par</w:t>
      </w:r>
      <w:r w:rsidRPr="00FD6EE8">
        <w:rPr>
          <w:lang w:val="fr-FR"/>
        </w:rPr>
        <w:t xml:space="preserve"> </w:t>
      </w:r>
      <w:proofErr w:type="spellStart"/>
      <w:r w:rsidRPr="00FD6EE8">
        <w:rPr>
          <w:lang w:val="fr-FR"/>
        </w:rPr>
        <w:t>léflunomide</w:t>
      </w:r>
      <w:proofErr w:type="spellEnd"/>
      <w:r w:rsidRPr="00FD6EE8">
        <w:rPr>
          <w:lang w:val="fr-FR"/>
        </w:rPr>
        <w:t xml:space="preserve"> à la suite d'ulcères cutanés doit être </w:t>
      </w:r>
      <w:r>
        <w:rPr>
          <w:lang w:val="fr-FR"/>
        </w:rPr>
        <w:t>basée sur une évaluation clinique qui témoigne</w:t>
      </w:r>
      <w:r w:rsidRPr="00FD6EE8">
        <w:rPr>
          <w:lang w:val="fr-FR"/>
        </w:rPr>
        <w:t xml:space="preserve"> d'une cicatrisation adéquate des plaies.</w:t>
      </w:r>
    </w:p>
    <w:p w14:paraId="7EE452A2" w14:textId="77777777" w:rsidR="00870103" w:rsidRDefault="00870103" w:rsidP="00CE623C">
      <w:pPr>
        <w:widowControl w:val="0"/>
        <w:autoSpaceDE w:val="0"/>
        <w:autoSpaceDN w:val="0"/>
        <w:adjustRightInd w:val="0"/>
        <w:spacing w:line="280" w:lineRule="atLeast"/>
        <w:ind w:left="2"/>
        <w:rPr>
          <w:rFonts w:eastAsia="Times New Roman" w:cs="Verdana"/>
          <w:szCs w:val="22"/>
          <w:lang w:val="fr-FR" w:eastAsia="en-US"/>
        </w:rPr>
      </w:pPr>
    </w:p>
    <w:p w14:paraId="18431C39" w14:textId="77777777" w:rsidR="00A03419" w:rsidRPr="00D4665D" w:rsidRDefault="00761246" w:rsidP="00A03419">
      <w:pPr>
        <w:widowControl w:val="0"/>
        <w:autoSpaceDE w:val="0"/>
        <w:autoSpaceDN w:val="0"/>
        <w:adjustRightInd w:val="0"/>
        <w:spacing w:line="280" w:lineRule="atLeast"/>
        <w:ind w:left="2"/>
        <w:rPr>
          <w:lang w:val="fr-FR"/>
        </w:rPr>
      </w:pPr>
      <w:r>
        <w:rPr>
          <w:rFonts w:eastAsia="Times New Roman" w:cs="Verdana"/>
          <w:szCs w:val="22"/>
          <w:lang w:val="fr-FR" w:eastAsia="en-US"/>
        </w:rPr>
        <w:t xml:space="preserve">Une altération de la cicatrisation des plaies après une intervention chirurgicale peut survenir chez les patients traités par </w:t>
      </w:r>
      <w:proofErr w:type="spellStart"/>
      <w:r>
        <w:rPr>
          <w:rFonts w:eastAsia="Times New Roman" w:cs="Verdana"/>
          <w:szCs w:val="22"/>
          <w:lang w:val="fr-FR" w:eastAsia="en-US"/>
        </w:rPr>
        <w:t>léflunomide</w:t>
      </w:r>
      <w:proofErr w:type="spellEnd"/>
      <w:r>
        <w:rPr>
          <w:rFonts w:eastAsia="Times New Roman" w:cs="Verdana"/>
          <w:szCs w:val="22"/>
          <w:lang w:val="fr-FR" w:eastAsia="en-US"/>
        </w:rPr>
        <w:t>. Après</w:t>
      </w:r>
      <w:r>
        <w:rPr>
          <w:rFonts w:eastAsia="Times New Roman"/>
          <w:szCs w:val="22"/>
          <w:lang w:val="fr-FR" w:eastAsia="en-US"/>
        </w:rPr>
        <w:t xml:space="preserve"> une évaluation individuelle, une interruption du traitement par </w:t>
      </w:r>
      <w:proofErr w:type="spellStart"/>
      <w:r>
        <w:rPr>
          <w:rFonts w:eastAsia="Times New Roman"/>
          <w:szCs w:val="22"/>
          <w:lang w:val="fr-FR" w:eastAsia="en-US"/>
        </w:rPr>
        <w:t>léflunomide</w:t>
      </w:r>
      <w:proofErr w:type="spellEnd"/>
      <w:r>
        <w:rPr>
          <w:rFonts w:eastAsia="Times New Roman"/>
          <w:szCs w:val="22"/>
          <w:lang w:val="fr-FR" w:eastAsia="en-US"/>
        </w:rPr>
        <w:t xml:space="preserve"> peut être envisagée pendant la période </w:t>
      </w:r>
      <w:proofErr w:type="spellStart"/>
      <w:r>
        <w:rPr>
          <w:rFonts w:eastAsia="Times New Roman"/>
          <w:szCs w:val="22"/>
          <w:lang w:val="fr-FR" w:eastAsia="en-US"/>
        </w:rPr>
        <w:t>périchirurgicale</w:t>
      </w:r>
      <w:proofErr w:type="spellEnd"/>
      <w:r>
        <w:rPr>
          <w:rFonts w:eastAsia="Times New Roman"/>
          <w:szCs w:val="22"/>
          <w:lang w:val="fr-FR" w:eastAsia="en-US"/>
        </w:rPr>
        <w:t xml:space="preserve">, suivie par la réalisation d’une procédure </w:t>
      </w:r>
      <w:r w:rsidR="0069658A">
        <w:rPr>
          <w:rFonts w:eastAsia="Times New Roman"/>
          <w:szCs w:val="22"/>
          <w:lang w:val="fr-FR" w:eastAsia="en-US"/>
        </w:rPr>
        <w:t>d’élimination accélérée</w:t>
      </w:r>
      <w:r>
        <w:rPr>
          <w:rFonts w:eastAsia="Times New Roman"/>
          <w:szCs w:val="22"/>
          <w:lang w:val="fr-FR" w:eastAsia="en-US"/>
        </w:rPr>
        <w:t xml:space="preserve"> comme décrite plus bas dans cette section. En cas d’interruption du traitement, la décision de reprendre le traitement par </w:t>
      </w:r>
      <w:proofErr w:type="spellStart"/>
      <w:r>
        <w:rPr>
          <w:rFonts w:eastAsia="Times New Roman"/>
          <w:szCs w:val="22"/>
          <w:lang w:val="fr-FR" w:eastAsia="en-US"/>
        </w:rPr>
        <w:t>léflunomide</w:t>
      </w:r>
      <w:proofErr w:type="spellEnd"/>
      <w:r>
        <w:rPr>
          <w:rFonts w:eastAsia="Times New Roman"/>
          <w:szCs w:val="22"/>
          <w:lang w:val="fr-FR" w:eastAsia="en-US"/>
        </w:rPr>
        <w:t xml:space="preserve"> doit se baser sur une évaluation clinique qui témoigne d’une cicatrisation adéquate des plaies</w:t>
      </w:r>
      <w:r w:rsidR="00A03419">
        <w:rPr>
          <w:rFonts w:eastAsia="Times New Roman"/>
          <w:szCs w:val="22"/>
          <w:lang w:val="fr-FR" w:eastAsia="en-US"/>
        </w:rPr>
        <w:t>.</w:t>
      </w:r>
    </w:p>
    <w:p w14:paraId="619E647D" w14:textId="77777777" w:rsidR="00CA087F" w:rsidRPr="00CE623C" w:rsidRDefault="00CA087F" w:rsidP="009A44DC">
      <w:pPr>
        <w:widowControl w:val="0"/>
        <w:rPr>
          <w:iCs/>
          <w:lang w:val="fr-FR"/>
        </w:rPr>
      </w:pPr>
    </w:p>
    <w:p w14:paraId="1481E894" w14:textId="77777777" w:rsidR="00F46701" w:rsidRPr="005A29E7" w:rsidRDefault="00F46701" w:rsidP="009A44DC">
      <w:pPr>
        <w:widowControl w:val="0"/>
        <w:rPr>
          <w:i/>
          <w:lang w:val="fr-FR"/>
        </w:rPr>
      </w:pPr>
      <w:r w:rsidRPr="005A29E7">
        <w:rPr>
          <w:i/>
          <w:lang w:val="fr-FR"/>
        </w:rPr>
        <w:t>Infections</w:t>
      </w:r>
    </w:p>
    <w:p w14:paraId="56C42F16" w14:textId="77777777" w:rsidR="00F46701" w:rsidRDefault="00F46701" w:rsidP="009A44DC">
      <w:pPr>
        <w:widowControl w:val="0"/>
        <w:rPr>
          <w:b/>
          <w:i/>
          <w:lang w:val="fr-FR"/>
        </w:rPr>
      </w:pPr>
    </w:p>
    <w:p w14:paraId="3F4F371C" w14:textId="77777777" w:rsidR="00F46701" w:rsidRDefault="00F46701" w:rsidP="009A44DC">
      <w:pPr>
        <w:widowControl w:val="0"/>
        <w:tabs>
          <w:tab w:val="left" w:pos="-851"/>
        </w:tabs>
        <w:rPr>
          <w:lang w:val="fr-FR"/>
        </w:rPr>
      </w:pPr>
      <w:r>
        <w:rPr>
          <w:lang w:val="fr-FR"/>
        </w:rPr>
        <w:t>Les</w:t>
      </w:r>
      <w:r w:rsidR="008B77AF">
        <w:rPr>
          <w:lang w:val="fr-FR"/>
        </w:rPr>
        <w:t xml:space="preserve"> </w:t>
      </w:r>
      <w:r w:rsidR="00EE61A9">
        <w:rPr>
          <w:lang w:val="fr-FR"/>
        </w:rPr>
        <w:t>traitements</w:t>
      </w:r>
      <w:r>
        <w:rPr>
          <w:lang w:val="fr-FR"/>
        </w:rPr>
        <w:t xml:space="preserve"> à visée immunosuppressive </w:t>
      </w:r>
      <w:r w:rsidR="00E417D5">
        <w:rPr>
          <w:lang w:val="fr-FR"/>
        </w:rPr>
        <w:t>–</w:t>
      </w:r>
      <w:r>
        <w:rPr>
          <w:b/>
          <w:bCs/>
          <w:i/>
          <w:iCs/>
          <w:lang w:val="fr-FR"/>
        </w:rPr>
        <w:t xml:space="preserve"> </w:t>
      </w:r>
      <w:r>
        <w:rPr>
          <w:lang w:val="fr-FR"/>
        </w:rPr>
        <w:t xml:space="preserve">tel que le </w:t>
      </w:r>
      <w:proofErr w:type="spellStart"/>
      <w:r>
        <w:rPr>
          <w:lang w:val="fr-FR"/>
        </w:rPr>
        <w:t>léflunomide</w:t>
      </w:r>
      <w:proofErr w:type="spellEnd"/>
      <w:r>
        <w:rPr>
          <w:lang w:val="fr-FR"/>
        </w:rPr>
        <w:t xml:space="preserve"> </w:t>
      </w:r>
      <w:r w:rsidR="00E417D5">
        <w:rPr>
          <w:lang w:val="fr-FR"/>
        </w:rPr>
        <w:t>–</w:t>
      </w:r>
      <w:r>
        <w:rPr>
          <w:lang w:val="fr-FR"/>
        </w:rPr>
        <w:t xml:space="preserve"> peuvent augmenter la susceptibilité des patients aux infections, y compris les infections opportunistes.  Les infections peuvent être de nature plus sévère</w:t>
      </w:r>
      <w:r w:rsidR="00495CE3">
        <w:rPr>
          <w:lang w:val="fr-FR"/>
        </w:rPr>
        <w:t xml:space="preserve"> </w:t>
      </w:r>
      <w:r>
        <w:rPr>
          <w:lang w:val="fr-FR"/>
        </w:rPr>
        <w:t xml:space="preserve">et, par conséquent, pourront nécessiter un traitement précoce et </w:t>
      </w:r>
      <w:r>
        <w:rPr>
          <w:lang w:val="fr-FR"/>
        </w:rPr>
        <w:lastRenderedPageBreak/>
        <w:t>énergique. En cas de survenue d</w:t>
      </w:r>
      <w:r w:rsidR="00E417D5">
        <w:rPr>
          <w:lang w:val="fr-FR"/>
        </w:rPr>
        <w:t>’</w:t>
      </w:r>
      <w:r>
        <w:rPr>
          <w:lang w:val="fr-FR"/>
        </w:rPr>
        <w:t>une infection sévère non contrôlée, il pourrait s</w:t>
      </w:r>
      <w:r w:rsidR="00E417D5">
        <w:rPr>
          <w:lang w:val="fr-FR"/>
        </w:rPr>
        <w:t>’</w:t>
      </w:r>
      <w:r>
        <w:rPr>
          <w:lang w:val="fr-FR"/>
        </w:rPr>
        <w:t xml:space="preserve">avérer nécessaire d’interrompre le traitement par le </w:t>
      </w:r>
      <w:proofErr w:type="spellStart"/>
      <w:r>
        <w:rPr>
          <w:lang w:val="fr-FR"/>
        </w:rPr>
        <w:t>léflunomide</w:t>
      </w:r>
      <w:proofErr w:type="spellEnd"/>
      <w:r>
        <w:rPr>
          <w:lang w:val="fr-FR"/>
        </w:rPr>
        <w:t xml:space="preserve"> et d</w:t>
      </w:r>
      <w:r w:rsidR="00E417D5">
        <w:rPr>
          <w:lang w:val="fr-FR"/>
        </w:rPr>
        <w:t>’</w:t>
      </w:r>
      <w:r>
        <w:rPr>
          <w:lang w:val="fr-FR"/>
        </w:rPr>
        <w:t xml:space="preserve">accélérer son élimination par la procédure </w:t>
      </w:r>
      <w:r w:rsidR="0069658A">
        <w:rPr>
          <w:lang w:val="fr-FR"/>
        </w:rPr>
        <w:t>d’élimination accélérée</w:t>
      </w:r>
      <w:r>
        <w:rPr>
          <w:lang w:val="fr-FR"/>
        </w:rPr>
        <w:t xml:space="preserve"> décrite ci-dessous.</w:t>
      </w:r>
    </w:p>
    <w:p w14:paraId="5D01F806" w14:textId="77777777" w:rsidR="00495CE3" w:rsidRDefault="00495CE3" w:rsidP="009A44DC">
      <w:pPr>
        <w:widowControl w:val="0"/>
        <w:tabs>
          <w:tab w:val="left" w:pos="-851"/>
        </w:tabs>
        <w:rPr>
          <w:lang w:val="fr-FR"/>
        </w:rPr>
      </w:pPr>
    </w:p>
    <w:p w14:paraId="2F94E9A1" w14:textId="77777777" w:rsidR="00495CE3" w:rsidRDefault="00495CE3" w:rsidP="009A44DC">
      <w:pPr>
        <w:widowControl w:val="0"/>
        <w:tabs>
          <w:tab w:val="left" w:pos="-851"/>
        </w:tabs>
        <w:rPr>
          <w:lang w:val="fr-FR"/>
        </w:rPr>
      </w:pPr>
      <w:r>
        <w:rPr>
          <w:lang w:val="fr-FR"/>
        </w:rPr>
        <w:t xml:space="preserve">De rares cas de Leucoencéphalite Multifocale Progressive (LMP) ont été rapportés chez des patients recevant du </w:t>
      </w:r>
      <w:proofErr w:type="spellStart"/>
      <w:r>
        <w:rPr>
          <w:lang w:val="fr-FR"/>
        </w:rPr>
        <w:t>léflunomide</w:t>
      </w:r>
      <w:proofErr w:type="spellEnd"/>
      <w:r>
        <w:rPr>
          <w:lang w:val="fr-FR"/>
        </w:rPr>
        <w:t xml:space="preserve"> parmi d’autres immunosuppresseurs. </w:t>
      </w:r>
    </w:p>
    <w:p w14:paraId="7ED38B18" w14:textId="77777777" w:rsidR="007A0E58" w:rsidRPr="005A29E7" w:rsidRDefault="007A0E58" w:rsidP="009A44DC">
      <w:pPr>
        <w:widowControl w:val="0"/>
        <w:tabs>
          <w:tab w:val="left" w:pos="-851"/>
        </w:tabs>
        <w:rPr>
          <w:lang w:val="fr-FR"/>
        </w:rPr>
      </w:pPr>
    </w:p>
    <w:p w14:paraId="148C0E1C" w14:textId="77777777" w:rsidR="00495CE3" w:rsidRDefault="00E372AE" w:rsidP="009A44DC">
      <w:pPr>
        <w:widowControl w:val="0"/>
        <w:tabs>
          <w:tab w:val="left" w:pos="-851"/>
        </w:tabs>
        <w:rPr>
          <w:lang w:val="fr-FR"/>
        </w:rPr>
      </w:pPr>
      <w:r w:rsidRPr="00B24E47">
        <w:rPr>
          <w:lang w:val="fr-FR"/>
        </w:rPr>
        <w:t xml:space="preserve">Avant de commencer un traitement, une recherche de tuberculose active et inactive (« latente ») doit être réalisée chez tous les patients, selon les recommandations locales. Celle-ci peut inclure les antécédents médicaux, un éventuel contact antérieur avec la tuberculose, et/ou un dépistage approprié tel qu’une radiographie pulmonaire, un test à la tuberculine et/ou un test de libération de l’interféron gamma, le cas échéant. Il est rappelé aux prescripteurs qu’il existe un risque de faux négatifs dans les résultats au test à la tuberculine, en particulier chez des patients gravement malades ou immunodéprimés. Les patients présentant des antécédents de tuberculose doivent faire l’objet d’une étroite surveillance en raison de la possibilité d’une réactivation de l’infection. </w:t>
      </w:r>
    </w:p>
    <w:p w14:paraId="5C05FB59" w14:textId="77777777" w:rsidR="008B5B90" w:rsidRDefault="008B5B90" w:rsidP="009A44DC">
      <w:pPr>
        <w:widowControl w:val="0"/>
        <w:tabs>
          <w:tab w:val="left" w:pos="-851"/>
        </w:tabs>
        <w:rPr>
          <w:lang w:val="fr-FR"/>
        </w:rPr>
      </w:pPr>
    </w:p>
    <w:p w14:paraId="6C88617E" w14:textId="44F58F47" w:rsidR="00F46701" w:rsidRPr="005A29E7" w:rsidRDefault="00F46701" w:rsidP="009A44DC">
      <w:pPr>
        <w:pStyle w:val="Heading2"/>
        <w:keepNext w:val="0"/>
        <w:widowControl w:val="0"/>
        <w:numPr>
          <w:ilvl w:val="0"/>
          <w:numId w:val="0"/>
        </w:numPr>
        <w:spacing w:before="0" w:after="0"/>
        <w:rPr>
          <w:rFonts w:ascii="Times New Roman" w:hAnsi="Times New Roman"/>
          <w:b w:val="0"/>
          <w:iCs/>
          <w:lang w:val="fr-FR"/>
        </w:rPr>
      </w:pPr>
      <w:r w:rsidRPr="005A29E7">
        <w:rPr>
          <w:rFonts w:ascii="Times New Roman" w:hAnsi="Times New Roman"/>
          <w:b w:val="0"/>
          <w:iCs/>
          <w:lang w:val="fr-FR"/>
        </w:rPr>
        <w:t>Réactions respiratoires</w:t>
      </w:r>
      <w:r w:rsidR="00B717A7">
        <w:rPr>
          <w:rFonts w:ascii="Times New Roman" w:hAnsi="Times New Roman"/>
          <w:b w:val="0"/>
          <w:iCs/>
          <w:lang w:val="fr-FR"/>
        </w:rPr>
        <w:fldChar w:fldCharType="begin"/>
      </w:r>
      <w:r w:rsidR="00B717A7">
        <w:rPr>
          <w:rFonts w:ascii="Times New Roman" w:hAnsi="Times New Roman"/>
          <w:b w:val="0"/>
          <w:iCs/>
          <w:lang w:val="fr-FR"/>
        </w:rPr>
        <w:instrText xml:space="preserve"> DOCVARIABLE vault_nd_0043e71f-a152-4197-9eda-27fff60ff58d \* MERGEFORMAT </w:instrText>
      </w:r>
      <w:r w:rsidR="00B717A7">
        <w:rPr>
          <w:rFonts w:ascii="Times New Roman" w:hAnsi="Times New Roman"/>
          <w:b w:val="0"/>
          <w:iCs/>
          <w:lang w:val="fr-FR"/>
        </w:rPr>
        <w:fldChar w:fldCharType="separate"/>
      </w:r>
      <w:r w:rsidR="00B717A7">
        <w:rPr>
          <w:rFonts w:ascii="Times New Roman" w:hAnsi="Times New Roman"/>
          <w:b w:val="0"/>
          <w:iCs/>
          <w:lang w:val="fr-FR"/>
        </w:rPr>
        <w:t xml:space="preserve"> </w:t>
      </w:r>
      <w:r w:rsidR="00B717A7">
        <w:rPr>
          <w:rFonts w:ascii="Times New Roman" w:hAnsi="Times New Roman"/>
          <w:b w:val="0"/>
          <w:iCs/>
          <w:lang w:val="fr-FR"/>
        </w:rPr>
        <w:fldChar w:fldCharType="end"/>
      </w:r>
    </w:p>
    <w:p w14:paraId="471108A6" w14:textId="77777777" w:rsidR="00F46701" w:rsidRDefault="00F46701" w:rsidP="009A44DC">
      <w:pPr>
        <w:widowControl w:val="0"/>
        <w:rPr>
          <w:bCs/>
          <w:u w:val="single"/>
          <w:lang w:val="fr-FR"/>
        </w:rPr>
      </w:pPr>
    </w:p>
    <w:p w14:paraId="7385951A" w14:textId="0EE57DCE" w:rsidR="00F46701" w:rsidRDefault="00F46701" w:rsidP="009A44DC">
      <w:pPr>
        <w:widowControl w:val="0"/>
        <w:rPr>
          <w:bCs/>
          <w:lang w:val="fr-FR"/>
        </w:rPr>
      </w:pPr>
      <w:r>
        <w:rPr>
          <w:bCs/>
          <w:lang w:val="fr-FR"/>
        </w:rPr>
        <w:t>Des cas d’atteinte pulmonaire interstitielle</w:t>
      </w:r>
      <w:r w:rsidR="008B5B90">
        <w:rPr>
          <w:bCs/>
          <w:lang w:val="fr-FR"/>
        </w:rPr>
        <w:t xml:space="preserve">, </w:t>
      </w:r>
      <w:r w:rsidR="008B5B90" w:rsidRPr="008B5B90">
        <w:rPr>
          <w:bCs/>
          <w:lang w:val="fr-FR"/>
        </w:rPr>
        <w:t>ainsi que de rares cas d</w:t>
      </w:r>
      <w:r w:rsidR="00E417D5">
        <w:rPr>
          <w:bCs/>
          <w:lang w:val="fr-FR"/>
        </w:rPr>
        <w:t>’</w:t>
      </w:r>
      <w:r w:rsidR="008B5B90" w:rsidRPr="008B5B90">
        <w:rPr>
          <w:bCs/>
          <w:lang w:val="fr-FR"/>
        </w:rPr>
        <w:t>hypertension pulmonaire</w:t>
      </w:r>
      <w:r>
        <w:rPr>
          <w:bCs/>
          <w:lang w:val="fr-FR"/>
        </w:rPr>
        <w:t xml:space="preserve"> </w:t>
      </w:r>
      <w:ins w:id="9" w:author="Auteur" w:date="2025-09-08T09:24:00Z" w16du:dateUtc="2025-09-08T07:24:00Z">
        <w:r w:rsidR="00F35697">
          <w:rPr>
            <w:bCs/>
            <w:lang w:val="fr-FR"/>
          </w:rPr>
          <w:t xml:space="preserve">et de nodules pulmonaires </w:t>
        </w:r>
      </w:ins>
      <w:r>
        <w:rPr>
          <w:bCs/>
          <w:lang w:val="fr-FR"/>
        </w:rPr>
        <w:t xml:space="preserve">ont été rapportés au cours du traitement par le </w:t>
      </w:r>
      <w:proofErr w:type="spellStart"/>
      <w:r>
        <w:rPr>
          <w:bCs/>
          <w:lang w:val="fr-FR"/>
        </w:rPr>
        <w:t>léflunomide</w:t>
      </w:r>
      <w:proofErr w:type="spellEnd"/>
      <w:r>
        <w:rPr>
          <w:bCs/>
          <w:lang w:val="fr-FR"/>
        </w:rPr>
        <w:t xml:space="preserve"> (voir </w:t>
      </w:r>
      <w:r w:rsidR="0012029A">
        <w:rPr>
          <w:bCs/>
          <w:lang w:val="fr-FR"/>
        </w:rPr>
        <w:t>rubrique</w:t>
      </w:r>
      <w:r>
        <w:rPr>
          <w:bCs/>
          <w:lang w:val="fr-FR"/>
        </w:rPr>
        <w:t xml:space="preserve"> 4.8).</w:t>
      </w:r>
      <w:r w:rsidR="001612A6">
        <w:rPr>
          <w:bCs/>
          <w:lang w:val="fr-FR"/>
        </w:rPr>
        <w:t xml:space="preserve"> Le risque </w:t>
      </w:r>
      <w:ins w:id="10" w:author="Auteur" w:date="2025-09-08T09:28:00Z" w16du:dateUtc="2025-09-08T07:28:00Z">
        <w:r w:rsidR="00F35697">
          <w:rPr>
            <w:bCs/>
            <w:lang w:val="fr-FR"/>
          </w:rPr>
          <w:t xml:space="preserve">d’atteinte pulmonaire interstitielle et d’hypertension pulmonaire </w:t>
        </w:r>
      </w:ins>
      <w:del w:id="11" w:author="Auteur" w:date="2025-09-08T09:28:00Z" w16du:dateUtc="2025-09-08T07:28:00Z">
        <w:r w:rsidR="001612A6" w:rsidDel="00F35697">
          <w:rPr>
            <w:bCs/>
            <w:lang w:val="fr-FR"/>
          </w:rPr>
          <w:delText>d</w:delText>
        </w:r>
        <w:r w:rsidR="008C3B2E" w:rsidDel="00F35697">
          <w:rPr>
            <w:bCs/>
            <w:lang w:val="fr-FR"/>
          </w:rPr>
          <w:delText xml:space="preserve">e survenue </w:delText>
        </w:r>
      </w:del>
      <w:r w:rsidR="008B5B90">
        <w:rPr>
          <w:bCs/>
          <w:lang w:val="fr-FR"/>
        </w:rPr>
        <w:t xml:space="preserve">peut être </w:t>
      </w:r>
      <w:r w:rsidR="001612A6">
        <w:rPr>
          <w:bCs/>
          <w:lang w:val="fr-FR"/>
        </w:rPr>
        <w:t xml:space="preserve">augmenté chez les patients ayant un antécédent </w:t>
      </w:r>
      <w:r w:rsidR="008B5B90">
        <w:rPr>
          <w:bCs/>
          <w:lang w:val="fr-FR"/>
        </w:rPr>
        <w:t>d’atteinte</w:t>
      </w:r>
      <w:r w:rsidR="001612A6">
        <w:rPr>
          <w:bCs/>
          <w:lang w:val="fr-FR"/>
        </w:rPr>
        <w:t xml:space="preserve"> pulmonaire interstitielle.</w:t>
      </w:r>
    </w:p>
    <w:p w14:paraId="66B60D9D" w14:textId="77777777" w:rsidR="00F46701" w:rsidRDefault="00F46701" w:rsidP="009A44DC">
      <w:pPr>
        <w:widowControl w:val="0"/>
        <w:rPr>
          <w:bCs/>
          <w:lang w:val="fr-FR"/>
        </w:rPr>
      </w:pPr>
      <w:r>
        <w:rPr>
          <w:bCs/>
          <w:lang w:val="fr-FR"/>
        </w:rPr>
        <w:t xml:space="preserve">L’atteinte pulmonaire interstitielle peut conduire au décès, qui peut survenir de façon brutale au cours du traitement. La survenue de symptômes pulmonaires, tels que toux et dyspnée, peut être un motif d’arrêt </w:t>
      </w:r>
      <w:r w:rsidR="008B5B90">
        <w:rPr>
          <w:bCs/>
          <w:lang w:val="fr-FR"/>
        </w:rPr>
        <w:t xml:space="preserve">du </w:t>
      </w:r>
      <w:r>
        <w:rPr>
          <w:bCs/>
          <w:lang w:val="fr-FR"/>
        </w:rPr>
        <w:t>traitement et de mise en œuvre d’investigations appropriées.</w:t>
      </w:r>
    </w:p>
    <w:p w14:paraId="713533F2" w14:textId="77777777" w:rsidR="00F46701" w:rsidRDefault="00F46701" w:rsidP="009A44DC">
      <w:pPr>
        <w:pStyle w:val="EndnoteText"/>
        <w:widowControl w:val="0"/>
        <w:tabs>
          <w:tab w:val="clear" w:pos="567"/>
          <w:tab w:val="left" w:pos="0"/>
        </w:tabs>
        <w:rPr>
          <w:lang w:val="fr-FR"/>
        </w:rPr>
      </w:pPr>
    </w:p>
    <w:p w14:paraId="2116CB0B" w14:textId="77777777" w:rsidR="003B3889" w:rsidRPr="005A29E7" w:rsidRDefault="003B3889" w:rsidP="003B3889">
      <w:pPr>
        <w:keepNext/>
        <w:tabs>
          <w:tab w:val="left" w:pos="993"/>
          <w:tab w:val="left" w:pos="8222"/>
        </w:tabs>
        <w:rPr>
          <w:bCs/>
          <w:i/>
          <w:lang w:val="fr-FR"/>
        </w:rPr>
      </w:pPr>
      <w:r w:rsidRPr="005A29E7">
        <w:rPr>
          <w:bCs/>
          <w:i/>
          <w:lang w:val="fr-FR"/>
        </w:rPr>
        <w:t>Neuropathie périphérique</w:t>
      </w:r>
    </w:p>
    <w:p w14:paraId="02782FDB" w14:textId="77777777" w:rsidR="003B3889" w:rsidRPr="000A0D26" w:rsidRDefault="003B3889" w:rsidP="003B3889">
      <w:pPr>
        <w:keepNext/>
        <w:tabs>
          <w:tab w:val="left" w:pos="993"/>
          <w:tab w:val="left" w:pos="8222"/>
        </w:tabs>
        <w:rPr>
          <w:b/>
          <w:sz w:val="21"/>
          <w:szCs w:val="21"/>
          <w:lang w:val="fr-FR"/>
        </w:rPr>
      </w:pPr>
    </w:p>
    <w:p w14:paraId="57D08347" w14:textId="77777777" w:rsidR="003B3889" w:rsidRPr="000A0D26" w:rsidRDefault="003B3889" w:rsidP="00F76F30">
      <w:pPr>
        <w:pStyle w:val="MDSnormalsectionstyle"/>
        <w:ind w:left="0"/>
        <w:rPr>
          <w:lang w:val="fr-FR"/>
        </w:rPr>
      </w:pPr>
      <w:r>
        <w:rPr>
          <w:lang w:val="fr-FR"/>
        </w:rPr>
        <w:t xml:space="preserve">Des cas de neuropathie périphérique ont été rapportés chez des </w:t>
      </w:r>
      <w:r w:rsidRPr="000A0D26">
        <w:rPr>
          <w:lang w:val="fr-FR"/>
        </w:rPr>
        <w:t xml:space="preserve">patients </w:t>
      </w:r>
      <w:r>
        <w:rPr>
          <w:lang w:val="fr-FR"/>
        </w:rPr>
        <w:t xml:space="preserve">traités par </w:t>
      </w:r>
      <w:proofErr w:type="spellStart"/>
      <w:r w:rsidRPr="000A0D26">
        <w:rPr>
          <w:lang w:val="fr-FR"/>
        </w:rPr>
        <w:t>A</w:t>
      </w:r>
      <w:r w:rsidR="007640BF">
        <w:rPr>
          <w:lang w:val="fr-FR"/>
        </w:rPr>
        <w:t>rava</w:t>
      </w:r>
      <w:proofErr w:type="spellEnd"/>
      <w:r w:rsidRPr="000A0D26">
        <w:rPr>
          <w:lang w:val="fr-FR"/>
        </w:rPr>
        <w:t xml:space="preserve">. </w:t>
      </w:r>
      <w:r>
        <w:rPr>
          <w:lang w:val="fr-FR"/>
        </w:rPr>
        <w:t xml:space="preserve">La plupart des patients </w:t>
      </w:r>
      <w:r w:rsidR="00F76F30">
        <w:rPr>
          <w:lang w:val="fr-FR"/>
        </w:rPr>
        <w:t>se s</w:t>
      </w:r>
      <w:r>
        <w:rPr>
          <w:lang w:val="fr-FR"/>
        </w:rPr>
        <w:t xml:space="preserve">ont </w:t>
      </w:r>
      <w:r w:rsidR="00F76F30">
        <w:rPr>
          <w:lang w:val="fr-FR"/>
        </w:rPr>
        <w:t xml:space="preserve">améliorés </w:t>
      </w:r>
      <w:r>
        <w:rPr>
          <w:lang w:val="fr-FR"/>
        </w:rPr>
        <w:t>après l</w:t>
      </w:r>
      <w:r w:rsidR="00E417D5">
        <w:rPr>
          <w:lang w:val="fr-FR"/>
        </w:rPr>
        <w:t>’</w:t>
      </w:r>
      <w:r>
        <w:rPr>
          <w:lang w:val="fr-FR"/>
        </w:rPr>
        <w:t>arrêt d</w:t>
      </w:r>
      <w:r w:rsidR="00E417D5">
        <w:rPr>
          <w:lang w:val="fr-FR"/>
        </w:rPr>
        <w:t>’</w:t>
      </w:r>
      <w:proofErr w:type="spellStart"/>
      <w:r w:rsidR="008C27E0">
        <w:rPr>
          <w:lang w:val="fr-FR"/>
        </w:rPr>
        <w:t>A</w:t>
      </w:r>
      <w:r w:rsidR="007640BF">
        <w:rPr>
          <w:lang w:val="fr-FR"/>
        </w:rPr>
        <w:t>rava</w:t>
      </w:r>
      <w:proofErr w:type="spellEnd"/>
      <w:r w:rsidR="008C27E0">
        <w:rPr>
          <w:lang w:val="fr-FR"/>
        </w:rPr>
        <w:t>.</w:t>
      </w:r>
      <w:r w:rsidRPr="000A0D26">
        <w:rPr>
          <w:lang w:val="fr-FR"/>
        </w:rPr>
        <w:t xml:space="preserve"> </w:t>
      </w:r>
      <w:r w:rsidR="008C27E0">
        <w:rPr>
          <w:lang w:val="fr-FR"/>
        </w:rPr>
        <w:t>Toutefois, il existe une importante variabilité dans l’évolution finale</w:t>
      </w:r>
      <w:r w:rsidR="00E417D5">
        <w:rPr>
          <w:lang w:val="fr-FR"/>
        </w:rPr>
        <w:t> </w:t>
      </w:r>
      <w:r w:rsidR="008C27E0">
        <w:rPr>
          <w:lang w:val="fr-FR"/>
        </w:rPr>
        <w:t>: chez certains patients la neuropathie a disparu alors que d’autres ont présenté des symptômes persistants</w:t>
      </w:r>
      <w:r w:rsidR="008C27E0" w:rsidRPr="000A0D26">
        <w:rPr>
          <w:lang w:val="fr-FR"/>
        </w:rPr>
        <w:t>.</w:t>
      </w:r>
      <w:r w:rsidRPr="000A0D26">
        <w:rPr>
          <w:lang w:val="fr-FR"/>
        </w:rPr>
        <w:t xml:space="preserve"> </w:t>
      </w:r>
      <w:r>
        <w:rPr>
          <w:lang w:val="fr-FR"/>
        </w:rPr>
        <w:t xml:space="preserve">Un âge supérieur à </w:t>
      </w:r>
      <w:r w:rsidRPr="000A0D26">
        <w:rPr>
          <w:lang w:val="fr-FR"/>
        </w:rPr>
        <w:t xml:space="preserve">60 </w:t>
      </w:r>
      <w:r>
        <w:rPr>
          <w:lang w:val="fr-FR"/>
        </w:rPr>
        <w:t>ans</w:t>
      </w:r>
      <w:r w:rsidRPr="000A0D26">
        <w:rPr>
          <w:lang w:val="fr-FR"/>
        </w:rPr>
        <w:t xml:space="preserve">, </w:t>
      </w:r>
      <w:r>
        <w:rPr>
          <w:lang w:val="fr-FR"/>
        </w:rPr>
        <w:t>l</w:t>
      </w:r>
      <w:r w:rsidR="00E417D5">
        <w:rPr>
          <w:lang w:val="fr-FR"/>
        </w:rPr>
        <w:t>’</w:t>
      </w:r>
      <w:r>
        <w:rPr>
          <w:lang w:val="fr-FR"/>
        </w:rPr>
        <w:t xml:space="preserve">administration </w:t>
      </w:r>
      <w:r w:rsidRPr="000A0D26">
        <w:rPr>
          <w:lang w:val="fr-FR"/>
        </w:rPr>
        <w:t>concomitant</w:t>
      </w:r>
      <w:r>
        <w:rPr>
          <w:lang w:val="fr-FR"/>
        </w:rPr>
        <w:t>e de médicaments neurotoxiques et le diabète peuvent augmenter le risque de neuropathie périphérique</w:t>
      </w:r>
      <w:r w:rsidRPr="000A0D26">
        <w:rPr>
          <w:lang w:val="fr-FR"/>
        </w:rPr>
        <w:t xml:space="preserve">. </w:t>
      </w:r>
      <w:r>
        <w:rPr>
          <w:lang w:val="fr-FR"/>
        </w:rPr>
        <w:t xml:space="preserve">Si un </w:t>
      </w:r>
      <w:r w:rsidRPr="000A0D26">
        <w:rPr>
          <w:lang w:val="fr-FR"/>
        </w:rPr>
        <w:t xml:space="preserve">patient </w:t>
      </w:r>
      <w:r>
        <w:rPr>
          <w:lang w:val="fr-FR"/>
        </w:rPr>
        <w:t xml:space="preserve">traité par </w:t>
      </w:r>
      <w:proofErr w:type="spellStart"/>
      <w:r w:rsidRPr="000A0D26">
        <w:rPr>
          <w:lang w:val="fr-FR"/>
        </w:rPr>
        <w:t>A</w:t>
      </w:r>
      <w:r w:rsidR="007640BF">
        <w:rPr>
          <w:lang w:val="fr-FR"/>
        </w:rPr>
        <w:t>rava</w:t>
      </w:r>
      <w:proofErr w:type="spellEnd"/>
      <w:r w:rsidRPr="000A0D26">
        <w:rPr>
          <w:lang w:val="fr-FR"/>
        </w:rPr>
        <w:t xml:space="preserve"> </w:t>
      </w:r>
      <w:r>
        <w:rPr>
          <w:lang w:val="fr-FR"/>
        </w:rPr>
        <w:t>développe une neuropathie périphérique</w:t>
      </w:r>
      <w:r w:rsidRPr="000A0D26">
        <w:rPr>
          <w:lang w:val="fr-FR"/>
        </w:rPr>
        <w:t xml:space="preserve">, </w:t>
      </w:r>
      <w:r>
        <w:rPr>
          <w:lang w:val="fr-FR"/>
        </w:rPr>
        <w:t>l</w:t>
      </w:r>
      <w:r w:rsidR="00E417D5">
        <w:rPr>
          <w:lang w:val="fr-FR"/>
        </w:rPr>
        <w:t>’</w:t>
      </w:r>
      <w:r>
        <w:rPr>
          <w:lang w:val="fr-FR"/>
        </w:rPr>
        <w:t xml:space="preserve">arrêt du traitement par </w:t>
      </w:r>
      <w:proofErr w:type="spellStart"/>
      <w:r w:rsidRPr="000A0D26">
        <w:rPr>
          <w:lang w:val="fr-FR"/>
        </w:rPr>
        <w:t>A</w:t>
      </w:r>
      <w:r w:rsidR="007640BF">
        <w:rPr>
          <w:lang w:val="fr-FR"/>
        </w:rPr>
        <w:t>rava</w:t>
      </w:r>
      <w:proofErr w:type="spellEnd"/>
      <w:r w:rsidRPr="000A0D26">
        <w:rPr>
          <w:lang w:val="fr-FR"/>
        </w:rPr>
        <w:t xml:space="preserve"> </w:t>
      </w:r>
      <w:r>
        <w:rPr>
          <w:lang w:val="fr-FR"/>
        </w:rPr>
        <w:t>et l</w:t>
      </w:r>
      <w:r w:rsidR="00E417D5">
        <w:rPr>
          <w:lang w:val="fr-FR"/>
        </w:rPr>
        <w:t>’</w:t>
      </w:r>
      <w:r>
        <w:rPr>
          <w:lang w:val="fr-FR"/>
        </w:rPr>
        <w:t xml:space="preserve">instauration de </w:t>
      </w:r>
      <w:r w:rsidR="00567E68">
        <w:rPr>
          <w:lang w:val="fr-FR"/>
        </w:rPr>
        <w:t xml:space="preserve">la procédure </w:t>
      </w:r>
      <w:r w:rsidR="0069658A">
        <w:rPr>
          <w:lang w:val="fr-FR"/>
        </w:rPr>
        <w:t>d’élimination accélérée</w:t>
      </w:r>
      <w:r>
        <w:rPr>
          <w:lang w:val="fr-FR"/>
        </w:rPr>
        <w:t xml:space="preserve"> </w:t>
      </w:r>
      <w:r w:rsidR="00D6519A">
        <w:rPr>
          <w:lang w:val="fr-FR"/>
        </w:rPr>
        <w:t xml:space="preserve">doivent être envisagés </w:t>
      </w:r>
      <w:r w:rsidRPr="000A0D26">
        <w:rPr>
          <w:lang w:val="fr-FR"/>
        </w:rPr>
        <w:t>(</w:t>
      </w:r>
      <w:r>
        <w:rPr>
          <w:lang w:val="fr-FR"/>
        </w:rPr>
        <w:t xml:space="preserve">voir rubrique </w:t>
      </w:r>
      <w:r w:rsidRPr="000A0D26">
        <w:rPr>
          <w:lang w:val="fr-FR"/>
        </w:rPr>
        <w:t>4.4).</w:t>
      </w:r>
    </w:p>
    <w:p w14:paraId="754926C4" w14:textId="77777777" w:rsidR="003B3889" w:rsidRPr="000A0D26" w:rsidRDefault="003B3889" w:rsidP="003B3889">
      <w:pPr>
        <w:rPr>
          <w:sz w:val="21"/>
          <w:szCs w:val="21"/>
          <w:lang w:val="fr-FR"/>
        </w:rPr>
      </w:pPr>
    </w:p>
    <w:p w14:paraId="1261143C" w14:textId="77777777" w:rsidR="00262A40" w:rsidRPr="00974881" w:rsidRDefault="00262A40" w:rsidP="00262A40">
      <w:pPr>
        <w:keepNext/>
        <w:widowControl w:val="0"/>
        <w:tabs>
          <w:tab w:val="left" w:pos="0"/>
        </w:tabs>
        <w:rPr>
          <w:i/>
          <w:szCs w:val="22"/>
          <w:lang w:val="fr-FR"/>
        </w:rPr>
      </w:pPr>
      <w:r w:rsidRPr="00974881">
        <w:rPr>
          <w:i/>
          <w:szCs w:val="22"/>
          <w:lang w:val="fr-FR"/>
        </w:rPr>
        <w:t>Colites</w:t>
      </w:r>
    </w:p>
    <w:p w14:paraId="3151EBFC" w14:textId="77777777" w:rsidR="00262A40" w:rsidRPr="00974881" w:rsidRDefault="00262A40" w:rsidP="00262A40">
      <w:pPr>
        <w:keepNext/>
        <w:widowControl w:val="0"/>
        <w:tabs>
          <w:tab w:val="left" w:pos="0"/>
        </w:tabs>
        <w:rPr>
          <w:i/>
          <w:szCs w:val="22"/>
          <w:lang w:val="fr-FR"/>
        </w:rPr>
      </w:pPr>
    </w:p>
    <w:p w14:paraId="2ED6E024" w14:textId="77777777" w:rsidR="00EA63BE" w:rsidRPr="006C29BB" w:rsidRDefault="00EA63BE" w:rsidP="00EA63BE">
      <w:pPr>
        <w:pStyle w:val="Default"/>
        <w:spacing w:after="140"/>
        <w:rPr>
          <w:rFonts w:ascii="Times New Roman" w:hAnsi="Times New Roman" w:cs="Times New Roman"/>
          <w:sz w:val="22"/>
          <w:szCs w:val="22"/>
        </w:rPr>
      </w:pPr>
      <w:r>
        <w:rPr>
          <w:rFonts w:ascii="Times New Roman" w:hAnsi="Times New Roman" w:cs="Times New Roman"/>
          <w:sz w:val="22"/>
          <w:szCs w:val="22"/>
        </w:rPr>
        <w:t>Des cas de colite, y compris de</w:t>
      </w:r>
      <w:r w:rsidRPr="006C29BB">
        <w:rPr>
          <w:rFonts w:ascii="Times New Roman" w:hAnsi="Times New Roman" w:cs="Times New Roman"/>
          <w:sz w:val="22"/>
          <w:szCs w:val="22"/>
        </w:rPr>
        <w:t xml:space="preserve"> colite microscopique, ont été rapportés chez des patients traités par </w:t>
      </w:r>
      <w:proofErr w:type="spellStart"/>
      <w:r w:rsidRPr="006C29BB">
        <w:rPr>
          <w:rFonts w:ascii="Times New Roman" w:hAnsi="Times New Roman" w:cs="Times New Roman"/>
          <w:sz w:val="22"/>
          <w:szCs w:val="22"/>
        </w:rPr>
        <w:t>léflunomide</w:t>
      </w:r>
      <w:proofErr w:type="spellEnd"/>
      <w:r w:rsidRPr="006C29BB">
        <w:rPr>
          <w:rFonts w:ascii="Times New Roman" w:hAnsi="Times New Roman" w:cs="Times New Roman"/>
          <w:sz w:val="22"/>
          <w:szCs w:val="22"/>
        </w:rPr>
        <w:t xml:space="preserve">. </w:t>
      </w:r>
      <w:r>
        <w:rPr>
          <w:rFonts w:ascii="Times New Roman" w:hAnsi="Times New Roman" w:cs="Times New Roman"/>
          <w:sz w:val="22"/>
          <w:szCs w:val="22"/>
        </w:rPr>
        <w:t>Devant</w:t>
      </w:r>
      <w:r w:rsidRPr="006C29BB">
        <w:rPr>
          <w:rFonts w:ascii="Times New Roman" w:hAnsi="Times New Roman" w:cs="Times New Roman"/>
          <w:sz w:val="22"/>
          <w:szCs w:val="22"/>
        </w:rPr>
        <w:t xml:space="preserve"> </w:t>
      </w:r>
      <w:r>
        <w:rPr>
          <w:rFonts w:ascii="Times New Roman" w:hAnsi="Times New Roman" w:cs="Times New Roman"/>
          <w:sz w:val="22"/>
          <w:szCs w:val="22"/>
        </w:rPr>
        <w:t>un</w:t>
      </w:r>
      <w:r w:rsidRPr="006C29BB">
        <w:rPr>
          <w:rFonts w:ascii="Times New Roman" w:hAnsi="Times New Roman" w:cs="Times New Roman"/>
          <w:sz w:val="22"/>
          <w:szCs w:val="22"/>
        </w:rPr>
        <w:t xml:space="preserve"> patient </w:t>
      </w:r>
      <w:r>
        <w:rPr>
          <w:rFonts w:ascii="Times New Roman" w:hAnsi="Times New Roman" w:cs="Times New Roman"/>
          <w:sz w:val="22"/>
          <w:szCs w:val="22"/>
        </w:rPr>
        <w:t>traité</w:t>
      </w:r>
      <w:r w:rsidRPr="006C29BB">
        <w:rPr>
          <w:rFonts w:ascii="Times New Roman" w:hAnsi="Times New Roman" w:cs="Times New Roman"/>
          <w:sz w:val="22"/>
          <w:szCs w:val="22"/>
        </w:rPr>
        <w:t xml:space="preserve"> par </w:t>
      </w:r>
      <w:proofErr w:type="spellStart"/>
      <w:r w:rsidRPr="006C29BB">
        <w:rPr>
          <w:rFonts w:ascii="Times New Roman" w:hAnsi="Times New Roman" w:cs="Times New Roman"/>
          <w:sz w:val="22"/>
          <w:szCs w:val="22"/>
        </w:rPr>
        <w:t>léflunomide</w:t>
      </w:r>
      <w:proofErr w:type="spellEnd"/>
      <w:r w:rsidRPr="006C29BB">
        <w:rPr>
          <w:rFonts w:ascii="Times New Roman" w:hAnsi="Times New Roman" w:cs="Times New Roman"/>
          <w:sz w:val="22"/>
          <w:szCs w:val="22"/>
        </w:rPr>
        <w:t xml:space="preserve"> </w:t>
      </w:r>
      <w:r>
        <w:rPr>
          <w:rFonts w:ascii="Times New Roman" w:hAnsi="Times New Roman" w:cs="Times New Roman"/>
          <w:sz w:val="22"/>
          <w:szCs w:val="22"/>
        </w:rPr>
        <w:t xml:space="preserve">qui </w:t>
      </w:r>
      <w:r w:rsidRPr="006C29BB">
        <w:rPr>
          <w:rFonts w:ascii="Times New Roman" w:hAnsi="Times New Roman" w:cs="Times New Roman"/>
          <w:sz w:val="22"/>
          <w:szCs w:val="22"/>
        </w:rPr>
        <w:t>présent</w:t>
      </w:r>
      <w:r>
        <w:rPr>
          <w:rFonts w:ascii="Times New Roman" w:hAnsi="Times New Roman" w:cs="Times New Roman"/>
          <w:sz w:val="22"/>
          <w:szCs w:val="22"/>
        </w:rPr>
        <w:t>e</w:t>
      </w:r>
      <w:r w:rsidRPr="006C29BB">
        <w:rPr>
          <w:rFonts w:ascii="Times New Roman" w:hAnsi="Times New Roman" w:cs="Times New Roman"/>
          <w:sz w:val="22"/>
          <w:szCs w:val="22"/>
        </w:rPr>
        <w:t xml:space="preserve"> une diarrhée chronique inexpliquée, des procédures de diagnostic appropriées doivent être effectuées. </w:t>
      </w:r>
    </w:p>
    <w:p w14:paraId="04618466" w14:textId="77777777" w:rsidR="00262A40" w:rsidRDefault="00262A40" w:rsidP="0013405F">
      <w:pPr>
        <w:keepNext/>
        <w:tabs>
          <w:tab w:val="left" w:pos="0"/>
        </w:tabs>
        <w:rPr>
          <w:i/>
          <w:lang w:val="fr-FR"/>
        </w:rPr>
      </w:pPr>
    </w:p>
    <w:p w14:paraId="2C20DCD3" w14:textId="77777777" w:rsidR="00F46701" w:rsidRPr="005A29E7" w:rsidRDefault="00F46701" w:rsidP="0013405F">
      <w:pPr>
        <w:keepNext/>
        <w:tabs>
          <w:tab w:val="left" w:pos="0"/>
        </w:tabs>
        <w:rPr>
          <w:i/>
          <w:lang w:val="fr-FR"/>
        </w:rPr>
      </w:pPr>
      <w:r w:rsidRPr="005A29E7">
        <w:rPr>
          <w:i/>
          <w:lang w:val="fr-FR"/>
        </w:rPr>
        <w:t>Pression artérielle</w:t>
      </w:r>
    </w:p>
    <w:p w14:paraId="03C46518" w14:textId="77777777" w:rsidR="00F46701" w:rsidRDefault="00F46701" w:rsidP="0013405F">
      <w:pPr>
        <w:keepNext/>
        <w:tabs>
          <w:tab w:val="left" w:pos="0"/>
        </w:tabs>
        <w:rPr>
          <w:b/>
          <w:i/>
          <w:lang w:val="fr-FR"/>
        </w:rPr>
      </w:pPr>
    </w:p>
    <w:p w14:paraId="2067066A" w14:textId="77777777" w:rsidR="00F46701" w:rsidRDefault="00F46701" w:rsidP="0013405F">
      <w:pPr>
        <w:pStyle w:val="BodyText"/>
        <w:keepNext/>
        <w:spacing w:line="240" w:lineRule="auto"/>
      </w:pPr>
      <w:r>
        <w:t xml:space="preserve">La pression artérielle doit être contrôlée avant le début du traitement par le </w:t>
      </w:r>
      <w:proofErr w:type="spellStart"/>
      <w:r>
        <w:t>léflunomide</w:t>
      </w:r>
      <w:proofErr w:type="spellEnd"/>
      <w:r>
        <w:t xml:space="preserve"> puis de façon régulière.</w:t>
      </w:r>
    </w:p>
    <w:p w14:paraId="2B6DC8EE" w14:textId="77777777" w:rsidR="00F46701" w:rsidRDefault="00F46701" w:rsidP="009A44DC">
      <w:pPr>
        <w:widowControl w:val="0"/>
        <w:tabs>
          <w:tab w:val="left" w:pos="0"/>
        </w:tabs>
        <w:rPr>
          <w:b/>
          <w:lang w:val="fr-FR"/>
        </w:rPr>
      </w:pPr>
    </w:p>
    <w:p w14:paraId="2DC223AF" w14:textId="77777777" w:rsidR="00F46701" w:rsidRPr="005A29E7" w:rsidRDefault="00F46701" w:rsidP="009A44DC">
      <w:pPr>
        <w:widowControl w:val="0"/>
        <w:tabs>
          <w:tab w:val="left" w:pos="0"/>
        </w:tabs>
        <w:rPr>
          <w:i/>
          <w:lang w:val="fr-FR"/>
        </w:rPr>
      </w:pPr>
      <w:r w:rsidRPr="005A29E7">
        <w:rPr>
          <w:i/>
          <w:lang w:val="fr-FR"/>
        </w:rPr>
        <w:t>Procréation (recommandations chez l’homme)</w:t>
      </w:r>
    </w:p>
    <w:p w14:paraId="0BDFC685" w14:textId="77777777" w:rsidR="00F46701" w:rsidRDefault="00F46701" w:rsidP="009A44DC">
      <w:pPr>
        <w:widowControl w:val="0"/>
        <w:tabs>
          <w:tab w:val="left" w:pos="0"/>
        </w:tabs>
        <w:rPr>
          <w:b/>
          <w:lang w:val="fr-FR"/>
        </w:rPr>
      </w:pPr>
    </w:p>
    <w:p w14:paraId="22CF9CE8" w14:textId="77777777" w:rsidR="00F46701" w:rsidRDefault="00F46701" w:rsidP="009A44DC">
      <w:pPr>
        <w:widowControl w:val="0"/>
        <w:rPr>
          <w:lang w:val="fr-FR"/>
        </w:rPr>
      </w:pPr>
      <w:r>
        <w:rPr>
          <w:lang w:val="fr-FR"/>
        </w:rPr>
        <w:t>Les patients masculins devront être prévenus d’une possible toxicité fœtale transmise par le père. Il convient d’assurer une contraception efficace pendant le traitement avec </w:t>
      </w:r>
      <w:r w:rsidR="00EC3CF6">
        <w:rPr>
          <w:lang w:val="fr-FR"/>
        </w:rPr>
        <w:t xml:space="preserve">le </w:t>
      </w:r>
      <w:proofErr w:type="spellStart"/>
      <w:r>
        <w:rPr>
          <w:lang w:val="fr-FR"/>
        </w:rPr>
        <w:t>léflunomide</w:t>
      </w:r>
      <w:proofErr w:type="spellEnd"/>
      <w:r>
        <w:rPr>
          <w:lang w:val="fr-FR"/>
        </w:rPr>
        <w:t>.</w:t>
      </w:r>
    </w:p>
    <w:p w14:paraId="11C339CA" w14:textId="77777777" w:rsidR="00F46701" w:rsidRDefault="00F46701" w:rsidP="009A44DC">
      <w:pPr>
        <w:widowControl w:val="0"/>
        <w:tabs>
          <w:tab w:val="left" w:pos="0"/>
        </w:tabs>
        <w:ind w:right="11"/>
        <w:rPr>
          <w:lang w:val="fr-FR"/>
        </w:rPr>
      </w:pPr>
      <w:r>
        <w:rPr>
          <w:lang w:val="fr-FR"/>
        </w:rPr>
        <w:t>Il n’existe pas de données spécifiques sur le risque de toxicité fœtale d’origine masculine.</w:t>
      </w:r>
    </w:p>
    <w:p w14:paraId="098CB521" w14:textId="77777777" w:rsidR="00F46701" w:rsidRDefault="00F46701" w:rsidP="009A44DC">
      <w:pPr>
        <w:widowControl w:val="0"/>
        <w:tabs>
          <w:tab w:val="left" w:pos="0"/>
        </w:tabs>
        <w:ind w:right="11"/>
        <w:rPr>
          <w:lang w:val="fr-FR"/>
        </w:rPr>
      </w:pPr>
      <w:r>
        <w:rPr>
          <w:lang w:val="fr-FR"/>
        </w:rPr>
        <w:t xml:space="preserve">Il n’a pas été conduit d’étude spécifique chez l’animal pour évaluer ce risque. Afin de réduire tout risque éventuel, les hommes souhaitant procréer devraient envisager d’interrompre le traitement par le </w:t>
      </w:r>
      <w:proofErr w:type="spellStart"/>
      <w:r>
        <w:rPr>
          <w:lang w:val="fr-FR"/>
        </w:rPr>
        <w:t>léflunomide</w:t>
      </w:r>
      <w:proofErr w:type="spellEnd"/>
      <w:r>
        <w:rPr>
          <w:lang w:val="fr-FR"/>
        </w:rPr>
        <w:t xml:space="preserve"> et de prendre de la colestyramine à la dose de 8 g, 3 fois par jour, pendant 11 jours, ou du charbon activé en poudre à la dose de 50 g, 4 fois par jour, pendant 11 jours.</w:t>
      </w:r>
    </w:p>
    <w:p w14:paraId="760D760C" w14:textId="77777777" w:rsidR="00F46701" w:rsidRDefault="00F46701" w:rsidP="009A44DC">
      <w:pPr>
        <w:widowControl w:val="0"/>
        <w:tabs>
          <w:tab w:val="left" w:pos="0"/>
        </w:tabs>
        <w:rPr>
          <w:lang w:val="fr-FR"/>
        </w:rPr>
      </w:pPr>
    </w:p>
    <w:p w14:paraId="7D769A00" w14:textId="77777777" w:rsidR="00F46701" w:rsidRDefault="00F46701" w:rsidP="009A44DC">
      <w:pPr>
        <w:pStyle w:val="BodyText3"/>
        <w:widowControl w:val="0"/>
        <w:tabs>
          <w:tab w:val="left" w:pos="0"/>
        </w:tabs>
        <w:rPr>
          <w:rFonts w:eastAsia="MS Mincho"/>
        </w:rPr>
      </w:pPr>
      <w:r>
        <w:rPr>
          <w:rFonts w:eastAsia="MS Mincho"/>
        </w:rPr>
        <w:lastRenderedPageBreak/>
        <w:t>Dans chaque cas, les concentrations plasmatiques du A77 1726 sont mesurées une première fois. Ensuite, les taux plasmatiques du A77 1726 doivent être contrôlés après un délai d’au moins 14 jours. Si dans les deux dosages, les concentrations plasmatiques sont inférieures à 0,02 mg/</w:t>
      </w:r>
      <w:r w:rsidR="00CB02B1">
        <w:rPr>
          <w:rFonts w:eastAsia="MS Mincho"/>
        </w:rPr>
        <w:t>L</w:t>
      </w:r>
      <w:r>
        <w:rPr>
          <w:rFonts w:eastAsia="MS Mincho"/>
        </w:rPr>
        <w:t>, et après une période d’attente d’au moins 3 mois, le risque de toxicité fœtale est très faible.</w:t>
      </w:r>
    </w:p>
    <w:p w14:paraId="49FEE4B7" w14:textId="77777777" w:rsidR="00F46701" w:rsidRDefault="00F46701" w:rsidP="009A44DC">
      <w:pPr>
        <w:widowControl w:val="0"/>
        <w:tabs>
          <w:tab w:val="left" w:pos="0"/>
        </w:tabs>
        <w:rPr>
          <w:b/>
          <w:lang w:val="fr-FR"/>
        </w:rPr>
      </w:pPr>
    </w:p>
    <w:p w14:paraId="52991DEA" w14:textId="77777777" w:rsidR="00F46701" w:rsidRPr="005A29E7" w:rsidRDefault="00F46701" w:rsidP="009A44DC">
      <w:pPr>
        <w:widowControl w:val="0"/>
        <w:tabs>
          <w:tab w:val="left" w:pos="0"/>
        </w:tabs>
        <w:rPr>
          <w:i/>
          <w:lang w:val="fr-FR"/>
        </w:rPr>
      </w:pPr>
      <w:r w:rsidRPr="005A29E7">
        <w:rPr>
          <w:i/>
          <w:lang w:val="fr-FR"/>
        </w:rPr>
        <w:t xml:space="preserve">Procédure </w:t>
      </w:r>
      <w:r w:rsidR="0069658A">
        <w:rPr>
          <w:i/>
          <w:lang w:val="fr-FR"/>
        </w:rPr>
        <w:t>d’élimination accélérée</w:t>
      </w:r>
    </w:p>
    <w:p w14:paraId="571D8741" w14:textId="77777777" w:rsidR="00F46701" w:rsidRDefault="00F46701" w:rsidP="009A44DC">
      <w:pPr>
        <w:widowControl w:val="0"/>
        <w:tabs>
          <w:tab w:val="left" w:pos="0"/>
        </w:tabs>
        <w:rPr>
          <w:b/>
          <w:i/>
          <w:lang w:val="fr-FR"/>
        </w:rPr>
      </w:pPr>
    </w:p>
    <w:p w14:paraId="22DA9C03" w14:textId="77777777" w:rsidR="00F46701" w:rsidRDefault="00F46701" w:rsidP="009A44DC">
      <w:pPr>
        <w:pStyle w:val="BodyText"/>
        <w:widowControl w:val="0"/>
        <w:spacing w:line="240" w:lineRule="auto"/>
      </w:pPr>
      <w:r>
        <w:t xml:space="preserve">Soit par administration de 8 g de colestyramine, 3 fois par jour, ou par administration de 50 g de charbon activé en poudre, 4 fois par jour. La durée d’une procédure </w:t>
      </w:r>
      <w:r w:rsidR="0069658A">
        <w:t>d’élimination accélérée</w:t>
      </w:r>
      <w:r>
        <w:t xml:space="preserve"> complète est habituellement de 11 jours. Cette durée peut être modifiée en fonction des éléments cliniques ou des paramètres biologiques.</w:t>
      </w:r>
    </w:p>
    <w:p w14:paraId="379FD8EF" w14:textId="77777777" w:rsidR="00F46701" w:rsidRDefault="00F46701" w:rsidP="009A44DC">
      <w:pPr>
        <w:widowControl w:val="0"/>
        <w:tabs>
          <w:tab w:val="left" w:pos="0"/>
        </w:tabs>
        <w:rPr>
          <w:lang w:val="fr-FR"/>
        </w:rPr>
      </w:pPr>
    </w:p>
    <w:p w14:paraId="0A522B5C" w14:textId="77777777" w:rsidR="00F46701" w:rsidRPr="005A29E7" w:rsidRDefault="00F46701" w:rsidP="009A44DC">
      <w:pPr>
        <w:widowControl w:val="0"/>
        <w:tabs>
          <w:tab w:val="left" w:pos="0"/>
        </w:tabs>
        <w:rPr>
          <w:bCs/>
          <w:i/>
          <w:lang w:val="fr-FR"/>
        </w:rPr>
      </w:pPr>
      <w:r w:rsidRPr="005A29E7">
        <w:rPr>
          <w:bCs/>
          <w:i/>
          <w:lang w:val="fr-FR"/>
        </w:rPr>
        <w:t>Lactose</w:t>
      </w:r>
    </w:p>
    <w:p w14:paraId="0D56166E" w14:textId="77777777" w:rsidR="00F46701" w:rsidRDefault="00F46701" w:rsidP="009A44DC">
      <w:pPr>
        <w:widowControl w:val="0"/>
        <w:tabs>
          <w:tab w:val="left" w:pos="0"/>
        </w:tabs>
        <w:rPr>
          <w:lang w:val="fr-FR"/>
        </w:rPr>
      </w:pPr>
    </w:p>
    <w:p w14:paraId="3AA741AB" w14:textId="1CA7CDA0" w:rsidR="00F46701" w:rsidRDefault="00F46701" w:rsidP="009A44DC">
      <w:pPr>
        <w:widowControl w:val="0"/>
        <w:tabs>
          <w:tab w:val="left" w:pos="0"/>
        </w:tabs>
        <w:rPr>
          <w:lang w:val="fr-FR"/>
        </w:rPr>
      </w:pPr>
      <w:r>
        <w:rPr>
          <w:lang w:val="fr-FR"/>
        </w:rPr>
        <w:t>En raison de la présence de lactose, ce médicament ne doit pas être administré en cas de galactosémie congénitale, de syndrome de malabsorption du glucose et du galactose ou de déficit en lactase</w:t>
      </w:r>
      <w:ins w:id="12" w:author="Auteur" w:date="2025-10-03T15:00:00Z" w16du:dateUtc="2025-10-03T13:00:00Z">
        <w:r w:rsidR="00CA3DC5">
          <w:rPr>
            <w:lang w:val="fr-FR"/>
          </w:rPr>
          <w:t xml:space="preserve"> de type Lapp</w:t>
        </w:r>
      </w:ins>
      <w:r>
        <w:rPr>
          <w:lang w:val="fr-FR"/>
        </w:rPr>
        <w:t>.</w:t>
      </w:r>
    </w:p>
    <w:p w14:paraId="3D8F1071" w14:textId="77777777" w:rsidR="00F46AA9" w:rsidRDefault="00F46AA9" w:rsidP="009A44DC">
      <w:pPr>
        <w:widowControl w:val="0"/>
        <w:tabs>
          <w:tab w:val="left" w:pos="0"/>
        </w:tabs>
        <w:rPr>
          <w:lang w:val="fr-FR"/>
        </w:rPr>
      </w:pPr>
    </w:p>
    <w:p w14:paraId="3476984B" w14:textId="77777777" w:rsidR="00F46AA9" w:rsidRDefault="00F46AA9" w:rsidP="00F46AA9">
      <w:pPr>
        <w:rPr>
          <w:u w:val="single"/>
          <w:lang w:val="fi-FI"/>
        </w:rPr>
      </w:pPr>
      <w:r w:rsidRPr="009E2E98">
        <w:rPr>
          <w:u w:val="single"/>
          <w:lang w:val="fi-FI"/>
        </w:rPr>
        <w:t xml:space="preserve">Interférence avec la détermination des taux de calcium ionisé </w:t>
      </w:r>
    </w:p>
    <w:p w14:paraId="44BD3589" w14:textId="77777777" w:rsidR="00F46AA9" w:rsidRDefault="00F46AA9" w:rsidP="00F46AA9">
      <w:pPr>
        <w:rPr>
          <w:lang w:val="fi-FI"/>
        </w:rPr>
      </w:pPr>
      <w:r w:rsidRPr="009E2E98">
        <w:rPr>
          <w:lang w:val="fi-FI"/>
        </w:rPr>
        <w:t>Le mesurage des taux de calcium ionisé peut aboutir à des valeurs faussement plus faibles sous traitement par léflunomide et/ou tériflunomide (le métabolite actif de léflunomide) selon le type d</w:t>
      </w:r>
      <w:r w:rsidR="00E417D5">
        <w:rPr>
          <w:lang w:val="fi-FI"/>
        </w:rPr>
        <w:t>’</w:t>
      </w:r>
      <w:r w:rsidRPr="009E2E98">
        <w:rPr>
          <w:lang w:val="fi-FI"/>
        </w:rPr>
        <w:t>analyseur de calcium ionisé utilisé (par exemple, analyseur des gaz du sang). Dès lors, il est nécessaire de remettre en question la plausibilité des taux de calcium ionisé plus faibles observés chez les patients traités par léflunomide ou tériflunomide. En cas de résultats douteux, il est recommandé de déterminer la concentration en calcium sérique totale corrigée en fonction de l</w:t>
      </w:r>
      <w:r w:rsidR="00E417D5">
        <w:rPr>
          <w:lang w:val="fi-FI"/>
        </w:rPr>
        <w:t>’</w:t>
      </w:r>
      <w:r w:rsidRPr="009E2E98">
        <w:rPr>
          <w:lang w:val="fi-FI"/>
        </w:rPr>
        <w:t>albumine.</w:t>
      </w:r>
    </w:p>
    <w:p w14:paraId="29BB9CC4" w14:textId="77777777" w:rsidR="00F46701" w:rsidRDefault="00F46701" w:rsidP="009A44DC">
      <w:pPr>
        <w:widowControl w:val="0"/>
        <w:tabs>
          <w:tab w:val="left" w:pos="0"/>
        </w:tabs>
        <w:rPr>
          <w:lang w:val="fr-FR"/>
        </w:rPr>
      </w:pPr>
    </w:p>
    <w:p w14:paraId="1D79D66F" w14:textId="77777777" w:rsidR="00F46701" w:rsidRDefault="00F46701" w:rsidP="00411049">
      <w:pPr>
        <w:keepNext/>
        <w:keepLines/>
        <w:widowControl w:val="0"/>
        <w:tabs>
          <w:tab w:val="left" w:pos="567"/>
        </w:tabs>
        <w:rPr>
          <w:b/>
          <w:lang w:val="fr-FR"/>
        </w:rPr>
      </w:pPr>
      <w:r>
        <w:rPr>
          <w:b/>
          <w:lang w:val="fr-FR"/>
        </w:rPr>
        <w:t>4.5</w:t>
      </w:r>
      <w:r>
        <w:rPr>
          <w:b/>
          <w:lang w:val="fr-FR"/>
        </w:rPr>
        <w:tab/>
        <w:t>Interactions avec d</w:t>
      </w:r>
      <w:r w:rsidR="00E417D5">
        <w:rPr>
          <w:b/>
          <w:lang w:val="fr-FR"/>
        </w:rPr>
        <w:t>’</w:t>
      </w:r>
      <w:r>
        <w:rPr>
          <w:b/>
          <w:lang w:val="fr-FR"/>
        </w:rPr>
        <w:t>autres médicaments et autres formes d</w:t>
      </w:r>
      <w:r w:rsidR="00E417D5">
        <w:rPr>
          <w:b/>
          <w:lang w:val="fr-FR"/>
        </w:rPr>
        <w:t>’</w:t>
      </w:r>
      <w:r>
        <w:rPr>
          <w:b/>
          <w:lang w:val="fr-FR"/>
        </w:rPr>
        <w:t>interactions</w:t>
      </w:r>
    </w:p>
    <w:p w14:paraId="662421E2" w14:textId="77777777" w:rsidR="0006225F" w:rsidRDefault="0006225F" w:rsidP="00411049">
      <w:pPr>
        <w:pStyle w:val="BodyText3"/>
        <w:keepNext/>
        <w:keepLines/>
        <w:widowControl w:val="0"/>
        <w:tabs>
          <w:tab w:val="left" w:pos="0"/>
        </w:tabs>
      </w:pPr>
    </w:p>
    <w:p w14:paraId="1334D8D6" w14:textId="77777777" w:rsidR="0006225F" w:rsidRDefault="0006225F" w:rsidP="00411049">
      <w:pPr>
        <w:pStyle w:val="BodyText3"/>
        <w:keepNext/>
        <w:keepLines/>
        <w:widowControl w:val="0"/>
        <w:tabs>
          <w:tab w:val="left" w:pos="0"/>
        </w:tabs>
      </w:pPr>
      <w:r>
        <w:t>Les études d’interactions ont été réalisées chez les adultes.</w:t>
      </w:r>
    </w:p>
    <w:p w14:paraId="6D6F3546" w14:textId="77777777" w:rsidR="00F46701" w:rsidRDefault="00F46701" w:rsidP="009A44DC">
      <w:pPr>
        <w:widowControl w:val="0"/>
        <w:rPr>
          <w:lang w:val="fr-FR"/>
        </w:rPr>
      </w:pPr>
    </w:p>
    <w:p w14:paraId="5E5BACB9" w14:textId="77777777" w:rsidR="00F46701" w:rsidRDefault="00F46701" w:rsidP="009A44DC">
      <w:pPr>
        <w:pStyle w:val="BodyText3"/>
        <w:widowControl w:val="0"/>
        <w:tabs>
          <w:tab w:val="left" w:pos="0"/>
        </w:tabs>
        <w:rPr>
          <w:rFonts w:eastAsia="MS Mincho"/>
        </w:rPr>
      </w:pPr>
      <w:r>
        <w:t>Une augmentation des effets secondaires peut survenir en cas d</w:t>
      </w:r>
      <w:r w:rsidR="00E417D5">
        <w:t>’</w:t>
      </w:r>
      <w:r>
        <w:t xml:space="preserve">administration récente ou concomitante de </w:t>
      </w:r>
      <w:r w:rsidR="00262A40">
        <w:t xml:space="preserve">médicaments </w:t>
      </w:r>
      <w:r>
        <w:t xml:space="preserve">hépatotoxiques ou </w:t>
      </w:r>
      <w:proofErr w:type="spellStart"/>
      <w:r>
        <w:t>hématotoxiques</w:t>
      </w:r>
      <w:proofErr w:type="spellEnd"/>
      <w:r>
        <w:t xml:space="preserve"> ou lorsqu</w:t>
      </w:r>
      <w:r w:rsidR="00E417D5">
        <w:t>’</w:t>
      </w:r>
      <w:r>
        <w:t xml:space="preserve">un traitement par le </w:t>
      </w:r>
      <w:proofErr w:type="spellStart"/>
      <w:r>
        <w:t>léflunomide</w:t>
      </w:r>
      <w:proofErr w:type="spellEnd"/>
      <w:r>
        <w:t xml:space="preserve"> est mis en route après l’administration de ces </w:t>
      </w:r>
      <w:r w:rsidR="00262A40">
        <w:t>médicaments</w:t>
      </w:r>
      <w:r>
        <w:t xml:space="preserve"> sans qu</w:t>
      </w:r>
      <w:r w:rsidR="00E417D5">
        <w:t>’</w:t>
      </w:r>
      <w:r>
        <w:t xml:space="preserve">il y ait eu entre temps de période </w:t>
      </w:r>
      <w:r w:rsidR="0069658A">
        <w:t>d’élimination accélérée</w:t>
      </w:r>
      <w:r>
        <w:t xml:space="preserve"> (voir aussi la conduite à tenir en cas d’association à d’autres traitements, </w:t>
      </w:r>
      <w:r w:rsidR="0012029A">
        <w:t>rubrique</w:t>
      </w:r>
      <w:r>
        <w:t xml:space="preserve"> 4.4). </w:t>
      </w:r>
      <w:r>
        <w:rPr>
          <w:rFonts w:eastAsia="MS Mincho"/>
        </w:rPr>
        <w:t xml:space="preserve">Par conséquent, une surveillance attentive des </w:t>
      </w:r>
      <w:r w:rsidR="005A6BBF">
        <w:rPr>
          <w:rFonts w:eastAsia="MS Mincho"/>
        </w:rPr>
        <w:t xml:space="preserve">enzymes </w:t>
      </w:r>
      <w:r>
        <w:rPr>
          <w:rFonts w:eastAsia="MS Mincho"/>
        </w:rPr>
        <w:t xml:space="preserve">hépatiques et </w:t>
      </w:r>
      <w:r w:rsidR="005A6BBF">
        <w:rPr>
          <w:rFonts w:eastAsia="MS Mincho"/>
        </w:rPr>
        <w:t xml:space="preserve">des paramètres </w:t>
      </w:r>
      <w:r>
        <w:rPr>
          <w:rFonts w:eastAsia="MS Mincho"/>
        </w:rPr>
        <w:t xml:space="preserve">hématologiques est recommandée au début du traitement de relais par le </w:t>
      </w:r>
      <w:proofErr w:type="spellStart"/>
      <w:r>
        <w:rPr>
          <w:rFonts w:eastAsia="MS Mincho"/>
        </w:rPr>
        <w:t>léflunomide</w:t>
      </w:r>
      <w:proofErr w:type="spellEnd"/>
      <w:r>
        <w:rPr>
          <w:rFonts w:eastAsia="MS Mincho"/>
        </w:rPr>
        <w:t>.</w:t>
      </w:r>
    </w:p>
    <w:p w14:paraId="7DFE1D6E" w14:textId="77777777" w:rsidR="00F46701" w:rsidRDefault="00F46701" w:rsidP="009A44DC">
      <w:pPr>
        <w:pStyle w:val="BodyTextIndent3"/>
        <w:widowControl w:val="0"/>
        <w:tabs>
          <w:tab w:val="clear" w:pos="567"/>
          <w:tab w:val="left" w:pos="0"/>
        </w:tabs>
        <w:spacing w:line="240" w:lineRule="auto"/>
        <w:ind w:left="0" w:firstLine="0"/>
        <w:jc w:val="left"/>
      </w:pPr>
    </w:p>
    <w:p w14:paraId="18BBF834" w14:textId="77777777" w:rsidR="00C016BF" w:rsidRDefault="00C016BF" w:rsidP="009A44DC">
      <w:pPr>
        <w:pStyle w:val="BodyTextIndent3"/>
        <w:widowControl w:val="0"/>
        <w:tabs>
          <w:tab w:val="clear" w:pos="567"/>
          <w:tab w:val="left" w:pos="0"/>
        </w:tabs>
        <w:spacing w:line="240" w:lineRule="auto"/>
        <w:ind w:left="0" w:firstLine="0"/>
        <w:jc w:val="left"/>
      </w:pPr>
      <w:r>
        <w:t>Méthotrexate</w:t>
      </w:r>
    </w:p>
    <w:p w14:paraId="7E2DA473" w14:textId="77777777" w:rsidR="00C016BF" w:rsidRDefault="00C016BF" w:rsidP="009A44DC">
      <w:pPr>
        <w:pStyle w:val="BodyTextIndent3"/>
        <w:widowControl w:val="0"/>
        <w:tabs>
          <w:tab w:val="clear" w:pos="567"/>
          <w:tab w:val="left" w:pos="0"/>
        </w:tabs>
        <w:spacing w:line="240" w:lineRule="auto"/>
        <w:ind w:left="0" w:firstLine="0"/>
        <w:jc w:val="left"/>
      </w:pPr>
    </w:p>
    <w:p w14:paraId="380ACD82" w14:textId="77777777" w:rsidR="00F46701" w:rsidRDefault="00F46701" w:rsidP="009A44DC">
      <w:pPr>
        <w:pStyle w:val="BodyText3"/>
        <w:widowControl w:val="0"/>
        <w:tabs>
          <w:tab w:val="left" w:pos="0"/>
        </w:tabs>
        <w:rPr>
          <w:rFonts w:eastAsia="MS Mincho"/>
        </w:rPr>
      </w:pPr>
      <w:r>
        <w:rPr>
          <w:rFonts w:eastAsia="MS Mincho"/>
        </w:rPr>
        <w:t xml:space="preserve">Dans une étude conduite chez 30 patients étudiant l’association du </w:t>
      </w:r>
      <w:proofErr w:type="spellStart"/>
      <w:r>
        <w:rPr>
          <w:rFonts w:eastAsia="MS Mincho"/>
        </w:rPr>
        <w:t>léflunomide</w:t>
      </w:r>
      <w:proofErr w:type="spellEnd"/>
      <w:r>
        <w:rPr>
          <w:rFonts w:eastAsia="MS Mincho"/>
        </w:rPr>
        <w:t xml:space="preserve"> (à la dose de 10 à 20 mg par jour) au méthotrexate (à la dose de 10 à 25 mg par semaine), une augmentation des enzymes hépatiques de 2 à 3 fois au-delà de la limite supérieure de la normale a été observée chez 5 des 30 patients. Ces anomalies ont été réversibles, chez 2 patients pour lesquels </w:t>
      </w:r>
      <w:r w:rsidR="00CB02B1">
        <w:rPr>
          <w:rFonts w:eastAsia="MS Mincho"/>
        </w:rPr>
        <w:t>l’administration des deux médicaments a</w:t>
      </w:r>
      <w:r>
        <w:rPr>
          <w:rFonts w:eastAsia="MS Mincho"/>
        </w:rPr>
        <w:t xml:space="preserve"> été poursuivi</w:t>
      </w:r>
      <w:r w:rsidR="00E44DE8">
        <w:rPr>
          <w:rFonts w:eastAsia="MS Mincho"/>
        </w:rPr>
        <w:t>e</w:t>
      </w:r>
      <w:r>
        <w:rPr>
          <w:rFonts w:eastAsia="MS Mincho"/>
        </w:rPr>
        <w:t xml:space="preserve"> et chez 3 patients pour lesquels le </w:t>
      </w:r>
      <w:proofErr w:type="spellStart"/>
      <w:r>
        <w:rPr>
          <w:rFonts w:eastAsia="MS Mincho"/>
        </w:rPr>
        <w:t>léflunomide</w:t>
      </w:r>
      <w:proofErr w:type="spellEnd"/>
      <w:r>
        <w:rPr>
          <w:rFonts w:eastAsia="MS Mincho"/>
        </w:rPr>
        <w:t xml:space="preserve"> seul a été interrompu.</w:t>
      </w:r>
    </w:p>
    <w:p w14:paraId="117AC647" w14:textId="77777777" w:rsidR="00F46701" w:rsidRDefault="00F46701" w:rsidP="009A44DC">
      <w:pPr>
        <w:pStyle w:val="BodyText3"/>
        <w:widowControl w:val="0"/>
        <w:tabs>
          <w:tab w:val="left" w:pos="0"/>
        </w:tabs>
        <w:rPr>
          <w:rFonts w:eastAsia="MS Mincho"/>
          <w:strike/>
        </w:rPr>
      </w:pPr>
      <w:r>
        <w:rPr>
          <w:rFonts w:eastAsia="MS Mincho"/>
        </w:rPr>
        <w:t xml:space="preserve">Une augmentation des enzymes hépatiques à plus de 3 fois la valeur supérieure de la normale a été observée chez 5 autres patients. </w:t>
      </w:r>
      <w:r w:rsidR="00E44DE8">
        <w:rPr>
          <w:rFonts w:eastAsia="MS Mincho"/>
        </w:rPr>
        <w:t>Ces anomalies</w:t>
      </w:r>
      <w:r>
        <w:rPr>
          <w:rFonts w:eastAsia="MS Mincho"/>
        </w:rPr>
        <w:t xml:space="preserve"> ont été réversibles, </w:t>
      </w:r>
      <w:r w:rsidR="00E44DE8">
        <w:rPr>
          <w:rFonts w:eastAsia="MS Mincho"/>
        </w:rPr>
        <w:t xml:space="preserve">pour </w:t>
      </w:r>
      <w:r>
        <w:rPr>
          <w:rFonts w:eastAsia="MS Mincho"/>
        </w:rPr>
        <w:t xml:space="preserve">2 d’entre elles alors que les 2 traitements étaient poursuivis et </w:t>
      </w:r>
      <w:r w:rsidR="00E44DE8">
        <w:rPr>
          <w:rFonts w:eastAsia="MS Mincho"/>
        </w:rPr>
        <w:t xml:space="preserve">pour </w:t>
      </w:r>
      <w:r>
        <w:rPr>
          <w:rFonts w:eastAsia="MS Mincho"/>
        </w:rPr>
        <w:t xml:space="preserve">les 3 autres après arrêt du </w:t>
      </w:r>
      <w:proofErr w:type="spellStart"/>
      <w:r>
        <w:rPr>
          <w:rFonts w:eastAsia="MS Mincho"/>
        </w:rPr>
        <w:t>léflunomide</w:t>
      </w:r>
      <w:proofErr w:type="spellEnd"/>
      <w:r>
        <w:rPr>
          <w:rFonts w:eastAsia="MS Mincho"/>
        </w:rPr>
        <w:t xml:space="preserve">. </w:t>
      </w:r>
    </w:p>
    <w:p w14:paraId="2E15414D" w14:textId="77777777" w:rsidR="00F46701" w:rsidRDefault="00F46701" w:rsidP="009A44DC">
      <w:pPr>
        <w:widowControl w:val="0"/>
        <w:tabs>
          <w:tab w:val="left" w:pos="0"/>
        </w:tabs>
        <w:rPr>
          <w:lang w:val="fr-FR"/>
        </w:rPr>
      </w:pPr>
    </w:p>
    <w:p w14:paraId="0076E099" w14:textId="77777777" w:rsidR="00F46701" w:rsidRDefault="00F46701" w:rsidP="009A44DC">
      <w:pPr>
        <w:widowControl w:val="0"/>
        <w:tabs>
          <w:tab w:val="left" w:pos="0"/>
        </w:tabs>
        <w:rPr>
          <w:lang w:val="fr-FR"/>
        </w:rPr>
      </w:pPr>
      <w:r>
        <w:rPr>
          <w:lang w:val="fr-FR"/>
        </w:rPr>
        <w:t xml:space="preserve">Chez des patients présentant une polyarthrite rhumatoïde, aucune interaction pharmacocinétique n’a été mise en évidence entre le </w:t>
      </w:r>
      <w:proofErr w:type="spellStart"/>
      <w:r>
        <w:rPr>
          <w:lang w:val="fr-FR"/>
        </w:rPr>
        <w:t>léflunomide</w:t>
      </w:r>
      <w:proofErr w:type="spellEnd"/>
      <w:r>
        <w:rPr>
          <w:lang w:val="fr-FR"/>
        </w:rPr>
        <w:t xml:space="preserve"> (à la dose de 10 à 20 mg par jour) et le méthotrexate (à la dose de 10 à 25 mg par semaine).</w:t>
      </w:r>
    </w:p>
    <w:p w14:paraId="6B92F4D8" w14:textId="77777777" w:rsidR="00F46701" w:rsidRDefault="00F46701" w:rsidP="009A44DC">
      <w:pPr>
        <w:widowControl w:val="0"/>
        <w:tabs>
          <w:tab w:val="left" w:pos="0"/>
        </w:tabs>
        <w:rPr>
          <w:lang w:val="fr-FR"/>
        </w:rPr>
      </w:pPr>
    </w:p>
    <w:p w14:paraId="7FC7E333" w14:textId="77777777" w:rsidR="000D7649" w:rsidRPr="002F02BB" w:rsidRDefault="000D7649" w:rsidP="000D7649">
      <w:pPr>
        <w:widowControl w:val="0"/>
        <w:tabs>
          <w:tab w:val="left" w:pos="0"/>
        </w:tabs>
        <w:rPr>
          <w:lang w:val="fr-FR"/>
        </w:rPr>
      </w:pPr>
      <w:r w:rsidRPr="002F02BB">
        <w:rPr>
          <w:lang w:val="fr-FR"/>
        </w:rPr>
        <w:t>Vaccinations</w:t>
      </w:r>
    </w:p>
    <w:p w14:paraId="32641417" w14:textId="77777777" w:rsidR="000D7649" w:rsidRPr="0027713A" w:rsidRDefault="000D7649" w:rsidP="000D7649">
      <w:pPr>
        <w:widowControl w:val="0"/>
        <w:tabs>
          <w:tab w:val="left" w:pos="0"/>
        </w:tabs>
        <w:rPr>
          <w:lang w:val="fr-FR"/>
        </w:rPr>
      </w:pPr>
    </w:p>
    <w:p w14:paraId="446373DF" w14:textId="77777777" w:rsidR="000D7649" w:rsidRPr="0027713A" w:rsidRDefault="000D7649" w:rsidP="000D7649">
      <w:pPr>
        <w:widowControl w:val="0"/>
        <w:tabs>
          <w:tab w:val="left" w:pos="0"/>
        </w:tabs>
        <w:rPr>
          <w:lang w:val="fr-FR"/>
        </w:rPr>
      </w:pPr>
      <w:r w:rsidRPr="0027713A">
        <w:rPr>
          <w:lang w:val="fr-FR"/>
        </w:rPr>
        <w:t xml:space="preserve">Aucune donnée clinique sur l’efficacité et la sécurité des vaccinations au cours d’un traitement par le </w:t>
      </w:r>
      <w:proofErr w:type="spellStart"/>
      <w:r w:rsidRPr="0027713A">
        <w:rPr>
          <w:lang w:val="fr-FR"/>
        </w:rPr>
        <w:t>léflunomide</w:t>
      </w:r>
      <w:proofErr w:type="spellEnd"/>
      <w:r w:rsidRPr="0027713A">
        <w:rPr>
          <w:lang w:val="fr-FR"/>
        </w:rPr>
        <w:t xml:space="preserve"> n’est disponible. Cependant, les vaccinations avec un vaccin vivant atténué ne sont pas </w:t>
      </w:r>
      <w:r w:rsidRPr="0027713A">
        <w:rPr>
          <w:lang w:val="fr-FR"/>
        </w:rPr>
        <w:lastRenderedPageBreak/>
        <w:t xml:space="preserve">recommandées. La demi-vie prolongée du </w:t>
      </w:r>
      <w:proofErr w:type="spellStart"/>
      <w:r w:rsidRPr="0027713A">
        <w:rPr>
          <w:lang w:val="fr-FR"/>
        </w:rPr>
        <w:t>léflunomide</w:t>
      </w:r>
      <w:proofErr w:type="spellEnd"/>
      <w:r w:rsidRPr="0027713A">
        <w:rPr>
          <w:lang w:val="fr-FR"/>
        </w:rPr>
        <w:t xml:space="preserve"> doit être prise en compte avant d’envisager</w:t>
      </w:r>
      <w:r>
        <w:rPr>
          <w:lang w:val="fr-FR"/>
        </w:rPr>
        <w:t xml:space="preserve"> une vaccination avec </w:t>
      </w:r>
      <w:r w:rsidRPr="0027713A">
        <w:rPr>
          <w:lang w:val="fr-FR"/>
        </w:rPr>
        <w:t xml:space="preserve">un vaccin vivant atténué après arrêt du traitement par </w:t>
      </w:r>
      <w:r>
        <w:rPr>
          <w:szCs w:val="22"/>
          <w:lang w:val="fr-FR"/>
        </w:rPr>
        <w:t xml:space="preserve">le </w:t>
      </w:r>
      <w:proofErr w:type="spellStart"/>
      <w:r>
        <w:rPr>
          <w:szCs w:val="22"/>
          <w:lang w:val="fr-FR"/>
        </w:rPr>
        <w:t>léflunomide</w:t>
      </w:r>
      <w:proofErr w:type="spellEnd"/>
      <w:r>
        <w:rPr>
          <w:szCs w:val="22"/>
          <w:lang w:val="fr-FR"/>
        </w:rPr>
        <w:t>.</w:t>
      </w:r>
    </w:p>
    <w:p w14:paraId="366110B9" w14:textId="77777777" w:rsidR="000D7649" w:rsidRPr="0027713A" w:rsidRDefault="000D7649" w:rsidP="000D7649">
      <w:pPr>
        <w:rPr>
          <w:szCs w:val="22"/>
          <w:lang w:val="fr-FR"/>
        </w:rPr>
      </w:pPr>
    </w:p>
    <w:p w14:paraId="44CB5376" w14:textId="77777777" w:rsidR="000D7649" w:rsidRPr="002F02BB" w:rsidRDefault="000D7649" w:rsidP="000D7649">
      <w:pPr>
        <w:rPr>
          <w:snapToGrid w:val="0"/>
          <w:szCs w:val="22"/>
          <w:lang w:val="fr-FR"/>
        </w:rPr>
      </w:pPr>
      <w:r w:rsidRPr="002F02BB">
        <w:rPr>
          <w:snapToGrid w:val="0"/>
          <w:szCs w:val="22"/>
          <w:lang w:val="fr-FR"/>
        </w:rPr>
        <w:t>Warfarine</w:t>
      </w:r>
      <w:r>
        <w:rPr>
          <w:snapToGrid w:val="0"/>
          <w:szCs w:val="22"/>
          <w:lang w:val="fr-FR"/>
        </w:rPr>
        <w:t xml:space="preserve"> et autres anticoagulants coumariniques</w:t>
      </w:r>
    </w:p>
    <w:p w14:paraId="474DAFEE" w14:textId="77777777" w:rsidR="000D7649" w:rsidRPr="0027713A" w:rsidRDefault="000D7649" w:rsidP="000D7649">
      <w:pPr>
        <w:rPr>
          <w:i/>
          <w:snapToGrid w:val="0"/>
          <w:szCs w:val="22"/>
          <w:lang w:val="fr-FR"/>
        </w:rPr>
      </w:pPr>
    </w:p>
    <w:p w14:paraId="0A63240B" w14:textId="77777777" w:rsidR="000D7649" w:rsidRPr="0027713A" w:rsidRDefault="000D7649" w:rsidP="000D7649">
      <w:pPr>
        <w:rPr>
          <w:snapToGrid w:val="0"/>
          <w:szCs w:val="22"/>
          <w:lang w:val="fr-FR"/>
        </w:rPr>
      </w:pPr>
      <w:r w:rsidRPr="0027713A">
        <w:rPr>
          <w:snapToGrid w:val="0"/>
          <w:szCs w:val="22"/>
          <w:lang w:val="fr-FR"/>
        </w:rPr>
        <w:t xml:space="preserve">Des cas d’augmentation du taux de prothrombine ont été rapportés, lorsque le </w:t>
      </w:r>
      <w:proofErr w:type="spellStart"/>
      <w:r w:rsidRPr="0027713A">
        <w:rPr>
          <w:snapToGrid w:val="0"/>
          <w:szCs w:val="22"/>
          <w:lang w:val="fr-FR"/>
        </w:rPr>
        <w:t>léflunomide</w:t>
      </w:r>
      <w:proofErr w:type="spellEnd"/>
      <w:r w:rsidRPr="0027713A">
        <w:rPr>
          <w:snapToGrid w:val="0"/>
          <w:szCs w:val="22"/>
          <w:lang w:val="fr-FR"/>
        </w:rPr>
        <w:t xml:space="preserve"> et la warfarine </w:t>
      </w:r>
      <w:r>
        <w:rPr>
          <w:snapToGrid w:val="0"/>
          <w:szCs w:val="22"/>
          <w:lang w:val="fr-FR"/>
        </w:rPr>
        <w:t>étaient</w:t>
      </w:r>
      <w:r w:rsidRPr="0027713A">
        <w:rPr>
          <w:snapToGrid w:val="0"/>
          <w:szCs w:val="22"/>
          <w:lang w:val="fr-FR"/>
        </w:rPr>
        <w:t xml:space="preserve"> </w:t>
      </w:r>
      <w:proofErr w:type="spellStart"/>
      <w:r w:rsidRPr="0027713A">
        <w:rPr>
          <w:snapToGrid w:val="0"/>
          <w:szCs w:val="22"/>
          <w:lang w:val="fr-FR"/>
        </w:rPr>
        <w:t>co-administrés</w:t>
      </w:r>
      <w:proofErr w:type="spellEnd"/>
      <w:r w:rsidRPr="0027713A">
        <w:rPr>
          <w:snapToGrid w:val="0"/>
          <w:szCs w:val="22"/>
          <w:lang w:val="fr-FR"/>
        </w:rPr>
        <w:t>. Une interaction pharmacodynamique avec la warfarine a été observée avec l’A771726 au cours d’une étude clinique de pharmacologie (voir ci-dessous). De ce fait, en cas d’administration concomitante de warfarine</w:t>
      </w:r>
      <w:r>
        <w:rPr>
          <w:snapToGrid w:val="0"/>
          <w:szCs w:val="22"/>
          <w:lang w:val="fr-FR"/>
        </w:rPr>
        <w:t xml:space="preserve"> ou d’un autre anticoagulant coumarinique</w:t>
      </w:r>
      <w:r w:rsidRPr="0027713A">
        <w:rPr>
          <w:snapToGrid w:val="0"/>
          <w:szCs w:val="22"/>
          <w:lang w:val="fr-FR"/>
        </w:rPr>
        <w:t xml:space="preserve">, il est recommandé de suivre et de surveiller étroitement le </w:t>
      </w:r>
      <w:r w:rsidRPr="0027713A">
        <w:rPr>
          <w:rStyle w:val="Emphasis"/>
          <w:i w:val="0"/>
          <w:lang w:val="fr-FR"/>
        </w:rPr>
        <w:t>rapport international normalisé</w:t>
      </w:r>
      <w:r w:rsidRPr="0027713A">
        <w:rPr>
          <w:rStyle w:val="Emphasis"/>
          <w:lang w:val="fr-FR"/>
        </w:rPr>
        <w:t xml:space="preserve"> </w:t>
      </w:r>
      <w:r>
        <w:rPr>
          <w:rStyle w:val="Emphasis"/>
          <w:i w:val="0"/>
          <w:lang w:val="fr-FR"/>
        </w:rPr>
        <w:t>(INR</w:t>
      </w:r>
      <w:r w:rsidR="00BC3E40">
        <w:rPr>
          <w:rStyle w:val="Emphasis"/>
          <w:i w:val="0"/>
          <w:lang w:val="fr-FR"/>
        </w:rPr>
        <w:tab/>
      </w:r>
      <w:r w:rsidR="006145F8">
        <w:rPr>
          <w:rStyle w:val="Emphasis"/>
          <w:i w:val="0"/>
          <w:lang w:val="fr-FR"/>
        </w:rPr>
        <w:t>:</w:t>
      </w:r>
      <w:r w:rsidR="006145F8">
        <w:rPr>
          <w:snapToGrid w:val="0"/>
          <w:szCs w:val="22"/>
          <w:lang w:val="fr-FR"/>
        </w:rPr>
        <w:t xml:space="preserve"> </w:t>
      </w:r>
      <w:r>
        <w:rPr>
          <w:snapToGrid w:val="0"/>
          <w:szCs w:val="22"/>
          <w:lang w:val="fr-FR"/>
        </w:rPr>
        <w:t xml:space="preserve">International </w:t>
      </w:r>
      <w:proofErr w:type="spellStart"/>
      <w:r>
        <w:rPr>
          <w:snapToGrid w:val="0"/>
          <w:szCs w:val="22"/>
          <w:lang w:val="fr-FR"/>
        </w:rPr>
        <w:t>Normalised</w:t>
      </w:r>
      <w:proofErr w:type="spellEnd"/>
      <w:r>
        <w:rPr>
          <w:snapToGrid w:val="0"/>
          <w:szCs w:val="22"/>
          <w:lang w:val="fr-FR"/>
        </w:rPr>
        <w:t xml:space="preserve"> R</w:t>
      </w:r>
      <w:r w:rsidRPr="0027713A">
        <w:rPr>
          <w:snapToGrid w:val="0"/>
          <w:szCs w:val="22"/>
          <w:lang w:val="fr-FR"/>
        </w:rPr>
        <w:t>atio).</w:t>
      </w:r>
    </w:p>
    <w:p w14:paraId="186A60A9" w14:textId="77777777" w:rsidR="000D7649" w:rsidRPr="0027713A" w:rsidRDefault="000D7649" w:rsidP="000D7649">
      <w:pPr>
        <w:rPr>
          <w:szCs w:val="22"/>
          <w:lang w:val="fr-FR"/>
        </w:rPr>
      </w:pPr>
    </w:p>
    <w:p w14:paraId="440B02BE" w14:textId="77777777" w:rsidR="000D7649" w:rsidRPr="002F02BB" w:rsidRDefault="000D7649" w:rsidP="000D7649">
      <w:pPr>
        <w:rPr>
          <w:szCs w:val="22"/>
          <w:lang w:val="fr-FR"/>
        </w:rPr>
      </w:pPr>
      <w:r w:rsidRPr="002F02BB">
        <w:rPr>
          <w:szCs w:val="22"/>
          <w:lang w:val="fr-FR"/>
        </w:rPr>
        <w:t>AINS/corticoïdes</w:t>
      </w:r>
    </w:p>
    <w:p w14:paraId="75751A92" w14:textId="77777777" w:rsidR="000D7649" w:rsidRPr="0027713A" w:rsidRDefault="000D7649" w:rsidP="000D7649">
      <w:pPr>
        <w:rPr>
          <w:i/>
          <w:szCs w:val="22"/>
          <w:lang w:val="fr-FR"/>
        </w:rPr>
      </w:pPr>
    </w:p>
    <w:p w14:paraId="2889544B" w14:textId="77777777" w:rsidR="000D7649" w:rsidRPr="0027713A" w:rsidRDefault="000D7649" w:rsidP="000D7649">
      <w:pPr>
        <w:rPr>
          <w:szCs w:val="22"/>
          <w:lang w:val="fr-FR"/>
        </w:rPr>
      </w:pPr>
      <w:r w:rsidRPr="0027713A">
        <w:rPr>
          <w:szCs w:val="22"/>
          <w:lang w:val="fr-FR"/>
        </w:rPr>
        <w:t xml:space="preserve">Si le patient est déjà traité par </w:t>
      </w:r>
      <w:r>
        <w:rPr>
          <w:szCs w:val="22"/>
          <w:lang w:val="fr-FR"/>
        </w:rPr>
        <w:t xml:space="preserve">des </w:t>
      </w:r>
      <w:r w:rsidRPr="0027713A">
        <w:rPr>
          <w:szCs w:val="22"/>
          <w:lang w:val="fr-FR"/>
        </w:rPr>
        <w:t xml:space="preserve">anti-inflammatoires non stéroïdiens (AINS) et/ou </w:t>
      </w:r>
      <w:r>
        <w:rPr>
          <w:szCs w:val="22"/>
          <w:lang w:val="fr-FR"/>
        </w:rPr>
        <w:t xml:space="preserve">par des </w:t>
      </w:r>
      <w:r w:rsidRPr="0027713A">
        <w:rPr>
          <w:szCs w:val="22"/>
          <w:lang w:val="fr-FR"/>
        </w:rPr>
        <w:t xml:space="preserve">corticoïdes, </w:t>
      </w:r>
      <w:r>
        <w:rPr>
          <w:lang w:val="fr-FR"/>
        </w:rPr>
        <w:t xml:space="preserve">ceux-ci peuvent être poursuivis après la mise en route du traitement par le </w:t>
      </w:r>
      <w:proofErr w:type="spellStart"/>
      <w:r>
        <w:rPr>
          <w:lang w:val="fr-FR"/>
        </w:rPr>
        <w:t>léflunomide</w:t>
      </w:r>
      <w:proofErr w:type="spellEnd"/>
      <w:r>
        <w:rPr>
          <w:lang w:val="fr-FR"/>
        </w:rPr>
        <w:t>.</w:t>
      </w:r>
    </w:p>
    <w:p w14:paraId="37738176" w14:textId="77777777" w:rsidR="000D7649" w:rsidRPr="0027713A" w:rsidRDefault="000D7649" w:rsidP="000D7649">
      <w:pPr>
        <w:rPr>
          <w:szCs w:val="22"/>
          <w:lang w:val="fr-FR"/>
        </w:rPr>
      </w:pPr>
    </w:p>
    <w:p w14:paraId="653A58E4" w14:textId="77777777" w:rsidR="000D7649" w:rsidRPr="0027713A" w:rsidRDefault="000D7649" w:rsidP="000D7649">
      <w:pPr>
        <w:tabs>
          <w:tab w:val="left" w:pos="708"/>
        </w:tabs>
        <w:spacing w:after="200" w:line="276" w:lineRule="auto"/>
        <w:rPr>
          <w:rFonts w:eastAsia="Calibri"/>
          <w:szCs w:val="22"/>
          <w:u w:val="single"/>
          <w:lang w:val="fr-FR"/>
        </w:rPr>
      </w:pPr>
      <w:r w:rsidRPr="0027713A">
        <w:rPr>
          <w:rFonts w:eastAsia="Calibri"/>
          <w:szCs w:val="22"/>
          <w:u w:val="single"/>
          <w:lang w:val="fr-FR"/>
        </w:rPr>
        <w:t xml:space="preserve">Effet d’autres médicaments sur le </w:t>
      </w:r>
      <w:proofErr w:type="spellStart"/>
      <w:r w:rsidRPr="0027713A">
        <w:rPr>
          <w:rFonts w:eastAsia="Calibri"/>
          <w:szCs w:val="22"/>
          <w:u w:val="single"/>
          <w:lang w:val="fr-FR"/>
        </w:rPr>
        <w:t>léflunomide</w:t>
      </w:r>
      <w:proofErr w:type="spellEnd"/>
      <w:r w:rsidR="00E417D5">
        <w:rPr>
          <w:rFonts w:eastAsia="Calibri"/>
          <w:szCs w:val="22"/>
          <w:u w:val="single"/>
          <w:lang w:val="fr-FR"/>
        </w:rPr>
        <w:t> </w:t>
      </w:r>
      <w:r w:rsidRPr="0027713A">
        <w:rPr>
          <w:rFonts w:eastAsia="Calibri"/>
          <w:szCs w:val="22"/>
          <w:u w:val="single"/>
          <w:lang w:val="fr-FR"/>
        </w:rPr>
        <w:t>:</w:t>
      </w:r>
    </w:p>
    <w:p w14:paraId="0A71188B" w14:textId="77777777" w:rsidR="000D7649" w:rsidRPr="0027713A" w:rsidRDefault="000D7649" w:rsidP="000D7649">
      <w:pPr>
        <w:rPr>
          <w:rFonts w:eastAsia="Times New Roman"/>
          <w:i/>
          <w:szCs w:val="22"/>
          <w:lang w:val="fr-FR"/>
        </w:rPr>
      </w:pPr>
      <w:r w:rsidRPr="0027713A">
        <w:rPr>
          <w:i/>
          <w:szCs w:val="22"/>
          <w:lang w:val="fr-FR"/>
        </w:rPr>
        <w:t>Colestyramine ou charbon activé</w:t>
      </w:r>
    </w:p>
    <w:p w14:paraId="2FC74DAF" w14:textId="77777777" w:rsidR="000D7649" w:rsidRDefault="000D7649" w:rsidP="009A44DC">
      <w:pPr>
        <w:widowControl w:val="0"/>
        <w:tabs>
          <w:tab w:val="left" w:pos="0"/>
        </w:tabs>
        <w:rPr>
          <w:lang w:val="fr-FR"/>
        </w:rPr>
      </w:pPr>
    </w:p>
    <w:p w14:paraId="0BFC0D77" w14:textId="77777777" w:rsidR="00F46701" w:rsidRDefault="00F46701" w:rsidP="009A44DC">
      <w:pPr>
        <w:pStyle w:val="BodyTextIndent3"/>
        <w:widowControl w:val="0"/>
        <w:tabs>
          <w:tab w:val="clear" w:pos="567"/>
          <w:tab w:val="left" w:pos="0"/>
        </w:tabs>
        <w:spacing w:line="240" w:lineRule="auto"/>
        <w:ind w:left="0" w:firstLine="0"/>
        <w:jc w:val="left"/>
      </w:pPr>
      <w:r>
        <w:t xml:space="preserve">Il est recommandé aux patients traités par le </w:t>
      </w:r>
      <w:proofErr w:type="spellStart"/>
      <w:r>
        <w:t>léflunomide</w:t>
      </w:r>
      <w:proofErr w:type="spellEnd"/>
      <w:r>
        <w:t xml:space="preserve"> d’éviter de prendre de la colestyramine ou du charbon activé en poudre, ces produits entraînant une baisse rapide et significative des taux plasmatiques de l’A 771726 (le métabolite actif du </w:t>
      </w:r>
      <w:proofErr w:type="spellStart"/>
      <w:r>
        <w:t>léflunomide</w:t>
      </w:r>
      <w:proofErr w:type="spellEnd"/>
      <w:r w:rsidR="00E417D5">
        <w:t> </w:t>
      </w:r>
      <w:r>
        <w:t xml:space="preserve">; voir également la </w:t>
      </w:r>
      <w:r w:rsidR="0012029A">
        <w:t>rubrique</w:t>
      </w:r>
      <w:r>
        <w:t> 5). Le mécanisme implique vraisemblablement l’interruption du cycle entéro-hépatique et/ou la survenue d’une dialyse gastro-intestinale de l’A 771726.</w:t>
      </w:r>
    </w:p>
    <w:p w14:paraId="5F9D4E5E" w14:textId="77777777" w:rsidR="000D7649" w:rsidRDefault="000D7649" w:rsidP="000D7649">
      <w:pPr>
        <w:widowControl w:val="0"/>
        <w:tabs>
          <w:tab w:val="left" w:pos="0"/>
        </w:tabs>
        <w:rPr>
          <w:i/>
          <w:szCs w:val="22"/>
          <w:lang w:val="fr-FR"/>
        </w:rPr>
      </w:pPr>
    </w:p>
    <w:p w14:paraId="30D45892" w14:textId="77777777" w:rsidR="000D7649" w:rsidRPr="0027713A" w:rsidRDefault="000D7649" w:rsidP="000D7649">
      <w:pPr>
        <w:widowControl w:val="0"/>
        <w:tabs>
          <w:tab w:val="left" w:pos="0"/>
        </w:tabs>
        <w:rPr>
          <w:i/>
          <w:szCs w:val="22"/>
          <w:lang w:val="fr-FR"/>
        </w:rPr>
      </w:pPr>
      <w:r w:rsidRPr="0027713A">
        <w:rPr>
          <w:i/>
          <w:szCs w:val="22"/>
          <w:lang w:val="fr-FR"/>
        </w:rPr>
        <w:t>Inhibiteurs et inducteurs du CYP450</w:t>
      </w:r>
    </w:p>
    <w:p w14:paraId="5D56AC82" w14:textId="77777777" w:rsidR="000D7649" w:rsidRDefault="000D7649" w:rsidP="000D7649">
      <w:pPr>
        <w:rPr>
          <w:iCs/>
          <w:szCs w:val="22"/>
          <w:lang w:val="fr-FR"/>
        </w:rPr>
      </w:pPr>
    </w:p>
    <w:p w14:paraId="6124DE67" w14:textId="77777777" w:rsidR="00F46701" w:rsidRDefault="000D7649" w:rsidP="009A44DC">
      <w:pPr>
        <w:pStyle w:val="BlockText"/>
        <w:widowControl w:val="0"/>
        <w:spacing w:line="240" w:lineRule="auto"/>
        <w:ind w:left="0" w:firstLine="0"/>
        <w:jc w:val="left"/>
      </w:pPr>
      <w:r w:rsidRPr="002F02BB">
        <w:rPr>
          <w:iCs/>
          <w:szCs w:val="22"/>
        </w:rPr>
        <w:t xml:space="preserve">Des études d’inhibition </w:t>
      </w:r>
      <w:r w:rsidRPr="002F02BB">
        <w:rPr>
          <w:i/>
          <w:iCs/>
          <w:szCs w:val="22"/>
        </w:rPr>
        <w:t xml:space="preserve">in vitro </w:t>
      </w:r>
      <w:r w:rsidRPr="002F02BB">
        <w:rPr>
          <w:iCs/>
          <w:szCs w:val="22"/>
        </w:rPr>
        <w:t>sur des microsomes hépatiques</w:t>
      </w:r>
      <w:r w:rsidRPr="002F02BB">
        <w:rPr>
          <w:szCs w:val="22"/>
        </w:rPr>
        <w:t xml:space="preserve"> humains </w:t>
      </w:r>
      <w:r>
        <w:rPr>
          <w:szCs w:val="22"/>
        </w:rPr>
        <w:t>suggèrent</w:t>
      </w:r>
      <w:r w:rsidRPr="002F02BB">
        <w:rPr>
          <w:szCs w:val="22"/>
        </w:rPr>
        <w:t xml:space="preserve"> que les cytochromes P450 (CYP) 1A2, 2C19 et 3A4 </w:t>
      </w:r>
      <w:r>
        <w:rPr>
          <w:szCs w:val="22"/>
        </w:rPr>
        <w:t>sont impliqués</w:t>
      </w:r>
      <w:r w:rsidRPr="002F02BB">
        <w:rPr>
          <w:szCs w:val="22"/>
        </w:rPr>
        <w:t xml:space="preserve"> dans le métabolisme du </w:t>
      </w:r>
      <w:proofErr w:type="spellStart"/>
      <w:r w:rsidRPr="002F02BB">
        <w:rPr>
          <w:szCs w:val="22"/>
        </w:rPr>
        <w:t>léflunomide</w:t>
      </w:r>
      <w:proofErr w:type="spellEnd"/>
      <w:r w:rsidR="00F46701">
        <w:t xml:space="preserve">. Une étude d’interaction </w:t>
      </w:r>
      <w:r w:rsidR="00F46701">
        <w:rPr>
          <w:i/>
          <w:iCs/>
        </w:rPr>
        <w:t>in vivo</w:t>
      </w:r>
      <w:r w:rsidR="00F46701">
        <w:t xml:space="preserve"> avec </w:t>
      </w:r>
      <w:r w:rsidR="00FA6651">
        <w:t xml:space="preserve">le </w:t>
      </w:r>
      <w:proofErr w:type="spellStart"/>
      <w:r w:rsidR="00FA6651">
        <w:t>léflunomide</w:t>
      </w:r>
      <w:proofErr w:type="spellEnd"/>
      <w:r w:rsidR="00FA6651">
        <w:t xml:space="preserve"> et </w:t>
      </w:r>
      <w:r w:rsidR="00F46701">
        <w:t xml:space="preserve">la cimétidine (un inhibiteur </w:t>
      </w:r>
      <w:r w:rsidR="00FA6651">
        <w:t xml:space="preserve">faible </w:t>
      </w:r>
      <w:r w:rsidR="00F46701">
        <w:t>non spécifique des cytochromes P 450</w:t>
      </w:r>
      <w:r w:rsidR="00FA6651">
        <w:t xml:space="preserve"> (CYP)</w:t>
      </w:r>
      <w:r w:rsidR="00F46701">
        <w:t xml:space="preserve">) n’a pas mis en évidence </w:t>
      </w:r>
      <w:r w:rsidR="00FA6651">
        <w:t>un impact</w:t>
      </w:r>
      <w:r w:rsidR="00F46701">
        <w:t xml:space="preserve"> significati</w:t>
      </w:r>
      <w:r w:rsidR="00FA6651">
        <w:t xml:space="preserve">f sur l’exposition à l’A771726. </w:t>
      </w:r>
      <w:r w:rsidR="00F46701">
        <w:t xml:space="preserve"> Après administration d’une dose unique de </w:t>
      </w:r>
      <w:proofErr w:type="spellStart"/>
      <w:r w:rsidR="00F46701">
        <w:t>léflunomide</w:t>
      </w:r>
      <w:proofErr w:type="spellEnd"/>
      <w:r w:rsidR="00F46701">
        <w:t xml:space="preserve"> à des sujets recevant des doses multiples de rifampicine (un inducteur non spécifique des cytochromes P 450), les taux plasmatiques de l’A 771726 ont été augmentés d’environ 40 %, sans modification significative des aires sous la courbe. Le mécanisme en cause n’est pas clairement expliqué.</w:t>
      </w:r>
    </w:p>
    <w:p w14:paraId="5E74F3D3" w14:textId="77777777" w:rsidR="00F46701" w:rsidRDefault="00F46701" w:rsidP="009A44DC">
      <w:pPr>
        <w:widowControl w:val="0"/>
        <w:tabs>
          <w:tab w:val="left" w:pos="0"/>
        </w:tabs>
        <w:rPr>
          <w:lang w:val="fr-FR"/>
        </w:rPr>
      </w:pPr>
    </w:p>
    <w:p w14:paraId="47BAE0C2" w14:textId="77777777" w:rsidR="00FA6651" w:rsidRDefault="00FA6651" w:rsidP="009A44DC">
      <w:pPr>
        <w:widowControl w:val="0"/>
        <w:tabs>
          <w:tab w:val="left" w:pos="0"/>
        </w:tabs>
        <w:rPr>
          <w:lang w:val="fr-FR"/>
        </w:rPr>
      </w:pPr>
      <w:r>
        <w:rPr>
          <w:lang w:val="fr-FR"/>
        </w:rPr>
        <w:t xml:space="preserve">Effet du </w:t>
      </w:r>
      <w:proofErr w:type="spellStart"/>
      <w:r>
        <w:rPr>
          <w:lang w:val="fr-FR"/>
        </w:rPr>
        <w:t>léflunomide</w:t>
      </w:r>
      <w:proofErr w:type="spellEnd"/>
      <w:r>
        <w:rPr>
          <w:lang w:val="fr-FR"/>
        </w:rPr>
        <w:t xml:space="preserve"> sur d’autres médicaments</w:t>
      </w:r>
      <w:r w:rsidR="00E417D5">
        <w:rPr>
          <w:lang w:val="fr-FR"/>
        </w:rPr>
        <w:t> </w:t>
      </w:r>
      <w:r>
        <w:rPr>
          <w:lang w:val="fr-FR"/>
        </w:rPr>
        <w:t xml:space="preserve">: </w:t>
      </w:r>
    </w:p>
    <w:p w14:paraId="674D5D06" w14:textId="77777777" w:rsidR="00FA6651" w:rsidRDefault="00FA6651" w:rsidP="009A44DC">
      <w:pPr>
        <w:widowControl w:val="0"/>
        <w:tabs>
          <w:tab w:val="left" w:pos="0"/>
        </w:tabs>
        <w:rPr>
          <w:lang w:val="fr-FR"/>
        </w:rPr>
      </w:pPr>
    </w:p>
    <w:p w14:paraId="1DF69443" w14:textId="77777777" w:rsidR="00FA6651" w:rsidRDefault="00FA6651" w:rsidP="009A44DC">
      <w:pPr>
        <w:widowControl w:val="0"/>
        <w:tabs>
          <w:tab w:val="left" w:pos="0"/>
        </w:tabs>
        <w:rPr>
          <w:lang w:val="fr-FR"/>
        </w:rPr>
      </w:pPr>
      <w:r>
        <w:rPr>
          <w:lang w:val="fr-FR"/>
        </w:rPr>
        <w:t>Contraceptifs oraux</w:t>
      </w:r>
    </w:p>
    <w:p w14:paraId="17A28318" w14:textId="77777777" w:rsidR="00FA6651" w:rsidRDefault="00FA6651" w:rsidP="009A44DC">
      <w:pPr>
        <w:widowControl w:val="0"/>
        <w:tabs>
          <w:tab w:val="left" w:pos="0"/>
        </w:tabs>
        <w:rPr>
          <w:lang w:val="fr-FR"/>
        </w:rPr>
      </w:pPr>
    </w:p>
    <w:p w14:paraId="508BDE66" w14:textId="77777777" w:rsidR="00F46701" w:rsidRDefault="00F46701" w:rsidP="009A44DC">
      <w:pPr>
        <w:pStyle w:val="BodyTextIndent3"/>
        <w:widowControl w:val="0"/>
        <w:tabs>
          <w:tab w:val="clear" w:pos="567"/>
          <w:tab w:val="left" w:pos="0"/>
        </w:tabs>
        <w:spacing w:line="240" w:lineRule="auto"/>
        <w:ind w:left="0" w:firstLine="0"/>
        <w:jc w:val="left"/>
      </w:pPr>
      <w:r>
        <w:t>Lors d</w:t>
      </w:r>
      <w:r w:rsidR="00E417D5">
        <w:t>’</w:t>
      </w:r>
      <w:r>
        <w:t xml:space="preserve">une étude dans laquelle des volontaires saines ont reçu du </w:t>
      </w:r>
      <w:proofErr w:type="spellStart"/>
      <w:r>
        <w:t>léflunomide</w:t>
      </w:r>
      <w:proofErr w:type="spellEnd"/>
      <w:r>
        <w:t xml:space="preserve"> associé à une pilule contraceptive orale triphasique contenant 30 µg d’</w:t>
      </w:r>
      <w:proofErr w:type="spellStart"/>
      <w:r>
        <w:t>éthinylestradiol</w:t>
      </w:r>
      <w:proofErr w:type="spellEnd"/>
      <w:r>
        <w:t>, aucune réduction de l’activité contraceptive de la pilule n’a été observée, et la pharmacocinétique de l’A 771726 est demeurée dans les limites attendues.</w:t>
      </w:r>
      <w:r w:rsidR="00FA6651">
        <w:t xml:space="preserve"> Une interaction pharmacocinétique avec les contraceptifs oraux a été observée avec l’A771726</w:t>
      </w:r>
      <w:r w:rsidR="00B16F40">
        <w:t xml:space="preserve"> (voir ci-dessous).</w:t>
      </w:r>
    </w:p>
    <w:p w14:paraId="20DFCF1D" w14:textId="77777777" w:rsidR="00F46701" w:rsidRDefault="00F46701" w:rsidP="009A44DC">
      <w:pPr>
        <w:widowControl w:val="0"/>
        <w:tabs>
          <w:tab w:val="left" w:pos="0"/>
        </w:tabs>
        <w:rPr>
          <w:lang w:val="fr-FR"/>
        </w:rPr>
      </w:pPr>
    </w:p>
    <w:p w14:paraId="45196021" w14:textId="77777777" w:rsidR="00B16F40" w:rsidRPr="0027713A" w:rsidRDefault="00B16F40" w:rsidP="00B16F40">
      <w:pPr>
        <w:rPr>
          <w:szCs w:val="22"/>
          <w:lang w:val="fr-FR"/>
        </w:rPr>
      </w:pPr>
      <w:r w:rsidRPr="0027713A">
        <w:rPr>
          <w:szCs w:val="22"/>
          <w:lang w:val="fr-FR"/>
        </w:rPr>
        <w:t xml:space="preserve">Les études d’interactions pharmacocinétique et pharmacodynamique suivantes ont été réalisées avec l’A771726 (principal métabolite actif du </w:t>
      </w:r>
      <w:proofErr w:type="spellStart"/>
      <w:r w:rsidRPr="0027713A">
        <w:rPr>
          <w:szCs w:val="22"/>
          <w:lang w:val="fr-FR"/>
        </w:rPr>
        <w:t>léflunomide</w:t>
      </w:r>
      <w:proofErr w:type="spellEnd"/>
      <w:r w:rsidRPr="0027713A">
        <w:rPr>
          <w:szCs w:val="22"/>
          <w:lang w:val="fr-FR"/>
        </w:rPr>
        <w:t xml:space="preserve">). Comme une interaction médicamenteuse similaire ne peut pas être écartée avec le </w:t>
      </w:r>
      <w:proofErr w:type="spellStart"/>
      <w:r w:rsidRPr="0027713A">
        <w:rPr>
          <w:szCs w:val="22"/>
          <w:lang w:val="fr-FR"/>
        </w:rPr>
        <w:t>léflunomide</w:t>
      </w:r>
      <w:proofErr w:type="spellEnd"/>
      <w:r w:rsidR="00E23194">
        <w:rPr>
          <w:szCs w:val="22"/>
          <w:lang w:val="fr-FR"/>
        </w:rPr>
        <w:t xml:space="preserve"> aux doses recommandées</w:t>
      </w:r>
      <w:r w:rsidRPr="0027713A">
        <w:rPr>
          <w:szCs w:val="22"/>
          <w:lang w:val="fr-FR"/>
        </w:rPr>
        <w:t>, les résultats d’étude</w:t>
      </w:r>
      <w:r>
        <w:rPr>
          <w:szCs w:val="22"/>
          <w:lang w:val="fr-FR"/>
        </w:rPr>
        <w:t>s suivants ainsi que</w:t>
      </w:r>
      <w:r w:rsidRPr="0027713A">
        <w:rPr>
          <w:szCs w:val="22"/>
          <w:lang w:val="fr-FR"/>
        </w:rPr>
        <w:t xml:space="preserve"> les recommandations suivant</w:t>
      </w:r>
      <w:r>
        <w:rPr>
          <w:szCs w:val="22"/>
          <w:lang w:val="fr-FR"/>
        </w:rPr>
        <w:t>e</w:t>
      </w:r>
      <w:r w:rsidRPr="0027713A">
        <w:rPr>
          <w:szCs w:val="22"/>
          <w:lang w:val="fr-FR"/>
        </w:rPr>
        <w:t xml:space="preserve">s doivent être pris en compte chez les patients traités par le </w:t>
      </w:r>
      <w:proofErr w:type="spellStart"/>
      <w:r w:rsidRPr="0027713A">
        <w:rPr>
          <w:szCs w:val="22"/>
          <w:lang w:val="fr-FR"/>
        </w:rPr>
        <w:t>léflunomide</w:t>
      </w:r>
      <w:proofErr w:type="spellEnd"/>
      <w:r w:rsidR="00E417D5">
        <w:rPr>
          <w:szCs w:val="22"/>
          <w:lang w:val="fr-FR"/>
        </w:rPr>
        <w:t> </w:t>
      </w:r>
      <w:r w:rsidRPr="0027713A">
        <w:rPr>
          <w:szCs w:val="22"/>
          <w:lang w:val="fr-FR"/>
        </w:rPr>
        <w:t xml:space="preserve">: </w:t>
      </w:r>
    </w:p>
    <w:p w14:paraId="7989AE99" w14:textId="77777777" w:rsidR="00B16F40" w:rsidRPr="0027713A" w:rsidRDefault="00B16F40" w:rsidP="00B16F40">
      <w:pPr>
        <w:widowControl w:val="0"/>
        <w:tabs>
          <w:tab w:val="left" w:pos="0"/>
        </w:tabs>
        <w:rPr>
          <w:lang w:val="fr-FR"/>
        </w:rPr>
      </w:pPr>
    </w:p>
    <w:p w14:paraId="31FC10E7" w14:textId="77777777" w:rsidR="00B16F40" w:rsidRPr="0027713A" w:rsidRDefault="00B16F40" w:rsidP="00B16F40">
      <w:pPr>
        <w:rPr>
          <w:szCs w:val="22"/>
          <w:lang w:val="fr-FR"/>
        </w:rPr>
      </w:pPr>
      <w:r w:rsidRPr="0027713A">
        <w:rPr>
          <w:szCs w:val="22"/>
          <w:lang w:val="fr-FR"/>
        </w:rPr>
        <w:t xml:space="preserve">Effet sur le </w:t>
      </w:r>
      <w:proofErr w:type="spellStart"/>
      <w:r w:rsidRPr="0027713A">
        <w:rPr>
          <w:szCs w:val="22"/>
          <w:lang w:val="fr-FR"/>
        </w:rPr>
        <w:t>répaglinide</w:t>
      </w:r>
      <w:proofErr w:type="spellEnd"/>
      <w:r w:rsidRPr="0027713A">
        <w:rPr>
          <w:szCs w:val="22"/>
          <w:lang w:val="fr-FR"/>
        </w:rPr>
        <w:t xml:space="preserve"> (substrat du CYP2C8)</w:t>
      </w:r>
    </w:p>
    <w:p w14:paraId="2E21485C" w14:textId="77777777" w:rsidR="00B16F40" w:rsidRPr="0027713A" w:rsidRDefault="00B16F40" w:rsidP="00B16F40">
      <w:pPr>
        <w:rPr>
          <w:szCs w:val="22"/>
          <w:lang w:val="fr-FR"/>
        </w:rPr>
      </w:pPr>
      <w:r>
        <w:rPr>
          <w:szCs w:val="22"/>
          <w:lang w:val="fr-FR"/>
        </w:rPr>
        <w:t>Des</w:t>
      </w:r>
      <w:r w:rsidRPr="0027713A">
        <w:rPr>
          <w:szCs w:val="22"/>
          <w:lang w:val="fr-FR"/>
        </w:rPr>
        <w:t xml:space="preserve"> administrations répétées d</w:t>
      </w:r>
      <w:r>
        <w:rPr>
          <w:szCs w:val="22"/>
          <w:lang w:val="fr-FR"/>
        </w:rPr>
        <w:t>’</w:t>
      </w:r>
      <w:r w:rsidRPr="0027713A">
        <w:rPr>
          <w:szCs w:val="22"/>
          <w:lang w:val="fr-FR"/>
        </w:rPr>
        <w:t>A771726</w:t>
      </w:r>
      <w:r>
        <w:rPr>
          <w:szCs w:val="22"/>
          <w:lang w:val="fr-FR"/>
        </w:rPr>
        <w:t xml:space="preserve"> ont entraîné une augmentation de la C</w:t>
      </w:r>
      <w:r w:rsidRPr="002F02BB">
        <w:rPr>
          <w:szCs w:val="22"/>
          <w:vertAlign w:val="subscript"/>
          <w:lang w:val="fr-FR"/>
        </w:rPr>
        <w:t>max</w:t>
      </w:r>
      <w:r>
        <w:rPr>
          <w:szCs w:val="22"/>
          <w:lang w:val="fr-FR"/>
        </w:rPr>
        <w:t xml:space="preserve"> et de l’ASC (aire sous la courbe) moyennes du </w:t>
      </w:r>
      <w:proofErr w:type="spellStart"/>
      <w:r>
        <w:rPr>
          <w:szCs w:val="22"/>
          <w:lang w:val="fr-FR"/>
        </w:rPr>
        <w:t>répaglinide</w:t>
      </w:r>
      <w:proofErr w:type="spellEnd"/>
      <w:r>
        <w:rPr>
          <w:szCs w:val="22"/>
          <w:lang w:val="fr-FR"/>
        </w:rPr>
        <w:t xml:space="preserve"> (1,7 et 2,4 fois respectivement),</w:t>
      </w:r>
      <w:r w:rsidRPr="0027713A">
        <w:rPr>
          <w:szCs w:val="22"/>
          <w:lang w:val="fr-FR"/>
        </w:rPr>
        <w:t xml:space="preserve"> ce qui suggère que </w:t>
      </w:r>
      <w:r w:rsidRPr="0027713A">
        <w:rPr>
          <w:szCs w:val="22"/>
          <w:lang w:val="fr-FR"/>
        </w:rPr>
        <w:lastRenderedPageBreak/>
        <w:t xml:space="preserve">l’A771726 est un inhibiteur du CYP2C8 </w:t>
      </w:r>
      <w:r w:rsidRPr="0027713A">
        <w:rPr>
          <w:i/>
          <w:szCs w:val="22"/>
          <w:lang w:val="fr-FR"/>
        </w:rPr>
        <w:t>in vivo</w:t>
      </w:r>
      <w:r w:rsidRPr="0027713A">
        <w:rPr>
          <w:szCs w:val="22"/>
          <w:lang w:val="fr-FR"/>
        </w:rPr>
        <w:t xml:space="preserve">. Par conséquent, il est recommandé de surveiller les patients traités de façon concomitante par des médicaments métabolisés par le CYP2C8, tels que </w:t>
      </w:r>
      <w:r>
        <w:rPr>
          <w:szCs w:val="22"/>
          <w:lang w:val="fr-FR"/>
        </w:rPr>
        <w:t xml:space="preserve">le </w:t>
      </w:r>
      <w:proofErr w:type="spellStart"/>
      <w:r w:rsidRPr="0027713A">
        <w:rPr>
          <w:szCs w:val="22"/>
          <w:lang w:val="fr-FR"/>
        </w:rPr>
        <w:t>répaglinide</w:t>
      </w:r>
      <w:proofErr w:type="spellEnd"/>
      <w:r w:rsidRPr="0027713A">
        <w:rPr>
          <w:szCs w:val="22"/>
          <w:lang w:val="fr-FR"/>
        </w:rPr>
        <w:t xml:space="preserve">, </w:t>
      </w:r>
      <w:r>
        <w:rPr>
          <w:szCs w:val="22"/>
          <w:lang w:val="fr-FR"/>
        </w:rPr>
        <w:t xml:space="preserve">le </w:t>
      </w:r>
      <w:r w:rsidRPr="0027713A">
        <w:rPr>
          <w:szCs w:val="22"/>
          <w:lang w:val="fr-FR"/>
        </w:rPr>
        <w:t xml:space="preserve">paclitaxel, </w:t>
      </w:r>
      <w:r>
        <w:rPr>
          <w:szCs w:val="22"/>
          <w:lang w:val="fr-FR"/>
        </w:rPr>
        <w:t xml:space="preserve">la </w:t>
      </w:r>
      <w:r w:rsidRPr="0027713A">
        <w:rPr>
          <w:szCs w:val="22"/>
          <w:lang w:val="fr-FR"/>
        </w:rPr>
        <w:t>pioglitazone ou</w:t>
      </w:r>
      <w:r w:rsidR="00E23194">
        <w:rPr>
          <w:szCs w:val="22"/>
          <w:lang w:val="fr-FR"/>
        </w:rPr>
        <w:t xml:space="preserve"> </w:t>
      </w:r>
      <w:r>
        <w:rPr>
          <w:szCs w:val="22"/>
          <w:lang w:val="fr-FR"/>
        </w:rPr>
        <w:t xml:space="preserve">la </w:t>
      </w:r>
      <w:proofErr w:type="spellStart"/>
      <w:r w:rsidRPr="0027713A">
        <w:rPr>
          <w:szCs w:val="22"/>
          <w:lang w:val="fr-FR"/>
        </w:rPr>
        <w:t>rosiglitazone</w:t>
      </w:r>
      <w:proofErr w:type="spellEnd"/>
      <w:r w:rsidRPr="0027713A">
        <w:rPr>
          <w:szCs w:val="22"/>
          <w:lang w:val="fr-FR"/>
        </w:rPr>
        <w:t xml:space="preserve"> car l’exposition à ces médicaments peut être plus importante.</w:t>
      </w:r>
    </w:p>
    <w:p w14:paraId="4DE1AE1D" w14:textId="77777777" w:rsidR="00B16F40" w:rsidRPr="0027713A" w:rsidRDefault="00B16F40" w:rsidP="00B16F40">
      <w:pPr>
        <w:rPr>
          <w:szCs w:val="22"/>
          <w:lang w:val="fr-FR"/>
        </w:rPr>
      </w:pPr>
    </w:p>
    <w:p w14:paraId="65E16D51" w14:textId="77777777" w:rsidR="00B16F40" w:rsidRPr="0027713A" w:rsidRDefault="00B16F40" w:rsidP="00B16F40">
      <w:pPr>
        <w:rPr>
          <w:szCs w:val="22"/>
          <w:lang w:val="fr-FR"/>
        </w:rPr>
      </w:pPr>
      <w:r w:rsidRPr="0027713A">
        <w:rPr>
          <w:szCs w:val="22"/>
          <w:lang w:val="fr-FR"/>
        </w:rPr>
        <w:t>Effet sur la caféine (substrat du CYP1A2)</w:t>
      </w:r>
    </w:p>
    <w:p w14:paraId="142BB404" w14:textId="77777777" w:rsidR="00B16F40" w:rsidRPr="0027713A" w:rsidRDefault="00B16F40" w:rsidP="00B16F40">
      <w:pPr>
        <w:rPr>
          <w:szCs w:val="22"/>
          <w:lang w:val="fr-FR"/>
        </w:rPr>
      </w:pPr>
      <w:r w:rsidRPr="0027713A">
        <w:rPr>
          <w:szCs w:val="22"/>
          <w:lang w:val="fr-FR"/>
        </w:rPr>
        <w:t>Des administrations répétées d’A771726 ont diminué la C</w:t>
      </w:r>
      <w:r w:rsidRPr="0027713A">
        <w:rPr>
          <w:szCs w:val="22"/>
          <w:vertAlign w:val="subscript"/>
          <w:lang w:val="fr-FR"/>
        </w:rPr>
        <w:t>max</w:t>
      </w:r>
      <w:r w:rsidRPr="0027713A">
        <w:rPr>
          <w:szCs w:val="22"/>
          <w:lang w:val="fr-FR"/>
        </w:rPr>
        <w:t xml:space="preserve"> et l’ASC moyennes de la caféine (substrat du CYP1A2) de 18 % et 55 % respectivement, ce qui </w:t>
      </w:r>
      <w:r>
        <w:rPr>
          <w:szCs w:val="22"/>
          <w:lang w:val="fr-FR"/>
        </w:rPr>
        <w:t>suggère</w:t>
      </w:r>
      <w:r w:rsidRPr="0027713A">
        <w:rPr>
          <w:szCs w:val="22"/>
          <w:lang w:val="fr-FR"/>
        </w:rPr>
        <w:t xml:space="preserve"> que l</w:t>
      </w:r>
      <w:r>
        <w:rPr>
          <w:szCs w:val="22"/>
          <w:lang w:val="fr-FR"/>
        </w:rPr>
        <w:t>’</w:t>
      </w:r>
      <w:r w:rsidRPr="0027713A">
        <w:rPr>
          <w:szCs w:val="22"/>
          <w:lang w:val="fr-FR"/>
        </w:rPr>
        <w:t xml:space="preserve">A771726 pourrait être un inducteur faible du CYP1A2 </w:t>
      </w:r>
      <w:r w:rsidRPr="0027713A">
        <w:rPr>
          <w:i/>
          <w:szCs w:val="22"/>
          <w:lang w:val="fr-FR"/>
        </w:rPr>
        <w:t>in vivo</w:t>
      </w:r>
      <w:r w:rsidRPr="0027713A">
        <w:rPr>
          <w:szCs w:val="22"/>
          <w:lang w:val="fr-FR"/>
        </w:rPr>
        <w:t xml:space="preserve">. Par conséquent, les médicaments métabolisés par le CYP1A2 (tels que </w:t>
      </w:r>
      <w:r>
        <w:rPr>
          <w:szCs w:val="22"/>
          <w:lang w:val="fr-FR"/>
        </w:rPr>
        <w:t xml:space="preserve">la </w:t>
      </w:r>
      <w:r w:rsidRPr="0027713A">
        <w:rPr>
          <w:szCs w:val="22"/>
          <w:lang w:val="fr-FR"/>
        </w:rPr>
        <w:t xml:space="preserve">duloxétine, </w:t>
      </w:r>
      <w:r>
        <w:rPr>
          <w:szCs w:val="22"/>
          <w:lang w:val="fr-FR"/>
        </w:rPr>
        <w:t>l’</w:t>
      </w:r>
      <w:proofErr w:type="spellStart"/>
      <w:r w:rsidRPr="0027713A">
        <w:rPr>
          <w:szCs w:val="22"/>
          <w:lang w:val="fr-FR"/>
        </w:rPr>
        <w:t>alosétron</w:t>
      </w:r>
      <w:proofErr w:type="spellEnd"/>
      <w:r w:rsidRPr="0027713A">
        <w:rPr>
          <w:szCs w:val="22"/>
          <w:lang w:val="fr-FR"/>
        </w:rPr>
        <w:t xml:space="preserve">, </w:t>
      </w:r>
      <w:r>
        <w:rPr>
          <w:szCs w:val="22"/>
          <w:lang w:val="fr-FR"/>
        </w:rPr>
        <w:t xml:space="preserve">la </w:t>
      </w:r>
      <w:r w:rsidRPr="0027713A">
        <w:rPr>
          <w:szCs w:val="22"/>
          <w:lang w:val="fr-FR"/>
        </w:rPr>
        <w:t xml:space="preserve">théophylline et </w:t>
      </w:r>
      <w:r>
        <w:rPr>
          <w:szCs w:val="22"/>
          <w:lang w:val="fr-FR"/>
        </w:rPr>
        <w:t xml:space="preserve">la </w:t>
      </w:r>
      <w:proofErr w:type="spellStart"/>
      <w:r w:rsidRPr="0027713A">
        <w:rPr>
          <w:szCs w:val="22"/>
          <w:lang w:val="fr-FR"/>
        </w:rPr>
        <w:t>tizanidine</w:t>
      </w:r>
      <w:proofErr w:type="spellEnd"/>
      <w:r w:rsidRPr="0027713A">
        <w:rPr>
          <w:szCs w:val="22"/>
          <w:lang w:val="fr-FR"/>
        </w:rPr>
        <w:t xml:space="preserve">) doivent être utilisés avec précaution au cours du traitement, car </w:t>
      </w:r>
      <w:r>
        <w:rPr>
          <w:szCs w:val="22"/>
          <w:lang w:val="fr-FR"/>
        </w:rPr>
        <w:t>cela pourrait conduire à une</w:t>
      </w:r>
      <w:r w:rsidRPr="0027713A">
        <w:rPr>
          <w:szCs w:val="22"/>
          <w:lang w:val="fr-FR"/>
        </w:rPr>
        <w:t xml:space="preserve"> baisse de l’efficacité de ces produits.</w:t>
      </w:r>
    </w:p>
    <w:p w14:paraId="6BA5AD08" w14:textId="77777777" w:rsidR="00B16F40" w:rsidRPr="0027713A" w:rsidRDefault="00B16F40" w:rsidP="00B16F40">
      <w:pPr>
        <w:rPr>
          <w:szCs w:val="22"/>
          <w:lang w:val="fr-FR"/>
        </w:rPr>
      </w:pPr>
    </w:p>
    <w:p w14:paraId="4DEBF2DB" w14:textId="77777777" w:rsidR="00B16F40" w:rsidRPr="0027713A" w:rsidRDefault="00B16F40" w:rsidP="00B16F40">
      <w:pPr>
        <w:rPr>
          <w:szCs w:val="22"/>
          <w:lang w:val="fr-FR"/>
        </w:rPr>
      </w:pPr>
      <w:r w:rsidRPr="0027713A">
        <w:rPr>
          <w:szCs w:val="22"/>
          <w:lang w:val="fr-FR"/>
        </w:rPr>
        <w:t>Effet sur les substrats du transporteur 3 des anions organiques (</w:t>
      </w:r>
      <w:proofErr w:type="spellStart"/>
      <w:r w:rsidRPr="0027713A">
        <w:rPr>
          <w:szCs w:val="22"/>
          <w:lang w:val="fr-FR"/>
        </w:rPr>
        <w:t>organic</w:t>
      </w:r>
      <w:proofErr w:type="spellEnd"/>
      <w:r w:rsidRPr="0027713A">
        <w:rPr>
          <w:szCs w:val="22"/>
          <w:lang w:val="fr-FR"/>
        </w:rPr>
        <w:t xml:space="preserve"> anion transporter 3, OAT3)</w:t>
      </w:r>
    </w:p>
    <w:p w14:paraId="6FD0AB93" w14:textId="77777777" w:rsidR="00B16F40" w:rsidRPr="0027713A" w:rsidRDefault="00B16F40" w:rsidP="00B16F40">
      <w:pPr>
        <w:rPr>
          <w:szCs w:val="22"/>
          <w:lang w:val="fr-FR"/>
        </w:rPr>
      </w:pPr>
      <w:r>
        <w:rPr>
          <w:szCs w:val="22"/>
          <w:lang w:val="fr-FR"/>
        </w:rPr>
        <w:t>D</w:t>
      </w:r>
      <w:r w:rsidRPr="0027713A">
        <w:rPr>
          <w:szCs w:val="22"/>
          <w:lang w:val="fr-FR"/>
        </w:rPr>
        <w:t>es administrations répétées d’A771726</w:t>
      </w:r>
      <w:r>
        <w:rPr>
          <w:szCs w:val="22"/>
          <w:lang w:val="fr-FR"/>
        </w:rPr>
        <w:t xml:space="preserve"> ont entraîné</w:t>
      </w:r>
      <w:r w:rsidRPr="0027713A">
        <w:rPr>
          <w:szCs w:val="22"/>
          <w:lang w:val="fr-FR"/>
        </w:rPr>
        <w:t xml:space="preserve"> une augmentation de la C</w:t>
      </w:r>
      <w:r w:rsidRPr="0027713A">
        <w:rPr>
          <w:szCs w:val="22"/>
          <w:vertAlign w:val="subscript"/>
          <w:lang w:val="fr-FR"/>
        </w:rPr>
        <w:t>max</w:t>
      </w:r>
      <w:r w:rsidRPr="0027713A">
        <w:rPr>
          <w:szCs w:val="22"/>
          <w:lang w:val="fr-FR"/>
        </w:rPr>
        <w:t xml:space="preserve"> et de l’ASC moyennes du </w:t>
      </w:r>
      <w:proofErr w:type="spellStart"/>
      <w:r w:rsidRPr="0027713A">
        <w:rPr>
          <w:szCs w:val="22"/>
          <w:lang w:val="fr-FR"/>
        </w:rPr>
        <w:t>céfaclor</w:t>
      </w:r>
      <w:proofErr w:type="spellEnd"/>
      <w:r w:rsidRPr="0027713A">
        <w:rPr>
          <w:szCs w:val="22"/>
          <w:lang w:val="fr-FR"/>
        </w:rPr>
        <w:t xml:space="preserve"> (1,43 et 1,54 fois, respectivement), ce qui </w:t>
      </w:r>
      <w:r>
        <w:rPr>
          <w:szCs w:val="22"/>
          <w:lang w:val="fr-FR"/>
        </w:rPr>
        <w:t>suggère</w:t>
      </w:r>
      <w:r w:rsidRPr="0027713A">
        <w:rPr>
          <w:szCs w:val="22"/>
          <w:lang w:val="fr-FR"/>
        </w:rPr>
        <w:t xml:space="preserve"> que l’A771726 est un inhibiteur de l’OAT3 </w:t>
      </w:r>
      <w:r w:rsidRPr="0027713A">
        <w:rPr>
          <w:i/>
          <w:szCs w:val="22"/>
          <w:lang w:val="fr-FR"/>
        </w:rPr>
        <w:t>in vivo</w:t>
      </w:r>
      <w:r w:rsidRPr="0027713A">
        <w:rPr>
          <w:szCs w:val="22"/>
          <w:lang w:val="fr-FR"/>
        </w:rPr>
        <w:t xml:space="preserve">. Par conséquent, </w:t>
      </w:r>
      <w:r>
        <w:rPr>
          <w:szCs w:val="22"/>
          <w:lang w:val="fr-FR"/>
        </w:rPr>
        <w:t xml:space="preserve">la prudence est recommandée </w:t>
      </w:r>
      <w:r w:rsidRPr="0027713A">
        <w:rPr>
          <w:szCs w:val="22"/>
          <w:lang w:val="fr-FR"/>
        </w:rPr>
        <w:t xml:space="preserve">en cas d’administration concomitante </w:t>
      </w:r>
      <w:r>
        <w:rPr>
          <w:szCs w:val="22"/>
          <w:lang w:val="fr-FR"/>
        </w:rPr>
        <w:t xml:space="preserve">avec </w:t>
      </w:r>
      <w:r w:rsidRPr="0027713A">
        <w:rPr>
          <w:szCs w:val="22"/>
          <w:lang w:val="fr-FR"/>
        </w:rPr>
        <w:t>de</w:t>
      </w:r>
      <w:r>
        <w:rPr>
          <w:szCs w:val="22"/>
          <w:lang w:val="fr-FR"/>
        </w:rPr>
        <w:t>s</w:t>
      </w:r>
      <w:r w:rsidRPr="0027713A">
        <w:rPr>
          <w:szCs w:val="22"/>
          <w:lang w:val="fr-FR"/>
        </w:rPr>
        <w:t xml:space="preserve"> substrats de l’OAT3 tels que </w:t>
      </w:r>
      <w:r>
        <w:rPr>
          <w:szCs w:val="22"/>
          <w:lang w:val="fr-FR"/>
        </w:rPr>
        <w:t xml:space="preserve">le </w:t>
      </w:r>
      <w:proofErr w:type="spellStart"/>
      <w:r w:rsidRPr="0027713A">
        <w:rPr>
          <w:szCs w:val="22"/>
          <w:lang w:val="fr-FR"/>
        </w:rPr>
        <w:t>céfaclor</w:t>
      </w:r>
      <w:proofErr w:type="spellEnd"/>
      <w:r w:rsidRPr="0027713A">
        <w:rPr>
          <w:szCs w:val="22"/>
          <w:lang w:val="fr-FR"/>
        </w:rPr>
        <w:t xml:space="preserve">, </w:t>
      </w:r>
      <w:r>
        <w:rPr>
          <w:szCs w:val="22"/>
          <w:lang w:val="fr-FR"/>
        </w:rPr>
        <w:t xml:space="preserve">la </w:t>
      </w:r>
      <w:proofErr w:type="spellStart"/>
      <w:r w:rsidRPr="0027713A">
        <w:rPr>
          <w:szCs w:val="22"/>
          <w:lang w:val="fr-FR"/>
        </w:rPr>
        <w:t>benzylpénicilline</w:t>
      </w:r>
      <w:proofErr w:type="spellEnd"/>
      <w:r w:rsidRPr="0027713A">
        <w:rPr>
          <w:szCs w:val="22"/>
          <w:lang w:val="fr-FR"/>
        </w:rPr>
        <w:t xml:space="preserve">, </w:t>
      </w:r>
      <w:r>
        <w:rPr>
          <w:szCs w:val="22"/>
          <w:lang w:val="fr-FR"/>
        </w:rPr>
        <w:t xml:space="preserve">la </w:t>
      </w:r>
      <w:r w:rsidRPr="0027713A">
        <w:rPr>
          <w:szCs w:val="22"/>
          <w:lang w:val="fr-FR"/>
        </w:rPr>
        <w:t xml:space="preserve">ciprofloxacine, </w:t>
      </w:r>
      <w:r>
        <w:rPr>
          <w:szCs w:val="22"/>
          <w:lang w:val="fr-FR"/>
        </w:rPr>
        <w:t>l’</w:t>
      </w:r>
      <w:r w:rsidRPr="0027713A">
        <w:rPr>
          <w:szCs w:val="22"/>
          <w:lang w:val="fr-FR"/>
        </w:rPr>
        <w:t xml:space="preserve">indométacine, </w:t>
      </w:r>
      <w:r>
        <w:rPr>
          <w:szCs w:val="22"/>
          <w:lang w:val="fr-FR"/>
        </w:rPr>
        <w:t xml:space="preserve">le </w:t>
      </w:r>
      <w:r w:rsidRPr="0027713A">
        <w:rPr>
          <w:szCs w:val="22"/>
          <w:lang w:val="fr-FR"/>
        </w:rPr>
        <w:t xml:space="preserve">kétoprofène, </w:t>
      </w:r>
      <w:r>
        <w:rPr>
          <w:szCs w:val="22"/>
          <w:lang w:val="fr-FR"/>
        </w:rPr>
        <w:t xml:space="preserve">le </w:t>
      </w:r>
      <w:r w:rsidRPr="0027713A">
        <w:rPr>
          <w:szCs w:val="22"/>
          <w:lang w:val="fr-FR"/>
        </w:rPr>
        <w:t xml:space="preserve">furosémide, </w:t>
      </w:r>
      <w:r>
        <w:rPr>
          <w:szCs w:val="22"/>
          <w:lang w:val="fr-FR"/>
        </w:rPr>
        <w:t xml:space="preserve">la </w:t>
      </w:r>
      <w:r w:rsidRPr="0027713A">
        <w:rPr>
          <w:szCs w:val="22"/>
          <w:lang w:val="fr-FR"/>
        </w:rPr>
        <w:t xml:space="preserve">cimétidine, </w:t>
      </w:r>
      <w:r>
        <w:rPr>
          <w:szCs w:val="22"/>
          <w:lang w:val="fr-FR"/>
        </w:rPr>
        <w:t xml:space="preserve">le </w:t>
      </w:r>
      <w:r w:rsidRPr="0027713A">
        <w:rPr>
          <w:szCs w:val="22"/>
          <w:lang w:val="fr-FR"/>
        </w:rPr>
        <w:t xml:space="preserve">méthotrexate, </w:t>
      </w:r>
      <w:r>
        <w:rPr>
          <w:szCs w:val="22"/>
          <w:lang w:val="fr-FR"/>
        </w:rPr>
        <w:t xml:space="preserve">la </w:t>
      </w:r>
      <w:r w:rsidRPr="0027713A">
        <w:rPr>
          <w:szCs w:val="22"/>
          <w:lang w:val="fr-FR"/>
        </w:rPr>
        <w:t>zidovudine.</w:t>
      </w:r>
    </w:p>
    <w:p w14:paraId="33531572" w14:textId="77777777" w:rsidR="00B16F40" w:rsidRPr="0027713A" w:rsidRDefault="00B16F40" w:rsidP="00B16F40">
      <w:pPr>
        <w:widowControl w:val="0"/>
        <w:tabs>
          <w:tab w:val="left" w:pos="0"/>
        </w:tabs>
        <w:rPr>
          <w:lang w:val="fr-FR"/>
        </w:rPr>
      </w:pPr>
    </w:p>
    <w:p w14:paraId="156A97C0" w14:textId="77777777" w:rsidR="00B16F40" w:rsidRDefault="00B16F40" w:rsidP="00B16F40">
      <w:pPr>
        <w:rPr>
          <w:szCs w:val="22"/>
          <w:lang w:val="fr-FR"/>
        </w:rPr>
      </w:pPr>
      <w:r w:rsidRPr="0027713A">
        <w:rPr>
          <w:szCs w:val="22"/>
          <w:lang w:val="fr-FR"/>
        </w:rPr>
        <w:t xml:space="preserve">Effet sur la protéine de résistance au cancer du sein </w:t>
      </w:r>
      <w:r>
        <w:rPr>
          <w:szCs w:val="22"/>
          <w:lang w:val="fr-FR"/>
        </w:rPr>
        <w:t>(</w:t>
      </w:r>
      <w:r w:rsidRPr="0027713A">
        <w:rPr>
          <w:szCs w:val="22"/>
          <w:lang w:val="fr-FR"/>
        </w:rPr>
        <w:t>BCRP</w:t>
      </w:r>
      <w:r>
        <w:rPr>
          <w:szCs w:val="22"/>
          <w:lang w:val="fr-FR"/>
        </w:rPr>
        <w:t>,</w:t>
      </w:r>
      <w:r w:rsidRPr="0027713A">
        <w:rPr>
          <w:szCs w:val="22"/>
          <w:lang w:val="fr-FR"/>
        </w:rPr>
        <w:t xml:space="preserve"> </w:t>
      </w:r>
      <w:proofErr w:type="spellStart"/>
      <w:r w:rsidRPr="0027713A">
        <w:rPr>
          <w:szCs w:val="22"/>
          <w:lang w:val="fr-FR"/>
        </w:rPr>
        <w:t>Breast</w:t>
      </w:r>
      <w:proofErr w:type="spellEnd"/>
      <w:r w:rsidRPr="0027713A">
        <w:rPr>
          <w:szCs w:val="22"/>
          <w:lang w:val="fr-FR"/>
        </w:rPr>
        <w:t xml:space="preserve"> Cancer Resistance </w:t>
      </w:r>
      <w:proofErr w:type="spellStart"/>
      <w:r w:rsidRPr="0027713A">
        <w:rPr>
          <w:szCs w:val="22"/>
          <w:lang w:val="fr-FR"/>
        </w:rPr>
        <w:t>Protein</w:t>
      </w:r>
      <w:proofErr w:type="spellEnd"/>
      <w:r w:rsidRPr="0027713A">
        <w:rPr>
          <w:szCs w:val="22"/>
          <w:lang w:val="fr-FR"/>
        </w:rPr>
        <w:t xml:space="preserve">) et/ou sur les substrats </w:t>
      </w:r>
      <w:r>
        <w:rPr>
          <w:szCs w:val="22"/>
          <w:lang w:val="fr-FR"/>
        </w:rPr>
        <w:t>des poly</w:t>
      </w:r>
      <w:r w:rsidRPr="0027713A">
        <w:rPr>
          <w:szCs w:val="22"/>
          <w:lang w:val="fr-FR"/>
        </w:rPr>
        <w:t>peptides B1 et B3 transporteurs d’anions organiques (OATP1B1/B3)</w:t>
      </w:r>
    </w:p>
    <w:p w14:paraId="354C525A" w14:textId="77777777" w:rsidR="00B16F40" w:rsidRPr="0027713A" w:rsidRDefault="00B16F40" w:rsidP="00B16F40">
      <w:pPr>
        <w:rPr>
          <w:szCs w:val="22"/>
          <w:lang w:val="fr-FR"/>
        </w:rPr>
      </w:pPr>
      <w:r>
        <w:rPr>
          <w:szCs w:val="22"/>
          <w:lang w:val="fr-FR"/>
        </w:rPr>
        <w:t>Des administrations répétées d’A771726 ont entraîné</w:t>
      </w:r>
      <w:r w:rsidRPr="0027713A">
        <w:rPr>
          <w:szCs w:val="22"/>
          <w:lang w:val="fr-FR"/>
        </w:rPr>
        <w:t xml:space="preserve"> une augmentation de la C</w:t>
      </w:r>
      <w:r w:rsidRPr="0027713A">
        <w:rPr>
          <w:szCs w:val="22"/>
          <w:vertAlign w:val="subscript"/>
          <w:lang w:val="fr-FR"/>
        </w:rPr>
        <w:t>max</w:t>
      </w:r>
      <w:r w:rsidRPr="0027713A">
        <w:rPr>
          <w:szCs w:val="22"/>
          <w:lang w:val="fr-FR"/>
        </w:rPr>
        <w:t xml:space="preserve"> et de l’ASC moyennes de la rosuvastatine (2,65 et 2,51</w:t>
      </w:r>
      <w:r>
        <w:rPr>
          <w:szCs w:val="22"/>
          <w:lang w:val="fr-FR"/>
        </w:rPr>
        <w:t xml:space="preserve"> </w:t>
      </w:r>
      <w:r w:rsidRPr="0027713A">
        <w:rPr>
          <w:szCs w:val="22"/>
          <w:lang w:val="fr-FR"/>
        </w:rPr>
        <w:t xml:space="preserve">fois, respectivement). Cependant, il n’y a pas eu d’impact apparent de cette augmentation de l’exposition plasmatique à la rosuvastatine sur l’activité de l’HMG-CoA réductase. En cas d’utilisation concomitante, la dose de rosuvastatine ne doit pas dépasser 10 mg une fois par jour. Pour les autres substrats de la BCRP (par ex., </w:t>
      </w:r>
      <w:r>
        <w:rPr>
          <w:szCs w:val="22"/>
          <w:lang w:val="fr-FR"/>
        </w:rPr>
        <w:t xml:space="preserve">le </w:t>
      </w:r>
      <w:r w:rsidRPr="0027713A">
        <w:rPr>
          <w:szCs w:val="22"/>
          <w:lang w:val="fr-FR"/>
        </w:rPr>
        <w:t xml:space="preserve">méthotrexate, </w:t>
      </w:r>
      <w:r>
        <w:rPr>
          <w:szCs w:val="22"/>
          <w:lang w:val="fr-FR"/>
        </w:rPr>
        <w:t xml:space="preserve">le </w:t>
      </w:r>
      <w:proofErr w:type="spellStart"/>
      <w:r w:rsidRPr="0027713A">
        <w:rPr>
          <w:szCs w:val="22"/>
          <w:lang w:val="fr-FR"/>
        </w:rPr>
        <w:t>topotécan</w:t>
      </w:r>
      <w:proofErr w:type="spellEnd"/>
      <w:r w:rsidRPr="0027713A">
        <w:rPr>
          <w:szCs w:val="22"/>
          <w:lang w:val="fr-FR"/>
        </w:rPr>
        <w:t xml:space="preserve">, </w:t>
      </w:r>
      <w:r>
        <w:rPr>
          <w:szCs w:val="22"/>
          <w:lang w:val="fr-FR"/>
        </w:rPr>
        <w:t xml:space="preserve">la </w:t>
      </w:r>
      <w:proofErr w:type="spellStart"/>
      <w:r w:rsidRPr="0027713A">
        <w:rPr>
          <w:szCs w:val="22"/>
          <w:lang w:val="fr-FR"/>
        </w:rPr>
        <w:t>sulfasalazine</w:t>
      </w:r>
      <w:proofErr w:type="spellEnd"/>
      <w:r w:rsidRPr="0027713A">
        <w:rPr>
          <w:szCs w:val="22"/>
          <w:lang w:val="fr-FR"/>
        </w:rPr>
        <w:t xml:space="preserve">, </w:t>
      </w:r>
      <w:r>
        <w:rPr>
          <w:szCs w:val="22"/>
          <w:lang w:val="fr-FR"/>
        </w:rPr>
        <w:t xml:space="preserve">la </w:t>
      </w:r>
      <w:proofErr w:type="spellStart"/>
      <w:r w:rsidRPr="0027713A">
        <w:rPr>
          <w:szCs w:val="22"/>
          <w:lang w:val="fr-FR"/>
        </w:rPr>
        <w:t>daunorubicine</w:t>
      </w:r>
      <w:proofErr w:type="spellEnd"/>
      <w:r w:rsidRPr="0027713A">
        <w:rPr>
          <w:szCs w:val="22"/>
          <w:lang w:val="fr-FR"/>
        </w:rPr>
        <w:t xml:space="preserve">, </w:t>
      </w:r>
      <w:r>
        <w:rPr>
          <w:szCs w:val="22"/>
          <w:lang w:val="fr-FR"/>
        </w:rPr>
        <w:t xml:space="preserve">la </w:t>
      </w:r>
      <w:proofErr w:type="spellStart"/>
      <w:r w:rsidRPr="0027713A">
        <w:rPr>
          <w:szCs w:val="22"/>
          <w:lang w:val="fr-FR"/>
        </w:rPr>
        <w:t>doxorubicine</w:t>
      </w:r>
      <w:proofErr w:type="spellEnd"/>
      <w:r w:rsidRPr="0027713A">
        <w:rPr>
          <w:szCs w:val="22"/>
          <w:lang w:val="fr-FR"/>
        </w:rPr>
        <w:t xml:space="preserve">) et la famille des OATP notamment les inhibiteurs de l’HMG-CoA réductase (par ex., </w:t>
      </w:r>
      <w:r>
        <w:rPr>
          <w:szCs w:val="22"/>
          <w:lang w:val="fr-FR"/>
        </w:rPr>
        <w:t xml:space="preserve">la </w:t>
      </w:r>
      <w:r w:rsidRPr="0027713A">
        <w:rPr>
          <w:szCs w:val="22"/>
          <w:lang w:val="fr-FR"/>
        </w:rPr>
        <w:t xml:space="preserve">simvastatine, </w:t>
      </w:r>
      <w:r>
        <w:rPr>
          <w:szCs w:val="22"/>
          <w:lang w:val="fr-FR"/>
        </w:rPr>
        <w:t>l’</w:t>
      </w:r>
      <w:r w:rsidRPr="0027713A">
        <w:rPr>
          <w:szCs w:val="22"/>
          <w:lang w:val="fr-FR"/>
        </w:rPr>
        <w:t xml:space="preserve">atorvastatine, </w:t>
      </w:r>
      <w:r>
        <w:rPr>
          <w:szCs w:val="22"/>
          <w:lang w:val="fr-FR"/>
        </w:rPr>
        <w:t xml:space="preserve">la </w:t>
      </w:r>
      <w:r w:rsidRPr="0027713A">
        <w:rPr>
          <w:szCs w:val="22"/>
          <w:lang w:val="fr-FR"/>
        </w:rPr>
        <w:t xml:space="preserve">pravastatine, </w:t>
      </w:r>
      <w:r>
        <w:rPr>
          <w:szCs w:val="22"/>
          <w:lang w:val="fr-FR"/>
        </w:rPr>
        <w:t xml:space="preserve">le </w:t>
      </w:r>
      <w:r w:rsidRPr="0027713A">
        <w:rPr>
          <w:szCs w:val="22"/>
          <w:lang w:val="fr-FR"/>
        </w:rPr>
        <w:t xml:space="preserve">méthotrexate, </w:t>
      </w:r>
      <w:r>
        <w:rPr>
          <w:szCs w:val="22"/>
          <w:lang w:val="fr-FR"/>
        </w:rPr>
        <w:t xml:space="preserve">le </w:t>
      </w:r>
      <w:proofErr w:type="spellStart"/>
      <w:r w:rsidRPr="0027713A">
        <w:rPr>
          <w:szCs w:val="22"/>
          <w:lang w:val="fr-FR"/>
        </w:rPr>
        <w:t>natéglinide</w:t>
      </w:r>
      <w:proofErr w:type="spellEnd"/>
      <w:r w:rsidRPr="0027713A">
        <w:rPr>
          <w:szCs w:val="22"/>
          <w:lang w:val="fr-FR"/>
        </w:rPr>
        <w:t xml:space="preserve">, </w:t>
      </w:r>
      <w:r>
        <w:rPr>
          <w:szCs w:val="22"/>
          <w:lang w:val="fr-FR"/>
        </w:rPr>
        <w:t xml:space="preserve">le </w:t>
      </w:r>
      <w:proofErr w:type="spellStart"/>
      <w:r w:rsidRPr="0027713A">
        <w:rPr>
          <w:szCs w:val="22"/>
          <w:lang w:val="fr-FR"/>
        </w:rPr>
        <w:t>répaglinide</w:t>
      </w:r>
      <w:proofErr w:type="spellEnd"/>
      <w:r w:rsidRPr="0027713A">
        <w:rPr>
          <w:szCs w:val="22"/>
          <w:lang w:val="fr-FR"/>
        </w:rPr>
        <w:t xml:space="preserve">, </w:t>
      </w:r>
      <w:r>
        <w:rPr>
          <w:szCs w:val="22"/>
          <w:lang w:val="fr-FR"/>
        </w:rPr>
        <w:t xml:space="preserve">la </w:t>
      </w:r>
      <w:r w:rsidRPr="0027713A">
        <w:rPr>
          <w:szCs w:val="22"/>
          <w:lang w:val="fr-FR"/>
        </w:rPr>
        <w:t>rifampicine), l’adm</w:t>
      </w:r>
      <w:r w:rsidR="00943122">
        <w:rPr>
          <w:szCs w:val="22"/>
          <w:lang w:val="fr-FR"/>
        </w:rPr>
        <w:t>inistration concomitante devra également</w:t>
      </w:r>
      <w:r w:rsidRPr="0027713A">
        <w:rPr>
          <w:szCs w:val="22"/>
          <w:lang w:val="fr-FR"/>
        </w:rPr>
        <w:t xml:space="preserve"> être réalisée av</w:t>
      </w:r>
      <w:r>
        <w:rPr>
          <w:szCs w:val="22"/>
          <w:lang w:val="fr-FR"/>
        </w:rPr>
        <w:t>ec prudence</w:t>
      </w:r>
      <w:r w:rsidRPr="0027713A">
        <w:rPr>
          <w:szCs w:val="22"/>
          <w:lang w:val="fr-FR"/>
        </w:rPr>
        <w:t xml:space="preserve">. </w:t>
      </w:r>
      <w:r>
        <w:rPr>
          <w:szCs w:val="22"/>
          <w:lang w:val="fr-FR"/>
        </w:rPr>
        <w:t>L</w:t>
      </w:r>
      <w:r w:rsidRPr="0027713A">
        <w:rPr>
          <w:szCs w:val="22"/>
          <w:lang w:val="fr-FR"/>
        </w:rPr>
        <w:t xml:space="preserve">es signes et les symptômes d’une exposition excessive aux médicaments </w:t>
      </w:r>
      <w:r>
        <w:rPr>
          <w:szCs w:val="22"/>
          <w:lang w:val="fr-FR"/>
        </w:rPr>
        <w:t>devront être étroitement surveillés chez les patients et une réduction de la dose de ces médicaments devra être envisagée si nécessaire</w:t>
      </w:r>
      <w:r w:rsidRPr="0027713A">
        <w:rPr>
          <w:szCs w:val="22"/>
          <w:lang w:val="fr-FR"/>
        </w:rPr>
        <w:t>.</w:t>
      </w:r>
    </w:p>
    <w:p w14:paraId="4C0029FA" w14:textId="77777777" w:rsidR="00B16F40" w:rsidRPr="0027713A" w:rsidRDefault="00B16F40" w:rsidP="00B16F40">
      <w:pPr>
        <w:widowControl w:val="0"/>
        <w:tabs>
          <w:tab w:val="left" w:pos="0"/>
        </w:tabs>
        <w:rPr>
          <w:lang w:val="fr-FR"/>
        </w:rPr>
      </w:pPr>
    </w:p>
    <w:p w14:paraId="3D572926" w14:textId="77777777" w:rsidR="00B16F40" w:rsidRPr="0027713A" w:rsidRDefault="00B16F40" w:rsidP="00B16F40">
      <w:pPr>
        <w:rPr>
          <w:szCs w:val="22"/>
          <w:lang w:val="fr-FR"/>
        </w:rPr>
      </w:pPr>
      <w:r w:rsidRPr="0027713A">
        <w:rPr>
          <w:szCs w:val="22"/>
          <w:lang w:val="fr-FR"/>
        </w:rPr>
        <w:t>Effet sur les contraceptifs oraux (0,03 mg d’</w:t>
      </w:r>
      <w:proofErr w:type="spellStart"/>
      <w:r w:rsidRPr="0027713A">
        <w:rPr>
          <w:szCs w:val="22"/>
          <w:lang w:val="fr-FR"/>
        </w:rPr>
        <w:t>éthinylestradiol</w:t>
      </w:r>
      <w:proofErr w:type="spellEnd"/>
      <w:r w:rsidRPr="0027713A">
        <w:rPr>
          <w:szCs w:val="22"/>
          <w:lang w:val="fr-FR"/>
        </w:rPr>
        <w:t xml:space="preserve"> et 0,15 mg de lévonorgestrel)</w:t>
      </w:r>
    </w:p>
    <w:p w14:paraId="53D25BAA" w14:textId="77777777" w:rsidR="00B16F40" w:rsidRPr="0027713A" w:rsidRDefault="00B16F40" w:rsidP="00B16F40">
      <w:pPr>
        <w:rPr>
          <w:szCs w:val="22"/>
          <w:lang w:val="fr-FR"/>
        </w:rPr>
      </w:pPr>
      <w:r>
        <w:rPr>
          <w:szCs w:val="22"/>
          <w:lang w:val="fr-FR"/>
        </w:rPr>
        <w:t>D</w:t>
      </w:r>
      <w:r w:rsidRPr="0027713A">
        <w:rPr>
          <w:szCs w:val="22"/>
          <w:lang w:val="fr-FR"/>
        </w:rPr>
        <w:t>es administrations répétées d’A771726</w:t>
      </w:r>
      <w:r>
        <w:rPr>
          <w:szCs w:val="22"/>
          <w:lang w:val="fr-FR"/>
        </w:rPr>
        <w:t xml:space="preserve"> ont entraîné</w:t>
      </w:r>
      <w:r w:rsidRPr="0027713A">
        <w:rPr>
          <w:szCs w:val="22"/>
          <w:lang w:val="fr-FR"/>
        </w:rPr>
        <w:t xml:space="preserve"> </w:t>
      </w:r>
      <w:r>
        <w:rPr>
          <w:szCs w:val="22"/>
          <w:lang w:val="fr-FR"/>
        </w:rPr>
        <w:t xml:space="preserve">une </w:t>
      </w:r>
      <w:r w:rsidRPr="0027713A">
        <w:rPr>
          <w:szCs w:val="22"/>
          <w:lang w:val="fr-FR"/>
        </w:rPr>
        <w:t>augmentation de la C</w:t>
      </w:r>
      <w:r w:rsidRPr="0027713A">
        <w:rPr>
          <w:szCs w:val="22"/>
          <w:vertAlign w:val="subscript"/>
          <w:lang w:val="fr-FR"/>
        </w:rPr>
        <w:t>max</w:t>
      </w:r>
      <w:r w:rsidRPr="0027713A">
        <w:rPr>
          <w:szCs w:val="22"/>
          <w:lang w:val="fr-FR"/>
        </w:rPr>
        <w:t xml:space="preserve"> et de l’ASC</w:t>
      </w:r>
      <w:r w:rsidRPr="0027713A">
        <w:rPr>
          <w:szCs w:val="22"/>
          <w:vertAlign w:val="subscript"/>
          <w:lang w:val="fr-FR"/>
        </w:rPr>
        <w:t xml:space="preserve">0-24 </w:t>
      </w:r>
      <w:r w:rsidRPr="002F02BB">
        <w:rPr>
          <w:szCs w:val="22"/>
          <w:lang w:val="fr-FR"/>
        </w:rPr>
        <w:t xml:space="preserve">moyennes </w:t>
      </w:r>
      <w:r w:rsidRPr="0027713A">
        <w:rPr>
          <w:szCs w:val="22"/>
          <w:lang w:val="fr-FR"/>
        </w:rPr>
        <w:t>de l’</w:t>
      </w:r>
      <w:proofErr w:type="spellStart"/>
      <w:r w:rsidRPr="0027713A">
        <w:rPr>
          <w:szCs w:val="22"/>
          <w:lang w:val="fr-FR"/>
        </w:rPr>
        <w:t>éthinylestradiol</w:t>
      </w:r>
      <w:proofErr w:type="spellEnd"/>
      <w:r w:rsidRPr="0027713A">
        <w:rPr>
          <w:szCs w:val="22"/>
          <w:lang w:val="fr-FR"/>
        </w:rPr>
        <w:t xml:space="preserve"> (1,58 et 1,54 fois, respectivement) et de la C</w:t>
      </w:r>
      <w:r w:rsidRPr="0027713A">
        <w:rPr>
          <w:szCs w:val="22"/>
          <w:vertAlign w:val="subscript"/>
          <w:lang w:val="fr-FR"/>
        </w:rPr>
        <w:t>max</w:t>
      </w:r>
      <w:r w:rsidRPr="0027713A">
        <w:rPr>
          <w:szCs w:val="22"/>
          <w:lang w:val="fr-FR"/>
        </w:rPr>
        <w:t xml:space="preserve"> et de l’ASC</w:t>
      </w:r>
      <w:r w:rsidRPr="0027713A">
        <w:rPr>
          <w:szCs w:val="22"/>
          <w:vertAlign w:val="subscript"/>
          <w:lang w:val="fr-FR"/>
        </w:rPr>
        <w:t xml:space="preserve">0-24 </w:t>
      </w:r>
      <w:r w:rsidRPr="0027713A">
        <w:rPr>
          <w:szCs w:val="22"/>
          <w:lang w:val="fr-FR"/>
        </w:rPr>
        <w:t xml:space="preserve"> </w:t>
      </w:r>
      <w:r>
        <w:rPr>
          <w:szCs w:val="22"/>
          <w:lang w:val="fr-FR"/>
        </w:rPr>
        <w:t>moyennes d</w:t>
      </w:r>
      <w:r w:rsidRPr="0027713A">
        <w:rPr>
          <w:szCs w:val="22"/>
          <w:lang w:val="fr-FR"/>
        </w:rPr>
        <w:t>u lévonorgestrel</w:t>
      </w:r>
      <w:r w:rsidRPr="0027713A">
        <w:rPr>
          <w:szCs w:val="22"/>
          <w:vertAlign w:val="subscript"/>
          <w:lang w:val="fr-FR"/>
        </w:rPr>
        <w:t xml:space="preserve"> </w:t>
      </w:r>
      <w:r w:rsidRPr="0027713A">
        <w:rPr>
          <w:szCs w:val="22"/>
          <w:lang w:val="fr-FR"/>
        </w:rPr>
        <w:t>(1,33 et 1,41 fois, respectivement</w:t>
      </w:r>
      <w:r>
        <w:rPr>
          <w:szCs w:val="22"/>
          <w:lang w:val="fr-FR"/>
        </w:rPr>
        <w:t>)</w:t>
      </w:r>
      <w:r w:rsidRPr="0027713A">
        <w:rPr>
          <w:szCs w:val="22"/>
          <w:lang w:val="fr-FR"/>
        </w:rPr>
        <w:t>. Bien qu</w:t>
      </w:r>
      <w:r>
        <w:rPr>
          <w:szCs w:val="22"/>
          <w:lang w:val="fr-FR"/>
        </w:rPr>
        <w:t>’il</w:t>
      </w:r>
      <w:r w:rsidRPr="0027713A">
        <w:rPr>
          <w:szCs w:val="22"/>
          <w:lang w:val="fr-FR"/>
        </w:rPr>
        <w:t xml:space="preserve"> ne s</w:t>
      </w:r>
      <w:r>
        <w:rPr>
          <w:szCs w:val="22"/>
          <w:lang w:val="fr-FR"/>
        </w:rPr>
        <w:t>oit pas attendu</w:t>
      </w:r>
      <w:r w:rsidRPr="0027713A">
        <w:rPr>
          <w:szCs w:val="22"/>
          <w:lang w:val="fr-FR"/>
        </w:rPr>
        <w:t xml:space="preserve"> que cette interaction ait un impact défavorable sur l’efficacité des contraceptifs oraux, il convient de prendre en considération le type de contraceptif oral utilisé.</w:t>
      </w:r>
    </w:p>
    <w:p w14:paraId="48135FD3" w14:textId="77777777" w:rsidR="00B16F40" w:rsidRPr="0027713A" w:rsidRDefault="00B16F40" w:rsidP="00B16F40">
      <w:pPr>
        <w:rPr>
          <w:szCs w:val="22"/>
          <w:lang w:val="fr-FR"/>
        </w:rPr>
      </w:pPr>
    </w:p>
    <w:p w14:paraId="2A4FFE0A" w14:textId="77777777" w:rsidR="00B16F40" w:rsidRPr="0027713A" w:rsidRDefault="00B16F40" w:rsidP="00B16F40">
      <w:pPr>
        <w:tabs>
          <w:tab w:val="left" w:pos="567"/>
        </w:tabs>
        <w:spacing w:line="260" w:lineRule="exact"/>
        <w:rPr>
          <w:rFonts w:eastAsia="Times New Roman"/>
          <w:szCs w:val="22"/>
          <w:lang w:val="fr-FR" w:eastAsia="en-US"/>
        </w:rPr>
      </w:pPr>
      <w:r w:rsidRPr="0027713A">
        <w:rPr>
          <w:rFonts w:eastAsia="Times New Roman"/>
          <w:szCs w:val="22"/>
          <w:lang w:val="fr-FR" w:eastAsia="en-US"/>
        </w:rPr>
        <w:t>Effet sur la warfarine (substrat du CYP2C9)</w:t>
      </w:r>
    </w:p>
    <w:p w14:paraId="59D19E0C" w14:textId="77777777" w:rsidR="00B16F40" w:rsidRPr="0027713A" w:rsidRDefault="00B16F40" w:rsidP="00B16F40">
      <w:pPr>
        <w:tabs>
          <w:tab w:val="left" w:pos="567"/>
        </w:tabs>
        <w:spacing w:line="260" w:lineRule="exact"/>
        <w:rPr>
          <w:rFonts w:eastAsia="Times New Roman"/>
          <w:szCs w:val="22"/>
          <w:lang w:val="fr-FR" w:eastAsia="en-US"/>
        </w:rPr>
      </w:pPr>
      <w:r w:rsidRPr="0027713A">
        <w:rPr>
          <w:rFonts w:eastAsia="Times New Roman"/>
          <w:szCs w:val="22"/>
          <w:lang w:val="fr-FR" w:eastAsia="en-US"/>
        </w:rPr>
        <w:t xml:space="preserve">Des administrations répétées d’A771726 n’ont pas eu d’effet sur la pharmacocinétique de la </w:t>
      </w:r>
      <w:proofErr w:type="spellStart"/>
      <w:r w:rsidRPr="0027713A">
        <w:rPr>
          <w:rFonts w:eastAsia="Times New Roman"/>
          <w:szCs w:val="22"/>
          <w:lang w:val="fr-FR" w:eastAsia="en-US"/>
        </w:rPr>
        <w:t>S­warfarine</w:t>
      </w:r>
      <w:proofErr w:type="spellEnd"/>
      <w:r w:rsidRPr="0027713A">
        <w:rPr>
          <w:rFonts w:eastAsia="Times New Roman"/>
          <w:szCs w:val="22"/>
          <w:lang w:val="fr-FR" w:eastAsia="en-US"/>
        </w:rPr>
        <w:t>, ce qui indique que l’A771726 n’est pas un inhibiteur ou un inducteur du CYP2C9. Cependant, une diminution de 25 % du pic de l’INR</w:t>
      </w:r>
      <w:r>
        <w:rPr>
          <w:rFonts w:eastAsia="Times New Roman"/>
          <w:szCs w:val="22"/>
          <w:lang w:val="fr-FR" w:eastAsia="en-US"/>
        </w:rPr>
        <w:t xml:space="preserve"> (International </w:t>
      </w:r>
      <w:proofErr w:type="spellStart"/>
      <w:r>
        <w:rPr>
          <w:rFonts w:eastAsia="Times New Roman"/>
          <w:szCs w:val="22"/>
          <w:lang w:val="fr-FR" w:eastAsia="en-US"/>
        </w:rPr>
        <w:t>No</w:t>
      </w:r>
      <w:r w:rsidR="00943122">
        <w:rPr>
          <w:rFonts w:eastAsia="Times New Roman"/>
          <w:szCs w:val="22"/>
          <w:lang w:val="fr-FR" w:eastAsia="en-US"/>
        </w:rPr>
        <w:t>r</w:t>
      </w:r>
      <w:r>
        <w:rPr>
          <w:rFonts w:eastAsia="Times New Roman"/>
          <w:szCs w:val="22"/>
          <w:lang w:val="fr-FR" w:eastAsia="en-US"/>
        </w:rPr>
        <w:t>rmalised</w:t>
      </w:r>
      <w:proofErr w:type="spellEnd"/>
      <w:r>
        <w:rPr>
          <w:rFonts w:eastAsia="Times New Roman"/>
          <w:szCs w:val="22"/>
          <w:lang w:val="fr-FR" w:eastAsia="en-US"/>
        </w:rPr>
        <w:t xml:space="preserve"> Ratio)</w:t>
      </w:r>
      <w:r w:rsidRPr="0027713A">
        <w:rPr>
          <w:rFonts w:eastAsia="Times New Roman"/>
          <w:szCs w:val="22"/>
          <w:lang w:val="fr-FR" w:eastAsia="en-US"/>
        </w:rPr>
        <w:t xml:space="preserve"> été observée lors de la </w:t>
      </w:r>
      <w:proofErr w:type="spellStart"/>
      <w:r w:rsidRPr="0027713A">
        <w:rPr>
          <w:rFonts w:eastAsia="Times New Roman"/>
          <w:szCs w:val="22"/>
          <w:lang w:val="fr-FR" w:eastAsia="en-US"/>
        </w:rPr>
        <w:t>co</w:t>
      </w:r>
      <w:proofErr w:type="spellEnd"/>
      <w:r w:rsidRPr="0027713A">
        <w:rPr>
          <w:rFonts w:eastAsia="Times New Roman"/>
          <w:szCs w:val="22"/>
          <w:lang w:val="fr-FR" w:eastAsia="en-US"/>
        </w:rPr>
        <w:t xml:space="preserve">-administration de l’A771726 avec la warfarine par comparaison à la warfarine seule. Par conséquent, en cas de </w:t>
      </w:r>
      <w:proofErr w:type="spellStart"/>
      <w:r w:rsidRPr="0027713A">
        <w:rPr>
          <w:rFonts w:eastAsia="Times New Roman"/>
          <w:szCs w:val="22"/>
          <w:lang w:val="fr-FR" w:eastAsia="en-US"/>
        </w:rPr>
        <w:t>co</w:t>
      </w:r>
      <w:proofErr w:type="spellEnd"/>
      <w:r w:rsidRPr="0027713A">
        <w:rPr>
          <w:rFonts w:eastAsia="Times New Roman"/>
          <w:szCs w:val="22"/>
          <w:lang w:val="fr-FR" w:eastAsia="en-US"/>
        </w:rPr>
        <w:t>-administration de warfarine, il est recommandé de suivre et de surveiller étroitement l’INR.</w:t>
      </w:r>
    </w:p>
    <w:p w14:paraId="59A91916" w14:textId="77777777" w:rsidR="00F46701" w:rsidRDefault="00F46701" w:rsidP="009A44DC">
      <w:pPr>
        <w:pStyle w:val="EndnoteText"/>
        <w:widowControl w:val="0"/>
        <w:tabs>
          <w:tab w:val="clear" w:pos="567"/>
          <w:tab w:val="left" w:pos="0"/>
        </w:tabs>
        <w:rPr>
          <w:lang w:val="fr-FR"/>
        </w:rPr>
      </w:pPr>
    </w:p>
    <w:p w14:paraId="47343BF4" w14:textId="77777777" w:rsidR="00F46701" w:rsidRDefault="00F46701" w:rsidP="009A44DC">
      <w:pPr>
        <w:widowControl w:val="0"/>
        <w:tabs>
          <w:tab w:val="left" w:pos="567"/>
        </w:tabs>
        <w:rPr>
          <w:b/>
          <w:lang w:val="fr-FR"/>
        </w:rPr>
      </w:pPr>
      <w:r>
        <w:rPr>
          <w:b/>
          <w:lang w:val="fr-FR"/>
        </w:rPr>
        <w:t>4.6</w:t>
      </w:r>
      <w:r>
        <w:rPr>
          <w:b/>
          <w:lang w:val="fr-FR"/>
        </w:rPr>
        <w:tab/>
      </w:r>
      <w:r w:rsidR="001612A6">
        <w:rPr>
          <w:b/>
          <w:lang w:val="fr-FR"/>
        </w:rPr>
        <w:t>Fécondité, g</w:t>
      </w:r>
      <w:r>
        <w:rPr>
          <w:b/>
          <w:lang w:val="fr-FR"/>
        </w:rPr>
        <w:t>rossesse et allaitement</w:t>
      </w:r>
    </w:p>
    <w:p w14:paraId="39ECED1D" w14:textId="77777777" w:rsidR="00F46701" w:rsidRDefault="00F46701" w:rsidP="009A44DC">
      <w:pPr>
        <w:widowControl w:val="0"/>
        <w:rPr>
          <w:b/>
          <w:lang w:val="fr-FR"/>
        </w:rPr>
      </w:pPr>
    </w:p>
    <w:p w14:paraId="51513379" w14:textId="77777777" w:rsidR="00F46701" w:rsidRPr="005A29E7" w:rsidRDefault="00F46701" w:rsidP="009A44DC">
      <w:pPr>
        <w:widowControl w:val="0"/>
        <w:rPr>
          <w:i/>
          <w:lang w:val="fr-FR"/>
        </w:rPr>
      </w:pPr>
      <w:r w:rsidRPr="005A29E7">
        <w:rPr>
          <w:i/>
          <w:lang w:val="fr-FR"/>
        </w:rPr>
        <w:t>Grossesse</w:t>
      </w:r>
    </w:p>
    <w:p w14:paraId="33307CCE" w14:textId="77777777" w:rsidR="00F46701" w:rsidRDefault="00F46701" w:rsidP="009A44DC">
      <w:pPr>
        <w:widowControl w:val="0"/>
        <w:tabs>
          <w:tab w:val="left" w:pos="0"/>
        </w:tabs>
        <w:rPr>
          <w:lang w:val="fr-FR"/>
        </w:rPr>
      </w:pPr>
    </w:p>
    <w:p w14:paraId="6630A820" w14:textId="77777777" w:rsidR="00F46701" w:rsidRDefault="00F46701" w:rsidP="009A44DC">
      <w:pPr>
        <w:widowControl w:val="0"/>
        <w:tabs>
          <w:tab w:val="left" w:pos="-993"/>
        </w:tabs>
        <w:rPr>
          <w:lang w:val="fr-FR"/>
        </w:rPr>
      </w:pPr>
      <w:r>
        <w:rPr>
          <w:lang w:val="fr-FR"/>
        </w:rPr>
        <w:t xml:space="preserve">Le métabolite actif du </w:t>
      </w:r>
      <w:proofErr w:type="spellStart"/>
      <w:r>
        <w:rPr>
          <w:lang w:val="fr-FR"/>
        </w:rPr>
        <w:t>léflunomide</w:t>
      </w:r>
      <w:proofErr w:type="spellEnd"/>
      <w:r>
        <w:rPr>
          <w:lang w:val="fr-FR"/>
        </w:rPr>
        <w:t>, A 77 1726, est susceptible d</w:t>
      </w:r>
      <w:r w:rsidR="00E417D5">
        <w:rPr>
          <w:lang w:val="fr-FR"/>
        </w:rPr>
        <w:t>’</w:t>
      </w:r>
      <w:r>
        <w:rPr>
          <w:lang w:val="fr-FR"/>
        </w:rPr>
        <w:t>être à l</w:t>
      </w:r>
      <w:r w:rsidR="00E417D5">
        <w:rPr>
          <w:lang w:val="fr-FR"/>
        </w:rPr>
        <w:t>’</w:t>
      </w:r>
      <w:r>
        <w:rPr>
          <w:lang w:val="fr-FR"/>
        </w:rPr>
        <w:t>origine de malformations graves pour l</w:t>
      </w:r>
      <w:r w:rsidR="00E417D5">
        <w:rPr>
          <w:lang w:val="fr-FR"/>
        </w:rPr>
        <w:t>’</w:t>
      </w:r>
      <w:r>
        <w:rPr>
          <w:lang w:val="fr-FR"/>
        </w:rPr>
        <w:t>enfant lorsqu</w:t>
      </w:r>
      <w:r w:rsidR="00E417D5">
        <w:rPr>
          <w:lang w:val="fr-FR"/>
        </w:rPr>
        <w:t>’</w:t>
      </w:r>
      <w:r>
        <w:rPr>
          <w:lang w:val="fr-FR"/>
        </w:rPr>
        <w:t>il est administré pendant la grossesse.</w:t>
      </w:r>
    </w:p>
    <w:p w14:paraId="73AEC3CA" w14:textId="77777777" w:rsidR="00F46701" w:rsidRDefault="001E5FF1" w:rsidP="009A44DC">
      <w:pPr>
        <w:widowControl w:val="0"/>
        <w:tabs>
          <w:tab w:val="left" w:pos="-993"/>
        </w:tabs>
        <w:rPr>
          <w:lang w:val="fr-FR"/>
        </w:rPr>
      </w:pPr>
      <w:proofErr w:type="spellStart"/>
      <w:r>
        <w:rPr>
          <w:lang w:val="fr-FR"/>
        </w:rPr>
        <w:t>Arava</w:t>
      </w:r>
      <w:proofErr w:type="spellEnd"/>
      <w:r w:rsidR="00F46701">
        <w:rPr>
          <w:lang w:val="fr-FR"/>
        </w:rPr>
        <w:t xml:space="preserve"> est contre-indiqué pendant la grossesse (voir </w:t>
      </w:r>
      <w:r w:rsidR="0012029A">
        <w:rPr>
          <w:lang w:val="fr-FR"/>
        </w:rPr>
        <w:t>rubrique</w:t>
      </w:r>
      <w:r w:rsidR="00764F96">
        <w:rPr>
          <w:lang w:val="fr-FR"/>
        </w:rPr>
        <w:t xml:space="preserve"> </w:t>
      </w:r>
      <w:r w:rsidR="00F46701">
        <w:rPr>
          <w:lang w:val="fr-FR"/>
        </w:rPr>
        <w:t>4.3).</w:t>
      </w:r>
    </w:p>
    <w:p w14:paraId="129A195E" w14:textId="77777777" w:rsidR="00BE45F3" w:rsidRDefault="00BE45F3" w:rsidP="009A44DC">
      <w:pPr>
        <w:pStyle w:val="BodyTextIndent3"/>
        <w:widowControl w:val="0"/>
        <w:tabs>
          <w:tab w:val="clear" w:pos="567"/>
          <w:tab w:val="left" w:pos="-993"/>
        </w:tabs>
        <w:spacing w:line="240" w:lineRule="auto"/>
        <w:ind w:left="0" w:firstLine="0"/>
        <w:jc w:val="left"/>
      </w:pPr>
    </w:p>
    <w:p w14:paraId="3CCBDDBA" w14:textId="77777777" w:rsidR="00F46701" w:rsidRDefault="00F46701" w:rsidP="009A44DC">
      <w:pPr>
        <w:pStyle w:val="BodyTextIndent3"/>
        <w:widowControl w:val="0"/>
        <w:tabs>
          <w:tab w:val="clear" w:pos="567"/>
          <w:tab w:val="left" w:pos="-993"/>
        </w:tabs>
        <w:spacing w:line="240" w:lineRule="auto"/>
        <w:ind w:left="0" w:firstLine="0"/>
        <w:jc w:val="left"/>
      </w:pPr>
      <w:r>
        <w:t xml:space="preserve">Les femmes en âge de procréer doivent utiliser une contraception efficace pendant le traitement et </w:t>
      </w:r>
      <w:r>
        <w:lastRenderedPageBreak/>
        <w:t>jusqu</w:t>
      </w:r>
      <w:r w:rsidR="00E417D5">
        <w:t>’</w:t>
      </w:r>
      <w:r>
        <w:t>à 2 ans après l</w:t>
      </w:r>
      <w:r w:rsidR="00E417D5">
        <w:t>’</w:t>
      </w:r>
      <w:r>
        <w:t xml:space="preserve">arrêt du traitement (voir </w:t>
      </w:r>
      <w:r w:rsidR="00E417D5">
        <w:t>« </w:t>
      </w:r>
      <w:r>
        <w:t>période d’attente</w:t>
      </w:r>
      <w:r w:rsidR="00E417D5">
        <w:t> »</w:t>
      </w:r>
      <w:r>
        <w:t xml:space="preserve"> ci-dessous) ou jusqu</w:t>
      </w:r>
      <w:r w:rsidR="00E417D5">
        <w:t>’</w:t>
      </w:r>
      <w:r>
        <w:t>à 11 jours après l</w:t>
      </w:r>
      <w:r w:rsidR="00E417D5">
        <w:t>’</w:t>
      </w:r>
      <w:r>
        <w:t xml:space="preserve">arrêt du traitement (voir </w:t>
      </w:r>
      <w:r w:rsidR="00E417D5">
        <w:t>« </w:t>
      </w:r>
      <w:r w:rsidR="00C85207">
        <w:t xml:space="preserve">procédure </w:t>
      </w:r>
      <w:r w:rsidR="0069658A">
        <w:t>d’élimination accélérée</w:t>
      </w:r>
      <w:r w:rsidR="00E417D5">
        <w:t> »</w:t>
      </w:r>
      <w:r>
        <w:t xml:space="preserve"> ci-dessous). </w:t>
      </w:r>
    </w:p>
    <w:p w14:paraId="7405F359" w14:textId="77777777" w:rsidR="00F46701" w:rsidRDefault="00F46701" w:rsidP="009A44DC">
      <w:pPr>
        <w:widowControl w:val="0"/>
        <w:tabs>
          <w:tab w:val="left" w:pos="-993"/>
        </w:tabs>
        <w:rPr>
          <w:lang w:val="fr-FR"/>
        </w:rPr>
      </w:pPr>
    </w:p>
    <w:p w14:paraId="235581D0" w14:textId="77777777" w:rsidR="00F46701" w:rsidRDefault="00F46701" w:rsidP="009A44DC">
      <w:pPr>
        <w:widowControl w:val="0"/>
        <w:tabs>
          <w:tab w:val="left" w:pos="-993"/>
        </w:tabs>
        <w:rPr>
          <w:lang w:val="fr-FR"/>
        </w:rPr>
      </w:pPr>
      <w:r>
        <w:rPr>
          <w:lang w:val="fr-FR"/>
        </w:rPr>
        <w:t>Les patientes doivent être informées qu’en cas de retard menstruel, ou autre motif faisant suspecter une grossesse, elles doivent avertir immédiatement leur médecin pour faire pratiquer un test de grossesse. Si celui-ci est positif, le médecin et la patiente doivent discuter du risque pour la grossesse en cours.</w:t>
      </w:r>
    </w:p>
    <w:p w14:paraId="2261D25E" w14:textId="77777777" w:rsidR="00F46701" w:rsidRDefault="00F46701" w:rsidP="009A44DC">
      <w:pPr>
        <w:pStyle w:val="BodyText3"/>
        <w:widowControl w:val="0"/>
        <w:tabs>
          <w:tab w:val="left" w:pos="-993"/>
        </w:tabs>
        <w:rPr>
          <w:rFonts w:eastAsia="MS Mincho"/>
        </w:rPr>
      </w:pPr>
      <w:r>
        <w:rPr>
          <w:rFonts w:eastAsia="MS Mincho"/>
        </w:rPr>
        <w:t xml:space="preserve">Si la procédure </w:t>
      </w:r>
      <w:r w:rsidR="003E2769">
        <w:rPr>
          <w:rFonts w:eastAsia="MS Mincho"/>
        </w:rPr>
        <w:t>d’élimination accélérée</w:t>
      </w:r>
      <w:r>
        <w:rPr>
          <w:rFonts w:eastAsia="MS Mincho"/>
        </w:rPr>
        <w:t xml:space="preserve"> décrite ci-dessous est instaurée dès qu’on constate un retard menstruel, il est possible que la diminution rapide du taux sanguin du métabolite actif permette de diminuer le risque que le </w:t>
      </w:r>
      <w:proofErr w:type="spellStart"/>
      <w:r>
        <w:rPr>
          <w:rFonts w:eastAsia="MS Mincho"/>
        </w:rPr>
        <w:t>léflunomide</w:t>
      </w:r>
      <w:proofErr w:type="spellEnd"/>
      <w:r>
        <w:rPr>
          <w:rFonts w:eastAsia="MS Mincho"/>
        </w:rPr>
        <w:t xml:space="preserve"> peut avoir pour le fœtus.</w:t>
      </w:r>
    </w:p>
    <w:p w14:paraId="1DD036C5" w14:textId="77777777" w:rsidR="00ED0677" w:rsidRDefault="00ED0677" w:rsidP="009A44DC">
      <w:pPr>
        <w:widowControl w:val="0"/>
        <w:tabs>
          <w:tab w:val="left" w:pos="-993"/>
        </w:tabs>
        <w:rPr>
          <w:lang w:val="fr-FR"/>
        </w:rPr>
      </w:pPr>
    </w:p>
    <w:p w14:paraId="57D1D624" w14:textId="77777777" w:rsidR="001D4899" w:rsidRDefault="001D4899" w:rsidP="001D4899">
      <w:pPr>
        <w:widowControl w:val="0"/>
        <w:tabs>
          <w:tab w:val="left" w:pos="-993"/>
        </w:tabs>
        <w:rPr>
          <w:lang w:val="fr-FR"/>
        </w:rPr>
      </w:pPr>
      <w:r>
        <w:rPr>
          <w:lang w:val="fr-FR"/>
        </w:rPr>
        <w:t xml:space="preserve">Dans une étude prospective conduite chez 64 patientes ayant débuté accidentellement une grossesse alors qu’elles étaient traitées par </w:t>
      </w:r>
      <w:proofErr w:type="spellStart"/>
      <w:r>
        <w:rPr>
          <w:lang w:val="fr-FR"/>
        </w:rPr>
        <w:t>léflunomide</w:t>
      </w:r>
      <w:proofErr w:type="spellEnd"/>
      <w:r>
        <w:rPr>
          <w:lang w:val="fr-FR"/>
        </w:rPr>
        <w:t xml:space="preserve">, avec une exposition au </w:t>
      </w:r>
      <w:proofErr w:type="spellStart"/>
      <w:r>
        <w:rPr>
          <w:lang w:val="fr-FR"/>
        </w:rPr>
        <w:t>léflunomide</w:t>
      </w:r>
      <w:proofErr w:type="spellEnd"/>
      <w:r>
        <w:rPr>
          <w:lang w:val="fr-FR"/>
        </w:rPr>
        <w:t xml:space="preserve"> d’au plus 3 semaines après la conception, et ayant suivi une procédure d’élimination du métabolite actif, aucune différence significative (p=0,13) n’a été observée dans le taux d’anomalies structurelles majeur (5,4%) en comparaison avec les autres groupes (4,2% dans le groupe malade correspondant [n=108] et 4,2% dans le groupe de femmes enceintes en bonne santé [n=78]).</w:t>
      </w:r>
    </w:p>
    <w:p w14:paraId="28111439" w14:textId="77777777" w:rsidR="00ED0677" w:rsidRDefault="00ED0677" w:rsidP="009A44DC">
      <w:pPr>
        <w:widowControl w:val="0"/>
        <w:tabs>
          <w:tab w:val="left" w:pos="-993"/>
        </w:tabs>
        <w:rPr>
          <w:lang w:val="fr-FR"/>
        </w:rPr>
      </w:pPr>
    </w:p>
    <w:p w14:paraId="32418CD3" w14:textId="77777777" w:rsidR="00F46701" w:rsidRDefault="00F46701" w:rsidP="009A44DC">
      <w:pPr>
        <w:widowControl w:val="0"/>
        <w:tabs>
          <w:tab w:val="left" w:pos="-993"/>
        </w:tabs>
        <w:rPr>
          <w:lang w:val="fr-FR"/>
        </w:rPr>
      </w:pPr>
      <w:r>
        <w:rPr>
          <w:lang w:val="fr-FR"/>
        </w:rPr>
        <w:t xml:space="preserve">Chez les femmes sous traitement par le </w:t>
      </w:r>
      <w:proofErr w:type="spellStart"/>
      <w:r>
        <w:rPr>
          <w:lang w:val="fr-FR"/>
        </w:rPr>
        <w:t>léflunomide</w:t>
      </w:r>
      <w:proofErr w:type="spellEnd"/>
      <w:r>
        <w:rPr>
          <w:lang w:val="fr-FR"/>
        </w:rPr>
        <w:t xml:space="preserve"> et souhaitant avoir un enfant, l’une des modalités suivantes est recommandée, afin de s’assurer que le fœtus n’est pas exposé à des concentrations toxiques du A77 1726 (concentration-seuil inférieure à 0,02 mg/</w:t>
      </w:r>
      <w:r w:rsidR="00E44DE8">
        <w:rPr>
          <w:lang w:val="fr-FR"/>
        </w:rPr>
        <w:t>L</w:t>
      </w:r>
      <w:r>
        <w:rPr>
          <w:lang w:val="fr-FR"/>
        </w:rPr>
        <w:t>)</w:t>
      </w:r>
      <w:r w:rsidR="00E417D5">
        <w:rPr>
          <w:lang w:val="fr-FR"/>
        </w:rPr>
        <w:t> </w:t>
      </w:r>
      <w:r>
        <w:rPr>
          <w:lang w:val="fr-FR"/>
        </w:rPr>
        <w:t>:</w:t>
      </w:r>
    </w:p>
    <w:p w14:paraId="17C44462" w14:textId="77777777" w:rsidR="00F46701" w:rsidRDefault="00F46701" w:rsidP="009A44DC">
      <w:pPr>
        <w:widowControl w:val="0"/>
        <w:tabs>
          <w:tab w:val="left" w:pos="-993"/>
        </w:tabs>
        <w:rPr>
          <w:b/>
          <w:lang w:val="fr-FR"/>
        </w:rPr>
      </w:pPr>
    </w:p>
    <w:p w14:paraId="5F803340" w14:textId="77777777" w:rsidR="00F46701" w:rsidRDefault="00F46701" w:rsidP="009A44DC">
      <w:pPr>
        <w:widowControl w:val="0"/>
        <w:tabs>
          <w:tab w:val="left" w:pos="-993"/>
        </w:tabs>
        <w:rPr>
          <w:b/>
          <w:lang w:val="fr-FR"/>
        </w:rPr>
      </w:pPr>
      <w:r w:rsidRPr="00764F96">
        <w:rPr>
          <w:i/>
          <w:lang w:val="fr-FR"/>
        </w:rPr>
        <w:t>Période d’attente</w:t>
      </w:r>
      <w:r>
        <w:rPr>
          <w:b/>
          <w:lang w:val="fr-FR"/>
        </w:rPr>
        <w:t> </w:t>
      </w:r>
    </w:p>
    <w:p w14:paraId="543AFB4F" w14:textId="77777777" w:rsidR="00F46701" w:rsidRDefault="00F46701" w:rsidP="009A44DC">
      <w:pPr>
        <w:widowControl w:val="0"/>
        <w:tabs>
          <w:tab w:val="left" w:pos="-993"/>
        </w:tabs>
        <w:rPr>
          <w:lang w:val="fr-FR"/>
        </w:rPr>
      </w:pPr>
    </w:p>
    <w:p w14:paraId="75C7F677" w14:textId="77777777" w:rsidR="00F46701" w:rsidRDefault="00F46701" w:rsidP="009A44DC">
      <w:pPr>
        <w:widowControl w:val="0"/>
        <w:tabs>
          <w:tab w:val="left" w:pos="-993"/>
        </w:tabs>
        <w:rPr>
          <w:lang w:val="fr-FR"/>
        </w:rPr>
      </w:pPr>
      <w:r>
        <w:rPr>
          <w:lang w:val="fr-FR"/>
        </w:rPr>
        <w:t>Les concentrations plasmatiques du A77 1726 peuvent être supérieures à 0,02 mg/</w:t>
      </w:r>
      <w:r w:rsidR="00E44DE8">
        <w:rPr>
          <w:lang w:val="fr-FR"/>
        </w:rPr>
        <w:t>L</w:t>
      </w:r>
      <w:r>
        <w:rPr>
          <w:lang w:val="fr-FR"/>
        </w:rPr>
        <w:t xml:space="preserve"> pendant une durée prolongée. On peut s’attendre à ce que les concentrations décroissent en dessous de 0,02 mg/</w:t>
      </w:r>
      <w:r w:rsidR="00E44DE8">
        <w:rPr>
          <w:lang w:val="fr-FR"/>
        </w:rPr>
        <w:t>L</w:t>
      </w:r>
      <w:r>
        <w:rPr>
          <w:lang w:val="fr-FR"/>
        </w:rPr>
        <w:t xml:space="preserve">, environ 2 ans après l’arrêt du traitement par </w:t>
      </w:r>
      <w:proofErr w:type="spellStart"/>
      <w:r>
        <w:rPr>
          <w:lang w:val="fr-FR"/>
        </w:rPr>
        <w:t>léflunomide</w:t>
      </w:r>
      <w:proofErr w:type="spellEnd"/>
      <w:r>
        <w:rPr>
          <w:lang w:val="fr-FR"/>
        </w:rPr>
        <w:t>.</w:t>
      </w:r>
    </w:p>
    <w:p w14:paraId="13471B3C" w14:textId="77777777" w:rsidR="00F46701" w:rsidRDefault="00F46701" w:rsidP="009A44DC">
      <w:pPr>
        <w:widowControl w:val="0"/>
        <w:tabs>
          <w:tab w:val="left" w:pos="-993"/>
        </w:tabs>
        <w:rPr>
          <w:lang w:val="fr-FR"/>
        </w:rPr>
      </w:pPr>
    </w:p>
    <w:p w14:paraId="29EC84C5" w14:textId="77777777" w:rsidR="00F46701" w:rsidRDefault="00F46701" w:rsidP="009A44DC">
      <w:pPr>
        <w:widowControl w:val="0"/>
        <w:tabs>
          <w:tab w:val="left" w:pos="-993"/>
        </w:tabs>
        <w:rPr>
          <w:lang w:val="fr-FR"/>
        </w:rPr>
      </w:pPr>
      <w:r>
        <w:rPr>
          <w:lang w:val="fr-FR"/>
        </w:rPr>
        <w:t>Après une période d’attente de 2 ans, les concentrations plasmatiques du A77 1726 sont mesurées une première fois.</w:t>
      </w:r>
    </w:p>
    <w:p w14:paraId="71AE4757" w14:textId="77777777" w:rsidR="00F46701" w:rsidRDefault="00F46701" w:rsidP="009A44DC">
      <w:pPr>
        <w:widowControl w:val="0"/>
        <w:tabs>
          <w:tab w:val="left" w:pos="-993"/>
        </w:tabs>
        <w:rPr>
          <w:lang w:val="fr-FR"/>
        </w:rPr>
      </w:pPr>
      <w:r>
        <w:rPr>
          <w:lang w:val="fr-FR"/>
        </w:rPr>
        <w:t>Ensuite, les taux plasmatiques du A 77 1726 doivent être contrôlés à nouveau après un délai d’au moins 14 jours. Si, lors des 2 dosages, les concentrations sont inférieures à 0,02 mg/</w:t>
      </w:r>
      <w:r w:rsidR="00E44DE8">
        <w:rPr>
          <w:lang w:val="fr-FR"/>
        </w:rPr>
        <w:t>L</w:t>
      </w:r>
      <w:r>
        <w:rPr>
          <w:lang w:val="fr-FR"/>
        </w:rPr>
        <w:t>, le risque tératogène est négligeable.</w:t>
      </w:r>
    </w:p>
    <w:p w14:paraId="45F3C346" w14:textId="77777777" w:rsidR="00F46701" w:rsidRDefault="00F46701" w:rsidP="009A44DC">
      <w:pPr>
        <w:widowControl w:val="0"/>
        <w:tabs>
          <w:tab w:val="left" w:pos="-993"/>
        </w:tabs>
        <w:rPr>
          <w:lang w:val="fr-FR"/>
        </w:rPr>
      </w:pPr>
    </w:p>
    <w:p w14:paraId="33973936" w14:textId="77777777" w:rsidR="00F46701" w:rsidRDefault="00F46701" w:rsidP="009A44DC">
      <w:pPr>
        <w:widowControl w:val="0"/>
        <w:tabs>
          <w:tab w:val="left" w:pos="-993"/>
        </w:tabs>
        <w:rPr>
          <w:lang w:val="fr-FR"/>
        </w:rPr>
      </w:pPr>
      <w:r>
        <w:rPr>
          <w:lang w:val="fr-FR"/>
        </w:rPr>
        <w:t xml:space="preserve">Pour de plus amples informations sur les examens de contrôle, contactez le titulaire de l’autorisation de mise sur le marché ou son représentant local (voir </w:t>
      </w:r>
      <w:r w:rsidR="0012029A">
        <w:rPr>
          <w:lang w:val="fr-FR"/>
        </w:rPr>
        <w:t>rubrique</w:t>
      </w:r>
      <w:r>
        <w:rPr>
          <w:lang w:val="fr-FR"/>
        </w:rPr>
        <w:t> 7).</w:t>
      </w:r>
    </w:p>
    <w:p w14:paraId="4B7A8BDB" w14:textId="77777777" w:rsidR="00F46701" w:rsidRDefault="00F46701" w:rsidP="009A44DC">
      <w:pPr>
        <w:widowControl w:val="0"/>
        <w:tabs>
          <w:tab w:val="left" w:pos="-993"/>
        </w:tabs>
        <w:rPr>
          <w:lang w:val="fr-FR"/>
        </w:rPr>
      </w:pPr>
    </w:p>
    <w:p w14:paraId="37543616" w14:textId="77777777" w:rsidR="00F46701" w:rsidRDefault="00F46701" w:rsidP="009A44DC">
      <w:pPr>
        <w:widowControl w:val="0"/>
        <w:tabs>
          <w:tab w:val="left" w:pos="-993"/>
        </w:tabs>
        <w:rPr>
          <w:b/>
          <w:lang w:val="fr-FR"/>
        </w:rPr>
      </w:pPr>
      <w:r w:rsidRPr="00764F96">
        <w:rPr>
          <w:i/>
          <w:lang w:val="fr-FR"/>
        </w:rPr>
        <w:t xml:space="preserve">Modalité </w:t>
      </w:r>
      <w:r w:rsidR="0069658A">
        <w:rPr>
          <w:i/>
          <w:lang w:val="fr-FR"/>
        </w:rPr>
        <w:t>de la procédure d’élimination accélérée</w:t>
      </w:r>
      <w:r>
        <w:rPr>
          <w:b/>
          <w:lang w:val="fr-FR"/>
        </w:rPr>
        <w:t> </w:t>
      </w:r>
    </w:p>
    <w:p w14:paraId="34ABC88D" w14:textId="77777777" w:rsidR="00F46701" w:rsidRDefault="00F46701" w:rsidP="009A44DC">
      <w:pPr>
        <w:widowControl w:val="0"/>
        <w:tabs>
          <w:tab w:val="left" w:pos="-993"/>
        </w:tabs>
        <w:rPr>
          <w:lang w:val="fr-FR"/>
        </w:rPr>
      </w:pPr>
    </w:p>
    <w:p w14:paraId="3D39ABE7" w14:textId="77777777" w:rsidR="00F46701" w:rsidRDefault="00F46701" w:rsidP="009A44DC">
      <w:pPr>
        <w:widowControl w:val="0"/>
        <w:tabs>
          <w:tab w:val="left" w:pos="-993"/>
        </w:tabs>
        <w:rPr>
          <w:lang w:val="fr-FR"/>
        </w:rPr>
      </w:pPr>
      <w:r>
        <w:rPr>
          <w:lang w:val="fr-FR"/>
        </w:rPr>
        <w:t>Après l</w:t>
      </w:r>
      <w:r w:rsidR="00E417D5">
        <w:rPr>
          <w:lang w:val="fr-FR"/>
        </w:rPr>
        <w:t>’</w:t>
      </w:r>
      <w:r>
        <w:rPr>
          <w:lang w:val="fr-FR"/>
        </w:rPr>
        <w:t xml:space="preserve">arrêt du traitement par le </w:t>
      </w:r>
      <w:proofErr w:type="spellStart"/>
      <w:r>
        <w:rPr>
          <w:lang w:val="fr-FR"/>
        </w:rPr>
        <w:t>léflunomide</w:t>
      </w:r>
      <w:proofErr w:type="spellEnd"/>
      <w:r w:rsidR="00E417D5">
        <w:rPr>
          <w:lang w:val="fr-FR"/>
        </w:rPr>
        <w:t> </w:t>
      </w:r>
      <w:r>
        <w:rPr>
          <w:lang w:val="fr-FR"/>
        </w:rPr>
        <w:t>:</w:t>
      </w:r>
    </w:p>
    <w:p w14:paraId="68849F39" w14:textId="77777777" w:rsidR="00F46701" w:rsidRDefault="00F46701" w:rsidP="009A44DC">
      <w:pPr>
        <w:widowControl w:val="0"/>
        <w:tabs>
          <w:tab w:val="left" w:pos="-993"/>
        </w:tabs>
        <w:rPr>
          <w:lang w:val="fr-FR"/>
        </w:rPr>
      </w:pPr>
    </w:p>
    <w:p w14:paraId="42DD3389" w14:textId="77777777" w:rsidR="00F46701" w:rsidRDefault="00F46701" w:rsidP="009A44DC">
      <w:pPr>
        <w:widowControl w:val="0"/>
        <w:tabs>
          <w:tab w:val="left" w:pos="-993"/>
        </w:tabs>
        <w:ind w:left="567" w:hanging="567"/>
        <w:rPr>
          <w:lang w:val="fr-FR"/>
        </w:rPr>
      </w:pPr>
      <w:r>
        <w:rPr>
          <w:lang w:val="fr-FR"/>
        </w:rPr>
        <w:t>•</w:t>
      </w:r>
      <w:r>
        <w:rPr>
          <w:lang w:val="fr-FR"/>
        </w:rPr>
        <w:tab/>
        <w:t>Soit par administration de 8 g de colestyramine 3 fois par jour sur une période de 11 jours</w:t>
      </w:r>
    </w:p>
    <w:p w14:paraId="3B0EE2D7" w14:textId="77777777" w:rsidR="00F46701" w:rsidRDefault="00F46701" w:rsidP="009A44DC">
      <w:pPr>
        <w:widowControl w:val="0"/>
        <w:tabs>
          <w:tab w:val="left" w:pos="-993"/>
        </w:tabs>
        <w:ind w:left="567" w:hanging="567"/>
        <w:rPr>
          <w:lang w:val="fr-FR"/>
        </w:rPr>
      </w:pPr>
    </w:p>
    <w:p w14:paraId="4521244D" w14:textId="77777777" w:rsidR="00F46701" w:rsidRDefault="00F46701" w:rsidP="009A44DC">
      <w:pPr>
        <w:widowControl w:val="0"/>
        <w:tabs>
          <w:tab w:val="left" w:pos="-993"/>
        </w:tabs>
        <w:ind w:left="567" w:right="11" w:hanging="567"/>
        <w:rPr>
          <w:lang w:val="fr-FR"/>
        </w:rPr>
      </w:pPr>
      <w:r>
        <w:rPr>
          <w:lang w:val="fr-FR"/>
        </w:rPr>
        <w:t>•</w:t>
      </w:r>
      <w:r>
        <w:rPr>
          <w:lang w:val="fr-FR"/>
        </w:rPr>
        <w:tab/>
        <w:t>Soit par administration de 50 g de charbon activé en poudre 4 fois par jour sur une période de 11 jours.</w:t>
      </w:r>
    </w:p>
    <w:p w14:paraId="237A81C7" w14:textId="77777777" w:rsidR="00F46701" w:rsidRDefault="00F46701" w:rsidP="009A44DC">
      <w:pPr>
        <w:widowControl w:val="0"/>
        <w:tabs>
          <w:tab w:val="left" w:pos="0"/>
        </w:tabs>
        <w:rPr>
          <w:lang w:val="fr-FR"/>
        </w:rPr>
      </w:pPr>
    </w:p>
    <w:p w14:paraId="2DD18709" w14:textId="77777777" w:rsidR="00F46701" w:rsidRDefault="00F46701" w:rsidP="009A44DC">
      <w:pPr>
        <w:widowControl w:val="0"/>
        <w:tabs>
          <w:tab w:val="left" w:pos="-993"/>
        </w:tabs>
        <w:rPr>
          <w:lang w:val="fr-FR"/>
        </w:rPr>
      </w:pPr>
      <w:r>
        <w:rPr>
          <w:lang w:val="fr-FR"/>
        </w:rPr>
        <w:t>Quelle que soit la procédure, on contrôlera les taux plasmatiques à deux reprises à un intervalle d’au moins 14 jours et on respectera une période d’attente d’un mois et demi entre le 1</w:t>
      </w:r>
      <w:r>
        <w:rPr>
          <w:vertAlign w:val="superscript"/>
          <w:lang w:val="fr-FR"/>
        </w:rPr>
        <w:t>er</w:t>
      </w:r>
      <w:r>
        <w:rPr>
          <w:lang w:val="fr-FR"/>
        </w:rPr>
        <w:t xml:space="preserve"> taux inférieur à 0,02 mg/</w:t>
      </w:r>
      <w:r w:rsidR="00E44DE8">
        <w:rPr>
          <w:lang w:val="fr-FR"/>
        </w:rPr>
        <w:t>L</w:t>
      </w:r>
      <w:r>
        <w:rPr>
          <w:lang w:val="fr-FR"/>
        </w:rPr>
        <w:t xml:space="preserve"> et la grossesse.</w:t>
      </w:r>
    </w:p>
    <w:p w14:paraId="5A3632A5" w14:textId="77777777" w:rsidR="00F46701" w:rsidRDefault="00F46701" w:rsidP="009A44DC">
      <w:pPr>
        <w:widowControl w:val="0"/>
        <w:tabs>
          <w:tab w:val="left" w:pos="-993"/>
        </w:tabs>
        <w:rPr>
          <w:lang w:val="fr-FR"/>
        </w:rPr>
      </w:pPr>
    </w:p>
    <w:p w14:paraId="6C41BDA1" w14:textId="77777777" w:rsidR="00F46701" w:rsidRDefault="00F46701" w:rsidP="009A44DC">
      <w:pPr>
        <w:widowControl w:val="0"/>
        <w:tabs>
          <w:tab w:val="left" w:pos="-993"/>
        </w:tabs>
        <w:rPr>
          <w:lang w:val="fr-FR"/>
        </w:rPr>
      </w:pPr>
      <w:r>
        <w:rPr>
          <w:lang w:val="fr-FR"/>
        </w:rPr>
        <w:t xml:space="preserve">Les femmes en âge de procréer devront être averties de la nécessité d’une période d’attente de 2 ans après l’arrêt du traitement avant d’envisager une grossesse. Si une période d’environ 2 ans sous contraception fiable n’est pas envisageable, une prophylaxie par </w:t>
      </w:r>
      <w:r w:rsidR="003E2769">
        <w:rPr>
          <w:lang w:val="fr-FR"/>
        </w:rPr>
        <w:t>procédure d’élimination accélérée</w:t>
      </w:r>
      <w:r>
        <w:rPr>
          <w:lang w:val="fr-FR"/>
        </w:rPr>
        <w:t xml:space="preserve"> peut être conseillée.</w:t>
      </w:r>
    </w:p>
    <w:p w14:paraId="3114B397" w14:textId="77777777" w:rsidR="00F46701" w:rsidRDefault="00F46701" w:rsidP="009A44DC">
      <w:pPr>
        <w:widowControl w:val="0"/>
        <w:tabs>
          <w:tab w:val="left" w:pos="0"/>
        </w:tabs>
        <w:rPr>
          <w:lang w:val="fr-FR"/>
        </w:rPr>
      </w:pPr>
    </w:p>
    <w:p w14:paraId="023A6321" w14:textId="77777777" w:rsidR="00F46701" w:rsidRDefault="00F46701" w:rsidP="009A44DC">
      <w:pPr>
        <w:widowControl w:val="0"/>
        <w:tabs>
          <w:tab w:val="left" w:pos="0"/>
        </w:tabs>
        <w:rPr>
          <w:lang w:val="fr-FR"/>
        </w:rPr>
      </w:pPr>
      <w:r>
        <w:rPr>
          <w:lang w:val="fr-FR"/>
        </w:rPr>
        <w:t xml:space="preserve">La colestyramine et le charbon activé en poudre pouvant influencer l’absorption des œstrogènes et des progestatifs, on ne peut pas garantir qu’une telle contraception soit efficace durant la période </w:t>
      </w:r>
      <w:r w:rsidR="00D90686">
        <w:rPr>
          <w:lang w:val="fr-FR"/>
        </w:rPr>
        <w:lastRenderedPageBreak/>
        <w:t>d’élimination accélérée</w:t>
      </w:r>
      <w:r>
        <w:rPr>
          <w:lang w:val="fr-FR"/>
        </w:rPr>
        <w:t xml:space="preserve"> par la colestyramine ou le charbon activé en poudre. Il est recommandé d’utiliser une autre méthode contraceptive.</w:t>
      </w:r>
    </w:p>
    <w:p w14:paraId="14F9901B" w14:textId="77777777" w:rsidR="00F46701" w:rsidRDefault="00F46701" w:rsidP="009A44DC">
      <w:pPr>
        <w:widowControl w:val="0"/>
        <w:tabs>
          <w:tab w:val="left" w:pos="0"/>
        </w:tabs>
        <w:rPr>
          <w:b/>
          <w:lang w:val="fr-FR"/>
        </w:rPr>
      </w:pPr>
    </w:p>
    <w:p w14:paraId="451A083E" w14:textId="77777777" w:rsidR="00F46701" w:rsidRPr="005A29E7" w:rsidRDefault="00F46701" w:rsidP="009A44DC">
      <w:pPr>
        <w:widowControl w:val="0"/>
        <w:tabs>
          <w:tab w:val="left" w:pos="0"/>
        </w:tabs>
        <w:rPr>
          <w:i/>
          <w:lang w:val="fr-FR"/>
        </w:rPr>
      </w:pPr>
      <w:r w:rsidRPr="005A29E7">
        <w:rPr>
          <w:i/>
          <w:lang w:val="fr-FR"/>
        </w:rPr>
        <w:t>Allaitement</w:t>
      </w:r>
    </w:p>
    <w:p w14:paraId="12BB185B" w14:textId="77777777" w:rsidR="00F46701" w:rsidRDefault="00F46701" w:rsidP="009A44DC">
      <w:pPr>
        <w:widowControl w:val="0"/>
        <w:tabs>
          <w:tab w:val="left" w:pos="0"/>
        </w:tabs>
        <w:rPr>
          <w:lang w:val="fr-FR"/>
        </w:rPr>
      </w:pPr>
    </w:p>
    <w:p w14:paraId="2EA208C4" w14:textId="77777777" w:rsidR="00F46701" w:rsidRDefault="00F46701" w:rsidP="009A44DC">
      <w:pPr>
        <w:widowControl w:val="0"/>
        <w:tabs>
          <w:tab w:val="left" w:pos="-993"/>
        </w:tabs>
        <w:rPr>
          <w:lang w:val="fr-FR"/>
        </w:rPr>
      </w:pPr>
      <w:r>
        <w:rPr>
          <w:lang w:val="fr-FR"/>
        </w:rPr>
        <w:t xml:space="preserve">Les études animales indiquent que le </w:t>
      </w:r>
      <w:proofErr w:type="spellStart"/>
      <w:r>
        <w:rPr>
          <w:lang w:val="fr-FR"/>
        </w:rPr>
        <w:t>léflunomide</w:t>
      </w:r>
      <w:proofErr w:type="spellEnd"/>
      <w:r>
        <w:rPr>
          <w:lang w:val="fr-FR"/>
        </w:rPr>
        <w:t xml:space="preserve"> ou ses métabolites passent dans le lait maternel. Par conséquent, les femmes allaitantes ne doivent pas être traitées par </w:t>
      </w:r>
      <w:proofErr w:type="spellStart"/>
      <w:r>
        <w:rPr>
          <w:lang w:val="fr-FR"/>
        </w:rPr>
        <w:t>léflunomide</w:t>
      </w:r>
      <w:proofErr w:type="spellEnd"/>
      <w:r>
        <w:rPr>
          <w:lang w:val="fr-FR"/>
        </w:rPr>
        <w:t>.</w:t>
      </w:r>
    </w:p>
    <w:p w14:paraId="19371967" w14:textId="77777777" w:rsidR="00262A40" w:rsidRDefault="00262A40" w:rsidP="009A44DC">
      <w:pPr>
        <w:widowControl w:val="0"/>
        <w:tabs>
          <w:tab w:val="left" w:pos="-993"/>
        </w:tabs>
        <w:rPr>
          <w:lang w:val="fr-FR"/>
        </w:rPr>
      </w:pPr>
    </w:p>
    <w:p w14:paraId="71D641DB" w14:textId="77777777" w:rsidR="00262A40" w:rsidRDefault="00262A40" w:rsidP="00262A40">
      <w:pPr>
        <w:widowControl w:val="0"/>
        <w:tabs>
          <w:tab w:val="left" w:pos="-993"/>
        </w:tabs>
        <w:rPr>
          <w:i/>
          <w:lang w:val="fr-FR"/>
        </w:rPr>
      </w:pPr>
      <w:r w:rsidRPr="00974881">
        <w:rPr>
          <w:i/>
          <w:lang w:val="fr-FR"/>
        </w:rPr>
        <w:t>Fertilité</w:t>
      </w:r>
    </w:p>
    <w:p w14:paraId="43A96CAA" w14:textId="77777777" w:rsidR="00262A40" w:rsidRDefault="00262A40" w:rsidP="00262A40">
      <w:pPr>
        <w:widowControl w:val="0"/>
        <w:tabs>
          <w:tab w:val="left" w:pos="-993"/>
        </w:tabs>
        <w:rPr>
          <w:i/>
          <w:lang w:val="fr-FR"/>
        </w:rPr>
      </w:pPr>
    </w:p>
    <w:p w14:paraId="55BA8435" w14:textId="77777777" w:rsidR="00262A40" w:rsidRPr="00974881" w:rsidRDefault="00262A40" w:rsidP="00262A40">
      <w:pPr>
        <w:widowControl w:val="0"/>
        <w:tabs>
          <w:tab w:val="left" w:pos="-993"/>
        </w:tabs>
        <w:rPr>
          <w:lang w:val="fr-FR"/>
        </w:rPr>
      </w:pPr>
      <w:r>
        <w:rPr>
          <w:lang w:val="fr-FR"/>
        </w:rPr>
        <w:t xml:space="preserve">Des études chez l’animal ont montré que le </w:t>
      </w:r>
      <w:proofErr w:type="spellStart"/>
      <w:r>
        <w:rPr>
          <w:lang w:val="fr-FR"/>
        </w:rPr>
        <w:t>léflunomide</w:t>
      </w:r>
      <w:proofErr w:type="spellEnd"/>
      <w:r>
        <w:rPr>
          <w:lang w:val="fr-FR"/>
        </w:rPr>
        <w:t xml:space="preserve"> n’avait pas d’incidence sur la fertilité des mâles ou des femelles, mais des effets toxiques sur les organes de reproduction masculins ont été </w:t>
      </w:r>
      <w:r w:rsidR="00EA63BE">
        <w:rPr>
          <w:lang w:val="fr-FR"/>
        </w:rPr>
        <w:t>rapportés</w:t>
      </w:r>
      <w:r>
        <w:rPr>
          <w:lang w:val="fr-FR"/>
        </w:rPr>
        <w:t xml:space="preserve"> dans des études de toxicité à dose répétée (voir rubrique 5.3).</w:t>
      </w:r>
    </w:p>
    <w:p w14:paraId="6F6EC5E9" w14:textId="77777777" w:rsidR="00B16F40" w:rsidRDefault="00B16F40" w:rsidP="009A44DC">
      <w:pPr>
        <w:widowControl w:val="0"/>
        <w:tabs>
          <w:tab w:val="left" w:pos="-993"/>
        </w:tabs>
        <w:rPr>
          <w:lang w:val="fr-FR"/>
        </w:rPr>
      </w:pPr>
    </w:p>
    <w:p w14:paraId="07AB61A0" w14:textId="77777777" w:rsidR="00F46701" w:rsidRDefault="00F46701" w:rsidP="009A44DC">
      <w:pPr>
        <w:widowControl w:val="0"/>
        <w:tabs>
          <w:tab w:val="left" w:pos="567"/>
        </w:tabs>
        <w:rPr>
          <w:b/>
          <w:lang w:val="fr-FR"/>
        </w:rPr>
      </w:pPr>
      <w:r>
        <w:rPr>
          <w:b/>
          <w:lang w:val="fr-FR"/>
        </w:rPr>
        <w:t>4.7</w:t>
      </w:r>
      <w:r>
        <w:rPr>
          <w:b/>
          <w:lang w:val="fr-FR"/>
        </w:rPr>
        <w:tab/>
        <w:t>Effets sur l</w:t>
      </w:r>
      <w:r w:rsidR="00E417D5">
        <w:rPr>
          <w:b/>
          <w:lang w:val="fr-FR"/>
        </w:rPr>
        <w:t>’</w:t>
      </w:r>
      <w:r>
        <w:rPr>
          <w:b/>
          <w:lang w:val="fr-FR"/>
        </w:rPr>
        <w:t>aptitude à conduire des véhicules et à utiliser des machines</w:t>
      </w:r>
    </w:p>
    <w:p w14:paraId="54CCF2D8" w14:textId="77777777" w:rsidR="00F46701" w:rsidRDefault="00F46701" w:rsidP="009A44DC">
      <w:pPr>
        <w:widowControl w:val="0"/>
        <w:tabs>
          <w:tab w:val="left" w:pos="0"/>
          <w:tab w:val="left" w:pos="567"/>
        </w:tabs>
        <w:rPr>
          <w:lang w:val="fr-FR"/>
        </w:rPr>
      </w:pPr>
    </w:p>
    <w:p w14:paraId="558D1964" w14:textId="77777777" w:rsidR="00F46701" w:rsidRDefault="00F46701" w:rsidP="009A44DC">
      <w:pPr>
        <w:widowControl w:val="0"/>
        <w:tabs>
          <w:tab w:val="left" w:pos="0"/>
          <w:tab w:val="left" w:pos="567"/>
        </w:tabs>
        <w:rPr>
          <w:lang w:val="fr-FR"/>
        </w:rPr>
      </w:pPr>
      <w:r>
        <w:rPr>
          <w:lang w:val="fr-FR"/>
        </w:rPr>
        <w:t>La survenue d</w:t>
      </w:r>
      <w:r w:rsidR="00E417D5">
        <w:rPr>
          <w:lang w:val="fr-FR"/>
        </w:rPr>
        <w:t>’</w:t>
      </w:r>
      <w:r>
        <w:rPr>
          <w:lang w:val="fr-FR"/>
        </w:rPr>
        <w:t>effets secondaires tels que des étourdissements pourrait altérer la capacité du patient à se concentrer et à réagir convenablement. Dans ce cas, les patients doivent éviter de conduire ou d’utiliser des machines.</w:t>
      </w:r>
    </w:p>
    <w:p w14:paraId="2113F1C3" w14:textId="77777777" w:rsidR="00F46701" w:rsidRDefault="00F46701" w:rsidP="009A44DC">
      <w:pPr>
        <w:widowControl w:val="0"/>
        <w:tabs>
          <w:tab w:val="left" w:pos="567"/>
        </w:tabs>
        <w:rPr>
          <w:b/>
          <w:lang w:val="fr-FR"/>
        </w:rPr>
      </w:pPr>
    </w:p>
    <w:p w14:paraId="152E96EA" w14:textId="77777777" w:rsidR="00F46701" w:rsidRDefault="00F46701" w:rsidP="009A44DC">
      <w:pPr>
        <w:widowControl w:val="0"/>
        <w:tabs>
          <w:tab w:val="left" w:pos="567"/>
        </w:tabs>
        <w:rPr>
          <w:b/>
          <w:lang w:val="fr-FR"/>
        </w:rPr>
      </w:pPr>
      <w:r>
        <w:rPr>
          <w:b/>
          <w:lang w:val="fr-FR"/>
        </w:rPr>
        <w:t>4.8</w:t>
      </w:r>
      <w:r>
        <w:rPr>
          <w:b/>
          <w:lang w:val="fr-FR"/>
        </w:rPr>
        <w:tab/>
        <w:t>Effets indésirables</w:t>
      </w:r>
    </w:p>
    <w:p w14:paraId="37605704" w14:textId="77777777" w:rsidR="00F46701" w:rsidRDefault="00F46701" w:rsidP="009A44DC">
      <w:pPr>
        <w:widowControl w:val="0"/>
        <w:tabs>
          <w:tab w:val="left" w:pos="567"/>
        </w:tabs>
        <w:rPr>
          <w:b/>
          <w:lang w:val="fr-FR"/>
        </w:rPr>
      </w:pPr>
    </w:p>
    <w:p w14:paraId="05F6FD4A" w14:textId="77777777" w:rsidR="003B3889" w:rsidRPr="000A0D26" w:rsidRDefault="003B3889" w:rsidP="003B3889">
      <w:pPr>
        <w:rPr>
          <w:u w:val="single"/>
          <w:lang w:val="fr-FR"/>
        </w:rPr>
      </w:pPr>
      <w:r>
        <w:rPr>
          <w:u w:val="single"/>
          <w:lang w:val="fr-FR"/>
        </w:rPr>
        <w:t>Résumé du profil de tolérance</w:t>
      </w:r>
    </w:p>
    <w:p w14:paraId="6F5FA246" w14:textId="77777777" w:rsidR="003B3889" w:rsidRPr="000A0D26" w:rsidRDefault="003B3889" w:rsidP="003B3889">
      <w:pPr>
        <w:rPr>
          <w:lang w:val="fr-FR"/>
        </w:rPr>
      </w:pPr>
    </w:p>
    <w:p w14:paraId="42E13F95" w14:textId="77777777" w:rsidR="002907D1" w:rsidRDefault="002907D1" w:rsidP="009A44DC">
      <w:pPr>
        <w:widowControl w:val="0"/>
        <w:tabs>
          <w:tab w:val="left" w:pos="-993"/>
        </w:tabs>
        <w:rPr>
          <w:lang w:val="fr-FR"/>
        </w:rPr>
      </w:pPr>
      <w:r w:rsidRPr="009C60F4">
        <w:rPr>
          <w:lang w:val="fr-FR"/>
        </w:rPr>
        <w:t>Les effets indésirables</w:t>
      </w:r>
      <w:r>
        <w:rPr>
          <w:lang w:val="fr-FR"/>
        </w:rPr>
        <w:t xml:space="preserve"> rapportés </w:t>
      </w:r>
      <w:r w:rsidR="008C3B2E">
        <w:rPr>
          <w:lang w:val="fr-FR"/>
        </w:rPr>
        <w:t xml:space="preserve">le plus </w:t>
      </w:r>
      <w:r>
        <w:rPr>
          <w:lang w:val="fr-FR"/>
        </w:rPr>
        <w:t xml:space="preserve">fréquemment avec le </w:t>
      </w:r>
      <w:proofErr w:type="spellStart"/>
      <w:r w:rsidR="009402DB">
        <w:rPr>
          <w:lang w:val="fr-FR"/>
        </w:rPr>
        <w:t>léflunomide</w:t>
      </w:r>
      <w:proofErr w:type="spellEnd"/>
      <w:r>
        <w:rPr>
          <w:lang w:val="fr-FR"/>
        </w:rPr>
        <w:t xml:space="preserve"> sont</w:t>
      </w:r>
      <w:r w:rsidR="00E417D5">
        <w:rPr>
          <w:lang w:val="fr-FR"/>
        </w:rPr>
        <w:t> </w:t>
      </w:r>
      <w:r>
        <w:rPr>
          <w:lang w:val="fr-FR"/>
        </w:rPr>
        <w:t>: augmentation modérée de la pression artérielle, leucopénie, paresthésies, céphalées, étourdissement, diarrhées, nausées, vomissements, lésions de la muqueuse buccale (par exemple stomatite aphteuse ou aphtes buccaux), douleurs abdominales,</w:t>
      </w:r>
      <w:r w:rsidRPr="00E0731C">
        <w:rPr>
          <w:lang w:val="fr-FR"/>
        </w:rPr>
        <w:t xml:space="preserve"> </w:t>
      </w:r>
      <w:r>
        <w:rPr>
          <w:lang w:val="fr-FR"/>
        </w:rPr>
        <w:t xml:space="preserve">accentuation de la chute naturelle des cheveux, eczéma,  éruption </w:t>
      </w:r>
      <w:r w:rsidR="009377B2">
        <w:rPr>
          <w:lang w:val="fr-FR"/>
        </w:rPr>
        <w:t xml:space="preserve">cutanée </w:t>
      </w:r>
      <w:r>
        <w:rPr>
          <w:lang w:val="fr-FR"/>
        </w:rPr>
        <w:t xml:space="preserve">(notamment éruption </w:t>
      </w:r>
      <w:proofErr w:type="spellStart"/>
      <w:r>
        <w:rPr>
          <w:lang w:val="fr-FR"/>
        </w:rPr>
        <w:t>maculopapulaire</w:t>
      </w:r>
      <w:proofErr w:type="spellEnd"/>
      <w:r>
        <w:rPr>
          <w:lang w:val="fr-FR"/>
        </w:rPr>
        <w:t>), prurit, sécheresse cutanée, ténosynovite, augmentation de la CPK, anorexie, amaigrissement (généralement non significatif), asthénie, réactions allergiques modérées et élévation des paramètres hépatiques [transaminases (en particulier ALAT), plus rarement gamma-GT, phosphatases alcalines, bilirubine]</w:t>
      </w:r>
      <w:r w:rsidR="001E5FF1">
        <w:rPr>
          <w:lang w:val="fr-FR"/>
        </w:rPr>
        <w:t>.</w:t>
      </w:r>
    </w:p>
    <w:p w14:paraId="5650FD30" w14:textId="77777777" w:rsidR="001E5FF1" w:rsidRDefault="001E5FF1" w:rsidP="009A44DC">
      <w:pPr>
        <w:widowControl w:val="0"/>
        <w:tabs>
          <w:tab w:val="left" w:pos="-993"/>
        </w:tabs>
        <w:rPr>
          <w:lang w:val="fr-FR"/>
        </w:rPr>
      </w:pPr>
    </w:p>
    <w:p w14:paraId="7C0DEDE7" w14:textId="77777777" w:rsidR="002907D1" w:rsidRDefault="002907D1" w:rsidP="009A44DC">
      <w:pPr>
        <w:widowControl w:val="0"/>
        <w:tabs>
          <w:tab w:val="left" w:pos="-993"/>
        </w:tabs>
        <w:rPr>
          <w:lang w:val="fr-FR"/>
        </w:rPr>
      </w:pPr>
      <w:r>
        <w:rPr>
          <w:lang w:val="fr-FR"/>
        </w:rPr>
        <w:t>Classification des fréquences attendues</w:t>
      </w:r>
      <w:r w:rsidR="00E417D5">
        <w:rPr>
          <w:lang w:val="fr-FR"/>
        </w:rPr>
        <w:t> </w:t>
      </w:r>
      <w:r>
        <w:rPr>
          <w:lang w:val="fr-FR"/>
        </w:rPr>
        <w:t>:</w:t>
      </w:r>
    </w:p>
    <w:p w14:paraId="3D6CC475" w14:textId="77777777" w:rsidR="001E5FF1" w:rsidRDefault="001E5FF1" w:rsidP="009A44DC">
      <w:pPr>
        <w:widowControl w:val="0"/>
        <w:tabs>
          <w:tab w:val="left" w:pos="-993"/>
        </w:tabs>
        <w:rPr>
          <w:lang w:val="fr-FR"/>
        </w:rPr>
      </w:pPr>
    </w:p>
    <w:p w14:paraId="10B99AFE" w14:textId="77777777" w:rsidR="002907D1" w:rsidRDefault="002907D1" w:rsidP="009A44DC">
      <w:pPr>
        <w:widowControl w:val="0"/>
        <w:tabs>
          <w:tab w:val="left" w:pos="-993"/>
        </w:tabs>
        <w:rPr>
          <w:lang w:val="fr-FR"/>
        </w:rPr>
      </w:pPr>
      <w:r>
        <w:rPr>
          <w:lang w:val="fr-FR"/>
        </w:rPr>
        <w:t>Très fréquent (≥ 1/10)</w:t>
      </w:r>
      <w:r w:rsidR="00E417D5">
        <w:rPr>
          <w:lang w:val="fr-FR"/>
        </w:rPr>
        <w:t> </w:t>
      </w:r>
      <w:r>
        <w:rPr>
          <w:lang w:val="fr-FR"/>
        </w:rPr>
        <w:t>; fréquent (≥1/100, &lt;1/10)</w:t>
      </w:r>
      <w:r w:rsidR="00E417D5">
        <w:rPr>
          <w:lang w:val="fr-FR"/>
        </w:rPr>
        <w:t> </w:t>
      </w:r>
      <w:r>
        <w:rPr>
          <w:lang w:val="fr-FR"/>
        </w:rPr>
        <w:t xml:space="preserve">; peu fréquent (≥ 1/1000, </w:t>
      </w:r>
      <w:r w:rsidR="005A3A69">
        <w:rPr>
          <w:lang w:val="fr-FR"/>
        </w:rPr>
        <w:t>&lt;</w:t>
      </w:r>
      <w:r>
        <w:rPr>
          <w:lang w:val="fr-FR"/>
        </w:rPr>
        <w:t>1/100)</w:t>
      </w:r>
      <w:r w:rsidR="00E417D5">
        <w:rPr>
          <w:lang w:val="fr-FR"/>
        </w:rPr>
        <w:t> </w:t>
      </w:r>
      <w:r>
        <w:rPr>
          <w:lang w:val="fr-FR"/>
        </w:rPr>
        <w:t xml:space="preserve">; rare  (≥1/10 000, </w:t>
      </w:r>
      <w:r w:rsidR="005A3A69">
        <w:rPr>
          <w:lang w:val="fr-FR"/>
        </w:rPr>
        <w:t>&lt;</w:t>
      </w:r>
      <w:r>
        <w:rPr>
          <w:lang w:val="fr-FR"/>
        </w:rPr>
        <w:t>1/1000)</w:t>
      </w:r>
      <w:r w:rsidR="00E417D5">
        <w:rPr>
          <w:lang w:val="fr-FR"/>
        </w:rPr>
        <w:t> </w:t>
      </w:r>
      <w:r>
        <w:rPr>
          <w:lang w:val="fr-FR"/>
        </w:rPr>
        <w:t>; très rare (</w:t>
      </w:r>
      <w:r w:rsidR="005A3A69">
        <w:rPr>
          <w:lang w:val="fr-FR"/>
        </w:rPr>
        <w:t>&lt;</w:t>
      </w:r>
      <w:r>
        <w:rPr>
          <w:lang w:val="fr-FR"/>
        </w:rPr>
        <w:t>1/10 000), fréquence indéterminée (ne peut être estimée sur la base des données disponibles).</w:t>
      </w:r>
    </w:p>
    <w:p w14:paraId="3B7BB79F" w14:textId="77777777" w:rsidR="002907D1" w:rsidRDefault="002907D1" w:rsidP="009A44DC">
      <w:pPr>
        <w:widowControl w:val="0"/>
        <w:tabs>
          <w:tab w:val="left" w:pos="-993"/>
        </w:tabs>
        <w:rPr>
          <w:lang w:val="fr-FR"/>
        </w:rPr>
      </w:pPr>
    </w:p>
    <w:p w14:paraId="14403531" w14:textId="77777777" w:rsidR="002907D1" w:rsidRDefault="002907D1" w:rsidP="009A44DC">
      <w:pPr>
        <w:widowControl w:val="0"/>
        <w:tabs>
          <w:tab w:val="left" w:pos="-993"/>
        </w:tabs>
        <w:rPr>
          <w:lang w:val="fr-FR"/>
        </w:rPr>
      </w:pPr>
      <w:r>
        <w:rPr>
          <w:lang w:val="fr-FR"/>
        </w:rPr>
        <w:t>Pour chaque groupe de fréquence, les effets indésirables sont présentés par ordre décroissant de gravité</w:t>
      </w:r>
      <w:r w:rsidR="001E5FF1">
        <w:rPr>
          <w:lang w:val="fr-FR"/>
        </w:rPr>
        <w:t>.</w:t>
      </w:r>
      <w:r>
        <w:rPr>
          <w:lang w:val="fr-FR"/>
        </w:rPr>
        <w:t xml:space="preserve"> </w:t>
      </w:r>
    </w:p>
    <w:p w14:paraId="7E4557E3" w14:textId="77777777" w:rsidR="002907D1" w:rsidRDefault="002907D1" w:rsidP="009A44DC">
      <w:pPr>
        <w:widowControl w:val="0"/>
        <w:tabs>
          <w:tab w:val="left" w:pos="-993"/>
        </w:tabs>
        <w:rPr>
          <w:lang w:val="fr-FR"/>
        </w:rPr>
      </w:pPr>
    </w:p>
    <w:p w14:paraId="45499D6B" w14:textId="77777777" w:rsidR="00EB2BF8" w:rsidRPr="00A54042" w:rsidRDefault="00EB2BF8" w:rsidP="00EB2BF8">
      <w:pPr>
        <w:widowControl w:val="0"/>
        <w:tabs>
          <w:tab w:val="left" w:pos="-993"/>
        </w:tabs>
        <w:jc w:val="both"/>
        <w:rPr>
          <w:i/>
          <w:lang w:val="fr-FR"/>
        </w:rPr>
      </w:pPr>
      <w:r w:rsidRPr="00A54042">
        <w:rPr>
          <w:i/>
          <w:lang w:val="fr-FR"/>
        </w:rPr>
        <w:t>Infections et infestations</w:t>
      </w:r>
    </w:p>
    <w:p w14:paraId="3428F8C0" w14:textId="77777777" w:rsidR="00EB2BF8" w:rsidRDefault="00EB2BF8" w:rsidP="00EB2BF8">
      <w:pPr>
        <w:widowControl w:val="0"/>
        <w:tabs>
          <w:tab w:val="left" w:pos="-993"/>
        </w:tabs>
        <w:ind w:left="1985" w:hanging="1985"/>
        <w:rPr>
          <w:bCs/>
          <w:lang w:val="fr-FR"/>
        </w:rPr>
      </w:pPr>
      <w:r>
        <w:rPr>
          <w:bCs/>
          <w:lang w:val="fr-FR"/>
        </w:rPr>
        <w:t>Rares</w:t>
      </w:r>
      <w:r w:rsidR="00E417D5">
        <w:rPr>
          <w:bCs/>
          <w:lang w:val="fr-FR"/>
        </w:rPr>
        <w:t> </w:t>
      </w:r>
      <w:r>
        <w:rPr>
          <w:bCs/>
          <w:lang w:val="fr-FR"/>
        </w:rPr>
        <w:t>:</w:t>
      </w:r>
      <w:r>
        <w:rPr>
          <w:bCs/>
          <w:lang w:val="fr-FR"/>
        </w:rPr>
        <w:tab/>
        <w:t>Infections sévères, y compris états septiques pouvant être fatals.</w:t>
      </w:r>
    </w:p>
    <w:p w14:paraId="22DBA04A" w14:textId="77777777" w:rsidR="00EB2BF8" w:rsidRDefault="00EB2BF8" w:rsidP="00EB2BF8">
      <w:pPr>
        <w:widowControl w:val="0"/>
        <w:tabs>
          <w:tab w:val="left" w:pos="-993"/>
        </w:tabs>
        <w:ind w:left="1985" w:hanging="1985"/>
        <w:rPr>
          <w:b/>
          <w:i/>
          <w:iCs/>
          <w:lang w:val="fr-FR"/>
        </w:rPr>
      </w:pPr>
    </w:p>
    <w:p w14:paraId="5EA0F5BF" w14:textId="77777777" w:rsidR="00EB2BF8" w:rsidRDefault="00EB2BF8" w:rsidP="00EB2BF8">
      <w:pPr>
        <w:pStyle w:val="BodyText2"/>
        <w:widowControl w:val="0"/>
        <w:rPr>
          <w:rFonts w:eastAsia="MS Mincho"/>
          <w:b w:val="0"/>
          <w:i w:val="0"/>
          <w:iCs w:val="0"/>
          <w:szCs w:val="24"/>
          <w:lang w:eastAsia="ja-JP"/>
        </w:rPr>
      </w:pPr>
      <w:r>
        <w:rPr>
          <w:rFonts w:eastAsia="MS Mincho"/>
          <w:b w:val="0"/>
          <w:i w:val="0"/>
          <w:iCs w:val="0"/>
          <w:szCs w:val="24"/>
          <w:lang w:eastAsia="ja-JP"/>
        </w:rPr>
        <w:t xml:space="preserve">Comme les autres produits potentiellement immunosuppresseurs, le </w:t>
      </w:r>
      <w:proofErr w:type="spellStart"/>
      <w:r>
        <w:rPr>
          <w:rFonts w:eastAsia="MS Mincho"/>
          <w:b w:val="0"/>
          <w:i w:val="0"/>
          <w:iCs w:val="0"/>
          <w:szCs w:val="24"/>
          <w:lang w:eastAsia="ja-JP"/>
        </w:rPr>
        <w:t>léflunomide</w:t>
      </w:r>
      <w:proofErr w:type="spellEnd"/>
      <w:r>
        <w:rPr>
          <w:rFonts w:eastAsia="MS Mincho"/>
          <w:b w:val="0"/>
          <w:i w:val="0"/>
          <w:iCs w:val="0"/>
          <w:szCs w:val="24"/>
          <w:lang w:eastAsia="ja-JP"/>
        </w:rPr>
        <w:t xml:space="preserve"> peut augmenter la sensibilité aux infections, y compris aux infections opportunistes (voir également rubrique 4.4). Ainsi l’incidence globale des infections peut augmenter (notamment les rhinites, bronchites et pneumonies).</w:t>
      </w:r>
    </w:p>
    <w:p w14:paraId="6000896F" w14:textId="77777777" w:rsidR="00EB2BF8" w:rsidRDefault="00EB2BF8" w:rsidP="00EB2BF8">
      <w:pPr>
        <w:widowControl w:val="0"/>
        <w:tabs>
          <w:tab w:val="left" w:pos="-993"/>
        </w:tabs>
        <w:jc w:val="both"/>
        <w:rPr>
          <w:lang w:val="fr-FR"/>
        </w:rPr>
      </w:pPr>
    </w:p>
    <w:p w14:paraId="0FA55A7E" w14:textId="77777777" w:rsidR="00EB2BF8" w:rsidRDefault="008B77AF" w:rsidP="00EB2BF8">
      <w:pPr>
        <w:widowControl w:val="0"/>
        <w:tabs>
          <w:tab w:val="left" w:pos="-993"/>
        </w:tabs>
        <w:jc w:val="both"/>
        <w:rPr>
          <w:i/>
          <w:lang w:val="fr-FR"/>
        </w:rPr>
      </w:pPr>
      <w:r>
        <w:rPr>
          <w:i/>
          <w:lang w:val="fr-FR"/>
        </w:rPr>
        <w:t>Tumeurs bénigne</w:t>
      </w:r>
      <w:r w:rsidR="00EB2BF8">
        <w:rPr>
          <w:i/>
          <w:lang w:val="fr-FR"/>
        </w:rPr>
        <w:t>s, malignes et non précisées (incl</w:t>
      </w:r>
      <w:r w:rsidR="00B500EC">
        <w:rPr>
          <w:i/>
          <w:lang w:val="fr-FR"/>
        </w:rPr>
        <w:t>uant</w:t>
      </w:r>
      <w:r w:rsidR="00EB2BF8">
        <w:rPr>
          <w:i/>
          <w:lang w:val="fr-FR"/>
        </w:rPr>
        <w:t xml:space="preserve"> </w:t>
      </w:r>
      <w:r w:rsidR="00EB2BF8" w:rsidRPr="00E72361">
        <w:rPr>
          <w:i/>
          <w:lang w:val="fr-FR"/>
        </w:rPr>
        <w:t>kystes et polypes)</w:t>
      </w:r>
    </w:p>
    <w:p w14:paraId="558D4E37" w14:textId="77777777" w:rsidR="00EB2BF8" w:rsidRPr="00E72361" w:rsidRDefault="00EB2BF8" w:rsidP="00EB2BF8">
      <w:pPr>
        <w:widowControl w:val="0"/>
        <w:tabs>
          <w:tab w:val="left" w:pos="-993"/>
        </w:tabs>
        <w:jc w:val="both"/>
        <w:rPr>
          <w:b/>
          <w:lang w:val="fr-FR"/>
        </w:rPr>
      </w:pPr>
      <w:r w:rsidRPr="00E72361">
        <w:rPr>
          <w:lang w:val="fr-FR"/>
        </w:rPr>
        <w:t>Le risque d</w:t>
      </w:r>
      <w:r w:rsidR="00E417D5">
        <w:rPr>
          <w:lang w:val="fr-FR"/>
        </w:rPr>
        <w:t>’</w:t>
      </w:r>
      <w:r w:rsidRPr="00E72361">
        <w:rPr>
          <w:lang w:val="fr-FR"/>
        </w:rPr>
        <w:t>affections malignes et notamment les syndromes lymphoprolifératifs, est augmenté lors de l</w:t>
      </w:r>
      <w:r w:rsidR="00E417D5">
        <w:rPr>
          <w:lang w:val="fr-FR"/>
        </w:rPr>
        <w:t>’</w:t>
      </w:r>
      <w:r w:rsidRPr="00E72361">
        <w:rPr>
          <w:lang w:val="fr-FR"/>
        </w:rPr>
        <w:t>utilisation de certains produits</w:t>
      </w:r>
      <w:r w:rsidRPr="00E72361">
        <w:rPr>
          <w:b/>
          <w:bCs/>
          <w:i/>
          <w:iCs/>
          <w:lang w:val="fr-FR"/>
        </w:rPr>
        <w:t xml:space="preserve"> </w:t>
      </w:r>
      <w:r w:rsidRPr="00E72361">
        <w:rPr>
          <w:lang w:val="fr-FR"/>
        </w:rPr>
        <w:t>immunosuppresseurs</w:t>
      </w:r>
    </w:p>
    <w:p w14:paraId="28FE87E5" w14:textId="77777777" w:rsidR="00EB2BF8" w:rsidRDefault="00EB2BF8" w:rsidP="009A44DC">
      <w:pPr>
        <w:widowControl w:val="0"/>
        <w:tabs>
          <w:tab w:val="left" w:pos="-993"/>
        </w:tabs>
        <w:ind w:left="1985" w:hanging="1985"/>
        <w:rPr>
          <w:i/>
          <w:lang w:val="fr-FR"/>
        </w:rPr>
      </w:pPr>
    </w:p>
    <w:p w14:paraId="47B035F5" w14:textId="77777777" w:rsidR="00EB2BF8" w:rsidRPr="00432C99" w:rsidRDefault="00EB2BF8" w:rsidP="00EB2BF8">
      <w:pPr>
        <w:widowControl w:val="0"/>
        <w:tabs>
          <w:tab w:val="left" w:pos="-993"/>
        </w:tabs>
        <w:rPr>
          <w:i/>
          <w:lang w:val="fr-FR"/>
        </w:rPr>
      </w:pPr>
      <w:r>
        <w:rPr>
          <w:i/>
          <w:lang w:val="fr-FR"/>
        </w:rPr>
        <w:t>Affections</w:t>
      </w:r>
      <w:r w:rsidRPr="00432C99">
        <w:rPr>
          <w:i/>
          <w:lang w:val="fr-FR"/>
        </w:rPr>
        <w:t xml:space="preserve"> hématologiques et du système lymphatique</w:t>
      </w:r>
    </w:p>
    <w:p w14:paraId="4E12C2B5" w14:textId="77777777" w:rsidR="00EB2BF8" w:rsidRDefault="00EB2BF8" w:rsidP="00EB2BF8">
      <w:pPr>
        <w:widowControl w:val="0"/>
        <w:tabs>
          <w:tab w:val="left" w:pos="-993"/>
        </w:tabs>
        <w:ind w:left="1985" w:hanging="1985"/>
        <w:rPr>
          <w:lang w:val="fr-FR"/>
        </w:rPr>
      </w:pPr>
      <w:r>
        <w:rPr>
          <w:lang w:val="fr-FR"/>
        </w:rPr>
        <w:t>Fréquents</w:t>
      </w:r>
      <w:r w:rsidR="00E417D5">
        <w:rPr>
          <w:lang w:val="fr-FR"/>
        </w:rPr>
        <w:t> </w:t>
      </w:r>
      <w:r>
        <w:rPr>
          <w:lang w:val="fr-FR"/>
        </w:rPr>
        <w:t>:</w:t>
      </w:r>
      <w:r>
        <w:rPr>
          <w:lang w:val="fr-FR"/>
        </w:rPr>
        <w:tab/>
        <w:t>leucopénie (avec leucocytes &gt; 2 G/</w:t>
      </w:r>
      <w:r w:rsidR="00E44DE8">
        <w:rPr>
          <w:lang w:val="fr-FR"/>
        </w:rPr>
        <w:t>L</w:t>
      </w:r>
      <w:r>
        <w:rPr>
          <w:lang w:val="fr-FR"/>
        </w:rPr>
        <w:t>)</w:t>
      </w:r>
    </w:p>
    <w:p w14:paraId="40C47744" w14:textId="77777777" w:rsidR="00EB2BF8" w:rsidRDefault="00EB2BF8" w:rsidP="00EB2BF8">
      <w:pPr>
        <w:widowControl w:val="0"/>
        <w:tabs>
          <w:tab w:val="left" w:pos="-993"/>
        </w:tabs>
        <w:ind w:left="1985" w:hanging="1985"/>
        <w:rPr>
          <w:lang w:val="fr-FR"/>
        </w:rPr>
      </w:pPr>
      <w:r>
        <w:rPr>
          <w:lang w:val="fr-FR"/>
        </w:rPr>
        <w:t>Peu fréquents</w:t>
      </w:r>
      <w:r w:rsidR="00E417D5">
        <w:rPr>
          <w:lang w:val="fr-FR"/>
        </w:rPr>
        <w:t> </w:t>
      </w:r>
      <w:r>
        <w:rPr>
          <w:lang w:val="fr-FR"/>
        </w:rPr>
        <w:t>:</w:t>
      </w:r>
      <w:r>
        <w:rPr>
          <w:lang w:val="fr-FR"/>
        </w:rPr>
        <w:tab/>
        <w:t>anémie, thrombopénie modérée (plaquettes &lt; 100 G/</w:t>
      </w:r>
      <w:r w:rsidR="00E44DE8">
        <w:rPr>
          <w:lang w:val="fr-FR"/>
        </w:rPr>
        <w:t>L</w:t>
      </w:r>
      <w:r>
        <w:rPr>
          <w:lang w:val="fr-FR"/>
        </w:rPr>
        <w:t>)</w:t>
      </w:r>
    </w:p>
    <w:p w14:paraId="4C20398E" w14:textId="77777777" w:rsidR="00EB2BF8" w:rsidRDefault="00EB2BF8" w:rsidP="00EB2BF8">
      <w:pPr>
        <w:widowControl w:val="0"/>
        <w:tabs>
          <w:tab w:val="left" w:pos="-993"/>
        </w:tabs>
        <w:ind w:left="1985" w:hanging="1985"/>
        <w:rPr>
          <w:lang w:val="fr-FR"/>
        </w:rPr>
      </w:pPr>
      <w:r>
        <w:rPr>
          <w:lang w:val="fr-FR"/>
        </w:rPr>
        <w:t>Rares</w:t>
      </w:r>
      <w:r w:rsidR="00E417D5">
        <w:rPr>
          <w:lang w:val="fr-FR"/>
        </w:rPr>
        <w:t> </w:t>
      </w:r>
      <w:r>
        <w:rPr>
          <w:lang w:val="fr-FR"/>
        </w:rPr>
        <w:t>:</w:t>
      </w:r>
      <w:r>
        <w:rPr>
          <w:lang w:val="fr-FR"/>
        </w:rPr>
        <w:tab/>
        <w:t xml:space="preserve">pancytopénie (probablement par mécanisme </w:t>
      </w:r>
      <w:proofErr w:type="spellStart"/>
      <w:r>
        <w:rPr>
          <w:lang w:val="fr-FR"/>
        </w:rPr>
        <w:t>anti-prolifératif</w:t>
      </w:r>
      <w:proofErr w:type="spellEnd"/>
      <w:r>
        <w:rPr>
          <w:lang w:val="fr-FR"/>
        </w:rPr>
        <w:t>),</w:t>
      </w:r>
      <w:r w:rsidRPr="00432C99">
        <w:rPr>
          <w:lang w:val="fr-FR"/>
        </w:rPr>
        <w:t xml:space="preserve"> </w:t>
      </w:r>
      <w:r>
        <w:rPr>
          <w:lang w:val="fr-FR"/>
        </w:rPr>
        <w:t xml:space="preserve">leucopénie (avec </w:t>
      </w:r>
      <w:r>
        <w:rPr>
          <w:lang w:val="fr-FR"/>
        </w:rPr>
        <w:lastRenderedPageBreak/>
        <w:t>leucocytes &lt; 2 G/</w:t>
      </w:r>
      <w:r w:rsidR="00E44DE8">
        <w:rPr>
          <w:lang w:val="fr-FR"/>
        </w:rPr>
        <w:t>L</w:t>
      </w:r>
      <w:r>
        <w:rPr>
          <w:lang w:val="fr-FR"/>
        </w:rPr>
        <w:t>),</w:t>
      </w:r>
      <w:r w:rsidRPr="00432C99">
        <w:rPr>
          <w:lang w:val="fr-FR"/>
        </w:rPr>
        <w:t xml:space="preserve"> </w:t>
      </w:r>
      <w:proofErr w:type="spellStart"/>
      <w:r>
        <w:rPr>
          <w:lang w:val="fr-FR"/>
        </w:rPr>
        <w:t>eosinophilie</w:t>
      </w:r>
      <w:proofErr w:type="spellEnd"/>
    </w:p>
    <w:p w14:paraId="0B4CCBDD" w14:textId="77777777" w:rsidR="00EB2BF8" w:rsidRDefault="00EB2BF8" w:rsidP="00EB2BF8">
      <w:pPr>
        <w:widowControl w:val="0"/>
        <w:tabs>
          <w:tab w:val="left" w:pos="-993"/>
        </w:tabs>
        <w:ind w:left="1985" w:hanging="1985"/>
        <w:rPr>
          <w:lang w:val="fr-FR"/>
        </w:rPr>
      </w:pPr>
      <w:r>
        <w:rPr>
          <w:lang w:val="fr-FR"/>
        </w:rPr>
        <w:t>Très rares</w:t>
      </w:r>
      <w:r w:rsidR="00E417D5">
        <w:rPr>
          <w:lang w:val="fr-FR"/>
        </w:rPr>
        <w:t> </w:t>
      </w:r>
      <w:r>
        <w:rPr>
          <w:lang w:val="fr-FR"/>
        </w:rPr>
        <w:t>:</w:t>
      </w:r>
      <w:r>
        <w:rPr>
          <w:lang w:val="fr-FR"/>
        </w:rPr>
        <w:tab/>
        <w:t>agranulocytose</w:t>
      </w:r>
    </w:p>
    <w:p w14:paraId="1C359782" w14:textId="77777777" w:rsidR="00EB2BF8" w:rsidRDefault="00EB2BF8" w:rsidP="00EB2BF8">
      <w:pPr>
        <w:widowControl w:val="0"/>
        <w:tabs>
          <w:tab w:val="left" w:pos="-993"/>
        </w:tabs>
        <w:rPr>
          <w:lang w:val="fr-FR"/>
        </w:rPr>
      </w:pPr>
    </w:p>
    <w:p w14:paraId="4F020EDF" w14:textId="77777777" w:rsidR="00EB2BF8" w:rsidRDefault="00EB2BF8" w:rsidP="00EB2BF8">
      <w:pPr>
        <w:widowControl w:val="0"/>
        <w:tabs>
          <w:tab w:val="left" w:pos="-993"/>
        </w:tabs>
        <w:rPr>
          <w:lang w:val="fr-FR"/>
        </w:rPr>
      </w:pPr>
      <w:r>
        <w:rPr>
          <w:lang w:val="fr-FR"/>
        </w:rPr>
        <w:t xml:space="preserve">L’utilisation récente, concomitante ou consécutive de produits potentiellement </w:t>
      </w:r>
      <w:proofErr w:type="spellStart"/>
      <w:r>
        <w:rPr>
          <w:lang w:val="fr-FR"/>
        </w:rPr>
        <w:t>myélotoxiques</w:t>
      </w:r>
      <w:proofErr w:type="spellEnd"/>
      <w:r>
        <w:rPr>
          <w:lang w:val="fr-FR"/>
        </w:rPr>
        <w:t xml:space="preserve"> peut être associée à un risque majoré d’effets hématologiques.</w:t>
      </w:r>
    </w:p>
    <w:p w14:paraId="1D016724" w14:textId="77777777" w:rsidR="00622D53" w:rsidRDefault="00622D53" w:rsidP="00622D53">
      <w:pPr>
        <w:widowControl w:val="0"/>
        <w:tabs>
          <w:tab w:val="left" w:pos="-993"/>
        </w:tabs>
        <w:rPr>
          <w:i/>
          <w:lang w:val="fr-FR"/>
        </w:rPr>
      </w:pPr>
    </w:p>
    <w:p w14:paraId="59DE99A8" w14:textId="77777777" w:rsidR="00622D53" w:rsidRPr="00627E3B" w:rsidRDefault="00622D53" w:rsidP="00622D53">
      <w:pPr>
        <w:widowControl w:val="0"/>
        <w:tabs>
          <w:tab w:val="left" w:pos="-993"/>
        </w:tabs>
        <w:rPr>
          <w:i/>
          <w:lang w:val="fr-FR"/>
        </w:rPr>
      </w:pPr>
      <w:r>
        <w:rPr>
          <w:i/>
          <w:lang w:val="fr-FR"/>
        </w:rPr>
        <w:t>Affections</w:t>
      </w:r>
      <w:r w:rsidRPr="00627E3B">
        <w:rPr>
          <w:i/>
          <w:lang w:val="fr-FR"/>
        </w:rPr>
        <w:t xml:space="preserve"> du système immunitaire </w:t>
      </w:r>
    </w:p>
    <w:p w14:paraId="4BB9AA1B" w14:textId="77777777" w:rsidR="00622D53" w:rsidRDefault="00622D53" w:rsidP="00622D53">
      <w:pPr>
        <w:widowControl w:val="0"/>
        <w:tabs>
          <w:tab w:val="left" w:pos="-993"/>
        </w:tabs>
        <w:ind w:left="1985" w:hanging="1985"/>
        <w:rPr>
          <w:lang w:val="fr-FR"/>
        </w:rPr>
      </w:pPr>
      <w:r>
        <w:rPr>
          <w:lang w:val="fr-FR"/>
        </w:rPr>
        <w:t>Fréquents</w:t>
      </w:r>
      <w:r w:rsidR="00E417D5">
        <w:rPr>
          <w:lang w:val="fr-FR"/>
        </w:rPr>
        <w:t> </w:t>
      </w:r>
      <w:r>
        <w:rPr>
          <w:lang w:val="fr-FR"/>
        </w:rPr>
        <w:t>:</w:t>
      </w:r>
      <w:r>
        <w:rPr>
          <w:lang w:val="fr-FR"/>
        </w:rPr>
        <w:tab/>
        <w:t>réactions allergiques modérées</w:t>
      </w:r>
    </w:p>
    <w:p w14:paraId="2CBFB31D" w14:textId="77777777" w:rsidR="00622D53" w:rsidRDefault="00622D53" w:rsidP="00622D53">
      <w:pPr>
        <w:widowControl w:val="0"/>
        <w:tabs>
          <w:tab w:val="left" w:pos="-993"/>
        </w:tabs>
        <w:ind w:left="1985" w:hanging="1985"/>
        <w:rPr>
          <w:lang w:val="fr-FR"/>
        </w:rPr>
      </w:pPr>
      <w:r>
        <w:rPr>
          <w:lang w:val="fr-FR"/>
        </w:rPr>
        <w:t>Très rares</w:t>
      </w:r>
      <w:r w:rsidR="00E417D5">
        <w:rPr>
          <w:lang w:val="fr-FR"/>
        </w:rPr>
        <w:t> </w:t>
      </w:r>
      <w:r>
        <w:rPr>
          <w:lang w:val="fr-FR"/>
        </w:rPr>
        <w:t>:</w:t>
      </w:r>
      <w:r>
        <w:rPr>
          <w:lang w:val="fr-FR"/>
        </w:rPr>
        <w:tab/>
        <w:t>réactions anaphylactiques/anaphylactoïdes graves, vascularite, y compris vascularite cutanée nécrosante</w:t>
      </w:r>
    </w:p>
    <w:p w14:paraId="51472930" w14:textId="77777777" w:rsidR="00622D53" w:rsidRDefault="00622D53" w:rsidP="00622D53">
      <w:pPr>
        <w:widowControl w:val="0"/>
        <w:tabs>
          <w:tab w:val="left" w:pos="-993"/>
        </w:tabs>
        <w:ind w:left="1985" w:hanging="1985"/>
        <w:rPr>
          <w:i/>
          <w:lang w:val="fr-FR"/>
        </w:rPr>
      </w:pPr>
    </w:p>
    <w:p w14:paraId="3204057B" w14:textId="77777777" w:rsidR="00622D53" w:rsidRPr="0073730F" w:rsidRDefault="00622D53" w:rsidP="00622D53">
      <w:pPr>
        <w:widowControl w:val="0"/>
        <w:tabs>
          <w:tab w:val="left" w:pos="-993"/>
        </w:tabs>
        <w:ind w:left="1985" w:hanging="1985"/>
        <w:rPr>
          <w:i/>
          <w:lang w:val="fr-FR"/>
        </w:rPr>
      </w:pPr>
      <w:r w:rsidRPr="0073730F">
        <w:rPr>
          <w:i/>
          <w:lang w:val="fr-FR"/>
        </w:rPr>
        <w:t>Troubles du métabolisme et de la nutrition</w:t>
      </w:r>
    </w:p>
    <w:p w14:paraId="5F5320DD" w14:textId="77777777" w:rsidR="00622D53" w:rsidRDefault="00622D53" w:rsidP="00622D53">
      <w:pPr>
        <w:widowControl w:val="0"/>
        <w:tabs>
          <w:tab w:val="left" w:pos="-993"/>
        </w:tabs>
        <w:ind w:left="1985" w:hanging="1985"/>
        <w:rPr>
          <w:strike/>
          <w:lang w:val="fr-FR"/>
        </w:rPr>
      </w:pPr>
      <w:r>
        <w:rPr>
          <w:lang w:val="fr-FR"/>
        </w:rPr>
        <w:t>Fréquents</w:t>
      </w:r>
      <w:r w:rsidR="00E417D5">
        <w:rPr>
          <w:lang w:val="fr-FR"/>
        </w:rPr>
        <w:t> </w:t>
      </w:r>
      <w:r>
        <w:rPr>
          <w:lang w:val="fr-FR"/>
        </w:rPr>
        <w:t>:</w:t>
      </w:r>
      <w:r>
        <w:rPr>
          <w:lang w:val="fr-FR"/>
        </w:rPr>
        <w:tab/>
        <w:t xml:space="preserve">augmentation de la CPK </w:t>
      </w:r>
    </w:p>
    <w:p w14:paraId="1320AEAE" w14:textId="77777777" w:rsidR="00622D53" w:rsidRDefault="00622D53" w:rsidP="00622D53">
      <w:pPr>
        <w:widowControl w:val="0"/>
        <w:tabs>
          <w:tab w:val="left" w:pos="-993"/>
        </w:tabs>
        <w:ind w:left="1985" w:hanging="1985"/>
        <w:rPr>
          <w:lang w:val="fr-FR"/>
        </w:rPr>
      </w:pPr>
      <w:r>
        <w:rPr>
          <w:lang w:val="fr-FR"/>
        </w:rPr>
        <w:t>Peu fréquents</w:t>
      </w:r>
      <w:r w:rsidR="00E417D5">
        <w:rPr>
          <w:lang w:val="fr-FR"/>
        </w:rPr>
        <w:t> </w:t>
      </w:r>
      <w:r>
        <w:rPr>
          <w:lang w:val="fr-FR"/>
        </w:rPr>
        <w:t>:</w:t>
      </w:r>
      <w:r>
        <w:rPr>
          <w:lang w:val="fr-FR"/>
        </w:rPr>
        <w:tab/>
        <w:t>hypokaliémie, hyperlipidémie, hypophosphatémie</w:t>
      </w:r>
    </w:p>
    <w:p w14:paraId="67DA0E5E" w14:textId="77777777" w:rsidR="00622D53" w:rsidRDefault="00622D53" w:rsidP="00622D53">
      <w:pPr>
        <w:widowControl w:val="0"/>
        <w:tabs>
          <w:tab w:val="left" w:pos="-993"/>
        </w:tabs>
        <w:ind w:left="1985" w:hanging="1985"/>
        <w:rPr>
          <w:lang w:val="fr-FR"/>
        </w:rPr>
      </w:pPr>
      <w:r>
        <w:rPr>
          <w:lang w:val="fr-FR"/>
        </w:rPr>
        <w:t>Rare</w:t>
      </w:r>
      <w:r w:rsidR="00E417D5">
        <w:rPr>
          <w:lang w:val="fr-FR"/>
        </w:rPr>
        <w:t> </w:t>
      </w:r>
      <w:r>
        <w:rPr>
          <w:lang w:val="fr-FR"/>
        </w:rPr>
        <w:t>:</w:t>
      </w:r>
      <w:r>
        <w:rPr>
          <w:lang w:val="fr-FR"/>
        </w:rPr>
        <w:tab/>
        <w:t>augmentation de la LDH</w:t>
      </w:r>
    </w:p>
    <w:p w14:paraId="33661F17" w14:textId="77777777" w:rsidR="00622D53" w:rsidRDefault="00622D53" w:rsidP="00622D53">
      <w:pPr>
        <w:widowControl w:val="0"/>
        <w:tabs>
          <w:tab w:val="left" w:pos="-993"/>
        </w:tabs>
        <w:ind w:left="1985" w:hanging="1985"/>
        <w:rPr>
          <w:lang w:val="fr-FR"/>
        </w:rPr>
      </w:pPr>
      <w:r>
        <w:rPr>
          <w:lang w:val="fr-FR"/>
        </w:rPr>
        <w:t>Fréquence indéterminée</w:t>
      </w:r>
      <w:r w:rsidR="00E417D5">
        <w:rPr>
          <w:lang w:val="fr-FR"/>
        </w:rPr>
        <w:t> </w:t>
      </w:r>
      <w:r>
        <w:rPr>
          <w:lang w:val="fr-FR"/>
        </w:rPr>
        <w:t>: hypo-uricémie</w:t>
      </w:r>
    </w:p>
    <w:p w14:paraId="6FC38141" w14:textId="77777777" w:rsidR="00EB2BF8" w:rsidRDefault="00EB2BF8" w:rsidP="009A44DC">
      <w:pPr>
        <w:widowControl w:val="0"/>
        <w:tabs>
          <w:tab w:val="left" w:pos="-993"/>
        </w:tabs>
        <w:ind w:left="1985" w:hanging="1985"/>
        <w:rPr>
          <w:i/>
          <w:lang w:val="fr-FR"/>
        </w:rPr>
      </w:pPr>
    </w:p>
    <w:p w14:paraId="3A429AE4" w14:textId="77777777" w:rsidR="00622D53" w:rsidRPr="00627E3B" w:rsidRDefault="00622D53" w:rsidP="00622D53">
      <w:pPr>
        <w:widowControl w:val="0"/>
        <w:tabs>
          <w:tab w:val="left" w:pos="-993"/>
        </w:tabs>
        <w:rPr>
          <w:bCs/>
          <w:i/>
          <w:lang w:val="fr-FR"/>
        </w:rPr>
      </w:pPr>
      <w:r>
        <w:rPr>
          <w:i/>
          <w:lang w:val="fr-FR"/>
        </w:rPr>
        <w:t>Affections</w:t>
      </w:r>
      <w:r w:rsidRPr="00627E3B">
        <w:rPr>
          <w:bCs/>
          <w:i/>
          <w:lang w:val="fr-FR"/>
        </w:rPr>
        <w:t xml:space="preserve"> psychiatriques</w:t>
      </w:r>
    </w:p>
    <w:p w14:paraId="283CF578" w14:textId="77777777" w:rsidR="00622D53" w:rsidRDefault="00622D53" w:rsidP="00622D53">
      <w:pPr>
        <w:widowControl w:val="0"/>
        <w:tabs>
          <w:tab w:val="left" w:pos="-993"/>
          <w:tab w:val="left" w:pos="1980"/>
        </w:tabs>
        <w:rPr>
          <w:lang w:val="fr-FR"/>
        </w:rPr>
      </w:pPr>
      <w:r>
        <w:rPr>
          <w:lang w:val="fr-FR"/>
        </w:rPr>
        <w:t>Peu fréquents</w:t>
      </w:r>
      <w:r w:rsidR="00E417D5">
        <w:rPr>
          <w:lang w:val="fr-FR"/>
        </w:rPr>
        <w:t> </w:t>
      </w:r>
      <w:r>
        <w:rPr>
          <w:lang w:val="fr-FR"/>
        </w:rPr>
        <w:t>:</w:t>
      </w:r>
      <w:r>
        <w:rPr>
          <w:lang w:val="fr-FR"/>
        </w:rPr>
        <w:tab/>
        <w:t>anxiété</w:t>
      </w:r>
    </w:p>
    <w:p w14:paraId="45A1D1DD" w14:textId="77777777" w:rsidR="00622D53" w:rsidRDefault="00622D53" w:rsidP="00622D53">
      <w:pPr>
        <w:widowControl w:val="0"/>
        <w:tabs>
          <w:tab w:val="left" w:pos="-993"/>
        </w:tabs>
        <w:ind w:left="1985" w:hanging="1985"/>
        <w:rPr>
          <w:i/>
          <w:lang w:val="fr-FR"/>
        </w:rPr>
      </w:pPr>
    </w:p>
    <w:p w14:paraId="6BFCD9E2" w14:textId="77777777" w:rsidR="00622D53" w:rsidRPr="008B58EF" w:rsidRDefault="00622D53" w:rsidP="00622D53">
      <w:pPr>
        <w:widowControl w:val="0"/>
        <w:tabs>
          <w:tab w:val="left" w:pos="-993"/>
        </w:tabs>
        <w:ind w:left="1985" w:hanging="1985"/>
        <w:rPr>
          <w:i/>
          <w:lang w:val="fr-FR"/>
        </w:rPr>
      </w:pPr>
      <w:r>
        <w:rPr>
          <w:i/>
          <w:lang w:val="fr-FR"/>
        </w:rPr>
        <w:t>Affections</w:t>
      </w:r>
      <w:r w:rsidRPr="008B58EF">
        <w:rPr>
          <w:i/>
          <w:lang w:val="fr-FR"/>
        </w:rPr>
        <w:t xml:space="preserve"> du système nerveux</w:t>
      </w:r>
    </w:p>
    <w:p w14:paraId="5E3FA1B2" w14:textId="77777777" w:rsidR="00622D53" w:rsidRDefault="00622D53" w:rsidP="00F76F30">
      <w:pPr>
        <w:widowControl w:val="0"/>
        <w:tabs>
          <w:tab w:val="left" w:pos="-993"/>
        </w:tabs>
        <w:ind w:left="1985" w:hanging="1985"/>
        <w:rPr>
          <w:lang w:val="fr-FR"/>
        </w:rPr>
      </w:pPr>
      <w:r>
        <w:rPr>
          <w:lang w:val="fr-FR"/>
        </w:rPr>
        <w:t>Fréquents</w:t>
      </w:r>
      <w:r w:rsidR="00E417D5">
        <w:rPr>
          <w:lang w:val="fr-FR"/>
        </w:rPr>
        <w:t> </w:t>
      </w:r>
      <w:r>
        <w:rPr>
          <w:lang w:val="fr-FR"/>
        </w:rPr>
        <w:t>:</w:t>
      </w:r>
      <w:r>
        <w:rPr>
          <w:lang w:val="fr-FR"/>
        </w:rPr>
        <w:tab/>
        <w:t>céphalées, étourdissements, paresthésies</w:t>
      </w:r>
      <w:r w:rsidR="00F76F30">
        <w:rPr>
          <w:lang w:val="fr-FR"/>
        </w:rPr>
        <w:t xml:space="preserve">, </w:t>
      </w:r>
      <w:r>
        <w:rPr>
          <w:lang w:val="fr-FR"/>
        </w:rPr>
        <w:t>neuropathie périphérique</w:t>
      </w:r>
    </w:p>
    <w:p w14:paraId="4A2B0766" w14:textId="77777777" w:rsidR="00622D53" w:rsidRDefault="00622D53" w:rsidP="009A44DC">
      <w:pPr>
        <w:widowControl w:val="0"/>
        <w:tabs>
          <w:tab w:val="left" w:pos="-993"/>
        </w:tabs>
        <w:ind w:left="1985" w:hanging="1985"/>
        <w:rPr>
          <w:i/>
          <w:lang w:val="fr-FR"/>
        </w:rPr>
      </w:pPr>
    </w:p>
    <w:p w14:paraId="6FC7B6CF" w14:textId="77777777" w:rsidR="002907D1" w:rsidRPr="00DC30A5" w:rsidRDefault="00AC2C28" w:rsidP="009A44DC">
      <w:pPr>
        <w:widowControl w:val="0"/>
        <w:tabs>
          <w:tab w:val="left" w:pos="-993"/>
        </w:tabs>
        <w:ind w:left="1985" w:hanging="1985"/>
        <w:rPr>
          <w:i/>
          <w:lang w:val="fr-FR"/>
        </w:rPr>
      </w:pPr>
      <w:r>
        <w:rPr>
          <w:i/>
          <w:lang w:val="fr-FR"/>
        </w:rPr>
        <w:t>Affections</w:t>
      </w:r>
      <w:r w:rsidR="002907D1" w:rsidRPr="00DC30A5">
        <w:rPr>
          <w:i/>
          <w:lang w:val="fr-FR"/>
        </w:rPr>
        <w:t xml:space="preserve"> cardiaques</w:t>
      </w:r>
    </w:p>
    <w:p w14:paraId="5BBD0C79" w14:textId="77777777" w:rsidR="002907D1" w:rsidRDefault="002907D1" w:rsidP="009A44DC">
      <w:pPr>
        <w:pStyle w:val="EndnoteText"/>
        <w:widowControl w:val="0"/>
        <w:tabs>
          <w:tab w:val="clear" w:pos="567"/>
          <w:tab w:val="left" w:pos="-993"/>
          <w:tab w:val="left" w:pos="1980"/>
        </w:tabs>
        <w:rPr>
          <w:rFonts w:eastAsia="MS Mincho"/>
          <w:szCs w:val="24"/>
          <w:lang w:val="fr-FR" w:eastAsia="ja-JP"/>
        </w:rPr>
      </w:pPr>
      <w:r>
        <w:rPr>
          <w:rFonts w:eastAsia="MS Mincho"/>
          <w:szCs w:val="24"/>
          <w:lang w:val="fr-FR" w:eastAsia="ja-JP"/>
        </w:rPr>
        <w:t>Fréquents</w:t>
      </w:r>
      <w:r w:rsidR="00E417D5">
        <w:rPr>
          <w:rFonts w:eastAsia="MS Mincho"/>
          <w:szCs w:val="24"/>
          <w:lang w:val="fr-FR" w:eastAsia="ja-JP"/>
        </w:rPr>
        <w:t> </w:t>
      </w:r>
      <w:r>
        <w:rPr>
          <w:rFonts w:eastAsia="MS Mincho"/>
          <w:szCs w:val="24"/>
          <w:lang w:val="fr-FR" w:eastAsia="ja-JP"/>
        </w:rPr>
        <w:t>:</w:t>
      </w:r>
      <w:r>
        <w:rPr>
          <w:rFonts w:eastAsia="MS Mincho"/>
          <w:szCs w:val="24"/>
          <w:lang w:val="fr-FR" w:eastAsia="ja-JP"/>
        </w:rPr>
        <w:tab/>
        <w:t xml:space="preserve">augmentation modérée de la pression artérielle </w:t>
      </w:r>
    </w:p>
    <w:p w14:paraId="7E945FBC" w14:textId="77777777" w:rsidR="002907D1" w:rsidRDefault="002907D1" w:rsidP="009A44DC">
      <w:pPr>
        <w:widowControl w:val="0"/>
        <w:tabs>
          <w:tab w:val="left" w:pos="-993"/>
        </w:tabs>
        <w:ind w:left="1980" w:hanging="1980"/>
        <w:rPr>
          <w:bCs/>
          <w:iCs/>
          <w:lang w:val="fr-FR"/>
        </w:rPr>
      </w:pPr>
      <w:r>
        <w:rPr>
          <w:bCs/>
          <w:iCs/>
          <w:lang w:val="fr-FR"/>
        </w:rPr>
        <w:t>Rares</w:t>
      </w:r>
      <w:r w:rsidR="00E417D5">
        <w:rPr>
          <w:bCs/>
          <w:iCs/>
          <w:lang w:val="fr-FR"/>
        </w:rPr>
        <w:t> </w:t>
      </w:r>
      <w:r>
        <w:rPr>
          <w:bCs/>
          <w:iCs/>
          <w:lang w:val="fr-FR"/>
        </w:rPr>
        <w:t>:</w:t>
      </w:r>
      <w:r>
        <w:rPr>
          <w:bCs/>
          <w:iCs/>
          <w:lang w:val="fr-FR"/>
        </w:rPr>
        <w:tab/>
        <w:t>hypertension artérielle sévère</w:t>
      </w:r>
    </w:p>
    <w:p w14:paraId="1D29B113" w14:textId="77777777" w:rsidR="002907D1" w:rsidRDefault="002907D1" w:rsidP="009A44DC">
      <w:pPr>
        <w:widowControl w:val="0"/>
        <w:tabs>
          <w:tab w:val="left" w:pos="-993"/>
        </w:tabs>
        <w:jc w:val="both"/>
        <w:rPr>
          <w:b/>
          <w:strike/>
          <w:lang w:val="fr-FR"/>
        </w:rPr>
      </w:pPr>
    </w:p>
    <w:p w14:paraId="637AF074" w14:textId="77777777" w:rsidR="002907D1" w:rsidRPr="00991D08" w:rsidRDefault="00AC2C28" w:rsidP="0013405F">
      <w:pPr>
        <w:keepNext/>
        <w:tabs>
          <w:tab w:val="left" w:pos="-993"/>
        </w:tabs>
        <w:ind w:left="1985" w:hanging="1985"/>
        <w:rPr>
          <w:bCs/>
          <w:i/>
          <w:lang w:val="fr-FR"/>
        </w:rPr>
      </w:pPr>
      <w:r>
        <w:rPr>
          <w:i/>
          <w:lang w:val="fr-FR"/>
        </w:rPr>
        <w:t>Affections</w:t>
      </w:r>
      <w:r w:rsidR="002907D1" w:rsidRPr="00991D08">
        <w:rPr>
          <w:bCs/>
          <w:i/>
          <w:lang w:val="fr-FR"/>
        </w:rPr>
        <w:t xml:space="preserve"> respiratoires, thoraciques et </w:t>
      </w:r>
      <w:r w:rsidR="008140A7">
        <w:rPr>
          <w:bCs/>
          <w:i/>
          <w:lang w:val="fr-FR"/>
        </w:rPr>
        <w:t>médiastinales</w:t>
      </w:r>
    </w:p>
    <w:p w14:paraId="7E678813" w14:textId="77777777" w:rsidR="002907D1" w:rsidRDefault="002907D1" w:rsidP="0013405F">
      <w:pPr>
        <w:keepNext/>
        <w:tabs>
          <w:tab w:val="left" w:pos="-993"/>
          <w:tab w:val="left" w:pos="1980"/>
        </w:tabs>
        <w:ind w:left="1980" w:hanging="1980"/>
        <w:rPr>
          <w:lang w:val="fr-FR"/>
        </w:rPr>
      </w:pPr>
      <w:r>
        <w:rPr>
          <w:lang w:val="fr-FR"/>
        </w:rPr>
        <w:t>Rares</w:t>
      </w:r>
      <w:r w:rsidR="00E417D5">
        <w:rPr>
          <w:lang w:val="fr-FR"/>
        </w:rPr>
        <w:t> </w:t>
      </w:r>
      <w:r>
        <w:rPr>
          <w:lang w:val="fr-FR"/>
        </w:rPr>
        <w:t>:</w:t>
      </w:r>
      <w:r>
        <w:rPr>
          <w:lang w:val="fr-FR"/>
        </w:rPr>
        <w:tab/>
        <w:t>atteinte pulmonaire interstitielle (y compris des pneumopathies interstitielles), pouvant être fatale.</w:t>
      </w:r>
    </w:p>
    <w:p w14:paraId="64DC3D5B" w14:textId="4C768098" w:rsidR="008B5B90" w:rsidRDefault="008B5B90" w:rsidP="0013405F">
      <w:pPr>
        <w:keepNext/>
        <w:tabs>
          <w:tab w:val="left" w:pos="-993"/>
          <w:tab w:val="left" w:pos="1980"/>
        </w:tabs>
        <w:ind w:left="1980" w:hanging="1980"/>
        <w:rPr>
          <w:lang w:val="fr-FR"/>
        </w:rPr>
      </w:pPr>
      <w:r>
        <w:rPr>
          <w:lang w:val="fr-FR"/>
        </w:rPr>
        <w:t>Fréquence indéterminée</w:t>
      </w:r>
      <w:r w:rsidR="00E417D5">
        <w:rPr>
          <w:lang w:val="fr-FR"/>
        </w:rPr>
        <w:t> </w:t>
      </w:r>
      <w:r w:rsidRPr="008B5B90">
        <w:rPr>
          <w:lang w:val="fr-FR"/>
        </w:rPr>
        <w:t>: hypertension pulmonaire</w:t>
      </w:r>
      <w:ins w:id="13" w:author="Auteur" w:date="2025-08-13T15:05:00Z" w16du:dateUtc="2025-08-13T13:05:00Z">
        <w:r w:rsidR="00BC7528">
          <w:rPr>
            <w:lang w:val="fr-FR"/>
          </w:rPr>
          <w:t>, nodule pulmon</w:t>
        </w:r>
      </w:ins>
      <w:ins w:id="14" w:author="Auteur" w:date="2025-08-13T15:06:00Z" w16du:dateUtc="2025-08-13T13:06:00Z">
        <w:r w:rsidR="00BC7528">
          <w:rPr>
            <w:lang w:val="fr-FR"/>
          </w:rPr>
          <w:t>aire</w:t>
        </w:r>
      </w:ins>
      <w:r>
        <w:rPr>
          <w:lang w:val="fr-FR"/>
        </w:rPr>
        <w:t>.</w:t>
      </w:r>
    </w:p>
    <w:p w14:paraId="702AC105" w14:textId="77777777" w:rsidR="002907D1" w:rsidRDefault="002907D1" w:rsidP="009A44DC">
      <w:pPr>
        <w:widowControl w:val="0"/>
        <w:tabs>
          <w:tab w:val="left" w:pos="-993"/>
        </w:tabs>
        <w:jc w:val="both"/>
        <w:rPr>
          <w:b/>
          <w:strike/>
          <w:lang w:val="fr-FR"/>
        </w:rPr>
      </w:pPr>
    </w:p>
    <w:p w14:paraId="333BCB69" w14:textId="77777777" w:rsidR="002907D1" w:rsidRPr="00A9064A" w:rsidRDefault="00AC2C28" w:rsidP="009A44DC">
      <w:pPr>
        <w:widowControl w:val="0"/>
        <w:tabs>
          <w:tab w:val="left" w:pos="-993"/>
        </w:tabs>
        <w:ind w:left="1985" w:hanging="1985"/>
        <w:rPr>
          <w:i/>
          <w:lang w:val="fr-FR"/>
        </w:rPr>
      </w:pPr>
      <w:r>
        <w:rPr>
          <w:i/>
          <w:lang w:val="fr-FR"/>
        </w:rPr>
        <w:t>Affections</w:t>
      </w:r>
      <w:r w:rsidR="002907D1" w:rsidRPr="00A9064A">
        <w:rPr>
          <w:i/>
          <w:lang w:val="fr-FR"/>
        </w:rPr>
        <w:t xml:space="preserve"> gastro-intestina</w:t>
      </w:r>
      <w:r w:rsidR="00BC7616">
        <w:rPr>
          <w:i/>
          <w:lang w:val="fr-FR"/>
        </w:rPr>
        <w:t>les</w:t>
      </w:r>
    </w:p>
    <w:p w14:paraId="17F758E2" w14:textId="77777777" w:rsidR="002907D1" w:rsidRDefault="002907D1" w:rsidP="009A44DC">
      <w:pPr>
        <w:widowControl w:val="0"/>
        <w:tabs>
          <w:tab w:val="left" w:pos="-993"/>
        </w:tabs>
        <w:ind w:left="1985" w:hanging="1985"/>
        <w:rPr>
          <w:lang w:val="fr-FR"/>
        </w:rPr>
      </w:pPr>
      <w:r>
        <w:rPr>
          <w:lang w:val="fr-FR"/>
        </w:rPr>
        <w:t>Fréquents</w:t>
      </w:r>
      <w:r w:rsidR="00E417D5">
        <w:rPr>
          <w:lang w:val="fr-FR"/>
        </w:rPr>
        <w:t> </w:t>
      </w:r>
      <w:r>
        <w:rPr>
          <w:lang w:val="fr-FR"/>
        </w:rPr>
        <w:t>:</w:t>
      </w:r>
      <w:r>
        <w:rPr>
          <w:lang w:val="fr-FR"/>
        </w:rPr>
        <w:tab/>
      </w:r>
      <w:r w:rsidR="00262A40">
        <w:rPr>
          <w:lang w:val="fr-FR"/>
        </w:rPr>
        <w:t>c</w:t>
      </w:r>
      <w:r w:rsidR="00262A40" w:rsidRPr="008545C8">
        <w:rPr>
          <w:lang w:val="fr-FR"/>
        </w:rPr>
        <w:t>olites, y compris les colites microscopiques comme la colite lymphocytaire et la colite collagène</w:t>
      </w:r>
      <w:r w:rsidR="00262A40">
        <w:rPr>
          <w:lang w:val="fr-FR"/>
        </w:rPr>
        <w:t xml:space="preserve">, </w:t>
      </w:r>
      <w:r>
        <w:rPr>
          <w:lang w:val="fr-FR"/>
        </w:rPr>
        <w:t xml:space="preserve">diarrhées, nausées, vomissements, lésions de la muqueuse buccale (par exemple stomatite aphteuse ou aphtes buccaux), douleurs abdominales </w:t>
      </w:r>
    </w:p>
    <w:p w14:paraId="0719927F" w14:textId="77777777" w:rsidR="002907D1" w:rsidRDefault="002907D1" w:rsidP="009A44DC">
      <w:pPr>
        <w:widowControl w:val="0"/>
        <w:tabs>
          <w:tab w:val="left" w:pos="-993"/>
        </w:tabs>
        <w:ind w:left="1985" w:hanging="1985"/>
        <w:rPr>
          <w:lang w:val="fr-FR"/>
        </w:rPr>
      </w:pPr>
      <w:r>
        <w:rPr>
          <w:lang w:val="fr-FR"/>
        </w:rPr>
        <w:t>Peu fréquents</w:t>
      </w:r>
      <w:r w:rsidR="00E417D5">
        <w:rPr>
          <w:lang w:val="fr-FR"/>
        </w:rPr>
        <w:t> </w:t>
      </w:r>
      <w:r>
        <w:rPr>
          <w:lang w:val="fr-FR"/>
        </w:rPr>
        <w:t>:</w:t>
      </w:r>
      <w:r>
        <w:rPr>
          <w:lang w:val="fr-FR"/>
        </w:rPr>
        <w:tab/>
        <w:t>perturbations du goût</w:t>
      </w:r>
    </w:p>
    <w:p w14:paraId="7B15D50B" w14:textId="77777777" w:rsidR="002907D1" w:rsidRPr="008B58EF" w:rsidRDefault="002907D1" w:rsidP="009A44DC">
      <w:pPr>
        <w:widowControl w:val="0"/>
        <w:tabs>
          <w:tab w:val="left" w:pos="-993"/>
        </w:tabs>
        <w:ind w:left="1980" w:hanging="1980"/>
        <w:jc w:val="both"/>
        <w:rPr>
          <w:b/>
          <w:strike/>
          <w:lang w:val="fr-FR"/>
        </w:rPr>
      </w:pPr>
      <w:r>
        <w:rPr>
          <w:lang w:val="fr-FR"/>
        </w:rPr>
        <w:t>Très rares</w:t>
      </w:r>
      <w:r w:rsidR="00E417D5">
        <w:rPr>
          <w:lang w:val="fr-FR"/>
        </w:rPr>
        <w:t> </w:t>
      </w:r>
      <w:r>
        <w:rPr>
          <w:lang w:val="fr-FR"/>
        </w:rPr>
        <w:t>:</w:t>
      </w:r>
      <w:r>
        <w:rPr>
          <w:lang w:val="fr-FR"/>
        </w:rPr>
        <w:tab/>
        <w:t>pancréatites</w:t>
      </w:r>
    </w:p>
    <w:p w14:paraId="0F9B0F12" w14:textId="77777777" w:rsidR="002907D1" w:rsidRDefault="002907D1" w:rsidP="009A44DC">
      <w:pPr>
        <w:widowControl w:val="0"/>
        <w:tabs>
          <w:tab w:val="left" w:pos="-993"/>
        </w:tabs>
        <w:jc w:val="both"/>
        <w:rPr>
          <w:b/>
          <w:lang w:val="fr-FR"/>
        </w:rPr>
      </w:pPr>
    </w:p>
    <w:p w14:paraId="4A9DD39F" w14:textId="77777777" w:rsidR="00622D53" w:rsidRPr="00627E3B" w:rsidRDefault="00622D53" w:rsidP="00622D53">
      <w:pPr>
        <w:widowControl w:val="0"/>
        <w:tabs>
          <w:tab w:val="left" w:pos="-993"/>
        </w:tabs>
        <w:ind w:left="1985" w:hanging="1985"/>
        <w:rPr>
          <w:bCs/>
          <w:i/>
          <w:lang w:val="fr-FR"/>
        </w:rPr>
      </w:pPr>
      <w:r>
        <w:rPr>
          <w:i/>
          <w:lang w:val="fr-FR"/>
        </w:rPr>
        <w:t>Affections</w:t>
      </w:r>
      <w:r w:rsidRPr="00627E3B">
        <w:rPr>
          <w:bCs/>
          <w:i/>
          <w:lang w:val="fr-FR"/>
        </w:rPr>
        <w:t xml:space="preserve"> hépato-biliaires </w:t>
      </w:r>
    </w:p>
    <w:p w14:paraId="23CC4970" w14:textId="77777777" w:rsidR="00622D53" w:rsidRDefault="008B77AF" w:rsidP="00622D53">
      <w:pPr>
        <w:widowControl w:val="0"/>
        <w:tabs>
          <w:tab w:val="left" w:pos="-993"/>
        </w:tabs>
        <w:ind w:left="1985" w:hanging="1985"/>
        <w:rPr>
          <w:lang w:val="fr-FR"/>
        </w:rPr>
      </w:pPr>
      <w:r>
        <w:rPr>
          <w:lang w:val="fr-FR"/>
        </w:rPr>
        <w:t>Fréquents</w:t>
      </w:r>
      <w:r w:rsidR="00E417D5">
        <w:rPr>
          <w:lang w:val="fr-FR"/>
        </w:rPr>
        <w:t> </w:t>
      </w:r>
      <w:r>
        <w:rPr>
          <w:lang w:val="fr-FR"/>
        </w:rPr>
        <w:t>:</w:t>
      </w:r>
      <w:r>
        <w:rPr>
          <w:lang w:val="fr-FR"/>
        </w:rPr>
        <w:tab/>
        <w:t>é</w:t>
      </w:r>
      <w:r w:rsidR="00622D53">
        <w:rPr>
          <w:lang w:val="fr-FR"/>
        </w:rPr>
        <w:t>lévation des paramètres hépatiques [transaminases (en particulier ALAT), plus rarement gamma-GT, phosphatases alcalines, ou bilirubine]</w:t>
      </w:r>
    </w:p>
    <w:p w14:paraId="6F2A1CE2" w14:textId="77777777" w:rsidR="00622D53" w:rsidRDefault="00622D53" w:rsidP="00622D53">
      <w:pPr>
        <w:widowControl w:val="0"/>
        <w:tabs>
          <w:tab w:val="left" w:pos="-993"/>
        </w:tabs>
        <w:ind w:left="1985" w:hanging="1985"/>
        <w:rPr>
          <w:lang w:val="fr-FR"/>
        </w:rPr>
      </w:pPr>
      <w:r>
        <w:rPr>
          <w:lang w:val="fr-FR"/>
        </w:rPr>
        <w:t>Rares</w:t>
      </w:r>
      <w:r w:rsidR="00E417D5">
        <w:rPr>
          <w:lang w:val="fr-FR"/>
        </w:rPr>
        <w:t> </w:t>
      </w:r>
      <w:r>
        <w:rPr>
          <w:lang w:val="fr-FR"/>
        </w:rPr>
        <w:t>:</w:t>
      </w:r>
      <w:r>
        <w:rPr>
          <w:lang w:val="fr-FR"/>
        </w:rPr>
        <w:tab/>
        <w:t xml:space="preserve">hépatite, ictère/cholestase </w:t>
      </w:r>
    </w:p>
    <w:p w14:paraId="3DA30A14" w14:textId="77777777" w:rsidR="00622D53" w:rsidRDefault="00622D53" w:rsidP="00622D53">
      <w:pPr>
        <w:widowControl w:val="0"/>
        <w:tabs>
          <w:tab w:val="left" w:pos="-993"/>
        </w:tabs>
        <w:ind w:left="1985" w:hanging="1985"/>
        <w:rPr>
          <w:lang w:val="fr-FR"/>
        </w:rPr>
      </w:pPr>
      <w:r>
        <w:rPr>
          <w:lang w:val="fr-FR"/>
        </w:rPr>
        <w:t>Très rares</w:t>
      </w:r>
      <w:r w:rsidR="00E417D5">
        <w:rPr>
          <w:lang w:val="fr-FR"/>
        </w:rPr>
        <w:t> </w:t>
      </w:r>
      <w:r>
        <w:rPr>
          <w:lang w:val="fr-FR"/>
        </w:rPr>
        <w:t>:</w:t>
      </w:r>
      <w:r>
        <w:rPr>
          <w:lang w:val="fr-FR"/>
        </w:rPr>
        <w:tab/>
        <w:t>atteintes hépatiques sévères notamment insuffisance hépatique aiguë et nécrose hépatique aiguë pouvant être d’évolution fatale</w:t>
      </w:r>
    </w:p>
    <w:p w14:paraId="32C68466" w14:textId="77777777" w:rsidR="00622D53" w:rsidRDefault="00622D53" w:rsidP="00622D53">
      <w:pPr>
        <w:pStyle w:val="EndnoteText"/>
        <w:widowControl w:val="0"/>
        <w:tabs>
          <w:tab w:val="clear" w:pos="567"/>
          <w:tab w:val="left" w:pos="-993"/>
        </w:tabs>
        <w:rPr>
          <w:lang w:val="fr-FR"/>
        </w:rPr>
      </w:pPr>
    </w:p>
    <w:p w14:paraId="04D1FC73" w14:textId="77777777" w:rsidR="00622D53" w:rsidRPr="00CD1A9F" w:rsidRDefault="00622D53" w:rsidP="00622D53">
      <w:pPr>
        <w:widowControl w:val="0"/>
        <w:tabs>
          <w:tab w:val="left" w:pos="-993"/>
        </w:tabs>
        <w:rPr>
          <w:i/>
          <w:lang w:val="fr-FR"/>
        </w:rPr>
      </w:pPr>
      <w:r>
        <w:rPr>
          <w:i/>
          <w:lang w:val="fr-FR"/>
        </w:rPr>
        <w:t>Affections</w:t>
      </w:r>
      <w:r w:rsidRPr="00CD1A9F">
        <w:rPr>
          <w:i/>
          <w:lang w:val="fr-FR"/>
        </w:rPr>
        <w:t xml:space="preserve"> </w:t>
      </w:r>
      <w:r>
        <w:rPr>
          <w:i/>
          <w:lang w:val="fr-FR"/>
        </w:rPr>
        <w:t>de la peau</w:t>
      </w:r>
      <w:r w:rsidRPr="00CD1A9F">
        <w:rPr>
          <w:i/>
          <w:lang w:val="fr-FR"/>
        </w:rPr>
        <w:t xml:space="preserve"> et d</w:t>
      </w:r>
      <w:r>
        <w:rPr>
          <w:i/>
          <w:lang w:val="fr-FR"/>
        </w:rPr>
        <w:t>u</w:t>
      </w:r>
      <w:r w:rsidR="0086623E">
        <w:rPr>
          <w:i/>
          <w:lang w:val="fr-FR"/>
        </w:rPr>
        <w:t xml:space="preserve"> tissu</w:t>
      </w:r>
      <w:r w:rsidRPr="00CD1A9F">
        <w:rPr>
          <w:i/>
          <w:lang w:val="fr-FR"/>
        </w:rPr>
        <w:t xml:space="preserve"> sous-cutané</w:t>
      </w:r>
    </w:p>
    <w:p w14:paraId="06CE6E85" w14:textId="77777777" w:rsidR="00622D53" w:rsidRDefault="00622D53" w:rsidP="00622D53">
      <w:pPr>
        <w:widowControl w:val="0"/>
        <w:tabs>
          <w:tab w:val="left" w:pos="-993"/>
        </w:tabs>
        <w:ind w:left="1985" w:hanging="1985"/>
        <w:rPr>
          <w:lang w:val="fr-FR"/>
        </w:rPr>
      </w:pPr>
      <w:r>
        <w:rPr>
          <w:lang w:val="fr-FR"/>
        </w:rPr>
        <w:t>Fréquents</w:t>
      </w:r>
      <w:r w:rsidR="00E417D5">
        <w:rPr>
          <w:lang w:val="fr-FR"/>
        </w:rPr>
        <w:t> </w:t>
      </w:r>
      <w:r>
        <w:rPr>
          <w:lang w:val="fr-FR"/>
        </w:rPr>
        <w:t>:</w:t>
      </w:r>
      <w:r>
        <w:rPr>
          <w:lang w:val="fr-FR"/>
        </w:rPr>
        <w:tab/>
        <w:t xml:space="preserve">accentuation de la chute naturelle des cheveux, éruption (notamment éruption </w:t>
      </w:r>
      <w:proofErr w:type="spellStart"/>
      <w:r>
        <w:rPr>
          <w:lang w:val="fr-FR"/>
        </w:rPr>
        <w:t>maculopapulaire</w:t>
      </w:r>
      <w:proofErr w:type="spellEnd"/>
      <w:r>
        <w:rPr>
          <w:lang w:val="fr-FR"/>
        </w:rPr>
        <w:t>), prurit, eczéma, sécheresse cutanée</w:t>
      </w:r>
    </w:p>
    <w:p w14:paraId="38729445" w14:textId="77777777" w:rsidR="00622D53" w:rsidRDefault="00622D53" w:rsidP="00622D53">
      <w:pPr>
        <w:widowControl w:val="0"/>
        <w:tabs>
          <w:tab w:val="left" w:pos="-993"/>
        </w:tabs>
        <w:ind w:left="1985" w:hanging="1985"/>
        <w:rPr>
          <w:lang w:val="fr-FR"/>
        </w:rPr>
      </w:pPr>
      <w:r>
        <w:rPr>
          <w:lang w:val="fr-FR"/>
        </w:rPr>
        <w:t>Peu fréquents</w:t>
      </w:r>
      <w:r w:rsidR="00E417D5">
        <w:rPr>
          <w:lang w:val="fr-FR"/>
        </w:rPr>
        <w:t> </w:t>
      </w:r>
      <w:r>
        <w:rPr>
          <w:lang w:val="fr-FR"/>
        </w:rPr>
        <w:t>:</w:t>
      </w:r>
      <w:r>
        <w:rPr>
          <w:lang w:val="fr-FR"/>
        </w:rPr>
        <w:tab/>
        <w:t>urticaire</w:t>
      </w:r>
    </w:p>
    <w:p w14:paraId="1EAEFE80" w14:textId="77777777" w:rsidR="00622D53" w:rsidRDefault="00622D53" w:rsidP="00622D53">
      <w:pPr>
        <w:widowControl w:val="0"/>
        <w:tabs>
          <w:tab w:val="left" w:pos="-993"/>
        </w:tabs>
        <w:ind w:left="1985" w:hanging="1985"/>
        <w:rPr>
          <w:lang w:val="fr-FR"/>
        </w:rPr>
      </w:pPr>
      <w:r>
        <w:rPr>
          <w:lang w:val="fr-FR"/>
        </w:rPr>
        <w:t>Très rares</w:t>
      </w:r>
      <w:r w:rsidR="00E417D5">
        <w:rPr>
          <w:lang w:val="fr-FR"/>
        </w:rPr>
        <w:t> </w:t>
      </w:r>
      <w:r>
        <w:rPr>
          <w:lang w:val="fr-FR"/>
        </w:rPr>
        <w:t>:</w:t>
      </w:r>
      <w:r>
        <w:rPr>
          <w:lang w:val="fr-FR"/>
        </w:rPr>
        <w:tab/>
        <w:t>syndrome de Stevens-Johnson, syndrome de Lyell, érythème polymorphe</w:t>
      </w:r>
    </w:p>
    <w:p w14:paraId="3A662966" w14:textId="77777777" w:rsidR="003E661D" w:rsidRDefault="003E661D" w:rsidP="003E661D">
      <w:pPr>
        <w:widowControl w:val="0"/>
        <w:tabs>
          <w:tab w:val="left" w:pos="-993"/>
        </w:tabs>
        <w:ind w:left="1985" w:hanging="1985"/>
        <w:rPr>
          <w:lang w:val="fr-FR"/>
        </w:rPr>
      </w:pPr>
      <w:r>
        <w:rPr>
          <w:lang w:val="fr-FR"/>
        </w:rPr>
        <w:t>Fréquence indéterminée</w:t>
      </w:r>
      <w:r w:rsidR="00E417D5">
        <w:rPr>
          <w:lang w:val="fr-FR"/>
        </w:rPr>
        <w:t> </w:t>
      </w:r>
      <w:r>
        <w:rPr>
          <w:lang w:val="fr-FR"/>
        </w:rPr>
        <w:t>: lupus cutané érythémateux, psoriasis pustuleux ou aggravation de psoriasis</w:t>
      </w:r>
      <w:r w:rsidR="00B67A3D">
        <w:rPr>
          <w:lang w:val="fr-FR"/>
        </w:rPr>
        <w:t xml:space="preserve">, </w:t>
      </w:r>
      <w:r w:rsidR="00E25493" w:rsidRPr="00091D89">
        <w:rPr>
          <w:lang w:val="fr-FR"/>
        </w:rPr>
        <w:t>syndrome DRESS (syndrome d’hypersensibilité médicamenteuse avec éosinophilie et symptômes systémiques)</w:t>
      </w:r>
      <w:r w:rsidR="00FD6EE8">
        <w:rPr>
          <w:lang w:val="fr-FR"/>
        </w:rPr>
        <w:t>,</w:t>
      </w:r>
      <w:r w:rsidR="00FD6EE8" w:rsidRPr="00C524BD">
        <w:rPr>
          <w:lang w:val="fr-FR"/>
        </w:rPr>
        <w:t xml:space="preserve"> </w:t>
      </w:r>
      <w:r w:rsidR="00FD6EE8" w:rsidRPr="00FD6EE8">
        <w:rPr>
          <w:lang w:val="fr-FR"/>
        </w:rPr>
        <w:t>ulcères cutanés</w:t>
      </w:r>
    </w:p>
    <w:p w14:paraId="7C4F1108" w14:textId="77777777" w:rsidR="00622D53" w:rsidRDefault="00622D53" w:rsidP="009A44DC">
      <w:pPr>
        <w:widowControl w:val="0"/>
        <w:tabs>
          <w:tab w:val="left" w:pos="-993"/>
        </w:tabs>
        <w:rPr>
          <w:i/>
          <w:lang w:val="fr-FR"/>
        </w:rPr>
      </w:pPr>
    </w:p>
    <w:p w14:paraId="004D5E17" w14:textId="77777777" w:rsidR="00622D53" w:rsidRPr="003C4DB8" w:rsidRDefault="00622D53" w:rsidP="00622D53">
      <w:pPr>
        <w:widowControl w:val="0"/>
        <w:tabs>
          <w:tab w:val="left" w:pos="-993"/>
        </w:tabs>
        <w:ind w:left="1985" w:hanging="1985"/>
        <w:rPr>
          <w:i/>
          <w:lang w:val="fr-FR"/>
        </w:rPr>
      </w:pPr>
      <w:r>
        <w:rPr>
          <w:i/>
          <w:lang w:val="fr-FR"/>
        </w:rPr>
        <w:t>Affections</w:t>
      </w:r>
      <w:r w:rsidRPr="003C4DB8">
        <w:rPr>
          <w:i/>
          <w:lang w:val="fr-FR"/>
        </w:rPr>
        <w:t xml:space="preserve"> </w:t>
      </w:r>
      <w:proofErr w:type="spellStart"/>
      <w:r w:rsidRPr="003C4DB8">
        <w:rPr>
          <w:i/>
          <w:lang w:val="fr-FR"/>
        </w:rPr>
        <w:t>musculo-squelettiques</w:t>
      </w:r>
      <w:proofErr w:type="spellEnd"/>
      <w:r w:rsidRPr="003C4DB8">
        <w:rPr>
          <w:i/>
          <w:lang w:val="fr-FR"/>
        </w:rPr>
        <w:t xml:space="preserve"> et du tissu conjonctif</w:t>
      </w:r>
    </w:p>
    <w:p w14:paraId="331F4756" w14:textId="77777777" w:rsidR="00622D53" w:rsidRDefault="00622D53" w:rsidP="00622D53">
      <w:pPr>
        <w:widowControl w:val="0"/>
        <w:tabs>
          <w:tab w:val="left" w:pos="-993"/>
        </w:tabs>
        <w:ind w:left="1985" w:hanging="1985"/>
        <w:rPr>
          <w:lang w:val="fr-FR"/>
        </w:rPr>
      </w:pPr>
      <w:r>
        <w:rPr>
          <w:lang w:val="fr-FR"/>
        </w:rPr>
        <w:lastRenderedPageBreak/>
        <w:t>Fréquents</w:t>
      </w:r>
      <w:r w:rsidR="00E417D5">
        <w:rPr>
          <w:lang w:val="fr-FR"/>
        </w:rPr>
        <w:t> </w:t>
      </w:r>
      <w:r>
        <w:rPr>
          <w:lang w:val="fr-FR"/>
        </w:rPr>
        <w:t>:</w:t>
      </w:r>
      <w:r>
        <w:rPr>
          <w:lang w:val="fr-FR"/>
        </w:rPr>
        <w:tab/>
        <w:t>ténosynovite</w:t>
      </w:r>
    </w:p>
    <w:p w14:paraId="520083D0" w14:textId="77777777" w:rsidR="00622D53" w:rsidRDefault="00622D53" w:rsidP="00622D53">
      <w:pPr>
        <w:widowControl w:val="0"/>
        <w:tabs>
          <w:tab w:val="left" w:pos="-993"/>
        </w:tabs>
        <w:ind w:left="1985" w:hanging="1985"/>
        <w:rPr>
          <w:lang w:val="fr-FR"/>
        </w:rPr>
      </w:pPr>
      <w:r>
        <w:rPr>
          <w:lang w:val="fr-FR"/>
        </w:rPr>
        <w:t>Peu fréquents</w:t>
      </w:r>
      <w:r w:rsidR="00E417D5">
        <w:rPr>
          <w:lang w:val="fr-FR"/>
        </w:rPr>
        <w:t> </w:t>
      </w:r>
      <w:r>
        <w:rPr>
          <w:lang w:val="fr-FR"/>
        </w:rPr>
        <w:t>:</w:t>
      </w:r>
      <w:r>
        <w:rPr>
          <w:lang w:val="fr-FR"/>
        </w:rPr>
        <w:tab/>
        <w:t>rupture tendineuse</w:t>
      </w:r>
    </w:p>
    <w:p w14:paraId="78CD950E" w14:textId="77777777" w:rsidR="00622D53" w:rsidRDefault="00622D53" w:rsidP="009A44DC">
      <w:pPr>
        <w:widowControl w:val="0"/>
        <w:tabs>
          <w:tab w:val="left" w:pos="-993"/>
        </w:tabs>
        <w:rPr>
          <w:i/>
          <w:lang w:val="fr-FR"/>
        </w:rPr>
      </w:pPr>
    </w:p>
    <w:p w14:paraId="01DC39C5" w14:textId="77777777" w:rsidR="002907D1" w:rsidRPr="006B3CFD" w:rsidRDefault="00AC2C28" w:rsidP="009A44DC">
      <w:pPr>
        <w:widowControl w:val="0"/>
        <w:tabs>
          <w:tab w:val="left" w:pos="-993"/>
        </w:tabs>
        <w:rPr>
          <w:i/>
          <w:lang w:val="fr-FR"/>
        </w:rPr>
      </w:pPr>
      <w:r>
        <w:rPr>
          <w:i/>
          <w:lang w:val="fr-FR"/>
        </w:rPr>
        <w:t>Affections</w:t>
      </w:r>
      <w:r w:rsidRPr="006B3CFD">
        <w:rPr>
          <w:i/>
          <w:lang w:val="fr-FR"/>
        </w:rPr>
        <w:t xml:space="preserve"> </w:t>
      </w:r>
      <w:r w:rsidR="00BC7616">
        <w:rPr>
          <w:i/>
          <w:lang w:val="fr-FR"/>
        </w:rPr>
        <w:t>du rein</w:t>
      </w:r>
      <w:r w:rsidR="002907D1" w:rsidRPr="006B3CFD">
        <w:rPr>
          <w:i/>
          <w:lang w:val="fr-FR"/>
        </w:rPr>
        <w:t xml:space="preserve"> et</w:t>
      </w:r>
      <w:r w:rsidR="00BC7616">
        <w:rPr>
          <w:i/>
          <w:lang w:val="fr-FR"/>
        </w:rPr>
        <w:t xml:space="preserve"> des voies</w:t>
      </w:r>
      <w:r w:rsidR="002907D1" w:rsidRPr="006B3CFD">
        <w:rPr>
          <w:i/>
          <w:lang w:val="fr-FR"/>
        </w:rPr>
        <w:t xml:space="preserve"> urinaires</w:t>
      </w:r>
    </w:p>
    <w:p w14:paraId="78A0DB75" w14:textId="77777777" w:rsidR="002907D1" w:rsidRDefault="002907D1" w:rsidP="009A44DC">
      <w:pPr>
        <w:widowControl w:val="0"/>
        <w:tabs>
          <w:tab w:val="left" w:pos="-993"/>
        </w:tabs>
        <w:ind w:left="1980" w:hanging="1980"/>
        <w:rPr>
          <w:bCs/>
          <w:lang w:val="fr-FR"/>
        </w:rPr>
      </w:pPr>
      <w:r>
        <w:rPr>
          <w:bCs/>
          <w:lang w:val="fr-FR"/>
        </w:rPr>
        <w:t>Fréquence indéterminée</w:t>
      </w:r>
      <w:r w:rsidR="00E417D5">
        <w:rPr>
          <w:bCs/>
          <w:lang w:val="fr-FR"/>
        </w:rPr>
        <w:t> </w:t>
      </w:r>
      <w:r>
        <w:rPr>
          <w:bCs/>
          <w:lang w:val="fr-FR"/>
        </w:rPr>
        <w:t xml:space="preserve">: </w:t>
      </w:r>
      <w:r>
        <w:rPr>
          <w:bCs/>
          <w:lang w:val="fr-FR"/>
        </w:rPr>
        <w:tab/>
        <w:t>insuffisance rénale</w:t>
      </w:r>
    </w:p>
    <w:p w14:paraId="4E100DBE" w14:textId="77777777" w:rsidR="002907D1" w:rsidRDefault="002907D1" w:rsidP="009A44DC">
      <w:pPr>
        <w:pStyle w:val="EndnoteText"/>
        <w:widowControl w:val="0"/>
        <w:tabs>
          <w:tab w:val="clear" w:pos="567"/>
          <w:tab w:val="left" w:pos="-993"/>
        </w:tabs>
        <w:rPr>
          <w:rFonts w:eastAsia="MS Mincho"/>
          <w:szCs w:val="24"/>
          <w:lang w:val="fr-FR" w:eastAsia="ja-JP"/>
        </w:rPr>
      </w:pPr>
    </w:p>
    <w:p w14:paraId="58EC14B4" w14:textId="77777777" w:rsidR="00D7277F" w:rsidRDefault="00D7277F" w:rsidP="00D7277F">
      <w:pPr>
        <w:pStyle w:val="EndnoteText"/>
        <w:widowControl w:val="0"/>
        <w:tabs>
          <w:tab w:val="clear" w:pos="567"/>
          <w:tab w:val="left" w:pos="-993"/>
        </w:tabs>
        <w:rPr>
          <w:i/>
          <w:lang w:val="fr-FR"/>
        </w:rPr>
      </w:pPr>
      <w:r>
        <w:rPr>
          <w:i/>
          <w:lang w:val="fr-FR"/>
        </w:rPr>
        <w:t>Affections des organes de reproduction et du sein</w:t>
      </w:r>
    </w:p>
    <w:p w14:paraId="73E31FB2" w14:textId="77777777" w:rsidR="00D7277F" w:rsidRDefault="00D7277F" w:rsidP="00D7277F">
      <w:pPr>
        <w:widowControl w:val="0"/>
        <w:tabs>
          <w:tab w:val="left" w:pos="-993"/>
        </w:tabs>
        <w:rPr>
          <w:lang w:val="fr-FR"/>
        </w:rPr>
      </w:pPr>
      <w:r>
        <w:rPr>
          <w:lang w:val="fr-FR"/>
        </w:rPr>
        <w:t>Fréquence indéterminée</w:t>
      </w:r>
      <w:r w:rsidR="00E417D5">
        <w:rPr>
          <w:lang w:val="fr-FR"/>
        </w:rPr>
        <w:t> </w:t>
      </w:r>
      <w:r>
        <w:rPr>
          <w:lang w:val="fr-FR"/>
        </w:rPr>
        <w:t xml:space="preserve">: diminution faible et réversible de la concentration du sperme en spermatozoïdes, du nombre et de la mobilité des spermatozoïdes </w:t>
      </w:r>
    </w:p>
    <w:p w14:paraId="6B43D57D" w14:textId="77777777" w:rsidR="00D7277F" w:rsidRDefault="00D7277F" w:rsidP="009A44DC">
      <w:pPr>
        <w:widowControl w:val="0"/>
        <w:tabs>
          <w:tab w:val="left" w:pos="-993"/>
        </w:tabs>
        <w:rPr>
          <w:bCs/>
          <w:i/>
          <w:lang w:val="fr-FR"/>
        </w:rPr>
      </w:pPr>
    </w:p>
    <w:p w14:paraId="246216EC" w14:textId="77777777" w:rsidR="002907D1" w:rsidRPr="00627E3B" w:rsidRDefault="002907D1" w:rsidP="009A44DC">
      <w:pPr>
        <w:widowControl w:val="0"/>
        <w:tabs>
          <w:tab w:val="left" w:pos="-993"/>
        </w:tabs>
        <w:rPr>
          <w:bCs/>
          <w:i/>
          <w:lang w:val="fr-FR"/>
        </w:rPr>
      </w:pPr>
      <w:r w:rsidRPr="00627E3B">
        <w:rPr>
          <w:bCs/>
          <w:i/>
          <w:lang w:val="fr-FR"/>
        </w:rPr>
        <w:t xml:space="preserve">Troubles généraux et </w:t>
      </w:r>
      <w:r w:rsidR="00AC2C28">
        <w:rPr>
          <w:bCs/>
          <w:i/>
          <w:lang w:val="fr-FR"/>
        </w:rPr>
        <w:t xml:space="preserve">anomalies au site </w:t>
      </w:r>
      <w:r w:rsidRPr="00627E3B">
        <w:rPr>
          <w:bCs/>
          <w:i/>
          <w:lang w:val="fr-FR"/>
        </w:rPr>
        <w:t>d</w:t>
      </w:r>
      <w:r w:rsidR="00E417D5">
        <w:rPr>
          <w:bCs/>
          <w:i/>
          <w:lang w:val="fr-FR"/>
        </w:rPr>
        <w:t>’</w:t>
      </w:r>
      <w:r w:rsidRPr="00627E3B">
        <w:rPr>
          <w:bCs/>
          <w:i/>
          <w:lang w:val="fr-FR"/>
        </w:rPr>
        <w:t xml:space="preserve">administration </w:t>
      </w:r>
    </w:p>
    <w:p w14:paraId="62160E9C" w14:textId="77777777" w:rsidR="002907D1" w:rsidRDefault="002907D1" w:rsidP="009A44DC">
      <w:pPr>
        <w:widowControl w:val="0"/>
        <w:tabs>
          <w:tab w:val="left" w:pos="-993"/>
          <w:tab w:val="left" w:pos="1980"/>
        </w:tabs>
        <w:rPr>
          <w:lang w:val="fr-FR"/>
        </w:rPr>
      </w:pPr>
      <w:r>
        <w:rPr>
          <w:lang w:val="fr-FR"/>
        </w:rPr>
        <w:t>Fréquents</w:t>
      </w:r>
      <w:r w:rsidR="00E417D5">
        <w:rPr>
          <w:lang w:val="fr-FR"/>
        </w:rPr>
        <w:t> </w:t>
      </w:r>
      <w:r>
        <w:rPr>
          <w:lang w:val="fr-FR"/>
        </w:rPr>
        <w:t>:</w:t>
      </w:r>
      <w:r>
        <w:rPr>
          <w:lang w:val="fr-FR"/>
        </w:rPr>
        <w:tab/>
        <w:t>anorexie, amaigrissement (généralement non significatif), asthénie</w:t>
      </w:r>
    </w:p>
    <w:p w14:paraId="033B5D54" w14:textId="77777777" w:rsidR="002907D1" w:rsidRDefault="002907D1" w:rsidP="009A44DC">
      <w:pPr>
        <w:pStyle w:val="EndnoteText"/>
        <w:widowControl w:val="0"/>
        <w:tabs>
          <w:tab w:val="clear" w:pos="567"/>
          <w:tab w:val="left" w:pos="-993"/>
        </w:tabs>
        <w:rPr>
          <w:lang w:val="fr-FR"/>
        </w:rPr>
      </w:pPr>
    </w:p>
    <w:p w14:paraId="17780D26" w14:textId="77777777" w:rsidR="00BC040A" w:rsidRPr="00C21DB4" w:rsidRDefault="00BC040A" w:rsidP="00BC040A">
      <w:pPr>
        <w:tabs>
          <w:tab w:val="left" w:pos="567"/>
        </w:tabs>
        <w:spacing w:line="260" w:lineRule="exact"/>
        <w:jc w:val="both"/>
        <w:rPr>
          <w:snapToGrid w:val="0"/>
          <w:szCs w:val="22"/>
          <w:u w:val="single"/>
          <w:lang w:val="fr-BE"/>
        </w:rPr>
      </w:pPr>
      <w:r w:rsidRPr="00C21DB4">
        <w:rPr>
          <w:snapToGrid w:val="0"/>
          <w:szCs w:val="22"/>
          <w:u w:val="single"/>
          <w:lang w:val="fr-BE"/>
        </w:rPr>
        <w:t>Déclaration des effets indésirables suspectés</w:t>
      </w:r>
    </w:p>
    <w:p w14:paraId="739D3608" w14:textId="77777777" w:rsidR="00BC040A" w:rsidRDefault="00BC040A" w:rsidP="00BC040A">
      <w:pPr>
        <w:pStyle w:val="FootnoteText1"/>
        <w:widowControl/>
        <w:spacing w:line="-280" w:lineRule="auto"/>
        <w:rPr>
          <w:szCs w:val="22"/>
          <w:lang w:val="fr-FR"/>
        </w:rPr>
      </w:pPr>
      <w:r w:rsidRPr="00C21DB4">
        <w:rPr>
          <w:snapToGrid w:val="0"/>
          <w:szCs w:val="22"/>
          <w:lang w:val="fr-BE"/>
        </w:rPr>
        <w:t xml:space="preserve">La déclaration des effets indésirables suspectés après autorisation du médicament est importante. Elle permet une surveillance continue du rapport bénéfice/risque du médicament. </w:t>
      </w:r>
      <w:r w:rsidRPr="00C21DB4">
        <w:rPr>
          <w:snapToGrid w:val="0"/>
          <w:szCs w:val="22"/>
          <w:lang w:val="fr-FR"/>
        </w:rPr>
        <w:t xml:space="preserve">Les professionnels de santé déclarent tout effet indésirable suspecté via </w:t>
      </w:r>
      <w:r w:rsidRPr="00C21DB4">
        <w:rPr>
          <w:snapToGrid w:val="0"/>
          <w:szCs w:val="22"/>
          <w:highlight w:val="lightGray"/>
          <w:lang w:val="fr-FR"/>
        </w:rPr>
        <w:t>le système</w:t>
      </w:r>
      <w:r w:rsidR="00B06115">
        <w:rPr>
          <w:snapToGrid w:val="0"/>
          <w:szCs w:val="22"/>
          <w:highlight w:val="lightGray"/>
          <w:lang w:val="fr-FR"/>
        </w:rPr>
        <w:t xml:space="preserve"> national de déclaration </w:t>
      </w:r>
      <w:r w:rsidR="00B06115" w:rsidRPr="00B06115">
        <w:rPr>
          <w:snapToGrid w:val="0"/>
          <w:szCs w:val="22"/>
          <w:highlight w:val="lightGray"/>
          <w:lang w:val="fr-FR"/>
        </w:rPr>
        <w:t xml:space="preserve">– </w:t>
      </w:r>
      <w:r w:rsidR="00B06115" w:rsidRPr="00B06115">
        <w:rPr>
          <w:snapToGrid w:val="0"/>
          <w:color w:val="0000FF"/>
          <w:szCs w:val="22"/>
          <w:highlight w:val="lightGray"/>
          <w:u w:val="single"/>
          <w:lang w:val="fr-FR"/>
        </w:rPr>
        <w:t>voir Annexe V</w:t>
      </w:r>
      <w:r>
        <w:rPr>
          <w:snapToGrid w:val="0"/>
          <w:szCs w:val="22"/>
          <w:lang w:val="fr-FR"/>
        </w:rPr>
        <w:t>.</w:t>
      </w:r>
    </w:p>
    <w:p w14:paraId="712ECFD5" w14:textId="77777777" w:rsidR="00BC040A" w:rsidRDefault="00BC040A" w:rsidP="009A44DC">
      <w:pPr>
        <w:pStyle w:val="EndnoteText"/>
        <w:widowControl w:val="0"/>
        <w:tabs>
          <w:tab w:val="clear" w:pos="567"/>
          <w:tab w:val="left" w:pos="-993"/>
        </w:tabs>
        <w:rPr>
          <w:lang w:val="fr-FR"/>
        </w:rPr>
      </w:pPr>
    </w:p>
    <w:p w14:paraId="2BE81332" w14:textId="77777777" w:rsidR="00F46701" w:rsidRDefault="00F46701" w:rsidP="009A44DC">
      <w:pPr>
        <w:widowControl w:val="0"/>
        <w:tabs>
          <w:tab w:val="left" w:pos="567"/>
        </w:tabs>
        <w:rPr>
          <w:b/>
          <w:lang w:val="fr-FR"/>
        </w:rPr>
      </w:pPr>
      <w:r>
        <w:rPr>
          <w:b/>
          <w:lang w:val="fr-FR"/>
        </w:rPr>
        <w:t>4.9</w:t>
      </w:r>
      <w:r>
        <w:rPr>
          <w:b/>
          <w:lang w:val="fr-FR"/>
        </w:rPr>
        <w:tab/>
        <w:t>Surdosage</w:t>
      </w:r>
    </w:p>
    <w:p w14:paraId="01351F8A" w14:textId="77777777" w:rsidR="00F46701" w:rsidRDefault="00F46701" w:rsidP="009A44DC">
      <w:pPr>
        <w:widowControl w:val="0"/>
        <w:rPr>
          <w:b/>
          <w:lang w:val="fr-FR"/>
        </w:rPr>
      </w:pPr>
    </w:p>
    <w:p w14:paraId="6E079159" w14:textId="77777777" w:rsidR="00F46701" w:rsidRPr="005A29E7" w:rsidRDefault="00F46701" w:rsidP="009A44DC">
      <w:pPr>
        <w:widowControl w:val="0"/>
        <w:rPr>
          <w:i/>
          <w:lang w:val="fr-FR"/>
        </w:rPr>
      </w:pPr>
      <w:r w:rsidRPr="005A29E7">
        <w:rPr>
          <w:i/>
          <w:lang w:val="fr-FR"/>
        </w:rPr>
        <w:t>Symptômes</w:t>
      </w:r>
    </w:p>
    <w:p w14:paraId="33600795" w14:textId="77777777" w:rsidR="00F46701" w:rsidRDefault="00F46701" w:rsidP="009A44DC">
      <w:pPr>
        <w:widowControl w:val="0"/>
        <w:rPr>
          <w:b/>
          <w:i/>
          <w:lang w:val="fr-FR"/>
        </w:rPr>
      </w:pPr>
    </w:p>
    <w:p w14:paraId="060FB513" w14:textId="77777777" w:rsidR="00F46701" w:rsidRDefault="00F46701" w:rsidP="009A44DC">
      <w:pPr>
        <w:widowControl w:val="0"/>
        <w:tabs>
          <w:tab w:val="left" w:pos="-993"/>
        </w:tabs>
        <w:rPr>
          <w:lang w:val="fr-FR"/>
        </w:rPr>
      </w:pPr>
      <w:r>
        <w:rPr>
          <w:lang w:val="fr-FR"/>
        </w:rPr>
        <w:t>Des cas de surdosage prolongé chez des patients ayant pris quotidiennement jusqu’à 5 fois la dose journalière recommandée d’</w:t>
      </w:r>
      <w:proofErr w:type="spellStart"/>
      <w:r>
        <w:rPr>
          <w:lang w:val="fr-FR"/>
        </w:rPr>
        <w:t>Arava</w:t>
      </w:r>
      <w:proofErr w:type="spellEnd"/>
      <w:r>
        <w:rPr>
          <w:lang w:val="fr-FR"/>
        </w:rPr>
        <w:t xml:space="preserve">, ainsi que des cas de surdosage aigu chez des adultes et des enfants ont été rapportés. Dans la majorité de ces cas, aucun effet indésirable n’a été rapporté. Les effets indésirables suivants ont été observés, ne différant pas du profil habituel de tolérance du </w:t>
      </w:r>
      <w:proofErr w:type="spellStart"/>
      <w:r>
        <w:rPr>
          <w:lang w:val="fr-FR"/>
        </w:rPr>
        <w:t>léflunomide</w:t>
      </w:r>
      <w:proofErr w:type="spellEnd"/>
      <w:r w:rsidR="00E417D5">
        <w:rPr>
          <w:lang w:val="fr-FR"/>
        </w:rPr>
        <w:t> </w:t>
      </w:r>
      <w:r>
        <w:rPr>
          <w:lang w:val="fr-FR"/>
        </w:rPr>
        <w:t>: douleur abdominale, nausée, diarrhée, élévation des enzymes hépatiques, anémie, leucopénie, prurit et rash.</w:t>
      </w:r>
    </w:p>
    <w:p w14:paraId="23A25A7E" w14:textId="77777777" w:rsidR="00F46701" w:rsidRDefault="00F46701" w:rsidP="009A44DC">
      <w:pPr>
        <w:widowControl w:val="0"/>
        <w:tabs>
          <w:tab w:val="left" w:pos="-993"/>
        </w:tabs>
        <w:rPr>
          <w:lang w:val="fr-FR"/>
        </w:rPr>
      </w:pPr>
    </w:p>
    <w:p w14:paraId="26765D48" w14:textId="77777777" w:rsidR="00F46701" w:rsidRPr="005A29E7" w:rsidRDefault="00F46701" w:rsidP="009A44DC">
      <w:pPr>
        <w:widowControl w:val="0"/>
        <w:tabs>
          <w:tab w:val="left" w:pos="-993"/>
        </w:tabs>
        <w:rPr>
          <w:i/>
          <w:lang w:val="fr-FR"/>
        </w:rPr>
      </w:pPr>
      <w:r w:rsidRPr="005A29E7">
        <w:rPr>
          <w:i/>
          <w:lang w:val="fr-FR"/>
        </w:rPr>
        <w:t>Conduite à tenir</w:t>
      </w:r>
    </w:p>
    <w:p w14:paraId="25E54DE7" w14:textId="77777777" w:rsidR="00F46701" w:rsidRDefault="00F46701" w:rsidP="009A44DC">
      <w:pPr>
        <w:widowControl w:val="0"/>
        <w:tabs>
          <w:tab w:val="left" w:pos="-993"/>
        </w:tabs>
        <w:rPr>
          <w:b/>
          <w:i/>
          <w:lang w:val="fr-FR"/>
        </w:rPr>
      </w:pPr>
    </w:p>
    <w:p w14:paraId="68EA59FA" w14:textId="77777777" w:rsidR="00F46701" w:rsidRDefault="00F46701" w:rsidP="009A44DC">
      <w:pPr>
        <w:widowControl w:val="0"/>
        <w:tabs>
          <w:tab w:val="left" w:pos="-993"/>
        </w:tabs>
        <w:rPr>
          <w:lang w:val="fr-FR"/>
        </w:rPr>
      </w:pPr>
      <w:r>
        <w:rPr>
          <w:lang w:val="fr-FR"/>
        </w:rPr>
        <w:t>En cas de survenue d</w:t>
      </w:r>
      <w:r w:rsidR="00E417D5">
        <w:rPr>
          <w:lang w:val="fr-FR"/>
        </w:rPr>
        <w:t>’</w:t>
      </w:r>
      <w:r>
        <w:rPr>
          <w:lang w:val="fr-FR"/>
        </w:rPr>
        <w:t>un surdosage ou d</w:t>
      </w:r>
      <w:r w:rsidR="00E417D5">
        <w:rPr>
          <w:lang w:val="fr-FR"/>
        </w:rPr>
        <w:t>’</w:t>
      </w:r>
      <w:r>
        <w:rPr>
          <w:lang w:val="fr-FR"/>
        </w:rPr>
        <w:t>une toxicité, il est conseillé d’administrer de la colestyramine ou du charbon activé pour accélérer l’élimination. La colestyramine administrée par voie orale à la dose de 8 g trois fois par jour pendant 24 heures à trois volontaires sains a permis d</w:t>
      </w:r>
      <w:r w:rsidR="00E417D5">
        <w:rPr>
          <w:lang w:val="fr-FR"/>
        </w:rPr>
        <w:t>’</w:t>
      </w:r>
      <w:r>
        <w:rPr>
          <w:lang w:val="fr-FR"/>
        </w:rPr>
        <w:t>abaisser les taux plasmatiques de l’A 771726 d</w:t>
      </w:r>
      <w:r w:rsidR="00E417D5">
        <w:rPr>
          <w:lang w:val="fr-FR"/>
        </w:rPr>
        <w:t>’</w:t>
      </w:r>
      <w:r>
        <w:rPr>
          <w:lang w:val="fr-FR"/>
        </w:rPr>
        <w:t>environ 40 % en 24 heures et de 49 à 65 % en 48 heures.</w:t>
      </w:r>
    </w:p>
    <w:p w14:paraId="018ABB78" w14:textId="77777777" w:rsidR="00F46701" w:rsidRDefault="00F46701" w:rsidP="009A44DC">
      <w:pPr>
        <w:widowControl w:val="0"/>
        <w:tabs>
          <w:tab w:val="left" w:pos="-993"/>
        </w:tabs>
        <w:rPr>
          <w:lang w:val="fr-FR"/>
        </w:rPr>
      </w:pPr>
    </w:p>
    <w:p w14:paraId="4246906F" w14:textId="77777777" w:rsidR="00F46701" w:rsidRDefault="00F46701" w:rsidP="009A44DC">
      <w:pPr>
        <w:widowControl w:val="0"/>
        <w:tabs>
          <w:tab w:val="left" w:pos="-993"/>
        </w:tabs>
        <w:rPr>
          <w:lang w:val="fr-FR"/>
        </w:rPr>
      </w:pPr>
      <w:r>
        <w:rPr>
          <w:lang w:val="fr-FR"/>
        </w:rPr>
        <w:t>L</w:t>
      </w:r>
      <w:r w:rsidR="00E417D5">
        <w:rPr>
          <w:lang w:val="fr-FR"/>
        </w:rPr>
        <w:t>’</w:t>
      </w:r>
      <w:r>
        <w:rPr>
          <w:lang w:val="fr-FR"/>
        </w:rPr>
        <w:t>administration de charbon activé (poudre mise en suspension) par voie orale ou par sonde nasogastrique (50 g toutes les 6 heures pendant 24 heures) s</w:t>
      </w:r>
      <w:r w:rsidR="00E417D5">
        <w:rPr>
          <w:lang w:val="fr-FR"/>
        </w:rPr>
        <w:t>’</w:t>
      </w:r>
      <w:r>
        <w:rPr>
          <w:lang w:val="fr-FR"/>
        </w:rPr>
        <w:t>est avérée abaisser les taux plasmatiques du métabolite actif A 771726 de 37 % en 24 heures et de 48 % en 48 heures.</w:t>
      </w:r>
    </w:p>
    <w:p w14:paraId="281FC1C0" w14:textId="77777777" w:rsidR="00F46701" w:rsidRDefault="00F46701" w:rsidP="009A44DC">
      <w:pPr>
        <w:widowControl w:val="0"/>
        <w:tabs>
          <w:tab w:val="left" w:pos="-993"/>
        </w:tabs>
        <w:rPr>
          <w:lang w:val="fr-FR"/>
        </w:rPr>
      </w:pPr>
    </w:p>
    <w:p w14:paraId="6558B65E" w14:textId="77777777" w:rsidR="00F46701" w:rsidRDefault="00F46701" w:rsidP="009A44DC">
      <w:pPr>
        <w:widowControl w:val="0"/>
        <w:tabs>
          <w:tab w:val="left" w:pos="-993"/>
        </w:tabs>
        <w:rPr>
          <w:lang w:val="fr-FR"/>
        </w:rPr>
      </w:pPr>
      <w:r>
        <w:rPr>
          <w:lang w:val="fr-FR"/>
        </w:rPr>
        <w:t>Ces modalités d</w:t>
      </w:r>
      <w:r w:rsidR="00E417D5">
        <w:rPr>
          <w:lang w:val="fr-FR"/>
        </w:rPr>
        <w:t>’</w:t>
      </w:r>
      <w:r>
        <w:rPr>
          <w:lang w:val="fr-FR"/>
        </w:rPr>
        <w:t>élimination peuvent être répétées en fonction de l</w:t>
      </w:r>
      <w:r w:rsidR="00E417D5">
        <w:rPr>
          <w:lang w:val="fr-FR"/>
        </w:rPr>
        <w:t>’</w:t>
      </w:r>
      <w:r>
        <w:rPr>
          <w:lang w:val="fr-FR"/>
        </w:rPr>
        <w:t>état clinique de la personne.</w:t>
      </w:r>
    </w:p>
    <w:p w14:paraId="17592944" w14:textId="77777777" w:rsidR="00F46701" w:rsidRDefault="00F46701" w:rsidP="009A44DC">
      <w:pPr>
        <w:pStyle w:val="BodyText2"/>
        <w:widowControl w:val="0"/>
        <w:tabs>
          <w:tab w:val="clear" w:pos="-993"/>
        </w:tabs>
        <w:rPr>
          <w:rFonts w:eastAsia="MS Mincho"/>
          <w:b w:val="0"/>
          <w:bCs w:val="0"/>
          <w:i w:val="0"/>
          <w:iCs w:val="0"/>
          <w:szCs w:val="24"/>
          <w:lang w:eastAsia="ja-JP"/>
        </w:rPr>
      </w:pPr>
      <w:r>
        <w:rPr>
          <w:rFonts w:eastAsia="MS Mincho"/>
          <w:b w:val="0"/>
          <w:bCs w:val="0"/>
          <w:i w:val="0"/>
          <w:iCs w:val="0"/>
          <w:szCs w:val="24"/>
          <w:lang w:eastAsia="ja-JP"/>
        </w:rPr>
        <w:t xml:space="preserve">Les études réalisées tant chez les patients hémodialysés que chez les patients sous DPCA (dialyse péritonéale continue ambulatoire) montrent que le A 771726, métabolite principal du </w:t>
      </w:r>
      <w:proofErr w:type="spellStart"/>
      <w:r>
        <w:rPr>
          <w:rFonts w:eastAsia="MS Mincho"/>
          <w:b w:val="0"/>
          <w:bCs w:val="0"/>
          <w:i w:val="0"/>
          <w:iCs w:val="0"/>
          <w:szCs w:val="24"/>
          <w:lang w:eastAsia="ja-JP"/>
        </w:rPr>
        <w:t>léflunomide</w:t>
      </w:r>
      <w:proofErr w:type="spellEnd"/>
      <w:r>
        <w:rPr>
          <w:rFonts w:eastAsia="MS Mincho"/>
          <w:b w:val="0"/>
          <w:bCs w:val="0"/>
          <w:i w:val="0"/>
          <w:iCs w:val="0"/>
          <w:szCs w:val="24"/>
          <w:lang w:eastAsia="ja-JP"/>
        </w:rPr>
        <w:t>, n’est pas dialysable.</w:t>
      </w:r>
    </w:p>
    <w:p w14:paraId="5290C582" w14:textId="77777777" w:rsidR="00F46701" w:rsidRDefault="00F46701" w:rsidP="009A44DC">
      <w:pPr>
        <w:widowControl w:val="0"/>
        <w:rPr>
          <w:b/>
          <w:lang w:val="fr-FR"/>
        </w:rPr>
      </w:pPr>
    </w:p>
    <w:p w14:paraId="16F5E1B9" w14:textId="77777777" w:rsidR="00F46701" w:rsidRDefault="00F46701" w:rsidP="009A44DC">
      <w:pPr>
        <w:widowControl w:val="0"/>
        <w:rPr>
          <w:b/>
          <w:lang w:val="fr-FR"/>
        </w:rPr>
      </w:pPr>
    </w:p>
    <w:p w14:paraId="71E13359" w14:textId="77777777" w:rsidR="00F46701" w:rsidRDefault="00F46701" w:rsidP="009A44DC">
      <w:pPr>
        <w:widowControl w:val="0"/>
        <w:tabs>
          <w:tab w:val="left" w:pos="567"/>
        </w:tabs>
        <w:rPr>
          <w:b/>
          <w:lang w:val="fr-FR"/>
        </w:rPr>
      </w:pPr>
      <w:r>
        <w:rPr>
          <w:b/>
          <w:lang w:val="fr-FR"/>
        </w:rPr>
        <w:t>5.</w:t>
      </w:r>
      <w:r>
        <w:rPr>
          <w:b/>
          <w:lang w:val="fr-FR"/>
        </w:rPr>
        <w:tab/>
        <w:t>PROPRIETES PHARMACOLOGIQUES</w:t>
      </w:r>
    </w:p>
    <w:p w14:paraId="677BBF90" w14:textId="77777777" w:rsidR="00F46701" w:rsidRDefault="00F46701" w:rsidP="009A44DC">
      <w:pPr>
        <w:widowControl w:val="0"/>
        <w:tabs>
          <w:tab w:val="left" w:pos="567"/>
        </w:tabs>
        <w:rPr>
          <w:b/>
          <w:lang w:val="fr-FR"/>
        </w:rPr>
      </w:pPr>
    </w:p>
    <w:p w14:paraId="1170D640" w14:textId="77777777" w:rsidR="00F46701" w:rsidRDefault="00F46701" w:rsidP="009A44DC">
      <w:pPr>
        <w:widowControl w:val="0"/>
        <w:tabs>
          <w:tab w:val="left" w:pos="567"/>
        </w:tabs>
        <w:rPr>
          <w:b/>
          <w:lang w:val="fr-FR"/>
        </w:rPr>
      </w:pPr>
      <w:r>
        <w:rPr>
          <w:b/>
          <w:lang w:val="fr-FR"/>
        </w:rPr>
        <w:t>5.1</w:t>
      </w:r>
      <w:r>
        <w:rPr>
          <w:b/>
          <w:lang w:val="fr-FR"/>
        </w:rPr>
        <w:tab/>
        <w:t>Propriétés pharmacodynamiques</w:t>
      </w:r>
    </w:p>
    <w:p w14:paraId="30D80E0C" w14:textId="77777777" w:rsidR="00F46701" w:rsidRDefault="00F46701" w:rsidP="009A44DC">
      <w:pPr>
        <w:widowControl w:val="0"/>
        <w:rPr>
          <w:b/>
          <w:lang w:val="fr-FR"/>
        </w:rPr>
      </w:pPr>
    </w:p>
    <w:p w14:paraId="6B9FB00F" w14:textId="77777777" w:rsidR="00F46701" w:rsidRDefault="00F46701" w:rsidP="009A44DC">
      <w:pPr>
        <w:widowControl w:val="0"/>
        <w:rPr>
          <w:lang w:val="fr-FR"/>
        </w:rPr>
      </w:pPr>
      <w:r>
        <w:rPr>
          <w:lang w:val="fr-FR"/>
        </w:rPr>
        <w:t>Classe pharmaco-thérapeutique</w:t>
      </w:r>
      <w:r w:rsidR="00E417D5">
        <w:rPr>
          <w:lang w:val="fr-FR"/>
        </w:rPr>
        <w:t> </w:t>
      </w:r>
      <w:r>
        <w:rPr>
          <w:lang w:val="fr-FR"/>
        </w:rPr>
        <w:t>:</w:t>
      </w:r>
      <w:r>
        <w:rPr>
          <w:snapToGrid w:val="0"/>
          <w:color w:val="000000"/>
          <w:lang w:val="fr-FR" w:eastAsia="de-DE"/>
        </w:rPr>
        <w:t xml:space="preserve"> </w:t>
      </w:r>
      <w:r w:rsidRPr="001E5FF1">
        <w:rPr>
          <w:snapToGrid w:val="0"/>
          <w:color w:val="000000"/>
          <w:lang w:val="fr-FR" w:eastAsia="de-DE"/>
        </w:rPr>
        <w:t>immunosuppresseurs sélectifs</w:t>
      </w:r>
      <w:r>
        <w:rPr>
          <w:lang w:val="fr-FR"/>
        </w:rPr>
        <w:t xml:space="preserve">, </w:t>
      </w:r>
    </w:p>
    <w:p w14:paraId="68321726" w14:textId="4F6A2138" w:rsidR="00F46701" w:rsidRDefault="00F46701" w:rsidP="009A44DC">
      <w:pPr>
        <w:widowControl w:val="0"/>
        <w:rPr>
          <w:lang w:val="fr-FR"/>
        </w:rPr>
      </w:pPr>
      <w:r>
        <w:rPr>
          <w:lang w:val="fr-FR"/>
        </w:rPr>
        <w:t>Code ATC</w:t>
      </w:r>
      <w:r w:rsidR="00E417D5">
        <w:rPr>
          <w:lang w:val="fr-FR"/>
        </w:rPr>
        <w:t> </w:t>
      </w:r>
      <w:r>
        <w:rPr>
          <w:lang w:val="fr-FR"/>
        </w:rPr>
        <w:t xml:space="preserve">: </w:t>
      </w:r>
      <w:r w:rsidR="00FE2766">
        <w:rPr>
          <w:lang w:val="fr-FR"/>
        </w:rPr>
        <w:t>L04AK01</w:t>
      </w:r>
      <w:r>
        <w:rPr>
          <w:lang w:val="fr-FR"/>
        </w:rPr>
        <w:t>.</w:t>
      </w:r>
    </w:p>
    <w:p w14:paraId="64AEF5A1" w14:textId="77777777" w:rsidR="00F46701" w:rsidRDefault="00F46701" w:rsidP="009A44DC">
      <w:pPr>
        <w:pStyle w:val="EndnoteText"/>
        <w:widowControl w:val="0"/>
        <w:tabs>
          <w:tab w:val="clear" w:pos="567"/>
          <w:tab w:val="left" w:pos="0"/>
        </w:tabs>
        <w:rPr>
          <w:rFonts w:eastAsia="MS Mincho"/>
          <w:szCs w:val="24"/>
          <w:lang w:val="fr-FR" w:eastAsia="ja-JP"/>
        </w:rPr>
      </w:pPr>
    </w:p>
    <w:p w14:paraId="2711FFC0" w14:textId="77777777" w:rsidR="00F46701" w:rsidRPr="005A29E7" w:rsidRDefault="00F46701" w:rsidP="009A44DC">
      <w:pPr>
        <w:widowControl w:val="0"/>
        <w:tabs>
          <w:tab w:val="left" w:pos="0"/>
        </w:tabs>
        <w:rPr>
          <w:i/>
          <w:lang w:val="fr-FR"/>
        </w:rPr>
      </w:pPr>
      <w:r w:rsidRPr="005A29E7">
        <w:rPr>
          <w:i/>
          <w:lang w:val="fr-FR"/>
        </w:rPr>
        <w:t>Pharmacologie humaine</w:t>
      </w:r>
    </w:p>
    <w:p w14:paraId="788D2F8E" w14:textId="77777777" w:rsidR="00F46701" w:rsidRDefault="00F46701" w:rsidP="009A44DC">
      <w:pPr>
        <w:widowControl w:val="0"/>
        <w:tabs>
          <w:tab w:val="left" w:pos="0"/>
        </w:tabs>
        <w:rPr>
          <w:lang w:val="fr-FR"/>
        </w:rPr>
      </w:pPr>
    </w:p>
    <w:p w14:paraId="5B664D60"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est un traitement de fond de la polyarthrite rhumatoïde possédant des propriétés </w:t>
      </w:r>
      <w:proofErr w:type="spellStart"/>
      <w:r>
        <w:rPr>
          <w:lang w:val="fr-FR"/>
        </w:rPr>
        <w:t>anti-prolifératives</w:t>
      </w:r>
      <w:proofErr w:type="spellEnd"/>
      <w:r>
        <w:rPr>
          <w:lang w:val="fr-FR"/>
        </w:rPr>
        <w:t>.</w:t>
      </w:r>
    </w:p>
    <w:p w14:paraId="7EB34033" w14:textId="77777777" w:rsidR="00F46701" w:rsidRDefault="00F46701" w:rsidP="009A44DC">
      <w:pPr>
        <w:widowControl w:val="0"/>
        <w:tabs>
          <w:tab w:val="left" w:pos="0"/>
        </w:tabs>
        <w:rPr>
          <w:b/>
          <w:i/>
          <w:lang w:val="fr-FR"/>
        </w:rPr>
      </w:pPr>
    </w:p>
    <w:p w14:paraId="3DB2ED0C" w14:textId="77777777" w:rsidR="00F46701" w:rsidRPr="005A29E7" w:rsidRDefault="00F46701" w:rsidP="009A44DC">
      <w:pPr>
        <w:widowControl w:val="0"/>
        <w:tabs>
          <w:tab w:val="left" w:pos="0"/>
        </w:tabs>
        <w:rPr>
          <w:i/>
          <w:lang w:val="fr-FR"/>
        </w:rPr>
      </w:pPr>
      <w:r w:rsidRPr="005A29E7">
        <w:rPr>
          <w:i/>
          <w:lang w:val="fr-FR"/>
        </w:rPr>
        <w:t>Pharmacologie animale</w:t>
      </w:r>
    </w:p>
    <w:p w14:paraId="143CBD67" w14:textId="77777777" w:rsidR="00F46701" w:rsidRDefault="00F46701" w:rsidP="009A44DC">
      <w:pPr>
        <w:widowControl w:val="0"/>
        <w:tabs>
          <w:tab w:val="left" w:pos="0"/>
        </w:tabs>
        <w:rPr>
          <w:lang w:val="fr-FR"/>
        </w:rPr>
      </w:pPr>
    </w:p>
    <w:p w14:paraId="793ADC4D"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est efficace dans les modèles animaux d</w:t>
      </w:r>
      <w:r w:rsidR="00E417D5">
        <w:rPr>
          <w:lang w:val="fr-FR"/>
        </w:rPr>
        <w:t>’</w:t>
      </w:r>
      <w:r>
        <w:rPr>
          <w:lang w:val="fr-FR"/>
        </w:rPr>
        <w:t xml:space="preserve">arthrite, ainsi que dans des maladies auto-immunes et en transplantation, principalement s’il est administré en phase de sensibilisation. Il présente des caractéristiques immunomodulatrices / immunosuppressives, se comporte comme un agent antiprolifératif et possède des propriétés anti-inflammatoires. Dans les modèles animaux, le </w:t>
      </w:r>
      <w:proofErr w:type="spellStart"/>
      <w:r>
        <w:rPr>
          <w:lang w:val="fr-FR"/>
        </w:rPr>
        <w:t>léflunomide</w:t>
      </w:r>
      <w:proofErr w:type="spellEnd"/>
      <w:r>
        <w:rPr>
          <w:lang w:val="fr-FR"/>
        </w:rPr>
        <w:t xml:space="preserve"> a montré les meilleurs effets protecteurs vis-à-vis des maladies auto-immunes quand il était administré à la phase précoce de progression de la maladie. </w:t>
      </w:r>
      <w:r>
        <w:rPr>
          <w:i/>
          <w:lang w:val="fr-FR"/>
        </w:rPr>
        <w:t>In vivo</w:t>
      </w:r>
      <w:r>
        <w:rPr>
          <w:lang w:val="fr-FR"/>
        </w:rPr>
        <w:t xml:space="preserve">, il est rapidement et presque totalement métabolisé en A 771726, actif </w:t>
      </w:r>
      <w:r>
        <w:rPr>
          <w:i/>
          <w:lang w:val="fr-FR"/>
        </w:rPr>
        <w:t>in vitro</w:t>
      </w:r>
      <w:r>
        <w:rPr>
          <w:lang w:val="fr-FR"/>
        </w:rPr>
        <w:t>, et que l</w:t>
      </w:r>
      <w:r w:rsidR="00E417D5">
        <w:rPr>
          <w:lang w:val="fr-FR"/>
        </w:rPr>
        <w:t>’</w:t>
      </w:r>
      <w:r>
        <w:rPr>
          <w:lang w:val="fr-FR"/>
        </w:rPr>
        <w:t>on suppose être le responsable de l’effet thérapeutique.</w:t>
      </w:r>
    </w:p>
    <w:p w14:paraId="6222658A" w14:textId="77777777" w:rsidR="00F46701" w:rsidRDefault="00F46701" w:rsidP="009A44DC">
      <w:pPr>
        <w:widowControl w:val="0"/>
        <w:tabs>
          <w:tab w:val="left" w:pos="0"/>
        </w:tabs>
        <w:rPr>
          <w:lang w:val="fr-FR"/>
        </w:rPr>
      </w:pPr>
    </w:p>
    <w:p w14:paraId="5C9E4ACE" w14:textId="77777777" w:rsidR="00F46701" w:rsidRPr="005A29E7" w:rsidRDefault="00B531A1" w:rsidP="009A44DC">
      <w:pPr>
        <w:widowControl w:val="0"/>
        <w:tabs>
          <w:tab w:val="left" w:pos="0"/>
        </w:tabs>
        <w:rPr>
          <w:i/>
          <w:lang w:val="fr-FR"/>
        </w:rPr>
      </w:pPr>
      <w:r w:rsidRPr="005A29E7">
        <w:rPr>
          <w:i/>
          <w:lang w:val="fr-FR"/>
        </w:rPr>
        <w:t>Mécanisme</w:t>
      </w:r>
      <w:r w:rsidR="00F46701" w:rsidRPr="005A29E7">
        <w:rPr>
          <w:i/>
          <w:lang w:val="fr-FR"/>
        </w:rPr>
        <w:t xml:space="preserve"> d</w:t>
      </w:r>
      <w:r w:rsidR="00E417D5">
        <w:rPr>
          <w:i/>
          <w:lang w:val="fr-FR"/>
        </w:rPr>
        <w:t>’</w:t>
      </w:r>
      <w:r w:rsidR="00F46701" w:rsidRPr="005A29E7">
        <w:rPr>
          <w:i/>
          <w:lang w:val="fr-FR"/>
        </w:rPr>
        <w:t>action</w:t>
      </w:r>
    </w:p>
    <w:p w14:paraId="3FA89B5A" w14:textId="77777777" w:rsidR="00F46701" w:rsidRDefault="00F46701" w:rsidP="009A44DC">
      <w:pPr>
        <w:pStyle w:val="EndnoteText"/>
        <w:widowControl w:val="0"/>
        <w:tabs>
          <w:tab w:val="clear" w:pos="567"/>
          <w:tab w:val="left" w:pos="0"/>
        </w:tabs>
        <w:rPr>
          <w:rFonts w:eastAsia="MS Mincho"/>
          <w:lang w:val="fr-FR"/>
        </w:rPr>
      </w:pPr>
    </w:p>
    <w:p w14:paraId="425C8F5B" w14:textId="77777777" w:rsidR="00F46701" w:rsidRDefault="00F46701" w:rsidP="009A44DC">
      <w:pPr>
        <w:widowControl w:val="0"/>
        <w:tabs>
          <w:tab w:val="left" w:pos="0"/>
        </w:tabs>
        <w:rPr>
          <w:lang w:val="fr-FR"/>
        </w:rPr>
      </w:pPr>
      <w:r>
        <w:rPr>
          <w:lang w:val="fr-FR"/>
        </w:rPr>
        <w:t xml:space="preserve">Le métabolite actif du </w:t>
      </w:r>
      <w:proofErr w:type="spellStart"/>
      <w:r>
        <w:rPr>
          <w:lang w:val="fr-FR"/>
        </w:rPr>
        <w:t>léflunomide</w:t>
      </w:r>
      <w:proofErr w:type="spellEnd"/>
      <w:r>
        <w:rPr>
          <w:lang w:val="fr-FR"/>
        </w:rPr>
        <w:t xml:space="preserve">, le A 77 1726, inhibe l’enzyme humaine </w:t>
      </w:r>
      <w:proofErr w:type="spellStart"/>
      <w:r>
        <w:rPr>
          <w:lang w:val="fr-FR"/>
        </w:rPr>
        <w:t>dihydroorotate</w:t>
      </w:r>
      <w:proofErr w:type="spellEnd"/>
      <w:r>
        <w:rPr>
          <w:lang w:val="fr-FR"/>
        </w:rPr>
        <w:t xml:space="preserve"> déshydrogénase (DHODH) et a une action anti-prolifératrice.</w:t>
      </w:r>
    </w:p>
    <w:p w14:paraId="73F470B8" w14:textId="77777777" w:rsidR="00F46701" w:rsidRDefault="00F46701" w:rsidP="009A44DC">
      <w:pPr>
        <w:widowControl w:val="0"/>
        <w:tabs>
          <w:tab w:val="left" w:pos="0"/>
        </w:tabs>
        <w:rPr>
          <w:lang w:val="fr-FR"/>
        </w:rPr>
      </w:pPr>
    </w:p>
    <w:p w14:paraId="03953ACF" w14:textId="77777777" w:rsidR="00B531A1" w:rsidRPr="00482265" w:rsidRDefault="00B531A1" w:rsidP="00B531A1">
      <w:pPr>
        <w:keepNext/>
        <w:rPr>
          <w:u w:val="single"/>
          <w:lang w:val="fr-FR"/>
        </w:rPr>
      </w:pPr>
      <w:r>
        <w:rPr>
          <w:u w:val="single"/>
          <w:lang w:val="fr-FR"/>
        </w:rPr>
        <w:t>Efficacité et sécurité clinique</w:t>
      </w:r>
    </w:p>
    <w:p w14:paraId="0EFDC356" w14:textId="77777777" w:rsidR="00B531A1" w:rsidRPr="00482265" w:rsidRDefault="00B531A1" w:rsidP="00B531A1">
      <w:pPr>
        <w:keepNext/>
        <w:rPr>
          <w:iCs/>
          <w:lang w:val="fr-FR"/>
        </w:rPr>
      </w:pPr>
    </w:p>
    <w:p w14:paraId="383B6D32" w14:textId="0741D6B6" w:rsidR="00F46701" w:rsidRPr="00D83D13" w:rsidRDefault="00F46701" w:rsidP="009A44DC">
      <w:pPr>
        <w:pStyle w:val="Heading3"/>
        <w:keepNext w:val="0"/>
        <w:widowControl w:val="0"/>
        <w:numPr>
          <w:ilvl w:val="0"/>
          <w:numId w:val="0"/>
        </w:numPr>
        <w:spacing w:before="0" w:after="0"/>
        <w:jc w:val="left"/>
        <w:rPr>
          <w:rFonts w:eastAsia="MS Mincho"/>
          <w:b w:val="0"/>
          <w:bCs/>
          <w:i/>
          <w:szCs w:val="24"/>
          <w:lang w:val="fr-FR" w:eastAsia="ja-JP"/>
        </w:rPr>
      </w:pPr>
      <w:r w:rsidRPr="00D83D13">
        <w:rPr>
          <w:rFonts w:eastAsia="MS Mincho"/>
          <w:b w:val="0"/>
          <w:bCs/>
          <w:i/>
          <w:szCs w:val="24"/>
          <w:lang w:val="fr-FR" w:eastAsia="ja-JP"/>
        </w:rPr>
        <w:t>Polyarthrite rhumatoïde</w:t>
      </w:r>
      <w:r w:rsidR="00B717A7">
        <w:rPr>
          <w:rFonts w:eastAsia="MS Mincho"/>
          <w:b w:val="0"/>
          <w:bCs/>
          <w:i/>
          <w:szCs w:val="24"/>
          <w:lang w:val="fr-FR" w:eastAsia="ja-JP"/>
        </w:rPr>
        <w:fldChar w:fldCharType="begin"/>
      </w:r>
      <w:r w:rsidR="00B717A7">
        <w:rPr>
          <w:rFonts w:eastAsia="MS Mincho"/>
          <w:b w:val="0"/>
          <w:bCs/>
          <w:i/>
          <w:szCs w:val="24"/>
          <w:lang w:val="fr-FR" w:eastAsia="ja-JP"/>
        </w:rPr>
        <w:instrText xml:space="preserve"> DOCVARIABLE vault_nd_84b9a517-bfc6-4d1d-847a-e6a8f01cf504 \* MERGEFORMAT </w:instrText>
      </w:r>
      <w:r w:rsidR="00B717A7">
        <w:rPr>
          <w:rFonts w:eastAsia="MS Mincho"/>
          <w:b w:val="0"/>
          <w:bCs/>
          <w:i/>
          <w:szCs w:val="24"/>
          <w:lang w:val="fr-FR" w:eastAsia="ja-JP"/>
        </w:rPr>
        <w:fldChar w:fldCharType="separate"/>
      </w:r>
      <w:r w:rsidR="00B717A7">
        <w:rPr>
          <w:rFonts w:eastAsia="MS Mincho"/>
          <w:b w:val="0"/>
          <w:bCs/>
          <w:i/>
          <w:szCs w:val="24"/>
          <w:lang w:val="fr-FR" w:eastAsia="ja-JP"/>
        </w:rPr>
        <w:t xml:space="preserve"> </w:t>
      </w:r>
      <w:r w:rsidR="00B717A7">
        <w:rPr>
          <w:rFonts w:eastAsia="MS Mincho"/>
          <w:b w:val="0"/>
          <w:bCs/>
          <w:i/>
          <w:szCs w:val="24"/>
          <w:lang w:val="fr-FR" w:eastAsia="ja-JP"/>
        </w:rPr>
        <w:fldChar w:fldCharType="end"/>
      </w:r>
    </w:p>
    <w:p w14:paraId="5AD8DE6B" w14:textId="77777777" w:rsidR="00F46701" w:rsidRDefault="00F46701" w:rsidP="009A44DC">
      <w:pPr>
        <w:widowControl w:val="0"/>
        <w:tabs>
          <w:tab w:val="left" w:pos="0"/>
        </w:tabs>
        <w:rPr>
          <w:b/>
          <w:i/>
          <w:lang w:val="fr-FR"/>
        </w:rPr>
      </w:pPr>
    </w:p>
    <w:p w14:paraId="4CD9A51C" w14:textId="77777777" w:rsidR="00F46701" w:rsidRDefault="00F46701" w:rsidP="009A44DC">
      <w:pPr>
        <w:pStyle w:val="BodyText"/>
        <w:widowControl w:val="0"/>
        <w:spacing w:line="240" w:lineRule="auto"/>
      </w:pPr>
      <w:r>
        <w:t>L’efficacité d’</w:t>
      </w:r>
      <w:proofErr w:type="spellStart"/>
      <w:r>
        <w:t>Arava</w:t>
      </w:r>
      <w:proofErr w:type="spellEnd"/>
      <w:r>
        <w:t xml:space="preserve"> dans le traitement de la polyarthrite rhumatoïde a été démontrée dans 4 études contrôlées (1 de phase II et 3 de phase III). L’étude de phase II, étude YU203 randomisée, a porté sur 402 sujets présentant une polyarthrite rhumatoïde active, traités sous placebo (n = 102), </w:t>
      </w:r>
      <w:proofErr w:type="spellStart"/>
      <w:r>
        <w:t>léflunomide</w:t>
      </w:r>
      <w:proofErr w:type="spellEnd"/>
      <w:r>
        <w:t xml:space="preserve"> 5 mg (n = 95), 10 mg (n = 101) ou 25 mg/j (n = 104). La durée du traitement était de 6 mois.</w:t>
      </w:r>
    </w:p>
    <w:p w14:paraId="549FEEC6" w14:textId="77777777" w:rsidR="00F46701" w:rsidRDefault="00F46701" w:rsidP="009A44DC">
      <w:pPr>
        <w:pStyle w:val="BodyTextIndent3"/>
        <w:widowControl w:val="0"/>
        <w:tabs>
          <w:tab w:val="clear" w:pos="567"/>
          <w:tab w:val="left" w:pos="0"/>
        </w:tabs>
        <w:spacing w:line="240" w:lineRule="auto"/>
        <w:ind w:left="0" w:firstLine="0"/>
        <w:jc w:val="left"/>
      </w:pPr>
      <w:r>
        <w:t xml:space="preserve">Tous les patients sous </w:t>
      </w:r>
      <w:proofErr w:type="spellStart"/>
      <w:r>
        <w:t>léflunomide</w:t>
      </w:r>
      <w:proofErr w:type="spellEnd"/>
      <w:r>
        <w:t xml:space="preserve"> dans les essais de phase III ont reçu une dose initiale de 100 mg pendant 3 jours.</w:t>
      </w:r>
    </w:p>
    <w:p w14:paraId="16980656" w14:textId="77777777" w:rsidR="00F46701" w:rsidRDefault="00F46701" w:rsidP="009A44DC">
      <w:pPr>
        <w:pStyle w:val="BodyTextIndent3"/>
        <w:widowControl w:val="0"/>
        <w:tabs>
          <w:tab w:val="clear" w:pos="567"/>
          <w:tab w:val="left" w:pos="0"/>
        </w:tabs>
        <w:spacing w:line="240" w:lineRule="auto"/>
        <w:ind w:left="0" w:firstLine="0"/>
        <w:jc w:val="left"/>
      </w:pPr>
      <w:r>
        <w:t xml:space="preserve">L’étude MN301 randomisée a porté sur 358 patients présentant une polyarthrite rhumatoïde active, et traités par </w:t>
      </w:r>
      <w:proofErr w:type="spellStart"/>
      <w:r>
        <w:t>léflunomide</w:t>
      </w:r>
      <w:proofErr w:type="spellEnd"/>
      <w:r>
        <w:t xml:space="preserve"> 20 mg/j (n = 133), </w:t>
      </w:r>
      <w:proofErr w:type="spellStart"/>
      <w:r>
        <w:t>sulfasalazine</w:t>
      </w:r>
      <w:proofErr w:type="spellEnd"/>
      <w:r>
        <w:t xml:space="preserve"> 2 g/j (n = 133) ou placebo (n = 92). La durée du traitement était de 6 mois.</w:t>
      </w:r>
    </w:p>
    <w:p w14:paraId="6137D400" w14:textId="77777777" w:rsidR="00F46701" w:rsidRDefault="00F46701" w:rsidP="009A44DC">
      <w:pPr>
        <w:pStyle w:val="BodyText3"/>
        <w:widowControl w:val="0"/>
        <w:tabs>
          <w:tab w:val="left" w:pos="0"/>
        </w:tabs>
        <w:rPr>
          <w:rFonts w:eastAsia="MS Mincho"/>
        </w:rPr>
      </w:pPr>
      <w:r>
        <w:rPr>
          <w:rFonts w:eastAsia="MS Mincho"/>
        </w:rPr>
        <w:t xml:space="preserve">L’étude MN303 était une poursuite facultative de l’étude MN301, en aveugle, sur 6 mois, sans bras placebo, permettant ainsi une comparaison sur 12 mois du </w:t>
      </w:r>
      <w:proofErr w:type="spellStart"/>
      <w:r>
        <w:rPr>
          <w:rFonts w:eastAsia="MS Mincho"/>
        </w:rPr>
        <w:t>léflunomide</w:t>
      </w:r>
      <w:proofErr w:type="spellEnd"/>
      <w:r>
        <w:rPr>
          <w:rFonts w:eastAsia="MS Mincho"/>
        </w:rPr>
        <w:t xml:space="preserve"> </w:t>
      </w:r>
      <w:r>
        <w:rPr>
          <w:rFonts w:eastAsia="MS Mincho"/>
          <w:i/>
          <w:iCs/>
        </w:rPr>
        <w:t>versus</w:t>
      </w:r>
      <w:r>
        <w:rPr>
          <w:rFonts w:eastAsia="MS Mincho"/>
        </w:rPr>
        <w:t xml:space="preserve"> </w:t>
      </w:r>
      <w:proofErr w:type="spellStart"/>
      <w:r>
        <w:rPr>
          <w:rFonts w:eastAsia="MS Mincho"/>
        </w:rPr>
        <w:t>sulfasalazine</w:t>
      </w:r>
      <w:proofErr w:type="spellEnd"/>
      <w:r>
        <w:rPr>
          <w:rFonts w:eastAsia="MS Mincho"/>
        </w:rPr>
        <w:t>.</w:t>
      </w:r>
    </w:p>
    <w:p w14:paraId="35CCFE22" w14:textId="77777777" w:rsidR="00F46701" w:rsidRDefault="00F46701" w:rsidP="009A44DC">
      <w:pPr>
        <w:widowControl w:val="0"/>
        <w:tabs>
          <w:tab w:val="left" w:pos="0"/>
        </w:tabs>
        <w:rPr>
          <w:lang w:val="fr-FR"/>
        </w:rPr>
      </w:pPr>
      <w:r>
        <w:rPr>
          <w:lang w:val="fr-FR"/>
        </w:rPr>
        <w:t xml:space="preserve">L’étude MN302 randomisée a porté sur 999 patients présentant une polyarthrite rhumatoïde active, traités par </w:t>
      </w:r>
      <w:proofErr w:type="spellStart"/>
      <w:r>
        <w:rPr>
          <w:lang w:val="fr-FR"/>
        </w:rPr>
        <w:t>léflunomide</w:t>
      </w:r>
      <w:proofErr w:type="spellEnd"/>
      <w:r>
        <w:rPr>
          <w:lang w:val="fr-FR"/>
        </w:rPr>
        <w:t xml:space="preserve"> 20 mg/j (n = 501) ou méthotrexate à 7,5 mg/semaine, augmenté jusqu’à 15 mg/semaine (n = 498). Une supplémentation folique était facultative et utilisée uniquement chez 10 % des patients. La durée du traitement était de 12 mois.</w:t>
      </w:r>
    </w:p>
    <w:p w14:paraId="143E3B0A" w14:textId="77777777" w:rsidR="00F46701" w:rsidRDefault="00F46701" w:rsidP="009A44DC">
      <w:pPr>
        <w:pStyle w:val="EndnoteText"/>
        <w:widowControl w:val="0"/>
        <w:tabs>
          <w:tab w:val="clear" w:pos="567"/>
          <w:tab w:val="left" w:pos="0"/>
        </w:tabs>
        <w:rPr>
          <w:rFonts w:eastAsia="MS Mincho"/>
          <w:lang w:val="fr-FR"/>
        </w:rPr>
      </w:pPr>
    </w:p>
    <w:p w14:paraId="326BBC8F" w14:textId="77777777" w:rsidR="00F46701" w:rsidRDefault="00F46701" w:rsidP="009A44DC">
      <w:pPr>
        <w:widowControl w:val="0"/>
        <w:tabs>
          <w:tab w:val="left" w:pos="0"/>
        </w:tabs>
        <w:rPr>
          <w:lang w:val="fr-FR"/>
        </w:rPr>
      </w:pPr>
      <w:r>
        <w:rPr>
          <w:lang w:val="fr-FR"/>
        </w:rPr>
        <w:t xml:space="preserve">L’étude US301 randomisée a porté sur 482 patients présentant une polyarthrite rhumatoïde active, traités par </w:t>
      </w:r>
      <w:proofErr w:type="spellStart"/>
      <w:r>
        <w:rPr>
          <w:lang w:val="fr-FR"/>
        </w:rPr>
        <w:t>léflunomide</w:t>
      </w:r>
      <w:proofErr w:type="spellEnd"/>
      <w:r>
        <w:rPr>
          <w:lang w:val="fr-FR"/>
        </w:rPr>
        <w:t xml:space="preserve"> 20 mg/j (n = 182), méthotrexate à 7,5 mg/semaine, augmenté jusqu’à 15 mg/semaine (n = 182) ou placebo (n = 118). Tous les patients ont reçu des folates à la dose de 1 mg deux fois par jour. La durée du traitement était de 12 mois.</w:t>
      </w:r>
    </w:p>
    <w:p w14:paraId="6A2D9030" w14:textId="77777777" w:rsidR="00F46701" w:rsidRDefault="00F46701" w:rsidP="009A44DC">
      <w:pPr>
        <w:widowControl w:val="0"/>
        <w:tabs>
          <w:tab w:val="left" w:pos="0"/>
        </w:tabs>
        <w:rPr>
          <w:lang w:val="fr-FR"/>
        </w:rPr>
      </w:pPr>
    </w:p>
    <w:p w14:paraId="71018442" w14:textId="77777777" w:rsidR="00F46701" w:rsidRDefault="00F46701" w:rsidP="009A44DC">
      <w:pPr>
        <w:pStyle w:val="BodyText3"/>
        <w:widowControl w:val="0"/>
        <w:tabs>
          <w:tab w:val="left" w:pos="0"/>
        </w:tabs>
        <w:rPr>
          <w:rFonts w:eastAsia="MS Mincho"/>
        </w:rPr>
      </w:pPr>
      <w:r>
        <w:rPr>
          <w:rFonts w:eastAsia="MS Mincho"/>
        </w:rPr>
        <w:t xml:space="preserve">Le </w:t>
      </w:r>
      <w:proofErr w:type="spellStart"/>
      <w:r>
        <w:rPr>
          <w:rFonts w:eastAsia="MS Mincho"/>
        </w:rPr>
        <w:t>léflunomide</w:t>
      </w:r>
      <w:proofErr w:type="spellEnd"/>
      <w:r>
        <w:rPr>
          <w:rFonts w:eastAsia="MS Mincho"/>
        </w:rPr>
        <w:t xml:space="preserve"> à la dose journalière d’au moins 10 mg (10 à 25 mg dans l’étude YU203, 20 mg dans l’étude MN301 et US301) a été significativement supérieur au placebo dans la réduction des signes et symptômes de la polyarthrite rhumatoïde dans les 3 essais contrôlés </w:t>
      </w:r>
      <w:r>
        <w:rPr>
          <w:rFonts w:eastAsia="MS Mincho"/>
          <w:i/>
          <w:iCs/>
        </w:rPr>
        <w:t>versus</w:t>
      </w:r>
      <w:r>
        <w:rPr>
          <w:rFonts w:eastAsia="MS Mincho"/>
        </w:rPr>
        <w:t xml:space="preserve"> placebo. Le taux de réponse ACR (American </w:t>
      </w:r>
      <w:proofErr w:type="spellStart"/>
      <w:r>
        <w:rPr>
          <w:rFonts w:eastAsia="MS Mincho"/>
        </w:rPr>
        <w:t>College</w:t>
      </w:r>
      <w:proofErr w:type="spellEnd"/>
      <w:r>
        <w:rPr>
          <w:rFonts w:eastAsia="MS Mincho"/>
        </w:rPr>
        <w:t xml:space="preserve"> of </w:t>
      </w:r>
      <w:proofErr w:type="spellStart"/>
      <w:r>
        <w:rPr>
          <w:rFonts w:eastAsia="MS Mincho"/>
        </w:rPr>
        <w:t>Rheumatology</w:t>
      </w:r>
      <w:proofErr w:type="spellEnd"/>
      <w:r>
        <w:rPr>
          <w:rFonts w:eastAsia="MS Mincho"/>
        </w:rPr>
        <w:t xml:space="preserve">) dans l’étude YU203 était de 27,7 % pour le placebo, 31,9 % pour </w:t>
      </w:r>
      <w:proofErr w:type="spellStart"/>
      <w:r>
        <w:rPr>
          <w:rFonts w:eastAsia="MS Mincho"/>
        </w:rPr>
        <w:t>léflunomide</w:t>
      </w:r>
      <w:proofErr w:type="spellEnd"/>
      <w:r>
        <w:rPr>
          <w:rFonts w:eastAsia="MS Mincho"/>
        </w:rPr>
        <w:t xml:space="preserve"> 5 mg, 50,5 % pour </w:t>
      </w:r>
      <w:proofErr w:type="spellStart"/>
      <w:r>
        <w:rPr>
          <w:rFonts w:eastAsia="MS Mincho"/>
        </w:rPr>
        <w:t>léflunomide</w:t>
      </w:r>
      <w:proofErr w:type="spellEnd"/>
      <w:r>
        <w:rPr>
          <w:rFonts w:eastAsia="MS Mincho"/>
        </w:rPr>
        <w:t xml:space="preserve"> 10 mg et 54,5 % pour </w:t>
      </w:r>
      <w:proofErr w:type="spellStart"/>
      <w:r>
        <w:rPr>
          <w:rFonts w:eastAsia="MS Mincho"/>
        </w:rPr>
        <w:t>léflunomide</w:t>
      </w:r>
      <w:proofErr w:type="spellEnd"/>
      <w:r>
        <w:rPr>
          <w:rFonts w:eastAsia="MS Mincho"/>
        </w:rPr>
        <w:t xml:space="preserve"> 25 mg/j. Dans les essais de phase III, les taux de réponses ACR pour </w:t>
      </w:r>
      <w:proofErr w:type="spellStart"/>
      <w:r>
        <w:rPr>
          <w:rFonts w:eastAsia="MS Mincho"/>
        </w:rPr>
        <w:t>léflunomide</w:t>
      </w:r>
      <w:proofErr w:type="spellEnd"/>
      <w:r>
        <w:rPr>
          <w:rFonts w:eastAsia="MS Mincho"/>
        </w:rPr>
        <w:t xml:space="preserve"> 20 mg/j </w:t>
      </w:r>
      <w:r>
        <w:rPr>
          <w:rFonts w:eastAsia="MS Mincho"/>
          <w:i/>
          <w:iCs/>
        </w:rPr>
        <w:t>versus</w:t>
      </w:r>
      <w:r>
        <w:rPr>
          <w:rFonts w:eastAsia="MS Mincho"/>
        </w:rPr>
        <w:t xml:space="preserve"> placebo étaient respectivement de 54,6 % </w:t>
      </w:r>
      <w:r>
        <w:rPr>
          <w:rFonts w:eastAsia="MS Mincho"/>
          <w:i/>
          <w:iCs/>
        </w:rPr>
        <w:t>versus</w:t>
      </w:r>
      <w:r>
        <w:rPr>
          <w:rFonts w:eastAsia="MS Mincho"/>
        </w:rPr>
        <w:t xml:space="preserve"> 28,6 % (étude MN301), et 49,4 % </w:t>
      </w:r>
      <w:r>
        <w:rPr>
          <w:rFonts w:eastAsia="MS Mincho"/>
          <w:i/>
          <w:iCs/>
        </w:rPr>
        <w:t>versus</w:t>
      </w:r>
      <w:r>
        <w:rPr>
          <w:rFonts w:eastAsia="MS Mincho"/>
        </w:rPr>
        <w:t xml:space="preserve"> 26,3 % (étude US301). Après 12 mois de traitement actif, les taux de réponse ACR chez les patients sous </w:t>
      </w:r>
      <w:proofErr w:type="spellStart"/>
      <w:r>
        <w:rPr>
          <w:rFonts w:eastAsia="MS Mincho"/>
        </w:rPr>
        <w:t>léflunomide</w:t>
      </w:r>
      <w:proofErr w:type="spellEnd"/>
      <w:r>
        <w:rPr>
          <w:rFonts w:eastAsia="MS Mincho"/>
        </w:rPr>
        <w:t xml:space="preserve"> étaient de 52,3 % (études MN301/303), 50,5 % (étude MN302) et 49,4 % (étude US301), comparé à 53,8 % (étude MN301/303) chez les patients sous </w:t>
      </w:r>
      <w:proofErr w:type="spellStart"/>
      <w:r>
        <w:rPr>
          <w:rFonts w:eastAsia="MS Mincho"/>
        </w:rPr>
        <w:t>sulfasalazine</w:t>
      </w:r>
      <w:proofErr w:type="spellEnd"/>
      <w:r>
        <w:rPr>
          <w:rFonts w:eastAsia="MS Mincho"/>
        </w:rPr>
        <w:t xml:space="preserve">, 64,8 % (étude MN302) et 43,9 % (étude US301) chez les patients sous méthotrexate. Dans l’étude MN302, le </w:t>
      </w:r>
      <w:proofErr w:type="spellStart"/>
      <w:r>
        <w:rPr>
          <w:rFonts w:eastAsia="MS Mincho"/>
        </w:rPr>
        <w:t>léflunomide</w:t>
      </w:r>
      <w:proofErr w:type="spellEnd"/>
      <w:r>
        <w:rPr>
          <w:rFonts w:eastAsia="MS Mincho"/>
        </w:rPr>
        <w:t xml:space="preserve"> était significativement moins efficace que le méthotrexate. Cependant, dans l’étude US301, aucune différence significative n’a été observée entre le </w:t>
      </w:r>
      <w:proofErr w:type="spellStart"/>
      <w:r>
        <w:rPr>
          <w:rFonts w:eastAsia="MS Mincho"/>
        </w:rPr>
        <w:t>léflunomide</w:t>
      </w:r>
      <w:proofErr w:type="spellEnd"/>
      <w:r>
        <w:rPr>
          <w:rFonts w:eastAsia="MS Mincho"/>
        </w:rPr>
        <w:t xml:space="preserve"> et le méthotrexate sur les critères principaux d’efficacité. Aucune différence n’a été observée entre le </w:t>
      </w:r>
      <w:proofErr w:type="spellStart"/>
      <w:r>
        <w:rPr>
          <w:rFonts w:eastAsia="MS Mincho"/>
        </w:rPr>
        <w:t>léflunomide</w:t>
      </w:r>
      <w:proofErr w:type="spellEnd"/>
      <w:r>
        <w:rPr>
          <w:rFonts w:eastAsia="MS Mincho"/>
        </w:rPr>
        <w:t xml:space="preserve"> et la </w:t>
      </w:r>
      <w:proofErr w:type="spellStart"/>
      <w:r>
        <w:rPr>
          <w:rFonts w:eastAsia="MS Mincho"/>
        </w:rPr>
        <w:t>sulfasalazine</w:t>
      </w:r>
      <w:proofErr w:type="spellEnd"/>
      <w:r>
        <w:rPr>
          <w:rFonts w:eastAsia="MS Mincho"/>
        </w:rPr>
        <w:t xml:space="preserve"> (étude MN301). L’effet du traitement par le </w:t>
      </w:r>
      <w:proofErr w:type="spellStart"/>
      <w:r>
        <w:rPr>
          <w:rFonts w:eastAsia="MS Mincho"/>
        </w:rPr>
        <w:t>léflunomide</w:t>
      </w:r>
      <w:proofErr w:type="spellEnd"/>
      <w:r>
        <w:rPr>
          <w:rFonts w:eastAsia="MS Mincho"/>
        </w:rPr>
        <w:t xml:space="preserve"> est significatif à 1 mois, stabilisé entre 3 et </w:t>
      </w:r>
      <w:r>
        <w:rPr>
          <w:rFonts w:eastAsia="MS Mincho"/>
        </w:rPr>
        <w:lastRenderedPageBreak/>
        <w:t>6 mois et se poursuit tout au long du traitement.</w:t>
      </w:r>
    </w:p>
    <w:p w14:paraId="623BDDB9" w14:textId="77777777" w:rsidR="00F46701" w:rsidRDefault="00F46701" w:rsidP="009A44DC">
      <w:pPr>
        <w:pStyle w:val="BodyText3"/>
        <w:widowControl w:val="0"/>
        <w:tabs>
          <w:tab w:val="left" w:pos="0"/>
        </w:tabs>
        <w:rPr>
          <w:rFonts w:eastAsia="MS Mincho"/>
        </w:rPr>
      </w:pPr>
    </w:p>
    <w:p w14:paraId="2DB5E4E4" w14:textId="77777777" w:rsidR="00F46701" w:rsidRDefault="00F46701" w:rsidP="009A44DC">
      <w:pPr>
        <w:widowControl w:val="0"/>
        <w:rPr>
          <w:bCs/>
          <w:lang w:val="fr-FR"/>
        </w:rPr>
      </w:pPr>
      <w:r>
        <w:rPr>
          <w:bCs/>
          <w:lang w:val="fr-FR"/>
        </w:rPr>
        <w:t>Une étude randomisée de non infériorité, en double-aveugle, en groupes parallèles, a comparé l</w:t>
      </w:r>
      <w:r w:rsidR="00E417D5">
        <w:rPr>
          <w:bCs/>
          <w:lang w:val="fr-FR"/>
        </w:rPr>
        <w:t>’</w:t>
      </w:r>
      <w:r>
        <w:rPr>
          <w:bCs/>
          <w:lang w:val="fr-FR"/>
        </w:rPr>
        <w:t>efficacité relative de deux doses journalières d</w:t>
      </w:r>
      <w:r w:rsidR="00E417D5">
        <w:rPr>
          <w:bCs/>
          <w:lang w:val="fr-FR"/>
        </w:rPr>
        <w:t>’</w:t>
      </w:r>
      <w:r>
        <w:rPr>
          <w:bCs/>
          <w:lang w:val="fr-FR"/>
        </w:rPr>
        <w:t xml:space="preserve">entretien de </w:t>
      </w:r>
      <w:proofErr w:type="spellStart"/>
      <w:r>
        <w:rPr>
          <w:bCs/>
          <w:lang w:val="fr-FR"/>
        </w:rPr>
        <w:t>léflunomide</w:t>
      </w:r>
      <w:proofErr w:type="spellEnd"/>
      <w:r>
        <w:rPr>
          <w:bCs/>
          <w:lang w:val="fr-FR"/>
        </w:rPr>
        <w:t>, 10 mg et 20 mg.</w:t>
      </w:r>
    </w:p>
    <w:p w14:paraId="361ABAC6" w14:textId="77777777" w:rsidR="00F46701" w:rsidRDefault="00F46701" w:rsidP="009A44DC">
      <w:pPr>
        <w:widowControl w:val="0"/>
        <w:rPr>
          <w:bCs/>
          <w:lang w:val="fr-FR"/>
        </w:rPr>
      </w:pPr>
      <w:r>
        <w:rPr>
          <w:bCs/>
          <w:lang w:val="fr-FR"/>
        </w:rPr>
        <w:t>Les résultats</w:t>
      </w:r>
      <w:r>
        <w:rPr>
          <w:bCs/>
          <w:strike/>
          <w:lang w:val="fr-FR"/>
        </w:rPr>
        <w:t xml:space="preserve"> </w:t>
      </w:r>
      <w:r>
        <w:rPr>
          <w:bCs/>
          <w:lang w:val="fr-FR"/>
        </w:rPr>
        <w:t>indiquent que la dose d</w:t>
      </w:r>
      <w:r w:rsidR="00E417D5">
        <w:rPr>
          <w:bCs/>
          <w:lang w:val="fr-FR"/>
        </w:rPr>
        <w:t>’</w:t>
      </w:r>
      <w:r>
        <w:rPr>
          <w:bCs/>
          <w:lang w:val="fr-FR"/>
        </w:rPr>
        <w:t>entretien à 20 mg/jour a été plus efficace et que la dose d</w:t>
      </w:r>
      <w:r w:rsidR="00E417D5">
        <w:rPr>
          <w:bCs/>
          <w:lang w:val="fr-FR"/>
        </w:rPr>
        <w:t>’</w:t>
      </w:r>
      <w:r>
        <w:rPr>
          <w:bCs/>
          <w:lang w:val="fr-FR"/>
        </w:rPr>
        <w:t>entretien à 10 mg/jour a été mieux tolérée.</w:t>
      </w:r>
    </w:p>
    <w:p w14:paraId="3A7BFD65" w14:textId="77777777" w:rsidR="00F46701" w:rsidRDefault="00F46701" w:rsidP="009A44DC">
      <w:pPr>
        <w:widowControl w:val="0"/>
        <w:rPr>
          <w:bCs/>
          <w:lang w:val="fr-FR"/>
        </w:rPr>
      </w:pPr>
    </w:p>
    <w:p w14:paraId="41B4DFC3" w14:textId="77777777" w:rsidR="00F46701" w:rsidRPr="00D83D13" w:rsidRDefault="00B531A1" w:rsidP="00B531A1">
      <w:pPr>
        <w:widowControl w:val="0"/>
        <w:rPr>
          <w:i/>
          <w:lang w:val="fr-FR"/>
        </w:rPr>
      </w:pPr>
      <w:r>
        <w:rPr>
          <w:i/>
          <w:lang w:val="fr-FR"/>
        </w:rPr>
        <w:t>Population</w:t>
      </w:r>
      <w:r w:rsidRPr="00D83D13">
        <w:rPr>
          <w:i/>
          <w:lang w:val="fr-FR"/>
        </w:rPr>
        <w:t xml:space="preserve"> </w:t>
      </w:r>
      <w:r w:rsidR="00F46701" w:rsidRPr="00D83D13">
        <w:rPr>
          <w:i/>
          <w:lang w:val="fr-FR"/>
        </w:rPr>
        <w:t>pédiatrique</w:t>
      </w:r>
    </w:p>
    <w:p w14:paraId="52F90E09" w14:textId="77777777" w:rsidR="00F46701" w:rsidRDefault="00F46701" w:rsidP="009A44DC">
      <w:pPr>
        <w:widowControl w:val="0"/>
        <w:rPr>
          <w:bCs/>
          <w:lang w:val="fr-FR"/>
        </w:rPr>
      </w:pPr>
    </w:p>
    <w:p w14:paraId="379C5313" w14:textId="77777777" w:rsidR="00F46701" w:rsidRDefault="00F46701" w:rsidP="009A44DC">
      <w:pPr>
        <w:widowControl w:val="0"/>
        <w:rPr>
          <w:bCs/>
          <w:lang w:val="fr-FR"/>
        </w:rPr>
      </w:pPr>
      <w:r>
        <w:rPr>
          <w:bCs/>
          <w:lang w:val="fr-FR"/>
        </w:rPr>
        <w:t xml:space="preserve">Le </w:t>
      </w:r>
      <w:proofErr w:type="spellStart"/>
      <w:r>
        <w:rPr>
          <w:bCs/>
          <w:lang w:val="fr-FR"/>
        </w:rPr>
        <w:t>léflunomide</w:t>
      </w:r>
      <w:proofErr w:type="spellEnd"/>
      <w:r>
        <w:rPr>
          <w:bCs/>
          <w:lang w:val="fr-FR"/>
        </w:rPr>
        <w:t xml:space="preserve"> a été évalué dans une étude multicentrique, randomisée, en double-aveugle, contrôlée chez 94 patients (47 par bras) présentant une arthropathie idiopathique juvénile. Les patients étaient âgés de 3 à 17 ans avec une arthropathie idiopathique juvénile, quelque soit le mode de survenue de la maladie, et sans traitement antérieur par méthotrexate ou </w:t>
      </w:r>
      <w:proofErr w:type="spellStart"/>
      <w:r>
        <w:rPr>
          <w:bCs/>
          <w:lang w:val="fr-FR"/>
        </w:rPr>
        <w:t>léflunomide</w:t>
      </w:r>
      <w:proofErr w:type="spellEnd"/>
      <w:r>
        <w:rPr>
          <w:bCs/>
          <w:lang w:val="fr-FR"/>
        </w:rPr>
        <w:t xml:space="preserve">. Dans cette étude, les doses de charge et d’entretien de </w:t>
      </w:r>
      <w:proofErr w:type="spellStart"/>
      <w:r>
        <w:rPr>
          <w:bCs/>
          <w:lang w:val="fr-FR"/>
        </w:rPr>
        <w:t>léflunomide</w:t>
      </w:r>
      <w:proofErr w:type="spellEnd"/>
      <w:r>
        <w:rPr>
          <w:bCs/>
          <w:lang w:val="fr-FR"/>
        </w:rPr>
        <w:t xml:space="preserve"> ont été établies selon trois catégories de poids</w:t>
      </w:r>
      <w:r w:rsidR="00E417D5">
        <w:rPr>
          <w:bCs/>
          <w:lang w:val="fr-FR"/>
        </w:rPr>
        <w:t> </w:t>
      </w:r>
      <w:r>
        <w:rPr>
          <w:bCs/>
          <w:lang w:val="fr-FR"/>
        </w:rPr>
        <w:t>: &lt;20 kg, entre 20 et 40 kg et &gt; 40 kg. Après 16 semaines de traitement, la différence de taux de réponse a été statistiquement significative en faveur du méthotrexate selon le DOI (</w:t>
      </w:r>
      <w:proofErr w:type="spellStart"/>
      <w:r>
        <w:rPr>
          <w:bCs/>
          <w:lang w:val="fr-FR"/>
        </w:rPr>
        <w:t>Definition</w:t>
      </w:r>
      <w:proofErr w:type="spellEnd"/>
      <w:r>
        <w:rPr>
          <w:bCs/>
          <w:lang w:val="fr-FR"/>
        </w:rPr>
        <w:t xml:space="preserve"> Of </w:t>
      </w:r>
      <w:proofErr w:type="spellStart"/>
      <w:r>
        <w:rPr>
          <w:bCs/>
          <w:lang w:val="fr-FR"/>
        </w:rPr>
        <w:t>Improvement</w:t>
      </w:r>
      <w:proofErr w:type="spellEnd"/>
      <w:r>
        <w:rPr>
          <w:bCs/>
          <w:lang w:val="fr-FR"/>
        </w:rPr>
        <w:t xml:space="preserve"> </w:t>
      </w:r>
      <w:r>
        <w:rPr>
          <w:bCs/>
          <w:lang w:val="fr-FR"/>
        </w:rPr>
        <w:sym w:font="Symbol" w:char="F0B3"/>
      </w:r>
      <w:r>
        <w:rPr>
          <w:bCs/>
          <w:lang w:val="fr-FR"/>
        </w:rPr>
        <w:t xml:space="preserve">30 %) (p=0.02). Chez les patients répondeurs, l’amélioration a été maintenue pendant 48 semaines (voir rubrique 4.2). </w:t>
      </w:r>
    </w:p>
    <w:p w14:paraId="032BD7A6" w14:textId="77777777" w:rsidR="00F46701" w:rsidRDefault="00F46701" w:rsidP="009A44DC">
      <w:pPr>
        <w:widowControl w:val="0"/>
        <w:rPr>
          <w:bCs/>
          <w:lang w:val="fr-FR"/>
        </w:rPr>
      </w:pPr>
      <w:r>
        <w:rPr>
          <w:bCs/>
          <w:lang w:val="fr-FR"/>
        </w:rPr>
        <w:t xml:space="preserve">Les profils de tolérance du </w:t>
      </w:r>
      <w:proofErr w:type="spellStart"/>
      <w:r>
        <w:rPr>
          <w:bCs/>
          <w:lang w:val="fr-FR"/>
        </w:rPr>
        <w:t>léflunomide</w:t>
      </w:r>
      <w:proofErr w:type="spellEnd"/>
      <w:r>
        <w:rPr>
          <w:bCs/>
          <w:lang w:val="fr-FR"/>
        </w:rPr>
        <w:t xml:space="preserve"> et du méthotrexate semblent être comparables, mais les doses utilisées chez les patients de faible poids ont conduit à une exposition relativement faible (cf. rubrique 5.2). Ces données ne permettent pas de recommander une dose efficace et sûre.</w:t>
      </w:r>
    </w:p>
    <w:p w14:paraId="43FCA351" w14:textId="77777777" w:rsidR="00F46701" w:rsidRDefault="00F46701" w:rsidP="009A44DC">
      <w:pPr>
        <w:widowControl w:val="0"/>
        <w:rPr>
          <w:bCs/>
          <w:lang w:val="fr-FR"/>
        </w:rPr>
      </w:pPr>
    </w:p>
    <w:p w14:paraId="4E12341E" w14:textId="77777777" w:rsidR="00F46701" w:rsidRPr="00D83D13" w:rsidRDefault="00F46701" w:rsidP="009A44DC">
      <w:pPr>
        <w:widowControl w:val="0"/>
        <w:rPr>
          <w:i/>
          <w:lang w:val="fr-FR"/>
        </w:rPr>
      </w:pPr>
      <w:r w:rsidRPr="00D83D13">
        <w:rPr>
          <w:i/>
          <w:lang w:val="fr-FR"/>
        </w:rPr>
        <w:t xml:space="preserve">Rhumatisme psoriasique </w:t>
      </w:r>
    </w:p>
    <w:p w14:paraId="2B663DA3" w14:textId="77777777" w:rsidR="00F46701" w:rsidRDefault="00F46701" w:rsidP="009A44DC">
      <w:pPr>
        <w:widowControl w:val="0"/>
        <w:rPr>
          <w:b/>
          <w:lang w:val="fr-FR"/>
        </w:rPr>
      </w:pPr>
    </w:p>
    <w:p w14:paraId="0C576EC9" w14:textId="77777777" w:rsidR="00F46701" w:rsidRDefault="00F46701" w:rsidP="009A44DC">
      <w:pPr>
        <w:widowControl w:val="0"/>
        <w:rPr>
          <w:bCs/>
          <w:lang w:val="fr-FR"/>
        </w:rPr>
      </w:pPr>
      <w:r>
        <w:rPr>
          <w:bCs/>
          <w:lang w:val="fr-FR"/>
        </w:rPr>
        <w:t>L’efficacité d’</w:t>
      </w:r>
      <w:proofErr w:type="spellStart"/>
      <w:r>
        <w:rPr>
          <w:bCs/>
          <w:lang w:val="fr-FR"/>
        </w:rPr>
        <w:t>Arava</w:t>
      </w:r>
      <w:proofErr w:type="spellEnd"/>
      <w:r>
        <w:rPr>
          <w:bCs/>
          <w:lang w:val="fr-FR"/>
        </w:rPr>
        <w:t xml:space="preserve"> a été démontrée dans une étude contrôlée, randomisée, en double-aveugle, étude 3L01, chez 188 patients atteints de rhumatisme psoriasique et traités par </w:t>
      </w:r>
      <w:proofErr w:type="spellStart"/>
      <w:r>
        <w:rPr>
          <w:bCs/>
          <w:lang w:val="fr-FR"/>
        </w:rPr>
        <w:t>léflunomide</w:t>
      </w:r>
      <w:proofErr w:type="spellEnd"/>
      <w:r>
        <w:rPr>
          <w:bCs/>
          <w:lang w:val="fr-FR"/>
        </w:rPr>
        <w:t xml:space="preserve"> 20 mg/jour.</w:t>
      </w:r>
    </w:p>
    <w:p w14:paraId="1141BCF6" w14:textId="77777777" w:rsidR="00F46701" w:rsidRDefault="00F46701" w:rsidP="009A44DC">
      <w:pPr>
        <w:widowControl w:val="0"/>
        <w:rPr>
          <w:bCs/>
          <w:lang w:val="fr-FR"/>
        </w:rPr>
      </w:pPr>
      <w:r>
        <w:rPr>
          <w:bCs/>
          <w:lang w:val="fr-FR"/>
        </w:rPr>
        <w:t>La durée du traitement était de 6 mois.</w:t>
      </w:r>
    </w:p>
    <w:p w14:paraId="21FAD5BA" w14:textId="77777777" w:rsidR="00F46701" w:rsidRDefault="00F46701" w:rsidP="009A44DC">
      <w:pPr>
        <w:widowControl w:val="0"/>
        <w:rPr>
          <w:bCs/>
          <w:lang w:val="fr-FR"/>
        </w:rPr>
      </w:pPr>
    </w:p>
    <w:p w14:paraId="2EE6086E" w14:textId="77777777" w:rsidR="00F46701" w:rsidRDefault="00F46701" w:rsidP="009A44DC">
      <w:pPr>
        <w:widowControl w:val="0"/>
        <w:rPr>
          <w:bCs/>
          <w:lang w:val="fr-FR"/>
        </w:rPr>
      </w:pPr>
      <w:r>
        <w:rPr>
          <w:bCs/>
          <w:lang w:val="fr-FR"/>
        </w:rPr>
        <w:t xml:space="preserve">Le </w:t>
      </w:r>
      <w:proofErr w:type="spellStart"/>
      <w:r>
        <w:rPr>
          <w:bCs/>
          <w:lang w:val="fr-FR"/>
        </w:rPr>
        <w:t>léflunomide</w:t>
      </w:r>
      <w:proofErr w:type="spellEnd"/>
      <w:r>
        <w:rPr>
          <w:bCs/>
          <w:lang w:val="fr-FR"/>
        </w:rPr>
        <w:t xml:space="preserve"> 20 mg/jour a été significativement supérieur au placebo dans la réduction des symptômes de la maladie chez les patients atteints de rhumatisme psoriasique</w:t>
      </w:r>
      <w:r w:rsidR="00E417D5">
        <w:rPr>
          <w:bCs/>
          <w:lang w:val="fr-FR"/>
        </w:rPr>
        <w:t> </w:t>
      </w:r>
      <w:r>
        <w:rPr>
          <w:bCs/>
          <w:lang w:val="fr-FR"/>
        </w:rPr>
        <w:t xml:space="preserve">: le taux de répondeurs </w:t>
      </w:r>
      <w:proofErr w:type="spellStart"/>
      <w:r>
        <w:rPr>
          <w:bCs/>
          <w:lang w:val="fr-FR"/>
        </w:rPr>
        <w:t>PsARC</w:t>
      </w:r>
      <w:proofErr w:type="spellEnd"/>
      <w:r>
        <w:rPr>
          <w:bCs/>
          <w:lang w:val="fr-FR"/>
        </w:rPr>
        <w:t xml:space="preserve"> (Critère de Réponse du traitement du Rhumatisme Psoriasique) était de 59 % dans le groupe </w:t>
      </w:r>
      <w:proofErr w:type="spellStart"/>
      <w:r>
        <w:rPr>
          <w:bCs/>
          <w:lang w:val="fr-FR"/>
        </w:rPr>
        <w:t>léflunomide</w:t>
      </w:r>
      <w:proofErr w:type="spellEnd"/>
      <w:r>
        <w:rPr>
          <w:bCs/>
          <w:lang w:val="fr-FR"/>
        </w:rPr>
        <w:t xml:space="preserve"> et de 29,7 % dans le groupe placebo à 6 mois (p&lt;0,0001). L’effet du </w:t>
      </w:r>
      <w:proofErr w:type="spellStart"/>
      <w:r>
        <w:rPr>
          <w:bCs/>
          <w:lang w:val="fr-FR"/>
        </w:rPr>
        <w:t>léflunomide</w:t>
      </w:r>
      <w:proofErr w:type="spellEnd"/>
      <w:r>
        <w:rPr>
          <w:bCs/>
          <w:lang w:val="fr-FR"/>
        </w:rPr>
        <w:t xml:space="preserve"> sur l’amélioration de la capacité fonctionnelle et sur la réduction des lésions cutanées a été modeste.</w:t>
      </w:r>
    </w:p>
    <w:p w14:paraId="49DE1EDB" w14:textId="77777777" w:rsidR="001F603F" w:rsidRDefault="001F603F" w:rsidP="009A44DC">
      <w:pPr>
        <w:widowControl w:val="0"/>
        <w:rPr>
          <w:bCs/>
          <w:lang w:val="fr-FR"/>
        </w:rPr>
      </w:pPr>
    </w:p>
    <w:p w14:paraId="6952888E" w14:textId="77777777" w:rsidR="001F603F" w:rsidRPr="001773F3" w:rsidRDefault="001F603F" w:rsidP="001F603F">
      <w:pPr>
        <w:widowControl w:val="0"/>
        <w:rPr>
          <w:bCs/>
          <w:i/>
          <w:lang w:val="fr-FR"/>
        </w:rPr>
      </w:pPr>
      <w:r w:rsidRPr="001773F3">
        <w:rPr>
          <w:bCs/>
          <w:i/>
          <w:lang w:val="fr-FR"/>
        </w:rPr>
        <w:t>Etudes post-marketing</w:t>
      </w:r>
    </w:p>
    <w:p w14:paraId="1E4D96FD" w14:textId="77777777" w:rsidR="001F603F" w:rsidRDefault="00990F94" w:rsidP="009A44DC">
      <w:pPr>
        <w:widowControl w:val="0"/>
        <w:rPr>
          <w:bCs/>
          <w:lang w:val="fr-FR"/>
        </w:rPr>
      </w:pPr>
      <w:r w:rsidRPr="00780551">
        <w:rPr>
          <w:szCs w:val="22"/>
          <w:lang w:val="fr-FR"/>
        </w:rPr>
        <w:t>Une étude randomisée a évalué le taux de réponse en terme</w:t>
      </w:r>
      <w:r>
        <w:rPr>
          <w:szCs w:val="22"/>
          <w:lang w:val="fr-FR"/>
        </w:rPr>
        <w:t>s</w:t>
      </w:r>
      <w:r w:rsidRPr="00780551">
        <w:rPr>
          <w:szCs w:val="22"/>
          <w:lang w:val="fr-FR"/>
        </w:rPr>
        <w:t xml:space="preserve"> d</w:t>
      </w:r>
      <w:r w:rsidR="00E417D5">
        <w:rPr>
          <w:szCs w:val="22"/>
          <w:lang w:val="fr-FR"/>
        </w:rPr>
        <w:t>’</w:t>
      </w:r>
      <w:r w:rsidRPr="00780551">
        <w:rPr>
          <w:szCs w:val="22"/>
          <w:lang w:val="fr-FR"/>
        </w:rPr>
        <w:t>efficacité clinique chez des patients ayant une polyarthrite rhumatoïde débutante, naïfs de traitement</w:t>
      </w:r>
      <w:r>
        <w:rPr>
          <w:szCs w:val="22"/>
          <w:lang w:val="fr-FR"/>
        </w:rPr>
        <w:t xml:space="preserve"> de fond</w:t>
      </w:r>
      <w:r w:rsidRPr="00780551">
        <w:rPr>
          <w:szCs w:val="22"/>
          <w:lang w:val="fr-FR"/>
        </w:rPr>
        <w:t xml:space="preserve"> </w:t>
      </w:r>
      <w:proofErr w:type="spellStart"/>
      <w:r w:rsidRPr="00780551">
        <w:rPr>
          <w:szCs w:val="22"/>
          <w:lang w:val="fr-FR"/>
        </w:rPr>
        <w:t>anti-rhumatisma</w:t>
      </w:r>
      <w:r>
        <w:rPr>
          <w:szCs w:val="22"/>
          <w:lang w:val="fr-FR"/>
        </w:rPr>
        <w:t>l</w:t>
      </w:r>
      <w:proofErr w:type="spellEnd"/>
      <w:r w:rsidRPr="00780551">
        <w:rPr>
          <w:szCs w:val="22"/>
          <w:lang w:val="fr-FR"/>
        </w:rPr>
        <w:t xml:space="preserve"> (n=121), qui ont reçu 20 mg ou 100 mg de </w:t>
      </w:r>
      <w:proofErr w:type="spellStart"/>
      <w:r w:rsidRPr="00780551">
        <w:rPr>
          <w:szCs w:val="22"/>
          <w:lang w:val="fr-FR"/>
        </w:rPr>
        <w:t>léflunomide</w:t>
      </w:r>
      <w:proofErr w:type="spellEnd"/>
      <w:r w:rsidRPr="00780551">
        <w:rPr>
          <w:szCs w:val="22"/>
          <w:lang w:val="fr-FR"/>
        </w:rPr>
        <w:t xml:space="preserve"> dans deux groupes parallèles</w:t>
      </w:r>
      <w:r>
        <w:rPr>
          <w:szCs w:val="22"/>
          <w:lang w:val="fr-FR"/>
        </w:rPr>
        <w:t>,</w:t>
      </w:r>
      <w:r w:rsidRPr="00780551">
        <w:rPr>
          <w:szCs w:val="22"/>
          <w:lang w:val="fr-FR"/>
        </w:rPr>
        <w:t xml:space="preserve"> pendant la période </w:t>
      </w:r>
      <w:r>
        <w:rPr>
          <w:szCs w:val="22"/>
          <w:lang w:val="fr-FR"/>
        </w:rPr>
        <w:t xml:space="preserve">initiale de trois jours </w:t>
      </w:r>
      <w:r w:rsidRPr="00780551">
        <w:rPr>
          <w:szCs w:val="22"/>
          <w:lang w:val="fr-FR"/>
        </w:rPr>
        <w:t xml:space="preserve">en double aveugle. La période initiale a été suivie par une période d’entretien en ouvert de trois mois, pendant laquelle les deux groupes ont reçu 20 mg de </w:t>
      </w:r>
      <w:proofErr w:type="spellStart"/>
      <w:r w:rsidRPr="00780551">
        <w:rPr>
          <w:szCs w:val="22"/>
          <w:lang w:val="fr-FR"/>
        </w:rPr>
        <w:t>léflunomide</w:t>
      </w:r>
      <w:proofErr w:type="spellEnd"/>
      <w:r w:rsidRPr="00780551">
        <w:rPr>
          <w:szCs w:val="22"/>
          <w:lang w:val="fr-FR"/>
        </w:rPr>
        <w:t xml:space="preserve"> par jour. Aucun bénéfice global supplémentaire n</w:t>
      </w:r>
      <w:r w:rsidR="00E417D5">
        <w:rPr>
          <w:szCs w:val="22"/>
          <w:lang w:val="fr-FR"/>
        </w:rPr>
        <w:t>’</w:t>
      </w:r>
      <w:r w:rsidRPr="00780551">
        <w:rPr>
          <w:szCs w:val="22"/>
          <w:lang w:val="fr-FR"/>
        </w:rPr>
        <w:t xml:space="preserve">a été observé dans la population étudiée avec l’utilisation de la dose de charge. Les données de tolérance obtenues pour les deux groupes de traitement étaient en accord avec le profil de tolérance connu du </w:t>
      </w:r>
      <w:proofErr w:type="spellStart"/>
      <w:r w:rsidRPr="00780551">
        <w:rPr>
          <w:szCs w:val="22"/>
          <w:lang w:val="fr-FR"/>
        </w:rPr>
        <w:t>léflunomide</w:t>
      </w:r>
      <w:proofErr w:type="spellEnd"/>
      <w:r w:rsidRPr="00780551">
        <w:rPr>
          <w:szCs w:val="22"/>
          <w:lang w:val="fr-FR"/>
        </w:rPr>
        <w:t>, cependant l</w:t>
      </w:r>
      <w:r w:rsidR="00E417D5">
        <w:rPr>
          <w:szCs w:val="22"/>
          <w:lang w:val="fr-FR"/>
        </w:rPr>
        <w:t>’</w:t>
      </w:r>
      <w:r w:rsidRPr="00780551">
        <w:rPr>
          <w:szCs w:val="22"/>
          <w:lang w:val="fr-FR"/>
        </w:rPr>
        <w:t xml:space="preserve">incidence d’effets indésirables gastro-intestinaux et d’élévation des enzymes hépatiques tend à être </w:t>
      </w:r>
      <w:r>
        <w:rPr>
          <w:szCs w:val="22"/>
          <w:lang w:val="fr-FR"/>
        </w:rPr>
        <w:t>plus élevée</w:t>
      </w:r>
      <w:r w:rsidRPr="00780551">
        <w:rPr>
          <w:szCs w:val="22"/>
          <w:lang w:val="fr-FR"/>
        </w:rPr>
        <w:t xml:space="preserve"> chez les patients ayant reçu la dose de charge de 100 mg de </w:t>
      </w:r>
      <w:proofErr w:type="spellStart"/>
      <w:r w:rsidRPr="00780551">
        <w:rPr>
          <w:szCs w:val="22"/>
          <w:lang w:val="fr-FR"/>
        </w:rPr>
        <w:t>léflunomide</w:t>
      </w:r>
      <w:proofErr w:type="spellEnd"/>
      <w:r>
        <w:rPr>
          <w:szCs w:val="22"/>
          <w:lang w:val="fr-FR"/>
        </w:rPr>
        <w:t>.</w:t>
      </w:r>
    </w:p>
    <w:p w14:paraId="21A634DD" w14:textId="77777777" w:rsidR="00F46701" w:rsidRDefault="00F46701" w:rsidP="009A44DC">
      <w:pPr>
        <w:widowControl w:val="0"/>
        <w:rPr>
          <w:bCs/>
          <w:lang w:val="fr-FR"/>
        </w:rPr>
      </w:pPr>
    </w:p>
    <w:p w14:paraId="0046CAAC" w14:textId="77777777" w:rsidR="00F46701" w:rsidRDefault="00F46701" w:rsidP="009A44DC">
      <w:pPr>
        <w:widowControl w:val="0"/>
        <w:tabs>
          <w:tab w:val="left" w:pos="567"/>
        </w:tabs>
        <w:rPr>
          <w:b/>
          <w:lang w:val="fr-FR"/>
        </w:rPr>
      </w:pPr>
      <w:r>
        <w:rPr>
          <w:b/>
          <w:lang w:val="fr-FR"/>
        </w:rPr>
        <w:t>5.2</w:t>
      </w:r>
      <w:r>
        <w:rPr>
          <w:b/>
          <w:lang w:val="fr-FR"/>
        </w:rPr>
        <w:tab/>
        <w:t>Propriétés pharmacocinétiques</w:t>
      </w:r>
    </w:p>
    <w:p w14:paraId="36D9C76E" w14:textId="77777777" w:rsidR="00F46701" w:rsidRDefault="00F46701" w:rsidP="009A44DC">
      <w:pPr>
        <w:widowControl w:val="0"/>
        <w:tabs>
          <w:tab w:val="left" w:pos="0"/>
        </w:tabs>
        <w:rPr>
          <w:lang w:val="fr-FR"/>
        </w:rPr>
      </w:pPr>
    </w:p>
    <w:p w14:paraId="5BC4A179"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est rapidement transformé en un métabolite actif, l</w:t>
      </w:r>
      <w:r w:rsidR="00E417D5">
        <w:rPr>
          <w:lang w:val="fr-FR"/>
        </w:rPr>
        <w:t>’</w:t>
      </w:r>
      <w:r>
        <w:rPr>
          <w:lang w:val="fr-FR"/>
        </w:rPr>
        <w:t>A 771726, par un métabolisme de premier passage (ouverture du cycle) au niveau de la paroi intestinale et du foie. Lors d</w:t>
      </w:r>
      <w:r w:rsidR="00E417D5">
        <w:rPr>
          <w:lang w:val="fr-FR"/>
        </w:rPr>
        <w:t>’</w:t>
      </w:r>
      <w:r>
        <w:rPr>
          <w:lang w:val="fr-FR"/>
        </w:rPr>
        <w:t xml:space="preserve">une étude ayant utilisé le </w:t>
      </w:r>
      <w:proofErr w:type="spellStart"/>
      <w:r>
        <w:rPr>
          <w:lang w:val="fr-FR"/>
        </w:rPr>
        <w:t>léflunomide</w:t>
      </w:r>
      <w:proofErr w:type="spellEnd"/>
      <w:r>
        <w:rPr>
          <w:lang w:val="fr-FR"/>
        </w:rPr>
        <w:t xml:space="preserve"> radiomarqué au </w:t>
      </w:r>
      <w:r>
        <w:rPr>
          <w:vertAlign w:val="superscript"/>
          <w:lang w:val="fr-FR"/>
        </w:rPr>
        <w:t>14</w:t>
      </w:r>
      <w:r>
        <w:rPr>
          <w:lang w:val="fr-FR"/>
        </w:rPr>
        <w:t xml:space="preserve">C chez trois volontaires sains, aucune quantité de </w:t>
      </w:r>
      <w:proofErr w:type="spellStart"/>
      <w:r>
        <w:rPr>
          <w:lang w:val="fr-FR"/>
        </w:rPr>
        <w:t>léflunomide</w:t>
      </w:r>
      <w:proofErr w:type="spellEnd"/>
      <w:r>
        <w:rPr>
          <w:lang w:val="fr-FR"/>
        </w:rPr>
        <w:t xml:space="preserve"> inchangé n</w:t>
      </w:r>
      <w:r w:rsidR="00E417D5">
        <w:rPr>
          <w:lang w:val="fr-FR"/>
        </w:rPr>
        <w:t>’</w:t>
      </w:r>
      <w:r>
        <w:rPr>
          <w:lang w:val="fr-FR"/>
        </w:rPr>
        <w:t xml:space="preserve">a été décelée dans le plasma, les urines ou les fèces. Dans d’autres études, des taux de </w:t>
      </w:r>
      <w:proofErr w:type="spellStart"/>
      <w:r>
        <w:rPr>
          <w:lang w:val="fr-FR"/>
        </w:rPr>
        <w:t>léflunomide</w:t>
      </w:r>
      <w:proofErr w:type="spellEnd"/>
      <w:r>
        <w:rPr>
          <w:lang w:val="fr-FR"/>
        </w:rPr>
        <w:t xml:space="preserve"> inchangé ont cependant été rarement détectés dans le plasma, à des niveaux plasmatiques de l’ordre du </w:t>
      </w:r>
      <w:proofErr w:type="spellStart"/>
      <w:r>
        <w:rPr>
          <w:lang w:val="fr-FR"/>
        </w:rPr>
        <w:t>ng</w:t>
      </w:r>
      <w:proofErr w:type="spellEnd"/>
      <w:r>
        <w:rPr>
          <w:lang w:val="fr-FR"/>
        </w:rPr>
        <w:t xml:space="preserve">/ml. Le seul métabolite plasmatique radiomarqué détecté était le A 771726. Ce métabolite est responsable de la plupart de l’activité </w:t>
      </w:r>
      <w:r>
        <w:rPr>
          <w:i/>
          <w:iCs/>
          <w:lang w:val="fr-FR"/>
        </w:rPr>
        <w:t>in</w:t>
      </w:r>
      <w:r w:rsidR="00263581">
        <w:rPr>
          <w:i/>
          <w:iCs/>
          <w:lang w:val="fr-FR"/>
        </w:rPr>
        <w:t>-</w:t>
      </w:r>
      <w:r>
        <w:rPr>
          <w:i/>
          <w:iCs/>
          <w:lang w:val="fr-FR"/>
        </w:rPr>
        <w:t xml:space="preserve"> vivo </w:t>
      </w:r>
      <w:r>
        <w:rPr>
          <w:lang w:val="fr-FR"/>
        </w:rPr>
        <w:t>de l’</w:t>
      </w:r>
      <w:proofErr w:type="spellStart"/>
      <w:r>
        <w:rPr>
          <w:lang w:val="fr-FR"/>
        </w:rPr>
        <w:t>Arava</w:t>
      </w:r>
      <w:proofErr w:type="spellEnd"/>
      <w:r>
        <w:rPr>
          <w:lang w:val="fr-FR"/>
        </w:rPr>
        <w:t>.</w:t>
      </w:r>
    </w:p>
    <w:p w14:paraId="2173975E" w14:textId="77777777" w:rsidR="00F46701" w:rsidRDefault="00F46701" w:rsidP="009A44DC">
      <w:pPr>
        <w:widowControl w:val="0"/>
        <w:tabs>
          <w:tab w:val="left" w:pos="0"/>
        </w:tabs>
        <w:rPr>
          <w:b/>
          <w:i/>
          <w:lang w:val="fr-FR"/>
        </w:rPr>
      </w:pPr>
    </w:p>
    <w:p w14:paraId="6A82C704" w14:textId="77777777" w:rsidR="00F46701" w:rsidRPr="005A29E7" w:rsidRDefault="00F46701" w:rsidP="009A44DC">
      <w:pPr>
        <w:widowControl w:val="0"/>
        <w:tabs>
          <w:tab w:val="left" w:pos="0"/>
        </w:tabs>
        <w:rPr>
          <w:i/>
          <w:lang w:val="fr-FR"/>
        </w:rPr>
      </w:pPr>
      <w:r w:rsidRPr="005A29E7">
        <w:rPr>
          <w:i/>
          <w:lang w:val="fr-FR"/>
        </w:rPr>
        <w:t>Absorption</w:t>
      </w:r>
    </w:p>
    <w:p w14:paraId="3619C470" w14:textId="77777777" w:rsidR="00F46701" w:rsidRDefault="00F46701" w:rsidP="009A44DC">
      <w:pPr>
        <w:widowControl w:val="0"/>
        <w:tabs>
          <w:tab w:val="left" w:pos="0"/>
        </w:tabs>
        <w:rPr>
          <w:lang w:val="fr-FR"/>
        </w:rPr>
      </w:pPr>
    </w:p>
    <w:p w14:paraId="1591CA51" w14:textId="77777777" w:rsidR="00F46701" w:rsidRDefault="00F46701" w:rsidP="009A44DC">
      <w:pPr>
        <w:widowControl w:val="0"/>
        <w:tabs>
          <w:tab w:val="left" w:pos="0"/>
        </w:tabs>
        <w:rPr>
          <w:lang w:val="fr-FR"/>
        </w:rPr>
      </w:pPr>
      <w:r>
        <w:rPr>
          <w:lang w:val="fr-FR"/>
        </w:rPr>
        <w:t xml:space="preserve">Les données sur l’excrétion obtenues dans l’étude avec le </w:t>
      </w:r>
      <w:proofErr w:type="spellStart"/>
      <w:r>
        <w:rPr>
          <w:lang w:val="fr-FR"/>
        </w:rPr>
        <w:t>léflunomide</w:t>
      </w:r>
      <w:proofErr w:type="spellEnd"/>
      <w:r>
        <w:rPr>
          <w:lang w:val="fr-FR"/>
        </w:rPr>
        <w:t xml:space="preserve"> radiomarqué montrent qu’au moins 82 à 95 % de la dose est absorbée.</w:t>
      </w:r>
      <w:r w:rsidR="00943122">
        <w:rPr>
          <w:lang w:val="fr-FR"/>
        </w:rPr>
        <w:t xml:space="preserve"> </w:t>
      </w:r>
      <w:r>
        <w:rPr>
          <w:lang w:val="fr-FR"/>
        </w:rPr>
        <w:t xml:space="preserve">Le temps nécessaire pour atteindre le pic des concentrations plasmatiques de A 771726 est très variable. Les niveaux plasmatiques au pic peuvent être atteints entre 1 et 24 heures après administration unique. Le </w:t>
      </w:r>
      <w:proofErr w:type="spellStart"/>
      <w:r>
        <w:rPr>
          <w:lang w:val="fr-FR"/>
        </w:rPr>
        <w:t>léflunomide</w:t>
      </w:r>
      <w:proofErr w:type="spellEnd"/>
      <w:r>
        <w:rPr>
          <w:lang w:val="fr-FR"/>
        </w:rPr>
        <w:t xml:space="preserve"> peut être administré avec les repas, la quantité absorbée étant comparable à jeun et en post-prandial. Du fait de la demi-vie très longue du A 771726 (environ 2 semaines), une dose de charge de 100 mg par jour pendant 3 jours a été utilisée pour atteindre plus rapidement les taux plasmatiques à l’équilibre du A 771726. En l’absence d’une dose de charge, on estime qu’une période d’environ 2 mois de traitement pourrait être nécessaire pour atteindre les concentrations à l’équilibre.</w:t>
      </w:r>
    </w:p>
    <w:p w14:paraId="150B3FCC" w14:textId="77777777" w:rsidR="00F46701" w:rsidRDefault="00F46701" w:rsidP="009A44DC">
      <w:pPr>
        <w:widowControl w:val="0"/>
        <w:tabs>
          <w:tab w:val="left" w:pos="0"/>
        </w:tabs>
        <w:rPr>
          <w:lang w:val="fr-FR"/>
        </w:rPr>
      </w:pPr>
      <w:r>
        <w:rPr>
          <w:lang w:val="fr-FR"/>
        </w:rPr>
        <w:t xml:space="preserve">Dans les études en doses répétées conduites chez des patients atteints de polyarthrite rhumatoïde, les paramètres pharmacocinétiques du A 771726 étaient linéaires pour les doses comprises entre 5 et 25 mg. Dans ces études, l’effet clinique s’est révélé étroitement lié aux taux plasmatiques d’A 771726 et à la dose quotidienne de </w:t>
      </w:r>
      <w:proofErr w:type="spellStart"/>
      <w:r>
        <w:rPr>
          <w:lang w:val="fr-FR"/>
        </w:rPr>
        <w:t>léflunomide</w:t>
      </w:r>
      <w:proofErr w:type="spellEnd"/>
      <w:r>
        <w:rPr>
          <w:lang w:val="fr-FR"/>
        </w:rPr>
        <w:t>. A la dose de 20 mg / jour, la concentration plasmatique moyenne du A 771726 à l’équilibre est d’environ 35 µg/ml. Les taux d’équilibre plasmatique après doses répétées sont 33 à 35 fois ceux observés après dose unique.</w:t>
      </w:r>
    </w:p>
    <w:p w14:paraId="6B9B3BB1" w14:textId="77777777" w:rsidR="00F46701" w:rsidRDefault="00F46701" w:rsidP="009A44DC">
      <w:pPr>
        <w:pStyle w:val="BodyTextIndent3"/>
        <w:widowControl w:val="0"/>
        <w:tabs>
          <w:tab w:val="clear" w:pos="567"/>
          <w:tab w:val="left" w:pos="0"/>
        </w:tabs>
        <w:spacing w:line="240" w:lineRule="auto"/>
        <w:ind w:left="0" w:firstLine="0"/>
        <w:jc w:val="left"/>
      </w:pPr>
    </w:p>
    <w:p w14:paraId="3D4DD330" w14:textId="77777777" w:rsidR="00F46701" w:rsidRPr="005A29E7" w:rsidRDefault="00F46701" w:rsidP="009A44DC">
      <w:pPr>
        <w:pStyle w:val="BodyTextIndent3"/>
        <w:widowControl w:val="0"/>
        <w:tabs>
          <w:tab w:val="clear" w:pos="567"/>
          <w:tab w:val="left" w:pos="0"/>
        </w:tabs>
        <w:spacing w:line="240" w:lineRule="auto"/>
        <w:ind w:left="0" w:firstLine="0"/>
        <w:jc w:val="left"/>
        <w:rPr>
          <w:i/>
        </w:rPr>
      </w:pPr>
      <w:r w:rsidRPr="005A29E7">
        <w:rPr>
          <w:i/>
        </w:rPr>
        <w:t>Distribution</w:t>
      </w:r>
    </w:p>
    <w:p w14:paraId="6DABA2D7" w14:textId="77777777" w:rsidR="00F46701" w:rsidRDefault="00F46701" w:rsidP="009A44DC">
      <w:pPr>
        <w:pStyle w:val="BodyTextIndent3"/>
        <w:widowControl w:val="0"/>
        <w:tabs>
          <w:tab w:val="clear" w:pos="567"/>
          <w:tab w:val="left" w:pos="0"/>
        </w:tabs>
        <w:spacing w:line="240" w:lineRule="auto"/>
        <w:ind w:left="0" w:firstLine="0"/>
        <w:jc w:val="left"/>
      </w:pPr>
    </w:p>
    <w:p w14:paraId="6C92FA1B" w14:textId="77777777" w:rsidR="00F46701" w:rsidRDefault="00F46701" w:rsidP="009A44DC">
      <w:pPr>
        <w:widowControl w:val="0"/>
        <w:tabs>
          <w:tab w:val="left" w:pos="0"/>
        </w:tabs>
        <w:rPr>
          <w:lang w:val="fr-FR"/>
        </w:rPr>
      </w:pPr>
      <w:r>
        <w:rPr>
          <w:lang w:val="fr-FR"/>
        </w:rPr>
        <w:t xml:space="preserve">Dans le plasma humain, le A 771726 est lié de façon importante aux protéines (à l’albumine). La fraction non liée de l’A 771726 est de 0,62 %. La liaison de l’A 771726 est linéaire pour les concentrations plasmatiques thérapeutiques. La liaison plasmatique de l’A 771726 est apparue légèrement diminuée et plus variable chez les patients atteints de polyarthrite rhumatoïde ou d’insuffisance rénale chronique. La liaison protéique importante de l’A 771726 est susceptible d’entraîner un déplacement d’autres médicaments à forte liaison protéique. Les études d’interaction au niveau de la liaison aux protéines plasmatiques, réalisées </w:t>
      </w:r>
      <w:r>
        <w:rPr>
          <w:i/>
          <w:lang w:val="fr-FR"/>
        </w:rPr>
        <w:t>in vitro</w:t>
      </w:r>
      <w:r>
        <w:rPr>
          <w:lang w:val="fr-FR"/>
        </w:rPr>
        <w:t xml:space="preserve"> avec la warfarine à des concentrations équivalentes à celles obtenues en clinique, n’ont toutefois montré aucune interaction. Des études similaires ont montré que l’ibuprofène et le diclofénac ne déplaçaient pas le A 771726, alors que la fraction non liée de l’A 771726 était doublée ou triplée en présence de tolbutamide. Le A 771726 a déplacé l’ibuprofène, le diclofénac et le tolbutamide, mais la fraction non liée de ces </w:t>
      </w:r>
      <w:r w:rsidR="00E44DE8">
        <w:rPr>
          <w:lang w:val="fr-FR"/>
        </w:rPr>
        <w:t xml:space="preserve">médicaments </w:t>
      </w:r>
      <w:r>
        <w:rPr>
          <w:lang w:val="fr-FR"/>
        </w:rPr>
        <w:t>n’a été augmentée que de 10 à 50 %. Aucun élément n’indique que ces effets aient une signification clinique. En accord avec sa forte liaison protéique, le A 771726 a présenté un faible volume de distribution apparent (d’environ 11 litres). Il n’y a pas de capture préférentielle par les érythrocytes.</w:t>
      </w:r>
    </w:p>
    <w:p w14:paraId="5D91BC24" w14:textId="77777777" w:rsidR="00F46701" w:rsidRDefault="00F46701" w:rsidP="009A44DC">
      <w:pPr>
        <w:widowControl w:val="0"/>
        <w:tabs>
          <w:tab w:val="left" w:pos="0"/>
        </w:tabs>
        <w:rPr>
          <w:b/>
          <w:i/>
          <w:lang w:val="fr-FR"/>
        </w:rPr>
      </w:pPr>
    </w:p>
    <w:p w14:paraId="3AEBA54B" w14:textId="77777777" w:rsidR="00F46701" w:rsidRPr="005A29E7" w:rsidRDefault="00545404" w:rsidP="00545404">
      <w:pPr>
        <w:widowControl w:val="0"/>
        <w:tabs>
          <w:tab w:val="left" w:pos="0"/>
        </w:tabs>
        <w:rPr>
          <w:i/>
          <w:lang w:val="fr-FR"/>
        </w:rPr>
      </w:pPr>
      <w:r w:rsidRPr="005A29E7">
        <w:rPr>
          <w:i/>
          <w:lang w:val="fr-FR"/>
        </w:rPr>
        <w:t>Biotransformation</w:t>
      </w:r>
    </w:p>
    <w:p w14:paraId="7D30FD84" w14:textId="77777777" w:rsidR="00F46701" w:rsidRDefault="00F46701" w:rsidP="009A44DC">
      <w:pPr>
        <w:widowControl w:val="0"/>
        <w:tabs>
          <w:tab w:val="left" w:pos="0"/>
        </w:tabs>
        <w:rPr>
          <w:lang w:val="fr-FR"/>
        </w:rPr>
      </w:pPr>
    </w:p>
    <w:p w14:paraId="5B7AB7E6"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est métabolisé en un métabolite principal (le A 771726) et en plusieurs métabolites mineurs, dont le TFMA (4-trifluorométhylaniline). La biotransformation métabolique du </w:t>
      </w:r>
      <w:proofErr w:type="spellStart"/>
      <w:r>
        <w:rPr>
          <w:lang w:val="fr-FR"/>
        </w:rPr>
        <w:t>léflunomide</w:t>
      </w:r>
      <w:proofErr w:type="spellEnd"/>
      <w:r>
        <w:rPr>
          <w:lang w:val="fr-FR"/>
        </w:rPr>
        <w:t xml:space="preserve"> en A 771726 et la métabolisation par la suite de l’A 771726 ne sont pas contrôlées par une seule enzyme et ont lieu au niveau des fractions cellulaires </w:t>
      </w:r>
      <w:proofErr w:type="spellStart"/>
      <w:r>
        <w:rPr>
          <w:lang w:val="fr-FR"/>
        </w:rPr>
        <w:t>microsomiques</w:t>
      </w:r>
      <w:proofErr w:type="spellEnd"/>
      <w:r>
        <w:rPr>
          <w:lang w:val="fr-FR"/>
        </w:rPr>
        <w:t xml:space="preserve"> et cytosoliques. Les études d’interaction avec la cimétidine (inhibiteur non spécifique des cytochromes P 450) et la rifampicine (inducteur non spécifique des cytochromes P 450) montrent, qu’</w:t>
      </w:r>
      <w:r>
        <w:rPr>
          <w:i/>
          <w:iCs/>
          <w:lang w:val="fr-FR"/>
        </w:rPr>
        <w:t>in vivo</w:t>
      </w:r>
      <w:r>
        <w:rPr>
          <w:lang w:val="fr-FR"/>
        </w:rPr>
        <w:t xml:space="preserve">, les enzymes CYP ne sont que faiblement impliquées dans le métabolisme du </w:t>
      </w:r>
      <w:proofErr w:type="spellStart"/>
      <w:r>
        <w:rPr>
          <w:lang w:val="fr-FR"/>
        </w:rPr>
        <w:t>léflunomide</w:t>
      </w:r>
      <w:proofErr w:type="spellEnd"/>
      <w:r>
        <w:rPr>
          <w:lang w:val="fr-FR"/>
        </w:rPr>
        <w:t>.</w:t>
      </w:r>
    </w:p>
    <w:p w14:paraId="0DEDD1A4" w14:textId="77777777" w:rsidR="00F46701" w:rsidRDefault="00F46701" w:rsidP="009A44DC">
      <w:pPr>
        <w:widowControl w:val="0"/>
        <w:tabs>
          <w:tab w:val="left" w:pos="0"/>
        </w:tabs>
        <w:rPr>
          <w:lang w:val="fr-FR"/>
        </w:rPr>
      </w:pPr>
    </w:p>
    <w:p w14:paraId="7790474F" w14:textId="77777777" w:rsidR="00F46701" w:rsidRPr="005A29E7" w:rsidRDefault="00F46701" w:rsidP="009A44DC">
      <w:pPr>
        <w:widowControl w:val="0"/>
        <w:tabs>
          <w:tab w:val="left" w:pos="0"/>
        </w:tabs>
        <w:rPr>
          <w:i/>
          <w:lang w:val="fr-FR"/>
        </w:rPr>
      </w:pPr>
      <w:r w:rsidRPr="005A29E7">
        <w:rPr>
          <w:i/>
          <w:lang w:val="fr-FR"/>
        </w:rPr>
        <w:t>Elimination</w:t>
      </w:r>
    </w:p>
    <w:p w14:paraId="750C8D85" w14:textId="77777777" w:rsidR="00F46701" w:rsidRDefault="00F46701" w:rsidP="009A44DC">
      <w:pPr>
        <w:widowControl w:val="0"/>
        <w:tabs>
          <w:tab w:val="left" w:pos="0"/>
        </w:tabs>
        <w:rPr>
          <w:lang w:val="fr-FR"/>
        </w:rPr>
      </w:pPr>
    </w:p>
    <w:p w14:paraId="7D9E0FD7" w14:textId="77777777" w:rsidR="00F46701" w:rsidRDefault="00F46701" w:rsidP="009A44DC">
      <w:pPr>
        <w:pStyle w:val="BodyText"/>
        <w:widowControl w:val="0"/>
        <w:spacing w:line="240" w:lineRule="auto"/>
      </w:pPr>
      <w:r>
        <w:t xml:space="preserve">L’élimination de l’A 771726 est lente et caractérisée par une clairance apparente d’environ 31 ml/h. La demi-vie d’élimination chez les patients est d’environ 2 semaines. Après administration d’une dose de </w:t>
      </w:r>
      <w:proofErr w:type="spellStart"/>
      <w:r>
        <w:t>léflunomide</w:t>
      </w:r>
      <w:proofErr w:type="spellEnd"/>
      <w:r>
        <w:t xml:space="preserve"> radiomarquée, la radioactivité a été retrouvée à parts égales dans les selles, probablement par excrétion biliaire, et dans les urines. Le A 771726 était toujours détectable dans les urines et dans les selles 36 jours après une administration unique. Les principaux métabolites urinaires ont été les dérivés </w:t>
      </w:r>
      <w:proofErr w:type="spellStart"/>
      <w:r>
        <w:t>glucoroconjugués</w:t>
      </w:r>
      <w:proofErr w:type="spellEnd"/>
      <w:r>
        <w:t xml:space="preserve"> du </w:t>
      </w:r>
      <w:proofErr w:type="spellStart"/>
      <w:r>
        <w:t>léflunomide</w:t>
      </w:r>
      <w:proofErr w:type="spellEnd"/>
      <w:r>
        <w:t xml:space="preserve"> (principalement dans les échantillons de 0 à 24 heures) et un dérivé de l’acide </w:t>
      </w:r>
      <w:proofErr w:type="spellStart"/>
      <w:r>
        <w:t>oxanilique</w:t>
      </w:r>
      <w:proofErr w:type="spellEnd"/>
      <w:r>
        <w:t xml:space="preserve"> de l’A 771726. Le principal composant fécal a été l’A 771726.</w:t>
      </w:r>
    </w:p>
    <w:p w14:paraId="33D293EE" w14:textId="77777777" w:rsidR="00BF1CFF" w:rsidRDefault="00BF1CFF" w:rsidP="009A44DC">
      <w:pPr>
        <w:widowControl w:val="0"/>
        <w:tabs>
          <w:tab w:val="left" w:pos="0"/>
        </w:tabs>
        <w:ind w:right="152"/>
        <w:rPr>
          <w:lang w:val="fr-FR"/>
        </w:rPr>
      </w:pPr>
    </w:p>
    <w:p w14:paraId="3081EFCC" w14:textId="77777777" w:rsidR="00F46701" w:rsidRDefault="00F46701" w:rsidP="009A44DC">
      <w:pPr>
        <w:widowControl w:val="0"/>
        <w:tabs>
          <w:tab w:val="left" w:pos="0"/>
        </w:tabs>
        <w:ind w:right="152"/>
        <w:rPr>
          <w:lang w:val="fr-FR"/>
        </w:rPr>
      </w:pPr>
      <w:r>
        <w:rPr>
          <w:lang w:val="fr-FR"/>
        </w:rPr>
        <w:t xml:space="preserve">Chez l’homme, il a été montré que l’administration d’une suspension orale de charbon activé en </w:t>
      </w:r>
      <w:r>
        <w:rPr>
          <w:lang w:val="fr-FR"/>
        </w:rPr>
        <w:lastRenderedPageBreak/>
        <w:t xml:space="preserve">poudre ou de colestyramine entraîne une augmentation rapide et significative de l’élimination de l’A 771726 et une diminution des concentrations plasmatiques (voir </w:t>
      </w:r>
      <w:r w:rsidR="0012029A">
        <w:rPr>
          <w:lang w:val="fr-FR"/>
        </w:rPr>
        <w:t>rubrique</w:t>
      </w:r>
      <w:r>
        <w:rPr>
          <w:lang w:val="fr-FR"/>
        </w:rPr>
        <w:t> 4.9). On suppose que cela fait appel à un mécanisme de dialyse gastro-intestinale et/ou à l’interruption du cycle entéro-hépatique.</w:t>
      </w:r>
    </w:p>
    <w:p w14:paraId="03D932E4" w14:textId="77777777" w:rsidR="00F46701" w:rsidRDefault="00F46701" w:rsidP="009A44DC">
      <w:pPr>
        <w:widowControl w:val="0"/>
        <w:tabs>
          <w:tab w:val="left" w:pos="0"/>
        </w:tabs>
        <w:ind w:right="152"/>
        <w:rPr>
          <w:lang w:val="fr-FR"/>
        </w:rPr>
      </w:pPr>
    </w:p>
    <w:p w14:paraId="3E81F6C5" w14:textId="77777777" w:rsidR="00F46701" w:rsidRPr="005A29E7" w:rsidRDefault="00545404" w:rsidP="009A44DC">
      <w:pPr>
        <w:widowControl w:val="0"/>
        <w:tabs>
          <w:tab w:val="left" w:pos="0"/>
        </w:tabs>
        <w:ind w:right="153"/>
        <w:rPr>
          <w:i/>
          <w:lang w:val="fr-FR"/>
        </w:rPr>
      </w:pPr>
      <w:r w:rsidRPr="005A29E7">
        <w:rPr>
          <w:i/>
          <w:lang w:val="fr-FR"/>
        </w:rPr>
        <w:t>I</w:t>
      </w:r>
      <w:r w:rsidR="00F46701" w:rsidRPr="005A29E7">
        <w:rPr>
          <w:i/>
          <w:lang w:val="fr-FR"/>
        </w:rPr>
        <w:t>nsuffisant rénal</w:t>
      </w:r>
    </w:p>
    <w:p w14:paraId="1AE4C846" w14:textId="77777777" w:rsidR="00F46701" w:rsidRDefault="00F46701" w:rsidP="009A44DC">
      <w:pPr>
        <w:widowControl w:val="0"/>
        <w:tabs>
          <w:tab w:val="left" w:pos="0"/>
        </w:tabs>
        <w:ind w:right="153"/>
        <w:rPr>
          <w:b/>
          <w:i/>
          <w:lang w:val="fr-FR"/>
        </w:rPr>
      </w:pPr>
    </w:p>
    <w:p w14:paraId="55E3DDB3" w14:textId="77777777" w:rsidR="00F46701" w:rsidRDefault="00F46701" w:rsidP="009A44DC">
      <w:pPr>
        <w:widowControl w:val="0"/>
        <w:tabs>
          <w:tab w:val="left" w:pos="0"/>
          <w:tab w:val="left" w:pos="9214"/>
        </w:tabs>
        <w:ind w:right="153"/>
        <w:rPr>
          <w:lang w:val="fr-FR"/>
        </w:rPr>
      </w:pPr>
      <w:r>
        <w:rPr>
          <w:lang w:val="fr-FR"/>
        </w:rPr>
        <w:t xml:space="preserve">Le </w:t>
      </w:r>
      <w:proofErr w:type="spellStart"/>
      <w:r>
        <w:rPr>
          <w:lang w:val="fr-FR"/>
        </w:rPr>
        <w:t>léflunomide</w:t>
      </w:r>
      <w:proofErr w:type="spellEnd"/>
      <w:r>
        <w:rPr>
          <w:lang w:val="fr-FR"/>
        </w:rPr>
        <w:t xml:space="preserve"> a été administré à la dose orale unique de 100 mg à 3 patients hémodialysés et 3 patients sous dialyse péritonéale continue ambulatoire (DPCA). Les paramètres pharmacocinétiques du A 771726 chez les patients sous DPCA semblent être similaires à ceux constatés chez les volontaires sains. Une élimination plus rapide du A 771726 a été observée chez les patients hémodialysés qui n’était pas due à l’extraction du </w:t>
      </w:r>
      <w:r w:rsidR="00E44DE8">
        <w:rPr>
          <w:lang w:val="fr-FR"/>
        </w:rPr>
        <w:t xml:space="preserve">médicament </w:t>
      </w:r>
      <w:r>
        <w:rPr>
          <w:lang w:val="fr-FR"/>
        </w:rPr>
        <w:t>dans le dialysat.</w:t>
      </w:r>
    </w:p>
    <w:p w14:paraId="21BD05AE" w14:textId="77777777" w:rsidR="00F46701" w:rsidRDefault="00F46701" w:rsidP="009A44DC">
      <w:pPr>
        <w:widowControl w:val="0"/>
        <w:tabs>
          <w:tab w:val="left" w:pos="0"/>
        </w:tabs>
        <w:ind w:right="152"/>
        <w:rPr>
          <w:lang w:val="fr-FR"/>
        </w:rPr>
      </w:pPr>
    </w:p>
    <w:p w14:paraId="6B8F9C08" w14:textId="77777777" w:rsidR="00F46701" w:rsidRPr="005A29E7" w:rsidRDefault="00545404" w:rsidP="009A44DC">
      <w:pPr>
        <w:widowControl w:val="0"/>
        <w:tabs>
          <w:tab w:val="left" w:pos="0"/>
        </w:tabs>
        <w:ind w:right="152"/>
        <w:rPr>
          <w:i/>
          <w:lang w:val="fr-FR"/>
        </w:rPr>
      </w:pPr>
      <w:r w:rsidRPr="005A29E7">
        <w:rPr>
          <w:i/>
          <w:lang w:val="fr-FR"/>
        </w:rPr>
        <w:t>I</w:t>
      </w:r>
      <w:r w:rsidR="00F46701" w:rsidRPr="005A29E7">
        <w:rPr>
          <w:i/>
          <w:lang w:val="fr-FR"/>
        </w:rPr>
        <w:t>nsuffisant hépatique</w:t>
      </w:r>
    </w:p>
    <w:p w14:paraId="7F61C51B" w14:textId="77777777" w:rsidR="00F46701" w:rsidRDefault="00F46701" w:rsidP="009A44DC">
      <w:pPr>
        <w:widowControl w:val="0"/>
        <w:tabs>
          <w:tab w:val="left" w:pos="0"/>
        </w:tabs>
        <w:rPr>
          <w:lang w:val="fr-FR"/>
        </w:rPr>
      </w:pPr>
    </w:p>
    <w:p w14:paraId="64D393B8" w14:textId="77777777" w:rsidR="00F46701" w:rsidRDefault="00F46701" w:rsidP="009A44DC">
      <w:pPr>
        <w:widowControl w:val="0"/>
        <w:tabs>
          <w:tab w:val="left" w:pos="0"/>
        </w:tabs>
        <w:rPr>
          <w:lang w:val="fr-FR"/>
        </w:rPr>
      </w:pPr>
      <w:r>
        <w:rPr>
          <w:lang w:val="fr-FR"/>
        </w:rPr>
        <w:t>Aucune donnée n’est disponible quant au traitement des patients insuffisants hépatiques. Le métabolite actif A 771726 se lie de manière importante aux protéines et il est éliminé par métabolisme hépatique et sécrétion biliaire. Ces processus sont susceptibles d’être affectés par un dysfonctionnement hépatique.</w:t>
      </w:r>
    </w:p>
    <w:p w14:paraId="23D6DDE0" w14:textId="77777777" w:rsidR="00F46701" w:rsidRDefault="00F46701" w:rsidP="009A44DC">
      <w:pPr>
        <w:widowControl w:val="0"/>
        <w:tabs>
          <w:tab w:val="left" w:pos="0"/>
        </w:tabs>
        <w:rPr>
          <w:lang w:val="fr-FR"/>
        </w:rPr>
      </w:pPr>
    </w:p>
    <w:p w14:paraId="050AA0A9" w14:textId="77777777" w:rsidR="00F46701" w:rsidRPr="005A29E7" w:rsidRDefault="00545404" w:rsidP="009A44DC">
      <w:pPr>
        <w:widowControl w:val="0"/>
        <w:tabs>
          <w:tab w:val="left" w:pos="0"/>
        </w:tabs>
        <w:rPr>
          <w:bCs/>
          <w:i/>
          <w:lang w:val="fr-FR"/>
        </w:rPr>
      </w:pPr>
      <w:r w:rsidRPr="005A29E7">
        <w:rPr>
          <w:bCs/>
          <w:i/>
          <w:lang w:val="fr-FR"/>
        </w:rPr>
        <w:t>Population pédiatrique</w:t>
      </w:r>
    </w:p>
    <w:p w14:paraId="03C23569" w14:textId="77777777" w:rsidR="00F46701" w:rsidRDefault="00F46701" w:rsidP="009A44DC">
      <w:pPr>
        <w:widowControl w:val="0"/>
        <w:tabs>
          <w:tab w:val="left" w:pos="0"/>
        </w:tabs>
        <w:rPr>
          <w:lang w:val="fr-FR"/>
        </w:rPr>
      </w:pPr>
    </w:p>
    <w:p w14:paraId="4C87B198" w14:textId="77777777" w:rsidR="00F46701" w:rsidRDefault="00F46701" w:rsidP="009A44DC">
      <w:pPr>
        <w:widowControl w:val="0"/>
        <w:tabs>
          <w:tab w:val="left" w:pos="0"/>
        </w:tabs>
        <w:rPr>
          <w:lang w:val="fr-FR"/>
        </w:rPr>
      </w:pPr>
      <w:r>
        <w:rPr>
          <w:lang w:val="fr-FR"/>
        </w:rPr>
        <w:t xml:space="preserve">La pharmacocinétique de l’A771726, après une administration orale de </w:t>
      </w:r>
      <w:proofErr w:type="spellStart"/>
      <w:r>
        <w:rPr>
          <w:lang w:val="fr-FR"/>
        </w:rPr>
        <w:t>léflunomide</w:t>
      </w:r>
      <w:proofErr w:type="spellEnd"/>
      <w:r>
        <w:rPr>
          <w:lang w:val="fr-FR"/>
        </w:rPr>
        <w:t xml:space="preserve">, a été évaluée chez 73 patients âgés de 3 à 17 ans, présentant une arthropathie idiopathique juvénile. Les résultats d’une analyse de cinétique de population ont démontré que les patients ayant un poids corporel </w:t>
      </w:r>
      <w:r>
        <w:rPr>
          <w:lang w:val="fr-FR"/>
        </w:rPr>
        <w:sym w:font="Symbol" w:char="F0A3"/>
      </w:r>
      <w:r>
        <w:rPr>
          <w:lang w:val="fr-FR"/>
        </w:rPr>
        <w:t xml:space="preserve">40 kg ont une concentration plasmatique de l’A771726 (concentration à l’état d’équilibre) réduite par rapport aux patients adultes présentant une polyarthrite rhumatoïde (voir </w:t>
      </w:r>
      <w:r w:rsidR="0012029A">
        <w:rPr>
          <w:lang w:val="fr-FR"/>
        </w:rPr>
        <w:t>rubrique</w:t>
      </w:r>
      <w:r>
        <w:rPr>
          <w:lang w:val="fr-FR"/>
        </w:rPr>
        <w:t xml:space="preserve"> 4.2).</w:t>
      </w:r>
    </w:p>
    <w:p w14:paraId="0CB4F3C1" w14:textId="77777777" w:rsidR="00F46701" w:rsidRDefault="00F46701" w:rsidP="009A44DC">
      <w:pPr>
        <w:widowControl w:val="0"/>
        <w:tabs>
          <w:tab w:val="left" w:pos="0"/>
        </w:tabs>
        <w:rPr>
          <w:lang w:val="fr-FR"/>
        </w:rPr>
      </w:pPr>
    </w:p>
    <w:p w14:paraId="14F7FD4C" w14:textId="77777777" w:rsidR="00F46701" w:rsidRPr="005A29E7" w:rsidRDefault="00545404" w:rsidP="009A44DC">
      <w:pPr>
        <w:widowControl w:val="0"/>
        <w:tabs>
          <w:tab w:val="left" w:pos="0"/>
        </w:tabs>
        <w:rPr>
          <w:i/>
          <w:lang w:val="fr-FR"/>
        </w:rPr>
      </w:pPr>
      <w:r w:rsidRPr="005A29E7">
        <w:rPr>
          <w:i/>
          <w:lang w:val="fr-FR"/>
        </w:rPr>
        <w:t>S</w:t>
      </w:r>
      <w:r w:rsidR="00F46701" w:rsidRPr="005A29E7">
        <w:rPr>
          <w:i/>
          <w:lang w:val="fr-FR"/>
        </w:rPr>
        <w:t>ujet âgé</w:t>
      </w:r>
    </w:p>
    <w:p w14:paraId="08BCF958" w14:textId="77777777" w:rsidR="00F46701" w:rsidRDefault="00F46701" w:rsidP="009A44DC">
      <w:pPr>
        <w:widowControl w:val="0"/>
        <w:tabs>
          <w:tab w:val="left" w:pos="0"/>
        </w:tabs>
        <w:rPr>
          <w:b/>
          <w:lang w:val="fr-FR"/>
        </w:rPr>
      </w:pPr>
    </w:p>
    <w:p w14:paraId="54B6694D" w14:textId="77777777" w:rsidR="00F46701" w:rsidRDefault="00F46701" w:rsidP="009A44DC">
      <w:pPr>
        <w:widowControl w:val="0"/>
        <w:tabs>
          <w:tab w:val="left" w:pos="0"/>
        </w:tabs>
        <w:rPr>
          <w:lang w:val="fr-FR"/>
        </w:rPr>
      </w:pPr>
      <w:r>
        <w:rPr>
          <w:lang w:val="fr-FR"/>
        </w:rPr>
        <w:t>Il y a peu de données pharmacocinétiques disponibles chez les sujets âgés (&gt; 65 ans) mais elles sont toutes conformes à celles observées chez les sujets plus jeunes.</w:t>
      </w:r>
    </w:p>
    <w:p w14:paraId="74F2A1FC" w14:textId="77777777" w:rsidR="00F46701" w:rsidRDefault="00F46701" w:rsidP="009A44DC">
      <w:pPr>
        <w:widowControl w:val="0"/>
        <w:tabs>
          <w:tab w:val="left" w:pos="0"/>
        </w:tabs>
        <w:rPr>
          <w:lang w:val="fr-FR"/>
        </w:rPr>
      </w:pPr>
    </w:p>
    <w:p w14:paraId="1B3D39C9" w14:textId="77777777" w:rsidR="00F46701" w:rsidRDefault="00F46701" w:rsidP="009A44DC">
      <w:pPr>
        <w:widowControl w:val="0"/>
        <w:tabs>
          <w:tab w:val="left" w:pos="567"/>
        </w:tabs>
        <w:rPr>
          <w:b/>
          <w:lang w:val="fr-FR"/>
        </w:rPr>
      </w:pPr>
      <w:r>
        <w:rPr>
          <w:b/>
          <w:lang w:val="fr-FR"/>
        </w:rPr>
        <w:t>5.3</w:t>
      </w:r>
      <w:r>
        <w:rPr>
          <w:b/>
          <w:lang w:val="fr-FR"/>
        </w:rPr>
        <w:tab/>
        <w:t>Données de sécurité préclinique</w:t>
      </w:r>
    </w:p>
    <w:p w14:paraId="16DE839A" w14:textId="77777777" w:rsidR="00F46701" w:rsidRDefault="00F46701" w:rsidP="009A44DC">
      <w:pPr>
        <w:widowControl w:val="0"/>
        <w:rPr>
          <w:b/>
          <w:lang w:val="fr-FR"/>
        </w:rPr>
      </w:pPr>
    </w:p>
    <w:p w14:paraId="716B6B88" w14:textId="77777777" w:rsidR="00F46701" w:rsidRDefault="00F46701" w:rsidP="009A44DC">
      <w:pPr>
        <w:pStyle w:val="BodyText3"/>
        <w:widowControl w:val="0"/>
        <w:rPr>
          <w:rFonts w:eastAsia="MS Mincho"/>
        </w:rPr>
      </w:pPr>
      <w:r>
        <w:rPr>
          <w:rFonts w:eastAsia="MS Mincho"/>
        </w:rPr>
        <w:t xml:space="preserve">Le </w:t>
      </w:r>
      <w:proofErr w:type="spellStart"/>
      <w:r>
        <w:rPr>
          <w:rFonts w:eastAsia="MS Mincho"/>
        </w:rPr>
        <w:t>léflunomide</w:t>
      </w:r>
      <w:proofErr w:type="spellEnd"/>
      <w:r>
        <w:rPr>
          <w:rFonts w:eastAsia="MS Mincho"/>
        </w:rPr>
        <w:t xml:space="preserve">, administré par voie orale ou intrapéritonéale, a été évalué par des études de toxicité aiguë chez la souris et le rat. Une administration orale répétée de </w:t>
      </w:r>
      <w:proofErr w:type="spellStart"/>
      <w:r>
        <w:rPr>
          <w:rFonts w:eastAsia="MS Mincho"/>
        </w:rPr>
        <w:t>léflunomide</w:t>
      </w:r>
      <w:proofErr w:type="spellEnd"/>
      <w:r>
        <w:rPr>
          <w:rFonts w:eastAsia="MS Mincho"/>
        </w:rPr>
        <w:t xml:space="preserve"> à la souris sur une période allant jusqu’à 3 mois, chez le rat et le chien jusqu’à 6 mois et chez le singe jusqu’à 1 mois, a montré que les principaux organes cibles pour la toxicité étaient la moelle osseuse, le sang, le tractus digestif, la peau, la rate, le thymus et les ganglions lymphatiques. Les principaux effets observés étaient une anémie, une leucopénie, une diminution du nombre de plaquettes et une insuffisance médullaire globale, ceci reflète le mode d’action du produit (inhibition de la synthèse de l’ADN).</w:t>
      </w:r>
    </w:p>
    <w:p w14:paraId="41093046" w14:textId="77777777" w:rsidR="00F46701" w:rsidRDefault="00F46701" w:rsidP="009A44DC">
      <w:pPr>
        <w:widowControl w:val="0"/>
        <w:rPr>
          <w:lang w:val="fr-FR"/>
        </w:rPr>
      </w:pPr>
      <w:r>
        <w:rPr>
          <w:lang w:val="fr-FR"/>
        </w:rPr>
        <w:t>Chez le rat et le chien, des corps de Heinz et/ou de Howell-Jolly ont été observés. D’autres effets observés sur le cœur, le foie, la cornée, et l’appareil respiratoire pourraient être expliqués par des infections dues à l’immunosuppression. La toxicité chez les animaux a été observée à des doses équivalentes aux doses thérapeutiques humaines.</w:t>
      </w:r>
    </w:p>
    <w:p w14:paraId="188DCE9D" w14:textId="77777777" w:rsidR="00F46701" w:rsidRDefault="00F46701" w:rsidP="009A44DC">
      <w:pPr>
        <w:widowControl w:val="0"/>
        <w:rPr>
          <w:lang w:val="fr-FR"/>
        </w:rPr>
      </w:pPr>
    </w:p>
    <w:p w14:paraId="133C2711" w14:textId="77777777" w:rsidR="00F46701" w:rsidRDefault="00F46701" w:rsidP="009A44DC">
      <w:pPr>
        <w:widowControl w:val="0"/>
        <w:ind w:right="11"/>
        <w:rPr>
          <w:lang w:val="fr-FR"/>
        </w:rPr>
      </w:pPr>
      <w:r>
        <w:rPr>
          <w:lang w:val="fr-FR"/>
        </w:rPr>
        <w:t xml:space="preserve">Le </w:t>
      </w:r>
      <w:proofErr w:type="spellStart"/>
      <w:r>
        <w:rPr>
          <w:lang w:val="fr-FR"/>
        </w:rPr>
        <w:t>léflunomide</w:t>
      </w:r>
      <w:proofErr w:type="spellEnd"/>
      <w:r>
        <w:rPr>
          <w:lang w:val="fr-FR"/>
        </w:rPr>
        <w:t xml:space="preserve"> n’était pas mutagène. Cependant, le métabolite mineur TFMA (4-trifluorométhylaniline) s’est avéré </w:t>
      </w:r>
      <w:proofErr w:type="spellStart"/>
      <w:r>
        <w:rPr>
          <w:lang w:val="fr-FR"/>
        </w:rPr>
        <w:t>clastogénique</w:t>
      </w:r>
      <w:proofErr w:type="spellEnd"/>
      <w:r>
        <w:rPr>
          <w:lang w:val="fr-FR"/>
        </w:rPr>
        <w:t xml:space="preserve"> et mutagène </w:t>
      </w:r>
      <w:r>
        <w:rPr>
          <w:i/>
          <w:lang w:val="fr-FR"/>
        </w:rPr>
        <w:t>in vitro</w:t>
      </w:r>
      <w:r>
        <w:rPr>
          <w:lang w:val="fr-FR"/>
        </w:rPr>
        <w:t xml:space="preserve">, sans information suffisante permettant de se prononcer sur cet effet potentiel </w:t>
      </w:r>
      <w:r>
        <w:rPr>
          <w:i/>
          <w:iCs/>
          <w:lang w:val="fr-FR"/>
        </w:rPr>
        <w:t>in vivo</w:t>
      </w:r>
      <w:r>
        <w:rPr>
          <w:lang w:val="fr-FR"/>
        </w:rPr>
        <w:t>.</w:t>
      </w:r>
    </w:p>
    <w:p w14:paraId="05B37C57" w14:textId="77777777" w:rsidR="00F46701" w:rsidRDefault="00F46701" w:rsidP="009A44DC">
      <w:pPr>
        <w:pStyle w:val="EndnoteText"/>
        <w:widowControl w:val="0"/>
        <w:tabs>
          <w:tab w:val="clear" w:pos="567"/>
        </w:tabs>
        <w:rPr>
          <w:rFonts w:eastAsia="MS Mincho"/>
          <w:lang w:val="fr-FR"/>
        </w:rPr>
      </w:pPr>
    </w:p>
    <w:p w14:paraId="51B5BBD1" w14:textId="77777777" w:rsidR="00F46701" w:rsidRDefault="00F46701" w:rsidP="009A44DC">
      <w:pPr>
        <w:widowControl w:val="0"/>
        <w:rPr>
          <w:lang w:val="fr-FR"/>
        </w:rPr>
      </w:pPr>
      <w:r>
        <w:rPr>
          <w:lang w:val="fr-FR"/>
        </w:rPr>
        <w:t xml:space="preserve">Le </w:t>
      </w:r>
      <w:proofErr w:type="spellStart"/>
      <w:r>
        <w:rPr>
          <w:lang w:val="fr-FR"/>
        </w:rPr>
        <w:t>léflunomide</w:t>
      </w:r>
      <w:proofErr w:type="spellEnd"/>
      <w:r>
        <w:rPr>
          <w:lang w:val="fr-FR"/>
        </w:rPr>
        <w:t xml:space="preserve"> n’a fait preuve d’aucun potentiel carcinogène lors d’une étude de carcinogénicité chez le rat. Lors d’une étude du potentiel carcinogène chez la souris, une incidence accrue de lymphomes malins a été observée chez les mâles du groupe recevant la dose la plus élevée, considérée comme due à l’action immunosuppressive du </w:t>
      </w:r>
      <w:proofErr w:type="spellStart"/>
      <w:r>
        <w:rPr>
          <w:lang w:val="fr-FR"/>
        </w:rPr>
        <w:t>léflunomide</w:t>
      </w:r>
      <w:proofErr w:type="spellEnd"/>
      <w:r>
        <w:rPr>
          <w:lang w:val="fr-FR"/>
        </w:rPr>
        <w:t xml:space="preserve">. Chez les souris femelles, une incidence accrue, dose dépendante, d’adénomes </w:t>
      </w:r>
      <w:proofErr w:type="spellStart"/>
      <w:r>
        <w:rPr>
          <w:lang w:val="fr-FR"/>
        </w:rPr>
        <w:t>bronchioloalvéolaires</w:t>
      </w:r>
      <w:proofErr w:type="spellEnd"/>
      <w:r>
        <w:rPr>
          <w:lang w:val="fr-FR"/>
        </w:rPr>
        <w:t xml:space="preserve"> et de cancers du poumon a été observée. La pertinence de ces résultats observés chez la souris sur l’utilisation clinique du </w:t>
      </w:r>
      <w:proofErr w:type="spellStart"/>
      <w:r>
        <w:rPr>
          <w:lang w:val="fr-FR"/>
        </w:rPr>
        <w:t>léflunomide</w:t>
      </w:r>
      <w:proofErr w:type="spellEnd"/>
      <w:r>
        <w:rPr>
          <w:lang w:val="fr-FR"/>
        </w:rPr>
        <w:t xml:space="preserve"> est incertaine.</w:t>
      </w:r>
    </w:p>
    <w:p w14:paraId="43F33331" w14:textId="77777777" w:rsidR="00F46701" w:rsidRDefault="00F46701" w:rsidP="009A44DC">
      <w:pPr>
        <w:widowControl w:val="0"/>
        <w:rPr>
          <w:lang w:val="fr-FR"/>
        </w:rPr>
      </w:pPr>
    </w:p>
    <w:p w14:paraId="63FFB8B6" w14:textId="77777777" w:rsidR="00F46701" w:rsidRDefault="00F46701" w:rsidP="009A44DC">
      <w:pPr>
        <w:widowControl w:val="0"/>
        <w:rPr>
          <w:lang w:val="fr-FR"/>
        </w:rPr>
      </w:pPr>
      <w:r>
        <w:rPr>
          <w:lang w:val="fr-FR"/>
        </w:rPr>
        <w:t xml:space="preserve">Le </w:t>
      </w:r>
      <w:proofErr w:type="spellStart"/>
      <w:r>
        <w:rPr>
          <w:lang w:val="fr-FR"/>
        </w:rPr>
        <w:t>léflunomide</w:t>
      </w:r>
      <w:proofErr w:type="spellEnd"/>
      <w:r>
        <w:rPr>
          <w:lang w:val="fr-FR"/>
        </w:rPr>
        <w:t xml:space="preserve"> ne s’est pas avéré antigénique dans les modèles animaux.</w:t>
      </w:r>
    </w:p>
    <w:p w14:paraId="645E1D1E" w14:textId="77777777" w:rsidR="00F46701" w:rsidRDefault="00F46701" w:rsidP="009A44DC">
      <w:pPr>
        <w:widowControl w:val="0"/>
        <w:rPr>
          <w:b/>
          <w:i/>
          <w:lang w:val="fr-FR"/>
        </w:rPr>
      </w:pPr>
    </w:p>
    <w:p w14:paraId="09900389" w14:textId="77777777" w:rsidR="00F46701" w:rsidRDefault="00F46701" w:rsidP="009A44DC">
      <w:pPr>
        <w:widowControl w:val="0"/>
        <w:rPr>
          <w:lang w:val="fr-FR"/>
        </w:rPr>
      </w:pPr>
      <w:r>
        <w:rPr>
          <w:lang w:val="fr-FR"/>
        </w:rPr>
        <w:t xml:space="preserve">Le </w:t>
      </w:r>
      <w:proofErr w:type="spellStart"/>
      <w:r>
        <w:rPr>
          <w:lang w:val="fr-FR"/>
        </w:rPr>
        <w:t>léflunomide</w:t>
      </w:r>
      <w:proofErr w:type="spellEnd"/>
      <w:r>
        <w:rPr>
          <w:lang w:val="fr-FR"/>
        </w:rPr>
        <w:t xml:space="preserve"> est embryotoxique et tératogène chez le rat et le lapin à des doses correspondant aux doses thérapeutiques humaines et il a montré des effets toxiques sur les organes de reproduction masculins dans les études de toxicité à dose répétée. La fertilité n’a pas été réduite.</w:t>
      </w:r>
    </w:p>
    <w:p w14:paraId="74E44701" w14:textId="77777777" w:rsidR="00F46701" w:rsidRDefault="00F46701" w:rsidP="009A44DC">
      <w:pPr>
        <w:widowControl w:val="0"/>
        <w:rPr>
          <w:b/>
          <w:lang w:val="fr-FR"/>
        </w:rPr>
      </w:pPr>
    </w:p>
    <w:p w14:paraId="7484DFF4" w14:textId="77777777" w:rsidR="00F46701" w:rsidRDefault="00F46701" w:rsidP="009A44DC">
      <w:pPr>
        <w:widowControl w:val="0"/>
        <w:rPr>
          <w:b/>
          <w:lang w:val="fr-FR"/>
        </w:rPr>
      </w:pPr>
    </w:p>
    <w:p w14:paraId="289097BE" w14:textId="77777777" w:rsidR="00F46701" w:rsidRDefault="00F46701" w:rsidP="009A44DC">
      <w:pPr>
        <w:widowControl w:val="0"/>
        <w:rPr>
          <w:b/>
          <w:lang w:val="fr-FR"/>
        </w:rPr>
      </w:pPr>
      <w:r>
        <w:rPr>
          <w:b/>
          <w:lang w:val="fr-FR"/>
        </w:rPr>
        <w:t>6.</w:t>
      </w:r>
      <w:r>
        <w:rPr>
          <w:b/>
          <w:lang w:val="fr-FR"/>
        </w:rPr>
        <w:tab/>
        <w:t>DONNEES PHARMACEUTIQUES</w:t>
      </w:r>
    </w:p>
    <w:p w14:paraId="4E1A107D" w14:textId="77777777" w:rsidR="00F46701" w:rsidRDefault="00F46701" w:rsidP="009A44DC">
      <w:pPr>
        <w:widowControl w:val="0"/>
        <w:tabs>
          <w:tab w:val="left" w:pos="567"/>
        </w:tabs>
        <w:rPr>
          <w:b/>
          <w:lang w:val="fr-FR"/>
        </w:rPr>
      </w:pPr>
    </w:p>
    <w:p w14:paraId="58F77BA7" w14:textId="77777777" w:rsidR="00F46701" w:rsidRDefault="00F46701" w:rsidP="009A44DC">
      <w:pPr>
        <w:widowControl w:val="0"/>
        <w:tabs>
          <w:tab w:val="left" w:pos="567"/>
        </w:tabs>
        <w:rPr>
          <w:b/>
          <w:lang w:val="fr-FR"/>
        </w:rPr>
      </w:pPr>
      <w:r>
        <w:rPr>
          <w:b/>
          <w:lang w:val="fr-FR"/>
        </w:rPr>
        <w:t>6.1</w:t>
      </w:r>
      <w:r>
        <w:rPr>
          <w:b/>
          <w:lang w:val="fr-FR"/>
        </w:rPr>
        <w:tab/>
        <w:t>Liste des excipients</w:t>
      </w:r>
    </w:p>
    <w:p w14:paraId="294F9341" w14:textId="77777777" w:rsidR="00F46701" w:rsidRDefault="00F46701" w:rsidP="009A44DC">
      <w:pPr>
        <w:widowControl w:val="0"/>
        <w:tabs>
          <w:tab w:val="left" w:pos="567"/>
        </w:tabs>
        <w:rPr>
          <w:b/>
          <w:lang w:val="fr-FR"/>
        </w:rPr>
      </w:pPr>
    </w:p>
    <w:p w14:paraId="6CD0F96E" w14:textId="77777777" w:rsidR="00BE48BD" w:rsidRPr="009A0145" w:rsidRDefault="00BE48BD" w:rsidP="009A44DC">
      <w:pPr>
        <w:widowControl w:val="0"/>
        <w:tabs>
          <w:tab w:val="left" w:pos="-993"/>
          <w:tab w:val="left" w:pos="567"/>
        </w:tabs>
        <w:rPr>
          <w:b/>
          <w:i/>
          <w:lang w:val="pt-BR"/>
        </w:rPr>
      </w:pPr>
      <w:r w:rsidRPr="009A0145">
        <w:rPr>
          <w:i/>
          <w:lang w:val="pt-BR"/>
        </w:rPr>
        <w:t>Noyau :</w:t>
      </w:r>
      <w:r w:rsidRPr="009A0145">
        <w:rPr>
          <w:b/>
          <w:i/>
          <w:lang w:val="pt-BR"/>
        </w:rPr>
        <w:t xml:space="preserve"> </w:t>
      </w:r>
    </w:p>
    <w:p w14:paraId="27FDE27B" w14:textId="77777777" w:rsidR="00BE48BD" w:rsidRPr="009A0145" w:rsidRDefault="0013441E" w:rsidP="009A44DC">
      <w:pPr>
        <w:widowControl w:val="0"/>
        <w:tabs>
          <w:tab w:val="left" w:pos="-993"/>
          <w:tab w:val="left" w:pos="567"/>
        </w:tabs>
        <w:rPr>
          <w:lang w:val="pt-BR"/>
        </w:rPr>
      </w:pPr>
      <w:r w:rsidRPr="009A0145">
        <w:rPr>
          <w:lang w:val="pt-BR"/>
        </w:rPr>
        <w:t xml:space="preserve">Amidon </w:t>
      </w:r>
      <w:r w:rsidR="00BE48BD" w:rsidRPr="009A0145">
        <w:rPr>
          <w:lang w:val="pt-BR"/>
        </w:rPr>
        <w:t xml:space="preserve">de maïs </w:t>
      </w:r>
    </w:p>
    <w:p w14:paraId="51E6435A" w14:textId="77777777" w:rsidR="00BE48BD" w:rsidRPr="009A0145" w:rsidRDefault="0013441E" w:rsidP="009A44DC">
      <w:pPr>
        <w:widowControl w:val="0"/>
        <w:tabs>
          <w:tab w:val="left" w:pos="-993"/>
          <w:tab w:val="left" w:pos="567"/>
        </w:tabs>
        <w:rPr>
          <w:lang w:val="pt-BR"/>
        </w:rPr>
      </w:pPr>
      <w:r w:rsidRPr="009A0145">
        <w:rPr>
          <w:lang w:val="pt-BR"/>
        </w:rPr>
        <w:t xml:space="preserve">Povidone </w:t>
      </w:r>
      <w:r w:rsidR="00BE48BD" w:rsidRPr="009A0145">
        <w:rPr>
          <w:lang w:val="pt-BR"/>
        </w:rPr>
        <w:t xml:space="preserve">(E1201) </w:t>
      </w:r>
    </w:p>
    <w:p w14:paraId="09B2B628" w14:textId="77777777" w:rsidR="00BE48BD" w:rsidRPr="00F96C6E" w:rsidRDefault="0013441E" w:rsidP="009A44DC">
      <w:pPr>
        <w:widowControl w:val="0"/>
        <w:tabs>
          <w:tab w:val="left" w:pos="-993"/>
          <w:tab w:val="left" w:pos="567"/>
        </w:tabs>
        <w:rPr>
          <w:lang w:val="it-IT"/>
        </w:rPr>
      </w:pPr>
      <w:r>
        <w:rPr>
          <w:lang w:val="it-IT"/>
        </w:rPr>
        <w:t>C</w:t>
      </w:r>
      <w:r w:rsidRPr="00F96C6E">
        <w:rPr>
          <w:lang w:val="it-IT"/>
        </w:rPr>
        <w:t xml:space="preserve">rospovidone </w:t>
      </w:r>
      <w:r w:rsidR="00BE48BD" w:rsidRPr="00F96C6E">
        <w:rPr>
          <w:lang w:val="it-IT"/>
        </w:rPr>
        <w:t xml:space="preserve">(E1202) </w:t>
      </w:r>
    </w:p>
    <w:p w14:paraId="2802C392" w14:textId="77777777" w:rsidR="00BE48BD" w:rsidRPr="00F96C6E" w:rsidRDefault="0086623E" w:rsidP="009A44DC">
      <w:pPr>
        <w:widowControl w:val="0"/>
        <w:tabs>
          <w:tab w:val="left" w:pos="-993"/>
          <w:tab w:val="left" w:pos="567"/>
        </w:tabs>
        <w:rPr>
          <w:lang w:val="it-IT"/>
        </w:rPr>
      </w:pPr>
      <w:r>
        <w:rPr>
          <w:lang w:val="it-IT"/>
        </w:rPr>
        <w:t>S</w:t>
      </w:r>
      <w:r w:rsidR="0013441E" w:rsidRPr="00F96C6E">
        <w:rPr>
          <w:lang w:val="it-IT"/>
        </w:rPr>
        <w:t xml:space="preserve">ilice </w:t>
      </w:r>
      <w:r w:rsidR="00BE48BD" w:rsidRPr="00F96C6E">
        <w:rPr>
          <w:lang w:val="it-IT"/>
        </w:rPr>
        <w:t xml:space="preserve">colloïdale anhydre </w:t>
      </w:r>
    </w:p>
    <w:p w14:paraId="0D1583DF" w14:textId="77777777" w:rsidR="00BE48BD" w:rsidRPr="00F96C6E" w:rsidRDefault="0086623E" w:rsidP="009A44DC">
      <w:pPr>
        <w:widowControl w:val="0"/>
        <w:tabs>
          <w:tab w:val="left" w:pos="-993"/>
          <w:tab w:val="left" w:pos="567"/>
        </w:tabs>
        <w:rPr>
          <w:lang w:val="it-IT"/>
        </w:rPr>
      </w:pPr>
      <w:r>
        <w:rPr>
          <w:lang w:val="it-IT"/>
        </w:rPr>
        <w:t>S</w:t>
      </w:r>
      <w:r w:rsidR="0013441E" w:rsidRPr="00F96C6E">
        <w:rPr>
          <w:lang w:val="it-IT"/>
        </w:rPr>
        <w:t xml:space="preserve">téarate </w:t>
      </w:r>
      <w:r w:rsidR="00BE48BD" w:rsidRPr="00F96C6E">
        <w:rPr>
          <w:lang w:val="it-IT"/>
        </w:rPr>
        <w:t xml:space="preserve">de magnésium (E470b) </w:t>
      </w:r>
    </w:p>
    <w:p w14:paraId="0D70AE99" w14:textId="77777777" w:rsidR="00BE48BD" w:rsidRPr="009A0145" w:rsidRDefault="0086623E" w:rsidP="009A44DC">
      <w:pPr>
        <w:widowControl w:val="0"/>
        <w:tabs>
          <w:tab w:val="left" w:pos="-993"/>
          <w:tab w:val="left" w:pos="567"/>
        </w:tabs>
        <w:rPr>
          <w:lang w:val="pt-BR"/>
        </w:rPr>
      </w:pPr>
      <w:r w:rsidRPr="009A0145">
        <w:rPr>
          <w:lang w:val="pt-BR"/>
        </w:rPr>
        <w:t>L</w:t>
      </w:r>
      <w:r w:rsidR="0013441E" w:rsidRPr="009A0145">
        <w:rPr>
          <w:lang w:val="pt-BR"/>
        </w:rPr>
        <w:t xml:space="preserve">actose </w:t>
      </w:r>
      <w:r w:rsidR="00BE48BD" w:rsidRPr="009A0145">
        <w:rPr>
          <w:lang w:val="pt-BR"/>
        </w:rPr>
        <w:t>monohydraté.</w:t>
      </w:r>
    </w:p>
    <w:p w14:paraId="36E6D9FB" w14:textId="77777777" w:rsidR="00BE48BD" w:rsidRPr="009A0145" w:rsidRDefault="00BE48BD" w:rsidP="009A44DC">
      <w:pPr>
        <w:widowControl w:val="0"/>
        <w:tabs>
          <w:tab w:val="left" w:pos="-993"/>
          <w:tab w:val="left" w:pos="567"/>
        </w:tabs>
        <w:rPr>
          <w:lang w:val="pt-BR"/>
        </w:rPr>
      </w:pPr>
    </w:p>
    <w:p w14:paraId="51454714" w14:textId="77777777" w:rsidR="00BE48BD" w:rsidRPr="009A0145" w:rsidRDefault="00BE48BD" w:rsidP="009A44DC">
      <w:pPr>
        <w:widowControl w:val="0"/>
        <w:tabs>
          <w:tab w:val="left" w:pos="-993"/>
          <w:tab w:val="left" w:pos="567"/>
        </w:tabs>
        <w:rPr>
          <w:lang w:val="pt-BR"/>
        </w:rPr>
      </w:pPr>
      <w:r w:rsidRPr="009A0145">
        <w:rPr>
          <w:i/>
          <w:lang w:val="pt-BR"/>
        </w:rPr>
        <w:t>Pelliculage</w:t>
      </w:r>
      <w:r w:rsidRPr="009A0145">
        <w:rPr>
          <w:lang w:val="pt-BR"/>
        </w:rPr>
        <w:t xml:space="preserve"> : </w:t>
      </w:r>
    </w:p>
    <w:p w14:paraId="69C49C63" w14:textId="77777777" w:rsidR="00BE48BD" w:rsidRPr="009A0145" w:rsidRDefault="0086623E" w:rsidP="009A44DC">
      <w:pPr>
        <w:widowControl w:val="0"/>
        <w:tabs>
          <w:tab w:val="left" w:pos="-993"/>
          <w:tab w:val="left" w:pos="567"/>
        </w:tabs>
        <w:rPr>
          <w:lang w:val="pt-BR"/>
        </w:rPr>
      </w:pPr>
      <w:r w:rsidRPr="009A0145">
        <w:rPr>
          <w:lang w:val="pt-BR"/>
        </w:rPr>
        <w:t>T</w:t>
      </w:r>
      <w:r w:rsidR="0013441E" w:rsidRPr="009A0145">
        <w:rPr>
          <w:lang w:val="pt-BR"/>
        </w:rPr>
        <w:t xml:space="preserve">alc </w:t>
      </w:r>
      <w:r w:rsidR="00BE48BD" w:rsidRPr="009A0145">
        <w:rPr>
          <w:lang w:val="pt-BR"/>
        </w:rPr>
        <w:t>(E553b)</w:t>
      </w:r>
    </w:p>
    <w:p w14:paraId="36B05ECD" w14:textId="77777777" w:rsidR="00BE48BD" w:rsidRPr="00F96C6E" w:rsidRDefault="0013441E" w:rsidP="009A44DC">
      <w:pPr>
        <w:widowControl w:val="0"/>
        <w:tabs>
          <w:tab w:val="left" w:pos="-993"/>
          <w:tab w:val="left" w:pos="567"/>
        </w:tabs>
        <w:rPr>
          <w:lang w:val="it-IT"/>
        </w:rPr>
      </w:pPr>
      <w:r>
        <w:rPr>
          <w:lang w:val="it-IT"/>
        </w:rPr>
        <w:t>H</w:t>
      </w:r>
      <w:r w:rsidRPr="00F96C6E">
        <w:rPr>
          <w:lang w:val="it-IT"/>
        </w:rPr>
        <w:t xml:space="preserve">ypromellose </w:t>
      </w:r>
      <w:r w:rsidR="00BE48BD" w:rsidRPr="00F96C6E">
        <w:rPr>
          <w:lang w:val="it-IT"/>
        </w:rPr>
        <w:t xml:space="preserve">(E464) </w:t>
      </w:r>
    </w:p>
    <w:p w14:paraId="2731BA56" w14:textId="77777777" w:rsidR="00BE48BD" w:rsidRPr="00F96C6E" w:rsidRDefault="0013441E" w:rsidP="009A44DC">
      <w:pPr>
        <w:widowControl w:val="0"/>
        <w:tabs>
          <w:tab w:val="left" w:pos="-993"/>
          <w:tab w:val="left" w:pos="567"/>
        </w:tabs>
        <w:rPr>
          <w:lang w:val="it-IT"/>
        </w:rPr>
      </w:pPr>
      <w:r>
        <w:rPr>
          <w:lang w:val="it-IT"/>
        </w:rPr>
        <w:t>D</w:t>
      </w:r>
      <w:r w:rsidRPr="00F96C6E">
        <w:rPr>
          <w:lang w:val="it-IT"/>
        </w:rPr>
        <w:t xml:space="preserve">ioxyde </w:t>
      </w:r>
      <w:r w:rsidR="00BE48BD" w:rsidRPr="00F96C6E">
        <w:rPr>
          <w:lang w:val="it-IT"/>
        </w:rPr>
        <w:t>de titane (E171)</w:t>
      </w:r>
    </w:p>
    <w:p w14:paraId="39C6433E" w14:textId="77777777" w:rsidR="00BE48BD" w:rsidRDefault="0013441E" w:rsidP="009A44DC">
      <w:pPr>
        <w:widowControl w:val="0"/>
        <w:tabs>
          <w:tab w:val="left" w:pos="-993"/>
          <w:tab w:val="left" w:pos="567"/>
        </w:tabs>
        <w:rPr>
          <w:lang w:val="it-IT"/>
        </w:rPr>
      </w:pPr>
      <w:r>
        <w:rPr>
          <w:lang w:val="it-IT"/>
        </w:rPr>
        <w:t>M</w:t>
      </w:r>
      <w:r w:rsidRPr="00F96C6E">
        <w:rPr>
          <w:lang w:val="it-IT"/>
        </w:rPr>
        <w:t xml:space="preserve">acrogol </w:t>
      </w:r>
      <w:r w:rsidR="00BE48BD" w:rsidRPr="00F96C6E">
        <w:rPr>
          <w:lang w:val="it-IT"/>
        </w:rPr>
        <w:t>8</w:t>
      </w:r>
      <w:r>
        <w:rPr>
          <w:lang w:val="it-IT"/>
        </w:rPr>
        <w:t> </w:t>
      </w:r>
      <w:r w:rsidR="00BE48BD" w:rsidRPr="00F96C6E">
        <w:rPr>
          <w:lang w:val="it-IT"/>
        </w:rPr>
        <w:t>000</w:t>
      </w:r>
    </w:p>
    <w:p w14:paraId="060E7EBD" w14:textId="77777777" w:rsidR="0013441E" w:rsidRPr="00F96C6E" w:rsidRDefault="0013441E" w:rsidP="009A44DC">
      <w:pPr>
        <w:widowControl w:val="0"/>
        <w:tabs>
          <w:tab w:val="left" w:pos="-993"/>
          <w:tab w:val="left" w:pos="567"/>
        </w:tabs>
        <w:rPr>
          <w:b/>
          <w:lang w:val="it-IT"/>
        </w:rPr>
      </w:pPr>
      <w:r>
        <w:rPr>
          <w:lang w:val="it-IT"/>
        </w:rPr>
        <w:t>Oxyde de fer jaune (E172)</w:t>
      </w:r>
    </w:p>
    <w:p w14:paraId="7520CAA2" w14:textId="77777777" w:rsidR="00F46701" w:rsidRPr="00F96C6E" w:rsidRDefault="00F46701" w:rsidP="009A44DC">
      <w:pPr>
        <w:widowControl w:val="0"/>
        <w:tabs>
          <w:tab w:val="left" w:pos="567"/>
        </w:tabs>
        <w:rPr>
          <w:b/>
          <w:lang w:val="it-IT"/>
        </w:rPr>
      </w:pPr>
    </w:p>
    <w:p w14:paraId="060AAEFA" w14:textId="77777777" w:rsidR="00F46701" w:rsidRDefault="00F46701" w:rsidP="00411049">
      <w:pPr>
        <w:keepNext/>
        <w:keepLines/>
        <w:widowControl w:val="0"/>
        <w:tabs>
          <w:tab w:val="left" w:pos="567"/>
        </w:tabs>
        <w:rPr>
          <w:b/>
          <w:lang w:val="fr-FR"/>
        </w:rPr>
      </w:pPr>
      <w:r>
        <w:rPr>
          <w:b/>
          <w:lang w:val="fr-FR"/>
        </w:rPr>
        <w:t>6.2</w:t>
      </w:r>
      <w:r>
        <w:rPr>
          <w:b/>
          <w:lang w:val="fr-FR"/>
        </w:rPr>
        <w:tab/>
        <w:t>Incompatibilités</w:t>
      </w:r>
    </w:p>
    <w:p w14:paraId="62E765B0" w14:textId="77777777" w:rsidR="00F46701" w:rsidRDefault="00F46701" w:rsidP="00411049">
      <w:pPr>
        <w:keepNext/>
        <w:keepLines/>
        <w:widowControl w:val="0"/>
        <w:tabs>
          <w:tab w:val="left" w:pos="567"/>
        </w:tabs>
        <w:rPr>
          <w:b/>
          <w:lang w:val="fr-FR"/>
        </w:rPr>
      </w:pPr>
    </w:p>
    <w:p w14:paraId="62350BF8" w14:textId="77777777" w:rsidR="00F46701" w:rsidRDefault="00F46701" w:rsidP="00411049">
      <w:pPr>
        <w:keepNext/>
        <w:keepLines/>
        <w:widowControl w:val="0"/>
        <w:tabs>
          <w:tab w:val="left" w:pos="-993"/>
          <w:tab w:val="left" w:pos="567"/>
        </w:tabs>
        <w:rPr>
          <w:b/>
          <w:lang w:val="fr-FR"/>
        </w:rPr>
      </w:pPr>
      <w:r>
        <w:rPr>
          <w:lang w:val="fr-FR"/>
        </w:rPr>
        <w:t>Sans objet.</w:t>
      </w:r>
    </w:p>
    <w:p w14:paraId="28190CAD" w14:textId="77777777" w:rsidR="00F46701" w:rsidRDefault="00F46701" w:rsidP="009A44DC">
      <w:pPr>
        <w:widowControl w:val="0"/>
        <w:tabs>
          <w:tab w:val="left" w:pos="567"/>
        </w:tabs>
        <w:rPr>
          <w:b/>
          <w:lang w:val="fr-FR"/>
        </w:rPr>
      </w:pPr>
    </w:p>
    <w:p w14:paraId="64080BAF" w14:textId="77777777" w:rsidR="00F46701" w:rsidRDefault="00F46701" w:rsidP="009A44DC">
      <w:pPr>
        <w:widowControl w:val="0"/>
        <w:tabs>
          <w:tab w:val="left" w:pos="567"/>
        </w:tabs>
        <w:rPr>
          <w:b/>
          <w:lang w:val="fr-FR"/>
        </w:rPr>
      </w:pPr>
      <w:r>
        <w:rPr>
          <w:b/>
          <w:lang w:val="fr-FR"/>
        </w:rPr>
        <w:t>6.3</w:t>
      </w:r>
      <w:r>
        <w:rPr>
          <w:b/>
          <w:lang w:val="fr-FR"/>
        </w:rPr>
        <w:tab/>
        <w:t>Durée de conservation</w:t>
      </w:r>
    </w:p>
    <w:p w14:paraId="23B51350" w14:textId="77777777" w:rsidR="00F46701" w:rsidRDefault="00F46701" w:rsidP="009A44DC">
      <w:pPr>
        <w:widowControl w:val="0"/>
        <w:tabs>
          <w:tab w:val="left" w:pos="567"/>
        </w:tabs>
        <w:rPr>
          <w:b/>
          <w:lang w:val="fr-FR"/>
        </w:rPr>
      </w:pPr>
    </w:p>
    <w:p w14:paraId="74B2BCA0" w14:textId="77777777" w:rsidR="00F46701" w:rsidRDefault="00F46701" w:rsidP="009A44DC">
      <w:pPr>
        <w:widowControl w:val="0"/>
        <w:tabs>
          <w:tab w:val="left" w:pos="0"/>
          <w:tab w:val="left" w:pos="567"/>
        </w:tabs>
        <w:rPr>
          <w:b/>
          <w:lang w:val="fr-FR"/>
        </w:rPr>
      </w:pPr>
      <w:r>
        <w:rPr>
          <w:lang w:val="fr-FR"/>
        </w:rPr>
        <w:t>3 ans.</w:t>
      </w:r>
    </w:p>
    <w:p w14:paraId="07FB3ACB" w14:textId="77777777" w:rsidR="00F46701" w:rsidRDefault="00F46701" w:rsidP="009A44DC">
      <w:pPr>
        <w:widowControl w:val="0"/>
        <w:tabs>
          <w:tab w:val="left" w:pos="567"/>
        </w:tabs>
        <w:rPr>
          <w:b/>
          <w:lang w:val="fr-FR"/>
        </w:rPr>
      </w:pPr>
    </w:p>
    <w:p w14:paraId="4C0B2A2E" w14:textId="77777777" w:rsidR="00F46701" w:rsidRDefault="00F46701" w:rsidP="009A44DC">
      <w:pPr>
        <w:widowControl w:val="0"/>
        <w:tabs>
          <w:tab w:val="left" w:pos="567"/>
        </w:tabs>
        <w:rPr>
          <w:b/>
          <w:lang w:val="fr-FR"/>
        </w:rPr>
      </w:pPr>
      <w:r>
        <w:rPr>
          <w:b/>
          <w:lang w:val="fr-FR"/>
        </w:rPr>
        <w:t>6.4</w:t>
      </w:r>
      <w:r>
        <w:rPr>
          <w:b/>
          <w:lang w:val="fr-FR"/>
        </w:rPr>
        <w:tab/>
        <w:t>Précautions particulières de conservation</w:t>
      </w:r>
    </w:p>
    <w:p w14:paraId="635DF589" w14:textId="77777777" w:rsidR="00F46701" w:rsidRDefault="00F46701" w:rsidP="009A44DC">
      <w:pPr>
        <w:widowControl w:val="0"/>
        <w:tabs>
          <w:tab w:val="left" w:pos="567"/>
        </w:tabs>
        <w:rPr>
          <w:b/>
          <w:lang w:val="fr-FR"/>
        </w:rPr>
      </w:pPr>
    </w:p>
    <w:p w14:paraId="26A165E8" w14:textId="77777777" w:rsidR="00F46701" w:rsidRDefault="00F46701" w:rsidP="009A44DC">
      <w:pPr>
        <w:widowControl w:val="0"/>
        <w:tabs>
          <w:tab w:val="left" w:pos="-851"/>
          <w:tab w:val="left" w:pos="567"/>
          <w:tab w:val="left" w:pos="2552"/>
        </w:tabs>
        <w:rPr>
          <w:lang w:val="fr-FR"/>
        </w:rPr>
      </w:pPr>
      <w:r>
        <w:rPr>
          <w:lang w:val="fr-FR"/>
        </w:rPr>
        <w:t>Plaquettes thermoformées</w:t>
      </w:r>
      <w:r w:rsidR="00E417D5">
        <w:rPr>
          <w:lang w:val="fr-FR"/>
        </w:rPr>
        <w:t> </w:t>
      </w:r>
      <w:r>
        <w:rPr>
          <w:lang w:val="fr-FR"/>
        </w:rPr>
        <w:t>:</w:t>
      </w:r>
      <w:r>
        <w:rPr>
          <w:lang w:val="fr-FR"/>
        </w:rPr>
        <w:tab/>
        <w:t>A conserver dans l</w:t>
      </w:r>
      <w:r w:rsidR="00E417D5">
        <w:rPr>
          <w:lang w:val="fr-FR"/>
        </w:rPr>
        <w:t>’</w:t>
      </w:r>
      <w:r>
        <w:rPr>
          <w:lang w:val="fr-FR"/>
        </w:rPr>
        <w:t>emballage extérieur d’origine.</w:t>
      </w:r>
    </w:p>
    <w:p w14:paraId="18CF46A8" w14:textId="77777777" w:rsidR="00F46701" w:rsidRDefault="00F46701" w:rsidP="009A44DC">
      <w:pPr>
        <w:widowControl w:val="0"/>
        <w:tabs>
          <w:tab w:val="left" w:pos="-851"/>
          <w:tab w:val="left" w:pos="567"/>
          <w:tab w:val="left" w:pos="2552"/>
        </w:tabs>
        <w:rPr>
          <w:lang w:val="fr-FR"/>
        </w:rPr>
      </w:pPr>
    </w:p>
    <w:p w14:paraId="62D6588C" w14:textId="77777777" w:rsidR="00F46701" w:rsidRDefault="00F46701" w:rsidP="009A44DC">
      <w:pPr>
        <w:widowControl w:val="0"/>
        <w:tabs>
          <w:tab w:val="left" w:pos="-851"/>
          <w:tab w:val="left" w:pos="567"/>
          <w:tab w:val="left" w:pos="2552"/>
        </w:tabs>
        <w:rPr>
          <w:lang w:val="fr-FR"/>
        </w:rPr>
      </w:pPr>
      <w:r>
        <w:rPr>
          <w:lang w:val="fr-FR"/>
        </w:rPr>
        <w:t>Flacon</w:t>
      </w:r>
      <w:r w:rsidR="00E417D5">
        <w:rPr>
          <w:lang w:val="fr-FR"/>
        </w:rPr>
        <w:t> </w:t>
      </w:r>
      <w:r>
        <w:rPr>
          <w:lang w:val="fr-FR"/>
        </w:rPr>
        <w:t>:</w:t>
      </w:r>
      <w:r>
        <w:rPr>
          <w:lang w:val="fr-FR"/>
        </w:rPr>
        <w:tab/>
        <w:t>Conserver le flacon soigneusement fermé.</w:t>
      </w:r>
    </w:p>
    <w:p w14:paraId="540FD191" w14:textId="77777777" w:rsidR="00F46701" w:rsidRDefault="00F46701" w:rsidP="009A44DC">
      <w:pPr>
        <w:widowControl w:val="0"/>
        <w:tabs>
          <w:tab w:val="left" w:pos="567"/>
        </w:tabs>
        <w:rPr>
          <w:b/>
          <w:lang w:val="fr-FR"/>
        </w:rPr>
      </w:pPr>
    </w:p>
    <w:p w14:paraId="7DE7984A" w14:textId="77777777" w:rsidR="00F46701" w:rsidRDefault="00F46701" w:rsidP="009A44DC">
      <w:pPr>
        <w:widowControl w:val="0"/>
        <w:tabs>
          <w:tab w:val="left" w:pos="567"/>
        </w:tabs>
        <w:rPr>
          <w:b/>
          <w:lang w:val="fr-FR"/>
        </w:rPr>
      </w:pPr>
      <w:r>
        <w:rPr>
          <w:b/>
          <w:lang w:val="fr-FR"/>
        </w:rPr>
        <w:t>6.5</w:t>
      </w:r>
      <w:r>
        <w:rPr>
          <w:b/>
          <w:lang w:val="fr-FR"/>
        </w:rPr>
        <w:tab/>
        <w:t>Nature et contenu de l</w:t>
      </w:r>
      <w:r w:rsidR="00E417D5">
        <w:rPr>
          <w:b/>
          <w:lang w:val="fr-FR"/>
        </w:rPr>
        <w:t>’</w:t>
      </w:r>
      <w:r>
        <w:rPr>
          <w:b/>
          <w:lang w:val="fr-FR"/>
        </w:rPr>
        <w:t>emballage</w:t>
      </w:r>
      <w:r w:rsidR="009936AB">
        <w:rPr>
          <w:b/>
          <w:lang w:val="fr-FR"/>
        </w:rPr>
        <w:t xml:space="preserve"> extérieur</w:t>
      </w:r>
    </w:p>
    <w:p w14:paraId="38CA4F50" w14:textId="77777777" w:rsidR="00F46701" w:rsidRDefault="00F46701" w:rsidP="009A44DC">
      <w:pPr>
        <w:widowControl w:val="0"/>
        <w:rPr>
          <w:b/>
          <w:lang w:val="fr-FR"/>
        </w:rPr>
      </w:pPr>
    </w:p>
    <w:p w14:paraId="4451706D" w14:textId="77777777" w:rsidR="00F46701" w:rsidRDefault="00F46701" w:rsidP="009A44DC">
      <w:pPr>
        <w:widowControl w:val="0"/>
        <w:tabs>
          <w:tab w:val="left" w:pos="-1134"/>
          <w:tab w:val="left" w:pos="2552"/>
        </w:tabs>
        <w:ind w:left="2552" w:hanging="2552"/>
        <w:rPr>
          <w:lang w:val="fr-FR"/>
        </w:rPr>
      </w:pPr>
      <w:r>
        <w:rPr>
          <w:lang w:val="fr-FR"/>
        </w:rPr>
        <w:t>Plaquettes thermoformées</w:t>
      </w:r>
      <w:r w:rsidR="00E417D5">
        <w:rPr>
          <w:lang w:val="fr-FR"/>
        </w:rPr>
        <w:t> </w:t>
      </w:r>
      <w:r>
        <w:rPr>
          <w:lang w:val="fr-FR"/>
        </w:rPr>
        <w:t>:</w:t>
      </w:r>
      <w:r>
        <w:rPr>
          <w:lang w:val="fr-FR"/>
        </w:rPr>
        <w:tab/>
        <w:t>Plaquettes thermoformées aluminium</w:t>
      </w:r>
      <w:r>
        <w:rPr>
          <w:b/>
          <w:lang w:val="fr-FR"/>
        </w:rPr>
        <w:t>/</w:t>
      </w:r>
      <w:r>
        <w:rPr>
          <w:lang w:val="fr-FR"/>
        </w:rPr>
        <w:t>aluminium. Contenance</w:t>
      </w:r>
      <w:r w:rsidR="00E417D5">
        <w:rPr>
          <w:lang w:val="fr-FR"/>
        </w:rPr>
        <w:t> </w:t>
      </w:r>
      <w:r>
        <w:rPr>
          <w:lang w:val="fr-FR"/>
        </w:rPr>
        <w:t>: 30 et 100 comprimés pelliculés.</w:t>
      </w:r>
    </w:p>
    <w:p w14:paraId="0352E091" w14:textId="77777777" w:rsidR="00F46701" w:rsidRDefault="00F46701" w:rsidP="009A44DC">
      <w:pPr>
        <w:widowControl w:val="0"/>
        <w:tabs>
          <w:tab w:val="left" w:pos="-1134"/>
          <w:tab w:val="left" w:pos="2552"/>
        </w:tabs>
        <w:ind w:left="2552" w:hanging="2552"/>
        <w:rPr>
          <w:lang w:val="fr-FR"/>
        </w:rPr>
      </w:pPr>
    </w:p>
    <w:p w14:paraId="1D7DBB6C" w14:textId="77777777" w:rsidR="00F46701" w:rsidRDefault="00F46701" w:rsidP="009A44DC">
      <w:pPr>
        <w:widowControl w:val="0"/>
        <w:tabs>
          <w:tab w:val="left" w:pos="-1134"/>
          <w:tab w:val="left" w:pos="2552"/>
        </w:tabs>
        <w:ind w:left="2552" w:hanging="2552"/>
        <w:rPr>
          <w:lang w:val="fr-FR"/>
        </w:rPr>
      </w:pPr>
      <w:r>
        <w:rPr>
          <w:lang w:val="fr-FR"/>
        </w:rPr>
        <w:t>Flacon</w:t>
      </w:r>
      <w:r w:rsidR="00E417D5">
        <w:rPr>
          <w:lang w:val="fr-FR"/>
        </w:rPr>
        <w:t> </w:t>
      </w:r>
      <w:r>
        <w:rPr>
          <w:lang w:val="fr-FR"/>
        </w:rPr>
        <w:t>:</w:t>
      </w:r>
      <w:r>
        <w:rPr>
          <w:lang w:val="fr-FR"/>
        </w:rPr>
        <w:tab/>
        <w:t>Flacon</w:t>
      </w:r>
      <w:r w:rsidR="00371E5E">
        <w:rPr>
          <w:lang w:val="fr-FR"/>
        </w:rPr>
        <w:t xml:space="preserve"> de 100 ml</w:t>
      </w:r>
      <w:r>
        <w:rPr>
          <w:lang w:val="fr-FR"/>
        </w:rPr>
        <w:t xml:space="preserve"> en PEHD à large col, , avec bouchon à vis comportant un déshydratant</w:t>
      </w:r>
      <w:r w:rsidR="00371E5E">
        <w:rPr>
          <w:lang w:val="fr-FR"/>
        </w:rPr>
        <w:t xml:space="preserve">, contenant  soit </w:t>
      </w:r>
      <w:r>
        <w:rPr>
          <w:lang w:val="fr-FR"/>
        </w:rPr>
        <w:t xml:space="preserve">30,50 </w:t>
      </w:r>
      <w:r w:rsidR="00371E5E">
        <w:rPr>
          <w:lang w:val="fr-FR"/>
        </w:rPr>
        <w:t xml:space="preserve">ou </w:t>
      </w:r>
      <w:r>
        <w:rPr>
          <w:lang w:val="fr-FR"/>
        </w:rPr>
        <w:t>100 comprimés pelliculés.</w:t>
      </w:r>
    </w:p>
    <w:p w14:paraId="7B8BE02C" w14:textId="77777777" w:rsidR="00F46701" w:rsidRDefault="00F46701" w:rsidP="009A44DC">
      <w:pPr>
        <w:widowControl w:val="0"/>
        <w:tabs>
          <w:tab w:val="left" w:pos="-1134"/>
        </w:tabs>
        <w:rPr>
          <w:b/>
          <w:lang w:val="fr-FR"/>
        </w:rPr>
      </w:pPr>
    </w:p>
    <w:p w14:paraId="4023E2D5" w14:textId="77777777" w:rsidR="00F46701" w:rsidRDefault="00F46701" w:rsidP="009A44DC">
      <w:pPr>
        <w:widowControl w:val="0"/>
        <w:tabs>
          <w:tab w:val="left" w:pos="-1134"/>
        </w:tabs>
        <w:rPr>
          <w:bCs/>
          <w:lang w:val="fr-FR"/>
        </w:rPr>
      </w:pPr>
      <w:r>
        <w:rPr>
          <w:bCs/>
          <w:lang w:val="fr-FR"/>
        </w:rPr>
        <w:t xml:space="preserve">Toutes les </w:t>
      </w:r>
      <w:r w:rsidR="00BA2B8D">
        <w:rPr>
          <w:bCs/>
          <w:lang w:val="fr-FR"/>
        </w:rPr>
        <w:t>présentations</w:t>
      </w:r>
      <w:r>
        <w:rPr>
          <w:bCs/>
          <w:lang w:val="fr-FR"/>
        </w:rPr>
        <w:t xml:space="preserve"> peuvent ne pas être commercialisées.</w:t>
      </w:r>
    </w:p>
    <w:p w14:paraId="3BC1E01E" w14:textId="77777777" w:rsidR="00F46701" w:rsidRDefault="00F46701" w:rsidP="009A44DC">
      <w:pPr>
        <w:widowControl w:val="0"/>
        <w:tabs>
          <w:tab w:val="left" w:pos="-1134"/>
        </w:tabs>
        <w:rPr>
          <w:b/>
          <w:lang w:val="fr-FR"/>
        </w:rPr>
      </w:pPr>
    </w:p>
    <w:p w14:paraId="17BFB777" w14:textId="77777777" w:rsidR="00F46701" w:rsidRDefault="00F46701" w:rsidP="0013405F">
      <w:pPr>
        <w:keepNext/>
        <w:tabs>
          <w:tab w:val="left" w:pos="567"/>
        </w:tabs>
        <w:rPr>
          <w:b/>
          <w:lang w:val="fr-FR"/>
        </w:rPr>
      </w:pPr>
      <w:r>
        <w:rPr>
          <w:b/>
          <w:lang w:val="fr-FR"/>
        </w:rPr>
        <w:t>6.6</w:t>
      </w:r>
      <w:r>
        <w:rPr>
          <w:b/>
          <w:lang w:val="fr-FR"/>
        </w:rPr>
        <w:tab/>
      </w:r>
      <w:r w:rsidR="00BE48BD">
        <w:rPr>
          <w:b/>
          <w:lang w:val="fr-FR"/>
        </w:rPr>
        <w:t>Précaution</w:t>
      </w:r>
      <w:r w:rsidR="00BC3B94">
        <w:rPr>
          <w:b/>
          <w:lang w:val="fr-FR"/>
        </w:rPr>
        <w:t>s</w:t>
      </w:r>
      <w:r w:rsidR="00BE48BD">
        <w:rPr>
          <w:b/>
          <w:lang w:val="fr-FR"/>
        </w:rPr>
        <w:t xml:space="preserve"> particul</w:t>
      </w:r>
      <w:r w:rsidR="00BC3B94">
        <w:rPr>
          <w:b/>
          <w:lang w:val="fr-FR"/>
        </w:rPr>
        <w:t>i</w:t>
      </w:r>
      <w:r w:rsidR="00BE48BD">
        <w:rPr>
          <w:b/>
          <w:lang w:val="fr-FR"/>
        </w:rPr>
        <w:t xml:space="preserve">ères d’élimination </w:t>
      </w:r>
    </w:p>
    <w:p w14:paraId="30EE1E88" w14:textId="77777777" w:rsidR="0013405F" w:rsidRDefault="0013405F" w:rsidP="0013405F">
      <w:pPr>
        <w:keepNext/>
        <w:tabs>
          <w:tab w:val="left" w:pos="567"/>
        </w:tabs>
        <w:rPr>
          <w:lang w:val="fr-FR"/>
        </w:rPr>
      </w:pPr>
    </w:p>
    <w:p w14:paraId="3A161A21" w14:textId="77777777" w:rsidR="00F46701" w:rsidRPr="009936AB" w:rsidRDefault="009936AB" w:rsidP="0013405F">
      <w:pPr>
        <w:keepNext/>
        <w:tabs>
          <w:tab w:val="left" w:pos="567"/>
        </w:tabs>
        <w:rPr>
          <w:lang w:val="fr-FR"/>
        </w:rPr>
      </w:pPr>
      <w:r w:rsidRPr="009936AB">
        <w:rPr>
          <w:lang w:val="fr-FR"/>
        </w:rPr>
        <w:t>Pas d’exigences particulières</w:t>
      </w:r>
      <w:r w:rsidR="00545404">
        <w:rPr>
          <w:lang w:val="fr-FR"/>
        </w:rPr>
        <w:t xml:space="preserve"> </w:t>
      </w:r>
      <w:r w:rsidR="00BC3B94">
        <w:rPr>
          <w:lang w:val="fr-FR"/>
        </w:rPr>
        <w:t>pour l</w:t>
      </w:r>
      <w:r w:rsidR="00E417D5">
        <w:rPr>
          <w:lang w:val="fr-FR"/>
        </w:rPr>
        <w:t>’</w:t>
      </w:r>
      <w:r w:rsidR="00BC3B94">
        <w:rPr>
          <w:lang w:val="fr-FR"/>
        </w:rPr>
        <w:t>élimination</w:t>
      </w:r>
      <w:r w:rsidRPr="009936AB">
        <w:rPr>
          <w:lang w:val="fr-FR"/>
        </w:rPr>
        <w:t>.</w:t>
      </w:r>
    </w:p>
    <w:p w14:paraId="7CF52BD7" w14:textId="77777777" w:rsidR="00F46701" w:rsidRDefault="00F46701" w:rsidP="009A44DC">
      <w:pPr>
        <w:widowControl w:val="0"/>
        <w:tabs>
          <w:tab w:val="left" w:pos="567"/>
        </w:tabs>
        <w:rPr>
          <w:b/>
          <w:lang w:val="fr-FR"/>
        </w:rPr>
      </w:pPr>
    </w:p>
    <w:p w14:paraId="649FDEB9" w14:textId="77777777" w:rsidR="001E5FF1" w:rsidRDefault="001E5FF1" w:rsidP="009A44DC">
      <w:pPr>
        <w:widowControl w:val="0"/>
        <w:tabs>
          <w:tab w:val="left" w:pos="567"/>
        </w:tabs>
        <w:rPr>
          <w:b/>
          <w:lang w:val="fr-FR"/>
        </w:rPr>
      </w:pPr>
    </w:p>
    <w:p w14:paraId="643056B7" w14:textId="77777777" w:rsidR="00F46701" w:rsidRDefault="00F46701" w:rsidP="009A44DC">
      <w:pPr>
        <w:widowControl w:val="0"/>
        <w:tabs>
          <w:tab w:val="left" w:pos="567"/>
        </w:tabs>
        <w:rPr>
          <w:b/>
          <w:lang w:val="fr-FR"/>
        </w:rPr>
      </w:pPr>
      <w:r>
        <w:rPr>
          <w:b/>
          <w:lang w:val="fr-FR"/>
        </w:rPr>
        <w:t>7.</w:t>
      </w:r>
      <w:r>
        <w:rPr>
          <w:b/>
          <w:lang w:val="fr-FR"/>
        </w:rPr>
        <w:tab/>
        <w:t>TITULAIRE DE L</w:t>
      </w:r>
      <w:r w:rsidR="00E417D5">
        <w:rPr>
          <w:b/>
          <w:lang w:val="fr-FR"/>
        </w:rPr>
        <w:t>’</w:t>
      </w:r>
      <w:r>
        <w:rPr>
          <w:b/>
          <w:lang w:val="fr-FR"/>
        </w:rPr>
        <w:t>AUTORISATION DE MISE SUR LE MARCHE</w:t>
      </w:r>
    </w:p>
    <w:p w14:paraId="2D7B9FD2" w14:textId="77777777" w:rsidR="00F46701" w:rsidRDefault="00F46701" w:rsidP="009A44DC">
      <w:pPr>
        <w:widowControl w:val="0"/>
        <w:tabs>
          <w:tab w:val="left" w:pos="567"/>
        </w:tabs>
        <w:rPr>
          <w:b/>
          <w:lang w:val="fr-FR"/>
        </w:rPr>
      </w:pPr>
    </w:p>
    <w:p w14:paraId="7AAEFFFF" w14:textId="77777777" w:rsidR="00371E5E" w:rsidRDefault="00F46701" w:rsidP="009A44DC">
      <w:pPr>
        <w:widowControl w:val="0"/>
        <w:tabs>
          <w:tab w:val="left" w:pos="567"/>
        </w:tabs>
        <w:rPr>
          <w:lang w:val="de-DE"/>
        </w:rPr>
      </w:pPr>
      <w:r>
        <w:rPr>
          <w:lang w:val="de-DE"/>
        </w:rPr>
        <w:t>Sanofi-</w:t>
      </w:r>
      <w:r w:rsidR="009936AB">
        <w:rPr>
          <w:lang w:val="de-DE"/>
        </w:rPr>
        <w:t xml:space="preserve">Aventis </w:t>
      </w:r>
      <w:r>
        <w:rPr>
          <w:lang w:val="de-DE"/>
        </w:rPr>
        <w:t xml:space="preserve">Deutschland GmbH </w:t>
      </w:r>
    </w:p>
    <w:p w14:paraId="269FC922" w14:textId="77777777" w:rsidR="00371E5E" w:rsidRDefault="00F46701" w:rsidP="009A44DC">
      <w:pPr>
        <w:widowControl w:val="0"/>
        <w:tabs>
          <w:tab w:val="left" w:pos="567"/>
        </w:tabs>
        <w:rPr>
          <w:lang w:val="de-DE"/>
        </w:rPr>
      </w:pPr>
      <w:r>
        <w:rPr>
          <w:lang w:val="de-DE"/>
        </w:rPr>
        <w:t>D-65926 Frankfurt am Main</w:t>
      </w:r>
    </w:p>
    <w:p w14:paraId="5AF3DB9E" w14:textId="77777777" w:rsidR="00F46701" w:rsidRPr="00966794" w:rsidRDefault="00E417D5" w:rsidP="009A44DC">
      <w:pPr>
        <w:widowControl w:val="0"/>
        <w:tabs>
          <w:tab w:val="left" w:pos="567"/>
        </w:tabs>
        <w:rPr>
          <w:lang w:val="fr-FR"/>
        </w:rPr>
      </w:pPr>
      <w:r>
        <w:rPr>
          <w:lang w:val="fr-FR"/>
        </w:rPr>
        <w:t>Allemagne</w:t>
      </w:r>
    </w:p>
    <w:p w14:paraId="583D1410" w14:textId="77777777" w:rsidR="00F46701" w:rsidRPr="00966794" w:rsidRDefault="00F46701" w:rsidP="009A44DC">
      <w:pPr>
        <w:widowControl w:val="0"/>
        <w:tabs>
          <w:tab w:val="left" w:pos="567"/>
        </w:tabs>
        <w:rPr>
          <w:b/>
          <w:lang w:val="fr-FR"/>
        </w:rPr>
      </w:pPr>
    </w:p>
    <w:p w14:paraId="3A379795" w14:textId="77777777" w:rsidR="00F46701" w:rsidRPr="00966794" w:rsidRDefault="00F46701" w:rsidP="009A44DC">
      <w:pPr>
        <w:widowControl w:val="0"/>
        <w:tabs>
          <w:tab w:val="left" w:pos="567"/>
        </w:tabs>
        <w:rPr>
          <w:b/>
          <w:lang w:val="fr-FR"/>
        </w:rPr>
      </w:pPr>
    </w:p>
    <w:p w14:paraId="01BF0CF1" w14:textId="77777777" w:rsidR="00F46701" w:rsidRDefault="00F46701" w:rsidP="009A44DC">
      <w:pPr>
        <w:widowControl w:val="0"/>
        <w:tabs>
          <w:tab w:val="left" w:pos="567"/>
        </w:tabs>
        <w:rPr>
          <w:b/>
          <w:lang w:val="fr-FR"/>
        </w:rPr>
      </w:pPr>
      <w:r>
        <w:rPr>
          <w:b/>
          <w:lang w:val="fr-FR"/>
        </w:rPr>
        <w:t>8.</w:t>
      </w:r>
      <w:r>
        <w:rPr>
          <w:b/>
          <w:lang w:val="fr-FR"/>
        </w:rPr>
        <w:tab/>
        <w:t xml:space="preserve">NUMÉRO(S) </w:t>
      </w:r>
      <w:r w:rsidR="009936AB">
        <w:rPr>
          <w:b/>
          <w:lang w:val="fr-FR"/>
        </w:rPr>
        <w:t xml:space="preserve">D’AUTORISATION DE MISE SUR LE MARCHE </w:t>
      </w:r>
    </w:p>
    <w:p w14:paraId="19603CEA" w14:textId="77777777" w:rsidR="009A44DC" w:rsidRDefault="009A44DC" w:rsidP="009A44DC">
      <w:pPr>
        <w:widowControl w:val="0"/>
        <w:tabs>
          <w:tab w:val="left" w:pos="567"/>
        </w:tabs>
        <w:rPr>
          <w:i/>
          <w:lang w:val="fr-FR"/>
        </w:rPr>
      </w:pPr>
    </w:p>
    <w:p w14:paraId="1C0D9BCD" w14:textId="77777777" w:rsidR="00F46701" w:rsidRDefault="00F46701" w:rsidP="009A44DC">
      <w:pPr>
        <w:pStyle w:val="EndnoteText"/>
        <w:widowControl w:val="0"/>
        <w:rPr>
          <w:lang w:val="fr-FR"/>
        </w:rPr>
      </w:pPr>
      <w:r>
        <w:rPr>
          <w:lang w:val="fr-FR"/>
        </w:rPr>
        <w:t>EU/1/99/118/005 – 008</w:t>
      </w:r>
      <w:r>
        <w:rPr>
          <w:lang w:val="fr-FR"/>
        </w:rPr>
        <w:br/>
        <w:t>EU/1/99/118/010</w:t>
      </w:r>
    </w:p>
    <w:p w14:paraId="511EDA31" w14:textId="77777777" w:rsidR="00F46701" w:rsidRDefault="00F46701" w:rsidP="009A44DC">
      <w:pPr>
        <w:pStyle w:val="EndnoteText"/>
        <w:widowControl w:val="0"/>
        <w:rPr>
          <w:lang w:val="fr-FR"/>
        </w:rPr>
      </w:pPr>
    </w:p>
    <w:p w14:paraId="27A57806" w14:textId="77777777" w:rsidR="00F46701" w:rsidRDefault="00F46701" w:rsidP="009A44DC">
      <w:pPr>
        <w:pStyle w:val="EndnoteText"/>
        <w:widowControl w:val="0"/>
        <w:rPr>
          <w:lang w:val="fr-FR"/>
        </w:rPr>
      </w:pPr>
    </w:p>
    <w:p w14:paraId="11FA3914" w14:textId="77777777" w:rsidR="00F46701" w:rsidRDefault="00F46701" w:rsidP="009A44DC">
      <w:pPr>
        <w:widowControl w:val="0"/>
        <w:numPr>
          <w:ilvl w:val="0"/>
          <w:numId w:val="9"/>
        </w:numPr>
        <w:tabs>
          <w:tab w:val="clear" w:pos="720"/>
          <w:tab w:val="left" w:pos="540"/>
        </w:tabs>
        <w:ind w:left="540" w:hanging="540"/>
        <w:rPr>
          <w:b/>
          <w:lang w:val="fr-FR"/>
        </w:rPr>
      </w:pPr>
      <w:r>
        <w:rPr>
          <w:b/>
          <w:lang w:val="fr-FR"/>
        </w:rPr>
        <w:t>DATE DE PREMIERE AUTORISATION/DE RENOUVELLEMENT DE L'AUTORISATION</w:t>
      </w:r>
    </w:p>
    <w:p w14:paraId="476C5EE6" w14:textId="77777777" w:rsidR="00F46701" w:rsidRDefault="00F46701" w:rsidP="009A44DC">
      <w:pPr>
        <w:widowControl w:val="0"/>
        <w:tabs>
          <w:tab w:val="left" w:pos="567"/>
        </w:tabs>
        <w:rPr>
          <w:b/>
          <w:lang w:val="fr-FR"/>
        </w:rPr>
      </w:pPr>
    </w:p>
    <w:p w14:paraId="238184F5" w14:textId="77777777" w:rsidR="00F46701" w:rsidRDefault="00F46701" w:rsidP="009A44DC">
      <w:pPr>
        <w:pStyle w:val="EndnoteText"/>
        <w:widowControl w:val="0"/>
        <w:rPr>
          <w:lang w:val="fr-FR"/>
        </w:rPr>
      </w:pPr>
      <w:r>
        <w:rPr>
          <w:lang w:val="fr-FR"/>
        </w:rPr>
        <w:t>Date de première autorisation : 02 septembre</w:t>
      </w:r>
      <w:r w:rsidR="00BC3B94">
        <w:rPr>
          <w:lang w:val="fr-FR"/>
        </w:rPr>
        <w:t xml:space="preserve"> </w:t>
      </w:r>
      <w:r>
        <w:rPr>
          <w:lang w:val="fr-FR"/>
        </w:rPr>
        <w:t>1999</w:t>
      </w:r>
    </w:p>
    <w:p w14:paraId="3AD677F5" w14:textId="77777777" w:rsidR="00F46701" w:rsidRDefault="00F46701" w:rsidP="009A44DC">
      <w:pPr>
        <w:pStyle w:val="EndnoteText"/>
        <w:widowControl w:val="0"/>
        <w:rPr>
          <w:lang w:val="fr-FR"/>
        </w:rPr>
      </w:pPr>
    </w:p>
    <w:p w14:paraId="50C4BA62" w14:textId="77777777" w:rsidR="00F46701" w:rsidRDefault="00F46701" w:rsidP="009A44DC">
      <w:pPr>
        <w:pStyle w:val="EndnoteText"/>
        <w:widowControl w:val="0"/>
        <w:rPr>
          <w:lang w:val="fr-FR"/>
        </w:rPr>
      </w:pPr>
      <w:r>
        <w:rPr>
          <w:lang w:val="fr-FR"/>
        </w:rPr>
        <w:t xml:space="preserve">Date de dernier renouvellement : </w:t>
      </w:r>
      <w:r w:rsidR="00B65B0B">
        <w:rPr>
          <w:lang w:val="fr-FR"/>
        </w:rPr>
        <w:t>0</w:t>
      </w:r>
      <w:r w:rsidR="008D0A05">
        <w:rPr>
          <w:lang w:val="fr-FR"/>
        </w:rPr>
        <w:t>1</w:t>
      </w:r>
      <w:r w:rsidR="00B65B0B">
        <w:rPr>
          <w:lang w:val="fr-FR"/>
        </w:rPr>
        <w:t xml:space="preserve"> </w:t>
      </w:r>
      <w:r w:rsidR="008D0A05">
        <w:rPr>
          <w:lang w:val="fr-FR"/>
        </w:rPr>
        <w:t>juillet</w:t>
      </w:r>
      <w:r w:rsidR="00B65B0B">
        <w:rPr>
          <w:lang w:val="fr-FR"/>
        </w:rPr>
        <w:t xml:space="preserve"> 2009</w:t>
      </w:r>
    </w:p>
    <w:p w14:paraId="262F2D47" w14:textId="77777777" w:rsidR="00F46701" w:rsidRDefault="00F46701" w:rsidP="009A44DC">
      <w:pPr>
        <w:widowControl w:val="0"/>
        <w:tabs>
          <w:tab w:val="left" w:pos="567"/>
        </w:tabs>
        <w:rPr>
          <w:b/>
          <w:lang w:val="fr-FR"/>
        </w:rPr>
      </w:pPr>
    </w:p>
    <w:p w14:paraId="7AE8B0F1" w14:textId="77777777" w:rsidR="001E5FF1" w:rsidRDefault="001E5FF1" w:rsidP="009A44DC">
      <w:pPr>
        <w:widowControl w:val="0"/>
        <w:tabs>
          <w:tab w:val="left" w:pos="567"/>
        </w:tabs>
        <w:rPr>
          <w:b/>
          <w:lang w:val="fr-FR"/>
        </w:rPr>
      </w:pPr>
    </w:p>
    <w:p w14:paraId="4BD8F793" w14:textId="77777777" w:rsidR="00F46701" w:rsidRDefault="00F46701" w:rsidP="009A44DC">
      <w:pPr>
        <w:widowControl w:val="0"/>
        <w:rPr>
          <w:b/>
          <w:lang w:val="fr-FR"/>
        </w:rPr>
      </w:pPr>
      <w:r>
        <w:rPr>
          <w:b/>
          <w:lang w:val="fr-FR"/>
        </w:rPr>
        <w:t>10.</w:t>
      </w:r>
      <w:r>
        <w:rPr>
          <w:b/>
          <w:lang w:val="fr-FR"/>
        </w:rPr>
        <w:tab/>
        <w:t>DATE DE MISE À JOUR DU TEXTE</w:t>
      </w:r>
    </w:p>
    <w:p w14:paraId="5D9E9D24" w14:textId="77777777" w:rsidR="004420C3" w:rsidRDefault="004420C3" w:rsidP="009A44DC">
      <w:pPr>
        <w:widowControl w:val="0"/>
        <w:tabs>
          <w:tab w:val="left" w:pos="567"/>
        </w:tabs>
        <w:rPr>
          <w:lang w:val="fr-FR"/>
        </w:rPr>
      </w:pPr>
    </w:p>
    <w:p w14:paraId="28FF46A5" w14:textId="77777777" w:rsidR="004420C3" w:rsidRDefault="004420C3" w:rsidP="004420C3">
      <w:pPr>
        <w:widowControl w:val="0"/>
        <w:tabs>
          <w:tab w:val="left" w:pos="567"/>
        </w:tabs>
        <w:rPr>
          <w:lang w:val="fr-FR"/>
        </w:rPr>
      </w:pPr>
      <w:r w:rsidRPr="00F53C14">
        <w:rPr>
          <w:lang w:val="fr-FR"/>
        </w:rPr>
        <w:t xml:space="preserve">Des </w:t>
      </w:r>
      <w:r>
        <w:rPr>
          <w:lang w:val="fr-FR"/>
        </w:rPr>
        <w:t xml:space="preserve">informations détaillées sur ce médicament sont disponibles sur le site </w:t>
      </w:r>
      <w:r w:rsidR="00B95B67">
        <w:rPr>
          <w:lang w:val="fr-FR"/>
        </w:rPr>
        <w:t xml:space="preserve">internet </w:t>
      </w:r>
      <w:r>
        <w:rPr>
          <w:lang w:val="fr-FR"/>
        </w:rPr>
        <w:t xml:space="preserve">de l’Agence européenne </w:t>
      </w:r>
      <w:r w:rsidR="00BC3B94">
        <w:rPr>
          <w:lang w:val="fr-FR"/>
        </w:rPr>
        <w:t xml:space="preserve">des </w:t>
      </w:r>
      <w:r>
        <w:rPr>
          <w:lang w:val="fr-FR"/>
        </w:rPr>
        <w:t>méd</w:t>
      </w:r>
      <w:r w:rsidR="007E64AB" w:rsidRPr="00CB7087">
        <w:rPr>
          <w:lang w:val="fr-FR"/>
        </w:rPr>
        <w:t>uropa.eu</w:t>
      </w:r>
      <w:r>
        <w:rPr>
          <w:lang w:val="fr-FR"/>
        </w:rPr>
        <w:t>/.</w:t>
      </w:r>
    </w:p>
    <w:p w14:paraId="6445F63D" w14:textId="77777777" w:rsidR="00F46701" w:rsidRDefault="00F46701" w:rsidP="009A44DC">
      <w:pPr>
        <w:widowControl w:val="0"/>
        <w:tabs>
          <w:tab w:val="left" w:pos="567"/>
        </w:tabs>
        <w:rPr>
          <w:b/>
          <w:lang w:val="fr-FR"/>
        </w:rPr>
      </w:pPr>
      <w:r>
        <w:rPr>
          <w:lang w:val="fr-FR"/>
        </w:rPr>
        <w:br w:type="page"/>
      </w:r>
      <w:r>
        <w:rPr>
          <w:b/>
          <w:lang w:val="fr-FR"/>
        </w:rPr>
        <w:lastRenderedPageBreak/>
        <w:t>1.</w:t>
      </w:r>
      <w:r>
        <w:rPr>
          <w:b/>
          <w:lang w:val="fr-FR"/>
        </w:rPr>
        <w:tab/>
        <w:t>DENOMINATION DU MEDICAMENT</w:t>
      </w:r>
    </w:p>
    <w:p w14:paraId="6B047B3E" w14:textId="77777777" w:rsidR="00F46701" w:rsidRDefault="00F46701" w:rsidP="009A44DC">
      <w:pPr>
        <w:widowControl w:val="0"/>
        <w:tabs>
          <w:tab w:val="left" w:pos="567"/>
        </w:tabs>
        <w:rPr>
          <w:lang w:val="fr-FR"/>
        </w:rPr>
      </w:pPr>
    </w:p>
    <w:p w14:paraId="25F8E7BF" w14:textId="77777777" w:rsidR="00F46701" w:rsidRDefault="00F46701" w:rsidP="009A44DC">
      <w:pPr>
        <w:widowControl w:val="0"/>
        <w:tabs>
          <w:tab w:val="left" w:pos="567"/>
        </w:tabs>
        <w:rPr>
          <w:lang w:val="fr-FR"/>
        </w:rPr>
      </w:pPr>
      <w:proofErr w:type="spellStart"/>
      <w:r>
        <w:rPr>
          <w:lang w:val="fr-FR"/>
        </w:rPr>
        <w:t>Arava</w:t>
      </w:r>
      <w:proofErr w:type="spellEnd"/>
      <w:r>
        <w:rPr>
          <w:lang w:val="fr-FR"/>
        </w:rPr>
        <w:t xml:space="preserve"> 100 mg, comprimés pelliculés.</w:t>
      </w:r>
    </w:p>
    <w:p w14:paraId="58DF455B" w14:textId="77777777" w:rsidR="00F46701" w:rsidRDefault="00F46701" w:rsidP="009A44DC">
      <w:pPr>
        <w:widowControl w:val="0"/>
        <w:tabs>
          <w:tab w:val="left" w:pos="567"/>
        </w:tabs>
        <w:rPr>
          <w:lang w:val="fr-FR"/>
        </w:rPr>
      </w:pPr>
    </w:p>
    <w:p w14:paraId="08748C07" w14:textId="77777777" w:rsidR="00F46701" w:rsidRDefault="00F46701" w:rsidP="009A44DC">
      <w:pPr>
        <w:widowControl w:val="0"/>
        <w:tabs>
          <w:tab w:val="left" w:pos="567"/>
        </w:tabs>
        <w:rPr>
          <w:lang w:val="fr-FR"/>
        </w:rPr>
      </w:pPr>
    </w:p>
    <w:p w14:paraId="7A2CA575" w14:textId="77777777" w:rsidR="00F46701" w:rsidRDefault="00F46701" w:rsidP="009A44DC">
      <w:pPr>
        <w:widowControl w:val="0"/>
        <w:tabs>
          <w:tab w:val="left" w:pos="567"/>
        </w:tabs>
        <w:rPr>
          <w:b/>
          <w:lang w:val="fr-FR"/>
        </w:rPr>
      </w:pPr>
      <w:r>
        <w:rPr>
          <w:b/>
          <w:lang w:val="fr-FR"/>
        </w:rPr>
        <w:t>2.</w:t>
      </w:r>
      <w:r>
        <w:rPr>
          <w:b/>
          <w:lang w:val="fr-FR"/>
        </w:rPr>
        <w:tab/>
        <w:t>COMPOSITION QUALITATIVE ET QUANTITATIVE</w:t>
      </w:r>
    </w:p>
    <w:p w14:paraId="1DD46D32" w14:textId="77777777" w:rsidR="00F46701" w:rsidRDefault="00F46701" w:rsidP="009A44DC">
      <w:pPr>
        <w:widowControl w:val="0"/>
        <w:tabs>
          <w:tab w:val="left" w:pos="567"/>
        </w:tabs>
        <w:rPr>
          <w:lang w:val="fr-FR"/>
        </w:rPr>
      </w:pPr>
    </w:p>
    <w:p w14:paraId="796DDC05" w14:textId="77777777" w:rsidR="00263CA7" w:rsidRDefault="00F46701" w:rsidP="009A44DC">
      <w:pPr>
        <w:widowControl w:val="0"/>
        <w:tabs>
          <w:tab w:val="left" w:pos="567"/>
        </w:tabs>
        <w:rPr>
          <w:lang w:val="fr-FR"/>
        </w:rPr>
      </w:pPr>
      <w:r>
        <w:rPr>
          <w:lang w:val="fr-FR"/>
        </w:rPr>
        <w:t xml:space="preserve">Chaque comprimé contient 100 mg de </w:t>
      </w:r>
      <w:proofErr w:type="spellStart"/>
      <w:r>
        <w:rPr>
          <w:lang w:val="fr-FR"/>
        </w:rPr>
        <w:t>léflunomide</w:t>
      </w:r>
      <w:proofErr w:type="spellEnd"/>
      <w:r w:rsidR="00263CA7">
        <w:rPr>
          <w:lang w:val="fr-FR"/>
        </w:rPr>
        <w:t>.</w:t>
      </w:r>
    </w:p>
    <w:p w14:paraId="069EA940" w14:textId="77777777" w:rsidR="00214588" w:rsidRPr="00214588" w:rsidRDefault="00263CA7" w:rsidP="009A44DC">
      <w:pPr>
        <w:widowControl w:val="0"/>
        <w:tabs>
          <w:tab w:val="left" w:pos="567"/>
        </w:tabs>
        <w:rPr>
          <w:i/>
          <w:lang w:val="fr-FR"/>
        </w:rPr>
      </w:pPr>
      <w:r w:rsidRPr="005A29E7">
        <w:rPr>
          <w:i/>
          <w:lang w:val="fr-FR"/>
        </w:rPr>
        <w:t>Excipient</w:t>
      </w:r>
      <w:r w:rsidR="006D46C0" w:rsidRPr="005A29E7">
        <w:rPr>
          <w:i/>
          <w:lang w:val="fr-FR"/>
        </w:rPr>
        <w:t xml:space="preserve"> à effet notoire</w:t>
      </w:r>
      <w:r w:rsidRPr="00214588">
        <w:rPr>
          <w:i/>
          <w:lang w:val="fr-FR"/>
        </w:rPr>
        <w:t xml:space="preserve"> : </w:t>
      </w:r>
    </w:p>
    <w:p w14:paraId="0FCFB26D" w14:textId="77777777" w:rsidR="00F46701" w:rsidRDefault="00214588" w:rsidP="009A44DC">
      <w:pPr>
        <w:widowControl w:val="0"/>
        <w:tabs>
          <w:tab w:val="left" w:pos="567"/>
        </w:tabs>
        <w:rPr>
          <w:lang w:val="fr-FR"/>
        </w:rPr>
      </w:pPr>
      <w:r>
        <w:rPr>
          <w:lang w:val="fr-FR"/>
        </w:rPr>
        <w:t xml:space="preserve">Chaque </w:t>
      </w:r>
      <w:r w:rsidR="00263CA7">
        <w:rPr>
          <w:lang w:val="fr-FR"/>
        </w:rPr>
        <w:t xml:space="preserve">comprimé contient </w:t>
      </w:r>
      <w:r w:rsidR="00B06C99">
        <w:rPr>
          <w:lang w:val="fr-FR"/>
        </w:rPr>
        <w:t>138, 42 mg de lactose</w:t>
      </w:r>
      <w:r w:rsidR="00263CA7">
        <w:rPr>
          <w:lang w:val="fr-FR"/>
        </w:rPr>
        <w:t xml:space="preserve"> monohydraté</w:t>
      </w:r>
      <w:r w:rsidR="00B06C99">
        <w:rPr>
          <w:lang w:val="fr-FR"/>
        </w:rPr>
        <w:t>.</w:t>
      </w:r>
    </w:p>
    <w:p w14:paraId="2DFCBF96" w14:textId="77777777" w:rsidR="00F46701" w:rsidRDefault="00F46701" w:rsidP="009A44DC">
      <w:pPr>
        <w:widowControl w:val="0"/>
        <w:tabs>
          <w:tab w:val="left" w:pos="567"/>
        </w:tabs>
        <w:rPr>
          <w:lang w:val="fr-FR"/>
        </w:rPr>
      </w:pPr>
    </w:p>
    <w:p w14:paraId="544EBBFA" w14:textId="77777777" w:rsidR="00F46701" w:rsidRDefault="00F46701" w:rsidP="009A44DC">
      <w:pPr>
        <w:widowControl w:val="0"/>
        <w:tabs>
          <w:tab w:val="left" w:pos="-993"/>
          <w:tab w:val="left" w:pos="567"/>
        </w:tabs>
        <w:rPr>
          <w:lang w:val="fr-FR"/>
        </w:rPr>
      </w:pPr>
      <w:r>
        <w:rPr>
          <w:lang w:val="fr-FR"/>
        </w:rPr>
        <w:t>Pour</w:t>
      </w:r>
      <w:r w:rsidR="008E7486">
        <w:rPr>
          <w:lang w:val="fr-FR"/>
        </w:rPr>
        <w:t xml:space="preserve"> la liste complète des</w:t>
      </w:r>
      <w:r>
        <w:rPr>
          <w:lang w:val="fr-FR"/>
        </w:rPr>
        <w:t xml:space="preserve"> excipients, voir </w:t>
      </w:r>
      <w:r w:rsidR="0012029A">
        <w:rPr>
          <w:lang w:val="fr-FR"/>
        </w:rPr>
        <w:t>rubrique</w:t>
      </w:r>
      <w:r w:rsidR="008E7486">
        <w:rPr>
          <w:lang w:val="fr-FR"/>
        </w:rPr>
        <w:t xml:space="preserve"> </w:t>
      </w:r>
      <w:r>
        <w:rPr>
          <w:lang w:val="fr-FR"/>
        </w:rPr>
        <w:t>6.1</w:t>
      </w:r>
      <w:r w:rsidR="008E7486">
        <w:rPr>
          <w:lang w:val="fr-FR"/>
        </w:rPr>
        <w:t>.</w:t>
      </w:r>
    </w:p>
    <w:p w14:paraId="6B8E4188" w14:textId="77777777" w:rsidR="00F46701" w:rsidRDefault="00F46701" w:rsidP="009A44DC">
      <w:pPr>
        <w:widowControl w:val="0"/>
        <w:tabs>
          <w:tab w:val="left" w:pos="567"/>
        </w:tabs>
        <w:rPr>
          <w:lang w:val="fr-FR"/>
        </w:rPr>
      </w:pPr>
    </w:p>
    <w:p w14:paraId="4B74E4D5" w14:textId="77777777" w:rsidR="00F46701" w:rsidRDefault="00F46701" w:rsidP="009A44DC">
      <w:pPr>
        <w:widowControl w:val="0"/>
        <w:tabs>
          <w:tab w:val="left" w:pos="567"/>
        </w:tabs>
        <w:rPr>
          <w:lang w:val="fr-FR"/>
        </w:rPr>
      </w:pPr>
    </w:p>
    <w:p w14:paraId="5E7BA4E8" w14:textId="77777777" w:rsidR="00F46701" w:rsidRDefault="00F46701" w:rsidP="009A44DC">
      <w:pPr>
        <w:widowControl w:val="0"/>
        <w:tabs>
          <w:tab w:val="left" w:pos="567"/>
        </w:tabs>
        <w:rPr>
          <w:b/>
          <w:lang w:val="fr-FR"/>
        </w:rPr>
      </w:pPr>
      <w:r>
        <w:rPr>
          <w:b/>
          <w:lang w:val="fr-FR"/>
        </w:rPr>
        <w:t>3.</w:t>
      </w:r>
      <w:r>
        <w:rPr>
          <w:b/>
          <w:lang w:val="fr-FR"/>
        </w:rPr>
        <w:tab/>
        <w:t>FORME PHARMACEUTIQUE</w:t>
      </w:r>
    </w:p>
    <w:p w14:paraId="487236D7" w14:textId="77777777" w:rsidR="00F46701" w:rsidRDefault="00F46701" w:rsidP="009A44DC">
      <w:pPr>
        <w:widowControl w:val="0"/>
        <w:tabs>
          <w:tab w:val="left" w:pos="567"/>
        </w:tabs>
        <w:rPr>
          <w:b/>
          <w:lang w:val="fr-FR"/>
        </w:rPr>
      </w:pPr>
    </w:p>
    <w:p w14:paraId="60AEB8C9" w14:textId="77777777" w:rsidR="00F46701" w:rsidRDefault="00F46701" w:rsidP="009A44DC">
      <w:pPr>
        <w:widowControl w:val="0"/>
        <w:tabs>
          <w:tab w:val="left" w:pos="-993"/>
          <w:tab w:val="left" w:pos="567"/>
        </w:tabs>
        <w:rPr>
          <w:lang w:val="fr-FR"/>
        </w:rPr>
      </w:pPr>
      <w:r>
        <w:rPr>
          <w:lang w:val="fr-FR"/>
        </w:rPr>
        <w:t>Comprimé pelliculé.</w:t>
      </w:r>
    </w:p>
    <w:p w14:paraId="29F3D954" w14:textId="77777777" w:rsidR="00F46701" w:rsidRDefault="00F46701" w:rsidP="009A44DC">
      <w:pPr>
        <w:widowControl w:val="0"/>
        <w:tabs>
          <w:tab w:val="left" w:pos="567"/>
        </w:tabs>
        <w:rPr>
          <w:lang w:val="fr-FR"/>
        </w:rPr>
      </w:pPr>
    </w:p>
    <w:p w14:paraId="0AE52AFC" w14:textId="77777777" w:rsidR="00F46701" w:rsidRDefault="00F46701" w:rsidP="009A44DC">
      <w:pPr>
        <w:pStyle w:val="EndnoteText"/>
        <w:widowControl w:val="0"/>
        <w:rPr>
          <w:lang w:val="fr-FR"/>
        </w:rPr>
      </w:pPr>
      <w:r>
        <w:rPr>
          <w:lang w:val="fr-FR"/>
        </w:rPr>
        <w:t>Comprimé pelliculé de couleur blanche à pratiquement blanche, de forme ronde, imprimé avec la mention ZBP sur une face.</w:t>
      </w:r>
    </w:p>
    <w:p w14:paraId="14AEB342" w14:textId="77777777" w:rsidR="00F46701" w:rsidRDefault="00F46701" w:rsidP="009A44DC">
      <w:pPr>
        <w:pStyle w:val="EndnoteText"/>
        <w:widowControl w:val="0"/>
        <w:rPr>
          <w:lang w:val="fr-FR"/>
        </w:rPr>
      </w:pPr>
    </w:p>
    <w:p w14:paraId="0D1F96D0" w14:textId="77777777" w:rsidR="00F46701" w:rsidRDefault="00F46701" w:rsidP="009A44DC">
      <w:pPr>
        <w:pStyle w:val="EndnoteText"/>
        <w:widowControl w:val="0"/>
        <w:rPr>
          <w:lang w:val="fr-FR"/>
        </w:rPr>
      </w:pPr>
    </w:p>
    <w:p w14:paraId="0FE96702" w14:textId="77777777" w:rsidR="00F46701" w:rsidRDefault="00F46701" w:rsidP="009A44DC">
      <w:pPr>
        <w:widowControl w:val="0"/>
        <w:tabs>
          <w:tab w:val="left" w:pos="567"/>
        </w:tabs>
        <w:rPr>
          <w:b/>
          <w:lang w:val="fr-FR"/>
        </w:rPr>
      </w:pPr>
      <w:r>
        <w:rPr>
          <w:b/>
          <w:lang w:val="fr-FR"/>
        </w:rPr>
        <w:t>4.</w:t>
      </w:r>
      <w:r>
        <w:rPr>
          <w:b/>
          <w:lang w:val="fr-FR"/>
        </w:rPr>
        <w:tab/>
        <w:t>DONNEES CLINIQUES</w:t>
      </w:r>
    </w:p>
    <w:p w14:paraId="0821691C" w14:textId="77777777" w:rsidR="00F46701" w:rsidRDefault="00F46701" w:rsidP="009A44DC">
      <w:pPr>
        <w:widowControl w:val="0"/>
        <w:tabs>
          <w:tab w:val="left" w:pos="567"/>
        </w:tabs>
        <w:rPr>
          <w:lang w:val="fr-FR"/>
        </w:rPr>
      </w:pPr>
    </w:p>
    <w:p w14:paraId="04C9FF30" w14:textId="77777777" w:rsidR="00F46701" w:rsidRDefault="00F46701" w:rsidP="009A44DC">
      <w:pPr>
        <w:widowControl w:val="0"/>
        <w:tabs>
          <w:tab w:val="left" w:pos="567"/>
        </w:tabs>
        <w:rPr>
          <w:b/>
          <w:lang w:val="fr-FR"/>
        </w:rPr>
      </w:pPr>
      <w:r>
        <w:rPr>
          <w:b/>
          <w:lang w:val="fr-FR"/>
        </w:rPr>
        <w:t>4.1</w:t>
      </w:r>
      <w:r>
        <w:rPr>
          <w:b/>
          <w:lang w:val="fr-FR"/>
        </w:rPr>
        <w:tab/>
        <w:t>Indications thérapeutiques</w:t>
      </w:r>
    </w:p>
    <w:p w14:paraId="544F87C3" w14:textId="77777777" w:rsidR="00F46701" w:rsidRDefault="00F46701" w:rsidP="009A44DC">
      <w:pPr>
        <w:widowControl w:val="0"/>
        <w:tabs>
          <w:tab w:val="left" w:pos="567"/>
        </w:tabs>
        <w:rPr>
          <w:lang w:val="fr-FR"/>
        </w:rPr>
      </w:pPr>
    </w:p>
    <w:p w14:paraId="0A182DF1" w14:textId="77777777" w:rsidR="00F46701" w:rsidRDefault="00F46701" w:rsidP="009A44DC">
      <w:pPr>
        <w:pStyle w:val="BodyText3"/>
        <w:widowControl w:val="0"/>
        <w:tabs>
          <w:tab w:val="left" w:pos="567"/>
        </w:tabs>
        <w:rPr>
          <w:rFonts w:eastAsia="MS Mincho"/>
        </w:rPr>
      </w:pPr>
      <w:r>
        <w:rPr>
          <w:rFonts w:eastAsia="MS Mincho"/>
        </w:rPr>
        <w:t xml:space="preserve">Le </w:t>
      </w:r>
      <w:proofErr w:type="spellStart"/>
      <w:r>
        <w:rPr>
          <w:rFonts w:eastAsia="MS Mincho"/>
        </w:rPr>
        <w:t>léflunomide</w:t>
      </w:r>
      <w:proofErr w:type="spellEnd"/>
      <w:r>
        <w:rPr>
          <w:rFonts w:eastAsia="MS Mincho"/>
        </w:rPr>
        <w:t xml:space="preserve"> est indiqué chez</w:t>
      </w:r>
      <w:r w:rsidR="00E417D5">
        <w:rPr>
          <w:rFonts w:eastAsia="MS Mincho"/>
        </w:rPr>
        <w:t> </w:t>
      </w:r>
      <w:r>
        <w:rPr>
          <w:rFonts w:eastAsia="MS Mincho"/>
        </w:rPr>
        <w:t>l’adulte :</w:t>
      </w:r>
    </w:p>
    <w:p w14:paraId="5CA731D1" w14:textId="77777777" w:rsidR="00F46701" w:rsidRDefault="00F46701" w:rsidP="009A44DC">
      <w:pPr>
        <w:pStyle w:val="BodyText3"/>
        <w:widowControl w:val="0"/>
        <w:numPr>
          <w:ilvl w:val="0"/>
          <w:numId w:val="15"/>
        </w:numPr>
        <w:tabs>
          <w:tab w:val="left" w:pos="567"/>
        </w:tabs>
        <w:rPr>
          <w:rFonts w:eastAsia="MS Mincho"/>
        </w:rPr>
      </w:pPr>
      <w:r>
        <w:rPr>
          <w:rFonts w:eastAsia="MS Mincho"/>
        </w:rPr>
        <w:t>dans la polyarthrite rhumatoïde active, en tant que traitement de fond,</w:t>
      </w:r>
    </w:p>
    <w:p w14:paraId="152F12C5" w14:textId="77777777" w:rsidR="00F46701" w:rsidRDefault="00F46701" w:rsidP="009A44DC">
      <w:pPr>
        <w:pStyle w:val="BodyText3"/>
        <w:widowControl w:val="0"/>
        <w:numPr>
          <w:ilvl w:val="0"/>
          <w:numId w:val="15"/>
        </w:numPr>
        <w:tabs>
          <w:tab w:val="left" w:pos="567"/>
        </w:tabs>
        <w:rPr>
          <w:rFonts w:eastAsia="MS Mincho"/>
        </w:rPr>
      </w:pPr>
      <w:r>
        <w:rPr>
          <w:rFonts w:eastAsia="MS Mincho"/>
        </w:rPr>
        <w:t>dans le traitement du rhumatisme psoriasique actif.</w:t>
      </w:r>
    </w:p>
    <w:p w14:paraId="49EFBC00" w14:textId="77777777" w:rsidR="00F46701" w:rsidRDefault="00F46701" w:rsidP="009A44DC">
      <w:pPr>
        <w:widowControl w:val="0"/>
        <w:tabs>
          <w:tab w:val="left" w:pos="567"/>
        </w:tabs>
        <w:rPr>
          <w:lang w:val="fr-FR"/>
        </w:rPr>
      </w:pPr>
    </w:p>
    <w:p w14:paraId="0D0C1AD4" w14:textId="77777777" w:rsidR="00F46701" w:rsidRDefault="00F46701" w:rsidP="009A44DC">
      <w:pPr>
        <w:widowControl w:val="0"/>
        <w:tabs>
          <w:tab w:val="left" w:pos="567"/>
        </w:tabs>
        <w:rPr>
          <w:lang w:val="fr-FR"/>
        </w:rPr>
      </w:pPr>
      <w:r>
        <w:rPr>
          <w:lang w:val="fr-FR"/>
        </w:rPr>
        <w:t xml:space="preserve">Un traitement récent ou concomitant avec un autre traitement de fond hépatotoxique ou </w:t>
      </w:r>
      <w:proofErr w:type="spellStart"/>
      <w:r>
        <w:rPr>
          <w:lang w:val="fr-FR"/>
        </w:rPr>
        <w:t>hématotoxique</w:t>
      </w:r>
      <w:proofErr w:type="spellEnd"/>
      <w:r>
        <w:rPr>
          <w:lang w:val="fr-FR"/>
        </w:rPr>
        <w:t xml:space="preserve"> (par exemple le méthotrexate) peut entraîner un risque accru d’effets indésirables graves ; par conséquent, la mise en route d’un traitement par le </w:t>
      </w:r>
      <w:proofErr w:type="spellStart"/>
      <w:r>
        <w:rPr>
          <w:lang w:val="fr-FR"/>
        </w:rPr>
        <w:t>léflunomide</w:t>
      </w:r>
      <w:proofErr w:type="spellEnd"/>
      <w:r>
        <w:rPr>
          <w:lang w:val="fr-FR"/>
        </w:rPr>
        <w:t xml:space="preserve"> devra soigneusement évaluer </w:t>
      </w:r>
      <w:r w:rsidR="008E7486">
        <w:rPr>
          <w:lang w:val="fr-FR"/>
        </w:rPr>
        <w:t>cet aspect</w:t>
      </w:r>
      <w:r>
        <w:rPr>
          <w:lang w:val="fr-FR"/>
        </w:rPr>
        <w:t xml:space="preserve"> bénéfices/risques.</w:t>
      </w:r>
    </w:p>
    <w:p w14:paraId="246DEDCA" w14:textId="77777777" w:rsidR="00F46701" w:rsidRDefault="00F46701" w:rsidP="009A44DC">
      <w:pPr>
        <w:widowControl w:val="0"/>
        <w:tabs>
          <w:tab w:val="left" w:pos="567"/>
        </w:tabs>
        <w:rPr>
          <w:lang w:val="fr-FR"/>
        </w:rPr>
      </w:pPr>
    </w:p>
    <w:p w14:paraId="28482FC2" w14:textId="77777777" w:rsidR="00F46701" w:rsidRDefault="00F46701" w:rsidP="009A44DC">
      <w:pPr>
        <w:widowControl w:val="0"/>
        <w:tabs>
          <w:tab w:val="left" w:pos="567"/>
        </w:tabs>
        <w:rPr>
          <w:lang w:val="fr-FR"/>
        </w:rPr>
      </w:pPr>
      <w:r>
        <w:rPr>
          <w:lang w:val="fr-FR"/>
        </w:rPr>
        <w:t xml:space="preserve">Par ailleurs, le remplacement du </w:t>
      </w:r>
      <w:proofErr w:type="spellStart"/>
      <w:r>
        <w:rPr>
          <w:lang w:val="fr-FR"/>
        </w:rPr>
        <w:t>léflunomide</w:t>
      </w:r>
      <w:proofErr w:type="spellEnd"/>
      <w:r>
        <w:rPr>
          <w:lang w:val="fr-FR"/>
        </w:rPr>
        <w:t xml:space="preserve"> par un autre traitement de fond, sans suivre la procédure </w:t>
      </w:r>
      <w:r w:rsidR="0069658A">
        <w:rPr>
          <w:lang w:val="fr-FR"/>
        </w:rPr>
        <w:t>d’élimination accélérée</w:t>
      </w:r>
      <w:r>
        <w:rPr>
          <w:lang w:val="fr-FR"/>
        </w:rPr>
        <w:t xml:space="preserve"> (voir </w:t>
      </w:r>
      <w:r w:rsidR="0012029A">
        <w:rPr>
          <w:lang w:val="fr-FR"/>
        </w:rPr>
        <w:t>rubrique</w:t>
      </w:r>
      <w:r>
        <w:rPr>
          <w:lang w:val="fr-FR"/>
        </w:rPr>
        <w:t xml:space="preserve"> 4.4), peut augmenter la possibilité de risques additifs d’effets indésirables, même longtemps après l’arrêt du </w:t>
      </w:r>
      <w:proofErr w:type="spellStart"/>
      <w:r>
        <w:rPr>
          <w:lang w:val="fr-FR"/>
        </w:rPr>
        <w:t>léflunomide</w:t>
      </w:r>
      <w:proofErr w:type="spellEnd"/>
      <w:r>
        <w:rPr>
          <w:lang w:val="fr-FR"/>
        </w:rPr>
        <w:t>.</w:t>
      </w:r>
    </w:p>
    <w:p w14:paraId="745CE2FD" w14:textId="77777777" w:rsidR="00F46701" w:rsidRDefault="00F46701" w:rsidP="009A44DC">
      <w:pPr>
        <w:widowControl w:val="0"/>
        <w:tabs>
          <w:tab w:val="left" w:pos="567"/>
        </w:tabs>
        <w:rPr>
          <w:lang w:val="fr-FR"/>
        </w:rPr>
      </w:pPr>
    </w:p>
    <w:p w14:paraId="2A7D08FC" w14:textId="77777777" w:rsidR="00F46701" w:rsidRDefault="00F46701" w:rsidP="009A44DC">
      <w:pPr>
        <w:widowControl w:val="0"/>
        <w:tabs>
          <w:tab w:val="left" w:pos="567"/>
        </w:tabs>
        <w:rPr>
          <w:b/>
          <w:lang w:val="fr-FR"/>
        </w:rPr>
      </w:pPr>
      <w:r>
        <w:rPr>
          <w:b/>
          <w:lang w:val="fr-FR"/>
        </w:rPr>
        <w:t>4.2</w:t>
      </w:r>
      <w:r>
        <w:rPr>
          <w:b/>
          <w:lang w:val="fr-FR"/>
        </w:rPr>
        <w:tab/>
        <w:t>Posologie et mode d'administration</w:t>
      </w:r>
    </w:p>
    <w:p w14:paraId="19CE75CE" w14:textId="77777777" w:rsidR="001601CA" w:rsidRDefault="001601CA" w:rsidP="009A44DC">
      <w:pPr>
        <w:widowControl w:val="0"/>
        <w:tabs>
          <w:tab w:val="left" w:pos="567"/>
        </w:tabs>
        <w:rPr>
          <w:b/>
          <w:lang w:val="fr-FR"/>
        </w:rPr>
      </w:pPr>
    </w:p>
    <w:p w14:paraId="208A138A" w14:textId="77777777" w:rsidR="00F70BB5" w:rsidRDefault="00F70BB5" w:rsidP="009A44DC">
      <w:pPr>
        <w:widowControl w:val="0"/>
        <w:rPr>
          <w:lang w:val="fr-FR"/>
        </w:rPr>
      </w:pPr>
      <w:r>
        <w:rPr>
          <w:lang w:val="fr-FR"/>
        </w:rPr>
        <w:t>Le traitement ne doit être initié et suivi que par des médecins spécialistes ayant une bonne expérience dans le traitement de la polyarthrite rhumatoïde et du rhumatisme psoriasique.</w:t>
      </w:r>
    </w:p>
    <w:p w14:paraId="6C1C5558" w14:textId="77777777" w:rsidR="00F70BB5" w:rsidRDefault="00F70BB5" w:rsidP="009A44DC">
      <w:pPr>
        <w:widowControl w:val="0"/>
        <w:rPr>
          <w:lang w:val="fr-FR"/>
        </w:rPr>
      </w:pPr>
    </w:p>
    <w:p w14:paraId="1603045C" w14:textId="77777777" w:rsidR="00F70BB5" w:rsidRDefault="00F70BB5" w:rsidP="009A44DC">
      <w:pPr>
        <w:widowControl w:val="0"/>
        <w:rPr>
          <w:lang w:val="fr-FR"/>
        </w:rPr>
      </w:pPr>
      <w:r>
        <w:rPr>
          <w:lang w:val="fr-FR"/>
        </w:rPr>
        <w:t xml:space="preserve">L’Alanine aminotransférase (ALAT) ou </w:t>
      </w:r>
      <w:proofErr w:type="spellStart"/>
      <w:r>
        <w:rPr>
          <w:lang w:val="fr-FR"/>
        </w:rPr>
        <w:t>serum</w:t>
      </w:r>
      <w:proofErr w:type="spellEnd"/>
      <w:r>
        <w:rPr>
          <w:lang w:val="fr-FR"/>
        </w:rPr>
        <w:t xml:space="preserve"> </w:t>
      </w:r>
      <w:proofErr w:type="spellStart"/>
      <w:r>
        <w:rPr>
          <w:lang w:val="fr-FR"/>
        </w:rPr>
        <w:t>glutamopyruvate</w:t>
      </w:r>
      <w:proofErr w:type="spellEnd"/>
      <w:r>
        <w:rPr>
          <w:lang w:val="fr-FR"/>
        </w:rPr>
        <w:t xml:space="preserve"> transférase (SGPT) et la numération globulaire complète, comprenant une numération et une formule leucocytaire et une numération plaquettaire, doivent être contrôlées en même temps et avec la même régularité : </w:t>
      </w:r>
    </w:p>
    <w:p w14:paraId="0CCB0CC6" w14:textId="77777777" w:rsidR="00F70BB5" w:rsidRDefault="00F70BB5" w:rsidP="009A44DC">
      <w:pPr>
        <w:widowControl w:val="0"/>
        <w:numPr>
          <w:ilvl w:val="0"/>
          <w:numId w:val="10"/>
        </w:numPr>
        <w:rPr>
          <w:lang w:val="fr-FR"/>
        </w:rPr>
      </w:pPr>
      <w:r>
        <w:rPr>
          <w:lang w:val="fr-FR"/>
        </w:rPr>
        <w:t xml:space="preserve">avant le début du traitement par le </w:t>
      </w:r>
      <w:proofErr w:type="spellStart"/>
      <w:r>
        <w:rPr>
          <w:lang w:val="fr-FR"/>
        </w:rPr>
        <w:t>léflunomide</w:t>
      </w:r>
      <w:proofErr w:type="spellEnd"/>
      <w:r>
        <w:rPr>
          <w:lang w:val="fr-FR"/>
        </w:rPr>
        <w:t xml:space="preserve">, </w:t>
      </w:r>
    </w:p>
    <w:p w14:paraId="64B5C91E" w14:textId="77777777" w:rsidR="00F70BB5" w:rsidRDefault="00F70BB5" w:rsidP="009A44DC">
      <w:pPr>
        <w:widowControl w:val="0"/>
        <w:numPr>
          <w:ilvl w:val="0"/>
          <w:numId w:val="10"/>
        </w:numPr>
        <w:rPr>
          <w:lang w:val="fr-FR"/>
        </w:rPr>
      </w:pPr>
      <w:r>
        <w:rPr>
          <w:lang w:val="fr-FR"/>
        </w:rPr>
        <w:t xml:space="preserve">toutes les 2 semaines pendant les 6 premiers mois de traitement, et </w:t>
      </w:r>
    </w:p>
    <w:p w14:paraId="2CF15ECA" w14:textId="77777777" w:rsidR="00F70BB5" w:rsidRDefault="00F70BB5" w:rsidP="009A44DC">
      <w:pPr>
        <w:widowControl w:val="0"/>
        <w:numPr>
          <w:ilvl w:val="0"/>
          <w:numId w:val="10"/>
        </w:numPr>
        <w:rPr>
          <w:lang w:val="fr-FR"/>
        </w:rPr>
      </w:pPr>
      <w:r>
        <w:rPr>
          <w:lang w:val="fr-FR"/>
        </w:rPr>
        <w:t xml:space="preserve">ensuite toutes les 8 semaines (voir </w:t>
      </w:r>
      <w:r w:rsidR="0012029A">
        <w:rPr>
          <w:lang w:val="fr-FR"/>
        </w:rPr>
        <w:t>rubrique</w:t>
      </w:r>
      <w:r>
        <w:rPr>
          <w:lang w:val="fr-FR"/>
        </w:rPr>
        <w:t xml:space="preserve"> 4.4).</w:t>
      </w:r>
    </w:p>
    <w:p w14:paraId="42CE2B86" w14:textId="77777777" w:rsidR="009A44DC" w:rsidRDefault="009A44DC" w:rsidP="009A44DC">
      <w:pPr>
        <w:widowControl w:val="0"/>
        <w:rPr>
          <w:i/>
          <w:lang w:val="fr-FR"/>
        </w:rPr>
      </w:pPr>
    </w:p>
    <w:p w14:paraId="7A6879BC" w14:textId="77777777" w:rsidR="00F70BB5" w:rsidRPr="00326627" w:rsidRDefault="00F70BB5" w:rsidP="00411049">
      <w:pPr>
        <w:widowControl w:val="0"/>
        <w:rPr>
          <w:i/>
          <w:lang w:val="fr-FR"/>
        </w:rPr>
      </w:pPr>
      <w:r w:rsidRPr="00326627">
        <w:rPr>
          <w:i/>
          <w:lang w:val="fr-FR"/>
        </w:rPr>
        <w:t>Posologie</w:t>
      </w:r>
    </w:p>
    <w:p w14:paraId="15131B22" w14:textId="77777777" w:rsidR="001E5FF1" w:rsidRPr="00FB6EC0" w:rsidRDefault="001E5FF1" w:rsidP="00411049">
      <w:pPr>
        <w:widowControl w:val="0"/>
        <w:rPr>
          <w:i/>
          <w:lang w:val="fr-FR"/>
        </w:rPr>
      </w:pPr>
    </w:p>
    <w:p w14:paraId="1904A851" w14:textId="77777777" w:rsidR="00F70BB5" w:rsidRDefault="00A6364E" w:rsidP="00411049">
      <w:pPr>
        <w:widowControl w:val="0"/>
        <w:numPr>
          <w:ilvl w:val="0"/>
          <w:numId w:val="38"/>
        </w:numPr>
        <w:rPr>
          <w:lang w:val="fr-FR"/>
        </w:rPr>
      </w:pPr>
      <w:r>
        <w:rPr>
          <w:lang w:val="fr-FR"/>
        </w:rPr>
        <w:t>Dans la polyarthrite rhumatoïde : l</w:t>
      </w:r>
      <w:r w:rsidR="00F70BB5">
        <w:rPr>
          <w:lang w:val="fr-FR"/>
        </w:rPr>
        <w:t xml:space="preserve">e traitement par le </w:t>
      </w:r>
      <w:proofErr w:type="spellStart"/>
      <w:r w:rsidR="00F70BB5">
        <w:rPr>
          <w:lang w:val="fr-FR"/>
        </w:rPr>
        <w:t>léflunomide</w:t>
      </w:r>
      <w:proofErr w:type="spellEnd"/>
      <w:r w:rsidR="00F70BB5">
        <w:rPr>
          <w:lang w:val="fr-FR"/>
        </w:rPr>
        <w:t xml:space="preserve"> </w:t>
      </w:r>
      <w:r>
        <w:rPr>
          <w:lang w:val="fr-FR"/>
        </w:rPr>
        <w:t>est généralement</w:t>
      </w:r>
      <w:r w:rsidR="00F70BB5">
        <w:rPr>
          <w:lang w:val="fr-FR"/>
        </w:rPr>
        <w:t xml:space="preserve"> débuté par une dose de charge de 100 mg une fois par jour pendant 3 jours.</w:t>
      </w:r>
      <w:r>
        <w:rPr>
          <w:lang w:val="fr-FR"/>
        </w:rPr>
        <w:t xml:space="preserve"> L’omission de la dose de charge peut diminuer le risque de survenue d’effets indésirables (voir rubrique 5.1).</w:t>
      </w:r>
      <w:r w:rsidR="00F70BB5">
        <w:rPr>
          <w:lang w:val="fr-FR"/>
        </w:rPr>
        <w:t xml:space="preserve"> </w:t>
      </w:r>
    </w:p>
    <w:p w14:paraId="62B9F168" w14:textId="77777777" w:rsidR="00F70BB5" w:rsidRDefault="00F70BB5" w:rsidP="00411049">
      <w:pPr>
        <w:widowControl w:val="0"/>
        <w:ind w:left="360"/>
        <w:rPr>
          <w:lang w:val="fr-FR"/>
        </w:rPr>
      </w:pPr>
      <w:r>
        <w:rPr>
          <w:lang w:val="fr-FR"/>
        </w:rPr>
        <w:t xml:space="preserve">La dose d'entretien recommandée est de 10 à 20 mg de </w:t>
      </w:r>
      <w:proofErr w:type="spellStart"/>
      <w:r>
        <w:rPr>
          <w:lang w:val="fr-FR"/>
        </w:rPr>
        <w:t>léflunomide</w:t>
      </w:r>
      <w:proofErr w:type="spellEnd"/>
      <w:r>
        <w:rPr>
          <w:lang w:val="fr-FR"/>
        </w:rPr>
        <w:t xml:space="preserve"> une fois par jour suivant la </w:t>
      </w:r>
      <w:r>
        <w:rPr>
          <w:lang w:val="fr-FR"/>
        </w:rPr>
        <w:lastRenderedPageBreak/>
        <w:t>gravité (activité) de la maladie.</w:t>
      </w:r>
    </w:p>
    <w:p w14:paraId="126F15A6" w14:textId="77777777" w:rsidR="00A6364E" w:rsidRDefault="00A6364E" w:rsidP="00411049">
      <w:pPr>
        <w:widowControl w:val="0"/>
        <w:numPr>
          <w:ilvl w:val="0"/>
          <w:numId w:val="38"/>
        </w:numPr>
        <w:rPr>
          <w:lang w:val="fr-FR"/>
        </w:rPr>
      </w:pPr>
      <w:r>
        <w:rPr>
          <w:lang w:val="fr-FR"/>
        </w:rPr>
        <w:t xml:space="preserve">Dans le rhumatisme psoriasique : le traitement par le </w:t>
      </w:r>
      <w:proofErr w:type="spellStart"/>
      <w:r>
        <w:rPr>
          <w:lang w:val="fr-FR"/>
        </w:rPr>
        <w:t>léflunomide</w:t>
      </w:r>
      <w:proofErr w:type="spellEnd"/>
      <w:r>
        <w:rPr>
          <w:lang w:val="fr-FR"/>
        </w:rPr>
        <w:t xml:space="preserve"> est débuté par une dose de charge de 100 mg une fois par jour pendant 3 jours.</w:t>
      </w:r>
    </w:p>
    <w:p w14:paraId="4A9E463D" w14:textId="77777777" w:rsidR="00F70BB5" w:rsidRDefault="00F70BB5" w:rsidP="00411049">
      <w:pPr>
        <w:widowControl w:val="0"/>
        <w:ind w:left="360"/>
        <w:rPr>
          <w:lang w:val="fr-FR"/>
        </w:rPr>
      </w:pPr>
      <w:r>
        <w:rPr>
          <w:lang w:val="fr-FR"/>
        </w:rPr>
        <w:t xml:space="preserve">La dose d'entretien recommandée est de 20 mg </w:t>
      </w:r>
      <w:r w:rsidR="00A6364E">
        <w:rPr>
          <w:lang w:val="fr-FR"/>
        </w:rPr>
        <w:t xml:space="preserve">de </w:t>
      </w:r>
      <w:proofErr w:type="spellStart"/>
      <w:r w:rsidR="00A6364E">
        <w:rPr>
          <w:lang w:val="fr-FR"/>
        </w:rPr>
        <w:t>léflunomide</w:t>
      </w:r>
      <w:proofErr w:type="spellEnd"/>
      <w:r w:rsidR="00A6364E">
        <w:rPr>
          <w:lang w:val="fr-FR"/>
        </w:rPr>
        <w:t xml:space="preserve"> </w:t>
      </w:r>
      <w:r>
        <w:rPr>
          <w:lang w:val="fr-FR"/>
        </w:rPr>
        <w:t xml:space="preserve">une fois par jour (voir </w:t>
      </w:r>
      <w:r w:rsidR="0012029A">
        <w:rPr>
          <w:lang w:val="fr-FR"/>
        </w:rPr>
        <w:t>rubrique</w:t>
      </w:r>
      <w:r>
        <w:rPr>
          <w:lang w:val="fr-FR"/>
        </w:rPr>
        <w:t xml:space="preserve"> 5.1).</w:t>
      </w:r>
    </w:p>
    <w:p w14:paraId="34F97032" w14:textId="77777777" w:rsidR="001F284D" w:rsidRDefault="001F284D" w:rsidP="001F284D">
      <w:pPr>
        <w:widowControl w:val="0"/>
        <w:rPr>
          <w:lang w:val="fr-FR"/>
        </w:rPr>
      </w:pPr>
    </w:p>
    <w:p w14:paraId="6052066E" w14:textId="77777777" w:rsidR="001F284D" w:rsidRDefault="001F284D" w:rsidP="001F284D">
      <w:pPr>
        <w:widowControl w:val="0"/>
        <w:rPr>
          <w:lang w:val="fr-FR"/>
        </w:rPr>
      </w:pPr>
      <w:r>
        <w:rPr>
          <w:lang w:val="fr-FR"/>
        </w:rPr>
        <w:t>L’effet thérapeutique commence habituellement après 4 à 6 semaines et peut s’améliorer par la suite jusqu’à 4 à 6 mois de traitement.</w:t>
      </w:r>
    </w:p>
    <w:p w14:paraId="45CD82C0" w14:textId="77777777" w:rsidR="00F70BB5" w:rsidRDefault="00F70BB5" w:rsidP="009A44DC">
      <w:pPr>
        <w:widowControl w:val="0"/>
        <w:rPr>
          <w:lang w:val="fr-FR"/>
        </w:rPr>
      </w:pPr>
    </w:p>
    <w:p w14:paraId="781DE2F4" w14:textId="77777777" w:rsidR="00F70BB5" w:rsidRDefault="00F70BB5" w:rsidP="009A44DC">
      <w:pPr>
        <w:widowControl w:val="0"/>
        <w:rPr>
          <w:lang w:val="fr-FR"/>
        </w:rPr>
      </w:pPr>
      <w:r>
        <w:rPr>
          <w:lang w:val="fr-FR"/>
        </w:rPr>
        <w:t>Aucun ajustement posologique n’est recommandé chez les patients présentant une insuffisance rénale légère.</w:t>
      </w:r>
    </w:p>
    <w:p w14:paraId="2D98975D" w14:textId="77777777" w:rsidR="00F70BB5" w:rsidRDefault="00F70BB5" w:rsidP="009A44DC">
      <w:pPr>
        <w:widowControl w:val="0"/>
        <w:rPr>
          <w:lang w:val="fr-FR"/>
        </w:rPr>
      </w:pPr>
    </w:p>
    <w:p w14:paraId="51F393D7" w14:textId="77777777" w:rsidR="00F70BB5" w:rsidRDefault="00F70BB5" w:rsidP="009A44DC">
      <w:pPr>
        <w:widowControl w:val="0"/>
        <w:rPr>
          <w:lang w:val="fr-FR"/>
        </w:rPr>
      </w:pPr>
      <w:r>
        <w:rPr>
          <w:lang w:val="fr-FR"/>
        </w:rPr>
        <w:t>Aucun ajustement de la dose n'est requis chez les sujets de plus de 65 ans.</w:t>
      </w:r>
    </w:p>
    <w:p w14:paraId="087B7CC5" w14:textId="77777777" w:rsidR="00F46701" w:rsidRDefault="00F46701" w:rsidP="009A44DC">
      <w:pPr>
        <w:widowControl w:val="0"/>
        <w:rPr>
          <w:i/>
          <w:lang w:val="fr-FR"/>
        </w:rPr>
      </w:pPr>
    </w:p>
    <w:p w14:paraId="046E46FF" w14:textId="77777777" w:rsidR="001F284D" w:rsidRPr="00326627" w:rsidRDefault="001F284D" w:rsidP="009A44DC">
      <w:pPr>
        <w:widowControl w:val="0"/>
        <w:rPr>
          <w:u w:val="single"/>
          <w:lang w:val="fr-FR"/>
        </w:rPr>
      </w:pPr>
      <w:r w:rsidRPr="00326627">
        <w:rPr>
          <w:u w:val="single"/>
          <w:lang w:val="fr-FR"/>
        </w:rPr>
        <w:t>Population pédiatrique</w:t>
      </w:r>
    </w:p>
    <w:p w14:paraId="15A6454F" w14:textId="77777777" w:rsidR="001F284D" w:rsidRDefault="001F284D" w:rsidP="009A44DC">
      <w:pPr>
        <w:widowControl w:val="0"/>
        <w:rPr>
          <w:i/>
          <w:lang w:val="fr-FR"/>
        </w:rPr>
      </w:pPr>
    </w:p>
    <w:p w14:paraId="26BDA2AB" w14:textId="77777777" w:rsidR="001F284D" w:rsidRDefault="001F284D" w:rsidP="001F284D">
      <w:pPr>
        <w:widowControl w:val="0"/>
        <w:rPr>
          <w:lang w:val="fr-FR"/>
        </w:rPr>
      </w:pPr>
      <w:proofErr w:type="spellStart"/>
      <w:r>
        <w:rPr>
          <w:lang w:val="fr-FR"/>
        </w:rPr>
        <w:t>Arava</w:t>
      </w:r>
      <w:proofErr w:type="spellEnd"/>
      <w:r>
        <w:rPr>
          <w:lang w:val="fr-FR"/>
        </w:rPr>
        <w:t xml:space="preserve"> est déconseillé chez les patients de moins de 18 ans, son efficacité et sa tolérance dans l’arthropathie idiopathique juvénile n’ayant pas été démontrées (voir rubriques 5.1 et 5.2).</w:t>
      </w:r>
    </w:p>
    <w:p w14:paraId="54165216" w14:textId="77777777" w:rsidR="001F284D" w:rsidRDefault="001F284D" w:rsidP="009A44DC">
      <w:pPr>
        <w:widowControl w:val="0"/>
        <w:rPr>
          <w:i/>
          <w:lang w:val="fr-FR"/>
        </w:rPr>
      </w:pPr>
    </w:p>
    <w:p w14:paraId="7757F945" w14:textId="77777777" w:rsidR="00F46701" w:rsidRPr="00326627" w:rsidRDefault="006D46C0" w:rsidP="006D46C0">
      <w:pPr>
        <w:widowControl w:val="0"/>
        <w:tabs>
          <w:tab w:val="left" w:pos="0"/>
        </w:tabs>
        <w:rPr>
          <w:i/>
          <w:lang w:val="fr-FR"/>
        </w:rPr>
      </w:pPr>
      <w:r w:rsidRPr="00326627">
        <w:rPr>
          <w:i/>
          <w:lang w:val="fr-FR"/>
        </w:rPr>
        <w:t>Mode d'a</w:t>
      </w:r>
      <w:r w:rsidR="00F46701" w:rsidRPr="00326627">
        <w:rPr>
          <w:i/>
          <w:lang w:val="fr-FR"/>
        </w:rPr>
        <w:t>dministration</w:t>
      </w:r>
    </w:p>
    <w:p w14:paraId="0502BFC2" w14:textId="77777777" w:rsidR="00F46701" w:rsidRDefault="00F46701" w:rsidP="009A44DC">
      <w:pPr>
        <w:widowControl w:val="0"/>
        <w:tabs>
          <w:tab w:val="left" w:pos="0"/>
        </w:tabs>
        <w:rPr>
          <w:lang w:val="fr-FR"/>
        </w:rPr>
      </w:pPr>
    </w:p>
    <w:p w14:paraId="55833A56" w14:textId="77777777" w:rsidR="00F46701" w:rsidRDefault="00F46701" w:rsidP="009A44DC">
      <w:pPr>
        <w:widowControl w:val="0"/>
        <w:tabs>
          <w:tab w:val="left" w:pos="0"/>
        </w:tabs>
        <w:rPr>
          <w:lang w:val="fr-FR"/>
        </w:rPr>
      </w:pPr>
      <w:r>
        <w:rPr>
          <w:lang w:val="fr-FR"/>
        </w:rPr>
        <w:t>Les comprimés d’</w:t>
      </w:r>
      <w:proofErr w:type="spellStart"/>
      <w:r>
        <w:rPr>
          <w:lang w:val="fr-FR"/>
        </w:rPr>
        <w:t>Arava</w:t>
      </w:r>
      <w:proofErr w:type="spellEnd"/>
      <w:r>
        <w:rPr>
          <w:lang w:val="fr-FR"/>
        </w:rPr>
        <w:t xml:space="preserve"> </w:t>
      </w:r>
      <w:r w:rsidR="00F76F2A">
        <w:rPr>
          <w:lang w:val="fr-FR"/>
        </w:rPr>
        <w:t xml:space="preserve">sont administrés par voie orale. Les comprimés </w:t>
      </w:r>
      <w:r>
        <w:rPr>
          <w:lang w:val="fr-FR"/>
        </w:rPr>
        <w:t xml:space="preserve">doivent être avalés entiers avec une quantité suffisante de liquide. L'absorption du </w:t>
      </w:r>
      <w:proofErr w:type="spellStart"/>
      <w:r>
        <w:rPr>
          <w:lang w:val="fr-FR"/>
        </w:rPr>
        <w:t>léflunomide</w:t>
      </w:r>
      <w:proofErr w:type="spellEnd"/>
      <w:r>
        <w:rPr>
          <w:lang w:val="fr-FR"/>
        </w:rPr>
        <w:t xml:space="preserve"> n'est pas affectée par l'ingestion simultanée d'aliments.</w:t>
      </w:r>
    </w:p>
    <w:p w14:paraId="2661CC50" w14:textId="77777777" w:rsidR="00F46701" w:rsidRDefault="00F46701" w:rsidP="009A44DC">
      <w:pPr>
        <w:widowControl w:val="0"/>
        <w:tabs>
          <w:tab w:val="left" w:pos="0"/>
        </w:tabs>
        <w:rPr>
          <w:lang w:val="fr-FR"/>
        </w:rPr>
      </w:pPr>
    </w:p>
    <w:p w14:paraId="10E7CF17" w14:textId="77777777" w:rsidR="00F46701" w:rsidRDefault="00F46701" w:rsidP="009A44DC">
      <w:pPr>
        <w:widowControl w:val="0"/>
        <w:tabs>
          <w:tab w:val="left" w:pos="567"/>
        </w:tabs>
        <w:rPr>
          <w:b/>
          <w:lang w:val="fr-FR"/>
        </w:rPr>
      </w:pPr>
      <w:r>
        <w:rPr>
          <w:b/>
          <w:lang w:val="fr-FR"/>
        </w:rPr>
        <w:t>4.3</w:t>
      </w:r>
      <w:r>
        <w:rPr>
          <w:b/>
          <w:lang w:val="fr-FR"/>
        </w:rPr>
        <w:tab/>
        <w:t>Contre-indications</w:t>
      </w:r>
    </w:p>
    <w:p w14:paraId="28005769" w14:textId="77777777" w:rsidR="00F46701" w:rsidRDefault="00F46701" w:rsidP="009A44DC">
      <w:pPr>
        <w:pStyle w:val="EndnoteText"/>
        <w:widowControl w:val="0"/>
        <w:tabs>
          <w:tab w:val="clear" w:pos="567"/>
          <w:tab w:val="left" w:pos="0"/>
        </w:tabs>
        <w:rPr>
          <w:rFonts w:eastAsia="MS Mincho"/>
          <w:lang w:val="fr-FR"/>
        </w:rPr>
      </w:pPr>
    </w:p>
    <w:p w14:paraId="30261782" w14:textId="77777777" w:rsidR="008A3822" w:rsidRDefault="00CE5FA1" w:rsidP="009A44DC">
      <w:pPr>
        <w:pStyle w:val="BodyTextIndent"/>
        <w:widowControl w:val="0"/>
        <w:numPr>
          <w:ilvl w:val="0"/>
          <w:numId w:val="21"/>
        </w:numPr>
        <w:tabs>
          <w:tab w:val="clear" w:pos="567"/>
          <w:tab w:val="clear" w:pos="1440"/>
          <w:tab w:val="num" w:pos="540"/>
        </w:tabs>
        <w:spacing w:line="240" w:lineRule="auto"/>
        <w:ind w:left="540" w:hanging="540"/>
        <w:jc w:val="left"/>
      </w:pPr>
      <w:r>
        <w:t xml:space="preserve">Hypersensibilité </w:t>
      </w:r>
      <w:r w:rsidR="008A3822">
        <w:t xml:space="preserve">(notamment antécédent de syndrome de Stevens-Johnson, syndrome de Lyell ou érythème polymorphe) </w:t>
      </w:r>
      <w:r w:rsidR="004024FF">
        <w:t xml:space="preserve">à la substance active, au principal métabolite actif le </w:t>
      </w:r>
      <w:proofErr w:type="spellStart"/>
      <w:r w:rsidR="004024FF">
        <w:t>tériflunomide</w:t>
      </w:r>
      <w:proofErr w:type="spellEnd"/>
      <w:r w:rsidR="004024FF">
        <w:t xml:space="preserve"> </w:t>
      </w:r>
      <w:r w:rsidR="008A3822">
        <w:t xml:space="preserve">ou à l'un des excipients </w:t>
      </w:r>
      <w:r w:rsidR="000D6701">
        <w:t>mentionnés à la rubrique 6.1</w:t>
      </w:r>
      <w:r>
        <w:t>.</w:t>
      </w:r>
    </w:p>
    <w:p w14:paraId="4060B131" w14:textId="77777777" w:rsidR="00F46701" w:rsidRDefault="00F46701" w:rsidP="009A44DC">
      <w:pPr>
        <w:widowControl w:val="0"/>
        <w:rPr>
          <w:lang w:val="fr-FR"/>
        </w:rPr>
      </w:pPr>
    </w:p>
    <w:p w14:paraId="587A6BE8" w14:textId="77777777" w:rsidR="00F46701" w:rsidRDefault="00CE5FA1" w:rsidP="009A44DC">
      <w:pPr>
        <w:widowControl w:val="0"/>
        <w:numPr>
          <w:ilvl w:val="0"/>
          <w:numId w:val="7"/>
        </w:numPr>
        <w:tabs>
          <w:tab w:val="clear" w:pos="720"/>
          <w:tab w:val="num" w:pos="567"/>
        </w:tabs>
        <w:ind w:hanging="720"/>
        <w:rPr>
          <w:lang w:val="fr-FR"/>
        </w:rPr>
      </w:pPr>
      <w:r>
        <w:rPr>
          <w:lang w:val="fr-FR"/>
        </w:rPr>
        <w:t xml:space="preserve">Patients </w:t>
      </w:r>
      <w:r w:rsidR="00F46701">
        <w:rPr>
          <w:lang w:val="fr-FR"/>
        </w:rPr>
        <w:t>présentant une insuffisance hépatique</w:t>
      </w:r>
      <w:r>
        <w:rPr>
          <w:lang w:val="fr-FR"/>
        </w:rPr>
        <w:t>.</w:t>
      </w:r>
    </w:p>
    <w:p w14:paraId="6B8A8B94" w14:textId="77777777" w:rsidR="00F46701" w:rsidRDefault="00F46701" w:rsidP="009A44DC">
      <w:pPr>
        <w:widowControl w:val="0"/>
        <w:rPr>
          <w:lang w:val="fr-FR"/>
        </w:rPr>
      </w:pPr>
    </w:p>
    <w:p w14:paraId="3D19A6F9" w14:textId="77777777" w:rsidR="00F46701" w:rsidRDefault="00CE5FA1" w:rsidP="009A44DC">
      <w:pPr>
        <w:widowControl w:val="0"/>
        <w:numPr>
          <w:ilvl w:val="0"/>
          <w:numId w:val="2"/>
        </w:numPr>
        <w:ind w:left="567" w:hanging="567"/>
        <w:rPr>
          <w:lang w:val="fr-FR"/>
        </w:rPr>
      </w:pPr>
      <w:r>
        <w:rPr>
          <w:lang w:val="fr-FR"/>
        </w:rPr>
        <w:t xml:space="preserve">Patients </w:t>
      </w:r>
      <w:r w:rsidR="00F46701">
        <w:rPr>
          <w:lang w:val="fr-FR"/>
        </w:rPr>
        <w:t>ayant un état d’immunodéficience grave, par exemple les patients atteints du SIDA</w:t>
      </w:r>
      <w:r>
        <w:rPr>
          <w:lang w:val="fr-FR"/>
        </w:rPr>
        <w:t>.</w:t>
      </w:r>
    </w:p>
    <w:p w14:paraId="1C278230" w14:textId="77777777" w:rsidR="00F46701" w:rsidRDefault="00F46701" w:rsidP="009A44DC">
      <w:pPr>
        <w:widowControl w:val="0"/>
        <w:ind w:left="567" w:hanging="567"/>
        <w:rPr>
          <w:lang w:val="fr-FR"/>
        </w:rPr>
      </w:pPr>
    </w:p>
    <w:p w14:paraId="32BA3C36" w14:textId="77777777" w:rsidR="00F46701" w:rsidRDefault="00CE5FA1" w:rsidP="009A44DC">
      <w:pPr>
        <w:widowControl w:val="0"/>
        <w:numPr>
          <w:ilvl w:val="0"/>
          <w:numId w:val="2"/>
        </w:numPr>
        <w:tabs>
          <w:tab w:val="left" w:pos="0"/>
        </w:tabs>
        <w:ind w:left="567" w:hanging="567"/>
        <w:rPr>
          <w:lang w:val="fr-FR"/>
        </w:rPr>
      </w:pPr>
      <w:r>
        <w:rPr>
          <w:lang w:val="fr-FR"/>
        </w:rPr>
        <w:t xml:space="preserve">Patients </w:t>
      </w:r>
      <w:r w:rsidR="00F46701">
        <w:rPr>
          <w:lang w:val="fr-FR"/>
        </w:rPr>
        <w:t>présentant une dysfonction médullaire grave, ou une anémie, une leucopénie, une neutropénie, ou une thrombopénie profonde d'origine autre que la polyarthrite rhumatoïde ou le rhumatisme psoriasique</w:t>
      </w:r>
      <w:r>
        <w:rPr>
          <w:lang w:val="fr-FR"/>
        </w:rPr>
        <w:t>.</w:t>
      </w:r>
    </w:p>
    <w:p w14:paraId="2DA4B61D" w14:textId="77777777" w:rsidR="00F46701" w:rsidRDefault="00F46701" w:rsidP="009A44DC">
      <w:pPr>
        <w:widowControl w:val="0"/>
        <w:tabs>
          <w:tab w:val="left" w:pos="0"/>
        </w:tabs>
        <w:rPr>
          <w:lang w:val="fr-FR"/>
        </w:rPr>
      </w:pPr>
    </w:p>
    <w:p w14:paraId="22EB4FDA" w14:textId="77777777" w:rsidR="00F46701" w:rsidRDefault="00CE5FA1" w:rsidP="009A44DC">
      <w:pPr>
        <w:widowControl w:val="0"/>
        <w:numPr>
          <w:ilvl w:val="0"/>
          <w:numId w:val="2"/>
        </w:numPr>
        <w:tabs>
          <w:tab w:val="left" w:pos="0"/>
        </w:tabs>
        <w:ind w:left="567" w:hanging="567"/>
        <w:rPr>
          <w:lang w:val="fr-FR"/>
        </w:rPr>
      </w:pPr>
      <w:r>
        <w:rPr>
          <w:lang w:val="fr-FR"/>
        </w:rPr>
        <w:t xml:space="preserve">Patients </w:t>
      </w:r>
      <w:r w:rsidR="00F46701">
        <w:rPr>
          <w:lang w:val="fr-FR"/>
        </w:rPr>
        <w:t xml:space="preserve">souffrant d’infections graves (voir </w:t>
      </w:r>
      <w:r w:rsidR="0012029A">
        <w:rPr>
          <w:lang w:val="fr-FR"/>
        </w:rPr>
        <w:t>rubrique</w:t>
      </w:r>
      <w:r w:rsidR="00F46701">
        <w:rPr>
          <w:lang w:val="fr-FR"/>
        </w:rPr>
        <w:t xml:space="preserve"> 4.4)</w:t>
      </w:r>
      <w:r>
        <w:rPr>
          <w:lang w:val="fr-FR"/>
        </w:rPr>
        <w:t>.</w:t>
      </w:r>
    </w:p>
    <w:p w14:paraId="38632574" w14:textId="77777777" w:rsidR="00F46701" w:rsidRDefault="00F46701" w:rsidP="009A44DC">
      <w:pPr>
        <w:widowControl w:val="0"/>
        <w:tabs>
          <w:tab w:val="left" w:pos="0"/>
        </w:tabs>
        <w:ind w:left="567" w:hanging="567"/>
        <w:rPr>
          <w:lang w:val="fr-FR"/>
        </w:rPr>
      </w:pPr>
    </w:p>
    <w:p w14:paraId="4EA0A303" w14:textId="77777777" w:rsidR="00F46701" w:rsidRDefault="00CE5FA1" w:rsidP="009A44DC">
      <w:pPr>
        <w:widowControl w:val="0"/>
        <w:numPr>
          <w:ilvl w:val="0"/>
          <w:numId w:val="2"/>
        </w:numPr>
        <w:tabs>
          <w:tab w:val="left" w:pos="0"/>
        </w:tabs>
        <w:ind w:left="567" w:hanging="567"/>
        <w:rPr>
          <w:lang w:val="fr-FR"/>
        </w:rPr>
      </w:pPr>
      <w:r>
        <w:rPr>
          <w:lang w:val="fr-FR"/>
        </w:rPr>
        <w:t xml:space="preserve">Patients </w:t>
      </w:r>
      <w:r w:rsidR="00F46701">
        <w:rPr>
          <w:lang w:val="fr-FR"/>
        </w:rPr>
        <w:t>présentant une insuffisance rénale modérée à sévère, en raison de l’expérience clinique insuffisante dans ce groupe de patients.</w:t>
      </w:r>
    </w:p>
    <w:p w14:paraId="039A9C0F" w14:textId="77777777" w:rsidR="00F46701" w:rsidRDefault="00F46701" w:rsidP="009A44DC">
      <w:pPr>
        <w:widowControl w:val="0"/>
        <w:tabs>
          <w:tab w:val="left" w:pos="0"/>
        </w:tabs>
        <w:rPr>
          <w:lang w:val="fr-FR"/>
        </w:rPr>
      </w:pPr>
    </w:p>
    <w:p w14:paraId="5D61A97D" w14:textId="77777777" w:rsidR="00F46701" w:rsidRDefault="00CE5FA1" w:rsidP="009A44DC">
      <w:pPr>
        <w:widowControl w:val="0"/>
        <w:numPr>
          <w:ilvl w:val="0"/>
          <w:numId w:val="2"/>
        </w:numPr>
        <w:tabs>
          <w:tab w:val="left" w:pos="0"/>
        </w:tabs>
        <w:ind w:left="567" w:hanging="567"/>
        <w:rPr>
          <w:lang w:val="fr-FR"/>
        </w:rPr>
      </w:pPr>
      <w:r>
        <w:rPr>
          <w:lang w:val="fr-FR"/>
        </w:rPr>
        <w:t xml:space="preserve">Patients </w:t>
      </w:r>
      <w:r w:rsidR="00F46701">
        <w:rPr>
          <w:lang w:val="fr-FR"/>
        </w:rPr>
        <w:t>présentant une hypoprotéinémie sévère, par exemple en cas de syndrome néphrotique</w:t>
      </w:r>
      <w:r>
        <w:rPr>
          <w:lang w:val="fr-FR"/>
        </w:rPr>
        <w:t>.</w:t>
      </w:r>
    </w:p>
    <w:p w14:paraId="06B0098A" w14:textId="77777777" w:rsidR="00F46701" w:rsidRDefault="00F46701" w:rsidP="009A44DC">
      <w:pPr>
        <w:widowControl w:val="0"/>
        <w:tabs>
          <w:tab w:val="left" w:pos="0"/>
        </w:tabs>
        <w:ind w:left="567" w:hanging="567"/>
        <w:rPr>
          <w:lang w:val="fr-FR"/>
        </w:rPr>
      </w:pPr>
    </w:p>
    <w:p w14:paraId="2A6AA08A" w14:textId="77777777" w:rsidR="00F46701" w:rsidRDefault="00CE5FA1" w:rsidP="009A44DC">
      <w:pPr>
        <w:widowControl w:val="0"/>
        <w:numPr>
          <w:ilvl w:val="0"/>
          <w:numId w:val="2"/>
        </w:numPr>
        <w:tabs>
          <w:tab w:val="left" w:pos="0"/>
        </w:tabs>
        <w:ind w:left="567" w:hanging="567"/>
        <w:rPr>
          <w:lang w:val="fr-FR"/>
        </w:rPr>
      </w:pPr>
      <w:r>
        <w:rPr>
          <w:lang w:val="fr-FR"/>
        </w:rPr>
        <w:t xml:space="preserve">Femmes </w:t>
      </w:r>
      <w:r w:rsidR="00F46701">
        <w:rPr>
          <w:lang w:val="fr-FR"/>
        </w:rPr>
        <w:t xml:space="preserve">enceintes ou en âge de procréer n'utilisant pas de méthode contraceptive fiable pendant le traitement par le </w:t>
      </w:r>
      <w:proofErr w:type="spellStart"/>
      <w:r w:rsidR="00F46701">
        <w:rPr>
          <w:lang w:val="fr-FR"/>
        </w:rPr>
        <w:t>léflunomide</w:t>
      </w:r>
      <w:proofErr w:type="spellEnd"/>
      <w:r w:rsidR="00F46701">
        <w:rPr>
          <w:lang w:val="fr-FR"/>
        </w:rPr>
        <w:t xml:space="preserve"> et aussi longtemps que les taux plasmatiques du métabolite actif du </w:t>
      </w:r>
      <w:proofErr w:type="spellStart"/>
      <w:r w:rsidR="00F46701">
        <w:rPr>
          <w:lang w:val="fr-FR"/>
        </w:rPr>
        <w:t>léflunomide</w:t>
      </w:r>
      <w:proofErr w:type="spellEnd"/>
      <w:r w:rsidR="00F46701">
        <w:rPr>
          <w:lang w:val="fr-FR"/>
        </w:rPr>
        <w:t xml:space="preserve"> sont supérieurs à 0,02 mg/</w:t>
      </w:r>
      <w:r w:rsidR="00D3731C">
        <w:rPr>
          <w:lang w:val="fr-FR"/>
        </w:rPr>
        <w:t>L</w:t>
      </w:r>
      <w:r w:rsidR="00F46701">
        <w:rPr>
          <w:lang w:val="fr-FR"/>
        </w:rPr>
        <w:t xml:space="preserve">. (voir </w:t>
      </w:r>
      <w:r w:rsidR="0012029A">
        <w:rPr>
          <w:lang w:val="fr-FR"/>
        </w:rPr>
        <w:t>rubrique</w:t>
      </w:r>
      <w:r w:rsidR="00F46701">
        <w:rPr>
          <w:lang w:val="fr-FR"/>
        </w:rPr>
        <w:t xml:space="preserve"> 4.6). L'existence d'une grossesse devra être exclue avant la mise en route du traitement par le </w:t>
      </w:r>
      <w:proofErr w:type="spellStart"/>
      <w:r w:rsidR="00F46701">
        <w:rPr>
          <w:lang w:val="fr-FR"/>
        </w:rPr>
        <w:t>léflunomide</w:t>
      </w:r>
      <w:proofErr w:type="spellEnd"/>
      <w:r>
        <w:rPr>
          <w:lang w:val="fr-FR"/>
        </w:rPr>
        <w:t>.</w:t>
      </w:r>
    </w:p>
    <w:p w14:paraId="579DAAD1" w14:textId="77777777" w:rsidR="00F46701" w:rsidRDefault="00F46701" w:rsidP="009A44DC">
      <w:pPr>
        <w:widowControl w:val="0"/>
        <w:tabs>
          <w:tab w:val="left" w:pos="0"/>
        </w:tabs>
        <w:rPr>
          <w:lang w:val="fr-FR"/>
        </w:rPr>
      </w:pPr>
    </w:p>
    <w:p w14:paraId="56AF0837" w14:textId="77777777" w:rsidR="00F46701" w:rsidRDefault="00CE5FA1" w:rsidP="009A44DC">
      <w:pPr>
        <w:pStyle w:val="BodyTextIndent2"/>
        <w:widowControl w:val="0"/>
        <w:numPr>
          <w:ilvl w:val="0"/>
          <w:numId w:val="19"/>
        </w:numPr>
        <w:tabs>
          <w:tab w:val="clear" w:pos="720"/>
          <w:tab w:val="left" w:pos="-993"/>
        </w:tabs>
        <w:spacing w:line="240" w:lineRule="auto"/>
        <w:ind w:left="540" w:hanging="540"/>
        <w:jc w:val="left"/>
      </w:pPr>
      <w:r>
        <w:t xml:space="preserve">Allaitement </w:t>
      </w:r>
      <w:r w:rsidR="008A3822">
        <w:t xml:space="preserve">maternel (voir </w:t>
      </w:r>
      <w:r w:rsidR="0012029A">
        <w:t>rubrique</w:t>
      </w:r>
      <w:r w:rsidR="00F46701">
        <w:t> 4.6</w:t>
      </w:r>
      <w:r w:rsidR="008A3822">
        <w:t>)</w:t>
      </w:r>
      <w:r w:rsidR="00F46701">
        <w:t>.</w:t>
      </w:r>
    </w:p>
    <w:p w14:paraId="13DAFC3A" w14:textId="77777777" w:rsidR="00F46701" w:rsidRDefault="00F46701" w:rsidP="009A44DC">
      <w:pPr>
        <w:pStyle w:val="BodyTextIndent2"/>
        <w:widowControl w:val="0"/>
        <w:tabs>
          <w:tab w:val="left" w:pos="-993"/>
        </w:tabs>
        <w:spacing w:line="240" w:lineRule="auto"/>
        <w:ind w:left="0"/>
        <w:jc w:val="left"/>
      </w:pPr>
    </w:p>
    <w:p w14:paraId="530AF32B" w14:textId="77777777" w:rsidR="00F46701" w:rsidRDefault="00F46701" w:rsidP="0013405F">
      <w:pPr>
        <w:keepNext/>
        <w:tabs>
          <w:tab w:val="left" w:pos="567"/>
        </w:tabs>
        <w:rPr>
          <w:b/>
          <w:lang w:val="fr-FR"/>
        </w:rPr>
      </w:pPr>
      <w:r>
        <w:rPr>
          <w:b/>
          <w:lang w:val="fr-FR"/>
        </w:rPr>
        <w:lastRenderedPageBreak/>
        <w:t>4.4</w:t>
      </w:r>
      <w:r>
        <w:rPr>
          <w:b/>
          <w:lang w:val="fr-FR"/>
        </w:rPr>
        <w:tab/>
        <w:t>Mises en garde spéciales et précautions d'emploi</w:t>
      </w:r>
    </w:p>
    <w:p w14:paraId="661F9801" w14:textId="77777777" w:rsidR="00F46701" w:rsidRDefault="00F46701" w:rsidP="0013405F">
      <w:pPr>
        <w:keepNext/>
        <w:rPr>
          <w:b/>
          <w:lang w:val="fr-FR"/>
        </w:rPr>
      </w:pPr>
    </w:p>
    <w:p w14:paraId="651740F8" w14:textId="77777777" w:rsidR="00F46701" w:rsidRDefault="00F46701" w:rsidP="0013405F">
      <w:pPr>
        <w:pStyle w:val="BodyText3"/>
        <w:keepNext/>
      </w:pPr>
      <w:r>
        <w:t xml:space="preserve">L’administration concomitante de traitements de fond hépatotoxiques ou </w:t>
      </w:r>
      <w:proofErr w:type="spellStart"/>
      <w:r>
        <w:t>hématotoxiques</w:t>
      </w:r>
      <w:proofErr w:type="spellEnd"/>
      <w:r>
        <w:t xml:space="preserve"> (par exemple le méthotrexate) n’est pas souhaitable.</w:t>
      </w:r>
    </w:p>
    <w:p w14:paraId="4824456E" w14:textId="77777777" w:rsidR="00F46701" w:rsidRDefault="00F46701" w:rsidP="009A44DC">
      <w:pPr>
        <w:pStyle w:val="BodyText3"/>
        <w:widowControl w:val="0"/>
      </w:pPr>
    </w:p>
    <w:p w14:paraId="328876E9" w14:textId="77777777" w:rsidR="008A3822" w:rsidRDefault="008A3822" w:rsidP="009A44DC">
      <w:pPr>
        <w:widowControl w:val="0"/>
        <w:rPr>
          <w:lang w:val="fr-FR"/>
        </w:rPr>
      </w:pPr>
      <w:r>
        <w:rPr>
          <w:lang w:val="fr-FR"/>
        </w:rPr>
        <w:t xml:space="preserve">Le métabolite actif du </w:t>
      </w:r>
      <w:proofErr w:type="spellStart"/>
      <w:r>
        <w:rPr>
          <w:lang w:val="fr-FR"/>
        </w:rPr>
        <w:t>léflunomide</w:t>
      </w:r>
      <w:proofErr w:type="spellEnd"/>
      <w:r>
        <w:rPr>
          <w:lang w:val="fr-FR"/>
        </w:rPr>
        <w:t xml:space="preserve">, le A 77 1726, a une demi-vie longue, habituellement de 1 à 4 semaines. Des effets indésirables graves peuvent survenir (par exemple : réactions hépatotoxiques, </w:t>
      </w:r>
      <w:proofErr w:type="spellStart"/>
      <w:r>
        <w:rPr>
          <w:lang w:val="fr-FR"/>
        </w:rPr>
        <w:t>hématotoxiques</w:t>
      </w:r>
      <w:proofErr w:type="spellEnd"/>
      <w:r>
        <w:rPr>
          <w:lang w:val="fr-FR"/>
        </w:rPr>
        <w:t xml:space="preserve"> ou réactions allergiques, voir ci-dessous), même après l’arrêt du traitement par le </w:t>
      </w:r>
      <w:proofErr w:type="spellStart"/>
      <w:r>
        <w:rPr>
          <w:lang w:val="fr-FR"/>
        </w:rPr>
        <w:t>léflunomide</w:t>
      </w:r>
      <w:proofErr w:type="spellEnd"/>
      <w:r>
        <w:rPr>
          <w:lang w:val="fr-FR"/>
        </w:rPr>
        <w:t xml:space="preserve">. Par conséquent, lorsque de tels effets toxiques surviennent ou lorsque, pour toute autre raison le A 77 1726 doit être rapidement éliminé, la procédure </w:t>
      </w:r>
      <w:r w:rsidR="0069658A">
        <w:rPr>
          <w:lang w:val="fr-FR"/>
        </w:rPr>
        <w:t>d’élimination accélérée</w:t>
      </w:r>
      <w:r>
        <w:rPr>
          <w:lang w:val="fr-FR"/>
        </w:rPr>
        <w:t xml:space="preserve"> devra être suivie. Cette procédure d’élimination peut être répétée en fonction de l’état clinique du patient.</w:t>
      </w:r>
    </w:p>
    <w:p w14:paraId="38469C57" w14:textId="77777777" w:rsidR="008A3822" w:rsidRDefault="008A3822" w:rsidP="009A44DC">
      <w:pPr>
        <w:widowControl w:val="0"/>
        <w:rPr>
          <w:strike/>
          <w:lang w:val="fr-FR"/>
        </w:rPr>
      </w:pPr>
    </w:p>
    <w:p w14:paraId="07E88B54" w14:textId="77777777" w:rsidR="00F46701" w:rsidRDefault="00F46701" w:rsidP="009A44DC">
      <w:pPr>
        <w:pStyle w:val="BodyText3"/>
        <w:widowControl w:val="0"/>
      </w:pPr>
      <w:r>
        <w:t xml:space="preserve">Concernant la procédure </w:t>
      </w:r>
      <w:r w:rsidR="0069658A">
        <w:t>d’élimination accélérée</w:t>
      </w:r>
      <w:r>
        <w:t xml:space="preserve"> et les mesures recommandées en cas de grossesse désirée ou non, voir </w:t>
      </w:r>
      <w:r w:rsidR="0012029A">
        <w:t>rubrique</w:t>
      </w:r>
      <w:r>
        <w:t> 4.6.</w:t>
      </w:r>
    </w:p>
    <w:p w14:paraId="7F35C132" w14:textId="77777777" w:rsidR="00F46701" w:rsidRDefault="00F46701" w:rsidP="009A44DC">
      <w:pPr>
        <w:pStyle w:val="BodyText3"/>
        <w:widowControl w:val="0"/>
      </w:pPr>
    </w:p>
    <w:p w14:paraId="4C419765" w14:textId="77777777" w:rsidR="00F46701" w:rsidRPr="00326627" w:rsidRDefault="00F46701" w:rsidP="009A44DC">
      <w:pPr>
        <w:widowControl w:val="0"/>
        <w:tabs>
          <w:tab w:val="left" w:pos="-851"/>
        </w:tabs>
        <w:rPr>
          <w:i/>
          <w:lang w:val="fr-FR"/>
        </w:rPr>
      </w:pPr>
      <w:r w:rsidRPr="00326627">
        <w:rPr>
          <w:i/>
          <w:lang w:val="fr-FR"/>
        </w:rPr>
        <w:t>Réactions hépatiques</w:t>
      </w:r>
    </w:p>
    <w:p w14:paraId="0B59DDD4" w14:textId="77777777" w:rsidR="00F46701" w:rsidRDefault="00F46701" w:rsidP="009A44DC">
      <w:pPr>
        <w:widowControl w:val="0"/>
        <w:tabs>
          <w:tab w:val="left" w:pos="-851"/>
        </w:tabs>
        <w:rPr>
          <w:b/>
          <w:i/>
          <w:lang w:val="fr-FR"/>
        </w:rPr>
      </w:pPr>
    </w:p>
    <w:p w14:paraId="119FC338" w14:textId="77777777" w:rsidR="00F46701" w:rsidRDefault="00F46701" w:rsidP="009A44DC">
      <w:pPr>
        <w:pStyle w:val="BodyText2"/>
        <w:widowControl w:val="0"/>
        <w:tabs>
          <w:tab w:val="clear" w:pos="-993"/>
          <w:tab w:val="left" w:pos="0"/>
        </w:tabs>
        <w:rPr>
          <w:b w:val="0"/>
          <w:i w:val="0"/>
        </w:rPr>
      </w:pPr>
      <w:r>
        <w:rPr>
          <w:b w:val="0"/>
          <w:i w:val="0"/>
        </w:rPr>
        <w:t xml:space="preserve">Il a été rapporté au cours du traitement par le </w:t>
      </w:r>
      <w:proofErr w:type="spellStart"/>
      <w:r>
        <w:rPr>
          <w:b w:val="0"/>
          <w:i w:val="0"/>
        </w:rPr>
        <w:t>léflunomide</w:t>
      </w:r>
      <w:proofErr w:type="spellEnd"/>
      <w:r>
        <w:rPr>
          <w:b w:val="0"/>
          <w:i w:val="0"/>
        </w:rPr>
        <w:t xml:space="preserve"> de rares cas d’atteintes hépatiques sévères, y compris des cas d’évolution fatale. La plupart des cas sont survenus au cours des 6 premiers mois de traitement. D’autres produits hépatotoxiques étaient fréquemment </w:t>
      </w:r>
      <w:proofErr w:type="spellStart"/>
      <w:r>
        <w:rPr>
          <w:b w:val="0"/>
          <w:i w:val="0"/>
        </w:rPr>
        <w:t>co</w:t>
      </w:r>
      <w:proofErr w:type="spellEnd"/>
      <w:r>
        <w:rPr>
          <w:b w:val="0"/>
          <w:i w:val="0"/>
        </w:rPr>
        <w:t>-prescrits. Il est donc indispensable de se conformer strictement aux recommandations de surveillance indiquées.</w:t>
      </w:r>
    </w:p>
    <w:p w14:paraId="3910ED79" w14:textId="77777777" w:rsidR="00F46701" w:rsidRDefault="00F46701" w:rsidP="009A44DC">
      <w:pPr>
        <w:pStyle w:val="BodyText"/>
        <w:widowControl w:val="0"/>
        <w:spacing w:line="240" w:lineRule="auto"/>
        <w:rPr>
          <w:b/>
          <w:i/>
        </w:rPr>
      </w:pPr>
    </w:p>
    <w:p w14:paraId="5973024A" w14:textId="77777777" w:rsidR="00F46701" w:rsidRDefault="00F46701" w:rsidP="009A44DC">
      <w:pPr>
        <w:pStyle w:val="BodyText2"/>
        <w:widowControl w:val="0"/>
        <w:rPr>
          <w:b w:val="0"/>
          <w:i w:val="0"/>
        </w:rPr>
      </w:pPr>
      <w:r>
        <w:rPr>
          <w:b w:val="0"/>
          <w:i w:val="0"/>
        </w:rPr>
        <w:t xml:space="preserve">Les ALAT (SGPT) doivent être contrôlées avant le début du traitement par le </w:t>
      </w:r>
      <w:proofErr w:type="spellStart"/>
      <w:r>
        <w:rPr>
          <w:b w:val="0"/>
          <w:i w:val="0"/>
        </w:rPr>
        <w:t>léflunomide</w:t>
      </w:r>
      <w:proofErr w:type="spellEnd"/>
      <w:r>
        <w:rPr>
          <w:b w:val="0"/>
          <w:i w:val="0"/>
        </w:rPr>
        <w:t>, puis avec la même régularité que la numération globulaire complète toutes les 2 semaines pendant les 6 premiers mois de traitement et ensuite toutes les 8 semaines.</w:t>
      </w:r>
    </w:p>
    <w:p w14:paraId="2C2BA7BA" w14:textId="77777777" w:rsidR="00F46701" w:rsidRDefault="00F46701" w:rsidP="009A44DC">
      <w:pPr>
        <w:widowControl w:val="0"/>
        <w:tabs>
          <w:tab w:val="left" w:pos="0"/>
        </w:tabs>
        <w:rPr>
          <w:lang w:val="fr-FR"/>
        </w:rPr>
      </w:pPr>
    </w:p>
    <w:p w14:paraId="21CE520E" w14:textId="77777777" w:rsidR="00F46701" w:rsidRDefault="00F46701" w:rsidP="009A44DC">
      <w:pPr>
        <w:pStyle w:val="BodyText3"/>
        <w:widowControl w:val="0"/>
        <w:tabs>
          <w:tab w:val="left" w:pos="0"/>
        </w:tabs>
        <w:rPr>
          <w:rFonts w:eastAsia="MS Mincho"/>
        </w:rPr>
      </w:pPr>
      <w:r>
        <w:rPr>
          <w:rFonts w:eastAsia="MS Mincho"/>
        </w:rPr>
        <w:t xml:space="preserve">En cas d’élévation des ALAT (SGPT) entre 2 et 3 fois la limite supérieure de la normale, une diminution de la dose de 20 à 10 mg peut être envisagée et une surveillance doit être réalisée toutes les semaines. Si l’élévation des ALAT (SGPT) persiste à plus de 2 fois la limite supérieure de la normale ou si les ALAT s’élèvent à plus de 3 fois la limite supérieure de la normale, le </w:t>
      </w:r>
      <w:proofErr w:type="spellStart"/>
      <w:r>
        <w:rPr>
          <w:rFonts w:eastAsia="MS Mincho"/>
        </w:rPr>
        <w:t>léflunomide</w:t>
      </w:r>
      <w:proofErr w:type="spellEnd"/>
      <w:r>
        <w:rPr>
          <w:rFonts w:eastAsia="MS Mincho"/>
        </w:rPr>
        <w:t xml:space="preserve"> doit être arrêté et une procédure </w:t>
      </w:r>
      <w:r w:rsidR="0069658A">
        <w:rPr>
          <w:rFonts w:eastAsia="MS Mincho"/>
        </w:rPr>
        <w:t>d’élimination accélérée</w:t>
      </w:r>
      <w:r>
        <w:rPr>
          <w:rFonts w:eastAsia="MS Mincho"/>
        </w:rPr>
        <w:t xml:space="preserve"> doit être initiée. Il est recommandé de maintenir la surveillance des enzymes hépatiques après l’arrêt du traitement par le </w:t>
      </w:r>
      <w:proofErr w:type="spellStart"/>
      <w:r>
        <w:rPr>
          <w:rFonts w:eastAsia="MS Mincho"/>
        </w:rPr>
        <w:t>léflunomide</w:t>
      </w:r>
      <w:proofErr w:type="spellEnd"/>
      <w:r>
        <w:rPr>
          <w:rFonts w:eastAsia="MS Mincho"/>
        </w:rPr>
        <w:t>, jusqu’à ce que les taux des enzymes hépatiques se soient normalisés.</w:t>
      </w:r>
    </w:p>
    <w:p w14:paraId="032EA181" w14:textId="77777777" w:rsidR="00F46701" w:rsidRDefault="00F46701" w:rsidP="009A44DC">
      <w:pPr>
        <w:widowControl w:val="0"/>
        <w:tabs>
          <w:tab w:val="left" w:pos="0"/>
        </w:tabs>
        <w:rPr>
          <w:lang w:val="fr-FR"/>
        </w:rPr>
      </w:pPr>
    </w:p>
    <w:p w14:paraId="2EF6911B" w14:textId="77777777" w:rsidR="00F46701" w:rsidRDefault="00F46701" w:rsidP="009A44DC">
      <w:pPr>
        <w:pStyle w:val="BodyText"/>
        <w:widowControl w:val="0"/>
        <w:spacing w:line="240" w:lineRule="auto"/>
      </w:pPr>
      <w:r>
        <w:t xml:space="preserve">En raison des effets hépatotoxiques additifs possibles, il est recommandé d’éviter de consommer de l’alcool au cours d’un traitement par le </w:t>
      </w:r>
      <w:proofErr w:type="spellStart"/>
      <w:r>
        <w:t>léflunomide</w:t>
      </w:r>
      <w:proofErr w:type="spellEnd"/>
      <w:r>
        <w:t>.</w:t>
      </w:r>
    </w:p>
    <w:p w14:paraId="442977FA" w14:textId="77777777" w:rsidR="00F46701" w:rsidRDefault="00F46701" w:rsidP="009A44DC">
      <w:pPr>
        <w:widowControl w:val="0"/>
        <w:tabs>
          <w:tab w:val="left" w:pos="0"/>
        </w:tabs>
        <w:rPr>
          <w:b/>
          <w:i/>
          <w:lang w:val="fr-FR"/>
        </w:rPr>
      </w:pPr>
    </w:p>
    <w:p w14:paraId="05EC8106" w14:textId="77777777" w:rsidR="00F46701" w:rsidRDefault="00F46701" w:rsidP="009A44DC">
      <w:pPr>
        <w:pStyle w:val="BodyText"/>
        <w:widowControl w:val="0"/>
        <w:spacing w:line="240" w:lineRule="auto"/>
      </w:pPr>
      <w:r>
        <w:t xml:space="preserve">Le A 77 1726, métabolite actif du </w:t>
      </w:r>
      <w:proofErr w:type="spellStart"/>
      <w:r>
        <w:t>léflunomide</w:t>
      </w:r>
      <w:proofErr w:type="spellEnd"/>
      <w:r>
        <w:t xml:space="preserve">, étant fortement lié aux protéines plasmatiques et éliminé par métabolisation hépatique et excrétion biliaire, les taux plasmatiques de A 77 1726 peuvent être plus élevés chez les patients présentant une hypoprotéinémie. </w:t>
      </w:r>
      <w:proofErr w:type="spellStart"/>
      <w:r>
        <w:t>Arava</w:t>
      </w:r>
      <w:proofErr w:type="spellEnd"/>
      <w:r>
        <w:t xml:space="preserve"> est contre-indiqué chez les patients présentant une hypoprotéinémie sévère ou une insuffisance hépatique (voir </w:t>
      </w:r>
      <w:r w:rsidR="0012029A">
        <w:t>rubrique</w:t>
      </w:r>
      <w:r>
        <w:t> 4.3).</w:t>
      </w:r>
    </w:p>
    <w:p w14:paraId="5D1E766E" w14:textId="77777777" w:rsidR="00F46701" w:rsidRDefault="00F46701" w:rsidP="009A44DC">
      <w:pPr>
        <w:widowControl w:val="0"/>
        <w:tabs>
          <w:tab w:val="left" w:pos="0"/>
        </w:tabs>
        <w:rPr>
          <w:lang w:val="fr-FR"/>
        </w:rPr>
      </w:pPr>
    </w:p>
    <w:p w14:paraId="74B23D17" w14:textId="77777777" w:rsidR="00F46701" w:rsidRPr="00326627" w:rsidRDefault="00F46701" w:rsidP="009A44DC">
      <w:pPr>
        <w:pStyle w:val="EndnoteText"/>
        <w:widowControl w:val="0"/>
        <w:tabs>
          <w:tab w:val="clear" w:pos="567"/>
          <w:tab w:val="left" w:pos="0"/>
        </w:tabs>
        <w:rPr>
          <w:i/>
          <w:lang w:val="fr-FR"/>
        </w:rPr>
      </w:pPr>
      <w:r w:rsidRPr="00326627">
        <w:rPr>
          <w:i/>
          <w:lang w:val="fr-FR"/>
        </w:rPr>
        <w:t>Réactions hématologiques</w:t>
      </w:r>
    </w:p>
    <w:p w14:paraId="74DE811B" w14:textId="77777777" w:rsidR="00F46701" w:rsidRDefault="00F46701" w:rsidP="009A44DC">
      <w:pPr>
        <w:pStyle w:val="EndnoteText"/>
        <w:widowControl w:val="0"/>
        <w:tabs>
          <w:tab w:val="clear" w:pos="567"/>
        </w:tabs>
        <w:rPr>
          <w:rFonts w:eastAsia="MS Mincho"/>
          <w:szCs w:val="24"/>
          <w:lang w:val="fr-FR" w:eastAsia="ja-JP"/>
        </w:rPr>
      </w:pPr>
    </w:p>
    <w:p w14:paraId="170BDC6D" w14:textId="77777777" w:rsidR="00F46701" w:rsidRDefault="00F46701" w:rsidP="009A44DC">
      <w:pPr>
        <w:widowControl w:val="0"/>
        <w:rPr>
          <w:lang w:val="fr-FR"/>
        </w:rPr>
      </w:pPr>
      <w:r>
        <w:rPr>
          <w:bCs/>
          <w:iCs/>
          <w:lang w:val="fr-FR"/>
        </w:rPr>
        <w:t>En même temps que les ALAT, une</w:t>
      </w:r>
      <w:r>
        <w:rPr>
          <w:lang w:val="fr-FR"/>
        </w:rPr>
        <w:t xml:space="preserve"> numération globulaire complète, comportant une numération et une formule leucocytaire et une numération plaquettaire, doit être réalisée avant le début du traitement par le </w:t>
      </w:r>
      <w:proofErr w:type="spellStart"/>
      <w:r>
        <w:rPr>
          <w:lang w:val="fr-FR"/>
        </w:rPr>
        <w:t>léflunomide</w:t>
      </w:r>
      <w:proofErr w:type="spellEnd"/>
      <w:r>
        <w:rPr>
          <w:lang w:val="fr-FR"/>
        </w:rPr>
        <w:t>, puis toutes les 2 semaines pendant les 6 premiers mois, puis toutes les 8 semaines.</w:t>
      </w:r>
    </w:p>
    <w:p w14:paraId="3D13FF90" w14:textId="77777777" w:rsidR="00F46701" w:rsidRDefault="00F46701" w:rsidP="009A44DC">
      <w:pPr>
        <w:widowControl w:val="0"/>
        <w:tabs>
          <w:tab w:val="left" w:pos="0"/>
        </w:tabs>
        <w:rPr>
          <w:lang w:val="fr-FR"/>
        </w:rPr>
      </w:pPr>
      <w:r>
        <w:rPr>
          <w:lang w:val="fr-FR"/>
        </w:rPr>
        <w:t xml:space="preserve">Chez les patients ayant une anémie, une leucopénie et/ou une thrombocytopénie préexistante, ainsi que chez les patients présentant des anomalies de la fonction médullaire ou un risque d’insuffisance médullaire, le risque d’anomalies hématologiques est augmenté. Si de tels effets surviennent, une procédure </w:t>
      </w:r>
      <w:r w:rsidR="0069658A">
        <w:rPr>
          <w:lang w:val="fr-FR"/>
        </w:rPr>
        <w:t>d’élimination accélérée</w:t>
      </w:r>
      <w:r>
        <w:rPr>
          <w:lang w:val="fr-FR"/>
        </w:rPr>
        <w:t xml:space="preserve"> doit être envisagée (voir ci-dessous) pour réduire les taux plasmatiques du A 77 1726.</w:t>
      </w:r>
    </w:p>
    <w:p w14:paraId="43401978" w14:textId="77777777" w:rsidR="00F46701" w:rsidRDefault="00F46701" w:rsidP="009A44DC">
      <w:pPr>
        <w:widowControl w:val="0"/>
        <w:tabs>
          <w:tab w:val="left" w:pos="0"/>
        </w:tabs>
        <w:rPr>
          <w:lang w:val="fr-FR"/>
        </w:rPr>
      </w:pPr>
    </w:p>
    <w:p w14:paraId="0D1DE87D" w14:textId="77777777" w:rsidR="00F46701" w:rsidRDefault="00F46701" w:rsidP="009A44DC">
      <w:pPr>
        <w:widowControl w:val="0"/>
        <w:rPr>
          <w:lang w:val="fr-FR"/>
        </w:rPr>
      </w:pPr>
      <w:r>
        <w:rPr>
          <w:lang w:val="fr-FR"/>
        </w:rPr>
        <w:t>En cas de réactions hématologiques sévères, y compris en cas de pancytopénie, l’</w:t>
      </w:r>
      <w:proofErr w:type="spellStart"/>
      <w:r>
        <w:rPr>
          <w:lang w:val="fr-FR"/>
        </w:rPr>
        <w:t>Arava</w:t>
      </w:r>
      <w:proofErr w:type="spellEnd"/>
      <w:r>
        <w:rPr>
          <w:lang w:val="fr-FR"/>
        </w:rPr>
        <w:t xml:space="preserve"> et tout </w:t>
      </w:r>
      <w:r w:rsidR="00CC6C17">
        <w:rPr>
          <w:lang w:val="fr-FR"/>
        </w:rPr>
        <w:t xml:space="preserve">traitement associé </w:t>
      </w:r>
      <w:r w:rsidR="00D542D6">
        <w:rPr>
          <w:lang w:val="fr-FR"/>
        </w:rPr>
        <w:t>par</w:t>
      </w:r>
      <w:r w:rsidR="00CC6C17">
        <w:rPr>
          <w:lang w:val="fr-FR"/>
        </w:rPr>
        <w:t xml:space="preserve"> </w:t>
      </w:r>
      <w:r>
        <w:rPr>
          <w:lang w:val="fr-FR"/>
        </w:rPr>
        <w:t xml:space="preserve">immunosuppresseur doivent être arrêtés et une procédure </w:t>
      </w:r>
      <w:r w:rsidR="0069658A">
        <w:rPr>
          <w:lang w:val="fr-FR"/>
        </w:rPr>
        <w:t>d’élimination accélérée</w:t>
      </w:r>
      <w:r>
        <w:rPr>
          <w:lang w:val="fr-FR"/>
        </w:rPr>
        <w:t xml:space="preserve"> du </w:t>
      </w:r>
      <w:proofErr w:type="spellStart"/>
      <w:r>
        <w:rPr>
          <w:lang w:val="fr-FR"/>
        </w:rPr>
        <w:t>léflunomide</w:t>
      </w:r>
      <w:proofErr w:type="spellEnd"/>
      <w:r>
        <w:rPr>
          <w:lang w:val="fr-FR"/>
        </w:rPr>
        <w:t xml:space="preserve"> doit être débutée.</w:t>
      </w:r>
    </w:p>
    <w:p w14:paraId="4F6CB95C" w14:textId="77777777" w:rsidR="00F46701" w:rsidRDefault="00F46701" w:rsidP="009A44DC">
      <w:pPr>
        <w:widowControl w:val="0"/>
        <w:rPr>
          <w:lang w:val="fr-FR"/>
        </w:rPr>
      </w:pPr>
    </w:p>
    <w:p w14:paraId="190FCFDF" w14:textId="77777777" w:rsidR="00F46701" w:rsidRPr="00326627" w:rsidRDefault="00F46701" w:rsidP="009A44DC">
      <w:pPr>
        <w:widowControl w:val="0"/>
        <w:tabs>
          <w:tab w:val="left" w:pos="0"/>
        </w:tabs>
        <w:rPr>
          <w:i/>
          <w:lang w:val="fr-FR"/>
        </w:rPr>
      </w:pPr>
      <w:r w:rsidRPr="00326627">
        <w:rPr>
          <w:i/>
          <w:lang w:val="fr-FR"/>
        </w:rPr>
        <w:lastRenderedPageBreak/>
        <w:t>Associations avec d’autres traitements</w:t>
      </w:r>
    </w:p>
    <w:p w14:paraId="0EA66280" w14:textId="77777777" w:rsidR="00F46701" w:rsidRDefault="00F46701" w:rsidP="009A44DC">
      <w:pPr>
        <w:pStyle w:val="EndnoteText"/>
        <w:widowControl w:val="0"/>
        <w:tabs>
          <w:tab w:val="clear" w:pos="567"/>
          <w:tab w:val="left" w:pos="0"/>
        </w:tabs>
        <w:rPr>
          <w:lang w:val="fr-FR"/>
        </w:rPr>
      </w:pPr>
    </w:p>
    <w:p w14:paraId="201D7CBA" w14:textId="77777777" w:rsidR="00F46701" w:rsidRDefault="00F46701" w:rsidP="009A44DC">
      <w:pPr>
        <w:widowControl w:val="0"/>
        <w:tabs>
          <w:tab w:val="left" w:pos="0"/>
        </w:tabs>
        <w:rPr>
          <w:lang w:val="fr-FR"/>
        </w:rPr>
      </w:pPr>
      <w:r>
        <w:rPr>
          <w:lang w:val="fr-FR"/>
        </w:rPr>
        <w:t xml:space="preserve">L’utilisation de </w:t>
      </w:r>
      <w:proofErr w:type="spellStart"/>
      <w:r>
        <w:rPr>
          <w:lang w:val="fr-FR"/>
        </w:rPr>
        <w:t>léflunomide</w:t>
      </w:r>
      <w:proofErr w:type="spellEnd"/>
      <w:r>
        <w:rPr>
          <w:lang w:val="fr-FR"/>
        </w:rPr>
        <w:t xml:space="preserve"> en association avec les antipaludiques utilisés dans les affections rhumatismales (par exemple : chloroquine ou hydroxychloroquine), les sels d’or administrés par voie orale ou intramusculaire, la D-pénicillamine, l’azathioprine ou d’autres immunosuppresseurs</w:t>
      </w:r>
      <w:r w:rsidR="00F1498B">
        <w:rPr>
          <w:lang w:val="fr-FR"/>
        </w:rPr>
        <w:t xml:space="preserve"> y compris les inhibiteurs alpha du facteur de nécrose tumorale (anti-TNF alpha)</w:t>
      </w:r>
      <w:r>
        <w:rPr>
          <w:lang w:val="fr-FR"/>
        </w:rPr>
        <w:t>, n’a pas été</w:t>
      </w:r>
      <w:r w:rsidR="00F1498B">
        <w:rPr>
          <w:lang w:val="fr-FR"/>
        </w:rPr>
        <w:t xml:space="preserve"> suffisamment</w:t>
      </w:r>
      <w:r>
        <w:rPr>
          <w:lang w:val="fr-FR"/>
        </w:rPr>
        <w:t xml:space="preserve"> étudiée à ce jour</w:t>
      </w:r>
      <w:r w:rsidR="00F1498B">
        <w:rPr>
          <w:lang w:val="fr-FR"/>
        </w:rPr>
        <w:t xml:space="preserve"> dans les essais cliniques randomisés (à l’exception du méthotrexate, voir rubrique 4.5)</w:t>
      </w:r>
      <w:r>
        <w:rPr>
          <w:lang w:val="fr-FR"/>
        </w:rPr>
        <w:t>. Le risque lié à une association de traitements de fond, en particulier lors de traitement à long terme, est inconnu. Puisqu</w:t>
      </w:r>
      <w:r w:rsidR="00A03419">
        <w:rPr>
          <w:lang w:val="fr-FR"/>
        </w:rPr>
        <w:t>’</w:t>
      </w:r>
      <w:r>
        <w:rPr>
          <w:lang w:val="fr-FR"/>
        </w:rPr>
        <w:t>une telle thérapeutique peut conduire à une toxicité additive ou même synergique</w:t>
      </w:r>
      <w:r w:rsidR="00E417D5">
        <w:rPr>
          <w:lang w:val="fr-FR"/>
        </w:rPr>
        <w:t> </w:t>
      </w:r>
      <w:r>
        <w:rPr>
          <w:lang w:val="fr-FR"/>
        </w:rPr>
        <w:t xml:space="preserve">(exemple : hépato ou </w:t>
      </w:r>
      <w:proofErr w:type="spellStart"/>
      <w:r>
        <w:rPr>
          <w:lang w:val="fr-FR"/>
        </w:rPr>
        <w:t>hématotoxicité</w:t>
      </w:r>
      <w:proofErr w:type="spellEnd"/>
      <w:r>
        <w:rPr>
          <w:lang w:val="fr-FR"/>
        </w:rPr>
        <w:t>), une association avec un autre traitement de fond (par exemple le méthotrexate) n’est pas souhaitable.</w:t>
      </w:r>
    </w:p>
    <w:p w14:paraId="2646B633" w14:textId="77777777" w:rsidR="00F46701" w:rsidRDefault="00D3731C" w:rsidP="009A44DC">
      <w:pPr>
        <w:widowControl w:val="0"/>
        <w:tabs>
          <w:tab w:val="left" w:pos="0"/>
        </w:tabs>
        <w:rPr>
          <w:b/>
          <w:i/>
          <w:lang w:val="fr-FR"/>
        </w:rPr>
      </w:pPr>
      <w:r>
        <w:rPr>
          <w:lang w:val="fr-FR"/>
        </w:rPr>
        <w:t xml:space="preserve">L’administration concomitante de </w:t>
      </w:r>
      <w:proofErr w:type="spellStart"/>
      <w:r>
        <w:rPr>
          <w:lang w:val="fr-FR"/>
        </w:rPr>
        <w:t>tériflunomide</w:t>
      </w:r>
      <w:proofErr w:type="spellEnd"/>
      <w:r>
        <w:rPr>
          <w:lang w:val="fr-FR"/>
        </w:rPr>
        <w:t xml:space="preserve"> et de </w:t>
      </w:r>
      <w:proofErr w:type="spellStart"/>
      <w:r>
        <w:rPr>
          <w:lang w:val="fr-FR"/>
        </w:rPr>
        <w:t>léflunomide</w:t>
      </w:r>
      <w:proofErr w:type="spellEnd"/>
      <w:r>
        <w:rPr>
          <w:lang w:val="fr-FR"/>
        </w:rPr>
        <w:t xml:space="preserve"> n’est pas recommandée car le </w:t>
      </w:r>
      <w:proofErr w:type="spellStart"/>
      <w:r>
        <w:rPr>
          <w:lang w:val="fr-FR"/>
        </w:rPr>
        <w:t>léflunomide</w:t>
      </w:r>
      <w:proofErr w:type="spellEnd"/>
      <w:r>
        <w:rPr>
          <w:lang w:val="fr-FR"/>
        </w:rPr>
        <w:t xml:space="preserve"> est le composé d’origine du </w:t>
      </w:r>
      <w:proofErr w:type="spellStart"/>
      <w:r>
        <w:rPr>
          <w:lang w:val="fr-FR"/>
        </w:rPr>
        <w:t>tériflunomide</w:t>
      </w:r>
      <w:proofErr w:type="spellEnd"/>
      <w:r>
        <w:rPr>
          <w:lang w:val="fr-FR"/>
        </w:rPr>
        <w:t xml:space="preserve">. </w:t>
      </w:r>
    </w:p>
    <w:p w14:paraId="01C89913" w14:textId="77777777" w:rsidR="00F46701" w:rsidRPr="00326627" w:rsidRDefault="00F46701" w:rsidP="009A44DC">
      <w:pPr>
        <w:widowControl w:val="0"/>
        <w:tabs>
          <w:tab w:val="left" w:pos="0"/>
        </w:tabs>
        <w:rPr>
          <w:i/>
          <w:lang w:val="fr-FR"/>
        </w:rPr>
      </w:pPr>
      <w:r w:rsidRPr="00326627">
        <w:rPr>
          <w:i/>
          <w:lang w:val="fr-FR"/>
        </w:rPr>
        <w:t>Remplacement par d’autres traitements</w:t>
      </w:r>
    </w:p>
    <w:p w14:paraId="07A51984" w14:textId="77777777" w:rsidR="00F46701" w:rsidRDefault="00F46701" w:rsidP="009A44DC">
      <w:pPr>
        <w:pStyle w:val="EndnoteText"/>
        <w:widowControl w:val="0"/>
        <w:tabs>
          <w:tab w:val="clear" w:pos="567"/>
          <w:tab w:val="left" w:pos="0"/>
        </w:tabs>
        <w:rPr>
          <w:rFonts w:eastAsia="MS Mincho"/>
          <w:lang w:val="fr-FR"/>
        </w:rPr>
      </w:pPr>
    </w:p>
    <w:p w14:paraId="63D0857D"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persistant longtemps dans l’organisme, son remplacement par un autre traitement de fond (par exemple par le méthotrexate) sans effectuer la procédure </w:t>
      </w:r>
      <w:r w:rsidR="0069658A">
        <w:rPr>
          <w:lang w:val="fr-FR"/>
        </w:rPr>
        <w:t>d’élimination accélérée</w:t>
      </w:r>
      <w:r>
        <w:rPr>
          <w:lang w:val="fr-FR"/>
        </w:rPr>
        <w:t xml:space="preserve"> (voir ci-dessous)</w:t>
      </w:r>
      <w:r>
        <w:rPr>
          <w:b/>
          <w:i/>
          <w:lang w:val="fr-FR"/>
        </w:rPr>
        <w:t xml:space="preserve"> </w:t>
      </w:r>
      <w:r>
        <w:rPr>
          <w:lang w:val="fr-FR"/>
        </w:rPr>
        <w:t xml:space="preserve">peut présenter des risques additifs, même longtemps après l’arrêt du </w:t>
      </w:r>
      <w:proofErr w:type="spellStart"/>
      <w:r>
        <w:rPr>
          <w:lang w:val="fr-FR"/>
        </w:rPr>
        <w:t>léflunomide</w:t>
      </w:r>
      <w:proofErr w:type="spellEnd"/>
      <w:r>
        <w:rPr>
          <w:lang w:val="fr-FR"/>
        </w:rPr>
        <w:t xml:space="preserve"> (par exemple : interaction pharmacocinétique, toxicité spécifique d’organe).</w:t>
      </w:r>
    </w:p>
    <w:p w14:paraId="519E0782" w14:textId="77777777" w:rsidR="00F46701" w:rsidRDefault="00F46701" w:rsidP="009A44DC">
      <w:pPr>
        <w:widowControl w:val="0"/>
        <w:tabs>
          <w:tab w:val="left" w:pos="0"/>
        </w:tabs>
        <w:rPr>
          <w:lang w:val="fr-FR"/>
        </w:rPr>
      </w:pPr>
    </w:p>
    <w:p w14:paraId="3692E17D" w14:textId="77777777" w:rsidR="00F46701" w:rsidRDefault="00F46701" w:rsidP="009A44DC">
      <w:pPr>
        <w:widowControl w:val="0"/>
        <w:tabs>
          <w:tab w:val="left" w:pos="0"/>
        </w:tabs>
        <w:rPr>
          <w:lang w:val="fr-FR"/>
        </w:rPr>
      </w:pPr>
      <w:r>
        <w:rPr>
          <w:lang w:val="fr-FR"/>
        </w:rPr>
        <w:t xml:space="preserve">De même, un traitement récent par des médicaments hépatotoxiques ou </w:t>
      </w:r>
      <w:proofErr w:type="spellStart"/>
      <w:r>
        <w:rPr>
          <w:lang w:val="fr-FR"/>
        </w:rPr>
        <w:t>hématotoxiques</w:t>
      </w:r>
      <w:proofErr w:type="spellEnd"/>
      <w:r>
        <w:rPr>
          <w:lang w:val="fr-FR"/>
        </w:rPr>
        <w:t xml:space="preserve"> (par exemple le méthotrexate) pourrait augmenter les effets secondaires ; aussi, l’instauration d’un traitement par </w:t>
      </w:r>
      <w:proofErr w:type="spellStart"/>
      <w:r>
        <w:rPr>
          <w:lang w:val="fr-FR"/>
        </w:rPr>
        <w:t>léflunomide</w:t>
      </w:r>
      <w:proofErr w:type="spellEnd"/>
      <w:r>
        <w:rPr>
          <w:lang w:val="fr-FR"/>
        </w:rPr>
        <w:t xml:space="preserve"> doit être envisagée avec prudence, en prenant en compte ces aspects bénéfices/risques et une surveillance plus attentive est recommandée au début du traitement de relais par le </w:t>
      </w:r>
      <w:proofErr w:type="spellStart"/>
      <w:r>
        <w:rPr>
          <w:lang w:val="fr-FR"/>
        </w:rPr>
        <w:t>léflunomide</w:t>
      </w:r>
      <w:proofErr w:type="spellEnd"/>
      <w:r>
        <w:rPr>
          <w:lang w:val="fr-FR"/>
        </w:rPr>
        <w:t>.</w:t>
      </w:r>
    </w:p>
    <w:p w14:paraId="3BE15B64" w14:textId="77777777" w:rsidR="00F46701" w:rsidRDefault="00F46701" w:rsidP="009A44DC">
      <w:pPr>
        <w:widowControl w:val="0"/>
        <w:tabs>
          <w:tab w:val="left" w:pos="0"/>
        </w:tabs>
        <w:rPr>
          <w:lang w:val="fr-FR"/>
        </w:rPr>
      </w:pPr>
    </w:p>
    <w:p w14:paraId="4F7BE325" w14:textId="77777777" w:rsidR="00F46701" w:rsidRPr="00326627" w:rsidRDefault="00F46701" w:rsidP="009A44DC">
      <w:pPr>
        <w:widowControl w:val="0"/>
        <w:tabs>
          <w:tab w:val="left" w:pos="0"/>
        </w:tabs>
        <w:rPr>
          <w:i/>
          <w:lang w:val="fr-FR"/>
        </w:rPr>
      </w:pPr>
      <w:r w:rsidRPr="00326627">
        <w:rPr>
          <w:i/>
          <w:lang w:val="fr-FR"/>
        </w:rPr>
        <w:t>Réactions cutanées</w:t>
      </w:r>
    </w:p>
    <w:p w14:paraId="5EC5D7C8" w14:textId="77777777" w:rsidR="00F46701" w:rsidRDefault="00F46701" w:rsidP="009A44DC">
      <w:pPr>
        <w:widowControl w:val="0"/>
        <w:tabs>
          <w:tab w:val="left" w:pos="0"/>
        </w:tabs>
        <w:rPr>
          <w:lang w:val="fr-FR"/>
        </w:rPr>
      </w:pPr>
    </w:p>
    <w:p w14:paraId="66F40F96" w14:textId="77777777" w:rsidR="00F46701" w:rsidRDefault="00F46701" w:rsidP="009A44DC">
      <w:pPr>
        <w:widowControl w:val="0"/>
        <w:tabs>
          <w:tab w:val="left" w:pos="0"/>
        </w:tabs>
        <w:rPr>
          <w:lang w:val="fr-FR"/>
        </w:rPr>
      </w:pPr>
      <w:r>
        <w:rPr>
          <w:lang w:val="fr-FR"/>
        </w:rPr>
        <w:t xml:space="preserve">En cas de stomatite ulcéreuse, l’administration de </w:t>
      </w:r>
      <w:proofErr w:type="spellStart"/>
      <w:r>
        <w:rPr>
          <w:lang w:val="fr-FR"/>
        </w:rPr>
        <w:t>léflunomide</w:t>
      </w:r>
      <w:proofErr w:type="spellEnd"/>
      <w:r>
        <w:rPr>
          <w:lang w:val="fr-FR"/>
        </w:rPr>
        <w:t xml:space="preserve"> doit être arrêtée.</w:t>
      </w:r>
    </w:p>
    <w:p w14:paraId="3C06D7F7" w14:textId="77777777" w:rsidR="00F46701" w:rsidRDefault="00F46701" w:rsidP="009A44DC">
      <w:pPr>
        <w:widowControl w:val="0"/>
        <w:tabs>
          <w:tab w:val="left" w:pos="0"/>
        </w:tabs>
        <w:rPr>
          <w:lang w:val="fr-FR"/>
        </w:rPr>
      </w:pPr>
    </w:p>
    <w:p w14:paraId="6D97FCD7" w14:textId="77777777" w:rsidR="00F46701" w:rsidRDefault="00F46701" w:rsidP="009A44DC">
      <w:pPr>
        <w:pStyle w:val="BodyText3"/>
        <w:widowControl w:val="0"/>
        <w:tabs>
          <w:tab w:val="left" w:pos="0"/>
        </w:tabs>
        <w:rPr>
          <w:rFonts w:eastAsia="MS Mincho"/>
        </w:rPr>
      </w:pPr>
      <w:r>
        <w:rPr>
          <w:rFonts w:eastAsia="MS Mincho"/>
        </w:rPr>
        <w:t>De très rares cas de syndrome de Stevens-Johnson ou de syndrome de Lyell</w:t>
      </w:r>
      <w:r w:rsidR="00B67A3D">
        <w:rPr>
          <w:rFonts w:eastAsia="MS Mincho"/>
        </w:rPr>
        <w:t xml:space="preserve"> et de </w:t>
      </w:r>
      <w:r w:rsidR="00E25493">
        <w:rPr>
          <w:rFonts w:eastAsia="MS Mincho"/>
        </w:rPr>
        <w:t>syndrome DRESS (syndrome d’hypersensibilité médicamenteuse avec éosinophilie et symptômes systémiques)</w:t>
      </w:r>
      <w:r w:rsidR="00B67A3D">
        <w:t xml:space="preserve"> </w:t>
      </w:r>
      <w:r>
        <w:rPr>
          <w:rFonts w:eastAsia="MS Mincho"/>
        </w:rPr>
        <w:t xml:space="preserve">ont été rapportés chez les patients traités par </w:t>
      </w:r>
      <w:proofErr w:type="spellStart"/>
      <w:r>
        <w:rPr>
          <w:rFonts w:eastAsia="MS Mincho"/>
        </w:rPr>
        <w:t>léflunomide</w:t>
      </w:r>
      <w:proofErr w:type="spellEnd"/>
      <w:r>
        <w:rPr>
          <w:rFonts w:eastAsia="MS Mincho"/>
        </w:rPr>
        <w:t>. Dès qu’une réaction cutanée ou muqueuse est observée, conduisant à suspecter ce type de réactions graves, l’</w:t>
      </w:r>
      <w:proofErr w:type="spellStart"/>
      <w:r>
        <w:rPr>
          <w:rFonts w:eastAsia="MS Mincho"/>
        </w:rPr>
        <w:t>Arava</w:t>
      </w:r>
      <w:proofErr w:type="spellEnd"/>
      <w:r>
        <w:rPr>
          <w:rFonts w:eastAsia="MS Mincho"/>
        </w:rPr>
        <w:t xml:space="preserve"> et tout autre </w:t>
      </w:r>
      <w:r w:rsidR="00CE2265">
        <w:rPr>
          <w:rFonts w:eastAsia="MS Mincho"/>
        </w:rPr>
        <w:t xml:space="preserve">traitement </w:t>
      </w:r>
      <w:r>
        <w:rPr>
          <w:rFonts w:eastAsia="MS Mincho"/>
        </w:rPr>
        <w:t xml:space="preserve">associé pouvant être mis en cause doivent être arrêtés et une procédure </w:t>
      </w:r>
      <w:r w:rsidR="0069658A">
        <w:rPr>
          <w:rFonts w:eastAsia="MS Mincho"/>
        </w:rPr>
        <w:t>d’élimination accélérée</w:t>
      </w:r>
      <w:r>
        <w:rPr>
          <w:rFonts w:eastAsia="MS Mincho"/>
        </w:rPr>
        <w:t xml:space="preserve"> doit être débutée immédiatement. Un</w:t>
      </w:r>
      <w:r w:rsidR="003E2769">
        <w:rPr>
          <w:rFonts w:eastAsia="MS Mincho"/>
        </w:rPr>
        <w:t>e</w:t>
      </w:r>
      <w:r>
        <w:rPr>
          <w:rFonts w:eastAsia="MS Mincho"/>
        </w:rPr>
        <w:t xml:space="preserve"> </w:t>
      </w:r>
      <w:r w:rsidR="003E2769">
        <w:rPr>
          <w:rFonts w:eastAsia="MS Mincho"/>
        </w:rPr>
        <w:t>procédure d’élimination accélérée</w:t>
      </w:r>
      <w:r>
        <w:rPr>
          <w:rFonts w:eastAsia="MS Mincho"/>
        </w:rPr>
        <w:t xml:space="preserve"> compl</w:t>
      </w:r>
      <w:r w:rsidR="003E2769">
        <w:rPr>
          <w:rFonts w:eastAsia="MS Mincho"/>
        </w:rPr>
        <w:t>ète</w:t>
      </w:r>
      <w:r>
        <w:rPr>
          <w:rFonts w:eastAsia="MS Mincho"/>
        </w:rPr>
        <w:t xml:space="preserve"> du </w:t>
      </w:r>
      <w:proofErr w:type="spellStart"/>
      <w:r>
        <w:rPr>
          <w:rFonts w:eastAsia="MS Mincho"/>
        </w:rPr>
        <w:t>léflunomide</w:t>
      </w:r>
      <w:proofErr w:type="spellEnd"/>
      <w:r>
        <w:rPr>
          <w:rFonts w:eastAsia="MS Mincho"/>
        </w:rPr>
        <w:t xml:space="preserve"> est essentiel</w:t>
      </w:r>
      <w:r w:rsidR="003E2769">
        <w:rPr>
          <w:rFonts w:eastAsia="MS Mincho"/>
        </w:rPr>
        <w:t>le</w:t>
      </w:r>
      <w:r>
        <w:rPr>
          <w:rFonts w:eastAsia="MS Mincho"/>
        </w:rPr>
        <w:t xml:space="preserve"> dans de tels cas.</w:t>
      </w:r>
    </w:p>
    <w:p w14:paraId="7ACBA356" w14:textId="77777777" w:rsidR="00F46701" w:rsidRDefault="00F46701" w:rsidP="009A44DC">
      <w:pPr>
        <w:widowControl w:val="0"/>
        <w:tabs>
          <w:tab w:val="left" w:pos="0"/>
        </w:tabs>
        <w:rPr>
          <w:lang w:val="fr-FR"/>
        </w:rPr>
      </w:pPr>
      <w:r>
        <w:rPr>
          <w:lang w:val="fr-FR"/>
        </w:rPr>
        <w:t xml:space="preserve">Dans de tels cas, une nouvelle exposition au </w:t>
      </w:r>
      <w:proofErr w:type="spellStart"/>
      <w:r>
        <w:rPr>
          <w:lang w:val="fr-FR"/>
        </w:rPr>
        <w:t>léflunomide</w:t>
      </w:r>
      <w:proofErr w:type="spellEnd"/>
      <w:r>
        <w:rPr>
          <w:lang w:val="fr-FR"/>
        </w:rPr>
        <w:t xml:space="preserve"> est contre-indiquée (voir </w:t>
      </w:r>
      <w:r w:rsidR="0012029A">
        <w:rPr>
          <w:lang w:val="fr-FR"/>
        </w:rPr>
        <w:t>rubrique</w:t>
      </w:r>
      <w:r>
        <w:rPr>
          <w:lang w:val="fr-FR"/>
        </w:rPr>
        <w:t> 4.3).</w:t>
      </w:r>
    </w:p>
    <w:p w14:paraId="71461559" w14:textId="77777777" w:rsidR="00CA087F" w:rsidRDefault="00CA087F" w:rsidP="009A44DC">
      <w:pPr>
        <w:widowControl w:val="0"/>
        <w:tabs>
          <w:tab w:val="left" w:pos="0"/>
        </w:tabs>
        <w:rPr>
          <w:lang w:val="fr-FR"/>
        </w:rPr>
      </w:pPr>
    </w:p>
    <w:p w14:paraId="28ADE1F5" w14:textId="77777777" w:rsidR="00CA087F" w:rsidRDefault="00CA087F" w:rsidP="00CA087F">
      <w:pPr>
        <w:widowControl w:val="0"/>
        <w:tabs>
          <w:tab w:val="left" w:pos="0"/>
        </w:tabs>
        <w:rPr>
          <w:lang w:val="fr-FR"/>
        </w:rPr>
      </w:pPr>
      <w:r>
        <w:rPr>
          <w:lang w:val="fr-FR"/>
        </w:rPr>
        <w:t xml:space="preserve">Le psoriasis pustuleux et l’aggravation de psoriasis ont été rapportés après l’utilisation de </w:t>
      </w:r>
      <w:proofErr w:type="spellStart"/>
      <w:r>
        <w:rPr>
          <w:lang w:val="fr-FR"/>
        </w:rPr>
        <w:t>léflunomide</w:t>
      </w:r>
      <w:proofErr w:type="spellEnd"/>
      <w:r>
        <w:rPr>
          <w:lang w:val="fr-FR"/>
        </w:rPr>
        <w:t>.</w:t>
      </w:r>
    </w:p>
    <w:p w14:paraId="31C239C3" w14:textId="77777777" w:rsidR="00CA087F" w:rsidRDefault="00CA087F" w:rsidP="00CA087F">
      <w:pPr>
        <w:widowControl w:val="0"/>
        <w:tabs>
          <w:tab w:val="left" w:pos="0"/>
        </w:tabs>
        <w:rPr>
          <w:lang w:val="fr-FR"/>
        </w:rPr>
      </w:pPr>
      <w:r>
        <w:rPr>
          <w:lang w:val="fr-FR"/>
        </w:rPr>
        <w:t xml:space="preserve">L’arrêt du traitement peut être envisagé en fonction de la maladie du patient et de ses antécédents. </w:t>
      </w:r>
    </w:p>
    <w:p w14:paraId="032ECBCE" w14:textId="77777777" w:rsidR="00FD6EE8" w:rsidRDefault="00FD6EE8" w:rsidP="00CA087F">
      <w:pPr>
        <w:widowControl w:val="0"/>
        <w:tabs>
          <w:tab w:val="left" w:pos="0"/>
        </w:tabs>
        <w:rPr>
          <w:lang w:val="fr-FR"/>
        </w:rPr>
      </w:pPr>
    </w:p>
    <w:p w14:paraId="354D48C5" w14:textId="77777777" w:rsidR="007154CA" w:rsidRDefault="007154CA" w:rsidP="007154CA">
      <w:pPr>
        <w:widowControl w:val="0"/>
        <w:tabs>
          <w:tab w:val="left" w:pos="0"/>
        </w:tabs>
        <w:rPr>
          <w:lang w:val="fr-FR"/>
        </w:rPr>
      </w:pPr>
      <w:r w:rsidRPr="00FD6EE8">
        <w:rPr>
          <w:lang w:val="fr-FR"/>
        </w:rPr>
        <w:t xml:space="preserve">Des ulcères cutanés peuvent survenir chez les patients </w:t>
      </w:r>
      <w:r>
        <w:rPr>
          <w:lang w:val="fr-FR"/>
        </w:rPr>
        <w:t>traités</w:t>
      </w:r>
      <w:r w:rsidRPr="00FD6EE8">
        <w:rPr>
          <w:lang w:val="fr-FR"/>
        </w:rPr>
        <w:t xml:space="preserve"> par </w:t>
      </w:r>
      <w:proofErr w:type="spellStart"/>
      <w:r w:rsidRPr="00FD6EE8">
        <w:rPr>
          <w:lang w:val="fr-FR"/>
        </w:rPr>
        <w:t>léflunomide</w:t>
      </w:r>
      <w:proofErr w:type="spellEnd"/>
      <w:r w:rsidRPr="00FD6EE8">
        <w:rPr>
          <w:lang w:val="fr-FR"/>
        </w:rPr>
        <w:t xml:space="preserve">. Si un ulcère cutané associé au </w:t>
      </w:r>
      <w:proofErr w:type="spellStart"/>
      <w:r w:rsidRPr="00FD6EE8">
        <w:rPr>
          <w:lang w:val="fr-FR"/>
        </w:rPr>
        <w:t>léflunomide</w:t>
      </w:r>
      <w:proofErr w:type="spellEnd"/>
      <w:r w:rsidRPr="00FD6EE8">
        <w:rPr>
          <w:lang w:val="fr-FR"/>
        </w:rPr>
        <w:t xml:space="preserve"> est suspecté ou si les ulcères cutanés persistent malgré un traitement approprié, l'arrêt du </w:t>
      </w:r>
      <w:proofErr w:type="spellStart"/>
      <w:r w:rsidRPr="00FD6EE8">
        <w:rPr>
          <w:lang w:val="fr-FR"/>
        </w:rPr>
        <w:t>léflunomide</w:t>
      </w:r>
      <w:proofErr w:type="spellEnd"/>
      <w:r w:rsidRPr="00FD6EE8">
        <w:rPr>
          <w:lang w:val="fr-FR"/>
        </w:rPr>
        <w:t xml:space="preserve"> et une procédure </w:t>
      </w:r>
      <w:r w:rsidR="0069658A">
        <w:rPr>
          <w:lang w:val="fr-FR"/>
        </w:rPr>
        <w:t>d’élimination accélérée</w:t>
      </w:r>
      <w:r w:rsidRPr="00FD6EE8">
        <w:rPr>
          <w:lang w:val="fr-FR"/>
        </w:rPr>
        <w:t xml:space="preserve"> doivent être envisagés. La décision de reprendre le</w:t>
      </w:r>
      <w:r>
        <w:rPr>
          <w:lang w:val="fr-FR"/>
        </w:rPr>
        <w:t xml:space="preserve"> traitement par</w:t>
      </w:r>
      <w:r w:rsidRPr="00FD6EE8">
        <w:rPr>
          <w:lang w:val="fr-FR"/>
        </w:rPr>
        <w:t xml:space="preserve"> </w:t>
      </w:r>
      <w:proofErr w:type="spellStart"/>
      <w:r w:rsidRPr="00FD6EE8">
        <w:rPr>
          <w:lang w:val="fr-FR"/>
        </w:rPr>
        <w:t>léflunomide</w:t>
      </w:r>
      <w:proofErr w:type="spellEnd"/>
      <w:r w:rsidRPr="00FD6EE8">
        <w:rPr>
          <w:lang w:val="fr-FR"/>
        </w:rPr>
        <w:t xml:space="preserve"> à la suite d'ulcères cutanés doit être </w:t>
      </w:r>
      <w:r>
        <w:rPr>
          <w:lang w:val="fr-FR"/>
        </w:rPr>
        <w:t>basée sur une évaluation clinique qui témoigne</w:t>
      </w:r>
      <w:r w:rsidRPr="00FD6EE8">
        <w:rPr>
          <w:lang w:val="fr-FR"/>
        </w:rPr>
        <w:t xml:space="preserve"> d'une cicatrisation adéquate des plaies.</w:t>
      </w:r>
    </w:p>
    <w:p w14:paraId="70ED8A7A" w14:textId="77777777" w:rsidR="00870103" w:rsidRPr="00CE623C" w:rsidRDefault="00870103" w:rsidP="00CE623C">
      <w:pPr>
        <w:widowControl w:val="0"/>
        <w:autoSpaceDE w:val="0"/>
        <w:autoSpaceDN w:val="0"/>
        <w:adjustRightInd w:val="0"/>
        <w:spacing w:line="280" w:lineRule="atLeast"/>
        <w:ind w:left="2"/>
        <w:rPr>
          <w:lang w:val="fr-FR"/>
        </w:rPr>
      </w:pPr>
    </w:p>
    <w:p w14:paraId="63E66427" w14:textId="77777777" w:rsidR="00A03419" w:rsidRPr="00D4665D" w:rsidRDefault="00761246" w:rsidP="00A03419">
      <w:pPr>
        <w:widowControl w:val="0"/>
        <w:autoSpaceDE w:val="0"/>
        <w:autoSpaceDN w:val="0"/>
        <w:adjustRightInd w:val="0"/>
        <w:spacing w:line="280" w:lineRule="atLeast"/>
        <w:ind w:left="2"/>
        <w:rPr>
          <w:lang w:val="fr-FR"/>
        </w:rPr>
      </w:pPr>
      <w:r>
        <w:rPr>
          <w:rFonts w:eastAsia="Times New Roman" w:cs="Verdana"/>
          <w:szCs w:val="22"/>
          <w:lang w:val="fr-FR" w:eastAsia="en-US"/>
        </w:rPr>
        <w:t xml:space="preserve">Une altération de la cicatrisation des plaies après une intervention chirurgicale peut survenir chez les patients traités par </w:t>
      </w:r>
      <w:proofErr w:type="spellStart"/>
      <w:r>
        <w:rPr>
          <w:rFonts w:eastAsia="Times New Roman" w:cs="Verdana"/>
          <w:szCs w:val="22"/>
          <w:lang w:val="fr-FR" w:eastAsia="en-US"/>
        </w:rPr>
        <w:t>léflunomide</w:t>
      </w:r>
      <w:proofErr w:type="spellEnd"/>
      <w:r>
        <w:rPr>
          <w:rFonts w:eastAsia="Times New Roman" w:cs="Verdana"/>
          <w:szCs w:val="22"/>
          <w:lang w:val="fr-FR" w:eastAsia="en-US"/>
        </w:rPr>
        <w:t>. Après</w:t>
      </w:r>
      <w:r>
        <w:rPr>
          <w:rFonts w:eastAsia="Times New Roman"/>
          <w:szCs w:val="22"/>
          <w:lang w:val="fr-FR" w:eastAsia="en-US"/>
        </w:rPr>
        <w:t xml:space="preserve"> une évaluation individuelle, une interruption du traitement par </w:t>
      </w:r>
      <w:proofErr w:type="spellStart"/>
      <w:r>
        <w:rPr>
          <w:rFonts w:eastAsia="Times New Roman"/>
          <w:szCs w:val="22"/>
          <w:lang w:val="fr-FR" w:eastAsia="en-US"/>
        </w:rPr>
        <w:t>léflunomide</w:t>
      </w:r>
      <w:proofErr w:type="spellEnd"/>
      <w:r>
        <w:rPr>
          <w:rFonts w:eastAsia="Times New Roman"/>
          <w:szCs w:val="22"/>
          <w:lang w:val="fr-FR" w:eastAsia="en-US"/>
        </w:rPr>
        <w:t xml:space="preserve"> peut être envisagée pendant la période </w:t>
      </w:r>
      <w:proofErr w:type="spellStart"/>
      <w:r>
        <w:rPr>
          <w:rFonts w:eastAsia="Times New Roman"/>
          <w:szCs w:val="22"/>
          <w:lang w:val="fr-FR" w:eastAsia="en-US"/>
        </w:rPr>
        <w:t>périchirurgicale</w:t>
      </w:r>
      <w:proofErr w:type="spellEnd"/>
      <w:r>
        <w:rPr>
          <w:rFonts w:eastAsia="Times New Roman"/>
          <w:szCs w:val="22"/>
          <w:lang w:val="fr-FR" w:eastAsia="en-US"/>
        </w:rPr>
        <w:t xml:space="preserve">, suivie par la réalisation d’une procédure </w:t>
      </w:r>
      <w:r w:rsidR="0069658A">
        <w:rPr>
          <w:rFonts w:eastAsia="Times New Roman"/>
          <w:szCs w:val="22"/>
          <w:lang w:val="fr-FR" w:eastAsia="en-US"/>
        </w:rPr>
        <w:t>d’élimination accélérée</w:t>
      </w:r>
      <w:r>
        <w:rPr>
          <w:rFonts w:eastAsia="Times New Roman"/>
          <w:szCs w:val="22"/>
          <w:lang w:val="fr-FR" w:eastAsia="en-US"/>
        </w:rPr>
        <w:t xml:space="preserve"> comme décrite plus bas dans cette section. En cas d’interruption du traitement, la décision de reprendre le traitement par </w:t>
      </w:r>
      <w:proofErr w:type="spellStart"/>
      <w:r>
        <w:rPr>
          <w:rFonts w:eastAsia="Times New Roman"/>
          <w:szCs w:val="22"/>
          <w:lang w:val="fr-FR" w:eastAsia="en-US"/>
        </w:rPr>
        <w:t>léflunomide</w:t>
      </w:r>
      <w:proofErr w:type="spellEnd"/>
      <w:r>
        <w:rPr>
          <w:rFonts w:eastAsia="Times New Roman"/>
          <w:szCs w:val="22"/>
          <w:lang w:val="fr-FR" w:eastAsia="en-US"/>
        </w:rPr>
        <w:t xml:space="preserve"> doit se baser sur une évaluation clinique qui témoigne d’une cicatrisation adéquate des plaies</w:t>
      </w:r>
      <w:r w:rsidR="00A03419">
        <w:rPr>
          <w:rFonts w:eastAsia="Times New Roman"/>
          <w:szCs w:val="22"/>
          <w:lang w:val="fr-FR" w:eastAsia="en-US"/>
        </w:rPr>
        <w:t>.</w:t>
      </w:r>
    </w:p>
    <w:p w14:paraId="189D137F" w14:textId="77777777" w:rsidR="00F46701" w:rsidRDefault="00F46701" w:rsidP="009A44DC">
      <w:pPr>
        <w:widowControl w:val="0"/>
        <w:tabs>
          <w:tab w:val="left" w:pos="0"/>
        </w:tabs>
        <w:rPr>
          <w:lang w:val="fr-FR"/>
        </w:rPr>
      </w:pPr>
    </w:p>
    <w:p w14:paraId="5D01B51E" w14:textId="77777777" w:rsidR="00F46701" w:rsidRPr="00326627" w:rsidRDefault="00F46701" w:rsidP="009A44DC">
      <w:pPr>
        <w:widowControl w:val="0"/>
        <w:rPr>
          <w:i/>
          <w:lang w:val="fr-FR"/>
        </w:rPr>
      </w:pPr>
      <w:r w:rsidRPr="00326627">
        <w:rPr>
          <w:i/>
          <w:lang w:val="fr-FR"/>
        </w:rPr>
        <w:t>Infections</w:t>
      </w:r>
    </w:p>
    <w:p w14:paraId="258E32C4" w14:textId="77777777" w:rsidR="00F46701" w:rsidRDefault="00F46701" w:rsidP="009A44DC">
      <w:pPr>
        <w:widowControl w:val="0"/>
        <w:rPr>
          <w:b/>
          <w:i/>
          <w:lang w:val="fr-FR"/>
        </w:rPr>
      </w:pPr>
    </w:p>
    <w:p w14:paraId="5B3E4E23" w14:textId="77777777" w:rsidR="00F46701" w:rsidRDefault="00F46701" w:rsidP="009A44DC">
      <w:pPr>
        <w:widowControl w:val="0"/>
        <w:tabs>
          <w:tab w:val="left" w:pos="-851"/>
        </w:tabs>
        <w:rPr>
          <w:lang w:val="fr-FR"/>
        </w:rPr>
      </w:pPr>
      <w:r>
        <w:rPr>
          <w:lang w:val="fr-FR"/>
        </w:rPr>
        <w:lastRenderedPageBreak/>
        <w:t xml:space="preserve">Les </w:t>
      </w:r>
      <w:r w:rsidR="00CC6C17">
        <w:rPr>
          <w:lang w:val="fr-FR"/>
        </w:rPr>
        <w:t xml:space="preserve">traitements </w:t>
      </w:r>
      <w:r>
        <w:rPr>
          <w:lang w:val="fr-FR"/>
        </w:rPr>
        <w:t xml:space="preserve">à visée immunosuppressive - tel que le </w:t>
      </w:r>
      <w:proofErr w:type="spellStart"/>
      <w:r>
        <w:rPr>
          <w:lang w:val="fr-FR"/>
        </w:rPr>
        <w:t>léflunomide</w:t>
      </w:r>
      <w:proofErr w:type="spellEnd"/>
      <w:r>
        <w:rPr>
          <w:lang w:val="fr-FR"/>
        </w:rPr>
        <w:t xml:space="preserve"> - peuvent augmenter la susceptibilité des patients aux infections, y compris les infections opportunistes. Les infections peuvent être de nature plus sévère et, par conséquent, pourront nécessiter un traitement précoce et énergique. En cas de survenue d'une infection sévère non contrôlée, il pourrait s'avérer nécessaire d’interrompre le traitement par le </w:t>
      </w:r>
      <w:proofErr w:type="spellStart"/>
      <w:r>
        <w:rPr>
          <w:lang w:val="fr-FR"/>
        </w:rPr>
        <w:t>léflunomide</w:t>
      </w:r>
      <w:proofErr w:type="spellEnd"/>
      <w:r>
        <w:rPr>
          <w:lang w:val="fr-FR"/>
        </w:rPr>
        <w:t xml:space="preserve"> et d'accélérer son élimination par la procédure </w:t>
      </w:r>
      <w:r w:rsidR="0069658A">
        <w:rPr>
          <w:lang w:val="fr-FR"/>
        </w:rPr>
        <w:t>d’élimination accélérée</w:t>
      </w:r>
      <w:r>
        <w:rPr>
          <w:lang w:val="fr-FR"/>
        </w:rPr>
        <w:t xml:space="preserve"> décrite ci-dessous.</w:t>
      </w:r>
    </w:p>
    <w:p w14:paraId="004872C1" w14:textId="77777777" w:rsidR="007E64AB" w:rsidRDefault="007E64AB" w:rsidP="009A44DC">
      <w:pPr>
        <w:pStyle w:val="BodyTextIndent3"/>
        <w:widowControl w:val="0"/>
        <w:tabs>
          <w:tab w:val="clear" w:pos="567"/>
          <w:tab w:val="left" w:pos="-851"/>
        </w:tabs>
        <w:spacing w:line="240" w:lineRule="auto"/>
        <w:ind w:left="0" w:firstLine="0"/>
        <w:jc w:val="left"/>
      </w:pPr>
    </w:p>
    <w:p w14:paraId="76670803" w14:textId="77777777" w:rsidR="007E64AB" w:rsidRDefault="007E64AB" w:rsidP="009A44DC">
      <w:pPr>
        <w:pStyle w:val="BodyTextIndent3"/>
        <w:widowControl w:val="0"/>
        <w:tabs>
          <w:tab w:val="clear" w:pos="567"/>
          <w:tab w:val="left" w:pos="-851"/>
        </w:tabs>
        <w:spacing w:line="240" w:lineRule="auto"/>
        <w:ind w:left="0" w:firstLine="0"/>
        <w:jc w:val="left"/>
      </w:pPr>
      <w:r>
        <w:t xml:space="preserve">De rares cas de Leucoencéphalite Multifocale Progressive (LMP) ont été rapportés chez des patients recevant du </w:t>
      </w:r>
      <w:proofErr w:type="spellStart"/>
      <w:r>
        <w:t>léflunomide</w:t>
      </w:r>
      <w:proofErr w:type="spellEnd"/>
      <w:r>
        <w:t xml:space="preserve"> parmi d’autres immunosuppresseurs.</w:t>
      </w:r>
    </w:p>
    <w:p w14:paraId="69AB5A3E" w14:textId="77777777" w:rsidR="007E64AB" w:rsidRDefault="007E64AB" w:rsidP="009A44DC">
      <w:pPr>
        <w:pStyle w:val="BodyTextIndent3"/>
        <w:widowControl w:val="0"/>
        <w:tabs>
          <w:tab w:val="clear" w:pos="567"/>
          <w:tab w:val="left" w:pos="-851"/>
        </w:tabs>
        <w:spacing w:line="240" w:lineRule="auto"/>
        <w:ind w:left="0" w:firstLine="0"/>
        <w:jc w:val="left"/>
      </w:pPr>
    </w:p>
    <w:p w14:paraId="6DB1EE30" w14:textId="77777777" w:rsidR="00F1498B" w:rsidRDefault="00E376F2" w:rsidP="009A44DC">
      <w:pPr>
        <w:pStyle w:val="BodyTextIndent3"/>
        <w:widowControl w:val="0"/>
        <w:tabs>
          <w:tab w:val="clear" w:pos="567"/>
          <w:tab w:val="left" w:pos="-851"/>
        </w:tabs>
        <w:spacing w:line="240" w:lineRule="auto"/>
        <w:ind w:left="0" w:firstLine="0"/>
        <w:jc w:val="left"/>
      </w:pPr>
      <w:r>
        <w:t xml:space="preserve">Avant de commencer un traitement, une recherche de tuberculose active et inactive (« latente ») doit être réalisée chez tous les patients, selon les recommandations locales. Celle-ci peut inclure les antécédents médicaux, un éventuel contact antérieur avec la tuberculose, et/ou un dépistage approprié tel qu’une radiographie pulmonaire, un test à la tuberculine et/ou un test de libération de l’interféron gamma, le cas échéant. Il est rappelé aux prescripteurs qu’il existe un risque de faux négatifs dans les résultats au test à la tuberculine, en particulier chez des patients gravement malades ou immunodéprimés. Les patients présentant des antécédents de tuberculose doivent faire l’objet d’une étroite surveillance en raison de la possibilité d’une réactivation de l’infection. </w:t>
      </w:r>
    </w:p>
    <w:p w14:paraId="5E0B9654" w14:textId="77777777" w:rsidR="007E64AB" w:rsidRDefault="007E64AB" w:rsidP="009A44DC">
      <w:pPr>
        <w:pStyle w:val="Heading2"/>
        <w:keepNext w:val="0"/>
        <w:widowControl w:val="0"/>
        <w:numPr>
          <w:ilvl w:val="0"/>
          <w:numId w:val="0"/>
        </w:numPr>
        <w:spacing w:before="0" w:after="0"/>
        <w:rPr>
          <w:rFonts w:ascii="Times New Roman" w:hAnsi="Times New Roman"/>
          <w:b w:val="0"/>
          <w:iCs/>
          <w:lang w:val="fr-FR"/>
        </w:rPr>
      </w:pPr>
    </w:p>
    <w:p w14:paraId="7D930E1F" w14:textId="7C165D72" w:rsidR="00F46701" w:rsidRPr="00326627" w:rsidRDefault="00F46701" w:rsidP="00411049">
      <w:pPr>
        <w:pStyle w:val="Heading2"/>
        <w:keepLines/>
        <w:widowControl w:val="0"/>
        <w:numPr>
          <w:ilvl w:val="0"/>
          <w:numId w:val="0"/>
        </w:numPr>
        <w:spacing w:before="0" w:after="0"/>
        <w:rPr>
          <w:rFonts w:ascii="Times New Roman" w:hAnsi="Times New Roman"/>
          <w:b w:val="0"/>
          <w:iCs/>
          <w:lang w:val="fr-FR"/>
        </w:rPr>
      </w:pPr>
      <w:r w:rsidRPr="00326627">
        <w:rPr>
          <w:rFonts w:ascii="Times New Roman" w:hAnsi="Times New Roman"/>
          <w:b w:val="0"/>
          <w:iCs/>
          <w:lang w:val="fr-FR"/>
        </w:rPr>
        <w:t>Réactions respiratoires</w:t>
      </w:r>
      <w:r w:rsidR="00B717A7">
        <w:rPr>
          <w:rFonts w:ascii="Times New Roman" w:hAnsi="Times New Roman"/>
          <w:b w:val="0"/>
          <w:iCs/>
          <w:lang w:val="fr-FR"/>
        </w:rPr>
        <w:fldChar w:fldCharType="begin"/>
      </w:r>
      <w:r w:rsidR="00B717A7">
        <w:rPr>
          <w:rFonts w:ascii="Times New Roman" w:hAnsi="Times New Roman"/>
          <w:b w:val="0"/>
          <w:iCs/>
          <w:lang w:val="fr-FR"/>
        </w:rPr>
        <w:instrText xml:space="preserve"> DOCVARIABLE vault_nd_b25dcd07-9db6-400f-a0a6-f11429e44b79 \* MERGEFORMAT </w:instrText>
      </w:r>
      <w:r w:rsidR="00B717A7">
        <w:rPr>
          <w:rFonts w:ascii="Times New Roman" w:hAnsi="Times New Roman"/>
          <w:b w:val="0"/>
          <w:iCs/>
          <w:lang w:val="fr-FR"/>
        </w:rPr>
        <w:fldChar w:fldCharType="separate"/>
      </w:r>
      <w:r w:rsidR="00B717A7">
        <w:rPr>
          <w:rFonts w:ascii="Times New Roman" w:hAnsi="Times New Roman"/>
          <w:b w:val="0"/>
          <w:iCs/>
          <w:lang w:val="fr-FR"/>
        </w:rPr>
        <w:t xml:space="preserve"> </w:t>
      </w:r>
      <w:r w:rsidR="00B717A7">
        <w:rPr>
          <w:rFonts w:ascii="Times New Roman" w:hAnsi="Times New Roman"/>
          <w:b w:val="0"/>
          <w:iCs/>
          <w:lang w:val="fr-FR"/>
        </w:rPr>
        <w:fldChar w:fldCharType="end"/>
      </w:r>
    </w:p>
    <w:p w14:paraId="0D91B3E6" w14:textId="77777777" w:rsidR="00F46701" w:rsidRDefault="00F46701" w:rsidP="00411049">
      <w:pPr>
        <w:keepNext/>
        <w:keepLines/>
        <w:widowControl w:val="0"/>
        <w:rPr>
          <w:bCs/>
          <w:u w:val="single"/>
          <w:lang w:val="fr-FR"/>
        </w:rPr>
      </w:pPr>
    </w:p>
    <w:p w14:paraId="29AF431E" w14:textId="3285509E" w:rsidR="00F46701" w:rsidRDefault="00F46701" w:rsidP="00411049">
      <w:pPr>
        <w:keepNext/>
        <w:keepLines/>
        <w:widowControl w:val="0"/>
        <w:rPr>
          <w:bCs/>
          <w:lang w:val="fr-FR"/>
        </w:rPr>
      </w:pPr>
      <w:r>
        <w:rPr>
          <w:bCs/>
          <w:lang w:val="fr-FR"/>
        </w:rPr>
        <w:t>Des cas d’atteinte pulmonaire interstitielle</w:t>
      </w:r>
      <w:r w:rsidR="008B5B90">
        <w:rPr>
          <w:bCs/>
          <w:lang w:val="fr-FR"/>
        </w:rPr>
        <w:t xml:space="preserve">, </w:t>
      </w:r>
      <w:r w:rsidR="008B5B90" w:rsidRPr="008B5B90">
        <w:rPr>
          <w:bCs/>
          <w:lang w:val="fr-FR"/>
        </w:rPr>
        <w:t>ainsi que de rares cas d'hypertension pulmonaire</w:t>
      </w:r>
      <w:r>
        <w:rPr>
          <w:bCs/>
          <w:lang w:val="fr-FR"/>
        </w:rPr>
        <w:t xml:space="preserve"> </w:t>
      </w:r>
      <w:ins w:id="15" w:author="Auteur" w:date="2025-09-08T09:36:00Z" w16du:dateUtc="2025-09-08T07:36:00Z">
        <w:r w:rsidR="00621CAF">
          <w:rPr>
            <w:bCs/>
            <w:lang w:val="fr-FR"/>
          </w:rPr>
          <w:t>et de nodules pulmonaires</w:t>
        </w:r>
      </w:ins>
      <w:ins w:id="16" w:author="Auteur" w:date="2025-09-08T09:37:00Z" w16du:dateUtc="2025-09-08T07:37:00Z">
        <w:r w:rsidR="00621CAF">
          <w:rPr>
            <w:bCs/>
            <w:lang w:val="fr-FR"/>
          </w:rPr>
          <w:t xml:space="preserve"> </w:t>
        </w:r>
      </w:ins>
      <w:r>
        <w:rPr>
          <w:bCs/>
          <w:lang w:val="fr-FR"/>
        </w:rPr>
        <w:t xml:space="preserve">ont été rapportés au cours du traitement par le </w:t>
      </w:r>
      <w:proofErr w:type="spellStart"/>
      <w:r>
        <w:rPr>
          <w:bCs/>
          <w:lang w:val="fr-FR"/>
        </w:rPr>
        <w:t>léflunomide</w:t>
      </w:r>
      <w:proofErr w:type="spellEnd"/>
      <w:r>
        <w:rPr>
          <w:bCs/>
          <w:lang w:val="fr-FR"/>
        </w:rPr>
        <w:t xml:space="preserve"> (voir </w:t>
      </w:r>
      <w:r w:rsidR="0012029A">
        <w:rPr>
          <w:bCs/>
          <w:lang w:val="fr-FR"/>
        </w:rPr>
        <w:t>rubrique</w:t>
      </w:r>
      <w:r>
        <w:rPr>
          <w:bCs/>
          <w:lang w:val="fr-FR"/>
        </w:rPr>
        <w:t xml:space="preserve"> 4.8).</w:t>
      </w:r>
      <w:r w:rsidR="001612A6">
        <w:rPr>
          <w:bCs/>
          <w:lang w:val="fr-FR"/>
        </w:rPr>
        <w:t xml:space="preserve"> Le risque </w:t>
      </w:r>
      <w:del w:id="17" w:author="Auteur" w:date="2025-09-08T09:37:00Z" w16du:dateUtc="2025-09-08T07:37:00Z">
        <w:r w:rsidR="008C3B2E" w:rsidDel="00621CAF">
          <w:rPr>
            <w:bCs/>
            <w:lang w:val="fr-FR"/>
          </w:rPr>
          <w:delText xml:space="preserve">de survenue </w:delText>
        </w:r>
      </w:del>
      <w:ins w:id="18" w:author="Auteur" w:date="2025-09-08T09:37:00Z" w16du:dateUtc="2025-09-08T07:37:00Z">
        <w:r w:rsidR="00621CAF">
          <w:rPr>
            <w:bCs/>
            <w:lang w:val="fr-FR"/>
          </w:rPr>
          <w:t xml:space="preserve"> d’atteinte pulmonaire interstitielle et d’hypertension pulmonaire </w:t>
        </w:r>
      </w:ins>
      <w:r w:rsidR="004B3BDD">
        <w:rPr>
          <w:bCs/>
          <w:lang w:val="fr-FR"/>
        </w:rPr>
        <w:t xml:space="preserve">peut être </w:t>
      </w:r>
      <w:r w:rsidR="001612A6">
        <w:rPr>
          <w:bCs/>
          <w:lang w:val="fr-FR"/>
        </w:rPr>
        <w:t xml:space="preserve">augmenté chez les patients ayant un antécédent </w:t>
      </w:r>
      <w:r w:rsidR="004B3BDD">
        <w:rPr>
          <w:bCs/>
          <w:lang w:val="fr-FR"/>
        </w:rPr>
        <w:t>d’atteinte</w:t>
      </w:r>
      <w:r w:rsidR="001612A6">
        <w:rPr>
          <w:bCs/>
          <w:lang w:val="fr-FR"/>
        </w:rPr>
        <w:t xml:space="preserve"> pulmonaire interstitielle. </w:t>
      </w:r>
    </w:p>
    <w:p w14:paraId="43AE9118" w14:textId="77777777" w:rsidR="00F46701" w:rsidRDefault="00F46701" w:rsidP="009A44DC">
      <w:pPr>
        <w:widowControl w:val="0"/>
        <w:rPr>
          <w:bCs/>
          <w:lang w:val="fr-FR"/>
        </w:rPr>
      </w:pPr>
      <w:r>
        <w:rPr>
          <w:bCs/>
          <w:lang w:val="fr-FR"/>
        </w:rPr>
        <w:t xml:space="preserve">L’atteinte pulmonaire interstitielle peut conduire au décès, qui peut survenir de façon brutale au cours du traitement. La survenue de symptômes pulmonaires, tels que toux et dyspnée, peut être un motif d’arrêt </w:t>
      </w:r>
      <w:r w:rsidR="004B3BDD">
        <w:rPr>
          <w:bCs/>
          <w:lang w:val="fr-FR"/>
        </w:rPr>
        <w:t xml:space="preserve">du </w:t>
      </w:r>
      <w:r>
        <w:rPr>
          <w:bCs/>
          <w:lang w:val="fr-FR"/>
        </w:rPr>
        <w:t>traitement et de mise en œuvre d’investigations appropriées.</w:t>
      </w:r>
    </w:p>
    <w:p w14:paraId="1B010C3B" w14:textId="77777777" w:rsidR="00F46701" w:rsidRDefault="00F46701" w:rsidP="009A44DC">
      <w:pPr>
        <w:pStyle w:val="EndnoteText"/>
        <w:widowControl w:val="0"/>
        <w:tabs>
          <w:tab w:val="clear" w:pos="567"/>
          <w:tab w:val="left" w:pos="0"/>
        </w:tabs>
        <w:rPr>
          <w:bCs/>
          <w:lang w:val="fr-FR"/>
        </w:rPr>
      </w:pPr>
    </w:p>
    <w:p w14:paraId="123EE3FE" w14:textId="77777777" w:rsidR="003B3889" w:rsidRPr="00326627" w:rsidRDefault="003B3889" w:rsidP="003B3889">
      <w:pPr>
        <w:keepNext/>
        <w:tabs>
          <w:tab w:val="left" w:pos="993"/>
          <w:tab w:val="left" w:pos="8222"/>
        </w:tabs>
        <w:rPr>
          <w:bCs/>
          <w:i/>
          <w:lang w:val="fr-FR"/>
        </w:rPr>
      </w:pPr>
      <w:r w:rsidRPr="00326627">
        <w:rPr>
          <w:bCs/>
          <w:i/>
          <w:lang w:val="fr-FR"/>
        </w:rPr>
        <w:t>Neuropathie périphérique</w:t>
      </w:r>
    </w:p>
    <w:p w14:paraId="11BD2F5D" w14:textId="77777777" w:rsidR="003B3889" w:rsidRPr="000A0D26" w:rsidRDefault="003B3889" w:rsidP="003B3889">
      <w:pPr>
        <w:keepNext/>
        <w:tabs>
          <w:tab w:val="left" w:pos="993"/>
          <w:tab w:val="left" w:pos="8222"/>
        </w:tabs>
        <w:rPr>
          <w:b/>
          <w:sz w:val="21"/>
          <w:szCs w:val="21"/>
          <w:lang w:val="fr-FR"/>
        </w:rPr>
      </w:pPr>
    </w:p>
    <w:p w14:paraId="21CEBD15" w14:textId="77777777" w:rsidR="003B3889" w:rsidRPr="000A0D26" w:rsidRDefault="003B3889" w:rsidP="00BC3B94">
      <w:pPr>
        <w:pStyle w:val="MDSnormalsectionstyle"/>
        <w:ind w:left="0"/>
        <w:rPr>
          <w:lang w:val="fr-FR"/>
        </w:rPr>
      </w:pPr>
      <w:r>
        <w:rPr>
          <w:lang w:val="fr-FR"/>
        </w:rPr>
        <w:t xml:space="preserve">Des cas de neuropathie périphérique ont été rapportés chez des </w:t>
      </w:r>
      <w:r w:rsidRPr="000A0D26">
        <w:rPr>
          <w:lang w:val="fr-FR"/>
        </w:rPr>
        <w:t xml:space="preserve">patients </w:t>
      </w:r>
      <w:r>
        <w:rPr>
          <w:lang w:val="fr-FR"/>
        </w:rPr>
        <w:t xml:space="preserve">traités par </w:t>
      </w:r>
      <w:proofErr w:type="spellStart"/>
      <w:r w:rsidRPr="000A0D26">
        <w:rPr>
          <w:lang w:val="fr-FR"/>
        </w:rPr>
        <w:t>A</w:t>
      </w:r>
      <w:r w:rsidR="00F5715E">
        <w:rPr>
          <w:lang w:val="fr-FR"/>
        </w:rPr>
        <w:t>rava</w:t>
      </w:r>
      <w:proofErr w:type="spellEnd"/>
      <w:r w:rsidRPr="000A0D26">
        <w:rPr>
          <w:lang w:val="fr-FR"/>
        </w:rPr>
        <w:t xml:space="preserve">. </w:t>
      </w:r>
      <w:r>
        <w:rPr>
          <w:lang w:val="fr-FR"/>
        </w:rPr>
        <w:t xml:space="preserve">La plupart des patients </w:t>
      </w:r>
      <w:r w:rsidR="00BC3B94">
        <w:rPr>
          <w:lang w:val="fr-FR"/>
        </w:rPr>
        <w:t>se s</w:t>
      </w:r>
      <w:r>
        <w:rPr>
          <w:lang w:val="fr-FR"/>
        </w:rPr>
        <w:t xml:space="preserve">ont </w:t>
      </w:r>
      <w:r w:rsidR="00BC3B94">
        <w:rPr>
          <w:lang w:val="fr-FR"/>
        </w:rPr>
        <w:t xml:space="preserve">améliorés </w:t>
      </w:r>
      <w:r>
        <w:rPr>
          <w:lang w:val="fr-FR"/>
        </w:rPr>
        <w:t>après l'arrêt d'</w:t>
      </w:r>
      <w:proofErr w:type="spellStart"/>
      <w:r w:rsidR="008C27E0">
        <w:rPr>
          <w:lang w:val="fr-FR"/>
        </w:rPr>
        <w:t>A</w:t>
      </w:r>
      <w:r w:rsidR="00F5715E">
        <w:rPr>
          <w:lang w:val="fr-FR"/>
        </w:rPr>
        <w:t>rava</w:t>
      </w:r>
      <w:proofErr w:type="spellEnd"/>
      <w:r w:rsidR="008C27E0">
        <w:rPr>
          <w:lang w:val="fr-FR"/>
        </w:rPr>
        <w:t>.</w:t>
      </w:r>
      <w:r w:rsidRPr="000A0D26">
        <w:rPr>
          <w:lang w:val="fr-FR"/>
        </w:rPr>
        <w:t xml:space="preserve"> </w:t>
      </w:r>
      <w:r w:rsidR="008C27E0">
        <w:rPr>
          <w:lang w:val="fr-FR"/>
        </w:rPr>
        <w:t>Toutefois, il existe une importante variabilité dans l’évolution finale : chez certains patients la neuropathie a disparu alors que d’autres ont présenté des symptômes persistants</w:t>
      </w:r>
      <w:r w:rsidR="008C27E0" w:rsidRPr="000A0D26">
        <w:rPr>
          <w:lang w:val="fr-FR"/>
        </w:rPr>
        <w:t>.</w:t>
      </w:r>
      <w:r w:rsidRPr="000A0D26">
        <w:rPr>
          <w:lang w:val="fr-FR"/>
        </w:rPr>
        <w:t xml:space="preserve"> </w:t>
      </w:r>
      <w:r>
        <w:rPr>
          <w:lang w:val="fr-FR"/>
        </w:rPr>
        <w:t xml:space="preserve">Un âge supérieur à </w:t>
      </w:r>
      <w:r w:rsidRPr="000A0D26">
        <w:rPr>
          <w:lang w:val="fr-FR"/>
        </w:rPr>
        <w:t xml:space="preserve">60 </w:t>
      </w:r>
      <w:r>
        <w:rPr>
          <w:lang w:val="fr-FR"/>
        </w:rPr>
        <w:t>ans</w:t>
      </w:r>
      <w:r w:rsidRPr="000A0D26">
        <w:rPr>
          <w:lang w:val="fr-FR"/>
        </w:rPr>
        <w:t xml:space="preserve">, </w:t>
      </w:r>
      <w:r>
        <w:rPr>
          <w:lang w:val="fr-FR"/>
        </w:rPr>
        <w:t xml:space="preserve">l'administration </w:t>
      </w:r>
      <w:r w:rsidRPr="000A0D26">
        <w:rPr>
          <w:lang w:val="fr-FR"/>
        </w:rPr>
        <w:t>concomitant</w:t>
      </w:r>
      <w:r>
        <w:rPr>
          <w:lang w:val="fr-FR"/>
        </w:rPr>
        <w:t>e de médicaments neurotoxiques et le diabète peuvent augmenter le risque de neuropathie périphérique</w:t>
      </w:r>
      <w:r w:rsidRPr="000A0D26">
        <w:rPr>
          <w:lang w:val="fr-FR"/>
        </w:rPr>
        <w:t xml:space="preserve">. </w:t>
      </w:r>
      <w:r>
        <w:rPr>
          <w:lang w:val="fr-FR"/>
        </w:rPr>
        <w:t xml:space="preserve">Si un </w:t>
      </w:r>
      <w:r w:rsidRPr="000A0D26">
        <w:rPr>
          <w:lang w:val="fr-FR"/>
        </w:rPr>
        <w:t xml:space="preserve">patient </w:t>
      </w:r>
      <w:r>
        <w:rPr>
          <w:lang w:val="fr-FR"/>
        </w:rPr>
        <w:t xml:space="preserve">traité par </w:t>
      </w:r>
      <w:proofErr w:type="spellStart"/>
      <w:r w:rsidRPr="000A0D26">
        <w:rPr>
          <w:lang w:val="fr-FR"/>
        </w:rPr>
        <w:t>A</w:t>
      </w:r>
      <w:r w:rsidR="00F5715E">
        <w:rPr>
          <w:lang w:val="fr-FR"/>
        </w:rPr>
        <w:t>rava</w:t>
      </w:r>
      <w:proofErr w:type="spellEnd"/>
      <w:r w:rsidRPr="000A0D26">
        <w:rPr>
          <w:lang w:val="fr-FR"/>
        </w:rPr>
        <w:t xml:space="preserve"> </w:t>
      </w:r>
      <w:r>
        <w:rPr>
          <w:lang w:val="fr-FR"/>
        </w:rPr>
        <w:t>développe une neuropathie périphérique</w:t>
      </w:r>
      <w:r w:rsidRPr="000A0D26">
        <w:rPr>
          <w:lang w:val="fr-FR"/>
        </w:rPr>
        <w:t xml:space="preserve">, </w:t>
      </w:r>
      <w:r>
        <w:rPr>
          <w:lang w:val="fr-FR"/>
        </w:rPr>
        <w:t xml:space="preserve">l'arrêt du traitement par </w:t>
      </w:r>
      <w:proofErr w:type="spellStart"/>
      <w:r w:rsidRPr="000A0D26">
        <w:rPr>
          <w:lang w:val="fr-FR"/>
        </w:rPr>
        <w:t>A</w:t>
      </w:r>
      <w:r w:rsidR="00F5715E">
        <w:rPr>
          <w:lang w:val="fr-FR"/>
        </w:rPr>
        <w:t>rava</w:t>
      </w:r>
      <w:proofErr w:type="spellEnd"/>
      <w:r w:rsidRPr="000A0D26">
        <w:rPr>
          <w:lang w:val="fr-FR"/>
        </w:rPr>
        <w:t xml:space="preserve"> </w:t>
      </w:r>
      <w:r>
        <w:rPr>
          <w:lang w:val="fr-FR"/>
        </w:rPr>
        <w:t xml:space="preserve">et l'instauration de la procédure </w:t>
      </w:r>
      <w:r w:rsidR="0069658A">
        <w:rPr>
          <w:lang w:val="fr-FR"/>
        </w:rPr>
        <w:t>d’élimination accélérée</w:t>
      </w:r>
      <w:r>
        <w:rPr>
          <w:lang w:val="fr-FR"/>
        </w:rPr>
        <w:t xml:space="preserve"> </w:t>
      </w:r>
      <w:r w:rsidR="00D6519A">
        <w:rPr>
          <w:lang w:val="fr-FR"/>
        </w:rPr>
        <w:t xml:space="preserve">doivent être envisagés </w:t>
      </w:r>
      <w:r w:rsidRPr="000A0D26">
        <w:rPr>
          <w:lang w:val="fr-FR"/>
        </w:rPr>
        <w:t>(</w:t>
      </w:r>
      <w:r>
        <w:rPr>
          <w:lang w:val="fr-FR"/>
        </w:rPr>
        <w:t xml:space="preserve">voir rubrique </w:t>
      </w:r>
      <w:r w:rsidRPr="000A0D26">
        <w:rPr>
          <w:lang w:val="fr-FR"/>
        </w:rPr>
        <w:t>4.4).</w:t>
      </w:r>
    </w:p>
    <w:p w14:paraId="13388E3F" w14:textId="77777777" w:rsidR="003B3889" w:rsidRPr="000A0D26" w:rsidRDefault="003B3889" w:rsidP="003B3889">
      <w:pPr>
        <w:rPr>
          <w:sz w:val="21"/>
          <w:szCs w:val="21"/>
          <w:lang w:val="fr-FR"/>
        </w:rPr>
      </w:pPr>
    </w:p>
    <w:p w14:paraId="7BB5C287" w14:textId="77777777" w:rsidR="00F76F2A" w:rsidRPr="00974881" w:rsidRDefault="00F76F2A" w:rsidP="00F76F2A">
      <w:pPr>
        <w:keepNext/>
        <w:widowControl w:val="0"/>
        <w:tabs>
          <w:tab w:val="left" w:pos="0"/>
        </w:tabs>
        <w:rPr>
          <w:i/>
          <w:szCs w:val="22"/>
          <w:lang w:val="fr-FR"/>
        </w:rPr>
      </w:pPr>
      <w:r w:rsidRPr="00974881">
        <w:rPr>
          <w:i/>
          <w:szCs w:val="22"/>
          <w:lang w:val="fr-FR"/>
        </w:rPr>
        <w:t>Colites</w:t>
      </w:r>
    </w:p>
    <w:p w14:paraId="06F4A55D" w14:textId="77777777" w:rsidR="00F76F2A" w:rsidRPr="00974881" w:rsidRDefault="00F76F2A" w:rsidP="00F76F2A">
      <w:pPr>
        <w:keepNext/>
        <w:widowControl w:val="0"/>
        <w:tabs>
          <w:tab w:val="left" w:pos="0"/>
        </w:tabs>
        <w:rPr>
          <w:i/>
          <w:szCs w:val="22"/>
          <w:lang w:val="fr-FR"/>
        </w:rPr>
      </w:pPr>
    </w:p>
    <w:p w14:paraId="72789F0C" w14:textId="77777777" w:rsidR="00EA63BE" w:rsidRPr="006C29BB" w:rsidRDefault="00EA63BE" w:rsidP="00EA63BE">
      <w:pPr>
        <w:pStyle w:val="Default"/>
        <w:spacing w:after="140"/>
        <w:rPr>
          <w:rFonts w:ascii="Times New Roman" w:hAnsi="Times New Roman" w:cs="Times New Roman"/>
          <w:sz w:val="22"/>
          <w:szCs w:val="22"/>
        </w:rPr>
      </w:pPr>
      <w:r>
        <w:rPr>
          <w:rFonts w:ascii="Times New Roman" w:hAnsi="Times New Roman" w:cs="Times New Roman"/>
          <w:sz w:val="22"/>
          <w:szCs w:val="22"/>
        </w:rPr>
        <w:t>Des cas de colite, y compris de</w:t>
      </w:r>
      <w:r w:rsidRPr="006C29BB">
        <w:rPr>
          <w:rFonts w:ascii="Times New Roman" w:hAnsi="Times New Roman" w:cs="Times New Roman"/>
          <w:sz w:val="22"/>
          <w:szCs w:val="22"/>
        </w:rPr>
        <w:t xml:space="preserve"> colite microscopique, ont été rapportés chez des patients traités par </w:t>
      </w:r>
      <w:proofErr w:type="spellStart"/>
      <w:r w:rsidRPr="006C29BB">
        <w:rPr>
          <w:rFonts w:ascii="Times New Roman" w:hAnsi="Times New Roman" w:cs="Times New Roman"/>
          <w:sz w:val="22"/>
          <w:szCs w:val="22"/>
        </w:rPr>
        <w:t>léflunomide</w:t>
      </w:r>
      <w:proofErr w:type="spellEnd"/>
      <w:r w:rsidRPr="006C29BB">
        <w:rPr>
          <w:rFonts w:ascii="Times New Roman" w:hAnsi="Times New Roman" w:cs="Times New Roman"/>
          <w:sz w:val="22"/>
          <w:szCs w:val="22"/>
        </w:rPr>
        <w:t xml:space="preserve">. </w:t>
      </w:r>
      <w:r>
        <w:rPr>
          <w:rFonts w:ascii="Times New Roman" w:hAnsi="Times New Roman" w:cs="Times New Roman"/>
          <w:sz w:val="22"/>
          <w:szCs w:val="22"/>
        </w:rPr>
        <w:t>Devant un</w:t>
      </w:r>
      <w:r w:rsidRPr="006C29BB">
        <w:rPr>
          <w:rFonts w:ascii="Times New Roman" w:hAnsi="Times New Roman" w:cs="Times New Roman"/>
          <w:sz w:val="22"/>
          <w:szCs w:val="22"/>
        </w:rPr>
        <w:t xml:space="preserve"> patient </w:t>
      </w:r>
      <w:r>
        <w:rPr>
          <w:rFonts w:ascii="Times New Roman" w:hAnsi="Times New Roman" w:cs="Times New Roman"/>
          <w:sz w:val="22"/>
          <w:szCs w:val="22"/>
        </w:rPr>
        <w:t>traité</w:t>
      </w:r>
      <w:r w:rsidRPr="006C29BB">
        <w:rPr>
          <w:rFonts w:ascii="Times New Roman" w:hAnsi="Times New Roman" w:cs="Times New Roman"/>
          <w:sz w:val="22"/>
          <w:szCs w:val="22"/>
        </w:rPr>
        <w:t xml:space="preserve"> par </w:t>
      </w:r>
      <w:proofErr w:type="spellStart"/>
      <w:r w:rsidRPr="006C29BB">
        <w:rPr>
          <w:rFonts w:ascii="Times New Roman" w:hAnsi="Times New Roman" w:cs="Times New Roman"/>
          <w:sz w:val="22"/>
          <w:szCs w:val="22"/>
        </w:rPr>
        <w:t>léflunomide</w:t>
      </w:r>
      <w:proofErr w:type="spellEnd"/>
      <w:r w:rsidRPr="006C29BB">
        <w:rPr>
          <w:rFonts w:ascii="Times New Roman" w:hAnsi="Times New Roman" w:cs="Times New Roman"/>
          <w:sz w:val="22"/>
          <w:szCs w:val="22"/>
        </w:rPr>
        <w:t xml:space="preserve"> </w:t>
      </w:r>
      <w:r>
        <w:rPr>
          <w:rFonts w:ascii="Times New Roman" w:hAnsi="Times New Roman" w:cs="Times New Roman"/>
          <w:sz w:val="22"/>
          <w:szCs w:val="22"/>
        </w:rPr>
        <w:t xml:space="preserve">qui </w:t>
      </w:r>
      <w:r w:rsidRPr="006C29BB">
        <w:rPr>
          <w:rFonts w:ascii="Times New Roman" w:hAnsi="Times New Roman" w:cs="Times New Roman"/>
          <w:sz w:val="22"/>
          <w:szCs w:val="22"/>
        </w:rPr>
        <w:t>présent</w:t>
      </w:r>
      <w:r>
        <w:rPr>
          <w:rFonts w:ascii="Times New Roman" w:hAnsi="Times New Roman" w:cs="Times New Roman"/>
          <w:sz w:val="22"/>
          <w:szCs w:val="22"/>
        </w:rPr>
        <w:t>e</w:t>
      </w:r>
      <w:r w:rsidRPr="006C29BB">
        <w:rPr>
          <w:rFonts w:ascii="Times New Roman" w:hAnsi="Times New Roman" w:cs="Times New Roman"/>
          <w:sz w:val="22"/>
          <w:szCs w:val="22"/>
        </w:rPr>
        <w:t xml:space="preserve"> une diarrhée chronique inexpliquée, des procédures de diagnostic appropriées doivent être effectuées. </w:t>
      </w:r>
    </w:p>
    <w:p w14:paraId="187A8D64" w14:textId="77777777" w:rsidR="00F76F2A" w:rsidRDefault="00F76F2A" w:rsidP="0013405F">
      <w:pPr>
        <w:keepNext/>
        <w:widowControl w:val="0"/>
        <w:tabs>
          <w:tab w:val="left" w:pos="0"/>
        </w:tabs>
        <w:rPr>
          <w:i/>
          <w:lang w:val="fr-FR"/>
        </w:rPr>
      </w:pPr>
    </w:p>
    <w:p w14:paraId="308EFCE3" w14:textId="77777777" w:rsidR="00F46701" w:rsidRPr="00326627" w:rsidRDefault="00F46701" w:rsidP="0013405F">
      <w:pPr>
        <w:keepNext/>
        <w:widowControl w:val="0"/>
        <w:tabs>
          <w:tab w:val="left" w:pos="0"/>
        </w:tabs>
        <w:rPr>
          <w:i/>
          <w:lang w:val="fr-FR"/>
        </w:rPr>
      </w:pPr>
      <w:r w:rsidRPr="00326627">
        <w:rPr>
          <w:i/>
          <w:lang w:val="fr-FR"/>
        </w:rPr>
        <w:t>Pression artérielle</w:t>
      </w:r>
    </w:p>
    <w:p w14:paraId="788855D8" w14:textId="77777777" w:rsidR="00F46701" w:rsidRDefault="00F46701" w:rsidP="0013405F">
      <w:pPr>
        <w:keepNext/>
        <w:widowControl w:val="0"/>
        <w:tabs>
          <w:tab w:val="left" w:pos="0"/>
        </w:tabs>
        <w:rPr>
          <w:b/>
          <w:i/>
          <w:lang w:val="fr-FR"/>
        </w:rPr>
      </w:pPr>
    </w:p>
    <w:p w14:paraId="21524751" w14:textId="77777777" w:rsidR="00F46701" w:rsidRDefault="00F46701" w:rsidP="0013405F">
      <w:pPr>
        <w:pStyle w:val="BodyText"/>
        <w:keepNext/>
        <w:widowControl w:val="0"/>
        <w:spacing w:line="240" w:lineRule="auto"/>
      </w:pPr>
      <w:r>
        <w:t xml:space="preserve">La pression artérielle doit être contrôlée avant le début du traitement par le </w:t>
      </w:r>
      <w:proofErr w:type="spellStart"/>
      <w:r>
        <w:t>léflunomide</w:t>
      </w:r>
      <w:proofErr w:type="spellEnd"/>
      <w:r>
        <w:t xml:space="preserve"> puis de façon régulière.</w:t>
      </w:r>
    </w:p>
    <w:p w14:paraId="6C86AE0A" w14:textId="77777777" w:rsidR="00F46701" w:rsidRDefault="00F46701" w:rsidP="009A44DC">
      <w:pPr>
        <w:widowControl w:val="0"/>
        <w:tabs>
          <w:tab w:val="left" w:pos="0"/>
        </w:tabs>
        <w:rPr>
          <w:b/>
          <w:lang w:val="fr-FR"/>
        </w:rPr>
      </w:pPr>
    </w:p>
    <w:p w14:paraId="05CF97A5" w14:textId="77777777" w:rsidR="00F46701" w:rsidRPr="00326627" w:rsidRDefault="00F46701" w:rsidP="009A44DC">
      <w:pPr>
        <w:widowControl w:val="0"/>
        <w:tabs>
          <w:tab w:val="left" w:pos="0"/>
        </w:tabs>
        <w:rPr>
          <w:i/>
          <w:lang w:val="fr-FR"/>
        </w:rPr>
      </w:pPr>
      <w:r w:rsidRPr="00326627">
        <w:rPr>
          <w:i/>
          <w:lang w:val="fr-FR"/>
        </w:rPr>
        <w:t>Procréation (recommandations chez l’homme)</w:t>
      </w:r>
    </w:p>
    <w:p w14:paraId="07F93889" w14:textId="77777777" w:rsidR="00F46701" w:rsidRDefault="00F46701" w:rsidP="009A44DC">
      <w:pPr>
        <w:widowControl w:val="0"/>
        <w:tabs>
          <w:tab w:val="left" w:pos="0"/>
        </w:tabs>
        <w:rPr>
          <w:b/>
          <w:lang w:val="fr-FR"/>
        </w:rPr>
      </w:pPr>
    </w:p>
    <w:p w14:paraId="7EFA9DF5" w14:textId="77777777" w:rsidR="00F46701" w:rsidRDefault="00F46701" w:rsidP="009A44DC">
      <w:pPr>
        <w:pStyle w:val="BodyTextIndent2"/>
        <w:widowControl w:val="0"/>
        <w:tabs>
          <w:tab w:val="left" w:pos="-993"/>
        </w:tabs>
        <w:spacing w:line="240" w:lineRule="auto"/>
        <w:ind w:left="0"/>
        <w:jc w:val="left"/>
      </w:pPr>
      <w:r>
        <w:t>Les patients masculins devront être prévenus d’une possible toxicité fœtale transmise par le père. Il convient d’assurer une contraception efficace pendant le traitement avec </w:t>
      </w:r>
      <w:r w:rsidR="008A3822">
        <w:t xml:space="preserve">le </w:t>
      </w:r>
      <w:proofErr w:type="spellStart"/>
      <w:r>
        <w:t>léflunomide</w:t>
      </w:r>
      <w:proofErr w:type="spellEnd"/>
      <w:r>
        <w:t>.</w:t>
      </w:r>
    </w:p>
    <w:p w14:paraId="6F8AB710" w14:textId="77777777" w:rsidR="00F46701" w:rsidRDefault="00F46701" w:rsidP="009A44DC">
      <w:pPr>
        <w:widowControl w:val="0"/>
        <w:tabs>
          <w:tab w:val="left" w:pos="0"/>
        </w:tabs>
        <w:ind w:right="11"/>
        <w:rPr>
          <w:lang w:val="fr-FR"/>
        </w:rPr>
      </w:pPr>
      <w:r>
        <w:rPr>
          <w:lang w:val="fr-FR"/>
        </w:rPr>
        <w:t>Il n’existe pas de données spécifiques sur le risque de toxicité fœtale d’origine masculine.</w:t>
      </w:r>
    </w:p>
    <w:p w14:paraId="379DD2C7" w14:textId="77777777" w:rsidR="00F46701" w:rsidRDefault="00F46701" w:rsidP="009A44DC">
      <w:pPr>
        <w:widowControl w:val="0"/>
        <w:tabs>
          <w:tab w:val="left" w:pos="0"/>
        </w:tabs>
        <w:ind w:right="11"/>
        <w:rPr>
          <w:lang w:val="fr-FR"/>
        </w:rPr>
      </w:pPr>
      <w:r>
        <w:rPr>
          <w:lang w:val="fr-FR"/>
        </w:rPr>
        <w:t xml:space="preserve">Il n’a pas été conduit d’étude spécifique chez l’animal pour évaluer ce risque. Afin de réduire tout risque éventuel, les hommes souhaitant procréer devraient envisager d’interrompre le traitement par le </w:t>
      </w:r>
      <w:proofErr w:type="spellStart"/>
      <w:r>
        <w:rPr>
          <w:lang w:val="fr-FR"/>
        </w:rPr>
        <w:lastRenderedPageBreak/>
        <w:t>léflunomide</w:t>
      </w:r>
      <w:proofErr w:type="spellEnd"/>
      <w:r>
        <w:rPr>
          <w:lang w:val="fr-FR"/>
        </w:rPr>
        <w:t xml:space="preserve"> et de prendre de la colestyramine à la dose de 8 g, 3 fois par jour, pendant 11 jours, ou du charbon activé en poudre à la dose de 50 g, 4 fois par jour, pendant 11 jours.</w:t>
      </w:r>
    </w:p>
    <w:p w14:paraId="3CAC00C6" w14:textId="77777777" w:rsidR="00F46701" w:rsidRDefault="00F46701" w:rsidP="009A44DC">
      <w:pPr>
        <w:widowControl w:val="0"/>
        <w:tabs>
          <w:tab w:val="left" w:pos="0"/>
        </w:tabs>
        <w:rPr>
          <w:lang w:val="fr-FR"/>
        </w:rPr>
      </w:pPr>
    </w:p>
    <w:p w14:paraId="2DA675A9" w14:textId="77777777" w:rsidR="00F46701" w:rsidRDefault="00F46701" w:rsidP="009A44DC">
      <w:pPr>
        <w:pStyle w:val="BodyText3"/>
        <w:widowControl w:val="0"/>
        <w:tabs>
          <w:tab w:val="left" w:pos="0"/>
        </w:tabs>
        <w:rPr>
          <w:rFonts w:eastAsia="MS Mincho"/>
        </w:rPr>
      </w:pPr>
      <w:r>
        <w:rPr>
          <w:rFonts w:eastAsia="MS Mincho"/>
        </w:rPr>
        <w:t>Dans chaque cas, les concentrations plasmatiques du A77 1726 sont mesurées une première fois. Ensuite, les taux plasmatiques du A77 1726 doivent être contrôlés après un délai d’au moins 14 jours. Si dans les deux dosages, les concentrations plasmatiques sont inférieures à 0,02 mg/</w:t>
      </w:r>
      <w:r w:rsidR="00E44DE8">
        <w:rPr>
          <w:rFonts w:eastAsia="MS Mincho"/>
        </w:rPr>
        <w:t>L</w:t>
      </w:r>
      <w:r>
        <w:rPr>
          <w:rFonts w:eastAsia="MS Mincho"/>
        </w:rPr>
        <w:t>, et après une période d’attente d’au moins 3 mois, le risque de toxicité fœtale est très faible.</w:t>
      </w:r>
    </w:p>
    <w:p w14:paraId="65FCA40B" w14:textId="77777777" w:rsidR="00F46701" w:rsidRDefault="00F46701" w:rsidP="009A44DC">
      <w:pPr>
        <w:widowControl w:val="0"/>
        <w:tabs>
          <w:tab w:val="left" w:pos="0"/>
        </w:tabs>
        <w:rPr>
          <w:b/>
          <w:lang w:val="fr-FR"/>
        </w:rPr>
      </w:pPr>
    </w:p>
    <w:p w14:paraId="282E170F" w14:textId="77777777" w:rsidR="00F46701" w:rsidRPr="00326627" w:rsidRDefault="00F46701" w:rsidP="009A44DC">
      <w:pPr>
        <w:widowControl w:val="0"/>
        <w:tabs>
          <w:tab w:val="left" w:pos="0"/>
        </w:tabs>
        <w:rPr>
          <w:i/>
          <w:lang w:val="fr-FR"/>
        </w:rPr>
      </w:pPr>
      <w:r w:rsidRPr="00326627">
        <w:rPr>
          <w:i/>
          <w:lang w:val="fr-FR"/>
        </w:rPr>
        <w:t xml:space="preserve">Procédure </w:t>
      </w:r>
      <w:r w:rsidR="0069658A">
        <w:rPr>
          <w:i/>
          <w:lang w:val="fr-FR"/>
        </w:rPr>
        <w:t>d’élimination accélérée</w:t>
      </w:r>
    </w:p>
    <w:p w14:paraId="0B3764DB" w14:textId="77777777" w:rsidR="00F46701" w:rsidRDefault="00F46701" w:rsidP="009A44DC">
      <w:pPr>
        <w:widowControl w:val="0"/>
        <w:tabs>
          <w:tab w:val="left" w:pos="0"/>
        </w:tabs>
        <w:rPr>
          <w:b/>
          <w:i/>
          <w:lang w:val="fr-FR"/>
        </w:rPr>
      </w:pPr>
    </w:p>
    <w:p w14:paraId="6724E732" w14:textId="77777777" w:rsidR="00F46701" w:rsidRDefault="00F46701" w:rsidP="009A44DC">
      <w:pPr>
        <w:pStyle w:val="BodyText"/>
        <w:widowControl w:val="0"/>
        <w:spacing w:line="240" w:lineRule="auto"/>
      </w:pPr>
      <w:r>
        <w:t xml:space="preserve">Soit par administration de 8 g de colestyramine, 3 fois par jour, ou par administration de 50 g de charbon activé en poudre, 4 fois par jour. La durée d’une procédure </w:t>
      </w:r>
      <w:r w:rsidR="0069658A">
        <w:t>d’élimination accélérée</w:t>
      </w:r>
      <w:r>
        <w:t xml:space="preserve"> complète est habituellement de 11 jours. Cette durée peut être modifiée en fonction des éléments cliniques ou des paramètres biologiques.</w:t>
      </w:r>
    </w:p>
    <w:p w14:paraId="0DC64781" w14:textId="77777777" w:rsidR="00F46701" w:rsidRDefault="00F46701" w:rsidP="009A44DC">
      <w:pPr>
        <w:widowControl w:val="0"/>
        <w:tabs>
          <w:tab w:val="left" w:pos="0"/>
        </w:tabs>
        <w:rPr>
          <w:lang w:val="fr-FR"/>
        </w:rPr>
      </w:pPr>
    </w:p>
    <w:p w14:paraId="0AB1C747" w14:textId="77777777" w:rsidR="00F46701" w:rsidRPr="00326627" w:rsidRDefault="00F46701" w:rsidP="009A44DC">
      <w:pPr>
        <w:widowControl w:val="0"/>
        <w:tabs>
          <w:tab w:val="left" w:pos="0"/>
        </w:tabs>
        <w:rPr>
          <w:bCs/>
          <w:i/>
          <w:lang w:val="fr-FR"/>
        </w:rPr>
      </w:pPr>
      <w:r w:rsidRPr="00326627">
        <w:rPr>
          <w:bCs/>
          <w:i/>
          <w:lang w:val="fr-FR"/>
        </w:rPr>
        <w:t>Lactose</w:t>
      </w:r>
    </w:p>
    <w:p w14:paraId="6136B719" w14:textId="77777777" w:rsidR="00F46701" w:rsidRDefault="00F46701" w:rsidP="009A44DC">
      <w:pPr>
        <w:widowControl w:val="0"/>
        <w:tabs>
          <w:tab w:val="left" w:pos="0"/>
        </w:tabs>
        <w:rPr>
          <w:lang w:val="fr-FR"/>
        </w:rPr>
      </w:pPr>
    </w:p>
    <w:p w14:paraId="0B1B1ECA" w14:textId="34FCFF2C" w:rsidR="00F46701" w:rsidRDefault="00F46701" w:rsidP="009A44DC">
      <w:pPr>
        <w:widowControl w:val="0"/>
        <w:tabs>
          <w:tab w:val="left" w:pos="0"/>
        </w:tabs>
        <w:rPr>
          <w:lang w:val="fr-FR"/>
        </w:rPr>
      </w:pPr>
      <w:r>
        <w:rPr>
          <w:lang w:val="fr-FR"/>
        </w:rPr>
        <w:t>En raison de la présence de lactose, ce médicament ne doit pas être administré en cas de galactosémie congénitale, de syndrome de malabsorption du glucose et du galactose ou de déficit en lactase</w:t>
      </w:r>
      <w:ins w:id="19" w:author="Auteur" w:date="2025-10-03T15:00:00Z" w16du:dateUtc="2025-10-03T13:00:00Z">
        <w:r w:rsidR="00CA3DC5">
          <w:rPr>
            <w:lang w:val="fr-FR"/>
          </w:rPr>
          <w:t xml:space="preserve"> de type Lapp</w:t>
        </w:r>
      </w:ins>
      <w:r>
        <w:rPr>
          <w:lang w:val="fr-FR"/>
        </w:rPr>
        <w:t>.</w:t>
      </w:r>
    </w:p>
    <w:p w14:paraId="2A78E3A8" w14:textId="77777777" w:rsidR="00F46AA9" w:rsidRDefault="00F46AA9" w:rsidP="009A44DC">
      <w:pPr>
        <w:widowControl w:val="0"/>
        <w:tabs>
          <w:tab w:val="left" w:pos="0"/>
        </w:tabs>
        <w:rPr>
          <w:lang w:val="fr-FR"/>
        </w:rPr>
      </w:pPr>
    </w:p>
    <w:p w14:paraId="7AC26750" w14:textId="77777777" w:rsidR="00F46AA9" w:rsidRDefault="00F46AA9" w:rsidP="00F46AA9">
      <w:pPr>
        <w:rPr>
          <w:u w:val="single"/>
          <w:lang w:val="fi-FI"/>
        </w:rPr>
      </w:pPr>
      <w:r w:rsidRPr="009E2E98">
        <w:rPr>
          <w:u w:val="single"/>
          <w:lang w:val="fi-FI"/>
        </w:rPr>
        <w:t xml:space="preserve">Interférence avec la détermination des taux de calcium ionisé </w:t>
      </w:r>
    </w:p>
    <w:p w14:paraId="0F026C9D" w14:textId="77777777" w:rsidR="00F46AA9" w:rsidRDefault="00F46AA9" w:rsidP="00F46AA9">
      <w:pPr>
        <w:rPr>
          <w:lang w:val="fi-FI"/>
        </w:rPr>
      </w:pPr>
      <w:r w:rsidRPr="009E2E98">
        <w:rPr>
          <w:lang w:val="fi-FI"/>
        </w:rPr>
        <w:t>Le mesurage des taux de calcium ionisé peut aboutir à des valeurs faussement plus faibles sous traitement par léflunomide et/ou tériflunomide (le métabolite actif de léflunomide) selon le type d'analyseur de calcium ionisé utilisé (par exemple, analyseur des gaz du sang). Dès lors, il est nécessaire de remettre en question la plausibilité des taux de calcium ionisé plus faibles observés chez les patients traités par léflunomide ou tériflunomide. En cas de résultats douteux, il est recommandé de déterminer la concentration en calcium sérique totale corrigée en fonction de l'albumine.</w:t>
      </w:r>
    </w:p>
    <w:p w14:paraId="6B0D82F2" w14:textId="77777777" w:rsidR="00F46701" w:rsidRDefault="00F46701" w:rsidP="009A44DC">
      <w:pPr>
        <w:widowControl w:val="0"/>
        <w:tabs>
          <w:tab w:val="left" w:pos="0"/>
        </w:tabs>
        <w:rPr>
          <w:lang w:val="fr-FR"/>
        </w:rPr>
      </w:pPr>
    </w:p>
    <w:p w14:paraId="00657BCC" w14:textId="77777777" w:rsidR="00F46701" w:rsidRDefault="00F46701" w:rsidP="009A44DC">
      <w:pPr>
        <w:widowControl w:val="0"/>
        <w:tabs>
          <w:tab w:val="left" w:pos="567"/>
        </w:tabs>
        <w:rPr>
          <w:b/>
          <w:lang w:val="fr-FR"/>
        </w:rPr>
      </w:pPr>
      <w:r>
        <w:rPr>
          <w:b/>
          <w:lang w:val="fr-FR"/>
        </w:rPr>
        <w:t>4.5</w:t>
      </w:r>
      <w:r>
        <w:rPr>
          <w:b/>
          <w:lang w:val="fr-FR"/>
        </w:rPr>
        <w:tab/>
        <w:t>Interactions avec d'autres médicaments et autres formes d'interactions</w:t>
      </w:r>
    </w:p>
    <w:p w14:paraId="504AFA94" w14:textId="77777777" w:rsidR="005B7283" w:rsidRDefault="005B7283" w:rsidP="009A44DC">
      <w:pPr>
        <w:pStyle w:val="BodyText3"/>
        <w:widowControl w:val="0"/>
        <w:tabs>
          <w:tab w:val="left" w:pos="0"/>
        </w:tabs>
      </w:pPr>
    </w:p>
    <w:p w14:paraId="677BE5D1" w14:textId="77777777" w:rsidR="005B7283" w:rsidRDefault="005B7283" w:rsidP="009A44DC">
      <w:pPr>
        <w:pStyle w:val="BodyText3"/>
        <w:widowControl w:val="0"/>
        <w:tabs>
          <w:tab w:val="left" w:pos="0"/>
        </w:tabs>
      </w:pPr>
      <w:r>
        <w:t>Les études d’interactions ont été réalisées chez les adultes.</w:t>
      </w:r>
    </w:p>
    <w:p w14:paraId="172C7A4A" w14:textId="77777777" w:rsidR="00F46701" w:rsidRDefault="00F46701" w:rsidP="009A44DC">
      <w:pPr>
        <w:widowControl w:val="0"/>
        <w:rPr>
          <w:lang w:val="fr-FR"/>
        </w:rPr>
      </w:pPr>
    </w:p>
    <w:p w14:paraId="205C29EC" w14:textId="77777777" w:rsidR="00F46701" w:rsidRDefault="00F46701" w:rsidP="009A44DC">
      <w:pPr>
        <w:pStyle w:val="BodyText3"/>
        <w:widowControl w:val="0"/>
        <w:tabs>
          <w:tab w:val="left" w:pos="0"/>
        </w:tabs>
        <w:rPr>
          <w:rFonts w:eastAsia="MS Mincho"/>
        </w:rPr>
      </w:pPr>
      <w:r>
        <w:t xml:space="preserve">Une augmentation des effets secondaires peut survenir en cas d'administration récente ou concomitante de </w:t>
      </w:r>
      <w:r w:rsidR="00F76F2A">
        <w:t>médicaments</w:t>
      </w:r>
      <w:r>
        <w:t xml:space="preserve"> hépatotoxiques ou </w:t>
      </w:r>
      <w:proofErr w:type="spellStart"/>
      <w:r>
        <w:t>hématotoxiques</w:t>
      </w:r>
      <w:proofErr w:type="spellEnd"/>
      <w:r>
        <w:t xml:space="preserve"> ou lorsqu'un traitement par le </w:t>
      </w:r>
      <w:proofErr w:type="spellStart"/>
      <w:r>
        <w:t>léflunomide</w:t>
      </w:r>
      <w:proofErr w:type="spellEnd"/>
      <w:r>
        <w:t xml:space="preserve"> est mis en route après l’administration de ces </w:t>
      </w:r>
      <w:r w:rsidR="00F76F2A">
        <w:t>médicaments</w:t>
      </w:r>
      <w:r>
        <w:t xml:space="preserve"> sans qu'il y ait eu entre temps de période </w:t>
      </w:r>
      <w:r w:rsidR="00D90686">
        <w:t>d’élimination accélérée</w:t>
      </w:r>
      <w:r>
        <w:t xml:space="preserve"> (voir aussi la conduite à tenir en cas d’association à d’autres traitements, </w:t>
      </w:r>
      <w:r w:rsidR="0012029A">
        <w:t>rubrique</w:t>
      </w:r>
      <w:r>
        <w:t xml:space="preserve"> 4.4). </w:t>
      </w:r>
      <w:r>
        <w:rPr>
          <w:rFonts w:eastAsia="MS Mincho"/>
        </w:rPr>
        <w:t xml:space="preserve">Par conséquent, une surveillance attentive des </w:t>
      </w:r>
      <w:r w:rsidR="00D051F0">
        <w:rPr>
          <w:rFonts w:eastAsia="MS Mincho"/>
        </w:rPr>
        <w:t xml:space="preserve">enzymes </w:t>
      </w:r>
      <w:r>
        <w:rPr>
          <w:rFonts w:eastAsia="MS Mincho"/>
        </w:rPr>
        <w:t xml:space="preserve">hépatiques et </w:t>
      </w:r>
      <w:r w:rsidR="00D051F0">
        <w:rPr>
          <w:rFonts w:eastAsia="MS Mincho"/>
        </w:rPr>
        <w:t xml:space="preserve">des paramètres </w:t>
      </w:r>
      <w:r>
        <w:rPr>
          <w:rFonts w:eastAsia="MS Mincho"/>
        </w:rPr>
        <w:t xml:space="preserve">hématologiques est recommandée au début du traitement de relais par le </w:t>
      </w:r>
      <w:proofErr w:type="spellStart"/>
      <w:r>
        <w:rPr>
          <w:rFonts w:eastAsia="MS Mincho"/>
        </w:rPr>
        <w:t>léflunomide</w:t>
      </w:r>
      <w:proofErr w:type="spellEnd"/>
      <w:r>
        <w:rPr>
          <w:rFonts w:eastAsia="MS Mincho"/>
        </w:rPr>
        <w:t>.</w:t>
      </w:r>
    </w:p>
    <w:p w14:paraId="0AC10FB0" w14:textId="77777777" w:rsidR="00F46701" w:rsidRDefault="00F46701" w:rsidP="009A44DC">
      <w:pPr>
        <w:pStyle w:val="BodyTextIndent3"/>
        <w:widowControl w:val="0"/>
        <w:tabs>
          <w:tab w:val="clear" w:pos="567"/>
          <w:tab w:val="left" w:pos="0"/>
        </w:tabs>
        <w:spacing w:line="240" w:lineRule="auto"/>
        <w:ind w:left="0" w:firstLine="0"/>
        <w:jc w:val="left"/>
      </w:pPr>
    </w:p>
    <w:p w14:paraId="2B839B52" w14:textId="77777777" w:rsidR="00F2709A" w:rsidRDefault="00F2709A" w:rsidP="009A44DC">
      <w:pPr>
        <w:pStyle w:val="BodyTextIndent3"/>
        <w:widowControl w:val="0"/>
        <w:tabs>
          <w:tab w:val="clear" w:pos="567"/>
          <w:tab w:val="left" w:pos="0"/>
        </w:tabs>
        <w:spacing w:line="240" w:lineRule="auto"/>
        <w:ind w:left="0" w:firstLine="0"/>
        <w:jc w:val="left"/>
      </w:pPr>
      <w:r>
        <w:t>Méthotrexate</w:t>
      </w:r>
    </w:p>
    <w:p w14:paraId="72EA5E18" w14:textId="77777777" w:rsidR="00F2709A" w:rsidRDefault="00F2709A" w:rsidP="009A44DC">
      <w:pPr>
        <w:pStyle w:val="BodyTextIndent3"/>
        <w:widowControl w:val="0"/>
        <w:tabs>
          <w:tab w:val="clear" w:pos="567"/>
          <w:tab w:val="left" w:pos="0"/>
        </w:tabs>
        <w:spacing w:line="240" w:lineRule="auto"/>
        <w:ind w:left="0" w:firstLine="0"/>
        <w:jc w:val="left"/>
      </w:pPr>
    </w:p>
    <w:p w14:paraId="2428BF99" w14:textId="77777777" w:rsidR="00F46701" w:rsidRDefault="00F46701" w:rsidP="009A44DC">
      <w:pPr>
        <w:pStyle w:val="BodyText3"/>
        <w:widowControl w:val="0"/>
        <w:tabs>
          <w:tab w:val="left" w:pos="0"/>
        </w:tabs>
        <w:rPr>
          <w:rFonts w:eastAsia="MS Mincho"/>
        </w:rPr>
      </w:pPr>
      <w:r>
        <w:rPr>
          <w:rFonts w:eastAsia="MS Mincho"/>
        </w:rPr>
        <w:t xml:space="preserve">Dans une étude conduite chez 30 patients et étudiant l’association du </w:t>
      </w:r>
      <w:proofErr w:type="spellStart"/>
      <w:r>
        <w:rPr>
          <w:rFonts w:eastAsia="MS Mincho"/>
        </w:rPr>
        <w:t>léflunomide</w:t>
      </w:r>
      <w:proofErr w:type="spellEnd"/>
      <w:r>
        <w:rPr>
          <w:rFonts w:eastAsia="MS Mincho"/>
        </w:rPr>
        <w:t xml:space="preserve"> (à la dose de 10 à 20 mg par jour) au méthotrexate (à la dose de 10 à 25 mg par semaine), une augmentation des enzymes hépatiques de 2 à 3 fois au-delà de la limite supérieure de la normale a été observée chez 5 des 30 patients. Ces anomalies ont été réversibles, chez 2 patients pour lesquels </w:t>
      </w:r>
      <w:r w:rsidR="00E44DE8">
        <w:rPr>
          <w:rFonts w:eastAsia="MS Mincho"/>
        </w:rPr>
        <w:t>l’administration des deux médicaments a</w:t>
      </w:r>
      <w:r>
        <w:rPr>
          <w:rFonts w:eastAsia="MS Mincho"/>
        </w:rPr>
        <w:t xml:space="preserve"> poursuivi</w:t>
      </w:r>
      <w:r w:rsidR="00E44DE8">
        <w:rPr>
          <w:rFonts w:eastAsia="MS Mincho"/>
        </w:rPr>
        <w:t>e</w:t>
      </w:r>
      <w:r>
        <w:rPr>
          <w:rFonts w:eastAsia="MS Mincho"/>
        </w:rPr>
        <w:t xml:space="preserve"> et chez 3 patients pour lesquels le </w:t>
      </w:r>
      <w:proofErr w:type="spellStart"/>
      <w:r>
        <w:rPr>
          <w:rFonts w:eastAsia="MS Mincho"/>
        </w:rPr>
        <w:t>léflunomide</w:t>
      </w:r>
      <w:proofErr w:type="spellEnd"/>
      <w:r>
        <w:rPr>
          <w:rFonts w:eastAsia="MS Mincho"/>
        </w:rPr>
        <w:t xml:space="preserve"> seul a été interrompu.</w:t>
      </w:r>
    </w:p>
    <w:p w14:paraId="4A4B143E" w14:textId="77777777" w:rsidR="00F46701" w:rsidRDefault="00F46701" w:rsidP="009A44DC">
      <w:pPr>
        <w:pStyle w:val="BodyText3"/>
        <w:widowControl w:val="0"/>
        <w:tabs>
          <w:tab w:val="left" w:pos="0"/>
        </w:tabs>
        <w:rPr>
          <w:rFonts w:eastAsia="MS Mincho"/>
          <w:strike/>
        </w:rPr>
      </w:pPr>
      <w:r>
        <w:rPr>
          <w:rFonts w:eastAsia="MS Mincho"/>
        </w:rPr>
        <w:t xml:space="preserve">Une augmentation des enzymes hépatiques à plus de 3 fois la valeur supérieure de la normale a été observée chez 5 autres patients. </w:t>
      </w:r>
      <w:r w:rsidR="00E44DE8">
        <w:rPr>
          <w:rFonts w:eastAsia="MS Mincho"/>
        </w:rPr>
        <w:t>Ces anomalies</w:t>
      </w:r>
      <w:r>
        <w:rPr>
          <w:rFonts w:eastAsia="MS Mincho"/>
        </w:rPr>
        <w:t xml:space="preserve"> ont été réversibles, </w:t>
      </w:r>
      <w:r w:rsidR="00E44DE8">
        <w:rPr>
          <w:rFonts w:eastAsia="MS Mincho"/>
        </w:rPr>
        <w:t xml:space="preserve">pour </w:t>
      </w:r>
      <w:r>
        <w:rPr>
          <w:rFonts w:eastAsia="MS Mincho"/>
        </w:rPr>
        <w:t xml:space="preserve">2 d’entre elles alors que les 2 traitements étaient poursuivis et </w:t>
      </w:r>
      <w:r w:rsidR="00E44DE8">
        <w:rPr>
          <w:rFonts w:eastAsia="MS Mincho"/>
        </w:rPr>
        <w:t xml:space="preserve">pour </w:t>
      </w:r>
      <w:r>
        <w:rPr>
          <w:rFonts w:eastAsia="MS Mincho"/>
        </w:rPr>
        <w:t xml:space="preserve">les 3 autres après arrêt du </w:t>
      </w:r>
      <w:proofErr w:type="spellStart"/>
      <w:r>
        <w:rPr>
          <w:rFonts w:eastAsia="MS Mincho"/>
        </w:rPr>
        <w:t>léflunomide</w:t>
      </w:r>
      <w:proofErr w:type="spellEnd"/>
      <w:r>
        <w:rPr>
          <w:rFonts w:eastAsia="MS Mincho"/>
        </w:rPr>
        <w:t xml:space="preserve">. </w:t>
      </w:r>
    </w:p>
    <w:p w14:paraId="3D546930" w14:textId="77777777" w:rsidR="00F2709A" w:rsidRDefault="00F2709A" w:rsidP="009A44DC">
      <w:pPr>
        <w:widowControl w:val="0"/>
        <w:tabs>
          <w:tab w:val="left" w:pos="0"/>
        </w:tabs>
        <w:rPr>
          <w:lang w:val="fr-FR"/>
        </w:rPr>
      </w:pPr>
    </w:p>
    <w:p w14:paraId="6A542808" w14:textId="77777777" w:rsidR="00F46701" w:rsidRDefault="00F46701" w:rsidP="009A44DC">
      <w:pPr>
        <w:widowControl w:val="0"/>
        <w:tabs>
          <w:tab w:val="left" w:pos="0"/>
        </w:tabs>
        <w:rPr>
          <w:lang w:val="fr-FR"/>
        </w:rPr>
      </w:pPr>
      <w:r>
        <w:rPr>
          <w:lang w:val="fr-FR"/>
        </w:rPr>
        <w:t xml:space="preserve">Chez des patients présentant une polyarthrite rhumatoïde, aucune interaction pharmacocinétique n’a été mise en évidence entre le </w:t>
      </w:r>
      <w:proofErr w:type="spellStart"/>
      <w:r>
        <w:rPr>
          <w:lang w:val="fr-FR"/>
        </w:rPr>
        <w:t>léflunomide</w:t>
      </w:r>
      <w:proofErr w:type="spellEnd"/>
      <w:r>
        <w:rPr>
          <w:lang w:val="fr-FR"/>
        </w:rPr>
        <w:t xml:space="preserve"> (à la dose de 10 à 20 mg par jour) et le méthotrexate (à la dose de 10 à 25 mg par semaine).</w:t>
      </w:r>
    </w:p>
    <w:p w14:paraId="3990B3B1" w14:textId="77777777" w:rsidR="00F2709A" w:rsidRDefault="00F2709A" w:rsidP="00F2709A">
      <w:pPr>
        <w:widowControl w:val="0"/>
        <w:tabs>
          <w:tab w:val="left" w:pos="0"/>
        </w:tabs>
        <w:rPr>
          <w:lang w:val="fr-FR"/>
        </w:rPr>
      </w:pPr>
    </w:p>
    <w:p w14:paraId="7F4A5FA5" w14:textId="77777777" w:rsidR="00F2709A" w:rsidRPr="002F02BB" w:rsidRDefault="00F2709A" w:rsidP="00F2709A">
      <w:pPr>
        <w:widowControl w:val="0"/>
        <w:tabs>
          <w:tab w:val="left" w:pos="0"/>
        </w:tabs>
        <w:rPr>
          <w:lang w:val="fr-FR"/>
        </w:rPr>
      </w:pPr>
      <w:r w:rsidRPr="002F02BB">
        <w:rPr>
          <w:lang w:val="fr-FR"/>
        </w:rPr>
        <w:t>Vaccinations</w:t>
      </w:r>
    </w:p>
    <w:p w14:paraId="63442EAE" w14:textId="77777777" w:rsidR="00F2709A" w:rsidRPr="0027713A" w:rsidRDefault="00F2709A" w:rsidP="00F2709A">
      <w:pPr>
        <w:widowControl w:val="0"/>
        <w:tabs>
          <w:tab w:val="left" w:pos="0"/>
        </w:tabs>
        <w:rPr>
          <w:lang w:val="fr-FR"/>
        </w:rPr>
      </w:pPr>
    </w:p>
    <w:p w14:paraId="49BFBF39" w14:textId="77777777" w:rsidR="00F2709A" w:rsidRPr="0027713A" w:rsidRDefault="00F2709A" w:rsidP="00F2709A">
      <w:pPr>
        <w:widowControl w:val="0"/>
        <w:tabs>
          <w:tab w:val="left" w:pos="0"/>
        </w:tabs>
        <w:rPr>
          <w:lang w:val="fr-FR"/>
        </w:rPr>
      </w:pPr>
      <w:r w:rsidRPr="0027713A">
        <w:rPr>
          <w:lang w:val="fr-FR"/>
        </w:rPr>
        <w:lastRenderedPageBreak/>
        <w:t xml:space="preserve">Aucune donnée clinique sur l’efficacité et la sécurité des vaccinations au cours d’un traitement par le </w:t>
      </w:r>
      <w:proofErr w:type="spellStart"/>
      <w:r w:rsidRPr="0027713A">
        <w:rPr>
          <w:lang w:val="fr-FR"/>
        </w:rPr>
        <w:t>léflunomide</w:t>
      </w:r>
      <w:proofErr w:type="spellEnd"/>
      <w:r w:rsidRPr="0027713A">
        <w:rPr>
          <w:lang w:val="fr-FR"/>
        </w:rPr>
        <w:t xml:space="preserve"> n’est disponible. Cependant, les vaccinations avec un vaccin vivant atténué ne sont pas recommandées. La demi-vie prolongée du </w:t>
      </w:r>
      <w:proofErr w:type="spellStart"/>
      <w:r w:rsidRPr="0027713A">
        <w:rPr>
          <w:lang w:val="fr-FR"/>
        </w:rPr>
        <w:t>léflunomide</w:t>
      </w:r>
      <w:proofErr w:type="spellEnd"/>
      <w:r w:rsidRPr="0027713A">
        <w:rPr>
          <w:lang w:val="fr-FR"/>
        </w:rPr>
        <w:t xml:space="preserve"> doit être prise en compte avant d’envisager</w:t>
      </w:r>
      <w:r>
        <w:rPr>
          <w:lang w:val="fr-FR"/>
        </w:rPr>
        <w:t xml:space="preserve"> une vaccination avec </w:t>
      </w:r>
      <w:r w:rsidRPr="0027713A">
        <w:rPr>
          <w:lang w:val="fr-FR"/>
        </w:rPr>
        <w:t xml:space="preserve">un vaccin vivant atténué après arrêt du traitement par </w:t>
      </w:r>
      <w:r>
        <w:rPr>
          <w:szCs w:val="22"/>
          <w:lang w:val="fr-FR"/>
        </w:rPr>
        <w:t xml:space="preserve">le </w:t>
      </w:r>
      <w:proofErr w:type="spellStart"/>
      <w:r>
        <w:rPr>
          <w:szCs w:val="22"/>
          <w:lang w:val="fr-FR"/>
        </w:rPr>
        <w:t>léflunomide</w:t>
      </w:r>
      <w:proofErr w:type="spellEnd"/>
      <w:r>
        <w:rPr>
          <w:szCs w:val="22"/>
          <w:lang w:val="fr-FR"/>
        </w:rPr>
        <w:t>.</w:t>
      </w:r>
    </w:p>
    <w:p w14:paraId="5C17CAC4" w14:textId="77777777" w:rsidR="00F2709A" w:rsidRPr="0027713A" w:rsidRDefault="00F2709A" w:rsidP="00F2709A">
      <w:pPr>
        <w:rPr>
          <w:szCs w:val="22"/>
          <w:lang w:val="fr-FR"/>
        </w:rPr>
      </w:pPr>
    </w:p>
    <w:p w14:paraId="17CAB1F9" w14:textId="77777777" w:rsidR="00F2709A" w:rsidRPr="002F02BB" w:rsidRDefault="00F2709A" w:rsidP="00F2709A">
      <w:pPr>
        <w:rPr>
          <w:snapToGrid w:val="0"/>
          <w:szCs w:val="22"/>
          <w:lang w:val="fr-FR"/>
        </w:rPr>
      </w:pPr>
      <w:r w:rsidRPr="002F02BB">
        <w:rPr>
          <w:snapToGrid w:val="0"/>
          <w:szCs w:val="22"/>
          <w:lang w:val="fr-FR"/>
        </w:rPr>
        <w:t>Warfarine</w:t>
      </w:r>
      <w:r>
        <w:rPr>
          <w:snapToGrid w:val="0"/>
          <w:szCs w:val="22"/>
          <w:lang w:val="fr-FR"/>
        </w:rPr>
        <w:t xml:space="preserve"> et autres anticoagulants coumariniques</w:t>
      </w:r>
    </w:p>
    <w:p w14:paraId="561A5F18" w14:textId="77777777" w:rsidR="00F2709A" w:rsidRPr="0027713A" w:rsidRDefault="00F2709A" w:rsidP="00F2709A">
      <w:pPr>
        <w:rPr>
          <w:i/>
          <w:snapToGrid w:val="0"/>
          <w:szCs w:val="22"/>
          <w:lang w:val="fr-FR"/>
        </w:rPr>
      </w:pPr>
    </w:p>
    <w:p w14:paraId="4CBEFA0E" w14:textId="77777777" w:rsidR="00F2709A" w:rsidRPr="0027713A" w:rsidRDefault="00F2709A" w:rsidP="00F2709A">
      <w:pPr>
        <w:rPr>
          <w:snapToGrid w:val="0"/>
          <w:szCs w:val="22"/>
          <w:lang w:val="fr-FR"/>
        </w:rPr>
      </w:pPr>
      <w:r w:rsidRPr="0027713A">
        <w:rPr>
          <w:snapToGrid w:val="0"/>
          <w:szCs w:val="22"/>
          <w:lang w:val="fr-FR"/>
        </w:rPr>
        <w:t xml:space="preserve">Des cas d’augmentation du taux de prothrombine ont été rapportés, lorsque le </w:t>
      </w:r>
      <w:proofErr w:type="spellStart"/>
      <w:r w:rsidRPr="0027713A">
        <w:rPr>
          <w:snapToGrid w:val="0"/>
          <w:szCs w:val="22"/>
          <w:lang w:val="fr-FR"/>
        </w:rPr>
        <w:t>léflunomide</w:t>
      </w:r>
      <w:proofErr w:type="spellEnd"/>
      <w:r w:rsidRPr="0027713A">
        <w:rPr>
          <w:snapToGrid w:val="0"/>
          <w:szCs w:val="22"/>
          <w:lang w:val="fr-FR"/>
        </w:rPr>
        <w:t xml:space="preserve"> et la warfarine </w:t>
      </w:r>
      <w:r>
        <w:rPr>
          <w:snapToGrid w:val="0"/>
          <w:szCs w:val="22"/>
          <w:lang w:val="fr-FR"/>
        </w:rPr>
        <w:t>étaient</w:t>
      </w:r>
      <w:r w:rsidRPr="0027713A">
        <w:rPr>
          <w:snapToGrid w:val="0"/>
          <w:szCs w:val="22"/>
          <w:lang w:val="fr-FR"/>
        </w:rPr>
        <w:t xml:space="preserve"> </w:t>
      </w:r>
      <w:proofErr w:type="spellStart"/>
      <w:r w:rsidRPr="0027713A">
        <w:rPr>
          <w:snapToGrid w:val="0"/>
          <w:szCs w:val="22"/>
          <w:lang w:val="fr-FR"/>
        </w:rPr>
        <w:t>co-administrés</w:t>
      </w:r>
      <w:proofErr w:type="spellEnd"/>
      <w:r w:rsidRPr="0027713A">
        <w:rPr>
          <w:snapToGrid w:val="0"/>
          <w:szCs w:val="22"/>
          <w:lang w:val="fr-FR"/>
        </w:rPr>
        <w:t>. Une interaction pharmacodynamique avec la warfarine a été observée avec l’A771726 au cours d’une étude clinique de pharmacologie (voir ci-dessous). De ce fait, en cas d’administration concomitante de warfarine</w:t>
      </w:r>
      <w:r>
        <w:rPr>
          <w:snapToGrid w:val="0"/>
          <w:szCs w:val="22"/>
          <w:lang w:val="fr-FR"/>
        </w:rPr>
        <w:t xml:space="preserve"> ou d’un autre anticoagulant coumarinique</w:t>
      </w:r>
      <w:r w:rsidRPr="0027713A">
        <w:rPr>
          <w:snapToGrid w:val="0"/>
          <w:szCs w:val="22"/>
          <w:lang w:val="fr-FR"/>
        </w:rPr>
        <w:t xml:space="preserve">, il est recommandé de suivre et de surveiller étroitement le </w:t>
      </w:r>
      <w:r w:rsidRPr="0027713A">
        <w:rPr>
          <w:rStyle w:val="Emphasis"/>
          <w:i w:val="0"/>
          <w:lang w:val="fr-FR"/>
        </w:rPr>
        <w:t>rapport international normalisé</w:t>
      </w:r>
      <w:r w:rsidRPr="0027713A">
        <w:rPr>
          <w:rStyle w:val="Emphasis"/>
          <w:lang w:val="fr-FR"/>
        </w:rPr>
        <w:t xml:space="preserve"> </w:t>
      </w:r>
      <w:r>
        <w:rPr>
          <w:rStyle w:val="Emphasis"/>
          <w:i w:val="0"/>
          <w:lang w:val="fr-FR"/>
        </w:rPr>
        <w:t>(INR</w:t>
      </w:r>
      <w:r w:rsidR="00BC3E40">
        <w:rPr>
          <w:rStyle w:val="Emphasis"/>
          <w:i w:val="0"/>
          <w:lang w:val="fr-FR"/>
        </w:rPr>
        <w:tab/>
      </w:r>
      <w:r w:rsidR="00B010C1">
        <w:rPr>
          <w:rStyle w:val="Emphasis"/>
          <w:i w:val="0"/>
          <w:lang w:val="fr-FR"/>
        </w:rPr>
        <w:t xml:space="preserve">: </w:t>
      </w:r>
      <w:r>
        <w:rPr>
          <w:snapToGrid w:val="0"/>
          <w:szCs w:val="22"/>
          <w:lang w:val="fr-FR"/>
        </w:rPr>
        <w:t xml:space="preserve">International </w:t>
      </w:r>
      <w:proofErr w:type="spellStart"/>
      <w:r>
        <w:rPr>
          <w:snapToGrid w:val="0"/>
          <w:szCs w:val="22"/>
          <w:lang w:val="fr-FR"/>
        </w:rPr>
        <w:t>Normalised</w:t>
      </w:r>
      <w:proofErr w:type="spellEnd"/>
      <w:r>
        <w:rPr>
          <w:snapToGrid w:val="0"/>
          <w:szCs w:val="22"/>
          <w:lang w:val="fr-FR"/>
        </w:rPr>
        <w:t xml:space="preserve"> R</w:t>
      </w:r>
      <w:r w:rsidRPr="0027713A">
        <w:rPr>
          <w:snapToGrid w:val="0"/>
          <w:szCs w:val="22"/>
          <w:lang w:val="fr-FR"/>
        </w:rPr>
        <w:t>atio).</w:t>
      </w:r>
    </w:p>
    <w:p w14:paraId="558BB8DC" w14:textId="77777777" w:rsidR="00F2709A" w:rsidRPr="0027713A" w:rsidRDefault="00F2709A" w:rsidP="00F2709A">
      <w:pPr>
        <w:rPr>
          <w:szCs w:val="22"/>
          <w:lang w:val="fr-FR"/>
        </w:rPr>
      </w:pPr>
    </w:p>
    <w:p w14:paraId="6C3FBE97" w14:textId="77777777" w:rsidR="00F2709A" w:rsidRPr="002F02BB" w:rsidRDefault="00F2709A" w:rsidP="00F2709A">
      <w:pPr>
        <w:rPr>
          <w:szCs w:val="22"/>
          <w:lang w:val="fr-FR"/>
        </w:rPr>
      </w:pPr>
      <w:r w:rsidRPr="002F02BB">
        <w:rPr>
          <w:szCs w:val="22"/>
          <w:lang w:val="fr-FR"/>
        </w:rPr>
        <w:t>AINS/corticoïdes</w:t>
      </w:r>
    </w:p>
    <w:p w14:paraId="647F8B8F" w14:textId="77777777" w:rsidR="00F2709A" w:rsidRPr="0027713A" w:rsidRDefault="00F2709A" w:rsidP="00F2709A">
      <w:pPr>
        <w:rPr>
          <w:i/>
          <w:szCs w:val="22"/>
          <w:lang w:val="fr-FR"/>
        </w:rPr>
      </w:pPr>
    </w:p>
    <w:p w14:paraId="0C19CB96" w14:textId="77777777" w:rsidR="00F2709A" w:rsidRPr="0027713A" w:rsidRDefault="00F2709A" w:rsidP="00F2709A">
      <w:pPr>
        <w:rPr>
          <w:szCs w:val="22"/>
          <w:lang w:val="fr-FR"/>
        </w:rPr>
      </w:pPr>
      <w:r w:rsidRPr="0027713A">
        <w:rPr>
          <w:szCs w:val="22"/>
          <w:lang w:val="fr-FR"/>
        </w:rPr>
        <w:t xml:space="preserve">Si le patient est déjà traité par </w:t>
      </w:r>
      <w:r>
        <w:rPr>
          <w:szCs w:val="22"/>
          <w:lang w:val="fr-FR"/>
        </w:rPr>
        <w:t xml:space="preserve">des </w:t>
      </w:r>
      <w:r w:rsidRPr="0027713A">
        <w:rPr>
          <w:szCs w:val="22"/>
          <w:lang w:val="fr-FR"/>
        </w:rPr>
        <w:t xml:space="preserve">anti-inflammatoires non stéroïdiens (AINS) et/ou </w:t>
      </w:r>
      <w:r>
        <w:rPr>
          <w:szCs w:val="22"/>
          <w:lang w:val="fr-FR"/>
        </w:rPr>
        <w:t xml:space="preserve">par des </w:t>
      </w:r>
      <w:r w:rsidRPr="0027713A">
        <w:rPr>
          <w:szCs w:val="22"/>
          <w:lang w:val="fr-FR"/>
        </w:rPr>
        <w:t xml:space="preserve">corticoïdes, </w:t>
      </w:r>
      <w:r>
        <w:rPr>
          <w:lang w:val="fr-FR"/>
        </w:rPr>
        <w:t xml:space="preserve">ceux-ci peuvent être poursuivis après la mise en route du traitement par le </w:t>
      </w:r>
      <w:proofErr w:type="spellStart"/>
      <w:r>
        <w:rPr>
          <w:lang w:val="fr-FR"/>
        </w:rPr>
        <w:t>léflunomide</w:t>
      </w:r>
      <w:proofErr w:type="spellEnd"/>
      <w:r>
        <w:rPr>
          <w:lang w:val="fr-FR"/>
        </w:rPr>
        <w:t>.</w:t>
      </w:r>
    </w:p>
    <w:p w14:paraId="54A3FCC7" w14:textId="77777777" w:rsidR="00F2709A" w:rsidRPr="0027713A" w:rsidRDefault="00F2709A" w:rsidP="00F2709A">
      <w:pPr>
        <w:rPr>
          <w:szCs w:val="22"/>
          <w:lang w:val="fr-FR"/>
        </w:rPr>
      </w:pPr>
    </w:p>
    <w:p w14:paraId="32253C7B" w14:textId="77777777" w:rsidR="00F2709A" w:rsidRPr="0027713A" w:rsidRDefault="00F2709A" w:rsidP="00F2709A">
      <w:pPr>
        <w:tabs>
          <w:tab w:val="left" w:pos="708"/>
        </w:tabs>
        <w:spacing w:after="200" w:line="276" w:lineRule="auto"/>
        <w:rPr>
          <w:rFonts w:eastAsia="Calibri"/>
          <w:szCs w:val="22"/>
          <w:u w:val="single"/>
          <w:lang w:val="fr-FR"/>
        </w:rPr>
      </w:pPr>
      <w:r w:rsidRPr="0027713A">
        <w:rPr>
          <w:rFonts w:eastAsia="Calibri"/>
          <w:szCs w:val="22"/>
          <w:u w:val="single"/>
          <w:lang w:val="fr-FR"/>
        </w:rPr>
        <w:t xml:space="preserve">Effet d’autres médicaments sur le </w:t>
      </w:r>
      <w:proofErr w:type="spellStart"/>
      <w:r w:rsidRPr="0027713A">
        <w:rPr>
          <w:rFonts w:eastAsia="Calibri"/>
          <w:szCs w:val="22"/>
          <w:u w:val="single"/>
          <w:lang w:val="fr-FR"/>
        </w:rPr>
        <w:t>léflunomide</w:t>
      </w:r>
      <w:proofErr w:type="spellEnd"/>
      <w:r w:rsidRPr="0027713A">
        <w:rPr>
          <w:rFonts w:eastAsia="Calibri"/>
          <w:szCs w:val="22"/>
          <w:u w:val="single"/>
          <w:lang w:val="fr-FR"/>
        </w:rPr>
        <w:t> :</w:t>
      </w:r>
    </w:p>
    <w:p w14:paraId="598DFA85" w14:textId="77777777" w:rsidR="00F2709A" w:rsidRPr="0027713A" w:rsidRDefault="00F2709A" w:rsidP="00F2709A">
      <w:pPr>
        <w:rPr>
          <w:rFonts w:eastAsia="Times New Roman"/>
          <w:i/>
          <w:szCs w:val="22"/>
          <w:lang w:val="fr-FR"/>
        </w:rPr>
      </w:pPr>
      <w:r w:rsidRPr="0027713A">
        <w:rPr>
          <w:i/>
          <w:szCs w:val="22"/>
          <w:lang w:val="fr-FR"/>
        </w:rPr>
        <w:t>Colestyramine ou charbon activé</w:t>
      </w:r>
    </w:p>
    <w:p w14:paraId="36D0B73A" w14:textId="77777777" w:rsidR="00F46701" w:rsidRDefault="00F46701" w:rsidP="009A44DC">
      <w:pPr>
        <w:widowControl w:val="0"/>
        <w:tabs>
          <w:tab w:val="left" w:pos="0"/>
        </w:tabs>
        <w:rPr>
          <w:lang w:val="fr-FR"/>
        </w:rPr>
      </w:pPr>
    </w:p>
    <w:p w14:paraId="00121007" w14:textId="77777777" w:rsidR="00F46701" w:rsidRDefault="00F46701" w:rsidP="009A44DC">
      <w:pPr>
        <w:pStyle w:val="BodyTextIndent3"/>
        <w:widowControl w:val="0"/>
        <w:tabs>
          <w:tab w:val="clear" w:pos="567"/>
          <w:tab w:val="left" w:pos="0"/>
        </w:tabs>
        <w:spacing w:line="240" w:lineRule="auto"/>
        <w:ind w:left="0" w:firstLine="0"/>
        <w:jc w:val="left"/>
      </w:pPr>
      <w:r>
        <w:t xml:space="preserve">Il est recommandé aux patients traités par le </w:t>
      </w:r>
      <w:proofErr w:type="spellStart"/>
      <w:r>
        <w:t>léflunomide</w:t>
      </w:r>
      <w:proofErr w:type="spellEnd"/>
      <w:r>
        <w:t xml:space="preserve"> d’éviter de prendre de la colestyramine ou du charbon activé en poudre, ces produits entraînant une baisse rapide et significative des taux plasmatiques de l’A 771726 (le métabolite actif du </w:t>
      </w:r>
      <w:proofErr w:type="spellStart"/>
      <w:r>
        <w:t>léflunomide</w:t>
      </w:r>
      <w:proofErr w:type="spellEnd"/>
      <w:r>
        <w:t xml:space="preserve"> ; voir également la </w:t>
      </w:r>
      <w:r w:rsidR="0012029A">
        <w:t>rubrique</w:t>
      </w:r>
      <w:r>
        <w:t> 5). Le mécanisme implique vraisemblablement l’interruption du cycle entéro-hépatique et/ou la survenue d’une dialyse gastro-intestinale de l’A 771726.</w:t>
      </w:r>
    </w:p>
    <w:p w14:paraId="4FFD9BDB" w14:textId="77777777" w:rsidR="00F46701" w:rsidRDefault="00F46701" w:rsidP="009A44DC">
      <w:pPr>
        <w:widowControl w:val="0"/>
        <w:tabs>
          <w:tab w:val="left" w:pos="0"/>
        </w:tabs>
        <w:rPr>
          <w:lang w:val="fr-FR"/>
        </w:rPr>
      </w:pPr>
    </w:p>
    <w:p w14:paraId="4F510D0E" w14:textId="77777777" w:rsidR="00F46701" w:rsidRDefault="00F46701" w:rsidP="009A44DC">
      <w:pPr>
        <w:widowControl w:val="0"/>
        <w:tabs>
          <w:tab w:val="left" w:pos="0"/>
        </w:tabs>
        <w:rPr>
          <w:lang w:val="fr-FR"/>
        </w:rPr>
      </w:pPr>
    </w:p>
    <w:p w14:paraId="736EBA29" w14:textId="77777777" w:rsidR="00760E6E" w:rsidRPr="0027713A" w:rsidRDefault="00760E6E" w:rsidP="00760E6E">
      <w:pPr>
        <w:widowControl w:val="0"/>
        <w:tabs>
          <w:tab w:val="left" w:pos="0"/>
        </w:tabs>
        <w:rPr>
          <w:i/>
          <w:szCs w:val="22"/>
          <w:lang w:val="fr-FR"/>
        </w:rPr>
      </w:pPr>
      <w:r w:rsidRPr="0027713A">
        <w:rPr>
          <w:i/>
          <w:szCs w:val="22"/>
          <w:lang w:val="fr-FR"/>
        </w:rPr>
        <w:t>Inhibiteurs et inducteurs du CYP450</w:t>
      </w:r>
    </w:p>
    <w:p w14:paraId="79E89C32" w14:textId="77777777" w:rsidR="00760E6E" w:rsidRDefault="00760E6E" w:rsidP="00760E6E">
      <w:pPr>
        <w:rPr>
          <w:iCs/>
          <w:szCs w:val="22"/>
          <w:lang w:val="fr-FR"/>
        </w:rPr>
      </w:pPr>
    </w:p>
    <w:p w14:paraId="6BBD1A2E" w14:textId="77777777" w:rsidR="00F46701" w:rsidRDefault="00760E6E" w:rsidP="00760E6E">
      <w:pPr>
        <w:pStyle w:val="BlockText"/>
        <w:widowControl w:val="0"/>
        <w:spacing w:line="240" w:lineRule="auto"/>
        <w:ind w:left="0" w:firstLine="0"/>
        <w:jc w:val="left"/>
      </w:pPr>
      <w:r w:rsidRPr="002F02BB">
        <w:rPr>
          <w:iCs/>
          <w:szCs w:val="22"/>
        </w:rPr>
        <w:t xml:space="preserve">Des études d’inhibition </w:t>
      </w:r>
      <w:r w:rsidRPr="002F02BB">
        <w:rPr>
          <w:i/>
          <w:iCs/>
          <w:szCs w:val="22"/>
        </w:rPr>
        <w:t xml:space="preserve">in vitro </w:t>
      </w:r>
      <w:r w:rsidRPr="002F02BB">
        <w:rPr>
          <w:iCs/>
          <w:szCs w:val="22"/>
        </w:rPr>
        <w:t>sur des microsomes hépatiques</w:t>
      </w:r>
      <w:r w:rsidRPr="002F02BB">
        <w:rPr>
          <w:szCs w:val="22"/>
        </w:rPr>
        <w:t xml:space="preserve"> humains </w:t>
      </w:r>
      <w:r>
        <w:rPr>
          <w:szCs w:val="22"/>
        </w:rPr>
        <w:t>suggèrent</w:t>
      </w:r>
      <w:r w:rsidRPr="002F02BB">
        <w:rPr>
          <w:szCs w:val="22"/>
        </w:rPr>
        <w:t xml:space="preserve"> que les cytochromes P450 (CYP) 1A2, 2C19 et 3A4 </w:t>
      </w:r>
      <w:r>
        <w:rPr>
          <w:szCs w:val="22"/>
        </w:rPr>
        <w:t>sont impliqués</w:t>
      </w:r>
      <w:r w:rsidRPr="002F02BB">
        <w:rPr>
          <w:szCs w:val="22"/>
        </w:rPr>
        <w:t xml:space="preserve"> dans le métabolisme du </w:t>
      </w:r>
      <w:proofErr w:type="spellStart"/>
      <w:r w:rsidRPr="002F02BB">
        <w:rPr>
          <w:szCs w:val="22"/>
        </w:rPr>
        <w:t>léflunomide</w:t>
      </w:r>
      <w:proofErr w:type="spellEnd"/>
      <w:r w:rsidRPr="002F02BB">
        <w:rPr>
          <w:szCs w:val="22"/>
        </w:rPr>
        <w:t>.</w:t>
      </w:r>
      <w:r w:rsidR="00F46701">
        <w:t xml:space="preserve"> Une étude d’interaction </w:t>
      </w:r>
      <w:r w:rsidR="00F46701">
        <w:rPr>
          <w:i/>
          <w:iCs/>
        </w:rPr>
        <w:t>in vivo</w:t>
      </w:r>
      <w:r w:rsidR="00F46701">
        <w:t xml:space="preserve"> avec</w:t>
      </w:r>
      <w:r>
        <w:t xml:space="preserve"> le </w:t>
      </w:r>
      <w:proofErr w:type="spellStart"/>
      <w:r>
        <w:t>léflunomide</w:t>
      </w:r>
      <w:proofErr w:type="spellEnd"/>
      <w:r>
        <w:t xml:space="preserve"> et</w:t>
      </w:r>
      <w:r w:rsidR="00F46701">
        <w:t xml:space="preserve"> la cimétidine (un inhibiteur </w:t>
      </w:r>
      <w:r>
        <w:t xml:space="preserve">faible </w:t>
      </w:r>
      <w:r w:rsidR="00F46701">
        <w:t>non spécifique des cytochromes P 450</w:t>
      </w:r>
      <w:r>
        <w:t xml:space="preserve"> (CYP)</w:t>
      </w:r>
      <w:r w:rsidR="00F46701">
        <w:t xml:space="preserve">) n’a pas mis en évidence </w:t>
      </w:r>
      <w:r>
        <w:t>un impact</w:t>
      </w:r>
      <w:r w:rsidR="00F46701">
        <w:t xml:space="preserve"> significati</w:t>
      </w:r>
      <w:r>
        <w:t>f sur l’exposition à l’A771726</w:t>
      </w:r>
      <w:r w:rsidR="00F46701">
        <w:t xml:space="preserve"> Après administration d’une dose unique de </w:t>
      </w:r>
      <w:proofErr w:type="spellStart"/>
      <w:r w:rsidR="00F46701">
        <w:t>léflunomide</w:t>
      </w:r>
      <w:proofErr w:type="spellEnd"/>
      <w:r w:rsidR="00F46701">
        <w:t xml:space="preserve"> à des sujets recevant des doses multiples de rifampicine (un inducteur non spécifique des cytochromes P 450), les taux plasmatiques de l’A 771726 ont été augmentés d’environ 40 %, sans modification significative des aires sous la courbe. Le mécanisme en cause n’est pas clairement expliqué.</w:t>
      </w:r>
    </w:p>
    <w:p w14:paraId="50A245D4" w14:textId="77777777" w:rsidR="00F46701" w:rsidRDefault="00F46701" w:rsidP="009A44DC">
      <w:pPr>
        <w:widowControl w:val="0"/>
        <w:tabs>
          <w:tab w:val="left" w:pos="0"/>
        </w:tabs>
        <w:rPr>
          <w:lang w:val="fr-FR"/>
        </w:rPr>
      </w:pPr>
    </w:p>
    <w:p w14:paraId="7C5DBE3D" w14:textId="77777777" w:rsidR="00760E6E" w:rsidRDefault="00760E6E" w:rsidP="009A44DC">
      <w:pPr>
        <w:widowControl w:val="0"/>
        <w:tabs>
          <w:tab w:val="left" w:pos="0"/>
        </w:tabs>
        <w:rPr>
          <w:lang w:val="fr-FR"/>
        </w:rPr>
      </w:pPr>
      <w:r>
        <w:rPr>
          <w:lang w:val="fr-FR"/>
        </w:rPr>
        <w:t xml:space="preserve">Effet du </w:t>
      </w:r>
      <w:proofErr w:type="spellStart"/>
      <w:r>
        <w:rPr>
          <w:lang w:val="fr-FR"/>
        </w:rPr>
        <w:t>léflunomide</w:t>
      </w:r>
      <w:proofErr w:type="spellEnd"/>
      <w:r>
        <w:rPr>
          <w:lang w:val="fr-FR"/>
        </w:rPr>
        <w:t xml:space="preserve"> sur d’autres médicaments :</w:t>
      </w:r>
    </w:p>
    <w:p w14:paraId="33581D67" w14:textId="77777777" w:rsidR="00760E6E" w:rsidRDefault="00760E6E" w:rsidP="009A44DC">
      <w:pPr>
        <w:widowControl w:val="0"/>
        <w:tabs>
          <w:tab w:val="left" w:pos="0"/>
        </w:tabs>
        <w:rPr>
          <w:lang w:val="fr-FR"/>
        </w:rPr>
      </w:pPr>
    </w:p>
    <w:p w14:paraId="566CB9FB" w14:textId="77777777" w:rsidR="00760E6E" w:rsidRDefault="00760E6E" w:rsidP="009A44DC">
      <w:pPr>
        <w:widowControl w:val="0"/>
        <w:tabs>
          <w:tab w:val="left" w:pos="0"/>
        </w:tabs>
        <w:rPr>
          <w:lang w:val="fr-FR"/>
        </w:rPr>
      </w:pPr>
      <w:r>
        <w:rPr>
          <w:lang w:val="fr-FR"/>
        </w:rPr>
        <w:t>Contraceptifs oraux</w:t>
      </w:r>
    </w:p>
    <w:p w14:paraId="2427A98D" w14:textId="77777777" w:rsidR="00760E6E" w:rsidRDefault="00760E6E" w:rsidP="009A44DC">
      <w:pPr>
        <w:widowControl w:val="0"/>
        <w:tabs>
          <w:tab w:val="left" w:pos="0"/>
        </w:tabs>
        <w:rPr>
          <w:lang w:val="fr-FR"/>
        </w:rPr>
      </w:pPr>
    </w:p>
    <w:p w14:paraId="20A0581F" w14:textId="77777777" w:rsidR="00F46701" w:rsidRDefault="00F46701" w:rsidP="009A44DC">
      <w:pPr>
        <w:pStyle w:val="BodyTextIndent3"/>
        <w:widowControl w:val="0"/>
        <w:tabs>
          <w:tab w:val="clear" w:pos="567"/>
          <w:tab w:val="left" w:pos="0"/>
        </w:tabs>
        <w:spacing w:line="240" w:lineRule="auto"/>
        <w:ind w:left="0" w:firstLine="0"/>
        <w:jc w:val="left"/>
      </w:pPr>
      <w:r>
        <w:t xml:space="preserve">Lors d'une étude dans laquelle des volontaires saines ont reçu du </w:t>
      </w:r>
      <w:proofErr w:type="spellStart"/>
      <w:r>
        <w:t>léflunomide</w:t>
      </w:r>
      <w:proofErr w:type="spellEnd"/>
      <w:r>
        <w:t xml:space="preserve"> associé à une pilule contraceptive orale triphasique contenant 30 µg d’</w:t>
      </w:r>
      <w:proofErr w:type="spellStart"/>
      <w:r>
        <w:t>éthinylestradiol</w:t>
      </w:r>
      <w:proofErr w:type="spellEnd"/>
      <w:r>
        <w:t>, aucune réduction de l’activité contraceptive de la pilule n’a été observée, et la pharmacocinétique de l’A 771726 est demeurée dans les limites attendues.</w:t>
      </w:r>
      <w:r w:rsidR="00760E6E">
        <w:t xml:space="preserve"> Une interaction pharmacocinétique avec les contraceptifs oraux a été observée avec l’A771726 (voir ci-dessous).</w:t>
      </w:r>
    </w:p>
    <w:p w14:paraId="42616531" w14:textId="77777777" w:rsidR="0015173E" w:rsidRDefault="0015173E" w:rsidP="0015173E">
      <w:pPr>
        <w:rPr>
          <w:szCs w:val="22"/>
          <w:lang w:val="fr-FR"/>
        </w:rPr>
      </w:pPr>
    </w:p>
    <w:p w14:paraId="2D73F107" w14:textId="77777777" w:rsidR="0015173E" w:rsidRPr="0027713A" w:rsidRDefault="0015173E" w:rsidP="0015173E">
      <w:pPr>
        <w:rPr>
          <w:szCs w:val="22"/>
          <w:lang w:val="fr-FR"/>
        </w:rPr>
      </w:pPr>
      <w:r w:rsidRPr="0027713A">
        <w:rPr>
          <w:szCs w:val="22"/>
          <w:lang w:val="fr-FR"/>
        </w:rPr>
        <w:t xml:space="preserve">Les études d’interactions pharmacocinétique et pharmacodynamique suivantes ont été réalisées avec l’A771726 (principal métabolite actif du </w:t>
      </w:r>
      <w:proofErr w:type="spellStart"/>
      <w:r w:rsidRPr="0027713A">
        <w:rPr>
          <w:szCs w:val="22"/>
          <w:lang w:val="fr-FR"/>
        </w:rPr>
        <w:t>léflunomide</w:t>
      </w:r>
      <w:proofErr w:type="spellEnd"/>
      <w:r w:rsidRPr="0027713A">
        <w:rPr>
          <w:szCs w:val="22"/>
          <w:lang w:val="fr-FR"/>
        </w:rPr>
        <w:t xml:space="preserve">). Comme une interaction médicamenteuse similaire ne peut pas être écartée avec le </w:t>
      </w:r>
      <w:proofErr w:type="spellStart"/>
      <w:r w:rsidRPr="0027713A">
        <w:rPr>
          <w:szCs w:val="22"/>
          <w:lang w:val="fr-FR"/>
        </w:rPr>
        <w:t>léflunomide</w:t>
      </w:r>
      <w:proofErr w:type="spellEnd"/>
      <w:r w:rsidR="008A0F0A">
        <w:rPr>
          <w:szCs w:val="22"/>
          <w:lang w:val="fr-FR"/>
        </w:rPr>
        <w:t xml:space="preserve"> aux doses recommandées</w:t>
      </w:r>
      <w:r w:rsidRPr="0027713A">
        <w:rPr>
          <w:szCs w:val="22"/>
          <w:lang w:val="fr-FR"/>
        </w:rPr>
        <w:t>, les résultats d’étude</w:t>
      </w:r>
      <w:r>
        <w:rPr>
          <w:szCs w:val="22"/>
          <w:lang w:val="fr-FR"/>
        </w:rPr>
        <w:t>s suivants ainsi que</w:t>
      </w:r>
      <w:r w:rsidRPr="0027713A">
        <w:rPr>
          <w:szCs w:val="22"/>
          <w:lang w:val="fr-FR"/>
        </w:rPr>
        <w:t xml:space="preserve"> les recommandations suivant</w:t>
      </w:r>
      <w:r>
        <w:rPr>
          <w:szCs w:val="22"/>
          <w:lang w:val="fr-FR"/>
        </w:rPr>
        <w:t>e</w:t>
      </w:r>
      <w:r w:rsidRPr="0027713A">
        <w:rPr>
          <w:szCs w:val="22"/>
          <w:lang w:val="fr-FR"/>
        </w:rPr>
        <w:t xml:space="preserve">s doivent être pris en compte chez les patients traités par le </w:t>
      </w:r>
      <w:proofErr w:type="spellStart"/>
      <w:r w:rsidRPr="0027713A">
        <w:rPr>
          <w:szCs w:val="22"/>
          <w:lang w:val="fr-FR"/>
        </w:rPr>
        <w:t>léflunomide</w:t>
      </w:r>
      <w:proofErr w:type="spellEnd"/>
      <w:r w:rsidRPr="0027713A">
        <w:rPr>
          <w:szCs w:val="22"/>
          <w:lang w:val="fr-FR"/>
        </w:rPr>
        <w:t xml:space="preserve"> : </w:t>
      </w:r>
    </w:p>
    <w:p w14:paraId="53F2666B" w14:textId="77777777" w:rsidR="0015173E" w:rsidRPr="0027713A" w:rsidRDefault="0015173E" w:rsidP="0015173E">
      <w:pPr>
        <w:widowControl w:val="0"/>
        <w:tabs>
          <w:tab w:val="left" w:pos="0"/>
        </w:tabs>
        <w:rPr>
          <w:lang w:val="fr-FR"/>
        </w:rPr>
      </w:pPr>
    </w:p>
    <w:p w14:paraId="154FFEA6" w14:textId="77777777" w:rsidR="0015173E" w:rsidRPr="0027713A" w:rsidRDefault="0015173E" w:rsidP="0015173E">
      <w:pPr>
        <w:rPr>
          <w:szCs w:val="22"/>
          <w:lang w:val="fr-FR"/>
        </w:rPr>
      </w:pPr>
      <w:r w:rsidRPr="0027713A">
        <w:rPr>
          <w:szCs w:val="22"/>
          <w:lang w:val="fr-FR"/>
        </w:rPr>
        <w:lastRenderedPageBreak/>
        <w:t xml:space="preserve">Effet sur le </w:t>
      </w:r>
      <w:proofErr w:type="spellStart"/>
      <w:r w:rsidRPr="0027713A">
        <w:rPr>
          <w:szCs w:val="22"/>
          <w:lang w:val="fr-FR"/>
        </w:rPr>
        <w:t>répaglinide</w:t>
      </w:r>
      <w:proofErr w:type="spellEnd"/>
      <w:r w:rsidRPr="0027713A">
        <w:rPr>
          <w:szCs w:val="22"/>
          <w:lang w:val="fr-FR"/>
        </w:rPr>
        <w:t xml:space="preserve"> (substrat du CYP2C8)</w:t>
      </w:r>
    </w:p>
    <w:p w14:paraId="38E8EFBC" w14:textId="77777777" w:rsidR="0015173E" w:rsidRPr="0027713A" w:rsidRDefault="0015173E" w:rsidP="0015173E">
      <w:pPr>
        <w:rPr>
          <w:szCs w:val="22"/>
          <w:lang w:val="fr-FR"/>
        </w:rPr>
      </w:pPr>
      <w:r>
        <w:rPr>
          <w:szCs w:val="22"/>
          <w:lang w:val="fr-FR"/>
        </w:rPr>
        <w:t>Des</w:t>
      </w:r>
      <w:r w:rsidRPr="0027713A">
        <w:rPr>
          <w:szCs w:val="22"/>
          <w:lang w:val="fr-FR"/>
        </w:rPr>
        <w:t xml:space="preserve"> administrations répétées d</w:t>
      </w:r>
      <w:r>
        <w:rPr>
          <w:szCs w:val="22"/>
          <w:lang w:val="fr-FR"/>
        </w:rPr>
        <w:t>’</w:t>
      </w:r>
      <w:r w:rsidRPr="0027713A">
        <w:rPr>
          <w:szCs w:val="22"/>
          <w:lang w:val="fr-FR"/>
        </w:rPr>
        <w:t>A771726</w:t>
      </w:r>
      <w:r>
        <w:rPr>
          <w:szCs w:val="22"/>
          <w:lang w:val="fr-FR"/>
        </w:rPr>
        <w:t xml:space="preserve"> ont entraîné une augmentation de la C</w:t>
      </w:r>
      <w:r w:rsidRPr="002F02BB">
        <w:rPr>
          <w:szCs w:val="22"/>
          <w:vertAlign w:val="subscript"/>
          <w:lang w:val="fr-FR"/>
        </w:rPr>
        <w:t>max</w:t>
      </w:r>
      <w:r>
        <w:rPr>
          <w:szCs w:val="22"/>
          <w:lang w:val="fr-FR"/>
        </w:rPr>
        <w:t xml:space="preserve"> et de l’ASC (aire sous la courbe) moyennes du </w:t>
      </w:r>
      <w:proofErr w:type="spellStart"/>
      <w:r>
        <w:rPr>
          <w:szCs w:val="22"/>
          <w:lang w:val="fr-FR"/>
        </w:rPr>
        <w:t>répaglinide</w:t>
      </w:r>
      <w:proofErr w:type="spellEnd"/>
      <w:r>
        <w:rPr>
          <w:szCs w:val="22"/>
          <w:lang w:val="fr-FR"/>
        </w:rPr>
        <w:t xml:space="preserve"> (1,7 et 2,4 fois respectivement),</w:t>
      </w:r>
      <w:r w:rsidRPr="0027713A">
        <w:rPr>
          <w:szCs w:val="22"/>
          <w:lang w:val="fr-FR"/>
        </w:rPr>
        <w:t xml:space="preserve"> ce qui suggère que l’A771726 est un inhibiteur du CYP2C8 </w:t>
      </w:r>
      <w:r w:rsidRPr="0027713A">
        <w:rPr>
          <w:i/>
          <w:szCs w:val="22"/>
          <w:lang w:val="fr-FR"/>
        </w:rPr>
        <w:t>in vivo</w:t>
      </w:r>
      <w:r w:rsidRPr="0027713A">
        <w:rPr>
          <w:szCs w:val="22"/>
          <w:lang w:val="fr-FR"/>
        </w:rPr>
        <w:t xml:space="preserve">. Par conséquent, il est recommandé de surveiller les patients traités de façon concomitante par des médicaments métabolisés par le CYP2C8, tels que </w:t>
      </w:r>
      <w:r>
        <w:rPr>
          <w:szCs w:val="22"/>
          <w:lang w:val="fr-FR"/>
        </w:rPr>
        <w:t xml:space="preserve">le </w:t>
      </w:r>
      <w:proofErr w:type="spellStart"/>
      <w:r w:rsidRPr="0027713A">
        <w:rPr>
          <w:szCs w:val="22"/>
          <w:lang w:val="fr-FR"/>
        </w:rPr>
        <w:t>répaglinide</w:t>
      </w:r>
      <w:proofErr w:type="spellEnd"/>
      <w:r w:rsidRPr="0027713A">
        <w:rPr>
          <w:szCs w:val="22"/>
          <w:lang w:val="fr-FR"/>
        </w:rPr>
        <w:t xml:space="preserve">, </w:t>
      </w:r>
      <w:r>
        <w:rPr>
          <w:szCs w:val="22"/>
          <w:lang w:val="fr-FR"/>
        </w:rPr>
        <w:t xml:space="preserve">le </w:t>
      </w:r>
      <w:r w:rsidRPr="0027713A">
        <w:rPr>
          <w:szCs w:val="22"/>
          <w:lang w:val="fr-FR"/>
        </w:rPr>
        <w:t xml:space="preserve">paclitaxel, </w:t>
      </w:r>
      <w:r>
        <w:rPr>
          <w:szCs w:val="22"/>
          <w:lang w:val="fr-FR"/>
        </w:rPr>
        <w:t xml:space="preserve">la </w:t>
      </w:r>
      <w:r w:rsidRPr="0027713A">
        <w:rPr>
          <w:szCs w:val="22"/>
          <w:lang w:val="fr-FR"/>
        </w:rPr>
        <w:t>pioglitazone ou</w:t>
      </w:r>
      <w:r w:rsidR="008A0F0A">
        <w:rPr>
          <w:szCs w:val="22"/>
          <w:lang w:val="fr-FR"/>
        </w:rPr>
        <w:t xml:space="preserve"> </w:t>
      </w:r>
      <w:r>
        <w:rPr>
          <w:szCs w:val="22"/>
          <w:lang w:val="fr-FR"/>
        </w:rPr>
        <w:t xml:space="preserve">la </w:t>
      </w:r>
      <w:proofErr w:type="spellStart"/>
      <w:r w:rsidRPr="0027713A">
        <w:rPr>
          <w:szCs w:val="22"/>
          <w:lang w:val="fr-FR"/>
        </w:rPr>
        <w:t>rosiglitazone</w:t>
      </w:r>
      <w:proofErr w:type="spellEnd"/>
      <w:r w:rsidRPr="0027713A">
        <w:rPr>
          <w:szCs w:val="22"/>
          <w:lang w:val="fr-FR"/>
        </w:rPr>
        <w:t xml:space="preserve"> car l’exposition à ces médicaments peut être plus importante.</w:t>
      </w:r>
    </w:p>
    <w:p w14:paraId="5B41D96F" w14:textId="77777777" w:rsidR="0015173E" w:rsidRPr="0027713A" w:rsidRDefault="0015173E" w:rsidP="0015173E">
      <w:pPr>
        <w:rPr>
          <w:szCs w:val="22"/>
          <w:lang w:val="fr-FR"/>
        </w:rPr>
      </w:pPr>
    </w:p>
    <w:p w14:paraId="083F64E0" w14:textId="77777777" w:rsidR="0015173E" w:rsidRPr="0027713A" w:rsidRDefault="0015173E" w:rsidP="0015173E">
      <w:pPr>
        <w:rPr>
          <w:szCs w:val="22"/>
          <w:lang w:val="fr-FR"/>
        </w:rPr>
      </w:pPr>
      <w:r w:rsidRPr="0027713A">
        <w:rPr>
          <w:szCs w:val="22"/>
          <w:lang w:val="fr-FR"/>
        </w:rPr>
        <w:t>Effet sur la caféine (substrat du CYP1A2)</w:t>
      </w:r>
    </w:p>
    <w:p w14:paraId="030D87EC" w14:textId="77777777" w:rsidR="0015173E" w:rsidRPr="0027713A" w:rsidRDefault="0015173E" w:rsidP="0015173E">
      <w:pPr>
        <w:rPr>
          <w:szCs w:val="22"/>
          <w:lang w:val="fr-FR"/>
        </w:rPr>
      </w:pPr>
      <w:r w:rsidRPr="0027713A">
        <w:rPr>
          <w:szCs w:val="22"/>
          <w:lang w:val="fr-FR"/>
        </w:rPr>
        <w:t>Des administrations répétées d’A771726 ont diminué la C</w:t>
      </w:r>
      <w:r w:rsidRPr="0027713A">
        <w:rPr>
          <w:szCs w:val="22"/>
          <w:vertAlign w:val="subscript"/>
          <w:lang w:val="fr-FR"/>
        </w:rPr>
        <w:t>max</w:t>
      </w:r>
      <w:r w:rsidRPr="0027713A">
        <w:rPr>
          <w:szCs w:val="22"/>
          <w:lang w:val="fr-FR"/>
        </w:rPr>
        <w:t xml:space="preserve"> et l’ASC moyennes de la caféine (substrat du CYP1A2) de 18 % et 55 % respectivement, ce qui </w:t>
      </w:r>
      <w:r>
        <w:rPr>
          <w:szCs w:val="22"/>
          <w:lang w:val="fr-FR"/>
        </w:rPr>
        <w:t>suggère</w:t>
      </w:r>
      <w:r w:rsidRPr="0027713A">
        <w:rPr>
          <w:szCs w:val="22"/>
          <w:lang w:val="fr-FR"/>
        </w:rPr>
        <w:t xml:space="preserve"> que l</w:t>
      </w:r>
      <w:r>
        <w:rPr>
          <w:szCs w:val="22"/>
          <w:lang w:val="fr-FR"/>
        </w:rPr>
        <w:t>’</w:t>
      </w:r>
      <w:r w:rsidRPr="0027713A">
        <w:rPr>
          <w:szCs w:val="22"/>
          <w:lang w:val="fr-FR"/>
        </w:rPr>
        <w:t xml:space="preserve">A771726 pourrait être un inducteur faible du CYP1A2 </w:t>
      </w:r>
      <w:r w:rsidRPr="0027713A">
        <w:rPr>
          <w:i/>
          <w:szCs w:val="22"/>
          <w:lang w:val="fr-FR"/>
        </w:rPr>
        <w:t>in vivo</w:t>
      </w:r>
      <w:r w:rsidRPr="0027713A">
        <w:rPr>
          <w:szCs w:val="22"/>
          <w:lang w:val="fr-FR"/>
        </w:rPr>
        <w:t xml:space="preserve">. Par conséquent, les médicaments métabolisés par le CYP1A2 (tels que </w:t>
      </w:r>
      <w:r>
        <w:rPr>
          <w:szCs w:val="22"/>
          <w:lang w:val="fr-FR"/>
        </w:rPr>
        <w:t xml:space="preserve">la </w:t>
      </w:r>
      <w:r w:rsidRPr="0027713A">
        <w:rPr>
          <w:szCs w:val="22"/>
          <w:lang w:val="fr-FR"/>
        </w:rPr>
        <w:t xml:space="preserve">duloxétine, </w:t>
      </w:r>
      <w:r>
        <w:rPr>
          <w:szCs w:val="22"/>
          <w:lang w:val="fr-FR"/>
        </w:rPr>
        <w:t>l’</w:t>
      </w:r>
      <w:proofErr w:type="spellStart"/>
      <w:r w:rsidRPr="0027713A">
        <w:rPr>
          <w:szCs w:val="22"/>
          <w:lang w:val="fr-FR"/>
        </w:rPr>
        <w:t>alosétron</w:t>
      </w:r>
      <w:proofErr w:type="spellEnd"/>
      <w:r w:rsidRPr="0027713A">
        <w:rPr>
          <w:szCs w:val="22"/>
          <w:lang w:val="fr-FR"/>
        </w:rPr>
        <w:t xml:space="preserve">, </w:t>
      </w:r>
      <w:r>
        <w:rPr>
          <w:szCs w:val="22"/>
          <w:lang w:val="fr-FR"/>
        </w:rPr>
        <w:t xml:space="preserve">la </w:t>
      </w:r>
      <w:r w:rsidRPr="0027713A">
        <w:rPr>
          <w:szCs w:val="22"/>
          <w:lang w:val="fr-FR"/>
        </w:rPr>
        <w:t xml:space="preserve">théophylline et </w:t>
      </w:r>
      <w:r>
        <w:rPr>
          <w:szCs w:val="22"/>
          <w:lang w:val="fr-FR"/>
        </w:rPr>
        <w:t xml:space="preserve">la </w:t>
      </w:r>
      <w:proofErr w:type="spellStart"/>
      <w:r w:rsidRPr="0027713A">
        <w:rPr>
          <w:szCs w:val="22"/>
          <w:lang w:val="fr-FR"/>
        </w:rPr>
        <w:t>tizanidine</w:t>
      </w:r>
      <w:proofErr w:type="spellEnd"/>
      <w:r w:rsidRPr="0027713A">
        <w:rPr>
          <w:szCs w:val="22"/>
          <w:lang w:val="fr-FR"/>
        </w:rPr>
        <w:t xml:space="preserve">) doivent être utilisés avec précaution au cours du traitement, car </w:t>
      </w:r>
      <w:r>
        <w:rPr>
          <w:szCs w:val="22"/>
          <w:lang w:val="fr-FR"/>
        </w:rPr>
        <w:t>cela pourrait conduire à une</w:t>
      </w:r>
      <w:r w:rsidRPr="0027713A">
        <w:rPr>
          <w:szCs w:val="22"/>
          <w:lang w:val="fr-FR"/>
        </w:rPr>
        <w:t xml:space="preserve"> baisse de l’efficacité de ces produits.</w:t>
      </w:r>
    </w:p>
    <w:p w14:paraId="39241218" w14:textId="77777777" w:rsidR="0015173E" w:rsidRPr="0027713A" w:rsidRDefault="0015173E" w:rsidP="0015173E">
      <w:pPr>
        <w:rPr>
          <w:szCs w:val="22"/>
          <w:lang w:val="fr-FR"/>
        </w:rPr>
      </w:pPr>
    </w:p>
    <w:p w14:paraId="37D706C0" w14:textId="77777777" w:rsidR="0015173E" w:rsidRPr="0027713A" w:rsidRDefault="0015173E" w:rsidP="0015173E">
      <w:pPr>
        <w:rPr>
          <w:szCs w:val="22"/>
          <w:lang w:val="fr-FR"/>
        </w:rPr>
      </w:pPr>
      <w:r w:rsidRPr="0027713A">
        <w:rPr>
          <w:szCs w:val="22"/>
          <w:lang w:val="fr-FR"/>
        </w:rPr>
        <w:t>Effet sur les substrats du transporteur 3 des anions organiques (</w:t>
      </w:r>
      <w:proofErr w:type="spellStart"/>
      <w:r w:rsidRPr="0027713A">
        <w:rPr>
          <w:szCs w:val="22"/>
          <w:lang w:val="fr-FR"/>
        </w:rPr>
        <w:t>organic</w:t>
      </w:r>
      <w:proofErr w:type="spellEnd"/>
      <w:r w:rsidRPr="0027713A">
        <w:rPr>
          <w:szCs w:val="22"/>
          <w:lang w:val="fr-FR"/>
        </w:rPr>
        <w:t xml:space="preserve"> anion transporter 3, OAT3)</w:t>
      </w:r>
    </w:p>
    <w:p w14:paraId="4F2AD109" w14:textId="77777777" w:rsidR="0015173E" w:rsidRPr="0027713A" w:rsidRDefault="0015173E" w:rsidP="0015173E">
      <w:pPr>
        <w:rPr>
          <w:szCs w:val="22"/>
          <w:lang w:val="fr-FR"/>
        </w:rPr>
      </w:pPr>
      <w:r>
        <w:rPr>
          <w:szCs w:val="22"/>
          <w:lang w:val="fr-FR"/>
        </w:rPr>
        <w:t>D</w:t>
      </w:r>
      <w:r w:rsidRPr="0027713A">
        <w:rPr>
          <w:szCs w:val="22"/>
          <w:lang w:val="fr-FR"/>
        </w:rPr>
        <w:t>es administrations répétées d’A771726</w:t>
      </w:r>
      <w:r>
        <w:rPr>
          <w:szCs w:val="22"/>
          <w:lang w:val="fr-FR"/>
        </w:rPr>
        <w:t xml:space="preserve"> ont entraîné</w:t>
      </w:r>
      <w:r w:rsidRPr="0027713A">
        <w:rPr>
          <w:szCs w:val="22"/>
          <w:lang w:val="fr-FR"/>
        </w:rPr>
        <w:t xml:space="preserve"> une augmentation de la C</w:t>
      </w:r>
      <w:r w:rsidRPr="0027713A">
        <w:rPr>
          <w:szCs w:val="22"/>
          <w:vertAlign w:val="subscript"/>
          <w:lang w:val="fr-FR"/>
        </w:rPr>
        <w:t>max</w:t>
      </w:r>
      <w:r w:rsidRPr="0027713A">
        <w:rPr>
          <w:szCs w:val="22"/>
          <w:lang w:val="fr-FR"/>
        </w:rPr>
        <w:t xml:space="preserve"> et de l’ASC moyennes du </w:t>
      </w:r>
      <w:proofErr w:type="spellStart"/>
      <w:r w:rsidRPr="0027713A">
        <w:rPr>
          <w:szCs w:val="22"/>
          <w:lang w:val="fr-FR"/>
        </w:rPr>
        <w:t>céfaclor</w:t>
      </w:r>
      <w:proofErr w:type="spellEnd"/>
      <w:r w:rsidRPr="0027713A">
        <w:rPr>
          <w:szCs w:val="22"/>
          <w:lang w:val="fr-FR"/>
        </w:rPr>
        <w:t xml:space="preserve"> (1,43 et 1,54 fois, respectivement), ce qui </w:t>
      </w:r>
      <w:r>
        <w:rPr>
          <w:szCs w:val="22"/>
          <w:lang w:val="fr-FR"/>
        </w:rPr>
        <w:t>suggère</w:t>
      </w:r>
      <w:r w:rsidRPr="0027713A">
        <w:rPr>
          <w:szCs w:val="22"/>
          <w:lang w:val="fr-FR"/>
        </w:rPr>
        <w:t xml:space="preserve"> que l’A771726 est un inhibiteur de l’OAT3 </w:t>
      </w:r>
      <w:r w:rsidRPr="0027713A">
        <w:rPr>
          <w:i/>
          <w:szCs w:val="22"/>
          <w:lang w:val="fr-FR"/>
        </w:rPr>
        <w:t>in vivo</w:t>
      </w:r>
      <w:r w:rsidRPr="0027713A">
        <w:rPr>
          <w:szCs w:val="22"/>
          <w:lang w:val="fr-FR"/>
        </w:rPr>
        <w:t xml:space="preserve">. Par conséquent, </w:t>
      </w:r>
      <w:r>
        <w:rPr>
          <w:szCs w:val="22"/>
          <w:lang w:val="fr-FR"/>
        </w:rPr>
        <w:t xml:space="preserve">la prudence est recommandée </w:t>
      </w:r>
      <w:r w:rsidRPr="0027713A">
        <w:rPr>
          <w:szCs w:val="22"/>
          <w:lang w:val="fr-FR"/>
        </w:rPr>
        <w:t xml:space="preserve">en cas d’administration concomitante </w:t>
      </w:r>
      <w:r>
        <w:rPr>
          <w:szCs w:val="22"/>
          <w:lang w:val="fr-FR"/>
        </w:rPr>
        <w:t xml:space="preserve">avec </w:t>
      </w:r>
      <w:r w:rsidRPr="0027713A">
        <w:rPr>
          <w:szCs w:val="22"/>
          <w:lang w:val="fr-FR"/>
        </w:rPr>
        <w:t>de</w:t>
      </w:r>
      <w:r>
        <w:rPr>
          <w:szCs w:val="22"/>
          <w:lang w:val="fr-FR"/>
        </w:rPr>
        <w:t>s</w:t>
      </w:r>
      <w:r w:rsidRPr="0027713A">
        <w:rPr>
          <w:szCs w:val="22"/>
          <w:lang w:val="fr-FR"/>
        </w:rPr>
        <w:t xml:space="preserve"> substrats de l’OAT3 tels que </w:t>
      </w:r>
      <w:r>
        <w:rPr>
          <w:szCs w:val="22"/>
          <w:lang w:val="fr-FR"/>
        </w:rPr>
        <w:t xml:space="preserve">le </w:t>
      </w:r>
      <w:proofErr w:type="spellStart"/>
      <w:r w:rsidRPr="0027713A">
        <w:rPr>
          <w:szCs w:val="22"/>
          <w:lang w:val="fr-FR"/>
        </w:rPr>
        <w:t>céfaclor</w:t>
      </w:r>
      <w:proofErr w:type="spellEnd"/>
      <w:r w:rsidRPr="0027713A">
        <w:rPr>
          <w:szCs w:val="22"/>
          <w:lang w:val="fr-FR"/>
        </w:rPr>
        <w:t xml:space="preserve">, </w:t>
      </w:r>
      <w:r>
        <w:rPr>
          <w:szCs w:val="22"/>
          <w:lang w:val="fr-FR"/>
        </w:rPr>
        <w:t xml:space="preserve">la </w:t>
      </w:r>
      <w:proofErr w:type="spellStart"/>
      <w:r w:rsidRPr="0027713A">
        <w:rPr>
          <w:szCs w:val="22"/>
          <w:lang w:val="fr-FR"/>
        </w:rPr>
        <w:t>benzylpénicilline</w:t>
      </w:r>
      <w:proofErr w:type="spellEnd"/>
      <w:r w:rsidRPr="0027713A">
        <w:rPr>
          <w:szCs w:val="22"/>
          <w:lang w:val="fr-FR"/>
        </w:rPr>
        <w:t xml:space="preserve">, </w:t>
      </w:r>
      <w:r>
        <w:rPr>
          <w:szCs w:val="22"/>
          <w:lang w:val="fr-FR"/>
        </w:rPr>
        <w:t xml:space="preserve">la </w:t>
      </w:r>
      <w:r w:rsidRPr="0027713A">
        <w:rPr>
          <w:szCs w:val="22"/>
          <w:lang w:val="fr-FR"/>
        </w:rPr>
        <w:t xml:space="preserve">ciprofloxacine, </w:t>
      </w:r>
      <w:r>
        <w:rPr>
          <w:szCs w:val="22"/>
          <w:lang w:val="fr-FR"/>
        </w:rPr>
        <w:t>l’</w:t>
      </w:r>
      <w:r w:rsidRPr="0027713A">
        <w:rPr>
          <w:szCs w:val="22"/>
          <w:lang w:val="fr-FR"/>
        </w:rPr>
        <w:t xml:space="preserve">indométacine, </w:t>
      </w:r>
      <w:r>
        <w:rPr>
          <w:szCs w:val="22"/>
          <w:lang w:val="fr-FR"/>
        </w:rPr>
        <w:t xml:space="preserve">le </w:t>
      </w:r>
      <w:r w:rsidRPr="0027713A">
        <w:rPr>
          <w:szCs w:val="22"/>
          <w:lang w:val="fr-FR"/>
        </w:rPr>
        <w:t xml:space="preserve">kétoprofène, </w:t>
      </w:r>
      <w:r>
        <w:rPr>
          <w:szCs w:val="22"/>
          <w:lang w:val="fr-FR"/>
        </w:rPr>
        <w:t xml:space="preserve">le </w:t>
      </w:r>
      <w:r w:rsidRPr="0027713A">
        <w:rPr>
          <w:szCs w:val="22"/>
          <w:lang w:val="fr-FR"/>
        </w:rPr>
        <w:t xml:space="preserve">furosémide, </w:t>
      </w:r>
      <w:r>
        <w:rPr>
          <w:szCs w:val="22"/>
          <w:lang w:val="fr-FR"/>
        </w:rPr>
        <w:t xml:space="preserve">la </w:t>
      </w:r>
      <w:r w:rsidRPr="0027713A">
        <w:rPr>
          <w:szCs w:val="22"/>
          <w:lang w:val="fr-FR"/>
        </w:rPr>
        <w:t xml:space="preserve">cimétidine, </w:t>
      </w:r>
      <w:r>
        <w:rPr>
          <w:szCs w:val="22"/>
          <w:lang w:val="fr-FR"/>
        </w:rPr>
        <w:t xml:space="preserve">le </w:t>
      </w:r>
      <w:r w:rsidRPr="0027713A">
        <w:rPr>
          <w:szCs w:val="22"/>
          <w:lang w:val="fr-FR"/>
        </w:rPr>
        <w:t xml:space="preserve">méthotrexate, </w:t>
      </w:r>
      <w:r>
        <w:rPr>
          <w:szCs w:val="22"/>
          <w:lang w:val="fr-FR"/>
        </w:rPr>
        <w:t xml:space="preserve">la </w:t>
      </w:r>
      <w:r w:rsidRPr="0027713A">
        <w:rPr>
          <w:szCs w:val="22"/>
          <w:lang w:val="fr-FR"/>
        </w:rPr>
        <w:t>zidovudine.</w:t>
      </w:r>
    </w:p>
    <w:p w14:paraId="38A22594" w14:textId="77777777" w:rsidR="0015173E" w:rsidRPr="0027713A" w:rsidRDefault="0015173E" w:rsidP="0015173E">
      <w:pPr>
        <w:widowControl w:val="0"/>
        <w:tabs>
          <w:tab w:val="left" w:pos="0"/>
        </w:tabs>
        <w:rPr>
          <w:lang w:val="fr-FR"/>
        </w:rPr>
      </w:pPr>
    </w:p>
    <w:p w14:paraId="3F887A67" w14:textId="77777777" w:rsidR="0015173E" w:rsidRDefault="0015173E" w:rsidP="0015173E">
      <w:pPr>
        <w:rPr>
          <w:szCs w:val="22"/>
          <w:lang w:val="fr-FR"/>
        </w:rPr>
      </w:pPr>
      <w:r w:rsidRPr="0027713A">
        <w:rPr>
          <w:szCs w:val="22"/>
          <w:lang w:val="fr-FR"/>
        </w:rPr>
        <w:t xml:space="preserve">Effet sur la protéine de résistance au cancer du sein </w:t>
      </w:r>
      <w:r>
        <w:rPr>
          <w:szCs w:val="22"/>
          <w:lang w:val="fr-FR"/>
        </w:rPr>
        <w:t>(</w:t>
      </w:r>
      <w:r w:rsidRPr="0027713A">
        <w:rPr>
          <w:szCs w:val="22"/>
          <w:lang w:val="fr-FR"/>
        </w:rPr>
        <w:t>BCRP</w:t>
      </w:r>
      <w:r>
        <w:rPr>
          <w:szCs w:val="22"/>
          <w:lang w:val="fr-FR"/>
        </w:rPr>
        <w:t>,</w:t>
      </w:r>
      <w:r w:rsidRPr="0027713A">
        <w:rPr>
          <w:szCs w:val="22"/>
          <w:lang w:val="fr-FR"/>
        </w:rPr>
        <w:t xml:space="preserve"> </w:t>
      </w:r>
      <w:proofErr w:type="spellStart"/>
      <w:r w:rsidRPr="0027713A">
        <w:rPr>
          <w:szCs w:val="22"/>
          <w:lang w:val="fr-FR"/>
        </w:rPr>
        <w:t>Breast</w:t>
      </w:r>
      <w:proofErr w:type="spellEnd"/>
      <w:r w:rsidRPr="0027713A">
        <w:rPr>
          <w:szCs w:val="22"/>
          <w:lang w:val="fr-FR"/>
        </w:rPr>
        <w:t xml:space="preserve"> Cancer Resistance </w:t>
      </w:r>
      <w:proofErr w:type="spellStart"/>
      <w:r w:rsidRPr="0027713A">
        <w:rPr>
          <w:szCs w:val="22"/>
          <w:lang w:val="fr-FR"/>
        </w:rPr>
        <w:t>Protein</w:t>
      </w:r>
      <w:proofErr w:type="spellEnd"/>
      <w:r w:rsidRPr="0027713A">
        <w:rPr>
          <w:szCs w:val="22"/>
          <w:lang w:val="fr-FR"/>
        </w:rPr>
        <w:t xml:space="preserve">) et/ou sur les substrats </w:t>
      </w:r>
      <w:r>
        <w:rPr>
          <w:szCs w:val="22"/>
          <w:lang w:val="fr-FR"/>
        </w:rPr>
        <w:t>des poly</w:t>
      </w:r>
      <w:r w:rsidRPr="0027713A">
        <w:rPr>
          <w:szCs w:val="22"/>
          <w:lang w:val="fr-FR"/>
        </w:rPr>
        <w:t>peptides B1 et B3 transporteurs d’anions organiques (OATP1B1/B3)</w:t>
      </w:r>
    </w:p>
    <w:p w14:paraId="71CCA0E0" w14:textId="77777777" w:rsidR="0015173E" w:rsidRPr="0027713A" w:rsidRDefault="0015173E" w:rsidP="0015173E">
      <w:pPr>
        <w:rPr>
          <w:szCs w:val="22"/>
          <w:lang w:val="fr-FR"/>
        </w:rPr>
      </w:pPr>
      <w:r>
        <w:rPr>
          <w:szCs w:val="22"/>
          <w:lang w:val="fr-FR"/>
        </w:rPr>
        <w:t>Des administrations répétées d’A771726 ont entraîné</w:t>
      </w:r>
      <w:r w:rsidRPr="0027713A">
        <w:rPr>
          <w:szCs w:val="22"/>
          <w:lang w:val="fr-FR"/>
        </w:rPr>
        <w:t xml:space="preserve"> une augmentation de la C</w:t>
      </w:r>
      <w:r w:rsidRPr="0027713A">
        <w:rPr>
          <w:szCs w:val="22"/>
          <w:vertAlign w:val="subscript"/>
          <w:lang w:val="fr-FR"/>
        </w:rPr>
        <w:t>max</w:t>
      </w:r>
      <w:r w:rsidRPr="0027713A">
        <w:rPr>
          <w:szCs w:val="22"/>
          <w:lang w:val="fr-FR"/>
        </w:rPr>
        <w:t xml:space="preserve"> et de l’ASC moyennes de la rosuvastatine (2,65 et 2,51</w:t>
      </w:r>
      <w:r>
        <w:rPr>
          <w:szCs w:val="22"/>
          <w:lang w:val="fr-FR"/>
        </w:rPr>
        <w:t xml:space="preserve"> </w:t>
      </w:r>
      <w:r w:rsidRPr="0027713A">
        <w:rPr>
          <w:szCs w:val="22"/>
          <w:lang w:val="fr-FR"/>
        </w:rPr>
        <w:t xml:space="preserve">fois, respectivement). Cependant, il n’y a pas eu d’impact apparent de cette augmentation de l’exposition plasmatique à la rosuvastatine sur l’activité de l’HMG-CoA réductase. En cas d’utilisation concomitante, la dose de rosuvastatine ne doit pas dépasser 10 mg une fois par jour. Pour les autres substrats de la BCRP (par ex., </w:t>
      </w:r>
      <w:r>
        <w:rPr>
          <w:szCs w:val="22"/>
          <w:lang w:val="fr-FR"/>
        </w:rPr>
        <w:t xml:space="preserve">le </w:t>
      </w:r>
      <w:r w:rsidRPr="0027713A">
        <w:rPr>
          <w:szCs w:val="22"/>
          <w:lang w:val="fr-FR"/>
        </w:rPr>
        <w:t xml:space="preserve">méthotrexate, </w:t>
      </w:r>
      <w:r>
        <w:rPr>
          <w:szCs w:val="22"/>
          <w:lang w:val="fr-FR"/>
        </w:rPr>
        <w:t xml:space="preserve">le </w:t>
      </w:r>
      <w:proofErr w:type="spellStart"/>
      <w:r w:rsidRPr="0027713A">
        <w:rPr>
          <w:szCs w:val="22"/>
          <w:lang w:val="fr-FR"/>
        </w:rPr>
        <w:t>topotécan</w:t>
      </w:r>
      <w:proofErr w:type="spellEnd"/>
      <w:r w:rsidRPr="0027713A">
        <w:rPr>
          <w:szCs w:val="22"/>
          <w:lang w:val="fr-FR"/>
        </w:rPr>
        <w:t xml:space="preserve">, </w:t>
      </w:r>
      <w:r>
        <w:rPr>
          <w:szCs w:val="22"/>
          <w:lang w:val="fr-FR"/>
        </w:rPr>
        <w:t xml:space="preserve">la </w:t>
      </w:r>
      <w:proofErr w:type="spellStart"/>
      <w:r w:rsidRPr="0027713A">
        <w:rPr>
          <w:szCs w:val="22"/>
          <w:lang w:val="fr-FR"/>
        </w:rPr>
        <w:t>sulfasalazine</w:t>
      </w:r>
      <w:proofErr w:type="spellEnd"/>
      <w:r w:rsidRPr="0027713A">
        <w:rPr>
          <w:szCs w:val="22"/>
          <w:lang w:val="fr-FR"/>
        </w:rPr>
        <w:t xml:space="preserve">, </w:t>
      </w:r>
      <w:r>
        <w:rPr>
          <w:szCs w:val="22"/>
          <w:lang w:val="fr-FR"/>
        </w:rPr>
        <w:t xml:space="preserve">la </w:t>
      </w:r>
      <w:proofErr w:type="spellStart"/>
      <w:r w:rsidRPr="0027713A">
        <w:rPr>
          <w:szCs w:val="22"/>
          <w:lang w:val="fr-FR"/>
        </w:rPr>
        <w:t>daunorubicine</w:t>
      </w:r>
      <w:proofErr w:type="spellEnd"/>
      <w:r w:rsidRPr="0027713A">
        <w:rPr>
          <w:szCs w:val="22"/>
          <w:lang w:val="fr-FR"/>
        </w:rPr>
        <w:t xml:space="preserve">, </w:t>
      </w:r>
      <w:r>
        <w:rPr>
          <w:szCs w:val="22"/>
          <w:lang w:val="fr-FR"/>
        </w:rPr>
        <w:t xml:space="preserve">la </w:t>
      </w:r>
      <w:proofErr w:type="spellStart"/>
      <w:r w:rsidRPr="0027713A">
        <w:rPr>
          <w:szCs w:val="22"/>
          <w:lang w:val="fr-FR"/>
        </w:rPr>
        <w:t>doxorubicine</w:t>
      </w:r>
      <w:proofErr w:type="spellEnd"/>
      <w:r w:rsidRPr="0027713A">
        <w:rPr>
          <w:szCs w:val="22"/>
          <w:lang w:val="fr-FR"/>
        </w:rPr>
        <w:t xml:space="preserve">) et la famille des OATP notamment les inhibiteurs de l’HMG-CoA réductase (par ex., </w:t>
      </w:r>
      <w:r>
        <w:rPr>
          <w:szCs w:val="22"/>
          <w:lang w:val="fr-FR"/>
        </w:rPr>
        <w:t xml:space="preserve">la </w:t>
      </w:r>
      <w:r w:rsidRPr="0027713A">
        <w:rPr>
          <w:szCs w:val="22"/>
          <w:lang w:val="fr-FR"/>
        </w:rPr>
        <w:t xml:space="preserve">simvastatine, </w:t>
      </w:r>
      <w:r>
        <w:rPr>
          <w:szCs w:val="22"/>
          <w:lang w:val="fr-FR"/>
        </w:rPr>
        <w:t>l’</w:t>
      </w:r>
      <w:r w:rsidRPr="0027713A">
        <w:rPr>
          <w:szCs w:val="22"/>
          <w:lang w:val="fr-FR"/>
        </w:rPr>
        <w:t xml:space="preserve">atorvastatine, </w:t>
      </w:r>
      <w:r>
        <w:rPr>
          <w:szCs w:val="22"/>
          <w:lang w:val="fr-FR"/>
        </w:rPr>
        <w:t xml:space="preserve">la </w:t>
      </w:r>
      <w:r w:rsidRPr="0027713A">
        <w:rPr>
          <w:szCs w:val="22"/>
          <w:lang w:val="fr-FR"/>
        </w:rPr>
        <w:t xml:space="preserve">pravastatine, </w:t>
      </w:r>
      <w:r>
        <w:rPr>
          <w:szCs w:val="22"/>
          <w:lang w:val="fr-FR"/>
        </w:rPr>
        <w:t xml:space="preserve">le </w:t>
      </w:r>
      <w:r w:rsidRPr="0027713A">
        <w:rPr>
          <w:szCs w:val="22"/>
          <w:lang w:val="fr-FR"/>
        </w:rPr>
        <w:t xml:space="preserve">méthotrexate, </w:t>
      </w:r>
      <w:r>
        <w:rPr>
          <w:szCs w:val="22"/>
          <w:lang w:val="fr-FR"/>
        </w:rPr>
        <w:t xml:space="preserve">le </w:t>
      </w:r>
      <w:proofErr w:type="spellStart"/>
      <w:r w:rsidRPr="0027713A">
        <w:rPr>
          <w:szCs w:val="22"/>
          <w:lang w:val="fr-FR"/>
        </w:rPr>
        <w:t>natéglinide</w:t>
      </w:r>
      <w:proofErr w:type="spellEnd"/>
      <w:r w:rsidRPr="0027713A">
        <w:rPr>
          <w:szCs w:val="22"/>
          <w:lang w:val="fr-FR"/>
        </w:rPr>
        <w:t xml:space="preserve">, </w:t>
      </w:r>
      <w:r>
        <w:rPr>
          <w:szCs w:val="22"/>
          <w:lang w:val="fr-FR"/>
        </w:rPr>
        <w:t xml:space="preserve">le </w:t>
      </w:r>
      <w:proofErr w:type="spellStart"/>
      <w:r w:rsidRPr="0027713A">
        <w:rPr>
          <w:szCs w:val="22"/>
          <w:lang w:val="fr-FR"/>
        </w:rPr>
        <w:t>répaglinide</w:t>
      </w:r>
      <w:proofErr w:type="spellEnd"/>
      <w:r w:rsidRPr="0027713A">
        <w:rPr>
          <w:szCs w:val="22"/>
          <w:lang w:val="fr-FR"/>
        </w:rPr>
        <w:t xml:space="preserve">, </w:t>
      </w:r>
      <w:r>
        <w:rPr>
          <w:szCs w:val="22"/>
          <w:lang w:val="fr-FR"/>
        </w:rPr>
        <w:t xml:space="preserve">la </w:t>
      </w:r>
      <w:r w:rsidRPr="0027713A">
        <w:rPr>
          <w:szCs w:val="22"/>
          <w:lang w:val="fr-FR"/>
        </w:rPr>
        <w:t>rifampicine), l’administration concomitante devr</w:t>
      </w:r>
      <w:r w:rsidR="008A0F0A">
        <w:rPr>
          <w:szCs w:val="22"/>
          <w:lang w:val="fr-FR"/>
        </w:rPr>
        <w:t>a également</w:t>
      </w:r>
      <w:r w:rsidRPr="0027713A">
        <w:rPr>
          <w:szCs w:val="22"/>
          <w:lang w:val="fr-FR"/>
        </w:rPr>
        <w:t xml:space="preserve"> être réalisée av</w:t>
      </w:r>
      <w:r>
        <w:rPr>
          <w:szCs w:val="22"/>
          <w:lang w:val="fr-FR"/>
        </w:rPr>
        <w:t>ec prudence</w:t>
      </w:r>
      <w:r w:rsidRPr="0027713A">
        <w:rPr>
          <w:szCs w:val="22"/>
          <w:lang w:val="fr-FR"/>
        </w:rPr>
        <w:t xml:space="preserve">. </w:t>
      </w:r>
      <w:r>
        <w:rPr>
          <w:szCs w:val="22"/>
          <w:lang w:val="fr-FR"/>
        </w:rPr>
        <w:t>L</w:t>
      </w:r>
      <w:r w:rsidRPr="0027713A">
        <w:rPr>
          <w:szCs w:val="22"/>
          <w:lang w:val="fr-FR"/>
        </w:rPr>
        <w:t xml:space="preserve">es signes et les symptômes d’une exposition excessive aux médicaments </w:t>
      </w:r>
      <w:r>
        <w:rPr>
          <w:szCs w:val="22"/>
          <w:lang w:val="fr-FR"/>
        </w:rPr>
        <w:t>devront être étroitement surveillés chez les patients et une réduction de la dose de ces médicaments devra être envisagée si nécessaire</w:t>
      </w:r>
      <w:r w:rsidRPr="0027713A">
        <w:rPr>
          <w:szCs w:val="22"/>
          <w:lang w:val="fr-FR"/>
        </w:rPr>
        <w:t>.</w:t>
      </w:r>
    </w:p>
    <w:p w14:paraId="52449AF3" w14:textId="77777777" w:rsidR="0015173E" w:rsidRPr="0027713A" w:rsidRDefault="0015173E" w:rsidP="0015173E">
      <w:pPr>
        <w:widowControl w:val="0"/>
        <w:tabs>
          <w:tab w:val="left" w:pos="0"/>
        </w:tabs>
        <w:rPr>
          <w:lang w:val="fr-FR"/>
        </w:rPr>
      </w:pPr>
    </w:p>
    <w:p w14:paraId="2CF93392" w14:textId="77777777" w:rsidR="0015173E" w:rsidRPr="0027713A" w:rsidRDefault="0015173E" w:rsidP="0015173E">
      <w:pPr>
        <w:rPr>
          <w:szCs w:val="22"/>
          <w:lang w:val="fr-FR"/>
        </w:rPr>
      </w:pPr>
      <w:r w:rsidRPr="0027713A">
        <w:rPr>
          <w:szCs w:val="22"/>
          <w:lang w:val="fr-FR"/>
        </w:rPr>
        <w:t>Effet sur les contraceptifs oraux (0,03 mg d’</w:t>
      </w:r>
      <w:proofErr w:type="spellStart"/>
      <w:r w:rsidRPr="0027713A">
        <w:rPr>
          <w:szCs w:val="22"/>
          <w:lang w:val="fr-FR"/>
        </w:rPr>
        <w:t>éthinylestradiol</w:t>
      </w:r>
      <w:proofErr w:type="spellEnd"/>
      <w:r w:rsidRPr="0027713A">
        <w:rPr>
          <w:szCs w:val="22"/>
          <w:lang w:val="fr-FR"/>
        </w:rPr>
        <w:t xml:space="preserve"> et 0,15 mg de lévonorgestrel)</w:t>
      </w:r>
    </w:p>
    <w:p w14:paraId="6F3C32F7" w14:textId="77777777" w:rsidR="0015173E" w:rsidRPr="0027713A" w:rsidRDefault="0015173E" w:rsidP="0015173E">
      <w:pPr>
        <w:rPr>
          <w:szCs w:val="22"/>
          <w:lang w:val="fr-FR"/>
        </w:rPr>
      </w:pPr>
      <w:r>
        <w:rPr>
          <w:szCs w:val="22"/>
          <w:lang w:val="fr-FR"/>
        </w:rPr>
        <w:t>D</w:t>
      </w:r>
      <w:r w:rsidRPr="0027713A">
        <w:rPr>
          <w:szCs w:val="22"/>
          <w:lang w:val="fr-FR"/>
        </w:rPr>
        <w:t>es administrations répétées d’A771726</w:t>
      </w:r>
      <w:r>
        <w:rPr>
          <w:szCs w:val="22"/>
          <w:lang w:val="fr-FR"/>
        </w:rPr>
        <w:t xml:space="preserve"> ont entraîné</w:t>
      </w:r>
      <w:r w:rsidRPr="0027713A">
        <w:rPr>
          <w:szCs w:val="22"/>
          <w:lang w:val="fr-FR"/>
        </w:rPr>
        <w:t xml:space="preserve"> </w:t>
      </w:r>
      <w:r>
        <w:rPr>
          <w:szCs w:val="22"/>
          <w:lang w:val="fr-FR"/>
        </w:rPr>
        <w:t xml:space="preserve">une </w:t>
      </w:r>
      <w:r w:rsidRPr="0027713A">
        <w:rPr>
          <w:szCs w:val="22"/>
          <w:lang w:val="fr-FR"/>
        </w:rPr>
        <w:t>augmentation de la C</w:t>
      </w:r>
      <w:r w:rsidRPr="0027713A">
        <w:rPr>
          <w:szCs w:val="22"/>
          <w:vertAlign w:val="subscript"/>
          <w:lang w:val="fr-FR"/>
        </w:rPr>
        <w:t>max</w:t>
      </w:r>
      <w:r w:rsidRPr="0027713A">
        <w:rPr>
          <w:szCs w:val="22"/>
          <w:lang w:val="fr-FR"/>
        </w:rPr>
        <w:t xml:space="preserve"> et de l’ASC</w:t>
      </w:r>
      <w:r w:rsidRPr="0027713A">
        <w:rPr>
          <w:szCs w:val="22"/>
          <w:vertAlign w:val="subscript"/>
          <w:lang w:val="fr-FR"/>
        </w:rPr>
        <w:t xml:space="preserve">0-24 </w:t>
      </w:r>
      <w:r w:rsidRPr="002F02BB">
        <w:rPr>
          <w:szCs w:val="22"/>
          <w:lang w:val="fr-FR"/>
        </w:rPr>
        <w:t xml:space="preserve">moyennes </w:t>
      </w:r>
      <w:r w:rsidRPr="0027713A">
        <w:rPr>
          <w:szCs w:val="22"/>
          <w:lang w:val="fr-FR"/>
        </w:rPr>
        <w:t>de l’</w:t>
      </w:r>
      <w:proofErr w:type="spellStart"/>
      <w:r w:rsidRPr="0027713A">
        <w:rPr>
          <w:szCs w:val="22"/>
          <w:lang w:val="fr-FR"/>
        </w:rPr>
        <w:t>éthinylestradiol</w:t>
      </w:r>
      <w:proofErr w:type="spellEnd"/>
      <w:r w:rsidRPr="0027713A">
        <w:rPr>
          <w:szCs w:val="22"/>
          <w:lang w:val="fr-FR"/>
        </w:rPr>
        <w:t xml:space="preserve"> (1,58 et 1,54 fois, respectivement) et de la C</w:t>
      </w:r>
      <w:r w:rsidRPr="0027713A">
        <w:rPr>
          <w:szCs w:val="22"/>
          <w:vertAlign w:val="subscript"/>
          <w:lang w:val="fr-FR"/>
        </w:rPr>
        <w:t>max</w:t>
      </w:r>
      <w:r w:rsidRPr="0027713A">
        <w:rPr>
          <w:szCs w:val="22"/>
          <w:lang w:val="fr-FR"/>
        </w:rPr>
        <w:t xml:space="preserve"> et de l’ASC</w:t>
      </w:r>
      <w:r w:rsidRPr="0027713A">
        <w:rPr>
          <w:szCs w:val="22"/>
          <w:vertAlign w:val="subscript"/>
          <w:lang w:val="fr-FR"/>
        </w:rPr>
        <w:t xml:space="preserve">0-24 </w:t>
      </w:r>
      <w:r w:rsidRPr="0027713A">
        <w:rPr>
          <w:szCs w:val="22"/>
          <w:lang w:val="fr-FR"/>
        </w:rPr>
        <w:t xml:space="preserve"> </w:t>
      </w:r>
      <w:r>
        <w:rPr>
          <w:szCs w:val="22"/>
          <w:lang w:val="fr-FR"/>
        </w:rPr>
        <w:t>moyennes d</w:t>
      </w:r>
      <w:r w:rsidRPr="0027713A">
        <w:rPr>
          <w:szCs w:val="22"/>
          <w:lang w:val="fr-FR"/>
        </w:rPr>
        <w:t>u lévonorgestrel</w:t>
      </w:r>
      <w:r w:rsidRPr="0027713A">
        <w:rPr>
          <w:szCs w:val="22"/>
          <w:vertAlign w:val="subscript"/>
          <w:lang w:val="fr-FR"/>
        </w:rPr>
        <w:t xml:space="preserve"> </w:t>
      </w:r>
      <w:r w:rsidRPr="0027713A">
        <w:rPr>
          <w:szCs w:val="22"/>
          <w:lang w:val="fr-FR"/>
        </w:rPr>
        <w:t>(1,33 et 1,41 fois, respectivement</w:t>
      </w:r>
      <w:r>
        <w:rPr>
          <w:szCs w:val="22"/>
          <w:lang w:val="fr-FR"/>
        </w:rPr>
        <w:t>)</w:t>
      </w:r>
      <w:r w:rsidRPr="0027713A">
        <w:rPr>
          <w:szCs w:val="22"/>
          <w:lang w:val="fr-FR"/>
        </w:rPr>
        <w:t>. Bien qu</w:t>
      </w:r>
      <w:r>
        <w:rPr>
          <w:szCs w:val="22"/>
          <w:lang w:val="fr-FR"/>
        </w:rPr>
        <w:t>’il</w:t>
      </w:r>
      <w:r w:rsidRPr="0027713A">
        <w:rPr>
          <w:szCs w:val="22"/>
          <w:lang w:val="fr-FR"/>
        </w:rPr>
        <w:t xml:space="preserve"> ne s</w:t>
      </w:r>
      <w:r>
        <w:rPr>
          <w:szCs w:val="22"/>
          <w:lang w:val="fr-FR"/>
        </w:rPr>
        <w:t>oit pas attendu</w:t>
      </w:r>
      <w:r w:rsidRPr="0027713A">
        <w:rPr>
          <w:szCs w:val="22"/>
          <w:lang w:val="fr-FR"/>
        </w:rPr>
        <w:t xml:space="preserve"> que cette interaction ait un impact défavorable sur l’efficacité des contraceptifs oraux, il convient de prendre en considération le type de contraceptif oral utilisé.</w:t>
      </w:r>
    </w:p>
    <w:p w14:paraId="737C2025" w14:textId="77777777" w:rsidR="0015173E" w:rsidRPr="0027713A" w:rsidRDefault="0015173E" w:rsidP="0015173E">
      <w:pPr>
        <w:rPr>
          <w:szCs w:val="22"/>
          <w:lang w:val="fr-FR"/>
        </w:rPr>
      </w:pPr>
    </w:p>
    <w:p w14:paraId="7BEA135D" w14:textId="77777777" w:rsidR="0015173E" w:rsidRPr="0027713A" w:rsidRDefault="0015173E" w:rsidP="0015173E">
      <w:pPr>
        <w:tabs>
          <w:tab w:val="left" w:pos="567"/>
        </w:tabs>
        <w:spacing w:line="260" w:lineRule="exact"/>
        <w:rPr>
          <w:rFonts w:eastAsia="Times New Roman"/>
          <w:szCs w:val="22"/>
          <w:lang w:val="fr-FR" w:eastAsia="en-US"/>
        </w:rPr>
      </w:pPr>
      <w:r w:rsidRPr="0027713A">
        <w:rPr>
          <w:rFonts w:eastAsia="Times New Roman"/>
          <w:szCs w:val="22"/>
          <w:lang w:val="fr-FR" w:eastAsia="en-US"/>
        </w:rPr>
        <w:t>Effet sur la warfarine (substrat du CYP2C9)</w:t>
      </w:r>
    </w:p>
    <w:p w14:paraId="5DF5D497" w14:textId="77777777" w:rsidR="0015173E" w:rsidRPr="0027713A" w:rsidRDefault="0015173E" w:rsidP="0015173E">
      <w:pPr>
        <w:tabs>
          <w:tab w:val="left" w:pos="567"/>
        </w:tabs>
        <w:spacing w:line="260" w:lineRule="exact"/>
        <w:rPr>
          <w:rFonts w:eastAsia="Times New Roman"/>
          <w:szCs w:val="22"/>
          <w:lang w:val="fr-FR" w:eastAsia="en-US"/>
        </w:rPr>
      </w:pPr>
      <w:r w:rsidRPr="0027713A">
        <w:rPr>
          <w:rFonts w:eastAsia="Times New Roman"/>
          <w:szCs w:val="22"/>
          <w:lang w:val="fr-FR" w:eastAsia="en-US"/>
        </w:rPr>
        <w:t xml:space="preserve">Des administrations répétées d’A771726 n’ont pas eu d’effet sur la pharmacocinétique de la </w:t>
      </w:r>
      <w:proofErr w:type="spellStart"/>
      <w:r w:rsidRPr="0027713A">
        <w:rPr>
          <w:rFonts w:eastAsia="Times New Roman"/>
          <w:szCs w:val="22"/>
          <w:lang w:val="fr-FR" w:eastAsia="en-US"/>
        </w:rPr>
        <w:t>S­warfarine</w:t>
      </w:r>
      <w:proofErr w:type="spellEnd"/>
      <w:r w:rsidRPr="0027713A">
        <w:rPr>
          <w:rFonts w:eastAsia="Times New Roman"/>
          <w:szCs w:val="22"/>
          <w:lang w:val="fr-FR" w:eastAsia="en-US"/>
        </w:rPr>
        <w:t>, ce qui indique que l’A771726 n’est pas un inhibiteur ou un inducteur du CYP2C9. Cependant, une diminution de 25 % du pic de l’INR</w:t>
      </w:r>
      <w:r>
        <w:rPr>
          <w:rFonts w:eastAsia="Times New Roman"/>
          <w:szCs w:val="22"/>
          <w:lang w:val="fr-FR" w:eastAsia="en-US"/>
        </w:rPr>
        <w:t xml:space="preserve"> (International </w:t>
      </w:r>
      <w:proofErr w:type="spellStart"/>
      <w:r>
        <w:rPr>
          <w:rFonts w:eastAsia="Times New Roman"/>
          <w:szCs w:val="22"/>
          <w:lang w:val="fr-FR" w:eastAsia="en-US"/>
        </w:rPr>
        <w:t>Normalised</w:t>
      </w:r>
      <w:proofErr w:type="spellEnd"/>
      <w:r>
        <w:rPr>
          <w:rFonts w:eastAsia="Times New Roman"/>
          <w:szCs w:val="22"/>
          <w:lang w:val="fr-FR" w:eastAsia="en-US"/>
        </w:rPr>
        <w:t xml:space="preserve"> Ratio)</w:t>
      </w:r>
      <w:r w:rsidRPr="0027713A">
        <w:rPr>
          <w:rFonts w:eastAsia="Times New Roman"/>
          <w:szCs w:val="22"/>
          <w:lang w:val="fr-FR" w:eastAsia="en-US"/>
        </w:rPr>
        <w:t xml:space="preserve"> été observée lors de la </w:t>
      </w:r>
      <w:proofErr w:type="spellStart"/>
      <w:r w:rsidRPr="0027713A">
        <w:rPr>
          <w:rFonts w:eastAsia="Times New Roman"/>
          <w:szCs w:val="22"/>
          <w:lang w:val="fr-FR" w:eastAsia="en-US"/>
        </w:rPr>
        <w:t>co</w:t>
      </w:r>
      <w:proofErr w:type="spellEnd"/>
      <w:r w:rsidRPr="0027713A">
        <w:rPr>
          <w:rFonts w:eastAsia="Times New Roman"/>
          <w:szCs w:val="22"/>
          <w:lang w:val="fr-FR" w:eastAsia="en-US"/>
        </w:rPr>
        <w:t xml:space="preserve">-administration de l’A771726 avec la warfarine par comparaison à la warfarine seule. Par conséquent, en cas de </w:t>
      </w:r>
      <w:proofErr w:type="spellStart"/>
      <w:r w:rsidRPr="0027713A">
        <w:rPr>
          <w:rFonts w:eastAsia="Times New Roman"/>
          <w:szCs w:val="22"/>
          <w:lang w:val="fr-FR" w:eastAsia="en-US"/>
        </w:rPr>
        <w:t>co</w:t>
      </w:r>
      <w:proofErr w:type="spellEnd"/>
      <w:r w:rsidRPr="0027713A">
        <w:rPr>
          <w:rFonts w:eastAsia="Times New Roman"/>
          <w:szCs w:val="22"/>
          <w:lang w:val="fr-FR" w:eastAsia="en-US"/>
        </w:rPr>
        <w:t>-administration de warfarine, il est recommandé de suivre et de surveiller étroitement l’INR.</w:t>
      </w:r>
    </w:p>
    <w:p w14:paraId="3AE97DCC" w14:textId="77777777" w:rsidR="00F46701" w:rsidRDefault="00F46701" w:rsidP="009A44DC">
      <w:pPr>
        <w:pStyle w:val="EndnoteText"/>
        <w:widowControl w:val="0"/>
        <w:tabs>
          <w:tab w:val="clear" w:pos="567"/>
          <w:tab w:val="left" w:pos="0"/>
        </w:tabs>
        <w:rPr>
          <w:lang w:val="fr-FR"/>
        </w:rPr>
      </w:pPr>
    </w:p>
    <w:p w14:paraId="2A8BC5E4" w14:textId="77777777" w:rsidR="00F46701" w:rsidRDefault="00F46701" w:rsidP="009A44DC">
      <w:pPr>
        <w:widowControl w:val="0"/>
        <w:tabs>
          <w:tab w:val="left" w:pos="567"/>
        </w:tabs>
        <w:rPr>
          <w:b/>
          <w:lang w:val="fr-FR"/>
        </w:rPr>
      </w:pPr>
      <w:r>
        <w:rPr>
          <w:b/>
          <w:lang w:val="fr-FR"/>
        </w:rPr>
        <w:t>4.6</w:t>
      </w:r>
      <w:r>
        <w:rPr>
          <w:b/>
          <w:lang w:val="fr-FR"/>
        </w:rPr>
        <w:tab/>
      </w:r>
      <w:r w:rsidR="001612A6">
        <w:rPr>
          <w:b/>
          <w:lang w:val="fr-FR"/>
        </w:rPr>
        <w:t>Fécondité, g</w:t>
      </w:r>
      <w:r>
        <w:rPr>
          <w:b/>
          <w:lang w:val="fr-FR"/>
        </w:rPr>
        <w:t>rossesse et allaitement</w:t>
      </w:r>
    </w:p>
    <w:p w14:paraId="4F3379F1" w14:textId="77777777" w:rsidR="00F46701" w:rsidRDefault="00F46701" w:rsidP="009A44DC">
      <w:pPr>
        <w:widowControl w:val="0"/>
        <w:rPr>
          <w:b/>
          <w:lang w:val="fr-FR"/>
        </w:rPr>
      </w:pPr>
    </w:p>
    <w:p w14:paraId="04DA02A6" w14:textId="77777777" w:rsidR="00F46701" w:rsidRPr="00326627" w:rsidRDefault="00F46701" w:rsidP="009A44DC">
      <w:pPr>
        <w:widowControl w:val="0"/>
        <w:rPr>
          <w:i/>
          <w:lang w:val="fr-FR"/>
        </w:rPr>
      </w:pPr>
      <w:r w:rsidRPr="00326627">
        <w:rPr>
          <w:i/>
          <w:lang w:val="fr-FR"/>
        </w:rPr>
        <w:t>Grossesse</w:t>
      </w:r>
    </w:p>
    <w:p w14:paraId="3AA44397" w14:textId="77777777" w:rsidR="00F46701" w:rsidRDefault="00F46701" w:rsidP="009A44DC">
      <w:pPr>
        <w:widowControl w:val="0"/>
        <w:tabs>
          <w:tab w:val="left" w:pos="0"/>
        </w:tabs>
        <w:rPr>
          <w:lang w:val="fr-FR"/>
        </w:rPr>
      </w:pPr>
    </w:p>
    <w:p w14:paraId="4AC1D4EB" w14:textId="77777777" w:rsidR="00F46701" w:rsidRDefault="00F46701" w:rsidP="009A44DC">
      <w:pPr>
        <w:widowControl w:val="0"/>
        <w:tabs>
          <w:tab w:val="left" w:pos="-993"/>
        </w:tabs>
        <w:rPr>
          <w:lang w:val="fr-FR"/>
        </w:rPr>
      </w:pPr>
      <w:r>
        <w:rPr>
          <w:lang w:val="fr-FR"/>
        </w:rPr>
        <w:t xml:space="preserve">Le métabolite actif du </w:t>
      </w:r>
      <w:proofErr w:type="spellStart"/>
      <w:r>
        <w:rPr>
          <w:lang w:val="fr-FR"/>
        </w:rPr>
        <w:t>léflunomide</w:t>
      </w:r>
      <w:proofErr w:type="spellEnd"/>
      <w:r>
        <w:rPr>
          <w:lang w:val="fr-FR"/>
        </w:rPr>
        <w:t>, A 77 1726, est susceptible d'être à l'origine de malformations graves pour l'enfant lorsqu'il est administré pendant la grossesse.</w:t>
      </w:r>
    </w:p>
    <w:p w14:paraId="091205C7" w14:textId="77777777" w:rsidR="00F46701" w:rsidRDefault="00F46701" w:rsidP="009A44DC">
      <w:pPr>
        <w:widowControl w:val="0"/>
        <w:tabs>
          <w:tab w:val="left" w:pos="-993"/>
        </w:tabs>
        <w:rPr>
          <w:lang w:val="fr-FR"/>
        </w:rPr>
      </w:pPr>
      <w:proofErr w:type="spellStart"/>
      <w:r>
        <w:rPr>
          <w:lang w:val="fr-FR"/>
        </w:rPr>
        <w:lastRenderedPageBreak/>
        <w:t>A</w:t>
      </w:r>
      <w:r w:rsidR="001E5FF1">
        <w:rPr>
          <w:lang w:val="fr-FR"/>
        </w:rPr>
        <w:t>rava</w:t>
      </w:r>
      <w:proofErr w:type="spellEnd"/>
      <w:r>
        <w:rPr>
          <w:lang w:val="fr-FR"/>
        </w:rPr>
        <w:t xml:space="preserve"> est contre-indiqué pendant la grossesse (voir </w:t>
      </w:r>
      <w:r w:rsidR="0012029A">
        <w:rPr>
          <w:lang w:val="fr-FR"/>
        </w:rPr>
        <w:t>rubrique</w:t>
      </w:r>
      <w:r w:rsidR="00BC6CE5">
        <w:rPr>
          <w:lang w:val="fr-FR"/>
        </w:rPr>
        <w:t xml:space="preserve"> </w:t>
      </w:r>
      <w:r>
        <w:rPr>
          <w:lang w:val="fr-FR"/>
        </w:rPr>
        <w:t>4.3).</w:t>
      </w:r>
    </w:p>
    <w:p w14:paraId="137464EF" w14:textId="77777777" w:rsidR="00CC6C17" w:rsidRDefault="00CC6C17" w:rsidP="009A44DC">
      <w:pPr>
        <w:pStyle w:val="BodyTextIndent3"/>
        <w:widowControl w:val="0"/>
        <w:tabs>
          <w:tab w:val="clear" w:pos="567"/>
          <w:tab w:val="left" w:pos="-993"/>
        </w:tabs>
        <w:spacing w:line="240" w:lineRule="auto"/>
        <w:ind w:left="0" w:firstLine="0"/>
        <w:jc w:val="left"/>
      </w:pPr>
    </w:p>
    <w:p w14:paraId="7350DCCB" w14:textId="77777777" w:rsidR="00F46701" w:rsidRDefault="00F46701" w:rsidP="009A44DC">
      <w:pPr>
        <w:pStyle w:val="BodyTextIndent3"/>
        <w:widowControl w:val="0"/>
        <w:tabs>
          <w:tab w:val="clear" w:pos="567"/>
          <w:tab w:val="left" w:pos="-993"/>
        </w:tabs>
        <w:spacing w:line="240" w:lineRule="auto"/>
        <w:ind w:left="0" w:firstLine="0"/>
        <w:jc w:val="left"/>
      </w:pPr>
      <w:r>
        <w:t>Les femmes en âge de procréer doivent utiliser une contraception efficace pendant le traitement et jusqu'à 2 ans après l'arrêt du traitement (voir "période d’attente" ci-dessous) ou jusqu'à 11 jours après l'arrêt du traitement (voir "</w:t>
      </w:r>
      <w:r w:rsidR="00C85207">
        <w:t xml:space="preserve">procédure </w:t>
      </w:r>
      <w:r w:rsidR="00D90686">
        <w:t>d’élimination accélérée</w:t>
      </w:r>
      <w:r>
        <w:t xml:space="preserve">" ci-dessous). </w:t>
      </w:r>
    </w:p>
    <w:p w14:paraId="00334BE4" w14:textId="77777777" w:rsidR="00F46701" w:rsidRDefault="00F46701" w:rsidP="009A44DC">
      <w:pPr>
        <w:pStyle w:val="BodyTextIndent3"/>
        <w:widowControl w:val="0"/>
        <w:tabs>
          <w:tab w:val="clear" w:pos="567"/>
          <w:tab w:val="left" w:pos="-993"/>
        </w:tabs>
        <w:spacing w:line="240" w:lineRule="auto"/>
        <w:ind w:left="0" w:firstLine="0"/>
        <w:jc w:val="left"/>
      </w:pPr>
    </w:p>
    <w:p w14:paraId="4AF30BEC" w14:textId="77777777" w:rsidR="00F46701" w:rsidRDefault="00F46701" w:rsidP="009A44DC">
      <w:pPr>
        <w:widowControl w:val="0"/>
        <w:tabs>
          <w:tab w:val="left" w:pos="-993"/>
        </w:tabs>
        <w:rPr>
          <w:lang w:val="fr-FR"/>
        </w:rPr>
      </w:pPr>
      <w:r>
        <w:rPr>
          <w:lang w:val="fr-FR"/>
        </w:rPr>
        <w:t>Les patientes doivent être informées qu’en cas de retard menstruel, ou autre motif faisant suspecter une grossesse, elles doivent avertir immédiatement leur médecin pour faire pratiquer un test de grossesse. Si celui-ci est positif, le médecin et la patiente doivent discuter du risque pour la grossesse en cours.</w:t>
      </w:r>
    </w:p>
    <w:p w14:paraId="691D2903" w14:textId="77777777" w:rsidR="00F46701" w:rsidRDefault="00F46701" w:rsidP="009A44DC">
      <w:pPr>
        <w:widowControl w:val="0"/>
        <w:tabs>
          <w:tab w:val="left" w:pos="-993"/>
        </w:tabs>
        <w:rPr>
          <w:lang w:val="fr-FR"/>
        </w:rPr>
      </w:pPr>
    </w:p>
    <w:p w14:paraId="1EBB3CDF" w14:textId="77777777" w:rsidR="00F46701" w:rsidRDefault="00F46701" w:rsidP="009A44DC">
      <w:pPr>
        <w:pStyle w:val="BodyText3"/>
        <w:widowControl w:val="0"/>
        <w:tabs>
          <w:tab w:val="left" w:pos="-993"/>
        </w:tabs>
        <w:rPr>
          <w:rFonts w:eastAsia="MS Mincho"/>
        </w:rPr>
      </w:pPr>
      <w:r>
        <w:rPr>
          <w:rFonts w:eastAsia="MS Mincho"/>
        </w:rPr>
        <w:t xml:space="preserve">Si la procédure </w:t>
      </w:r>
      <w:r w:rsidR="003E2769">
        <w:rPr>
          <w:rFonts w:eastAsia="MS Mincho"/>
        </w:rPr>
        <w:t>d’élimination accélérée</w:t>
      </w:r>
      <w:r>
        <w:rPr>
          <w:rFonts w:eastAsia="MS Mincho"/>
        </w:rPr>
        <w:t xml:space="preserve"> décrite ci-dessous est instaurée dès qu’on constate un retard menstruel, il est possible que la diminution rapide du taux sanguin du métabolite actif permette de diminuer le risque que le </w:t>
      </w:r>
      <w:proofErr w:type="spellStart"/>
      <w:r>
        <w:rPr>
          <w:rFonts w:eastAsia="MS Mincho"/>
        </w:rPr>
        <w:t>léflunomide</w:t>
      </w:r>
      <w:proofErr w:type="spellEnd"/>
      <w:r>
        <w:rPr>
          <w:rFonts w:eastAsia="MS Mincho"/>
        </w:rPr>
        <w:t xml:space="preserve"> peut avoir pour le fœtus.</w:t>
      </w:r>
    </w:p>
    <w:p w14:paraId="101AF641" w14:textId="77777777" w:rsidR="00F46701" w:rsidRDefault="00F46701" w:rsidP="009A44DC">
      <w:pPr>
        <w:widowControl w:val="0"/>
        <w:tabs>
          <w:tab w:val="left" w:pos="-993"/>
        </w:tabs>
        <w:rPr>
          <w:lang w:val="fr-FR"/>
        </w:rPr>
      </w:pPr>
    </w:p>
    <w:p w14:paraId="7565DAC6" w14:textId="77777777" w:rsidR="0041096D" w:rsidRDefault="0041096D" w:rsidP="0041096D">
      <w:pPr>
        <w:widowControl w:val="0"/>
        <w:tabs>
          <w:tab w:val="left" w:pos="-993"/>
        </w:tabs>
        <w:rPr>
          <w:lang w:val="fr-FR"/>
        </w:rPr>
      </w:pPr>
      <w:r>
        <w:rPr>
          <w:lang w:val="fr-FR"/>
        </w:rPr>
        <w:t xml:space="preserve">Dans une étude prospective conduite chez 64 patientes ayant débuté accidentellement une grossesse alors qu’elles étaient traitées par </w:t>
      </w:r>
      <w:proofErr w:type="spellStart"/>
      <w:r>
        <w:rPr>
          <w:lang w:val="fr-FR"/>
        </w:rPr>
        <w:t>léflunomide</w:t>
      </w:r>
      <w:proofErr w:type="spellEnd"/>
      <w:r>
        <w:rPr>
          <w:lang w:val="fr-FR"/>
        </w:rPr>
        <w:t xml:space="preserve">, avec une exposition au </w:t>
      </w:r>
      <w:proofErr w:type="spellStart"/>
      <w:r>
        <w:rPr>
          <w:lang w:val="fr-FR"/>
        </w:rPr>
        <w:t>léflunomide</w:t>
      </w:r>
      <w:proofErr w:type="spellEnd"/>
      <w:r>
        <w:rPr>
          <w:lang w:val="fr-FR"/>
        </w:rPr>
        <w:t xml:space="preserve"> d’au plus 3 semaines après la conception, et ayant suivi une procédure d’élimination du métabolite actif, aucune différence significative (p=0,13) n’a été observée dans le taux d’anomalies structurelles majeur (5,4%) en comparaison avec les autres groupes (4,2% dans le groupe malade correspondant [n=108] et 4,2% dans le groupe de femmes enceintes en bonne santé [n=78]).</w:t>
      </w:r>
    </w:p>
    <w:p w14:paraId="5F86E2DA" w14:textId="77777777" w:rsidR="008F7121" w:rsidRDefault="008F7121" w:rsidP="009A44DC">
      <w:pPr>
        <w:widowControl w:val="0"/>
        <w:tabs>
          <w:tab w:val="left" w:pos="-993"/>
        </w:tabs>
        <w:rPr>
          <w:lang w:val="fr-FR"/>
        </w:rPr>
      </w:pPr>
    </w:p>
    <w:p w14:paraId="54B9A806" w14:textId="77777777" w:rsidR="00F46701" w:rsidRDefault="00F46701" w:rsidP="009A44DC">
      <w:pPr>
        <w:widowControl w:val="0"/>
        <w:tabs>
          <w:tab w:val="left" w:pos="-993"/>
        </w:tabs>
        <w:rPr>
          <w:lang w:val="fr-FR"/>
        </w:rPr>
      </w:pPr>
      <w:r>
        <w:rPr>
          <w:lang w:val="fr-FR"/>
        </w:rPr>
        <w:t xml:space="preserve">Chez les femmes sous traitement par le </w:t>
      </w:r>
      <w:proofErr w:type="spellStart"/>
      <w:r>
        <w:rPr>
          <w:lang w:val="fr-FR"/>
        </w:rPr>
        <w:t>léflunomide</w:t>
      </w:r>
      <w:proofErr w:type="spellEnd"/>
      <w:r>
        <w:rPr>
          <w:lang w:val="fr-FR"/>
        </w:rPr>
        <w:t xml:space="preserve"> et souhaitant avoir un enfant, l’une des modalités suivantes est recommandée, afin de s’assurer que le fœtus n’est pas exposé à des concentrations toxiques du A77 1726 (concentration-seuil inférieure à 0,02 mg/</w:t>
      </w:r>
      <w:r w:rsidR="00E44DE8">
        <w:rPr>
          <w:lang w:val="fr-FR"/>
        </w:rPr>
        <w:t>L</w:t>
      </w:r>
      <w:r>
        <w:rPr>
          <w:lang w:val="fr-FR"/>
        </w:rPr>
        <w:t>) :</w:t>
      </w:r>
    </w:p>
    <w:p w14:paraId="716FDE6B" w14:textId="77777777" w:rsidR="00F46701" w:rsidRDefault="00F46701" w:rsidP="009A44DC">
      <w:pPr>
        <w:widowControl w:val="0"/>
        <w:tabs>
          <w:tab w:val="left" w:pos="-993"/>
        </w:tabs>
        <w:rPr>
          <w:b/>
          <w:lang w:val="fr-FR"/>
        </w:rPr>
      </w:pPr>
    </w:p>
    <w:p w14:paraId="6BB4B2D1" w14:textId="77777777" w:rsidR="00F46701" w:rsidRDefault="00F46701" w:rsidP="009A44DC">
      <w:pPr>
        <w:widowControl w:val="0"/>
        <w:tabs>
          <w:tab w:val="left" w:pos="-993"/>
        </w:tabs>
        <w:rPr>
          <w:b/>
          <w:lang w:val="fr-FR"/>
        </w:rPr>
      </w:pPr>
      <w:r w:rsidRPr="00BC6CE5">
        <w:rPr>
          <w:i/>
          <w:lang w:val="fr-FR"/>
        </w:rPr>
        <w:t>Période d’attente</w:t>
      </w:r>
      <w:r>
        <w:rPr>
          <w:b/>
          <w:lang w:val="fr-FR"/>
        </w:rPr>
        <w:t> </w:t>
      </w:r>
    </w:p>
    <w:p w14:paraId="0E3CF730" w14:textId="77777777" w:rsidR="00F46701" w:rsidRDefault="00F46701" w:rsidP="009A44DC">
      <w:pPr>
        <w:widowControl w:val="0"/>
        <w:tabs>
          <w:tab w:val="left" w:pos="-993"/>
        </w:tabs>
        <w:rPr>
          <w:lang w:val="fr-FR"/>
        </w:rPr>
      </w:pPr>
    </w:p>
    <w:p w14:paraId="53E39845" w14:textId="77777777" w:rsidR="00F46701" w:rsidRDefault="00F46701" w:rsidP="009A44DC">
      <w:pPr>
        <w:widowControl w:val="0"/>
        <w:tabs>
          <w:tab w:val="left" w:pos="-993"/>
        </w:tabs>
        <w:rPr>
          <w:lang w:val="fr-FR"/>
        </w:rPr>
      </w:pPr>
      <w:r>
        <w:rPr>
          <w:lang w:val="fr-FR"/>
        </w:rPr>
        <w:t>Les concentrations plasmatiques du A77 1726 peuvent être supérieures à 0,02 mg/</w:t>
      </w:r>
      <w:r w:rsidR="00E44DE8">
        <w:rPr>
          <w:lang w:val="fr-FR"/>
        </w:rPr>
        <w:t>L</w:t>
      </w:r>
      <w:r>
        <w:rPr>
          <w:lang w:val="fr-FR"/>
        </w:rPr>
        <w:t xml:space="preserve"> pendant une durée prolongée. On peut s’attendre à ce que les concentrations décroissent en dessous de 0,02 mg/</w:t>
      </w:r>
      <w:r w:rsidR="00E44DE8">
        <w:rPr>
          <w:lang w:val="fr-FR"/>
        </w:rPr>
        <w:t>L</w:t>
      </w:r>
      <w:r>
        <w:rPr>
          <w:lang w:val="fr-FR"/>
        </w:rPr>
        <w:t xml:space="preserve">, environ 2 ans après l’arrêt du traitement par </w:t>
      </w:r>
      <w:proofErr w:type="spellStart"/>
      <w:r>
        <w:rPr>
          <w:lang w:val="fr-FR"/>
        </w:rPr>
        <w:t>léflunomide</w:t>
      </w:r>
      <w:proofErr w:type="spellEnd"/>
      <w:r>
        <w:rPr>
          <w:lang w:val="fr-FR"/>
        </w:rPr>
        <w:t>.</w:t>
      </w:r>
    </w:p>
    <w:p w14:paraId="5D5572DF" w14:textId="77777777" w:rsidR="00F46701" w:rsidRDefault="00F46701" w:rsidP="009A44DC">
      <w:pPr>
        <w:widowControl w:val="0"/>
        <w:tabs>
          <w:tab w:val="left" w:pos="-993"/>
        </w:tabs>
        <w:rPr>
          <w:lang w:val="fr-FR"/>
        </w:rPr>
      </w:pPr>
    </w:p>
    <w:p w14:paraId="3224ACC1" w14:textId="77777777" w:rsidR="00F46701" w:rsidRDefault="00F46701" w:rsidP="009A44DC">
      <w:pPr>
        <w:widowControl w:val="0"/>
        <w:tabs>
          <w:tab w:val="left" w:pos="-993"/>
        </w:tabs>
        <w:rPr>
          <w:lang w:val="fr-FR"/>
        </w:rPr>
      </w:pPr>
      <w:r>
        <w:rPr>
          <w:lang w:val="fr-FR"/>
        </w:rPr>
        <w:t>Après une période d’attente de 2 ans, les concentrations plasmatiques du A77 1726 sont mesurées une première fois.</w:t>
      </w:r>
    </w:p>
    <w:p w14:paraId="4404367D" w14:textId="77777777" w:rsidR="00F46701" w:rsidRDefault="00F46701" w:rsidP="009A44DC">
      <w:pPr>
        <w:widowControl w:val="0"/>
        <w:tabs>
          <w:tab w:val="left" w:pos="-993"/>
        </w:tabs>
        <w:rPr>
          <w:lang w:val="fr-FR"/>
        </w:rPr>
      </w:pPr>
      <w:r>
        <w:rPr>
          <w:lang w:val="fr-FR"/>
        </w:rPr>
        <w:t>Ensuite, les taux plasmatiques du A 77 1726 doivent être contrôlés à nouveau après un délai d’au moins 14 jours. Si, lors des 2 dosages, les concentrations sont inférieures à 0,02 mg/</w:t>
      </w:r>
      <w:r w:rsidR="00E44DE8">
        <w:rPr>
          <w:lang w:val="fr-FR"/>
        </w:rPr>
        <w:t>L</w:t>
      </w:r>
      <w:r>
        <w:rPr>
          <w:lang w:val="fr-FR"/>
        </w:rPr>
        <w:t>, le risque tératogène est négligeable.</w:t>
      </w:r>
    </w:p>
    <w:p w14:paraId="70AB3319" w14:textId="77777777" w:rsidR="00F46701" w:rsidRDefault="00F46701" w:rsidP="009A44DC">
      <w:pPr>
        <w:widowControl w:val="0"/>
        <w:tabs>
          <w:tab w:val="left" w:pos="-993"/>
        </w:tabs>
        <w:rPr>
          <w:lang w:val="fr-FR"/>
        </w:rPr>
      </w:pPr>
    </w:p>
    <w:p w14:paraId="72D4302D" w14:textId="77777777" w:rsidR="00F46701" w:rsidRDefault="00F46701" w:rsidP="009A44DC">
      <w:pPr>
        <w:widowControl w:val="0"/>
        <w:tabs>
          <w:tab w:val="left" w:pos="-993"/>
        </w:tabs>
        <w:rPr>
          <w:lang w:val="fr-FR"/>
        </w:rPr>
      </w:pPr>
      <w:r>
        <w:rPr>
          <w:lang w:val="fr-FR"/>
        </w:rPr>
        <w:t xml:space="preserve">Pour de plus amples informations sur les examens de contrôle, contactez le titulaire de l’autorisation de mise sur le marché ou son représentant local (voir </w:t>
      </w:r>
      <w:r w:rsidR="0012029A">
        <w:rPr>
          <w:lang w:val="fr-FR"/>
        </w:rPr>
        <w:t>rubrique</w:t>
      </w:r>
      <w:r>
        <w:rPr>
          <w:lang w:val="fr-FR"/>
        </w:rPr>
        <w:t> 7).</w:t>
      </w:r>
    </w:p>
    <w:p w14:paraId="51493657" w14:textId="77777777" w:rsidR="00F46701" w:rsidRDefault="00F46701" w:rsidP="009A44DC">
      <w:pPr>
        <w:widowControl w:val="0"/>
        <w:tabs>
          <w:tab w:val="left" w:pos="-993"/>
        </w:tabs>
        <w:rPr>
          <w:lang w:val="fr-FR"/>
        </w:rPr>
      </w:pPr>
    </w:p>
    <w:p w14:paraId="00B69B86" w14:textId="77777777" w:rsidR="00F46701" w:rsidRDefault="00F46701" w:rsidP="009A44DC">
      <w:pPr>
        <w:widowControl w:val="0"/>
        <w:tabs>
          <w:tab w:val="left" w:pos="-993"/>
        </w:tabs>
        <w:rPr>
          <w:b/>
          <w:lang w:val="fr-FR"/>
        </w:rPr>
      </w:pPr>
      <w:r w:rsidRPr="00BC6CE5">
        <w:rPr>
          <w:i/>
          <w:lang w:val="fr-FR"/>
        </w:rPr>
        <w:t xml:space="preserve">Modalité </w:t>
      </w:r>
      <w:r w:rsidR="0069658A">
        <w:rPr>
          <w:i/>
          <w:lang w:val="fr-FR"/>
        </w:rPr>
        <w:t>de la procédure d’élimination accélérée</w:t>
      </w:r>
      <w:r w:rsidRPr="00BC6CE5">
        <w:rPr>
          <w:i/>
          <w:lang w:val="fr-FR"/>
        </w:rPr>
        <w:t> </w:t>
      </w:r>
    </w:p>
    <w:p w14:paraId="78791714" w14:textId="77777777" w:rsidR="00F46701" w:rsidRDefault="00F46701" w:rsidP="009A44DC">
      <w:pPr>
        <w:widowControl w:val="0"/>
        <w:tabs>
          <w:tab w:val="left" w:pos="-993"/>
        </w:tabs>
        <w:rPr>
          <w:lang w:val="fr-FR"/>
        </w:rPr>
      </w:pPr>
    </w:p>
    <w:p w14:paraId="58774B55" w14:textId="77777777" w:rsidR="00F46701" w:rsidRDefault="00F46701" w:rsidP="009A44DC">
      <w:pPr>
        <w:widowControl w:val="0"/>
        <w:tabs>
          <w:tab w:val="left" w:pos="-993"/>
        </w:tabs>
        <w:rPr>
          <w:lang w:val="fr-FR"/>
        </w:rPr>
      </w:pPr>
      <w:r>
        <w:rPr>
          <w:lang w:val="fr-FR"/>
        </w:rPr>
        <w:t xml:space="preserve">Après l'arrêt du traitement par le </w:t>
      </w:r>
      <w:proofErr w:type="spellStart"/>
      <w:r>
        <w:rPr>
          <w:lang w:val="fr-FR"/>
        </w:rPr>
        <w:t>léflunomide</w:t>
      </w:r>
      <w:proofErr w:type="spellEnd"/>
      <w:r>
        <w:rPr>
          <w:lang w:val="fr-FR"/>
        </w:rPr>
        <w:t xml:space="preserve"> :</w:t>
      </w:r>
    </w:p>
    <w:p w14:paraId="7391E500" w14:textId="77777777" w:rsidR="00F46701" w:rsidRDefault="00F46701" w:rsidP="009A44DC">
      <w:pPr>
        <w:widowControl w:val="0"/>
        <w:tabs>
          <w:tab w:val="left" w:pos="-993"/>
        </w:tabs>
        <w:rPr>
          <w:lang w:val="fr-FR"/>
        </w:rPr>
      </w:pPr>
    </w:p>
    <w:p w14:paraId="3F0B2B22" w14:textId="77777777" w:rsidR="00F46701" w:rsidRDefault="00F46701" w:rsidP="009A44DC">
      <w:pPr>
        <w:widowControl w:val="0"/>
        <w:tabs>
          <w:tab w:val="left" w:pos="-993"/>
        </w:tabs>
        <w:ind w:left="567" w:hanging="567"/>
        <w:rPr>
          <w:lang w:val="fr-FR"/>
        </w:rPr>
      </w:pPr>
      <w:r>
        <w:rPr>
          <w:lang w:val="fr-FR"/>
        </w:rPr>
        <w:t>•</w:t>
      </w:r>
      <w:r>
        <w:rPr>
          <w:lang w:val="fr-FR"/>
        </w:rPr>
        <w:tab/>
        <w:t>Soit par administration de 8 g de colestyramine 3 fois par jour sur une période de 11 jours</w:t>
      </w:r>
      <w:r w:rsidR="00BC6CE5">
        <w:rPr>
          <w:lang w:val="fr-FR"/>
        </w:rPr>
        <w:t>,</w:t>
      </w:r>
    </w:p>
    <w:p w14:paraId="2A829430" w14:textId="77777777" w:rsidR="00F46701" w:rsidRDefault="00F46701" w:rsidP="009A44DC">
      <w:pPr>
        <w:widowControl w:val="0"/>
        <w:tabs>
          <w:tab w:val="left" w:pos="-993"/>
        </w:tabs>
        <w:ind w:left="567" w:hanging="567"/>
        <w:rPr>
          <w:lang w:val="fr-FR"/>
        </w:rPr>
      </w:pPr>
    </w:p>
    <w:p w14:paraId="6E7BD14C" w14:textId="77777777" w:rsidR="00F46701" w:rsidRDefault="00F46701" w:rsidP="009A44DC">
      <w:pPr>
        <w:widowControl w:val="0"/>
        <w:tabs>
          <w:tab w:val="left" w:pos="-993"/>
        </w:tabs>
        <w:ind w:left="567" w:right="11" w:hanging="567"/>
        <w:rPr>
          <w:lang w:val="fr-FR"/>
        </w:rPr>
      </w:pPr>
      <w:r>
        <w:rPr>
          <w:lang w:val="fr-FR"/>
        </w:rPr>
        <w:t>•</w:t>
      </w:r>
      <w:r>
        <w:rPr>
          <w:lang w:val="fr-FR"/>
        </w:rPr>
        <w:tab/>
        <w:t>Soit par administration de 50 g de charbon activé en poudre 4 fois par jour sur une période de 11 jours.</w:t>
      </w:r>
    </w:p>
    <w:p w14:paraId="1F1944FA" w14:textId="77777777" w:rsidR="00F46701" w:rsidRDefault="00F46701" w:rsidP="009A44DC">
      <w:pPr>
        <w:widowControl w:val="0"/>
        <w:tabs>
          <w:tab w:val="left" w:pos="0"/>
        </w:tabs>
        <w:rPr>
          <w:lang w:val="fr-FR"/>
        </w:rPr>
      </w:pPr>
    </w:p>
    <w:p w14:paraId="2777E1BF" w14:textId="77777777" w:rsidR="00F46701" w:rsidRDefault="00F46701" w:rsidP="009A44DC">
      <w:pPr>
        <w:widowControl w:val="0"/>
        <w:tabs>
          <w:tab w:val="left" w:pos="-993"/>
        </w:tabs>
        <w:rPr>
          <w:lang w:val="fr-FR"/>
        </w:rPr>
      </w:pPr>
      <w:r>
        <w:rPr>
          <w:lang w:val="fr-FR"/>
        </w:rPr>
        <w:t>Quelle que soit la procédure, on contrôlera les taux plasmatiques à deux reprises à un intervalle d’au moins 14 jours et on respectera une période d’attente d’un mois et demi entre le 1</w:t>
      </w:r>
      <w:r>
        <w:rPr>
          <w:vertAlign w:val="superscript"/>
          <w:lang w:val="fr-FR"/>
        </w:rPr>
        <w:t>er</w:t>
      </w:r>
      <w:r>
        <w:rPr>
          <w:lang w:val="fr-FR"/>
        </w:rPr>
        <w:t xml:space="preserve"> taux inférieur à 0,02 mg/</w:t>
      </w:r>
      <w:r w:rsidR="00E44DE8">
        <w:rPr>
          <w:lang w:val="fr-FR"/>
        </w:rPr>
        <w:t>L</w:t>
      </w:r>
      <w:r>
        <w:rPr>
          <w:lang w:val="fr-FR"/>
        </w:rPr>
        <w:t xml:space="preserve"> et la grossesse.</w:t>
      </w:r>
    </w:p>
    <w:p w14:paraId="3D1C1555" w14:textId="77777777" w:rsidR="00F46701" w:rsidRDefault="00F46701" w:rsidP="009A44DC">
      <w:pPr>
        <w:widowControl w:val="0"/>
        <w:tabs>
          <w:tab w:val="left" w:pos="-993"/>
        </w:tabs>
        <w:rPr>
          <w:lang w:val="fr-FR"/>
        </w:rPr>
      </w:pPr>
    </w:p>
    <w:p w14:paraId="796B3983" w14:textId="77777777" w:rsidR="00F46701" w:rsidRDefault="00F46701" w:rsidP="009A44DC">
      <w:pPr>
        <w:widowControl w:val="0"/>
        <w:tabs>
          <w:tab w:val="left" w:pos="-993"/>
        </w:tabs>
        <w:rPr>
          <w:lang w:val="fr-FR"/>
        </w:rPr>
      </w:pPr>
      <w:r>
        <w:rPr>
          <w:lang w:val="fr-FR"/>
        </w:rPr>
        <w:t xml:space="preserve">Les femmes en âge de procréer devront être averties de la nécessité d’une période d’attente de 2 ans après l’arrêt du traitement avant d’envisager une grossesse. Si une période d’environ 2 ans sous contraception fiable n’est pas envisageable, une prophylaxie par </w:t>
      </w:r>
      <w:r w:rsidR="003E2769">
        <w:rPr>
          <w:lang w:val="fr-FR"/>
        </w:rPr>
        <w:t>procédure d’élimination accélérée</w:t>
      </w:r>
      <w:r>
        <w:rPr>
          <w:lang w:val="fr-FR"/>
        </w:rPr>
        <w:t xml:space="preserve"> </w:t>
      </w:r>
      <w:r>
        <w:rPr>
          <w:lang w:val="fr-FR"/>
        </w:rPr>
        <w:lastRenderedPageBreak/>
        <w:t>peut être conseillée.</w:t>
      </w:r>
    </w:p>
    <w:p w14:paraId="218A5C6A" w14:textId="77777777" w:rsidR="00F46701" w:rsidRDefault="00F46701" w:rsidP="009A44DC">
      <w:pPr>
        <w:widowControl w:val="0"/>
        <w:tabs>
          <w:tab w:val="left" w:pos="0"/>
        </w:tabs>
        <w:rPr>
          <w:lang w:val="fr-FR"/>
        </w:rPr>
      </w:pPr>
    </w:p>
    <w:p w14:paraId="540811DE" w14:textId="77777777" w:rsidR="00F46701" w:rsidRDefault="00F46701" w:rsidP="009A44DC">
      <w:pPr>
        <w:widowControl w:val="0"/>
        <w:tabs>
          <w:tab w:val="left" w:pos="0"/>
        </w:tabs>
        <w:rPr>
          <w:lang w:val="fr-FR"/>
        </w:rPr>
      </w:pPr>
      <w:r>
        <w:rPr>
          <w:lang w:val="fr-FR"/>
        </w:rPr>
        <w:t xml:space="preserve">La colestyramine et le charbon activé en poudre pouvant influencer l’absorption des œstrogènes et des progestatifs, on ne peut pas garantir qu’une telle contraception soit efficace durant la période </w:t>
      </w:r>
      <w:r w:rsidR="00D90686">
        <w:rPr>
          <w:lang w:val="fr-FR"/>
        </w:rPr>
        <w:t>d’élimination accélérée</w:t>
      </w:r>
      <w:r>
        <w:rPr>
          <w:lang w:val="fr-FR"/>
        </w:rPr>
        <w:t xml:space="preserve"> par la colestyramine ou le charbon activé en poudre. Il est recommandé d’utiliser une autre méthode contraceptive.</w:t>
      </w:r>
    </w:p>
    <w:p w14:paraId="54A256CD" w14:textId="77777777" w:rsidR="00F46701" w:rsidRDefault="00F46701" w:rsidP="009A44DC">
      <w:pPr>
        <w:widowControl w:val="0"/>
        <w:tabs>
          <w:tab w:val="left" w:pos="0"/>
        </w:tabs>
        <w:rPr>
          <w:b/>
          <w:lang w:val="fr-FR"/>
        </w:rPr>
      </w:pPr>
    </w:p>
    <w:p w14:paraId="72E8D88D" w14:textId="77777777" w:rsidR="00F46701" w:rsidRPr="00326627" w:rsidRDefault="00F46701" w:rsidP="009A44DC">
      <w:pPr>
        <w:widowControl w:val="0"/>
        <w:tabs>
          <w:tab w:val="left" w:pos="0"/>
        </w:tabs>
        <w:rPr>
          <w:i/>
          <w:lang w:val="fr-FR"/>
        </w:rPr>
      </w:pPr>
      <w:r w:rsidRPr="00326627">
        <w:rPr>
          <w:i/>
          <w:lang w:val="fr-FR"/>
        </w:rPr>
        <w:t>Allaitement</w:t>
      </w:r>
    </w:p>
    <w:p w14:paraId="69C89082" w14:textId="77777777" w:rsidR="00F46701" w:rsidRDefault="00F46701" w:rsidP="009A44DC">
      <w:pPr>
        <w:widowControl w:val="0"/>
        <w:tabs>
          <w:tab w:val="left" w:pos="0"/>
        </w:tabs>
        <w:rPr>
          <w:lang w:val="fr-FR"/>
        </w:rPr>
      </w:pPr>
    </w:p>
    <w:p w14:paraId="4E5CABA9" w14:textId="77777777" w:rsidR="00F46701" w:rsidRDefault="00F46701" w:rsidP="009A44DC">
      <w:pPr>
        <w:widowControl w:val="0"/>
        <w:tabs>
          <w:tab w:val="left" w:pos="-993"/>
        </w:tabs>
        <w:rPr>
          <w:lang w:val="fr-FR"/>
        </w:rPr>
      </w:pPr>
      <w:r>
        <w:rPr>
          <w:lang w:val="fr-FR"/>
        </w:rPr>
        <w:t xml:space="preserve">Les études animales indiquent que le </w:t>
      </w:r>
      <w:proofErr w:type="spellStart"/>
      <w:r>
        <w:rPr>
          <w:lang w:val="fr-FR"/>
        </w:rPr>
        <w:t>léflunomide</w:t>
      </w:r>
      <w:proofErr w:type="spellEnd"/>
      <w:r>
        <w:rPr>
          <w:lang w:val="fr-FR"/>
        </w:rPr>
        <w:t xml:space="preserve"> ou ses métabolites passent dans le lait maternel. Par conséquent, les femmes allaitantes ne doivent pas être traitées par </w:t>
      </w:r>
      <w:proofErr w:type="spellStart"/>
      <w:r>
        <w:rPr>
          <w:lang w:val="fr-FR"/>
        </w:rPr>
        <w:t>léflunomide</w:t>
      </w:r>
      <w:proofErr w:type="spellEnd"/>
      <w:r>
        <w:rPr>
          <w:lang w:val="fr-FR"/>
        </w:rPr>
        <w:t>.</w:t>
      </w:r>
    </w:p>
    <w:p w14:paraId="54324377" w14:textId="77777777" w:rsidR="00262A40" w:rsidRDefault="00262A40" w:rsidP="009A44DC">
      <w:pPr>
        <w:widowControl w:val="0"/>
        <w:tabs>
          <w:tab w:val="left" w:pos="-993"/>
        </w:tabs>
        <w:rPr>
          <w:lang w:val="fr-FR"/>
        </w:rPr>
      </w:pPr>
    </w:p>
    <w:p w14:paraId="27531A9A" w14:textId="77777777" w:rsidR="00262A40" w:rsidRDefault="00262A40" w:rsidP="00262A40">
      <w:pPr>
        <w:widowControl w:val="0"/>
        <w:tabs>
          <w:tab w:val="left" w:pos="-993"/>
        </w:tabs>
        <w:rPr>
          <w:i/>
          <w:lang w:val="fr-FR"/>
        </w:rPr>
      </w:pPr>
      <w:r w:rsidRPr="00974881">
        <w:rPr>
          <w:i/>
          <w:lang w:val="fr-FR"/>
        </w:rPr>
        <w:t>Fertilité</w:t>
      </w:r>
    </w:p>
    <w:p w14:paraId="3A304EC7" w14:textId="77777777" w:rsidR="00262A40" w:rsidRDefault="00262A40" w:rsidP="00262A40">
      <w:pPr>
        <w:widowControl w:val="0"/>
        <w:tabs>
          <w:tab w:val="left" w:pos="-993"/>
        </w:tabs>
        <w:rPr>
          <w:i/>
          <w:lang w:val="fr-FR"/>
        </w:rPr>
      </w:pPr>
    </w:p>
    <w:p w14:paraId="6A4AF10C" w14:textId="77777777" w:rsidR="00262A40" w:rsidRPr="00974881" w:rsidRDefault="00262A40" w:rsidP="00262A40">
      <w:pPr>
        <w:widowControl w:val="0"/>
        <w:tabs>
          <w:tab w:val="left" w:pos="-993"/>
        </w:tabs>
        <w:rPr>
          <w:lang w:val="fr-FR"/>
        </w:rPr>
      </w:pPr>
      <w:r>
        <w:rPr>
          <w:lang w:val="fr-FR"/>
        </w:rPr>
        <w:t xml:space="preserve">Des études chez l’animal ont montré que le </w:t>
      </w:r>
      <w:proofErr w:type="spellStart"/>
      <w:r>
        <w:rPr>
          <w:lang w:val="fr-FR"/>
        </w:rPr>
        <w:t>léflunomide</w:t>
      </w:r>
      <w:proofErr w:type="spellEnd"/>
      <w:r>
        <w:rPr>
          <w:lang w:val="fr-FR"/>
        </w:rPr>
        <w:t xml:space="preserve"> n’avait pas d’incidence sur la fertilité des mâles ou des femelles, mais des effets toxiques sur les organes de reproduction masculins ont été </w:t>
      </w:r>
      <w:r w:rsidR="00EA63BE">
        <w:rPr>
          <w:lang w:val="fr-FR"/>
        </w:rPr>
        <w:t>rapportés</w:t>
      </w:r>
      <w:r>
        <w:rPr>
          <w:lang w:val="fr-FR"/>
        </w:rPr>
        <w:t xml:space="preserve"> dans des études de toxicité à dose répétée (voir rubrique 5.3).</w:t>
      </w:r>
    </w:p>
    <w:p w14:paraId="580E4182" w14:textId="77777777" w:rsidR="00271F59" w:rsidRDefault="00271F59" w:rsidP="009A44DC">
      <w:pPr>
        <w:widowControl w:val="0"/>
        <w:tabs>
          <w:tab w:val="left" w:pos="-993"/>
        </w:tabs>
        <w:rPr>
          <w:lang w:val="fr-FR"/>
        </w:rPr>
      </w:pPr>
    </w:p>
    <w:p w14:paraId="35F40480" w14:textId="77777777" w:rsidR="00F46701" w:rsidRDefault="00F46701" w:rsidP="009A44DC">
      <w:pPr>
        <w:widowControl w:val="0"/>
        <w:tabs>
          <w:tab w:val="left" w:pos="567"/>
        </w:tabs>
        <w:rPr>
          <w:b/>
          <w:lang w:val="fr-FR"/>
        </w:rPr>
      </w:pPr>
      <w:r>
        <w:rPr>
          <w:b/>
          <w:lang w:val="fr-FR"/>
        </w:rPr>
        <w:t>4.7</w:t>
      </w:r>
      <w:r>
        <w:rPr>
          <w:b/>
          <w:lang w:val="fr-FR"/>
        </w:rPr>
        <w:tab/>
        <w:t>Effets sur l'aptitude à conduire des véhicules et à utiliser des machines</w:t>
      </w:r>
    </w:p>
    <w:p w14:paraId="6D5D6808" w14:textId="77777777" w:rsidR="00F46701" w:rsidRDefault="00F46701" w:rsidP="009A44DC">
      <w:pPr>
        <w:widowControl w:val="0"/>
        <w:tabs>
          <w:tab w:val="left" w:pos="0"/>
          <w:tab w:val="left" w:pos="567"/>
        </w:tabs>
        <w:rPr>
          <w:lang w:val="fr-FR"/>
        </w:rPr>
      </w:pPr>
    </w:p>
    <w:p w14:paraId="336CEA53" w14:textId="77777777" w:rsidR="00F46701" w:rsidRDefault="00F46701" w:rsidP="009A44DC">
      <w:pPr>
        <w:widowControl w:val="0"/>
        <w:tabs>
          <w:tab w:val="left" w:pos="0"/>
          <w:tab w:val="left" w:pos="567"/>
        </w:tabs>
        <w:rPr>
          <w:lang w:val="fr-FR"/>
        </w:rPr>
      </w:pPr>
      <w:r>
        <w:rPr>
          <w:lang w:val="fr-FR"/>
        </w:rPr>
        <w:t>La survenue d'effets secondaires tels que des étourdissements pourrait altérer la capacité du patient à se concentrer et à réagir convenablement. Dans ce cas, les patients doivent éviter de conduire ou d’utiliser des machines.</w:t>
      </w:r>
    </w:p>
    <w:p w14:paraId="74664FE2" w14:textId="77777777" w:rsidR="00F46701" w:rsidRDefault="00F46701" w:rsidP="009A44DC">
      <w:pPr>
        <w:widowControl w:val="0"/>
        <w:tabs>
          <w:tab w:val="left" w:pos="567"/>
        </w:tabs>
        <w:rPr>
          <w:b/>
          <w:lang w:val="fr-FR"/>
        </w:rPr>
      </w:pPr>
    </w:p>
    <w:p w14:paraId="14139A39" w14:textId="77777777" w:rsidR="00F46701" w:rsidRDefault="00F46701" w:rsidP="009A44DC">
      <w:pPr>
        <w:widowControl w:val="0"/>
        <w:tabs>
          <w:tab w:val="left" w:pos="567"/>
        </w:tabs>
        <w:rPr>
          <w:b/>
          <w:lang w:val="fr-FR"/>
        </w:rPr>
      </w:pPr>
      <w:r>
        <w:rPr>
          <w:b/>
          <w:lang w:val="fr-FR"/>
        </w:rPr>
        <w:t>4.8</w:t>
      </w:r>
      <w:r>
        <w:rPr>
          <w:b/>
          <w:lang w:val="fr-FR"/>
        </w:rPr>
        <w:tab/>
        <w:t>Effets indésirables</w:t>
      </w:r>
    </w:p>
    <w:p w14:paraId="4F103FC4" w14:textId="77777777" w:rsidR="00F46701" w:rsidRDefault="00F46701" w:rsidP="009A44DC">
      <w:pPr>
        <w:widowControl w:val="0"/>
        <w:tabs>
          <w:tab w:val="left" w:pos="567"/>
        </w:tabs>
        <w:rPr>
          <w:b/>
          <w:lang w:val="fr-FR"/>
        </w:rPr>
      </w:pPr>
    </w:p>
    <w:p w14:paraId="3D6B31D9" w14:textId="77777777" w:rsidR="003B3889" w:rsidRPr="000A0D26" w:rsidRDefault="003B3889" w:rsidP="003B3889">
      <w:pPr>
        <w:rPr>
          <w:u w:val="single"/>
          <w:lang w:val="fr-FR"/>
        </w:rPr>
      </w:pPr>
      <w:r>
        <w:rPr>
          <w:u w:val="single"/>
          <w:lang w:val="fr-FR"/>
        </w:rPr>
        <w:t>Résumé du profil de tolérance</w:t>
      </w:r>
    </w:p>
    <w:p w14:paraId="54641E08" w14:textId="77777777" w:rsidR="003B3889" w:rsidRPr="000A0D26" w:rsidRDefault="003B3889" w:rsidP="003B3889">
      <w:pPr>
        <w:rPr>
          <w:lang w:val="fr-FR"/>
        </w:rPr>
      </w:pPr>
    </w:p>
    <w:p w14:paraId="1FE10EB2" w14:textId="77777777" w:rsidR="004A7D0B" w:rsidRDefault="004A7D0B" w:rsidP="009A44DC">
      <w:pPr>
        <w:widowControl w:val="0"/>
        <w:tabs>
          <w:tab w:val="left" w:pos="-993"/>
        </w:tabs>
        <w:rPr>
          <w:lang w:val="fr-FR"/>
        </w:rPr>
      </w:pPr>
      <w:r w:rsidRPr="009C60F4">
        <w:rPr>
          <w:lang w:val="fr-FR"/>
        </w:rPr>
        <w:t>Les effets indésirables</w:t>
      </w:r>
      <w:r>
        <w:rPr>
          <w:lang w:val="fr-FR"/>
        </w:rPr>
        <w:t xml:space="preserve"> rapportés</w:t>
      </w:r>
      <w:r w:rsidR="008C3B2E">
        <w:rPr>
          <w:lang w:val="fr-FR"/>
        </w:rPr>
        <w:t xml:space="preserve"> le plus</w:t>
      </w:r>
      <w:r>
        <w:rPr>
          <w:lang w:val="fr-FR"/>
        </w:rPr>
        <w:t xml:space="preserve"> fréquemment avec le </w:t>
      </w:r>
      <w:proofErr w:type="spellStart"/>
      <w:r w:rsidR="009402DB">
        <w:rPr>
          <w:lang w:val="fr-FR"/>
        </w:rPr>
        <w:t>léflunomide</w:t>
      </w:r>
      <w:proofErr w:type="spellEnd"/>
      <w:r>
        <w:rPr>
          <w:lang w:val="fr-FR"/>
        </w:rPr>
        <w:t xml:space="preserve"> sont : augmentation modérée de la pression artérielle, leucopénie, paresthésies, céphalées, étourdissement, diarrhées, nausées, vomissements, lésions de la muqueuse buccale (par exemple stomatite aphteuse ou aphtes buccaux), douleurs abdominales,</w:t>
      </w:r>
      <w:r w:rsidRPr="00E0731C">
        <w:rPr>
          <w:lang w:val="fr-FR"/>
        </w:rPr>
        <w:t xml:space="preserve"> </w:t>
      </w:r>
      <w:r>
        <w:rPr>
          <w:lang w:val="fr-FR"/>
        </w:rPr>
        <w:t xml:space="preserve">accentuation de la chute naturelle des cheveux, eczéma,  éruption </w:t>
      </w:r>
      <w:r w:rsidR="009377B2">
        <w:rPr>
          <w:lang w:val="fr-FR"/>
        </w:rPr>
        <w:t xml:space="preserve">cutanée </w:t>
      </w:r>
      <w:r>
        <w:rPr>
          <w:lang w:val="fr-FR"/>
        </w:rPr>
        <w:t xml:space="preserve">(notamment éruption </w:t>
      </w:r>
      <w:proofErr w:type="spellStart"/>
      <w:r>
        <w:rPr>
          <w:lang w:val="fr-FR"/>
        </w:rPr>
        <w:t>maculopapulaire</w:t>
      </w:r>
      <w:proofErr w:type="spellEnd"/>
      <w:r>
        <w:rPr>
          <w:lang w:val="fr-FR"/>
        </w:rPr>
        <w:t xml:space="preserve">), prurit, sécheresse </w:t>
      </w:r>
      <w:proofErr w:type="spellStart"/>
      <w:r>
        <w:rPr>
          <w:lang w:val="fr-FR"/>
        </w:rPr>
        <w:t>cutannée</w:t>
      </w:r>
      <w:proofErr w:type="spellEnd"/>
      <w:r>
        <w:rPr>
          <w:lang w:val="fr-FR"/>
        </w:rPr>
        <w:t>, ténosynovite, augmentation de la CPK, anorexie, amaigrissement (généralement non significatif), asthénie, réactions allergiques modérées et élévation des paramètres hépatiques [transaminases (en particulier ALAT), plus rarement gamma-GT, phosphatases alcalines, bilirubine]</w:t>
      </w:r>
      <w:r w:rsidR="001E5FF1">
        <w:rPr>
          <w:lang w:val="fr-FR"/>
        </w:rPr>
        <w:t>.</w:t>
      </w:r>
    </w:p>
    <w:p w14:paraId="17FD8AD3" w14:textId="77777777" w:rsidR="001E5FF1" w:rsidRDefault="001E5FF1" w:rsidP="009A44DC">
      <w:pPr>
        <w:widowControl w:val="0"/>
        <w:tabs>
          <w:tab w:val="left" w:pos="-993"/>
        </w:tabs>
        <w:rPr>
          <w:lang w:val="fr-FR"/>
        </w:rPr>
      </w:pPr>
    </w:p>
    <w:p w14:paraId="74C3710E" w14:textId="77777777" w:rsidR="004A7D0B" w:rsidRDefault="004A7D0B" w:rsidP="009A44DC">
      <w:pPr>
        <w:widowControl w:val="0"/>
        <w:tabs>
          <w:tab w:val="left" w:pos="-993"/>
        </w:tabs>
        <w:rPr>
          <w:lang w:val="fr-FR"/>
        </w:rPr>
      </w:pPr>
      <w:r>
        <w:rPr>
          <w:lang w:val="fr-FR"/>
        </w:rPr>
        <w:t>Classification des fréquences attendues :</w:t>
      </w:r>
    </w:p>
    <w:p w14:paraId="08D50CF7" w14:textId="77777777" w:rsidR="001E5FF1" w:rsidRDefault="001E5FF1" w:rsidP="009A44DC">
      <w:pPr>
        <w:widowControl w:val="0"/>
        <w:tabs>
          <w:tab w:val="left" w:pos="-993"/>
        </w:tabs>
        <w:rPr>
          <w:lang w:val="fr-FR"/>
        </w:rPr>
      </w:pPr>
    </w:p>
    <w:p w14:paraId="705F2257" w14:textId="77777777" w:rsidR="004A7D0B" w:rsidRDefault="004A7D0B" w:rsidP="009A44DC">
      <w:pPr>
        <w:widowControl w:val="0"/>
        <w:tabs>
          <w:tab w:val="left" w:pos="-993"/>
        </w:tabs>
        <w:rPr>
          <w:lang w:val="fr-FR"/>
        </w:rPr>
      </w:pPr>
      <w:r>
        <w:rPr>
          <w:lang w:val="fr-FR"/>
        </w:rPr>
        <w:t xml:space="preserve">Très fréquent (≥ 1/10); fréquent (≥1/100, &lt;1/10); peu fréquent (≥ 1/1000, </w:t>
      </w:r>
      <w:r w:rsidR="00874B02">
        <w:rPr>
          <w:lang w:val="fr-FR"/>
        </w:rPr>
        <w:t>&lt;</w:t>
      </w:r>
      <w:r>
        <w:rPr>
          <w:lang w:val="fr-FR"/>
        </w:rPr>
        <w:t xml:space="preserve">1/100); rare  (≥1/10 000, </w:t>
      </w:r>
      <w:r w:rsidR="00874B02">
        <w:rPr>
          <w:lang w:val="fr-FR"/>
        </w:rPr>
        <w:t>&lt;</w:t>
      </w:r>
      <w:r>
        <w:rPr>
          <w:lang w:val="fr-FR"/>
        </w:rPr>
        <w:t>1/1000); très rare (</w:t>
      </w:r>
      <w:r w:rsidR="00874B02">
        <w:rPr>
          <w:lang w:val="fr-FR"/>
        </w:rPr>
        <w:t>&lt;</w:t>
      </w:r>
      <w:r>
        <w:rPr>
          <w:lang w:val="fr-FR"/>
        </w:rPr>
        <w:t>1/10 000), fréquence indéterminée (ne peut être estimée sur la base des données disponibles).</w:t>
      </w:r>
    </w:p>
    <w:p w14:paraId="0CB54FCE" w14:textId="77777777" w:rsidR="004A7D0B" w:rsidRDefault="004A7D0B" w:rsidP="009A44DC">
      <w:pPr>
        <w:widowControl w:val="0"/>
        <w:tabs>
          <w:tab w:val="left" w:pos="-993"/>
        </w:tabs>
        <w:rPr>
          <w:lang w:val="fr-FR"/>
        </w:rPr>
      </w:pPr>
    </w:p>
    <w:p w14:paraId="22C35067" w14:textId="77777777" w:rsidR="004A7D0B" w:rsidRDefault="004A7D0B" w:rsidP="009A44DC">
      <w:pPr>
        <w:widowControl w:val="0"/>
        <w:tabs>
          <w:tab w:val="left" w:pos="-993"/>
        </w:tabs>
        <w:rPr>
          <w:lang w:val="fr-FR"/>
        </w:rPr>
      </w:pPr>
      <w:r>
        <w:rPr>
          <w:lang w:val="fr-FR"/>
        </w:rPr>
        <w:t>Pour chaque groupe de fréquence, les effets indésirables sont présentés par ordre décroissant de gravité</w:t>
      </w:r>
      <w:r w:rsidR="001E5FF1">
        <w:rPr>
          <w:lang w:val="fr-FR"/>
        </w:rPr>
        <w:t>.</w:t>
      </w:r>
      <w:r>
        <w:rPr>
          <w:lang w:val="fr-FR"/>
        </w:rPr>
        <w:t xml:space="preserve"> </w:t>
      </w:r>
    </w:p>
    <w:p w14:paraId="39F04C98" w14:textId="77777777" w:rsidR="004A7D0B" w:rsidRDefault="004A7D0B" w:rsidP="009A44DC">
      <w:pPr>
        <w:widowControl w:val="0"/>
        <w:tabs>
          <w:tab w:val="left" w:pos="-993"/>
        </w:tabs>
        <w:rPr>
          <w:lang w:val="fr-FR"/>
        </w:rPr>
      </w:pPr>
    </w:p>
    <w:p w14:paraId="52B74081" w14:textId="77777777" w:rsidR="00B25FBB" w:rsidRPr="00A54042" w:rsidRDefault="00B25FBB" w:rsidP="00B25FBB">
      <w:pPr>
        <w:widowControl w:val="0"/>
        <w:tabs>
          <w:tab w:val="left" w:pos="-993"/>
        </w:tabs>
        <w:jc w:val="both"/>
        <w:rPr>
          <w:i/>
          <w:lang w:val="fr-FR"/>
        </w:rPr>
      </w:pPr>
      <w:r w:rsidRPr="00A54042">
        <w:rPr>
          <w:i/>
          <w:lang w:val="fr-FR"/>
        </w:rPr>
        <w:t>Infections et infestations</w:t>
      </w:r>
    </w:p>
    <w:p w14:paraId="5B32742C" w14:textId="77777777" w:rsidR="00B25FBB" w:rsidRDefault="00B25FBB" w:rsidP="00B25FBB">
      <w:pPr>
        <w:widowControl w:val="0"/>
        <w:tabs>
          <w:tab w:val="left" w:pos="-993"/>
        </w:tabs>
        <w:ind w:left="1985" w:hanging="1985"/>
        <w:rPr>
          <w:bCs/>
          <w:lang w:val="fr-FR"/>
        </w:rPr>
      </w:pPr>
      <w:r>
        <w:rPr>
          <w:bCs/>
          <w:lang w:val="fr-FR"/>
        </w:rPr>
        <w:t>Rares :</w:t>
      </w:r>
      <w:r>
        <w:rPr>
          <w:bCs/>
          <w:lang w:val="fr-FR"/>
        </w:rPr>
        <w:tab/>
        <w:t>Infections sévères, y compris états septiques pouvant être fatals.</w:t>
      </w:r>
    </w:p>
    <w:p w14:paraId="399F979F" w14:textId="77777777" w:rsidR="00B25FBB" w:rsidRDefault="00B25FBB" w:rsidP="00B25FBB">
      <w:pPr>
        <w:widowControl w:val="0"/>
        <w:tabs>
          <w:tab w:val="left" w:pos="-993"/>
        </w:tabs>
        <w:ind w:left="1985" w:hanging="1985"/>
        <w:rPr>
          <w:b/>
          <w:i/>
          <w:iCs/>
          <w:lang w:val="fr-FR"/>
        </w:rPr>
      </w:pPr>
    </w:p>
    <w:p w14:paraId="3A888E39" w14:textId="77777777" w:rsidR="00B25FBB" w:rsidRDefault="00B25FBB" w:rsidP="00B25FBB">
      <w:pPr>
        <w:pStyle w:val="BodyText2"/>
        <w:widowControl w:val="0"/>
        <w:rPr>
          <w:rFonts w:eastAsia="MS Mincho"/>
          <w:b w:val="0"/>
          <w:i w:val="0"/>
          <w:iCs w:val="0"/>
          <w:szCs w:val="24"/>
          <w:lang w:eastAsia="ja-JP"/>
        </w:rPr>
      </w:pPr>
      <w:r>
        <w:rPr>
          <w:rFonts w:eastAsia="MS Mincho"/>
          <w:b w:val="0"/>
          <w:i w:val="0"/>
          <w:iCs w:val="0"/>
          <w:szCs w:val="24"/>
          <w:lang w:eastAsia="ja-JP"/>
        </w:rPr>
        <w:t xml:space="preserve">Comme les autres produits potentiellement immunosuppresseurs, le </w:t>
      </w:r>
      <w:proofErr w:type="spellStart"/>
      <w:r>
        <w:rPr>
          <w:rFonts w:eastAsia="MS Mincho"/>
          <w:b w:val="0"/>
          <w:i w:val="0"/>
          <w:iCs w:val="0"/>
          <w:szCs w:val="24"/>
          <w:lang w:eastAsia="ja-JP"/>
        </w:rPr>
        <w:t>léflunomide</w:t>
      </w:r>
      <w:proofErr w:type="spellEnd"/>
      <w:r>
        <w:rPr>
          <w:rFonts w:eastAsia="MS Mincho"/>
          <w:b w:val="0"/>
          <w:i w:val="0"/>
          <w:iCs w:val="0"/>
          <w:szCs w:val="24"/>
          <w:lang w:eastAsia="ja-JP"/>
        </w:rPr>
        <w:t xml:space="preserve"> peut augmenter la sensibilité aux infections, y compris aux infections opportunistes (voir également rubrique 4.4). Ainsi l’incidence globale des infections peut augmenter (notamment les rhinites, bronchites et pneumonies).</w:t>
      </w:r>
    </w:p>
    <w:p w14:paraId="23C4E3EB" w14:textId="77777777" w:rsidR="00B25FBB" w:rsidRDefault="00B25FBB" w:rsidP="00B25FBB">
      <w:pPr>
        <w:widowControl w:val="0"/>
        <w:tabs>
          <w:tab w:val="left" w:pos="-993"/>
        </w:tabs>
        <w:jc w:val="both"/>
        <w:rPr>
          <w:lang w:val="fr-FR"/>
        </w:rPr>
      </w:pPr>
    </w:p>
    <w:p w14:paraId="53688596" w14:textId="77777777" w:rsidR="00B25FBB" w:rsidRPr="00E72361" w:rsidRDefault="00B25FBB" w:rsidP="00B25FBB">
      <w:pPr>
        <w:widowControl w:val="0"/>
        <w:tabs>
          <w:tab w:val="left" w:pos="-993"/>
        </w:tabs>
        <w:jc w:val="both"/>
        <w:rPr>
          <w:i/>
          <w:lang w:val="fr-FR"/>
        </w:rPr>
      </w:pPr>
      <w:r w:rsidRPr="00E72361">
        <w:rPr>
          <w:i/>
          <w:lang w:val="fr-FR"/>
        </w:rPr>
        <w:t>Tumeurs bénignes</w:t>
      </w:r>
      <w:r>
        <w:rPr>
          <w:i/>
          <w:lang w:val="fr-FR"/>
        </w:rPr>
        <w:t>, malignes non précisées</w:t>
      </w:r>
      <w:r w:rsidR="00A03419">
        <w:rPr>
          <w:i/>
          <w:lang w:val="fr-FR"/>
        </w:rPr>
        <w:t xml:space="preserve"> </w:t>
      </w:r>
      <w:r>
        <w:rPr>
          <w:i/>
          <w:lang w:val="fr-FR"/>
        </w:rPr>
        <w:t>(incl</w:t>
      </w:r>
      <w:r w:rsidR="005668D5">
        <w:rPr>
          <w:i/>
          <w:lang w:val="fr-FR"/>
        </w:rPr>
        <w:t>uant</w:t>
      </w:r>
      <w:r>
        <w:rPr>
          <w:i/>
          <w:lang w:val="fr-FR"/>
        </w:rPr>
        <w:t xml:space="preserve"> </w:t>
      </w:r>
      <w:r w:rsidRPr="00E72361">
        <w:rPr>
          <w:i/>
          <w:lang w:val="fr-FR"/>
        </w:rPr>
        <w:t>kystes et polypes)</w:t>
      </w:r>
    </w:p>
    <w:p w14:paraId="6BD9B5D0" w14:textId="77777777" w:rsidR="00B25FBB" w:rsidRPr="00E72361" w:rsidRDefault="00B25FBB" w:rsidP="00B25FBB">
      <w:pPr>
        <w:widowControl w:val="0"/>
        <w:tabs>
          <w:tab w:val="left" w:pos="-993"/>
        </w:tabs>
        <w:jc w:val="both"/>
        <w:rPr>
          <w:b/>
          <w:lang w:val="fr-FR"/>
        </w:rPr>
      </w:pPr>
      <w:r w:rsidRPr="00E72361">
        <w:rPr>
          <w:lang w:val="fr-FR"/>
        </w:rPr>
        <w:t>Le risque d'affections malignes et notamment les syndromes lymphoprolifératifs, est augmenté lors de l'utilisation de certains produits</w:t>
      </w:r>
      <w:r w:rsidRPr="00E72361">
        <w:rPr>
          <w:b/>
          <w:bCs/>
          <w:i/>
          <w:iCs/>
          <w:lang w:val="fr-FR"/>
        </w:rPr>
        <w:t xml:space="preserve"> </w:t>
      </w:r>
      <w:r w:rsidRPr="00E72361">
        <w:rPr>
          <w:lang w:val="fr-FR"/>
        </w:rPr>
        <w:t>immunosuppresseurs</w:t>
      </w:r>
    </w:p>
    <w:p w14:paraId="1A20E31A" w14:textId="77777777" w:rsidR="00B25FBB" w:rsidRDefault="00B25FBB" w:rsidP="00B25FBB">
      <w:pPr>
        <w:widowControl w:val="0"/>
        <w:tabs>
          <w:tab w:val="left" w:pos="-993"/>
        </w:tabs>
        <w:rPr>
          <w:i/>
          <w:lang w:val="fr-FR"/>
        </w:rPr>
      </w:pPr>
    </w:p>
    <w:p w14:paraId="7AB51DB4" w14:textId="77777777" w:rsidR="00B25FBB" w:rsidRPr="00432C99" w:rsidRDefault="00B25FBB" w:rsidP="00B25FBB">
      <w:pPr>
        <w:widowControl w:val="0"/>
        <w:tabs>
          <w:tab w:val="left" w:pos="-993"/>
        </w:tabs>
        <w:rPr>
          <w:i/>
          <w:lang w:val="fr-FR"/>
        </w:rPr>
      </w:pPr>
      <w:r>
        <w:rPr>
          <w:i/>
          <w:lang w:val="fr-FR"/>
        </w:rPr>
        <w:lastRenderedPageBreak/>
        <w:t>Affections</w:t>
      </w:r>
      <w:r w:rsidRPr="00432C99">
        <w:rPr>
          <w:i/>
          <w:lang w:val="fr-FR"/>
        </w:rPr>
        <w:t xml:space="preserve"> hématologiques et du système lymphatique</w:t>
      </w:r>
    </w:p>
    <w:p w14:paraId="11418A9D" w14:textId="77777777" w:rsidR="00B25FBB" w:rsidRDefault="00B25FBB" w:rsidP="00B25FBB">
      <w:pPr>
        <w:widowControl w:val="0"/>
        <w:tabs>
          <w:tab w:val="left" w:pos="-993"/>
        </w:tabs>
        <w:ind w:left="1985" w:hanging="1985"/>
        <w:rPr>
          <w:lang w:val="fr-FR"/>
        </w:rPr>
      </w:pPr>
      <w:r>
        <w:rPr>
          <w:lang w:val="fr-FR"/>
        </w:rPr>
        <w:t>Fréquents :</w:t>
      </w:r>
      <w:r>
        <w:rPr>
          <w:lang w:val="fr-FR"/>
        </w:rPr>
        <w:tab/>
        <w:t>leucopénie (avec leucocytes &gt; 2 G/</w:t>
      </w:r>
      <w:r w:rsidR="00F4013A">
        <w:rPr>
          <w:lang w:val="fr-FR"/>
        </w:rPr>
        <w:t>L</w:t>
      </w:r>
      <w:r>
        <w:rPr>
          <w:lang w:val="fr-FR"/>
        </w:rPr>
        <w:t>)</w:t>
      </w:r>
    </w:p>
    <w:p w14:paraId="1A6F6535" w14:textId="77777777" w:rsidR="00B25FBB" w:rsidRDefault="00B25FBB" w:rsidP="00B25FBB">
      <w:pPr>
        <w:widowControl w:val="0"/>
        <w:tabs>
          <w:tab w:val="left" w:pos="-993"/>
        </w:tabs>
        <w:ind w:left="1985" w:hanging="1985"/>
        <w:rPr>
          <w:lang w:val="fr-FR"/>
        </w:rPr>
      </w:pPr>
      <w:r>
        <w:rPr>
          <w:lang w:val="fr-FR"/>
        </w:rPr>
        <w:t>Peu fréquents :</w:t>
      </w:r>
      <w:r>
        <w:rPr>
          <w:lang w:val="fr-FR"/>
        </w:rPr>
        <w:tab/>
        <w:t>anémie, thrombopénie modérée (plaquettes &lt; 100 G/</w:t>
      </w:r>
      <w:r w:rsidR="00F4013A">
        <w:rPr>
          <w:lang w:val="fr-FR"/>
        </w:rPr>
        <w:t>L</w:t>
      </w:r>
      <w:r>
        <w:rPr>
          <w:lang w:val="fr-FR"/>
        </w:rPr>
        <w:t>)</w:t>
      </w:r>
    </w:p>
    <w:p w14:paraId="3E8A5043" w14:textId="77777777" w:rsidR="00B25FBB" w:rsidRDefault="00B25FBB" w:rsidP="00B25FBB">
      <w:pPr>
        <w:widowControl w:val="0"/>
        <w:tabs>
          <w:tab w:val="left" w:pos="-993"/>
        </w:tabs>
        <w:ind w:left="1985" w:hanging="1985"/>
        <w:rPr>
          <w:lang w:val="fr-FR"/>
        </w:rPr>
      </w:pPr>
      <w:r>
        <w:rPr>
          <w:lang w:val="fr-FR"/>
        </w:rPr>
        <w:t>Rares :</w:t>
      </w:r>
      <w:r>
        <w:rPr>
          <w:lang w:val="fr-FR"/>
        </w:rPr>
        <w:tab/>
        <w:t xml:space="preserve">pancytopénie (probablement par mécanisme </w:t>
      </w:r>
      <w:proofErr w:type="spellStart"/>
      <w:r>
        <w:rPr>
          <w:lang w:val="fr-FR"/>
        </w:rPr>
        <w:t>anti-prolifératif</w:t>
      </w:r>
      <w:proofErr w:type="spellEnd"/>
      <w:r>
        <w:rPr>
          <w:lang w:val="fr-FR"/>
        </w:rPr>
        <w:t>),</w:t>
      </w:r>
      <w:r w:rsidRPr="00432C99">
        <w:rPr>
          <w:lang w:val="fr-FR"/>
        </w:rPr>
        <w:t xml:space="preserve"> </w:t>
      </w:r>
      <w:r>
        <w:rPr>
          <w:lang w:val="fr-FR"/>
        </w:rPr>
        <w:t>leucopénie (avec leucocytes &lt; 2 G/</w:t>
      </w:r>
      <w:r w:rsidR="00F4013A">
        <w:rPr>
          <w:lang w:val="fr-FR"/>
        </w:rPr>
        <w:t>L</w:t>
      </w:r>
      <w:r>
        <w:rPr>
          <w:lang w:val="fr-FR"/>
        </w:rPr>
        <w:t>),</w:t>
      </w:r>
      <w:r w:rsidRPr="00432C99">
        <w:rPr>
          <w:lang w:val="fr-FR"/>
        </w:rPr>
        <w:t xml:space="preserve"> </w:t>
      </w:r>
      <w:proofErr w:type="spellStart"/>
      <w:r>
        <w:rPr>
          <w:lang w:val="fr-FR"/>
        </w:rPr>
        <w:t>eosinophilie</w:t>
      </w:r>
      <w:proofErr w:type="spellEnd"/>
    </w:p>
    <w:p w14:paraId="5B35E20B" w14:textId="77777777" w:rsidR="00B25FBB" w:rsidRDefault="00B25FBB" w:rsidP="00B25FBB">
      <w:pPr>
        <w:widowControl w:val="0"/>
        <w:tabs>
          <w:tab w:val="left" w:pos="-993"/>
        </w:tabs>
        <w:ind w:left="1985" w:hanging="1985"/>
        <w:rPr>
          <w:lang w:val="fr-FR"/>
        </w:rPr>
      </w:pPr>
      <w:r>
        <w:rPr>
          <w:lang w:val="fr-FR"/>
        </w:rPr>
        <w:t>Très rares :</w:t>
      </w:r>
      <w:r>
        <w:rPr>
          <w:lang w:val="fr-FR"/>
        </w:rPr>
        <w:tab/>
        <w:t>agranulocytose</w:t>
      </w:r>
    </w:p>
    <w:p w14:paraId="3D2DB9AE" w14:textId="77777777" w:rsidR="00B25FBB" w:rsidRDefault="00B25FBB" w:rsidP="00B25FBB">
      <w:pPr>
        <w:widowControl w:val="0"/>
        <w:tabs>
          <w:tab w:val="left" w:pos="-993"/>
        </w:tabs>
        <w:rPr>
          <w:lang w:val="fr-FR"/>
        </w:rPr>
      </w:pPr>
    </w:p>
    <w:p w14:paraId="1E392174" w14:textId="77777777" w:rsidR="00B25FBB" w:rsidRDefault="00B25FBB" w:rsidP="00B25FBB">
      <w:pPr>
        <w:widowControl w:val="0"/>
        <w:tabs>
          <w:tab w:val="left" w:pos="-993"/>
        </w:tabs>
        <w:rPr>
          <w:lang w:val="fr-FR"/>
        </w:rPr>
      </w:pPr>
      <w:r>
        <w:rPr>
          <w:lang w:val="fr-FR"/>
        </w:rPr>
        <w:t xml:space="preserve">L’utilisation récente, concomitante ou consécutive de produits potentiellement </w:t>
      </w:r>
      <w:proofErr w:type="spellStart"/>
      <w:r>
        <w:rPr>
          <w:lang w:val="fr-FR"/>
        </w:rPr>
        <w:t>myélotoxiques</w:t>
      </w:r>
      <w:proofErr w:type="spellEnd"/>
      <w:r>
        <w:rPr>
          <w:lang w:val="fr-FR"/>
        </w:rPr>
        <w:t xml:space="preserve"> peut être associée à un risque majoré d’effets hématologiques.</w:t>
      </w:r>
    </w:p>
    <w:p w14:paraId="10C51F6F" w14:textId="77777777" w:rsidR="00B25FBB" w:rsidRDefault="00B25FBB" w:rsidP="009A44DC">
      <w:pPr>
        <w:widowControl w:val="0"/>
        <w:tabs>
          <w:tab w:val="left" w:pos="-993"/>
        </w:tabs>
        <w:ind w:left="1985" w:hanging="1985"/>
        <w:rPr>
          <w:i/>
          <w:lang w:val="fr-FR"/>
        </w:rPr>
      </w:pPr>
    </w:p>
    <w:p w14:paraId="755392F4" w14:textId="77777777" w:rsidR="00B25FBB" w:rsidRPr="00627E3B" w:rsidRDefault="00B25FBB" w:rsidP="00B25FBB">
      <w:pPr>
        <w:widowControl w:val="0"/>
        <w:tabs>
          <w:tab w:val="left" w:pos="-993"/>
        </w:tabs>
        <w:rPr>
          <w:i/>
          <w:lang w:val="fr-FR"/>
        </w:rPr>
      </w:pPr>
      <w:r>
        <w:rPr>
          <w:i/>
          <w:lang w:val="fr-FR"/>
        </w:rPr>
        <w:t>Affections</w:t>
      </w:r>
      <w:r w:rsidRPr="00627E3B">
        <w:rPr>
          <w:i/>
          <w:lang w:val="fr-FR"/>
        </w:rPr>
        <w:t xml:space="preserve"> du système immunitaire </w:t>
      </w:r>
    </w:p>
    <w:p w14:paraId="22398C3C" w14:textId="77777777" w:rsidR="00B25FBB" w:rsidRDefault="00B25FBB" w:rsidP="00B25FBB">
      <w:pPr>
        <w:widowControl w:val="0"/>
        <w:tabs>
          <w:tab w:val="left" w:pos="-993"/>
        </w:tabs>
        <w:ind w:left="1985" w:hanging="1985"/>
        <w:rPr>
          <w:lang w:val="fr-FR"/>
        </w:rPr>
      </w:pPr>
      <w:r>
        <w:rPr>
          <w:lang w:val="fr-FR"/>
        </w:rPr>
        <w:t>Fréquents :</w:t>
      </w:r>
      <w:r>
        <w:rPr>
          <w:lang w:val="fr-FR"/>
        </w:rPr>
        <w:tab/>
        <w:t>réactions allergiques modérées</w:t>
      </w:r>
    </w:p>
    <w:p w14:paraId="14C59B5D" w14:textId="77777777" w:rsidR="00B25FBB" w:rsidRDefault="00B25FBB" w:rsidP="00B25FBB">
      <w:pPr>
        <w:widowControl w:val="0"/>
        <w:tabs>
          <w:tab w:val="left" w:pos="-993"/>
        </w:tabs>
        <w:ind w:left="1985" w:hanging="1985"/>
        <w:rPr>
          <w:lang w:val="fr-FR"/>
        </w:rPr>
      </w:pPr>
      <w:r>
        <w:rPr>
          <w:lang w:val="fr-FR"/>
        </w:rPr>
        <w:t>Très rares :</w:t>
      </w:r>
      <w:r>
        <w:rPr>
          <w:lang w:val="fr-FR"/>
        </w:rPr>
        <w:tab/>
        <w:t>réactions anaphylactiques/anaphylactoïdes graves, vascularite, y compris vascularite cutanée nécrosante</w:t>
      </w:r>
    </w:p>
    <w:p w14:paraId="7BE5EFC9" w14:textId="77777777" w:rsidR="00B25FBB" w:rsidRDefault="00B25FBB" w:rsidP="009A44DC">
      <w:pPr>
        <w:widowControl w:val="0"/>
        <w:tabs>
          <w:tab w:val="left" w:pos="-993"/>
        </w:tabs>
        <w:ind w:left="1985" w:hanging="1985"/>
        <w:rPr>
          <w:i/>
          <w:lang w:val="fr-FR"/>
        </w:rPr>
      </w:pPr>
    </w:p>
    <w:p w14:paraId="3F2CEA48" w14:textId="77777777" w:rsidR="00B25FBB" w:rsidRPr="0073730F" w:rsidRDefault="00B25FBB" w:rsidP="00B25FBB">
      <w:pPr>
        <w:widowControl w:val="0"/>
        <w:tabs>
          <w:tab w:val="left" w:pos="-993"/>
        </w:tabs>
        <w:ind w:left="1985" w:hanging="1985"/>
        <w:rPr>
          <w:i/>
          <w:lang w:val="fr-FR"/>
        </w:rPr>
      </w:pPr>
      <w:r w:rsidRPr="0073730F">
        <w:rPr>
          <w:i/>
          <w:lang w:val="fr-FR"/>
        </w:rPr>
        <w:t>Troubles du métabolisme et de la nutrition</w:t>
      </w:r>
    </w:p>
    <w:p w14:paraId="3924942A" w14:textId="77777777" w:rsidR="00B25FBB" w:rsidRPr="00550A93" w:rsidRDefault="00B25FBB" w:rsidP="00B25FBB">
      <w:pPr>
        <w:widowControl w:val="0"/>
        <w:tabs>
          <w:tab w:val="left" w:pos="-993"/>
        </w:tabs>
        <w:ind w:left="1985" w:hanging="1985"/>
        <w:rPr>
          <w:strike/>
          <w:lang w:val="fr-FR"/>
        </w:rPr>
      </w:pPr>
      <w:r>
        <w:rPr>
          <w:lang w:val="fr-FR"/>
        </w:rPr>
        <w:t>Fréquents :</w:t>
      </w:r>
      <w:r>
        <w:rPr>
          <w:lang w:val="fr-FR"/>
        </w:rPr>
        <w:tab/>
        <w:t>augmentation de la CPK</w:t>
      </w:r>
    </w:p>
    <w:p w14:paraId="4B54D816" w14:textId="77777777" w:rsidR="00B25FBB" w:rsidRDefault="00B25FBB" w:rsidP="00B25FBB">
      <w:pPr>
        <w:widowControl w:val="0"/>
        <w:tabs>
          <w:tab w:val="left" w:pos="-993"/>
        </w:tabs>
        <w:ind w:left="1985" w:hanging="1985"/>
        <w:rPr>
          <w:lang w:val="fr-FR"/>
        </w:rPr>
      </w:pPr>
      <w:r>
        <w:rPr>
          <w:lang w:val="fr-FR"/>
        </w:rPr>
        <w:t>Peu fréquents :</w:t>
      </w:r>
      <w:r>
        <w:rPr>
          <w:lang w:val="fr-FR"/>
        </w:rPr>
        <w:tab/>
        <w:t>hypokaliémie, hyperlipidémie, hypophosphatémie</w:t>
      </w:r>
    </w:p>
    <w:p w14:paraId="10F2B31D" w14:textId="77777777" w:rsidR="00B25FBB" w:rsidRDefault="00B25FBB" w:rsidP="00B25FBB">
      <w:pPr>
        <w:widowControl w:val="0"/>
        <w:tabs>
          <w:tab w:val="left" w:pos="-993"/>
        </w:tabs>
        <w:ind w:left="1985" w:hanging="1985"/>
        <w:rPr>
          <w:lang w:val="fr-FR"/>
        </w:rPr>
      </w:pPr>
      <w:r>
        <w:rPr>
          <w:lang w:val="fr-FR"/>
        </w:rPr>
        <w:t>Rare :</w:t>
      </w:r>
      <w:r>
        <w:rPr>
          <w:lang w:val="fr-FR"/>
        </w:rPr>
        <w:tab/>
        <w:t>augmentation de la LDH</w:t>
      </w:r>
    </w:p>
    <w:p w14:paraId="49CE2152" w14:textId="77777777" w:rsidR="00B25FBB" w:rsidRDefault="00B25FBB" w:rsidP="00B25FBB">
      <w:pPr>
        <w:widowControl w:val="0"/>
        <w:tabs>
          <w:tab w:val="left" w:pos="-993"/>
        </w:tabs>
        <w:ind w:left="1985" w:hanging="1985"/>
        <w:rPr>
          <w:lang w:val="fr-FR"/>
        </w:rPr>
      </w:pPr>
      <w:r>
        <w:rPr>
          <w:lang w:val="fr-FR"/>
        </w:rPr>
        <w:t>Fréquence indéterminée : hypo-uricémie</w:t>
      </w:r>
    </w:p>
    <w:p w14:paraId="03E13310" w14:textId="77777777" w:rsidR="00B25FBB" w:rsidRDefault="00B25FBB" w:rsidP="009A44DC">
      <w:pPr>
        <w:widowControl w:val="0"/>
        <w:tabs>
          <w:tab w:val="left" w:pos="-993"/>
        </w:tabs>
        <w:ind w:left="1985" w:hanging="1985"/>
        <w:rPr>
          <w:i/>
          <w:lang w:val="fr-FR"/>
        </w:rPr>
      </w:pPr>
    </w:p>
    <w:p w14:paraId="7170B258" w14:textId="77777777" w:rsidR="00B25FBB" w:rsidRPr="00627E3B" w:rsidRDefault="00B25FBB" w:rsidP="00B25FBB">
      <w:pPr>
        <w:widowControl w:val="0"/>
        <w:tabs>
          <w:tab w:val="left" w:pos="-993"/>
        </w:tabs>
        <w:rPr>
          <w:bCs/>
          <w:i/>
          <w:lang w:val="fr-FR"/>
        </w:rPr>
      </w:pPr>
      <w:r>
        <w:rPr>
          <w:i/>
          <w:lang w:val="fr-FR"/>
        </w:rPr>
        <w:t>Affections</w:t>
      </w:r>
      <w:r w:rsidRPr="00627E3B">
        <w:rPr>
          <w:bCs/>
          <w:i/>
          <w:lang w:val="fr-FR"/>
        </w:rPr>
        <w:t xml:space="preserve"> psychiatriques</w:t>
      </w:r>
    </w:p>
    <w:p w14:paraId="0B76C964" w14:textId="77777777" w:rsidR="00B25FBB" w:rsidRDefault="00B25FBB" w:rsidP="00B25FBB">
      <w:pPr>
        <w:widowControl w:val="0"/>
        <w:tabs>
          <w:tab w:val="left" w:pos="-993"/>
          <w:tab w:val="left" w:pos="1980"/>
        </w:tabs>
        <w:rPr>
          <w:lang w:val="fr-FR"/>
        </w:rPr>
      </w:pPr>
      <w:r>
        <w:rPr>
          <w:lang w:val="fr-FR"/>
        </w:rPr>
        <w:t>Peu fréquents :</w:t>
      </w:r>
      <w:r>
        <w:rPr>
          <w:lang w:val="fr-FR"/>
        </w:rPr>
        <w:tab/>
        <w:t>anxiété</w:t>
      </w:r>
    </w:p>
    <w:p w14:paraId="6718B8B3" w14:textId="77777777" w:rsidR="00B25FBB" w:rsidRDefault="00B25FBB" w:rsidP="009A44DC">
      <w:pPr>
        <w:widowControl w:val="0"/>
        <w:tabs>
          <w:tab w:val="left" w:pos="-993"/>
        </w:tabs>
        <w:ind w:left="1985" w:hanging="1985"/>
        <w:rPr>
          <w:i/>
          <w:lang w:val="fr-FR"/>
        </w:rPr>
      </w:pPr>
    </w:p>
    <w:p w14:paraId="3A728DC9" w14:textId="77777777" w:rsidR="00B25FBB" w:rsidRPr="008B58EF" w:rsidRDefault="00B25FBB" w:rsidP="00B25FBB">
      <w:pPr>
        <w:widowControl w:val="0"/>
        <w:tabs>
          <w:tab w:val="left" w:pos="-993"/>
        </w:tabs>
        <w:ind w:left="1985" w:hanging="1985"/>
        <w:rPr>
          <w:i/>
          <w:lang w:val="fr-FR"/>
        </w:rPr>
      </w:pPr>
      <w:r>
        <w:rPr>
          <w:i/>
          <w:lang w:val="fr-FR"/>
        </w:rPr>
        <w:t>Affections</w:t>
      </w:r>
      <w:r w:rsidRPr="008B58EF">
        <w:rPr>
          <w:i/>
          <w:lang w:val="fr-FR"/>
        </w:rPr>
        <w:t xml:space="preserve"> du système nerveux</w:t>
      </w:r>
    </w:p>
    <w:p w14:paraId="57B61AEE" w14:textId="77777777" w:rsidR="00B25FBB" w:rsidRDefault="00B25FBB" w:rsidP="00BC3B94">
      <w:pPr>
        <w:widowControl w:val="0"/>
        <w:tabs>
          <w:tab w:val="left" w:pos="-993"/>
        </w:tabs>
        <w:ind w:left="1985" w:hanging="1985"/>
        <w:rPr>
          <w:lang w:val="fr-FR"/>
        </w:rPr>
      </w:pPr>
      <w:r>
        <w:rPr>
          <w:lang w:val="fr-FR"/>
        </w:rPr>
        <w:t>Fréquents :</w:t>
      </w:r>
      <w:r>
        <w:rPr>
          <w:lang w:val="fr-FR"/>
        </w:rPr>
        <w:tab/>
        <w:t>céphalées, étourdissements, paresthésies</w:t>
      </w:r>
      <w:r w:rsidR="00BC3B94">
        <w:rPr>
          <w:lang w:val="fr-FR"/>
        </w:rPr>
        <w:t xml:space="preserve">, </w:t>
      </w:r>
      <w:r>
        <w:rPr>
          <w:lang w:val="fr-FR"/>
        </w:rPr>
        <w:t>neuropathie périphérique</w:t>
      </w:r>
    </w:p>
    <w:p w14:paraId="0033FE2C" w14:textId="77777777" w:rsidR="00B25FBB" w:rsidRDefault="00B25FBB" w:rsidP="009A44DC">
      <w:pPr>
        <w:widowControl w:val="0"/>
        <w:tabs>
          <w:tab w:val="left" w:pos="-993"/>
        </w:tabs>
        <w:ind w:left="1985" w:hanging="1985"/>
        <w:rPr>
          <w:i/>
          <w:lang w:val="fr-FR"/>
        </w:rPr>
      </w:pPr>
    </w:p>
    <w:p w14:paraId="65AA8C10" w14:textId="77777777" w:rsidR="004A7D0B" w:rsidRPr="00DC30A5" w:rsidRDefault="00874B02" w:rsidP="009A44DC">
      <w:pPr>
        <w:widowControl w:val="0"/>
        <w:tabs>
          <w:tab w:val="left" w:pos="-993"/>
        </w:tabs>
        <w:ind w:left="1985" w:hanging="1985"/>
        <w:rPr>
          <w:i/>
          <w:lang w:val="fr-FR"/>
        </w:rPr>
      </w:pPr>
      <w:r>
        <w:rPr>
          <w:i/>
          <w:lang w:val="fr-FR"/>
        </w:rPr>
        <w:t>Affections</w:t>
      </w:r>
      <w:r w:rsidR="004A7D0B" w:rsidRPr="00DC30A5">
        <w:rPr>
          <w:i/>
          <w:lang w:val="fr-FR"/>
        </w:rPr>
        <w:t xml:space="preserve"> cardiaques</w:t>
      </w:r>
    </w:p>
    <w:p w14:paraId="5ACC36DA" w14:textId="77777777" w:rsidR="004A7D0B" w:rsidRDefault="004A7D0B" w:rsidP="009A44DC">
      <w:pPr>
        <w:pStyle w:val="EndnoteText"/>
        <w:widowControl w:val="0"/>
        <w:tabs>
          <w:tab w:val="clear" w:pos="567"/>
          <w:tab w:val="left" w:pos="-993"/>
          <w:tab w:val="left" w:pos="1980"/>
        </w:tabs>
        <w:rPr>
          <w:rFonts w:eastAsia="MS Mincho"/>
          <w:szCs w:val="24"/>
          <w:lang w:val="fr-FR" w:eastAsia="ja-JP"/>
        </w:rPr>
      </w:pPr>
      <w:r>
        <w:rPr>
          <w:rFonts w:eastAsia="MS Mincho"/>
          <w:szCs w:val="24"/>
          <w:lang w:val="fr-FR" w:eastAsia="ja-JP"/>
        </w:rPr>
        <w:t>Fréquents :</w:t>
      </w:r>
      <w:r>
        <w:rPr>
          <w:rFonts w:eastAsia="MS Mincho"/>
          <w:szCs w:val="24"/>
          <w:lang w:val="fr-FR" w:eastAsia="ja-JP"/>
        </w:rPr>
        <w:tab/>
        <w:t xml:space="preserve">augmentation modérée de la pression artérielle </w:t>
      </w:r>
    </w:p>
    <w:p w14:paraId="676126C7" w14:textId="77777777" w:rsidR="004A7D0B" w:rsidRDefault="004A7D0B" w:rsidP="009A44DC">
      <w:pPr>
        <w:widowControl w:val="0"/>
        <w:tabs>
          <w:tab w:val="left" w:pos="-993"/>
        </w:tabs>
        <w:ind w:left="1980" w:hanging="1980"/>
        <w:rPr>
          <w:bCs/>
          <w:iCs/>
          <w:lang w:val="fr-FR"/>
        </w:rPr>
      </w:pPr>
      <w:r>
        <w:rPr>
          <w:bCs/>
          <w:iCs/>
          <w:lang w:val="fr-FR"/>
        </w:rPr>
        <w:t>Rares :</w:t>
      </w:r>
      <w:r>
        <w:rPr>
          <w:bCs/>
          <w:iCs/>
          <w:lang w:val="fr-FR"/>
        </w:rPr>
        <w:tab/>
        <w:t>hypertension artérielle sévère</w:t>
      </w:r>
    </w:p>
    <w:p w14:paraId="15199B7A" w14:textId="77777777" w:rsidR="004A7D0B" w:rsidRDefault="004A7D0B" w:rsidP="009A44DC">
      <w:pPr>
        <w:widowControl w:val="0"/>
        <w:tabs>
          <w:tab w:val="left" w:pos="-993"/>
        </w:tabs>
        <w:jc w:val="both"/>
        <w:rPr>
          <w:b/>
          <w:lang w:val="fr-FR"/>
        </w:rPr>
      </w:pPr>
    </w:p>
    <w:p w14:paraId="126E627A" w14:textId="77777777" w:rsidR="004A7D0B" w:rsidRPr="00991D08" w:rsidRDefault="00874B02" w:rsidP="0013405F">
      <w:pPr>
        <w:keepNext/>
        <w:tabs>
          <w:tab w:val="left" w:pos="-993"/>
        </w:tabs>
        <w:ind w:left="1985" w:hanging="1985"/>
        <w:rPr>
          <w:bCs/>
          <w:i/>
          <w:lang w:val="fr-FR"/>
        </w:rPr>
      </w:pPr>
      <w:r>
        <w:rPr>
          <w:i/>
          <w:lang w:val="fr-FR"/>
        </w:rPr>
        <w:t>Affections</w:t>
      </w:r>
      <w:r w:rsidR="004A7D0B" w:rsidRPr="00991D08">
        <w:rPr>
          <w:bCs/>
          <w:i/>
          <w:lang w:val="fr-FR"/>
        </w:rPr>
        <w:t xml:space="preserve"> respiratoires, thoraciques et </w:t>
      </w:r>
      <w:r w:rsidR="00164F6E">
        <w:rPr>
          <w:bCs/>
          <w:i/>
          <w:lang w:val="fr-FR"/>
        </w:rPr>
        <w:t>médiastinales</w:t>
      </w:r>
    </w:p>
    <w:p w14:paraId="2FC49CEA" w14:textId="77777777" w:rsidR="004A7D0B" w:rsidRDefault="004A7D0B" w:rsidP="0013405F">
      <w:pPr>
        <w:keepNext/>
        <w:tabs>
          <w:tab w:val="left" w:pos="-993"/>
          <w:tab w:val="left" w:pos="1980"/>
        </w:tabs>
        <w:ind w:left="1980" w:hanging="1980"/>
        <w:rPr>
          <w:lang w:val="fr-FR"/>
        </w:rPr>
      </w:pPr>
      <w:r>
        <w:rPr>
          <w:lang w:val="fr-FR"/>
        </w:rPr>
        <w:t>Rares :</w:t>
      </w:r>
      <w:r>
        <w:rPr>
          <w:lang w:val="fr-FR"/>
        </w:rPr>
        <w:tab/>
        <w:t>atteinte pulmonaire interstitielle (y compris des pneumopathies interstitielles), pouvant être fatale.</w:t>
      </w:r>
    </w:p>
    <w:p w14:paraId="24C4987F" w14:textId="223FE6FE" w:rsidR="004B3BDD" w:rsidRDefault="004B3BDD" w:rsidP="0013405F">
      <w:pPr>
        <w:keepNext/>
        <w:tabs>
          <w:tab w:val="left" w:pos="-993"/>
          <w:tab w:val="left" w:pos="1980"/>
        </w:tabs>
        <w:ind w:left="1980" w:hanging="1980"/>
        <w:rPr>
          <w:lang w:val="fr-FR"/>
        </w:rPr>
      </w:pPr>
      <w:r>
        <w:rPr>
          <w:lang w:val="fr-FR"/>
        </w:rPr>
        <w:t xml:space="preserve">Fréquence indéterminée </w:t>
      </w:r>
      <w:r w:rsidRPr="004B3BDD">
        <w:rPr>
          <w:lang w:val="fr-FR"/>
        </w:rPr>
        <w:t>: hypertension pulmonaire</w:t>
      </w:r>
      <w:ins w:id="20" w:author="Auteur" w:date="2025-08-13T15:06:00Z" w16du:dateUtc="2025-08-13T13:06:00Z">
        <w:r w:rsidR="00BC7528">
          <w:rPr>
            <w:lang w:val="fr-FR"/>
          </w:rPr>
          <w:t>, nodule pulmonaire</w:t>
        </w:r>
      </w:ins>
      <w:r>
        <w:rPr>
          <w:lang w:val="fr-FR"/>
        </w:rPr>
        <w:t>.</w:t>
      </w:r>
    </w:p>
    <w:p w14:paraId="251B11A9" w14:textId="77777777" w:rsidR="004A7D0B" w:rsidRDefault="004A7D0B" w:rsidP="009A44DC">
      <w:pPr>
        <w:widowControl w:val="0"/>
        <w:tabs>
          <w:tab w:val="left" w:pos="-993"/>
        </w:tabs>
        <w:jc w:val="both"/>
        <w:rPr>
          <w:b/>
          <w:strike/>
          <w:lang w:val="fr-FR"/>
        </w:rPr>
      </w:pPr>
    </w:p>
    <w:p w14:paraId="1A814BDA" w14:textId="77777777" w:rsidR="004A7D0B" w:rsidRPr="00A9064A" w:rsidRDefault="00874B02" w:rsidP="009A44DC">
      <w:pPr>
        <w:widowControl w:val="0"/>
        <w:tabs>
          <w:tab w:val="left" w:pos="-993"/>
        </w:tabs>
        <w:ind w:left="1985" w:hanging="1985"/>
        <w:rPr>
          <w:i/>
          <w:lang w:val="fr-FR"/>
        </w:rPr>
      </w:pPr>
      <w:r>
        <w:rPr>
          <w:i/>
          <w:lang w:val="fr-FR"/>
        </w:rPr>
        <w:t>Affections</w:t>
      </w:r>
      <w:r w:rsidR="004A7D0B" w:rsidRPr="00A9064A">
        <w:rPr>
          <w:i/>
          <w:lang w:val="fr-FR"/>
        </w:rPr>
        <w:t xml:space="preserve"> gastro-intestina</w:t>
      </w:r>
      <w:r w:rsidR="00267F0A">
        <w:rPr>
          <w:i/>
          <w:lang w:val="fr-FR"/>
        </w:rPr>
        <w:t>les</w:t>
      </w:r>
    </w:p>
    <w:p w14:paraId="6D479A4C" w14:textId="77777777" w:rsidR="004A7D0B" w:rsidRDefault="004A7D0B" w:rsidP="009A44DC">
      <w:pPr>
        <w:widowControl w:val="0"/>
        <w:tabs>
          <w:tab w:val="left" w:pos="-993"/>
        </w:tabs>
        <w:ind w:left="1985" w:hanging="1985"/>
        <w:rPr>
          <w:lang w:val="fr-FR"/>
        </w:rPr>
      </w:pPr>
      <w:r>
        <w:rPr>
          <w:lang w:val="fr-FR"/>
        </w:rPr>
        <w:t>Fréquents :</w:t>
      </w:r>
      <w:r>
        <w:rPr>
          <w:lang w:val="fr-FR"/>
        </w:rPr>
        <w:tab/>
      </w:r>
      <w:r w:rsidR="00F76F2A">
        <w:rPr>
          <w:lang w:val="fr-FR"/>
        </w:rPr>
        <w:t>c</w:t>
      </w:r>
      <w:r w:rsidR="00F76F2A" w:rsidRPr="008545C8">
        <w:rPr>
          <w:lang w:val="fr-FR"/>
        </w:rPr>
        <w:t>olites, y compris les colites microscopiques comme la colite lymphocytaire et la colite collagène</w:t>
      </w:r>
      <w:r w:rsidR="00F76F2A">
        <w:rPr>
          <w:lang w:val="fr-FR"/>
        </w:rPr>
        <w:t xml:space="preserve">, </w:t>
      </w:r>
      <w:r>
        <w:rPr>
          <w:lang w:val="fr-FR"/>
        </w:rPr>
        <w:t xml:space="preserve">diarrhées, nausées, vomissements, lésions de la muqueuse buccale (par exemple stomatite aphteuse ou aphtes buccaux), douleurs abdominales </w:t>
      </w:r>
    </w:p>
    <w:p w14:paraId="6EF746F9" w14:textId="77777777" w:rsidR="004A7D0B" w:rsidRDefault="004A7D0B" w:rsidP="009A44DC">
      <w:pPr>
        <w:widowControl w:val="0"/>
        <w:tabs>
          <w:tab w:val="left" w:pos="-993"/>
        </w:tabs>
        <w:ind w:left="1985" w:hanging="1985"/>
        <w:rPr>
          <w:lang w:val="fr-FR"/>
        </w:rPr>
      </w:pPr>
      <w:r>
        <w:rPr>
          <w:lang w:val="fr-FR"/>
        </w:rPr>
        <w:t>Peu fréquents</w:t>
      </w:r>
      <w:r w:rsidR="008D0A05">
        <w:rPr>
          <w:lang w:val="fr-FR"/>
        </w:rPr>
        <w:t xml:space="preserve"> </w:t>
      </w:r>
      <w:r>
        <w:rPr>
          <w:lang w:val="fr-FR"/>
        </w:rPr>
        <w:t>:</w:t>
      </w:r>
      <w:r>
        <w:rPr>
          <w:lang w:val="fr-FR"/>
        </w:rPr>
        <w:tab/>
        <w:t>perturbations du goût</w:t>
      </w:r>
    </w:p>
    <w:p w14:paraId="1F6AB7EB" w14:textId="77777777" w:rsidR="004A7D0B" w:rsidRPr="008B58EF" w:rsidRDefault="004A7D0B" w:rsidP="009A44DC">
      <w:pPr>
        <w:widowControl w:val="0"/>
        <w:tabs>
          <w:tab w:val="left" w:pos="-993"/>
        </w:tabs>
        <w:ind w:left="1980" w:hanging="1980"/>
        <w:jc w:val="both"/>
        <w:rPr>
          <w:b/>
          <w:strike/>
          <w:lang w:val="fr-FR"/>
        </w:rPr>
      </w:pPr>
      <w:r>
        <w:rPr>
          <w:lang w:val="fr-FR"/>
        </w:rPr>
        <w:t>Très rares :</w:t>
      </w:r>
      <w:r>
        <w:rPr>
          <w:lang w:val="fr-FR"/>
        </w:rPr>
        <w:tab/>
        <w:t>pancréatites</w:t>
      </w:r>
    </w:p>
    <w:p w14:paraId="5C1E76C7" w14:textId="77777777" w:rsidR="004A7D0B" w:rsidRDefault="004A7D0B" w:rsidP="009A44DC">
      <w:pPr>
        <w:widowControl w:val="0"/>
        <w:tabs>
          <w:tab w:val="left" w:pos="-993"/>
        </w:tabs>
        <w:jc w:val="both"/>
        <w:rPr>
          <w:b/>
          <w:lang w:val="fr-FR"/>
        </w:rPr>
      </w:pPr>
    </w:p>
    <w:p w14:paraId="17BFAA47" w14:textId="77777777" w:rsidR="00B25FBB" w:rsidRPr="00627E3B" w:rsidRDefault="00B25FBB" w:rsidP="00B25FBB">
      <w:pPr>
        <w:widowControl w:val="0"/>
        <w:tabs>
          <w:tab w:val="left" w:pos="-993"/>
        </w:tabs>
        <w:ind w:left="1985" w:hanging="1985"/>
        <w:rPr>
          <w:bCs/>
          <w:i/>
          <w:lang w:val="fr-FR"/>
        </w:rPr>
      </w:pPr>
      <w:r>
        <w:rPr>
          <w:i/>
          <w:lang w:val="fr-FR"/>
        </w:rPr>
        <w:t>Affections</w:t>
      </w:r>
      <w:r w:rsidRPr="00627E3B">
        <w:rPr>
          <w:bCs/>
          <w:i/>
          <w:lang w:val="fr-FR"/>
        </w:rPr>
        <w:t xml:space="preserve"> hépato-biliaires </w:t>
      </w:r>
    </w:p>
    <w:p w14:paraId="2EF4348B" w14:textId="77777777" w:rsidR="00B25FBB" w:rsidRDefault="00164F6E" w:rsidP="00B25FBB">
      <w:pPr>
        <w:widowControl w:val="0"/>
        <w:tabs>
          <w:tab w:val="left" w:pos="-993"/>
        </w:tabs>
        <w:ind w:left="1985" w:hanging="1985"/>
        <w:rPr>
          <w:lang w:val="fr-FR"/>
        </w:rPr>
      </w:pPr>
      <w:r>
        <w:rPr>
          <w:lang w:val="fr-FR"/>
        </w:rPr>
        <w:t>Fréquents :</w:t>
      </w:r>
      <w:r>
        <w:rPr>
          <w:lang w:val="fr-FR"/>
        </w:rPr>
        <w:tab/>
        <w:t>é</w:t>
      </w:r>
      <w:r w:rsidR="00B25FBB">
        <w:rPr>
          <w:lang w:val="fr-FR"/>
        </w:rPr>
        <w:t>lévation des paramètres hépatiques [transaminases (en particulier ALAT), plus rarement gamma-GT, phosphatases alcalines, ou bilirubine]</w:t>
      </w:r>
    </w:p>
    <w:p w14:paraId="69908EA9" w14:textId="77777777" w:rsidR="00B25FBB" w:rsidRDefault="00B25FBB" w:rsidP="00B25FBB">
      <w:pPr>
        <w:widowControl w:val="0"/>
        <w:tabs>
          <w:tab w:val="left" w:pos="-993"/>
        </w:tabs>
        <w:ind w:left="1985" w:hanging="1985"/>
        <w:rPr>
          <w:lang w:val="fr-FR"/>
        </w:rPr>
      </w:pPr>
      <w:r>
        <w:rPr>
          <w:lang w:val="fr-FR"/>
        </w:rPr>
        <w:t>Rares :</w:t>
      </w:r>
      <w:r>
        <w:rPr>
          <w:lang w:val="fr-FR"/>
        </w:rPr>
        <w:tab/>
        <w:t xml:space="preserve">hépatite, ictère/cholestase </w:t>
      </w:r>
    </w:p>
    <w:p w14:paraId="69BDE540" w14:textId="77777777" w:rsidR="00B25FBB" w:rsidRDefault="00B25FBB" w:rsidP="00B25FBB">
      <w:pPr>
        <w:widowControl w:val="0"/>
        <w:tabs>
          <w:tab w:val="left" w:pos="-993"/>
        </w:tabs>
        <w:ind w:left="1985" w:hanging="1985"/>
        <w:rPr>
          <w:lang w:val="fr-FR"/>
        </w:rPr>
      </w:pPr>
      <w:r>
        <w:rPr>
          <w:lang w:val="fr-FR"/>
        </w:rPr>
        <w:t>Très rares :</w:t>
      </w:r>
      <w:r>
        <w:rPr>
          <w:lang w:val="fr-FR"/>
        </w:rPr>
        <w:tab/>
        <w:t>atteintes hépatiques sévères notamment insuffisance hépatique aiguë et nécrose hépatique aiguë pouvant être d’évolution fatale</w:t>
      </w:r>
    </w:p>
    <w:p w14:paraId="3510ABC1" w14:textId="77777777" w:rsidR="00B25FBB" w:rsidRDefault="00B25FBB" w:rsidP="00B25FBB">
      <w:pPr>
        <w:pStyle w:val="EndnoteText"/>
        <w:widowControl w:val="0"/>
        <w:tabs>
          <w:tab w:val="clear" w:pos="567"/>
          <w:tab w:val="left" w:pos="-993"/>
        </w:tabs>
        <w:rPr>
          <w:lang w:val="fr-FR"/>
        </w:rPr>
      </w:pPr>
    </w:p>
    <w:p w14:paraId="5B99ED58" w14:textId="77777777" w:rsidR="00B25FBB" w:rsidRPr="00CD1A9F" w:rsidRDefault="00B25FBB" w:rsidP="00B25FBB">
      <w:pPr>
        <w:widowControl w:val="0"/>
        <w:tabs>
          <w:tab w:val="left" w:pos="-993"/>
        </w:tabs>
        <w:rPr>
          <w:i/>
          <w:lang w:val="fr-FR"/>
        </w:rPr>
      </w:pPr>
      <w:r>
        <w:rPr>
          <w:i/>
          <w:lang w:val="fr-FR"/>
        </w:rPr>
        <w:t>Affections</w:t>
      </w:r>
      <w:r w:rsidRPr="00CD1A9F">
        <w:rPr>
          <w:i/>
          <w:lang w:val="fr-FR"/>
        </w:rPr>
        <w:t xml:space="preserve"> </w:t>
      </w:r>
      <w:r>
        <w:rPr>
          <w:i/>
          <w:lang w:val="fr-FR"/>
        </w:rPr>
        <w:t>de la peau</w:t>
      </w:r>
      <w:r w:rsidRPr="00CD1A9F">
        <w:rPr>
          <w:i/>
          <w:lang w:val="fr-FR"/>
        </w:rPr>
        <w:t xml:space="preserve"> et d</w:t>
      </w:r>
      <w:r>
        <w:rPr>
          <w:i/>
          <w:lang w:val="fr-FR"/>
        </w:rPr>
        <w:t>u</w:t>
      </w:r>
      <w:r w:rsidR="003E4A56">
        <w:rPr>
          <w:i/>
          <w:lang w:val="fr-FR"/>
        </w:rPr>
        <w:t xml:space="preserve"> tissu</w:t>
      </w:r>
      <w:r w:rsidRPr="00CD1A9F">
        <w:rPr>
          <w:i/>
          <w:lang w:val="fr-FR"/>
        </w:rPr>
        <w:t xml:space="preserve"> sous-cutané</w:t>
      </w:r>
    </w:p>
    <w:p w14:paraId="3B3327D4" w14:textId="77777777" w:rsidR="00B25FBB" w:rsidRDefault="00B25FBB" w:rsidP="00B25FBB">
      <w:pPr>
        <w:widowControl w:val="0"/>
        <w:tabs>
          <w:tab w:val="left" w:pos="-993"/>
        </w:tabs>
        <w:ind w:left="1985" w:hanging="1985"/>
        <w:rPr>
          <w:lang w:val="fr-FR"/>
        </w:rPr>
      </w:pPr>
      <w:r>
        <w:rPr>
          <w:lang w:val="fr-FR"/>
        </w:rPr>
        <w:t>Fréquents :</w:t>
      </w:r>
      <w:r>
        <w:rPr>
          <w:lang w:val="fr-FR"/>
        </w:rPr>
        <w:tab/>
        <w:t xml:space="preserve">accentuation de la chute naturelle des cheveux, éruption (notamment éruption </w:t>
      </w:r>
      <w:proofErr w:type="spellStart"/>
      <w:r>
        <w:rPr>
          <w:lang w:val="fr-FR"/>
        </w:rPr>
        <w:t>maculopapulaire</w:t>
      </w:r>
      <w:proofErr w:type="spellEnd"/>
      <w:r>
        <w:rPr>
          <w:lang w:val="fr-FR"/>
        </w:rPr>
        <w:t>), prurit, eczéma, sécheresse cutanée</w:t>
      </w:r>
    </w:p>
    <w:p w14:paraId="348BC835" w14:textId="77777777" w:rsidR="00B25FBB" w:rsidRDefault="00B25FBB" w:rsidP="00B25FBB">
      <w:pPr>
        <w:widowControl w:val="0"/>
        <w:tabs>
          <w:tab w:val="left" w:pos="-993"/>
        </w:tabs>
        <w:ind w:left="1985" w:hanging="1985"/>
        <w:rPr>
          <w:lang w:val="fr-FR"/>
        </w:rPr>
      </w:pPr>
      <w:r>
        <w:rPr>
          <w:lang w:val="fr-FR"/>
        </w:rPr>
        <w:t>Peu fréquents :</w:t>
      </w:r>
      <w:r>
        <w:rPr>
          <w:lang w:val="fr-FR"/>
        </w:rPr>
        <w:tab/>
        <w:t>urticaire</w:t>
      </w:r>
    </w:p>
    <w:p w14:paraId="718C6B13" w14:textId="77777777" w:rsidR="00B25FBB" w:rsidRDefault="00B25FBB" w:rsidP="00B25FBB">
      <w:pPr>
        <w:widowControl w:val="0"/>
        <w:tabs>
          <w:tab w:val="left" w:pos="-993"/>
        </w:tabs>
        <w:ind w:left="1985" w:hanging="1985"/>
        <w:rPr>
          <w:lang w:val="fr-FR"/>
        </w:rPr>
      </w:pPr>
      <w:r>
        <w:rPr>
          <w:lang w:val="fr-FR"/>
        </w:rPr>
        <w:t>Très rares :</w:t>
      </w:r>
      <w:r>
        <w:rPr>
          <w:lang w:val="fr-FR"/>
        </w:rPr>
        <w:tab/>
        <w:t>syndrome de Stevens-Johnson, syndrome de Lyell, érythème polymorphe</w:t>
      </w:r>
    </w:p>
    <w:p w14:paraId="32F49F3B" w14:textId="77777777" w:rsidR="003E661D" w:rsidRDefault="003E661D" w:rsidP="003E661D">
      <w:pPr>
        <w:widowControl w:val="0"/>
        <w:tabs>
          <w:tab w:val="left" w:pos="-993"/>
        </w:tabs>
        <w:ind w:left="1985" w:hanging="1985"/>
        <w:rPr>
          <w:lang w:val="fr-FR"/>
        </w:rPr>
      </w:pPr>
      <w:r>
        <w:rPr>
          <w:lang w:val="fr-FR"/>
        </w:rPr>
        <w:t>Fréquence indéterminée : lupus cutané érythémateux, psoriasis pustuleux ou aggravation de psoriasis</w:t>
      </w:r>
      <w:r w:rsidR="00B67A3D">
        <w:rPr>
          <w:lang w:val="fr-FR"/>
        </w:rPr>
        <w:t xml:space="preserve">, </w:t>
      </w:r>
      <w:r w:rsidR="00E25493" w:rsidRPr="00387559">
        <w:rPr>
          <w:lang w:val="fr-FR"/>
        </w:rPr>
        <w:lastRenderedPageBreak/>
        <w:t>syndrome DRESS (syndrome d’hypersensibilité médicamenteuse avec éosinophilie et symptômes systémiques)</w:t>
      </w:r>
      <w:r w:rsidR="00FD6EE8">
        <w:rPr>
          <w:lang w:val="fr-FR"/>
        </w:rPr>
        <w:t>,</w:t>
      </w:r>
      <w:r w:rsidR="00FD6EE8" w:rsidRPr="00C524BD">
        <w:rPr>
          <w:lang w:val="fr-FR"/>
        </w:rPr>
        <w:t xml:space="preserve"> </w:t>
      </w:r>
      <w:r w:rsidR="00FD6EE8" w:rsidRPr="00FD6EE8">
        <w:rPr>
          <w:lang w:val="fr-FR"/>
        </w:rPr>
        <w:t>ulcères cutanés</w:t>
      </w:r>
    </w:p>
    <w:p w14:paraId="6D8D607D" w14:textId="77777777" w:rsidR="00B25FBB" w:rsidRDefault="00B25FBB" w:rsidP="00B25FBB">
      <w:pPr>
        <w:widowControl w:val="0"/>
        <w:tabs>
          <w:tab w:val="left" w:pos="-993"/>
        </w:tabs>
        <w:jc w:val="both"/>
        <w:rPr>
          <w:b/>
          <w:lang w:val="fr-FR"/>
        </w:rPr>
      </w:pPr>
    </w:p>
    <w:p w14:paraId="63BB953E" w14:textId="77777777" w:rsidR="00B25FBB" w:rsidRPr="003C4DB8" w:rsidRDefault="00B25FBB" w:rsidP="00B25FBB">
      <w:pPr>
        <w:widowControl w:val="0"/>
        <w:tabs>
          <w:tab w:val="left" w:pos="-993"/>
        </w:tabs>
        <w:ind w:left="1985" w:hanging="1985"/>
        <w:rPr>
          <w:i/>
          <w:lang w:val="fr-FR"/>
        </w:rPr>
      </w:pPr>
      <w:r>
        <w:rPr>
          <w:i/>
          <w:lang w:val="fr-FR"/>
        </w:rPr>
        <w:t>Affections</w:t>
      </w:r>
      <w:r w:rsidRPr="003C4DB8">
        <w:rPr>
          <w:i/>
          <w:lang w:val="fr-FR"/>
        </w:rPr>
        <w:t xml:space="preserve"> </w:t>
      </w:r>
      <w:proofErr w:type="spellStart"/>
      <w:r w:rsidRPr="003C4DB8">
        <w:rPr>
          <w:i/>
          <w:lang w:val="fr-FR"/>
        </w:rPr>
        <w:t>musculo-squelettiques</w:t>
      </w:r>
      <w:proofErr w:type="spellEnd"/>
      <w:r w:rsidRPr="003C4DB8">
        <w:rPr>
          <w:i/>
          <w:lang w:val="fr-FR"/>
        </w:rPr>
        <w:t xml:space="preserve"> et du tissu conjonctif</w:t>
      </w:r>
    </w:p>
    <w:p w14:paraId="2E5952DA" w14:textId="77777777" w:rsidR="00B25FBB" w:rsidRDefault="00B25FBB" w:rsidP="00B25FBB">
      <w:pPr>
        <w:widowControl w:val="0"/>
        <w:tabs>
          <w:tab w:val="left" w:pos="-993"/>
        </w:tabs>
        <w:ind w:left="1985" w:hanging="1985"/>
        <w:rPr>
          <w:lang w:val="fr-FR"/>
        </w:rPr>
      </w:pPr>
      <w:r>
        <w:rPr>
          <w:lang w:val="fr-FR"/>
        </w:rPr>
        <w:t>Fréquents :</w:t>
      </w:r>
      <w:r>
        <w:rPr>
          <w:lang w:val="fr-FR"/>
        </w:rPr>
        <w:tab/>
        <w:t>ténosynovite</w:t>
      </w:r>
    </w:p>
    <w:p w14:paraId="33CC3B2E" w14:textId="77777777" w:rsidR="00B25FBB" w:rsidRDefault="00B25FBB" w:rsidP="00B25FBB">
      <w:pPr>
        <w:widowControl w:val="0"/>
        <w:tabs>
          <w:tab w:val="left" w:pos="-993"/>
        </w:tabs>
        <w:ind w:left="1985" w:hanging="1985"/>
        <w:rPr>
          <w:lang w:val="fr-FR"/>
        </w:rPr>
      </w:pPr>
      <w:r>
        <w:rPr>
          <w:lang w:val="fr-FR"/>
        </w:rPr>
        <w:t>Peu fréquents :</w:t>
      </w:r>
      <w:r>
        <w:rPr>
          <w:lang w:val="fr-FR"/>
        </w:rPr>
        <w:tab/>
        <w:t>rupture tendineuse</w:t>
      </w:r>
    </w:p>
    <w:p w14:paraId="3D072037" w14:textId="77777777" w:rsidR="00B25FBB" w:rsidRDefault="00B25FBB" w:rsidP="009A44DC">
      <w:pPr>
        <w:widowControl w:val="0"/>
        <w:tabs>
          <w:tab w:val="left" w:pos="-993"/>
        </w:tabs>
        <w:rPr>
          <w:i/>
          <w:lang w:val="fr-FR"/>
        </w:rPr>
      </w:pPr>
    </w:p>
    <w:p w14:paraId="556BA2EA" w14:textId="77777777" w:rsidR="004A7D0B" w:rsidRPr="006B3CFD" w:rsidRDefault="00874B02" w:rsidP="009A44DC">
      <w:pPr>
        <w:widowControl w:val="0"/>
        <w:tabs>
          <w:tab w:val="left" w:pos="-993"/>
        </w:tabs>
        <w:rPr>
          <w:i/>
          <w:lang w:val="fr-FR"/>
        </w:rPr>
      </w:pPr>
      <w:r>
        <w:rPr>
          <w:i/>
          <w:lang w:val="fr-FR"/>
        </w:rPr>
        <w:t>Affections</w:t>
      </w:r>
      <w:r w:rsidR="004A7D0B" w:rsidRPr="006B3CFD">
        <w:rPr>
          <w:i/>
          <w:lang w:val="fr-FR"/>
        </w:rPr>
        <w:t xml:space="preserve"> </w:t>
      </w:r>
      <w:r w:rsidR="00267F0A">
        <w:rPr>
          <w:i/>
          <w:lang w:val="fr-FR"/>
        </w:rPr>
        <w:t>du rein</w:t>
      </w:r>
      <w:r w:rsidR="004A7D0B" w:rsidRPr="006B3CFD">
        <w:rPr>
          <w:i/>
          <w:lang w:val="fr-FR"/>
        </w:rPr>
        <w:t xml:space="preserve"> et </w:t>
      </w:r>
      <w:r w:rsidR="00267F0A">
        <w:rPr>
          <w:i/>
          <w:lang w:val="fr-FR"/>
        </w:rPr>
        <w:t xml:space="preserve">des voies </w:t>
      </w:r>
      <w:r w:rsidR="004A7D0B" w:rsidRPr="006B3CFD">
        <w:rPr>
          <w:i/>
          <w:lang w:val="fr-FR"/>
        </w:rPr>
        <w:t>urinaires</w:t>
      </w:r>
    </w:p>
    <w:p w14:paraId="1D55C90C" w14:textId="77777777" w:rsidR="004A7D0B" w:rsidRDefault="004A7D0B" w:rsidP="009A44DC">
      <w:pPr>
        <w:widowControl w:val="0"/>
        <w:tabs>
          <w:tab w:val="left" w:pos="-993"/>
        </w:tabs>
        <w:ind w:left="1980" w:hanging="1980"/>
        <w:rPr>
          <w:bCs/>
          <w:lang w:val="fr-FR"/>
        </w:rPr>
      </w:pPr>
      <w:r>
        <w:rPr>
          <w:bCs/>
          <w:lang w:val="fr-FR"/>
        </w:rPr>
        <w:t>Fréquence indéterminée</w:t>
      </w:r>
      <w:r w:rsidR="008D0A05">
        <w:rPr>
          <w:bCs/>
          <w:lang w:val="fr-FR"/>
        </w:rPr>
        <w:t xml:space="preserve"> </w:t>
      </w:r>
      <w:r>
        <w:rPr>
          <w:bCs/>
          <w:lang w:val="fr-FR"/>
        </w:rPr>
        <w:t xml:space="preserve">: </w:t>
      </w:r>
      <w:r>
        <w:rPr>
          <w:bCs/>
          <w:lang w:val="fr-FR"/>
        </w:rPr>
        <w:tab/>
        <w:t>insuffisance rénale</w:t>
      </w:r>
    </w:p>
    <w:p w14:paraId="7F0E8342" w14:textId="77777777" w:rsidR="004A7D0B" w:rsidRDefault="004A7D0B" w:rsidP="009A44DC">
      <w:pPr>
        <w:widowControl w:val="0"/>
        <w:tabs>
          <w:tab w:val="left" w:pos="-993"/>
        </w:tabs>
        <w:jc w:val="both"/>
        <w:rPr>
          <w:b/>
          <w:lang w:val="fr-FR"/>
        </w:rPr>
      </w:pPr>
    </w:p>
    <w:p w14:paraId="6ACE7A21" w14:textId="77777777" w:rsidR="00B25FBB" w:rsidRPr="00247E05" w:rsidRDefault="00B25FBB" w:rsidP="00B25FBB">
      <w:pPr>
        <w:pStyle w:val="EndnoteText"/>
        <w:widowControl w:val="0"/>
        <w:tabs>
          <w:tab w:val="clear" w:pos="567"/>
          <w:tab w:val="left" w:pos="-993"/>
        </w:tabs>
        <w:rPr>
          <w:i/>
          <w:lang w:val="fr-FR"/>
        </w:rPr>
      </w:pPr>
      <w:r>
        <w:rPr>
          <w:i/>
          <w:lang w:val="fr-FR"/>
        </w:rPr>
        <w:t>Affections des organes de reproduction et du sein</w:t>
      </w:r>
    </w:p>
    <w:p w14:paraId="0E302746" w14:textId="77777777" w:rsidR="00B25FBB" w:rsidRDefault="00B25FBB" w:rsidP="00B25FBB">
      <w:pPr>
        <w:widowControl w:val="0"/>
        <w:tabs>
          <w:tab w:val="left" w:pos="-993"/>
        </w:tabs>
        <w:rPr>
          <w:lang w:val="fr-FR"/>
        </w:rPr>
      </w:pPr>
      <w:r>
        <w:rPr>
          <w:lang w:val="fr-FR"/>
        </w:rPr>
        <w:t xml:space="preserve">Fréquence indéterminée : diminution faible et réversible de la concentration du sperme en spermatozoïdes, du nombre et de la mobilité des spermatozoïdes </w:t>
      </w:r>
    </w:p>
    <w:p w14:paraId="685F4F77" w14:textId="77777777" w:rsidR="004A7D0B" w:rsidRDefault="004A7D0B" w:rsidP="009A44DC">
      <w:pPr>
        <w:pStyle w:val="EndnoteText"/>
        <w:widowControl w:val="0"/>
        <w:tabs>
          <w:tab w:val="clear" w:pos="567"/>
          <w:tab w:val="left" w:pos="-993"/>
        </w:tabs>
        <w:rPr>
          <w:rFonts w:eastAsia="MS Mincho"/>
          <w:szCs w:val="24"/>
          <w:lang w:val="fr-FR" w:eastAsia="ja-JP"/>
        </w:rPr>
      </w:pPr>
    </w:p>
    <w:p w14:paraId="2B787A6C" w14:textId="77777777" w:rsidR="004A7D0B" w:rsidRPr="00627E3B" w:rsidRDefault="004A7D0B" w:rsidP="009A44DC">
      <w:pPr>
        <w:widowControl w:val="0"/>
        <w:tabs>
          <w:tab w:val="left" w:pos="-993"/>
        </w:tabs>
        <w:rPr>
          <w:bCs/>
          <w:i/>
          <w:lang w:val="fr-FR"/>
        </w:rPr>
      </w:pPr>
      <w:r w:rsidRPr="00627E3B">
        <w:rPr>
          <w:bCs/>
          <w:i/>
          <w:lang w:val="fr-FR"/>
        </w:rPr>
        <w:t>Troubles généraux et</w:t>
      </w:r>
      <w:r w:rsidR="00874B02">
        <w:rPr>
          <w:bCs/>
          <w:i/>
          <w:lang w:val="fr-FR"/>
        </w:rPr>
        <w:t xml:space="preserve"> anomalies au site </w:t>
      </w:r>
      <w:r w:rsidRPr="00627E3B">
        <w:rPr>
          <w:bCs/>
          <w:i/>
          <w:lang w:val="fr-FR"/>
        </w:rPr>
        <w:t xml:space="preserve">d'administration </w:t>
      </w:r>
    </w:p>
    <w:p w14:paraId="47FD542E" w14:textId="77777777" w:rsidR="004A7D0B" w:rsidRDefault="004A7D0B" w:rsidP="009A44DC">
      <w:pPr>
        <w:widowControl w:val="0"/>
        <w:tabs>
          <w:tab w:val="left" w:pos="-993"/>
          <w:tab w:val="left" w:pos="1980"/>
        </w:tabs>
        <w:rPr>
          <w:lang w:val="fr-FR"/>
        </w:rPr>
      </w:pPr>
      <w:r>
        <w:rPr>
          <w:lang w:val="fr-FR"/>
        </w:rPr>
        <w:t>Fréquents :</w:t>
      </w:r>
      <w:r>
        <w:rPr>
          <w:lang w:val="fr-FR"/>
        </w:rPr>
        <w:tab/>
        <w:t>anorexie, amaigrissement (généralement non significatif), asthénie</w:t>
      </w:r>
    </w:p>
    <w:p w14:paraId="5C934579" w14:textId="77777777" w:rsidR="00593C48" w:rsidRDefault="00593C48" w:rsidP="00593C48">
      <w:pPr>
        <w:tabs>
          <w:tab w:val="left" w:pos="567"/>
        </w:tabs>
        <w:spacing w:line="260" w:lineRule="exact"/>
        <w:jc w:val="both"/>
        <w:rPr>
          <w:snapToGrid w:val="0"/>
          <w:szCs w:val="22"/>
          <w:u w:val="single"/>
          <w:lang w:val="fr-BE"/>
        </w:rPr>
      </w:pPr>
    </w:p>
    <w:p w14:paraId="18DD07DA" w14:textId="77777777" w:rsidR="00593C48" w:rsidRPr="00C21DB4" w:rsidRDefault="00593C48" w:rsidP="00593C48">
      <w:pPr>
        <w:tabs>
          <w:tab w:val="left" w:pos="567"/>
        </w:tabs>
        <w:spacing w:line="260" w:lineRule="exact"/>
        <w:jc w:val="both"/>
        <w:rPr>
          <w:snapToGrid w:val="0"/>
          <w:szCs w:val="22"/>
          <w:u w:val="single"/>
          <w:lang w:val="fr-BE"/>
        </w:rPr>
      </w:pPr>
      <w:r w:rsidRPr="00C21DB4">
        <w:rPr>
          <w:snapToGrid w:val="0"/>
          <w:szCs w:val="22"/>
          <w:u w:val="single"/>
          <w:lang w:val="fr-BE"/>
        </w:rPr>
        <w:t>Déclaration des effets indésirables suspectés</w:t>
      </w:r>
    </w:p>
    <w:p w14:paraId="72830850" w14:textId="77777777" w:rsidR="00593C48" w:rsidRDefault="00593C48" w:rsidP="00593C48">
      <w:pPr>
        <w:pStyle w:val="FootnoteText1"/>
        <w:widowControl/>
        <w:spacing w:line="-280" w:lineRule="auto"/>
        <w:rPr>
          <w:szCs w:val="22"/>
          <w:lang w:val="fr-FR"/>
        </w:rPr>
      </w:pPr>
      <w:r w:rsidRPr="00C21DB4">
        <w:rPr>
          <w:snapToGrid w:val="0"/>
          <w:szCs w:val="22"/>
          <w:lang w:val="fr-BE"/>
        </w:rPr>
        <w:t xml:space="preserve">La déclaration des effets indésirables suspectés après autorisation du médicament est importante. Elle permet une surveillance continue du rapport bénéfice/risque du médicament. </w:t>
      </w:r>
      <w:r w:rsidRPr="00C21DB4">
        <w:rPr>
          <w:snapToGrid w:val="0"/>
          <w:szCs w:val="22"/>
          <w:lang w:val="fr-FR"/>
        </w:rPr>
        <w:t xml:space="preserve">Les professionnels de santé déclarent tout effet indésirable suspecté via </w:t>
      </w:r>
      <w:r w:rsidRPr="00C21DB4">
        <w:rPr>
          <w:snapToGrid w:val="0"/>
          <w:szCs w:val="22"/>
          <w:highlight w:val="lightGray"/>
          <w:lang w:val="fr-FR"/>
        </w:rPr>
        <w:t>le système</w:t>
      </w:r>
      <w:r w:rsidR="00B06115">
        <w:rPr>
          <w:snapToGrid w:val="0"/>
          <w:szCs w:val="22"/>
          <w:highlight w:val="lightGray"/>
          <w:lang w:val="fr-FR"/>
        </w:rPr>
        <w:t xml:space="preserve"> national de déclaration </w:t>
      </w:r>
      <w:r w:rsidR="00B06115" w:rsidRPr="00B06115">
        <w:rPr>
          <w:snapToGrid w:val="0"/>
          <w:szCs w:val="22"/>
          <w:highlight w:val="lightGray"/>
          <w:lang w:val="fr-FR"/>
        </w:rPr>
        <w:t>–</w:t>
      </w:r>
      <w:r w:rsidR="009013F9">
        <w:rPr>
          <w:snapToGrid w:val="0"/>
          <w:szCs w:val="22"/>
          <w:highlight w:val="lightGray"/>
          <w:lang w:val="fr-FR"/>
        </w:rPr>
        <w:t xml:space="preserve"> </w:t>
      </w:r>
      <w:r w:rsidR="009013F9" w:rsidRPr="00B06115">
        <w:rPr>
          <w:snapToGrid w:val="0"/>
          <w:color w:val="0000FF"/>
          <w:szCs w:val="22"/>
          <w:highlight w:val="lightGray"/>
          <w:u w:val="single"/>
          <w:lang w:val="fr-FR"/>
        </w:rPr>
        <w:t>voir Annexe 5</w:t>
      </w:r>
      <w:r w:rsidRPr="00B06115">
        <w:rPr>
          <w:snapToGrid w:val="0"/>
          <w:szCs w:val="22"/>
          <w:highlight w:val="lightGray"/>
          <w:lang w:val="fr-FR"/>
        </w:rPr>
        <w:t>.</w:t>
      </w:r>
    </w:p>
    <w:p w14:paraId="27E2E844" w14:textId="77777777" w:rsidR="004E1259" w:rsidRDefault="004E1259" w:rsidP="009A44DC">
      <w:pPr>
        <w:widowControl w:val="0"/>
        <w:tabs>
          <w:tab w:val="left" w:pos="-993"/>
          <w:tab w:val="left" w:pos="1980"/>
        </w:tabs>
        <w:rPr>
          <w:lang w:val="fr-FR"/>
        </w:rPr>
      </w:pPr>
    </w:p>
    <w:p w14:paraId="46F52E47" w14:textId="77777777" w:rsidR="00F46701" w:rsidRDefault="00F46701" w:rsidP="009A44DC">
      <w:pPr>
        <w:widowControl w:val="0"/>
        <w:tabs>
          <w:tab w:val="left" w:pos="-993"/>
        </w:tabs>
        <w:rPr>
          <w:b/>
          <w:lang w:val="fr-FR"/>
        </w:rPr>
      </w:pPr>
      <w:r>
        <w:rPr>
          <w:b/>
          <w:lang w:val="fr-FR"/>
        </w:rPr>
        <w:t>4.9</w:t>
      </w:r>
      <w:r>
        <w:rPr>
          <w:b/>
          <w:lang w:val="fr-FR"/>
        </w:rPr>
        <w:tab/>
        <w:t>Surdosage</w:t>
      </w:r>
    </w:p>
    <w:p w14:paraId="46FD2EC3" w14:textId="77777777" w:rsidR="00F46701" w:rsidRDefault="00F46701" w:rsidP="009A44DC">
      <w:pPr>
        <w:widowControl w:val="0"/>
        <w:tabs>
          <w:tab w:val="left" w:pos="-993"/>
        </w:tabs>
        <w:rPr>
          <w:b/>
          <w:lang w:val="fr-FR"/>
        </w:rPr>
      </w:pPr>
    </w:p>
    <w:p w14:paraId="79F7C7ED" w14:textId="77777777" w:rsidR="00F46701" w:rsidRPr="00326627" w:rsidRDefault="00F46701" w:rsidP="009A44DC">
      <w:pPr>
        <w:widowControl w:val="0"/>
        <w:tabs>
          <w:tab w:val="left" w:pos="-993"/>
        </w:tabs>
        <w:rPr>
          <w:i/>
          <w:lang w:val="fr-FR"/>
        </w:rPr>
      </w:pPr>
      <w:r w:rsidRPr="00326627">
        <w:rPr>
          <w:i/>
          <w:lang w:val="fr-FR"/>
        </w:rPr>
        <w:t>Symptômes</w:t>
      </w:r>
    </w:p>
    <w:p w14:paraId="31BDCE2D" w14:textId="77777777" w:rsidR="00F46701" w:rsidRDefault="00F46701" w:rsidP="009A44DC">
      <w:pPr>
        <w:widowControl w:val="0"/>
        <w:tabs>
          <w:tab w:val="left" w:pos="-993"/>
        </w:tabs>
        <w:rPr>
          <w:b/>
          <w:lang w:val="fr-FR"/>
        </w:rPr>
      </w:pPr>
    </w:p>
    <w:p w14:paraId="599B7095" w14:textId="77777777" w:rsidR="00F46701" w:rsidRDefault="00F46701" w:rsidP="009A44DC">
      <w:pPr>
        <w:widowControl w:val="0"/>
        <w:tabs>
          <w:tab w:val="left" w:pos="-993"/>
        </w:tabs>
        <w:rPr>
          <w:lang w:val="fr-FR"/>
        </w:rPr>
      </w:pPr>
      <w:r>
        <w:rPr>
          <w:lang w:val="fr-FR"/>
        </w:rPr>
        <w:t>Des cas de surdosage prolongé chez des patients ayant pris quotidiennement jusqu’à 5 fois la dose journalière recommandée d’</w:t>
      </w:r>
      <w:proofErr w:type="spellStart"/>
      <w:r>
        <w:rPr>
          <w:lang w:val="fr-FR"/>
        </w:rPr>
        <w:t>Arava</w:t>
      </w:r>
      <w:proofErr w:type="spellEnd"/>
      <w:r>
        <w:rPr>
          <w:lang w:val="fr-FR"/>
        </w:rPr>
        <w:t xml:space="preserve">, ainsi que des cas de surdosage aigu chez des adultes et des enfants ont été rapportés. Dans la majorité de ces cas, aucun effet indésirable n’a été rapporté. Les effets indésirables suivants ont été observés, ne différant pas du profil habituel de tolérance du </w:t>
      </w:r>
      <w:proofErr w:type="spellStart"/>
      <w:r>
        <w:rPr>
          <w:lang w:val="fr-FR"/>
        </w:rPr>
        <w:t>léflunomide</w:t>
      </w:r>
      <w:proofErr w:type="spellEnd"/>
      <w:r>
        <w:rPr>
          <w:lang w:val="fr-FR"/>
        </w:rPr>
        <w:t> : douleur abdominale, nausée, diarrhée, élévation des enzymes hépatiques, anémie, leucopénie, prurit et rash.</w:t>
      </w:r>
    </w:p>
    <w:p w14:paraId="3B3AF4F9" w14:textId="77777777" w:rsidR="00F46701" w:rsidRDefault="00F46701" w:rsidP="009A44DC">
      <w:pPr>
        <w:pStyle w:val="Heading3"/>
        <w:keepNext w:val="0"/>
        <w:widowControl w:val="0"/>
        <w:numPr>
          <w:ilvl w:val="0"/>
          <w:numId w:val="0"/>
        </w:numPr>
        <w:tabs>
          <w:tab w:val="left" w:pos="-993"/>
        </w:tabs>
        <w:spacing w:before="0" w:after="0"/>
        <w:jc w:val="left"/>
        <w:rPr>
          <w:rFonts w:eastAsia="MS Mincho"/>
          <w:bCs/>
          <w:szCs w:val="24"/>
          <w:lang w:val="fr-FR" w:eastAsia="ja-JP"/>
        </w:rPr>
      </w:pPr>
    </w:p>
    <w:p w14:paraId="5FD4BD10" w14:textId="4CC76F99" w:rsidR="00F46701" w:rsidRPr="00326627" w:rsidRDefault="00F46701" w:rsidP="009A44DC">
      <w:pPr>
        <w:pStyle w:val="Heading3"/>
        <w:keepNext w:val="0"/>
        <w:widowControl w:val="0"/>
        <w:numPr>
          <w:ilvl w:val="0"/>
          <w:numId w:val="0"/>
        </w:numPr>
        <w:tabs>
          <w:tab w:val="left" w:pos="-993"/>
        </w:tabs>
        <w:spacing w:before="0" w:after="0"/>
        <w:jc w:val="left"/>
        <w:rPr>
          <w:rFonts w:eastAsia="MS Mincho"/>
          <w:b w:val="0"/>
          <w:bCs/>
          <w:i/>
          <w:szCs w:val="24"/>
          <w:lang w:val="fr-FR" w:eastAsia="ja-JP"/>
        </w:rPr>
      </w:pPr>
      <w:r w:rsidRPr="00326627">
        <w:rPr>
          <w:rFonts w:eastAsia="MS Mincho"/>
          <w:b w:val="0"/>
          <w:bCs/>
          <w:i/>
          <w:szCs w:val="24"/>
          <w:lang w:val="fr-FR" w:eastAsia="ja-JP"/>
        </w:rPr>
        <w:t>Conduite à tenir</w:t>
      </w:r>
      <w:r w:rsidR="00B717A7">
        <w:rPr>
          <w:rFonts w:eastAsia="MS Mincho"/>
          <w:b w:val="0"/>
          <w:bCs/>
          <w:i/>
          <w:szCs w:val="24"/>
          <w:lang w:val="fr-FR" w:eastAsia="ja-JP"/>
        </w:rPr>
        <w:fldChar w:fldCharType="begin"/>
      </w:r>
      <w:r w:rsidR="00B717A7">
        <w:rPr>
          <w:rFonts w:eastAsia="MS Mincho"/>
          <w:b w:val="0"/>
          <w:bCs/>
          <w:i/>
          <w:szCs w:val="24"/>
          <w:lang w:val="fr-FR" w:eastAsia="ja-JP"/>
        </w:rPr>
        <w:instrText xml:space="preserve"> DOCVARIABLE vault_nd_a782fe78-39e3-4772-ba99-30766057b65b \* MERGEFORMAT </w:instrText>
      </w:r>
      <w:r w:rsidR="00B717A7">
        <w:rPr>
          <w:rFonts w:eastAsia="MS Mincho"/>
          <w:b w:val="0"/>
          <w:bCs/>
          <w:i/>
          <w:szCs w:val="24"/>
          <w:lang w:val="fr-FR" w:eastAsia="ja-JP"/>
        </w:rPr>
        <w:fldChar w:fldCharType="separate"/>
      </w:r>
      <w:r w:rsidR="00B717A7">
        <w:rPr>
          <w:rFonts w:eastAsia="MS Mincho"/>
          <w:b w:val="0"/>
          <w:bCs/>
          <w:i/>
          <w:szCs w:val="24"/>
          <w:lang w:val="fr-FR" w:eastAsia="ja-JP"/>
        </w:rPr>
        <w:t xml:space="preserve"> </w:t>
      </w:r>
      <w:r w:rsidR="00B717A7">
        <w:rPr>
          <w:rFonts w:eastAsia="MS Mincho"/>
          <w:b w:val="0"/>
          <w:bCs/>
          <w:i/>
          <w:szCs w:val="24"/>
          <w:lang w:val="fr-FR" w:eastAsia="ja-JP"/>
        </w:rPr>
        <w:fldChar w:fldCharType="end"/>
      </w:r>
    </w:p>
    <w:p w14:paraId="7F65E906" w14:textId="77777777" w:rsidR="00F46701" w:rsidRDefault="00F46701" w:rsidP="009A44DC">
      <w:pPr>
        <w:widowControl w:val="0"/>
        <w:tabs>
          <w:tab w:val="left" w:pos="-993"/>
        </w:tabs>
        <w:rPr>
          <w:b/>
          <w:i/>
          <w:lang w:val="fr-FR"/>
        </w:rPr>
      </w:pPr>
    </w:p>
    <w:p w14:paraId="03A97FB2" w14:textId="77777777" w:rsidR="00F46701" w:rsidRDefault="00F46701" w:rsidP="009A44DC">
      <w:pPr>
        <w:widowControl w:val="0"/>
        <w:tabs>
          <w:tab w:val="left" w:pos="-993"/>
        </w:tabs>
        <w:rPr>
          <w:lang w:val="fr-FR"/>
        </w:rPr>
      </w:pPr>
      <w:r>
        <w:rPr>
          <w:lang w:val="fr-FR"/>
        </w:rPr>
        <w:t>En cas de survenue d'un surdosage ou d'une toxicité, il est conseillé d’administrer de la colestyramine ou du charbon activé pour accélérer l’élimination. La colestyramine administrée par voie orale à la dose de 8 g trois fois par jour pendant 24 heures à trois volontaires sains a permis d'abaisser les taux plasmatiques de l’A 771726 d'environ 40 % en 24 heures et de 49 à 65 % en 48 heures.</w:t>
      </w:r>
    </w:p>
    <w:p w14:paraId="18949487" w14:textId="77777777" w:rsidR="00F46701" w:rsidRDefault="00F46701" w:rsidP="009A44DC">
      <w:pPr>
        <w:widowControl w:val="0"/>
        <w:tabs>
          <w:tab w:val="left" w:pos="-993"/>
        </w:tabs>
        <w:rPr>
          <w:lang w:val="fr-FR"/>
        </w:rPr>
      </w:pPr>
    </w:p>
    <w:p w14:paraId="1712AFC0" w14:textId="77777777" w:rsidR="00F46701" w:rsidRDefault="00F46701" w:rsidP="009A44DC">
      <w:pPr>
        <w:widowControl w:val="0"/>
        <w:tabs>
          <w:tab w:val="left" w:pos="-993"/>
        </w:tabs>
        <w:rPr>
          <w:lang w:val="fr-FR"/>
        </w:rPr>
      </w:pPr>
      <w:r>
        <w:rPr>
          <w:lang w:val="fr-FR"/>
        </w:rPr>
        <w:t>L'administration de charbon activé (poudre mise en suspension) par voie orale ou par sonde nasogastrique (50 g toutes les 6 heures pendant 24 heures) s'est avérée abaisser les taux plasmatiques du métabolite actif A 771726 de 37 % en 24 heures et de 48 % en 48 heures.</w:t>
      </w:r>
    </w:p>
    <w:p w14:paraId="42ED0EC6" w14:textId="77777777" w:rsidR="00F46701" w:rsidRDefault="00F46701" w:rsidP="009A44DC">
      <w:pPr>
        <w:widowControl w:val="0"/>
        <w:tabs>
          <w:tab w:val="left" w:pos="-993"/>
        </w:tabs>
        <w:rPr>
          <w:lang w:val="fr-FR"/>
        </w:rPr>
      </w:pPr>
    </w:p>
    <w:p w14:paraId="1B5C9A59" w14:textId="77777777" w:rsidR="00F46701" w:rsidRDefault="00F46701" w:rsidP="009A44DC">
      <w:pPr>
        <w:widowControl w:val="0"/>
        <w:tabs>
          <w:tab w:val="left" w:pos="-993"/>
        </w:tabs>
        <w:rPr>
          <w:lang w:val="fr-FR"/>
        </w:rPr>
      </w:pPr>
      <w:r>
        <w:rPr>
          <w:lang w:val="fr-FR"/>
        </w:rPr>
        <w:t>Ces modalités d'élimination peuvent être répétées en fonction de l'état clinique de la personne.</w:t>
      </w:r>
    </w:p>
    <w:p w14:paraId="4A9A08B2" w14:textId="77777777" w:rsidR="00F46701" w:rsidRDefault="00F46701" w:rsidP="009A44DC">
      <w:pPr>
        <w:widowControl w:val="0"/>
        <w:rPr>
          <w:lang w:val="fr-FR"/>
        </w:rPr>
      </w:pPr>
    </w:p>
    <w:p w14:paraId="124C6FA1" w14:textId="77777777" w:rsidR="00F46701" w:rsidRDefault="00F46701" w:rsidP="009A44DC">
      <w:pPr>
        <w:pStyle w:val="BodyText2"/>
        <w:widowControl w:val="0"/>
        <w:tabs>
          <w:tab w:val="clear" w:pos="-993"/>
        </w:tabs>
        <w:rPr>
          <w:rFonts w:eastAsia="MS Mincho"/>
          <w:b w:val="0"/>
          <w:bCs w:val="0"/>
          <w:i w:val="0"/>
          <w:iCs w:val="0"/>
          <w:szCs w:val="24"/>
          <w:lang w:eastAsia="ja-JP"/>
        </w:rPr>
      </w:pPr>
      <w:r>
        <w:rPr>
          <w:rFonts w:eastAsia="MS Mincho"/>
          <w:b w:val="0"/>
          <w:bCs w:val="0"/>
          <w:i w:val="0"/>
          <w:iCs w:val="0"/>
          <w:szCs w:val="24"/>
          <w:lang w:eastAsia="ja-JP"/>
        </w:rPr>
        <w:t xml:space="preserve">Les études réalisées tant chez les patients hémodialysés que chez les patients sous DPCA (dialyse péritonéale continue ambulatoire) montrent que le A 771726, métabolite principal du </w:t>
      </w:r>
      <w:proofErr w:type="spellStart"/>
      <w:r>
        <w:rPr>
          <w:rFonts w:eastAsia="MS Mincho"/>
          <w:b w:val="0"/>
          <w:bCs w:val="0"/>
          <w:i w:val="0"/>
          <w:iCs w:val="0"/>
          <w:szCs w:val="24"/>
          <w:lang w:eastAsia="ja-JP"/>
        </w:rPr>
        <w:t>léflunomide</w:t>
      </w:r>
      <w:proofErr w:type="spellEnd"/>
      <w:r>
        <w:rPr>
          <w:rFonts w:eastAsia="MS Mincho"/>
          <w:b w:val="0"/>
          <w:bCs w:val="0"/>
          <w:i w:val="0"/>
          <w:iCs w:val="0"/>
          <w:szCs w:val="24"/>
          <w:lang w:eastAsia="ja-JP"/>
        </w:rPr>
        <w:t>, n’est pas dialysable.</w:t>
      </w:r>
    </w:p>
    <w:p w14:paraId="19633A99" w14:textId="77777777" w:rsidR="00F46701" w:rsidRDefault="00F46701" w:rsidP="009A44DC">
      <w:pPr>
        <w:widowControl w:val="0"/>
        <w:rPr>
          <w:lang w:val="fr-FR"/>
        </w:rPr>
      </w:pPr>
    </w:p>
    <w:p w14:paraId="0ECBC186" w14:textId="77777777" w:rsidR="00F46701" w:rsidRDefault="00F46701" w:rsidP="009A44DC">
      <w:pPr>
        <w:widowControl w:val="0"/>
        <w:rPr>
          <w:b/>
          <w:lang w:val="fr-FR"/>
        </w:rPr>
      </w:pPr>
    </w:p>
    <w:p w14:paraId="39CBDF29" w14:textId="77777777" w:rsidR="00F46701" w:rsidRDefault="00F46701" w:rsidP="009A44DC">
      <w:pPr>
        <w:widowControl w:val="0"/>
        <w:tabs>
          <w:tab w:val="left" w:pos="567"/>
        </w:tabs>
        <w:rPr>
          <w:b/>
          <w:lang w:val="fr-FR"/>
        </w:rPr>
      </w:pPr>
      <w:r>
        <w:rPr>
          <w:b/>
          <w:lang w:val="fr-FR"/>
        </w:rPr>
        <w:t>5.</w:t>
      </w:r>
      <w:r>
        <w:rPr>
          <w:b/>
          <w:lang w:val="fr-FR"/>
        </w:rPr>
        <w:tab/>
        <w:t>PROPRIETES PHARMACOLOGIQUES</w:t>
      </w:r>
    </w:p>
    <w:p w14:paraId="5D3D0B8C" w14:textId="77777777" w:rsidR="00F46701" w:rsidRDefault="00F46701" w:rsidP="009A44DC">
      <w:pPr>
        <w:widowControl w:val="0"/>
        <w:tabs>
          <w:tab w:val="left" w:pos="567"/>
        </w:tabs>
        <w:rPr>
          <w:b/>
          <w:lang w:val="fr-FR"/>
        </w:rPr>
      </w:pPr>
    </w:p>
    <w:p w14:paraId="09F0EA08" w14:textId="77777777" w:rsidR="00F46701" w:rsidRDefault="00F46701" w:rsidP="009A44DC">
      <w:pPr>
        <w:widowControl w:val="0"/>
        <w:tabs>
          <w:tab w:val="left" w:pos="567"/>
        </w:tabs>
        <w:rPr>
          <w:b/>
          <w:lang w:val="fr-FR"/>
        </w:rPr>
      </w:pPr>
      <w:r>
        <w:rPr>
          <w:b/>
          <w:lang w:val="fr-FR"/>
        </w:rPr>
        <w:t>5.1</w:t>
      </w:r>
      <w:r>
        <w:rPr>
          <w:b/>
          <w:lang w:val="fr-FR"/>
        </w:rPr>
        <w:tab/>
        <w:t>Propriétés pharmacodynamiques</w:t>
      </w:r>
    </w:p>
    <w:p w14:paraId="7A4EE528" w14:textId="77777777" w:rsidR="00F46701" w:rsidRDefault="00F46701" w:rsidP="009A44DC">
      <w:pPr>
        <w:widowControl w:val="0"/>
        <w:rPr>
          <w:b/>
          <w:lang w:val="fr-FR"/>
        </w:rPr>
      </w:pPr>
    </w:p>
    <w:p w14:paraId="3FBA2ED6" w14:textId="77777777" w:rsidR="00F46701" w:rsidRDefault="00F46701" w:rsidP="009A44DC">
      <w:pPr>
        <w:widowControl w:val="0"/>
        <w:rPr>
          <w:lang w:val="fr-FR"/>
        </w:rPr>
      </w:pPr>
      <w:r>
        <w:rPr>
          <w:lang w:val="fr-FR"/>
        </w:rPr>
        <w:t>Classe pharmaco-thérapeutique :</w:t>
      </w:r>
      <w:r>
        <w:rPr>
          <w:snapToGrid w:val="0"/>
          <w:color w:val="000000"/>
          <w:lang w:val="fr-FR" w:eastAsia="de-DE"/>
        </w:rPr>
        <w:t xml:space="preserve"> </w:t>
      </w:r>
      <w:r w:rsidRPr="001E5FF1">
        <w:rPr>
          <w:snapToGrid w:val="0"/>
          <w:color w:val="000000"/>
          <w:lang w:val="fr-FR" w:eastAsia="de-DE"/>
        </w:rPr>
        <w:t>immunosuppresseurs sélectifs</w:t>
      </w:r>
      <w:r>
        <w:rPr>
          <w:lang w:val="fr-FR"/>
        </w:rPr>
        <w:t xml:space="preserve">, </w:t>
      </w:r>
    </w:p>
    <w:p w14:paraId="64A39298" w14:textId="35893365" w:rsidR="00F46701" w:rsidRDefault="00F46701" w:rsidP="009A44DC">
      <w:pPr>
        <w:widowControl w:val="0"/>
        <w:rPr>
          <w:lang w:val="fr-FR"/>
        </w:rPr>
      </w:pPr>
      <w:r>
        <w:rPr>
          <w:lang w:val="fr-FR"/>
        </w:rPr>
        <w:t xml:space="preserve">Code ATC : </w:t>
      </w:r>
      <w:r w:rsidR="00FE2766">
        <w:rPr>
          <w:lang w:val="fr-FR"/>
        </w:rPr>
        <w:t>L04AK01</w:t>
      </w:r>
      <w:r>
        <w:rPr>
          <w:lang w:val="fr-FR"/>
        </w:rPr>
        <w:t>.</w:t>
      </w:r>
    </w:p>
    <w:p w14:paraId="723BBCAA" w14:textId="77777777" w:rsidR="00F46701" w:rsidRDefault="00F46701" w:rsidP="009A44DC">
      <w:pPr>
        <w:widowControl w:val="0"/>
        <w:tabs>
          <w:tab w:val="left" w:pos="0"/>
        </w:tabs>
        <w:rPr>
          <w:lang w:val="fr-FR"/>
        </w:rPr>
      </w:pPr>
    </w:p>
    <w:p w14:paraId="78C1B1BA" w14:textId="77777777" w:rsidR="00F46701" w:rsidRPr="00326627" w:rsidRDefault="00F46701" w:rsidP="009A44DC">
      <w:pPr>
        <w:widowControl w:val="0"/>
        <w:tabs>
          <w:tab w:val="left" w:pos="0"/>
        </w:tabs>
        <w:rPr>
          <w:i/>
          <w:lang w:val="fr-FR"/>
        </w:rPr>
      </w:pPr>
      <w:r w:rsidRPr="00326627">
        <w:rPr>
          <w:i/>
          <w:lang w:val="fr-FR"/>
        </w:rPr>
        <w:t>Pharmacologie humaine</w:t>
      </w:r>
    </w:p>
    <w:p w14:paraId="39CC2308" w14:textId="77777777" w:rsidR="00F46701" w:rsidRDefault="00F46701" w:rsidP="009A44DC">
      <w:pPr>
        <w:pStyle w:val="EndnoteText"/>
        <w:widowControl w:val="0"/>
        <w:tabs>
          <w:tab w:val="clear" w:pos="567"/>
          <w:tab w:val="left" w:pos="0"/>
        </w:tabs>
        <w:rPr>
          <w:rFonts w:eastAsia="MS Mincho"/>
          <w:szCs w:val="24"/>
          <w:lang w:val="fr-FR" w:eastAsia="ja-JP"/>
        </w:rPr>
      </w:pPr>
    </w:p>
    <w:p w14:paraId="6768CA7D"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est un traitement de fond de la polyarthrite rhumatoïde possédant des propriétés </w:t>
      </w:r>
      <w:proofErr w:type="spellStart"/>
      <w:r>
        <w:rPr>
          <w:lang w:val="fr-FR"/>
        </w:rPr>
        <w:t>anti-prolifératives</w:t>
      </w:r>
      <w:proofErr w:type="spellEnd"/>
      <w:r>
        <w:rPr>
          <w:lang w:val="fr-FR"/>
        </w:rPr>
        <w:t>.</w:t>
      </w:r>
    </w:p>
    <w:p w14:paraId="3A2CFC6B" w14:textId="77777777" w:rsidR="00F46701" w:rsidRDefault="00F46701" w:rsidP="009A44DC">
      <w:pPr>
        <w:widowControl w:val="0"/>
        <w:tabs>
          <w:tab w:val="left" w:pos="0"/>
        </w:tabs>
        <w:rPr>
          <w:b/>
          <w:i/>
          <w:lang w:val="fr-FR"/>
        </w:rPr>
      </w:pPr>
    </w:p>
    <w:p w14:paraId="6ADC7AFF" w14:textId="77777777" w:rsidR="00F46701" w:rsidRPr="00326627" w:rsidRDefault="00F46701" w:rsidP="009A44DC">
      <w:pPr>
        <w:widowControl w:val="0"/>
        <w:tabs>
          <w:tab w:val="left" w:pos="0"/>
        </w:tabs>
        <w:rPr>
          <w:i/>
          <w:lang w:val="fr-FR"/>
        </w:rPr>
      </w:pPr>
      <w:r w:rsidRPr="00326627">
        <w:rPr>
          <w:i/>
          <w:lang w:val="fr-FR"/>
        </w:rPr>
        <w:t>Pharmacologie animale</w:t>
      </w:r>
    </w:p>
    <w:p w14:paraId="27677895" w14:textId="77777777" w:rsidR="00F46701" w:rsidRDefault="00F46701" w:rsidP="009A44DC">
      <w:pPr>
        <w:widowControl w:val="0"/>
        <w:tabs>
          <w:tab w:val="left" w:pos="0"/>
        </w:tabs>
        <w:rPr>
          <w:lang w:val="fr-FR"/>
        </w:rPr>
      </w:pPr>
    </w:p>
    <w:p w14:paraId="4789ADFE"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est efficace dans les modèles animaux d'arthrite, ainsi que dans des maladies auto-immunes et en transplantation, principalement s’il est administré en phase de sensibilisation. Il présente des caractéristiques immunomodulatrices / immunosuppressives, se comporte comme un agent antiprolifératif et possède des propriétés anti-inflammatoires. Dans les modèles animaux, le </w:t>
      </w:r>
      <w:proofErr w:type="spellStart"/>
      <w:r>
        <w:rPr>
          <w:lang w:val="fr-FR"/>
        </w:rPr>
        <w:t>léflunomide</w:t>
      </w:r>
      <w:proofErr w:type="spellEnd"/>
      <w:r>
        <w:rPr>
          <w:lang w:val="fr-FR"/>
        </w:rPr>
        <w:t xml:space="preserve"> a montré les meilleurs effets protecteurs vis-à-vis des maladies auto-immunes quand il était administré à la phase précoce de progression de la maladie. </w:t>
      </w:r>
      <w:r>
        <w:rPr>
          <w:i/>
          <w:lang w:val="fr-FR"/>
        </w:rPr>
        <w:t>In vivo</w:t>
      </w:r>
      <w:r>
        <w:rPr>
          <w:lang w:val="fr-FR"/>
        </w:rPr>
        <w:t xml:space="preserve">, il est rapidement et presque totalement métabolisé en A 771726, actif </w:t>
      </w:r>
      <w:r>
        <w:rPr>
          <w:i/>
          <w:lang w:val="fr-FR"/>
        </w:rPr>
        <w:t>in vitro</w:t>
      </w:r>
      <w:r>
        <w:rPr>
          <w:lang w:val="fr-FR"/>
        </w:rPr>
        <w:t>, et que l'on suppose être le responsable de l’effet thérapeutique.</w:t>
      </w:r>
    </w:p>
    <w:p w14:paraId="07E4B627" w14:textId="77777777" w:rsidR="00F46701" w:rsidRDefault="00F46701" w:rsidP="009A44DC">
      <w:pPr>
        <w:widowControl w:val="0"/>
        <w:tabs>
          <w:tab w:val="left" w:pos="0"/>
        </w:tabs>
        <w:rPr>
          <w:lang w:val="fr-FR"/>
        </w:rPr>
      </w:pPr>
    </w:p>
    <w:p w14:paraId="6C2CB794" w14:textId="77777777" w:rsidR="00F46701" w:rsidRPr="00326627" w:rsidRDefault="00B531A1" w:rsidP="009A44DC">
      <w:pPr>
        <w:widowControl w:val="0"/>
        <w:tabs>
          <w:tab w:val="left" w:pos="0"/>
        </w:tabs>
        <w:rPr>
          <w:i/>
          <w:lang w:val="fr-FR"/>
        </w:rPr>
      </w:pPr>
      <w:r w:rsidRPr="00326627">
        <w:rPr>
          <w:i/>
          <w:lang w:val="fr-FR"/>
        </w:rPr>
        <w:t>Mécanisme</w:t>
      </w:r>
      <w:r w:rsidR="00F46701" w:rsidRPr="00326627">
        <w:rPr>
          <w:i/>
          <w:lang w:val="fr-FR"/>
        </w:rPr>
        <w:t xml:space="preserve"> d'action</w:t>
      </w:r>
    </w:p>
    <w:p w14:paraId="0A8B9890" w14:textId="77777777" w:rsidR="00F46701" w:rsidRDefault="00F46701" w:rsidP="009A44DC">
      <w:pPr>
        <w:pStyle w:val="EndnoteText"/>
        <w:widowControl w:val="0"/>
        <w:tabs>
          <w:tab w:val="clear" w:pos="567"/>
          <w:tab w:val="left" w:pos="0"/>
        </w:tabs>
        <w:rPr>
          <w:rFonts w:eastAsia="MS Mincho"/>
          <w:lang w:val="fr-FR"/>
        </w:rPr>
      </w:pPr>
    </w:p>
    <w:p w14:paraId="28688017" w14:textId="77777777" w:rsidR="00F46701" w:rsidRDefault="00F46701" w:rsidP="009A44DC">
      <w:pPr>
        <w:widowControl w:val="0"/>
        <w:tabs>
          <w:tab w:val="left" w:pos="0"/>
        </w:tabs>
        <w:rPr>
          <w:lang w:val="fr-FR"/>
        </w:rPr>
      </w:pPr>
      <w:r>
        <w:rPr>
          <w:lang w:val="fr-FR"/>
        </w:rPr>
        <w:t xml:space="preserve">Le métabolite actif du </w:t>
      </w:r>
      <w:proofErr w:type="spellStart"/>
      <w:r>
        <w:rPr>
          <w:lang w:val="fr-FR"/>
        </w:rPr>
        <w:t>léflunomide</w:t>
      </w:r>
      <w:proofErr w:type="spellEnd"/>
      <w:r>
        <w:rPr>
          <w:lang w:val="fr-FR"/>
        </w:rPr>
        <w:t xml:space="preserve">, le A 77 1726, inhibe l’enzyme humaine </w:t>
      </w:r>
      <w:proofErr w:type="spellStart"/>
      <w:r>
        <w:rPr>
          <w:lang w:val="fr-FR"/>
        </w:rPr>
        <w:t>dihydroorotate</w:t>
      </w:r>
      <w:proofErr w:type="spellEnd"/>
      <w:r>
        <w:rPr>
          <w:lang w:val="fr-FR"/>
        </w:rPr>
        <w:t xml:space="preserve"> déshydrogénase (DHODH) et a une action anti-prolifératrice.</w:t>
      </w:r>
    </w:p>
    <w:p w14:paraId="4C06B989" w14:textId="77777777" w:rsidR="00F46701" w:rsidRDefault="00F46701" w:rsidP="009A44DC">
      <w:pPr>
        <w:widowControl w:val="0"/>
        <w:tabs>
          <w:tab w:val="left" w:pos="0"/>
        </w:tabs>
        <w:rPr>
          <w:lang w:val="fr-FR"/>
        </w:rPr>
      </w:pPr>
    </w:p>
    <w:p w14:paraId="3908AC0A" w14:textId="77777777" w:rsidR="00B531A1" w:rsidRPr="00482265" w:rsidRDefault="00B531A1" w:rsidP="00B531A1">
      <w:pPr>
        <w:keepNext/>
        <w:rPr>
          <w:u w:val="single"/>
          <w:lang w:val="fr-FR"/>
        </w:rPr>
      </w:pPr>
      <w:r>
        <w:rPr>
          <w:u w:val="single"/>
          <w:lang w:val="fr-FR"/>
        </w:rPr>
        <w:t>Efficacité et sécurité clinique</w:t>
      </w:r>
    </w:p>
    <w:p w14:paraId="1CBCCB5C" w14:textId="77777777" w:rsidR="00B531A1" w:rsidRPr="00482265" w:rsidRDefault="00B531A1" w:rsidP="00B531A1">
      <w:pPr>
        <w:keepNext/>
        <w:rPr>
          <w:iCs/>
          <w:lang w:val="fr-FR"/>
        </w:rPr>
      </w:pPr>
    </w:p>
    <w:p w14:paraId="11D24617" w14:textId="3E19F11E" w:rsidR="00F46701" w:rsidRPr="00E61DF2" w:rsidRDefault="00F46701" w:rsidP="009A44DC">
      <w:pPr>
        <w:pStyle w:val="Heading3"/>
        <w:keepNext w:val="0"/>
        <w:widowControl w:val="0"/>
        <w:numPr>
          <w:ilvl w:val="0"/>
          <w:numId w:val="0"/>
        </w:numPr>
        <w:spacing w:before="0" w:after="0"/>
        <w:jc w:val="left"/>
        <w:rPr>
          <w:rFonts w:eastAsia="MS Mincho"/>
          <w:b w:val="0"/>
          <w:bCs/>
          <w:i/>
          <w:szCs w:val="24"/>
          <w:lang w:val="fr-FR" w:eastAsia="ja-JP"/>
        </w:rPr>
      </w:pPr>
      <w:r w:rsidRPr="00E61DF2">
        <w:rPr>
          <w:rFonts w:eastAsia="MS Mincho"/>
          <w:b w:val="0"/>
          <w:bCs/>
          <w:i/>
          <w:szCs w:val="24"/>
          <w:lang w:val="fr-FR" w:eastAsia="ja-JP"/>
        </w:rPr>
        <w:t>Polyarthrite rhumatoïde</w:t>
      </w:r>
      <w:r w:rsidR="00B717A7">
        <w:rPr>
          <w:rFonts w:eastAsia="MS Mincho"/>
          <w:b w:val="0"/>
          <w:bCs/>
          <w:i/>
          <w:szCs w:val="24"/>
          <w:lang w:val="fr-FR" w:eastAsia="ja-JP"/>
        </w:rPr>
        <w:fldChar w:fldCharType="begin"/>
      </w:r>
      <w:r w:rsidR="00B717A7">
        <w:rPr>
          <w:rFonts w:eastAsia="MS Mincho"/>
          <w:b w:val="0"/>
          <w:bCs/>
          <w:i/>
          <w:szCs w:val="24"/>
          <w:lang w:val="fr-FR" w:eastAsia="ja-JP"/>
        </w:rPr>
        <w:instrText xml:space="preserve"> DOCVARIABLE vault_nd_9e4aa046-47be-4cab-a7d3-0856a9b37ef8 \* MERGEFORMAT </w:instrText>
      </w:r>
      <w:r w:rsidR="00B717A7">
        <w:rPr>
          <w:rFonts w:eastAsia="MS Mincho"/>
          <w:b w:val="0"/>
          <w:bCs/>
          <w:i/>
          <w:szCs w:val="24"/>
          <w:lang w:val="fr-FR" w:eastAsia="ja-JP"/>
        </w:rPr>
        <w:fldChar w:fldCharType="separate"/>
      </w:r>
      <w:r w:rsidR="00B717A7">
        <w:rPr>
          <w:rFonts w:eastAsia="MS Mincho"/>
          <w:b w:val="0"/>
          <w:bCs/>
          <w:i/>
          <w:szCs w:val="24"/>
          <w:lang w:val="fr-FR" w:eastAsia="ja-JP"/>
        </w:rPr>
        <w:t xml:space="preserve"> </w:t>
      </w:r>
      <w:r w:rsidR="00B717A7">
        <w:rPr>
          <w:rFonts w:eastAsia="MS Mincho"/>
          <w:b w:val="0"/>
          <w:bCs/>
          <w:i/>
          <w:szCs w:val="24"/>
          <w:lang w:val="fr-FR" w:eastAsia="ja-JP"/>
        </w:rPr>
        <w:fldChar w:fldCharType="end"/>
      </w:r>
    </w:p>
    <w:p w14:paraId="4AD7A6A3" w14:textId="77777777" w:rsidR="00F46701" w:rsidRDefault="00F46701" w:rsidP="009A44DC">
      <w:pPr>
        <w:widowControl w:val="0"/>
        <w:tabs>
          <w:tab w:val="left" w:pos="0"/>
        </w:tabs>
        <w:rPr>
          <w:b/>
          <w:i/>
          <w:lang w:val="fr-FR"/>
        </w:rPr>
      </w:pPr>
    </w:p>
    <w:p w14:paraId="4E20A397" w14:textId="77777777" w:rsidR="00F46701" w:rsidRDefault="00F46701" w:rsidP="009A44DC">
      <w:pPr>
        <w:pStyle w:val="BodyText"/>
        <w:widowControl w:val="0"/>
        <w:spacing w:line="240" w:lineRule="auto"/>
      </w:pPr>
      <w:r>
        <w:t>L’efficacité d’</w:t>
      </w:r>
      <w:proofErr w:type="spellStart"/>
      <w:r>
        <w:t>Arava</w:t>
      </w:r>
      <w:proofErr w:type="spellEnd"/>
      <w:r>
        <w:t xml:space="preserve"> dans le traitement de la polyarthrite rhumatoïde a été démontrée dans 4 études contrôlées (1 de phase II et 3 de phase III). L’étude de phase II, étude YU203 randomisée, a porté sur 402 sujets présentant une polyarthrite rhumatoïde active, traités sous placebo (n = 102), </w:t>
      </w:r>
      <w:proofErr w:type="spellStart"/>
      <w:r>
        <w:t>léflunomide</w:t>
      </w:r>
      <w:proofErr w:type="spellEnd"/>
      <w:r>
        <w:t xml:space="preserve"> 5 mg (n = 95), 10 mg (n = 101) ou 25 mg/j (n = 104). La durée du traitement était de 6 mois.</w:t>
      </w:r>
    </w:p>
    <w:p w14:paraId="5530B2AB" w14:textId="77777777" w:rsidR="00F46701" w:rsidRDefault="00F46701" w:rsidP="009A44DC">
      <w:pPr>
        <w:pStyle w:val="BodyTextIndent3"/>
        <w:widowControl w:val="0"/>
        <w:tabs>
          <w:tab w:val="clear" w:pos="567"/>
          <w:tab w:val="left" w:pos="0"/>
        </w:tabs>
        <w:spacing w:line="240" w:lineRule="auto"/>
        <w:ind w:left="0" w:firstLine="0"/>
        <w:jc w:val="left"/>
      </w:pPr>
      <w:r>
        <w:t xml:space="preserve">Tous les patients sous </w:t>
      </w:r>
      <w:proofErr w:type="spellStart"/>
      <w:r>
        <w:t>léflunomide</w:t>
      </w:r>
      <w:proofErr w:type="spellEnd"/>
      <w:r>
        <w:t xml:space="preserve"> dans les essais de phase III ont reçu une dose initiale de 100 mg pendant 3 jours.</w:t>
      </w:r>
    </w:p>
    <w:p w14:paraId="484329A8" w14:textId="77777777" w:rsidR="00F46701" w:rsidRDefault="00F46701" w:rsidP="009A44DC">
      <w:pPr>
        <w:pStyle w:val="BodyTextIndent3"/>
        <w:widowControl w:val="0"/>
        <w:tabs>
          <w:tab w:val="clear" w:pos="567"/>
          <w:tab w:val="left" w:pos="0"/>
        </w:tabs>
        <w:spacing w:line="240" w:lineRule="auto"/>
        <w:ind w:left="0" w:firstLine="0"/>
        <w:jc w:val="left"/>
      </w:pPr>
      <w:r>
        <w:t xml:space="preserve">L’étude MN301 randomisée a porté sur 358 patients présentant une polyarthrite rhumatoïde active, et traités par </w:t>
      </w:r>
      <w:proofErr w:type="spellStart"/>
      <w:r>
        <w:t>léflunomide</w:t>
      </w:r>
      <w:proofErr w:type="spellEnd"/>
      <w:r>
        <w:t xml:space="preserve"> 20 mg/j (n = 133), </w:t>
      </w:r>
      <w:proofErr w:type="spellStart"/>
      <w:r>
        <w:t>sulfasalazine</w:t>
      </w:r>
      <w:proofErr w:type="spellEnd"/>
      <w:r>
        <w:t xml:space="preserve"> 2 g/j (n = 133) ou placebo (n = 92). La durée du traitement était de 6 mois.</w:t>
      </w:r>
    </w:p>
    <w:p w14:paraId="53A1DC36" w14:textId="77777777" w:rsidR="00F46701" w:rsidRDefault="00F46701" w:rsidP="009A44DC">
      <w:pPr>
        <w:pStyle w:val="BodyText3"/>
        <w:widowControl w:val="0"/>
        <w:tabs>
          <w:tab w:val="left" w:pos="0"/>
        </w:tabs>
        <w:rPr>
          <w:rFonts w:eastAsia="MS Mincho"/>
        </w:rPr>
      </w:pPr>
      <w:r>
        <w:rPr>
          <w:rFonts w:eastAsia="MS Mincho"/>
        </w:rPr>
        <w:t xml:space="preserve">L’étude MN303 était une poursuite facultative de l’étude MN301, en aveugle, sur 6 mois, sans bras placebo, permettant ainsi une comparaison sur 12 mois du </w:t>
      </w:r>
      <w:proofErr w:type="spellStart"/>
      <w:r>
        <w:rPr>
          <w:rFonts w:eastAsia="MS Mincho"/>
        </w:rPr>
        <w:t>léflunomide</w:t>
      </w:r>
      <w:proofErr w:type="spellEnd"/>
      <w:r>
        <w:rPr>
          <w:rFonts w:eastAsia="MS Mincho"/>
        </w:rPr>
        <w:t xml:space="preserve"> </w:t>
      </w:r>
      <w:r>
        <w:rPr>
          <w:rFonts w:eastAsia="MS Mincho"/>
          <w:i/>
          <w:iCs/>
        </w:rPr>
        <w:t xml:space="preserve">versus </w:t>
      </w:r>
      <w:proofErr w:type="spellStart"/>
      <w:r>
        <w:rPr>
          <w:rFonts w:eastAsia="MS Mincho"/>
        </w:rPr>
        <w:t>sulfasalazine</w:t>
      </w:r>
      <w:proofErr w:type="spellEnd"/>
      <w:r>
        <w:rPr>
          <w:rFonts w:eastAsia="MS Mincho"/>
        </w:rPr>
        <w:t>.</w:t>
      </w:r>
    </w:p>
    <w:p w14:paraId="0389D6B7" w14:textId="77777777" w:rsidR="00F46701" w:rsidRDefault="00F46701" w:rsidP="009A44DC">
      <w:pPr>
        <w:widowControl w:val="0"/>
        <w:tabs>
          <w:tab w:val="left" w:pos="0"/>
        </w:tabs>
        <w:rPr>
          <w:lang w:val="fr-FR"/>
        </w:rPr>
      </w:pPr>
      <w:r>
        <w:rPr>
          <w:lang w:val="fr-FR"/>
        </w:rPr>
        <w:t xml:space="preserve">L’étude MN302 randomisée a porté sur 999 patients présentant une polyarthrite rhumatoïde active, traités par </w:t>
      </w:r>
      <w:proofErr w:type="spellStart"/>
      <w:r>
        <w:rPr>
          <w:lang w:val="fr-FR"/>
        </w:rPr>
        <w:t>léflunomide</w:t>
      </w:r>
      <w:proofErr w:type="spellEnd"/>
      <w:r>
        <w:rPr>
          <w:lang w:val="fr-FR"/>
        </w:rPr>
        <w:t xml:space="preserve"> 20 mg/j (n = 501) ou méthotrexate à 7,5 mg/semaine, augmenté jusqu’à 15 mg/semaine (n = 498). Une supplémentation folique était facultative et utilisée uniquement chez 10 % des patients. La durée du traitement était de 12 mois.</w:t>
      </w:r>
    </w:p>
    <w:p w14:paraId="59FEEED0" w14:textId="77777777" w:rsidR="00F46701" w:rsidRDefault="00F46701" w:rsidP="009A44DC">
      <w:pPr>
        <w:pStyle w:val="EndnoteText"/>
        <w:widowControl w:val="0"/>
        <w:tabs>
          <w:tab w:val="clear" w:pos="567"/>
          <w:tab w:val="left" w:pos="0"/>
        </w:tabs>
        <w:rPr>
          <w:rFonts w:eastAsia="MS Mincho"/>
          <w:lang w:val="fr-FR"/>
        </w:rPr>
      </w:pPr>
    </w:p>
    <w:p w14:paraId="241C9494" w14:textId="77777777" w:rsidR="00F46701" w:rsidRDefault="00F46701" w:rsidP="009A44DC">
      <w:pPr>
        <w:widowControl w:val="0"/>
        <w:tabs>
          <w:tab w:val="left" w:pos="0"/>
        </w:tabs>
        <w:rPr>
          <w:lang w:val="fr-FR"/>
        </w:rPr>
      </w:pPr>
      <w:r>
        <w:rPr>
          <w:lang w:val="fr-FR"/>
        </w:rPr>
        <w:t xml:space="preserve">L’étude US301 randomisée a porté sur 482 patients présentant une polyarthrite rhumatoïde active, traités par </w:t>
      </w:r>
      <w:proofErr w:type="spellStart"/>
      <w:r>
        <w:rPr>
          <w:lang w:val="fr-FR"/>
        </w:rPr>
        <w:t>léflunomide</w:t>
      </w:r>
      <w:proofErr w:type="spellEnd"/>
      <w:r>
        <w:rPr>
          <w:lang w:val="fr-FR"/>
        </w:rPr>
        <w:t xml:space="preserve"> 20 mg/j (n = 182), méthotrexate à 7,5 mg/semaine, augmenté jusqu’à 15 mg/semaine (n = 182) ou placebo (n = 118). Tous les patients ont reçu des folates à la dose de 1 mg deux fois par jour. La durée du traitement était de 12 mois.</w:t>
      </w:r>
    </w:p>
    <w:p w14:paraId="777CC4A2" w14:textId="77777777" w:rsidR="00F46701" w:rsidRDefault="00F46701" w:rsidP="009A44DC">
      <w:pPr>
        <w:widowControl w:val="0"/>
        <w:tabs>
          <w:tab w:val="left" w:pos="0"/>
        </w:tabs>
        <w:rPr>
          <w:lang w:val="fr-FR"/>
        </w:rPr>
      </w:pPr>
    </w:p>
    <w:p w14:paraId="08907703" w14:textId="77777777" w:rsidR="00F46701" w:rsidRDefault="00F46701" w:rsidP="009A44DC">
      <w:pPr>
        <w:pStyle w:val="BodyText3"/>
        <w:widowControl w:val="0"/>
        <w:tabs>
          <w:tab w:val="left" w:pos="0"/>
        </w:tabs>
        <w:rPr>
          <w:rFonts w:eastAsia="MS Mincho"/>
        </w:rPr>
      </w:pPr>
      <w:r>
        <w:rPr>
          <w:rFonts w:eastAsia="MS Mincho"/>
        </w:rPr>
        <w:t xml:space="preserve">Le </w:t>
      </w:r>
      <w:proofErr w:type="spellStart"/>
      <w:r>
        <w:rPr>
          <w:rFonts w:eastAsia="MS Mincho"/>
        </w:rPr>
        <w:t>léflunomide</w:t>
      </w:r>
      <w:proofErr w:type="spellEnd"/>
      <w:r>
        <w:rPr>
          <w:rFonts w:eastAsia="MS Mincho"/>
        </w:rPr>
        <w:t xml:space="preserve"> à la dose journalière d’au moins 10 mg (10 à 25 mg dans l’étude YU203, 20 mg dans l’étude MN301 et US301) a été significativement supérieur au placebo dans la réduction des signes et symptômes de la polyarthrite rhumatoïde dans les 3 essais contrôlés </w:t>
      </w:r>
      <w:r>
        <w:rPr>
          <w:rFonts w:eastAsia="MS Mincho"/>
          <w:i/>
          <w:iCs/>
        </w:rPr>
        <w:t>versus</w:t>
      </w:r>
      <w:r>
        <w:rPr>
          <w:rFonts w:eastAsia="MS Mincho"/>
        </w:rPr>
        <w:t xml:space="preserve"> placebo. Le taux de réponse ACR (American </w:t>
      </w:r>
      <w:proofErr w:type="spellStart"/>
      <w:r>
        <w:rPr>
          <w:rFonts w:eastAsia="MS Mincho"/>
        </w:rPr>
        <w:t>College</w:t>
      </w:r>
      <w:proofErr w:type="spellEnd"/>
      <w:r>
        <w:rPr>
          <w:rFonts w:eastAsia="MS Mincho"/>
        </w:rPr>
        <w:t xml:space="preserve"> of </w:t>
      </w:r>
      <w:proofErr w:type="spellStart"/>
      <w:r>
        <w:rPr>
          <w:rFonts w:eastAsia="MS Mincho"/>
        </w:rPr>
        <w:t>Rheumatology</w:t>
      </w:r>
      <w:proofErr w:type="spellEnd"/>
      <w:r>
        <w:rPr>
          <w:rFonts w:eastAsia="MS Mincho"/>
        </w:rPr>
        <w:t xml:space="preserve">) dans l’étude YU203 était de 27,7 % pour le placebo, 31,9 % pour </w:t>
      </w:r>
      <w:proofErr w:type="spellStart"/>
      <w:r>
        <w:rPr>
          <w:rFonts w:eastAsia="MS Mincho"/>
        </w:rPr>
        <w:t>léflunomide</w:t>
      </w:r>
      <w:proofErr w:type="spellEnd"/>
      <w:r>
        <w:rPr>
          <w:rFonts w:eastAsia="MS Mincho"/>
        </w:rPr>
        <w:t xml:space="preserve"> 5 mg, 50,5 % pour </w:t>
      </w:r>
      <w:proofErr w:type="spellStart"/>
      <w:r>
        <w:rPr>
          <w:rFonts w:eastAsia="MS Mincho"/>
        </w:rPr>
        <w:t>léflunomide</w:t>
      </w:r>
      <w:proofErr w:type="spellEnd"/>
      <w:r>
        <w:rPr>
          <w:rFonts w:eastAsia="MS Mincho"/>
        </w:rPr>
        <w:t xml:space="preserve"> 10 mg et 54,5 % pour </w:t>
      </w:r>
      <w:proofErr w:type="spellStart"/>
      <w:r>
        <w:rPr>
          <w:rFonts w:eastAsia="MS Mincho"/>
        </w:rPr>
        <w:t>léflunomide</w:t>
      </w:r>
      <w:proofErr w:type="spellEnd"/>
      <w:r>
        <w:rPr>
          <w:rFonts w:eastAsia="MS Mincho"/>
        </w:rPr>
        <w:t xml:space="preserve"> 25 mg/j. Dans les essais de phase III, les taux de réponses ACR pour </w:t>
      </w:r>
      <w:proofErr w:type="spellStart"/>
      <w:r>
        <w:rPr>
          <w:rFonts w:eastAsia="MS Mincho"/>
        </w:rPr>
        <w:t>léflunomide</w:t>
      </w:r>
      <w:proofErr w:type="spellEnd"/>
      <w:r>
        <w:rPr>
          <w:rFonts w:eastAsia="MS Mincho"/>
        </w:rPr>
        <w:t xml:space="preserve"> 20 mg/j </w:t>
      </w:r>
      <w:r>
        <w:rPr>
          <w:rFonts w:eastAsia="MS Mincho"/>
          <w:i/>
          <w:iCs/>
        </w:rPr>
        <w:t>versus</w:t>
      </w:r>
      <w:r>
        <w:rPr>
          <w:rFonts w:eastAsia="MS Mincho"/>
        </w:rPr>
        <w:t xml:space="preserve"> placebo étaient respectivement de 54,6 % </w:t>
      </w:r>
      <w:r>
        <w:rPr>
          <w:rFonts w:eastAsia="MS Mincho"/>
          <w:i/>
          <w:iCs/>
        </w:rPr>
        <w:t xml:space="preserve">versus </w:t>
      </w:r>
      <w:r>
        <w:rPr>
          <w:rFonts w:eastAsia="MS Mincho"/>
        </w:rPr>
        <w:t xml:space="preserve">28,6 % (étude MN301), et 49,4 % </w:t>
      </w:r>
      <w:r>
        <w:rPr>
          <w:rFonts w:eastAsia="MS Mincho"/>
          <w:i/>
          <w:iCs/>
        </w:rPr>
        <w:t>versus</w:t>
      </w:r>
      <w:r>
        <w:rPr>
          <w:rFonts w:eastAsia="MS Mincho"/>
        </w:rPr>
        <w:t xml:space="preserve"> 26,3 % (étude US301). Après 12 mois de traitement actif, les taux de réponse ACR chez les patients sous </w:t>
      </w:r>
      <w:proofErr w:type="spellStart"/>
      <w:r>
        <w:rPr>
          <w:rFonts w:eastAsia="MS Mincho"/>
        </w:rPr>
        <w:t>léflunomide</w:t>
      </w:r>
      <w:proofErr w:type="spellEnd"/>
      <w:r>
        <w:rPr>
          <w:rFonts w:eastAsia="MS Mincho"/>
        </w:rPr>
        <w:t xml:space="preserve"> étaient de 52,3 % (études MN301/303), 50,5 % (étude MN302) et 49,4 % (étude US301), comparé à 53,8 % (étude MN301/303) chez les patients sous </w:t>
      </w:r>
      <w:proofErr w:type="spellStart"/>
      <w:r>
        <w:rPr>
          <w:rFonts w:eastAsia="MS Mincho"/>
        </w:rPr>
        <w:t>sulfasalazine</w:t>
      </w:r>
      <w:proofErr w:type="spellEnd"/>
      <w:r>
        <w:rPr>
          <w:rFonts w:eastAsia="MS Mincho"/>
        </w:rPr>
        <w:t xml:space="preserve">, 64,8 % (étude MN302) et </w:t>
      </w:r>
      <w:r>
        <w:rPr>
          <w:rFonts w:eastAsia="MS Mincho"/>
        </w:rPr>
        <w:lastRenderedPageBreak/>
        <w:t xml:space="preserve">43,9 % (étude US301) chez les patients sous méthotrexate. Dans l’étude MN302, le </w:t>
      </w:r>
      <w:proofErr w:type="spellStart"/>
      <w:r>
        <w:rPr>
          <w:rFonts w:eastAsia="MS Mincho"/>
        </w:rPr>
        <w:t>léflunomide</w:t>
      </w:r>
      <w:proofErr w:type="spellEnd"/>
      <w:r>
        <w:rPr>
          <w:rFonts w:eastAsia="MS Mincho"/>
        </w:rPr>
        <w:t xml:space="preserve"> était significativement moins efficace que le méthotrexate. Cependant, dans l’étude US301, aucune différence significative n’a été observée entre le </w:t>
      </w:r>
      <w:proofErr w:type="spellStart"/>
      <w:r>
        <w:rPr>
          <w:rFonts w:eastAsia="MS Mincho"/>
        </w:rPr>
        <w:t>léflunomide</w:t>
      </w:r>
      <w:proofErr w:type="spellEnd"/>
      <w:r>
        <w:rPr>
          <w:rFonts w:eastAsia="MS Mincho"/>
        </w:rPr>
        <w:t xml:space="preserve"> et le méthotrexate sur les critères principaux d’efficacité. Aucune différence n’a été observée entre le </w:t>
      </w:r>
      <w:proofErr w:type="spellStart"/>
      <w:r>
        <w:rPr>
          <w:rFonts w:eastAsia="MS Mincho"/>
        </w:rPr>
        <w:t>léflunomide</w:t>
      </w:r>
      <w:proofErr w:type="spellEnd"/>
      <w:r>
        <w:rPr>
          <w:rFonts w:eastAsia="MS Mincho"/>
        </w:rPr>
        <w:t xml:space="preserve"> et la </w:t>
      </w:r>
      <w:proofErr w:type="spellStart"/>
      <w:r>
        <w:rPr>
          <w:rFonts w:eastAsia="MS Mincho"/>
        </w:rPr>
        <w:t>sulfasalazine</w:t>
      </w:r>
      <w:proofErr w:type="spellEnd"/>
      <w:r>
        <w:rPr>
          <w:rFonts w:eastAsia="MS Mincho"/>
        </w:rPr>
        <w:t xml:space="preserve"> (étude MN301). L’effet du traitement par le </w:t>
      </w:r>
      <w:proofErr w:type="spellStart"/>
      <w:r>
        <w:rPr>
          <w:rFonts w:eastAsia="MS Mincho"/>
        </w:rPr>
        <w:t>léflunomide</w:t>
      </w:r>
      <w:proofErr w:type="spellEnd"/>
      <w:r>
        <w:rPr>
          <w:rFonts w:eastAsia="MS Mincho"/>
        </w:rPr>
        <w:t xml:space="preserve"> est significatif à 1 mois, stabilisé entre 3 et 6 mois et se poursuit tout au long du traitement.</w:t>
      </w:r>
    </w:p>
    <w:p w14:paraId="293260D1" w14:textId="77777777" w:rsidR="00F46701" w:rsidRDefault="00F46701" w:rsidP="009A44DC">
      <w:pPr>
        <w:widowControl w:val="0"/>
        <w:rPr>
          <w:b/>
          <w:lang w:val="fr-FR"/>
        </w:rPr>
      </w:pPr>
    </w:p>
    <w:p w14:paraId="0CB90AA5" w14:textId="77777777" w:rsidR="00F46701" w:rsidRDefault="00F46701" w:rsidP="009A44DC">
      <w:pPr>
        <w:widowControl w:val="0"/>
        <w:rPr>
          <w:bCs/>
          <w:lang w:val="fr-FR"/>
        </w:rPr>
      </w:pPr>
      <w:r>
        <w:rPr>
          <w:bCs/>
          <w:lang w:val="fr-FR"/>
        </w:rPr>
        <w:t xml:space="preserve">Une étude randomisée de non infériorité, en double-aveugle, en groupes parallèles, a comparé l'efficacité relative de deux doses journalières d'entretien de </w:t>
      </w:r>
      <w:proofErr w:type="spellStart"/>
      <w:r>
        <w:rPr>
          <w:bCs/>
          <w:lang w:val="fr-FR"/>
        </w:rPr>
        <w:t>léflunomide</w:t>
      </w:r>
      <w:proofErr w:type="spellEnd"/>
      <w:r>
        <w:rPr>
          <w:bCs/>
          <w:lang w:val="fr-FR"/>
        </w:rPr>
        <w:t>, 10 mg et 20 mg.</w:t>
      </w:r>
    </w:p>
    <w:p w14:paraId="31DA11D1" w14:textId="77777777" w:rsidR="00F46701" w:rsidRDefault="00F46701" w:rsidP="009A44DC">
      <w:pPr>
        <w:widowControl w:val="0"/>
        <w:rPr>
          <w:bCs/>
          <w:lang w:val="fr-FR"/>
        </w:rPr>
      </w:pPr>
      <w:r>
        <w:rPr>
          <w:bCs/>
          <w:lang w:val="fr-FR"/>
        </w:rPr>
        <w:t>Les résultats</w:t>
      </w:r>
      <w:r>
        <w:rPr>
          <w:bCs/>
          <w:strike/>
          <w:lang w:val="fr-FR"/>
        </w:rPr>
        <w:t xml:space="preserve"> </w:t>
      </w:r>
      <w:r>
        <w:rPr>
          <w:bCs/>
          <w:lang w:val="fr-FR"/>
        </w:rPr>
        <w:t>indiquent que la dose d'entretien à 20 mg/jour a été plus efficace et que la dose d'entretien à 10 mg/jour a été mieux tolérée.</w:t>
      </w:r>
    </w:p>
    <w:p w14:paraId="15EA4968" w14:textId="77777777" w:rsidR="00F46701" w:rsidRDefault="00F46701" w:rsidP="009A44DC">
      <w:pPr>
        <w:widowControl w:val="0"/>
        <w:rPr>
          <w:bCs/>
          <w:lang w:val="fr-FR"/>
        </w:rPr>
      </w:pPr>
    </w:p>
    <w:p w14:paraId="580EE363" w14:textId="77777777" w:rsidR="00F46701" w:rsidRPr="00E61DF2" w:rsidRDefault="00B531A1" w:rsidP="00B531A1">
      <w:pPr>
        <w:widowControl w:val="0"/>
        <w:rPr>
          <w:i/>
          <w:lang w:val="fr-FR"/>
        </w:rPr>
      </w:pPr>
      <w:r>
        <w:rPr>
          <w:i/>
          <w:lang w:val="fr-FR"/>
        </w:rPr>
        <w:t>Population</w:t>
      </w:r>
      <w:r w:rsidRPr="00E61DF2">
        <w:rPr>
          <w:i/>
          <w:lang w:val="fr-FR"/>
        </w:rPr>
        <w:t xml:space="preserve"> </w:t>
      </w:r>
      <w:r w:rsidR="00F46701" w:rsidRPr="00E61DF2">
        <w:rPr>
          <w:i/>
          <w:lang w:val="fr-FR"/>
        </w:rPr>
        <w:t>pédiatrique</w:t>
      </w:r>
    </w:p>
    <w:p w14:paraId="4E36272E" w14:textId="77777777" w:rsidR="00F46701" w:rsidRDefault="00F46701" w:rsidP="009A44DC">
      <w:pPr>
        <w:widowControl w:val="0"/>
        <w:rPr>
          <w:bCs/>
          <w:lang w:val="fr-FR"/>
        </w:rPr>
      </w:pPr>
    </w:p>
    <w:p w14:paraId="0E89DDDD" w14:textId="1AD64035" w:rsidR="00F46701" w:rsidRDefault="00F46701" w:rsidP="009A44DC">
      <w:pPr>
        <w:widowControl w:val="0"/>
        <w:rPr>
          <w:bCs/>
          <w:lang w:val="fr-FR"/>
        </w:rPr>
      </w:pPr>
      <w:r>
        <w:rPr>
          <w:bCs/>
          <w:lang w:val="fr-FR"/>
        </w:rPr>
        <w:t xml:space="preserve">Le </w:t>
      </w:r>
      <w:proofErr w:type="spellStart"/>
      <w:r>
        <w:rPr>
          <w:bCs/>
          <w:lang w:val="fr-FR"/>
        </w:rPr>
        <w:t>léflunomide</w:t>
      </w:r>
      <w:proofErr w:type="spellEnd"/>
      <w:r>
        <w:rPr>
          <w:bCs/>
          <w:lang w:val="fr-FR"/>
        </w:rPr>
        <w:t xml:space="preserve"> a été évalué dans une étude multicentrique, randomisée, en double-aveugle, contrôlée chez 94 patients (47 par bras) présentant une arthropathie idiopathique juvénile. Les patients étaient âgés de 3 à 17 ans avec une arthropathie idiopathique juvénile, quel</w:t>
      </w:r>
      <w:r w:rsidR="00FE2766">
        <w:rPr>
          <w:bCs/>
          <w:lang w:val="fr-FR"/>
        </w:rPr>
        <w:t xml:space="preserve"> </w:t>
      </w:r>
      <w:r>
        <w:rPr>
          <w:bCs/>
          <w:lang w:val="fr-FR"/>
        </w:rPr>
        <w:t xml:space="preserve">que soit le mode de survenue de la maladie, et sans traitement antérieur par méthotrexate ou </w:t>
      </w:r>
      <w:proofErr w:type="spellStart"/>
      <w:r>
        <w:rPr>
          <w:bCs/>
          <w:lang w:val="fr-FR"/>
        </w:rPr>
        <w:t>léflunomide</w:t>
      </w:r>
      <w:proofErr w:type="spellEnd"/>
      <w:r>
        <w:rPr>
          <w:bCs/>
          <w:lang w:val="fr-FR"/>
        </w:rPr>
        <w:t xml:space="preserve">. Dans cette étude, les doses de charge et d’entretien de </w:t>
      </w:r>
      <w:proofErr w:type="spellStart"/>
      <w:r>
        <w:rPr>
          <w:bCs/>
          <w:lang w:val="fr-FR"/>
        </w:rPr>
        <w:t>léflunomide</w:t>
      </w:r>
      <w:proofErr w:type="spellEnd"/>
      <w:r>
        <w:rPr>
          <w:bCs/>
          <w:lang w:val="fr-FR"/>
        </w:rPr>
        <w:t xml:space="preserve"> ont été établies selon trois catégories de poids : &lt;20 kg, entre 20 et 40 kg et &gt; 40 kg. Après 16 semaines de traitement, la différence de taux de réponse a été statistiquement significative en faveur du méthotrexate selon le DOI (</w:t>
      </w:r>
      <w:proofErr w:type="spellStart"/>
      <w:r>
        <w:rPr>
          <w:bCs/>
          <w:lang w:val="fr-FR"/>
        </w:rPr>
        <w:t>Definition</w:t>
      </w:r>
      <w:proofErr w:type="spellEnd"/>
      <w:r>
        <w:rPr>
          <w:bCs/>
          <w:lang w:val="fr-FR"/>
        </w:rPr>
        <w:t xml:space="preserve"> Of </w:t>
      </w:r>
      <w:proofErr w:type="spellStart"/>
      <w:r>
        <w:rPr>
          <w:bCs/>
          <w:lang w:val="fr-FR"/>
        </w:rPr>
        <w:t>Improvement</w:t>
      </w:r>
      <w:proofErr w:type="spellEnd"/>
      <w:r>
        <w:rPr>
          <w:bCs/>
          <w:lang w:val="fr-FR"/>
        </w:rPr>
        <w:t xml:space="preserve"> </w:t>
      </w:r>
      <w:r>
        <w:rPr>
          <w:bCs/>
          <w:lang w:val="fr-FR"/>
        </w:rPr>
        <w:sym w:font="Symbol" w:char="F0B3"/>
      </w:r>
      <w:r>
        <w:rPr>
          <w:bCs/>
          <w:lang w:val="fr-FR"/>
        </w:rPr>
        <w:t xml:space="preserve">30 %) (p=0.02). Chez les patients répondeurs, l’amélioration a été maintenue pendant 48 semaines (voir rubrique 4.2). </w:t>
      </w:r>
    </w:p>
    <w:p w14:paraId="5A112C11" w14:textId="77777777" w:rsidR="00F46701" w:rsidRDefault="00F46701" w:rsidP="009A44DC">
      <w:pPr>
        <w:widowControl w:val="0"/>
        <w:rPr>
          <w:bCs/>
          <w:lang w:val="fr-FR"/>
        </w:rPr>
      </w:pPr>
      <w:r>
        <w:rPr>
          <w:bCs/>
          <w:lang w:val="fr-FR"/>
        </w:rPr>
        <w:t xml:space="preserve">Les profils de tolérance du </w:t>
      </w:r>
      <w:proofErr w:type="spellStart"/>
      <w:r>
        <w:rPr>
          <w:bCs/>
          <w:lang w:val="fr-FR"/>
        </w:rPr>
        <w:t>léflunomide</w:t>
      </w:r>
      <w:proofErr w:type="spellEnd"/>
      <w:r>
        <w:rPr>
          <w:bCs/>
          <w:lang w:val="fr-FR"/>
        </w:rPr>
        <w:t xml:space="preserve"> et du méthotrexate semblent être comparables, mais les doses utilisées chez les patients de faible poids ont conduit à une exposition relativement faible (cf. rubrique 5.2). Ces données ne permettent pas de recommander une dose efficace et sûre.</w:t>
      </w:r>
    </w:p>
    <w:p w14:paraId="5FD47EA3" w14:textId="77777777" w:rsidR="00F46701" w:rsidRDefault="00F46701" w:rsidP="009A44DC">
      <w:pPr>
        <w:widowControl w:val="0"/>
        <w:rPr>
          <w:bCs/>
          <w:lang w:val="fr-FR"/>
        </w:rPr>
      </w:pPr>
    </w:p>
    <w:p w14:paraId="760B13B8" w14:textId="77777777" w:rsidR="00F46701" w:rsidRPr="00E61DF2" w:rsidRDefault="00F46701" w:rsidP="009A44DC">
      <w:pPr>
        <w:widowControl w:val="0"/>
        <w:rPr>
          <w:i/>
          <w:lang w:val="fr-FR"/>
        </w:rPr>
      </w:pPr>
      <w:r w:rsidRPr="00E61DF2">
        <w:rPr>
          <w:i/>
          <w:lang w:val="fr-FR"/>
        </w:rPr>
        <w:t xml:space="preserve">Rhumatisme psoriasique </w:t>
      </w:r>
    </w:p>
    <w:p w14:paraId="22007840" w14:textId="77777777" w:rsidR="00F46701" w:rsidRDefault="00F46701" w:rsidP="009A44DC">
      <w:pPr>
        <w:widowControl w:val="0"/>
        <w:rPr>
          <w:b/>
          <w:lang w:val="fr-FR"/>
        </w:rPr>
      </w:pPr>
    </w:p>
    <w:p w14:paraId="0711F337" w14:textId="77777777" w:rsidR="00F46701" w:rsidRDefault="00F46701" w:rsidP="009A44DC">
      <w:pPr>
        <w:widowControl w:val="0"/>
        <w:rPr>
          <w:bCs/>
          <w:lang w:val="fr-FR"/>
        </w:rPr>
      </w:pPr>
      <w:r>
        <w:rPr>
          <w:bCs/>
          <w:lang w:val="fr-FR"/>
        </w:rPr>
        <w:t>L’efficacité d’</w:t>
      </w:r>
      <w:proofErr w:type="spellStart"/>
      <w:r>
        <w:rPr>
          <w:bCs/>
          <w:lang w:val="fr-FR"/>
        </w:rPr>
        <w:t>Arava</w:t>
      </w:r>
      <w:proofErr w:type="spellEnd"/>
      <w:r>
        <w:rPr>
          <w:bCs/>
          <w:lang w:val="fr-FR"/>
        </w:rPr>
        <w:t xml:space="preserve"> a été démontrée dans une étude contrôlée, randomisée, en double-aveugle, étude 3L01, chez 188 patients atteints de rhumatisme psoriasique et traités par </w:t>
      </w:r>
      <w:proofErr w:type="spellStart"/>
      <w:r>
        <w:rPr>
          <w:bCs/>
          <w:lang w:val="fr-FR"/>
        </w:rPr>
        <w:t>léflunomide</w:t>
      </w:r>
      <w:proofErr w:type="spellEnd"/>
      <w:r>
        <w:rPr>
          <w:bCs/>
          <w:lang w:val="fr-FR"/>
        </w:rPr>
        <w:t xml:space="preserve"> 20 mg/jour.</w:t>
      </w:r>
    </w:p>
    <w:p w14:paraId="56AC2ECA" w14:textId="77777777" w:rsidR="00F46701" w:rsidRDefault="00F46701" w:rsidP="009A44DC">
      <w:pPr>
        <w:widowControl w:val="0"/>
        <w:rPr>
          <w:bCs/>
          <w:lang w:val="fr-FR"/>
        </w:rPr>
      </w:pPr>
      <w:r>
        <w:rPr>
          <w:bCs/>
          <w:lang w:val="fr-FR"/>
        </w:rPr>
        <w:t>La durée du traitement était de 6 mois.</w:t>
      </w:r>
    </w:p>
    <w:p w14:paraId="268BE2DC" w14:textId="77777777" w:rsidR="00F46701" w:rsidRDefault="00F46701" w:rsidP="009A44DC">
      <w:pPr>
        <w:widowControl w:val="0"/>
        <w:rPr>
          <w:bCs/>
          <w:lang w:val="fr-FR"/>
        </w:rPr>
      </w:pPr>
    </w:p>
    <w:p w14:paraId="5F8AE5D7" w14:textId="77777777" w:rsidR="00F46701" w:rsidRDefault="00F46701" w:rsidP="009A44DC">
      <w:pPr>
        <w:widowControl w:val="0"/>
        <w:rPr>
          <w:bCs/>
          <w:lang w:val="fr-FR"/>
        </w:rPr>
      </w:pPr>
      <w:r>
        <w:rPr>
          <w:bCs/>
          <w:lang w:val="fr-FR"/>
        </w:rPr>
        <w:t xml:space="preserve">Le </w:t>
      </w:r>
      <w:proofErr w:type="spellStart"/>
      <w:r>
        <w:rPr>
          <w:bCs/>
          <w:lang w:val="fr-FR"/>
        </w:rPr>
        <w:t>léflunomide</w:t>
      </w:r>
      <w:proofErr w:type="spellEnd"/>
      <w:r>
        <w:rPr>
          <w:bCs/>
          <w:lang w:val="fr-FR"/>
        </w:rPr>
        <w:t xml:space="preserve"> 20 mg/jour a été significativement supérieur au placebo dans la réduction des symptômes de la maladie chez les patients atteints de rhumatisme psoriasique : le taux de répondeurs </w:t>
      </w:r>
      <w:proofErr w:type="spellStart"/>
      <w:r>
        <w:rPr>
          <w:bCs/>
          <w:lang w:val="fr-FR"/>
        </w:rPr>
        <w:t>PsARC</w:t>
      </w:r>
      <w:proofErr w:type="spellEnd"/>
      <w:r>
        <w:rPr>
          <w:bCs/>
          <w:lang w:val="fr-FR"/>
        </w:rPr>
        <w:t xml:space="preserve"> (Critère de Réponse du traitement du Rhumatisme Psoriasique) était de 59 % dans le groupe </w:t>
      </w:r>
      <w:proofErr w:type="spellStart"/>
      <w:r>
        <w:rPr>
          <w:bCs/>
          <w:lang w:val="fr-FR"/>
        </w:rPr>
        <w:t>léflunomide</w:t>
      </w:r>
      <w:proofErr w:type="spellEnd"/>
      <w:r>
        <w:rPr>
          <w:bCs/>
          <w:lang w:val="fr-FR"/>
        </w:rPr>
        <w:t xml:space="preserve"> et de 29,7 % dans le groupe placebo à 6 mois (p&lt;0,0001). L’effet du </w:t>
      </w:r>
      <w:proofErr w:type="spellStart"/>
      <w:r>
        <w:rPr>
          <w:bCs/>
          <w:lang w:val="fr-FR"/>
        </w:rPr>
        <w:t>léflunomide</w:t>
      </w:r>
      <w:proofErr w:type="spellEnd"/>
      <w:r>
        <w:rPr>
          <w:bCs/>
          <w:lang w:val="fr-FR"/>
        </w:rPr>
        <w:t xml:space="preserve"> sur l’amélioration de la capacité fonctionnelle et sur la réduction des lésions cutanées a été modeste.</w:t>
      </w:r>
    </w:p>
    <w:p w14:paraId="6EA053BA" w14:textId="77777777" w:rsidR="00990F94" w:rsidRDefault="00990F94" w:rsidP="009A44DC">
      <w:pPr>
        <w:widowControl w:val="0"/>
        <w:rPr>
          <w:bCs/>
          <w:lang w:val="fr-FR"/>
        </w:rPr>
      </w:pPr>
    </w:p>
    <w:p w14:paraId="17B8F29F" w14:textId="77777777" w:rsidR="00990F94" w:rsidRPr="001773F3" w:rsidRDefault="00990F94" w:rsidP="00990F94">
      <w:pPr>
        <w:widowControl w:val="0"/>
        <w:rPr>
          <w:bCs/>
          <w:i/>
          <w:lang w:val="fr-FR"/>
        </w:rPr>
      </w:pPr>
      <w:r w:rsidRPr="001773F3">
        <w:rPr>
          <w:bCs/>
          <w:i/>
          <w:lang w:val="fr-FR"/>
        </w:rPr>
        <w:t>Etudes post-marketing</w:t>
      </w:r>
    </w:p>
    <w:p w14:paraId="2D406E8B" w14:textId="77777777" w:rsidR="00990F94" w:rsidRDefault="00990F94" w:rsidP="00990F94">
      <w:pPr>
        <w:widowControl w:val="0"/>
        <w:rPr>
          <w:bCs/>
          <w:lang w:val="fr-FR"/>
        </w:rPr>
      </w:pPr>
      <w:r w:rsidRPr="00780551">
        <w:rPr>
          <w:szCs w:val="22"/>
          <w:lang w:val="fr-FR"/>
        </w:rPr>
        <w:t>Une étude randomisée a évalué le taux de réponse en terme</w:t>
      </w:r>
      <w:r>
        <w:rPr>
          <w:szCs w:val="22"/>
          <w:lang w:val="fr-FR"/>
        </w:rPr>
        <w:t>s</w:t>
      </w:r>
      <w:r w:rsidRPr="00780551">
        <w:rPr>
          <w:szCs w:val="22"/>
          <w:lang w:val="fr-FR"/>
        </w:rPr>
        <w:t xml:space="preserve"> d'efficacité clinique chez des patients ayant une polyarthrite rhumatoïde débutante, naïfs de traitement</w:t>
      </w:r>
      <w:r>
        <w:rPr>
          <w:szCs w:val="22"/>
          <w:lang w:val="fr-FR"/>
        </w:rPr>
        <w:t xml:space="preserve"> de fond</w:t>
      </w:r>
      <w:r w:rsidRPr="00780551">
        <w:rPr>
          <w:szCs w:val="22"/>
          <w:lang w:val="fr-FR"/>
        </w:rPr>
        <w:t xml:space="preserve"> </w:t>
      </w:r>
      <w:proofErr w:type="spellStart"/>
      <w:r w:rsidRPr="00780551">
        <w:rPr>
          <w:szCs w:val="22"/>
          <w:lang w:val="fr-FR"/>
        </w:rPr>
        <w:t>anti-rhumatisma</w:t>
      </w:r>
      <w:r>
        <w:rPr>
          <w:szCs w:val="22"/>
          <w:lang w:val="fr-FR"/>
        </w:rPr>
        <w:t>l</w:t>
      </w:r>
      <w:proofErr w:type="spellEnd"/>
      <w:r w:rsidRPr="00780551">
        <w:rPr>
          <w:szCs w:val="22"/>
          <w:lang w:val="fr-FR"/>
        </w:rPr>
        <w:t xml:space="preserve"> (n=121), qui ont reçu 20 mg ou 100 mg de </w:t>
      </w:r>
      <w:proofErr w:type="spellStart"/>
      <w:r w:rsidRPr="00780551">
        <w:rPr>
          <w:szCs w:val="22"/>
          <w:lang w:val="fr-FR"/>
        </w:rPr>
        <w:t>léflunomide</w:t>
      </w:r>
      <w:proofErr w:type="spellEnd"/>
      <w:r w:rsidRPr="00780551">
        <w:rPr>
          <w:szCs w:val="22"/>
          <w:lang w:val="fr-FR"/>
        </w:rPr>
        <w:t xml:space="preserve"> dans deux groupes parallèles</w:t>
      </w:r>
      <w:r>
        <w:rPr>
          <w:szCs w:val="22"/>
          <w:lang w:val="fr-FR"/>
        </w:rPr>
        <w:t>,</w:t>
      </w:r>
      <w:r w:rsidRPr="00780551">
        <w:rPr>
          <w:szCs w:val="22"/>
          <w:lang w:val="fr-FR"/>
        </w:rPr>
        <w:t xml:space="preserve"> pendant la période </w:t>
      </w:r>
      <w:r>
        <w:rPr>
          <w:szCs w:val="22"/>
          <w:lang w:val="fr-FR"/>
        </w:rPr>
        <w:t xml:space="preserve">initiale de trois jours </w:t>
      </w:r>
      <w:r w:rsidRPr="00780551">
        <w:rPr>
          <w:szCs w:val="22"/>
          <w:lang w:val="fr-FR"/>
        </w:rPr>
        <w:t xml:space="preserve">en double aveugle. La période initiale a été suivie par une période d’entretien en ouvert de trois mois, pendant laquelle les deux groupes ont reçu 20 mg de </w:t>
      </w:r>
      <w:proofErr w:type="spellStart"/>
      <w:r w:rsidRPr="00780551">
        <w:rPr>
          <w:szCs w:val="22"/>
          <w:lang w:val="fr-FR"/>
        </w:rPr>
        <w:t>léflunomide</w:t>
      </w:r>
      <w:proofErr w:type="spellEnd"/>
      <w:r w:rsidRPr="00780551">
        <w:rPr>
          <w:szCs w:val="22"/>
          <w:lang w:val="fr-FR"/>
        </w:rPr>
        <w:t xml:space="preserve"> par jour. Aucun bénéfice global supplémentaire n'a été observé dans la population étudiée avec l’utilisation de la dose de charge. Les données de tolérance obtenues pour les deux groupes de traitement étaient en accord avec le profil de tolérance connu du </w:t>
      </w:r>
      <w:proofErr w:type="spellStart"/>
      <w:r w:rsidRPr="00780551">
        <w:rPr>
          <w:szCs w:val="22"/>
          <w:lang w:val="fr-FR"/>
        </w:rPr>
        <w:t>léflunomide</w:t>
      </w:r>
      <w:proofErr w:type="spellEnd"/>
      <w:r w:rsidRPr="00780551">
        <w:rPr>
          <w:szCs w:val="22"/>
          <w:lang w:val="fr-FR"/>
        </w:rPr>
        <w:t xml:space="preserve">, cependant l'incidence d’effets indésirables gastro-intestinaux et d’élévation des enzymes hépatiques tend à être </w:t>
      </w:r>
      <w:r>
        <w:rPr>
          <w:szCs w:val="22"/>
          <w:lang w:val="fr-FR"/>
        </w:rPr>
        <w:t>plus élevée</w:t>
      </w:r>
      <w:r w:rsidRPr="00780551">
        <w:rPr>
          <w:szCs w:val="22"/>
          <w:lang w:val="fr-FR"/>
        </w:rPr>
        <w:t xml:space="preserve"> chez les patients ayant reçu la dose de charge de 100 mg de </w:t>
      </w:r>
      <w:proofErr w:type="spellStart"/>
      <w:r w:rsidRPr="00780551">
        <w:rPr>
          <w:szCs w:val="22"/>
          <w:lang w:val="fr-FR"/>
        </w:rPr>
        <w:t>léflunomide</w:t>
      </w:r>
      <w:proofErr w:type="spellEnd"/>
      <w:r>
        <w:rPr>
          <w:szCs w:val="22"/>
          <w:lang w:val="fr-FR"/>
        </w:rPr>
        <w:t>.</w:t>
      </w:r>
    </w:p>
    <w:p w14:paraId="1BDD877E" w14:textId="77777777" w:rsidR="008035D6" w:rsidRDefault="008035D6" w:rsidP="009A44DC">
      <w:pPr>
        <w:widowControl w:val="0"/>
        <w:rPr>
          <w:b/>
          <w:lang w:val="fr-FR"/>
        </w:rPr>
      </w:pPr>
    </w:p>
    <w:p w14:paraId="1CA39AB5" w14:textId="77777777" w:rsidR="00F46701" w:rsidRDefault="00F46701" w:rsidP="009A44DC">
      <w:pPr>
        <w:widowControl w:val="0"/>
        <w:tabs>
          <w:tab w:val="left" w:pos="567"/>
        </w:tabs>
        <w:rPr>
          <w:b/>
          <w:lang w:val="fr-FR"/>
        </w:rPr>
      </w:pPr>
      <w:r>
        <w:rPr>
          <w:b/>
          <w:lang w:val="fr-FR"/>
        </w:rPr>
        <w:t>5.2</w:t>
      </w:r>
      <w:r>
        <w:rPr>
          <w:b/>
          <w:lang w:val="fr-FR"/>
        </w:rPr>
        <w:tab/>
        <w:t>Propriétés pharmacocinétiques</w:t>
      </w:r>
    </w:p>
    <w:p w14:paraId="4B72D27E" w14:textId="77777777" w:rsidR="00F46701" w:rsidRDefault="00F46701" w:rsidP="009A44DC">
      <w:pPr>
        <w:widowControl w:val="0"/>
        <w:tabs>
          <w:tab w:val="left" w:pos="0"/>
        </w:tabs>
        <w:rPr>
          <w:lang w:val="fr-FR"/>
        </w:rPr>
      </w:pPr>
    </w:p>
    <w:p w14:paraId="0F020338"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est rapidement transformé en un métabolite actif, l'A 771726, par un métabolisme de premier passage (ouverture du cycle) au niveau de la paroi intestinale et du foie. Lors d'une étude ayant utilisé le </w:t>
      </w:r>
      <w:proofErr w:type="spellStart"/>
      <w:r>
        <w:rPr>
          <w:lang w:val="fr-FR"/>
        </w:rPr>
        <w:t>léflunomide</w:t>
      </w:r>
      <w:proofErr w:type="spellEnd"/>
      <w:r>
        <w:rPr>
          <w:lang w:val="fr-FR"/>
        </w:rPr>
        <w:t xml:space="preserve"> radiomarqué au </w:t>
      </w:r>
      <w:r>
        <w:rPr>
          <w:vertAlign w:val="superscript"/>
          <w:lang w:val="fr-FR"/>
        </w:rPr>
        <w:t>14</w:t>
      </w:r>
      <w:r>
        <w:rPr>
          <w:lang w:val="fr-FR"/>
        </w:rPr>
        <w:t xml:space="preserve">C chez trois volontaires sains, aucune quantité de </w:t>
      </w:r>
      <w:proofErr w:type="spellStart"/>
      <w:r>
        <w:rPr>
          <w:lang w:val="fr-FR"/>
        </w:rPr>
        <w:t>léflunomide</w:t>
      </w:r>
      <w:proofErr w:type="spellEnd"/>
      <w:r>
        <w:rPr>
          <w:lang w:val="fr-FR"/>
        </w:rPr>
        <w:t xml:space="preserve"> inchangé n'a été décelée dans le plasma, les urines ou les fèces. Dans d’autres études, des </w:t>
      </w:r>
      <w:r>
        <w:rPr>
          <w:lang w:val="fr-FR"/>
        </w:rPr>
        <w:lastRenderedPageBreak/>
        <w:t xml:space="preserve">taux de </w:t>
      </w:r>
      <w:proofErr w:type="spellStart"/>
      <w:r>
        <w:rPr>
          <w:lang w:val="fr-FR"/>
        </w:rPr>
        <w:t>léflunomide</w:t>
      </w:r>
      <w:proofErr w:type="spellEnd"/>
      <w:r>
        <w:rPr>
          <w:lang w:val="fr-FR"/>
        </w:rPr>
        <w:t xml:space="preserve"> inchangé ont cependant été rarement détectés dans le plasma, à des niveaux plasmatiques de l’ordre du </w:t>
      </w:r>
      <w:proofErr w:type="spellStart"/>
      <w:r>
        <w:rPr>
          <w:lang w:val="fr-FR"/>
        </w:rPr>
        <w:t>ng</w:t>
      </w:r>
      <w:proofErr w:type="spellEnd"/>
      <w:r>
        <w:rPr>
          <w:lang w:val="fr-FR"/>
        </w:rPr>
        <w:t xml:space="preserve">/ml. Le seul métabolite plasmatique radiomarqué détecté était le A 771726. Ce métabolite est responsable de la plupart de l’activité </w:t>
      </w:r>
      <w:r>
        <w:rPr>
          <w:i/>
          <w:iCs/>
          <w:lang w:val="fr-FR"/>
        </w:rPr>
        <w:t>in</w:t>
      </w:r>
      <w:r w:rsidR="001F193A">
        <w:rPr>
          <w:i/>
          <w:iCs/>
          <w:lang w:val="fr-FR"/>
        </w:rPr>
        <w:t>-</w:t>
      </w:r>
      <w:r>
        <w:rPr>
          <w:i/>
          <w:iCs/>
          <w:lang w:val="fr-FR"/>
        </w:rPr>
        <w:t xml:space="preserve"> vivo</w:t>
      </w:r>
      <w:r>
        <w:rPr>
          <w:lang w:val="fr-FR"/>
        </w:rPr>
        <w:t xml:space="preserve"> de l’</w:t>
      </w:r>
      <w:proofErr w:type="spellStart"/>
      <w:r>
        <w:rPr>
          <w:lang w:val="fr-FR"/>
        </w:rPr>
        <w:t>Arava</w:t>
      </w:r>
      <w:proofErr w:type="spellEnd"/>
      <w:r>
        <w:rPr>
          <w:lang w:val="fr-FR"/>
        </w:rPr>
        <w:t>.</w:t>
      </w:r>
    </w:p>
    <w:p w14:paraId="5B422DD8" w14:textId="77777777" w:rsidR="00F46701" w:rsidRDefault="00F46701" w:rsidP="009A44DC">
      <w:pPr>
        <w:widowControl w:val="0"/>
        <w:tabs>
          <w:tab w:val="left" w:pos="0"/>
        </w:tabs>
        <w:rPr>
          <w:b/>
          <w:i/>
          <w:lang w:val="fr-FR"/>
        </w:rPr>
      </w:pPr>
    </w:p>
    <w:p w14:paraId="14E5A1A5" w14:textId="77777777" w:rsidR="00F46701" w:rsidRPr="00326627" w:rsidRDefault="00F46701" w:rsidP="009A44DC">
      <w:pPr>
        <w:widowControl w:val="0"/>
        <w:tabs>
          <w:tab w:val="left" w:pos="0"/>
        </w:tabs>
        <w:rPr>
          <w:i/>
          <w:lang w:val="fr-FR"/>
        </w:rPr>
      </w:pPr>
      <w:r w:rsidRPr="00326627">
        <w:rPr>
          <w:i/>
          <w:lang w:val="fr-FR"/>
        </w:rPr>
        <w:t>Absorption</w:t>
      </w:r>
    </w:p>
    <w:p w14:paraId="4876F92E" w14:textId="77777777" w:rsidR="00F46701" w:rsidRDefault="00F46701" w:rsidP="009A44DC">
      <w:pPr>
        <w:widowControl w:val="0"/>
        <w:tabs>
          <w:tab w:val="left" w:pos="0"/>
        </w:tabs>
        <w:rPr>
          <w:lang w:val="fr-FR"/>
        </w:rPr>
      </w:pPr>
    </w:p>
    <w:p w14:paraId="17422312" w14:textId="77777777" w:rsidR="00F46701" w:rsidRDefault="00F46701" w:rsidP="009A44DC">
      <w:pPr>
        <w:widowControl w:val="0"/>
        <w:tabs>
          <w:tab w:val="left" w:pos="0"/>
        </w:tabs>
        <w:rPr>
          <w:lang w:val="fr-FR"/>
        </w:rPr>
      </w:pPr>
      <w:r>
        <w:rPr>
          <w:lang w:val="fr-FR"/>
        </w:rPr>
        <w:t xml:space="preserve">Les données sur l’excrétion obtenues dans l’étude avec le </w:t>
      </w:r>
      <w:proofErr w:type="spellStart"/>
      <w:r>
        <w:rPr>
          <w:lang w:val="fr-FR"/>
        </w:rPr>
        <w:t>léflunomide</w:t>
      </w:r>
      <w:proofErr w:type="spellEnd"/>
      <w:r>
        <w:rPr>
          <w:lang w:val="fr-FR"/>
        </w:rPr>
        <w:t xml:space="preserve"> radiomarqué montrent qu’au moins 82 à 95 % de la dose est absorbée.</w:t>
      </w:r>
      <w:r w:rsidR="008A0F0A">
        <w:rPr>
          <w:lang w:val="fr-FR"/>
        </w:rPr>
        <w:t xml:space="preserve"> </w:t>
      </w:r>
      <w:r>
        <w:rPr>
          <w:lang w:val="fr-FR"/>
        </w:rPr>
        <w:t xml:space="preserve">Le temps nécessaire pour atteindre le pic des concentrations plasmatiques de A 771726 est très variable. Les niveaux plasmatiques au pic peuvent être atteints entre 1 et 24 heures après administration unique. Le </w:t>
      </w:r>
      <w:proofErr w:type="spellStart"/>
      <w:r>
        <w:rPr>
          <w:lang w:val="fr-FR"/>
        </w:rPr>
        <w:t>léflunomide</w:t>
      </w:r>
      <w:proofErr w:type="spellEnd"/>
      <w:r>
        <w:rPr>
          <w:lang w:val="fr-FR"/>
        </w:rPr>
        <w:t xml:space="preserve"> peut être administré avec les repas, la quantité absorbée étant comparable à jeun et en post-prandial. Du fait de la demi-vie très longue du A 771726 (environ 2 semaines), une dose de charge de 100 mg par jour pendant 3 jours a été utilisée pour atteindre plus rapidement les taux plasmatiques à l’équilibre du A 771726. En l’absence d’une dose de charge, on estime qu’une période d’environ 2 mois de traitement pourrait être nécessaire pour atteindre les concentrations à l’équilibre.</w:t>
      </w:r>
    </w:p>
    <w:p w14:paraId="5F481658" w14:textId="77777777" w:rsidR="00F46701" w:rsidRDefault="00F46701" w:rsidP="009A44DC">
      <w:pPr>
        <w:widowControl w:val="0"/>
        <w:tabs>
          <w:tab w:val="left" w:pos="0"/>
        </w:tabs>
        <w:rPr>
          <w:lang w:val="fr-FR"/>
        </w:rPr>
      </w:pPr>
      <w:r>
        <w:rPr>
          <w:lang w:val="fr-FR"/>
        </w:rPr>
        <w:t xml:space="preserve">Dans les études en doses répétées conduites chez des patients atteints de polyarthrite rhumatoïde, les paramètres pharmacocinétiques du A 771726 étaient linéaires pour les doses comprises entre 5 et 25 mg. Dans ces études, l’effet clinique s’est révélé étroitement lié aux taux plasmatiques d’A 771726 et à la dose quotidienne de </w:t>
      </w:r>
      <w:proofErr w:type="spellStart"/>
      <w:r>
        <w:rPr>
          <w:lang w:val="fr-FR"/>
        </w:rPr>
        <w:t>léflunomide</w:t>
      </w:r>
      <w:proofErr w:type="spellEnd"/>
      <w:r>
        <w:rPr>
          <w:lang w:val="fr-FR"/>
        </w:rPr>
        <w:t>. A la dose de 20 mg / jour, la concentration plasmatique moyenne du A 771726 à l’équilibre est d’environ 35 µg/ml. Les taux d’équilibre plasmatique après doses répétées sont 33 à 35 fois ceux observés après dose unique.</w:t>
      </w:r>
    </w:p>
    <w:p w14:paraId="6B8E1FA2" w14:textId="77777777" w:rsidR="00F46701" w:rsidRDefault="00F46701" w:rsidP="009A44DC">
      <w:pPr>
        <w:pStyle w:val="BodyTextIndent3"/>
        <w:widowControl w:val="0"/>
        <w:tabs>
          <w:tab w:val="clear" w:pos="567"/>
          <w:tab w:val="left" w:pos="0"/>
        </w:tabs>
        <w:spacing w:line="240" w:lineRule="auto"/>
        <w:ind w:left="0" w:firstLine="0"/>
        <w:jc w:val="left"/>
      </w:pPr>
    </w:p>
    <w:p w14:paraId="466078BF" w14:textId="77777777" w:rsidR="00F46701" w:rsidRPr="00326627" w:rsidRDefault="00F46701" w:rsidP="009A44DC">
      <w:pPr>
        <w:pStyle w:val="BodyTextIndent3"/>
        <w:widowControl w:val="0"/>
        <w:tabs>
          <w:tab w:val="clear" w:pos="567"/>
          <w:tab w:val="left" w:pos="0"/>
        </w:tabs>
        <w:spacing w:line="240" w:lineRule="auto"/>
        <w:ind w:left="0" w:firstLine="0"/>
        <w:jc w:val="left"/>
        <w:rPr>
          <w:i/>
        </w:rPr>
      </w:pPr>
      <w:r w:rsidRPr="00326627">
        <w:rPr>
          <w:i/>
        </w:rPr>
        <w:t>Distribution</w:t>
      </w:r>
    </w:p>
    <w:p w14:paraId="7E050AA1" w14:textId="77777777" w:rsidR="00F46701" w:rsidRDefault="00F46701" w:rsidP="009A44DC">
      <w:pPr>
        <w:pStyle w:val="BodyTextIndent3"/>
        <w:widowControl w:val="0"/>
        <w:tabs>
          <w:tab w:val="clear" w:pos="567"/>
          <w:tab w:val="left" w:pos="0"/>
        </w:tabs>
        <w:spacing w:line="240" w:lineRule="auto"/>
        <w:ind w:left="0" w:firstLine="0"/>
        <w:jc w:val="left"/>
      </w:pPr>
    </w:p>
    <w:p w14:paraId="2275BB20" w14:textId="77777777" w:rsidR="00F46701" w:rsidRDefault="00F46701" w:rsidP="009A44DC">
      <w:pPr>
        <w:widowControl w:val="0"/>
        <w:tabs>
          <w:tab w:val="left" w:pos="0"/>
        </w:tabs>
        <w:rPr>
          <w:lang w:val="fr-FR"/>
        </w:rPr>
      </w:pPr>
      <w:r>
        <w:rPr>
          <w:lang w:val="fr-FR"/>
        </w:rPr>
        <w:t xml:space="preserve">Dans le plasma humain, le A 771726 est lié de façon importante aux protéines (à l’albumine). La fraction non liée de l’A 771726 est de 0,62 %. La liaison de l’A 771726 est linéaire pour les concentrations plasmatiques thérapeutiques. La liaison plasmatique de l’A 771726 est apparue légèrement diminuée et plus variable chez les patients atteints de polyarthrite rhumatoïde ou d’insuffisance rénale chronique. La liaison protéique importante de l’A 771726 est susceptible d’entraîner un déplacement d’autres médicaments à forte liaison protéique. Les études d’interaction au niveau de la liaison aux protéines plasmatiques, réalisées </w:t>
      </w:r>
      <w:r>
        <w:rPr>
          <w:i/>
          <w:lang w:val="fr-FR"/>
        </w:rPr>
        <w:t>in vitro</w:t>
      </w:r>
      <w:r>
        <w:rPr>
          <w:lang w:val="fr-FR"/>
        </w:rPr>
        <w:t xml:space="preserve"> avec la warfarine à des concentrations équivalentes à celles obtenues en clinique, n’ont toutefois montré aucune interaction. Des études similaires ont montré que l’ibuprofène et le diclofénac ne déplaçaient pas le A 771726, alors que la fraction non liée de l’A 771726 était doublée ou triplée en présence de tolbutamide. Le A 771726 a déplacé l’ibuprofène, le diclofénac et le tolbutamide, mais la fraction non liée de ces </w:t>
      </w:r>
      <w:r w:rsidR="00F4013A">
        <w:rPr>
          <w:lang w:val="fr-FR"/>
        </w:rPr>
        <w:t xml:space="preserve">médicaments </w:t>
      </w:r>
      <w:r>
        <w:rPr>
          <w:lang w:val="fr-FR"/>
        </w:rPr>
        <w:t>n’a été augmentée que de 10 à 50 %. Aucun élément n’indique que ces effets aient une signification clinique. En accord avec sa forte liaison protéique, le A 771726 a présenté un faible volume de distribution apparent (d’environ 11 litres). Il n’y a pas de capture préférentielle par les érythrocytes.</w:t>
      </w:r>
    </w:p>
    <w:p w14:paraId="19987F30" w14:textId="77777777" w:rsidR="00F46701" w:rsidRDefault="00F46701" w:rsidP="009A44DC">
      <w:pPr>
        <w:widowControl w:val="0"/>
        <w:tabs>
          <w:tab w:val="left" w:pos="0"/>
        </w:tabs>
        <w:rPr>
          <w:b/>
          <w:i/>
          <w:lang w:val="fr-FR"/>
        </w:rPr>
      </w:pPr>
    </w:p>
    <w:p w14:paraId="0A540FA2" w14:textId="77777777" w:rsidR="00F46701" w:rsidRPr="00326627" w:rsidRDefault="00545404" w:rsidP="009A44DC">
      <w:pPr>
        <w:widowControl w:val="0"/>
        <w:tabs>
          <w:tab w:val="left" w:pos="0"/>
        </w:tabs>
        <w:rPr>
          <w:i/>
          <w:lang w:val="fr-FR"/>
        </w:rPr>
      </w:pPr>
      <w:r w:rsidRPr="00326627">
        <w:rPr>
          <w:i/>
          <w:lang w:val="fr-FR"/>
        </w:rPr>
        <w:t>Biotransformation</w:t>
      </w:r>
    </w:p>
    <w:p w14:paraId="55E8805C" w14:textId="77777777" w:rsidR="00F46701" w:rsidRDefault="00F46701" w:rsidP="009A44DC">
      <w:pPr>
        <w:widowControl w:val="0"/>
        <w:tabs>
          <w:tab w:val="left" w:pos="0"/>
        </w:tabs>
        <w:rPr>
          <w:lang w:val="fr-FR"/>
        </w:rPr>
      </w:pPr>
    </w:p>
    <w:p w14:paraId="53912056" w14:textId="77777777" w:rsidR="00F46701" w:rsidRDefault="00F46701" w:rsidP="009A44DC">
      <w:pPr>
        <w:widowControl w:val="0"/>
        <w:tabs>
          <w:tab w:val="left" w:pos="0"/>
        </w:tabs>
        <w:rPr>
          <w:lang w:val="fr-FR"/>
        </w:rPr>
      </w:pPr>
      <w:r>
        <w:rPr>
          <w:lang w:val="fr-FR"/>
        </w:rPr>
        <w:t xml:space="preserve">Le </w:t>
      </w:r>
      <w:proofErr w:type="spellStart"/>
      <w:r>
        <w:rPr>
          <w:lang w:val="fr-FR"/>
        </w:rPr>
        <w:t>léflunomide</w:t>
      </w:r>
      <w:proofErr w:type="spellEnd"/>
      <w:r>
        <w:rPr>
          <w:lang w:val="fr-FR"/>
        </w:rPr>
        <w:t xml:space="preserve"> est métabolisé en un métabolite principal (le A 771726) et en plusieurs métabolites mineurs, dont le TFMA (4-trifluorométhylaniline). La biotransformation métabolique du </w:t>
      </w:r>
      <w:proofErr w:type="spellStart"/>
      <w:r>
        <w:rPr>
          <w:lang w:val="fr-FR"/>
        </w:rPr>
        <w:t>léflunomide</w:t>
      </w:r>
      <w:proofErr w:type="spellEnd"/>
      <w:r>
        <w:rPr>
          <w:lang w:val="fr-FR"/>
        </w:rPr>
        <w:t xml:space="preserve"> en A 771726 et la métabolisation par la suite de l’A 771726 ne sont pas contrôlées par une seule enzyme et ont lieu au niveau des fractions cellulaires </w:t>
      </w:r>
      <w:proofErr w:type="spellStart"/>
      <w:r>
        <w:rPr>
          <w:lang w:val="fr-FR"/>
        </w:rPr>
        <w:t>microsomiques</w:t>
      </w:r>
      <w:proofErr w:type="spellEnd"/>
      <w:r>
        <w:rPr>
          <w:lang w:val="fr-FR"/>
        </w:rPr>
        <w:t xml:space="preserve"> et cytosoliques. Les études d’interaction avec la cimétidine (inhibiteur non spécifique des cytochromes P 450) et la rifampicine (inducteur non spécifique des cytochromes P 450) montrent, qu’</w:t>
      </w:r>
      <w:r>
        <w:rPr>
          <w:i/>
          <w:iCs/>
          <w:lang w:val="fr-FR"/>
        </w:rPr>
        <w:t>in vivo</w:t>
      </w:r>
      <w:r>
        <w:rPr>
          <w:lang w:val="fr-FR"/>
        </w:rPr>
        <w:t xml:space="preserve">, les enzymes CYP ne sont que faiblement impliquées dans le métabolisme du </w:t>
      </w:r>
      <w:proofErr w:type="spellStart"/>
      <w:r>
        <w:rPr>
          <w:lang w:val="fr-FR"/>
        </w:rPr>
        <w:t>léflunomide</w:t>
      </w:r>
      <w:proofErr w:type="spellEnd"/>
      <w:r>
        <w:rPr>
          <w:lang w:val="fr-FR"/>
        </w:rPr>
        <w:t>.</w:t>
      </w:r>
    </w:p>
    <w:p w14:paraId="0192780F" w14:textId="77777777" w:rsidR="00F46701" w:rsidRDefault="00F46701" w:rsidP="009A44DC">
      <w:pPr>
        <w:widowControl w:val="0"/>
        <w:tabs>
          <w:tab w:val="left" w:pos="0"/>
        </w:tabs>
        <w:rPr>
          <w:lang w:val="fr-FR"/>
        </w:rPr>
      </w:pPr>
    </w:p>
    <w:p w14:paraId="6B1491BE" w14:textId="77777777" w:rsidR="00F46701" w:rsidRPr="00326627" w:rsidRDefault="00F46701" w:rsidP="009A44DC">
      <w:pPr>
        <w:widowControl w:val="0"/>
        <w:tabs>
          <w:tab w:val="left" w:pos="0"/>
        </w:tabs>
        <w:rPr>
          <w:i/>
          <w:lang w:val="fr-FR"/>
        </w:rPr>
      </w:pPr>
      <w:r w:rsidRPr="00326627">
        <w:rPr>
          <w:i/>
          <w:lang w:val="fr-FR"/>
        </w:rPr>
        <w:t>Elimination</w:t>
      </w:r>
    </w:p>
    <w:p w14:paraId="0F280C01" w14:textId="77777777" w:rsidR="00F46701" w:rsidRDefault="00F46701" w:rsidP="009A44DC">
      <w:pPr>
        <w:widowControl w:val="0"/>
        <w:tabs>
          <w:tab w:val="left" w:pos="0"/>
        </w:tabs>
        <w:rPr>
          <w:lang w:val="fr-FR"/>
        </w:rPr>
      </w:pPr>
    </w:p>
    <w:p w14:paraId="0E6149A0" w14:textId="77777777" w:rsidR="00F46701" w:rsidRDefault="00F46701" w:rsidP="009A44DC">
      <w:pPr>
        <w:pStyle w:val="BodyText"/>
        <w:widowControl w:val="0"/>
        <w:spacing w:line="240" w:lineRule="auto"/>
      </w:pPr>
      <w:r>
        <w:t xml:space="preserve">L’élimination de l’A 771726 est lente et caractérisée par une clairance apparente d’environ 31 ml/h. La demi-vie d’élimination chez les patients est d’environ 2 semaines. Après administration d’une dose de </w:t>
      </w:r>
      <w:proofErr w:type="spellStart"/>
      <w:r>
        <w:t>léflunomide</w:t>
      </w:r>
      <w:proofErr w:type="spellEnd"/>
      <w:r>
        <w:t xml:space="preserve"> radiomarquée, la radioactivité a été retrouvée à parts égales dans les selles, probablement par excrétion biliaire, et dans les urines. Le A 771726 était toujours détectable dans les urines et dans les selles 36 jours après une administration unique. Les principaux métabolites urinaires </w:t>
      </w:r>
      <w:r>
        <w:lastRenderedPageBreak/>
        <w:t xml:space="preserve">ont été les dérivés </w:t>
      </w:r>
      <w:proofErr w:type="spellStart"/>
      <w:r>
        <w:t>glucoroconjugués</w:t>
      </w:r>
      <w:proofErr w:type="spellEnd"/>
      <w:r>
        <w:t xml:space="preserve"> du </w:t>
      </w:r>
      <w:proofErr w:type="spellStart"/>
      <w:r>
        <w:t>léflunomide</w:t>
      </w:r>
      <w:proofErr w:type="spellEnd"/>
      <w:r>
        <w:t xml:space="preserve"> (principalement dans les échantillons de 0 à 24 heures) et un dérivé de l’acide </w:t>
      </w:r>
      <w:proofErr w:type="spellStart"/>
      <w:r>
        <w:t>oxanilique</w:t>
      </w:r>
      <w:proofErr w:type="spellEnd"/>
      <w:r>
        <w:t xml:space="preserve"> de l’A 771726. Le pri</w:t>
      </w:r>
      <w:r w:rsidR="00D41A43">
        <w:t>ncipal composant fécal a été l’</w:t>
      </w:r>
      <w:r>
        <w:t>A 771726.</w:t>
      </w:r>
    </w:p>
    <w:p w14:paraId="455228A3" w14:textId="77777777" w:rsidR="00F46701" w:rsidRDefault="00F46701" w:rsidP="009A44DC">
      <w:pPr>
        <w:widowControl w:val="0"/>
        <w:tabs>
          <w:tab w:val="left" w:pos="0"/>
        </w:tabs>
        <w:rPr>
          <w:lang w:val="fr-FR"/>
        </w:rPr>
      </w:pPr>
    </w:p>
    <w:p w14:paraId="7BEDC0D0" w14:textId="77777777" w:rsidR="00F46701" w:rsidRDefault="00F46701" w:rsidP="009A44DC">
      <w:pPr>
        <w:widowControl w:val="0"/>
        <w:tabs>
          <w:tab w:val="left" w:pos="0"/>
        </w:tabs>
        <w:ind w:right="152"/>
        <w:rPr>
          <w:lang w:val="fr-FR"/>
        </w:rPr>
      </w:pPr>
      <w:r>
        <w:rPr>
          <w:lang w:val="fr-FR"/>
        </w:rPr>
        <w:t xml:space="preserve">Chez l’homme, il a été montré que l’administration d’une suspension orale de charbon activé en poudre ou de colestyramine entraîne une augmentation rapide et significative de l’élimination de l’A 771726 et une diminution des concentrations plasmatiques (voir </w:t>
      </w:r>
      <w:r w:rsidR="0012029A">
        <w:rPr>
          <w:lang w:val="fr-FR"/>
        </w:rPr>
        <w:t>rubrique</w:t>
      </w:r>
      <w:r>
        <w:rPr>
          <w:lang w:val="fr-FR"/>
        </w:rPr>
        <w:t> 4.9). On suppose que cela fait appel à un mécanisme de dialyse gastro-intestinale et/ou à l’interruption du cycle entéro-hépatique.</w:t>
      </w:r>
    </w:p>
    <w:p w14:paraId="6B0AF654" w14:textId="77777777" w:rsidR="00F46701" w:rsidRDefault="00F46701" w:rsidP="009A44DC">
      <w:pPr>
        <w:widowControl w:val="0"/>
        <w:tabs>
          <w:tab w:val="left" w:pos="0"/>
        </w:tabs>
        <w:ind w:right="152"/>
        <w:rPr>
          <w:lang w:val="fr-FR"/>
        </w:rPr>
      </w:pPr>
    </w:p>
    <w:p w14:paraId="1E98DDA4" w14:textId="77777777" w:rsidR="00F46701" w:rsidRPr="00326627" w:rsidRDefault="00545404" w:rsidP="001E3F17">
      <w:pPr>
        <w:keepNext/>
        <w:widowControl w:val="0"/>
        <w:tabs>
          <w:tab w:val="left" w:pos="0"/>
        </w:tabs>
        <w:ind w:right="153"/>
        <w:rPr>
          <w:i/>
          <w:lang w:val="fr-FR"/>
        </w:rPr>
      </w:pPr>
      <w:r w:rsidRPr="00326627">
        <w:rPr>
          <w:i/>
          <w:lang w:val="fr-FR"/>
        </w:rPr>
        <w:t>I</w:t>
      </w:r>
      <w:r w:rsidR="00F46701" w:rsidRPr="00326627">
        <w:rPr>
          <w:i/>
          <w:lang w:val="fr-FR"/>
        </w:rPr>
        <w:t>nsuffisant rénal</w:t>
      </w:r>
    </w:p>
    <w:p w14:paraId="697BB06C" w14:textId="77777777" w:rsidR="00F46701" w:rsidRDefault="00F46701" w:rsidP="001E3F17">
      <w:pPr>
        <w:keepNext/>
        <w:widowControl w:val="0"/>
        <w:tabs>
          <w:tab w:val="left" w:pos="0"/>
        </w:tabs>
        <w:ind w:right="153"/>
        <w:rPr>
          <w:b/>
          <w:i/>
          <w:lang w:val="fr-FR"/>
        </w:rPr>
      </w:pPr>
    </w:p>
    <w:p w14:paraId="492C02E4" w14:textId="77777777" w:rsidR="00F46701" w:rsidRDefault="00F46701" w:rsidP="001E3F17">
      <w:pPr>
        <w:keepNext/>
        <w:widowControl w:val="0"/>
        <w:tabs>
          <w:tab w:val="left" w:pos="0"/>
          <w:tab w:val="left" w:pos="9214"/>
        </w:tabs>
        <w:ind w:right="153"/>
        <w:rPr>
          <w:lang w:val="fr-FR"/>
        </w:rPr>
      </w:pPr>
      <w:r>
        <w:rPr>
          <w:lang w:val="fr-FR"/>
        </w:rPr>
        <w:t xml:space="preserve">Le </w:t>
      </w:r>
      <w:proofErr w:type="spellStart"/>
      <w:r>
        <w:rPr>
          <w:lang w:val="fr-FR"/>
        </w:rPr>
        <w:t>léflunomide</w:t>
      </w:r>
      <w:proofErr w:type="spellEnd"/>
      <w:r>
        <w:rPr>
          <w:lang w:val="fr-FR"/>
        </w:rPr>
        <w:t xml:space="preserve"> a été administré à la dose orale unique de 100 mg à 3 patients hémodialysés et 3 patients sous dialyse péritonéale continue ambulatoire (DPCA). Les paramètres pharmacocinétiques du A 771726 chez les patients sous DPCA semblent être similaires à ceux constatés chez les volontaires sains. Une élimination plus rapide du A 771726 a été observée chez les patients hémodialysés qui n’était pas due à l’extraction du </w:t>
      </w:r>
      <w:r w:rsidR="00F4013A">
        <w:rPr>
          <w:lang w:val="fr-FR"/>
        </w:rPr>
        <w:t xml:space="preserve">médicament </w:t>
      </w:r>
      <w:r>
        <w:rPr>
          <w:lang w:val="fr-FR"/>
        </w:rPr>
        <w:t>dans le dialysat.</w:t>
      </w:r>
    </w:p>
    <w:p w14:paraId="3877AEA2" w14:textId="77777777" w:rsidR="00F46701" w:rsidRPr="00E61DF2" w:rsidRDefault="00F46701" w:rsidP="009A44DC">
      <w:pPr>
        <w:widowControl w:val="0"/>
        <w:tabs>
          <w:tab w:val="left" w:pos="0"/>
        </w:tabs>
        <w:ind w:right="152"/>
        <w:rPr>
          <w:i/>
          <w:lang w:val="fr-FR"/>
        </w:rPr>
      </w:pPr>
    </w:p>
    <w:p w14:paraId="62735378" w14:textId="77777777" w:rsidR="00F46701" w:rsidRPr="00326627" w:rsidRDefault="00545404" w:rsidP="009A44DC">
      <w:pPr>
        <w:widowControl w:val="0"/>
        <w:tabs>
          <w:tab w:val="left" w:pos="0"/>
        </w:tabs>
        <w:ind w:right="152"/>
        <w:rPr>
          <w:i/>
          <w:lang w:val="fr-FR"/>
        </w:rPr>
      </w:pPr>
      <w:r w:rsidRPr="00326627">
        <w:rPr>
          <w:i/>
          <w:lang w:val="fr-FR"/>
        </w:rPr>
        <w:t>I</w:t>
      </w:r>
      <w:r w:rsidR="00F46701" w:rsidRPr="00326627">
        <w:rPr>
          <w:i/>
          <w:lang w:val="fr-FR"/>
        </w:rPr>
        <w:t>nsuffisant hépatique</w:t>
      </w:r>
    </w:p>
    <w:p w14:paraId="7D55FB88" w14:textId="77777777" w:rsidR="00F46701" w:rsidRDefault="00F46701" w:rsidP="009A44DC">
      <w:pPr>
        <w:widowControl w:val="0"/>
        <w:tabs>
          <w:tab w:val="left" w:pos="0"/>
        </w:tabs>
        <w:rPr>
          <w:lang w:val="fr-FR"/>
        </w:rPr>
      </w:pPr>
    </w:p>
    <w:p w14:paraId="669F818C" w14:textId="77777777" w:rsidR="00F46701" w:rsidRDefault="00F46701" w:rsidP="009A44DC">
      <w:pPr>
        <w:widowControl w:val="0"/>
        <w:tabs>
          <w:tab w:val="left" w:pos="0"/>
        </w:tabs>
        <w:rPr>
          <w:lang w:val="fr-FR"/>
        </w:rPr>
      </w:pPr>
      <w:r>
        <w:rPr>
          <w:lang w:val="fr-FR"/>
        </w:rPr>
        <w:t>Aucune donnée n’est disponible quant au traitement des patients insuffisants hépatiques. Le métabolite actif A 771726 se lie de manière importante aux protéines et il est éliminé par métabolisme hépatique et sécrétion biliaire. Ces processus sont susceptibles d’être affectés par un dysfonctionnement hépatique.</w:t>
      </w:r>
    </w:p>
    <w:p w14:paraId="1039BC7E" w14:textId="77777777" w:rsidR="00F46701" w:rsidRDefault="00F46701" w:rsidP="009A44DC">
      <w:pPr>
        <w:widowControl w:val="0"/>
        <w:tabs>
          <w:tab w:val="left" w:pos="0"/>
        </w:tabs>
        <w:rPr>
          <w:lang w:val="fr-FR"/>
        </w:rPr>
      </w:pPr>
    </w:p>
    <w:p w14:paraId="1200DF14" w14:textId="77777777" w:rsidR="00F46701" w:rsidRPr="00326627" w:rsidRDefault="00545404" w:rsidP="00545404">
      <w:pPr>
        <w:widowControl w:val="0"/>
        <w:tabs>
          <w:tab w:val="left" w:pos="0"/>
        </w:tabs>
        <w:rPr>
          <w:bCs/>
          <w:i/>
          <w:lang w:val="fr-FR"/>
        </w:rPr>
      </w:pPr>
      <w:r w:rsidRPr="00326627">
        <w:rPr>
          <w:bCs/>
          <w:i/>
          <w:lang w:val="fr-FR"/>
        </w:rPr>
        <w:t>Population pédiatrique</w:t>
      </w:r>
    </w:p>
    <w:p w14:paraId="467AC9AC" w14:textId="77777777" w:rsidR="00F46701" w:rsidRDefault="00F46701" w:rsidP="009A44DC">
      <w:pPr>
        <w:widowControl w:val="0"/>
        <w:tabs>
          <w:tab w:val="left" w:pos="0"/>
        </w:tabs>
        <w:rPr>
          <w:lang w:val="fr-FR"/>
        </w:rPr>
      </w:pPr>
    </w:p>
    <w:p w14:paraId="6F97A94B" w14:textId="77777777" w:rsidR="00F46701" w:rsidRDefault="00F46701" w:rsidP="009A44DC">
      <w:pPr>
        <w:widowControl w:val="0"/>
        <w:tabs>
          <w:tab w:val="left" w:pos="0"/>
        </w:tabs>
        <w:rPr>
          <w:lang w:val="fr-FR"/>
        </w:rPr>
      </w:pPr>
      <w:r>
        <w:rPr>
          <w:lang w:val="fr-FR"/>
        </w:rPr>
        <w:t xml:space="preserve">La pharmacocinétique de l’A771726, après une administration orale de </w:t>
      </w:r>
      <w:proofErr w:type="spellStart"/>
      <w:r>
        <w:rPr>
          <w:lang w:val="fr-FR"/>
        </w:rPr>
        <w:t>léflunomide</w:t>
      </w:r>
      <w:proofErr w:type="spellEnd"/>
      <w:r>
        <w:rPr>
          <w:lang w:val="fr-FR"/>
        </w:rPr>
        <w:t xml:space="preserve">, a été évaluée chez 73 patients âgés de 3 à 17 ans, présentant une arthropathie idiopathique juvénile. Les résultats d’une analyse de cinétique de population ont démontré que les patients ayant un poids corporel </w:t>
      </w:r>
      <w:r>
        <w:rPr>
          <w:lang w:val="fr-FR"/>
        </w:rPr>
        <w:sym w:font="Symbol" w:char="F0A3"/>
      </w:r>
      <w:r>
        <w:rPr>
          <w:lang w:val="fr-FR"/>
        </w:rPr>
        <w:t xml:space="preserve">40 kg ont une concentration plasmatique de l’A771726 (concentration à l’état d’équilibre) réduite par rapport aux patients adultes présentant une polyarthrite rhumatoïde (voir </w:t>
      </w:r>
      <w:r w:rsidR="0012029A">
        <w:rPr>
          <w:lang w:val="fr-FR"/>
        </w:rPr>
        <w:t>rubrique</w:t>
      </w:r>
      <w:r>
        <w:rPr>
          <w:lang w:val="fr-FR"/>
        </w:rPr>
        <w:t xml:space="preserve"> 4.2).</w:t>
      </w:r>
    </w:p>
    <w:p w14:paraId="28468BF9" w14:textId="77777777" w:rsidR="009A44DC" w:rsidRDefault="009A44DC" w:rsidP="009A44DC">
      <w:pPr>
        <w:widowControl w:val="0"/>
        <w:tabs>
          <w:tab w:val="left" w:pos="0"/>
        </w:tabs>
        <w:rPr>
          <w:i/>
          <w:lang w:val="fr-FR"/>
        </w:rPr>
      </w:pPr>
    </w:p>
    <w:p w14:paraId="35748E53" w14:textId="77777777" w:rsidR="00F46701" w:rsidRPr="00326627" w:rsidRDefault="00545404" w:rsidP="009A44DC">
      <w:pPr>
        <w:widowControl w:val="0"/>
        <w:tabs>
          <w:tab w:val="left" w:pos="0"/>
        </w:tabs>
        <w:rPr>
          <w:i/>
          <w:lang w:val="fr-FR"/>
        </w:rPr>
      </w:pPr>
      <w:r w:rsidRPr="00326627">
        <w:rPr>
          <w:i/>
          <w:lang w:val="fr-FR"/>
        </w:rPr>
        <w:t>S</w:t>
      </w:r>
      <w:r w:rsidR="00F46701" w:rsidRPr="00326627">
        <w:rPr>
          <w:i/>
          <w:lang w:val="fr-FR"/>
        </w:rPr>
        <w:t>ujet âgé</w:t>
      </w:r>
    </w:p>
    <w:p w14:paraId="5384C8D6" w14:textId="77777777" w:rsidR="00F46701" w:rsidRDefault="00F46701" w:rsidP="009A44DC">
      <w:pPr>
        <w:widowControl w:val="0"/>
        <w:tabs>
          <w:tab w:val="left" w:pos="0"/>
        </w:tabs>
        <w:rPr>
          <w:b/>
          <w:i/>
          <w:lang w:val="fr-FR"/>
        </w:rPr>
      </w:pPr>
    </w:p>
    <w:p w14:paraId="2819ACE9" w14:textId="77777777" w:rsidR="00F46701" w:rsidRDefault="00F46701" w:rsidP="009A44DC">
      <w:pPr>
        <w:widowControl w:val="0"/>
        <w:tabs>
          <w:tab w:val="left" w:pos="0"/>
        </w:tabs>
        <w:rPr>
          <w:lang w:val="fr-FR"/>
        </w:rPr>
      </w:pPr>
      <w:r>
        <w:rPr>
          <w:lang w:val="fr-FR"/>
        </w:rPr>
        <w:t>Il y a peu de données pharmacocinétiques disponibles chez les sujets âgés (&gt; 65 ans) mais elles sont toutes conformes à celles observées chez les sujets plus jeunes.</w:t>
      </w:r>
    </w:p>
    <w:p w14:paraId="7C0B2116" w14:textId="77777777" w:rsidR="00F46701" w:rsidRDefault="00F46701" w:rsidP="009A44DC">
      <w:pPr>
        <w:widowControl w:val="0"/>
        <w:tabs>
          <w:tab w:val="left" w:pos="0"/>
        </w:tabs>
        <w:rPr>
          <w:lang w:val="fr-FR"/>
        </w:rPr>
      </w:pPr>
    </w:p>
    <w:p w14:paraId="52013CE8" w14:textId="77777777" w:rsidR="00F46701" w:rsidRDefault="00F46701" w:rsidP="009A44DC">
      <w:pPr>
        <w:widowControl w:val="0"/>
        <w:tabs>
          <w:tab w:val="left" w:pos="567"/>
        </w:tabs>
        <w:rPr>
          <w:b/>
          <w:lang w:val="fr-FR"/>
        </w:rPr>
      </w:pPr>
      <w:r>
        <w:rPr>
          <w:b/>
          <w:lang w:val="fr-FR"/>
        </w:rPr>
        <w:t>5.3</w:t>
      </w:r>
      <w:r>
        <w:rPr>
          <w:b/>
          <w:lang w:val="fr-FR"/>
        </w:rPr>
        <w:tab/>
        <w:t>Données de sécurité préclinique</w:t>
      </w:r>
    </w:p>
    <w:p w14:paraId="148A6A20" w14:textId="77777777" w:rsidR="00F46701" w:rsidRDefault="00F46701" w:rsidP="009A44DC">
      <w:pPr>
        <w:widowControl w:val="0"/>
        <w:rPr>
          <w:b/>
          <w:lang w:val="fr-FR"/>
        </w:rPr>
      </w:pPr>
    </w:p>
    <w:p w14:paraId="1D15F8F0" w14:textId="77777777" w:rsidR="00F46701" w:rsidRDefault="00F46701" w:rsidP="009A44DC">
      <w:pPr>
        <w:pStyle w:val="BodyText3"/>
        <w:widowControl w:val="0"/>
        <w:rPr>
          <w:rFonts w:eastAsia="MS Mincho"/>
        </w:rPr>
      </w:pPr>
      <w:r>
        <w:rPr>
          <w:rFonts w:eastAsia="MS Mincho"/>
        </w:rPr>
        <w:t xml:space="preserve">Le </w:t>
      </w:r>
      <w:proofErr w:type="spellStart"/>
      <w:r>
        <w:rPr>
          <w:rFonts w:eastAsia="MS Mincho"/>
        </w:rPr>
        <w:t>léflunomide</w:t>
      </w:r>
      <w:proofErr w:type="spellEnd"/>
      <w:r>
        <w:rPr>
          <w:rFonts w:eastAsia="MS Mincho"/>
        </w:rPr>
        <w:t xml:space="preserve">, administré par voie orale ou intrapéritonéale, a été évalué par des études de toxicité aiguë chez la souris et le rat. Une administration orale répétée de </w:t>
      </w:r>
      <w:proofErr w:type="spellStart"/>
      <w:r>
        <w:rPr>
          <w:rFonts w:eastAsia="MS Mincho"/>
        </w:rPr>
        <w:t>léflunomide</w:t>
      </w:r>
      <w:proofErr w:type="spellEnd"/>
      <w:r>
        <w:rPr>
          <w:rFonts w:eastAsia="MS Mincho"/>
        </w:rPr>
        <w:t xml:space="preserve"> à la souris sur une période allant jusqu’à 3 mois, chez le rat et le chien jusqu’à 6 mois et chez le singe jusqu’à 1 mois, a montré que les principaux organes cibles pour la toxicité étaient la moelle osseuse, le sang, le tractus digestif, la peau, la rate, le thymus et les ganglions lymphatiques. Les principaux effets observés étaient une anémie, une leucopénie, une diminution du nombre de plaquettes et une insuffisance médullaire globale, ceci reflète le mode d’action du produit (inhibition de la synthèse de l’ADN).</w:t>
      </w:r>
    </w:p>
    <w:p w14:paraId="6EFBC236" w14:textId="77777777" w:rsidR="00F46701" w:rsidRDefault="00F46701" w:rsidP="009A44DC">
      <w:pPr>
        <w:widowControl w:val="0"/>
        <w:rPr>
          <w:lang w:val="fr-FR"/>
        </w:rPr>
      </w:pPr>
      <w:r>
        <w:rPr>
          <w:lang w:val="fr-FR"/>
        </w:rPr>
        <w:t>Chez le rat et le chien, des corps de Heinz et/ou de Howell-Jolly ont été observés. D’autres effets observés sur le cœur, le foie, la cornée, et l’appareil respiratoire pourraient être expliqués par des infections dues à l’immunosuppression. La toxicité chez les animaux a été observée à des doses équivalentes aux doses thérapeutiques humaines.</w:t>
      </w:r>
    </w:p>
    <w:p w14:paraId="4B568635" w14:textId="77777777" w:rsidR="00F46701" w:rsidRDefault="00F46701" w:rsidP="009A44DC">
      <w:pPr>
        <w:widowControl w:val="0"/>
        <w:rPr>
          <w:lang w:val="fr-FR"/>
        </w:rPr>
      </w:pPr>
    </w:p>
    <w:p w14:paraId="51676B01" w14:textId="77777777" w:rsidR="00F46701" w:rsidRDefault="00F46701" w:rsidP="009A44DC">
      <w:pPr>
        <w:widowControl w:val="0"/>
        <w:ind w:right="11"/>
        <w:rPr>
          <w:lang w:val="fr-FR"/>
        </w:rPr>
      </w:pPr>
      <w:r>
        <w:rPr>
          <w:lang w:val="fr-FR"/>
        </w:rPr>
        <w:t xml:space="preserve">Le </w:t>
      </w:r>
      <w:proofErr w:type="spellStart"/>
      <w:r>
        <w:rPr>
          <w:lang w:val="fr-FR"/>
        </w:rPr>
        <w:t>léflunomide</w:t>
      </w:r>
      <w:proofErr w:type="spellEnd"/>
      <w:r>
        <w:rPr>
          <w:lang w:val="fr-FR"/>
        </w:rPr>
        <w:t xml:space="preserve"> n’était pas mutagène. Cependant, le métabolite mineur TFMA (4-trifluorométhylaniline) s’est avéré </w:t>
      </w:r>
      <w:proofErr w:type="spellStart"/>
      <w:r>
        <w:rPr>
          <w:lang w:val="fr-FR"/>
        </w:rPr>
        <w:t>clastogénique</w:t>
      </w:r>
      <w:proofErr w:type="spellEnd"/>
      <w:r>
        <w:rPr>
          <w:lang w:val="fr-FR"/>
        </w:rPr>
        <w:t xml:space="preserve"> et mutagène </w:t>
      </w:r>
      <w:r>
        <w:rPr>
          <w:i/>
          <w:lang w:val="fr-FR"/>
        </w:rPr>
        <w:t>in vitro</w:t>
      </w:r>
      <w:r>
        <w:rPr>
          <w:lang w:val="fr-FR"/>
        </w:rPr>
        <w:t xml:space="preserve">, sans information suffisante permettant de se prononcer sur cet effet potentiel </w:t>
      </w:r>
      <w:r>
        <w:rPr>
          <w:i/>
          <w:iCs/>
          <w:lang w:val="fr-FR"/>
        </w:rPr>
        <w:t>in vivo</w:t>
      </w:r>
      <w:r>
        <w:rPr>
          <w:lang w:val="fr-FR"/>
        </w:rPr>
        <w:t>.</w:t>
      </w:r>
    </w:p>
    <w:p w14:paraId="0780F7B5" w14:textId="77777777" w:rsidR="00F46701" w:rsidRDefault="00F46701" w:rsidP="009A44DC">
      <w:pPr>
        <w:pStyle w:val="EndnoteText"/>
        <w:widowControl w:val="0"/>
        <w:tabs>
          <w:tab w:val="clear" w:pos="567"/>
        </w:tabs>
        <w:rPr>
          <w:rFonts w:eastAsia="MS Mincho"/>
          <w:lang w:val="fr-FR"/>
        </w:rPr>
      </w:pPr>
    </w:p>
    <w:p w14:paraId="79AB9545" w14:textId="77777777" w:rsidR="00F46701" w:rsidRDefault="00F46701" w:rsidP="009A44DC">
      <w:pPr>
        <w:widowControl w:val="0"/>
        <w:rPr>
          <w:lang w:val="fr-FR"/>
        </w:rPr>
      </w:pPr>
      <w:r>
        <w:rPr>
          <w:lang w:val="fr-FR"/>
        </w:rPr>
        <w:t xml:space="preserve">Le </w:t>
      </w:r>
      <w:proofErr w:type="spellStart"/>
      <w:r>
        <w:rPr>
          <w:lang w:val="fr-FR"/>
        </w:rPr>
        <w:t>léflunomide</w:t>
      </w:r>
      <w:proofErr w:type="spellEnd"/>
      <w:r>
        <w:rPr>
          <w:lang w:val="fr-FR"/>
        </w:rPr>
        <w:t xml:space="preserve"> n’a fait preuve d’aucun potentiel carcinogène lors d’une étude de carcinogénicité chez </w:t>
      </w:r>
      <w:r>
        <w:rPr>
          <w:lang w:val="fr-FR"/>
        </w:rPr>
        <w:lastRenderedPageBreak/>
        <w:t xml:space="preserve">le rat. Lors d’une étude du potentiel carcinogène chez la souris, une incidence accrue de lymphomes malins a été observée chez les mâles du groupe recevant la dose la plus élevée, considérée comme due à l’action immunosuppressive du </w:t>
      </w:r>
      <w:proofErr w:type="spellStart"/>
      <w:r>
        <w:rPr>
          <w:lang w:val="fr-FR"/>
        </w:rPr>
        <w:t>léflunomide</w:t>
      </w:r>
      <w:proofErr w:type="spellEnd"/>
      <w:r>
        <w:rPr>
          <w:lang w:val="fr-FR"/>
        </w:rPr>
        <w:t xml:space="preserve">. Chez les souris femelles, une incidence accrue, dose dépendante, d’adénomes </w:t>
      </w:r>
      <w:proofErr w:type="spellStart"/>
      <w:r>
        <w:rPr>
          <w:lang w:val="fr-FR"/>
        </w:rPr>
        <w:t>bronchioloalvéolaires</w:t>
      </w:r>
      <w:proofErr w:type="spellEnd"/>
      <w:r>
        <w:rPr>
          <w:lang w:val="fr-FR"/>
        </w:rPr>
        <w:t xml:space="preserve"> et de cancers du poumon a été observée. La pertinence de ces résultats observés chez la souris sur l’utilisation clinique du </w:t>
      </w:r>
      <w:proofErr w:type="spellStart"/>
      <w:r>
        <w:rPr>
          <w:lang w:val="fr-FR"/>
        </w:rPr>
        <w:t>léflunomide</w:t>
      </w:r>
      <w:proofErr w:type="spellEnd"/>
      <w:r>
        <w:rPr>
          <w:lang w:val="fr-FR"/>
        </w:rPr>
        <w:t xml:space="preserve"> est incertaine.</w:t>
      </w:r>
    </w:p>
    <w:p w14:paraId="468A72F3" w14:textId="77777777" w:rsidR="00F46701" w:rsidRDefault="00F46701" w:rsidP="009A44DC">
      <w:pPr>
        <w:widowControl w:val="0"/>
        <w:rPr>
          <w:lang w:val="fr-FR"/>
        </w:rPr>
      </w:pPr>
    </w:p>
    <w:p w14:paraId="4868A9EC" w14:textId="77777777" w:rsidR="00F46701" w:rsidRDefault="00F46701" w:rsidP="009A44DC">
      <w:pPr>
        <w:widowControl w:val="0"/>
        <w:rPr>
          <w:lang w:val="fr-FR"/>
        </w:rPr>
      </w:pPr>
      <w:r>
        <w:rPr>
          <w:lang w:val="fr-FR"/>
        </w:rPr>
        <w:t xml:space="preserve">Le </w:t>
      </w:r>
      <w:proofErr w:type="spellStart"/>
      <w:r>
        <w:rPr>
          <w:lang w:val="fr-FR"/>
        </w:rPr>
        <w:t>léflunomide</w:t>
      </w:r>
      <w:proofErr w:type="spellEnd"/>
      <w:r>
        <w:rPr>
          <w:lang w:val="fr-FR"/>
        </w:rPr>
        <w:t xml:space="preserve"> ne s’est pas avéré antigénique dans les modèles animaux.</w:t>
      </w:r>
    </w:p>
    <w:p w14:paraId="724B8DCF" w14:textId="77777777" w:rsidR="00F46701" w:rsidRDefault="00F46701" w:rsidP="009A44DC">
      <w:pPr>
        <w:widowControl w:val="0"/>
        <w:rPr>
          <w:b/>
          <w:i/>
          <w:lang w:val="fr-FR"/>
        </w:rPr>
      </w:pPr>
    </w:p>
    <w:p w14:paraId="578C3E8D" w14:textId="77777777" w:rsidR="00F46701" w:rsidRDefault="00F46701" w:rsidP="009A44DC">
      <w:pPr>
        <w:widowControl w:val="0"/>
        <w:rPr>
          <w:lang w:val="fr-FR"/>
        </w:rPr>
      </w:pPr>
      <w:r>
        <w:rPr>
          <w:lang w:val="fr-FR"/>
        </w:rPr>
        <w:t xml:space="preserve">Le </w:t>
      </w:r>
      <w:proofErr w:type="spellStart"/>
      <w:r>
        <w:rPr>
          <w:lang w:val="fr-FR"/>
        </w:rPr>
        <w:t>léflunomide</w:t>
      </w:r>
      <w:proofErr w:type="spellEnd"/>
      <w:r>
        <w:rPr>
          <w:lang w:val="fr-FR"/>
        </w:rPr>
        <w:t xml:space="preserve"> est embryotoxique et tératogène chez le rat et le lapin à des doses correspondant aux doses thérapeutiques humaines et il a montré des effets toxiques sur les organes de reproduction masculins dans les études de toxicité à dose répétée. La fertilité n’a pas été réduite.</w:t>
      </w:r>
    </w:p>
    <w:p w14:paraId="3A4886E8" w14:textId="77777777" w:rsidR="00F46701" w:rsidRDefault="00F46701" w:rsidP="009A44DC">
      <w:pPr>
        <w:widowControl w:val="0"/>
        <w:rPr>
          <w:lang w:val="fr-FR"/>
        </w:rPr>
      </w:pPr>
    </w:p>
    <w:p w14:paraId="0B6C4A67" w14:textId="77777777" w:rsidR="00F46701" w:rsidRDefault="00F46701" w:rsidP="009A44DC">
      <w:pPr>
        <w:widowControl w:val="0"/>
        <w:rPr>
          <w:lang w:val="fr-FR"/>
        </w:rPr>
      </w:pPr>
    </w:p>
    <w:p w14:paraId="546EF5E8" w14:textId="77777777" w:rsidR="00F46701" w:rsidRDefault="00F46701" w:rsidP="009A44DC">
      <w:pPr>
        <w:widowControl w:val="0"/>
        <w:rPr>
          <w:b/>
          <w:lang w:val="fr-FR"/>
        </w:rPr>
      </w:pPr>
      <w:r>
        <w:rPr>
          <w:b/>
          <w:lang w:val="fr-FR"/>
        </w:rPr>
        <w:t>6.</w:t>
      </w:r>
      <w:r>
        <w:rPr>
          <w:b/>
          <w:lang w:val="fr-FR"/>
        </w:rPr>
        <w:tab/>
        <w:t>DONNEES PHARMACEUTIQUES</w:t>
      </w:r>
    </w:p>
    <w:p w14:paraId="3FDCB0BB" w14:textId="77777777" w:rsidR="00F46701" w:rsidRDefault="00F46701" w:rsidP="009A44DC">
      <w:pPr>
        <w:widowControl w:val="0"/>
        <w:tabs>
          <w:tab w:val="left" w:pos="567"/>
        </w:tabs>
        <w:rPr>
          <w:b/>
          <w:lang w:val="fr-FR"/>
        </w:rPr>
      </w:pPr>
    </w:p>
    <w:p w14:paraId="1074BB8C" w14:textId="77777777" w:rsidR="00F46701" w:rsidRDefault="00F46701" w:rsidP="009A44DC">
      <w:pPr>
        <w:widowControl w:val="0"/>
        <w:tabs>
          <w:tab w:val="left" w:pos="567"/>
        </w:tabs>
        <w:rPr>
          <w:b/>
          <w:lang w:val="fr-FR"/>
        </w:rPr>
      </w:pPr>
      <w:r>
        <w:rPr>
          <w:b/>
          <w:lang w:val="fr-FR"/>
        </w:rPr>
        <w:t>6.1</w:t>
      </w:r>
      <w:r>
        <w:rPr>
          <w:b/>
          <w:lang w:val="fr-FR"/>
        </w:rPr>
        <w:tab/>
        <w:t>Liste des excipients</w:t>
      </w:r>
    </w:p>
    <w:p w14:paraId="694B9384" w14:textId="77777777" w:rsidR="00F46701" w:rsidRDefault="00F46701" w:rsidP="009A44DC">
      <w:pPr>
        <w:widowControl w:val="0"/>
        <w:tabs>
          <w:tab w:val="left" w:pos="567"/>
        </w:tabs>
        <w:rPr>
          <w:b/>
          <w:lang w:val="fr-FR"/>
        </w:rPr>
      </w:pPr>
    </w:p>
    <w:p w14:paraId="13672EDC" w14:textId="77777777" w:rsidR="008B7549" w:rsidRPr="009A0145" w:rsidRDefault="008B7549" w:rsidP="009A44DC">
      <w:pPr>
        <w:widowControl w:val="0"/>
        <w:tabs>
          <w:tab w:val="left" w:pos="-993"/>
          <w:tab w:val="left" w:pos="567"/>
        </w:tabs>
        <w:rPr>
          <w:b/>
          <w:lang w:val="pt-BR"/>
        </w:rPr>
      </w:pPr>
      <w:r w:rsidRPr="009A0145">
        <w:rPr>
          <w:i/>
          <w:lang w:val="pt-BR"/>
        </w:rPr>
        <w:t>Noyau </w:t>
      </w:r>
      <w:r w:rsidRPr="009A0145">
        <w:rPr>
          <w:lang w:val="pt-BR"/>
        </w:rPr>
        <w:t>:</w:t>
      </w:r>
      <w:r w:rsidRPr="009A0145">
        <w:rPr>
          <w:b/>
          <w:lang w:val="pt-BR"/>
        </w:rPr>
        <w:t xml:space="preserve"> </w:t>
      </w:r>
    </w:p>
    <w:p w14:paraId="787D63B8" w14:textId="77777777" w:rsidR="008B7549" w:rsidRPr="009A0145" w:rsidRDefault="001F193A" w:rsidP="009A44DC">
      <w:pPr>
        <w:widowControl w:val="0"/>
        <w:tabs>
          <w:tab w:val="left" w:pos="-993"/>
          <w:tab w:val="left" w:pos="567"/>
        </w:tabs>
        <w:rPr>
          <w:lang w:val="pt-BR"/>
        </w:rPr>
      </w:pPr>
      <w:r w:rsidRPr="009A0145">
        <w:rPr>
          <w:lang w:val="pt-BR"/>
        </w:rPr>
        <w:t xml:space="preserve">Amidon </w:t>
      </w:r>
      <w:r w:rsidR="008B7549" w:rsidRPr="009A0145">
        <w:rPr>
          <w:lang w:val="pt-BR"/>
        </w:rPr>
        <w:t xml:space="preserve">de maïs </w:t>
      </w:r>
    </w:p>
    <w:p w14:paraId="7D6773B7" w14:textId="77777777" w:rsidR="008B7549" w:rsidRPr="009A0145" w:rsidRDefault="001F193A" w:rsidP="009A44DC">
      <w:pPr>
        <w:widowControl w:val="0"/>
        <w:tabs>
          <w:tab w:val="left" w:pos="-993"/>
          <w:tab w:val="left" w:pos="567"/>
        </w:tabs>
        <w:rPr>
          <w:lang w:val="pt-BR"/>
        </w:rPr>
      </w:pPr>
      <w:r w:rsidRPr="009A0145">
        <w:rPr>
          <w:lang w:val="pt-BR"/>
        </w:rPr>
        <w:t xml:space="preserve">Povidone </w:t>
      </w:r>
      <w:r w:rsidR="008B7549" w:rsidRPr="009A0145">
        <w:rPr>
          <w:lang w:val="pt-BR"/>
        </w:rPr>
        <w:t xml:space="preserve">(E1201) </w:t>
      </w:r>
    </w:p>
    <w:p w14:paraId="04CF26A6" w14:textId="77777777" w:rsidR="008B7549" w:rsidRPr="00F96C6E" w:rsidRDefault="001F193A" w:rsidP="009A44DC">
      <w:pPr>
        <w:widowControl w:val="0"/>
        <w:tabs>
          <w:tab w:val="left" w:pos="-993"/>
          <w:tab w:val="left" w:pos="567"/>
        </w:tabs>
        <w:rPr>
          <w:lang w:val="it-IT"/>
        </w:rPr>
      </w:pPr>
      <w:r>
        <w:rPr>
          <w:lang w:val="it-IT"/>
        </w:rPr>
        <w:t>C</w:t>
      </w:r>
      <w:r w:rsidRPr="00F96C6E">
        <w:rPr>
          <w:lang w:val="it-IT"/>
        </w:rPr>
        <w:t xml:space="preserve">rospovidone </w:t>
      </w:r>
      <w:r w:rsidR="008B7549" w:rsidRPr="00F96C6E">
        <w:rPr>
          <w:lang w:val="it-IT"/>
        </w:rPr>
        <w:t xml:space="preserve">(E1202) </w:t>
      </w:r>
    </w:p>
    <w:p w14:paraId="1A0A68D4" w14:textId="77777777" w:rsidR="00C2636D" w:rsidRDefault="00C2636D" w:rsidP="009A44DC">
      <w:pPr>
        <w:widowControl w:val="0"/>
        <w:tabs>
          <w:tab w:val="left" w:pos="-993"/>
          <w:tab w:val="left" w:pos="567"/>
        </w:tabs>
        <w:rPr>
          <w:lang w:val="it-IT"/>
        </w:rPr>
      </w:pPr>
      <w:r>
        <w:rPr>
          <w:lang w:val="it-IT"/>
        </w:rPr>
        <w:t>Talc (E553b)</w:t>
      </w:r>
    </w:p>
    <w:p w14:paraId="1C643B2D" w14:textId="77777777" w:rsidR="008B7549" w:rsidRPr="00F96C6E" w:rsidRDefault="001F193A" w:rsidP="009A44DC">
      <w:pPr>
        <w:widowControl w:val="0"/>
        <w:tabs>
          <w:tab w:val="left" w:pos="-993"/>
          <w:tab w:val="left" w:pos="567"/>
        </w:tabs>
        <w:rPr>
          <w:lang w:val="it-IT"/>
        </w:rPr>
      </w:pPr>
      <w:r>
        <w:rPr>
          <w:lang w:val="it-IT"/>
        </w:rPr>
        <w:t>S</w:t>
      </w:r>
      <w:r w:rsidRPr="00F96C6E">
        <w:rPr>
          <w:lang w:val="it-IT"/>
        </w:rPr>
        <w:t xml:space="preserve">ilice </w:t>
      </w:r>
      <w:r w:rsidR="008B7549" w:rsidRPr="00F96C6E">
        <w:rPr>
          <w:lang w:val="it-IT"/>
        </w:rPr>
        <w:t xml:space="preserve">colloïdale anhydre </w:t>
      </w:r>
    </w:p>
    <w:p w14:paraId="4C3EDCA1" w14:textId="77777777" w:rsidR="008B7549" w:rsidRPr="00F96C6E" w:rsidRDefault="001F193A" w:rsidP="009A44DC">
      <w:pPr>
        <w:widowControl w:val="0"/>
        <w:tabs>
          <w:tab w:val="left" w:pos="-993"/>
          <w:tab w:val="left" w:pos="567"/>
        </w:tabs>
        <w:rPr>
          <w:lang w:val="it-IT"/>
        </w:rPr>
      </w:pPr>
      <w:r>
        <w:rPr>
          <w:lang w:val="it-IT"/>
        </w:rPr>
        <w:t>S</w:t>
      </w:r>
      <w:r w:rsidRPr="00F96C6E">
        <w:rPr>
          <w:lang w:val="it-IT"/>
        </w:rPr>
        <w:t xml:space="preserve">téarate </w:t>
      </w:r>
      <w:r w:rsidR="008B7549" w:rsidRPr="00F96C6E">
        <w:rPr>
          <w:lang w:val="it-IT"/>
        </w:rPr>
        <w:t xml:space="preserve">de magnésium (E470b) </w:t>
      </w:r>
    </w:p>
    <w:p w14:paraId="22A2D792" w14:textId="77777777" w:rsidR="008B7549" w:rsidRPr="009A0145" w:rsidRDefault="001F193A" w:rsidP="009A44DC">
      <w:pPr>
        <w:widowControl w:val="0"/>
        <w:tabs>
          <w:tab w:val="left" w:pos="-993"/>
          <w:tab w:val="left" w:pos="567"/>
        </w:tabs>
        <w:rPr>
          <w:lang w:val="it-IT"/>
        </w:rPr>
      </w:pPr>
      <w:r w:rsidRPr="009A0145">
        <w:rPr>
          <w:lang w:val="it-IT"/>
        </w:rPr>
        <w:t xml:space="preserve">Lactose </w:t>
      </w:r>
      <w:r w:rsidR="008B7549" w:rsidRPr="009A0145">
        <w:rPr>
          <w:lang w:val="it-IT"/>
        </w:rPr>
        <w:t>monohydraté.</w:t>
      </w:r>
    </w:p>
    <w:p w14:paraId="5C34AFAA" w14:textId="77777777" w:rsidR="008B7549" w:rsidRPr="009A0145" w:rsidRDefault="008B7549" w:rsidP="009A44DC">
      <w:pPr>
        <w:widowControl w:val="0"/>
        <w:tabs>
          <w:tab w:val="left" w:pos="-993"/>
          <w:tab w:val="left" w:pos="567"/>
        </w:tabs>
        <w:rPr>
          <w:lang w:val="it-IT"/>
        </w:rPr>
      </w:pPr>
    </w:p>
    <w:p w14:paraId="6C43EC5D" w14:textId="77777777" w:rsidR="008B7549" w:rsidRPr="009A0145" w:rsidRDefault="008B7549" w:rsidP="009A44DC">
      <w:pPr>
        <w:widowControl w:val="0"/>
        <w:tabs>
          <w:tab w:val="left" w:pos="-993"/>
          <w:tab w:val="left" w:pos="567"/>
        </w:tabs>
        <w:rPr>
          <w:i/>
          <w:lang w:val="it-IT"/>
        </w:rPr>
      </w:pPr>
      <w:r w:rsidRPr="009A0145">
        <w:rPr>
          <w:i/>
          <w:lang w:val="it-IT"/>
        </w:rPr>
        <w:t xml:space="preserve">Pelliculage : </w:t>
      </w:r>
    </w:p>
    <w:p w14:paraId="04CFA34D" w14:textId="77777777" w:rsidR="008B7549" w:rsidRPr="009A0145" w:rsidRDefault="001F193A" w:rsidP="009A44DC">
      <w:pPr>
        <w:widowControl w:val="0"/>
        <w:tabs>
          <w:tab w:val="left" w:pos="-993"/>
          <w:tab w:val="left" w:pos="567"/>
        </w:tabs>
        <w:rPr>
          <w:lang w:val="it-IT"/>
        </w:rPr>
      </w:pPr>
      <w:r w:rsidRPr="009A0145">
        <w:rPr>
          <w:lang w:val="it-IT"/>
        </w:rPr>
        <w:t xml:space="preserve">Talc </w:t>
      </w:r>
      <w:r w:rsidR="008B7549" w:rsidRPr="009A0145">
        <w:rPr>
          <w:lang w:val="it-IT"/>
        </w:rPr>
        <w:t>(E553b)</w:t>
      </w:r>
    </w:p>
    <w:p w14:paraId="2CB869A9" w14:textId="77777777" w:rsidR="008B7549" w:rsidRPr="00F96C6E" w:rsidRDefault="001F193A" w:rsidP="009A44DC">
      <w:pPr>
        <w:widowControl w:val="0"/>
        <w:tabs>
          <w:tab w:val="left" w:pos="-993"/>
          <w:tab w:val="left" w:pos="567"/>
        </w:tabs>
        <w:rPr>
          <w:lang w:val="it-IT"/>
        </w:rPr>
      </w:pPr>
      <w:r>
        <w:rPr>
          <w:lang w:val="it-IT"/>
        </w:rPr>
        <w:t>H</w:t>
      </w:r>
      <w:r w:rsidRPr="00F96C6E">
        <w:rPr>
          <w:lang w:val="it-IT"/>
        </w:rPr>
        <w:t xml:space="preserve">ypromellose </w:t>
      </w:r>
      <w:r w:rsidR="008B7549" w:rsidRPr="00F96C6E">
        <w:rPr>
          <w:lang w:val="it-IT"/>
        </w:rPr>
        <w:t xml:space="preserve">(E464) </w:t>
      </w:r>
    </w:p>
    <w:p w14:paraId="39BA4413" w14:textId="77777777" w:rsidR="008B7549" w:rsidRPr="00F96C6E" w:rsidRDefault="001F193A" w:rsidP="009A44DC">
      <w:pPr>
        <w:widowControl w:val="0"/>
        <w:tabs>
          <w:tab w:val="left" w:pos="-993"/>
          <w:tab w:val="left" w:pos="567"/>
        </w:tabs>
        <w:rPr>
          <w:lang w:val="it-IT"/>
        </w:rPr>
      </w:pPr>
      <w:r>
        <w:rPr>
          <w:lang w:val="it-IT"/>
        </w:rPr>
        <w:t>D</w:t>
      </w:r>
      <w:r w:rsidRPr="00F96C6E">
        <w:rPr>
          <w:lang w:val="it-IT"/>
        </w:rPr>
        <w:t xml:space="preserve">ioxyde </w:t>
      </w:r>
      <w:r w:rsidR="008B7549" w:rsidRPr="00F96C6E">
        <w:rPr>
          <w:lang w:val="it-IT"/>
        </w:rPr>
        <w:t>de titane (E171)</w:t>
      </w:r>
    </w:p>
    <w:p w14:paraId="39D251E9" w14:textId="77777777" w:rsidR="008B7549" w:rsidRPr="00F96C6E" w:rsidRDefault="001F193A" w:rsidP="009A44DC">
      <w:pPr>
        <w:widowControl w:val="0"/>
        <w:tabs>
          <w:tab w:val="left" w:pos="-993"/>
          <w:tab w:val="left" w:pos="567"/>
        </w:tabs>
        <w:rPr>
          <w:b/>
          <w:lang w:val="it-IT"/>
        </w:rPr>
      </w:pPr>
      <w:r>
        <w:rPr>
          <w:lang w:val="it-IT"/>
        </w:rPr>
        <w:t>M</w:t>
      </w:r>
      <w:r w:rsidRPr="00F96C6E">
        <w:rPr>
          <w:lang w:val="it-IT"/>
        </w:rPr>
        <w:t xml:space="preserve">acrogol </w:t>
      </w:r>
      <w:r w:rsidR="008B7549" w:rsidRPr="00F96C6E">
        <w:rPr>
          <w:lang w:val="it-IT"/>
        </w:rPr>
        <w:t>8 000</w:t>
      </w:r>
    </w:p>
    <w:p w14:paraId="549D3CA6" w14:textId="77777777" w:rsidR="00F46701" w:rsidRPr="00F96C6E" w:rsidRDefault="00F46701" w:rsidP="009A44DC">
      <w:pPr>
        <w:widowControl w:val="0"/>
        <w:tabs>
          <w:tab w:val="left" w:pos="567"/>
        </w:tabs>
        <w:rPr>
          <w:b/>
          <w:lang w:val="it-IT"/>
        </w:rPr>
      </w:pPr>
    </w:p>
    <w:p w14:paraId="2F2C8073" w14:textId="77777777" w:rsidR="00F46701" w:rsidRDefault="00F46701" w:rsidP="009A44DC">
      <w:pPr>
        <w:widowControl w:val="0"/>
        <w:tabs>
          <w:tab w:val="left" w:pos="567"/>
        </w:tabs>
        <w:rPr>
          <w:b/>
          <w:lang w:val="fr-FR"/>
        </w:rPr>
      </w:pPr>
      <w:r>
        <w:rPr>
          <w:b/>
          <w:lang w:val="fr-FR"/>
        </w:rPr>
        <w:t>6.2</w:t>
      </w:r>
      <w:r>
        <w:rPr>
          <w:b/>
          <w:lang w:val="fr-FR"/>
        </w:rPr>
        <w:tab/>
        <w:t>Incompatibilités</w:t>
      </w:r>
    </w:p>
    <w:p w14:paraId="594894F1" w14:textId="77777777" w:rsidR="00F46701" w:rsidRDefault="00F46701" w:rsidP="009A44DC">
      <w:pPr>
        <w:widowControl w:val="0"/>
        <w:tabs>
          <w:tab w:val="left" w:pos="567"/>
        </w:tabs>
        <w:rPr>
          <w:b/>
          <w:lang w:val="fr-FR"/>
        </w:rPr>
      </w:pPr>
    </w:p>
    <w:p w14:paraId="5086C13C" w14:textId="77777777" w:rsidR="00F46701" w:rsidRDefault="00F46701" w:rsidP="009A44DC">
      <w:pPr>
        <w:widowControl w:val="0"/>
        <w:tabs>
          <w:tab w:val="left" w:pos="-993"/>
          <w:tab w:val="left" w:pos="567"/>
        </w:tabs>
        <w:rPr>
          <w:lang w:val="fr-FR"/>
        </w:rPr>
      </w:pPr>
      <w:r>
        <w:rPr>
          <w:lang w:val="fr-FR"/>
        </w:rPr>
        <w:t>Sans objet.</w:t>
      </w:r>
    </w:p>
    <w:p w14:paraId="5CAFF2E9" w14:textId="77777777" w:rsidR="00F46701" w:rsidRDefault="00F46701" w:rsidP="009A44DC">
      <w:pPr>
        <w:widowControl w:val="0"/>
        <w:tabs>
          <w:tab w:val="left" w:pos="-993"/>
          <w:tab w:val="left" w:pos="567"/>
        </w:tabs>
        <w:rPr>
          <w:lang w:val="fr-FR"/>
        </w:rPr>
      </w:pPr>
    </w:p>
    <w:p w14:paraId="6506C5DC" w14:textId="77777777" w:rsidR="00F46701" w:rsidRDefault="00F46701" w:rsidP="009A44DC">
      <w:pPr>
        <w:widowControl w:val="0"/>
        <w:tabs>
          <w:tab w:val="left" w:pos="567"/>
        </w:tabs>
        <w:rPr>
          <w:b/>
          <w:lang w:val="fr-FR"/>
        </w:rPr>
      </w:pPr>
      <w:r>
        <w:rPr>
          <w:b/>
          <w:lang w:val="fr-FR"/>
        </w:rPr>
        <w:t>6.3</w:t>
      </w:r>
      <w:r>
        <w:rPr>
          <w:b/>
          <w:lang w:val="fr-FR"/>
        </w:rPr>
        <w:tab/>
        <w:t>Durée de conservation</w:t>
      </w:r>
    </w:p>
    <w:p w14:paraId="4FE1745E" w14:textId="77777777" w:rsidR="00F46701" w:rsidRDefault="00F46701" w:rsidP="009A44DC">
      <w:pPr>
        <w:widowControl w:val="0"/>
        <w:tabs>
          <w:tab w:val="left" w:pos="567"/>
        </w:tabs>
        <w:rPr>
          <w:b/>
          <w:lang w:val="fr-FR"/>
        </w:rPr>
      </w:pPr>
    </w:p>
    <w:p w14:paraId="173A261F" w14:textId="77777777" w:rsidR="00F46701" w:rsidRDefault="00F46701" w:rsidP="009A44DC">
      <w:pPr>
        <w:widowControl w:val="0"/>
        <w:tabs>
          <w:tab w:val="left" w:pos="0"/>
          <w:tab w:val="left" w:pos="567"/>
        </w:tabs>
        <w:rPr>
          <w:b/>
          <w:lang w:val="fr-FR"/>
        </w:rPr>
      </w:pPr>
      <w:r>
        <w:rPr>
          <w:lang w:val="fr-FR"/>
        </w:rPr>
        <w:t>3 ans.</w:t>
      </w:r>
    </w:p>
    <w:p w14:paraId="2CD54349" w14:textId="77777777" w:rsidR="00F46701" w:rsidRDefault="00F46701" w:rsidP="009A44DC">
      <w:pPr>
        <w:widowControl w:val="0"/>
        <w:tabs>
          <w:tab w:val="left" w:pos="567"/>
        </w:tabs>
        <w:rPr>
          <w:b/>
          <w:lang w:val="fr-FR"/>
        </w:rPr>
      </w:pPr>
    </w:p>
    <w:p w14:paraId="0C832110" w14:textId="77777777" w:rsidR="00F46701" w:rsidRDefault="00F46701" w:rsidP="009A44DC">
      <w:pPr>
        <w:widowControl w:val="0"/>
        <w:tabs>
          <w:tab w:val="left" w:pos="567"/>
        </w:tabs>
        <w:rPr>
          <w:b/>
          <w:lang w:val="fr-FR"/>
        </w:rPr>
      </w:pPr>
      <w:r>
        <w:rPr>
          <w:b/>
          <w:lang w:val="fr-FR"/>
        </w:rPr>
        <w:t>6.4</w:t>
      </w:r>
      <w:r>
        <w:rPr>
          <w:b/>
          <w:lang w:val="fr-FR"/>
        </w:rPr>
        <w:tab/>
        <w:t>Précautions particulières de conservation</w:t>
      </w:r>
    </w:p>
    <w:p w14:paraId="1D98189D" w14:textId="77777777" w:rsidR="00F46701" w:rsidRDefault="00F46701" w:rsidP="009A44DC">
      <w:pPr>
        <w:widowControl w:val="0"/>
        <w:tabs>
          <w:tab w:val="left" w:pos="567"/>
        </w:tabs>
        <w:rPr>
          <w:b/>
          <w:lang w:val="fr-FR"/>
        </w:rPr>
      </w:pPr>
    </w:p>
    <w:p w14:paraId="6EF5028B" w14:textId="77777777" w:rsidR="00F46701" w:rsidRDefault="00F46701" w:rsidP="009A44DC">
      <w:pPr>
        <w:widowControl w:val="0"/>
        <w:tabs>
          <w:tab w:val="left" w:pos="-851"/>
          <w:tab w:val="left" w:pos="567"/>
          <w:tab w:val="left" w:pos="2552"/>
        </w:tabs>
        <w:rPr>
          <w:lang w:val="fr-FR"/>
        </w:rPr>
      </w:pPr>
      <w:r>
        <w:rPr>
          <w:lang w:val="fr-FR"/>
        </w:rPr>
        <w:t>A conserver dans l'emballage extérieur d’origine.</w:t>
      </w:r>
    </w:p>
    <w:p w14:paraId="486F8196" w14:textId="77777777" w:rsidR="00F46701" w:rsidRDefault="00F46701" w:rsidP="009A44DC">
      <w:pPr>
        <w:widowControl w:val="0"/>
        <w:tabs>
          <w:tab w:val="left" w:pos="567"/>
        </w:tabs>
        <w:rPr>
          <w:b/>
          <w:lang w:val="fr-FR"/>
        </w:rPr>
      </w:pPr>
    </w:p>
    <w:p w14:paraId="78CB3154" w14:textId="77777777" w:rsidR="00F46701" w:rsidRDefault="00F46701" w:rsidP="009A44DC">
      <w:pPr>
        <w:widowControl w:val="0"/>
        <w:tabs>
          <w:tab w:val="left" w:pos="567"/>
        </w:tabs>
        <w:rPr>
          <w:b/>
          <w:lang w:val="fr-FR"/>
        </w:rPr>
      </w:pPr>
      <w:r>
        <w:rPr>
          <w:b/>
          <w:lang w:val="fr-FR"/>
        </w:rPr>
        <w:t>6.5</w:t>
      </w:r>
      <w:r>
        <w:rPr>
          <w:b/>
          <w:lang w:val="fr-FR"/>
        </w:rPr>
        <w:tab/>
        <w:t>Nature et contenu de l'emballage</w:t>
      </w:r>
      <w:r w:rsidR="00A97FCF">
        <w:rPr>
          <w:b/>
          <w:lang w:val="fr-FR"/>
        </w:rPr>
        <w:t xml:space="preserve"> extérieur</w:t>
      </w:r>
    </w:p>
    <w:p w14:paraId="26305B8D" w14:textId="77777777" w:rsidR="00F46701" w:rsidRDefault="00F46701" w:rsidP="009A44DC">
      <w:pPr>
        <w:widowControl w:val="0"/>
        <w:rPr>
          <w:b/>
          <w:lang w:val="fr-FR"/>
        </w:rPr>
      </w:pPr>
    </w:p>
    <w:p w14:paraId="283509C4" w14:textId="77777777" w:rsidR="00F46701" w:rsidRDefault="00F46701" w:rsidP="009A44DC">
      <w:pPr>
        <w:widowControl w:val="0"/>
        <w:tabs>
          <w:tab w:val="left" w:pos="-1134"/>
          <w:tab w:val="left" w:pos="2552"/>
        </w:tabs>
        <w:ind w:left="2552" w:hanging="2552"/>
        <w:rPr>
          <w:lang w:val="fr-FR"/>
        </w:rPr>
      </w:pPr>
      <w:r>
        <w:rPr>
          <w:lang w:val="fr-FR"/>
        </w:rPr>
        <w:t>Plaquettes thermoformées aluminium</w:t>
      </w:r>
      <w:r>
        <w:rPr>
          <w:b/>
          <w:lang w:val="fr-FR"/>
        </w:rPr>
        <w:t>/</w:t>
      </w:r>
      <w:r>
        <w:rPr>
          <w:lang w:val="fr-FR"/>
        </w:rPr>
        <w:t>aluminium. Contenance : 3 comprimés pelliculés.</w:t>
      </w:r>
    </w:p>
    <w:p w14:paraId="15C45A01" w14:textId="77777777" w:rsidR="00F46701" w:rsidRDefault="00F46701" w:rsidP="009A44DC">
      <w:pPr>
        <w:widowControl w:val="0"/>
        <w:tabs>
          <w:tab w:val="left" w:pos="-1134"/>
        </w:tabs>
        <w:rPr>
          <w:b/>
          <w:lang w:val="fr-FR"/>
        </w:rPr>
      </w:pPr>
    </w:p>
    <w:p w14:paraId="28BD9BE0" w14:textId="77777777" w:rsidR="003E4A56" w:rsidRDefault="00F46701" w:rsidP="009A44DC">
      <w:pPr>
        <w:widowControl w:val="0"/>
        <w:tabs>
          <w:tab w:val="left" w:pos="567"/>
        </w:tabs>
        <w:rPr>
          <w:b/>
          <w:lang w:val="fr-FR"/>
        </w:rPr>
      </w:pPr>
      <w:r>
        <w:rPr>
          <w:b/>
          <w:lang w:val="fr-FR"/>
        </w:rPr>
        <w:t>6.6</w:t>
      </w:r>
      <w:r>
        <w:rPr>
          <w:b/>
          <w:lang w:val="fr-FR"/>
        </w:rPr>
        <w:tab/>
      </w:r>
      <w:r w:rsidR="008B7549">
        <w:rPr>
          <w:b/>
          <w:lang w:val="fr-FR"/>
        </w:rPr>
        <w:t xml:space="preserve"> Précaution</w:t>
      </w:r>
      <w:r w:rsidR="00BC3B94">
        <w:rPr>
          <w:b/>
          <w:lang w:val="fr-FR"/>
        </w:rPr>
        <w:t>s</w:t>
      </w:r>
      <w:r w:rsidR="008B7549">
        <w:rPr>
          <w:b/>
          <w:lang w:val="fr-FR"/>
        </w:rPr>
        <w:t xml:space="preserve"> particulières d’élimination </w:t>
      </w:r>
    </w:p>
    <w:p w14:paraId="0D11AD1B" w14:textId="77777777" w:rsidR="003E4A56" w:rsidRDefault="003E4A56" w:rsidP="009A44DC">
      <w:pPr>
        <w:widowControl w:val="0"/>
        <w:tabs>
          <w:tab w:val="left" w:pos="567"/>
        </w:tabs>
        <w:rPr>
          <w:b/>
          <w:lang w:val="fr-FR"/>
        </w:rPr>
      </w:pPr>
    </w:p>
    <w:p w14:paraId="7A2A9848" w14:textId="77777777" w:rsidR="00F46701" w:rsidRDefault="00A97FCF" w:rsidP="009A44DC">
      <w:pPr>
        <w:widowControl w:val="0"/>
        <w:tabs>
          <w:tab w:val="left" w:pos="567"/>
        </w:tabs>
        <w:rPr>
          <w:b/>
          <w:lang w:val="fr-FR"/>
        </w:rPr>
      </w:pPr>
      <w:r>
        <w:rPr>
          <w:lang w:val="fr-FR"/>
        </w:rPr>
        <w:t>Pas d’exigences particulières</w:t>
      </w:r>
      <w:r w:rsidR="00545404">
        <w:rPr>
          <w:lang w:val="fr-FR"/>
        </w:rPr>
        <w:t xml:space="preserve"> </w:t>
      </w:r>
      <w:r w:rsidR="00BC3B94">
        <w:rPr>
          <w:lang w:val="fr-FR"/>
        </w:rPr>
        <w:t>pour l'élimination</w:t>
      </w:r>
      <w:r w:rsidR="003E4A56">
        <w:rPr>
          <w:lang w:val="fr-FR"/>
        </w:rPr>
        <w:t>.</w:t>
      </w:r>
    </w:p>
    <w:p w14:paraId="4F20FA31" w14:textId="77777777" w:rsidR="00F46701" w:rsidRDefault="00F46701" w:rsidP="009A44DC">
      <w:pPr>
        <w:widowControl w:val="0"/>
        <w:tabs>
          <w:tab w:val="left" w:pos="567"/>
        </w:tabs>
        <w:rPr>
          <w:b/>
          <w:lang w:val="fr-FR"/>
        </w:rPr>
      </w:pPr>
    </w:p>
    <w:p w14:paraId="3F2B0357" w14:textId="77777777" w:rsidR="001E5FF1" w:rsidRDefault="001E5FF1" w:rsidP="009A44DC">
      <w:pPr>
        <w:widowControl w:val="0"/>
        <w:tabs>
          <w:tab w:val="left" w:pos="567"/>
        </w:tabs>
        <w:rPr>
          <w:b/>
          <w:lang w:val="fr-FR"/>
        </w:rPr>
      </w:pPr>
    </w:p>
    <w:p w14:paraId="702BFCC4" w14:textId="77777777" w:rsidR="00F46701" w:rsidRDefault="00F46701" w:rsidP="0013405F">
      <w:pPr>
        <w:keepNext/>
        <w:tabs>
          <w:tab w:val="left" w:pos="567"/>
        </w:tabs>
        <w:rPr>
          <w:b/>
          <w:lang w:val="fr-FR"/>
        </w:rPr>
      </w:pPr>
      <w:r>
        <w:rPr>
          <w:b/>
          <w:lang w:val="fr-FR"/>
        </w:rPr>
        <w:lastRenderedPageBreak/>
        <w:t>7.</w:t>
      </w:r>
      <w:r>
        <w:rPr>
          <w:b/>
          <w:lang w:val="fr-FR"/>
        </w:rPr>
        <w:tab/>
        <w:t>TITULAIRE DE L'AUTORISATION DE MISE SUR LE MARCHE</w:t>
      </w:r>
    </w:p>
    <w:p w14:paraId="628CD513" w14:textId="77777777" w:rsidR="00F46701" w:rsidRDefault="00F46701" w:rsidP="0013405F">
      <w:pPr>
        <w:keepNext/>
        <w:tabs>
          <w:tab w:val="left" w:pos="567"/>
        </w:tabs>
        <w:rPr>
          <w:b/>
          <w:lang w:val="fr-FR"/>
        </w:rPr>
      </w:pPr>
    </w:p>
    <w:p w14:paraId="4FD72D11" w14:textId="77777777" w:rsidR="003E4E9F" w:rsidRDefault="00F46701" w:rsidP="0013405F">
      <w:pPr>
        <w:keepNext/>
        <w:tabs>
          <w:tab w:val="left" w:pos="567"/>
        </w:tabs>
        <w:rPr>
          <w:lang w:val="de-DE"/>
        </w:rPr>
      </w:pPr>
      <w:r>
        <w:rPr>
          <w:lang w:val="de-DE"/>
        </w:rPr>
        <w:t>Sanofi-</w:t>
      </w:r>
      <w:r w:rsidR="00C44882">
        <w:rPr>
          <w:lang w:val="de-DE"/>
        </w:rPr>
        <w:t xml:space="preserve">Aventis </w:t>
      </w:r>
      <w:r>
        <w:rPr>
          <w:lang w:val="de-DE"/>
        </w:rPr>
        <w:t xml:space="preserve">Deutschland GmbH </w:t>
      </w:r>
    </w:p>
    <w:p w14:paraId="0CE8C5FD" w14:textId="77777777" w:rsidR="003E4E9F" w:rsidRDefault="00F46701" w:rsidP="0013405F">
      <w:pPr>
        <w:keepNext/>
        <w:tabs>
          <w:tab w:val="left" w:pos="567"/>
        </w:tabs>
        <w:rPr>
          <w:lang w:val="de-DE"/>
        </w:rPr>
      </w:pPr>
      <w:r>
        <w:rPr>
          <w:lang w:val="de-DE"/>
        </w:rPr>
        <w:t xml:space="preserve">D-65926 Frankfurt am Main </w:t>
      </w:r>
    </w:p>
    <w:p w14:paraId="59002219" w14:textId="77777777" w:rsidR="00F46701" w:rsidRPr="00966794" w:rsidRDefault="00F46701" w:rsidP="0013405F">
      <w:pPr>
        <w:keepNext/>
        <w:tabs>
          <w:tab w:val="left" w:pos="567"/>
        </w:tabs>
        <w:rPr>
          <w:lang w:val="fr-FR"/>
        </w:rPr>
      </w:pPr>
      <w:r w:rsidRPr="00966794">
        <w:rPr>
          <w:lang w:val="fr-FR"/>
        </w:rPr>
        <w:t>Allemagne</w:t>
      </w:r>
    </w:p>
    <w:p w14:paraId="7528F2D8" w14:textId="77777777" w:rsidR="00F46701" w:rsidRPr="00966794" w:rsidRDefault="00F46701" w:rsidP="009A44DC">
      <w:pPr>
        <w:widowControl w:val="0"/>
        <w:tabs>
          <w:tab w:val="left" w:pos="567"/>
        </w:tabs>
        <w:rPr>
          <w:b/>
          <w:lang w:val="fr-FR"/>
        </w:rPr>
      </w:pPr>
    </w:p>
    <w:p w14:paraId="3EF93989" w14:textId="77777777" w:rsidR="00F46701" w:rsidRPr="00966794" w:rsidRDefault="00F46701" w:rsidP="009A44DC">
      <w:pPr>
        <w:widowControl w:val="0"/>
        <w:tabs>
          <w:tab w:val="left" w:pos="567"/>
        </w:tabs>
        <w:rPr>
          <w:b/>
          <w:lang w:val="fr-FR"/>
        </w:rPr>
      </w:pPr>
    </w:p>
    <w:p w14:paraId="7A211A5A" w14:textId="77777777" w:rsidR="00F46701" w:rsidRDefault="00F46701" w:rsidP="009A44DC">
      <w:pPr>
        <w:widowControl w:val="0"/>
        <w:tabs>
          <w:tab w:val="left" w:pos="567"/>
        </w:tabs>
        <w:rPr>
          <w:b/>
          <w:lang w:val="fr-FR"/>
        </w:rPr>
      </w:pPr>
      <w:r>
        <w:rPr>
          <w:b/>
          <w:lang w:val="fr-FR"/>
        </w:rPr>
        <w:t>8.</w:t>
      </w:r>
      <w:r>
        <w:rPr>
          <w:b/>
          <w:lang w:val="fr-FR"/>
        </w:rPr>
        <w:tab/>
        <w:t>NUMÉRO(S)</w:t>
      </w:r>
      <w:r w:rsidR="00A97FCF">
        <w:rPr>
          <w:b/>
          <w:lang w:val="fr-FR"/>
        </w:rPr>
        <w:t xml:space="preserve"> D’AUTORISATION </w:t>
      </w:r>
      <w:r w:rsidR="00267F0A">
        <w:rPr>
          <w:b/>
          <w:lang w:val="fr-FR"/>
        </w:rPr>
        <w:t xml:space="preserve">DE MISE </w:t>
      </w:r>
      <w:r w:rsidR="00A97FCF">
        <w:rPr>
          <w:b/>
          <w:lang w:val="fr-FR"/>
        </w:rPr>
        <w:t xml:space="preserve">SUR LE MARCHE </w:t>
      </w:r>
    </w:p>
    <w:p w14:paraId="62FCE9E0" w14:textId="77777777" w:rsidR="009A44DC" w:rsidRDefault="009A44DC" w:rsidP="009A44DC">
      <w:pPr>
        <w:widowControl w:val="0"/>
        <w:tabs>
          <w:tab w:val="left" w:pos="567"/>
        </w:tabs>
        <w:rPr>
          <w:i/>
          <w:lang w:val="fr-FR"/>
        </w:rPr>
      </w:pPr>
    </w:p>
    <w:p w14:paraId="1BA527E5" w14:textId="77777777" w:rsidR="00F46701" w:rsidRDefault="00F46701" w:rsidP="009A44DC">
      <w:pPr>
        <w:pStyle w:val="EndnoteText"/>
        <w:widowControl w:val="0"/>
        <w:rPr>
          <w:lang w:val="fr-FR"/>
        </w:rPr>
      </w:pPr>
      <w:r>
        <w:rPr>
          <w:lang w:val="fr-FR"/>
        </w:rPr>
        <w:t>EU/1/99/118/009</w:t>
      </w:r>
    </w:p>
    <w:p w14:paraId="29F836C9" w14:textId="77777777" w:rsidR="00F46701" w:rsidRDefault="00F46701" w:rsidP="009A44DC">
      <w:pPr>
        <w:pStyle w:val="EndnoteText"/>
        <w:widowControl w:val="0"/>
        <w:rPr>
          <w:lang w:val="fr-FR"/>
        </w:rPr>
      </w:pPr>
    </w:p>
    <w:p w14:paraId="325A9882" w14:textId="77777777" w:rsidR="00F46701" w:rsidRDefault="00F46701" w:rsidP="009A44DC">
      <w:pPr>
        <w:pStyle w:val="EndnoteText"/>
        <w:widowControl w:val="0"/>
        <w:rPr>
          <w:lang w:val="fr-FR"/>
        </w:rPr>
      </w:pPr>
    </w:p>
    <w:p w14:paraId="589984BF" w14:textId="77777777" w:rsidR="00F46701" w:rsidRDefault="00F46701" w:rsidP="009A44DC">
      <w:pPr>
        <w:widowControl w:val="0"/>
        <w:numPr>
          <w:ilvl w:val="0"/>
          <w:numId w:val="8"/>
        </w:numPr>
        <w:tabs>
          <w:tab w:val="clear" w:pos="720"/>
        </w:tabs>
        <w:ind w:left="540" w:hanging="540"/>
        <w:rPr>
          <w:b/>
          <w:lang w:val="fr-FR"/>
        </w:rPr>
      </w:pPr>
      <w:r>
        <w:rPr>
          <w:b/>
          <w:lang w:val="fr-FR"/>
        </w:rPr>
        <w:t>DATE DE PREMIERE AUTORISATION/DE RENOUVELLEMENT DE L'AUTORISATION</w:t>
      </w:r>
    </w:p>
    <w:p w14:paraId="14868535" w14:textId="77777777" w:rsidR="00F46701" w:rsidRDefault="00F46701" w:rsidP="009A44DC">
      <w:pPr>
        <w:widowControl w:val="0"/>
        <w:tabs>
          <w:tab w:val="left" w:pos="567"/>
        </w:tabs>
        <w:rPr>
          <w:b/>
          <w:lang w:val="fr-FR"/>
        </w:rPr>
      </w:pPr>
    </w:p>
    <w:p w14:paraId="07B0F25D" w14:textId="77777777" w:rsidR="00F46701" w:rsidRDefault="00F46701" w:rsidP="009A44DC">
      <w:pPr>
        <w:pStyle w:val="EndnoteText"/>
        <w:widowControl w:val="0"/>
        <w:rPr>
          <w:lang w:val="fr-FR"/>
        </w:rPr>
      </w:pPr>
      <w:r>
        <w:rPr>
          <w:lang w:val="fr-FR"/>
        </w:rPr>
        <w:t>Date de première autorisation : 02 septembre 1999</w:t>
      </w:r>
    </w:p>
    <w:p w14:paraId="2A4E7E6D" w14:textId="77777777" w:rsidR="00F46701" w:rsidRPr="00B65B0B" w:rsidRDefault="00F46701" w:rsidP="009A44DC">
      <w:pPr>
        <w:widowControl w:val="0"/>
        <w:tabs>
          <w:tab w:val="left" w:pos="567"/>
        </w:tabs>
        <w:rPr>
          <w:lang w:val="fr-FR"/>
        </w:rPr>
      </w:pPr>
      <w:r>
        <w:rPr>
          <w:bCs/>
          <w:lang w:val="fr-FR"/>
        </w:rPr>
        <w:t xml:space="preserve">Date </w:t>
      </w:r>
      <w:r w:rsidR="00BC3B94">
        <w:rPr>
          <w:bCs/>
          <w:lang w:val="fr-FR"/>
        </w:rPr>
        <w:t>de</w:t>
      </w:r>
      <w:r>
        <w:rPr>
          <w:bCs/>
          <w:lang w:val="fr-FR"/>
        </w:rPr>
        <w:t xml:space="preserve"> dernier renouvellement :</w:t>
      </w:r>
      <w:r w:rsidRPr="00B65B0B">
        <w:rPr>
          <w:lang w:val="fr-FR"/>
        </w:rPr>
        <w:t xml:space="preserve"> </w:t>
      </w:r>
      <w:r w:rsidR="00B65B0B" w:rsidRPr="00B65B0B">
        <w:rPr>
          <w:lang w:val="fr-FR"/>
        </w:rPr>
        <w:t>0</w:t>
      </w:r>
      <w:r w:rsidR="008D0A05">
        <w:rPr>
          <w:lang w:val="fr-FR"/>
        </w:rPr>
        <w:t>1</w:t>
      </w:r>
      <w:r w:rsidR="00B65B0B" w:rsidRPr="00B65B0B">
        <w:rPr>
          <w:lang w:val="fr-FR"/>
        </w:rPr>
        <w:t xml:space="preserve"> </w:t>
      </w:r>
      <w:r w:rsidR="008D0A05">
        <w:rPr>
          <w:lang w:val="fr-FR"/>
        </w:rPr>
        <w:t>juillet</w:t>
      </w:r>
      <w:r w:rsidR="00B65B0B" w:rsidRPr="00B65B0B">
        <w:rPr>
          <w:lang w:val="fr-FR"/>
        </w:rPr>
        <w:t xml:space="preserve"> 2009</w:t>
      </w:r>
    </w:p>
    <w:p w14:paraId="2054EE9F" w14:textId="77777777" w:rsidR="00F46701" w:rsidRDefault="00F46701" w:rsidP="009A44DC">
      <w:pPr>
        <w:widowControl w:val="0"/>
        <w:rPr>
          <w:b/>
          <w:lang w:val="fr-FR"/>
        </w:rPr>
      </w:pPr>
    </w:p>
    <w:p w14:paraId="75530720" w14:textId="77777777" w:rsidR="00F46701" w:rsidRDefault="00F46701" w:rsidP="009A44DC">
      <w:pPr>
        <w:widowControl w:val="0"/>
        <w:rPr>
          <w:b/>
          <w:lang w:val="fr-FR"/>
        </w:rPr>
      </w:pPr>
    </w:p>
    <w:p w14:paraId="0D454DC4" w14:textId="77777777" w:rsidR="00F46701" w:rsidRDefault="00F46701" w:rsidP="009A44DC">
      <w:pPr>
        <w:widowControl w:val="0"/>
        <w:tabs>
          <w:tab w:val="left" w:pos="540"/>
        </w:tabs>
        <w:rPr>
          <w:b/>
          <w:lang w:val="fr-FR"/>
        </w:rPr>
      </w:pPr>
      <w:r>
        <w:rPr>
          <w:b/>
          <w:lang w:val="fr-FR"/>
        </w:rPr>
        <w:t>10.</w:t>
      </w:r>
      <w:r>
        <w:rPr>
          <w:b/>
          <w:lang w:val="fr-FR"/>
        </w:rPr>
        <w:tab/>
        <w:t>DATE DE MISE À JOUR DU TEXTE</w:t>
      </w:r>
    </w:p>
    <w:p w14:paraId="36C5047D" w14:textId="77777777" w:rsidR="00F46701" w:rsidRDefault="00F46701" w:rsidP="009A44DC">
      <w:pPr>
        <w:widowControl w:val="0"/>
        <w:autoSpaceDE w:val="0"/>
        <w:autoSpaceDN w:val="0"/>
        <w:adjustRightInd w:val="0"/>
        <w:jc w:val="both"/>
        <w:rPr>
          <w:rFonts w:ascii="Arial" w:hAnsi="Arial" w:cs="Arial"/>
          <w:szCs w:val="16"/>
          <w:lang w:val="fr-FR"/>
        </w:rPr>
      </w:pPr>
    </w:p>
    <w:p w14:paraId="3F49F04C" w14:textId="77777777" w:rsidR="00B85D4E" w:rsidRDefault="00B85D4E" w:rsidP="00B85D4E">
      <w:pPr>
        <w:widowControl w:val="0"/>
        <w:tabs>
          <w:tab w:val="left" w:pos="567"/>
        </w:tabs>
        <w:rPr>
          <w:lang w:val="fr-FR"/>
        </w:rPr>
      </w:pPr>
      <w:r w:rsidRPr="00F53C14">
        <w:rPr>
          <w:lang w:val="fr-FR"/>
        </w:rPr>
        <w:t xml:space="preserve">Des </w:t>
      </w:r>
      <w:r>
        <w:rPr>
          <w:lang w:val="fr-FR"/>
        </w:rPr>
        <w:t xml:space="preserve">informations détaillées sur ce médicament sont disponibles sur le site </w:t>
      </w:r>
      <w:r w:rsidR="00B95B67">
        <w:rPr>
          <w:lang w:val="fr-FR"/>
        </w:rPr>
        <w:t xml:space="preserve">internet </w:t>
      </w:r>
      <w:r>
        <w:rPr>
          <w:lang w:val="fr-FR"/>
        </w:rPr>
        <w:t xml:space="preserve">de l’Agence européenne </w:t>
      </w:r>
      <w:r w:rsidR="00BC3B94">
        <w:rPr>
          <w:lang w:val="fr-FR"/>
        </w:rPr>
        <w:t xml:space="preserve">des </w:t>
      </w:r>
      <w:r>
        <w:rPr>
          <w:lang w:val="fr-FR"/>
        </w:rPr>
        <w:t>médicament</w:t>
      </w:r>
      <w:r w:rsidR="00BC3B94">
        <w:rPr>
          <w:lang w:val="fr-FR"/>
        </w:rPr>
        <w:t>s</w:t>
      </w:r>
      <w:r>
        <w:rPr>
          <w:lang w:val="fr-FR"/>
        </w:rPr>
        <w:t xml:space="preserve"> </w:t>
      </w:r>
      <w:r w:rsidRPr="00CB7087">
        <w:rPr>
          <w:lang w:val="fr-FR"/>
        </w:rPr>
        <w:t>http://www.ema.europa.eu</w:t>
      </w:r>
      <w:r>
        <w:rPr>
          <w:lang w:val="fr-FR"/>
        </w:rPr>
        <w:t>/.</w:t>
      </w:r>
    </w:p>
    <w:p w14:paraId="129478FE" w14:textId="77777777" w:rsidR="00F46701" w:rsidRDefault="00F46701" w:rsidP="003E4E9F">
      <w:pPr>
        <w:pStyle w:val="Heading1"/>
        <w:keepNext w:val="0"/>
        <w:widowControl w:val="0"/>
        <w:numPr>
          <w:ilvl w:val="0"/>
          <w:numId w:val="0"/>
        </w:numPr>
        <w:spacing w:before="0" w:after="0"/>
        <w:rPr>
          <w:rFonts w:ascii="Times New Roman" w:hAnsi="Times New Roman"/>
          <w:sz w:val="22"/>
          <w:lang w:val="fr-FR"/>
        </w:rPr>
      </w:pPr>
      <w:r>
        <w:rPr>
          <w:rFonts w:ascii="Times New Roman" w:hAnsi="Times New Roman"/>
          <w:sz w:val="22"/>
          <w:lang w:val="fr-FR"/>
        </w:rPr>
        <w:br w:type="page"/>
      </w:r>
    </w:p>
    <w:p w14:paraId="64F25288"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3F551654"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3E467613"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302C7D69"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35D3FC10"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2079C044"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79D1AAFE"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7B99DE9C"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58FE0F1D"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2596C2E6"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23BFB298"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0C333E2C"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24E4E65E"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7C666974"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7FE88804"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16B6EB7B"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02748210"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4AAE5204"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1C8D31C2"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6FBAA2D6"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6605D0E5"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082BC36D"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11F4E519" w14:textId="65253074"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r>
        <w:rPr>
          <w:rFonts w:ascii="Times New Roman" w:hAnsi="Times New Roman"/>
          <w:sz w:val="22"/>
          <w:lang w:val="fr-FR"/>
        </w:rPr>
        <w:t>ANNEXE II</w:t>
      </w:r>
      <w:r w:rsidR="00B717A7">
        <w:rPr>
          <w:rFonts w:ascii="Times New Roman" w:hAnsi="Times New Roman"/>
          <w:sz w:val="22"/>
          <w:lang w:val="fr-FR"/>
        </w:rPr>
        <w:fldChar w:fldCharType="begin"/>
      </w:r>
      <w:r w:rsidR="00B717A7">
        <w:rPr>
          <w:rFonts w:ascii="Times New Roman" w:hAnsi="Times New Roman"/>
          <w:sz w:val="22"/>
          <w:lang w:val="fr-FR"/>
        </w:rPr>
        <w:instrText xml:space="preserve"> DOCVARIABLE VAULT_ND_320123a0-1d8a-4ba5-b537-2b367f34b50f \* MERGEFORMAT </w:instrText>
      </w:r>
      <w:r w:rsidR="00B717A7">
        <w:rPr>
          <w:rFonts w:ascii="Times New Roman" w:hAnsi="Times New Roman"/>
          <w:sz w:val="22"/>
          <w:lang w:val="fr-FR"/>
        </w:rPr>
        <w:fldChar w:fldCharType="separate"/>
      </w:r>
      <w:r w:rsidR="00B717A7">
        <w:rPr>
          <w:rFonts w:ascii="Times New Roman" w:hAnsi="Times New Roman"/>
          <w:sz w:val="22"/>
          <w:lang w:val="fr-FR"/>
        </w:rPr>
        <w:t xml:space="preserve"> </w:t>
      </w:r>
      <w:r w:rsidR="00B717A7">
        <w:rPr>
          <w:rFonts w:ascii="Times New Roman" w:hAnsi="Times New Roman"/>
          <w:sz w:val="22"/>
          <w:lang w:val="fr-FR"/>
        </w:rPr>
        <w:fldChar w:fldCharType="end"/>
      </w:r>
    </w:p>
    <w:p w14:paraId="7B05A1E8" w14:textId="77777777" w:rsidR="00F46701" w:rsidRDefault="00F46701" w:rsidP="009A44DC">
      <w:pPr>
        <w:widowControl w:val="0"/>
        <w:ind w:left="900"/>
        <w:jc w:val="both"/>
        <w:rPr>
          <w:lang w:val="fr-FR"/>
        </w:rPr>
      </w:pPr>
    </w:p>
    <w:p w14:paraId="22213978" w14:textId="77777777" w:rsidR="00F46701" w:rsidRDefault="00F46701" w:rsidP="000D6701">
      <w:pPr>
        <w:widowControl w:val="0"/>
        <w:autoSpaceDE w:val="0"/>
        <w:autoSpaceDN w:val="0"/>
        <w:adjustRightInd w:val="0"/>
        <w:ind w:left="360"/>
        <w:jc w:val="both"/>
        <w:rPr>
          <w:b/>
          <w:bCs/>
          <w:szCs w:val="22"/>
          <w:lang w:val="fr-FR"/>
        </w:rPr>
      </w:pPr>
      <w:r>
        <w:rPr>
          <w:b/>
          <w:bCs/>
          <w:szCs w:val="22"/>
          <w:lang w:val="fr-FR"/>
        </w:rPr>
        <w:t>A.</w:t>
      </w:r>
      <w:r>
        <w:rPr>
          <w:b/>
          <w:bCs/>
          <w:szCs w:val="22"/>
          <w:lang w:val="fr-FR"/>
        </w:rPr>
        <w:tab/>
      </w:r>
      <w:r w:rsidR="000D6701">
        <w:rPr>
          <w:b/>
          <w:bCs/>
          <w:szCs w:val="22"/>
          <w:lang w:val="fr-FR"/>
        </w:rPr>
        <w:t>FABRICANT</w:t>
      </w:r>
      <w:r>
        <w:rPr>
          <w:b/>
          <w:bCs/>
          <w:szCs w:val="22"/>
          <w:lang w:val="fr-FR"/>
        </w:rPr>
        <w:t xml:space="preserve"> RESPONSABLE</w:t>
      </w:r>
      <w:r w:rsidR="000D6701">
        <w:rPr>
          <w:b/>
          <w:bCs/>
          <w:szCs w:val="22"/>
          <w:lang w:val="fr-FR"/>
        </w:rPr>
        <w:t xml:space="preserve"> </w:t>
      </w:r>
      <w:r>
        <w:rPr>
          <w:b/>
          <w:bCs/>
          <w:szCs w:val="22"/>
          <w:lang w:val="fr-FR"/>
        </w:rPr>
        <w:t>DE LA LIBÉRATION DES LOTS</w:t>
      </w:r>
    </w:p>
    <w:p w14:paraId="6FA6718E" w14:textId="77777777" w:rsidR="00F46701" w:rsidRDefault="00F46701" w:rsidP="009A44DC">
      <w:pPr>
        <w:widowControl w:val="0"/>
        <w:autoSpaceDE w:val="0"/>
        <w:autoSpaceDN w:val="0"/>
        <w:adjustRightInd w:val="0"/>
        <w:ind w:left="900"/>
        <w:jc w:val="both"/>
        <w:rPr>
          <w:b/>
          <w:bCs/>
          <w:szCs w:val="22"/>
          <w:lang w:val="fr-FR"/>
        </w:rPr>
      </w:pPr>
    </w:p>
    <w:p w14:paraId="5F5F40EE" w14:textId="77777777" w:rsidR="000D6701" w:rsidRDefault="00F46701" w:rsidP="009A44DC">
      <w:pPr>
        <w:widowControl w:val="0"/>
        <w:numPr>
          <w:ilvl w:val="0"/>
          <w:numId w:val="18"/>
        </w:numPr>
        <w:tabs>
          <w:tab w:val="clear" w:pos="720"/>
          <w:tab w:val="num" w:pos="1080"/>
        </w:tabs>
        <w:autoSpaceDE w:val="0"/>
        <w:autoSpaceDN w:val="0"/>
        <w:adjustRightInd w:val="0"/>
        <w:jc w:val="both"/>
        <w:rPr>
          <w:b/>
          <w:bCs/>
          <w:szCs w:val="22"/>
          <w:lang w:val="fr-FR"/>
        </w:rPr>
      </w:pPr>
      <w:r>
        <w:rPr>
          <w:b/>
          <w:bCs/>
          <w:szCs w:val="22"/>
          <w:lang w:val="fr-FR"/>
        </w:rPr>
        <w:t xml:space="preserve">CONDITIONS </w:t>
      </w:r>
      <w:r w:rsidR="000D6701">
        <w:rPr>
          <w:b/>
          <w:bCs/>
          <w:szCs w:val="22"/>
          <w:lang w:val="fr-FR"/>
        </w:rPr>
        <w:t>OU RESTRICTIONS DE DÉLIVRANCE ET D'UTILISATION</w:t>
      </w:r>
    </w:p>
    <w:p w14:paraId="644ADD79" w14:textId="77777777" w:rsidR="000D6701" w:rsidRDefault="000D6701" w:rsidP="000D6701">
      <w:pPr>
        <w:widowControl w:val="0"/>
        <w:autoSpaceDE w:val="0"/>
        <w:autoSpaceDN w:val="0"/>
        <w:adjustRightInd w:val="0"/>
        <w:ind w:left="360"/>
        <w:jc w:val="both"/>
        <w:rPr>
          <w:b/>
          <w:bCs/>
          <w:szCs w:val="22"/>
          <w:lang w:val="fr-FR"/>
        </w:rPr>
      </w:pPr>
    </w:p>
    <w:p w14:paraId="271F6431" w14:textId="77777777" w:rsidR="0004232B" w:rsidRDefault="000D6701" w:rsidP="009D5FC8">
      <w:pPr>
        <w:widowControl w:val="0"/>
        <w:numPr>
          <w:ilvl w:val="0"/>
          <w:numId w:val="18"/>
        </w:numPr>
        <w:tabs>
          <w:tab w:val="clear" w:pos="720"/>
          <w:tab w:val="num" w:pos="1080"/>
        </w:tabs>
        <w:autoSpaceDE w:val="0"/>
        <w:autoSpaceDN w:val="0"/>
        <w:adjustRightInd w:val="0"/>
        <w:spacing w:before="240"/>
        <w:ind w:left="1134" w:hanging="777"/>
        <w:jc w:val="both"/>
        <w:rPr>
          <w:b/>
          <w:bCs/>
          <w:szCs w:val="22"/>
          <w:lang w:val="fr-FR"/>
        </w:rPr>
      </w:pPr>
      <w:r>
        <w:rPr>
          <w:b/>
          <w:bCs/>
          <w:szCs w:val="22"/>
          <w:lang w:val="fr-FR"/>
        </w:rPr>
        <w:t xml:space="preserve">AUTRES CONDITIONS ET </w:t>
      </w:r>
      <w:r w:rsidR="004B0E5B">
        <w:rPr>
          <w:b/>
          <w:bCs/>
          <w:szCs w:val="22"/>
          <w:lang w:val="fr-FR"/>
        </w:rPr>
        <w:t>OBLIGATIONS DE</w:t>
      </w:r>
      <w:r w:rsidR="00096001">
        <w:rPr>
          <w:b/>
          <w:bCs/>
          <w:szCs w:val="22"/>
          <w:lang w:val="fr-FR"/>
        </w:rPr>
        <w:t xml:space="preserve"> </w:t>
      </w:r>
      <w:r w:rsidR="00F46701">
        <w:rPr>
          <w:b/>
          <w:bCs/>
          <w:szCs w:val="22"/>
          <w:lang w:val="fr-FR"/>
        </w:rPr>
        <w:t>L’AUTORISATION DE MISE SUR LE MARCHÉ</w:t>
      </w:r>
    </w:p>
    <w:p w14:paraId="7A538197" w14:textId="77777777" w:rsidR="0004232B" w:rsidRPr="009D5FC8" w:rsidRDefault="0004232B" w:rsidP="00411049">
      <w:pPr>
        <w:widowControl w:val="0"/>
        <w:numPr>
          <w:ilvl w:val="0"/>
          <w:numId w:val="18"/>
        </w:numPr>
        <w:tabs>
          <w:tab w:val="clear" w:pos="720"/>
          <w:tab w:val="num" w:pos="1080"/>
        </w:tabs>
        <w:autoSpaceDE w:val="0"/>
        <w:autoSpaceDN w:val="0"/>
        <w:adjustRightInd w:val="0"/>
        <w:spacing w:before="240"/>
        <w:ind w:left="1134" w:hanging="777"/>
        <w:jc w:val="both"/>
        <w:rPr>
          <w:b/>
          <w:bCs/>
          <w:szCs w:val="22"/>
          <w:lang w:val="fr-FR"/>
        </w:rPr>
      </w:pPr>
      <w:r>
        <w:rPr>
          <w:b/>
          <w:bCs/>
          <w:szCs w:val="22"/>
          <w:lang w:val="fr-FR"/>
        </w:rPr>
        <w:t>CONDITIONS OU RESTRICTIONS EN VUE D’UNE UTILISATION SÛRE ET EFFICACE DU MEDICAMENT</w:t>
      </w:r>
    </w:p>
    <w:p w14:paraId="709F7D3B" w14:textId="77777777" w:rsidR="00F46701" w:rsidRPr="0013405F" w:rsidRDefault="00F46701" w:rsidP="006346B4">
      <w:pPr>
        <w:pStyle w:val="EMEA2"/>
        <w:numPr>
          <w:ilvl w:val="0"/>
          <w:numId w:val="40"/>
        </w:numPr>
        <w:ind w:left="567" w:hanging="567"/>
      </w:pPr>
      <w:r>
        <w:rPr>
          <w:rFonts w:ascii="TimesNewRoman,Bold" w:hAnsi="TimesNewRoman,Bold" w:cs="Arial"/>
        </w:rPr>
        <w:br w:type="page"/>
      </w:r>
      <w:r w:rsidR="00BA32E3">
        <w:lastRenderedPageBreak/>
        <w:t>FABRICANT</w:t>
      </w:r>
      <w:r w:rsidRPr="0013405F">
        <w:t xml:space="preserve"> RESPONSABLE</w:t>
      </w:r>
      <w:r w:rsidR="00096001">
        <w:t xml:space="preserve"> </w:t>
      </w:r>
      <w:r w:rsidRPr="0013405F">
        <w:t>DE LA</w:t>
      </w:r>
      <w:r w:rsidR="0013405F" w:rsidRPr="0013405F">
        <w:t xml:space="preserve"> </w:t>
      </w:r>
      <w:r w:rsidRPr="0013405F">
        <w:t>LIBÉRATION DES LOTS</w:t>
      </w:r>
    </w:p>
    <w:p w14:paraId="3194388B"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1E4A0CEE" w14:textId="77777777" w:rsidR="00F46701" w:rsidRPr="0098043F" w:rsidRDefault="00F46701" w:rsidP="009A44DC">
      <w:pPr>
        <w:widowControl w:val="0"/>
        <w:autoSpaceDE w:val="0"/>
        <w:autoSpaceDN w:val="0"/>
        <w:adjustRightInd w:val="0"/>
        <w:jc w:val="both"/>
        <w:rPr>
          <w:b/>
          <w:bCs/>
          <w:szCs w:val="22"/>
          <w:u w:val="single"/>
          <w:lang w:val="fr-FR"/>
        </w:rPr>
      </w:pPr>
      <w:r w:rsidRPr="0098043F">
        <w:rPr>
          <w:szCs w:val="22"/>
          <w:u w:val="single"/>
          <w:lang w:val="fr-FR"/>
        </w:rPr>
        <w:t>Nom et adresse du fabricant</w:t>
      </w:r>
      <w:r w:rsidR="00E743B2">
        <w:rPr>
          <w:szCs w:val="22"/>
          <w:u w:val="single"/>
          <w:lang w:val="fr-FR"/>
        </w:rPr>
        <w:t xml:space="preserve"> </w:t>
      </w:r>
      <w:r w:rsidRPr="0098043F">
        <w:rPr>
          <w:szCs w:val="22"/>
          <w:u w:val="single"/>
          <w:lang w:val="fr-FR"/>
        </w:rPr>
        <w:t>responsable de la libération des lots</w:t>
      </w:r>
      <w:r w:rsidRPr="0098043F">
        <w:rPr>
          <w:b/>
          <w:bCs/>
          <w:szCs w:val="22"/>
          <w:u w:val="single"/>
          <w:lang w:val="fr-FR"/>
        </w:rPr>
        <w:t xml:space="preserve"> </w:t>
      </w:r>
    </w:p>
    <w:p w14:paraId="19DED789"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14FF6AC7" w14:textId="77777777" w:rsidR="00AB0D4C" w:rsidRPr="006E1BDB" w:rsidRDefault="00AB0D4C" w:rsidP="00AB0D4C">
      <w:pPr>
        <w:keepNext/>
        <w:keepLines/>
        <w:tabs>
          <w:tab w:val="left" w:pos="567"/>
        </w:tabs>
        <w:autoSpaceDE w:val="0"/>
        <w:autoSpaceDN w:val="0"/>
        <w:adjustRightInd w:val="0"/>
        <w:spacing w:line="260" w:lineRule="exact"/>
        <w:rPr>
          <w:rFonts w:eastAsia="Times New Roman"/>
          <w:szCs w:val="22"/>
          <w:lang w:val="fr-FR"/>
        </w:rPr>
      </w:pPr>
      <w:r w:rsidRPr="006E1BDB">
        <w:rPr>
          <w:rFonts w:eastAsia="Times New Roman"/>
          <w:szCs w:val="22"/>
          <w:lang w:val="fr-FR"/>
        </w:rPr>
        <w:t>Opella Healthcare International SAS</w:t>
      </w:r>
    </w:p>
    <w:p w14:paraId="25B01D20" w14:textId="77777777" w:rsidR="00AB0D4C" w:rsidRPr="006E1BDB" w:rsidRDefault="00AB0D4C" w:rsidP="00AB0D4C">
      <w:pPr>
        <w:keepNext/>
        <w:keepLines/>
        <w:tabs>
          <w:tab w:val="left" w:pos="567"/>
        </w:tabs>
        <w:autoSpaceDE w:val="0"/>
        <w:autoSpaceDN w:val="0"/>
        <w:adjustRightInd w:val="0"/>
        <w:spacing w:line="260" w:lineRule="exact"/>
        <w:rPr>
          <w:rFonts w:eastAsia="Times New Roman"/>
          <w:szCs w:val="22"/>
          <w:lang w:val="fr-FR"/>
        </w:rPr>
      </w:pPr>
      <w:r w:rsidRPr="006E1BDB">
        <w:rPr>
          <w:rFonts w:eastAsia="Times New Roman"/>
          <w:szCs w:val="22"/>
          <w:lang w:val="fr-FR"/>
        </w:rPr>
        <w:t>56, Route de Choisy</w:t>
      </w:r>
    </w:p>
    <w:p w14:paraId="705A1D61" w14:textId="77777777" w:rsidR="00AB0D4C" w:rsidRPr="006E1BDB" w:rsidRDefault="00AB0D4C" w:rsidP="00AB0D4C">
      <w:pPr>
        <w:keepNext/>
        <w:keepLines/>
        <w:tabs>
          <w:tab w:val="left" w:pos="567"/>
        </w:tabs>
        <w:autoSpaceDE w:val="0"/>
        <w:autoSpaceDN w:val="0"/>
        <w:adjustRightInd w:val="0"/>
        <w:spacing w:line="260" w:lineRule="exact"/>
        <w:rPr>
          <w:rFonts w:eastAsia="Times New Roman"/>
          <w:szCs w:val="22"/>
          <w:lang w:val="fr-FR"/>
        </w:rPr>
      </w:pPr>
      <w:r w:rsidRPr="006E1BDB">
        <w:rPr>
          <w:rFonts w:eastAsia="Times New Roman"/>
          <w:szCs w:val="22"/>
          <w:lang w:val="fr-FR"/>
        </w:rPr>
        <w:t>60200 Compiègne</w:t>
      </w:r>
    </w:p>
    <w:p w14:paraId="4C25FA63" w14:textId="77777777" w:rsidR="00F46701" w:rsidRDefault="00AB0D4C" w:rsidP="009A44DC">
      <w:pPr>
        <w:widowControl w:val="0"/>
        <w:autoSpaceDE w:val="0"/>
        <w:autoSpaceDN w:val="0"/>
        <w:adjustRightInd w:val="0"/>
        <w:jc w:val="both"/>
        <w:rPr>
          <w:rFonts w:ascii="TimesNewRoman" w:hAnsi="TimesNewRoman" w:cs="Arial"/>
          <w:szCs w:val="22"/>
          <w:lang w:val="fr-FR"/>
        </w:rPr>
      </w:pPr>
      <w:r>
        <w:rPr>
          <w:lang w:val="fr-FR"/>
        </w:rPr>
        <w:t>France</w:t>
      </w:r>
    </w:p>
    <w:p w14:paraId="68039462" w14:textId="77777777" w:rsidR="00F46701" w:rsidRDefault="00F46701" w:rsidP="009A44DC">
      <w:pPr>
        <w:widowControl w:val="0"/>
        <w:autoSpaceDE w:val="0"/>
        <w:autoSpaceDN w:val="0"/>
        <w:adjustRightInd w:val="0"/>
        <w:jc w:val="both"/>
        <w:rPr>
          <w:rFonts w:ascii="TimesNewRoman" w:hAnsi="TimesNewRoman" w:cs="Arial"/>
          <w:szCs w:val="22"/>
          <w:lang w:val="fr-FR"/>
        </w:rPr>
      </w:pPr>
    </w:p>
    <w:p w14:paraId="6C606D6F" w14:textId="77777777" w:rsidR="00AB0D4C" w:rsidRDefault="00AB0D4C" w:rsidP="009A44DC">
      <w:pPr>
        <w:widowControl w:val="0"/>
        <w:autoSpaceDE w:val="0"/>
        <w:autoSpaceDN w:val="0"/>
        <w:adjustRightInd w:val="0"/>
        <w:jc w:val="both"/>
        <w:rPr>
          <w:rFonts w:ascii="TimesNewRoman" w:hAnsi="TimesNewRoman" w:cs="Arial"/>
          <w:szCs w:val="22"/>
          <w:lang w:val="fr-FR"/>
        </w:rPr>
      </w:pPr>
    </w:p>
    <w:p w14:paraId="4A532280" w14:textId="77777777" w:rsidR="00F46701" w:rsidRDefault="00F46701" w:rsidP="006346B4">
      <w:pPr>
        <w:pStyle w:val="EMEA2"/>
        <w:numPr>
          <w:ilvl w:val="0"/>
          <w:numId w:val="40"/>
        </w:numPr>
        <w:ind w:left="567" w:hanging="567"/>
      </w:pPr>
      <w:r>
        <w:t xml:space="preserve">CONDITIONS OU RESTRICTIONS DE DÉLIVRANCE ET D’UTILISATION </w:t>
      </w:r>
    </w:p>
    <w:p w14:paraId="725F66FB"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50FEAD42" w14:textId="77777777" w:rsidR="00F46701" w:rsidRPr="00AB0D4C" w:rsidRDefault="00F46701" w:rsidP="009A44DC">
      <w:pPr>
        <w:widowControl w:val="0"/>
        <w:autoSpaceDE w:val="0"/>
        <w:autoSpaceDN w:val="0"/>
        <w:adjustRightInd w:val="0"/>
        <w:jc w:val="both"/>
        <w:rPr>
          <w:color w:val="000000"/>
          <w:szCs w:val="22"/>
          <w:lang w:val="fr-FR" w:eastAsia="fr-FR"/>
        </w:rPr>
      </w:pPr>
      <w:r w:rsidRPr="00AB0D4C">
        <w:rPr>
          <w:color w:val="000000"/>
          <w:szCs w:val="22"/>
          <w:lang w:val="fr-FR" w:eastAsia="fr-FR"/>
        </w:rPr>
        <w:t xml:space="preserve">Médicament soumis à prescription médicale restreinte (voir Annexe I : </w:t>
      </w:r>
      <w:r w:rsidR="004B0E5B" w:rsidRPr="00AB0D4C">
        <w:rPr>
          <w:color w:val="000000"/>
          <w:szCs w:val="22"/>
          <w:lang w:val="fr-FR" w:eastAsia="fr-FR"/>
        </w:rPr>
        <w:t>r</w:t>
      </w:r>
      <w:r w:rsidRPr="00AB0D4C">
        <w:rPr>
          <w:color w:val="000000"/>
          <w:szCs w:val="22"/>
          <w:lang w:val="fr-FR" w:eastAsia="fr-FR"/>
        </w:rPr>
        <w:t>ésumé des</w:t>
      </w:r>
    </w:p>
    <w:p w14:paraId="5549A367" w14:textId="77777777" w:rsidR="00F46701" w:rsidRPr="00AB0D4C" w:rsidRDefault="004B0E5B" w:rsidP="009A44DC">
      <w:pPr>
        <w:widowControl w:val="0"/>
        <w:autoSpaceDE w:val="0"/>
        <w:autoSpaceDN w:val="0"/>
        <w:adjustRightInd w:val="0"/>
        <w:jc w:val="both"/>
        <w:rPr>
          <w:color w:val="000000"/>
          <w:szCs w:val="22"/>
          <w:lang w:val="fr-FR" w:eastAsia="fr-FR"/>
        </w:rPr>
      </w:pPr>
      <w:r w:rsidRPr="00AB0D4C">
        <w:rPr>
          <w:color w:val="000000"/>
          <w:szCs w:val="22"/>
          <w:lang w:val="fr-FR" w:eastAsia="fr-FR"/>
        </w:rPr>
        <w:t>c</w:t>
      </w:r>
      <w:r w:rsidR="00F46701" w:rsidRPr="00AB0D4C">
        <w:rPr>
          <w:color w:val="000000"/>
          <w:szCs w:val="22"/>
          <w:lang w:val="fr-FR" w:eastAsia="fr-FR"/>
        </w:rPr>
        <w:t xml:space="preserve">aractéristiques du </w:t>
      </w:r>
      <w:r w:rsidRPr="00AB0D4C">
        <w:rPr>
          <w:color w:val="000000"/>
          <w:szCs w:val="22"/>
          <w:lang w:val="fr-FR" w:eastAsia="fr-FR"/>
        </w:rPr>
        <w:t>p</w:t>
      </w:r>
      <w:r w:rsidR="00F46701" w:rsidRPr="00AB0D4C">
        <w:rPr>
          <w:color w:val="000000"/>
          <w:szCs w:val="22"/>
          <w:lang w:val="fr-FR" w:eastAsia="fr-FR"/>
        </w:rPr>
        <w:t>roduit,</w:t>
      </w:r>
      <w:r w:rsidR="00A135BE" w:rsidRPr="00AB0D4C">
        <w:rPr>
          <w:color w:val="000000"/>
          <w:szCs w:val="22"/>
          <w:lang w:val="fr-FR" w:eastAsia="fr-FR"/>
        </w:rPr>
        <w:t xml:space="preserve"> </w:t>
      </w:r>
      <w:r w:rsidR="0012029A" w:rsidRPr="00AB0D4C">
        <w:rPr>
          <w:color w:val="000000"/>
          <w:szCs w:val="22"/>
          <w:lang w:val="fr-FR" w:eastAsia="fr-FR"/>
        </w:rPr>
        <w:t>rubrique</w:t>
      </w:r>
      <w:r w:rsidR="00F46701" w:rsidRPr="00AB0D4C">
        <w:rPr>
          <w:color w:val="000000"/>
          <w:szCs w:val="22"/>
          <w:lang w:val="fr-FR" w:eastAsia="fr-FR"/>
        </w:rPr>
        <w:t xml:space="preserve"> 4.2).</w:t>
      </w:r>
    </w:p>
    <w:p w14:paraId="050E8BE0" w14:textId="77777777" w:rsidR="00F46701" w:rsidRDefault="00F46701" w:rsidP="009A44DC">
      <w:pPr>
        <w:widowControl w:val="0"/>
        <w:jc w:val="both"/>
        <w:rPr>
          <w:lang w:val="fr-FR"/>
        </w:rPr>
      </w:pPr>
    </w:p>
    <w:p w14:paraId="1A18C19B" w14:textId="77777777" w:rsidR="009D5FC8" w:rsidRDefault="009D5FC8" w:rsidP="009A44DC">
      <w:pPr>
        <w:widowControl w:val="0"/>
        <w:jc w:val="both"/>
        <w:rPr>
          <w:lang w:val="fr-FR"/>
        </w:rPr>
      </w:pPr>
    </w:p>
    <w:p w14:paraId="42C817BF" w14:textId="77777777" w:rsidR="00F46701" w:rsidRDefault="00F46701" w:rsidP="00326627">
      <w:pPr>
        <w:pStyle w:val="EMEA2"/>
        <w:numPr>
          <w:ilvl w:val="0"/>
          <w:numId w:val="40"/>
        </w:numPr>
        <w:ind w:left="567" w:hanging="567"/>
      </w:pPr>
      <w:r>
        <w:t>AUTRES CONDITIONS</w:t>
      </w:r>
      <w:r w:rsidR="00972FAD">
        <w:t xml:space="preserve"> ET </w:t>
      </w:r>
      <w:r w:rsidR="004B0E5B">
        <w:t xml:space="preserve">OBLIGATIONS DE </w:t>
      </w:r>
      <w:r w:rsidR="00972FAD">
        <w:t>L’AUTORISATION DE MISE SUR LE MARCHÉ</w:t>
      </w:r>
    </w:p>
    <w:p w14:paraId="1143DC52" w14:textId="77777777" w:rsidR="00F46701" w:rsidRDefault="00F46701" w:rsidP="009A44DC">
      <w:pPr>
        <w:widowControl w:val="0"/>
        <w:suppressAutoHyphens/>
        <w:rPr>
          <w:lang w:val="fr-FR"/>
        </w:rPr>
      </w:pPr>
    </w:p>
    <w:p w14:paraId="7367F8C6" w14:textId="77777777" w:rsidR="006E49A0" w:rsidRPr="006E49A0" w:rsidRDefault="006E49A0" w:rsidP="00411049">
      <w:pPr>
        <w:numPr>
          <w:ilvl w:val="0"/>
          <w:numId w:val="38"/>
        </w:numPr>
        <w:autoSpaceDE w:val="0"/>
        <w:autoSpaceDN w:val="0"/>
        <w:adjustRightInd w:val="0"/>
        <w:rPr>
          <w:color w:val="000000"/>
          <w:szCs w:val="22"/>
          <w:lang w:val="fr-FR" w:eastAsia="fr-FR"/>
        </w:rPr>
      </w:pPr>
      <w:r w:rsidRPr="006E49A0">
        <w:rPr>
          <w:b/>
          <w:bCs/>
          <w:color w:val="000000"/>
          <w:szCs w:val="22"/>
          <w:lang w:val="fr-FR" w:eastAsia="fr-FR"/>
        </w:rPr>
        <w:t xml:space="preserve">Rapports périodiques actualisés de sécurité (PSUR) </w:t>
      </w:r>
    </w:p>
    <w:p w14:paraId="76BFAC9A" w14:textId="77777777" w:rsidR="003022B3" w:rsidRDefault="006E49A0" w:rsidP="006E49A0">
      <w:pPr>
        <w:autoSpaceDE w:val="0"/>
        <w:autoSpaceDN w:val="0"/>
        <w:adjustRightInd w:val="0"/>
        <w:rPr>
          <w:color w:val="000000"/>
          <w:szCs w:val="22"/>
          <w:lang w:val="fr-FR" w:eastAsia="fr-FR"/>
        </w:rPr>
      </w:pPr>
      <w:r w:rsidRPr="006E49A0">
        <w:rPr>
          <w:color w:val="000000"/>
          <w:szCs w:val="22"/>
          <w:lang w:val="fr-FR" w:eastAsia="fr-FR"/>
        </w:rPr>
        <w:t>Le titulaire de l’autorisation de mise sur le marché soumettra des rapports périodiques actualisés de sécurité pour ce produit conformément aux exigences définies dans la liste des dates de référence pour l’Union (liste EURD) prévue à l’article 107 c(7), de la directive 2001/83/CE et publiée sur le portail web européen des médicaments.</w:t>
      </w:r>
    </w:p>
    <w:p w14:paraId="324D86B5" w14:textId="77777777" w:rsidR="006E49A0" w:rsidRDefault="006E49A0" w:rsidP="006E49A0">
      <w:pPr>
        <w:autoSpaceDE w:val="0"/>
        <w:autoSpaceDN w:val="0"/>
        <w:adjustRightInd w:val="0"/>
        <w:rPr>
          <w:color w:val="000000"/>
          <w:lang w:val="fr-FR"/>
        </w:rPr>
      </w:pPr>
    </w:p>
    <w:p w14:paraId="6335A3D8" w14:textId="77777777" w:rsidR="009D5FC8" w:rsidRDefault="009D5FC8" w:rsidP="006E49A0">
      <w:pPr>
        <w:autoSpaceDE w:val="0"/>
        <w:autoSpaceDN w:val="0"/>
        <w:adjustRightInd w:val="0"/>
        <w:rPr>
          <w:color w:val="000000"/>
          <w:lang w:val="fr-FR"/>
        </w:rPr>
      </w:pPr>
    </w:p>
    <w:p w14:paraId="1BDB8A5C" w14:textId="77777777" w:rsidR="00D956EF" w:rsidRPr="00411049" w:rsidRDefault="00FA7FC9" w:rsidP="00411049">
      <w:pPr>
        <w:widowControl w:val="0"/>
        <w:ind w:left="567" w:hanging="567"/>
        <w:rPr>
          <w:b/>
          <w:lang w:val="fr-FR"/>
        </w:rPr>
      </w:pPr>
      <w:r>
        <w:rPr>
          <w:b/>
          <w:lang w:val="fr-FR"/>
        </w:rPr>
        <w:t>D</w:t>
      </w:r>
      <w:r w:rsidR="00AD5211">
        <w:rPr>
          <w:b/>
          <w:lang w:val="fr-FR"/>
        </w:rPr>
        <w:t>.</w:t>
      </w:r>
      <w:r>
        <w:rPr>
          <w:b/>
          <w:lang w:val="fr-FR"/>
        </w:rPr>
        <w:tab/>
      </w:r>
      <w:r w:rsidR="003022B3" w:rsidRPr="00411049">
        <w:rPr>
          <w:b/>
          <w:lang w:val="fr-FR"/>
        </w:rPr>
        <w:t>C</w:t>
      </w:r>
      <w:r w:rsidR="00530E6B" w:rsidRPr="00411049">
        <w:rPr>
          <w:b/>
          <w:lang w:val="fr-FR"/>
        </w:rPr>
        <w:t xml:space="preserve">ONDITIONS OU RESTRICTIONS </w:t>
      </w:r>
      <w:r w:rsidR="004B0E5B" w:rsidRPr="00411049">
        <w:rPr>
          <w:b/>
          <w:lang w:val="fr-FR"/>
        </w:rPr>
        <w:t>RELATIVES A L</w:t>
      </w:r>
      <w:r w:rsidR="003022B3" w:rsidRPr="00411049">
        <w:rPr>
          <w:b/>
          <w:lang w:val="fr-FR"/>
        </w:rPr>
        <w:t>’UTILISATION S</w:t>
      </w:r>
      <w:r w:rsidR="004B0E5B" w:rsidRPr="00411049">
        <w:rPr>
          <w:b/>
          <w:lang w:val="fr-FR"/>
        </w:rPr>
        <w:t>Û</w:t>
      </w:r>
      <w:r w:rsidR="003022B3" w:rsidRPr="00411049">
        <w:rPr>
          <w:b/>
          <w:lang w:val="fr-FR"/>
        </w:rPr>
        <w:t>RE</w:t>
      </w:r>
      <w:r w:rsidR="00530E6B" w:rsidRPr="00411049">
        <w:rPr>
          <w:b/>
          <w:lang w:val="fr-FR"/>
        </w:rPr>
        <w:t xml:space="preserve"> ET EFFICACE DU MEDICAMENT</w:t>
      </w:r>
    </w:p>
    <w:p w14:paraId="5057ACAF" w14:textId="77777777" w:rsidR="006E49A0" w:rsidRPr="006E49A0" w:rsidRDefault="006E49A0" w:rsidP="006E49A0">
      <w:pPr>
        <w:rPr>
          <w:lang w:val="fr-FR" w:eastAsia="en-US"/>
        </w:rPr>
      </w:pPr>
    </w:p>
    <w:p w14:paraId="4E88976E" w14:textId="77777777" w:rsidR="006E49A0" w:rsidRPr="006E49A0" w:rsidRDefault="006E49A0" w:rsidP="00411049">
      <w:pPr>
        <w:numPr>
          <w:ilvl w:val="0"/>
          <w:numId w:val="38"/>
        </w:numPr>
        <w:rPr>
          <w:lang w:val="fr-FR" w:eastAsia="en-US"/>
        </w:rPr>
      </w:pPr>
      <w:r w:rsidRPr="006E49A0">
        <w:rPr>
          <w:b/>
          <w:bCs/>
          <w:lang w:val="fr-FR" w:eastAsia="en-US"/>
        </w:rPr>
        <w:t xml:space="preserve">Plan de gestion des risques (PGR) </w:t>
      </w:r>
    </w:p>
    <w:p w14:paraId="69263957" w14:textId="77777777" w:rsidR="006E49A0" w:rsidRPr="006E49A0" w:rsidRDefault="006E49A0" w:rsidP="006E49A0">
      <w:pPr>
        <w:rPr>
          <w:lang w:val="fr-FR" w:eastAsia="en-US"/>
        </w:rPr>
      </w:pPr>
      <w:r w:rsidRPr="006E49A0">
        <w:rPr>
          <w:lang w:val="fr-FR" w:eastAsia="en-US"/>
        </w:rPr>
        <w:t xml:space="preserve">Le titulaire de l’autorisation de mise sur le marché réalisera les activités de pharmacovigilance requises et les interventions décrites dans le PGR adopté, présenté dans le Module 1.8.2 de l’autorisation de mise sur le marché, ainsi que toutes actualisations ultérieures adoptées du PGR. </w:t>
      </w:r>
    </w:p>
    <w:p w14:paraId="7A72AB66" w14:textId="77777777" w:rsidR="006E49A0" w:rsidRPr="006E49A0" w:rsidRDefault="006E49A0" w:rsidP="006E49A0">
      <w:pPr>
        <w:rPr>
          <w:lang w:val="fr-FR" w:eastAsia="en-US"/>
        </w:rPr>
      </w:pPr>
      <w:r w:rsidRPr="006E49A0">
        <w:rPr>
          <w:lang w:val="fr-FR" w:eastAsia="en-US"/>
        </w:rPr>
        <w:t xml:space="preserve">Un PGR actualisé devra être soumis : </w:t>
      </w:r>
    </w:p>
    <w:p w14:paraId="1C265E5E" w14:textId="77777777" w:rsidR="006E49A0" w:rsidRPr="006E49A0" w:rsidRDefault="006E49A0" w:rsidP="006E49A0">
      <w:pPr>
        <w:rPr>
          <w:lang w:val="fr-FR" w:eastAsia="en-US"/>
        </w:rPr>
      </w:pPr>
      <w:r w:rsidRPr="006E49A0">
        <w:rPr>
          <w:lang w:val="fr-FR" w:eastAsia="en-US"/>
        </w:rPr>
        <w:t xml:space="preserve">• à la demande de l’Agence européenne des médicaments </w:t>
      </w:r>
    </w:p>
    <w:p w14:paraId="06FF0ECC" w14:textId="77777777" w:rsidR="006E49A0" w:rsidRPr="006E49A0" w:rsidRDefault="006E49A0" w:rsidP="006E49A0">
      <w:pPr>
        <w:rPr>
          <w:lang w:val="fr-FR" w:eastAsia="en-US"/>
        </w:rPr>
      </w:pPr>
      <w:r w:rsidRPr="006E49A0">
        <w:rPr>
          <w:lang w:val="fr-FR" w:eastAsia="en-US"/>
        </w:rPr>
        <w:t>• dès lors que le système de gestion des risques est modifié, notamment en cas de réception de nouvelles informations pouvant entraîner un changement significatif du profil bénéfice/risque ou lorsqu’une étape importante (pharmacovigilance ou minimisation des risques) est franchie.</w:t>
      </w:r>
    </w:p>
    <w:p w14:paraId="01E76900" w14:textId="77777777" w:rsidR="006E49A0" w:rsidRPr="006E49A0" w:rsidRDefault="006E49A0" w:rsidP="006E49A0">
      <w:pPr>
        <w:rPr>
          <w:lang w:val="fr-FR" w:eastAsia="en-US"/>
        </w:rPr>
      </w:pPr>
    </w:p>
    <w:p w14:paraId="25B3E404" w14:textId="77777777" w:rsidR="006E49A0" w:rsidRPr="00411049" w:rsidRDefault="006E49A0" w:rsidP="00411049">
      <w:pPr>
        <w:numPr>
          <w:ilvl w:val="0"/>
          <w:numId w:val="38"/>
        </w:numPr>
        <w:rPr>
          <w:lang w:val="fr-FR" w:eastAsia="en-US"/>
        </w:rPr>
      </w:pPr>
      <w:r w:rsidRPr="006E49A0">
        <w:rPr>
          <w:b/>
          <w:bCs/>
          <w:lang w:val="fr-FR" w:eastAsia="en-US"/>
        </w:rPr>
        <w:t xml:space="preserve">Mesures additionnelles de minimisation du risque </w:t>
      </w:r>
    </w:p>
    <w:p w14:paraId="013F3E15" w14:textId="77777777" w:rsidR="006E49A0" w:rsidRPr="006E49A0" w:rsidRDefault="006E49A0" w:rsidP="00411049">
      <w:pPr>
        <w:ind w:left="360"/>
        <w:rPr>
          <w:lang w:val="fr-FR" w:eastAsia="en-US"/>
        </w:rPr>
      </w:pPr>
    </w:p>
    <w:p w14:paraId="723D60D3" w14:textId="77777777" w:rsidR="00402DCB" w:rsidRDefault="00402DCB" w:rsidP="00326627">
      <w:pPr>
        <w:rPr>
          <w:lang w:val="fr-FR" w:eastAsia="en-US"/>
        </w:rPr>
      </w:pPr>
      <w:r>
        <w:rPr>
          <w:lang w:val="fr-FR" w:eastAsia="en-US"/>
        </w:rPr>
        <w:t>Le titulaire de l’AMM s’assurer</w:t>
      </w:r>
      <w:r w:rsidR="002624C0">
        <w:rPr>
          <w:lang w:val="fr-FR" w:eastAsia="en-US"/>
        </w:rPr>
        <w:t>a</w:t>
      </w:r>
      <w:r>
        <w:rPr>
          <w:lang w:val="fr-FR" w:eastAsia="en-US"/>
        </w:rPr>
        <w:t xml:space="preserve"> que tous les médecins qui sont susceptibles de prescrire ou d’utiliser </w:t>
      </w:r>
      <w:proofErr w:type="spellStart"/>
      <w:r>
        <w:rPr>
          <w:lang w:val="fr-FR" w:eastAsia="en-US"/>
        </w:rPr>
        <w:t>Arava</w:t>
      </w:r>
      <w:proofErr w:type="spellEnd"/>
      <w:r>
        <w:rPr>
          <w:lang w:val="fr-FR" w:eastAsia="en-US"/>
        </w:rPr>
        <w:t xml:space="preserve"> ont reçu la documentation éducationnelle destinée aux médecins comprenant :</w:t>
      </w:r>
    </w:p>
    <w:p w14:paraId="37B87D82" w14:textId="77777777" w:rsidR="00402DCB" w:rsidRDefault="00402DCB" w:rsidP="00402DCB">
      <w:pPr>
        <w:pStyle w:val="ListBullet3"/>
        <w:rPr>
          <w:lang w:val="fr-FR" w:eastAsia="en-US"/>
        </w:rPr>
      </w:pPr>
      <w:r>
        <w:rPr>
          <w:lang w:val="fr-FR" w:eastAsia="en-US"/>
        </w:rPr>
        <w:t>le Résumé des Caractéristiques du Produit,</w:t>
      </w:r>
    </w:p>
    <w:p w14:paraId="3BB3B72C" w14:textId="77777777" w:rsidR="00402DCB" w:rsidRDefault="00402DCB" w:rsidP="00402DCB">
      <w:pPr>
        <w:pStyle w:val="ListBullet3"/>
        <w:rPr>
          <w:lang w:val="fr-FR" w:eastAsia="en-US"/>
        </w:rPr>
      </w:pPr>
      <w:r>
        <w:rPr>
          <w:lang w:val="fr-FR" w:eastAsia="en-US"/>
        </w:rPr>
        <w:t>la fiche médecin.</w:t>
      </w:r>
    </w:p>
    <w:p w14:paraId="7886EFBE" w14:textId="77777777" w:rsidR="00402DCB" w:rsidRDefault="00402DCB" w:rsidP="00402DCB">
      <w:pPr>
        <w:rPr>
          <w:lang w:val="fr-FR" w:eastAsia="en-US"/>
        </w:rPr>
      </w:pPr>
    </w:p>
    <w:p w14:paraId="6BA84747" w14:textId="77777777" w:rsidR="00402DCB" w:rsidRDefault="00402DCB" w:rsidP="00402DCB">
      <w:pPr>
        <w:rPr>
          <w:lang w:val="fr-FR" w:eastAsia="en-US"/>
        </w:rPr>
      </w:pPr>
      <w:r>
        <w:rPr>
          <w:lang w:val="fr-FR" w:eastAsia="en-US"/>
        </w:rPr>
        <w:t>La fiche médecin devra contenir les messages clés suivants :</w:t>
      </w:r>
    </w:p>
    <w:p w14:paraId="31C3675B" w14:textId="77777777" w:rsidR="00402DCB" w:rsidRDefault="00402DCB" w:rsidP="00402DCB">
      <w:pPr>
        <w:pStyle w:val="ListBullet3"/>
        <w:rPr>
          <w:lang w:val="fr-FR" w:eastAsia="en-US"/>
        </w:rPr>
      </w:pPr>
      <w:r>
        <w:rPr>
          <w:lang w:val="fr-FR" w:eastAsia="en-US"/>
        </w:rPr>
        <w:t>l’existence d’un risque de dommage hépatique sévère. Par conséquent, le contrôle régulier du taux des ALAT (SGPT) pour surveiller la fonction hépatique est important. L’information fournie dans la fiche médecin doit comporter les détails concernant les procédures de diminution, d’arrêt et d’élimination du médicament.</w:t>
      </w:r>
    </w:p>
    <w:p w14:paraId="3060CB93" w14:textId="77777777" w:rsidR="00402DCB" w:rsidRDefault="00402DCB" w:rsidP="00402DCB">
      <w:pPr>
        <w:pStyle w:val="ListBullet3"/>
        <w:rPr>
          <w:lang w:val="fr-FR" w:eastAsia="en-US"/>
        </w:rPr>
      </w:pPr>
      <w:r>
        <w:rPr>
          <w:lang w:val="fr-FR" w:eastAsia="en-US"/>
        </w:rPr>
        <w:t>le risque identifié de toxicité hépatique ou hématologique synergique associé à une administration concomitante de médicaments antirhumatismaux modificateur</w:t>
      </w:r>
      <w:r w:rsidR="003022B3">
        <w:rPr>
          <w:lang w:val="fr-FR" w:eastAsia="en-US"/>
        </w:rPr>
        <w:t>s</w:t>
      </w:r>
      <w:r>
        <w:rPr>
          <w:lang w:val="fr-FR" w:eastAsia="en-US"/>
        </w:rPr>
        <w:t xml:space="preserve"> de la maladie (exemple </w:t>
      </w:r>
      <w:r w:rsidR="003022B3">
        <w:rPr>
          <w:lang w:val="fr-FR" w:eastAsia="en-US"/>
        </w:rPr>
        <w:t>méthotrexate</w:t>
      </w:r>
      <w:r>
        <w:rPr>
          <w:lang w:val="fr-FR" w:eastAsia="en-US"/>
        </w:rPr>
        <w:t>).</w:t>
      </w:r>
    </w:p>
    <w:p w14:paraId="0C6EA51D" w14:textId="77777777" w:rsidR="00402DCB" w:rsidRDefault="00402DCB" w:rsidP="00402DCB">
      <w:pPr>
        <w:pStyle w:val="ListBullet3"/>
        <w:rPr>
          <w:lang w:val="fr-FR" w:eastAsia="en-US"/>
        </w:rPr>
      </w:pPr>
      <w:r>
        <w:rPr>
          <w:lang w:val="fr-FR" w:eastAsia="en-US"/>
        </w:rPr>
        <w:t xml:space="preserve">l’existence d’un risque de tératogénicité. Par conséquent, la grossesse doit être évitée jusqu’à ce que les taux plasmatiques du </w:t>
      </w:r>
      <w:proofErr w:type="spellStart"/>
      <w:r>
        <w:rPr>
          <w:lang w:val="fr-FR" w:eastAsia="en-US"/>
        </w:rPr>
        <w:t>léflunomide</w:t>
      </w:r>
      <w:proofErr w:type="spellEnd"/>
      <w:r>
        <w:rPr>
          <w:lang w:val="fr-FR" w:eastAsia="en-US"/>
        </w:rPr>
        <w:t xml:space="preserve"> atteignent un niveau approprié. Les </w:t>
      </w:r>
      <w:r>
        <w:rPr>
          <w:lang w:val="fr-FR" w:eastAsia="en-US"/>
        </w:rPr>
        <w:lastRenderedPageBreak/>
        <w:t xml:space="preserve">médecins et les patients devront être informés de la disponibilité d’un service d’analyse permettant de surveiller les taux plasmatiques du </w:t>
      </w:r>
      <w:proofErr w:type="spellStart"/>
      <w:r>
        <w:rPr>
          <w:lang w:val="fr-FR" w:eastAsia="en-US"/>
        </w:rPr>
        <w:t>léflunomide</w:t>
      </w:r>
      <w:proofErr w:type="spellEnd"/>
      <w:r>
        <w:rPr>
          <w:lang w:val="fr-FR" w:eastAsia="en-US"/>
        </w:rPr>
        <w:t xml:space="preserve">. </w:t>
      </w:r>
    </w:p>
    <w:p w14:paraId="0BC113CB" w14:textId="77777777" w:rsidR="00402DCB" w:rsidRDefault="00402DCB" w:rsidP="00402DCB">
      <w:pPr>
        <w:pStyle w:val="ListBullet3"/>
        <w:rPr>
          <w:lang w:val="fr-FR" w:eastAsia="en-US"/>
        </w:rPr>
      </w:pPr>
      <w:r>
        <w:rPr>
          <w:lang w:val="fr-FR" w:eastAsia="en-US"/>
        </w:rPr>
        <w:t>le risque d’infections, incluant les infections opportunistes, et la contre-indication d’utilisation chez les patient</w:t>
      </w:r>
      <w:r w:rsidR="00F24664">
        <w:rPr>
          <w:lang w:val="fr-FR" w:eastAsia="en-US"/>
        </w:rPr>
        <w:t>s</w:t>
      </w:r>
      <w:r>
        <w:rPr>
          <w:lang w:val="fr-FR" w:eastAsia="en-US"/>
        </w:rPr>
        <w:t xml:space="preserve"> immunodéprimés.</w:t>
      </w:r>
    </w:p>
    <w:p w14:paraId="09210673" w14:textId="77777777" w:rsidR="00402DCB" w:rsidRDefault="00402DCB" w:rsidP="00402DCB">
      <w:pPr>
        <w:pStyle w:val="ListBullet3"/>
        <w:rPr>
          <w:lang w:val="fr-FR" w:eastAsia="en-US"/>
        </w:rPr>
      </w:pPr>
      <w:r>
        <w:rPr>
          <w:lang w:val="fr-FR" w:eastAsia="en-US"/>
        </w:rPr>
        <w:t xml:space="preserve">la nécessité de sensibiliser les patients sur les risques importants associés au traitement par le </w:t>
      </w:r>
      <w:proofErr w:type="spellStart"/>
      <w:r>
        <w:rPr>
          <w:lang w:val="fr-FR" w:eastAsia="en-US"/>
        </w:rPr>
        <w:t>léflunomide</w:t>
      </w:r>
      <w:proofErr w:type="spellEnd"/>
      <w:r>
        <w:rPr>
          <w:lang w:val="fr-FR" w:eastAsia="en-US"/>
        </w:rPr>
        <w:t xml:space="preserve"> et les précautions adéquates à prendre pendant le traitement.</w:t>
      </w:r>
    </w:p>
    <w:p w14:paraId="530129FD" w14:textId="77777777" w:rsidR="00530E6B" w:rsidRPr="00530E6B" w:rsidRDefault="00530E6B" w:rsidP="009A44DC">
      <w:pPr>
        <w:widowControl w:val="0"/>
        <w:rPr>
          <w:lang w:val="fr-FR"/>
        </w:rPr>
      </w:pPr>
    </w:p>
    <w:p w14:paraId="6EB4C24C" w14:textId="77777777" w:rsidR="00F46701" w:rsidRPr="001E5FF1" w:rsidRDefault="00F46701" w:rsidP="009A44DC">
      <w:pPr>
        <w:widowControl w:val="0"/>
        <w:rPr>
          <w:lang w:val="fr-FR"/>
        </w:rPr>
      </w:pPr>
      <w:r w:rsidRPr="001E5FF1">
        <w:rPr>
          <w:lang w:val="fr-FR"/>
        </w:rPr>
        <w:br w:type="page"/>
      </w:r>
    </w:p>
    <w:p w14:paraId="278ED353" w14:textId="77777777" w:rsidR="00F46701" w:rsidRDefault="00F46701" w:rsidP="009A44DC">
      <w:pPr>
        <w:pStyle w:val="EndnoteText"/>
        <w:widowControl w:val="0"/>
        <w:tabs>
          <w:tab w:val="clear" w:pos="567"/>
        </w:tabs>
        <w:suppressAutoHyphens/>
        <w:jc w:val="both"/>
        <w:rPr>
          <w:rFonts w:eastAsia="MS Mincho"/>
          <w:lang w:val="fr-FR"/>
        </w:rPr>
      </w:pPr>
    </w:p>
    <w:p w14:paraId="2D4DD86B" w14:textId="77777777" w:rsidR="00F46701" w:rsidRDefault="00F46701" w:rsidP="009A44DC">
      <w:pPr>
        <w:widowControl w:val="0"/>
        <w:suppressAutoHyphens/>
        <w:jc w:val="both"/>
        <w:rPr>
          <w:lang w:val="fr-FR"/>
        </w:rPr>
      </w:pPr>
    </w:p>
    <w:p w14:paraId="1E743C5E" w14:textId="77777777" w:rsidR="00F46701" w:rsidRDefault="00F46701" w:rsidP="009A44DC">
      <w:pPr>
        <w:widowControl w:val="0"/>
        <w:tabs>
          <w:tab w:val="center" w:pos="4309"/>
        </w:tabs>
        <w:jc w:val="both"/>
        <w:rPr>
          <w:lang w:val="fr-FR"/>
        </w:rPr>
      </w:pPr>
    </w:p>
    <w:p w14:paraId="6C3C9E2A" w14:textId="77777777" w:rsidR="00F46701" w:rsidRDefault="00F46701" w:rsidP="009A44DC">
      <w:pPr>
        <w:widowControl w:val="0"/>
        <w:tabs>
          <w:tab w:val="center" w:pos="4309"/>
        </w:tabs>
        <w:jc w:val="both"/>
        <w:rPr>
          <w:lang w:val="fr-FR"/>
        </w:rPr>
      </w:pPr>
    </w:p>
    <w:p w14:paraId="6C8C9E0D" w14:textId="77777777" w:rsidR="00F46701" w:rsidRDefault="00F46701" w:rsidP="009A44DC">
      <w:pPr>
        <w:widowControl w:val="0"/>
        <w:tabs>
          <w:tab w:val="center" w:pos="4309"/>
        </w:tabs>
        <w:jc w:val="both"/>
        <w:rPr>
          <w:lang w:val="fr-FR"/>
        </w:rPr>
      </w:pPr>
    </w:p>
    <w:p w14:paraId="69984F08" w14:textId="77777777" w:rsidR="00F46701" w:rsidRDefault="00F46701" w:rsidP="009A44DC">
      <w:pPr>
        <w:widowControl w:val="0"/>
        <w:tabs>
          <w:tab w:val="center" w:pos="4309"/>
        </w:tabs>
        <w:jc w:val="both"/>
        <w:rPr>
          <w:lang w:val="fr-FR"/>
        </w:rPr>
      </w:pPr>
    </w:p>
    <w:p w14:paraId="131CDEEB" w14:textId="77777777" w:rsidR="00F46701" w:rsidRDefault="00F46701" w:rsidP="009A44DC">
      <w:pPr>
        <w:widowControl w:val="0"/>
        <w:tabs>
          <w:tab w:val="center" w:pos="4309"/>
        </w:tabs>
        <w:jc w:val="both"/>
        <w:rPr>
          <w:lang w:val="fr-FR"/>
        </w:rPr>
      </w:pPr>
    </w:p>
    <w:p w14:paraId="55A09E42" w14:textId="77777777" w:rsidR="00F46701" w:rsidRDefault="00F46701" w:rsidP="009A44DC">
      <w:pPr>
        <w:widowControl w:val="0"/>
        <w:tabs>
          <w:tab w:val="center" w:pos="4309"/>
        </w:tabs>
        <w:jc w:val="both"/>
        <w:rPr>
          <w:lang w:val="fr-FR"/>
        </w:rPr>
      </w:pPr>
    </w:p>
    <w:p w14:paraId="0DE42F5C" w14:textId="77777777" w:rsidR="00F46701" w:rsidRDefault="00F46701" w:rsidP="009A44DC">
      <w:pPr>
        <w:widowControl w:val="0"/>
        <w:tabs>
          <w:tab w:val="center" w:pos="4309"/>
        </w:tabs>
        <w:jc w:val="both"/>
        <w:rPr>
          <w:lang w:val="fr-FR"/>
        </w:rPr>
      </w:pPr>
    </w:p>
    <w:p w14:paraId="05F986AF" w14:textId="77777777" w:rsidR="00F46701" w:rsidRDefault="00F46701" w:rsidP="009A44DC">
      <w:pPr>
        <w:widowControl w:val="0"/>
        <w:tabs>
          <w:tab w:val="center" w:pos="4309"/>
        </w:tabs>
        <w:jc w:val="both"/>
        <w:rPr>
          <w:lang w:val="fr-FR"/>
        </w:rPr>
      </w:pPr>
    </w:p>
    <w:p w14:paraId="50B0AC22" w14:textId="77777777" w:rsidR="00F46701" w:rsidRDefault="00F46701" w:rsidP="009A44DC">
      <w:pPr>
        <w:widowControl w:val="0"/>
        <w:tabs>
          <w:tab w:val="center" w:pos="4309"/>
        </w:tabs>
        <w:jc w:val="both"/>
        <w:rPr>
          <w:lang w:val="fr-FR"/>
        </w:rPr>
      </w:pPr>
    </w:p>
    <w:p w14:paraId="24C875E9" w14:textId="77777777" w:rsidR="00F46701" w:rsidRDefault="00F46701" w:rsidP="009A44DC">
      <w:pPr>
        <w:widowControl w:val="0"/>
        <w:tabs>
          <w:tab w:val="center" w:pos="4309"/>
        </w:tabs>
        <w:jc w:val="both"/>
        <w:rPr>
          <w:lang w:val="fr-FR"/>
        </w:rPr>
      </w:pPr>
    </w:p>
    <w:p w14:paraId="39603227" w14:textId="77777777" w:rsidR="00F46701" w:rsidRDefault="00F46701" w:rsidP="009A44DC">
      <w:pPr>
        <w:widowControl w:val="0"/>
        <w:tabs>
          <w:tab w:val="center" w:pos="4309"/>
        </w:tabs>
        <w:jc w:val="both"/>
        <w:rPr>
          <w:lang w:val="fr-FR"/>
        </w:rPr>
      </w:pPr>
    </w:p>
    <w:p w14:paraId="3A70D916" w14:textId="77777777" w:rsidR="00F46701" w:rsidRDefault="00F46701" w:rsidP="009A44DC">
      <w:pPr>
        <w:widowControl w:val="0"/>
        <w:tabs>
          <w:tab w:val="center" w:pos="4309"/>
        </w:tabs>
        <w:jc w:val="both"/>
        <w:rPr>
          <w:lang w:val="fr-FR"/>
        </w:rPr>
      </w:pPr>
    </w:p>
    <w:p w14:paraId="1644EF72" w14:textId="77777777" w:rsidR="00F46701" w:rsidRDefault="00F46701" w:rsidP="009A44DC">
      <w:pPr>
        <w:widowControl w:val="0"/>
        <w:jc w:val="both"/>
        <w:rPr>
          <w:lang w:val="fr-FR"/>
        </w:rPr>
      </w:pPr>
    </w:p>
    <w:p w14:paraId="6DA2A2B5" w14:textId="77777777" w:rsidR="00F46701" w:rsidRDefault="00F46701" w:rsidP="009A44DC">
      <w:pPr>
        <w:widowControl w:val="0"/>
        <w:jc w:val="both"/>
        <w:rPr>
          <w:lang w:val="fr-FR"/>
        </w:rPr>
      </w:pPr>
    </w:p>
    <w:p w14:paraId="1348DFBC" w14:textId="77777777" w:rsidR="00F46701" w:rsidRDefault="00F46701" w:rsidP="009A44DC">
      <w:pPr>
        <w:pStyle w:val="Heading2"/>
        <w:keepNext w:val="0"/>
        <w:widowControl w:val="0"/>
        <w:numPr>
          <w:ilvl w:val="0"/>
          <w:numId w:val="0"/>
        </w:numPr>
        <w:spacing w:before="0" w:after="0"/>
        <w:jc w:val="left"/>
        <w:rPr>
          <w:rFonts w:ascii="Times New Roman" w:hAnsi="Times New Roman"/>
          <w:lang w:val="fr-FR"/>
        </w:rPr>
      </w:pPr>
    </w:p>
    <w:p w14:paraId="6DBBEB03" w14:textId="77777777" w:rsidR="00F46701" w:rsidRDefault="00F46701" w:rsidP="009A44DC">
      <w:pPr>
        <w:pStyle w:val="Heading2"/>
        <w:keepNext w:val="0"/>
        <w:widowControl w:val="0"/>
        <w:numPr>
          <w:ilvl w:val="0"/>
          <w:numId w:val="0"/>
        </w:numPr>
        <w:spacing w:before="0" w:after="0"/>
        <w:jc w:val="left"/>
        <w:rPr>
          <w:rFonts w:ascii="Times New Roman" w:hAnsi="Times New Roman"/>
          <w:lang w:val="fr-FR"/>
        </w:rPr>
      </w:pPr>
    </w:p>
    <w:p w14:paraId="5D33C960" w14:textId="77777777" w:rsidR="00F46701" w:rsidRDefault="00F46701" w:rsidP="009A44DC">
      <w:pPr>
        <w:pStyle w:val="Heading2"/>
        <w:keepNext w:val="0"/>
        <w:widowControl w:val="0"/>
        <w:numPr>
          <w:ilvl w:val="0"/>
          <w:numId w:val="0"/>
        </w:numPr>
        <w:spacing w:before="0" w:after="0"/>
        <w:jc w:val="left"/>
        <w:rPr>
          <w:rFonts w:ascii="Times New Roman" w:hAnsi="Times New Roman"/>
          <w:lang w:val="fr-FR"/>
        </w:rPr>
      </w:pPr>
    </w:p>
    <w:p w14:paraId="26C1484F" w14:textId="77777777" w:rsidR="00F46701" w:rsidRDefault="00F46701" w:rsidP="009A44DC">
      <w:pPr>
        <w:widowControl w:val="0"/>
        <w:rPr>
          <w:lang w:val="fr-FR"/>
        </w:rPr>
      </w:pPr>
    </w:p>
    <w:p w14:paraId="5FFFCFC5" w14:textId="77777777" w:rsidR="00F46701" w:rsidRDefault="00F46701" w:rsidP="009A44DC">
      <w:pPr>
        <w:pStyle w:val="Heading2"/>
        <w:keepNext w:val="0"/>
        <w:widowControl w:val="0"/>
        <w:numPr>
          <w:ilvl w:val="0"/>
          <w:numId w:val="0"/>
        </w:numPr>
        <w:spacing w:before="0" w:after="0"/>
        <w:jc w:val="center"/>
        <w:rPr>
          <w:rFonts w:ascii="Times New Roman" w:hAnsi="Times New Roman"/>
          <w:i w:val="0"/>
          <w:lang w:val="fr-FR"/>
        </w:rPr>
      </w:pPr>
    </w:p>
    <w:p w14:paraId="73D2A6EF" w14:textId="77777777" w:rsidR="00F46701" w:rsidRDefault="00F46701" w:rsidP="009A44DC">
      <w:pPr>
        <w:pStyle w:val="Heading2"/>
        <w:keepNext w:val="0"/>
        <w:widowControl w:val="0"/>
        <w:numPr>
          <w:ilvl w:val="0"/>
          <w:numId w:val="0"/>
        </w:numPr>
        <w:spacing w:before="0" w:after="0"/>
        <w:jc w:val="center"/>
        <w:rPr>
          <w:rFonts w:ascii="Times New Roman" w:hAnsi="Times New Roman"/>
          <w:i w:val="0"/>
          <w:lang w:val="fr-FR"/>
        </w:rPr>
      </w:pPr>
    </w:p>
    <w:p w14:paraId="735B0E04" w14:textId="21D5961D" w:rsidR="00F46701" w:rsidRDefault="00F46701" w:rsidP="009A44DC">
      <w:pPr>
        <w:pStyle w:val="Heading2"/>
        <w:keepNext w:val="0"/>
        <w:widowControl w:val="0"/>
        <w:numPr>
          <w:ilvl w:val="0"/>
          <w:numId w:val="0"/>
        </w:numPr>
        <w:spacing w:before="0" w:after="0"/>
        <w:jc w:val="center"/>
        <w:rPr>
          <w:rFonts w:ascii="Times New Roman" w:hAnsi="Times New Roman"/>
          <w:i w:val="0"/>
          <w:lang w:val="fr-FR"/>
        </w:rPr>
      </w:pPr>
      <w:r>
        <w:rPr>
          <w:rFonts w:ascii="Times New Roman" w:hAnsi="Times New Roman"/>
          <w:i w:val="0"/>
          <w:lang w:val="fr-FR"/>
        </w:rPr>
        <w:t>ANNEXE III</w:t>
      </w:r>
      <w:r w:rsidR="00B717A7">
        <w:rPr>
          <w:rFonts w:ascii="Times New Roman" w:hAnsi="Times New Roman"/>
          <w:i w:val="0"/>
          <w:lang w:val="fr-FR"/>
        </w:rPr>
        <w:fldChar w:fldCharType="begin"/>
      </w:r>
      <w:r w:rsidR="00B717A7">
        <w:rPr>
          <w:rFonts w:ascii="Times New Roman" w:hAnsi="Times New Roman"/>
          <w:i w:val="0"/>
          <w:lang w:val="fr-FR"/>
        </w:rPr>
        <w:instrText xml:space="preserve"> DOCVARIABLE VAULT_ND_7b4432af-174a-4cdd-aae5-688d7413efdd \* MERGEFORMAT </w:instrText>
      </w:r>
      <w:r w:rsidR="00B717A7">
        <w:rPr>
          <w:rFonts w:ascii="Times New Roman" w:hAnsi="Times New Roman"/>
          <w:i w:val="0"/>
          <w:lang w:val="fr-FR"/>
        </w:rPr>
        <w:fldChar w:fldCharType="separate"/>
      </w:r>
      <w:r w:rsidR="00B717A7">
        <w:rPr>
          <w:rFonts w:ascii="Times New Roman" w:hAnsi="Times New Roman"/>
          <w:i w:val="0"/>
          <w:lang w:val="fr-FR"/>
        </w:rPr>
        <w:t xml:space="preserve"> </w:t>
      </w:r>
      <w:r w:rsidR="00B717A7">
        <w:rPr>
          <w:rFonts w:ascii="Times New Roman" w:hAnsi="Times New Roman"/>
          <w:i w:val="0"/>
          <w:lang w:val="fr-FR"/>
        </w:rPr>
        <w:fldChar w:fldCharType="end"/>
      </w:r>
    </w:p>
    <w:p w14:paraId="07359E93" w14:textId="77777777" w:rsidR="00F46701" w:rsidRDefault="00F46701" w:rsidP="009A44DC">
      <w:pPr>
        <w:widowControl w:val="0"/>
        <w:ind w:left="284" w:hanging="284"/>
        <w:jc w:val="center"/>
        <w:rPr>
          <w:lang w:val="fr-FR"/>
        </w:rPr>
      </w:pPr>
    </w:p>
    <w:p w14:paraId="2F112F44" w14:textId="77777777" w:rsidR="00F46701" w:rsidRDefault="00F46701" w:rsidP="009A44DC">
      <w:pPr>
        <w:widowControl w:val="0"/>
        <w:suppressAutoHyphens/>
        <w:jc w:val="center"/>
        <w:rPr>
          <w:rStyle w:val="Initial"/>
          <w:noProof/>
          <w:sz w:val="22"/>
          <w:lang w:val="fr-FR"/>
        </w:rPr>
      </w:pPr>
      <w:r>
        <w:rPr>
          <w:rStyle w:val="Initial"/>
          <w:b/>
          <w:noProof/>
          <w:sz w:val="22"/>
          <w:lang w:val="fr-FR"/>
        </w:rPr>
        <w:t>ÉTIQUETAGE ET NOTICE</w:t>
      </w:r>
    </w:p>
    <w:p w14:paraId="414F1094" w14:textId="77777777" w:rsidR="00F46701" w:rsidRDefault="00F46701" w:rsidP="009A44DC">
      <w:pPr>
        <w:widowControl w:val="0"/>
        <w:rPr>
          <w:u w:val="single"/>
          <w:lang w:val="fr-FR"/>
        </w:rPr>
      </w:pPr>
    </w:p>
    <w:p w14:paraId="113BE58B" w14:textId="77777777" w:rsidR="00F46701" w:rsidRDefault="00F46701" w:rsidP="009A44DC">
      <w:pPr>
        <w:widowControl w:val="0"/>
        <w:autoSpaceDE w:val="0"/>
        <w:autoSpaceDN w:val="0"/>
        <w:adjustRightInd w:val="0"/>
        <w:jc w:val="both"/>
        <w:rPr>
          <w:rFonts w:ascii="Arial" w:hAnsi="Arial" w:cs="Arial"/>
          <w:szCs w:val="16"/>
          <w:lang w:val="fr-FR"/>
        </w:rPr>
      </w:pPr>
      <w:r>
        <w:rPr>
          <w:u w:val="single"/>
          <w:lang w:val="fr-FR"/>
        </w:rPr>
        <w:br w:type="page"/>
      </w:r>
    </w:p>
    <w:p w14:paraId="41E1CEED"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0ECC343D"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4AFCCF57"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5FAB2BDF"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44BF0019"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6E73A31C"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654555D1"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2FFA1B74"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28FBF387"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64BA5955"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5C02032B"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54407B09"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48BCF01F"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1354A5AA"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31641A6A"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68561C10"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4A7F7D8F"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1800B86F"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6EB039DC"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79A8AE52" w14:textId="77777777" w:rsidR="00F46701" w:rsidRDefault="00F46701" w:rsidP="009A44DC">
      <w:pPr>
        <w:widowControl w:val="0"/>
        <w:autoSpaceDE w:val="0"/>
        <w:autoSpaceDN w:val="0"/>
        <w:adjustRightInd w:val="0"/>
        <w:jc w:val="both"/>
        <w:rPr>
          <w:rFonts w:ascii="TimesNewRoman,Bold" w:hAnsi="TimesNewRoman,Bold" w:cs="Arial"/>
          <w:b/>
          <w:bCs/>
          <w:szCs w:val="22"/>
          <w:lang w:val="fr-FR"/>
        </w:rPr>
      </w:pPr>
    </w:p>
    <w:p w14:paraId="5734744D"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125E9933" w14:textId="77777777" w:rsidR="00F46701" w:rsidRDefault="00F46701" w:rsidP="009A44DC">
      <w:pPr>
        <w:pStyle w:val="Heading1"/>
        <w:keepNext w:val="0"/>
        <w:widowControl w:val="0"/>
        <w:numPr>
          <w:ilvl w:val="0"/>
          <w:numId w:val="0"/>
        </w:numPr>
        <w:spacing w:before="0" w:after="0"/>
        <w:jc w:val="center"/>
        <w:rPr>
          <w:rFonts w:ascii="Times New Roman" w:hAnsi="Times New Roman"/>
          <w:sz w:val="22"/>
          <w:lang w:val="fr-FR"/>
        </w:rPr>
      </w:pPr>
    </w:p>
    <w:p w14:paraId="5227EA3B" w14:textId="77777777" w:rsidR="00F46701" w:rsidRDefault="00F46701" w:rsidP="00371E0F">
      <w:pPr>
        <w:pStyle w:val="EMEA1"/>
      </w:pPr>
      <w:r>
        <w:t>A. ÉTIQUETAGE</w:t>
      </w:r>
    </w:p>
    <w:p w14:paraId="6051B5D2" w14:textId="77777777" w:rsidR="00F46701" w:rsidRDefault="00F46701" w:rsidP="009A44DC">
      <w:pPr>
        <w:widowControl w:val="0"/>
        <w:rPr>
          <w:lang w:val="fr-FR"/>
        </w:rPr>
      </w:pPr>
      <w:r>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06A912DD" w14:textId="77777777">
        <w:tc>
          <w:tcPr>
            <w:tcW w:w="9854" w:type="dxa"/>
          </w:tcPr>
          <w:p w14:paraId="39B911B5" w14:textId="77777777" w:rsidR="00F46701" w:rsidRDefault="00F46701" w:rsidP="009A44DC">
            <w:pPr>
              <w:widowControl w:val="0"/>
              <w:rPr>
                <w:b/>
                <w:bCs/>
                <w:lang w:val="fr-FR"/>
              </w:rPr>
            </w:pPr>
            <w:r>
              <w:rPr>
                <w:b/>
                <w:bCs/>
                <w:lang w:val="fr-FR"/>
              </w:rPr>
              <w:lastRenderedPageBreak/>
              <w:t xml:space="preserve">MENTIONS DEVANT FIGURER SUR L’EMBALLAGE EXTERIEUR </w:t>
            </w:r>
          </w:p>
          <w:p w14:paraId="0BE90D1F" w14:textId="77777777" w:rsidR="00F46701" w:rsidRDefault="00F46701" w:rsidP="009A44DC">
            <w:pPr>
              <w:widowControl w:val="0"/>
              <w:rPr>
                <w:b/>
                <w:bCs/>
                <w:lang w:val="fr-FR"/>
              </w:rPr>
            </w:pPr>
            <w:r>
              <w:rPr>
                <w:b/>
                <w:bCs/>
                <w:lang w:val="fr-FR"/>
              </w:rPr>
              <w:t xml:space="preserve">ETUI </w:t>
            </w:r>
            <w:r w:rsidR="00C44882">
              <w:rPr>
                <w:b/>
                <w:bCs/>
                <w:lang w:val="fr-FR"/>
              </w:rPr>
              <w:t>/</w:t>
            </w:r>
            <w:r>
              <w:rPr>
                <w:b/>
                <w:bCs/>
                <w:lang w:val="fr-FR"/>
              </w:rPr>
              <w:t>BLISTER</w:t>
            </w:r>
          </w:p>
        </w:tc>
      </w:tr>
    </w:tbl>
    <w:p w14:paraId="1F456F65" w14:textId="77777777" w:rsidR="00F46701" w:rsidRDefault="00F46701" w:rsidP="009A44DC">
      <w:pPr>
        <w:widowControl w:val="0"/>
        <w:rPr>
          <w:lang w:val="fr-FR"/>
        </w:rPr>
      </w:pPr>
    </w:p>
    <w:p w14:paraId="45CF37A1"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80B7389" w14:textId="77777777">
        <w:tc>
          <w:tcPr>
            <w:tcW w:w="9854" w:type="dxa"/>
          </w:tcPr>
          <w:p w14:paraId="3995EF55" w14:textId="77777777" w:rsidR="00F46701" w:rsidRDefault="00F46701" w:rsidP="009A44DC">
            <w:pPr>
              <w:widowControl w:val="0"/>
              <w:tabs>
                <w:tab w:val="left" w:pos="567"/>
              </w:tabs>
              <w:rPr>
                <w:b/>
                <w:bCs/>
                <w:lang w:val="fr-FR"/>
              </w:rPr>
            </w:pPr>
            <w:r>
              <w:rPr>
                <w:b/>
                <w:bCs/>
                <w:lang w:val="fr-FR"/>
              </w:rPr>
              <w:t>1.</w:t>
            </w:r>
            <w:r>
              <w:rPr>
                <w:b/>
                <w:bCs/>
                <w:lang w:val="fr-FR"/>
              </w:rPr>
              <w:tab/>
              <w:t>DENOMINATION DU MEDICAMENT</w:t>
            </w:r>
          </w:p>
        </w:tc>
      </w:tr>
    </w:tbl>
    <w:p w14:paraId="7A5C1892" w14:textId="77777777" w:rsidR="00F46701" w:rsidRDefault="00F46701" w:rsidP="009A44DC">
      <w:pPr>
        <w:widowControl w:val="0"/>
        <w:rPr>
          <w:lang w:val="fr-FR"/>
        </w:rPr>
      </w:pPr>
    </w:p>
    <w:p w14:paraId="3A279605" w14:textId="77777777" w:rsidR="00F46701" w:rsidRDefault="00DA412A" w:rsidP="009A44DC">
      <w:pPr>
        <w:widowControl w:val="0"/>
        <w:rPr>
          <w:lang w:val="fr-FR"/>
        </w:rPr>
      </w:pPr>
      <w:r>
        <w:rPr>
          <w:lang w:val="fr-FR"/>
        </w:rPr>
        <w:t>Arava</w:t>
      </w:r>
      <w:r w:rsidR="00F46701">
        <w:rPr>
          <w:lang w:val="fr-FR"/>
        </w:rPr>
        <w:t>10 mg comprimés pelliculés</w:t>
      </w:r>
    </w:p>
    <w:p w14:paraId="1BB316C2" w14:textId="77777777" w:rsidR="00F46701" w:rsidRDefault="00F46701" w:rsidP="009A44DC">
      <w:pPr>
        <w:widowControl w:val="0"/>
        <w:rPr>
          <w:lang w:val="fr-FR"/>
        </w:rPr>
      </w:pPr>
      <w:proofErr w:type="spellStart"/>
      <w:r>
        <w:rPr>
          <w:lang w:val="fr-FR"/>
        </w:rPr>
        <w:t>léflunomide</w:t>
      </w:r>
      <w:proofErr w:type="spellEnd"/>
    </w:p>
    <w:p w14:paraId="407CDB41" w14:textId="77777777" w:rsidR="00F46701" w:rsidRDefault="00F46701" w:rsidP="009A44DC">
      <w:pPr>
        <w:widowControl w:val="0"/>
        <w:rPr>
          <w:lang w:val="fr-FR"/>
        </w:rPr>
      </w:pPr>
    </w:p>
    <w:p w14:paraId="10F43118"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05851E6E" w14:textId="77777777">
        <w:tc>
          <w:tcPr>
            <w:tcW w:w="9854" w:type="dxa"/>
          </w:tcPr>
          <w:p w14:paraId="030C2F74" w14:textId="77777777" w:rsidR="00F46701" w:rsidRDefault="00F46701" w:rsidP="009A44DC">
            <w:pPr>
              <w:widowControl w:val="0"/>
              <w:tabs>
                <w:tab w:val="left" w:pos="567"/>
              </w:tabs>
              <w:rPr>
                <w:b/>
                <w:bCs/>
                <w:lang w:val="fr-FR"/>
              </w:rPr>
            </w:pPr>
            <w:r>
              <w:rPr>
                <w:b/>
                <w:bCs/>
                <w:lang w:val="fr-FR"/>
              </w:rPr>
              <w:t>2.</w:t>
            </w:r>
            <w:r>
              <w:rPr>
                <w:b/>
                <w:bCs/>
                <w:lang w:val="fr-FR"/>
              </w:rPr>
              <w:tab/>
              <w:t>COMPOSITION EN SUBSTANCE(S) ACTIVE(S)</w:t>
            </w:r>
          </w:p>
        </w:tc>
      </w:tr>
    </w:tbl>
    <w:p w14:paraId="5EED18A9" w14:textId="77777777" w:rsidR="00F46701" w:rsidRDefault="00F46701" w:rsidP="009A44DC">
      <w:pPr>
        <w:widowControl w:val="0"/>
        <w:rPr>
          <w:lang w:val="fr-FR"/>
        </w:rPr>
      </w:pPr>
    </w:p>
    <w:p w14:paraId="48D7ECCB" w14:textId="77777777" w:rsidR="00F46701" w:rsidRDefault="00F46701" w:rsidP="009A44DC">
      <w:pPr>
        <w:widowControl w:val="0"/>
        <w:rPr>
          <w:lang w:val="fr-FR"/>
        </w:rPr>
      </w:pPr>
      <w:r>
        <w:rPr>
          <w:lang w:val="fr-FR"/>
        </w:rPr>
        <w:t xml:space="preserve">Chaque comprimé pelliculé contient 10 mg de </w:t>
      </w:r>
      <w:proofErr w:type="spellStart"/>
      <w:r>
        <w:rPr>
          <w:lang w:val="fr-FR"/>
        </w:rPr>
        <w:t>léflunomide</w:t>
      </w:r>
      <w:proofErr w:type="spellEnd"/>
      <w:r>
        <w:rPr>
          <w:lang w:val="fr-FR"/>
        </w:rPr>
        <w:t>.</w:t>
      </w:r>
    </w:p>
    <w:p w14:paraId="1EA3F766" w14:textId="77777777" w:rsidR="00F46701" w:rsidRDefault="00F46701" w:rsidP="009A44DC">
      <w:pPr>
        <w:widowControl w:val="0"/>
        <w:rPr>
          <w:lang w:val="fr-FR"/>
        </w:rPr>
      </w:pPr>
    </w:p>
    <w:p w14:paraId="1356BAC1"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26B5D7F5" w14:textId="77777777">
        <w:tc>
          <w:tcPr>
            <w:tcW w:w="9854" w:type="dxa"/>
          </w:tcPr>
          <w:p w14:paraId="01474885" w14:textId="77777777" w:rsidR="00F46701" w:rsidRDefault="00F46701" w:rsidP="009A44DC">
            <w:pPr>
              <w:widowControl w:val="0"/>
              <w:tabs>
                <w:tab w:val="left" w:pos="567"/>
              </w:tabs>
              <w:rPr>
                <w:b/>
                <w:bCs/>
                <w:lang w:val="fr-FR"/>
              </w:rPr>
            </w:pPr>
            <w:r>
              <w:rPr>
                <w:b/>
                <w:bCs/>
                <w:lang w:val="fr-FR"/>
              </w:rPr>
              <w:t>3.</w:t>
            </w:r>
            <w:r>
              <w:rPr>
                <w:b/>
                <w:bCs/>
                <w:lang w:val="fr-FR"/>
              </w:rPr>
              <w:tab/>
              <w:t>LISTE DES EXCIPIENTS</w:t>
            </w:r>
          </w:p>
        </w:tc>
      </w:tr>
    </w:tbl>
    <w:p w14:paraId="292A89FA" w14:textId="77777777" w:rsidR="00F46701" w:rsidRDefault="00F46701" w:rsidP="009A44DC">
      <w:pPr>
        <w:widowControl w:val="0"/>
        <w:rPr>
          <w:lang w:val="fr-FR"/>
        </w:rPr>
      </w:pPr>
    </w:p>
    <w:p w14:paraId="5FFC1519" w14:textId="77777777" w:rsidR="00F46701" w:rsidRDefault="00F46701" w:rsidP="009A44DC">
      <w:pPr>
        <w:widowControl w:val="0"/>
        <w:rPr>
          <w:lang w:val="fr-FR"/>
        </w:rPr>
      </w:pPr>
      <w:r>
        <w:rPr>
          <w:lang w:val="fr-FR"/>
        </w:rPr>
        <w:t>Ce médicament contient du lactose (voir notice pour information complémentaire).</w:t>
      </w:r>
    </w:p>
    <w:p w14:paraId="64C23709" w14:textId="77777777" w:rsidR="00F46701" w:rsidRDefault="00F46701" w:rsidP="009A44DC">
      <w:pPr>
        <w:widowControl w:val="0"/>
        <w:rPr>
          <w:lang w:val="fr-FR"/>
        </w:rPr>
      </w:pPr>
    </w:p>
    <w:p w14:paraId="09C6396D"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50E5E259" w14:textId="77777777">
        <w:tc>
          <w:tcPr>
            <w:tcW w:w="9854" w:type="dxa"/>
          </w:tcPr>
          <w:p w14:paraId="1495C652" w14:textId="77777777" w:rsidR="00F46701" w:rsidRDefault="00F46701" w:rsidP="009A44DC">
            <w:pPr>
              <w:widowControl w:val="0"/>
              <w:tabs>
                <w:tab w:val="left" w:pos="567"/>
              </w:tabs>
              <w:rPr>
                <w:b/>
                <w:bCs/>
                <w:lang w:val="fr-FR"/>
              </w:rPr>
            </w:pPr>
            <w:r>
              <w:rPr>
                <w:b/>
                <w:bCs/>
                <w:lang w:val="fr-FR"/>
              </w:rPr>
              <w:t>4.</w:t>
            </w:r>
            <w:r>
              <w:rPr>
                <w:b/>
                <w:bCs/>
                <w:lang w:val="fr-FR"/>
              </w:rPr>
              <w:tab/>
              <w:t>FORME PHARMACEUTIQUE ET CONTENU</w:t>
            </w:r>
          </w:p>
        </w:tc>
      </w:tr>
    </w:tbl>
    <w:p w14:paraId="1E2950C4" w14:textId="77777777" w:rsidR="00F46701" w:rsidRDefault="00F46701" w:rsidP="009A44DC">
      <w:pPr>
        <w:widowControl w:val="0"/>
        <w:rPr>
          <w:lang w:val="fr-FR"/>
        </w:rPr>
      </w:pPr>
    </w:p>
    <w:p w14:paraId="320C4047" w14:textId="77777777" w:rsidR="00F46701" w:rsidRDefault="00F46701" w:rsidP="009A44DC">
      <w:pPr>
        <w:widowControl w:val="0"/>
        <w:rPr>
          <w:lang w:val="fr-FR"/>
        </w:rPr>
      </w:pPr>
      <w:r>
        <w:rPr>
          <w:lang w:val="fr-FR"/>
        </w:rPr>
        <w:t>30 comprimés pelliculés</w:t>
      </w:r>
    </w:p>
    <w:p w14:paraId="1B0AABCD" w14:textId="77777777" w:rsidR="00F46701" w:rsidRDefault="00F46701" w:rsidP="009A44DC">
      <w:pPr>
        <w:widowControl w:val="0"/>
        <w:rPr>
          <w:lang w:val="fr-FR"/>
        </w:rPr>
      </w:pPr>
      <w:r w:rsidRPr="00C44882">
        <w:rPr>
          <w:highlight w:val="lightGray"/>
          <w:lang w:val="fr-FR"/>
        </w:rPr>
        <w:t>100 comprimés pelliculés</w:t>
      </w:r>
    </w:p>
    <w:p w14:paraId="036DA04F" w14:textId="77777777" w:rsidR="00F46701" w:rsidRDefault="00F46701" w:rsidP="009A44DC">
      <w:pPr>
        <w:widowControl w:val="0"/>
        <w:rPr>
          <w:lang w:val="fr-FR"/>
        </w:rPr>
      </w:pPr>
    </w:p>
    <w:p w14:paraId="1FAB9918"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121D1423" w14:textId="77777777">
        <w:tc>
          <w:tcPr>
            <w:tcW w:w="9854" w:type="dxa"/>
          </w:tcPr>
          <w:p w14:paraId="151CEF82" w14:textId="77777777" w:rsidR="00F46701" w:rsidRDefault="00F46701" w:rsidP="009A44DC">
            <w:pPr>
              <w:widowControl w:val="0"/>
              <w:tabs>
                <w:tab w:val="left" w:pos="567"/>
              </w:tabs>
              <w:rPr>
                <w:b/>
                <w:bCs/>
                <w:lang w:val="fr-FR"/>
              </w:rPr>
            </w:pPr>
            <w:r>
              <w:rPr>
                <w:b/>
                <w:bCs/>
                <w:lang w:val="fr-FR"/>
              </w:rPr>
              <w:t>5.</w:t>
            </w:r>
            <w:r>
              <w:rPr>
                <w:b/>
                <w:bCs/>
                <w:lang w:val="fr-FR"/>
              </w:rPr>
              <w:tab/>
              <w:t>MODE ET VOIE(S) D’ADMINISTRATION</w:t>
            </w:r>
          </w:p>
        </w:tc>
      </w:tr>
    </w:tbl>
    <w:p w14:paraId="009A4841" w14:textId="77777777" w:rsidR="00F46701" w:rsidRDefault="00F46701" w:rsidP="009A44DC">
      <w:pPr>
        <w:widowControl w:val="0"/>
        <w:rPr>
          <w:lang w:val="fr-FR"/>
        </w:rPr>
      </w:pPr>
    </w:p>
    <w:p w14:paraId="39D2884E" w14:textId="77777777" w:rsidR="00C44882" w:rsidRDefault="00C44882" w:rsidP="009A44DC">
      <w:pPr>
        <w:widowControl w:val="0"/>
        <w:rPr>
          <w:lang w:val="fr-FR"/>
        </w:rPr>
      </w:pPr>
      <w:r>
        <w:rPr>
          <w:lang w:val="fr-FR"/>
        </w:rPr>
        <w:t>Lire la notice avant utilisation.</w:t>
      </w:r>
    </w:p>
    <w:p w14:paraId="5CC3F5FF" w14:textId="77777777" w:rsidR="00F46701" w:rsidRDefault="00F46701" w:rsidP="009A44DC">
      <w:pPr>
        <w:widowControl w:val="0"/>
        <w:rPr>
          <w:lang w:val="fr-FR"/>
        </w:rPr>
      </w:pPr>
      <w:r>
        <w:rPr>
          <w:lang w:val="fr-FR"/>
        </w:rPr>
        <w:t>Voie orale.</w:t>
      </w:r>
    </w:p>
    <w:p w14:paraId="64C11EE3" w14:textId="77777777" w:rsidR="00F46701" w:rsidRDefault="00F46701" w:rsidP="009A44DC">
      <w:pPr>
        <w:widowControl w:val="0"/>
        <w:rPr>
          <w:lang w:val="fr-FR"/>
        </w:rPr>
      </w:pPr>
    </w:p>
    <w:p w14:paraId="5FCACFD7"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1183F748" w14:textId="77777777">
        <w:tc>
          <w:tcPr>
            <w:tcW w:w="9854" w:type="dxa"/>
          </w:tcPr>
          <w:p w14:paraId="02946218" w14:textId="77777777" w:rsidR="00F46701" w:rsidRDefault="00F46701" w:rsidP="009A44DC">
            <w:pPr>
              <w:widowControl w:val="0"/>
              <w:tabs>
                <w:tab w:val="left" w:pos="567"/>
              </w:tabs>
              <w:ind w:left="567" w:hanging="567"/>
              <w:rPr>
                <w:b/>
                <w:bCs/>
                <w:lang w:val="fr-FR"/>
              </w:rPr>
            </w:pPr>
            <w:r>
              <w:rPr>
                <w:b/>
                <w:bCs/>
                <w:lang w:val="fr-FR"/>
              </w:rPr>
              <w:t>6.</w:t>
            </w:r>
            <w:r>
              <w:rPr>
                <w:b/>
                <w:bCs/>
                <w:lang w:val="fr-FR"/>
              </w:rPr>
              <w:tab/>
              <w:t xml:space="preserve">MISE EN GARDE SPECIALE INDIQUANT QUE LE MEDICAMENT DOIT ETRE CONSERVE HORS DE </w:t>
            </w:r>
            <w:r w:rsidR="000346E6">
              <w:rPr>
                <w:b/>
                <w:bCs/>
                <w:lang w:val="fr-FR"/>
              </w:rPr>
              <w:t xml:space="preserve">VUE ET DE </w:t>
            </w:r>
            <w:r>
              <w:rPr>
                <w:b/>
                <w:bCs/>
                <w:lang w:val="fr-FR"/>
              </w:rPr>
              <w:t>PORTEE DES ENFANTS</w:t>
            </w:r>
          </w:p>
        </w:tc>
      </w:tr>
    </w:tbl>
    <w:p w14:paraId="0EB2405B" w14:textId="77777777" w:rsidR="00F46701" w:rsidRDefault="00F46701" w:rsidP="009A44DC">
      <w:pPr>
        <w:widowControl w:val="0"/>
        <w:rPr>
          <w:lang w:val="fr-FR"/>
        </w:rPr>
      </w:pPr>
    </w:p>
    <w:p w14:paraId="675B9A34" w14:textId="77777777" w:rsidR="00F46701" w:rsidRDefault="00F46701" w:rsidP="009A44DC">
      <w:pPr>
        <w:widowControl w:val="0"/>
        <w:rPr>
          <w:lang w:val="fr-FR"/>
        </w:rPr>
      </w:pPr>
      <w:r>
        <w:rPr>
          <w:lang w:val="fr-FR"/>
        </w:rPr>
        <w:t xml:space="preserve">Tenir hors de </w:t>
      </w:r>
      <w:r w:rsidR="000346E6">
        <w:rPr>
          <w:lang w:val="fr-FR"/>
        </w:rPr>
        <w:t xml:space="preserve">la vue </w:t>
      </w:r>
      <w:r>
        <w:rPr>
          <w:lang w:val="fr-FR"/>
        </w:rPr>
        <w:t xml:space="preserve">et de la </w:t>
      </w:r>
      <w:r w:rsidR="002624C0">
        <w:rPr>
          <w:lang w:val="fr-FR"/>
        </w:rPr>
        <w:t>portée</w:t>
      </w:r>
      <w:r>
        <w:rPr>
          <w:lang w:val="fr-FR"/>
        </w:rPr>
        <w:t xml:space="preserve"> des enfants.</w:t>
      </w:r>
    </w:p>
    <w:p w14:paraId="4037B11B" w14:textId="77777777" w:rsidR="00F46701" w:rsidRDefault="00F46701" w:rsidP="009A44DC">
      <w:pPr>
        <w:widowControl w:val="0"/>
        <w:rPr>
          <w:lang w:val="fr-FR"/>
        </w:rPr>
      </w:pPr>
    </w:p>
    <w:p w14:paraId="33922815"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0E148CA1" w14:textId="77777777">
        <w:tc>
          <w:tcPr>
            <w:tcW w:w="9854" w:type="dxa"/>
          </w:tcPr>
          <w:p w14:paraId="09188E37" w14:textId="77777777" w:rsidR="00F46701" w:rsidRDefault="00F46701" w:rsidP="009A44DC">
            <w:pPr>
              <w:widowControl w:val="0"/>
              <w:tabs>
                <w:tab w:val="left" w:pos="567"/>
              </w:tabs>
              <w:rPr>
                <w:b/>
                <w:bCs/>
                <w:lang w:val="fr-FR"/>
              </w:rPr>
            </w:pPr>
            <w:r>
              <w:rPr>
                <w:b/>
                <w:bCs/>
                <w:lang w:val="fr-FR"/>
              </w:rPr>
              <w:t>7.</w:t>
            </w:r>
            <w:r>
              <w:rPr>
                <w:b/>
                <w:bCs/>
                <w:lang w:val="fr-FR"/>
              </w:rPr>
              <w:tab/>
              <w:t>AUTRE(S) MISE(S) EN GARDE SPECIALE(S), SI NECESSAIRE</w:t>
            </w:r>
          </w:p>
        </w:tc>
      </w:tr>
    </w:tbl>
    <w:p w14:paraId="4563BC41" w14:textId="77777777" w:rsidR="00F46701" w:rsidRDefault="00F46701" w:rsidP="009A44DC">
      <w:pPr>
        <w:widowControl w:val="0"/>
        <w:rPr>
          <w:lang w:val="fr-FR"/>
        </w:rPr>
      </w:pPr>
    </w:p>
    <w:p w14:paraId="1E39D332" w14:textId="77777777" w:rsidR="00F46701" w:rsidRDefault="00F46701" w:rsidP="009A44DC">
      <w:pPr>
        <w:widowControl w:val="0"/>
        <w:rPr>
          <w:lang w:val="fr-FR"/>
        </w:rPr>
      </w:pPr>
    </w:p>
    <w:p w14:paraId="2B67E6E1"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3ED50DE" w14:textId="77777777">
        <w:tc>
          <w:tcPr>
            <w:tcW w:w="9854" w:type="dxa"/>
          </w:tcPr>
          <w:p w14:paraId="4C1104AD" w14:textId="77777777" w:rsidR="00F46701" w:rsidRDefault="00F46701" w:rsidP="009A44DC">
            <w:pPr>
              <w:widowControl w:val="0"/>
              <w:tabs>
                <w:tab w:val="left" w:pos="567"/>
              </w:tabs>
              <w:rPr>
                <w:b/>
                <w:bCs/>
                <w:lang w:val="fr-FR"/>
              </w:rPr>
            </w:pPr>
            <w:r>
              <w:rPr>
                <w:b/>
                <w:bCs/>
                <w:lang w:val="fr-FR"/>
              </w:rPr>
              <w:t>8.</w:t>
            </w:r>
            <w:r>
              <w:rPr>
                <w:b/>
                <w:bCs/>
                <w:lang w:val="fr-FR"/>
              </w:rPr>
              <w:tab/>
              <w:t>DATE DE PEREMPTION</w:t>
            </w:r>
          </w:p>
        </w:tc>
      </w:tr>
    </w:tbl>
    <w:p w14:paraId="02441D55" w14:textId="77777777" w:rsidR="00F46701" w:rsidRDefault="00F46701" w:rsidP="009A44DC">
      <w:pPr>
        <w:widowControl w:val="0"/>
        <w:rPr>
          <w:lang w:val="fr-FR"/>
        </w:rPr>
      </w:pPr>
    </w:p>
    <w:p w14:paraId="0A2600B4" w14:textId="77777777" w:rsidR="00F46701" w:rsidRDefault="00F46701" w:rsidP="009A44DC">
      <w:pPr>
        <w:widowControl w:val="0"/>
        <w:rPr>
          <w:lang w:val="fr-FR"/>
        </w:rPr>
      </w:pPr>
      <w:r>
        <w:rPr>
          <w:lang w:val="fr-FR"/>
        </w:rPr>
        <w:t>EXP</w:t>
      </w:r>
    </w:p>
    <w:p w14:paraId="6EF59D0E" w14:textId="77777777" w:rsidR="00F46701" w:rsidRDefault="00F46701" w:rsidP="009A44DC">
      <w:pPr>
        <w:widowControl w:val="0"/>
        <w:rPr>
          <w:lang w:val="fr-FR"/>
        </w:rPr>
      </w:pPr>
    </w:p>
    <w:p w14:paraId="5F97249A"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BC7CC24" w14:textId="77777777">
        <w:tc>
          <w:tcPr>
            <w:tcW w:w="9854" w:type="dxa"/>
          </w:tcPr>
          <w:p w14:paraId="446402AF" w14:textId="77777777" w:rsidR="00F46701" w:rsidRDefault="00F46701" w:rsidP="009A44DC">
            <w:pPr>
              <w:widowControl w:val="0"/>
              <w:tabs>
                <w:tab w:val="left" w:pos="567"/>
              </w:tabs>
              <w:rPr>
                <w:b/>
                <w:bCs/>
                <w:lang w:val="fr-FR"/>
              </w:rPr>
            </w:pPr>
            <w:r>
              <w:rPr>
                <w:b/>
                <w:bCs/>
                <w:lang w:val="fr-FR"/>
              </w:rPr>
              <w:t>9.</w:t>
            </w:r>
            <w:r>
              <w:rPr>
                <w:b/>
                <w:bCs/>
                <w:lang w:val="fr-FR"/>
              </w:rPr>
              <w:tab/>
              <w:t>PRECAUTIONS PARTICULIERES DE CONSERVATION</w:t>
            </w:r>
          </w:p>
        </w:tc>
      </w:tr>
    </w:tbl>
    <w:p w14:paraId="4AEF4F61" w14:textId="77777777" w:rsidR="00F46701" w:rsidRDefault="00F46701" w:rsidP="009A44DC">
      <w:pPr>
        <w:widowControl w:val="0"/>
        <w:rPr>
          <w:lang w:val="fr-FR"/>
        </w:rPr>
      </w:pPr>
    </w:p>
    <w:p w14:paraId="59C50EF5" w14:textId="77777777" w:rsidR="00F46701" w:rsidRDefault="00F46701" w:rsidP="009A44DC">
      <w:pPr>
        <w:widowControl w:val="0"/>
        <w:rPr>
          <w:lang w:val="fr-FR"/>
        </w:rPr>
      </w:pPr>
      <w:r>
        <w:rPr>
          <w:lang w:val="fr-FR"/>
        </w:rPr>
        <w:t>A conserver dans l’emballage extérieur d’origine.</w:t>
      </w:r>
    </w:p>
    <w:p w14:paraId="77DBBB38" w14:textId="77777777" w:rsidR="00F46701" w:rsidRDefault="00F46701" w:rsidP="009A44DC">
      <w:pPr>
        <w:widowControl w:val="0"/>
        <w:rPr>
          <w:lang w:val="fr-FR"/>
        </w:rPr>
      </w:pPr>
    </w:p>
    <w:p w14:paraId="43AA5AF7"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6CF334B6" w14:textId="77777777">
        <w:tc>
          <w:tcPr>
            <w:tcW w:w="9854" w:type="dxa"/>
          </w:tcPr>
          <w:p w14:paraId="797086E0" w14:textId="77777777" w:rsidR="00F46701" w:rsidRDefault="00F46701" w:rsidP="009A44DC">
            <w:pPr>
              <w:widowControl w:val="0"/>
              <w:tabs>
                <w:tab w:val="left" w:pos="567"/>
              </w:tabs>
              <w:ind w:left="567" w:hanging="567"/>
              <w:rPr>
                <w:b/>
                <w:bCs/>
                <w:lang w:val="fr-FR"/>
              </w:rPr>
            </w:pPr>
            <w:r>
              <w:rPr>
                <w:b/>
                <w:bCs/>
                <w:lang w:val="fr-FR"/>
              </w:rPr>
              <w:t>10.</w:t>
            </w:r>
            <w:r>
              <w:rPr>
                <w:b/>
                <w:bCs/>
                <w:lang w:val="fr-FR"/>
              </w:rPr>
              <w:tab/>
              <w:t>PRECAUTIONS PARTICULIERES D’ELIMINATION DES MEDICAMENTS NON UTILISES OU DES DECHETS PROVENANT DE CES MEDICAMENTS S’IL Y A LIEU</w:t>
            </w:r>
          </w:p>
        </w:tc>
      </w:tr>
    </w:tbl>
    <w:p w14:paraId="493A1557" w14:textId="77777777" w:rsidR="00F46701" w:rsidRDefault="00F46701" w:rsidP="009A44DC">
      <w:pPr>
        <w:widowControl w:val="0"/>
        <w:rPr>
          <w:lang w:val="fr-FR"/>
        </w:rPr>
      </w:pPr>
    </w:p>
    <w:p w14:paraId="545181BF"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41C4D051" w14:textId="77777777">
        <w:tc>
          <w:tcPr>
            <w:tcW w:w="9854" w:type="dxa"/>
          </w:tcPr>
          <w:p w14:paraId="55EB5FBE" w14:textId="77777777" w:rsidR="00F46701" w:rsidRDefault="00F46701" w:rsidP="009A44DC">
            <w:pPr>
              <w:widowControl w:val="0"/>
              <w:tabs>
                <w:tab w:val="left" w:pos="567"/>
              </w:tabs>
              <w:ind w:left="567" w:hanging="567"/>
              <w:rPr>
                <w:b/>
                <w:bCs/>
                <w:lang w:val="fr-FR"/>
              </w:rPr>
            </w:pPr>
            <w:r>
              <w:rPr>
                <w:b/>
                <w:bCs/>
                <w:lang w:val="fr-FR"/>
              </w:rPr>
              <w:t>11.</w:t>
            </w:r>
            <w:r>
              <w:rPr>
                <w:b/>
                <w:bCs/>
                <w:lang w:val="fr-FR"/>
              </w:rPr>
              <w:tab/>
              <w:t>NOM ET ADRESSE DU TITULAIRE DE L’AUTORISATION DE MISE SUR LE MARCHE</w:t>
            </w:r>
          </w:p>
        </w:tc>
      </w:tr>
    </w:tbl>
    <w:p w14:paraId="36789A87" w14:textId="77777777" w:rsidR="00F46701" w:rsidRDefault="00F46701" w:rsidP="009A44DC">
      <w:pPr>
        <w:widowControl w:val="0"/>
        <w:rPr>
          <w:lang w:val="fr-FR"/>
        </w:rPr>
      </w:pPr>
    </w:p>
    <w:p w14:paraId="4BCD047C" w14:textId="77777777" w:rsidR="00F46701" w:rsidRDefault="00F46701" w:rsidP="009A44DC">
      <w:pPr>
        <w:widowControl w:val="0"/>
        <w:rPr>
          <w:lang w:val="de-DE"/>
        </w:rPr>
      </w:pPr>
      <w:r>
        <w:rPr>
          <w:lang w:val="de-DE"/>
        </w:rPr>
        <w:t>Sanofi-</w:t>
      </w:r>
      <w:r w:rsidR="00C44882">
        <w:rPr>
          <w:lang w:val="de-DE"/>
        </w:rPr>
        <w:t xml:space="preserve">Aventis </w:t>
      </w:r>
      <w:r>
        <w:rPr>
          <w:lang w:val="de-DE"/>
        </w:rPr>
        <w:t>Deutschland GmbH</w:t>
      </w:r>
    </w:p>
    <w:p w14:paraId="1331E1EA" w14:textId="77777777" w:rsidR="002F1F5B" w:rsidRDefault="00F46701" w:rsidP="009A44DC">
      <w:pPr>
        <w:widowControl w:val="0"/>
        <w:rPr>
          <w:lang w:val="de-DE"/>
        </w:rPr>
      </w:pPr>
      <w:r>
        <w:rPr>
          <w:lang w:val="de-DE"/>
        </w:rPr>
        <w:t>D-65926 Frankfurt am Main</w:t>
      </w:r>
    </w:p>
    <w:p w14:paraId="7BB491D1" w14:textId="77777777" w:rsidR="00F46701" w:rsidRDefault="00F46701" w:rsidP="009A44DC">
      <w:pPr>
        <w:widowControl w:val="0"/>
        <w:rPr>
          <w:lang w:val="de-DE"/>
        </w:rPr>
      </w:pPr>
      <w:r>
        <w:rPr>
          <w:lang w:val="de-DE"/>
        </w:rPr>
        <w:t>Allemagne</w:t>
      </w:r>
    </w:p>
    <w:p w14:paraId="594AE786" w14:textId="77777777" w:rsidR="00F46701" w:rsidRDefault="00F46701" w:rsidP="009A44DC">
      <w:pPr>
        <w:widowControl w:val="0"/>
        <w:rPr>
          <w:lang w:val="de-DE"/>
        </w:rPr>
      </w:pPr>
    </w:p>
    <w:p w14:paraId="29A0EF66" w14:textId="77777777" w:rsidR="00F46701" w:rsidRDefault="00F46701" w:rsidP="009A44DC">
      <w:pPr>
        <w:widowControl w:val="0"/>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71424F5F" w14:textId="77777777">
        <w:tc>
          <w:tcPr>
            <w:tcW w:w="9854" w:type="dxa"/>
          </w:tcPr>
          <w:p w14:paraId="1E0CEF3A" w14:textId="77777777" w:rsidR="00F46701" w:rsidRDefault="00F46701" w:rsidP="009A44DC">
            <w:pPr>
              <w:widowControl w:val="0"/>
              <w:tabs>
                <w:tab w:val="left" w:pos="567"/>
              </w:tabs>
              <w:rPr>
                <w:b/>
                <w:bCs/>
                <w:lang w:val="fr-FR"/>
              </w:rPr>
            </w:pPr>
            <w:r>
              <w:rPr>
                <w:b/>
                <w:bCs/>
                <w:lang w:val="fr-FR"/>
              </w:rPr>
              <w:t>12.</w:t>
            </w:r>
            <w:r>
              <w:rPr>
                <w:b/>
                <w:bCs/>
                <w:lang w:val="fr-FR"/>
              </w:rPr>
              <w:tab/>
              <w:t>NUMERO(S) D’AUTORISATION DE MISE SUR LE MARCHE</w:t>
            </w:r>
          </w:p>
        </w:tc>
      </w:tr>
    </w:tbl>
    <w:p w14:paraId="17EBDE69" w14:textId="77777777" w:rsidR="00F46701" w:rsidRDefault="00F46701" w:rsidP="009A44DC">
      <w:pPr>
        <w:widowControl w:val="0"/>
        <w:rPr>
          <w:lang w:val="fr-FR"/>
        </w:rPr>
      </w:pPr>
    </w:p>
    <w:p w14:paraId="4EC00F07" w14:textId="77777777" w:rsidR="00F46701" w:rsidRPr="00C44882" w:rsidRDefault="00F46701" w:rsidP="009A44DC">
      <w:pPr>
        <w:widowControl w:val="0"/>
        <w:rPr>
          <w:highlight w:val="lightGray"/>
          <w:lang w:val="fr-FR"/>
        </w:rPr>
      </w:pPr>
      <w:r>
        <w:rPr>
          <w:lang w:val="fr-FR"/>
        </w:rPr>
        <w:t xml:space="preserve">EU/1/99/118/001 : </w:t>
      </w:r>
      <w:r w:rsidRPr="00C44882">
        <w:rPr>
          <w:highlight w:val="lightGray"/>
          <w:lang w:val="fr-FR"/>
        </w:rPr>
        <w:t>30 comprimés</w:t>
      </w:r>
    </w:p>
    <w:p w14:paraId="390D51D1" w14:textId="77777777" w:rsidR="00F46701" w:rsidRDefault="00F46701" w:rsidP="009A44DC">
      <w:pPr>
        <w:widowControl w:val="0"/>
        <w:rPr>
          <w:lang w:val="fr-FR"/>
        </w:rPr>
      </w:pPr>
      <w:r w:rsidRPr="00C44882">
        <w:rPr>
          <w:highlight w:val="lightGray"/>
          <w:lang w:val="fr-FR"/>
        </w:rPr>
        <w:t>EU/1/99/118/002 : 100 comprimés</w:t>
      </w:r>
    </w:p>
    <w:p w14:paraId="4F088356" w14:textId="77777777" w:rsidR="00F46701" w:rsidRDefault="00F46701" w:rsidP="009A44DC">
      <w:pPr>
        <w:widowControl w:val="0"/>
        <w:rPr>
          <w:lang w:val="fr-FR"/>
        </w:rPr>
      </w:pPr>
    </w:p>
    <w:p w14:paraId="14A34DDD"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02FBBD71" w14:textId="77777777">
        <w:tc>
          <w:tcPr>
            <w:tcW w:w="9854" w:type="dxa"/>
          </w:tcPr>
          <w:p w14:paraId="57EEE609" w14:textId="77777777" w:rsidR="00F46701" w:rsidRDefault="00F46701" w:rsidP="009A44DC">
            <w:pPr>
              <w:widowControl w:val="0"/>
              <w:tabs>
                <w:tab w:val="left" w:pos="567"/>
              </w:tabs>
              <w:rPr>
                <w:b/>
                <w:bCs/>
                <w:lang w:val="fr-FR"/>
              </w:rPr>
            </w:pPr>
            <w:r>
              <w:rPr>
                <w:b/>
                <w:bCs/>
                <w:lang w:val="fr-FR"/>
              </w:rPr>
              <w:t>13.</w:t>
            </w:r>
            <w:r>
              <w:rPr>
                <w:b/>
                <w:bCs/>
                <w:lang w:val="fr-FR"/>
              </w:rPr>
              <w:tab/>
              <w:t xml:space="preserve">NUMERO </w:t>
            </w:r>
            <w:r w:rsidR="00DA412A">
              <w:rPr>
                <w:b/>
                <w:bCs/>
                <w:lang w:val="fr-FR"/>
              </w:rPr>
              <w:t>D</w:t>
            </w:r>
            <w:r w:rsidR="00BE58A4">
              <w:rPr>
                <w:b/>
                <w:bCs/>
                <w:lang w:val="fr-FR"/>
              </w:rPr>
              <w:t xml:space="preserve">E </w:t>
            </w:r>
            <w:r>
              <w:rPr>
                <w:b/>
                <w:bCs/>
                <w:lang w:val="fr-FR"/>
              </w:rPr>
              <w:t>LOT</w:t>
            </w:r>
          </w:p>
        </w:tc>
      </w:tr>
    </w:tbl>
    <w:p w14:paraId="0E9F472F" w14:textId="77777777" w:rsidR="00F46701" w:rsidRDefault="00F46701" w:rsidP="009A44DC">
      <w:pPr>
        <w:widowControl w:val="0"/>
        <w:rPr>
          <w:lang w:val="fr-FR"/>
        </w:rPr>
      </w:pPr>
    </w:p>
    <w:p w14:paraId="0F7A9339" w14:textId="77777777" w:rsidR="00F46701" w:rsidRDefault="00F46701" w:rsidP="009A44DC">
      <w:pPr>
        <w:widowControl w:val="0"/>
        <w:rPr>
          <w:lang w:val="fr-FR"/>
        </w:rPr>
      </w:pPr>
      <w:r>
        <w:rPr>
          <w:lang w:val="fr-FR"/>
        </w:rPr>
        <w:t>Lot</w:t>
      </w:r>
      <w:r w:rsidR="00C44882">
        <w:rPr>
          <w:lang w:val="fr-FR"/>
        </w:rPr>
        <w:t xml:space="preserve"> </w:t>
      </w:r>
    </w:p>
    <w:p w14:paraId="6C6E9E36" w14:textId="77777777" w:rsidR="00F46701" w:rsidRDefault="00F46701" w:rsidP="009A44DC">
      <w:pPr>
        <w:widowControl w:val="0"/>
        <w:rPr>
          <w:lang w:val="fr-FR"/>
        </w:rPr>
      </w:pPr>
    </w:p>
    <w:p w14:paraId="6AB879C5"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0C69EA89" w14:textId="77777777">
        <w:tc>
          <w:tcPr>
            <w:tcW w:w="9854" w:type="dxa"/>
          </w:tcPr>
          <w:p w14:paraId="42247A05" w14:textId="77777777" w:rsidR="00F46701" w:rsidRDefault="00F46701" w:rsidP="009A44DC">
            <w:pPr>
              <w:widowControl w:val="0"/>
              <w:tabs>
                <w:tab w:val="left" w:pos="567"/>
              </w:tabs>
              <w:rPr>
                <w:b/>
                <w:bCs/>
                <w:lang w:val="fr-FR"/>
              </w:rPr>
            </w:pPr>
            <w:r>
              <w:rPr>
                <w:b/>
                <w:bCs/>
                <w:lang w:val="fr-FR"/>
              </w:rPr>
              <w:t>14.</w:t>
            </w:r>
            <w:r>
              <w:rPr>
                <w:b/>
                <w:bCs/>
                <w:lang w:val="fr-FR"/>
              </w:rPr>
              <w:tab/>
              <w:t>CONDITIONS DE PRESCRIPTION ET DE DELIVRANCE</w:t>
            </w:r>
          </w:p>
        </w:tc>
      </w:tr>
    </w:tbl>
    <w:p w14:paraId="56573FA4" w14:textId="77777777" w:rsidR="00F46701" w:rsidRDefault="00F46701" w:rsidP="009A44DC">
      <w:pPr>
        <w:widowControl w:val="0"/>
        <w:rPr>
          <w:lang w:val="fr-FR"/>
        </w:rPr>
      </w:pPr>
    </w:p>
    <w:p w14:paraId="6C31676B" w14:textId="77777777" w:rsidR="00F46701" w:rsidRDefault="00F46701" w:rsidP="009A44DC">
      <w:pPr>
        <w:widowControl w:val="0"/>
        <w:rPr>
          <w:lang w:val="fr-FR"/>
        </w:rPr>
      </w:pPr>
      <w:r>
        <w:rPr>
          <w:lang w:val="fr-FR"/>
        </w:rPr>
        <w:t>Médicament soumis à prescription médicale.</w:t>
      </w:r>
    </w:p>
    <w:p w14:paraId="3E5962D7" w14:textId="77777777" w:rsidR="00F46701" w:rsidRDefault="00F46701" w:rsidP="009A44DC">
      <w:pPr>
        <w:widowControl w:val="0"/>
        <w:rPr>
          <w:lang w:val="fr-FR"/>
        </w:rPr>
      </w:pPr>
    </w:p>
    <w:p w14:paraId="0631AC66"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77FAB339" w14:textId="77777777">
        <w:tc>
          <w:tcPr>
            <w:tcW w:w="9854" w:type="dxa"/>
          </w:tcPr>
          <w:p w14:paraId="3AAF73D0" w14:textId="77777777" w:rsidR="00F46701" w:rsidRDefault="00F46701" w:rsidP="009A44DC">
            <w:pPr>
              <w:widowControl w:val="0"/>
              <w:tabs>
                <w:tab w:val="left" w:pos="567"/>
              </w:tabs>
              <w:rPr>
                <w:b/>
                <w:bCs/>
                <w:lang w:val="fr-FR"/>
              </w:rPr>
            </w:pPr>
            <w:r>
              <w:rPr>
                <w:b/>
                <w:bCs/>
                <w:lang w:val="fr-FR"/>
              </w:rPr>
              <w:t>15.</w:t>
            </w:r>
            <w:r>
              <w:rPr>
                <w:b/>
                <w:bCs/>
                <w:lang w:val="fr-FR"/>
              </w:rPr>
              <w:tab/>
              <w:t>INDICATIONS D’UTILISATION</w:t>
            </w:r>
          </w:p>
        </w:tc>
      </w:tr>
    </w:tbl>
    <w:p w14:paraId="67BA888B" w14:textId="77777777" w:rsidR="00F46701" w:rsidRDefault="00F46701" w:rsidP="009A44DC">
      <w:pPr>
        <w:widowControl w:val="0"/>
        <w:rPr>
          <w:lang w:val="fr-FR"/>
        </w:rPr>
      </w:pPr>
    </w:p>
    <w:p w14:paraId="7A1519A1" w14:textId="77777777" w:rsidR="00C44882" w:rsidRDefault="00C44882" w:rsidP="009A44DC">
      <w:pPr>
        <w:widowControl w:val="0"/>
        <w:rPr>
          <w:lang w:val="fr-FR"/>
        </w:rPr>
      </w:pPr>
    </w:p>
    <w:p w14:paraId="16852D3A" w14:textId="77777777" w:rsidR="00203A89" w:rsidRPr="00203A89" w:rsidRDefault="00C44882" w:rsidP="009A44DC">
      <w:pPr>
        <w:widowControl w:val="0"/>
        <w:numPr>
          <w:ilvl w:val="0"/>
          <w:numId w:val="24"/>
        </w:numPr>
        <w:pBdr>
          <w:top w:val="single" w:sz="4" w:space="1" w:color="auto"/>
          <w:left w:val="single" w:sz="4" w:space="0" w:color="auto"/>
          <w:bottom w:val="single" w:sz="4" w:space="1" w:color="auto"/>
          <w:right w:val="single" w:sz="4" w:space="4" w:color="auto"/>
        </w:pBdr>
        <w:tabs>
          <w:tab w:val="num" w:pos="180"/>
        </w:tabs>
        <w:ind w:hanging="930"/>
        <w:rPr>
          <w:b/>
          <w:lang w:val="fr-FR"/>
        </w:rPr>
      </w:pPr>
      <w:r w:rsidRPr="00203A89">
        <w:rPr>
          <w:b/>
          <w:lang w:val="fr-FR"/>
        </w:rPr>
        <w:t>INFORMATION</w:t>
      </w:r>
      <w:r w:rsidR="00DA412A">
        <w:rPr>
          <w:b/>
          <w:lang w:val="fr-FR"/>
        </w:rPr>
        <w:t>S</w:t>
      </w:r>
      <w:r w:rsidRPr="00203A89">
        <w:rPr>
          <w:b/>
          <w:lang w:val="fr-FR"/>
        </w:rPr>
        <w:t xml:space="preserve"> EN BRAILLE</w:t>
      </w:r>
    </w:p>
    <w:p w14:paraId="0E24C7BD" w14:textId="77777777" w:rsidR="00203A89" w:rsidRDefault="00203A89" w:rsidP="009A44DC">
      <w:pPr>
        <w:widowControl w:val="0"/>
        <w:rPr>
          <w:lang w:val="fr-FR"/>
        </w:rPr>
      </w:pPr>
    </w:p>
    <w:p w14:paraId="340F63F2" w14:textId="77777777" w:rsidR="00F62A70" w:rsidRDefault="00203A89" w:rsidP="009A44DC">
      <w:pPr>
        <w:widowControl w:val="0"/>
        <w:rPr>
          <w:lang w:val="fr-FR"/>
        </w:rPr>
      </w:pPr>
      <w:proofErr w:type="spellStart"/>
      <w:r>
        <w:rPr>
          <w:lang w:val="fr-FR"/>
        </w:rPr>
        <w:t>Arava</w:t>
      </w:r>
      <w:proofErr w:type="spellEnd"/>
      <w:r>
        <w:rPr>
          <w:lang w:val="fr-FR"/>
        </w:rPr>
        <w:t xml:space="preserve"> 10 mg</w:t>
      </w:r>
    </w:p>
    <w:p w14:paraId="4D79FCED" w14:textId="77777777" w:rsidR="00F62A70" w:rsidRDefault="00F62A70" w:rsidP="00F62A70">
      <w:pPr>
        <w:widowControl w:val="0"/>
        <w:rPr>
          <w:lang w:val="fr-FR"/>
        </w:rPr>
      </w:pPr>
    </w:p>
    <w:p w14:paraId="5BE8EAE9" w14:textId="77777777" w:rsidR="001E749E" w:rsidRDefault="001E749E" w:rsidP="00F62A70">
      <w:pPr>
        <w:widowControl w:val="0"/>
        <w:rPr>
          <w:lang w:val="fr-FR"/>
        </w:rPr>
      </w:pPr>
    </w:p>
    <w:p w14:paraId="1188CC2E" w14:textId="77777777" w:rsidR="00F62A70" w:rsidRPr="00203A89" w:rsidRDefault="00F62A70" w:rsidP="00F62A70">
      <w:pPr>
        <w:widowControl w:val="0"/>
        <w:numPr>
          <w:ilvl w:val="0"/>
          <w:numId w:val="24"/>
        </w:numPr>
        <w:pBdr>
          <w:top w:val="single" w:sz="4" w:space="1" w:color="auto"/>
          <w:left w:val="single" w:sz="4" w:space="0" w:color="auto"/>
          <w:bottom w:val="single" w:sz="4" w:space="1" w:color="auto"/>
          <w:right w:val="single" w:sz="4" w:space="4" w:color="auto"/>
        </w:pBdr>
        <w:tabs>
          <w:tab w:val="num" w:pos="180"/>
        </w:tabs>
        <w:ind w:hanging="930"/>
        <w:rPr>
          <w:b/>
          <w:lang w:val="fr-FR"/>
        </w:rPr>
      </w:pPr>
      <w:r>
        <w:rPr>
          <w:b/>
          <w:lang w:val="fr-FR"/>
        </w:rPr>
        <w:t>IDENTIFIANT UNIQUE – CODE-BARRES 2D</w:t>
      </w:r>
    </w:p>
    <w:p w14:paraId="480DCAE4" w14:textId="77777777" w:rsidR="00F62A70" w:rsidRDefault="00F62A70" w:rsidP="00F62A70">
      <w:pPr>
        <w:widowControl w:val="0"/>
        <w:rPr>
          <w:lang w:val="fr-FR"/>
        </w:rPr>
      </w:pPr>
    </w:p>
    <w:p w14:paraId="542D5FEC" w14:textId="77777777" w:rsidR="00F62A70" w:rsidRDefault="00F62A70" w:rsidP="00F62A70">
      <w:pPr>
        <w:widowControl w:val="0"/>
        <w:rPr>
          <w:lang w:val="fr-FR"/>
        </w:rPr>
      </w:pPr>
      <w:r w:rsidRPr="005A1F0E">
        <w:rPr>
          <w:highlight w:val="lightGray"/>
          <w:lang w:val="fr-FR"/>
        </w:rPr>
        <w:t>Code-barres 2D portant l’identifiant unique inclus.</w:t>
      </w:r>
    </w:p>
    <w:p w14:paraId="6BC5CB6E" w14:textId="77777777" w:rsidR="00F62A70" w:rsidRDefault="00F62A70" w:rsidP="00F62A70">
      <w:pPr>
        <w:widowControl w:val="0"/>
        <w:rPr>
          <w:lang w:val="fr-FR"/>
        </w:rPr>
      </w:pPr>
    </w:p>
    <w:p w14:paraId="1E1A2DFA" w14:textId="77777777" w:rsidR="001E749E" w:rsidRDefault="001E749E" w:rsidP="00F62A70">
      <w:pPr>
        <w:widowControl w:val="0"/>
        <w:rPr>
          <w:lang w:val="fr-FR"/>
        </w:rPr>
      </w:pPr>
    </w:p>
    <w:p w14:paraId="6D62A2C3" w14:textId="77777777" w:rsidR="00F62A70" w:rsidRPr="00203A89" w:rsidRDefault="00F62A70" w:rsidP="00F62A70">
      <w:pPr>
        <w:widowControl w:val="0"/>
        <w:numPr>
          <w:ilvl w:val="0"/>
          <w:numId w:val="24"/>
        </w:numPr>
        <w:pBdr>
          <w:top w:val="single" w:sz="4" w:space="1" w:color="auto"/>
          <w:left w:val="single" w:sz="4" w:space="0" w:color="auto"/>
          <w:bottom w:val="single" w:sz="4" w:space="1" w:color="auto"/>
          <w:right w:val="single" w:sz="4" w:space="4" w:color="auto"/>
        </w:pBdr>
        <w:tabs>
          <w:tab w:val="num" w:pos="180"/>
        </w:tabs>
        <w:ind w:hanging="930"/>
        <w:rPr>
          <w:b/>
          <w:lang w:val="fr-FR"/>
        </w:rPr>
      </w:pPr>
      <w:r>
        <w:rPr>
          <w:b/>
          <w:lang w:val="fr-FR"/>
        </w:rPr>
        <w:t>IDENTIFIANT UNIQUE – DONNEES LISIBLES PAR LES HUMAINS</w:t>
      </w:r>
    </w:p>
    <w:p w14:paraId="7C0B15F6" w14:textId="77777777" w:rsidR="00F62A70" w:rsidRDefault="00F62A70" w:rsidP="00F62A70">
      <w:pPr>
        <w:widowControl w:val="0"/>
        <w:rPr>
          <w:lang w:val="fr-FR"/>
        </w:rPr>
      </w:pPr>
    </w:p>
    <w:p w14:paraId="505679C6" w14:textId="77777777" w:rsidR="00F62A70" w:rsidRDefault="00F62A70" w:rsidP="00F62A70">
      <w:pPr>
        <w:widowControl w:val="0"/>
        <w:rPr>
          <w:lang w:val="fr-FR"/>
        </w:rPr>
      </w:pPr>
      <w:r>
        <w:rPr>
          <w:lang w:val="fr-FR"/>
        </w:rPr>
        <w:t>PC :</w:t>
      </w:r>
    </w:p>
    <w:p w14:paraId="208A8111" w14:textId="77777777" w:rsidR="00F62A70" w:rsidRDefault="00F62A70" w:rsidP="00F62A70">
      <w:pPr>
        <w:widowControl w:val="0"/>
        <w:rPr>
          <w:lang w:val="fr-FR"/>
        </w:rPr>
      </w:pPr>
      <w:r>
        <w:rPr>
          <w:lang w:val="fr-FR"/>
        </w:rPr>
        <w:t>SN :</w:t>
      </w:r>
    </w:p>
    <w:p w14:paraId="7C861E5F" w14:textId="77777777" w:rsidR="00D0408D" w:rsidRDefault="00F62A70" w:rsidP="009A44DC">
      <w:pPr>
        <w:widowControl w:val="0"/>
        <w:rPr>
          <w:lang w:val="fr-FR"/>
        </w:rPr>
      </w:pPr>
      <w:r>
        <w:rPr>
          <w:lang w:val="fr-FR"/>
        </w:rPr>
        <w:t>NN:</w:t>
      </w:r>
    </w:p>
    <w:p w14:paraId="4048215E" w14:textId="77777777" w:rsidR="00F46701" w:rsidRDefault="00F62A70" w:rsidP="009A44DC">
      <w:pPr>
        <w:widowControl w:val="0"/>
        <w:rPr>
          <w:lang w:val="fr-FR"/>
        </w:rPr>
      </w:pPr>
      <w:r>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48B15765" w14:textId="77777777">
        <w:tc>
          <w:tcPr>
            <w:tcW w:w="9854" w:type="dxa"/>
          </w:tcPr>
          <w:p w14:paraId="2A34DA8F" w14:textId="77777777" w:rsidR="00F46701" w:rsidRDefault="00F46701" w:rsidP="009A44DC">
            <w:pPr>
              <w:widowControl w:val="0"/>
              <w:rPr>
                <w:b/>
                <w:bCs/>
                <w:lang w:val="fr-FR"/>
              </w:rPr>
            </w:pPr>
            <w:r>
              <w:rPr>
                <w:b/>
                <w:bCs/>
                <w:lang w:val="fr-FR"/>
              </w:rPr>
              <w:lastRenderedPageBreak/>
              <w:t>MENTIONS MINIMALES DEVANT FIGURER SUR LES PLAQUETTES THERMOFORMEES OU LES FILMS THERMOSOUDES</w:t>
            </w:r>
          </w:p>
        </w:tc>
      </w:tr>
    </w:tbl>
    <w:p w14:paraId="5672A76A" w14:textId="77777777" w:rsidR="00F46701" w:rsidRDefault="00F46701" w:rsidP="009A44DC">
      <w:pPr>
        <w:widowControl w:val="0"/>
        <w:rPr>
          <w:lang w:val="fr-FR"/>
        </w:rPr>
      </w:pPr>
    </w:p>
    <w:p w14:paraId="078D72AA"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0D16DC3F" w14:textId="77777777">
        <w:tc>
          <w:tcPr>
            <w:tcW w:w="9854" w:type="dxa"/>
          </w:tcPr>
          <w:p w14:paraId="58749F79" w14:textId="77777777" w:rsidR="00F46701" w:rsidRDefault="00F46701" w:rsidP="009A44DC">
            <w:pPr>
              <w:widowControl w:val="0"/>
              <w:tabs>
                <w:tab w:val="left" w:pos="567"/>
              </w:tabs>
              <w:rPr>
                <w:b/>
                <w:bCs/>
                <w:lang w:val="fr-FR"/>
              </w:rPr>
            </w:pPr>
            <w:r>
              <w:rPr>
                <w:b/>
                <w:bCs/>
                <w:lang w:val="fr-FR"/>
              </w:rPr>
              <w:t>1.</w:t>
            </w:r>
            <w:r>
              <w:rPr>
                <w:b/>
                <w:bCs/>
                <w:lang w:val="fr-FR"/>
              </w:rPr>
              <w:tab/>
              <w:t>DENOMINATION DU MEDICAMENT</w:t>
            </w:r>
          </w:p>
        </w:tc>
      </w:tr>
    </w:tbl>
    <w:p w14:paraId="410C16F5" w14:textId="77777777" w:rsidR="00F46701" w:rsidRDefault="00F46701" w:rsidP="009A44DC">
      <w:pPr>
        <w:widowControl w:val="0"/>
        <w:rPr>
          <w:lang w:val="fr-FR"/>
        </w:rPr>
      </w:pPr>
    </w:p>
    <w:p w14:paraId="07D98614" w14:textId="77777777" w:rsidR="00F46701" w:rsidRDefault="00DA412A" w:rsidP="009A44DC">
      <w:pPr>
        <w:widowControl w:val="0"/>
        <w:rPr>
          <w:lang w:val="fr-FR"/>
        </w:rPr>
      </w:pPr>
      <w:proofErr w:type="spellStart"/>
      <w:r>
        <w:rPr>
          <w:lang w:val="fr-FR"/>
        </w:rPr>
        <w:t>Arava</w:t>
      </w:r>
      <w:proofErr w:type="spellEnd"/>
      <w:r>
        <w:rPr>
          <w:lang w:val="fr-FR"/>
        </w:rPr>
        <w:t xml:space="preserve"> </w:t>
      </w:r>
      <w:r w:rsidR="00F46701">
        <w:rPr>
          <w:lang w:val="fr-FR"/>
        </w:rPr>
        <w:t>10 mg comprimés pelliculés</w:t>
      </w:r>
    </w:p>
    <w:p w14:paraId="3EF97546" w14:textId="77777777" w:rsidR="00F46701" w:rsidRDefault="000346E6" w:rsidP="009A44DC">
      <w:pPr>
        <w:widowControl w:val="0"/>
        <w:rPr>
          <w:lang w:val="fr-FR"/>
        </w:rPr>
      </w:pPr>
      <w:proofErr w:type="spellStart"/>
      <w:r>
        <w:rPr>
          <w:lang w:val="fr-FR"/>
        </w:rPr>
        <w:t>léflunomide</w:t>
      </w:r>
      <w:proofErr w:type="spellEnd"/>
    </w:p>
    <w:p w14:paraId="0314C744" w14:textId="77777777" w:rsidR="00F46701" w:rsidRDefault="00F46701" w:rsidP="009A44DC">
      <w:pPr>
        <w:widowControl w:val="0"/>
        <w:rPr>
          <w:lang w:val="fr-FR"/>
        </w:rPr>
      </w:pPr>
    </w:p>
    <w:p w14:paraId="4F2D1E18"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3EBF55EC" w14:textId="77777777">
        <w:tc>
          <w:tcPr>
            <w:tcW w:w="9854" w:type="dxa"/>
          </w:tcPr>
          <w:p w14:paraId="10E866E0" w14:textId="77777777" w:rsidR="00F46701" w:rsidRDefault="00F46701" w:rsidP="009A44DC">
            <w:pPr>
              <w:widowControl w:val="0"/>
              <w:tabs>
                <w:tab w:val="left" w:pos="567"/>
              </w:tabs>
              <w:rPr>
                <w:b/>
                <w:bCs/>
                <w:lang w:val="fr-FR"/>
              </w:rPr>
            </w:pPr>
            <w:r>
              <w:rPr>
                <w:b/>
                <w:bCs/>
                <w:lang w:val="fr-FR"/>
              </w:rPr>
              <w:t>2.</w:t>
            </w:r>
            <w:r>
              <w:rPr>
                <w:b/>
                <w:bCs/>
                <w:lang w:val="fr-FR"/>
              </w:rPr>
              <w:tab/>
              <w:t>NOM DU TITULAIRE DE L’AUTORISATION DE MISE SUR LE MARCHE</w:t>
            </w:r>
          </w:p>
        </w:tc>
      </w:tr>
    </w:tbl>
    <w:p w14:paraId="4D502190" w14:textId="77777777" w:rsidR="00F46701" w:rsidRDefault="00F46701" w:rsidP="009A44DC">
      <w:pPr>
        <w:widowControl w:val="0"/>
        <w:rPr>
          <w:lang w:val="fr-FR"/>
        </w:rPr>
      </w:pPr>
    </w:p>
    <w:p w14:paraId="1624818F" w14:textId="77777777" w:rsidR="00F46701" w:rsidRDefault="00F46701" w:rsidP="009A44DC">
      <w:pPr>
        <w:widowControl w:val="0"/>
        <w:rPr>
          <w:lang w:val="fr-FR"/>
        </w:rPr>
      </w:pPr>
      <w:r>
        <w:rPr>
          <w:lang w:val="de-DE"/>
        </w:rPr>
        <w:t>Sanofi-</w:t>
      </w:r>
      <w:r w:rsidR="00131113">
        <w:rPr>
          <w:lang w:val="de-DE"/>
        </w:rPr>
        <w:t>Aventis</w:t>
      </w:r>
    </w:p>
    <w:p w14:paraId="118B022D" w14:textId="77777777" w:rsidR="00F46701" w:rsidRDefault="00F46701" w:rsidP="009A44DC">
      <w:pPr>
        <w:widowControl w:val="0"/>
        <w:rPr>
          <w:lang w:val="fr-FR"/>
        </w:rPr>
      </w:pPr>
    </w:p>
    <w:p w14:paraId="1CDF26CE"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396805DE" w14:textId="77777777">
        <w:tc>
          <w:tcPr>
            <w:tcW w:w="9854" w:type="dxa"/>
          </w:tcPr>
          <w:p w14:paraId="37E077FD" w14:textId="77777777" w:rsidR="00F46701" w:rsidRDefault="00F46701" w:rsidP="009A44DC">
            <w:pPr>
              <w:widowControl w:val="0"/>
              <w:tabs>
                <w:tab w:val="left" w:pos="567"/>
              </w:tabs>
              <w:rPr>
                <w:b/>
                <w:bCs/>
                <w:lang w:val="fr-FR"/>
              </w:rPr>
            </w:pPr>
            <w:r>
              <w:rPr>
                <w:b/>
                <w:bCs/>
                <w:lang w:val="fr-FR"/>
              </w:rPr>
              <w:t>3.</w:t>
            </w:r>
            <w:r>
              <w:rPr>
                <w:b/>
                <w:bCs/>
                <w:lang w:val="fr-FR"/>
              </w:rPr>
              <w:tab/>
              <w:t>DATE DE PEREMPTION</w:t>
            </w:r>
          </w:p>
        </w:tc>
      </w:tr>
    </w:tbl>
    <w:p w14:paraId="66B5F122" w14:textId="77777777" w:rsidR="00F46701" w:rsidRDefault="00F46701" w:rsidP="009A44DC">
      <w:pPr>
        <w:widowControl w:val="0"/>
        <w:rPr>
          <w:lang w:val="fr-FR"/>
        </w:rPr>
      </w:pPr>
    </w:p>
    <w:p w14:paraId="6CF09D3C" w14:textId="77777777" w:rsidR="00F46701" w:rsidRDefault="00F46701" w:rsidP="009A44DC">
      <w:pPr>
        <w:widowControl w:val="0"/>
      </w:pPr>
      <w:r>
        <w:t>EXP</w:t>
      </w:r>
    </w:p>
    <w:p w14:paraId="65CCF89C" w14:textId="77777777" w:rsidR="00F46701" w:rsidRDefault="00F46701" w:rsidP="009A44DC">
      <w:pPr>
        <w:widowControl w:val="0"/>
      </w:pPr>
    </w:p>
    <w:p w14:paraId="036A7595" w14:textId="77777777" w:rsidR="00F46701" w:rsidRDefault="00F46701" w:rsidP="009A44DC">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3AB0A18F" w14:textId="77777777">
        <w:tc>
          <w:tcPr>
            <w:tcW w:w="9854" w:type="dxa"/>
          </w:tcPr>
          <w:p w14:paraId="262D80BD" w14:textId="6B857032" w:rsidR="00F46701" w:rsidRDefault="00F46701" w:rsidP="009A44DC">
            <w:pPr>
              <w:widowControl w:val="0"/>
              <w:tabs>
                <w:tab w:val="left" w:pos="567"/>
              </w:tabs>
              <w:rPr>
                <w:b/>
                <w:bCs/>
              </w:rPr>
            </w:pPr>
            <w:r>
              <w:rPr>
                <w:b/>
                <w:bCs/>
              </w:rPr>
              <w:t>4.</w:t>
            </w:r>
            <w:r>
              <w:rPr>
                <w:b/>
                <w:bCs/>
              </w:rPr>
              <w:tab/>
              <w:t xml:space="preserve">NUMERO </w:t>
            </w:r>
            <w:r w:rsidR="00BE58A4">
              <w:rPr>
                <w:b/>
                <w:bCs/>
              </w:rPr>
              <w:t xml:space="preserve">DE </w:t>
            </w:r>
            <w:smartTag w:uri="urn:schemas-microsoft-com:office:smarttags" w:element="place">
              <w:r>
                <w:rPr>
                  <w:b/>
                  <w:bCs/>
                </w:rPr>
                <w:t>LOT</w:t>
              </w:r>
            </w:smartTag>
          </w:p>
        </w:tc>
      </w:tr>
    </w:tbl>
    <w:p w14:paraId="2532CF0E" w14:textId="77777777" w:rsidR="00F46701" w:rsidRDefault="00F46701" w:rsidP="009A44DC">
      <w:pPr>
        <w:widowControl w:val="0"/>
      </w:pPr>
    </w:p>
    <w:p w14:paraId="293E1957" w14:textId="77777777" w:rsidR="00131113" w:rsidRDefault="00F46701" w:rsidP="009A44DC">
      <w:pPr>
        <w:widowControl w:val="0"/>
      </w:pPr>
      <w:smartTag w:uri="urn:schemas-microsoft-com:office:smarttags" w:element="place">
        <w:r>
          <w:t>Lot</w:t>
        </w:r>
      </w:smartTag>
    </w:p>
    <w:p w14:paraId="4E5EDC7F" w14:textId="77777777" w:rsidR="00131113" w:rsidRDefault="00131113" w:rsidP="009A44DC">
      <w:pPr>
        <w:widowControl w:val="0"/>
      </w:pPr>
    </w:p>
    <w:p w14:paraId="283DCF54" w14:textId="77777777" w:rsidR="00371E0F" w:rsidRDefault="00371E0F" w:rsidP="009A44DC">
      <w:pPr>
        <w:widowControl w:val="0"/>
      </w:pPr>
    </w:p>
    <w:p w14:paraId="66477F2A" w14:textId="77777777" w:rsidR="00131113" w:rsidRPr="00131113" w:rsidRDefault="00131113" w:rsidP="009A44DC">
      <w:pPr>
        <w:widowControl w:val="0"/>
        <w:pBdr>
          <w:top w:val="single" w:sz="4" w:space="1" w:color="auto"/>
          <w:left w:val="single" w:sz="4" w:space="4" w:color="auto"/>
          <w:bottom w:val="single" w:sz="4" w:space="1" w:color="auto"/>
          <w:right w:val="single" w:sz="4" w:space="4" w:color="auto"/>
        </w:pBdr>
        <w:rPr>
          <w:b/>
        </w:rPr>
      </w:pPr>
      <w:r w:rsidRPr="00131113">
        <w:rPr>
          <w:b/>
        </w:rPr>
        <w:t>5. AUTRES</w:t>
      </w:r>
    </w:p>
    <w:p w14:paraId="5FE64A31" w14:textId="77777777" w:rsidR="00F46701" w:rsidRDefault="00F46701" w:rsidP="009A44DC">
      <w:pPr>
        <w:widowControl w:val="0"/>
      </w:pPr>
    </w:p>
    <w:p w14:paraId="20B93523" w14:textId="77777777" w:rsidR="00F46701" w:rsidRDefault="00F46701" w:rsidP="009A44DC">
      <w:pPr>
        <w:widowControl w:val="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07AC6189" w14:textId="77777777">
        <w:tc>
          <w:tcPr>
            <w:tcW w:w="9854" w:type="dxa"/>
          </w:tcPr>
          <w:p w14:paraId="7C383270" w14:textId="77777777" w:rsidR="00F46701" w:rsidRDefault="00F46701" w:rsidP="009A44DC">
            <w:pPr>
              <w:widowControl w:val="0"/>
              <w:rPr>
                <w:b/>
                <w:bCs/>
                <w:lang w:val="fr-FR"/>
              </w:rPr>
            </w:pPr>
            <w:r>
              <w:rPr>
                <w:b/>
                <w:bCs/>
                <w:lang w:val="fr-FR"/>
              </w:rPr>
              <w:lastRenderedPageBreak/>
              <w:t xml:space="preserve">MENTIONS DEVANT FIGURER SUR L’EMBALLAGE EXTERIEUR </w:t>
            </w:r>
          </w:p>
          <w:p w14:paraId="12F3F1C5" w14:textId="77777777" w:rsidR="00F46701" w:rsidRDefault="00F46701" w:rsidP="009A44DC">
            <w:pPr>
              <w:widowControl w:val="0"/>
              <w:rPr>
                <w:b/>
                <w:bCs/>
                <w:lang w:val="fr-FR"/>
              </w:rPr>
            </w:pPr>
          </w:p>
          <w:p w14:paraId="338EC871" w14:textId="77777777" w:rsidR="00F46701" w:rsidRDefault="00F46701" w:rsidP="009A44DC">
            <w:pPr>
              <w:widowControl w:val="0"/>
              <w:rPr>
                <w:b/>
                <w:bCs/>
                <w:lang w:val="fr-FR"/>
              </w:rPr>
            </w:pPr>
            <w:r>
              <w:rPr>
                <w:b/>
                <w:bCs/>
                <w:lang w:val="fr-FR"/>
              </w:rPr>
              <w:t>CONDITIONNEMENT EXTERIEUR / ETUI FLACON</w:t>
            </w:r>
          </w:p>
        </w:tc>
      </w:tr>
    </w:tbl>
    <w:p w14:paraId="7B266702" w14:textId="77777777" w:rsidR="00F46701" w:rsidRDefault="00F46701" w:rsidP="009A44DC">
      <w:pPr>
        <w:widowControl w:val="0"/>
        <w:rPr>
          <w:lang w:val="fr-FR"/>
        </w:rPr>
      </w:pPr>
    </w:p>
    <w:p w14:paraId="0B4AB84F"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653BBE31" w14:textId="77777777">
        <w:tc>
          <w:tcPr>
            <w:tcW w:w="9854" w:type="dxa"/>
          </w:tcPr>
          <w:p w14:paraId="4C8D567C" w14:textId="77777777" w:rsidR="00F46701" w:rsidRDefault="00F46701" w:rsidP="009A44DC">
            <w:pPr>
              <w:widowControl w:val="0"/>
              <w:tabs>
                <w:tab w:val="left" w:pos="567"/>
              </w:tabs>
              <w:rPr>
                <w:b/>
                <w:bCs/>
                <w:lang w:val="fr-FR"/>
              </w:rPr>
            </w:pPr>
            <w:r>
              <w:rPr>
                <w:b/>
                <w:bCs/>
                <w:lang w:val="fr-FR"/>
              </w:rPr>
              <w:t>1.</w:t>
            </w:r>
            <w:r>
              <w:rPr>
                <w:b/>
                <w:bCs/>
                <w:lang w:val="fr-FR"/>
              </w:rPr>
              <w:tab/>
              <w:t>DENOMINATION DU MEDICAMENT</w:t>
            </w:r>
          </w:p>
        </w:tc>
      </w:tr>
    </w:tbl>
    <w:p w14:paraId="3FFC5443" w14:textId="77777777" w:rsidR="00F46701" w:rsidRDefault="00F46701" w:rsidP="009A44DC">
      <w:pPr>
        <w:widowControl w:val="0"/>
        <w:rPr>
          <w:lang w:val="fr-FR"/>
        </w:rPr>
      </w:pPr>
    </w:p>
    <w:p w14:paraId="4E396ED9" w14:textId="77777777" w:rsidR="00F46701" w:rsidRDefault="00F46701" w:rsidP="009A44DC">
      <w:pPr>
        <w:widowControl w:val="0"/>
        <w:rPr>
          <w:lang w:val="fr-FR"/>
        </w:rPr>
      </w:pPr>
      <w:proofErr w:type="spellStart"/>
      <w:r>
        <w:rPr>
          <w:lang w:val="fr-FR"/>
        </w:rPr>
        <w:t>A</w:t>
      </w:r>
      <w:r w:rsidR="00267F0A">
        <w:rPr>
          <w:lang w:val="fr-FR"/>
        </w:rPr>
        <w:t>rava</w:t>
      </w:r>
      <w:proofErr w:type="spellEnd"/>
      <w:r>
        <w:rPr>
          <w:lang w:val="fr-FR"/>
        </w:rPr>
        <w:t xml:space="preserve"> 10 mg comprimés pelliculés</w:t>
      </w:r>
    </w:p>
    <w:p w14:paraId="0C5E52E0" w14:textId="77777777" w:rsidR="00F46701" w:rsidRDefault="000346E6" w:rsidP="009A44DC">
      <w:pPr>
        <w:widowControl w:val="0"/>
        <w:rPr>
          <w:lang w:val="fr-FR"/>
        </w:rPr>
      </w:pPr>
      <w:proofErr w:type="spellStart"/>
      <w:r>
        <w:rPr>
          <w:lang w:val="fr-FR"/>
        </w:rPr>
        <w:t>léflunomide</w:t>
      </w:r>
      <w:proofErr w:type="spellEnd"/>
    </w:p>
    <w:p w14:paraId="199E1F43" w14:textId="77777777" w:rsidR="00F46701" w:rsidRDefault="00F46701" w:rsidP="009A44DC">
      <w:pPr>
        <w:widowControl w:val="0"/>
        <w:rPr>
          <w:lang w:val="fr-FR"/>
        </w:rPr>
      </w:pPr>
    </w:p>
    <w:p w14:paraId="6222168B"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19D47244" w14:textId="77777777">
        <w:tc>
          <w:tcPr>
            <w:tcW w:w="9854" w:type="dxa"/>
          </w:tcPr>
          <w:p w14:paraId="50C7BE18" w14:textId="77777777" w:rsidR="00F46701" w:rsidRDefault="00F46701" w:rsidP="009A44DC">
            <w:pPr>
              <w:widowControl w:val="0"/>
              <w:tabs>
                <w:tab w:val="left" w:pos="567"/>
              </w:tabs>
              <w:rPr>
                <w:b/>
                <w:bCs/>
                <w:lang w:val="fr-FR"/>
              </w:rPr>
            </w:pPr>
            <w:r>
              <w:rPr>
                <w:b/>
                <w:bCs/>
                <w:lang w:val="fr-FR"/>
              </w:rPr>
              <w:t>2.</w:t>
            </w:r>
            <w:r>
              <w:rPr>
                <w:b/>
                <w:bCs/>
                <w:lang w:val="fr-FR"/>
              </w:rPr>
              <w:tab/>
              <w:t>COMPOSITION EN SUBSTANCE(S) ACTIVE(S)</w:t>
            </w:r>
          </w:p>
        </w:tc>
      </w:tr>
    </w:tbl>
    <w:p w14:paraId="0630627D" w14:textId="77777777" w:rsidR="00F46701" w:rsidRDefault="00F46701" w:rsidP="009A44DC">
      <w:pPr>
        <w:widowControl w:val="0"/>
        <w:rPr>
          <w:lang w:val="fr-FR"/>
        </w:rPr>
      </w:pPr>
    </w:p>
    <w:p w14:paraId="093F0957" w14:textId="77777777" w:rsidR="00F46701" w:rsidRDefault="00F46701" w:rsidP="009A44DC">
      <w:pPr>
        <w:widowControl w:val="0"/>
        <w:rPr>
          <w:lang w:val="fr-FR"/>
        </w:rPr>
      </w:pPr>
      <w:r>
        <w:rPr>
          <w:lang w:val="fr-FR"/>
        </w:rPr>
        <w:t xml:space="preserve">Chaque comprimé pelliculé contient 10 mg de </w:t>
      </w:r>
      <w:proofErr w:type="spellStart"/>
      <w:r>
        <w:rPr>
          <w:lang w:val="fr-FR"/>
        </w:rPr>
        <w:t>léflunomide</w:t>
      </w:r>
      <w:proofErr w:type="spellEnd"/>
      <w:r>
        <w:rPr>
          <w:lang w:val="fr-FR"/>
        </w:rPr>
        <w:t>.</w:t>
      </w:r>
    </w:p>
    <w:p w14:paraId="5255FD5C" w14:textId="77777777" w:rsidR="00F46701" w:rsidRDefault="00F46701" w:rsidP="009A44DC">
      <w:pPr>
        <w:widowControl w:val="0"/>
        <w:rPr>
          <w:lang w:val="fr-FR"/>
        </w:rPr>
      </w:pPr>
    </w:p>
    <w:p w14:paraId="47E59973"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0702F13D" w14:textId="77777777">
        <w:tc>
          <w:tcPr>
            <w:tcW w:w="9854" w:type="dxa"/>
          </w:tcPr>
          <w:p w14:paraId="4E3CA140" w14:textId="77777777" w:rsidR="00F46701" w:rsidRDefault="00F46701" w:rsidP="009A44DC">
            <w:pPr>
              <w:widowControl w:val="0"/>
              <w:tabs>
                <w:tab w:val="left" w:pos="567"/>
              </w:tabs>
              <w:rPr>
                <w:b/>
                <w:bCs/>
                <w:lang w:val="fr-FR"/>
              </w:rPr>
            </w:pPr>
            <w:r>
              <w:rPr>
                <w:b/>
                <w:bCs/>
                <w:lang w:val="fr-FR"/>
              </w:rPr>
              <w:t>3.</w:t>
            </w:r>
            <w:r>
              <w:rPr>
                <w:b/>
                <w:bCs/>
                <w:lang w:val="fr-FR"/>
              </w:rPr>
              <w:tab/>
              <w:t>LISTE DES EXCIPIENTS</w:t>
            </w:r>
          </w:p>
        </w:tc>
      </w:tr>
    </w:tbl>
    <w:p w14:paraId="16ED7499" w14:textId="77777777" w:rsidR="00F46701" w:rsidRDefault="00F46701" w:rsidP="009A44DC">
      <w:pPr>
        <w:widowControl w:val="0"/>
        <w:rPr>
          <w:lang w:val="fr-FR"/>
        </w:rPr>
      </w:pPr>
    </w:p>
    <w:p w14:paraId="2E9ED757" w14:textId="77777777" w:rsidR="00F46701" w:rsidRDefault="00F46701" w:rsidP="009A44DC">
      <w:pPr>
        <w:widowControl w:val="0"/>
        <w:rPr>
          <w:color w:val="FF0000"/>
          <w:lang w:val="fr-FR"/>
        </w:rPr>
      </w:pPr>
      <w:r>
        <w:rPr>
          <w:lang w:val="fr-FR"/>
        </w:rPr>
        <w:t>Ce médicament contient du lactose (voir notice pour information complémentaire).</w:t>
      </w:r>
    </w:p>
    <w:p w14:paraId="1EB80291" w14:textId="77777777" w:rsidR="00F46701" w:rsidRDefault="00F46701" w:rsidP="009A44DC">
      <w:pPr>
        <w:widowControl w:val="0"/>
        <w:rPr>
          <w:lang w:val="fr-FR"/>
        </w:rPr>
      </w:pPr>
    </w:p>
    <w:p w14:paraId="144745FA"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73E97EFA" w14:textId="77777777">
        <w:tc>
          <w:tcPr>
            <w:tcW w:w="9854" w:type="dxa"/>
          </w:tcPr>
          <w:p w14:paraId="0D543E5F" w14:textId="77777777" w:rsidR="00F46701" w:rsidRDefault="00F46701" w:rsidP="009A44DC">
            <w:pPr>
              <w:widowControl w:val="0"/>
              <w:tabs>
                <w:tab w:val="left" w:pos="567"/>
              </w:tabs>
              <w:rPr>
                <w:b/>
                <w:bCs/>
                <w:lang w:val="fr-FR"/>
              </w:rPr>
            </w:pPr>
            <w:r>
              <w:rPr>
                <w:b/>
                <w:bCs/>
                <w:lang w:val="fr-FR"/>
              </w:rPr>
              <w:t>4.</w:t>
            </w:r>
            <w:r>
              <w:rPr>
                <w:b/>
                <w:bCs/>
                <w:lang w:val="fr-FR"/>
              </w:rPr>
              <w:tab/>
              <w:t>FORME PHARMACEUTIQUE ET CONTENU</w:t>
            </w:r>
          </w:p>
        </w:tc>
      </w:tr>
    </w:tbl>
    <w:p w14:paraId="5FB92D10" w14:textId="77777777" w:rsidR="00F46701" w:rsidRDefault="00F46701" w:rsidP="009A44DC">
      <w:pPr>
        <w:widowControl w:val="0"/>
        <w:rPr>
          <w:lang w:val="fr-FR"/>
        </w:rPr>
      </w:pPr>
    </w:p>
    <w:p w14:paraId="5E029C8C" w14:textId="77777777" w:rsidR="00F46701" w:rsidRDefault="00F46701" w:rsidP="009A44DC">
      <w:pPr>
        <w:widowControl w:val="0"/>
        <w:rPr>
          <w:lang w:val="fr-FR"/>
        </w:rPr>
      </w:pPr>
      <w:r>
        <w:rPr>
          <w:lang w:val="fr-FR"/>
        </w:rPr>
        <w:t xml:space="preserve">30 comprimés pelliculés </w:t>
      </w:r>
    </w:p>
    <w:p w14:paraId="253C899E" w14:textId="77777777" w:rsidR="00F46701" w:rsidRDefault="00F46701" w:rsidP="009A44DC">
      <w:pPr>
        <w:widowControl w:val="0"/>
        <w:rPr>
          <w:lang w:val="fr-FR"/>
        </w:rPr>
      </w:pPr>
      <w:r w:rsidRPr="00795659">
        <w:rPr>
          <w:highlight w:val="lightGray"/>
          <w:lang w:val="fr-FR"/>
        </w:rPr>
        <w:t>100 comprimés pelliculés</w:t>
      </w:r>
    </w:p>
    <w:p w14:paraId="1E783550" w14:textId="77777777" w:rsidR="00F46701" w:rsidRDefault="00F46701" w:rsidP="009A44DC">
      <w:pPr>
        <w:widowControl w:val="0"/>
        <w:rPr>
          <w:lang w:val="fr-FR"/>
        </w:rPr>
      </w:pPr>
    </w:p>
    <w:p w14:paraId="04A1F969"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2B2582BF" w14:textId="77777777">
        <w:tc>
          <w:tcPr>
            <w:tcW w:w="9854" w:type="dxa"/>
          </w:tcPr>
          <w:p w14:paraId="54E9DF39" w14:textId="77777777" w:rsidR="00F46701" w:rsidRDefault="00F46701" w:rsidP="009A44DC">
            <w:pPr>
              <w:widowControl w:val="0"/>
              <w:tabs>
                <w:tab w:val="left" w:pos="567"/>
              </w:tabs>
              <w:rPr>
                <w:b/>
                <w:bCs/>
                <w:lang w:val="fr-FR"/>
              </w:rPr>
            </w:pPr>
            <w:r>
              <w:rPr>
                <w:b/>
                <w:bCs/>
                <w:lang w:val="fr-FR"/>
              </w:rPr>
              <w:t>5.</w:t>
            </w:r>
            <w:r>
              <w:rPr>
                <w:b/>
                <w:bCs/>
                <w:lang w:val="fr-FR"/>
              </w:rPr>
              <w:tab/>
              <w:t>MODE ET VOIE(S) D’ADMINISTRATION</w:t>
            </w:r>
          </w:p>
        </w:tc>
      </w:tr>
    </w:tbl>
    <w:p w14:paraId="5915A896" w14:textId="77777777" w:rsidR="00371E0F" w:rsidRDefault="00371E0F" w:rsidP="009A44DC">
      <w:pPr>
        <w:widowControl w:val="0"/>
        <w:rPr>
          <w:lang w:val="fr-FR"/>
        </w:rPr>
      </w:pPr>
    </w:p>
    <w:p w14:paraId="2EF15C1C" w14:textId="77777777" w:rsidR="00795659" w:rsidRDefault="00795659" w:rsidP="009A44DC">
      <w:pPr>
        <w:widowControl w:val="0"/>
        <w:rPr>
          <w:lang w:val="fr-FR"/>
        </w:rPr>
      </w:pPr>
      <w:r>
        <w:rPr>
          <w:lang w:val="fr-FR"/>
        </w:rPr>
        <w:t>Lire la notice avant utilisation.</w:t>
      </w:r>
    </w:p>
    <w:p w14:paraId="7C675AEF" w14:textId="77777777" w:rsidR="00F46701" w:rsidRDefault="00F46701" w:rsidP="009A44DC">
      <w:pPr>
        <w:widowControl w:val="0"/>
        <w:rPr>
          <w:lang w:val="fr-FR"/>
        </w:rPr>
      </w:pPr>
      <w:r>
        <w:rPr>
          <w:lang w:val="fr-FR"/>
        </w:rPr>
        <w:t>Voie orale.</w:t>
      </w:r>
    </w:p>
    <w:p w14:paraId="24188EF1" w14:textId="77777777" w:rsidR="00F46701" w:rsidRDefault="00F46701" w:rsidP="009A44DC">
      <w:pPr>
        <w:widowControl w:val="0"/>
        <w:rPr>
          <w:lang w:val="fr-FR"/>
        </w:rPr>
      </w:pPr>
    </w:p>
    <w:p w14:paraId="5D3080CD"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6CBCE6C1" w14:textId="77777777">
        <w:tc>
          <w:tcPr>
            <w:tcW w:w="9854" w:type="dxa"/>
          </w:tcPr>
          <w:p w14:paraId="28CA1CBA" w14:textId="77777777" w:rsidR="00F46701" w:rsidRDefault="00F46701" w:rsidP="009A44DC">
            <w:pPr>
              <w:widowControl w:val="0"/>
              <w:tabs>
                <w:tab w:val="left" w:pos="567"/>
              </w:tabs>
              <w:ind w:left="567" w:hanging="567"/>
              <w:rPr>
                <w:b/>
                <w:bCs/>
                <w:lang w:val="fr-FR"/>
              </w:rPr>
            </w:pPr>
            <w:r>
              <w:rPr>
                <w:b/>
                <w:bCs/>
                <w:lang w:val="fr-FR"/>
              </w:rPr>
              <w:t>6.</w:t>
            </w:r>
            <w:r>
              <w:rPr>
                <w:b/>
                <w:bCs/>
                <w:lang w:val="fr-FR"/>
              </w:rPr>
              <w:tab/>
              <w:t xml:space="preserve">MISE EN GARDE SPECIALE INDIQUANT QUE LE MEDICAMENT DOIT ETRE CONSERVE HORS DE </w:t>
            </w:r>
            <w:r w:rsidR="000346E6">
              <w:rPr>
                <w:b/>
                <w:bCs/>
                <w:lang w:val="fr-FR"/>
              </w:rPr>
              <w:t xml:space="preserve">VUE ET DE </w:t>
            </w:r>
            <w:r>
              <w:rPr>
                <w:b/>
                <w:bCs/>
                <w:lang w:val="fr-FR"/>
              </w:rPr>
              <w:t>PORTEE DES ENFANTS</w:t>
            </w:r>
          </w:p>
        </w:tc>
      </w:tr>
    </w:tbl>
    <w:p w14:paraId="25ED7C7E" w14:textId="77777777" w:rsidR="00F46701" w:rsidRDefault="00F46701" w:rsidP="009A44DC">
      <w:pPr>
        <w:widowControl w:val="0"/>
        <w:rPr>
          <w:lang w:val="fr-FR"/>
        </w:rPr>
      </w:pPr>
    </w:p>
    <w:p w14:paraId="22CDA359" w14:textId="77777777" w:rsidR="00F46701" w:rsidRDefault="00F46701" w:rsidP="009A44DC">
      <w:pPr>
        <w:widowControl w:val="0"/>
        <w:rPr>
          <w:lang w:val="fr-FR"/>
        </w:rPr>
      </w:pPr>
      <w:r>
        <w:rPr>
          <w:lang w:val="fr-FR"/>
        </w:rPr>
        <w:t xml:space="preserve">Tenir hors de </w:t>
      </w:r>
      <w:r w:rsidR="000346E6">
        <w:rPr>
          <w:lang w:val="fr-FR"/>
        </w:rPr>
        <w:t xml:space="preserve">la vue </w:t>
      </w:r>
      <w:r>
        <w:rPr>
          <w:lang w:val="fr-FR"/>
        </w:rPr>
        <w:t xml:space="preserve">et de la </w:t>
      </w:r>
      <w:r w:rsidR="002624C0">
        <w:rPr>
          <w:lang w:val="fr-FR"/>
        </w:rPr>
        <w:t xml:space="preserve">portée </w:t>
      </w:r>
      <w:r>
        <w:rPr>
          <w:lang w:val="fr-FR"/>
        </w:rPr>
        <w:t>des enfants.</w:t>
      </w:r>
    </w:p>
    <w:p w14:paraId="4600624D" w14:textId="77777777" w:rsidR="00F46701" w:rsidRDefault="00F46701" w:rsidP="009A44DC">
      <w:pPr>
        <w:widowControl w:val="0"/>
        <w:rPr>
          <w:lang w:val="fr-FR"/>
        </w:rPr>
      </w:pPr>
    </w:p>
    <w:p w14:paraId="17C7FD11"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47AD4248" w14:textId="77777777">
        <w:tc>
          <w:tcPr>
            <w:tcW w:w="9854" w:type="dxa"/>
          </w:tcPr>
          <w:p w14:paraId="6E442786" w14:textId="77777777" w:rsidR="00F46701" w:rsidRDefault="00F46701" w:rsidP="009A44DC">
            <w:pPr>
              <w:widowControl w:val="0"/>
              <w:tabs>
                <w:tab w:val="left" w:pos="567"/>
              </w:tabs>
              <w:rPr>
                <w:b/>
                <w:bCs/>
                <w:lang w:val="fr-FR"/>
              </w:rPr>
            </w:pPr>
            <w:r>
              <w:rPr>
                <w:b/>
                <w:bCs/>
                <w:lang w:val="fr-FR"/>
              </w:rPr>
              <w:t>7.</w:t>
            </w:r>
            <w:r>
              <w:rPr>
                <w:b/>
                <w:bCs/>
                <w:lang w:val="fr-FR"/>
              </w:rPr>
              <w:tab/>
              <w:t>AUTRE(S) MISE(S) EN GARDE SPECIALE(S), SI NECESSAIRE</w:t>
            </w:r>
          </w:p>
        </w:tc>
      </w:tr>
    </w:tbl>
    <w:p w14:paraId="5CD48EB5" w14:textId="77777777" w:rsidR="00F46701" w:rsidRDefault="00F46701" w:rsidP="009A44DC">
      <w:pPr>
        <w:widowControl w:val="0"/>
        <w:rPr>
          <w:lang w:val="fr-FR"/>
        </w:rPr>
      </w:pPr>
    </w:p>
    <w:p w14:paraId="6173ABB0"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E20A037" w14:textId="77777777">
        <w:tc>
          <w:tcPr>
            <w:tcW w:w="9854" w:type="dxa"/>
          </w:tcPr>
          <w:p w14:paraId="2D8E7B65" w14:textId="77777777" w:rsidR="00F46701" w:rsidRDefault="00F46701" w:rsidP="009A44DC">
            <w:pPr>
              <w:widowControl w:val="0"/>
              <w:tabs>
                <w:tab w:val="left" w:pos="567"/>
              </w:tabs>
              <w:rPr>
                <w:b/>
                <w:bCs/>
                <w:lang w:val="fr-FR"/>
              </w:rPr>
            </w:pPr>
            <w:r>
              <w:rPr>
                <w:b/>
                <w:bCs/>
                <w:lang w:val="fr-FR"/>
              </w:rPr>
              <w:t>8.</w:t>
            </w:r>
            <w:r>
              <w:rPr>
                <w:b/>
                <w:bCs/>
                <w:lang w:val="fr-FR"/>
              </w:rPr>
              <w:tab/>
              <w:t>DATE DE PEREMPTION</w:t>
            </w:r>
          </w:p>
        </w:tc>
      </w:tr>
    </w:tbl>
    <w:p w14:paraId="54AF459B" w14:textId="77777777" w:rsidR="00F46701" w:rsidRDefault="00F46701" w:rsidP="009A44DC">
      <w:pPr>
        <w:widowControl w:val="0"/>
        <w:rPr>
          <w:lang w:val="fr-FR"/>
        </w:rPr>
      </w:pPr>
    </w:p>
    <w:p w14:paraId="630E2D2A" w14:textId="77777777" w:rsidR="00F46701" w:rsidRDefault="00F46701" w:rsidP="009A44DC">
      <w:pPr>
        <w:widowControl w:val="0"/>
        <w:rPr>
          <w:lang w:val="fr-FR"/>
        </w:rPr>
      </w:pPr>
      <w:r>
        <w:rPr>
          <w:lang w:val="fr-FR"/>
        </w:rPr>
        <w:t>EXP</w:t>
      </w:r>
    </w:p>
    <w:p w14:paraId="31E786A4" w14:textId="77777777" w:rsidR="00F46701" w:rsidRDefault="00F46701" w:rsidP="009A44DC">
      <w:pPr>
        <w:widowControl w:val="0"/>
        <w:rPr>
          <w:lang w:val="fr-FR"/>
        </w:rPr>
      </w:pPr>
    </w:p>
    <w:p w14:paraId="1A250803"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3CCCF134" w14:textId="77777777">
        <w:tc>
          <w:tcPr>
            <w:tcW w:w="9854" w:type="dxa"/>
          </w:tcPr>
          <w:p w14:paraId="19B12B0A" w14:textId="77777777" w:rsidR="00F46701" w:rsidRDefault="00F46701" w:rsidP="009A44DC">
            <w:pPr>
              <w:widowControl w:val="0"/>
              <w:tabs>
                <w:tab w:val="left" w:pos="567"/>
              </w:tabs>
              <w:rPr>
                <w:b/>
                <w:bCs/>
                <w:lang w:val="fr-FR"/>
              </w:rPr>
            </w:pPr>
            <w:r>
              <w:rPr>
                <w:b/>
                <w:bCs/>
                <w:lang w:val="fr-FR"/>
              </w:rPr>
              <w:t>9.</w:t>
            </w:r>
            <w:r>
              <w:rPr>
                <w:b/>
                <w:bCs/>
                <w:lang w:val="fr-FR"/>
              </w:rPr>
              <w:tab/>
              <w:t>PRECAUTIONS PARTICULIERES DE CONSERVATION</w:t>
            </w:r>
          </w:p>
        </w:tc>
      </w:tr>
    </w:tbl>
    <w:p w14:paraId="1D4E382D" w14:textId="77777777" w:rsidR="00F46701" w:rsidRDefault="00F46701" w:rsidP="009A44DC">
      <w:pPr>
        <w:widowControl w:val="0"/>
        <w:rPr>
          <w:lang w:val="fr-FR"/>
        </w:rPr>
      </w:pPr>
    </w:p>
    <w:p w14:paraId="5CCDD97B" w14:textId="77777777" w:rsidR="00F46701" w:rsidRDefault="00F46701" w:rsidP="009A44DC">
      <w:pPr>
        <w:widowControl w:val="0"/>
        <w:rPr>
          <w:lang w:val="fr-FR"/>
        </w:rPr>
      </w:pPr>
      <w:r>
        <w:rPr>
          <w:lang w:val="fr-FR"/>
        </w:rPr>
        <w:t>Maintenir le récipient bien fermé.</w:t>
      </w:r>
    </w:p>
    <w:p w14:paraId="601D3A4B" w14:textId="77777777" w:rsidR="00F46701" w:rsidRDefault="00F46701" w:rsidP="009A44DC">
      <w:pPr>
        <w:widowControl w:val="0"/>
        <w:rPr>
          <w:lang w:val="fr-FR"/>
        </w:rPr>
      </w:pPr>
    </w:p>
    <w:p w14:paraId="5C523DB0"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05B9CD15" w14:textId="77777777">
        <w:tc>
          <w:tcPr>
            <w:tcW w:w="9854" w:type="dxa"/>
          </w:tcPr>
          <w:p w14:paraId="5A157F19" w14:textId="77777777" w:rsidR="00F46701" w:rsidRDefault="00F46701" w:rsidP="009A44DC">
            <w:pPr>
              <w:widowControl w:val="0"/>
              <w:tabs>
                <w:tab w:val="left" w:pos="567"/>
              </w:tabs>
              <w:ind w:left="567" w:hanging="567"/>
              <w:rPr>
                <w:b/>
                <w:bCs/>
                <w:lang w:val="fr-FR"/>
              </w:rPr>
            </w:pPr>
            <w:r>
              <w:rPr>
                <w:b/>
                <w:bCs/>
                <w:lang w:val="fr-FR"/>
              </w:rPr>
              <w:t>10.</w:t>
            </w:r>
            <w:r>
              <w:rPr>
                <w:b/>
                <w:bCs/>
                <w:lang w:val="fr-FR"/>
              </w:rPr>
              <w:tab/>
              <w:t>PRECAUTIONS PARTICULIERES D’ELIMINATION DES MEDICAMENTS NON UTILISES OU DES DECHETS PROVENANT DE CES MEDICAMENTS S’IL Y A LIEU</w:t>
            </w:r>
          </w:p>
        </w:tc>
      </w:tr>
    </w:tbl>
    <w:p w14:paraId="43FD60CA" w14:textId="77777777" w:rsidR="00F46701" w:rsidRDefault="00F46701" w:rsidP="009A44DC">
      <w:pPr>
        <w:widowControl w:val="0"/>
        <w:rPr>
          <w:lang w:val="fr-FR"/>
        </w:rPr>
      </w:pPr>
    </w:p>
    <w:p w14:paraId="6A770E21"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08F355E0" w14:textId="77777777">
        <w:tc>
          <w:tcPr>
            <w:tcW w:w="9854" w:type="dxa"/>
          </w:tcPr>
          <w:p w14:paraId="746605A4" w14:textId="77777777" w:rsidR="00F46701" w:rsidRDefault="00F46701" w:rsidP="009A44DC">
            <w:pPr>
              <w:widowControl w:val="0"/>
              <w:tabs>
                <w:tab w:val="left" w:pos="567"/>
              </w:tabs>
              <w:ind w:left="567" w:hanging="567"/>
              <w:rPr>
                <w:b/>
                <w:bCs/>
                <w:lang w:val="fr-FR"/>
              </w:rPr>
            </w:pPr>
            <w:r>
              <w:rPr>
                <w:b/>
                <w:bCs/>
                <w:lang w:val="fr-FR"/>
              </w:rPr>
              <w:t>11.</w:t>
            </w:r>
            <w:r>
              <w:rPr>
                <w:b/>
                <w:bCs/>
                <w:lang w:val="fr-FR"/>
              </w:rPr>
              <w:tab/>
              <w:t>NOM ET ADRESSE DU TITULAIRE DE L’AUTORISATION DE MISE SUR LE MARCHE</w:t>
            </w:r>
          </w:p>
        </w:tc>
      </w:tr>
    </w:tbl>
    <w:p w14:paraId="7A321810" w14:textId="77777777" w:rsidR="00F46701" w:rsidRDefault="00F46701" w:rsidP="009A44DC">
      <w:pPr>
        <w:widowControl w:val="0"/>
        <w:rPr>
          <w:lang w:val="fr-FR"/>
        </w:rPr>
      </w:pPr>
    </w:p>
    <w:p w14:paraId="6ED205A9" w14:textId="77777777" w:rsidR="00F46701" w:rsidRDefault="00F46701" w:rsidP="009A44DC">
      <w:pPr>
        <w:widowControl w:val="0"/>
        <w:rPr>
          <w:lang w:val="de-DE"/>
        </w:rPr>
      </w:pPr>
      <w:r>
        <w:rPr>
          <w:lang w:val="de-DE"/>
        </w:rPr>
        <w:t>Sanofi-</w:t>
      </w:r>
      <w:r w:rsidR="00795659">
        <w:rPr>
          <w:lang w:val="de-DE"/>
        </w:rPr>
        <w:t xml:space="preserve">Aventis </w:t>
      </w:r>
      <w:r>
        <w:rPr>
          <w:lang w:val="de-DE"/>
        </w:rPr>
        <w:t>Deutschland GmbH</w:t>
      </w:r>
    </w:p>
    <w:p w14:paraId="0A301B4F" w14:textId="77777777" w:rsidR="00BA552C" w:rsidRDefault="00F46701" w:rsidP="009A44DC">
      <w:pPr>
        <w:widowControl w:val="0"/>
        <w:rPr>
          <w:lang w:val="de-DE"/>
        </w:rPr>
      </w:pPr>
      <w:r>
        <w:rPr>
          <w:lang w:val="de-DE"/>
        </w:rPr>
        <w:t>D-65926 Frankfurt am Main</w:t>
      </w:r>
    </w:p>
    <w:p w14:paraId="7294635D" w14:textId="77777777" w:rsidR="00F46701" w:rsidRDefault="00F46701" w:rsidP="009A44DC">
      <w:pPr>
        <w:widowControl w:val="0"/>
        <w:rPr>
          <w:lang w:val="de-DE"/>
        </w:rPr>
      </w:pPr>
      <w:r>
        <w:rPr>
          <w:lang w:val="de-DE"/>
        </w:rPr>
        <w:t>Allemagne</w:t>
      </w:r>
    </w:p>
    <w:p w14:paraId="41B4D36E" w14:textId="77777777" w:rsidR="00F46701" w:rsidRDefault="00F46701" w:rsidP="009A44DC">
      <w:pPr>
        <w:widowControl w:val="0"/>
        <w:rPr>
          <w:lang w:val="de-DE"/>
        </w:rPr>
      </w:pPr>
    </w:p>
    <w:p w14:paraId="51200B7C" w14:textId="77777777" w:rsidR="00F46701" w:rsidRDefault="00F46701" w:rsidP="009A44DC">
      <w:pPr>
        <w:widowControl w:val="0"/>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31717567" w14:textId="77777777">
        <w:tc>
          <w:tcPr>
            <w:tcW w:w="9854" w:type="dxa"/>
          </w:tcPr>
          <w:p w14:paraId="55657CCC" w14:textId="77777777" w:rsidR="00F46701" w:rsidRDefault="00F46701" w:rsidP="009A44DC">
            <w:pPr>
              <w:widowControl w:val="0"/>
              <w:tabs>
                <w:tab w:val="left" w:pos="567"/>
              </w:tabs>
              <w:rPr>
                <w:b/>
                <w:bCs/>
                <w:lang w:val="fr-FR"/>
              </w:rPr>
            </w:pPr>
            <w:r>
              <w:rPr>
                <w:b/>
                <w:bCs/>
                <w:lang w:val="fr-FR"/>
              </w:rPr>
              <w:t>12.</w:t>
            </w:r>
            <w:r>
              <w:rPr>
                <w:b/>
                <w:bCs/>
                <w:lang w:val="fr-FR"/>
              </w:rPr>
              <w:tab/>
              <w:t>NUMERO(S) D’AUTORISATION DE MISE SUR LE MARCHE</w:t>
            </w:r>
          </w:p>
        </w:tc>
      </w:tr>
    </w:tbl>
    <w:p w14:paraId="68B1BB58" w14:textId="77777777" w:rsidR="00F46701" w:rsidRDefault="00F46701" w:rsidP="009A44DC">
      <w:pPr>
        <w:widowControl w:val="0"/>
        <w:rPr>
          <w:lang w:val="fr-FR"/>
        </w:rPr>
      </w:pPr>
    </w:p>
    <w:p w14:paraId="056D1163" w14:textId="77777777" w:rsidR="00F46701" w:rsidRPr="00795659" w:rsidRDefault="00F46701" w:rsidP="009A44DC">
      <w:pPr>
        <w:widowControl w:val="0"/>
        <w:rPr>
          <w:highlight w:val="lightGray"/>
          <w:lang w:val="fr-FR"/>
        </w:rPr>
      </w:pPr>
      <w:r>
        <w:rPr>
          <w:lang w:val="fr-FR"/>
        </w:rPr>
        <w:t xml:space="preserve">EU/1/99/118/003 : </w:t>
      </w:r>
      <w:r w:rsidRPr="00795659">
        <w:rPr>
          <w:highlight w:val="lightGray"/>
          <w:lang w:val="fr-FR"/>
        </w:rPr>
        <w:t>30 comprimés</w:t>
      </w:r>
    </w:p>
    <w:p w14:paraId="4440C474" w14:textId="77777777" w:rsidR="00F46701" w:rsidRDefault="00F46701" w:rsidP="009A44DC">
      <w:pPr>
        <w:widowControl w:val="0"/>
        <w:rPr>
          <w:lang w:val="fr-FR"/>
        </w:rPr>
      </w:pPr>
      <w:r w:rsidRPr="00795659">
        <w:rPr>
          <w:highlight w:val="lightGray"/>
          <w:lang w:val="fr-FR"/>
        </w:rPr>
        <w:t>EU/1/99/118/004 : 100 comprimés</w:t>
      </w:r>
    </w:p>
    <w:p w14:paraId="03BD668B" w14:textId="77777777" w:rsidR="00F46701" w:rsidRDefault="00F46701" w:rsidP="009A44DC">
      <w:pPr>
        <w:widowControl w:val="0"/>
        <w:rPr>
          <w:lang w:val="fr-FR"/>
        </w:rPr>
      </w:pPr>
    </w:p>
    <w:p w14:paraId="14139227"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58AE09F4" w14:textId="77777777">
        <w:tc>
          <w:tcPr>
            <w:tcW w:w="9854" w:type="dxa"/>
          </w:tcPr>
          <w:p w14:paraId="4DDAA9B9" w14:textId="77777777" w:rsidR="00F46701" w:rsidRDefault="00F46701" w:rsidP="009A44DC">
            <w:pPr>
              <w:widowControl w:val="0"/>
              <w:tabs>
                <w:tab w:val="left" w:pos="567"/>
              </w:tabs>
              <w:rPr>
                <w:b/>
                <w:bCs/>
                <w:lang w:val="fr-FR"/>
              </w:rPr>
            </w:pPr>
            <w:r>
              <w:rPr>
                <w:b/>
                <w:bCs/>
                <w:lang w:val="fr-FR"/>
              </w:rPr>
              <w:t>13.</w:t>
            </w:r>
            <w:r>
              <w:rPr>
                <w:b/>
                <w:bCs/>
                <w:lang w:val="fr-FR"/>
              </w:rPr>
              <w:tab/>
              <w:t xml:space="preserve">NUMERO </w:t>
            </w:r>
            <w:r w:rsidR="00DD6B31">
              <w:rPr>
                <w:b/>
                <w:bCs/>
                <w:lang w:val="fr-FR"/>
              </w:rPr>
              <w:t xml:space="preserve">DE </w:t>
            </w:r>
            <w:r>
              <w:rPr>
                <w:b/>
                <w:bCs/>
                <w:lang w:val="fr-FR"/>
              </w:rPr>
              <w:t xml:space="preserve">LOT </w:t>
            </w:r>
          </w:p>
        </w:tc>
      </w:tr>
    </w:tbl>
    <w:p w14:paraId="27C0B720" w14:textId="77777777" w:rsidR="00F46701" w:rsidRDefault="00F46701" w:rsidP="009A44DC">
      <w:pPr>
        <w:widowControl w:val="0"/>
        <w:rPr>
          <w:lang w:val="fr-FR"/>
        </w:rPr>
      </w:pPr>
    </w:p>
    <w:p w14:paraId="273E062B" w14:textId="77777777" w:rsidR="00F46701" w:rsidRDefault="00F46701" w:rsidP="009A44DC">
      <w:pPr>
        <w:widowControl w:val="0"/>
        <w:rPr>
          <w:lang w:val="fr-FR"/>
        </w:rPr>
      </w:pPr>
      <w:r>
        <w:rPr>
          <w:lang w:val="fr-FR"/>
        </w:rPr>
        <w:t>Lot</w:t>
      </w:r>
      <w:r w:rsidR="00795659">
        <w:rPr>
          <w:lang w:val="fr-FR"/>
        </w:rPr>
        <w:t xml:space="preserve"> </w:t>
      </w:r>
    </w:p>
    <w:p w14:paraId="117F544D" w14:textId="77777777" w:rsidR="00F46701" w:rsidRDefault="00F46701" w:rsidP="009A44DC">
      <w:pPr>
        <w:widowControl w:val="0"/>
        <w:rPr>
          <w:lang w:val="fr-FR"/>
        </w:rPr>
      </w:pPr>
    </w:p>
    <w:p w14:paraId="5CD1B5AF"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04F56656" w14:textId="77777777">
        <w:tc>
          <w:tcPr>
            <w:tcW w:w="9854" w:type="dxa"/>
          </w:tcPr>
          <w:p w14:paraId="7433DEC0" w14:textId="77777777" w:rsidR="00F46701" w:rsidRDefault="00F46701" w:rsidP="009A44DC">
            <w:pPr>
              <w:widowControl w:val="0"/>
              <w:tabs>
                <w:tab w:val="left" w:pos="567"/>
              </w:tabs>
              <w:rPr>
                <w:b/>
                <w:bCs/>
                <w:lang w:val="fr-FR"/>
              </w:rPr>
            </w:pPr>
            <w:r>
              <w:rPr>
                <w:b/>
                <w:bCs/>
                <w:lang w:val="fr-FR"/>
              </w:rPr>
              <w:t>14.</w:t>
            </w:r>
            <w:r>
              <w:rPr>
                <w:b/>
                <w:bCs/>
                <w:lang w:val="fr-FR"/>
              </w:rPr>
              <w:tab/>
              <w:t>CONDITIONS DE PRESCRIPTION ET DE DELIVRANCE</w:t>
            </w:r>
          </w:p>
        </w:tc>
      </w:tr>
    </w:tbl>
    <w:p w14:paraId="5563AB03" w14:textId="77777777" w:rsidR="00F46701" w:rsidRDefault="00F46701" w:rsidP="009A44DC">
      <w:pPr>
        <w:widowControl w:val="0"/>
        <w:rPr>
          <w:lang w:val="fr-FR"/>
        </w:rPr>
      </w:pPr>
    </w:p>
    <w:p w14:paraId="6BA46DA6" w14:textId="77777777" w:rsidR="00F46701" w:rsidRDefault="00F46701" w:rsidP="009A44DC">
      <w:pPr>
        <w:widowControl w:val="0"/>
        <w:rPr>
          <w:lang w:val="fr-FR"/>
        </w:rPr>
      </w:pPr>
      <w:r>
        <w:rPr>
          <w:lang w:val="fr-FR"/>
        </w:rPr>
        <w:t>Médicament soumis à prescription médicale.</w:t>
      </w:r>
    </w:p>
    <w:p w14:paraId="1E0F7829" w14:textId="77777777" w:rsidR="00F46701" w:rsidRDefault="00F46701" w:rsidP="009A44DC">
      <w:pPr>
        <w:widowControl w:val="0"/>
        <w:rPr>
          <w:lang w:val="fr-FR"/>
        </w:rPr>
      </w:pPr>
    </w:p>
    <w:p w14:paraId="5281844D"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7476F161" w14:textId="77777777">
        <w:tc>
          <w:tcPr>
            <w:tcW w:w="9854" w:type="dxa"/>
          </w:tcPr>
          <w:p w14:paraId="4DBD5BC8" w14:textId="77777777" w:rsidR="00F46701" w:rsidRDefault="00F46701" w:rsidP="009A44DC">
            <w:pPr>
              <w:widowControl w:val="0"/>
              <w:tabs>
                <w:tab w:val="left" w:pos="567"/>
              </w:tabs>
              <w:rPr>
                <w:b/>
                <w:bCs/>
                <w:lang w:val="fr-FR"/>
              </w:rPr>
            </w:pPr>
            <w:r>
              <w:rPr>
                <w:b/>
                <w:bCs/>
                <w:lang w:val="fr-FR"/>
              </w:rPr>
              <w:t>15.</w:t>
            </w:r>
            <w:r>
              <w:rPr>
                <w:b/>
                <w:bCs/>
                <w:lang w:val="fr-FR"/>
              </w:rPr>
              <w:tab/>
              <w:t>INDICATIONS D’UTILISATION</w:t>
            </w:r>
          </w:p>
        </w:tc>
      </w:tr>
    </w:tbl>
    <w:p w14:paraId="1216FB65" w14:textId="77777777" w:rsidR="001E5FF1" w:rsidRDefault="001E5FF1" w:rsidP="009A44DC">
      <w:pPr>
        <w:widowControl w:val="0"/>
        <w:rPr>
          <w:lang w:val="fr-FR"/>
        </w:rPr>
      </w:pPr>
    </w:p>
    <w:p w14:paraId="16B70D90" w14:textId="77777777" w:rsidR="00F46701" w:rsidRDefault="00F46701" w:rsidP="009A44DC">
      <w:pPr>
        <w:widowControl w:val="0"/>
        <w:rPr>
          <w:lang w:val="fr-FR"/>
        </w:rPr>
      </w:pPr>
    </w:p>
    <w:p w14:paraId="079005D0" w14:textId="77777777" w:rsidR="00795659" w:rsidRPr="00203A89" w:rsidRDefault="00795659" w:rsidP="009A44DC">
      <w:pPr>
        <w:widowControl w:val="0"/>
        <w:numPr>
          <w:ilvl w:val="0"/>
          <w:numId w:val="25"/>
        </w:numPr>
        <w:pBdr>
          <w:top w:val="single" w:sz="4" w:space="1" w:color="auto"/>
          <w:left w:val="single" w:sz="4" w:space="4" w:color="auto"/>
          <w:bottom w:val="single" w:sz="4" w:space="1" w:color="auto"/>
          <w:right w:val="single" w:sz="4" w:space="4" w:color="auto"/>
        </w:pBdr>
        <w:tabs>
          <w:tab w:val="clear" w:pos="360"/>
          <w:tab w:val="num" w:pos="540"/>
        </w:tabs>
        <w:rPr>
          <w:b/>
          <w:lang w:val="fr-FR"/>
        </w:rPr>
      </w:pPr>
      <w:r w:rsidRPr="00203A89">
        <w:rPr>
          <w:b/>
          <w:lang w:val="fr-FR"/>
        </w:rPr>
        <w:t>INFORMATION</w:t>
      </w:r>
      <w:r w:rsidR="00DA412A">
        <w:rPr>
          <w:b/>
          <w:lang w:val="fr-FR"/>
        </w:rPr>
        <w:t>S</w:t>
      </w:r>
      <w:r w:rsidRPr="00203A89">
        <w:rPr>
          <w:b/>
          <w:lang w:val="fr-FR"/>
        </w:rPr>
        <w:t xml:space="preserve"> EN BRAILLE</w:t>
      </w:r>
    </w:p>
    <w:p w14:paraId="3B3BAE64" w14:textId="77777777" w:rsidR="00795659" w:rsidRDefault="00795659" w:rsidP="009A44DC">
      <w:pPr>
        <w:widowControl w:val="0"/>
        <w:rPr>
          <w:lang w:val="fr-FR"/>
        </w:rPr>
      </w:pPr>
    </w:p>
    <w:p w14:paraId="7B9E0426" w14:textId="77777777" w:rsidR="00795659" w:rsidRDefault="00795659" w:rsidP="009A44DC">
      <w:pPr>
        <w:widowControl w:val="0"/>
        <w:rPr>
          <w:lang w:val="fr-FR"/>
        </w:rPr>
      </w:pPr>
      <w:proofErr w:type="spellStart"/>
      <w:r>
        <w:rPr>
          <w:lang w:val="fr-FR"/>
        </w:rPr>
        <w:t>Arava</w:t>
      </w:r>
      <w:proofErr w:type="spellEnd"/>
      <w:r>
        <w:rPr>
          <w:lang w:val="fr-FR"/>
        </w:rPr>
        <w:t xml:space="preserve"> 10 mg</w:t>
      </w:r>
    </w:p>
    <w:p w14:paraId="78120D21" w14:textId="77777777" w:rsidR="001E749E" w:rsidRDefault="001E749E" w:rsidP="009A44DC">
      <w:pPr>
        <w:widowControl w:val="0"/>
        <w:rPr>
          <w:lang w:val="fr-FR"/>
        </w:rPr>
      </w:pPr>
    </w:p>
    <w:p w14:paraId="678E9768" w14:textId="77777777" w:rsidR="001E749E" w:rsidRDefault="001E749E" w:rsidP="009A44DC">
      <w:pPr>
        <w:widowControl w:val="0"/>
        <w:rPr>
          <w:lang w:val="fr-FR"/>
        </w:rPr>
      </w:pPr>
    </w:p>
    <w:p w14:paraId="64536AB0" w14:textId="77777777" w:rsidR="00D0408D" w:rsidRPr="00203A89" w:rsidRDefault="004717FC" w:rsidP="00D0408D">
      <w:pPr>
        <w:widowControl w:val="0"/>
        <w:numPr>
          <w:ilvl w:val="0"/>
          <w:numId w:val="25"/>
        </w:numPr>
        <w:pBdr>
          <w:top w:val="single" w:sz="4" w:space="1" w:color="auto"/>
          <w:left w:val="single" w:sz="4" w:space="4" w:color="auto"/>
          <w:bottom w:val="single" w:sz="4" w:space="1" w:color="auto"/>
          <w:right w:val="single" w:sz="4" w:space="4" w:color="auto"/>
        </w:pBdr>
        <w:rPr>
          <w:b/>
          <w:lang w:val="fr-FR"/>
        </w:rPr>
      </w:pPr>
      <w:r>
        <w:rPr>
          <w:b/>
          <w:lang w:val="fr-FR"/>
        </w:rPr>
        <w:t xml:space="preserve">   </w:t>
      </w:r>
      <w:r w:rsidR="00D0408D" w:rsidRPr="00D0408D">
        <w:rPr>
          <w:b/>
          <w:lang w:val="fr-FR"/>
        </w:rPr>
        <w:t>IDENTIFIANT UNIQUE - CODE-BARRES 2D</w:t>
      </w:r>
    </w:p>
    <w:p w14:paraId="6F30D014" w14:textId="77777777" w:rsidR="00D0408D" w:rsidRDefault="00D0408D" w:rsidP="00D0408D">
      <w:pPr>
        <w:widowControl w:val="0"/>
        <w:rPr>
          <w:lang w:val="fr-FR"/>
        </w:rPr>
      </w:pPr>
    </w:p>
    <w:p w14:paraId="3EAB8FEB" w14:textId="77777777" w:rsidR="00D0408D" w:rsidRDefault="00D0408D" w:rsidP="00D0408D">
      <w:pPr>
        <w:widowControl w:val="0"/>
        <w:rPr>
          <w:lang w:val="fr-FR"/>
        </w:rPr>
      </w:pPr>
      <w:r w:rsidRPr="005A1F0E">
        <w:rPr>
          <w:highlight w:val="lightGray"/>
          <w:lang w:val="fr-FR"/>
        </w:rPr>
        <w:t>Code-barres 2D portant l'identifiant unique inclus.</w:t>
      </w:r>
    </w:p>
    <w:p w14:paraId="56BCFF90" w14:textId="77777777" w:rsidR="001E749E" w:rsidRDefault="001E749E" w:rsidP="00D0408D">
      <w:pPr>
        <w:widowControl w:val="0"/>
        <w:rPr>
          <w:lang w:val="fr-FR"/>
        </w:rPr>
      </w:pPr>
    </w:p>
    <w:p w14:paraId="2BA5254F" w14:textId="77777777" w:rsidR="001E749E" w:rsidRDefault="001E749E" w:rsidP="00D0408D">
      <w:pPr>
        <w:widowControl w:val="0"/>
        <w:rPr>
          <w:lang w:val="fr-FR"/>
        </w:rPr>
      </w:pPr>
    </w:p>
    <w:p w14:paraId="7995140C" w14:textId="77777777" w:rsidR="00D0408D" w:rsidRPr="00203A89" w:rsidRDefault="004717FC" w:rsidP="00D0408D">
      <w:pPr>
        <w:widowControl w:val="0"/>
        <w:numPr>
          <w:ilvl w:val="0"/>
          <w:numId w:val="25"/>
        </w:numPr>
        <w:pBdr>
          <w:top w:val="single" w:sz="4" w:space="1" w:color="auto"/>
          <w:left w:val="single" w:sz="4" w:space="4" w:color="auto"/>
          <w:bottom w:val="single" w:sz="4" w:space="1" w:color="auto"/>
          <w:right w:val="single" w:sz="4" w:space="4" w:color="auto"/>
        </w:pBdr>
        <w:rPr>
          <w:b/>
          <w:lang w:val="fr-FR"/>
        </w:rPr>
      </w:pPr>
      <w:r>
        <w:rPr>
          <w:b/>
          <w:lang w:val="fr-FR"/>
        </w:rPr>
        <w:t xml:space="preserve">   </w:t>
      </w:r>
      <w:r w:rsidR="00D0408D" w:rsidRPr="00D0408D">
        <w:rPr>
          <w:b/>
          <w:lang w:val="fr-FR"/>
        </w:rPr>
        <w:t>IDENTIFIANT UNIQUE - DONNÉES LISIBLES PAR LES HUMAINS</w:t>
      </w:r>
    </w:p>
    <w:p w14:paraId="672F1415" w14:textId="77777777" w:rsidR="00D0408D" w:rsidRDefault="00D0408D" w:rsidP="00D0408D">
      <w:pPr>
        <w:widowControl w:val="0"/>
        <w:rPr>
          <w:lang w:val="fr-FR"/>
        </w:rPr>
      </w:pPr>
    </w:p>
    <w:p w14:paraId="1422500F" w14:textId="77777777" w:rsidR="00D0408D" w:rsidRDefault="00D0408D" w:rsidP="00D0408D">
      <w:pPr>
        <w:widowControl w:val="0"/>
        <w:rPr>
          <w:lang w:val="fr-FR"/>
        </w:rPr>
      </w:pPr>
      <w:r>
        <w:rPr>
          <w:lang w:val="fr-FR"/>
        </w:rPr>
        <w:t>PC :</w:t>
      </w:r>
    </w:p>
    <w:p w14:paraId="03660E8B" w14:textId="77777777" w:rsidR="00D0408D" w:rsidRDefault="00D0408D" w:rsidP="00D0408D">
      <w:pPr>
        <w:widowControl w:val="0"/>
        <w:rPr>
          <w:lang w:val="fr-FR"/>
        </w:rPr>
      </w:pPr>
      <w:r>
        <w:rPr>
          <w:lang w:val="fr-FR"/>
        </w:rPr>
        <w:t>SN :</w:t>
      </w:r>
    </w:p>
    <w:p w14:paraId="7D489BB8" w14:textId="77777777" w:rsidR="00D0408D" w:rsidRDefault="00D0408D" w:rsidP="00D0408D">
      <w:pPr>
        <w:widowControl w:val="0"/>
        <w:rPr>
          <w:lang w:val="fr-FR"/>
        </w:rPr>
      </w:pPr>
      <w:r>
        <w:rPr>
          <w:lang w:val="fr-FR"/>
        </w:rPr>
        <w:t>NN :</w:t>
      </w:r>
    </w:p>
    <w:p w14:paraId="658AEF02"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9DB3955" w14:textId="77777777">
        <w:tc>
          <w:tcPr>
            <w:tcW w:w="9854" w:type="dxa"/>
          </w:tcPr>
          <w:p w14:paraId="1E0001A9" w14:textId="77777777" w:rsidR="00F46701" w:rsidRDefault="00F46701" w:rsidP="009A44DC">
            <w:pPr>
              <w:widowControl w:val="0"/>
              <w:rPr>
                <w:b/>
                <w:bCs/>
                <w:lang w:val="fr-FR"/>
              </w:rPr>
            </w:pPr>
            <w:r>
              <w:rPr>
                <w:b/>
                <w:bCs/>
                <w:lang w:val="fr-FR"/>
              </w:rPr>
              <w:t>MENTIONS DEVANT FIGURER SUR LE CONDITIONNEMENT PRIMAIRE</w:t>
            </w:r>
          </w:p>
          <w:p w14:paraId="014C7362" w14:textId="77777777" w:rsidR="00F46701" w:rsidRDefault="00F46701" w:rsidP="009A44DC">
            <w:pPr>
              <w:widowControl w:val="0"/>
              <w:rPr>
                <w:b/>
                <w:bCs/>
                <w:lang w:val="fr-FR"/>
              </w:rPr>
            </w:pPr>
          </w:p>
          <w:p w14:paraId="6CF338E9" w14:textId="77777777" w:rsidR="00F46701" w:rsidRDefault="00F46701" w:rsidP="009A44DC">
            <w:pPr>
              <w:widowControl w:val="0"/>
              <w:rPr>
                <w:b/>
                <w:bCs/>
                <w:lang w:val="fr-FR"/>
              </w:rPr>
            </w:pPr>
            <w:r>
              <w:rPr>
                <w:b/>
                <w:bCs/>
                <w:lang w:val="fr-FR"/>
              </w:rPr>
              <w:t>ETIQUETTE FLACON</w:t>
            </w:r>
          </w:p>
        </w:tc>
      </w:tr>
    </w:tbl>
    <w:p w14:paraId="7A334C77" w14:textId="77777777" w:rsidR="00F46701" w:rsidRDefault="00F46701" w:rsidP="009A44DC">
      <w:pPr>
        <w:widowControl w:val="0"/>
        <w:rPr>
          <w:lang w:val="fr-FR"/>
        </w:rPr>
      </w:pPr>
    </w:p>
    <w:p w14:paraId="1D09623A"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75F89838" w14:textId="77777777">
        <w:tc>
          <w:tcPr>
            <w:tcW w:w="9854" w:type="dxa"/>
          </w:tcPr>
          <w:p w14:paraId="0C09FB41" w14:textId="77777777" w:rsidR="00F46701" w:rsidRDefault="00F46701" w:rsidP="009A44DC">
            <w:pPr>
              <w:widowControl w:val="0"/>
              <w:tabs>
                <w:tab w:val="left" w:pos="567"/>
              </w:tabs>
              <w:rPr>
                <w:b/>
                <w:bCs/>
                <w:lang w:val="fr-FR"/>
              </w:rPr>
            </w:pPr>
            <w:r>
              <w:rPr>
                <w:b/>
                <w:bCs/>
                <w:lang w:val="fr-FR"/>
              </w:rPr>
              <w:t>1.</w:t>
            </w:r>
            <w:r>
              <w:rPr>
                <w:b/>
                <w:bCs/>
                <w:lang w:val="fr-FR"/>
              </w:rPr>
              <w:tab/>
              <w:t>DENOMINATION DU MEDICAMENT</w:t>
            </w:r>
          </w:p>
        </w:tc>
      </w:tr>
    </w:tbl>
    <w:p w14:paraId="5CF4919B" w14:textId="77777777" w:rsidR="00F46701" w:rsidRDefault="00F46701" w:rsidP="009A44DC">
      <w:pPr>
        <w:widowControl w:val="0"/>
        <w:rPr>
          <w:lang w:val="fr-FR"/>
        </w:rPr>
      </w:pPr>
    </w:p>
    <w:p w14:paraId="2D82CB7D" w14:textId="77777777" w:rsidR="00F46701" w:rsidRDefault="00F46701" w:rsidP="009A44DC">
      <w:pPr>
        <w:widowControl w:val="0"/>
        <w:rPr>
          <w:lang w:val="fr-FR"/>
        </w:rPr>
      </w:pPr>
      <w:proofErr w:type="spellStart"/>
      <w:r>
        <w:rPr>
          <w:lang w:val="fr-FR"/>
        </w:rPr>
        <w:t>A</w:t>
      </w:r>
      <w:r w:rsidR="00267F0A">
        <w:rPr>
          <w:lang w:val="fr-FR"/>
        </w:rPr>
        <w:t>rava</w:t>
      </w:r>
      <w:proofErr w:type="spellEnd"/>
      <w:r>
        <w:rPr>
          <w:lang w:val="fr-FR"/>
        </w:rPr>
        <w:t xml:space="preserve"> 10 mg comprimés pelliculés</w:t>
      </w:r>
    </w:p>
    <w:p w14:paraId="0DC54EA2" w14:textId="77777777" w:rsidR="00F46701" w:rsidRDefault="000346E6" w:rsidP="009A44DC">
      <w:pPr>
        <w:widowControl w:val="0"/>
        <w:rPr>
          <w:lang w:val="fr-FR"/>
        </w:rPr>
      </w:pPr>
      <w:proofErr w:type="spellStart"/>
      <w:r>
        <w:rPr>
          <w:lang w:val="fr-FR"/>
        </w:rPr>
        <w:t>léflunomide</w:t>
      </w:r>
      <w:proofErr w:type="spellEnd"/>
    </w:p>
    <w:p w14:paraId="6566569F" w14:textId="77777777" w:rsidR="00F46701" w:rsidRDefault="00F46701" w:rsidP="009A44DC">
      <w:pPr>
        <w:widowControl w:val="0"/>
        <w:rPr>
          <w:lang w:val="fr-FR"/>
        </w:rPr>
      </w:pPr>
    </w:p>
    <w:p w14:paraId="2215ED54"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7A34BE45" w14:textId="77777777">
        <w:tc>
          <w:tcPr>
            <w:tcW w:w="9854" w:type="dxa"/>
          </w:tcPr>
          <w:p w14:paraId="3E3E61A5" w14:textId="77777777" w:rsidR="00F46701" w:rsidRDefault="00F46701" w:rsidP="009A44DC">
            <w:pPr>
              <w:widowControl w:val="0"/>
              <w:tabs>
                <w:tab w:val="left" w:pos="567"/>
              </w:tabs>
              <w:rPr>
                <w:b/>
                <w:bCs/>
                <w:lang w:val="fr-FR"/>
              </w:rPr>
            </w:pPr>
            <w:r>
              <w:rPr>
                <w:b/>
                <w:bCs/>
                <w:lang w:val="fr-FR"/>
              </w:rPr>
              <w:t>2.</w:t>
            </w:r>
            <w:r>
              <w:rPr>
                <w:b/>
                <w:bCs/>
                <w:lang w:val="fr-FR"/>
              </w:rPr>
              <w:tab/>
              <w:t>COMPOSITION EN SUBSTANCE(S) ACTIVE(S)</w:t>
            </w:r>
          </w:p>
        </w:tc>
      </w:tr>
    </w:tbl>
    <w:p w14:paraId="54745A45" w14:textId="77777777" w:rsidR="00F46701" w:rsidRDefault="00F46701" w:rsidP="009A44DC">
      <w:pPr>
        <w:widowControl w:val="0"/>
        <w:rPr>
          <w:lang w:val="fr-FR"/>
        </w:rPr>
      </w:pPr>
    </w:p>
    <w:p w14:paraId="0EB7F6FD" w14:textId="77777777" w:rsidR="00F46701" w:rsidRDefault="00BA552C" w:rsidP="009A44DC">
      <w:pPr>
        <w:widowControl w:val="0"/>
        <w:rPr>
          <w:lang w:val="fr-FR"/>
        </w:rPr>
      </w:pPr>
      <w:r>
        <w:rPr>
          <w:lang w:val="fr-FR"/>
        </w:rPr>
        <w:t xml:space="preserve">Chaque comprimé contient 10 mg de </w:t>
      </w:r>
      <w:proofErr w:type="spellStart"/>
      <w:r>
        <w:rPr>
          <w:lang w:val="fr-FR"/>
        </w:rPr>
        <w:t>leflunomide</w:t>
      </w:r>
      <w:proofErr w:type="spellEnd"/>
      <w:r>
        <w:rPr>
          <w:lang w:val="fr-FR"/>
        </w:rPr>
        <w:t>.</w:t>
      </w:r>
    </w:p>
    <w:p w14:paraId="428B0D4B" w14:textId="77777777" w:rsidR="00E743B2" w:rsidRDefault="00E743B2" w:rsidP="009A44DC">
      <w:pPr>
        <w:widowControl w:val="0"/>
        <w:rPr>
          <w:lang w:val="fr-FR"/>
        </w:rPr>
      </w:pPr>
    </w:p>
    <w:p w14:paraId="6B89D7BA" w14:textId="77777777" w:rsidR="00371E0F" w:rsidRDefault="00371E0F"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22215CFF" w14:textId="77777777">
        <w:tc>
          <w:tcPr>
            <w:tcW w:w="9854" w:type="dxa"/>
          </w:tcPr>
          <w:p w14:paraId="2225E07A" w14:textId="77777777" w:rsidR="00F46701" w:rsidRDefault="00F46701" w:rsidP="009A44DC">
            <w:pPr>
              <w:widowControl w:val="0"/>
              <w:tabs>
                <w:tab w:val="left" w:pos="567"/>
              </w:tabs>
              <w:rPr>
                <w:b/>
                <w:bCs/>
                <w:lang w:val="fr-FR"/>
              </w:rPr>
            </w:pPr>
            <w:r>
              <w:rPr>
                <w:b/>
                <w:bCs/>
                <w:lang w:val="fr-FR"/>
              </w:rPr>
              <w:t>3.</w:t>
            </w:r>
            <w:r>
              <w:rPr>
                <w:b/>
                <w:bCs/>
                <w:lang w:val="fr-FR"/>
              </w:rPr>
              <w:tab/>
              <w:t>LISTE DES EXCIPIENTS</w:t>
            </w:r>
          </w:p>
        </w:tc>
      </w:tr>
    </w:tbl>
    <w:p w14:paraId="74F970B6" w14:textId="77777777" w:rsidR="00BA552C" w:rsidRDefault="00BA552C" w:rsidP="009A44DC">
      <w:pPr>
        <w:widowControl w:val="0"/>
        <w:rPr>
          <w:lang w:val="fr-FR"/>
        </w:rPr>
      </w:pPr>
    </w:p>
    <w:p w14:paraId="2065DA4C" w14:textId="77777777" w:rsidR="00BA552C" w:rsidRDefault="00BA552C" w:rsidP="00BA552C">
      <w:pPr>
        <w:widowControl w:val="0"/>
        <w:rPr>
          <w:color w:val="FF0000"/>
          <w:lang w:val="fr-FR"/>
        </w:rPr>
      </w:pPr>
      <w:r>
        <w:rPr>
          <w:lang w:val="fr-FR"/>
        </w:rPr>
        <w:t>Ce médicament contient du lactose (voir notice pour information complémentaire).</w:t>
      </w:r>
    </w:p>
    <w:p w14:paraId="7E7469E6" w14:textId="77777777" w:rsidR="00371E0F" w:rsidRDefault="00371E0F" w:rsidP="009A44DC">
      <w:pPr>
        <w:widowControl w:val="0"/>
        <w:rPr>
          <w:lang w:val="fr-FR"/>
        </w:rPr>
      </w:pPr>
    </w:p>
    <w:p w14:paraId="530FAA05"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113F11D8" w14:textId="77777777">
        <w:tc>
          <w:tcPr>
            <w:tcW w:w="9854" w:type="dxa"/>
          </w:tcPr>
          <w:p w14:paraId="1AFA5943" w14:textId="77777777" w:rsidR="00F46701" w:rsidRDefault="00F46701" w:rsidP="009A44DC">
            <w:pPr>
              <w:widowControl w:val="0"/>
              <w:tabs>
                <w:tab w:val="left" w:pos="567"/>
              </w:tabs>
              <w:rPr>
                <w:b/>
                <w:bCs/>
                <w:lang w:val="fr-FR"/>
              </w:rPr>
            </w:pPr>
            <w:r>
              <w:rPr>
                <w:b/>
                <w:bCs/>
                <w:lang w:val="fr-FR"/>
              </w:rPr>
              <w:t>4.</w:t>
            </w:r>
            <w:r>
              <w:rPr>
                <w:b/>
                <w:bCs/>
                <w:lang w:val="fr-FR"/>
              </w:rPr>
              <w:tab/>
              <w:t>FORME PHARMACEUTIQUE ET CONTENU</w:t>
            </w:r>
          </w:p>
        </w:tc>
      </w:tr>
    </w:tbl>
    <w:p w14:paraId="3B9C4F48" w14:textId="77777777" w:rsidR="00F46701" w:rsidRDefault="00F46701" w:rsidP="009A44DC">
      <w:pPr>
        <w:widowControl w:val="0"/>
        <w:rPr>
          <w:lang w:val="fr-FR"/>
        </w:rPr>
      </w:pPr>
    </w:p>
    <w:p w14:paraId="769A3F64" w14:textId="77777777" w:rsidR="00F46701" w:rsidRDefault="00F46701" w:rsidP="009A44DC">
      <w:pPr>
        <w:widowControl w:val="0"/>
        <w:rPr>
          <w:lang w:val="fr-FR"/>
        </w:rPr>
      </w:pPr>
      <w:r>
        <w:rPr>
          <w:lang w:val="fr-FR"/>
        </w:rPr>
        <w:t>30 comprimés pelliculés</w:t>
      </w:r>
    </w:p>
    <w:p w14:paraId="167ECF0D" w14:textId="77777777" w:rsidR="00F46701" w:rsidRDefault="00F46701" w:rsidP="009A44DC">
      <w:pPr>
        <w:widowControl w:val="0"/>
        <w:rPr>
          <w:lang w:val="fr-FR"/>
        </w:rPr>
      </w:pPr>
      <w:r w:rsidRPr="0068684C">
        <w:rPr>
          <w:highlight w:val="lightGray"/>
          <w:lang w:val="fr-FR"/>
        </w:rPr>
        <w:t>100 comprimés pelliculés</w:t>
      </w:r>
    </w:p>
    <w:p w14:paraId="19D9D29B" w14:textId="77777777" w:rsidR="00F46701" w:rsidRDefault="00F46701" w:rsidP="009A44DC">
      <w:pPr>
        <w:widowControl w:val="0"/>
        <w:rPr>
          <w:lang w:val="fr-FR"/>
        </w:rPr>
      </w:pPr>
    </w:p>
    <w:p w14:paraId="54715694"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4FEBBFC1" w14:textId="77777777">
        <w:tc>
          <w:tcPr>
            <w:tcW w:w="9854" w:type="dxa"/>
          </w:tcPr>
          <w:p w14:paraId="1B13568B" w14:textId="77777777" w:rsidR="00F46701" w:rsidRDefault="00F46701" w:rsidP="009A44DC">
            <w:pPr>
              <w:widowControl w:val="0"/>
              <w:tabs>
                <w:tab w:val="left" w:pos="567"/>
              </w:tabs>
              <w:rPr>
                <w:b/>
                <w:bCs/>
                <w:lang w:val="fr-FR"/>
              </w:rPr>
            </w:pPr>
            <w:r>
              <w:rPr>
                <w:b/>
                <w:bCs/>
                <w:lang w:val="fr-FR"/>
              </w:rPr>
              <w:t>5.</w:t>
            </w:r>
            <w:r>
              <w:rPr>
                <w:b/>
                <w:bCs/>
                <w:lang w:val="fr-FR"/>
              </w:rPr>
              <w:tab/>
              <w:t>MODE ET VOIE(S) D’ADMINISTRATION</w:t>
            </w:r>
          </w:p>
        </w:tc>
      </w:tr>
    </w:tbl>
    <w:p w14:paraId="22281DDD" w14:textId="77777777" w:rsidR="00F46701" w:rsidRDefault="00F46701" w:rsidP="009A44DC">
      <w:pPr>
        <w:widowControl w:val="0"/>
        <w:rPr>
          <w:lang w:val="fr-FR"/>
        </w:rPr>
      </w:pPr>
    </w:p>
    <w:p w14:paraId="780E7D73" w14:textId="77777777" w:rsidR="0068684C" w:rsidRDefault="0068684C" w:rsidP="009A44DC">
      <w:pPr>
        <w:widowControl w:val="0"/>
        <w:rPr>
          <w:lang w:val="fr-FR"/>
        </w:rPr>
      </w:pPr>
      <w:r>
        <w:rPr>
          <w:lang w:val="fr-FR"/>
        </w:rPr>
        <w:t>Lire la notice avant utilisation.</w:t>
      </w:r>
    </w:p>
    <w:p w14:paraId="5EEFA0A2" w14:textId="77777777" w:rsidR="00F46701" w:rsidRDefault="00F46701" w:rsidP="009A44DC">
      <w:pPr>
        <w:widowControl w:val="0"/>
        <w:rPr>
          <w:lang w:val="fr-FR"/>
        </w:rPr>
      </w:pPr>
      <w:r>
        <w:rPr>
          <w:lang w:val="fr-FR"/>
        </w:rPr>
        <w:t>Voie orale.</w:t>
      </w:r>
    </w:p>
    <w:p w14:paraId="29F24A6F" w14:textId="77777777" w:rsidR="00F46701" w:rsidRDefault="00F46701" w:rsidP="009A44DC">
      <w:pPr>
        <w:widowControl w:val="0"/>
        <w:rPr>
          <w:lang w:val="fr-FR"/>
        </w:rPr>
      </w:pPr>
    </w:p>
    <w:p w14:paraId="4F1E4729"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3516816B" w14:textId="77777777">
        <w:tc>
          <w:tcPr>
            <w:tcW w:w="9854" w:type="dxa"/>
          </w:tcPr>
          <w:p w14:paraId="579CCAA2" w14:textId="77777777" w:rsidR="00F46701" w:rsidRDefault="00F46701" w:rsidP="009A44DC">
            <w:pPr>
              <w:widowControl w:val="0"/>
              <w:tabs>
                <w:tab w:val="left" w:pos="567"/>
              </w:tabs>
              <w:ind w:left="567" w:hanging="567"/>
              <w:rPr>
                <w:b/>
                <w:bCs/>
                <w:lang w:val="fr-FR"/>
              </w:rPr>
            </w:pPr>
            <w:r>
              <w:rPr>
                <w:b/>
                <w:bCs/>
                <w:lang w:val="fr-FR"/>
              </w:rPr>
              <w:t>6.</w:t>
            </w:r>
            <w:r>
              <w:rPr>
                <w:b/>
                <w:bCs/>
                <w:lang w:val="fr-FR"/>
              </w:rPr>
              <w:tab/>
              <w:t xml:space="preserve">MISE EN GARDE SPECIALE INDIQUANT QUE LE MEDICAMENT DOIT ETRE CONSERVE HORS DE </w:t>
            </w:r>
            <w:r w:rsidR="000346E6">
              <w:rPr>
                <w:b/>
                <w:bCs/>
                <w:lang w:val="fr-FR"/>
              </w:rPr>
              <w:t xml:space="preserve">VUE ET DE </w:t>
            </w:r>
            <w:r>
              <w:rPr>
                <w:b/>
                <w:bCs/>
                <w:lang w:val="fr-FR"/>
              </w:rPr>
              <w:t>PORTEE DES ENFANTS</w:t>
            </w:r>
          </w:p>
        </w:tc>
      </w:tr>
    </w:tbl>
    <w:p w14:paraId="3B6FB42C" w14:textId="77777777" w:rsidR="00F46701" w:rsidRDefault="00F46701" w:rsidP="009A44DC">
      <w:pPr>
        <w:widowControl w:val="0"/>
        <w:rPr>
          <w:lang w:val="fr-FR"/>
        </w:rPr>
      </w:pPr>
    </w:p>
    <w:p w14:paraId="475FCEB5" w14:textId="77777777" w:rsidR="00F46701" w:rsidRDefault="00F46701" w:rsidP="009A44DC">
      <w:pPr>
        <w:widowControl w:val="0"/>
        <w:rPr>
          <w:lang w:val="fr-FR"/>
        </w:rPr>
      </w:pPr>
      <w:r>
        <w:rPr>
          <w:lang w:val="fr-FR"/>
        </w:rPr>
        <w:t xml:space="preserve">Tenir hors de </w:t>
      </w:r>
      <w:r w:rsidR="000346E6">
        <w:rPr>
          <w:lang w:val="fr-FR"/>
        </w:rPr>
        <w:t xml:space="preserve">la vue </w:t>
      </w:r>
      <w:r>
        <w:rPr>
          <w:lang w:val="fr-FR"/>
        </w:rPr>
        <w:t xml:space="preserve">et de la </w:t>
      </w:r>
      <w:r w:rsidR="002624C0">
        <w:rPr>
          <w:lang w:val="fr-FR"/>
        </w:rPr>
        <w:t>portée</w:t>
      </w:r>
      <w:r>
        <w:rPr>
          <w:lang w:val="fr-FR"/>
        </w:rPr>
        <w:t xml:space="preserve"> des enfants.</w:t>
      </w:r>
    </w:p>
    <w:p w14:paraId="4189BD9C" w14:textId="77777777" w:rsidR="00F46701" w:rsidRDefault="00F46701" w:rsidP="009A44DC">
      <w:pPr>
        <w:widowControl w:val="0"/>
        <w:rPr>
          <w:lang w:val="fr-FR"/>
        </w:rPr>
      </w:pPr>
    </w:p>
    <w:p w14:paraId="5C3BEAED"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6AC9D8E7" w14:textId="77777777">
        <w:tc>
          <w:tcPr>
            <w:tcW w:w="9854" w:type="dxa"/>
          </w:tcPr>
          <w:p w14:paraId="01B07D76" w14:textId="77777777" w:rsidR="00F46701" w:rsidRDefault="00F46701" w:rsidP="009A44DC">
            <w:pPr>
              <w:widowControl w:val="0"/>
              <w:tabs>
                <w:tab w:val="left" w:pos="567"/>
              </w:tabs>
              <w:rPr>
                <w:b/>
                <w:bCs/>
                <w:lang w:val="fr-FR"/>
              </w:rPr>
            </w:pPr>
            <w:r>
              <w:rPr>
                <w:b/>
                <w:bCs/>
                <w:lang w:val="fr-FR"/>
              </w:rPr>
              <w:t>7.</w:t>
            </w:r>
            <w:r>
              <w:rPr>
                <w:b/>
                <w:bCs/>
                <w:lang w:val="fr-FR"/>
              </w:rPr>
              <w:tab/>
              <w:t>AUTRE(S) MISE(S) EN GARDE SPECIALE(S), SI NECESSAIRE</w:t>
            </w:r>
          </w:p>
        </w:tc>
      </w:tr>
    </w:tbl>
    <w:p w14:paraId="5C93093C" w14:textId="77777777" w:rsidR="00F46701" w:rsidRDefault="00F46701" w:rsidP="009A44DC">
      <w:pPr>
        <w:widowControl w:val="0"/>
        <w:rPr>
          <w:lang w:val="fr-FR"/>
        </w:rPr>
      </w:pPr>
    </w:p>
    <w:p w14:paraId="0FD6222F"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50CFBC3" w14:textId="77777777">
        <w:tc>
          <w:tcPr>
            <w:tcW w:w="9854" w:type="dxa"/>
          </w:tcPr>
          <w:p w14:paraId="24EA2152" w14:textId="77777777" w:rsidR="00F46701" w:rsidRDefault="00F46701" w:rsidP="009A44DC">
            <w:pPr>
              <w:widowControl w:val="0"/>
              <w:tabs>
                <w:tab w:val="left" w:pos="567"/>
              </w:tabs>
              <w:rPr>
                <w:b/>
                <w:bCs/>
                <w:lang w:val="fr-FR"/>
              </w:rPr>
            </w:pPr>
            <w:r>
              <w:rPr>
                <w:b/>
                <w:bCs/>
                <w:lang w:val="fr-FR"/>
              </w:rPr>
              <w:t>8.</w:t>
            </w:r>
            <w:r>
              <w:rPr>
                <w:b/>
                <w:bCs/>
                <w:lang w:val="fr-FR"/>
              </w:rPr>
              <w:tab/>
              <w:t>DATE DE PEREMPTION</w:t>
            </w:r>
          </w:p>
        </w:tc>
      </w:tr>
    </w:tbl>
    <w:p w14:paraId="1E2351CA" w14:textId="77777777" w:rsidR="00F46701" w:rsidRDefault="00F46701" w:rsidP="009A44DC">
      <w:pPr>
        <w:widowControl w:val="0"/>
        <w:rPr>
          <w:lang w:val="fr-FR"/>
        </w:rPr>
      </w:pPr>
    </w:p>
    <w:p w14:paraId="4C058614" w14:textId="77777777" w:rsidR="00F46701" w:rsidRDefault="00F46701" w:rsidP="009A44DC">
      <w:pPr>
        <w:widowControl w:val="0"/>
        <w:rPr>
          <w:lang w:val="fr-FR"/>
        </w:rPr>
      </w:pPr>
      <w:r>
        <w:rPr>
          <w:lang w:val="fr-FR"/>
        </w:rPr>
        <w:t>EXP</w:t>
      </w:r>
    </w:p>
    <w:p w14:paraId="0AF582FD" w14:textId="77777777" w:rsidR="00F46701" w:rsidRDefault="00F46701" w:rsidP="009A44DC">
      <w:pPr>
        <w:widowControl w:val="0"/>
        <w:rPr>
          <w:lang w:val="fr-FR"/>
        </w:rPr>
      </w:pPr>
    </w:p>
    <w:p w14:paraId="07AECF99"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861BBFA" w14:textId="77777777">
        <w:tc>
          <w:tcPr>
            <w:tcW w:w="9854" w:type="dxa"/>
          </w:tcPr>
          <w:p w14:paraId="585ED016" w14:textId="77777777" w:rsidR="00F46701" w:rsidRDefault="00F46701" w:rsidP="009A44DC">
            <w:pPr>
              <w:widowControl w:val="0"/>
              <w:tabs>
                <w:tab w:val="left" w:pos="567"/>
              </w:tabs>
              <w:rPr>
                <w:b/>
                <w:bCs/>
                <w:lang w:val="fr-FR"/>
              </w:rPr>
            </w:pPr>
            <w:r>
              <w:rPr>
                <w:b/>
                <w:bCs/>
                <w:lang w:val="fr-FR"/>
              </w:rPr>
              <w:t>9.</w:t>
            </w:r>
            <w:r>
              <w:rPr>
                <w:b/>
                <w:bCs/>
                <w:lang w:val="fr-FR"/>
              </w:rPr>
              <w:tab/>
              <w:t>PRECAUTIONS PARTICULIERES DE CONSERVATION</w:t>
            </w:r>
          </w:p>
        </w:tc>
      </w:tr>
    </w:tbl>
    <w:p w14:paraId="68753372" w14:textId="77777777" w:rsidR="00F46701" w:rsidRDefault="00F46701" w:rsidP="009A44DC">
      <w:pPr>
        <w:widowControl w:val="0"/>
        <w:rPr>
          <w:lang w:val="fr-FR"/>
        </w:rPr>
      </w:pPr>
    </w:p>
    <w:p w14:paraId="73437D25" w14:textId="77777777" w:rsidR="00F46701" w:rsidRDefault="00F46701" w:rsidP="009A44DC">
      <w:pPr>
        <w:widowControl w:val="0"/>
        <w:rPr>
          <w:lang w:val="fr-FR"/>
        </w:rPr>
      </w:pPr>
      <w:r>
        <w:rPr>
          <w:lang w:val="fr-FR"/>
        </w:rPr>
        <w:t>Maintenir le récipient bien fermé.</w:t>
      </w:r>
    </w:p>
    <w:p w14:paraId="7F24E162" w14:textId="77777777" w:rsidR="00F46701" w:rsidRDefault="00F46701" w:rsidP="009A44DC">
      <w:pPr>
        <w:widowControl w:val="0"/>
        <w:rPr>
          <w:lang w:val="fr-FR"/>
        </w:rPr>
      </w:pPr>
    </w:p>
    <w:p w14:paraId="44E77100"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1DF91A5E" w14:textId="77777777">
        <w:tc>
          <w:tcPr>
            <w:tcW w:w="9854" w:type="dxa"/>
          </w:tcPr>
          <w:p w14:paraId="7DE6E556" w14:textId="77777777" w:rsidR="00F46701" w:rsidRDefault="00F46701" w:rsidP="009A44DC">
            <w:pPr>
              <w:widowControl w:val="0"/>
              <w:tabs>
                <w:tab w:val="left" w:pos="567"/>
              </w:tabs>
              <w:ind w:left="567" w:hanging="567"/>
              <w:rPr>
                <w:b/>
                <w:bCs/>
                <w:lang w:val="fr-FR"/>
              </w:rPr>
            </w:pPr>
            <w:r>
              <w:rPr>
                <w:b/>
                <w:bCs/>
                <w:lang w:val="fr-FR"/>
              </w:rPr>
              <w:t>10.</w:t>
            </w:r>
            <w:r>
              <w:rPr>
                <w:b/>
                <w:bCs/>
                <w:lang w:val="fr-FR"/>
              </w:rPr>
              <w:tab/>
              <w:t>PRECAUTIONS PARTICULIERES D’ELIMINATION DES MEDICAMENTS NON UTILISES OU DES DECHETS PROVENANT DE CES MEDICAMENTS S’IL Y A LIEU</w:t>
            </w:r>
          </w:p>
        </w:tc>
      </w:tr>
    </w:tbl>
    <w:p w14:paraId="78754104" w14:textId="77777777" w:rsidR="00F46701" w:rsidRDefault="00F46701" w:rsidP="009A44DC">
      <w:pPr>
        <w:widowControl w:val="0"/>
        <w:rPr>
          <w:lang w:val="fr-FR"/>
        </w:rPr>
      </w:pPr>
    </w:p>
    <w:p w14:paraId="454C317C"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5968B410" w14:textId="77777777">
        <w:tc>
          <w:tcPr>
            <w:tcW w:w="9854" w:type="dxa"/>
          </w:tcPr>
          <w:p w14:paraId="171345C7" w14:textId="77777777" w:rsidR="00F46701" w:rsidRDefault="00F46701" w:rsidP="009A44DC">
            <w:pPr>
              <w:widowControl w:val="0"/>
              <w:tabs>
                <w:tab w:val="left" w:pos="567"/>
              </w:tabs>
              <w:ind w:left="567" w:hanging="567"/>
              <w:rPr>
                <w:b/>
                <w:bCs/>
                <w:lang w:val="fr-FR"/>
              </w:rPr>
            </w:pPr>
            <w:r>
              <w:rPr>
                <w:b/>
                <w:bCs/>
                <w:lang w:val="fr-FR"/>
              </w:rPr>
              <w:t>11.</w:t>
            </w:r>
            <w:r>
              <w:rPr>
                <w:b/>
                <w:bCs/>
                <w:lang w:val="fr-FR"/>
              </w:rPr>
              <w:tab/>
              <w:t>NOM ET ADRESSE DU TITULAIRE DE L’AUTORISATION DE MISE SUR LE MARCHE</w:t>
            </w:r>
          </w:p>
        </w:tc>
      </w:tr>
    </w:tbl>
    <w:p w14:paraId="20D0C2AD" w14:textId="77777777" w:rsidR="00F46701" w:rsidRDefault="00F46701" w:rsidP="009A44DC">
      <w:pPr>
        <w:widowControl w:val="0"/>
        <w:rPr>
          <w:lang w:val="fr-FR"/>
        </w:rPr>
      </w:pPr>
    </w:p>
    <w:p w14:paraId="03C919CE" w14:textId="77777777" w:rsidR="00F46701" w:rsidRDefault="00F46701" w:rsidP="009A44DC">
      <w:pPr>
        <w:widowControl w:val="0"/>
        <w:rPr>
          <w:lang w:val="de-DE"/>
        </w:rPr>
      </w:pPr>
      <w:r>
        <w:rPr>
          <w:lang w:val="de-DE"/>
        </w:rPr>
        <w:t>Sanofi-</w:t>
      </w:r>
      <w:r w:rsidR="0068684C">
        <w:rPr>
          <w:lang w:val="de-DE"/>
        </w:rPr>
        <w:t xml:space="preserve">Aventis </w:t>
      </w:r>
      <w:r>
        <w:rPr>
          <w:lang w:val="de-DE"/>
        </w:rPr>
        <w:t>Deutschland GmbH</w:t>
      </w:r>
    </w:p>
    <w:p w14:paraId="54EF94BA" w14:textId="77777777" w:rsidR="00BA552C" w:rsidRDefault="00F46701" w:rsidP="009A44DC">
      <w:pPr>
        <w:widowControl w:val="0"/>
        <w:rPr>
          <w:lang w:val="de-DE"/>
        </w:rPr>
      </w:pPr>
      <w:r>
        <w:rPr>
          <w:lang w:val="de-DE"/>
        </w:rPr>
        <w:t>D-65926 Frankfurt am Main</w:t>
      </w:r>
    </w:p>
    <w:p w14:paraId="062999D0" w14:textId="77777777" w:rsidR="00F46701" w:rsidRDefault="00F46701" w:rsidP="009A44DC">
      <w:pPr>
        <w:widowControl w:val="0"/>
        <w:rPr>
          <w:lang w:val="de-DE"/>
        </w:rPr>
      </w:pPr>
      <w:r>
        <w:rPr>
          <w:lang w:val="de-DE"/>
        </w:rPr>
        <w:t>Allemagne</w:t>
      </w:r>
    </w:p>
    <w:p w14:paraId="04FE65CE" w14:textId="77777777" w:rsidR="00F46701" w:rsidRDefault="00F46701" w:rsidP="009A44DC">
      <w:pPr>
        <w:widowControl w:val="0"/>
        <w:rPr>
          <w:lang w:val="de-DE"/>
        </w:rPr>
      </w:pPr>
    </w:p>
    <w:p w14:paraId="2E944DE1" w14:textId="77777777" w:rsidR="00F46701" w:rsidRDefault="00F46701" w:rsidP="009A44DC">
      <w:pPr>
        <w:widowControl w:val="0"/>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6367C945" w14:textId="77777777">
        <w:tc>
          <w:tcPr>
            <w:tcW w:w="9854" w:type="dxa"/>
          </w:tcPr>
          <w:p w14:paraId="0A7C7381" w14:textId="77777777" w:rsidR="00F46701" w:rsidRDefault="00F46701" w:rsidP="009A44DC">
            <w:pPr>
              <w:widowControl w:val="0"/>
              <w:tabs>
                <w:tab w:val="left" w:pos="567"/>
              </w:tabs>
              <w:rPr>
                <w:b/>
                <w:bCs/>
                <w:lang w:val="fr-FR"/>
              </w:rPr>
            </w:pPr>
            <w:r>
              <w:rPr>
                <w:b/>
                <w:bCs/>
                <w:lang w:val="fr-FR"/>
              </w:rPr>
              <w:t>12.</w:t>
            </w:r>
            <w:r>
              <w:rPr>
                <w:b/>
                <w:bCs/>
                <w:lang w:val="fr-FR"/>
              </w:rPr>
              <w:tab/>
              <w:t>NUMERO(S) D’AUTORISATION DE MISE SUR LE MARCHE</w:t>
            </w:r>
          </w:p>
        </w:tc>
      </w:tr>
    </w:tbl>
    <w:p w14:paraId="1FA138C1" w14:textId="77777777" w:rsidR="00F46701" w:rsidRDefault="00F46701" w:rsidP="009A44DC">
      <w:pPr>
        <w:widowControl w:val="0"/>
        <w:rPr>
          <w:lang w:val="fr-FR"/>
        </w:rPr>
      </w:pPr>
    </w:p>
    <w:p w14:paraId="070B120B" w14:textId="77777777" w:rsidR="00F46701" w:rsidRPr="0068684C" w:rsidRDefault="00F46701" w:rsidP="009A44DC">
      <w:pPr>
        <w:widowControl w:val="0"/>
        <w:rPr>
          <w:highlight w:val="lightGray"/>
          <w:lang w:val="fr-FR"/>
        </w:rPr>
      </w:pPr>
      <w:r>
        <w:rPr>
          <w:lang w:val="fr-FR"/>
        </w:rPr>
        <w:t xml:space="preserve">EU/1/99/118/003 : </w:t>
      </w:r>
      <w:r w:rsidRPr="0068684C">
        <w:rPr>
          <w:highlight w:val="lightGray"/>
          <w:lang w:val="fr-FR"/>
        </w:rPr>
        <w:t>30 comprimés</w:t>
      </w:r>
    </w:p>
    <w:p w14:paraId="4EBFDFE0" w14:textId="77777777" w:rsidR="00F46701" w:rsidRDefault="00F46701" w:rsidP="009A44DC">
      <w:pPr>
        <w:widowControl w:val="0"/>
        <w:rPr>
          <w:lang w:val="fr-FR"/>
        </w:rPr>
      </w:pPr>
      <w:r w:rsidRPr="0068684C">
        <w:rPr>
          <w:highlight w:val="lightGray"/>
          <w:lang w:val="fr-FR"/>
        </w:rPr>
        <w:lastRenderedPageBreak/>
        <w:t>EU/1/99/118/004 : 100 comprimés</w:t>
      </w:r>
    </w:p>
    <w:p w14:paraId="31FC70D6" w14:textId="77777777" w:rsidR="00F46701" w:rsidRDefault="00F46701" w:rsidP="009A44DC">
      <w:pPr>
        <w:widowControl w:val="0"/>
        <w:rPr>
          <w:lang w:val="fr-FR"/>
        </w:rPr>
      </w:pPr>
    </w:p>
    <w:p w14:paraId="3C81A120"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64FA51C5" w14:textId="77777777">
        <w:tc>
          <w:tcPr>
            <w:tcW w:w="9854" w:type="dxa"/>
          </w:tcPr>
          <w:p w14:paraId="540F2B3B" w14:textId="77777777" w:rsidR="00F46701" w:rsidRDefault="00F46701" w:rsidP="009A44DC">
            <w:pPr>
              <w:widowControl w:val="0"/>
              <w:tabs>
                <w:tab w:val="left" w:pos="567"/>
              </w:tabs>
              <w:rPr>
                <w:b/>
                <w:bCs/>
                <w:lang w:val="fr-FR"/>
              </w:rPr>
            </w:pPr>
            <w:r>
              <w:rPr>
                <w:b/>
                <w:bCs/>
                <w:lang w:val="fr-FR"/>
              </w:rPr>
              <w:t>13.</w:t>
            </w:r>
            <w:r>
              <w:rPr>
                <w:b/>
                <w:bCs/>
                <w:lang w:val="fr-FR"/>
              </w:rPr>
              <w:tab/>
              <w:t xml:space="preserve">NUMERO </w:t>
            </w:r>
            <w:r w:rsidR="00DD6B31">
              <w:rPr>
                <w:b/>
                <w:bCs/>
                <w:lang w:val="fr-FR"/>
              </w:rPr>
              <w:t xml:space="preserve">DE </w:t>
            </w:r>
            <w:r>
              <w:rPr>
                <w:b/>
                <w:bCs/>
                <w:lang w:val="fr-FR"/>
              </w:rPr>
              <w:t xml:space="preserve">LOT </w:t>
            </w:r>
          </w:p>
        </w:tc>
      </w:tr>
    </w:tbl>
    <w:p w14:paraId="721FDC83" w14:textId="77777777" w:rsidR="00F46701" w:rsidRDefault="00F46701" w:rsidP="009A44DC">
      <w:pPr>
        <w:widowControl w:val="0"/>
        <w:rPr>
          <w:lang w:val="fr-FR"/>
        </w:rPr>
      </w:pPr>
    </w:p>
    <w:p w14:paraId="4B5B87A6" w14:textId="77777777" w:rsidR="00F46701" w:rsidRDefault="00F46701" w:rsidP="009A44DC">
      <w:pPr>
        <w:widowControl w:val="0"/>
        <w:rPr>
          <w:lang w:val="fr-FR"/>
        </w:rPr>
      </w:pPr>
      <w:r>
        <w:rPr>
          <w:lang w:val="fr-FR"/>
        </w:rPr>
        <w:t>Lot</w:t>
      </w:r>
      <w:r w:rsidR="0068684C">
        <w:rPr>
          <w:lang w:val="fr-FR"/>
        </w:rPr>
        <w:t xml:space="preserve"> </w:t>
      </w:r>
    </w:p>
    <w:p w14:paraId="116FC11A" w14:textId="77777777" w:rsidR="00F46701" w:rsidRDefault="00F46701" w:rsidP="009A44DC">
      <w:pPr>
        <w:widowControl w:val="0"/>
        <w:rPr>
          <w:lang w:val="fr-FR"/>
        </w:rPr>
      </w:pPr>
    </w:p>
    <w:p w14:paraId="074FB51A"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06C71261" w14:textId="77777777">
        <w:tc>
          <w:tcPr>
            <w:tcW w:w="9854" w:type="dxa"/>
          </w:tcPr>
          <w:p w14:paraId="17E351D5" w14:textId="77777777" w:rsidR="00F46701" w:rsidRDefault="00F46701" w:rsidP="009A44DC">
            <w:pPr>
              <w:widowControl w:val="0"/>
              <w:tabs>
                <w:tab w:val="left" w:pos="567"/>
              </w:tabs>
              <w:rPr>
                <w:b/>
                <w:bCs/>
                <w:lang w:val="fr-FR"/>
              </w:rPr>
            </w:pPr>
            <w:r>
              <w:rPr>
                <w:b/>
                <w:bCs/>
                <w:lang w:val="fr-FR"/>
              </w:rPr>
              <w:t>14.</w:t>
            </w:r>
            <w:r>
              <w:rPr>
                <w:b/>
                <w:bCs/>
                <w:lang w:val="fr-FR"/>
              </w:rPr>
              <w:tab/>
              <w:t>CONDITIONS DE PRESCRIPTION ET DE DELIVRANCE</w:t>
            </w:r>
          </w:p>
        </w:tc>
      </w:tr>
    </w:tbl>
    <w:p w14:paraId="1E18B6FB" w14:textId="77777777" w:rsidR="00F46701" w:rsidRDefault="00F46701" w:rsidP="009A44DC">
      <w:pPr>
        <w:widowControl w:val="0"/>
        <w:rPr>
          <w:lang w:val="fr-FR"/>
        </w:rPr>
      </w:pPr>
    </w:p>
    <w:p w14:paraId="35308750" w14:textId="77777777" w:rsidR="0068684C" w:rsidRDefault="0068684C" w:rsidP="009A44DC">
      <w:pPr>
        <w:widowControl w:val="0"/>
        <w:rPr>
          <w:lang w:val="fr-FR"/>
        </w:rPr>
      </w:pPr>
      <w:r>
        <w:rPr>
          <w:lang w:val="fr-FR"/>
        </w:rPr>
        <w:t>Médicament soumis à prescription médicale.</w:t>
      </w:r>
    </w:p>
    <w:p w14:paraId="21C3D085" w14:textId="77777777" w:rsidR="00F46701" w:rsidRDefault="00F46701" w:rsidP="009A44DC">
      <w:pPr>
        <w:widowControl w:val="0"/>
        <w:rPr>
          <w:lang w:val="fr-FR"/>
        </w:rPr>
      </w:pPr>
    </w:p>
    <w:p w14:paraId="70234A97" w14:textId="77777777" w:rsidR="00371E0F" w:rsidRDefault="00371E0F"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0FB96E26" w14:textId="77777777">
        <w:tc>
          <w:tcPr>
            <w:tcW w:w="9854" w:type="dxa"/>
          </w:tcPr>
          <w:p w14:paraId="14F17F9D" w14:textId="77777777" w:rsidR="00F46701" w:rsidRDefault="00F46701" w:rsidP="009A44DC">
            <w:pPr>
              <w:widowControl w:val="0"/>
              <w:tabs>
                <w:tab w:val="left" w:pos="567"/>
              </w:tabs>
              <w:rPr>
                <w:b/>
                <w:bCs/>
                <w:lang w:val="fr-FR"/>
              </w:rPr>
            </w:pPr>
            <w:r>
              <w:rPr>
                <w:b/>
                <w:bCs/>
                <w:lang w:val="fr-FR"/>
              </w:rPr>
              <w:t>15.</w:t>
            </w:r>
            <w:r>
              <w:rPr>
                <w:b/>
                <w:bCs/>
                <w:lang w:val="fr-FR"/>
              </w:rPr>
              <w:tab/>
              <w:t>INDICATIONS D’UTILISATION</w:t>
            </w:r>
          </w:p>
        </w:tc>
      </w:tr>
    </w:tbl>
    <w:p w14:paraId="57C35F8D" w14:textId="77777777" w:rsidR="00F46701" w:rsidRDefault="00F46701" w:rsidP="009A44DC">
      <w:pPr>
        <w:widowControl w:val="0"/>
        <w:rPr>
          <w:lang w:val="fr-FR"/>
        </w:rPr>
      </w:pPr>
    </w:p>
    <w:p w14:paraId="7D358374" w14:textId="77777777" w:rsidR="001E5FF1" w:rsidRDefault="001E5FF1" w:rsidP="009A44DC">
      <w:pPr>
        <w:widowControl w:val="0"/>
        <w:rPr>
          <w:lang w:val="fr-FR"/>
        </w:rPr>
      </w:pPr>
    </w:p>
    <w:p w14:paraId="0900F42D" w14:textId="77777777" w:rsidR="0068684C" w:rsidRPr="00203A89" w:rsidRDefault="0068684C" w:rsidP="009A44DC">
      <w:pPr>
        <w:widowControl w:val="0"/>
        <w:pBdr>
          <w:top w:val="single" w:sz="4" w:space="1" w:color="auto"/>
          <w:left w:val="single" w:sz="4" w:space="4" w:color="auto"/>
          <w:bottom w:val="single" w:sz="4" w:space="1" w:color="auto"/>
          <w:right w:val="single" w:sz="4" w:space="4" w:color="auto"/>
        </w:pBdr>
        <w:rPr>
          <w:b/>
          <w:lang w:val="fr-FR"/>
        </w:rPr>
      </w:pPr>
      <w:r>
        <w:rPr>
          <w:b/>
          <w:lang w:val="fr-FR"/>
        </w:rPr>
        <w:t xml:space="preserve">16.   </w:t>
      </w:r>
      <w:r w:rsidRPr="00203A89">
        <w:rPr>
          <w:b/>
          <w:lang w:val="fr-FR"/>
        </w:rPr>
        <w:t>INFORMATION</w:t>
      </w:r>
      <w:r w:rsidR="00BE58A4">
        <w:rPr>
          <w:b/>
          <w:lang w:val="fr-FR"/>
        </w:rPr>
        <w:t>S</w:t>
      </w:r>
      <w:r w:rsidRPr="00203A89">
        <w:rPr>
          <w:b/>
          <w:lang w:val="fr-FR"/>
        </w:rPr>
        <w:t xml:space="preserve"> EN BRAILLE</w:t>
      </w:r>
    </w:p>
    <w:p w14:paraId="04A41FB8" w14:textId="77777777" w:rsidR="001E5FF1" w:rsidRDefault="001E5FF1" w:rsidP="009A44DC">
      <w:pPr>
        <w:widowControl w:val="0"/>
        <w:rPr>
          <w:lang w:val="fr-FR"/>
        </w:rPr>
      </w:pPr>
    </w:p>
    <w:p w14:paraId="27618041" w14:textId="77777777" w:rsidR="001E5FF1" w:rsidRDefault="001E5FF1" w:rsidP="009A44DC">
      <w:pPr>
        <w:widowControl w:val="0"/>
        <w:rPr>
          <w:lang w:val="fr-FR"/>
        </w:rPr>
      </w:pPr>
    </w:p>
    <w:p w14:paraId="6282101C" w14:textId="77777777" w:rsidR="00F46701" w:rsidRDefault="001E5FF1" w:rsidP="009A44DC">
      <w:pPr>
        <w:widowControl w:val="0"/>
        <w:rPr>
          <w:lang w:val="fr-FR"/>
        </w:rPr>
      </w:pPr>
      <w:r>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62E6AE3D" w14:textId="77777777">
        <w:tc>
          <w:tcPr>
            <w:tcW w:w="9854" w:type="dxa"/>
          </w:tcPr>
          <w:p w14:paraId="32B0DB7D" w14:textId="77777777" w:rsidR="00F46701" w:rsidRDefault="00F46701" w:rsidP="009A44DC">
            <w:pPr>
              <w:widowControl w:val="0"/>
              <w:rPr>
                <w:b/>
                <w:bCs/>
                <w:lang w:val="fr-FR"/>
              </w:rPr>
            </w:pPr>
            <w:r>
              <w:rPr>
                <w:b/>
                <w:bCs/>
                <w:lang w:val="fr-FR"/>
              </w:rPr>
              <w:lastRenderedPageBreak/>
              <w:t>MENTIONS DEVANT FIGURER SUR LE CONDITIONNEMENT PRIMAIRE</w:t>
            </w:r>
          </w:p>
          <w:p w14:paraId="45E111AB" w14:textId="77777777" w:rsidR="00F46701" w:rsidRDefault="00F46701" w:rsidP="009A44DC">
            <w:pPr>
              <w:widowControl w:val="0"/>
              <w:rPr>
                <w:b/>
                <w:bCs/>
                <w:lang w:val="fr-FR"/>
              </w:rPr>
            </w:pPr>
          </w:p>
          <w:p w14:paraId="666F9CFE" w14:textId="77777777" w:rsidR="00F46701" w:rsidRDefault="00F46701" w:rsidP="009A44DC">
            <w:pPr>
              <w:widowControl w:val="0"/>
              <w:rPr>
                <w:b/>
                <w:bCs/>
                <w:lang w:val="fr-FR"/>
              </w:rPr>
            </w:pPr>
            <w:r>
              <w:rPr>
                <w:b/>
                <w:bCs/>
                <w:lang w:val="fr-FR"/>
              </w:rPr>
              <w:t>CONDITIONNEMENT EXTERIEUR / ETUI BLISTER</w:t>
            </w:r>
          </w:p>
        </w:tc>
      </w:tr>
    </w:tbl>
    <w:p w14:paraId="46B73E90" w14:textId="77777777" w:rsidR="00F46701" w:rsidRDefault="00F46701" w:rsidP="009A44DC">
      <w:pPr>
        <w:widowControl w:val="0"/>
        <w:rPr>
          <w:lang w:val="fr-FR"/>
        </w:rPr>
      </w:pPr>
    </w:p>
    <w:p w14:paraId="7EE8036F"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05696C58" w14:textId="77777777">
        <w:tc>
          <w:tcPr>
            <w:tcW w:w="9854" w:type="dxa"/>
          </w:tcPr>
          <w:p w14:paraId="25D8B376" w14:textId="77777777" w:rsidR="00F46701" w:rsidRDefault="00F46701" w:rsidP="009A44DC">
            <w:pPr>
              <w:widowControl w:val="0"/>
              <w:tabs>
                <w:tab w:val="left" w:pos="567"/>
              </w:tabs>
              <w:rPr>
                <w:b/>
                <w:bCs/>
                <w:lang w:val="fr-FR"/>
              </w:rPr>
            </w:pPr>
            <w:r>
              <w:rPr>
                <w:b/>
                <w:bCs/>
                <w:lang w:val="fr-FR"/>
              </w:rPr>
              <w:t>1.</w:t>
            </w:r>
            <w:r>
              <w:rPr>
                <w:b/>
                <w:bCs/>
                <w:lang w:val="fr-FR"/>
              </w:rPr>
              <w:tab/>
              <w:t>DENOMINATION DU MEDICAMENT</w:t>
            </w:r>
          </w:p>
        </w:tc>
      </w:tr>
    </w:tbl>
    <w:p w14:paraId="386E2178" w14:textId="77777777" w:rsidR="00F46701" w:rsidRDefault="00F46701" w:rsidP="009A44DC">
      <w:pPr>
        <w:widowControl w:val="0"/>
        <w:rPr>
          <w:lang w:val="fr-FR"/>
        </w:rPr>
      </w:pPr>
    </w:p>
    <w:p w14:paraId="7406C697" w14:textId="77777777" w:rsidR="00F46701" w:rsidRDefault="00F46701" w:rsidP="009A44DC">
      <w:pPr>
        <w:widowControl w:val="0"/>
        <w:rPr>
          <w:lang w:val="fr-FR"/>
        </w:rPr>
      </w:pPr>
      <w:proofErr w:type="spellStart"/>
      <w:r>
        <w:rPr>
          <w:lang w:val="fr-FR"/>
        </w:rPr>
        <w:t>A</w:t>
      </w:r>
      <w:r w:rsidR="002F0D24">
        <w:rPr>
          <w:lang w:val="fr-FR"/>
        </w:rPr>
        <w:t>rava</w:t>
      </w:r>
      <w:proofErr w:type="spellEnd"/>
      <w:r>
        <w:rPr>
          <w:lang w:val="fr-FR"/>
        </w:rPr>
        <w:t xml:space="preserve"> 20 mg comprimés pelliculés</w:t>
      </w:r>
    </w:p>
    <w:p w14:paraId="42FD926E" w14:textId="77777777" w:rsidR="00F46701" w:rsidRDefault="000346E6" w:rsidP="009A44DC">
      <w:pPr>
        <w:widowControl w:val="0"/>
        <w:rPr>
          <w:lang w:val="fr-FR"/>
        </w:rPr>
      </w:pPr>
      <w:proofErr w:type="spellStart"/>
      <w:r>
        <w:rPr>
          <w:lang w:val="fr-FR"/>
        </w:rPr>
        <w:t>léflunomide</w:t>
      </w:r>
      <w:proofErr w:type="spellEnd"/>
    </w:p>
    <w:p w14:paraId="14E75E4E" w14:textId="77777777" w:rsidR="00F46701" w:rsidRDefault="00F46701" w:rsidP="009A44DC">
      <w:pPr>
        <w:widowControl w:val="0"/>
        <w:rPr>
          <w:lang w:val="fr-FR"/>
        </w:rPr>
      </w:pPr>
    </w:p>
    <w:p w14:paraId="0B198FBC"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518AFE8C" w14:textId="77777777">
        <w:tc>
          <w:tcPr>
            <w:tcW w:w="9854" w:type="dxa"/>
          </w:tcPr>
          <w:p w14:paraId="6EABD804" w14:textId="77777777" w:rsidR="00F46701" w:rsidRDefault="00F46701" w:rsidP="009A44DC">
            <w:pPr>
              <w:widowControl w:val="0"/>
              <w:tabs>
                <w:tab w:val="left" w:pos="567"/>
              </w:tabs>
              <w:rPr>
                <w:b/>
                <w:bCs/>
                <w:lang w:val="fr-FR"/>
              </w:rPr>
            </w:pPr>
            <w:r>
              <w:rPr>
                <w:b/>
                <w:bCs/>
                <w:lang w:val="fr-FR"/>
              </w:rPr>
              <w:t>2.</w:t>
            </w:r>
            <w:r>
              <w:rPr>
                <w:b/>
                <w:bCs/>
                <w:lang w:val="fr-FR"/>
              </w:rPr>
              <w:tab/>
              <w:t>COMPOSITION EN SUBSTANCE(S) ACTIVE(S)</w:t>
            </w:r>
          </w:p>
        </w:tc>
      </w:tr>
    </w:tbl>
    <w:p w14:paraId="5C542CAE" w14:textId="77777777" w:rsidR="00F46701" w:rsidRDefault="00F46701" w:rsidP="009A44DC">
      <w:pPr>
        <w:widowControl w:val="0"/>
        <w:rPr>
          <w:lang w:val="fr-FR"/>
        </w:rPr>
      </w:pPr>
    </w:p>
    <w:p w14:paraId="2442F7AA" w14:textId="77777777" w:rsidR="00F46701" w:rsidRDefault="00F46701" w:rsidP="009A44DC">
      <w:pPr>
        <w:widowControl w:val="0"/>
        <w:rPr>
          <w:lang w:val="fr-FR"/>
        </w:rPr>
      </w:pPr>
      <w:r>
        <w:rPr>
          <w:lang w:val="fr-FR"/>
        </w:rPr>
        <w:t xml:space="preserve">Chaque comprimé pelliculé contient 20 mg de </w:t>
      </w:r>
      <w:proofErr w:type="spellStart"/>
      <w:r>
        <w:rPr>
          <w:lang w:val="fr-FR"/>
        </w:rPr>
        <w:t>léflunomide</w:t>
      </w:r>
      <w:proofErr w:type="spellEnd"/>
      <w:r>
        <w:rPr>
          <w:lang w:val="fr-FR"/>
        </w:rPr>
        <w:t>.</w:t>
      </w:r>
    </w:p>
    <w:p w14:paraId="3823F02D" w14:textId="77777777" w:rsidR="00F46701" w:rsidRDefault="00F46701" w:rsidP="009A44DC">
      <w:pPr>
        <w:widowControl w:val="0"/>
        <w:rPr>
          <w:lang w:val="fr-FR"/>
        </w:rPr>
      </w:pPr>
    </w:p>
    <w:p w14:paraId="55C1C9C2"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135CDA45" w14:textId="77777777">
        <w:tc>
          <w:tcPr>
            <w:tcW w:w="9854" w:type="dxa"/>
          </w:tcPr>
          <w:p w14:paraId="06660866" w14:textId="77777777" w:rsidR="00F46701" w:rsidRDefault="00F46701" w:rsidP="009A44DC">
            <w:pPr>
              <w:widowControl w:val="0"/>
              <w:tabs>
                <w:tab w:val="left" w:pos="567"/>
              </w:tabs>
              <w:rPr>
                <w:b/>
                <w:bCs/>
                <w:lang w:val="fr-FR"/>
              </w:rPr>
            </w:pPr>
            <w:r>
              <w:rPr>
                <w:b/>
                <w:bCs/>
                <w:lang w:val="fr-FR"/>
              </w:rPr>
              <w:t>3.</w:t>
            </w:r>
            <w:r>
              <w:rPr>
                <w:b/>
                <w:bCs/>
                <w:lang w:val="fr-FR"/>
              </w:rPr>
              <w:tab/>
              <w:t>LISTE DES EXCIPIENTS</w:t>
            </w:r>
          </w:p>
        </w:tc>
      </w:tr>
    </w:tbl>
    <w:p w14:paraId="6C2E38CB" w14:textId="77777777" w:rsidR="00F46701" w:rsidRDefault="00F46701" w:rsidP="009A44DC">
      <w:pPr>
        <w:widowControl w:val="0"/>
        <w:rPr>
          <w:lang w:val="fr-FR"/>
        </w:rPr>
      </w:pPr>
    </w:p>
    <w:p w14:paraId="4445B8A2" w14:textId="77777777" w:rsidR="00F46701" w:rsidRDefault="00F46701" w:rsidP="009A44DC">
      <w:pPr>
        <w:widowControl w:val="0"/>
        <w:tabs>
          <w:tab w:val="left" w:pos="3060"/>
        </w:tabs>
        <w:rPr>
          <w:lang w:val="fr-FR"/>
        </w:rPr>
      </w:pPr>
      <w:r>
        <w:rPr>
          <w:lang w:val="fr-FR"/>
        </w:rPr>
        <w:t>Ce médicament contient du lactose (voir notice pour information complémentaire).</w:t>
      </w:r>
    </w:p>
    <w:p w14:paraId="41C9067A" w14:textId="77777777" w:rsidR="00F46701" w:rsidRDefault="00F46701" w:rsidP="009A44DC">
      <w:pPr>
        <w:widowControl w:val="0"/>
        <w:rPr>
          <w:lang w:val="fr-FR"/>
        </w:rPr>
      </w:pPr>
    </w:p>
    <w:p w14:paraId="580A582D"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621045E" w14:textId="77777777">
        <w:tc>
          <w:tcPr>
            <w:tcW w:w="9854" w:type="dxa"/>
          </w:tcPr>
          <w:p w14:paraId="1FE598BB" w14:textId="77777777" w:rsidR="00F46701" w:rsidRDefault="00F46701" w:rsidP="009A44DC">
            <w:pPr>
              <w:widowControl w:val="0"/>
              <w:tabs>
                <w:tab w:val="left" w:pos="567"/>
              </w:tabs>
              <w:rPr>
                <w:b/>
                <w:bCs/>
                <w:lang w:val="fr-FR"/>
              </w:rPr>
            </w:pPr>
            <w:r>
              <w:rPr>
                <w:b/>
                <w:bCs/>
                <w:lang w:val="fr-FR"/>
              </w:rPr>
              <w:t>4.</w:t>
            </w:r>
            <w:r>
              <w:rPr>
                <w:b/>
                <w:bCs/>
                <w:lang w:val="fr-FR"/>
              </w:rPr>
              <w:tab/>
              <w:t>FORME PHARMACEUTIQUE ET CONTENU</w:t>
            </w:r>
          </w:p>
        </w:tc>
      </w:tr>
    </w:tbl>
    <w:p w14:paraId="7BB15A18" w14:textId="77777777" w:rsidR="00F46701" w:rsidRDefault="00F46701" w:rsidP="009A44DC">
      <w:pPr>
        <w:widowControl w:val="0"/>
        <w:rPr>
          <w:lang w:val="fr-FR"/>
        </w:rPr>
      </w:pPr>
    </w:p>
    <w:p w14:paraId="5DDA43A7" w14:textId="77777777" w:rsidR="00F46701" w:rsidRDefault="00F46701" w:rsidP="009A44DC">
      <w:pPr>
        <w:widowControl w:val="0"/>
        <w:rPr>
          <w:lang w:val="fr-FR"/>
        </w:rPr>
      </w:pPr>
      <w:r>
        <w:rPr>
          <w:lang w:val="fr-FR"/>
        </w:rPr>
        <w:t>30 comprimés pelliculés</w:t>
      </w:r>
    </w:p>
    <w:p w14:paraId="19623E1A" w14:textId="77777777" w:rsidR="00F46701" w:rsidRDefault="00F46701" w:rsidP="009A44DC">
      <w:pPr>
        <w:widowControl w:val="0"/>
        <w:rPr>
          <w:lang w:val="fr-FR"/>
        </w:rPr>
      </w:pPr>
      <w:r w:rsidRPr="00AD4902">
        <w:rPr>
          <w:highlight w:val="lightGray"/>
          <w:lang w:val="fr-FR"/>
        </w:rPr>
        <w:t>100 comprimés pelliculés</w:t>
      </w:r>
    </w:p>
    <w:p w14:paraId="68F53C84" w14:textId="77777777" w:rsidR="00F46701" w:rsidRDefault="00F46701" w:rsidP="009A44DC">
      <w:pPr>
        <w:widowControl w:val="0"/>
        <w:rPr>
          <w:lang w:val="fr-FR"/>
        </w:rPr>
      </w:pPr>
    </w:p>
    <w:p w14:paraId="231F8253"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0662F64E" w14:textId="77777777">
        <w:tc>
          <w:tcPr>
            <w:tcW w:w="9854" w:type="dxa"/>
          </w:tcPr>
          <w:p w14:paraId="0AD772FC" w14:textId="77777777" w:rsidR="00F46701" w:rsidRDefault="00F46701" w:rsidP="009A44DC">
            <w:pPr>
              <w:widowControl w:val="0"/>
              <w:tabs>
                <w:tab w:val="left" w:pos="567"/>
              </w:tabs>
              <w:rPr>
                <w:b/>
                <w:bCs/>
                <w:lang w:val="fr-FR"/>
              </w:rPr>
            </w:pPr>
            <w:r>
              <w:rPr>
                <w:b/>
                <w:bCs/>
                <w:lang w:val="fr-FR"/>
              </w:rPr>
              <w:t>5.</w:t>
            </w:r>
            <w:r>
              <w:rPr>
                <w:b/>
                <w:bCs/>
                <w:lang w:val="fr-FR"/>
              </w:rPr>
              <w:tab/>
              <w:t>MODE ET VOIE(S) D’ADMINISTRATION</w:t>
            </w:r>
          </w:p>
        </w:tc>
      </w:tr>
    </w:tbl>
    <w:p w14:paraId="1D8FD020" w14:textId="77777777" w:rsidR="00DB6E59" w:rsidRDefault="00DB6E59" w:rsidP="009A44DC">
      <w:pPr>
        <w:widowControl w:val="0"/>
        <w:rPr>
          <w:lang w:val="fr-FR"/>
        </w:rPr>
      </w:pPr>
    </w:p>
    <w:p w14:paraId="31302189" w14:textId="77777777" w:rsidR="00DB6E59" w:rsidRDefault="00DB6E59" w:rsidP="009A44DC">
      <w:pPr>
        <w:widowControl w:val="0"/>
        <w:rPr>
          <w:lang w:val="fr-FR"/>
        </w:rPr>
      </w:pPr>
      <w:r>
        <w:rPr>
          <w:lang w:val="fr-FR"/>
        </w:rPr>
        <w:t>Lire la notice avant utilisation</w:t>
      </w:r>
    </w:p>
    <w:p w14:paraId="1E834A4E" w14:textId="77777777" w:rsidR="00F46701" w:rsidRDefault="00F46701" w:rsidP="009A44DC">
      <w:pPr>
        <w:widowControl w:val="0"/>
        <w:rPr>
          <w:lang w:val="fr-FR"/>
        </w:rPr>
      </w:pPr>
      <w:r>
        <w:rPr>
          <w:lang w:val="fr-FR"/>
        </w:rPr>
        <w:t>Voie orale.</w:t>
      </w:r>
    </w:p>
    <w:p w14:paraId="2DC65B64" w14:textId="77777777" w:rsidR="00F46701" w:rsidRDefault="00F46701" w:rsidP="009A44DC">
      <w:pPr>
        <w:widowControl w:val="0"/>
        <w:rPr>
          <w:lang w:val="fr-FR"/>
        </w:rPr>
      </w:pPr>
    </w:p>
    <w:p w14:paraId="2DACE8FD"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21E15310" w14:textId="77777777">
        <w:tc>
          <w:tcPr>
            <w:tcW w:w="9854" w:type="dxa"/>
          </w:tcPr>
          <w:p w14:paraId="5D730DB2" w14:textId="77777777" w:rsidR="00F46701" w:rsidRDefault="00F46701" w:rsidP="009A44DC">
            <w:pPr>
              <w:widowControl w:val="0"/>
              <w:tabs>
                <w:tab w:val="left" w:pos="567"/>
              </w:tabs>
              <w:ind w:left="567" w:hanging="567"/>
              <w:rPr>
                <w:b/>
                <w:bCs/>
                <w:lang w:val="fr-FR"/>
              </w:rPr>
            </w:pPr>
            <w:r>
              <w:rPr>
                <w:b/>
                <w:bCs/>
                <w:lang w:val="fr-FR"/>
              </w:rPr>
              <w:t>6.</w:t>
            </w:r>
            <w:r>
              <w:rPr>
                <w:b/>
                <w:bCs/>
                <w:lang w:val="fr-FR"/>
              </w:rPr>
              <w:tab/>
              <w:t xml:space="preserve">MISE EN GARDE SPECIALE INDIQUANT QUE LE MEDICAMENT DOIT ETRE CONSERVE HORS DE </w:t>
            </w:r>
            <w:r w:rsidR="000346E6">
              <w:rPr>
                <w:b/>
                <w:bCs/>
                <w:lang w:val="fr-FR"/>
              </w:rPr>
              <w:t xml:space="preserve">VUE ET DE </w:t>
            </w:r>
            <w:r>
              <w:rPr>
                <w:b/>
                <w:bCs/>
                <w:lang w:val="fr-FR"/>
              </w:rPr>
              <w:t>PORTEE DES ENFANTS</w:t>
            </w:r>
          </w:p>
        </w:tc>
      </w:tr>
    </w:tbl>
    <w:p w14:paraId="5C3C47C8" w14:textId="77777777" w:rsidR="00F46701" w:rsidRDefault="00F46701" w:rsidP="009A44DC">
      <w:pPr>
        <w:widowControl w:val="0"/>
        <w:rPr>
          <w:lang w:val="fr-FR"/>
        </w:rPr>
      </w:pPr>
    </w:p>
    <w:p w14:paraId="0F9A9BA0" w14:textId="77777777" w:rsidR="00F46701" w:rsidRDefault="00F46701" w:rsidP="009A44DC">
      <w:pPr>
        <w:widowControl w:val="0"/>
        <w:rPr>
          <w:lang w:val="fr-FR"/>
        </w:rPr>
      </w:pPr>
      <w:r>
        <w:rPr>
          <w:lang w:val="fr-FR"/>
        </w:rPr>
        <w:t xml:space="preserve">Tenir hors de </w:t>
      </w:r>
      <w:r w:rsidR="000346E6">
        <w:rPr>
          <w:lang w:val="fr-FR"/>
        </w:rPr>
        <w:t xml:space="preserve">la vue </w:t>
      </w:r>
      <w:r>
        <w:rPr>
          <w:lang w:val="fr-FR"/>
        </w:rPr>
        <w:t xml:space="preserve">et de la </w:t>
      </w:r>
      <w:r w:rsidR="002624C0">
        <w:rPr>
          <w:lang w:val="fr-FR"/>
        </w:rPr>
        <w:t>portée</w:t>
      </w:r>
      <w:r>
        <w:rPr>
          <w:lang w:val="fr-FR"/>
        </w:rPr>
        <w:t xml:space="preserve"> des enfants.</w:t>
      </w:r>
    </w:p>
    <w:p w14:paraId="3951060B" w14:textId="77777777" w:rsidR="00F46701" w:rsidRDefault="00F46701" w:rsidP="009A44DC">
      <w:pPr>
        <w:widowControl w:val="0"/>
        <w:rPr>
          <w:lang w:val="fr-FR"/>
        </w:rPr>
      </w:pPr>
    </w:p>
    <w:p w14:paraId="7461A152"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4497F43B" w14:textId="77777777">
        <w:tc>
          <w:tcPr>
            <w:tcW w:w="9854" w:type="dxa"/>
          </w:tcPr>
          <w:p w14:paraId="6076B203" w14:textId="77777777" w:rsidR="00F46701" w:rsidRDefault="00F46701" w:rsidP="009A44DC">
            <w:pPr>
              <w:widowControl w:val="0"/>
              <w:tabs>
                <w:tab w:val="left" w:pos="567"/>
              </w:tabs>
              <w:rPr>
                <w:b/>
                <w:bCs/>
                <w:lang w:val="fr-FR"/>
              </w:rPr>
            </w:pPr>
            <w:r>
              <w:rPr>
                <w:b/>
                <w:bCs/>
                <w:lang w:val="fr-FR"/>
              </w:rPr>
              <w:t>7.</w:t>
            </w:r>
            <w:r>
              <w:rPr>
                <w:b/>
                <w:bCs/>
                <w:lang w:val="fr-FR"/>
              </w:rPr>
              <w:tab/>
              <w:t>AUTRE(S) MISE(S) EN GARDE SPECIALE(S), SI NECESSAIRE</w:t>
            </w:r>
          </w:p>
        </w:tc>
      </w:tr>
    </w:tbl>
    <w:p w14:paraId="14815ECB" w14:textId="77777777" w:rsidR="00F46701" w:rsidRDefault="00F46701" w:rsidP="009A44DC">
      <w:pPr>
        <w:widowControl w:val="0"/>
        <w:rPr>
          <w:lang w:val="fr-FR"/>
        </w:rPr>
      </w:pPr>
    </w:p>
    <w:p w14:paraId="421E3FAD"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7AE05FB7" w14:textId="77777777">
        <w:tc>
          <w:tcPr>
            <w:tcW w:w="9854" w:type="dxa"/>
          </w:tcPr>
          <w:p w14:paraId="1D7DB6F4" w14:textId="77777777" w:rsidR="00F46701" w:rsidRDefault="00F46701" w:rsidP="009A44DC">
            <w:pPr>
              <w:widowControl w:val="0"/>
              <w:tabs>
                <w:tab w:val="left" w:pos="567"/>
              </w:tabs>
              <w:rPr>
                <w:b/>
                <w:bCs/>
                <w:lang w:val="fr-FR"/>
              </w:rPr>
            </w:pPr>
            <w:r>
              <w:rPr>
                <w:b/>
                <w:bCs/>
                <w:lang w:val="fr-FR"/>
              </w:rPr>
              <w:t>8.</w:t>
            </w:r>
            <w:r>
              <w:rPr>
                <w:b/>
                <w:bCs/>
                <w:lang w:val="fr-FR"/>
              </w:rPr>
              <w:tab/>
              <w:t>DATE DE PEREMPTION</w:t>
            </w:r>
          </w:p>
        </w:tc>
      </w:tr>
    </w:tbl>
    <w:p w14:paraId="0CC4EEB6" w14:textId="77777777" w:rsidR="00F46701" w:rsidRDefault="00F46701" w:rsidP="009A44DC">
      <w:pPr>
        <w:widowControl w:val="0"/>
        <w:rPr>
          <w:lang w:val="fr-FR"/>
        </w:rPr>
      </w:pPr>
    </w:p>
    <w:p w14:paraId="7A068013" w14:textId="77777777" w:rsidR="00F46701" w:rsidRDefault="00F46701" w:rsidP="009A44DC">
      <w:pPr>
        <w:widowControl w:val="0"/>
        <w:rPr>
          <w:lang w:val="fr-FR"/>
        </w:rPr>
      </w:pPr>
      <w:r>
        <w:rPr>
          <w:lang w:val="fr-FR"/>
        </w:rPr>
        <w:t>EXP</w:t>
      </w:r>
    </w:p>
    <w:p w14:paraId="666C4F70" w14:textId="77777777" w:rsidR="00F46701" w:rsidRDefault="00F46701" w:rsidP="009A44DC">
      <w:pPr>
        <w:widowControl w:val="0"/>
        <w:rPr>
          <w:lang w:val="fr-FR"/>
        </w:rPr>
      </w:pPr>
    </w:p>
    <w:p w14:paraId="64306350"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64417AC0" w14:textId="77777777">
        <w:tc>
          <w:tcPr>
            <w:tcW w:w="9854" w:type="dxa"/>
          </w:tcPr>
          <w:p w14:paraId="2F5ED5EC" w14:textId="77777777" w:rsidR="00F46701" w:rsidRDefault="00F46701" w:rsidP="009A44DC">
            <w:pPr>
              <w:widowControl w:val="0"/>
              <w:tabs>
                <w:tab w:val="left" w:pos="567"/>
              </w:tabs>
              <w:rPr>
                <w:b/>
                <w:bCs/>
                <w:lang w:val="fr-FR"/>
              </w:rPr>
            </w:pPr>
            <w:r>
              <w:rPr>
                <w:b/>
                <w:bCs/>
                <w:lang w:val="fr-FR"/>
              </w:rPr>
              <w:t>9.</w:t>
            </w:r>
            <w:r>
              <w:rPr>
                <w:b/>
                <w:bCs/>
                <w:lang w:val="fr-FR"/>
              </w:rPr>
              <w:tab/>
              <w:t>PRECAUTIONS PARTICULIERES DE CONSERVATION</w:t>
            </w:r>
          </w:p>
        </w:tc>
      </w:tr>
    </w:tbl>
    <w:p w14:paraId="3F0F048C" w14:textId="77777777" w:rsidR="00F46701" w:rsidRDefault="00F46701" w:rsidP="009A44DC">
      <w:pPr>
        <w:widowControl w:val="0"/>
        <w:rPr>
          <w:lang w:val="fr-FR"/>
        </w:rPr>
      </w:pPr>
    </w:p>
    <w:p w14:paraId="3E2E3ECF" w14:textId="77777777" w:rsidR="00F46701" w:rsidRDefault="00F46701" w:rsidP="009A44DC">
      <w:pPr>
        <w:widowControl w:val="0"/>
        <w:rPr>
          <w:lang w:val="fr-FR"/>
        </w:rPr>
      </w:pPr>
      <w:r>
        <w:rPr>
          <w:lang w:val="fr-FR"/>
        </w:rPr>
        <w:t>A conserver dans l’emballage extérieur d’origine.</w:t>
      </w:r>
    </w:p>
    <w:p w14:paraId="0F2C5DC6" w14:textId="77777777" w:rsidR="00F46701" w:rsidRDefault="00F46701" w:rsidP="009A44DC">
      <w:pPr>
        <w:widowControl w:val="0"/>
        <w:rPr>
          <w:lang w:val="fr-FR"/>
        </w:rPr>
      </w:pPr>
    </w:p>
    <w:p w14:paraId="34162EDA" w14:textId="77777777" w:rsidR="00371E0F" w:rsidRDefault="00371E0F"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504EA120" w14:textId="77777777">
        <w:tc>
          <w:tcPr>
            <w:tcW w:w="9286" w:type="dxa"/>
          </w:tcPr>
          <w:p w14:paraId="52102455" w14:textId="77777777" w:rsidR="00F46701" w:rsidRDefault="00F46701" w:rsidP="009A44DC">
            <w:pPr>
              <w:widowControl w:val="0"/>
              <w:tabs>
                <w:tab w:val="left" w:pos="567"/>
              </w:tabs>
              <w:ind w:left="567" w:hanging="567"/>
              <w:rPr>
                <w:b/>
                <w:bCs/>
                <w:lang w:val="fr-FR"/>
              </w:rPr>
            </w:pPr>
            <w:r>
              <w:rPr>
                <w:b/>
                <w:bCs/>
                <w:lang w:val="fr-FR"/>
              </w:rPr>
              <w:t>10.</w:t>
            </w:r>
            <w:r>
              <w:rPr>
                <w:b/>
                <w:bCs/>
                <w:lang w:val="fr-FR"/>
              </w:rPr>
              <w:tab/>
              <w:t>PRECAUTIONS PARTICULIERES D’ELIMINATION DES MEDICAMENTS NON UTILISES OU DES DECHETS PROVENANT DE CES MEDICAMENTS S’IL Y A LIEU</w:t>
            </w:r>
          </w:p>
        </w:tc>
      </w:tr>
    </w:tbl>
    <w:p w14:paraId="73883711" w14:textId="77777777" w:rsidR="00F46701" w:rsidRDefault="00F46701" w:rsidP="009A44DC">
      <w:pPr>
        <w:widowControl w:val="0"/>
        <w:rPr>
          <w:lang w:val="fr-FR"/>
        </w:rPr>
      </w:pPr>
    </w:p>
    <w:p w14:paraId="4BB57D56"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79D4E78D" w14:textId="77777777">
        <w:tc>
          <w:tcPr>
            <w:tcW w:w="9854" w:type="dxa"/>
          </w:tcPr>
          <w:p w14:paraId="0C963751" w14:textId="77777777" w:rsidR="00F46701" w:rsidRDefault="00F46701" w:rsidP="009A44DC">
            <w:pPr>
              <w:widowControl w:val="0"/>
              <w:tabs>
                <w:tab w:val="left" w:pos="567"/>
              </w:tabs>
              <w:ind w:left="567" w:hanging="567"/>
              <w:rPr>
                <w:b/>
                <w:bCs/>
                <w:lang w:val="fr-FR"/>
              </w:rPr>
            </w:pPr>
            <w:r>
              <w:rPr>
                <w:b/>
                <w:bCs/>
                <w:lang w:val="fr-FR"/>
              </w:rPr>
              <w:t>11.</w:t>
            </w:r>
            <w:r>
              <w:rPr>
                <w:b/>
                <w:bCs/>
                <w:lang w:val="fr-FR"/>
              </w:rPr>
              <w:tab/>
              <w:t>NOM ET ADRESSE DU TITULAIRE DE L’AUTORISATION DE MISE SUR LE MARCHE</w:t>
            </w:r>
          </w:p>
        </w:tc>
      </w:tr>
    </w:tbl>
    <w:p w14:paraId="77C41736" w14:textId="77777777" w:rsidR="00F46701" w:rsidRDefault="00F46701" w:rsidP="009A44DC">
      <w:pPr>
        <w:widowControl w:val="0"/>
        <w:rPr>
          <w:lang w:val="fr-FR"/>
        </w:rPr>
      </w:pPr>
    </w:p>
    <w:p w14:paraId="38BB70B9" w14:textId="77777777" w:rsidR="00F46701" w:rsidRDefault="00F46701" w:rsidP="009A44DC">
      <w:pPr>
        <w:widowControl w:val="0"/>
        <w:rPr>
          <w:lang w:val="de-DE"/>
        </w:rPr>
      </w:pPr>
      <w:r>
        <w:rPr>
          <w:lang w:val="de-DE"/>
        </w:rPr>
        <w:t>Sanofi-</w:t>
      </w:r>
      <w:r w:rsidR="00AD4902">
        <w:rPr>
          <w:lang w:val="de-DE"/>
        </w:rPr>
        <w:t xml:space="preserve">Aventis </w:t>
      </w:r>
      <w:r>
        <w:rPr>
          <w:lang w:val="de-DE"/>
        </w:rPr>
        <w:t>Deutschland GmbH</w:t>
      </w:r>
    </w:p>
    <w:p w14:paraId="09E037A9" w14:textId="77777777" w:rsidR="00214171" w:rsidRDefault="00F46701" w:rsidP="009A44DC">
      <w:pPr>
        <w:widowControl w:val="0"/>
        <w:rPr>
          <w:lang w:val="de-DE"/>
        </w:rPr>
      </w:pPr>
      <w:r>
        <w:rPr>
          <w:lang w:val="de-DE"/>
        </w:rPr>
        <w:t>D-65926 Frankfurt am Main</w:t>
      </w:r>
    </w:p>
    <w:p w14:paraId="79C408AF" w14:textId="77777777" w:rsidR="00F46701" w:rsidRDefault="00F46701" w:rsidP="009A44DC">
      <w:pPr>
        <w:widowControl w:val="0"/>
        <w:rPr>
          <w:lang w:val="de-DE"/>
        </w:rPr>
      </w:pPr>
      <w:r>
        <w:rPr>
          <w:lang w:val="de-DE"/>
        </w:rPr>
        <w:t>Allemagne</w:t>
      </w:r>
    </w:p>
    <w:p w14:paraId="708E2DEA" w14:textId="77777777" w:rsidR="00F46701" w:rsidRDefault="00F46701" w:rsidP="009A44DC">
      <w:pPr>
        <w:widowControl w:val="0"/>
        <w:rPr>
          <w:lang w:val="de-DE"/>
        </w:rPr>
      </w:pPr>
    </w:p>
    <w:p w14:paraId="19844C17" w14:textId="77777777" w:rsidR="00F46701" w:rsidRDefault="00F46701" w:rsidP="009A44DC">
      <w:pPr>
        <w:widowControl w:val="0"/>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42F06719" w14:textId="77777777">
        <w:tc>
          <w:tcPr>
            <w:tcW w:w="9854" w:type="dxa"/>
          </w:tcPr>
          <w:p w14:paraId="0367DF5B" w14:textId="77777777" w:rsidR="00F46701" w:rsidRDefault="00F46701" w:rsidP="009A44DC">
            <w:pPr>
              <w:widowControl w:val="0"/>
              <w:tabs>
                <w:tab w:val="left" w:pos="567"/>
              </w:tabs>
              <w:rPr>
                <w:b/>
                <w:bCs/>
                <w:lang w:val="fr-FR"/>
              </w:rPr>
            </w:pPr>
            <w:r>
              <w:rPr>
                <w:b/>
                <w:bCs/>
                <w:lang w:val="fr-FR"/>
              </w:rPr>
              <w:t>12.</w:t>
            </w:r>
            <w:r>
              <w:rPr>
                <w:b/>
                <w:bCs/>
                <w:lang w:val="fr-FR"/>
              </w:rPr>
              <w:tab/>
              <w:t>NUMERO(S) D’AUTORISATION DE MISE SUR LE MARCHE</w:t>
            </w:r>
          </w:p>
        </w:tc>
      </w:tr>
    </w:tbl>
    <w:p w14:paraId="1BAFF709" w14:textId="77777777" w:rsidR="00F46701" w:rsidRDefault="00F46701" w:rsidP="009A44DC">
      <w:pPr>
        <w:widowControl w:val="0"/>
        <w:rPr>
          <w:lang w:val="fr-FR"/>
        </w:rPr>
      </w:pPr>
    </w:p>
    <w:p w14:paraId="48A4DCA6" w14:textId="77777777" w:rsidR="00F46701" w:rsidRPr="00AD4902" w:rsidRDefault="00F46701" w:rsidP="009A44DC">
      <w:pPr>
        <w:widowControl w:val="0"/>
        <w:rPr>
          <w:highlight w:val="lightGray"/>
          <w:lang w:val="fr-FR"/>
        </w:rPr>
      </w:pPr>
      <w:r>
        <w:rPr>
          <w:lang w:val="fr-FR"/>
        </w:rPr>
        <w:t xml:space="preserve">EU/1/99/118/005 : </w:t>
      </w:r>
      <w:r w:rsidRPr="00214171">
        <w:rPr>
          <w:highlight w:val="lightGray"/>
          <w:lang w:val="fr-FR"/>
        </w:rPr>
        <w:t>3</w:t>
      </w:r>
      <w:r w:rsidRPr="00AD4902">
        <w:rPr>
          <w:highlight w:val="lightGray"/>
          <w:lang w:val="fr-FR"/>
        </w:rPr>
        <w:t>0 comprimés</w:t>
      </w:r>
    </w:p>
    <w:p w14:paraId="77B1B7F9" w14:textId="77777777" w:rsidR="00F46701" w:rsidRDefault="00F46701" w:rsidP="009A44DC">
      <w:pPr>
        <w:widowControl w:val="0"/>
        <w:rPr>
          <w:lang w:val="fr-FR"/>
        </w:rPr>
      </w:pPr>
      <w:r w:rsidRPr="00AD4902">
        <w:rPr>
          <w:highlight w:val="lightGray"/>
          <w:lang w:val="fr-FR"/>
        </w:rPr>
        <w:t>EU/1/99/118/006 : 100 comprimés</w:t>
      </w:r>
    </w:p>
    <w:p w14:paraId="77EBCC55" w14:textId="77777777" w:rsidR="00F46701" w:rsidRDefault="00F46701" w:rsidP="009A44DC">
      <w:pPr>
        <w:widowControl w:val="0"/>
        <w:rPr>
          <w:lang w:val="fr-FR"/>
        </w:rPr>
      </w:pPr>
    </w:p>
    <w:p w14:paraId="2C0AC2E7"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AE0EF99" w14:textId="77777777">
        <w:tc>
          <w:tcPr>
            <w:tcW w:w="9854" w:type="dxa"/>
          </w:tcPr>
          <w:p w14:paraId="33E3F2A8" w14:textId="77777777" w:rsidR="00F46701" w:rsidRDefault="00F46701" w:rsidP="009A44DC">
            <w:pPr>
              <w:widowControl w:val="0"/>
              <w:tabs>
                <w:tab w:val="left" w:pos="567"/>
              </w:tabs>
              <w:rPr>
                <w:b/>
                <w:bCs/>
                <w:lang w:val="fr-FR"/>
              </w:rPr>
            </w:pPr>
            <w:r>
              <w:rPr>
                <w:b/>
                <w:bCs/>
                <w:lang w:val="fr-FR"/>
              </w:rPr>
              <w:t>13.</w:t>
            </w:r>
            <w:r>
              <w:rPr>
                <w:b/>
                <w:bCs/>
                <w:lang w:val="fr-FR"/>
              </w:rPr>
              <w:tab/>
              <w:t xml:space="preserve">NUMERO </w:t>
            </w:r>
            <w:r w:rsidR="00DD6B31">
              <w:rPr>
                <w:b/>
                <w:bCs/>
                <w:lang w:val="fr-FR"/>
              </w:rPr>
              <w:t xml:space="preserve">DE </w:t>
            </w:r>
            <w:r>
              <w:rPr>
                <w:b/>
                <w:bCs/>
                <w:lang w:val="fr-FR"/>
              </w:rPr>
              <w:t xml:space="preserve">LOT </w:t>
            </w:r>
          </w:p>
        </w:tc>
      </w:tr>
    </w:tbl>
    <w:p w14:paraId="32548EE2" w14:textId="77777777" w:rsidR="00F46701" w:rsidRDefault="00F46701" w:rsidP="009A44DC">
      <w:pPr>
        <w:widowControl w:val="0"/>
        <w:rPr>
          <w:lang w:val="fr-FR"/>
        </w:rPr>
      </w:pPr>
    </w:p>
    <w:p w14:paraId="70FA46D2" w14:textId="77777777" w:rsidR="00F46701" w:rsidRDefault="00F46701" w:rsidP="009A44DC">
      <w:pPr>
        <w:widowControl w:val="0"/>
        <w:rPr>
          <w:lang w:val="fr-FR"/>
        </w:rPr>
      </w:pPr>
      <w:r>
        <w:rPr>
          <w:lang w:val="fr-FR"/>
        </w:rPr>
        <w:t>Lot</w:t>
      </w:r>
      <w:r w:rsidR="00AD4902">
        <w:rPr>
          <w:lang w:val="fr-FR"/>
        </w:rPr>
        <w:t xml:space="preserve"> </w:t>
      </w:r>
    </w:p>
    <w:p w14:paraId="4C7BD482" w14:textId="77777777" w:rsidR="00F46701" w:rsidRDefault="00F46701" w:rsidP="009A44DC">
      <w:pPr>
        <w:widowControl w:val="0"/>
        <w:rPr>
          <w:lang w:val="fr-FR"/>
        </w:rPr>
      </w:pPr>
    </w:p>
    <w:p w14:paraId="4594608F"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59406549" w14:textId="77777777">
        <w:tc>
          <w:tcPr>
            <w:tcW w:w="9854" w:type="dxa"/>
          </w:tcPr>
          <w:p w14:paraId="684925EA" w14:textId="77777777" w:rsidR="00F46701" w:rsidRDefault="00F46701" w:rsidP="009A44DC">
            <w:pPr>
              <w:widowControl w:val="0"/>
              <w:tabs>
                <w:tab w:val="left" w:pos="567"/>
              </w:tabs>
              <w:rPr>
                <w:b/>
                <w:bCs/>
                <w:lang w:val="fr-FR"/>
              </w:rPr>
            </w:pPr>
            <w:r>
              <w:rPr>
                <w:b/>
                <w:bCs/>
                <w:lang w:val="fr-FR"/>
              </w:rPr>
              <w:t>14.</w:t>
            </w:r>
            <w:r>
              <w:rPr>
                <w:b/>
                <w:bCs/>
                <w:lang w:val="fr-FR"/>
              </w:rPr>
              <w:tab/>
              <w:t>CONDITIONS DE PRESCRIPTION ET DE DELIVRANCE</w:t>
            </w:r>
          </w:p>
        </w:tc>
      </w:tr>
    </w:tbl>
    <w:p w14:paraId="167A9536" w14:textId="77777777" w:rsidR="00F46701" w:rsidRDefault="00F46701" w:rsidP="009A44DC">
      <w:pPr>
        <w:widowControl w:val="0"/>
        <w:rPr>
          <w:lang w:val="fr-FR"/>
        </w:rPr>
      </w:pPr>
    </w:p>
    <w:p w14:paraId="77BAFD79" w14:textId="77777777" w:rsidR="00F46701" w:rsidRDefault="00F46701" w:rsidP="009A44DC">
      <w:pPr>
        <w:widowControl w:val="0"/>
        <w:rPr>
          <w:lang w:val="fr-FR"/>
        </w:rPr>
      </w:pPr>
      <w:r>
        <w:rPr>
          <w:lang w:val="fr-FR"/>
        </w:rPr>
        <w:t>Médicament soumis à prescription médicale.</w:t>
      </w:r>
    </w:p>
    <w:p w14:paraId="5B9B0863" w14:textId="77777777" w:rsidR="00F46701" w:rsidRDefault="00F46701" w:rsidP="009A44DC">
      <w:pPr>
        <w:widowControl w:val="0"/>
        <w:rPr>
          <w:lang w:val="fr-FR"/>
        </w:rPr>
      </w:pPr>
    </w:p>
    <w:p w14:paraId="659D9A80"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23CB7AE" w14:textId="77777777">
        <w:tc>
          <w:tcPr>
            <w:tcW w:w="9854" w:type="dxa"/>
          </w:tcPr>
          <w:p w14:paraId="6A3D06DA" w14:textId="77777777" w:rsidR="00F46701" w:rsidRDefault="00F46701" w:rsidP="009A44DC">
            <w:pPr>
              <w:widowControl w:val="0"/>
              <w:tabs>
                <w:tab w:val="left" w:pos="567"/>
              </w:tabs>
              <w:rPr>
                <w:b/>
                <w:bCs/>
                <w:lang w:val="fr-FR"/>
              </w:rPr>
            </w:pPr>
            <w:r>
              <w:rPr>
                <w:b/>
                <w:bCs/>
                <w:lang w:val="fr-FR"/>
              </w:rPr>
              <w:t>15.</w:t>
            </w:r>
            <w:r>
              <w:rPr>
                <w:b/>
                <w:bCs/>
                <w:lang w:val="fr-FR"/>
              </w:rPr>
              <w:tab/>
              <w:t>INDICATIONS D’UTILISATION</w:t>
            </w:r>
          </w:p>
        </w:tc>
      </w:tr>
    </w:tbl>
    <w:p w14:paraId="2E5F69ED" w14:textId="77777777" w:rsidR="00F46701" w:rsidRDefault="00F46701" w:rsidP="009A44DC">
      <w:pPr>
        <w:widowControl w:val="0"/>
        <w:rPr>
          <w:lang w:val="fr-FR"/>
        </w:rPr>
      </w:pPr>
    </w:p>
    <w:p w14:paraId="1D6F692A" w14:textId="77777777" w:rsidR="00F46701" w:rsidRDefault="00F46701" w:rsidP="009A44DC">
      <w:pPr>
        <w:widowControl w:val="0"/>
        <w:rPr>
          <w:lang w:val="fr-FR"/>
        </w:rPr>
      </w:pPr>
    </w:p>
    <w:p w14:paraId="56222F59" w14:textId="77777777" w:rsidR="00AD4902" w:rsidRPr="00203A89" w:rsidRDefault="00AD4902" w:rsidP="009A44DC">
      <w:pPr>
        <w:widowControl w:val="0"/>
        <w:pBdr>
          <w:top w:val="single" w:sz="4" w:space="1" w:color="auto"/>
          <w:left w:val="single" w:sz="4" w:space="4" w:color="auto"/>
          <w:bottom w:val="single" w:sz="4" w:space="1" w:color="auto"/>
          <w:right w:val="single" w:sz="4" w:space="4" w:color="auto"/>
        </w:pBdr>
        <w:rPr>
          <w:b/>
          <w:lang w:val="fr-FR"/>
        </w:rPr>
      </w:pPr>
      <w:r>
        <w:rPr>
          <w:b/>
          <w:lang w:val="fr-FR"/>
        </w:rPr>
        <w:t xml:space="preserve">16.   </w:t>
      </w:r>
      <w:r w:rsidRPr="00203A89">
        <w:rPr>
          <w:b/>
          <w:lang w:val="fr-FR"/>
        </w:rPr>
        <w:t>INFORMATION</w:t>
      </w:r>
      <w:r w:rsidR="00DD6B31">
        <w:rPr>
          <w:b/>
          <w:lang w:val="fr-FR"/>
        </w:rPr>
        <w:t>S</w:t>
      </w:r>
      <w:r w:rsidRPr="00203A89">
        <w:rPr>
          <w:b/>
          <w:lang w:val="fr-FR"/>
        </w:rPr>
        <w:t xml:space="preserve"> EN BRAILLE</w:t>
      </w:r>
    </w:p>
    <w:p w14:paraId="787F40EC" w14:textId="77777777" w:rsidR="00AD4902" w:rsidRDefault="00AD4902" w:rsidP="009A44DC">
      <w:pPr>
        <w:widowControl w:val="0"/>
        <w:rPr>
          <w:lang w:val="fr-FR"/>
        </w:rPr>
      </w:pPr>
    </w:p>
    <w:p w14:paraId="44EA8489" w14:textId="77777777" w:rsidR="00D0408D" w:rsidRDefault="00AD4902" w:rsidP="009A44DC">
      <w:pPr>
        <w:widowControl w:val="0"/>
        <w:rPr>
          <w:lang w:val="fr-FR"/>
        </w:rPr>
      </w:pPr>
      <w:proofErr w:type="spellStart"/>
      <w:r>
        <w:rPr>
          <w:lang w:val="fr-FR"/>
        </w:rPr>
        <w:t>Arava</w:t>
      </w:r>
      <w:proofErr w:type="spellEnd"/>
      <w:r>
        <w:rPr>
          <w:lang w:val="fr-FR"/>
        </w:rPr>
        <w:t xml:space="preserve"> 20 mg</w:t>
      </w:r>
    </w:p>
    <w:p w14:paraId="73EB5DB3" w14:textId="77777777" w:rsidR="00D0408D" w:rsidRDefault="00D0408D" w:rsidP="00D0408D">
      <w:pPr>
        <w:widowControl w:val="0"/>
        <w:rPr>
          <w:lang w:val="fr-FR"/>
        </w:rPr>
      </w:pPr>
    </w:p>
    <w:p w14:paraId="27768561" w14:textId="77777777" w:rsidR="001E749E" w:rsidRDefault="001E749E" w:rsidP="00D0408D">
      <w:pPr>
        <w:widowControl w:val="0"/>
        <w:rPr>
          <w:lang w:val="fr-FR"/>
        </w:rPr>
      </w:pPr>
    </w:p>
    <w:p w14:paraId="08E79CB4" w14:textId="77777777" w:rsidR="00D0408D" w:rsidRPr="00203A89" w:rsidRDefault="00D0408D" w:rsidP="00D0408D">
      <w:pPr>
        <w:widowControl w:val="0"/>
        <w:pBdr>
          <w:top w:val="single" w:sz="4" w:space="1" w:color="auto"/>
          <w:left w:val="single" w:sz="4" w:space="4" w:color="auto"/>
          <w:bottom w:val="single" w:sz="4" w:space="1" w:color="auto"/>
          <w:right w:val="single" w:sz="4" w:space="4" w:color="auto"/>
        </w:pBdr>
        <w:rPr>
          <w:b/>
          <w:lang w:val="fr-FR"/>
        </w:rPr>
      </w:pPr>
      <w:r>
        <w:rPr>
          <w:b/>
          <w:lang w:val="fr-FR"/>
        </w:rPr>
        <w:t>17.</w:t>
      </w:r>
      <w:r w:rsidR="004717FC">
        <w:rPr>
          <w:b/>
          <w:lang w:val="fr-FR"/>
        </w:rPr>
        <w:t xml:space="preserve">   </w:t>
      </w:r>
      <w:r w:rsidR="006D685D" w:rsidRPr="006D685D">
        <w:rPr>
          <w:b/>
          <w:lang w:val="fr-FR"/>
        </w:rPr>
        <w:t>IDENTIFIANT UNIQUE - CODE-BARRES 2D</w:t>
      </w:r>
    </w:p>
    <w:p w14:paraId="38735D4A" w14:textId="77777777" w:rsidR="00D0408D" w:rsidRDefault="00D0408D" w:rsidP="00D0408D">
      <w:pPr>
        <w:widowControl w:val="0"/>
        <w:rPr>
          <w:lang w:val="fr-FR"/>
        </w:rPr>
      </w:pPr>
    </w:p>
    <w:p w14:paraId="3CCEA6B1" w14:textId="77777777" w:rsidR="00D0408D" w:rsidRDefault="006D685D" w:rsidP="00D0408D">
      <w:pPr>
        <w:widowControl w:val="0"/>
        <w:rPr>
          <w:lang w:val="fr-FR"/>
        </w:rPr>
      </w:pPr>
      <w:r w:rsidRPr="005A1F0E">
        <w:rPr>
          <w:highlight w:val="lightGray"/>
          <w:lang w:val="fr-FR"/>
        </w:rPr>
        <w:t>Code-barres 2D portant l'identifiant unique inclus.</w:t>
      </w:r>
      <w:r w:rsidR="00D0408D">
        <w:rPr>
          <w:lang w:val="fr-FR"/>
        </w:rPr>
        <w:t xml:space="preserve"> </w:t>
      </w:r>
    </w:p>
    <w:p w14:paraId="5EDDA0BA" w14:textId="77777777" w:rsidR="00D0408D" w:rsidRDefault="00D0408D" w:rsidP="00D0408D">
      <w:pPr>
        <w:widowControl w:val="0"/>
        <w:rPr>
          <w:lang w:val="fr-FR"/>
        </w:rPr>
      </w:pPr>
    </w:p>
    <w:p w14:paraId="776BE3E5" w14:textId="77777777" w:rsidR="001E749E" w:rsidRDefault="001E749E" w:rsidP="00D0408D">
      <w:pPr>
        <w:widowControl w:val="0"/>
        <w:rPr>
          <w:lang w:val="fr-FR"/>
        </w:rPr>
      </w:pPr>
    </w:p>
    <w:p w14:paraId="0112D0B7" w14:textId="77777777" w:rsidR="00D0408D" w:rsidRPr="00203A89" w:rsidRDefault="006D685D" w:rsidP="00D0408D">
      <w:pPr>
        <w:widowControl w:val="0"/>
        <w:pBdr>
          <w:top w:val="single" w:sz="4" w:space="1" w:color="auto"/>
          <w:left w:val="single" w:sz="4" w:space="4" w:color="auto"/>
          <w:bottom w:val="single" w:sz="4" w:space="1" w:color="auto"/>
          <w:right w:val="single" w:sz="4" w:space="4" w:color="auto"/>
        </w:pBdr>
        <w:rPr>
          <w:b/>
          <w:lang w:val="fr-FR"/>
        </w:rPr>
      </w:pPr>
      <w:r>
        <w:rPr>
          <w:b/>
          <w:lang w:val="fr-FR"/>
        </w:rPr>
        <w:t>18</w:t>
      </w:r>
      <w:r w:rsidR="00D0408D">
        <w:rPr>
          <w:b/>
          <w:lang w:val="fr-FR"/>
        </w:rPr>
        <w:t>.</w:t>
      </w:r>
      <w:r w:rsidR="004717FC">
        <w:rPr>
          <w:b/>
          <w:lang w:val="fr-FR"/>
        </w:rPr>
        <w:t xml:space="preserve">   </w:t>
      </w:r>
      <w:r w:rsidRPr="006D685D">
        <w:rPr>
          <w:b/>
          <w:lang w:val="fr-FR"/>
        </w:rPr>
        <w:t>IDENTIFIANT UNIQUE - DONNÉES LISIBLES PAR LES HUMAINS</w:t>
      </w:r>
    </w:p>
    <w:p w14:paraId="49DDAE28" w14:textId="77777777" w:rsidR="00D0408D" w:rsidRDefault="00D0408D" w:rsidP="00D0408D">
      <w:pPr>
        <w:widowControl w:val="0"/>
        <w:rPr>
          <w:lang w:val="fr-FR"/>
        </w:rPr>
      </w:pPr>
    </w:p>
    <w:p w14:paraId="586F1EC8" w14:textId="77777777" w:rsidR="006D685D" w:rsidRDefault="006D685D" w:rsidP="00D0408D">
      <w:pPr>
        <w:widowControl w:val="0"/>
        <w:rPr>
          <w:lang w:val="fr-FR"/>
        </w:rPr>
      </w:pPr>
      <w:r>
        <w:rPr>
          <w:lang w:val="fr-FR"/>
        </w:rPr>
        <w:t>PC :</w:t>
      </w:r>
    </w:p>
    <w:p w14:paraId="39FCB353" w14:textId="77777777" w:rsidR="006D685D" w:rsidRDefault="006D685D" w:rsidP="00D0408D">
      <w:pPr>
        <w:widowControl w:val="0"/>
        <w:rPr>
          <w:lang w:val="fr-FR"/>
        </w:rPr>
      </w:pPr>
      <w:r>
        <w:rPr>
          <w:lang w:val="fr-FR"/>
        </w:rPr>
        <w:t>SN :</w:t>
      </w:r>
    </w:p>
    <w:p w14:paraId="2E785ABC" w14:textId="77777777" w:rsidR="00F46701" w:rsidRDefault="006D685D" w:rsidP="00D0408D">
      <w:pPr>
        <w:widowControl w:val="0"/>
        <w:rPr>
          <w:lang w:val="fr-FR"/>
        </w:rPr>
      </w:pPr>
      <w:r>
        <w:rPr>
          <w:lang w:val="fr-FR"/>
        </w:rPr>
        <w:t>NN :</w:t>
      </w:r>
      <w:r w:rsidR="00D0408D">
        <w:rPr>
          <w:lang w:val="fr-FR"/>
        </w:rPr>
        <w:t xml:space="preserve"> </w:t>
      </w:r>
      <w:r w:rsidR="00F46701">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095B7018" w14:textId="77777777">
        <w:tc>
          <w:tcPr>
            <w:tcW w:w="9854" w:type="dxa"/>
          </w:tcPr>
          <w:p w14:paraId="5A3DA122" w14:textId="77777777" w:rsidR="00F46701" w:rsidRDefault="00F46701" w:rsidP="009A44DC">
            <w:pPr>
              <w:widowControl w:val="0"/>
              <w:rPr>
                <w:b/>
                <w:bCs/>
                <w:lang w:val="fr-FR"/>
              </w:rPr>
            </w:pPr>
            <w:r>
              <w:rPr>
                <w:b/>
                <w:bCs/>
                <w:lang w:val="fr-FR"/>
              </w:rPr>
              <w:lastRenderedPageBreak/>
              <w:t>MENTIONS MINIMALES DEVANT FIGURER SUR LES PLAQUETTES THERMOFORMEES OU LES FILMS THERMOSOUDES</w:t>
            </w:r>
          </w:p>
        </w:tc>
      </w:tr>
    </w:tbl>
    <w:p w14:paraId="13E7FAEC" w14:textId="77777777" w:rsidR="00F46701" w:rsidRDefault="00F46701" w:rsidP="009A44DC">
      <w:pPr>
        <w:widowControl w:val="0"/>
        <w:rPr>
          <w:lang w:val="fr-FR"/>
        </w:rPr>
      </w:pPr>
    </w:p>
    <w:p w14:paraId="4591FE09"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73E0E520" w14:textId="77777777">
        <w:tc>
          <w:tcPr>
            <w:tcW w:w="9854" w:type="dxa"/>
          </w:tcPr>
          <w:p w14:paraId="0CCB71FE" w14:textId="77777777" w:rsidR="00F46701" w:rsidRDefault="00F46701" w:rsidP="009A44DC">
            <w:pPr>
              <w:widowControl w:val="0"/>
              <w:tabs>
                <w:tab w:val="left" w:pos="567"/>
              </w:tabs>
              <w:rPr>
                <w:b/>
                <w:bCs/>
                <w:lang w:val="fr-FR"/>
              </w:rPr>
            </w:pPr>
            <w:r>
              <w:rPr>
                <w:b/>
                <w:bCs/>
                <w:lang w:val="fr-FR"/>
              </w:rPr>
              <w:t>1.</w:t>
            </w:r>
            <w:r>
              <w:rPr>
                <w:b/>
                <w:bCs/>
                <w:lang w:val="fr-FR"/>
              </w:rPr>
              <w:tab/>
              <w:t>DENOMINATION DU MEDICAMENT</w:t>
            </w:r>
          </w:p>
        </w:tc>
      </w:tr>
    </w:tbl>
    <w:p w14:paraId="15C30440" w14:textId="77777777" w:rsidR="00F46701" w:rsidRDefault="00F46701" w:rsidP="009A44DC">
      <w:pPr>
        <w:widowControl w:val="0"/>
        <w:rPr>
          <w:lang w:val="fr-FR"/>
        </w:rPr>
      </w:pPr>
    </w:p>
    <w:p w14:paraId="7586B608" w14:textId="77777777" w:rsidR="00F46701" w:rsidRDefault="00F46701" w:rsidP="009A44DC">
      <w:pPr>
        <w:widowControl w:val="0"/>
        <w:rPr>
          <w:lang w:val="fr-FR"/>
        </w:rPr>
      </w:pPr>
      <w:proofErr w:type="spellStart"/>
      <w:r>
        <w:rPr>
          <w:lang w:val="fr-FR"/>
        </w:rPr>
        <w:t>A</w:t>
      </w:r>
      <w:r w:rsidR="002F0D24">
        <w:rPr>
          <w:lang w:val="fr-FR"/>
        </w:rPr>
        <w:t>rava</w:t>
      </w:r>
      <w:proofErr w:type="spellEnd"/>
      <w:r>
        <w:rPr>
          <w:lang w:val="fr-FR"/>
        </w:rPr>
        <w:t xml:space="preserve"> 20 mg comprimés pelliculés</w:t>
      </w:r>
    </w:p>
    <w:p w14:paraId="4C02463E" w14:textId="77777777" w:rsidR="00F46701" w:rsidRDefault="000346E6" w:rsidP="009A44DC">
      <w:pPr>
        <w:widowControl w:val="0"/>
        <w:rPr>
          <w:lang w:val="fr-FR"/>
        </w:rPr>
      </w:pPr>
      <w:proofErr w:type="spellStart"/>
      <w:r>
        <w:rPr>
          <w:lang w:val="fr-FR"/>
        </w:rPr>
        <w:t>léflunomide</w:t>
      </w:r>
      <w:proofErr w:type="spellEnd"/>
    </w:p>
    <w:p w14:paraId="0E4DA3C0" w14:textId="77777777" w:rsidR="00F46701" w:rsidRDefault="00F46701" w:rsidP="009A44DC">
      <w:pPr>
        <w:widowControl w:val="0"/>
        <w:rPr>
          <w:lang w:val="fr-FR"/>
        </w:rPr>
      </w:pPr>
    </w:p>
    <w:p w14:paraId="538FAD74"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33D96E76" w14:textId="77777777">
        <w:tc>
          <w:tcPr>
            <w:tcW w:w="9854" w:type="dxa"/>
          </w:tcPr>
          <w:p w14:paraId="49FE1787" w14:textId="77777777" w:rsidR="00F46701" w:rsidRDefault="00F46701" w:rsidP="009A44DC">
            <w:pPr>
              <w:widowControl w:val="0"/>
              <w:tabs>
                <w:tab w:val="left" w:pos="567"/>
              </w:tabs>
              <w:rPr>
                <w:b/>
                <w:bCs/>
                <w:lang w:val="fr-FR"/>
              </w:rPr>
            </w:pPr>
            <w:r>
              <w:rPr>
                <w:b/>
                <w:bCs/>
                <w:lang w:val="fr-FR"/>
              </w:rPr>
              <w:t>2.</w:t>
            </w:r>
            <w:r>
              <w:rPr>
                <w:b/>
                <w:bCs/>
                <w:lang w:val="fr-FR"/>
              </w:rPr>
              <w:tab/>
              <w:t>NOM DU TITULAIRE DE L’AMM</w:t>
            </w:r>
          </w:p>
        </w:tc>
      </w:tr>
    </w:tbl>
    <w:p w14:paraId="376F653B" w14:textId="77777777" w:rsidR="00F46701" w:rsidRDefault="00F46701" w:rsidP="009A44DC">
      <w:pPr>
        <w:widowControl w:val="0"/>
        <w:rPr>
          <w:lang w:val="fr-FR"/>
        </w:rPr>
      </w:pPr>
    </w:p>
    <w:p w14:paraId="478B6365" w14:textId="77777777" w:rsidR="00F46701" w:rsidRDefault="00F46701" w:rsidP="009A44DC">
      <w:pPr>
        <w:widowControl w:val="0"/>
        <w:rPr>
          <w:lang w:val="fr-FR"/>
        </w:rPr>
      </w:pPr>
      <w:r>
        <w:rPr>
          <w:lang w:val="de-DE"/>
        </w:rPr>
        <w:t>Sanofi-</w:t>
      </w:r>
      <w:r w:rsidR="00AD4902">
        <w:rPr>
          <w:lang w:val="de-DE"/>
        </w:rPr>
        <w:t>Aventis</w:t>
      </w:r>
    </w:p>
    <w:p w14:paraId="49710729" w14:textId="77777777" w:rsidR="00F46701" w:rsidRDefault="00F46701" w:rsidP="009A44DC">
      <w:pPr>
        <w:widowControl w:val="0"/>
        <w:rPr>
          <w:lang w:val="fr-FR"/>
        </w:rPr>
      </w:pPr>
    </w:p>
    <w:p w14:paraId="102C9833"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7CD65261" w14:textId="77777777">
        <w:tc>
          <w:tcPr>
            <w:tcW w:w="9854" w:type="dxa"/>
          </w:tcPr>
          <w:p w14:paraId="19D78A03" w14:textId="77777777" w:rsidR="00F46701" w:rsidRDefault="00F46701" w:rsidP="009A44DC">
            <w:pPr>
              <w:widowControl w:val="0"/>
              <w:tabs>
                <w:tab w:val="left" w:pos="567"/>
              </w:tabs>
              <w:rPr>
                <w:b/>
                <w:bCs/>
                <w:lang w:val="fr-FR"/>
              </w:rPr>
            </w:pPr>
            <w:r>
              <w:rPr>
                <w:b/>
                <w:bCs/>
                <w:lang w:val="fr-FR"/>
              </w:rPr>
              <w:t>3.</w:t>
            </w:r>
            <w:r>
              <w:rPr>
                <w:b/>
                <w:bCs/>
                <w:lang w:val="fr-FR"/>
              </w:rPr>
              <w:tab/>
              <w:t>DATE DE PEREMPTION</w:t>
            </w:r>
          </w:p>
        </w:tc>
      </w:tr>
    </w:tbl>
    <w:p w14:paraId="45234368" w14:textId="77777777" w:rsidR="00F46701" w:rsidRDefault="00F46701" w:rsidP="009A44DC">
      <w:pPr>
        <w:widowControl w:val="0"/>
        <w:rPr>
          <w:lang w:val="fr-FR"/>
        </w:rPr>
      </w:pPr>
    </w:p>
    <w:p w14:paraId="74DDC378" w14:textId="77777777" w:rsidR="00F46701" w:rsidRDefault="00F46701" w:rsidP="009A44DC">
      <w:pPr>
        <w:widowControl w:val="0"/>
      </w:pPr>
      <w:r>
        <w:t>EXP</w:t>
      </w:r>
    </w:p>
    <w:p w14:paraId="7AA0D8DD" w14:textId="77777777" w:rsidR="00F46701" w:rsidRDefault="00F46701" w:rsidP="009A44DC">
      <w:pPr>
        <w:widowControl w:val="0"/>
      </w:pPr>
    </w:p>
    <w:p w14:paraId="07AC834F" w14:textId="77777777" w:rsidR="00F46701" w:rsidRDefault="00F46701" w:rsidP="009A44DC">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394CF9E1" w14:textId="77777777">
        <w:tc>
          <w:tcPr>
            <w:tcW w:w="9854" w:type="dxa"/>
          </w:tcPr>
          <w:p w14:paraId="00362C45" w14:textId="77777777" w:rsidR="00F46701" w:rsidRDefault="00F46701" w:rsidP="009A44DC">
            <w:pPr>
              <w:widowControl w:val="0"/>
              <w:tabs>
                <w:tab w:val="left" w:pos="567"/>
              </w:tabs>
              <w:rPr>
                <w:b/>
                <w:bCs/>
              </w:rPr>
            </w:pPr>
            <w:r>
              <w:rPr>
                <w:b/>
                <w:bCs/>
              </w:rPr>
              <w:t>4.</w:t>
            </w:r>
            <w:r>
              <w:rPr>
                <w:b/>
                <w:bCs/>
              </w:rPr>
              <w:tab/>
              <w:t xml:space="preserve">NUMERO DE </w:t>
            </w:r>
            <w:smartTag w:uri="urn:schemas-microsoft-com:office:smarttags" w:element="place">
              <w:r>
                <w:rPr>
                  <w:b/>
                  <w:bCs/>
                </w:rPr>
                <w:t>LOT</w:t>
              </w:r>
            </w:smartTag>
          </w:p>
        </w:tc>
      </w:tr>
    </w:tbl>
    <w:p w14:paraId="591B0A06" w14:textId="77777777" w:rsidR="00F46701" w:rsidRDefault="00F46701" w:rsidP="009A44DC">
      <w:pPr>
        <w:widowControl w:val="0"/>
      </w:pPr>
    </w:p>
    <w:p w14:paraId="7D5C75DF" w14:textId="77777777" w:rsidR="00F46701" w:rsidRDefault="00F46701" w:rsidP="009A44DC">
      <w:pPr>
        <w:widowControl w:val="0"/>
      </w:pPr>
      <w:smartTag w:uri="urn:schemas-microsoft-com:office:smarttags" w:element="place">
        <w:r>
          <w:t>Lot</w:t>
        </w:r>
      </w:smartTag>
      <w:r w:rsidR="00AD4902">
        <w:t xml:space="preserve"> </w:t>
      </w:r>
    </w:p>
    <w:p w14:paraId="5F22E937" w14:textId="77777777" w:rsidR="001E5C04" w:rsidRDefault="001E5C04" w:rsidP="009A44DC">
      <w:pPr>
        <w:widowControl w:val="0"/>
      </w:pPr>
    </w:p>
    <w:p w14:paraId="5959D0E6" w14:textId="77777777" w:rsidR="00AD4902" w:rsidRDefault="00AD4902" w:rsidP="009A44DC">
      <w:pPr>
        <w:widowControl w:val="0"/>
      </w:pPr>
    </w:p>
    <w:p w14:paraId="65AFF34D" w14:textId="77777777" w:rsidR="00AD4902" w:rsidRPr="00131113" w:rsidRDefault="00AD4902" w:rsidP="009A44DC">
      <w:pPr>
        <w:widowControl w:val="0"/>
        <w:pBdr>
          <w:top w:val="single" w:sz="4" w:space="1" w:color="auto"/>
          <w:left w:val="single" w:sz="4" w:space="4" w:color="auto"/>
          <w:bottom w:val="single" w:sz="4" w:space="1" w:color="auto"/>
          <w:right w:val="single" w:sz="4" w:space="4" w:color="auto"/>
        </w:pBdr>
        <w:rPr>
          <w:b/>
        </w:rPr>
      </w:pPr>
      <w:r w:rsidRPr="00131113">
        <w:rPr>
          <w:b/>
        </w:rPr>
        <w:t>5. AUTRES</w:t>
      </w:r>
    </w:p>
    <w:p w14:paraId="2A15B275" w14:textId="77777777" w:rsidR="00F46701" w:rsidRDefault="00F46701" w:rsidP="009A44DC">
      <w:pPr>
        <w:widowControl w:val="0"/>
      </w:pPr>
    </w:p>
    <w:p w14:paraId="1D6BF20C" w14:textId="77777777" w:rsidR="00F46701" w:rsidRDefault="00F46701" w:rsidP="009A44DC">
      <w:pPr>
        <w:widowControl w:val="0"/>
      </w:pPr>
    </w:p>
    <w:p w14:paraId="51316B09" w14:textId="77777777" w:rsidR="00F46701" w:rsidRDefault="00F46701" w:rsidP="009A44DC">
      <w:pPr>
        <w:widowControl w:val="0"/>
      </w:pPr>
    </w:p>
    <w:p w14:paraId="6FE40658" w14:textId="77777777" w:rsidR="00F46701" w:rsidRDefault="00F46701" w:rsidP="009A44DC">
      <w:pPr>
        <w:widowControl w:val="0"/>
      </w:pPr>
      <w:r>
        <w:br w:type="page"/>
      </w:r>
    </w:p>
    <w:p w14:paraId="19D44227" w14:textId="77777777" w:rsidR="00F46701" w:rsidRDefault="00F46701" w:rsidP="009A44DC">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786A90E4" w14:textId="77777777">
        <w:tc>
          <w:tcPr>
            <w:tcW w:w="9286" w:type="dxa"/>
          </w:tcPr>
          <w:p w14:paraId="7EFA8018" w14:textId="77777777" w:rsidR="00F46701" w:rsidRDefault="00F46701" w:rsidP="009A44DC">
            <w:pPr>
              <w:widowControl w:val="0"/>
              <w:rPr>
                <w:b/>
                <w:bCs/>
                <w:lang w:val="fr-FR"/>
              </w:rPr>
            </w:pPr>
            <w:r>
              <w:rPr>
                <w:b/>
                <w:bCs/>
                <w:lang w:val="fr-FR"/>
              </w:rPr>
              <w:t xml:space="preserve">MENTIONS DEVANT FIGURER SUR L’EMBALLAGE EXTERIEUR </w:t>
            </w:r>
          </w:p>
          <w:p w14:paraId="6B11262E" w14:textId="77777777" w:rsidR="00F46701" w:rsidRDefault="00F46701" w:rsidP="009A44DC">
            <w:pPr>
              <w:widowControl w:val="0"/>
              <w:rPr>
                <w:b/>
                <w:bCs/>
                <w:lang w:val="fr-FR"/>
              </w:rPr>
            </w:pPr>
          </w:p>
          <w:p w14:paraId="0BF2B085" w14:textId="77777777" w:rsidR="00F46701" w:rsidRDefault="00F46701" w:rsidP="009A44DC">
            <w:pPr>
              <w:widowControl w:val="0"/>
              <w:rPr>
                <w:b/>
                <w:bCs/>
                <w:lang w:val="fr-FR"/>
              </w:rPr>
            </w:pPr>
            <w:r>
              <w:rPr>
                <w:b/>
                <w:bCs/>
                <w:lang w:val="fr-FR"/>
              </w:rPr>
              <w:t>CONDITIONNEMENT EXTERIEUR / ETUI FLACON</w:t>
            </w:r>
          </w:p>
        </w:tc>
      </w:tr>
    </w:tbl>
    <w:p w14:paraId="2B456BF9" w14:textId="77777777" w:rsidR="00F46701" w:rsidRDefault="00F46701" w:rsidP="009A44DC">
      <w:pPr>
        <w:widowControl w:val="0"/>
        <w:rPr>
          <w:lang w:val="fr-FR"/>
        </w:rPr>
      </w:pPr>
    </w:p>
    <w:p w14:paraId="214BEDBA"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03E0BDC9" w14:textId="77777777">
        <w:tc>
          <w:tcPr>
            <w:tcW w:w="9854" w:type="dxa"/>
          </w:tcPr>
          <w:p w14:paraId="78EBA9DF" w14:textId="77777777" w:rsidR="00F46701" w:rsidRDefault="00F46701" w:rsidP="009A44DC">
            <w:pPr>
              <w:widowControl w:val="0"/>
              <w:tabs>
                <w:tab w:val="left" w:pos="567"/>
              </w:tabs>
              <w:rPr>
                <w:b/>
                <w:bCs/>
                <w:lang w:val="fr-FR"/>
              </w:rPr>
            </w:pPr>
            <w:r>
              <w:rPr>
                <w:b/>
                <w:bCs/>
                <w:lang w:val="fr-FR"/>
              </w:rPr>
              <w:t>1.</w:t>
            </w:r>
            <w:r>
              <w:rPr>
                <w:b/>
                <w:bCs/>
                <w:lang w:val="fr-FR"/>
              </w:rPr>
              <w:tab/>
              <w:t>DENOMINATION DU MEDICAMENT</w:t>
            </w:r>
          </w:p>
        </w:tc>
      </w:tr>
    </w:tbl>
    <w:p w14:paraId="5FDD7F8A" w14:textId="77777777" w:rsidR="00F46701" w:rsidRDefault="00F46701" w:rsidP="009A44DC">
      <w:pPr>
        <w:widowControl w:val="0"/>
        <w:rPr>
          <w:lang w:val="fr-FR"/>
        </w:rPr>
      </w:pPr>
    </w:p>
    <w:p w14:paraId="4F72C1D3" w14:textId="77777777" w:rsidR="00F46701" w:rsidRDefault="00F46701" w:rsidP="009A44DC">
      <w:pPr>
        <w:widowControl w:val="0"/>
        <w:rPr>
          <w:lang w:val="fr-FR"/>
        </w:rPr>
      </w:pPr>
      <w:proofErr w:type="spellStart"/>
      <w:r>
        <w:rPr>
          <w:lang w:val="fr-FR"/>
        </w:rPr>
        <w:t>A</w:t>
      </w:r>
      <w:r w:rsidR="002F0D24">
        <w:rPr>
          <w:lang w:val="fr-FR"/>
        </w:rPr>
        <w:t>rava</w:t>
      </w:r>
      <w:proofErr w:type="spellEnd"/>
      <w:r>
        <w:rPr>
          <w:lang w:val="fr-FR"/>
        </w:rPr>
        <w:t xml:space="preserve"> 20 mg comprimés pelliculés</w:t>
      </w:r>
    </w:p>
    <w:p w14:paraId="00829CB0" w14:textId="77777777" w:rsidR="00F46701" w:rsidRDefault="000346E6" w:rsidP="009A44DC">
      <w:pPr>
        <w:widowControl w:val="0"/>
        <w:rPr>
          <w:lang w:val="fr-FR"/>
        </w:rPr>
      </w:pPr>
      <w:proofErr w:type="spellStart"/>
      <w:r>
        <w:rPr>
          <w:lang w:val="fr-FR"/>
        </w:rPr>
        <w:t>léflunomide</w:t>
      </w:r>
      <w:proofErr w:type="spellEnd"/>
    </w:p>
    <w:p w14:paraId="2DC1C808" w14:textId="77777777" w:rsidR="00F46701" w:rsidRDefault="00F46701" w:rsidP="009A44DC">
      <w:pPr>
        <w:widowControl w:val="0"/>
        <w:rPr>
          <w:lang w:val="fr-FR"/>
        </w:rPr>
      </w:pPr>
    </w:p>
    <w:p w14:paraId="7E23A84E"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51E00C2C" w14:textId="77777777">
        <w:tc>
          <w:tcPr>
            <w:tcW w:w="9854" w:type="dxa"/>
          </w:tcPr>
          <w:p w14:paraId="38FCB607" w14:textId="77777777" w:rsidR="00F46701" w:rsidRDefault="00F46701" w:rsidP="009A44DC">
            <w:pPr>
              <w:widowControl w:val="0"/>
              <w:tabs>
                <w:tab w:val="left" w:pos="567"/>
              </w:tabs>
              <w:rPr>
                <w:b/>
                <w:bCs/>
                <w:lang w:val="fr-FR"/>
              </w:rPr>
            </w:pPr>
            <w:r>
              <w:rPr>
                <w:b/>
                <w:bCs/>
                <w:lang w:val="fr-FR"/>
              </w:rPr>
              <w:t>2.</w:t>
            </w:r>
            <w:r>
              <w:rPr>
                <w:b/>
                <w:bCs/>
                <w:lang w:val="fr-FR"/>
              </w:rPr>
              <w:tab/>
              <w:t>COMPOSITION EN SUBSTANCE(S) ACTIVE(S)</w:t>
            </w:r>
          </w:p>
        </w:tc>
      </w:tr>
    </w:tbl>
    <w:p w14:paraId="1B3FE7D3" w14:textId="77777777" w:rsidR="00F46701" w:rsidRDefault="00F46701" w:rsidP="009A44DC">
      <w:pPr>
        <w:widowControl w:val="0"/>
        <w:rPr>
          <w:lang w:val="fr-FR"/>
        </w:rPr>
      </w:pPr>
    </w:p>
    <w:p w14:paraId="7DAD5C72" w14:textId="77777777" w:rsidR="00F46701" w:rsidRDefault="00F46701" w:rsidP="009A44DC">
      <w:pPr>
        <w:widowControl w:val="0"/>
        <w:rPr>
          <w:lang w:val="fr-FR"/>
        </w:rPr>
      </w:pPr>
      <w:r>
        <w:rPr>
          <w:lang w:val="fr-FR"/>
        </w:rPr>
        <w:t xml:space="preserve">Chaque comprimé pelliculé contient 20 mg de </w:t>
      </w:r>
      <w:proofErr w:type="spellStart"/>
      <w:r>
        <w:rPr>
          <w:lang w:val="fr-FR"/>
        </w:rPr>
        <w:t>léflunomide</w:t>
      </w:r>
      <w:proofErr w:type="spellEnd"/>
      <w:r>
        <w:rPr>
          <w:lang w:val="fr-FR"/>
        </w:rPr>
        <w:t>.</w:t>
      </w:r>
    </w:p>
    <w:p w14:paraId="7EC07699" w14:textId="77777777" w:rsidR="00F46701" w:rsidRDefault="00F46701" w:rsidP="009A44DC">
      <w:pPr>
        <w:widowControl w:val="0"/>
        <w:rPr>
          <w:lang w:val="fr-FR"/>
        </w:rPr>
      </w:pPr>
    </w:p>
    <w:p w14:paraId="3892CF15"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0D9E05C1" w14:textId="77777777">
        <w:tc>
          <w:tcPr>
            <w:tcW w:w="9854" w:type="dxa"/>
          </w:tcPr>
          <w:p w14:paraId="731F2A13" w14:textId="77777777" w:rsidR="00F46701" w:rsidRDefault="00F46701" w:rsidP="009A44DC">
            <w:pPr>
              <w:widowControl w:val="0"/>
              <w:tabs>
                <w:tab w:val="left" w:pos="567"/>
              </w:tabs>
              <w:rPr>
                <w:b/>
                <w:bCs/>
                <w:lang w:val="fr-FR"/>
              </w:rPr>
            </w:pPr>
            <w:r>
              <w:rPr>
                <w:b/>
                <w:bCs/>
                <w:lang w:val="fr-FR"/>
              </w:rPr>
              <w:t>3.</w:t>
            </w:r>
            <w:r>
              <w:rPr>
                <w:b/>
                <w:bCs/>
                <w:lang w:val="fr-FR"/>
              </w:rPr>
              <w:tab/>
              <w:t>LISTE DES EXCIPIENTS</w:t>
            </w:r>
          </w:p>
        </w:tc>
      </w:tr>
    </w:tbl>
    <w:p w14:paraId="024F717E" w14:textId="77777777" w:rsidR="00F46701" w:rsidRDefault="00F46701" w:rsidP="009A44DC">
      <w:pPr>
        <w:widowControl w:val="0"/>
        <w:rPr>
          <w:lang w:val="fr-FR"/>
        </w:rPr>
      </w:pPr>
    </w:p>
    <w:p w14:paraId="3CC1A0FA" w14:textId="77777777" w:rsidR="00F46701" w:rsidRDefault="00F46701" w:rsidP="009A44DC">
      <w:pPr>
        <w:widowControl w:val="0"/>
        <w:rPr>
          <w:lang w:val="fr-FR"/>
        </w:rPr>
      </w:pPr>
      <w:r>
        <w:rPr>
          <w:lang w:val="fr-FR"/>
        </w:rPr>
        <w:t>Ce médicament contient du lactose (voir notice pour information complémentaire).</w:t>
      </w:r>
    </w:p>
    <w:p w14:paraId="6B49651F" w14:textId="77777777" w:rsidR="00F46701" w:rsidRDefault="00F46701" w:rsidP="009A44DC">
      <w:pPr>
        <w:pStyle w:val="EndnoteText"/>
        <w:widowControl w:val="0"/>
        <w:tabs>
          <w:tab w:val="clear" w:pos="567"/>
        </w:tabs>
        <w:rPr>
          <w:rFonts w:eastAsia="MS Mincho"/>
          <w:szCs w:val="24"/>
          <w:lang w:val="fr-FR" w:eastAsia="ja-JP"/>
        </w:rPr>
      </w:pPr>
    </w:p>
    <w:p w14:paraId="79B93FFB"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5877140E" w14:textId="77777777">
        <w:tc>
          <w:tcPr>
            <w:tcW w:w="9854" w:type="dxa"/>
          </w:tcPr>
          <w:p w14:paraId="52D88BC6" w14:textId="77777777" w:rsidR="00F46701" w:rsidRDefault="00F46701" w:rsidP="009A44DC">
            <w:pPr>
              <w:widowControl w:val="0"/>
              <w:tabs>
                <w:tab w:val="left" w:pos="567"/>
              </w:tabs>
              <w:rPr>
                <w:b/>
                <w:bCs/>
                <w:lang w:val="fr-FR"/>
              </w:rPr>
            </w:pPr>
            <w:r>
              <w:rPr>
                <w:b/>
                <w:bCs/>
                <w:lang w:val="fr-FR"/>
              </w:rPr>
              <w:t>4.</w:t>
            </w:r>
            <w:r>
              <w:rPr>
                <w:b/>
                <w:bCs/>
                <w:lang w:val="fr-FR"/>
              </w:rPr>
              <w:tab/>
              <w:t>FORME PHARMACEUTIQUE ET CONTENU</w:t>
            </w:r>
          </w:p>
        </w:tc>
      </w:tr>
    </w:tbl>
    <w:p w14:paraId="6B4930DA" w14:textId="77777777" w:rsidR="00F46701" w:rsidRDefault="00F46701" w:rsidP="009A44DC">
      <w:pPr>
        <w:widowControl w:val="0"/>
        <w:rPr>
          <w:lang w:val="fr-FR"/>
        </w:rPr>
      </w:pPr>
    </w:p>
    <w:p w14:paraId="71E41E3E" w14:textId="77777777" w:rsidR="00F46701" w:rsidRDefault="00F46701" w:rsidP="009A44DC">
      <w:pPr>
        <w:widowControl w:val="0"/>
        <w:rPr>
          <w:lang w:val="fr-FR"/>
        </w:rPr>
      </w:pPr>
      <w:r>
        <w:rPr>
          <w:lang w:val="fr-FR"/>
        </w:rPr>
        <w:t>30 comprimés pelliculés</w:t>
      </w:r>
    </w:p>
    <w:p w14:paraId="576924E3" w14:textId="77777777" w:rsidR="00F46701" w:rsidRPr="008C6B89" w:rsidRDefault="00F46701" w:rsidP="009A44DC">
      <w:pPr>
        <w:widowControl w:val="0"/>
        <w:rPr>
          <w:highlight w:val="lightGray"/>
          <w:lang w:val="fr-FR"/>
        </w:rPr>
      </w:pPr>
      <w:r w:rsidRPr="008C6B89">
        <w:rPr>
          <w:highlight w:val="lightGray"/>
          <w:lang w:val="fr-FR"/>
        </w:rPr>
        <w:t>50 comprimés pelliculés</w:t>
      </w:r>
    </w:p>
    <w:p w14:paraId="77B8F5BF" w14:textId="77777777" w:rsidR="00F46701" w:rsidRDefault="00F46701" w:rsidP="009A44DC">
      <w:pPr>
        <w:widowControl w:val="0"/>
        <w:rPr>
          <w:lang w:val="fr-FR"/>
        </w:rPr>
      </w:pPr>
      <w:r w:rsidRPr="008C6B89">
        <w:rPr>
          <w:highlight w:val="lightGray"/>
          <w:lang w:val="fr-FR"/>
        </w:rPr>
        <w:t>100 comprimés pelliculés</w:t>
      </w:r>
    </w:p>
    <w:p w14:paraId="0DB8A610" w14:textId="77777777" w:rsidR="00F46701" w:rsidRDefault="00F46701" w:rsidP="009A44DC">
      <w:pPr>
        <w:widowControl w:val="0"/>
        <w:rPr>
          <w:lang w:val="fr-FR"/>
        </w:rPr>
      </w:pPr>
    </w:p>
    <w:p w14:paraId="7FC76915"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39763580" w14:textId="77777777">
        <w:tc>
          <w:tcPr>
            <w:tcW w:w="9854" w:type="dxa"/>
          </w:tcPr>
          <w:p w14:paraId="20175074" w14:textId="77777777" w:rsidR="00F46701" w:rsidRDefault="00F46701" w:rsidP="009A44DC">
            <w:pPr>
              <w:widowControl w:val="0"/>
              <w:tabs>
                <w:tab w:val="left" w:pos="567"/>
              </w:tabs>
              <w:rPr>
                <w:b/>
                <w:bCs/>
                <w:lang w:val="fr-FR"/>
              </w:rPr>
            </w:pPr>
            <w:r>
              <w:rPr>
                <w:b/>
                <w:bCs/>
                <w:lang w:val="fr-FR"/>
              </w:rPr>
              <w:t>5.</w:t>
            </w:r>
            <w:r>
              <w:rPr>
                <w:b/>
                <w:bCs/>
                <w:lang w:val="fr-FR"/>
              </w:rPr>
              <w:tab/>
              <w:t>MODE ET VOIE(S) D’ADMINISTRATION</w:t>
            </w:r>
          </w:p>
        </w:tc>
      </w:tr>
    </w:tbl>
    <w:p w14:paraId="06EF54A8" w14:textId="77777777" w:rsidR="00F46701" w:rsidRDefault="00F46701" w:rsidP="009A44DC">
      <w:pPr>
        <w:widowControl w:val="0"/>
        <w:rPr>
          <w:lang w:val="fr-FR"/>
        </w:rPr>
      </w:pPr>
    </w:p>
    <w:p w14:paraId="268F6CC0" w14:textId="77777777" w:rsidR="00DB6E59" w:rsidRDefault="00DB6E59" w:rsidP="009A44DC">
      <w:pPr>
        <w:widowControl w:val="0"/>
        <w:rPr>
          <w:lang w:val="fr-FR"/>
        </w:rPr>
      </w:pPr>
      <w:r>
        <w:rPr>
          <w:lang w:val="fr-FR"/>
        </w:rPr>
        <w:t>Lire la notice avant utilisation</w:t>
      </w:r>
    </w:p>
    <w:p w14:paraId="674BD2AC" w14:textId="77777777" w:rsidR="00F46701" w:rsidRDefault="00F46701" w:rsidP="009A44DC">
      <w:pPr>
        <w:widowControl w:val="0"/>
        <w:rPr>
          <w:lang w:val="fr-FR"/>
        </w:rPr>
      </w:pPr>
      <w:r>
        <w:rPr>
          <w:lang w:val="fr-FR"/>
        </w:rPr>
        <w:t>Voie orale.</w:t>
      </w:r>
    </w:p>
    <w:p w14:paraId="62DDF0EA" w14:textId="77777777" w:rsidR="00F46701" w:rsidRDefault="00F46701" w:rsidP="009A44DC">
      <w:pPr>
        <w:widowControl w:val="0"/>
        <w:rPr>
          <w:lang w:val="fr-FR"/>
        </w:rPr>
      </w:pPr>
    </w:p>
    <w:p w14:paraId="77703871"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4C383924" w14:textId="77777777">
        <w:tc>
          <w:tcPr>
            <w:tcW w:w="9854" w:type="dxa"/>
          </w:tcPr>
          <w:p w14:paraId="2732356C" w14:textId="77777777" w:rsidR="00F46701" w:rsidRDefault="00F46701" w:rsidP="009A44DC">
            <w:pPr>
              <w:widowControl w:val="0"/>
              <w:tabs>
                <w:tab w:val="left" w:pos="567"/>
              </w:tabs>
              <w:ind w:left="567" w:hanging="567"/>
              <w:rPr>
                <w:b/>
                <w:bCs/>
                <w:lang w:val="fr-FR"/>
              </w:rPr>
            </w:pPr>
            <w:r>
              <w:rPr>
                <w:b/>
                <w:bCs/>
                <w:lang w:val="fr-FR"/>
              </w:rPr>
              <w:t>6.</w:t>
            </w:r>
            <w:r>
              <w:rPr>
                <w:b/>
                <w:bCs/>
                <w:lang w:val="fr-FR"/>
              </w:rPr>
              <w:tab/>
              <w:t xml:space="preserve">MISE EN GARDE SPECIALE INDIQUANT QUE LE MEDICAMENT DOIT ETRE CONSERVE HORS DE </w:t>
            </w:r>
            <w:r w:rsidR="000346E6">
              <w:rPr>
                <w:b/>
                <w:bCs/>
                <w:lang w:val="fr-FR"/>
              </w:rPr>
              <w:t xml:space="preserve">VUE ET DE </w:t>
            </w:r>
            <w:r>
              <w:rPr>
                <w:b/>
                <w:bCs/>
                <w:lang w:val="fr-FR"/>
              </w:rPr>
              <w:t>PORTEE DES ENFANTS</w:t>
            </w:r>
          </w:p>
        </w:tc>
      </w:tr>
    </w:tbl>
    <w:p w14:paraId="23F4E9CE" w14:textId="77777777" w:rsidR="00F46701" w:rsidRDefault="00F46701" w:rsidP="009A44DC">
      <w:pPr>
        <w:widowControl w:val="0"/>
        <w:rPr>
          <w:lang w:val="fr-FR"/>
        </w:rPr>
      </w:pPr>
    </w:p>
    <w:p w14:paraId="05BA4181" w14:textId="77777777" w:rsidR="00F46701" w:rsidRDefault="00F46701" w:rsidP="009A44DC">
      <w:pPr>
        <w:widowControl w:val="0"/>
        <w:rPr>
          <w:lang w:val="fr-FR"/>
        </w:rPr>
      </w:pPr>
      <w:r>
        <w:rPr>
          <w:lang w:val="fr-FR"/>
        </w:rPr>
        <w:t xml:space="preserve">Tenir hors de </w:t>
      </w:r>
      <w:r w:rsidR="000346E6">
        <w:rPr>
          <w:lang w:val="fr-FR"/>
        </w:rPr>
        <w:t xml:space="preserve">la vue </w:t>
      </w:r>
      <w:r>
        <w:rPr>
          <w:lang w:val="fr-FR"/>
        </w:rPr>
        <w:t xml:space="preserve">et de la </w:t>
      </w:r>
      <w:r w:rsidR="002624C0">
        <w:rPr>
          <w:lang w:val="fr-FR"/>
        </w:rPr>
        <w:t>portée</w:t>
      </w:r>
      <w:r>
        <w:rPr>
          <w:lang w:val="fr-FR"/>
        </w:rPr>
        <w:t xml:space="preserve"> des enfants.</w:t>
      </w:r>
    </w:p>
    <w:p w14:paraId="556FB825" w14:textId="77777777" w:rsidR="00F46701" w:rsidRDefault="00F46701" w:rsidP="009A44DC">
      <w:pPr>
        <w:widowControl w:val="0"/>
        <w:rPr>
          <w:lang w:val="fr-FR"/>
        </w:rPr>
      </w:pPr>
    </w:p>
    <w:p w14:paraId="39F84BD1"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510F1131" w14:textId="77777777">
        <w:tc>
          <w:tcPr>
            <w:tcW w:w="9854" w:type="dxa"/>
          </w:tcPr>
          <w:p w14:paraId="05816BBE" w14:textId="77777777" w:rsidR="00F46701" w:rsidRDefault="00F46701" w:rsidP="009A44DC">
            <w:pPr>
              <w:widowControl w:val="0"/>
              <w:tabs>
                <w:tab w:val="left" w:pos="567"/>
              </w:tabs>
              <w:rPr>
                <w:b/>
                <w:bCs/>
                <w:lang w:val="fr-FR"/>
              </w:rPr>
            </w:pPr>
            <w:r>
              <w:rPr>
                <w:b/>
                <w:bCs/>
                <w:lang w:val="fr-FR"/>
              </w:rPr>
              <w:t>7.</w:t>
            </w:r>
            <w:r>
              <w:rPr>
                <w:b/>
                <w:bCs/>
                <w:lang w:val="fr-FR"/>
              </w:rPr>
              <w:tab/>
              <w:t>AUTRE(S) MISE(S) EN GARDE SPECIALE(S), SI NECESSAIRE</w:t>
            </w:r>
          </w:p>
        </w:tc>
      </w:tr>
    </w:tbl>
    <w:p w14:paraId="4A137558" w14:textId="77777777" w:rsidR="00F46701" w:rsidRDefault="00F46701" w:rsidP="009A44DC">
      <w:pPr>
        <w:widowControl w:val="0"/>
        <w:rPr>
          <w:lang w:val="fr-FR"/>
        </w:rPr>
      </w:pPr>
    </w:p>
    <w:p w14:paraId="67898410"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02FD223F" w14:textId="77777777">
        <w:tc>
          <w:tcPr>
            <w:tcW w:w="9854" w:type="dxa"/>
          </w:tcPr>
          <w:p w14:paraId="219C4483" w14:textId="77777777" w:rsidR="00F46701" w:rsidRDefault="00F46701" w:rsidP="009A44DC">
            <w:pPr>
              <w:widowControl w:val="0"/>
              <w:tabs>
                <w:tab w:val="left" w:pos="567"/>
              </w:tabs>
              <w:rPr>
                <w:b/>
                <w:bCs/>
                <w:lang w:val="fr-FR"/>
              </w:rPr>
            </w:pPr>
            <w:r>
              <w:rPr>
                <w:b/>
                <w:bCs/>
                <w:lang w:val="fr-FR"/>
              </w:rPr>
              <w:t>8.</w:t>
            </w:r>
            <w:r>
              <w:rPr>
                <w:b/>
                <w:bCs/>
                <w:lang w:val="fr-FR"/>
              </w:rPr>
              <w:tab/>
              <w:t>DATE DE PEREMPTION</w:t>
            </w:r>
          </w:p>
        </w:tc>
      </w:tr>
    </w:tbl>
    <w:p w14:paraId="44177765" w14:textId="77777777" w:rsidR="00F46701" w:rsidRDefault="00F46701" w:rsidP="009A44DC">
      <w:pPr>
        <w:widowControl w:val="0"/>
        <w:rPr>
          <w:lang w:val="fr-FR"/>
        </w:rPr>
      </w:pPr>
    </w:p>
    <w:p w14:paraId="534C337C" w14:textId="77777777" w:rsidR="00F46701" w:rsidRDefault="00F46701" w:rsidP="009A44DC">
      <w:pPr>
        <w:widowControl w:val="0"/>
        <w:rPr>
          <w:lang w:val="fr-FR"/>
        </w:rPr>
      </w:pPr>
      <w:r>
        <w:rPr>
          <w:lang w:val="fr-FR"/>
        </w:rPr>
        <w:t>EXP</w:t>
      </w:r>
    </w:p>
    <w:p w14:paraId="2D600C11" w14:textId="77777777" w:rsidR="00F46701" w:rsidRDefault="00F46701" w:rsidP="009A44DC">
      <w:pPr>
        <w:widowControl w:val="0"/>
        <w:rPr>
          <w:lang w:val="fr-FR"/>
        </w:rPr>
      </w:pPr>
    </w:p>
    <w:p w14:paraId="58BBB0DB"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F7C1D0D" w14:textId="77777777">
        <w:tc>
          <w:tcPr>
            <w:tcW w:w="9854" w:type="dxa"/>
          </w:tcPr>
          <w:p w14:paraId="337CA2BE" w14:textId="77777777" w:rsidR="00F46701" w:rsidRDefault="00F46701" w:rsidP="009A44DC">
            <w:pPr>
              <w:widowControl w:val="0"/>
              <w:tabs>
                <w:tab w:val="left" w:pos="567"/>
              </w:tabs>
              <w:rPr>
                <w:b/>
                <w:bCs/>
                <w:lang w:val="fr-FR"/>
              </w:rPr>
            </w:pPr>
            <w:r>
              <w:rPr>
                <w:b/>
                <w:bCs/>
                <w:lang w:val="fr-FR"/>
              </w:rPr>
              <w:t>9.</w:t>
            </w:r>
            <w:r>
              <w:rPr>
                <w:b/>
                <w:bCs/>
                <w:lang w:val="fr-FR"/>
              </w:rPr>
              <w:tab/>
              <w:t>PRECAUTIONS PARTICULIERES DE CONSERVATION</w:t>
            </w:r>
          </w:p>
        </w:tc>
      </w:tr>
    </w:tbl>
    <w:p w14:paraId="6773673E" w14:textId="77777777" w:rsidR="00F46701" w:rsidRDefault="00F46701" w:rsidP="009A44DC">
      <w:pPr>
        <w:widowControl w:val="0"/>
        <w:rPr>
          <w:lang w:val="fr-FR"/>
        </w:rPr>
      </w:pPr>
    </w:p>
    <w:p w14:paraId="514CA876" w14:textId="77777777" w:rsidR="00F46701" w:rsidRDefault="00F46701" w:rsidP="009A44DC">
      <w:pPr>
        <w:widowControl w:val="0"/>
        <w:rPr>
          <w:lang w:val="fr-FR"/>
        </w:rPr>
      </w:pPr>
      <w:r>
        <w:rPr>
          <w:lang w:val="fr-FR"/>
        </w:rPr>
        <w:t>Maintenir le récipient bien fermé.</w:t>
      </w:r>
    </w:p>
    <w:p w14:paraId="04E7A923" w14:textId="77777777" w:rsidR="00F46701" w:rsidRDefault="00F46701" w:rsidP="009A44DC">
      <w:pPr>
        <w:widowControl w:val="0"/>
        <w:rPr>
          <w:lang w:val="fr-FR"/>
        </w:rPr>
      </w:pPr>
    </w:p>
    <w:p w14:paraId="46505744"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4C1D993D" w14:textId="77777777">
        <w:tc>
          <w:tcPr>
            <w:tcW w:w="9854" w:type="dxa"/>
          </w:tcPr>
          <w:p w14:paraId="1330A459" w14:textId="77777777" w:rsidR="00F46701" w:rsidRDefault="00F46701" w:rsidP="00371E0F">
            <w:pPr>
              <w:keepNext/>
              <w:widowControl w:val="0"/>
              <w:tabs>
                <w:tab w:val="left" w:pos="567"/>
              </w:tabs>
              <w:ind w:left="567" w:hanging="567"/>
              <w:rPr>
                <w:b/>
                <w:bCs/>
                <w:lang w:val="fr-FR"/>
              </w:rPr>
            </w:pPr>
            <w:r>
              <w:rPr>
                <w:b/>
                <w:bCs/>
                <w:lang w:val="fr-FR"/>
              </w:rPr>
              <w:lastRenderedPageBreak/>
              <w:t>10.</w:t>
            </w:r>
            <w:r>
              <w:rPr>
                <w:b/>
                <w:bCs/>
                <w:lang w:val="fr-FR"/>
              </w:rPr>
              <w:tab/>
              <w:t>PRECAUTIONS PARTICULIERES D’ELIMINATION DES MEDICAMENTS NON UTILISES OU DES DECHETS PROVENANT DE CES MEDICAMENTS S’IL Y A LIEU</w:t>
            </w:r>
          </w:p>
        </w:tc>
      </w:tr>
    </w:tbl>
    <w:p w14:paraId="268C87C3" w14:textId="77777777" w:rsidR="00F46701" w:rsidRDefault="00F46701" w:rsidP="009A44DC">
      <w:pPr>
        <w:widowControl w:val="0"/>
        <w:rPr>
          <w:lang w:val="fr-FR"/>
        </w:rPr>
      </w:pPr>
    </w:p>
    <w:p w14:paraId="78410C11"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240D1C43" w14:textId="77777777">
        <w:tc>
          <w:tcPr>
            <w:tcW w:w="9854" w:type="dxa"/>
          </w:tcPr>
          <w:p w14:paraId="7278EC46" w14:textId="77777777" w:rsidR="00F46701" w:rsidRDefault="00F46701" w:rsidP="009A44DC">
            <w:pPr>
              <w:widowControl w:val="0"/>
              <w:tabs>
                <w:tab w:val="left" w:pos="567"/>
              </w:tabs>
              <w:ind w:left="567" w:hanging="567"/>
              <w:rPr>
                <w:b/>
                <w:bCs/>
                <w:lang w:val="fr-FR"/>
              </w:rPr>
            </w:pPr>
            <w:r>
              <w:rPr>
                <w:b/>
                <w:bCs/>
                <w:lang w:val="fr-FR"/>
              </w:rPr>
              <w:t>11.</w:t>
            </w:r>
            <w:r>
              <w:rPr>
                <w:b/>
                <w:bCs/>
                <w:lang w:val="fr-FR"/>
              </w:rPr>
              <w:tab/>
              <w:t>NOM ET ADRESSE DU TITULAIRE DE L’AUTORISATION DE MISE SUR LE MARCHE</w:t>
            </w:r>
          </w:p>
        </w:tc>
      </w:tr>
    </w:tbl>
    <w:p w14:paraId="2602004C" w14:textId="77777777" w:rsidR="00F46701" w:rsidRDefault="00F46701" w:rsidP="009A44DC">
      <w:pPr>
        <w:widowControl w:val="0"/>
        <w:rPr>
          <w:lang w:val="fr-FR"/>
        </w:rPr>
      </w:pPr>
    </w:p>
    <w:p w14:paraId="35D221CD" w14:textId="77777777" w:rsidR="00F46701" w:rsidRDefault="00F46701" w:rsidP="009A44DC">
      <w:pPr>
        <w:widowControl w:val="0"/>
        <w:rPr>
          <w:lang w:val="de-DE"/>
        </w:rPr>
      </w:pPr>
      <w:r>
        <w:rPr>
          <w:lang w:val="de-DE"/>
        </w:rPr>
        <w:t>Sanofi-</w:t>
      </w:r>
      <w:r w:rsidR="008C6B89">
        <w:rPr>
          <w:lang w:val="de-DE"/>
        </w:rPr>
        <w:t xml:space="preserve">Aventis </w:t>
      </w:r>
      <w:r>
        <w:rPr>
          <w:lang w:val="de-DE"/>
        </w:rPr>
        <w:t>Deutschland GmbH</w:t>
      </w:r>
    </w:p>
    <w:p w14:paraId="5967862B" w14:textId="77777777" w:rsidR="00767F8A" w:rsidRDefault="00F46701" w:rsidP="009A44DC">
      <w:pPr>
        <w:widowControl w:val="0"/>
        <w:rPr>
          <w:lang w:val="de-DE"/>
        </w:rPr>
      </w:pPr>
      <w:r>
        <w:rPr>
          <w:lang w:val="de-DE"/>
        </w:rPr>
        <w:t>D-65926 Frankfurt am Main</w:t>
      </w:r>
    </w:p>
    <w:p w14:paraId="73931182" w14:textId="77777777" w:rsidR="00F46701" w:rsidRDefault="00F46701" w:rsidP="009A44DC">
      <w:pPr>
        <w:widowControl w:val="0"/>
        <w:rPr>
          <w:lang w:val="de-DE"/>
        </w:rPr>
      </w:pPr>
      <w:r>
        <w:rPr>
          <w:lang w:val="de-DE"/>
        </w:rPr>
        <w:t>Allemagne</w:t>
      </w:r>
    </w:p>
    <w:p w14:paraId="6C13AC06" w14:textId="77777777" w:rsidR="00F46701" w:rsidRDefault="00F46701" w:rsidP="009A44DC">
      <w:pPr>
        <w:widowControl w:val="0"/>
        <w:rPr>
          <w:lang w:val="de-DE"/>
        </w:rPr>
      </w:pPr>
    </w:p>
    <w:p w14:paraId="49BB4F80" w14:textId="77777777" w:rsidR="00F46701" w:rsidRDefault="00F46701" w:rsidP="009A44DC">
      <w:pPr>
        <w:widowControl w:val="0"/>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5567C93E" w14:textId="77777777">
        <w:tc>
          <w:tcPr>
            <w:tcW w:w="9854" w:type="dxa"/>
          </w:tcPr>
          <w:p w14:paraId="31E5BBF1" w14:textId="77777777" w:rsidR="00F46701" w:rsidRDefault="00F46701" w:rsidP="009A44DC">
            <w:pPr>
              <w:widowControl w:val="0"/>
              <w:tabs>
                <w:tab w:val="left" w:pos="567"/>
              </w:tabs>
              <w:rPr>
                <w:b/>
                <w:bCs/>
                <w:lang w:val="fr-FR"/>
              </w:rPr>
            </w:pPr>
            <w:r>
              <w:rPr>
                <w:b/>
                <w:bCs/>
                <w:lang w:val="fr-FR"/>
              </w:rPr>
              <w:t>12.</w:t>
            </w:r>
            <w:r>
              <w:rPr>
                <w:b/>
                <w:bCs/>
                <w:lang w:val="fr-FR"/>
              </w:rPr>
              <w:tab/>
              <w:t>NUMERO(S) D’AUTORISATION DE MISE SUR LE MARCHE</w:t>
            </w:r>
          </w:p>
        </w:tc>
      </w:tr>
    </w:tbl>
    <w:p w14:paraId="09A02E50" w14:textId="77777777" w:rsidR="00F46701" w:rsidRDefault="00F46701" w:rsidP="009A44DC">
      <w:pPr>
        <w:widowControl w:val="0"/>
        <w:rPr>
          <w:lang w:val="fr-FR"/>
        </w:rPr>
      </w:pPr>
    </w:p>
    <w:p w14:paraId="611D5DEB" w14:textId="77777777" w:rsidR="00F46701" w:rsidRPr="008C6B89" w:rsidRDefault="00F46701" w:rsidP="009A44DC">
      <w:pPr>
        <w:widowControl w:val="0"/>
        <w:rPr>
          <w:highlight w:val="lightGray"/>
          <w:lang w:val="fr-FR"/>
        </w:rPr>
      </w:pPr>
      <w:r>
        <w:rPr>
          <w:lang w:val="fr-FR"/>
        </w:rPr>
        <w:t xml:space="preserve">EU/1/99/118/007 : </w:t>
      </w:r>
      <w:r w:rsidRPr="008C6B89">
        <w:rPr>
          <w:highlight w:val="lightGray"/>
          <w:lang w:val="fr-FR"/>
        </w:rPr>
        <w:t>30 comprimés</w:t>
      </w:r>
    </w:p>
    <w:p w14:paraId="3EA8FCAD" w14:textId="77777777" w:rsidR="00F46701" w:rsidRPr="008C6B89" w:rsidRDefault="00F46701" w:rsidP="009A44DC">
      <w:pPr>
        <w:widowControl w:val="0"/>
        <w:rPr>
          <w:highlight w:val="lightGray"/>
          <w:lang w:val="fr-FR"/>
        </w:rPr>
      </w:pPr>
      <w:r w:rsidRPr="008C6B89">
        <w:rPr>
          <w:highlight w:val="lightGray"/>
          <w:lang w:val="fr-FR"/>
        </w:rPr>
        <w:t>EU/1/99/118/010 : 50 comprimés</w:t>
      </w:r>
    </w:p>
    <w:p w14:paraId="73F25FCC" w14:textId="77777777" w:rsidR="00F46701" w:rsidRDefault="00F46701" w:rsidP="009A44DC">
      <w:pPr>
        <w:widowControl w:val="0"/>
        <w:rPr>
          <w:lang w:val="fr-FR"/>
        </w:rPr>
      </w:pPr>
      <w:r w:rsidRPr="008C6B89">
        <w:rPr>
          <w:highlight w:val="lightGray"/>
          <w:lang w:val="fr-FR"/>
        </w:rPr>
        <w:t>EU/1/99/118/008 : 100 comprimés</w:t>
      </w:r>
    </w:p>
    <w:p w14:paraId="345204FA" w14:textId="77777777" w:rsidR="00F46701" w:rsidRDefault="00F46701" w:rsidP="009A44DC">
      <w:pPr>
        <w:widowControl w:val="0"/>
        <w:rPr>
          <w:lang w:val="fr-FR"/>
        </w:rPr>
      </w:pPr>
    </w:p>
    <w:p w14:paraId="4995CC01"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6CA843D9" w14:textId="77777777">
        <w:tc>
          <w:tcPr>
            <w:tcW w:w="9854" w:type="dxa"/>
          </w:tcPr>
          <w:p w14:paraId="12C00C65" w14:textId="77777777" w:rsidR="00F46701" w:rsidRDefault="00F46701" w:rsidP="009A44DC">
            <w:pPr>
              <w:widowControl w:val="0"/>
              <w:tabs>
                <w:tab w:val="left" w:pos="567"/>
              </w:tabs>
              <w:rPr>
                <w:b/>
                <w:bCs/>
                <w:lang w:val="fr-FR"/>
              </w:rPr>
            </w:pPr>
            <w:r>
              <w:rPr>
                <w:b/>
                <w:bCs/>
                <w:lang w:val="fr-FR"/>
              </w:rPr>
              <w:t>13.</w:t>
            </w:r>
            <w:r>
              <w:rPr>
                <w:b/>
                <w:bCs/>
                <w:lang w:val="fr-FR"/>
              </w:rPr>
              <w:tab/>
              <w:t xml:space="preserve">NUMERO </w:t>
            </w:r>
            <w:r w:rsidR="00DD6B31">
              <w:rPr>
                <w:b/>
                <w:bCs/>
                <w:lang w:val="fr-FR"/>
              </w:rPr>
              <w:t xml:space="preserve">DE </w:t>
            </w:r>
            <w:r>
              <w:rPr>
                <w:b/>
                <w:bCs/>
                <w:lang w:val="fr-FR"/>
              </w:rPr>
              <w:t xml:space="preserve">LOT </w:t>
            </w:r>
          </w:p>
        </w:tc>
      </w:tr>
    </w:tbl>
    <w:p w14:paraId="0E3FCEC7" w14:textId="77777777" w:rsidR="00F46701" w:rsidRDefault="00F46701" w:rsidP="009A44DC">
      <w:pPr>
        <w:widowControl w:val="0"/>
        <w:rPr>
          <w:lang w:val="fr-FR"/>
        </w:rPr>
      </w:pPr>
    </w:p>
    <w:p w14:paraId="40EC4DFB" w14:textId="77777777" w:rsidR="00F46701" w:rsidRDefault="00F46701" w:rsidP="009A44DC">
      <w:pPr>
        <w:widowControl w:val="0"/>
        <w:rPr>
          <w:lang w:val="fr-FR"/>
        </w:rPr>
      </w:pPr>
      <w:r>
        <w:rPr>
          <w:lang w:val="fr-FR"/>
        </w:rPr>
        <w:t>Lot</w:t>
      </w:r>
    </w:p>
    <w:p w14:paraId="44787E09" w14:textId="77777777" w:rsidR="00F46701" w:rsidRDefault="00F46701" w:rsidP="009A44DC">
      <w:pPr>
        <w:widowControl w:val="0"/>
        <w:rPr>
          <w:lang w:val="fr-FR"/>
        </w:rPr>
      </w:pPr>
    </w:p>
    <w:p w14:paraId="5D87EFAB"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49BCB1A2" w14:textId="77777777">
        <w:tc>
          <w:tcPr>
            <w:tcW w:w="9854" w:type="dxa"/>
          </w:tcPr>
          <w:p w14:paraId="43024924" w14:textId="77777777" w:rsidR="00F46701" w:rsidRDefault="00F46701" w:rsidP="009A44DC">
            <w:pPr>
              <w:widowControl w:val="0"/>
              <w:tabs>
                <w:tab w:val="left" w:pos="567"/>
              </w:tabs>
              <w:rPr>
                <w:b/>
                <w:bCs/>
                <w:lang w:val="fr-FR"/>
              </w:rPr>
            </w:pPr>
            <w:r>
              <w:rPr>
                <w:b/>
                <w:bCs/>
                <w:lang w:val="fr-FR"/>
              </w:rPr>
              <w:t>14.</w:t>
            </w:r>
            <w:r>
              <w:rPr>
                <w:b/>
                <w:bCs/>
                <w:lang w:val="fr-FR"/>
              </w:rPr>
              <w:tab/>
              <w:t>CONDITIONS DE PRESCRIPTION ET DE DELIVRANCE</w:t>
            </w:r>
          </w:p>
        </w:tc>
      </w:tr>
    </w:tbl>
    <w:p w14:paraId="66F77F99" w14:textId="77777777" w:rsidR="00F46701" w:rsidRDefault="00F46701" w:rsidP="009A44DC">
      <w:pPr>
        <w:widowControl w:val="0"/>
        <w:rPr>
          <w:lang w:val="fr-FR"/>
        </w:rPr>
      </w:pPr>
    </w:p>
    <w:p w14:paraId="3FE6F210" w14:textId="77777777" w:rsidR="00F46701" w:rsidRDefault="00F46701" w:rsidP="009A44DC">
      <w:pPr>
        <w:widowControl w:val="0"/>
        <w:rPr>
          <w:lang w:val="fr-FR"/>
        </w:rPr>
      </w:pPr>
      <w:r>
        <w:rPr>
          <w:lang w:val="fr-FR"/>
        </w:rPr>
        <w:t>Médicament soumis à prescription médicale.</w:t>
      </w:r>
    </w:p>
    <w:p w14:paraId="19E135B8" w14:textId="77777777" w:rsidR="00F46701" w:rsidRDefault="00F46701" w:rsidP="009A44DC">
      <w:pPr>
        <w:widowControl w:val="0"/>
        <w:rPr>
          <w:lang w:val="fr-FR"/>
        </w:rPr>
      </w:pPr>
    </w:p>
    <w:p w14:paraId="6FD68884"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7BC0F4A7" w14:textId="77777777">
        <w:tc>
          <w:tcPr>
            <w:tcW w:w="9854" w:type="dxa"/>
          </w:tcPr>
          <w:p w14:paraId="14402465" w14:textId="77777777" w:rsidR="00F46701" w:rsidRDefault="00F46701" w:rsidP="009A44DC">
            <w:pPr>
              <w:widowControl w:val="0"/>
              <w:tabs>
                <w:tab w:val="left" w:pos="567"/>
              </w:tabs>
              <w:rPr>
                <w:b/>
                <w:bCs/>
                <w:lang w:val="fr-FR"/>
              </w:rPr>
            </w:pPr>
            <w:r>
              <w:rPr>
                <w:b/>
                <w:bCs/>
                <w:lang w:val="fr-FR"/>
              </w:rPr>
              <w:t>15.</w:t>
            </w:r>
            <w:r>
              <w:rPr>
                <w:b/>
                <w:bCs/>
                <w:lang w:val="fr-FR"/>
              </w:rPr>
              <w:tab/>
              <w:t>INDICATIONS D’UTILISATION</w:t>
            </w:r>
          </w:p>
        </w:tc>
      </w:tr>
    </w:tbl>
    <w:p w14:paraId="3476B330" w14:textId="77777777" w:rsidR="00F46701" w:rsidRDefault="00F46701" w:rsidP="009A44DC">
      <w:pPr>
        <w:widowControl w:val="0"/>
        <w:rPr>
          <w:lang w:val="fr-FR"/>
        </w:rPr>
      </w:pPr>
    </w:p>
    <w:p w14:paraId="48C5107A" w14:textId="77777777" w:rsidR="00F46701" w:rsidRDefault="00F46701" w:rsidP="009A44DC">
      <w:pPr>
        <w:widowControl w:val="0"/>
        <w:rPr>
          <w:lang w:val="fr-FR"/>
        </w:rPr>
      </w:pPr>
    </w:p>
    <w:p w14:paraId="4B160291" w14:textId="77777777" w:rsidR="008C6B89" w:rsidRPr="00203A89" w:rsidRDefault="008C6B89" w:rsidP="009A44DC">
      <w:pPr>
        <w:widowControl w:val="0"/>
        <w:pBdr>
          <w:top w:val="single" w:sz="4" w:space="1" w:color="auto"/>
          <w:left w:val="single" w:sz="4" w:space="4" w:color="auto"/>
          <w:bottom w:val="single" w:sz="4" w:space="1" w:color="auto"/>
          <w:right w:val="single" w:sz="4" w:space="4" w:color="auto"/>
        </w:pBdr>
        <w:rPr>
          <w:b/>
          <w:lang w:val="fr-FR"/>
        </w:rPr>
      </w:pPr>
      <w:r>
        <w:rPr>
          <w:b/>
          <w:lang w:val="fr-FR"/>
        </w:rPr>
        <w:t xml:space="preserve">16.   </w:t>
      </w:r>
      <w:r w:rsidRPr="00203A89">
        <w:rPr>
          <w:b/>
          <w:lang w:val="fr-FR"/>
        </w:rPr>
        <w:t>INFORMATION</w:t>
      </w:r>
      <w:r w:rsidR="00DD6B31">
        <w:rPr>
          <w:b/>
          <w:lang w:val="fr-FR"/>
        </w:rPr>
        <w:t>S</w:t>
      </w:r>
      <w:r w:rsidRPr="00203A89">
        <w:rPr>
          <w:b/>
          <w:lang w:val="fr-FR"/>
        </w:rPr>
        <w:t xml:space="preserve"> EN BRAILLE</w:t>
      </w:r>
    </w:p>
    <w:p w14:paraId="266D643F" w14:textId="77777777" w:rsidR="008C6B89" w:rsidRDefault="008C6B89" w:rsidP="009A44DC">
      <w:pPr>
        <w:widowControl w:val="0"/>
        <w:rPr>
          <w:lang w:val="fr-FR"/>
        </w:rPr>
      </w:pPr>
    </w:p>
    <w:p w14:paraId="4DAB8A1F" w14:textId="77777777" w:rsidR="00F46701" w:rsidRDefault="008C6B89" w:rsidP="009A44DC">
      <w:pPr>
        <w:widowControl w:val="0"/>
        <w:rPr>
          <w:lang w:val="fr-FR"/>
        </w:rPr>
      </w:pPr>
      <w:proofErr w:type="spellStart"/>
      <w:r>
        <w:rPr>
          <w:lang w:val="fr-FR"/>
        </w:rPr>
        <w:t>Arava</w:t>
      </w:r>
      <w:proofErr w:type="spellEnd"/>
      <w:r>
        <w:rPr>
          <w:lang w:val="fr-FR"/>
        </w:rPr>
        <w:t xml:space="preserve"> 20 mg</w:t>
      </w:r>
    </w:p>
    <w:p w14:paraId="48DE9ACE" w14:textId="77777777" w:rsidR="006D685D" w:rsidRDefault="006D685D" w:rsidP="006D685D">
      <w:pPr>
        <w:widowControl w:val="0"/>
        <w:rPr>
          <w:lang w:val="fr-FR"/>
        </w:rPr>
      </w:pPr>
    </w:p>
    <w:p w14:paraId="1EE5BEFC" w14:textId="77777777" w:rsidR="001E749E" w:rsidRDefault="001E749E" w:rsidP="006D685D">
      <w:pPr>
        <w:widowControl w:val="0"/>
        <w:rPr>
          <w:lang w:val="fr-FR"/>
        </w:rPr>
      </w:pPr>
    </w:p>
    <w:p w14:paraId="6EDC7D78" w14:textId="77777777" w:rsidR="006D685D" w:rsidRPr="00203A89" w:rsidRDefault="006D685D" w:rsidP="006D685D">
      <w:pPr>
        <w:widowControl w:val="0"/>
        <w:pBdr>
          <w:top w:val="single" w:sz="4" w:space="1" w:color="auto"/>
          <w:left w:val="single" w:sz="4" w:space="4" w:color="auto"/>
          <w:bottom w:val="single" w:sz="4" w:space="1" w:color="auto"/>
          <w:right w:val="single" w:sz="4" w:space="4" w:color="auto"/>
        </w:pBdr>
        <w:rPr>
          <w:b/>
          <w:lang w:val="fr-FR"/>
        </w:rPr>
      </w:pPr>
      <w:r>
        <w:rPr>
          <w:b/>
          <w:lang w:val="fr-FR"/>
        </w:rPr>
        <w:t>17.</w:t>
      </w:r>
      <w:r w:rsidR="004717FC">
        <w:rPr>
          <w:b/>
          <w:lang w:val="fr-FR"/>
        </w:rPr>
        <w:t xml:space="preserve">   </w:t>
      </w:r>
      <w:r w:rsidRPr="006D685D">
        <w:rPr>
          <w:b/>
          <w:lang w:val="fr-FR"/>
        </w:rPr>
        <w:t>IDENTIFIANT UNIQUE - CODE-BARRES 2D</w:t>
      </w:r>
    </w:p>
    <w:p w14:paraId="1BC66014" w14:textId="77777777" w:rsidR="006D685D" w:rsidRDefault="006D685D" w:rsidP="006D685D">
      <w:pPr>
        <w:widowControl w:val="0"/>
        <w:rPr>
          <w:lang w:val="fr-FR"/>
        </w:rPr>
      </w:pPr>
    </w:p>
    <w:p w14:paraId="24609FEE" w14:textId="77777777" w:rsidR="006D685D" w:rsidRDefault="006D685D" w:rsidP="006D685D">
      <w:pPr>
        <w:widowControl w:val="0"/>
        <w:rPr>
          <w:lang w:val="fr-FR"/>
        </w:rPr>
      </w:pPr>
      <w:r w:rsidRPr="005A1F0E">
        <w:rPr>
          <w:highlight w:val="lightGray"/>
          <w:lang w:val="fr-FR"/>
        </w:rPr>
        <w:t>Code-barres 2D portant l'identifiant unique inclus.</w:t>
      </w:r>
    </w:p>
    <w:p w14:paraId="29E43DF0" w14:textId="77777777" w:rsidR="006D685D" w:rsidRDefault="006D685D" w:rsidP="006D685D">
      <w:pPr>
        <w:widowControl w:val="0"/>
        <w:rPr>
          <w:lang w:val="fr-FR"/>
        </w:rPr>
      </w:pPr>
    </w:p>
    <w:p w14:paraId="3428D6D0" w14:textId="77777777" w:rsidR="001E749E" w:rsidRDefault="001E749E" w:rsidP="006D685D">
      <w:pPr>
        <w:widowControl w:val="0"/>
        <w:rPr>
          <w:lang w:val="fr-FR"/>
        </w:rPr>
      </w:pPr>
    </w:p>
    <w:p w14:paraId="1DC5AD00" w14:textId="77777777" w:rsidR="006D685D" w:rsidRPr="00203A89" w:rsidRDefault="006D685D" w:rsidP="006D685D">
      <w:pPr>
        <w:widowControl w:val="0"/>
        <w:pBdr>
          <w:top w:val="single" w:sz="4" w:space="1" w:color="auto"/>
          <w:left w:val="single" w:sz="4" w:space="4" w:color="auto"/>
          <w:bottom w:val="single" w:sz="4" w:space="1" w:color="auto"/>
          <w:right w:val="single" w:sz="4" w:space="4" w:color="auto"/>
        </w:pBdr>
        <w:rPr>
          <w:b/>
          <w:lang w:val="fr-FR"/>
        </w:rPr>
      </w:pPr>
      <w:r>
        <w:rPr>
          <w:b/>
          <w:lang w:val="fr-FR"/>
        </w:rPr>
        <w:t>18.</w:t>
      </w:r>
      <w:r w:rsidR="004717FC">
        <w:rPr>
          <w:b/>
          <w:lang w:val="fr-FR"/>
        </w:rPr>
        <w:t xml:space="preserve">   </w:t>
      </w:r>
      <w:r w:rsidRPr="006D685D">
        <w:rPr>
          <w:b/>
          <w:lang w:val="fr-FR"/>
        </w:rPr>
        <w:t>IDENTIFIANT UNIQUE - DONNÉES LISIBLES PAR LES HUMAINS</w:t>
      </w:r>
    </w:p>
    <w:p w14:paraId="438A9EC2" w14:textId="77777777" w:rsidR="006D685D" w:rsidRDefault="006D685D" w:rsidP="006D685D">
      <w:pPr>
        <w:widowControl w:val="0"/>
        <w:rPr>
          <w:lang w:val="fr-FR"/>
        </w:rPr>
      </w:pPr>
    </w:p>
    <w:p w14:paraId="37F95670" w14:textId="77777777" w:rsidR="006D685D" w:rsidRDefault="006D685D" w:rsidP="006D685D">
      <w:pPr>
        <w:widowControl w:val="0"/>
        <w:rPr>
          <w:lang w:val="fr-FR"/>
        </w:rPr>
      </w:pPr>
      <w:r>
        <w:rPr>
          <w:lang w:val="fr-FR"/>
        </w:rPr>
        <w:t>PC :</w:t>
      </w:r>
    </w:p>
    <w:p w14:paraId="7375D7FB" w14:textId="77777777" w:rsidR="006D685D" w:rsidRDefault="006D685D" w:rsidP="006D685D">
      <w:pPr>
        <w:widowControl w:val="0"/>
        <w:rPr>
          <w:lang w:val="fr-FR"/>
        </w:rPr>
      </w:pPr>
      <w:r>
        <w:rPr>
          <w:lang w:val="fr-FR"/>
        </w:rPr>
        <w:t>SN :</w:t>
      </w:r>
    </w:p>
    <w:p w14:paraId="0AEBBB76" w14:textId="77777777" w:rsidR="006D685D" w:rsidRDefault="006D685D" w:rsidP="006D685D">
      <w:pPr>
        <w:widowControl w:val="0"/>
        <w:rPr>
          <w:lang w:val="fr-FR"/>
        </w:rPr>
      </w:pPr>
      <w:r>
        <w:rPr>
          <w:lang w:val="fr-FR"/>
        </w:rPr>
        <w:t>NN :</w:t>
      </w:r>
    </w:p>
    <w:p w14:paraId="10835A56" w14:textId="77777777" w:rsidR="00F46701" w:rsidRDefault="00F46701" w:rsidP="009A44DC">
      <w:pPr>
        <w:widowControl w:val="0"/>
        <w:rPr>
          <w:lang w:val="fr-FR"/>
        </w:rPr>
      </w:pPr>
      <w:r>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23A913D3" w14:textId="77777777">
        <w:tc>
          <w:tcPr>
            <w:tcW w:w="9854" w:type="dxa"/>
          </w:tcPr>
          <w:p w14:paraId="1A2D5F20" w14:textId="77777777" w:rsidR="00F46701" w:rsidRDefault="00F46701" w:rsidP="009A44DC">
            <w:pPr>
              <w:widowControl w:val="0"/>
              <w:rPr>
                <w:b/>
                <w:bCs/>
                <w:lang w:val="fr-FR"/>
              </w:rPr>
            </w:pPr>
            <w:r>
              <w:rPr>
                <w:b/>
                <w:bCs/>
                <w:lang w:val="fr-FR"/>
              </w:rPr>
              <w:lastRenderedPageBreak/>
              <w:t>MENTIONS DEVANT FIGURER SUR LE CONDITIONNEMENT PRIMAIRE</w:t>
            </w:r>
          </w:p>
          <w:p w14:paraId="59A705D9" w14:textId="77777777" w:rsidR="00F46701" w:rsidRDefault="00F46701" w:rsidP="009A44DC">
            <w:pPr>
              <w:widowControl w:val="0"/>
              <w:rPr>
                <w:b/>
                <w:bCs/>
                <w:lang w:val="fr-FR"/>
              </w:rPr>
            </w:pPr>
          </w:p>
          <w:p w14:paraId="77982AA6" w14:textId="77777777" w:rsidR="00F46701" w:rsidRDefault="00F46701" w:rsidP="009A44DC">
            <w:pPr>
              <w:widowControl w:val="0"/>
              <w:rPr>
                <w:b/>
                <w:bCs/>
                <w:lang w:val="fr-FR"/>
              </w:rPr>
            </w:pPr>
            <w:r>
              <w:rPr>
                <w:b/>
                <w:bCs/>
                <w:lang w:val="fr-FR"/>
              </w:rPr>
              <w:t>ETIQUETTE FLACON</w:t>
            </w:r>
          </w:p>
        </w:tc>
      </w:tr>
    </w:tbl>
    <w:p w14:paraId="286A4053" w14:textId="77777777" w:rsidR="00F46701" w:rsidRDefault="00F46701" w:rsidP="009A44DC">
      <w:pPr>
        <w:widowControl w:val="0"/>
        <w:rPr>
          <w:lang w:val="fr-FR"/>
        </w:rPr>
      </w:pPr>
    </w:p>
    <w:p w14:paraId="0F326C40"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7BB334B5" w14:textId="77777777">
        <w:tc>
          <w:tcPr>
            <w:tcW w:w="9854" w:type="dxa"/>
          </w:tcPr>
          <w:p w14:paraId="1C6F7A4A" w14:textId="77777777" w:rsidR="00F46701" w:rsidRDefault="00F46701" w:rsidP="009A44DC">
            <w:pPr>
              <w:widowControl w:val="0"/>
              <w:tabs>
                <w:tab w:val="left" w:pos="567"/>
              </w:tabs>
              <w:rPr>
                <w:b/>
                <w:bCs/>
                <w:lang w:val="fr-FR"/>
              </w:rPr>
            </w:pPr>
            <w:r>
              <w:rPr>
                <w:b/>
                <w:bCs/>
                <w:lang w:val="fr-FR"/>
              </w:rPr>
              <w:t>1.</w:t>
            </w:r>
            <w:r>
              <w:rPr>
                <w:b/>
                <w:bCs/>
                <w:lang w:val="fr-FR"/>
              </w:rPr>
              <w:tab/>
              <w:t>DENOMINATION DU MEDICAMENT</w:t>
            </w:r>
          </w:p>
        </w:tc>
      </w:tr>
    </w:tbl>
    <w:p w14:paraId="24F9FD11" w14:textId="77777777" w:rsidR="00F46701" w:rsidRDefault="00F46701" w:rsidP="009A44DC">
      <w:pPr>
        <w:widowControl w:val="0"/>
        <w:rPr>
          <w:lang w:val="fr-FR"/>
        </w:rPr>
      </w:pPr>
    </w:p>
    <w:p w14:paraId="256E2BA7" w14:textId="77777777" w:rsidR="00F46701" w:rsidRDefault="00F46701" w:rsidP="009A44DC">
      <w:pPr>
        <w:widowControl w:val="0"/>
        <w:rPr>
          <w:lang w:val="fr-FR"/>
        </w:rPr>
      </w:pPr>
      <w:proofErr w:type="spellStart"/>
      <w:r>
        <w:rPr>
          <w:lang w:val="fr-FR"/>
        </w:rPr>
        <w:t>A</w:t>
      </w:r>
      <w:r w:rsidR="002F0D24">
        <w:rPr>
          <w:lang w:val="fr-FR"/>
        </w:rPr>
        <w:t>rava</w:t>
      </w:r>
      <w:proofErr w:type="spellEnd"/>
      <w:r>
        <w:rPr>
          <w:lang w:val="fr-FR"/>
        </w:rPr>
        <w:t xml:space="preserve"> 20 mg comprimés pelliculés</w:t>
      </w:r>
    </w:p>
    <w:p w14:paraId="0E8D5B2C" w14:textId="77777777" w:rsidR="00F46701" w:rsidRDefault="000346E6" w:rsidP="009A44DC">
      <w:pPr>
        <w:widowControl w:val="0"/>
        <w:rPr>
          <w:lang w:val="fr-FR"/>
        </w:rPr>
      </w:pPr>
      <w:proofErr w:type="spellStart"/>
      <w:r>
        <w:rPr>
          <w:lang w:val="fr-FR"/>
        </w:rPr>
        <w:t>léflunomide</w:t>
      </w:r>
      <w:proofErr w:type="spellEnd"/>
    </w:p>
    <w:p w14:paraId="5FEF4E9F" w14:textId="77777777" w:rsidR="00F46701" w:rsidRDefault="00F46701" w:rsidP="009A44DC">
      <w:pPr>
        <w:widowControl w:val="0"/>
        <w:rPr>
          <w:lang w:val="fr-FR"/>
        </w:rPr>
      </w:pPr>
    </w:p>
    <w:p w14:paraId="7AA806F8"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2AEAFF1" w14:textId="77777777">
        <w:tc>
          <w:tcPr>
            <w:tcW w:w="9854" w:type="dxa"/>
          </w:tcPr>
          <w:p w14:paraId="1B2056CD" w14:textId="77777777" w:rsidR="00F46701" w:rsidRDefault="00F46701" w:rsidP="009A44DC">
            <w:pPr>
              <w:widowControl w:val="0"/>
              <w:tabs>
                <w:tab w:val="left" w:pos="567"/>
              </w:tabs>
              <w:rPr>
                <w:b/>
                <w:bCs/>
                <w:lang w:val="fr-FR"/>
              </w:rPr>
            </w:pPr>
            <w:r>
              <w:rPr>
                <w:b/>
                <w:bCs/>
                <w:lang w:val="fr-FR"/>
              </w:rPr>
              <w:t>2.</w:t>
            </w:r>
            <w:r>
              <w:rPr>
                <w:b/>
                <w:bCs/>
                <w:lang w:val="fr-FR"/>
              </w:rPr>
              <w:tab/>
              <w:t>COMPOSITION EN SUBSTANCE(S) ACTIVE(S)</w:t>
            </w:r>
          </w:p>
        </w:tc>
      </w:tr>
    </w:tbl>
    <w:p w14:paraId="42A0969A" w14:textId="77777777" w:rsidR="00F46701" w:rsidRDefault="00F46701" w:rsidP="009A44DC">
      <w:pPr>
        <w:widowControl w:val="0"/>
        <w:rPr>
          <w:lang w:val="fr-FR"/>
        </w:rPr>
      </w:pPr>
    </w:p>
    <w:p w14:paraId="25BE7AEC" w14:textId="77777777" w:rsidR="00767F8A" w:rsidRDefault="00767F8A" w:rsidP="009A44DC">
      <w:pPr>
        <w:widowControl w:val="0"/>
        <w:rPr>
          <w:lang w:val="fr-FR"/>
        </w:rPr>
      </w:pPr>
      <w:r>
        <w:rPr>
          <w:lang w:val="fr-FR"/>
        </w:rPr>
        <w:t xml:space="preserve">Chaque comprimé contient 20 mg de </w:t>
      </w:r>
      <w:proofErr w:type="spellStart"/>
      <w:r>
        <w:rPr>
          <w:lang w:val="fr-FR"/>
        </w:rPr>
        <w:t>léflunomide</w:t>
      </w:r>
      <w:proofErr w:type="spellEnd"/>
      <w:r>
        <w:rPr>
          <w:lang w:val="fr-FR"/>
        </w:rPr>
        <w:t>.</w:t>
      </w:r>
    </w:p>
    <w:p w14:paraId="177E7592" w14:textId="77777777" w:rsidR="00F46701" w:rsidRDefault="00F46701" w:rsidP="009A44DC">
      <w:pPr>
        <w:widowControl w:val="0"/>
        <w:rPr>
          <w:lang w:val="fr-FR"/>
        </w:rPr>
      </w:pPr>
    </w:p>
    <w:p w14:paraId="6971209A" w14:textId="77777777" w:rsidR="00371E0F" w:rsidRDefault="00371E0F"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7EB21D54" w14:textId="77777777">
        <w:tc>
          <w:tcPr>
            <w:tcW w:w="9854" w:type="dxa"/>
          </w:tcPr>
          <w:p w14:paraId="33FCA77C" w14:textId="77777777" w:rsidR="00F46701" w:rsidRDefault="00F46701" w:rsidP="009A44DC">
            <w:pPr>
              <w:widowControl w:val="0"/>
              <w:tabs>
                <w:tab w:val="left" w:pos="567"/>
              </w:tabs>
              <w:rPr>
                <w:b/>
                <w:bCs/>
                <w:lang w:val="fr-FR"/>
              </w:rPr>
            </w:pPr>
            <w:r>
              <w:rPr>
                <w:b/>
                <w:bCs/>
                <w:lang w:val="fr-FR"/>
              </w:rPr>
              <w:t>3.</w:t>
            </w:r>
            <w:r>
              <w:rPr>
                <w:b/>
                <w:bCs/>
                <w:lang w:val="fr-FR"/>
              </w:rPr>
              <w:tab/>
              <w:t>LISTE DES EXCIPIENTS</w:t>
            </w:r>
          </w:p>
        </w:tc>
      </w:tr>
    </w:tbl>
    <w:p w14:paraId="121C2531" w14:textId="77777777" w:rsidR="00F46701" w:rsidRDefault="00F46701" w:rsidP="009A44DC">
      <w:pPr>
        <w:widowControl w:val="0"/>
        <w:rPr>
          <w:lang w:val="fr-FR"/>
        </w:rPr>
      </w:pPr>
    </w:p>
    <w:p w14:paraId="5CCB7E13" w14:textId="77777777" w:rsidR="0093439A" w:rsidRDefault="0093439A" w:rsidP="0093439A">
      <w:pPr>
        <w:widowControl w:val="0"/>
        <w:rPr>
          <w:color w:val="FF0000"/>
          <w:lang w:val="fr-FR"/>
        </w:rPr>
      </w:pPr>
      <w:r>
        <w:rPr>
          <w:lang w:val="fr-FR"/>
        </w:rPr>
        <w:t>Ce médicament contient du lactose (voir notice pour information complémentaire).</w:t>
      </w:r>
    </w:p>
    <w:p w14:paraId="05B07E5D" w14:textId="77777777" w:rsidR="0093439A" w:rsidRDefault="0093439A" w:rsidP="009A44DC">
      <w:pPr>
        <w:widowControl w:val="0"/>
        <w:rPr>
          <w:lang w:val="fr-FR"/>
        </w:rPr>
      </w:pPr>
    </w:p>
    <w:p w14:paraId="5EEC78FF"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34E98685" w14:textId="77777777">
        <w:tc>
          <w:tcPr>
            <w:tcW w:w="9854" w:type="dxa"/>
          </w:tcPr>
          <w:p w14:paraId="30EAA5DB" w14:textId="77777777" w:rsidR="00F46701" w:rsidRDefault="00F46701" w:rsidP="009A44DC">
            <w:pPr>
              <w:widowControl w:val="0"/>
              <w:tabs>
                <w:tab w:val="left" w:pos="567"/>
              </w:tabs>
              <w:rPr>
                <w:b/>
                <w:bCs/>
                <w:lang w:val="fr-FR"/>
              </w:rPr>
            </w:pPr>
            <w:r>
              <w:rPr>
                <w:b/>
                <w:bCs/>
                <w:lang w:val="fr-FR"/>
              </w:rPr>
              <w:t>4.</w:t>
            </w:r>
            <w:r>
              <w:rPr>
                <w:b/>
                <w:bCs/>
                <w:lang w:val="fr-FR"/>
              </w:rPr>
              <w:tab/>
              <w:t>FORME PHARMACEUTIQUE ET CONTENU</w:t>
            </w:r>
          </w:p>
        </w:tc>
      </w:tr>
    </w:tbl>
    <w:p w14:paraId="7DDA6C7C" w14:textId="77777777" w:rsidR="00F46701" w:rsidRDefault="00F46701" w:rsidP="009A44DC">
      <w:pPr>
        <w:widowControl w:val="0"/>
        <w:rPr>
          <w:lang w:val="fr-FR"/>
        </w:rPr>
      </w:pPr>
    </w:p>
    <w:p w14:paraId="3F80DEE3" w14:textId="77777777" w:rsidR="00F46701" w:rsidRDefault="00F46701" w:rsidP="009A44DC">
      <w:pPr>
        <w:widowControl w:val="0"/>
        <w:rPr>
          <w:lang w:val="fr-FR"/>
        </w:rPr>
      </w:pPr>
      <w:r>
        <w:rPr>
          <w:lang w:val="fr-FR"/>
        </w:rPr>
        <w:t>30 comprimés pelliculés</w:t>
      </w:r>
    </w:p>
    <w:p w14:paraId="4DF37E75" w14:textId="77777777" w:rsidR="00F46701" w:rsidRPr="008C6B89" w:rsidRDefault="00F46701" w:rsidP="009A44DC">
      <w:pPr>
        <w:widowControl w:val="0"/>
        <w:rPr>
          <w:highlight w:val="lightGray"/>
          <w:lang w:val="fr-FR"/>
        </w:rPr>
      </w:pPr>
      <w:r w:rsidRPr="008C6B89">
        <w:rPr>
          <w:highlight w:val="lightGray"/>
          <w:lang w:val="fr-FR"/>
        </w:rPr>
        <w:t>50 comprimés pelliculés</w:t>
      </w:r>
    </w:p>
    <w:p w14:paraId="11474019" w14:textId="77777777" w:rsidR="00F46701" w:rsidRDefault="00F46701" w:rsidP="009A44DC">
      <w:pPr>
        <w:widowControl w:val="0"/>
        <w:rPr>
          <w:lang w:val="fr-FR"/>
        </w:rPr>
      </w:pPr>
      <w:r w:rsidRPr="008C6B89">
        <w:rPr>
          <w:highlight w:val="lightGray"/>
          <w:lang w:val="fr-FR"/>
        </w:rPr>
        <w:t>100 comprimés pelliculés</w:t>
      </w:r>
    </w:p>
    <w:p w14:paraId="7572C0A4" w14:textId="77777777" w:rsidR="00F46701" w:rsidRDefault="00F46701" w:rsidP="009A44DC">
      <w:pPr>
        <w:widowControl w:val="0"/>
        <w:rPr>
          <w:lang w:val="fr-FR"/>
        </w:rPr>
      </w:pPr>
    </w:p>
    <w:p w14:paraId="4E55514F"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08D81642" w14:textId="77777777">
        <w:tc>
          <w:tcPr>
            <w:tcW w:w="9854" w:type="dxa"/>
          </w:tcPr>
          <w:p w14:paraId="3A1D15BF" w14:textId="77777777" w:rsidR="00F46701" w:rsidRDefault="00F46701" w:rsidP="009A44DC">
            <w:pPr>
              <w:widowControl w:val="0"/>
              <w:tabs>
                <w:tab w:val="left" w:pos="567"/>
              </w:tabs>
              <w:rPr>
                <w:b/>
                <w:bCs/>
                <w:lang w:val="fr-FR"/>
              </w:rPr>
            </w:pPr>
            <w:r>
              <w:rPr>
                <w:b/>
                <w:bCs/>
                <w:lang w:val="fr-FR"/>
              </w:rPr>
              <w:t>5.</w:t>
            </w:r>
            <w:r>
              <w:rPr>
                <w:b/>
                <w:bCs/>
                <w:lang w:val="fr-FR"/>
              </w:rPr>
              <w:tab/>
              <w:t>MODE ET VOIE(S) D’ADMINISTRATION</w:t>
            </w:r>
          </w:p>
        </w:tc>
      </w:tr>
    </w:tbl>
    <w:p w14:paraId="64DA9B98" w14:textId="77777777" w:rsidR="00F46701" w:rsidRDefault="00F46701" w:rsidP="009A44DC">
      <w:pPr>
        <w:widowControl w:val="0"/>
        <w:rPr>
          <w:lang w:val="fr-FR"/>
        </w:rPr>
      </w:pPr>
    </w:p>
    <w:p w14:paraId="31900A35" w14:textId="77777777" w:rsidR="00DD6B31" w:rsidRDefault="00DD6B31" w:rsidP="009A44DC">
      <w:pPr>
        <w:widowControl w:val="0"/>
        <w:rPr>
          <w:lang w:val="fr-FR"/>
        </w:rPr>
      </w:pPr>
      <w:r>
        <w:rPr>
          <w:lang w:val="fr-FR"/>
        </w:rPr>
        <w:t>Lire la notice avant utilisation</w:t>
      </w:r>
    </w:p>
    <w:p w14:paraId="7DE473FC" w14:textId="77777777" w:rsidR="00F46701" w:rsidRDefault="00F46701" w:rsidP="009A44DC">
      <w:pPr>
        <w:widowControl w:val="0"/>
        <w:rPr>
          <w:lang w:val="fr-FR"/>
        </w:rPr>
      </w:pPr>
      <w:r>
        <w:rPr>
          <w:lang w:val="fr-FR"/>
        </w:rPr>
        <w:t>Voie orale.</w:t>
      </w:r>
    </w:p>
    <w:p w14:paraId="4042777E" w14:textId="77777777" w:rsidR="00F46701" w:rsidRDefault="00F46701" w:rsidP="009A44DC">
      <w:pPr>
        <w:widowControl w:val="0"/>
        <w:rPr>
          <w:lang w:val="fr-FR"/>
        </w:rPr>
      </w:pPr>
    </w:p>
    <w:p w14:paraId="50EEFACF"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7D104104" w14:textId="77777777">
        <w:tc>
          <w:tcPr>
            <w:tcW w:w="9854" w:type="dxa"/>
          </w:tcPr>
          <w:p w14:paraId="7B18AF76" w14:textId="77777777" w:rsidR="00F46701" w:rsidRDefault="00F46701" w:rsidP="009A44DC">
            <w:pPr>
              <w:widowControl w:val="0"/>
              <w:tabs>
                <w:tab w:val="left" w:pos="567"/>
              </w:tabs>
              <w:ind w:left="567" w:hanging="567"/>
              <w:rPr>
                <w:b/>
                <w:bCs/>
                <w:lang w:val="fr-FR"/>
              </w:rPr>
            </w:pPr>
            <w:r>
              <w:rPr>
                <w:b/>
                <w:bCs/>
                <w:lang w:val="fr-FR"/>
              </w:rPr>
              <w:t>6.</w:t>
            </w:r>
            <w:r>
              <w:rPr>
                <w:b/>
                <w:bCs/>
                <w:lang w:val="fr-FR"/>
              </w:rPr>
              <w:tab/>
              <w:t xml:space="preserve">MISE EN GARDE SPECIALE INDIQUANT QUE LE MEDICAMENT DOIT ETRE CONSERVE HORS DE </w:t>
            </w:r>
            <w:r w:rsidR="000346E6">
              <w:rPr>
                <w:b/>
                <w:bCs/>
                <w:lang w:val="fr-FR"/>
              </w:rPr>
              <w:t xml:space="preserve">VUE ET DE </w:t>
            </w:r>
            <w:r>
              <w:rPr>
                <w:b/>
                <w:bCs/>
                <w:lang w:val="fr-FR"/>
              </w:rPr>
              <w:t>PORTEE DES ENFANTS</w:t>
            </w:r>
          </w:p>
        </w:tc>
      </w:tr>
    </w:tbl>
    <w:p w14:paraId="739B4018" w14:textId="77777777" w:rsidR="00F46701" w:rsidRDefault="00F46701" w:rsidP="009A44DC">
      <w:pPr>
        <w:widowControl w:val="0"/>
        <w:rPr>
          <w:lang w:val="fr-FR"/>
        </w:rPr>
      </w:pPr>
    </w:p>
    <w:p w14:paraId="25F6CC7C" w14:textId="77777777" w:rsidR="00F46701" w:rsidRDefault="00F46701" w:rsidP="009A44DC">
      <w:pPr>
        <w:widowControl w:val="0"/>
        <w:rPr>
          <w:lang w:val="fr-FR"/>
        </w:rPr>
      </w:pPr>
      <w:r>
        <w:rPr>
          <w:lang w:val="fr-FR"/>
        </w:rPr>
        <w:t xml:space="preserve">Tenir hors de </w:t>
      </w:r>
      <w:r w:rsidR="000346E6">
        <w:rPr>
          <w:lang w:val="fr-FR"/>
        </w:rPr>
        <w:t xml:space="preserve">la vue </w:t>
      </w:r>
      <w:r>
        <w:rPr>
          <w:lang w:val="fr-FR"/>
        </w:rPr>
        <w:t xml:space="preserve">et de la </w:t>
      </w:r>
      <w:r w:rsidR="002624C0">
        <w:rPr>
          <w:lang w:val="fr-FR"/>
        </w:rPr>
        <w:t>portée</w:t>
      </w:r>
      <w:r>
        <w:rPr>
          <w:lang w:val="fr-FR"/>
        </w:rPr>
        <w:t xml:space="preserve"> des enfants.</w:t>
      </w:r>
    </w:p>
    <w:p w14:paraId="080F7CF4" w14:textId="77777777" w:rsidR="00F46701" w:rsidRDefault="00F46701" w:rsidP="009A44DC">
      <w:pPr>
        <w:widowControl w:val="0"/>
        <w:rPr>
          <w:lang w:val="fr-FR"/>
        </w:rPr>
      </w:pPr>
    </w:p>
    <w:p w14:paraId="55395031"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5AA30451" w14:textId="77777777">
        <w:tc>
          <w:tcPr>
            <w:tcW w:w="9854" w:type="dxa"/>
          </w:tcPr>
          <w:p w14:paraId="12C64072" w14:textId="77777777" w:rsidR="00F46701" w:rsidRDefault="00F46701" w:rsidP="009A44DC">
            <w:pPr>
              <w:widowControl w:val="0"/>
              <w:tabs>
                <w:tab w:val="left" w:pos="567"/>
              </w:tabs>
              <w:rPr>
                <w:b/>
                <w:bCs/>
                <w:lang w:val="fr-FR"/>
              </w:rPr>
            </w:pPr>
            <w:r>
              <w:rPr>
                <w:b/>
                <w:bCs/>
                <w:lang w:val="fr-FR"/>
              </w:rPr>
              <w:t>7.</w:t>
            </w:r>
            <w:r>
              <w:rPr>
                <w:b/>
                <w:bCs/>
                <w:lang w:val="fr-FR"/>
              </w:rPr>
              <w:tab/>
              <w:t>AUTRE(S) MISE(S) EN GARDE SPECIALE(S), SI NECESSAIRE</w:t>
            </w:r>
          </w:p>
        </w:tc>
      </w:tr>
    </w:tbl>
    <w:p w14:paraId="3AE98C64" w14:textId="77777777" w:rsidR="00F46701" w:rsidRDefault="00F46701" w:rsidP="009A44DC">
      <w:pPr>
        <w:widowControl w:val="0"/>
        <w:rPr>
          <w:lang w:val="fr-FR"/>
        </w:rPr>
      </w:pPr>
    </w:p>
    <w:p w14:paraId="2CBBA08F"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122EFB55" w14:textId="77777777">
        <w:tc>
          <w:tcPr>
            <w:tcW w:w="9854" w:type="dxa"/>
          </w:tcPr>
          <w:p w14:paraId="350B6BAF" w14:textId="77777777" w:rsidR="00F46701" w:rsidRDefault="00F46701" w:rsidP="009A44DC">
            <w:pPr>
              <w:widowControl w:val="0"/>
              <w:tabs>
                <w:tab w:val="left" w:pos="567"/>
              </w:tabs>
              <w:rPr>
                <w:b/>
                <w:bCs/>
                <w:lang w:val="fr-FR"/>
              </w:rPr>
            </w:pPr>
            <w:r>
              <w:rPr>
                <w:b/>
                <w:bCs/>
                <w:lang w:val="fr-FR"/>
              </w:rPr>
              <w:t>8.</w:t>
            </w:r>
            <w:r>
              <w:rPr>
                <w:b/>
                <w:bCs/>
                <w:lang w:val="fr-FR"/>
              </w:rPr>
              <w:tab/>
              <w:t>DATE DE PEREMPTION</w:t>
            </w:r>
          </w:p>
        </w:tc>
      </w:tr>
    </w:tbl>
    <w:p w14:paraId="2F6CAECB" w14:textId="77777777" w:rsidR="00F46701" w:rsidRDefault="00F46701" w:rsidP="009A44DC">
      <w:pPr>
        <w:widowControl w:val="0"/>
        <w:rPr>
          <w:lang w:val="fr-FR"/>
        </w:rPr>
      </w:pPr>
    </w:p>
    <w:p w14:paraId="777A5D16" w14:textId="77777777" w:rsidR="00F46701" w:rsidRDefault="00F46701" w:rsidP="009A44DC">
      <w:pPr>
        <w:widowControl w:val="0"/>
        <w:rPr>
          <w:lang w:val="fr-FR"/>
        </w:rPr>
      </w:pPr>
      <w:r>
        <w:rPr>
          <w:lang w:val="fr-FR"/>
        </w:rPr>
        <w:t>EXP</w:t>
      </w:r>
    </w:p>
    <w:p w14:paraId="2C520FCD" w14:textId="77777777" w:rsidR="00F46701" w:rsidRDefault="00F46701" w:rsidP="009A44DC">
      <w:pPr>
        <w:widowControl w:val="0"/>
        <w:rPr>
          <w:lang w:val="fr-FR"/>
        </w:rPr>
      </w:pPr>
    </w:p>
    <w:p w14:paraId="6334FA38"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255C90DF" w14:textId="77777777">
        <w:tc>
          <w:tcPr>
            <w:tcW w:w="9854" w:type="dxa"/>
          </w:tcPr>
          <w:p w14:paraId="027032E1" w14:textId="77777777" w:rsidR="00F46701" w:rsidRDefault="00F46701" w:rsidP="009A44DC">
            <w:pPr>
              <w:widowControl w:val="0"/>
              <w:tabs>
                <w:tab w:val="left" w:pos="567"/>
              </w:tabs>
              <w:rPr>
                <w:b/>
                <w:bCs/>
                <w:lang w:val="fr-FR"/>
              </w:rPr>
            </w:pPr>
            <w:r>
              <w:rPr>
                <w:b/>
                <w:bCs/>
                <w:lang w:val="fr-FR"/>
              </w:rPr>
              <w:t>9.</w:t>
            </w:r>
            <w:r>
              <w:rPr>
                <w:b/>
                <w:bCs/>
                <w:lang w:val="fr-FR"/>
              </w:rPr>
              <w:tab/>
              <w:t>PRECAUTIONS PARTICULIERES DE CONSERVATION</w:t>
            </w:r>
          </w:p>
        </w:tc>
      </w:tr>
    </w:tbl>
    <w:p w14:paraId="6B2E7827" w14:textId="77777777" w:rsidR="00F46701" w:rsidRDefault="00F46701" w:rsidP="009A44DC">
      <w:pPr>
        <w:widowControl w:val="0"/>
        <w:rPr>
          <w:lang w:val="fr-FR"/>
        </w:rPr>
      </w:pPr>
    </w:p>
    <w:p w14:paraId="70C46966" w14:textId="77777777" w:rsidR="00F46701" w:rsidRDefault="00F46701" w:rsidP="009A44DC">
      <w:pPr>
        <w:widowControl w:val="0"/>
        <w:rPr>
          <w:lang w:val="fr-FR"/>
        </w:rPr>
      </w:pPr>
      <w:r>
        <w:rPr>
          <w:lang w:val="fr-FR"/>
        </w:rPr>
        <w:t>Maintenir le récipient bien fermé.</w:t>
      </w:r>
    </w:p>
    <w:p w14:paraId="3A0C6A5D" w14:textId="77777777" w:rsidR="00F46701" w:rsidRDefault="00F46701" w:rsidP="009A44DC">
      <w:pPr>
        <w:widowControl w:val="0"/>
        <w:rPr>
          <w:lang w:val="fr-FR"/>
        </w:rPr>
      </w:pPr>
    </w:p>
    <w:p w14:paraId="09593274" w14:textId="77777777" w:rsidR="00371E0F" w:rsidRDefault="00371E0F"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69BB123C" w14:textId="77777777">
        <w:tc>
          <w:tcPr>
            <w:tcW w:w="9854" w:type="dxa"/>
          </w:tcPr>
          <w:p w14:paraId="3DF13640" w14:textId="77777777" w:rsidR="00F46701" w:rsidRDefault="00F46701" w:rsidP="00371E0F">
            <w:pPr>
              <w:keepNext/>
              <w:widowControl w:val="0"/>
              <w:tabs>
                <w:tab w:val="left" w:pos="567"/>
              </w:tabs>
              <w:ind w:left="567" w:hanging="567"/>
              <w:rPr>
                <w:b/>
                <w:bCs/>
                <w:lang w:val="fr-FR"/>
              </w:rPr>
            </w:pPr>
            <w:r>
              <w:rPr>
                <w:b/>
                <w:bCs/>
                <w:lang w:val="fr-FR"/>
              </w:rPr>
              <w:lastRenderedPageBreak/>
              <w:t>10.</w:t>
            </w:r>
            <w:r>
              <w:rPr>
                <w:b/>
                <w:bCs/>
                <w:lang w:val="fr-FR"/>
              </w:rPr>
              <w:tab/>
              <w:t>PRECAUTIONS PARTICULIERES D’ELIMINATION DES MEDICAMENTS NON UTILISES OU DES DECHETS PROVENANT DE CES MEDICAMENTS S’IL Y A LIEU</w:t>
            </w:r>
          </w:p>
        </w:tc>
      </w:tr>
    </w:tbl>
    <w:p w14:paraId="48B77198" w14:textId="77777777" w:rsidR="00F46701" w:rsidRDefault="00F46701" w:rsidP="009A44DC">
      <w:pPr>
        <w:widowControl w:val="0"/>
        <w:rPr>
          <w:lang w:val="fr-FR"/>
        </w:rPr>
      </w:pPr>
    </w:p>
    <w:p w14:paraId="408DC057"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61E136F9" w14:textId="77777777">
        <w:tc>
          <w:tcPr>
            <w:tcW w:w="9854" w:type="dxa"/>
          </w:tcPr>
          <w:p w14:paraId="1918A791" w14:textId="77777777" w:rsidR="00F46701" w:rsidRDefault="00F46701" w:rsidP="009A44DC">
            <w:pPr>
              <w:widowControl w:val="0"/>
              <w:tabs>
                <w:tab w:val="left" w:pos="567"/>
              </w:tabs>
              <w:ind w:left="567" w:hanging="567"/>
              <w:rPr>
                <w:b/>
                <w:bCs/>
                <w:lang w:val="fr-FR"/>
              </w:rPr>
            </w:pPr>
            <w:r>
              <w:rPr>
                <w:b/>
                <w:bCs/>
                <w:lang w:val="fr-FR"/>
              </w:rPr>
              <w:t>11.</w:t>
            </w:r>
            <w:r>
              <w:rPr>
                <w:b/>
                <w:bCs/>
                <w:lang w:val="fr-FR"/>
              </w:rPr>
              <w:tab/>
              <w:t>NOM ET ADRESSE DU TITULAIRE DE L’AUTORISATION DE MISE SUR LE MARCHE</w:t>
            </w:r>
          </w:p>
        </w:tc>
      </w:tr>
    </w:tbl>
    <w:p w14:paraId="1806CB5F" w14:textId="77777777" w:rsidR="00F46701" w:rsidRDefault="00F46701" w:rsidP="009A44DC">
      <w:pPr>
        <w:widowControl w:val="0"/>
        <w:rPr>
          <w:lang w:val="fr-FR"/>
        </w:rPr>
      </w:pPr>
    </w:p>
    <w:p w14:paraId="57B4B7FA" w14:textId="77777777" w:rsidR="00F46701" w:rsidRDefault="00F46701" w:rsidP="009A44DC">
      <w:pPr>
        <w:widowControl w:val="0"/>
        <w:rPr>
          <w:lang w:val="de-DE"/>
        </w:rPr>
      </w:pPr>
      <w:r>
        <w:rPr>
          <w:lang w:val="de-DE"/>
        </w:rPr>
        <w:t>Sanofi-</w:t>
      </w:r>
      <w:r w:rsidR="008C6B89">
        <w:rPr>
          <w:lang w:val="de-DE"/>
        </w:rPr>
        <w:t xml:space="preserve">Aventis </w:t>
      </w:r>
      <w:r>
        <w:rPr>
          <w:lang w:val="de-DE"/>
        </w:rPr>
        <w:t>Deutschland GmbH</w:t>
      </w:r>
    </w:p>
    <w:p w14:paraId="4B02E210" w14:textId="77777777" w:rsidR="0093439A" w:rsidRDefault="00F46701" w:rsidP="009A44DC">
      <w:pPr>
        <w:widowControl w:val="0"/>
        <w:rPr>
          <w:lang w:val="de-DE"/>
        </w:rPr>
      </w:pPr>
      <w:r>
        <w:rPr>
          <w:lang w:val="de-DE"/>
        </w:rPr>
        <w:t>D-65926 Frankfurt am Main</w:t>
      </w:r>
    </w:p>
    <w:p w14:paraId="48A75D66" w14:textId="77777777" w:rsidR="00F46701" w:rsidRDefault="00F46701" w:rsidP="009A44DC">
      <w:pPr>
        <w:widowControl w:val="0"/>
        <w:rPr>
          <w:lang w:val="de-DE"/>
        </w:rPr>
      </w:pPr>
      <w:r>
        <w:rPr>
          <w:lang w:val="de-DE"/>
        </w:rPr>
        <w:t>Allemagne</w:t>
      </w:r>
    </w:p>
    <w:p w14:paraId="57B6E6DF" w14:textId="77777777" w:rsidR="00F46701" w:rsidRDefault="00F46701" w:rsidP="009A44DC">
      <w:pPr>
        <w:widowControl w:val="0"/>
        <w:rPr>
          <w:lang w:val="de-DE"/>
        </w:rPr>
      </w:pPr>
    </w:p>
    <w:p w14:paraId="1EC3EA88" w14:textId="77777777" w:rsidR="00F46701" w:rsidRDefault="00F46701" w:rsidP="009A44DC">
      <w:pPr>
        <w:widowControl w:val="0"/>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41D0C17D" w14:textId="77777777">
        <w:tc>
          <w:tcPr>
            <w:tcW w:w="9854" w:type="dxa"/>
          </w:tcPr>
          <w:p w14:paraId="5D091E00" w14:textId="77777777" w:rsidR="00F46701" w:rsidRDefault="00F46701" w:rsidP="009A44DC">
            <w:pPr>
              <w:widowControl w:val="0"/>
              <w:tabs>
                <w:tab w:val="left" w:pos="567"/>
              </w:tabs>
              <w:rPr>
                <w:b/>
                <w:bCs/>
                <w:lang w:val="fr-FR"/>
              </w:rPr>
            </w:pPr>
            <w:r>
              <w:rPr>
                <w:b/>
                <w:bCs/>
                <w:lang w:val="fr-FR"/>
              </w:rPr>
              <w:t>12.</w:t>
            </w:r>
            <w:r>
              <w:rPr>
                <w:b/>
                <w:bCs/>
                <w:lang w:val="fr-FR"/>
              </w:rPr>
              <w:tab/>
              <w:t>NUMERO(S) D’AUTORISATION DE MISE SUR LE MARCHE</w:t>
            </w:r>
          </w:p>
        </w:tc>
      </w:tr>
    </w:tbl>
    <w:p w14:paraId="009BA9F0" w14:textId="77777777" w:rsidR="00F46701" w:rsidRDefault="00F46701" w:rsidP="009A44DC">
      <w:pPr>
        <w:widowControl w:val="0"/>
        <w:rPr>
          <w:lang w:val="fr-FR"/>
        </w:rPr>
      </w:pPr>
    </w:p>
    <w:p w14:paraId="6ED30146" w14:textId="77777777" w:rsidR="00F46701" w:rsidRPr="008C6B89" w:rsidRDefault="00F46701" w:rsidP="009A44DC">
      <w:pPr>
        <w:widowControl w:val="0"/>
        <w:rPr>
          <w:highlight w:val="lightGray"/>
          <w:lang w:val="fr-FR"/>
        </w:rPr>
      </w:pPr>
      <w:r>
        <w:rPr>
          <w:lang w:val="fr-FR"/>
        </w:rPr>
        <w:t xml:space="preserve">EU/1/99/118/007 : </w:t>
      </w:r>
      <w:r w:rsidRPr="00207526">
        <w:rPr>
          <w:highlight w:val="lightGray"/>
          <w:lang w:val="fr-FR"/>
        </w:rPr>
        <w:t>3</w:t>
      </w:r>
      <w:r w:rsidRPr="008C6B89">
        <w:rPr>
          <w:highlight w:val="lightGray"/>
          <w:lang w:val="fr-FR"/>
        </w:rPr>
        <w:t>0 comprimés</w:t>
      </w:r>
    </w:p>
    <w:p w14:paraId="2FE4D743" w14:textId="77777777" w:rsidR="00F46701" w:rsidRPr="008C6B89" w:rsidRDefault="00F46701" w:rsidP="009A44DC">
      <w:pPr>
        <w:widowControl w:val="0"/>
        <w:rPr>
          <w:highlight w:val="lightGray"/>
          <w:lang w:val="fr-FR"/>
        </w:rPr>
      </w:pPr>
      <w:r w:rsidRPr="008C6B89">
        <w:rPr>
          <w:highlight w:val="lightGray"/>
          <w:lang w:val="fr-FR"/>
        </w:rPr>
        <w:t>EU/1/99/118/010 : 50 comprimés</w:t>
      </w:r>
    </w:p>
    <w:p w14:paraId="7922FBE1" w14:textId="77777777" w:rsidR="00F46701" w:rsidRDefault="00F46701" w:rsidP="009A44DC">
      <w:pPr>
        <w:widowControl w:val="0"/>
        <w:rPr>
          <w:lang w:val="fr-FR"/>
        </w:rPr>
      </w:pPr>
      <w:r w:rsidRPr="008C6B89">
        <w:rPr>
          <w:highlight w:val="lightGray"/>
          <w:lang w:val="fr-FR"/>
        </w:rPr>
        <w:t>EU/1/99/118/008 : 100 comprimés</w:t>
      </w:r>
    </w:p>
    <w:p w14:paraId="4E25DF13" w14:textId="77777777" w:rsidR="00F46701" w:rsidRDefault="00F46701" w:rsidP="009A44DC">
      <w:pPr>
        <w:widowControl w:val="0"/>
        <w:rPr>
          <w:lang w:val="fr-FR"/>
        </w:rPr>
      </w:pPr>
    </w:p>
    <w:p w14:paraId="1DEBAAF4"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2039F4CD" w14:textId="77777777">
        <w:tc>
          <w:tcPr>
            <w:tcW w:w="9854" w:type="dxa"/>
          </w:tcPr>
          <w:p w14:paraId="750A1E51" w14:textId="77777777" w:rsidR="00F46701" w:rsidRDefault="00F46701" w:rsidP="009A44DC">
            <w:pPr>
              <w:widowControl w:val="0"/>
              <w:tabs>
                <w:tab w:val="left" w:pos="567"/>
              </w:tabs>
              <w:rPr>
                <w:b/>
                <w:bCs/>
                <w:lang w:val="fr-FR"/>
              </w:rPr>
            </w:pPr>
            <w:r>
              <w:rPr>
                <w:b/>
                <w:bCs/>
                <w:lang w:val="fr-FR"/>
              </w:rPr>
              <w:t>13.</w:t>
            </w:r>
            <w:r>
              <w:rPr>
                <w:b/>
                <w:bCs/>
                <w:lang w:val="fr-FR"/>
              </w:rPr>
              <w:tab/>
              <w:t xml:space="preserve">NUMERO </w:t>
            </w:r>
            <w:r w:rsidR="00DD6B31">
              <w:rPr>
                <w:b/>
                <w:bCs/>
                <w:lang w:val="fr-FR"/>
              </w:rPr>
              <w:t xml:space="preserve">DE </w:t>
            </w:r>
            <w:r>
              <w:rPr>
                <w:b/>
                <w:bCs/>
                <w:lang w:val="fr-FR"/>
              </w:rPr>
              <w:t xml:space="preserve">LOT </w:t>
            </w:r>
          </w:p>
        </w:tc>
      </w:tr>
    </w:tbl>
    <w:p w14:paraId="6A711B2F" w14:textId="77777777" w:rsidR="00F46701" w:rsidRDefault="00F46701" w:rsidP="009A44DC">
      <w:pPr>
        <w:widowControl w:val="0"/>
        <w:rPr>
          <w:lang w:val="fr-FR"/>
        </w:rPr>
      </w:pPr>
    </w:p>
    <w:p w14:paraId="102CDB8E" w14:textId="77777777" w:rsidR="00F46701" w:rsidRDefault="00F46701" w:rsidP="009A44DC">
      <w:pPr>
        <w:widowControl w:val="0"/>
        <w:rPr>
          <w:lang w:val="fr-FR"/>
        </w:rPr>
      </w:pPr>
      <w:r>
        <w:rPr>
          <w:lang w:val="fr-FR"/>
        </w:rPr>
        <w:t>Lot</w:t>
      </w:r>
      <w:r w:rsidR="008C6B89">
        <w:rPr>
          <w:lang w:val="fr-FR"/>
        </w:rPr>
        <w:t xml:space="preserve"> </w:t>
      </w:r>
    </w:p>
    <w:p w14:paraId="23EF8545" w14:textId="77777777" w:rsidR="00F46701" w:rsidRDefault="00F46701" w:rsidP="009A44DC">
      <w:pPr>
        <w:widowControl w:val="0"/>
        <w:rPr>
          <w:lang w:val="fr-FR"/>
        </w:rPr>
      </w:pPr>
    </w:p>
    <w:p w14:paraId="36D861C3"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65D360EF" w14:textId="77777777">
        <w:tc>
          <w:tcPr>
            <w:tcW w:w="9854" w:type="dxa"/>
          </w:tcPr>
          <w:p w14:paraId="262B4A70" w14:textId="77777777" w:rsidR="00F46701" w:rsidRDefault="00F46701" w:rsidP="009A44DC">
            <w:pPr>
              <w:widowControl w:val="0"/>
              <w:tabs>
                <w:tab w:val="left" w:pos="567"/>
              </w:tabs>
              <w:rPr>
                <w:b/>
                <w:bCs/>
                <w:lang w:val="fr-FR"/>
              </w:rPr>
            </w:pPr>
            <w:r>
              <w:rPr>
                <w:b/>
                <w:bCs/>
                <w:lang w:val="fr-FR"/>
              </w:rPr>
              <w:t>14.</w:t>
            </w:r>
            <w:r>
              <w:rPr>
                <w:b/>
                <w:bCs/>
                <w:lang w:val="fr-FR"/>
              </w:rPr>
              <w:tab/>
              <w:t>CONDITIONS DE PRESCRIPTION ET DE DELIVRANCE</w:t>
            </w:r>
          </w:p>
        </w:tc>
      </w:tr>
    </w:tbl>
    <w:p w14:paraId="793A9E24" w14:textId="77777777" w:rsidR="00F46701" w:rsidRDefault="00F46701" w:rsidP="009A44DC">
      <w:pPr>
        <w:widowControl w:val="0"/>
        <w:rPr>
          <w:lang w:val="fr-FR"/>
        </w:rPr>
      </w:pPr>
    </w:p>
    <w:p w14:paraId="58D1CBCE" w14:textId="77777777" w:rsidR="00F46701" w:rsidRDefault="00DD6B31" w:rsidP="009A44DC">
      <w:pPr>
        <w:widowControl w:val="0"/>
        <w:rPr>
          <w:lang w:val="fr-FR"/>
        </w:rPr>
      </w:pPr>
      <w:r>
        <w:rPr>
          <w:lang w:val="fr-FR"/>
        </w:rPr>
        <w:t>Médicament soumis à prescription médicale</w:t>
      </w:r>
    </w:p>
    <w:p w14:paraId="03847A14" w14:textId="77777777" w:rsidR="00DD6B31" w:rsidRDefault="00DD6B31" w:rsidP="009A44DC">
      <w:pPr>
        <w:widowControl w:val="0"/>
        <w:rPr>
          <w:lang w:val="fr-FR"/>
        </w:rPr>
      </w:pPr>
    </w:p>
    <w:p w14:paraId="0C4BF562" w14:textId="77777777" w:rsidR="00371E0F" w:rsidRDefault="00371E0F"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0E63C079" w14:textId="77777777">
        <w:tc>
          <w:tcPr>
            <w:tcW w:w="9854" w:type="dxa"/>
          </w:tcPr>
          <w:p w14:paraId="59117935" w14:textId="77777777" w:rsidR="00F46701" w:rsidRDefault="00F46701" w:rsidP="009A44DC">
            <w:pPr>
              <w:widowControl w:val="0"/>
              <w:tabs>
                <w:tab w:val="left" w:pos="567"/>
              </w:tabs>
              <w:rPr>
                <w:b/>
                <w:bCs/>
                <w:lang w:val="fr-FR"/>
              </w:rPr>
            </w:pPr>
            <w:r>
              <w:rPr>
                <w:b/>
                <w:bCs/>
                <w:lang w:val="fr-FR"/>
              </w:rPr>
              <w:t>15.</w:t>
            </w:r>
            <w:r>
              <w:rPr>
                <w:b/>
                <w:bCs/>
                <w:lang w:val="fr-FR"/>
              </w:rPr>
              <w:tab/>
              <w:t>INDICATIONS D’UTILISATION</w:t>
            </w:r>
          </w:p>
        </w:tc>
      </w:tr>
    </w:tbl>
    <w:p w14:paraId="23DB89BF" w14:textId="77777777" w:rsidR="00F46701" w:rsidRDefault="00F46701" w:rsidP="009A44DC">
      <w:pPr>
        <w:widowControl w:val="0"/>
        <w:rPr>
          <w:lang w:val="fr-FR"/>
        </w:rPr>
      </w:pPr>
    </w:p>
    <w:p w14:paraId="3840292C" w14:textId="77777777" w:rsidR="001E5FF1" w:rsidRDefault="001E5FF1" w:rsidP="009A44DC">
      <w:pPr>
        <w:widowControl w:val="0"/>
        <w:rPr>
          <w:lang w:val="fr-FR"/>
        </w:rPr>
      </w:pPr>
    </w:p>
    <w:p w14:paraId="10784D16" w14:textId="77777777" w:rsidR="008C6B89" w:rsidRPr="00203A89" w:rsidRDefault="008C6B89" w:rsidP="009A44DC">
      <w:pPr>
        <w:widowControl w:val="0"/>
        <w:pBdr>
          <w:top w:val="single" w:sz="4" w:space="1" w:color="auto"/>
          <w:left w:val="single" w:sz="4" w:space="4" w:color="auto"/>
          <w:bottom w:val="single" w:sz="4" w:space="1" w:color="auto"/>
          <w:right w:val="single" w:sz="4" w:space="4" w:color="auto"/>
        </w:pBdr>
        <w:rPr>
          <w:b/>
          <w:lang w:val="fr-FR"/>
        </w:rPr>
      </w:pPr>
      <w:r>
        <w:rPr>
          <w:b/>
          <w:lang w:val="fr-FR"/>
        </w:rPr>
        <w:t xml:space="preserve">16.   </w:t>
      </w:r>
      <w:r w:rsidR="00DD6B31">
        <w:rPr>
          <w:b/>
          <w:lang w:val="fr-FR"/>
        </w:rPr>
        <w:t xml:space="preserve">INFORMATIONS </w:t>
      </w:r>
      <w:r w:rsidRPr="00203A89">
        <w:rPr>
          <w:b/>
          <w:lang w:val="fr-FR"/>
        </w:rPr>
        <w:t>EN BRAILLE</w:t>
      </w:r>
    </w:p>
    <w:p w14:paraId="7231FF22" w14:textId="77777777" w:rsidR="008C6B89" w:rsidRDefault="008C6B89" w:rsidP="009A44DC">
      <w:pPr>
        <w:widowControl w:val="0"/>
        <w:rPr>
          <w:lang w:val="fr-FR"/>
        </w:rPr>
      </w:pPr>
    </w:p>
    <w:p w14:paraId="0315B9C2" w14:textId="77777777" w:rsidR="00F46701" w:rsidRDefault="001E5FF1" w:rsidP="009A44DC">
      <w:pPr>
        <w:widowControl w:val="0"/>
      </w:pPr>
      <w:r>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53F60724" w14:textId="77777777">
        <w:tc>
          <w:tcPr>
            <w:tcW w:w="9286" w:type="dxa"/>
          </w:tcPr>
          <w:p w14:paraId="73840B6F" w14:textId="77777777" w:rsidR="00F46701" w:rsidRDefault="00F46701" w:rsidP="009A44DC">
            <w:pPr>
              <w:widowControl w:val="0"/>
              <w:rPr>
                <w:b/>
                <w:bCs/>
                <w:lang w:val="fr-FR"/>
              </w:rPr>
            </w:pPr>
            <w:r>
              <w:rPr>
                <w:b/>
                <w:bCs/>
                <w:lang w:val="fr-FR"/>
              </w:rPr>
              <w:lastRenderedPageBreak/>
              <w:t>MENTIONS DEVANT FIGURER S SUR LE CONDITIONNEMENT PRIMAIRE</w:t>
            </w:r>
          </w:p>
          <w:p w14:paraId="2BB797DD" w14:textId="77777777" w:rsidR="00F46701" w:rsidRDefault="00F46701" w:rsidP="009A44DC">
            <w:pPr>
              <w:widowControl w:val="0"/>
              <w:rPr>
                <w:b/>
                <w:bCs/>
                <w:lang w:val="fr-FR"/>
              </w:rPr>
            </w:pPr>
          </w:p>
          <w:p w14:paraId="3D49D17A" w14:textId="77777777" w:rsidR="00F46701" w:rsidRDefault="00F46701" w:rsidP="009A44DC">
            <w:pPr>
              <w:widowControl w:val="0"/>
              <w:rPr>
                <w:b/>
                <w:bCs/>
                <w:lang w:val="fr-FR"/>
              </w:rPr>
            </w:pPr>
            <w:r>
              <w:rPr>
                <w:b/>
                <w:bCs/>
                <w:lang w:val="fr-FR"/>
              </w:rPr>
              <w:t>CONDITIONNEMENT EXTERIEUR / ETUI BLISTER</w:t>
            </w:r>
          </w:p>
        </w:tc>
      </w:tr>
    </w:tbl>
    <w:p w14:paraId="207CD768" w14:textId="77777777" w:rsidR="00F46701" w:rsidRDefault="00F46701" w:rsidP="009A44DC">
      <w:pPr>
        <w:widowControl w:val="0"/>
        <w:rPr>
          <w:lang w:val="fr-FR"/>
        </w:rPr>
      </w:pPr>
    </w:p>
    <w:p w14:paraId="706076C3"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38B629C3" w14:textId="77777777">
        <w:tc>
          <w:tcPr>
            <w:tcW w:w="9854" w:type="dxa"/>
          </w:tcPr>
          <w:p w14:paraId="3FB909B5" w14:textId="77777777" w:rsidR="00F46701" w:rsidRDefault="00F46701" w:rsidP="009A44DC">
            <w:pPr>
              <w:widowControl w:val="0"/>
              <w:tabs>
                <w:tab w:val="left" w:pos="567"/>
              </w:tabs>
              <w:rPr>
                <w:b/>
                <w:bCs/>
                <w:lang w:val="fr-FR"/>
              </w:rPr>
            </w:pPr>
            <w:r>
              <w:rPr>
                <w:b/>
                <w:bCs/>
                <w:lang w:val="fr-FR"/>
              </w:rPr>
              <w:t>1.</w:t>
            </w:r>
            <w:r>
              <w:rPr>
                <w:b/>
                <w:bCs/>
                <w:lang w:val="fr-FR"/>
              </w:rPr>
              <w:tab/>
              <w:t>DENOMINATION DU MEDICAMENT</w:t>
            </w:r>
          </w:p>
        </w:tc>
      </w:tr>
    </w:tbl>
    <w:p w14:paraId="3F6D02D8" w14:textId="77777777" w:rsidR="00F46701" w:rsidRDefault="00F46701" w:rsidP="009A44DC">
      <w:pPr>
        <w:widowControl w:val="0"/>
        <w:rPr>
          <w:lang w:val="fr-FR"/>
        </w:rPr>
      </w:pPr>
    </w:p>
    <w:p w14:paraId="5412EC9D" w14:textId="77777777" w:rsidR="00F46701" w:rsidRDefault="00F46701" w:rsidP="009A44DC">
      <w:pPr>
        <w:widowControl w:val="0"/>
        <w:rPr>
          <w:lang w:val="fr-FR"/>
        </w:rPr>
      </w:pPr>
      <w:proofErr w:type="spellStart"/>
      <w:r>
        <w:rPr>
          <w:lang w:val="fr-FR"/>
        </w:rPr>
        <w:t>A</w:t>
      </w:r>
      <w:r w:rsidR="002F0D24">
        <w:rPr>
          <w:lang w:val="fr-FR"/>
        </w:rPr>
        <w:t>rava</w:t>
      </w:r>
      <w:proofErr w:type="spellEnd"/>
      <w:r>
        <w:rPr>
          <w:lang w:val="fr-FR"/>
        </w:rPr>
        <w:t xml:space="preserve"> 100 mg comprimés pelliculés</w:t>
      </w:r>
    </w:p>
    <w:p w14:paraId="750C1C32" w14:textId="77777777" w:rsidR="00F46701" w:rsidRDefault="000346E6" w:rsidP="009A44DC">
      <w:pPr>
        <w:widowControl w:val="0"/>
        <w:rPr>
          <w:lang w:val="fr-FR"/>
        </w:rPr>
      </w:pPr>
      <w:proofErr w:type="spellStart"/>
      <w:r>
        <w:rPr>
          <w:lang w:val="fr-FR"/>
        </w:rPr>
        <w:t>léflunomide</w:t>
      </w:r>
      <w:proofErr w:type="spellEnd"/>
    </w:p>
    <w:p w14:paraId="6CA2B035" w14:textId="77777777" w:rsidR="00F46701" w:rsidRDefault="00F46701" w:rsidP="009A44DC">
      <w:pPr>
        <w:widowControl w:val="0"/>
        <w:rPr>
          <w:lang w:val="fr-FR"/>
        </w:rPr>
      </w:pPr>
    </w:p>
    <w:p w14:paraId="384EDFCF"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D77B903" w14:textId="77777777">
        <w:tc>
          <w:tcPr>
            <w:tcW w:w="9854" w:type="dxa"/>
          </w:tcPr>
          <w:p w14:paraId="44ECDA19" w14:textId="77777777" w:rsidR="00F46701" w:rsidRDefault="00F46701" w:rsidP="009A44DC">
            <w:pPr>
              <w:widowControl w:val="0"/>
              <w:tabs>
                <w:tab w:val="left" w:pos="567"/>
              </w:tabs>
              <w:rPr>
                <w:b/>
                <w:bCs/>
                <w:lang w:val="fr-FR"/>
              </w:rPr>
            </w:pPr>
            <w:r>
              <w:rPr>
                <w:b/>
                <w:bCs/>
                <w:lang w:val="fr-FR"/>
              </w:rPr>
              <w:t>2.</w:t>
            </w:r>
            <w:r>
              <w:rPr>
                <w:b/>
                <w:bCs/>
                <w:lang w:val="fr-FR"/>
              </w:rPr>
              <w:tab/>
              <w:t>COMPOSITION EN SUBSTANCE(S) ACTIVE(S)</w:t>
            </w:r>
          </w:p>
        </w:tc>
      </w:tr>
    </w:tbl>
    <w:p w14:paraId="05019052" w14:textId="77777777" w:rsidR="00F46701" w:rsidRDefault="00F46701" w:rsidP="009A44DC">
      <w:pPr>
        <w:widowControl w:val="0"/>
        <w:rPr>
          <w:lang w:val="fr-FR"/>
        </w:rPr>
      </w:pPr>
    </w:p>
    <w:p w14:paraId="280A404E" w14:textId="77777777" w:rsidR="00F46701" w:rsidRDefault="00F46701" w:rsidP="009A44DC">
      <w:pPr>
        <w:widowControl w:val="0"/>
        <w:rPr>
          <w:lang w:val="fr-FR"/>
        </w:rPr>
      </w:pPr>
      <w:r>
        <w:rPr>
          <w:lang w:val="fr-FR"/>
        </w:rPr>
        <w:t xml:space="preserve">Chaque comprimé pelliculé contient 100 mg de </w:t>
      </w:r>
      <w:proofErr w:type="spellStart"/>
      <w:r>
        <w:rPr>
          <w:lang w:val="fr-FR"/>
        </w:rPr>
        <w:t>léflunomide</w:t>
      </w:r>
      <w:proofErr w:type="spellEnd"/>
    </w:p>
    <w:p w14:paraId="2C51B1C0" w14:textId="77777777" w:rsidR="00F46701" w:rsidRDefault="00F46701" w:rsidP="009A44DC">
      <w:pPr>
        <w:widowControl w:val="0"/>
        <w:rPr>
          <w:lang w:val="fr-FR"/>
        </w:rPr>
      </w:pPr>
    </w:p>
    <w:p w14:paraId="551CDC2E"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25A23461" w14:textId="77777777">
        <w:tc>
          <w:tcPr>
            <w:tcW w:w="9854" w:type="dxa"/>
          </w:tcPr>
          <w:p w14:paraId="4F37AAD9" w14:textId="77777777" w:rsidR="00F46701" w:rsidRDefault="00F46701" w:rsidP="009A44DC">
            <w:pPr>
              <w:widowControl w:val="0"/>
              <w:tabs>
                <w:tab w:val="left" w:pos="567"/>
              </w:tabs>
              <w:rPr>
                <w:b/>
                <w:bCs/>
                <w:lang w:val="fr-FR"/>
              </w:rPr>
            </w:pPr>
            <w:r>
              <w:rPr>
                <w:b/>
                <w:bCs/>
                <w:lang w:val="fr-FR"/>
              </w:rPr>
              <w:t>3.</w:t>
            </w:r>
            <w:r>
              <w:rPr>
                <w:b/>
                <w:bCs/>
                <w:lang w:val="fr-FR"/>
              </w:rPr>
              <w:tab/>
              <w:t>LISTE DES EXCIPIENTS</w:t>
            </w:r>
          </w:p>
        </w:tc>
      </w:tr>
    </w:tbl>
    <w:p w14:paraId="5AC03624" w14:textId="77777777" w:rsidR="00F46701" w:rsidRDefault="00F46701" w:rsidP="009A44DC">
      <w:pPr>
        <w:widowControl w:val="0"/>
        <w:rPr>
          <w:lang w:val="fr-FR"/>
        </w:rPr>
      </w:pPr>
    </w:p>
    <w:p w14:paraId="1AE9F92B" w14:textId="77777777" w:rsidR="00F46701" w:rsidRDefault="00F46701" w:rsidP="009A44DC">
      <w:pPr>
        <w:widowControl w:val="0"/>
        <w:rPr>
          <w:lang w:val="fr-FR"/>
        </w:rPr>
      </w:pPr>
      <w:r>
        <w:rPr>
          <w:lang w:val="fr-FR"/>
        </w:rPr>
        <w:t>Ce médicament contient du lactose (voir notice pour information complémentaire).</w:t>
      </w:r>
    </w:p>
    <w:p w14:paraId="1D08A44A" w14:textId="77777777" w:rsidR="00F46701" w:rsidRDefault="00F46701" w:rsidP="009A44DC">
      <w:pPr>
        <w:widowControl w:val="0"/>
        <w:rPr>
          <w:lang w:val="fr-FR"/>
        </w:rPr>
      </w:pPr>
    </w:p>
    <w:p w14:paraId="6F93712A"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0EE161BE" w14:textId="77777777">
        <w:tc>
          <w:tcPr>
            <w:tcW w:w="9854" w:type="dxa"/>
          </w:tcPr>
          <w:p w14:paraId="066940A3" w14:textId="77777777" w:rsidR="00F46701" w:rsidRDefault="00F46701" w:rsidP="009A44DC">
            <w:pPr>
              <w:widowControl w:val="0"/>
              <w:tabs>
                <w:tab w:val="left" w:pos="567"/>
              </w:tabs>
              <w:rPr>
                <w:b/>
                <w:bCs/>
                <w:lang w:val="fr-FR"/>
              </w:rPr>
            </w:pPr>
            <w:r>
              <w:rPr>
                <w:b/>
                <w:bCs/>
                <w:lang w:val="fr-FR"/>
              </w:rPr>
              <w:t>4.</w:t>
            </w:r>
            <w:r>
              <w:rPr>
                <w:b/>
                <w:bCs/>
                <w:lang w:val="fr-FR"/>
              </w:rPr>
              <w:tab/>
              <w:t>FORME PHARMACEUTIQUE ET CONTENU</w:t>
            </w:r>
          </w:p>
        </w:tc>
      </w:tr>
    </w:tbl>
    <w:p w14:paraId="776F7629" w14:textId="77777777" w:rsidR="00F46701" w:rsidRDefault="00F46701" w:rsidP="009A44DC">
      <w:pPr>
        <w:widowControl w:val="0"/>
        <w:rPr>
          <w:lang w:val="fr-FR"/>
        </w:rPr>
      </w:pPr>
    </w:p>
    <w:p w14:paraId="0A14EF52" w14:textId="77777777" w:rsidR="00F46701" w:rsidRDefault="00F46701" w:rsidP="009A44DC">
      <w:pPr>
        <w:widowControl w:val="0"/>
        <w:rPr>
          <w:lang w:val="fr-FR"/>
        </w:rPr>
      </w:pPr>
      <w:r>
        <w:rPr>
          <w:lang w:val="fr-FR"/>
        </w:rPr>
        <w:t>3 comprimés pelliculés</w:t>
      </w:r>
    </w:p>
    <w:p w14:paraId="602DC9F8" w14:textId="77777777" w:rsidR="00F46701" w:rsidRDefault="00F46701" w:rsidP="009A44DC">
      <w:pPr>
        <w:widowControl w:val="0"/>
        <w:rPr>
          <w:lang w:val="fr-FR"/>
        </w:rPr>
      </w:pPr>
    </w:p>
    <w:p w14:paraId="57AA1D3D"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44C91BE5" w14:textId="77777777">
        <w:tc>
          <w:tcPr>
            <w:tcW w:w="9854" w:type="dxa"/>
          </w:tcPr>
          <w:p w14:paraId="34308773" w14:textId="77777777" w:rsidR="00F46701" w:rsidRDefault="00F46701" w:rsidP="009A44DC">
            <w:pPr>
              <w:widowControl w:val="0"/>
              <w:tabs>
                <w:tab w:val="left" w:pos="567"/>
              </w:tabs>
              <w:rPr>
                <w:b/>
                <w:bCs/>
                <w:lang w:val="fr-FR"/>
              </w:rPr>
            </w:pPr>
            <w:r>
              <w:rPr>
                <w:b/>
                <w:bCs/>
                <w:lang w:val="fr-FR"/>
              </w:rPr>
              <w:t>5.</w:t>
            </w:r>
            <w:r>
              <w:rPr>
                <w:b/>
                <w:bCs/>
                <w:lang w:val="fr-FR"/>
              </w:rPr>
              <w:tab/>
              <w:t>MODE ET VOIE(S) D’ADMINISTRATION</w:t>
            </w:r>
          </w:p>
        </w:tc>
      </w:tr>
    </w:tbl>
    <w:p w14:paraId="72400737" w14:textId="77777777" w:rsidR="00F46701" w:rsidRDefault="00F46701" w:rsidP="009A44DC">
      <w:pPr>
        <w:widowControl w:val="0"/>
        <w:rPr>
          <w:lang w:val="fr-FR"/>
        </w:rPr>
      </w:pPr>
    </w:p>
    <w:p w14:paraId="1D61BFD2" w14:textId="77777777" w:rsidR="003E0C90" w:rsidRDefault="003E0C90" w:rsidP="009A44DC">
      <w:pPr>
        <w:widowControl w:val="0"/>
        <w:rPr>
          <w:lang w:val="fr-FR"/>
        </w:rPr>
      </w:pPr>
      <w:r>
        <w:rPr>
          <w:lang w:val="fr-FR"/>
        </w:rPr>
        <w:t>Lire la notice avant utilisation</w:t>
      </w:r>
    </w:p>
    <w:p w14:paraId="4A089210" w14:textId="77777777" w:rsidR="00F46701" w:rsidRDefault="00F46701" w:rsidP="009A44DC">
      <w:pPr>
        <w:widowControl w:val="0"/>
        <w:rPr>
          <w:lang w:val="fr-FR"/>
        </w:rPr>
      </w:pPr>
      <w:r>
        <w:rPr>
          <w:lang w:val="fr-FR"/>
        </w:rPr>
        <w:t>Voie orale.</w:t>
      </w:r>
    </w:p>
    <w:p w14:paraId="45D8412F" w14:textId="77777777" w:rsidR="00F46701" w:rsidRDefault="00F46701" w:rsidP="009A44DC">
      <w:pPr>
        <w:widowControl w:val="0"/>
        <w:rPr>
          <w:lang w:val="fr-FR"/>
        </w:rPr>
      </w:pPr>
    </w:p>
    <w:p w14:paraId="14498BF5"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40E6BCF3" w14:textId="77777777">
        <w:tc>
          <w:tcPr>
            <w:tcW w:w="9854" w:type="dxa"/>
          </w:tcPr>
          <w:p w14:paraId="648AEE59" w14:textId="77777777" w:rsidR="00F46701" w:rsidRDefault="00F46701" w:rsidP="009A44DC">
            <w:pPr>
              <w:widowControl w:val="0"/>
              <w:tabs>
                <w:tab w:val="left" w:pos="567"/>
              </w:tabs>
              <w:ind w:left="567" w:hanging="567"/>
              <w:rPr>
                <w:b/>
                <w:bCs/>
                <w:lang w:val="fr-FR"/>
              </w:rPr>
            </w:pPr>
            <w:r>
              <w:rPr>
                <w:b/>
                <w:bCs/>
                <w:lang w:val="fr-FR"/>
              </w:rPr>
              <w:t>6.</w:t>
            </w:r>
            <w:r>
              <w:rPr>
                <w:b/>
                <w:bCs/>
                <w:lang w:val="fr-FR"/>
              </w:rPr>
              <w:tab/>
              <w:t xml:space="preserve">MISE EN GARDE SPECIALE INDIQUANT QUE LE MEDICAMENT DOIT ETRE CONSERVE HORS DE </w:t>
            </w:r>
            <w:r w:rsidR="000346E6">
              <w:rPr>
                <w:b/>
                <w:bCs/>
                <w:lang w:val="fr-FR"/>
              </w:rPr>
              <w:t xml:space="preserve">VUE ET DE </w:t>
            </w:r>
            <w:r>
              <w:rPr>
                <w:b/>
                <w:bCs/>
                <w:lang w:val="fr-FR"/>
              </w:rPr>
              <w:t>PORTEE DES ENFANTS</w:t>
            </w:r>
          </w:p>
        </w:tc>
      </w:tr>
    </w:tbl>
    <w:p w14:paraId="6EEB9057" w14:textId="77777777" w:rsidR="00F46701" w:rsidRDefault="00F46701" w:rsidP="009A44DC">
      <w:pPr>
        <w:widowControl w:val="0"/>
        <w:rPr>
          <w:lang w:val="fr-FR"/>
        </w:rPr>
      </w:pPr>
    </w:p>
    <w:p w14:paraId="5E0D402E" w14:textId="77777777" w:rsidR="00F46701" w:rsidRDefault="00F46701" w:rsidP="009A44DC">
      <w:pPr>
        <w:widowControl w:val="0"/>
        <w:rPr>
          <w:lang w:val="fr-FR"/>
        </w:rPr>
      </w:pPr>
      <w:r>
        <w:rPr>
          <w:lang w:val="fr-FR"/>
        </w:rPr>
        <w:t xml:space="preserve">Tenir hors de </w:t>
      </w:r>
      <w:r w:rsidR="000346E6">
        <w:rPr>
          <w:lang w:val="fr-FR"/>
        </w:rPr>
        <w:t xml:space="preserve">la vue </w:t>
      </w:r>
      <w:r>
        <w:rPr>
          <w:lang w:val="fr-FR"/>
        </w:rPr>
        <w:t xml:space="preserve">et de la </w:t>
      </w:r>
      <w:r w:rsidR="002624C0">
        <w:rPr>
          <w:lang w:val="fr-FR"/>
        </w:rPr>
        <w:t>portée</w:t>
      </w:r>
      <w:r>
        <w:rPr>
          <w:lang w:val="fr-FR"/>
        </w:rPr>
        <w:t xml:space="preserve"> des enfants.</w:t>
      </w:r>
    </w:p>
    <w:p w14:paraId="3D64182D" w14:textId="77777777" w:rsidR="00F46701" w:rsidRDefault="00F46701" w:rsidP="009A44DC">
      <w:pPr>
        <w:widowControl w:val="0"/>
        <w:rPr>
          <w:lang w:val="fr-FR"/>
        </w:rPr>
      </w:pPr>
    </w:p>
    <w:p w14:paraId="44004CAA"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7A2981B2" w14:textId="77777777">
        <w:tc>
          <w:tcPr>
            <w:tcW w:w="9854" w:type="dxa"/>
          </w:tcPr>
          <w:p w14:paraId="5A89F930" w14:textId="77777777" w:rsidR="00F46701" w:rsidRDefault="00F46701" w:rsidP="009A44DC">
            <w:pPr>
              <w:widowControl w:val="0"/>
              <w:tabs>
                <w:tab w:val="left" w:pos="567"/>
              </w:tabs>
              <w:rPr>
                <w:b/>
                <w:bCs/>
                <w:lang w:val="fr-FR"/>
              </w:rPr>
            </w:pPr>
            <w:r>
              <w:rPr>
                <w:b/>
                <w:bCs/>
                <w:lang w:val="fr-FR"/>
              </w:rPr>
              <w:t>7.</w:t>
            </w:r>
            <w:r>
              <w:rPr>
                <w:b/>
                <w:bCs/>
                <w:lang w:val="fr-FR"/>
              </w:rPr>
              <w:tab/>
              <w:t>AUTRE(S) MISE(S) EN GARDE SPECIALE(S), SI NECESSAIRE</w:t>
            </w:r>
          </w:p>
        </w:tc>
      </w:tr>
    </w:tbl>
    <w:p w14:paraId="25619302" w14:textId="77777777" w:rsidR="00F46701" w:rsidRDefault="00F46701" w:rsidP="009A44DC">
      <w:pPr>
        <w:widowControl w:val="0"/>
        <w:rPr>
          <w:lang w:val="fr-FR"/>
        </w:rPr>
      </w:pPr>
    </w:p>
    <w:p w14:paraId="2B518B9E"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F68FF90" w14:textId="77777777">
        <w:tc>
          <w:tcPr>
            <w:tcW w:w="9854" w:type="dxa"/>
          </w:tcPr>
          <w:p w14:paraId="726608B5" w14:textId="77777777" w:rsidR="00F46701" w:rsidRDefault="00F46701" w:rsidP="009A44DC">
            <w:pPr>
              <w:widowControl w:val="0"/>
              <w:tabs>
                <w:tab w:val="left" w:pos="567"/>
              </w:tabs>
              <w:rPr>
                <w:b/>
                <w:bCs/>
                <w:lang w:val="fr-FR"/>
              </w:rPr>
            </w:pPr>
            <w:r>
              <w:rPr>
                <w:b/>
                <w:bCs/>
                <w:lang w:val="fr-FR"/>
              </w:rPr>
              <w:t>8.</w:t>
            </w:r>
            <w:r>
              <w:rPr>
                <w:b/>
                <w:bCs/>
                <w:lang w:val="fr-FR"/>
              </w:rPr>
              <w:tab/>
              <w:t>DATE DE PEREMPTION</w:t>
            </w:r>
          </w:p>
        </w:tc>
      </w:tr>
    </w:tbl>
    <w:p w14:paraId="0A21223D" w14:textId="77777777" w:rsidR="00F46701" w:rsidRDefault="00F46701" w:rsidP="009A44DC">
      <w:pPr>
        <w:widowControl w:val="0"/>
        <w:rPr>
          <w:lang w:val="fr-FR"/>
        </w:rPr>
      </w:pPr>
    </w:p>
    <w:p w14:paraId="342B395B" w14:textId="77777777" w:rsidR="00F46701" w:rsidRDefault="00F46701" w:rsidP="009A44DC">
      <w:pPr>
        <w:widowControl w:val="0"/>
        <w:rPr>
          <w:lang w:val="fr-FR"/>
        </w:rPr>
      </w:pPr>
      <w:r>
        <w:rPr>
          <w:lang w:val="fr-FR"/>
        </w:rPr>
        <w:t>EXP</w:t>
      </w:r>
    </w:p>
    <w:p w14:paraId="79441E90" w14:textId="77777777" w:rsidR="00F46701" w:rsidRDefault="00F46701" w:rsidP="009A44DC">
      <w:pPr>
        <w:widowControl w:val="0"/>
        <w:rPr>
          <w:lang w:val="fr-FR"/>
        </w:rPr>
      </w:pPr>
    </w:p>
    <w:p w14:paraId="45557798"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112710C8" w14:textId="77777777">
        <w:tc>
          <w:tcPr>
            <w:tcW w:w="9854" w:type="dxa"/>
          </w:tcPr>
          <w:p w14:paraId="7AD9D0AA" w14:textId="77777777" w:rsidR="00F46701" w:rsidRDefault="00F46701" w:rsidP="009A44DC">
            <w:pPr>
              <w:widowControl w:val="0"/>
              <w:tabs>
                <w:tab w:val="left" w:pos="567"/>
              </w:tabs>
              <w:rPr>
                <w:b/>
                <w:bCs/>
                <w:lang w:val="fr-FR"/>
              </w:rPr>
            </w:pPr>
            <w:r>
              <w:rPr>
                <w:b/>
                <w:bCs/>
                <w:lang w:val="fr-FR"/>
              </w:rPr>
              <w:t>9.</w:t>
            </w:r>
            <w:r>
              <w:rPr>
                <w:b/>
                <w:bCs/>
                <w:lang w:val="fr-FR"/>
              </w:rPr>
              <w:tab/>
              <w:t>PRECAUTIONS PARTICULIERES DE CONSERVATION</w:t>
            </w:r>
          </w:p>
        </w:tc>
      </w:tr>
    </w:tbl>
    <w:p w14:paraId="22BB886C" w14:textId="77777777" w:rsidR="00F46701" w:rsidRDefault="00F46701" w:rsidP="009A44DC">
      <w:pPr>
        <w:widowControl w:val="0"/>
        <w:rPr>
          <w:lang w:val="fr-FR"/>
        </w:rPr>
      </w:pPr>
    </w:p>
    <w:p w14:paraId="0F6D60D1" w14:textId="77777777" w:rsidR="00F46701" w:rsidRDefault="00F46701" w:rsidP="009A44DC">
      <w:pPr>
        <w:widowControl w:val="0"/>
        <w:rPr>
          <w:lang w:val="fr-FR"/>
        </w:rPr>
      </w:pPr>
      <w:r>
        <w:rPr>
          <w:lang w:val="fr-FR"/>
        </w:rPr>
        <w:t>A conserver dans l’emballage extérieur d’origine.</w:t>
      </w:r>
    </w:p>
    <w:p w14:paraId="7227F3A3" w14:textId="77777777" w:rsidR="00F46701" w:rsidRDefault="00F46701" w:rsidP="009A44DC">
      <w:pPr>
        <w:widowControl w:val="0"/>
        <w:rPr>
          <w:lang w:val="fr-FR"/>
        </w:rPr>
      </w:pPr>
    </w:p>
    <w:p w14:paraId="01BA9986"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16B5B525" w14:textId="77777777">
        <w:tc>
          <w:tcPr>
            <w:tcW w:w="9854" w:type="dxa"/>
          </w:tcPr>
          <w:p w14:paraId="6EA04CF8" w14:textId="77777777" w:rsidR="00F46701" w:rsidRDefault="00F46701" w:rsidP="009A44DC">
            <w:pPr>
              <w:widowControl w:val="0"/>
              <w:tabs>
                <w:tab w:val="left" w:pos="567"/>
              </w:tabs>
              <w:ind w:left="567" w:hanging="567"/>
              <w:rPr>
                <w:b/>
                <w:bCs/>
                <w:lang w:val="fr-FR"/>
              </w:rPr>
            </w:pPr>
            <w:r>
              <w:rPr>
                <w:b/>
                <w:bCs/>
                <w:lang w:val="fr-FR"/>
              </w:rPr>
              <w:t>10.</w:t>
            </w:r>
            <w:r>
              <w:rPr>
                <w:b/>
                <w:bCs/>
                <w:lang w:val="fr-FR"/>
              </w:rPr>
              <w:tab/>
              <w:t>PRECAUTIONS PARTICULIERES D’ELIMINATION DES MEDICAMENTS NON UTILISES OU DES DECHETS PROVENANT DE CES MEDICAMENTS S’IL Y A LIEU</w:t>
            </w:r>
          </w:p>
        </w:tc>
      </w:tr>
    </w:tbl>
    <w:p w14:paraId="53F2F7F9" w14:textId="77777777" w:rsidR="00F46701" w:rsidRDefault="00F46701" w:rsidP="009A44DC">
      <w:pPr>
        <w:widowControl w:val="0"/>
        <w:rPr>
          <w:lang w:val="fr-FR"/>
        </w:rPr>
      </w:pPr>
    </w:p>
    <w:p w14:paraId="2B1FF9C1" w14:textId="77777777" w:rsidR="001E5FF1" w:rsidRDefault="001E5FF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66F39DB2" w14:textId="77777777">
        <w:tc>
          <w:tcPr>
            <w:tcW w:w="9854" w:type="dxa"/>
          </w:tcPr>
          <w:p w14:paraId="04BD22FB" w14:textId="77777777" w:rsidR="00F46701" w:rsidRDefault="00F46701" w:rsidP="009A44DC">
            <w:pPr>
              <w:widowControl w:val="0"/>
              <w:tabs>
                <w:tab w:val="left" w:pos="567"/>
              </w:tabs>
              <w:ind w:left="567" w:hanging="567"/>
              <w:rPr>
                <w:b/>
                <w:bCs/>
                <w:lang w:val="fr-FR"/>
              </w:rPr>
            </w:pPr>
            <w:r>
              <w:rPr>
                <w:b/>
                <w:bCs/>
                <w:lang w:val="fr-FR"/>
              </w:rPr>
              <w:lastRenderedPageBreak/>
              <w:t>11.</w:t>
            </w:r>
            <w:r>
              <w:rPr>
                <w:b/>
                <w:bCs/>
                <w:lang w:val="fr-FR"/>
              </w:rPr>
              <w:tab/>
              <w:t>NOM ET ADRESSE DU TITULAIRE DE L’AUTORISATION DE MISE SUR LE MARCHE</w:t>
            </w:r>
          </w:p>
        </w:tc>
      </w:tr>
    </w:tbl>
    <w:p w14:paraId="2AF59D71" w14:textId="77777777" w:rsidR="00F46701" w:rsidRDefault="00F46701" w:rsidP="009A44DC">
      <w:pPr>
        <w:widowControl w:val="0"/>
        <w:rPr>
          <w:lang w:val="fr-FR"/>
        </w:rPr>
      </w:pPr>
    </w:p>
    <w:p w14:paraId="2BA5C17B" w14:textId="77777777" w:rsidR="00F46701" w:rsidRDefault="00F46701" w:rsidP="009A44DC">
      <w:pPr>
        <w:widowControl w:val="0"/>
        <w:rPr>
          <w:lang w:val="de-DE"/>
        </w:rPr>
      </w:pPr>
      <w:r>
        <w:rPr>
          <w:lang w:val="de-DE"/>
        </w:rPr>
        <w:t>Sanofi-</w:t>
      </w:r>
      <w:r w:rsidR="00207526">
        <w:rPr>
          <w:lang w:val="de-DE"/>
        </w:rPr>
        <w:t xml:space="preserve">Aventis </w:t>
      </w:r>
      <w:r>
        <w:rPr>
          <w:lang w:val="de-DE"/>
        </w:rPr>
        <w:t>Deutschland GmbH</w:t>
      </w:r>
    </w:p>
    <w:p w14:paraId="10FC65D3" w14:textId="77777777" w:rsidR="0093439A" w:rsidRDefault="00F46701" w:rsidP="009A44DC">
      <w:pPr>
        <w:widowControl w:val="0"/>
        <w:rPr>
          <w:lang w:val="de-DE"/>
        </w:rPr>
      </w:pPr>
      <w:r>
        <w:rPr>
          <w:lang w:val="de-DE"/>
        </w:rPr>
        <w:t>D-65926 Frankfurt am Main</w:t>
      </w:r>
    </w:p>
    <w:p w14:paraId="3DDB16D6" w14:textId="77777777" w:rsidR="00F46701" w:rsidRDefault="00F46701" w:rsidP="009A44DC">
      <w:pPr>
        <w:widowControl w:val="0"/>
        <w:rPr>
          <w:lang w:val="de-DE"/>
        </w:rPr>
      </w:pPr>
      <w:r>
        <w:rPr>
          <w:lang w:val="de-DE"/>
        </w:rPr>
        <w:t>Allemagne</w:t>
      </w:r>
    </w:p>
    <w:p w14:paraId="1907D8A6" w14:textId="77777777" w:rsidR="00F46701" w:rsidRDefault="00F46701" w:rsidP="009A44DC">
      <w:pPr>
        <w:widowControl w:val="0"/>
        <w:rPr>
          <w:lang w:val="de-DE"/>
        </w:rPr>
      </w:pPr>
    </w:p>
    <w:p w14:paraId="5D0F2807" w14:textId="77777777" w:rsidR="00F46701" w:rsidRDefault="00F46701" w:rsidP="009A44DC">
      <w:pPr>
        <w:widowControl w:val="0"/>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1A4165B0" w14:textId="77777777">
        <w:tc>
          <w:tcPr>
            <w:tcW w:w="9854" w:type="dxa"/>
          </w:tcPr>
          <w:p w14:paraId="297F7893" w14:textId="77777777" w:rsidR="00F46701" w:rsidRDefault="00F46701" w:rsidP="009A44DC">
            <w:pPr>
              <w:widowControl w:val="0"/>
              <w:tabs>
                <w:tab w:val="left" w:pos="567"/>
              </w:tabs>
              <w:rPr>
                <w:b/>
                <w:bCs/>
                <w:lang w:val="fr-FR"/>
              </w:rPr>
            </w:pPr>
            <w:r>
              <w:rPr>
                <w:b/>
                <w:bCs/>
                <w:lang w:val="fr-FR"/>
              </w:rPr>
              <w:t>12.</w:t>
            </w:r>
            <w:r>
              <w:rPr>
                <w:b/>
                <w:bCs/>
                <w:lang w:val="fr-FR"/>
              </w:rPr>
              <w:tab/>
              <w:t>NUMERO(S) D’AUTORISATION DE MISE SUR LE MARCHE</w:t>
            </w:r>
          </w:p>
        </w:tc>
      </w:tr>
    </w:tbl>
    <w:p w14:paraId="59E6D2F3" w14:textId="77777777" w:rsidR="00F46701" w:rsidRDefault="00F46701" w:rsidP="009A44DC">
      <w:pPr>
        <w:widowControl w:val="0"/>
        <w:rPr>
          <w:lang w:val="fr-FR"/>
        </w:rPr>
      </w:pPr>
    </w:p>
    <w:p w14:paraId="07378F18" w14:textId="77777777" w:rsidR="00F46701" w:rsidRDefault="00F46701" w:rsidP="009A44DC">
      <w:pPr>
        <w:widowControl w:val="0"/>
        <w:rPr>
          <w:lang w:val="fr-FR"/>
        </w:rPr>
      </w:pPr>
      <w:r>
        <w:rPr>
          <w:lang w:val="fr-FR"/>
        </w:rPr>
        <w:t>EU/1/99/118/009 : 3 comprimés</w:t>
      </w:r>
    </w:p>
    <w:p w14:paraId="797944E3" w14:textId="77777777" w:rsidR="00F46701" w:rsidRDefault="00F46701" w:rsidP="009A44DC">
      <w:pPr>
        <w:widowControl w:val="0"/>
        <w:rPr>
          <w:lang w:val="fr-FR"/>
        </w:rPr>
      </w:pPr>
    </w:p>
    <w:p w14:paraId="3C54A902"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57CE16BA" w14:textId="77777777">
        <w:tc>
          <w:tcPr>
            <w:tcW w:w="9854" w:type="dxa"/>
          </w:tcPr>
          <w:p w14:paraId="16E484FA" w14:textId="77777777" w:rsidR="00F46701" w:rsidRDefault="00F46701" w:rsidP="009A44DC">
            <w:pPr>
              <w:widowControl w:val="0"/>
              <w:tabs>
                <w:tab w:val="left" w:pos="567"/>
              </w:tabs>
              <w:rPr>
                <w:b/>
                <w:bCs/>
                <w:lang w:val="fr-FR"/>
              </w:rPr>
            </w:pPr>
            <w:r>
              <w:rPr>
                <w:b/>
                <w:bCs/>
                <w:lang w:val="fr-FR"/>
              </w:rPr>
              <w:t>13.</w:t>
            </w:r>
            <w:r>
              <w:rPr>
                <w:b/>
                <w:bCs/>
                <w:lang w:val="fr-FR"/>
              </w:rPr>
              <w:tab/>
              <w:t xml:space="preserve">NUMERO </w:t>
            </w:r>
            <w:r w:rsidR="00DD6B31">
              <w:rPr>
                <w:b/>
                <w:bCs/>
                <w:lang w:val="fr-FR"/>
              </w:rPr>
              <w:t xml:space="preserve">DE </w:t>
            </w:r>
            <w:r>
              <w:rPr>
                <w:b/>
                <w:bCs/>
                <w:lang w:val="fr-FR"/>
              </w:rPr>
              <w:t xml:space="preserve">LOT </w:t>
            </w:r>
          </w:p>
        </w:tc>
      </w:tr>
    </w:tbl>
    <w:p w14:paraId="184AC859" w14:textId="77777777" w:rsidR="00F46701" w:rsidRDefault="00F46701" w:rsidP="009A44DC">
      <w:pPr>
        <w:widowControl w:val="0"/>
        <w:rPr>
          <w:lang w:val="fr-FR"/>
        </w:rPr>
      </w:pPr>
    </w:p>
    <w:p w14:paraId="07F4AB98" w14:textId="77777777" w:rsidR="00F46701" w:rsidRDefault="00F46701" w:rsidP="009A44DC">
      <w:pPr>
        <w:widowControl w:val="0"/>
        <w:rPr>
          <w:lang w:val="fr-FR"/>
        </w:rPr>
      </w:pPr>
      <w:r>
        <w:rPr>
          <w:lang w:val="fr-FR"/>
        </w:rPr>
        <w:t>Lot</w:t>
      </w:r>
      <w:r w:rsidR="00207526">
        <w:rPr>
          <w:lang w:val="fr-FR"/>
        </w:rPr>
        <w:t xml:space="preserve"> </w:t>
      </w:r>
    </w:p>
    <w:p w14:paraId="50678E9B" w14:textId="77777777" w:rsidR="00F46701" w:rsidRDefault="00F46701" w:rsidP="009A44DC">
      <w:pPr>
        <w:widowControl w:val="0"/>
        <w:rPr>
          <w:lang w:val="fr-FR"/>
        </w:rPr>
      </w:pPr>
    </w:p>
    <w:p w14:paraId="2FD6A67A" w14:textId="77777777" w:rsidR="00371E0F" w:rsidRDefault="00371E0F"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75DDEE10" w14:textId="77777777">
        <w:tc>
          <w:tcPr>
            <w:tcW w:w="9854" w:type="dxa"/>
          </w:tcPr>
          <w:p w14:paraId="58BD6BD0" w14:textId="77777777" w:rsidR="00F46701" w:rsidRDefault="00F46701" w:rsidP="009A44DC">
            <w:pPr>
              <w:widowControl w:val="0"/>
              <w:tabs>
                <w:tab w:val="left" w:pos="567"/>
              </w:tabs>
              <w:rPr>
                <w:b/>
                <w:bCs/>
                <w:lang w:val="fr-FR"/>
              </w:rPr>
            </w:pPr>
            <w:r>
              <w:rPr>
                <w:b/>
                <w:bCs/>
                <w:lang w:val="fr-FR"/>
              </w:rPr>
              <w:t>14.</w:t>
            </w:r>
            <w:r>
              <w:rPr>
                <w:b/>
                <w:bCs/>
                <w:lang w:val="fr-FR"/>
              </w:rPr>
              <w:tab/>
              <w:t>CONDITIONS DE PRESCRIPTION ET DE DELIVRANCE</w:t>
            </w:r>
          </w:p>
        </w:tc>
      </w:tr>
    </w:tbl>
    <w:p w14:paraId="5E02E468" w14:textId="77777777" w:rsidR="00F46701" w:rsidRDefault="00F46701" w:rsidP="009A44DC">
      <w:pPr>
        <w:widowControl w:val="0"/>
        <w:rPr>
          <w:lang w:val="fr-FR"/>
        </w:rPr>
      </w:pPr>
    </w:p>
    <w:p w14:paraId="300148B7" w14:textId="77777777" w:rsidR="00F46701" w:rsidRDefault="00F46701" w:rsidP="009A44DC">
      <w:pPr>
        <w:widowControl w:val="0"/>
        <w:rPr>
          <w:lang w:val="fr-FR"/>
        </w:rPr>
      </w:pPr>
      <w:r>
        <w:rPr>
          <w:lang w:val="fr-FR"/>
        </w:rPr>
        <w:t>Médicament soumis à prescription médicale.</w:t>
      </w:r>
    </w:p>
    <w:p w14:paraId="3C4F73A4" w14:textId="77777777" w:rsidR="00F46701" w:rsidRDefault="00F46701" w:rsidP="009A44DC">
      <w:pPr>
        <w:widowControl w:val="0"/>
        <w:rPr>
          <w:lang w:val="fr-FR"/>
        </w:rPr>
      </w:pPr>
    </w:p>
    <w:p w14:paraId="4F142847"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41AAB199" w14:textId="77777777">
        <w:tc>
          <w:tcPr>
            <w:tcW w:w="9286" w:type="dxa"/>
          </w:tcPr>
          <w:p w14:paraId="535A137E" w14:textId="77777777" w:rsidR="00F46701" w:rsidRDefault="00F46701" w:rsidP="009A44DC">
            <w:pPr>
              <w:widowControl w:val="0"/>
              <w:tabs>
                <w:tab w:val="left" w:pos="567"/>
              </w:tabs>
              <w:rPr>
                <w:b/>
                <w:bCs/>
                <w:lang w:val="fr-FR"/>
              </w:rPr>
            </w:pPr>
            <w:r>
              <w:rPr>
                <w:b/>
                <w:bCs/>
                <w:lang w:val="fr-FR"/>
              </w:rPr>
              <w:t>15.</w:t>
            </w:r>
            <w:r>
              <w:rPr>
                <w:b/>
                <w:bCs/>
                <w:lang w:val="fr-FR"/>
              </w:rPr>
              <w:tab/>
              <w:t>INDICATIONS D’UTILISATION</w:t>
            </w:r>
          </w:p>
        </w:tc>
      </w:tr>
    </w:tbl>
    <w:p w14:paraId="4C6C18D7" w14:textId="77777777" w:rsidR="00207526" w:rsidRPr="001E5FF1" w:rsidRDefault="00207526" w:rsidP="009A44DC">
      <w:pPr>
        <w:widowControl w:val="0"/>
        <w:rPr>
          <w:b/>
          <w:lang w:val="fr-FR"/>
        </w:rPr>
      </w:pPr>
    </w:p>
    <w:p w14:paraId="6A01DD46" w14:textId="77777777" w:rsidR="001E5FF1" w:rsidRPr="001E5FF1" w:rsidRDefault="001E5FF1" w:rsidP="009A44DC">
      <w:pPr>
        <w:widowControl w:val="0"/>
        <w:rPr>
          <w:b/>
          <w:lang w:val="fr-FR"/>
        </w:rPr>
      </w:pPr>
    </w:p>
    <w:p w14:paraId="6492B938" w14:textId="77777777" w:rsidR="00207526" w:rsidRPr="00203A89" w:rsidRDefault="00207526" w:rsidP="009A44DC">
      <w:pPr>
        <w:widowControl w:val="0"/>
        <w:pBdr>
          <w:top w:val="single" w:sz="4" w:space="1" w:color="auto"/>
          <w:left w:val="single" w:sz="4" w:space="4" w:color="auto"/>
          <w:bottom w:val="single" w:sz="4" w:space="1" w:color="auto"/>
          <w:right w:val="single" w:sz="4" w:space="4" w:color="auto"/>
        </w:pBdr>
        <w:rPr>
          <w:b/>
          <w:lang w:val="fr-FR"/>
        </w:rPr>
      </w:pPr>
      <w:r>
        <w:rPr>
          <w:b/>
          <w:lang w:val="fr-FR"/>
        </w:rPr>
        <w:t xml:space="preserve">16.   </w:t>
      </w:r>
      <w:r w:rsidRPr="00203A89">
        <w:rPr>
          <w:b/>
          <w:lang w:val="fr-FR"/>
        </w:rPr>
        <w:t>INFORMATION</w:t>
      </w:r>
      <w:r w:rsidR="002F0D24">
        <w:rPr>
          <w:b/>
          <w:lang w:val="fr-FR"/>
        </w:rPr>
        <w:t>S</w:t>
      </w:r>
      <w:r w:rsidRPr="00203A89">
        <w:rPr>
          <w:b/>
          <w:lang w:val="fr-FR"/>
        </w:rPr>
        <w:t xml:space="preserve"> EN BRAILLE</w:t>
      </w:r>
    </w:p>
    <w:p w14:paraId="6BD87DAC" w14:textId="77777777" w:rsidR="00207526" w:rsidRDefault="00207526" w:rsidP="009A44DC">
      <w:pPr>
        <w:widowControl w:val="0"/>
        <w:rPr>
          <w:lang w:val="fr-FR"/>
        </w:rPr>
      </w:pPr>
    </w:p>
    <w:p w14:paraId="6B5A11A3" w14:textId="77777777" w:rsidR="00207526" w:rsidRDefault="00207526" w:rsidP="009A44DC">
      <w:pPr>
        <w:widowControl w:val="0"/>
        <w:rPr>
          <w:lang w:val="fr-FR"/>
        </w:rPr>
      </w:pPr>
      <w:proofErr w:type="spellStart"/>
      <w:r>
        <w:rPr>
          <w:lang w:val="fr-FR"/>
        </w:rPr>
        <w:t>Arava</w:t>
      </w:r>
      <w:proofErr w:type="spellEnd"/>
      <w:r>
        <w:rPr>
          <w:lang w:val="fr-FR"/>
        </w:rPr>
        <w:t xml:space="preserve"> 100 mg</w:t>
      </w:r>
    </w:p>
    <w:p w14:paraId="7963989E" w14:textId="77777777" w:rsidR="006D685D" w:rsidRDefault="006D685D" w:rsidP="006D685D">
      <w:pPr>
        <w:widowControl w:val="0"/>
        <w:rPr>
          <w:b/>
          <w:lang w:val="fr-FR"/>
        </w:rPr>
      </w:pPr>
    </w:p>
    <w:p w14:paraId="7CE2CFB8" w14:textId="77777777" w:rsidR="001E749E" w:rsidRPr="001E5FF1" w:rsidRDefault="001E749E" w:rsidP="006D685D">
      <w:pPr>
        <w:widowControl w:val="0"/>
        <w:rPr>
          <w:b/>
          <w:lang w:val="fr-FR"/>
        </w:rPr>
      </w:pPr>
    </w:p>
    <w:p w14:paraId="2447BC75" w14:textId="77777777" w:rsidR="006D685D" w:rsidRPr="00203A89" w:rsidRDefault="006D685D" w:rsidP="006D685D">
      <w:pPr>
        <w:widowControl w:val="0"/>
        <w:pBdr>
          <w:top w:val="single" w:sz="4" w:space="1" w:color="auto"/>
          <w:left w:val="single" w:sz="4" w:space="4" w:color="auto"/>
          <w:bottom w:val="single" w:sz="4" w:space="1" w:color="auto"/>
          <w:right w:val="single" w:sz="4" w:space="4" w:color="auto"/>
        </w:pBdr>
        <w:rPr>
          <w:b/>
          <w:lang w:val="fr-FR"/>
        </w:rPr>
      </w:pPr>
      <w:r>
        <w:rPr>
          <w:b/>
          <w:lang w:val="fr-FR"/>
        </w:rPr>
        <w:t>17.</w:t>
      </w:r>
      <w:r w:rsidR="004717FC">
        <w:rPr>
          <w:b/>
          <w:lang w:val="fr-FR"/>
        </w:rPr>
        <w:t xml:space="preserve">   </w:t>
      </w:r>
      <w:r w:rsidRPr="006D685D">
        <w:rPr>
          <w:b/>
          <w:lang w:val="fr-FR"/>
        </w:rPr>
        <w:t>IDENTIFIANT UNIQUE - CODE-BARRES 2D</w:t>
      </w:r>
    </w:p>
    <w:p w14:paraId="6F159CA8" w14:textId="77777777" w:rsidR="006D685D" w:rsidRDefault="006D685D" w:rsidP="006D685D">
      <w:pPr>
        <w:widowControl w:val="0"/>
        <w:rPr>
          <w:lang w:val="fr-FR"/>
        </w:rPr>
      </w:pPr>
    </w:p>
    <w:p w14:paraId="2B27D62A" w14:textId="77777777" w:rsidR="006D685D" w:rsidRDefault="006D685D" w:rsidP="006D685D">
      <w:pPr>
        <w:widowControl w:val="0"/>
        <w:rPr>
          <w:lang w:val="fr-FR"/>
        </w:rPr>
      </w:pPr>
      <w:r w:rsidRPr="005A1F0E">
        <w:rPr>
          <w:highlight w:val="lightGray"/>
          <w:lang w:val="fr-FR"/>
        </w:rPr>
        <w:t>Code-barres 2D portant l'identifiant unique inclus.</w:t>
      </w:r>
    </w:p>
    <w:p w14:paraId="324FC9EC" w14:textId="77777777" w:rsidR="006D685D" w:rsidRDefault="006D685D" w:rsidP="006D685D">
      <w:pPr>
        <w:widowControl w:val="0"/>
        <w:rPr>
          <w:b/>
          <w:lang w:val="fr-FR"/>
        </w:rPr>
      </w:pPr>
    </w:p>
    <w:p w14:paraId="3A023335" w14:textId="77777777" w:rsidR="001E749E" w:rsidRPr="001E5FF1" w:rsidRDefault="001E749E" w:rsidP="006D685D">
      <w:pPr>
        <w:widowControl w:val="0"/>
        <w:rPr>
          <w:b/>
          <w:lang w:val="fr-FR"/>
        </w:rPr>
      </w:pPr>
    </w:p>
    <w:p w14:paraId="0173553E" w14:textId="77777777" w:rsidR="006D685D" w:rsidRDefault="006D685D" w:rsidP="006D685D">
      <w:pPr>
        <w:widowControl w:val="0"/>
        <w:pBdr>
          <w:top w:val="single" w:sz="4" w:space="1" w:color="auto"/>
          <w:left w:val="single" w:sz="4" w:space="4" w:color="auto"/>
          <w:bottom w:val="single" w:sz="4" w:space="1" w:color="auto"/>
          <w:right w:val="single" w:sz="4" w:space="4" w:color="auto"/>
        </w:pBdr>
        <w:rPr>
          <w:lang w:val="fr-FR"/>
        </w:rPr>
      </w:pPr>
      <w:r>
        <w:rPr>
          <w:b/>
          <w:lang w:val="fr-FR"/>
        </w:rPr>
        <w:t>18.</w:t>
      </w:r>
      <w:r w:rsidR="004717FC">
        <w:rPr>
          <w:b/>
          <w:lang w:val="fr-FR"/>
        </w:rPr>
        <w:t xml:space="preserve">   </w:t>
      </w:r>
      <w:r w:rsidRPr="006D685D">
        <w:rPr>
          <w:b/>
          <w:lang w:val="fr-FR"/>
        </w:rPr>
        <w:t>IDENTIFIANT UNIQUE - DONNÉES LISIBLES PAR LES HUMAINS</w:t>
      </w:r>
    </w:p>
    <w:p w14:paraId="4099EEF6" w14:textId="77777777" w:rsidR="006D685D" w:rsidRDefault="006D685D" w:rsidP="006D685D">
      <w:pPr>
        <w:widowControl w:val="0"/>
        <w:rPr>
          <w:lang w:val="fr-FR"/>
        </w:rPr>
      </w:pPr>
    </w:p>
    <w:p w14:paraId="6C711920" w14:textId="77777777" w:rsidR="006D685D" w:rsidRDefault="006D685D" w:rsidP="006D685D">
      <w:pPr>
        <w:widowControl w:val="0"/>
        <w:rPr>
          <w:lang w:val="fr-FR"/>
        </w:rPr>
      </w:pPr>
      <w:r>
        <w:rPr>
          <w:lang w:val="fr-FR"/>
        </w:rPr>
        <w:t>PC :</w:t>
      </w:r>
    </w:p>
    <w:p w14:paraId="49DDCA0D" w14:textId="77777777" w:rsidR="006D685D" w:rsidRDefault="006D685D" w:rsidP="006D685D">
      <w:pPr>
        <w:widowControl w:val="0"/>
        <w:rPr>
          <w:lang w:val="fr-FR"/>
        </w:rPr>
      </w:pPr>
      <w:r>
        <w:rPr>
          <w:lang w:val="fr-FR"/>
        </w:rPr>
        <w:t>SN :</w:t>
      </w:r>
    </w:p>
    <w:p w14:paraId="5C9D1E13" w14:textId="77777777" w:rsidR="006D685D" w:rsidRDefault="006D685D" w:rsidP="006D685D">
      <w:pPr>
        <w:widowControl w:val="0"/>
        <w:rPr>
          <w:lang w:val="fr-FR"/>
        </w:rPr>
      </w:pPr>
      <w:r>
        <w:rPr>
          <w:lang w:val="fr-FR"/>
        </w:rPr>
        <w:t>NN :</w:t>
      </w:r>
    </w:p>
    <w:p w14:paraId="1297B870" w14:textId="77777777" w:rsidR="00F46701" w:rsidRDefault="00F46701" w:rsidP="009A44DC">
      <w:pPr>
        <w:widowControl w:val="0"/>
        <w:rPr>
          <w:lang w:val="fr-FR"/>
        </w:rPr>
      </w:pPr>
    </w:p>
    <w:p w14:paraId="618B6BFD" w14:textId="77777777" w:rsidR="00F46701" w:rsidRDefault="00F46701" w:rsidP="009A44DC">
      <w:pPr>
        <w:widowControl w:val="0"/>
        <w:rPr>
          <w:lang w:val="fr-FR"/>
        </w:rPr>
      </w:pPr>
    </w:p>
    <w:p w14:paraId="3CBAB7CE" w14:textId="77777777" w:rsidR="00F46701" w:rsidRDefault="00F46701" w:rsidP="009A44DC">
      <w:pPr>
        <w:widowControl w:val="0"/>
        <w:rPr>
          <w:lang w:val="fr-FR"/>
        </w:rPr>
      </w:pPr>
      <w:r>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071050E7" w14:textId="77777777">
        <w:tc>
          <w:tcPr>
            <w:tcW w:w="9854" w:type="dxa"/>
          </w:tcPr>
          <w:p w14:paraId="622A2D14" w14:textId="77777777" w:rsidR="00F46701" w:rsidRDefault="00F46701" w:rsidP="009A44DC">
            <w:pPr>
              <w:widowControl w:val="0"/>
              <w:rPr>
                <w:b/>
                <w:bCs/>
                <w:lang w:val="fr-FR"/>
              </w:rPr>
            </w:pPr>
            <w:r>
              <w:rPr>
                <w:b/>
                <w:bCs/>
                <w:lang w:val="fr-FR"/>
              </w:rPr>
              <w:lastRenderedPageBreak/>
              <w:t>MENTIONS MINIMALES DEVANT FIGURER SUR LES PLAQUETTES THERMOFORMEES OU LES FILMS THERMOSOUDES</w:t>
            </w:r>
          </w:p>
        </w:tc>
      </w:tr>
    </w:tbl>
    <w:p w14:paraId="17FC7255" w14:textId="77777777" w:rsidR="00F46701" w:rsidRDefault="00F46701" w:rsidP="009A44DC">
      <w:pPr>
        <w:widowControl w:val="0"/>
        <w:rPr>
          <w:lang w:val="fr-FR"/>
        </w:rPr>
      </w:pPr>
    </w:p>
    <w:p w14:paraId="4ABAD423"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65CFD865" w14:textId="77777777">
        <w:tc>
          <w:tcPr>
            <w:tcW w:w="9854" w:type="dxa"/>
          </w:tcPr>
          <w:p w14:paraId="7C691176" w14:textId="77777777" w:rsidR="00F46701" w:rsidRDefault="00F46701" w:rsidP="009A44DC">
            <w:pPr>
              <w:widowControl w:val="0"/>
              <w:tabs>
                <w:tab w:val="left" w:pos="567"/>
              </w:tabs>
              <w:rPr>
                <w:b/>
                <w:bCs/>
                <w:lang w:val="fr-FR"/>
              </w:rPr>
            </w:pPr>
            <w:r>
              <w:rPr>
                <w:b/>
                <w:bCs/>
                <w:lang w:val="fr-FR"/>
              </w:rPr>
              <w:t>1.</w:t>
            </w:r>
            <w:r>
              <w:rPr>
                <w:b/>
                <w:bCs/>
                <w:lang w:val="fr-FR"/>
              </w:rPr>
              <w:tab/>
              <w:t>DENOMINATION DU MEDICAMENT</w:t>
            </w:r>
          </w:p>
        </w:tc>
      </w:tr>
    </w:tbl>
    <w:p w14:paraId="71AD96B2" w14:textId="77777777" w:rsidR="00F46701" w:rsidRDefault="00F46701" w:rsidP="009A44DC">
      <w:pPr>
        <w:widowControl w:val="0"/>
        <w:rPr>
          <w:lang w:val="fr-FR"/>
        </w:rPr>
      </w:pPr>
    </w:p>
    <w:p w14:paraId="2B7B1C1B" w14:textId="77777777" w:rsidR="00F46701" w:rsidRDefault="00F46701" w:rsidP="009A44DC">
      <w:pPr>
        <w:widowControl w:val="0"/>
        <w:rPr>
          <w:lang w:val="fr-FR"/>
        </w:rPr>
      </w:pPr>
      <w:proofErr w:type="spellStart"/>
      <w:r>
        <w:rPr>
          <w:lang w:val="fr-FR"/>
        </w:rPr>
        <w:t>A</w:t>
      </w:r>
      <w:r w:rsidR="002F0D24">
        <w:rPr>
          <w:lang w:val="fr-FR"/>
        </w:rPr>
        <w:t>rava</w:t>
      </w:r>
      <w:proofErr w:type="spellEnd"/>
      <w:r>
        <w:rPr>
          <w:lang w:val="fr-FR"/>
        </w:rPr>
        <w:t xml:space="preserve"> 100 mg comprimés pelliculés</w:t>
      </w:r>
    </w:p>
    <w:p w14:paraId="2CF211F3" w14:textId="77777777" w:rsidR="00F46701" w:rsidRDefault="000346E6" w:rsidP="009A44DC">
      <w:pPr>
        <w:widowControl w:val="0"/>
        <w:rPr>
          <w:lang w:val="fr-FR"/>
        </w:rPr>
      </w:pPr>
      <w:proofErr w:type="spellStart"/>
      <w:r>
        <w:rPr>
          <w:lang w:val="fr-FR"/>
        </w:rPr>
        <w:t>léflunomide</w:t>
      </w:r>
      <w:proofErr w:type="spellEnd"/>
    </w:p>
    <w:p w14:paraId="5DA75E75" w14:textId="77777777" w:rsidR="00F46701" w:rsidRDefault="00F46701" w:rsidP="009A44DC">
      <w:pPr>
        <w:widowControl w:val="0"/>
        <w:rPr>
          <w:lang w:val="fr-FR"/>
        </w:rPr>
      </w:pPr>
    </w:p>
    <w:p w14:paraId="78DF9DC5"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rsidRPr="002E42B4" w14:paraId="6951DEB2" w14:textId="77777777">
        <w:tc>
          <w:tcPr>
            <w:tcW w:w="9854" w:type="dxa"/>
          </w:tcPr>
          <w:p w14:paraId="35B484A8" w14:textId="77777777" w:rsidR="00F46701" w:rsidRDefault="00F46701" w:rsidP="009A44DC">
            <w:pPr>
              <w:widowControl w:val="0"/>
              <w:tabs>
                <w:tab w:val="left" w:pos="567"/>
              </w:tabs>
              <w:rPr>
                <w:b/>
                <w:bCs/>
                <w:lang w:val="fr-FR"/>
              </w:rPr>
            </w:pPr>
            <w:r>
              <w:rPr>
                <w:b/>
                <w:bCs/>
                <w:lang w:val="fr-FR"/>
              </w:rPr>
              <w:t>2.</w:t>
            </w:r>
            <w:r>
              <w:rPr>
                <w:b/>
                <w:bCs/>
                <w:lang w:val="fr-FR"/>
              </w:rPr>
              <w:tab/>
              <w:t>NOM DU TITULAIRE DE L’AMM</w:t>
            </w:r>
          </w:p>
        </w:tc>
      </w:tr>
    </w:tbl>
    <w:p w14:paraId="04D93F50" w14:textId="77777777" w:rsidR="00F46701" w:rsidRDefault="00F46701" w:rsidP="009A44DC">
      <w:pPr>
        <w:widowControl w:val="0"/>
        <w:rPr>
          <w:lang w:val="fr-FR"/>
        </w:rPr>
      </w:pPr>
    </w:p>
    <w:p w14:paraId="1D5EA214" w14:textId="77777777" w:rsidR="00F46701" w:rsidRDefault="00F46701" w:rsidP="009A44DC">
      <w:pPr>
        <w:widowControl w:val="0"/>
        <w:rPr>
          <w:lang w:val="fr-FR"/>
        </w:rPr>
      </w:pPr>
      <w:r>
        <w:rPr>
          <w:lang w:val="de-DE"/>
        </w:rPr>
        <w:t>Sanofi-</w:t>
      </w:r>
      <w:r w:rsidR="00207526">
        <w:rPr>
          <w:lang w:val="de-DE"/>
        </w:rPr>
        <w:t>Aventis</w:t>
      </w:r>
    </w:p>
    <w:p w14:paraId="527C8DB7" w14:textId="77777777" w:rsidR="00F46701" w:rsidRDefault="00F46701" w:rsidP="009A44DC">
      <w:pPr>
        <w:widowControl w:val="0"/>
        <w:rPr>
          <w:lang w:val="fr-FR"/>
        </w:rPr>
      </w:pPr>
    </w:p>
    <w:p w14:paraId="0F558504" w14:textId="77777777" w:rsidR="00F46701" w:rsidRDefault="00F46701" w:rsidP="009A44DC">
      <w:pPr>
        <w:widowControl w:val="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540A7DF2" w14:textId="77777777">
        <w:tc>
          <w:tcPr>
            <w:tcW w:w="9854" w:type="dxa"/>
          </w:tcPr>
          <w:p w14:paraId="5EDCB4A1" w14:textId="77777777" w:rsidR="00F46701" w:rsidRDefault="00F46701" w:rsidP="009A44DC">
            <w:pPr>
              <w:widowControl w:val="0"/>
              <w:tabs>
                <w:tab w:val="left" w:pos="567"/>
              </w:tabs>
              <w:rPr>
                <w:b/>
                <w:bCs/>
                <w:lang w:val="fr-FR"/>
              </w:rPr>
            </w:pPr>
            <w:r>
              <w:rPr>
                <w:b/>
                <w:bCs/>
                <w:lang w:val="fr-FR"/>
              </w:rPr>
              <w:t>3.</w:t>
            </w:r>
            <w:r>
              <w:rPr>
                <w:b/>
                <w:bCs/>
                <w:lang w:val="fr-FR"/>
              </w:rPr>
              <w:tab/>
              <w:t>DATE DE PEREMPTION</w:t>
            </w:r>
          </w:p>
        </w:tc>
      </w:tr>
    </w:tbl>
    <w:p w14:paraId="318E979D" w14:textId="77777777" w:rsidR="00F46701" w:rsidRDefault="00F46701" w:rsidP="009A44DC">
      <w:pPr>
        <w:widowControl w:val="0"/>
        <w:rPr>
          <w:lang w:val="fr-FR"/>
        </w:rPr>
      </w:pPr>
    </w:p>
    <w:p w14:paraId="465B2EB0" w14:textId="77777777" w:rsidR="00F46701" w:rsidRDefault="00F46701" w:rsidP="009A44DC">
      <w:pPr>
        <w:widowControl w:val="0"/>
      </w:pPr>
      <w:r>
        <w:t>EXP</w:t>
      </w:r>
    </w:p>
    <w:p w14:paraId="331AE8CF" w14:textId="77777777" w:rsidR="00F46701" w:rsidRDefault="00F46701" w:rsidP="009A44DC">
      <w:pPr>
        <w:widowControl w:val="0"/>
      </w:pPr>
    </w:p>
    <w:p w14:paraId="2A6222FE" w14:textId="77777777" w:rsidR="00F46701" w:rsidRDefault="00F46701" w:rsidP="009A44DC">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46701" w14:paraId="23533FA2" w14:textId="77777777">
        <w:tc>
          <w:tcPr>
            <w:tcW w:w="9854" w:type="dxa"/>
          </w:tcPr>
          <w:p w14:paraId="11E5434B" w14:textId="77777777" w:rsidR="00F46701" w:rsidRDefault="00F46701" w:rsidP="009A44DC">
            <w:pPr>
              <w:widowControl w:val="0"/>
              <w:tabs>
                <w:tab w:val="left" w:pos="567"/>
              </w:tabs>
              <w:rPr>
                <w:b/>
                <w:bCs/>
              </w:rPr>
            </w:pPr>
            <w:r>
              <w:rPr>
                <w:b/>
                <w:bCs/>
              </w:rPr>
              <w:t>4.</w:t>
            </w:r>
            <w:r>
              <w:rPr>
                <w:b/>
                <w:bCs/>
              </w:rPr>
              <w:tab/>
              <w:t xml:space="preserve">NUMERO DE </w:t>
            </w:r>
            <w:smartTag w:uri="urn:schemas-microsoft-com:office:smarttags" w:element="place">
              <w:r>
                <w:rPr>
                  <w:b/>
                  <w:bCs/>
                </w:rPr>
                <w:t>LOT</w:t>
              </w:r>
            </w:smartTag>
          </w:p>
        </w:tc>
      </w:tr>
    </w:tbl>
    <w:p w14:paraId="4BBCE3D8" w14:textId="77777777" w:rsidR="00F46701" w:rsidRDefault="00F46701" w:rsidP="009A44DC">
      <w:pPr>
        <w:widowControl w:val="0"/>
      </w:pPr>
    </w:p>
    <w:p w14:paraId="287DC5F0" w14:textId="77777777" w:rsidR="00F46701" w:rsidRDefault="00F46701" w:rsidP="009A44DC">
      <w:pPr>
        <w:widowControl w:val="0"/>
      </w:pPr>
      <w:smartTag w:uri="urn:schemas-microsoft-com:office:smarttags" w:element="place">
        <w:r>
          <w:t>Lot</w:t>
        </w:r>
      </w:smartTag>
      <w:r w:rsidR="00207526">
        <w:t xml:space="preserve"> </w:t>
      </w:r>
    </w:p>
    <w:p w14:paraId="7C1F5450" w14:textId="77777777" w:rsidR="003E0C90" w:rsidRDefault="003E0C90" w:rsidP="009A44DC">
      <w:pPr>
        <w:widowControl w:val="0"/>
      </w:pPr>
    </w:p>
    <w:p w14:paraId="58F26FE1" w14:textId="77777777" w:rsidR="00207526" w:rsidRDefault="00207526" w:rsidP="009A44DC">
      <w:pPr>
        <w:widowControl w:val="0"/>
      </w:pPr>
    </w:p>
    <w:p w14:paraId="67BAFD74" w14:textId="77777777" w:rsidR="00207526" w:rsidRDefault="00207526" w:rsidP="009A44DC">
      <w:pPr>
        <w:widowControl w:val="0"/>
        <w:pBdr>
          <w:top w:val="single" w:sz="4" w:space="1" w:color="auto"/>
          <w:left w:val="single" w:sz="4" w:space="4" w:color="auto"/>
          <w:bottom w:val="single" w:sz="4" w:space="1" w:color="auto"/>
          <w:right w:val="single" w:sz="4" w:space="4" w:color="auto"/>
        </w:pBdr>
      </w:pPr>
      <w:r w:rsidRPr="001E5FF1">
        <w:rPr>
          <w:b/>
        </w:rPr>
        <w:t>5.</w:t>
      </w:r>
      <w:r>
        <w:t xml:space="preserve"> </w:t>
      </w:r>
      <w:r w:rsidRPr="00207526">
        <w:rPr>
          <w:b/>
        </w:rPr>
        <w:tab/>
        <w:t>AUTRES</w:t>
      </w:r>
    </w:p>
    <w:p w14:paraId="0B9A2881" w14:textId="77777777" w:rsidR="00F46701" w:rsidRDefault="00F46701" w:rsidP="009A44DC">
      <w:pPr>
        <w:widowControl w:val="0"/>
      </w:pPr>
    </w:p>
    <w:p w14:paraId="34109CC7" w14:textId="77777777" w:rsidR="00F46701" w:rsidRDefault="00F46701" w:rsidP="009A44DC">
      <w:pPr>
        <w:pStyle w:val="Heading1"/>
        <w:keepNext w:val="0"/>
        <w:widowControl w:val="0"/>
        <w:numPr>
          <w:ilvl w:val="0"/>
          <w:numId w:val="0"/>
        </w:numPr>
        <w:spacing w:before="0" w:after="0"/>
        <w:jc w:val="left"/>
        <w:rPr>
          <w:rFonts w:ascii="Times New Roman" w:hAnsi="Times New Roman"/>
          <w:sz w:val="22"/>
          <w:lang w:val="en-US"/>
        </w:rPr>
      </w:pPr>
      <w:r>
        <w:rPr>
          <w:rFonts w:ascii="Times New Roman" w:hAnsi="Times New Roman"/>
          <w:sz w:val="22"/>
          <w:lang w:val="en-US"/>
        </w:rPr>
        <w:br w:type="page"/>
      </w:r>
    </w:p>
    <w:p w14:paraId="7C5B55CE" w14:textId="77777777" w:rsidR="00F46701" w:rsidRDefault="00F46701" w:rsidP="009A44DC">
      <w:pPr>
        <w:widowControl w:val="0"/>
        <w:autoSpaceDE w:val="0"/>
        <w:autoSpaceDN w:val="0"/>
        <w:adjustRightInd w:val="0"/>
        <w:jc w:val="both"/>
        <w:rPr>
          <w:rFonts w:ascii="TimesNewRoman" w:hAnsi="TimesNewRoman" w:cs="Arial"/>
          <w:szCs w:val="22"/>
        </w:rPr>
      </w:pPr>
    </w:p>
    <w:p w14:paraId="56F7C608" w14:textId="77777777" w:rsidR="00F46701" w:rsidRDefault="00F46701" w:rsidP="009A44DC">
      <w:pPr>
        <w:widowControl w:val="0"/>
        <w:rPr>
          <w:u w:val="single"/>
        </w:rPr>
      </w:pPr>
    </w:p>
    <w:p w14:paraId="7A750708" w14:textId="77777777" w:rsidR="00F46701" w:rsidRDefault="00F46701" w:rsidP="009A44DC">
      <w:pPr>
        <w:widowControl w:val="0"/>
      </w:pPr>
    </w:p>
    <w:p w14:paraId="769BADD9" w14:textId="77777777" w:rsidR="00F46701" w:rsidRDefault="00F46701" w:rsidP="009A44DC">
      <w:pPr>
        <w:widowControl w:val="0"/>
        <w:ind w:right="1416"/>
        <w:jc w:val="both"/>
      </w:pPr>
    </w:p>
    <w:p w14:paraId="4D69460F" w14:textId="77777777" w:rsidR="00F46701" w:rsidRDefault="00F46701" w:rsidP="009A44DC">
      <w:pPr>
        <w:widowControl w:val="0"/>
        <w:ind w:left="284" w:hanging="284"/>
        <w:jc w:val="both"/>
      </w:pPr>
    </w:p>
    <w:p w14:paraId="5AB17A66" w14:textId="77777777" w:rsidR="00F46701" w:rsidRDefault="00F46701" w:rsidP="009A44DC">
      <w:pPr>
        <w:widowControl w:val="0"/>
        <w:ind w:left="284" w:hanging="284"/>
        <w:jc w:val="both"/>
      </w:pPr>
    </w:p>
    <w:p w14:paraId="65B189CC" w14:textId="77777777" w:rsidR="00F46701" w:rsidRDefault="00F46701" w:rsidP="009A44DC">
      <w:pPr>
        <w:widowControl w:val="0"/>
        <w:ind w:left="284" w:hanging="284"/>
        <w:jc w:val="both"/>
      </w:pPr>
    </w:p>
    <w:p w14:paraId="670042C7" w14:textId="77777777" w:rsidR="00F46701" w:rsidRDefault="00F46701" w:rsidP="009A44DC">
      <w:pPr>
        <w:widowControl w:val="0"/>
        <w:ind w:left="284" w:hanging="284"/>
        <w:jc w:val="both"/>
      </w:pPr>
    </w:p>
    <w:p w14:paraId="100ECD2C" w14:textId="77777777" w:rsidR="00F46701" w:rsidRDefault="00F46701" w:rsidP="009A44DC">
      <w:pPr>
        <w:widowControl w:val="0"/>
        <w:ind w:left="284" w:hanging="284"/>
        <w:jc w:val="both"/>
      </w:pPr>
    </w:p>
    <w:p w14:paraId="22E1D4A6" w14:textId="77777777" w:rsidR="00F46701" w:rsidRDefault="00F46701" w:rsidP="009A44DC">
      <w:pPr>
        <w:widowControl w:val="0"/>
        <w:ind w:left="284" w:hanging="284"/>
        <w:jc w:val="both"/>
      </w:pPr>
    </w:p>
    <w:p w14:paraId="4CA7989B" w14:textId="77777777" w:rsidR="00F46701" w:rsidRDefault="00F46701" w:rsidP="009A44DC">
      <w:pPr>
        <w:widowControl w:val="0"/>
        <w:ind w:left="284" w:hanging="284"/>
        <w:jc w:val="both"/>
      </w:pPr>
    </w:p>
    <w:p w14:paraId="549643E8" w14:textId="77777777" w:rsidR="00F46701" w:rsidRDefault="00F46701" w:rsidP="009A44DC">
      <w:pPr>
        <w:widowControl w:val="0"/>
        <w:ind w:left="284" w:hanging="284"/>
        <w:jc w:val="both"/>
      </w:pPr>
    </w:p>
    <w:p w14:paraId="23B7EDB4" w14:textId="77777777" w:rsidR="00F46701" w:rsidRDefault="00F46701" w:rsidP="009A44DC">
      <w:pPr>
        <w:widowControl w:val="0"/>
        <w:ind w:left="284" w:hanging="284"/>
        <w:jc w:val="both"/>
      </w:pPr>
    </w:p>
    <w:p w14:paraId="6226E4BC" w14:textId="77777777" w:rsidR="00F46701" w:rsidRDefault="00F46701" w:rsidP="009A44DC">
      <w:pPr>
        <w:widowControl w:val="0"/>
        <w:ind w:left="284" w:hanging="284"/>
        <w:jc w:val="both"/>
      </w:pPr>
    </w:p>
    <w:p w14:paraId="0921F20B" w14:textId="77777777" w:rsidR="00F46701" w:rsidRDefault="00F46701" w:rsidP="009A44DC">
      <w:pPr>
        <w:widowControl w:val="0"/>
        <w:ind w:left="284" w:hanging="284"/>
        <w:jc w:val="both"/>
      </w:pPr>
    </w:p>
    <w:p w14:paraId="764F3921" w14:textId="77777777" w:rsidR="00F46701" w:rsidRDefault="00F46701" w:rsidP="009A44DC">
      <w:pPr>
        <w:widowControl w:val="0"/>
        <w:ind w:left="284" w:hanging="284"/>
        <w:jc w:val="both"/>
      </w:pPr>
    </w:p>
    <w:p w14:paraId="584F9C7A" w14:textId="77777777" w:rsidR="00F46701" w:rsidRDefault="00F46701" w:rsidP="009A44DC">
      <w:pPr>
        <w:widowControl w:val="0"/>
        <w:ind w:left="284" w:hanging="284"/>
        <w:jc w:val="both"/>
      </w:pPr>
    </w:p>
    <w:p w14:paraId="0132C6F8" w14:textId="77777777" w:rsidR="00F46701" w:rsidRDefault="00F46701" w:rsidP="009A44DC">
      <w:pPr>
        <w:widowControl w:val="0"/>
        <w:ind w:left="284" w:hanging="284"/>
        <w:jc w:val="both"/>
      </w:pPr>
    </w:p>
    <w:p w14:paraId="1407D8FC" w14:textId="77777777" w:rsidR="00F46701" w:rsidRDefault="00F46701" w:rsidP="009A44DC">
      <w:pPr>
        <w:widowControl w:val="0"/>
        <w:jc w:val="both"/>
      </w:pPr>
    </w:p>
    <w:p w14:paraId="0C1BFA91" w14:textId="77777777" w:rsidR="00F46701" w:rsidRDefault="00F46701" w:rsidP="009A44DC">
      <w:pPr>
        <w:pStyle w:val="Footer"/>
        <w:widowControl w:val="0"/>
        <w:tabs>
          <w:tab w:val="clear" w:pos="4153"/>
          <w:tab w:val="clear" w:pos="8306"/>
        </w:tabs>
        <w:jc w:val="both"/>
        <w:rPr>
          <w:rFonts w:eastAsia="MS Mincho"/>
          <w:lang w:val="en-US"/>
        </w:rPr>
      </w:pPr>
    </w:p>
    <w:p w14:paraId="28684270" w14:textId="77777777" w:rsidR="00F46701" w:rsidRDefault="00F46701" w:rsidP="009A44DC">
      <w:pPr>
        <w:widowControl w:val="0"/>
        <w:jc w:val="both"/>
      </w:pPr>
    </w:p>
    <w:p w14:paraId="42C995E5" w14:textId="77777777" w:rsidR="00F46701" w:rsidRDefault="00F46701" w:rsidP="009A44DC">
      <w:pPr>
        <w:widowControl w:val="0"/>
        <w:jc w:val="both"/>
      </w:pPr>
    </w:p>
    <w:p w14:paraId="4A885429" w14:textId="77777777" w:rsidR="00F46701" w:rsidRDefault="00F46701" w:rsidP="00371E0F">
      <w:pPr>
        <w:pStyle w:val="EMEA1"/>
      </w:pPr>
      <w:r>
        <w:t>B. NOTICE</w:t>
      </w:r>
    </w:p>
    <w:p w14:paraId="6B118282" w14:textId="77777777" w:rsidR="00F46701" w:rsidRDefault="00F46701" w:rsidP="009A44DC">
      <w:pPr>
        <w:widowControl w:val="0"/>
        <w:rPr>
          <w:b/>
          <w:lang w:val="fr-FR"/>
        </w:rPr>
      </w:pPr>
    </w:p>
    <w:p w14:paraId="19C8985C" w14:textId="77777777" w:rsidR="00F46701" w:rsidRDefault="00F46701" w:rsidP="009A44DC">
      <w:pPr>
        <w:widowControl w:val="0"/>
        <w:tabs>
          <w:tab w:val="left" w:pos="567"/>
        </w:tabs>
        <w:rPr>
          <w:b/>
          <w:bCs/>
          <w:lang w:val="fr-FR"/>
        </w:rPr>
      </w:pPr>
    </w:p>
    <w:p w14:paraId="3F89C0E3" w14:textId="77777777" w:rsidR="00F46701" w:rsidRDefault="00F46701" w:rsidP="009A44DC">
      <w:pPr>
        <w:widowControl w:val="0"/>
        <w:tabs>
          <w:tab w:val="center" w:pos="4309"/>
        </w:tabs>
        <w:rPr>
          <w:b/>
          <w:lang w:val="fr-FR"/>
        </w:rPr>
      </w:pPr>
    </w:p>
    <w:p w14:paraId="22B99889" w14:textId="77777777" w:rsidR="00F46701" w:rsidRDefault="00F46701" w:rsidP="009A44DC">
      <w:pPr>
        <w:widowControl w:val="0"/>
        <w:rPr>
          <w:bCs/>
          <w:lang w:val="fr-FR"/>
        </w:rPr>
      </w:pPr>
    </w:p>
    <w:p w14:paraId="451D91F7" w14:textId="77777777" w:rsidR="00F46701" w:rsidRPr="00762655" w:rsidRDefault="00F46701" w:rsidP="009A44DC">
      <w:pPr>
        <w:widowControl w:val="0"/>
        <w:tabs>
          <w:tab w:val="left" w:pos="-993"/>
        </w:tabs>
        <w:jc w:val="center"/>
        <w:rPr>
          <w:b/>
          <w:lang w:val="fr-FR"/>
        </w:rPr>
      </w:pPr>
      <w:r>
        <w:rPr>
          <w:lang w:val="fr-FR"/>
        </w:rPr>
        <w:br w:type="page"/>
      </w:r>
      <w:r w:rsidR="00762655">
        <w:rPr>
          <w:b/>
          <w:lang w:val="fr-FR"/>
        </w:rPr>
        <w:lastRenderedPageBreak/>
        <w:t>N</w:t>
      </w:r>
      <w:r w:rsidR="00762655" w:rsidRPr="00762655">
        <w:rPr>
          <w:b/>
          <w:lang w:val="fr-FR"/>
        </w:rPr>
        <w:t>otice</w:t>
      </w:r>
      <w:r w:rsidR="004F4C46" w:rsidRPr="00762655">
        <w:rPr>
          <w:b/>
          <w:lang w:val="fr-FR"/>
        </w:rPr>
        <w:t xml:space="preserve"> : Information </w:t>
      </w:r>
      <w:r w:rsidR="00762655">
        <w:rPr>
          <w:b/>
          <w:lang w:val="fr-FR"/>
        </w:rPr>
        <w:t>de</w:t>
      </w:r>
      <w:r w:rsidR="004F4C46" w:rsidRPr="00762655">
        <w:rPr>
          <w:b/>
          <w:lang w:val="fr-FR"/>
        </w:rPr>
        <w:t xml:space="preserve"> l’utilisateur</w:t>
      </w:r>
    </w:p>
    <w:p w14:paraId="1A75948A" w14:textId="77777777" w:rsidR="009D5FC8" w:rsidRDefault="009D5FC8" w:rsidP="009A44DC">
      <w:pPr>
        <w:widowControl w:val="0"/>
        <w:tabs>
          <w:tab w:val="left" w:pos="-993"/>
        </w:tabs>
        <w:jc w:val="center"/>
        <w:rPr>
          <w:b/>
          <w:lang w:val="fr-FR"/>
        </w:rPr>
      </w:pPr>
    </w:p>
    <w:p w14:paraId="2BD02383" w14:textId="77777777" w:rsidR="004F4C46" w:rsidRDefault="004F4C46" w:rsidP="009A44DC">
      <w:pPr>
        <w:widowControl w:val="0"/>
        <w:tabs>
          <w:tab w:val="left" w:pos="-993"/>
        </w:tabs>
        <w:jc w:val="center"/>
        <w:rPr>
          <w:b/>
          <w:lang w:val="fr-FR"/>
        </w:rPr>
      </w:pPr>
      <w:proofErr w:type="spellStart"/>
      <w:r>
        <w:rPr>
          <w:b/>
          <w:lang w:val="fr-FR"/>
        </w:rPr>
        <w:t>Arava</w:t>
      </w:r>
      <w:proofErr w:type="spellEnd"/>
      <w:r>
        <w:rPr>
          <w:b/>
          <w:lang w:val="fr-FR"/>
        </w:rPr>
        <w:t xml:space="preserve"> 10 mg, comprimés pelliculés</w:t>
      </w:r>
    </w:p>
    <w:p w14:paraId="6AEF26F6" w14:textId="77777777" w:rsidR="004F4C46" w:rsidRPr="003E0C90" w:rsidRDefault="00762655" w:rsidP="009A44DC">
      <w:pPr>
        <w:widowControl w:val="0"/>
        <w:tabs>
          <w:tab w:val="left" w:pos="-993"/>
        </w:tabs>
        <w:jc w:val="center"/>
        <w:rPr>
          <w:lang w:val="fr-FR"/>
        </w:rPr>
      </w:pPr>
      <w:proofErr w:type="spellStart"/>
      <w:r>
        <w:rPr>
          <w:lang w:val="fr-FR"/>
        </w:rPr>
        <w:t>léflunomide</w:t>
      </w:r>
      <w:proofErr w:type="spellEnd"/>
    </w:p>
    <w:p w14:paraId="73B6AB6B" w14:textId="77777777" w:rsidR="00400B58" w:rsidRDefault="00400B58" w:rsidP="009A44DC">
      <w:pPr>
        <w:widowControl w:val="0"/>
        <w:rPr>
          <w:b/>
          <w:lang w:val="fr-FR"/>
        </w:rPr>
      </w:pPr>
    </w:p>
    <w:p w14:paraId="41DB120B" w14:textId="77777777" w:rsidR="00F46701" w:rsidRDefault="00F46701" w:rsidP="009A44DC">
      <w:pPr>
        <w:widowControl w:val="0"/>
        <w:rPr>
          <w:b/>
          <w:lang w:val="fr-FR"/>
        </w:rPr>
      </w:pPr>
      <w:r>
        <w:rPr>
          <w:b/>
          <w:lang w:val="fr-FR"/>
        </w:rPr>
        <w:t>Veuillez lire attentivement</w:t>
      </w:r>
      <w:r w:rsidR="001D1A86">
        <w:rPr>
          <w:b/>
          <w:lang w:val="fr-FR"/>
        </w:rPr>
        <w:t xml:space="preserve"> </w:t>
      </w:r>
      <w:r>
        <w:rPr>
          <w:b/>
          <w:lang w:val="fr-FR"/>
        </w:rPr>
        <w:t>cette notice avant de prendre ce médicament</w:t>
      </w:r>
      <w:r w:rsidR="00CE502D">
        <w:rPr>
          <w:b/>
          <w:lang w:val="fr-FR"/>
        </w:rPr>
        <w:t xml:space="preserve"> car e</w:t>
      </w:r>
      <w:r w:rsidR="00762655">
        <w:rPr>
          <w:b/>
          <w:lang w:val="fr-FR"/>
        </w:rPr>
        <w:t>lle contient des informations importantes pour vo</w:t>
      </w:r>
      <w:r w:rsidR="00CE502D">
        <w:rPr>
          <w:b/>
          <w:lang w:val="fr-FR"/>
        </w:rPr>
        <w:t>us</w:t>
      </w:r>
      <w:r>
        <w:rPr>
          <w:b/>
          <w:lang w:val="fr-FR"/>
        </w:rPr>
        <w:t>.</w:t>
      </w:r>
    </w:p>
    <w:p w14:paraId="0C5018AD" w14:textId="77777777" w:rsidR="00F46701" w:rsidRDefault="00F46701" w:rsidP="009A44DC">
      <w:pPr>
        <w:widowControl w:val="0"/>
        <w:numPr>
          <w:ilvl w:val="0"/>
          <w:numId w:val="6"/>
        </w:numPr>
        <w:tabs>
          <w:tab w:val="clear" w:pos="360"/>
        </w:tabs>
        <w:ind w:left="567" w:hanging="567"/>
        <w:rPr>
          <w:lang w:val="fr-FR"/>
        </w:rPr>
      </w:pPr>
      <w:r>
        <w:rPr>
          <w:lang w:val="fr-FR"/>
        </w:rPr>
        <w:t>Gardez cette notice, vous pourriez avoir besoin de</w:t>
      </w:r>
      <w:r w:rsidR="001D1A86">
        <w:rPr>
          <w:lang w:val="fr-FR"/>
        </w:rPr>
        <w:t xml:space="preserve"> la relire</w:t>
      </w:r>
      <w:r>
        <w:rPr>
          <w:lang w:val="fr-FR"/>
        </w:rPr>
        <w:t>.</w:t>
      </w:r>
    </w:p>
    <w:p w14:paraId="77CF4ECE" w14:textId="77777777" w:rsidR="00F46701" w:rsidRDefault="00F46701" w:rsidP="009A44DC">
      <w:pPr>
        <w:widowControl w:val="0"/>
        <w:numPr>
          <w:ilvl w:val="0"/>
          <w:numId w:val="6"/>
        </w:numPr>
        <w:tabs>
          <w:tab w:val="clear" w:pos="360"/>
        </w:tabs>
        <w:ind w:left="567" w:hanging="567"/>
        <w:rPr>
          <w:lang w:val="fr-FR"/>
        </w:rPr>
      </w:pPr>
      <w:r>
        <w:rPr>
          <w:lang w:val="fr-FR"/>
        </w:rPr>
        <w:t xml:space="preserve">Si vous avez </w:t>
      </w:r>
      <w:r w:rsidR="002F0D24">
        <w:rPr>
          <w:lang w:val="fr-FR"/>
        </w:rPr>
        <w:t>d'</w:t>
      </w:r>
      <w:r w:rsidR="001D1A86">
        <w:rPr>
          <w:lang w:val="fr-FR"/>
        </w:rPr>
        <w:t>autre</w:t>
      </w:r>
      <w:r w:rsidR="002F0D24">
        <w:rPr>
          <w:lang w:val="fr-FR"/>
        </w:rPr>
        <w:t>s</w:t>
      </w:r>
      <w:r w:rsidR="004F4C46">
        <w:rPr>
          <w:lang w:val="fr-FR"/>
        </w:rPr>
        <w:t xml:space="preserve"> </w:t>
      </w:r>
      <w:r>
        <w:rPr>
          <w:lang w:val="fr-FR"/>
        </w:rPr>
        <w:t xml:space="preserve">questions, </w:t>
      </w:r>
      <w:r w:rsidR="002C32E1">
        <w:rPr>
          <w:lang w:val="fr-FR"/>
        </w:rPr>
        <w:t xml:space="preserve">interrogez </w:t>
      </w:r>
      <w:r>
        <w:rPr>
          <w:lang w:val="fr-FR"/>
        </w:rPr>
        <w:t>votre médecin</w:t>
      </w:r>
      <w:r w:rsidR="00762655">
        <w:rPr>
          <w:lang w:val="fr-FR"/>
        </w:rPr>
        <w:t>,</w:t>
      </w:r>
      <w:r w:rsidR="007A383B">
        <w:rPr>
          <w:lang w:val="fr-FR"/>
        </w:rPr>
        <w:t xml:space="preserve"> </w:t>
      </w:r>
      <w:r>
        <w:rPr>
          <w:lang w:val="fr-FR"/>
        </w:rPr>
        <w:t>votre pharmacien</w:t>
      </w:r>
      <w:r w:rsidR="00762655">
        <w:rPr>
          <w:lang w:val="fr-FR"/>
        </w:rPr>
        <w:t xml:space="preserve"> ou votre infirmi</w:t>
      </w:r>
      <w:r w:rsidR="00CE502D">
        <w:rPr>
          <w:lang w:val="fr-FR"/>
        </w:rPr>
        <w:t>er/</w:t>
      </w:r>
      <w:r w:rsidR="00762655">
        <w:rPr>
          <w:lang w:val="fr-FR"/>
        </w:rPr>
        <w:t>ère</w:t>
      </w:r>
      <w:r>
        <w:rPr>
          <w:lang w:val="fr-FR"/>
        </w:rPr>
        <w:t>.</w:t>
      </w:r>
    </w:p>
    <w:p w14:paraId="670F2A3F" w14:textId="77777777" w:rsidR="00B54D80" w:rsidRDefault="00F46701" w:rsidP="00B54D80">
      <w:pPr>
        <w:widowControl w:val="0"/>
        <w:numPr>
          <w:ilvl w:val="0"/>
          <w:numId w:val="6"/>
        </w:numPr>
        <w:tabs>
          <w:tab w:val="clear" w:pos="360"/>
        </w:tabs>
        <w:ind w:left="567" w:hanging="567"/>
        <w:rPr>
          <w:lang w:val="fr-FR"/>
        </w:rPr>
      </w:pPr>
      <w:r>
        <w:rPr>
          <w:lang w:val="fr-FR"/>
        </w:rPr>
        <w:t xml:space="preserve">Ce médicament vous a été </w:t>
      </w:r>
      <w:r w:rsidR="001D1A86">
        <w:rPr>
          <w:lang w:val="fr-FR"/>
        </w:rPr>
        <w:t xml:space="preserve">personnellement </w:t>
      </w:r>
      <w:r>
        <w:rPr>
          <w:lang w:val="fr-FR"/>
        </w:rPr>
        <w:t>prescrit</w:t>
      </w:r>
      <w:r w:rsidR="004F4C46">
        <w:rPr>
          <w:lang w:val="fr-FR"/>
        </w:rPr>
        <w:t xml:space="preserve">. Ne le donnez </w:t>
      </w:r>
      <w:r w:rsidR="002C32E1">
        <w:rPr>
          <w:lang w:val="fr-FR"/>
        </w:rPr>
        <w:t>pas à d</w:t>
      </w:r>
      <w:r w:rsidR="004F4C46">
        <w:rPr>
          <w:lang w:val="fr-FR"/>
        </w:rPr>
        <w:t>’autre</w:t>
      </w:r>
      <w:r w:rsidR="002C32E1">
        <w:rPr>
          <w:lang w:val="fr-FR"/>
        </w:rPr>
        <w:t>s personnes</w:t>
      </w:r>
      <w:r w:rsidR="004F4C46">
        <w:rPr>
          <w:lang w:val="fr-FR"/>
        </w:rPr>
        <w:t>.</w:t>
      </w:r>
      <w:r w:rsidR="002C32E1">
        <w:rPr>
          <w:lang w:val="fr-FR"/>
        </w:rPr>
        <w:t xml:space="preserve"> Il pourrait leur être nocif, même si </w:t>
      </w:r>
      <w:r w:rsidR="00472F99">
        <w:rPr>
          <w:lang w:val="fr-FR"/>
        </w:rPr>
        <w:t>les signes de leur maladie</w:t>
      </w:r>
      <w:r w:rsidR="002C32E1">
        <w:rPr>
          <w:lang w:val="fr-FR"/>
        </w:rPr>
        <w:t xml:space="preserve"> sont identiques aux vôtres. </w:t>
      </w:r>
      <w:r w:rsidR="001E5FF1">
        <w:rPr>
          <w:lang w:val="fr-FR"/>
        </w:rPr>
        <w:t xml:space="preserve"> </w:t>
      </w:r>
    </w:p>
    <w:p w14:paraId="4BD4A501" w14:textId="77777777" w:rsidR="00F46701" w:rsidRPr="00B54D80" w:rsidRDefault="004F4C46" w:rsidP="00B54D80">
      <w:pPr>
        <w:widowControl w:val="0"/>
        <w:numPr>
          <w:ilvl w:val="0"/>
          <w:numId w:val="6"/>
        </w:numPr>
        <w:tabs>
          <w:tab w:val="clear" w:pos="360"/>
        </w:tabs>
        <w:ind w:left="567" w:hanging="567"/>
        <w:rPr>
          <w:lang w:val="fr-FR"/>
        </w:rPr>
      </w:pPr>
      <w:r w:rsidRPr="00B54D80">
        <w:rPr>
          <w:lang w:val="fr-FR"/>
        </w:rPr>
        <w:t xml:space="preserve">Si vous </w:t>
      </w:r>
      <w:r w:rsidR="00CE502D" w:rsidRPr="00B54D80">
        <w:rPr>
          <w:lang w:val="fr-FR"/>
        </w:rPr>
        <w:t xml:space="preserve">ressentez un quelconque </w:t>
      </w:r>
      <w:r w:rsidRPr="00B54D80">
        <w:rPr>
          <w:lang w:val="fr-FR"/>
        </w:rPr>
        <w:t>effet indésirable</w:t>
      </w:r>
      <w:r w:rsidR="00472F99" w:rsidRPr="00B54D80">
        <w:rPr>
          <w:lang w:val="fr-FR"/>
        </w:rPr>
        <w:t>, parlez-en à votre médecin, votre pharmacien ou votre infirmi</w:t>
      </w:r>
      <w:r w:rsidR="00CE502D" w:rsidRPr="00B54D80">
        <w:rPr>
          <w:lang w:val="fr-FR"/>
        </w:rPr>
        <w:t>er/</w:t>
      </w:r>
      <w:r w:rsidR="00472F99" w:rsidRPr="00B54D80">
        <w:rPr>
          <w:lang w:val="fr-FR"/>
        </w:rPr>
        <w:t>ère. Ce</w:t>
      </w:r>
      <w:r w:rsidR="00CE502D" w:rsidRPr="00B54D80">
        <w:rPr>
          <w:lang w:val="fr-FR"/>
        </w:rPr>
        <w:t xml:space="preserve">ci s'applique aussi à </w:t>
      </w:r>
      <w:r w:rsidR="002C32E1" w:rsidRPr="00B54D80">
        <w:rPr>
          <w:lang w:val="fr-FR"/>
        </w:rPr>
        <w:t>tout</w:t>
      </w:r>
      <w:r w:rsidRPr="00B54D80">
        <w:rPr>
          <w:lang w:val="fr-FR"/>
        </w:rPr>
        <w:t xml:space="preserve"> effet indésirable </w:t>
      </w:r>
      <w:r w:rsidR="00CE502D" w:rsidRPr="00B54D80">
        <w:rPr>
          <w:lang w:val="fr-FR"/>
        </w:rPr>
        <w:t>qui ne serait pas</w:t>
      </w:r>
      <w:r w:rsidRPr="00B54D80">
        <w:rPr>
          <w:lang w:val="fr-FR"/>
        </w:rPr>
        <w:t xml:space="preserve"> mentionné dans cette notice.</w:t>
      </w:r>
      <w:r w:rsidR="00567739" w:rsidRPr="00B54D80">
        <w:rPr>
          <w:lang w:val="fr-FR"/>
        </w:rPr>
        <w:t xml:space="preserve"> </w:t>
      </w:r>
      <w:r w:rsidR="00B54D80">
        <w:rPr>
          <w:noProof/>
          <w:szCs w:val="22"/>
          <w:lang w:val="fr-BE"/>
        </w:rPr>
        <w:t>Voir rubrique 4.</w:t>
      </w:r>
      <w:r w:rsidR="00567739" w:rsidRPr="00B54D80">
        <w:rPr>
          <w:lang w:val="fr-FR"/>
        </w:rPr>
        <w:t xml:space="preserve"> </w:t>
      </w:r>
    </w:p>
    <w:p w14:paraId="37CAE357" w14:textId="77777777" w:rsidR="00400B58" w:rsidRDefault="00400B58" w:rsidP="009A44DC">
      <w:pPr>
        <w:widowControl w:val="0"/>
        <w:rPr>
          <w:lang w:val="fr-FR"/>
        </w:rPr>
      </w:pPr>
    </w:p>
    <w:p w14:paraId="7D80617C" w14:textId="77777777" w:rsidR="00F46701" w:rsidRDefault="00CE502D" w:rsidP="009A44DC">
      <w:pPr>
        <w:widowControl w:val="0"/>
        <w:jc w:val="both"/>
        <w:rPr>
          <w:lang w:val="fr-FR"/>
        </w:rPr>
      </w:pPr>
      <w:r w:rsidRPr="00B62556">
        <w:rPr>
          <w:b/>
          <w:lang w:val="fr-FR"/>
        </w:rPr>
        <w:t>Que contient</w:t>
      </w:r>
      <w:r w:rsidR="00F46701" w:rsidRPr="00B62556">
        <w:rPr>
          <w:b/>
          <w:lang w:val="fr-FR"/>
        </w:rPr>
        <w:t xml:space="preserve"> cette notice</w:t>
      </w:r>
      <w:r w:rsidR="00F46701">
        <w:rPr>
          <w:lang w:val="fr-FR"/>
        </w:rPr>
        <w:t> </w:t>
      </w:r>
      <w:r>
        <w:rPr>
          <w:lang w:val="fr-FR"/>
        </w:rPr>
        <w:t>?</w:t>
      </w:r>
    </w:p>
    <w:p w14:paraId="4128CCEE" w14:textId="77777777" w:rsidR="00F46701" w:rsidRDefault="00F46701" w:rsidP="009A44DC">
      <w:pPr>
        <w:pStyle w:val="BodyText3"/>
        <w:widowControl w:val="0"/>
        <w:jc w:val="both"/>
        <w:rPr>
          <w:rFonts w:eastAsia="MS Mincho"/>
        </w:rPr>
      </w:pPr>
      <w:r>
        <w:rPr>
          <w:rFonts w:eastAsia="MS Mincho"/>
        </w:rPr>
        <w:t>1.</w:t>
      </w:r>
      <w:r>
        <w:rPr>
          <w:rFonts w:eastAsia="MS Mincho"/>
        </w:rPr>
        <w:tab/>
        <w:t>Qu’est-ce qu’</w:t>
      </w:r>
      <w:proofErr w:type="spellStart"/>
      <w:r>
        <w:rPr>
          <w:rFonts w:eastAsia="MS Mincho"/>
        </w:rPr>
        <w:t>Arava</w:t>
      </w:r>
      <w:proofErr w:type="spellEnd"/>
      <w:r>
        <w:rPr>
          <w:rFonts w:eastAsia="MS Mincho"/>
        </w:rPr>
        <w:t xml:space="preserve"> et </w:t>
      </w:r>
      <w:r w:rsidR="004F4C46">
        <w:rPr>
          <w:rFonts w:eastAsia="MS Mincho"/>
        </w:rPr>
        <w:t>dans quel cas est-il ut</w:t>
      </w:r>
      <w:r w:rsidR="008605E0">
        <w:rPr>
          <w:rFonts w:eastAsia="MS Mincho"/>
        </w:rPr>
        <w:t>i</w:t>
      </w:r>
      <w:r w:rsidR="004F4C46">
        <w:rPr>
          <w:rFonts w:eastAsia="MS Mincho"/>
        </w:rPr>
        <w:t>lisé</w:t>
      </w:r>
      <w:r w:rsidR="0001244E">
        <w:rPr>
          <w:rFonts w:eastAsia="MS Mincho"/>
        </w:rPr>
        <w:t> </w:t>
      </w:r>
      <w:r w:rsidR="004F4C46">
        <w:rPr>
          <w:rFonts w:eastAsia="MS Mincho"/>
        </w:rPr>
        <w:t xml:space="preserve"> </w:t>
      </w:r>
    </w:p>
    <w:p w14:paraId="554A9C1A" w14:textId="77777777" w:rsidR="00F46701" w:rsidRDefault="00F46701" w:rsidP="009A44DC">
      <w:pPr>
        <w:widowControl w:val="0"/>
        <w:jc w:val="both"/>
        <w:rPr>
          <w:lang w:val="fr-FR"/>
        </w:rPr>
      </w:pPr>
      <w:r>
        <w:rPr>
          <w:lang w:val="fr-FR"/>
        </w:rPr>
        <w:t>2.</w:t>
      </w:r>
      <w:r>
        <w:rPr>
          <w:lang w:val="fr-FR"/>
        </w:rPr>
        <w:tab/>
      </w:r>
      <w:r w:rsidR="00045275">
        <w:rPr>
          <w:lang w:val="fr-FR"/>
        </w:rPr>
        <w:t>Quelles sont les informations à connaitre avant de prendre</w:t>
      </w:r>
      <w:r>
        <w:rPr>
          <w:lang w:val="fr-FR"/>
        </w:rPr>
        <w:t xml:space="preserve"> </w:t>
      </w:r>
      <w:proofErr w:type="spellStart"/>
      <w:r>
        <w:rPr>
          <w:lang w:val="fr-FR"/>
        </w:rPr>
        <w:t>Arava</w:t>
      </w:r>
      <w:proofErr w:type="spellEnd"/>
      <w:r w:rsidR="0001244E">
        <w:rPr>
          <w:lang w:val="fr-FR"/>
        </w:rPr>
        <w:t> </w:t>
      </w:r>
    </w:p>
    <w:p w14:paraId="2A5382E3" w14:textId="77777777" w:rsidR="00F46701" w:rsidRDefault="00F46701" w:rsidP="009A44DC">
      <w:pPr>
        <w:widowControl w:val="0"/>
        <w:jc w:val="both"/>
        <w:rPr>
          <w:lang w:val="fr-FR"/>
        </w:rPr>
      </w:pPr>
      <w:r>
        <w:rPr>
          <w:lang w:val="fr-FR"/>
        </w:rPr>
        <w:t>3.</w:t>
      </w:r>
      <w:r>
        <w:rPr>
          <w:lang w:val="fr-FR"/>
        </w:rPr>
        <w:tab/>
        <w:t xml:space="preserve">Comment prendre </w:t>
      </w:r>
      <w:proofErr w:type="spellStart"/>
      <w:r>
        <w:rPr>
          <w:lang w:val="fr-FR"/>
        </w:rPr>
        <w:t>Arava</w:t>
      </w:r>
      <w:proofErr w:type="spellEnd"/>
      <w:r w:rsidR="0001244E">
        <w:rPr>
          <w:lang w:val="fr-FR"/>
        </w:rPr>
        <w:t> </w:t>
      </w:r>
    </w:p>
    <w:p w14:paraId="60D11874" w14:textId="77777777" w:rsidR="00F46701" w:rsidRDefault="00F46701" w:rsidP="009A44DC">
      <w:pPr>
        <w:widowControl w:val="0"/>
        <w:jc w:val="both"/>
        <w:rPr>
          <w:lang w:val="fr-FR"/>
        </w:rPr>
      </w:pPr>
      <w:r>
        <w:rPr>
          <w:lang w:val="fr-FR"/>
        </w:rPr>
        <w:t>4.</w:t>
      </w:r>
      <w:r>
        <w:rPr>
          <w:lang w:val="fr-FR"/>
        </w:rPr>
        <w:tab/>
      </w:r>
      <w:r w:rsidR="00045275">
        <w:rPr>
          <w:lang w:val="fr-FR"/>
        </w:rPr>
        <w:t>Quels sont les effets indésirables éventuels</w:t>
      </w:r>
      <w:r w:rsidR="0001244E">
        <w:rPr>
          <w:lang w:val="fr-FR"/>
        </w:rPr>
        <w:t> </w:t>
      </w:r>
    </w:p>
    <w:p w14:paraId="50A3F9C0" w14:textId="77777777" w:rsidR="00F46701" w:rsidRDefault="00F46701" w:rsidP="009A44DC">
      <w:pPr>
        <w:widowControl w:val="0"/>
        <w:jc w:val="both"/>
        <w:rPr>
          <w:lang w:val="fr-FR"/>
        </w:rPr>
      </w:pPr>
      <w:r>
        <w:rPr>
          <w:lang w:val="fr-FR"/>
        </w:rPr>
        <w:t>5.</w:t>
      </w:r>
      <w:r>
        <w:rPr>
          <w:lang w:val="fr-FR"/>
        </w:rPr>
        <w:tab/>
      </w:r>
      <w:r w:rsidR="00045275">
        <w:rPr>
          <w:lang w:val="fr-FR"/>
        </w:rPr>
        <w:t xml:space="preserve">Comment conserver </w:t>
      </w:r>
      <w:proofErr w:type="spellStart"/>
      <w:r>
        <w:rPr>
          <w:lang w:val="fr-FR"/>
        </w:rPr>
        <w:t>Arava</w:t>
      </w:r>
      <w:proofErr w:type="spellEnd"/>
      <w:r w:rsidR="0001244E">
        <w:rPr>
          <w:lang w:val="fr-FR"/>
        </w:rPr>
        <w:t> </w:t>
      </w:r>
    </w:p>
    <w:p w14:paraId="3DB10BE6" w14:textId="77777777" w:rsidR="00F46701" w:rsidRDefault="00F46701" w:rsidP="009A44DC">
      <w:pPr>
        <w:widowControl w:val="0"/>
        <w:jc w:val="both"/>
        <w:rPr>
          <w:lang w:val="fr-FR"/>
        </w:rPr>
      </w:pPr>
      <w:r>
        <w:rPr>
          <w:lang w:val="fr-FR"/>
        </w:rPr>
        <w:t>6.</w:t>
      </w:r>
      <w:r>
        <w:rPr>
          <w:lang w:val="fr-FR"/>
        </w:rPr>
        <w:tab/>
      </w:r>
      <w:r w:rsidR="00472F99">
        <w:rPr>
          <w:lang w:val="fr-FR"/>
        </w:rPr>
        <w:t>Contenu de l'emballage et autres i</w:t>
      </w:r>
      <w:r>
        <w:rPr>
          <w:lang w:val="fr-FR"/>
        </w:rPr>
        <w:t>nformations</w:t>
      </w:r>
      <w:r w:rsidR="00045275">
        <w:rPr>
          <w:lang w:val="fr-FR"/>
        </w:rPr>
        <w:t xml:space="preserve"> </w:t>
      </w:r>
    </w:p>
    <w:p w14:paraId="4C224587" w14:textId="77777777" w:rsidR="00F46701" w:rsidRDefault="00F46701" w:rsidP="009A44DC">
      <w:pPr>
        <w:widowControl w:val="0"/>
        <w:jc w:val="both"/>
        <w:rPr>
          <w:lang w:val="fr-FR"/>
        </w:rPr>
      </w:pPr>
    </w:p>
    <w:p w14:paraId="59D2371D" w14:textId="77777777" w:rsidR="009A44DC" w:rsidRDefault="009A44DC" w:rsidP="009A44DC">
      <w:pPr>
        <w:widowControl w:val="0"/>
        <w:jc w:val="both"/>
        <w:rPr>
          <w:lang w:val="fr-FR"/>
        </w:rPr>
      </w:pPr>
    </w:p>
    <w:p w14:paraId="70994307" w14:textId="77777777" w:rsidR="00F46701" w:rsidRPr="00045275" w:rsidRDefault="00045275" w:rsidP="009A44DC">
      <w:pPr>
        <w:widowControl w:val="0"/>
        <w:jc w:val="both"/>
        <w:rPr>
          <w:b/>
          <w:lang w:val="fr-FR"/>
        </w:rPr>
      </w:pPr>
      <w:r w:rsidRPr="00045275">
        <w:rPr>
          <w:b/>
          <w:lang w:val="fr-FR"/>
        </w:rPr>
        <w:t>1. Q</w:t>
      </w:r>
      <w:r w:rsidR="00472F99">
        <w:rPr>
          <w:b/>
          <w:lang w:val="fr-FR"/>
        </w:rPr>
        <w:t>u'est-ce qu'</w:t>
      </w:r>
      <w:proofErr w:type="spellStart"/>
      <w:r w:rsidR="00472F99">
        <w:rPr>
          <w:b/>
          <w:lang w:val="fr-FR"/>
        </w:rPr>
        <w:t>Arava</w:t>
      </w:r>
      <w:proofErr w:type="spellEnd"/>
      <w:r w:rsidR="00472F99">
        <w:rPr>
          <w:b/>
          <w:lang w:val="fr-FR"/>
        </w:rPr>
        <w:t xml:space="preserve"> et dans quel cas est-il utilisé</w:t>
      </w:r>
      <w:r w:rsidR="00AD4B47">
        <w:rPr>
          <w:b/>
          <w:lang w:val="fr-FR"/>
        </w:rPr>
        <w:t> ?</w:t>
      </w:r>
    </w:p>
    <w:p w14:paraId="42AD482C" w14:textId="77777777" w:rsidR="00045275" w:rsidRDefault="00045275" w:rsidP="009A44DC">
      <w:pPr>
        <w:widowControl w:val="0"/>
        <w:rPr>
          <w:lang w:val="fr-FR"/>
        </w:rPr>
      </w:pPr>
    </w:p>
    <w:p w14:paraId="0CB697BB" w14:textId="77777777" w:rsidR="00045275" w:rsidRDefault="00045275" w:rsidP="009A44DC">
      <w:pPr>
        <w:pStyle w:val="BodyText"/>
        <w:widowControl w:val="0"/>
        <w:spacing w:line="240" w:lineRule="auto"/>
      </w:pPr>
      <w:proofErr w:type="spellStart"/>
      <w:r>
        <w:t>Arava</w:t>
      </w:r>
      <w:proofErr w:type="spellEnd"/>
      <w:r>
        <w:t xml:space="preserve"> appartient à un groupe de médicaments appelés médicaments antirhumatismaux.</w:t>
      </w:r>
      <w:r w:rsidR="00472F99">
        <w:t xml:space="preserve"> Il contient la substance active </w:t>
      </w:r>
      <w:proofErr w:type="spellStart"/>
      <w:r w:rsidR="00472F99">
        <w:t>léflunomide</w:t>
      </w:r>
      <w:proofErr w:type="spellEnd"/>
      <w:r w:rsidR="00472F99">
        <w:t>.</w:t>
      </w:r>
    </w:p>
    <w:p w14:paraId="53E788F2" w14:textId="77777777" w:rsidR="00045275" w:rsidRDefault="00045275" w:rsidP="009A44DC">
      <w:pPr>
        <w:widowControl w:val="0"/>
        <w:rPr>
          <w:b/>
          <w:i/>
          <w:lang w:val="fr-FR"/>
        </w:rPr>
      </w:pPr>
    </w:p>
    <w:p w14:paraId="747D859A" w14:textId="77777777" w:rsidR="00045275" w:rsidRDefault="00045275" w:rsidP="009A44DC">
      <w:pPr>
        <w:pStyle w:val="BodyText3"/>
        <w:widowControl w:val="0"/>
      </w:pPr>
      <w:proofErr w:type="spellStart"/>
      <w:r>
        <w:t>Arava</w:t>
      </w:r>
      <w:proofErr w:type="spellEnd"/>
      <w:r>
        <w:t xml:space="preserve"> est utilisé chez l’adulte pour le traitement de la polyarthrite rhumatoïde active ou du rhumatisme psoriasique actif.</w:t>
      </w:r>
    </w:p>
    <w:p w14:paraId="0E7B4F0C" w14:textId="77777777" w:rsidR="00045275" w:rsidRDefault="00045275" w:rsidP="009A44DC">
      <w:pPr>
        <w:widowControl w:val="0"/>
        <w:rPr>
          <w:bCs/>
          <w:iCs/>
          <w:lang w:val="fr-FR"/>
        </w:rPr>
      </w:pPr>
    </w:p>
    <w:p w14:paraId="2B943AA1" w14:textId="77777777" w:rsidR="00045275" w:rsidRDefault="00045275" w:rsidP="009A44DC">
      <w:pPr>
        <w:widowControl w:val="0"/>
        <w:rPr>
          <w:bCs/>
          <w:iCs/>
          <w:lang w:val="fr-FR"/>
        </w:rPr>
      </w:pPr>
      <w:r>
        <w:rPr>
          <w:bCs/>
          <w:iCs/>
          <w:lang w:val="fr-FR"/>
        </w:rPr>
        <w:t>Les symptômes de la polyarthrite rhumatoïde comprennent inflammation des articulations, gonflement, difficulté à se déplacer et douleur. Les autres symptômes qui affectent le corps dans sa globalité comprennent perte d'appétit, fièvre, perte d'énergie et anémi</w:t>
      </w:r>
      <w:r w:rsidRPr="00644C2E">
        <w:rPr>
          <w:bCs/>
          <w:iCs/>
          <w:lang w:val="fr-FR"/>
        </w:rPr>
        <w:t>e</w:t>
      </w:r>
      <w:r w:rsidR="00D12314" w:rsidRPr="00644C2E">
        <w:rPr>
          <w:bCs/>
          <w:iCs/>
          <w:lang w:val="fr-FR"/>
        </w:rPr>
        <w:t xml:space="preserve"> (</w:t>
      </w:r>
      <w:r w:rsidR="00164F6E">
        <w:rPr>
          <w:bCs/>
          <w:iCs/>
          <w:lang w:val="fr-FR"/>
        </w:rPr>
        <w:t>manque</w:t>
      </w:r>
      <w:r w:rsidR="00164F6E" w:rsidRPr="00644C2E">
        <w:rPr>
          <w:bCs/>
          <w:iCs/>
          <w:lang w:val="fr-FR"/>
        </w:rPr>
        <w:t xml:space="preserve"> </w:t>
      </w:r>
      <w:r w:rsidR="00D12314" w:rsidRPr="00644C2E">
        <w:rPr>
          <w:bCs/>
          <w:iCs/>
          <w:lang w:val="fr-FR"/>
        </w:rPr>
        <w:t>de globules rouges)</w:t>
      </w:r>
      <w:r w:rsidRPr="00644C2E">
        <w:rPr>
          <w:bCs/>
          <w:iCs/>
          <w:lang w:val="fr-FR"/>
        </w:rPr>
        <w:t>.</w:t>
      </w:r>
    </w:p>
    <w:p w14:paraId="7099FFF6" w14:textId="77777777" w:rsidR="00045275" w:rsidRDefault="00045275" w:rsidP="009A44DC">
      <w:pPr>
        <w:widowControl w:val="0"/>
        <w:rPr>
          <w:bCs/>
          <w:iCs/>
          <w:lang w:val="fr-FR"/>
        </w:rPr>
      </w:pPr>
    </w:p>
    <w:p w14:paraId="5EFD7986" w14:textId="77777777" w:rsidR="00045275" w:rsidRDefault="00045275" w:rsidP="009A44DC">
      <w:pPr>
        <w:widowControl w:val="0"/>
        <w:rPr>
          <w:bCs/>
          <w:iCs/>
          <w:lang w:val="fr-FR"/>
        </w:rPr>
      </w:pPr>
      <w:r>
        <w:rPr>
          <w:bCs/>
          <w:iCs/>
          <w:lang w:val="fr-FR"/>
        </w:rPr>
        <w:t>Les symptômes du rhumatisme psoriasique actif comprennent inflammation des articulations, gonflement, difficulté à se déplacer, douleur</w:t>
      </w:r>
      <w:r w:rsidR="00D12314">
        <w:rPr>
          <w:bCs/>
          <w:iCs/>
          <w:lang w:val="fr-FR"/>
        </w:rPr>
        <w:t xml:space="preserve"> </w:t>
      </w:r>
      <w:r w:rsidR="00D12314" w:rsidRPr="00644C2E">
        <w:rPr>
          <w:bCs/>
          <w:iCs/>
          <w:lang w:val="fr-FR"/>
        </w:rPr>
        <w:t xml:space="preserve">et </w:t>
      </w:r>
      <w:r w:rsidR="004452FC" w:rsidRPr="00644C2E">
        <w:rPr>
          <w:bCs/>
          <w:iCs/>
          <w:lang w:val="fr-FR"/>
        </w:rPr>
        <w:t>plaques</w:t>
      </w:r>
      <w:r w:rsidR="00D12314" w:rsidRPr="00644C2E">
        <w:rPr>
          <w:bCs/>
          <w:iCs/>
          <w:lang w:val="fr-FR"/>
        </w:rPr>
        <w:t xml:space="preserve"> rouges</w:t>
      </w:r>
      <w:r w:rsidR="004452FC" w:rsidRPr="00644C2E">
        <w:rPr>
          <w:bCs/>
          <w:iCs/>
          <w:lang w:val="fr-FR"/>
        </w:rPr>
        <w:t xml:space="preserve"> </w:t>
      </w:r>
      <w:r w:rsidR="001E5FF1" w:rsidRPr="00644C2E">
        <w:rPr>
          <w:bCs/>
          <w:iCs/>
          <w:lang w:val="fr-FR"/>
        </w:rPr>
        <w:t>cutanées</w:t>
      </w:r>
      <w:r w:rsidR="00D12314" w:rsidRPr="00644C2E">
        <w:rPr>
          <w:bCs/>
          <w:iCs/>
          <w:lang w:val="fr-FR"/>
        </w:rPr>
        <w:t>,</w:t>
      </w:r>
      <w:r>
        <w:rPr>
          <w:bCs/>
          <w:iCs/>
          <w:lang w:val="fr-FR"/>
        </w:rPr>
        <w:t xml:space="preserve"> </w:t>
      </w:r>
      <w:r w:rsidR="004452FC" w:rsidRPr="00644C2E">
        <w:rPr>
          <w:bCs/>
          <w:iCs/>
          <w:lang w:val="fr-FR"/>
        </w:rPr>
        <w:t>peau squameuse</w:t>
      </w:r>
      <w:r w:rsidR="004452FC">
        <w:rPr>
          <w:bCs/>
          <w:iCs/>
          <w:lang w:val="fr-FR"/>
        </w:rPr>
        <w:t xml:space="preserve"> (</w:t>
      </w:r>
      <w:r>
        <w:rPr>
          <w:bCs/>
          <w:iCs/>
          <w:lang w:val="fr-FR"/>
        </w:rPr>
        <w:t>lésions cutanées</w:t>
      </w:r>
      <w:r w:rsidR="004452FC">
        <w:rPr>
          <w:bCs/>
          <w:iCs/>
          <w:lang w:val="fr-FR"/>
        </w:rPr>
        <w:t>)</w:t>
      </w:r>
      <w:r>
        <w:rPr>
          <w:bCs/>
          <w:iCs/>
          <w:lang w:val="fr-FR"/>
        </w:rPr>
        <w:t>.</w:t>
      </w:r>
    </w:p>
    <w:p w14:paraId="3D2BFEF1" w14:textId="77777777" w:rsidR="00045275" w:rsidRDefault="00045275" w:rsidP="009A44DC">
      <w:pPr>
        <w:widowControl w:val="0"/>
        <w:rPr>
          <w:bCs/>
          <w:iCs/>
          <w:lang w:val="fr-FR"/>
        </w:rPr>
      </w:pPr>
    </w:p>
    <w:p w14:paraId="5BE047A7" w14:textId="77777777" w:rsidR="00F46701" w:rsidRDefault="00F46701" w:rsidP="009A44DC">
      <w:pPr>
        <w:widowControl w:val="0"/>
        <w:rPr>
          <w:bCs/>
          <w:iCs/>
          <w:lang w:val="fr-FR"/>
        </w:rPr>
      </w:pPr>
    </w:p>
    <w:p w14:paraId="4629C548" w14:textId="57293445" w:rsidR="00F46701" w:rsidRDefault="00F46701" w:rsidP="009A44DC">
      <w:pPr>
        <w:pStyle w:val="Heading1"/>
        <w:keepNext w:val="0"/>
        <w:widowControl w:val="0"/>
        <w:numPr>
          <w:ilvl w:val="0"/>
          <w:numId w:val="0"/>
        </w:numPr>
        <w:spacing w:before="0" w:after="0"/>
        <w:jc w:val="left"/>
        <w:rPr>
          <w:rFonts w:ascii="Times New Roman" w:hAnsi="Times New Roman"/>
          <w:sz w:val="22"/>
          <w:lang w:val="fr-FR"/>
        </w:rPr>
      </w:pPr>
      <w:r>
        <w:rPr>
          <w:rFonts w:ascii="Times New Roman" w:hAnsi="Times New Roman"/>
          <w:sz w:val="22"/>
          <w:lang w:val="fr-FR"/>
        </w:rPr>
        <w:t>2.</w:t>
      </w:r>
      <w:r>
        <w:rPr>
          <w:rFonts w:ascii="Times New Roman" w:hAnsi="Times New Roman"/>
          <w:sz w:val="22"/>
          <w:lang w:val="fr-FR"/>
        </w:rPr>
        <w:tab/>
      </w:r>
      <w:r w:rsidR="004452FC">
        <w:rPr>
          <w:rFonts w:ascii="Times New Roman" w:hAnsi="Times New Roman"/>
          <w:sz w:val="22"/>
          <w:lang w:val="fr-FR"/>
        </w:rPr>
        <w:t>Q</w:t>
      </w:r>
      <w:r w:rsidR="00472F99">
        <w:rPr>
          <w:rFonts w:ascii="Times New Roman" w:hAnsi="Times New Roman"/>
          <w:sz w:val="22"/>
          <w:lang w:val="fr-FR"/>
        </w:rPr>
        <w:t xml:space="preserve">uelles sont les informations à connaître avant de prendre </w:t>
      </w:r>
      <w:proofErr w:type="spellStart"/>
      <w:r w:rsidR="00472F99">
        <w:rPr>
          <w:rFonts w:ascii="Times New Roman" w:hAnsi="Times New Roman"/>
          <w:sz w:val="22"/>
          <w:lang w:val="fr-FR"/>
        </w:rPr>
        <w:t>Arava</w:t>
      </w:r>
      <w:proofErr w:type="spellEnd"/>
      <w:r w:rsidR="00AD4B47">
        <w:rPr>
          <w:rFonts w:ascii="Times New Roman" w:hAnsi="Times New Roman"/>
          <w:sz w:val="22"/>
          <w:lang w:val="fr-FR"/>
        </w:rPr>
        <w:t> ?</w:t>
      </w:r>
      <w:r w:rsidR="00B717A7">
        <w:rPr>
          <w:rFonts w:ascii="Times New Roman" w:hAnsi="Times New Roman"/>
          <w:sz w:val="22"/>
          <w:lang w:val="fr-FR"/>
        </w:rPr>
        <w:fldChar w:fldCharType="begin"/>
      </w:r>
      <w:r w:rsidR="00B717A7">
        <w:rPr>
          <w:rFonts w:ascii="Times New Roman" w:hAnsi="Times New Roman"/>
          <w:sz w:val="22"/>
          <w:lang w:val="fr-FR"/>
        </w:rPr>
        <w:instrText xml:space="preserve"> DOCVARIABLE vault_nd_d559a223-c458-4213-8d22-dd26d6f313bc \* MERGEFORMAT </w:instrText>
      </w:r>
      <w:r w:rsidR="00B717A7">
        <w:rPr>
          <w:rFonts w:ascii="Times New Roman" w:hAnsi="Times New Roman"/>
          <w:sz w:val="22"/>
          <w:lang w:val="fr-FR"/>
        </w:rPr>
        <w:fldChar w:fldCharType="separate"/>
      </w:r>
      <w:r w:rsidR="00B717A7">
        <w:rPr>
          <w:rFonts w:ascii="Times New Roman" w:hAnsi="Times New Roman"/>
          <w:sz w:val="22"/>
          <w:lang w:val="fr-FR"/>
        </w:rPr>
        <w:t xml:space="preserve"> </w:t>
      </w:r>
      <w:r w:rsidR="00B717A7">
        <w:rPr>
          <w:rFonts w:ascii="Times New Roman" w:hAnsi="Times New Roman"/>
          <w:sz w:val="22"/>
          <w:lang w:val="fr-FR"/>
        </w:rPr>
        <w:fldChar w:fldCharType="end"/>
      </w:r>
    </w:p>
    <w:p w14:paraId="4B823F69" w14:textId="77777777" w:rsidR="00F46701" w:rsidRDefault="00F46701" w:rsidP="009A44DC">
      <w:pPr>
        <w:widowControl w:val="0"/>
        <w:rPr>
          <w:lang w:val="fr-FR"/>
        </w:rPr>
      </w:pPr>
    </w:p>
    <w:p w14:paraId="5EC77A55" w14:textId="77777777" w:rsidR="00F46701" w:rsidRDefault="00F46701" w:rsidP="009A44DC">
      <w:pPr>
        <w:widowControl w:val="0"/>
        <w:ind w:left="284" w:hanging="284"/>
        <w:rPr>
          <w:b/>
          <w:lang w:val="fr-FR"/>
        </w:rPr>
      </w:pPr>
      <w:r>
        <w:rPr>
          <w:b/>
          <w:lang w:val="fr-FR"/>
        </w:rPr>
        <w:t xml:space="preserve">Ne prenez </w:t>
      </w:r>
      <w:r w:rsidR="00CE502D">
        <w:rPr>
          <w:b/>
          <w:lang w:val="fr-FR"/>
        </w:rPr>
        <w:t>jamais</w:t>
      </w:r>
      <w:r>
        <w:rPr>
          <w:b/>
          <w:lang w:val="fr-FR"/>
        </w:rPr>
        <w:t xml:space="preserve"> </w:t>
      </w:r>
      <w:proofErr w:type="spellStart"/>
      <w:r>
        <w:rPr>
          <w:b/>
          <w:lang w:val="fr-FR"/>
        </w:rPr>
        <w:t>Arava</w:t>
      </w:r>
      <w:proofErr w:type="spellEnd"/>
      <w:r>
        <w:rPr>
          <w:b/>
          <w:lang w:val="fr-FR"/>
        </w:rPr>
        <w:t> </w:t>
      </w:r>
    </w:p>
    <w:p w14:paraId="25ACEAE5" w14:textId="4575AA98" w:rsidR="00003CC5" w:rsidRPr="00644C2E" w:rsidRDefault="00F46701" w:rsidP="009A44DC">
      <w:pPr>
        <w:widowControl w:val="0"/>
        <w:numPr>
          <w:ilvl w:val="0"/>
          <w:numId w:val="5"/>
        </w:numPr>
        <w:tabs>
          <w:tab w:val="clear" w:pos="360"/>
        </w:tabs>
        <w:ind w:left="567" w:hanging="567"/>
        <w:rPr>
          <w:lang w:val="fr-FR"/>
        </w:rPr>
      </w:pPr>
      <w:r w:rsidRPr="00644C2E">
        <w:rPr>
          <w:lang w:val="fr-FR"/>
        </w:rPr>
        <w:t xml:space="preserve">si vous avez déjà présenté une réaction </w:t>
      </w:r>
      <w:r w:rsidRPr="00644C2E">
        <w:rPr>
          <w:b/>
          <w:lang w:val="fr-FR"/>
        </w:rPr>
        <w:t xml:space="preserve">allergique </w:t>
      </w:r>
      <w:r w:rsidR="00F4013A">
        <w:rPr>
          <w:lang w:val="fr-FR"/>
        </w:rPr>
        <w:t xml:space="preserve">au </w:t>
      </w:r>
      <w:proofErr w:type="spellStart"/>
      <w:r w:rsidR="00F4013A">
        <w:rPr>
          <w:lang w:val="fr-FR"/>
        </w:rPr>
        <w:t>léflunomide</w:t>
      </w:r>
      <w:proofErr w:type="spellEnd"/>
      <w:r w:rsidR="00F4013A">
        <w:rPr>
          <w:lang w:val="fr-FR"/>
        </w:rPr>
        <w:t xml:space="preserve"> </w:t>
      </w:r>
      <w:r w:rsidRPr="00644C2E">
        <w:rPr>
          <w:lang w:val="fr-FR"/>
        </w:rPr>
        <w:t>(notamment une réaction cutanée grave, souvent accompagnée de fièvre, de douleur aux articulations, de plaques rouges cutanées ou cloques comme un syndrome de Steven</w:t>
      </w:r>
      <w:r w:rsidR="00AB310E">
        <w:rPr>
          <w:lang w:val="fr-FR"/>
        </w:rPr>
        <w:t>s</w:t>
      </w:r>
      <w:r w:rsidRPr="00644C2E">
        <w:rPr>
          <w:lang w:val="fr-FR"/>
        </w:rPr>
        <w:t xml:space="preserve">-Johnson) ou à l’un des autres composants </w:t>
      </w:r>
      <w:r w:rsidR="00CE502D">
        <w:rPr>
          <w:lang w:val="fr-FR"/>
        </w:rPr>
        <w:t>contenus dans</w:t>
      </w:r>
      <w:r w:rsidR="00977788">
        <w:rPr>
          <w:lang w:val="fr-FR"/>
        </w:rPr>
        <w:t xml:space="preserve"> ce médicament (mentionnés à la </w:t>
      </w:r>
      <w:r w:rsidR="00B64385">
        <w:rPr>
          <w:lang w:val="fr-FR"/>
        </w:rPr>
        <w:t>rubrique</w:t>
      </w:r>
      <w:r w:rsidR="00977788">
        <w:rPr>
          <w:lang w:val="fr-FR"/>
        </w:rPr>
        <w:t xml:space="preserve"> 6),</w:t>
      </w:r>
      <w:r w:rsidR="00F4013A">
        <w:rPr>
          <w:lang w:val="fr-FR"/>
        </w:rPr>
        <w:t xml:space="preserve"> ou si vous êtes allergique au </w:t>
      </w:r>
      <w:proofErr w:type="spellStart"/>
      <w:r w:rsidR="00F4013A">
        <w:rPr>
          <w:lang w:val="fr-FR"/>
        </w:rPr>
        <w:t>tériflunomide</w:t>
      </w:r>
      <w:proofErr w:type="spellEnd"/>
      <w:r w:rsidR="00F4013A">
        <w:rPr>
          <w:lang w:val="fr-FR"/>
        </w:rPr>
        <w:t xml:space="preserve"> (utilisé dans le traitement de la sclérose en plaque</w:t>
      </w:r>
      <w:ins w:id="21" w:author="Auteur" w:date="2025-10-03T14:48:00Z" w16du:dateUtc="2025-10-03T12:48:00Z">
        <w:r w:rsidR="002E42B4">
          <w:rPr>
            <w:lang w:val="fr-FR"/>
          </w:rPr>
          <w:t>s</w:t>
        </w:r>
      </w:ins>
      <w:r w:rsidR="00F4013A">
        <w:rPr>
          <w:lang w:val="fr-FR"/>
        </w:rPr>
        <w:t>),</w:t>
      </w:r>
    </w:p>
    <w:p w14:paraId="75BC08C3" w14:textId="77777777" w:rsidR="00F46701" w:rsidRPr="00644C2E" w:rsidRDefault="004452FC" w:rsidP="009A44DC">
      <w:pPr>
        <w:widowControl w:val="0"/>
        <w:numPr>
          <w:ilvl w:val="0"/>
          <w:numId w:val="5"/>
        </w:numPr>
        <w:tabs>
          <w:tab w:val="clear" w:pos="360"/>
        </w:tabs>
        <w:ind w:left="567" w:hanging="567"/>
        <w:rPr>
          <w:lang w:val="fr-FR"/>
        </w:rPr>
      </w:pPr>
      <w:r w:rsidRPr="00644C2E">
        <w:rPr>
          <w:lang w:val="fr-FR"/>
        </w:rPr>
        <w:t xml:space="preserve">si vous avez </w:t>
      </w:r>
      <w:r w:rsidRPr="00862B6E">
        <w:rPr>
          <w:b/>
          <w:lang w:val="fr-FR"/>
        </w:rPr>
        <w:t>un problème de</w:t>
      </w:r>
      <w:r w:rsidRPr="00644C2E">
        <w:rPr>
          <w:lang w:val="fr-FR"/>
        </w:rPr>
        <w:t xml:space="preserve"> </w:t>
      </w:r>
      <w:r w:rsidR="007B2252" w:rsidRPr="00644C2E">
        <w:rPr>
          <w:b/>
          <w:lang w:val="fr-FR"/>
        </w:rPr>
        <w:t>foie,</w:t>
      </w:r>
    </w:p>
    <w:p w14:paraId="49A91C2C" w14:textId="77777777" w:rsidR="007B2252" w:rsidRPr="00644C2E" w:rsidRDefault="007B2252" w:rsidP="009A44DC">
      <w:pPr>
        <w:widowControl w:val="0"/>
        <w:numPr>
          <w:ilvl w:val="0"/>
          <w:numId w:val="5"/>
        </w:numPr>
        <w:tabs>
          <w:tab w:val="clear" w:pos="360"/>
        </w:tabs>
        <w:ind w:left="567" w:hanging="567"/>
        <w:rPr>
          <w:lang w:val="fr-FR"/>
        </w:rPr>
      </w:pPr>
      <w:r w:rsidRPr="00644C2E">
        <w:rPr>
          <w:lang w:val="fr-FR"/>
        </w:rPr>
        <w:t xml:space="preserve">si vous avez </w:t>
      </w:r>
      <w:r w:rsidRPr="00644C2E">
        <w:rPr>
          <w:b/>
          <w:lang w:val="fr-FR"/>
        </w:rPr>
        <w:t>une insuffisance rénale</w:t>
      </w:r>
      <w:r w:rsidRPr="00644C2E">
        <w:rPr>
          <w:lang w:val="fr-FR"/>
        </w:rPr>
        <w:t xml:space="preserve"> </w:t>
      </w:r>
      <w:r w:rsidR="00003CC5" w:rsidRPr="00644C2E">
        <w:rPr>
          <w:lang w:val="fr-FR"/>
        </w:rPr>
        <w:t>modérée</w:t>
      </w:r>
      <w:r w:rsidRPr="00644C2E">
        <w:rPr>
          <w:lang w:val="fr-FR"/>
        </w:rPr>
        <w:t xml:space="preserve"> à sévère,</w:t>
      </w:r>
    </w:p>
    <w:p w14:paraId="77AA9D39" w14:textId="77777777" w:rsidR="007B2252" w:rsidRPr="00644C2E" w:rsidRDefault="007B2252" w:rsidP="009A44DC">
      <w:pPr>
        <w:widowControl w:val="0"/>
        <w:numPr>
          <w:ilvl w:val="0"/>
          <w:numId w:val="5"/>
        </w:numPr>
        <w:tabs>
          <w:tab w:val="clear" w:pos="360"/>
        </w:tabs>
        <w:ind w:left="567" w:hanging="567"/>
        <w:rPr>
          <w:lang w:val="fr-FR"/>
        </w:rPr>
      </w:pPr>
      <w:r w:rsidRPr="00644C2E">
        <w:rPr>
          <w:lang w:val="fr-FR"/>
        </w:rPr>
        <w:t xml:space="preserve">si vous </w:t>
      </w:r>
      <w:r w:rsidR="00AB310E">
        <w:rPr>
          <w:lang w:val="fr-FR"/>
        </w:rPr>
        <w:t xml:space="preserve">avez </w:t>
      </w:r>
      <w:r w:rsidRPr="00644C2E">
        <w:rPr>
          <w:lang w:val="fr-FR"/>
        </w:rPr>
        <w:t xml:space="preserve">une sévère diminution des </w:t>
      </w:r>
      <w:r w:rsidRPr="00644C2E">
        <w:rPr>
          <w:b/>
          <w:lang w:val="fr-FR"/>
        </w:rPr>
        <w:t>protéines dans le sang</w:t>
      </w:r>
      <w:r w:rsidRPr="00644C2E">
        <w:rPr>
          <w:lang w:val="fr-FR"/>
        </w:rPr>
        <w:t xml:space="preserve"> (hypoprotéinémie),</w:t>
      </w:r>
    </w:p>
    <w:p w14:paraId="675E7A5B" w14:textId="77777777" w:rsidR="00F46701" w:rsidRDefault="00F46701" w:rsidP="009A44DC">
      <w:pPr>
        <w:widowControl w:val="0"/>
        <w:numPr>
          <w:ilvl w:val="0"/>
          <w:numId w:val="5"/>
        </w:numPr>
        <w:tabs>
          <w:tab w:val="clear" w:pos="360"/>
        </w:tabs>
        <w:ind w:left="567" w:hanging="567"/>
        <w:rPr>
          <w:lang w:val="fr-FR"/>
        </w:rPr>
      </w:pPr>
      <w:r w:rsidRPr="00644C2E">
        <w:rPr>
          <w:lang w:val="fr-FR"/>
        </w:rPr>
        <w:t xml:space="preserve">si vous souffrez d’une maladie qui </w:t>
      </w:r>
      <w:r w:rsidR="00003CC5" w:rsidRPr="00644C2E">
        <w:rPr>
          <w:lang w:val="fr-FR"/>
        </w:rPr>
        <w:t>diminue</w:t>
      </w:r>
      <w:r w:rsidR="00AB455E" w:rsidRPr="00644C2E">
        <w:rPr>
          <w:lang w:val="fr-FR"/>
        </w:rPr>
        <w:t xml:space="preserve"> vo</w:t>
      </w:r>
      <w:r w:rsidR="00003CC5" w:rsidRPr="00644C2E">
        <w:rPr>
          <w:lang w:val="fr-FR"/>
        </w:rPr>
        <w:t>s</w:t>
      </w:r>
      <w:r w:rsidR="00AB455E" w:rsidRPr="00644C2E">
        <w:rPr>
          <w:lang w:val="fr-FR"/>
        </w:rPr>
        <w:t xml:space="preserve"> </w:t>
      </w:r>
      <w:r w:rsidRPr="00862B6E">
        <w:rPr>
          <w:b/>
          <w:lang w:val="fr-FR"/>
        </w:rPr>
        <w:t>défense</w:t>
      </w:r>
      <w:r w:rsidR="00003CC5" w:rsidRPr="00862B6E">
        <w:rPr>
          <w:b/>
          <w:lang w:val="fr-FR"/>
        </w:rPr>
        <w:t>s</w:t>
      </w:r>
      <w:r w:rsidRPr="00862B6E">
        <w:rPr>
          <w:b/>
          <w:lang w:val="fr-FR"/>
        </w:rPr>
        <w:t xml:space="preserve"> immunitaire</w:t>
      </w:r>
      <w:r w:rsidR="00003CC5" w:rsidRPr="00862B6E">
        <w:rPr>
          <w:b/>
          <w:lang w:val="fr-FR"/>
        </w:rPr>
        <w:t>s</w:t>
      </w:r>
      <w:r w:rsidRPr="00644C2E">
        <w:rPr>
          <w:lang w:val="fr-FR"/>
        </w:rPr>
        <w:t>,</w:t>
      </w:r>
      <w:r>
        <w:rPr>
          <w:lang w:val="fr-FR"/>
        </w:rPr>
        <w:t xml:space="preserve"> (par exemple SIDA)</w:t>
      </w:r>
      <w:r w:rsidR="00672F9F">
        <w:rPr>
          <w:lang w:val="fr-FR"/>
        </w:rPr>
        <w:t>,</w:t>
      </w:r>
      <w:r>
        <w:rPr>
          <w:lang w:val="fr-FR"/>
        </w:rPr>
        <w:t xml:space="preserve"> </w:t>
      </w:r>
    </w:p>
    <w:p w14:paraId="2E88EF91" w14:textId="77777777" w:rsidR="00F46701" w:rsidRPr="00644C2E" w:rsidRDefault="00F46701" w:rsidP="009A44DC">
      <w:pPr>
        <w:widowControl w:val="0"/>
        <w:numPr>
          <w:ilvl w:val="0"/>
          <w:numId w:val="5"/>
        </w:numPr>
        <w:tabs>
          <w:tab w:val="clear" w:pos="360"/>
        </w:tabs>
        <w:ind w:left="567" w:hanging="567"/>
        <w:rPr>
          <w:lang w:val="fr-FR"/>
        </w:rPr>
      </w:pPr>
      <w:r w:rsidRPr="00644C2E">
        <w:rPr>
          <w:lang w:val="fr-FR"/>
        </w:rPr>
        <w:t xml:space="preserve">si </w:t>
      </w:r>
      <w:r w:rsidR="00A77EF4" w:rsidRPr="00644C2E">
        <w:rPr>
          <w:lang w:val="fr-FR"/>
        </w:rPr>
        <w:t>vous avez u</w:t>
      </w:r>
      <w:r w:rsidR="00003CC5" w:rsidRPr="00644C2E">
        <w:rPr>
          <w:lang w:val="fr-FR"/>
        </w:rPr>
        <w:t>ne anomalie</w:t>
      </w:r>
      <w:r w:rsidR="00A77EF4" w:rsidRPr="00644C2E">
        <w:rPr>
          <w:lang w:val="fr-FR"/>
        </w:rPr>
        <w:t xml:space="preserve"> </w:t>
      </w:r>
      <w:r w:rsidR="00A77EF4" w:rsidRPr="00862B6E">
        <w:rPr>
          <w:b/>
          <w:lang w:val="fr-FR"/>
        </w:rPr>
        <w:t xml:space="preserve">de </w:t>
      </w:r>
      <w:r w:rsidRPr="00862B6E">
        <w:rPr>
          <w:b/>
          <w:lang w:val="fr-FR"/>
        </w:rPr>
        <w:t>moelle osseuse</w:t>
      </w:r>
      <w:r w:rsidRPr="00644C2E">
        <w:rPr>
          <w:lang w:val="fr-FR"/>
        </w:rPr>
        <w:t xml:space="preserve">, ou si </w:t>
      </w:r>
      <w:r w:rsidR="00A77EF4" w:rsidRPr="00644C2E">
        <w:rPr>
          <w:lang w:val="fr-FR"/>
        </w:rPr>
        <w:t xml:space="preserve">vous avez un </w:t>
      </w:r>
      <w:r w:rsidRPr="00644C2E">
        <w:rPr>
          <w:lang w:val="fr-FR"/>
        </w:rPr>
        <w:t xml:space="preserve">nombre </w:t>
      </w:r>
      <w:r w:rsidR="00A77EF4" w:rsidRPr="00644C2E">
        <w:rPr>
          <w:lang w:val="fr-FR"/>
        </w:rPr>
        <w:t xml:space="preserve">faible </w:t>
      </w:r>
      <w:r w:rsidRPr="00644C2E">
        <w:rPr>
          <w:lang w:val="fr-FR"/>
        </w:rPr>
        <w:t xml:space="preserve">de globules rouges ou blancs </w:t>
      </w:r>
      <w:r w:rsidR="00A77EF4" w:rsidRPr="00644C2E">
        <w:rPr>
          <w:lang w:val="fr-FR"/>
        </w:rPr>
        <w:t xml:space="preserve">dans le sang </w:t>
      </w:r>
      <w:r w:rsidRPr="00644C2E">
        <w:rPr>
          <w:lang w:val="fr-FR"/>
        </w:rPr>
        <w:t xml:space="preserve">ou </w:t>
      </w:r>
      <w:r w:rsidR="00A77EF4" w:rsidRPr="00644C2E">
        <w:rPr>
          <w:lang w:val="fr-FR"/>
        </w:rPr>
        <w:t xml:space="preserve">un </w:t>
      </w:r>
      <w:r w:rsidRPr="00644C2E">
        <w:rPr>
          <w:lang w:val="fr-FR"/>
        </w:rPr>
        <w:t>nombre de plaquettes sanguines diminué,</w:t>
      </w:r>
    </w:p>
    <w:p w14:paraId="565B66D7" w14:textId="77777777" w:rsidR="00F46701" w:rsidRPr="00644C2E" w:rsidRDefault="00F46701" w:rsidP="009A44DC">
      <w:pPr>
        <w:widowControl w:val="0"/>
        <w:numPr>
          <w:ilvl w:val="0"/>
          <w:numId w:val="5"/>
        </w:numPr>
        <w:tabs>
          <w:tab w:val="clear" w:pos="360"/>
        </w:tabs>
        <w:ind w:left="567" w:hanging="567"/>
        <w:rPr>
          <w:lang w:val="fr-FR"/>
        </w:rPr>
      </w:pPr>
      <w:r w:rsidRPr="00644C2E">
        <w:rPr>
          <w:lang w:val="fr-FR"/>
        </w:rPr>
        <w:t xml:space="preserve">si vous présentez </w:t>
      </w:r>
      <w:r w:rsidRPr="00644C2E">
        <w:rPr>
          <w:b/>
          <w:lang w:val="fr-FR"/>
        </w:rPr>
        <w:t>une infection grave</w:t>
      </w:r>
      <w:r w:rsidRPr="00644C2E">
        <w:rPr>
          <w:lang w:val="fr-FR"/>
        </w:rPr>
        <w:t>,</w:t>
      </w:r>
    </w:p>
    <w:p w14:paraId="0B8525CB" w14:textId="77777777" w:rsidR="00F46701" w:rsidRPr="00644C2E" w:rsidRDefault="00F46701" w:rsidP="009A44DC">
      <w:pPr>
        <w:widowControl w:val="0"/>
        <w:numPr>
          <w:ilvl w:val="0"/>
          <w:numId w:val="5"/>
        </w:numPr>
        <w:tabs>
          <w:tab w:val="clear" w:pos="360"/>
        </w:tabs>
        <w:ind w:left="567" w:hanging="567"/>
        <w:rPr>
          <w:lang w:val="fr-FR"/>
        </w:rPr>
      </w:pPr>
      <w:r w:rsidRPr="00644C2E">
        <w:rPr>
          <w:lang w:val="fr-FR"/>
        </w:rPr>
        <w:lastRenderedPageBreak/>
        <w:t xml:space="preserve">si </w:t>
      </w:r>
      <w:r w:rsidR="00A77EF4" w:rsidRPr="00644C2E">
        <w:rPr>
          <w:lang w:val="fr-FR"/>
        </w:rPr>
        <w:t xml:space="preserve">vous êtes </w:t>
      </w:r>
      <w:r w:rsidR="00A77EF4" w:rsidRPr="00862B6E">
        <w:rPr>
          <w:b/>
          <w:lang w:val="fr-FR"/>
        </w:rPr>
        <w:t>enceinte</w:t>
      </w:r>
      <w:r w:rsidR="00A77EF4" w:rsidRPr="00644C2E">
        <w:rPr>
          <w:lang w:val="fr-FR"/>
        </w:rPr>
        <w:t xml:space="preserve">, </w:t>
      </w:r>
      <w:r w:rsidR="00AB310E">
        <w:rPr>
          <w:lang w:val="fr-FR"/>
        </w:rPr>
        <w:t xml:space="preserve">si vous </w:t>
      </w:r>
      <w:r w:rsidR="00734380">
        <w:rPr>
          <w:lang w:val="fr-FR"/>
        </w:rPr>
        <w:t xml:space="preserve">pensez </w:t>
      </w:r>
      <w:r w:rsidR="00AB310E">
        <w:rPr>
          <w:lang w:val="fr-FR"/>
        </w:rPr>
        <w:t xml:space="preserve">que vous pourriez </w:t>
      </w:r>
      <w:r w:rsidR="00734380">
        <w:rPr>
          <w:lang w:val="fr-FR"/>
        </w:rPr>
        <w:t xml:space="preserve">être enceinte </w:t>
      </w:r>
      <w:r w:rsidR="00A77EF4" w:rsidRPr="00644C2E">
        <w:rPr>
          <w:lang w:val="fr-FR"/>
        </w:rPr>
        <w:t xml:space="preserve">ou si </w:t>
      </w:r>
      <w:r w:rsidRPr="00644C2E">
        <w:rPr>
          <w:lang w:val="fr-FR"/>
        </w:rPr>
        <w:t>vous allaitez.</w:t>
      </w:r>
    </w:p>
    <w:p w14:paraId="0E078E80" w14:textId="77777777" w:rsidR="00F46701" w:rsidRDefault="00F46701" w:rsidP="009A44DC">
      <w:pPr>
        <w:widowControl w:val="0"/>
        <w:rPr>
          <w:lang w:val="fr-FR"/>
        </w:rPr>
      </w:pPr>
    </w:p>
    <w:p w14:paraId="52F28F5A" w14:textId="77777777" w:rsidR="00977788" w:rsidRDefault="00CE502D" w:rsidP="00CE502D">
      <w:pPr>
        <w:widowControl w:val="0"/>
        <w:ind w:left="284" w:hanging="284"/>
        <w:rPr>
          <w:b/>
          <w:lang w:val="fr-FR"/>
        </w:rPr>
      </w:pPr>
      <w:r>
        <w:rPr>
          <w:b/>
          <w:lang w:val="fr-FR"/>
        </w:rPr>
        <w:t>Avertissements</w:t>
      </w:r>
      <w:r w:rsidR="00977788">
        <w:rPr>
          <w:b/>
          <w:lang w:val="fr-FR"/>
        </w:rPr>
        <w:t xml:space="preserve"> et précautions</w:t>
      </w:r>
    </w:p>
    <w:p w14:paraId="3E725B25" w14:textId="77777777" w:rsidR="00F46701" w:rsidRPr="00977788" w:rsidRDefault="00CE502D" w:rsidP="009A44DC">
      <w:pPr>
        <w:widowControl w:val="0"/>
        <w:rPr>
          <w:lang w:val="fr-FR"/>
        </w:rPr>
      </w:pPr>
      <w:r>
        <w:rPr>
          <w:lang w:val="fr-FR"/>
        </w:rPr>
        <w:t xml:space="preserve">Adressez-vous à </w:t>
      </w:r>
      <w:r w:rsidR="00977788">
        <w:rPr>
          <w:lang w:val="fr-FR"/>
        </w:rPr>
        <w:t>votre médecin, pharmacien ou infirmi</w:t>
      </w:r>
      <w:r>
        <w:rPr>
          <w:lang w:val="fr-FR"/>
        </w:rPr>
        <w:t>er/</w:t>
      </w:r>
      <w:r w:rsidR="00977788">
        <w:rPr>
          <w:lang w:val="fr-FR"/>
        </w:rPr>
        <w:t>ère</w:t>
      </w:r>
      <w:r>
        <w:rPr>
          <w:lang w:val="fr-FR"/>
        </w:rPr>
        <w:t xml:space="preserve"> avant de prendre </w:t>
      </w:r>
      <w:proofErr w:type="spellStart"/>
      <w:r>
        <w:rPr>
          <w:lang w:val="fr-FR"/>
        </w:rPr>
        <w:t>Arava</w:t>
      </w:r>
      <w:proofErr w:type="spellEnd"/>
      <w:r w:rsidR="00977788">
        <w:rPr>
          <w:b/>
          <w:lang w:val="fr-FR"/>
        </w:rPr>
        <w:t> </w:t>
      </w:r>
      <w:r w:rsidR="00977788" w:rsidRPr="00977788">
        <w:rPr>
          <w:lang w:val="fr-FR"/>
        </w:rPr>
        <w:t>:</w:t>
      </w:r>
      <w:r w:rsidR="00F46701" w:rsidRPr="00977788">
        <w:rPr>
          <w:lang w:val="fr-FR"/>
        </w:rPr>
        <w:t> </w:t>
      </w:r>
    </w:p>
    <w:p w14:paraId="441F600D" w14:textId="77777777" w:rsidR="002D5216" w:rsidRDefault="002D5216" w:rsidP="009A44DC">
      <w:pPr>
        <w:widowControl w:val="0"/>
        <w:rPr>
          <w:lang w:val="fr-FR"/>
        </w:rPr>
      </w:pPr>
    </w:p>
    <w:p w14:paraId="02B4A2C0" w14:textId="77777777" w:rsidR="002D5216" w:rsidRDefault="00EF54D6" w:rsidP="009A44DC">
      <w:pPr>
        <w:widowControl w:val="0"/>
        <w:numPr>
          <w:ilvl w:val="0"/>
          <w:numId w:val="5"/>
        </w:numPr>
        <w:rPr>
          <w:lang w:val="fr-FR"/>
        </w:rPr>
      </w:pPr>
      <w:r>
        <w:rPr>
          <w:lang w:val="fr-FR"/>
        </w:rPr>
        <w:t xml:space="preserve">si vous avez </w:t>
      </w:r>
      <w:r w:rsidR="00734380">
        <w:rPr>
          <w:lang w:val="fr-FR"/>
        </w:rPr>
        <w:t xml:space="preserve">déjà souffert </w:t>
      </w:r>
      <w:r w:rsidR="006D685D" w:rsidRPr="005A1F0E">
        <w:rPr>
          <w:lang w:val="fr-FR"/>
        </w:rPr>
        <w:t>d’une</w:t>
      </w:r>
      <w:r w:rsidR="006D685D">
        <w:rPr>
          <w:b/>
          <w:lang w:val="fr-FR"/>
        </w:rPr>
        <w:t xml:space="preserve"> inflammation du poumon</w:t>
      </w:r>
      <w:r w:rsidR="00734380" w:rsidRPr="00941639">
        <w:rPr>
          <w:b/>
          <w:lang w:val="fr-FR"/>
        </w:rPr>
        <w:t xml:space="preserve"> </w:t>
      </w:r>
      <w:r w:rsidR="006D685D" w:rsidRPr="005A1F0E">
        <w:rPr>
          <w:lang w:val="fr-FR"/>
        </w:rPr>
        <w:t>(</w:t>
      </w:r>
      <w:r w:rsidR="00734380" w:rsidRPr="005A1F0E">
        <w:rPr>
          <w:lang w:val="fr-FR"/>
        </w:rPr>
        <w:t>maladie pulmonaire interstitielle</w:t>
      </w:r>
      <w:r w:rsidR="006D685D" w:rsidRPr="005A1F0E">
        <w:rPr>
          <w:lang w:val="fr-FR"/>
        </w:rPr>
        <w:t>)</w:t>
      </w:r>
      <w:r w:rsidR="00734380" w:rsidRPr="00941639">
        <w:rPr>
          <w:b/>
          <w:lang w:val="fr-FR"/>
        </w:rPr>
        <w:t xml:space="preserve"> </w:t>
      </w:r>
    </w:p>
    <w:p w14:paraId="66D452ED" w14:textId="77777777" w:rsidR="00144F77" w:rsidRPr="00644C2E" w:rsidRDefault="00144F77" w:rsidP="009A44DC">
      <w:pPr>
        <w:widowControl w:val="0"/>
        <w:numPr>
          <w:ilvl w:val="0"/>
          <w:numId w:val="5"/>
        </w:numPr>
        <w:rPr>
          <w:lang w:val="fr-FR"/>
        </w:rPr>
      </w:pPr>
      <w:r>
        <w:rPr>
          <w:lang w:val="fr-FR"/>
        </w:rPr>
        <w:t xml:space="preserve">si vous avez déjà eu la </w:t>
      </w:r>
      <w:r w:rsidRPr="00B24E47">
        <w:rPr>
          <w:b/>
          <w:lang w:val="fr-FR"/>
        </w:rPr>
        <w:t>tuberculose</w:t>
      </w:r>
      <w:r>
        <w:rPr>
          <w:lang w:val="fr-FR"/>
        </w:rPr>
        <w:t xml:space="preserve"> ou si vous avez été en contact avec une personne qui a ou a eu la tuberculose. Votre médecin pourra effectuer des examens pour voir si vous avez la tuberculose.</w:t>
      </w:r>
    </w:p>
    <w:p w14:paraId="7A7E2A42" w14:textId="77777777" w:rsidR="002D5216" w:rsidRDefault="002D5216" w:rsidP="009A44DC">
      <w:pPr>
        <w:widowControl w:val="0"/>
        <w:numPr>
          <w:ilvl w:val="0"/>
          <w:numId w:val="5"/>
        </w:numPr>
        <w:rPr>
          <w:lang w:val="fr-FR"/>
        </w:rPr>
      </w:pPr>
      <w:r w:rsidRPr="00644C2E">
        <w:rPr>
          <w:lang w:val="fr-FR"/>
        </w:rPr>
        <w:t xml:space="preserve">si vous êtes </w:t>
      </w:r>
      <w:r w:rsidRPr="009402DB">
        <w:rPr>
          <w:b/>
          <w:lang w:val="fr-FR"/>
        </w:rPr>
        <w:t>un homme</w:t>
      </w:r>
      <w:r w:rsidRPr="00644C2E">
        <w:rPr>
          <w:lang w:val="fr-FR"/>
        </w:rPr>
        <w:t xml:space="preserve"> désireux d’avoir un enfant</w:t>
      </w:r>
      <w:r w:rsidR="00206FD9">
        <w:rPr>
          <w:lang w:val="fr-FR"/>
        </w:rPr>
        <w:t>. Comme il ne peut être exclu qu’</w:t>
      </w:r>
      <w:proofErr w:type="spellStart"/>
      <w:r w:rsidR="00206FD9">
        <w:rPr>
          <w:lang w:val="fr-FR"/>
        </w:rPr>
        <w:t>Arava</w:t>
      </w:r>
      <w:proofErr w:type="spellEnd"/>
      <w:r w:rsidR="00206FD9">
        <w:rPr>
          <w:lang w:val="fr-FR"/>
        </w:rPr>
        <w:t xml:space="preserve"> passe dans le sperme, une contraception fiable doit être utilisée pendant le traitement par </w:t>
      </w:r>
      <w:proofErr w:type="spellStart"/>
      <w:r w:rsidR="00206FD9">
        <w:rPr>
          <w:lang w:val="fr-FR"/>
        </w:rPr>
        <w:t>Arava</w:t>
      </w:r>
      <w:proofErr w:type="spellEnd"/>
      <w:r w:rsidR="00206FD9">
        <w:rPr>
          <w:lang w:val="fr-FR"/>
        </w:rPr>
        <w:t>. L</w:t>
      </w:r>
      <w:r w:rsidR="003534F4" w:rsidRPr="00644C2E">
        <w:rPr>
          <w:lang w:val="fr-FR"/>
        </w:rPr>
        <w:t xml:space="preserve">es hommes désireux d’avoir un enfant </w:t>
      </w:r>
      <w:r w:rsidRPr="00644C2E">
        <w:rPr>
          <w:lang w:val="fr-FR"/>
        </w:rPr>
        <w:t>d</w:t>
      </w:r>
      <w:r w:rsidR="000A1E29" w:rsidRPr="00644C2E">
        <w:rPr>
          <w:lang w:val="fr-FR"/>
        </w:rPr>
        <w:t xml:space="preserve">oivent </w:t>
      </w:r>
      <w:r w:rsidRPr="00644C2E">
        <w:rPr>
          <w:lang w:val="fr-FR"/>
        </w:rPr>
        <w:t>contacter</w:t>
      </w:r>
      <w:r w:rsidR="000A1E29" w:rsidRPr="00644C2E">
        <w:rPr>
          <w:lang w:val="fr-FR"/>
        </w:rPr>
        <w:t xml:space="preserve"> leur médecin</w:t>
      </w:r>
      <w:r w:rsidRPr="00644C2E">
        <w:rPr>
          <w:lang w:val="fr-FR"/>
        </w:rPr>
        <w:t>,</w:t>
      </w:r>
      <w:r w:rsidR="001E5FF1">
        <w:rPr>
          <w:lang w:val="fr-FR"/>
        </w:rPr>
        <w:t xml:space="preserve"> </w:t>
      </w:r>
      <w:r w:rsidR="000A1E29" w:rsidRPr="00644C2E">
        <w:rPr>
          <w:lang w:val="fr-FR"/>
        </w:rPr>
        <w:t>qui</w:t>
      </w:r>
      <w:r w:rsidRPr="00644C2E">
        <w:rPr>
          <w:lang w:val="fr-FR"/>
        </w:rPr>
        <w:t xml:space="preserve"> pourra</w:t>
      </w:r>
      <w:r w:rsidR="000A1E29" w:rsidRPr="00644C2E">
        <w:rPr>
          <w:lang w:val="fr-FR"/>
        </w:rPr>
        <w:t xml:space="preserve"> leur</w:t>
      </w:r>
      <w:r w:rsidRPr="00644C2E">
        <w:rPr>
          <w:lang w:val="fr-FR"/>
        </w:rPr>
        <w:t xml:space="preserve"> conseiller d’arrêter </w:t>
      </w:r>
      <w:proofErr w:type="spellStart"/>
      <w:r w:rsidRPr="00644C2E">
        <w:rPr>
          <w:lang w:val="fr-FR"/>
        </w:rPr>
        <w:t>Arava</w:t>
      </w:r>
      <w:proofErr w:type="spellEnd"/>
      <w:r w:rsidRPr="00644C2E">
        <w:rPr>
          <w:lang w:val="fr-FR"/>
        </w:rPr>
        <w:t xml:space="preserve"> et de prendre certains médicaments pour </w:t>
      </w:r>
      <w:r w:rsidR="00206FD9">
        <w:rPr>
          <w:lang w:val="fr-FR"/>
        </w:rPr>
        <w:t xml:space="preserve">éliminer </w:t>
      </w:r>
      <w:proofErr w:type="spellStart"/>
      <w:r w:rsidR="00206FD9">
        <w:rPr>
          <w:lang w:val="fr-FR"/>
        </w:rPr>
        <w:t>Arava</w:t>
      </w:r>
      <w:proofErr w:type="spellEnd"/>
      <w:r w:rsidR="00206FD9">
        <w:rPr>
          <w:lang w:val="fr-FR"/>
        </w:rPr>
        <w:t xml:space="preserve"> de leur </w:t>
      </w:r>
      <w:r w:rsidR="00255F8C">
        <w:rPr>
          <w:lang w:val="fr-FR"/>
        </w:rPr>
        <w:t>organisme</w:t>
      </w:r>
      <w:r w:rsidR="00206FD9">
        <w:rPr>
          <w:lang w:val="fr-FR"/>
        </w:rPr>
        <w:t xml:space="preserve"> de façon rapide et suffi</w:t>
      </w:r>
      <w:r w:rsidR="00AB73A4">
        <w:rPr>
          <w:lang w:val="fr-FR"/>
        </w:rPr>
        <w:t>s</w:t>
      </w:r>
      <w:r w:rsidR="00206FD9">
        <w:rPr>
          <w:lang w:val="fr-FR"/>
        </w:rPr>
        <w:t>ante</w:t>
      </w:r>
      <w:r w:rsidRPr="00644C2E">
        <w:rPr>
          <w:lang w:val="fr-FR"/>
        </w:rPr>
        <w:t>.</w:t>
      </w:r>
      <w:r w:rsidR="000A1E29" w:rsidRPr="00644C2E">
        <w:rPr>
          <w:lang w:val="fr-FR"/>
        </w:rPr>
        <w:t xml:space="preserve"> U</w:t>
      </w:r>
      <w:r w:rsidRPr="00644C2E">
        <w:rPr>
          <w:lang w:val="fr-FR"/>
        </w:rPr>
        <w:t xml:space="preserve">n examen biologique devra </w:t>
      </w:r>
      <w:r w:rsidR="000A1E29" w:rsidRPr="00644C2E">
        <w:rPr>
          <w:lang w:val="fr-FR"/>
        </w:rPr>
        <w:t xml:space="preserve">ensuite être effectué afin de </w:t>
      </w:r>
      <w:r w:rsidRPr="00644C2E">
        <w:rPr>
          <w:lang w:val="fr-FR"/>
        </w:rPr>
        <w:t>confirmer qu</w:t>
      </w:r>
      <w:r w:rsidR="000A1E29" w:rsidRPr="00644C2E">
        <w:rPr>
          <w:lang w:val="fr-FR"/>
        </w:rPr>
        <w:t>’</w:t>
      </w:r>
      <w:proofErr w:type="spellStart"/>
      <w:r w:rsidR="000A1E29" w:rsidRPr="00644C2E">
        <w:rPr>
          <w:lang w:val="fr-FR"/>
        </w:rPr>
        <w:t>Arava</w:t>
      </w:r>
      <w:proofErr w:type="spellEnd"/>
      <w:r w:rsidR="000A1E29" w:rsidRPr="00644C2E">
        <w:rPr>
          <w:lang w:val="fr-FR"/>
        </w:rPr>
        <w:t xml:space="preserve"> </w:t>
      </w:r>
      <w:r w:rsidR="00AB310E">
        <w:rPr>
          <w:lang w:val="fr-FR"/>
        </w:rPr>
        <w:t>a été</w:t>
      </w:r>
      <w:r w:rsidR="000A1E29" w:rsidRPr="00644C2E">
        <w:rPr>
          <w:lang w:val="fr-FR"/>
        </w:rPr>
        <w:t xml:space="preserve"> suffisamment éliminé. Il faudra </w:t>
      </w:r>
      <w:r w:rsidRPr="00644C2E">
        <w:rPr>
          <w:lang w:val="fr-FR"/>
        </w:rPr>
        <w:t xml:space="preserve">alors attendre </w:t>
      </w:r>
      <w:r w:rsidR="00AB310E">
        <w:rPr>
          <w:lang w:val="fr-FR"/>
        </w:rPr>
        <w:t xml:space="preserve">encore </w:t>
      </w:r>
      <w:r w:rsidRPr="00644C2E">
        <w:rPr>
          <w:lang w:val="fr-FR"/>
        </w:rPr>
        <w:t>au moins 3 mois avant de procréer.</w:t>
      </w:r>
    </w:p>
    <w:p w14:paraId="552826DA" w14:textId="77777777" w:rsidR="00F46AA9" w:rsidRPr="00AE22D8" w:rsidRDefault="00F46AA9" w:rsidP="00F46AA9">
      <w:pPr>
        <w:numPr>
          <w:ilvl w:val="0"/>
          <w:numId w:val="5"/>
        </w:numPr>
        <w:rPr>
          <w:noProof/>
          <w:szCs w:val="22"/>
          <w:lang w:val="fi-FI"/>
        </w:rPr>
      </w:pPr>
      <w:r w:rsidRPr="009E2E98">
        <w:rPr>
          <w:noProof/>
          <w:lang w:val="fi-FI"/>
        </w:rPr>
        <w:t>si vous devez passer un examen sanguin spécifique (taux de calcium). Des taux de calcium faussement faibles peuvent être détectés.</w:t>
      </w:r>
    </w:p>
    <w:p w14:paraId="00676339" w14:textId="77777777" w:rsidR="00AE22D8" w:rsidRPr="009E2E98" w:rsidRDefault="00AE22D8" w:rsidP="00F46AA9">
      <w:pPr>
        <w:numPr>
          <w:ilvl w:val="0"/>
          <w:numId w:val="5"/>
        </w:numPr>
        <w:rPr>
          <w:noProof/>
          <w:szCs w:val="22"/>
          <w:lang w:val="fi-FI"/>
        </w:rPr>
      </w:pPr>
      <w:r>
        <w:rPr>
          <w:rFonts w:eastAsia="Times New Roman" w:cs="Verdana"/>
          <w:szCs w:val="22"/>
          <w:lang w:val="fr-FR" w:eastAsia="en-US"/>
        </w:rPr>
        <w:t>si vous devez subir</w:t>
      </w:r>
      <w:r w:rsidR="004049D3">
        <w:rPr>
          <w:rFonts w:eastAsia="Times New Roman" w:cs="Verdana"/>
          <w:szCs w:val="22"/>
          <w:lang w:val="fr-FR" w:eastAsia="en-US"/>
        </w:rPr>
        <w:t xml:space="preserve"> ou </w:t>
      </w:r>
      <w:r>
        <w:rPr>
          <w:rFonts w:eastAsia="Times New Roman" w:cs="Verdana"/>
          <w:szCs w:val="22"/>
          <w:lang w:val="fr-FR" w:eastAsia="en-US"/>
        </w:rPr>
        <w:t xml:space="preserve">si vous avez récemment subi une intervention chirurgicale majeure, ou si vous avez encore une plaie non cicatrisée après une intervention chirurgicale. </w:t>
      </w:r>
      <w:proofErr w:type="spellStart"/>
      <w:r>
        <w:rPr>
          <w:rFonts w:eastAsia="Times New Roman" w:cs="Verdana"/>
          <w:szCs w:val="22"/>
          <w:lang w:val="fr-FR" w:eastAsia="en-US"/>
        </w:rPr>
        <w:t>Arava</w:t>
      </w:r>
      <w:proofErr w:type="spellEnd"/>
      <w:r>
        <w:rPr>
          <w:rFonts w:eastAsia="Times New Roman" w:cs="Verdana"/>
          <w:szCs w:val="22"/>
          <w:lang w:val="fr-FR" w:eastAsia="en-US"/>
        </w:rPr>
        <w:t xml:space="preserve"> peut altérer la cicatrisation de la plaie.</w:t>
      </w:r>
    </w:p>
    <w:p w14:paraId="19563602" w14:textId="77777777" w:rsidR="00533D78" w:rsidRPr="00644C2E" w:rsidRDefault="00533D78" w:rsidP="009A44DC">
      <w:pPr>
        <w:widowControl w:val="0"/>
        <w:rPr>
          <w:lang w:val="fr-FR"/>
        </w:rPr>
      </w:pPr>
    </w:p>
    <w:p w14:paraId="1B62BC54" w14:textId="77777777" w:rsidR="00533D78" w:rsidRPr="00644C2E" w:rsidRDefault="00533D78" w:rsidP="009A44DC">
      <w:pPr>
        <w:widowControl w:val="0"/>
        <w:rPr>
          <w:lang w:val="fr-FR"/>
        </w:rPr>
      </w:pPr>
      <w:proofErr w:type="spellStart"/>
      <w:r w:rsidRPr="00644C2E">
        <w:rPr>
          <w:lang w:val="fr-FR"/>
        </w:rPr>
        <w:t>Arava</w:t>
      </w:r>
      <w:proofErr w:type="spellEnd"/>
      <w:r w:rsidRPr="00644C2E">
        <w:rPr>
          <w:lang w:val="fr-FR"/>
        </w:rPr>
        <w:t xml:space="preserve"> peut </w:t>
      </w:r>
      <w:r w:rsidR="001E5FF1" w:rsidRPr="00644C2E">
        <w:rPr>
          <w:lang w:val="fr-FR"/>
        </w:rPr>
        <w:t>occasionnellement</w:t>
      </w:r>
      <w:r w:rsidRPr="00644C2E">
        <w:rPr>
          <w:lang w:val="fr-FR"/>
        </w:rPr>
        <w:t xml:space="preserve"> </w:t>
      </w:r>
      <w:r w:rsidR="000A1E29" w:rsidRPr="00644C2E">
        <w:rPr>
          <w:lang w:val="fr-FR"/>
        </w:rPr>
        <w:t>être à l’origine de</w:t>
      </w:r>
      <w:r w:rsidRPr="00644C2E">
        <w:rPr>
          <w:lang w:val="fr-FR"/>
        </w:rPr>
        <w:t xml:space="preserve"> problèmes sanguins, de foie</w:t>
      </w:r>
      <w:r w:rsidR="00CE502D">
        <w:rPr>
          <w:lang w:val="fr-FR"/>
        </w:rPr>
        <w:t>,</w:t>
      </w:r>
      <w:r w:rsidR="0004004C">
        <w:rPr>
          <w:lang w:val="fr-FR"/>
        </w:rPr>
        <w:t xml:space="preserve"> </w:t>
      </w:r>
      <w:r w:rsidRPr="00644C2E">
        <w:rPr>
          <w:lang w:val="fr-FR"/>
        </w:rPr>
        <w:t>de poumons</w:t>
      </w:r>
      <w:r w:rsidR="005A77B2">
        <w:rPr>
          <w:lang w:val="fr-FR"/>
        </w:rPr>
        <w:t xml:space="preserve"> ou de</w:t>
      </w:r>
      <w:r w:rsidR="00BF0A07">
        <w:rPr>
          <w:lang w:val="fr-FR"/>
        </w:rPr>
        <w:t xml:space="preserve"> troubles au niveau des</w:t>
      </w:r>
      <w:r w:rsidR="005A77B2">
        <w:rPr>
          <w:lang w:val="fr-FR"/>
        </w:rPr>
        <w:t xml:space="preserve"> nerfs </w:t>
      </w:r>
      <w:r w:rsidR="00BF0A07">
        <w:rPr>
          <w:lang w:val="fr-FR"/>
        </w:rPr>
        <w:t>d</w:t>
      </w:r>
      <w:r w:rsidR="005A77B2">
        <w:rPr>
          <w:lang w:val="fr-FR"/>
        </w:rPr>
        <w:t xml:space="preserve">es bras ou </w:t>
      </w:r>
      <w:r w:rsidR="00BF0A07">
        <w:rPr>
          <w:lang w:val="fr-FR"/>
        </w:rPr>
        <w:t>d</w:t>
      </w:r>
      <w:r w:rsidR="005A77B2">
        <w:rPr>
          <w:lang w:val="fr-FR"/>
        </w:rPr>
        <w:t>es jambes</w:t>
      </w:r>
      <w:r w:rsidRPr="00644C2E">
        <w:rPr>
          <w:lang w:val="fr-FR"/>
        </w:rPr>
        <w:t xml:space="preserve">. Il peut aussi causer des réactions allergiques </w:t>
      </w:r>
      <w:r w:rsidR="006B627E">
        <w:rPr>
          <w:lang w:val="fr-FR"/>
        </w:rPr>
        <w:t xml:space="preserve">graves (y compris un syndrome d’hypersensibilité médicamenteuse (DRESS) </w:t>
      </w:r>
      <w:r w:rsidRPr="00644C2E">
        <w:rPr>
          <w:lang w:val="fr-FR"/>
        </w:rPr>
        <w:t>ou augmenter le risque d’infection sévère. Pour plus d’information</w:t>
      </w:r>
      <w:r w:rsidR="00044E3B" w:rsidRPr="00644C2E">
        <w:rPr>
          <w:lang w:val="fr-FR"/>
        </w:rPr>
        <w:t xml:space="preserve">, </w:t>
      </w:r>
      <w:r w:rsidR="000A1E29" w:rsidRPr="00644C2E">
        <w:rPr>
          <w:lang w:val="fr-FR"/>
        </w:rPr>
        <w:t>veuillez lire</w:t>
      </w:r>
      <w:r w:rsidR="00044E3B" w:rsidRPr="00644C2E">
        <w:rPr>
          <w:lang w:val="fr-FR"/>
        </w:rPr>
        <w:t xml:space="preserve"> la </w:t>
      </w:r>
      <w:r w:rsidR="0012029A">
        <w:rPr>
          <w:lang w:val="fr-FR"/>
        </w:rPr>
        <w:t>rubrique</w:t>
      </w:r>
      <w:r w:rsidR="00044E3B" w:rsidRPr="00644C2E">
        <w:rPr>
          <w:lang w:val="fr-FR"/>
        </w:rPr>
        <w:t xml:space="preserve"> 4 (Quels sont les effets indésirables éventuels).</w:t>
      </w:r>
    </w:p>
    <w:p w14:paraId="35DF9CF1" w14:textId="77777777" w:rsidR="00044E3B" w:rsidRDefault="00044E3B" w:rsidP="00977788">
      <w:pPr>
        <w:numPr>
          <w:ilvl w:val="12"/>
          <w:numId w:val="0"/>
        </w:numPr>
        <w:tabs>
          <w:tab w:val="left" w:pos="0"/>
        </w:tabs>
        <w:rPr>
          <w:lang w:val="fr-FR"/>
        </w:rPr>
      </w:pPr>
    </w:p>
    <w:p w14:paraId="5E949EF8" w14:textId="77777777" w:rsidR="006B627E" w:rsidRDefault="006B627E" w:rsidP="00977788">
      <w:pPr>
        <w:numPr>
          <w:ilvl w:val="12"/>
          <w:numId w:val="0"/>
        </w:numPr>
        <w:tabs>
          <w:tab w:val="left" w:pos="0"/>
        </w:tabs>
        <w:rPr>
          <w:lang w:val="fr-FR"/>
        </w:rPr>
      </w:pPr>
      <w:r>
        <w:rPr>
          <w:lang w:val="fr-FR"/>
        </w:rPr>
        <w:t>Le syndrome d’hypersensibilité médicamenteuse se présente initialement comme des symptômes évocateurs de la grippe et une éruption sur le visage, puis une éruption étendue, avec élévation de la température, augmentation des enzymes du foie et d’un type de cellules sanguines (éosinophiles) sur les examens sanguins, et gonflement des ganglions lymphatiques.</w:t>
      </w:r>
    </w:p>
    <w:p w14:paraId="06A36CA2" w14:textId="77777777" w:rsidR="006B627E" w:rsidRPr="00644C2E" w:rsidRDefault="006B627E" w:rsidP="00977788">
      <w:pPr>
        <w:numPr>
          <w:ilvl w:val="12"/>
          <w:numId w:val="0"/>
        </w:numPr>
        <w:tabs>
          <w:tab w:val="left" w:pos="0"/>
        </w:tabs>
        <w:rPr>
          <w:lang w:val="fr-FR"/>
        </w:rPr>
      </w:pPr>
    </w:p>
    <w:p w14:paraId="468B42D7" w14:textId="77777777" w:rsidR="00FB62EC" w:rsidRPr="00644C2E" w:rsidRDefault="00044E3B" w:rsidP="009A44DC">
      <w:pPr>
        <w:widowControl w:val="0"/>
        <w:rPr>
          <w:lang w:val="fr-FR"/>
        </w:rPr>
      </w:pPr>
      <w:r w:rsidRPr="00644C2E">
        <w:rPr>
          <w:lang w:val="fr-FR"/>
        </w:rPr>
        <w:t xml:space="preserve">Votre médecin </w:t>
      </w:r>
      <w:r w:rsidR="00FB62EC" w:rsidRPr="00644C2E">
        <w:rPr>
          <w:lang w:val="fr-FR"/>
        </w:rPr>
        <w:t xml:space="preserve">procèdera à </w:t>
      </w:r>
      <w:r w:rsidR="00FB62EC" w:rsidRPr="009402DB">
        <w:rPr>
          <w:b/>
          <w:lang w:val="fr-FR"/>
        </w:rPr>
        <w:t>des examens sanguins</w:t>
      </w:r>
      <w:r w:rsidR="00FB62EC" w:rsidRPr="00644C2E">
        <w:rPr>
          <w:lang w:val="fr-FR"/>
        </w:rPr>
        <w:t xml:space="preserve"> à intervalles réguliers, avant et durant le traitement avec </w:t>
      </w:r>
      <w:proofErr w:type="spellStart"/>
      <w:r w:rsidR="00FB62EC" w:rsidRPr="00644C2E">
        <w:rPr>
          <w:lang w:val="fr-FR"/>
        </w:rPr>
        <w:t>Arava</w:t>
      </w:r>
      <w:proofErr w:type="spellEnd"/>
      <w:r w:rsidR="00FB62EC" w:rsidRPr="00644C2E">
        <w:rPr>
          <w:lang w:val="fr-FR"/>
        </w:rPr>
        <w:t xml:space="preserve">, afin de surveiller vos cellules sanguines et votre foie. Votre médecin contrôlera aussi votre pression artérielle régulièrement car </w:t>
      </w:r>
      <w:proofErr w:type="spellStart"/>
      <w:r w:rsidR="00FB62EC" w:rsidRPr="00644C2E">
        <w:rPr>
          <w:lang w:val="fr-FR"/>
        </w:rPr>
        <w:t>Arava</w:t>
      </w:r>
      <w:proofErr w:type="spellEnd"/>
      <w:r w:rsidR="00FB62EC" w:rsidRPr="00644C2E">
        <w:rPr>
          <w:lang w:val="fr-FR"/>
        </w:rPr>
        <w:t xml:space="preserve"> peut être à l’origine d’augmentation de la pression artérielle.</w:t>
      </w:r>
    </w:p>
    <w:p w14:paraId="67901097" w14:textId="77777777" w:rsidR="00C228BA" w:rsidRDefault="00C228BA" w:rsidP="00C228BA">
      <w:pPr>
        <w:widowControl w:val="0"/>
        <w:rPr>
          <w:lang w:val="fr-FR"/>
        </w:rPr>
      </w:pPr>
    </w:p>
    <w:p w14:paraId="1CD94C92" w14:textId="77777777" w:rsidR="00C228BA" w:rsidRDefault="00C228BA" w:rsidP="00C228BA">
      <w:pPr>
        <w:widowControl w:val="0"/>
        <w:rPr>
          <w:lang w:val="fr-FR"/>
        </w:rPr>
      </w:pPr>
      <w:r w:rsidRPr="00C228BA">
        <w:rPr>
          <w:lang w:val="fr-FR"/>
        </w:rPr>
        <w:t xml:space="preserve">Si vous souffrez de diarrhée chronique inexpliquée, faites-en part à votre médecin. Votre médecin peut effectuer des tests supplémentaires pour établir un diagnostic différentiel. </w:t>
      </w:r>
    </w:p>
    <w:p w14:paraId="575B3D1A" w14:textId="77777777" w:rsidR="008C0AF9" w:rsidRDefault="008C0AF9" w:rsidP="00C228BA">
      <w:pPr>
        <w:widowControl w:val="0"/>
        <w:rPr>
          <w:lang w:val="fr-FR"/>
        </w:rPr>
      </w:pPr>
    </w:p>
    <w:p w14:paraId="6243F3E5" w14:textId="77777777" w:rsidR="008C0AF9" w:rsidRPr="00C228BA" w:rsidRDefault="008C0AF9" w:rsidP="00C228BA">
      <w:pPr>
        <w:widowControl w:val="0"/>
        <w:rPr>
          <w:lang w:val="fr-FR"/>
        </w:rPr>
      </w:pPr>
      <w:r w:rsidRPr="008C0AF9">
        <w:rPr>
          <w:lang w:val="fr-FR"/>
        </w:rPr>
        <w:t xml:space="preserve">Informez votre médecin si vous développez un ulcère cutané pendant le traitement par </w:t>
      </w:r>
      <w:proofErr w:type="spellStart"/>
      <w:r w:rsidRPr="008C0AF9">
        <w:rPr>
          <w:lang w:val="fr-FR"/>
        </w:rPr>
        <w:t>Arava</w:t>
      </w:r>
      <w:proofErr w:type="spellEnd"/>
      <w:r w:rsidRPr="008C0AF9">
        <w:rPr>
          <w:lang w:val="fr-FR"/>
        </w:rPr>
        <w:t xml:space="preserve"> (voir également rubrique 4).</w:t>
      </w:r>
    </w:p>
    <w:p w14:paraId="63F09625" w14:textId="77777777" w:rsidR="00FB62EC" w:rsidRPr="00644C2E" w:rsidRDefault="00FB62EC" w:rsidP="009A44DC">
      <w:pPr>
        <w:widowControl w:val="0"/>
        <w:rPr>
          <w:lang w:val="fr-FR"/>
        </w:rPr>
      </w:pPr>
    </w:p>
    <w:p w14:paraId="1FBCF03F" w14:textId="77777777" w:rsidR="00C32ED0" w:rsidRDefault="00C32ED0" w:rsidP="009A44DC">
      <w:pPr>
        <w:widowControl w:val="0"/>
        <w:rPr>
          <w:b/>
          <w:lang w:val="fr-FR"/>
        </w:rPr>
      </w:pPr>
      <w:r>
        <w:rPr>
          <w:b/>
          <w:lang w:val="fr-FR"/>
        </w:rPr>
        <w:t>Enfants et adolescents</w:t>
      </w:r>
    </w:p>
    <w:p w14:paraId="2E595C75" w14:textId="77777777" w:rsidR="00044E3B" w:rsidRPr="00644C2E" w:rsidRDefault="0067165D" w:rsidP="009A44DC">
      <w:pPr>
        <w:widowControl w:val="0"/>
        <w:rPr>
          <w:b/>
          <w:lang w:val="fr-FR"/>
        </w:rPr>
      </w:pPr>
      <w:r w:rsidRPr="00644C2E">
        <w:rPr>
          <w:b/>
          <w:lang w:val="fr-FR"/>
        </w:rPr>
        <w:t xml:space="preserve">Il est déconseillé d’utiliser </w:t>
      </w:r>
      <w:proofErr w:type="spellStart"/>
      <w:r w:rsidR="00FB62EC" w:rsidRPr="00644C2E">
        <w:rPr>
          <w:b/>
          <w:lang w:val="fr-FR"/>
        </w:rPr>
        <w:t>Arava</w:t>
      </w:r>
      <w:proofErr w:type="spellEnd"/>
      <w:r w:rsidR="00FB62EC" w:rsidRPr="00644C2E">
        <w:rPr>
          <w:b/>
          <w:lang w:val="fr-FR"/>
        </w:rPr>
        <w:t xml:space="preserve"> chez les enfants et les adolescents de moins de 18 ans.  </w:t>
      </w:r>
    </w:p>
    <w:p w14:paraId="353CB77E" w14:textId="77777777" w:rsidR="00FB62EC" w:rsidRDefault="00FB62EC" w:rsidP="009A44DC">
      <w:pPr>
        <w:widowControl w:val="0"/>
        <w:rPr>
          <w:lang w:val="fr-FR"/>
        </w:rPr>
      </w:pPr>
    </w:p>
    <w:p w14:paraId="75581F15" w14:textId="77777777" w:rsidR="00FB62EC" w:rsidRDefault="00C32ED0" w:rsidP="009A44DC">
      <w:pPr>
        <w:widowControl w:val="0"/>
        <w:rPr>
          <w:b/>
          <w:lang w:val="fr-FR"/>
        </w:rPr>
      </w:pPr>
      <w:r>
        <w:rPr>
          <w:b/>
          <w:lang w:val="fr-FR"/>
        </w:rPr>
        <w:t>A</w:t>
      </w:r>
      <w:r w:rsidR="00FB62EC">
        <w:rPr>
          <w:b/>
          <w:lang w:val="fr-FR"/>
        </w:rPr>
        <w:t>utres médicaments</w:t>
      </w:r>
      <w:r>
        <w:rPr>
          <w:b/>
          <w:lang w:val="fr-FR"/>
        </w:rPr>
        <w:t xml:space="preserve"> et </w:t>
      </w:r>
      <w:proofErr w:type="spellStart"/>
      <w:r>
        <w:rPr>
          <w:b/>
          <w:lang w:val="fr-FR"/>
        </w:rPr>
        <w:t>Arava</w:t>
      </w:r>
      <w:proofErr w:type="spellEnd"/>
    </w:p>
    <w:p w14:paraId="50AD5F51" w14:textId="77777777" w:rsidR="00FB62EC" w:rsidRDefault="005A77B2" w:rsidP="009A44DC">
      <w:pPr>
        <w:widowControl w:val="0"/>
        <w:rPr>
          <w:lang w:val="fr-FR"/>
        </w:rPr>
      </w:pPr>
      <w:r>
        <w:rPr>
          <w:noProof/>
          <w:lang w:val="fr-BE"/>
        </w:rPr>
        <w:t xml:space="preserve">Informez votre </w:t>
      </w:r>
      <w:r w:rsidRPr="00970BE6">
        <w:rPr>
          <w:noProof/>
          <w:lang w:val="fr-BE"/>
        </w:rPr>
        <w:t xml:space="preserve">médecin ou </w:t>
      </w:r>
      <w:r>
        <w:rPr>
          <w:noProof/>
          <w:lang w:val="fr-BE"/>
        </w:rPr>
        <w:t>pharmacien</w:t>
      </w:r>
      <w:r w:rsidRPr="00970BE6">
        <w:rPr>
          <w:noProof/>
          <w:lang w:val="fr-BE"/>
        </w:rPr>
        <w:t xml:space="preserve"> si</w:t>
      </w:r>
      <w:r w:rsidR="00616C4B" w:rsidRPr="00970BE6">
        <w:rPr>
          <w:lang w:val="fr-BE"/>
        </w:rPr>
        <w:t xml:space="preserve"> vous prenez</w:t>
      </w:r>
      <w:r w:rsidRPr="00970BE6">
        <w:rPr>
          <w:noProof/>
          <w:lang w:val="fr-BE"/>
        </w:rPr>
        <w:t>,</w:t>
      </w:r>
      <w:r w:rsidRPr="00970BE6">
        <w:rPr>
          <w:lang w:val="fr-BE"/>
        </w:rPr>
        <w:t xml:space="preserve"> </w:t>
      </w:r>
      <w:r w:rsidR="00616C4B" w:rsidRPr="00970BE6">
        <w:rPr>
          <w:lang w:val="fr-BE"/>
        </w:rPr>
        <w:t xml:space="preserve">avez récemment </w:t>
      </w:r>
      <w:r w:rsidRPr="00970BE6">
        <w:rPr>
          <w:noProof/>
          <w:lang w:val="fr-BE"/>
        </w:rPr>
        <w:t xml:space="preserve">pris </w:t>
      </w:r>
      <w:r>
        <w:rPr>
          <w:noProof/>
          <w:lang w:val="fr-BE"/>
        </w:rPr>
        <w:t xml:space="preserve">ou pourriez </w:t>
      </w:r>
      <w:r w:rsidRPr="00970BE6">
        <w:rPr>
          <w:noProof/>
          <w:lang w:val="fr-BE"/>
        </w:rPr>
        <w:t>prendre tout</w:t>
      </w:r>
      <w:r w:rsidR="00616C4B" w:rsidRPr="00970BE6">
        <w:rPr>
          <w:noProof/>
          <w:lang w:val="fr-BE"/>
        </w:rPr>
        <w:t xml:space="preserve"> </w:t>
      </w:r>
      <w:r w:rsidR="00616C4B" w:rsidRPr="00970BE6">
        <w:rPr>
          <w:lang w:val="fr-BE"/>
        </w:rPr>
        <w:t>autre médicament</w:t>
      </w:r>
      <w:r w:rsidR="00616C4B">
        <w:rPr>
          <w:lang w:val="fr-FR"/>
        </w:rPr>
        <w:t>.</w:t>
      </w:r>
      <w:r w:rsidR="00144F77">
        <w:rPr>
          <w:lang w:val="fr-FR"/>
        </w:rPr>
        <w:t xml:space="preserve"> Ceci inclut les médicaments obtenus sans ordonnance.</w:t>
      </w:r>
    </w:p>
    <w:p w14:paraId="262E757A" w14:textId="77777777" w:rsidR="0067165D" w:rsidRDefault="0067165D" w:rsidP="009A44DC">
      <w:pPr>
        <w:widowControl w:val="0"/>
        <w:rPr>
          <w:lang w:val="fr-FR"/>
        </w:rPr>
      </w:pPr>
    </w:p>
    <w:p w14:paraId="5F5D94FF" w14:textId="77777777" w:rsidR="0067165D" w:rsidRPr="00644C2E" w:rsidRDefault="0067165D" w:rsidP="009A44DC">
      <w:pPr>
        <w:widowControl w:val="0"/>
        <w:rPr>
          <w:lang w:val="fr-FR"/>
        </w:rPr>
      </w:pPr>
      <w:r w:rsidRPr="00644C2E">
        <w:rPr>
          <w:lang w:val="fr-FR"/>
        </w:rPr>
        <w:t>Ceci est particulièrement important si vous prenez :</w:t>
      </w:r>
    </w:p>
    <w:p w14:paraId="2429E603" w14:textId="77777777" w:rsidR="0067165D" w:rsidRDefault="0067165D" w:rsidP="009A44DC">
      <w:pPr>
        <w:widowControl w:val="0"/>
        <w:numPr>
          <w:ilvl w:val="0"/>
          <w:numId w:val="5"/>
        </w:numPr>
        <w:rPr>
          <w:lang w:val="fr-FR"/>
        </w:rPr>
      </w:pPr>
      <w:r w:rsidRPr="00644C2E">
        <w:rPr>
          <w:lang w:val="fr-FR"/>
        </w:rPr>
        <w:t xml:space="preserve">d’autres médicaments habituellement prescrits dans la </w:t>
      </w:r>
      <w:r w:rsidRPr="0041511F">
        <w:rPr>
          <w:b/>
          <w:lang w:val="fr-FR"/>
        </w:rPr>
        <w:t>polyarthrite rhumatoïde</w:t>
      </w:r>
      <w:r w:rsidRPr="00644C2E">
        <w:rPr>
          <w:lang w:val="fr-FR"/>
        </w:rPr>
        <w:t xml:space="preserve"> [comme les antipaludéens (par exemple chloroquine et hydroxychloroquine), les sels d’or par voie intramusculaire </w:t>
      </w:r>
      <w:r w:rsidR="00B729FA" w:rsidRPr="00644C2E">
        <w:rPr>
          <w:lang w:val="fr-FR"/>
        </w:rPr>
        <w:t>ou</w:t>
      </w:r>
      <w:r w:rsidRPr="00644C2E">
        <w:rPr>
          <w:lang w:val="fr-FR"/>
        </w:rPr>
        <w:t xml:space="preserve"> orale, la D-pénicillamine, l’azathioprine et d’autres immunosuppresseurs (par exemple le méthotrexate)</w:t>
      </w:r>
      <w:r w:rsidR="00EA140A">
        <w:rPr>
          <w:lang w:val="fr-FR"/>
        </w:rPr>
        <w:t>]</w:t>
      </w:r>
      <w:r w:rsidRPr="00644C2E">
        <w:rPr>
          <w:lang w:val="fr-FR"/>
        </w:rPr>
        <w:t xml:space="preserve"> </w:t>
      </w:r>
      <w:r w:rsidR="00A17BA4" w:rsidRPr="00644C2E">
        <w:rPr>
          <w:lang w:val="fr-FR"/>
        </w:rPr>
        <w:t>car leur association</w:t>
      </w:r>
      <w:r w:rsidR="00EA140A">
        <w:rPr>
          <w:lang w:val="fr-FR"/>
        </w:rPr>
        <w:t xml:space="preserve"> </w:t>
      </w:r>
      <w:r w:rsidRPr="00644C2E">
        <w:rPr>
          <w:lang w:val="fr-FR"/>
        </w:rPr>
        <w:t>n’est pas souhaitable,</w:t>
      </w:r>
    </w:p>
    <w:p w14:paraId="7669BFBA" w14:textId="77777777" w:rsidR="00144F77" w:rsidRDefault="00144F77" w:rsidP="009A44DC">
      <w:pPr>
        <w:widowControl w:val="0"/>
        <w:numPr>
          <w:ilvl w:val="0"/>
          <w:numId w:val="5"/>
        </w:numPr>
        <w:rPr>
          <w:lang w:val="fr-FR"/>
        </w:rPr>
      </w:pPr>
      <w:r>
        <w:rPr>
          <w:lang w:val="fr-FR"/>
        </w:rPr>
        <w:t>de la warfarine et d’</w:t>
      </w:r>
      <w:r w:rsidR="0086251F">
        <w:rPr>
          <w:lang w:val="fr-FR"/>
        </w:rPr>
        <w:t xml:space="preserve">autres médicaments </w:t>
      </w:r>
      <w:r>
        <w:rPr>
          <w:lang w:val="fr-FR"/>
        </w:rPr>
        <w:t>oraux utilisés pour fluidifier le sang, car une surveillance est nécessaire pour réduire le risque d’effets secondaires de ce médicament,</w:t>
      </w:r>
    </w:p>
    <w:p w14:paraId="51ED3D14" w14:textId="77777777" w:rsidR="00144F77" w:rsidRDefault="00144F77" w:rsidP="0041511F">
      <w:pPr>
        <w:widowControl w:val="0"/>
        <w:numPr>
          <w:ilvl w:val="0"/>
          <w:numId w:val="5"/>
        </w:numPr>
        <w:rPr>
          <w:lang w:val="fr-FR"/>
        </w:rPr>
      </w:pPr>
      <w:r>
        <w:rPr>
          <w:lang w:val="fr-FR"/>
        </w:rPr>
        <w:lastRenderedPageBreak/>
        <w:t xml:space="preserve">du </w:t>
      </w:r>
      <w:proofErr w:type="spellStart"/>
      <w:r>
        <w:rPr>
          <w:lang w:val="fr-FR"/>
        </w:rPr>
        <w:t>tériflunomide</w:t>
      </w:r>
      <w:proofErr w:type="spellEnd"/>
      <w:r>
        <w:rPr>
          <w:lang w:val="fr-FR"/>
        </w:rPr>
        <w:t xml:space="preserve"> prescrit dans la sclérose en plaques,</w:t>
      </w:r>
    </w:p>
    <w:p w14:paraId="154D0182" w14:textId="77777777" w:rsidR="00144F77" w:rsidRDefault="00144F77" w:rsidP="0041511F">
      <w:pPr>
        <w:widowControl w:val="0"/>
        <w:numPr>
          <w:ilvl w:val="0"/>
          <w:numId w:val="5"/>
        </w:numPr>
        <w:rPr>
          <w:lang w:val="fr-FR"/>
        </w:rPr>
      </w:pPr>
      <w:r>
        <w:rPr>
          <w:lang w:val="fr-FR"/>
        </w:rPr>
        <w:t xml:space="preserve">du </w:t>
      </w:r>
      <w:proofErr w:type="spellStart"/>
      <w:r>
        <w:rPr>
          <w:lang w:val="fr-FR"/>
        </w:rPr>
        <w:t>répaglinide</w:t>
      </w:r>
      <w:proofErr w:type="spellEnd"/>
      <w:r>
        <w:rPr>
          <w:lang w:val="fr-FR"/>
        </w:rPr>
        <w:t xml:space="preserve">, de la pioglitazone, du </w:t>
      </w:r>
      <w:proofErr w:type="spellStart"/>
      <w:r>
        <w:rPr>
          <w:lang w:val="fr-FR"/>
        </w:rPr>
        <w:t>natéglinide</w:t>
      </w:r>
      <w:proofErr w:type="spellEnd"/>
      <w:r>
        <w:rPr>
          <w:lang w:val="fr-FR"/>
        </w:rPr>
        <w:t xml:space="preserve"> ou de la </w:t>
      </w:r>
      <w:proofErr w:type="spellStart"/>
      <w:r>
        <w:rPr>
          <w:lang w:val="fr-FR"/>
        </w:rPr>
        <w:t>rosiglitazone</w:t>
      </w:r>
      <w:proofErr w:type="spellEnd"/>
      <w:r>
        <w:rPr>
          <w:lang w:val="fr-FR"/>
        </w:rPr>
        <w:t xml:space="preserve"> prescrits dans le diabète,</w:t>
      </w:r>
    </w:p>
    <w:p w14:paraId="463F9884" w14:textId="77777777" w:rsidR="00144F77" w:rsidRDefault="00144F77" w:rsidP="0041511F">
      <w:pPr>
        <w:widowControl w:val="0"/>
        <w:numPr>
          <w:ilvl w:val="0"/>
          <w:numId w:val="5"/>
        </w:numPr>
        <w:rPr>
          <w:lang w:val="fr-FR"/>
        </w:rPr>
      </w:pPr>
      <w:r>
        <w:rPr>
          <w:lang w:val="fr-FR"/>
        </w:rPr>
        <w:t xml:space="preserve">de la </w:t>
      </w:r>
      <w:proofErr w:type="spellStart"/>
      <w:r>
        <w:rPr>
          <w:lang w:val="fr-FR"/>
        </w:rPr>
        <w:t>daunorubicine</w:t>
      </w:r>
      <w:proofErr w:type="spellEnd"/>
      <w:r>
        <w:rPr>
          <w:lang w:val="fr-FR"/>
        </w:rPr>
        <w:t xml:space="preserve">, de la </w:t>
      </w:r>
      <w:proofErr w:type="spellStart"/>
      <w:r>
        <w:rPr>
          <w:lang w:val="fr-FR"/>
        </w:rPr>
        <w:t>doxorubicine</w:t>
      </w:r>
      <w:proofErr w:type="spellEnd"/>
      <w:r>
        <w:rPr>
          <w:lang w:val="fr-FR"/>
        </w:rPr>
        <w:t xml:space="preserve">, du paclitaxel ou du </w:t>
      </w:r>
      <w:proofErr w:type="spellStart"/>
      <w:r>
        <w:rPr>
          <w:lang w:val="fr-FR"/>
        </w:rPr>
        <w:t>topotécan</w:t>
      </w:r>
      <w:proofErr w:type="spellEnd"/>
      <w:r>
        <w:rPr>
          <w:lang w:val="fr-FR"/>
        </w:rPr>
        <w:t xml:space="preserve"> prescrits dans le cancer,</w:t>
      </w:r>
    </w:p>
    <w:p w14:paraId="10CAD3F3" w14:textId="77777777" w:rsidR="00144F77" w:rsidRDefault="00144F77" w:rsidP="0041511F">
      <w:pPr>
        <w:widowControl w:val="0"/>
        <w:numPr>
          <w:ilvl w:val="0"/>
          <w:numId w:val="5"/>
        </w:numPr>
        <w:rPr>
          <w:lang w:val="fr-FR"/>
        </w:rPr>
      </w:pPr>
      <w:r>
        <w:rPr>
          <w:lang w:val="fr-FR"/>
        </w:rPr>
        <w:t>de la duloxétine prescrite dans la dépression, l’incontinence urinaire ou dans la maladie rénale du patient diabétique,</w:t>
      </w:r>
    </w:p>
    <w:p w14:paraId="5031DC81" w14:textId="77777777" w:rsidR="00144F77" w:rsidRDefault="00144F77" w:rsidP="0041511F">
      <w:pPr>
        <w:widowControl w:val="0"/>
        <w:numPr>
          <w:ilvl w:val="0"/>
          <w:numId w:val="5"/>
        </w:numPr>
        <w:rPr>
          <w:lang w:val="fr-FR"/>
        </w:rPr>
      </w:pPr>
      <w:r>
        <w:rPr>
          <w:lang w:val="fr-FR"/>
        </w:rPr>
        <w:t>de l’</w:t>
      </w:r>
      <w:proofErr w:type="spellStart"/>
      <w:r>
        <w:rPr>
          <w:lang w:val="fr-FR"/>
        </w:rPr>
        <w:t>alosétron</w:t>
      </w:r>
      <w:proofErr w:type="spellEnd"/>
      <w:r>
        <w:rPr>
          <w:lang w:val="fr-FR"/>
        </w:rPr>
        <w:t xml:space="preserve"> pour la prise en charge de la diarrhée sévère,</w:t>
      </w:r>
    </w:p>
    <w:p w14:paraId="23E528CA" w14:textId="77777777" w:rsidR="00144F77" w:rsidRDefault="00144F77" w:rsidP="0041511F">
      <w:pPr>
        <w:widowControl w:val="0"/>
        <w:numPr>
          <w:ilvl w:val="0"/>
          <w:numId w:val="5"/>
        </w:numPr>
        <w:rPr>
          <w:lang w:val="fr-FR"/>
        </w:rPr>
      </w:pPr>
      <w:r>
        <w:rPr>
          <w:lang w:val="fr-FR"/>
        </w:rPr>
        <w:t>de la théophylline prescrit</w:t>
      </w:r>
      <w:r w:rsidR="0086251F">
        <w:rPr>
          <w:lang w:val="fr-FR"/>
        </w:rPr>
        <w:t>e</w:t>
      </w:r>
      <w:r>
        <w:rPr>
          <w:lang w:val="fr-FR"/>
        </w:rPr>
        <w:t xml:space="preserve"> dans l’asthme,</w:t>
      </w:r>
    </w:p>
    <w:p w14:paraId="295AA4C0" w14:textId="77777777" w:rsidR="00144F77" w:rsidRDefault="00144F77" w:rsidP="0041511F">
      <w:pPr>
        <w:widowControl w:val="0"/>
        <w:numPr>
          <w:ilvl w:val="0"/>
          <w:numId w:val="5"/>
        </w:numPr>
        <w:rPr>
          <w:lang w:val="fr-FR"/>
        </w:rPr>
      </w:pPr>
      <w:r>
        <w:rPr>
          <w:lang w:val="fr-FR"/>
        </w:rPr>
        <w:t xml:space="preserve">de la </w:t>
      </w:r>
      <w:proofErr w:type="spellStart"/>
      <w:r>
        <w:rPr>
          <w:lang w:val="fr-FR"/>
        </w:rPr>
        <w:t>tizanidine</w:t>
      </w:r>
      <w:proofErr w:type="spellEnd"/>
      <w:r>
        <w:rPr>
          <w:lang w:val="fr-FR"/>
        </w:rPr>
        <w:t>, un relaxant musculaire,</w:t>
      </w:r>
    </w:p>
    <w:p w14:paraId="156F2BA6" w14:textId="77777777" w:rsidR="00144F77" w:rsidRDefault="00144F77" w:rsidP="0041511F">
      <w:pPr>
        <w:widowControl w:val="0"/>
        <w:numPr>
          <w:ilvl w:val="0"/>
          <w:numId w:val="5"/>
        </w:numPr>
        <w:rPr>
          <w:lang w:val="fr-FR"/>
        </w:rPr>
      </w:pPr>
      <w:r>
        <w:rPr>
          <w:lang w:val="fr-FR"/>
        </w:rPr>
        <w:t>un contraceptif oral (contenant de l’</w:t>
      </w:r>
      <w:proofErr w:type="spellStart"/>
      <w:r>
        <w:rPr>
          <w:lang w:val="fr-FR"/>
        </w:rPr>
        <w:t>éthinylestradiol</w:t>
      </w:r>
      <w:proofErr w:type="spellEnd"/>
      <w:r>
        <w:rPr>
          <w:lang w:val="fr-FR"/>
        </w:rPr>
        <w:t xml:space="preserve"> et du </w:t>
      </w:r>
      <w:proofErr w:type="spellStart"/>
      <w:r>
        <w:rPr>
          <w:lang w:val="fr-FR"/>
        </w:rPr>
        <w:t>levonorgestrel</w:t>
      </w:r>
      <w:proofErr w:type="spellEnd"/>
      <w:r>
        <w:rPr>
          <w:lang w:val="fr-FR"/>
        </w:rPr>
        <w:t>),</w:t>
      </w:r>
    </w:p>
    <w:p w14:paraId="64EA473C" w14:textId="77777777" w:rsidR="00144F77" w:rsidRDefault="00144F77" w:rsidP="0041511F">
      <w:pPr>
        <w:widowControl w:val="0"/>
        <w:numPr>
          <w:ilvl w:val="0"/>
          <w:numId w:val="5"/>
        </w:numPr>
        <w:rPr>
          <w:lang w:val="fr-FR"/>
        </w:rPr>
      </w:pPr>
      <w:r>
        <w:rPr>
          <w:lang w:val="fr-FR"/>
        </w:rPr>
        <w:t xml:space="preserve">du </w:t>
      </w:r>
      <w:proofErr w:type="spellStart"/>
      <w:r>
        <w:rPr>
          <w:lang w:val="fr-FR"/>
        </w:rPr>
        <w:t>céfaclor</w:t>
      </w:r>
      <w:proofErr w:type="spellEnd"/>
      <w:r>
        <w:rPr>
          <w:lang w:val="fr-FR"/>
        </w:rPr>
        <w:t xml:space="preserve">, de la </w:t>
      </w:r>
      <w:proofErr w:type="spellStart"/>
      <w:r>
        <w:rPr>
          <w:lang w:val="fr-FR"/>
        </w:rPr>
        <w:t>benzylpenicilline</w:t>
      </w:r>
      <w:proofErr w:type="spellEnd"/>
      <w:r>
        <w:rPr>
          <w:lang w:val="fr-FR"/>
        </w:rPr>
        <w:t xml:space="preserve"> (pénicilline G), de la ciprofloxacine prescrits pour les infections,</w:t>
      </w:r>
    </w:p>
    <w:p w14:paraId="0ABBB107" w14:textId="77777777" w:rsidR="00144F77" w:rsidRDefault="0086251F" w:rsidP="0041511F">
      <w:pPr>
        <w:widowControl w:val="0"/>
        <w:numPr>
          <w:ilvl w:val="0"/>
          <w:numId w:val="5"/>
        </w:numPr>
        <w:rPr>
          <w:lang w:val="fr-FR"/>
        </w:rPr>
      </w:pPr>
      <w:r>
        <w:rPr>
          <w:lang w:val="fr-FR"/>
        </w:rPr>
        <w:t>de l’indométacine, du kétoprofène prescrits dans la douleur ou l’inflammation,</w:t>
      </w:r>
    </w:p>
    <w:p w14:paraId="5D83000E" w14:textId="77777777" w:rsidR="0086251F" w:rsidRDefault="0086251F" w:rsidP="0041511F">
      <w:pPr>
        <w:widowControl w:val="0"/>
        <w:numPr>
          <w:ilvl w:val="0"/>
          <w:numId w:val="5"/>
        </w:numPr>
        <w:rPr>
          <w:lang w:val="fr-FR"/>
        </w:rPr>
      </w:pPr>
      <w:r>
        <w:rPr>
          <w:lang w:val="fr-FR"/>
        </w:rPr>
        <w:t>du furosémide prescrit dans la maladie cardiaque (diurétique),</w:t>
      </w:r>
    </w:p>
    <w:p w14:paraId="05A600DE" w14:textId="77777777" w:rsidR="0086251F" w:rsidRDefault="0086251F" w:rsidP="0041511F">
      <w:pPr>
        <w:widowControl w:val="0"/>
        <w:numPr>
          <w:ilvl w:val="0"/>
          <w:numId w:val="5"/>
        </w:numPr>
        <w:rPr>
          <w:lang w:val="fr-FR"/>
        </w:rPr>
      </w:pPr>
      <w:r>
        <w:rPr>
          <w:lang w:val="fr-FR"/>
        </w:rPr>
        <w:t>de la zidovudine prescrit dans l’infection à VIH, de la rosuvastatine, de la simvastatine, de l’atorvastatine, de la pravastatine prescrits dans l’hypercholestérolémie (cholestérol élevé),</w:t>
      </w:r>
    </w:p>
    <w:p w14:paraId="4C7BE7B7" w14:textId="77777777" w:rsidR="001E5FF1" w:rsidRPr="0041511F" w:rsidRDefault="0086251F" w:rsidP="00B24E47">
      <w:pPr>
        <w:widowControl w:val="0"/>
        <w:numPr>
          <w:ilvl w:val="0"/>
          <w:numId w:val="5"/>
        </w:numPr>
        <w:rPr>
          <w:lang w:val="fr-FR"/>
        </w:rPr>
      </w:pPr>
      <w:r>
        <w:rPr>
          <w:lang w:val="fr-FR"/>
        </w:rPr>
        <w:t xml:space="preserve">de la </w:t>
      </w:r>
      <w:proofErr w:type="spellStart"/>
      <w:r>
        <w:rPr>
          <w:lang w:val="fr-FR"/>
        </w:rPr>
        <w:t>sulfasalazine</w:t>
      </w:r>
      <w:proofErr w:type="spellEnd"/>
      <w:r>
        <w:rPr>
          <w:lang w:val="fr-FR"/>
        </w:rPr>
        <w:t xml:space="preserve"> prescrite dans la maladie inflammatoire chronique de l’intestin ou la polyarthrite rhumatoïde,</w:t>
      </w:r>
    </w:p>
    <w:p w14:paraId="4875319E" w14:textId="77777777" w:rsidR="0067165D" w:rsidRDefault="00A17BA4" w:rsidP="009A44DC">
      <w:pPr>
        <w:widowControl w:val="0"/>
        <w:numPr>
          <w:ilvl w:val="0"/>
          <w:numId w:val="5"/>
        </w:numPr>
        <w:rPr>
          <w:lang w:val="fr-FR"/>
        </w:rPr>
      </w:pPr>
      <w:r w:rsidRPr="0041511F">
        <w:rPr>
          <w:b/>
          <w:lang w:val="fr-FR"/>
        </w:rPr>
        <w:t>de l</w:t>
      </w:r>
      <w:r w:rsidR="0067165D" w:rsidRPr="0041511F">
        <w:rPr>
          <w:b/>
          <w:lang w:val="fr-FR"/>
        </w:rPr>
        <w:t>a</w:t>
      </w:r>
      <w:r w:rsidR="0067165D" w:rsidRPr="0041511F">
        <w:rPr>
          <w:lang w:val="fr-FR"/>
        </w:rPr>
        <w:t xml:space="preserve"> </w:t>
      </w:r>
      <w:r w:rsidR="0067165D" w:rsidRPr="0041511F">
        <w:rPr>
          <w:b/>
          <w:lang w:val="fr-FR"/>
        </w:rPr>
        <w:t>colestyramine (utilisée pour traiter les taux élevés de lipides)</w:t>
      </w:r>
      <w:r w:rsidR="0067165D" w:rsidRPr="0041511F">
        <w:rPr>
          <w:lang w:val="fr-FR"/>
        </w:rPr>
        <w:t xml:space="preserve"> </w:t>
      </w:r>
      <w:r w:rsidR="0067165D" w:rsidRPr="0041511F">
        <w:rPr>
          <w:b/>
          <w:lang w:val="fr-FR"/>
        </w:rPr>
        <w:t xml:space="preserve"> </w:t>
      </w:r>
      <w:r w:rsidRPr="0041511F">
        <w:rPr>
          <w:b/>
          <w:lang w:val="fr-FR"/>
        </w:rPr>
        <w:t>ou du</w:t>
      </w:r>
      <w:r w:rsidR="0067165D" w:rsidRPr="0041511F">
        <w:rPr>
          <w:b/>
          <w:lang w:val="fr-FR"/>
        </w:rPr>
        <w:t xml:space="preserve"> charbon activé</w:t>
      </w:r>
      <w:r w:rsidR="0067165D" w:rsidRPr="00644C2E">
        <w:rPr>
          <w:b/>
          <w:lang w:val="fr-FR"/>
        </w:rPr>
        <w:t xml:space="preserve"> </w:t>
      </w:r>
      <w:r w:rsidR="0067165D" w:rsidRPr="00644C2E">
        <w:rPr>
          <w:lang w:val="fr-FR"/>
        </w:rPr>
        <w:t xml:space="preserve">(utilisé dans le traitement de la diarrhée) </w:t>
      </w:r>
      <w:r w:rsidR="00EA140A">
        <w:rPr>
          <w:lang w:val="fr-FR"/>
        </w:rPr>
        <w:t xml:space="preserve">car ils </w:t>
      </w:r>
      <w:r w:rsidR="0067165D" w:rsidRPr="00644C2E">
        <w:rPr>
          <w:lang w:val="fr-FR"/>
        </w:rPr>
        <w:t xml:space="preserve">réduisent tous deux </w:t>
      </w:r>
      <w:r w:rsidRPr="00644C2E">
        <w:rPr>
          <w:lang w:val="fr-FR"/>
        </w:rPr>
        <w:t>la quantité</w:t>
      </w:r>
      <w:r w:rsidR="0067165D" w:rsidRPr="00644C2E">
        <w:rPr>
          <w:lang w:val="fr-FR"/>
        </w:rPr>
        <w:t xml:space="preserve"> d’</w:t>
      </w:r>
      <w:proofErr w:type="spellStart"/>
      <w:r w:rsidR="0067165D" w:rsidRPr="00644C2E">
        <w:rPr>
          <w:lang w:val="fr-FR"/>
        </w:rPr>
        <w:t>Arava</w:t>
      </w:r>
      <w:proofErr w:type="spellEnd"/>
      <w:r w:rsidR="0067165D" w:rsidRPr="00644C2E">
        <w:rPr>
          <w:lang w:val="fr-FR"/>
        </w:rPr>
        <w:t xml:space="preserve"> </w:t>
      </w:r>
      <w:r w:rsidRPr="00644C2E">
        <w:rPr>
          <w:lang w:val="fr-FR"/>
        </w:rPr>
        <w:t xml:space="preserve">absorbée par l’organisme </w:t>
      </w:r>
      <w:r w:rsidR="0067165D" w:rsidRPr="00644C2E">
        <w:rPr>
          <w:lang w:val="fr-FR"/>
        </w:rPr>
        <w:t>et peuvent par conséquent réduire son effet thérapeutique</w:t>
      </w:r>
      <w:r w:rsidR="0041511F">
        <w:rPr>
          <w:lang w:val="fr-FR"/>
        </w:rPr>
        <w:t>.</w:t>
      </w:r>
    </w:p>
    <w:p w14:paraId="52FD67F1" w14:textId="77777777" w:rsidR="00FB62EC" w:rsidRPr="00644C2E" w:rsidRDefault="00FB62EC" w:rsidP="009A44DC">
      <w:pPr>
        <w:widowControl w:val="0"/>
        <w:rPr>
          <w:lang w:val="fr-FR"/>
        </w:rPr>
      </w:pPr>
    </w:p>
    <w:p w14:paraId="5E8977D1" w14:textId="77777777" w:rsidR="0067165D" w:rsidRDefault="0067165D" w:rsidP="009A44DC">
      <w:pPr>
        <w:widowControl w:val="0"/>
        <w:rPr>
          <w:lang w:val="fr-FR"/>
        </w:rPr>
      </w:pPr>
      <w:r w:rsidRPr="00644C2E">
        <w:rPr>
          <w:lang w:val="fr-FR"/>
        </w:rPr>
        <w:t xml:space="preserve">Si vous prenez déjà </w:t>
      </w:r>
      <w:r w:rsidRPr="00862B6E">
        <w:rPr>
          <w:b/>
          <w:lang w:val="fr-FR"/>
        </w:rPr>
        <w:t>un</w:t>
      </w:r>
      <w:r w:rsidRPr="00644C2E">
        <w:rPr>
          <w:lang w:val="fr-FR"/>
        </w:rPr>
        <w:t xml:space="preserve"> </w:t>
      </w:r>
      <w:r w:rsidRPr="00644C2E">
        <w:rPr>
          <w:b/>
          <w:lang w:val="fr-FR"/>
        </w:rPr>
        <w:t>anti-inflammatoire</w:t>
      </w:r>
      <w:r w:rsidRPr="00644C2E">
        <w:rPr>
          <w:lang w:val="fr-FR"/>
        </w:rPr>
        <w:t xml:space="preserve"> non stéroïdien (AINS) et/ou </w:t>
      </w:r>
      <w:r w:rsidRPr="009402DB">
        <w:rPr>
          <w:b/>
          <w:lang w:val="fr-FR"/>
        </w:rPr>
        <w:t>des corticoïdes</w:t>
      </w:r>
      <w:r w:rsidRPr="00644C2E">
        <w:rPr>
          <w:lang w:val="fr-FR"/>
        </w:rPr>
        <w:t xml:space="preserve">, vous pouvez continuer à les prendre après avoir débuté </w:t>
      </w:r>
      <w:proofErr w:type="spellStart"/>
      <w:r w:rsidRPr="00644C2E">
        <w:rPr>
          <w:lang w:val="fr-FR"/>
        </w:rPr>
        <w:t>Arava</w:t>
      </w:r>
      <w:proofErr w:type="spellEnd"/>
      <w:r w:rsidRPr="00644C2E">
        <w:rPr>
          <w:lang w:val="fr-FR"/>
        </w:rPr>
        <w:t>.</w:t>
      </w:r>
    </w:p>
    <w:p w14:paraId="5AC68303" w14:textId="77777777" w:rsidR="00FB62EC" w:rsidRDefault="00FB62EC" w:rsidP="009A44DC">
      <w:pPr>
        <w:pStyle w:val="BodyTextIndent2"/>
        <w:widowControl w:val="0"/>
        <w:spacing w:line="240" w:lineRule="auto"/>
        <w:ind w:left="0"/>
        <w:jc w:val="left"/>
      </w:pPr>
    </w:p>
    <w:p w14:paraId="0C9CEE1F" w14:textId="77777777" w:rsidR="00FB62EC" w:rsidRDefault="00FB62EC" w:rsidP="009A44DC">
      <w:pPr>
        <w:widowControl w:val="0"/>
        <w:rPr>
          <w:b/>
          <w:lang w:val="fr-FR"/>
        </w:rPr>
      </w:pPr>
      <w:r>
        <w:rPr>
          <w:b/>
          <w:lang w:val="fr-FR"/>
        </w:rPr>
        <w:t>Vaccins</w:t>
      </w:r>
    </w:p>
    <w:p w14:paraId="7B67E18B" w14:textId="77777777" w:rsidR="00FB62EC" w:rsidRDefault="00FB62EC" w:rsidP="009A44DC">
      <w:pPr>
        <w:widowControl w:val="0"/>
        <w:rPr>
          <w:lang w:val="fr-FR"/>
        </w:rPr>
      </w:pPr>
      <w:r>
        <w:rPr>
          <w:lang w:val="fr-FR"/>
        </w:rPr>
        <w:t xml:space="preserve">Si vous devez être vacciné, parlez-en à votre médecin. Une vaccination par des vaccins vivants atténués ne devrait pas être réalisée pendant le traitement par </w:t>
      </w:r>
      <w:proofErr w:type="spellStart"/>
      <w:r>
        <w:rPr>
          <w:lang w:val="fr-FR"/>
        </w:rPr>
        <w:t>Arava</w:t>
      </w:r>
      <w:proofErr w:type="spellEnd"/>
      <w:r>
        <w:rPr>
          <w:lang w:val="fr-FR"/>
        </w:rPr>
        <w:t xml:space="preserve"> et pendant un certain temps après l’arrêt du traitement.</w:t>
      </w:r>
    </w:p>
    <w:p w14:paraId="5B4479DF" w14:textId="77777777" w:rsidR="00FB62EC" w:rsidRDefault="00FB62EC" w:rsidP="009A44DC">
      <w:pPr>
        <w:pStyle w:val="EndnoteText"/>
        <w:widowControl w:val="0"/>
        <w:tabs>
          <w:tab w:val="clear" w:pos="567"/>
        </w:tabs>
        <w:rPr>
          <w:rFonts w:eastAsia="MS Mincho"/>
          <w:lang w:val="fr-FR"/>
        </w:rPr>
      </w:pPr>
    </w:p>
    <w:p w14:paraId="6D043AE6" w14:textId="77777777" w:rsidR="00F46701" w:rsidRDefault="005A77B2" w:rsidP="009A44DC">
      <w:pPr>
        <w:widowControl w:val="0"/>
        <w:rPr>
          <w:b/>
          <w:lang w:val="fr-FR"/>
        </w:rPr>
      </w:pPr>
      <w:proofErr w:type="spellStart"/>
      <w:r>
        <w:rPr>
          <w:b/>
          <w:lang w:val="fr-FR"/>
        </w:rPr>
        <w:t>Arava</w:t>
      </w:r>
      <w:proofErr w:type="spellEnd"/>
      <w:r>
        <w:rPr>
          <w:b/>
          <w:lang w:val="fr-FR"/>
        </w:rPr>
        <w:t xml:space="preserve"> avec des a</w:t>
      </w:r>
      <w:r w:rsidR="00616C4B">
        <w:rPr>
          <w:b/>
          <w:lang w:val="fr-FR"/>
        </w:rPr>
        <w:t>liments</w:t>
      </w:r>
      <w:r w:rsidR="00C32ED0">
        <w:rPr>
          <w:b/>
          <w:lang w:val="fr-FR"/>
        </w:rPr>
        <w:t>,</w:t>
      </w:r>
      <w:r w:rsidR="00616C4B">
        <w:rPr>
          <w:b/>
          <w:lang w:val="fr-FR"/>
        </w:rPr>
        <w:t xml:space="preserve"> boissons</w:t>
      </w:r>
      <w:r w:rsidR="00C32ED0">
        <w:rPr>
          <w:b/>
          <w:lang w:val="fr-FR"/>
        </w:rPr>
        <w:t xml:space="preserve"> et </w:t>
      </w:r>
      <w:r>
        <w:rPr>
          <w:b/>
          <w:lang w:val="fr-FR"/>
        </w:rPr>
        <w:t>de l'</w:t>
      </w:r>
      <w:r w:rsidR="00C32ED0">
        <w:rPr>
          <w:b/>
          <w:lang w:val="fr-FR"/>
        </w:rPr>
        <w:t>alcool</w:t>
      </w:r>
    </w:p>
    <w:p w14:paraId="5654700E" w14:textId="77777777" w:rsidR="00862B6E" w:rsidRDefault="00862B6E" w:rsidP="009A44DC">
      <w:pPr>
        <w:widowControl w:val="0"/>
        <w:rPr>
          <w:lang w:val="fr-FR"/>
        </w:rPr>
      </w:pPr>
      <w:proofErr w:type="spellStart"/>
      <w:r>
        <w:rPr>
          <w:lang w:val="fr-FR"/>
        </w:rPr>
        <w:t>Arava</w:t>
      </w:r>
      <w:proofErr w:type="spellEnd"/>
      <w:r>
        <w:rPr>
          <w:lang w:val="fr-FR"/>
        </w:rPr>
        <w:t xml:space="preserve"> peut être pris pendant </w:t>
      </w:r>
      <w:r w:rsidR="008C5031">
        <w:rPr>
          <w:lang w:val="fr-FR"/>
        </w:rPr>
        <w:t>ou</w:t>
      </w:r>
      <w:r w:rsidR="00513911">
        <w:rPr>
          <w:lang w:val="fr-FR"/>
        </w:rPr>
        <w:t xml:space="preserve"> </w:t>
      </w:r>
      <w:r>
        <w:rPr>
          <w:lang w:val="fr-FR"/>
        </w:rPr>
        <w:t>en dehors des repas.</w:t>
      </w:r>
    </w:p>
    <w:p w14:paraId="005BB583" w14:textId="77777777" w:rsidR="00F46701" w:rsidRDefault="00F46701" w:rsidP="009A44DC">
      <w:pPr>
        <w:widowControl w:val="0"/>
        <w:rPr>
          <w:lang w:val="fr-FR"/>
        </w:rPr>
      </w:pPr>
      <w:r>
        <w:rPr>
          <w:lang w:val="fr-FR"/>
        </w:rPr>
        <w:t xml:space="preserve">Il est déconseillé de boire de l’alcool au cours d’un traitement par </w:t>
      </w:r>
      <w:proofErr w:type="spellStart"/>
      <w:r>
        <w:rPr>
          <w:lang w:val="fr-FR"/>
        </w:rPr>
        <w:t>Arava</w:t>
      </w:r>
      <w:proofErr w:type="spellEnd"/>
      <w:r>
        <w:rPr>
          <w:lang w:val="fr-FR"/>
        </w:rPr>
        <w:t> ; la prise d’alcool en même temps qu’</w:t>
      </w:r>
      <w:proofErr w:type="spellStart"/>
      <w:r>
        <w:rPr>
          <w:lang w:val="fr-FR"/>
        </w:rPr>
        <w:t>Arava</w:t>
      </w:r>
      <w:proofErr w:type="spellEnd"/>
      <w:r>
        <w:rPr>
          <w:lang w:val="fr-FR"/>
        </w:rPr>
        <w:t xml:space="preserve"> peut</w:t>
      </w:r>
      <w:r w:rsidR="0067165D">
        <w:rPr>
          <w:lang w:val="fr-FR"/>
        </w:rPr>
        <w:t xml:space="preserve"> </w:t>
      </w:r>
      <w:r w:rsidR="0008745C">
        <w:rPr>
          <w:lang w:val="fr-FR"/>
        </w:rPr>
        <w:t>nuire à votre foie.</w:t>
      </w:r>
    </w:p>
    <w:p w14:paraId="594F0FB2" w14:textId="77777777" w:rsidR="00F46701" w:rsidRDefault="00F46701" w:rsidP="009A44DC">
      <w:pPr>
        <w:widowControl w:val="0"/>
        <w:rPr>
          <w:b/>
          <w:lang w:val="fr-FR"/>
        </w:rPr>
      </w:pPr>
    </w:p>
    <w:p w14:paraId="491A06D7" w14:textId="77777777" w:rsidR="00F46701" w:rsidRDefault="00F46701" w:rsidP="009A44DC">
      <w:pPr>
        <w:widowControl w:val="0"/>
        <w:rPr>
          <w:b/>
          <w:lang w:val="fr-FR"/>
        </w:rPr>
      </w:pPr>
      <w:r>
        <w:rPr>
          <w:b/>
          <w:lang w:val="fr-FR"/>
        </w:rPr>
        <w:t>Grossesse</w:t>
      </w:r>
      <w:r w:rsidR="0008745C">
        <w:rPr>
          <w:b/>
          <w:lang w:val="fr-FR"/>
        </w:rPr>
        <w:t xml:space="preserve"> et </w:t>
      </w:r>
      <w:r w:rsidR="00616C4B">
        <w:rPr>
          <w:b/>
          <w:lang w:val="fr-FR"/>
        </w:rPr>
        <w:t>a</w:t>
      </w:r>
      <w:r w:rsidR="0008745C">
        <w:rPr>
          <w:b/>
          <w:lang w:val="fr-FR"/>
        </w:rPr>
        <w:t xml:space="preserve">llaitement </w:t>
      </w:r>
    </w:p>
    <w:p w14:paraId="068552E8" w14:textId="77777777" w:rsidR="0008745C" w:rsidRDefault="0008745C" w:rsidP="009A44DC">
      <w:pPr>
        <w:widowControl w:val="0"/>
        <w:rPr>
          <w:lang w:val="fr-FR"/>
        </w:rPr>
      </w:pPr>
      <w:r w:rsidRPr="009402DB">
        <w:rPr>
          <w:b/>
          <w:lang w:val="fr-FR"/>
        </w:rPr>
        <w:t>Ne prenez pas</w:t>
      </w:r>
      <w:r>
        <w:rPr>
          <w:lang w:val="fr-FR"/>
        </w:rPr>
        <w:t xml:space="preserve"> </w:t>
      </w:r>
      <w:proofErr w:type="spellStart"/>
      <w:r>
        <w:rPr>
          <w:lang w:val="fr-FR"/>
        </w:rPr>
        <w:t>Arava</w:t>
      </w:r>
      <w:proofErr w:type="spellEnd"/>
      <w:r>
        <w:rPr>
          <w:lang w:val="fr-FR"/>
        </w:rPr>
        <w:t xml:space="preserve"> si vous êtes enceinte</w:t>
      </w:r>
      <w:r w:rsidR="00AB73A4">
        <w:rPr>
          <w:lang w:val="fr-FR"/>
        </w:rPr>
        <w:t xml:space="preserve"> ou </w:t>
      </w:r>
      <w:r w:rsidR="00AB310E">
        <w:rPr>
          <w:lang w:val="fr-FR"/>
        </w:rPr>
        <w:t xml:space="preserve">si vous </w:t>
      </w:r>
      <w:r w:rsidR="00AB73A4">
        <w:rPr>
          <w:lang w:val="fr-FR"/>
        </w:rPr>
        <w:t xml:space="preserve">pensez </w:t>
      </w:r>
      <w:r w:rsidR="00AB310E">
        <w:rPr>
          <w:lang w:val="fr-FR"/>
        </w:rPr>
        <w:t xml:space="preserve">que vous pourriez </w:t>
      </w:r>
      <w:r w:rsidR="00AB73A4">
        <w:rPr>
          <w:lang w:val="fr-FR"/>
        </w:rPr>
        <w:t>être enceinte</w:t>
      </w:r>
      <w:r>
        <w:rPr>
          <w:lang w:val="fr-FR"/>
        </w:rPr>
        <w:t xml:space="preserve">. </w:t>
      </w:r>
      <w:r w:rsidR="00AB73A4">
        <w:rPr>
          <w:lang w:val="fr-FR"/>
        </w:rPr>
        <w:t xml:space="preserve">Si vous êtes enceinte ou </w:t>
      </w:r>
      <w:r w:rsidR="008C1613">
        <w:rPr>
          <w:lang w:val="fr-FR"/>
        </w:rPr>
        <w:t xml:space="preserve">si </w:t>
      </w:r>
      <w:r w:rsidR="00AB73A4">
        <w:rPr>
          <w:lang w:val="fr-FR"/>
        </w:rPr>
        <w:t xml:space="preserve">vous le devenez alors que vous prenez </w:t>
      </w:r>
      <w:proofErr w:type="spellStart"/>
      <w:r w:rsidR="00AB73A4">
        <w:rPr>
          <w:lang w:val="fr-FR"/>
        </w:rPr>
        <w:t>Arava</w:t>
      </w:r>
      <w:proofErr w:type="spellEnd"/>
      <w:r w:rsidR="00AB73A4">
        <w:rPr>
          <w:lang w:val="fr-FR"/>
        </w:rPr>
        <w:t xml:space="preserve">, le risque d’avoir un enfant avec des malformations congénitales graves est augmenté. </w:t>
      </w:r>
      <w:r>
        <w:rPr>
          <w:lang w:val="fr-FR"/>
        </w:rPr>
        <w:t xml:space="preserve">Les femmes </w:t>
      </w:r>
      <w:r w:rsidR="00BD5667" w:rsidRPr="009402DB">
        <w:rPr>
          <w:b/>
          <w:lang w:val="fr-FR"/>
        </w:rPr>
        <w:t xml:space="preserve">en âge de procréer </w:t>
      </w:r>
      <w:r>
        <w:rPr>
          <w:lang w:val="fr-FR"/>
        </w:rPr>
        <w:t xml:space="preserve">n’utilisant pas de méthode contraceptive fiable ne doivent pas prendre </w:t>
      </w:r>
      <w:proofErr w:type="spellStart"/>
      <w:r>
        <w:rPr>
          <w:lang w:val="fr-FR"/>
        </w:rPr>
        <w:t>Arava</w:t>
      </w:r>
      <w:proofErr w:type="spellEnd"/>
      <w:r>
        <w:rPr>
          <w:lang w:val="fr-FR"/>
        </w:rPr>
        <w:t>.</w:t>
      </w:r>
    </w:p>
    <w:p w14:paraId="43CA37DE" w14:textId="77777777" w:rsidR="0008745C" w:rsidRDefault="0008745C" w:rsidP="009A44DC">
      <w:pPr>
        <w:widowControl w:val="0"/>
        <w:rPr>
          <w:lang w:val="fr-FR"/>
        </w:rPr>
      </w:pPr>
    </w:p>
    <w:p w14:paraId="3FCE1238" w14:textId="77777777" w:rsidR="0008745C" w:rsidRDefault="0008745C" w:rsidP="009A44DC">
      <w:pPr>
        <w:pStyle w:val="BodyTextIndent"/>
        <w:widowControl w:val="0"/>
        <w:spacing w:line="240" w:lineRule="auto"/>
        <w:ind w:left="0"/>
        <w:jc w:val="left"/>
      </w:pPr>
      <w:r>
        <w:t xml:space="preserve">Si vous envisagez de débuter une grossesse après l’arrêt du traitement par </w:t>
      </w:r>
      <w:proofErr w:type="spellStart"/>
      <w:r>
        <w:t>Arava</w:t>
      </w:r>
      <w:proofErr w:type="spellEnd"/>
      <w:r>
        <w:t>, il est important d’en avertir votre médecin </w:t>
      </w:r>
      <w:r w:rsidR="00255F8C">
        <w:t>car il faudra s’assurer qu’il n’y a plus aucune trace d’</w:t>
      </w:r>
      <w:proofErr w:type="spellStart"/>
      <w:r w:rsidR="00255F8C">
        <w:t>Arava</w:t>
      </w:r>
      <w:proofErr w:type="spellEnd"/>
      <w:r w:rsidR="00255F8C">
        <w:t xml:space="preserve"> dans votre organisme avant d’essayer d’être enceinte.</w:t>
      </w:r>
      <w:r>
        <w:t xml:space="preserve"> </w:t>
      </w:r>
      <w:r w:rsidR="00255F8C">
        <w:t>A</w:t>
      </w:r>
      <w:r>
        <w:t xml:space="preserve">près l’arrêt du traitement par </w:t>
      </w:r>
      <w:proofErr w:type="spellStart"/>
      <w:r>
        <w:t>Arava</w:t>
      </w:r>
      <w:proofErr w:type="spellEnd"/>
      <w:r>
        <w:t>, il vous faudra attendre 2 ans</w:t>
      </w:r>
      <w:r w:rsidR="00255F8C">
        <w:t>. C</w:t>
      </w:r>
      <w:r>
        <w:t>e délai peut être réduit à quelques semaines en prenant certains médicaments qui accélèrent l’élimination d’</w:t>
      </w:r>
      <w:proofErr w:type="spellStart"/>
      <w:r>
        <w:t>Arava</w:t>
      </w:r>
      <w:proofErr w:type="spellEnd"/>
      <w:r>
        <w:t xml:space="preserve">. </w:t>
      </w:r>
    </w:p>
    <w:p w14:paraId="5F9DCEA0" w14:textId="77777777" w:rsidR="0008745C" w:rsidRDefault="0008745C" w:rsidP="009A44DC">
      <w:pPr>
        <w:pStyle w:val="BodyTextIndent"/>
        <w:widowControl w:val="0"/>
        <w:spacing w:line="240" w:lineRule="auto"/>
        <w:ind w:left="0"/>
        <w:jc w:val="left"/>
      </w:pPr>
      <w:r>
        <w:t>Dans tous les cas, un examen biologique devra confirmer qu’</w:t>
      </w:r>
      <w:proofErr w:type="spellStart"/>
      <w:r>
        <w:t>Arava</w:t>
      </w:r>
      <w:proofErr w:type="spellEnd"/>
      <w:r>
        <w:t xml:space="preserve"> a été suffisamment éliminé de votre organisme et vous dev</w:t>
      </w:r>
      <w:r w:rsidR="00255F8C">
        <w:t>r</w:t>
      </w:r>
      <w:r>
        <w:t xml:space="preserve">ez attendre </w:t>
      </w:r>
      <w:r w:rsidR="00BD5667">
        <w:t xml:space="preserve">encore </w:t>
      </w:r>
      <w:r>
        <w:t>au moins 1 mois avant de débuter une grossesse.</w:t>
      </w:r>
    </w:p>
    <w:p w14:paraId="440CB9A0" w14:textId="77777777" w:rsidR="0008745C" w:rsidRDefault="0008745C" w:rsidP="009A44DC">
      <w:pPr>
        <w:pStyle w:val="BodyTextIndent"/>
        <w:widowControl w:val="0"/>
        <w:spacing w:line="240" w:lineRule="auto"/>
        <w:ind w:left="0"/>
      </w:pPr>
    </w:p>
    <w:p w14:paraId="3739FF60" w14:textId="77777777" w:rsidR="0008745C" w:rsidRDefault="0008745C" w:rsidP="009A44DC">
      <w:pPr>
        <w:pStyle w:val="BodyTextIndent"/>
        <w:widowControl w:val="0"/>
        <w:spacing w:line="240" w:lineRule="auto"/>
        <w:ind w:left="0"/>
      </w:pPr>
      <w:r>
        <w:t>Pour de plus amples informations sur les tests de laboratoire, contactez</w:t>
      </w:r>
      <w:r w:rsidR="00862B6E">
        <w:t xml:space="preserve"> votre médecin</w:t>
      </w:r>
      <w:r>
        <w:t>.</w:t>
      </w:r>
    </w:p>
    <w:p w14:paraId="4706CDF5" w14:textId="77777777" w:rsidR="0008745C" w:rsidRDefault="0008745C" w:rsidP="009A44DC">
      <w:pPr>
        <w:widowControl w:val="0"/>
        <w:rPr>
          <w:lang w:val="fr-FR"/>
        </w:rPr>
      </w:pPr>
    </w:p>
    <w:p w14:paraId="6B17FFCD" w14:textId="77777777" w:rsidR="00F46701" w:rsidRDefault="00F46701" w:rsidP="009A44DC">
      <w:pPr>
        <w:widowControl w:val="0"/>
        <w:rPr>
          <w:lang w:val="fr-FR"/>
        </w:rPr>
      </w:pPr>
      <w:r>
        <w:rPr>
          <w:lang w:val="fr-FR"/>
        </w:rPr>
        <w:t xml:space="preserve">Si vous pensez être enceinte pendant le traitement par </w:t>
      </w:r>
      <w:proofErr w:type="spellStart"/>
      <w:r>
        <w:rPr>
          <w:lang w:val="fr-FR"/>
        </w:rPr>
        <w:t>Arava</w:t>
      </w:r>
      <w:proofErr w:type="spellEnd"/>
      <w:r>
        <w:rPr>
          <w:lang w:val="fr-FR"/>
        </w:rPr>
        <w:t xml:space="preserve"> ou dans les 2 ans après l’arrêt du traitement, vous devez en avertir </w:t>
      </w:r>
      <w:r w:rsidRPr="00644C2E">
        <w:rPr>
          <w:b/>
          <w:lang w:val="fr-FR"/>
        </w:rPr>
        <w:t xml:space="preserve">immédiatement </w:t>
      </w:r>
      <w:r>
        <w:rPr>
          <w:lang w:val="fr-FR"/>
        </w:rPr>
        <w:t>votre médecin pour faire pratiquer un test de grossesse</w:t>
      </w:r>
      <w:r w:rsidR="00AB73A4">
        <w:rPr>
          <w:lang w:val="fr-FR"/>
        </w:rPr>
        <w:t>.</w:t>
      </w:r>
      <w:r w:rsidR="006B69EE">
        <w:rPr>
          <w:lang w:val="fr-FR"/>
        </w:rPr>
        <w:t xml:space="preserve"> </w:t>
      </w:r>
      <w:r w:rsidR="00AB73A4">
        <w:rPr>
          <w:lang w:val="fr-FR"/>
        </w:rPr>
        <w:t>S</w:t>
      </w:r>
      <w:r>
        <w:rPr>
          <w:lang w:val="fr-FR"/>
        </w:rPr>
        <w:t xml:space="preserve">i le test confirme que vous êtes enceinte, </w:t>
      </w:r>
      <w:r w:rsidR="00BD5667">
        <w:rPr>
          <w:lang w:val="fr-FR"/>
        </w:rPr>
        <w:t xml:space="preserve">votre </w:t>
      </w:r>
      <w:r>
        <w:rPr>
          <w:lang w:val="fr-FR"/>
        </w:rPr>
        <w:t>médecin peut vous proposer un traitement qui permet d’</w:t>
      </w:r>
      <w:r w:rsidR="00AB73A4">
        <w:rPr>
          <w:lang w:val="fr-FR"/>
        </w:rPr>
        <w:t xml:space="preserve">éliminer </w:t>
      </w:r>
      <w:proofErr w:type="spellStart"/>
      <w:r>
        <w:rPr>
          <w:lang w:val="fr-FR"/>
        </w:rPr>
        <w:t>Arava</w:t>
      </w:r>
      <w:proofErr w:type="spellEnd"/>
      <w:r w:rsidR="00AB73A4">
        <w:rPr>
          <w:lang w:val="fr-FR"/>
        </w:rPr>
        <w:t xml:space="preserve"> rapide</w:t>
      </w:r>
      <w:r w:rsidR="00255F8C">
        <w:rPr>
          <w:lang w:val="fr-FR"/>
        </w:rPr>
        <w:t>ment</w:t>
      </w:r>
      <w:r w:rsidR="00AB73A4">
        <w:rPr>
          <w:lang w:val="fr-FR"/>
        </w:rPr>
        <w:t xml:space="preserve"> et suffisa</w:t>
      </w:r>
      <w:r w:rsidR="00255F8C">
        <w:rPr>
          <w:lang w:val="fr-FR"/>
        </w:rPr>
        <w:t>mment</w:t>
      </w:r>
      <w:r w:rsidR="00255F8C" w:rsidRPr="00255F8C">
        <w:rPr>
          <w:lang w:val="fr-FR"/>
        </w:rPr>
        <w:t xml:space="preserve"> </w:t>
      </w:r>
      <w:r w:rsidR="00255F8C">
        <w:rPr>
          <w:lang w:val="fr-FR"/>
        </w:rPr>
        <w:t>de votre organisme</w:t>
      </w:r>
      <w:r>
        <w:rPr>
          <w:lang w:val="fr-FR"/>
        </w:rPr>
        <w:t xml:space="preserve">. Ce traitement peut permettre de diminuer le risque pour </w:t>
      </w:r>
      <w:r w:rsidR="001D5755">
        <w:rPr>
          <w:lang w:val="fr-FR"/>
        </w:rPr>
        <w:t xml:space="preserve">votre </w:t>
      </w:r>
      <w:r>
        <w:rPr>
          <w:lang w:val="fr-FR"/>
        </w:rPr>
        <w:t>enfant.</w:t>
      </w:r>
    </w:p>
    <w:p w14:paraId="12BD4679" w14:textId="77777777" w:rsidR="00F46701" w:rsidRDefault="00F46701" w:rsidP="009A44DC">
      <w:pPr>
        <w:widowControl w:val="0"/>
        <w:rPr>
          <w:lang w:val="fr-FR"/>
        </w:rPr>
      </w:pPr>
    </w:p>
    <w:p w14:paraId="0245521F" w14:textId="77777777" w:rsidR="001E5FF1" w:rsidRDefault="00F46701" w:rsidP="009A44DC">
      <w:pPr>
        <w:widowControl w:val="0"/>
        <w:rPr>
          <w:lang w:val="fr-FR"/>
        </w:rPr>
      </w:pPr>
      <w:r w:rsidRPr="009402DB">
        <w:rPr>
          <w:b/>
          <w:lang w:val="fr-FR"/>
        </w:rPr>
        <w:t>Ne prenez pas</w:t>
      </w:r>
      <w:r>
        <w:rPr>
          <w:lang w:val="fr-FR"/>
        </w:rPr>
        <w:t xml:space="preserve"> </w:t>
      </w:r>
      <w:proofErr w:type="spellStart"/>
      <w:r>
        <w:rPr>
          <w:lang w:val="fr-FR"/>
        </w:rPr>
        <w:t>Arava</w:t>
      </w:r>
      <w:proofErr w:type="spellEnd"/>
      <w:r>
        <w:rPr>
          <w:lang w:val="fr-FR"/>
        </w:rPr>
        <w:t xml:space="preserve"> </w:t>
      </w:r>
      <w:r w:rsidRPr="009402DB">
        <w:rPr>
          <w:b/>
          <w:lang w:val="fr-FR"/>
        </w:rPr>
        <w:t xml:space="preserve">si vous allaitez </w:t>
      </w:r>
      <w:r>
        <w:rPr>
          <w:lang w:val="fr-FR"/>
        </w:rPr>
        <w:t>votre enfant</w:t>
      </w:r>
      <w:r w:rsidR="0008745C">
        <w:rPr>
          <w:lang w:val="fr-FR"/>
        </w:rPr>
        <w:t>,</w:t>
      </w:r>
      <w:r w:rsidR="00BD5667">
        <w:rPr>
          <w:lang w:val="fr-FR"/>
        </w:rPr>
        <w:t xml:space="preserve"> car </w:t>
      </w:r>
      <w:r w:rsidR="0008745C">
        <w:rPr>
          <w:lang w:val="fr-FR"/>
        </w:rPr>
        <w:t>le</w:t>
      </w:r>
      <w:r w:rsidR="00BD5667">
        <w:rPr>
          <w:lang w:val="fr-FR"/>
        </w:rPr>
        <w:t xml:space="preserve"> </w:t>
      </w:r>
      <w:proofErr w:type="spellStart"/>
      <w:r w:rsidR="0008745C">
        <w:rPr>
          <w:lang w:val="fr-FR"/>
        </w:rPr>
        <w:t>l</w:t>
      </w:r>
      <w:r w:rsidR="001E5FF1">
        <w:rPr>
          <w:lang w:val="fr-FR"/>
        </w:rPr>
        <w:t>éfl</w:t>
      </w:r>
      <w:r w:rsidR="0008745C">
        <w:rPr>
          <w:lang w:val="fr-FR"/>
        </w:rPr>
        <w:t>unomide</w:t>
      </w:r>
      <w:proofErr w:type="spellEnd"/>
      <w:r w:rsidR="0008745C">
        <w:rPr>
          <w:lang w:val="fr-FR"/>
        </w:rPr>
        <w:t xml:space="preserve"> passe dans le lait maternel.</w:t>
      </w:r>
    </w:p>
    <w:p w14:paraId="386C31A6" w14:textId="77777777" w:rsidR="00F46701" w:rsidRDefault="00F46701" w:rsidP="009A44DC">
      <w:pPr>
        <w:widowControl w:val="0"/>
        <w:rPr>
          <w:lang w:val="fr-FR"/>
        </w:rPr>
      </w:pPr>
    </w:p>
    <w:p w14:paraId="29B9849A" w14:textId="77777777" w:rsidR="00F46701" w:rsidRDefault="00F46701" w:rsidP="009A44DC">
      <w:pPr>
        <w:widowControl w:val="0"/>
        <w:rPr>
          <w:b/>
          <w:lang w:val="fr-FR"/>
        </w:rPr>
      </w:pPr>
      <w:r>
        <w:rPr>
          <w:b/>
          <w:lang w:val="fr-FR"/>
        </w:rPr>
        <w:t xml:space="preserve">Conduite </w:t>
      </w:r>
      <w:r w:rsidR="00616C4B">
        <w:rPr>
          <w:b/>
          <w:lang w:val="fr-FR"/>
        </w:rPr>
        <w:t xml:space="preserve">de </w:t>
      </w:r>
      <w:r>
        <w:rPr>
          <w:b/>
          <w:lang w:val="fr-FR"/>
        </w:rPr>
        <w:t>véhicule</w:t>
      </w:r>
      <w:r w:rsidR="00616C4B">
        <w:rPr>
          <w:b/>
          <w:lang w:val="fr-FR"/>
        </w:rPr>
        <w:t>s</w:t>
      </w:r>
      <w:r>
        <w:rPr>
          <w:b/>
          <w:lang w:val="fr-FR"/>
        </w:rPr>
        <w:t xml:space="preserve"> et utilisation de machines</w:t>
      </w:r>
    </w:p>
    <w:p w14:paraId="4D20C383" w14:textId="77777777" w:rsidR="00F46701" w:rsidRDefault="00F91246" w:rsidP="009A44DC">
      <w:pPr>
        <w:pStyle w:val="BodyTextIndent"/>
        <w:widowControl w:val="0"/>
        <w:spacing w:line="240" w:lineRule="auto"/>
        <w:ind w:left="0"/>
        <w:jc w:val="left"/>
      </w:pPr>
      <w:proofErr w:type="spellStart"/>
      <w:r>
        <w:t>Arava</w:t>
      </w:r>
      <w:proofErr w:type="spellEnd"/>
      <w:r>
        <w:t xml:space="preserve"> peut </w:t>
      </w:r>
      <w:r w:rsidR="00BD5667">
        <w:t>être à l’origine d’</w:t>
      </w:r>
      <w:r w:rsidR="00F46701">
        <w:t xml:space="preserve">étourdissements </w:t>
      </w:r>
      <w:r w:rsidR="00BD5667">
        <w:t>q</w:t>
      </w:r>
      <w:r>
        <w:t xml:space="preserve">ui </w:t>
      </w:r>
      <w:r w:rsidR="00F46701">
        <w:t xml:space="preserve">pourraient diminuer votre capacité à vous concentrer et à réagir. </w:t>
      </w:r>
      <w:r w:rsidR="00E7506F">
        <w:t xml:space="preserve">Ne </w:t>
      </w:r>
      <w:r w:rsidR="00F46701">
        <w:t xml:space="preserve">conduisez pas de véhicules, </w:t>
      </w:r>
      <w:r w:rsidR="00E7506F">
        <w:t xml:space="preserve">ou </w:t>
      </w:r>
      <w:r w:rsidR="00F46701">
        <w:t>n’utilisez pas de machines</w:t>
      </w:r>
      <w:r w:rsidR="00E7506F">
        <w:t xml:space="preserve"> si vous sentez que votre capacité à vous concentrer et à réagir est diminuée.</w:t>
      </w:r>
      <w:r w:rsidR="00F46701">
        <w:t xml:space="preserve"> </w:t>
      </w:r>
      <w:r w:rsidR="00E7506F">
        <w:t xml:space="preserve"> </w:t>
      </w:r>
    </w:p>
    <w:p w14:paraId="7CF961F0" w14:textId="77777777" w:rsidR="00F46701" w:rsidRDefault="00F46701" w:rsidP="009A44DC">
      <w:pPr>
        <w:widowControl w:val="0"/>
        <w:rPr>
          <w:lang w:val="fr-FR"/>
        </w:rPr>
      </w:pPr>
    </w:p>
    <w:p w14:paraId="062F1CDE" w14:textId="77777777" w:rsidR="00C32ED0" w:rsidRPr="00C32ED0" w:rsidRDefault="00F46701" w:rsidP="009A44DC">
      <w:pPr>
        <w:widowControl w:val="0"/>
        <w:rPr>
          <w:b/>
          <w:bCs/>
          <w:lang w:val="fr-FR"/>
        </w:rPr>
      </w:pPr>
      <w:proofErr w:type="spellStart"/>
      <w:r w:rsidRPr="00C32ED0">
        <w:rPr>
          <w:b/>
          <w:lang w:val="fr-FR"/>
        </w:rPr>
        <w:t>Arava</w:t>
      </w:r>
      <w:proofErr w:type="spellEnd"/>
      <w:r w:rsidRPr="00C32ED0">
        <w:rPr>
          <w:b/>
          <w:lang w:val="fr-FR"/>
        </w:rPr>
        <w:t xml:space="preserve"> contient du lactose</w:t>
      </w:r>
    </w:p>
    <w:p w14:paraId="58731AAF" w14:textId="77777777" w:rsidR="00F46701" w:rsidRDefault="00F46701" w:rsidP="009A44DC">
      <w:pPr>
        <w:widowControl w:val="0"/>
        <w:rPr>
          <w:bCs/>
          <w:lang w:val="fr-FR"/>
        </w:rPr>
      </w:pPr>
      <w:r>
        <w:rPr>
          <w:bCs/>
          <w:lang w:val="fr-FR"/>
        </w:rPr>
        <w:t>Si vous avez été informé par votre médecin que vous avez une intolérance à certains sucres, contactez votre médecin avant de prendre ce médicament.</w:t>
      </w:r>
    </w:p>
    <w:p w14:paraId="52D38197" w14:textId="77777777" w:rsidR="00F46701" w:rsidRDefault="00F46701" w:rsidP="009A44DC">
      <w:pPr>
        <w:widowControl w:val="0"/>
        <w:rPr>
          <w:lang w:val="fr-FR"/>
        </w:rPr>
      </w:pPr>
    </w:p>
    <w:p w14:paraId="171F6BC7" w14:textId="77777777" w:rsidR="00F46701" w:rsidRDefault="00F46701" w:rsidP="009A44DC">
      <w:pPr>
        <w:widowControl w:val="0"/>
        <w:rPr>
          <w:lang w:val="fr-FR"/>
        </w:rPr>
      </w:pPr>
    </w:p>
    <w:p w14:paraId="2B7676AE" w14:textId="77777777" w:rsidR="00F46701" w:rsidRDefault="00F46701" w:rsidP="009A44DC">
      <w:pPr>
        <w:widowControl w:val="0"/>
        <w:rPr>
          <w:b/>
          <w:lang w:val="fr-FR"/>
        </w:rPr>
      </w:pPr>
      <w:r>
        <w:rPr>
          <w:b/>
          <w:lang w:val="fr-FR"/>
        </w:rPr>
        <w:t>3.</w:t>
      </w:r>
      <w:r>
        <w:rPr>
          <w:b/>
          <w:lang w:val="fr-FR"/>
        </w:rPr>
        <w:tab/>
        <w:t>C</w:t>
      </w:r>
      <w:r w:rsidR="00C32ED0">
        <w:rPr>
          <w:b/>
          <w:lang w:val="fr-FR"/>
        </w:rPr>
        <w:t xml:space="preserve">omment prendre </w:t>
      </w:r>
      <w:proofErr w:type="spellStart"/>
      <w:r w:rsidR="00C32ED0">
        <w:rPr>
          <w:b/>
          <w:lang w:val="fr-FR"/>
        </w:rPr>
        <w:t>Arava</w:t>
      </w:r>
      <w:proofErr w:type="spellEnd"/>
    </w:p>
    <w:p w14:paraId="7AB3AC53" w14:textId="77777777" w:rsidR="00F46701" w:rsidRDefault="00F46701" w:rsidP="009A44DC">
      <w:pPr>
        <w:widowControl w:val="0"/>
        <w:rPr>
          <w:b/>
          <w:i/>
          <w:lang w:val="fr-FR"/>
        </w:rPr>
      </w:pPr>
    </w:p>
    <w:p w14:paraId="59E6F86B" w14:textId="77777777" w:rsidR="00EC5E23" w:rsidRDefault="005A77B2" w:rsidP="009A44DC">
      <w:pPr>
        <w:pStyle w:val="BodyTextIndent"/>
        <w:widowControl w:val="0"/>
        <w:tabs>
          <w:tab w:val="left" w:pos="8640"/>
        </w:tabs>
        <w:spacing w:line="240" w:lineRule="auto"/>
        <w:ind w:left="0"/>
        <w:jc w:val="left"/>
      </w:pPr>
      <w:r w:rsidRPr="00970BE6">
        <w:rPr>
          <w:noProof/>
          <w:szCs w:val="24"/>
          <w:lang w:val="fr-BE"/>
        </w:rPr>
        <w:t>Veillez à</w:t>
      </w:r>
      <w:r w:rsidRPr="00970BE6">
        <w:rPr>
          <w:lang w:val="fr-BE"/>
        </w:rPr>
        <w:t xml:space="preserve"> toujours </w:t>
      </w:r>
      <w:r w:rsidRPr="00970BE6">
        <w:rPr>
          <w:noProof/>
          <w:szCs w:val="24"/>
          <w:lang w:val="fr-BE"/>
        </w:rPr>
        <w:t>prendre</w:t>
      </w:r>
      <w:r>
        <w:rPr>
          <w:noProof/>
          <w:szCs w:val="24"/>
          <w:lang w:val="fr-BE"/>
        </w:rPr>
        <w:t xml:space="preserve"> </w:t>
      </w:r>
      <w:r w:rsidRPr="00970BE6">
        <w:rPr>
          <w:noProof/>
          <w:szCs w:val="24"/>
          <w:lang w:val="fr-BE"/>
        </w:rPr>
        <w:t>ce médicament en suivant exactement les indications de</w:t>
      </w:r>
      <w:r w:rsidR="00EC5E23" w:rsidRPr="00970BE6">
        <w:rPr>
          <w:noProof/>
          <w:szCs w:val="24"/>
          <w:lang w:val="fr-BE"/>
        </w:rPr>
        <w:t xml:space="preserve"> </w:t>
      </w:r>
      <w:r w:rsidR="00EC5E23" w:rsidRPr="00970BE6">
        <w:rPr>
          <w:lang w:val="fr-BE"/>
        </w:rPr>
        <w:t>votre médecin</w:t>
      </w:r>
      <w:r w:rsidR="00EC5E23">
        <w:rPr>
          <w:noProof/>
          <w:szCs w:val="24"/>
          <w:lang w:val="fr-BE"/>
        </w:rPr>
        <w:t xml:space="preserve"> ou pharmacien</w:t>
      </w:r>
      <w:r w:rsidR="00EC5E23" w:rsidRPr="00970BE6">
        <w:rPr>
          <w:noProof/>
          <w:szCs w:val="24"/>
          <w:lang w:val="fr-BE"/>
        </w:rPr>
        <w:t>.</w:t>
      </w:r>
      <w:r w:rsidRPr="00970BE6">
        <w:rPr>
          <w:noProof/>
          <w:szCs w:val="24"/>
          <w:lang w:val="fr-BE"/>
        </w:rPr>
        <w:t xml:space="preserve"> Vérifiez auprès de </w:t>
      </w:r>
      <w:r w:rsidRPr="00970BE6">
        <w:rPr>
          <w:lang w:val="fr-BE"/>
        </w:rPr>
        <w:t>votre médecin</w:t>
      </w:r>
      <w:r w:rsidRPr="00970BE6">
        <w:rPr>
          <w:noProof/>
          <w:szCs w:val="24"/>
          <w:lang w:val="fr-BE"/>
        </w:rPr>
        <w:t xml:space="preserve"> </w:t>
      </w:r>
      <w:r w:rsidRPr="00970BE6">
        <w:rPr>
          <w:lang w:val="fr-BE"/>
        </w:rPr>
        <w:t>ou</w:t>
      </w:r>
      <w:r w:rsidRPr="00970BE6">
        <w:rPr>
          <w:noProof/>
          <w:szCs w:val="24"/>
          <w:lang w:val="fr-BE"/>
        </w:rPr>
        <w:t xml:space="preserve"> </w:t>
      </w:r>
      <w:r w:rsidRPr="00970BE6">
        <w:rPr>
          <w:lang w:val="fr-BE"/>
        </w:rPr>
        <w:t>pharmacien</w:t>
      </w:r>
      <w:r w:rsidRPr="00970BE6">
        <w:rPr>
          <w:noProof/>
          <w:szCs w:val="24"/>
          <w:lang w:val="fr-BE"/>
        </w:rPr>
        <w:t xml:space="preserve"> en cas de doute</w:t>
      </w:r>
      <w:r w:rsidR="00EC5E23">
        <w:t>.</w:t>
      </w:r>
    </w:p>
    <w:p w14:paraId="0CD4FBEA" w14:textId="77777777" w:rsidR="00F46701" w:rsidRDefault="00F46701" w:rsidP="009A44DC">
      <w:pPr>
        <w:widowControl w:val="0"/>
        <w:rPr>
          <w:i/>
          <w:lang w:val="fr-FR"/>
        </w:rPr>
      </w:pPr>
    </w:p>
    <w:p w14:paraId="61D0E7B8" w14:textId="77777777" w:rsidR="00D04850" w:rsidRPr="00D04850" w:rsidRDefault="00D04850" w:rsidP="009A44DC">
      <w:pPr>
        <w:widowControl w:val="0"/>
        <w:rPr>
          <w:lang w:val="fr-FR"/>
        </w:rPr>
      </w:pPr>
    </w:p>
    <w:p w14:paraId="26566206" w14:textId="77777777" w:rsidR="00F46701" w:rsidRDefault="00F46701" w:rsidP="009A44DC">
      <w:pPr>
        <w:widowControl w:val="0"/>
        <w:rPr>
          <w:lang w:val="fr-FR"/>
        </w:rPr>
      </w:pPr>
      <w:r>
        <w:rPr>
          <w:lang w:val="fr-FR"/>
        </w:rPr>
        <w:t>La dose initiale habituelle d’</w:t>
      </w:r>
      <w:proofErr w:type="spellStart"/>
      <w:r>
        <w:rPr>
          <w:lang w:val="fr-FR"/>
        </w:rPr>
        <w:t>Arava</w:t>
      </w:r>
      <w:proofErr w:type="spellEnd"/>
      <w:r>
        <w:rPr>
          <w:lang w:val="fr-FR"/>
        </w:rPr>
        <w:t xml:space="preserve"> est de 100 mg</w:t>
      </w:r>
      <w:r w:rsidR="008C0AF9">
        <w:rPr>
          <w:lang w:val="fr-FR"/>
        </w:rPr>
        <w:t xml:space="preserve"> de </w:t>
      </w:r>
      <w:proofErr w:type="spellStart"/>
      <w:r w:rsidR="008C0AF9">
        <w:rPr>
          <w:lang w:val="fr-FR"/>
        </w:rPr>
        <w:t>leflunomide</w:t>
      </w:r>
      <w:proofErr w:type="spellEnd"/>
      <w:r>
        <w:rPr>
          <w:lang w:val="fr-FR"/>
        </w:rPr>
        <w:t>, une fois par jour, pendant les trois premiers jours. Par la suite, la plupart des patients ont besoin de :</w:t>
      </w:r>
    </w:p>
    <w:p w14:paraId="5AFB5466" w14:textId="77777777" w:rsidR="00F46701" w:rsidRDefault="00D04850" w:rsidP="009A44DC">
      <w:pPr>
        <w:widowControl w:val="0"/>
        <w:numPr>
          <w:ilvl w:val="0"/>
          <w:numId w:val="17"/>
        </w:numPr>
        <w:rPr>
          <w:lang w:val="fr-FR"/>
        </w:rPr>
      </w:pPr>
      <w:r>
        <w:rPr>
          <w:lang w:val="fr-FR"/>
        </w:rPr>
        <w:t>Pour la polyarthrite rhumatoïde :</w:t>
      </w:r>
      <w:r w:rsidR="00C75AF8">
        <w:rPr>
          <w:lang w:val="fr-FR"/>
        </w:rPr>
        <w:t xml:space="preserve"> </w:t>
      </w:r>
      <w:r w:rsidR="00F46701">
        <w:rPr>
          <w:lang w:val="fr-FR"/>
        </w:rPr>
        <w:t>10 ou 20 mg d’</w:t>
      </w:r>
      <w:proofErr w:type="spellStart"/>
      <w:r w:rsidR="00F46701">
        <w:rPr>
          <w:lang w:val="fr-FR"/>
        </w:rPr>
        <w:t>Arava</w:t>
      </w:r>
      <w:proofErr w:type="spellEnd"/>
      <w:r w:rsidR="00F46701">
        <w:rPr>
          <w:lang w:val="fr-FR"/>
        </w:rPr>
        <w:t xml:space="preserve"> par jour, selon la gravité de la maladie.</w:t>
      </w:r>
    </w:p>
    <w:p w14:paraId="76E1AD2F" w14:textId="77777777" w:rsidR="00F46701" w:rsidRDefault="00D04850" w:rsidP="009A44DC">
      <w:pPr>
        <w:widowControl w:val="0"/>
        <w:numPr>
          <w:ilvl w:val="0"/>
          <w:numId w:val="13"/>
        </w:numPr>
        <w:rPr>
          <w:lang w:val="fr-FR"/>
        </w:rPr>
      </w:pPr>
      <w:r>
        <w:rPr>
          <w:lang w:val="fr-FR"/>
        </w:rPr>
        <w:t>Pour le rhumatisme psoriasique actif</w:t>
      </w:r>
      <w:r w:rsidR="001E5FF1">
        <w:rPr>
          <w:lang w:val="fr-FR"/>
        </w:rPr>
        <w:t> :</w:t>
      </w:r>
      <w:r>
        <w:rPr>
          <w:lang w:val="fr-FR"/>
        </w:rPr>
        <w:t xml:space="preserve"> </w:t>
      </w:r>
      <w:r w:rsidR="00F46701">
        <w:rPr>
          <w:lang w:val="fr-FR"/>
        </w:rPr>
        <w:t>20 mg d’</w:t>
      </w:r>
      <w:proofErr w:type="spellStart"/>
      <w:r w:rsidR="00F46701">
        <w:rPr>
          <w:lang w:val="fr-FR"/>
        </w:rPr>
        <w:t>Arava</w:t>
      </w:r>
      <w:proofErr w:type="spellEnd"/>
      <w:r w:rsidR="00F46701">
        <w:rPr>
          <w:lang w:val="fr-FR"/>
        </w:rPr>
        <w:t xml:space="preserve"> par jour.</w:t>
      </w:r>
    </w:p>
    <w:p w14:paraId="4ABDE600" w14:textId="77777777" w:rsidR="00F46701" w:rsidRDefault="00F46701" w:rsidP="009A44DC">
      <w:pPr>
        <w:pStyle w:val="EndnoteText"/>
        <w:widowControl w:val="0"/>
        <w:tabs>
          <w:tab w:val="clear" w:pos="567"/>
        </w:tabs>
        <w:rPr>
          <w:lang w:val="fr-FR"/>
        </w:rPr>
      </w:pPr>
    </w:p>
    <w:p w14:paraId="722D66A3" w14:textId="77777777" w:rsidR="00F46701" w:rsidRDefault="00F46701" w:rsidP="009A44DC">
      <w:pPr>
        <w:widowControl w:val="0"/>
        <w:rPr>
          <w:lang w:val="fr-FR"/>
        </w:rPr>
      </w:pPr>
      <w:r w:rsidRPr="009402DB">
        <w:rPr>
          <w:b/>
          <w:lang w:val="fr-FR"/>
        </w:rPr>
        <w:t>Avalez</w:t>
      </w:r>
      <w:r>
        <w:rPr>
          <w:lang w:val="fr-FR"/>
        </w:rPr>
        <w:t xml:space="preserve"> les comprimés </w:t>
      </w:r>
      <w:r w:rsidRPr="00467CDB">
        <w:rPr>
          <w:b/>
          <w:lang w:val="fr-FR"/>
        </w:rPr>
        <w:t xml:space="preserve">entiers </w:t>
      </w:r>
      <w:r>
        <w:rPr>
          <w:lang w:val="fr-FR"/>
        </w:rPr>
        <w:t xml:space="preserve">avec </w:t>
      </w:r>
      <w:r w:rsidR="00D04850">
        <w:rPr>
          <w:lang w:val="fr-FR"/>
        </w:rPr>
        <w:t xml:space="preserve">un verre </w:t>
      </w:r>
      <w:r w:rsidR="00D04850" w:rsidRPr="009402DB">
        <w:rPr>
          <w:b/>
          <w:lang w:val="fr-FR"/>
        </w:rPr>
        <w:t>d’eau</w:t>
      </w:r>
      <w:r w:rsidR="001E5FF1">
        <w:rPr>
          <w:lang w:val="fr-FR"/>
        </w:rPr>
        <w:t>.</w:t>
      </w:r>
    </w:p>
    <w:p w14:paraId="52C776D9" w14:textId="77777777" w:rsidR="00F46701" w:rsidRDefault="00F46701" w:rsidP="009A44DC">
      <w:pPr>
        <w:widowControl w:val="0"/>
        <w:rPr>
          <w:lang w:val="fr-FR"/>
        </w:rPr>
      </w:pPr>
    </w:p>
    <w:p w14:paraId="49273195" w14:textId="77777777" w:rsidR="00F46701" w:rsidRDefault="00F46701" w:rsidP="009A44DC">
      <w:pPr>
        <w:widowControl w:val="0"/>
        <w:rPr>
          <w:lang w:val="fr-FR"/>
        </w:rPr>
      </w:pPr>
      <w:r>
        <w:rPr>
          <w:lang w:val="fr-FR"/>
        </w:rPr>
        <w:t>Il pourrait se passer 4 semaines ou plus avant que vous ne commenciez à sentir une amélioration de votre état. Certains patients peuvent même continuer à ressentir une amélioration au-delà de 4 à 6 mois de traitement.</w:t>
      </w:r>
    </w:p>
    <w:p w14:paraId="7FA5F74B" w14:textId="77777777" w:rsidR="00F46701" w:rsidRDefault="00F46701" w:rsidP="009A44DC">
      <w:pPr>
        <w:widowControl w:val="0"/>
        <w:rPr>
          <w:lang w:val="fr-FR"/>
        </w:rPr>
      </w:pPr>
      <w:r>
        <w:rPr>
          <w:lang w:val="fr-FR"/>
        </w:rPr>
        <w:t xml:space="preserve">Vous devrez prendre </w:t>
      </w:r>
      <w:proofErr w:type="spellStart"/>
      <w:r>
        <w:rPr>
          <w:lang w:val="fr-FR"/>
        </w:rPr>
        <w:t>Arava</w:t>
      </w:r>
      <w:proofErr w:type="spellEnd"/>
      <w:r>
        <w:rPr>
          <w:lang w:val="fr-FR"/>
        </w:rPr>
        <w:t xml:space="preserve"> normalement pendant une période prolongée.</w:t>
      </w:r>
    </w:p>
    <w:p w14:paraId="1D0CF41B" w14:textId="77777777" w:rsidR="00F46701" w:rsidRDefault="00F46701" w:rsidP="009A44DC">
      <w:pPr>
        <w:widowControl w:val="0"/>
        <w:rPr>
          <w:lang w:val="fr-FR"/>
        </w:rPr>
      </w:pPr>
    </w:p>
    <w:p w14:paraId="14FD6D07" w14:textId="77777777" w:rsidR="00F46701" w:rsidRDefault="00F46701" w:rsidP="009A44DC">
      <w:pPr>
        <w:widowControl w:val="0"/>
        <w:rPr>
          <w:b/>
          <w:lang w:val="fr-FR"/>
        </w:rPr>
      </w:pPr>
      <w:r>
        <w:rPr>
          <w:b/>
          <w:lang w:val="fr-FR"/>
        </w:rPr>
        <w:t>Si vous avez pris plus d’</w:t>
      </w:r>
      <w:proofErr w:type="spellStart"/>
      <w:r>
        <w:rPr>
          <w:b/>
          <w:lang w:val="fr-FR"/>
        </w:rPr>
        <w:t>Arava</w:t>
      </w:r>
      <w:proofErr w:type="spellEnd"/>
      <w:r>
        <w:rPr>
          <w:b/>
          <w:lang w:val="fr-FR"/>
        </w:rPr>
        <w:t xml:space="preserve"> qu</w:t>
      </w:r>
      <w:r w:rsidR="00F377C6">
        <w:rPr>
          <w:b/>
          <w:lang w:val="fr-FR"/>
        </w:rPr>
        <w:t>e vous n’auriez dû</w:t>
      </w:r>
      <w:r>
        <w:rPr>
          <w:b/>
          <w:lang w:val="fr-FR"/>
        </w:rPr>
        <w:t> </w:t>
      </w:r>
    </w:p>
    <w:p w14:paraId="594C6861" w14:textId="77777777" w:rsidR="00F46701" w:rsidRDefault="00F46701" w:rsidP="009A44DC">
      <w:pPr>
        <w:widowControl w:val="0"/>
        <w:rPr>
          <w:lang w:val="fr-FR"/>
        </w:rPr>
      </w:pPr>
      <w:r>
        <w:rPr>
          <w:lang w:val="fr-FR"/>
        </w:rPr>
        <w:t xml:space="preserve">Si vous avez pris </w:t>
      </w:r>
      <w:r w:rsidR="00430F70">
        <w:rPr>
          <w:lang w:val="fr-FR"/>
        </w:rPr>
        <w:t>plus de comprimés d’</w:t>
      </w:r>
      <w:proofErr w:type="spellStart"/>
      <w:r w:rsidR="00430F70">
        <w:rPr>
          <w:lang w:val="fr-FR"/>
        </w:rPr>
        <w:t>Arava</w:t>
      </w:r>
      <w:proofErr w:type="spellEnd"/>
      <w:r w:rsidR="00430F70">
        <w:rPr>
          <w:lang w:val="fr-FR"/>
        </w:rPr>
        <w:t xml:space="preserve"> que vous ne deviez,</w:t>
      </w:r>
      <w:r w:rsidR="00C75AF8">
        <w:rPr>
          <w:lang w:val="fr-FR"/>
        </w:rPr>
        <w:t xml:space="preserve"> </w:t>
      </w:r>
      <w:r>
        <w:rPr>
          <w:lang w:val="fr-FR"/>
        </w:rPr>
        <w:t>contactez votre médecin habituel ou un autre médecin. Si possible, emmenez vos comprimés ou votre flacon avec vous pour les montrer au médecin.</w:t>
      </w:r>
    </w:p>
    <w:p w14:paraId="634D2BFA" w14:textId="77777777" w:rsidR="00F46701" w:rsidRDefault="00F46701" w:rsidP="009A44DC">
      <w:pPr>
        <w:widowControl w:val="0"/>
        <w:rPr>
          <w:lang w:val="fr-FR"/>
        </w:rPr>
      </w:pPr>
    </w:p>
    <w:p w14:paraId="229CEE63" w14:textId="77777777" w:rsidR="00F46701" w:rsidRDefault="00F46701" w:rsidP="009A44DC">
      <w:pPr>
        <w:widowControl w:val="0"/>
        <w:rPr>
          <w:b/>
          <w:lang w:val="fr-FR"/>
        </w:rPr>
      </w:pPr>
      <w:r>
        <w:rPr>
          <w:b/>
          <w:lang w:val="fr-FR"/>
        </w:rPr>
        <w:t xml:space="preserve">Si vous oubliez de prendre </w:t>
      </w:r>
      <w:proofErr w:type="spellStart"/>
      <w:r>
        <w:rPr>
          <w:b/>
          <w:lang w:val="fr-FR"/>
        </w:rPr>
        <w:t>Arava</w:t>
      </w:r>
      <w:proofErr w:type="spellEnd"/>
      <w:r>
        <w:rPr>
          <w:b/>
          <w:lang w:val="fr-FR"/>
        </w:rPr>
        <w:t> </w:t>
      </w:r>
    </w:p>
    <w:p w14:paraId="79721A43" w14:textId="77777777" w:rsidR="00F46701" w:rsidRDefault="00F46701" w:rsidP="009A44DC">
      <w:pPr>
        <w:widowControl w:val="0"/>
        <w:rPr>
          <w:lang w:val="fr-FR"/>
        </w:rPr>
      </w:pPr>
      <w:r>
        <w:rPr>
          <w:lang w:val="fr-FR"/>
        </w:rPr>
        <w:t>Si vous oubliez de prendre une dose, prenez-la dès que vous vous en souvenez, à moins que l’heure de la dose suivante ne soit proche. Ne doublez pas la dose suivante pour compenser la dose omise.</w:t>
      </w:r>
    </w:p>
    <w:p w14:paraId="2966756D" w14:textId="77777777" w:rsidR="00430F70" w:rsidRDefault="00430F70" w:rsidP="009A44DC">
      <w:pPr>
        <w:widowControl w:val="0"/>
        <w:rPr>
          <w:lang w:val="fr-FR"/>
        </w:rPr>
      </w:pPr>
    </w:p>
    <w:p w14:paraId="5AB39E74" w14:textId="77777777" w:rsidR="00430F70" w:rsidRDefault="00430F70" w:rsidP="009A44DC">
      <w:pPr>
        <w:widowControl w:val="0"/>
        <w:rPr>
          <w:lang w:val="fr-FR"/>
        </w:rPr>
      </w:pPr>
      <w:r>
        <w:rPr>
          <w:lang w:val="fr-FR"/>
        </w:rPr>
        <w:t xml:space="preserve">Si vous avez d’autres questions sur l’utilisation de ce </w:t>
      </w:r>
      <w:r w:rsidR="002C0AF8">
        <w:rPr>
          <w:lang w:val="fr-FR"/>
        </w:rPr>
        <w:t>médicament</w:t>
      </w:r>
      <w:r>
        <w:rPr>
          <w:lang w:val="fr-FR"/>
        </w:rPr>
        <w:t>, demandez plus d’informations à votre médecin</w:t>
      </w:r>
      <w:r w:rsidR="00C32ED0">
        <w:rPr>
          <w:lang w:val="fr-FR"/>
        </w:rPr>
        <w:t>, votre</w:t>
      </w:r>
      <w:r>
        <w:rPr>
          <w:lang w:val="fr-FR"/>
        </w:rPr>
        <w:t xml:space="preserve"> pharmacien</w:t>
      </w:r>
      <w:r w:rsidR="00C32ED0">
        <w:rPr>
          <w:lang w:val="fr-FR"/>
        </w:rPr>
        <w:t xml:space="preserve"> ou votre infirmi</w:t>
      </w:r>
      <w:r w:rsidR="00403AD7">
        <w:rPr>
          <w:lang w:val="fr-FR"/>
        </w:rPr>
        <w:t>er/</w:t>
      </w:r>
      <w:r w:rsidR="00C32ED0">
        <w:rPr>
          <w:lang w:val="fr-FR"/>
        </w:rPr>
        <w:t>ère</w:t>
      </w:r>
      <w:r>
        <w:rPr>
          <w:lang w:val="fr-FR"/>
        </w:rPr>
        <w:t>.</w:t>
      </w:r>
    </w:p>
    <w:p w14:paraId="37D2A966" w14:textId="77777777" w:rsidR="00F46701" w:rsidRDefault="00F46701" w:rsidP="009A44DC">
      <w:pPr>
        <w:widowControl w:val="0"/>
        <w:rPr>
          <w:b/>
          <w:lang w:val="fr-FR"/>
        </w:rPr>
      </w:pPr>
    </w:p>
    <w:p w14:paraId="27B97F0E" w14:textId="77777777" w:rsidR="001E5FF1" w:rsidRDefault="001E5FF1" w:rsidP="009A44DC">
      <w:pPr>
        <w:widowControl w:val="0"/>
        <w:rPr>
          <w:b/>
          <w:lang w:val="fr-FR"/>
        </w:rPr>
      </w:pPr>
    </w:p>
    <w:p w14:paraId="124BFD20" w14:textId="77777777" w:rsidR="00F46701" w:rsidRDefault="00F46701" w:rsidP="009A44DC">
      <w:pPr>
        <w:widowControl w:val="0"/>
        <w:rPr>
          <w:b/>
          <w:lang w:val="fr-FR"/>
        </w:rPr>
      </w:pPr>
      <w:r>
        <w:rPr>
          <w:b/>
          <w:lang w:val="fr-FR"/>
        </w:rPr>
        <w:t>4.</w:t>
      </w:r>
      <w:r>
        <w:rPr>
          <w:b/>
          <w:lang w:val="fr-FR"/>
        </w:rPr>
        <w:tab/>
      </w:r>
      <w:r w:rsidR="007A383B">
        <w:rPr>
          <w:b/>
          <w:lang w:val="fr-FR"/>
        </w:rPr>
        <w:t>E</w:t>
      </w:r>
      <w:r w:rsidR="00C32ED0">
        <w:rPr>
          <w:b/>
          <w:lang w:val="fr-FR"/>
        </w:rPr>
        <w:t>ffets indésirables éventuels</w:t>
      </w:r>
    </w:p>
    <w:p w14:paraId="083A8195" w14:textId="77777777" w:rsidR="00F46701" w:rsidRDefault="00F46701" w:rsidP="009A44DC">
      <w:pPr>
        <w:widowControl w:val="0"/>
        <w:rPr>
          <w:lang w:val="fr-FR"/>
        </w:rPr>
      </w:pPr>
    </w:p>
    <w:p w14:paraId="4789D325" w14:textId="77777777" w:rsidR="00430F70" w:rsidRPr="00D56FFD" w:rsidRDefault="00F46701" w:rsidP="009A44DC">
      <w:pPr>
        <w:pStyle w:val="BodyText"/>
        <w:widowControl w:val="0"/>
        <w:spacing w:line="240" w:lineRule="auto"/>
      </w:pPr>
      <w:r w:rsidRPr="00D56FFD">
        <w:t>Comme tou</w:t>
      </w:r>
      <w:r w:rsidR="00DA1893">
        <w:t>s les</w:t>
      </w:r>
      <w:r w:rsidRPr="00D56FFD">
        <w:t xml:space="preserve"> médicament</w:t>
      </w:r>
      <w:r w:rsidR="00DA1893">
        <w:t>s</w:t>
      </w:r>
      <w:r w:rsidRPr="00D56FFD">
        <w:t xml:space="preserve">, </w:t>
      </w:r>
      <w:r w:rsidR="008E3572">
        <w:t>ce médicament</w:t>
      </w:r>
      <w:r w:rsidRPr="00D56FFD">
        <w:t xml:space="preserve"> peut </w:t>
      </w:r>
      <w:r w:rsidR="00DA1893">
        <w:t>provoquer</w:t>
      </w:r>
      <w:r w:rsidRPr="00D56FFD">
        <w:t xml:space="preserve"> des effets indésirables</w:t>
      </w:r>
      <w:r w:rsidR="00430F70" w:rsidRPr="00D56FFD">
        <w:t>, mais ils ne surviennent pas systématiquement chez tout le monde.</w:t>
      </w:r>
    </w:p>
    <w:p w14:paraId="0D761E1E" w14:textId="77777777" w:rsidR="001E5FF1" w:rsidRDefault="001E5FF1" w:rsidP="009A44DC">
      <w:pPr>
        <w:pStyle w:val="BodyText"/>
        <w:widowControl w:val="0"/>
        <w:spacing w:line="240" w:lineRule="auto"/>
      </w:pPr>
    </w:p>
    <w:p w14:paraId="076E190D" w14:textId="77777777" w:rsidR="00F46701" w:rsidRDefault="001C663F" w:rsidP="009A44DC">
      <w:pPr>
        <w:pStyle w:val="BodyText"/>
        <w:widowControl w:val="0"/>
        <w:spacing w:line="240" w:lineRule="auto"/>
      </w:pPr>
      <w:r w:rsidRPr="00D56FFD">
        <w:t xml:space="preserve">Arrêtez votre traitement et prévenez </w:t>
      </w:r>
      <w:r w:rsidRPr="00D56FFD">
        <w:rPr>
          <w:b/>
        </w:rPr>
        <w:t>immédiatement</w:t>
      </w:r>
      <w:r w:rsidRPr="00D56FFD">
        <w:t xml:space="preserve"> votre médecin :</w:t>
      </w:r>
    </w:p>
    <w:p w14:paraId="25C3CB63" w14:textId="77777777" w:rsidR="00EC5E23" w:rsidRDefault="00EC5E23" w:rsidP="009A44DC">
      <w:pPr>
        <w:pStyle w:val="BodyText"/>
        <w:widowControl w:val="0"/>
        <w:numPr>
          <w:ilvl w:val="0"/>
          <w:numId w:val="5"/>
        </w:numPr>
        <w:tabs>
          <w:tab w:val="clear" w:pos="360"/>
          <w:tab w:val="left" w:pos="540"/>
        </w:tabs>
        <w:spacing w:line="240" w:lineRule="auto"/>
        <w:ind w:left="540" w:hanging="540"/>
      </w:pPr>
      <w:r>
        <w:t xml:space="preserve">si vous ressentez une sensation de </w:t>
      </w:r>
      <w:r w:rsidRPr="00D56FFD">
        <w:rPr>
          <w:b/>
        </w:rPr>
        <w:t>faiblesse</w:t>
      </w:r>
      <w:r>
        <w:t xml:space="preserve">, d’étourdissement ou si vous avez des </w:t>
      </w:r>
      <w:r w:rsidRPr="00D56FFD">
        <w:rPr>
          <w:b/>
        </w:rPr>
        <w:t>difficultés à respirer</w:t>
      </w:r>
      <w:r>
        <w:t>, car ces symptômes peuvent être le signe d’une réaction allergique grave</w:t>
      </w:r>
      <w:r w:rsidR="001E5FF1">
        <w:t>,</w:t>
      </w:r>
    </w:p>
    <w:p w14:paraId="635E4943" w14:textId="77777777" w:rsidR="00EC5E23" w:rsidRDefault="00EC5E23" w:rsidP="009A44DC">
      <w:pPr>
        <w:pStyle w:val="BodyText"/>
        <w:widowControl w:val="0"/>
        <w:numPr>
          <w:ilvl w:val="0"/>
          <w:numId w:val="5"/>
        </w:numPr>
        <w:tabs>
          <w:tab w:val="clear" w:pos="360"/>
          <w:tab w:val="num" w:pos="540"/>
        </w:tabs>
        <w:spacing w:line="240" w:lineRule="auto"/>
        <w:ind w:left="540" w:hanging="540"/>
      </w:pPr>
      <w:r>
        <w:t xml:space="preserve">si vous développez </w:t>
      </w:r>
      <w:r w:rsidRPr="003551BC">
        <w:rPr>
          <w:b/>
        </w:rPr>
        <w:t xml:space="preserve">un rash </w:t>
      </w:r>
      <w:r>
        <w:t xml:space="preserve">(éruption cutanée) ou </w:t>
      </w:r>
      <w:r w:rsidRPr="003551BC">
        <w:rPr>
          <w:b/>
        </w:rPr>
        <w:t xml:space="preserve">des lésions des muqueuses </w:t>
      </w:r>
      <w:r>
        <w:t>(par exemple aphtes dans la bouche), car cela  peut indiquer le développement de réactions graves de la peau ou des muqueuses pouvant quelquefois mettre en jeu le pronostic vital (Syndrome de Stevens-Johnson, syndrome de Lyell, érythème polymorphe</w:t>
      </w:r>
      <w:r w:rsidR="006B627E">
        <w:t>, syndrome d’hypersensibilité médicamenteuse (DRESS)</w:t>
      </w:r>
      <w:r>
        <w:t>)</w:t>
      </w:r>
      <w:r w:rsidR="006B627E">
        <w:t>, voir rubrique 2</w:t>
      </w:r>
      <w:r>
        <w:t>.</w:t>
      </w:r>
    </w:p>
    <w:p w14:paraId="332D874D" w14:textId="77777777" w:rsidR="00EC5E23" w:rsidRDefault="00EC5E23" w:rsidP="009A44DC">
      <w:pPr>
        <w:pStyle w:val="BodyText"/>
        <w:widowControl w:val="0"/>
        <w:spacing w:line="240" w:lineRule="auto"/>
      </w:pPr>
    </w:p>
    <w:p w14:paraId="74AC6764" w14:textId="77777777" w:rsidR="00EC5E23" w:rsidRDefault="00EC5E23" w:rsidP="009A44DC">
      <w:pPr>
        <w:pStyle w:val="BodyText"/>
        <w:widowControl w:val="0"/>
        <w:spacing w:line="240" w:lineRule="auto"/>
      </w:pPr>
      <w:r>
        <w:t xml:space="preserve">Prévenez </w:t>
      </w:r>
      <w:r w:rsidRPr="004C6AFB">
        <w:rPr>
          <w:b/>
        </w:rPr>
        <w:t>immédiatement</w:t>
      </w:r>
      <w:r>
        <w:t xml:space="preserve"> votre médecin si vous présentez :</w:t>
      </w:r>
    </w:p>
    <w:p w14:paraId="1507600A" w14:textId="77777777" w:rsidR="00EC5E23" w:rsidRPr="00AE4957" w:rsidRDefault="00EC5E23" w:rsidP="009A44DC">
      <w:pPr>
        <w:widowControl w:val="0"/>
        <w:numPr>
          <w:ilvl w:val="0"/>
          <w:numId w:val="26"/>
        </w:numPr>
        <w:tabs>
          <w:tab w:val="clear" w:pos="360"/>
          <w:tab w:val="num" w:pos="540"/>
        </w:tabs>
        <w:ind w:left="540" w:hanging="540"/>
        <w:rPr>
          <w:lang w:val="fr-FR"/>
        </w:rPr>
      </w:pPr>
      <w:r w:rsidRPr="00D56FFD">
        <w:rPr>
          <w:b/>
          <w:lang w:val="fr-FR"/>
        </w:rPr>
        <w:lastRenderedPageBreak/>
        <w:t>pâleur</w:t>
      </w:r>
      <w:r w:rsidRPr="00AE4957">
        <w:rPr>
          <w:lang w:val="fr-FR"/>
        </w:rPr>
        <w:t xml:space="preserve">, </w:t>
      </w:r>
      <w:r w:rsidRPr="00D56FFD">
        <w:rPr>
          <w:b/>
          <w:lang w:val="fr-FR"/>
        </w:rPr>
        <w:t>fatigue</w:t>
      </w:r>
      <w:r w:rsidRPr="00AE4957">
        <w:rPr>
          <w:lang w:val="fr-FR"/>
        </w:rPr>
        <w:t xml:space="preserve">, tendance accrue aux </w:t>
      </w:r>
      <w:r w:rsidRPr="00D56FFD">
        <w:rPr>
          <w:b/>
          <w:lang w:val="fr-FR"/>
        </w:rPr>
        <w:t>ecchymoses</w:t>
      </w:r>
      <w:r w:rsidRPr="00AE4957">
        <w:rPr>
          <w:lang w:val="fr-FR"/>
        </w:rPr>
        <w:t>, qui peuvent suggérer l’existence de perturbations sanguines liées à un dés</w:t>
      </w:r>
      <w:r>
        <w:rPr>
          <w:lang w:val="fr-FR"/>
        </w:rPr>
        <w:t>équilibre entre les différents types de cellules constituant le sang</w:t>
      </w:r>
      <w:r w:rsidR="001E5FF1">
        <w:rPr>
          <w:lang w:val="fr-FR"/>
        </w:rPr>
        <w:t>,</w:t>
      </w:r>
    </w:p>
    <w:p w14:paraId="56FC2B16" w14:textId="77777777" w:rsidR="00EC5E23" w:rsidRDefault="00EC5E23" w:rsidP="009A44DC">
      <w:pPr>
        <w:widowControl w:val="0"/>
        <w:numPr>
          <w:ilvl w:val="0"/>
          <w:numId w:val="26"/>
        </w:numPr>
        <w:tabs>
          <w:tab w:val="clear" w:pos="360"/>
          <w:tab w:val="num" w:pos="540"/>
        </w:tabs>
        <w:ind w:left="540" w:hanging="540"/>
        <w:rPr>
          <w:lang w:val="fr-FR"/>
        </w:rPr>
      </w:pPr>
      <w:r w:rsidRPr="00D56FFD">
        <w:rPr>
          <w:b/>
          <w:lang w:val="fr-FR"/>
        </w:rPr>
        <w:t>fatigue</w:t>
      </w:r>
      <w:r>
        <w:rPr>
          <w:lang w:val="fr-FR"/>
        </w:rPr>
        <w:t xml:space="preserve">, </w:t>
      </w:r>
      <w:r w:rsidRPr="00D56FFD">
        <w:rPr>
          <w:b/>
          <w:lang w:val="fr-FR"/>
        </w:rPr>
        <w:t>douleurs abdominales</w:t>
      </w:r>
      <w:r>
        <w:rPr>
          <w:lang w:val="fr-FR"/>
        </w:rPr>
        <w:t xml:space="preserve"> ou </w:t>
      </w:r>
      <w:r w:rsidRPr="00D56FFD">
        <w:rPr>
          <w:b/>
          <w:lang w:val="fr-FR"/>
        </w:rPr>
        <w:t>jaunisse</w:t>
      </w:r>
      <w:r>
        <w:rPr>
          <w:lang w:val="fr-FR"/>
        </w:rPr>
        <w:t xml:space="preserve"> (coloration jaune des yeux ou de la peau), qui peuvent traduire des affections graves telles que insuffisance hépatique d’évolution parfois fatale</w:t>
      </w:r>
      <w:r w:rsidR="001E5FF1">
        <w:rPr>
          <w:lang w:val="fr-FR"/>
        </w:rPr>
        <w:t>,</w:t>
      </w:r>
    </w:p>
    <w:p w14:paraId="230DC176" w14:textId="77777777" w:rsidR="00EC5E23" w:rsidRDefault="00EC5E23" w:rsidP="009A44DC">
      <w:pPr>
        <w:widowControl w:val="0"/>
        <w:numPr>
          <w:ilvl w:val="0"/>
          <w:numId w:val="26"/>
        </w:numPr>
        <w:tabs>
          <w:tab w:val="clear" w:pos="360"/>
          <w:tab w:val="num" w:pos="540"/>
        </w:tabs>
        <w:ind w:left="540" w:hanging="540"/>
        <w:rPr>
          <w:lang w:val="fr-FR"/>
        </w:rPr>
      </w:pPr>
      <w:r>
        <w:rPr>
          <w:lang w:val="fr-FR"/>
        </w:rPr>
        <w:t xml:space="preserve">des symptômes évocateurs </w:t>
      </w:r>
      <w:r w:rsidRPr="00467CDB">
        <w:rPr>
          <w:b/>
          <w:lang w:val="fr-FR"/>
        </w:rPr>
        <w:t>d’</w:t>
      </w:r>
      <w:r w:rsidRPr="00D56FFD">
        <w:rPr>
          <w:b/>
          <w:lang w:val="fr-FR"/>
        </w:rPr>
        <w:t>infection</w:t>
      </w:r>
      <w:r>
        <w:rPr>
          <w:lang w:val="fr-FR"/>
        </w:rPr>
        <w:t xml:space="preserve"> tels que </w:t>
      </w:r>
      <w:r w:rsidRPr="00D56FFD">
        <w:rPr>
          <w:b/>
          <w:lang w:val="fr-FR"/>
        </w:rPr>
        <w:t>fièvre</w:t>
      </w:r>
      <w:r>
        <w:rPr>
          <w:lang w:val="fr-FR"/>
        </w:rPr>
        <w:t xml:space="preserve">, </w:t>
      </w:r>
      <w:r w:rsidRPr="00D56FFD">
        <w:rPr>
          <w:b/>
          <w:lang w:val="fr-FR"/>
        </w:rPr>
        <w:t>mal de gorge</w:t>
      </w:r>
      <w:r>
        <w:rPr>
          <w:lang w:val="fr-FR"/>
        </w:rPr>
        <w:t xml:space="preserve"> ou </w:t>
      </w:r>
      <w:r w:rsidRPr="00D56FFD">
        <w:rPr>
          <w:b/>
          <w:lang w:val="fr-FR"/>
        </w:rPr>
        <w:t>toux</w:t>
      </w:r>
      <w:r>
        <w:rPr>
          <w:lang w:val="fr-FR"/>
        </w:rPr>
        <w:t xml:space="preserve">, car </w:t>
      </w:r>
      <w:r w:rsidR="008E3572">
        <w:rPr>
          <w:lang w:val="fr-FR"/>
        </w:rPr>
        <w:t>ce médicament</w:t>
      </w:r>
      <w:r>
        <w:rPr>
          <w:lang w:val="fr-FR"/>
        </w:rPr>
        <w:t xml:space="preserve"> peut augmenter le risque de développer une infection sévère, pouvant mettre le pronostic vital en danger</w:t>
      </w:r>
      <w:r w:rsidR="001E5FF1">
        <w:rPr>
          <w:lang w:val="fr-FR"/>
        </w:rPr>
        <w:t>,</w:t>
      </w:r>
    </w:p>
    <w:p w14:paraId="61C396DE" w14:textId="212C654C" w:rsidR="00EC5E23" w:rsidRPr="00AE4957" w:rsidRDefault="00EC5E23" w:rsidP="009A44DC">
      <w:pPr>
        <w:widowControl w:val="0"/>
        <w:numPr>
          <w:ilvl w:val="0"/>
          <w:numId w:val="26"/>
        </w:numPr>
        <w:tabs>
          <w:tab w:val="clear" w:pos="360"/>
          <w:tab w:val="num" w:pos="540"/>
        </w:tabs>
        <w:ind w:left="540" w:hanging="540"/>
        <w:rPr>
          <w:lang w:val="fr-FR"/>
        </w:rPr>
      </w:pPr>
      <w:r w:rsidRPr="003551BC">
        <w:rPr>
          <w:b/>
          <w:lang w:val="fr-FR"/>
        </w:rPr>
        <w:t xml:space="preserve">toux </w:t>
      </w:r>
      <w:r>
        <w:rPr>
          <w:lang w:val="fr-FR"/>
        </w:rPr>
        <w:t xml:space="preserve">ou </w:t>
      </w:r>
      <w:r w:rsidRPr="00D56FFD">
        <w:rPr>
          <w:b/>
          <w:lang w:val="fr-FR"/>
        </w:rPr>
        <w:t>difficultés à respirer</w:t>
      </w:r>
      <w:r>
        <w:rPr>
          <w:lang w:val="fr-FR"/>
        </w:rPr>
        <w:t xml:space="preserve">. De tels symptômes peuvent traduire le développement d’une </w:t>
      </w:r>
      <w:r w:rsidR="00680B55">
        <w:rPr>
          <w:lang w:val="fr-FR"/>
        </w:rPr>
        <w:t>affection</w:t>
      </w:r>
      <w:r>
        <w:rPr>
          <w:lang w:val="fr-FR"/>
        </w:rPr>
        <w:t xml:space="preserve"> du poumon (atteint</w:t>
      </w:r>
      <w:r w:rsidR="008C5031">
        <w:rPr>
          <w:lang w:val="fr-FR"/>
        </w:rPr>
        <w:t>e</w:t>
      </w:r>
      <w:r>
        <w:rPr>
          <w:lang w:val="fr-FR"/>
        </w:rPr>
        <w:t xml:space="preserve"> pulmonaire interstitielle</w:t>
      </w:r>
      <w:r w:rsidR="00680B55">
        <w:rPr>
          <w:lang w:val="fr-FR"/>
        </w:rPr>
        <w:t xml:space="preserve"> ou hypertension pulmonaire</w:t>
      </w:r>
      <w:ins w:id="22" w:author="Auteur" w:date="2025-08-13T15:10:00Z" w16du:dateUtc="2025-08-13T13:10:00Z">
        <w:r w:rsidR="00BC7528">
          <w:rPr>
            <w:lang w:val="fr-FR"/>
          </w:rPr>
          <w:t xml:space="preserve"> ou nodule pulmonaire</w:t>
        </w:r>
      </w:ins>
      <w:r>
        <w:rPr>
          <w:lang w:val="fr-FR"/>
        </w:rPr>
        <w:t>)</w:t>
      </w:r>
      <w:r w:rsidR="005A77B2">
        <w:rPr>
          <w:lang w:val="fr-FR"/>
        </w:rPr>
        <w:t>,</w:t>
      </w:r>
    </w:p>
    <w:p w14:paraId="277FBC09" w14:textId="77777777" w:rsidR="00EC5E23" w:rsidRPr="005A77B2" w:rsidRDefault="005A77B2" w:rsidP="008F28E3">
      <w:pPr>
        <w:widowControl w:val="0"/>
        <w:numPr>
          <w:ilvl w:val="0"/>
          <w:numId w:val="26"/>
        </w:numPr>
        <w:tabs>
          <w:tab w:val="clear" w:pos="360"/>
          <w:tab w:val="num" w:pos="540"/>
        </w:tabs>
        <w:ind w:left="540" w:hanging="540"/>
        <w:rPr>
          <w:bCs/>
          <w:lang w:val="fr-FR"/>
        </w:rPr>
      </w:pPr>
      <w:r w:rsidRPr="005A77B2">
        <w:rPr>
          <w:bCs/>
          <w:lang w:val="fr-FR"/>
        </w:rPr>
        <w:t>des picotements</w:t>
      </w:r>
      <w:r>
        <w:rPr>
          <w:bCs/>
          <w:lang w:val="fr-FR"/>
        </w:rPr>
        <w:t xml:space="preserve"> inhabituels, une faiblesse ou des douleurs dans les mains ou les pieds</w:t>
      </w:r>
      <w:r w:rsidR="008F28E3">
        <w:rPr>
          <w:bCs/>
          <w:lang w:val="fr-FR"/>
        </w:rPr>
        <w:t xml:space="preserve">. De tels symptômes peuvent traduire des </w:t>
      </w:r>
      <w:r w:rsidR="00E033E6">
        <w:rPr>
          <w:bCs/>
          <w:lang w:val="fr-FR"/>
        </w:rPr>
        <w:t xml:space="preserve">troubles </w:t>
      </w:r>
      <w:r w:rsidR="008F28E3">
        <w:rPr>
          <w:bCs/>
          <w:lang w:val="fr-FR"/>
        </w:rPr>
        <w:t>au</w:t>
      </w:r>
      <w:r w:rsidR="00E033E6">
        <w:rPr>
          <w:bCs/>
          <w:lang w:val="fr-FR"/>
        </w:rPr>
        <w:t xml:space="preserve"> niveau des</w:t>
      </w:r>
      <w:r w:rsidR="008F28E3">
        <w:rPr>
          <w:bCs/>
          <w:lang w:val="fr-FR"/>
        </w:rPr>
        <w:t xml:space="preserve"> nerfs (neuropathie périphérique).</w:t>
      </w:r>
    </w:p>
    <w:p w14:paraId="6A5D62A2" w14:textId="77777777" w:rsidR="00EC5E23" w:rsidRDefault="00EC5E23" w:rsidP="009A44DC">
      <w:pPr>
        <w:pStyle w:val="EndnoteText"/>
        <w:widowControl w:val="0"/>
        <w:tabs>
          <w:tab w:val="clear" w:pos="567"/>
        </w:tabs>
        <w:rPr>
          <w:rFonts w:eastAsia="MS Mincho"/>
          <w:szCs w:val="24"/>
          <w:lang w:val="fr-FR" w:eastAsia="ja-JP"/>
        </w:rPr>
      </w:pPr>
    </w:p>
    <w:p w14:paraId="1B9DD7FD" w14:textId="77777777" w:rsidR="00EC5E23" w:rsidRDefault="00EC5E23" w:rsidP="009A44DC">
      <w:pPr>
        <w:widowControl w:val="0"/>
        <w:rPr>
          <w:lang w:val="fr-FR"/>
        </w:rPr>
      </w:pPr>
      <w:r>
        <w:rPr>
          <w:b/>
          <w:bCs/>
          <w:lang w:val="fr-FR"/>
        </w:rPr>
        <w:t>Effets indésirables fréquents d’</w:t>
      </w:r>
      <w:proofErr w:type="spellStart"/>
      <w:r>
        <w:rPr>
          <w:b/>
          <w:bCs/>
          <w:lang w:val="fr-FR"/>
        </w:rPr>
        <w:t>Arava</w:t>
      </w:r>
      <w:proofErr w:type="spellEnd"/>
      <w:r>
        <w:rPr>
          <w:b/>
          <w:bCs/>
          <w:lang w:val="fr-FR"/>
        </w:rPr>
        <w:t xml:space="preserve"> (</w:t>
      </w:r>
      <w:r w:rsidR="008E3572">
        <w:rPr>
          <w:b/>
          <w:bCs/>
          <w:lang w:val="fr-FR"/>
        </w:rPr>
        <w:t>peuvent affecter jusqu'à</w:t>
      </w:r>
      <w:r w:rsidR="00467CDB">
        <w:rPr>
          <w:b/>
          <w:bCs/>
          <w:lang w:val="fr-FR"/>
        </w:rPr>
        <w:t xml:space="preserve"> </w:t>
      </w:r>
      <w:r>
        <w:rPr>
          <w:b/>
          <w:bCs/>
          <w:lang w:val="fr-FR"/>
        </w:rPr>
        <w:t xml:space="preserve">1 </w:t>
      </w:r>
      <w:r w:rsidR="008E3572">
        <w:rPr>
          <w:b/>
          <w:bCs/>
          <w:lang w:val="fr-FR"/>
        </w:rPr>
        <w:t>personne</w:t>
      </w:r>
      <w:r>
        <w:rPr>
          <w:b/>
          <w:bCs/>
          <w:lang w:val="fr-FR"/>
        </w:rPr>
        <w:t xml:space="preserve"> sur 10)</w:t>
      </w:r>
      <w:r w:rsidR="00A321DA">
        <w:rPr>
          <w:b/>
          <w:bCs/>
          <w:lang w:val="fr-FR"/>
        </w:rPr>
        <w:t xml:space="preserve"> </w:t>
      </w:r>
      <w:r>
        <w:rPr>
          <w:b/>
          <w:bCs/>
          <w:lang w:val="fr-FR"/>
        </w:rPr>
        <w:t>:</w:t>
      </w:r>
      <w:r>
        <w:rPr>
          <w:lang w:val="fr-FR"/>
        </w:rPr>
        <w:t> </w:t>
      </w:r>
    </w:p>
    <w:p w14:paraId="1173D769" w14:textId="77777777" w:rsidR="00EC5E23" w:rsidRDefault="00EC5E23" w:rsidP="009A44DC">
      <w:pPr>
        <w:widowControl w:val="0"/>
        <w:numPr>
          <w:ilvl w:val="0"/>
          <w:numId w:val="26"/>
        </w:numPr>
        <w:tabs>
          <w:tab w:val="clear" w:pos="360"/>
          <w:tab w:val="num" w:pos="540"/>
        </w:tabs>
        <w:ind w:left="540" w:hanging="540"/>
        <w:rPr>
          <w:lang w:val="fr-FR"/>
        </w:rPr>
      </w:pPr>
      <w:r>
        <w:rPr>
          <w:lang w:val="fr-FR"/>
        </w:rPr>
        <w:t>légère diminution du nombre de globules blancs (leucopénie),</w:t>
      </w:r>
    </w:p>
    <w:p w14:paraId="241B8A19" w14:textId="77777777" w:rsidR="00EC5E23" w:rsidRDefault="00EC5E23" w:rsidP="009A44DC">
      <w:pPr>
        <w:widowControl w:val="0"/>
        <w:numPr>
          <w:ilvl w:val="0"/>
          <w:numId w:val="26"/>
        </w:numPr>
        <w:tabs>
          <w:tab w:val="clear" w:pos="360"/>
          <w:tab w:val="num" w:pos="540"/>
        </w:tabs>
        <w:ind w:left="540" w:hanging="540"/>
        <w:rPr>
          <w:lang w:val="fr-FR"/>
        </w:rPr>
      </w:pPr>
      <w:r>
        <w:rPr>
          <w:lang w:val="fr-FR"/>
        </w:rPr>
        <w:t>réactions allergiques légères,</w:t>
      </w:r>
    </w:p>
    <w:p w14:paraId="4F8DA857" w14:textId="77777777" w:rsidR="00EC5E23" w:rsidRDefault="00EC5E23" w:rsidP="009A44DC">
      <w:pPr>
        <w:widowControl w:val="0"/>
        <w:numPr>
          <w:ilvl w:val="0"/>
          <w:numId w:val="26"/>
        </w:numPr>
        <w:tabs>
          <w:tab w:val="clear" w:pos="360"/>
          <w:tab w:val="num" w:pos="540"/>
        </w:tabs>
        <w:ind w:left="540" w:hanging="540"/>
        <w:rPr>
          <w:lang w:val="fr-FR"/>
        </w:rPr>
      </w:pPr>
      <w:r>
        <w:rPr>
          <w:lang w:val="fr-FR"/>
        </w:rPr>
        <w:t xml:space="preserve">perte d’appétit, perte de poids (généralement non significative), </w:t>
      </w:r>
    </w:p>
    <w:p w14:paraId="087FE17C" w14:textId="77777777" w:rsidR="00EC5E23" w:rsidRDefault="00EC5E23" w:rsidP="009A44DC">
      <w:pPr>
        <w:widowControl w:val="0"/>
        <w:numPr>
          <w:ilvl w:val="0"/>
          <w:numId w:val="26"/>
        </w:numPr>
        <w:tabs>
          <w:tab w:val="clear" w:pos="360"/>
          <w:tab w:val="num" w:pos="540"/>
        </w:tabs>
        <w:ind w:left="540" w:hanging="540"/>
        <w:rPr>
          <w:lang w:val="fr-FR"/>
        </w:rPr>
      </w:pPr>
      <w:r>
        <w:rPr>
          <w:lang w:val="fr-FR"/>
        </w:rPr>
        <w:t>fatigue</w:t>
      </w:r>
      <w:r w:rsidR="001E5FF1">
        <w:rPr>
          <w:lang w:val="fr-FR"/>
        </w:rPr>
        <w:t>,</w:t>
      </w:r>
    </w:p>
    <w:p w14:paraId="2CF9F74A" w14:textId="77777777" w:rsidR="00EC5E23" w:rsidRDefault="00EC5E23" w:rsidP="009A44DC">
      <w:pPr>
        <w:widowControl w:val="0"/>
        <w:numPr>
          <w:ilvl w:val="0"/>
          <w:numId w:val="26"/>
        </w:numPr>
        <w:tabs>
          <w:tab w:val="clear" w:pos="360"/>
          <w:tab w:val="num" w:pos="540"/>
        </w:tabs>
        <w:ind w:left="540" w:hanging="540"/>
        <w:rPr>
          <w:lang w:val="fr-FR"/>
        </w:rPr>
      </w:pPr>
      <w:r>
        <w:rPr>
          <w:lang w:val="fr-FR"/>
        </w:rPr>
        <w:t xml:space="preserve">maux de tête, étourdissements, </w:t>
      </w:r>
    </w:p>
    <w:p w14:paraId="0C908FED" w14:textId="77777777" w:rsidR="00EC5E23" w:rsidRDefault="00EC5E23" w:rsidP="009A44DC">
      <w:pPr>
        <w:widowControl w:val="0"/>
        <w:numPr>
          <w:ilvl w:val="0"/>
          <w:numId w:val="26"/>
        </w:numPr>
        <w:tabs>
          <w:tab w:val="clear" w:pos="360"/>
          <w:tab w:val="num" w:pos="540"/>
        </w:tabs>
        <w:ind w:left="540" w:hanging="540"/>
        <w:rPr>
          <w:lang w:val="fr-FR"/>
        </w:rPr>
      </w:pPr>
      <w:r>
        <w:rPr>
          <w:lang w:val="fr-FR"/>
        </w:rPr>
        <w:t>sensations cutanées anormales comme des fourmillements (paresthésies),</w:t>
      </w:r>
    </w:p>
    <w:p w14:paraId="20EE39DC" w14:textId="77777777" w:rsidR="00EC5E23" w:rsidRDefault="00EC5E23" w:rsidP="009A44DC">
      <w:pPr>
        <w:widowControl w:val="0"/>
        <w:numPr>
          <w:ilvl w:val="0"/>
          <w:numId w:val="26"/>
        </w:numPr>
        <w:tabs>
          <w:tab w:val="clear" w:pos="360"/>
          <w:tab w:val="num" w:pos="540"/>
        </w:tabs>
        <w:ind w:left="540" w:hanging="540"/>
        <w:rPr>
          <w:lang w:val="fr-FR"/>
        </w:rPr>
      </w:pPr>
      <w:r>
        <w:rPr>
          <w:lang w:val="fr-FR"/>
        </w:rPr>
        <w:t>légère augmentation de la pression artérielle,</w:t>
      </w:r>
    </w:p>
    <w:p w14:paraId="6E2E80B0" w14:textId="77777777" w:rsidR="00C228BA" w:rsidRDefault="00C228BA" w:rsidP="009A44DC">
      <w:pPr>
        <w:widowControl w:val="0"/>
        <w:numPr>
          <w:ilvl w:val="0"/>
          <w:numId w:val="26"/>
        </w:numPr>
        <w:tabs>
          <w:tab w:val="clear" w:pos="360"/>
          <w:tab w:val="num" w:pos="540"/>
        </w:tabs>
        <w:ind w:left="540" w:hanging="540"/>
        <w:rPr>
          <w:lang w:val="fr-FR"/>
        </w:rPr>
      </w:pPr>
      <w:r>
        <w:rPr>
          <w:lang w:val="fr-FR"/>
        </w:rPr>
        <w:t>colite,</w:t>
      </w:r>
    </w:p>
    <w:p w14:paraId="090BE2FE" w14:textId="77777777" w:rsidR="001E5FF1" w:rsidRDefault="00EC5E23" w:rsidP="009A44DC">
      <w:pPr>
        <w:widowControl w:val="0"/>
        <w:numPr>
          <w:ilvl w:val="0"/>
          <w:numId w:val="26"/>
        </w:numPr>
        <w:tabs>
          <w:tab w:val="clear" w:pos="360"/>
          <w:tab w:val="num" w:pos="540"/>
        </w:tabs>
        <w:ind w:left="540" w:hanging="540"/>
        <w:rPr>
          <w:lang w:val="fr-FR"/>
        </w:rPr>
      </w:pPr>
      <w:r>
        <w:rPr>
          <w:lang w:val="fr-FR"/>
        </w:rPr>
        <w:t>diarrhée,</w:t>
      </w:r>
    </w:p>
    <w:p w14:paraId="280FD1EA" w14:textId="77777777" w:rsidR="001E5FF1" w:rsidRDefault="00EC5E23" w:rsidP="009A44DC">
      <w:pPr>
        <w:widowControl w:val="0"/>
        <w:numPr>
          <w:ilvl w:val="0"/>
          <w:numId w:val="26"/>
        </w:numPr>
        <w:tabs>
          <w:tab w:val="clear" w:pos="360"/>
          <w:tab w:val="num" w:pos="540"/>
        </w:tabs>
        <w:ind w:left="540" w:hanging="540"/>
        <w:rPr>
          <w:lang w:val="fr-FR"/>
        </w:rPr>
      </w:pPr>
      <w:r>
        <w:rPr>
          <w:lang w:val="fr-FR"/>
        </w:rPr>
        <w:t>nausées, vomissements,</w:t>
      </w:r>
    </w:p>
    <w:p w14:paraId="01F4B4DC" w14:textId="77777777" w:rsidR="001E5FF1" w:rsidRDefault="00EC5E23" w:rsidP="009A44DC">
      <w:pPr>
        <w:widowControl w:val="0"/>
        <w:numPr>
          <w:ilvl w:val="0"/>
          <w:numId w:val="26"/>
        </w:numPr>
        <w:tabs>
          <w:tab w:val="clear" w:pos="360"/>
          <w:tab w:val="num" w:pos="540"/>
        </w:tabs>
        <w:ind w:left="540" w:hanging="540"/>
        <w:rPr>
          <w:lang w:val="fr-FR"/>
        </w:rPr>
      </w:pPr>
      <w:r>
        <w:rPr>
          <w:lang w:val="fr-FR"/>
        </w:rPr>
        <w:t>lésions de la muqueuse buccale (par exemple inflammation de la bouche, aphtes buccaux),</w:t>
      </w:r>
    </w:p>
    <w:p w14:paraId="23CB0DE7" w14:textId="77777777" w:rsidR="00EC5E23" w:rsidRDefault="00EC5E23" w:rsidP="009A44DC">
      <w:pPr>
        <w:widowControl w:val="0"/>
        <w:numPr>
          <w:ilvl w:val="0"/>
          <w:numId w:val="26"/>
        </w:numPr>
        <w:tabs>
          <w:tab w:val="clear" w:pos="360"/>
          <w:tab w:val="num" w:pos="540"/>
        </w:tabs>
        <w:ind w:left="540" w:hanging="540"/>
        <w:rPr>
          <w:lang w:val="fr-FR"/>
        </w:rPr>
      </w:pPr>
      <w:r>
        <w:rPr>
          <w:lang w:val="fr-FR"/>
        </w:rPr>
        <w:t>douleurs abdominales,</w:t>
      </w:r>
    </w:p>
    <w:p w14:paraId="3FE11051" w14:textId="77777777" w:rsidR="00EC5E23" w:rsidRDefault="00EC5E23" w:rsidP="009A44DC">
      <w:pPr>
        <w:widowControl w:val="0"/>
        <w:numPr>
          <w:ilvl w:val="0"/>
          <w:numId w:val="26"/>
        </w:numPr>
        <w:tabs>
          <w:tab w:val="clear" w:pos="360"/>
          <w:tab w:val="num" w:pos="540"/>
        </w:tabs>
        <w:ind w:left="540" w:hanging="540"/>
        <w:rPr>
          <w:lang w:val="fr-FR"/>
        </w:rPr>
      </w:pPr>
      <w:r>
        <w:rPr>
          <w:lang w:val="fr-FR"/>
        </w:rPr>
        <w:t>augmentation des paramètres hépatiques aux examens de sang</w:t>
      </w:r>
      <w:r w:rsidR="001E5FF1">
        <w:rPr>
          <w:lang w:val="fr-FR"/>
        </w:rPr>
        <w:t>,</w:t>
      </w:r>
    </w:p>
    <w:p w14:paraId="383BC326" w14:textId="77777777" w:rsidR="00EC5E23" w:rsidRDefault="00EC5E23" w:rsidP="009A44DC">
      <w:pPr>
        <w:widowControl w:val="0"/>
        <w:numPr>
          <w:ilvl w:val="0"/>
          <w:numId w:val="26"/>
        </w:numPr>
        <w:tabs>
          <w:tab w:val="clear" w:pos="360"/>
          <w:tab w:val="num" w:pos="540"/>
        </w:tabs>
        <w:ind w:left="540" w:hanging="540"/>
        <w:rPr>
          <w:lang w:val="fr-FR"/>
        </w:rPr>
      </w:pPr>
      <w:r>
        <w:rPr>
          <w:lang w:val="fr-FR"/>
        </w:rPr>
        <w:t xml:space="preserve">augmentation de la perte des cheveux, </w:t>
      </w:r>
    </w:p>
    <w:p w14:paraId="67BA6CD5" w14:textId="77777777" w:rsidR="00EC5E23" w:rsidRDefault="00EC5E23" w:rsidP="009A44DC">
      <w:pPr>
        <w:widowControl w:val="0"/>
        <w:numPr>
          <w:ilvl w:val="0"/>
          <w:numId w:val="26"/>
        </w:numPr>
        <w:tabs>
          <w:tab w:val="clear" w:pos="360"/>
          <w:tab w:val="num" w:pos="540"/>
        </w:tabs>
        <w:ind w:left="540" w:hanging="540"/>
        <w:rPr>
          <w:lang w:val="fr-FR"/>
        </w:rPr>
      </w:pPr>
      <w:r>
        <w:rPr>
          <w:lang w:val="fr-FR"/>
        </w:rPr>
        <w:t>eczéma, sécheresse cutanée, éruptions, démangeaisons,</w:t>
      </w:r>
    </w:p>
    <w:p w14:paraId="75EE1406" w14:textId="77777777" w:rsidR="00EC5E23" w:rsidRDefault="00EC5E23" w:rsidP="009A44DC">
      <w:pPr>
        <w:widowControl w:val="0"/>
        <w:numPr>
          <w:ilvl w:val="0"/>
          <w:numId w:val="26"/>
        </w:numPr>
        <w:tabs>
          <w:tab w:val="clear" w:pos="360"/>
          <w:tab w:val="num" w:pos="540"/>
        </w:tabs>
        <w:ind w:left="540" w:hanging="540"/>
        <w:rPr>
          <w:lang w:val="fr-FR"/>
        </w:rPr>
      </w:pPr>
      <w:r>
        <w:rPr>
          <w:lang w:val="fr-FR"/>
        </w:rPr>
        <w:t>tendinite (douleur due à une inflammation de la membrane entourant les tendons, généralement aux mains ou aux pieds)</w:t>
      </w:r>
      <w:r w:rsidR="001E5FF1">
        <w:rPr>
          <w:lang w:val="fr-FR"/>
        </w:rPr>
        <w:t>,</w:t>
      </w:r>
    </w:p>
    <w:p w14:paraId="4983128E" w14:textId="77777777" w:rsidR="008C27E0" w:rsidRDefault="00EC5E23" w:rsidP="009A44DC">
      <w:pPr>
        <w:widowControl w:val="0"/>
        <w:numPr>
          <w:ilvl w:val="0"/>
          <w:numId w:val="26"/>
        </w:numPr>
        <w:tabs>
          <w:tab w:val="clear" w:pos="360"/>
          <w:tab w:val="num" w:pos="540"/>
        </w:tabs>
        <w:ind w:left="540" w:hanging="540"/>
        <w:rPr>
          <w:lang w:val="fr-FR"/>
        </w:rPr>
      </w:pPr>
      <w:r>
        <w:rPr>
          <w:lang w:val="fr-FR"/>
        </w:rPr>
        <w:t>augmentation de certaines enzymes dans le sang (cr</w:t>
      </w:r>
      <w:r w:rsidR="008C5031">
        <w:rPr>
          <w:lang w:val="fr-FR"/>
        </w:rPr>
        <w:t>é</w:t>
      </w:r>
      <w:r>
        <w:rPr>
          <w:lang w:val="fr-FR"/>
        </w:rPr>
        <w:t>atine phosphokinase)</w:t>
      </w:r>
      <w:r w:rsidR="008C27E0">
        <w:rPr>
          <w:lang w:val="fr-FR"/>
        </w:rPr>
        <w:t>,</w:t>
      </w:r>
    </w:p>
    <w:p w14:paraId="446BAC79" w14:textId="77777777" w:rsidR="00EC5E23" w:rsidRDefault="008C27E0" w:rsidP="008C27E0">
      <w:pPr>
        <w:widowControl w:val="0"/>
        <w:numPr>
          <w:ilvl w:val="0"/>
          <w:numId w:val="26"/>
        </w:numPr>
        <w:tabs>
          <w:tab w:val="clear" w:pos="360"/>
          <w:tab w:val="num" w:pos="540"/>
        </w:tabs>
        <w:ind w:left="540" w:hanging="540"/>
        <w:rPr>
          <w:lang w:val="fr-FR"/>
        </w:rPr>
      </w:pPr>
      <w:r>
        <w:rPr>
          <w:lang w:val="fr-FR"/>
        </w:rPr>
        <w:t>troubles au niveau des nerfs des bras ou des jambes (neuropathie périphérique).</w:t>
      </w:r>
    </w:p>
    <w:p w14:paraId="71C48475" w14:textId="77777777" w:rsidR="00EC5E23" w:rsidRDefault="00EC5E23" w:rsidP="009A44DC">
      <w:pPr>
        <w:widowControl w:val="0"/>
        <w:rPr>
          <w:b/>
          <w:bCs/>
          <w:lang w:val="fr-FR"/>
        </w:rPr>
      </w:pPr>
    </w:p>
    <w:p w14:paraId="1B1A68ED" w14:textId="77777777" w:rsidR="00EC5E23" w:rsidRDefault="00EC5E23" w:rsidP="009A44DC">
      <w:pPr>
        <w:widowControl w:val="0"/>
        <w:rPr>
          <w:lang w:val="fr-FR"/>
        </w:rPr>
      </w:pPr>
      <w:r>
        <w:rPr>
          <w:b/>
          <w:bCs/>
          <w:lang w:val="fr-FR"/>
        </w:rPr>
        <w:t>Effets indésirables peu fréquents d’</w:t>
      </w:r>
      <w:proofErr w:type="spellStart"/>
      <w:r>
        <w:rPr>
          <w:b/>
          <w:bCs/>
          <w:lang w:val="fr-FR"/>
        </w:rPr>
        <w:t>Arava</w:t>
      </w:r>
      <w:proofErr w:type="spellEnd"/>
      <w:r>
        <w:rPr>
          <w:b/>
          <w:bCs/>
          <w:lang w:val="fr-FR"/>
        </w:rPr>
        <w:t xml:space="preserve"> (</w:t>
      </w:r>
      <w:r w:rsidR="008E3572">
        <w:rPr>
          <w:b/>
          <w:bCs/>
          <w:lang w:val="fr-FR"/>
        </w:rPr>
        <w:t>peuvent affecter ju</w:t>
      </w:r>
      <w:r w:rsidR="0004004C">
        <w:rPr>
          <w:b/>
          <w:bCs/>
          <w:lang w:val="fr-FR"/>
        </w:rPr>
        <w:t>s</w:t>
      </w:r>
      <w:r w:rsidR="008E3572">
        <w:rPr>
          <w:b/>
          <w:bCs/>
          <w:lang w:val="fr-FR"/>
        </w:rPr>
        <w:t>qu'à</w:t>
      </w:r>
      <w:r w:rsidR="00467CDB">
        <w:rPr>
          <w:b/>
          <w:bCs/>
          <w:lang w:val="fr-FR"/>
        </w:rPr>
        <w:t xml:space="preserve"> </w:t>
      </w:r>
      <w:r>
        <w:rPr>
          <w:b/>
          <w:bCs/>
          <w:lang w:val="fr-FR"/>
        </w:rPr>
        <w:t>1</w:t>
      </w:r>
      <w:r w:rsidR="00467CDB">
        <w:rPr>
          <w:b/>
          <w:bCs/>
          <w:lang w:val="fr-FR"/>
        </w:rPr>
        <w:t xml:space="preserve"> </w:t>
      </w:r>
      <w:r w:rsidR="008E3572">
        <w:rPr>
          <w:b/>
          <w:bCs/>
          <w:lang w:val="fr-FR"/>
        </w:rPr>
        <w:t>personne</w:t>
      </w:r>
      <w:r w:rsidR="00467CDB">
        <w:rPr>
          <w:b/>
          <w:bCs/>
          <w:lang w:val="fr-FR"/>
        </w:rPr>
        <w:t xml:space="preserve"> sur 100</w:t>
      </w:r>
      <w:r>
        <w:rPr>
          <w:b/>
          <w:bCs/>
          <w:lang w:val="fr-FR"/>
        </w:rPr>
        <w:t>)</w:t>
      </w:r>
      <w:r w:rsidR="00A321DA">
        <w:rPr>
          <w:b/>
          <w:bCs/>
          <w:lang w:val="fr-FR"/>
        </w:rPr>
        <w:t xml:space="preserve"> </w:t>
      </w:r>
      <w:r>
        <w:rPr>
          <w:b/>
          <w:bCs/>
          <w:lang w:val="fr-FR"/>
        </w:rPr>
        <w:t>:</w:t>
      </w:r>
      <w:r>
        <w:rPr>
          <w:lang w:val="fr-FR"/>
        </w:rPr>
        <w:t> </w:t>
      </w:r>
    </w:p>
    <w:p w14:paraId="5F381FA4" w14:textId="77777777" w:rsidR="00EC5E23" w:rsidRDefault="00EC5E23" w:rsidP="009A44DC">
      <w:pPr>
        <w:widowControl w:val="0"/>
        <w:numPr>
          <w:ilvl w:val="0"/>
          <w:numId w:val="26"/>
        </w:numPr>
        <w:tabs>
          <w:tab w:val="clear" w:pos="360"/>
          <w:tab w:val="num" w:pos="540"/>
        </w:tabs>
        <w:ind w:left="540" w:hanging="540"/>
        <w:rPr>
          <w:lang w:val="fr-FR"/>
        </w:rPr>
      </w:pPr>
      <w:r>
        <w:rPr>
          <w:lang w:val="fr-FR"/>
        </w:rPr>
        <w:t>diminution du nombre de globules rouges (anémie) et diminution du nombre de plaquettes sanguines (thrombopénie),</w:t>
      </w:r>
    </w:p>
    <w:p w14:paraId="0722C4BA" w14:textId="77777777" w:rsidR="00EC5E23" w:rsidRDefault="00EC5E23" w:rsidP="009A44DC">
      <w:pPr>
        <w:widowControl w:val="0"/>
        <w:numPr>
          <w:ilvl w:val="0"/>
          <w:numId w:val="26"/>
        </w:numPr>
        <w:tabs>
          <w:tab w:val="clear" w:pos="360"/>
          <w:tab w:val="num" w:pos="540"/>
        </w:tabs>
        <w:ind w:left="540" w:hanging="540"/>
        <w:rPr>
          <w:lang w:val="fr-FR"/>
        </w:rPr>
      </w:pPr>
      <w:r>
        <w:rPr>
          <w:lang w:val="fr-FR"/>
        </w:rPr>
        <w:t>diminution du taux sanguin de potassium,</w:t>
      </w:r>
    </w:p>
    <w:p w14:paraId="5BE1C77F" w14:textId="77777777" w:rsidR="00EC5E23" w:rsidRDefault="00EC5E23" w:rsidP="009A44DC">
      <w:pPr>
        <w:widowControl w:val="0"/>
        <w:numPr>
          <w:ilvl w:val="0"/>
          <w:numId w:val="26"/>
        </w:numPr>
        <w:tabs>
          <w:tab w:val="clear" w:pos="360"/>
          <w:tab w:val="num" w:pos="540"/>
        </w:tabs>
        <w:ind w:left="540" w:hanging="540"/>
        <w:rPr>
          <w:lang w:val="fr-FR"/>
        </w:rPr>
      </w:pPr>
      <w:r>
        <w:rPr>
          <w:lang w:val="fr-FR"/>
        </w:rPr>
        <w:t xml:space="preserve">anxiété, </w:t>
      </w:r>
    </w:p>
    <w:p w14:paraId="7FAF2840" w14:textId="77777777" w:rsidR="00EC5E23" w:rsidRDefault="00EC5E23" w:rsidP="009A44DC">
      <w:pPr>
        <w:widowControl w:val="0"/>
        <w:numPr>
          <w:ilvl w:val="0"/>
          <w:numId w:val="26"/>
        </w:numPr>
        <w:tabs>
          <w:tab w:val="clear" w:pos="360"/>
          <w:tab w:val="num" w:pos="540"/>
        </w:tabs>
        <w:ind w:left="540" w:hanging="540"/>
        <w:rPr>
          <w:lang w:val="fr-FR"/>
        </w:rPr>
      </w:pPr>
      <w:r>
        <w:rPr>
          <w:lang w:val="fr-FR"/>
        </w:rPr>
        <w:t xml:space="preserve">altérations du goût, </w:t>
      </w:r>
    </w:p>
    <w:p w14:paraId="7DA82CA3" w14:textId="77777777" w:rsidR="00EC5E23" w:rsidRDefault="00EC5E23" w:rsidP="009A44DC">
      <w:pPr>
        <w:widowControl w:val="0"/>
        <w:numPr>
          <w:ilvl w:val="0"/>
          <w:numId w:val="26"/>
        </w:numPr>
        <w:tabs>
          <w:tab w:val="clear" w:pos="360"/>
          <w:tab w:val="num" w:pos="540"/>
        </w:tabs>
        <w:ind w:left="540" w:hanging="540"/>
        <w:rPr>
          <w:lang w:val="fr-FR"/>
        </w:rPr>
      </w:pPr>
      <w:r>
        <w:rPr>
          <w:lang w:val="fr-FR"/>
        </w:rPr>
        <w:t>urticaire,</w:t>
      </w:r>
    </w:p>
    <w:p w14:paraId="37C56020" w14:textId="77777777" w:rsidR="00EC5E23" w:rsidRDefault="00EC5E23" w:rsidP="009A44DC">
      <w:pPr>
        <w:widowControl w:val="0"/>
        <w:numPr>
          <w:ilvl w:val="0"/>
          <w:numId w:val="26"/>
        </w:numPr>
        <w:tabs>
          <w:tab w:val="clear" w:pos="360"/>
          <w:tab w:val="num" w:pos="540"/>
        </w:tabs>
        <w:ind w:left="540" w:hanging="540"/>
        <w:rPr>
          <w:lang w:val="fr-FR"/>
        </w:rPr>
      </w:pPr>
      <w:r>
        <w:rPr>
          <w:lang w:val="fr-FR"/>
        </w:rPr>
        <w:t>rupture tendineuse,</w:t>
      </w:r>
    </w:p>
    <w:p w14:paraId="2A058FA8" w14:textId="77777777" w:rsidR="00653C3B" w:rsidRDefault="00EC5E23" w:rsidP="009A44DC">
      <w:pPr>
        <w:widowControl w:val="0"/>
        <w:numPr>
          <w:ilvl w:val="0"/>
          <w:numId w:val="26"/>
        </w:numPr>
        <w:tabs>
          <w:tab w:val="clear" w:pos="360"/>
          <w:tab w:val="num" w:pos="540"/>
        </w:tabs>
        <w:ind w:left="540" w:hanging="540"/>
        <w:rPr>
          <w:lang w:val="fr-FR"/>
        </w:rPr>
      </w:pPr>
      <w:r>
        <w:rPr>
          <w:lang w:val="fr-FR"/>
        </w:rPr>
        <w:t>augmentation des graisses dans le sang (cholestérol et triglycérides)</w:t>
      </w:r>
      <w:r w:rsidR="001E5FF1">
        <w:rPr>
          <w:lang w:val="fr-FR"/>
        </w:rPr>
        <w:t>,</w:t>
      </w:r>
    </w:p>
    <w:p w14:paraId="3264E651" w14:textId="77777777" w:rsidR="00EC5E23" w:rsidRDefault="00EC5E23" w:rsidP="009A44DC">
      <w:pPr>
        <w:widowControl w:val="0"/>
        <w:numPr>
          <w:ilvl w:val="0"/>
          <w:numId w:val="26"/>
        </w:numPr>
        <w:tabs>
          <w:tab w:val="clear" w:pos="360"/>
          <w:tab w:val="num" w:pos="540"/>
        </w:tabs>
        <w:ind w:left="540" w:hanging="540"/>
        <w:rPr>
          <w:lang w:val="fr-FR"/>
        </w:rPr>
      </w:pPr>
      <w:r>
        <w:rPr>
          <w:lang w:val="fr-FR"/>
        </w:rPr>
        <w:t>diminution du taux de phosphate dans le sang</w:t>
      </w:r>
      <w:r w:rsidR="001E5FF1">
        <w:rPr>
          <w:lang w:val="fr-FR"/>
        </w:rPr>
        <w:t>.</w:t>
      </w:r>
    </w:p>
    <w:p w14:paraId="63E47370" w14:textId="77777777" w:rsidR="00EC5E23" w:rsidRDefault="00EC5E23" w:rsidP="009A44DC">
      <w:pPr>
        <w:widowControl w:val="0"/>
        <w:rPr>
          <w:lang w:val="fr-FR"/>
        </w:rPr>
      </w:pPr>
    </w:p>
    <w:p w14:paraId="4E2D6A80" w14:textId="77777777" w:rsidR="00EC5E23" w:rsidRDefault="00EC5E23" w:rsidP="009A44DC">
      <w:pPr>
        <w:widowControl w:val="0"/>
        <w:rPr>
          <w:lang w:val="fr-FR"/>
        </w:rPr>
      </w:pPr>
      <w:r>
        <w:rPr>
          <w:b/>
          <w:bCs/>
          <w:lang w:val="fr-FR"/>
        </w:rPr>
        <w:t>Effets indésirables rares d’</w:t>
      </w:r>
      <w:proofErr w:type="spellStart"/>
      <w:r>
        <w:rPr>
          <w:b/>
          <w:bCs/>
          <w:lang w:val="fr-FR"/>
        </w:rPr>
        <w:t>Arava</w:t>
      </w:r>
      <w:proofErr w:type="spellEnd"/>
      <w:r>
        <w:rPr>
          <w:b/>
          <w:bCs/>
          <w:lang w:val="fr-FR"/>
        </w:rPr>
        <w:t xml:space="preserve"> (</w:t>
      </w:r>
      <w:r w:rsidR="008E3572">
        <w:rPr>
          <w:b/>
          <w:bCs/>
          <w:lang w:val="fr-FR"/>
        </w:rPr>
        <w:t>peuvent affecter jusqu'à</w:t>
      </w:r>
      <w:r w:rsidR="00467CDB">
        <w:rPr>
          <w:b/>
          <w:bCs/>
          <w:lang w:val="fr-FR"/>
        </w:rPr>
        <w:t xml:space="preserve"> </w:t>
      </w:r>
      <w:r>
        <w:rPr>
          <w:b/>
          <w:bCs/>
          <w:lang w:val="fr-FR"/>
        </w:rPr>
        <w:t xml:space="preserve">1 </w:t>
      </w:r>
      <w:r w:rsidR="008E3572">
        <w:rPr>
          <w:b/>
          <w:bCs/>
          <w:lang w:val="fr-FR"/>
        </w:rPr>
        <w:t>personne</w:t>
      </w:r>
      <w:r w:rsidR="00467CDB">
        <w:rPr>
          <w:b/>
          <w:bCs/>
          <w:lang w:val="fr-FR"/>
        </w:rPr>
        <w:t xml:space="preserve"> sur 1</w:t>
      </w:r>
      <w:r>
        <w:rPr>
          <w:b/>
          <w:bCs/>
          <w:lang w:val="fr-FR"/>
        </w:rPr>
        <w:t>000)</w:t>
      </w:r>
      <w:r w:rsidR="00A321DA">
        <w:rPr>
          <w:b/>
          <w:bCs/>
          <w:lang w:val="fr-FR"/>
        </w:rPr>
        <w:t xml:space="preserve"> </w:t>
      </w:r>
      <w:r>
        <w:rPr>
          <w:b/>
          <w:bCs/>
          <w:lang w:val="fr-FR"/>
        </w:rPr>
        <w:t>:</w:t>
      </w:r>
      <w:r>
        <w:rPr>
          <w:lang w:val="fr-FR"/>
        </w:rPr>
        <w:t> </w:t>
      </w:r>
    </w:p>
    <w:p w14:paraId="3F5B9009" w14:textId="77777777" w:rsidR="00EC5E23" w:rsidRDefault="00EC5E23" w:rsidP="009A44DC">
      <w:pPr>
        <w:widowControl w:val="0"/>
        <w:tabs>
          <w:tab w:val="left" w:pos="540"/>
        </w:tabs>
        <w:ind w:left="540" w:hanging="540"/>
        <w:rPr>
          <w:lang w:val="fr-FR"/>
        </w:rPr>
      </w:pPr>
      <w:r>
        <w:rPr>
          <w:lang w:val="fr-FR"/>
        </w:rPr>
        <w:t>-</w:t>
      </w:r>
      <w:r>
        <w:rPr>
          <w:lang w:val="fr-FR"/>
        </w:rPr>
        <w:tab/>
        <w:t>augmentation du nombre de cellules sanguines appelées éosinophiles, diminution modérée du nombre de globules blancs (leucopénie) et diminution du nombre de toutes les cellules sanguines (pancytopénie),</w:t>
      </w:r>
    </w:p>
    <w:p w14:paraId="36B17373" w14:textId="77777777" w:rsidR="00EC5E23" w:rsidRDefault="00EC5E23" w:rsidP="009A44DC">
      <w:pPr>
        <w:widowControl w:val="0"/>
        <w:tabs>
          <w:tab w:val="left" w:pos="540"/>
        </w:tabs>
        <w:ind w:left="540" w:hanging="540"/>
        <w:rPr>
          <w:lang w:val="fr-FR"/>
        </w:rPr>
      </w:pPr>
      <w:r>
        <w:rPr>
          <w:lang w:val="fr-FR"/>
        </w:rPr>
        <w:t>-</w:t>
      </w:r>
      <w:r w:rsidR="001E5FF1">
        <w:rPr>
          <w:lang w:val="fr-FR"/>
        </w:rPr>
        <w:tab/>
      </w:r>
      <w:r>
        <w:rPr>
          <w:lang w:val="fr-FR"/>
        </w:rPr>
        <w:t xml:space="preserve">augmentation importante de la pression artérielle, </w:t>
      </w:r>
    </w:p>
    <w:p w14:paraId="50A6D5DF" w14:textId="77777777" w:rsidR="00EC5E23" w:rsidRDefault="00EC5E23" w:rsidP="009A44DC">
      <w:pPr>
        <w:widowControl w:val="0"/>
        <w:numPr>
          <w:ilvl w:val="0"/>
          <w:numId w:val="5"/>
        </w:numPr>
        <w:tabs>
          <w:tab w:val="clear" w:pos="360"/>
          <w:tab w:val="num" w:pos="540"/>
        </w:tabs>
        <w:ind w:left="540" w:hanging="540"/>
        <w:rPr>
          <w:lang w:val="fr-FR"/>
        </w:rPr>
      </w:pPr>
      <w:r>
        <w:rPr>
          <w:lang w:val="fr-FR"/>
        </w:rPr>
        <w:t>inflammation des poumons (atteinte pulmonaire interstitielle),</w:t>
      </w:r>
    </w:p>
    <w:p w14:paraId="2B67B6B6" w14:textId="77777777" w:rsidR="00EC5E23" w:rsidRDefault="00EC5E23" w:rsidP="009A44DC">
      <w:pPr>
        <w:widowControl w:val="0"/>
        <w:numPr>
          <w:ilvl w:val="0"/>
          <w:numId w:val="5"/>
        </w:numPr>
        <w:tabs>
          <w:tab w:val="clear" w:pos="360"/>
          <w:tab w:val="num" w:pos="540"/>
        </w:tabs>
        <w:ind w:left="540" w:hanging="540"/>
        <w:rPr>
          <w:lang w:val="fr-FR"/>
        </w:rPr>
      </w:pPr>
      <w:r>
        <w:rPr>
          <w:lang w:val="fr-FR"/>
        </w:rPr>
        <w:t>les examens sanguins peuvent mettre en évidence une augmentation des paramètres hépatiques qui peuvent évoluer vers des affections graves telles que hépatite et jaunisse</w:t>
      </w:r>
      <w:r w:rsidR="001E5FF1">
        <w:rPr>
          <w:lang w:val="fr-FR"/>
        </w:rPr>
        <w:t>,</w:t>
      </w:r>
    </w:p>
    <w:p w14:paraId="44D930C5" w14:textId="77777777" w:rsidR="00EC5E23" w:rsidRDefault="00EC5E23" w:rsidP="009A44DC">
      <w:pPr>
        <w:widowControl w:val="0"/>
        <w:numPr>
          <w:ilvl w:val="0"/>
          <w:numId w:val="5"/>
        </w:numPr>
        <w:tabs>
          <w:tab w:val="clear" w:pos="360"/>
          <w:tab w:val="num" w:pos="540"/>
        </w:tabs>
        <w:ind w:left="540" w:hanging="540"/>
        <w:rPr>
          <w:lang w:val="fr-FR"/>
        </w:rPr>
      </w:pPr>
      <w:r>
        <w:rPr>
          <w:lang w:val="fr-FR"/>
        </w:rPr>
        <w:t>infections graves telles que septicémies pouvant être d’évolution fatale,</w:t>
      </w:r>
    </w:p>
    <w:p w14:paraId="5B30C870" w14:textId="77777777" w:rsidR="00EC5E23" w:rsidRDefault="00EC5E23" w:rsidP="009A44DC">
      <w:pPr>
        <w:widowControl w:val="0"/>
        <w:numPr>
          <w:ilvl w:val="0"/>
          <w:numId w:val="5"/>
        </w:numPr>
        <w:tabs>
          <w:tab w:val="clear" w:pos="360"/>
          <w:tab w:val="num" w:pos="540"/>
        </w:tabs>
        <w:ind w:left="540" w:hanging="540"/>
        <w:rPr>
          <w:lang w:val="fr-FR"/>
        </w:rPr>
      </w:pPr>
      <w:r>
        <w:rPr>
          <w:lang w:val="fr-FR"/>
        </w:rPr>
        <w:t>augmentation dans le sang de certaines enzymes (lactate déshydrogénase)</w:t>
      </w:r>
      <w:r w:rsidR="001E5FF1">
        <w:rPr>
          <w:lang w:val="fr-FR"/>
        </w:rPr>
        <w:t>.</w:t>
      </w:r>
    </w:p>
    <w:p w14:paraId="7986467A" w14:textId="77777777" w:rsidR="00EC5E23" w:rsidRDefault="00EC5E23" w:rsidP="009A44DC">
      <w:pPr>
        <w:widowControl w:val="0"/>
        <w:rPr>
          <w:lang w:val="fr-FR"/>
        </w:rPr>
      </w:pPr>
    </w:p>
    <w:p w14:paraId="2F4AB5B3" w14:textId="77777777" w:rsidR="00EC5E23" w:rsidRDefault="00EC5E23" w:rsidP="009A44DC">
      <w:pPr>
        <w:widowControl w:val="0"/>
        <w:rPr>
          <w:lang w:val="fr-FR"/>
        </w:rPr>
      </w:pPr>
      <w:r>
        <w:rPr>
          <w:b/>
          <w:bCs/>
          <w:lang w:val="fr-FR"/>
        </w:rPr>
        <w:t>Effets indésirables très rares d’</w:t>
      </w:r>
      <w:proofErr w:type="spellStart"/>
      <w:r>
        <w:rPr>
          <w:b/>
          <w:bCs/>
          <w:lang w:val="fr-FR"/>
        </w:rPr>
        <w:t>Arava</w:t>
      </w:r>
      <w:proofErr w:type="spellEnd"/>
      <w:r>
        <w:rPr>
          <w:b/>
          <w:bCs/>
          <w:lang w:val="fr-FR"/>
        </w:rPr>
        <w:t xml:space="preserve"> (</w:t>
      </w:r>
      <w:r w:rsidR="008E3572">
        <w:rPr>
          <w:b/>
          <w:bCs/>
          <w:lang w:val="fr-FR"/>
        </w:rPr>
        <w:t>peuvent affecter jusqu'à</w:t>
      </w:r>
      <w:r>
        <w:rPr>
          <w:b/>
          <w:bCs/>
          <w:lang w:val="fr-FR"/>
        </w:rPr>
        <w:t xml:space="preserve"> 1 </w:t>
      </w:r>
      <w:r w:rsidR="007A383B">
        <w:rPr>
          <w:b/>
          <w:bCs/>
          <w:lang w:val="fr-FR"/>
        </w:rPr>
        <w:t>p</w:t>
      </w:r>
      <w:r w:rsidR="008E3572">
        <w:rPr>
          <w:b/>
          <w:bCs/>
          <w:lang w:val="fr-FR"/>
        </w:rPr>
        <w:t>ersonne</w:t>
      </w:r>
      <w:r w:rsidR="00467CDB">
        <w:rPr>
          <w:b/>
          <w:bCs/>
          <w:lang w:val="fr-FR"/>
        </w:rPr>
        <w:t xml:space="preserve"> sur </w:t>
      </w:r>
      <w:r>
        <w:rPr>
          <w:b/>
          <w:bCs/>
          <w:lang w:val="fr-FR"/>
        </w:rPr>
        <w:t>10 000)</w:t>
      </w:r>
      <w:r w:rsidR="00A321DA">
        <w:rPr>
          <w:b/>
          <w:bCs/>
          <w:lang w:val="fr-FR"/>
        </w:rPr>
        <w:t xml:space="preserve"> </w:t>
      </w:r>
      <w:r>
        <w:rPr>
          <w:b/>
          <w:bCs/>
          <w:lang w:val="fr-FR"/>
        </w:rPr>
        <w:t>:</w:t>
      </w:r>
      <w:r>
        <w:rPr>
          <w:lang w:val="fr-FR"/>
        </w:rPr>
        <w:t> </w:t>
      </w:r>
    </w:p>
    <w:p w14:paraId="602965C6" w14:textId="77777777" w:rsidR="00EC5E23" w:rsidRDefault="00EC5E23" w:rsidP="009A44DC">
      <w:pPr>
        <w:widowControl w:val="0"/>
        <w:rPr>
          <w:lang w:val="fr-FR"/>
        </w:rPr>
      </w:pPr>
    </w:p>
    <w:p w14:paraId="2F323D4A" w14:textId="77777777" w:rsidR="00EC5E23" w:rsidRDefault="00EC5E23" w:rsidP="009A44DC">
      <w:pPr>
        <w:widowControl w:val="0"/>
        <w:numPr>
          <w:ilvl w:val="0"/>
          <w:numId w:val="5"/>
        </w:numPr>
        <w:tabs>
          <w:tab w:val="clear" w:pos="360"/>
          <w:tab w:val="num" w:pos="540"/>
        </w:tabs>
        <w:ind w:left="540" w:hanging="540"/>
        <w:rPr>
          <w:lang w:val="fr-FR"/>
        </w:rPr>
      </w:pPr>
      <w:r>
        <w:rPr>
          <w:lang w:val="fr-FR"/>
        </w:rPr>
        <w:t xml:space="preserve">diminution importante du nombre de globules blancs (agranulocytose), </w:t>
      </w:r>
    </w:p>
    <w:p w14:paraId="356609FD" w14:textId="77777777" w:rsidR="00EC5E23" w:rsidRDefault="00EC5E23" w:rsidP="009A44DC">
      <w:pPr>
        <w:widowControl w:val="0"/>
        <w:numPr>
          <w:ilvl w:val="0"/>
          <w:numId w:val="5"/>
        </w:numPr>
        <w:tabs>
          <w:tab w:val="clear" w:pos="360"/>
          <w:tab w:val="num" w:pos="540"/>
        </w:tabs>
        <w:ind w:left="540" w:hanging="540"/>
        <w:rPr>
          <w:lang w:val="fr-FR"/>
        </w:rPr>
      </w:pPr>
      <w:r>
        <w:rPr>
          <w:lang w:val="fr-FR"/>
        </w:rPr>
        <w:t xml:space="preserve">réactions allergiques sévères et potentiellement graves, </w:t>
      </w:r>
    </w:p>
    <w:p w14:paraId="2699FB0A" w14:textId="77777777" w:rsidR="00EC5E23" w:rsidRPr="00F96C6E" w:rsidRDefault="00EC5E23" w:rsidP="009A44DC">
      <w:pPr>
        <w:widowControl w:val="0"/>
        <w:numPr>
          <w:ilvl w:val="0"/>
          <w:numId w:val="5"/>
        </w:numPr>
        <w:tabs>
          <w:tab w:val="clear" w:pos="360"/>
          <w:tab w:val="num" w:pos="540"/>
        </w:tabs>
        <w:ind w:left="540" w:hanging="540"/>
        <w:rPr>
          <w:lang w:val="fr-FR"/>
        </w:rPr>
      </w:pPr>
      <w:r w:rsidRPr="00F96C6E">
        <w:rPr>
          <w:lang w:val="fr-FR"/>
        </w:rPr>
        <w:t xml:space="preserve">inflammation des  vaisseaux </w:t>
      </w:r>
      <w:r w:rsidR="008C0AF9">
        <w:rPr>
          <w:lang w:val="fr-FR"/>
        </w:rPr>
        <w:t xml:space="preserve">sanguins </w:t>
      </w:r>
      <w:r w:rsidRPr="00F96C6E">
        <w:rPr>
          <w:lang w:val="fr-FR"/>
        </w:rPr>
        <w:t>(vascularite; y compris vascularite cutanée nécrosante.),</w:t>
      </w:r>
    </w:p>
    <w:p w14:paraId="7C407716" w14:textId="77777777" w:rsidR="00EC5E23" w:rsidRPr="00126370" w:rsidRDefault="00EC5E23" w:rsidP="00126370">
      <w:pPr>
        <w:widowControl w:val="0"/>
        <w:numPr>
          <w:ilvl w:val="0"/>
          <w:numId w:val="5"/>
        </w:numPr>
        <w:tabs>
          <w:tab w:val="clear" w:pos="360"/>
          <w:tab w:val="num" w:pos="540"/>
        </w:tabs>
        <w:ind w:left="540" w:hanging="540"/>
        <w:rPr>
          <w:lang w:val="fr-FR"/>
        </w:rPr>
      </w:pPr>
      <w:r w:rsidRPr="00126370">
        <w:rPr>
          <w:lang w:val="fr-FR"/>
        </w:rPr>
        <w:t>inflammation du pancréas (pancréatite),</w:t>
      </w:r>
    </w:p>
    <w:p w14:paraId="502579A2" w14:textId="77777777" w:rsidR="00EC5E23" w:rsidRDefault="00EC5E23" w:rsidP="009A44DC">
      <w:pPr>
        <w:widowControl w:val="0"/>
        <w:numPr>
          <w:ilvl w:val="0"/>
          <w:numId w:val="5"/>
        </w:numPr>
        <w:tabs>
          <w:tab w:val="clear" w:pos="360"/>
          <w:tab w:val="num" w:pos="540"/>
        </w:tabs>
        <w:ind w:left="540" w:hanging="540"/>
        <w:rPr>
          <w:lang w:val="fr-FR"/>
        </w:rPr>
      </w:pPr>
      <w:r>
        <w:rPr>
          <w:lang w:val="fr-FR"/>
        </w:rPr>
        <w:t>atteinte hépatique grave telle que insuffisance hépatique ou destruction des cellules hépatiques, pouvant être fatale,</w:t>
      </w:r>
    </w:p>
    <w:p w14:paraId="48B81265" w14:textId="77777777" w:rsidR="00EC5E23" w:rsidRDefault="00EC5E23" w:rsidP="009A44DC">
      <w:pPr>
        <w:widowControl w:val="0"/>
        <w:numPr>
          <w:ilvl w:val="0"/>
          <w:numId w:val="5"/>
        </w:numPr>
        <w:tabs>
          <w:tab w:val="clear" w:pos="360"/>
          <w:tab w:val="num" w:pos="540"/>
        </w:tabs>
        <w:ind w:left="540" w:hanging="540"/>
        <w:rPr>
          <w:lang w:val="fr-FR"/>
        </w:rPr>
      </w:pPr>
      <w:r>
        <w:rPr>
          <w:lang w:val="fr-FR"/>
        </w:rPr>
        <w:t>réactions cutanées sévère</w:t>
      </w:r>
      <w:r w:rsidR="008C5031">
        <w:rPr>
          <w:lang w:val="fr-FR"/>
        </w:rPr>
        <w:t>s</w:t>
      </w:r>
      <w:r>
        <w:rPr>
          <w:lang w:val="fr-FR"/>
        </w:rPr>
        <w:t xml:space="preserve"> pouvant parfois mettre en jeu le pronostic vital (Syndrome de Stevens-Johnson, syndrome de Lyell, érythème polymorphe).</w:t>
      </w:r>
    </w:p>
    <w:p w14:paraId="58A67EA9" w14:textId="77777777" w:rsidR="00EC5E23" w:rsidRDefault="00EC5E23" w:rsidP="009A44DC">
      <w:pPr>
        <w:pStyle w:val="BodyText3"/>
        <w:widowControl w:val="0"/>
        <w:rPr>
          <w:rFonts w:eastAsia="MS Mincho"/>
        </w:rPr>
      </w:pPr>
    </w:p>
    <w:p w14:paraId="06560EA9" w14:textId="77777777" w:rsidR="00EC5E23" w:rsidRDefault="00EC5E23" w:rsidP="009A44DC">
      <w:pPr>
        <w:pStyle w:val="BodyText3"/>
        <w:widowControl w:val="0"/>
        <w:rPr>
          <w:rFonts w:eastAsia="MS Mincho"/>
        </w:rPr>
      </w:pPr>
      <w:r>
        <w:rPr>
          <w:rFonts w:eastAsia="MS Mincho"/>
        </w:rPr>
        <w:t xml:space="preserve">D’autres effets indésirables tels que insuffisance rénale, diminution du taux d’acide urique dans le sang, </w:t>
      </w:r>
      <w:r w:rsidR="00680B55">
        <w:rPr>
          <w:rFonts w:eastAsia="MS Mincho"/>
        </w:rPr>
        <w:t xml:space="preserve">hypertension pulmonaire, </w:t>
      </w:r>
      <w:r>
        <w:rPr>
          <w:rFonts w:eastAsia="MS Mincho"/>
        </w:rPr>
        <w:t xml:space="preserve">infertilité masculine (réversible après l’arrêt du traitement par </w:t>
      </w:r>
      <w:r w:rsidR="008E3572">
        <w:rPr>
          <w:rFonts w:eastAsia="MS Mincho"/>
        </w:rPr>
        <w:t>ce médicament</w:t>
      </w:r>
      <w:r>
        <w:rPr>
          <w:rFonts w:eastAsia="MS Mincho"/>
        </w:rPr>
        <w:t>)</w:t>
      </w:r>
      <w:r w:rsidR="00307A32">
        <w:rPr>
          <w:rFonts w:eastAsia="MS Mincho"/>
        </w:rPr>
        <w:t>, lupus cutané (caractérisé par une éruption/une rougeur sur les zones cutanées exposées à la lumière)</w:t>
      </w:r>
      <w:r w:rsidR="006B627E">
        <w:rPr>
          <w:rFonts w:eastAsia="MS Mincho"/>
        </w:rPr>
        <w:t>,</w:t>
      </w:r>
      <w:r w:rsidR="00307A32">
        <w:rPr>
          <w:rFonts w:eastAsia="MS Mincho"/>
        </w:rPr>
        <w:t xml:space="preserve"> psoriasis (nouveau ou aggravation) </w:t>
      </w:r>
      <w:r>
        <w:rPr>
          <w:rFonts w:eastAsia="MS Mincho"/>
        </w:rPr>
        <w:t xml:space="preserve"> </w:t>
      </w:r>
      <w:r w:rsidR="006B627E">
        <w:rPr>
          <w:rFonts w:eastAsia="MS Mincho"/>
        </w:rPr>
        <w:t xml:space="preserve">et syndrome d’hypersensibilité médicamenteuse (DRESS) </w:t>
      </w:r>
      <w:r w:rsidR="008C0AF9" w:rsidRPr="008C0AF9">
        <w:rPr>
          <w:rFonts w:eastAsia="MS Mincho"/>
        </w:rPr>
        <w:t>et ulcère cutané (plaie ronde et ouverte dans la peau à travers laquelle les tissus sous-jacents peuvent être vus)</w:t>
      </w:r>
      <w:r w:rsidR="008C0AF9">
        <w:rPr>
          <w:rFonts w:eastAsia="MS Mincho"/>
        </w:rPr>
        <w:t xml:space="preserve"> </w:t>
      </w:r>
      <w:r>
        <w:rPr>
          <w:rFonts w:eastAsia="MS Mincho"/>
        </w:rPr>
        <w:t>peuvent également être observés avec une  fréquence indéterminée.</w:t>
      </w:r>
    </w:p>
    <w:p w14:paraId="2E7D2723" w14:textId="77777777" w:rsidR="00B54D80" w:rsidRDefault="00B54D80" w:rsidP="009A44DC">
      <w:pPr>
        <w:widowControl w:val="0"/>
        <w:rPr>
          <w:lang w:val="fr-FR"/>
        </w:rPr>
      </w:pPr>
    </w:p>
    <w:p w14:paraId="125336F8" w14:textId="1D4790EA" w:rsidR="00B54D80" w:rsidRPr="008060E2" w:rsidRDefault="00B54D80" w:rsidP="00B54D80">
      <w:pPr>
        <w:numPr>
          <w:ilvl w:val="12"/>
          <w:numId w:val="0"/>
        </w:numPr>
        <w:outlineLvl w:val="0"/>
        <w:rPr>
          <w:b/>
          <w:szCs w:val="22"/>
          <w:lang w:val="fr-BE"/>
        </w:rPr>
      </w:pPr>
      <w:r w:rsidRPr="008060E2">
        <w:rPr>
          <w:b/>
          <w:szCs w:val="22"/>
          <w:lang w:val="fr-BE"/>
        </w:rPr>
        <w:t>Déclaration des effets secondaires</w:t>
      </w:r>
      <w:r w:rsidR="00B717A7">
        <w:rPr>
          <w:b/>
          <w:szCs w:val="22"/>
          <w:lang w:val="fr-BE"/>
        </w:rPr>
        <w:fldChar w:fldCharType="begin"/>
      </w:r>
      <w:r w:rsidR="00B717A7">
        <w:rPr>
          <w:b/>
          <w:szCs w:val="22"/>
          <w:lang w:val="fr-BE"/>
        </w:rPr>
        <w:instrText xml:space="preserve"> DOCVARIABLE vault_nd_31634f88-02c4-4823-9d91-a5281cc27a9c \* MERGEFORMAT </w:instrText>
      </w:r>
      <w:r w:rsidR="00B717A7">
        <w:rPr>
          <w:b/>
          <w:szCs w:val="22"/>
          <w:lang w:val="fr-BE"/>
        </w:rPr>
        <w:fldChar w:fldCharType="separate"/>
      </w:r>
      <w:r w:rsidR="00B717A7">
        <w:rPr>
          <w:b/>
          <w:szCs w:val="22"/>
          <w:lang w:val="fr-BE"/>
        </w:rPr>
        <w:t xml:space="preserve"> </w:t>
      </w:r>
      <w:r w:rsidR="00B717A7">
        <w:rPr>
          <w:b/>
          <w:szCs w:val="22"/>
          <w:lang w:val="fr-BE"/>
        </w:rPr>
        <w:fldChar w:fldCharType="end"/>
      </w:r>
    </w:p>
    <w:p w14:paraId="1D7085FD" w14:textId="77777777" w:rsidR="00B54D80" w:rsidRPr="0036063D" w:rsidRDefault="00B54D80" w:rsidP="00B06115">
      <w:pPr>
        <w:ind w:right="56"/>
        <w:rPr>
          <w:szCs w:val="22"/>
          <w:lang w:val="fr-FR"/>
        </w:rPr>
      </w:pPr>
      <w:r w:rsidRPr="008060E2">
        <w:rPr>
          <w:bCs/>
          <w:szCs w:val="22"/>
          <w:lang w:val="fr-FR"/>
        </w:rPr>
        <w:t>Si vous ressentez un quelconque effet indésira</w:t>
      </w:r>
      <w:r w:rsidR="00786E4D">
        <w:rPr>
          <w:bCs/>
          <w:szCs w:val="22"/>
          <w:lang w:val="fr-FR"/>
        </w:rPr>
        <w:t>ble, parlez-en à votre médecin ou votre pharmacien</w:t>
      </w:r>
      <w:r w:rsidRPr="008060E2">
        <w:rPr>
          <w:bCs/>
          <w:szCs w:val="22"/>
          <w:lang w:val="fr-FR"/>
        </w:rPr>
        <w:t>. Ceci s</w:t>
      </w:r>
      <w:r>
        <w:rPr>
          <w:bCs/>
          <w:szCs w:val="22"/>
          <w:lang w:val="fr-FR"/>
        </w:rPr>
        <w:t>’</w:t>
      </w:r>
      <w:r w:rsidRPr="008060E2">
        <w:rPr>
          <w:bCs/>
          <w:szCs w:val="22"/>
          <w:lang w:val="fr-FR"/>
        </w:rPr>
        <w:t xml:space="preserve">applique aussi à tout effet indésirable qui ne serait pas mentionné dans cette notice. </w:t>
      </w:r>
      <w:r w:rsidRPr="008060E2">
        <w:rPr>
          <w:snapToGrid w:val="0"/>
          <w:szCs w:val="22"/>
          <w:lang w:val="fr-FR"/>
        </w:rPr>
        <w:t xml:space="preserve">Vous pouvez également déclarer les effets indésirables directement via </w:t>
      </w:r>
      <w:r w:rsidRPr="008060E2">
        <w:rPr>
          <w:snapToGrid w:val="0"/>
          <w:szCs w:val="22"/>
          <w:highlight w:val="lightGray"/>
          <w:lang w:val="fr-FR"/>
        </w:rPr>
        <w:t xml:space="preserve">le système national de déclaration décrit </w:t>
      </w:r>
      <w:r w:rsidRPr="00B06115">
        <w:rPr>
          <w:snapToGrid w:val="0"/>
          <w:szCs w:val="22"/>
          <w:highlight w:val="lightGray"/>
          <w:lang w:val="fr-FR"/>
        </w:rPr>
        <w:t xml:space="preserve">en </w:t>
      </w:r>
      <w:r w:rsidR="00B06115" w:rsidRPr="00B06115">
        <w:rPr>
          <w:snapToGrid w:val="0"/>
          <w:color w:val="0000FF"/>
          <w:szCs w:val="22"/>
          <w:highlight w:val="lightGray"/>
          <w:u w:val="single"/>
          <w:lang w:val="fr-FR"/>
        </w:rPr>
        <w:t>Annexe V</w:t>
      </w:r>
      <w:r w:rsidRPr="008060E2">
        <w:rPr>
          <w:snapToGrid w:val="0"/>
          <w:szCs w:val="22"/>
          <w:lang w:val="fr-FR"/>
        </w:rPr>
        <w:t>.</w:t>
      </w:r>
      <w:r w:rsidRPr="008060E2">
        <w:rPr>
          <w:snapToGrid w:val="0"/>
          <w:szCs w:val="22"/>
          <w:lang w:val="fr-BE"/>
        </w:rPr>
        <w:t xml:space="preserve"> </w:t>
      </w:r>
      <w:r w:rsidRPr="008060E2">
        <w:rPr>
          <w:snapToGrid w:val="0"/>
          <w:szCs w:val="22"/>
          <w:lang w:val="fr-FR"/>
        </w:rPr>
        <w:t>En signalant les effets indésirables, vous contribuez à fournir davantage d’informations sur la sécurité du médicament.</w:t>
      </w:r>
    </w:p>
    <w:p w14:paraId="00D0EFBD" w14:textId="77777777" w:rsidR="00B54D80" w:rsidRDefault="00B54D80" w:rsidP="00567739">
      <w:pPr>
        <w:widowControl w:val="0"/>
        <w:rPr>
          <w:lang w:val="fr-FR"/>
        </w:rPr>
      </w:pPr>
    </w:p>
    <w:p w14:paraId="6A89DB4E" w14:textId="77777777" w:rsidR="00567739" w:rsidRDefault="00567739" w:rsidP="009A44DC">
      <w:pPr>
        <w:widowControl w:val="0"/>
        <w:rPr>
          <w:b/>
          <w:lang w:val="fr-FR"/>
        </w:rPr>
      </w:pPr>
    </w:p>
    <w:p w14:paraId="45AF41A3" w14:textId="77777777" w:rsidR="00F46701" w:rsidRDefault="00F46701" w:rsidP="009A44DC">
      <w:pPr>
        <w:widowControl w:val="0"/>
        <w:rPr>
          <w:b/>
          <w:lang w:val="fr-FR"/>
        </w:rPr>
      </w:pPr>
      <w:r>
        <w:rPr>
          <w:b/>
          <w:lang w:val="fr-FR"/>
        </w:rPr>
        <w:t>5.</w:t>
      </w:r>
      <w:r>
        <w:rPr>
          <w:b/>
          <w:lang w:val="fr-FR"/>
        </w:rPr>
        <w:tab/>
      </w:r>
      <w:r w:rsidR="0039047A">
        <w:rPr>
          <w:b/>
          <w:lang w:val="fr-FR"/>
        </w:rPr>
        <w:t>C</w:t>
      </w:r>
      <w:r w:rsidR="008E3572">
        <w:rPr>
          <w:b/>
          <w:lang w:val="fr-FR"/>
        </w:rPr>
        <w:t xml:space="preserve">omment conserver </w:t>
      </w:r>
      <w:proofErr w:type="spellStart"/>
      <w:r w:rsidR="008E3572">
        <w:rPr>
          <w:b/>
          <w:lang w:val="fr-FR"/>
        </w:rPr>
        <w:t>Arava</w:t>
      </w:r>
      <w:proofErr w:type="spellEnd"/>
    </w:p>
    <w:p w14:paraId="6F75EAA5" w14:textId="77777777" w:rsidR="00F46701" w:rsidRDefault="00F46701" w:rsidP="009A44DC">
      <w:pPr>
        <w:widowControl w:val="0"/>
        <w:ind w:hanging="567"/>
        <w:rPr>
          <w:b/>
          <w:lang w:val="fr-FR"/>
        </w:rPr>
      </w:pPr>
    </w:p>
    <w:p w14:paraId="19B7B361" w14:textId="77777777" w:rsidR="00F46701" w:rsidRDefault="00F46701" w:rsidP="009A44DC">
      <w:pPr>
        <w:widowControl w:val="0"/>
        <w:rPr>
          <w:lang w:val="fr-FR"/>
        </w:rPr>
      </w:pPr>
      <w:r>
        <w:rPr>
          <w:lang w:val="fr-FR"/>
        </w:rPr>
        <w:t xml:space="preserve">Tenir </w:t>
      </w:r>
      <w:r w:rsidR="008E3572">
        <w:rPr>
          <w:lang w:val="fr-FR"/>
        </w:rPr>
        <w:t xml:space="preserve">ce médicament </w:t>
      </w:r>
      <w:r>
        <w:rPr>
          <w:lang w:val="fr-FR"/>
        </w:rPr>
        <w:t xml:space="preserve">hors de la </w:t>
      </w:r>
      <w:r w:rsidR="008E3572">
        <w:rPr>
          <w:lang w:val="fr-FR"/>
        </w:rPr>
        <w:t xml:space="preserve">vue </w:t>
      </w:r>
      <w:r>
        <w:rPr>
          <w:lang w:val="fr-FR"/>
        </w:rPr>
        <w:t xml:space="preserve">et de la </w:t>
      </w:r>
      <w:r w:rsidR="007A383B">
        <w:rPr>
          <w:lang w:val="fr-FR"/>
        </w:rPr>
        <w:t xml:space="preserve">portée </w:t>
      </w:r>
      <w:r>
        <w:rPr>
          <w:lang w:val="fr-FR"/>
        </w:rPr>
        <w:t>des enfants.</w:t>
      </w:r>
    </w:p>
    <w:p w14:paraId="37695865" w14:textId="77777777" w:rsidR="0039047A" w:rsidRDefault="0039047A" w:rsidP="009A44DC">
      <w:pPr>
        <w:widowControl w:val="0"/>
        <w:ind w:hanging="567"/>
        <w:rPr>
          <w:lang w:val="fr-FR"/>
        </w:rPr>
      </w:pPr>
    </w:p>
    <w:p w14:paraId="5F70F175" w14:textId="77777777" w:rsidR="0039047A" w:rsidRDefault="0039047A" w:rsidP="009A44DC">
      <w:pPr>
        <w:widowControl w:val="0"/>
        <w:rPr>
          <w:lang w:val="fr-FR"/>
        </w:rPr>
      </w:pPr>
      <w:r>
        <w:rPr>
          <w:lang w:val="fr-FR"/>
        </w:rPr>
        <w:t>N</w:t>
      </w:r>
      <w:r w:rsidR="008F28E3">
        <w:rPr>
          <w:lang w:val="fr-FR"/>
        </w:rPr>
        <w:t>'</w:t>
      </w:r>
      <w:r>
        <w:rPr>
          <w:lang w:val="fr-FR"/>
        </w:rPr>
        <w:t>utilise</w:t>
      </w:r>
      <w:r w:rsidR="008F28E3">
        <w:rPr>
          <w:lang w:val="fr-FR"/>
        </w:rPr>
        <w:t>z</w:t>
      </w:r>
      <w:r>
        <w:rPr>
          <w:lang w:val="fr-FR"/>
        </w:rPr>
        <w:t xml:space="preserve"> pas </w:t>
      </w:r>
      <w:r w:rsidR="008E3572">
        <w:rPr>
          <w:lang w:val="fr-FR"/>
        </w:rPr>
        <w:t>ce médicament</w:t>
      </w:r>
      <w:r>
        <w:rPr>
          <w:lang w:val="fr-FR"/>
        </w:rPr>
        <w:t xml:space="preserve"> </w:t>
      </w:r>
      <w:r w:rsidR="00087338">
        <w:rPr>
          <w:lang w:val="fr-FR"/>
        </w:rPr>
        <w:t>après</w:t>
      </w:r>
      <w:r>
        <w:rPr>
          <w:lang w:val="fr-FR"/>
        </w:rPr>
        <w:t xml:space="preserve"> la date de péremption </w:t>
      </w:r>
      <w:r w:rsidR="00C95DD7">
        <w:rPr>
          <w:lang w:val="fr-FR"/>
        </w:rPr>
        <w:t>indiquée</w:t>
      </w:r>
      <w:r w:rsidR="00087338">
        <w:rPr>
          <w:lang w:val="fr-FR"/>
        </w:rPr>
        <w:t xml:space="preserve"> </w:t>
      </w:r>
      <w:r>
        <w:rPr>
          <w:lang w:val="fr-FR"/>
        </w:rPr>
        <w:t xml:space="preserve">sur l’emballage. La date </w:t>
      </w:r>
      <w:r w:rsidR="008F28E3">
        <w:rPr>
          <w:lang w:val="fr-FR"/>
        </w:rPr>
        <w:t>de péremption</w:t>
      </w:r>
      <w:r>
        <w:rPr>
          <w:lang w:val="fr-FR"/>
        </w:rPr>
        <w:t xml:space="preserve"> </w:t>
      </w:r>
      <w:r w:rsidR="00087338">
        <w:rPr>
          <w:lang w:val="fr-FR"/>
        </w:rPr>
        <w:t>fait référence</w:t>
      </w:r>
      <w:r>
        <w:rPr>
          <w:lang w:val="fr-FR"/>
        </w:rPr>
        <w:t xml:space="preserve"> au dernier jour </w:t>
      </w:r>
      <w:r w:rsidR="008F28E3">
        <w:rPr>
          <w:lang w:val="fr-FR"/>
        </w:rPr>
        <w:t>de ce</w:t>
      </w:r>
      <w:r>
        <w:rPr>
          <w:lang w:val="fr-FR"/>
        </w:rPr>
        <w:t xml:space="preserve"> mois.</w:t>
      </w:r>
    </w:p>
    <w:p w14:paraId="0AEBFC62" w14:textId="77777777" w:rsidR="00F46701" w:rsidRDefault="00F46701" w:rsidP="009A44DC">
      <w:pPr>
        <w:widowControl w:val="0"/>
        <w:ind w:hanging="567"/>
        <w:rPr>
          <w:lang w:val="fr-FR"/>
        </w:rPr>
      </w:pPr>
    </w:p>
    <w:p w14:paraId="1A3DFE24" w14:textId="77777777" w:rsidR="00F46701" w:rsidRDefault="00F46701" w:rsidP="009A44DC">
      <w:pPr>
        <w:widowControl w:val="0"/>
        <w:ind w:right="-131"/>
        <w:rPr>
          <w:lang w:val="fr-FR"/>
        </w:rPr>
      </w:pPr>
      <w:r>
        <w:rPr>
          <w:lang w:val="fr-FR"/>
        </w:rPr>
        <w:t>Plaquettes thermoformées :</w:t>
      </w:r>
      <w:r>
        <w:rPr>
          <w:lang w:val="fr-FR"/>
        </w:rPr>
        <w:tab/>
        <w:t xml:space="preserve">A conserver dans l’emballage d’origine </w:t>
      </w:r>
    </w:p>
    <w:p w14:paraId="574B69F1" w14:textId="77777777" w:rsidR="00F46701" w:rsidRDefault="00F46701" w:rsidP="009A44DC">
      <w:pPr>
        <w:widowControl w:val="0"/>
        <w:tabs>
          <w:tab w:val="left" w:pos="2520"/>
        </w:tabs>
        <w:ind w:left="2880" w:right="-131" w:hanging="2880"/>
        <w:rPr>
          <w:lang w:val="fr-FR"/>
        </w:rPr>
      </w:pPr>
    </w:p>
    <w:p w14:paraId="032C2B9B" w14:textId="77777777" w:rsidR="00F46701" w:rsidRDefault="00F46701" w:rsidP="009A44DC">
      <w:pPr>
        <w:widowControl w:val="0"/>
        <w:tabs>
          <w:tab w:val="left" w:pos="2520"/>
        </w:tabs>
        <w:ind w:left="2520" w:right="-131" w:hanging="2520"/>
        <w:rPr>
          <w:lang w:val="fr-FR"/>
        </w:rPr>
      </w:pPr>
      <w:r>
        <w:rPr>
          <w:lang w:val="fr-FR"/>
        </w:rPr>
        <w:t>Flacon :</w:t>
      </w:r>
      <w:r>
        <w:rPr>
          <w:lang w:val="fr-FR"/>
        </w:rPr>
        <w:tab/>
      </w:r>
      <w:r w:rsidR="005A2CED">
        <w:rPr>
          <w:lang w:val="fr-FR"/>
        </w:rPr>
        <w:tab/>
      </w:r>
      <w:r>
        <w:rPr>
          <w:lang w:val="fr-FR"/>
        </w:rPr>
        <w:t>Conserver le flacon soigneusement fermé</w:t>
      </w:r>
    </w:p>
    <w:p w14:paraId="50917FBF" w14:textId="77777777" w:rsidR="00F46701" w:rsidRDefault="00F46701" w:rsidP="009A44DC">
      <w:pPr>
        <w:widowControl w:val="0"/>
        <w:ind w:left="567" w:hanging="567"/>
        <w:rPr>
          <w:lang w:val="fr-FR"/>
        </w:rPr>
      </w:pPr>
    </w:p>
    <w:p w14:paraId="78DEA331" w14:textId="77777777" w:rsidR="001E5FF1" w:rsidRDefault="008E3572" w:rsidP="009A44DC">
      <w:pPr>
        <w:widowControl w:val="0"/>
        <w:rPr>
          <w:lang w:val="fr-FR"/>
        </w:rPr>
      </w:pPr>
      <w:r>
        <w:rPr>
          <w:lang w:val="fr-FR"/>
        </w:rPr>
        <w:t xml:space="preserve">Ne jetez </w:t>
      </w:r>
      <w:r w:rsidR="008F28E3">
        <w:rPr>
          <w:lang w:val="fr-FR"/>
        </w:rPr>
        <w:t xml:space="preserve">aucun </w:t>
      </w:r>
      <w:r w:rsidR="0039047A" w:rsidRPr="00D56FFD">
        <w:rPr>
          <w:lang w:val="fr-FR"/>
        </w:rPr>
        <w:t>médicament au tout</w:t>
      </w:r>
      <w:r w:rsidR="008C5031">
        <w:rPr>
          <w:lang w:val="fr-FR"/>
        </w:rPr>
        <w:t>-</w:t>
      </w:r>
      <w:r w:rsidR="0039047A" w:rsidRPr="00D56FFD">
        <w:rPr>
          <w:lang w:val="fr-FR"/>
        </w:rPr>
        <w:t>à</w:t>
      </w:r>
      <w:r w:rsidR="008C5031">
        <w:rPr>
          <w:lang w:val="fr-FR"/>
        </w:rPr>
        <w:t>-</w:t>
      </w:r>
      <w:r w:rsidR="0039047A" w:rsidRPr="00D56FFD">
        <w:rPr>
          <w:lang w:val="fr-FR"/>
        </w:rPr>
        <w:t xml:space="preserve">l’égout ou avec les ordures ménagères. Demandez à votre pharmacien </w:t>
      </w:r>
      <w:r w:rsidR="008F28E3">
        <w:rPr>
          <w:lang w:val="fr-FR"/>
        </w:rPr>
        <w:t xml:space="preserve">d'éliminer </w:t>
      </w:r>
      <w:r>
        <w:rPr>
          <w:lang w:val="fr-FR"/>
        </w:rPr>
        <w:t xml:space="preserve">les </w:t>
      </w:r>
      <w:r w:rsidR="0039047A" w:rsidRPr="00D56FFD">
        <w:rPr>
          <w:lang w:val="fr-FR"/>
        </w:rPr>
        <w:t xml:space="preserve">médicaments que </w:t>
      </w:r>
      <w:r>
        <w:rPr>
          <w:lang w:val="fr-FR"/>
        </w:rPr>
        <w:t>vous n'utilisez plus</w:t>
      </w:r>
      <w:r w:rsidR="0039047A" w:rsidRPr="00D56FFD">
        <w:rPr>
          <w:lang w:val="fr-FR"/>
        </w:rPr>
        <w:t xml:space="preserve">. Ces mesures </w:t>
      </w:r>
      <w:r w:rsidR="008F28E3">
        <w:rPr>
          <w:lang w:val="fr-FR"/>
        </w:rPr>
        <w:t>contribueront</w:t>
      </w:r>
      <w:r w:rsidR="008F28E3" w:rsidRPr="00D56FFD">
        <w:rPr>
          <w:lang w:val="fr-FR"/>
        </w:rPr>
        <w:t xml:space="preserve"> </w:t>
      </w:r>
      <w:r w:rsidR="008F28E3">
        <w:rPr>
          <w:lang w:val="fr-FR"/>
        </w:rPr>
        <w:t>à</w:t>
      </w:r>
      <w:r w:rsidR="008F28E3" w:rsidRPr="00D56FFD">
        <w:rPr>
          <w:lang w:val="fr-FR"/>
        </w:rPr>
        <w:t xml:space="preserve"> </w:t>
      </w:r>
      <w:r w:rsidR="0039047A" w:rsidRPr="00D56FFD">
        <w:rPr>
          <w:lang w:val="fr-FR"/>
        </w:rPr>
        <w:t>protéger l’environnement.</w:t>
      </w:r>
    </w:p>
    <w:p w14:paraId="102799B9" w14:textId="77777777" w:rsidR="001E5FF1" w:rsidRPr="0039047A" w:rsidRDefault="001E5FF1" w:rsidP="009A44DC">
      <w:pPr>
        <w:widowControl w:val="0"/>
        <w:rPr>
          <w:lang w:val="fr-FR"/>
        </w:rPr>
      </w:pPr>
    </w:p>
    <w:p w14:paraId="5A40F8B1" w14:textId="77777777" w:rsidR="00F46701" w:rsidRDefault="00F46701" w:rsidP="009A44DC">
      <w:pPr>
        <w:widowControl w:val="0"/>
        <w:rPr>
          <w:b/>
          <w:lang w:val="fr-FR"/>
        </w:rPr>
      </w:pPr>
    </w:p>
    <w:p w14:paraId="099177C5" w14:textId="77777777" w:rsidR="00F46701" w:rsidRDefault="00F46701" w:rsidP="008F28E3">
      <w:pPr>
        <w:widowControl w:val="0"/>
        <w:rPr>
          <w:b/>
          <w:lang w:val="fr-FR"/>
        </w:rPr>
      </w:pPr>
      <w:r>
        <w:rPr>
          <w:b/>
          <w:lang w:val="fr-FR"/>
        </w:rPr>
        <w:t>6.</w:t>
      </w:r>
      <w:r>
        <w:rPr>
          <w:b/>
          <w:lang w:val="fr-FR"/>
        </w:rPr>
        <w:tab/>
      </w:r>
      <w:r w:rsidR="007864DD">
        <w:rPr>
          <w:b/>
          <w:lang w:val="fr-FR"/>
        </w:rPr>
        <w:t>Contenu de l'emballage et autres informations</w:t>
      </w:r>
    </w:p>
    <w:p w14:paraId="2CAC6F66" w14:textId="77777777" w:rsidR="00F46701" w:rsidRDefault="00F46701" w:rsidP="009A44DC">
      <w:pPr>
        <w:pStyle w:val="BodyText3"/>
        <w:widowControl w:val="0"/>
      </w:pPr>
    </w:p>
    <w:p w14:paraId="6E3A63AF" w14:textId="77777777" w:rsidR="0039047A" w:rsidRPr="005A2CED" w:rsidRDefault="008F28E3" w:rsidP="009A44DC">
      <w:pPr>
        <w:pStyle w:val="BodyText3"/>
        <w:widowControl w:val="0"/>
        <w:rPr>
          <w:b/>
        </w:rPr>
      </w:pPr>
      <w:r>
        <w:rPr>
          <w:b/>
        </w:rPr>
        <w:t>Ce q</w:t>
      </w:r>
      <w:r w:rsidRPr="005A2CED">
        <w:rPr>
          <w:b/>
        </w:rPr>
        <w:t>ue</w:t>
      </w:r>
      <w:r w:rsidR="0039047A" w:rsidRPr="005A2CED">
        <w:rPr>
          <w:b/>
        </w:rPr>
        <w:t xml:space="preserve"> contient </w:t>
      </w:r>
      <w:proofErr w:type="spellStart"/>
      <w:r w:rsidR="0039047A" w:rsidRPr="005A2CED">
        <w:rPr>
          <w:b/>
        </w:rPr>
        <w:t>Arava</w:t>
      </w:r>
      <w:proofErr w:type="spellEnd"/>
      <w:r w:rsidR="0001244E" w:rsidRPr="005A2CED">
        <w:rPr>
          <w:b/>
        </w:rPr>
        <w:t> </w:t>
      </w:r>
    </w:p>
    <w:p w14:paraId="510F234A" w14:textId="77777777" w:rsidR="000E02D0" w:rsidRDefault="000E02D0" w:rsidP="009A44DC">
      <w:pPr>
        <w:widowControl w:val="0"/>
        <w:ind w:left="540" w:hanging="540"/>
        <w:rPr>
          <w:lang w:val="fr-FR"/>
        </w:rPr>
      </w:pPr>
      <w:r>
        <w:rPr>
          <w:lang w:val="fr-FR"/>
        </w:rPr>
        <w:t>-</w:t>
      </w:r>
      <w:r w:rsidR="004B7CB3">
        <w:rPr>
          <w:lang w:val="fr-FR"/>
        </w:rPr>
        <w:tab/>
      </w:r>
      <w:r>
        <w:rPr>
          <w:lang w:val="fr-FR"/>
        </w:rPr>
        <w:t xml:space="preserve">La substance active est le </w:t>
      </w:r>
      <w:proofErr w:type="spellStart"/>
      <w:r>
        <w:rPr>
          <w:lang w:val="fr-FR"/>
        </w:rPr>
        <w:t>léflunomide</w:t>
      </w:r>
      <w:proofErr w:type="spellEnd"/>
      <w:r>
        <w:rPr>
          <w:lang w:val="fr-FR"/>
        </w:rPr>
        <w:t xml:space="preserve">. Chaque comprimé contient 10 mg de </w:t>
      </w:r>
      <w:proofErr w:type="spellStart"/>
      <w:r>
        <w:rPr>
          <w:lang w:val="fr-FR"/>
        </w:rPr>
        <w:t>léflunomide</w:t>
      </w:r>
      <w:proofErr w:type="spellEnd"/>
      <w:r>
        <w:rPr>
          <w:lang w:val="fr-FR"/>
        </w:rPr>
        <w:t>.</w:t>
      </w:r>
    </w:p>
    <w:p w14:paraId="4CC9AB51" w14:textId="77777777" w:rsidR="005A2CED" w:rsidRDefault="000E02D0" w:rsidP="005A2CED">
      <w:pPr>
        <w:widowControl w:val="0"/>
        <w:rPr>
          <w:lang w:val="fr-FR"/>
        </w:rPr>
      </w:pPr>
      <w:r w:rsidRPr="004B7CB3">
        <w:rPr>
          <w:lang w:val="fr-FR"/>
        </w:rPr>
        <w:t>-</w:t>
      </w:r>
      <w:r w:rsidR="004B7CB3" w:rsidRPr="004B7CB3">
        <w:rPr>
          <w:lang w:val="fr-FR"/>
        </w:rPr>
        <w:tab/>
      </w:r>
      <w:r w:rsidRPr="004B7CB3">
        <w:rPr>
          <w:lang w:val="fr-FR"/>
        </w:rPr>
        <w:t xml:space="preserve">Les autres composants sont : amidon de maïs, povidone (E1201), </w:t>
      </w:r>
      <w:proofErr w:type="spellStart"/>
      <w:r w:rsidRPr="004B7CB3">
        <w:rPr>
          <w:lang w:val="fr-FR"/>
        </w:rPr>
        <w:t>crospovidone</w:t>
      </w:r>
      <w:proofErr w:type="spellEnd"/>
      <w:r w:rsidRPr="004B7CB3">
        <w:rPr>
          <w:lang w:val="fr-FR"/>
        </w:rPr>
        <w:t xml:space="preserve"> (E1202), silice</w:t>
      </w:r>
      <w:r w:rsidR="005A2CED">
        <w:rPr>
          <w:lang w:val="fr-FR"/>
        </w:rPr>
        <w:t xml:space="preserve"> </w:t>
      </w:r>
      <w:r w:rsidRPr="004B7CB3">
        <w:rPr>
          <w:lang w:val="fr-FR"/>
        </w:rPr>
        <w:t xml:space="preserve">colloïdale anhydre, stéarate de magnésium (E470b), et lactose monohydraté dans le noyau du comprimé, ainsi que du talc (E553b), </w:t>
      </w:r>
      <w:proofErr w:type="spellStart"/>
      <w:r w:rsidRPr="004B7CB3">
        <w:rPr>
          <w:lang w:val="fr-FR"/>
        </w:rPr>
        <w:t>hypromellose</w:t>
      </w:r>
      <w:proofErr w:type="spellEnd"/>
      <w:r w:rsidRPr="004B7CB3">
        <w:rPr>
          <w:lang w:val="fr-FR"/>
        </w:rPr>
        <w:t xml:space="preserve"> (E464), dioxyde de titane (E171) et macrogol </w:t>
      </w:r>
    </w:p>
    <w:p w14:paraId="6FBE2FAB" w14:textId="77777777" w:rsidR="000E02D0" w:rsidRPr="004B7CB3" w:rsidRDefault="000E02D0" w:rsidP="005A2CED">
      <w:pPr>
        <w:widowControl w:val="0"/>
        <w:rPr>
          <w:lang w:val="fr-FR"/>
        </w:rPr>
      </w:pPr>
      <w:r w:rsidRPr="004B7CB3">
        <w:rPr>
          <w:lang w:val="fr-FR"/>
        </w:rPr>
        <w:t>8000 dans le pelliculage.</w:t>
      </w:r>
    </w:p>
    <w:p w14:paraId="6E37ACE1" w14:textId="77777777" w:rsidR="000E02D0" w:rsidRDefault="000E02D0" w:rsidP="009A44DC">
      <w:pPr>
        <w:widowControl w:val="0"/>
        <w:ind w:left="426" w:hanging="426"/>
        <w:rPr>
          <w:lang w:val="fr-FR"/>
        </w:rPr>
      </w:pPr>
    </w:p>
    <w:p w14:paraId="68F01405" w14:textId="77777777" w:rsidR="004B7CB3" w:rsidRPr="00CB7B7A" w:rsidRDefault="00DA1893" w:rsidP="009A44DC">
      <w:pPr>
        <w:widowControl w:val="0"/>
        <w:ind w:left="426" w:hanging="426"/>
        <w:rPr>
          <w:b/>
          <w:lang w:val="fr-FR"/>
        </w:rPr>
      </w:pPr>
      <w:r>
        <w:rPr>
          <w:b/>
          <w:lang w:val="fr-FR"/>
        </w:rPr>
        <w:t>Qu’est</w:t>
      </w:r>
      <w:r w:rsidR="00AD4B47">
        <w:rPr>
          <w:b/>
          <w:lang w:val="fr-FR"/>
        </w:rPr>
        <w:t>-</w:t>
      </w:r>
      <w:r>
        <w:rPr>
          <w:b/>
          <w:lang w:val="fr-FR"/>
        </w:rPr>
        <w:t>ce qu’</w:t>
      </w:r>
      <w:proofErr w:type="spellStart"/>
      <w:r w:rsidR="004B7CB3" w:rsidRPr="00CB7B7A">
        <w:rPr>
          <w:b/>
          <w:lang w:val="fr-FR"/>
        </w:rPr>
        <w:t>Arava</w:t>
      </w:r>
      <w:proofErr w:type="spellEnd"/>
      <w:r w:rsidR="004B7CB3" w:rsidRPr="00CB7B7A">
        <w:rPr>
          <w:b/>
          <w:lang w:val="fr-FR"/>
        </w:rPr>
        <w:t xml:space="preserve"> et contenu de l’emballage extérieur</w:t>
      </w:r>
      <w:r w:rsidR="0001244E" w:rsidRPr="00CB7B7A">
        <w:rPr>
          <w:b/>
          <w:lang w:val="fr-FR"/>
        </w:rPr>
        <w:t> </w:t>
      </w:r>
    </w:p>
    <w:p w14:paraId="5D3CED64" w14:textId="77777777" w:rsidR="004B7CB3" w:rsidRDefault="004B7CB3" w:rsidP="009A44DC">
      <w:pPr>
        <w:pStyle w:val="BodyText3"/>
        <w:widowControl w:val="0"/>
        <w:rPr>
          <w:rFonts w:eastAsia="MS Mincho"/>
        </w:rPr>
      </w:pPr>
      <w:r>
        <w:rPr>
          <w:rFonts w:eastAsia="MS Mincho"/>
        </w:rPr>
        <w:t>Les comprimés pelliculés d’</w:t>
      </w:r>
      <w:proofErr w:type="spellStart"/>
      <w:r>
        <w:rPr>
          <w:rFonts w:eastAsia="MS Mincho"/>
        </w:rPr>
        <w:t>Arava</w:t>
      </w:r>
      <w:proofErr w:type="spellEnd"/>
      <w:r>
        <w:rPr>
          <w:rFonts w:eastAsia="MS Mincho"/>
        </w:rPr>
        <w:t xml:space="preserve"> 10 mg sont de couleur blanche à pratiquement blanche, de forme ronde.</w:t>
      </w:r>
    </w:p>
    <w:p w14:paraId="056BEC8C" w14:textId="77777777" w:rsidR="004B7CB3" w:rsidRDefault="004B7CB3" w:rsidP="009A44DC">
      <w:pPr>
        <w:widowControl w:val="0"/>
        <w:rPr>
          <w:lang w:val="fr-FR"/>
        </w:rPr>
      </w:pPr>
      <w:r>
        <w:rPr>
          <w:lang w:val="fr-FR"/>
        </w:rPr>
        <w:t>Sur une face est imprimée la mention : ZBN.</w:t>
      </w:r>
    </w:p>
    <w:p w14:paraId="185E7AD2" w14:textId="77777777" w:rsidR="004B7CB3" w:rsidRDefault="004B7CB3" w:rsidP="009A44DC">
      <w:pPr>
        <w:widowControl w:val="0"/>
        <w:ind w:left="426" w:hanging="426"/>
        <w:rPr>
          <w:lang w:val="fr-FR"/>
        </w:rPr>
      </w:pPr>
    </w:p>
    <w:p w14:paraId="7B9A9A76" w14:textId="77777777" w:rsidR="004B7CB3" w:rsidRDefault="004B7CB3" w:rsidP="009A44DC">
      <w:pPr>
        <w:pStyle w:val="BodyText3"/>
        <w:widowControl w:val="0"/>
      </w:pPr>
      <w:r>
        <w:lastRenderedPageBreak/>
        <w:t>Les comprimés pelliculés sont fournis en plaquettes thermoformées ou en flacons.</w:t>
      </w:r>
    </w:p>
    <w:p w14:paraId="75248857" w14:textId="77777777" w:rsidR="004B7CB3" w:rsidRDefault="004B7CB3" w:rsidP="009A44DC">
      <w:pPr>
        <w:widowControl w:val="0"/>
        <w:rPr>
          <w:lang w:val="fr-FR"/>
        </w:rPr>
      </w:pPr>
      <w:r>
        <w:rPr>
          <w:lang w:val="fr-FR"/>
        </w:rPr>
        <w:t>Des conditionnements de 30 et 100 comprimés sont disponibles</w:t>
      </w:r>
      <w:r w:rsidR="005A7E95">
        <w:rPr>
          <w:lang w:val="fr-FR"/>
        </w:rPr>
        <w:t>.</w:t>
      </w:r>
    </w:p>
    <w:p w14:paraId="158F6BF7" w14:textId="77777777" w:rsidR="0001244E" w:rsidRDefault="0001244E" w:rsidP="009A44DC">
      <w:pPr>
        <w:widowControl w:val="0"/>
        <w:ind w:left="426" w:hanging="426"/>
        <w:rPr>
          <w:lang w:val="fr-FR"/>
        </w:rPr>
      </w:pPr>
    </w:p>
    <w:p w14:paraId="3A2DAE09" w14:textId="77777777" w:rsidR="004B7CB3" w:rsidRDefault="00E24E56" w:rsidP="009A44DC">
      <w:pPr>
        <w:widowControl w:val="0"/>
        <w:ind w:left="426" w:hanging="426"/>
        <w:rPr>
          <w:lang w:val="fr-FR"/>
        </w:rPr>
      </w:pPr>
      <w:r>
        <w:rPr>
          <w:lang w:val="fr-FR"/>
        </w:rPr>
        <w:t>Toutes les présentations peuvent ne pas être commercialisées.</w:t>
      </w:r>
    </w:p>
    <w:p w14:paraId="057A57CE" w14:textId="77777777" w:rsidR="00E24E56" w:rsidRDefault="00E24E56" w:rsidP="009A44DC">
      <w:pPr>
        <w:widowControl w:val="0"/>
        <w:ind w:left="426" w:hanging="426"/>
        <w:rPr>
          <w:lang w:val="fr-FR"/>
        </w:rPr>
      </w:pPr>
    </w:p>
    <w:p w14:paraId="418726B8" w14:textId="77777777" w:rsidR="000E02D0" w:rsidRDefault="000E02D0" w:rsidP="006272A3">
      <w:pPr>
        <w:keepNext/>
        <w:keepLines/>
        <w:widowControl w:val="0"/>
        <w:rPr>
          <w:lang w:val="fr-FR"/>
        </w:rPr>
      </w:pPr>
      <w:r w:rsidRPr="009F237D">
        <w:rPr>
          <w:b/>
          <w:lang w:val="fr-FR"/>
        </w:rPr>
        <w:t>Titulaire de l’Autorisation de mise sur le marché</w:t>
      </w:r>
      <w:r w:rsidR="00DA1893">
        <w:rPr>
          <w:b/>
          <w:lang w:val="fr-FR"/>
        </w:rPr>
        <w:t xml:space="preserve"> et fabricant</w:t>
      </w:r>
      <w:r w:rsidRPr="009F237D">
        <w:rPr>
          <w:b/>
          <w:lang w:val="fr-FR"/>
        </w:rPr>
        <w:t> </w:t>
      </w:r>
    </w:p>
    <w:p w14:paraId="78E5331D" w14:textId="77777777" w:rsidR="000D0B69" w:rsidRDefault="000D0B69" w:rsidP="006272A3">
      <w:pPr>
        <w:keepNext/>
        <w:keepLines/>
        <w:widowControl w:val="0"/>
        <w:numPr>
          <w:ilvl w:val="12"/>
          <w:numId w:val="0"/>
        </w:numPr>
        <w:rPr>
          <w:lang w:val="fr-FR"/>
        </w:rPr>
      </w:pPr>
    </w:p>
    <w:p w14:paraId="0BE6CA50" w14:textId="77777777" w:rsidR="00DA1893" w:rsidRPr="00DA1893" w:rsidRDefault="00DA1893" w:rsidP="006272A3">
      <w:pPr>
        <w:keepNext/>
        <w:keepLines/>
        <w:widowControl w:val="0"/>
        <w:numPr>
          <w:ilvl w:val="12"/>
          <w:numId w:val="0"/>
        </w:numPr>
        <w:rPr>
          <w:lang w:val="fr-FR"/>
        </w:rPr>
      </w:pPr>
      <w:r w:rsidRPr="00DA1893">
        <w:rPr>
          <w:lang w:val="fr-FR"/>
        </w:rPr>
        <w:t xml:space="preserve">Titulaire de l’Autorisation de </w:t>
      </w:r>
      <w:r w:rsidR="000D0B69">
        <w:rPr>
          <w:lang w:val="fr-FR"/>
        </w:rPr>
        <w:t>M</w:t>
      </w:r>
      <w:r w:rsidRPr="00DA1893">
        <w:rPr>
          <w:lang w:val="fr-FR"/>
        </w:rPr>
        <w:t xml:space="preserve">ise sur le </w:t>
      </w:r>
      <w:r w:rsidR="000D0B69">
        <w:rPr>
          <w:lang w:val="fr-FR"/>
        </w:rPr>
        <w:t>M</w:t>
      </w:r>
      <w:r w:rsidRPr="00DA1893">
        <w:rPr>
          <w:lang w:val="fr-FR"/>
        </w:rPr>
        <w:t>arché</w:t>
      </w:r>
      <w:r>
        <w:rPr>
          <w:lang w:val="fr-FR"/>
        </w:rPr>
        <w:t> :</w:t>
      </w:r>
    </w:p>
    <w:p w14:paraId="2FEC0C65" w14:textId="77777777" w:rsidR="000E02D0" w:rsidRPr="009A0145" w:rsidRDefault="000E02D0" w:rsidP="006272A3">
      <w:pPr>
        <w:keepNext/>
        <w:keepLines/>
        <w:widowControl w:val="0"/>
        <w:numPr>
          <w:ilvl w:val="12"/>
          <w:numId w:val="0"/>
        </w:numPr>
        <w:rPr>
          <w:lang w:val="de-DE"/>
        </w:rPr>
      </w:pPr>
      <w:r w:rsidRPr="009A0145">
        <w:rPr>
          <w:lang w:val="de-DE"/>
        </w:rPr>
        <w:t>Sanofi-</w:t>
      </w:r>
      <w:r w:rsidR="00D56FFD" w:rsidRPr="009A0145">
        <w:rPr>
          <w:lang w:val="de-DE"/>
        </w:rPr>
        <w:t>A</w:t>
      </w:r>
      <w:r w:rsidRPr="009A0145">
        <w:rPr>
          <w:lang w:val="de-DE"/>
        </w:rPr>
        <w:t>ventis Deutschland GmbH</w:t>
      </w:r>
    </w:p>
    <w:p w14:paraId="0DA4546A" w14:textId="77777777" w:rsidR="00CB7B7A" w:rsidRDefault="000E02D0" w:rsidP="006272A3">
      <w:pPr>
        <w:keepNext/>
        <w:keepLines/>
        <w:widowControl w:val="0"/>
        <w:tabs>
          <w:tab w:val="left" w:pos="-993"/>
        </w:tabs>
        <w:ind w:left="426" w:hanging="426"/>
        <w:rPr>
          <w:lang w:val="de-DE"/>
        </w:rPr>
      </w:pPr>
      <w:r>
        <w:rPr>
          <w:lang w:val="de-DE"/>
        </w:rPr>
        <w:t>D</w:t>
      </w:r>
      <w:r>
        <w:rPr>
          <w:lang w:val="de-DE"/>
        </w:rPr>
        <w:noBreakHyphen/>
        <w:t xml:space="preserve">65926 Frankfurt am Main </w:t>
      </w:r>
    </w:p>
    <w:p w14:paraId="74471230" w14:textId="77777777" w:rsidR="000E02D0" w:rsidRPr="009A0145" w:rsidRDefault="000E02D0" w:rsidP="006272A3">
      <w:pPr>
        <w:keepNext/>
        <w:keepLines/>
        <w:widowControl w:val="0"/>
        <w:tabs>
          <w:tab w:val="left" w:pos="-993"/>
        </w:tabs>
        <w:ind w:left="426" w:hanging="426"/>
        <w:rPr>
          <w:lang w:val="fr-FR"/>
        </w:rPr>
      </w:pPr>
      <w:r w:rsidRPr="009A0145">
        <w:rPr>
          <w:lang w:val="fr-FR"/>
        </w:rPr>
        <w:t>Allemagne</w:t>
      </w:r>
    </w:p>
    <w:p w14:paraId="6591B7AB" w14:textId="77777777" w:rsidR="000E02D0" w:rsidRPr="009A0145" w:rsidRDefault="000E02D0" w:rsidP="009A44DC">
      <w:pPr>
        <w:pStyle w:val="BodyTextIndent3"/>
        <w:widowControl w:val="0"/>
        <w:tabs>
          <w:tab w:val="clear" w:pos="567"/>
          <w:tab w:val="left" w:pos="-993"/>
        </w:tabs>
        <w:spacing w:line="240" w:lineRule="auto"/>
        <w:jc w:val="left"/>
        <w:rPr>
          <w:b/>
        </w:rPr>
      </w:pPr>
    </w:p>
    <w:p w14:paraId="223FFB42" w14:textId="77777777" w:rsidR="000E02D0" w:rsidRPr="00DA1893" w:rsidRDefault="000E02D0" w:rsidP="009A44DC">
      <w:pPr>
        <w:widowControl w:val="0"/>
        <w:rPr>
          <w:lang w:val="fr-FR"/>
        </w:rPr>
      </w:pPr>
      <w:r w:rsidRPr="00DA1893">
        <w:rPr>
          <w:lang w:val="fr-FR"/>
        </w:rPr>
        <w:t>Fabricant :</w:t>
      </w:r>
    </w:p>
    <w:p w14:paraId="0B96C82E" w14:textId="77777777" w:rsidR="00AB0D4C" w:rsidRPr="006E1BDB" w:rsidRDefault="00AB0D4C" w:rsidP="00AB0D4C">
      <w:pPr>
        <w:keepNext/>
        <w:keepLines/>
        <w:tabs>
          <w:tab w:val="left" w:pos="567"/>
        </w:tabs>
        <w:autoSpaceDE w:val="0"/>
        <w:autoSpaceDN w:val="0"/>
        <w:adjustRightInd w:val="0"/>
        <w:spacing w:line="260" w:lineRule="exact"/>
        <w:rPr>
          <w:rFonts w:eastAsia="Times New Roman"/>
          <w:szCs w:val="22"/>
          <w:lang w:val="fr-FR"/>
        </w:rPr>
      </w:pPr>
      <w:r w:rsidRPr="006E1BDB">
        <w:rPr>
          <w:rFonts w:eastAsia="Times New Roman"/>
          <w:szCs w:val="22"/>
          <w:lang w:val="fr-FR"/>
        </w:rPr>
        <w:t>Opella Healthcare International SAS</w:t>
      </w:r>
    </w:p>
    <w:p w14:paraId="328A3ED7" w14:textId="77777777" w:rsidR="00AB0D4C" w:rsidRPr="006E1BDB" w:rsidRDefault="00AB0D4C" w:rsidP="00AB0D4C">
      <w:pPr>
        <w:keepNext/>
        <w:keepLines/>
        <w:tabs>
          <w:tab w:val="left" w:pos="567"/>
        </w:tabs>
        <w:autoSpaceDE w:val="0"/>
        <w:autoSpaceDN w:val="0"/>
        <w:adjustRightInd w:val="0"/>
        <w:spacing w:line="260" w:lineRule="exact"/>
        <w:rPr>
          <w:rFonts w:eastAsia="Times New Roman"/>
          <w:szCs w:val="22"/>
          <w:lang w:val="fr-FR"/>
        </w:rPr>
      </w:pPr>
      <w:r w:rsidRPr="006E1BDB">
        <w:rPr>
          <w:rFonts w:eastAsia="Times New Roman"/>
          <w:szCs w:val="22"/>
          <w:lang w:val="fr-FR"/>
        </w:rPr>
        <w:t>56, Route de Choisy</w:t>
      </w:r>
    </w:p>
    <w:p w14:paraId="7C99856F" w14:textId="77777777" w:rsidR="00AB0D4C" w:rsidRPr="006E1BDB" w:rsidRDefault="00AB0D4C" w:rsidP="00AB0D4C">
      <w:pPr>
        <w:keepNext/>
        <w:keepLines/>
        <w:tabs>
          <w:tab w:val="left" w:pos="567"/>
        </w:tabs>
        <w:autoSpaceDE w:val="0"/>
        <w:autoSpaceDN w:val="0"/>
        <w:adjustRightInd w:val="0"/>
        <w:spacing w:line="260" w:lineRule="exact"/>
        <w:rPr>
          <w:rFonts w:eastAsia="Times New Roman"/>
          <w:szCs w:val="22"/>
          <w:lang w:val="fr-FR"/>
        </w:rPr>
      </w:pPr>
      <w:r w:rsidRPr="006E1BDB">
        <w:rPr>
          <w:rFonts w:eastAsia="Times New Roman"/>
          <w:szCs w:val="22"/>
          <w:lang w:val="fr-FR"/>
        </w:rPr>
        <w:t>60200 Compiègne</w:t>
      </w:r>
    </w:p>
    <w:p w14:paraId="28A0F088" w14:textId="77777777" w:rsidR="000E02D0" w:rsidRDefault="000E02D0" w:rsidP="009A44DC">
      <w:pPr>
        <w:pStyle w:val="EndnoteText"/>
        <w:widowControl w:val="0"/>
        <w:tabs>
          <w:tab w:val="clear" w:pos="567"/>
          <w:tab w:val="left" w:pos="284"/>
        </w:tabs>
        <w:rPr>
          <w:rFonts w:eastAsia="MS Mincho"/>
          <w:szCs w:val="24"/>
          <w:lang w:val="fr-FR" w:eastAsia="ja-JP"/>
        </w:rPr>
      </w:pPr>
      <w:r>
        <w:rPr>
          <w:rFonts w:eastAsia="MS Mincho"/>
          <w:szCs w:val="24"/>
          <w:lang w:val="fr-FR" w:eastAsia="ja-JP"/>
        </w:rPr>
        <w:t>France</w:t>
      </w:r>
    </w:p>
    <w:p w14:paraId="413858F7" w14:textId="77777777" w:rsidR="0039047A" w:rsidRDefault="0039047A" w:rsidP="009A44DC">
      <w:pPr>
        <w:pStyle w:val="BodyText3"/>
        <w:widowControl w:val="0"/>
      </w:pPr>
    </w:p>
    <w:p w14:paraId="29B9C11E" w14:textId="77777777" w:rsidR="00F46701" w:rsidRDefault="00F46701" w:rsidP="009A44DC">
      <w:pPr>
        <w:pStyle w:val="BodyText3"/>
        <w:widowControl w:val="0"/>
      </w:pPr>
      <w:r>
        <w:t xml:space="preserve">Pour </w:t>
      </w:r>
      <w:r w:rsidR="00DA1893">
        <w:t xml:space="preserve">toute information complémentaire concernant </w:t>
      </w:r>
      <w:r>
        <w:t xml:space="preserve">ce médicament, </w:t>
      </w:r>
      <w:r w:rsidR="00DA1893">
        <w:t xml:space="preserve">veuillez prendre </w:t>
      </w:r>
      <w:r>
        <w:t>contact</w:t>
      </w:r>
      <w:r w:rsidR="00DA1893">
        <w:t xml:space="preserve"> avec le</w:t>
      </w:r>
      <w:r>
        <w:t xml:space="preserve"> représentant local du titulaire de l’</w:t>
      </w:r>
      <w:r w:rsidR="00DA1893">
        <w:t>a</w:t>
      </w:r>
      <w:r>
        <w:t xml:space="preserve">utorisation de </w:t>
      </w:r>
      <w:r w:rsidR="00DA1893">
        <w:t>m</w:t>
      </w:r>
      <w:r>
        <w:t xml:space="preserve">ise sur le </w:t>
      </w:r>
      <w:r w:rsidR="00DA1893">
        <w:t>m</w:t>
      </w:r>
      <w:r>
        <w:t>arché</w:t>
      </w:r>
      <w:r w:rsidR="005A7E95">
        <w:t> :</w:t>
      </w:r>
    </w:p>
    <w:p w14:paraId="56325704" w14:textId="77777777" w:rsidR="00F46701" w:rsidRDefault="00F46701" w:rsidP="009A44DC">
      <w:pPr>
        <w:pStyle w:val="BodyText3"/>
        <w:widowControl w:val="0"/>
      </w:pPr>
    </w:p>
    <w:tbl>
      <w:tblPr>
        <w:tblW w:w="9356" w:type="dxa"/>
        <w:tblInd w:w="-34" w:type="dxa"/>
        <w:tblLayout w:type="fixed"/>
        <w:tblLook w:val="0000" w:firstRow="0" w:lastRow="0" w:firstColumn="0" w:lastColumn="0" w:noHBand="0" w:noVBand="0"/>
      </w:tblPr>
      <w:tblGrid>
        <w:gridCol w:w="34"/>
        <w:gridCol w:w="4644"/>
        <w:gridCol w:w="4678"/>
      </w:tblGrid>
      <w:tr w:rsidR="00F46701" w14:paraId="040B3F2F" w14:textId="77777777">
        <w:trPr>
          <w:gridBefore w:val="1"/>
          <w:wBefore w:w="34" w:type="dxa"/>
          <w:cantSplit/>
        </w:trPr>
        <w:tc>
          <w:tcPr>
            <w:tcW w:w="4644" w:type="dxa"/>
          </w:tcPr>
          <w:p w14:paraId="64411A5B" w14:textId="77777777" w:rsidR="00F46701" w:rsidRDefault="00F46701" w:rsidP="009A44DC">
            <w:pPr>
              <w:widowControl w:val="0"/>
              <w:rPr>
                <w:b/>
                <w:bCs/>
                <w:lang w:val="fr-BE"/>
              </w:rPr>
            </w:pPr>
            <w:r>
              <w:rPr>
                <w:b/>
                <w:bCs/>
                <w:lang w:val="mt-MT"/>
              </w:rPr>
              <w:t>België/</w:t>
            </w:r>
            <w:r>
              <w:rPr>
                <w:b/>
                <w:bCs/>
                <w:lang w:val="cs-CZ"/>
              </w:rPr>
              <w:t>Belgique</w:t>
            </w:r>
            <w:r>
              <w:rPr>
                <w:b/>
                <w:bCs/>
                <w:lang w:val="mt-MT"/>
              </w:rPr>
              <w:t>/Belgien</w:t>
            </w:r>
          </w:p>
          <w:p w14:paraId="309CF019" w14:textId="77777777" w:rsidR="00F46701" w:rsidRDefault="00B54D80" w:rsidP="009A44DC">
            <w:pPr>
              <w:widowControl w:val="0"/>
              <w:rPr>
                <w:lang w:val="fr-BE"/>
              </w:rPr>
            </w:pPr>
            <w:r>
              <w:rPr>
                <w:snapToGrid w:val="0"/>
                <w:lang w:val="fr-BE"/>
              </w:rPr>
              <w:t>S</w:t>
            </w:r>
            <w:r w:rsidR="00F46701">
              <w:rPr>
                <w:snapToGrid w:val="0"/>
                <w:lang w:val="fr-BE"/>
              </w:rPr>
              <w:t xml:space="preserve">anofi </w:t>
            </w:r>
            <w:proofErr w:type="spellStart"/>
            <w:r w:rsidR="00F46701">
              <w:rPr>
                <w:snapToGrid w:val="0"/>
                <w:lang w:val="fr-BE"/>
              </w:rPr>
              <w:t>Belgium</w:t>
            </w:r>
            <w:proofErr w:type="spellEnd"/>
          </w:p>
          <w:p w14:paraId="0FB3BD29" w14:textId="77777777" w:rsidR="00F46701" w:rsidRDefault="00F46701" w:rsidP="009A44DC">
            <w:pPr>
              <w:widowControl w:val="0"/>
              <w:rPr>
                <w:lang w:val="fr-BE"/>
              </w:rPr>
            </w:pPr>
            <w:r>
              <w:rPr>
                <w:lang w:val="fr-BE"/>
              </w:rPr>
              <w:t xml:space="preserve">Tél/Tel: </w:t>
            </w:r>
            <w:r>
              <w:rPr>
                <w:snapToGrid w:val="0"/>
                <w:lang w:val="fr-BE"/>
              </w:rPr>
              <w:t>+32 (0)2 710 54 00</w:t>
            </w:r>
          </w:p>
        </w:tc>
        <w:tc>
          <w:tcPr>
            <w:tcW w:w="4678" w:type="dxa"/>
          </w:tcPr>
          <w:p w14:paraId="7D6C8BB5" w14:textId="77777777" w:rsidR="00902B2E" w:rsidRDefault="00902B2E" w:rsidP="00902B2E">
            <w:pPr>
              <w:widowControl w:val="0"/>
              <w:rPr>
                <w:b/>
                <w:bCs/>
                <w:lang w:val="lt-LT"/>
              </w:rPr>
            </w:pPr>
            <w:r>
              <w:rPr>
                <w:b/>
                <w:bCs/>
                <w:lang w:val="lt-LT"/>
              </w:rPr>
              <w:t>Lietuva</w:t>
            </w:r>
          </w:p>
          <w:p w14:paraId="48389956" w14:textId="77777777" w:rsidR="006E1786" w:rsidRPr="00CA3473" w:rsidRDefault="006E1786" w:rsidP="006E1786">
            <w:pPr>
              <w:autoSpaceDE w:val="0"/>
              <w:autoSpaceDN w:val="0"/>
              <w:adjustRightInd w:val="0"/>
              <w:rPr>
                <w:lang w:val="fi-FI"/>
              </w:rPr>
            </w:pPr>
            <w:r w:rsidRPr="00CA3473">
              <w:rPr>
                <w:lang w:val="fi-FI"/>
              </w:rPr>
              <w:t>Swixx Biopharma UAB</w:t>
            </w:r>
          </w:p>
          <w:p w14:paraId="3E5F5860" w14:textId="77777777" w:rsidR="006E1786" w:rsidRPr="00CA3473" w:rsidRDefault="006E1786" w:rsidP="006E1786">
            <w:pPr>
              <w:autoSpaceDE w:val="0"/>
              <w:autoSpaceDN w:val="0"/>
              <w:adjustRightInd w:val="0"/>
              <w:rPr>
                <w:noProof/>
                <w:szCs w:val="22"/>
                <w:lang w:val="nl-NL"/>
              </w:rPr>
            </w:pPr>
            <w:r w:rsidRPr="00CA3473">
              <w:rPr>
                <w:noProof/>
                <w:szCs w:val="22"/>
                <w:lang w:val="nl-NL"/>
              </w:rPr>
              <w:t>Tel: +370 5 236 91 40</w:t>
            </w:r>
          </w:p>
          <w:p w14:paraId="6ACE366F" w14:textId="77777777" w:rsidR="00F46701" w:rsidRPr="00902B2E" w:rsidRDefault="00F46701" w:rsidP="00902B2E">
            <w:pPr>
              <w:widowControl w:val="0"/>
              <w:rPr>
                <w:lang w:val="cs-CZ"/>
              </w:rPr>
            </w:pPr>
          </w:p>
        </w:tc>
      </w:tr>
      <w:tr w:rsidR="00F46701" w:rsidRPr="002E42B4" w14:paraId="21B9CC8A" w14:textId="77777777">
        <w:trPr>
          <w:gridBefore w:val="1"/>
          <w:wBefore w:w="34" w:type="dxa"/>
          <w:cantSplit/>
        </w:trPr>
        <w:tc>
          <w:tcPr>
            <w:tcW w:w="4644" w:type="dxa"/>
          </w:tcPr>
          <w:p w14:paraId="3E838F1E" w14:textId="77777777" w:rsidR="00F46701" w:rsidRDefault="00F46701" w:rsidP="009A44DC">
            <w:pPr>
              <w:widowControl w:val="0"/>
              <w:rPr>
                <w:b/>
                <w:bCs/>
                <w:lang w:val="it-IT"/>
              </w:rPr>
            </w:pPr>
            <w:proofErr w:type="spellStart"/>
            <w:r>
              <w:rPr>
                <w:b/>
                <w:bCs/>
              </w:rPr>
              <w:t>България</w:t>
            </w:r>
            <w:proofErr w:type="spellEnd"/>
          </w:p>
          <w:p w14:paraId="58164FB5" w14:textId="77777777" w:rsidR="006E1786" w:rsidRPr="00CA3473" w:rsidRDefault="006E1786" w:rsidP="006E1786">
            <w:pPr>
              <w:rPr>
                <w:noProof/>
                <w:szCs w:val="22"/>
                <w:lang w:val="fi-FI"/>
              </w:rPr>
            </w:pPr>
            <w:r w:rsidRPr="00CA3473">
              <w:rPr>
                <w:noProof/>
                <w:szCs w:val="22"/>
                <w:lang w:val="fi-FI"/>
              </w:rPr>
              <w:t>Swixx Biopharma EOOD</w:t>
            </w:r>
          </w:p>
          <w:p w14:paraId="6AFCBC7A" w14:textId="77777777" w:rsidR="006E1786" w:rsidRDefault="006E1786" w:rsidP="006E1786">
            <w:pPr>
              <w:rPr>
                <w:noProof/>
                <w:szCs w:val="22"/>
                <w:lang w:val="fi-FI"/>
              </w:rPr>
            </w:pPr>
            <w:r w:rsidRPr="00CA3473">
              <w:rPr>
                <w:noProof/>
                <w:szCs w:val="22"/>
                <w:lang w:val="nl-NL"/>
              </w:rPr>
              <w:t>Тел</w:t>
            </w:r>
            <w:r w:rsidRPr="00CA3473">
              <w:rPr>
                <w:noProof/>
                <w:szCs w:val="22"/>
                <w:lang w:val="fi-FI"/>
              </w:rPr>
              <w:t>.: +359 (0)2 4942 480</w:t>
            </w:r>
          </w:p>
          <w:p w14:paraId="7CD77978" w14:textId="77777777" w:rsidR="00F46701" w:rsidRDefault="00F46701" w:rsidP="009A44DC">
            <w:pPr>
              <w:widowControl w:val="0"/>
              <w:rPr>
                <w:lang w:val="cs-CZ"/>
              </w:rPr>
            </w:pPr>
          </w:p>
        </w:tc>
        <w:tc>
          <w:tcPr>
            <w:tcW w:w="4678" w:type="dxa"/>
          </w:tcPr>
          <w:p w14:paraId="715BF92F" w14:textId="77777777" w:rsidR="00902B2E" w:rsidRDefault="00902B2E" w:rsidP="00902B2E">
            <w:pPr>
              <w:widowControl w:val="0"/>
              <w:rPr>
                <w:b/>
                <w:bCs/>
                <w:lang w:val="fr-LU"/>
              </w:rPr>
            </w:pPr>
            <w:r>
              <w:rPr>
                <w:b/>
                <w:bCs/>
                <w:lang w:val="fr-LU"/>
              </w:rPr>
              <w:t>Luxembourg/Luxemburg</w:t>
            </w:r>
          </w:p>
          <w:p w14:paraId="7073855E" w14:textId="77777777" w:rsidR="00902B2E" w:rsidRDefault="00902B2E" w:rsidP="00902B2E">
            <w:pPr>
              <w:widowControl w:val="0"/>
              <w:rPr>
                <w:snapToGrid w:val="0"/>
                <w:lang w:val="fr-BE"/>
              </w:rPr>
            </w:pPr>
            <w:r>
              <w:rPr>
                <w:snapToGrid w:val="0"/>
                <w:lang w:val="fr-BE"/>
              </w:rPr>
              <w:t xml:space="preserve">Sanofi </w:t>
            </w:r>
            <w:proofErr w:type="spellStart"/>
            <w:r>
              <w:rPr>
                <w:snapToGrid w:val="0"/>
                <w:lang w:val="fr-BE"/>
              </w:rPr>
              <w:t>Belgium</w:t>
            </w:r>
            <w:proofErr w:type="spellEnd"/>
            <w:r>
              <w:rPr>
                <w:snapToGrid w:val="0"/>
                <w:lang w:val="fr-BE"/>
              </w:rPr>
              <w:t xml:space="preserve"> </w:t>
            </w:r>
          </w:p>
          <w:p w14:paraId="1AD06CC0" w14:textId="77777777" w:rsidR="00902B2E" w:rsidRDefault="00902B2E" w:rsidP="00902B2E">
            <w:pPr>
              <w:widowControl w:val="0"/>
              <w:rPr>
                <w:lang w:val="fr-BE"/>
              </w:rPr>
            </w:pPr>
            <w:r>
              <w:rPr>
                <w:lang w:val="fr-LU"/>
              </w:rPr>
              <w:t xml:space="preserve">Tél/Tel: </w:t>
            </w:r>
            <w:r>
              <w:rPr>
                <w:snapToGrid w:val="0"/>
                <w:lang w:val="fr-BE"/>
              </w:rPr>
              <w:t>+32 (0)2 710 54 00 (</w:t>
            </w:r>
            <w:r>
              <w:rPr>
                <w:lang w:val="fr-BE"/>
              </w:rPr>
              <w:t>Belgique/</w:t>
            </w:r>
            <w:proofErr w:type="spellStart"/>
            <w:r>
              <w:rPr>
                <w:lang w:val="fr-BE"/>
              </w:rPr>
              <w:t>Belgien</w:t>
            </w:r>
            <w:proofErr w:type="spellEnd"/>
            <w:r>
              <w:rPr>
                <w:lang w:val="fr-BE"/>
              </w:rPr>
              <w:t>)</w:t>
            </w:r>
          </w:p>
          <w:p w14:paraId="48E8B021" w14:textId="77777777" w:rsidR="00F46701" w:rsidRPr="00902B2E" w:rsidRDefault="00F46701" w:rsidP="00902B2E">
            <w:pPr>
              <w:widowControl w:val="0"/>
              <w:rPr>
                <w:lang w:val="fr-BE"/>
              </w:rPr>
            </w:pPr>
          </w:p>
        </w:tc>
      </w:tr>
      <w:tr w:rsidR="00F46701" w:rsidRPr="002E42B4" w14:paraId="52345969" w14:textId="77777777">
        <w:trPr>
          <w:gridBefore w:val="1"/>
          <w:wBefore w:w="34" w:type="dxa"/>
          <w:cantSplit/>
        </w:trPr>
        <w:tc>
          <w:tcPr>
            <w:tcW w:w="4644" w:type="dxa"/>
          </w:tcPr>
          <w:p w14:paraId="6FE888D8" w14:textId="77777777" w:rsidR="00F46701" w:rsidRDefault="00F46701" w:rsidP="009A44DC">
            <w:pPr>
              <w:widowControl w:val="0"/>
              <w:rPr>
                <w:b/>
                <w:bCs/>
                <w:lang w:val="cs-CZ"/>
              </w:rPr>
            </w:pPr>
            <w:r>
              <w:rPr>
                <w:b/>
                <w:bCs/>
                <w:lang w:val="cs-CZ"/>
              </w:rPr>
              <w:t>Česká republika</w:t>
            </w:r>
          </w:p>
          <w:p w14:paraId="46D6C7F2" w14:textId="7B4582DC" w:rsidR="00F46701" w:rsidRDefault="00FE2766" w:rsidP="009A44DC">
            <w:pPr>
              <w:widowControl w:val="0"/>
              <w:rPr>
                <w:lang w:val="cs-CZ"/>
              </w:rPr>
            </w:pPr>
            <w:r>
              <w:rPr>
                <w:lang w:val="cs-CZ"/>
              </w:rPr>
              <w:t>S</w:t>
            </w:r>
            <w:r w:rsidR="00F46701">
              <w:rPr>
                <w:lang w:val="cs-CZ"/>
              </w:rPr>
              <w:t>anofi s.r.o.</w:t>
            </w:r>
          </w:p>
          <w:p w14:paraId="38C163F5" w14:textId="77777777" w:rsidR="00F46701" w:rsidRDefault="00F46701" w:rsidP="009A44DC">
            <w:pPr>
              <w:widowControl w:val="0"/>
              <w:rPr>
                <w:lang w:val="cs-CZ"/>
              </w:rPr>
            </w:pPr>
            <w:r>
              <w:rPr>
                <w:lang w:val="cs-CZ"/>
              </w:rPr>
              <w:t>Tel: +420 233 086 111</w:t>
            </w:r>
          </w:p>
          <w:p w14:paraId="6E248E0F" w14:textId="77777777" w:rsidR="00F46701" w:rsidRDefault="00F46701" w:rsidP="009A44DC">
            <w:pPr>
              <w:widowControl w:val="0"/>
              <w:rPr>
                <w:lang w:val="cs-CZ"/>
              </w:rPr>
            </w:pPr>
          </w:p>
        </w:tc>
        <w:tc>
          <w:tcPr>
            <w:tcW w:w="4678" w:type="dxa"/>
          </w:tcPr>
          <w:p w14:paraId="0B6AD069" w14:textId="77777777" w:rsidR="00902B2E" w:rsidRDefault="00902B2E" w:rsidP="00902B2E">
            <w:pPr>
              <w:widowControl w:val="0"/>
              <w:rPr>
                <w:b/>
                <w:bCs/>
                <w:lang w:val="hu-HU"/>
              </w:rPr>
            </w:pPr>
            <w:r>
              <w:rPr>
                <w:b/>
                <w:bCs/>
                <w:lang w:val="hu-HU"/>
              </w:rPr>
              <w:t>Magyarország</w:t>
            </w:r>
          </w:p>
          <w:p w14:paraId="1BCA0278" w14:textId="77777777" w:rsidR="00902B2E" w:rsidRDefault="00613818" w:rsidP="00902B2E">
            <w:pPr>
              <w:widowControl w:val="0"/>
              <w:rPr>
                <w:lang w:val="cs-CZ"/>
              </w:rPr>
            </w:pPr>
            <w:r>
              <w:rPr>
                <w:lang w:val="cs-CZ"/>
              </w:rPr>
              <w:t>SANOFI-AVENTIS Zrt.</w:t>
            </w:r>
          </w:p>
          <w:p w14:paraId="2FCD8385" w14:textId="77777777" w:rsidR="00902B2E" w:rsidRDefault="00902B2E" w:rsidP="00902B2E">
            <w:pPr>
              <w:widowControl w:val="0"/>
              <w:rPr>
                <w:lang w:val="hu-HU"/>
              </w:rPr>
            </w:pPr>
            <w:r>
              <w:rPr>
                <w:lang w:val="cs-CZ"/>
              </w:rPr>
              <w:t xml:space="preserve">Tel.: +36 1 </w:t>
            </w:r>
            <w:r>
              <w:rPr>
                <w:lang w:val="hu-HU"/>
              </w:rPr>
              <w:t>505 0050</w:t>
            </w:r>
          </w:p>
          <w:p w14:paraId="7A3B5B8E" w14:textId="77777777" w:rsidR="00F46701" w:rsidRPr="00902B2E" w:rsidRDefault="00F46701" w:rsidP="00902B2E">
            <w:pPr>
              <w:widowControl w:val="0"/>
              <w:rPr>
                <w:lang w:val="hu-HU"/>
              </w:rPr>
            </w:pPr>
          </w:p>
        </w:tc>
      </w:tr>
      <w:tr w:rsidR="00F46701" w:rsidRPr="006272A3" w14:paraId="4929658B" w14:textId="77777777">
        <w:trPr>
          <w:gridBefore w:val="1"/>
          <w:wBefore w:w="34" w:type="dxa"/>
          <w:cantSplit/>
        </w:trPr>
        <w:tc>
          <w:tcPr>
            <w:tcW w:w="4644" w:type="dxa"/>
          </w:tcPr>
          <w:p w14:paraId="3D56F0AE" w14:textId="77777777" w:rsidR="00F46701" w:rsidRDefault="00F46701" w:rsidP="009A44DC">
            <w:pPr>
              <w:widowControl w:val="0"/>
              <w:rPr>
                <w:b/>
                <w:bCs/>
                <w:lang w:val="cs-CZ"/>
              </w:rPr>
            </w:pPr>
            <w:r>
              <w:rPr>
                <w:b/>
                <w:bCs/>
                <w:lang w:val="cs-CZ"/>
              </w:rPr>
              <w:t>Danmark</w:t>
            </w:r>
          </w:p>
          <w:p w14:paraId="4B5C0D64" w14:textId="77777777" w:rsidR="00F46701" w:rsidRDefault="00062459" w:rsidP="009A44DC">
            <w:pPr>
              <w:widowControl w:val="0"/>
              <w:rPr>
                <w:lang w:val="cs-CZ"/>
              </w:rPr>
            </w:pPr>
            <w:r>
              <w:rPr>
                <w:lang w:val="cs-CZ"/>
              </w:rPr>
              <w:t>S</w:t>
            </w:r>
            <w:r w:rsidR="00F46701">
              <w:rPr>
                <w:lang w:val="cs-CZ"/>
              </w:rPr>
              <w:t>anofi A/S</w:t>
            </w:r>
          </w:p>
          <w:p w14:paraId="257A886D" w14:textId="77777777" w:rsidR="00F46701" w:rsidRDefault="00F46701" w:rsidP="009A44DC">
            <w:pPr>
              <w:widowControl w:val="0"/>
              <w:rPr>
                <w:lang w:val="cs-CZ"/>
              </w:rPr>
            </w:pPr>
            <w:r>
              <w:rPr>
                <w:lang w:val="cs-CZ"/>
              </w:rPr>
              <w:t>Tlf: +45 45 16 70 00</w:t>
            </w:r>
          </w:p>
          <w:p w14:paraId="68D081EE" w14:textId="77777777" w:rsidR="00F46701" w:rsidRDefault="00F46701" w:rsidP="009A44DC">
            <w:pPr>
              <w:widowControl w:val="0"/>
              <w:rPr>
                <w:lang w:val="cs-CZ"/>
              </w:rPr>
            </w:pPr>
          </w:p>
        </w:tc>
        <w:tc>
          <w:tcPr>
            <w:tcW w:w="4678" w:type="dxa"/>
          </w:tcPr>
          <w:p w14:paraId="22157A7A" w14:textId="77777777" w:rsidR="00902B2E" w:rsidRDefault="00902B2E" w:rsidP="00902B2E">
            <w:pPr>
              <w:widowControl w:val="0"/>
              <w:rPr>
                <w:b/>
                <w:bCs/>
                <w:lang w:val="mt-MT"/>
              </w:rPr>
            </w:pPr>
            <w:r>
              <w:rPr>
                <w:b/>
                <w:bCs/>
                <w:lang w:val="mt-MT"/>
              </w:rPr>
              <w:t>Malta</w:t>
            </w:r>
          </w:p>
          <w:p w14:paraId="2D086D31" w14:textId="77777777" w:rsidR="00062459" w:rsidRPr="00DF6847" w:rsidRDefault="00062459" w:rsidP="00062459">
            <w:pPr>
              <w:rPr>
                <w:szCs w:val="22"/>
                <w:lang w:val="cs-CZ"/>
              </w:rPr>
            </w:pPr>
            <w:r w:rsidRPr="00DF6847">
              <w:rPr>
                <w:szCs w:val="22"/>
                <w:lang w:val="cs-CZ"/>
              </w:rPr>
              <w:t>Sanofi S.</w:t>
            </w:r>
            <w:r w:rsidR="003A4AC7">
              <w:rPr>
                <w:szCs w:val="22"/>
                <w:lang w:val="cs-CZ"/>
              </w:rPr>
              <w:t>r.l.</w:t>
            </w:r>
          </w:p>
          <w:p w14:paraId="3751C698" w14:textId="77777777" w:rsidR="00062459" w:rsidRDefault="00062459" w:rsidP="00062459">
            <w:pPr>
              <w:rPr>
                <w:szCs w:val="22"/>
                <w:lang w:val="cs-CZ"/>
              </w:rPr>
            </w:pPr>
            <w:r>
              <w:rPr>
                <w:szCs w:val="22"/>
                <w:lang w:val="cs-CZ"/>
              </w:rPr>
              <w:t xml:space="preserve">Tel: </w:t>
            </w:r>
            <w:r w:rsidRPr="00DF6847">
              <w:rPr>
                <w:szCs w:val="22"/>
                <w:lang w:val="cs-CZ"/>
              </w:rPr>
              <w:t>+39 02 39394275</w:t>
            </w:r>
          </w:p>
          <w:p w14:paraId="573C8E3C" w14:textId="77777777" w:rsidR="00F46701" w:rsidRDefault="00F46701" w:rsidP="00902B2E">
            <w:pPr>
              <w:widowControl w:val="0"/>
              <w:rPr>
                <w:lang w:val="cs-CZ"/>
              </w:rPr>
            </w:pPr>
          </w:p>
        </w:tc>
      </w:tr>
      <w:tr w:rsidR="00F46701" w:rsidRPr="00F35697" w14:paraId="45D16F2E" w14:textId="77777777">
        <w:trPr>
          <w:gridBefore w:val="1"/>
          <w:wBefore w:w="34" w:type="dxa"/>
          <w:cantSplit/>
        </w:trPr>
        <w:tc>
          <w:tcPr>
            <w:tcW w:w="4644" w:type="dxa"/>
          </w:tcPr>
          <w:p w14:paraId="542965DA" w14:textId="77777777" w:rsidR="00F46701" w:rsidRDefault="00F46701" w:rsidP="009A44DC">
            <w:pPr>
              <w:widowControl w:val="0"/>
              <w:rPr>
                <w:b/>
                <w:bCs/>
                <w:lang w:val="cs-CZ"/>
              </w:rPr>
            </w:pPr>
            <w:r>
              <w:rPr>
                <w:b/>
                <w:bCs/>
                <w:lang w:val="cs-CZ"/>
              </w:rPr>
              <w:t>Deutschland</w:t>
            </w:r>
          </w:p>
          <w:p w14:paraId="53354CA9" w14:textId="77777777" w:rsidR="00F46701" w:rsidRDefault="00F46701" w:rsidP="009A44DC">
            <w:pPr>
              <w:widowControl w:val="0"/>
              <w:rPr>
                <w:lang w:val="cs-CZ"/>
              </w:rPr>
            </w:pPr>
            <w:r>
              <w:rPr>
                <w:lang w:val="cs-CZ"/>
              </w:rPr>
              <w:t>Sanofi-Aventis Deutschland GmbH</w:t>
            </w:r>
          </w:p>
          <w:p w14:paraId="3ECAE1E3" w14:textId="77777777" w:rsidR="006E1786" w:rsidRPr="0068126A" w:rsidRDefault="006E1786" w:rsidP="006E1786">
            <w:pPr>
              <w:rPr>
                <w:lang w:val="fr-FR"/>
              </w:rPr>
            </w:pPr>
            <w:r w:rsidRPr="0068126A">
              <w:rPr>
                <w:lang w:val="fr-FR"/>
              </w:rPr>
              <w:t>Tel.: 0800 52 52 010</w:t>
            </w:r>
          </w:p>
          <w:p w14:paraId="084889ED" w14:textId="77777777" w:rsidR="006E1786" w:rsidRPr="0068126A" w:rsidRDefault="006E1786" w:rsidP="006E1786">
            <w:pPr>
              <w:rPr>
                <w:lang w:val="fr-FR"/>
              </w:rPr>
            </w:pPr>
            <w:r w:rsidRPr="0068126A">
              <w:rPr>
                <w:lang w:val="fr-FR"/>
              </w:rPr>
              <w:t xml:space="preserve">Tel. </w:t>
            </w:r>
            <w:proofErr w:type="spellStart"/>
            <w:r w:rsidRPr="0068126A">
              <w:rPr>
                <w:lang w:val="fr-FR"/>
              </w:rPr>
              <w:t>aus</w:t>
            </w:r>
            <w:proofErr w:type="spell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61DFEF02" w14:textId="77777777" w:rsidR="00F46701" w:rsidRDefault="00F46701" w:rsidP="009A44DC">
            <w:pPr>
              <w:widowControl w:val="0"/>
              <w:rPr>
                <w:lang w:val="cs-CZ"/>
              </w:rPr>
            </w:pPr>
          </w:p>
        </w:tc>
        <w:tc>
          <w:tcPr>
            <w:tcW w:w="4678" w:type="dxa"/>
          </w:tcPr>
          <w:p w14:paraId="66E11C7B" w14:textId="77777777" w:rsidR="00902B2E" w:rsidRDefault="00902B2E" w:rsidP="00902B2E">
            <w:pPr>
              <w:widowControl w:val="0"/>
              <w:rPr>
                <w:b/>
                <w:bCs/>
                <w:lang w:val="cs-CZ"/>
              </w:rPr>
            </w:pPr>
            <w:r>
              <w:rPr>
                <w:b/>
                <w:bCs/>
                <w:lang w:val="cs-CZ"/>
              </w:rPr>
              <w:t>Nederland</w:t>
            </w:r>
          </w:p>
          <w:p w14:paraId="650E8514" w14:textId="77777777" w:rsidR="00902B2E" w:rsidRDefault="00DA3EE8" w:rsidP="00902B2E">
            <w:pPr>
              <w:widowControl w:val="0"/>
              <w:rPr>
                <w:lang w:val="cs-CZ"/>
              </w:rPr>
            </w:pPr>
            <w:r>
              <w:rPr>
                <w:lang w:val="cs-CZ"/>
              </w:rPr>
              <w:t>Sanofi B.V.</w:t>
            </w:r>
          </w:p>
          <w:p w14:paraId="79144DC4" w14:textId="77777777" w:rsidR="00062459" w:rsidRPr="00A73A7B" w:rsidRDefault="00062459" w:rsidP="00062459">
            <w:pPr>
              <w:rPr>
                <w:lang w:val="nl-NL"/>
              </w:rPr>
            </w:pPr>
            <w:r w:rsidRPr="00A73A7B">
              <w:rPr>
                <w:lang w:val="nl-NL"/>
              </w:rPr>
              <w:t>Tel: +31 20 245 4000</w:t>
            </w:r>
          </w:p>
          <w:p w14:paraId="1AF861ED" w14:textId="77777777" w:rsidR="00F46701" w:rsidRDefault="00F46701" w:rsidP="00902B2E">
            <w:pPr>
              <w:widowControl w:val="0"/>
              <w:rPr>
                <w:lang w:val="et-EE"/>
              </w:rPr>
            </w:pPr>
          </w:p>
        </w:tc>
      </w:tr>
      <w:tr w:rsidR="00F46701" w14:paraId="385B064D" w14:textId="77777777">
        <w:trPr>
          <w:gridBefore w:val="1"/>
          <w:wBefore w:w="34" w:type="dxa"/>
          <w:cantSplit/>
        </w:trPr>
        <w:tc>
          <w:tcPr>
            <w:tcW w:w="4644" w:type="dxa"/>
          </w:tcPr>
          <w:p w14:paraId="0EA30664" w14:textId="77777777" w:rsidR="00F46701" w:rsidRDefault="00F46701" w:rsidP="009A44DC">
            <w:pPr>
              <w:widowControl w:val="0"/>
              <w:rPr>
                <w:b/>
                <w:bCs/>
                <w:lang w:val="et-EE"/>
              </w:rPr>
            </w:pPr>
            <w:r>
              <w:rPr>
                <w:b/>
                <w:bCs/>
                <w:lang w:val="et-EE"/>
              </w:rPr>
              <w:t>Eesti</w:t>
            </w:r>
          </w:p>
          <w:p w14:paraId="1F38D32B" w14:textId="77777777" w:rsidR="006E1786" w:rsidRPr="00CA3473" w:rsidRDefault="006E1786" w:rsidP="006E1786">
            <w:pPr>
              <w:tabs>
                <w:tab w:val="left" w:pos="-720"/>
              </w:tabs>
              <w:suppressAutoHyphens/>
              <w:rPr>
                <w:noProof/>
                <w:szCs w:val="22"/>
                <w:lang w:val="it-IT"/>
              </w:rPr>
            </w:pPr>
            <w:r w:rsidRPr="00CA3473">
              <w:rPr>
                <w:noProof/>
                <w:szCs w:val="22"/>
                <w:lang w:val="it-IT"/>
              </w:rPr>
              <w:t xml:space="preserve">Swixx Biopharma OÜ </w:t>
            </w:r>
          </w:p>
          <w:p w14:paraId="6209CBDF" w14:textId="77777777" w:rsidR="006E1786" w:rsidRPr="00CA3473" w:rsidRDefault="006E1786" w:rsidP="006E1786">
            <w:pPr>
              <w:tabs>
                <w:tab w:val="left" w:pos="-720"/>
              </w:tabs>
              <w:suppressAutoHyphens/>
              <w:rPr>
                <w:noProof/>
                <w:szCs w:val="22"/>
                <w:lang w:val="it-IT"/>
              </w:rPr>
            </w:pPr>
            <w:r w:rsidRPr="00CA3473">
              <w:rPr>
                <w:noProof/>
                <w:szCs w:val="22"/>
                <w:lang w:val="it-IT"/>
              </w:rPr>
              <w:t>Tel: +372 640 10 30</w:t>
            </w:r>
          </w:p>
          <w:p w14:paraId="2CDF0D25" w14:textId="77777777" w:rsidR="00F46701" w:rsidRDefault="00F46701" w:rsidP="009A44DC">
            <w:pPr>
              <w:widowControl w:val="0"/>
              <w:rPr>
                <w:lang w:val="et-EE"/>
              </w:rPr>
            </w:pPr>
          </w:p>
        </w:tc>
        <w:tc>
          <w:tcPr>
            <w:tcW w:w="4678" w:type="dxa"/>
          </w:tcPr>
          <w:p w14:paraId="040803D6" w14:textId="77777777" w:rsidR="00902B2E" w:rsidRDefault="00902B2E" w:rsidP="00902B2E">
            <w:pPr>
              <w:widowControl w:val="0"/>
              <w:rPr>
                <w:b/>
                <w:bCs/>
                <w:lang w:val="cs-CZ"/>
              </w:rPr>
            </w:pPr>
            <w:r>
              <w:rPr>
                <w:b/>
                <w:bCs/>
                <w:lang w:val="cs-CZ"/>
              </w:rPr>
              <w:t>Norge</w:t>
            </w:r>
          </w:p>
          <w:p w14:paraId="4287CF7B" w14:textId="77777777" w:rsidR="00902B2E" w:rsidRDefault="00902B2E" w:rsidP="00902B2E">
            <w:pPr>
              <w:widowControl w:val="0"/>
              <w:rPr>
                <w:lang w:val="cs-CZ"/>
              </w:rPr>
            </w:pPr>
            <w:r>
              <w:rPr>
                <w:lang w:val="cs-CZ"/>
              </w:rPr>
              <w:t>sanofi-aventis Norge AS</w:t>
            </w:r>
          </w:p>
          <w:p w14:paraId="6F2F7800" w14:textId="77777777" w:rsidR="00902B2E" w:rsidRDefault="00902B2E" w:rsidP="00902B2E">
            <w:pPr>
              <w:widowControl w:val="0"/>
              <w:rPr>
                <w:lang w:val="cs-CZ"/>
              </w:rPr>
            </w:pPr>
            <w:r>
              <w:rPr>
                <w:lang w:val="cs-CZ"/>
              </w:rPr>
              <w:t>Tlf: +47 67 10 71 00</w:t>
            </w:r>
          </w:p>
          <w:p w14:paraId="0B1B7B6F" w14:textId="77777777" w:rsidR="00F46701" w:rsidRDefault="00F46701" w:rsidP="00902B2E">
            <w:pPr>
              <w:widowControl w:val="0"/>
              <w:rPr>
                <w:lang w:val="cs-CZ"/>
              </w:rPr>
            </w:pPr>
          </w:p>
        </w:tc>
      </w:tr>
      <w:tr w:rsidR="00F46701" w14:paraId="04BCFEB1" w14:textId="77777777">
        <w:trPr>
          <w:gridBefore w:val="1"/>
          <w:wBefore w:w="34" w:type="dxa"/>
          <w:cantSplit/>
        </w:trPr>
        <w:tc>
          <w:tcPr>
            <w:tcW w:w="4644" w:type="dxa"/>
          </w:tcPr>
          <w:p w14:paraId="170D7B90" w14:textId="77777777" w:rsidR="00F46701" w:rsidRDefault="00F46701" w:rsidP="009A44DC">
            <w:pPr>
              <w:widowControl w:val="0"/>
              <w:rPr>
                <w:b/>
                <w:bCs/>
                <w:lang w:val="cs-CZ"/>
              </w:rPr>
            </w:pPr>
            <w:r>
              <w:rPr>
                <w:b/>
                <w:bCs/>
                <w:lang w:val="el-GR"/>
              </w:rPr>
              <w:t>Ελλάδα</w:t>
            </w:r>
          </w:p>
          <w:p w14:paraId="7B49F0A4" w14:textId="77777777" w:rsidR="00F46701" w:rsidRDefault="00DA3EE8" w:rsidP="009A44DC">
            <w:pPr>
              <w:widowControl w:val="0"/>
              <w:rPr>
                <w:lang w:val="et-EE"/>
              </w:rPr>
            </w:pPr>
            <w:r>
              <w:rPr>
                <w:lang w:val="cs-CZ"/>
              </w:rPr>
              <w:t>Sanofi-Aventis Μονοπρόσωπη AEBE</w:t>
            </w:r>
          </w:p>
          <w:p w14:paraId="5EA1BFA8" w14:textId="77777777" w:rsidR="00F46701" w:rsidRDefault="00F46701" w:rsidP="009A44DC">
            <w:pPr>
              <w:widowControl w:val="0"/>
              <w:rPr>
                <w:lang w:val="cs-CZ"/>
              </w:rPr>
            </w:pPr>
            <w:r>
              <w:rPr>
                <w:lang w:val="el-GR"/>
              </w:rPr>
              <w:t>Τηλ</w:t>
            </w:r>
            <w:r>
              <w:rPr>
                <w:lang w:val="cs-CZ"/>
              </w:rPr>
              <w:t>: +30 210 900 16 00</w:t>
            </w:r>
          </w:p>
          <w:p w14:paraId="7E428870" w14:textId="77777777" w:rsidR="00F46701" w:rsidRDefault="00F46701" w:rsidP="009A44DC">
            <w:pPr>
              <w:widowControl w:val="0"/>
              <w:rPr>
                <w:lang w:val="cs-CZ"/>
              </w:rPr>
            </w:pPr>
          </w:p>
        </w:tc>
        <w:tc>
          <w:tcPr>
            <w:tcW w:w="4678" w:type="dxa"/>
            <w:tcBorders>
              <w:top w:val="nil"/>
              <w:left w:val="nil"/>
              <w:bottom w:val="nil"/>
              <w:right w:val="nil"/>
            </w:tcBorders>
          </w:tcPr>
          <w:p w14:paraId="59792CEB" w14:textId="77777777" w:rsidR="00902B2E" w:rsidRDefault="00902B2E" w:rsidP="00902B2E">
            <w:pPr>
              <w:widowControl w:val="0"/>
              <w:rPr>
                <w:b/>
                <w:bCs/>
                <w:lang w:val="cs-CZ"/>
              </w:rPr>
            </w:pPr>
            <w:r>
              <w:rPr>
                <w:b/>
                <w:bCs/>
                <w:lang w:val="cs-CZ"/>
              </w:rPr>
              <w:t>Österreich</w:t>
            </w:r>
          </w:p>
          <w:p w14:paraId="18BD1382" w14:textId="77777777" w:rsidR="00902B2E" w:rsidRDefault="00902B2E" w:rsidP="00902B2E">
            <w:pPr>
              <w:widowControl w:val="0"/>
              <w:rPr>
                <w:lang w:val="de-DE"/>
              </w:rPr>
            </w:pPr>
            <w:r>
              <w:rPr>
                <w:lang w:val="de-DE"/>
              </w:rPr>
              <w:t>sanofi-aventis GmbH</w:t>
            </w:r>
          </w:p>
          <w:p w14:paraId="28A2176D" w14:textId="77777777" w:rsidR="00902B2E" w:rsidRDefault="00902B2E" w:rsidP="00902B2E">
            <w:pPr>
              <w:widowControl w:val="0"/>
              <w:rPr>
                <w:lang w:val="de-DE"/>
              </w:rPr>
            </w:pPr>
            <w:r>
              <w:rPr>
                <w:lang w:val="de-DE"/>
              </w:rPr>
              <w:t>Tel: +43 1 80 185 – 0</w:t>
            </w:r>
          </w:p>
          <w:p w14:paraId="6D698916" w14:textId="77777777" w:rsidR="00F46701" w:rsidRDefault="00F46701" w:rsidP="00902B2E">
            <w:pPr>
              <w:widowControl w:val="0"/>
              <w:rPr>
                <w:lang w:val="fr-FR"/>
              </w:rPr>
            </w:pPr>
          </w:p>
        </w:tc>
      </w:tr>
      <w:tr w:rsidR="00F46701" w14:paraId="6C3920A9" w14:textId="77777777">
        <w:trPr>
          <w:gridBefore w:val="1"/>
          <w:wBefore w:w="34" w:type="dxa"/>
          <w:cantSplit/>
        </w:trPr>
        <w:tc>
          <w:tcPr>
            <w:tcW w:w="4644" w:type="dxa"/>
            <w:tcBorders>
              <w:top w:val="nil"/>
              <w:left w:val="nil"/>
              <w:bottom w:val="nil"/>
              <w:right w:val="nil"/>
            </w:tcBorders>
          </w:tcPr>
          <w:p w14:paraId="61837CC7" w14:textId="77777777" w:rsidR="00F46701" w:rsidRDefault="00F46701" w:rsidP="009A44DC">
            <w:pPr>
              <w:widowControl w:val="0"/>
              <w:rPr>
                <w:b/>
                <w:bCs/>
                <w:lang w:val="es-ES"/>
              </w:rPr>
            </w:pPr>
            <w:r>
              <w:rPr>
                <w:b/>
                <w:bCs/>
                <w:lang w:val="es-ES"/>
              </w:rPr>
              <w:t>España</w:t>
            </w:r>
          </w:p>
          <w:p w14:paraId="0C56CC24" w14:textId="77777777" w:rsidR="00F46701" w:rsidRPr="009A0145" w:rsidRDefault="00F46701" w:rsidP="009A44DC">
            <w:pPr>
              <w:widowControl w:val="0"/>
              <w:rPr>
                <w:smallCaps/>
                <w:lang w:val="fr-FR"/>
              </w:rPr>
            </w:pPr>
            <w:proofErr w:type="spellStart"/>
            <w:r w:rsidRPr="009A0145">
              <w:rPr>
                <w:lang w:val="fr-FR"/>
              </w:rPr>
              <w:t>sanofi-aventis</w:t>
            </w:r>
            <w:proofErr w:type="spellEnd"/>
            <w:r w:rsidRPr="009A0145">
              <w:rPr>
                <w:lang w:val="fr-FR"/>
              </w:rPr>
              <w:t>, S.A.</w:t>
            </w:r>
          </w:p>
          <w:p w14:paraId="78E23F7E" w14:textId="77777777" w:rsidR="00F46701" w:rsidRDefault="00F46701" w:rsidP="009A44DC">
            <w:pPr>
              <w:widowControl w:val="0"/>
              <w:rPr>
                <w:lang w:val="pt-PT"/>
              </w:rPr>
            </w:pPr>
            <w:r>
              <w:rPr>
                <w:lang w:val="pt-PT"/>
              </w:rPr>
              <w:t>Tel: +34 93 485 94 00</w:t>
            </w:r>
          </w:p>
          <w:p w14:paraId="1AAAAA61" w14:textId="77777777" w:rsidR="00F46701" w:rsidRDefault="00F46701" w:rsidP="009A44DC">
            <w:pPr>
              <w:widowControl w:val="0"/>
              <w:rPr>
                <w:lang w:val="sv-SE"/>
              </w:rPr>
            </w:pPr>
          </w:p>
        </w:tc>
        <w:tc>
          <w:tcPr>
            <w:tcW w:w="4678" w:type="dxa"/>
          </w:tcPr>
          <w:p w14:paraId="20570A68" w14:textId="77777777" w:rsidR="00902B2E" w:rsidRDefault="00902B2E" w:rsidP="00902B2E">
            <w:pPr>
              <w:widowControl w:val="0"/>
              <w:rPr>
                <w:b/>
                <w:bCs/>
                <w:lang w:val="lv-LV"/>
              </w:rPr>
            </w:pPr>
            <w:r>
              <w:rPr>
                <w:b/>
                <w:bCs/>
                <w:lang w:val="lv-LV"/>
              </w:rPr>
              <w:t>Polska</w:t>
            </w:r>
          </w:p>
          <w:p w14:paraId="4636EFFA" w14:textId="672A3B79" w:rsidR="00902B2E" w:rsidRDefault="00FE2766" w:rsidP="00902B2E">
            <w:pPr>
              <w:widowControl w:val="0"/>
              <w:rPr>
                <w:lang w:val="sv-SE"/>
              </w:rPr>
            </w:pPr>
            <w:r>
              <w:rPr>
                <w:lang w:val="sv-SE"/>
              </w:rPr>
              <w:t>S</w:t>
            </w:r>
            <w:r w:rsidR="00902B2E">
              <w:rPr>
                <w:lang w:val="sv-SE"/>
              </w:rPr>
              <w:t>anofi Sp. z o.o.</w:t>
            </w:r>
          </w:p>
          <w:p w14:paraId="44A12C80" w14:textId="77777777" w:rsidR="00902B2E" w:rsidRDefault="00902B2E" w:rsidP="00902B2E">
            <w:pPr>
              <w:widowControl w:val="0"/>
              <w:rPr>
                <w:lang w:val="fr-FR"/>
              </w:rPr>
            </w:pPr>
            <w:r>
              <w:rPr>
                <w:lang w:val="fr-FR"/>
              </w:rPr>
              <w:t>Tel.: +48 22 280 00 00</w:t>
            </w:r>
          </w:p>
          <w:p w14:paraId="76350CCE" w14:textId="77777777" w:rsidR="00F46701" w:rsidRDefault="00F46701" w:rsidP="009A44DC">
            <w:pPr>
              <w:widowControl w:val="0"/>
              <w:rPr>
                <w:lang w:val="fr-FR"/>
              </w:rPr>
            </w:pPr>
          </w:p>
        </w:tc>
      </w:tr>
      <w:tr w:rsidR="00902B2E" w:rsidRPr="002E42B4" w14:paraId="794223D4" w14:textId="77777777">
        <w:trPr>
          <w:cantSplit/>
        </w:trPr>
        <w:tc>
          <w:tcPr>
            <w:tcW w:w="4678" w:type="dxa"/>
            <w:gridSpan w:val="2"/>
          </w:tcPr>
          <w:p w14:paraId="66A6EDE6" w14:textId="77777777" w:rsidR="00902B2E" w:rsidRDefault="00902B2E" w:rsidP="009A44DC">
            <w:pPr>
              <w:widowControl w:val="0"/>
              <w:rPr>
                <w:b/>
                <w:bCs/>
                <w:lang w:val="fr-FR"/>
              </w:rPr>
            </w:pPr>
            <w:r>
              <w:rPr>
                <w:b/>
                <w:bCs/>
                <w:lang w:val="fr-FR"/>
              </w:rPr>
              <w:lastRenderedPageBreak/>
              <w:t>France</w:t>
            </w:r>
          </w:p>
          <w:p w14:paraId="2D019029" w14:textId="77777777" w:rsidR="00902B2E" w:rsidRDefault="00DA3EE8" w:rsidP="009A44DC">
            <w:pPr>
              <w:widowControl w:val="0"/>
              <w:rPr>
                <w:lang w:val="fr-FR"/>
              </w:rPr>
            </w:pPr>
            <w:r>
              <w:rPr>
                <w:lang w:val="fr-BE"/>
              </w:rPr>
              <w:t>Sanofi Winthrop Industrie</w:t>
            </w:r>
          </w:p>
          <w:p w14:paraId="3004352F" w14:textId="77777777" w:rsidR="00902B2E" w:rsidRPr="009A0145" w:rsidRDefault="00902B2E" w:rsidP="009A44DC">
            <w:pPr>
              <w:widowControl w:val="0"/>
              <w:rPr>
                <w:lang w:val="fr-FR"/>
              </w:rPr>
            </w:pPr>
            <w:r w:rsidRPr="009A0145">
              <w:rPr>
                <w:lang w:val="fr-FR"/>
              </w:rPr>
              <w:t>Tél: 0 800 222 555</w:t>
            </w:r>
          </w:p>
          <w:p w14:paraId="2C792012" w14:textId="77777777" w:rsidR="00902B2E" w:rsidRDefault="00902B2E" w:rsidP="009A44DC">
            <w:pPr>
              <w:widowControl w:val="0"/>
              <w:rPr>
                <w:lang w:val="pt-PT"/>
              </w:rPr>
            </w:pPr>
            <w:r>
              <w:rPr>
                <w:lang w:val="pt-PT"/>
              </w:rPr>
              <w:t>Appel depuis l’étranger : +33 1 57 63 23 23</w:t>
            </w:r>
          </w:p>
          <w:p w14:paraId="3DD01DC4" w14:textId="77777777" w:rsidR="00902B2E" w:rsidRDefault="00902B2E" w:rsidP="009A44DC">
            <w:pPr>
              <w:widowControl w:val="0"/>
              <w:rPr>
                <w:lang w:val="fr-FR"/>
              </w:rPr>
            </w:pPr>
          </w:p>
        </w:tc>
        <w:tc>
          <w:tcPr>
            <w:tcW w:w="4678" w:type="dxa"/>
          </w:tcPr>
          <w:p w14:paraId="7412D020" w14:textId="77777777" w:rsidR="00902B2E" w:rsidRPr="009A0145" w:rsidRDefault="00902B2E" w:rsidP="00902B2E">
            <w:pPr>
              <w:widowControl w:val="0"/>
              <w:rPr>
                <w:b/>
                <w:lang w:val="pt-BR"/>
              </w:rPr>
            </w:pPr>
            <w:r w:rsidRPr="009A0145">
              <w:rPr>
                <w:b/>
                <w:lang w:val="pt-BR"/>
              </w:rPr>
              <w:t>Portugal</w:t>
            </w:r>
          </w:p>
          <w:p w14:paraId="10C7595C" w14:textId="77777777" w:rsidR="00902B2E" w:rsidRPr="00BC2527" w:rsidRDefault="00902B2E" w:rsidP="00902B2E">
            <w:pPr>
              <w:widowControl w:val="0"/>
              <w:rPr>
                <w:lang w:val="pt-PT"/>
              </w:rPr>
            </w:pPr>
            <w:r>
              <w:rPr>
                <w:lang w:val="pt-PT"/>
              </w:rPr>
              <w:t>S</w:t>
            </w:r>
            <w:r w:rsidRPr="00BC2527">
              <w:rPr>
                <w:lang w:val="pt-PT"/>
              </w:rPr>
              <w:t>anofi - Produtos Farmacêuticos, Lda</w:t>
            </w:r>
          </w:p>
          <w:p w14:paraId="4ABBCA1B" w14:textId="77777777" w:rsidR="00902B2E" w:rsidRDefault="00902B2E" w:rsidP="00902B2E">
            <w:pPr>
              <w:widowControl w:val="0"/>
              <w:rPr>
                <w:lang w:val="fr-FR"/>
              </w:rPr>
            </w:pPr>
            <w:r>
              <w:rPr>
                <w:lang w:val="fr-FR"/>
              </w:rPr>
              <w:t>Tel: +351 21 35 89 400</w:t>
            </w:r>
          </w:p>
          <w:p w14:paraId="214543AE" w14:textId="77777777" w:rsidR="00902B2E" w:rsidRDefault="00902B2E" w:rsidP="00902B2E">
            <w:pPr>
              <w:widowControl w:val="0"/>
              <w:rPr>
                <w:lang w:val="cs-CZ"/>
              </w:rPr>
            </w:pPr>
          </w:p>
        </w:tc>
      </w:tr>
      <w:tr w:rsidR="00902B2E" w14:paraId="571392C0" w14:textId="77777777">
        <w:trPr>
          <w:cantSplit/>
        </w:trPr>
        <w:tc>
          <w:tcPr>
            <w:tcW w:w="4678" w:type="dxa"/>
            <w:gridSpan w:val="2"/>
          </w:tcPr>
          <w:p w14:paraId="79657000" w14:textId="77777777" w:rsidR="00902B2E" w:rsidRPr="00A43B1B" w:rsidRDefault="00902B2E" w:rsidP="00902B2E">
            <w:pPr>
              <w:rPr>
                <w:lang w:val="fr-FR"/>
              </w:rPr>
            </w:pPr>
            <w:proofErr w:type="spellStart"/>
            <w:r w:rsidRPr="00A43B1B">
              <w:rPr>
                <w:b/>
                <w:bCs/>
                <w:lang w:val="fr-FR"/>
              </w:rPr>
              <w:t>Hrvatska</w:t>
            </w:r>
            <w:proofErr w:type="spellEnd"/>
            <w:r w:rsidRPr="00A43B1B">
              <w:rPr>
                <w:b/>
                <w:bCs/>
                <w:lang w:val="fr-FR"/>
              </w:rPr>
              <w:t xml:space="preserve"> </w:t>
            </w:r>
          </w:p>
          <w:p w14:paraId="4386B719" w14:textId="77777777" w:rsidR="006E1786" w:rsidRPr="00CA3473" w:rsidRDefault="006E1786" w:rsidP="006E1786">
            <w:pPr>
              <w:rPr>
                <w:noProof/>
                <w:szCs w:val="22"/>
                <w:lang w:val="fi-FI"/>
              </w:rPr>
            </w:pPr>
            <w:r w:rsidRPr="00CA3473">
              <w:rPr>
                <w:noProof/>
                <w:szCs w:val="22"/>
                <w:lang w:val="fi-FI"/>
              </w:rPr>
              <w:t>Swixx Biopharma d.o.o.</w:t>
            </w:r>
          </w:p>
          <w:p w14:paraId="222B00BE" w14:textId="77777777" w:rsidR="006E1786" w:rsidRPr="00CA3473" w:rsidRDefault="006E1786" w:rsidP="006E1786">
            <w:pPr>
              <w:rPr>
                <w:noProof/>
                <w:szCs w:val="22"/>
                <w:lang w:val="fi-FI"/>
              </w:rPr>
            </w:pPr>
            <w:r w:rsidRPr="00CA3473">
              <w:rPr>
                <w:noProof/>
                <w:szCs w:val="22"/>
                <w:lang w:val="fi-FI"/>
              </w:rPr>
              <w:t>Tel: +385 1 2078 500</w:t>
            </w:r>
          </w:p>
          <w:p w14:paraId="66C83783" w14:textId="77777777" w:rsidR="00902B2E" w:rsidRDefault="00902B2E" w:rsidP="00902B2E">
            <w:pPr>
              <w:widowControl w:val="0"/>
              <w:rPr>
                <w:b/>
                <w:bCs/>
                <w:lang w:val="fr-FR"/>
              </w:rPr>
            </w:pPr>
          </w:p>
        </w:tc>
        <w:tc>
          <w:tcPr>
            <w:tcW w:w="4678" w:type="dxa"/>
          </w:tcPr>
          <w:p w14:paraId="2A06892A" w14:textId="77777777" w:rsidR="00902B2E" w:rsidRDefault="00902B2E" w:rsidP="00902B2E">
            <w:pPr>
              <w:widowControl w:val="0"/>
              <w:tabs>
                <w:tab w:val="left" w:pos="-720"/>
                <w:tab w:val="left" w:pos="4536"/>
              </w:tabs>
              <w:suppressAutoHyphens/>
              <w:rPr>
                <w:b/>
                <w:noProof/>
                <w:szCs w:val="22"/>
                <w:lang w:val="pl-PL"/>
              </w:rPr>
            </w:pPr>
            <w:r>
              <w:rPr>
                <w:b/>
                <w:noProof/>
                <w:szCs w:val="22"/>
                <w:lang w:val="pl-PL"/>
              </w:rPr>
              <w:t>România</w:t>
            </w:r>
          </w:p>
          <w:p w14:paraId="57C8CB4D" w14:textId="77777777" w:rsidR="00C228BA" w:rsidRDefault="00C228BA" w:rsidP="00902B2E">
            <w:pPr>
              <w:widowControl w:val="0"/>
              <w:rPr>
                <w:noProof/>
                <w:szCs w:val="22"/>
                <w:lang w:val="pl-PL"/>
              </w:rPr>
            </w:pPr>
            <w:r>
              <w:rPr>
                <w:noProof/>
                <w:szCs w:val="22"/>
                <w:lang w:val="pl-PL"/>
              </w:rPr>
              <w:t>Sanofi Romania SRL</w:t>
            </w:r>
          </w:p>
          <w:p w14:paraId="4D2C27E8" w14:textId="77777777" w:rsidR="00902B2E" w:rsidRDefault="00902B2E" w:rsidP="00902B2E">
            <w:pPr>
              <w:widowControl w:val="0"/>
              <w:rPr>
                <w:szCs w:val="22"/>
                <w:lang w:val="fr-FR"/>
              </w:rPr>
            </w:pPr>
            <w:r>
              <w:rPr>
                <w:noProof/>
                <w:szCs w:val="22"/>
                <w:lang w:val="pl-PL"/>
              </w:rPr>
              <w:t xml:space="preserve">Tel: +40 </w:t>
            </w:r>
            <w:r>
              <w:rPr>
                <w:szCs w:val="22"/>
                <w:lang w:val="fr-FR"/>
              </w:rPr>
              <w:t>(0) 21 317 31 36</w:t>
            </w:r>
          </w:p>
          <w:p w14:paraId="3203CE71" w14:textId="77777777" w:rsidR="00902B2E" w:rsidRDefault="00902B2E" w:rsidP="009A44DC">
            <w:pPr>
              <w:widowControl w:val="0"/>
              <w:tabs>
                <w:tab w:val="left" w:pos="-720"/>
                <w:tab w:val="left" w:pos="4536"/>
              </w:tabs>
              <w:suppressAutoHyphens/>
              <w:rPr>
                <w:b/>
                <w:noProof/>
                <w:szCs w:val="22"/>
                <w:lang w:val="pl-PL"/>
              </w:rPr>
            </w:pPr>
          </w:p>
        </w:tc>
      </w:tr>
      <w:tr w:rsidR="00902B2E" w14:paraId="71629C4D" w14:textId="77777777">
        <w:trPr>
          <w:gridBefore w:val="1"/>
          <w:wBefore w:w="34" w:type="dxa"/>
          <w:cantSplit/>
        </w:trPr>
        <w:tc>
          <w:tcPr>
            <w:tcW w:w="4644" w:type="dxa"/>
          </w:tcPr>
          <w:p w14:paraId="24F1B774" w14:textId="77777777" w:rsidR="00902B2E" w:rsidRDefault="00902B2E" w:rsidP="009A44DC">
            <w:pPr>
              <w:widowControl w:val="0"/>
              <w:rPr>
                <w:b/>
                <w:bCs/>
                <w:lang w:val="fr-FR"/>
              </w:rPr>
            </w:pPr>
            <w:r>
              <w:rPr>
                <w:b/>
                <w:bCs/>
                <w:lang w:val="fr-FR"/>
              </w:rPr>
              <w:t>Ireland</w:t>
            </w:r>
          </w:p>
          <w:p w14:paraId="68179F9A" w14:textId="77777777" w:rsidR="00902B2E" w:rsidRDefault="00902B2E" w:rsidP="009A44DC">
            <w:pPr>
              <w:widowControl w:val="0"/>
              <w:rPr>
                <w:lang w:val="fr-FR"/>
              </w:rPr>
            </w:pPr>
            <w:proofErr w:type="spellStart"/>
            <w:r>
              <w:rPr>
                <w:lang w:val="fr-FR"/>
              </w:rPr>
              <w:t>sanofi-aventis</w:t>
            </w:r>
            <w:proofErr w:type="spellEnd"/>
            <w:r>
              <w:rPr>
                <w:lang w:val="fr-FR"/>
              </w:rPr>
              <w:t xml:space="preserve"> Ireland Ltd. T/A SANOFI</w:t>
            </w:r>
          </w:p>
          <w:p w14:paraId="6D52B534" w14:textId="77777777" w:rsidR="00902B2E" w:rsidRDefault="00902B2E" w:rsidP="009A44DC">
            <w:pPr>
              <w:widowControl w:val="0"/>
              <w:rPr>
                <w:lang w:val="fr-FR"/>
              </w:rPr>
            </w:pPr>
            <w:r>
              <w:rPr>
                <w:lang w:val="fr-FR"/>
              </w:rPr>
              <w:t>Tel: +353 (0) 1 403 56 00</w:t>
            </w:r>
          </w:p>
          <w:p w14:paraId="18FE7910" w14:textId="77777777" w:rsidR="00902B2E" w:rsidRDefault="00902B2E" w:rsidP="009A44DC">
            <w:pPr>
              <w:widowControl w:val="0"/>
              <w:rPr>
                <w:lang w:val="fr-FR"/>
              </w:rPr>
            </w:pPr>
          </w:p>
        </w:tc>
        <w:tc>
          <w:tcPr>
            <w:tcW w:w="4678" w:type="dxa"/>
          </w:tcPr>
          <w:p w14:paraId="75772750" w14:textId="77777777" w:rsidR="00902B2E" w:rsidRDefault="00902B2E" w:rsidP="009A44DC">
            <w:pPr>
              <w:widowControl w:val="0"/>
              <w:rPr>
                <w:b/>
                <w:bCs/>
                <w:lang w:val="sl-SI"/>
              </w:rPr>
            </w:pPr>
            <w:r>
              <w:rPr>
                <w:b/>
                <w:bCs/>
                <w:lang w:val="sl-SI"/>
              </w:rPr>
              <w:t>Slovenija</w:t>
            </w:r>
          </w:p>
          <w:p w14:paraId="772C135B" w14:textId="77777777" w:rsidR="006E1786" w:rsidRPr="00CA3473" w:rsidRDefault="006E1786" w:rsidP="006E1786">
            <w:pPr>
              <w:tabs>
                <w:tab w:val="left" w:pos="-720"/>
              </w:tabs>
              <w:suppressAutoHyphens/>
              <w:rPr>
                <w:noProof/>
                <w:szCs w:val="22"/>
                <w:lang w:val="it-IT"/>
              </w:rPr>
            </w:pPr>
            <w:r w:rsidRPr="00CA3473">
              <w:rPr>
                <w:noProof/>
                <w:szCs w:val="22"/>
                <w:lang w:val="it-IT"/>
              </w:rPr>
              <w:t xml:space="preserve">Swixx Biopharma d.o.o. </w:t>
            </w:r>
          </w:p>
          <w:p w14:paraId="70EF8E74" w14:textId="77777777" w:rsidR="006E1786" w:rsidRPr="0068126A" w:rsidRDefault="006E1786" w:rsidP="006E1786">
            <w:pPr>
              <w:tabs>
                <w:tab w:val="left" w:pos="-720"/>
              </w:tabs>
              <w:suppressAutoHyphens/>
              <w:rPr>
                <w:noProof/>
                <w:szCs w:val="22"/>
              </w:rPr>
            </w:pPr>
            <w:r w:rsidRPr="0068126A">
              <w:rPr>
                <w:noProof/>
                <w:szCs w:val="22"/>
              </w:rPr>
              <w:t xml:space="preserve">Tel: +386 1 </w:t>
            </w:r>
            <w:r w:rsidRPr="00CA3473">
              <w:rPr>
                <w:noProof/>
                <w:szCs w:val="22"/>
                <w:lang w:val="nl-NL"/>
              </w:rPr>
              <w:t>235 51 00</w:t>
            </w:r>
          </w:p>
          <w:p w14:paraId="3138F6D8" w14:textId="77777777" w:rsidR="00902B2E" w:rsidRDefault="00902B2E" w:rsidP="009A44DC">
            <w:pPr>
              <w:widowControl w:val="0"/>
              <w:rPr>
                <w:lang w:val="cs-CZ"/>
              </w:rPr>
            </w:pPr>
          </w:p>
        </w:tc>
      </w:tr>
      <w:tr w:rsidR="00902B2E" w14:paraId="2209A16F" w14:textId="77777777">
        <w:trPr>
          <w:gridBefore w:val="1"/>
          <w:wBefore w:w="34" w:type="dxa"/>
          <w:cantSplit/>
        </w:trPr>
        <w:tc>
          <w:tcPr>
            <w:tcW w:w="4644" w:type="dxa"/>
          </w:tcPr>
          <w:p w14:paraId="6F131C06" w14:textId="77777777" w:rsidR="00902B2E" w:rsidRDefault="00902B2E" w:rsidP="009A44DC">
            <w:pPr>
              <w:widowControl w:val="0"/>
              <w:rPr>
                <w:b/>
                <w:bCs/>
                <w:lang w:val="is-IS"/>
              </w:rPr>
            </w:pPr>
            <w:r>
              <w:rPr>
                <w:b/>
                <w:bCs/>
                <w:lang w:val="is-IS"/>
              </w:rPr>
              <w:t>Ísland</w:t>
            </w:r>
          </w:p>
          <w:p w14:paraId="4B26FB4E" w14:textId="76BEB35D" w:rsidR="00902B2E" w:rsidRDefault="00902B2E" w:rsidP="009A44DC">
            <w:pPr>
              <w:widowControl w:val="0"/>
              <w:rPr>
                <w:lang w:val="is-IS"/>
              </w:rPr>
            </w:pPr>
            <w:r>
              <w:rPr>
                <w:lang w:val="cs-CZ"/>
              </w:rPr>
              <w:t xml:space="preserve">Vistor </w:t>
            </w:r>
            <w:del w:id="23" w:author="Auteur" w:date="2025-08-13T15:21:00Z" w16du:dateUtc="2025-08-13T13:21:00Z">
              <w:r w:rsidDel="00072897">
                <w:rPr>
                  <w:lang w:val="cs-CZ"/>
                </w:rPr>
                <w:delText>hf.</w:delText>
              </w:r>
            </w:del>
            <w:ins w:id="24" w:author="Auteur" w:date="2025-08-13T15:21:00Z" w16du:dateUtc="2025-08-13T13:21:00Z">
              <w:r w:rsidR="00072897">
                <w:rPr>
                  <w:lang w:val="cs-CZ"/>
                </w:rPr>
                <w:t>ehf.</w:t>
              </w:r>
            </w:ins>
          </w:p>
          <w:p w14:paraId="3183B32F" w14:textId="77777777" w:rsidR="00902B2E" w:rsidRDefault="00902B2E" w:rsidP="009A44DC">
            <w:pPr>
              <w:widowControl w:val="0"/>
              <w:rPr>
                <w:lang w:val="cs-CZ"/>
              </w:rPr>
            </w:pPr>
            <w:r>
              <w:rPr>
                <w:noProof/>
              </w:rPr>
              <w:t>Sími</w:t>
            </w:r>
            <w:r>
              <w:rPr>
                <w:lang w:val="cs-CZ"/>
              </w:rPr>
              <w:t>: +354 535 7000</w:t>
            </w:r>
          </w:p>
          <w:p w14:paraId="247DCF5E" w14:textId="77777777" w:rsidR="00902B2E" w:rsidRDefault="00902B2E" w:rsidP="009A44DC">
            <w:pPr>
              <w:widowControl w:val="0"/>
              <w:rPr>
                <w:lang w:val="cs-CZ"/>
              </w:rPr>
            </w:pPr>
          </w:p>
        </w:tc>
        <w:tc>
          <w:tcPr>
            <w:tcW w:w="4678" w:type="dxa"/>
          </w:tcPr>
          <w:p w14:paraId="098912F5" w14:textId="77777777" w:rsidR="00902B2E" w:rsidRDefault="00902B2E" w:rsidP="009A44DC">
            <w:pPr>
              <w:widowControl w:val="0"/>
              <w:rPr>
                <w:b/>
                <w:bCs/>
                <w:lang w:val="sk-SK"/>
              </w:rPr>
            </w:pPr>
            <w:r>
              <w:rPr>
                <w:b/>
                <w:bCs/>
                <w:lang w:val="sk-SK"/>
              </w:rPr>
              <w:t>Slovenská republika</w:t>
            </w:r>
          </w:p>
          <w:p w14:paraId="6AA8F141" w14:textId="77777777" w:rsidR="006E1786" w:rsidRPr="00BC7528" w:rsidRDefault="006E1786" w:rsidP="006E1786">
            <w:pPr>
              <w:rPr>
                <w:lang w:val="cs-CZ"/>
              </w:rPr>
            </w:pPr>
            <w:r w:rsidRPr="00BC7528">
              <w:rPr>
                <w:lang w:val="cs-CZ"/>
              </w:rPr>
              <w:t>Swixx Biopharma s.r.o.</w:t>
            </w:r>
          </w:p>
          <w:p w14:paraId="6E3C49EA" w14:textId="77777777" w:rsidR="006E1786" w:rsidRDefault="006E1786" w:rsidP="006E1786">
            <w:pPr>
              <w:rPr>
                <w:noProof/>
                <w:szCs w:val="22"/>
                <w:lang w:val="it-IT"/>
              </w:rPr>
            </w:pPr>
            <w:r w:rsidRPr="00CA3473">
              <w:rPr>
                <w:noProof/>
                <w:szCs w:val="22"/>
                <w:lang w:val="it-IT"/>
              </w:rPr>
              <w:t>Tel: +421 2 208 33 600</w:t>
            </w:r>
          </w:p>
          <w:p w14:paraId="19EC8727" w14:textId="77777777" w:rsidR="00902B2E" w:rsidRDefault="006E1786" w:rsidP="009A44DC">
            <w:pPr>
              <w:widowControl w:val="0"/>
              <w:rPr>
                <w:lang w:val="sk-SK"/>
              </w:rPr>
            </w:pPr>
            <w:r>
              <w:rPr>
                <w:lang w:val="sk-SK"/>
              </w:rPr>
              <w:t> </w:t>
            </w:r>
          </w:p>
        </w:tc>
      </w:tr>
      <w:tr w:rsidR="00902B2E" w:rsidRPr="00612CDB" w14:paraId="49FF4997" w14:textId="77777777">
        <w:trPr>
          <w:gridBefore w:val="1"/>
          <w:wBefore w:w="34" w:type="dxa"/>
          <w:cantSplit/>
        </w:trPr>
        <w:tc>
          <w:tcPr>
            <w:tcW w:w="4644" w:type="dxa"/>
          </w:tcPr>
          <w:p w14:paraId="6682F6FD" w14:textId="77777777" w:rsidR="00902B2E" w:rsidRDefault="00902B2E" w:rsidP="009A44DC">
            <w:pPr>
              <w:widowControl w:val="0"/>
              <w:rPr>
                <w:b/>
                <w:bCs/>
                <w:lang w:val="it-IT"/>
              </w:rPr>
            </w:pPr>
            <w:r>
              <w:rPr>
                <w:b/>
                <w:bCs/>
                <w:lang w:val="it-IT"/>
              </w:rPr>
              <w:t>Italia</w:t>
            </w:r>
          </w:p>
          <w:p w14:paraId="494A35AE" w14:textId="77777777" w:rsidR="00902B2E" w:rsidRDefault="0041511F" w:rsidP="009A44DC">
            <w:pPr>
              <w:widowControl w:val="0"/>
              <w:rPr>
                <w:lang w:val="it-IT"/>
              </w:rPr>
            </w:pPr>
            <w:r>
              <w:rPr>
                <w:lang w:val="it-IT"/>
              </w:rPr>
              <w:t>S</w:t>
            </w:r>
            <w:r w:rsidR="00902B2E">
              <w:rPr>
                <w:lang w:val="it-IT"/>
              </w:rPr>
              <w:t>anofi S.</w:t>
            </w:r>
            <w:r w:rsidR="003A4AC7">
              <w:rPr>
                <w:lang w:val="it-IT"/>
              </w:rPr>
              <w:t>r.l.</w:t>
            </w:r>
          </w:p>
          <w:p w14:paraId="3EFA3206" w14:textId="77777777" w:rsidR="00902B2E" w:rsidRDefault="00613818" w:rsidP="009A44DC">
            <w:pPr>
              <w:widowControl w:val="0"/>
              <w:rPr>
                <w:lang w:val="it-IT"/>
              </w:rPr>
            </w:pPr>
            <w:r>
              <w:rPr>
                <w:lang w:val="it-IT"/>
              </w:rPr>
              <w:t>Tel: 800 536389</w:t>
            </w:r>
          </w:p>
          <w:p w14:paraId="1F5DD38B" w14:textId="77777777" w:rsidR="00902B2E" w:rsidRDefault="00902B2E" w:rsidP="009A44DC">
            <w:pPr>
              <w:widowControl w:val="0"/>
              <w:rPr>
                <w:lang w:val="it-IT"/>
              </w:rPr>
            </w:pPr>
          </w:p>
        </w:tc>
        <w:tc>
          <w:tcPr>
            <w:tcW w:w="4678" w:type="dxa"/>
          </w:tcPr>
          <w:p w14:paraId="6D893A49" w14:textId="77777777" w:rsidR="00902B2E" w:rsidRDefault="00902B2E" w:rsidP="009A44DC">
            <w:pPr>
              <w:widowControl w:val="0"/>
              <w:rPr>
                <w:b/>
                <w:bCs/>
                <w:lang w:val="it-IT"/>
              </w:rPr>
            </w:pPr>
            <w:r>
              <w:rPr>
                <w:b/>
                <w:bCs/>
                <w:lang w:val="it-IT"/>
              </w:rPr>
              <w:t>Suomi/Finland</w:t>
            </w:r>
          </w:p>
          <w:p w14:paraId="448DE49A" w14:textId="77777777" w:rsidR="00902B2E" w:rsidRDefault="006B627E" w:rsidP="009A44DC">
            <w:pPr>
              <w:widowControl w:val="0"/>
              <w:rPr>
                <w:lang w:val="it-IT"/>
              </w:rPr>
            </w:pPr>
            <w:r>
              <w:rPr>
                <w:lang w:val="it-IT"/>
              </w:rPr>
              <w:t>S</w:t>
            </w:r>
            <w:r w:rsidR="00902B2E">
              <w:rPr>
                <w:lang w:val="it-IT"/>
              </w:rPr>
              <w:t>anofi Oy</w:t>
            </w:r>
          </w:p>
          <w:p w14:paraId="1287B8F2" w14:textId="77777777" w:rsidR="00902B2E" w:rsidRDefault="00902B2E" w:rsidP="009A44DC">
            <w:pPr>
              <w:widowControl w:val="0"/>
              <w:rPr>
                <w:lang w:val="it-IT"/>
              </w:rPr>
            </w:pPr>
            <w:r>
              <w:rPr>
                <w:lang w:val="it-IT"/>
              </w:rPr>
              <w:t>Puh/Tel: +358 (0) 201 200 300</w:t>
            </w:r>
          </w:p>
          <w:p w14:paraId="7BCEDCF3" w14:textId="77777777" w:rsidR="00902B2E" w:rsidRDefault="00902B2E" w:rsidP="009A44DC">
            <w:pPr>
              <w:widowControl w:val="0"/>
              <w:rPr>
                <w:lang w:val="it-IT"/>
              </w:rPr>
            </w:pPr>
          </w:p>
        </w:tc>
      </w:tr>
      <w:tr w:rsidR="00902B2E" w14:paraId="625D1AC3" w14:textId="77777777">
        <w:trPr>
          <w:gridBefore w:val="1"/>
          <w:wBefore w:w="34" w:type="dxa"/>
          <w:cantSplit/>
        </w:trPr>
        <w:tc>
          <w:tcPr>
            <w:tcW w:w="4644" w:type="dxa"/>
          </w:tcPr>
          <w:p w14:paraId="61B714AC" w14:textId="77777777" w:rsidR="00902B2E" w:rsidRPr="006E1BDB" w:rsidRDefault="00902B2E" w:rsidP="009A44DC">
            <w:pPr>
              <w:widowControl w:val="0"/>
              <w:rPr>
                <w:b/>
                <w:bCs/>
                <w:lang w:val="sv-SE"/>
              </w:rPr>
            </w:pPr>
            <w:r>
              <w:rPr>
                <w:b/>
                <w:bCs/>
                <w:lang w:val="el-GR"/>
              </w:rPr>
              <w:t>Κύπρος</w:t>
            </w:r>
          </w:p>
          <w:p w14:paraId="47A0FD20" w14:textId="77777777" w:rsidR="006E1786" w:rsidRPr="00CA3473" w:rsidRDefault="006E1786" w:rsidP="006E1786">
            <w:pPr>
              <w:rPr>
                <w:lang w:val="fi-FI"/>
              </w:rPr>
            </w:pPr>
            <w:r w:rsidRPr="00CA3473">
              <w:rPr>
                <w:lang w:val="fi-FI"/>
              </w:rPr>
              <w:t>C.A. Papaellinas Ltd.</w:t>
            </w:r>
          </w:p>
          <w:p w14:paraId="061B8B05" w14:textId="77777777" w:rsidR="006E1786" w:rsidRPr="00CA3473" w:rsidRDefault="006E1786" w:rsidP="006E1786">
            <w:pPr>
              <w:rPr>
                <w:noProof/>
                <w:szCs w:val="22"/>
                <w:lang w:val="fi-FI"/>
              </w:rPr>
            </w:pPr>
            <w:r w:rsidRPr="00CA3473">
              <w:rPr>
                <w:noProof/>
                <w:szCs w:val="22"/>
                <w:lang w:val="nl-NL"/>
              </w:rPr>
              <w:t>Τηλ</w:t>
            </w:r>
            <w:r w:rsidRPr="00CA3473">
              <w:rPr>
                <w:noProof/>
                <w:szCs w:val="22"/>
                <w:lang w:val="fi-FI"/>
              </w:rPr>
              <w:t>: +357 22 741741</w:t>
            </w:r>
          </w:p>
          <w:p w14:paraId="69B102D9" w14:textId="77777777" w:rsidR="00902B2E" w:rsidRDefault="00902B2E" w:rsidP="009A44DC">
            <w:pPr>
              <w:widowControl w:val="0"/>
              <w:rPr>
                <w:lang w:val="fr-FR"/>
              </w:rPr>
            </w:pPr>
          </w:p>
        </w:tc>
        <w:tc>
          <w:tcPr>
            <w:tcW w:w="4678" w:type="dxa"/>
          </w:tcPr>
          <w:p w14:paraId="46C73C56" w14:textId="77777777" w:rsidR="00902B2E" w:rsidRDefault="00902B2E" w:rsidP="009A44DC">
            <w:pPr>
              <w:widowControl w:val="0"/>
              <w:rPr>
                <w:b/>
                <w:bCs/>
                <w:lang w:val="sv-SE"/>
              </w:rPr>
            </w:pPr>
            <w:r>
              <w:rPr>
                <w:b/>
                <w:bCs/>
                <w:lang w:val="sv-SE"/>
              </w:rPr>
              <w:t>Sverige</w:t>
            </w:r>
          </w:p>
          <w:p w14:paraId="64629298" w14:textId="77777777" w:rsidR="00902B2E" w:rsidRDefault="006B627E" w:rsidP="009A44DC">
            <w:pPr>
              <w:widowControl w:val="0"/>
              <w:rPr>
                <w:lang w:val="sv-SE"/>
              </w:rPr>
            </w:pPr>
            <w:r>
              <w:rPr>
                <w:lang w:val="sv-SE"/>
              </w:rPr>
              <w:t>S</w:t>
            </w:r>
            <w:r w:rsidR="00902B2E">
              <w:rPr>
                <w:lang w:val="sv-SE"/>
              </w:rPr>
              <w:t>anofi AB</w:t>
            </w:r>
          </w:p>
          <w:p w14:paraId="349ECBE1" w14:textId="77777777" w:rsidR="00902B2E" w:rsidRDefault="00902B2E" w:rsidP="009A44DC">
            <w:pPr>
              <w:widowControl w:val="0"/>
              <w:rPr>
                <w:lang w:val="sv-SE"/>
              </w:rPr>
            </w:pPr>
            <w:r>
              <w:rPr>
                <w:lang w:val="sv-SE"/>
              </w:rPr>
              <w:t>Tel: +46 (0)8 634 50 00</w:t>
            </w:r>
          </w:p>
          <w:p w14:paraId="4B00377A" w14:textId="77777777" w:rsidR="00902B2E" w:rsidRDefault="00902B2E" w:rsidP="009A44DC">
            <w:pPr>
              <w:widowControl w:val="0"/>
              <w:rPr>
                <w:lang w:val="sv-SE"/>
              </w:rPr>
            </w:pPr>
          </w:p>
        </w:tc>
      </w:tr>
      <w:tr w:rsidR="00902B2E" w14:paraId="3235C460" w14:textId="77777777">
        <w:trPr>
          <w:gridBefore w:val="1"/>
          <w:wBefore w:w="34" w:type="dxa"/>
          <w:cantSplit/>
        </w:trPr>
        <w:tc>
          <w:tcPr>
            <w:tcW w:w="4644" w:type="dxa"/>
          </w:tcPr>
          <w:p w14:paraId="28D883B5" w14:textId="77777777" w:rsidR="00902B2E" w:rsidRDefault="00902B2E" w:rsidP="009A44DC">
            <w:pPr>
              <w:widowControl w:val="0"/>
              <w:rPr>
                <w:b/>
                <w:bCs/>
                <w:lang w:val="lv-LV"/>
              </w:rPr>
            </w:pPr>
            <w:r>
              <w:rPr>
                <w:b/>
                <w:bCs/>
                <w:lang w:val="lv-LV"/>
              </w:rPr>
              <w:t>Latvija</w:t>
            </w:r>
          </w:p>
          <w:p w14:paraId="15417A91" w14:textId="77777777" w:rsidR="006E1786" w:rsidRPr="00CA3473" w:rsidRDefault="006E1786" w:rsidP="006E1786">
            <w:pPr>
              <w:rPr>
                <w:noProof/>
                <w:szCs w:val="22"/>
                <w:lang w:val="it-IT"/>
              </w:rPr>
            </w:pPr>
            <w:r w:rsidRPr="00CA3473">
              <w:rPr>
                <w:noProof/>
                <w:szCs w:val="22"/>
                <w:lang w:val="it-IT"/>
              </w:rPr>
              <w:t xml:space="preserve">Swixx Biopharma SIA </w:t>
            </w:r>
          </w:p>
          <w:p w14:paraId="0C07CEEA" w14:textId="77777777" w:rsidR="006E1786" w:rsidRPr="00CA3473" w:rsidRDefault="006E1786" w:rsidP="006E1786">
            <w:pPr>
              <w:rPr>
                <w:noProof/>
                <w:szCs w:val="22"/>
                <w:lang w:val="it-IT"/>
              </w:rPr>
            </w:pPr>
            <w:r w:rsidRPr="00CA3473">
              <w:rPr>
                <w:noProof/>
                <w:szCs w:val="22"/>
                <w:lang w:val="it-IT"/>
              </w:rPr>
              <w:t>Tel: +371 6 616 47 50</w:t>
            </w:r>
          </w:p>
          <w:p w14:paraId="2299B05D" w14:textId="77777777" w:rsidR="00902B2E" w:rsidRPr="009A0145" w:rsidRDefault="00902B2E" w:rsidP="009A44DC">
            <w:pPr>
              <w:widowControl w:val="0"/>
              <w:rPr>
                <w:lang w:val="pt-BR"/>
              </w:rPr>
            </w:pPr>
          </w:p>
        </w:tc>
        <w:tc>
          <w:tcPr>
            <w:tcW w:w="4678" w:type="dxa"/>
          </w:tcPr>
          <w:p w14:paraId="7D0FB2F4" w14:textId="24CD138B" w:rsidR="006E1786" w:rsidRPr="00CA3473" w:rsidDel="00072897" w:rsidRDefault="006E1786" w:rsidP="006E1786">
            <w:pPr>
              <w:autoSpaceDE w:val="0"/>
              <w:autoSpaceDN w:val="0"/>
              <w:rPr>
                <w:del w:id="25" w:author="Auteur" w:date="2025-08-13T15:18:00Z" w16du:dateUtc="2025-08-13T13:18:00Z"/>
                <w:b/>
                <w:bCs/>
              </w:rPr>
            </w:pPr>
            <w:del w:id="26" w:author="Auteur" w:date="2025-08-13T15:18:00Z" w16du:dateUtc="2025-08-13T13:18:00Z">
              <w:r w:rsidRPr="00CA3473" w:rsidDel="00072897">
                <w:rPr>
                  <w:b/>
                  <w:bCs/>
                </w:rPr>
                <w:delText>United Kingdom (Northern Ireland)</w:delText>
              </w:r>
            </w:del>
          </w:p>
          <w:p w14:paraId="5E512C4E" w14:textId="670A367C" w:rsidR="006E1786" w:rsidRPr="00F35697" w:rsidDel="00072897" w:rsidRDefault="006E1786" w:rsidP="006E1786">
            <w:pPr>
              <w:autoSpaceDE w:val="0"/>
              <w:autoSpaceDN w:val="0"/>
              <w:rPr>
                <w:del w:id="27" w:author="Auteur" w:date="2025-08-13T15:18:00Z" w16du:dateUtc="2025-08-13T13:18:00Z"/>
              </w:rPr>
            </w:pPr>
            <w:del w:id="28" w:author="Auteur" w:date="2025-08-13T15:18:00Z" w16du:dateUtc="2025-08-13T13:18:00Z">
              <w:r w:rsidRPr="00C524BD" w:rsidDel="00072897">
                <w:delText xml:space="preserve">sanofi-aventis Ireland Ltd. </w:delText>
              </w:r>
              <w:r w:rsidRPr="00F35697" w:rsidDel="00072897">
                <w:delText>T/A SANOFI</w:delText>
              </w:r>
            </w:del>
          </w:p>
          <w:p w14:paraId="6B1D9B4D" w14:textId="5CD59ADB" w:rsidR="006E1786" w:rsidRPr="00F35697" w:rsidDel="00072897" w:rsidRDefault="006E1786" w:rsidP="006E1786">
            <w:pPr>
              <w:rPr>
                <w:del w:id="29" w:author="Auteur" w:date="2025-08-13T15:18:00Z" w16du:dateUtc="2025-08-13T13:18:00Z"/>
              </w:rPr>
            </w:pPr>
            <w:del w:id="30" w:author="Auteur" w:date="2025-08-13T15:18:00Z" w16du:dateUtc="2025-08-13T13:18:00Z">
              <w:r w:rsidRPr="00F35697" w:rsidDel="00072897">
                <w:delText>Tel: +44 (0) 800 035 2525</w:delText>
              </w:r>
            </w:del>
          </w:p>
          <w:p w14:paraId="69DBD98C" w14:textId="77777777" w:rsidR="00902B2E" w:rsidRDefault="00902B2E">
            <w:pPr>
              <w:rPr>
                <w:lang w:val="sv-SE"/>
              </w:rPr>
              <w:pPrChange w:id="31" w:author="Auteur" w:date="2025-08-13T15:18:00Z" w16du:dateUtc="2025-08-13T13:18:00Z">
                <w:pPr>
                  <w:widowControl w:val="0"/>
                </w:pPr>
              </w:pPrChange>
            </w:pPr>
          </w:p>
        </w:tc>
      </w:tr>
      <w:tr w:rsidR="00902B2E" w14:paraId="1675EC49" w14:textId="77777777">
        <w:trPr>
          <w:gridBefore w:val="1"/>
          <w:wBefore w:w="34" w:type="dxa"/>
          <w:cantSplit/>
        </w:trPr>
        <w:tc>
          <w:tcPr>
            <w:tcW w:w="4644" w:type="dxa"/>
          </w:tcPr>
          <w:p w14:paraId="53BB5BA9" w14:textId="77777777" w:rsidR="005478B0" w:rsidRDefault="005478B0" w:rsidP="00902B2E">
            <w:pPr>
              <w:widowControl w:val="0"/>
              <w:rPr>
                <w:lang w:val="lv-LV"/>
              </w:rPr>
            </w:pPr>
          </w:p>
        </w:tc>
        <w:tc>
          <w:tcPr>
            <w:tcW w:w="4678" w:type="dxa"/>
          </w:tcPr>
          <w:p w14:paraId="55B8327E" w14:textId="77777777" w:rsidR="00902B2E" w:rsidRDefault="00902B2E" w:rsidP="009A44DC">
            <w:pPr>
              <w:widowControl w:val="0"/>
              <w:rPr>
                <w:lang w:val="lv-LV"/>
              </w:rPr>
            </w:pPr>
          </w:p>
        </w:tc>
      </w:tr>
    </w:tbl>
    <w:p w14:paraId="44F65E32" w14:textId="77777777" w:rsidR="00F46701" w:rsidRDefault="00DA1893" w:rsidP="009A44DC">
      <w:pPr>
        <w:widowControl w:val="0"/>
        <w:rPr>
          <w:b/>
          <w:lang w:val="fr-FR"/>
        </w:rPr>
      </w:pPr>
      <w:r>
        <w:rPr>
          <w:b/>
          <w:lang w:val="fr-FR"/>
        </w:rPr>
        <w:t>La dernière date à laquelle c</w:t>
      </w:r>
      <w:r w:rsidR="00F46701">
        <w:rPr>
          <w:b/>
          <w:lang w:val="fr-FR"/>
        </w:rPr>
        <w:t xml:space="preserve">ette notice a été </w:t>
      </w:r>
      <w:r w:rsidR="008F28E3">
        <w:rPr>
          <w:b/>
          <w:lang w:val="fr-FR"/>
        </w:rPr>
        <w:t>révisée</w:t>
      </w:r>
      <w:r w:rsidR="00F46701">
        <w:rPr>
          <w:b/>
          <w:lang w:val="fr-FR"/>
        </w:rPr>
        <w:t xml:space="preserve"> </w:t>
      </w:r>
      <w:r>
        <w:rPr>
          <w:b/>
          <w:lang w:val="fr-FR"/>
        </w:rPr>
        <w:t xml:space="preserve">est </w:t>
      </w:r>
      <w:r w:rsidR="00F46701">
        <w:rPr>
          <w:b/>
          <w:lang w:val="fr-FR"/>
        </w:rPr>
        <w:t>{</w:t>
      </w:r>
      <w:r w:rsidR="007864DD">
        <w:rPr>
          <w:b/>
          <w:lang w:val="fr-FR"/>
        </w:rPr>
        <w:t>MM/AAAA</w:t>
      </w:r>
      <w:r w:rsidR="00F46701">
        <w:rPr>
          <w:b/>
          <w:lang w:val="fr-FR"/>
        </w:rPr>
        <w:t>}</w:t>
      </w:r>
    </w:p>
    <w:p w14:paraId="3A888E6A" w14:textId="77777777" w:rsidR="00984D7D" w:rsidRDefault="00984D7D" w:rsidP="009A44DC">
      <w:pPr>
        <w:widowControl w:val="0"/>
        <w:rPr>
          <w:b/>
          <w:lang w:val="fr-FR"/>
        </w:rPr>
      </w:pPr>
    </w:p>
    <w:p w14:paraId="23CC41B7" w14:textId="77777777" w:rsidR="007864DD" w:rsidRPr="00723179" w:rsidRDefault="007864DD" w:rsidP="00A93940">
      <w:pPr>
        <w:widowControl w:val="0"/>
        <w:tabs>
          <w:tab w:val="left" w:pos="567"/>
        </w:tabs>
        <w:rPr>
          <w:lang w:val="fr-FR"/>
        </w:rPr>
      </w:pPr>
      <w:r w:rsidRPr="00723179">
        <w:rPr>
          <w:lang w:val="fr-FR"/>
        </w:rPr>
        <w:t>Autres sources d'information</w:t>
      </w:r>
      <w:r w:rsidR="008F28E3" w:rsidRPr="00723179">
        <w:rPr>
          <w:lang w:val="fr-FR"/>
        </w:rPr>
        <w:t>s</w:t>
      </w:r>
    </w:p>
    <w:p w14:paraId="6E01CEB6" w14:textId="77777777" w:rsidR="00A93940" w:rsidRDefault="00A93940" w:rsidP="00A93940">
      <w:pPr>
        <w:widowControl w:val="0"/>
        <w:tabs>
          <w:tab w:val="left" w:pos="567"/>
        </w:tabs>
        <w:rPr>
          <w:lang w:val="fr-FR"/>
        </w:rPr>
      </w:pPr>
      <w:r w:rsidRPr="00F53C14">
        <w:rPr>
          <w:lang w:val="fr-FR"/>
        </w:rPr>
        <w:t xml:space="preserve">Des </w:t>
      </w:r>
      <w:r>
        <w:rPr>
          <w:lang w:val="fr-FR"/>
        </w:rPr>
        <w:t xml:space="preserve">informations détaillées sur ce médicament sont disponibles sur le site </w:t>
      </w:r>
      <w:r w:rsidR="00DA1893">
        <w:rPr>
          <w:lang w:val="fr-FR"/>
        </w:rPr>
        <w:t xml:space="preserve">internet </w:t>
      </w:r>
      <w:r>
        <w:rPr>
          <w:lang w:val="fr-FR"/>
        </w:rPr>
        <w:t>de l’Agence européenne d</w:t>
      </w:r>
      <w:r w:rsidR="008F28E3">
        <w:rPr>
          <w:lang w:val="fr-FR"/>
        </w:rPr>
        <w:t>es</w:t>
      </w:r>
      <w:r>
        <w:rPr>
          <w:lang w:val="fr-FR"/>
        </w:rPr>
        <w:t xml:space="preserve"> médicament</w:t>
      </w:r>
      <w:r w:rsidR="008F28E3">
        <w:rPr>
          <w:lang w:val="fr-FR"/>
        </w:rPr>
        <w:t>s</w:t>
      </w:r>
      <w:r>
        <w:rPr>
          <w:lang w:val="fr-FR"/>
        </w:rPr>
        <w:t xml:space="preserve"> </w:t>
      </w:r>
      <w:r w:rsidR="004132FB" w:rsidRPr="00CB7087">
        <w:rPr>
          <w:lang w:val="fr-FR"/>
        </w:rPr>
        <w:t>http://www.ema.europa.eu</w:t>
      </w:r>
      <w:r>
        <w:rPr>
          <w:lang w:val="fr-FR"/>
        </w:rPr>
        <w:t>/.</w:t>
      </w:r>
    </w:p>
    <w:p w14:paraId="56641606" w14:textId="77777777" w:rsidR="00984D7D" w:rsidRDefault="00984D7D" w:rsidP="009A44DC">
      <w:pPr>
        <w:widowControl w:val="0"/>
        <w:rPr>
          <w:b/>
          <w:lang w:val="fr-FR"/>
        </w:rPr>
      </w:pPr>
    </w:p>
    <w:p w14:paraId="58ADD266" w14:textId="77777777" w:rsidR="00AE75C6" w:rsidRPr="007864DD" w:rsidRDefault="00F46701" w:rsidP="009A44DC">
      <w:pPr>
        <w:widowControl w:val="0"/>
        <w:tabs>
          <w:tab w:val="left" w:pos="-993"/>
        </w:tabs>
        <w:jc w:val="center"/>
        <w:rPr>
          <w:b/>
          <w:lang w:val="fr-FR"/>
        </w:rPr>
      </w:pPr>
      <w:r>
        <w:rPr>
          <w:lang w:val="fr-FR"/>
        </w:rPr>
        <w:br w:type="page"/>
      </w:r>
      <w:r w:rsidR="007864DD">
        <w:rPr>
          <w:b/>
          <w:lang w:val="fr-FR"/>
        </w:rPr>
        <w:lastRenderedPageBreak/>
        <w:t>N</w:t>
      </w:r>
      <w:r w:rsidR="007864DD" w:rsidRPr="007864DD">
        <w:rPr>
          <w:b/>
          <w:lang w:val="fr-FR"/>
        </w:rPr>
        <w:t>otice</w:t>
      </w:r>
      <w:r w:rsidR="00AE75C6" w:rsidRPr="007864DD">
        <w:rPr>
          <w:b/>
          <w:lang w:val="fr-FR"/>
        </w:rPr>
        <w:t xml:space="preserve">: Information </w:t>
      </w:r>
      <w:r w:rsidR="007864DD">
        <w:rPr>
          <w:b/>
          <w:lang w:val="fr-FR"/>
        </w:rPr>
        <w:t>de</w:t>
      </w:r>
      <w:r w:rsidR="00AE75C6" w:rsidRPr="007864DD">
        <w:rPr>
          <w:b/>
          <w:lang w:val="fr-FR"/>
        </w:rPr>
        <w:t xml:space="preserve"> l’utilisateur</w:t>
      </w:r>
    </w:p>
    <w:p w14:paraId="1F6D7450" w14:textId="77777777" w:rsidR="009D5FC8" w:rsidRDefault="009D5FC8" w:rsidP="009A44DC">
      <w:pPr>
        <w:widowControl w:val="0"/>
        <w:tabs>
          <w:tab w:val="left" w:pos="-993"/>
        </w:tabs>
        <w:jc w:val="center"/>
        <w:rPr>
          <w:b/>
          <w:lang w:val="fr-FR"/>
        </w:rPr>
      </w:pPr>
    </w:p>
    <w:p w14:paraId="4513F20F" w14:textId="77777777" w:rsidR="00AE75C6" w:rsidRDefault="00AE75C6" w:rsidP="009A44DC">
      <w:pPr>
        <w:widowControl w:val="0"/>
        <w:tabs>
          <w:tab w:val="left" w:pos="-993"/>
        </w:tabs>
        <w:jc w:val="center"/>
        <w:rPr>
          <w:b/>
          <w:lang w:val="fr-FR"/>
        </w:rPr>
      </w:pPr>
      <w:proofErr w:type="spellStart"/>
      <w:r>
        <w:rPr>
          <w:b/>
          <w:lang w:val="fr-FR"/>
        </w:rPr>
        <w:t>Arava</w:t>
      </w:r>
      <w:proofErr w:type="spellEnd"/>
      <w:r>
        <w:rPr>
          <w:b/>
          <w:lang w:val="fr-FR"/>
        </w:rPr>
        <w:t xml:space="preserve"> 20 mg, comprimés pelliculés</w:t>
      </w:r>
    </w:p>
    <w:p w14:paraId="293A10DA" w14:textId="77777777" w:rsidR="00AE75C6" w:rsidRPr="00411049" w:rsidRDefault="007864DD" w:rsidP="009A44DC">
      <w:pPr>
        <w:widowControl w:val="0"/>
        <w:tabs>
          <w:tab w:val="left" w:pos="-993"/>
        </w:tabs>
        <w:jc w:val="center"/>
        <w:rPr>
          <w:caps/>
          <w:lang w:val="fr-FR"/>
        </w:rPr>
      </w:pPr>
      <w:proofErr w:type="spellStart"/>
      <w:r w:rsidRPr="00411049">
        <w:rPr>
          <w:lang w:val="fr-FR"/>
        </w:rPr>
        <w:t>léflunomide</w:t>
      </w:r>
      <w:proofErr w:type="spellEnd"/>
    </w:p>
    <w:p w14:paraId="33A54826" w14:textId="77777777" w:rsidR="00F46701" w:rsidRDefault="00F46701" w:rsidP="009A44DC">
      <w:pPr>
        <w:widowControl w:val="0"/>
        <w:tabs>
          <w:tab w:val="left" w:pos="-993"/>
        </w:tabs>
        <w:jc w:val="center"/>
        <w:rPr>
          <w:b/>
          <w:caps/>
          <w:lang w:val="fr-FR"/>
        </w:rPr>
      </w:pPr>
    </w:p>
    <w:p w14:paraId="66CDA22F" w14:textId="77777777" w:rsidR="00C309A7" w:rsidRDefault="00C309A7" w:rsidP="009A44DC">
      <w:pPr>
        <w:widowControl w:val="0"/>
        <w:jc w:val="both"/>
        <w:rPr>
          <w:b/>
          <w:lang w:val="fr-FR"/>
        </w:rPr>
      </w:pPr>
      <w:r>
        <w:rPr>
          <w:b/>
          <w:lang w:val="fr-FR"/>
        </w:rPr>
        <w:t>Veuillez lire attentivement cette notice avant de prendre ce médicament</w:t>
      </w:r>
      <w:r w:rsidR="008F28E3">
        <w:rPr>
          <w:b/>
          <w:lang w:val="fr-FR"/>
        </w:rPr>
        <w:t xml:space="preserve"> car e</w:t>
      </w:r>
      <w:r w:rsidR="007864DD">
        <w:rPr>
          <w:b/>
          <w:lang w:val="fr-FR"/>
        </w:rPr>
        <w:t>lle contient des informations importantes pour vo</w:t>
      </w:r>
      <w:r w:rsidR="008F28E3">
        <w:rPr>
          <w:b/>
          <w:lang w:val="fr-FR"/>
        </w:rPr>
        <w:t>us</w:t>
      </w:r>
      <w:r>
        <w:rPr>
          <w:b/>
          <w:lang w:val="fr-FR"/>
        </w:rPr>
        <w:t>.</w:t>
      </w:r>
    </w:p>
    <w:p w14:paraId="79D3D0BE" w14:textId="77777777" w:rsidR="00C309A7" w:rsidRDefault="00C309A7" w:rsidP="009A44DC">
      <w:pPr>
        <w:widowControl w:val="0"/>
        <w:numPr>
          <w:ilvl w:val="0"/>
          <w:numId w:val="6"/>
        </w:numPr>
        <w:tabs>
          <w:tab w:val="clear" w:pos="360"/>
        </w:tabs>
        <w:ind w:left="567" w:hanging="567"/>
        <w:rPr>
          <w:lang w:val="fr-FR"/>
        </w:rPr>
      </w:pPr>
      <w:r>
        <w:rPr>
          <w:lang w:val="fr-FR"/>
        </w:rPr>
        <w:t>Gardez cette notice, vous pourriez avoir besoin de la relire.</w:t>
      </w:r>
    </w:p>
    <w:p w14:paraId="4DFC09E6" w14:textId="77777777" w:rsidR="00C309A7" w:rsidRDefault="00C309A7" w:rsidP="009A44DC">
      <w:pPr>
        <w:widowControl w:val="0"/>
        <w:numPr>
          <w:ilvl w:val="0"/>
          <w:numId w:val="6"/>
        </w:numPr>
        <w:tabs>
          <w:tab w:val="clear" w:pos="360"/>
        </w:tabs>
        <w:ind w:left="567" w:hanging="567"/>
        <w:rPr>
          <w:lang w:val="fr-FR"/>
        </w:rPr>
      </w:pPr>
      <w:r>
        <w:rPr>
          <w:lang w:val="fr-FR"/>
        </w:rPr>
        <w:t xml:space="preserve">Si vous avez </w:t>
      </w:r>
      <w:r w:rsidR="002F0D24">
        <w:rPr>
          <w:lang w:val="fr-FR"/>
        </w:rPr>
        <w:t>d'</w:t>
      </w:r>
      <w:r>
        <w:rPr>
          <w:lang w:val="fr-FR"/>
        </w:rPr>
        <w:t>autre</w:t>
      </w:r>
      <w:r w:rsidR="002F0D24">
        <w:rPr>
          <w:lang w:val="fr-FR"/>
        </w:rPr>
        <w:t>s</w:t>
      </w:r>
      <w:r>
        <w:rPr>
          <w:lang w:val="fr-FR"/>
        </w:rPr>
        <w:t xml:space="preserve"> question</w:t>
      </w:r>
      <w:r w:rsidR="002F0D24">
        <w:rPr>
          <w:lang w:val="fr-FR"/>
        </w:rPr>
        <w:t>s</w:t>
      </w:r>
      <w:r>
        <w:rPr>
          <w:lang w:val="fr-FR"/>
        </w:rPr>
        <w:t xml:space="preserve">, </w:t>
      </w:r>
      <w:r w:rsidR="00BC2527">
        <w:rPr>
          <w:lang w:val="fr-FR"/>
        </w:rPr>
        <w:t>interrogez</w:t>
      </w:r>
      <w:r>
        <w:rPr>
          <w:lang w:val="fr-FR"/>
        </w:rPr>
        <w:t xml:space="preserve"> votre médecin</w:t>
      </w:r>
      <w:r w:rsidR="007864DD">
        <w:rPr>
          <w:lang w:val="fr-FR"/>
        </w:rPr>
        <w:t>,</w:t>
      </w:r>
      <w:r w:rsidR="005740C6">
        <w:rPr>
          <w:lang w:val="fr-FR"/>
        </w:rPr>
        <w:t xml:space="preserve"> </w:t>
      </w:r>
      <w:r>
        <w:rPr>
          <w:lang w:val="fr-FR"/>
        </w:rPr>
        <w:t>votre pharmacien</w:t>
      </w:r>
      <w:r w:rsidR="007864DD">
        <w:rPr>
          <w:lang w:val="fr-FR"/>
        </w:rPr>
        <w:t xml:space="preserve"> ou votre infirmi</w:t>
      </w:r>
      <w:r w:rsidR="008F28E3">
        <w:rPr>
          <w:lang w:val="fr-FR"/>
        </w:rPr>
        <w:t>er/</w:t>
      </w:r>
      <w:r w:rsidR="007864DD">
        <w:rPr>
          <w:lang w:val="fr-FR"/>
        </w:rPr>
        <w:t>ère</w:t>
      </w:r>
      <w:r>
        <w:rPr>
          <w:lang w:val="fr-FR"/>
        </w:rPr>
        <w:t>.</w:t>
      </w:r>
    </w:p>
    <w:p w14:paraId="5914A694" w14:textId="77777777" w:rsidR="00D759F6" w:rsidRDefault="00C309A7" w:rsidP="009A44DC">
      <w:pPr>
        <w:widowControl w:val="0"/>
        <w:numPr>
          <w:ilvl w:val="0"/>
          <w:numId w:val="6"/>
        </w:numPr>
        <w:tabs>
          <w:tab w:val="clear" w:pos="360"/>
        </w:tabs>
        <w:ind w:left="567" w:hanging="567"/>
        <w:rPr>
          <w:lang w:val="fr-FR"/>
        </w:rPr>
      </w:pPr>
      <w:r>
        <w:rPr>
          <w:lang w:val="fr-FR"/>
        </w:rPr>
        <w:t xml:space="preserve">Ce médicament vous a été personnellement prescrit. Ne le donnez </w:t>
      </w:r>
      <w:r w:rsidR="00BC2527">
        <w:rPr>
          <w:lang w:val="fr-FR"/>
        </w:rPr>
        <w:t>pas à</w:t>
      </w:r>
      <w:r>
        <w:rPr>
          <w:lang w:val="fr-FR"/>
        </w:rPr>
        <w:t xml:space="preserve"> d’autre</w:t>
      </w:r>
      <w:r w:rsidR="00BC2527">
        <w:rPr>
          <w:lang w:val="fr-FR"/>
        </w:rPr>
        <w:t xml:space="preserve">s personnes. Il pourrait leur être </w:t>
      </w:r>
      <w:r>
        <w:rPr>
          <w:lang w:val="fr-FR"/>
        </w:rPr>
        <w:t>nocif</w:t>
      </w:r>
      <w:r w:rsidR="00BC2527">
        <w:rPr>
          <w:lang w:val="fr-FR"/>
        </w:rPr>
        <w:t xml:space="preserve">, même si </w:t>
      </w:r>
      <w:r w:rsidR="007864DD">
        <w:rPr>
          <w:lang w:val="fr-FR"/>
        </w:rPr>
        <w:t>les signes de leur maladie</w:t>
      </w:r>
      <w:r w:rsidR="00BC2527">
        <w:rPr>
          <w:lang w:val="fr-FR"/>
        </w:rPr>
        <w:t xml:space="preserve"> sont identiques aux vôtres.</w:t>
      </w:r>
      <w:r>
        <w:rPr>
          <w:lang w:val="fr-FR"/>
        </w:rPr>
        <w:t xml:space="preserve"> </w:t>
      </w:r>
    </w:p>
    <w:p w14:paraId="0847566F" w14:textId="77777777" w:rsidR="005B413D" w:rsidRPr="00B54D80" w:rsidRDefault="00C309A7" w:rsidP="005B413D">
      <w:pPr>
        <w:widowControl w:val="0"/>
        <w:numPr>
          <w:ilvl w:val="0"/>
          <w:numId w:val="6"/>
        </w:numPr>
        <w:tabs>
          <w:tab w:val="clear" w:pos="360"/>
        </w:tabs>
        <w:ind w:left="567" w:hanging="567"/>
        <w:rPr>
          <w:lang w:val="fr-FR"/>
        </w:rPr>
      </w:pPr>
      <w:r>
        <w:rPr>
          <w:lang w:val="fr-FR"/>
        </w:rPr>
        <w:t xml:space="preserve">Si vous </w:t>
      </w:r>
      <w:r w:rsidR="008F28E3">
        <w:rPr>
          <w:lang w:val="fr-FR"/>
        </w:rPr>
        <w:t xml:space="preserve">ressentez un quelconque </w:t>
      </w:r>
      <w:r>
        <w:rPr>
          <w:lang w:val="fr-FR"/>
        </w:rPr>
        <w:t>effet indésirable</w:t>
      </w:r>
      <w:r w:rsidR="007864DD">
        <w:rPr>
          <w:lang w:val="fr-FR"/>
        </w:rPr>
        <w:t>, parlez-en à votre médecin, votre pharmacien ou votre infirmi</w:t>
      </w:r>
      <w:r w:rsidR="008F28E3">
        <w:rPr>
          <w:lang w:val="fr-FR"/>
        </w:rPr>
        <w:t>er/</w:t>
      </w:r>
      <w:r w:rsidR="007864DD">
        <w:rPr>
          <w:lang w:val="fr-FR"/>
        </w:rPr>
        <w:t>ère. Ce</w:t>
      </w:r>
      <w:r w:rsidR="008F28E3">
        <w:rPr>
          <w:lang w:val="fr-FR"/>
        </w:rPr>
        <w:t xml:space="preserve">ci s'applique aussi à </w:t>
      </w:r>
      <w:r w:rsidR="00BC2527">
        <w:rPr>
          <w:lang w:val="fr-FR"/>
        </w:rPr>
        <w:t>tout</w:t>
      </w:r>
      <w:r>
        <w:rPr>
          <w:lang w:val="fr-FR"/>
        </w:rPr>
        <w:t xml:space="preserve"> effet indésirable </w:t>
      </w:r>
      <w:r w:rsidR="008F28E3">
        <w:rPr>
          <w:lang w:val="fr-FR"/>
        </w:rPr>
        <w:t>qui ne serait pas</w:t>
      </w:r>
      <w:r>
        <w:rPr>
          <w:lang w:val="fr-FR"/>
        </w:rPr>
        <w:t xml:space="preserve"> mentionné dans cette notice.</w:t>
      </w:r>
      <w:r w:rsidR="004D04A4">
        <w:rPr>
          <w:lang w:val="fr-FR"/>
        </w:rPr>
        <w:t xml:space="preserve"> </w:t>
      </w:r>
      <w:r w:rsidR="005B413D">
        <w:rPr>
          <w:noProof/>
          <w:szCs w:val="22"/>
          <w:lang w:val="fr-BE"/>
        </w:rPr>
        <w:t>Voir rubrique 4.</w:t>
      </w:r>
      <w:r w:rsidR="005B413D" w:rsidRPr="00B54D80">
        <w:rPr>
          <w:lang w:val="fr-FR"/>
        </w:rPr>
        <w:t xml:space="preserve"> </w:t>
      </w:r>
    </w:p>
    <w:p w14:paraId="33CB8B8F" w14:textId="77777777" w:rsidR="00F46701" w:rsidRDefault="00F46701" w:rsidP="009A44DC">
      <w:pPr>
        <w:widowControl w:val="0"/>
        <w:rPr>
          <w:lang w:val="fr-FR"/>
        </w:rPr>
      </w:pPr>
    </w:p>
    <w:p w14:paraId="22B5BF5F" w14:textId="77777777" w:rsidR="00BA7401" w:rsidRPr="005A7E95" w:rsidRDefault="008F28E3" w:rsidP="009A44DC">
      <w:pPr>
        <w:widowControl w:val="0"/>
        <w:jc w:val="both"/>
        <w:rPr>
          <w:lang w:val="fr-FR"/>
        </w:rPr>
      </w:pPr>
      <w:r w:rsidRPr="00B62556">
        <w:rPr>
          <w:b/>
          <w:lang w:val="fr-FR"/>
        </w:rPr>
        <w:t>Que contient</w:t>
      </w:r>
      <w:r w:rsidR="00BA7401" w:rsidRPr="00B62556">
        <w:rPr>
          <w:b/>
          <w:lang w:val="fr-FR"/>
        </w:rPr>
        <w:t xml:space="preserve"> cette notice</w:t>
      </w:r>
      <w:r w:rsidR="00BA7401" w:rsidRPr="005A7E95">
        <w:rPr>
          <w:lang w:val="fr-FR"/>
        </w:rPr>
        <w:t> </w:t>
      </w:r>
      <w:r w:rsidRPr="005A7E95">
        <w:rPr>
          <w:lang w:val="fr-FR"/>
        </w:rPr>
        <w:t>?</w:t>
      </w:r>
    </w:p>
    <w:p w14:paraId="317B71DC" w14:textId="77777777" w:rsidR="00BA7401" w:rsidRDefault="00BA7401" w:rsidP="009A44DC">
      <w:pPr>
        <w:pStyle w:val="BodyText3"/>
        <w:widowControl w:val="0"/>
        <w:jc w:val="both"/>
        <w:rPr>
          <w:rFonts w:eastAsia="MS Mincho"/>
        </w:rPr>
      </w:pPr>
      <w:r>
        <w:rPr>
          <w:rFonts w:eastAsia="MS Mincho"/>
        </w:rPr>
        <w:t>1.</w:t>
      </w:r>
      <w:r>
        <w:rPr>
          <w:rFonts w:eastAsia="MS Mincho"/>
        </w:rPr>
        <w:tab/>
        <w:t>Qu’est-ce qu’</w:t>
      </w:r>
      <w:proofErr w:type="spellStart"/>
      <w:r>
        <w:rPr>
          <w:rFonts w:eastAsia="MS Mincho"/>
        </w:rPr>
        <w:t>Arava</w:t>
      </w:r>
      <w:proofErr w:type="spellEnd"/>
      <w:r>
        <w:rPr>
          <w:rFonts w:eastAsia="MS Mincho"/>
        </w:rPr>
        <w:t xml:space="preserve"> et dans quel cas est-il utilisé</w:t>
      </w:r>
      <w:r w:rsidR="00503303">
        <w:rPr>
          <w:rFonts w:eastAsia="MS Mincho"/>
        </w:rPr>
        <w:t> </w:t>
      </w:r>
    </w:p>
    <w:p w14:paraId="67CBD04C" w14:textId="77777777" w:rsidR="00BA7401" w:rsidRDefault="00BA7401" w:rsidP="009A44DC">
      <w:pPr>
        <w:widowControl w:val="0"/>
        <w:jc w:val="both"/>
        <w:rPr>
          <w:lang w:val="fr-FR"/>
        </w:rPr>
      </w:pPr>
      <w:r>
        <w:rPr>
          <w:lang w:val="fr-FR"/>
        </w:rPr>
        <w:t>2.</w:t>
      </w:r>
      <w:r>
        <w:rPr>
          <w:lang w:val="fr-FR"/>
        </w:rPr>
        <w:tab/>
        <w:t xml:space="preserve">Quelles sont les informations à connaitre avant de prendre </w:t>
      </w:r>
      <w:proofErr w:type="spellStart"/>
      <w:r>
        <w:rPr>
          <w:lang w:val="fr-FR"/>
        </w:rPr>
        <w:t>Arava</w:t>
      </w:r>
      <w:proofErr w:type="spellEnd"/>
      <w:r w:rsidR="00503303">
        <w:rPr>
          <w:lang w:val="fr-FR"/>
        </w:rPr>
        <w:t> </w:t>
      </w:r>
    </w:p>
    <w:p w14:paraId="1102E97A" w14:textId="77777777" w:rsidR="00BA7401" w:rsidRDefault="00BA7401" w:rsidP="009A44DC">
      <w:pPr>
        <w:widowControl w:val="0"/>
        <w:jc w:val="both"/>
        <w:rPr>
          <w:lang w:val="fr-FR"/>
        </w:rPr>
      </w:pPr>
      <w:r>
        <w:rPr>
          <w:lang w:val="fr-FR"/>
        </w:rPr>
        <w:t>3.</w:t>
      </w:r>
      <w:r>
        <w:rPr>
          <w:lang w:val="fr-FR"/>
        </w:rPr>
        <w:tab/>
        <w:t xml:space="preserve">Comment prendre </w:t>
      </w:r>
      <w:proofErr w:type="spellStart"/>
      <w:r>
        <w:rPr>
          <w:lang w:val="fr-FR"/>
        </w:rPr>
        <w:t>Arava</w:t>
      </w:r>
      <w:proofErr w:type="spellEnd"/>
      <w:r w:rsidR="00503303">
        <w:rPr>
          <w:lang w:val="fr-FR"/>
        </w:rPr>
        <w:t> </w:t>
      </w:r>
    </w:p>
    <w:p w14:paraId="37C39615" w14:textId="77777777" w:rsidR="00BA7401" w:rsidRDefault="00BA7401" w:rsidP="009A44DC">
      <w:pPr>
        <w:widowControl w:val="0"/>
        <w:jc w:val="both"/>
        <w:rPr>
          <w:lang w:val="fr-FR"/>
        </w:rPr>
      </w:pPr>
      <w:r>
        <w:rPr>
          <w:lang w:val="fr-FR"/>
        </w:rPr>
        <w:t>4.</w:t>
      </w:r>
      <w:r>
        <w:rPr>
          <w:lang w:val="fr-FR"/>
        </w:rPr>
        <w:tab/>
        <w:t>Quels sont les effets indésirables éventuels</w:t>
      </w:r>
      <w:r w:rsidR="00503303">
        <w:rPr>
          <w:lang w:val="fr-FR"/>
        </w:rPr>
        <w:t> </w:t>
      </w:r>
    </w:p>
    <w:p w14:paraId="65617646" w14:textId="77777777" w:rsidR="00BA7401" w:rsidRDefault="00BA7401" w:rsidP="009A44DC">
      <w:pPr>
        <w:widowControl w:val="0"/>
        <w:jc w:val="both"/>
        <w:rPr>
          <w:lang w:val="fr-FR"/>
        </w:rPr>
      </w:pPr>
      <w:r>
        <w:rPr>
          <w:lang w:val="fr-FR"/>
        </w:rPr>
        <w:t>5.</w:t>
      </w:r>
      <w:r>
        <w:rPr>
          <w:lang w:val="fr-FR"/>
        </w:rPr>
        <w:tab/>
        <w:t xml:space="preserve">Comment conserver </w:t>
      </w:r>
      <w:proofErr w:type="spellStart"/>
      <w:r>
        <w:rPr>
          <w:lang w:val="fr-FR"/>
        </w:rPr>
        <w:t>Arava</w:t>
      </w:r>
      <w:proofErr w:type="spellEnd"/>
      <w:r w:rsidR="00503303">
        <w:rPr>
          <w:lang w:val="fr-FR"/>
        </w:rPr>
        <w:t> </w:t>
      </w:r>
    </w:p>
    <w:p w14:paraId="670342AE" w14:textId="77777777" w:rsidR="00BA7401" w:rsidRDefault="00BA7401" w:rsidP="008F28E3">
      <w:pPr>
        <w:widowControl w:val="0"/>
        <w:jc w:val="both"/>
        <w:rPr>
          <w:lang w:val="fr-FR"/>
        </w:rPr>
      </w:pPr>
      <w:r>
        <w:rPr>
          <w:lang w:val="fr-FR"/>
        </w:rPr>
        <w:t>6.</w:t>
      </w:r>
      <w:r>
        <w:rPr>
          <w:lang w:val="fr-FR"/>
        </w:rPr>
        <w:tab/>
      </w:r>
      <w:r w:rsidR="007864DD">
        <w:rPr>
          <w:lang w:val="fr-FR"/>
        </w:rPr>
        <w:t xml:space="preserve">Contenu de l'emballage et </w:t>
      </w:r>
      <w:r w:rsidR="00B64385">
        <w:rPr>
          <w:lang w:val="fr-FR"/>
        </w:rPr>
        <w:t xml:space="preserve">autres </w:t>
      </w:r>
      <w:r w:rsidR="007864DD">
        <w:rPr>
          <w:lang w:val="fr-FR"/>
        </w:rPr>
        <w:t>i</w:t>
      </w:r>
      <w:r w:rsidR="00503303">
        <w:rPr>
          <w:lang w:val="fr-FR"/>
        </w:rPr>
        <w:t>nformations</w:t>
      </w:r>
    </w:p>
    <w:p w14:paraId="0321F298" w14:textId="77777777" w:rsidR="00F46701" w:rsidRDefault="00F46701" w:rsidP="009A44DC">
      <w:pPr>
        <w:widowControl w:val="0"/>
        <w:rPr>
          <w:lang w:val="fr-FR"/>
        </w:rPr>
      </w:pPr>
    </w:p>
    <w:p w14:paraId="48645B7A" w14:textId="77777777" w:rsidR="00F46701" w:rsidRDefault="00F46701" w:rsidP="009A44DC">
      <w:pPr>
        <w:widowControl w:val="0"/>
        <w:rPr>
          <w:lang w:val="fr-FR"/>
        </w:rPr>
      </w:pPr>
    </w:p>
    <w:p w14:paraId="4D16423F" w14:textId="77777777" w:rsidR="00BC119D" w:rsidRPr="00045275" w:rsidRDefault="00BC119D" w:rsidP="009A44DC">
      <w:pPr>
        <w:widowControl w:val="0"/>
        <w:jc w:val="both"/>
        <w:rPr>
          <w:b/>
          <w:lang w:val="fr-FR"/>
        </w:rPr>
      </w:pPr>
      <w:r w:rsidRPr="00045275">
        <w:rPr>
          <w:b/>
          <w:lang w:val="fr-FR"/>
        </w:rPr>
        <w:t>1. Q</w:t>
      </w:r>
      <w:r w:rsidR="00B64385">
        <w:rPr>
          <w:b/>
          <w:lang w:val="fr-FR"/>
        </w:rPr>
        <w:t>u'est-ce qu'</w:t>
      </w:r>
      <w:proofErr w:type="spellStart"/>
      <w:r w:rsidR="00B64385">
        <w:rPr>
          <w:b/>
          <w:lang w:val="fr-FR"/>
        </w:rPr>
        <w:t>Arava</w:t>
      </w:r>
      <w:proofErr w:type="spellEnd"/>
      <w:r w:rsidR="00B64385">
        <w:rPr>
          <w:b/>
          <w:lang w:val="fr-FR"/>
        </w:rPr>
        <w:t xml:space="preserve"> et dans quel cas est-il utilisé</w:t>
      </w:r>
      <w:r w:rsidR="005A7E95">
        <w:rPr>
          <w:b/>
          <w:lang w:val="fr-FR"/>
        </w:rPr>
        <w:t> ?</w:t>
      </w:r>
    </w:p>
    <w:p w14:paraId="69F83D15" w14:textId="77777777" w:rsidR="00BC119D" w:rsidRDefault="00BC119D" w:rsidP="009A44DC">
      <w:pPr>
        <w:widowControl w:val="0"/>
        <w:rPr>
          <w:lang w:val="fr-FR"/>
        </w:rPr>
      </w:pPr>
    </w:p>
    <w:p w14:paraId="734C326E" w14:textId="77777777" w:rsidR="00BC119D" w:rsidRDefault="00BC119D" w:rsidP="009A44DC">
      <w:pPr>
        <w:pStyle w:val="BodyText"/>
        <w:widowControl w:val="0"/>
        <w:spacing w:line="240" w:lineRule="auto"/>
      </w:pPr>
      <w:proofErr w:type="spellStart"/>
      <w:r>
        <w:t>Arava</w:t>
      </w:r>
      <w:proofErr w:type="spellEnd"/>
      <w:r>
        <w:t xml:space="preserve"> appartient à un groupe de médicaments appelés médicaments antirhumatismaux.</w:t>
      </w:r>
      <w:r w:rsidR="00B64385" w:rsidRPr="00B64385">
        <w:t xml:space="preserve"> </w:t>
      </w:r>
      <w:r w:rsidR="00B64385">
        <w:t xml:space="preserve">Il contient la substance active </w:t>
      </w:r>
      <w:proofErr w:type="spellStart"/>
      <w:r w:rsidR="00B64385">
        <w:t>léflunomide</w:t>
      </w:r>
      <w:proofErr w:type="spellEnd"/>
      <w:r w:rsidR="00B64385">
        <w:t>.</w:t>
      </w:r>
    </w:p>
    <w:p w14:paraId="4D37A411" w14:textId="77777777" w:rsidR="00BC119D" w:rsidRDefault="00BC119D" w:rsidP="009A44DC">
      <w:pPr>
        <w:widowControl w:val="0"/>
        <w:rPr>
          <w:b/>
          <w:i/>
          <w:lang w:val="fr-FR"/>
        </w:rPr>
      </w:pPr>
    </w:p>
    <w:p w14:paraId="6A9DEEA0" w14:textId="77777777" w:rsidR="00BC119D" w:rsidRDefault="00BC119D" w:rsidP="009A44DC">
      <w:pPr>
        <w:pStyle w:val="BodyText3"/>
        <w:widowControl w:val="0"/>
      </w:pPr>
      <w:proofErr w:type="spellStart"/>
      <w:r>
        <w:t>Arava</w:t>
      </w:r>
      <w:proofErr w:type="spellEnd"/>
      <w:r>
        <w:t xml:space="preserve"> est utilisé chez l’adulte pour le traitement de la polyarthrite rhumatoïde active ou du rhumatisme psoriasique actif.</w:t>
      </w:r>
    </w:p>
    <w:p w14:paraId="47D850C8" w14:textId="77777777" w:rsidR="00BC119D" w:rsidRDefault="00BC119D" w:rsidP="009A44DC">
      <w:pPr>
        <w:widowControl w:val="0"/>
        <w:rPr>
          <w:bCs/>
          <w:iCs/>
          <w:lang w:val="fr-FR"/>
        </w:rPr>
      </w:pPr>
    </w:p>
    <w:p w14:paraId="509FEEA2" w14:textId="77777777" w:rsidR="00BC119D" w:rsidRDefault="00BC119D" w:rsidP="009A44DC">
      <w:pPr>
        <w:widowControl w:val="0"/>
        <w:rPr>
          <w:bCs/>
          <w:iCs/>
          <w:lang w:val="fr-FR"/>
        </w:rPr>
      </w:pPr>
      <w:r>
        <w:rPr>
          <w:bCs/>
          <w:iCs/>
          <w:lang w:val="fr-FR"/>
        </w:rPr>
        <w:t xml:space="preserve">Les symptômes de la polyarthrite rhumatoïde comprennent inflammation des articulations, gonflement, difficulté à se déplacer et douleur. Les autres symptômes qui affectent le corps dans sa globalité comprennent perte d'appétit, fièvre, perte d'énergie et anémie </w:t>
      </w:r>
      <w:r w:rsidRPr="006C4F4F">
        <w:rPr>
          <w:bCs/>
          <w:iCs/>
          <w:lang w:val="fr-FR"/>
        </w:rPr>
        <w:t>(</w:t>
      </w:r>
      <w:r w:rsidR="008445AF">
        <w:rPr>
          <w:bCs/>
          <w:iCs/>
          <w:lang w:val="fr-FR"/>
        </w:rPr>
        <w:t>manque</w:t>
      </w:r>
      <w:r w:rsidR="008445AF" w:rsidRPr="006C4F4F">
        <w:rPr>
          <w:bCs/>
          <w:iCs/>
          <w:lang w:val="fr-FR"/>
        </w:rPr>
        <w:t xml:space="preserve"> </w:t>
      </w:r>
      <w:r w:rsidRPr="006C4F4F">
        <w:rPr>
          <w:bCs/>
          <w:iCs/>
          <w:lang w:val="fr-FR"/>
        </w:rPr>
        <w:t>de globules rouges).</w:t>
      </w:r>
    </w:p>
    <w:p w14:paraId="22929EDC" w14:textId="77777777" w:rsidR="00BC119D" w:rsidRDefault="00BC119D" w:rsidP="009A44DC">
      <w:pPr>
        <w:widowControl w:val="0"/>
        <w:rPr>
          <w:bCs/>
          <w:iCs/>
          <w:lang w:val="fr-FR"/>
        </w:rPr>
      </w:pPr>
    </w:p>
    <w:p w14:paraId="6DE527E0" w14:textId="77777777" w:rsidR="00BC119D" w:rsidRDefault="00BC119D" w:rsidP="009A44DC">
      <w:pPr>
        <w:widowControl w:val="0"/>
        <w:rPr>
          <w:bCs/>
          <w:iCs/>
          <w:lang w:val="fr-FR"/>
        </w:rPr>
      </w:pPr>
      <w:r>
        <w:rPr>
          <w:bCs/>
          <w:iCs/>
          <w:lang w:val="fr-FR"/>
        </w:rPr>
        <w:t xml:space="preserve">Les symptômes du rhumatisme psoriasique actif comprennent inflammation des articulations, gonflement, difficulté à se déplacer, douleur </w:t>
      </w:r>
      <w:r w:rsidRPr="006C4F4F">
        <w:rPr>
          <w:bCs/>
          <w:iCs/>
          <w:lang w:val="fr-FR"/>
        </w:rPr>
        <w:t>et plaques rouges cutanées, peau squameuse</w:t>
      </w:r>
      <w:r>
        <w:rPr>
          <w:bCs/>
          <w:iCs/>
          <w:lang w:val="fr-FR"/>
        </w:rPr>
        <w:t xml:space="preserve"> (lésions cutanées).</w:t>
      </w:r>
    </w:p>
    <w:p w14:paraId="0B37A0EF" w14:textId="77777777" w:rsidR="00BC119D" w:rsidRDefault="00BC119D" w:rsidP="009A44DC">
      <w:pPr>
        <w:widowControl w:val="0"/>
        <w:rPr>
          <w:bCs/>
          <w:iCs/>
          <w:lang w:val="fr-FR"/>
        </w:rPr>
      </w:pPr>
    </w:p>
    <w:p w14:paraId="70259B4E" w14:textId="77777777" w:rsidR="00BC119D" w:rsidRDefault="00BC119D" w:rsidP="009A44DC">
      <w:pPr>
        <w:widowControl w:val="0"/>
        <w:rPr>
          <w:bCs/>
          <w:iCs/>
          <w:lang w:val="fr-FR"/>
        </w:rPr>
      </w:pPr>
    </w:p>
    <w:p w14:paraId="6DC3FF29" w14:textId="2E9852AE" w:rsidR="00BC119D" w:rsidRPr="006C4F4F" w:rsidRDefault="00BC119D" w:rsidP="009A44DC">
      <w:pPr>
        <w:pStyle w:val="Heading1"/>
        <w:keepNext w:val="0"/>
        <w:widowControl w:val="0"/>
        <w:numPr>
          <w:ilvl w:val="0"/>
          <w:numId w:val="0"/>
        </w:numPr>
        <w:spacing w:before="0" w:after="0"/>
        <w:jc w:val="left"/>
        <w:rPr>
          <w:rFonts w:ascii="Times New Roman" w:hAnsi="Times New Roman"/>
          <w:sz w:val="22"/>
          <w:lang w:val="fr-FR"/>
        </w:rPr>
      </w:pPr>
      <w:r w:rsidRPr="006C4F4F">
        <w:rPr>
          <w:rFonts w:ascii="Times New Roman" w:hAnsi="Times New Roman"/>
          <w:sz w:val="22"/>
          <w:lang w:val="fr-FR"/>
        </w:rPr>
        <w:t>2.</w:t>
      </w:r>
      <w:r w:rsidRPr="006C4F4F">
        <w:rPr>
          <w:rFonts w:ascii="Times New Roman" w:hAnsi="Times New Roman"/>
          <w:sz w:val="22"/>
          <w:lang w:val="fr-FR"/>
        </w:rPr>
        <w:tab/>
        <w:t>Q</w:t>
      </w:r>
      <w:r w:rsidR="00B64385">
        <w:rPr>
          <w:rFonts w:ascii="Times New Roman" w:hAnsi="Times New Roman"/>
          <w:sz w:val="22"/>
          <w:lang w:val="fr-FR"/>
        </w:rPr>
        <w:t xml:space="preserve">uelles sont les informations à connaître avant de prendre </w:t>
      </w:r>
      <w:proofErr w:type="spellStart"/>
      <w:r w:rsidR="00B64385">
        <w:rPr>
          <w:rFonts w:ascii="Times New Roman" w:hAnsi="Times New Roman"/>
          <w:sz w:val="22"/>
          <w:lang w:val="fr-FR"/>
        </w:rPr>
        <w:t>Arava</w:t>
      </w:r>
      <w:proofErr w:type="spellEnd"/>
      <w:r w:rsidR="005A7E95">
        <w:rPr>
          <w:rFonts w:ascii="Times New Roman" w:hAnsi="Times New Roman"/>
          <w:sz w:val="22"/>
          <w:lang w:val="fr-FR"/>
        </w:rPr>
        <w:t> ?</w:t>
      </w:r>
      <w:r w:rsidR="00B717A7">
        <w:rPr>
          <w:rFonts w:ascii="Times New Roman" w:hAnsi="Times New Roman"/>
          <w:sz w:val="22"/>
          <w:lang w:val="fr-FR"/>
        </w:rPr>
        <w:fldChar w:fldCharType="begin"/>
      </w:r>
      <w:r w:rsidR="00B717A7">
        <w:rPr>
          <w:rFonts w:ascii="Times New Roman" w:hAnsi="Times New Roman"/>
          <w:sz w:val="22"/>
          <w:lang w:val="fr-FR"/>
        </w:rPr>
        <w:instrText xml:space="preserve"> DOCVARIABLE vault_nd_a14603a6-f1a5-4e57-ab8d-c1a41d312a0b \* MERGEFORMAT </w:instrText>
      </w:r>
      <w:r w:rsidR="00B717A7">
        <w:rPr>
          <w:rFonts w:ascii="Times New Roman" w:hAnsi="Times New Roman"/>
          <w:sz w:val="22"/>
          <w:lang w:val="fr-FR"/>
        </w:rPr>
        <w:fldChar w:fldCharType="separate"/>
      </w:r>
      <w:r w:rsidR="00B717A7">
        <w:rPr>
          <w:rFonts w:ascii="Times New Roman" w:hAnsi="Times New Roman"/>
          <w:sz w:val="22"/>
          <w:lang w:val="fr-FR"/>
        </w:rPr>
        <w:t xml:space="preserve"> </w:t>
      </w:r>
      <w:r w:rsidR="00B717A7">
        <w:rPr>
          <w:rFonts w:ascii="Times New Roman" w:hAnsi="Times New Roman"/>
          <w:sz w:val="22"/>
          <w:lang w:val="fr-FR"/>
        </w:rPr>
        <w:fldChar w:fldCharType="end"/>
      </w:r>
    </w:p>
    <w:p w14:paraId="1320C39B" w14:textId="77777777" w:rsidR="00BC119D" w:rsidRPr="006C4F4F" w:rsidRDefault="00BC119D" w:rsidP="009A44DC">
      <w:pPr>
        <w:widowControl w:val="0"/>
        <w:rPr>
          <w:lang w:val="fr-FR"/>
        </w:rPr>
      </w:pPr>
    </w:p>
    <w:p w14:paraId="6AFCC096" w14:textId="77777777" w:rsidR="00BC119D" w:rsidRPr="006C4F4F" w:rsidRDefault="00BC119D" w:rsidP="009A44DC">
      <w:pPr>
        <w:widowControl w:val="0"/>
        <w:ind w:left="284" w:hanging="284"/>
        <w:rPr>
          <w:b/>
          <w:lang w:val="fr-FR"/>
        </w:rPr>
      </w:pPr>
      <w:r w:rsidRPr="006C4F4F">
        <w:rPr>
          <w:b/>
          <w:lang w:val="fr-FR"/>
        </w:rPr>
        <w:t xml:space="preserve">Ne prenez </w:t>
      </w:r>
      <w:r w:rsidR="008F28E3">
        <w:rPr>
          <w:b/>
          <w:lang w:val="fr-FR"/>
        </w:rPr>
        <w:t>jamais</w:t>
      </w:r>
      <w:r w:rsidRPr="006C4F4F">
        <w:rPr>
          <w:b/>
          <w:lang w:val="fr-FR"/>
        </w:rPr>
        <w:t xml:space="preserve"> </w:t>
      </w:r>
      <w:proofErr w:type="spellStart"/>
      <w:r w:rsidRPr="006C4F4F">
        <w:rPr>
          <w:b/>
          <w:lang w:val="fr-FR"/>
        </w:rPr>
        <w:t>Arava</w:t>
      </w:r>
      <w:proofErr w:type="spellEnd"/>
      <w:r w:rsidRPr="006C4F4F">
        <w:rPr>
          <w:b/>
          <w:lang w:val="fr-FR"/>
        </w:rPr>
        <w:t> </w:t>
      </w:r>
    </w:p>
    <w:p w14:paraId="7D752BEE" w14:textId="0FD0D04E" w:rsidR="00BC119D" w:rsidRPr="009D5FC8" w:rsidRDefault="00BC119D" w:rsidP="009D5FC8">
      <w:pPr>
        <w:widowControl w:val="0"/>
        <w:numPr>
          <w:ilvl w:val="0"/>
          <w:numId w:val="5"/>
        </w:numPr>
        <w:tabs>
          <w:tab w:val="clear" w:pos="360"/>
        </w:tabs>
        <w:ind w:left="567" w:hanging="567"/>
        <w:rPr>
          <w:lang w:val="fr-FR"/>
        </w:rPr>
      </w:pPr>
      <w:r w:rsidRPr="006C4F4F">
        <w:rPr>
          <w:lang w:val="fr-FR"/>
        </w:rPr>
        <w:t xml:space="preserve">si vous avez déjà présenté une réaction </w:t>
      </w:r>
      <w:r w:rsidRPr="006C4F4F">
        <w:rPr>
          <w:b/>
          <w:lang w:val="fr-FR"/>
        </w:rPr>
        <w:t xml:space="preserve">allergique </w:t>
      </w:r>
      <w:r w:rsidR="00F4013A">
        <w:rPr>
          <w:lang w:val="fr-FR"/>
        </w:rPr>
        <w:t xml:space="preserve">au </w:t>
      </w:r>
      <w:proofErr w:type="spellStart"/>
      <w:r w:rsidR="00F4013A">
        <w:rPr>
          <w:lang w:val="fr-FR"/>
        </w:rPr>
        <w:t>léflunomide</w:t>
      </w:r>
      <w:proofErr w:type="spellEnd"/>
      <w:r w:rsidR="00F4013A">
        <w:rPr>
          <w:lang w:val="fr-FR"/>
        </w:rPr>
        <w:t xml:space="preserve"> </w:t>
      </w:r>
      <w:r w:rsidRPr="006C4F4F">
        <w:rPr>
          <w:lang w:val="fr-FR"/>
        </w:rPr>
        <w:t>(notamment une réaction cutanée grave, souvent accompagnée de fièvre, de douleur aux articulations, de plaques rouges cutanées ou cloques comme un syndrome de Steven</w:t>
      </w:r>
      <w:r w:rsidR="00A73F87">
        <w:rPr>
          <w:lang w:val="fr-FR"/>
        </w:rPr>
        <w:t>s</w:t>
      </w:r>
      <w:r w:rsidRPr="006C4F4F">
        <w:rPr>
          <w:lang w:val="fr-FR"/>
        </w:rPr>
        <w:t xml:space="preserve">-Johnson) ou à l’un des autres composants </w:t>
      </w:r>
      <w:r w:rsidR="008F28E3">
        <w:rPr>
          <w:lang w:val="fr-FR"/>
        </w:rPr>
        <w:t xml:space="preserve">contenus dans </w:t>
      </w:r>
      <w:r w:rsidR="00B64385">
        <w:rPr>
          <w:lang w:val="fr-FR"/>
        </w:rPr>
        <w:t>ce médicament (mentionnés à la rubrique 6))</w:t>
      </w:r>
      <w:r w:rsidR="001E5FF1">
        <w:rPr>
          <w:lang w:val="fr-FR"/>
        </w:rPr>
        <w:t>,</w:t>
      </w:r>
      <w:r w:rsidR="00F4013A" w:rsidRPr="00F4013A">
        <w:rPr>
          <w:lang w:val="fr-FR"/>
        </w:rPr>
        <w:t xml:space="preserve"> </w:t>
      </w:r>
      <w:r w:rsidR="00F4013A">
        <w:rPr>
          <w:lang w:val="fr-FR"/>
        </w:rPr>
        <w:t xml:space="preserve">ou si vous êtes allergique au </w:t>
      </w:r>
      <w:proofErr w:type="spellStart"/>
      <w:r w:rsidR="00F4013A">
        <w:rPr>
          <w:lang w:val="fr-FR"/>
        </w:rPr>
        <w:t>tériflunomide</w:t>
      </w:r>
      <w:proofErr w:type="spellEnd"/>
      <w:r w:rsidR="00F4013A">
        <w:rPr>
          <w:lang w:val="fr-FR"/>
        </w:rPr>
        <w:t xml:space="preserve"> (utilisé dans le traitement de la sclérose en plaque</w:t>
      </w:r>
      <w:ins w:id="32" w:author="Auteur" w:date="2025-10-03T14:49:00Z" w16du:dateUtc="2025-10-03T12:49:00Z">
        <w:r w:rsidR="002E42B4">
          <w:rPr>
            <w:lang w:val="fr-FR"/>
          </w:rPr>
          <w:t>s</w:t>
        </w:r>
      </w:ins>
      <w:r w:rsidR="00F4013A">
        <w:rPr>
          <w:lang w:val="fr-FR"/>
        </w:rPr>
        <w:t>),</w:t>
      </w:r>
    </w:p>
    <w:p w14:paraId="132349F7" w14:textId="77777777" w:rsidR="00BC119D" w:rsidRPr="006C4F4F" w:rsidRDefault="00BC119D" w:rsidP="009A44DC">
      <w:pPr>
        <w:widowControl w:val="0"/>
        <w:numPr>
          <w:ilvl w:val="0"/>
          <w:numId w:val="5"/>
        </w:numPr>
        <w:tabs>
          <w:tab w:val="clear" w:pos="360"/>
        </w:tabs>
        <w:ind w:left="567" w:hanging="567"/>
        <w:rPr>
          <w:lang w:val="fr-FR"/>
        </w:rPr>
      </w:pPr>
      <w:r w:rsidRPr="006C4F4F">
        <w:rPr>
          <w:lang w:val="fr-FR"/>
        </w:rPr>
        <w:t xml:space="preserve">si vous avez un problème de </w:t>
      </w:r>
      <w:r w:rsidRPr="006C4F4F">
        <w:rPr>
          <w:b/>
          <w:lang w:val="fr-FR"/>
        </w:rPr>
        <w:t>foie,</w:t>
      </w:r>
    </w:p>
    <w:p w14:paraId="4BD94FFD" w14:textId="77777777" w:rsidR="00BC119D" w:rsidRPr="006C4F4F" w:rsidRDefault="00BC119D" w:rsidP="009A44DC">
      <w:pPr>
        <w:widowControl w:val="0"/>
        <w:numPr>
          <w:ilvl w:val="0"/>
          <w:numId w:val="5"/>
        </w:numPr>
        <w:tabs>
          <w:tab w:val="clear" w:pos="360"/>
        </w:tabs>
        <w:ind w:left="567" w:hanging="567"/>
        <w:rPr>
          <w:lang w:val="fr-FR"/>
        </w:rPr>
      </w:pPr>
      <w:r w:rsidRPr="006C4F4F">
        <w:rPr>
          <w:lang w:val="fr-FR"/>
        </w:rPr>
        <w:t xml:space="preserve">si vous avez </w:t>
      </w:r>
      <w:r w:rsidRPr="006C4F4F">
        <w:rPr>
          <w:b/>
          <w:lang w:val="fr-FR"/>
        </w:rPr>
        <w:t>une insuffisance rénale</w:t>
      </w:r>
      <w:r w:rsidRPr="006C4F4F">
        <w:rPr>
          <w:lang w:val="fr-FR"/>
        </w:rPr>
        <w:t xml:space="preserve"> modérée à sévère,</w:t>
      </w:r>
    </w:p>
    <w:p w14:paraId="6ADE6CC8" w14:textId="77777777" w:rsidR="00BC119D" w:rsidRPr="006C4F4F" w:rsidRDefault="00BC119D" w:rsidP="009A44DC">
      <w:pPr>
        <w:widowControl w:val="0"/>
        <w:numPr>
          <w:ilvl w:val="0"/>
          <w:numId w:val="5"/>
        </w:numPr>
        <w:tabs>
          <w:tab w:val="clear" w:pos="360"/>
        </w:tabs>
        <w:ind w:left="567" w:hanging="567"/>
        <w:rPr>
          <w:lang w:val="fr-FR"/>
        </w:rPr>
      </w:pPr>
      <w:r w:rsidRPr="006C4F4F">
        <w:rPr>
          <w:lang w:val="fr-FR"/>
        </w:rPr>
        <w:t xml:space="preserve">si vous </w:t>
      </w:r>
      <w:r w:rsidR="00A73F87">
        <w:rPr>
          <w:lang w:val="fr-FR"/>
        </w:rPr>
        <w:t xml:space="preserve">avez </w:t>
      </w:r>
      <w:r w:rsidRPr="006C4F4F">
        <w:rPr>
          <w:lang w:val="fr-FR"/>
        </w:rPr>
        <w:t xml:space="preserve">une sévère diminution des </w:t>
      </w:r>
      <w:r w:rsidRPr="006C4F4F">
        <w:rPr>
          <w:b/>
          <w:lang w:val="fr-FR"/>
        </w:rPr>
        <w:t>protéines dans le sang</w:t>
      </w:r>
      <w:r w:rsidRPr="006C4F4F">
        <w:rPr>
          <w:lang w:val="fr-FR"/>
        </w:rPr>
        <w:t xml:space="preserve"> (hypoprotéinémie),</w:t>
      </w:r>
    </w:p>
    <w:p w14:paraId="7200269F" w14:textId="77777777" w:rsidR="00BC119D" w:rsidRPr="006C4F4F" w:rsidRDefault="00BC119D" w:rsidP="009A44DC">
      <w:pPr>
        <w:widowControl w:val="0"/>
        <w:numPr>
          <w:ilvl w:val="0"/>
          <w:numId w:val="5"/>
        </w:numPr>
        <w:tabs>
          <w:tab w:val="clear" w:pos="360"/>
        </w:tabs>
        <w:ind w:left="567" w:hanging="567"/>
        <w:rPr>
          <w:lang w:val="fr-FR"/>
        </w:rPr>
      </w:pPr>
      <w:r w:rsidRPr="006C4F4F">
        <w:rPr>
          <w:lang w:val="fr-FR"/>
        </w:rPr>
        <w:t xml:space="preserve">si vous souffrez d’une maladie qui diminue vos défenses immunitaires, (par exemple SIDA), </w:t>
      </w:r>
    </w:p>
    <w:p w14:paraId="0AD6863E" w14:textId="77777777" w:rsidR="00BC119D" w:rsidRPr="006C4F4F" w:rsidRDefault="00BC119D" w:rsidP="009A44DC">
      <w:pPr>
        <w:widowControl w:val="0"/>
        <w:numPr>
          <w:ilvl w:val="0"/>
          <w:numId w:val="5"/>
        </w:numPr>
        <w:tabs>
          <w:tab w:val="clear" w:pos="360"/>
        </w:tabs>
        <w:ind w:left="567" w:hanging="567"/>
        <w:rPr>
          <w:lang w:val="fr-FR"/>
        </w:rPr>
      </w:pPr>
      <w:r w:rsidRPr="006C4F4F">
        <w:rPr>
          <w:lang w:val="fr-FR"/>
        </w:rPr>
        <w:t>si vous avez une anomalie de moelle osseuse, ou si vous avez un nombre faible de globules rouges ou blancs dans le sang ou un nombre de plaquettes sanguines diminué,</w:t>
      </w:r>
    </w:p>
    <w:p w14:paraId="62E8C253" w14:textId="77777777" w:rsidR="00BC119D" w:rsidRPr="006C4F4F" w:rsidRDefault="00BC119D" w:rsidP="009A44DC">
      <w:pPr>
        <w:widowControl w:val="0"/>
        <w:numPr>
          <w:ilvl w:val="0"/>
          <w:numId w:val="5"/>
        </w:numPr>
        <w:tabs>
          <w:tab w:val="clear" w:pos="360"/>
        </w:tabs>
        <w:ind w:left="567" w:hanging="567"/>
        <w:rPr>
          <w:lang w:val="fr-FR"/>
        </w:rPr>
      </w:pPr>
      <w:r w:rsidRPr="006C4F4F">
        <w:rPr>
          <w:lang w:val="fr-FR"/>
        </w:rPr>
        <w:t xml:space="preserve">si vous présentez </w:t>
      </w:r>
      <w:r w:rsidRPr="006C4F4F">
        <w:rPr>
          <w:b/>
          <w:lang w:val="fr-FR"/>
        </w:rPr>
        <w:t>une infection grave</w:t>
      </w:r>
      <w:r w:rsidRPr="006C4F4F">
        <w:rPr>
          <w:lang w:val="fr-FR"/>
        </w:rPr>
        <w:t>,</w:t>
      </w:r>
    </w:p>
    <w:p w14:paraId="1673E723" w14:textId="77777777" w:rsidR="00BC119D" w:rsidRPr="006C4F4F" w:rsidRDefault="00BC119D" w:rsidP="009A44DC">
      <w:pPr>
        <w:widowControl w:val="0"/>
        <w:numPr>
          <w:ilvl w:val="0"/>
          <w:numId w:val="5"/>
        </w:numPr>
        <w:tabs>
          <w:tab w:val="clear" w:pos="360"/>
        </w:tabs>
        <w:ind w:left="567" w:hanging="567"/>
        <w:rPr>
          <w:lang w:val="fr-FR"/>
        </w:rPr>
      </w:pPr>
      <w:r w:rsidRPr="006C4F4F">
        <w:rPr>
          <w:lang w:val="fr-FR"/>
        </w:rPr>
        <w:lastRenderedPageBreak/>
        <w:t xml:space="preserve">si vous êtes enceinte, </w:t>
      </w:r>
      <w:r w:rsidR="00A73F87">
        <w:rPr>
          <w:lang w:val="fr-FR"/>
        </w:rPr>
        <w:t xml:space="preserve">si vous </w:t>
      </w:r>
      <w:r w:rsidR="00EF54D6">
        <w:rPr>
          <w:lang w:val="fr-FR"/>
        </w:rPr>
        <w:t xml:space="preserve">pensez </w:t>
      </w:r>
      <w:r w:rsidR="00A73F87">
        <w:rPr>
          <w:lang w:val="fr-FR"/>
        </w:rPr>
        <w:t xml:space="preserve">que vous pourriez </w:t>
      </w:r>
      <w:r w:rsidR="00EF54D6">
        <w:rPr>
          <w:lang w:val="fr-FR"/>
        </w:rPr>
        <w:t xml:space="preserve">être enceinte </w:t>
      </w:r>
      <w:r w:rsidRPr="006C4F4F">
        <w:rPr>
          <w:lang w:val="fr-FR"/>
        </w:rPr>
        <w:t>ou si vous allaitez.</w:t>
      </w:r>
    </w:p>
    <w:p w14:paraId="7776DC4A" w14:textId="77777777" w:rsidR="009A44DC" w:rsidRDefault="009A44DC" w:rsidP="009A44DC">
      <w:pPr>
        <w:widowControl w:val="0"/>
        <w:rPr>
          <w:b/>
          <w:lang w:val="fr-FR"/>
        </w:rPr>
      </w:pPr>
    </w:p>
    <w:p w14:paraId="25EDF407" w14:textId="77777777" w:rsidR="00B64385" w:rsidRDefault="008F28E3" w:rsidP="008F28E3">
      <w:pPr>
        <w:widowControl w:val="0"/>
        <w:ind w:left="284" w:hanging="284"/>
        <w:rPr>
          <w:b/>
          <w:lang w:val="fr-FR"/>
        </w:rPr>
      </w:pPr>
      <w:r>
        <w:rPr>
          <w:b/>
          <w:lang w:val="fr-FR"/>
        </w:rPr>
        <w:t>Avertissements</w:t>
      </w:r>
      <w:r w:rsidR="00B64385">
        <w:rPr>
          <w:b/>
          <w:lang w:val="fr-FR"/>
        </w:rPr>
        <w:t xml:space="preserve"> et précautions</w:t>
      </w:r>
    </w:p>
    <w:p w14:paraId="34B76ECF" w14:textId="77777777" w:rsidR="008246C7" w:rsidRPr="00B64385" w:rsidRDefault="008F28E3" w:rsidP="008F28E3">
      <w:pPr>
        <w:widowControl w:val="0"/>
        <w:rPr>
          <w:lang w:val="fr-FR"/>
        </w:rPr>
      </w:pPr>
      <w:r>
        <w:rPr>
          <w:lang w:val="fr-FR"/>
        </w:rPr>
        <w:t xml:space="preserve">Adressez-vous à </w:t>
      </w:r>
      <w:r w:rsidR="00B64385">
        <w:rPr>
          <w:lang w:val="fr-FR"/>
        </w:rPr>
        <w:t>votre médecin, pharmacien ou infirmi</w:t>
      </w:r>
      <w:r>
        <w:rPr>
          <w:lang w:val="fr-FR"/>
        </w:rPr>
        <w:t>er/</w:t>
      </w:r>
      <w:r w:rsidR="00B64385">
        <w:rPr>
          <w:lang w:val="fr-FR"/>
        </w:rPr>
        <w:t>ère</w:t>
      </w:r>
      <w:r>
        <w:rPr>
          <w:lang w:val="fr-FR"/>
        </w:rPr>
        <w:t xml:space="preserve"> avant de prendre </w:t>
      </w:r>
      <w:proofErr w:type="spellStart"/>
      <w:r>
        <w:rPr>
          <w:lang w:val="fr-FR"/>
        </w:rPr>
        <w:t>Arava</w:t>
      </w:r>
      <w:proofErr w:type="spellEnd"/>
      <w:r w:rsidR="00BC119D" w:rsidRPr="00B64385">
        <w:rPr>
          <w:lang w:val="fr-FR"/>
        </w:rPr>
        <w:t> </w:t>
      </w:r>
      <w:r w:rsidR="00B64385">
        <w:rPr>
          <w:lang w:val="fr-FR"/>
        </w:rPr>
        <w:t>:</w:t>
      </w:r>
    </w:p>
    <w:p w14:paraId="7C22D2DD" w14:textId="77777777" w:rsidR="00BC119D" w:rsidRDefault="00EF54D6" w:rsidP="009A44DC">
      <w:pPr>
        <w:widowControl w:val="0"/>
        <w:numPr>
          <w:ilvl w:val="0"/>
          <w:numId w:val="5"/>
        </w:numPr>
        <w:rPr>
          <w:lang w:val="fr-FR"/>
        </w:rPr>
      </w:pPr>
      <w:r>
        <w:rPr>
          <w:lang w:val="fr-FR"/>
        </w:rPr>
        <w:t xml:space="preserve">si vous avez déjà souffert </w:t>
      </w:r>
      <w:r w:rsidR="000227B4">
        <w:rPr>
          <w:lang w:val="fr-FR"/>
        </w:rPr>
        <w:t xml:space="preserve">d’une </w:t>
      </w:r>
      <w:r w:rsidR="000227B4" w:rsidRPr="005A1F0E">
        <w:rPr>
          <w:b/>
          <w:lang w:val="fr-FR"/>
        </w:rPr>
        <w:t>inflammation du poumon</w:t>
      </w:r>
      <w:r>
        <w:rPr>
          <w:lang w:val="fr-FR"/>
        </w:rPr>
        <w:t xml:space="preserve"> </w:t>
      </w:r>
      <w:r w:rsidR="000227B4" w:rsidRPr="000227B4">
        <w:rPr>
          <w:lang w:val="fr-FR"/>
        </w:rPr>
        <w:t>(</w:t>
      </w:r>
      <w:r w:rsidRPr="005A1F0E">
        <w:rPr>
          <w:lang w:val="fr-FR"/>
        </w:rPr>
        <w:t>maladie pulmonaire interstitielle</w:t>
      </w:r>
      <w:r w:rsidR="000227B4" w:rsidRPr="005A1F0E">
        <w:rPr>
          <w:lang w:val="fr-FR"/>
        </w:rPr>
        <w:t>)</w:t>
      </w:r>
      <w:r w:rsidR="001E5FF1">
        <w:rPr>
          <w:lang w:val="fr-FR"/>
        </w:rPr>
        <w:t>,</w:t>
      </w:r>
    </w:p>
    <w:p w14:paraId="5F00560E" w14:textId="77777777" w:rsidR="008246C7" w:rsidRPr="006C4F4F" w:rsidRDefault="008246C7" w:rsidP="009A44DC">
      <w:pPr>
        <w:widowControl w:val="0"/>
        <w:numPr>
          <w:ilvl w:val="0"/>
          <w:numId w:val="5"/>
        </w:numPr>
        <w:rPr>
          <w:lang w:val="fr-FR"/>
        </w:rPr>
      </w:pPr>
      <w:r>
        <w:rPr>
          <w:lang w:val="fr-FR"/>
        </w:rPr>
        <w:t>si vous avez déjà eu la tuberculose ou si vous avez été en contact avec une personne qui a ou a eu la tuberculose. Votre médecin pourra effectuer des examens pour voir si vous avez la tuberculose,</w:t>
      </w:r>
    </w:p>
    <w:p w14:paraId="2AF234F9" w14:textId="77777777" w:rsidR="00BC119D" w:rsidRDefault="00BC119D" w:rsidP="009A44DC">
      <w:pPr>
        <w:widowControl w:val="0"/>
        <w:numPr>
          <w:ilvl w:val="0"/>
          <w:numId w:val="5"/>
        </w:numPr>
        <w:rPr>
          <w:lang w:val="fr-FR"/>
        </w:rPr>
      </w:pPr>
      <w:r w:rsidRPr="006C4F4F">
        <w:rPr>
          <w:lang w:val="fr-FR"/>
        </w:rPr>
        <w:t xml:space="preserve">si vous êtes </w:t>
      </w:r>
      <w:r w:rsidRPr="003551BC">
        <w:rPr>
          <w:b/>
          <w:lang w:val="fr-FR"/>
        </w:rPr>
        <w:t xml:space="preserve">un homme </w:t>
      </w:r>
      <w:r w:rsidRPr="006C4F4F">
        <w:rPr>
          <w:lang w:val="fr-FR"/>
        </w:rPr>
        <w:t>désireux d’avoir un enfant</w:t>
      </w:r>
      <w:r w:rsidR="00EF54D6">
        <w:rPr>
          <w:lang w:val="fr-FR"/>
        </w:rPr>
        <w:t>.</w:t>
      </w:r>
      <w:r w:rsidRPr="006C4F4F">
        <w:rPr>
          <w:lang w:val="fr-FR"/>
        </w:rPr>
        <w:t xml:space="preserve"> </w:t>
      </w:r>
      <w:r w:rsidR="00EF54D6">
        <w:rPr>
          <w:lang w:val="fr-FR"/>
        </w:rPr>
        <w:t>Comme il ne peut être exclu qu’</w:t>
      </w:r>
      <w:proofErr w:type="spellStart"/>
      <w:r w:rsidR="00EF54D6">
        <w:rPr>
          <w:lang w:val="fr-FR"/>
        </w:rPr>
        <w:t>Arava</w:t>
      </w:r>
      <w:proofErr w:type="spellEnd"/>
      <w:r w:rsidR="00EF54D6">
        <w:rPr>
          <w:lang w:val="fr-FR"/>
        </w:rPr>
        <w:t xml:space="preserve"> passe dans le sperme, une contraception fiable doit être utilisée pendant le traitement par </w:t>
      </w:r>
      <w:proofErr w:type="spellStart"/>
      <w:r w:rsidR="00EF54D6">
        <w:rPr>
          <w:lang w:val="fr-FR"/>
        </w:rPr>
        <w:t>Arava</w:t>
      </w:r>
      <w:proofErr w:type="spellEnd"/>
      <w:r w:rsidR="00EF54D6">
        <w:rPr>
          <w:lang w:val="fr-FR"/>
        </w:rPr>
        <w:t xml:space="preserve">. </w:t>
      </w:r>
      <w:r w:rsidR="007976E4">
        <w:rPr>
          <w:lang w:val="fr-FR"/>
        </w:rPr>
        <w:t>L</w:t>
      </w:r>
      <w:r w:rsidRPr="006C4F4F">
        <w:rPr>
          <w:lang w:val="fr-FR"/>
        </w:rPr>
        <w:t>es hommes désireux d’avoir un enfant doivent contacter leur médecin,</w:t>
      </w:r>
      <w:r w:rsidR="007976E4">
        <w:rPr>
          <w:lang w:val="fr-FR"/>
        </w:rPr>
        <w:t xml:space="preserve"> </w:t>
      </w:r>
      <w:r w:rsidRPr="006C4F4F">
        <w:rPr>
          <w:lang w:val="fr-FR"/>
        </w:rPr>
        <w:t xml:space="preserve">qui pourra leur conseiller d’arrêter </w:t>
      </w:r>
      <w:proofErr w:type="spellStart"/>
      <w:r w:rsidRPr="006C4F4F">
        <w:rPr>
          <w:lang w:val="fr-FR"/>
        </w:rPr>
        <w:t>Arava</w:t>
      </w:r>
      <w:proofErr w:type="spellEnd"/>
      <w:r w:rsidRPr="006C4F4F">
        <w:rPr>
          <w:lang w:val="fr-FR"/>
        </w:rPr>
        <w:t xml:space="preserve"> et de prendre certains médicaments pour </w:t>
      </w:r>
      <w:r w:rsidR="007976E4">
        <w:rPr>
          <w:lang w:val="fr-FR"/>
        </w:rPr>
        <w:t xml:space="preserve">éliminer </w:t>
      </w:r>
      <w:proofErr w:type="spellStart"/>
      <w:r w:rsidR="007976E4">
        <w:rPr>
          <w:lang w:val="fr-FR"/>
        </w:rPr>
        <w:t>Arava</w:t>
      </w:r>
      <w:proofErr w:type="spellEnd"/>
      <w:r w:rsidR="007976E4">
        <w:rPr>
          <w:lang w:val="fr-FR"/>
        </w:rPr>
        <w:t xml:space="preserve"> de leur </w:t>
      </w:r>
      <w:r w:rsidR="00A73F87">
        <w:rPr>
          <w:lang w:val="fr-FR"/>
        </w:rPr>
        <w:t>organisme</w:t>
      </w:r>
      <w:r w:rsidR="007976E4">
        <w:rPr>
          <w:lang w:val="fr-FR"/>
        </w:rPr>
        <w:t xml:space="preserve"> de façon rapide et suffisante</w:t>
      </w:r>
      <w:r w:rsidRPr="006C4F4F">
        <w:rPr>
          <w:lang w:val="fr-FR"/>
        </w:rPr>
        <w:t>. Un examen biologique devra ensuite être effectué afin de confirmer qu’</w:t>
      </w:r>
      <w:proofErr w:type="spellStart"/>
      <w:r w:rsidRPr="006C4F4F">
        <w:rPr>
          <w:lang w:val="fr-FR"/>
        </w:rPr>
        <w:t>Arava</w:t>
      </w:r>
      <w:proofErr w:type="spellEnd"/>
      <w:r w:rsidRPr="006C4F4F">
        <w:rPr>
          <w:lang w:val="fr-FR"/>
        </w:rPr>
        <w:t xml:space="preserve"> </w:t>
      </w:r>
      <w:r w:rsidR="00A73F87">
        <w:rPr>
          <w:lang w:val="fr-FR"/>
        </w:rPr>
        <w:t xml:space="preserve">a été </w:t>
      </w:r>
      <w:r w:rsidRPr="006C4F4F">
        <w:rPr>
          <w:lang w:val="fr-FR"/>
        </w:rPr>
        <w:t xml:space="preserve">suffisamment éliminé. Il faudra alors attendre </w:t>
      </w:r>
      <w:r w:rsidR="002D4FFE">
        <w:rPr>
          <w:lang w:val="fr-FR"/>
        </w:rPr>
        <w:t xml:space="preserve">encore </w:t>
      </w:r>
      <w:r w:rsidRPr="006C4F4F">
        <w:rPr>
          <w:lang w:val="fr-FR"/>
        </w:rPr>
        <w:t>au moins 3 mois avant de procréer.</w:t>
      </w:r>
    </w:p>
    <w:p w14:paraId="28E6FECA" w14:textId="77777777" w:rsidR="00F46AA9" w:rsidRPr="00AE22D8" w:rsidRDefault="00F46AA9" w:rsidP="00F46AA9">
      <w:pPr>
        <w:numPr>
          <w:ilvl w:val="0"/>
          <w:numId w:val="5"/>
        </w:numPr>
        <w:rPr>
          <w:noProof/>
          <w:szCs w:val="22"/>
          <w:lang w:val="fi-FI"/>
        </w:rPr>
      </w:pPr>
      <w:r w:rsidRPr="009E2E98">
        <w:rPr>
          <w:noProof/>
          <w:lang w:val="fi-FI"/>
        </w:rPr>
        <w:t>si vous devez passer un examen sanguin spécifique (taux de calcium). Des taux de calcium faussement faibles peuvent être détectés.</w:t>
      </w:r>
    </w:p>
    <w:p w14:paraId="40C9460D" w14:textId="77777777" w:rsidR="00AE22D8" w:rsidRPr="00AE22D8" w:rsidRDefault="00AE22D8" w:rsidP="00AE22D8">
      <w:pPr>
        <w:numPr>
          <w:ilvl w:val="0"/>
          <w:numId w:val="5"/>
        </w:numPr>
        <w:rPr>
          <w:noProof/>
          <w:szCs w:val="22"/>
          <w:lang w:val="fi-FI"/>
        </w:rPr>
      </w:pPr>
      <w:r>
        <w:rPr>
          <w:rFonts w:eastAsia="Times New Roman" w:cs="Verdana"/>
          <w:szCs w:val="22"/>
          <w:lang w:val="fr-FR" w:eastAsia="en-US"/>
        </w:rPr>
        <w:t xml:space="preserve">si vous devez subir ou si vous avez récemment subi une intervention chirurgicale majeure, ou si vous avez encore une plaie non cicatrisée après une intervention chirurgicale. </w:t>
      </w:r>
      <w:proofErr w:type="spellStart"/>
      <w:r>
        <w:rPr>
          <w:rFonts w:eastAsia="Times New Roman" w:cs="Verdana"/>
          <w:szCs w:val="22"/>
          <w:lang w:val="fr-FR" w:eastAsia="en-US"/>
        </w:rPr>
        <w:t>Arava</w:t>
      </w:r>
      <w:proofErr w:type="spellEnd"/>
      <w:r>
        <w:rPr>
          <w:rFonts w:eastAsia="Times New Roman" w:cs="Verdana"/>
          <w:szCs w:val="22"/>
          <w:lang w:val="fr-FR" w:eastAsia="en-US"/>
        </w:rPr>
        <w:t xml:space="preserve"> peut altérer la cicatrisation de la plaie.</w:t>
      </w:r>
    </w:p>
    <w:p w14:paraId="0491432F" w14:textId="77777777" w:rsidR="00BC119D" w:rsidRPr="006C4F4F" w:rsidRDefault="00BC119D" w:rsidP="009A44DC">
      <w:pPr>
        <w:widowControl w:val="0"/>
        <w:rPr>
          <w:lang w:val="fr-FR"/>
        </w:rPr>
      </w:pPr>
    </w:p>
    <w:p w14:paraId="53CB091C" w14:textId="77777777" w:rsidR="00BC119D" w:rsidRPr="006C4F4F" w:rsidRDefault="00BC119D" w:rsidP="009A44DC">
      <w:pPr>
        <w:widowControl w:val="0"/>
        <w:rPr>
          <w:lang w:val="fr-FR"/>
        </w:rPr>
      </w:pPr>
      <w:proofErr w:type="spellStart"/>
      <w:r w:rsidRPr="006C4F4F">
        <w:rPr>
          <w:lang w:val="fr-FR"/>
        </w:rPr>
        <w:t>Arava</w:t>
      </w:r>
      <w:proofErr w:type="spellEnd"/>
      <w:r w:rsidRPr="006C4F4F">
        <w:rPr>
          <w:lang w:val="fr-FR"/>
        </w:rPr>
        <w:t xml:space="preserve"> peut occasio</w:t>
      </w:r>
      <w:r w:rsidR="0004004C">
        <w:rPr>
          <w:lang w:val="fr-FR"/>
        </w:rPr>
        <w:t>n</w:t>
      </w:r>
      <w:r w:rsidRPr="006C4F4F">
        <w:rPr>
          <w:lang w:val="fr-FR"/>
        </w:rPr>
        <w:t>nellement être à l’origine de problèmes sanguins, de foie</w:t>
      </w:r>
      <w:r w:rsidR="008F28E3">
        <w:rPr>
          <w:lang w:val="fr-FR"/>
        </w:rPr>
        <w:t>,</w:t>
      </w:r>
      <w:r w:rsidR="0004004C">
        <w:rPr>
          <w:lang w:val="fr-FR"/>
        </w:rPr>
        <w:t xml:space="preserve"> </w:t>
      </w:r>
      <w:r w:rsidRPr="006C4F4F">
        <w:rPr>
          <w:lang w:val="fr-FR"/>
        </w:rPr>
        <w:t>de poumons</w:t>
      </w:r>
      <w:r w:rsidR="008F28E3">
        <w:rPr>
          <w:lang w:val="fr-FR"/>
        </w:rPr>
        <w:t xml:space="preserve"> ou de</w:t>
      </w:r>
      <w:r w:rsidR="00F57985">
        <w:rPr>
          <w:lang w:val="fr-FR"/>
        </w:rPr>
        <w:t xml:space="preserve"> troubles au niveau des nerfs des bras ou d</w:t>
      </w:r>
      <w:r w:rsidR="008F28E3">
        <w:rPr>
          <w:lang w:val="fr-FR"/>
        </w:rPr>
        <w:t>es jambes</w:t>
      </w:r>
      <w:r w:rsidRPr="006C4F4F">
        <w:rPr>
          <w:lang w:val="fr-FR"/>
        </w:rPr>
        <w:t xml:space="preserve">. Il peut aussi causer des réactions allergiques </w:t>
      </w:r>
      <w:r w:rsidR="000A54D6">
        <w:rPr>
          <w:lang w:val="fr-FR"/>
        </w:rPr>
        <w:t xml:space="preserve">graves (y compris un syndrome d’hypersensibilité médicamenteuse (DRESS)) </w:t>
      </w:r>
      <w:r w:rsidRPr="006C4F4F">
        <w:rPr>
          <w:lang w:val="fr-FR"/>
        </w:rPr>
        <w:t xml:space="preserve">ou augmenter le risque d’infection sévère. Pour plus d’information, veuillez lire la </w:t>
      </w:r>
      <w:r w:rsidR="0012029A">
        <w:rPr>
          <w:lang w:val="fr-FR"/>
        </w:rPr>
        <w:t>rubrique</w:t>
      </w:r>
      <w:r w:rsidRPr="006C4F4F">
        <w:rPr>
          <w:lang w:val="fr-FR"/>
        </w:rPr>
        <w:t xml:space="preserve"> 4 (Quels sont les effets indésirables éventuels).</w:t>
      </w:r>
    </w:p>
    <w:p w14:paraId="2F29695D" w14:textId="77777777" w:rsidR="00BC119D" w:rsidRDefault="00BC119D" w:rsidP="00B64385">
      <w:pPr>
        <w:numPr>
          <w:ilvl w:val="12"/>
          <w:numId w:val="0"/>
        </w:numPr>
        <w:tabs>
          <w:tab w:val="left" w:pos="0"/>
        </w:tabs>
        <w:rPr>
          <w:lang w:val="fr-FR"/>
        </w:rPr>
      </w:pPr>
    </w:p>
    <w:p w14:paraId="62BBE7BB" w14:textId="77777777" w:rsidR="000A54D6" w:rsidRDefault="000A54D6" w:rsidP="00B64385">
      <w:pPr>
        <w:numPr>
          <w:ilvl w:val="12"/>
          <w:numId w:val="0"/>
        </w:numPr>
        <w:tabs>
          <w:tab w:val="left" w:pos="0"/>
        </w:tabs>
        <w:rPr>
          <w:lang w:val="fr-FR"/>
        </w:rPr>
      </w:pPr>
      <w:r>
        <w:rPr>
          <w:lang w:val="fr-FR"/>
        </w:rPr>
        <w:t>Le syndrome d’hypersensibilité médicamenteuse se présente initialement comme des symptômes évocateurs de la grippe et une éruption sur le visage, puis une éruption étendue, avec élévation de la température, augmentation des enzymes du foie et d’un type de cellules sanguines (éosinophiles)sur les examens sanguins,  et gonflement des ganglions lymphatiques.</w:t>
      </w:r>
    </w:p>
    <w:p w14:paraId="5DB5CDB1" w14:textId="77777777" w:rsidR="000A54D6" w:rsidRPr="006C4F4F" w:rsidRDefault="000A54D6" w:rsidP="00B64385">
      <w:pPr>
        <w:numPr>
          <w:ilvl w:val="12"/>
          <w:numId w:val="0"/>
        </w:numPr>
        <w:tabs>
          <w:tab w:val="left" w:pos="0"/>
        </w:tabs>
        <w:rPr>
          <w:lang w:val="fr-FR"/>
        </w:rPr>
      </w:pPr>
    </w:p>
    <w:p w14:paraId="22A0FA8F" w14:textId="77777777" w:rsidR="00BC119D" w:rsidRPr="006C4F4F" w:rsidRDefault="00BC119D" w:rsidP="009A44DC">
      <w:pPr>
        <w:widowControl w:val="0"/>
        <w:rPr>
          <w:lang w:val="fr-FR"/>
        </w:rPr>
      </w:pPr>
      <w:r w:rsidRPr="006C4F4F">
        <w:rPr>
          <w:lang w:val="fr-FR"/>
        </w:rPr>
        <w:t xml:space="preserve">Votre médecin procèdera à </w:t>
      </w:r>
      <w:r w:rsidRPr="003551BC">
        <w:rPr>
          <w:b/>
          <w:lang w:val="fr-FR"/>
        </w:rPr>
        <w:t>des examens sanguins</w:t>
      </w:r>
      <w:r w:rsidRPr="006C4F4F">
        <w:rPr>
          <w:lang w:val="fr-FR"/>
        </w:rPr>
        <w:t xml:space="preserve"> à intervalles réguliers, avant et durant le traitement avec </w:t>
      </w:r>
      <w:proofErr w:type="spellStart"/>
      <w:r w:rsidRPr="006C4F4F">
        <w:rPr>
          <w:lang w:val="fr-FR"/>
        </w:rPr>
        <w:t>Arava</w:t>
      </w:r>
      <w:proofErr w:type="spellEnd"/>
      <w:r w:rsidRPr="006C4F4F">
        <w:rPr>
          <w:lang w:val="fr-FR"/>
        </w:rPr>
        <w:t xml:space="preserve">, afin de surveiller vos cellules sanguines et votre foie. Votre médecin contrôlera aussi votre pression artérielle régulièrement car </w:t>
      </w:r>
      <w:proofErr w:type="spellStart"/>
      <w:r w:rsidRPr="006C4F4F">
        <w:rPr>
          <w:lang w:val="fr-FR"/>
        </w:rPr>
        <w:t>Arava</w:t>
      </w:r>
      <w:proofErr w:type="spellEnd"/>
      <w:r w:rsidRPr="006C4F4F">
        <w:rPr>
          <w:lang w:val="fr-FR"/>
        </w:rPr>
        <w:t xml:space="preserve"> peut être à l’origine d’augmentation de la pression artérielle.</w:t>
      </w:r>
    </w:p>
    <w:p w14:paraId="14B91213" w14:textId="77777777" w:rsidR="00C228BA" w:rsidRDefault="00C228BA" w:rsidP="00C228BA">
      <w:pPr>
        <w:widowControl w:val="0"/>
        <w:rPr>
          <w:lang w:val="fr-FR"/>
        </w:rPr>
      </w:pPr>
    </w:p>
    <w:p w14:paraId="1AF71961" w14:textId="77777777" w:rsidR="00C228BA" w:rsidRDefault="00C228BA" w:rsidP="00C228BA">
      <w:pPr>
        <w:widowControl w:val="0"/>
        <w:rPr>
          <w:lang w:val="fr-FR"/>
        </w:rPr>
      </w:pPr>
      <w:r w:rsidRPr="00C228BA">
        <w:rPr>
          <w:lang w:val="fr-FR"/>
        </w:rPr>
        <w:t xml:space="preserve">Si vous souffrez de diarrhée chronique inexpliquée, faites-en part à votre médecin. Votre médecin peut effectuer des tests supplémentaires pour établir un diagnostic différentiel. </w:t>
      </w:r>
    </w:p>
    <w:p w14:paraId="149553BD" w14:textId="77777777" w:rsidR="008C0AF9" w:rsidRDefault="008C0AF9" w:rsidP="00C228BA">
      <w:pPr>
        <w:widowControl w:val="0"/>
        <w:rPr>
          <w:lang w:val="fr-FR"/>
        </w:rPr>
      </w:pPr>
    </w:p>
    <w:p w14:paraId="3FBA47A9" w14:textId="77777777" w:rsidR="008C0AF9" w:rsidRPr="00C228BA" w:rsidRDefault="008C0AF9" w:rsidP="00C228BA">
      <w:pPr>
        <w:widowControl w:val="0"/>
        <w:rPr>
          <w:lang w:val="fr-FR"/>
        </w:rPr>
      </w:pPr>
      <w:r w:rsidRPr="008C0AF9">
        <w:rPr>
          <w:lang w:val="fr-FR"/>
        </w:rPr>
        <w:t xml:space="preserve">Informez votre médecin si vous développez un ulcère cutané pendant le traitement par </w:t>
      </w:r>
      <w:proofErr w:type="spellStart"/>
      <w:r w:rsidRPr="008C0AF9">
        <w:rPr>
          <w:lang w:val="fr-FR"/>
        </w:rPr>
        <w:t>Arava</w:t>
      </w:r>
      <w:proofErr w:type="spellEnd"/>
      <w:r w:rsidRPr="008C0AF9">
        <w:rPr>
          <w:lang w:val="fr-FR"/>
        </w:rPr>
        <w:t xml:space="preserve"> (voir également rubrique 4).</w:t>
      </w:r>
    </w:p>
    <w:p w14:paraId="685BFB9A" w14:textId="77777777" w:rsidR="00BC119D" w:rsidRDefault="00BC119D" w:rsidP="009A44DC">
      <w:pPr>
        <w:widowControl w:val="0"/>
        <w:rPr>
          <w:lang w:val="fr-FR"/>
        </w:rPr>
      </w:pPr>
    </w:p>
    <w:p w14:paraId="2BD041A7" w14:textId="77777777" w:rsidR="00B64385" w:rsidRDefault="00B64385" w:rsidP="009A44DC">
      <w:pPr>
        <w:widowControl w:val="0"/>
        <w:rPr>
          <w:b/>
          <w:lang w:val="fr-FR"/>
        </w:rPr>
      </w:pPr>
      <w:r>
        <w:rPr>
          <w:b/>
          <w:lang w:val="fr-FR"/>
        </w:rPr>
        <w:t>Enfants et adolescents</w:t>
      </w:r>
    </w:p>
    <w:p w14:paraId="6F735D0F" w14:textId="77777777" w:rsidR="00C52B93" w:rsidRDefault="00C52B93" w:rsidP="009A44DC">
      <w:pPr>
        <w:widowControl w:val="0"/>
        <w:rPr>
          <w:b/>
          <w:lang w:val="fr-FR"/>
        </w:rPr>
      </w:pPr>
      <w:r w:rsidRPr="00503303">
        <w:rPr>
          <w:b/>
          <w:lang w:val="fr-FR"/>
        </w:rPr>
        <w:t xml:space="preserve">Il est déconseillé d’utiliser </w:t>
      </w:r>
      <w:proofErr w:type="spellStart"/>
      <w:r w:rsidRPr="00503303">
        <w:rPr>
          <w:b/>
          <w:lang w:val="fr-FR"/>
        </w:rPr>
        <w:t>Arava</w:t>
      </w:r>
      <w:proofErr w:type="spellEnd"/>
      <w:r w:rsidRPr="00503303">
        <w:rPr>
          <w:b/>
          <w:lang w:val="fr-FR"/>
        </w:rPr>
        <w:t xml:space="preserve"> chez les enfants et les adolescents de moins de 18 ans.</w:t>
      </w:r>
    </w:p>
    <w:p w14:paraId="37C60DE6" w14:textId="77777777" w:rsidR="00C52B93" w:rsidRPr="006C4F4F" w:rsidRDefault="00C52B93" w:rsidP="009A44DC">
      <w:pPr>
        <w:widowControl w:val="0"/>
        <w:rPr>
          <w:lang w:val="fr-FR"/>
        </w:rPr>
      </w:pPr>
    </w:p>
    <w:p w14:paraId="440FF75D" w14:textId="77777777" w:rsidR="00BC119D" w:rsidRPr="006C4F4F" w:rsidRDefault="00B64385" w:rsidP="009A44DC">
      <w:pPr>
        <w:widowControl w:val="0"/>
        <w:rPr>
          <w:b/>
          <w:lang w:val="fr-FR"/>
        </w:rPr>
      </w:pPr>
      <w:r>
        <w:rPr>
          <w:b/>
          <w:lang w:val="fr-FR"/>
        </w:rPr>
        <w:t>A</w:t>
      </w:r>
      <w:r w:rsidR="00BC119D" w:rsidRPr="006C4F4F">
        <w:rPr>
          <w:b/>
          <w:lang w:val="fr-FR"/>
        </w:rPr>
        <w:t>utres médicaments</w:t>
      </w:r>
      <w:r>
        <w:rPr>
          <w:b/>
          <w:lang w:val="fr-FR"/>
        </w:rPr>
        <w:t xml:space="preserve"> et </w:t>
      </w:r>
      <w:proofErr w:type="spellStart"/>
      <w:r>
        <w:rPr>
          <w:b/>
          <w:lang w:val="fr-FR"/>
        </w:rPr>
        <w:t>Arava</w:t>
      </w:r>
      <w:proofErr w:type="spellEnd"/>
    </w:p>
    <w:p w14:paraId="33917737" w14:textId="77777777" w:rsidR="00BC119D" w:rsidRPr="006C4F4F" w:rsidRDefault="00293E27" w:rsidP="009A44DC">
      <w:pPr>
        <w:widowControl w:val="0"/>
        <w:rPr>
          <w:lang w:val="fr-FR"/>
        </w:rPr>
      </w:pPr>
      <w:r>
        <w:rPr>
          <w:noProof/>
          <w:lang w:val="fr-BE"/>
        </w:rPr>
        <w:t xml:space="preserve">Informez votre </w:t>
      </w:r>
      <w:r w:rsidRPr="00970BE6">
        <w:rPr>
          <w:noProof/>
          <w:lang w:val="fr-BE"/>
        </w:rPr>
        <w:t xml:space="preserve">médecin ou </w:t>
      </w:r>
      <w:r>
        <w:rPr>
          <w:noProof/>
          <w:lang w:val="fr-BE"/>
        </w:rPr>
        <w:t>pharmacien</w:t>
      </w:r>
      <w:r w:rsidRPr="00970BE6">
        <w:rPr>
          <w:noProof/>
          <w:lang w:val="fr-BE"/>
        </w:rPr>
        <w:t xml:space="preserve"> si</w:t>
      </w:r>
      <w:r w:rsidR="00503303" w:rsidRPr="00970BE6">
        <w:rPr>
          <w:lang w:val="fr-BE"/>
        </w:rPr>
        <w:t xml:space="preserve"> vous prenez</w:t>
      </w:r>
      <w:r w:rsidRPr="00970BE6">
        <w:rPr>
          <w:noProof/>
          <w:lang w:val="fr-BE"/>
        </w:rPr>
        <w:t>,</w:t>
      </w:r>
      <w:r w:rsidRPr="00970BE6">
        <w:rPr>
          <w:lang w:val="fr-BE"/>
        </w:rPr>
        <w:t xml:space="preserve"> </w:t>
      </w:r>
      <w:r w:rsidR="00503303" w:rsidRPr="00970BE6">
        <w:rPr>
          <w:lang w:val="fr-BE"/>
        </w:rPr>
        <w:t xml:space="preserve">avez récemment </w:t>
      </w:r>
      <w:r w:rsidRPr="00970BE6">
        <w:rPr>
          <w:noProof/>
          <w:lang w:val="fr-BE"/>
        </w:rPr>
        <w:t xml:space="preserve">pris </w:t>
      </w:r>
      <w:r>
        <w:rPr>
          <w:noProof/>
          <w:lang w:val="fr-BE"/>
        </w:rPr>
        <w:t xml:space="preserve">ou pourriez </w:t>
      </w:r>
      <w:r w:rsidRPr="00970BE6">
        <w:rPr>
          <w:noProof/>
          <w:lang w:val="fr-BE"/>
        </w:rPr>
        <w:t>prendre tout</w:t>
      </w:r>
      <w:r w:rsidR="00503303" w:rsidRPr="00970BE6">
        <w:rPr>
          <w:noProof/>
          <w:lang w:val="fr-BE"/>
        </w:rPr>
        <w:t xml:space="preserve"> </w:t>
      </w:r>
      <w:r w:rsidR="00503303" w:rsidRPr="00970BE6">
        <w:rPr>
          <w:lang w:val="fr-BE"/>
        </w:rPr>
        <w:t>autre médicament</w:t>
      </w:r>
      <w:r w:rsidR="00503303">
        <w:rPr>
          <w:lang w:val="fr-FR"/>
        </w:rPr>
        <w:t>.</w:t>
      </w:r>
      <w:r w:rsidR="008246C7">
        <w:rPr>
          <w:lang w:val="fr-FR"/>
        </w:rPr>
        <w:t xml:space="preserve"> Ceci inclut les médicaments obtenus sans ordonnance.</w:t>
      </w:r>
    </w:p>
    <w:p w14:paraId="6E9736F2" w14:textId="77777777" w:rsidR="00BC119D" w:rsidRPr="006C4F4F" w:rsidRDefault="00BC119D" w:rsidP="009A44DC">
      <w:pPr>
        <w:widowControl w:val="0"/>
        <w:rPr>
          <w:lang w:val="fr-FR"/>
        </w:rPr>
      </w:pPr>
    </w:p>
    <w:p w14:paraId="3A23C412" w14:textId="77777777" w:rsidR="00BC119D" w:rsidRPr="006C4F4F" w:rsidRDefault="00BC119D" w:rsidP="009A44DC">
      <w:pPr>
        <w:widowControl w:val="0"/>
        <w:rPr>
          <w:lang w:val="fr-FR"/>
        </w:rPr>
      </w:pPr>
      <w:r w:rsidRPr="006C4F4F">
        <w:rPr>
          <w:lang w:val="fr-FR"/>
        </w:rPr>
        <w:t>Ceci est particulièrement important si vous prenez :</w:t>
      </w:r>
    </w:p>
    <w:p w14:paraId="0925BE95" w14:textId="77777777" w:rsidR="00BC119D" w:rsidRDefault="00BC119D" w:rsidP="009A44DC">
      <w:pPr>
        <w:widowControl w:val="0"/>
        <w:numPr>
          <w:ilvl w:val="0"/>
          <w:numId w:val="5"/>
        </w:numPr>
        <w:rPr>
          <w:lang w:val="fr-FR"/>
        </w:rPr>
      </w:pPr>
      <w:r w:rsidRPr="006C4F4F">
        <w:rPr>
          <w:lang w:val="fr-FR"/>
        </w:rPr>
        <w:t xml:space="preserve">d’autres médicaments habituellement prescrits dans la </w:t>
      </w:r>
      <w:r w:rsidRPr="00503303">
        <w:rPr>
          <w:b/>
          <w:lang w:val="fr-FR"/>
        </w:rPr>
        <w:t>polyarthrite rhumatoïde</w:t>
      </w:r>
      <w:r w:rsidRPr="006C4F4F">
        <w:rPr>
          <w:lang w:val="fr-FR"/>
        </w:rPr>
        <w:t xml:space="preserve"> [comme les antipaludéens (par exemple chloroquine et hydroxychloroquine), les sels d’or par voie intramusculaire ou orale, la D-pénicillamine, l’azathioprine et d’autres immunosuppresseurs (par exemple le méthotrexate)</w:t>
      </w:r>
      <w:r w:rsidR="00EA140A">
        <w:rPr>
          <w:lang w:val="fr-FR"/>
        </w:rPr>
        <w:t>]</w:t>
      </w:r>
      <w:r w:rsidRPr="006C4F4F">
        <w:rPr>
          <w:lang w:val="fr-FR"/>
        </w:rPr>
        <w:t xml:space="preserve"> car leur association</w:t>
      </w:r>
      <w:r w:rsidR="00EA140A">
        <w:rPr>
          <w:lang w:val="fr-FR"/>
        </w:rPr>
        <w:t xml:space="preserve"> </w:t>
      </w:r>
      <w:r w:rsidRPr="006C4F4F">
        <w:rPr>
          <w:lang w:val="fr-FR"/>
        </w:rPr>
        <w:t>n’est pas souhaitable,</w:t>
      </w:r>
    </w:p>
    <w:p w14:paraId="080D1E05" w14:textId="77777777" w:rsidR="003923E2" w:rsidRDefault="003923E2" w:rsidP="003923E2">
      <w:pPr>
        <w:widowControl w:val="0"/>
        <w:numPr>
          <w:ilvl w:val="0"/>
          <w:numId w:val="5"/>
        </w:numPr>
        <w:rPr>
          <w:lang w:val="fr-FR"/>
        </w:rPr>
      </w:pPr>
      <w:r>
        <w:rPr>
          <w:lang w:val="fr-FR"/>
        </w:rPr>
        <w:t>de la warfarine et d’autres médicaments oraux utilisés pour fluidifier le sang, car une surveillance est nécessaire pour réduire le risque d’effets secondaires de ce médicament,</w:t>
      </w:r>
    </w:p>
    <w:p w14:paraId="7A4548A8" w14:textId="77777777" w:rsidR="003923E2" w:rsidRDefault="003923E2" w:rsidP="003923E2">
      <w:pPr>
        <w:widowControl w:val="0"/>
        <w:numPr>
          <w:ilvl w:val="0"/>
          <w:numId w:val="5"/>
        </w:numPr>
        <w:rPr>
          <w:lang w:val="fr-FR"/>
        </w:rPr>
      </w:pPr>
      <w:r>
        <w:rPr>
          <w:lang w:val="fr-FR"/>
        </w:rPr>
        <w:t xml:space="preserve">du </w:t>
      </w:r>
      <w:proofErr w:type="spellStart"/>
      <w:r>
        <w:rPr>
          <w:lang w:val="fr-FR"/>
        </w:rPr>
        <w:t>tériflunomide</w:t>
      </w:r>
      <w:proofErr w:type="spellEnd"/>
      <w:r>
        <w:rPr>
          <w:lang w:val="fr-FR"/>
        </w:rPr>
        <w:t xml:space="preserve"> prescrit dans la sclérose en plaques,</w:t>
      </w:r>
    </w:p>
    <w:p w14:paraId="4F0140A1" w14:textId="77777777" w:rsidR="003923E2" w:rsidRDefault="003923E2" w:rsidP="003923E2">
      <w:pPr>
        <w:widowControl w:val="0"/>
        <w:numPr>
          <w:ilvl w:val="0"/>
          <w:numId w:val="5"/>
        </w:numPr>
        <w:rPr>
          <w:lang w:val="fr-FR"/>
        </w:rPr>
      </w:pPr>
      <w:r>
        <w:rPr>
          <w:lang w:val="fr-FR"/>
        </w:rPr>
        <w:lastRenderedPageBreak/>
        <w:t xml:space="preserve">du </w:t>
      </w:r>
      <w:proofErr w:type="spellStart"/>
      <w:r>
        <w:rPr>
          <w:lang w:val="fr-FR"/>
        </w:rPr>
        <w:t>répaglinide</w:t>
      </w:r>
      <w:proofErr w:type="spellEnd"/>
      <w:r>
        <w:rPr>
          <w:lang w:val="fr-FR"/>
        </w:rPr>
        <w:t xml:space="preserve">, de la pioglitazone, du </w:t>
      </w:r>
      <w:proofErr w:type="spellStart"/>
      <w:r>
        <w:rPr>
          <w:lang w:val="fr-FR"/>
        </w:rPr>
        <w:t>natéglinide</w:t>
      </w:r>
      <w:proofErr w:type="spellEnd"/>
      <w:r>
        <w:rPr>
          <w:lang w:val="fr-FR"/>
        </w:rPr>
        <w:t xml:space="preserve"> ou de la </w:t>
      </w:r>
      <w:proofErr w:type="spellStart"/>
      <w:r>
        <w:rPr>
          <w:lang w:val="fr-FR"/>
        </w:rPr>
        <w:t>rosiglitazone</w:t>
      </w:r>
      <w:proofErr w:type="spellEnd"/>
      <w:r>
        <w:rPr>
          <w:lang w:val="fr-FR"/>
        </w:rPr>
        <w:t xml:space="preserve"> prescrits dans le diabète,</w:t>
      </w:r>
    </w:p>
    <w:p w14:paraId="7E193408" w14:textId="77777777" w:rsidR="003923E2" w:rsidRDefault="003923E2" w:rsidP="003923E2">
      <w:pPr>
        <w:widowControl w:val="0"/>
        <w:numPr>
          <w:ilvl w:val="0"/>
          <w:numId w:val="5"/>
        </w:numPr>
        <w:rPr>
          <w:lang w:val="fr-FR"/>
        </w:rPr>
      </w:pPr>
      <w:r>
        <w:rPr>
          <w:lang w:val="fr-FR"/>
        </w:rPr>
        <w:t xml:space="preserve">de la </w:t>
      </w:r>
      <w:proofErr w:type="spellStart"/>
      <w:r>
        <w:rPr>
          <w:lang w:val="fr-FR"/>
        </w:rPr>
        <w:t>daunorubicine</w:t>
      </w:r>
      <w:proofErr w:type="spellEnd"/>
      <w:r>
        <w:rPr>
          <w:lang w:val="fr-FR"/>
        </w:rPr>
        <w:t xml:space="preserve">, de la </w:t>
      </w:r>
      <w:proofErr w:type="spellStart"/>
      <w:r>
        <w:rPr>
          <w:lang w:val="fr-FR"/>
        </w:rPr>
        <w:t>doxorubicine</w:t>
      </w:r>
      <w:proofErr w:type="spellEnd"/>
      <w:r>
        <w:rPr>
          <w:lang w:val="fr-FR"/>
        </w:rPr>
        <w:t xml:space="preserve">, du paclitaxel ou du </w:t>
      </w:r>
      <w:proofErr w:type="spellStart"/>
      <w:r>
        <w:rPr>
          <w:lang w:val="fr-FR"/>
        </w:rPr>
        <w:t>topotécan</w:t>
      </w:r>
      <w:proofErr w:type="spellEnd"/>
      <w:r>
        <w:rPr>
          <w:lang w:val="fr-FR"/>
        </w:rPr>
        <w:t xml:space="preserve"> prescrits dans le cancer,</w:t>
      </w:r>
    </w:p>
    <w:p w14:paraId="27EE050D" w14:textId="77777777" w:rsidR="003923E2" w:rsidRDefault="003923E2" w:rsidP="003923E2">
      <w:pPr>
        <w:widowControl w:val="0"/>
        <w:numPr>
          <w:ilvl w:val="0"/>
          <w:numId w:val="5"/>
        </w:numPr>
        <w:rPr>
          <w:lang w:val="fr-FR"/>
        </w:rPr>
      </w:pPr>
      <w:r>
        <w:rPr>
          <w:lang w:val="fr-FR"/>
        </w:rPr>
        <w:t>de la duloxétine prescrite dans la dépression, l’incontinence urinaire ou dans la maladie rénale du patient diabétique,</w:t>
      </w:r>
    </w:p>
    <w:p w14:paraId="71449E29" w14:textId="77777777" w:rsidR="003923E2" w:rsidRDefault="003923E2" w:rsidP="003923E2">
      <w:pPr>
        <w:widowControl w:val="0"/>
        <w:numPr>
          <w:ilvl w:val="0"/>
          <w:numId w:val="5"/>
        </w:numPr>
        <w:rPr>
          <w:lang w:val="fr-FR"/>
        </w:rPr>
      </w:pPr>
      <w:r>
        <w:rPr>
          <w:lang w:val="fr-FR"/>
        </w:rPr>
        <w:t>de l’</w:t>
      </w:r>
      <w:proofErr w:type="spellStart"/>
      <w:r>
        <w:rPr>
          <w:lang w:val="fr-FR"/>
        </w:rPr>
        <w:t>alosétron</w:t>
      </w:r>
      <w:proofErr w:type="spellEnd"/>
      <w:r>
        <w:rPr>
          <w:lang w:val="fr-FR"/>
        </w:rPr>
        <w:t xml:space="preserve"> pour la prise en charge de la diarrhée sévère,</w:t>
      </w:r>
    </w:p>
    <w:p w14:paraId="70746DF2" w14:textId="77777777" w:rsidR="003923E2" w:rsidRDefault="003923E2" w:rsidP="003923E2">
      <w:pPr>
        <w:widowControl w:val="0"/>
        <w:numPr>
          <w:ilvl w:val="0"/>
          <w:numId w:val="5"/>
        </w:numPr>
        <w:rPr>
          <w:lang w:val="fr-FR"/>
        </w:rPr>
      </w:pPr>
      <w:r>
        <w:rPr>
          <w:lang w:val="fr-FR"/>
        </w:rPr>
        <w:t>de la théophylline prescrite dans l’asthme,</w:t>
      </w:r>
    </w:p>
    <w:p w14:paraId="3DAAE236" w14:textId="77777777" w:rsidR="003923E2" w:rsidRDefault="003923E2" w:rsidP="003923E2">
      <w:pPr>
        <w:widowControl w:val="0"/>
        <w:numPr>
          <w:ilvl w:val="0"/>
          <w:numId w:val="5"/>
        </w:numPr>
        <w:rPr>
          <w:lang w:val="fr-FR"/>
        </w:rPr>
      </w:pPr>
      <w:r>
        <w:rPr>
          <w:lang w:val="fr-FR"/>
        </w:rPr>
        <w:t xml:space="preserve">de la </w:t>
      </w:r>
      <w:proofErr w:type="spellStart"/>
      <w:r>
        <w:rPr>
          <w:lang w:val="fr-FR"/>
        </w:rPr>
        <w:t>tizanidine</w:t>
      </w:r>
      <w:proofErr w:type="spellEnd"/>
      <w:r>
        <w:rPr>
          <w:lang w:val="fr-FR"/>
        </w:rPr>
        <w:t>, un relaxant musculaire,</w:t>
      </w:r>
    </w:p>
    <w:p w14:paraId="5FB510D9" w14:textId="77777777" w:rsidR="003923E2" w:rsidRDefault="003923E2" w:rsidP="003923E2">
      <w:pPr>
        <w:widowControl w:val="0"/>
        <w:numPr>
          <w:ilvl w:val="0"/>
          <w:numId w:val="5"/>
        </w:numPr>
        <w:rPr>
          <w:lang w:val="fr-FR"/>
        </w:rPr>
      </w:pPr>
      <w:r>
        <w:rPr>
          <w:lang w:val="fr-FR"/>
        </w:rPr>
        <w:t>un contraceptif oral (contenant de l’</w:t>
      </w:r>
      <w:proofErr w:type="spellStart"/>
      <w:r>
        <w:rPr>
          <w:lang w:val="fr-FR"/>
        </w:rPr>
        <w:t>éthinylestradiol</w:t>
      </w:r>
      <w:proofErr w:type="spellEnd"/>
      <w:r>
        <w:rPr>
          <w:lang w:val="fr-FR"/>
        </w:rPr>
        <w:t xml:space="preserve"> et du </w:t>
      </w:r>
      <w:proofErr w:type="spellStart"/>
      <w:r>
        <w:rPr>
          <w:lang w:val="fr-FR"/>
        </w:rPr>
        <w:t>levonorgestrel</w:t>
      </w:r>
      <w:proofErr w:type="spellEnd"/>
      <w:r>
        <w:rPr>
          <w:lang w:val="fr-FR"/>
        </w:rPr>
        <w:t>),</w:t>
      </w:r>
    </w:p>
    <w:p w14:paraId="40544FDD" w14:textId="77777777" w:rsidR="003923E2" w:rsidRDefault="003923E2" w:rsidP="003923E2">
      <w:pPr>
        <w:widowControl w:val="0"/>
        <w:numPr>
          <w:ilvl w:val="0"/>
          <w:numId w:val="5"/>
        </w:numPr>
        <w:rPr>
          <w:lang w:val="fr-FR"/>
        </w:rPr>
      </w:pPr>
      <w:r>
        <w:rPr>
          <w:lang w:val="fr-FR"/>
        </w:rPr>
        <w:t xml:space="preserve">du </w:t>
      </w:r>
      <w:proofErr w:type="spellStart"/>
      <w:r>
        <w:rPr>
          <w:lang w:val="fr-FR"/>
        </w:rPr>
        <w:t>céfaclor</w:t>
      </w:r>
      <w:proofErr w:type="spellEnd"/>
      <w:r>
        <w:rPr>
          <w:lang w:val="fr-FR"/>
        </w:rPr>
        <w:t xml:space="preserve">, de la </w:t>
      </w:r>
      <w:proofErr w:type="spellStart"/>
      <w:r>
        <w:rPr>
          <w:lang w:val="fr-FR"/>
        </w:rPr>
        <w:t>benzylpenicilline</w:t>
      </w:r>
      <w:proofErr w:type="spellEnd"/>
      <w:r>
        <w:rPr>
          <w:lang w:val="fr-FR"/>
        </w:rPr>
        <w:t xml:space="preserve"> (pénicilline G), de la ciprofloxacine prescrits pour les infections,</w:t>
      </w:r>
    </w:p>
    <w:p w14:paraId="7D88B4DD" w14:textId="77777777" w:rsidR="003923E2" w:rsidRDefault="003923E2" w:rsidP="003923E2">
      <w:pPr>
        <w:widowControl w:val="0"/>
        <w:numPr>
          <w:ilvl w:val="0"/>
          <w:numId w:val="5"/>
        </w:numPr>
        <w:rPr>
          <w:lang w:val="fr-FR"/>
        </w:rPr>
      </w:pPr>
      <w:r>
        <w:rPr>
          <w:lang w:val="fr-FR"/>
        </w:rPr>
        <w:t>de l’indométacine, du kétoprofène prescrits dans la douleur ou l’inflammation,</w:t>
      </w:r>
    </w:p>
    <w:p w14:paraId="008F6B7D" w14:textId="77777777" w:rsidR="003923E2" w:rsidRDefault="003923E2" w:rsidP="003923E2">
      <w:pPr>
        <w:widowControl w:val="0"/>
        <w:numPr>
          <w:ilvl w:val="0"/>
          <w:numId w:val="5"/>
        </w:numPr>
        <w:rPr>
          <w:lang w:val="fr-FR"/>
        </w:rPr>
      </w:pPr>
      <w:r>
        <w:rPr>
          <w:lang w:val="fr-FR"/>
        </w:rPr>
        <w:t>du furosémide prescrit dans la maladie cardiaque (diurétique),</w:t>
      </w:r>
    </w:p>
    <w:p w14:paraId="191B4ECA" w14:textId="77777777" w:rsidR="003923E2" w:rsidRDefault="003923E2" w:rsidP="003923E2">
      <w:pPr>
        <w:widowControl w:val="0"/>
        <w:numPr>
          <w:ilvl w:val="0"/>
          <w:numId w:val="5"/>
        </w:numPr>
        <w:rPr>
          <w:lang w:val="fr-FR"/>
        </w:rPr>
      </w:pPr>
      <w:r>
        <w:rPr>
          <w:lang w:val="fr-FR"/>
        </w:rPr>
        <w:t>de la zidovudine prescrit dans l’infection à VIH, de la rosuvastatine, de la simvastatine, de l’atorvastatine, de la pravastatine prescrits dans l’hypercholestérolémie (cholestérol élevé),</w:t>
      </w:r>
    </w:p>
    <w:p w14:paraId="47AA4D96" w14:textId="77777777" w:rsidR="001E5FF1" w:rsidRPr="00876CE4" w:rsidRDefault="003923E2" w:rsidP="00B24E47">
      <w:pPr>
        <w:widowControl w:val="0"/>
        <w:numPr>
          <w:ilvl w:val="0"/>
          <w:numId w:val="5"/>
        </w:numPr>
        <w:rPr>
          <w:lang w:val="fr-FR"/>
        </w:rPr>
      </w:pPr>
      <w:r>
        <w:rPr>
          <w:lang w:val="fr-FR"/>
        </w:rPr>
        <w:t xml:space="preserve">de la </w:t>
      </w:r>
      <w:proofErr w:type="spellStart"/>
      <w:r>
        <w:rPr>
          <w:lang w:val="fr-FR"/>
        </w:rPr>
        <w:t>sulfasalazine</w:t>
      </w:r>
      <w:proofErr w:type="spellEnd"/>
      <w:r>
        <w:rPr>
          <w:lang w:val="fr-FR"/>
        </w:rPr>
        <w:t xml:space="preserve"> prescrite dans la maladie inflammatoire chronique de l’intestin ou la polyarthrite rhumatoïde,</w:t>
      </w:r>
    </w:p>
    <w:p w14:paraId="6B6F4D4B" w14:textId="77777777" w:rsidR="00BC119D" w:rsidRDefault="00BC119D" w:rsidP="009A44DC">
      <w:pPr>
        <w:widowControl w:val="0"/>
        <w:numPr>
          <w:ilvl w:val="0"/>
          <w:numId w:val="5"/>
        </w:numPr>
        <w:rPr>
          <w:lang w:val="fr-FR"/>
        </w:rPr>
      </w:pPr>
      <w:r w:rsidRPr="00876CE4">
        <w:rPr>
          <w:b/>
          <w:lang w:val="fr-FR"/>
        </w:rPr>
        <w:t>de la</w:t>
      </w:r>
      <w:r w:rsidRPr="00876CE4">
        <w:rPr>
          <w:lang w:val="fr-FR"/>
        </w:rPr>
        <w:t xml:space="preserve"> </w:t>
      </w:r>
      <w:r w:rsidRPr="00876CE4">
        <w:rPr>
          <w:b/>
          <w:lang w:val="fr-FR"/>
        </w:rPr>
        <w:t>colestyramine (utilisée pour traiter les taux élevés de lipides) ou du charbon activé</w:t>
      </w:r>
      <w:r w:rsidRPr="00503303">
        <w:rPr>
          <w:b/>
          <w:lang w:val="fr-FR"/>
        </w:rPr>
        <w:t xml:space="preserve"> </w:t>
      </w:r>
      <w:r w:rsidRPr="006C4F4F">
        <w:rPr>
          <w:lang w:val="fr-FR"/>
        </w:rPr>
        <w:t xml:space="preserve">(utilisé dans le traitement de la diarrhée) </w:t>
      </w:r>
      <w:r w:rsidR="00EA140A">
        <w:rPr>
          <w:lang w:val="fr-FR"/>
        </w:rPr>
        <w:t xml:space="preserve">car ils </w:t>
      </w:r>
      <w:r w:rsidRPr="006C4F4F">
        <w:rPr>
          <w:lang w:val="fr-FR"/>
        </w:rPr>
        <w:t>réduisent tous deux la quantité d’</w:t>
      </w:r>
      <w:proofErr w:type="spellStart"/>
      <w:r w:rsidRPr="006C4F4F">
        <w:rPr>
          <w:lang w:val="fr-FR"/>
        </w:rPr>
        <w:t>Arava</w:t>
      </w:r>
      <w:proofErr w:type="spellEnd"/>
      <w:r w:rsidRPr="006C4F4F">
        <w:rPr>
          <w:lang w:val="fr-FR"/>
        </w:rPr>
        <w:t xml:space="preserve"> absorbée par l’organisme et peuvent par conséquent réduire son effet thérapeutique</w:t>
      </w:r>
      <w:r w:rsidR="00876CE4">
        <w:rPr>
          <w:lang w:val="fr-FR"/>
        </w:rPr>
        <w:t>.</w:t>
      </w:r>
    </w:p>
    <w:p w14:paraId="27F517A8" w14:textId="77777777" w:rsidR="00BC119D" w:rsidRPr="006C4F4F" w:rsidRDefault="00BC119D" w:rsidP="009A44DC">
      <w:pPr>
        <w:widowControl w:val="0"/>
        <w:rPr>
          <w:lang w:val="fr-FR"/>
        </w:rPr>
      </w:pPr>
    </w:p>
    <w:p w14:paraId="0099409B" w14:textId="77777777" w:rsidR="00BC119D" w:rsidRDefault="00BC119D" w:rsidP="009A44DC">
      <w:pPr>
        <w:widowControl w:val="0"/>
        <w:rPr>
          <w:lang w:val="fr-FR"/>
        </w:rPr>
      </w:pPr>
      <w:r w:rsidRPr="006C4F4F">
        <w:rPr>
          <w:lang w:val="fr-FR"/>
        </w:rPr>
        <w:t xml:space="preserve">Si vous prenez déjà un </w:t>
      </w:r>
      <w:r w:rsidRPr="00503303">
        <w:rPr>
          <w:b/>
          <w:lang w:val="fr-FR"/>
        </w:rPr>
        <w:t>anti-inflammatoire</w:t>
      </w:r>
      <w:r w:rsidRPr="006C4F4F">
        <w:rPr>
          <w:lang w:val="fr-FR"/>
        </w:rPr>
        <w:t xml:space="preserve"> non stéroïdien (AINS) et/ou </w:t>
      </w:r>
      <w:r w:rsidRPr="003551BC">
        <w:rPr>
          <w:b/>
          <w:lang w:val="fr-FR"/>
        </w:rPr>
        <w:t>des corticoïdes</w:t>
      </w:r>
      <w:r w:rsidRPr="006C4F4F">
        <w:rPr>
          <w:lang w:val="fr-FR"/>
        </w:rPr>
        <w:t xml:space="preserve">, vous pouvez continuer à les prendre après avoir débuté </w:t>
      </w:r>
      <w:proofErr w:type="spellStart"/>
      <w:r w:rsidRPr="006C4F4F">
        <w:rPr>
          <w:lang w:val="fr-FR"/>
        </w:rPr>
        <w:t>Arava</w:t>
      </w:r>
      <w:proofErr w:type="spellEnd"/>
      <w:r w:rsidRPr="006C4F4F">
        <w:rPr>
          <w:lang w:val="fr-FR"/>
        </w:rPr>
        <w:t>.</w:t>
      </w:r>
    </w:p>
    <w:p w14:paraId="1250331B" w14:textId="77777777" w:rsidR="00BC119D" w:rsidRDefault="00BC119D" w:rsidP="009A44DC">
      <w:pPr>
        <w:pStyle w:val="BodyTextIndent2"/>
        <w:widowControl w:val="0"/>
        <w:spacing w:line="240" w:lineRule="auto"/>
        <w:ind w:left="0"/>
        <w:jc w:val="left"/>
      </w:pPr>
    </w:p>
    <w:p w14:paraId="29C56083" w14:textId="77777777" w:rsidR="00BC119D" w:rsidRDefault="00BC119D" w:rsidP="009A44DC">
      <w:pPr>
        <w:widowControl w:val="0"/>
        <w:rPr>
          <w:b/>
          <w:lang w:val="fr-FR"/>
        </w:rPr>
      </w:pPr>
      <w:r>
        <w:rPr>
          <w:b/>
          <w:lang w:val="fr-FR"/>
        </w:rPr>
        <w:t>Vaccins</w:t>
      </w:r>
    </w:p>
    <w:p w14:paraId="14144E6F" w14:textId="77777777" w:rsidR="00BC119D" w:rsidRDefault="00BC119D" w:rsidP="009A44DC">
      <w:pPr>
        <w:widowControl w:val="0"/>
        <w:rPr>
          <w:lang w:val="fr-FR"/>
        </w:rPr>
      </w:pPr>
      <w:r>
        <w:rPr>
          <w:lang w:val="fr-FR"/>
        </w:rPr>
        <w:t xml:space="preserve">Si vous devez être vacciné, parlez-en à votre médecin. Une vaccination par des vaccins vivants atténués ne devrait pas être réalisée pendant le traitement par </w:t>
      </w:r>
      <w:proofErr w:type="spellStart"/>
      <w:r>
        <w:rPr>
          <w:lang w:val="fr-FR"/>
        </w:rPr>
        <w:t>Arava</w:t>
      </w:r>
      <w:proofErr w:type="spellEnd"/>
      <w:r>
        <w:rPr>
          <w:lang w:val="fr-FR"/>
        </w:rPr>
        <w:t xml:space="preserve"> et pendant un certain temps après l’arrêt du traitement.</w:t>
      </w:r>
    </w:p>
    <w:p w14:paraId="6A11A312" w14:textId="77777777" w:rsidR="00BC119D" w:rsidRDefault="00BC119D" w:rsidP="009A44DC">
      <w:pPr>
        <w:widowControl w:val="0"/>
        <w:rPr>
          <w:lang w:val="fr-FR"/>
        </w:rPr>
      </w:pPr>
    </w:p>
    <w:p w14:paraId="41A9C836" w14:textId="77777777" w:rsidR="00BC119D" w:rsidRDefault="00293E27" w:rsidP="009A44DC">
      <w:pPr>
        <w:widowControl w:val="0"/>
        <w:rPr>
          <w:b/>
          <w:lang w:val="fr-FR"/>
        </w:rPr>
      </w:pPr>
      <w:proofErr w:type="spellStart"/>
      <w:r>
        <w:rPr>
          <w:b/>
          <w:lang w:val="fr-FR"/>
        </w:rPr>
        <w:t>Arava</w:t>
      </w:r>
      <w:proofErr w:type="spellEnd"/>
      <w:r>
        <w:rPr>
          <w:b/>
          <w:lang w:val="fr-FR"/>
        </w:rPr>
        <w:t xml:space="preserve"> avec des a</w:t>
      </w:r>
      <w:r w:rsidR="00503303">
        <w:rPr>
          <w:b/>
          <w:lang w:val="fr-FR"/>
        </w:rPr>
        <w:t>liments</w:t>
      </w:r>
      <w:r w:rsidR="00566597">
        <w:rPr>
          <w:b/>
          <w:lang w:val="fr-FR"/>
        </w:rPr>
        <w:t>,</w:t>
      </w:r>
      <w:r w:rsidR="00503303">
        <w:rPr>
          <w:b/>
          <w:lang w:val="fr-FR"/>
        </w:rPr>
        <w:t xml:space="preserve"> boissons</w:t>
      </w:r>
      <w:r w:rsidR="00566597">
        <w:rPr>
          <w:b/>
          <w:lang w:val="fr-FR"/>
        </w:rPr>
        <w:t xml:space="preserve"> et </w:t>
      </w:r>
      <w:r>
        <w:rPr>
          <w:b/>
          <w:lang w:val="fr-FR"/>
        </w:rPr>
        <w:t>de l'</w:t>
      </w:r>
      <w:r w:rsidR="00566597">
        <w:rPr>
          <w:b/>
          <w:lang w:val="fr-FR"/>
        </w:rPr>
        <w:t>alcool</w:t>
      </w:r>
    </w:p>
    <w:p w14:paraId="29729988" w14:textId="77777777" w:rsidR="00FF552E" w:rsidRDefault="00FF552E" w:rsidP="009A44DC">
      <w:pPr>
        <w:widowControl w:val="0"/>
        <w:rPr>
          <w:lang w:val="fr-FR"/>
        </w:rPr>
      </w:pPr>
      <w:proofErr w:type="spellStart"/>
      <w:r>
        <w:rPr>
          <w:lang w:val="fr-FR"/>
        </w:rPr>
        <w:t>Arava</w:t>
      </w:r>
      <w:proofErr w:type="spellEnd"/>
      <w:r>
        <w:rPr>
          <w:lang w:val="fr-FR"/>
        </w:rPr>
        <w:t xml:space="preserve"> peut être pris pendant </w:t>
      </w:r>
      <w:r w:rsidR="00F1387A">
        <w:rPr>
          <w:lang w:val="fr-FR"/>
        </w:rPr>
        <w:t>ou</w:t>
      </w:r>
      <w:r>
        <w:rPr>
          <w:lang w:val="fr-FR"/>
        </w:rPr>
        <w:t xml:space="preserve"> en dehors des repas.</w:t>
      </w:r>
    </w:p>
    <w:p w14:paraId="2C78CF0C" w14:textId="77777777" w:rsidR="00BC119D" w:rsidRDefault="00BC119D" w:rsidP="009A44DC">
      <w:pPr>
        <w:widowControl w:val="0"/>
        <w:rPr>
          <w:lang w:val="fr-FR"/>
        </w:rPr>
      </w:pPr>
      <w:r>
        <w:rPr>
          <w:lang w:val="fr-FR"/>
        </w:rPr>
        <w:t xml:space="preserve">Il est déconseillé de boire de l’alcool au cours d’un traitement par </w:t>
      </w:r>
      <w:proofErr w:type="spellStart"/>
      <w:r>
        <w:rPr>
          <w:lang w:val="fr-FR"/>
        </w:rPr>
        <w:t>Arava</w:t>
      </w:r>
      <w:proofErr w:type="spellEnd"/>
      <w:r>
        <w:rPr>
          <w:lang w:val="fr-FR"/>
        </w:rPr>
        <w:t> ; la prise d’alcool en même temps qu’</w:t>
      </w:r>
      <w:proofErr w:type="spellStart"/>
      <w:r>
        <w:rPr>
          <w:lang w:val="fr-FR"/>
        </w:rPr>
        <w:t>Arava</w:t>
      </w:r>
      <w:proofErr w:type="spellEnd"/>
      <w:r>
        <w:rPr>
          <w:lang w:val="fr-FR"/>
        </w:rPr>
        <w:t xml:space="preserve"> peut nuire à votre foie.</w:t>
      </w:r>
    </w:p>
    <w:p w14:paraId="31ABD4A1" w14:textId="77777777" w:rsidR="00BC119D" w:rsidRDefault="00BC119D" w:rsidP="009A44DC">
      <w:pPr>
        <w:widowControl w:val="0"/>
        <w:rPr>
          <w:b/>
          <w:lang w:val="fr-FR"/>
        </w:rPr>
      </w:pPr>
    </w:p>
    <w:p w14:paraId="2808F317" w14:textId="77777777" w:rsidR="00BC119D" w:rsidRDefault="00BC119D" w:rsidP="009A44DC">
      <w:pPr>
        <w:widowControl w:val="0"/>
        <w:rPr>
          <w:b/>
          <w:lang w:val="fr-FR"/>
        </w:rPr>
      </w:pPr>
      <w:r>
        <w:rPr>
          <w:b/>
          <w:lang w:val="fr-FR"/>
        </w:rPr>
        <w:t xml:space="preserve">Grossesse et </w:t>
      </w:r>
      <w:r w:rsidR="00503303">
        <w:rPr>
          <w:b/>
          <w:lang w:val="fr-FR"/>
        </w:rPr>
        <w:t>a</w:t>
      </w:r>
      <w:r>
        <w:rPr>
          <w:b/>
          <w:lang w:val="fr-FR"/>
        </w:rPr>
        <w:t xml:space="preserve">llaitement </w:t>
      </w:r>
    </w:p>
    <w:p w14:paraId="7A628195" w14:textId="77777777" w:rsidR="00BC119D" w:rsidRDefault="00BC119D" w:rsidP="009A44DC">
      <w:pPr>
        <w:widowControl w:val="0"/>
        <w:rPr>
          <w:lang w:val="fr-FR"/>
        </w:rPr>
      </w:pPr>
      <w:r w:rsidRPr="003551BC">
        <w:rPr>
          <w:b/>
          <w:lang w:val="fr-FR"/>
        </w:rPr>
        <w:t>Ne prenez pas</w:t>
      </w:r>
      <w:r>
        <w:rPr>
          <w:lang w:val="fr-FR"/>
        </w:rPr>
        <w:t xml:space="preserve"> </w:t>
      </w:r>
      <w:proofErr w:type="spellStart"/>
      <w:r>
        <w:rPr>
          <w:lang w:val="fr-FR"/>
        </w:rPr>
        <w:t>Arava</w:t>
      </w:r>
      <w:proofErr w:type="spellEnd"/>
      <w:r>
        <w:rPr>
          <w:lang w:val="fr-FR"/>
        </w:rPr>
        <w:t xml:space="preserve"> si vous êtes enceinte</w:t>
      </w:r>
      <w:r w:rsidR="007976E4">
        <w:rPr>
          <w:lang w:val="fr-FR"/>
        </w:rPr>
        <w:t xml:space="preserve"> ou </w:t>
      </w:r>
      <w:r w:rsidR="00A73F87">
        <w:rPr>
          <w:lang w:val="fr-FR"/>
        </w:rPr>
        <w:t xml:space="preserve">si vous </w:t>
      </w:r>
      <w:r w:rsidR="007976E4">
        <w:rPr>
          <w:lang w:val="fr-FR"/>
        </w:rPr>
        <w:t xml:space="preserve">pensez </w:t>
      </w:r>
      <w:r w:rsidR="00A73F87">
        <w:rPr>
          <w:lang w:val="fr-FR"/>
        </w:rPr>
        <w:t xml:space="preserve">que vous pourriez </w:t>
      </w:r>
      <w:r w:rsidR="007976E4">
        <w:rPr>
          <w:lang w:val="fr-FR"/>
        </w:rPr>
        <w:t>être enceinte</w:t>
      </w:r>
      <w:r>
        <w:rPr>
          <w:lang w:val="fr-FR"/>
        </w:rPr>
        <w:t xml:space="preserve">. </w:t>
      </w:r>
      <w:r w:rsidR="007976E4">
        <w:rPr>
          <w:lang w:val="fr-FR"/>
        </w:rPr>
        <w:t xml:space="preserve">Si vous êtes enceinte ou </w:t>
      </w:r>
      <w:r w:rsidR="008C1613">
        <w:rPr>
          <w:lang w:val="fr-FR"/>
        </w:rPr>
        <w:t xml:space="preserve">si </w:t>
      </w:r>
      <w:r w:rsidR="007976E4">
        <w:rPr>
          <w:lang w:val="fr-FR"/>
        </w:rPr>
        <w:t xml:space="preserve">vous le devenez alors que vous prenez </w:t>
      </w:r>
      <w:proofErr w:type="spellStart"/>
      <w:r w:rsidR="007976E4">
        <w:rPr>
          <w:lang w:val="fr-FR"/>
        </w:rPr>
        <w:t>Arava</w:t>
      </w:r>
      <w:proofErr w:type="spellEnd"/>
      <w:r w:rsidR="007976E4">
        <w:rPr>
          <w:lang w:val="fr-FR"/>
        </w:rPr>
        <w:t xml:space="preserve">, le risque d’avoir un enfant avec des malformations congénitales graves est augmenté. </w:t>
      </w:r>
      <w:r>
        <w:rPr>
          <w:lang w:val="fr-FR"/>
        </w:rPr>
        <w:t xml:space="preserve">Les femmes </w:t>
      </w:r>
      <w:r w:rsidRPr="003551BC">
        <w:rPr>
          <w:b/>
          <w:lang w:val="fr-FR"/>
        </w:rPr>
        <w:t xml:space="preserve">en âge de procréer </w:t>
      </w:r>
      <w:r>
        <w:rPr>
          <w:lang w:val="fr-FR"/>
        </w:rPr>
        <w:t xml:space="preserve">n’utilisant pas de méthode contraceptive fiable ne doivent pas prendre </w:t>
      </w:r>
      <w:proofErr w:type="spellStart"/>
      <w:r>
        <w:rPr>
          <w:lang w:val="fr-FR"/>
        </w:rPr>
        <w:t>Arava</w:t>
      </w:r>
      <w:proofErr w:type="spellEnd"/>
      <w:r>
        <w:rPr>
          <w:lang w:val="fr-FR"/>
        </w:rPr>
        <w:t>.</w:t>
      </w:r>
    </w:p>
    <w:p w14:paraId="3012353B" w14:textId="77777777" w:rsidR="00BC119D" w:rsidRDefault="00BC119D" w:rsidP="009A44DC">
      <w:pPr>
        <w:widowControl w:val="0"/>
        <w:rPr>
          <w:lang w:val="fr-FR"/>
        </w:rPr>
      </w:pPr>
    </w:p>
    <w:p w14:paraId="4590D4E7" w14:textId="77777777" w:rsidR="00BC119D" w:rsidRDefault="00BC119D" w:rsidP="009A44DC">
      <w:pPr>
        <w:pStyle w:val="BodyTextIndent"/>
        <w:widowControl w:val="0"/>
        <w:spacing w:line="240" w:lineRule="auto"/>
        <w:ind w:left="0"/>
        <w:jc w:val="left"/>
      </w:pPr>
      <w:r>
        <w:t xml:space="preserve">Si vous envisagez de débuter une grossesse après l’arrêt du traitement par </w:t>
      </w:r>
      <w:proofErr w:type="spellStart"/>
      <w:r>
        <w:t>Arava</w:t>
      </w:r>
      <w:proofErr w:type="spellEnd"/>
      <w:r>
        <w:t>, il est important d’en avertir votre médecin </w:t>
      </w:r>
      <w:r w:rsidR="001F6CF0">
        <w:t>car il faudra s’assurer qu’il n’y a plus aucune trace d’</w:t>
      </w:r>
      <w:proofErr w:type="spellStart"/>
      <w:r w:rsidR="001F6CF0">
        <w:t>Arava</w:t>
      </w:r>
      <w:proofErr w:type="spellEnd"/>
      <w:r w:rsidR="001F6CF0">
        <w:t xml:space="preserve"> dans votre organisme avant d’essayer d’être enceinte. A</w:t>
      </w:r>
      <w:r>
        <w:t xml:space="preserve">près l’arrêt du traitement par </w:t>
      </w:r>
      <w:proofErr w:type="spellStart"/>
      <w:r>
        <w:t>Arava</w:t>
      </w:r>
      <w:proofErr w:type="spellEnd"/>
      <w:r>
        <w:t>, il vous faudra attendre 2 ans</w:t>
      </w:r>
      <w:r w:rsidR="001F6CF0">
        <w:t>. C</w:t>
      </w:r>
      <w:r>
        <w:t>e délai peut être réduit à quelques semaines en prenant certains médicaments qui accélèrent l’élimination d’</w:t>
      </w:r>
      <w:proofErr w:type="spellStart"/>
      <w:r>
        <w:t>Arava</w:t>
      </w:r>
      <w:proofErr w:type="spellEnd"/>
      <w:r>
        <w:t xml:space="preserve">. </w:t>
      </w:r>
    </w:p>
    <w:p w14:paraId="60446BCC" w14:textId="77777777" w:rsidR="00BC119D" w:rsidRDefault="00BC119D" w:rsidP="009A44DC">
      <w:pPr>
        <w:pStyle w:val="BodyTextIndent"/>
        <w:widowControl w:val="0"/>
        <w:spacing w:line="240" w:lineRule="auto"/>
        <w:ind w:left="0"/>
        <w:jc w:val="left"/>
      </w:pPr>
      <w:r>
        <w:t>Dans tous les cas, un examen biologique devra confirmer qu’</w:t>
      </w:r>
      <w:proofErr w:type="spellStart"/>
      <w:r>
        <w:t>Arava</w:t>
      </w:r>
      <w:proofErr w:type="spellEnd"/>
      <w:r>
        <w:t xml:space="preserve"> a été suffisamment éliminé de votre organisme et vous dev</w:t>
      </w:r>
      <w:r w:rsidR="00EA140A">
        <w:t>r</w:t>
      </w:r>
      <w:r>
        <w:t>ez attendre encore au moins 1 mois avant de débuter une grossesse.</w:t>
      </w:r>
    </w:p>
    <w:p w14:paraId="3BE84EB2" w14:textId="77777777" w:rsidR="00BC119D" w:rsidRDefault="00BC119D" w:rsidP="009A44DC">
      <w:pPr>
        <w:pStyle w:val="BodyTextIndent"/>
        <w:widowControl w:val="0"/>
        <w:spacing w:line="240" w:lineRule="auto"/>
        <w:ind w:left="0"/>
      </w:pPr>
    </w:p>
    <w:p w14:paraId="5A1FD77B" w14:textId="77777777" w:rsidR="00BC119D" w:rsidRDefault="00BC119D" w:rsidP="009A44DC">
      <w:pPr>
        <w:pStyle w:val="BodyTextIndent"/>
        <w:widowControl w:val="0"/>
        <w:spacing w:line="240" w:lineRule="auto"/>
        <w:ind w:left="0"/>
      </w:pPr>
      <w:r>
        <w:t xml:space="preserve">Pour de plus amples informations sur les tests de laboratoire, contactez </w:t>
      </w:r>
      <w:r w:rsidR="00FF552E">
        <w:t>votre médecin</w:t>
      </w:r>
      <w:r>
        <w:t>.</w:t>
      </w:r>
    </w:p>
    <w:p w14:paraId="129A7B34" w14:textId="77777777" w:rsidR="00BC119D" w:rsidRDefault="00BC119D" w:rsidP="009A44DC">
      <w:pPr>
        <w:widowControl w:val="0"/>
        <w:rPr>
          <w:lang w:val="fr-FR"/>
        </w:rPr>
      </w:pPr>
    </w:p>
    <w:p w14:paraId="4B75347C" w14:textId="77777777" w:rsidR="00BC119D" w:rsidRDefault="00BC119D" w:rsidP="009A44DC">
      <w:pPr>
        <w:widowControl w:val="0"/>
        <w:rPr>
          <w:lang w:val="fr-FR"/>
        </w:rPr>
      </w:pPr>
      <w:r>
        <w:rPr>
          <w:lang w:val="fr-FR"/>
        </w:rPr>
        <w:t xml:space="preserve">Si vous pensez être enceinte pendant le traitement par </w:t>
      </w:r>
      <w:proofErr w:type="spellStart"/>
      <w:r>
        <w:rPr>
          <w:lang w:val="fr-FR"/>
        </w:rPr>
        <w:t>Arava</w:t>
      </w:r>
      <w:proofErr w:type="spellEnd"/>
      <w:r>
        <w:rPr>
          <w:lang w:val="fr-FR"/>
        </w:rPr>
        <w:t xml:space="preserve"> ou dans les 2 ans après l’arrêt du traitement, vous devez en avertir </w:t>
      </w:r>
      <w:r w:rsidRPr="003551BC">
        <w:rPr>
          <w:b/>
          <w:lang w:val="fr-FR"/>
        </w:rPr>
        <w:t>immédiatement</w:t>
      </w:r>
      <w:r>
        <w:rPr>
          <w:lang w:val="fr-FR"/>
        </w:rPr>
        <w:t xml:space="preserve"> votre médecin pour faire pratiquer un test de grossesse</w:t>
      </w:r>
      <w:r w:rsidR="007976E4">
        <w:rPr>
          <w:lang w:val="fr-FR"/>
        </w:rPr>
        <w:t>. S</w:t>
      </w:r>
      <w:r>
        <w:rPr>
          <w:lang w:val="fr-FR"/>
        </w:rPr>
        <w:t>i le test confirme que vous êtes enceinte, votre médecin peut vous proposer un traitement qui permet d’</w:t>
      </w:r>
      <w:r w:rsidR="007976E4">
        <w:rPr>
          <w:lang w:val="fr-FR"/>
        </w:rPr>
        <w:t xml:space="preserve">éliminer </w:t>
      </w:r>
      <w:proofErr w:type="spellStart"/>
      <w:r>
        <w:rPr>
          <w:lang w:val="fr-FR"/>
        </w:rPr>
        <w:t>Arava</w:t>
      </w:r>
      <w:proofErr w:type="spellEnd"/>
      <w:r w:rsidR="007976E4">
        <w:rPr>
          <w:lang w:val="fr-FR"/>
        </w:rPr>
        <w:t xml:space="preserve"> rapide</w:t>
      </w:r>
      <w:r w:rsidR="001F6CF0">
        <w:rPr>
          <w:lang w:val="fr-FR"/>
        </w:rPr>
        <w:t xml:space="preserve">ment </w:t>
      </w:r>
      <w:r w:rsidR="007976E4">
        <w:rPr>
          <w:lang w:val="fr-FR"/>
        </w:rPr>
        <w:t>et suffisa</w:t>
      </w:r>
      <w:r w:rsidR="001F6CF0">
        <w:rPr>
          <w:lang w:val="fr-FR"/>
        </w:rPr>
        <w:t>mment de votre organisme</w:t>
      </w:r>
      <w:r>
        <w:rPr>
          <w:lang w:val="fr-FR"/>
        </w:rPr>
        <w:t xml:space="preserve">. Ce traitement peut permettre de diminuer le risque pour </w:t>
      </w:r>
      <w:r w:rsidR="001F6CF0">
        <w:rPr>
          <w:lang w:val="fr-FR"/>
        </w:rPr>
        <w:t xml:space="preserve">votre </w:t>
      </w:r>
      <w:r>
        <w:rPr>
          <w:lang w:val="fr-FR"/>
        </w:rPr>
        <w:t>enfant.</w:t>
      </w:r>
    </w:p>
    <w:p w14:paraId="6A6B5488" w14:textId="77777777" w:rsidR="00BC119D" w:rsidRDefault="00BC119D" w:rsidP="009A44DC">
      <w:pPr>
        <w:widowControl w:val="0"/>
        <w:rPr>
          <w:lang w:val="fr-FR"/>
        </w:rPr>
      </w:pPr>
    </w:p>
    <w:p w14:paraId="3296DD4B" w14:textId="77777777" w:rsidR="00BC119D" w:rsidRDefault="00BC119D" w:rsidP="009A44DC">
      <w:pPr>
        <w:widowControl w:val="0"/>
        <w:rPr>
          <w:lang w:val="fr-FR"/>
        </w:rPr>
      </w:pPr>
      <w:r w:rsidRPr="003551BC">
        <w:rPr>
          <w:b/>
          <w:lang w:val="fr-FR"/>
        </w:rPr>
        <w:t>Ne prenez pas</w:t>
      </w:r>
      <w:r>
        <w:rPr>
          <w:lang w:val="fr-FR"/>
        </w:rPr>
        <w:t xml:space="preserve"> </w:t>
      </w:r>
      <w:proofErr w:type="spellStart"/>
      <w:r>
        <w:rPr>
          <w:lang w:val="fr-FR"/>
        </w:rPr>
        <w:t>Arava</w:t>
      </w:r>
      <w:proofErr w:type="spellEnd"/>
      <w:r>
        <w:rPr>
          <w:lang w:val="fr-FR"/>
        </w:rPr>
        <w:t xml:space="preserve"> s</w:t>
      </w:r>
      <w:r w:rsidRPr="003551BC">
        <w:rPr>
          <w:b/>
          <w:lang w:val="fr-FR"/>
        </w:rPr>
        <w:t xml:space="preserve">i vous allaitez </w:t>
      </w:r>
      <w:r>
        <w:rPr>
          <w:lang w:val="fr-FR"/>
        </w:rPr>
        <w:t xml:space="preserve">votre enfant, car le </w:t>
      </w:r>
      <w:proofErr w:type="spellStart"/>
      <w:r w:rsidR="003551BC">
        <w:rPr>
          <w:lang w:val="fr-FR"/>
        </w:rPr>
        <w:t>lé</w:t>
      </w:r>
      <w:r>
        <w:rPr>
          <w:lang w:val="fr-FR"/>
        </w:rPr>
        <w:t>flunomide</w:t>
      </w:r>
      <w:proofErr w:type="spellEnd"/>
      <w:r>
        <w:rPr>
          <w:lang w:val="fr-FR"/>
        </w:rPr>
        <w:t xml:space="preserve"> passe dans le lait maternel.</w:t>
      </w:r>
    </w:p>
    <w:p w14:paraId="60B451B2" w14:textId="77777777" w:rsidR="00503303" w:rsidRDefault="00503303" w:rsidP="009A44DC">
      <w:pPr>
        <w:widowControl w:val="0"/>
        <w:rPr>
          <w:b/>
          <w:lang w:val="fr-FR"/>
        </w:rPr>
      </w:pPr>
    </w:p>
    <w:p w14:paraId="00AF1680" w14:textId="77777777" w:rsidR="00BC119D" w:rsidRDefault="00BC119D" w:rsidP="009A44DC">
      <w:pPr>
        <w:widowControl w:val="0"/>
        <w:rPr>
          <w:b/>
          <w:lang w:val="fr-FR"/>
        </w:rPr>
      </w:pPr>
      <w:r>
        <w:rPr>
          <w:b/>
          <w:lang w:val="fr-FR"/>
        </w:rPr>
        <w:lastRenderedPageBreak/>
        <w:t>Conduite d</w:t>
      </w:r>
      <w:r w:rsidR="009E1BC1">
        <w:rPr>
          <w:b/>
          <w:lang w:val="fr-FR"/>
        </w:rPr>
        <w:t>e</w:t>
      </w:r>
      <w:r>
        <w:rPr>
          <w:b/>
          <w:lang w:val="fr-FR"/>
        </w:rPr>
        <w:t xml:space="preserve"> véhicule</w:t>
      </w:r>
      <w:r w:rsidR="009E1BC1">
        <w:rPr>
          <w:b/>
          <w:lang w:val="fr-FR"/>
        </w:rPr>
        <w:t>s</w:t>
      </w:r>
      <w:r>
        <w:rPr>
          <w:b/>
          <w:lang w:val="fr-FR"/>
        </w:rPr>
        <w:t xml:space="preserve"> et utilisation de machines</w:t>
      </w:r>
    </w:p>
    <w:p w14:paraId="57FED124" w14:textId="77777777" w:rsidR="002C126F" w:rsidRDefault="002C126F" w:rsidP="009A44DC">
      <w:pPr>
        <w:pStyle w:val="BodyTextIndent"/>
        <w:widowControl w:val="0"/>
        <w:spacing w:line="240" w:lineRule="auto"/>
        <w:ind w:left="0"/>
        <w:jc w:val="left"/>
      </w:pPr>
      <w:proofErr w:type="spellStart"/>
      <w:r>
        <w:t>Arava</w:t>
      </w:r>
      <w:proofErr w:type="spellEnd"/>
      <w:r>
        <w:t xml:space="preserve"> peut être à l’origine d’étourdissements qui pourraient diminuer votre capacité à vous concentrer et à réagir.   Ne conduisez pas de véhicules, ou n’utilisez pas de machines si vous sentez que votre capacité à vous concentrer et à réagir est diminuée.  </w:t>
      </w:r>
    </w:p>
    <w:p w14:paraId="65AA2519" w14:textId="77777777" w:rsidR="00BC119D" w:rsidRDefault="00BC119D" w:rsidP="009A44DC">
      <w:pPr>
        <w:widowControl w:val="0"/>
        <w:rPr>
          <w:lang w:val="fr-FR"/>
        </w:rPr>
      </w:pPr>
    </w:p>
    <w:p w14:paraId="4B5E1F46" w14:textId="77777777" w:rsidR="00566597" w:rsidRPr="00566597" w:rsidRDefault="00BC119D" w:rsidP="009A44DC">
      <w:pPr>
        <w:widowControl w:val="0"/>
        <w:rPr>
          <w:b/>
          <w:lang w:val="fr-FR"/>
        </w:rPr>
      </w:pPr>
      <w:proofErr w:type="spellStart"/>
      <w:r w:rsidRPr="00566597">
        <w:rPr>
          <w:b/>
          <w:lang w:val="fr-FR"/>
        </w:rPr>
        <w:t>Arava</w:t>
      </w:r>
      <w:proofErr w:type="spellEnd"/>
      <w:r w:rsidRPr="00566597">
        <w:rPr>
          <w:b/>
          <w:lang w:val="fr-FR"/>
        </w:rPr>
        <w:t xml:space="preserve"> contient du lactose</w:t>
      </w:r>
    </w:p>
    <w:p w14:paraId="74E2AF8C" w14:textId="77777777" w:rsidR="00BC119D" w:rsidRDefault="00BC119D" w:rsidP="009A44DC">
      <w:pPr>
        <w:widowControl w:val="0"/>
        <w:rPr>
          <w:bCs/>
          <w:lang w:val="fr-FR"/>
        </w:rPr>
      </w:pPr>
      <w:r>
        <w:rPr>
          <w:bCs/>
          <w:lang w:val="fr-FR"/>
        </w:rPr>
        <w:t>Si vous avez été informé par votre médecin que vous avez une intolérance à certains sucres, contactez votre médecin avant de prendre ce médicament.</w:t>
      </w:r>
    </w:p>
    <w:p w14:paraId="37757603" w14:textId="77777777" w:rsidR="00BC119D" w:rsidRDefault="00BC119D" w:rsidP="009A44DC">
      <w:pPr>
        <w:widowControl w:val="0"/>
        <w:rPr>
          <w:lang w:val="fr-FR"/>
        </w:rPr>
      </w:pPr>
    </w:p>
    <w:p w14:paraId="303D1726" w14:textId="77777777" w:rsidR="00BC119D" w:rsidRDefault="00BC119D" w:rsidP="009A44DC">
      <w:pPr>
        <w:widowControl w:val="0"/>
        <w:rPr>
          <w:lang w:val="fr-FR"/>
        </w:rPr>
      </w:pPr>
    </w:p>
    <w:p w14:paraId="32ADE047" w14:textId="77777777" w:rsidR="00BC119D" w:rsidRDefault="00BC119D" w:rsidP="009A44DC">
      <w:pPr>
        <w:widowControl w:val="0"/>
        <w:rPr>
          <w:b/>
          <w:lang w:val="fr-FR"/>
        </w:rPr>
      </w:pPr>
      <w:r>
        <w:rPr>
          <w:b/>
          <w:lang w:val="fr-FR"/>
        </w:rPr>
        <w:t>3.</w:t>
      </w:r>
      <w:r>
        <w:rPr>
          <w:b/>
          <w:lang w:val="fr-FR"/>
        </w:rPr>
        <w:tab/>
        <w:t>C</w:t>
      </w:r>
      <w:r w:rsidR="00566597">
        <w:rPr>
          <w:b/>
          <w:lang w:val="fr-FR"/>
        </w:rPr>
        <w:t xml:space="preserve">omment prendre </w:t>
      </w:r>
      <w:proofErr w:type="spellStart"/>
      <w:r w:rsidR="00566597">
        <w:rPr>
          <w:b/>
          <w:lang w:val="fr-FR"/>
        </w:rPr>
        <w:t>Arava</w:t>
      </w:r>
      <w:proofErr w:type="spellEnd"/>
    </w:p>
    <w:p w14:paraId="5381C49B" w14:textId="77777777" w:rsidR="00BC119D" w:rsidRDefault="00BC119D" w:rsidP="009A44DC">
      <w:pPr>
        <w:widowControl w:val="0"/>
        <w:rPr>
          <w:b/>
          <w:i/>
          <w:lang w:val="fr-FR"/>
        </w:rPr>
      </w:pPr>
    </w:p>
    <w:p w14:paraId="34604CB8" w14:textId="77777777" w:rsidR="00BC119D" w:rsidRDefault="00304DEA" w:rsidP="009A44DC">
      <w:pPr>
        <w:pStyle w:val="BodyTextIndent"/>
        <w:widowControl w:val="0"/>
        <w:tabs>
          <w:tab w:val="left" w:pos="8640"/>
        </w:tabs>
        <w:spacing w:line="240" w:lineRule="auto"/>
        <w:ind w:left="0"/>
        <w:jc w:val="left"/>
      </w:pPr>
      <w:r w:rsidRPr="00970BE6">
        <w:rPr>
          <w:noProof/>
          <w:szCs w:val="24"/>
          <w:lang w:val="fr-BE"/>
        </w:rPr>
        <w:t>Veillez à</w:t>
      </w:r>
      <w:r w:rsidRPr="00970BE6">
        <w:rPr>
          <w:lang w:val="fr-BE"/>
        </w:rPr>
        <w:t xml:space="preserve"> toujours </w:t>
      </w:r>
      <w:r w:rsidRPr="00970BE6">
        <w:rPr>
          <w:noProof/>
          <w:szCs w:val="24"/>
          <w:lang w:val="fr-BE"/>
        </w:rPr>
        <w:t>prendre</w:t>
      </w:r>
      <w:r>
        <w:rPr>
          <w:noProof/>
          <w:szCs w:val="24"/>
          <w:lang w:val="fr-BE"/>
        </w:rPr>
        <w:t xml:space="preserve"> </w:t>
      </w:r>
      <w:r w:rsidRPr="00970BE6">
        <w:rPr>
          <w:noProof/>
          <w:szCs w:val="24"/>
          <w:lang w:val="fr-BE"/>
        </w:rPr>
        <w:t>ce médicament en suivant exactement les indications de</w:t>
      </w:r>
      <w:r w:rsidR="00BC119D" w:rsidRPr="00970BE6">
        <w:rPr>
          <w:noProof/>
          <w:szCs w:val="24"/>
          <w:lang w:val="fr-BE"/>
        </w:rPr>
        <w:t xml:space="preserve"> </w:t>
      </w:r>
      <w:r w:rsidR="00BC119D" w:rsidRPr="00970BE6">
        <w:rPr>
          <w:lang w:val="fr-BE"/>
        </w:rPr>
        <w:t>votre médecin</w:t>
      </w:r>
      <w:r w:rsidR="00BC119D">
        <w:rPr>
          <w:noProof/>
          <w:szCs w:val="24"/>
          <w:lang w:val="fr-BE"/>
        </w:rPr>
        <w:t xml:space="preserve"> ou pharmacien</w:t>
      </w:r>
      <w:r w:rsidR="00BC119D" w:rsidRPr="00970BE6">
        <w:rPr>
          <w:noProof/>
          <w:szCs w:val="24"/>
          <w:lang w:val="fr-BE"/>
        </w:rPr>
        <w:t>.</w:t>
      </w:r>
      <w:r w:rsidRPr="00970BE6">
        <w:rPr>
          <w:noProof/>
          <w:szCs w:val="24"/>
          <w:lang w:val="fr-BE"/>
        </w:rPr>
        <w:t xml:space="preserve"> Vérifiez auprès de </w:t>
      </w:r>
      <w:r w:rsidRPr="00970BE6">
        <w:rPr>
          <w:lang w:val="fr-BE"/>
        </w:rPr>
        <w:t>votre médecin</w:t>
      </w:r>
      <w:r w:rsidRPr="00970BE6">
        <w:rPr>
          <w:noProof/>
          <w:szCs w:val="24"/>
          <w:lang w:val="fr-BE"/>
        </w:rPr>
        <w:t xml:space="preserve"> </w:t>
      </w:r>
      <w:r w:rsidRPr="00970BE6">
        <w:rPr>
          <w:lang w:val="fr-BE"/>
        </w:rPr>
        <w:t>ou</w:t>
      </w:r>
      <w:r w:rsidRPr="00970BE6">
        <w:rPr>
          <w:noProof/>
          <w:szCs w:val="24"/>
          <w:lang w:val="fr-BE"/>
        </w:rPr>
        <w:t xml:space="preserve"> </w:t>
      </w:r>
      <w:r w:rsidRPr="00970BE6">
        <w:rPr>
          <w:lang w:val="fr-BE"/>
        </w:rPr>
        <w:t>pharmacien</w:t>
      </w:r>
      <w:r w:rsidRPr="00970BE6">
        <w:rPr>
          <w:noProof/>
          <w:szCs w:val="24"/>
          <w:lang w:val="fr-BE"/>
        </w:rPr>
        <w:t xml:space="preserve"> en cas de doute</w:t>
      </w:r>
      <w:r>
        <w:t>.</w:t>
      </w:r>
    </w:p>
    <w:p w14:paraId="6D6C0396" w14:textId="77777777" w:rsidR="00BC119D" w:rsidRDefault="00BC119D" w:rsidP="009A44DC">
      <w:pPr>
        <w:widowControl w:val="0"/>
        <w:rPr>
          <w:i/>
          <w:lang w:val="fr-FR"/>
        </w:rPr>
      </w:pPr>
    </w:p>
    <w:p w14:paraId="63D27C0A" w14:textId="77777777" w:rsidR="00BC119D" w:rsidRPr="00D04850" w:rsidRDefault="00BC119D" w:rsidP="009A44DC">
      <w:pPr>
        <w:widowControl w:val="0"/>
        <w:rPr>
          <w:lang w:val="fr-FR"/>
        </w:rPr>
      </w:pPr>
    </w:p>
    <w:p w14:paraId="1CED70DD" w14:textId="77777777" w:rsidR="00BC119D" w:rsidRDefault="00BC119D" w:rsidP="009A44DC">
      <w:pPr>
        <w:widowControl w:val="0"/>
        <w:rPr>
          <w:lang w:val="fr-FR"/>
        </w:rPr>
      </w:pPr>
      <w:r>
        <w:rPr>
          <w:lang w:val="fr-FR"/>
        </w:rPr>
        <w:t>La dose initiale habituelle d’</w:t>
      </w:r>
      <w:proofErr w:type="spellStart"/>
      <w:r>
        <w:rPr>
          <w:lang w:val="fr-FR"/>
        </w:rPr>
        <w:t>Arava</w:t>
      </w:r>
      <w:proofErr w:type="spellEnd"/>
      <w:r>
        <w:rPr>
          <w:lang w:val="fr-FR"/>
        </w:rPr>
        <w:t xml:space="preserve"> est de 100 mg</w:t>
      </w:r>
      <w:r w:rsidR="00922306">
        <w:rPr>
          <w:lang w:val="fr-FR"/>
        </w:rPr>
        <w:t xml:space="preserve"> de </w:t>
      </w:r>
      <w:proofErr w:type="spellStart"/>
      <w:r w:rsidR="00922306">
        <w:rPr>
          <w:lang w:val="fr-FR"/>
        </w:rPr>
        <w:t>leflunomide</w:t>
      </w:r>
      <w:proofErr w:type="spellEnd"/>
      <w:r>
        <w:rPr>
          <w:lang w:val="fr-FR"/>
        </w:rPr>
        <w:t>, une fois par jour, pendant les trois premiers jours. Par la suite, la plupart des patients ont besoin de :</w:t>
      </w:r>
    </w:p>
    <w:p w14:paraId="5C0F90F8" w14:textId="77777777" w:rsidR="00BC119D" w:rsidRDefault="00BC119D" w:rsidP="009A44DC">
      <w:pPr>
        <w:widowControl w:val="0"/>
        <w:numPr>
          <w:ilvl w:val="0"/>
          <w:numId w:val="17"/>
        </w:numPr>
        <w:rPr>
          <w:lang w:val="fr-FR"/>
        </w:rPr>
      </w:pPr>
      <w:r>
        <w:rPr>
          <w:lang w:val="fr-FR"/>
        </w:rPr>
        <w:t>Pour la polyarthrite rhumatoïde :</w:t>
      </w:r>
      <w:r w:rsidR="00C138C9">
        <w:rPr>
          <w:lang w:val="fr-FR"/>
        </w:rPr>
        <w:t xml:space="preserve"> </w:t>
      </w:r>
      <w:r>
        <w:rPr>
          <w:lang w:val="fr-FR"/>
        </w:rPr>
        <w:t>10 ou 20 mg d’</w:t>
      </w:r>
      <w:proofErr w:type="spellStart"/>
      <w:r>
        <w:rPr>
          <w:lang w:val="fr-FR"/>
        </w:rPr>
        <w:t>Arava</w:t>
      </w:r>
      <w:proofErr w:type="spellEnd"/>
      <w:r>
        <w:rPr>
          <w:lang w:val="fr-FR"/>
        </w:rPr>
        <w:t xml:space="preserve"> par jour, selon la gravité de la maladie.</w:t>
      </w:r>
    </w:p>
    <w:p w14:paraId="5C396D42" w14:textId="77777777" w:rsidR="00BC119D" w:rsidRDefault="00BC119D" w:rsidP="009A44DC">
      <w:pPr>
        <w:widowControl w:val="0"/>
        <w:numPr>
          <w:ilvl w:val="0"/>
          <w:numId w:val="13"/>
        </w:numPr>
        <w:rPr>
          <w:lang w:val="fr-FR"/>
        </w:rPr>
      </w:pPr>
      <w:r>
        <w:rPr>
          <w:lang w:val="fr-FR"/>
        </w:rPr>
        <w:t>Pour le rhumatisme psoriasique actif</w:t>
      </w:r>
      <w:r w:rsidR="001E5FF1">
        <w:rPr>
          <w:lang w:val="fr-FR"/>
        </w:rPr>
        <w:t> :</w:t>
      </w:r>
      <w:r>
        <w:rPr>
          <w:lang w:val="fr-FR"/>
        </w:rPr>
        <w:t xml:space="preserve"> 20 mg d’</w:t>
      </w:r>
      <w:proofErr w:type="spellStart"/>
      <w:r>
        <w:rPr>
          <w:lang w:val="fr-FR"/>
        </w:rPr>
        <w:t>Arava</w:t>
      </w:r>
      <w:proofErr w:type="spellEnd"/>
      <w:r>
        <w:rPr>
          <w:lang w:val="fr-FR"/>
        </w:rPr>
        <w:t xml:space="preserve"> par jour.</w:t>
      </w:r>
    </w:p>
    <w:p w14:paraId="22215DC9" w14:textId="77777777" w:rsidR="00BC119D" w:rsidRDefault="00BC119D" w:rsidP="009A44DC">
      <w:pPr>
        <w:pStyle w:val="EndnoteText"/>
        <w:widowControl w:val="0"/>
        <w:tabs>
          <w:tab w:val="clear" w:pos="567"/>
        </w:tabs>
        <w:rPr>
          <w:lang w:val="fr-FR"/>
        </w:rPr>
      </w:pPr>
    </w:p>
    <w:p w14:paraId="7517B591" w14:textId="77777777" w:rsidR="00BC119D" w:rsidRDefault="00BC119D" w:rsidP="009A44DC">
      <w:pPr>
        <w:widowControl w:val="0"/>
        <w:rPr>
          <w:lang w:val="fr-FR"/>
        </w:rPr>
      </w:pPr>
      <w:r w:rsidRPr="003551BC">
        <w:rPr>
          <w:b/>
          <w:lang w:val="fr-FR"/>
        </w:rPr>
        <w:t>Avalez</w:t>
      </w:r>
      <w:r>
        <w:rPr>
          <w:lang w:val="fr-FR"/>
        </w:rPr>
        <w:t xml:space="preserve"> les comprimés </w:t>
      </w:r>
      <w:r w:rsidRPr="00FF552E">
        <w:rPr>
          <w:b/>
          <w:lang w:val="fr-FR"/>
        </w:rPr>
        <w:t xml:space="preserve">entiers </w:t>
      </w:r>
      <w:r>
        <w:rPr>
          <w:lang w:val="fr-FR"/>
        </w:rPr>
        <w:t xml:space="preserve">avec un verre </w:t>
      </w:r>
      <w:r w:rsidRPr="003551BC">
        <w:rPr>
          <w:b/>
          <w:lang w:val="fr-FR"/>
        </w:rPr>
        <w:t>d’eau</w:t>
      </w:r>
      <w:r w:rsidR="001E5FF1">
        <w:rPr>
          <w:lang w:val="fr-FR"/>
        </w:rPr>
        <w:t>.</w:t>
      </w:r>
    </w:p>
    <w:p w14:paraId="299D7BCE" w14:textId="77777777" w:rsidR="00BC119D" w:rsidRDefault="00BC119D" w:rsidP="009A44DC">
      <w:pPr>
        <w:widowControl w:val="0"/>
        <w:rPr>
          <w:lang w:val="fr-FR"/>
        </w:rPr>
      </w:pPr>
    </w:p>
    <w:p w14:paraId="19A358B1" w14:textId="77777777" w:rsidR="00BC119D" w:rsidRDefault="00BC119D" w:rsidP="009A44DC">
      <w:pPr>
        <w:widowControl w:val="0"/>
        <w:rPr>
          <w:lang w:val="fr-FR"/>
        </w:rPr>
      </w:pPr>
      <w:r>
        <w:rPr>
          <w:lang w:val="fr-FR"/>
        </w:rPr>
        <w:t>Il pourrait se passer 4 semaines ou plus avant que vous ne commenciez à sentir une amélioration de votre état. Certains patients peuvent même continuer à ressentir une amélioration au-delà de 4 à 6 mois de traitement.</w:t>
      </w:r>
    </w:p>
    <w:p w14:paraId="2A8E4363" w14:textId="77777777" w:rsidR="00BC119D" w:rsidRDefault="00BC119D" w:rsidP="009A44DC">
      <w:pPr>
        <w:widowControl w:val="0"/>
        <w:rPr>
          <w:lang w:val="fr-FR"/>
        </w:rPr>
      </w:pPr>
      <w:r>
        <w:rPr>
          <w:lang w:val="fr-FR"/>
        </w:rPr>
        <w:t xml:space="preserve">Vous devrez prendre </w:t>
      </w:r>
      <w:proofErr w:type="spellStart"/>
      <w:r>
        <w:rPr>
          <w:lang w:val="fr-FR"/>
        </w:rPr>
        <w:t>Arava</w:t>
      </w:r>
      <w:proofErr w:type="spellEnd"/>
      <w:r>
        <w:rPr>
          <w:lang w:val="fr-FR"/>
        </w:rPr>
        <w:t xml:space="preserve"> normalement pendant une période prolongée.</w:t>
      </w:r>
    </w:p>
    <w:p w14:paraId="2EBBF293" w14:textId="77777777" w:rsidR="00BC119D" w:rsidRDefault="00BC119D" w:rsidP="009A44DC">
      <w:pPr>
        <w:widowControl w:val="0"/>
        <w:rPr>
          <w:lang w:val="fr-FR"/>
        </w:rPr>
      </w:pPr>
    </w:p>
    <w:p w14:paraId="7B55C16C" w14:textId="77777777" w:rsidR="00BC119D" w:rsidRDefault="00BC119D" w:rsidP="009A44DC">
      <w:pPr>
        <w:widowControl w:val="0"/>
        <w:rPr>
          <w:b/>
          <w:lang w:val="fr-FR"/>
        </w:rPr>
      </w:pPr>
      <w:r>
        <w:rPr>
          <w:b/>
          <w:lang w:val="fr-FR"/>
        </w:rPr>
        <w:t>Si vous avez pris plus d’</w:t>
      </w:r>
      <w:proofErr w:type="spellStart"/>
      <w:r>
        <w:rPr>
          <w:b/>
          <w:lang w:val="fr-FR"/>
        </w:rPr>
        <w:t>Arava</w:t>
      </w:r>
      <w:proofErr w:type="spellEnd"/>
      <w:r>
        <w:rPr>
          <w:b/>
          <w:lang w:val="fr-FR"/>
        </w:rPr>
        <w:t xml:space="preserve"> qu</w:t>
      </w:r>
      <w:r w:rsidR="00325019">
        <w:rPr>
          <w:b/>
          <w:lang w:val="fr-FR"/>
        </w:rPr>
        <w:t>e vous n’auriez dû</w:t>
      </w:r>
      <w:r>
        <w:rPr>
          <w:b/>
          <w:lang w:val="fr-FR"/>
        </w:rPr>
        <w:t> </w:t>
      </w:r>
    </w:p>
    <w:p w14:paraId="23EA4C24" w14:textId="77777777" w:rsidR="00BC119D" w:rsidRDefault="00BC119D" w:rsidP="009A44DC">
      <w:pPr>
        <w:widowControl w:val="0"/>
        <w:rPr>
          <w:lang w:val="fr-FR"/>
        </w:rPr>
      </w:pPr>
      <w:r>
        <w:rPr>
          <w:lang w:val="fr-FR"/>
        </w:rPr>
        <w:t>Si vous avez pris plus de comprimés d’</w:t>
      </w:r>
      <w:proofErr w:type="spellStart"/>
      <w:r>
        <w:rPr>
          <w:lang w:val="fr-FR"/>
        </w:rPr>
        <w:t>Arava</w:t>
      </w:r>
      <w:proofErr w:type="spellEnd"/>
      <w:r>
        <w:rPr>
          <w:lang w:val="fr-FR"/>
        </w:rPr>
        <w:t xml:space="preserve"> que vous ne deviez,</w:t>
      </w:r>
      <w:r w:rsidR="00F5747B">
        <w:rPr>
          <w:lang w:val="fr-FR"/>
        </w:rPr>
        <w:t xml:space="preserve"> </w:t>
      </w:r>
      <w:r>
        <w:rPr>
          <w:lang w:val="fr-FR"/>
        </w:rPr>
        <w:t>contactez votre médecin habituel ou un autre médecin. Si possible, emmenez vos comprimés ou votre flacon avec vous pour les montrer au médecin.</w:t>
      </w:r>
    </w:p>
    <w:p w14:paraId="6E77B6F3" w14:textId="77777777" w:rsidR="00BC119D" w:rsidRDefault="00BC119D" w:rsidP="009A44DC">
      <w:pPr>
        <w:widowControl w:val="0"/>
        <w:rPr>
          <w:lang w:val="fr-FR"/>
        </w:rPr>
      </w:pPr>
    </w:p>
    <w:p w14:paraId="01B27920" w14:textId="77777777" w:rsidR="00BC119D" w:rsidRDefault="00BC119D" w:rsidP="009A44DC">
      <w:pPr>
        <w:widowControl w:val="0"/>
        <w:rPr>
          <w:b/>
          <w:lang w:val="fr-FR"/>
        </w:rPr>
      </w:pPr>
      <w:r>
        <w:rPr>
          <w:b/>
          <w:lang w:val="fr-FR"/>
        </w:rPr>
        <w:t xml:space="preserve">Si vous oubliez de prendre </w:t>
      </w:r>
      <w:proofErr w:type="spellStart"/>
      <w:r>
        <w:rPr>
          <w:b/>
          <w:lang w:val="fr-FR"/>
        </w:rPr>
        <w:t>Arava</w:t>
      </w:r>
      <w:proofErr w:type="spellEnd"/>
      <w:r>
        <w:rPr>
          <w:b/>
          <w:lang w:val="fr-FR"/>
        </w:rPr>
        <w:t> </w:t>
      </w:r>
    </w:p>
    <w:p w14:paraId="36DD6305" w14:textId="77777777" w:rsidR="00BC119D" w:rsidRDefault="00BC119D" w:rsidP="009A44DC">
      <w:pPr>
        <w:widowControl w:val="0"/>
        <w:rPr>
          <w:lang w:val="fr-FR"/>
        </w:rPr>
      </w:pPr>
      <w:r>
        <w:rPr>
          <w:lang w:val="fr-FR"/>
        </w:rPr>
        <w:t>Si vous oubliez de prendre une dose, prenez-la dès que vous vous en souvenez, à moins que l’heure de la dose suivante ne soit proche. Ne doublez pas la dose suivante pour compenser la dose omise.</w:t>
      </w:r>
    </w:p>
    <w:p w14:paraId="662C789B" w14:textId="77777777" w:rsidR="00BC119D" w:rsidRDefault="00BC119D" w:rsidP="009A44DC">
      <w:pPr>
        <w:widowControl w:val="0"/>
        <w:rPr>
          <w:lang w:val="fr-FR"/>
        </w:rPr>
      </w:pPr>
    </w:p>
    <w:p w14:paraId="531BAF38" w14:textId="77777777" w:rsidR="00BC119D" w:rsidRDefault="00BC119D" w:rsidP="009A44DC">
      <w:pPr>
        <w:widowControl w:val="0"/>
        <w:rPr>
          <w:lang w:val="fr-FR"/>
        </w:rPr>
      </w:pPr>
      <w:r>
        <w:rPr>
          <w:lang w:val="fr-FR"/>
        </w:rPr>
        <w:t xml:space="preserve">Si vous avez d’autres questions sur l’utilisation de ce </w:t>
      </w:r>
      <w:r w:rsidR="0033000E">
        <w:rPr>
          <w:lang w:val="fr-FR"/>
        </w:rPr>
        <w:t>médicament</w:t>
      </w:r>
      <w:r>
        <w:rPr>
          <w:lang w:val="fr-FR"/>
        </w:rPr>
        <w:t>, demandez plus d’informations à votre médecin</w:t>
      </w:r>
      <w:r w:rsidR="00566597">
        <w:rPr>
          <w:lang w:val="fr-FR"/>
        </w:rPr>
        <w:t>, votre</w:t>
      </w:r>
      <w:r>
        <w:rPr>
          <w:lang w:val="fr-FR"/>
        </w:rPr>
        <w:t xml:space="preserve"> pharmacien</w:t>
      </w:r>
      <w:r w:rsidR="00566597">
        <w:rPr>
          <w:lang w:val="fr-FR"/>
        </w:rPr>
        <w:t xml:space="preserve"> ou votre infirmi</w:t>
      </w:r>
      <w:r w:rsidR="00BA1488">
        <w:rPr>
          <w:lang w:val="fr-FR"/>
        </w:rPr>
        <w:t>er/</w:t>
      </w:r>
      <w:r w:rsidR="00566597">
        <w:rPr>
          <w:lang w:val="fr-FR"/>
        </w:rPr>
        <w:t>ère</w:t>
      </w:r>
      <w:r>
        <w:rPr>
          <w:lang w:val="fr-FR"/>
        </w:rPr>
        <w:t>.</w:t>
      </w:r>
    </w:p>
    <w:p w14:paraId="681DDA2C" w14:textId="77777777" w:rsidR="00BC119D" w:rsidRDefault="00BC119D" w:rsidP="009A44DC">
      <w:pPr>
        <w:widowControl w:val="0"/>
        <w:rPr>
          <w:b/>
          <w:lang w:val="fr-FR"/>
        </w:rPr>
      </w:pPr>
    </w:p>
    <w:p w14:paraId="5C47BA3A" w14:textId="77777777" w:rsidR="001E5FF1" w:rsidRDefault="001E5FF1" w:rsidP="009A44DC">
      <w:pPr>
        <w:widowControl w:val="0"/>
        <w:rPr>
          <w:b/>
          <w:lang w:val="fr-FR"/>
        </w:rPr>
      </w:pPr>
    </w:p>
    <w:p w14:paraId="46C020A8" w14:textId="77777777" w:rsidR="00BC119D" w:rsidRDefault="00BC119D" w:rsidP="009A44DC">
      <w:pPr>
        <w:widowControl w:val="0"/>
        <w:rPr>
          <w:b/>
          <w:lang w:val="fr-FR"/>
        </w:rPr>
      </w:pPr>
      <w:r>
        <w:rPr>
          <w:b/>
          <w:lang w:val="fr-FR"/>
        </w:rPr>
        <w:t>4.</w:t>
      </w:r>
      <w:r>
        <w:rPr>
          <w:b/>
          <w:lang w:val="fr-FR"/>
        </w:rPr>
        <w:tab/>
      </w:r>
      <w:r w:rsidR="007B05A4">
        <w:rPr>
          <w:b/>
          <w:lang w:val="fr-FR"/>
        </w:rPr>
        <w:t>E</w:t>
      </w:r>
      <w:r w:rsidR="00566597">
        <w:rPr>
          <w:b/>
          <w:lang w:val="fr-FR"/>
        </w:rPr>
        <w:t>ffets indésirables éventuels</w:t>
      </w:r>
      <w:r>
        <w:rPr>
          <w:b/>
          <w:lang w:val="fr-FR"/>
        </w:rPr>
        <w:t xml:space="preserve"> </w:t>
      </w:r>
    </w:p>
    <w:p w14:paraId="53B1A1D9" w14:textId="77777777" w:rsidR="00BC119D" w:rsidRDefault="00BC119D" w:rsidP="009A44DC">
      <w:pPr>
        <w:widowControl w:val="0"/>
        <w:rPr>
          <w:lang w:val="fr-FR"/>
        </w:rPr>
      </w:pPr>
    </w:p>
    <w:p w14:paraId="609AF359" w14:textId="77777777" w:rsidR="00BC119D" w:rsidRDefault="00BC119D" w:rsidP="009A44DC">
      <w:pPr>
        <w:pStyle w:val="BodyText"/>
        <w:widowControl w:val="0"/>
        <w:spacing w:line="240" w:lineRule="auto"/>
      </w:pPr>
      <w:r w:rsidRPr="006C4F4F">
        <w:t>Comme tou</w:t>
      </w:r>
      <w:r w:rsidR="00325019">
        <w:t>s les</w:t>
      </w:r>
      <w:r w:rsidRPr="006C4F4F">
        <w:t xml:space="preserve"> médicament</w:t>
      </w:r>
      <w:r w:rsidR="00325019">
        <w:t>s</w:t>
      </w:r>
      <w:r w:rsidRPr="006C4F4F">
        <w:t xml:space="preserve">, </w:t>
      </w:r>
      <w:r w:rsidR="00566597">
        <w:t>ce médicament</w:t>
      </w:r>
      <w:r w:rsidRPr="006C4F4F">
        <w:t xml:space="preserve"> peut </w:t>
      </w:r>
      <w:r w:rsidR="00325019">
        <w:t>provoquer</w:t>
      </w:r>
      <w:r w:rsidRPr="006C4F4F">
        <w:t xml:space="preserve"> des effets indésirables, mais ils ne surviennent pas systématiquement chez tout le monde.</w:t>
      </w:r>
    </w:p>
    <w:p w14:paraId="33767E4A" w14:textId="77777777" w:rsidR="001E5FF1" w:rsidRPr="006C4F4F" w:rsidRDefault="001E5FF1" w:rsidP="009A44DC">
      <w:pPr>
        <w:pStyle w:val="BodyText"/>
        <w:widowControl w:val="0"/>
        <w:spacing w:line="240" w:lineRule="auto"/>
      </w:pPr>
    </w:p>
    <w:p w14:paraId="63D7B85E" w14:textId="77777777" w:rsidR="00BC119D" w:rsidRDefault="00BC119D" w:rsidP="009A44DC">
      <w:pPr>
        <w:pStyle w:val="BodyText"/>
        <w:widowControl w:val="0"/>
        <w:spacing w:line="240" w:lineRule="auto"/>
      </w:pPr>
      <w:r w:rsidRPr="006C4F4F">
        <w:t xml:space="preserve">Arrêtez votre traitement et prévenez </w:t>
      </w:r>
      <w:r w:rsidRPr="006C4F4F">
        <w:rPr>
          <w:b/>
        </w:rPr>
        <w:t>immédiatement</w:t>
      </w:r>
      <w:r w:rsidRPr="006C4F4F">
        <w:t xml:space="preserve"> votre médecin :</w:t>
      </w:r>
    </w:p>
    <w:p w14:paraId="65C8E608"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 xml:space="preserve">si vous ressentez une sensation de </w:t>
      </w:r>
      <w:r w:rsidRPr="003C1A3F">
        <w:rPr>
          <w:b/>
        </w:rPr>
        <w:t>faiblesse</w:t>
      </w:r>
      <w:r>
        <w:t xml:space="preserve">, d’étourdissement ou si vous avez des </w:t>
      </w:r>
      <w:r w:rsidRPr="003C1A3F">
        <w:rPr>
          <w:b/>
        </w:rPr>
        <w:t>difficultés à respirer</w:t>
      </w:r>
      <w:r>
        <w:t>, car ces symptômes peuvent être le signe d’une réaction allergique grave</w:t>
      </w:r>
      <w:r w:rsidR="001E5FF1">
        <w:t>,</w:t>
      </w:r>
    </w:p>
    <w:p w14:paraId="672DB2B8"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 xml:space="preserve">si vous développez </w:t>
      </w:r>
      <w:r w:rsidRPr="003551BC">
        <w:rPr>
          <w:b/>
        </w:rPr>
        <w:t xml:space="preserve">un rash </w:t>
      </w:r>
      <w:r>
        <w:t xml:space="preserve">(éruption cutanée) ou </w:t>
      </w:r>
      <w:r w:rsidRPr="003551BC">
        <w:rPr>
          <w:b/>
        </w:rPr>
        <w:t xml:space="preserve">des lésions des muqueuses </w:t>
      </w:r>
      <w:r>
        <w:t>(par exemple aphtes dans la bouche), car cela  peut indiquer le développement de réactions graves de la peau ou des muqueuses pouvant quelquefois mettre en jeu le pronostic vital (Syndrome de Stevens-Johnson, syndrome de Lyell, érythème polymorphe</w:t>
      </w:r>
      <w:r w:rsidR="000A54D6">
        <w:t>, syndrome d’hypersensibilité médicamenteuse (DRESS)</w:t>
      </w:r>
      <w:r>
        <w:t>)</w:t>
      </w:r>
      <w:r w:rsidR="000A54D6">
        <w:t>, voir rubrique 2</w:t>
      </w:r>
      <w:r>
        <w:t>.</w:t>
      </w:r>
    </w:p>
    <w:p w14:paraId="5F2E39AC" w14:textId="77777777" w:rsidR="00BC119D" w:rsidRDefault="00BC119D" w:rsidP="009A44DC">
      <w:pPr>
        <w:pStyle w:val="BodyText"/>
        <w:widowControl w:val="0"/>
        <w:spacing w:line="240" w:lineRule="auto"/>
      </w:pPr>
    </w:p>
    <w:p w14:paraId="0B676CDB" w14:textId="77777777" w:rsidR="00BC119D" w:rsidRDefault="00BC119D" w:rsidP="009A44DC">
      <w:pPr>
        <w:pStyle w:val="BodyText"/>
        <w:widowControl w:val="0"/>
        <w:spacing w:line="240" w:lineRule="auto"/>
      </w:pPr>
      <w:r>
        <w:t xml:space="preserve">Prévenez </w:t>
      </w:r>
      <w:r w:rsidRPr="004C6AFB">
        <w:rPr>
          <w:b/>
        </w:rPr>
        <w:t>immédiatement</w:t>
      </w:r>
      <w:r>
        <w:t xml:space="preserve"> votre médecin si vous présentez :</w:t>
      </w:r>
    </w:p>
    <w:p w14:paraId="19C7BA38" w14:textId="77777777" w:rsidR="00BC119D" w:rsidRPr="00AE4957" w:rsidRDefault="00BC119D" w:rsidP="009A44DC">
      <w:pPr>
        <w:pStyle w:val="BodyText"/>
        <w:widowControl w:val="0"/>
        <w:numPr>
          <w:ilvl w:val="0"/>
          <w:numId w:val="5"/>
        </w:numPr>
        <w:tabs>
          <w:tab w:val="clear" w:pos="360"/>
          <w:tab w:val="num" w:pos="540"/>
        </w:tabs>
        <w:spacing w:line="240" w:lineRule="auto"/>
        <w:ind w:left="540" w:hanging="540"/>
      </w:pPr>
      <w:r w:rsidRPr="003C1A3F">
        <w:rPr>
          <w:b/>
        </w:rPr>
        <w:t xml:space="preserve">pâleur, fatigue, </w:t>
      </w:r>
      <w:r w:rsidRPr="00AE4957">
        <w:t xml:space="preserve">tendance accrue aux </w:t>
      </w:r>
      <w:r w:rsidRPr="003C1A3F">
        <w:rPr>
          <w:b/>
        </w:rPr>
        <w:t>ecchymoses</w:t>
      </w:r>
      <w:r w:rsidRPr="00AE4957">
        <w:t xml:space="preserve">, qui peuvent suggérer l’existence de </w:t>
      </w:r>
      <w:r w:rsidRPr="00AE4957">
        <w:lastRenderedPageBreak/>
        <w:t>perturbations sanguines liées à un dés</w:t>
      </w:r>
      <w:r>
        <w:t>équilibre entre les différents types de cellules constituant le sang</w:t>
      </w:r>
      <w:r w:rsidR="001E5FF1">
        <w:t>,</w:t>
      </w:r>
    </w:p>
    <w:p w14:paraId="1E3FB3B6" w14:textId="77777777" w:rsidR="00BC119D" w:rsidRDefault="00BC119D" w:rsidP="009A44DC">
      <w:pPr>
        <w:pStyle w:val="BodyText"/>
        <w:widowControl w:val="0"/>
        <w:numPr>
          <w:ilvl w:val="0"/>
          <w:numId w:val="5"/>
        </w:numPr>
        <w:tabs>
          <w:tab w:val="clear" w:pos="360"/>
          <w:tab w:val="num" w:pos="540"/>
        </w:tabs>
        <w:spacing w:line="240" w:lineRule="auto"/>
        <w:ind w:left="540" w:hanging="540"/>
      </w:pPr>
      <w:r w:rsidRPr="003C1A3F">
        <w:rPr>
          <w:b/>
        </w:rPr>
        <w:t>fatigue, douleurs abdominales</w:t>
      </w:r>
      <w:r>
        <w:t xml:space="preserve"> ou </w:t>
      </w:r>
      <w:r w:rsidRPr="003C1A3F">
        <w:rPr>
          <w:b/>
        </w:rPr>
        <w:t>jaunisse</w:t>
      </w:r>
      <w:r>
        <w:t xml:space="preserve"> (coloration jaune des yeux ou de la peau), qui peuvent traduire des affections graves telles que insuffisance hépatique d’évolution parfois fatale.</w:t>
      </w:r>
    </w:p>
    <w:p w14:paraId="0CDE1DE5"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des symptômes évocateurs d’</w:t>
      </w:r>
      <w:r w:rsidRPr="003C1A3F">
        <w:rPr>
          <w:b/>
        </w:rPr>
        <w:t>infection</w:t>
      </w:r>
      <w:r>
        <w:t xml:space="preserve"> tels que </w:t>
      </w:r>
      <w:r w:rsidRPr="003C1A3F">
        <w:rPr>
          <w:b/>
        </w:rPr>
        <w:t>fièvre</w:t>
      </w:r>
      <w:r>
        <w:t xml:space="preserve">, </w:t>
      </w:r>
      <w:r w:rsidRPr="003C1A3F">
        <w:rPr>
          <w:b/>
        </w:rPr>
        <w:t>mal de gorge</w:t>
      </w:r>
      <w:r>
        <w:t xml:space="preserve"> ou </w:t>
      </w:r>
      <w:r w:rsidRPr="003C1A3F">
        <w:rPr>
          <w:b/>
        </w:rPr>
        <w:t>toux</w:t>
      </w:r>
      <w:r>
        <w:t xml:space="preserve">, car </w:t>
      </w:r>
      <w:r w:rsidR="00FD3D4B">
        <w:t>ce médicament</w:t>
      </w:r>
      <w:r>
        <w:t xml:space="preserve"> peut augmenter le risque de développer une infection sévère, pouvant mettre le pronostic vital en danger</w:t>
      </w:r>
      <w:r w:rsidR="001E5FF1">
        <w:t>,</w:t>
      </w:r>
    </w:p>
    <w:p w14:paraId="402D8653" w14:textId="7E9EE398" w:rsidR="00BC119D" w:rsidRPr="00AE4957" w:rsidRDefault="00BC119D" w:rsidP="009A44DC">
      <w:pPr>
        <w:pStyle w:val="BodyText"/>
        <w:widowControl w:val="0"/>
        <w:numPr>
          <w:ilvl w:val="0"/>
          <w:numId w:val="5"/>
        </w:numPr>
        <w:tabs>
          <w:tab w:val="clear" w:pos="360"/>
          <w:tab w:val="num" w:pos="540"/>
        </w:tabs>
        <w:spacing w:line="240" w:lineRule="auto"/>
        <w:ind w:left="540" w:hanging="540"/>
      </w:pPr>
      <w:r w:rsidRPr="003551BC">
        <w:rPr>
          <w:b/>
        </w:rPr>
        <w:t>toux</w:t>
      </w:r>
      <w:r>
        <w:t xml:space="preserve"> ou d</w:t>
      </w:r>
      <w:r w:rsidRPr="003C1A3F">
        <w:rPr>
          <w:b/>
        </w:rPr>
        <w:t>ifficultés à respirer</w:t>
      </w:r>
      <w:r>
        <w:t xml:space="preserve">. De tels symptômes peuvent traduire le développement d’une </w:t>
      </w:r>
      <w:r w:rsidR="002A662A">
        <w:t>affection</w:t>
      </w:r>
      <w:r>
        <w:t xml:space="preserve"> du poumon (atteint</w:t>
      </w:r>
      <w:r w:rsidR="00F1387A">
        <w:t>e</w:t>
      </w:r>
      <w:r>
        <w:t xml:space="preserve"> pulmonaire interstitielle</w:t>
      </w:r>
      <w:r w:rsidR="002A662A">
        <w:t xml:space="preserve"> ou hypertension pulmonaire</w:t>
      </w:r>
      <w:ins w:id="33" w:author="Auteur" w:date="2025-08-13T15:12:00Z" w16du:dateUtc="2025-08-13T13:12:00Z">
        <w:r w:rsidR="00BC7528">
          <w:t xml:space="preserve"> ou nodule pulmonaire</w:t>
        </w:r>
      </w:ins>
      <w:r>
        <w:t>)</w:t>
      </w:r>
      <w:r w:rsidR="00304DEA">
        <w:t>,</w:t>
      </w:r>
    </w:p>
    <w:p w14:paraId="2D86F778" w14:textId="77777777" w:rsidR="00304DEA" w:rsidRPr="00AE4957" w:rsidRDefault="00304DEA" w:rsidP="00304DEA">
      <w:pPr>
        <w:pStyle w:val="BodyText"/>
        <w:widowControl w:val="0"/>
        <w:numPr>
          <w:ilvl w:val="0"/>
          <w:numId w:val="5"/>
        </w:numPr>
        <w:tabs>
          <w:tab w:val="clear" w:pos="360"/>
          <w:tab w:val="num" w:pos="540"/>
        </w:tabs>
        <w:spacing w:line="240" w:lineRule="auto"/>
        <w:ind w:left="540" w:hanging="540"/>
      </w:pPr>
      <w:r w:rsidRPr="005A77B2">
        <w:rPr>
          <w:bCs/>
        </w:rPr>
        <w:t>des picotements</w:t>
      </w:r>
      <w:r>
        <w:rPr>
          <w:bCs/>
        </w:rPr>
        <w:t xml:space="preserve"> inhabituels, une faiblesse ou des douleurs dans les mains ou les pieds. De tels symptômes peuvent traduire des </w:t>
      </w:r>
      <w:r w:rsidR="00615E4B">
        <w:rPr>
          <w:bCs/>
        </w:rPr>
        <w:t>troubles au niveau</w:t>
      </w:r>
      <w:r>
        <w:rPr>
          <w:bCs/>
        </w:rPr>
        <w:t xml:space="preserve"> </w:t>
      </w:r>
      <w:r w:rsidR="00615E4B">
        <w:rPr>
          <w:bCs/>
        </w:rPr>
        <w:t>des</w:t>
      </w:r>
      <w:r>
        <w:rPr>
          <w:bCs/>
        </w:rPr>
        <w:t xml:space="preserve"> nerfs (neuropathie périphérique).</w:t>
      </w:r>
    </w:p>
    <w:p w14:paraId="2DD07DDA" w14:textId="77777777" w:rsidR="00BC119D" w:rsidRDefault="00BC119D" w:rsidP="009A44DC">
      <w:pPr>
        <w:pStyle w:val="BodyText"/>
        <w:widowControl w:val="0"/>
        <w:spacing w:line="240" w:lineRule="auto"/>
        <w:rPr>
          <w:b/>
        </w:rPr>
      </w:pPr>
    </w:p>
    <w:p w14:paraId="3278E412" w14:textId="77777777" w:rsidR="00BC119D" w:rsidRDefault="00BC119D" w:rsidP="009A44DC">
      <w:pPr>
        <w:widowControl w:val="0"/>
        <w:rPr>
          <w:lang w:val="fr-FR"/>
        </w:rPr>
      </w:pPr>
      <w:r>
        <w:rPr>
          <w:b/>
          <w:bCs/>
          <w:lang w:val="fr-FR"/>
        </w:rPr>
        <w:t>Effets indésirables fréquents d’</w:t>
      </w:r>
      <w:proofErr w:type="spellStart"/>
      <w:r>
        <w:rPr>
          <w:b/>
          <w:bCs/>
          <w:lang w:val="fr-FR"/>
        </w:rPr>
        <w:t>Arava</w:t>
      </w:r>
      <w:proofErr w:type="spellEnd"/>
      <w:r>
        <w:rPr>
          <w:b/>
          <w:bCs/>
          <w:lang w:val="fr-FR"/>
        </w:rPr>
        <w:t xml:space="preserve"> (</w:t>
      </w:r>
      <w:r w:rsidR="00FD3D4B">
        <w:rPr>
          <w:b/>
          <w:bCs/>
          <w:lang w:val="fr-FR"/>
        </w:rPr>
        <w:t xml:space="preserve">peuvent </w:t>
      </w:r>
      <w:r w:rsidR="00FF552E">
        <w:rPr>
          <w:b/>
          <w:bCs/>
          <w:lang w:val="fr-FR"/>
        </w:rPr>
        <w:t>affecte</w:t>
      </w:r>
      <w:r w:rsidR="00FD3D4B">
        <w:rPr>
          <w:b/>
          <w:bCs/>
          <w:lang w:val="fr-FR"/>
        </w:rPr>
        <w:t>r</w:t>
      </w:r>
      <w:r>
        <w:rPr>
          <w:b/>
          <w:bCs/>
          <w:lang w:val="fr-FR"/>
        </w:rPr>
        <w:t xml:space="preserve"> </w:t>
      </w:r>
      <w:r w:rsidR="00FD3D4B">
        <w:rPr>
          <w:b/>
          <w:bCs/>
          <w:lang w:val="fr-FR"/>
        </w:rPr>
        <w:t>jusqu'à</w:t>
      </w:r>
      <w:r>
        <w:rPr>
          <w:b/>
          <w:bCs/>
          <w:lang w:val="fr-FR"/>
        </w:rPr>
        <w:t xml:space="preserve"> 1 </w:t>
      </w:r>
      <w:r w:rsidR="00FD3D4B">
        <w:rPr>
          <w:b/>
          <w:bCs/>
          <w:lang w:val="fr-FR"/>
        </w:rPr>
        <w:t>personne</w:t>
      </w:r>
      <w:r>
        <w:rPr>
          <w:b/>
          <w:bCs/>
          <w:lang w:val="fr-FR"/>
        </w:rPr>
        <w:t xml:space="preserve"> sur 10)</w:t>
      </w:r>
      <w:r w:rsidR="00A321DA">
        <w:rPr>
          <w:b/>
          <w:bCs/>
          <w:lang w:val="fr-FR"/>
        </w:rPr>
        <w:t xml:space="preserve"> </w:t>
      </w:r>
      <w:r>
        <w:rPr>
          <w:b/>
          <w:bCs/>
          <w:lang w:val="fr-FR"/>
        </w:rPr>
        <w:t>:</w:t>
      </w:r>
      <w:r>
        <w:rPr>
          <w:lang w:val="fr-FR"/>
        </w:rPr>
        <w:t> </w:t>
      </w:r>
    </w:p>
    <w:p w14:paraId="62D25224"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légère diminution du nombre de globules blancs (leucopénie),</w:t>
      </w:r>
    </w:p>
    <w:p w14:paraId="39A6137C"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réactions allergiques légères,</w:t>
      </w:r>
    </w:p>
    <w:p w14:paraId="33463ECF"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 xml:space="preserve">perte d’appétit, perte de poids (généralement non significative), </w:t>
      </w:r>
    </w:p>
    <w:p w14:paraId="28E45EF9"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fatigue</w:t>
      </w:r>
      <w:r w:rsidR="001E5FF1">
        <w:t>,</w:t>
      </w:r>
    </w:p>
    <w:p w14:paraId="5C1C2CC7"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 xml:space="preserve">maux de tête, étourdissements, </w:t>
      </w:r>
    </w:p>
    <w:p w14:paraId="3FEEC295"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sensations cutanées anormales comme des fourmillements (paresthésies),</w:t>
      </w:r>
    </w:p>
    <w:p w14:paraId="45ABA45F"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légère augmentation de la pression artérielle,</w:t>
      </w:r>
    </w:p>
    <w:p w14:paraId="64CDACF9" w14:textId="77777777" w:rsidR="00C228BA" w:rsidRDefault="00C228BA" w:rsidP="009A44DC">
      <w:pPr>
        <w:pStyle w:val="BodyText"/>
        <w:widowControl w:val="0"/>
        <w:numPr>
          <w:ilvl w:val="0"/>
          <w:numId w:val="5"/>
        </w:numPr>
        <w:tabs>
          <w:tab w:val="clear" w:pos="360"/>
          <w:tab w:val="num" w:pos="540"/>
        </w:tabs>
        <w:spacing w:line="240" w:lineRule="auto"/>
        <w:ind w:left="540" w:hanging="540"/>
      </w:pPr>
      <w:r>
        <w:t>colite,</w:t>
      </w:r>
    </w:p>
    <w:p w14:paraId="4171ABD7" w14:textId="77777777" w:rsidR="001E5FF1" w:rsidRDefault="00BC119D" w:rsidP="009A44DC">
      <w:pPr>
        <w:pStyle w:val="BodyText"/>
        <w:widowControl w:val="0"/>
        <w:numPr>
          <w:ilvl w:val="0"/>
          <w:numId w:val="5"/>
        </w:numPr>
        <w:tabs>
          <w:tab w:val="clear" w:pos="360"/>
          <w:tab w:val="num" w:pos="540"/>
        </w:tabs>
        <w:spacing w:line="240" w:lineRule="auto"/>
        <w:ind w:left="540" w:hanging="540"/>
      </w:pPr>
      <w:r>
        <w:t>diarrhée,</w:t>
      </w:r>
    </w:p>
    <w:p w14:paraId="40DA39B6" w14:textId="77777777" w:rsidR="001E5FF1" w:rsidRDefault="00BC119D" w:rsidP="009A44DC">
      <w:pPr>
        <w:pStyle w:val="BodyText"/>
        <w:widowControl w:val="0"/>
        <w:numPr>
          <w:ilvl w:val="0"/>
          <w:numId w:val="5"/>
        </w:numPr>
        <w:tabs>
          <w:tab w:val="clear" w:pos="360"/>
          <w:tab w:val="num" w:pos="540"/>
        </w:tabs>
        <w:spacing w:line="240" w:lineRule="auto"/>
        <w:ind w:left="540" w:hanging="540"/>
      </w:pPr>
      <w:r>
        <w:t>nausées, vomissements,</w:t>
      </w:r>
    </w:p>
    <w:p w14:paraId="0EE4D675" w14:textId="77777777" w:rsidR="001E5FF1" w:rsidRDefault="00BC119D" w:rsidP="009A44DC">
      <w:pPr>
        <w:pStyle w:val="BodyText"/>
        <w:widowControl w:val="0"/>
        <w:numPr>
          <w:ilvl w:val="0"/>
          <w:numId w:val="5"/>
        </w:numPr>
        <w:tabs>
          <w:tab w:val="clear" w:pos="360"/>
          <w:tab w:val="num" w:pos="540"/>
        </w:tabs>
        <w:spacing w:line="240" w:lineRule="auto"/>
        <w:ind w:left="540" w:hanging="540"/>
      </w:pPr>
      <w:r>
        <w:t>lésions de la muqueuse buccale (par exemple inflammation de la bouche, aphtes buccaux),</w:t>
      </w:r>
    </w:p>
    <w:p w14:paraId="7C040A16"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douleurs abdominales,</w:t>
      </w:r>
    </w:p>
    <w:p w14:paraId="4203E80D"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augmentation des paramètres hépatiques aux examens de sang</w:t>
      </w:r>
      <w:r w:rsidR="001E5FF1">
        <w:t>,</w:t>
      </w:r>
    </w:p>
    <w:p w14:paraId="2AEA1084"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 xml:space="preserve">augmentation de la perte des cheveux, </w:t>
      </w:r>
    </w:p>
    <w:p w14:paraId="708870F7"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eczéma, sécheresse cutanée, éruptions, démangeaisons,</w:t>
      </w:r>
    </w:p>
    <w:p w14:paraId="3D62ABD7"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tendinite (douleur due à une inflammation de la membrane entourant les tendons, généralement aux mains ou aux pieds)</w:t>
      </w:r>
      <w:r w:rsidR="001E5FF1">
        <w:t>,</w:t>
      </w:r>
    </w:p>
    <w:p w14:paraId="0D67378B" w14:textId="77777777" w:rsidR="008C27E0" w:rsidRDefault="00BC119D" w:rsidP="009A44DC">
      <w:pPr>
        <w:pStyle w:val="BodyText"/>
        <w:widowControl w:val="0"/>
        <w:numPr>
          <w:ilvl w:val="0"/>
          <w:numId w:val="5"/>
        </w:numPr>
        <w:tabs>
          <w:tab w:val="clear" w:pos="360"/>
          <w:tab w:val="num" w:pos="540"/>
        </w:tabs>
        <w:spacing w:line="240" w:lineRule="auto"/>
        <w:ind w:left="540" w:hanging="540"/>
      </w:pPr>
      <w:r>
        <w:t>augmentation de certaines enzymes dans le sang (cr</w:t>
      </w:r>
      <w:r w:rsidR="00F1387A">
        <w:t>é</w:t>
      </w:r>
      <w:r>
        <w:t>atine phosphokinase)</w:t>
      </w:r>
      <w:r w:rsidR="008C27E0">
        <w:t>,</w:t>
      </w:r>
    </w:p>
    <w:p w14:paraId="4BCA7A34" w14:textId="77777777" w:rsidR="00BC119D" w:rsidRPr="008C27E0" w:rsidRDefault="008C27E0" w:rsidP="008C27E0">
      <w:pPr>
        <w:widowControl w:val="0"/>
        <w:numPr>
          <w:ilvl w:val="0"/>
          <w:numId w:val="5"/>
        </w:numPr>
        <w:rPr>
          <w:lang w:val="fr-FR"/>
        </w:rPr>
      </w:pPr>
      <w:r w:rsidRPr="008C27E0">
        <w:rPr>
          <w:lang w:val="fr-FR"/>
        </w:rPr>
        <w:t>troubles au niveau des nerfs des bras ou des jambes (neuropathie périphérique).</w:t>
      </w:r>
    </w:p>
    <w:p w14:paraId="31BF0B43" w14:textId="77777777" w:rsidR="00BC119D" w:rsidRDefault="00BC119D" w:rsidP="009A44DC">
      <w:pPr>
        <w:widowControl w:val="0"/>
        <w:rPr>
          <w:b/>
          <w:bCs/>
          <w:lang w:val="fr-FR"/>
        </w:rPr>
      </w:pPr>
    </w:p>
    <w:p w14:paraId="091FD22C" w14:textId="77777777" w:rsidR="00BC119D" w:rsidRDefault="00BC119D" w:rsidP="009A44DC">
      <w:pPr>
        <w:widowControl w:val="0"/>
        <w:rPr>
          <w:lang w:val="fr-FR"/>
        </w:rPr>
      </w:pPr>
      <w:r>
        <w:rPr>
          <w:b/>
          <w:bCs/>
          <w:lang w:val="fr-FR"/>
        </w:rPr>
        <w:t>Effets indésirables peu fréquents d’</w:t>
      </w:r>
      <w:proofErr w:type="spellStart"/>
      <w:r>
        <w:rPr>
          <w:b/>
          <w:bCs/>
          <w:lang w:val="fr-FR"/>
        </w:rPr>
        <w:t>Arava</w:t>
      </w:r>
      <w:proofErr w:type="spellEnd"/>
      <w:r>
        <w:rPr>
          <w:b/>
          <w:bCs/>
          <w:lang w:val="fr-FR"/>
        </w:rPr>
        <w:t xml:space="preserve"> (</w:t>
      </w:r>
      <w:r w:rsidR="00FD3D4B">
        <w:rPr>
          <w:b/>
          <w:bCs/>
          <w:lang w:val="fr-FR"/>
        </w:rPr>
        <w:t xml:space="preserve">peuvent </w:t>
      </w:r>
      <w:r w:rsidR="00FF552E">
        <w:rPr>
          <w:b/>
          <w:bCs/>
          <w:lang w:val="fr-FR"/>
        </w:rPr>
        <w:t>affecte</w:t>
      </w:r>
      <w:r w:rsidR="00FD3D4B">
        <w:rPr>
          <w:b/>
          <w:bCs/>
          <w:lang w:val="fr-FR"/>
        </w:rPr>
        <w:t>r jusqu'à</w:t>
      </w:r>
      <w:r w:rsidR="00FF552E">
        <w:rPr>
          <w:b/>
          <w:bCs/>
          <w:lang w:val="fr-FR"/>
        </w:rPr>
        <w:t xml:space="preserve"> 1 </w:t>
      </w:r>
      <w:r w:rsidR="00FD3D4B">
        <w:rPr>
          <w:b/>
          <w:bCs/>
          <w:lang w:val="fr-FR"/>
        </w:rPr>
        <w:t xml:space="preserve">personne sur </w:t>
      </w:r>
      <w:r w:rsidR="00FF552E">
        <w:rPr>
          <w:b/>
          <w:bCs/>
          <w:lang w:val="fr-FR"/>
        </w:rPr>
        <w:t>10</w:t>
      </w:r>
      <w:r w:rsidR="00FD3D4B">
        <w:rPr>
          <w:b/>
          <w:bCs/>
          <w:lang w:val="fr-FR"/>
        </w:rPr>
        <w:t>0</w:t>
      </w:r>
      <w:r>
        <w:rPr>
          <w:b/>
          <w:bCs/>
          <w:lang w:val="fr-FR"/>
        </w:rPr>
        <w:t>)</w:t>
      </w:r>
      <w:r w:rsidR="00A321DA">
        <w:rPr>
          <w:b/>
          <w:bCs/>
          <w:lang w:val="fr-FR"/>
        </w:rPr>
        <w:t xml:space="preserve"> </w:t>
      </w:r>
      <w:r>
        <w:rPr>
          <w:b/>
          <w:bCs/>
          <w:lang w:val="fr-FR"/>
        </w:rPr>
        <w:t>:</w:t>
      </w:r>
      <w:r>
        <w:rPr>
          <w:lang w:val="fr-FR"/>
        </w:rPr>
        <w:t> </w:t>
      </w:r>
    </w:p>
    <w:p w14:paraId="24CEAABE"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diminution du nombre de globules rouges (anémie) et diminution du nombre de plaquettes sanguines (thrombopénie),</w:t>
      </w:r>
    </w:p>
    <w:p w14:paraId="2778FCD0"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diminution du taux sanguin de potassium,</w:t>
      </w:r>
    </w:p>
    <w:p w14:paraId="67877D78"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 xml:space="preserve">anxiété, </w:t>
      </w:r>
    </w:p>
    <w:p w14:paraId="53E5507D"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 xml:space="preserve">altérations du goût, </w:t>
      </w:r>
    </w:p>
    <w:p w14:paraId="1F4DBAD5"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urticaire,</w:t>
      </w:r>
    </w:p>
    <w:p w14:paraId="040534AE"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rupture tendineuse,</w:t>
      </w:r>
    </w:p>
    <w:p w14:paraId="56C2ACA2" w14:textId="77777777" w:rsidR="003C1A3F" w:rsidRDefault="00BC119D" w:rsidP="009A44DC">
      <w:pPr>
        <w:pStyle w:val="BodyText"/>
        <w:widowControl w:val="0"/>
        <w:numPr>
          <w:ilvl w:val="0"/>
          <w:numId w:val="5"/>
        </w:numPr>
        <w:tabs>
          <w:tab w:val="clear" w:pos="360"/>
          <w:tab w:val="num" w:pos="540"/>
        </w:tabs>
        <w:spacing w:line="240" w:lineRule="auto"/>
        <w:ind w:left="540" w:hanging="540"/>
      </w:pPr>
      <w:r>
        <w:t xml:space="preserve">augmentation des graisses dans le sang (cholestérol et triglycérides), </w:t>
      </w:r>
    </w:p>
    <w:p w14:paraId="0565B040"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diminution du taux de phosphate dans le sang</w:t>
      </w:r>
      <w:r w:rsidR="001E5FF1">
        <w:t>.</w:t>
      </w:r>
    </w:p>
    <w:p w14:paraId="29274238" w14:textId="77777777" w:rsidR="00BC119D" w:rsidRDefault="00BC119D" w:rsidP="009A44DC">
      <w:pPr>
        <w:widowControl w:val="0"/>
        <w:rPr>
          <w:lang w:val="fr-FR"/>
        </w:rPr>
      </w:pPr>
    </w:p>
    <w:p w14:paraId="6224364F" w14:textId="77777777" w:rsidR="00BC119D" w:rsidRDefault="00BC119D" w:rsidP="009A44DC">
      <w:pPr>
        <w:widowControl w:val="0"/>
        <w:rPr>
          <w:lang w:val="fr-FR"/>
        </w:rPr>
      </w:pPr>
      <w:r>
        <w:rPr>
          <w:b/>
          <w:bCs/>
          <w:lang w:val="fr-FR"/>
        </w:rPr>
        <w:t>Effets indésirables rares d’</w:t>
      </w:r>
      <w:proofErr w:type="spellStart"/>
      <w:r>
        <w:rPr>
          <w:b/>
          <w:bCs/>
          <w:lang w:val="fr-FR"/>
        </w:rPr>
        <w:t>Arava</w:t>
      </w:r>
      <w:proofErr w:type="spellEnd"/>
      <w:r>
        <w:rPr>
          <w:b/>
          <w:bCs/>
          <w:lang w:val="fr-FR"/>
        </w:rPr>
        <w:t xml:space="preserve"> (</w:t>
      </w:r>
      <w:r w:rsidR="00FD3D4B">
        <w:rPr>
          <w:b/>
          <w:bCs/>
          <w:lang w:val="fr-FR"/>
        </w:rPr>
        <w:t xml:space="preserve">peuvent </w:t>
      </w:r>
      <w:r w:rsidR="00BF1225">
        <w:rPr>
          <w:b/>
          <w:bCs/>
          <w:lang w:val="fr-FR"/>
        </w:rPr>
        <w:t>affecte</w:t>
      </w:r>
      <w:r w:rsidR="00FD3D4B">
        <w:rPr>
          <w:b/>
          <w:bCs/>
          <w:lang w:val="fr-FR"/>
        </w:rPr>
        <w:t>r jusqu'à</w:t>
      </w:r>
      <w:r w:rsidR="00BF1225">
        <w:rPr>
          <w:b/>
          <w:bCs/>
          <w:lang w:val="fr-FR"/>
        </w:rPr>
        <w:t xml:space="preserve"> 1 </w:t>
      </w:r>
      <w:r w:rsidR="00FD3D4B">
        <w:rPr>
          <w:b/>
          <w:bCs/>
          <w:lang w:val="fr-FR"/>
        </w:rPr>
        <w:t>personne</w:t>
      </w:r>
      <w:r>
        <w:rPr>
          <w:b/>
          <w:bCs/>
          <w:lang w:val="fr-FR"/>
        </w:rPr>
        <w:t xml:space="preserve"> sur </w:t>
      </w:r>
      <w:r w:rsidR="00BF1225">
        <w:rPr>
          <w:b/>
          <w:bCs/>
          <w:lang w:val="fr-FR"/>
        </w:rPr>
        <w:t>1</w:t>
      </w:r>
      <w:r>
        <w:rPr>
          <w:b/>
          <w:bCs/>
          <w:lang w:val="fr-FR"/>
        </w:rPr>
        <w:t>000)</w:t>
      </w:r>
      <w:r w:rsidR="00A321DA">
        <w:rPr>
          <w:b/>
          <w:bCs/>
          <w:lang w:val="fr-FR"/>
        </w:rPr>
        <w:t xml:space="preserve"> </w:t>
      </w:r>
      <w:r>
        <w:rPr>
          <w:b/>
          <w:bCs/>
          <w:lang w:val="fr-FR"/>
        </w:rPr>
        <w:t>:</w:t>
      </w:r>
      <w:r>
        <w:rPr>
          <w:lang w:val="fr-FR"/>
        </w:rPr>
        <w:t> </w:t>
      </w:r>
    </w:p>
    <w:p w14:paraId="224457FB"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augmentation du nombre de cellules sanguines appelées éosinophiles, diminution modérée du nombre de globules blancs (leucopénie) et diminution du nombre de toutes les cellules sanguines (pancytopénie),</w:t>
      </w:r>
    </w:p>
    <w:p w14:paraId="32F00583"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 xml:space="preserve">augmentation importante de la pression artérielle, </w:t>
      </w:r>
    </w:p>
    <w:p w14:paraId="3D103773"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inflammation des poumons (atteinte pulmonaire interstitielle) ,</w:t>
      </w:r>
    </w:p>
    <w:p w14:paraId="322C0DD8"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les examens sanguins peuvent mettre en évidence une augmentation des paramètres hépatiques qui peuvent évoluer vers des affections graves telles que hépatite et jaunisse</w:t>
      </w:r>
      <w:r w:rsidR="001E5FF1">
        <w:t>,</w:t>
      </w:r>
    </w:p>
    <w:p w14:paraId="5F1BF3DB"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infections graves telles que septicémies pouvant être d’évolution fatale,</w:t>
      </w:r>
    </w:p>
    <w:p w14:paraId="4E66F0F9" w14:textId="77777777" w:rsidR="00BC119D" w:rsidRDefault="00BC119D" w:rsidP="009A44DC">
      <w:pPr>
        <w:pStyle w:val="BodyText"/>
        <w:widowControl w:val="0"/>
        <w:numPr>
          <w:ilvl w:val="0"/>
          <w:numId w:val="5"/>
        </w:numPr>
        <w:tabs>
          <w:tab w:val="clear" w:pos="360"/>
          <w:tab w:val="num" w:pos="540"/>
        </w:tabs>
        <w:spacing w:line="240" w:lineRule="auto"/>
        <w:ind w:left="540" w:hanging="540"/>
      </w:pPr>
      <w:r>
        <w:t>augmentation dans le sang de certaines enzymes (lactate déshydrogénase)</w:t>
      </w:r>
      <w:r w:rsidR="001E5FF1">
        <w:t>.</w:t>
      </w:r>
    </w:p>
    <w:p w14:paraId="5E37672F" w14:textId="77777777" w:rsidR="00BC119D" w:rsidRDefault="00BC119D" w:rsidP="009A44DC">
      <w:pPr>
        <w:widowControl w:val="0"/>
        <w:rPr>
          <w:lang w:val="fr-FR"/>
        </w:rPr>
      </w:pPr>
    </w:p>
    <w:p w14:paraId="0E7E510A" w14:textId="77777777" w:rsidR="00BC119D" w:rsidRDefault="00BC119D" w:rsidP="009A44DC">
      <w:pPr>
        <w:widowControl w:val="0"/>
        <w:rPr>
          <w:lang w:val="fr-FR"/>
        </w:rPr>
      </w:pPr>
      <w:r>
        <w:rPr>
          <w:b/>
          <w:bCs/>
          <w:lang w:val="fr-FR"/>
        </w:rPr>
        <w:lastRenderedPageBreak/>
        <w:t>Effets indésirables très rares d’</w:t>
      </w:r>
      <w:proofErr w:type="spellStart"/>
      <w:r>
        <w:rPr>
          <w:b/>
          <w:bCs/>
          <w:lang w:val="fr-FR"/>
        </w:rPr>
        <w:t>Arava</w:t>
      </w:r>
      <w:proofErr w:type="spellEnd"/>
      <w:r>
        <w:rPr>
          <w:b/>
          <w:bCs/>
          <w:lang w:val="fr-FR"/>
        </w:rPr>
        <w:t xml:space="preserve"> (</w:t>
      </w:r>
      <w:r w:rsidR="00FD3D4B">
        <w:rPr>
          <w:b/>
          <w:bCs/>
          <w:lang w:val="fr-FR"/>
        </w:rPr>
        <w:t xml:space="preserve">peuvent </w:t>
      </w:r>
      <w:r w:rsidR="00BF1225">
        <w:rPr>
          <w:b/>
          <w:bCs/>
          <w:lang w:val="fr-FR"/>
        </w:rPr>
        <w:t>affecte</w:t>
      </w:r>
      <w:r w:rsidR="00FD3D4B">
        <w:rPr>
          <w:b/>
          <w:bCs/>
          <w:lang w:val="fr-FR"/>
        </w:rPr>
        <w:t>r jusqu'à</w:t>
      </w:r>
      <w:r>
        <w:rPr>
          <w:b/>
          <w:bCs/>
          <w:lang w:val="fr-FR"/>
        </w:rPr>
        <w:t xml:space="preserve"> 1</w:t>
      </w:r>
      <w:r w:rsidR="00BF1225">
        <w:rPr>
          <w:b/>
          <w:bCs/>
          <w:lang w:val="fr-FR"/>
        </w:rPr>
        <w:t xml:space="preserve"> </w:t>
      </w:r>
      <w:r w:rsidR="00FD3D4B">
        <w:rPr>
          <w:b/>
          <w:bCs/>
          <w:lang w:val="fr-FR"/>
        </w:rPr>
        <w:t>personne</w:t>
      </w:r>
      <w:r w:rsidR="00BF1225">
        <w:rPr>
          <w:b/>
          <w:bCs/>
          <w:lang w:val="fr-FR"/>
        </w:rPr>
        <w:t xml:space="preserve"> sur</w:t>
      </w:r>
      <w:r>
        <w:rPr>
          <w:b/>
          <w:bCs/>
          <w:lang w:val="fr-FR"/>
        </w:rPr>
        <w:t xml:space="preserve"> 10 000)</w:t>
      </w:r>
      <w:r w:rsidR="00A321DA">
        <w:rPr>
          <w:b/>
          <w:bCs/>
          <w:lang w:val="fr-FR"/>
        </w:rPr>
        <w:t xml:space="preserve"> </w:t>
      </w:r>
      <w:r>
        <w:rPr>
          <w:b/>
          <w:bCs/>
          <w:lang w:val="fr-FR"/>
        </w:rPr>
        <w:t>:</w:t>
      </w:r>
      <w:r>
        <w:rPr>
          <w:lang w:val="fr-FR"/>
        </w:rPr>
        <w:t> </w:t>
      </w:r>
    </w:p>
    <w:p w14:paraId="1EF7B3BE" w14:textId="77777777" w:rsidR="00BC119D" w:rsidRDefault="00BC119D" w:rsidP="009A44DC">
      <w:pPr>
        <w:widowControl w:val="0"/>
        <w:numPr>
          <w:ilvl w:val="0"/>
          <w:numId w:val="5"/>
        </w:numPr>
        <w:tabs>
          <w:tab w:val="clear" w:pos="360"/>
          <w:tab w:val="num" w:pos="540"/>
        </w:tabs>
        <w:ind w:left="540" w:hanging="540"/>
        <w:rPr>
          <w:lang w:val="fr-FR"/>
        </w:rPr>
      </w:pPr>
      <w:r>
        <w:rPr>
          <w:lang w:val="fr-FR"/>
        </w:rPr>
        <w:t xml:space="preserve">diminution importante du nombre de globules blancs (agranulocytose), </w:t>
      </w:r>
    </w:p>
    <w:p w14:paraId="1FB741F6" w14:textId="77777777" w:rsidR="00BC119D" w:rsidRDefault="00BC119D" w:rsidP="009A44DC">
      <w:pPr>
        <w:widowControl w:val="0"/>
        <w:numPr>
          <w:ilvl w:val="0"/>
          <w:numId w:val="5"/>
        </w:numPr>
        <w:tabs>
          <w:tab w:val="clear" w:pos="360"/>
          <w:tab w:val="num" w:pos="540"/>
        </w:tabs>
        <w:ind w:left="540" w:hanging="540"/>
        <w:rPr>
          <w:lang w:val="fr-FR"/>
        </w:rPr>
      </w:pPr>
      <w:r>
        <w:rPr>
          <w:lang w:val="fr-FR"/>
        </w:rPr>
        <w:t xml:space="preserve">réactions allergiques sévères et potentiellement graves, </w:t>
      </w:r>
    </w:p>
    <w:p w14:paraId="546A4E36" w14:textId="77777777" w:rsidR="00BC119D" w:rsidRPr="00F96C6E" w:rsidRDefault="00BC119D" w:rsidP="009A44DC">
      <w:pPr>
        <w:widowControl w:val="0"/>
        <w:numPr>
          <w:ilvl w:val="0"/>
          <w:numId w:val="5"/>
        </w:numPr>
        <w:tabs>
          <w:tab w:val="clear" w:pos="360"/>
          <w:tab w:val="num" w:pos="540"/>
        </w:tabs>
        <w:ind w:left="540" w:hanging="540"/>
        <w:rPr>
          <w:lang w:val="fr-FR"/>
        </w:rPr>
      </w:pPr>
      <w:r w:rsidRPr="00F96C6E">
        <w:rPr>
          <w:lang w:val="fr-FR"/>
        </w:rPr>
        <w:t>inflammation des vaisseaux</w:t>
      </w:r>
      <w:r w:rsidR="00922306">
        <w:rPr>
          <w:lang w:val="fr-FR"/>
        </w:rPr>
        <w:t xml:space="preserve"> sanguins</w:t>
      </w:r>
      <w:r w:rsidRPr="00F96C6E">
        <w:rPr>
          <w:lang w:val="fr-FR"/>
        </w:rPr>
        <w:t xml:space="preserve"> (vascularite; y compris vascularite cutanée nécrosante.),</w:t>
      </w:r>
    </w:p>
    <w:p w14:paraId="0D475146" w14:textId="77777777" w:rsidR="00BC119D" w:rsidRPr="00FA558C" w:rsidRDefault="00BC119D" w:rsidP="00126370">
      <w:pPr>
        <w:widowControl w:val="0"/>
        <w:numPr>
          <w:ilvl w:val="0"/>
          <w:numId w:val="5"/>
        </w:numPr>
        <w:tabs>
          <w:tab w:val="clear" w:pos="360"/>
          <w:tab w:val="num" w:pos="540"/>
        </w:tabs>
        <w:ind w:left="540" w:hanging="540"/>
        <w:rPr>
          <w:lang w:val="fr-FR"/>
        </w:rPr>
      </w:pPr>
      <w:r w:rsidRPr="00126370">
        <w:rPr>
          <w:lang w:val="fr-FR"/>
        </w:rPr>
        <w:t>inflammation d</w:t>
      </w:r>
      <w:r w:rsidRPr="00FA558C">
        <w:rPr>
          <w:lang w:val="fr-FR"/>
        </w:rPr>
        <w:t>u pancréas (pancréatite),</w:t>
      </w:r>
    </w:p>
    <w:p w14:paraId="0405B43D" w14:textId="77777777" w:rsidR="00BC119D" w:rsidRDefault="00BC119D" w:rsidP="009A44DC">
      <w:pPr>
        <w:widowControl w:val="0"/>
        <w:numPr>
          <w:ilvl w:val="0"/>
          <w:numId w:val="5"/>
        </w:numPr>
        <w:tabs>
          <w:tab w:val="clear" w:pos="360"/>
          <w:tab w:val="num" w:pos="540"/>
        </w:tabs>
        <w:ind w:left="540" w:hanging="540"/>
        <w:rPr>
          <w:lang w:val="fr-FR"/>
        </w:rPr>
      </w:pPr>
      <w:r>
        <w:rPr>
          <w:lang w:val="fr-FR"/>
        </w:rPr>
        <w:t>atteinte hépatique grave telle que insuffisance hépatique ou destruction des cellules hépatiques, pouvant être fatale,</w:t>
      </w:r>
    </w:p>
    <w:p w14:paraId="69E03869" w14:textId="77777777" w:rsidR="00BC119D" w:rsidRDefault="00BC119D" w:rsidP="009A44DC">
      <w:pPr>
        <w:widowControl w:val="0"/>
        <w:numPr>
          <w:ilvl w:val="0"/>
          <w:numId w:val="5"/>
        </w:numPr>
        <w:tabs>
          <w:tab w:val="clear" w:pos="360"/>
          <w:tab w:val="num" w:pos="540"/>
        </w:tabs>
        <w:ind w:left="540" w:hanging="540"/>
        <w:rPr>
          <w:lang w:val="fr-FR"/>
        </w:rPr>
      </w:pPr>
      <w:r>
        <w:rPr>
          <w:lang w:val="fr-FR"/>
        </w:rPr>
        <w:t>réactions cutanées sévère</w:t>
      </w:r>
      <w:r w:rsidR="00F1387A">
        <w:rPr>
          <w:lang w:val="fr-FR"/>
        </w:rPr>
        <w:t>s</w:t>
      </w:r>
      <w:r>
        <w:rPr>
          <w:lang w:val="fr-FR"/>
        </w:rPr>
        <w:t xml:space="preserve"> pouvant parfois mettre en jeu le pronostic vital (Syndrome de Stevens-Johnson, syndrome de Lyell, érythème polymorphe).</w:t>
      </w:r>
    </w:p>
    <w:p w14:paraId="59E11372" w14:textId="77777777" w:rsidR="00BC119D" w:rsidRDefault="00BC119D" w:rsidP="009A44DC">
      <w:pPr>
        <w:pStyle w:val="BodyText3"/>
        <w:widowControl w:val="0"/>
        <w:rPr>
          <w:rFonts w:eastAsia="MS Mincho"/>
        </w:rPr>
      </w:pPr>
    </w:p>
    <w:p w14:paraId="2AB3ED8F" w14:textId="77777777" w:rsidR="00BC119D" w:rsidRDefault="00BC119D" w:rsidP="009A44DC">
      <w:pPr>
        <w:pStyle w:val="BodyText3"/>
        <w:widowControl w:val="0"/>
        <w:rPr>
          <w:rFonts w:eastAsia="MS Mincho"/>
        </w:rPr>
      </w:pPr>
      <w:r>
        <w:rPr>
          <w:rFonts w:eastAsia="MS Mincho"/>
        </w:rPr>
        <w:t xml:space="preserve">D’autres effets indésirables tels que insuffisance rénale, diminution du taux d’acide urique dans le sang, </w:t>
      </w:r>
      <w:r w:rsidR="002A662A">
        <w:rPr>
          <w:rFonts w:eastAsia="MS Mincho"/>
        </w:rPr>
        <w:t xml:space="preserve">hypertension pulmonaire, </w:t>
      </w:r>
      <w:r>
        <w:rPr>
          <w:rFonts w:eastAsia="MS Mincho"/>
        </w:rPr>
        <w:t xml:space="preserve">infertilité masculine (réversible après l’arrêt du traitement par </w:t>
      </w:r>
      <w:r w:rsidR="00FD3D4B">
        <w:rPr>
          <w:rFonts w:eastAsia="MS Mincho"/>
        </w:rPr>
        <w:t>ce médicament</w:t>
      </w:r>
      <w:r>
        <w:rPr>
          <w:rFonts w:eastAsia="MS Mincho"/>
        </w:rPr>
        <w:t>)</w:t>
      </w:r>
      <w:r w:rsidR="00E72222">
        <w:rPr>
          <w:rFonts w:eastAsia="MS Mincho"/>
        </w:rPr>
        <w:t>, lupus cutané (caractérisé par une éruption/une rougeur sur les zones cutanées exposées à la lumière)</w:t>
      </w:r>
      <w:r w:rsidR="000A54D6">
        <w:rPr>
          <w:rFonts w:eastAsia="MS Mincho"/>
        </w:rPr>
        <w:t xml:space="preserve">, </w:t>
      </w:r>
      <w:r w:rsidR="00E72222">
        <w:rPr>
          <w:rFonts w:eastAsia="MS Mincho"/>
        </w:rPr>
        <w:t xml:space="preserve"> psoriasis (nouveau ou aggravation)</w:t>
      </w:r>
      <w:r>
        <w:rPr>
          <w:rFonts w:eastAsia="MS Mincho"/>
        </w:rPr>
        <w:t xml:space="preserve"> </w:t>
      </w:r>
      <w:r w:rsidR="000A54D6">
        <w:rPr>
          <w:rFonts w:eastAsia="MS Mincho"/>
        </w:rPr>
        <w:t xml:space="preserve">et syndrome d’hypersensibilité médicamenteuse (DRESS) </w:t>
      </w:r>
      <w:r w:rsidR="00922306" w:rsidRPr="00922306">
        <w:rPr>
          <w:rFonts w:eastAsia="MS Mincho"/>
        </w:rPr>
        <w:t>et ulcère cutané (plaie ronde et ouverte dans la peau à travers laquelle les tissus sous-jacents peuvent être vus)</w:t>
      </w:r>
      <w:r w:rsidR="00922306">
        <w:rPr>
          <w:rFonts w:eastAsia="MS Mincho"/>
        </w:rPr>
        <w:t xml:space="preserve"> </w:t>
      </w:r>
      <w:r>
        <w:rPr>
          <w:rFonts w:eastAsia="MS Mincho"/>
        </w:rPr>
        <w:t>peuvent également être observés avec une  fréquence indéterminée.</w:t>
      </w:r>
    </w:p>
    <w:p w14:paraId="53AD4510" w14:textId="77777777" w:rsidR="00BC119D" w:rsidRDefault="00BC119D" w:rsidP="009A44DC">
      <w:pPr>
        <w:pStyle w:val="BodyText3"/>
        <w:widowControl w:val="0"/>
        <w:rPr>
          <w:rFonts w:eastAsia="MS Mincho"/>
        </w:rPr>
      </w:pPr>
    </w:p>
    <w:p w14:paraId="393F66E8" w14:textId="68F5B8C0" w:rsidR="00090495" w:rsidRPr="008060E2" w:rsidRDefault="00090495" w:rsidP="00090495">
      <w:pPr>
        <w:numPr>
          <w:ilvl w:val="12"/>
          <w:numId w:val="0"/>
        </w:numPr>
        <w:outlineLvl w:val="0"/>
        <w:rPr>
          <w:b/>
          <w:szCs w:val="22"/>
          <w:lang w:val="fr-BE"/>
        </w:rPr>
      </w:pPr>
      <w:r w:rsidRPr="008060E2">
        <w:rPr>
          <w:b/>
          <w:szCs w:val="22"/>
          <w:lang w:val="fr-BE"/>
        </w:rPr>
        <w:t>Déclaration des effets secondaires</w:t>
      </w:r>
      <w:r w:rsidR="00B717A7">
        <w:rPr>
          <w:b/>
          <w:szCs w:val="22"/>
          <w:lang w:val="fr-BE"/>
        </w:rPr>
        <w:fldChar w:fldCharType="begin"/>
      </w:r>
      <w:r w:rsidR="00B717A7">
        <w:rPr>
          <w:b/>
          <w:szCs w:val="22"/>
          <w:lang w:val="fr-BE"/>
        </w:rPr>
        <w:instrText xml:space="preserve"> DOCVARIABLE vault_nd_19e47bef-0294-419b-8697-367e55667168 \* MERGEFORMAT </w:instrText>
      </w:r>
      <w:r w:rsidR="00B717A7">
        <w:rPr>
          <w:b/>
          <w:szCs w:val="22"/>
          <w:lang w:val="fr-BE"/>
        </w:rPr>
        <w:fldChar w:fldCharType="separate"/>
      </w:r>
      <w:r w:rsidR="00B717A7">
        <w:rPr>
          <w:b/>
          <w:szCs w:val="22"/>
          <w:lang w:val="fr-BE"/>
        </w:rPr>
        <w:t xml:space="preserve"> </w:t>
      </w:r>
      <w:r w:rsidR="00B717A7">
        <w:rPr>
          <w:b/>
          <w:szCs w:val="22"/>
          <w:lang w:val="fr-BE"/>
        </w:rPr>
        <w:fldChar w:fldCharType="end"/>
      </w:r>
    </w:p>
    <w:p w14:paraId="505BA1EE" w14:textId="77777777" w:rsidR="00090495" w:rsidRPr="0036063D" w:rsidRDefault="00090495" w:rsidP="00090495">
      <w:pPr>
        <w:ind w:right="56"/>
        <w:rPr>
          <w:szCs w:val="22"/>
          <w:lang w:val="fr-FR"/>
        </w:rPr>
      </w:pPr>
      <w:r w:rsidRPr="008060E2">
        <w:rPr>
          <w:bCs/>
          <w:szCs w:val="22"/>
          <w:lang w:val="fr-FR"/>
        </w:rPr>
        <w:t>Si vous ressentez un quelconque effet indésirab</w:t>
      </w:r>
      <w:r w:rsidR="00E83FC6">
        <w:rPr>
          <w:bCs/>
          <w:szCs w:val="22"/>
          <w:lang w:val="fr-FR"/>
        </w:rPr>
        <w:t>le, parlez-en à votre médecin ou votre pharmacien</w:t>
      </w:r>
      <w:r w:rsidRPr="008060E2">
        <w:rPr>
          <w:bCs/>
          <w:szCs w:val="22"/>
          <w:lang w:val="fr-FR"/>
        </w:rPr>
        <w:t>. Ceci s</w:t>
      </w:r>
      <w:r>
        <w:rPr>
          <w:bCs/>
          <w:szCs w:val="22"/>
          <w:lang w:val="fr-FR"/>
        </w:rPr>
        <w:t>’</w:t>
      </w:r>
      <w:r w:rsidRPr="008060E2">
        <w:rPr>
          <w:bCs/>
          <w:szCs w:val="22"/>
          <w:lang w:val="fr-FR"/>
        </w:rPr>
        <w:t xml:space="preserve">applique aussi à tout effet indésirable qui ne serait pas mentionné dans cette notice. </w:t>
      </w:r>
      <w:r w:rsidRPr="008060E2">
        <w:rPr>
          <w:snapToGrid w:val="0"/>
          <w:szCs w:val="22"/>
          <w:lang w:val="fr-FR"/>
        </w:rPr>
        <w:t xml:space="preserve">Vous pouvez également déclarer les effets indésirables directement via </w:t>
      </w:r>
      <w:r w:rsidRPr="008060E2">
        <w:rPr>
          <w:snapToGrid w:val="0"/>
          <w:szCs w:val="22"/>
          <w:highlight w:val="lightGray"/>
          <w:lang w:val="fr-FR"/>
        </w:rPr>
        <w:t xml:space="preserve">le système national de déclaration décrit </w:t>
      </w:r>
      <w:r w:rsidRPr="00B06115">
        <w:rPr>
          <w:snapToGrid w:val="0"/>
          <w:szCs w:val="22"/>
          <w:highlight w:val="lightGray"/>
          <w:lang w:val="fr-FR"/>
        </w:rPr>
        <w:t xml:space="preserve">en </w:t>
      </w:r>
      <w:r w:rsidR="00B06115" w:rsidRPr="00B06115">
        <w:rPr>
          <w:snapToGrid w:val="0"/>
          <w:color w:val="0000FF"/>
          <w:szCs w:val="22"/>
          <w:highlight w:val="lightGray"/>
          <w:u w:val="single"/>
          <w:lang w:val="fr-FR"/>
        </w:rPr>
        <w:t>Annexe V</w:t>
      </w:r>
      <w:r w:rsidRPr="008060E2">
        <w:rPr>
          <w:snapToGrid w:val="0"/>
          <w:szCs w:val="22"/>
          <w:lang w:val="fr-FR"/>
        </w:rPr>
        <w:t>.</w:t>
      </w:r>
      <w:r w:rsidRPr="008060E2">
        <w:rPr>
          <w:snapToGrid w:val="0"/>
          <w:szCs w:val="22"/>
          <w:lang w:val="fr-BE"/>
        </w:rPr>
        <w:t xml:space="preserve"> </w:t>
      </w:r>
      <w:r w:rsidRPr="008060E2">
        <w:rPr>
          <w:snapToGrid w:val="0"/>
          <w:szCs w:val="22"/>
          <w:lang w:val="fr-FR"/>
        </w:rPr>
        <w:t>En signalant les effets indésirables, vous contribuez à fournir davantage d’informations sur la sécurité du médicament.</w:t>
      </w:r>
    </w:p>
    <w:p w14:paraId="66600485" w14:textId="77777777" w:rsidR="00741F22" w:rsidRPr="002A662A" w:rsidRDefault="00741F22" w:rsidP="009A44DC">
      <w:pPr>
        <w:widowControl w:val="0"/>
        <w:rPr>
          <w:b/>
          <w:lang w:val="fr-FR"/>
        </w:rPr>
      </w:pPr>
    </w:p>
    <w:p w14:paraId="0C9A5316" w14:textId="77777777" w:rsidR="001E5FF1" w:rsidRPr="002A662A" w:rsidRDefault="001E5FF1" w:rsidP="009A44DC">
      <w:pPr>
        <w:widowControl w:val="0"/>
        <w:rPr>
          <w:lang w:val="fr-FR"/>
        </w:rPr>
      </w:pPr>
    </w:p>
    <w:p w14:paraId="177234A2" w14:textId="77777777" w:rsidR="00BC119D" w:rsidRDefault="00BC119D" w:rsidP="009A44DC">
      <w:pPr>
        <w:widowControl w:val="0"/>
        <w:rPr>
          <w:b/>
          <w:lang w:val="fr-FR"/>
        </w:rPr>
      </w:pPr>
      <w:r>
        <w:rPr>
          <w:b/>
          <w:lang w:val="fr-FR"/>
        </w:rPr>
        <w:t>5.</w:t>
      </w:r>
      <w:r>
        <w:rPr>
          <w:b/>
          <w:lang w:val="fr-FR"/>
        </w:rPr>
        <w:tab/>
        <w:t>C</w:t>
      </w:r>
      <w:r w:rsidR="00FD3D4B">
        <w:rPr>
          <w:b/>
          <w:lang w:val="fr-FR"/>
        </w:rPr>
        <w:t xml:space="preserve">omment conserver </w:t>
      </w:r>
      <w:proofErr w:type="spellStart"/>
      <w:r w:rsidR="00FD3D4B">
        <w:rPr>
          <w:b/>
          <w:lang w:val="fr-FR"/>
        </w:rPr>
        <w:t>Arava</w:t>
      </w:r>
      <w:proofErr w:type="spellEnd"/>
    </w:p>
    <w:p w14:paraId="1359E2D3" w14:textId="77777777" w:rsidR="00BC119D" w:rsidRDefault="00BC119D" w:rsidP="009A44DC">
      <w:pPr>
        <w:widowControl w:val="0"/>
        <w:ind w:hanging="567"/>
        <w:rPr>
          <w:b/>
          <w:lang w:val="fr-FR"/>
        </w:rPr>
      </w:pPr>
    </w:p>
    <w:p w14:paraId="7A5F866D" w14:textId="77777777" w:rsidR="00BC119D" w:rsidRDefault="00BC119D" w:rsidP="009A44DC">
      <w:pPr>
        <w:widowControl w:val="0"/>
        <w:rPr>
          <w:lang w:val="fr-FR"/>
        </w:rPr>
      </w:pPr>
      <w:r>
        <w:rPr>
          <w:lang w:val="fr-FR"/>
        </w:rPr>
        <w:t xml:space="preserve">Tenir hors de la </w:t>
      </w:r>
      <w:r w:rsidR="00FD3D4B">
        <w:rPr>
          <w:lang w:val="fr-FR"/>
        </w:rPr>
        <w:t xml:space="preserve">vue </w:t>
      </w:r>
      <w:r>
        <w:rPr>
          <w:lang w:val="fr-FR"/>
        </w:rPr>
        <w:t xml:space="preserve">et de la </w:t>
      </w:r>
      <w:r w:rsidR="007B05A4">
        <w:rPr>
          <w:lang w:val="fr-FR"/>
        </w:rPr>
        <w:t>portée</w:t>
      </w:r>
      <w:r>
        <w:rPr>
          <w:lang w:val="fr-FR"/>
        </w:rPr>
        <w:t xml:space="preserve"> des enfants.</w:t>
      </w:r>
    </w:p>
    <w:p w14:paraId="3DB4F244" w14:textId="77777777" w:rsidR="00BC119D" w:rsidRDefault="00BC119D" w:rsidP="009A44DC">
      <w:pPr>
        <w:widowControl w:val="0"/>
        <w:ind w:hanging="567"/>
        <w:rPr>
          <w:lang w:val="fr-FR"/>
        </w:rPr>
      </w:pPr>
    </w:p>
    <w:p w14:paraId="61BEFF7B" w14:textId="77777777" w:rsidR="00BC119D" w:rsidRDefault="00293E27" w:rsidP="009A44DC">
      <w:pPr>
        <w:widowControl w:val="0"/>
        <w:rPr>
          <w:lang w:val="fr-FR"/>
        </w:rPr>
      </w:pPr>
      <w:r>
        <w:rPr>
          <w:lang w:val="fr-FR"/>
        </w:rPr>
        <w:t>N'</w:t>
      </w:r>
      <w:r w:rsidR="00BC119D">
        <w:rPr>
          <w:lang w:val="fr-FR"/>
        </w:rPr>
        <w:t>utilise</w:t>
      </w:r>
      <w:r>
        <w:rPr>
          <w:lang w:val="fr-FR"/>
        </w:rPr>
        <w:t>z</w:t>
      </w:r>
      <w:r w:rsidR="00BC119D">
        <w:rPr>
          <w:lang w:val="fr-FR"/>
        </w:rPr>
        <w:t xml:space="preserve"> pas </w:t>
      </w:r>
      <w:r w:rsidR="00FD3D4B">
        <w:rPr>
          <w:lang w:val="fr-FR"/>
        </w:rPr>
        <w:t>ce médicament</w:t>
      </w:r>
      <w:r w:rsidR="00BC119D">
        <w:rPr>
          <w:lang w:val="fr-FR"/>
        </w:rPr>
        <w:t xml:space="preserve"> après la date de péremption </w:t>
      </w:r>
      <w:r w:rsidR="00810B0F">
        <w:rPr>
          <w:lang w:val="fr-FR"/>
        </w:rPr>
        <w:t>indiquée</w:t>
      </w:r>
      <w:r w:rsidR="00BC119D">
        <w:rPr>
          <w:lang w:val="fr-FR"/>
        </w:rPr>
        <w:t xml:space="preserve"> sur l’emballage. La date </w:t>
      </w:r>
      <w:r>
        <w:rPr>
          <w:lang w:val="fr-FR"/>
        </w:rPr>
        <w:t>de péremption</w:t>
      </w:r>
      <w:r w:rsidR="00BC119D">
        <w:rPr>
          <w:lang w:val="fr-FR"/>
        </w:rPr>
        <w:t xml:space="preserve"> fait référence au dernier jour </w:t>
      </w:r>
      <w:r>
        <w:rPr>
          <w:lang w:val="fr-FR"/>
        </w:rPr>
        <w:t>de ce</w:t>
      </w:r>
      <w:r w:rsidR="00BC119D">
        <w:rPr>
          <w:lang w:val="fr-FR"/>
        </w:rPr>
        <w:t xml:space="preserve"> mois.</w:t>
      </w:r>
    </w:p>
    <w:p w14:paraId="775BF749" w14:textId="77777777" w:rsidR="00BC119D" w:rsidRDefault="00BC119D" w:rsidP="009A44DC">
      <w:pPr>
        <w:widowControl w:val="0"/>
        <w:ind w:hanging="567"/>
        <w:rPr>
          <w:lang w:val="fr-FR"/>
        </w:rPr>
      </w:pPr>
    </w:p>
    <w:p w14:paraId="1E2A910D" w14:textId="77777777" w:rsidR="00BC119D" w:rsidRDefault="00BC119D" w:rsidP="009A44DC">
      <w:pPr>
        <w:widowControl w:val="0"/>
        <w:ind w:right="-131"/>
        <w:rPr>
          <w:lang w:val="fr-FR"/>
        </w:rPr>
      </w:pPr>
      <w:r>
        <w:rPr>
          <w:lang w:val="fr-FR"/>
        </w:rPr>
        <w:t>Plaquettes thermoformées :</w:t>
      </w:r>
      <w:r>
        <w:rPr>
          <w:lang w:val="fr-FR"/>
        </w:rPr>
        <w:tab/>
        <w:t xml:space="preserve">A conserver dans l’emballage d’origine </w:t>
      </w:r>
    </w:p>
    <w:p w14:paraId="620B57FE" w14:textId="77777777" w:rsidR="00BC119D" w:rsidRDefault="00BC119D" w:rsidP="009A44DC">
      <w:pPr>
        <w:widowControl w:val="0"/>
        <w:tabs>
          <w:tab w:val="left" w:pos="2520"/>
        </w:tabs>
        <w:ind w:left="2880" w:right="-131" w:hanging="2880"/>
        <w:rPr>
          <w:lang w:val="fr-FR"/>
        </w:rPr>
      </w:pPr>
    </w:p>
    <w:p w14:paraId="683B94EC" w14:textId="77777777" w:rsidR="00BC119D" w:rsidRDefault="00BC119D" w:rsidP="009A44DC">
      <w:pPr>
        <w:widowControl w:val="0"/>
        <w:tabs>
          <w:tab w:val="left" w:pos="2520"/>
        </w:tabs>
        <w:ind w:left="2520" w:right="-131" w:hanging="2520"/>
        <w:rPr>
          <w:lang w:val="fr-FR"/>
        </w:rPr>
      </w:pPr>
      <w:r>
        <w:rPr>
          <w:lang w:val="fr-FR"/>
        </w:rPr>
        <w:t>Flacon :</w:t>
      </w:r>
      <w:r>
        <w:rPr>
          <w:lang w:val="fr-FR"/>
        </w:rPr>
        <w:tab/>
      </w:r>
      <w:r w:rsidR="004979F1">
        <w:rPr>
          <w:lang w:val="fr-FR"/>
        </w:rPr>
        <w:tab/>
      </w:r>
      <w:r>
        <w:rPr>
          <w:lang w:val="fr-FR"/>
        </w:rPr>
        <w:t>Conserver le flacon soigneusement fermé.</w:t>
      </w:r>
    </w:p>
    <w:p w14:paraId="50CCFFEB" w14:textId="77777777" w:rsidR="00BC119D" w:rsidRDefault="00BC119D" w:rsidP="009A44DC">
      <w:pPr>
        <w:widowControl w:val="0"/>
        <w:ind w:left="567" w:hanging="567"/>
        <w:rPr>
          <w:lang w:val="fr-FR"/>
        </w:rPr>
      </w:pPr>
    </w:p>
    <w:p w14:paraId="6382C092" w14:textId="77777777" w:rsidR="00BC119D" w:rsidRDefault="00FD3D4B" w:rsidP="009A44DC">
      <w:pPr>
        <w:widowControl w:val="0"/>
        <w:rPr>
          <w:lang w:val="fr-FR"/>
        </w:rPr>
      </w:pPr>
      <w:r>
        <w:rPr>
          <w:lang w:val="fr-FR"/>
        </w:rPr>
        <w:t xml:space="preserve">Ne jetez </w:t>
      </w:r>
      <w:r w:rsidR="00293E27">
        <w:rPr>
          <w:lang w:val="fr-FR"/>
        </w:rPr>
        <w:t xml:space="preserve">aucun </w:t>
      </w:r>
      <w:r w:rsidR="00BC119D" w:rsidRPr="006C4F4F">
        <w:rPr>
          <w:lang w:val="fr-FR"/>
        </w:rPr>
        <w:t>médicament au tout</w:t>
      </w:r>
      <w:r w:rsidR="00F1387A">
        <w:rPr>
          <w:lang w:val="fr-FR"/>
        </w:rPr>
        <w:t>-</w:t>
      </w:r>
      <w:r w:rsidR="00BC119D" w:rsidRPr="006C4F4F">
        <w:rPr>
          <w:lang w:val="fr-FR"/>
        </w:rPr>
        <w:t>à</w:t>
      </w:r>
      <w:r w:rsidR="00F1387A">
        <w:rPr>
          <w:lang w:val="fr-FR"/>
        </w:rPr>
        <w:t>-</w:t>
      </w:r>
      <w:r w:rsidR="00BC119D" w:rsidRPr="006C4F4F">
        <w:rPr>
          <w:lang w:val="fr-FR"/>
        </w:rPr>
        <w:t xml:space="preserve">l’égout ou avec les ordures ménagères. Demandez à votre pharmacien </w:t>
      </w:r>
      <w:r w:rsidR="00293E27">
        <w:rPr>
          <w:lang w:val="fr-FR"/>
        </w:rPr>
        <w:t xml:space="preserve">d'éliminer </w:t>
      </w:r>
      <w:r>
        <w:rPr>
          <w:lang w:val="fr-FR"/>
        </w:rPr>
        <w:t xml:space="preserve">les </w:t>
      </w:r>
      <w:r w:rsidR="00BC119D" w:rsidRPr="006C4F4F">
        <w:rPr>
          <w:lang w:val="fr-FR"/>
        </w:rPr>
        <w:t xml:space="preserve">médicaments que </w:t>
      </w:r>
      <w:r>
        <w:rPr>
          <w:lang w:val="fr-FR"/>
        </w:rPr>
        <w:t>vous n'utilisez plus</w:t>
      </w:r>
      <w:r w:rsidR="00BC119D" w:rsidRPr="006C4F4F">
        <w:rPr>
          <w:lang w:val="fr-FR"/>
        </w:rPr>
        <w:t xml:space="preserve">. Ces mesures </w:t>
      </w:r>
      <w:r w:rsidR="00293E27">
        <w:rPr>
          <w:lang w:val="fr-FR"/>
        </w:rPr>
        <w:t xml:space="preserve">contribueront à </w:t>
      </w:r>
      <w:r w:rsidR="00BC119D" w:rsidRPr="006C4F4F">
        <w:rPr>
          <w:lang w:val="fr-FR"/>
        </w:rPr>
        <w:t>protéger l’environnement.</w:t>
      </w:r>
    </w:p>
    <w:p w14:paraId="2A2297F4" w14:textId="77777777" w:rsidR="00D759F6" w:rsidRDefault="00D759F6" w:rsidP="009A44DC">
      <w:pPr>
        <w:widowControl w:val="0"/>
        <w:rPr>
          <w:lang w:val="fr-FR"/>
        </w:rPr>
      </w:pPr>
    </w:p>
    <w:p w14:paraId="0C2C293C" w14:textId="77777777" w:rsidR="00D759F6" w:rsidRDefault="00D759F6" w:rsidP="009A44DC">
      <w:pPr>
        <w:widowControl w:val="0"/>
        <w:rPr>
          <w:b/>
          <w:lang w:val="fr-FR"/>
        </w:rPr>
      </w:pPr>
    </w:p>
    <w:p w14:paraId="1536A21D" w14:textId="77777777" w:rsidR="00BC119D" w:rsidRDefault="00BC119D" w:rsidP="00293E27">
      <w:pPr>
        <w:widowControl w:val="0"/>
        <w:rPr>
          <w:b/>
          <w:lang w:val="fr-FR"/>
        </w:rPr>
      </w:pPr>
      <w:r>
        <w:rPr>
          <w:b/>
          <w:lang w:val="fr-FR"/>
        </w:rPr>
        <w:t>6.</w:t>
      </w:r>
      <w:r>
        <w:rPr>
          <w:b/>
          <w:lang w:val="fr-FR"/>
        </w:rPr>
        <w:tab/>
      </w:r>
      <w:r w:rsidR="00FD3D4B">
        <w:rPr>
          <w:b/>
          <w:lang w:val="fr-FR"/>
        </w:rPr>
        <w:t>Contenu de l'emballage et autres informations</w:t>
      </w:r>
    </w:p>
    <w:p w14:paraId="6BF5F8AA" w14:textId="77777777" w:rsidR="00BC119D" w:rsidRDefault="00BC119D" w:rsidP="009A44DC">
      <w:pPr>
        <w:pStyle w:val="BodyText3"/>
        <w:widowControl w:val="0"/>
      </w:pPr>
    </w:p>
    <w:p w14:paraId="5651928F" w14:textId="77777777" w:rsidR="00BC119D" w:rsidRPr="004B7CB3" w:rsidRDefault="00293E27" w:rsidP="009A44DC">
      <w:pPr>
        <w:pStyle w:val="BodyText3"/>
        <w:widowControl w:val="0"/>
        <w:rPr>
          <w:b/>
        </w:rPr>
      </w:pPr>
      <w:r>
        <w:rPr>
          <w:b/>
        </w:rPr>
        <w:t>Ce q</w:t>
      </w:r>
      <w:r w:rsidRPr="004B7CB3">
        <w:rPr>
          <w:b/>
        </w:rPr>
        <w:t>ue</w:t>
      </w:r>
      <w:r w:rsidR="00BC119D" w:rsidRPr="004B7CB3">
        <w:rPr>
          <w:b/>
        </w:rPr>
        <w:t xml:space="preserve"> contient </w:t>
      </w:r>
      <w:proofErr w:type="spellStart"/>
      <w:r w:rsidR="00BC119D" w:rsidRPr="004B7CB3">
        <w:rPr>
          <w:b/>
        </w:rPr>
        <w:t>Arava</w:t>
      </w:r>
      <w:proofErr w:type="spellEnd"/>
      <w:r w:rsidR="00D17EA8">
        <w:rPr>
          <w:b/>
        </w:rPr>
        <w:t> </w:t>
      </w:r>
    </w:p>
    <w:p w14:paraId="12705B15" w14:textId="77777777" w:rsidR="00BC119D" w:rsidRDefault="00BC119D" w:rsidP="009A44DC">
      <w:pPr>
        <w:widowControl w:val="0"/>
        <w:ind w:left="540" w:hanging="540"/>
        <w:rPr>
          <w:lang w:val="fr-FR"/>
        </w:rPr>
      </w:pPr>
      <w:r>
        <w:rPr>
          <w:lang w:val="fr-FR"/>
        </w:rPr>
        <w:t>-</w:t>
      </w:r>
      <w:r>
        <w:rPr>
          <w:lang w:val="fr-FR"/>
        </w:rPr>
        <w:tab/>
        <w:t xml:space="preserve">La substance active est le </w:t>
      </w:r>
      <w:proofErr w:type="spellStart"/>
      <w:r>
        <w:rPr>
          <w:lang w:val="fr-FR"/>
        </w:rPr>
        <w:t>léflunomide</w:t>
      </w:r>
      <w:proofErr w:type="spellEnd"/>
      <w:r>
        <w:rPr>
          <w:lang w:val="fr-FR"/>
        </w:rPr>
        <w:t xml:space="preserve">. Chaque comprimé contient </w:t>
      </w:r>
      <w:r w:rsidR="00283929">
        <w:rPr>
          <w:lang w:val="fr-FR"/>
        </w:rPr>
        <w:t>20 </w:t>
      </w:r>
      <w:r>
        <w:rPr>
          <w:lang w:val="fr-FR"/>
        </w:rPr>
        <w:t xml:space="preserve">mg de </w:t>
      </w:r>
      <w:proofErr w:type="spellStart"/>
      <w:r>
        <w:rPr>
          <w:lang w:val="fr-FR"/>
        </w:rPr>
        <w:t>léflunomide</w:t>
      </w:r>
      <w:proofErr w:type="spellEnd"/>
      <w:r>
        <w:rPr>
          <w:lang w:val="fr-FR"/>
        </w:rPr>
        <w:t>.</w:t>
      </w:r>
    </w:p>
    <w:p w14:paraId="7B62F404" w14:textId="77777777" w:rsidR="00BC119D" w:rsidRPr="004B7CB3" w:rsidRDefault="00BC119D" w:rsidP="009A44DC">
      <w:pPr>
        <w:widowControl w:val="0"/>
        <w:ind w:left="540" w:hanging="540"/>
        <w:rPr>
          <w:lang w:val="fr-FR"/>
        </w:rPr>
      </w:pPr>
      <w:r w:rsidRPr="004B7CB3">
        <w:rPr>
          <w:lang w:val="fr-FR"/>
        </w:rPr>
        <w:t>-</w:t>
      </w:r>
      <w:r w:rsidRPr="004B7CB3">
        <w:rPr>
          <w:lang w:val="fr-FR"/>
        </w:rPr>
        <w:tab/>
        <w:t xml:space="preserve">Les autres composants sont : amidon de maïs, povidone (E1201), </w:t>
      </w:r>
      <w:proofErr w:type="spellStart"/>
      <w:r w:rsidRPr="004B7CB3">
        <w:rPr>
          <w:lang w:val="fr-FR"/>
        </w:rPr>
        <w:t>crospovidone</w:t>
      </w:r>
      <w:proofErr w:type="spellEnd"/>
      <w:r w:rsidRPr="004B7CB3">
        <w:rPr>
          <w:lang w:val="fr-FR"/>
        </w:rPr>
        <w:t xml:space="preserve"> (E1202), silice colloïdale anhydre, stéarate de magnésium (E470b), et lactose monohydraté dans le noyau du comprimé, ainsi que du talc (E553b), </w:t>
      </w:r>
      <w:proofErr w:type="spellStart"/>
      <w:r w:rsidRPr="004B7CB3">
        <w:rPr>
          <w:lang w:val="fr-FR"/>
        </w:rPr>
        <w:t>hypromellose</w:t>
      </w:r>
      <w:proofErr w:type="spellEnd"/>
      <w:r w:rsidRPr="004B7CB3">
        <w:rPr>
          <w:lang w:val="fr-FR"/>
        </w:rPr>
        <w:t xml:space="preserve"> (E464), dioxyde de titane (E171)</w:t>
      </w:r>
      <w:r w:rsidR="004979F1">
        <w:rPr>
          <w:lang w:val="fr-FR"/>
        </w:rPr>
        <w:t>,</w:t>
      </w:r>
      <w:r w:rsidRPr="004B7CB3">
        <w:rPr>
          <w:lang w:val="fr-FR"/>
        </w:rPr>
        <w:t xml:space="preserve"> macrogol 8000</w:t>
      </w:r>
      <w:r w:rsidR="004979F1">
        <w:rPr>
          <w:lang w:val="fr-FR"/>
        </w:rPr>
        <w:t xml:space="preserve"> et oxyde de fer jaune (E172)</w:t>
      </w:r>
      <w:r w:rsidRPr="004B7CB3">
        <w:rPr>
          <w:lang w:val="fr-FR"/>
        </w:rPr>
        <w:t xml:space="preserve"> dans le pelliculage.</w:t>
      </w:r>
    </w:p>
    <w:p w14:paraId="1E3830EC" w14:textId="77777777" w:rsidR="00BC119D" w:rsidRDefault="00BC119D" w:rsidP="009A44DC">
      <w:pPr>
        <w:widowControl w:val="0"/>
        <w:ind w:left="426" w:hanging="426"/>
        <w:rPr>
          <w:lang w:val="fr-FR"/>
        </w:rPr>
      </w:pPr>
    </w:p>
    <w:p w14:paraId="6CB97DC3" w14:textId="77777777" w:rsidR="00BC119D" w:rsidRPr="004B7CB3" w:rsidRDefault="000D0B69" w:rsidP="00371E0F">
      <w:pPr>
        <w:keepNext/>
        <w:ind w:left="426" w:hanging="426"/>
        <w:rPr>
          <w:b/>
          <w:lang w:val="fr-FR"/>
        </w:rPr>
      </w:pPr>
      <w:r>
        <w:rPr>
          <w:b/>
          <w:lang w:val="fr-FR"/>
        </w:rPr>
        <w:t>Qu’est</w:t>
      </w:r>
      <w:r w:rsidR="005A7E95">
        <w:rPr>
          <w:b/>
          <w:lang w:val="fr-FR"/>
        </w:rPr>
        <w:t>-</w:t>
      </w:r>
      <w:r>
        <w:rPr>
          <w:b/>
          <w:lang w:val="fr-FR"/>
        </w:rPr>
        <w:t>ce qu’</w:t>
      </w:r>
      <w:proofErr w:type="spellStart"/>
      <w:r w:rsidR="00BC119D" w:rsidRPr="004B7CB3">
        <w:rPr>
          <w:b/>
          <w:lang w:val="fr-FR"/>
        </w:rPr>
        <w:t>Arava</w:t>
      </w:r>
      <w:proofErr w:type="spellEnd"/>
      <w:r w:rsidR="00BC119D" w:rsidRPr="004B7CB3">
        <w:rPr>
          <w:b/>
          <w:lang w:val="fr-FR"/>
        </w:rPr>
        <w:t xml:space="preserve"> et contenu de l’emballage extérieur</w:t>
      </w:r>
      <w:r w:rsidR="00D17EA8">
        <w:rPr>
          <w:b/>
          <w:lang w:val="fr-FR"/>
        </w:rPr>
        <w:t> </w:t>
      </w:r>
    </w:p>
    <w:p w14:paraId="231A8C3D" w14:textId="77777777" w:rsidR="00BC119D" w:rsidRDefault="00BC119D" w:rsidP="00127C98">
      <w:pPr>
        <w:pStyle w:val="BodyText3"/>
        <w:keepNext/>
        <w:widowControl w:val="0"/>
        <w:rPr>
          <w:rFonts w:eastAsia="MS Mincho"/>
        </w:rPr>
      </w:pPr>
      <w:r>
        <w:rPr>
          <w:rFonts w:eastAsia="MS Mincho"/>
        </w:rPr>
        <w:t>Les comprimés pelliculés d’</w:t>
      </w:r>
      <w:proofErr w:type="spellStart"/>
      <w:r>
        <w:rPr>
          <w:rFonts w:eastAsia="MS Mincho"/>
        </w:rPr>
        <w:t>Arava</w:t>
      </w:r>
      <w:proofErr w:type="spellEnd"/>
      <w:r w:rsidR="000C4205">
        <w:rPr>
          <w:rFonts w:eastAsia="MS Mincho"/>
        </w:rPr>
        <w:t xml:space="preserve"> </w:t>
      </w:r>
      <w:r>
        <w:rPr>
          <w:rFonts w:eastAsia="MS Mincho"/>
        </w:rPr>
        <w:t xml:space="preserve">20 mg sont de couleur </w:t>
      </w:r>
      <w:r w:rsidR="00257FFE">
        <w:rPr>
          <w:rFonts w:eastAsia="MS Mincho"/>
        </w:rPr>
        <w:t>jaunâtre à ocre</w:t>
      </w:r>
      <w:r>
        <w:rPr>
          <w:rFonts w:eastAsia="MS Mincho"/>
        </w:rPr>
        <w:t xml:space="preserve">, de forme </w:t>
      </w:r>
      <w:r w:rsidR="00257FFE">
        <w:rPr>
          <w:rFonts w:eastAsia="MS Mincho"/>
        </w:rPr>
        <w:t>triangulaire</w:t>
      </w:r>
      <w:r>
        <w:rPr>
          <w:rFonts w:eastAsia="MS Mincho"/>
        </w:rPr>
        <w:t>.</w:t>
      </w:r>
    </w:p>
    <w:p w14:paraId="4C82D74D" w14:textId="77777777" w:rsidR="00BC119D" w:rsidRDefault="00BC119D" w:rsidP="00371E0F">
      <w:pPr>
        <w:keepNext/>
        <w:rPr>
          <w:lang w:val="fr-FR"/>
        </w:rPr>
      </w:pPr>
      <w:r>
        <w:rPr>
          <w:lang w:val="fr-FR"/>
        </w:rPr>
        <w:t>Sur une face est imprimée la mention : ZB</w:t>
      </w:r>
      <w:r w:rsidR="00F53BD8">
        <w:rPr>
          <w:lang w:val="fr-FR"/>
        </w:rPr>
        <w:t>0</w:t>
      </w:r>
      <w:r>
        <w:rPr>
          <w:lang w:val="fr-FR"/>
        </w:rPr>
        <w:t>.</w:t>
      </w:r>
    </w:p>
    <w:p w14:paraId="528A8854" w14:textId="77777777" w:rsidR="00BC119D" w:rsidRDefault="00BC119D" w:rsidP="009A44DC">
      <w:pPr>
        <w:widowControl w:val="0"/>
        <w:ind w:left="426" w:hanging="426"/>
        <w:rPr>
          <w:lang w:val="fr-FR"/>
        </w:rPr>
      </w:pPr>
    </w:p>
    <w:p w14:paraId="279CD2D0" w14:textId="77777777" w:rsidR="00BC119D" w:rsidRDefault="00BC119D" w:rsidP="009A44DC">
      <w:pPr>
        <w:pStyle w:val="BodyText3"/>
        <w:widowControl w:val="0"/>
      </w:pPr>
      <w:r>
        <w:t>Les comprimés pelliculés sont fournis en plaquettes thermoformées ou en flacons.</w:t>
      </w:r>
    </w:p>
    <w:p w14:paraId="4650364D" w14:textId="77777777" w:rsidR="00BC119D" w:rsidRDefault="00BC119D" w:rsidP="009A44DC">
      <w:pPr>
        <w:widowControl w:val="0"/>
        <w:rPr>
          <w:lang w:val="fr-FR"/>
        </w:rPr>
      </w:pPr>
      <w:r>
        <w:rPr>
          <w:lang w:val="fr-FR"/>
        </w:rPr>
        <w:t>Des conditionnements de 30</w:t>
      </w:r>
      <w:r w:rsidR="001F2E66">
        <w:rPr>
          <w:lang w:val="fr-FR"/>
        </w:rPr>
        <w:t>, 50</w:t>
      </w:r>
      <w:r>
        <w:rPr>
          <w:lang w:val="fr-FR"/>
        </w:rPr>
        <w:t xml:space="preserve"> et 100 comprimés sont disponibles</w:t>
      </w:r>
      <w:r w:rsidR="00D759F6">
        <w:rPr>
          <w:lang w:val="fr-FR"/>
        </w:rPr>
        <w:t>.</w:t>
      </w:r>
    </w:p>
    <w:p w14:paraId="0E3FFF6B" w14:textId="77777777" w:rsidR="00D759F6" w:rsidRDefault="00D759F6" w:rsidP="009A44DC">
      <w:pPr>
        <w:widowControl w:val="0"/>
        <w:rPr>
          <w:lang w:val="fr-FR"/>
        </w:rPr>
      </w:pPr>
    </w:p>
    <w:p w14:paraId="48365E5F" w14:textId="77777777" w:rsidR="00D17EA8" w:rsidRDefault="00D17EA8" w:rsidP="009A44DC">
      <w:pPr>
        <w:widowControl w:val="0"/>
        <w:ind w:left="426" w:hanging="426"/>
        <w:rPr>
          <w:lang w:val="fr-FR"/>
        </w:rPr>
      </w:pPr>
      <w:r>
        <w:rPr>
          <w:lang w:val="fr-FR"/>
        </w:rPr>
        <w:lastRenderedPageBreak/>
        <w:t>Toutes les présentations peuvent ne pas être commercialisées.</w:t>
      </w:r>
    </w:p>
    <w:p w14:paraId="68CF4CAF" w14:textId="77777777" w:rsidR="00D17EA8" w:rsidRDefault="00D17EA8" w:rsidP="009A44DC">
      <w:pPr>
        <w:widowControl w:val="0"/>
        <w:ind w:left="426" w:hanging="426"/>
        <w:rPr>
          <w:lang w:val="fr-FR"/>
        </w:rPr>
      </w:pPr>
    </w:p>
    <w:p w14:paraId="73BDBE2C" w14:textId="77777777" w:rsidR="00BC119D" w:rsidRDefault="00BC119D" w:rsidP="009A44DC">
      <w:pPr>
        <w:widowControl w:val="0"/>
        <w:rPr>
          <w:b/>
          <w:lang w:val="fr-FR"/>
        </w:rPr>
      </w:pPr>
      <w:r w:rsidRPr="004979F1">
        <w:rPr>
          <w:b/>
          <w:lang w:val="fr-FR"/>
        </w:rPr>
        <w:t>Titulaire de l’Autorisation de mise sur le marché </w:t>
      </w:r>
      <w:r w:rsidR="000D0B69">
        <w:rPr>
          <w:b/>
          <w:lang w:val="fr-FR"/>
        </w:rPr>
        <w:t>et fabricant</w:t>
      </w:r>
    </w:p>
    <w:p w14:paraId="51358DB4" w14:textId="77777777" w:rsidR="000D0B69" w:rsidRDefault="000D0B69" w:rsidP="009A44DC">
      <w:pPr>
        <w:widowControl w:val="0"/>
        <w:rPr>
          <w:b/>
          <w:lang w:val="fr-FR"/>
        </w:rPr>
      </w:pPr>
    </w:p>
    <w:p w14:paraId="0E8A05A4" w14:textId="77777777" w:rsidR="000D0B69" w:rsidRPr="000D0B69" w:rsidRDefault="000D0B69" w:rsidP="009A44DC">
      <w:pPr>
        <w:widowControl w:val="0"/>
        <w:rPr>
          <w:lang w:val="fr-FR"/>
        </w:rPr>
      </w:pPr>
      <w:r w:rsidRPr="000D0B69">
        <w:rPr>
          <w:lang w:val="fr-FR"/>
        </w:rPr>
        <w:t>Titulaire de l’Autorisation de Mise sur le Marché</w:t>
      </w:r>
      <w:r>
        <w:rPr>
          <w:lang w:val="fr-FR"/>
        </w:rPr>
        <w:t> :</w:t>
      </w:r>
    </w:p>
    <w:p w14:paraId="6007107C" w14:textId="77777777" w:rsidR="00BC119D" w:rsidRDefault="00BC119D" w:rsidP="009A44DC">
      <w:pPr>
        <w:widowControl w:val="0"/>
        <w:numPr>
          <w:ilvl w:val="12"/>
          <w:numId w:val="0"/>
        </w:numPr>
        <w:rPr>
          <w:lang w:val="de-DE"/>
        </w:rPr>
      </w:pPr>
      <w:r>
        <w:rPr>
          <w:lang w:val="de-DE"/>
        </w:rPr>
        <w:t>Sanofi-</w:t>
      </w:r>
      <w:r w:rsidR="006C4F4F">
        <w:rPr>
          <w:lang w:val="de-DE"/>
        </w:rPr>
        <w:t>A</w:t>
      </w:r>
      <w:r>
        <w:rPr>
          <w:lang w:val="de-DE"/>
        </w:rPr>
        <w:t>ventis Deutschland GmbH</w:t>
      </w:r>
    </w:p>
    <w:p w14:paraId="0A104FD3" w14:textId="77777777" w:rsidR="004979F1" w:rsidRDefault="00BC119D" w:rsidP="009A44DC">
      <w:pPr>
        <w:widowControl w:val="0"/>
        <w:tabs>
          <w:tab w:val="left" w:pos="-993"/>
        </w:tabs>
        <w:ind w:left="426" w:hanging="426"/>
        <w:rPr>
          <w:lang w:val="de-DE"/>
        </w:rPr>
      </w:pPr>
      <w:r>
        <w:rPr>
          <w:lang w:val="de-DE"/>
        </w:rPr>
        <w:t>D</w:t>
      </w:r>
      <w:r>
        <w:rPr>
          <w:lang w:val="de-DE"/>
        </w:rPr>
        <w:noBreakHyphen/>
        <w:t xml:space="preserve">65926 Frankfurt am Main </w:t>
      </w:r>
    </w:p>
    <w:p w14:paraId="2ED2FEE9" w14:textId="77777777" w:rsidR="00BC119D" w:rsidRPr="009A0145" w:rsidRDefault="00BC119D" w:rsidP="009A44DC">
      <w:pPr>
        <w:widowControl w:val="0"/>
        <w:tabs>
          <w:tab w:val="left" w:pos="-993"/>
        </w:tabs>
        <w:ind w:left="426" w:hanging="426"/>
        <w:rPr>
          <w:lang w:val="fr-FR"/>
        </w:rPr>
      </w:pPr>
      <w:r w:rsidRPr="009A0145">
        <w:rPr>
          <w:lang w:val="fr-FR"/>
        </w:rPr>
        <w:t>Allemagne</w:t>
      </w:r>
    </w:p>
    <w:p w14:paraId="6F89FF64" w14:textId="77777777" w:rsidR="00BC119D" w:rsidRPr="009A0145" w:rsidRDefault="00BC119D" w:rsidP="009A44DC">
      <w:pPr>
        <w:pStyle w:val="BodyTextIndent3"/>
        <w:widowControl w:val="0"/>
        <w:tabs>
          <w:tab w:val="clear" w:pos="567"/>
          <w:tab w:val="left" w:pos="-993"/>
        </w:tabs>
        <w:spacing w:line="240" w:lineRule="auto"/>
        <w:jc w:val="left"/>
        <w:rPr>
          <w:b/>
        </w:rPr>
      </w:pPr>
    </w:p>
    <w:p w14:paraId="1C179BDD" w14:textId="77777777" w:rsidR="004979F1" w:rsidRPr="000D0B69" w:rsidRDefault="00BC119D" w:rsidP="00411049">
      <w:pPr>
        <w:keepNext/>
        <w:keepLines/>
        <w:widowControl w:val="0"/>
        <w:rPr>
          <w:lang w:val="fr-FR"/>
        </w:rPr>
      </w:pPr>
      <w:r w:rsidRPr="000D0B69">
        <w:rPr>
          <w:lang w:val="fr-FR"/>
        </w:rPr>
        <w:t>Fabricant</w:t>
      </w:r>
      <w:r w:rsidR="000D0B69" w:rsidRPr="000D0B69">
        <w:rPr>
          <w:lang w:val="fr-FR"/>
        </w:rPr>
        <w:t> :</w:t>
      </w:r>
    </w:p>
    <w:p w14:paraId="50C31C90" w14:textId="77777777" w:rsidR="00AB0D4C" w:rsidRPr="006E1BDB" w:rsidRDefault="00AB0D4C" w:rsidP="00AB0D4C">
      <w:pPr>
        <w:keepNext/>
        <w:keepLines/>
        <w:tabs>
          <w:tab w:val="left" w:pos="567"/>
        </w:tabs>
        <w:autoSpaceDE w:val="0"/>
        <w:autoSpaceDN w:val="0"/>
        <w:adjustRightInd w:val="0"/>
        <w:spacing w:line="260" w:lineRule="exact"/>
        <w:rPr>
          <w:rFonts w:eastAsia="Times New Roman"/>
          <w:szCs w:val="22"/>
          <w:lang w:val="fr-FR"/>
        </w:rPr>
      </w:pPr>
      <w:r w:rsidRPr="006E1BDB">
        <w:rPr>
          <w:rFonts w:eastAsia="Times New Roman"/>
          <w:szCs w:val="22"/>
          <w:lang w:val="fr-FR"/>
        </w:rPr>
        <w:t>Opella Healthcare International SAS</w:t>
      </w:r>
    </w:p>
    <w:p w14:paraId="682BB1C0" w14:textId="77777777" w:rsidR="00AB0D4C" w:rsidRPr="006E1BDB" w:rsidRDefault="00AB0D4C" w:rsidP="00AB0D4C">
      <w:pPr>
        <w:keepNext/>
        <w:keepLines/>
        <w:tabs>
          <w:tab w:val="left" w:pos="567"/>
        </w:tabs>
        <w:autoSpaceDE w:val="0"/>
        <w:autoSpaceDN w:val="0"/>
        <w:adjustRightInd w:val="0"/>
        <w:spacing w:line="260" w:lineRule="exact"/>
        <w:rPr>
          <w:rFonts w:eastAsia="Times New Roman"/>
          <w:szCs w:val="22"/>
          <w:lang w:val="fr-FR"/>
        </w:rPr>
      </w:pPr>
      <w:r w:rsidRPr="006E1BDB">
        <w:rPr>
          <w:rFonts w:eastAsia="Times New Roman"/>
          <w:szCs w:val="22"/>
          <w:lang w:val="fr-FR"/>
        </w:rPr>
        <w:t>56, Route de Choisy</w:t>
      </w:r>
    </w:p>
    <w:p w14:paraId="6F4F1319" w14:textId="77777777" w:rsidR="00AB0D4C" w:rsidRPr="006E1BDB" w:rsidRDefault="00AB0D4C" w:rsidP="00AB0D4C">
      <w:pPr>
        <w:keepNext/>
        <w:keepLines/>
        <w:tabs>
          <w:tab w:val="left" w:pos="567"/>
        </w:tabs>
        <w:autoSpaceDE w:val="0"/>
        <w:autoSpaceDN w:val="0"/>
        <w:adjustRightInd w:val="0"/>
        <w:spacing w:line="260" w:lineRule="exact"/>
        <w:rPr>
          <w:rFonts w:eastAsia="Times New Roman"/>
          <w:szCs w:val="22"/>
          <w:lang w:val="fr-FR"/>
        </w:rPr>
      </w:pPr>
      <w:r w:rsidRPr="006E1BDB">
        <w:rPr>
          <w:rFonts w:eastAsia="Times New Roman"/>
          <w:szCs w:val="22"/>
          <w:lang w:val="fr-FR"/>
        </w:rPr>
        <w:t>60200 Compiègne</w:t>
      </w:r>
    </w:p>
    <w:p w14:paraId="479CAC0E" w14:textId="77777777" w:rsidR="00BC119D" w:rsidRDefault="00BC119D" w:rsidP="009A44DC">
      <w:pPr>
        <w:pStyle w:val="EndnoteText"/>
        <w:widowControl w:val="0"/>
        <w:tabs>
          <w:tab w:val="clear" w:pos="567"/>
          <w:tab w:val="left" w:pos="284"/>
        </w:tabs>
        <w:rPr>
          <w:rFonts w:eastAsia="MS Mincho"/>
          <w:szCs w:val="24"/>
          <w:lang w:val="fr-FR" w:eastAsia="ja-JP"/>
        </w:rPr>
      </w:pPr>
      <w:r>
        <w:rPr>
          <w:rFonts w:eastAsia="MS Mincho"/>
          <w:szCs w:val="24"/>
          <w:lang w:val="fr-FR" w:eastAsia="ja-JP"/>
        </w:rPr>
        <w:t>France</w:t>
      </w:r>
    </w:p>
    <w:p w14:paraId="6081663B" w14:textId="77777777" w:rsidR="00BC119D" w:rsidRDefault="00BC119D" w:rsidP="009A44DC">
      <w:pPr>
        <w:pStyle w:val="BodyText3"/>
        <w:widowControl w:val="0"/>
      </w:pPr>
    </w:p>
    <w:p w14:paraId="5F3BDAC5" w14:textId="77777777" w:rsidR="00F46701" w:rsidRDefault="00F46701" w:rsidP="009A44DC">
      <w:pPr>
        <w:pStyle w:val="BodyText3"/>
        <w:widowControl w:val="0"/>
      </w:pPr>
      <w:r>
        <w:t xml:space="preserve">Pour </w:t>
      </w:r>
      <w:r w:rsidR="00054DEA">
        <w:t xml:space="preserve">toute </w:t>
      </w:r>
      <w:r>
        <w:t>information</w:t>
      </w:r>
      <w:r w:rsidR="00054DEA">
        <w:t xml:space="preserve"> complémentaire concernant ce </w:t>
      </w:r>
      <w:r>
        <w:t xml:space="preserve">médicament, </w:t>
      </w:r>
      <w:r w:rsidR="00054DEA">
        <w:t xml:space="preserve">veuillez prendre </w:t>
      </w:r>
      <w:r>
        <w:t>contact</w:t>
      </w:r>
      <w:r w:rsidR="00054DEA">
        <w:t xml:space="preserve"> avec</w:t>
      </w:r>
      <w:r>
        <w:t xml:space="preserve"> le représentant local du titulaire de l’</w:t>
      </w:r>
      <w:r w:rsidR="00054DEA">
        <w:t>a</w:t>
      </w:r>
      <w:r>
        <w:t xml:space="preserve">utorisation de </w:t>
      </w:r>
      <w:r w:rsidR="00054DEA">
        <w:t>m</w:t>
      </w:r>
      <w:r>
        <w:t xml:space="preserve">ise sur le </w:t>
      </w:r>
      <w:r w:rsidR="00054DEA">
        <w:t>m</w:t>
      </w:r>
      <w:r>
        <w:t>arché</w:t>
      </w:r>
      <w:r w:rsidR="005A7E95">
        <w:t> :</w:t>
      </w:r>
    </w:p>
    <w:p w14:paraId="1644A2A4" w14:textId="77777777" w:rsidR="00F46701" w:rsidRDefault="00F46701" w:rsidP="009A44DC">
      <w:pPr>
        <w:pStyle w:val="BodyText3"/>
        <w:widowControl w:val="0"/>
      </w:pPr>
    </w:p>
    <w:tbl>
      <w:tblPr>
        <w:tblW w:w="9356" w:type="dxa"/>
        <w:tblInd w:w="-34" w:type="dxa"/>
        <w:tblLayout w:type="fixed"/>
        <w:tblLook w:val="0000" w:firstRow="0" w:lastRow="0" w:firstColumn="0" w:lastColumn="0" w:noHBand="0" w:noVBand="0"/>
      </w:tblPr>
      <w:tblGrid>
        <w:gridCol w:w="34"/>
        <w:gridCol w:w="4644"/>
        <w:gridCol w:w="4678"/>
      </w:tblGrid>
      <w:tr w:rsidR="00090495" w14:paraId="70E0C9CC" w14:textId="77777777">
        <w:trPr>
          <w:gridBefore w:val="1"/>
          <w:wBefore w:w="34" w:type="dxa"/>
          <w:cantSplit/>
        </w:trPr>
        <w:tc>
          <w:tcPr>
            <w:tcW w:w="4644" w:type="dxa"/>
          </w:tcPr>
          <w:p w14:paraId="622036B5" w14:textId="77777777" w:rsidR="00090495" w:rsidRDefault="00090495" w:rsidP="00BB2C76">
            <w:pPr>
              <w:widowControl w:val="0"/>
              <w:rPr>
                <w:b/>
                <w:bCs/>
                <w:lang w:val="fr-BE"/>
              </w:rPr>
            </w:pPr>
            <w:r>
              <w:rPr>
                <w:b/>
                <w:bCs/>
                <w:lang w:val="mt-MT"/>
              </w:rPr>
              <w:t>België/</w:t>
            </w:r>
            <w:r>
              <w:rPr>
                <w:b/>
                <w:bCs/>
                <w:lang w:val="cs-CZ"/>
              </w:rPr>
              <w:t>Belgique</w:t>
            </w:r>
            <w:r>
              <w:rPr>
                <w:b/>
                <w:bCs/>
                <w:lang w:val="mt-MT"/>
              </w:rPr>
              <w:t>/Belgien</w:t>
            </w:r>
          </w:p>
          <w:p w14:paraId="08DFA263" w14:textId="77777777" w:rsidR="00090495" w:rsidRDefault="00BB2C76" w:rsidP="00BB2C76">
            <w:pPr>
              <w:widowControl w:val="0"/>
              <w:rPr>
                <w:lang w:val="fr-BE"/>
              </w:rPr>
            </w:pPr>
            <w:r>
              <w:rPr>
                <w:snapToGrid w:val="0"/>
                <w:lang w:val="fr-BE"/>
              </w:rPr>
              <w:t>S</w:t>
            </w:r>
            <w:r w:rsidR="00090495">
              <w:rPr>
                <w:snapToGrid w:val="0"/>
                <w:lang w:val="fr-BE"/>
              </w:rPr>
              <w:t xml:space="preserve">anofi </w:t>
            </w:r>
            <w:proofErr w:type="spellStart"/>
            <w:r w:rsidR="00090495">
              <w:rPr>
                <w:snapToGrid w:val="0"/>
                <w:lang w:val="fr-BE"/>
              </w:rPr>
              <w:t>Belgium</w:t>
            </w:r>
            <w:proofErr w:type="spellEnd"/>
          </w:p>
          <w:p w14:paraId="06656146" w14:textId="77777777" w:rsidR="00090495" w:rsidRDefault="00090495" w:rsidP="00BB2C76">
            <w:pPr>
              <w:widowControl w:val="0"/>
              <w:rPr>
                <w:snapToGrid w:val="0"/>
                <w:lang w:val="fr-BE"/>
              </w:rPr>
            </w:pPr>
            <w:r>
              <w:rPr>
                <w:lang w:val="fr-BE"/>
              </w:rPr>
              <w:t xml:space="preserve">Tél/Tel: </w:t>
            </w:r>
            <w:r>
              <w:rPr>
                <w:snapToGrid w:val="0"/>
                <w:lang w:val="fr-BE"/>
              </w:rPr>
              <w:t>+32 (0)2 710 54 00</w:t>
            </w:r>
          </w:p>
          <w:p w14:paraId="7A515B78" w14:textId="77777777" w:rsidR="00090495" w:rsidRDefault="00090495" w:rsidP="00BB2C76">
            <w:pPr>
              <w:widowControl w:val="0"/>
              <w:rPr>
                <w:lang w:val="fr-BE"/>
              </w:rPr>
            </w:pPr>
          </w:p>
        </w:tc>
        <w:tc>
          <w:tcPr>
            <w:tcW w:w="4678" w:type="dxa"/>
          </w:tcPr>
          <w:p w14:paraId="1E2F0EC5" w14:textId="77777777" w:rsidR="00BB2C76" w:rsidRDefault="00BB2C76" w:rsidP="00BB2C76">
            <w:pPr>
              <w:widowControl w:val="0"/>
              <w:rPr>
                <w:b/>
                <w:bCs/>
                <w:lang w:val="lt-LT"/>
              </w:rPr>
            </w:pPr>
            <w:r>
              <w:rPr>
                <w:b/>
                <w:bCs/>
                <w:lang w:val="lt-LT"/>
              </w:rPr>
              <w:t>Lietuva</w:t>
            </w:r>
          </w:p>
          <w:p w14:paraId="0E565EEE" w14:textId="77777777" w:rsidR="006E1786" w:rsidRPr="00CA3473" w:rsidRDefault="006E1786" w:rsidP="006E1786">
            <w:pPr>
              <w:autoSpaceDE w:val="0"/>
              <w:autoSpaceDN w:val="0"/>
              <w:adjustRightInd w:val="0"/>
              <w:rPr>
                <w:lang w:val="fi-FI"/>
              </w:rPr>
            </w:pPr>
            <w:r w:rsidRPr="00CA3473">
              <w:rPr>
                <w:lang w:val="fi-FI"/>
              </w:rPr>
              <w:t>Swixx Biopharma UAB</w:t>
            </w:r>
          </w:p>
          <w:p w14:paraId="22848F41" w14:textId="77777777" w:rsidR="006E1786" w:rsidRPr="00CA3473" w:rsidRDefault="006E1786" w:rsidP="006E1786">
            <w:pPr>
              <w:autoSpaceDE w:val="0"/>
              <w:autoSpaceDN w:val="0"/>
              <w:adjustRightInd w:val="0"/>
              <w:rPr>
                <w:noProof/>
                <w:szCs w:val="22"/>
                <w:lang w:val="nl-NL"/>
              </w:rPr>
            </w:pPr>
            <w:r w:rsidRPr="00CA3473">
              <w:rPr>
                <w:noProof/>
                <w:szCs w:val="22"/>
                <w:lang w:val="nl-NL"/>
              </w:rPr>
              <w:t>Tel: +370 5 236 91 40</w:t>
            </w:r>
          </w:p>
          <w:p w14:paraId="52786C55" w14:textId="77777777" w:rsidR="00090495" w:rsidRPr="00D1002B" w:rsidRDefault="00090495" w:rsidP="00BB2C76">
            <w:pPr>
              <w:widowControl w:val="0"/>
              <w:rPr>
                <w:lang w:val="cs-CZ"/>
              </w:rPr>
            </w:pPr>
          </w:p>
        </w:tc>
      </w:tr>
      <w:tr w:rsidR="00BB2C76" w:rsidRPr="002E42B4" w14:paraId="42E9F34D" w14:textId="77777777">
        <w:trPr>
          <w:gridBefore w:val="1"/>
          <w:wBefore w:w="34" w:type="dxa"/>
          <w:cantSplit/>
        </w:trPr>
        <w:tc>
          <w:tcPr>
            <w:tcW w:w="4644" w:type="dxa"/>
          </w:tcPr>
          <w:p w14:paraId="7AAA9DE7" w14:textId="77777777" w:rsidR="00BB2C76" w:rsidRDefault="00BB2C76" w:rsidP="00BB2C76">
            <w:pPr>
              <w:widowControl w:val="0"/>
              <w:rPr>
                <w:b/>
                <w:bCs/>
                <w:lang w:val="it-IT"/>
              </w:rPr>
            </w:pPr>
            <w:proofErr w:type="spellStart"/>
            <w:r>
              <w:rPr>
                <w:b/>
                <w:bCs/>
              </w:rPr>
              <w:t>България</w:t>
            </w:r>
            <w:proofErr w:type="spellEnd"/>
          </w:p>
          <w:p w14:paraId="7E789E6D" w14:textId="77777777" w:rsidR="006E1786" w:rsidRPr="00CA3473" w:rsidRDefault="006E1786" w:rsidP="006E1786">
            <w:pPr>
              <w:rPr>
                <w:noProof/>
                <w:szCs w:val="22"/>
                <w:lang w:val="fi-FI"/>
              </w:rPr>
            </w:pPr>
            <w:r w:rsidRPr="00CA3473">
              <w:rPr>
                <w:noProof/>
                <w:szCs w:val="22"/>
                <w:lang w:val="fi-FI"/>
              </w:rPr>
              <w:t>Swixx Biopharma EOOD</w:t>
            </w:r>
          </w:p>
          <w:p w14:paraId="7462B102" w14:textId="77777777" w:rsidR="006E1786" w:rsidRDefault="006E1786" w:rsidP="006E1786">
            <w:pPr>
              <w:rPr>
                <w:noProof/>
                <w:szCs w:val="22"/>
                <w:lang w:val="fi-FI"/>
              </w:rPr>
            </w:pPr>
            <w:r w:rsidRPr="00CA3473">
              <w:rPr>
                <w:noProof/>
                <w:szCs w:val="22"/>
                <w:lang w:val="nl-NL"/>
              </w:rPr>
              <w:t>Тел</w:t>
            </w:r>
            <w:r w:rsidRPr="00CA3473">
              <w:rPr>
                <w:noProof/>
                <w:szCs w:val="22"/>
                <w:lang w:val="fi-FI"/>
              </w:rPr>
              <w:t>.: +359 (0)2 4942 480</w:t>
            </w:r>
          </w:p>
          <w:p w14:paraId="092D8BD9" w14:textId="77777777" w:rsidR="00BB2C76" w:rsidRDefault="00BB2C76" w:rsidP="00BB2C76">
            <w:pPr>
              <w:widowControl w:val="0"/>
              <w:rPr>
                <w:lang w:val="cs-CZ"/>
              </w:rPr>
            </w:pPr>
          </w:p>
        </w:tc>
        <w:tc>
          <w:tcPr>
            <w:tcW w:w="4678" w:type="dxa"/>
          </w:tcPr>
          <w:p w14:paraId="335AA986" w14:textId="77777777" w:rsidR="00BB2C76" w:rsidRDefault="00BB2C76" w:rsidP="00BB2C76">
            <w:pPr>
              <w:widowControl w:val="0"/>
              <w:rPr>
                <w:b/>
                <w:bCs/>
                <w:lang w:val="fr-LU"/>
              </w:rPr>
            </w:pPr>
            <w:r>
              <w:rPr>
                <w:b/>
                <w:bCs/>
                <w:lang w:val="fr-LU"/>
              </w:rPr>
              <w:t>Luxembourg/Luxemburg</w:t>
            </w:r>
          </w:p>
          <w:p w14:paraId="38263B2B" w14:textId="77777777" w:rsidR="00BB2C76" w:rsidRDefault="00BB2C76" w:rsidP="00BB2C76">
            <w:pPr>
              <w:widowControl w:val="0"/>
              <w:rPr>
                <w:snapToGrid w:val="0"/>
                <w:lang w:val="fr-BE"/>
              </w:rPr>
            </w:pPr>
            <w:r>
              <w:rPr>
                <w:snapToGrid w:val="0"/>
                <w:lang w:val="fr-BE"/>
              </w:rPr>
              <w:t xml:space="preserve">Sanofi </w:t>
            </w:r>
            <w:proofErr w:type="spellStart"/>
            <w:r>
              <w:rPr>
                <w:snapToGrid w:val="0"/>
                <w:lang w:val="fr-BE"/>
              </w:rPr>
              <w:t>Belgium</w:t>
            </w:r>
            <w:proofErr w:type="spellEnd"/>
            <w:r>
              <w:rPr>
                <w:snapToGrid w:val="0"/>
                <w:lang w:val="fr-BE"/>
              </w:rPr>
              <w:t xml:space="preserve"> </w:t>
            </w:r>
          </w:p>
          <w:p w14:paraId="2DB8B105" w14:textId="77777777" w:rsidR="00BB2C76" w:rsidRDefault="00BB2C76" w:rsidP="00BB2C76">
            <w:pPr>
              <w:widowControl w:val="0"/>
              <w:rPr>
                <w:lang w:val="fr-BE"/>
              </w:rPr>
            </w:pPr>
            <w:r>
              <w:rPr>
                <w:lang w:val="fr-LU"/>
              </w:rPr>
              <w:t xml:space="preserve">Tél/Tel: </w:t>
            </w:r>
            <w:r>
              <w:rPr>
                <w:snapToGrid w:val="0"/>
                <w:lang w:val="fr-BE"/>
              </w:rPr>
              <w:t>+32 (0)2 710 54 00 (</w:t>
            </w:r>
            <w:r>
              <w:rPr>
                <w:lang w:val="fr-BE"/>
              </w:rPr>
              <w:t>Belgique/</w:t>
            </w:r>
            <w:proofErr w:type="spellStart"/>
            <w:r>
              <w:rPr>
                <w:lang w:val="fr-BE"/>
              </w:rPr>
              <w:t>Belgien</w:t>
            </w:r>
            <w:proofErr w:type="spellEnd"/>
            <w:r>
              <w:rPr>
                <w:lang w:val="fr-BE"/>
              </w:rPr>
              <w:t>)</w:t>
            </w:r>
          </w:p>
          <w:p w14:paraId="216BE2D6" w14:textId="77777777" w:rsidR="00BB2C76" w:rsidRDefault="00BB2C76" w:rsidP="00BB2C76">
            <w:pPr>
              <w:widowControl w:val="0"/>
              <w:rPr>
                <w:lang w:val="hu-HU"/>
              </w:rPr>
            </w:pPr>
          </w:p>
        </w:tc>
      </w:tr>
      <w:tr w:rsidR="00BB2C76" w:rsidRPr="002E42B4" w14:paraId="3A5BA26E" w14:textId="77777777">
        <w:trPr>
          <w:gridBefore w:val="1"/>
          <w:wBefore w:w="34" w:type="dxa"/>
          <w:cantSplit/>
        </w:trPr>
        <w:tc>
          <w:tcPr>
            <w:tcW w:w="4644" w:type="dxa"/>
          </w:tcPr>
          <w:p w14:paraId="2427965C" w14:textId="77777777" w:rsidR="00BB2C76" w:rsidRDefault="00BB2C76" w:rsidP="00BB2C76">
            <w:pPr>
              <w:widowControl w:val="0"/>
              <w:rPr>
                <w:b/>
                <w:bCs/>
                <w:lang w:val="cs-CZ"/>
              </w:rPr>
            </w:pPr>
            <w:r>
              <w:rPr>
                <w:b/>
                <w:bCs/>
                <w:lang w:val="cs-CZ"/>
              </w:rPr>
              <w:t>Česká republika</w:t>
            </w:r>
          </w:p>
          <w:p w14:paraId="1DC0028B" w14:textId="430C72C5" w:rsidR="00BB2C76" w:rsidRDefault="00FE2766" w:rsidP="00BB2C76">
            <w:pPr>
              <w:widowControl w:val="0"/>
              <w:rPr>
                <w:lang w:val="cs-CZ"/>
              </w:rPr>
            </w:pPr>
            <w:r>
              <w:rPr>
                <w:lang w:val="cs-CZ"/>
              </w:rPr>
              <w:t>S</w:t>
            </w:r>
            <w:r w:rsidR="00BB2C76">
              <w:rPr>
                <w:lang w:val="cs-CZ"/>
              </w:rPr>
              <w:t>anofi s.r.o.</w:t>
            </w:r>
          </w:p>
          <w:p w14:paraId="6A2E4E08" w14:textId="77777777" w:rsidR="00BB2C76" w:rsidRDefault="00BB2C76" w:rsidP="00BB2C76">
            <w:pPr>
              <w:widowControl w:val="0"/>
              <w:rPr>
                <w:lang w:val="cs-CZ"/>
              </w:rPr>
            </w:pPr>
            <w:r>
              <w:rPr>
                <w:lang w:val="cs-CZ"/>
              </w:rPr>
              <w:t>Tel: +420 233 086 111</w:t>
            </w:r>
          </w:p>
          <w:p w14:paraId="0D748A50" w14:textId="77777777" w:rsidR="00BB2C76" w:rsidRDefault="00BB2C76" w:rsidP="00BB2C76">
            <w:pPr>
              <w:widowControl w:val="0"/>
              <w:rPr>
                <w:lang w:val="cs-CZ"/>
              </w:rPr>
            </w:pPr>
          </w:p>
        </w:tc>
        <w:tc>
          <w:tcPr>
            <w:tcW w:w="4678" w:type="dxa"/>
          </w:tcPr>
          <w:p w14:paraId="4AEAC6C6" w14:textId="77777777" w:rsidR="00BB2C76" w:rsidRDefault="00BB2C76" w:rsidP="00BB2C76">
            <w:pPr>
              <w:widowControl w:val="0"/>
              <w:rPr>
                <w:b/>
                <w:bCs/>
                <w:lang w:val="hu-HU"/>
              </w:rPr>
            </w:pPr>
            <w:r>
              <w:rPr>
                <w:b/>
                <w:bCs/>
                <w:lang w:val="hu-HU"/>
              </w:rPr>
              <w:t>Magyarország</w:t>
            </w:r>
          </w:p>
          <w:p w14:paraId="2BD87E1C" w14:textId="77777777" w:rsidR="00BB2C76" w:rsidRDefault="00613818" w:rsidP="00BB2C76">
            <w:pPr>
              <w:widowControl w:val="0"/>
              <w:rPr>
                <w:lang w:val="cs-CZ"/>
              </w:rPr>
            </w:pPr>
            <w:r>
              <w:rPr>
                <w:lang w:val="cs-CZ"/>
              </w:rPr>
              <w:t>SANOFI-AVENTIS Zrt.</w:t>
            </w:r>
          </w:p>
          <w:p w14:paraId="2B6ACC65" w14:textId="77777777" w:rsidR="00BB2C76" w:rsidRDefault="00BB2C76" w:rsidP="00BB2C76">
            <w:pPr>
              <w:widowControl w:val="0"/>
              <w:rPr>
                <w:lang w:val="hu-HU"/>
              </w:rPr>
            </w:pPr>
            <w:r>
              <w:rPr>
                <w:lang w:val="cs-CZ"/>
              </w:rPr>
              <w:t xml:space="preserve">Tel.: +36 1 </w:t>
            </w:r>
            <w:r>
              <w:rPr>
                <w:lang w:val="hu-HU"/>
              </w:rPr>
              <w:t>505 0050</w:t>
            </w:r>
          </w:p>
          <w:p w14:paraId="3B2FF876" w14:textId="77777777" w:rsidR="00BB2C76" w:rsidRPr="00D1002B" w:rsidRDefault="00BB2C76" w:rsidP="00BB2C76">
            <w:pPr>
              <w:widowControl w:val="0"/>
              <w:rPr>
                <w:lang w:val="hu-HU"/>
              </w:rPr>
            </w:pPr>
          </w:p>
        </w:tc>
      </w:tr>
      <w:tr w:rsidR="00BB2C76" w14:paraId="098DA425" w14:textId="77777777">
        <w:trPr>
          <w:gridBefore w:val="1"/>
          <w:wBefore w:w="34" w:type="dxa"/>
          <w:cantSplit/>
        </w:trPr>
        <w:tc>
          <w:tcPr>
            <w:tcW w:w="4644" w:type="dxa"/>
          </w:tcPr>
          <w:p w14:paraId="68732E73" w14:textId="77777777" w:rsidR="00BB2C76" w:rsidRDefault="00BB2C76" w:rsidP="00BB2C76">
            <w:pPr>
              <w:widowControl w:val="0"/>
              <w:rPr>
                <w:b/>
                <w:bCs/>
                <w:lang w:val="cs-CZ"/>
              </w:rPr>
            </w:pPr>
            <w:r>
              <w:rPr>
                <w:b/>
                <w:bCs/>
                <w:lang w:val="cs-CZ"/>
              </w:rPr>
              <w:t>Danmark</w:t>
            </w:r>
          </w:p>
          <w:p w14:paraId="25C9DF79" w14:textId="77777777" w:rsidR="00BB2C76" w:rsidRDefault="00062459" w:rsidP="00BB2C76">
            <w:pPr>
              <w:widowControl w:val="0"/>
              <w:rPr>
                <w:lang w:val="cs-CZ"/>
              </w:rPr>
            </w:pPr>
            <w:r>
              <w:rPr>
                <w:lang w:val="cs-CZ"/>
              </w:rPr>
              <w:t>S</w:t>
            </w:r>
            <w:r w:rsidR="00BB2C76">
              <w:rPr>
                <w:lang w:val="cs-CZ"/>
              </w:rPr>
              <w:t>anofi A/S</w:t>
            </w:r>
          </w:p>
          <w:p w14:paraId="4C8EFBCC" w14:textId="77777777" w:rsidR="00BB2C76" w:rsidRDefault="00BB2C76" w:rsidP="00BB2C76">
            <w:pPr>
              <w:widowControl w:val="0"/>
              <w:rPr>
                <w:lang w:val="cs-CZ"/>
              </w:rPr>
            </w:pPr>
            <w:r>
              <w:rPr>
                <w:lang w:val="cs-CZ"/>
              </w:rPr>
              <w:t>Tlf: +45 45 16 70 00</w:t>
            </w:r>
          </w:p>
          <w:p w14:paraId="245EAEF5" w14:textId="77777777" w:rsidR="00BB2C76" w:rsidRDefault="00BB2C76" w:rsidP="00BB2C76">
            <w:pPr>
              <w:widowControl w:val="0"/>
              <w:rPr>
                <w:lang w:val="cs-CZ"/>
              </w:rPr>
            </w:pPr>
          </w:p>
        </w:tc>
        <w:tc>
          <w:tcPr>
            <w:tcW w:w="4678" w:type="dxa"/>
          </w:tcPr>
          <w:p w14:paraId="5F6AAB6B" w14:textId="77777777" w:rsidR="00BB2C76" w:rsidRDefault="00BB2C76" w:rsidP="00BB2C76">
            <w:pPr>
              <w:widowControl w:val="0"/>
              <w:rPr>
                <w:b/>
                <w:bCs/>
                <w:lang w:val="mt-MT"/>
              </w:rPr>
            </w:pPr>
            <w:r>
              <w:rPr>
                <w:b/>
                <w:bCs/>
                <w:lang w:val="mt-MT"/>
              </w:rPr>
              <w:t>Malta</w:t>
            </w:r>
          </w:p>
          <w:p w14:paraId="1A3F0D7A" w14:textId="77777777" w:rsidR="00062459" w:rsidRPr="00DF6847" w:rsidRDefault="00062459" w:rsidP="00062459">
            <w:pPr>
              <w:rPr>
                <w:szCs w:val="22"/>
                <w:lang w:val="cs-CZ"/>
              </w:rPr>
            </w:pPr>
            <w:r w:rsidRPr="00DF6847">
              <w:rPr>
                <w:szCs w:val="22"/>
                <w:lang w:val="cs-CZ"/>
              </w:rPr>
              <w:t>Sanofi S.</w:t>
            </w:r>
            <w:r w:rsidR="003A4AC7">
              <w:rPr>
                <w:szCs w:val="22"/>
                <w:lang w:val="cs-CZ"/>
              </w:rPr>
              <w:t>r.l.</w:t>
            </w:r>
          </w:p>
          <w:p w14:paraId="7FF4C07B" w14:textId="77777777" w:rsidR="00062459" w:rsidRDefault="00062459" w:rsidP="00062459">
            <w:pPr>
              <w:rPr>
                <w:szCs w:val="22"/>
                <w:lang w:val="cs-CZ"/>
              </w:rPr>
            </w:pPr>
            <w:r>
              <w:rPr>
                <w:szCs w:val="22"/>
                <w:lang w:val="cs-CZ"/>
              </w:rPr>
              <w:t xml:space="preserve">Tel: </w:t>
            </w:r>
            <w:r w:rsidRPr="00DF6847">
              <w:rPr>
                <w:szCs w:val="22"/>
                <w:lang w:val="cs-CZ"/>
              </w:rPr>
              <w:t>+39 02 39394275</w:t>
            </w:r>
          </w:p>
          <w:p w14:paraId="6B89339B" w14:textId="77777777" w:rsidR="00BB2C76" w:rsidRDefault="00BB2C76" w:rsidP="00BB2C76">
            <w:pPr>
              <w:widowControl w:val="0"/>
              <w:rPr>
                <w:lang w:val="cs-CZ"/>
              </w:rPr>
            </w:pPr>
          </w:p>
        </w:tc>
      </w:tr>
      <w:tr w:rsidR="00BB2C76" w:rsidRPr="00F35697" w14:paraId="7E7A84A2" w14:textId="77777777">
        <w:trPr>
          <w:gridBefore w:val="1"/>
          <w:wBefore w:w="34" w:type="dxa"/>
          <w:cantSplit/>
        </w:trPr>
        <w:tc>
          <w:tcPr>
            <w:tcW w:w="4644" w:type="dxa"/>
          </w:tcPr>
          <w:p w14:paraId="19DEC309" w14:textId="77777777" w:rsidR="00BB2C76" w:rsidRDefault="00BB2C76" w:rsidP="00BB2C76">
            <w:pPr>
              <w:widowControl w:val="0"/>
              <w:rPr>
                <w:b/>
                <w:bCs/>
                <w:lang w:val="cs-CZ"/>
              </w:rPr>
            </w:pPr>
            <w:r>
              <w:rPr>
                <w:b/>
                <w:bCs/>
                <w:lang w:val="cs-CZ"/>
              </w:rPr>
              <w:t>Deutschland</w:t>
            </w:r>
          </w:p>
          <w:p w14:paraId="11ECEE77" w14:textId="77777777" w:rsidR="00BB2C76" w:rsidRDefault="00BB2C76" w:rsidP="00BB2C76">
            <w:pPr>
              <w:widowControl w:val="0"/>
              <w:rPr>
                <w:lang w:val="cs-CZ"/>
              </w:rPr>
            </w:pPr>
            <w:r>
              <w:rPr>
                <w:lang w:val="cs-CZ"/>
              </w:rPr>
              <w:t>Sanofi-Aventis Deutschland GmbH</w:t>
            </w:r>
          </w:p>
          <w:p w14:paraId="4984F591" w14:textId="77777777" w:rsidR="006E1786" w:rsidRPr="0068126A" w:rsidRDefault="006E1786" w:rsidP="006E1786">
            <w:pPr>
              <w:rPr>
                <w:lang w:val="fr-FR"/>
              </w:rPr>
            </w:pPr>
            <w:r w:rsidRPr="0068126A">
              <w:rPr>
                <w:lang w:val="fr-FR"/>
              </w:rPr>
              <w:t>Tel.: 0800 52 52 010</w:t>
            </w:r>
          </w:p>
          <w:p w14:paraId="0CCD8735" w14:textId="77777777" w:rsidR="006E1786" w:rsidRPr="0068126A" w:rsidRDefault="006E1786" w:rsidP="006E1786">
            <w:pPr>
              <w:rPr>
                <w:lang w:val="fr-FR"/>
              </w:rPr>
            </w:pPr>
            <w:r w:rsidRPr="0068126A">
              <w:rPr>
                <w:lang w:val="fr-FR"/>
              </w:rPr>
              <w:t xml:space="preserve">Tel. </w:t>
            </w:r>
            <w:proofErr w:type="spellStart"/>
            <w:r w:rsidRPr="0068126A">
              <w:rPr>
                <w:lang w:val="fr-FR"/>
              </w:rPr>
              <w:t>aus</w:t>
            </w:r>
            <w:proofErr w:type="spell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43C8B354" w14:textId="77777777" w:rsidR="00BB2C76" w:rsidRDefault="00BB2C76" w:rsidP="00BB2C76">
            <w:pPr>
              <w:widowControl w:val="0"/>
              <w:rPr>
                <w:lang w:val="cs-CZ"/>
              </w:rPr>
            </w:pPr>
          </w:p>
        </w:tc>
        <w:tc>
          <w:tcPr>
            <w:tcW w:w="4678" w:type="dxa"/>
          </w:tcPr>
          <w:p w14:paraId="05946467" w14:textId="77777777" w:rsidR="00BB2C76" w:rsidRDefault="00BB2C76" w:rsidP="00BB2C76">
            <w:pPr>
              <w:widowControl w:val="0"/>
              <w:rPr>
                <w:b/>
                <w:bCs/>
                <w:lang w:val="cs-CZ"/>
              </w:rPr>
            </w:pPr>
            <w:r>
              <w:rPr>
                <w:b/>
                <w:bCs/>
                <w:lang w:val="cs-CZ"/>
              </w:rPr>
              <w:t>Nederland</w:t>
            </w:r>
          </w:p>
          <w:p w14:paraId="28DC7074" w14:textId="77777777" w:rsidR="00BB2C76" w:rsidRDefault="00DA3EE8" w:rsidP="00BB2C76">
            <w:pPr>
              <w:widowControl w:val="0"/>
              <w:rPr>
                <w:lang w:val="cs-CZ"/>
              </w:rPr>
            </w:pPr>
            <w:r>
              <w:rPr>
                <w:lang w:val="cs-CZ"/>
              </w:rPr>
              <w:t>Sanofi B.V.</w:t>
            </w:r>
          </w:p>
          <w:p w14:paraId="2BD2CBFD" w14:textId="77777777" w:rsidR="00062459" w:rsidRPr="00A73A7B" w:rsidRDefault="00062459" w:rsidP="00062459">
            <w:pPr>
              <w:rPr>
                <w:lang w:val="nl-NL"/>
              </w:rPr>
            </w:pPr>
            <w:r w:rsidRPr="00A73A7B">
              <w:rPr>
                <w:lang w:val="nl-NL"/>
              </w:rPr>
              <w:t>Tel: +31 20 245 4000</w:t>
            </w:r>
          </w:p>
          <w:p w14:paraId="50E86514" w14:textId="77777777" w:rsidR="00BB2C76" w:rsidRPr="00A73A7B" w:rsidRDefault="00BB2C76" w:rsidP="00BB2C76">
            <w:pPr>
              <w:widowControl w:val="0"/>
              <w:rPr>
                <w:lang w:val="nl-NL"/>
              </w:rPr>
            </w:pPr>
          </w:p>
        </w:tc>
      </w:tr>
      <w:tr w:rsidR="00BB2C76" w14:paraId="49BF2A14" w14:textId="77777777">
        <w:trPr>
          <w:gridBefore w:val="1"/>
          <w:wBefore w:w="34" w:type="dxa"/>
          <w:cantSplit/>
        </w:trPr>
        <w:tc>
          <w:tcPr>
            <w:tcW w:w="4644" w:type="dxa"/>
          </w:tcPr>
          <w:p w14:paraId="3D3F28EC" w14:textId="77777777" w:rsidR="00BB2C76" w:rsidRDefault="00BB2C76" w:rsidP="00BB2C76">
            <w:pPr>
              <w:widowControl w:val="0"/>
              <w:rPr>
                <w:b/>
                <w:bCs/>
                <w:lang w:val="et-EE"/>
              </w:rPr>
            </w:pPr>
            <w:r>
              <w:rPr>
                <w:b/>
                <w:bCs/>
                <w:lang w:val="et-EE"/>
              </w:rPr>
              <w:t>Eesti</w:t>
            </w:r>
          </w:p>
          <w:p w14:paraId="3B11B921" w14:textId="77777777" w:rsidR="006E1786" w:rsidRPr="00CA3473" w:rsidRDefault="006E1786" w:rsidP="006E1786">
            <w:pPr>
              <w:tabs>
                <w:tab w:val="left" w:pos="-720"/>
              </w:tabs>
              <w:suppressAutoHyphens/>
              <w:rPr>
                <w:noProof/>
                <w:szCs w:val="22"/>
                <w:lang w:val="it-IT"/>
              </w:rPr>
            </w:pPr>
            <w:r w:rsidRPr="00CA3473">
              <w:rPr>
                <w:noProof/>
                <w:szCs w:val="22"/>
                <w:lang w:val="it-IT"/>
              </w:rPr>
              <w:t xml:space="preserve">Swixx Biopharma OÜ </w:t>
            </w:r>
          </w:p>
          <w:p w14:paraId="31F80733" w14:textId="77777777" w:rsidR="006E1786" w:rsidRPr="00CA3473" w:rsidRDefault="006E1786" w:rsidP="006E1786">
            <w:pPr>
              <w:tabs>
                <w:tab w:val="left" w:pos="-720"/>
              </w:tabs>
              <w:suppressAutoHyphens/>
              <w:rPr>
                <w:noProof/>
                <w:szCs w:val="22"/>
                <w:lang w:val="it-IT"/>
              </w:rPr>
            </w:pPr>
            <w:r w:rsidRPr="00CA3473">
              <w:rPr>
                <w:noProof/>
                <w:szCs w:val="22"/>
                <w:lang w:val="it-IT"/>
              </w:rPr>
              <w:t>Tel: +372 640 10 30</w:t>
            </w:r>
          </w:p>
          <w:p w14:paraId="1338EBB3" w14:textId="77777777" w:rsidR="00BB2C76" w:rsidRDefault="00BB2C76" w:rsidP="00BB2C76">
            <w:pPr>
              <w:widowControl w:val="0"/>
              <w:rPr>
                <w:lang w:val="et-EE"/>
              </w:rPr>
            </w:pPr>
          </w:p>
        </w:tc>
        <w:tc>
          <w:tcPr>
            <w:tcW w:w="4678" w:type="dxa"/>
          </w:tcPr>
          <w:p w14:paraId="09B6E009" w14:textId="77777777" w:rsidR="00BB2C76" w:rsidRDefault="00BB2C76" w:rsidP="00BB2C76">
            <w:pPr>
              <w:widowControl w:val="0"/>
              <w:rPr>
                <w:b/>
                <w:bCs/>
                <w:lang w:val="cs-CZ"/>
              </w:rPr>
            </w:pPr>
            <w:r>
              <w:rPr>
                <w:b/>
                <w:bCs/>
                <w:lang w:val="cs-CZ"/>
              </w:rPr>
              <w:t>Norge</w:t>
            </w:r>
          </w:p>
          <w:p w14:paraId="47BD80FA" w14:textId="77777777" w:rsidR="00BB2C76" w:rsidRDefault="00BB2C76" w:rsidP="00BB2C76">
            <w:pPr>
              <w:widowControl w:val="0"/>
              <w:rPr>
                <w:lang w:val="cs-CZ"/>
              </w:rPr>
            </w:pPr>
            <w:r>
              <w:rPr>
                <w:lang w:val="cs-CZ"/>
              </w:rPr>
              <w:t>sanofi-aventis Norge AS</w:t>
            </w:r>
          </w:p>
          <w:p w14:paraId="4C09CA24" w14:textId="77777777" w:rsidR="00BB2C76" w:rsidRDefault="00BB2C76" w:rsidP="00BB2C76">
            <w:pPr>
              <w:widowControl w:val="0"/>
              <w:rPr>
                <w:lang w:val="cs-CZ"/>
              </w:rPr>
            </w:pPr>
            <w:r>
              <w:rPr>
                <w:lang w:val="cs-CZ"/>
              </w:rPr>
              <w:t>Tlf: +47 67 10 71 00</w:t>
            </w:r>
          </w:p>
          <w:p w14:paraId="2E9CA052" w14:textId="77777777" w:rsidR="00BB2C76" w:rsidRDefault="00BB2C76" w:rsidP="00BB2C76">
            <w:pPr>
              <w:widowControl w:val="0"/>
              <w:rPr>
                <w:lang w:val="cs-CZ"/>
              </w:rPr>
            </w:pPr>
          </w:p>
        </w:tc>
      </w:tr>
      <w:tr w:rsidR="00BB2C76" w14:paraId="78456062" w14:textId="77777777">
        <w:trPr>
          <w:gridBefore w:val="1"/>
          <w:wBefore w:w="34" w:type="dxa"/>
          <w:cantSplit/>
        </w:trPr>
        <w:tc>
          <w:tcPr>
            <w:tcW w:w="4644" w:type="dxa"/>
          </w:tcPr>
          <w:p w14:paraId="45BE1543" w14:textId="77777777" w:rsidR="00BB2C76" w:rsidRDefault="00BB2C76" w:rsidP="00BB2C76">
            <w:pPr>
              <w:widowControl w:val="0"/>
              <w:rPr>
                <w:b/>
                <w:bCs/>
                <w:lang w:val="cs-CZ"/>
              </w:rPr>
            </w:pPr>
            <w:r>
              <w:rPr>
                <w:b/>
                <w:bCs/>
                <w:lang w:val="el-GR"/>
              </w:rPr>
              <w:t>Ελλάδα</w:t>
            </w:r>
          </w:p>
          <w:p w14:paraId="28427692" w14:textId="77777777" w:rsidR="00BB2C76" w:rsidRDefault="00DA3EE8" w:rsidP="00BB2C76">
            <w:pPr>
              <w:widowControl w:val="0"/>
              <w:rPr>
                <w:lang w:val="et-EE"/>
              </w:rPr>
            </w:pPr>
            <w:r>
              <w:rPr>
                <w:lang w:val="cs-CZ"/>
              </w:rPr>
              <w:t>Sanofi-Aventis Μονοπρόσωπη AEBE</w:t>
            </w:r>
          </w:p>
          <w:p w14:paraId="18CB809B" w14:textId="77777777" w:rsidR="00BB2C76" w:rsidRDefault="00BB2C76" w:rsidP="00BB2C76">
            <w:pPr>
              <w:widowControl w:val="0"/>
              <w:rPr>
                <w:lang w:val="cs-CZ"/>
              </w:rPr>
            </w:pPr>
            <w:r>
              <w:rPr>
                <w:lang w:val="el-GR"/>
              </w:rPr>
              <w:t>Τηλ</w:t>
            </w:r>
            <w:r>
              <w:rPr>
                <w:lang w:val="cs-CZ"/>
              </w:rPr>
              <w:t>: +30 210 900 16 00</w:t>
            </w:r>
          </w:p>
          <w:p w14:paraId="52116B50" w14:textId="77777777" w:rsidR="00BB2C76" w:rsidRDefault="00BB2C76" w:rsidP="00BB2C76">
            <w:pPr>
              <w:widowControl w:val="0"/>
              <w:rPr>
                <w:lang w:val="cs-CZ"/>
              </w:rPr>
            </w:pPr>
          </w:p>
        </w:tc>
        <w:tc>
          <w:tcPr>
            <w:tcW w:w="4678" w:type="dxa"/>
            <w:tcBorders>
              <w:top w:val="nil"/>
              <w:left w:val="nil"/>
              <w:bottom w:val="nil"/>
              <w:right w:val="nil"/>
            </w:tcBorders>
          </w:tcPr>
          <w:p w14:paraId="014EADF7" w14:textId="77777777" w:rsidR="00BB2C76" w:rsidRDefault="00BB2C76" w:rsidP="00BB2C76">
            <w:pPr>
              <w:widowControl w:val="0"/>
              <w:rPr>
                <w:b/>
                <w:bCs/>
                <w:lang w:val="cs-CZ"/>
              </w:rPr>
            </w:pPr>
            <w:r>
              <w:rPr>
                <w:b/>
                <w:bCs/>
                <w:lang w:val="cs-CZ"/>
              </w:rPr>
              <w:t>Österreich</w:t>
            </w:r>
          </w:p>
          <w:p w14:paraId="42747E4C" w14:textId="77777777" w:rsidR="00BB2C76" w:rsidRDefault="00BB2C76" w:rsidP="00BB2C76">
            <w:pPr>
              <w:widowControl w:val="0"/>
              <w:rPr>
                <w:lang w:val="de-DE"/>
              </w:rPr>
            </w:pPr>
            <w:r>
              <w:rPr>
                <w:lang w:val="de-DE"/>
              </w:rPr>
              <w:t>sanofi-aventis GmbH</w:t>
            </w:r>
          </w:p>
          <w:p w14:paraId="0A1E11D7" w14:textId="77777777" w:rsidR="00BB2C76" w:rsidRDefault="00BB2C76" w:rsidP="00BB2C76">
            <w:pPr>
              <w:widowControl w:val="0"/>
              <w:rPr>
                <w:lang w:val="de-DE"/>
              </w:rPr>
            </w:pPr>
            <w:r>
              <w:rPr>
                <w:lang w:val="de-DE"/>
              </w:rPr>
              <w:t>Tel: +43 1 80 185 – 0</w:t>
            </w:r>
          </w:p>
          <w:p w14:paraId="3E9F1715" w14:textId="77777777" w:rsidR="00BB2C76" w:rsidRDefault="00BB2C76" w:rsidP="00BB2C76">
            <w:pPr>
              <w:widowControl w:val="0"/>
              <w:rPr>
                <w:lang w:val="fr-FR"/>
              </w:rPr>
            </w:pPr>
          </w:p>
        </w:tc>
      </w:tr>
      <w:tr w:rsidR="00BB2C76" w:rsidRPr="006203BB" w14:paraId="5B9D920C" w14:textId="77777777">
        <w:trPr>
          <w:gridBefore w:val="1"/>
          <w:wBefore w:w="34" w:type="dxa"/>
          <w:cantSplit/>
        </w:trPr>
        <w:tc>
          <w:tcPr>
            <w:tcW w:w="4644" w:type="dxa"/>
            <w:tcBorders>
              <w:top w:val="nil"/>
              <w:left w:val="nil"/>
              <w:bottom w:val="nil"/>
              <w:right w:val="nil"/>
            </w:tcBorders>
          </w:tcPr>
          <w:p w14:paraId="188F950D" w14:textId="77777777" w:rsidR="00BB2C76" w:rsidRDefault="00BB2C76" w:rsidP="00BB2C76">
            <w:pPr>
              <w:widowControl w:val="0"/>
              <w:rPr>
                <w:b/>
                <w:bCs/>
                <w:lang w:val="es-ES"/>
              </w:rPr>
            </w:pPr>
            <w:r>
              <w:rPr>
                <w:b/>
                <w:bCs/>
                <w:lang w:val="es-ES"/>
              </w:rPr>
              <w:t>España</w:t>
            </w:r>
          </w:p>
          <w:p w14:paraId="5755DA87" w14:textId="77777777" w:rsidR="00BB2C76" w:rsidRPr="009A0145" w:rsidRDefault="00BB2C76" w:rsidP="00BB2C76">
            <w:pPr>
              <w:widowControl w:val="0"/>
              <w:rPr>
                <w:smallCaps/>
                <w:lang w:val="fr-FR"/>
              </w:rPr>
            </w:pPr>
            <w:proofErr w:type="spellStart"/>
            <w:r w:rsidRPr="009A0145">
              <w:rPr>
                <w:lang w:val="fr-FR"/>
              </w:rPr>
              <w:t>sanofi-aventis</w:t>
            </w:r>
            <w:proofErr w:type="spellEnd"/>
            <w:r w:rsidRPr="009A0145">
              <w:rPr>
                <w:lang w:val="fr-FR"/>
              </w:rPr>
              <w:t>, S.A.</w:t>
            </w:r>
          </w:p>
          <w:p w14:paraId="13AD5FD6" w14:textId="77777777" w:rsidR="00BB2C76" w:rsidRDefault="00BB2C76" w:rsidP="00BB2C76">
            <w:pPr>
              <w:widowControl w:val="0"/>
              <w:rPr>
                <w:lang w:val="pt-PT"/>
              </w:rPr>
            </w:pPr>
            <w:r>
              <w:rPr>
                <w:lang w:val="pt-PT"/>
              </w:rPr>
              <w:t>Tel: +34 93 485 94 00</w:t>
            </w:r>
          </w:p>
          <w:p w14:paraId="7D4252B4" w14:textId="77777777" w:rsidR="00BB2C76" w:rsidRDefault="00BB2C76" w:rsidP="00BB2C76">
            <w:pPr>
              <w:widowControl w:val="0"/>
              <w:rPr>
                <w:lang w:val="sv-SE"/>
              </w:rPr>
            </w:pPr>
          </w:p>
        </w:tc>
        <w:tc>
          <w:tcPr>
            <w:tcW w:w="4678" w:type="dxa"/>
          </w:tcPr>
          <w:p w14:paraId="746BCBE8" w14:textId="77777777" w:rsidR="00BB2C76" w:rsidRDefault="00BB2C76" w:rsidP="00BB2C76">
            <w:pPr>
              <w:widowControl w:val="0"/>
              <w:rPr>
                <w:b/>
                <w:bCs/>
                <w:lang w:val="lv-LV"/>
              </w:rPr>
            </w:pPr>
            <w:r>
              <w:rPr>
                <w:b/>
                <w:bCs/>
                <w:lang w:val="lv-LV"/>
              </w:rPr>
              <w:t>Polska</w:t>
            </w:r>
          </w:p>
          <w:p w14:paraId="667A81AF" w14:textId="27ACBF65" w:rsidR="00BB2C76" w:rsidRDefault="00FE2766" w:rsidP="00BB2C76">
            <w:pPr>
              <w:widowControl w:val="0"/>
              <w:rPr>
                <w:lang w:val="sv-SE"/>
              </w:rPr>
            </w:pPr>
            <w:r>
              <w:rPr>
                <w:lang w:val="sv-SE"/>
              </w:rPr>
              <w:t>S</w:t>
            </w:r>
            <w:r w:rsidR="00BB2C76">
              <w:rPr>
                <w:lang w:val="sv-SE"/>
              </w:rPr>
              <w:t>anofi Sp. z o.o.</w:t>
            </w:r>
          </w:p>
          <w:p w14:paraId="04CE00E7" w14:textId="77777777" w:rsidR="00BB2C76" w:rsidRDefault="00BB2C76" w:rsidP="00BB2C76">
            <w:pPr>
              <w:widowControl w:val="0"/>
              <w:rPr>
                <w:lang w:val="fr-FR"/>
              </w:rPr>
            </w:pPr>
            <w:r>
              <w:rPr>
                <w:lang w:val="fr-FR"/>
              </w:rPr>
              <w:t>Tel.: +48 22 280 00 00</w:t>
            </w:r>
          </w:p>
          <w:p w14:paraId="6E0547BA" w14:textId="77777777" w:rsidR="00BB2C76" w:rsidRPr="006203BB" w:rsidRDefault="00BB2C76" w:rsidP="00BB2C76">
            <w:pPr>
              <w:widowControl w:val="0"/>
              <w:rPr>
                <w:lang w:val="pt-PT"/>
              </w:rPr>
            </w:pPr>
          </w:p>
        </w:tc>
      </w:tr>
      <w:tr w:rsidR="00BB2C76" w:rsidRPr="002E42B4" w14:paraId="631454EE" w14:textId="77777777">
        <w:trPr>
          <w:cantSplit/>
        </w:trPr>
        <w:tc>
          <w:tcPr>
            <w:tcW w:w="4678" w:type="dxa"/>
            <w:gridSpan w:val="2"/>
          </w:tcPr>
          <w:p w14:paraId="46F8AA5B" w14:textId="77777777" w:rsidR="00BB2C76" w:rsidRDefault="00BB2C76" w:rsidP="00BB2C76">
            <w:pPr>
              <w:widowControl w:val="0"/>
              <w:rPr>
                <w:b/>
                <w:bCs/>
                <w:lang w:val="fr-FR"/>
              </w:rPr>
            </w:pPr>
            <w:r>
              <w:rPr>
                <w:b/>
                <w:bCs/>
                <w:lang w:val="fr-FR"/>
              </w:rPr>
              <w:t>France</w:t>
            </w:r>
          </w:p>
          <w:p w14:paraId="4CAC3049" w14:textId="77777777" w:rsidR="00BB2C76" w:rsidRDefault="00DA3EE8" w:rsidP="00BB2C76">
            <w:pPr>
              <w:widowControl w:val="0"/>
              <w:rPr>
                <w:lang w:val="fr-FR"/>
              </w:rPr>
            </w:pPr>
            <w:r>
              <w:rPr>
                <w:lang w:val="fr-BE"/>
              </w:rPr>
              <w:t>Sanofi Winthrop Industrie</w:t>
            </w:r>
          </w:p>
          <w:p w14:paraId="04C54873" w14:textId="77777777" w:rsidR="00BB2C76" w:rsidRPr="009A0145" w:rsidRDefault="00BB2C76" w:rsidP="00BB2C76">
            <w:pPr>
              <w:widowControl w:val="0"/>
              <w:rPr>
                <w:lang w:val="fr-FR"/>
              </w:rPr>
            </w:pPr>
            <w:r w:rsidRPr="009A0145">
              <w:rPr>
                <w:lang w:val="fr-FR"/>
              </w:rPr>
              <w:t>Tél: 0 800 222 555</w:t>
            </w:r>
          </w:p>
          <w:p w14:paraId="1F7914C8" w14:textId="77777777" w:rsidR="00BB2C76" w:rsidRDefault="00BB2C76" w:rsidP="00BB2C76">
            <w:pPr>
              <w:widowControl w:val="0"/>
              <w:rPr>
                <w:lang w:val="pt-PT"/>
              </w:rPr>
            </w:pPr>
            <w:r>
              <w:rPr>
                <w:lang w:val="pt-PT"/>
              </w:rPr>
              <w:t>Appel depuis l’étranger : +33 1 57 63 23 23</w:t>
            </w:r>
          </w:p>
          <w:p w14:paraId="031F0E8F" w14:textId="77777777" w:rsidR="00BB2C76" w:rsidRDefault="00BB2C76" w:rsidP="00BB2C76">
            <w:pPr>
              <w:widowControl w:val="0"/>
              <w:rPr>
                <w:lang w:val="fr-FR"/>
              </w:rPr>
            </w:pPr>
          </w:p>
        </w:tc>
        <w:tc>
          <w:tcPr>
            <w:tcW w:w="4678" w:type="dxa"/>
          </w:tcPr>
          <w:p w14:paraId="597E2584" w14:textId="77777777" w:rsidR="00BB2C76" w:rsidRPr="009A0145" w:rsidRDefault="00BB2C76" w:rsidP="00BB2C76">
            <w:pPr>
              <w:widowControl w:val="0"/>
              <w:rPr>
                <w:b/>
                <w:lang w:val="pt-BR"/>
              </w:rPr>
            </w:pPr>
            <w:r w:rsidRPr="009A0145">
              <w:rPr>
                <w:b/>
                <w:lang w:val="pt-BR"/>
              </w:rPr>
              <w:t>Portugal</w:t>
            </w:r>
          </w:p>
          <w:p w14:paraId="5772212E" w14:textId="77777777" w:rsidR="00BB2C76" w:rsidRPr="006203BB" w:rsidRDefault="00BB2C76" w:rsidP="00BB2C76">
            <w:pPr>
              <w:widowControl w:val="0"/>
              <w:rPr>
                <w:lang w:val="pt-PT"/>
              </w:rPr>
            </w:pPr>
            <w:r>
              <w:rPr>
                <w:lang w:val="pt-PT"/>
              </w:rPr>
              <w:t>S</w:t>
            </w:r>
            <w:r w:rsidRPr="006203BB">
              <w:rPr>
                <w:lang w:val="pt-PT"/>
              </w:rPr>
              <w:t>anofi - Produtos Farmacêuticos, Lda</w:t>
            </w:r>
          </w:p>
          <w:p w14:paraId="506FC597" w14:textId="77777777" w:rsidR="00BB2C76" w:rsidRPr="006203BB" w:rsidRDefault="00BB2C76" w:rsidP="00BB2C76">
            <w:pPr>
              <w:widowControl w:val="0"/>
              <w:rPr>
                <w:lang w:val="pt-PT"/>
              </w:rPr>
            </w:pPr>
            <w:r w:rsidRPr="006203BB">
              <w:rPr>
                <w:lang w:val="pt-PT"/>
              </w:rPr>
              <w:t>Tel: +351 21 35 89</w:t>
            </w:r>
            <w:r>
              <w:rPr>
                <w:lang w:val="pt-PT"/>
              </w:rPr>
              <w:t> </w:t>
            </w:r>
            <w:r w:rsidRPr="006203BB">
              <w:rPr>
                <w:lang w:val="pt-PT"/>
              </w:rPr>
              <w:t>400</w:t>
            </w:r>
          </w:p>
          <w:p w14:paraId="6AFC1090" w14:textId="77777777" w:rsidR="00BB2C76" w:rsidRPr="00BB2C76" w:rsidRDefault="00BB2C76" w:rsidP="00BB2C76">
            <w:pPr>
              <w:widowControl w:val="0"/>
              <w:rPr>
                <w:lang w:val="pt-PT"/>
              </w:rPr>
            </w:pPr>
          </w:p>
        </w:tc>
      </w:tr>
      <w:tr w:rsidR="00BB2C76" w14:paraId="39348C0B" w14:textId="77777777">
        <w:trPr>
          <w:cantSplit/>
        </w:trPr>
        <w:tc>
          <w:tcPr>
            <w:tcW w:w="4678" w:type="dxa"/>
            <w:gridSpan w:val="2"/>
          </w:tcPr>
          <w:p w14:paraId="1E0B089A" w14:textId="77777777" w:rsidR="00BB2C76" w:rsidRPr="00A43B1B" w:rsidRDefault="00BB2C76" w:rsidP="00BB2C76">
            <w:pPr>
              <w:rPr>
                <w:lang w:val="fr-FR"/>
              </w:rPr>
            </w:pPr>
            <w:proofErr w:type="spellStart"/>
            <w:r w:rsidRPr="00A43B1B">
              <w:rPr>
                <w:b/>
                <w:bCs/>
                <w:lang w:val="fr-FR"/>
              </w:rPr>
              <w:lastRenderedPageBreak/>
              <w:t>Hrvatska</w:t>
            </w:r>
            <w:proofErr w:type="spellEnd"/>
            <w:r w:rsidRPr="00A43B1B">
              <w:rPr>
                <w:b/>
                <w:bCs/>
                <w:lang w:val="fr-FR"/>
              </w:rPr>
              <w:t xml:space="preserve"> </w:t>
            </w:r>
          </w:p>
          <w:p w14:paraId="2855C321" w14:textId="77777777" w:rsidR="006E1786" w:rsidRPr="00CA3473" w:rsidRDefault="006E1786" w:rsidP="006E1786">
            <w:pPr>
              <w:rPr>
                <w:noProof/>
                <w:szCs w:val="22"/>
                <w:lang w:val="fi-FI"/>
              </w:rPr>
            </w:pPr>
            <w:r w:rsidRPr="00CA3473">
              <w:rPr>
                <w:noProof/>
                <w:szCs w:val="22"/>
                <w:lang w:val="fi-FI"/>
              </w:rPr>
              <w:t>Swixx Biopharma d.o.o.</w:t>
            </w:r>
          </w:p>
          <w:p w14:paraId="7D2B91E4" w14:textId="77777777" w:rsidR="006E1786" w:rsidRPr="00CA3473" w:rsidRDefault="006E1786" w:rsidP="006E1786">
            <w:pPr>
              <w:rPr>
                <w:noProof/>
                <w:szCs w:val="22"/>
                <w:lang w:val="fi-FI"/>
              </w:rPr>
            </w:pPr>
            <w:r w:rsidRPr="00CA3473">
              <w:rPr>
                <w:noProof/>
                <w:szCs w:val="22"/>
                <w:lang w:val="fi-FI"/>
              </w:rPr>
              <w:t>Tel: +385 1 2078 500</w:t>
            </w:r>
          </w:p>
          <w:p w14:paraId="0B88CDEB" w14:textId="77777777" w:rsidR="00BB2C76" w:rsidRDefault="00BB2C76" w:rsidP="00BB2C76">
            <w:pPr>
              <w:widowControl w:val="0"/>
              <w:rPr>
                <w:b/>
                <w:bCs/>
                <w:lang w:val="fr-FR"/>
              </w:rPr>
            </w:pPr>
          </w:p>
        </w:tc>
        <w:tc>
          <w:tcPr>
            <w:tcW w:w="4678" w:type="dxa"/>
          </w:tcPr>
          <w:p w14:paraId="1A506E0A" w14:textId="77777777" w:rsidR="00BB2C76" w:rsidRDefault="00BB2C76" w:rsidP="00BB2C76">
            <w:pPr>
              <w:widowControl w:val="0"/>
              <w:tabs>
                <w:tab w:val="left" w:pos="-720"/>
                <w:tab w:val="left" w:pos="4536"/>
              </w:tabs>
              <w:suppressAutoHyphens/>
              <w:rPr>
                <w:b/>
                <w:noProof/>
                <w:szCs w:val="22"/>
                <w:lang w:val="pl-PL"/>
              </w:rPr>
            </w:pPr>
            <w:r>
              <w:rPr>
                <w:b/>
                <w:noProof/>
                <w:szCs w:val="22"/>
                <w:lang w:val="pl-PL"/>
              </w:rPr>
              <w:t>România</w:t>
            </w:r>
          </w:p>
          <w:p w14:paraId="1A9A3BEB" w14:textId="77777777" w:rsidR="00C228BA" w:rsidRDefault="00C228BA" w:rsidP="00BB2C76">
            <w:pPr>
              <w:widowControl w:val="0"/>
              <w:rPr>
                <w:noProof/>
                <w:szCs w:val="22"/>
                <w:lang w:val="pl-PL"/>
              </w:rPr>
            </w:pPr>
            <w:r>
              <w:rPr>
                <w:noProof/>
                <w:szCs w:val="22"/>
                <w:lang w:val="pl-PL"/>
              </w:rPr>
              <w:t>Sanofi Romania SRL</w:t>
            </w:r>
          </w:p>
          <w:p w14:paraId="29F96862" w14:textId="77777777" w:rsidR="00BB2C76" w:rsidRDefault="00BB2C76" w:rsidP="00BB2C76">
            <w:pPr>
              <w:widowControl w:val="0"/>
              <w:rPr>
                <w:szCs w:val="22"/>
                <w:lang w:val="fr-FR"/>
              </w:rPr>
            </w:pPr>
            <w:r>
              <w:rPr>
                <w:noProof/>
                <w:szCs w:val="22"/>
                <w:lang w:val="pl-PL"/>
              </w:rPr>
              <w:t xml:space="preserve">Tel: +40 </w:t>
            </w:r>
            <w:r>
              <w:rPr>
                <w:szCs w:val="22"/>
                <w:lang w:val="fr-FR"/>
              </w:rPr>
              <w:t>(0) 21 317 31 36</w:t>
            </w:r>
          </w:p>
          <w:p w14:paraId="6026526A" w14:textId="77777777" w:rsidR="00BB2C76" w:rsidRDefault="00BB2C76" w:rsidP="00BB2C76">
            <w:pPr>
              <w:widowControl w:val="0"/>
              <w:tabs>
                <w:tab w:val="left" w:pos="-720"/>
                <w:tab w:val="left" w:pos="4536"/>
              </w:tabs>
              <w:suppressAutoHyphens/>
              <w:rPr>
                <w:b/>
                <w:noProof/>
                <w:szCs w:val="22"/>
                <w:lang w:val="pl-PL"/>
              </w:rPr>
            </w:pPr>
          </w:p>
        </w:tc>
      </w:tr>
      <w:tr w:rsidR="00BB2C76" w14:paraId="4B5C7A57" w14:textId="77777777">
        <w:trPr>
          <w:gridBefore w:val="1"/>
          <w:wBefore w:w="34" w:type="dxa"/>
          <w:cantSplit/>
        </w:trPr>
        <w:tc>
          <w:tcPr>
            <w:tcW w:w="4644" w:type="dxa"/>
          </w:tcPr>
          <w:p w14:paraId="2FED4C2D" w14:textId="77777777" w:rsidR="00BB2C76" w:rsidRDefault="00BB2C76" w:rsidP="00BB2C76">
            <w:pPr>
              <w:widowControl w:val="0"/>
              <w:rPr>
                <w:b/>
                <w:bCs/>
                <w:lang w:val="fr-FR"/>
              </w:rPr>
            </w:pPr>
            <w:r>
              <w:rPr>
                <w:b/>
                <w:bCs/>
                <w:lang w:val="fr-FR"/>
              </w:rPr>
              <w:t>Ireland</w:t>
            </w:r>
          </w:p>
          <w:p w14:paraId="3D902D72" w14:textId="77777777" w:rsidR="00BB2C76" w:rsidRDefault="00BB2C76" w:rsidP="00BB2C76">
            <w:pPr>
              <w:widowControl w:val="0"/>
              <w:rPr>
                <w:lang w:val="fr-FR"/>
              </w:rPr>
            </w:pPr>
            <w:proofErr w:type="spellStart"/>
            <w:r>
              <w:rPr>
                <w:lang w:val="fr-FR"/>
              </w:rPr>
              <w:t>sanofi-aventis</w:t>
            </w:r>
            <w:proofErr w:type="spellEnd"/>
            <w:r>
              <w:rPr>
                <w:lang w:val="fr-FR"/>
              </w:rPr>
              <w:t xml:space="preserve"> Ireland Ltd. T/A SANOFI</w:t>
            </w:r>
          </w:p>
          <w:p w14:paraId="5F2C32BF" w14:textId="77777777" w:rsidR="00BB2C76" w:rsidRDefault="00BB2C76" w:rsidP="00BB2C76">
            <w:pPr>
              <w:widowControl w:val="0"/>
              <w:rPr>
                <w:lang w:val="fr-FR"/>
              </w:rPr>
            </w:pPr>
            <w:r>
              <w:rPr>
                <w:lang w:val="fr-FR"/>
              </w:rPr>
              <w:t>Tel: +353 (0) 1 403 56 00</w:t>
            </w:r>
          </w:p>
          <w:p w14:paraId="3DA3BC67" w14:textId="77777777" w:rsidR="00BB2C76" w:rsidRDefault="00BB2C76" w:rsidP="00BB2C76">
            <w:pPr>
              <w:widowControl w:val="0"/>
              <w:rPr>
                <w:lang w:val="fr-FR"/>
              </w:rPr>
            </w:pPr>
          </w:p>
        </w:tc>
        <w:tc>
          <w:tcPr>
            <w:tcW w:w="4678" w:type="dxa"/>
          </w:tcPr>
          <w:p w14:paraId="4D7F8E4A" w14:textId="77777777" w:rsidR="00BB2C76" w:rsidRDefault="00BB2C76" w:rsidP="00BB2C76">
            <w:pPr>
              <w:widowControl w:val="0"/>
              <w:rPr>
                <w:b/>
                <w:bCs/>
                <w:lang w:val="sl-SI"/>
              </w:rPr>
            </w:pPr>
            <w:r>
              <w:rPr>
                <w:b/>
                <w:bCs/>
                <w:lang w:val="sl-SI"/>
              </w:rPr>
              <w:t>Slovenija</w:t>
            </w:r>
          </w:p>
          <w:p w14:paraId="318282AD" w14:textId="77777777" w:rsidR="006E1786" w:rsidRPr="00CA3473" w:rsidRDefault="006E1786" w:rsidP="006E1786">
            <w:pPr>
              <w:tabs>
                <w:tab w:val="left" w:pos="-720"/>
              </w:tabs>
              <w:suppressAutoHyphens/>
              <w:rPr>
                <w:noProof/>
                <w:szCs w:val="22"/>
                <w:lang w:val="it-IT"/>
              </w:rPr>
            </w:pPr>
            <w:r w:rsidRPr="00CA3473">
              <w:rPr>
                <w:noProof/>
                <w:szCs w:val="22"/>
                <w:lang w:val="it-IT"/>
              </w:rPr>
              <w:t xml:space="preserve">Swixx Biopharma d.o.o. </w:t>
            </w:r>
          </w:p>
          <w:p w14:paraId="76DBFFDC" w14:textId="77777777" w:rsidR="006E1786" w:rsidRPr="0068126A" w:rsidRDefault="006E1786" w:rsidP="006E1786">
            <w:pPr>
              <w:tabs>
                <w:tab w:val="left" w:pos="-720"/>
              </w:tabs>
              <w:suppressAutoHyphens/>
              <w:rPr>
                <w:noProof/>
                <w:szCs w:val="22"/>
              </w:rPr>
            </w:pPr>
            <w:r w:rsidRPr="0068126A">
              <w:rPr>
                <w:noProof/>
                <w:szCs w:val="22"/>
              </w:rPr>
              <w:t xml:space="preserve">Tel: +386 1 </w:t>
            </w:r>
            <w:r w:rsidRPr="00CA3473">
              <w:rPr>
                <w:noProof/>
                <w:szCs w:val="22"/>
                <w:lang w:val="nl-NL"/>
              </w:rPr>
              <w:t>235 51 00</w:t>
            </w:r>
          </w:p>
          <w:p w14:paraId="70F39307" w14:textId="77777777" w:rsidR="00BB2C76" w:rsidRDefault="00BB2C76" w:rsidP="00BB2C76">
            <w:pPr>
              <w:widowControl w:val="0"/>
              <w:rPr>
                <w:lang w:val="cs-CZ"/>
              </w:rPr>
            </w:pPr>
          </w:p>
        </w:tc>
      </w:tr>
      <w:tr w:rsidR="00BB2C76" w14:paraId="1A5C7093" w14:textId="77777777">
        <w:trPr>
          <w:gridBefore w:val="1"/>
          <w:wBefore w:w="34" w:type="dxa"/>
          <w:cantSplit/>
        </w:trPr>
        <w:tc>
          <w:tcPr>
            <w:tcW w:w="4644" w:type="dxa"/>
          </w:tcPr>
          <w:p w14:paraId="35CE2CC1" w14:textId="77777777" w:rsidR="00BB2C76" w:rsidRDefault="00BB2C76" w:rsidP="00BB2C76">
            <w:pPr>
              <w:widowControl w:val="0"/>
              <w:rPr>
                <w:b/>
                <w:bCs/>
                <w:lang w:val="is-IS"/>
              </w:rPr>
            </w:pPr>
            <w:r>
              <w:rPr>
                <w:b/>
                <w:bCs/>
                <w:lang w:val="is-IS"/>
              </w:rPr>
              <w:t>Ísland</w:t>
            </w:r>
          </w:p>
          <w:p w14:paraId="4197B717" w14:textId="599E87A9" w:rsidR="00BB2C76" w:rsidRDefault="00BB2C76" w:rsidP="00BB2C76">
            <w:pPr>
              <w:widowControl w:val="0"/>
              <w:rPr>
                <w:lang w:val="is-IS"/>
              </w:rPr>
            </w:pPr>
            <w:r>
              <w:rPr>
                <w:lang w:val="cs-CZ"/>
              </w:rPr>
              <w:t xml:space="preserve">Vistor </w:t>
            </w:r>
            <w:del w:id="34" w:author="Auteur" w:date="2025-08-13T15:21:00Z" w16du:dateUtc="2025-08-13T13:21:00Z">
              <w:r w:rsidDel="00072897">
                <w:rPr>
                  <w:lang w:val="cs-CZ"/>
                </w:rPr>
                <w:delText>hf.</w:delText>
              </w:r>
            </w:del>
            <w:ins w:id="35" w:author="Auteur" w:date="2025-08-13T15:21:00Z" w16du:dateUtc="2025-08-13T13:21:00Z">
              <w:r w:rsidR="00072897">
                <w:rPr>
                  <w:lang w:val="cs-CZ"/>
                </w:rPr>
                <w:t>ehf.</w:t>
              </w:r>
            </w:ins>
          </w:p>
          <w:p w14:paraId="7457B210" w14:textId="77777777" w:rsidR="00BB2C76" w:rsidRDefault="00BB2C76" w:rsidP="00BB2C76">
            <w:pPr>
              <w:widowControl w:val="0"/>
              <w:rPr>
                <w:lang w:val="cs-CZ"/>
              </w:rPr>
            </w:pPr>
            <w:r>
              <w:rPr>
                <w:noProof/>
              </w:rPr>
              <w:t>Sími</w:t>
            </w:r>
            <w:r>
              <w:rPr>
                <w:lang w:val="cs-CZ"/>
              </w:rPr>
              <w:t>: +354 535 7000</w:t>
            </w:r>
          </w:p>
          <w:p w14:paraId="6356FF4E" w14:textId="77777777" w:rsidR="00BB2C76" w:rsidRDefault="00BB2C76" w:rsidP="00BB2C76">
            <w:pPr>
              <w:widowControl w:val="0"/>
              <w:rPr>
                <w:lang w:val="cs-CZ"/>
              </w:rPr>
            </w:pPr>
          </w:p>
        </w:tc>
        <w:tc>
          <w:tcPr>
            <w:tcW w:w="4678" w:type="dxa"/>
          </w:tcPr>
          <w:p w14:paraId="1B8D37F8" w14:textId="77777777" w:rsidR="00BB2C76" w:rsidRDefault="00BB2C76" w:rsidP="00BB2C76">
            <w:pPr>
              <w:widowControl w:val="0"/>
              <w:rPr>
                <w:b/>
                <w:bCs/>
                <w:lang w:val="sk-SK"/>
              </w:rPr>
            </w:pPr>
            <w:r>
              <w:rPr>
                <w:b/>
                <w:bCs/>
                <w:lang w:val="sk-SK"/>
              </w:rPr>
              <w:t>Slovenská republika</w:t>
            </w:r>
          </w:p>
          <w:p w14:paraId="13A8D666" w14:textId="77777777" w:rsidR="006E1786" w:rsidRPr="00BC7528" w:rsidRDefault="006E1786" w:rsidP="006E1786">
            <w:pPr>
              <w:rPr>
                <w:lang w:val="cs-CZ"/>
              </w:rPr>
            </w:pPr>
            <w:r w:rsidRPr="00BC7528">
              <w:rPr>
                <w:lang w:val="cs-CZ"/>
              </w:rPr>
              <w:t>Swixx Biopharma s.r.o.</w:t>
            </w:r>
          </w:p>
          <w:p w14:paraId="4F35CE76" w14:textId="77777777" w:rsidR="006E1786" w:rsidRDefault="006E1786" w:rsidP="006E1786">
            <w:pPr>
              <w:rPr>
                <w:noProof/>
                <w:szCs w:val="22"/>
                <w:lang w:val="it-IT"/>
              </w:rPr>
            </w:pPr>
            <w:r w:rsidRPr="00CA3473">
              <w:rPr>
                <w:noProof/>
                <w:szCs w:val="22"/>
                <w:lang w:val="it-IT"/>
              </w:rPr>
              <w:t>Tel: +421 2 208 33 600</w:t>
            </w:r>
          </w:p>
          <w:p w14:paraId="5E3E62AD" w14:textId="77777777" w:rsidR="00BB2C76" w:rsidRDefault="006E1786" w:rsidP="00BB2C76">
            <w:pPr>
              <w:widowControl w:val="0"/>
              <w:rPr>
                <w:lang w:val="sk-SK"/>
              </w:rPr>
            </w:pPr>
            <w:r>
              <w:rPr>
                <w:lang w:val="sk-SK"/>
              </w:rPr>
              <w:t> </w:t>
            </w:r>
          </w:p>
        </w:tc>
      </w:tr>
      <w:tr w:rsidR="00BB2C76" w:rsidRPr="00612CDB" w14:paraId="627DC94A" w14:textId="77777777">
        <w:trPr>
          <w:gridBefore w:val="1"/>
          <w:wBefore w:w="34" w:type="dxa"/>
          <w:cantSplit/>
        </w:trPr>
        <w:tc>
          <w:tcPr>
            <w:tcW w:w="4644" w:type="dxa"/>
          </w:tcPr>
          <w:p w14:paraId="67577631" w14:textId="77777777" w:rsidR="00BB2C76" w:rsidRDefault="00BB2C76" w:rsidP="00BB2C76">
            <w:pPr>
              <w:widowControl w:val="0"/>
              <w:rPr>
                <w:b/>
                <w:bCs/>
                <w:lang w:val="it-IT"/>
              </w:rPr>
            </w:pPr>
            <w:r>
              <w:rPr>
                <w:b/>
                <w:bCs/>
                <w:lang w:val="it-IT"/>
              </w:rPr>
              <w:t>Italia</w:t>
            </w:r>
          </w:p>
          <w:p w14:paraId="215E17E2" w14:textId="77777777" w:rsidR="00BB2C76" w:rsidRDefault="00876CE4" w:rsidP="00BB2C76">
            <w:pPr>
              <w:widowControl w:val="0"/>
              <w:rPr>
                <w:lang w:val="it-IT"/>
              </w:rPr>
            </w:pPr>
            <w:r>
              <w:rPr>
                <w:lang w:val="it-IT"/>
              </w:rPr>
              <w:t>S</w:t>
            </w:r>
            <w:r w:rsidR="00BB2C76">
              <w:rPr>
                <w:lang w:val="it-IT"/>
              </w:rPr>
              <w:t>anofi S.</w:t>
            </w:r>
            <w:r w:rsidR="003A4AC7">
              <w:rPr>
                <w:lang w:val="it-IT"/>
              </w:rPr>
              <w:t>r.l.</w:t>
            </w:r>
          </w:p>
          <w:p w14:paraId="31C70A06" w14:textId="77777777" w:rsidR="00BB2C76" w:rsidRDefault="00613818" w:rsidP="00BB2C76">
            <w:pPr>
              <w:widowControl w:val="0"/>
              <w:rPr>
                <w:lang w:val="it-IT"/>
              </w:rPr>
            </w:pPr>
            <w:r>
              <w:rPr>
                <w:lang w:val="it-IT"/>
              </w:rPr>
              <w:t>Tel: 800 536389</w:t>
            </w:r>
          </w:p>
          <w:p w14:paraId="3BD8689D" w14:textId="77777777" w:rsidR="00BB2C76" w:rsidRDefault="00BB2C76" w:rsidP="00BB2C76">
            <w:pPr>
              <w:widowControl w:val="0"/>
              <w:rPr>
                <w:lang w:val="it-IT"/>
              </w:rPr>
            </w:pPr>
          </w:p>
        </w:tc>
        <w:tc>
          <w:tcPr>
            <w:tcW w:w="4678" w:type="dxa"/>
          </w:tcPr>
          <w:p w14:paraId="7832201B" w14:textId="77777777" w:rsidR="00BB2C76" w:rsidRDefault="00BB2C76" w:rsidP="00BB2C76">
            <w:pPr>
              <w:widowControl w:val="0"/>
              <w:rPr>
                <w:b/>
                <w:bCs/>
                <w:lang w:val="it-IT"/>
              </w:rPr>
            </w:pPr>
            <w:r>
              <w:rPr>
                <w:b/>
                <w:bCs/>
                <w:lang w:val="it-IT"/>
              </w:rPr>
              <w:t>Suomi/Finland</w:t>
            </w:r>
          </w:p>
          <w:p w14:paraId="36069A2E" w14:textId="77777777" w:rsidR="00BB2C76" w:rsidRDefault="000A54D6" w:rsidP="00BB2C76">
            <w:pPr>
              <w:widowControl w:val="0"/>
              <w:rPr>
                <w:lang w:val="it-IT"/>
              </w:rPr>
            </w:pPr>
            <w:r>
              <w:rPr>
                <w:lang w:val="it-IT"/>
              </w:rPr>
              <w:t>S</w:t>
            </w:r>
            <w:r w:rsidR="00BB2C76">
              <w:rPr>
                <w:lang w:val="it-IT"/>
              </w:rPr>
              <w:t>anofi Oy</w:t>
            </w:r>
          </w:p>
          <w:p w14:paraId="36559F9E" w14:textId="77777777" w:rsidR="00BB2C76" w:rsidRDefault="00BB2C76" w:rsidP="00BB2C76">
            <w:pPr>
              <w:widowControl w:val="0"/>
              <w:rPr>
                <w:lang w:val="it-IT"/>
              </w:rPr>
            </w:pPr>
            <w:r>
              <w:rPr>
                <w:lang w:val="it-IT"/>
              </w:rPr>
              <w:t>Puh/Tel: +358 (0) 201 200 300</w:t>
            </w:r>
          </w:p>
          <w:p w14:paraId="0DD94020" w14:textId="77777777" w:rsidR="00BB2C76" w:rsidRDefault="00BB2C76" w:rsidP="00BB2C76">
            <w:pPr>
              <w:widowControl w:val="0"/>
              <w:rPr>
                <w:lang w:val="it-IT"/>
              </w:rPr>
            </w:pPr>
          </w:p>
        </w:tc>
      </w:tr>
      <w:tr w:rsidR="00BB2C76" w14:paraId="55FF8C65" w14:textId="77777777">
        <w:trPr>
          <w:gridBefore w:val="1"/>
          <w:wBefore w:w="34" w:type="dxa"/>
          <w:cantSplit/>
        </w:trPr>
        <w:tc>
          <w:tcPr>
            <w:tcW w:w="4644" w:type="dxa"/>
          </w:tcPr>
          <w:p w14:paraId="0EA00888" w14:textId="77777777" w:rsidR="00BB2C76" w:rsidRPr="006E1BDB" w:rsidRDefault="00BB2C76" w:rsidP="00BB2C76">
            <w:pPr>
              <w:widowControl w:val="0"/>
              <w:rPr>
                <w:b/>
                <w:bCs/>
                <w:lang w:val="sv-SE"/>
              </w:rPr>
            </w:pPr>
            <w:r>
              <w:rPr>
                <w:b/>
                <w:bCs/>
                <w:lang w:val="el-GR"/>
              </w:rPr>
              <w:t>Κύπρος</w:t>
            </w:r>
          </w:p>
          <w:p w14:paraId="2C740B6B" w14:textId="77777777" w:rsidR="006E1786" w:rsidRPr="00CA3473" w:rsidRDefault="006E1786" w:rsidP="006E1786">
            <w:pPr>
              <w:rPr>
                <w:lang w:val="fi-FI"/>
              </w:rPr>
            </w:pPr>
            <w:r w:rsidRPr="00CA3473">
              <w:rPr>
                <w:lang w:val="fi-FI"/>
              </w:rPr>
              <w:t>C.A. Papaellinas Ltd.</w:t>
            </w:r>
          </w:p>
          <w:p w14:paraId="7AE6E2AE" w14:textId="77777777" w:rsidR="006E1786" w:rsidRPr="00CA3473" w:rsidRDefault="006E1786" w:rsidP="006E1786">
            <w:pPr>
              <w:rPr>
                <w:noProof/>
                <w:szCs w:val="22"/>
                <w:lang w:val="fi-FI"/>
              </w:rPr>
            </w:pPr>
            <w:r w:rsidRPr="00CA3473">
              <w:rPr>
                <w:noProof/>
                <w:szCs w:val="22"/>
                <w:lang w:val="nl-NL"/>
              </w:rPr>
              <w:t>Τηλ</w:t>
            </w:r>
            <w:r w:rsidRPr="00CA3473">
              <w:rPr>
                <w:noProof/>
                <w:szCs w:val="22"/>
                <w:lang w:val="fi-FI"/>
              </w:rPr>
              <w:t>: +357 22 741741</w:t>
            </w:r>
          </w:p>
          <w:p w14:paraId="0693331D" w14:textId="77777777" w:rsidR="00BB2C76" w:rsidRDefault="00BB2C76" w:rsidP="00BB2C76">
            <w:pPr>
              <w:widowControl w:val="0"/>
              <w:rPr>
                <w:lang w:val="fr-FR"/>
              </w:rPr>
            </w:pPr>
          </w:p>
        </w:tc>
        <w:tc>
          <w:tcPr>
            <w:tcW w:w="4678" w:type="dxa"/>
          </w:tcPr>
          <w:p w14:paraId="581C836D" w14:textId="77777777" w:rsidR="00BB2C76" w:rsidRDefault="00BB2C76" w:rsidP="00BB2C76">
            <w:pPr>
              <w:widowControl w:val="0"/>
              <w:rPr>
                <w:b/>
                <w:bCs/>
                <w:lang w:val="sv-SE"/>
              </w:rPr>
            </w:pPr>
            <w:r>
              <w:rPr>
                <w:b/>
                <w:bCs/>
                <w:lang w:val="sv-SE"/>
              </w:rPr>
              <w:t>Sverige</w:t>
            </w:r>
          </w:p>
          <w:p w14:paraId="58EAC6A9" w14:textId="77777777" w:rsidR="00BB2C76" w:rsidRDefault="000A54D6" w:rsidP="00BB2C76">
            <w:pPr>
              <w:widowControl w:val="0"/>
              <w:rPr>
                <w:lang w:val="sv-SE"/>
              </w:rPr>
            </w:pPr>
            <w:r>
              <w:rPr>
                <w:lang w:val="sv-SE"/>
              </w:rPr>
              <w:t>S</w:t>
            </w:r>
            <w:r w:rsidR="00BB2C76">
              <w:rPr>
                <w:lang w:val="sv-SE"/>
              </w:rPr>
              <w:t>anofi AB</w:t>
            </w:r>
          </w:p>
          <w:p w14:paraId="41D427F9" w14:textId="77777777" w:rsidR="00BB2C76" w:rsidRDefault="00BB2C76" w:rsidP="00BB2C76">
            <w:pPr>
              <w:widowControl w:val="0"/>
              <w:rPr>
                <w:lang w:val="sv-SE"/>
              </w:rPr>
            </w:pPr>
            <w:r>
              <w:rPr>
                <w:lang w:val="sv-SE"/>
              </w:rPr>
              <w:t>Tel: +46 (0)8 634 50 00</w:t>
            </w:r>
          </w:p>
          <w:p w14:paraId="030E487D" w14:textId="77777777" w:rsidR="00BB2C76" w:rsidRDefault="00BB2C76" w:rsidP="00BB2C76">
            <w:pPr>
              <w:widowControl w:val="0"/>
              <w:rPr>
                <w:lang w:val="sv-SE"/>
              </w:rPr>
            </w:pPr>
          </w:p>
        </w:tc>
      </w:tr>
      <w:tr w:rsidR="00BB2C76" w14:paraId="061B565B" w14:textId="77777777">
        <w:trPr>
          <w:gridBefore w:val="1"/>
          <w:wBefore w:w="34" w:type="dxa"/>
          <w:cantSplit/>
        </w:trPr>
        <w:tc>
          <w:tcPr>
            <w:tcW w:w="4644" w:type="dxa"/>
          </w:tcPr>
          <w:p w14:paraId="47B9E63F" w14:textId="77777777" w:rsidR="00BB2C76" w:rsidRDefault="00BB2C76" w:rsidP="00BB2C76">
            <w:pPr>
              <w:widowControl w:val="0"/>
              <w:rPr>
                <w:b/>
                <w:bCs/>
                <w:lang w:val="lv-LV"/>
              </w:rPr>
            </w:pPr>
            <w:r>
              <w:rPr>
                <w:b/>
                <w:bCs/>
                <w:lang w:val="lv-LV"/>
              </w:rPr>
              <w:t>Latvija</w:t>
            </w:r>
          </w:p>
          <w:p w14:paraId="41C2CA6A" w14:textId="77777777" w:rsidR="006E1786" w:rsidRPr="00CA3473" w:rsidRDefault="006E1786" w:rsidP="006E1786">
            <w:pPr>
              <w:rPr>
                <w:noProof/>
                <w:szCs w:val="22"/>
                <w:lang w:val="it-IT"/>
              </w:rPr>
            </w:pPr>
            <w:r w:rsidRPr="00CA3473">
              <w:rPr>
                <w:noProof/>
                <w:szCs w:val="22"/>
                <w:lang w:val="it-IT"/>
              </w:rPr>
              <w:t xml:space="preserve">Swixx Biopharma SIA </w:t>
            </w:r>
          </w:p>
          <w:p w14:paraId="68DC21F1" w14:textId="77777777" w:rsidR="006E1786" w:rsidRPr="00CA3473" w:rsidRDefault="006E1786" w:rsidP="006E1786">
            <w:pPr>
              <w:rPr>
                <w:noProof/>
                <w:szCs w:val="22"/>
                <w:lang w:val="it-IT"/>
              </w:rPr>
            </w:pPr>
            <w:r w:rsidRPr="00CA3473">
              <w:rPr>
                <w:noProof/>
                <w:szCs w:val="22"/>
                <w:lang w:val="it-IT"/>
              </w:rPr>
              <w:t>Tel: +371 6 616 47 50</w:t>
            </w:r>
          </w:p>
          <w:p w14:paraId="600F07CB" w14:textId="77777777" w:rsidR="00BB2C76" w:rsidRPr="009A0145" w:rsidRDefault="00BB2C76" w:rsidP="00BB2C76">
            <w:pPr>
              <w:widowControl w:val="0"/>
              <w:rPr>
                <w:lang w:val="pt-BR"/>
              </w:rPr>
            </w:pPr>
          </w:p>
        </w:tc>
        <w:tc>
          <w:tcPr>
            <w:tcW w:w="4678" w:type="dxa"/>
          </w:tcPr>
          <w:p w14:paraId="3BAAF081" w14:textId="17E79D31" w:rsidR="006E1786" w:rsidRPr="00CA3473" w:rsidDel="00072897" w:rsidRDefault="006E1786" w:rsidP="006E1786">
            <w:pPr>
              <w:autoSpaceDE w:val="0"/>
              <w:autoSpaceDN w:val="0"/>
              <w:rPr>
                <w:del w:id="36" w:author="Auteur" w:date="2025-08-13T15:18:00Z" w16du:dateUtc="2025-08-13T13:18:00Z"/>
                <w:b/>
                <w:bCs/>
              </w:rPr>
            </w:pPr>
            <w:del w:id="37" w:author="Auteur" w:date="2025-08-13T15:18:00Z" w16du:dateUtc="2025-08-13T13:18:00Z">
              <w:r w:rsidRPr="00CA3473" w:rsidDel="00072897">
                <w:rPr>
                  <w:b/>
                  <w:bCs/>
                </w:rPr>
                <w:delText>United Kingdom (Northern Ireland)</w:delText>
              </w:r>
            </w:del>
          </w:p>
          <w:p w14:paraId="27D96513" w14:textId="4FC6055B" w:rsidR="006E1786" w:rsidRPr="00F35697" w:rsidDel="00072897" w:rsidRDefault="006E1786" w:rsidP="006E1786">
            <w:pPr>
              <w:autoSpaceDE w:val="0"/>
              <w:autoSpaceDN w:val="0"/>
              <w:rPr>
                <w:del w:id="38" w:author="Auteur" w:date="2025-08-13T15:18:00Z" w16du:dateUtc="2025-08-13T13:18:00Z"/>
              </w:rPr>
            </w:pPr>
            <w:del w:id="39" w:author="Auteur" w:date="2025-08-13T15:18:00Z" w16du:dateUtc="2025-08-13T13:18:00Z">
              <w:r w:rsidRPr="00C524BD" w:rsidDel="00072897">
                <w:delText xml:space="preserve">sanofi-aventis Ireland Ltd. </w:delText>
              </w:r>
              <w:r w:rsidRPr="00F35697" w:rsidDel="00072897">
                <w:delText>T/A SANOFI</w:delText>
              </w:r>
            </w:del>
          </w:p>
          <w:p w14:paraId="5A074612" w14:textId="71D43D0D" w:rsidR="006E1786" w:rsidRPr="00F35697" w:rsidDel="00072897" w:rsidRDefault="006E1786" w:rsidP="006E1786">
            <w:pPr>
              <w:rPr>
                <w:del w:id="40" w:author="Auteur" w:date="2025-08-13T15:18:00Z" w16du:dateUtc="2025-08-13T13:18:00Z"/>
              </w:rPr>
            </w:pPr>
            <w:del w:id="41" w:author="Auteur" w:date="2025-08-13T15:18:00Z" w16du:dateUtc="2025-08-13T13:18:00Z">
              <w:r w:rsidRPr="00F35697" w:rsidDel="00072897">
                <w:delText>Tel: +44 (0) 800 035 2525</w:delText>
              </w:r>
            </w:del>
          </w:p>
          <w:p w14:paraId="6417F4E8" w14:textId="77777777" w:rsidR="00BB2C76" w:rsidRDefault="00BB2C76">
            <w:pPr>
              <w:rPr>
                <w:lang w:val="sv-SE"/>
              </w:rPr>
              <w:pPrChange w:id="42" w:author="Auteur" w:date="2025-08-13T15:18:00Z" w16du:dateUtc="2025-08-13T13:18:00Z">
                <w:pPr>
                  <w:widowControl w:val="0"/>
                </w:pPr>
              </w:pPrChange>
            </w:pPr>
          </w:p>
        </w:tc>
      </w:tr>
      <w:tr w:rsidR="00BB2C76" w14:paraId="2E6754F4" w14:textId="77777777">
        <w:trPr>
          <w:gridBefore w:val="1"/>
          <w:wBefore w:w="34" w:type="dxa"/>
          <w:cantSplit/>
        </w:trPr>
        <w:tc>
          <w:tcPr>
            <w:tcW w:w="4644" w:type="dxa"/>
          </w:tcPr>
          <w:p w14:paraId="61CC8E04" w14:textId="77777777" w:rsidR="00BB2C76" w:rsidRDefault="00BB2C76" w:rsidP="00BB2C76">
            <w:pPr>
              <w:widowControl w:val="0"/>
              <w:rPr>
                <w:lang w:val="lv-LV"/>
              </w:rPr>
            </w:pPr>
          </w:p>
        </w:tc>
        <w:tc>
          <w:tcPr>
            <w:tcW w:w="4678" w:type="dxa"/>
          </w:tcPr>
          <w:p w14:paraId="7F7108B0" w14:textId="77777777" w:rsidR="00BB2C76" w:rsidRDefault="00BB2C76" w:rsidP="00BB2C76">
            <w:pPr>
              <w:widowControl w:val="0"/>
              <w:rPr>
                <w:lang w:val="lv-LV"/>
              </w:rPr>
            </w:pPr>
          </w:p>
        </w:tc>
      </w:tr>
    </w:tbl>
    <w:p w14:paraId="4D32E8C9" w14:textId="77777777" w:rsidR="00090495" w:rsidRPr="00F35697" w:rsidRDefault="00090495" w:rsidP="009A44DC">
      <w:pPr>
        <w:pStyle w:val="BodyText3"/>
        <w:widowControl w:val="0"/>
        <w:rPr>
          <w:lang w:val="en-US"/>
        </w:rPr>
      </w:pPr>
    </w:p>
    <w:p w14:paraId="3519402F" w14:textId="77777777" w:rsidR="00F46701" w:rsidRDefault="00054DEA" w:rsidP="009A44DC">
      <w:pPr>
        <w:widowControl w:val="0"/>
        <w:rPr>
          <w:lang w:val="fr-FR"/>
        </w:rPr>
      </w:pPr>
      <w:r>
        <w:rPr>
          <w:b/>
          <w:lang w:val="fr-FR"/>
        </w:rPr>
        <w:t>La dernière date à laquelle c</w:t>
      </w:r>
      <w:r w:rsidR="00F46701">
        <w:rPr>
          <w:b/>
          <w:lang w:val="fr-FR"/>
        </w:rPr>
        <w:t xml:space="preserve">ette notice a été </w:t>
      </w:r>
      <w:r w:rsidR="00221188">
        <w:rPr>
          <w:b/>
          <w:lang w:val="fr-FR"/>
        </w:rPr>
        <w:t>révisée</w:t>
      </w:r>
      <w:r w:rsidR="00F46701">
        <w:rPr>
          <w:b/>
          <w:lang w:val="fr-FR"/>
        </w:rPr>
        <w:t xml:space="preserve"> </w:t>
      </w:r>
      <w:r>
        <w:rPr>
          <w:b/>
          <w:lang w:val="fr-FR"/>
        </w:rPr>
        <w:t xml:space="preserve">est </w:t>
      </w:r>
      <w:r w:rsidR="00F46701">
        <w:rPr>
          <w:b/>
          <w:lang w:val="fr-FR"/>
        </w:rPr>
        <w:t>{</w:t>
      </w:r>
      <w:r w:rsidR="002A03F5">
        <w:rPr>
          <w:b/>
          <w:lang w:val="fr-FR"/>
        </w:rPr>
        <w:t>MM/AAAA</w:t>
      </w:r>
      <w:r w:rsidR="00F46701">
        <w:rPr>
          <w:b/>
          <w:lang w:val="fr-FR"/>
        </w:rPr>
        <w:t>}</w:t>
      </w:r>
    </w:p>
    <w:p w14:paraId="24C02AC2" w14:textId="77777777" w:rsidR="00F46701" w:rsidRDefault="00F46701" w:rsidP="009A44DC">
      <w:pPr>
        <w:widowControl w:val="0"/>
        <w:rPr>
          <w:lang w:val="fr-FR"/>
        </w:rPr>
      </w:pPr>
    </w:p>
    <w:p w14:paraId="7B352C97" w14:textId="77777777" w:rsidR="00F46701" w:rsidRPr="006F522D" w:rsidRDefault="002A03F5" w:rsidP="002A03F5">
      <w:pPr>
        <w:widowControl w:val="0"/>
        <w:tabs>
          <w:tab w:val="left" w:pos="567"/>
        </w:tabs>
        <w:rPr>
          <w:lang w:val="fr-FR"/>
        </w:rPr>
      </w:pPr>
      <w:r w:rsidRPr="006F522D">
        <w:rPr>
          <w:lang w:val="fr-FR"/>
        </w:rPr>
        <w:t>Autres sources d'information</w:t>
      </w:r>
      <w:r w:rsidR="00221188" w:rsidRPr="006F522D">
        <w:rPr>
          <w:lang w:val="fr-FR"/>
        </w:rPr>
        <w:t>s</w:t>
      </w:r>
    </w:p>
    <w:p w14:paraId="41FC8E13" w14:textId="77777777" w:rsidR="00EE6E09" w:rsidRDefault="00EE6E09" w:rsidP="00EE6E09">
      <w:pPr>
        <w:widowControl w:val="0"/>
        <w:tabs>
          <w:tab w:val="left" w:pos="567"/>
        </w:tabs>
        <w:rPr>
          <w:lang w:val="fr-FR"/>
        </w:rPr>
      </w:pPr>
      <w:r w:rsidRPr="00F53C14">
        <w:rPr>
          <w:lang w:val="fr-FR"/>
        </w:rPr>
        <w:t xml:space="preserve">Des </w:t>
      </w:r>
      <w:r>
        <w:rPr>
          <w:lang w:val="fr-FR"/>
        </w:rPr>
        <w:t xml:space="preserve">informations détaillées sur ce médicament sont disponibles sur le site </w:t>
      </w:r>
      <w:r w:rsidR="00054DEA">
        <w:rPr>
          <w:lang w:val="fr-FR"/>
        </w:rPr>
        <w:t xml:space="preserve">internet </w:t>
      </w:r>
      <w:r>
        <w:rPr>
          <w:lang w:val="fr-FR"/>
        </w:rPr>
        <w:t>de l’Agence européenne d</w:t>
      </w:r>
      <w:r w:rsidR="00221188">
        <w:rPr>
          <w:lang w:val="fr-FR"/>
        </w:rPr>
        <w:t>es</w:t>
      </w:r>
      <w:r>
        <w:rPr>
          <w:lang w:val="fr-FR"/>
        </w:rPr>
        <w:t xml:space="preserve"> médicament</w:t>
      </w:r>
      <w:r w:rsidR="00221188">
        <w:rPr>
          <w:lang w:val="fr-FR"/>
        </w:rPr>
        <w:t>s</w:t>
      </w:r>
      <w:r>
        <w:rPr>
          <w:lang w:val="fr-FR"/>
        </w:rPr>
        <w:t xml:space="preserve"> </w:t>
      </w:r>
      <w:r w:rsidR="004132FB" w:rsidRPr="00CB7087">
        <w:rPr>
          <w:lang w:val="fr-FR"/>
        </w:rPr>
        <w:t>http://www.ema.europa.eu</w:t>
      </w:r>
      <w:r>
        <w:rPr>
          <w:lang w:val="fr-FR"/>
        </w:rPr>
        <w:t>/.</w:t>
      </w:r>
    </w:p>
    <w:p w14:paraId="10E33410" w14:textId="77777777" w:rsidR="0075554D" w:rsidRDefault="00F46701" w:rsidP="004C081B">
      <w:pPr>
        <w:widowControl w:val="0"/>
        <w:tabs>
          <w:tab w:val="left" w:pos="-993"/>
        </w:tabs>
        <w:jc w:val="center"/>
        <w:rPr>
          <w:b/>
          <w:lang w:val="fr-FR"/>
        </w:rPr>
      </w:pPr>
      <w:r>
        <w:rPr>
          <w:lang w:val="fr-FR"/>
        </w:rPr>
        <w:br w:type="page"/>
      </w:r>
      <w:r w:rsidR="007864DD">
        <w:rPr>
          <w:b/>
          <w:lang w:val="fr-FR"/>
        </w:rPr>
        <w:lastRenderedPageBreak/>
        <w:t>N</w:t>
      </w:r>
      <w:r w:rsidR="007864DD" w:rsidRPr="007864DD">
        <w:rPr>
          <w:b/>
          <w:lang w:val="fr-FR"/>
        </w:rPr>
        <w:t>otice</w:t>
      </w:r>
      <w:r w:rsidR="0075554D" w:rsidRPr="007864DD">
        <w:rPr>
          <w:b/>
          <w:lang w:val="fr-FR"/>
        </w:rPr>
        <w:t xml:space="preserve">: Information </w:t>
      </w:r>
      <w:r w:rsidR="007864DD">
        <w:rPr>
          <w:b/>
          <w:lang w:val="fr-FR"/>
        </w:rPr>
        <w:t>de</w:t>
      </w:r>
      <w:r w:rsidR="0075554D" w:rsidRPr="007864DD">
        <w:rPr>
          <w:b/>
          <w:lang w:val="fr-FR"/>
        </w:rPr>
        <w:t xml:space="preserve"> l’utilisateur</w:t>
      </w:r>
    </w:p>
    <w:p w14:paraId="77511663" w14:textId="77777777" w:rsidR="009D5FC8" w:rsidRPr="007864DD" w:rsidRDefault="009D5FC8" w:rsidP="004C081B">
      <w:pPr>
        <w:widowControl w:val="0"/>
        <w:tabs>
          <w:tab w:val="left" w:pos="-993"/>
        </w:tabs>
        <w:jc w:val="center"/>
        <w:rPr>
          <w:b/>
          <w:lang w:val="fr-FR"/>
        </w:rPr>
      </w:pPr>
    </w:p>
    <w:p w14:paraId="7CD4C63A" w14:textId="77777777" w:rsidR="0075554D" w:rsidRDefault="0075554D" w:rsidP="009A44DC">
      <w:pPr>
        <w:widowControl w:val="0"/>
        <w:tabs>
          <w:tab w:val="left" w:pos="-993"/>
        </w:tabs>
        <w:jc w:val="center"/>
        <w:rPr>
          <w:b/>
          <w:lang w:val="fr-FR"/>
        </w:rPr>
      </w:pPr>
      <w:proofErr w:type="spellStart"/>
      <w:r>
        <w:rPr>
          <w:b/>
          <w:lang w:val="fr-FR"/>
        </w:rPr>
        <w:t>Arava</w:t>
      </w:r>
      <w:proofErr w:type="spellEnd"/>
      <w:r>
        <w:rPr>
          <w:b/>
          <w:lang w:val="fr-FR"/>
        </w:rPr>
        <w:t xml:space="preserve"> 100 mg, comprimés pelliculés</w:t>
      </w:r>
    </w:p>
    <w:p w14:paraId="09C59F6D" w14:textId="77777777" w:rsidR="0075554D" w:rsidRPr="00411049" w:rsidRDefault="007864DD" w:rsidP="009A44DC">
      <w:pPr>
        <w:widowControl w:val="0"/>
        <w:tabs>
          <w:tab w:val="left" w:pos="-993"/>
        </w:tabs>
        <w:jc w:val="center"/>
        <w:rPr>
          <w:caps/>
          <w:lang w:val="fr-FR"/>
        </w:rPr>
      </w:pPr>
      <w:proofErr w:type="spellStart"/>
      <w:r w:rsidRPr="00411049">
        <w:rPr>
          <w:lang w:val="fr-FR"/>
        </w:rPr>
        <w:t>léflunomide</w:t>
      </w:r>
      <w:proofErr w:type="spellEnd"/>
    </w:p>
    <w:p w14:paraId="7D81D1EA" w14:textId="77777777" w:rsidR="00F46701" w:rsidRDefault="00F46701" w:rsidP="009A44DC">
      <w:pPr>
        <w:widowControl w:val="0"/>
        <w:tabs>
          <w:tab w:val="left" w:pos="-993"/>
        </w:tabs>
        <w:jc w:val="center"/>
        <w:rPr>
          <w:b/>
          <w:caps/>
          <w:lang w:val="fr-FR"/>
        </w:rPr>
      </w:pPr>
    </w:p>
    <w:p w14:paraId="785EFC7C" w14:textId="77777777" w:rsidR="00041CD7" w:rsidRDefault="00041CD7" w:rsidP="009A44DC">
      <w:pPr>
        <w:widowControl w:val="0"/>
        <w:jc w:val="both"/>
        <w:rPr>
          <w:b/>
          <w:lang w:val="fr-FR"/>
        </w:rPr>
      </w:pPr>
      <w:r>
        <w:rPr>
          <w:b/>
          <w:lang w:val="fr-FR"/>
        </w:rPr>
        <w:t>Veuillez lire attentivement cette notice avant de prendre ce médicament</w:t>
      </w:r>
      <w:r w:rsidR="00304DEA">
        <w:rPr>
          <w:b/>
          <w:lang w:val="fr-FR"/>
        </w:rPr>
        <w:t xml:space="preserve"> car e</w:t>
      </w:r>
      <w:r w:rsidR="007864DD">
        <w:rPr>
          <w:b/>
          <w:lang w:val="fr-FR"/>
        </w:rPr>
        <w:t>lle contient des informations importantes pour vo</w:t>
      </w:r>
      <w:r w:rsidR="00304DEA">
        <w:rPr>
          <w:b/>
          <w:lang w:val="fr-FR"/>
        </w:rPr>
        <w:t>us</w:t>
      </w:r>
      <w:r>
        <w:rPr>
          <w:b/>
          <w:lang w:val="fr-FR"/>
        </w:rPr>
        <w:t>.</w:t>
      </w:r>
    </w:p>
    <w:p w14:paraId="6F091243" w14:textId="77777777" w:rsidR="00041CD7" w:rsidRDefault="00041CD7" w:rsidP="009A44DC">
      <w:pPr>
        <w:widowControl w:val="0"/>
        <w:numPr>
          <w:ilvl w:val="0"/>
          <w:numId w:val="6"/>
        </w:numPr>
        <w:tabs>
          <w:tab w:val="clear" w:pos="360"/>
        </w:tabs>
        <w:ind w:left="567" w:hanging="567"/>
        <w:jc w:val="both"/>
        <w:rPr>
          <w:lang w:val="fr-FR"/>
        </w:rPr>
      </w:pPr>
      <w:r>
        <w:rPr>
          <w:lang w:val="fr-FR"/>
        </w:rPr>
        <w:t>Gardez cette notice, vous pourriez avoir besoin de la relire.</w:t>
      </w:r>
    </w:p>
    <w:p w14:paraId="4A0E7FDD" w14:textId="77777777" w:rsidR="00041CD7" w:rsidRDefault="00041CD7" w:rsidP="009A44DC">
      <w:pPr>
        <w:widowControl w:val="0"/>
        <w:numPr>
          <w:ilvl w:val="0"/>
          <w:numId w:val="6"/>
        </w:numPr>
        <w:tabs>
          <w:tab w:val="clear" w:pos="360"/>
        </w:tabs>
        <w:ind w:left="567" w:hanging="567"/>
        <w:jc w:val="both"/>
        <w:rPr>
          <w:lang w:val="fr-FR"/>
        </w:rPr>
      </w:pPr>
      <w:r>
        <w:rPr>
          <w:lang w:val="fr-FR"/>
        </w:rPr>
        <w:t xml:space="preserve">Si vous avez </w:t>
      </w:r>
      <w:r w:rsidR="00D759F6">
        <w:rPr>
          <w:lang w:val="fr-FR"/>
        </w:rPr>
        <w:t>d'</w:t>
      </w:r>
      <w:r>
        <w:rPr>
          <w:lang w:val="fr-FR"/>
        </w:rPr>
        <w:t>autre</w:t>
      </w:r>
      <w:r w:rsidR="00D759F6">
        <w:rPr>
          <w:lang w:val="fr-FR"/>
        </w:rPr>
        <w:t>s</w:t>
      </w:r>
      <w:r>
        <w:rPr>
          <w:lang w:val="fr-FR"/>
        </w:rPr>
        <w:t xml:space="preserve"> question</w:t>
      </w:r>
      <w:r w:rsidR="00D759F6">
        <w:rPr>
          <w:lang w:val="fr-FR"/>
        </w:rPr>
        <w:t>s</w:t>
      </w:r>
      <w:r>
        <w:rPr>
          <w:lang w:val="fr-FR"/>
        </w:rPr>
        <w:t xml:space="preserve">, </w:t>
      </w:r>
      <w:r w:rsidR="00D62BD4">
        <w:rPr>
          <w:lang w:val="fr-FR"/>
        </w:rPr>
        <w:t>interrogez</w:t>
      </w:r>
      <w:r>
        <w:rPr>
          <w:lang w:val="fr-FR"/>
        </w:rPr>
        <w:t xml:space="preserve"> votre médecin</w:t>
      </w:r>
      <w:r w:rsidR="007864DD">
        <w:rPr>
          <w:lang w:val="fr-FR"/>
        </w:rPr>
        <w:t>,</w:t>
      </w:r>
      <w:r w:rsidR="005740C6">
        <w:rPr>
          <w:lang w:val="fr-FR"/>
        </w:rPr>
        <w:t xml:space="preserve"> </w:t>
      </w:r>
      <w:r>
        <w:rPr>
          <w:lang w:val="fr-FR"/>
        </w:rPr>
        <w:t>votre pharmacien</w:t>
      </w:r>
      <w:r w:rsidR="007864DD">
        <w:rPr>
          <w:lang w:val="fr-FR"/>
        </w:rPr>
        <w:t xml:space="preserve"> ou votre infirmi</w:t>
      </w:r>
      <w:r w:rsidR="00304DEA">
        <w:rPr>
          <w:lang w:val="fr-FR"/>
        </w:rPr>
        <w:t>er/</w:t>
      </w:r>
      <w:r w:rsidR="007864DD">
        <w:rPr>
          <w:lang w:val="fr-FR"/>
        </w:rPr>
        <w:t>ère</w:t>
      </w:r>
      <w:r>
        <w:rPr>
          <w:lang w:val="fr-FR"/>
        </w:rPr>
        <w:t>.</w:t>
      </w:r>
    </w:p>
    <w:p w14:paraId="294C0DF0" w14:textId="77777777" w:rsidR="00D759F6" w:rsidRDefault="00041CD7" w:rsidP="009A44DC">
      <w:pPr>
        <w:widowControl w:val="0"/>
        <w:numPr>
          <w:ilvl w:val="0"/>
          <w:numId w:val="6"/>
        </w:numPr>
        <w:tabs>
          <w:tab w:val="clear" w:pos="360"/>
        </w:tabs>
        <w:ind w:left="567" w:hanging="567"/>
        <w:jc w:val="both"/>
        <w:rPr>
          <w:lang w:val="fr-FR"/>
        </w:rPr>
      </w:pPr>
      <w:r>
        <w:rPr>
          <w:lang w:val="fr-FR"/>
        </w:rPr>
        <w:t xml:space="preserve">Ce médicament vous a été personnellement prescrit. Ne le donnez </w:t>
      </w:r>
      <w:r w:rsidR="00D62BD4">
        <w:rPr>
          <w:lang w:val="fr-FR"/>
        </w:rPr>
        <w:t>pas à</w:t>
      </w:r>
      <w:r>
        <w:rPr>
          <w:lang w:val="fr-FR"/>
        </w:rPr>
        <w:t xml:space="preserve"> d’autre</w:t>
      </w:r>
      <w:r w:rsidR="00D62BD4">
        <w:rPr>
          <w:lang w:val="fr-FR"/>
        </w:rPr>
        <w:t>s personnes. Il pourrait leur être</w:t>
      </w:r>
      <w:r>
        <w:rPr>
          <w:lang w:val="fr-FR"/>
        </w:rPr>
        <w:t xml:space="preserve"> nocif</w:t>
      </w:r>
      <w:r w:rsidR="00D62BD4">
        <w:rPr>
          <w:lang w:val="fr-FR"/>
        </w:rPr>
        <w:t xml:space="preserve">, même si </w:t>
      </w:r>
      <w:r w:rsidR="007864DD">
        <w:rPr>
          <w:lang w:val="fr-FR"/>
        </w:rPr>
        <w:t>les signes de leur maladie</w:t>
      </w:r>
      <w:r w:rsidR="00D62BD4">
        <w:rPr>
          <w:lang w:val="fr-FR"/>
        </w:rPr>
        <w:t xml:space="preserve"> sont identiques aux vôtres</w:t>
      </w:r>
      <w:r>
        <w:rPr>
          <w:lang w:val="fr-FR"/>
        </w:rPr>
        <w:t xml:space="preserve">. </w:t>
      </w:r>
    </w:p>
    <w:p w14:paraId="65BF830E" w14:textId="77777777" w:rsidR="00041CD7" w:rsidRDefault="00041CD7" w:rsidP="009A44DC">
      <w:pPr>
        <w:widowControl w:val="0"/>
        <w:numPr>
          <w:ilvl w:val="0"/>
          <w:numId w:val="6"/>
        </w:numPr>
        <w:tabs>
          <w:tab w:val="clear" w:pos="360"/>
        </w:tabs>
        <w:ind w:left="567" w:hanging="567"/>
        <w:jc w:val="both"/>
        <w:rPr>
          <w:lang w:val="fr-FR"/>
        </w:rPr>
      </w:pPr>
      <w:r>
        <w:rPr>
          <w:lang w:val="fr-FR"/>
        </w:rPr>
        <w:t xml:space="preserve">Si vous </w:t>
      </w:r>
      <w:r w:rsidR="00304DEA">
        <w:rPr>
          <w:lang w:val="fr-FR"/>
        </w:rPr>
        <w:t xml:space="preserve">ressentez un quelconque </w:t>
      </w:r>
      <w:r>
        <w:rPr>
          <w:lang w:val="fr-FR"/>
        </w:rPr>
        <w:t>effet indésirable</w:t>
      </w:r>
      <w:r w:rsidR="007864DD">
        <w:rPr>
          <w:lang w:val="fr-FR"/>
        </w:rPr>
        <w:t>, parlez-en à votre médecin, votre pharmacien ou votre infirmi</w:t>
      </w:r>
      <w:r w:rsidR="00304DEA">
        <w:rPr>
          <w:lang w:val="fr-FR"/>
        </w:rPr>
        <w:t>er/</w:t>
      </w:r>
      <w:r w:rsidR="007864DD">
        <w:rPr>
          <w:lang w:val="fr-FR"/>
        </w:rPr>
        <w:t>ère. Ce</w:t>
      </w:r>
      <w:r w:rsidR="00304DEA">
        <w:rPr>
          <w:lang w:val="fr-FR"/>
        </w:rPr>
        <w:t>ci s'applique aussi à</w:t>
      </w:r>
      <w:r w:rsidR="005740C6">
        <w:rPr>
          <w:lang w:val="fr-FR"/>
        </w:rPr>
        <w:t xml:space="preserve"> </w:t>
      </w:r>
      <w:r w:rsidR="00D62BD4">
        <w:rPr>
          <w:lang w:val="fr-FR"/>
        </w:rPr>
        <w:t>tout</w:t>
      </w:r>
      <w:r>
        <w:rPr>
          <w:lang w:val="fr-FR"/>
        </w:rPr>
        <w:t xml:space="preserve"> effet indésirable </w:t>
      </w:r>
      <w:r w:rsidR="00304DEA">
        <w:rPr>
          <w:lang w:val="fr-FR"/>
        </w:rPr>
        <w:t>qui ne serait pas</w:t>
      </w:r>
      <w:r>
        <w:rPr>
          <w:lang w:val="fr-FR"/>
        </w:rPr>
        <w:t xml:space="preserve"> mentionné dans cette notice.</w:t>
      </w:r>
      <w:r w:rsidR="000569FD">
        <w:rPr>
          <w:lang w:val="fr-FR"/>
        </w:rPr>
        <w:t xml:space="preserve"> Voir rubrique 4.</w:t>
      </w:r>
    </w:p>
    <w:p w14:paraId="7F13AC3D" w14:textId="77777777" w:rsidR="00041CD7" w:rsidRDefault="00041CD7" w:rsidP="009A44DC">
      <w:pPr>
        <w:widowControl w:val="0"/>
        <w:rPr>
          <w:lang w:val="fr-FR"/>
        </w:rPr>
      </w:pPr>
    </w:p>
    <w:p w14:paraId="30C39F8A" w14:textId="77777777" w:rsidR="00041CD7" w:rsidRDefault="00304DEA" w:rsidP="009A44DC">
      <w:pPr>
        <w:widowControl w:val="0"/>
        <w:jc w:val="both"/>
        <w:rPr>
          <w:lang w:val="fr-FR"/>
        </w:rPr>
      </w:pPr>
      <w:r w:rsidRPr="00B62556">
        <w:rPr>
          <w:b/>
          <w:lang w:val="fr-FR"/>
        </w:rPr>
        <w:t>Que contient</w:t>
      </w:r>
      <w:r w:rsidR="00041CD7" w:rsidRPr="00B62556">
        <w:rPr>
          <w:b/>
          <w:lang w:val="fr-FR"/>
        </w:rPr>
        <w:t xml:space="preserve"> cette notice</w:t>
      </w:r>
      <w:r w:rsidR="00041CD7">
        <w:rPr>
          <w:lang w:val="fr-FR"/>
        </w:rPr>
        <w:t> </w:t>
      </w:r>
      <w:r>
        <w:rPr>
          <w:lang w:val="fr-FR"/>
        </w:rPr>
        <w:t>?</w:t>
      </w:r>
    </w:p>
    <w:p w14:paraId="5BCC42E1" w14:textId="77777777" w:rsidR="00041CD7" w:rsidRDefault="00041CD7" w:rsidP="009A44DC">
      <w:pPr>
        <w:pStyle w:val="BodyText3"/>
        <w:widowControl w:val="0"/>
        <w:jc w:val="both"/>
        <w:rPr>
          <w:rFonts w:eastAsia="MS Mincho"/>
        </w:rPr>
      </w:pPr>
      <w:r>
        <w:rPr>
          <w:rFonts w:eastAsia="MS Mincho"/>
        </w:rPr>
        <w:t>1.</w:t>
      </w:r>
      <w:r>
        <w:rPr>
          <w:rFonts w:eastAsia="MS Mincho"/>
        </w:rPr>
        <w:tab/>
        <w:t>Qu’est-ce qu’</w:t>
      </w:r>
      <w:proofErr w:type="spellStart"/>
      <w:r>
        <w:rPr>
          <w:rFonts w:eastAsia="MS Mincho"/>
        </w:rPr>
        <w:t>Arava</w:t>
      </w:r>
      <w:proofErr w:type="spellEnd"/>
      <w:r>
        <w:rPr>
          <w:rFonts w:eastAsia="MS Mincho"/>
        </w:rPr>
        <w:t xml:space="preserve"> et dans quel cas est-il utilisé </w:t>
      </w:r>
    </w:p>
    <w:p w14:paraId="462E9219" w14:textId="77777777" w:rsidR="00041CD7" w:rsidRDefault="00041CD7" w:rsidP="009A44DC">
      <w:pPr>
        <w:widowControl w:val="0"/>
        <w:jc w:val="both"/>
        <w:rPr>
          <w:lang w:val="fr-FR"/>
        </w:rPr>
      </w:pPr>
      <w:r>
        <w:rPr>
          <w:lang w:val="fr-FR"/>
        </w:rPr>
        <w:t>2.</w:t>
      </w:r>
      <w:r>
        <w:rPr>
          <w:lang w:val="fr-FR"/>
        </w:rPr>
        <w:tab/>
        <w:t xml:space="preserve">Quelles sont les informations à connaitre avant de prendre </w:t>
      </w:r>
      <w:proofErr w:type="spellStart"/>
      <w:r>
        <w:rPr>
          <w:lang w:val="fr-FR"/>
        </w:rPr>
        <w:t>Arava</w:t>
      </w:r>
      <w:proofErr w:type="spellEnd"/>
      <w:r>
        <w:rPr>
          <w:lang w:val="fr-FR"/>
        </w:rPr>
        <w:t> </w:t>
      </w:r>
    </w:p>
    <w:p w14:paraId="03A79331" w14:textId="77777777" w:rsidR="00041CD7" w:rsidRDefault="00041CD7" w:rsidP="009A44DC">
      <w:pPr>
        <w:widowControl w:val="0"/>
        <w:jc w:val="both"/>
        <w:rPr>
          <w:lang w:val="fr-FR"/>
        </w:rPr>
      </w:pPr>
      <w:r>
        <w:rPr>
          <w:lang w:val="fr-FR"/>
        </w:rPr>
        <w:t>3.</w:t>
      </w:r>
      <w:r>
        <w:rPr>
          <w:lang w:val="fr-FR"/>
        </w:rPr>
        <w:tab/>
        <w:t xml:space="preserve">Comment prendre </w:t>
      </w:r>
      <w:proofErr w:type="spellStart"/>
      <w:r>
        <w:rPr>
          <w:lang w:val="fr-FR"/>
        </w:rPr>
        <w:t>Arava</w:t>
      </w:r>
      <w:proofErr w:type="spellEnd"/>
      <w:r>
        <w:rPr>
          <w:lang w:val="fr-FR"/>
        </w:rPr>
        <w:t> </w:t>
      </w:r>
    </w:p>
    <w:p w14:paraId="4EC66490" w14:textId="77777777" w:rsidR="00041CD7" w:rsidRDefault="00041CD7" w:rsidP="009A44DC">
      <w:pPr>
        <w:widowControl w:val="0"/>
        <w:jc w:val="both"/>
        <w:rPr>
          <w:lang w:val="fr-FR"/>
        </w:rPr>
      </w:pPr>
      <w:r>
        <w:rPr>
          <w:lang w:val="fr-FR"/>
        </w:rPr>
        <w:t>4.</w:t>
      </w:r>
      <w:r>
        <w:rPr>
          <w:lang w:val="fr-FR"/>
        </w:rPr>
        <w:tab/>
        <w:t>Quels sont les effets indésirables éventuels </w:t>
      </w:r>
    </w:p>
    <w:p w14:paraId="2C0CD722" w14:textId="77777777" w:rsidR="00041CD7" w:rsidRDefault="00041CD7" w:rsidP="009A44DC">
      <w:pPr>
        <w:widowControl w:val="0"/>
        <w:jc w:val="both"/>
        <w:rPr>
          <w:lang w:val="fr-FR"/>
        </w:rPr>
      </w:pPr>
      <w:r>
        <w:rPr>
          <w:lang w:val="fr-FR"/>
        </w:rPr>
        <w:t>5.</w:t>
      </w:r>
      <w:r>
        <w:rPr>
          <w:lang w:val="fr-FR"/>
        </w:rPr>
        <w:tab/>
        <w:t xml:space="preserve">Comment conserver </w:t>
      </w:r>
      <w:proofErr w:type="spellStart"/>
      <w:r>
        <w:rPr>
          <w:lang w:val="fr-FR"/>
        </w:rPr>
        <w:t>Arava</w:t>
      </w:r>
      <w:proofErr w:type="spellEnd"/>
      <w:r>
        <w:rPr>
          <w:lang w:val="fr-FR"/>
        </w:rPr>
        <w:t> </w:t>
      </w:r>
    </w:p>
    <w:p w14:paraId="03A5FFA2" w14:textId="77777777" w:rsidR="00041CD7" w:rsidRDefault="00041CD7" w:rsidP="00304DEA">
      <w:pPr>
        <w:widowControl w:val="0"/>
        <w:jc w:val="both"/>
        <w:rPr>
          <w:lang w:val="fr-FR"/>
        </w:rPr>
      </w:pPr>
      <w:r>
        <w:rPr>
          <w:lang w:val="fr-FR"/>
        </w:rPr>
        <w:t>6.</w:t>
      </w:r>
      <w:r>
        <w:rPr>
          <w:lang w:val="fr-FR"/>
        </w:rPr>
        <w:tab/>
      </w:r>
      <w:r w:rsidR="007864DD">
        <w:rPr>
          <w:lang w:val="fr-FR"/>
        </w:rPr>
        <w:t xml:space="preserve">Contenu de l'emballage et </w:t>
      </w:r>
      <w:r w:rsidR="00B64385">
        <w:rPr>
          <w:lang w:val="fr-FR"/>
        </w:rPr>
        <w:t xml:space="preserve">autres </w:t>
      </w:r>
      <w:r w:rsidR="007864DD">
        <w:rPr>
          <w:lang w:val="fr-FR"/>
        </w:rPr>
        <w:t>i</w:t>
      </w:r>
      <w:r>
        <w:rPr>
          <w:lang w:val="fr-FR"/>
        </w:rPr>
        <w:t>nformations</w:t>
      </w:r>
    </w:p>
    <w:p w14:paraId="124C99E2" w14:textId="77777777" w:rsidR="00041CD7" w:rsidRDefault="00041CD7" w:rsidP="009A44DC">
      <w:pPr>
        <w:widowControl w:val="0"/>
        <w:rPr>
          <w:lang w:val="fr-FR"/>
        </w:rPr>
      </w:pPr>
    </w:p>
    <w:p w14:paraId="1FB83724" w14:textId="77777777" w:rsidR="00041CD7" w:rsidRDefault="00041CD7" w:rsidP="009A44DC">
      <w:pPr>
        <w:widowControl w:val="0"/>
        <w:rPr>
          <w:lang w:val="fr-FR"/>
        </w:rPr>
      </w:pPr>
    </w:p>
    <w:p w14:paraId="792810DA" w14:textId="77777777" w:rsidR="00041CD7" w:rsidRPr="00045275" w:rsidRDefault="00041CD7" w:rsidP="009A44DC">
      <w:pPr>
        <w:widowControl w:val="0"/>
        <w:jc w:val="both"/>
        <w:rPr>
          <w:b/>
          <w:lang w:val="fr-FR"/>
        </w:rPr>
      </w:pPr>
      <w:r w:rsidRPr="00045275">
        <w:rPr>
          <w:b/>
          <w:lang w:val="fr-FR"/>
        </w:rPr>
        <w:t>1. Q</w:t>
      </w:r>
      <w:r w:rsidR="00B64385">
        <w:rPr>
          <w:b/>
          <w:lang w:val="fr-FR"/>
        </w:rPr>
        <w:t>u'est-ce qu'</w:t>
      </w:r>
      <w:proofErr w:type="spellStart"/>
      <w:r w:rsidR="00B64385">
        <w:rPr>
          <w:b/>
          <w:lang w:val="fr-FR"/>
        </w:rPr>
        <w:t>Arava</w:t>
      </w:r>
      <w:proofErr w:type="spellEnd"/>
      <w:r w:rsidR="00B64385">
        <w:rPr>
          <w:b/>
          <w:lang w:val="fr-FR"/>
        </w:rPr>
        <w:t xml:space="preserve"> et dans quels cas est-il utilisé</w:t>
      </w:r>
      <w:r w:rsidR="00F2221A">
        <w:rPr>
          <w:b/>
          <w:lang w:val="fr-FR"/>
        </w:rPr>
        <w:t> ?</w:t>
      </w:r>
    </w:p>
    <w:p w14:paraId="111B84EB" w14:textId="77777777" w:rsidR="00041CD7" w:rsidRDefault="00041CD7" w:rsidP="009A44DC">
      <w:pPr>
        <w:widowControl w:val="0"/>
        <w:rPr>
          <w:lang w:val="fr-FR"/>
        </w:rPr>
      </w:pPr>
    </w:p>
    <w:p w14:paraId="67C6D973" w14:textId="77777777" w:rsidR="00041CD7" w:rsidRDefault="00041CD7" w:rsidP="009A44DC">
      <w:pPr>
        <w:pStyle w:val="BodyText"/>
        <w:widowControl w:val="0"/>
        <w:spacing w:line="240" w:lineRule="auto"/>
      </w:pPr>
      <w:proofErr w:type="spellStart"/>
      <w:r>
        <w:t>Arava</w:t>
      </w:r>
      <w:proofErr w:type="spellEnd"/>
      <w:r>
        <w:t xml:space="preserve"> appartient à un groupe de médicaments appelés médicaments antirhumatismaux.</w:t>
      </w:r>
      <w:r w:rsidR="00B64385" w:rsidRPr="00B64385">
        <w:t xml:space="preserve"> </w:t>
      </w:r>
      <w:r w:rsidR="00B64385">
        <w:t xml:space="preserve">Il contient la substance active </w:t>
      </w:r>
      <w:proofErr w:type="spellStart"/>
      <w:r w:rsidR="00B64385">
        <w:t>léflunomide</w:t>
      </w:r>
      <w:proofErr w:type="spellEnd"/>
      <w:r w:rsidR="00B64385">
        <w:t>.</w:t>
      </w:r>
    </w:p>
    <w:p w14:paraId="529105D1" w14:textId="77777777" w:rsidR="00041CD7" w:rsidRDefault="00041CD7" w:rsidP="009A44DC">
      <w:pPr>
        <w:widowControl w:val="0"/>
        <w:rPr>
          <w:b/>
          <w:i/>
          <w:lang w:val="fr-FR"/>
        </w:rPr>
      </w:pPr>
    </w:p>
    <w:p w14:paraId="2098F221" w14:textId="77777777" w:rsidR="00041CD7" w:rsidRDefault="00041CD7" w:rsidP="009A44DC">
      <w:pPr>
        <w:pStyle w:val="BodyText3"/>
        <w:widowControl w:val="0"/>
      </w:pPr>
      <w:proofErr w:type="spellStart"/>
      <w:r>
        <w:t>Arava</w:t>
      </w:r>
      <w:proofErr w:type="spellEnd"/>
      <w:r>
        <w:t xml:space="preserve"> est utilisé chez l’adulte pour le traitement de la polyarthrite rhumatoïde active ou du rhumatisme psoriasique actif.</w:t>
      </w:r>
    </w:p>
    <w:p w14:paraId="268D8F3E" w14:textId="77777777" w:rsidR="00041CD7" w:rsidRDefault="00041CD7" w:rsidP="009A44DC">
      <w:pPr>
        <w:widowControl w:val="0"/>
        <w:rPr>
          <w:bCs/>
          <w:iCs/>
          <w:lang w:val="fr-FR"/>
        </w:rPr>
      </w:pPr>
    </w:p>
    <w:p w14:paraId="1FBCFA4B" w14:textId="77777777" w:rsidR="00041CD7" w:rsidRDefault="00041CD7" w:rsidP="009A44DC">
      <w:pPr>
        <w:widowControl w:val="0"/>
        <w:rPr>
          <w:bCs/>
          <w:iCs/>
          <w:lang w:val="fr-FR"/>
        </w:rPr>
      </w:pPr>
      <w:r>
        <w:rPr>
          <w:bCs/>
          <w:iCs/>
          <w:lang w:val="fr-FR"/>
        </w:rPr>
        <w:t xml:space="preserve">Les symptômes de la polyarthrite rhumatoïde comprennent inflammation des articulations, gonflement, difficulté à se déplacer et douleur. Les autres symptômes qui affectent le corps dans sa globalité comprennent perte d'appétit, fièvre, perte d'énergie et anémie </w:t>
      </w:r>
      <w:r w:rsidRPr="006C4F4F">
        <w:rPr>
          <w:bCs/>
          <w:iCs/>
          <w:lang w:val="fr-FR"/>
        </w:rPr>
        <w:t>(</w:t>
      </w:r>
      <w:r w:rsidR="008445AF">
        <w:rPr>
          <w:bCs/>
          <w:iCs/>
          <w:lang w:val="fr-FR"/>
        </w:rPr>
        <w:t>manque</w:t>
      </w:r>
      <w:r w:rsidR="008445AF" w:rsidRPr="006C4F4F">
        <w:rPr>
          <w:bCs/>
          <w:iCs/>
          <w:lang w:val="fr-FR"/>
        </w:rPr>
        <w:t xml:space="preserve"> </w:t>
      </w:r>
      <w:r w:rsidRPr="006C4F4F">
        <w:rPr>
          <w:bCs/>
          <w:iCs/>
          <w:lang w:val="fr-FR"/>
        </w:rPr>
        <w:t>de globules rouges).</w:t>
      </w:r>
    </w:p>
    <w:p w14:paraId="2FDACEA3" w14:textId="77777777" w:rsidR="00041CD7" w:rsidRDefault="00041CD7" w:rsidP="009A44DC">
      <w:pPr>
        <w:widowControl w:val="0"/>
        <w:rPr>
          <w:bCs/>
          <w:iCs/>
          <w:lang w:val="fr-FR"/>
        </w:rPr>
      </w:pPr>
    </w:p>
    <w:p w14:paraId="78361050" w14:textId="77777777" w:rsidR="00041CD7" w:rsidRDefault="00041CD7" w:rsidP="009A44DC">
      <w:pPr>
        <w:widowControl w:val="0"/>
        <w:rPr>
          <w:bCs/>
          <w:iCs/>
          <w:lang w:val="fr-FR"/>
        </w:rPr>
      </w:pPr>
      <w:r>
        <w:rPr>
          <w:bCs/>
          <w:iCs/>
          <w:lang w:val="fr-FR"/>
        </w:rPr>
        <w:t xml:space="preserve">Les symptômes du rhumatisme psoriasique actif comprennent inflammation des articulations, gonflement, difficulté à se déplacer, douleur </w:t>
      </w:r>
      <w:r w:rsidRPr="006C4F4F">
        <w:rPr>
          <w:bCs/>
          <w:iCs/>
          <w:lang w:val="fr-FR"/>
        </w:rPr>
        <w:t>et plaques rouges cutanées, peau squameuse</w:t>
      </w:r>
      <w:r>
        <w:rPr>
          <w:bCs/>
          <w:iCs/>
          <w:lang w:val="fr-FR"/>
        </w:rPr>
        <w:t xml:space="preserve"> (lésions cutanées).</w:t>
      </w:r>
    </w:p>
    <w:p w14:paraId="4D1CC9BE" w14:textId="77777777" w:rsidR="00041CD7" w:rsidRDefault="00041CD7" w:rsidP="009A44DC">
      <w:pPr>
        <w:widowControl w:val="0"/>
        <w:rPr>
          <w:bCs/>
          <w:iCs/>
          <w:lang w:val="fr-FR"/>
        </w:rPr>
      </w:pPr>
    </w:p>
    <w:p w14:paraId="64746174" w14:textId="77777777" w:rsidR="00041CD7" w:rsidRDefault="00041CD7" w:rsidP="009A44DC">
      <w:pPr>
        <w:widowControl w:val="0"/>
        <w:rPr>
          <w:bCs/>
          <w:iCs/>
          <w:lang w:val="fr-FR"/>
        </w:rPr>
      </w:pPr>
    </w:p>
    <w:p w14:paraId="5FCB7A67" w14:textId="08621A17" w:rsidR="00041CD7" w:rsidRPr="006C4F4F" w:rsidRDefault="00041CD7" w:rsidP="009A44DC">
      <w:pPr>
        <w:pStyle w:val="Heading1"/>
        <w:keepNext w:val="0"/>
        <w:widowControl w:val="0"/>
        <w:numPr>
          <w:ilvl w:val="0"/>
          <w:numId w:val="0"/>
        </w:numPr>
        <w:spacing w:before="0" w:after="0"/>
        <w:jc w:val="left"/>
        <w:rPr>
          <w:rFonts w:ascii="Times New Roman" w:hAnsi="Times New Roman"/>
          <w:sz w:val="22"/>
          <w:lang w:val="fr-FR"/>
        </w:rPr>
      </w:pPr>
      <w:r w:rsidRPr="006C4F4F">
        <w:rPr>
          <w:rFonts w:ascii="Times New Roman" w:hAnsi="Times New Roman"/>
          <w:sz w:val="22"/>
          <w:lang w:val="fr-FR"/>
        </w:rPr>
        <w:t>2.</w:t>
      </w:r>
      <w:r w:rsidRPr="006C4F4F">
        <w:rPr>
          <w:rFonts w:ascii="Times New Roman" w:hAnsi="Times New Roman"/>
          <w:sz w:val="22"/>
          <w:lang w:val="fr-FR"/>
        </w:rPr>
        <w:tab/>
        <w:t>Q</w:t>
      </w:r>
      <w:r w:rsidR="00B64385">
        <w:rPr>
          <w:rFonts w:ascii="Times New Roman" w:hAnsi="Times New Roman"/>
          <w:sz w:val="22"/>
          <w:lang w:val="fr-FR"/>
        </w:rPr>
        <w:t xml:space="preserve">uelles sont les informations à connaître avant de prendre </w:t>
      </w:r>
      <w:proofErr w:type="spellStart"/>
      <w:r w:rsidR="00B64385">
        <w:rPr>
          <w:rFonts w:ascii="Times New Roman" w:hAnsi="Times New Roman"/>
          <w:sz w:val="22"/>
          <w:lang w:val="fr-FR"/>
        </w:rPr>
        <w:t>Arava</w:t>
      </w:r>
      <w:proofErr w:type="spellEnd"/>
      <w:r w:rsidR="00F2221A">
        <w:rPr>
          <w:rFonts w:ascii="Times New Roman" w:hAnsi="Times New Roman"/>
          <w:sz w:val="22"/>
          <w:lang w:val="fr-FR"/>
        </w:rPr>
        <w:t> ?</w:t>
      </w:r>
      <w:r w:rsidR="00B717A7">
        <w:rPr>
          <w:rFonts w:ascii="Times New Roman" w:hAnsi="Times New Roman"/>
          <w:sz w:val="22"/>
          <w:lang w:val="fr-FR"/>
        </w:rPr>
        <w:fldChar w:fldCharType="begin"/>
      </w:r>
      <w:r w:rsidR="00B717A7">
        <w:rPr>
          <w:rFonts w:ascii="Times New Roman" w:hAnsi="Times New Roman"/>
          <w:sz w:val="22"/>
          <w:lang w:val="fr-FR"/>
        </w:rPr>
        <w:instrText xml:space="preserve"> DOCVARIABLE vault_nd_42e249f1-cba2-42e7-a00c-ce486020cd16 \* MERGEFORMAT </w:instrText>
      </w:r>
      <w:r w:rsidR="00B717A7">
        <w:rPr>
          <w:rFonts w:ascii="Times New Roman" w:hAnsi="Times New Roman"/>
          <w:sz w:val="22"/>
          <w:lang w:val="fr-FR"/>
        </w:rPr>
        <w:fldChar w:fldCharType="separate"/>
      </w:r>
      <w:r w:rsidR="00B717A7">
        <w:rPr>
          <w:rFonts w:ascii="Times New Roman" w:hAnsi="Times New Roman"/>
          <w:sz w:val="22"/>
          <w:lang w:val="fr-FR"/>
        </w:rPr>
        <w:t xml:space="preserve"> </w:t>
      </w:r>
      <w:r w:rsidR="00B717A7">
        <w:rPr>
          <w:rFonts w:ascii="Times New Roman" w:hAnsi="Times New Roman"/>
          <w:sz w:val="22"/>
          <w:lang w:val="fr-FR"/>
        </w:rPr>
        <w:fldChar w:fldCharType="end"/>
      </w:r>
    </w:p>
    <w:p w14:paraId="1C23A467" w14:textId="77777777" w:rsidR="00041CD7" w:rsidRPr="006C4F4F" w:rsidRDefault="00041CD7" w:rsidP="009A44DC">
      <w:pPr>
        <w:widowControl w:val="0"/>
        <w:rPr>
          <w:lang w:val="fr-FR"/>
        </w:rPr>
      </w:pPr>
    </w:p>
    <w:p w14:paraId="1E66B4DF" w14:textId="77777777" w:rsidR="00041CD7" w:rsidRPr="006C4F4F" w:rsidRDefault="00041CD7" w:rsidP="009A44DC">
      <w:pPr>
        <w:widowControl w:val="0"/>
        <w:ind w:left="284" w:hanging="284"/>
        <w:rPr>
          <w:b/>
          <w:lang w:val="fr-FR"/>
        </w:rPr>
      </w:pPr>
      <w:r w:rsidRPr="006C4F4F">
        <w:rPr>
          <w:b/>
          <w:lang w:val="fr-FR"/>
        </w:rPr>
        <w:t xml:space="preserve">Ne prenez </w:t>
      </w:r>
      <w:r w:rsidR="00304DEA">
        <w:rPr>
          <w:b/>
          <w:lang w:val="fr-FR"/>
        </w:rPr>
        <w:t>jamais</w:t>
      </w:r>
      <w:r w:rsidRPr="006C4F4F">
        <w:rPr>
          <w:b/>
          <w:lang w:val="fr-FR"/>
        </w:rPr>
        <w:t xml:space="preserve"> </w:t>
      </w:r>
      <w:proofErr w:type="spellStart"/>
      <w:r w:rsidRPr="006C4F4F">
        <w:rPr>
          <w:b/>
          <w:lang w:val="fr-FR"/>
        </w:rPr>
        <w:t>Arava</w:t>
      </w:r>
      <w:proofErr w:type="spellEnd"/>
      <w:r w:rsidRPr="006C4F4F">
        <w:rPr>
          <w:b/>
          <w:lang w:val="fr-FR"/>
        </w:rPr>
        <w:t> </w:t>
      </w:r>
    </w:p>
    <w:p w14:paraId="6535A45A" w14:textId="4BD52EA1" w:rsidR="00041CD7" w:rsidRPr="009D5FC8" w:rsidRDefault="00041CD7" w:rsidP="009D5FC8">
      <w:pPr>
        <w:widowControl w:val="0"/>
        <w:numPr>
          <w:ilvl w:val="0"/>
          <w:numId w:val="5"/>
        </w:numPr>
        <w:tabs>
          <w:tab w:val="clear" w:pos="360"/>
        </w:tabs>
        <w:ind w:left="567" w:hanging="567"/>
        <w:rPr>
          <w:lang w:val="fr-FR"/>
        </w:rPr>
      </w:pPr>
      <w:r w:rsidRPr="006C4F4F">
        <w:rPr>
          <w:lang w:val="fr-FR"/>
        </w:rPr>
        <w:t xml:space="preserve">si vous avez déjà présenté une réaction </w:t>
      </w:r>
      <w:r w:rsidRPr="006C4F4F">
        <w:rPr>
          <w:b/>
          <w:lang w:val="fr-FR"/>
        </w:rPr>
        <w:t xml:space="preserve">allergique </w:t>
      </w:r>
      <w:r w:rsidR="00F4013A">
        <w:rPr>
          <w:lang w:val="fr-FR"/>
        </w:rPr>
        <w:t xml:space="preserve">au </w:t>
      </w:r>
      <w:proofErr w:type="spellStart"/>
      <w:r w:rsidR="00F4013A">
        <w:rPr>
          <w:lang w:val="fr-FR"/>
        </w:rPr>
        <w:t>léflunomide</w:t>
      </w:r>
      <w:proofErr w:type="spellEnd"/>
      <w:r w:rsidRPr="006C4F4F">
        <w:rPr>
          <w:lang w:val="fr-FR"/>
        </w:rPr>
        <w:t>(notamment une réaction cutanée grave, souvent accompagnée de fièvre, de douleur aux articulations, de plaques rouges cutanées ou cloques comme un syndrome de Steven</w:t>
      </w:r>
      <w:r w:rsidR="00DA161E">
        <w:rPr>
          <w:lang w:val="fr-FR"/>
        </w:rPr>
        <w:t>s</w:t>
      </w:r>
      <w:r w:rsidRPr="006C4F4F">
        <w:rPr>
          <w:lang w:val="fr-FR"/>
        </w:rPr>
        <w:t xml:space="preserve">-Johnson) ou à l’un des autres composants </w:t>
      </w:r>
      <w:r w:rsidR="00304DEA">
        <w:rPr>
          <w:lang w:val="fr-FR"/>
        </w:rPr>
        <w:t xml:space="preserve">contenus dans </w:t>
      </w:r>
      <w:r w:rsidR="00B64385">
        <w:rPr>
          <w:lang w:val="fr-FR"/>
        </w:rPr>
        <w:t>ce médicament (mentionnés à la rubrique 6))</w:t>
      </w:r>
      <w:r w:rsidR="001E5FF1">
        <w:rPr>
          <w:lang w:val="fr-FR"/>
        </w:rPr>
        <w:t>,</w:t>
      </w:r>
      <w:r w:rsidR="00F4013A" w:rsidRPr="00F4013A">
        <w:rPr>
          <w:lang w:val="fr-FR"/>
        </w:rPr>
        <w:t xml:space="preserve"> </w:t>
      </w:r>
      <w:r w:rsidR="00F4013A">
        <w:rPr>
          <w:lang w:val="fr-FR"/>
        </w:rPr>
        <w:t xml:space="preserve">ou si vous êtes allergique au </w:t>
      </w:r>
      <w:proofErr w:type="spellStart"/>
      <w:r w:rsidR="00F4013A">
        <w:rPr>
          <w:lang w:val="fr-FR"/>
        </w:rPr>
        <w:t>tériflunomide</w:t>
      </w:r>
      <w:proofErr w:type="spellEnd"/>
      <w:r w:rsidR="00F4013A">
        <w:rPr>
          <w:lang w:val="fr-FR"/>
        </w:rPr>
        <w:t xml:space="preserve"> (utilisé dans le traitement de la sclérose en plaque</w:t>
      </w:r>
      <w:ins w:id="43" w:author="Auteur" w:date="2025-10-03T14:49:00Z" w16du:dateUtc="2025-10-03T12:49:00Z">
        <w:r w:rsidR="002E42B4">
          <w:rPr>
            <w:lang w:val="fr-FR"/>
          </w:rPr>
          <w:t>s</w:t>
        </w:r>
      </w:ins>
      <w:r w:rsidR="00F4013A">
        <w:rPr>
          <w:lang w:val="fr-FR"/>
        </w:rPr>
        <w:t>),</w:t>
      </w:r>
    </w:p>
    <w:p w14:paraId="55EF0CA0" w14:textId="77777777" w:rsidR="00041CD7" w:rsidRPr="006C4F4F" w:rsidRDefault="00041CD7" w:rsidP="009A44DC">
      <w:pPr>
        <w:widowControl w:val="0"/>
        <w:numPr>
          <w:ilvl w:val="0"/>
          <w:numId w:val="5"/>
        </w:numPr>
        <w:tabs>
          <w:tab w:val="clear" w:pos="360"/>
        </w:tabs>
        <w:ind w:left="567" w:hanging="567"/>
        <w:rPr>
          <w:lang w:val="fr-FR"/>
        </w:rPr>
      </w:pPr>
      <w:r w:rsidRPr="006C4F4F">
        <w:rPr>
          <w:lang w:val="fr-FR"/>
        </w:rPr>
        <w:t xml:space="preserve">si vous avez un problème de </w:t>
      </w:r>
      <w:r w:rsidRPr="006C4F4F">
        <w:rPr>
          <w:b/>
          <w:lang w:val="fr-FR"/>
        </w:rPr>
        <w:t>foie,</w:t>
      </w:r>
    </w:p>
    <w:p w14:paraId="4EC44099" w14:textId="77777777" w:rsidR="00041CD7" w:rsidRPr="006C4F4F" w:rsidRDefault="00041CD7" w:rsidP="009A44DC">
      <w:pPr>
        <w:widowControl w:val="0"/>
        <w:numPr>
          <w:ilvl w:val="0"/>
          <w:numId w:val="5"/>
        </w:numPr>
        <w:tabs>
          <w:tab w:val="clear" w:pos="360"/>
        </w:tabs>
        <w:ind w:left="567" w:hanging="567"/>
        <w:rPr>
          <w:lang w:val="fr-FR"/>
        </w:rPr>
      </w:pPr>
      <w:r w:rsidRPr="006C4F4F">
        <w:rPr>
          <w:lang w:val="fr-FR"/>
        </w:rPr>
        <w:t xml:space="preserve">si vous avez </w:t>
      </w:r>
      <w:r w:rsidRPr="006C4F4F">
        <w:rPr>
          <w:b/>
          <w:lang w:val="fr-FR"/>
        </w:rPr>
        <w:t>une insuffisance rénale</w:t>
      </w:r>
      <w:r w:rsidRPr="006C4F4F">
        <w:rPr>
          <w:lang w:val="fr-FR"/>
        </w:rPr>
        <w:t xml:space="preserve"> modérée à sévère,</w:t>
      </w:r>
    </w:p>
    <w:p w14:paraId="59EF0BB1" w14:textId="77777777" w:rsidR="00041CD7" w:rsidRPr="006C4F4F" w:rsidRDefault="00041CD7" w:rsidP="009A44DC">
      <w:pPr>
        <w:widowControl w:val="0"/>
        <w:numPr>
          <w:ilvl w:val="0"/>
          <w:numId w:val="5"/>
        </w:numPr>
        <w:tabs>
          <w:tab w:val="clear" w:pos="360"/>
        </w:tabs>
        <w:ind w:left="567" w:hanging="567"/>
        <w:rPr>
          <w:lang w:val="fr-FR"/>
        </w:rPr>
      </w:pPr>
      <w:r w:rsidRPr="006C4F4F">
        <w:rPr>
          <w:lang w:val="fr-FR"/>
        </w:rPr>
        <w:t xml:space="preserve">si vous </w:t>
      </w:r>
      <w:r w:rsidR="00DA161E">
        <w:rPr>
          <w:lang w:val="fr-FR"/>
        </w:rPr>
        <w:t xml:space="preserve">avez </w:t>
      </w:r>
      <w:r w:rsidRPr="006C4F4F">
        <w:rPr>
          <w:lang w:val="fr-FR"/>
        </w:rPr>
        <w:t xml:space="preserve">une sévère diminution des </w:t>
      </w:r>
      <w:r w:rsidRPr="006C4F4F">
        <w:rPr>
          <w:b/>
          <w:lang w:val="fr-FR"/>
        </w:rPr>
        <w:t>protéines dans le sang</w:t>
      </w:r>
      <w:r w:rsidRPr="006C4F4F">
        <w:rPr>
          <w:lang w:val="fr-FR"/>
        </w:rPr>
        <w:t xml:space="preserve"> (hypoprotéinémie),</w:t>
      </w:r>
    </w:p>
    <w:p w14:paraId="42A06489" w14:textId="77777777" w:rsidR="00041CD7" w:rsidRPr="006C4F4F" w:rsidRDefault="00041CD7" w:rsidP="009A44DC">
      <w:pPr>
        <w:widowControl w:val="0"/>
        <w:numPr>
          <w:ilvl w:val="0"/>
          <w:numId w:val="5"/>
        </w:numPr>
        <w:tabs>
          <w:tab w:val="clear" w:pos="360"/>
        </w:tabs>
        <w:ind w:left="567" w:hanging="567"/>
        <w:rPr>
          <w:lang w:val="fr-FR"/>
        </w:rPr>
      </w:pPr>
      <w:r w:rsidRPr="006C4F4F">
        <w:rPr>
          <w:lang w:val="fr-FR"/>
        </w:rPr>
        <w:t xml:space="preserve">si vous souffrez d’une maladie qui diminue vos </w:t>
      </w:r>
      <w:r w:rsidRPr="00C52B93">
        <w:rPr>
          <w:b/>
          <w:lang w:val="fr-FR"/>
        </w:rPr>
        <w:t>défenses immunitaires</w:t>
      </w:r>
      <w:r w:rsidRPr="006C4F4F">
        <w:rPr>
          <w:lang w:val="fr-FR"/>
        </w:rPr>
        <w:t xml:space="preserve">, (par exemple SIDA), </w:t>
      </w:r>
    </w:p>
    <w:p w14:paraId="1E3DB071" w14:textId="77777777" w:rsidR="00041CD7" w:rsidRPr="006C4F4F" w:rsidRDefault="00041CD7" w:rsidP="009A44DC">
      <w:pPr>
        <w:widowControl w:val="0"/>
        <w:numPr>
          <w:ilvl w:val="0"/>
          <w:numId w:val="5"/>
        </w:numPr>
        <w:tabs>
          <w:tab w:val="clear" w:pos="360"/>
        </w:tabs>
        <w:ind w:left="567" w:hanging="567"/>
        <w:rPr>
          <w:lang w:val="fr-FR"/>
        </w:rPr>
      </w:pPr>
      <w:r w:rsidRPr="006C4F4F">
        <w:rPr>
          <w:lang w:val="fr-FR"/>
        </w:rPr>
        <w:t xml:space="preserve">si vous avez une anomalie </w:t>
      </w:r>
      <w:r w:rsidRPr="00C52B93">
        <w:rPr>
          <w:b/>
          <w:lang w:val="fr-FR"/>
        </w:rPr>
        <w:t>de moelle osseuse</w:t>
      </w:r>
      <w:r w:rsidRPr="006C4F4F">
        <w:rPr>
          <w:lang w:val="fr-FR"/>
        </w:rPr>
        <w:t>, ou si vous avez un nombre faible de globules rouges ou blancs dans le sang ou un nombre de plaquettes sanguines diminué,</w:t>
      </w:r>
    </w:p>
    <w:p w14:paraId="3FA69C44" w14:textId="77777777" w:rsidR="00041CD7" w:rsidRPr="006C4F4F" w:rsidRDefault="00041CD7" w:rsidP="009A44DC">
      <w:pPr>
        <w:widowControl w:val="0"/>
        <w:numPr>
          <w:ilvl w:val="0"/>
          <w:numId w:val="5"/>
        </w:numPr>
        <w:tabs>
          <w:tab w:val="clear" w:pos="360"/>
        </w:tabs>
        <w:ind w:left="567" w:hanging="567"/>
        <w:rPr>
          <w:lang w:val="fr-FR"/>
        </w:rPr>
      </w:pPr>
      <w:r w:rsidRPr="006C4F4F">
        <w:rPr>
          <w:lang w:val="fr-FR"/>
        </w:rPr>
        <w:t xml:space="preserve">si vous présentez </w:t>
      </w:r>
      <w:r w:rsidRPr="006C4F4F">
        <w:rPr>
          <w:b/>
          <w:lang w:val="fr-FR"/>
        </w:rPr>
        <w:t>une infection grave</w:t>
      </w:r>
      <w:r w:rsidRPr="006C4F4F">
        <w:rPr>
          <w:lang w:val="fr-FR"/>
        </w:rPr>
        <w:t>,</w:t>
      </w:r>
    </w:p>
    <w:p w14:paraId="75C5C5E6" w14:textId="77777777" w:rsidR="00041CD7" w:rsidRPr="006C4F4F" w:rsidRDefault="00041CD7" w:rsidP="009A44DC">
      <w:pPr>
        <w:widowControl w:val="0"/>
        <w:numPr>
          <w:ilvl w:val="0"/>
          <w:numId w:val="5"/>
        </w:numPr>
        <w:tabs>
          <w:tab w:val="clear" w:pos="360"/>
        </w:tabs>
        <w:ind w:left="567" w:hanging="567"/>
        <w:rPr>
          <w:lang w:val="fr-FR"/>
        </w:rPr>
      </w:pPr>
      <w:r w:rsidRPr="006C4F4F">
        <w:rPr>
          <w:lang w:val="fr-FR"/>
        </w:rPr>
        <w:t xml:space="preserve">si vous êtes </w:t>
      </w:r>
      <w:r w:rsidRPr="00C52B93">
        <w:rPr>
          <w:b/>
          <w:lang w:val="fr-FR"/>
        </w:rPr>
        <w:t>enceinte</w:t>
      </w:r>
      <w:r w:rsidRPr="006C4F4F">
        <w:rPr>
          <w:lang w:val="fr-FR"/>
        </w:rPr>
        <w:t>,</w:t>
      </w:r>
      <w:r w:rsidR="007976E4">
        <w:rPr>
          <w:lang w:val="fr-FR"/>
        </w:rPr>
        <w:t xml:space="preserve"> </w:t>
      </w:r>
      <w:r w:rsidR="00DA161E">
        <w:rPr>
          <w:lang w:val="fr-FR"/>
        </w:rPr>
        <w:t xml:space="preserve">si vous pensez que vous pourriez </w:t>
      </w:r>
      <w:r w:rsidR="007976E4">
        <w:rPr>
          <w:lang w:val="fr-FR"/>
        </w:rPr>
        <w:t>être enceinte</w:t>
      </w:r>
      <w:r w:rsidRPr="006C4F4F">
        <w:rPr>
          <w:lang w:val="fr-FR"/>
        </w:rPr>
        <w:t xml:space="preserve"> ou si vous allaitez.</w:t>
      </w:r>
    </w:p>
    <w:p w14:paraId="3F4609A8" w14:textId="77777777" w:rsidR="00041CD7" w:rsidRPr="006C4F4F" w:rsidRDefault="00041CD7" w:rsidP="009A44DC">
      <w:pPr>
        <w:widowControl w:val="0"/>
        <w:rPr>
          <w:lang w:val="fr-FR"/>
        </w:rPr>
      </w:pPr>
    </w:p>
    <w:p w14:paraId="7CED4AAB" w14:textId="77777777" w:rsidR="00B64385" w:rsidRDefault="00304DEA" w:rsidP="00304DEA">
      <w:pPr>
        <w:widowControl w:val="0"/>
        <w:ind w:left="284" w:hanging="284"/>
        <w:rPr>
          <w:b/>
          <w:lang w:val="fr-FR"/>
        </w:rPr>
      </w:pPr>
      <w:r>
        <w:rPr>
          <w:b/>
          <w:lang w:val="fr-FR"/>
        </w:rPr>
        <w:t>Avertissements</w:t>
      </w:r>
      <w:r w:rsidR="00B64385">
        <w:rPr>
          <w:b/>
          <w:lang w:val="fr-FR"/>
        </w:rPr>
        <w:t xml:space="preserve"> et précautions</w:t>
      </w:r>
    </w:p>
    <w:p w14:paraId="36567DC1" w14:textId="77777777" w:rsidR="003923E2" w:rsidRPr="00B64385" w:rsidRDefault="00304DEA" w:rsidP="00304DEA">
      <w:pPr>
        <w:widowControl w:val="0"/>
        <w:rPr>
          <w:lang w:val="fr-FR"/>
        </w:rPr>
      </w:pPr>
      <w:r>
        <w:rPr>
          <w:lang w:val="fr-FR"/>
        </w:rPr>
        <w:t xml:space="preserve">Adressez-vous à </w:t>
      </w:r>
      <w:r w:rsidR="00B64385">
        <w:rPr>
          <w:lang w:val="fr-FR"/>
        </w:rPr>
        <w:t>votre médecin, pharmacien ou infirmi</w:t>
      </w:r>
      <w:r>
        <w:rPr>
          <w:lang w:val="fr-FR"/>
        </w:rPr>
        <w:t>er/</w:t>
      </w:r>
      <w:r w:rsidR="00B64385">
        <w:rPr>
          <w:lang w:val="fr-FR"/>
        </w:rPr>
        <w:t>ère</w:t>
      </w:r>
      <w:r>
        <w:rPr>
          <w:lang w:val="fr-FR"/>
        </w:rPr>
        <w:t xml:space="preserve"> avant de prendre </w:t>
      </w:r>
      <w:proofErr w:type="spellStart"/>
      <w:r>
        <w:rPr>
          <w:lang w:val="fr-FR"/>
        </w:rPr>
        <w:t>Arava</w:t>
      </w:r>
      <w:proofErr w:type="spellEnd"/>
      <w:r w:rsidR="00041CD7" w:rsidRPr="00B64385">
        <w:rPr>
          <w:lang w:val="fr-FR"/>
        </w:rPr>
        <w:t> </w:t>
      </w:r>
      <w:r w:rsidR="00B64385">
        <w:rPr>
          <w:lang w:val="fr-FR"/>
        </w:rPr>
        <w:t>:</w:t>
      </w:r>
    </w:p>
    <w:p w14:paraId="2F2323DD" w14:textId="77777777" w:rsidR="00041CD7" w:rsidRDefault="007976E4" w:rsidP="009A44DC">
      <w:pPr>
        <w:widowControl w:val="0"/>
        <w:numPr>
          <w:ilvl w:val="0"/>
          <w:numId w:val="5"/>
        </w:numPr>
        <w:tabs>
          <w:tab w:val="clear" w:pos="360"/>
          <w:tab w:val="num" w:pos="540"/>
        </w:tabs>
        <w:ind w:left="540" w:hanging="540"/>
        <w:rPr>
          <w:lang w:val="fr-FR"/>
        </w:rPr>
      </w:pPr>
      <w:r>
        <w:rPr>
          <w:lang w:val="fr-FR"/>
        </w:rPr>
        <w:t xml:space="preserve">si vous avez déjà souffert </w:t>
      </w:r>
      <w:r w:rsidR="000227B4" w:rsidRPr="005A1F0E">
        <w:rPr>
          <w:lang w:val="fr-FR"/>
        </w:rPr>
        <w:t xml:space="preserve">d’une </w:t>
      </w:r>
      <w:r w:rsidR="000227B4">
        <w:rPr>
          <w:b/>
          <w:lang w:val="fr-FR"/>
        </w:rPr>
        <w:t>inflammation du poumon</w:t>
      </w:r>
      <w:r w:rsidRPr="00941639">
        <w:rPr>
          <w:b/>
          <w:lang w:val="fr-FR"/>
        </w:rPr>
        <w:t xml:space="preserve"> </w:t>
      </w:r>
      <w:r w:rsidR="000227B4" w:rsidRPr="005A1F0E">
        <w:rPr>
          <w:lang w:val="fr-FR"/>
        </w:rPr>
        <w:t>(</w:t>
      </w:r>
      <w:r w:rsidRPr="005A1F0E">
        <w:rPr>
          <w:lang w:val="fr-FR"/>
        </w:rPr>
        <w:t>maladie pulmonaire interstitielle</w:t>
      </w:r>
      <w:r w:rsidR="000227B4" w:rsidRPr="005A1F0E">
        <w:rPr>
          <w:lang w:val="fr-FR"/>
        </w:rPr>
        <w:t>)</w:t>
      </w:r>
      <w:r w:rsidR="001E5FF1">
        <w:rPr>
          <w:lang w:val="fr-FR"/>
        </w:rPr>
        <w:t>,</w:t>
      </w:r>
    </w:p>
    <w:p w14:paraId="7223AB73" w14:textId="77777777" w:rsidR="003923E2" w:rsidRPr="006C4F4F" w:rsidRDefault="003923E2" w:rsidP="009A44DC">
      <w:pPr>
        <w:widowControl w:val="0"/>
        <w:numPr>
          <w:ilvl w:val="0"/>
          <w:numId w:val="5"/>
        </w:numPr>
        <w:tabs>
          <w:tab w:val="clear" w:pos="360"/>
          <w:tab w:val="num" w:pos="540"/>
        </w:tabs>
        <w:ind w:left="540" w:hanging="540"/>
        <w:rPr>
          <w:lang w:val="fr-FR"/>
        </w:rPr>
      </w:pPr>
      <w:r>
        <w:rPr>
          <w:lang w:val="fr-FR"/>
        </w:rPr>
        <w:t>si vous avez déjà eu la</w:t>
      </w:r>
      <w:r w:rsidRPr="00B24E47">
        <w:rPr>
          <w:b/>
          <w:lang w:val="fr-FR"/>
        </w:rPr>
        <w:t xml:space="preserve"> tuberculose</w:t>
      </w:r>
      <w:r>
        <w:rPr>
          <w:lang w:val="fr-FR"/>
        </w:rPr>
        <w:t xml:space="preserve"> ou si vous avez été en contact avec une personne qui a ou a eu la tuberculose. Votre médecin pourra effectuer des examens pour voir si vous avez la tuberculose.</w:t>
      </w:r>
    </w:p>
    <w:p w14:paraId="5D7556A2" w14:textId="77777777" w:rsidR="00041CD7" w:rsidRDefault="00041CD7" w:rsidP="009A44DC">
      <w:pPr>
        <w:widowControl w:val="0"/>
        <w:numPr>
          <w:ilvl w:val="0"/>
          <w:numId w:val="5"/>
        </w:numPr>
        <w:tabs>
          <w:tab w:val="clear" w:pos="360"/>
          <w:tab w:val="num" w:pos="540"/>
        </w:tabs>
        <w:ind w:left="540" w:hanging="540"/>
        <w:rPr>
          <w:lang w:val="fr-FR"/>
        </w:rPr>
      </w:pPr>
      <w:r w:rsidRPr="006C4F4F">
        <w:rPr>
          <w:lang w:val="fr-FR"/>
        </w:rPr>
        <w:t xml:space="preserve">si vous êtes </w:t>
      </w:r>
      <w:r w:rsidRPr="00071217">
        <w:rPr>
          <w:b/>
          <w:lang w:val="fr-FR"/>
        </w:rPr>
        <w:t>un homme</w:t>
      </w:r>
      <w:r w:rsidRPr="006C4F4F">
        <w:rPr>
          <w:lang w:val="fr-FR"/>
        </w:rPr>
        <w:t xml:space="preserve"> désireux d’avoir un enfant</w:t>
      </w:r>
      <w:r w:rsidR="007976E4">
        <w:rPr>
          <w:lang w:val="fr-FR"/>
        </w:rPr>
        <w:t>. Comme il ne peut être exclu qu’</w:t>
      </w:r>
      <w:proofErr w:type="spellStart"/>
      <w:r w:rsidR="007976E4">
        <w:rPr>
          <w:lang w:val="fr-FR"/>
        </w:rPr>
        <w:t>Arava</w:t>
      </w:r>
      <w:proofErr w:type="spellEnd"/>
      <w:r w:rsidR="007976E4">
        <w:rPr>
          <w:lang w:val="fr-FR"/>
        </w:rPr>
        <w:t xml:space="preserve"> passe dans le sperme, une contraception fiable doit être utilisée pendant le traitement par </w:t>
      </w:r>
      <w:proofErr w:type="spellStart"/>
      <w:r w:rsidR="007976E4">
        <w:rPr>
          <w:lang w:val="fr-FR"/>
        </w:rPr>
        <w:t>Arava</w:t>
      </w:r>
      <w:proofErr w:type="spellEnd"/>
      <w:r w:rsidR="007976E4">
        <w:rPr>
          <w:lang w:val="fr-FR"/>
        </w:rPr>
        <w:t>. L</w:t>
      </w:r>
      <w:r w:rsidRPr="006C4F4F">
        <w:rPr>
          <w:lang w:val="fr-FR"/>
        </w:rPr>
        <w:t>es hommes désireux d’avoir un enfant doivent contacter leur médecin,</w:t>
      </w:r>
      <w:r w:rsidR="001E5FF1">
        <w:rPr>
          <w:lang w:val="fr-FR"/>
        </w:rPr>
        <w:t xml:space="preserve"> </w:t>
      </w:r>
      <w:r w:rsidRPr="006C4F4F">
        <w:rPr>
          <w:lang w:val="fr-FR"/>
        </w:rPr>
        <w:t xml:space="preserve">qui pourra leur conseiller d’arrêter </w:t>
      </w:r>
      <w:proofErr w:type="spellStart"/>
      <w:r w:rsidRPr="006C4F4F">
        <w:rPr>
          <w:lang w:val="fr-FR"/>
        </w:rPr>
        <w:t>Arava</w:t>
      </w:r>
      <w:proofErr w:type="spellEnd"/>
      <w:r w:rsidRPr="006C4F4F">
        <w:rPr>
          <w:lang w:val="fr-FR"/>
        </w:rPr>
        <w:t xml:space="preserve"> et de prendre certains médicaments pour </w:t>
      </w:r>
      <w:r w:rsidR="007976E4">
        <w:rPr>
          <w:lang w:val="fr-FR"/>
        </w:rPr>
        <w:t xml:space="preserve">éliminer </w:t>
      </w:r>
      <w:proofErr w:type="spellStart"/>
      <w:r w:rsidR="007976E4">
        <w:rPr>
          <w:lang w:val="fr-FR"/>
        </w:rPr>
        <w:t>Arava</w:t>
      </w:r>
      <w:proofErr w:type="spellEnd"/>
      <w:r w:rsidR="007976E4">
        <w:rPr>
          <w:lang w:val="fr-FR"/>
        </w:rPr>
        <w:t xml:space="preserve"> de leur </w:t>
      </w:r>
      <w:r w:rsidR="00DA161E">
        <w:rPr>
          <w:lang w:val="fr-FR"/>
        </w:rPr>
        <w:t>organisme</w:t>
      </w:r>
      <w:r w:rsidR="007976E4">
        <w:rPr>
          <w:lang w:val="fr-FR"/>
        </w:rPr>
        <w:t xml:space="preserve"> de façon rapide et suffisante</w:t>
      </w:r>
      <w:r w:rsidRPr="006C4F4F">
        <w:rPr>
          <w:lang w:val="fr-FR"/>
        </w:rPr>
        <w:t>. Un examen biologique devra ensuite être effectué afin de confirmer qu’</w:t>
      </w:r>
      <w:proofErr w:type="spellStart"/>
      <w:r w:rsidRPr="006C4F4F">
        <w:rPr>
          <w:lang w:val="fr-FR"/>
        </w:rPr>
        <w:t>Arava</w:t>
      </w:r>
      <w:proofErr w:type="spellEnd"/>
      <w:r w:rsidRPr="006C4F4F">
        <w:rPr>
          <w:lang w:val="fr-FR"/>
        </w:rPr>
        <w:t xml:space="preserve"> </w:t>
      </w:r>
      <w:r w:rsidR="00DA161E">
        <w:rPr>
          <w:lang w:val="fr-FR"/>
        </w:rPr>
        <w:t xml:space="preserve">a été </w:t>
      </w:r>
      <w:r w:rsidRPr="006C4F4F">
        <w:rPr>
          <w:lang w:val="fr-FR"/>
        </w:rPr>
        <w:t xml:space="preserve">suffisamment éliminé. Il faudra alors attendre </w:t>
      </w:r>
      <w:r w:rsidR="002D4FFE">
        <w:rPr>
          <w:lang w:val="fr-FR"/>
        </w:rPr>
        <w:t xml:space="preserve">encore </w:t>
      </w:r>
      <w:r w:rsidRPr="006C4F4F">
        <w:rPr>
          <w:lang w:val="fr-FR"/>
        </w:rPr>
        <w:t>au moins 3 mois avant de procréer.</w:t>
      </w:r>
    </w:p>
    <w:p w14:paraId="7989686E" w14:textId="77777777" w:rsidR="00F46AA9" w:rsidRPr="00AE22D8" w:rsidRDefault="00F46AA9" w:rsidP="00F46AA9">
      <w:pPr>
        <w:numPr>
          <w:ilvl w:val="0"/>
          <w:numId w:val="5"/>
        </w:numPr>
        <w:rPr>
          <w:noProof/>
          <w:szCs w:val="22"/>
          <w:lang w:val="fi-FI"/>
        </w:rPr>
      </w:pPr>
      <w:r w:rsidRPr="009E2E98">
        <w:rPr>
          <w:noProof/>
          <w:lang w:val="fi-FI"/>
        </w:rPr>
        <w:t>si vous devez passer un examen sanguin spécifique (taux de calcium). Des taux de calcium faussement faibles peuvent être détectés.</w:t>
      </w:r>
    </w:p>
    <w:p w14:paraId="27782D29" w14:textId="77777777" w:rsidR="00AE22D8" w:rsidRPr="00AE22D8" w:rsidRDefault="00AE22D8" w:rsidP="00AE22D8">
      <w:pPr>
        <w:numPr>
          <w:ilvl w:val="0"/>
          <w:numId w:val="5"/>
        </w:numPr>
        <w:rPr>
          <w:noProof/>
          <w:szCs w:val="22"/>
          <w:lang w:val="fi-FI"/>
        </w:rPr>
      </w:pPr>
      <w:r>
        <w:rPr>
          <w:rFonts w:eastAsia="Times New Roman" w:cs="Verdana"/>
          <w:szCs w:val="22"/>
          <w:lang w:val="fr-FR" w:eastAsia="en-US"/>
        </w:rPr>
        <w:t xml:space="preserve">si vous devez subir ou si vous avez récemment subi une intervention chirurgicale majeure, ou si vous avez encore une plaie non cicatrisée après une intervention chirurgicale. </w:t>
      </w:r>
      <w:proofErr w:type="spellStart"/>
      <w:r>
        <w:rPr>
          <w:rFonts w:eastAsia="Times New Roman" w:cs="Verdana"/>
          <w:szCs w:val="22"/>
          <w:lang w:val="fr-FR" w:eastAsia="en-US"/>
        </w:rPr>
        <w:t>Arava</w:t>
      </w:r>
      <w:proofErr w:type="spellEnd"/>
      <w:r>
        <w:rPr>
          <w:rFonts w:eastAsia="Times New Roman" w:cs="Verdana"/>
          <w:szCs w:val="22"/>
          <w:lang w:val="fr-FR" w:eastAsia="en-US"/>
        </w:rPr>
        <w:t xml:space="preserve"> peut altérer la cicatrisation de la plaie.</w:t>
      </w:r>
    </w:p>
    <w:p w14:paraId="486958A2" w14:textId="77777777" w:rsidR="00041CD7" w:rsidRPr="006C4F4F" w:rsidRDefault="00041CD7" w:rsidP="009A44DC">
      <w:pPr>
        <w:widowControl w:val="0"/>
        <w:rPr>
          <w:lang w:val="fr-FR"/>
        </w:rPr>
      </w:pPr>
    </w:p>
    <w:p w14:paraId="0C7A176C" w14:textId="77777777" w:rsidR="00041CD7" w:rsidRPr="006C4F4F" w:rsidRDefault="00041CD7" w:rsidP="009A44DC">
      <w:pPr>
        <w:widowControl w:val="0"/>
        <w:rPr>
          <w:lang w:val="fr-FR"/>
        </w:rPr>
      </w:pPr>
      <w:proofErr w:type="spellStart"/>
      <w:r w:rsidRPr="006C4F4F">
        <w:rPr>
          <w:lang w:val="fr-FR"/>
        </w:rPr>
        <w:t>Arava</w:t>
      </w:r>
      <w:proofErr w:type="spellEnd"/>
      <w:r w:rsidRPr="006C4F4F">
        <w:rPr>
          <w:lang w:val="fr-FR"/>
        </w:rPr>
        <w:t xml:space="preserve"> peut </w:t>
      </w:r>
      <w:r w:rsidR="001E5FF1" w:rsidRPr="006C4F4F">
        <w:rPr>
          <w:lang w:val="fr-FR"/>
        </w:rPr>
        <w:t>occasionnellement</w:t>
      </w:r>
      <w:r w:rsidRPr="006C4F4F">
        <w:rPr>
          <w:lang w:val="fr-FR"/>
        </w:rPr>
        <w:t xml:space="preserve"> être à l’origine de problèmes sanguins, de foie</w:t>
      </w:r>
      <w:r w:rsidR="00304DEA">
        <w:rPr>
          <w:lang w:val="fr-FR"/>
        </w:rPr>
        <w:t>,</w:t>
      </w:r>
      <w:r w:rsidR="00AE22D8">
        <w:rPr>
          <w:lang w:val="fr-FR"/>
        </w:rPr>
        <w:t xml:space="preserve"> </w:t>
      </w:r>
      <w:r w:rsidRPr="006C4F4F">
        <w:rPr>
          <w:lang w:val="fr-FR"/>
        </w:rPr>
        <w:t>de poumons</w:t>
      </w:r>
      <w:r w:rsidR="00304DEA">
        <w:rPr>
          <w:lang w:val="fr-FR"/>
        </w:rPr>
        <w:t xml:space="preserve"> ou </w:t>
      </w:r>
      <w:r w:rsidR="00B61FE1">
        <w:rPr>
          <w:lang w:val="fr-FR"/>
        </w:rPr>
        <w:t xml:space="preserve">de troubles au niveau </w:t>
      </w:r>
      <w:r w:rsidR="00304DEA">
        <w:rPr>
          <w:lang w:val="fr-FR"/>
        </w:rPr>
        <w:t>de</w:t>
      </w:r>
      <w:r w:rsidR="00B61FE1">
        <w:rPr>
          <w:lang w:val="fr-FR"/>
        </w:rPr>
        <w:t>s</w:t>
      </w:r>
      <w:r w:rsidR="00304DEA">
        <w:rPr>
          <w:lang w:val="fr-FR"/>
        </w:rPr>
        <w:t xml:space="preserve"> nerfs d</w:t>
      </w:r>
      <w:r w:rsidR="00B61FE1">
        <w:rPr>
          <w:lang w:val="fr-FR"/>
        </w:rPr>
        <w:t>es</w:t>
      </w:r>
      <w:r w:rsidR="00304DEA">
        <w:rPr>
          <w:lang w:val="fr-FR"/>
        </w:rPr>
        <w:t xml:space="preserve"> bras ou </w:t>
      </w:r>
      <w:r w:rsidR="00B61FE1">
        <w:rPr>
          <w:lang w:val="fr-FR"/>
        </w:rPr>
        <w:t>d</w:t>
      </w:r>
      <w:r w:rsidR="00304DEA">
        <w:rPr>
          <w:lang w:val="fr-FR"/>
        </w:rPr>
        <w:t>es jambes</w:t>
      </w:r>
      <w:r w:rsidRPr="006C4F4F">
        <w:rPr>
          <w:lang w:val="fr-FR"/>
        </w:rPr>
        <w:t>. Il peut aussi causer des réactions allergiques</w:t>
      </w:r>
      <w:r w:rsidR="000A54D6">
        <w:rPr>
          <w:lang w:val="fr-FR"/>
        </w:rPr>
        <w:t xml:space="preserve"> graves (y compris un syndrome d’hypersensibilité médicamenteuse (DRESS))</w:t>
      </w:r>
      <w:r w:rsidRPr="006C4F4F">
        <w:rPr>
          <w:lang w:val="fr-FR"/>
        </w:rPr>
        <w:t xml:space="preserve"> ou augmenter le risque d’infection sévère. Pour plus d’information, veuillez lire la </w:t>
      </w:r>
      <w:r>
        <w:rPr>
          <w:lang w:val="fr-FR"/>
        </w:rPr>
        <w:t>rubrique</w:t>
      </w:r>
      <w:r w:rsidRPr="006C4F4F">
        <w:rPr>
          <w:lang w:val="fr-FR"/>
        </w:rPr>
        <w:t xml:space="preserve"> 4 (Quels sont les effets indésirables éventuels).</w:t>
      </w:r>
    </w:p>
    <w:p w14:paraId="42E1322C" w14:textId="77777777" w:rsidR="00041CD7" w:rsidRPr="006C4F4F" w:rsidRDefault="00041CD7" w:rsidP="00B64385">
      <w:pPr>
        <w:numPr>
          <w:ilvl w:val="12"/>
          <w:numId w:val="0"/>
        </w:numPr>
        <w:tabs>
          <w:tab w:val="left" w:pos="0"/>
        </w:tabs>
        <w:rPr>
          <w:lang w:val="fr-FR"/>
        </w:rPr>
      </w:pPr>
    </w:p>
    <w:p w14:paraId="544E94B4" w14:textId="3C4AB6D6" w:rsidR="000A54D6" w:rsidRDefault="000A54D6" w:rsidP="009A44DC">
      <w:pPr>
        <w:widowControl w:val="0"/>
        <w:rPr>
          <w:lang w:val="fr-FR"/>
        </w:rPr>
      </w:pPr>
      <w:r>
        <w:rPr>
          <w:lang w:val="fr-FR"/>
        </w:rPr>
        <w:t>Le syndrome d’hypersensibilité médicamenteuse se présente initialement comme des symptômes évocateurs de la grippe et une éruption sur le visage, puis une éruption étendue, avec élévation de la température, augmentation des enzymes du foie et d’un type de cellules sanguines (éosinophiles)</w:t>
      </w:r>
      <w:ins w:id="44" w:author="Auteur" w:date="2025-10-03T15:25:00Z" w16du:dateUtc="2025-10-03T13:25:00Z">
        <w:r w:rsidR="00D675DC">
          <w:rPr>
            <w:lang w:val="fr-FR"/>
          </w:rPr>
          <w:t xml:space="preserve"> </w:t>
        </w:r>
      </w:ins>
      <w:r>
        <w:rPr>
          <w:lang w:val="fr-FR"/>
        </w:rPr>
        <w:t xml:space="preserve">sur les examens sanguins, </w:t>
      </w:r>
      <w:del w:id="45" w:author="Auteur" w:date="2025-10-03T15:36:00Z" w16du:dateUtc="2025-10-03T13:36:00Z">
        <w:r w:rsidDel="001F3B2E">
          <w:rPr>
            <w:lang w:val="fr-FR"/>
          </w:rPr>
          <w:delText xml:space="preserve"> </w:delText>
        </w:r>
      </w:del>
      <w:r>
        <w:rPr>
          <w:lang w:val="fr-FR"/>
        </w:rPr>
        <w:t>et gonflement des ganglions lymphatiques.</w:t>
      </w:r>
    </w:p>
    <w:p w14:paraId="65ABAB9C" w14:textId="77777777" w:rsidR="000A54D6" w:rsidRDefault="000A54D6" w:rsidP="009A44DC">
      <w:pPr>
        <w:widowControl w:val="0"/>
        <w:rPr>
          <w:lang w:val="fr-FR"/>
        </w:rPr>
      </w:pPr>
    </w:p>
    <w:p w14:paraId="05E360EF" w14:textId="77777777" w:rsidR="00041CD7" w:rsidRPr="006C4F4F" w:rsidRDefault="00041CD7" w:rsidP="009A44DC">
      <w:pPr>
        <w:widowControl w:val="0"/>
        <w:rPr>
          <w:lang w:val="fr-FR"/>
        </w:rPr>
      </w:pPr>
      <w:r w:rsidRPr="006C4F4F">
        <w:rPr>
          <w:lang w:val="fr-FR"/>
        </w:rPr>
        <w:t xml:space="preserve">Votre médecin procèdera à </w:t>
      </w:r>
      <w:r w:rsidRPr="00071217">
        <w:rPr>
          <w:b/>
          <w:lang w:val="fr-FR"/>
        </w:rPr>
        <w:t>des examens sanguins</w:t>
      </w:r>
      <w:r w:rsidRPr="006C4F4F">
        <w:rPr>
          <w:lang w:val="fr-FR"/>
        </w:rPr>
        <w:t xml:space="preserve"> à intervalles réguliers, avant et durant le traitement avec </w:t>
      </w:r>
      <w:proofErr w:type="spellStart"/>
      <w:r w:rsidRPr="006C4F4F">
        <w:rPr>
          <w:lang w:val="fr-FR"/>
        </w:rPr>
        <w:t>Arava</w:t>
      </w:r>
      <w:proofErr w:type="spellEnd"/>
      <w:r w:rsidRPr="006C4F4F">
        <w:rPr>
          <w:lang w:val="fr-FR"/>
        </w:rPr>
        <w:t xml:space="preserve">, afin de surveiller vos cellules sanguines et votre foie. Votre médecin contrôlera aussi votre pression artérielle régulièrement car </w:t>
      </w:r>
      <w:proofErr w:type="spellStart"/>
      <w:r w:rsidRPr="006C4F4F">
        <w:rPr>
          <w:lang w:val="fr-FR"/>
        </w:rPr>
        <w:t>Arava</w:t>
      </w:r>
      <w:proofErr w:type="spellEnd"/>
      <w:r w:rsidRPr="006C4F4F">
        <w:rPr>
          <w:lang w:val="fr-FR"/>
        </w:rPr>
        <w:t xml:space="preserve"> peut être à l’origine d’augmentation de la pression artérielle.</w:t>
      </w:r>
    </w:p>
    <w:p w14:paraId="7F0A5B74" w14:textId="77777777" w:rsidR="00C228BA" w:rsidRDefault="00C228BA" w:rsidP="00C228BA">
      <w:pPr>
        <w:widowControl w:val="0"/>
        <w:rPr>
          <w:lang w:val="fr-FR"/>
        </w:rPr>
      </w:pPr>
    </w:p>
    <w:p w14:paraId="4B637EE8" w14:textId="77777777" w:rsidR="00C228BA" w:rsidRDefault="00C228BA" w:rsidP="00C228BA">
      <w:pPr>
        <w:widowControl w:val="0"/>
        <w:rPr>
          <w:lang w:val="fr-FR"/>
        </w:rPr>
      </w:pPr>
      <w:r w:rsidRPr="00C228BA">
        <w:rPr>
          <w:lang w:val="fr-FR"/>
        </w:rPr>
        <w:t xml:space="preserve">Si vous souffrez de diarrhée chronique inexpliquée, faites-en part à votre médecin. Votre médecin peut effectuer des tests supplémentaires pour établir un diagnostic différentiel. </w:t>
      </w:r>
    </w:p>
    <w:p w14:paraId="4308573C" w14:textId="77777777" w:rsidR="00922306" w:rsidRDefault="00922306" w:rsidP="00C228BA">
      <w:pPr>
        <w:widowControl w:val="0"/>
        <w:rPr>
          <w:lang w:val="fr-FR"/>
        </w:rPr>
      </w:pPr>
    </w:p>
    <w:p w14:paraId="3207612E" w14:textId="77777777" w:rsidR="00922306" w:rsidRPr="00C228BA" w:rsidRDefault="00922306" w:rsidP="00C228BA">
      <w:pPr>
        <w:widowControl w:val="0"/>
        <w:rPr>
          <w:lang w:val="fr-FR"/>
        </w:rPr>
      </w:pPr>
      <w:r w:rsidRPr="00922306">
        <w:rPr>
          <w:lang w:val="fr-FR"/>
        </w:rPr>
        <w:t xml:space="preserve">Informez votre médecin si vous développez un ulcère cutané pendant le traitement par </w:t>
      </w:r>
      <w:proofErr w:type="spellStart"/>
      <w:r w:rsidRPr="00922306">
        <w:rPr>
          <w:lang w:val="fr-FR"/>
        </w:rPr>
        <w:t>Arava</w:t>
      </w:r>
      <w:proofErr w:type="spellEnd"/>
      <w:r w:rsidRPr="00922306">
        <w:rPr>
          <w:lang w:val="fr-FR"/>
        </w:rPr>
        <w:t xml:space="preserve"> (voir également rubrique 4).</w:t>
      </w:r>
    </w:p>
    <w:p w14:paraId="6027E705" w14:textId="77777777" w:rsidR="00041CD7" w:rsidRPr="006C4F4F" w:rsidRDefault="00041CD7" w:rsidP="009A44DC">
      <w:pPr>
        <w:widowControl w:val="0"/>
        <w:rPr>
          <w:lang w:val="fr-FR"/>
        </w:rPr>
      </w:pPr>
    </w:p>
    <w:p w14:paraId="75D68554" w14:textId="77777777" w:rsidR="00B64385" w:rsidRDefault="00B64385" w:rsidP="009A44DC">
      <w:pPr>
        <w:widowControl w:val="0"/>
        <w:rPr>
          <w:b/>
          <w:lang w:val="fr-FR"/>
        </w:rPr>
      </w:pPr>
      <w:r>
        <w:rPr>
          <w:b/>
          <w:lang w:val="fr-FR"/>
        </w:rPr>
        <w:t>Enfants et adolescents</w:t>
      </w:r>
    </w:p>
    <w:p w14:paraId="41C5D18A" w14:textId="77777777" w:rsidR="00041CD7" w:rsidRPr="00503303" w:rsidRDefault="00041CD7" w:rsidP="009A44DC">
      <w:pPr>
        <w:widowControl w:val="0"/>
        <w:rPr>
          <w:b/>
          <w:lang w:val="fr-FR"/>
        </w:rPr>
      </w:pPr>
      <w:r w:rsidRPr="00503303">
        <w:rPr>
          <w:b/>
          <w:lang w:val="fr-FR"/>
        </w:rPr>
        <w:t xml:space="preserve">Il est déconseillé d’utiliser </w:t>
      </w:r>
      <w:proofErr w:type="spellStart"/>
      <w:r w:rsidRPr="00503303">
        <w:rPr>
          <w:b/>
          <w:lang w:val="fr-FR"/>
        </w:rPr>
        <w:t>Arava</w:t>
      </w:r>
      <w:proofErr w:type="spellEnd"/>
      <w:r w:rsidRPr="00503303">
        <w:rPr>
          <w:b/>
          <w:lang w:val="fr-FR"/>
        </w:rPr>
        <w:t xml:space="preserve"> chez les enfants et les adolescents de moins de 18 ans.  </w:t>
      </w:r>
    </w:p>
    <w:p w14:paraId="5D0475DF" w14:textId="77777777" w:rsidR="00041CD7" w:rsidRPr="006C4F4F" w:rsidRDefault="00041CD7" w:rsidP="009A44DC">
      <w:pPr>
        <w:widowControl w:val="0"/>
        <w:rPr>
          <w:lang w:val="fr-FR"/>
        </w:rPr>
      </w:pPr>
    </w:p>
    <w:p w14:paraId="0F2AC495" w14:textId="77777777" w:rsidR="00041CD7" w:rsidRPr="006C4F4F" w:rsidRDefault="00B64385" w:rsidP="009A44DC">
      <w:pPr>
        <w:widowControl w:val="0"/>
        <w:rPr>
          <w:b/>
          <w:lang w:val="fr-FR"/>
        </w:rPr>
      </w:pPr>
      <w:r>
        <w:rPr>
          <w:b/>
          <w:lang w:val="fr-FR"/>
        </w:rPr>
        <w:t>A</w:t>
      </w:r>
      <w:r w:rsidR="00041CD7" w:rsidRPr="006C4F4F">
        <w:rPr>
          <w:b/>
          <w:lang w:val="fr-FR"/>
        </w:rPr>
        <w:t>utres médicaments</w:t>
      </w:r>
      <w:r>
        <w:rPr>
          <w:b/>
          <w:lang w:val="fr-FR"/>
        </w:rPr>
        <w:t xml:space="preserve"> et </w:t>
      </w:r>
      <w:proofErr w:type="spellStart"/>
      <w:r>
        <w:rPr>
          <w:b/>
          <w:lang w:val="fr-FR"/>
        </w:rPr>
        <w:t>Arava</w:t>
      </w:r>
      <w:proofErr w:type="spellEnd"/>
    </w:p>
    <w:p w14:paraId="76C43010" w14:textId="77777777" w:rsidR="00041CD7" w:rsidRPr="006C4F4F" w:rsidRDefault="00304DEA" w:rsidP="009A44DC">
      <w:pPr>
        <w:widowControl w:val="0"/>
        <w:rPr>
          <w:lang w:val="fr-FR"/>
        </w:rPr>
      </w:pPr>
      <w:r>
        <w:rPr>
          <w:noProof/>
          <w:lang w:val="fr-BE"/>
        </w:rPr>
        <w:t xml:space="preserve">Informez votre </w:t>
      </w:r>
      <w:r w:rsidRPr="00970BE6">
        <w:rPr>
          <w:noProof/>
          <w:lang w:val="fr-BE"/>
        </w:rPr>
        <w:t xml:space="preserve">médecin ou </w:t>
      </w:r>
      <w:r>
        <w:rPr>
          <w:noProof/>
          <w:lang w:val="fr-BE"/>
        </w:rPr>
        <w:t>pharmacien</w:t>
      </w:r>
      <w:r w:rsidRPr="00970BE6">
        <w:rPr>
          <w:noProof/>
          <w:lang w:val="fr-BE"/>
        </w:rPr>
        <w:t xml:space="preserve"> si</w:t>
      </w:r>
      <w:r w:rsidR="00041CD7" w:rsidRPr="00970BE6">
        <w:rPr>
          <w:lang w:val="fr-BE"/>
        </w:rPr>
        <w:t xml:space="preserve"> vous prenez</w:t>
      </w:r>
      <w:r w:rsidRPr="00970BE6">
        <w:rPr>
          <w:noProof/>
          <w:lang w:val="fr-BE"/>
        </w:rPr>
        <w:t>,</w:t>
      </w:r>
      <w:r w:rsidRPr="00970BE6">
        <w:rPr>
          <w:lang w:val="fr-BE"/>
        </w:rPr>
        <w:t xml:space="preserve"> </w:t>
      </w:r>
      <w:r w:rsidR="00041CD7" w:rsidRPr="00970BE6">
        <w:rPr>
          <w:lang w:val="fr-BE"/>
        </w:rPr>
        <w:t xml:space="preserve">avez récemment </w:t>
      </w:r>
      <w:r w:rsidRPr="00970BE6">
        <w:rPr>
          <w:noProof/>
          <w:lang w:val="fr-BE"/>
        </w:rPr>
        <w:t xml:space="preserve">pris </w:t>
      </w:r>
      <w:r>
        <w:rPr>
          <w:noProof/>
          <w:lang w:val="fr-BE"/>
        </w:rPr>
        <w:t xml:space="preserve">ou pourriez </w:t>
      </w:r>
      <w:r w:rsidRPr="00970BE6">
        <w:rPr>
          <w:noProof/>
          <w:lang w:val="fr-BE"/>
        </w:rPr>
        <w:t>prendre tout</w:t>
      </w:r>
      <w:r w:rsidR="007B05A4">
        <w:rPr>
          <w:noProof/>
          <w:lang w:val="fr-BE"/>
        </w:rPr>
        <w:t xml:space="preserve"> </w:t>
      </w:r>
      <w:r w:rsidR="00041CD7" w:rsidRPr="00970BE6">
        <w:rPr>
          <w:lang w:val="fr-BE"/>
        </w:rPr>
        <w:t>autre médicament</w:t>
      </w:r>
      <w:r w:rsidR="00041CD7">
        <w:rPr>
          <w:lang w:val="fr-FR"/>
        </w:rPr>
        <w:t>.</w:t>
      </w:r>
      <w:r w:rsidR="003923E2">
        <w:rPr>
          <w:lang w:val="fr-FR"/>
        </w:rPr>
        <w:t xml:space="preserve"> Ceci inclut les médicaments obtenus sans ordonnance.</w:t>
      </w:r>
    </w:p>
    <w:p w14:paraId="5F74CEE5" w14:textId="77777777" w:rsidR="00041CD7" w:rsidRPr="006C4F4F" w:rsidRDefault="00041CD7" w:rsidP="009A44DC">
      <w:pPr>
        <w:widowControl w:val="0"/>
        <w:rPr>
          <w:lang w:val="fr-FR"/>
        </w:rPr>
      </w:pPr>
    </w:p>
    <w:p w14:paraId="1F32156A" w14:textId="77777777" w:rsidR="00041CD7" w:rsidRPr="006C4F4F" w:rsidRDefault="00041CD7" w:rsidP="009A44DC">
      <w:pPr>
        <w:widowControl w:val="0"/>
        <w:rPr>
          <w:lang w:val="fr-FR"/>
        </w:rPr>
      </w:pPr>
      <w:r w:rsidRPr="006C4F4F">
        <w:rPr>
          <w:lang w:val="fr-FR"/>
        </w:rPr>
        <w:t>Ceci est particulièrement important si vous prenez :</w:t>
      </w:r>
    </w:p>
    <w:p w14:paraId="5F6C3E66" w14:textId="77777777" w:rsidR="00041CD7" w:rsidRDefault="00041CD7" w:rsidP="009A44DC">
      <w:pPr>
        <w:widowControl w:val="0"/>
        <w:numPr>
          <w:ilvl w:val="0"/>
          <w:numId w:val="5"/>
        </w:numPr>
        <w:rPr>
          <w:lang w:val="fr-FR"/>
        </w:rPr>
      </w:pPr>
      <w:r w:rsidRPr="006C4F4F">
        <w:rPr>
          <w:lang w:val="fr-FR"/>
        </w:rPr>
        <w:t xml:space="preserve">d’autres médicaments habituellement prescrits dans la </w:t>
      </w:r>
      <w:r w:rsidRPr="00503303">
        <w:rPr>
          <w:b/>
          <w:lang w:val="fr-FR"/>
        </w:rPr>
        <w:t>polyarthrite rhumatoïde</w:t>
      </w:r>
      <w:r w:rsidRPr="006C4F4F">
        <w:rPr>
          <w:lang w:val="fr-FR"/>
        </w:rPr>
        <w:t xml:space="preserve"> [comme les antipaludéens (par exemple chloroquine et hydroxychloroquine), les sels d’or par voie intramusculaire ou orale, la D-pénicillamine, l’azathioprine et d’autres immunosuppresseurs (par exemple le méthotrexate)</w:t>
      </w:r>
      <w:r w:rsidR="00EA140A">
        <w:rPr>
          <w:lang w:val="fr-FR"/>
        </w:rPr>
        <w:t>]</w:t>
      </w:r>
      <w:r w:rsidRPr="006C4F4F">
        <w:rPr>
          <w:lang w:val="fr-FR"/>
        </w:rPr>
        <w:t xml:space="preserve"> car leur association</w:t>
      </w:r>
      <w:r w:rsidR="00EA140A">
        <w:rPr>
          <w:lang w:val="fr-FR"/>
        </w:rPr>
        <w:t xml:space="preserve"> </w:t>
      </w:r>
      <w:r w:rsidRPr="006C4F4F">
        <w:rPr>
          <w:lang w:val="fr-FR"/>
        </w:rPr>
        <w:t>n’est pas souhaitable,</w:t>
      </w:r>
    </w:p>
    <w:p w14:paraId="56A2C66A" w14:textId="77777777" w:rsidR="003923E2" w:rsidRDefault="003923E2" w:rsidP="003923E2">
      <w:pPr>
        <w:widowControl w:val="0"/>
        <w:numPr>
          <w:ilvl w:val="0"/>
          <w:numId w:val="5"/>
        </w:numPr>
        <w:rPr>
          <w:lang w:val="fr-FR"/>
        </w:rPr>
      </w:pPr>
      <w:r>
        <w:rPr>
          <w:lang w:val="fr-FR"/>
        </w:rPr>
        <w:t>de la warfarine et d’autres médicaments oraux utilisés pour fluidifier le sang, car une surveillance est nécessaire pour réduire le risque d’effets secondaires de ce médicament,</w:t>
      </w:r>
    </w:p>
    <w:p w14:paraId="3DA2B7E9" w14:textId="77777777" w:rsidR="003923E2" w:rsidRDefault="003923E2" w:rsidP="003923E2">
      <w:pPr>
        <w:widowControl w:val="0"/>
        <w:numPr>
          <w:ilvl w:val="0"/>
          <w:numId w:val="5"/>
        </w:numPr>
        <w:rPr>
          <w:lang w:val="fr-FR"/>
        </w:rPr>
      </w:pPr>
      <w:r>
        <w:rPr>
          <w:lang w:val="fr-FR"/>
        </w:rPr>
        <w:t xml:space="preserve">du </w:t>
      </w:r>
      <w:proofErr w:type="spellStart"/>
      <w:r>
        <w:rPr>
          <w:lang w:val="fr-FR"/>
        </w:rPr>
        <w:t>tériflunomide</w:t>
      </w:r>
      <w:proofErr w:type="spellEnd"/>
      <w:r>
        <w:rPr>
          <w:lang w:val="fr-FR"/>
        </w:rPr>
        <w:t xml:space="preserve"> prescrit dans la sclérose en plaques,</w:t>
      </w:r>
    </w:p>
    <w:p w14:paraId="26763299" w14:textId="77777777" w:rsidR="003923E2" w:rsidRDefault="003923E2" w:rsidP="003923E2">
      <w:pPr>
        <w:widowControl w:val="0"/>
        <w:numPr>
          <w:ilvl w:val="0"/>
          <w:numId w:val="5"/>
        </w:numPr>
        <w:rPr>
          <w:lang w:val="fr-FR"/>
        </w:rPr>
      </w:pPr>
      <w:r>
        <w:rPr>
          <w:lang w:val="fr-FR"/>
        </w:rPr>
        <w:lastRenderedPageBreak/>
        <w:t xml:space="preserve">du </w:t>
      </w:r>
      <w:proofErr w:type="spellStart"/>
      <w:r>
        <w:rPr>
          <w:lang w:val="fr-FR"/>
        </w:rPr>
        <w:t>répaglinide</w:t>
      </w:r>
      <w:proofErr w:type="spellEnd"/>
      <w:r>
        <w:rPr>
          <w:lang w:val="fr-FR"/>
        </w:rPr>
        <w:t xml:space="preserve">, de la pioglitazone, du </w:t>
      </w:r>
      <w:proofErr w:type="spellStart"/>
      <w:r>
        <w:rPr>
          <w:lang w:val="fr-FR"/>
        </w:rPr>
        <w:t>natéglinide</w:t>
      </w:r>
      <w:proofErr w:type="spellEnd"/>
      <w:r>
        <w:rPr>
          <w:lang w:val="fr-FR"/>
        </w:rPr>
        <w:t xml:space="preserve"> ou de la </w:t>
      </w:r>
      <w:proofErr w:type="spellStart"/>
      <w:r>
        <w:rPr>
          <w:lang w:val="fr-FR"/>
        </w:rPr>
        <w:t>rosiglitazone</w:t>
      </w:r>
      <w:proofErr w:type="spellEnd"/>
      <w:r>
        <w:rPr>
          <w:lang w:val="fr-FR"/>
        </w:rPr>
        <w:t xml:space="preserve"> prescrits dans le diabète,</w:t>
      </w:r>
    </w:p>
    <w:p w14:paraId="1F7FDFF7" w14:textId="77777777" w:rsidR="003923E2" w:rsidRDefault="003923E2" w:rsidP="003923E2">
      <w:pPr>
        <w:widowControl w:val="0"/>
        <w:numPr>
          <w:ilvl w:val="0"/>
          <w:numId w:val="5"/>
        </w:numPr>
        <w:rPr>
          <w:lang w:val="fr-FR"/>
        </w:rPr>
      </w:pPr>
      <w:r>
        <w:rPr>
          <w:lang w:val="fr-FR"/>
        </w:rPr>
        <w:t xml:space="preserve">de la </w:t>
      </w:r>
      <w:proofErr w:type="spellStart"/>
      <w:r>
        <w:rPr>
          <w:lang w:val="fr-FR"/>
        </w:rPr>
        <w:t>daunorubicine</w:t>
      </w:r>
      <w:proofErr w:type="spellEnd"/>
      <w:r>
        <w:rPr>
          <w:lang w:val="fr-FR"/>
        </w:rPr>
        <w:t xml:space="preserve">, de la </w:t>
      </w:r>
      <w:proofErr w:type="spellStart"/>
      <w:r>
        <w:rPr>
          <w:lang w:val="fr-FR"/>
        </w:rPr>
        <w:t>doxorubicine</w:t>
      </w:r>
      <w:proofErr w:type="spellEnd"/>
      <w:r>
        <w:rPr>
          <w:lang w:val="fr-FR"/>
        </w:rPr>
        <w:t xml:space="preserve">, du paclitaxel ou du </w:t>
      </w:r>
      <w:proofErr w:type="spellStart"/>
      <w:r>
        <w:rPr>
          <w:lang w:val="fr-FR"/>
        </w:rPr>
        <w:t>topotécan</w:t>
      </w:r>
      <w:proofErr w:type="spellEnd"/>
      <w:r>
        <w:rPr>
          <w:lang w:val="fr-FR"/>
        </w:rPr>
        <w:t xml:space="preserve"> prescrits dans le cancer,</w:t>
      </w:r>
    </w:p>
    <w:p w14:paraId="07BFCC0B" w14:textId="77777777" w:rsidR="003923E2" w:rsidRDefault="003923E2" w:rsidP="003923E2">
      <w:pPr>
        <w:widowControl w:val="0"/>
        <w:numPr>
          <w:ilvl w:val="0"/>
          <w:numId w:val="5"/>
        </w:numPr>
        <w:rPr>
          <w:lang w:val="fr-FR"/>
        </w:rPr>
      </w:pPr>
      <w:r>
        <w:rPr>
          <w:lang w:val="fr-FR"/>
        </w:rPr>
        <w:t>de la duloxétine prescrite dans la dépression, l’incontinence urinaire ou dans la maladie rénale du patient diabétique,</w:t>
      </w:r>
    </w:p>
    <w:p w14:paraId="64037625" w14:textId="77777777" w:rsidR="003923E2" w:rsidRDefault="003923E2" w:rsidP="003923E2">
      <w:pPr>
        <w:widowControl w:val="0"/>
        <w:numPr>
          <w:ilvl w:val="0"/>
          <w:numId w:val="5"/>
        </w:numPr>
        <w:rPr>
          <w:lang w:val="fr-FR"/>
        </w:rPr>
      </w:pPr>
      <w:r>
        <w:rPr>
          <w:lang w:val="fr-FR"/>
        </w:rPr>
        <w:t>de l’</w:t>
      </w:r>
      <w:proofErr w:type="spellStart"/>
      <w:r>
        <w:rPr>
          <w:lang w:val="fr-FR"/>
        </w:rPr>
        <w:t>alosétron</w:t>
      </w:r>
      <w:proofErr w:type="spellEnd"/>
      <w:r>
        <w:rPr>
          <w:lang w:val="fr-FR"/>
        </w:rPr>
        <w:t xml:space="preserve"> pour la prise en charge de la diarrhée sévère,</w:t>
      </w:r>
    </w:p>
    <w:p w14:paraId="73D85376" w14:textId="77777777" w:rsidR="003923E2" w:rsidRDefault="003923E2" w:rsidP="003923E2">
      <w:pPr>
        <w:widowControl w:val="0"/>
        <w:numPr>
          <w:ilvl w:val="0"/>
          <w:numId w:val="5"/>
        </w:numPr>
        <w:rPr>
          <w:lang w:val="fr-FR"/>
        </w:rPr>
      </w:pPr>
      <w:r>
        <w:rPr>
          <w:lang w:val="fr-FR"/>
        </w:rPr>
        <w:t>de la théophylline prescrite dans l’asthme,</w:t>
      </w:r>
    </w:p>
    <w:p w14:paraId="4D06D6E5" w14:textId="77777777" w:rsidR="003923E2" w:rsidRDefault="003923E2" w:rsidP="003923E2">
      <w:pPr>
        <w:widowControl w:val="0"/>
        <w:numPr>
          <w:ilvl w:val="0"/>
          <w:numId w:val="5"/>
        </w:numPr>
        <w:rPr>
          <w:lang w:val="fr-FR"/>
        </w:rPr>
      </w:pPr>
      <w:r>
        <w:rPr>
          <w:lang w:val="fr-FR"/>
        </w:rPr>
        <w:t xml:space="preserve">de la </w:t>
      </w:r>
      <w:proofErr w:type="spellStart"/>
      <w:r>
        <w:rPr>
          <w:lang w:val="fr-FR"/>
        </w:rPr>
        <w:t>tizanidine</w:t>
      </w:r>
      <w:proofErr w:type="spellEnd"/>
      <w:r>
        <w:rPr>
          <w:lang w:val="fr-FR"/>
        </w:rPr>
        <w:t>, un relaxant musculaire,</w:t>
      </w:r>
    </w:p>
    <w:p w14:paraId="1A6EE0F1" w14:textId="77777777" w:rsidR="003923E2" w:rsidRDefault="003923E2" w:rsidP="003923E2">
      <w:pPr>
        <w:widowControl w:val="0"/>
        <w:numPr>
          <w:ilvl w:val="0"/>
          <w:numId w:val="5"/>
        </w:numPr>
        <w:rPr>
          <w:lang w:val="fr-FR"/>
        </w:rPr>
      </w:pPr>
      <w:r>
        <w:rPr>
          <w:lang w:val="fr-FR"/>
        </w:rPr>
        <w:t>un contraceptif oral (contenant de l’</w:t>
      </w:r>
      <w:proofErr w:type="spellStart"/>
      <w:r>
        <w:rPr>
          <w:lang w:val="fr-FR"/>
        </w:rPr>
        <w:t>éthinylestradiol</w:t>
      </w:r>
      <w:proofErr w:type="spellEnd"/>
      <w:r>
        <w:rPr>
          <w:lang w:val="fr-FR"/>
        </w:rPr>
        <w:t xml:space="preserve"> et du </w:t>
      </w:r>
      <w:proofErr w:type="spellStart"/>
      <w:r>
        <w:rPr>
          <w:lang w:val="fr-FR"/>
        </w:rPr>
        <w:t>levonorgestrel</w:t>
      </w:r>
      <w:proofErr w:type="spellEnd"/>
      <w:r>
        <w:rPr>
          <w:lang w:val="fr-FR"/>
        </w:rPr>
        <w:t>),</w:t>
      </w:r>
    </w:p>
    <w:p w14:paraId="2AB8378C" w14:textId="77777777" w:rsidR="003923E2" w:rsidRDefault="003923E2" w:rsidP="003923E2">
      <w:pPr>
        <w:widowControl w:val="0"/>
        <w:numPr>
          <w:ilvl w:val="0"/>
          <w:numId w:val="5"/>
        </w:numPr>
        <w:rPr>
          <w:lang w:val="fr-FR"/>
        </w:rPr>
      </w:pPr>
      <w:r>
        <w:rPr>
          <w:lang w:val="fr-FR"/>
        </w:rPr>
        <w:t xml:space="preserve">du </w:t>
      </w:r>
      <w:proofErr w:type="spellStart"/>
      <w:r>
        <w:rPr>
          <w:lang w:val="fr-FR"/>
        </w:rPr>
        <w:t>céfaclor</w:t>
      </w:r>
      <w:proofErr w:type="spellEnd"/>
      <w:r>
        <w:rPr>
          <w:lang w:val="fr-FR"/>
        </w:rPr>
        <w:t xml:space="preserve">, de la </w:t>
      </w:r>
      <w:proofErr w:type="spellStart"/>
      <w:r>
        <w:rPr>
          <w:lang w:val="fr-FR"/>
        </w:rPr>
        <w:t>benzylpenicilline</w:t>
      </w:r>
      <w:proofErr w:type="spellEnd"/>
      <w:r>
        <w:rPr>
          <w:lang w:val="fr-FR"/>
        </w:rPr>
        <w:t xml:space="preserve"> (pénicilline G), de la ciprofloxacine prescrits pour les infections,</w:t>
      </w:r>
    </w:p>
    <w:p w14:paraId="7837BFF6" w14:textId="77777777" w:rsidR="003923E2" w:rsidRDefault="003923E2" w:rsidP="003923E2">
      <w:pPr>
        <w:widowControl w:val="0"/>
        <w:numPr>
          <w:ilvl w:val="0"/>
          <w:numId w:val="5"/>
        </w:numPr>
        <w:rPr>
          <w:lang w:val="fr-FR"/>
        </w:rPr>
      </w:pPr>
      <w:r>
        <w:rPr>
          <w:lang w:val="fr-FR"/>
        </w:rPr>
        <w:t>de l’indométacine, du kétoprofène prescrits dans la douleur ou l’inflammation,</w:t>
      </w:r>
    </w:p>
    <w:p w14:paraId="0DCC32DC" w14:textId="77777777" w:rsidR="003923E2" w:rsidRDefault="003923E2" w:rsidP="003923E2">
      <w:pPr>
        <w:widowControl w:val="0"/>
        <w:numPr>
          <w:ilvl w:val="0"/>
          <w:numId w:val="5"/>
        </w:numPr>
        <w:rPr>
          <w:lang w:val="fr-FR"/>
        </w:rPr>
      </w:pPr>
      <w:r>
        <w:rPr>
          <w:lang w:val="fr-FR"/>
        </w:rPr>
        <w:t>du furosémide prescrit dans la maladie cardiaque (diurétique),</w:t>
      </w:r>
    </w:p>
    <w:p w14:paraId="6DC7EA60" w14:textId="77777777" w:rsidR="003923E2" w:rsidRDefault="003923E2" w:rsidP="003923E2">
      <w:pPr>
        <w:widowControl w:val="0"/>
        <w:numPr>
          <w:ilvl w:val="0"/>
          <w:numId w:val="5"/>
        </w:numPr>
        <w:rPr>
          <w:lang w:val="fr-FR"/>
        </w:rPr>
      </w:pPr>
      <w:r>
        <w:rPr>
          <w:lang w:val="fr-FR"/>
        </w:rPr>
        <w:t>de la zidovudine prescrit dans l’infection à VIH, de la rosuvastatine, de la simvastatine, de l’atorvastatine, de la pravastatine prescrits dans l’hypercholestérolémie (cholestérol élevé),</w:t>
      </w:r>
    </w:p>
    <w:p w14:paraId="29775784" w14:textId="77777777" w:rsidR="001E5FF1" w:rsidRPr="006F522D" w:rsidRDefault="003923E2" w:rsidP="00B24E47">
      <w:pPr>
        <w:widowControl w:val="0"/>
        <w:numPr>
          <w:ilvl w:val="0"/>
          <w:numId w:val="5"/>
        </w:numPr>
        <w:rPr>
          <w:lang w:val="fr-FR"/>
        </w:rPr>
      </w:pPr>
      <w:r>
        <w:rPr>
          <w:lang w:val="fr-FR"/>
        </w:rPr>
        <w:t xml:space="preserve">de la </w:t>
      </w:r>
      <w:proofErr w:type="spellStart"/>
      <w:r>
        <w:rPr>
          <w:lang w:val="fr-FR"/>
        </w:rPr>
        <w:t>sulfasalazine</w:t>
      </w:r>
      <w:proofErr w:type="spellEnd"/>
      <w:r>
        <w:rPr>
          <w:lang w:val="fr-FR"/>
        </w:rPr>
        <w:t xml:space="preserve"> prescrite dans la maladie inflammatoire chronique de l’intestin ou la polyarthrite rhumatoïde,</w:t>
      </w:r>
    </w:p>
    <w:p w14:paraId="6265397E" w14:textId="77777777" w:rsidR="00041CD7" w:rsidRDefault="00041CD7" w:rsidP="009A44DC">
      <w:pPr>
        <w:widowControl w:val="0"/>
        <w:numPr>
          <w:ilvl w:val="0"/>
          <w:numId w:val="5"/>
        </w:numPr>
        <w:rPr>
          <w:lang w:val="fr-FR"/>
        </w:rPr>
      </w:pPr>
      <w:r w:rsidRPr="006F522D">
        <w:rPr>
          <w:lang w:val="fr-FR"/>
        </w:rPr>
        <w:t xml:space="preserve">de la </w:t>
      </w:r>
      <w:r w:rsidRPr="006F522D">
        <w:rPr>
          <w:b/>
          <w:lang w:val="fr-FR"/>
        </w:rPr>
        <w:t>colestyramine (utilisée pour traiter les taux élevés de lipides) ou du charbon activé</w:t>
      </w:r>
      <w:r w:rsidRPr="00503303">
        <w:rPr>
          <w:b/>
          <w:lang w:val="fr-FR"/>
        </w:rPr>
        <w:t xml:space="preserve"> </w:t>
      </w:r>
      <w:r w:rsidRPr="006C4F4F">
        <w:rPr>
          <w:lang w:val="fr-FR"/>
        </w:rPr>
        <w:t xml:space="preserve">(utilisé dans le traitement de la diarrhée) </w:t>
      </w:r>
      <w:r w:rsidR="00EA140A">
        <w:rPr>
          <w:lang w:val="fr-FR"/>
        </w:rPr>
        <w:t xml:space="preserve">car ils </w:t>
      </w:r>
      <w:r w:rsidRPr="006C4F4F">
        <w:rPr>
          <w:lang w:val="fr-FR"/>
        </w:rPr>
        <w:t>réduisent tous deux la quantité d’</w:t>
      </w:r>
      <w:proofErr w:type="spellStart"/>
      <w:r w:rsidRPr="006C4F4F">
        <w:rPr>
          <w:lang w:val="fr-FR"/>
        </w:rPr>
        <w:t>Arava</w:t>
      </w:r>
      <w:proofErr w:type="spellEnd"/>
      <w:r w:rsidRPr="006C4F4F">
        <w:rPr>
          <w:lang w:val="fr-FR"/>
        </w:rPr>
        <w:t xml:space="preserve"> absorbée par l’organisme et peuvent par conséquent réduire son effet thérapeutique</w:t>
      </w:r>
      <w:r w:rsidR="006F522D">
        <w:rPr>
          <w:lang w:val="fr-FR"/>
        </w:rPr>
        <w:t> ;</w:t>
      </w:r>
    </w:p>
    <w:p w14:paraId="605B8F1B" w14:textId="77777777" w:rsidR="00041CD7" w:rsidRPr="006C4F4F" w:rsidRDefault="00041CD7" w:rsidP="009A44DC">
      <w:pPr>
        <w:widowControl w:val="0"/>
        <w:rPr>
          <w:lang w:val="fr-FR"/>
        </w:rPr>
      </w:pPr>
    </w:p>
    <w:p w14:paraId="338DF413" w14:textId="77777777" w:rsidR="00041CD7" w:rsidRDefault="00041CD7" w:rsidP="009A44DC">
      <w:pPr>
        <w:widowControl w:val="0"/>
        <w:rPr>
          <w:lang w:val="fr-FR"/>
        </w:rPr>
      </w:pPr>
      <w:r w:rsidRPr="006C4F4F">
        <w:rPr>
          <w:lang w:val="fr-FR"/>
        </w:rPr>
        <w:t xml:space="preserve">Si vous prenez déjà un </w:t>
      </w:r>
      <w:r w:rsidRPr="00503303">
        <w:rPr>
          <w:b/>
          <w:lang w:val="fr-FR"/>
        </w:rPr>
        <w:t>anti-inflammatoire</w:t>
      </w:r>
      <w:r w:rsidRPr="006C4F4F">
        <w:rPr>
          <w:lang w:val="fr-FR"/>
        </w:rPr>
        <w:t xml:space="preserve"> non stéroïdien (AINS) et/ou </w:t>
      </w:r>
      <w:r w:rsidRPr="00071217">
        <w:rPr>
          <w:b/>
          <w:lang w:val="fr-FR"/>
        </w:rPr>
        <w:t>des corticoïdes</w:t>
      </w:r>
      <w:r w:rsidRPr="006C4F4F">
        <w:rPr>
          <w:lang w:val="fr-FR"/>
        </w:rPr>
        <w:t xml:space="preserve">, vous pouvez continuer à les prendre après avoir débuté </w:t>
      </w:r>
      <w:proofErr w:type="spellStart"/>
      <w:r w:rsidRPr="006C4F4F">
        <w:rPr>
          <w:lang w:val="fr-FR"/>
        </w:rPr>
        <w:t>Arava</w:t>
      </w:r>
      <w:proofErr w:type="spellEnd"/>
      <w:r w:rsidRPr="006C4F4F">
        <w:rPr>
          <w:lang w:val="fr-FR"/>
        </w:rPr>
        <w:t>.</w:t>
      </w:r>
    </w:p>
    <w:p w14:paraId="67D93AA4" w14:textId="77777777" w:rsidR="00041CD7" w:rsidRDefault="00041CD7" w:rsidP="009A44DC">
      <w:pPr>
        <w:pStyle w:val="BodyTextIndent2"/>
        <w:widowControl w:val="0"/>
        <w:spacing w:line="240" w:lineRule="auto"/>
        <w:ind w:left="0"/>
        <w:jc w:val="left"/>
      </w:pPr>
    </w:p>
    <w:p w14:paraId="13AB9932" w14:textId="77777777" w:rsidR="00041CD7" w:rsidRDefault="00041CD7" w:rsidP="009A44DC">
      <w:pPr>
        <w:widowControl w:val="0"/>
        <w:rPr>
          <w:b/>
          <w:lang w:val="fr-FR"/>
        </w:rPr>
      </w:pPr>
      <w:r>
        <w:rPr>
          <w:b/>
          <w:lang w:val="fr-FR"/>
        </w:rPr>
        <w:t>Vaccins</w:t>
      </w:r>
    </w:p>
    <w:p w14:paraId="3920D10E" w14:textId="77777777" w:rsidR="00041CD7" w:rsidRDefault="00041CD7" w:rsidP="009A44DC">
      <w:pPr>
        <w:widowControl w:val="0"/>
        <w:rPr>
          <w:lang w:val="fr-FR"/>
        </w:rPr>
      </w:pPr>
      <w:r>
        <w:rPr>
          <w:lang w:val="fr-FR"/>
        </w:rPr>
        <w:t xml:space="preserve">Si vous devez être vacciné, parlez-en à votre médecin. Une vaccination par des vaccins vivants atténués ne devrait pas être réalisée pendant le traitement par </w:t>
      </w:r>
      <w:proofErr w:type="spellStart"/>
      <w:r>
        <w:rPr>
          <w:lang w:val="fr-FR"/>
        </w:rPr>
        <w:t>Arava</w:t>
      </w:r>
      <w:proofErr w:type="spellEnd"/>
      <w:r>
        <w:rPr>
          <w:lang w:val="fr-FR"/>
        </w:rPr>
        <w:t xml:space="preserve"> et pendant un certain temps après l’arrêt du traitement.</w:t>
      </w:r>
    </w:p>
    <w:p w14:paraId="3B00E146" w14:textId="77777777" w:rsidR="00041CD7" w:rsidRDefault="00041CD7" w:rsidP="009A44DC">
      <w:pPr>
        <w:pStyle w:val="EndnoteText"/>
        <w:widowControl w:val="0"/>
        <w:tabs>
          <w:tab w:val="clear" w:pos="567"/>
        </w:tabs>
        <w:rPr>
          <w:rFonts w:eastAsia="MS Mincho"/>
          <w:lang w:val="fr-FR"/>
        </w:rPr>
      </w:pPr>
    </w:p>
    <w:p w14:paraId="2BCF1671" w14:textId="77777777" w:rsidR="00041CD7" w:rsidRDefault="00304DEA" w:rsidP="009A44DC">
      <w:pPr>
        <w:widowControl w:val="0"/>
        <w:rPr>
          <w:b/>
          <w:lang w:val="fr-FR"/>
        </w:rPr>
      </w:pPr>
      <w:proofErr w:type="spellStart"/>
      <w:r>
        <w:rPr>
          <w:b/>
          <w:lang w:val="fr-FR"/>
        </w:rPr>
        <w:t>Arava</w:t>
      </w:r>
      <w:proofErr w:type="spellEnd"/>
      <w:r>
        <w:rPr>
          <w:b/>
          <w:lang w:val="fr-FR"/>
        </w:rPr>
        <w:t xml:space="preserve"> avec des a</w:t>
      </w:r>
      <w:r w:rsidR="00041CD7">
        <w:rPr>
          <w:b/>
          <w:lang w:val="fr-FR"/>
        </w:rPr>
        <w:t>liments</w:t>
      </w:r>
      <w:r w:rsidR="00566597">
        <w:rPr>
          <w:b/>
          <w:lang w:val="fr-FR"/>
        </w:rPr>
        <w:t>,</w:t>
      </w:r>
      <w:r w:rsidR="00041CD7">
        <w:rPr>
          <w:b/>
          <w:lang w:val="fr-FR"/>
        </w:rPr>
        <w:t xml:space="preserve"> boissons</w:t>
      </w:r>
      <w:r w:rsidR="00566597">
        <w:rPr>
          <w:b/>
          <w:lang w:val="fr-FR"/>
        </w:rPr>
        <w:t xml:space="preserve"> et </w:t>
      </w:r>
      <w:r>
        <w:rPr>
          <w:b/>
          <w:lang w:val="fr-FR"/>
        </w:rPr>
        <w:t>de l'</w:t>
      </w:r>
      <w:r w:rsidR="00566597">
        <w:rPr>
          <w:b/>
          <w:lang w:val="fr-FR"/>
        </w:rPr>
        <w:t>alcool</w:t>
      </w:r>
    </w:p>
    <w:p w14:paraId="429CC8FD" w14:textId="77777777" w:rsidR="00C52B93" w:rsidRDefault="00C52B93" w:rsidP="009A44DC">
      <w:pPr>
        <w:widowControl w:val="0"/>
        <w:rPr>
          <w:lang w:val="fr-FR"/>
        </w:rPr>
      </w:pPr>
      <w:proofErr w:type="spellStart"/>
      <w:r>
        <w:rPr>
          <w:lang w:val="fr-FR"/>
        </w:rPr>
        <w:t>Arava</w:t>
      </w:r>
      <w:proofErr w:type="spellEnd"/>
      <w:r>
        <w:rPr>
          <w:lang w:val="fr-FR"/>
        </w:rPr>
        <w:t xml:space="preserve"> peut être pris pendant </w:t>
      </w:r>
      <w:r w:rsidR="00653247">
        <w:rPr>
          <w:lang w:val="fr-FR"/>
        </w:rPr>
        <w:t>ou</w:t>
      </w:r>
      <w:r>
        <w:rPr>
          <w:lang w:val="fr-FR"/>
        </w:rPr>
        <w:t xml:space="preserve"> en dehors des repas.</w:t>
      </w:r>
    </w:p>
    <w:p w14:paraId="13D766E2" w14:textId="77777777" w:rsidR="00041CD7" w:rsidRDefault="00041CD7" w:rsidP="009A44DC">
      <w:pPr>
        <w:widowControl w:val="0"/>
        <w:rPr>
          <w:lang w:val="fr-FR"/>
        </w:rPr>
      </w:pPr>
      <w:r>
        <w:rPr>
          <w:lang w:val="fr-FR"/>
        </w:rPr>
        <w:t xml:space="preserve">Il est déconseillé de boire de l’alcool au cours d’un traitement par </w:t>
      </w:r>
      <w:proofErr w:type="spellStart"/>
      <w:r>
        <w:rPr>
          <w:lang w:val="fr-FR"/>
        </w:rPr>
        <w:t>Arava</w:t>
      </w:r>
      <w:proofErr w:type="spellEnd"/>
      <w:r>
        <w:rPr>
          <w:lang w:val="fr-FR"/>
        </w:rPr>
        <w:t> ; la prise d’alcool en même temps qu’</w:t>
      </w:r>
      <w:proofErr w:type="spellStart"/>
      <w:r>
        <w:rPr>
          <w:lang w:val="fr-FR"/>
        </w:rPr>
        <w:t>Arava</w:t>
      </w:r>
      <w:proofErr w:type="spellEnd"/>
      <w:r>
        <w:rPr>
          <w:lang w:val="fr-FR"/>
        </w:rPr>
        <w:t xml:space="preserve"> peut nuire à votre foie.</w:t>
      </w:r>
    </w:p>
    <w:p w14:paraId="49929ED4" w14:textId="77777777" w:rsidR="00041CD7" w:rsidRDefault="00041CD7" w:rsidP="009A44DC">
      <w:pPr>
        <w:widowControl w:val="0"/>
        <w:rPr>
          <w:b/>
          <w:lang w:val="fr-FR"/>
        </w:rPr>
      </w:pPr>
    </w:p>
    <w:p w14:paraId="18E403BC" w14:textId="77777777" w:rsidR="00041CD7" w:rsidRDefault="00041CD7" w:rsidP="009A44DC">
      <w:pPr>
        <w:widowControl w:val="0"/>
        <w:rPr>
          <w:b/>
          <w:lang w:val="fr-FR"/>
        </w:rPr>
      </w:pPr>
      <w:r>
        <w:rPr>
          <w:b/>
          <w:lang w:val="fr-FR"/>
        </w:rPr>
        <w:t xml:space="preserve">Grossesse et allaitement </w:t>
      </w:r>
    </w:p>
    <w:p w14:paraId="7E6FF92B" w14:textId="77777777" w:rsidR="00041CD7" w:rsidRDefault="00041CD7" w:rsidP="009A44DC">
      <w:pPr>
        <w:widowControl w:val="0"/>
        <w:rPr>
          <w:lang w:val="fr-FR"/>
        </w:rPr>
      </w:pPr>
      <w:r w:rsidRPr="00721B6A">
        <w:rPr>
          <w:b/>
          <w:lang w:val="fr-FR"/>
        </w:rPr>
        <w:t>Ne prenez pas</w:t>
      </w:r>
      <w:r>
        <w:rPr>
          <w:lang w:val="fr-FR"/>
        </w:rPr>
        <w:t xml:space="preserve"> </w:t>
      </w:r>
      <w:proofErr w:type="spellStart"/>
      <w:r>
        <w:rPr>
          <w:lang w:val="fr-FR"/>
        </w:rPr>
        <w:t>Arava</w:t>
      </w:r>
      <w:proofErr w:type="spellEnd"/>
      <w:r>
        <w:rPr>
          <w:lang w:val="fr-FR"/>
        </w:rPr>
        <w:t xml:space="preserve"> si vous êtes enceinte</w:t>
      </w:r>
      <w:r w:rsidR="0002449A">
        <w:rPr>
          <w:lang w:val="fr-FR"/>
        </w:rPr>
        <w:t xml:space="preserve"> ou </w:t>
      </w:r>
      <w:r w:rsidR="00DA161E">
        <w:rPr>
          <w:lang w:val="fr-FR"/>
        </w:rPr>
        <w:t xml:space="preserve">si vous </w:t>
      </w:r>
      <w:r w:rsidR="0002449A">
        <w:rPr>
          <w:lang w:val="fr-FR"/>
        </w:rPr>
        <w:t>pensez</w:t>
      </w:r>
      <w:r w:rsidR="00DA161E">
        <w:rPr>
          <w:lang w:val="fr-FR"/>
        </w:rPr>
        <w:t xml:space="preserve"> que vous pourriez</w:t>
      </w:r>
      <w:r w:rsidR="0002449A">
        <w:rPr>
          <w:lang w:val="fr-FR"/>
        </w:rPr>
        <w:t xml:space="preserve"> être enceinte</w:t>
      </w:r>
      <w:r>
        <w:rPr>
          <w:lang w:val="fr-FR"/>
        </w:rPr>
        <w:t>.</w:t>
      </w:r>
      <w:r w:rsidR="0002449A">
        <w:rPr>
          <w:lang w:val="fr-FR"/>
        </w:rPr>
        <w:t xml:space="preserve"> Si vous êtes enceinte ou </w:t>
      </w:r>
      <w:r w:rsidR="008C1613">
        <w:rPr>
          <w:lang w:val="fr-FR"/>
        </w:rPr>
        <w:t xml:space="preserve">si </w:t>
      </w:r>
      <w:r w:rsidR="0002449A">
        <w:rPr>
          <w:lang w:val="fr-FR"/>
        </w:rPr>
        <w:t xml:space="preserve">vous le devenez alors que vous prenez </w:t>
      </w:r>
      <w:proofErr w:type="spellStart"/>
      <w:r w:rsidR="0002449A">
        <w:rPr>
          <w:lang w:val="fr-FR"/>
        </w:rPr>
        <w:t>Arava</w:t>
      </w:r>
      <w:proofErr w:type="spellEnd"/>
      <w:r w:rsidR="0002449A">
        <w:rPr>
          <w:lang w:val="fr-FR"/>
        </w:rPr>
        <w:t xml:space="preserve">, le risque d’avoir un enfant avec des malformations congénitales graves est augmenté. </w:t>
      </w:r>
      <w:r>
        <w:rPr>
          <w:lang w:val="fr-FR"/>
        </w:rPr>
        <w:t xml:space="preserve">Les femmes </w:t>
      </w:r>
      <w:r w:rsidRPr="00721B6A">
        <w:rPr>
          <w:b/>
          <w:lang w:val="fr-FR"/>
        </w:rPr>
        <w:t>en âge de procréer</w:t>
      </w:r>
      <w:r>
        <w:rPr>
          <w:lang w:val="fr-FR"/>
        </w:rPr>
        <w:t xml:space="preserve"> n’utilisant pas de méthode contraceptive fiable ne doivent pas prendre </w:t>
      </w:r>
      <w:proofErr w:type="spellStart"/>
      <w:r>
        <w:rPr>
          <w:lang w:val="fr-FR"/>
        </w:rPr>
        <w:t>Arava</w:t>
      </w:r>
      <w:proofErr w:type="spellEnd"/>
      <w:r>
        <w:rPr>
          <w:lang w:val="fr-FR"/>
        </w:rPr>
        <w:t>.</w:t>
      </w:r>
    </w:p>
    <w:p w14:paraId="28B6D777" w14:textId="77777777" w:rsidR="00041CD7" w:rsidRDefault="00041CD7" w:rsidP="009A44DC">
      <w:pPr>
        <w:widowControl w:val="0"/>
        <w:rPr>
          <w:lang w:val="fr-FR"/>
        </w:rPr>
      </w:pPr>
    </w:p>
    <w:p w14:paraId="0974B8FD" w14:textId="77777777" w:rsidR="00041CD7" w:rsidRDefault="00041CD7" w:rsidP="009A44DC">
      <w:pPr>
        <w:pStyle w:val="BodyTextIndent"/>
        <w:widowControl w:val="0"/>
        <w:spacing w:line="240" w:lineRule="auto"/>
        <w:ind w:left="0"/>
        <w:jc w:val="left"/>
      </w:pPr>
      <w:r>
        <w:t xml:space="preserve">Si vous envisagez de débuter une grossesse après l’arrêt du traitement par </w:t>
      </w:r>
      <w:proofErr w:type="spellStart"/>
      <w:r>
        <w:t>Arava</w:t>
      </w:r>
      <w:proofErr w:type="spellEnd"/>
      <w:r>
        <w:t>, il est important d’en avertir votre médecin</w:t>
      </w:r>
      <w:r w:rsidR="00DA161E">
        <w:t xml:space="preserve"> car il faudra s’assurer qu’il n’y a plus aucune trace d’</w:t>
      </w:r>
      <w:proofErr w:type="spellStart"/>
      <w:r w:rsidR="00DA161E">
        <w:t>Arava</w:t>
      </w:r>
      <w:proofErr w:type="spellEnd"/>
      <w:r w:rsidR="00DA161E">
        <w:t xml:space="preserve"> dans votre organisme avant d’essayer d’être enceinte. A</w:t>
      </w:r>
      <w:r>
        <w:t xml:space="preserve">près l’arrêt du traitement par </w:t>
      </w:r>
      <w:proofErr w:type="spellStart"/>
      <w:r>
        <w:t>Arava</w:t>
      </w:r>
      <w:proofErr w:type="spellEnd"/>
      <w:r>
        <w:t>, il vous faudra attendre 2 ans</w:t>
      </w:r>
      <w:r w:rsidR="00DA161E">
        <w:t>. C</w:t>
      </w:r>
      <w:r>
        <w:t>e délai peut être réduit à quelques semaines en prenant certains médicaments qui accélèrent l’élimination d’</w:t>
      </w:r>
      <w:proofErr w:type="spellStart"/>
      <w:r>
        <w:t>Arava</w:t>
      </w:r>
      <w:proofErr w:type="spellEnd"/>
      <w:r>
        <w:t xml:space="preserve">. </w:t>
      </w:r>
    </w:p>
    <w:p w14:paraId="5DE983B2" w14:textId="77777777" w:rsidR="00041CD7" w:rsidRDefault="00041CD7" w:rsidP="009A44DC">
      <w:pPr>
        <w:pStyle w:val="BodyTextIndent"/>
        <w:widowControl w:val="0"/>
        <w:spacing w:line="240" w:lineRule="auto"/>
        <w:ind w:left="0"/>
        <w:jc w:val="left"/>
      </w:pPr>
      <w:r>
        <w:t>Dans tous les cas, un examen biologique devra confirmer qu’</w:t>
      </w:r>
      <w:proofErr w:type="spellStart"/>
      <w:r>
        <w:t>Arava</w:t>
      </w:r>
      <w:proofErr w:type="spellEnd"/>
      <w:r>
        <w:t xml:space="preserve"> a été suffisamment éliminé de votre organisme et vous dev</w:t>
      </w:r>
      <w:r w:rsidR="00EA140A">
        <w:t>r</w:t>
      </w:r>
      <w:r>
        <w:t>ez attendre encore au moins 1 mois avant de débuter une grossesse.</w:t>
      </w:r>
    </w:p>
    <w:p w14:paraId="626E2FEF" w14:textId="77777777" w:rsidR="00041CD7" w:rsidRDefault="00041CD7" w:rsidP="009A44DC">
      <w:pPr>
        <w:pStyle w:val="BodyTextIndent"/>
        <w:widowControl w:val="0"/>
        <w:spacing w:line="240" w:lineRule="auto"/>
        <w:ind w:left="0"/>
      </w:pPr>
    </w:p>
    <w:p w14:paraId="3831CFB9" w14:textId="77777777" w:rsidR="00041CD7" w:rsidRDefault="00041CD7" w:rsidP="009A44DC">
      <w:pPr>
        <w:pStyle w:val="BodyTextIndent"/>
        <w:widowControl w:val="0"/>
        <w:spacing w:line="240" w:lineRule="auto"/>
        <w:ind w:left="0"/>
      </w:pPr>
      <w:r>
        <w:t>Pour de plus amples informations sur les tests de laboratoire,</w:t>
      </w:r>
      <w:r w:rsidR="00AF4656">
        <w:t xml:space="preserve"> </w:t>
      </w:r>
      <w:r>
        <w:t>contactez</w:t>
      </w:r>
      <w:r w:rsidR="00C52B93">
        <w:t xml:space="preserve"> votre médecin</w:t>
      </w:r>
      <w:r>
        <w:t>.</w:t>
      </w:r>
    </w:p>
    <w:p w14:paraId="69FAB543" w14:textId="77777777" w:rsidR="00041CD7" w:rsidRDefault="00041CD7" w:rsidP="009A44DC">
      <w:pPr>
        <w:widowControl w:val="0"/>
        <w:rPr>
          <w:lang w:val="fr-FR"/>
        </w:rPr>
      </w:pPr>
    </w:p>
    <w:p w14:paraId="5208A900" w14:textId="77777777" w:rsidR="00041CD7" w:rsidRDefault="00041CD7" w:rsidP="009A44DC">
      <w:pPr>
        <w:widowControl w:val="0"/>
        <w:rPr>
          <w:lang w:val="fr-FR"/>
        </w:rPr>
      </w:pPr>
      <w:r>
        <w:rPr>
          <w:lang w:val="fr-FR"/>
        </w:rPr>
        <w:t xml:space="preserve">Si vous pensez être enceinte pendant le traitement par </w:t>
      </w:r>
      <w:proofErr w:type="spellStart"/>
      <w:r>
        <w:rPr>
          <w:lang w:val="fr-FR"/>
        </w:rPr>
        <w:t>Arava</w:t>
      </w:r>
      <w:proofErr w:type="spellEnd"/>
      <w:r>
        <w:rPr>
          <w:lang w:val="fr-FR"/>
        </w:rPr>
        <w:t xml:space="preserve"> ou dans les 2 ans après l’arrêt du traitement, vous devez en avertir </w:t>
      </w:r>
      <w:r w:rsidRPr="00721B6A">
        <w:rPr>
          <w:b/>
          <w:lang w:val="fr-FR"/>
        </w:rPr>
        <w:t xml:space="preserve">immédiatement </w:t>
      </w:r>
      <w:r>
        <w:rPr>
          <w:lang w:val="fr-FR"/>
        </w:rPr>
        <w:t>votre médecin pour faire pratiquer un test de grossesse</w:t>
      </w:r>
      <w:r w:rsidR="0002449A">
        <w:rPr>
          <w:lang w:val="fr-FR"/>
        </w:rPr>
        <w:t>. S</w:t>
      </w:r>
      <w:r>
        <w:rPr>
          <w:lang w:val="fr-FR"/>
        </w:rPr>
        <w:t>i le test confirme que vous êtes enceinte, votre médecin peut vous proposer un traitement qui permet d’</w:t>
      </w:r>
      <w:r w:rsidR="0002449A">
        <w:rPr>
          <w:lang w:val="fr-FR"/>
        </w:rPr>
        <w:t xml:space="preserve">éliminer </w:t>
      </w:r>
      <w:proofErr w:type="spellStart"/>
      <w:r w:rsidR="0002449A">
        <w:rPr>
          <w:lang w:val="fr-FR"/>
        </w:rPr>
        <w:t>Arava</w:t>
      </w:r>
      <w:proofErr w:type="spellEnd"/>
      <w:r w:rsidR="0002449A">
        <w:rPr>
          <w:lang w:val="fr-FR"/>
        </w:rPr>
        <w:t xml:space="preserve"> rapide</w:t>
      </w:r>
      <w:r w:rsidR="00DA161E">
        <w:rPr>
          <w:lang w:val="fr-FR"/>
        </w:rPr>
        <w:t xml:space="preserve">ment </w:t>
      </w:r>
      <w:r w:rsidR="0002449A">
        <w:rPr>
          <w:lang w:val="fr-FR"/>
        </w:rPr>
        <w:t>et suffisa</w:t>
      </w:r>
      <w:r w:rsidR="00DA161E">
        <w:rPr>
          <w:lang w:val="fr-FR"/>
        </w:rPr>
        <w:t>mment de votre organisme</w:t>
      </w:r>
      <w:r>
        <w:rPr>
          <w:lang w:val="fr-FR"/>
        </w:rPr>
        <w:t xml:space="preserve">. Ce traitement peut permettre de diminuer le risque pour </w:t>
      </w:r>
      <w:r w:rsidR="00DA161E">
        <w:rPr>
          <w:lang w:val="fr-FR"/>
        </w:rPr>
        <w:t xml:space="preserve">votre </w:t>
      </w:r>
      <w:r>
        <w:rPr>
          <w:lang w:val="fr-FR"/>
        </w:rPr>
        <w:t>enfant.</w:t>
      </w:r>
    </w:p>
    <w:p w14:paraId="314840CA" w14:textId="77777777" w:rsidR="00041CD7" w:rsidRDefault="00041CD7" w:rsidP="009A44DC">
      <w:pPr>
        <w:widowControl w:val="0"/>
        <w:rPr>
          <w:lang w:val="fr-FR"/>
        </w:rPr>
      </w:pPr>
    </w:p>
    <w:p w14:paraId="3BEA4C6A" w14:textId="77777777" w:rsidR="00041CD7" w:rsidRDefault="00041CD7" w:rsidP="009A44DC">
      <w:pPr>
        <w:widowControl w:val="0"/>
        <w:rPr>
          <w:lang w:val="fr-FR"/>
        </w:rPr>
      </w:pPr>
      <w:r w:rsidRPr="00721B6A">
        <w:rPr>
          <w:b/>
          <w:lang w:val="fr-FR"/>
        </w:rPr>
        <w:t>Ne prenez pas</w:t>
      </w:r>
      <w:r>
        <w:rPr>
          <w:lang w:val="fr-FR"/>
        </w:rPr>
        <w:t xml:space="preserve"> </w:t>
      </w:r>
      <w:proofErr w:type="spellStart"/>
      <w:r>
        <w:rPr>
          <w:lang w:val="fr-FR"/>
        </w:rPr>
        <w:t>Arava</w:t>
      </w:r>
      <w:proofErr w:type="spellEnd"/>
      <w:r>
        <w:rPr>
          <w:lang w:val="fr-FR"/>
        </w:rPr>
        <w:t xml:space="preserve"> </w:t>
      </w:r>
      <w:r w:rsidRPr="00721B6A">
        <w:rPr>
          <w:b/>
          <w:lang w:val="fr-FR"/>
        </w:rPr>
        <w:t>si vous allaitez</w:t>
      </w:r>
      <w:r>
        <w:rPr>
          <w:lang w:val="fr-FR"/>
        </w:rPr>
        <w:t xml:space="preserve"> votre enfant, car le </w:t>
      </w:r>
      <w:proofErr w:type="spellStart"/>
      <w:r w:rsidR="009402DB">
        <w:rPr>
          <w:lang w:val="fr-FR"/>
        </w:rPr>
        <w:t>léflunomide</w:t>
      </w:r>
      <w:proofErr w:type="spellEnd"/>
      <w:r>
        <w:rPr>
          <w:lang w:val="fr-FR"/>
        </w:rPr>
        <w:t xml:space="preserve"> passe dans le lait maternel.</w:t>
      </w:r>
    </w:p>
    <w:p w14:paraId="26825FD7" w14:textId="77777777" w:rsidR="00041CD7" w:rsidRDefault="00041CD7" w:rsidP="009A44DC">
      <w:pPr>
        <w:widowControl w:val="0"/>
        <w:rPr>
          <w:b/>
          <w:lang w:val="fr-FR"/>
        </w:rPr>
      </w:pPr>
    </w:p>
    <w:p w14:paraId="72A39312" w14:textId="77777777" w:rsidR="00041CD7" w:rsidRDefault="00041CD7" w:rsidP="009A44DC">
      <w:pPr>
        <w:widowControl w:val="0"/>
        <w:rPr>
          <w:b/>
          <w:lang w:val="fr-FR"/>
        </w:rPr>
      </w:pPr>
      <w:r>
        <w:rPr>
          <w:b/>
          <w:lang w:val="fr-FR"/>
        </w:rPr>
        <w:lastRenderedPageBreak/>
        <w:t>Conduite de véhicules et utilisation de machines</w:t>
      </w:r>
    </w:p>
    <w:p w14:paraId="084DFCD3" w14:textId="77777777" w:rsidR="002C126F" w:rsidRDefault="002C126F" w:rsidP="009A44DC">
      <w:pPr>
        <w:pStyle w:val="BodyTextIndent"/>
        <w:widowControl w:val="0"/>
        <w:spacing w:line="240" w:lineRule="auto"/>
        <w:ind w:left="0"/>
        <w:jc w:val="left"/>
      </w:pPr>
      <w:proofErr w:type="spellStart"/>
      <w:r>
        <w:t>Arava</w:t>
      </w:r>
      <w:proofErr w:type="spellEnd"/>
      <w:r>
        <w:t xml:space="preserve"> peut être à l’origine d’étourdissements qui pourraient diminuer votre capacité à vous concentrer et à réagir. Ne conduisez pas de véhicules, ou n’utilisez pas de machines si vous sentez que votre capacité à vous concentrer et à réagir est diminuée.  </w:t>
      </w:r>
    </w:p>
    <w:p w14:paraId="32E8D1B1" w14:textId="77777777" w:rsidR="00041CD7" w:rsidRDefault="00041CD7" w:rsidP="009A44DC">
      <w:pPr>
        <w:widowControl w:val="0"/>
        <w:rPr>
          <w:lang w:val="fr-FR"/>
        </w:rPr>
      </w:pPr>
    </w:p>
    <w:p w14:paraId="28C13F21" w14:textId="77777777" w:rsidR="00566597" w:rsidRPr="00566597" w:rsidRDefault="00041CD7" w:rsidP="009A44DC">
      <w:pPr>
        <w:widowControl w:val="0"/>
        <w:rPr>
          <w:b/>
          <w:lang w:val="fr-FR"/>
        </w:rPr>
      </w:pPr>
      <w:proofErr w:type="spellStart"/>
      <w:r w:rsidRPr="00566597">
        <w:rPr>
          <w:b/>
          <w:lang w:val="fr-FR"/>
        </w:rPr>
        <w:t>Arava</w:t>
      </w:r>
      <w:proofErr w:type="spellEnd"/>
      <w:r w:rsidRPr="00566597">
        <w:rPr>
          <w:b/>
          <w:lang w:val="fr-FR"/>
        </w:rPr>
        <w:t xml:space="preserve"> contient du lactose</w:t>
      </w:r>
    </w:p>
    <w:p w14:paraId="189FA7F0" w14:textId="77777777" w:rsidR="00041CD7" w:rsidRDefault="00041CD7" w:rsidP="009A44DC">
      <w:pPr>
        <w:widowControl w:val="0"/>
        <w:rPr>
          <w:bCs/>
          <w:lang w:val="fr-FR"/>
        </w:rPr>
      </w:pPr>
      <w:r>
        <w:rPr>
          <w:bCs/>
          <w:lang w:val="fr-FR"/>
        </w:rPr>
        <w:t>Si vous avez été informé par votre médecin que vous avez une intolérance à certains sucres, contactez votre médecin avant de prendre ce médicament.</w:t>
      </w:r>
    </w:p>
    <w:p w14:paraId="3FFA5896" w14:textId="77777777" w:rsidR="00041CD7" w:rsidRDefault="00041CD7" w:rsidP="009A44DC">
      <w:pPr>
        <w:widowControl w:val="0"/>
        <w:rPr>
          <w:lang w:val="fr-FR"/>
        </w:rPr>
      </w:pPr>
    </w:p>
    <w:p w14:paraId="02254764" w14:textId="77777777" w:rsidR="00041CD7" w:rsidRDefault="00041CD7" w:rsidP="009A44DC">
      <w:pPr>
        <w:widowControl w:val="0"/>
        <w:rPr>
          <w:lang w:val="fr-FR"/>
        </w:rPr>
      </w:pPr>
    </w:p>
    <w:p w14:paraId="6B307315" w14:textId="77777777" w:rsidR="00041CD7" w:rsidRDefault="00041CD7" w:rsidP="009A44DC">
      <w:pPr>
        <w:widowControl w:val="0"/>
        <w:rPr>
          <w:b/>
          <w:lang w:val="fr-FR"/>
        </w:rPr>
      </w:pPr>
      <w:r>
        <w:rPr>
          <w:b/>
          <w:lang w:val="fr-FR"/>
        </w:rPr>
        <w:t>3.</w:t>
      </w:r>
      <w:r>
        <w:rPr>
          <w:b/>
          <w:lang w:val="fr-FR"/>
        </w:rPr>
        <w:tab/>
        <w:t>C</w:t>
      </w:r>
      <w:r w:rsidR="00566597">
        <w:rPr>
          <w:b/>
          <w:lang w:val="fr-FR"/>
        </w:rPr>
        <w:t xml:space="preserve">omment prendre </w:t>
      </w:r>
      <w:proofErr w:type="spellStart"/>
      <w:r w:rsidR="00566597">
        <w:rPr>
          <w:b/>
          <w:lang w:val="fr-FR"/>
        </w:rPr>
        <w:t>Arava</w:t>
      </w:r>
      <w:proofErr w:type="spellEnd"/>
    </w:p>
    <w:p w14:paraId="3CBBEFD5" w14:textId="77777777" w:rsidR="00041CD7" w:rsidRDefault="00041CD7" w:rsidP="009A44DC">
      <w:pPr>
        <w:widowControl w:val="0"/>
        <w:rPr>
          <w:b/>
          <w:i/>
          <w:lang w:val="fr-FR"/>
        </w:rPr>
      </w:pPr>
    </w:p>
    <w:p w14:paraId="10EC8AE2" w14:textId="77777777" w:rsidR="00041CD7" w:rsidRDefault="00304DEA" w:rsidP="009A44DC">
      <w:pPr>
        <w:pStyle w:val="BodyTextIndent"/>
        <w:widowControl w:val="0"/>
        <w:tabs>
          <w:tab w:val="left" w:pos="8640"/>
        </w:tabs>
        <w:spacing w:line="240" w:lineRule="auto"/>
        <w:ind w:left="0"/>
        <w:jc w:val="left"/>
      </w:pPr>
      <w:r w:rsidRPr="00970BE6">
        <w:rPr>
          <w:noProof/>
          <w:szCs w:val="24"/>
          <w:lang w:val="fr-BE"/>
        </w:rPr>
        <w:t>Veillez à</w:t>
      </w:r>
      <w:r w:rsidR="00041CD7" w:rsidRPr="00970BE6">
        <w:rPr>
          <w:lang w:val="fr-BE"/>
        </w:rPr>
        <w:t xml:space="preserve"> toujours </w:t>
      </w:r>
      <w:r w:rsidRPr="00970BE6">
        <w:rPr>
          <w:noProof/>
          <w:szCs w:val="24"/>
          <w:lang w:val="fr-BE"/>
        </w:rPr>
        <w:t>prendre</w:t>
      </w:r>
      <w:r>
        <w:rPr>
          <w:noProof/>
          <w:szCs w:val="24"/>
          <w:lang w:val="fr-BE"/>
        </w:rPr>
        <w:t xml:space="preserve"> </w:t>
      </w:r>
      <w:r w:rsidRPr="00970BE6">
        <w:rPr>
          <w:noProof/>
          <w:szCs w:val="24"/>
          <w:lang w:val="fr-BE"/>
        </w:rPr>
        <w:t>ce médicament en suivant exactement les indications de</w:t>
      </w:r>
      <w:r w:rsidR="00041CD7" w:rsidRPr="00970BE6">
        <w:rPr>
          <w:noProof/>
          <w:szCs w:val="24"/>
          <w:lang w:val="fr-BE"/>
        </w:rPr>
        <w:t xml:space="preserve"> </w:t>
      </w:r>
      <w:r w:rsidR="00041CD7" w:rsidRPr="00970BE6">
        <w:rPr>
          <w:lang w:val="fr-BE"/>
        </w:rPr>
        <w:t>votre médecin</w:t>
      </w:r>
      <w:r>
        <w:rPr>
          <w:noProof/>
          <w:szCs w:val="24"/>
          <w:lang w:val="fr-BE"/>
        </w:rPr>
        <w:t xml:space="preserve"> ou pharmacien</w:t>
      </w:r>
      <w:r w:rsidRPr="00970BE6">
        <w:rPr>
          <w:noProof/>
          <w:szCs w:val="24"/>
          <w:lang w:val="fr-BE"/>
        </w:rPr>
        <w:t xml:space="preserve">. Vérifiez auprès de </w:t>
      </w:r>
      <w:r w:rsidRPr="00970BE6">
        <w:rPr>
          <w:lang w:val="fr-BE"/>
        </w:rPr>
        <w:t>votre médecin</w:t>
      </w:r>
      <w:r w:rsidRPr="00970BE6">
        <w:rPr>
          <w:noProof/>
          <w:szCs w:val="24"/>
          <w:lang w:val="fr-BE"/>
        </w:rPr>
        <w:t xml:space="preserve"> </w:t>
      </w:r>
      <w:r w:rsidRPr="00970BE6">
        <w:rPr>
          <w:lang w:val="fr-BE"/>
        </w:rPr>
        <w:t>ou</w:t>
      </w:r>
      <w:r w:rsidRPr="00970BE6">
        <w:rPr>
          <w:noProof/>
          <w:szCs w:val="24"/>
          <w:lang w:val="fr-BE"/>
        </w:rPr>
        <w:t xml:space="preserve"> </w:t>
      </w:r>
      <w:r w:rsidRPr="00970BE6">
        <w:rPr>
          <w:lang w:val="fr-BE"/>
        </w:rPr>
        <w:t>pharmacien</w:t>
      </w:r>
      <w:r w:rsidRPr="00970BE6">
        <w:rPr>
          <w:noProof/>
          <w:szCs w:val="24"/>
          <w:lang w:val="fr-BE"/>
        </w:rPr>
        <w:t xml:space="preserve"> en cas de doute</w:t>
      </w:r>
    </w:p>
    <w:p w14:paraId="5D98C509" w14:textId="77777777" w:rsidR="00041CD7" w:rsidRDefault="00041CD7" w:rsidP="009A44DC">
      <w:pPr>
        <w:widowControl w:val="0"/>
        <w:rPr>
          <w:i/>
          <w:lang w:val="fr-FR"/>
        </w:rPr>
      </w:pPr>
    </w:p>
    <w:p w14:paraId="48CBC84E" w14:textId="77777777" w:rsidR="00041CD7" w:rsidRDefault="00041CD7" w:rsidP="009A44DC">
      <w:pPr>
        <w:widowControl w:val="0"/>
        <w:rPr>
          <w:lang w:val="fr-FR"/>
        </w:rPr>
      </w:pPr>
      <w:r>
        <w:rPr>
          <w:lang w:val="fr-FR"/>
        </w:rPr>
        <w:t>La dose initiale habituelle d’</w:t>
      </w:r>
      <w:proofErr w:type="spellStart"/>
      <w:r>
        <w:rPr>
          <w:lang w:val="fr-FR"/>
        </w:rPr>
        <w:t>Arava</w:t>
      </w:r>
      <w:proofErr w:type="spellEnd"/>
      <w:r>
        <w:rPr>
          <w:lang w:val="fr-FR"/>
        </w:rPr>
        <w:t xml:space="preserve"> est de 100 mg</w:t>
      </w:r>
      <w:r w:rsidR="00922306">
        <w:rPr>
          <w:lang w:val="fr-FR"/>
        </w:rPr>
        <w:t xml:space="preserve"> de </w:t>
      </w:r>
      <w:proofErr w:type="spellStart"/>
      <w:r w:rsidR="00922306">
        <w:rPr>
          <w:lang w:val="fr-FR"/>
        </w:rPr>
        <w:t>leflunomide</w:t>
      </w:r>
      <w:proofErr w:type="spellEnd"/>
      <w:r>
        <w:rPr>
          <w:lang w:val="fr-FR"/>
        </w:rPr>
        <w:t>, une fois par jour, pendant les trois premiers jours. Par la suite, la plupart des patients ont besoin de :</w:t>
      </w:r>
    </w:p>
    <w:p w14:paraId="4CD0309A" w14:textId="77777777" w:rsidR="00041CD7" w:rsidRDefault="00041CD7" w:rsidP="009A44DC">
      <w:pPr>
        <w:widowControl w:val="0"/>
        <w:numPr>
          <w:ilvl w:val="0"/>
          <w:numId w:val="17"/>
        </w:numPr>
        <w:rPr>
          <w:lang w:val="fr-FR"/>
        </w:rPr>
      </w:pPr>
      <w:r>
        <w:rPr>
          <w:lang w:val="fr-FR"/>
        </w:rPr>
        <w:t>Pour la polyarthrite rhumatoïde :</w:t>
      </w:r>
      <w:r w:rsidR="00AF4656">
        <w:rPr>
          <w:lang w:val="fr-FR"/>
        </w:rPr>
        <w:t xml:space="preserve"> </w:t>
      </w:r>
      <w:r>
        <w:rPr>
          <w:lang w:val="fr-FR"/>
        </w:rPr>
        <w:t>10 ou 20 mg d’</w:t>
      </w:r>
      <w:proofErr w:type="spellStart"/>
      <w:r>
        <w:rPr>
          <w:lang w:val="fr-FR"/>
        </w:rPr>
        <w:t>Arava</w:t>
      </w:r>
      <w:proofErr w:type="spellEnd"/>
      <w:r>
        <w:rPr>
          <w:lang w:val="fr-FR"/>
        </w:rPr>
        <w:t xml:space="preserve"> par jour, selon la gravité de la maladie.</w:t>
      </w:r>
    </w:p>
    <w:p w14:paraId="69E55CBC" w14:textId="77777777" w:rsidR="00041CD7" w:rsidRDefault="00041CD7" w:rsidP="009A44DC">
      <w:pPr>
        <w:widowControl w:val="0"/>
        <w:numPr>
          <w:ilvl w:val="0"/>
          <w:numId w:val="13"/>
        </w:numPr>
        <w:rPr>
          <w:lang w:val="fr-FR"/>
        </w:rPr>
      </w:pPr>
      <w:r>
        <w:rPr>
          <w:lang w:val="fr-FR"/>
        </w:rPr>
        <w:t>Pour le rhumatisme psoriasique actif</w:t>
      </w:r>
      <w:r w:rsidR="001E5FF1">
        <w:rPr>
          <w:lang w:val="fr-FR"/>
        </w:rPr>
        <w:t> :</w:t>
      </w:r>
      <w:r>
        <w:rPr>
          <w:lang w:val="fr-FR"/>
        </w:rPr>
        <w:t xml:space="preserve"> 20 mg d’</w:t>
      </w:r>
      <w:proofErr w:type="spellStart"/>
      <w:r>
        <w:rPr>
          <w:lang w:val="fr-FR"/>
        </w:rPr>
        <w:t>Arava</w:t>
      </w:r>
      <w:proofErr w:type="spellEnd"/>
      <w:r>
        <w:rPr>
          <w:lang w:val="fr-FR"/>
        </w:rPr>
        <w:t xml:space="preserve"> par jour.</w:t>
      </w:r>
    </w:p>
    <w:p w14:paraId="1F237B81" w14:textId="77777777" w:rsidR="00041CD7" w:rsidRDefault="00041CD7" w:rsidP="009A44DC">
      <w:pPr>
        <w:pStyle w:val="EndnoteText"/>
        <w:widowControl w:val="0"/>
        <w:tabs>
          <w:tab w:val="clear" w:pos="567"/>
        </w:tabs>
        <w:rPr>
          <w:lang w:val="fr-FR"/>
        </w:rPr>
      </w:pPr>
    </w:p>
    <w:p w14:paraId="2F45CA39" w14:textId="77777777" w:rsidR="00041CD7" w:rsidRDefault="00041CD7" w:rsidP="009A44DC">
      <w:pPr>
        <w:widowControl w:val="0"/>
        <w:rPr>
          <w:lang w:val="fr-FR"/>
        </w:rPr>
      </w:pPr>
      <w:r w:rsidRPr="00721B6A">
        <w:rPr>
          <w:b/>
          <w:lang w:val="fr-FR"/>
        </w:rPr>
        <w:t xml:space="preserve">Avalez </w:t>
      </w:r>
      <w:r>
        <w:rPr>
          <w:lang w:val="fr-FR"/>
        </w:rPr>
        <w:t xml:space="preserve">les comprimés </w:t>
      </w:r>
      <w:r w:rsidRPr="00831E5F">
        <w:rPr>
          <w:b/>
          <w:lang w:val="fr-FR"/>
        </w:rPr>
        <w:t>entiers</w:t>
      </w:r>
      <w:r>
        <w:rPr>
          <w:lang w:val="fr-FR"/>
        </w:rPr>
        <w:t xml:space="preserve"> avec un verre </w:t>
      </w:r>
      <w:r w:rsidRPr="00721B6A">
        <w:rPr>
          <w:b/>
          <w:lang w:val="fr-FR"/>
        </w:rPr>
        <w:t>d’eau</w:t>
      </w:r>
      <w:r w:rsidR="001E5FF1">
        <w:rPr>
          <w:lang w:val="fr-FR"/>
        </w:rPr>
        <w:t>.</w:t>
      </w:r>
    </w:p>
    <w:p w14:paraId="236BB5B0" w14:textId="77777777" w:rsidR="00041CD7" w:rsidRDefault="00041CD7" w:rsidP="009A44DC">
      <w:pPr>
        <w:widowControl w:val="0"/>
        <w:rPr>
          <w:lang w:val="fr-FR"/>
        </w:rPr>
      </w:pPr>
    </w:p>
    <w:p w14:paraId="7625F7A0" w14:textId="77777777" w:rsidR="00041CD7" w:rsidRDefault="00041CD7" w:rsidP="009A44DC">
      <w:pPr>
        <w:widowControl w:val="0"/>
        <w:rPr>
          <w:lang w:val="fr-FR"/>
        </w:rPr>
      </w:pPr>
      <w:r>
        <w:rPr>
          <w:lang w:val="fr-FR"/>
        </w:rPr>
        <w:t>Il pourrait se passer 4 semaines ou plus avant que vous ne commenciez à sentir une amélioration de votre état. Certains patients peuvent même continuer à ressentir une amélioration au-delà de 4 à 6 mois de traitement.</w:t>
      </w:r>
    </w:p>
    <w:p w14:paraId="2999BB66" w14:textId="77777777" w:rsidR="00041CD7" w:rsidRDefault="00041CD7" w:rsidP="009A44DC">
      <w:pPr>
        <w:widowControl w:val="0"/>
        <w:rPr>
          <w:lang w:val="fr-FR"/>
        </w:rPr>
      </w:pPr>
      <w:r>
        <w:rPr>
          <w:lang w:val="fr-FR"/>
        </w:rPr>
        <w:t xml:space="preserve">Vous devrez prendre </w:t>
      </w:r>
      <w:proofErr w:type="spellStart"/>
      <w:r>
        <w:rPr>
          <w:lang w:val="fr-FR"/>
        </w:rPr>
        <w:t>Arava</w:t>
      </w:r>
      <w:proofErr w:type="spellEnd"/>
      <w:r>
        <w:rPr>
          <w:lang w:val="fr-FR"/>
        </w:rPr>
        <w:t xml:space="preserve"> normalement pendant une période prolongée.</w:t>
      </w:r>
    </w:p>
    <w:p w14:paraId="09B6FEB7" w14:textId="77777777" w:rsidR="00041CD7" w:rsidRDefault="00041CD7" w:rsidP="009A44DC">
      <w:pPr>
        <w:widowControl w:val="0"/>
        <w:rPr>
          <w:lang w:val="fr-FR"/>
        </w:rPr>
      </w:pPr>
    </w:p>
    <w:p w14:paraId="4C5670F8" w14:textId="77777777" w:rsidR="00041CD7" w:rsidRDefault="00041CD7" w:rsidP="009A44DC">
      <w:pPr>
        <w:widowControl w:val="0"/>
        <w:rPr>
          <w:b/>
          <w:lang w:val="fr-FR"/>
        </w:rPr>
      </w:pPr>
      <w:r>
        <w:rPr>
          <w:b/>
          <w:lang w:val="fr-FR"/>
        </w:rPr>
        <w:t>Si vous avez pris plus d’</w:t>
      </w:r>
      <w:proofErr w:type="spellStart"/>
      <w:r>
        <w:rPr>
          <w:b/>
          <w:lang w:val="fr-FR"/>
        </w:rPr>
        <w:t>Arava</w:t>
      </w:r>
      <w:proofErr w:type="spellEnd"/>
      <w:r>
        <w:rPr>
          <w:b/>
          <w:lang w:val="fr-FR"/>
        </w:rPr>
        <w:t xml:space="preserve"> qu</w:t>
      </w:r>
      <w:r w:rsidR="003D6BF8">
        <w:rPr>
          <w:b/>
          <w:lang w:val="fr-FR"/>
        </w:rPr>
        <w:t>e vous n’auriez dû</w:t>
      </w:r>
      <w:r>
        <w:rPr>
          <w:b/>
          <w:lang w:val="fr-FR"/>
        </w:rPr>
        <w:t> </w:t>
      </w:r>
    </w:p>
    <w:p w14:paraId="2B38C6AB" w14:textId="77777777" w:rsidR="00041CD7" w:rsidRDefault="00041CD7" w:rsidP="009A44DC">
      <w:pPr>
        <w:widowControl w:val="0"/>
        <w:rPr>
          <w:lang w:val="fr-FR"/>
        </w:rPr>
      </w:pPr>
      <w:r>
        <w:rPr>
          <w:lang w:val="fr-FR"/>
        </w:rPr>
        <w:t>Si vous avez pris plus de comprimés d’</w:t>
      </w:r>
      <w:proofErr w:type="spellStart"/>
      <w:r>
        <w:rPr>
          <w:lang w:val="fr-FR"/>
        </w:rPr>
        <w:t>Arava</w:t>
      </w:r>
      <w:proofErr w:type="spellEnd"/>
      <w:r>
        <w:rPr>
          <w:lang w:val="fr-FR"/>
        </w:rPr>
        <w:t xml:space="preserve"> que vous ne deviez,</w:t>
      </w:r>
      <w:r w:rsidR="001E5FF1">
        <w:rPr>
          <w:lang w:val="fr-FR"/>
        </w:rPr>
        <w:t xml:space="preserve"> </w:t>
      </w:r>
      <w:r>
        <w:rPr>
          <w:lang w:val="fr-FR"/>
        </w:rPr>
        <w:t>contactez votre médecin habituel ou un autre médecin. Si possible, emmenez vos comprimés ou votre flacon avec vous pour les montrer au médecin.</w:t>
      </w:r>
    </w:p>
    <w:p w14:paraId="3C2A492A" w14:textId="77777777" w:rsidR="00041CD7" w:rsidRDefault="00041CD7" w:rsidP="009A44DC">
      <w:pPr>
        <w:widowControl w:val="0"/>
        <w:rPr>
          <w:lang w:val="fr-FR"/>
        </w:rPr>
      </w:pPr>
    </w:p>
    <w:p w14:paraId="3D45AF31" w14:textId="77777777" w:rsidR="00041CD7" w:rsidRDefault="00041CD7" w:rsidP="009A44DC">
      <w:pPr>
        <w:widowControl w:val="0"/>
        <w:rPr>
          <w:b/>
          <w:lang w:val="fr-FR"/>
        </w:rPr>
      </w:pPr>
      <w:r>
        <w:rPr>
          <w:b/>
          <w:lang w:val="fr-FR"/>
        </w:rPr>
        <w:t xml:space="preserve">Si vous oubliez de prendre </w:t>
      </w:r>
      <w:proofErr w:type="spellStart"/>
      <w:r>
        <w:rPr>
          <w:b/>
          <w:lang w:val="fr-FR"/>
        </w:rPr>
        <w:t>Arava</w:t>
      </w:r>
      <w:proofErr w:type="spellEnd"/>
      <w:r>
        <w:rPr>
          <w:b/>
          <w:lang w:val="fr-FR"/>
        </w:rPr>
        <w:t> </w:t>
      </w:r>
    </w:p>
    <w:p w14:paraId="355EC9F6" w14:textId="77777777" w:rsidR="00041CD7" w:rsidRDefault="00041CD7" w:rsidP="009A44DC">
      <w:pPr>
        <w:widowControl w:val="0"/>
        <w:rPr>
          <w:lang w:val="fr-FR"/>
        </w:rPr>
      </w:pPr>
      <w:r>
        <w:rPr>
          <w:lang w:val="fr-FR"/>
        </w:rPr>
        <w:t>Si vous oubliez de prendre une dose, prenez-la dès que vous vous en souvenez, à moins que l’heure de la dose suivante ne soit proche. Ne doublez pas la dose suivante pour compenser la dose omise.</w:t>
      </w:r>
    </w:p>
    <w:p w14:paraId="1076B012" w14:textId="77777777" w:rsidR="00041CD7" w:rsidRDefault="00041CD7" w:rsidP="009A44DC">
      <w:pPr>
        <w:widowControl w:val="0"/>
        <w:rPr>
          <w:lang w:val="fr-FR"/>
        </w:rPr>
      </w:pPr>
    </w:p>
    <w:p w14:paraId="344D63E1" w14:textId="77777777" w:rsidR="00041CD7" w:rsidRDefault="00041CD7" w:rsidP="009A44DC">
      <w:pPr>
        <w:widowControl w:val="0"/>
        <w:rPr>
          <w:lang w:val="fr-FR"/>
        </w:rPr>
      </w:pPr>
      <w:r>
        <w:rPr>
          <w:lang w:val="fr-FR"/>
        </w:rPr>
        <w:t xml:space="preserve">Si vous avez d’autres questions sur l’utilisation de ce </w:t>
      </w:r>
      <w:r w:rsidR="003D6BF8">
        <w:rPr>
          <w:lang w:val="fr-FR"/>
        </w:rPr>
        <w:t>médicament</w:t>
      </w:r>
      <w:r>
        <w:rPr>
          <w:lang w:val="fr-FR"/>
        </w:rPr>
        <w:t>, demandez plus d’informations à votre médecin</w:t>
      </w:r>
      <w:r w:rsidR="00FD3D4B">
        <w:rPr>
          <w:lang w:val="fr-FR"/>
        </w:rPr>
        <w:t>,</w:t>
      </w:r>
      <w:r>
        <w:rPr>
          <w:lang w:val="fr-FR"/>
        </w:rPr>
        <w:t xml:space="preserve"> </w:t>
      </w:r>
      <w:r w:rsidR="00FD3D4B">
        <w:rPr>
          <w:lang w:val="fr-FR"/>
        </w:rPr>
        <w:t xml:space="preserve">votre </w:t>
      </w:r>
      <w:r>
        <w:rPr>
          <w:lang w:val="fr-FR"/>
        </w:rPr>
        <w:t>pharmacien</w:t>
      </w:r>
      <w:r w:rsidR="00FD3D4B">
        <w:rPr>
          <w:lang w:val="fr-FR"/>
        </w:rPr>
        <w:t xml:space="preserve"> ou votre infirmi</w:t>
      </w:r>
      <w:r w:rsidR="00810B0F">
        <w:rPr>
          <w:lang w:val="fr-FR"/>
        </w:rPr>
        <w:t>er/</w:t>
      </w:r>
      <w:r w:rsidR="00FD3D4B">
        <w:rPr>
          <w:lang w:val="fr-FR"/>
        </w:rPr>
        <w:t>ère</w:t>
      </w:r>
      <w:r>
        <w:rPr>
          <w:lang w:val="fr-FR"/>
        </w:rPr>
        <w:t>.</w:t>
      </w:r>
    </w:p>
    <w:p w14:paraId="17FD7134" w14:textId="77777777" w:rsidR="00041CD7" w:rsidRDefault="00041CD7" w:rsidP="009A44DC">
      <w:pPr>
        <w:widowControl w:val="0"/>
        <w:rPr>
          <w:b/>
          <w:lang w:val="fr-FR"/>
        </w:rPr>
      </w:pPr>
    </w:p>
    <w:p w14:paraId="70EC8FC9" w14:textId="77777777" w:rsidR="001E5FF1" w:rsidRDefault="001E5FF1" w:rsidP="009A44DC">
      <w:pPr>
        <w:widowControl w:val="0"/>
        <w:rPr>
          <w:b/>
          <w:lang w:val="fr-FR"/>
        </w:rPr>
      </w:pPr>
    </w:p>
    <w:p w14:paraId="3E54FF31" w14:textId="77777777" w:rsidR="00041CD7" w:rsidRDefault="00041CD7" w:rsidP="009A44DC">
      <w:pPr>
        <w:widowControl w:val="0"/>
        <w:rPr>
          <w:b/>
          <w:lang w:val="fr-FR"/>
        </w:rPr>
      </w:pPr>
      <w:r>
        <w:rPr>
          <w:b/>
          <w:lang w:val="fr-FR"/>
        </w:rPr>
        <w:t>4.</w:t>
      </w:r>
      <w:r>
        <w:rPr>
          <w:b/>
          <w:lang w:val="fr-FR"/>
        </w:rPr>
        <w:tab/>
      </w:r>
      <w:r w:rsidR="005A5881">
        <w:rPr>
          <w:b/>
          <w:lang w:val="fr-FR"/>
        </w:rPr>
        <w:t>E</w:t>
      </w:r>
      <w:r w:rsidR="00FD3D4B">
        <w:rPr>
          <w:b/>
          <w:lang w:val="fr-FR"/>
        </w:rPr>
        <w:t>ffets indésirables éventuels</w:t>
      </w:r>
      <w:r>
        <w:rPr>
          <w:b/>
          <w:lang w:val="fr-FR"/>
        </w:rPr>
        <w:t xml:space="preserve"> </w:t>
      </w:r>
    </w:p>
    <w:p w14:paraId="5DCEC74D" w14:textId="77777777" w:rsidR="00041CD7" w:rsidRDefault="00041CD7" w:rsidP="009A44DC">
      <w:pPr>
        <w:widowControl w:val="0"/>
        <w:rPr>
          <w:lang w:val="fr-FR"/>
        </w:rPr>
      </w:pPr>
    </w:p>
    <w:p w14:paraId="60C0C045" w14:textId="77777777" w:rsidR="00041CD7" w:rsidRDefault="00041CD7" w:rsidP="009A44DC">
      <w:pPr>
        <w:pStyle w:val="BodyText"/>
        <w:widowControl w:val="0"/>
        <w:spacing w:line="240" w:lineRule="auto"/>
      </w:pPr>
      <w:r w:rsidRPr="006C4F4F">
        <w:t>Comme tou</w:t>
      </w:r>
      <w:r w:rsidR="003D6BF8">
        <w:t>s les</w:t>
      </w:r>
      <w:r w:rsidRPr="006C4F4F">
        <w:t xml:space="preserve"> médicament</w:t>
      </w:r>
      <w:r w:rsidR="003D6BF8">
        <w:t>s</w:t>
      </w:r>
      <w:r w:rsidRPr="006C4F4F">
        <w:t xml:space="preserve">, </w:t>
      </w:r>
      <w:r w:rsidR="00FD3D4B">
        <w:t>ce médicament</w:t>
      </w:r>
      <w:r w:rsidRPr="006C4F4F">
        <w:t xml:space="preserve"> peut </w:t>
      </w:r>
      <w:r w:rsidR="003D6BF8">
        <w:t>provoquer</w:t>
      </w:r>
      <w:r w:rsidRPr="006C4F4F">
        <w:t xml:space="preserve"> des effets indésirables, mais ils ne surviennent pas systématiquement chez tout le monde.</w:t>
      </w:r>
    </w:p>
    <w:p w14:paraId="5D9CF51A" w14:textId="77777777" w:rsidR="001E5FF1" w:rsidRPr="006C4F4F" w:rsidRDefault="001E5FF1" w:rsidP="009A44DC">
      <w:pPr>
        <w:pStyle w:val="BodyText"/>
        <w:widowControl w:val="0"/>
        <w:spacing w:line="240" w:lineRule="auto"/>
      </w:pPr>
    </w:p>
    <w:p w14:paraId="6973BEB5" w14:textId="77777777" w:rsidR="00041CD7" w:rsidRDefault="00041CD7" w:rsidP="009A44DC">
      <w:pPr>
        <w:pStyle w:val="BodyText"/>
        <w:widowControl w:val="0"/>
        <w:spacing w:line="240" w:lineRule="auto"/>
      </w:pPr>
      <w:r w:rsidRPr="006C4F4F">
        <w:t xml:space="preserve">Arrêtez votre traitement et prévenez </w:t>
      </w:r>
      <w:r w:rsidRPr="006C4F4F">
        <w:rPr>
          <w:b/>
        </w:rPr>
        <w:t>immédiatement</w:t>
      </w:r>
      <w:r w:rsidRPr="006C4F4F">
        <w:t xml:space="preserve"> votre médecin :</w:t>
      </w:r>
    </w:p>
    <w:p w14:paraId="186824E9"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 xml:space="preserve">si vous ressentez une sensation de </w:t>
      </w:r>
      <w:r w:rsidRPr="003C1A3F">
        <w:rPr>
          <w:b/>
        </w:rPr>
        <w:t>faiblesse</w:t>
      </w:r>
      <w:r>
        <w:t xml:space="preserve">, d’étourdissement ou si vous avez des </w:t>
      </w:r>
      <w:r w:rsidRPr="003C1A3F">
        <w:rPr>
          <w:b/>
        </w:rPr>
        <w:t>difficultés à respirer</w:t>
      </w:r>
      <w:r>
        <w:t>, car ces symptômes peuvent être le signe d’une réaction allergique grave</w:t>
      </w:r>
      <w:r w:rsidR="001E5FF1">
        <w:t>,</w:t>
      </w:r>
    </w:p>
    <w:p w14:paraId="6E5CBB7C"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 xml:space="preserve">si vous développez </w:t>
      </w:r>
      <w:r w:rsidRPr="00721B6A">
        <w:rPr>
          <w:b/>
        </w:rPr>
        <w:t>un rash</w:t>
      </w:r>
      <w:r>
        <w:t xml:space="preserve"> (éruption cutanée) ou </w:t>
      </w:r>
      <w:r w:rsidRPr="00721B6A">
        <w:rPr>
          <w:b/>
        </w:rPr>
        <w:t>des lésions des muqueuses</w:t>
      </w:r>
      <w:r>
        <w:t xml:space="preserve"> (par exemple aphtes dans la bouche), car cela  peut indiquer le développement de réactions graves de la peau ou des muqueuses pouvant quelquefois mettre en jeu le pronostic vital (Syndrome de Stevens-Johnson, syndrome de Lyell, érythème polymorphe</w:t>
      </w:r>
      <w:r w:rsidR="000A54D6">
        <w:t>, syndrome d’hypersensibilité médicamenteuse (DRESS)</w:t>
      </w:r>
      <w:r>
        <w:t>)</w:t>
      </w:r>
      <w:r w:rsidR="000A54D6">
        <w:t>, voir rubrique 2</w:t>
      </w:r>
      <w:r>
        <w:t>.</w:t>
      </w:r>
    </w:p>
    <w:p w14:paraId="769170C4" w14:textId="77777777" w:rsidR="00041CD7" w:rsidRDefault="00041CD7" w:rsidP="009A44DC">
      <w:pPr>
        <w:pStyle w:val="BodyText"/>
        <w:widowControl w:val="0"/>
        <w:spacing w:line="240" w:lineRule="auto"/>
      </w:pPr>
    </w:p>
    <w:p w14:paraId="449FFE9F" w14:textId="77777777" w:rsidR="00041CD7" w:rsidRDefault="00041CD7" w:rsidP="009A44DC">
      <w:pPr>
        <w:pStyle w:val="BodyText"/>
        <w:widowControl w:val="0"/>
        <w:spacing w:line="240" w:lineRule="auto"/>
      </w:pPr>
      <w:r>
        <w:t xml:space="preserve">Prévenez </w:t>
      </w:r>
      <w:r w:rsidRPr="004C6AFB">
        <w:rPr>
          <w:b/>
        </w:rPr>
        <w:t>immédiatement</w:t>
      </w:r>
      <w:r>
        <w:t xml:space="preserve"> votre médecin si vous présentez :</w:t>
      </w:r>
    </w:p>
    <w:p w14:paraId="48F7F77F" w14:textId="77777777" w:rsidR="00041CD7" w:rsidRPr="00AE4957" w:rsidRDefault="00041CD7" w:rsidP="009A44DC">
      <w:pPr>
        <w:pStyle w:val="BodyText"/>
        <w:widowControl w:val="0"/>
        <w:numPr>
          <w:ilvl w:val="0"/>
          <w:numId w:val="5"/>
        </w:numPr>
        <w:tabs>
          <w:tab w:val="clear" w:pos="360"/>
          <w:tab w:val="num" w:pos="540"/>
        </w:tabs>
        <w:spacing w:line="240" w:lineRule="auto"/>
        <w:ind w:left="540" w:hanging="540"/>
      </w:pPr>
      <w:r w:rsidRPr="003C1A3F">
        <w:rPr>
          <w:b/>
        </w:rPr>
        <w:t xml:space="preserve">pâleur, fatigue, </w:t>
      </w:r>
      <w:r w:rsidRPr="00AE4957">
        <w:t xml:space="preserve">tendance accrue aux </w:t>
      </w:r>
      <w:r w:rsidRPr="003C1A3F">
        <w:rPr>
          <w:b/>
        </w:rPr>
        <w:t>ecchymoses</w:t>
      </w:r>
      <w:r w:rsidRPr="00AE4957">
        <w:t>, qui peuvent suggérer l’existence de perturbations sanguines liées à un dés</w:t>
      </w:r>
      <w:r>
        <w:t xml:space="preserve">équilibre entre les différents types de cellules constituant </w:t>
      </w:r>
      <w:r>
        <w:lastRenderedPageBreak/>
        <w:t>le sang</w:t>
      </w:r>
    </w:p>
    <w:p w14:paraId="6BDEA5E4" w14:textId="77777777" w:rsidR="00041CD7" w:rsidRDefault="00041CD7" w:rsidP="009A44DC">
      <w:pPr>
        <w:pStyle w:val="BodyText"/>
        <w:widowControl w:val="0"/>
        <w:numPr>
          <w:ilvl w:val="0"/>
          <w:numId w:val="5"/>
        </w:numPr>
        <w:tabs>
          <w:tab w:val="clear" w:pos="360"/>
          <w:tab w:val="num" w:pos="540"/>
        </w:tabs>
        <w:spacing w:line="240" w:lineRule="auto"/>
        <w:ind w:left="540" w:hanging="540"/>
      </w:pPr>
      <w:r w:rsidRPr="003C1A3F">
        <w:rPr>
          <w:b/>
        </w:rPr>
        <w:t>fatigue, douleurs abdominales</w:t>
      </w:r>
      <w:r>
        <w:t xml:space="preserve"> ou </w:t>
      </w:r>
      <w:r w:rsidRPr="003C1A3F">
        <w:rPr>
          <w:b/>
        </w:rPr>
        <w:t>jaunisse</w:t>
      </w:r>
      <w:r>
        <w:t xml:space="preserve"> (coloration jaune des yeux ou de la peau), qui peuvent traduire des affections graves telles que insuffisance hépatique d’évolution parfois fatale.</w:t>
      </w:r>
    </w:p>
    <w:p w14:paraId="578F051A"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des symptômes évocateurs d’</w:t>
      </w:r>
      <w:r w:rsidRPr="003C1A3F">
        <w:rPr>
          <w:b/>
        </w:rPr>
        <w:t>infection</w:t>
      </w:r>
      <w:r>
        <w:t xml:space="preserve"> tels que </w:t>
      </w:r>
      <w:r w:rsidRPr="003C1A3F">
        <w:rPr>
          <w:b/>
        </w:rPr>
        <w:t>fièvre</w:t>
      </w:r>
      <w:r>
        <w:t xml:space="preserve">, </w:t>
      </w:r>
      <w:r w:rsidRPr="003C1A3F">
        <w:rPr>
          <w:b/>
        </w:rPr>
        <w:t>mal de gorge</w:t>
      </w:r>
      <w:r>
        <w:t xml:space="preserve"> ou </w:t>
      </w:r>
      <w:r w:rsidRPr="003C1A3F">
        <w:rPr>
          <w:b/>
        </w:rPr>
        <w:t>toux</w:t>
      </w:r>
      <w:r>
        <w:t xml:space="preserve">, car </w:t>
      </w:r>
      <w:r w:rsidR="00FD3D4B">
        <w:t>ce médicament</w:t>
      </w:r>
      <w:r>
        <w:t xml:space="preserve"> peut augmenter le risque de développer une infection sévère, pouvant mettre le pronostic vital en danger</w:t>
      </w:r>
      <w:r w:rsidR="001E5FF1">
        <w:t>,</w:t>
      </w:r>
    </w:p>
    <w:p w14:paraId="24C3983B" w14:textId="7F8F9ECC" w:rsidR="00041CD7" w:rsidRPr="00AE4957" w:rsidRDefault="00041CD7" w:rsidP="009A44DC">
      <w:pPr>
        <w:pStyle w:val="BodyText"/>
        <w:widowControl w:val="0"/>
        <w:numPr>
          <w:ilvl w:val="0"/>
          <w:numId w:val="5"/>
        </w:numPr>
        <w:tabs>
          <w:tab w:val="clear" w:pos="360"/>
          <w:tab w:val="num" w:pos="540"/>
        </w:tabs>
        <w:spacing w:line="240" w:lineRule="auto"/>
        <w:ind w:left="540" w:hanging="540"/>
      </w:pPr>
      <w:r w:rsidRPr="00B52E8B">
        <w:rPr>
          <w:b/>
        </w:rPr>
        <w:t>toux</w:t>
      </w:r>
      <w:r>
        <w:t xml:space="preserve"> ou d</w:t>
      </w:r>
      <w:r w:rsidRPr="003C1A3F">
        <w:rPr>
          <w:b/>
        </w:rPr>
        <w:t>ifficultés à respirer</w:t>
      </w:r>
      <w:r>
        <w:t xml:space="preserve">. De tels symptômes peuvent traduire le développement d’une </w:t>
      </w:r>
      <w:r w:rsidR="002A662A">
        <w:t>affection</w:t>
      </w:r>
      <w:r>
        <w:t xml:space="preserve"> du poumon (atteint</w:t>
      </w:r>
      <w:r w:rsidR="00653247">
        <w:t>e</w:t>
      </w:r>
      <w:r>
        <w:t xml:space="preserve"> pulmonaire interstitielle</w:t>
      </w:r>
      <w:r w:rsidR="002A662A">
        <w:t xml:space="preserve"> ou hypertension pulmonaire</w:t>
      </w:r>
      <w:ins w:id="46" w:author="Auteur" w:date="2025-08-13T15:12:00Z" w16du:dateUtc="2025-08-13T13:12:00Z">
        <w:r w:rsidR="00BC7528">
          <w:t xml:space="preserve"> ou nodule pulmonaire</w:t>
        </w:r>
      </w:ins>
      <w:r>
        <w:t>)</w:t>
      </w:r>
      <w:r w:rsidR="00B52E8B">
        <w:t>,</w:t>
      </w:r>
    </w:p>
    <w:p w14:paraId="7EB3C47B" w14:textId="77777777" w:rsidR="00041CD7" w:rsidRPr="00AE4957" w:rsidRDefault="00B52E8B" w:rsidP="009A44DC">
      <w:pPr>
        <w:pStyle w:val="BodyText"/>
        <w:widowControl w:val="0"/>
        <w:numPr>
          <w:ilvl w:val="0"/>
          <w:numId w:val="5"/>
        </w:numPr>
        <w:tabs>
          <w:tab w:val="clear" w:pos="360"/>
          <w:tab w:val="num" w:pos="540"/>
        </w:tabs>
        <w:spacing w:line="240" w:lineRule="auto"/>
        <w:ind w:left="540" w:hanging="540"/>
      </w:pPr>
      <w:r w:rsidRPr="005A77B2">
        <w:rPr>
          <w:bCs/>
        </w:rPr>
        <w:t>des picotements</w:t>
      </w:r>
      <w:r>
        <w:rPr>
          <w:bCs/>
        </w:rPr>
        <w:t xml:space="preserve"> inhabituels, une faiblesse ou des douleurs dans les mains ou les pieds. De tels symptômes peuvent traduire des </w:t>
      </w:r>
      <w:r w:rsidR="00810B0F">
        <w:rPr>
          <w:bCs/>
        </w:rPr>
        <w:t>troubles au niveau des</w:t>
      </w:r>
      <w:r>
        <w:rPr>
          <w:bCs/>
        </w:rPr>
        <w:t xml:space="preserve"> nerfs (neuropathie périphérique).</w:t>
      </w:r>
    </w:p>
    <w:p w14:paraId="5185939A" w14:textId="77777777" w:rsidR="00041CD7" w:rsidRDefault="00041CD7" w:rsidP="009A44DC">
      <w:pPr>
        <w:pStyle w:val="EndnoteText"/>
        <w:widowControl w:val="0"/>
        <w:tabs>
          <w:tab w:val="clear" w:pos="567"/>
        </w:tabs>
        <w:rPr>
          <w:rFonts w:eastAsia="MS Mincho"/>
          <w:szCs w:val="24"/>
          <w:lang w:val="fr-FR" w:eastAsia="ja-JP"/>
        </w:rPr>
      </w:pPr>
    </w:p>
    <w:p w14:paraId="0C7C4A99" w14:textId="77777777" w:rsidR="00041CD7" w:rsidRDefault="00041CD7" w:rsidP="009A44DC">
      <w:pPr>
        <w:widowControl w:val="0"/>
        <w:rPr>
          <w:lang w:val="fr-FR"/>
        </w:rPr>
      </w:pPr>
      <w:r>
        <w:rPr>
          <w:b/>
          <w:bCs/>
          <w:lang w:val="fr-FR"/>
        </w:rPr>
        <w:t>Effets indésirables fréquents d’</w:t>
      </w:r>
      <w:proofErr w:type="spellStart"/>
      <w:r>
        <w:rPr>
          <w:b/>
          <w:bCs/>
          <w:lang w:val="fr-FR"/>
        </w:rPr>
        <w:t>Arava</w:t>
      </w:r>
      <w:proofErr w:type="spellEnd"/>
      <w:r>
        <w:rPr>
          <w:b/>
          <w:bCs/>
          <w:lang w:val="fr-FR"/>
        </w:rPr>
        <w:t xml:space="preserve"> (</w:t>
      </w:r>
      <w:r w:rsidR="00FD3D4B">
        <w:rPr>
          <w:b/>
          <w:bCs/>
          <w:lang w:val="fr-FR"/>
        </w:rPr>
        <w:t xml:space="preserve">peuvent </w:t>
      </w:r>
      <w:r w:rsidR="00831E5F">
        <w:rPr>
          <w:b/>
          <w:bCs/>
          <w:lang w:val="fr-FR"/>
        </w:rPr>
        <w:t>affecte</w:t>
      </w:r>
      <w:r w:rsidR="00FD3D4B">
        <w:rPr>
          <w:b/>
          <w:bCs/>
          <w:lang w:val="fr-FR"/>
        </w:rPr>
        <w:t>r jusqu'à</w:t>
      </w:r>
      <w:r>
        <w:rPr>
          <w:b/>
          <w:bCs/>
          <w:lang w:val="fr-FR"/>
        </w:rPr>
        <w:t xml:space="preserve"> 1 </w:t>
      </w:r>
      <w:r w:rsidR="00FD3D4B">
        <w:rPr>
          <w:b/>
          <w:bCs/>
          <w:lang w:val="fr-FR"/>
        </w:rPr>
        <w:t>personne</w:t>
      </w:r>
      <w:r>
        <w:rPr>
          <w:b/>
          <w:bCs/>
          <w:lang w:val="fr-FR"/>
        </w:rPr>
        <w:t xml:space="preserve"> sur 10)</w:t>
      </w:r>
      <w:r w:rsidR="00A321DA">
        <w:rPr>
          <w:b/>
          <w:bCs/>
          <w:lang w:val="fr-FR"/>
        </w:rPr>
        <w:t xml:space="preserve"> </w:t>
      </w:r>
      <w:r>
        <w:rPr>
          <w:b/>
          <w:bCs/>
          <w:lang w:val="fr-FR"/>
        </w:rPr>
        <w:t>:</w:t>
      </w:r>
      <w:r>
        <w:rPr>
          <w:lang w:val="fr-FR"/>
        </w:rPr>
        <w:t> </w:t>
      </w:r>
    </w:p>
    <w:p w14:paraId="17468648"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légère diminution du nombre de globules blancs (leucopénie),</w:t>
      </w:r>
    </w:p>
    <w:p w14:paraId="079A4290"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réactions allergiques légères,</w:t>
      </w:r>
    </w:p>
    <w:p w14:paraId="43F84FF3"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 xml:space="preserve">perte d’appétit, perte de poids (généralement non significative), </w:t>
      </w:r>
    </w:p>
    <w:p w14:paraId="281FFB9D"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fatigue</w:t>
      </w:r>
      <w:r w:rsidR="001E5FF1">
        <w:t>,</w:t>
      </w:r>
    </w:p>
    <w:p w14:paraId="6E0483CF"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 xml:space="preserve">maux de tête, étourdissements, </w:t>
      </w:r>
    </w:p>
    <w:p w14:paraId="3E418ADE"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sensations cutanées anormales comme des fourmillements (paresthésies),</w:t>
      </w:r>
    </w:p>
    <w:p w14:paraId="73794B6D"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légère augmentation de la pression artérielle,</w:t>
      </w:r>
    </w:p>
    <w:p w14:paraId="0F4F7A34" w14:textId="77777777" w:rsidR="00C228BA" w:rsidRDefault="00C228BA" w:rsidP="009A44DC">
      <w:pPr>
        <w:pStyle w:val="BodyText"/>
        <w:widowControl w:val="0"/>
        <w:numPr>
          <w:ilvl w:val="0"/>
          <w:numId w:val="5"/>
        </w:numPr>
        <w:tabs>
          <w:tab w:val="clear" w:pos="360"/>
          <w:tab w:val="num" w:pos="540"/>
        </w:tabs>
        <w:spacing w:line="240" w:lineRule="auto"/>
        <w:ind w:left="540" w:hanging="540"/>
      </w:pPr>
      <w:r>
        <w:t>colite,</w:t>
      </w:r>
    </w:p>
    <w:p w14:paraId="770FDC0D" w14:textId="77777777" w:rsidR="001E5FF1" w:rsidRDefault="00041CD7" w:rsidP="009A44DC">
      <w:pPr>
        <w:pStyle w:val="BodyText"/>
        <w:widowControl w:val="0"/>
        <w:numPr>
          <w:ilvl w:val="0"/>
          <w:numId w:val="5"/>
        </w:numPr>
        <w:tabs>
          <w:tab w:val="clear" w:pos="360"/>
          <w:tab w:val="num" w:pos="540"/>
        </w:tabs>
        <w:spacing w:line="240" w:lineRule="auto"/>
        <w:ind w:left="540" w:hanging="540"/>
      </w:pPr>
      <w:r>
        <w:t>diarrhée,</w:t>
      </w:r>
    </w:p>
    <w:p w14:paraId="3679E3A5" w14:textId="77777777" w:rsidR="001E5FF1" w:rsidRDefault="00041CD7" w:rsidP="009A44DC">
      <w:pPr>
        <w:pStyle w:val="BodyText"/>
        <w:widowControl w:val="0"/>
        <w:numPr>
          <w:ilvl w:val="0"/>
          <w:numId w:val="5"/>
        </w:numPr>
        <w:tabs>
          <w:tab w:val="clear" w:pos="360"/>
          <w:tab w:val="num" w:pos="540"/>
        </w:tabs>
        <w:spacing w:line="240" w:lineRule="auto"/>
        <w:ind w:left="540" w:hanging="540"/>
      </w:pPr>
      <w:r>
        <w:t>nausées,</w:t>
      </w:r>
      <w:r w:rsidR="001E5FF1">
        <w:t xml:space="preserve"> </w:t>
      </w:r>
      <w:r>
        <w:t xml:space="preserve">vomissements, </w:t>
      </w:r>
    </w:p>
    <w:p w14:paraId="7D1F13C5" w14:textId="77777777" w:rsidR="001E5FF1" w:rsidRDefault="00041CD7" w:rsidP="009A44DC">
      <w:pPr>
        <w:pStyle w:val="BodyText"/>
        <w:widowControl w:val="0"/>
        <w:numPr>
          <w:ilvl w:val="0"/>
          <w:numId w:val="5"/>
        </w:numPr>
        <w:tabs>
          <w:tab w:val="clear" w:pos="360"/>
          <w:tab w:val="num" w:pos="540"/>
        </w:tabs>
        <w:spacing w:line="240" w:lineRule="auto"/>
        <w:ind w:left="540" w:hanging="540"/>
      </w:pPr>
      <w:r>
        <w:t xml:space="preserve">lésions de la muqueuse buccale (par exemple inflammation de la bouche, aphtes buccaux), </w:t>
      </w:r>
    </w:p>
    <w:p w14:paraId="2C465CCF"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douleurs abdominales,</w:t>
      </w:r>
    </w:p>
    <w:p w14:paraId="22634EF0"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augmentation des paramètres hépatiques aux examens de sang</w:t>
      </w:r>
      <w:r w:rsidR="001E5FF1">
        <w:t>,</w:t>
      </w:r>
    </w:p>
    <w:p w14:paraId="56D80994"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 xml:space="preserve">augmentation de la perte des cheveux, </w:t>
      </w:r>
    </w:p>
    <w:p w14:paraId="38F45C0A"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eczéma, sécheresse cutanée, éruptions, démangeaisons,</w:t>
      </w:r>
    </w:p>
    <w:p w14:paraId="117BCD58"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tendinite (douleur due à une inflammation de la membrane entourant les tendons, généralement aux mains ou aux pieds)</w:t>
      </w:r>
      <w:r w:rsidR="001E5FF1">
        <w:t>,</w:t>
      </w:r>
    </w:p>
    <w:p w14:paraId="5581570C" w14:textId="77777777" w:rsidR="008C27E0" w:rsidRDefault="00041CD7" w:rsidP="009A44DC">
      <w:pPr>
        <w:pStyle w:val="BodyText"/>
        <w:widowControl w:val="0"/>
        <w:numPr>
          <w:ilvl w:val="0"/>
          <w:numId w:val="5"/>
        </w:numPr>
        <w:tabs>
          <w:tab w:val="clear" w:pos="360"/>
          <w:tab w:val="num" w:pos="540"/>
        </w:tabs>
        <w:spacing w:line="240" w:lineRule="auto"/>
        <w:ind w:left="540" w:hanging="540"/>
      </w:pPr>
      <w:r>
        <w:t>augmentation de certaines enzymes dans le sang (cr</w:t>
      </w:r>
      <w:r w:rsidR="00653247">
        <w:t>é</w:t>
      </w:r>
      <w:r>
        <w:t>atine phosphokinase)</w:t>
      </w:r>
      <w:r w:rsidR="008C27E0">
        <w:t>,</w:t>
      </w:r>
    </w:p>
    <w:p w14:paraId="5DF55C65" w14:textId="77777777" w:rsidR="00041CD7" w:rsidRPr="008C27E0" w:rsidRDefault="008C27E0" w:rsidP="008C27E0">
      <w:pPr>
        <w:widowControl w:val="0"/>
        <w:numPr>
          <w:ilvl w:val="0"/>
          <w:numId w:val="5"/>
        </w:numPr>
        <w:rPr>
          <w:lang w:val="fr-FR"/>
        </w:rPr>
      </w:pPr>
      <w:r w:rsidRPr="008C27E0">
        <w:rPr>
          <w:lang w:val="fr-FR"/>
        </w:rPr>
        <w:t>troubles au niveau des nerfs des bras ou des jambes (neuropathie périphérique).</w:t>
      </w:r>
    </w:p>
    <w:p w14:paraId="28E68441" w14:textId="77777777" w:rsidR="00041CD7" w:rsidRDefault="00041CD7" w:rsidP="009A44DC">
      <w:pPr>
        <w:widowControl w:val="0"/>
        <w:rPr>
          <w:b/>
          <w:bCs/>
          <w:lang w:val="fr-FR"/>
        </w:rPr>
      </w:pPr>
    </w:p>
    <w:p w14:paraId="2E6C8B3B" w14:textId="77777777" w:rsidR="00041CD7" w:rsidRDefault="00041CD7" w:rsidP="009A44DC">
      <w:pPr>
        <w:widowControl w:val="0"/>
        <w:rPr>
          <w:lang w:val="fr-FR"/>
        </w:rPr>
      </w:pPr>
      <w:r>
        <w:rPr>
          <w:b/>
          <w:bCs/>
          <w:lang w:val="fr-FR"/>
        </w:rPr>
        <w:t>Effets indésirables peu fréquents d’</w:t>
      </w:r>
      <w:proofErr w:type="spellStart"/>
      <w:r>
        <w:rPr>
          <w:b/>
          <w:bCs/>
          <w:lang w:val="fr-FR"/>
        </w:rPr>
        <w:t>Arava</w:t>
      </w:r>
      <w:proofErr w:type="spellEnd"/>
      <w:r>
        <w:rPr>
          <w:b/>
          <w:bCs/>
          <w:lang w:val="fr-FR"/>
        </w:rPr>
        <w:t xml:space="preserve"> (</w:t>
      </w:r>
      <w:r w:rsidR="00FD3D4B">
        <w:rPr>
          <w:b/>
          <w:bCs/>
          <w:lang w:val="fr-FR"/>
        </w:rPr>
        <w:t xml:space="preserve">peuvent </w:t>
      </w:r>
      <w:r w:rsidR="00831E5F">
        <w:rPr>
          <w:b/>
          <w:bCs/>
          <w:lang w:val="fr-FR"/>
        </w:rPr>
        <w:t>affecte</w:t>
      </w:r>
      <w:r w:rsidR="00FD3D4B">
        <w:rPr>
          <w:b/>
          <w:bCs/>
          <w:lang w:val="fr-FR"/>
        </w:rPr>
        <w:t>r jusqu'à</w:t>
      </w:r>
      <w:r w:rsidR="00831E5F">
        <w:rPr>
          <w:b/>
          <w:bCs/>
          <w:lang w:val="fr-FR"/>
        </w:rPr>
        <w:t xml:space="preserve"> 1 </w:t>
      </w:r>
      <w:r w:rsidR="00FD3D4B">
        <w:rPr>
          <w:b/>
          <w:bCs/>
          <w:lang w:val="fr-FR"/>
        </w:rPr>
        <w:t>personne</w:t>
      </w:r>
      <w:r w:rsidR="00831E5F">
        <w:rPr>
          <w:b/>
          <w:bCs/>
          <w:lang w:val="fr-FR"/>
        </w:rPr>
        <w:t xml:space="preserve"> sur</w:t>
      </w:r>
      <w:r w:rsidR="00831E5F" w:rsidDel="00831E5F">
        <w:rPr>
          <w:b/>
          <w:bCs/>
          <w:lang w:val="fr-FR"/>
        </w:rPr>
        <w:t xml:space="preserve"> </w:t>
      </w:r>
      <w:r w:rsidR="00831E5F">
        <w:rPr>
          <w:b/>
          <w:bCs/>
          <w:lang w:val="fr-FR"/>
        </w:rPr>
        <w:t>10</w:t>
      </w:r>
      <w:r w:rsidR="00FD3D4B">
        <w:rPr>
          <w:b/>
          <w:bCs/>
          <w:lang w:val="fr-FR"/>
        </w:rPr>
        <w:t>0</w:t>
      </w:r>
      <w:r>
        <w:rPr>
          <w:b/>
          <w:bCs/>
          <w:lang w:val="fr-FR"/>
        </w:rPr>
        <w:t>)</w:t>
      </w:r>
      <w:r w:rsidR="00A321DA">
        <w:rPr>
          <w:b/>
          <w:bCs/>
          <w:lang w:val="fr-FR"/>
        </w:rPr>
        <w:t xml:space="preserve"> </w:t>
      </w:r>
      <w:r>
        <w:rPr>
          <w:b/>
          <w:bCs/>
          <w:lang w:val="fr-FR"/>
        </w:rPr>
        <w:t>:</w:t>
      </w:r>
      <w:r>
        <w:rPr>
          <w:lang w:val="fr-FR"/>
        </w:rPr>
        <w:t> </w:t>
      </w:r>
    </w:p>
    <w:p w14:paraId="15261334"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diminution du nombre de globules rouges (anémie) et diminution du nombre de plaquettes sanguines (thrombopénie),</w:t>
      </w:r>
    </w:p>
    <w:p w14:paraId="70BB7147"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diminution du taux sanguin de potassium,</w:t>
      </w:r>
    </w:p>
    <w:p w14:paraId="61F5A441"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 xml:space="preserve">anxiété, </w:t>
      </w:r>
    </w:p>
    <w:p w14:paraId="27AB4E5F"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 xml:space="preserve">altérations du goût, </w:t>
      </w:r>
    </w:p>
    <w:p w14:paraId="71EA568B"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urticaire,</w:t>
      </w:r>
    </w:p>
    <w:p w14:paraId="46071000"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rupture tendineuse,</w:t>
      </w:r>
    </w:p>
    <w:p w14:paraId="17FDB36F"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 xml:space="preserve">augmentation des graisses dans le sang (cholestérol et triglycérides), </w:t>
      </w:r>
    </w:p>
    <w:p w14:paraId="7AD95E38"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diminution du taux de phosphate dans le sang</w:t>
      </w:r>
    </w:p>
    <w:p w14:paraId="000093B1" w14:textId="77777777" w:rsidR="00041CD7" w:rsidRDefault="00041CD7" w:rsidP="009A44DC">
      <w:pPr>
        <w:widowControl w:val="0"/>
        <w:rPr>
          <w:lang w:val="fr-FR"/>
        </w:rPr>
      </w:pPr>
    </w:p>
    <w:p w14:paraId="312E9ED4" w14:textId="77777777" w:rsidR="00041CD7" w:rsidRDefault="00041CD7" w:rsidP="009A44DC">
      <w:pPr>
        <w:widowControl w:val="0"/>
        <w:rPr>
          <w:lang w:val="fr-FR"/>
        </w:rPr>
      </w:pPr>
      <w:r>
        <w:rPr>
          <w:b/>
          <w:bCs/>
          <w:lang w:val="fr-FR"/>
        </w:rPr>
        <w:t>Effets indésirables rares d’</w:t>
      </w:r>
      <w:proofErr w:type="spellStart"/>
      <w:r>
        <w:rPr>
          <w:b/>
          <w:bCs/>
          <w:lang w:val="fr-FR"/>
        </w:rPr>
        <w:t>Arava</w:t>
      </w:r>
      <w:proofErr w:type="spellEnd"/>
      <w:r>
        <w:rPr>
          <w:b/>
          <w:bCs/>
          <w:lang w:val="fr-FR"/>
        </w:rPr>
        <w:t xml:space="preserve"> (</w:t>
      </w:r>
      <w:r w:rsidR="00FD3D4B">
        <w:rPr>
          <w:b/>
          <w:bCs/>
          <w:lang w:val="fr-FR"/>
        </w:rPr>
        <w:t xml:space="preserve">peuvent </w:t>
      </w:r>
      <w:r w:rsidR="00831E5F">
        <w:rPr>
          <w:b/>
          <w:bCs/>
          <w:lang w:val="fr-FR"/>
        </w:rPr>
        <w:t>affecte</w:t>
      </w:r>
      <w:r w:rsidR="00FD3D4B">
        <w:rPr>
          <w:b/>
          <w:bCs/>
          <w:lang w:val="fr-FR"/>
        </w:rPr>
        <w:t>r jusqu'à</w:t>
      </w:r>
      <w:r w:rsidR="00831E5F">
        <w:rPr>
          <w:b/>
          <w:bCs/>
          <w:lang w:val="fr-FR"/>
        </w:rPr>
        <w:t xml:space="preserve"> 1 </w:t>
      </w:r>
      <w:r w:rsidR="00FD3D4B">
        <w:rPr>
          <w:b/>
          <w:bCs/>
          <w:lang w:val="fr-FR"/>
        </w:rPr>
        <w:t>personne</w:t>
      </w:r>
      <w:r w:rsidR="00831E5F">
        <w:rPr>
          <w:b/>
          <w:bCs/>
          <w:lang w:val="fr-FR"/>
        </w:rPr>
        <w:t xml:space="preserve"> sur</w:t>
      </w:r>
      <w:r>
        <w:rPr>
          <w:b/>
          <w:bCs/>
          <w:lang w:val="fr-FR"/>
        </w:rPr>
        <w:t xml:space="preserve"> </w:t>
      </w:r>
      <w:r w:rsidR="00831E5F">
        <w:rPr>
          <w:b/>
          <w:bCs/>
          <w:lang w:val="fr-FR"/>
        </w:rPr>
        <w:t>1</w:t>
      </w:r>
      <w:r>
        <w:rPr>
          <w:b/>
          <w:bCs/>
          <w:lang w:val="fr-FR"/>
        </w:rPr>
        <w:t>000)</w:t>
      </w:r>
      <w:r w:rsidR="00A321DA">
        <w:rPr>
          <w:b/>
          <w:bCs/>
          <w:lang w:val="fr-FR"/>
        </w:rPr>
        <w:t xml:space="preserve"> </w:t>
      </w:r>
      <w:r>
        <w:rPr>
          <w:b/>
          <w:bCs/>
          <w:lang w:val="fr-FR"/>
        </w:rPr>
        <w:t>:</w:t>
      </w:r>
      <w:r>
        <w:rPr>
          <w:lang w:val="fr-FR"/>
        </w:rPr>
        <w:t> </w:t>
      </w:r>
    </w:p>
    <w:p w14:paraId="64900754"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augmentation du nombre de cellules sanguines appelées éosinophiles, diminution modérée du nombre de globules blancs (leucopénie) et diminution du nombre de toutes les cellules sanguines (pancytopénie),</w:t>
      </w:r>
    </w:p>
    <w:p w14:paraId="047600C1"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 xml:space="preserve">augmentation importante de la pression artérielle, </w:t>
      </w:r>
    </w:p>
    <w:p w14:paraId="3E079A6B"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inflammation des poumons (atteinte pulmonaire interstitielle),</w:t>
      </w:r>
    </w:p>
    <w:p w14:paraId="44BBDE73"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les examens sanguins peuvent mettre en évidence une augmentation des paramètres hépatiques qui peuvent évoluer vers des affections graves telles que hépatite et jaunisse</w:t>
      </w:r>
      <w:r w:rsidR="001E5FF1">
        <w:t>,</w:t>
      </w:r>
    </w:p>
    <w:p w14:paraId="7651CAF9"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infections graves telles que septicémies pouvant être d’évolution fatale,</w:t>
      </w:r>
    </w:p>
    <w:p w14:paraId="3AE4B38F" w14:textId="77777777" w:rsidR="00041CD7" w:rsidRDefault="00041CD7" w:rsidP="009A44DC">
      <w:pPr>
        <w:pStyle w:val="BodyText"/>
        <w:widowControl w:val="0"/>
        <w:numPr>
          <w:ilvl w:val="0"/>
          <w:numId w:val="5"/>
        </w:numPr>
        <w:tabs>
          <w:tab w:val="clear" w:pos="360"/>
          <w:tab w:val="num" w:pos="540"/>
        </w:tabs>
        <w:spacing w:line="240" w:lineRule="auto"/>
        <w:ind w:left="540" w:hanging="540"/>
      </w:pPr>
      <w:r>
        <w:t>augmentation dans le sang de certaines enzymes (lactate déshydrogénase)</w:t>
      </w:r>
      <w:r w:rsidR="001E5FF1">
        <w:t>.</w:t>
      </w:r>
    </w:p>
    <w:p w14:paraId="72C94D96" w14:textId="77777777" w:rsidR="00041CD7" w:rsidRDefault="00041CD7" w:rsidP="009A44DC">
      <w:pPr>
        <w:widowControl w:val="0"/>
        <w:rPr>
          <w:lang w:val="fr-FR"/>
        </w:rPr>
      </w:pPr>
    </w:p>
    <w:p w14:paraId="2FB26F20" w14:textId="77777777" w:rsidR="00041CD7" w:rsidRDefault="00041CD7" w:rsidP="009A44DC">
      <w:pPr>
        <w:widowControl w:val="0"/>
        <w:rPr>
          <w:lang w:val="fr-FR"/>
        </w:rPr>
      </w:pPr>
      <w:r>
        <w:rPr>
          <w:b/>
          <w:bCs/>
          <w:lang w:val="fr-FR"/>
        </w:rPr>
        <w:t>Effets indésirables très rares d’</w:t>
      </w:r>
      <w:proofErr w:type="spellStart"/>
      <w:r>
        <w:rPr>
          <w:b/>
          <w:bCs/>
          <w:lang w:val="fr-FR"/>
        </w:rPr>
        <w:t>Arava</w:t>
      </w:r>
      <w:proofErr w:type="spellEnd"/>
      <w:r>
        <w:rPr>
          <w:b/>
          <w:bCs/>
          <w:lang w:val="fr-FR"/>
        </w:rPr>
        <w:t xml:space="preserve"> (</w:t>
      </w:r>
      <w:r w:rsidR="00FD3D4B">
        <w:rPr>
          <w:b/>
          <w:bCs/>
          <w:lang w:val="fr-FR"/>
        </w:rPr>
        <w:t xml:space="preserve">peuvent </w:t>
      </w:r>
      <w:r w:rsidR="00692E59">
        <w:rPr>
          <w:b/>
          <w:bCs/>
          <w:lang w:val="fr-FR"/>
        </w:rPr>
        <w:t>affecte</w:t>
      </w:r>
      <w:r w:rsidR="00FD3D4B">
        <w:rPr>
          <w:b/>
          <w:bCs/>
          <w:lang w:val="fr-FR"/>
        </w:rPr>
        <w:t>r jusqu'à</w:t>
      </w:r>
      <w:r>
        <w:rPr>
          <w:b/>
          <w:bCs/>
          <w:lang w:val="fr-FR"/>
        </w:rPr>
        <w:t xml:space="preserve"> 1</w:t>
      </w:r>
      <w:r w:rsidR="00692E59">
        <w:rPr>
          <w:b/>
          <w:bCs/>
          <w:lang w:val="fr-FR"/>
        </w:rPr>
        <w:t xml:space="preserve"> </w:t>
      </w:r>
      <w:r w:rsidR="00FD3D4B">
        <w:rPr>
          <w:b/>
          <w:bCs/>
          <w:lang w:val="fr-FR"/>
        </w:rPr>
        <w:t>personne</w:t>
      </w:r>
      <w:r w:rsidR="00692E59">
        <w:rPr>
          <w:b/>
          <w:bCs/>
          <w:lang w:val="fr-FR"/>
        </w:rPr>
        <w:t xml:space="preserve"> sur</w:t>
      </w:r>
      <w:r>
        <w:rPr>
          <w:b/>
          <w:bCs/>
          <w:lang w:val="fr-FR"/>
        </w:rPr>
        <w:t xml:space="preserve"> 10 000)</w:t>
      </w:r>
      <w:r w:rsidR="00A321DA">
        <w:rPr>
          <w:b/>
          <w:bCs/>
          <w:lang w:val="fr-FR"/>
        </w:rPr>
        <w:t xml:space="preserve"> </w:t>
      </w:r>
      <w:r>
        <w:rPr>
          <w:b/>
          <w:bCs/>
          <w:lang w:val="fr-FR"/>
        </w:rPr>
        <w:t>:</w:t>
      </w:r>
      <w:r>
        <w:rPr>
          <w:lang w:val="fr-FR"/>
        </w:rPr>
        <w:t> </w:t>
      </w:r>
    </w:p>
    <w:p w14:paraId="6B5DED5F" w14:textId="77777777" w:rsidR="00041CD7" w:rsidRDefault="00041CD7" w:rsidP="009A44DC">
      <w:pPr>
        <w:widowControl w:val="0"/>
        <w:numPr>
          <w:ilvl w:val="0"/>
          <w:numId w:val="5"/>
        </w:numPr>
        <w:tabs>
          <w:tab w:val="clear" w:pos="360"/>
          <w:tab w:val="num" w:pos="540"/>
        </w:tabs>
        <w:ind w:left="540" w:hanging="540"/>
        <w:rPr>
          <w:lang w:val="fr-FR"/>
        </w:rPr>
      </w:pPr>
      <w:r>
        <w:rPr>
          <w:lang w:val="fr-FR"/>
        </w:rPr>
        <w:lastRenderedPageBreak/>
        <w:t xml:space="preserve">diminution importante du nombre de globules blancs (agranulocytose), </w:t>
      </w:r>
    </w:p>
    <w:p w14:paraId="0D68520C" w14:textId="77777777" w:rsidR="00041CD7" w:rsidRDefault="00041CD7" w:rsidP="009A44DC">
      <w:pPr>
        <w:widowControl w:val="0"/>
        <w:numPr>
          <w:ilvl w:val="0"/>
          <w:numId w:val="5"/>
        </w:numPr>
        <w:tabs>
          <w:tab w:val="clear" w:pos="360"/>
          <w:tab w:val="num" w:pos="540"/>
        </w:tabs>
        <w:ind w:left="540" w:hanging="540"/>
        <w:rPr>
          <w:lang w:val="fr-FR"/>
        </w:rPr>
      </w:pPr>
      <w:r>
        <w:rPr>
          <w:lang w:val="fr-FR"/>
        </w:rPr>
        <w:t xml:space="preserve">réactions allergiques sévères et potentiellement graves, </w:t>
      </w:r>
    </w:p>
    <w:p w14:paraId="762045A3" w14:textId="77777777" w:rsidR="00041CD7" w:rsidRPr="00F96C6E" w:rsidRDefault="00041CD7" w:rsidP="009A44DC">
      <w:pPr>
        <w:widowControl w:val="0"/>
        <w:numPr>
          <w:ilvl w:val="0"/>
          <w:numId w:val="5"/>
        </w:numPr>
        <w:tabs>
          <w:tab w:val="clear" w:pos="360"/>
          <w:tab w:val="num" w:pos="540"/>
        </w:tabs>
        <w:ind w:left="540" w:hanging="540"/>
        <w:rPr>
          <w:lang w:val="fr-FR"/>
        </w:rPr>
      </w:pPr>
      <w:r w:rsidRPr="00F96C6E">
        <w:rPr>
          <w:lang w:val="fr-FR"/>
        </w:rPr>
        <w:t>inflammation des vaisseaux</w:t>
      </w:r>
      <w:r w:rsidR="00922306">
        <w:rPr>
          <w:lang w:val="fr-FR"/>
        </w:rPr>
        <w:t xml:space="preserve"> sanguins</w:t>
      </w:r>
      <w:r w:rsidRPr="00F96C6E">
        <w:rPr>
          <w:lang w:val="fr-FR"/>
        </w:rPr>
        <w:t xml:space="preserve"> (vascularite; y compris vascularite cutanée nécrosante.),</w:t>
      </w:r>
    </w:p>
    <w:p w14:paraId="4F1C6FA8" w14:textId="77777777" w:rsidR="00041CD7" w:rsidRPr="00FA558C" w:rsidRDefault="00041CD7" w:rsidP="00126370">
      <w:pPr>
        <w:widowControl w:val="0"/>
        <w:numPr>
          <w:ilvl w:val="0"/>
          <w:numId w:val="5"/>
        </w:numPr>
        <w:tabs>
          <w:tab w:val="clear" w:pos="360"/>
          <w:tab w:val="num" w:pos="540"/>
        </w:tabs>
        <w:ind w:left="540" w:hanging="540"/>
        <w:rPr>
          <w:lang w:val="fr-FR"/>
        </w:rPr>
      </w:pPr>
      <w:r w:rsidRPr="00126370">
        <w:rPr>
          <w:lang w:val="fr-FR"/>
        </w:rPr>
        <w:t>inflammation du</w:t>
      </w:r>
      <w:r w:rsidRPr="00FA558C">
        <w:rPr>
          <w:lang w:val="fr-FR"/>
        </w:rPr>
        <w:t xml:space="preserve"> pancréas (pancréatite),</w:t>
      </w:r>
    </w:p>
    <w:p w14:paraId="10F45A2C" w14:textId="77777777" w:rsidR="00041CD7" w:rsidRDefault="00041CD7" w:rsidP="009A44DC">
      <w:pPr>
        <w:widowControl w:val="0"/>
        <w:numPr>
          <w:ilvl w:val="0"/>
          <w:numId w:val="5"/>
        </w:numPr>
        <w:tabs>
          <w:tab w:val="clear" w:pos="360"/>
          <w:tab w:val="num" w:pos="540"/>
        </w:tabs>
        <w:ind w:left="540" w:hanging="540"/>
        <w:rPr>
          <w:lang w:val="fr-FR"/>
        </w:rPr>
      </w:pPr>
      <w:r>
        <w:rPr>
          <w:lang w:val="fr-FR"/>
        </w:rPr>
        <w:t>atteinte hépatique grave telle que insuffisance hépatique ou destruction des cellules hépatiques, pouvant être fatale,</w:t>
      </w:r>
    </w:p>
    <w:p w14:paraId="0934112C" w14:textId="77777777" w:rsidR="00041CD7" w:rsidRDefault="00041CD7" w:rsidP="009A44DC">
      <w:pPr>
        <w:widowControl w:val="0"/>
        <w:numPr>
          <w:ilvl w:val="0"/>
          <w:numId w:val="5"/>
        </w:numPr>
        <w:tabs>
          <w:tab w:val="clear" w:pos="360"/>
          <w:tab w:val="num" w:pos="540"/>
        </w:tabs>
        <w:ind w:left="540" w:hanging="540"/>
        <w:rPr>
          <w:lang w:val="fr-FR"/>
        </w:rPr>
      </w:pPr>
      <w:r>
        <w:rPr>
          <w:lang w:val="fr-FR"/>
        </w:rPr>
        <w:t>réactions cutanées sévère</w:t>
      </w:r>
      <w:r w:rsidR="00653247">
        <w:rPr>
          <w:lang w:val="fr-FR"/>
        </w:rPr>
        <w:t>s</w:t>
      </w:r>
      <w:r>
        <w:rPr>
          <w:lang w:val="fr-FR"/>
        </w:rPr>
        <w:t xml:space="preserve"> pouvant parfois mettre en jeu le pronostic vital (Syndrome de Stevens-Johnson, syndrome de Lyell, érythème polymorphe).</w:t>
      </w:r>
    </w:p>
    <w:p w14:paraId="2D836787" w14:textId="77777777" w:rsidR="00041CD7" w:rsidRDefault="00041CD7" w:rsidP="009A44DC">
      <w:pPr>
        <w:pStyle w:val="BodyText3"/>
        <w:widowControl w:val="0"/>
        <w:rPr>
          <w:rFonts w:eastAsia="MS Mincho"/>
        </w:rPr>
      </w:pPr>
    </w:p>
    <w:p w14:paraId="252775C5" w14:textId="77777777" w:rsidR="00041CD7" w:rsidRDefault="00041CD7" w:rsidP="009A44DC">
      <w:pPr>
        <w:pStyle w:val="BodyText3"/>
        <w:widowControl w:val="0"/>
        <w:rPr>
          <w:rFonts w:eastAsia="MS Mincho"/>
        </w:rPr>
      </w:pPr>
      <w:r>
        <w:rPr>
          <w:rFonts w:eastAsia="MS Mincho"/>
        </w:rPr>
        <w:t xml:space="preserve">D’autres effets indésirables tels que insuffisance rénale, diminution du taux d’acide urique dans le sang, </w:t>
      </w:r>
      <w:r w:rsidR="002A662A">
        <w:rPr>
          <w:rFonts w:eastAsia="MS Mincho"/>
        </w:rPr>
        <w:t xml:space="preserve">hypertension pulmonaire, </w:t>
      </w:r>
      <w:r>
        <w:rPr>
          <w:rFonts w:eastAsia="MS Mincho"/>
        </w:rPr>
        <w:t xml:space="preserve">infertilité masculine (réversible après l’arrêt du traitement par </w:t>
      </w:r>
      <w:r w:rsidR="002A03F5">
        <w:rPr>
          <w:rFonts w:eastAsia="MS Mincho"/>
        </w:rPr>
        <w:t>ce médicament</w:t>
      </w:r>
      <w:r>
        <w:rPr>
          <w:rFonts w:eastAsia="MS Mincho"/>
        </w:rPr>
        <w:t>)</w:t>
      </w:r>
      <w:r w:rsidR="00E72222">
        <w:rPr>
          <w:rFonts w:eastAsia="MS Mincho"/>
        </w:rPr>
        <w:t xml:space="preserve">, lupus cutané (caractérisé par une éruption/une rougeur sur les zones cutanées exposées à la lumière) </w:t>
      </w:r>
      <w:r w:rsidR="000A54D6">
        <w:rPr>
          <w:rFonts w:eastAsia="MS Mincho"/>
        </w:rPr>
        <w:t>,</w:t>
      </w:r>
      <w:r w:rsidR="00E72222">
        <w:rPr>
          <w:rFonts w:eastAsia="MS Mincho"/>
        </w:rPr>
        <w:t xml:space="preserve"> psoriasis (nouveau ou aggravation) </w:t>
      </w:r>
      <w:r>
        <w:rPr>
          <w:rFonts w:eastAsia="MS Mincho"/>
        </w:rPr>
        <w:t xml:space="preserve"> </w:t>
      </w:r>
      <w:r w:rsidR="000A54D6">
        <w:rPr>
          <w:rFonts w:eastAsia="MS Mincho"/>
        </w:rPr>
        <w:t>et syndrome d’hypersensibilité médicamenteuse (DRESS)</w:t>
      </w:r>
      <w:r w:rsidR="00922306">
        <w:rPr>
          <w:rFonts w:eastAsia="MS Mincho"/>
        </w:rPr>
        <w:t xml:space="preserve"> </w:t>
      </w:r>
      <w:r w:rsidR="00922306" w:rsidRPr="00922306">
        <w:rPr>
          <w:rFonts w:eastAsia="MS Mincho"/>
        </w:rPr>
        <w:t>et ulcère cutané (plaie ronde et ouverte dans la peau à travers laquelle les tissus sous-jacents peuvent être vus)</w:t>
      </w:r>
      <w:r w:rsidR="000A54D6">
        <w:rPr>
          <w:rFonts w:eastAsia="MS Mincho"/>
        </w:rPr>
        <w:t xml:space="preserve"> </w:t>
      </w:r>
      <w:r>
        <w:rPr>
          <w:rFonts w:eastAsia="MS Mincho"/>
        </w:rPr>
        <w:t>peuvent également être observés avec une  fréquence indéterminée.</w:t>
      </w:r>
    </w:p>
    <w:p w14:paraId="75DDC43B" w14:textId="77777777" w:rsidR="00041CD7" w:rsidRDefault="00041CD7" w:rsidP="009A44DC">
      <w:pPr>
        <w:pStyle w:val="BodyText3"/>
        <w:widowControl w:val="0"/>
        <w:rPr>
          <w:rFonts w:eastAsia="MS Mincho"/>
        </w:rPr>
      </w:pPr>
    </w:p>
    <w:p w14:paraId="57BDF814" w14:textId="34FF99FE" w:rsidR="000569FD" w:rsidRPr="008060E2" w:rsidRDefault="000569FD" w:rsidP="000569FD">
      <w:pPr>
        <w:numPr>
          <w:ilvl w:val="12"/>
          <w:numId w:val="0"/>
        </w:numPr>
        <w:outlineLvl w:val="0"/>
        <w:rPr>
          <w:b/>
          <w:szCs w:val="22"/>
          <w:lang w:val="fr-BE"/>
        </w:rPr>
      </w:pPr>
      <w:r w:rsidRPr="008060E2">
        <w:rPr>
          <w:b/>
          <w:szCs w:val="22"/>
          <w:lang w:val="fr-BE"/>
        </w:rPr>
        <w:t>Déclaration des effets secondaires</w:t>
      </w:r>
      <w:r w:rsidR="00B717A7">
        <w:rPr>
          <w:b/>
          <w:szCs w:val="22"/>
          <w:lang w:val="fr-BE"/>
        </w:rPr>
        <w:fldChar w:fldCharType="begin"/>
      </w:r>
      <w:r w:rsidR="00B717A7">
        <w:rPr>
          <w:b/>
          <w:szCs w:val="22"/>
          <w:lang w:val="fr-BE"/>
        </w:rPr>
        <w:instrText xml:space="preserve"> DOCVARIABLE vault_nd_6ca8455b-4131-4357-8310-019936542727 \* MERGEFORMAT </w:instrText>
      </w:r>
      <w:r w:rsidR="00B717A7">
        <w:rPr>
          <w:b/>
          <w:szCs w:val="22"/>
          <w:lang w:val="fr-BE"/>
        </w:rPr>
        <w:fldChar w:fldCharType="separate"/>
      </w:r>
      <w:r w:rsidR="00B717A7">
        <w:rPr>
          <w:b/>
          <w:szCs w:val="22"/>
          <w:lang w:val="fr-BE"/>
        </w:rPr>
        <w:t xml:space="preserve"> </w:t>
      </w:r>
      <w:r w:rsidR="00B717A7">
        <w:rPr>
          <w:b/>
          <w:szCs w:val="22"/>
          <w:lang w:val="fr-BE"/>
        </w:rPr>
        <w:fldChar w:fldCharType="end"/>
      </w:r>
    </w:p>
    <w:p w14:paraId="2DE2FFCB" w14:textId="77777777" w:rsidR="000569FD" w:rsidRPr="0036063D" w:rsidRDefault="000569FD" w:rsidP="000569FD">
      <w:pPr>
        <w:ind w:right="56"/>
        <w:rPr>
          <w:szCs w:val="22"/>
          <w:lang w:val="fr-FR"/>
        </w:rPr>
      </w:pPr>
      <w:r w:rsidRPr="008060E2">
        <w:rPr>
          <w:bCs/>
          <w:szCs w:val="22"/>
          <w:lang w:val="fr-FR"/>
        </w:rPr>
        <w:t>Si vous ressentez un quelconque effet indésirab</w:t>
      </w:r>
      <w:r w:rsidR="00804F74">
        <w:rPr>
          <w:bCs/>
          <w:szCs w:val="22"/>
          <w:lang w:val="fr-FR"/>
        </w:rPr>
        <w:t>le, parlez-en à votre médecin ou</w:t>
      </w:r>
      <w:r w:rsidRPr="008060E2">
        <w:rPr>
          <w:bCs/>
          <w:szCs w:val="22"/>
          <w:lang w:val="fr-FR"/>
        </w:rPr>
        <w:t xml:space="preserve"> votre </w:t>
      </w:r>
      <w:r w:rsidR="009013F9" w:rsidRPr="008060E2">
        <w:rPr>
          <w:bCs/>
          <w:szCs w:val="22"/>
          <w:lang w:val="fr-FR"/>
        </w:rPr>
        <w:t xml:space="preserve">pharmacien. </w:t>
      </w:r>
      <w:r w:rsidRPr="008060E2">
        <w:rPr>
          <w:bCs/>
          <w:szCs w:val="22"/>
          <w:lang w:val="fr-FR"/>
        </w:rPr>
        <w:t>Ceci s</w:t>
      </w:r>
      <w:r>
        <w:rPr>
          <w:bCs/>
          <w:szCs w:val="22"/>
          <w:lang w:val="fr-FR"/>
        </w:rPr>
        <w:t>’</w:t>
      </w:r>
      <w:r w:rsidRPr="008060E2">
        <w:rPr>
          <w:bCs/>
          <w:szCs w:val="22"/>
          <w:lang w:val="fr-FR"/>
        </w:rPr>
        <w:t xml:space="preserve">applique aussi à tout effet indésirable qui ne serait pas mentionné dans cette notice. </w:t>
      </w:r>
      <w:r w:rsidRPr="008060E2">
        <w:rPr>
          <w:snapToGrid w:val="0"/>
          <w:szCs w:val="22"/>
          <w:lang w:val="fr-FR"/>
        </w:rPr>
        <w:t xml:space="preserve">Vous pouvez également déclarer les effets indésirables directement via </w:t>
      </w:r>
      <w:r w:rsidRPr="008060E2">
        <w:rPr>
          <w:snapToGrid w:val="0"/>
          <w:szCs w:val="22"/>
          <w:highlight w:val="lightGray"/>
          <w:lang w:val="fr-FR"/>
        </w:rPr>
        <w:t xml:space="preserve">le système national de déclaration décrit en </w:t>
      </w:r>
      <w:r w:rsidR="00B06115" w:rsidRPr="00B06115">
        <w:rPr>
          <w:snapToGrid w:val="0"/>
          <w:color w:val="0000FF"/>
          <w:szCs w:val="22"/>
          <w:highlight w:val="lightGray"/>
          <w:u w:val="single"/>
          <w:lang w:val="fr-FR"/>
        </w:rPr>
        <w:t>Annexe V</w:t>
      </w:r>
      <w:r w:rsidRPr="008060E2">
        <w:rPr>
          <w:snapToGrid w:val="0"/>
          <w:szCs w:val="22"/>
          <w:lang w:val="fr-FR"/>
        </w:rPr>
        <w:t>.</w:t>
      </w:r>
      <w:r w:rsidRPr="008060E2">
        <w:rPr>
          <w:snapToGrid w:val="0"/>
          <w:szCs w:val="22"/>
          <w:lang w:val="fr-BE"/>
        </w:rPr>
        <w:t xml:space="preserve"> </w:t>
      </w:r>
      <w:r w:rsidRPr="008060E2">
        <w:rPr>
          <w:snapToGrid w:val="0"/>
          <w:szCs w:val="22"/>
          <w:lang w:val="fr-FR"/>
        </w:rPr>
        <w:t>En signalant les effets indésirables, vous contribuez à fournir davantage d’informations sur la sécurité du médicament.</w:t>
      </w:r>
    </w:p>
    <w:p w14:paraId="787BD121" w14:textId="77777777" w:rsidR="000569FD" w:rsidRDefault="000569FD" w:rsidP="009A44DC">
      <w:pPr>
        <w:widowControl w:val="0"/>
        <w:rPr>
          <w:lang w:val="fr-FR"/>
        </w:rPr>
      </w:pPr>
    </w:p>
    <w:p w14:paraId="4112DCA5" w14:textId="77777777" w:rsidR="001E5FF1" w:rsidRPr="00087338" w:rsidRDefault="001E5FF1" w:rsidP="009A44DC">
      <w:pPr>
        <w:widowControl w:val="0"/>
        <w:rPr>
          <w:lang w:val="fr-FR"/>
        </w:rPr>
      </w:pPr>
    </w:p>
    <w:p w14:paraId="0BA770F3" w14:textId="77777777" w:rsidR="00041CD7" w:rsidRDefault="00041CD7" w:rsidP="009A44DC">
      <w:pPr>
        <w:widowControl w:val="0"/>
        <w:rPr>
          <w:b/>
          <w:lang w:val="fr-FR"/>
        </w:rPr>
      </w:pPr>
      <w:r>
        <w:rPr>
          <w:b/>
          <w:lang w:val="fr-FR"/>
        </w:rPr>
        <w:t>5.</w:t>
      </w:r>
      <w:r>
        <w:rPr>
          <w:b/>
          <w:lang w:val="fr-FR"/>
        </w:rPr>
        <w:tab/>
        <w:t>C</w:t>
      </w:r>
      <w:r w:rsidR="002A03F5">
        <w:rPr>
          <w:b/>
          <w:lang w:val="fr-FR"/>
        </w:rPr>
        <w:t xml:space="preserve">omment conserver </w:t>
      </w:r>
      <w:proofErr w:type="spellStart"/>
      <w:r w:rsidR="002A03F5">
        <w:rPr>
          <w:b/>
          <w:lang w:val="fr-FR"/>
        </w:rPr>
        <w:t>Arava</w:t>
      </w:r>
      <w:proofErr w:type="spellEnd"/>
    </w:p>
    <w:p w14:paraId="31A4C6F0" w14:textId="77777777" w:rsidR="00041CD7" w:rsidRDefault="00041CD7" w:rsidP="009A44DC">
      <w:pPr>
        <w:widowControl w:val="0"/>
        <w:ind w:hanging="567"/>
        <w:rPr>
          <w:b/>
          <w:lang w:val="fr-FR"/>
        </w:rPr>
      </w:pPr>
    </w:p>
    <w:p w14:paraId="1970A28E" w14:textId="77777777" w:rsidR="00041CD7" w:rsidRDefault="00041CD7" w:rsidP="009A44DC">
      <w:pPr>
        <w:widowControl w:val="0"/>
        <w:rPr>
          <w:lang w:val="fr-FR"/>
        </w:rPr>
      </w:pPr>
      <w:r>
        <w:rPr>
          <w:lang w:val="fr-FR"/>
        </w:rPr>
        <w:t xml:space="preserve">Tenir </w:t>
      </w:r>
      <w:r w:rsidR="00F24664">
        <w:rPr>
          <w:lang w:val="fr-FR"/>
        </w:rPr>
        <w:t xml:space="preserve">ce médicament </w:t>
      </w:r>
      <w:r>
        <w:rPr>
          <w:lang w:val="fr-FR"/>
        </w:rPr>
        <w:t xml:space="preserve">hors de la </w:t>
      </w:r>
      <w:r w:rsidR="002A03F5">
        <w:rPr>
          <w:lang w:val="fr-FR"/>
        </w:rPr>
        <w:t xml:space="preserve">vue </w:t>
      </w:r>
      <w:r>
        <w:rPr>
          <w:lang w:val="fr-FR"/>
        </w:rPr>
        <w:t xml:space="preserve">et de la </w:t>
      </w:r>
      <w:r w:rsidR="00EF6677">
        <w:rPr>
          <w:lang w:val="fr-FR"/>
        </w:rPr>
        <w:t>portée</w:t>
      </w:r>
      <w:r>
        <w:rPr>
          <w:lang w:val="fr-FR"/>
        </w:rPr>
        <w:t xml:space="preserve"> des enfants.</w:t>
      </w:r>
    </w:p>
    <w:p w14:paraId="1118F25D" w14:textId="77777777" w:rsidR="00041CD7" w:rsidRDefault="00041CD7" w:rsidP="009A44DC">
      <w:pPr>
        <w:widowControl w:val="0"/>
        <w:ind w:hanging="567"/>
        <w:rPr>
          <w:lang w:val="fr-FR"/>
        </w:rPr>
      </w:pPr>
    </w:p>
    <w:p w14:paraId="051685EC" w14:textId="77777777" w:rsidR="00041CD7" w:rsidRDefault="00041CD7" w:rsidP="009A44DC">
      <w:pPr>
        <w:widowControl w:val="0"/>
        <w:rPr>
          <w:lang w:val="fr-FR"/>
        </w:rPr>
      </w:pPr>
      <w:r>
        <w:rPr>
          <w:lang w:val="fr-FR"/>
        </w:rPr>
        <w:t>N</w:t>
      </w:r>
      <w:r w:rsidR="00B52E8B">
        <w:rPr>
          <w:lang w:val="fr-FR"/>
        </w:rPr>
        <w:t>'</w:t>
      </w:r>
      <w:r>
        <w:rPr>
          <w:lang w:val="fr-FR"/>
        </w:rPr>
        <w:t>utilise</w:t>
      </w:r>
      <w:r w:rsidR="00B52E8B">
        <w:rPr>
          <w:lang w:val="fr-FR"/>
        </w:rPr>
        <w:t>z</w:t>
      </w:r>
      <w:r>
        <w:rPr>
          <w:lang w:val="fr-FR"/>
        </w:rPr>
        <w:t xml:space="preserve"> pas </w:t>
      </w:r>
      <w:r w:rsidR="002A03F5">
        <w:rPr>
          <w:lang w:val="fr-FR"/>
        </w:rPr>
        <w:t>ce médicament</w:t>
      </w:r>
      <w:r w:rsidR="007B05A4">
        <w:rPr>
          <w:lang w:val="fr-FR"/>
        </w:rPr>
        <w:t xml:space="preserve"> </w:t>
      </w:r>
      <w:r>
        <w:rPr>
          <w:lang w:val="fr-FR"/>
        </w:rPr>
        <w:t xml:space="preserve">après la date de péremption </w:t>
      </w:r>
      <w:r w:rsidR="00810B0F">
        <w:rPr>
          <w:lang w:val="fr-FR"/>
        </w:rPr>
        <w:t>indiquée</w:t>
      </w:r>
      <w:r>
        <w:rPr>
          <w:lang w:val="fr-FR"/>
        </w:rPr>
        <w:t xml:space="preserve"> sur l’emballage. La date </w:t>
      </w:r>
      <w:r w:rsidR="00B52E8B">
        <w:rPr>
          <w:lang w:val="fr-FR"/>
        </w:rPr>
        <w:t>de péremption</w:t>
      </w:r>
      <w:r>
        <w:rPr>
          <w:lang w:val="fr-FR"/>
        </w:rPr>
        <w:t xml:space="preserve"> fait référence au dernier jour d</w:t>
      </w:r>
      <w:r w:rsidR="00B52E8B">
        <w:rPr>
          <w:lang w:val="fr-FR"/>
        </w:rPr>
        <w:t>e ce</w:t>
      </w:r>
      <w:r>
        <w:rPr>
          <w:lang w:val="fr-FR"/>
        </w:rPr>
        <w:t xml:space="preserve"> mois.</w:t>
      </w:r>
    </w:p>
    <w:p w14:paraId="4C1C61AF" w14:textId="77777777" w:rsidR="00041CD7" w:rsidRDefault="00041CD7" w:rsidP="009A44DC">
      <w:pPr>
        <w:widowControl w:val="0"/>
        <w:ind w:hanging="567"/>
        <w:rPr>
          <w:lang w:val="fr-FR"/>
        </w:rPr>
      </w:pPr>
    </w:p>
    <w:p w14:paraId="77DC6431" w14:textId="77777777" w:rsidR="00041CD7" w:rsidRDefault="00041CD7" w:rsidP="009A44DC">
      <w:pPr>
        <w:widowControl w:val="0"/>
        <w:ind w:right="-131"/>
        <w:rPr>
          <w:lang w:val="fr-FR"/>
        </w:rPr>
      </w:pPr>
      <w:r>
        <w:rPr>
          <w:lang w:val="fr-FR"/>
        </w:rPr>
        <w:t xml:space="preserve">A conserver dans l’emballage d’origine </w:t>
      </w:r>
    </w:p>
    <w:p w14:paraId="5CFCA209" w14:textId="77777777" w:rsidR="00041CD7" w:rsidRDefault="00041CD7" w:rsidP="009A44DC">
      <w:pPr>
        <w:widowControl w:val="0"/>
        <w:tabs>
          <w:tab w:val="left" w:pos="2520"/>
        </w:tabs>
        <w:ind w:left="2880" w:right="-131" w:hanging="2880"/>
        <w:rPr>
          <w:lang w:val="fr-FR"/>
        </w:rPr>
      </w:pPr>
    </w:p>
    <w:p w14:paraId="62E12562" w14:textId="77777777" w:rsidR="00041CD7" w:rsidRDefault="002A03F5" w:rsidP="009A44DC">
      <w:pPr>
        <w:widowControl w:val="0"/>
        <w:rPr>
          <w:lang w:val="fr-FR"/>
        </w:rPr>
      </w:pPr>
      <w:r>
        <w:rPr>
          <w:lang w:val="fr-FR"/>
        </w:rPr>
        <w:t xml:space="preserve">Ne jetez </w:t>
      </w:r>
      <w:r w:rsidR="00B52E8B">
        <w:rPr>
          <w:lang w:val="fr-FR"/>
        </w:rPr>
        <w:t xml:space="preserve">aucun </w:t>
      </w:r>
      <w:r w:rsidR="00041CD7" w:rsidRPr="006C4F4F">
        <w:rPr>
          <w:lang w:val="fr-FR"/>
        </w:rPr>
        <w:t>médicament au tout</w:t>
      </w:r>
      <w:r w:rsidR="00653247">
        <w:rPr>
          <w:lang w:val="fr-FR"/>
        </w:rPr>
        <w:t>-</w:t>
      </w:r>
      <w:r w:rsidR="00041CD7" w:rsidRPr="006C4F4F">
        <w:rPr>
          <w:lang w:val="fr-FR"/>
        </w:rPr>
        <w:t>à</w:t>
      </w:r>
      <w:r w:rsidR="00653247">
        <w:rPr>
          <w:lang w:val="fr-FR"/>
        </w:rPr>
        <w:t>-</w:t>
      </w:r>
      <w:r w:rsidR="00041CD7" w:rsidRPr="006C4F4F">
        <w:rPr>
          <w:lang w:val="fr-FR"/>
        </w:rPr>
        <w:t xml:space="preserve">l’égout ou avec les ordures ménagères. Demandez à votre pharmacien </w:t>
      </w:r>
      <w:r w:rsidR="00B52E8B">
        <w:rPr>
          <w:lang w:val="fr-FR"/>
        </w:rPr>
        <w:t xml:space="preserve">d'éliminer </w:t>
      </w:r>
      <w:r>
        <w:rPr>
          <w:lang w:val="fr-FR"/>
        </w:rPr>
        <w:t xml:space="preserve">les </w:t>
      </w:r>
      <w:r w:rsidR="00041CD7" w:rsidRPr="006C4F4F">
        <w:rPr>
          <w:lang w:val="fr-FR"/>
        </w:rPr>
        <w:t xml:space="preserve">médicaments que </w:t>
      </w:r>
      <w:r>
        <w:rPr>
          <w:lang w:val="fr-FR"/>
        </w:rPr>
        <w:t>vous n'utilisez plus</w:t>
      </w:r>
      <w:r w:rsidR="00041CD7" w:rsidRPr="006C4F4F">
        <w:rPr>
          <w:lang w:val="fr-FR"/>
        </w:rPr>
        <w:t xml:space="preserve">. Ces mesures </w:t>
      </w:r>
      <w:r w:rsidR="00B52E8B">
        <w:rPr>
          <w:lang w:val="fr-FR"/>
        </w:rPr>
        <w:t xml:space="preserve">contribueront à </w:t>
      </w:r>
      <w:r w:rsidR="00041CD7" w:rsidRPr="006C4F4F">
        <w:rPr>
          <w:lang w:val="fr-FR"/>
        </w:rPr>
        <w:t>protéger l’environnement.</w:t>
      </w:r>
    </w:p>
    <w:p w14:paraId="726412F0" w14:textId="77777777" w:rsidR="00D759F6" w:rsidRDefault="00D759F6" w:rsidP="009A44DC">
      <w:pPr>
        <w:widowControl w:val="0"/>
        <w:rPr>
          <w:lang w:val="fr-FR"/>
        </w:rPr>
      </w:pPr>
    </w:p>
    <w:p w14:paraId="04378870" w14:textId="77777777" w:rsidR="00D759F6" w:rsidRDefault="00D759F6" w:rsidP="009A44DC">
      <w:pPr>
        <w:widowControl w:val="0"/>
        <w:rPr>
          <w:b/>
          <w:lang w:val="fr-FR"/>
        </w:rPr>
      </w:pPr>
    </w:p>
    <w:p w14:paraId="6179DEEB" w14:textId="77777777" w:rsidR="00041CD7" w:rsidRDefault="00041CD7" w:rsidP="00B52E8B">
      <w:pPr>
        <w:widowControl w:val="0"/>
        <w:rPr>
          <w:b/>
          <w:lang w:val="fr-FR"/>
        </w:rPr>
      </w:pPr>
      <w:r>
        <w:rPr>
          <w:b/>
          <w:lang w:val="fr-FR"/>
        </w:rPr>
        <w:t>6.</w:t>
      </w:r>
      <w:r>
        <w:rPr>
          <w:b/>
          <w:lang w:val="fr-FR"/>
        </w:rPr>
        <w:tab/>
      </w:r>
      <w:r w:rsidR="002A03F5">
        <w:rPr>
          <w:b/>
          <w:lang w:val="fr-FR"/>
        </w:rPr>
        <w:t>Contenu de l'emballage et autres informations</w:t>
      </w:r>
    </w:p>
    <w:p w14:paraId="1B69B9FC" w14:textId="77777777" w:rsidR="00041CD7" w:rsidRDefault="00041CD7" w:rsidP="009A44DC">
      <w:pPr>
        <w:pStyle w:val="BodyText3"/>
        <w:widowControl w:val="0"/>
      </w:pPr>
    </w:p>
    <w:p w14:paraId="4210BF81" w14:textId="77777777" w:rsidR="00041CD7" w:rsidRPr="004B7CB3" w:rsidRDefault="00B52E8B" w:rsidP="009A44DC">
      <w:pPr>
        <w:pStyle w:val="BodyText3"/>
        <w:widowControl w:val="0"/>
        <w:rPr>
          <w:b/>
        </w:rPr>
      </w:pPr>
      <w:r>
        <w:rPr>
          <w:b/>
        </w:rPr>
        <w:t>Ce que</w:t>
      </w:r>
      <w:r w:rsidR="00041CD7" w:rsidRPr="004B7CB3">
        <w:rPr>
          <w:b/>
        </w:rPr>
        <w:t xml:space="preserve"> contient </w:t>
      </w:r>
      <w:proofErr w:type="spellStart"/>
      <w:r w:rsidR="00041CD7" w:rsidRPr="004B7CB3">
        <w:rPr>
          <w:b/>
        </w:rPr>
        <w:t>Arava</w:t>
      </w:r>
      <w:proofErr w:type="spellEnd"/>
      <w:r w:rsidR="00041CD7">
        <w:rPr>
          <w:b/>
        </w:rPr>
        <w:t> </w:t>
      </w:r>
    </w:p>
    <w:p w14:paraId="178F923B" w14:textId="77777777" w:rsidR="00041CD7" w:rsidRDefault="00041CD7" w:rsidP="009A44DC">
      <w:pPr>
        <w:widowControl w:val="0"/>
        <w:ind w:left="540" w:hanging="540"/>
        <w:rPr>
          <w:lang w:val="fr-FR"/>
        </w:rPr>
      </w:pPr>
      <w:r>
        <w:rPr>
          <w:lang w:val="fr-FR"/>
        </w:rPr>
        <w:t>-</w:t>
      </w:r>
      <w:r>
        <w:rPr>
          <w:lang w:val="fr-FR"/>
        </w:rPr>
        <w:tab/>
        <w:t xml:space="preserve">La substance active est le </w:t>
      </w:r>
      <w:proofErr w:type="spellStart"/>
      <w:r>
        <w:rPr>
          <w:lang w:val="fr-FR"/>
        </w:rPr>
        <w:t>léflunomide</w:t>
      </w:r>
      <w:proofErr w:type="spellEnd"/>
      <w:r>
        <w:rPr>
          <w:lang w:val="fr-FR"/>
        </w:rPr>
        <w:t xml:space="preserve">. Chaque comprimé contient </w:t>
      </w:r>
      <w:r w:rsidR="0079287E">
        <w:rPr>
          <w:lang w:val="fr-FR"/>
        </w:rPr>
        <w:t xml:space="preserve">100 </w:t>
      </w:r>
      <w:r>
        <w:rPr>
          <w:lang w:val="fr-FR"/>
        </w:rPr>
        <w:t xml:space="preserve">mg de </w:t>
      </w:r>
      <w:proofErr w:type="spellStart"/>
      <w:r>
        <w:rPr>
          <w:lang w:val="fr-FR"/>
        </w:rPr>
        <w:t>léflunomide</w:t>
      </w:r>
      <w:proofErr w:type="spellEnd"/>
      <w:r>
        <w:rPr>
          <w:lang w:val="fr-FR"/>
        </w:rPr>
        <w:t>.</w:t>
      </w:r>
    </w:p>
    <w:p w14:paraId="79E99727" w14:textId="77777777" w:rsidR="00041CD7" w:rsidRPr="004B7CB3" w:rsidRDefault="00041CD7" w:rsidP="009A44DC">
      <w:pPr>
        <w:widowControl w:val="0"/>
        <w:ind w:left="540" w:hanging="540"/>
        <w:rPr>
          <w:lang w:val="fr-FR"/>
        </w:rPr>
      </w:pPr>
      <w:r w:rsidRPr="004B7CB3">
        <w:rPr>
          <w:lang w:val="fr-FR"/>
        </w:rPr>
        <w:t>-</w:t>
      </w:r>
      <w:r w:rsidRPr="004B7CB3">
        <w:rPr>
          <w:lang w:val="fr-FR"/>
        </w:rPr>
        <w:tab/>
        <w:t xml:space="preserve">Les autres composants sont : amidon de maïs, povidone (E1201), </w:t>
      </w:r>
      <w:proofErr w:type="spellStart"/>
      <w:r w:rsidRPr="004B7CB3">
        <w:rPr>
          <w:lang w:val="fr-FR"/>
        </w:rPr>
        <w:t>crospovidone</w:t>
      </w:r>
      <w:proofErr w:type="spellEnd"/>
      <w:r w:rsidRPr="004B7CB3">
        <w:rPr>
          <w:lang w:val="fr-FR"/>
        </w:rPr>
        <w:t xml:space="preserve"> (E1202), </w:t>
      </w:r>
      <w:r w:rsidR="001063FA">
        <w:rPr>
          <w:lang w:val="fr-FR"/>
        </w:rPr>
        <w:t xml:space="preserve">talc (E553b), </w:t>
      </w:r>
      <w:r w:rsidRPr="004B7CB3">
        <w:rPr>
          <w:lang w:val="fr-FR"/>
        </w:rPr>
        <w:t xml:space="preserve">silice colloïdale anhydre, stéarate de magnésium (E470b), et lactose monohydraté dans le noyau du comprimé, ainsi que du talc (E553b), </w:t>
      </w:r>
      <w:proofErr w:type="spellStart"/>
      <w:r w:rsidRPr="004B7CB3">
        <w:rPr>
          <w:lang w:val="fr-FR"/>
        </w:rPr>
        <w:t>hypromellose</w:t>
      </w:r>
      <w:proofErr w:type="spellEnd"/>
      <w:r w:rsidRPr="004B7CB3">
        <w:rPr>
          <w:lang w:val="fr-FR"/>
        </w:rPr>
        <w:t xml:space="preserve"> (E464), dioxyde de titane (E171) et macrogol 8 000 dans le pelliculage.</w:t>
      </w:r>
    </w:p>
    <w:p w14:paraId="1158BC71" w14:textId="77777777" w:rsidR="00041CD7" w:rsidRDefault="00041CD7" w:rsidP="009A44DC">
      <w:pPr>
        <w:widowControl w:val="0"/>
        <w:rPr>
          <w:lang w:val="fr-FR"/>
        </w:rPr>
      </w:pPr>
    </w:p>
    <w:p w14:paraId="1441E58A" w14:textId="77777777" w:rsidR="00A206AA" w:rsidRPr="004B7CB3" w:rsidRDefault="003D6BF8" w:rsidP="009A44DC">
      <w:pPr>
        <w:widowControl w:val="0"/>
        <w:ind w:left="426" w:hanging="426"/>
        <w:rPr>
          <w:b/>
          <w:lang w:val="fr-FR"/>
        </w:rPr>
      </w:pPr>
      <w:r>
        <w:rPr>
          <w:b/>
          <w:lang w:val="fr-FR"/>
        </w:rPr>
        <w:t>Qu’est</w:t>
      </w:r>
      <w:r w:rsidR="00F2221A">
        <w:rPr>
          <w:b/>
          <w:lang w:val="fr-FR"/>
        </w:rPr>
        <w:t>-</w:t>
      </w:r>
      <w:r>
        <w:rPr>
          <w:b/>
          <w:lang w:val="fr-FR"/>
        </w:rPr>
        <w:t>ce qu’</w:t>
      </w:r>
      <w:proofErr w:type="spellStart"/>
      <w:r w:rsidR="00A206AA" w:rsidRPr="004B7CB3">
        <w:rPr>
          <w:b/>
          <w:lang w:val="fr-FR"/>
        </w:rPr>
        <w:t>Arava</w:t>
      </w:r>
      <w:proofErr w:type="spellEnd"/>
      <w:r w:rsidR="00A206AA" w:rsidRPr="004B7CB3">
        <w:rPr>
          <w:b/>
          <w:lang w:val="fr-FR"/>
        </w:rPr>
        <w:t xml:space="preserve"> et contenu de l’emballage extérieur</w:t>
      </w:r>
    </w:p>
    <w:p w14:paraId="3F0F923C" w14:textId="77777777" w:rsidR="00A206AA" w:rsidRDefault="00A206AA" w:rsidP="009A44DC">
      <w:pPr>
        <w:pStyle w:val="BodyText3"/>
        <w:widowControl w:val="0"/>
        <w:rPr>
          <w:rFonts w:eastAsia="MS Mincho"/>
        </w:rPr>
      </w:pPr>
      <w:r>
        <w:rPr>
          <w:rFonts w:eastAsia="MS Mincho"/>
        </w:rPr>
        <w:t>Les comprimés pelliculés d’</w:t>
      </w:r>
      <w:proofErr w:type="spellStart"/>
      <w:r>
        <w:rPr>
          <w:rFonts w:eastAsia="MS Mincho"/>
        </w:rPr>
        <w:t>Arava</w:t>
      </w:r>
      <w:proofErr w:type="spellEnd"/>
      <w:r>
        <w:rPr>
          <w:rFonts w:eastAsia="MS Mincho"/>
        </w:rPr>
        <w:t xml:space="preserve"> 100 mg sont de couleur blanche à pratiquement blanche, de forme ronde.</w:t>
      </w:r>
    </w:p>
    <w:p w14:paraId="5369DCFD" w14:textId="77777777" w:rsidR="00A206AA" w:rsidRDefault="00A206AA" w:rsidP="009A44DC">
      <w:pPr>
        <w:widowControl w:val="0"/>
        <w:rPr>
          <w:lang w:val="fr-FR"/>
        </w:rPr>
      </w:pPr>
      <w:r>
        <w:rPr>
          <w:lang w:val="fr-FR"/>
        </w:rPr>
        <w:t>Sur une face est imprimée la mention : ZB</w:t>
      </w:r>
      <w:r w:rsidR="00F53BD8">
        <w:rPr>
          <w:lang w:val="fr-FR"/>
        </w:rPr>
        <w:t>P</w:t>
      </w:r>
      <w:r>
        <w:rPr>
          <w:lang w:val="fr-FR"/>
        </w:rPr>
        <w:t>.</w:t>
      </w:r>
    </w:p>
    <w:p w14:paraId="1F4FC3E8" w14:textId="77777777" w:rsidR="00A206AA" w:rsidRDefault="00A206AA" w:rsidP="009A44DC">
      <w:pPr>
        <w:widowControl w:val="0"/>
        <w:ind w:left="426" w:hanging="426"/>
        <w:rPr>
          <w:lang w:val="fr-FR"/>
        </w:rPr>
      </w:pPr>
    </w:p>
    <w:p w14:paraId="521B67A2" w14:textId="77777777" w:rsidR="00A206AA" w:rsidRDefault="00A206AA" w:rsidP="009A44DC">
      <w:pPr>
        <w:pStyle w:val="BodyText3"/>
        <w:widowControl w:val="0"/>
      </w:pPr>
      <w:r>
        <w:t xml:space="preserve">Les comprimés pelliculés sont fournis en plaquettes thermoformées </w:t>
      </w:r>
    </w:p>
    <w:p w14:paraId="00638F37" w14:textId="77777777" w:rsidR="00A206AA" w:rsidRDefault="00A206AA" w:rsidP="009A44DC">
      <w:pPr>
        <w:widowControl w:val="0"/>
        <w:rPr>
          <w:lang w:val="fr-FR"/>
        </w:rPr>
      </w:pPr>
      <w:r>
        <w:rPr>
          <w:lang w:val="fr-FR"/>
        </w:rPr>
        <w:t>Des conditionnements de 3 comprimés sont disponibles</w:t>
      </w:r>
    </w:p>
    <w:p w14:paraId="0679F0E6" w14:textId="77777777" w:rsidR="00A206AA" w:rsidRDefault="00A206AA" w:rsidP="009A44DC">
      <w:pPr>
        <w:widowControl w:val="0"/>
        <w:ind w:left="426" w:hanging="426"/>
        <w:rPr>
          <w:lang w:val="fr-FR"/>
        </w:rPr>
      </w:pPr>
    </w:p>
    <w:p w14:paraId="0F1B58B6" w14:textId="77777777" w:rsidR="00A206AA" w:rsidRDefault="00A206AA" w:rsidP="009A44DC">
      <w:pPr>
        <w:widowControl w:val="0"/>
        <w:rPr>
          <w:b/>
          <w:lang w:val="fr-FR"/>
        </w:rPr>
      </w:pPr>
      <w:r w:rsidRPr="00502D8E">
        <w:rPr>
          <w:b/>
          <w:lang w:val="fr-FR"/>
        </w:rPr>
        <w:t>Titulaire de l’Autorisation de mise sur le marché </w:t>
      </w:r>
      <w:r w:rsidR="003D6BF8">
        <w:rPr>
          <w:b/>
          <w:lang w:val="fr-FR"/>
        </w:rPr>
        <w:t>et fabricant</w:t>
      </w:r>
    </w:p>
    <w:p w14:paraId="272705F6" w14:textId="77777777" w:rsidR="003D6BF8" w:rsidRDefault="003D6BF8" w:rsidP="009A44DC">
      <w:pPr>
        <w:widowControl w:val="0"/>
        <w:rPr>
          <w:b/>
          <w:lang w:val="fr-FR"/>
        </w:rPr>
      </w:pPr>
    </w:p>
    <w:p w14:paraId="1F1C78BC" w14:textId="77777777" w:rsidR="003D6BF8" w:rsidRPr="003D6BF8" w:rsidRDefault="003D6BF8" w:rsidP="009A44DC">
      <w:pPr>
        <w:widowControl w:val="0"/>
        <w:rPr>
          <w:lang w:val="fr-FR"/>
        </w:rPr>
      </w:pPr>
      <w:r w:rsidRPr="003D6BF8">
        <w:rPr>
          <w:lang w:val="fr-FR"/>
        </w:rPr>
        <w:lastRenderedPageBreak/>
        <w:t>Titulaire de l’Autorisation de Mise sur le Marché</w:t>
      </w:r>
      <w:r w:rsidR="00F2221A">
        <w:rPr>
          <w:lang w:val="fr-FR"/>
        </w:rPr>
        <w:t> :</w:t>
      </w:r>
    </w:p>
    <w:p w14:paraId="225095A2" w14:textId="77777777" w:rsidR="00A206AA" w:rsidRDefault="00A206AA" w:rsidP="009A44DC">
      <w:pPr>
        <w:widowControl w:val="0"/>
        <w:numPr>
          <w:ilvl w:val="12"/>
          <w:numId w:val="0"/>
        </w:numPr>
        <w:rPr>
          <w:lang w:val="de-DE"/>
        </w:rPr>
      </w:pPr>
      <w:r>
        <w:rPr>
          <w:lang w:val="de-DE"/>
        </w:rPr>
        <w:t>Sanofi-aventis Deutschland GmbH</w:t>
      </w:r>
    </w:p>
    <w:p w14:paraId="08893512" w14:textId="77777777" w:rsidR="00502D8E" w:rsidRDefault="00A206AA" w:rsidP="009A44DC">
      <w:pPr>
        <w:widowControl w:val="0"/>
        <w:tabs>
          <w:tab w:val="left" w:pos="-993"/>
        </w:tabs>
        <w:ind w:left="426" w:hanging="426"/>
        <w:rPr>
          <w:lang w:val="de-DE"/>
        </w:rPr>
      </w:pPr>
      <w:r>
        <w:rPr>
          <w:lang w:val="de-DE"/>
        </w:rPr>
        <w:t>D</w:t>
      </w:r>
      <w:r>
        <w:rPr>
          <w:lang w:val="de-DE"/>
        </w:rPr>
        <w:noBreakHyphen/>
        <w:t xml:space="preserve">65926 Frankfurt am Main </w:t>
      </w:r>
    </w:p>
    <w:p w14:paraId="12C59AC4" w14:textId="77777777" w:rsidR="00A206AA" w:rsidRPr="009A0145" w:rsidRDefault="00A206AA" w:rsidP="009A44DC">
      <w:pPr>
        <w:widowControl w:val="0"/>
        <w:tabs>
          <w:tab w:val="left" w:pos="-993"/>
        </w:tabs>
        <w:ind w:left="426" w:hanging="426"/>
        <w:rPr>
          <w:lang w:val="fr-FR"/>
        </w:rPr>
      </w:pPr>
      <w:r w:rsidRPr="009A0145">
        <w:rPr>
          <w:lang w:val="fr-FR"/>
        </w:rPr>
        <w:t>Allemagne</w:t>
      </w:r>
    </w:p>
    <w:p w14:paraId="41CF1B45" w14:textId="77777777" w:rsidR="00A206AA" w:rsidRPr="009A0145" w:rsidRDefault="00A206AA" w:rsidP="009A44DC">
      <w:pPr>
        <w:pStyle w:val="BodyTextIndent3"/>
        <w:widowControl w:val="0"/>
        <w:tabs>
          <w:tab w:val="clear" w:pos="567"/>
          <w:tab w:val="left" w:pos="-993"/>
        </w:tabs>
        <w:spacing w:line="240" w:lineRule="auto"/>
        <w:jc w:val="left"/>
        <w:rPr>
          <w:b/>
        </w:rPr>
      </w:pPr>
    </w:p>
    <w:p w14:paraId="415601E4" w14:textId="77777777" w:rsidR="00A206AA" w:rsidRPr="003D6BF8" w:rsidRDefault="00A206AA" w:rsidP="006272A3">
      <w:pPr>
        <w:keepNext/>
        <w:keepLines/>
        <w:widowControl w:val="0"/>
        <w:rPr>
          <w:lang w:val="fr-FR"/>
        </w:rPr>
      </w:pPr>
      <w:r w:rsidRPr="003D6BF8">
        <w:rPr>
          <w:lang w:val="fr-FR"/>
        </w:rPr>
        <w:t>Fabricant</w:t>
      </w:r>
      <w:r w:rsidR="00F2221A">
        <w:rPr>
          <w:lang w:val="fr-FR"/>
        </w:rPr>
        <w:t> :</w:t>
      </w:r>
    </w:p>
    <w:p w14:paraId="1B93657E" w14:textId="77777777" w:rsidR="00AB0D4C" w:rsidRPr="006E1BDB" w:rsidRDefault="00AB0D4C" w:rsidP="00AB0D4C">
      <w:pPr>
        <w:keepNext/>
        <w:keepLines/>
        <w:tabs>
          <w:tab w:val="left" w:pos="567"/>
        </w:tabs>
        <w:autoSpaceDE w:val="0"/>
        <w:autoSpaceDN w:val="0"/>
        <w:adjustRightInd w:val="0"/>
        <w:spacing w:line="260" w:lineRule="exact"/>
        <w:rPr>
          <w:rFonts w:eastAsia="Times New Roman"/>
          <w:szCs w:val="22"/>
          <w:lang w:val="fr-FR"/>
        </w:rPr>
      </w:pPr>
      <w:r w:rsidRPr="006E1BDB">
        <w:rPr>
          <w:rFonts w:eastAsia="Times New Roman"/>
          <w:szCs w:val="22"/>
          <w:lang w:val="fr-FR"/>
        </w:rPr>
        <w:t>Opella Healthcare International SAS</w:t>
      </w:r>
    </w:p>
    <w:p w14:paraId="00A94834" w14:textId="77777777" w:rsidR="00AB0D4C" w:rsidRPr="006E1BDB" w:rsidRDefault="00AB0D4C" w:rsidP="00AB0D4C">
      <w:pPr>
        <w:keepNext/>
        <w:keepLines/>
        <w:tabs>
          <w:tab w:val="left" w:pos="567"/>
        </w:tabs>
        <w:autoSpaceDE w:val="0"/>
        <w:autoSpaceDN w:val="0"/>
        <w:adjustRightInd w:val="0"/>
        <w:spacing w:line="260" w:lineRule="exact"/>
        <w:rPr>
          <w:rFonts w:eastAsia="Times New Roman"/>
          <w:szCs w:val="22"/>
          <w:lang w:val="fr-FR"/>
        </w:rPr>
      </w:pPr>
      <w:r w:rsidRPr="006E1BDB">
        <w:rPr>
          <w:rFonts w:eastAsia="Times New Roman"/>
          <w:szCs w:val="22"/>
          <w:lang w:val="fr-FR"/>
        </w:rPr>
        <w:t>56, Route de Choisy</w:t>
      </w:r>
    </w:p>
    <w:p w14:paraId="7943938E" w14:textId="77777777" w:rsidR="00AB0D4C" w:rsidRPr="006E1BDB" w:rsidRDefault="00AB0D4C" w:rsidP="00AB0D4C">
      <w:pPr>
        <w:keepNext/>
        <w:keepLines/>
        <w:tabs>
          <w:tab w:val="left" w:pos="567"/>
        </w:tabs>
        <w:autoSpaceDE w:val="0"/>
        <w:autoSpaceDN w:val="0"/>
        <w:adjustRightInd w:val="0"/>
        <w:spacing w:line="260" w:lineRule="exact"/>
        <w:rPr>
          <w:rFonts w:eastAsia="Times New Roman"/>
          <w:szCs w:val="22"/>
          <w:lang w:val="fr-FR"/>
        </w:rPr>
      </w:pPr>
      <w:r w:rsidRPr="006E1BDB">
        <w:rPr>
          <w:rFonts w:eastAsia="Times New Roman"/>
          <w:szCs w:val="22"/>
          <w:lang w:val="fr-FR"/>
        </w:rPr>
        <w:t>60200 Compiègne</w:t>
      </w:r>
    </w:p>
    <w:p w14:paraId="3080B649" w14:textId="77777777" w:rsidR="00A206AA" w:rsidRDefault="00A206AA" w:rsidP="006272A3">
      <w:pPr>
        <w:pStyle w:val="EndnoteText"/>
        <w:keepNext/>
        <w:keepLines/>
        <w:widowControl w:val="0"/>
        <w:tabs>
          <w:tab w:val="clear" w:pos="567"/>
          <w:tab w:val="left" w:pos="284"/>
        </w:tabs>
        <w:rPr>
          <w:rFonts w:eastAsia="MS Mincho"/>
          <w:szCs w:val="24"/>
          <w:lang w:val="fr-FR" w:eastAsia="ja-JP"/>
        </w:rPr>
      </w:pPr>
      <w:r>
        <w:rPr>
          <w:rFonts w:eastAsia="MS Mincho"/>
          <w:szCs w:val="24"/>
          <w:lang w:val="fr-FR" w:eastAsia="ja-JP"/>
        </w:rPr>
        <w:t xml:space="preserve"> France</w:t>
      </w:r>
    </w:p>
    <w:p w14:paraId="54DDCBBC" w14:textId="77777777" w:rsidR="00A206AA" w:rsidRDefault="00A206AA" w:rsidP="009A44DC">
      <w:pPr>
        <w:pStyle w:val="BodyText3"/>
        <w:widowControl w:val="0"/>
      </w:pPr>
    </w:p>
    <w:p w14:paraId="5BDDD47F" w14:textId="77777777" w:rsidR="00F46701" w:rsidRDefault="00F46701" w:rsidP="009A44DC">
      <w:pPr>
        <w:pStyle w:val="BodyText3"/>
        <w:widowControl w:val="0"/>
      </w:pPr>
      <w:r>
        <w:t xml:space="preserve">Pour </w:t>
      </w:r>
      <w:r w:rsidR="003D6BF8">
        <w:t xml:space="preserve">toute </w:t>
      </w:r>
      <w:r>
        <w:t>information</w:t>
      </w:r>
      <w:r w:rsidR="003D6BF8">
        <w:t xml:space="preserve"> complémentaire concernant </w:t>
      </w:r>
      <w:r>
        <w:t xml:space="preserve">ce médicament, </w:t>
      </w:r>
      <w:r w:rsidR="003D6BF8">
        <w:t xml:space="preserve">veuillez prendre </w:t>
      </w:r>
      <w:r>
        <w:t>contact</w:t>
      </w:r>
      <w:r w:rsidR="003D6BF8">
        <w:t xml:space="preserve"> avec</w:t>
      </w:r>
      <w:r>
        <w:t xml:space="preserve"> le représentant local du titulaire de l’</w:t>
      </w:r>
      <w:r w:rsidR="003D6BF8">
        <w:t>a</w:t>
      </w:r>
      <w:r>
        <w:t xml:space="preserve">utorisation de </w:t>
      </w:r>
      <w:r w:rsidR="003D6BF8">
        <w:t>m</w:t>
      </w:r>
      <w:r>
        <w:t xml:space="preserve">ise sur le </w:t>
      </w:r>
      <w:r w:rsidR="003D6BF8">
        <w:t>m</w:t>
      </w:r>
      <w:r>
        <w:t>arché</w:t>
      </w:r>
      <w:r w:rsidR="00F2221A">
        <w:t> :</w:t>
      </w:r>
    </w:p>
    <w:p w14:paraId="682DE6DF" w14:textId="77777777" w:rsidR="00F46701" w:rsidRDefault="00F46701" w:rsidP="009A44DC">
      <w:pPr>
        <w:pStyle w:val="BodyText3"/>
        <w:widowControl w:val="0"/>
      </w:pPr>
    </w:p>
    <w:tbl>
      <w:tblPr>
        <w:tblW w:w="9356" w:type="dxa"/>
        <w:tblInd w:w="-34" w:type="dxa"/>
        <w:tblLayout w:type="fixed"/>
        <w:tblLook w:val="0000" w:firstRow="0" w:lastRow="0" w:firstColumn="0" w:lastColumn="0" w:noHBand="0" w:noVBand="0"/>
      </w:tblPr>
      <w:tblGrid>
        <w:gridCol w:w="34"/>
        <w:gridCol w:w="4644"/>
        <w:gridCol w:w="4678"/>
      </w:tblGrid>
      <w:tr w:rsidR="00F46701" w14:paraId="029FA575" w14:textId="77777777">
        <w:trPr>
          <w:gridBefore w:val="1"/>
          <w:wBefore w:w="34" w:type="dxa"/>
          <w:cantSplit/>
        </w:trPr>
        <w:tc>
          <w:tcPr>
            <w:tcW w:w="4644" w:type="dxa"/>
          </w:tcPr>
          <w:p w14:paraId="43FEF7F1" w14:textId="77777777" w:rsidR="00F46701" w:rsidRDefault="00F46701" w:rsidP="009A44DC">
            <w:pPr>
              <w:widowControl w:val="0"/>
              <w:rPr>
                <w:b/>
                <w:bCs/>
                <w:lang w:val="fr-BE"/>
              </w:rPr>
            </w:pPr>
            <w:r>
              <w:rPr>
                <w:b/>
                <w:bCs/>
                <w:lang w:val="mt-MT"/>
              </w:rPr>
              <w:t>België/</w:t>
            </w:r>
            <w:r>
              <w:rPr>
                <w:b/>
                <w:bCs/>
                <w:lang w:val="cs-CZ"/>
              </w:rPr>
              <w:t>Belgique</w:t>
            </w:r>
            <w:r>
              <w:rPr>
                <w:b/>
                <w:bCs/>
                <w:lang w:val="mt-MT"/>
              </w:rPr>
              <w:t>/Belgien</w:t>
            </w:r>
          </w:p>
          <w:p w14:paraId="277AA6DA" w14:textId="77777777" w:rsidR="00F46701" w:rsidRDefault="00FD0C2E" w:rsidP="009A44DC">
            <w:pPr>
              <w:widowControl w:val="0"/>
              <w:rPr>
                <w:lang w:val="fr-BE"/>
              </w:rPr>
            </w:pPr>
            <w:r>
              <w:rPr>
                <w:snapToGrid w:val="0"/>
                <w:lang w:val="fr-BE"/>
              </w:rPr>
              <w:t>S</w:t>
            </w:r>
            <w:r w:rsidR="00F46701">
              <w:rPr>
                <w:snapToGrid w:val="0"/>
                <w:lang w:val="fr-BE"/>
              </w:rPr>
              <w:t xml:space="preserve">anofi </w:t>
            </w:r>
            <w:proofErr w:type="spellStart"/>
            <w:r w:rsidR="00F46701">
              <w:rPr>
                <w:snapToGrid w:val="0"/>
                <w:lang w:val="fr-BE"/>
              </w:rPr>
              <w:t>Belgium</w:t>
            </w:r>
            <w:proofErr w:type="spellEnd"/>
          </w:p>
          <w:p w14:paraId="275FCBEB" w14:textId="77777777" w:rsidR="00F46701" w:rsidRDefault="00F46701" w:rsidP="009A44DC">
            <w:pPr>
              <w:widowControl w:val="0"/>
              <w:rPr>
                <w:snapToGrid w:val="0"/>
                <w:lang w:val="fr-BE"/>
              </w:rPr>
            </w:pPr>
            <w:r>
              <w:rPr>
                <w:lang w:val="fr-BE"/>
              </w:rPr>
              <w:t xml:space="preserve">Tél/Tel: </w:t>
            </w:r>
            <w:r>
              <w:rPr>
                <w:snapToGrid w:val="0"/>
                <w:lang w:val="fr-BE"/>
              </w:rPr>
              <w:t>+32 (0)2 710 54 00</w:t>
            </w:r>
          </w:p>
          <w:p w14:paraId="211EBE3B" w14:textId="77777777" w:rsidR="00F46701" w:rsidRDefault="00F46701" w:rsidP="009A44DC">
            <w:pPr>
              <w:widowControl w:val="0"/>
              <w:rPr>
                <w:lang w:val="fr-BE"/>
              </w:rPr>
            </w:pPr>
          </w:p>
        </w:tc>
        <w:tc>
          <w:tcPr>
            <w:tcW w:w="4678" w:type="dxa"/>
          </w:tcPr>
          <w:p w14:paraId="33749854" w14:textId="77777777" w:rsidR="000569FD" w:rsidRDefault="000569FD" w:rsidP="000569FD">
            <w:pPr>
              <w:widowControl w:val="0"/>
              <w:rPr>
                <w:b/>
                <w:bCs/>
                <w:lang w:val="lt-LT"/>
              </w:rPr>
            </w:pPr>
            <w:r>
              <w:rPr>
                <w:b/>
                <w:bCs/>
                <w:lang w:val="lt-LT"/>
              </w:rPr>
              <w:t>Lietuva</w:t>
            </w:r>
          </w:p>
          <w:p w14:paraId="1B049F84" w14:textId="77777777" w:rsidR="006E1786" w:rsidRPr="00CA3473" w:rsidRDefault="006E1786" w:rsidP="006E1786">
            <w:pPr>
              <w:autoSpaceDE w:val="0"/>
              <w:autoSpaceDN w:val="0"/>
              <w:adjustRightInd w:val="0"/>
              <w:rPr>
                <w:lang w:val="fi-FI"/>
              </w:rPr>
            </w:pPr>
            <w:r w:rsidRPr="00CA3473">
              <w:rPr>
                <w:lang w:val="fi-FI"/>
              </w:rPr>
              <w:t>Swixx Biopharma UAB</w:t>
            </w:r>
          </w:p>
          <w:p w14:paraId="1B684BFE" w14:textId="77777777" w:rsidR="006E1786" w:rsidRPr="00CA3473" w:rsidRDefault="006E1786" w:rsidP="006E1786">
            <w:pPr>
              <w:autoSpaceDE w:val="0"/>
              <w:autoSpaceDN w:val="0"/>
              <w:adjustRightInd w:val="0"/>
              <w:rPr>
                <w:noProof/>
                <w:szCs w:val="22"/>
                <w:lang w:val="nl-NL"/>
              </w:rPr>
            </w:pPr>
            <w:r w:rsidRPr="00CA3473">
              <w:rPr>
                <w:noProof/>
                <w:szCs w:val="22"/>
                <w:lang w:val="nl-NL"/>
              </w:rPr>
              <w:t>Tel: +370 5 236 91 40</w:t>
            </w:r>
          </w:p>
          <w:p w14:paraId="0B381C3A" w14:textId="77777777" w:rsidR="00F46701" w:rsidRPr="00FD0C2E" w:rsidRDefault="00F46701" w:rsidP="000569FD">
            <w:pPr>
              <w:widowControl w:val="0"/>
              <w:rPr>
                <w:lang w:val="cs-CZ"/>
              </w:rPr>
            </w:pPr>
          </w:p>
        </w:tc>
      </w:tr>
      <w:tr w:rsidR="00F46701" w:rsidRPr="002E42B4" w14:paraId="3E19D6E8" w14:textId="77777777">
        <w:trPr>
          <w:gridBefore w:val="1"/>
          <w:wBefore w:w="34" w:type="dxa"/>
          <w:cantSplit/>
        </w:trPr>
        <w:tc>
          <w:tcPr>
            <w:tcW w:w="4644" w:type="dxa"/>
          </w:tcPr>
          <w:p w14:paraId="419B1873" w14:textId="77777777" w:rsidR="00F46701" w:rsidRDefault="00F46701" w:rsidP="009A44DC">
            <w:pPr>
              <w:widowControl w:val="0"/>
              <w:rPr>
                <w:b/>
                <w:bCs/>
                <w:lang w:val="it-IT"/>
              </w:rPr>
            </w:pPr>
            <w:proofErr w:type="spellStart"/>
            <w:r>
              <w:rPr>
                <w:b/>
                <w:bCs/>
              </w:rPr>
              <w:t>България</w:t>
            </w:r>
            <w:proofErr w:type="spellEnd"/>
          </w:p>
          <w:p w14:paraId="7605CE4A" w14:textId="77777777" w:rsidR="006E1786" w:rsidRPr="00CA3473" w:rsidRDefault="006E1786" w:rsidP="006E1786">
            <w:pPr>
              <w:rPr>
                <w:noProof/>
                <w:szCs w:val="22"/>
                <w:lang w:val="fi-FI"/>
              </w:rPr>
            </w:pPr>
            <w:r w:rsidRPr="00CA3473">
              <w:rPr>
                <w:noProof/>
                <w:szCs w:val="22"/>
                <w:lang w:val="fi-FI"/>
              </w:rPr>
              <w:t>Swixx Biopharma EOOD</w:t>
            </w:r>
          </w:p>
          <w:p w14:paraId="57C7EDE9" w14:textId="77777777" w:rsidR="006E1786" w:rsidRDefault="006E1786" w:rsidP="006E1786">
            <w:pPr>
              <w:rPr>
                <w:noProof/>
                <w:szCs w:val="22"/>
                <w:lang w:val="fi-FI"/>
              </w:rPr>
            </w:pPr>
            <w:r w:rsidRPr="00CA3473">
              <w:rPr>
                <w:noProof/>
                <w:szCs w:val="22"/>
                <w:lang w:val="nl-NL"/>
              </w:rPr>
              <w:t>Тел</w:t>
            </w:r>
            <w:r w:rsidRPr="00CA3473">
              <w:rPr>
                <w:noProof/>
                <w:szCs w:val="22"/>
                <w:lang w:val="fi-FI"/>
              </w:rPr>
              <w:t>.: +359 (0)2 4942 480</w:t>
            </w:r>
          </w:p>
          <w:p w14:paraId="2BFED565" w14:textId="77777777" w:rsidR="00F46701" w:rsidRDefault="00F46701" w:rsidP="009A44DC">
            <w:pPr>
              <w:widowControl w:val="0"/>
              <w:rPr>
                <w:lang w:val="cs-CZ"/>
              </w:rPr>
            </w:pPr>
          </w:p>
        </w:tc>
        <w:tc>
          <w:tcPr>
            <w:tcW w:w="4678" w:type="dxa"/>
          </w:tcPr>
          <w:p w14:paraId="6A4D3DAF" w14:textId="77777777" w:rsidR="000569FD" w:rsidRDefault="000569FD" w:rsidP="000569FD">
            <w:pPr>
              <w:widowControl w:val="0"/>
              <w:rPr>
                <w:b/>
                <w:bCs/>
                <w:lang w:val="fr-LU"/>
              </w:rPr>
            </w:pPr>
            <w:r>
              <w:rPr>
                <w:b/>
                <w:bCs/>
                <w:lang w:val="fr-LU"/>
              </w:rPr>
              <w:t>Luxembourg/Luxemburg</w:t>
            </w:r>
          </w:p>
          <w:p w14:paraId="3044530B" w14:textId="77777777" w:rsidR="000569FD" w:rsidRDefault="00FD0C2E" w:rsidP="000569FD">
            <w:pPr>
              <w:widowControl w:val="0"/>
              <w:rPr>
                <w:snapToGrid w:val="0"/>
                <w:lang w:val="fr-BE"/>
              </w:rPr>
            </w:pPr>
            <w:r>
              <w:rPr>
                <w:snapToGrid w:val="0"/>
                <w:lang w:val="fr-BE"/>
              </w:rPr>
              <w:t>S</w:t>
            </w:r>
            <w:r w:rsidR="000569FD">
              <w:rPr>
                <w:snapToGrid w:val="0"/>
                <w:lang w:val="fr-BE"/>
              </w:rPr>
              <w:t xml:space="preserve">anofi </w:t>
            </w:r>
            <w:proofErr w:type="spellStart"/>
            <w:r w:rsidR="000569FD">
              <w:rPr>
                <w:snapToGrid w:val="0"/>
                <w:lang w:val="fr-BE"/>
              </w:rPr>
              <w:t>Belgium</w:t>
            </w:r>
            <w:proofErr w:type="spellEnd"/>
            <w:r w:rsidR="000569FD">
              <w:rPr>
                <w:snapToGrid w:val="0"/>
                <w:lang w:val="fr-BE"/>
              </w:rPr>
              <w:t xml:space="preserve"> </w:t>
            </w:r>
          </w:p>
          <w:p w14:paraId="48329920" w14:textId="77777777" w:rsidR="000569FD" w:rsidRDefault="000569FD" w:rsidP="000569FD">
            <w:pPr>
              <w:widowControl w:val="0"/>
              <w:rPr>
                <w:lang w:val="fr-BE"/>
              </w:rPr>
            </w:pPr>
            <w:r>
              <w:rPr>
                <w:lang w:val="fr-LU"/>
              </w:rPr>
              <w:t xml:space="preserve">Tél/Tel: </w:t>
            </w:r>
            <w:r>
              <w:rPr>
                <w:snapToGrid w:val="0"/>
                <w:lang w:val="fr-BE"/>
              </w:rPr>
              <w:t>+32 (0)2 710 54 00 (</w:t>
            </w:r>
            <w:r>
              <w:rPr>
                <w:lang w:val="fr-BE"/>
              </w:rPr>
              <w:t>Belgique/</w:t>
            </w:r>
            <w:proofErr w:type="spellStart"/>
            <w:r>
              <w:rPr>
                <w:lang w:val="fr-BE"/>
              </w:rPr>
              <w:t>Belgien</w:t>
            </w:r>
            <w:proofErr w:type="spellEnd"/>
            <w:r>
              <w:rPr>
                <w:lang w:val="fr-BE"/>
              </w:rPr>
              <w:t>)</w:t>
            </w:r>
          </w:p>
          <w:p w14:paraId="58292914" w14:textId="77777777" w:rsidR="00F46701" w:rsidRPr="00FD0C2E" w:rsidRDefault="00F46701" w:rsidP="000569FD">
            <w:pPr>
              <w:widowControl w:val="0"/>
              <w:rPr>
                <w:lang w:val="fr-BE"/>
              </w:rPr>
            </w:pPr>
          </w:p>
        </w:tc>
      </w:tr>
      <w:tr w:rsidR="00F46701" w:rsidRPr="002E42B4" w14:paraId="6A53A621" w14:textId="77777777">
        <w:trPr>
          <w:gridBefore w:val="1"/>
          <w:wBefore w:w="34" w:type="dxa"/>
          <w:cantSplit/>
        </w:trPr>
        <w:tc>
          <w:tcPr>
            <w:tcW w:w="4644" w:type="dxa"/>
          </w:tcPr>
          <w:p w14:paraId="005658AE" w14:textId="77777777" w:rsidR="00F46701" w:rsidRDefault="00F46701" w:rsidP="009A44DC">
            <w:pPr>
              <w:widowControl w:val="0"/>
              <w:rPr>
                <w:b/>
                <w:bCs/>
                <w:lang w:val="cs-CZ"/>
              </w:rPr>
            </w:pPr>
            <w:r>
              <w:rPr>
                <w:b/>
                <w:bCs/>
                <w:lang w:val="cs-CZ"/>
              </w:rPr>
              <w:t>Česká republika</w:t>
            </w:r>
          </w:p>
          <w:p w14:paraId="0B94A8E3" w14:textId="47650F1C" w:rsidR="00F46701" w:rsidRDefault="00FE2766" w:rsidP="009A44DC">
            <w:pPr>
              <w:widowControl w:val="0"/>
              <w:rPr>
                <w:lang w:val="cs-CZ"/>
              </w:rPr>
            </w:pPr>
            <w:r>
              <w:rPr>
                <w:lang w:val="cs-CZ"/>
              </w:rPr>
              <w:t>S</w:t>
            </w:r>
            <w:r w:rsidR="00F46701">
              <w:rPr>
                <w:lang w:val="cs-CZ"/>
              </w:rPr>
              <w:t>anofi s.r.o.</w:t>
            </w:r>
          </w:p>
          <w:p w14:paraId="611FBD3E" w14:textId="77777777" w:rsidR="00F46701" w:rsidRDefault="00F46701" w:rsidP="009A44DC">
            <w:pPr>
              <w:widowControl w:val="0"/>
              <w:rPr>
                <w:lang w:val="cs-CZ"/>
              </w:rPr>
            </w:pPr>
            <w:r>
              <w:rPr>
                <w:lang w:val="cs-CZ"/>
              </w:rPr>
              <w:t>Tel: +420 233 086 111</w:t>
            </w:r>
          </w:p>
          <w:p w14:paraId="19ABE542" w14:textId="77777777" w:rsidR="00F46701" w:rsidRDefault="00F46701" w:rsidP="009A44DC">
            <w:pPr>
              <w:widowControl w:val="0"/>
              <w:rPr>
                <w:lang w:val="cs-CZ"/>
              </w:rPr>
            </w:pPr>
          </w:p>
        </w:tc>
        <w:tc>
          <w:tcPr>
            <w:tcW w:w="4678" w:type="dxa"/>
          </w:tcPr>
          <w:p w14:paraId="7286D530" w14:textId="77777777" w:rsidR="000569FD" w:rsidRDefault="000569FD" w:rsidP="000569FD">
            <w:pPr>
              <w:widowControl w:val="0"/>
              <w:rPr>
                <w:b/>
                <w:bCs/>
                <w:lang w:val="hu-HU"/>
              </w:rPr>
            </w:pPr>
            <w:r>
              <w:rPr>
                <w:b/>
                <w:bCs/>
                <w:lang w:val="hu-HU"/>
              </w:rPr>
              <w:t>Magyarország</w:t>
            </w:r>
          </w:p>
          <w:p w14:paraId="39AD85D4" w14:textId="77777777" w:rsidR="000569FD" w:rsidRDefault="00613818" w:rsidP="000569FD">
            <w:pPr>
              <w:widowControl w:val="0"/>
              <w:rPr>
                <w:lang w:val="cs-CZ"/>
              </w:rPr>
            </w:pPr>
            <w:r>
              <w:rPr>
                <w:lang w:val="cs-CZ"/>
              </w:rPr>
              <w:t>SANOFI-AVENTIS Zrt.</w:t>
            </w:r>
          </w:p>
          <w:p w14:paraId="50F3E55D" w14:textId="77777777" w:rsidR="000569FD" w:rsidRDefault="000569FD" w:rsidP="000569FD">
            <w:pPr>
              <w:widowControl w:val="0"/>
              <w:rPr>
                <w:lang w:val="hu-HU"/>
              </w:rPr>
            </w:pPr>
            <w:r>
              <w:rPr>
                <w:lang w:val="cs-CZ"/>
              </w:rPr>
              <w:t xml:space="preserve">Tel.: +36 1 </w:t>
            </w:r>
            <w:r>
              <w:rPr>
                <w:lang w:val="hu-HU"/>
              </w:rPr>
              <w:t>505 0050</w:t>
            </w:r>
          </w:p>
          <w:p w14:paraId="37B30856" w14:textId="77777777" w:rsidR="00F46701" w:rsidRPr="00FD0C2E" w:rsidRDefault="00F46701" w:rsidP="000569FD">
            <w:pPr>
              <w:widowControl w:val="0"/>
              <w:rPr>
                <w:lang w:val="hu-HU"/>
              </w:rPr>
            </w:pPr>
          </w:p>
        </w:tc>
      </w:tr>
      <w:tr w:rsidR="00F46701" w14:paraId="54476DF4" w14:textId="77777777">
        <w:trPr>
          <w:gridBefore w:val="1"/>
          <w:wBefore w:w="34" w:type="dxa"/>
          <w:cantSplit/>
        </w:trPr>
        <w:tc>
          <w:tcPr>
            <w:tcW w:w="4644" w:type="dxa"/>
          </w:tcPr>
          <w:p w14:paraId="2619267E" w14:textId="77777777" w:rsidR="00F46701" w:rsidRDefault="00F46701" w:rsidP="009A44DC">
            <w:pPr>
              <w:widowControl w:val="0"/>
              <w:rPr>
                <w:b/>
                <w:bCs/>
                <w:lang w:val="cs-CZ"/>
              </w:rPr>
            </w:pPr>
            <w:r>
              <w:rPr>
                <w:b/>
                <w:bCs/>
                <w:lang w:val="cs-CZ"/>
              </w:rPr>
              <w:t>Danmark</w:t>
            </w:r>
          </w:p>
          <w:p w14:paraId="2DE675D5" w14:textId="77777777" w:rsidR="00F46701" w:rsidRDefault="00062459" w:rsidP="009A44DC">
            <w:pPr>
              <w:widowControl w:val="0"/>
              <w:rPr>
                <w:lang w:val="cs-CZ"/>
              </w:rPr>
            </w:pPr>
            <w:r>
              <w:rPr>
                <w:lang w:val="cs-CZ"/>
              </w:rPr>
              <w:t>S</w:t>
            </w:r>
            <w:r w:rsidR="00F46701">
              <w:rPr>
                <w:lang w:val="cs-CZ"/>
              </w:rPr>
              <w:t>anofi A/S</w:t>
            </w:r>
          </w:p>
          <w:p w14:paraId="7D433FD8" w14:textId="77777777" w:rsidR="00F46701" w:rsidRDefault="00F46701" w:rsidP="009A44DC">
            <w:pPr>
              <w:widowControl w:val="0"/>
              <w:rPr>
                <w:lang w:val="cs-CZ"/>
              </w:rPr>
            </w:pPr>
            <w:r>
              <w:rPr>
                <w:lang w:val="cs-CZ"/>
              </w:rPr>
              <w:t>Tlf: +45 45 16 70 00</w:t>
            </w:r>
          </w:p>
          <w:p w14:paraId="17F54F03" w14:textId="77777777" w:rsidR="00F46701" w:rsidRDefault="00F46701" w:rsidP="009A44DC">
            <w:pPr>
              <w:widowControl w:val="0"/>
              <w:rPr>
                <w:lang w:val="cs-CZ"/>
              </w:rPr>
            </w:pPr>
          </w:p>
        </w:tc>
        <w:tc>
          <w:tcPr>
            <w:tcW w:w="4678" w:type="dxa"/>
          </w:tcPr>
          <w:p w14:paraId="38E4DE36" w14:textId="77777777" w:rsidR="000569FD" w:rsidRDefault="000569FD" w:rsidP="000569FD">
            <w:pPr>
              <w:widowControl w:val="0"/>
              <w:rPr>
                <w:b/>
                <w:bCs/>
                <w:lang w:val="mt-MT"/>
              </w:rPr>
            </w:pPr>
            <w:r>
              <w:rPr>
                <w:b/>
                <w:bCs/>
                <w:lang w:val="mt-MT"/>
              </w:rPr>
              <w:t>Malta</w:t>
            </w:r>
          </w:p>
          <w:p w14:paraId="3F2D9954" w14:textId="77777777" w:rsidR="00062459" w:rsidRPr="00DF6847" w:rsidRDefault="00062459" w:rsidP="00062459">
            <w:pPr>
              <w:rPr>
                <w:szCs w:val="22"/>
                <w:lang w:val="cs-CZ"/>
              </w:rPr>
            </w:pPr>
            <w:r w:rsidRPr="00DF6847">
              <w:rPr>
                <w:szCs w:val="22"/>
                <w:lang w:val="cs-CZ"/>
              </w:rPr>
              <w:t>Sanofi S.</w:t>
            </w:r>
            <w:r w:rsidR="003A4AC7">
              <w:rPr>
                <w:szCs w:val="22"/>
                <w:lang w:val="cs-CZ"/>
              </w:rPr>
              <w:t>r.l.</w:t>
            </w:r>
          </w:p>
          <w:p w14:paraId="536011F1" w14:textId="77777777" w:rsidR="00062459" w:rsidRDefault="00062459" w:rsidP="00062459">
            <w:pPr>
              <w:rPr>
                <w:szCs w:val="22"/>
                <w:lang w:val="cs-CZ"/>
              </w:rPr>
            </w:pPr>
            <w:r>
              <w:rPr>
                <w:szCs w:val="22"/>
                <w:lang w:val="cs-CZ"/>
              </w:rPr>
              <w:t xml:space="preserve">Tel: </w:t>
            </w:r>
            <w:r w:rsidRPr="00DF6847">
              <w:rPr>
                <w:szCs w:val="22"/>
                <w:lang w:val="cs-CZ"/>
              </w:rPr>
              <w:t>+39 02 39394275</w:t>
            </w:r>
          </w:p>
          <w:p w14:paraId="279D3001" w14:textId="77777777" w:rsidR="00F46701" w:rsidRDefault="00F46701" w:rsidP="000569FD">
            <w:pPr>
              <w:widowControl w:val="0"/>
              <w:rPr>
                <w:lang w:val="cs-CZ"/>
              </w:rPr>
            </w:pPr>
          </w:p>
        </w:tc>
      </w:tr>
      <w:tr w:rsidR="00F46701" w:rsidRPr="00F35697" w14:paraId="70501DD9" w14:textId="77777777">
        <w:trPr>
          <w:gridBefore w:val="1"/>
          <w:wBefore w:w="34" w:type="dxa"/>
          <w:cantSplit/>
        </w:trPr>
        <w:tc>
          <w:tcPr>
            <w:tcW w:w="4644" w:type="dxa"/>
          </w:tcPr>
          <w:p w14:paraId="53521071" w14:textId="77777777" w:rsidR="00F46701" w:rsidRDefault="00F46701" w:rsidP="009A44DC">
            <w:pPr>
              <w:widowControl w:val="0"/>
              <w:rPr>
                <w:b/>
                <w:bCs/>
                <w:lang w:val="cs-CZ"/>
              </w:rPr>
            </w:pPr>
            <w:r>
              <w:rPr>
                <w:b/>
                <w:bCs/>
                <w:lang w:val="cs-CZ"/>
              </w:rPr>
              <w:t>Deutschland</w:t>
            </w:r>
          </w:p>
          <w:p w14:paraId="0E4DA0FC" w14:textId="77777777" w:rsidR="00F46701" w:rsidRDefault="00F46701" w:rsidP="009A44DC">
            <w:pPr>
              <w:widowControl w:val="0"/>
              <w:rPr>
                <w:lang w:val="cs-CZ"/>
              </w:rPr>
            </w:pPr>
            <w:r>
              <w:rPr>
                <w:lang w:val="cs-CZ"/>
              </w:rPr>
              <w:t>Sanofi-Aventis Deutschland GmbH</w:t>
            </w:r>
          </w:p>
          <w:p w14:paraId="5325A688" w14:textId="77777777" w:rsidR="006E1786" w:rsidRPr="0068126A" w:rsidRDefault="006E1786" w:rsidP="006E1786">
            <w:pPr>
              <w:rPr>
                <w:lang w:val="fr-FR"/>
              </w:rPr>
            </w:pPr>
            <w:r w:rsidRPr="0068126A">
              <w:rPr>
                <w:lang w:val="fr-FR"/>
              </w:rPr>
              <w:t>Tel.: 0800 52 52 010</w:t>
            </w:r>
          </w:p>
          <w:p w14:paraId="66729814" w14:textId="77777777" w:rsidR="006E1786" w:rsidRPr="0068126A" w:rsidRDefault="006E1786" w:rsidP="006E1786">
            <w:pPr>
              <w:rPr>
                <w:lang w:val="fr-FR"/>
              </w:rPr>
            </w:pPr>
            <w:r w:rsidRPr="0068126A">
              <w:rPr>
                <w:lang w:val="fr-FR"/>
              </w:rPr>
              <w:t xml:space="preserve">Tel. </w:t>
            </w:r>
            <w:proofErr w:type="spellStart"/>
            <w:r w:rsidRPr="0068126A">
              <w:rPr>
                <w:lang w:val="fr-FR"/>
              </w:rPr>
              <w:t>aus</w:t>
            </w:r>
            <w:proofErr w:type="spell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55412DF3" w14:textId="77777777" w:rsidR="00F46701" w:rsidRDefault="00F46701" w:rsidP="009A44DC">
            <w:pPr>
              <w:widowControl w:val="0"/>
              <w:rPr>
                <w:lang w:val="cs-CZ"/>
              </w:rPr>
            </w:pPr>
          </w:p>
        </w:tc>
        <w:tc>
          <w:tcPr>
            <w:tcW w:w="4678" w:type="dxa"/>
          </w:tcPr>
          <w:p w14:paraId="408CB8B1" w14:textId="77777777" w:rsidR="000569FD" w:rsidRDefault="000569FD" w:rsidP="000569FD">
            <w:pPr>
              <w:widowControl w:val="0"/>
              <w:rPr>
                <w:b/>
                <w:bCs/>
                <w:lang w:val="cs-CZ"/>
              </w:rPr>
            </w:pPr>
            <w:r>
              <w:rPr>
                <w:b/>
                <w:bCs/>
                <w:lang w:val="cs-CZ"/>
              </w:rPr>
              <w:t>Nederland</w:t>
            </w:r>
          </w:p>
          <w:p w14:paraId="719629FA" w14:textId="77777777" w:rsidR="000569FD" w:rsidRDefault="00DA3EE8" w:rsidP="000569FD">
            <w:pPr>
              <w:widowControl w:val="0"/>
              <w:rPr>
                <w:lang w:val="cs-CZ"/>
              </w:rPr>
            </w:pPr>
            <w:r>
              <w:rPr>
                <w:lang w:val="cs-CZ"/>
              </w:rPr>
              <w:t>Sanofi B.V.</w:t>
            </w:r>
          </w:p>
          <w:p w14:paraId="28D54732" w14:textId="77777777" w:rsidR="00062459" w:rsidRPr="00A73A7B" w:rsidRDefault="00062459" w:rsidP="00062459">
            <w:pPr>
              <w:rPr>
                <w:lang w:val="nl-NL"/>
              </w:rPr>
            </w:pPr>
            <w:r w:rsidRPr="00A73A7B">
              <w:rPr>
                <w:lang w:val="nl-NL"/>
              </w:rPr>
              <w:t>Tel: +31 20 245 4000</w:t>
            </w:r>
          </w:p>
          <w:p w14:paraId="191907E2" w14:textId="77777777" w:rsidR="00F46701" w:rsidRPr="00A73A7B" w:rsidRDefault="00F46701" w:rsidP="000569FD">
            <w:pPr>
              <w:widowControl w:val="0"/>
              <w:rPr>
                <w:lang w:val="nl-NL"/>
              </w:rPr>
            </w:pPr>
          </w:p>
        </w:tc>
      </w:tr>
      <w:tr w:rsidR="00F46701" w14:paraId="4E7ED3D6" w14:textId="77777777">
        <w:trPr>
          <w:gridBefore w:val="1"/>
          <w:wBefore w:w="34" w:type="dxa"/>
          <w:cantSplit/>
        </w:trPr>
        <w:tc>
          <w:tcPr>
            <w:tcW w:w="4644" w:type="dxa"/>
          </w:tcPr>
          <w:p w14:paraId="4C96093D" w14:textId="77777777" w:rsidR="00F46701" w:rsidRDefault="00F46701" w:rsidP="009A44DC">
            <w:pPr>
              <w:widowControl w:val="0"/>
              <w:rPr>
                <w:b/>
                <w:bCs/>
                <w:lang w:val="et-EE"/>
              </w:rPr>
            </w:pPr>
            <w:r>
              <w:rPr>
                <w:b/>
                <w:bCs/>
                <w:lang w:val="et-EE"/>
              </w:rPr>
              <w:t>Eesti</w:t>
            </w:r>
          </w:p>
          <w:p w14:paraId="32ED494B" w14:textId="77777777" w:rsidR="006E1786" w:rsidRPr="00CA3473" w:rsidRDefault="006E1786" w:rsidP="006E1786">
            <w:pPr>
              <w:tabs>
                <w:tab w:val="left" w:pos="-720"/>
              </w:tabs>
              <w:suppressAutoHyphens/>
              <w:rPr>
                <w:noProof/>
                <w:szCs w:val="22"/>
                <w:lang w:val="it-IT"/>
              </w:rPr>
            </w:pPr>
            <w:r w:rsidRPr="00CA3473">
              <w:rPr>
                <w:noProof/>
                <w:szCs w:val="22"/>
                <w:lang w:val="it-IT"/>
              </w:rPr>
              <w:t xml:space="preserve">Swixx Biopharma OÜ </w:t>
            </w:r>
          </w:p>
          <w:p w14:paraId="54219DCF" w14:textId="77777777" w:rsidR="006E1786" w:rsidRPr="00CA3473" w:rsidRDefault="006E1786" w:rsidP="006E1786">
            <w:pPr>
              <w:tabs>
                <w:tab w:val="left" w:pos="-720"/>
              </w:tabs>
              <w:suppressAutoHyphens/>
              <w:rPr>
                <w:noProof/>
                <w:szCs w:val="22"/>
                <w:lang w:val="it-IT"/>
              </w:rPr>
            </w:pPr>
            <w:r w:rsidRPr="00CA3473">
              <w:rPr>
                <w:noProof/>
                <w:szCs w:val="22"/>
                <w:lang w:val="it-IT"/>
              </w:rPr>
              <w:t>Tel: +372 640 10 30</w:t>
            </w:r>
          </w:p>
          <w:p w14:paraId="28AFE6B1" w14:textId="77777777" w:rsidR="00F46701" w:rsidRDefault="00F46701" w:rsidP="009A44DC">
            <w:pPr>
              <w:widowControl w:val="0"/>
              <w:rPr>
                <w:lang w:val="et-EE"/>
              </w:rPr>
            </w:pPr>
          </w:p>
        </w:tc>
        <w:tc>
          <w:tcPr>
            <w:tcW w:w="4678" w:type="dxa"/>
          </w:tcPr>
          <w:p w14:paraId="7F31DBA1" w14:textId="77777777" w:rsidR="000569FD" w:rsidRDefault="000569FD" w:rsidP="000569FD">
            <w:pPr>
              <w:widowControl w:val="0"/>
              <w:rPr>
                <w:b/>
                <w:bCs/>
                <w:lang w:val="cs-CZ"/>
              </w:rPr>
            </w:pPr>
            <w:r>
              <w:rPr>
                <w:b/>
                <w:bCs/>
                <w:lang w:val="cs-CZ"/>
              </w:rPr>
              <w:t>Norge</w:t>
            </w:r>
          </w:p>
          <w:p w14:paraId="36C3ACB2" w14:textId="77777777" w:rsidR="000569FD" w:rsidRDefault="000569FD" w:rsidP="000569FD">
            <w:pPr>
              <w:widowControl w:val="0"/>
              <w:rPr>
                <w:lang w:val="cs-CZ"/>
              </w:rPr>
            </w:pPr>
            <w:r>
              <w:rPr>
                <w:lang w:val="cs-CZ"/>
              </w:rPr>
              <w:t>sanofi-aventis Norge AS</w:t>
            </w:r>
          </w:p>
          <w:p w14:paraId="0BC4F039" w14:textId="77777777" w:rsidR="000569FD" w:rsidRDefault="000569FD" w:rsidP="000569FD">
            <w:pPr>
              <w:widowControl w:val="0"/>
              <w:rPr>
                <w:lang w:val="cs-CZ"/>
              </w:rPr>
            </w:pPr>
            <w:r>
              <w:rPr>
                <w:lang w:val="cs-CZ"/>
              </w:rPr>
              <w:t>Tlf: +47 67 10 71 00</w:t>
            </w:r>
          </w:p>
          <w:p w14:paraId="1D408018" w14:textId="77777777" w:rsidR="00F46701" w:rsidRDefault="00F46701" w:rsidP="009A44DC">
            <w:pPr>
              <w:widowControl w:val="0"/>
              <w:rPr>
                <w:lang w:val="cs-CZ"/>
              </w:rPr>
            </w:pPr>
          </w:p>
        </w:tc>
      </w:tr>
      <w:tr w:rsidR="00F46701" w14:paraId="50DF3227" w14:textId="77777777">
        <w:trPr>
          <w:gridBefore w:val="1"/>
          <w:wBefore w:w="34" w:type="dxa"/>
          <w:cantSplit/>
        </w:trPr>
        <w:tc>
          <w:tcPr>
            <w:tcW w:w="4644" w:type="dxa"/>
          </w:tcPr>
          <w:p w14:paraId="72919EA4" w14:textId="77777777" w:rsidR="00F46701" w:rsidRDefault="00F46701" w:rsidP="009A44DC">
            <w:pPr>
              <w:widowControl w:val="0"/>
              <w:rPr>
                <w:b/>
                <w:bCs/>
                <w:lang w:val="cs-CZ"/>
              </w:rPr>
            </w:pPr>
            <w:r>
              <w:rPr>
                <w:b/>
                <w:bCs/>
                <w:lang w:val="el-GR"/>
              </w:rPr>
              <w:t>Ελλάδα</w:t>
            </w:r>
          </w:p>
          <w:p w14:paraId="577FFAFA" w14:textId="77777777" w:rsidR="00F46701" w:rsidRDefault="00DA3EE8" w:rsidP="009A44DC">
            <w:pPr>
              <w:widowControl w:val="0"/>
              <w:rPr>
                <w:lang w:val="et-EE"/>
              </w:rPr>
            </w:pPr>
            <w:r>
              <w:rPr>
                <w:lang w:val="cs-CZ"/>
              </w:rPr>
              <w:t>Sanofi-Aventis Μονοπρόσωπη AEBE</w:t>
            </w:r>
          </w:p>
          <w:p w14:paraId="63CC3D55" w14:textId="77777777" w:rsidR="00F46701" w:rsidRDefault="00F46701" w:rsidP="009A44DC">
            <w:pPr>
              <w:widowControl w:val="0"/>
              <w:rPr>
                <w:lang w:val="cs-CZ"/>
              </w:rPr>
            </w:pPr>
            <w:r>
              <w:rPr>
                <w:lang w:val="el-GR"/>
              </w:rPr>
              <w:t>Τηλ</w:t>
            </w:r>
            <w:r>
              <w:rPr>
                <w:lang w:val="cs-CZ"/>
              </w:rPr>
              <w:t>: +30 210 900 16 00</w:t>
            </w:r>
          </w:p>
          <w:p w14:paraId="2D59D107" w14:textId="77777777" w:rsidR="00F46701" w:rsidRDefault="00F46701" w:rsidP="009A44DC">
            <w:pPr>
              <w:widowControl w:val="0"/>
              <w:rPr>
                <w:lang w:val="cs-CZ"/>
              </w:rPr>
            </w:pPr>
          </w:p>
        </w:tc>
        <w:tc>
          <w:tcPr>
            <w:tcW w:w="4678" w:type="dxa"/>
            <w:tcBorders>
              <w:top w:val="nil"/>
              <w:left w:val="nil"/>
              <w:bottom w:val="nil"/>
              <w:right w:val="nil"/>
            </w:tcBorders>
          </w:tcPr>
          <w:p w14:paraId="69B4C9A4" w14:textId="77777777" w:rsidR="000569FD" w:rsidRDefault="000569FD" w:rsidP="000569FD">
            <w:pPr>
              <w:widowControl w:val="0"/>
              <w:rPr>
                <w:b/>
                <w:bCs/>
                <w:lang w:val="cs-CZ"/>
              </w:rPr>
            </w:pPr>
            <w:r>
              <w:rPr>
                <w:b/>
                <w:bCs/>
                <w:lang w:val="cs-CZ"/>
              </w:rPr>
              <w:t>Österreich</w:t>
            </w:r>
          </w:p>
          <w:p w14:paraId="57A87916" w14:textId="77777777" w:rsidR="000569FD" w:rsidRDefault="000569FD" w:rsidP="000569FD">
            <w:pPr>
              <w:widowControl w:val="0"/>
              <w:rPr>
                <w:lang w:val="de-DE"/>
              </w:rPr>
            </w:pPr>
            <w:r>
              <w:rPr>
                <w:lang w:val="de-DE"/>
              </w:rPr>
              <w:t>sanofi-aventis GmbH</w:t>
            </w:r>
          </w:p>
          <w:p w14:paraId="753A1908" w14:textId="77777777" w:rsidR="00F46701" w:rsidRDefault="000569FD" w:rsidP="000569FD">
            <w:pPr>
              <w:widowControl w:val="0"/>
              <w:rPr>
                <w:lang w:val="fr-FR"/>
              </w:rPr>
            </w:pPr>
            <w:r>
              <w:rPr>
                <w:lang w:val="de-DE"/>
              </w:rPr>
              <w:t>Tel: +43 1 80 185 – 0</w:t>
            </w:r>
          </w:p>
        </w:tc>
      </w:tr>
      <w:tr w:rsidR="00F46701" w:rsidRPr="006203BB" w14:paraId="4E54CE98" w14:textId="77777777">
        <w:trPr>
          <w:gridBefore w:val="1"/>
          <w:wBefore w:w="34" w:type="dxa"/>
          <w:cantSplit/>
        </w:trPr>
        <w:tc>
          <w:tcPr>
            <w:tcW w:w="4644" w:type="dxa"/>
            <w:tcBorders>
              <w:top w:val="nil"/>
              <w:left w:val="nil"/>
              <w:bottom w:val="nil"/>
              <w:right w:val="nil"/>
            </w:tcBorders>
          </w:tcPr>
          <w:p w14:paraId="1D93F1E3" w14:textId="77777777" w:rsidR="00F46701" w:rsidRDefault="00F46701" w:rsidP="009A44DC">
            <w:pPr>
              <w:widowControl w:val="0"/>
              <w:rPr>
                <w:b/>
                <w:bCs/>
                <w:lang w:val="es-ES"/>
              </w:rPr>
            </w:pPr>
            <w:r>
              <w:rPr>
                <w:b/>
                <w:bCs/>
                <w:lang w:val="es-ES"/>
              </w:rPr>
              <w:t>España</w:t>
            </w:r>
          </w:p>
          <w:p w14:paraId="4FB364A2" w14:textId="77777777" w:rsidR="00F46701" w:rsidRPr="009A0145" w:rsidRDefault="00F46701" w:rsidP="009A44DC">
            <w:pPr>
              <w:widowControl w:val="0"/>
              <w:rPr>
                <w:smallCaps/>
                <w:lang w:val="fr-FR"/>
              </w:rPr>
            </w:pPr>
            <w:proofErr w:type="spellStart"/>
            <w:r w:rsidRPr="009A0145">
              <w:rPr>
                <w:lang w:val="fr-FR"/>
              </w:rPr>
              <w:t>sanofi-aventis</w:t>
            </w:r>
            <w:proofErr w:type="spellEnd"/>
            <w:r w:rsidRPr="009A0145">
              <w:rPr>
                <w:lang w:val="fr-FR"/>
              </w:rPr>
              <w:t>, S.A.</w:t>
            </w:r>
          </w:p>
          <w:p w14:paraId="30288C85" w14:textId="77777777" w:rsidR="00F46701" w:rsidRDefault="00F46701" w:rsidP="009A44DC">
            <w:pPr>
              <w:widowControl w:val="0"/>
              <w:rPr>
                <w:lang w:val="pt-PT"/>
              </w:rPr>
            </w:pPr>
            <w:r>
              <w:rPr>
                <w:lang w:val="pt-PT"/>
              </w:rPr>
              <w:t>Tel: +34 93 485 94 00</w:t>
            </w:r>
          </w:p>
          <w:p w14:paraId="1EA392D9" w14:textId="77777777" w:rsidR="00F46701" w:rsidRDefault="00F46701" w:rsidP="009A44DC">
            <w:pPr>
              <w:widowControl w:val="0"/>
              <w:rPr>
                <w:lang w:val="sv-SE"/>
              </w:rPr>
            </w:pPr>
          </w:p>
        </w:tc>
        <w:tc>
          <w:tcPr>
            <w:tcW w:w="4678" w:type="dxa"/>
          </w:tcPr>
          <w:p w14:paraId="04456215" w14:textId="77777777" w:rsidR="000569FD" w:rsidRDefault="000569FD" w:rsidP="000569FD">
            <w:pPr>
              <w:widowControl w:val="0"/>
              <w:rPr>
                <w:b/>
                <w:bCs/>
                <w:lang w:val="lv-LV"/>
              </w:rPr>
            </w:pPr>
            <w:r>
              <w:rPr>
                <w:b/>
                <w:bCs/>
                <w:lang w:val="lv-LV"/>
              </w:rPr>
              <w:t>Polska</w:t>
            </w:r>
          </w:p>
          <w:p w14:paraId="74D06B89" w14:textId="55862FD6" w:rsidR="000569FD" w:rsidRDefault="00FE2766" w:rsidP="000569FD">
            <w:pPr>
              <w:widowControl w:val="0"/>
              <w:rPr>
                <w:lang w:val="sv-SE"/>
              </w:rPr>
            </w:pPr>
            <w:r>
              <w:rPr>
                <w:lang w:val="sv-SE"/>
              </w:rPr>
              <w:t>S</w:t>
            </w:r>
            <w:r w:rsidR="000569FD">
              <w:rPr>
                <w:lang w:val="sv-SE"/>
              </w:rPr>
              <w:t>anofi Sp. z o.o.</w:t>
            </w:r>
          </w:p>
          <w:p w14:paraId="7ABA518A" w14:textId="77777777" w:rsidR="000569FD" w:rsidRDefault="000569FD" w:rsidP="000569FD">
            <w:pPr>
              <w:widowControl w:val="0"/>
              <w:rPr>
                <w:lang w:val="fr-FR"/>
              </w:rPr>
            </w:pPr>
            <w:r>
              <w:rPr>
                <w:lang w:val="fr-FR"/>
              </w:rPr>
              <w:t>Tel.: +48 22 280 00 00</w:t>
            </w:r>
          </w:p>
          <w:p w14:paraId="58D71531" w14:textId="77777777" w:rsidR="00F46701" w:rsidRPr="006203BB" w:rsidRDefault="00F46701" w:rsidP="000569FD">
            <w:pPr>
              <w:widowControl w:val="0"/>
              <w:rPr>
                <w:lang w:val="pt-PT"/>
              </w:rPr>
            </w:pPr>
          </w:p>
        </w:tc>
      </w:tr>
      <w:tr w:rsidR="00F46701" w:rsidRPr="002E42B4" w14:paraId="09EA95C6" w14:textId="77777777">
        <w:trPr>
          <w:cantSplit/>
        </w:trPr>
        <w:tc>
          <w:tcPr>
            <w:tcW w:w="4678" w:type="dxa"/>
            <w:gridSpan w:val="2"/>
          </w:tcPr>
          <w:p w14:paraId="2686763C" w14:textId="77777777" w:rsidR="00F46701" w:rsidRDefault="00F46701" w:rsidP="009A44DC">
            <w:pPr>
              <w:widowControl w:val="0"/>
              <w:rPr>
                <w:b/>
                <w:bCs/>
                <w:lang w:val="fr-FR"/>
              </w:rPr>
            </w:pPr>
            <w:r>
              <w:rPr>
                <w:b/>
                <w:bCs/>
                <w:lang w:val="fr-FR"/>
              </w:rPr>
              <w:t>France</w:t>
            </w:r>
          </w:p>
          <w:p w14:paraId="0F72AD8C" w14:textId="77777777" w:rsidR="00F46701" w:rsidRDefault="00DA3EE8" w:rsidP="009A44DC">
            <w:pPr>
              <w:widowControl w:val="0"/>
              <w:rPr>
                <w:lang w:val="fr-FR"/>
              </w:rPr>
            </w:pPr>
            <w:r>
              <w:rPr>
                <w:lang w:val="fr-BE"/>
              </w:rPr>
              <w:t>Sanofi Winthrop Industrie</w:t>
            </w:r>
          </w:p>
          <w:p w14:paraId="3D788DDB" w14:textId="77777777" w:rsidR="00F46701" w:rsidRPr="009A0145" w:rsidRDefault="00F46701" w:rsidP="009A44DC">
            <w:pPr>
              <w:widowControl w:val="0"/>
              <w:rPr>
                <w:lang w:val="fr-FR"/>
              </w:rPr>
            </w:pPr>
            <w:r w:rsidRPr="009A0145">
              <w:rPr>
                <w:lang w:val="fr-FR"/>
              </w:rPr>
              <w:t>Tél: 0 800 222 555</w:t>
            </w:r>
          </w:p>
          <w:p w14:paraId="54E6D4A9" w14:textId="77777777" w:rsidR="00F46701" w:rsidRDefault="00F46701" w:rsidP="009A44DC">
            <w:pPr>
              <w:widowControl w:val="0"/>
              <w:rPr>
                <w:lang w:val="pt-PT"/>
              </w:rPr>
            </w:pPr>
            <w:r>
              <w:rPr>
                <w:lang w:val="pt-PT"/>
              </w:rPr>
              <w:t>Appel depuis l’étranger : +33 1 57 63 23 23</w:t>
            </w:r>
          </w:p>
          <w:p w14:paraId="367949E3" w14:textId="77777777" w:rsidR="00F46701" w:rsidRDefault="00F46701" w:rsidP="009A44DC">
            <w:pPr>
              <w:widowControl w:val="0"/>
              <w:rPr>
                <w:lang w:val="fr-FR"/>
              </w:rPr>
            </w:pPr>
          </w:p>
        </w:tc>
        <w:tc>
          <w:tcPr>
            <w:tcW w:w="4678" w:type="dxa"/>
          </w:tcPr>
          <w:p w14:paraId="661451EB" w14:textId="77777777" w:rsidR="000569FD" w:rsidRPr="009A0145" w:rsidRDefault="000569FD" w:rsidP="000569FD">
            <w:pPr>
              <w:widowControl w:val="0"/>
              <w:rPr>
                <w:b/>
                <w:lang w:val="pt-BR"/>
              </w:rPr>
            </w:pPr>
            <w:r w:rsidRPr="009A0145">
              <w:rPr>
                <w:b/>
                <w:lang w:val="pt-BR"/>
              </w:rPr>
              <w:t>Portugal</w:t>
            </w:r>
          </w:p>
          <w:p w14:paraId="34979703" w14:textId="77777777" w:rsidR="000569FD" w:rsidRPr="006203BB" w:rsidRDefault="000569FD" w:rsidP="000569FD">
            <w:pPr>
              <w:widowControl w:val="0"/>
              <w:rPr>
                <w:lang w:val="pt-PT"/>
              </w:rPr>
            </w:pPr>
            <w:r>
              <w:rPr>
                <w:lang w:val="pt-PT"/>
              </w:rPr>
              <w:t>S</w:t>
            </w:r>
            <w:r w:rsidRPr="006203BB">
              <w:rPr>
                <w:lang w:val="pt-PT"/>
              </w:rPr>
              <w:t>anofi - Produtos Farmacêuticos, Lda</w:t>
            </w:r>
          </w:p>
          <w:p w14:paraId="3689247C" w14:textId="77777777" w:rsidR="000569FD" w:rsidRPr="006203BB" w:rsidRDefault="000569FD" w:rsidP="000569FD">
            <w:pPr>
              <w:widowControl w:val="0"/>
              <w:rPr>
                <w:lang w:val="pt-PT"/>
              </w:rPr>
            </w:pPr>
            <w:r w:rsidRPr="006203BB">
              <w:rPr>
                <w:lang w:val="pt-PT"/>
              </w:rPr>
              <w:t>Tel: +351 21 35 89</w:t>
            </w:r>
            <w:r>
              <w:rPr>
                <w:lang w:val="pt-PT"/>
              </w:rPr>
              <w:t> </w:t>
            </w:r>
            <w:r w:rsidRPr="006203BB">
              <w:rPr>
                <w:lang w:val="pt-PT"/>
              </w:rPr>
              <w:t>400</w:t>
            </w:r>
          </w:p>
          <w:p w14:paraId="46496D15" w14:textId="77777777" w:rsidR="00F46701" w:rsidRPr="00FD0C2E" w:rsidRDefault="00F46701" w:rsidP="000569FD">
            <w:pPr>
              <w:widowControl w:val="0"/>
              <w:rPr>
                <w:lang w:val="pt-PT"/>
              </w:rPr>
            </w:pPr>
          </w:p>
        </w:tc>
      </w:tr>
      <w:tr w:rsidR="000569FD" w14:paraId="6471463A" w14:textId="77777777">
        <w:trPr>
          <w:cantSplit/>
        </w:trPr>
        <w:tc>
          <w:tcPr>
            <w:tcW w:w="4678" w:type="dxa"/>
            <w:gridSpan w:val="2"/>
          </w:tcPr>
          <w:p w14:paraId="078089ED" w14:textId="77777777" w:rsidR="000569FD" w:rsidRPr="00A43B1B" w:rsidRDefault="000569FD" w:rsidP="000569FD">
            <w:pPr>
              <w:rPr>
                <w:lang w:val="fr-FR"/>
              </w:rPr>
            </w:pPr>
            <w:proofErr w:type="spellStart"/>
            <w:r w:rsidRPr="00A43B1B">
              <w:rPr>
                <w:b/>
                <w:bCs/>
                <w:lang w:val="fr-FR"/>
              </w:rPr>
              <w:t>Hrvatska</w:t>
            </w:r>
            <w:proofErr w:type="spellEnd"/>
            <w:r w:rsidRPr="00A43B1B">
              <w:rPr>
                <w:b/>
                <w:bCs/>
                <w:lang w:val="fr-FR"/>
              </w:rPr>
              <w:t xml:space="preserve"> </w:t>
            </w:r>
          </w:p>
          <w:p w14:paraId="6937F707" w14:textId="77777777" w:rsidR="006E1786" w:rsidRPr="00CA3473" w:rsidRDefault="006E1786" w:rsidP="006E1786">
            <w:pPr>
              <w:rPr>
                <w:noProof/>
                <w:szCs w:val="22"/>
                <w:lang w:val="fi-FI"/>
              </w:rPr>
            </w:pPr>
            <w:r w:rsidRPr="00CA3473">
              <w:rPr>
                <w:noProof/>
                <w:szCs w:val="22"/>
                <w:lang w:val="fi-FI"/>
              </w:rPr>
              <w:t>Swixx Biopharma d.o.o.</w:t>
            </w:r>
          </w:p>
          <w:p w14:paraId="230CAEA5" w14:textId="77777777" w:rsidR="006E1786" w:rsidRPr="00CA3473" w:rsidRDefault="006E1786" w:rsidP="006E1786">
            <w:pPr>
              <w:rPr>
                <w:noProof/>
                <w:szCs w:val="22"/>
                <w:lang w:val="fi-FI"/>
              </w:rPr>
            </w:pPr>
            <w:r w:rsidRPr="00CA3473">
              <w:rPr>
                <w:noProof/>
                <w:szCs w:val="22"/>
                <w:lang w:val="fi-FI"/>
              </w:rPr>
              <w:t>Tel: +385 1 2078 500</w:t>
            </w:r>
          </w:p>
          <w:p w14:paraId="3894C762" w14:textId="77777777" w:rsidR="000569FD" w:rsidRDefault="000569FD" w:rsidP="009A44DC">
            <w:pPr>
              <w:widowControl w:val="0"/>
              <w:rPr>
                <w:b/>
                <w:bCs/>
                <w:lang w:val="fr-FR"/>
              </w:rPr>
            </w:pPr>
          </w:p>
        </w:tc>
        <w:tc>
          <w:tcPr>
            <w:tcW w:w="4678" w:type="dxa"/>
          </w:tcPr>
          <w:p w14:paraId="3EB1D378" w14:textId="77777777" w:rsidR="000569FD" w:rsidRDefault="000569FD" w:rsidP="000569FD">
            <w:pPr>
              <w:widowControl w:val="0"/>
              <w:tabs>
                <w:tab w:val="left" w:pos="-720"/>
                <w:tab w:val="left" w:pos="4536"/>
              </w:tabs>
              <w:suppressAutoHyphens/>
              <w:rPr>
                <w:b/>
                <w:noProof/>
                <w:szCs w:val="22"/>
                <w:lang w:val="pl-PL"/>
              </w:rPr>
            </w:pPr>
            <w:r>
              <w:rPr>
                <w:b/>
                <w:noProof/>
                <w:szCs w:val="22"/>
                <w:lang w:val="pl-PL"/>
              </w:rPr>
              <w:t>România</w:t>
            </w:r>
          </w:p>
          <w:p w14:paraId="470A6667" w14:textId="77777777" w:rsidR="00C228BA" w:rsidRDefault="00C228BA" w:rsidP="000569FD">
            <w:pPr>
              <w:widowControl w:val="0"/>
              <w:rPr>
                <w:noProof/>
                <w:szCs w:val="22"/>
                <w:lang w:val="pl-PL"/>
              </w:rPr>
            </w:pPr>
            <w:r>
              <w:rPr>
                <w:noProof/>
                <w:szCs w:val="22"/>
                <w:lang w:val="pl-PL"/>
              </w:rPr>
              <w:t>Sanofi Romania SRL</w:t>
            </w:r>
          </w:p>
          <w:p w14:paraId="75076604" w14:textId="77777777" w:rsidR="000569FD" w:rsidRDefault="000569FD" w:rsidP="000569FD">
            <w:pPr>
              <w:widowControl w:val="0"/>
              <w:rPr>
                <w:szCs w:val="22"/>
                <w:lang w:val="fr-FR"/>
              </w:rPr>
            </w:pPr>
            <w:r>
              <w:rPr>
                <w:noProof/>
                <w:szCs w:val="22"/>
                <w:lang w:val="pl-PL"/>
              </w:rPr>
              <w:t xml:space="preserve">Tel: +40 </w:t>
            </w:r>
            <w:r>
              <w:rPr>
                <w:szCs w:val="22"/>
                <w:lang w:val="fr-FR"/>
              </w:rPr>
              <w:t>(0) 21 317 31 36</w:t>
            </w:r>
          </w:p>
          <w:p w14:paraId="37E1972C" w14:textId="77777777" w:rsidR="000569FD" w:rsidRDefault="000569FD" w:rsidP="009A44DC">
            <w:pPr>
              <w:widowControl w:val="0"/>
              <w:tabs>
                <w:tab w:val="left" w:pos="-720"/>
                <w:tab w:val="left" w:pos="4536"/>
              </w:tabs>
              <w:suppressAutoHyphens/>
              <w:rPr>
                <w:b/>
                <w:noProof/>
                <w:szCs w:val="22"/>
                <w:lang w:val="pl-PL"/>
              </w:rPr>
            </w:pPr>
          </w:p>
        </w:tc>
      </w:tr>
      <w:tr w:rsidR="00F46701" w14:paraId="00173FC3" w14:textId="77777777">
        <w:trPr>
          <w:gridBefore w:val="1"/>
          <w:wBefore w:w="34" w:type="dxa"/>
          <w:cantSplit/>
        </w:trPr>
        <w:tc>
          <w:tcPr>
            <w:tcW w:w="4644" w:type="dxa"/>
          </w:tcPr>
          <w:p w14:paraId="68A017B4" w14:textId="77777777" w:rsidR="00F46701" w:rsidRDefault="00F46701" w:rsidP="009A44DC">
            <w:pPr>
              <w:widowControl w:val="0"/>
              <w:rPr>
                <w:b/>
                <w:bCs/>
                <w:lang w:val="fr-FR"/>
              </w:rPr>
            </w:pPr>
            <w:r>
              <w:rPr>
                <w:b/>
                <w:bCs/>
                <w:lang w:val="fr-FR"/>
              </w:rPr>
              <w:lastRenderedPageBreak/>
              <w:t>Ireland</w:t>
            </w:r>
          </w:p>
          <w:p w14:paraId="60BA3F29" w14:textId="77777777" w:rsidR="00F46701" w:rsidRDefault="00F46701" w:rsidP="009A44DC">
            <w:pPr>
              <w:widowControl w:val="0"/>
              <w:rPr>
                <w:lang w:val="fr-FR"/>
              </w:rPr>
            </w:pPr>
            <w:proofErr w:type="spellStart"/>
            <w:r>
              <w:rPr>
                <w:lang w:val="fr-FR"/>
              </w:rPr>
              <w:t>sanofi-aventis</w:t>
            </w:r>
            <w:proofErr w:type="spellEnd"/>
            <w:r>
              <w:rPr>
                <w:lang w:val="fr-FR"/>
              </w:rPr>
              <w:t xml:space="preserve"> Ireland Ltd.</w:t>
            </w:r>
            <w:r w:rsidR="00C333E2">
              <w:rPr>
                <w:lang w:val="fr-FR"/>
              </w:rPr>
              <w:t xml:space="preserve"> T/A SANOFI</w:t>
            </w:r>
          </w:p>
          <w:p w14:paraId="641601E0" w14:textId="77777777" w:rsidR="00F46701" w:rsidRDefault="00F46701" w:rsidP="009A44DC">
            <w:pPr>
              <w:widowControl w:val="0"/>
              <w:rPr>
                <w:lang w:val="fr-FR"/>
              </w:rPr>
            </w:pPr>
            <w:r>
              <w:rPr>
                <w:lang w:val="fr-FR"/>
              </w:rPr>
              <w:t>Tel: +353 (0) 1 403 56 00</w:t>
            </w:r>
          </w:p>
          <w:p w14:paraId="3B52E37D" w14:textId="77777777" w:rsidR="00F46701" w:rsidRDefault="00F46701" w:rsidP="009A44DC">
            <w:pPr>
              <w:widowControl w:val="0"/>
              <w:rPr>
                <w:lang w:val="fr-FR"/>
              </w:rPr>
            </w:pPr>
          </w:p>
        </w:tc>
        <w:tc>
          <w:tcPr>
            <w:tcW w:w="4678" w:type="dxa"/>
          </w:tcPr>
          <w:p w14:paraId="75EE0893" w14:textId="77777777" w:rsidR="00F46701" w:rsidRDefault="00F46701" w:rsidP="009A44DC">
            <w:pPr>
              <w:widowControl w:val="0"/>
              <w:rPr>
                <w:b/>
                <w:bCs/>
                <w:lang w:val="sl-SI"/>
              </w:rPr>
            </w:pPr>
            <w:r>
              <w:rPr>
                <w:b/>
                <w:bCs/>
                <w:lang w:val="sl-SI"/>
              </w:rPr>
              <w:t>Slovenija</w:t>
            </w:r>
          </w:p>
          <w:p w14:paraId="47CBEB42" w14:textId="77777777" w:rsidR="006E1786" w:rsidRPr="00CA3473" w:rsidRDefault="006E1786" w:rsidP="006E1786">
            <w:pPr>
              <w:tabs>
                <w:tab w:val="left" w:pos="-720"/>
              </w:tabs>
              <w:suppressAutoHyphens/>
              <w:rPr>
                <w:noProof/>
                <w:szCs w:val="22"/>
                <w:lang w:val="it-IT"/>
              </w:rPr>
            </w:pPr>
            <w:r w:rsidRPr="00CA3473">
              <w:rPr>
                <w:noProof/>
                <w:szCs w:val="22"/>
                <w:lang w:val="it-IT"/>
              </w:rPr>
              <w:t xml:space="preserve">Swixx Biopharma d.o.o. </w:t>
            </w:r>
          </w:p>
          <w:p w14:paraId="750D268E" w14:textId="77777777" w:rsidR="006E1786" w:rsidRPr="0068126A" w:rsidRDefault="006E1786" w:rsidP="006E1786">
            <w:pPr>
              <w:tabs>
                <w:tab w:val="left" w:pos="-720"/>
              </w:tabs>
              <w:suppressAutoHyphens/>
              <w:rPr>
                <w:noProof/>
                <w:szCs w:val="22"/>
              </w:rPr>
            </w:pPr>
            <w:r w:rsidRPr="0068126A">
              <w:rPr>
                <w:noProof/>
                <w:szCs w:val="22"/>
              </w:rPr>
              <w:t xml:space="preserve">Tel: +386 1 </w:t>
            </w:r>
            <w:r w:rsidRPr="00CA3473">
              <w:rPr>
                <w:noProof/>
                <w:szCs w:val="22"/>
                <w:lang w:val="nl-NL"/>
              </w:rPr>
              <w:t>235 51 00</w:t>
            </w:r>
          </w:p>
          <w:p w14:paraId="148CFECA" w14:textId="77777777" w:rsidR="00F46701" w:rsidRDefault="00F46701" w:rsidP="009A44DC">
            <w:pPr>
              <w:widowControl w:val="0"/>
              <w:rPr>
                <w:lang w:val="cs-CZ"/>
              </w:rPr>
            </w:pPr>
          </w:p>
        </w:tc>
      </w:tr>
      <w:tr w:rsidR="00F46701" w14:paraId="2117F648" w14:textId="77777777">
        <w:trPr>
          <w:gridBefore w:val="1"/>
          <w:wBefore w:w="34" w:type="dxa"/>
          <w:cantSplit/>
        </w:trPr>
        <w:tc>
          <w:tcPr>
            <w:tcW w:w="4644" w:type="dxa"/>
          </w:tcPr>
          <w:p w14:paraId="16F5CE0B" w14:textId="77777777" w:rsidR="00F46701" w:rsidRDefault="00F46701" w:rsidP="009A44DC">
            <w:pPr>
              <w:widowControl w:val="0"/>
              <w:rPr>
                <w:b/>
                <w:bCs/>
                <w:lang w:val="is-IS"/>
              </w:rPr>
            </w:pPr>
            <w:r>
              <w:rPr>
                <w:b/>
                <w:bCs/>
                <w:lang w:val="is-IS"/>
              </w:rPr>
              <w:t>Ísland</w:t>
            </w:r>
          </w:p>
          <w:p w14:paraId="6EEE4A4C" w14:textId="4A81D5A1" w:rsidR="00F46701" w:rsidRDefault="00F46701" w:rsidP="009A44DC">
            <w:pPr>
              <w:widowControl w:val="0"/>
              <w:rPr>
                <w:lang w:val="is-IS"/>
              </w:rPr>
            </w:pPr>
            <w:r>
              <w:rPr>
                <w:lang w:val="cs-CZ"/>
              </w:rPr>
              <w:t xml:space="preserve">Vistor </w:t>
            </w:r>
            <w:del w:id="47" w:author="Auteur" w:date="2025-08-13T15:21:00Z" w16du:dateUtc="2025-08-13T13:21:00Z">
              <w:r w:rsidDel="00072897">
                <w:rPr>
                  <w:lang w:val="cs-CZ"/>
                </w:rPr>
                <w:delText>hf.</w:delText>
              </w:r>
            </w:del>
            <w:ins w:id="48" w:author="Auteur" w:date="2025-08-13T15:21:00Z" w16du:dateUtc="2025-08-13T13:21:00Z">
              <w:r w:rsidR="00072897">
                <w:rPr>
                  <w:lang w:val="cs-CZ"/>
                </w:rPr>
                <w:t>ehf.</w:t>
              </w:r>
            </w:ins>
          </w:p>
          <w:p w14:paraId="46A525FC" w14:textId="77777777" w:rsidR="00F46701" w:rsidRDefault="00F46701" w:rsidP="009A44DC">
            <w:pPr>
              <w:widowControl w:val="0"/>
              <w:rPr>
                <w:lang w:val="cs-CZ"/>
              </w:rPr>
            </w:pPr>
            <w:r>
              <w:rPr>
                <w:noProof/>
              </w:rPr>
              <w:t>Sími</w:t>
            </w:r>
            <w:r>
              <w:rPr>
                <w:lang w:val="cs-CZ"/>
              </w:rPr>
              <w:t>: +354 535 7000</w:t>
            </w:r>
          </w:p>
          <w:p w14:paraId="48AF1D39" w14:textId="77777777" w:rsidR="00F46701" w:rsidRDefault="00F46701" w:rsidP="009A44DC">
            <w:pPr>
              <w:widowControl w:val="0"/>
              <w:rPr>
                <w:lang w:val="cs-CZ"/>
              </w:rPr>
            </w:pPr>
          </w:p>
        </w:tc>
        <w:tc>
          <w:tcPr>
            <w:tcW w:w="4678" w:type="dxa"/>
          </w:tcPr>
          <w:p w14:paraId="0100E409" w14:textId="77777777" w:rsidR="00F46701" w:rsidRDefault="00F46701" w:rsidP="009A44DC">
            <w:pPr>
              <w:widowControl w:val="0"/>
              <w:rPr>
                <w:b/>
                <w:bCs/>
                <w:lang w:val="sk-SK"/>
              </w:rPr>
            </w:pPr>
            <w:r>
              <w:rPr>
                <w:b/>
                <w:bCs/>
                <w:lang w:val="sk-SK"/>
              </w:rPr>
              <w:t>Slovenská republika</w:t>
            </w:r>
          </w:p>
          <w:p w14:paraId="1A38D5F5" w14:textId="77777777" w:rsidR="006E1786" w:rsidRPr="00BC7528" w:rsidRDefault="006E1786" w:rsidP="006E1786">
            <w:pPr>
              <w:rPr>
                <w:lang w:val="cs-CZ"/>
              </w:rPr>
            </w:pPr>
            <w:r w:rsidRPr="00BC7528">
              <w:rPr>
                <w:lang w:val="cs-CZ"/>
              </w:rPr>
              <w:t>Swixx Biopharma s.r.o.</w:t>
            </w:r>
          </w:p>
          <w:p w14:paraId="1174E3B0" w14:textId="77777777" w:rsidR="006E1786" w:rsidRDefault="006E1786" w:rsidP="006E1786">
            <w:pPr>
              <w:rPr>
                <w:noProof/>
                <w:szCs w:val="22"/>
                <w:lang w:val="it-IT"/>
              </w:rPr>
            </w:pPr>
            <w:r w:rsidRPr="00CA3473">
              <w:rPr>
                <w:noProof/>
                <w:szCs w:val="22"/>
                <w:lang w:val="it-IT"/>
              </w:rPr>
              <w:t>Tel: +421 2 208 33 600</w:t>
            </w:r>
          </w:p>
          <w:p w14:paraId="4C4F8116" w14:textId="77777777" w:rsidR="00F46701" w:rsidRDefault="006E1786" w:rsidP="009A44DC">
            <w:pPr>
              <w:widowControl w:val="0"/>
              <w:rPr>
                <w:lang w:val="sk-SK"/>
              </w:rPr>
            </w:pPr>
            <w:r>
              <w:rPr>
                <w:lang w:val="sk-SK"/>
              </w:rPr>
              <w:t> </w:t>
            </w:r>
          </w:p>
        </w:tc>
      </w:tr>
      <w:tr w:rsidR="00F46701" w:rsidRPr="00612CDB" w14:paraId="0BDB99BA" w14:textId="77777777">
        <w:trPr>
          <w:gridBefore w:val="1"/>
          <w:wBefore w:w="34" w:type="dxa"/>
          <w:cantSplit/>
        </w:trPr>
        <w:tc>
          <w:tcPr>
            <w:tcW w:w="4644" w:type="dxa"/>
          </w:tcPr>
          <w:p w14:paraId="2F4FFCAD" w14:textId="77777777" w:rsidR="00F46701" w:rsidRDefault="00F46701" w:rsidP="009A44DC">
            <w:pPr>
              <w:widowControl w:val="0"/>
              <w:rPr>
                <w:b/>
                <w:bCs/>
                <w:lang w:val="it-IT"/>
              </w:rPr>
            </w:pPr>
            <w:r>
              <w:rPr>
                <w:b/>
                <w:bCs/>
                <w:lang w:val="it-IT"/>
              </w:rPr>
              <w:t>Italia</w:t>
            </w:r>
          </w:p>
          <w:p w14:paraId="2A9D4E7E" w14:textId="77777777" w:rsidR="00F46701" w:rsidRDefault="006F522D" w:rsidP="009A44DC">
            <w:pPr>
              <w:widowControl w:val="0"/>
              <w:rPr>
                <w:lang w:val="it-IT"/>
              </w:rPr>
            </w:pPr>
            <w:r>
              <w:rPr>
                <w:lang w:val="it-IT"/>
              </w:rPr>
              <w:t>S</w:t>
            </w:r>
            <w:r w:rsidR="00F46701">
              <w:rPr>
                <w:lang w:val="it-IT"/>
              </w:rPr>
              <w:t>anofi S.</w:t>
            </w:r>
            <w:r w:rsidR="003A4AC7">
              <w:rPr>
                <w:lang w:val="it-IT"/>
              </w:rPr>
              <w:t>r.l.</w:t>
            </w:r>
          </w:p>
          <w:p w14:paraId="6FD902D9" w14:textId="77777777" w:rsidR="00F46701" w:rsidRDefault="00613818" w:rsidP="009A44DC">
            <w:pPr>
              <w:widowControl w:val="0"/>
              <w:rPr>
                <w:lang w:val="it-IT"/>
              </w:rPr>
            </w:pPr>
            <w:r>
              <w:rPr>
                <w:lang w:val="it-IT"/>
              </w:rPr>
              <w:t>Tel: 800 536389</w:t>
            </w:r>
          </w:p>
          <w:p w14:paraId="734F3F2E" w14:textId="77777777" w:rsidR="00F46701" w:rsidRDefault="00F46701" w:rsidP="009A44DC">
            <w:pPr>
              <w:widowControl w:val="0"/>
              <w:rPr>
                <w:lang w:val="it-IT"/>
              </w:rPr>
            </w:pPr>
          </w:p>
        </w:tc>
        <w:tc>
          <w:tcPr>
            <w:tcW w:w="4678" w:type="dxa"/>
          </w:tcPr>
          <w:p w14:paraId="4237CDC2" w14:textId="77777777" w:rsidR="00F46701" w:rsidRDefault="00F46701" w:rsidP="009A44DC">
            <w:pPr>
              <w:widowControl w:val="0"/>
              <w:rPr>
                <w:b/>
                <w:bCs/>
                <w:lang w:val="it-IT"/>
              </w:rPr>
            </w:pPr>
            <w:r>
              <w:rPr>
                <w:b/>
                <w:bCs/>
                <w:lang w:val="it-IT"/>
              </w:rPr>
              <w:t>Suomi/Finland</w:t>
            </w:r>
          </w:p>
          <w:p w14:paraId="71DD63AA" w14:textId="77777777" w:rsidR="00F46701" w:rsidRDefault="000A54D6" w:rsidP="009A44DC">
            <w:pPr>
              <w:widowControl w:val="0"/>
              <w:rPr>
                <w:lang w:val="it-IT"/>
              </w:rPr>
            </w:pPr>
            <w:r>
              <w:rPr>
                <w:lang w:val="it-IT"/>
              </w:rPr>
              <w:t>S</w:t>
            </w:r>
            <w:r w:rsidR="00F46701">
              <w:rPr>
                <w:lang w:val="it-IT"/>
              </w:rPr>
              <w:t>anofi Oy</w:t>
            </w:r>
          </w:p>
          <w:p w14:paraId="554568F1" w14:textId="77777777" w:rsidR="00F46701" w:rsidRDefault="00F46701" w:rsidP="009A44DC">
            <w:pPr>
              <w:widowControl w:val="0"/>
              <w:rPr>
                <w:lang w:val="it-IT"/>
              </w:rPr>
            </w:pPr>
            <w:r>
              <w:rPr>
                <w:lang w:val="it-IT"/>
              </w:rPr>
              <w:t>Puh/Tel: +358 (0) 201 200 300</w:t>
            </w:r>
          </w:p>
          <w:p w14:paraId="62D7CCE0" w14:textId="77777777" w:rsidR="00F46701" w:rsidRDefault="00F46701" w:rsidP="009A44DC">
            <w:pPr>
              <w:widowControl w:val="0"/>
              <w:rPr>
                <w:lang w:val="it-IT"/>
              </w:rPr>
            </w:pPr>
          </w:p>
        </w:tc>
      </w:tr>
      <w:tr w:rsidR="00F46701" w14:paraId="33E9883C" w14:textId="77777777">
        <w:trPr>
          <w:gridBefore w:val="1"/>
          <w:wBefore w:w="34" w:type="dxa"/>
          <w:cantSplit/>
        </w:trPr>
        <w:tc>
          <w:tcPr>
            <w:tcW w:w="4644" w:type="dxa"/>
          </w:tcPr>
          <w:p w14:paraId="02A51AB6" w14:textId="77777777" w:rsidR="00F46701" w:rsidRPr="006E1BDB" w:rsidRDefault="00F46701" w:rsidP="009A44DC">
            <w:pPr>
              <w:widowControl w:val="0"/>
              <w:rPr>
                <w:b/>
                <w:bCs/>
                <w:lang w:val="sv-SE"/>
              </w:rPr>
            </w:pPr>
            <w:r>
              <w:rPr>
                <w:b/>
                <w:bCs/>
                <w:lang w:val="el-GR"/>
              </w:rPr>
              <w:t>Κύπρος</w:t>
            </w:r>
          </w:p>
          <w:p w14:paraId="12FE7D0E" w14:textId="77777777" w:rsidR="006E1786" w:rsidRPr="00CA3473" w:rsidRDefault="006E1786" w:rsidP="006E1786">
            <w:pPr>
              <w:rPr>
                <w:lang w:val="fi-FI"/>
              </w:rPr>
            </w:pPr>
            <w:r w:rsidRPr="00CA3473">
              <w:rPr>
                <w:lang w:val="fi-FI"/>
              </w:rPr>
              <w:t>C.A. Papaellinas Ltd.</w:t>
            </w:r>
          </w:p>
          <w:p w14:paraId="481039C3" w14:textId="77777777" w:rsidR="006E1786" w:rsidRPr="00CA3473" w:rsidRDefault="006E1786" w:rsidP="006E1786">
            <w:pPr>
              <w:rPr>
                <w:noProof/>
                <w:szCs w:val="22"/>
                <w:lang w:val="fi-FI"/>
              </w:rPr>
            </w:pPr>
            <w:r w:rsidRPr="00CA3473">
              <w:rPr>
                <w:noProof/>
                <w:szCs w:val="22"/>
                <w:lang w:val="nl-NL"/>
              </w:rPr>
              <w:t>Τηλ</w:t>
            </w:r>
            <w:r w:rsidRPr="00CA3473">
              <w:rPr>
                <w:noProof/>
                <w:szCs w:val="22"/>
                <w:lang w:val="fi-FI"/>
              </w:rPr>
              <w:t>: +357 22 741741</w:t>
            </w:r>
          </w:p>
          <w:p w14:paraId="3184B6BF" w14:textId="77777777" w:rsidR="00F46701" w:rsidRDefault="00F46701" w:rsidP="009A44DC">
            <w:pPr>
              <w:widowControl w:val="0"/>
              <w:rPr>
                <w:lang w:val="fr-FR"/>
              </w:rPr>
            </w:pPr>
          </w:p>
        </w:tc>
        <w:tc>
          <w:tcPr>
            <w:tcW w:w="4678" w:type="dxa"/>
          </w:tcPr>
          <w:p w14:paraId="4B638D1C" w14:textId="77777777" w:rsidR="00F46701" w:rsidRDefault="00F46701" w:rsidP="009A44DC">
            <w:pPr>
              <w:widowControl w:val="0"/>
              <w:rPr>
                <w:b/>
                <w:bCs/>
                <w:lang w:val="sv-SE"/>
              </w:rPr>
            </w:pPr>
            <w:r>
              <w:rPr>
                <w:b/>
                <w:bCs/>
                <w:lang w:val="sv-SE"/>
              </w:rPr>
              <w:t>Sverige</w:t>
            </w:r>
          </w:p>
          <w:p w14:paraId="45294F33" w14:textId="77777777" w:rsidR="00F46701" w:rsidRDefault="000A54D6" w:rsidP="009A44DC">
            <w:pPr>
              <w:widowControl w:val="0"/>
              <w:rPr>
                <w:lang w:val="sv-SE"/>
              </w:rPr>
            </w:pPr>
            <w:r>
              <w:rPr>
                <w:lang w:val="sv-SE"/>
              </w:rPr>
              <w:t>S</w:t>
            </w:r>
            <w:r w:rsidR="00F46701">
              <w:rPr>
                <w:lang w:val="sv-SE"/>
              </w:rPr>
              <w:t>anofi AB</w:t>
            </w:r>
          </w:p>
          <w:p w14:paraId="5CD0442C" w14:textId="77777777" w:rsidR="00F46701" w:rsidRDefault="00F46701" w:rsidP="009A44DC">
            <w:pPr>
              <w:widowControl w:val="0"/>
              <w:rPr>
                <w:lang w:val="sv-SE"/>
              </w:rPr>
            </w:pPr>
            <w:r>
              <w:rPr>
                <w:lang w:val="sv-SE"/>
              </w:rPr>
              <w:t>Tel: +46 (0)8 634 50 00</w:t>
            </w:r>
          </w:p>
          <w:p w14:paraId="3CD4345C" w14:textId="77777777" w:rsidR="00F46701" w:rsidRDefault="00F46701" w:rsidP="009A44DC">
            <w:pPr>
              <w:widowControl w:val="0"/>
              <w:rPr>
                <w:lang w:val="sv-SE"/>
              </w:rPr>
            </w:pPr>
          </w:p>
        </w:tc>
      </w:tr>
      <w:tr w:rsidR="00F46701" w14:paraId="2EBF8A93" w14:textId="77777777">
        <w:trPr>
          <w:gridBefore w:val="1"/>
          <w:wBefore w:w="34" w:type="dxa"/>
          <w:cantSplit/>
        </w:trPr>
        <w:tc>
          <w:tcPr>
            <w:tcW w:w="4644" w:type="dxa"/>
          </w:tcPr>
          <w:p w14:paraId="211C4555" w14:textId="77777777" w:rsidR="00F46701" w:rsidRDefault="00F46701" w:rsidP="009A44DC">
            <w:pPr>
              <w:widowControl w:val="0"/>
              <w:rPr>
                <w:b/>
                <w:bCs/>
                <w:lang w:val="lv-LV"/>
              </w:rPr>
            </w:pPr>
            <w:r>
              <w:rPr>
                <w:b/>
                <w:bCs/>
                <w:lang w:val="lv-LV"/>
              </w:rPr>
              <w:t>Latvija</w:t>
            </w:r>
          </w:p>
          <w:p w14:paraId="549C980F" w14:textId="77777777" w:rsidR="006E1786" w:rsidRPr="00CA3473" w:rsidRDefault="006E1786" w:rsidP="006E1786">
            <w:pPr>
              <w:rPr>
                <w:noProof/>
                <w:szCs w:val="22"/>
                <w:lang w:val="it-IT"/>
              </w:rPr>
            </w:pPr>
            <w:r w:rsidRPr="00CA3473">
              <w:rPr>
                <w:noProof/>
                <w:szCs w:val="22"/>
                <w:lang w:val="it-IT"/>
              </w:rPr>
              <w:t xml:space="preserve">Swixx Biopharma SIA </w:t>
            </w:r>
          </w:p>
          <w:p w14:paraId="16824A8C" w14:textId="77777777" w:rsidR="006E1786" w:rsidRPr="00CA3473" w:rsidRDefault="006E1786" w:rsidP="006E1786">
            <w:pPr>
              <w:rPr>
                <w:noProof/>
                <w:szCs w:val="22"/>
                <w:lang w:val="it-IT"/>
              </w:rPr>
            </w:pPr>
            <w:r w:rsidRPr="00CA3473">
              <w:rPr>
                <w:noProof/>
                <w:szCs w:val="22"/>
                <w:lang w:val="it-IT"/>
              </w:rPr>
              <w:t>Tel: +371 6 616 47 50</w:t>
            </w:r>
          </w:p>
          <w:p w14:paraId="1F72A132" w14:textId="77777777" w:rsidR="00F46701" w:rsidRPr="009A0145" w:rsidRDefault="00F46701" w:rsidP="009A44DC">
            <w:pPr>
              <w:widowControl w:val="0"/>
              <w:rPr>
                <w:lang w:val="pt-BR"/>
              </w:rPr>
            </w:pPr>
          </w:p>
        </w:tc>
        <w:tc>
          <w:tcPr>
            <w:tcW w:w="4678" w:type="dxa"/>
          </w:tcPr>
          <w:p w14:paraId="0B9EC7D2" w14:textId="0113D4C8" w:rsidR="006E1786" w:rsidRPr="00CA3473" w:rsidDel="00072897" w:rsidRDefault="006E1786" w:rsidP="006E1786">
            <w:pPr>
              <w:autoSpaceDE w:val="0"/>
              <w:autoSpaceDN w:val="0"/>
              <w:rPr>
                <w:del w:id="49" w:author="Auteur" w:date="2025-08-13T15:18:00Z" w16du:dateUtc="2025-08-13T13:18:00Z"/>
                <w:b/>
                <w:bCs/>
              </w:rPr>
            </w:pPr>
            <w:del w:id="50" w:author="Auteur" w:date="2025-08-13T15:18:00Z" w16du:dateUtc="2025-08-13T13:18:00Z">
              <w:r w:rsidRPr="00CA3473" w:rsidDel="00072897">
                <w:rPr>
                  <w:b/>
                  <w:bCs/>
                </w:rPr>
                <w:delText>United Kingdom (Northern Ireland)</w:delText>
              </w:r>
            </w:del>
          </w:p>
          <w:p w14:paraId="65646FCB" w14:textId="79F232A3" w:rsidR="006E1786" w:rsidRPr="00F35697" w:rsidDel="00072897" w:rsidRDefault="006E1786" w:rsidP="006E1786">
            <w:pPr>
              <w:autoSpaceDE w:val="0"/>
              <w:autoSpaceDN w:val="0"/>
              <w:rPr>
                <w:del w:id="51" w:author="Auteur" w:date="2025-08-13T15:18:00Z" w16du:dateUtc="2025-08-13T13:18:00Z"/>
              </w:rPr>
            </w:pPr>
            <w:del w:id="52" w:author="Auteur" w:date="2025-08-13T15:18:00Z" w16du:dateUtc="2025-08-13T13:18:00Z">
              <w:r w:rsidRPr="00C524BD" w:rsidDel="00072897">
                <w:delText xml:space="preserve">sanofi-aventis Ireland Ltd. </w:delText>
              </w:r>
              <w:r w:rsidRPr="00F35697" w:rsidDel="00072897">
                <w:delText>T/A SANOFI</w:delText>
              </w:r>
            </w:del>
          </w:p>
          <w:p w14:paraId="5921BAE7" w14:textId="5F4A9465" w:rsidR="006E1786" w:rsidRPr="00F35697" w:rsidDel="00072897" w:rsidRDefault="006E1786" w:rsidP="006E1786">
            <w:pPr>
              <w:rPr>
                <w:del w:id="53" w:author="Auteur" w:date="2025-08-13T15:18:00Z" w16du:dateUtc="2025-08-13T13:18:00Z"/>
              </w:rPr>
            </w:pPr>
            <w:del w:id="54" w:author="Auteur" w:date="2025-08-13T15:18:00Z" w16du:dateUtc="2025-08-13T13:18:00Z">
              <w:r w:rsidRPr="00F35697" w:rsidDel="00072897">
                <w:delText>Tel: +44 (0) 800 035 2525</w:delText>
              </w:r>
            </w:del>
          </w:p>
          <w:p w14:paraId="7E0C08EE" w14:textId="77777777" w:rsidR="00F46701" w:rsidRDefault="00F46701">
            <w:pPr>
              <w:rPr>
                <w:lang w:val="sv-SE"/>
              </w:rPr>
              <w:pPrChange w:id="55" w:author="Auteur" w:date="2025-08-13T15:18:00Z" w16du:dateUtc="2025-08-13T13:18:00Z">
                <w:pPr>
                  <w:widowControl w:val="0"/>
                </w:pPr>
              </w:pPrChange>
            </w:pPr>
          </w:p>
        </w:tc>
      </w:tr>
      <w:tr w:rsidR="00F46701" w14:paraId="306EE5D7" w14:textId="77777777">
        <w:trPr>
          <w:gridBefore w:val="1"/>
          <w:wBefore w:w="34" w:type="dxa"/>
          <w:cantSplit/>
        </w:trPr>
        <w:tc>
          <w:tcPr>
            <w:tcW w:w="4644" w:type="dxa"/>
          </w:tcPr>
          <w:p w14:paraId="0533E37A" w14:textId="77777777" w:rsidR="00F46701" w:rsidRDefault="00F46701" w:rsidP="00FD0C2E">
            <w:pPr>
              <w:widowControl w:val="0"/>
              <w:rPr>
                <w:lang w:val="lv-LV"/>
              </w:rPr>
            </w:pPr>
          </w:p>
          <w:p w14:paraId="32AA6A08" w14:textId="77777777" w:rsidR="005740C6" w:rsidRDefault="005740C6" w:rsidP="00FD0C2E">
            <w:pPr>
              <w:widowControl w:val="0"/>
              <w:rPr>
                <w:lang w:val="lv-LV"/>
              </w:rPr>
            </w:pPr>
          </w:p>
        </w:tc>
        <w:tc>
          <w:tcPr>
            <w:tcW w:w="4678" w:type="dxa"/>
          </w:tcPr>
          <w:p w14:paraId="4EB27CE9" w14:textId="77777777" w:rsidR="00F46701" w:rsidRDefault="00F46701" w:rsidP="009A44DC">
            <w:pPr>
              <w:widowControl w:val="0"/>
              <w:rPr>
                <w:lang w:val="lv-LV"/>
              </w:rPr>
            </w:pPr>
          </w:p>
        </w:tc>
      </w:tr>
    </w:tbl>
    <w:p w14:paraId="297431DD" w14:textId="77777777" w:rsidR="00F46701" w:rsidRDefault="003D6BF8" w:rsidP="009A44DC">
      <w:pPr>
        <w:widowControl w:val="0"/>
        <w:rPr>
          <w:lang w:val="fr-FR"/>
        </w:rPr>
      </w:pPr>
      <w:r>
        <w:rPr>
          <w:b/>
          <w:lang w:val="fr-FR"/>
        </w:rPr>
        <w:t>La dernière date à laquelle c</w:t>
      </w:r>
      <w:r w:rsidR="00F46701">
        <w:rPr>
          <w:b/>
          <w:lang w:val="fr-FR"/>
        </w:rPr>
        <w:t xml:space="preserve">ette notice a été </w:t>
      </w:r>
      <w:r w:rsidR="00B52E8B">
        <w:rPr>
          <w:b/>
          <w:lang w:val="fr-FR"/>
        </w:rPr>
        <w:t>révisée</w:t>
      </w:r>
      <w:r w:rsidR="00F46701">
        <w:rPr>
          <w:b/>
          <w:lang w:val="fr-FR"/>
        </w:rPr>
        <w:t xml:space="preserve"> </w:t>
      </w:r>
      <w:r>
        <w:rPr>
          <w:b/>
          <w:lang w:val="fr-FR"/>
        </w:rPr>
        <w:t xml:space="preserve">est </w:t>
      </w:r>
      <w:r w:rsidR="00F46701">
        <w:rPr>
          <w:b/>
          <w:lang w:val="fr-FR"/>
        </w:rPr>
        <w:t>{</w:t>
      </w:r>
      <w:r w:rsidR="002A03F5">
        <w:rPr>
          <w:b/>
          <w:lang w:val="fr-FR"/>
        </w:rPr>
        <w:t>MM/AAAA</w:t>
      </w:r>
      <w:r w:rsidR="00F46701">
        <w:rPr>
          <w:b/>
          <w:lang w:val="fr-FR"/>
        </w:rPr>
        <w:t>}</w:t>
      </w:r>
    </w:p>
    <w:p w14:paraId="69A9AD12" w14:textId="77777777" w:rsidR="00F46701" w:rsidRDefault="00F46701" w:rsidP="009A44DC">
      <w:pPr>
        <w:widowControl w:val="0"/>
        <w:rPr>
          <w:lang w:val="fr-FR"/>
        </w:rPr>
      </w:pPr>
    </w:p>
    <w:p w14:paraId="2D6177D0" w14:textId="77777777" w:rsidR="002A03F5" w:rsidRPr="006F522D" w:rsidRDefault="002A03F5" w:rsidP="002A03F5">
      <w:pPr>
        <w:widowControl w:val="0"/>
        <w:tabs>
          <w:tab w:val="left" w:pos="567"/>
        </w:tabs>
        <w:rPr>
          <w:lang w:val="fr-FR"/>
        </w:rPr>
      </w:pPr>
      <w:r w:rsidRPr="006F522D">
        <w:rPr>
          <w:lang w:val="fr-FR"/>
        </w:rPr>
        <w:t>Autres sources d'information</w:t>
      </w:r>
      <w:r w:rsidR="00B52E8B" w:rsidRPr="006F522D">
        <w:rPr>
          <w:lang w:val="fr-FR"/>
        </w:rPr>
        <w:t>s</w:t>
      </w:r>
    </w:p>
    <w:p w14:paraId="0F3E2C19" w14:textId="77777777" w:rsidR="006D7F33" w:rsidRDefault="006D7F33" w:rsidP="006D7F33">
      <w:pPr>
        <w:widowControl w:val="0"/>
        <w:tabs>
          <w:tab w:val="left" w:pos="567"/>
        </w:tabs>
        <w:rPr>
          <w:lang w:val="fr-FR"/>
        </w:rPr>
      </w:pPr>
      <w:r w:rsidRPr="00F53C14">
        <w:rPr>
          <w:lang w:val="fr-FR"/>
        </w:rPr>
        <w:t xml:space="preserve">Des </w:t>
      </w:r>
      <w:r>
        <w:rPr>
          <w:lang w:val="fr-FR"/>
        </w:rPr>
        <w:t xml:space="preserve">informations détaillées sur ce médicament sont disponibles sur le site </w:t>
      </w:r>
      <w:r w:rsidR="003D6BF8">
        <w:rPr>
          <w:lang w:val="fr-FR"/>
        </w:rPr>
        <w:t xml:space="preserve">internet </w:t>
      </w:r>
      <w:r>
        <w:rPr>
          <w:lang w:val="fr-FR"/>
        </w:rPr>
        <w:t>de l’Agence européenne d</w:t>
      </w:r>
      <w:r w:rsidR="00B52E8B">
        <w:rPr>
          <w:lang w:val="fr-FR"/>
        </w:rPr>
        <w:t>es</w:t>
      </w:r>
      <w:r>
        <w:rPr>
          <w:lang w:val="fr-FR"/>
        </w:rPr>
        <w:t xml:space="preserve"> médicament</w:t>
      </w:r>
      <w:r w:rsidR="00B52E8B">
        <w:rPr>
          <w:lang w:val="fr-FR"/>
        </w:rPr>
        <w:t>s</w:t>
      </w:r>
      <w:r>
        <w:rPr>
          <w:lang w:val="fr-FR"/>
        </w:rPr>
        <w:t xml:space="preserve"> </w:t>
      </w:r>
      <w:hyperlink r:id="rId13" w:history="1">
        <w:r w:rsidR="00CD44BF" w:rsidRPr="008E3C60">
          <w:rPr>
            <w:rStyle w:val="Hyperlink"/>
            <w:lang w:val="fr-FR"/>
          </w:rPr>
          <w:t>http://www.ema.europa.eu/</w:t>
        </w:r>
      </w:hyperlink>
      <w:r>
        <w:rPr>
          <w:lang w:val="fr-FR"/>
        </w:rPr>
        <w:t>.</w:t>
      </w:r>
    </w:p>
    <w:p w14:paraId="5F2E8423" w14:textId="77777777" w:rsidR="00CD44BF" w:rsidRDefault="00CD44BF" w:rsidP="006D7F33">
      <w:pPr>
        <w:widowControl w:val="0"/>
        <w:tabs>
          <w:tab w:val="left" w:pos="567"/>
        </w:tabs>
        <w:rPr>
          <w:lang w:val="fr-FR"/>
        </w:rPr>
      </w:pPr>
    </w:p>
    <w:p w14:paraId="16901061" w14:textId="77777777" w:rsidR="008B2015" w:rsidRDefault="008B2015" w:rsidP="008B2015">
      <w:pPr>
        <w:pStyle w:val="No-numheading3Agency"/>
        <w:spacing w:before="0" w:after="0"/>
        <w:jc w:val="center"/>
      </w:pPr>
      <w:r>
        <w:br w:type="page"/>
      </w:r>
    </w:p>
    <w:p w14:paraId="2FD10EAA" w14:textId="77777777" w:rsidR="008B2015" w:rsidRDefault="008B2015" w:rsidP="008B2015">
      <w:pPr>
        <w:pStyle w:val="No-numheading3Agency"/>
        <w:spacing w:before="0" w:after="0"/>
        <w:jc w:val="center"/>
      </w:pPr>
    </w:p>
    <w:p w14:paraId="022C56CB" w14:textId="77777777" w:rsidR="008B2015" w:rsidRDefault="008B2015" w:rsidP="008B2015">
      <w:pPr>
        <w:pStyle w:val="No-numheading3Agency"/>
        <w:spacing w:before="0" w:after="0"/>
        <w:jc w:val="center"/>
      </w:pPr>
    </w:p>
    <w:p w14:paraId="7A0A64B6" w14:textId="77777777" w:rsidR="008B2015" w:rsidRDefault="008B2015" w:rsidP="008B2015">
      <w:pPr>
        <w:pStyle w:val="No-numheading3Agency"/>
        <w:spacing w:before="0" w:after="0"/>
        <w:jc w:val="center"/>
      </w:pPr>
    </w:p>
    <w:p w14:paraId="7BC69872" w14:textId="77777777" w:rsidR="008B2015" w:rsidRDefault="008B2015" w:rsidP="008B2015">
      <w:pPr>
        <w:pStyle w:val="No-numheading3Agency"/>
        <w:spacing w:before="0" w:after="0"/>
        <w:jc w:val="center"/>
      </w:pPr>
    </w:p>
    <w:p w14:paraId="0CD347C7" w14:textId="77777777" w:rsidR="008B2015" w:rsidRDefault="008B2015" w:rsidP="008B2015">
      <w:pPr>
        <w:pStyle w:val="No-numheading3Agency"/>
        <w:spacing w:before="0" w:after="0"/>
        <w:jc w:val="center"/>
      </w:pPr>
    </w:p>
    <w:p w14:paraId="2075423C" w14:textId="77777777" w:rsidR="008B2015" w:rsidRDefault="008B2015" w:rsidP="008B2015">
      <w:pPr>
        <w:pStyle w:val="No-numheading3Agency"/>
        <w:spacing w:before="0" w:after="0"/>
        <w:jc w:val="center"/>
      </w:pPr>
    </w:p>
    <w:p w14:paraId="4D7AC054" w14:textId="77777777" w:rsidR="008B2015" w:rsidRDefault="008B2015" w:rsidP="008B2015">
      <w:pPr>
        <w:pStyle w:val="No-numheading3Agency"/>
        <w:spacing w:before="0" w:after="0"/>
        <w:jc w:val="center"/>
      </w:pPr>
    </w:p>
    <w:p w14:paraId="793129C2" w14:textId="77777777" w:rsidR="008B2015" w:rsidRDefault="008B2015" w:rsidP="008B2015">
      <w:pPr>
        <w:pStyle w:val="No-numheading3Agency"/>
        <w:spacing w:before="0" w:after="0"/>
        <w:jc w:val="center"/>
      </w:pPr>
    </w:p>
    <w:p w14:paraId="6E1BF01C" w14:textId="77777777" w:rsidR="008B2015" w:rsidRDefault="008B2015" w:rsidP="008B2015">
      <w:pPr>
        <w:pStyle w:val="No-numheading3Agency"/>
        <w:spacing w:before="0" w:after="0"/>
        <w:jc w:val="center"/>
      </w:pPr>
    </w:p>
    <w:p w14:paraId="40D74D18" w14:textId="77777777" w:rsidR="008B2015" w:rsidRDefault="008B2015" w:rsidP="008B2015">
      <w:pPr>
        <w:pStyle w:val="No-numheading3Agency"/>
        <w:spacing w:before="0" w:after="0"/>
        <w:jc w:val="center"/>
      </w:pPr>
    </w:p>
    <w:p w14:paraId="1EB5735A" w14:textId="77777777" w:rsidR="008B2015" w:rsidRDefault="008B2015" w:rsidP="008B2015">
      <w:pPr>
        <w:pStyle w:val="No-numheading3Agency"/>
        <w:spacing w:before="0" w:after="0"/>
        <w:jc w:val="center"/>
      </w:pPr>
    </w:p>
    <w:p w14:paraId="3217112C" w14:textId="77777777" w:rsidR="008B2015" w:rsidRDefault="008B2015" w:rsidP="008B2015">
      <w:pPr>
        <w:pStyle w:val="No-numheading3Agency"/>
        <w:spacing w:before="0" w:after="0"/>
        <w:jc w:val="center"/>
      </w:pPr>
    </w:p>
    <w:p w14:paraId="39FA97C8" w14:textId="77777777" w:rsidR="008B2015" w:rsidRDefault="008B2015" w:rsidP="008B2015">
      <w:pPr>
        <w:pStyle w:val="No-numheading3Agency"/>
        <w:spacing w:before="0" w:after="0"/>
        <w:jc w:val="center"/>
      </w:pPr>
    </w:p>
    <w:p w14:paraId="5D9DA27B" w14:textId="77777777" w:rsidR="008B2015" w:rsidRDefault="008B2015" w:rsidP="008B2015">
      <w:pPr>
        <w:pStyle w:val="No-numheading3Agency"/>
        <w:spacing w:before="0" w:after="0"/>
        <w:jc w:val="center"/>
      </w:pPr>
    </w:p>
    <w:p w14:paraId="036F25D3" w14:textId="77777777" w:rsidR="008B2015" w:rsidRDefault="008B2015" w:rsidP="008B2015">
      <w:pPr>
        <w:pStyle w:val="No-numheading3Agency"/>
        <w:spacing w:before="0" w:after="0"/>
        <w:jc w:val="center"/>
      </w:pPr>
    </w:p>
    <w:p w14:paraId="5A0ABAA9" w14:textId="77777777" w:rsidR="008B2015" w:rsidRDefault="008B2015" w:rsidP="008B2015">
      <w:pPr>
        <w:pStyle w:val="No-numheading3Agency"/>
        <w:spacing w:before="0" w:after="0"/>
        <w:jc w:val="center"/>
      </w:pPr>
    </w:p>
    <w:p w14:paraId="68A7C946" w14:textId="77777777" w:rsidR="008B2015" w:rsidRDefault="008B2015" w:rsidP="008B2015">
      <w:pPr>
        <w:pStyle w:val="No-numheading3Agency"/>
        <w:spacing w:before="0" w:after="0"/>
        <w:jc w:val="center"/>
      </w:pPr>
    </w:p>
    <w:p w14:paraId="07E16125" w14:textId="77777777" w:rsidR="008B2015" w:rsidRDefault="008B2015" w:rsidP="008B2015">
      <w:pPr>
        <w:pStyle w:val="No-numheading3Agency"/>
        <w:spacing w:before="0" w:after="0"/>
        <w:jc w:val="center"/>
      </w:pPr>
    </w:p>
    <w:p w14:paraId="6C586C54" w14:textId="77777777" w:rsidR="008B2015" w:rsidRDefault="008B2015" w:rsidP="008B2015">
      <w:pPr>
        <w:pStyle w:val="No-numheading3Agency"/>
        <w:spacing w:before="0" w:after="0"/>
        <w:jc w:val="center"/>
      </w:pPr>
    </w:p>
    <w:p w14:paraId="1740D2F2" w14:textId="77777777" w:rsidR="008B2015" w:rsidRDefault="008B2015" w:rsidP="008B2015">
      <w:pPr>
        <w:pStyle w:val="No-numheading3Agency"/>
        <w:spacing w:before="0" w:after="0"/>
        <w:jc w:val="center"/>
      </w:pPr>
    </w:p>
    <w:p w14:paraId="2CE94E47" w14:textId="77777777" w:rsidR="008B2015" w:rsidRDefault="008B2015" w:rsidP="008B2015">
      <w:pPr>
        <w:pStyle w:val="No-numheading3Agency"/>
        <w:spacing w:before="0" w:after="0"/>
        <w:jc w:val="center"/>
      </w:pPr>
    </w:p>
    <w:p w14:paraId="0D6CD4C2" w14:textId="77777777" w:rsidR="008B2015" w:rsidRDefault="008B2015" w:rsidP="008B2015">
      <w:pPr>
        <w:pStyle w:val="No-numheading3Agency"/>
        <w:spacing w:before="0" w:after="0"/>
        <w:jc w:val="center"/>
      </w:pPr>
    </w:p>
    <w:p w14:paraId="232ADD96" w14:textId="63F08BFE" w:rsidR="008B2015" w:rsidRPr="002459A1" w:rsidDel="003C6DC3" w:rsidRDefault="008B2015" w:rsidP="008B2015">
      <w:pPr>
        <w:pStyle w:val="No-numheading3Agency"/>
        <w:spacing w:before="0" w:after="0"/>
        <w:jc w:val="center"/>
        <w:rPr>
          <w:del w:id="56" w:author="Auteur" w:date="2025-09-08T09:54:00Z" w16du:dateUtc="2025-09-08T07:54:00Z"/>
          <w:rFonts w:ascii="Times New Roman" w:hAnsi="Times New Roman"/>
        </w:rPr>
      </w:pPr>
      <w:del w:id="57" w:author="Auteur" w:date="2025-09-08T09:54:00Z" w16du:dateUtc="2025-09-08T07:54:00Z">
        <w:r w:rsidRPr="002459A1" w:rsidDel="003C6DC3">
          <w:rPr>
            <w:rFonts w:ascii="Times New Roman" w:hAnsi="Times New Roman"/>
          </w:rPr>
          <w:delText>ANNEXE IV</w:delText>
        </w:r>
        <w:r w:rsidR="00B717A7" w:rsidDel="003C6DC3">
          <w:fldChar w:fldCharType="begin"/>
        </w:r>
        <w:r w:rsidR="00B717A7" w:rsidDel="003C6DC3">
          <w:rPr>
            <w:rFonts w:ascii="Times New Roman" w:hAnsi="Times New Roman"/>
          </w:rPr>
          <w:delInstrText xml:space="preserve"> DOCVARIABLE VAULT_ND_8b9058b4-b49f-410d-a9af-3b2a883e05b6 \* MERGEFORMAT </w:delInstrText>
        </w:r>
        <w:r w:rsidR="00B717A7" w:rsidDel="003C6DC3">
          <w:fldChar w:fldCharType="separate"/>
        </w:r>
        <w:r w:rsidR="00B717A7" w:rsidDel="003C6DC3">
          <w:rPr>
            <w:rFonts w:ascii="Times New Roman" w:hAnsi="Times New Roman"/>
          </w:rPr>
          <w:delText xml:space="preserve"> </w:delText>
        </w:r>
        <w:r w:rsidR="00B717A7" w:rsidDel="003C6DC3">
          <w:fldChar w:fldCharType="end"/>
        </w:r>
      </w:del>
    </w:p>
    <w:p w14:paraId="3E83856E" w14:textId="1E3786D3" w:rsidR="008B2015" w:rsidRPr="002459A1" w:rsidDel="003C6DC3" w:rsidRDefault="008B2015" w:rsidP="008B2015">
      <w:pPr>
        <w:pStyle w:val="BodytextAgency"/>
        <w:spacing w:after="0" w:line="240" w:lineRule="auto"/>
        <w:rPr>
          <w:del w:id="58" w:author="Auteur" w:date="2025-09-08T09:54:00Z" w16du:dateUtc="2025-09-08T07:54:00Z"/>
          <w:rFonts w:ascii="Times New Roman" w:hAnsi="Times New Roman"/>
          <w:sz w:val="22"/>
          <w:szCs w:val="22"/>
          <w:lang w:val="fr-LU"/>
        </w:rPr>
      </w:pPr>
    </w:p>
    <w:p w14:paraId="56A2A0CE" w14:textId="65A8B3CA" w:rsidR="008B2015" w:rsidRPr="002459A1" w:rsidDel="003C6DC3" w:rsidRDefault="008B2015" w:rsidP="008B2015">
      <w:pPr>
        <w:pStyle w:val="No-numheading3Agency"/>
        <w:spacing w:before="0" w:after="0"/>
        <w:jc w:val="center"/>
        <w:rPr>
          <w:del w:id="59" w:author="Auteur" w:date="2025-09-08T09:54:00Z" w16du:dateUtc="2025-09-08T07:54:00Z"/>
          <w:rFonts w:ascii="Times New Roman" w:hAnsi="Times New Roman"/>
        </w:rPr>
      </w:pPr>
      <w:del w:id="60" w:author="Auteur" w:date="2025-09-08T09:54:00Z" w16du:dateUtc="2025-09-08T07:54:00Z">
        <w:r w:rsidRPr="002459A1" w:rsidDel="003C6DC3">
          <w:rPr>
            <w:rFonts w:ascii="Times New Roman" w:hAnsi="Times New Roman"/>
          </w:rPr>
          <w:delText>CONCLUSIONS SCIENTIFIQUES ET MOTIFS DE LA MODIFICATION</w:delText>
        </w:r>
        <w:r w:rsidR="00B717A7" w:rsidDel="003C6DC3">
          <w:fldChar w:fldCharType="begin"/>
        </w:r>
        <w:r w:rsidR="00B717A7" w:rsidDel="003C6DC3">
          <w:rPr>
            <w:rFonts w:ascii="Times New Roman" w:hAnsi="Times New Roman"/>
          </w:rPr>
          <w:delInstrText xml:space="preserve"> DOCVARIABLE VAULT_ND_2ef398d6-1dcf-4b33-9f91-27b67dd116fe \* MERGEFORMAT </w:delInstrText>
        </w:r>
        <w:r w:rsidR="00B717A7" w:rsidDel="003C6DC3">
          <w:fldChar w:fldCharType="separate"/>
        </w:r>
        <w:r w:rsidR="00B717A7" w:rsidDel="003C6DC3">
          <w:rPr>
            <w:rFonts w:ascii="Times New Roman" w:hAnsi="Times New Roman"/>
          </w:rPr>
          <w:delText xml:space="preserve"> </w:delText>
        </w:r>
        <w:r w:rsidR="00B717A7" w:rsidDel="003C6DC3">
          <w:fldChar w:fldCharType="end"/>
        </w:r>
      </w:del>
    </w:p>
    <w:p w14:paraId="37FFE27E" w14:textId="3CDDA181" w:rsidR="008B2015" w:rsidDel="003C6DC3" w:rsidRDefault="008B2015" w:rsidP="008B2015">
      <w:pPr>
        <w:pStyle w:val="No-numheading3Agency"/>
        <w:spacing w:before="0" w:after="0"/>
        <w:jc w:val="center"/>
        <w:rPr>
          <w:del w:id="61" w:author="Auteur" w:date="2025-09-08T09:54:00Z" w16du:dateUtc="2025-09-08T07:54:00Z"/>
          <w:rFonts w:ascii="Times New Roman" w:hAnsi="Times New Roman"/>
        </w:rPr>
      </w:pPr>
      <w:del w:id="62" w:author="Auteur" w:date="2025-09-08T09:54:00Z" w16du:dateUtc="2025-09-08T07:54:00Z">
        <w:r w:rsidRPr="002459A1" w:rsidDel="003C6DC3">
          <w:rPr>
            <w:rFonts w:ascii="Times New Roman" w:hAnsi="Times New Roman"/>
          </w:rPr>
          <w:delText>DES TERMES DES AUTORISATIONS DE MISE SUR LE MARCHÉ</w:delText>
        </w:r>
        <w:r w:rsidR="00B717A7" w:rsidDel="003C6DC3">
          <w:fldChar w:fldCharType="begin"/>
        </w:r>
        <w:r w:rsidR="00B717A7" w:rsidDel="003C6DC3">
          <w:rPr>
            <w:rFonts w:ascii="Times New Roman" w:hAnsi="Times New Roman"/>
          </w:rPr>
          <w:delInstrText xml:space="preserve"> DOCVARIABLE VAULT_ND_610e0713-5617-4d35-aff1-b80139113803 \* MERGEFORMAT </w:delInstrText>
        </w:r>
        <w:r w:rsidR="00B717A7" w:rsidDel="003C6DC3">
          <w:fldChar w:fldCharType="separate"/>
        </w:r>
        <w:r w:rsidR="00B717A7" w:rsidDel="003C6DC3">
          <w:rPr>
            <w:rFonts w:ascii="Times New Roman" w:hAnsi="Times New Roman"/>
          </w:rPr>
          <w:delText xml:space="preserve"> </w:delText>
        </w:r>
        <w:r w:rsidR="00B717A7" w:rsidDel="003C6DC3">
          <w:fldChar w:fldCharType="end"/>
        </w:r>
      </w:del>
    </w:p>
    <w:p w14:paraId="6EA0C593" w14:textId="633D78B1" w:rsidR="00A600AF" w:rsidRPr="00CE623C" w:rsidDel="007B215F" w:rsidRDefault="008B2015" w:rsidP="007B215F">
      <w:pPr>
        <w:pStyle w:val="BodytextAgency"/>
        <w:spacing w:after="0" w:line="240" w:lineRule="auto"/>
        <w:rPr>
          <w:del w:id="63" w:author="Auteur" w:date="2025-09-08T09:54:00Z" w16du:dateUtc="2025-09-08T07:54:00Z"/>
          <w:rFonts w:ascii="Times New Roman" w:hAnsi="Times New Roman"/>
          <w:b/>
          <w:bCs/>
          <w:kern w:val="32"/>
          <w:sz w:val="22"/>
          <w:szCs w:val="22"/>
          <w:lang w:val="fr-FR"/>
        </w:rPr>
      </w:pPr>
      <w:r>
        <w:rPr>
          <w:lang w:val="fr-FR" w:eastAsia="x-none"/>
        </w:rPr>
        <w:br w:type="page"/>
      </w:r>
      <w:del w:id="64" w:author="Auteur" w:date="2025-09-08T09:54:00Z" w16du:dateUtc="2025-09-08T07:54:00Z">
        <w:r w:rsidR="00A600AF" w:rsidRPr="00CE623C" w:rsidDel="007B215F">
          <w:rPr>
            <w:rFonts w:ascii="Times New Roman" w:hAnsi="Times New Roman"/>
            <w:b/>
            <w:sz w:val="22"/>
            <w:lang w:val="fr-FR"/>
          </w:rPr>
          <w:lastRenderedPageBreak/>
          <w:delText>Conclusions scientifiques</w:delText>
        </w:r>
      </w:del>
    </w:p>
    <w:p w14:paraId="28C89562" w14:textId="484C0507" w:rsidR="00A600AF" w:rsidRPr="00CE623C" w:rsidDel="007B215F" w:rsidRDefault="00A600AF">
      <w:pPr>
        <w:pStyle w:val="BodytextAgency"/>
        <w:spacing w:after="0" w:line="240" w:lineRule="auto"/>
        <w:rPr>
          <w:del w:id="65" w:author="Auteur" w:date="2025-09-08T09:54:00Z" w16du:dateUtc="2025-09-08T07:54:00Z"/>
          <w:lang w:val="fr-FR"/>
        </w:rPr>
        <w:pPrChange w:id="66" w:author="Auteur" w:date="2025-09-08T09:54:00Z" w16du:dateUtc="2025-09-08T07:54:00Z">
          <w:pPr/>
        </w:pPrChange>
      </w:pPr>
    </w:p>
    <w:p w14:paraId="3217A98B" w14:textId="1DD81A56" w:rsidR="00A600AF" w:rsidRPr="00CE623C" w:rsidDel="007B215F" w:rsidRDefault="00A600AF">
      <w:pPr>
        <w:pStyle w:val="BodytextAgency"/>
        <w:spacing w:after="0" w:line="240" w:lineRule="auto"/>
        <w:rPr>
          <w:del w:id="67" w:author="Auteur" w:date="2025-09-08T09:54:00Z" w16du:dateUtc="2025-09-08T07:54:00Z"/>
          <w:bCs/>
          <w:kern w:val="32"/>
          <w:szCs w:val="22"/>
          <w:lang w:val="fr-FR"/>
        </w:rPr>
        <w:pPrChange w:id="68" w:author="Auteur" w:date="2025-09-08T09:54:00Z" w16du:dateUtc="2025-09-08T07:54:00Z">
          <w:pPr/>
        </w:pPrChange>
      </w:pPr>
      <w:del w:id="69" w:author="Auteur" w:date="2025-09-08T09:54:00Z" w16du:dateUtc="2025-09-08T07:54:00Z">
        <w:r w:rsidRPr="00CE623C" w:rsidDel="007B215F">
          <w:rPr>
            <w:lang w:val="fr-FR"/>
          </w:rPr>
          <w:delText>Compte tenu du rapport d’évaluation du PRAC relatif aux PSUR concernant le léflunomide, les conclusions scientifiques sont les suivantes :</w:delText>
        </w:r>
      </w:del>
    </w:p>
    <w:p w14:paraId="50D00446" w14:textId="0677172F" w:rsidR="00A600AF" w:rsidRPr="00CE623C" w:rsidDel="007B215F" w:rsidRDefault="00A600AF">
      <w:pPr>
        <w:pStyle w:val="BodytextAgency"/>
        <w:spacing w:after="0" w:line="240" w:lineRule="auto"/>
        <w:rPr>
          <w:del w:id="70" w:author="Auteur" w:date="2025-09-08T09:54:00Z" w16du:dateUtc="2025-09-08T07:54:00Z"/>
          <w:bCs/>
          <w:kern w:val="32"/>
          <w:szCs w:val="22"/>
          <w:lang w:val="fr-FR" w:eastAsia="x-none"/>
        </w:rPr>
        <w:pPrChange w:id="71" w:author="Auteur" w:date="2025-09-08T09:54:00Z" w16du:dateUtc="2025-09-08T07:54:00Z">
          <w:pPr/>
        </w:pPrChange>
      </w:pPr>
    </w:p>
    <w:p w14:paraId="5740D5E8" w14:textId="0718123F" w:rsidR="00A600AF" w:rsidRPr="00CE623C" w:rsidDel="007B215F" w:rsidRDefault="00A600AF" w:rsidP="007B215F">
      <w:pPr>
        <w:pStyle w:val="BodytextAgency"/>
        <w:spacing w:after="0" w:line="240" w:lineRule="auto"/>
        <w:rPr>
          <w:del w:id="72" w:author="Auteur" w:date="2025-09-08T09:54:00Z" w16du:dateUtc="2025-09-08T07:54:00Z"/>
          <w:rFonts w:ascii="Times New Roman" w:hAnsi="Times New Roman"/>
          <w:sz w:val="22"/>
          <w:szCs w:val="22"/>
          <w:lang w:val="fr-FR"/>
        </w:rPr>
      </w:pPr>
      <w:del w:id="73" w:author="Auteur" w:date="2025-09-08T09:54:00Z" w16du:dateUtc="2025-09-08T07:54:00Z">
        <w:r w:rsidRPr="00CE623C" w:rsidDel="007B215F">
          <w:rPr>
            <w:rFonts w:ascii="Times New Roman" w:hAnsi="Times New Roman"/>
            <w:sz w:val="22"/>
            <w:szCs w:val="22"/>
            <w:lang w:val="fr-FR"/>
          </w:rPr>
          <w:delText>Au vu des données disponibles sur la cicatrisation altérée après une chirurgie, d’une étude observationnelle, des données issues de la littérature, des cas spontanés et au vu d’un mécanisme d’action plausible, le PRAC considère qu’un avertissement sur la cicatrisation altérée après une chirurgie est nécessaire. Le PRAC a conclu que les informations produit des produits contenant du léflunomide devaient être modifiées en conséquence.</w:delText>
        </w:r>
      </w:del>
    </w:p>
    <w:p w14:paraId="6D5B155F" w14:textId="41809E54" w:rsidR="00A600AF" w:rsidRPr="00CE623C" w:rsidDel="007B215F" w:rsidRDefault="00A600AF" w:rsidP="007B215F">
      <w:pPr>
        <w:pStyle w:val="BodytextAgency"/>
        <w:spacing w:after="0" w:line="240" w:lineRule="auto"/>
        <w:rPr>
          <w:del w:id="74" w:author="Auteur" w:date="2025-09-08T09:54:00Z" w16du:dateUtc="2025-09-08T07:54:00Z"/>
          <w:rFonts w:ascii="Times New Roman" w:hAnsi="Times New Roman"/>
          <w:sz w:val="22"/>
          <w:szCs w:val="22"/>
          <w:lang w:val="fr-FR"/>
        </w:rPr>
      </w:pPr>
    </w:p>
    <w:p w14:paraId="5A4FD386" w14:textId="7E1E984A" w:rsidR="00A600AF" w:rsidRPr="00CE623C" w:rsidDel="007B215F" w:rsidRDefault="00A600AF" w:rsidP="007B215F">
      <w:pPr>
        <w:pStyle w:val="BodytextAgency"/>
        <w:spacing w:after="0" w:line="240" w:lineRule="auto"/>
        <w:rPr>
          <w:del w:id="75" w:author="Auteur" w:date="2025-09-08T09:54:00Z" w16du:dateUtc="2025-09-08T07:54:00Z"/>
          <w:rFonts w:ascii="Times New Roman" w:eastAsia="SimSun" w:hAnsi="Times New Roman"/>
          <w:sz w:val="22"/>
          <w:szCs w:val="22"/>
          <w:lang w:val="fr-FR"/>
        </w:rPr>
      </w:pPr>
      <w:del w:id="76" w:author="Auteur" w:date="2025-09-08T09:54:00Z" w16du:dateUtc="2025-09-08T07:54:00Z">
        <w:r w:rsidRPr="00CE623C" w:rsidDel="007B215F">
          <w:rPr>
            <w:rFonts w:ascii="Times New Roman" w:hAnsi="Times New Roman"/>
            <w:sz w:val="22"/>
            <w:lang w:val="fr-FR"/>
          </w:rPr>
          <w:delText>Après examen de la recommandation du PRAC, le CMDh approuve les conclusions générales du PRAC et les motifs de sa recommandation.</w:delText>
        </w:r>
      </w:del>
    </w:p>
    <w:p w14:paraId="437298D1" w14:textId="76C54019" w:rsidR="00A600AF" w:rsidRPr="00CE623C" w:rsidDel="007B215F" w:rsidRDefault="00A600AF">
      <w:pPr>
        <w:pStyle w:val="BodytextAgency"/>
        <w:spacing w:after="0" w:line="240" w:lineRule="auto"/>
        <w:rPr>
          <w:del w:id="77" w:author="Auteur" w:date="2025-09-08T09:54:00Z" w16du:dateUtc="2025-09-08T07:54:00Z"/>
          <w:bCs/>
          <w:kern w:val="32"/>
          <w:szCs w:val="22"/>
          <w:lang w:val="fr-FR" w:eastAsia="x-none"/>
        </w:rPr>
        <w:pPrChange w:id="78" w:author="Auteur" w:date="2025-09-08T09:54:00Z" w16du:dateUtc="2025-09-08T07:54:00Z">
          <w:pPr/>
        </w:pPrChange>
      </w:pPr>
    </w:p>
    <w:p w14:paraId="1E5D5B4D" w14:textId="0A8D08F7" w:rsidR="00A600AF" w:rsidRPr="00CE623C" w:rsidDel="007B215F" w:rsidRDefault="00A600AF" w:rsidP="007B215F">
      <w:pPr>
        <w:pStyle w:val="BodytextAgency"/>
        <w:spacing w:after="0" w:line="240" w:lineRule="auto"/>
        <w:rPr>
          <w:del w:id="79" w:author="Auteur" w:date="2025-09-08T09:54:00Z" w16du:dateUtc="2025-09-08T07:54:00Z"/>
          <w:rFonts w:ascii="Times New Roman" w:hAnsi="Times New Roman"/>
          <w:iCs/>
          <w:sz w:val="22"/>
          <w:szCs w:val="22"/>
          <w:lang w:val="fr-FR"/>
        </w:rPr>
      </w:pPr>
      <w:del w:id="80" w:author="Auteur" w:date="2025-09-08T09:54:00Z" w16du:dateUtc="2025-09-08T07:54:00Z">
        <w:r w:rsidRPr="00CE623C" w:rsidDel="007B215F">
          <w:rPr>
            <w:rFonts w:ascii="Times New Roman" w:hAnsi="Times New Roman"/>
            <w:b/>
            <w:sz w:val="22"/>
            <w:lang w:val="fr-FR"/>
          </w:rPr>
          <w:delText>Motifs de la modification des termes de la/des autorisation(s) de mise sur le marché</w:delText>
        </w:r>
      </w:del>
    </w:p>
    <w:p w14:paraId="7E84567C" w14:textId="5F9D983C" w:rsidR="00A600AF" w:rsidRPr="00CE623C" w:rsidDel="007B215F" w:rsidRDefault="00A600AF" w:rsidP="007B215F">
      <w:pPr>
        <w:pStyle w:val="BodytextAgency"/>
        <w:spacing w:after="0" w:line="240" w:lineRule="auto"/>
        <w:rPr>
          <w:del w:id="81" w:author="Auteur" w:date="2025-09-08T09:54:00Z" w16du:dateUtc="2025-09-08T07:54:00Z"/>
          <w:rFonts w:ascii="Times New Roman" w:hAnsi="Times New Roman"/>
          <w:sz w:val="22"/>
          <w:szCs w:val="22"/>
          <w:lang w:val="fr-FR"/>
        </w:rPr>
      </w:pPr>
    </w:p>
    <w:p w14:paraId="35F6D81F" w14:textId="091736A9" w:rsidR="00A600AF" w:rsidRPr="00CE623C" w:rsidDel="007B215F" w:rsidRDefault="00A600AF" w:rsidP="007B215F">
      <w:pPr>
        <w:pStyle w:val="BodytextAgency"/>
        <w:spacing w:after="0" w:line="240" w:lineRule="auto"/>
        <w:rPr>
          <w:del w:id="82" w:author="Auteur" w:date="2025-09-08T09:54:00Z" w16du:dateUtc="2025-09-08T07:54:00Z"/>
          <w:rFonts w:ascii="Times New Roman" w:hAnsi="Times New Roman"/>
          <w:sz w:val="22"/>
          <w:lang w:val="fr-FR"/>
        </w:rPr>
      </w:pPr>
      <w:del w:id="83" w:author="Auteur" w:date="2025-09-08T09:54:00Z" w16du:dateUtc="2025-09-08T07:54:00Z">
        <w:r w:rsidRPr="00CE623C" w:rsidDel="007B215F">
          <w:rPr>
            <w:rFonts w:ascii="Times New Roman" w:hAnsi="Times New Roman"/>
            <w:sz w:val="22"/>
            <w:lang w:val="fr-FR"/>
          </w:rPr>
          <w:delText>Sur la base des conclusions scientifiques relatives au léflunomide, le CMDh estime que le rapport bénéfice-risque des médicaments contenant du léflunomide demeure inchangé, sous réserve des modifications proposées des informations sur le produit.</w:delText>
        </w:r>
      </w:del>
    </w:p>
    <w:p w14:paraId="59CDE784" w14:textId="5A989CC7" w:rsidR="00A600AF" w:rsidRPr="00CE623C" w:rsidDel="007B215F" w:rsidRDefault="00A600AF" w:rsidP="007B215F">
      <w:pPr>
        <w:pStyle w:val="BodytextAgency"/>
        <w:spacing w:after="0" w:line="240" w:lineRule="auto"/>
        <w:rPr>
          <w:del w:id="84" w:author="Auteur" w:date="2025-09-08T09:54:00Z" w16du:dateUtc="2025-09-08T07:54:00Z"/>
          <w:rFonts w:ascii="Times New Roman" w:eastAsia="SimSun" w:hAnsi="Times New Roman"/>
          <w:sz w:val="22"/>
          <w:szCs w:val="22"/>
          <w:lang w:val="fr-FR"/>
        </w:rPr>
      </w:pPr>
    </w:p>
    <w:p w14:paraId="4B378D04" w14:textId="2BC35EA7" w:rsidR="008B2015" w:rsidRPr="002E42B4" w:rsidRDefault="00A600AF">
      <w:pPr>
        <w:pStyle w:val="BodytextAgency"/>
        <w:spacing w:after="0" w:line="240" w:lineRule="auto"/>
        <w:rPr>
          <w:iCs/>
        </w:rPr>
        <w:pPrChange w:id="85" w:author="Auteur" w:date="2025-09-08T09:54:00Z" w16du:dateUtc="2025-09-08T07:54:00Z">
          <w:pPr>
            <w:pStyle w:val="DraftingNotesAgency"/>
            <w:spacing w:after="0" w:line="240" w:lineRule="auto"/>
          </w:pPr>
        </w:pPrChange>
      </w:pPr>
      <w:del w:id="86" w:author="Auteur" w:date="2025-09-08T09:54:00Z" w16du:dateUtc="2025-09-08T07:54:00Z">
        <w:r w:rsidRPr="002E42B4" w:rsidDel="007B215F">
          <w:rPr>
            <w:rFonts w:ascii="Times New Roman" w:hAnsi="Times New Roman"/>
            <w:iCs/>
            <w:lang w:val="fr-FR"/>
          </w:rPr>
          <w:delText>Le CMDh recommande que les termes de la/des autorisation(s) de mise sur le marché soient modifiés.</w:delText>
        </w:r>
      </w:del>
    </w:p>
    <w:p w14:paraId="2D29B908" w14:textId="77777777" w:rsidR="008B2015" w:rsidRPr="002459A1" w:rsidRDefault="008B2015" w:rsidP="008B2015">
      <w:pPr>
        <w:pStyle w:val="BodytextAgency"/>
        <w:spacing w:after="0" w:line="240" w:lineRule="auto"/>
        <w:rPr>
          <w:rFonts w:ascii="Times New Roman" w:hAnsi="Times New Roman"/>
          <w:i/>
          <w:color w:val="339966"/>
          <w:sz w:val="22"/>
          <w:szCs w:val="22"/>
          <w:lang w:val="fr-LU"/>
        </w:rPr>
      </w:pPr>
    </w:p>
    <w:p w14:paraId="34AC34EF" w14:textId="77777777" w:rsidR="006D7F33" w:rsidRPr="00CE623C" w:rsidRDefault="006D7F33" w:rsidP="009A44DC">
      <w:pPr>
        <w:widowControl w:val="0"/>
        <w:rPr>
          <w:lang w:val="fr-LU"/>
        </w:rPr>
      </w:pPr>
    </w:p>
    <w:sectPr w:rsidR="006D7F33" w:rsidRPr="00CE623C" w:rsidSect="000D0379">
      <w:footerReference w:type="default" r:id="rId14"/>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5B360" w14:textId="77777777" w:rsidR="00496592" w:rsidRDefault="00496592">
      <w:r>
        <w:separator/>
      </w:r>
    </w:p>
  </w:endnote>
  <w:endnote w:type="continuationSeparator" w:id="0">
    <w:p w14:paraId="24912971" w14:textId="77777777" w:rsidR="00496592" w:rsidRDefault="0049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6AB5" w14:textId="77777777" w:rsidR="00D956EF" w:rsidRPr="0013405F" w:rsidRDefault="00D956EF" w:rsidP="0013405F">
    <w:pPr>
      <w:pStyle w:val="Footer"/>
      <w:jc w:val="center"/>
      <w:rPr>
        <w:rFonts w:ascii="Arial" w:hAnsi="Arial" w:cs="Arial"/>
        <w:sz w:val="16"/>
        <w:szCs w:val="16"/>
      </w:rPr>
    </w:pPr>
    <w:r w:rsidRPr="0013405F">
      <w:rPr>
        <w:rStyle w:val="PageNumber"/>
        <w:rFonts w:ascii="Arial" w:hAnsi="Arial" w:cs="Arial"/>
        <w:sz w:val="16"/>
        <w:szCs w:val="16"/>
      </w:rPr>
      <w:fldChar w:fldCharType="begin"/>
    </w:r>
    <w:r w:rsidRPr="0013405F">
      <w:rPr>
        <w:rStyle w:val="PageNumber"/>
        <w:rFonts w:ascii="Arial" w:hAnsi="Arial" w:cs="Arial"/>
        <w:sz w:val="16"/>
        <w:szCs w:val="16"/>
      </w:rPr>
      <w:instrText xml:space="preserve"> PAGE </w:instrText>
    </w:r>
    <w:r w:rsidRPr="0013405F">
      <w:rPr>
        <w:rStyle w:val="PageNumber"/>
        <w:rFonts w:ascii="Arial" w:hAnsi="Arial" w:cs="Arial"/>
        <w:sz w:val="16"/>
        <w:szCs w:val="16"/>
      </w:rPr>
      <w:fldChar w:fldCharType="separate"/>
    </w:r>
    <w:r w:rsidR="005A1F0E">
      <w:rPr>
        <w:rStyle w:val="PageNumber"/>
        <w:rFonts w:ascii="Arial" w:hAnsi="Arial" w:cs="Arial"/>
        <w:noProof/>
        <w:sz w:val="16"/>
        <w:szCs w:val="16"/>
      </w:rPr>
      <w:t>79</w:t>
    </w:r>
    <w:r w:rsidRPr="001340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7388" w14:textId="77777777" w:rsidR="00496592" w:rsidRDefault="00496592">
      <w:r>
        <w:separator/>
      </w:r>
    </w:p>
  </w:footnote>
  <w:footnote w:type="continuationSeparator" w:id="0">
    <w:p w14:paraId="0159F89D" w14:textId="77777777" w:rsidR="00496592" w:rsidRDefault="00496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9471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6AA8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C2AC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AC82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66415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34524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905B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464F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0E71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1688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E703EB4"/>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D753FE"/>
    <w:multiLevelType w:val="hybridMultilevel"/>
    <w:tmpl w:val="A702774A"/>
    <w:lvl w:ilvl="0" w:tplc="7F7662D2">
      <w:numFmt w:val="bullet"/>
      <w:lvlText w:val=""/>
      <w:lvlJc w:val="left"/>
      <w:pPr>
        <w:tabs>
          <w:tab w:val="num" w:pos="1440"/>
        </w:tabs>
        <w:ind w:left="1440" w:hanging="36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D031D5"/>
    <w:multiLevelType w:val="hybridMultilevel"/>
    <w:tmpl w:val="753CEF7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90C3EE9"/>
    <w:multiLevelType w:val="hybridMultilevel"/>
    <w:tmpl w:val="35FC5A50"/>
    <w:lvl w:ilvl="0" w:tplc="04090015">
      <w:start w:val="2"/>
      <w:numFmt w:val="upperLetter"/>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9233B1D"/>
    <w:multiLevelType w:val="hybridMultilevel"/>
    <w:tmpl w:val="2C94A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23747E"/>
    <w:multiLevelType w:val="hybridMultilevel"/>
    <w:tmpl w:val="ADAABD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A27996"/>
    <w:multiLevelType w:val="hybridMultilevel"/>
    <w:tmpl w:val="A12225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887745"/>
    <w:multiLevelType w:val="hybridMultilevel"/>
    <w:tmpl w:val="656AF0C2"/>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635393"/>
    <w:multiLevelType w:val="hybridMultilevel"/>
    <w:tmpl w:val="38C2E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851C4F"/>
    <w:multiLevelType w:val="hybridMultilevel"/>
    <w:tmpl w:val="AD7A94F0"/>
    <w:lvl w:ilvl="0" w:tplc="A48AC578">
      <w:start w:val="1"/>
      <w:numFmt w:val="bullet"/>
      <w:lvlText w:val=""/>
      <w:lvlJc w:val="left"/>
      <w:pPr>
        <w:tabs>
          <w:tab w:val="num" w:pos="720"/>
        </w:tabs>
        <w:ind w:left="720" w:hanging="360"/>
      </w:pPr>
      <w:rPr>
        <w:rFonts w:ascii="Symbol" w:hAnsi="Symbol" w:hint="default"/>
      </w:rPr>
    </w:lvl>
    <w:lvl w:ilvl="1" w:tplc="114E3C14" w:tentative="1">
      <w:start w:val="1"/>
      <w:numFmt w:val="bullet"/>
      <w:lvlText w:val="o"/>
      <w:lvlJc w:val="left"/>
      <w:pPr>
        <w:tabs>
          <w:tab w:val="num" w:pos="1440"/>
        </w:tabs>
        <w:ind w:left="1440" w:hanging="360"/>
      </w:pPr>
      <w:rPr>
        <w:rFonts w:ascii="Courier New" w:hAnsi="Courier New" w:hint="default"/>
      </w:rPr>
    </w:lvl>
    <w:lvl w:ilvl="2" w:tplc="39A83284" w:tentative="1">
      <w:start w:val="1"/>
      <w:numFmt w:val="bullet"/>
      <w:lvlText w:val=""/>
      <w:lvlJc w:val="left"/>
      <w:pPr>
        <w:tabs>
          <w:tab w:val="num" w:pos="2160"/>
        </w:tabs>
        <w:ind w:left="2160" w:hanging="360"/>
      </w:pPr>
      <w:rPr>
        <w:rFonts w:ascii="Wingdings" w:hAnsi="Wingdings" w:hint="default"/>
      </w:rPr>
    </w:lvl>
    <w:lvl w:ilvl="3" w:tplc="72B4C93C" w:tentative="1">
      <w:start w:val="1"/>
      <w:numFmt w:val="bullet"/>
      <w:lvlText w:val=""/>
      <w:lvlJc w:val="left"/>
      <w:pPr>
        <w:tabs>
          <w:tab w:val="num" w:pos="2880"/>
        </w:tabs>
        <w:ind w:left="2880" w:hanging="360"/>
      </w:pPr>
      <w:rPr>
        <w:rFonts w:ascii="Symbol" w:hAnsi="Symbol" w:hint="default"/>
      </w:rPr>
    </w:lvl>
    <w:lvl w:ilvl="4" w:tplc="91643AB4" w:tentative="1">
      <w:start w:val="1"/>
      <w:numFmt w:val="bullet"/>
      <w:lvlText w:val="o"/>
      <w:lvlJc w:val="left"/>
      <w:pPr>
        <w:tabs>
          <w:tab w:val="num" w:pos="3600"/>
        </w:tabs>
        <w:ind w:left="3600" w:hanging="360"/>
      </w:pPr>
      <w:rPr>
        <w:rFonts w:ascii="Courier New" w:hAnsi="Courier New" w:hint="default"/>
      </w:rPr>
    </w:lvl>
    <w:lvl w:ilvl="5" w:tplc="64D4935C" w:tentative="1">
      <w:start w:val="1"/>
      <w:numFmt w:val="bullet"/>
      <w:lvlText w:val=""/>
      <w:lvlJc w:val="left"/>
      <w:pPr>
        <w:tabs>
          <w:tab w:val="num" w:pos="4320"/>
        </w:tabs>
        <w:ind w:left="4320" w:hanging="360"/>
      </w:pPr>
      <w:rPr>
        <w:rFonts w:ascii="Wingdings" w:hAnsi="Wingdings" w:hint="default"/>
      </w:rPr>
    </w:lvl>
    <w:lvl w:ilvl="6" w:tplc="D1FC46A4" w:tentative="1">
      <w:start w:val="1"/>
      <w:numFmt w:val="bullet"/>
      <w:lvlText w:val=""/>
      <w:lvlJc w:val="left"/>
      <w:pPr>
        <w:tabs>
          <w:tab w:val="num" w:pos="5040"/>
        </w:tabs>
        <w:ind w:left="5040" w:hanging="360"/>
      </w:pPr>
      <w:rPr>
        <w:rFonts w:ascii="Symbol" w:hAnsi="Symbol" w:hint="default"/>
      </w:rPr>
    </w:lvl>
    <w:lvl w:ilvl="7" w:tplc="8EF82D6A" w:tentative="1">
      <w:start w:val="1"/>
      <w:numFmt w:val="bullet"/>
      <w:lvlText w:val="o"/>
      <w:lvlJc w:val="left"/>
      <w:pPr>
        <w:tabs>
          <w:tab w:val="num" w:pos="5760"/>
        </w:tabs>
        <w:ind w:left="5760" w:hanging="360"/>
      </w:pPr>
      <w:rPr>
        <w:rFonts w:ascii="Courier New" w:hAnsi="Courier New" w:hint="default"/>
      </w:rPr>
    </w:lvl>
    <w:lvl w:ilvl="8" w:tplc="8A8A46D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B728D2"/>
    <w:multiLevelType w:val="hybridMultilevel"/>
    <w:tmpl w:val="A344F39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A00A32"/>
    <w:multiLevelType w:val="hybridMultilevel"/>
    <w:tmpl w:val="B54CA5F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26CF1D16"/>
    <w:multiLevelType w:val="hybridMultilevel"/>
    <w:tmpl w:val="2D08E460"/>
    <w:lvl w:ilvl="0" w:tplc="0F78CEAA">
      <w:start w:val="4"/>
      <w:numFmt w:val="bullet"/>
      <w:lvlText w:val="-"/>
      <w:lvlJc w:val="left"/>
      <w:pPr>
        <w:tabs>
          <w:tab w:val="num" w:pos="360"/>
        </w:tabs>
        <w:ind w:left="360" w:hanging="360"/>
      </w:pPr>
      <w:rPr>
        <w:rFonts w:ascii="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814117"/>
    <w:multiLevelType w:val="hybridMultilevel"/>
    <w:tmpl w:val="BD82B8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3B300F"/>
    <w:multiLevelType w:val="hybridMultilevel"/>
    <w:tmpl w:val="F1A607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B4258F"/>
    <w:multiLevelType w:val="hybridMultilevel"/>
    <w:tmpl w:val="7ECE02DE"/>
    <w:lvl w:ilvl="0" w:tplc="FFFFFFFF">
      <w:start w:val="1"/>
      <w:numFmt w:val="bullet"/>
      <w:lvlText w:val="-"/>
      <w:lvlJc w:val="left"/>
      <w:pPr>
        <w:ind w:left="360" w:hanging="360"/>
      </w:p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41063E4C"/>
    <w:multiLevelType w:val="hybridMultilevel"/>
    <w:tmpl w:val="47480FD2"/>
    <w:lvl w:ilvl="0" w:tplc="BE52EBDE">
      <w:start w:val="16"/>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8" w15:restartNumberingAfterBreak="0">
    <w:nsid w:val="41F87858"/>
    <w:multiLevelType w:val="hybridMultilevel"/>
    <w:tmpl w:val="C90A3D2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C00A31"/>
    <w:multiLevelType w:val="hybridMultilevel"/>
    <w:tmpl w:val="784089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D95455"/>
    <w:multiLevelType w:val="singleLevel"/>
    <w:tmpl w:val="0F78CEAA"/>
    <w:lvl w:ilvl="0">
      <w:start w:val="4"/>
      <w:numFmt w:val="bullet"/>
      <w:lvlText w:val="-"/>
      <w:lvlJc w:val="left"/>
      <w:pPr>
        <w:tabs>
          <w:tab w:val="num" w:pos="360"/>
        </w:tabs>
        <w:ind w:left="360" w:hanging="360"/>
      </w:pPr>
      <w:rPr>
        <w:rFonts w:ascii="Times New Roman" w:hAnsi="Times New Roman" w:hint="default"/>
        <w:b/>
      </w:rPr>
    </w:lvl>
  </w:abstractNum>
  <w:abstractNum w:abstractNumId="31" w15:restartNumberingAfterBreak="0">
    <w:nsid w:val="4A196F4C"/>
    <w:multiLevelType w:val="hybridMultilevel"/>
    <w:tmpl w:val="E740181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CA75CC3"/>
    <w:multiLevelType w:val="hybridMultilevel"/>
    <w:tmpl w:val="B5F28EFC"/>
    <w:lvl w:ilvl="0" w:tplc="4AFAE06A">
      <w:start w:val="1"/>
      <w:numFmt w:val="bullet"/>
      <w:lvlText w:val=""/>
      <w:lvlJc w:val="left"/>
      <w:pPr>
        <w:ind w:left="720" w:hanging="360"/>
      </w:pPr>
      <w:rPr>
        <w:rFonts w:ascii="Symbol" w:hAnsi="Symbol" w:hint="default"/>
      </w:rPr>
    </w:lvl>
    <w:lvl w:ilvl="1" w:tplc="F51CD8E2" w:tentative="1">
      <w:start w:val="1"/>
      <w:numFmt w:val="bullet"/>
      <w:lvlText w:val="o"/>
      <w:lvlJc w:val="left"/>
      <w:pPr>
        <w:ind w:left="1440" w:hanging="360"/>
      </w:pPr>
      <w:rPr>
        <w:rFonts w:ascii="Courier New" w:hAnsi="Courier New" w:hint="default"/>
      </w:rPr>
    </w:lvl>
    <w:lvl w:ilvl="2" w:tplc="13B462E4" w:tentative="1">
      <w:start w:val="1"/>
      <w:numFmt w:val="bullet"/>
      <w:lvlText w:val=""/>
      <w:lvlJc w:val="left"/>
      <w:pPr>
        <w:ind w:left="2160" w:hanging="360"/>
      </w:pPr>
      <w:rPr>
        <w:rFonts w:ascii="Wingdings" w:hAnsi="Wingdings" w:hint="default"/>
      </w:rPr>
    </w:lvl>
    <w:lvl w:ilvl="3" w:tplc="33106380" w:tentative="1">
      <w:start w:val="1"/>
      <w:numFmt w:val="bullet"/>
      <w:lvlText w:val=""/>
      <w:lvlJc w:val="left"/>
      <w:pPr>
        <w:ind w:left="2880" w:hanging="360"/>
      </w:pPr>
      <w:rPr>
        <w:rFonts w:ascii="Symbol" w:hAnsi="Symbol" w:hint="default"/>
      </w:rPr>
    </w:lvl>
    <w:lvl w:ilvl="4" w:tplc="829E51CE" w:tentative="1">
      <w:start w:val="1"/>
      <w:numFmt w:val="bullet"/>
      <w:lvlText w:val="o"/>
      <w:lvlJc w:val="left"/>
      <w:pPr>
        <w:ind w:left="3600" w:hanging="360"/>
      </w:pPr>
      <w:rPr>
        <w:rFonts w:ascii="Courier New" w:hAnsi="Courier New" w:hint="default"/>
      </w:rPr>
    </w:lvl>
    <w:lvl w:ilvl="5" w:tplc="DD442464" w:tentative="1">
      <w:start w:val="1"/>
      <w:numFmt w:val="bullet"/>
      <w:lvlText w:val=""/>
      <w:lvlJc w:val="left"/>
      <w:pPr>
        <w:ind w:left="4320" w:hanging="360"/>
      </w:pPr>
      <w:rPr>
        <w:rFonts w:ascii="Wingdings" w:hAnsi="Wingdings" w:hint="default"/>
      </w:rPr>
    </w:lvl>
    <w:lvl w:ilvl="6" w:tplc="58120242" w:tentative="1">
      <w:start w:val="1"/>
      <w:numFmt w:val="bullet"/>
      <w:lvlText w:val=""/>
      <w:lvlJc w:val="left"/>
      <w:pPr>
        <w:ind w:left="5040" w:hanging="360"/>
      </w:pPr>
      <w:rPr>
        <w:rFonts w:ascii="Symbol" w:hAnsi="Symbol" w:hint="default"/>
      </w:rPr>
    </w:lvl>
    <w:lvl w:ilvl="7" w:tplc="EBCA4D4A" w:tentative="1">
      <w:start w:val="1"/>
      <w:numFmt w:val="bullet"/>
      <w:lvlText w:val="o"/>
      <w:lvlJc w:val="left"/>
      <w:pPr>
        <w:ind w:left="5760" w:hanging="360"/>
      </w:pPr>
      <w:rPr>
        <w:rFonts w:ascii="Courier New" w:hAnsi="Courier New" w:hint="default"/>
      </w:rPr>
    </w:lvl>
    <w:lvl w:ilvl="8" w:tplc="9D02F166" w:tentative="1">
      <w:start w:val="1"/>
      <w:numFmt w:val="bullet"/>
      <w:lvlText w:val=""/>
      <w:lvlJc w:val="left"/>
      <w:pPr>
        <w:ind w:left="6480" w:hanging="360"/>
      </w:pPr>
      <w:rPr>
        <w:rFonts w:ascii="Wingdings" w:hAnsi="Wingdings" w:hint="default"/>
      </w:rPr>
    </w:lvl>
  </w:abstractNum>
  <w:abstractNum w:abstractNumId="33" w15:restartNumberingAfterBreak="0">
    <w:nsid w:val="4FE07F05"/>
    <w:multiLevelType w:val="hybridMultilevel"/>
    <w:tmpl w:val="656AF0C2"/>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046DF"/>
    <w:multiLevelType w:val="hybridMultilevel"/>
    <w:tmpl w:val="17DA7644"/>
    <w:lvl w:ilvl="0" w:tplc="40BE48C4">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0B13454"/>
    <w:multiLevelType w:val="hybridMultilevel"/>
    <w:tmpl w:val="F63C110E"/>
    <w:lvl w:ilvl="0" w:tplc="08FCF2E6">
      <w:start w:val="16"/>
      <w:numFmt w:val="decimal"/>
      <w:lvlText w:val="%1."/>
      <w:lvlJc w:val="left"/>
      <w:pPr>
        <w:tabs>
          <w:tab w:val="num" w:pos="750"/>
        </w:tabs>
        <w:ind w:left="75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9E07578"/>
    <w:multiLevelType w:val="singleLevel"/>
    <w:tmpl w:val="9AD66E5E"/>
    <w:lvl w:ilvl="0">
      <w:start w:val="9"/>
      <w:numFmt w:val="decimal"/>
      <w:lvlText w:val="%1."/>
      <w:lvlJc w:val="left"/>
      <w:pPr>
        <w:tabs>
          <w:tab w:val="num" w:pos="570"/>
        </w:tabs>
        <w:ind w:left="570" w:hanging="570"/>
      </w:pPr>
      <w:rPr>
        <w:rFonts w:hint="default"/>
      </w:rPr>
    </w:lvl>
  </w:abstractNum>
  <w:abstractNum w:abstractNumId="37" w15:restartNumberingAfterBreak="0">
    <w:nsid w:val="6CB64D88"/>
    <w:multiLevelType w:val="hybridMultilevel"/>
    <w:tmpl w:val="4B2C6E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A21B16"/>
    <w:multiLevelType w:val="hybridMultilevel"/>
    <w:tmpl w:val="BBD220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240F78"/>
    <w:multiLevelType w:val="singleLevel"/>
    <w:tmpl w:val="0F78CEAA"/>
    <w:lvl w:ilvl="0">
      <w:start w:val="4"/>
      <w:numFmt w:val="bullet"/>
      <w:lvlText w:val="-"/>
      <w:lvlJc w:val="left"/>
      <w:pPr>
        <w:tabs>
          <w:tab w:val="num" w:pos="360"/>
        </w:tabs>
        <w:ind w:left="360" w:hanging="360"/>
      </w:pPr>
      <w:rPr>
        <w:rFonts w:ascii="Times New Roman" w:hAnsi="Times New Roman" w:hint="default"/>
        <w:b/>
      </w:rPr>
    </w:lvl>
  </w:abstractNum>
  <w:abstractNum w:abstractNumId="40" w15:restartNumberingAfterBreak="0">
    <w:nsid w:val="74E84794"/>
    <w:multiLevelType w:val="hybridMultilevel"/>
    <w:tmpl w:val="9992053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A7408DB"/>
    <w:multiLevelType w:val="hybridMultilevel"/>
    <w:tmpl w:val="1462307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7794365">
    <w:abstractNumId w:val="10"/>
  </w:num>
  <w:num w:numId="2" w16cid:durableId="1417478463">
    <w:abstractNumId w:val="11"/>
    <w:lvlOverride w:ilvl="0">
      <w:lvl w:ilvl="0">
        <w:start w:val="1"/>
        <w:numFmt w:val="bullet"/>
        <w:lvlText w:val=""/>
        <w:legacy w:legacy="1" w:legacySpace="0" w:legacyIndent="283"/>
        <w:lvlJc w:val="left"/>
        <w:pPr>
          <w:ind w:left="850" w:hanging="283"/>
        </w:pPr>
        <w:rPr>
          <w:rFonts w:ascii="Symbol" w:hAnsi="Symbol" w:hint="default"/>
        </w:rPr>
      </w:lvl>
    </w:lvlOverride>
  </w:num>
  <w:num w:numId="3" w16cid:durableId="515077907">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51778254">
    <w:abstractNumId w:val="36"/>
  </w:num>
  <w:num w:numId="5" w16cid:durableId="1660618917">
    <w:abstractNumId w:val="39"/>
  </w:num>
  <w:num w:numId="6" w16cid:durableId="466513253">
    <w:abstractNumId w:val="30"/>
  </w:num>
  <w:num w:numId="7" w16cid:durableId="1302465768">
    <w:abstractNumId w:val="20"/>
  </w:num>
  <w:num w:numId="8" w16cid:durableId="1940679127">
    <w:abstractNumId w:val="41"/>
  </w:num>
  <w:num w:numId="9" w16cid:durableId="1337732779">
    <w:abstractNumId w:val="28"/>
  </w:num>
  <w:num w:numId="10" w16cid:durableId="238758268">
    <w:abstractNumId w:val="33"/>
  </w:num>
  <w:num w:numId="11" w16cid:durableId="1549148179">
    <w:abstractNumId w:val="24"/>
  </w:num>
  <w:num w:numId="12" w16cid:durableId="562445322">
    <w:abstractNumId w:val="15"/>
  </w:num>
  <w:num w:numId="13" w16cid:durableId="267856370">
    <w:abstractNumId w:val="38"/>
  </w:num>
  <w:num w:numId="14" w16cid:durableId="1547452902">
    <w:abstractNumId w:val="25"/>
  </w:num>
  <w:num w:numId="15" w16cid:durableId="1634210637">
    <w:abstractNumId w:val="17"/>
  </w:num>
  <w:num w:numId="16" w16cid:durableId="29110001">
    <w:abstractNumId w:val="37"/>
  </w:num>
  <w:num w:numId="17" w16cid:durableId="531922126">
    <w:abstractNumId w:val="16"/>
  </w:num>
  <w:num w:numId="18" w16cid:durableId="1257439412">
    <w:abstractNumId w:val="21"/>
  </w:num>
  <w:num w:numId="19" w16cid:durableId="491214764">
    <w:abstractNumId w:val="19"/>
  </w:num>
  <w:num w:numId="20" w16cid:durableId="766999788">
    <w:abstractNumId w:val="18"/>
  </w:num>
  <w:num w:numId="21" w16cid:durableId="566571860">
    <w:abstractNumId w:val="12"/>
  </w:num>
  <w:num w:numId="22" w16cid:durableId="1397626074">
    <w:abstractNumId w:val="22"/>
  </w:num>
  <w:num w:numId="23" w16cid:durableId="516964752">
    <w:abstractNumId w:val="31"/>
  </w:num>
  <w:num w:numId="24" w16cid:durableId="1904833599">
    <w:abstractNumId w:val="35"/>
  </w:num>
  <w:num w:numId="25" w16cid:durableId="1863787417">
    <w:abstractNumId w:val="27"/>
  </w:num>
  <w:num w:numId="26" w16cid:durableId="1116564110">
    <w:abstractNumId w:val="23"/>
  </w:num>
  <w:num w:numId="27" w16cid:durableId="1439523268">
    <w:abstractNumId w:val="6"/>
  </w:num>
  <w:num w:numId="28" w16cid:durableId="370034524">
    <w:abstractNumId w:val="8"/>
  </w:num>
  <w:num w:numId="29" w16cid:durableId="1906793413">
    <w:abstractNumId w:val="3"/>
  </w:num>
  <w:num w:numId="30" w16cid:durableId="1350326647">
    <w:abstractNumId w:val="2"/>
  </w:num>
  <w:num w:numId="31" w16cid:durableId="501433144">
    <w:abstractNumId w:val="1"/>
  </w:num>
  <w:num w:numId="32" w16cid:durableId="1220557736">
    <w:abstractNumId w:val="0"/>
  </w:num>
  <w:num w:numId="33" w16cid:durableId="1336567707">
    <w:abstractNumId w:val="9"/>
  </w:num>
  <w:num w:numId="34" w16cid:durableId="583882738">
    <w:abstractNumId w:val="7"/>
  </w:num>
  <w:num w:numId="35" w16cid:durableId="311714569">
    <w:abstractNumId w:val="5"/>
  </w:num>
  <w:num w:numId="36" w16cid:durableId="822818505">
    <w:abstractNumId w:val="4"/>
  </w:num>
  <w:num w:numId="37" w16cid:durableId="1686711053">
    <w:abstractNumId w:val="29"/>
  </w:num>
  <w:num w:numId="38" w16cid:durableId="1450667653">
    <w:abstractNumId w:val="13"/>
  </w:num>
  <w:num w:numId="39" w16cid:durableId="560405653">
    <w:abstractNumId w:val="14"/>
  </w:num>
  <w:num w:numId="40" w16cid:durableId="1373963215">
    <w:abstractNumId w:val="40"/>
  </w:num>
  <w:num w:numId="41" w16cid:durableId="829953459">
    <w:abstractNumId w:val="34"/>
  </w:num>
  <w:num w:numId="42" w16cid:durableId="1628121870">
    <w:abstractNumId w:val="26"/>
  </w:num>
  <w:num w:numId="43" w16cid:durableId="192225710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eur">
    <w15:presenceInfo w15:providerId="None" w15:userId="Au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43e71f-a152-4197-9eda-27fff60ff58d" w:val=" "/>
    <w:docVar w:name="vault_nd_06f8c27e-a91f-4469-b22c-e112cc3f4d4a" w:val=" "/>
    <w:docVar w:name="vault_nd_19e47bef-0294-419b-8697-367e55667168" w:val=" "/>
    <w:docVar w:name="VAULT_ND_2ef398d6-1dcf-4b33-9f91-27b67dd116fe" w:val=" "/>
    <w:docVar w:name="vault_nd_31634f88-02c4-4823-9d91-a5281cc27a9c" w:val=" "/>
    <w:docVar w:name="VAULT_ND_320123a0-1d8a-4ba5-b537-2b367f34b50f" w:val=" "/>
    <w:docVar w:name="vault_nd_42e249f1-cba2-42e7-a00c-ce486020cd16" w:val=" "/>
    <w:docVar w:name="VAULT_ND_610e0713-5617-4d35-aff1-b80139113803" w:val=" "/>
    <w:docVar w:name="vault_nd_6ca8455b-4131-4357-8310-019936542727" w:val=" "/>
    <w:docVar w:name="VAULT_ND_7b4432af-174a-4cdd-aae5-688d7413efdd" w:val=" "/>
    <w:docVar w:name="vault_nd_84b9a517-bfc6-4d1d-847a-e6a8f01cf504" w:val=" "/>
    <w:docVar w:name="vault_nd_8b59cd36-db76-4fd0-9583-a06676fd5263" w:val=" "/>
    <w:docVar w:name="VAULT_ND_8b9058b4-b49f-410d-a9af-3b2a883e05b6" w:val=" "/>
    <w:docVar w:name="vault_nd_9e4aa046-47be-4cab-a7d3-0856a9b37ef8" w:val=" "/>
    <w:docVar w:name="vault_nd_a14603a6-f1a5-4e57-ab8d-c1a41d312a0b" w:val=" "/>
    <w:docVar w:name="vault_nd_a782fe78-39e3-4772-ba99-30766057b65b" w:val=" "/>
    <w:docVar w:name="vault_nd_b25dcd07-9db6-400f-a0a6-f11429e44b79" w:val=" "/>
    <w:docVar w:name="vault_nd_d559a223-c458-4213-8d22-dd26d6f313bc" w:val=" "/>
    <w:docVar w:name="Version" w:val="0"/>
  </w:docVars>
  <w:rsids>
    <w:rsidRoot w:val="00F46701"/>
    <w:rsid w:val="000001C0"/>
    <w:rsid w:val="00001E44"/>
    <w:rsid w:val="00002999"/>
    <w:rsid w:val="00003CC5"/>
    <w:rsid w:val="0001244E"/>
    <w:rsid w:val="00012501"/>
    <w:rsid w:val="0001336F"/>
    <w:rsid w:val="00016B15"/>
    <w:rsid w:val="00020784"/>
    <w:rsid w:val="000227B4"/>
    <w:rsid w:val="000238D8"/>
    <w:rsid w:val="00024353"/>
    <w:rsid w:val="0002449A"/>
    <w:rsid w:val="00026DA3"/>
    <w:rsid w:val="00027254"/>
    <w:rsid w:val="00031E37"/>
    <w:rsid w:val="000346E6"/>
    <w:rsid w:val="00035083"/>
    <w:rsid w:val="0003650E"/>
    <w:rsid w:val="0004004C"/>
    <w:rsid w:val="00041CD7"/>
    <w:rsid w:val="0004232B"/>
    <w:rsid w:val="00044E3B"/>
    <w:rsid w:val="00045275"/>
    <w:rsid w:val="00045E49"/>
    <w:rsid w:val="00047AB0"/>
    <w:rsid w:val="00050AA4"/>
    <w:rsid w:val="00051DE1"/>
    <w:rsid w:val="00054DEA"/>
    <w:rsid w:val="000569FD"/>
    <w:rsid w:val="0006225F"/>
    <w:rsid w:val="00062459"/>
    <w:rsid w:val="0006720C"/>
    <w:rsid w:val="00071217"/>
    <w:rsid w:val="0007268E"/>
    <w:rsid w:val="00072897"/>
    <w:rsid w:val="000736A0"/>
    <w:rsid w:val="00087338"/>
    <w:rsid w:val="0008745C"/>
    <w:rsid w:val="00090495"/>
    <w:rsid w:val="0009171B"/>
    <w:rsid w:val="00091D89"/>
    <w:rsid w:val="00096001"/>
    <w:rsid w:val="00097BDD"/>
    <w:rsid w:val="000A15FE"/>
    <w:rsid w:val="000A1E29"/>
    <w:rsid w:val="000A3CCC"/>
    <w:rsid w:val="000A4C8E"/>
    <w:rsid w:val="000A54D6"/>
    <w:rsid w:val="000B0458"/>
    <w:rsid w:val="000B3BF3"/>
    <w:rsid w:val="000C18D7"/>
    <w:rsid w:val="000C4205"/>
    <w:rsid w:val="000C73A3"/>
    <w:rsid w:val="000C7FD0"/>
    <w:rsid w:val="000D0379"/>
    <w:rsid w:val="000D0B69"/>
    <w:rsid w:val="000D6701"/>
    <w:rsid w:val="000D7649"/>
    <w:rsid w:val="000E02D0"/>
    <w:rsid w:val="000F0D99"/>
    <w:rsid w:val="000F5A9A"/>
    <w:rsid w:val="000F5FA7"/>
    <w:rsid w:val="00100769"/>
    <w:rsid w:val="00101DE2"/>
    <w:rsid w:val="001037DC"/>
    <w:rsid w:val="001063FA"/>
    <w:rsid w:val="001143E6"/>
    <w:rsid w:val="00115B7C"/>
    <w:rsid w:val="00117C0C"/>
    <w:rsid w:val="0012029A"/>
    <w:rsid w:val="00120F4A"/>
    <w:rsid w:val="00126370"/>
    <w:rsid w:val="001275B1"/>
    <w:rsid w:val="00127C98"/>
    <w:rsid w:val="00131113"/>
    <w:rsid w:val="0013405F"/>
    <w:rsid w:val="0013441E"/>
    <w:rsid w:val="001368D4"/>
    <w:rsid w:val="00143A1A"/>
    <w:rsid w:val="00143D60"/>
    <w:rsid w:val="00144ECB"/>
    <w:rsid w:val="00144F77"/>
    <w:rsid w:val="00147587"/>
    <w:rsid w:val="0015173E"/>
    <w:rsid w:val="00153A68"/>
    <w:rsid w:val="00154754"/>
    <w:rsid w:val="001601CA"/>
    <w:rsid w:val="00160702"/>
    <w:rsid w:val="001612A6"/>
    <w:rsid w:val="00162A76"/>
    <w:rsid w:val="00162B18"/>
    <w:rsid w:val="00163C6E"/>
    <w:rsid w:val="00164F6E"/>
    <w:rsid w:val="00176C85"/>
    <w:rsid w:val="001773F3"/>
    <w:rsid w:val="00183855"/>
    <w:rsid w:val="00196B8C"/>
    <w:rsid w:val="00197609"/>
    <w:rsid w:val="001A5A79"/>
    <w:rsid w:val="001A7DCA"/>
    <w:rsid w:val="001B38AF"/>
    <w:rsid w:val="001B4165"/>
    <w:rsid w:val="001B4F26"/>
    <w:rsid w:val="001C663F"/>
    <w:rsid w:val="001C67DD"/>
    <w:rsid w:val="001D1A86"/>
    <w:rsid w:val="001D4899"/>
    <w:rsid w:val="001D4C96"/>
    <w:rsid w:val="001D53B9"/>
    <w:rsid w:val="001D5755"/>
    <w:rsid w:val="001D62B8"/>
    <w:rsid w:val="001D639F"/>
    <w:rsid w:val="001E00AE"/>
    <w:rsid w:val="001E3DE6"/>
    <w:rsid w:val="001E3F17"/>
    <w:rsid w:val="001E4B95"/>
    <w:rsid w:val="001E5C04"/>
    <w:rsid w:val="001E5FF1"/>
    <w:rsid w:val="001E749E"/>
    <w:rsid w:val="001F145C"/>
    <w:rsid w:val="001F1820"/>
    <w:rsid w:val="001F193A"/>
    <w:rsid w:val="001F284D"/>
    <w:rsid w:val="001F2A1F"/>
    <w:rsid w:val="001F2E66"/>
    <w:rsid w:val="001F3B2E"/>
    <w:rsid w:val="001F603F"/>
    <w:rsid w:val="001F6CF0"/>
    <w:rsid w:val="00203A89"/>
    <w:rsid w:val="00206F53"/>
    <w:rsid w:val="00206FD9"/>
    <w:rsid w:val="00207526"/>
    <w:rsid w:val="00207CC2"/>
    <w:rsid w:val="00213AEB"/>
    <w:rsid w:val="00214171"/>
    <w:rsid w:val="00214266"/>
    <w:rsid w:val="00214512"/>
    <w:rsid w:val="00214588"/>
    <w:rsid w:val="002147A7"/>
    <w:rsid w:val="00221188"/>
    <w:rsid w:val="002257D6"/>
    <w:rsid w:val="00226681"/>
    <w:rsid w:val="00226B18"/>
    <w:rsid w:val="00235546"/>
    <w:rsid w:val="0024513B"/>
    <w:rsid w:val="00247E05"/>
    <w:rsid w:val="00251D71"/>
    <w:rsid w:val="00255F8C"/>
    <w:rsid w:val="00257FFE"/>
    <w:rsid w:val="002624C0"/>
    <w:rsid w:val="00262A40"/>
    <w:rsid w:val="00263581"/>
    <w:rsid w:val="00263CA7"/>
    <w:rsid w:val="00264D0A"/>
    <w:rsid w:val="00265D17"/>
    <w:rsid w:val="0026678A"/>
    <w:rsid w:val="00267F0A"/>
    <w:rsid w:val="00271F59"/>
    <w:rsid w:val="00273B89"/>
    <w:rsid w:val="00283929"/>
    <w:rsid w:val="002907D1"/>
    <w:rsid w:val="00290964"/>
    <w:rsid w:val="00292FEE"/>
    <w:rsid w:val="00293E27"/>
    <w:rsid w:val="002A03F5"/>
    <w:rsid w:val="002A4E32"/>
    <w:rsid w:val="002A662A"/>
    <w:rsid w:val="002B3155"/>
    <w:rsid w:val="002B38E0"/>
    <w:rsid w:val="002C05E9"/>
    <w:rsid w:val="002C0AF8"/>
    <w:rsid w:val="002C0E97"/>
    <w:rsid w:val="002C126F"/>
    <w:rsid w:val="002C32E1"/>
    <w:rsid w:val="002C56D2"/>
    <w:rsid w:val="002D4FFE"/>
    <w:rsid w:val="002D5216"/>
    <w:rsid w:val="002E1489"/>
    <w:rsid w:val="002E42B4"/>
    <w:rsid w:val="002E49E9"/>
    <w:rsid w:val="002E7BA0"/>
    <w:rsid w:val="002F0D24"/>
    <w:rsid w:val="002F1186"/>
    <w:rsid w:val="002F1F5B"/>
    <w:rsid w:val="002F535A"/>
    <w:rsid w:val="002F76B8"/>
    <w:rsid w:val="003022B3"/>
    <w:rsid w:val="00302F9D"/>
    <w:rsid w:val="003030BF"/>
    <w:rsid w:val="00303606"/>
    <w:rsid w:val="00304DEA"/>
    <w:rsid w:val="003052CE"/>
    <w:rsid w:val="00307A32"/>
    <w:rsid w:val="003157CA"/>
    <w:rsid w:val="00325019"/>
    <w:rsid w:val="00326627"/>
    <w:rsid w:val="0033000E"/>
    <w:rsid w:val="00332675"/>
    <w:rsid w:val="003347A7"/>
    <w:rsid w:val="003406A1"/>
    <w:rsid w:val="00343CF4"/>
    <w:rsid w:val="00345766"/>
    <w:rsid w:val="0034637A"/>
    <w:rsid w:val="00346429"/>
    <w:rsid w:val="00350082"/>
    <w:rsid w:val="003534F4"/>
    <w:rsid w:val="003551BC"/>
    <w:rsid w:val="00356C8F"/>
    <w:rsid w:val="003661DC"/>
    <w:rsid w:val="003662EF"/>
    <w:rsid w:val="0037158C"/>
    <w:rsid w:val="00371E0F"/>
    <w:rsid w:val="00371E5E"/>
    <w:rsid w:val="00372549"/>
    <w:rsid w:val="00382700"/>
    <w:rsid w:val="0038647B"/>
    <w:rsid w:val="00387559"/>
    <w:rsid w:val="0039047A"/>
    <w:rsid w:val="003923E2"/>
    <w:rsid w:val="003947E4"/>
    <w:rsid w:val="003948D0"/>
    <w:rsid w:val="003A4AC7"/>
    <w:rsid w:val="003A6687"/>
    <w:rsid w:val="003A7916"/>
    <w:rsid w:val="003B12E4"/>
    <w:rsid w:val="003B3889"/>
    <w:rsid w:val="003B6E28"/>
    <w:rsid w:val="003C1953"/>
    <w:rsid w:val="003C1A3F"/>
    <w:rsid w:val="003C3941"/>
    <w:rsid w:val="003C4DB8"/>
    <w:rsid w:val="003C5479"/>
    <w:rsid w:val="003C6DC3"/>
    <w:rsid w:val="003D100A"/>
    <w:rsid w:val="003D6BF8"/>
    <w:rsid w:val="003E0C90"/>
    <w:rsid w:val="003E2769"/>
    <w:rsid w:val="003E2E8C"/>
    <w:rsid w:val="003E4A56"/>
    <w:rsid w:val="003E4E9F"/>
    <w:rsid w:val="003E661D"/>
    <w:rsid w:val="003E6DC0"/>
    <w:rsid w:val="003E7DBD"/>
    <w:rsid w:val="003F17BD"/>
    <w:rsid w:val="00400B58"/>
    <w:rsid w:val="004024FF"/>
    <w:rsid w:val="00402DCB"/>
    <w:rsid w:val="00403397"/>
    <w:rsid w:val="00403AD7"/>
    <w:rsid w:val="004049D3"/>
    <w:rsid w:val="0041096D"/>
    <w:rsid w:val="00411049"/>
    <w:rsid w:val="004111AF"/>
    <w:rsid w:val="004129FB"/>
    <w:rsid w:val="004132FB"/>
    <w:rsid w:val="00414DB0"/>
    <w:rsid w:val="0041511F"/>
    <w:rsid w:val="00415248"/>
    <w:rsid w:val="00422246"/>
    <w:rsid w:val="00430F70"/>
    <w:rsid w:val="00432C99"/>
    <w:rsid w:val="00433ABF"/>
    <w:rsid w:val="00435985"/>
    <w:rsid w:val="00437EED"/>
    <w:rsid w:val="004420C3"/>
    <w:rsid w:val="004452FC"/>
    <w:rsid w:val="00446EBB"/>
    <w:rsid w:val="004522BB"/>
    <w:rsid w:val="00455A66"/>
    <w:rsid w:val="00461CE4"/>
    <w:rsid w:val="0046346B"/>
    <w:rsid w:val="00464287"/>
    <w:rsid w:val="004660B0"/>
    <w:rsid w:val="00466906"/>
    <w:rsid w:val="004676E5"/>
    <w:rsid w:val="00467CDB"/>
    <w:rsid w:val="004717FC"/>
    <w:rsid w:val="00472F99"/>
    <w:rsid w:val="00483C34"/>
    <w:rsid w:val="0049010B"/>
    <w:rsid w:val="00495CE3"/>
    <w:rsid w:val="004960B0"/>
    <w:rsid w:val="0049646D"/>
    <w:rsid w:val="00496592"/>
    <w:rsid w:val="004979F1"/>
    <w:rsid w:val="004A7A08"/>
    <w:rsid w:val="004A7D0B"/>
    <w:rsid w:val="004B0E5B"/>
    <w:rsid w:val="004B145E"/>
    <w:rsid w:val="004B3479"/>
    <w:rsid w:val="004B3BDD"/>
    <w:rsid w:val="004B4F74"/>
    <w:rsid w:val="004B56DF"/>
    <w:rsid w:val="004B747B"/>
    <w:rsid w:val="004B7CB3"/>
    <w:rsid w:val="004C081B"/>
    <w:rsid w:val="004C0976"/>
    <w:rsid w:val="004C252D"/>
    <w:rsid w:val="004C38C6"/>
    <w:rsid w:val="004D04A4"/>
    <w:rsid w:val="004D1A29"/>
    <w:rsid w:val="004D4999"/>
    <w:rsid w:val="004E1259"/>
    <w:rsid w:val="004E3169"/>
    <w:rsid w:val="004E4880"/>
    <w:rsid w:val="004F2B95"/>
    <w:rsid w:val="004F2E48"/>
    <w:rsid w:val="004F4C46"/>
    <w:rsid w:val="00502D8E"/>
    <w:rsid w:val="00503303"/>
    <w:rsid w:val="00513911"/>
    <w:rsid w:val="005161D6"/>
    <w:rsid w:val="00530AA1"/>
    <w:rsid w:val="00530E6B"/>
    <w:rsid w:val="00533D78"/>
    <w:rsid w:val="00536227"/>
    <w:rsid w:val="00542A4B"/>
    <w:rsid w:val="00542C7C"/>
    <w:rsid w:val="00545404"/>
    <w:rsid w:val="00547128"/>
    <w:rsid w:val="005478B0"/>
    <w:rsid w:val="00550A93"/>
    <w:rsid w:val="00554DA4"/>
    <w:rsid w:val="005571E0"/>
    <w:rsid w:val="00565BFF"/>
    <w:rsid w:val="00566597"/>
    <w:rsid w:val="005668D5"/>
    <w:rsid w:val="00567739"/>
    <w:rsid w:val="00567E68"/>
    <w:rsid w:val="00570F95"/>
    <w:rsid w:val="005740C6"/>
    <w:rsid w:val="00575162"/>
    <w:rsid w:val="0057597C"/>
    <w:rsid w:val="00581CB9"/>
    <w:rsid w:val="005870F6"/>
    <w:rsid w:val="00593C48"/>
    <w:rsid w:val="005A1F0E"/>
    <w:rsid w:val="005A29E7"/>
    <w:rsid w:val="005A2CED"/>
    <w:rsid w:val="005A3A69"/>
    <w:rsid w:val="005A3B7C"/>
    <w:rsid w:val="005A40F9"/>
    <w:rsid w:val="005A5881"/>
    <w:rsid w:val="005A5AEE"/>
    <w:rsid w:val="005A6BBF"/>
    <w:rsid w:val="005A77B2"/>
    <w:rsid w:val="005A7E95"/>
    <w:rsid w:val="005B413D"/>
    <w:rsid w:val="005B4FA0"/>
    <w:rsid w:val="005B7283"/>
    <w:rsid w:val="005C28F7"/>
    <w:rsid w:val="005C48DE"/>
    <w:rsid w:val="005D3266"/>
    <w:rsid w:val="005D734C"/>
    <w:rsid w:val="005E3545"/>
    <w:rsid w:val="005F18C4"/>
    <w:rsid w:val="0060050F"/>
    <w:rsid w:val="00607335"/>
    <w:rsid w:val="00612CDB"/>
    <w:rsid w:val="00613818"/>
    <w:rsid w:val="006145F8"/>
    <w:rsid w:val="00614F16"/>
    <w:rsid w:val="0061582F"/>
    <w:rsid w:val="00615E4B"/>
    <w:rsid w:val="00616C4B"/>
    <w:rsid w:val="006203BB"/>
    <w:rsid w:val="00620616"/>
    <w:rsid w:val="00621CAF"/>
    <w:rsid w:val="00622D53"/>
    <w:rsid w:val="006272A3"/>
    <w:rsid w:val="00627E3B"/>
    <w:rsid w:val="00633323"/>
    <w:rsid w:val="006346B4"/>
    <w:rsid w:val="0064151F"/>
    <w:rsid w:val="006436BA"/>
    <w:rsid w:val="00644C2E"/>
    <w:rsid w:val="00645644"/>
    <w:rsid w:val="00647680"/>
    <w:rsid w:val="00647D31"/>
    <w:rsid w:val="00653247"/>
    <w:rsid w:val="00653C3B"/>
    <w:rsid w:val="00655359"/>
    <w:rsid w:val="00664045"/>
    <w:rsid w:val="00664808"/>
    <w:rsid w:val="006656E7"/>
    <w:rsid w:val="00670E4A"/>
    <w:rsid w:val="0067165D"/>
    <w:rsid w:val="00671F35"/>
    <w:rsid w:val="00672232"/>
    <w:rsid w:val="00672F9F"/>
    <w:rsid w:val="00674982"/>
    <w:rsid w:val="00680B55"/>
    <w:rsid w:val="0068684C"/>
    <w:rsid w:val="00686E06"/>
    <w:rsid w:val="00692E59"/>
    <w:rsid w:val="0069541B"/>
    <w:rsid w:val="0069658A"/>
    <w:rsid w:val="006968C3"/>
    <w:rsid w:val="006A4627"/>
    <w:rsid w:val="006A4CB3"/>
    <w:rsid w:val="006A67A5"/>
    <w:rsid w:val="006A67A9"/>
    <w:rsid w:val="006A6935"/>
    <w:rsid w:val="006A7399"/>
    <w:rsid w:val="006A7CBF"/>
    <w:rsid w:val="006B3B38"/>
    <w:rsid w:val="006B3CFD"/>
    <w:rsid w:val="006B541D"/>
    <w:rsid w:val="006B627E"/>
    <w:rsid w:val="006B69EE"/>
    <w:rsid w:val="006B7BFE"/>
    <w:rsid w:val="006C4F4F"/>
    <w:rsid w:val="006D2AF4"/>
    <w:rsid w:val="006D46C0"/>
    <w:rsid w:val="006D685D"/>
    <w:rsid w:val="006D6BBA"/>
    <w:rsid w:val="006D7F33"/>
    <w:rsid w:val="006E1786"/>
    <w:rsid w:val="006E1BDB"/>
    <w:rsid w:val="006E4473"/>
    <w:rsid w:val="006E49A0"/>
    <w:rsid w:val="006E622E"/>
    <w:rsid w:val="006F031F"/>
    <w:rsid w:val="006F522D"/>
    <w:rsid w:val="007154CA"/>
    <w:rsid w:val="00721B6A"/>
    <w:rsid w:val="00723179"/>
    <w:rsid w:val="00732C80"/>
    <w:rsid w:val="00733CCB"/>
    <w:rsid w:val="00734380"/>
    <w:rsid w:val="0073730F"/>
    <w:rsid w:val="00741F22"/>
    <w:rsid w:val="0074214F"/>
    <w:rsid w:val="007454A1"/>
    <w:rsid w:val="00745BFC"/>
    <w:rsid w:val="00745F9C"/>
    <w:rsid w:val="00750907"/>
    <w:rsid w:val="0075554D"/>
    <w:rsid w:val="00760E6E"/>
    <w:rsid w:val="00761246"/>
    <w:rsid w:val="0076141C"/>
    <w:rsid w:val="00762655"/>
    <w:rsid w:val="00762E15"/>
    <w:rsid w:val="007640BF"/>
    <w:rsid w:val="00764F96"/>
    <w:rsid w:val="00767F8A"/>
    <w:rsid w:val="0077668E"/>
    <w:rsid w:val="00780551"/>
    <w:rsid w:val="0078363A"/>
    <w:rsid w:val="007864DD"/>
    <w:rsid w:val="00786E4D"/>
    <w:rsid w:val="007913E2"/>
    <w:rsid w:val="0079287E"/>
    <w:rsid w:val="00795659"/>
    <w:rsid w:val="007976E4"/>
    <w:rsid w:val="007A0E58"/>
    <w:rsid w:val="007A383B"/>
    <w:rsid w:val="007B05A4"/>
    <w:rsid w:val="007B215F"/>
    <w:rsid w:val="007B2252"/>
    <w:rsid w:val="007B73FD"/>
    <w:rsid w:val="007C061B"/>
    <w:rsid w:val="007C23DF"/>
    <w:rsid w:val="007C56A1"/>
    <w:rsid w:val="007C77E7"/>
    <w:rsid w:val="007D108F"/>
    <w:rsid w:val="007D1D38"/>
    <w:rsid w:val="007D2982"/>
    <w:rsid w:val="007E1EA7"/>
    <w:rsid w:val="007E3182"/>
    <w:rsid w:val="007E3659"/>
    <w:rsid w:val="007E64AB"/>
    <w:rsid w:val="007F72DA"/>
    <w:rsid w:val="008035D6"/>
    <w:rsid w:val="00804121"/>
    <w:rsid w:val="00804F74"/>
    <w:rsid w:val="00804FBB"/>
    <w:rsid w:val="00807998"/>
    <w:rsid w:val="00807B19"/>
    <w:rsid w:val="00810B0F"/>
    <w:rsid w:val="00812249"/>
    <w:rsid w:val="008140A7"/>
    <w:rsid w:val="00817282"/>
    <w:rsid w:val="008246C7"/>
    <w:rsid w:val="0082777A"/>
    <w:rsid w:val="00831E5F"/>
    <w:rsid w:val="008337A4"/>
    <w:rsid w:val="00835F15"/>
    <w:rsid w:val="00842B25"/>
    <w:rsid w:val="008445AF"/>
    <w:rsid w:val="008545C8"/>
    <w:rsid w:val="008605E0"/>
    <w:rsid w:val="0086251F"/>
    <w:rsid w:val="00862B6E"/>
    <w:rsid w:val="00863A73"/>
    <w:rsid w:val="0086623E"/>
    <w:rsid w:val="00870103"/>
    <w:rsid w:val="00870524"/>
    <w:rsid w:val="008719C7"/>
    <w:rsid w:val="00874B02"/>
    <w:rsid w:val="00876CE4"/>
    <w:rsid w:val="008845F3"/>
    <w:rsid w:val="008903B4"/>
    <w:rsid w:val="00892D9B"/>
    <w:rsid w:val="00893A0D"/>
    <w:rsid w:val="00895560"/>
    <w:rsid w:val="00896FEF"/>
    <w:rsid w:val="008A0F0A"/>
    <w:rsid w:val="008A3822"/>
    <w:rsid w:val="008A697A"/>
    <w:rsid w:val="008A7A61"/>
    <w:rsid w:val="008B2015"/>
    <w:rsid w:val="008B58EF"/>
    <w:rsid w:val="008B5B90"/>
    <w:rsid w:val="008B7549"/>
    <w:rsid w:val="008B77AF"/>
    <w:rsid w:val="008C02EB"/>
    <w:rsid w:val="008C0AF9"/>
    <w:rsid w:val="008C1613"/>
    <w:rsid w:val="008C1BA7"/>
    <w:rsid w:val="008C27E0"/>
    <w:rsid w:val="008C3B2E"/>
    <w:rsid w:val="008C5031"/>
    <w:rsid w:val="008C53F4"/>
    <w:rsid w:val="008C6B89"/>
    <w:rsid w:val="008D0A05"/>
    <w:rsid w:val="008D7C93"/>
    <w:rsid w:val="008E3572"/>
    <w:rsid w:val="008E7486"/>
    <w:rsid w:val="008F1DB9"/>
    <w:rsid w:val="008F1F9F"/>
    <w:rsid w:val="008F28E3"/>
    <w:rsid w:val="008F39FA"/>
    <w:rsid w:val="008F7121"/>
    <w:rsid w:val="008F76F8"/>
    <w:rsid w:val="009013F9"/>
    <w:rsid w:val="009026A1"/>
    <w:rsid w:val="00902B2E"/>
    <w:rsid w:val="0090658A"/>
    <w:rsid w:val="009141A8"/>
    <w:rsid w:val="00917A27"/>
    <w:rsid w:val="00920602"/>
    <w:rsid w:val="00922306"/>
    <w:rsid w:val="0092540F"/>
    <w:rsid w:val="00926558"/>
    <w:rsid w:val="009278BC"/>
    <w:rsid w:val="00933131"/>
    <w:rsid w:val="0093439A"/>
    <w:rsid w:val="009377B2"/>
    <w:rsid w:val="009402DB"/>
    <w:rsid w:val="00940EA1"/>
    <w:rsid w:val="00941639"/>
    <w:rsid w:val="00943122"/>
    <w:rsid w:val="00944B41"/>
    <w:rsid w:val="00952732"/>
    <w:rsid w:val="00957021"/>
    <w:rsid w:val="00960358"/>
    <w:rsid w:val="009652F3"/>
    <w:rsid w:val="00966794"/>
    <w:rsid w:val="00972D60"/>
    <w:rsid w:val="00972FAD"/>
    <w:rsid w:val="00974DF2"/>
    <w:rsid w:val="00977788"/>
    <w:rsid w:val="0098043F"/>
    <w:rsid w:val="00984D7D"/>
    <w:rsid w:val="00984DAB"/>
    <w:rsid w:val="00984DCF"/>
    <w:rsid w:val="00990F94"/>
    <w:rsid w:val="00991D08"/>
    <w:rsid w:val="009936AB"/>
    <w:rsid w:val="00994283"/>
    <w:rsid w:val="0099459C"/>
    <w:rsid w:val="009A0145"/>
    <w:rsid w:val="009A44DC"/>
    <w:rsid w:val="009A657A"/>
    <w:rsid w:val="009B4B4D"/>
    <w:rsid w:val="009C2767"/>
    <w:rsid w:val="009C36DC"/>
    <w:rsid w:val="009C60F4"/>
    <w:rsid w:val="009D279A"/>
    <w:rsid w:val="009D5478"/>
    <w:rsid w:val="009D5FC8"/>
    <w:rsid w:val="009E1BC1"/>
    <w:rsid w:val="009F1DC4"/>
    <w:rsid w:val="009F237D"/>
    <w:rsid w:val="009F70B0"/>
    <w:rsid w:val="00A02639"/>
    <w:rsid w:val="00A03419"/>
    <w:rsid w:val="00A053D6"/>
    <w:rsid w:val="00A10F76"/>
    <w:rsid w:val="00A135BE"/>
    <w:rsid w:val="00A15E52"/>
    <w:rsid w:val="00A17BA4"/>
    <w:rsid w:val="00A203EF"/>
    <w:rsid w:val="00A206AA"/>
    <w:rsid w:val="00A259CA"/>
    <w:rsid w:val="00A266A4"/>
    <w:rsid w:val="00A321DA"/>
    <w:rsid w:val="00A51450"/>
    <w:rsid w:val="00A54042"/>
    <w:rsid w:val="00A600AF"/>
    <w:rsid w:val="00A6257E"/>
    <w:rsid w:val="00A6364E"/>
    <w:rsid w:val="00A73A7B"/>
    <w:rsid w:val="00A73F87"/>
    <w:rsid w:val="00A7494A"/>
    <w:rsid w:val="00A77EF4"/>
    <w:rsid w:val="00A8258E"/>
    <w:rsid w:val="00A82B09"/>
    <w:rsid w:val="00A859BE"/>
    <w:rsid w:val="00A9064A"/>
    <w:rsid w:val="00A93940"/>
    <w:rsid w:val="00A9624F"/>
    <w:rsid w:val="00A97FCF"/>
    <w:rsid w:val="00AB0447"/>
    <w:rsid w:val="00AB0D4C"/>
    <w:rsid w:val="00AB28BC"/>
    <w:rsid w:val="00AB310E"/>
    <w:rsid w:val="00AB455E"/>
    <w:rsid w:val="00AB597E"/>
    <w:rsid w:val="00AB73A4"/>
    <w:rsid w:val="00AB77C8"/>
    <w:rsid w:val="00AC05B8"/>
    <w:rsid w:val="00AC1888"/>
    <w:rsid w:val="00AC2C28"/>
    <w:rsid w:val="00AD38DB"/>
    <w:rsid w:val="00AD4902"/>
    <w:rsid w:val="00AD4B47"/>
    <w:rsid w:val="00AD5211"/>
    <w:rsid w:val="00AE1413"/>
    <w:rsid w:val="00AE22D8"/>
    <w:rsid w:val="00AE75C6"/>
    <w:rsid w:val="00AF4656"/>
    <w:rsid w:val="00B010C1"/>
    <w:rsid w:val="00B01E71"/>
    <w:rsid w:val="00B03BF8"/>
    <w:rsid w:val="00B06115"/>
    <w:rsid w:val="00B06C99"/>
    <w:rsid w:val="00B07A65"/>
    <w:rsid w:val="00B11B5E"/>
    <w:rsid w:val="00B16F40"/>
    <w:rsid w:val="00B17AF7"/>
    <w:rsid w:val="00B24E47"/>
    <w:rsid w:val="00B25FBB"/>
    <w:rsid w:val="00B267C3"/>
    <w:rsid w:val="00B371D0"/>
    <w:rsid w:val="00B500EC"/>
    <w:rsid w:val="00B52E8B"/>
    <w:rsid w:val="00B531A1"/>
    <w:rsid w:val="00B537BA"/>
    <w:rsid w:val="00B53B05"/>
    <w:rsid w:val="00B54D80"/>
    <w:rsid w:val="00B567E4"/>
    <w:rsid w:val="00B61FE1"/>
    <w:rsid w:val="00B62556"/>
    <w:rsid w:val="00B64385"/>
    <w:rsid w:val="00B65B0B"/>
    <w:rsid w:val="00B67A3D"/>
    <w:rsid w:val="00B717A7"/>
    <w:rsid w:val="00B729FA"/>
    <w:rsid w:val="00B75790"/>
    <w:rsid w:val="00B7798A"/>
    <w:rsid w:val="00B846B0"/>
    <w:rsid w:val="00B85D4E"/>
    <w:rsid w:val="00B92895"/>
    <w:rsid w:val="00B95B67"/>
    <w:rsid w:val="00BA1488"/>
    <w:rsid w:val="00BA2B8D"/>
    <w:rsid w:val="00BA32E3"/>
    <w:rsid w:val="00BA552C"/>
    <w:rsid w:val="00BA7401"/>
    <w:rsid w:val="00BB2C76"/>
    <w:rsid w:val="00BB6E2E"/>
    <w:rsid w:val="00BC040A"/>
    <w:rsid w:val="00BC119D"/>
    <w:rsid w:val="00BC1BC8"/>
    <w:rsid w:val="00BC2527"/>
    <w:rsid w:val="00BC3B94"/>
    <w:rsid w:val="00BC3E40"/>
    <w:rsid w:val="00BC6CE5"/>
    <w:rsid w:val="00BC7528"/>
    <w:rsid w:val="00BC7616"/>
    <w:rsid w:val="00BD2957"/>
    <w:rsid w:val="00BD5667"/>
    <w:rsid w:val="00BE12EB"/>
    <w:rsid w:val="00BE4025"/>
    <w:rsid w:val="00BE45F3"/>
    <w:rsid w:val="00BE48BD"/>
    <w:rsid w:val="00BE58A4"/>
    <w:rsid w:val="00BE5986"/>
    <w:rsid w:val="00BE6A58"/>
    <w:rsid w:val="00BF0A07"/>
    <w:rsid w:val="00BF0F20"/>
    <w:rsid w:val="00BF1225"/>
    <w:rsid w:val="00BF1CFF"/>
    <w:rsid w:val="00BF284D"/>
    <w:rsid w:val="00C016BF"/>
    <w:rsid w:val="00C0595F"/>
    <w:rsid w:val="00C07F0D"/>
    <w:rsid w:val="00C115D8"/>
    <w:rsid w:val="00C1274E"/>
    <w:rsid w:val="00C138C9"/>
    <w:rsid w:val="00C13CFE"/>
    <w:rsid w:val="00C20990"/>
    <w:rsid w:val="00C20D46"/>
    <w:rsid w:val="00C20F71"/>
    <w:rsid w:val="00C228BA"/>
    <w:rsid w:val="00C2636D"/>
    <w:rsid w:val="00C309A7"/>
    <w:rsid w:val="00C31767"/>
    <w:rsid w:val="00C32ED0"/>
    <w:rsid w:val="00C333E2"/>
    <w:rsid w:val="00C41B7F"/>
    <w:rsid w:val="00C44882"/>
    <w:rsid w:val="00C468AD"/>
    <w:rsid w:val="00C524BD"/>
    <w:rsid w:val="00C52B93"/>
    <w:rsid w:val="00C536E9"/>
    <w:rsid w:val="00C536EF"/>
    <w:rsid w:val="00C5777F"/>
    <w:rsid w:val="00C630F2"/>
    <w:rsid w:val="00C64E4D"/>
    <w:rsid w:val="00C75AF8"/>
    <w:rsid w:val="00C7651A"/>
    <w:rsid w:val="00C809D3"/>
    <w:rsid w:val="00C85207"/>
    <w:rsid w:val="00C95DD7"/>
    <w:rsid w:val="00CA087F"/>
    <w:rsid w:val="00CA1565"/>
    <w:rsid w:val="00CA3DC5"/>
    <w:rsid w:val="00CA4313"/>
    <w:rsid w:val="00CB02B1"/>
    <w:rsid w:val="00CB7087"/>
    <w:rsid w:val="00CB7B7A"/>
    <w:rsid w:val="00CC3320"/>
    <w:rsid w:val="00CC6C17"/>
    <w:rsid w:val="00CD083C"/>
    <w:rsid w:val="00CD13DF"/>
    <w:rsid w:val="00CD1A9F"/>
    <w:rsid w:val="00CD44BF"/>
    <w:rsid w:val="00CD65E0"/>
    <w:rsid w:val="00CD6C2D"/>
    <w:rsid w:val="00CE199E"/>
    <w:rsid w:val="00CE2265"/>
    <w:rsid w:val="00CE502D"/>
    <w:rsid w:val="00CE530C"/>
    <w:rsid w:val="00CE5FA1"/>
    <w:rsid w:val="00CE623C"/>
    <w:rsid w:val="00CF5DFF"/>
    <w:rsid w:val="00D0408D"/>
    <w:rsid w:val="00D04725"/>
    <w:rsid w:val="00D04850"/>
    <w:rsid w:val="00D051F0"/>
    <w:rsid w:val="00D06878"/>
    <w:rsid w:val="00D07CBF"/>
    <w:rsid w:val="00D1002B"/>
    <w:rsid w:val="00D12314"/>
    <w:rsid w:val="00D12A73"/>
    <w:rsid w:val="00D179F4"/>
    <w:rsid w:val="00D17EA8"/>
    <w:rsid w:val="00D21DA9"/>
    <w:rsid w:val="00D31829"/>
    <w:rsid w:val="00D34B1F"/>
    <w:rsid w:val="00D3731C"/>
    <w:rsid w:val="00D41A43"/>
    <w:rsid w:val="00D500F3"/>
    <w:rsid w:val="00D50D6B"/>
    <w:rsid w:val="00D542D6"/>
    <w:rsid w:val="00D54CA5"/>
    <w:rsid w:val="00D56FFD"/>
    <w:rsid w:val="00D62BD4"/>
    <w:rsid w:val="00D6519A"/>
    <w:rsid w:val="00D675DC"/>
    <w:rsid w:val="00D71AD7"/>
    <w:rsid w:val="00D7277F"/>
    <w:rsid w:val="00D74502"/>
    <w:rsid w:val="00D7461A"/>
    <w:rsid w:val="00D759F6"/>
    <w:rsid w:val="00D770D0"/>
    <w:rsid w:val="00D83D13"/>
    <w:rsid w:val="00D90686"/>
    <w:rsid w:val="00D9163C"/>
    <w:rsid w:val="00D91FEE"/>
    <w:rsid w:val="00D956EF"/>
    <w:rsid w:val="00D96434"/>
    <w:rsid w:val="00D97D3F"/>
    <w:rsid w:val="00DA161E"/>
    <w:rsid w:val="00DA1893"/>
    <w:rsid w:val="00DA3EE8"/>
    <w:rsid w:val="00DA412A"/>
    <w:rsid w:val="00DA6B12"/>
    <w:rsid w:val="00DB6E59"/>
    <w:rsid w:val="00DC1163"/>
    <w:rsid w:val="00DC30A5"/>
    <w:rsid w:val="00DD2AB0"/>
    <w:rsid w:val="00DD6B31"/>
    <w:rsid w:val="00DE27D3"/>
    <w:rsid w:val="00DE73DF"/>
    <w:rsid w:val="00DE7C0B"/>
    <w:rsid w:val="00DE7F2E"/>
    <w:rsid w:val="00DF2BD9"/>
    <w:rsid w:val="00DF32F6"/>
    <w:rsid w:val="00E021A0"/>
    <w:rsid w:val="00E033E6"/>
    <w:rsid w:val="00E0731C"/>
    <w:rsid w:val="00E12247"/>
    <w:rsid w:val="00E16F9D"/>
    <w:rsid w:val="00E20EE1"/>
    <w:rsid w:val="00E23194"/>
    <w:rsid w:val="00E237EC"/>
    <w:rsid w:val="00E23C04"/>
    <w:rsid w:val="00E24E56"/>
    <w:rsid w:val="00E25493"/>
    <w:rsid w:val="00E271A1"/>
    <w:rsid w:val="00E271C6"/>
    <w:rsid w:val="00E32B5C"/>
    <w:rsid w:val="00E372AE"/>
    <w:rsid w:val="00E376F2"/>
    <w:rsid w:val="00E417D5"/>
    <w:rsid w:val="00E43050"/>
    <w:rsid w:val="00E4374F"/>
    <w:rsid w:val="00E44DE8"/>
    <w:rsid w:val="00E46A83"/>
    <w:rsid w:val="00E56774"/>
    <w:rsid w:val="00E61655"/>
    <w:rsid w:val="00E61DF2"/>
    <w:rsid w:val="00E63A0B"/>
    <w:rsid w:val="00E72222"/>
    <w:rsid w:val="00E72361"/>
    <w:rsid w:val="00E743B2"/>
    <w:rsid w:val="00E74A99"/>
    <w:rsid w:val="00E7506F"/>
    <w:rsid w:val="00E75721"/>
    <w:rsid w:val="00E768A9"/>
    <w:rsid w:val="00E83BF8"/>
    <w:rsid w:val="00E83FC6"/>
    <w:rsid w:val="00E85138"/>
    <w:rsid w:val="00E8531D"/>
    <w:rsid w:val="00E9038A"/>
    <w:rsid w:val="00E9464D"/>
    <w:rsid w:val="00E952EF"/>
    <w:rsid w:val="00EA140A"/>
    <w:rsid w:val="00EA63BE"/>
    <w:rsid w:val="00EB2BF8"/>
    <w:rsid w:val="00EB344F"/>
    <w:rsid w:val="00EC296D"/>
    <w:rsid w:val="00EC3CF6"/>
    <w:rsid w:val="00EC5E23"/>
    <w:rsid w:val="00ED0677"/>
    <w:rsid w:val="00ED0B30"/>
    <w:rsid w:val="00ED7380"/>
    <w:rsid w:val="00EE0630"/>
    <w:rsid w:val="00EE422B"/>
    <w:rsid w:val="00EE61A9"/>
    <w:rsid w:val="00EE6E09"/>
    <w:rsid w:val="00EF0165"/>
    <w:rsid w:val="00EF3F66"/>
    <w:rsid w:val="00EF54D6"/>
    <w:rsid w:val="00EF6677"/>
    <w:rsid w:val="00EF6B5E"/>
    <w:rsid w:val="00F005C0"/>
    <w:rsid w:val="00F06497"/>
    <w:rsid w:val="00F06E36"/>
    <w:rsid w:val="00F070D0"/>
    <w:rsid w:val="00F1387A"/>
    <w:rsid w:val="00F1498B"/>
    <w:rsid w:val="00F16D6F"/>
    <w:rsid w:val="00F21FF7"/>
    <w:rsid w:val="00F2221A"/>
    <w:rsid w:val="00F24664"/>
    <w:rsid w:val="00F2709A"/>
    <w:rsid w:val="00F35697"/>
    <w:rsid w:val="00F36C47"/>
    <w:rsid w:val="00F377C6"/>
    <w:rsid w:val="00F4013A"/>
    <w:rsid w:val="00F41284"/>
    <w:rsid w:val="00F45B7A"/>
    <w:rsid w:val="00F46701"/>
    <w:rsid w:val="00F46AA9"/>
    <w:rsid w:val="00F503CE"/>
    <w:rsid w:val="00F53BD8"/>
    <w:rsid w:val="00F53C14"/>
    <w:rsid w:val="00F547D3"/>
    <w:rsid w:val="00F5715E"/>
    <w:rsid w:val="00F57272"/>
    <w:rsid w:val="00F5747B"/>
    <w:rsid w:val="00F57985"/>
    <w:rsid w:val="00F62571"/>
    <w:rsid w:val="00F62A70"/>
    <w:rsid w:val="00F70BB5"/>
    <w:rsid w:val="00F76F2A"/>
    <w:rsid w:val="00F76F30"/>
    <w:rsid w:val="00F81F76"/>
    <w:rsid w:val="00F83765"/>
    <w:rsid w:val="00F87748"/>
    <w:rsid w:val="00F87EFF"/>
    <w:rsid w:val="00F91246"/>
    <w:rsid w:val="00F96655"/>
    <w:rsid w:val="00F96C6E"/>
    <w:rsid w:val="00F972C4"/>
    <w:rsid w:val="00FA558C"/>
    <w:rsid w:val="00FA6651"/>
    <w:rsid w:val="00FA7FC9"/>
    <w:rsid w:val="00FB0F11"/>
    <w:rsid w:val="00FB27B5"/>
    <w:rsid w:val="00FB492B"/>
    <w:rsid w:val="00FB62EC"/>
    <w:rsid w:val="00FB6637"/>
    <w:rsid w:val="00FB6EC0"/>
    <w:rsid w:val="00FC1556"/>
    <w:rsid w:val="00FC654E"/>
    <w:rsid w:val="00FC6AE0"/>
    <w:rsid w:val="00FD0C2E"/>
    <w:rsid w:val="00FD0DB5"/>
    <w:rsid w:val="00FD1A2D"/>
    <w:rsid w:val="00FD287B"/>
    <w:rsid w:val="00FD3D4B"/>
    <w:rsid w:val="00FD6EE8"/>
    <w:rsid w:val="00FE2766"/>
    <w:rsid w:val="00FE2B49"/>
    <w:rsid w:val="00FE5B19"/>
    <w:rsid w:val="00FF0F24"/>
    <w:rsid w:val="00FF552E"/>
    <w:rsid w:val="00FF55E9"/>
  </w:rsids>
  <m:mathPr>
    <m:mathFont m:val="Cambria Math"/>
    <m:brkBin m:val="before"/>
    <m:brkBinSub m:val="--"/>
    <m:smallFrac m:val="0"/>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C0124D5"/>
  <w15:chartTrackingRefBased/>
  <w15:docId w15:val="{C48C05DA-D105-442E-82AC-D7CED93F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lang w:val="en-US" w:eastAsia="ja-JP"/>
    </w:rPr>
  </w:style>
  <w:style w:type="paragraph" w:styleId="Heading1">
    <w:name w:val="heading 1"/>
    <w:basedOn w:val="Normal"/>
    <w:next w:val="Normal"/>
    <w:qFormat/>
    <w:pPr>
      <w:keepNext/>
      <w:numPr>
        <w:numId w:val="1"/>
      </w:numPr>
      <w:spacing w:before="240" w:after="60"/>
      <w:jc w:val="both"/>
      <w:outlineLvl w:val="0"/>
    </w:pPr>
    <w:rPr>
      <w:rFonts w:ascii="Arial" w:eastAsia="Times New Roman" w:hAnsi="Arial"/>
      <w:b/>
      <w:kern w:val="28"/>
      <w:sz w:val="28"/>
      <w:szCs w:val="20"/>
      <w:lang w:val="en-GB" w:eastAsia="en-US"/>
    </w:rPr>
  </w:style>
  <w:style w:type="paragraph" w:styleId="Heading2">
    <w:name w:val="heading 2"/>
    <w:basedOn w:val="Normal"/>
    <w:next w:val="Normal"/>
    <w:qFormat/>
    <w:pPr>
      <w:keepNext/>
      <w:numPr>
        <w:ilvl w:val="1"/>
        <w:numId w:val="1"/>
      </w:numPr>
      <w:spacing w:before="240" w:after="60"/>
      <w:jc w:val="both"/>
      <w:outlineLvl w:val="1"/>
    </w:pPr>
    <w:rPr>
      <w:rFonts w:ascii="Arial" w:eastAsia="Times New Roman" w:hAnsi="Arial"/>
      <w:b/>
      <w:i/>
      <w:szCs w:val="20"/>
      <w:lang w:val="en-GB" w:eastAsia="en-US"/>
    </w:rPr>
  </w:style>
  <w:style w:type="paragraph" w:styleId="Heading3">
    <w:name w:val="heading 3"/>
    <w:basedOn w:val="Normal"/>
    <w:next w:val="Normal"/>
    <w:qFormat/>
    <w:pPr>
      <w:keepNext/>
      <w:numPr>
        <w:ilvl w:val="2"/>
        <w:numId w:val="1"/>
      </w:numPr>
      <w:spacing w:before="240" w:after="60"/>
      <w:jc w:val="both"/>
      <w:outlineLvl w:val="2"/>
    </w:pPr>
    <w:rPr>
      <w:rFonts w:eastAsia="Times New Roman"/>
      <w:b/>
      <w:szCs w:val="20"/>
      <w:lang w:val="en-GB" w:eastAsia="en-US"/>
    </w:rPr>
  </w:style>
  <w:style w:type="paragraph" w:styleId="Heading4">
    <w:name w:val="heading 4"/>
    <w:basedOn w:val="Normal"/>
    <w:next w:val="Normal"/>
    <w:qFormat/>
    <w:pPr>
      <w:keepNext/>
      <w:numPr>
        <w:ilvl w:val="3"/>
        <w:numId w:val="1"/>
      </w:numPr>
      <w:spacing w:before="240" w:after="60"/>
      <w:jc w:val="both"/>
      <w:outlineLvl w:val="3"/>
    </w:pPr>
    <w:rPr>
      <w:rFonts w:eastAsia="Times New Roman"/>
      <w:b/>
      <w:i/>
      <w:szCs w:val="20"/>
      <w:lang w:val="en-GB" w:eastAsia="en-US"/>
    </w:rPr>
  </w:style>
  <w:style w:type="paragraph" w:styleId="Heading5">
    <w:name w:val="heading 5"/>
    <w:basedOn w:val="Normal"/>
    <w:next w:val="Normal"/>
    <w:qFormat/>
    <w:pPr>
      <w:numPr>
        <w:ilvl w:val="4"/>
        <w:numId w:val="1"/>
      </w:numPr>
      <w:spacing w:before="240" w:after="60"/>
      <w:jc w:val="both"/>
      <w:outlineLvl w:val="4"/>
    </w:pPr>
    <w:rPr>
      <w:rFonts w:ascii="Arial" w:eastAsia="Times New Roman" w:hAnsi="Arial"/>
      <w:szCs w:val="20"/>
      <w:lang w:val="en-GB" w:eastAsia="en-US"/>
    </w:rPr>
  </w:style>
  <w:style w:type="paragraph" w:styleId="Heading6">
    <w:name w:val="heading 6"/>
    <w:basedOn w:val="Normal"/>
    <w:next w:val="Normal"/>
    <w:qFormat/>
    <w:pPr>
      <w:numPr>
        <w:ilvl w:val="5"/>
        <w:numId w:val="1"/>
      </w:numPr>
      <w:spacing w:before="240" w:after="60"/>
      <w:jc w:val="both"/>
      <w:outlineLvl w:val="5"/>
    </w:pPr>
    <w:rPr>
      <w:rFonts w:ascii="Arial" w:eastAsia="Times New Roman" w:hAnsi="Arial"/>
      <w:i/>
      <w:szCs w:val="20"/>
      <w:lang w:val="en-GB" w:eastAsia="en-US"/>
    </w:rPr>
  </w:style>
  <w:style w:type="paragraph" w:styleId="Heading7">
    <w:name w:val="heading 7"/>
    <w:basedOn w:val="Normal"/>
    <w:next w:val="Normal"/>
    <w:qFormat/>
    <w:pPr>
      <w:numPr>
        <w:ilvl w:val="6"/>
        <w:numId w:val="1"/>
      </w:numPr>
      <w:spacing w:before="240" w:after="60"/>
      <w:jc w:val="both"/>
      <w:outlineLvl w:val="6"/>
    </w:pPr>
    <w:rPr>
      <w:rFonts w:ascii="Arial" w:eastAsia="Times New Roman" w:hAnsi="Arial"/>
      <w:sz w:val="20"/>
      <w:szCs w:val="20"/>
      <w:lang w:val="en-GB" w:eastAsia="en-US"/>
    </w:rPr>
  </w:style>
  <w:style w:type="paragraph" w:styleId="Heading8">
    <w:name w:val="heading 8"/>
    <w:basedOn w:val="Normal"/>
    <w:next w:val="Normal"/>
    <w:qFormat/>
    <w:pPr>
      <w:numPr>
        <w:ilvl w:val="7"/>
        <w:numId w:val="1"/>
      </w:numPr>
      <w:spacing w:before="240" w:after="60"/>
      <w:jc w:val="both"/>
      <w:outlineLvl w:val="7"/>
    </w:pPr>
    <w:rPr>
      <w:rFonts w:ascii="Arial" w:eastAsia="Times New Roman" w:hAnsi="Arial"/>
      <w:i/>
      <w:sz w:val="20"/>
      <w:szCs w:val="20"/>
      <w:lang w:val="en-GB" w:eastAsia="en-US"/>
    </w:rPr>
  </w:style>
  <w:style w:type="paragraph" w:styleId="Heading9">
    <w:name w:val="heading 9"/>
    <w:basedOn w:val="Normal"/>
    <w:next w:val="Normal"/>
    <w:qFormat/>
    <w:pPr>
      <w:numPr>
        <w:ilvl w:val="8"/>
        <w:numId w:val="1"/>
      </w:numPr>
      <w:spacing w:before="240" w:after="60"/>
      <w:jc w:val="both"/>
      <w:outlineLvl w:val="8"/>
    </w:pPr>
    <w:rPr>
      <w:rFonts w:ascii="Arial" w:eastAsia="Times New Roman" w:hAnsi="Arial"/>
      <w:i/>
      <w:sz w:val="18"/>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567"/>
      </w:tabs>
    </w:pPr>
    <w:rPr>
      <w:rFonts w:eastAsia="Times New Roman"/>
      <w:szCs w:val="20"/>
      <w:lang w:val="en-GB" w:eastAsia="en-US"/>
    </w:rPr>
  </w:style>
  <w:style w:type="paragraph" w:styleId="BodyText2">
    <w:name w:val="Body Text 2"/>
    <w:basedOn w:val="Normal"/>
    <w:pPr>
      <w:tabs>
        <w:tab w:val="left" w:pos="-993"/>
      </w:tabs>
    </w:pPr>
    <w:rPr>
      <w:rFonts w:eastAsia="Times New Roman"/>
      <w:b/>
      <w:bCs/>
      <w:i/>
      <w:iCs/>
      <w:szCs w:val="20"/>
      <w:lang w:val="fr-FR" w:eastAsia="en-US"/>
    </w:rPr>
  </w:style>
  <w:style w:type="paragraph" w:styleId="BlockText">
    <w:name w:val="Block Text"/>
    <w:basedOn w:val="Normal"/>
    <w:pPr>
      <w:tabs>
        <w:tab w:val="left" w:pos="0"/>
      </w:tabs>
      <w:spacing w:line="260" w:lineRule="exact"/>
      <w:ind w:left="567" w:right="-131" w:hanging="567"/>
      <w:jc w:val="both"/>
    </w:pPr>
    <w:rPr>
      <w:rFonts w:eastAsia="Times New Roman"/>
      <w:szCs w:val="20"/>
      <w:lang w:val="fr-FR" w:eastAsia="en-US"/>
    </w:rPr>
  </w:style>
  <w:style w:type="paragraph" w:styleId="BodyTextIndent3">
    <w:name w:val="Body Text Indent 3"/>
    <w:basedOn w:val="Normal"/>
    <w:pPr>
      <w:tabs>
        <w:tab w:val="left" w:pos="567"/>
      </w:tabs>
      <w:spacing w:line="260" w:lineRule="exact"/>
      <w:ind w:left="567" w:hanging="567"/>
      <w:jc w:val="both"/>
    </w:pPr>
    <w:rPr>
      <w:rFonts w:eastAsia="Times New Roman"/>
      <w:szCs w:val="20"/>
      <w:lang w:val="fr-FR" w:eastAsia="en-US"/>
    </w:rPr>
  </w:style>
  <w:style w:type="paragraph" w:styleId="BodyTextIndent">
    <w:name w:val="Body Text Indent"/>
    <w:basedOn w:val="Normal"/>
    <w:pPr>
      <w:tabs>
        <w:tab w:val="left" w:pos="567"/>
      </w:tabs>
      <w:spacing w:line="260" w:lineRule="exact"/>
      <w:ind w:left="567"/>
      <w:jc w:val="both"/>
    </w:pPr>
    <w:rPr>
      <w:rFonts w:eastAsia="Times New Roman"/>
      <w:szCs w:val="20"/>
      <w:lang w:val="fr-FR" w:eastAsia="en-US"/>
    </w:rPr>
  </w:style>
  <w:style w:type="paragraph" w:styleId="BodyTextIndent2">
    <w:name w:val="Body Text Indent 2"/>
    <w:basedOn w:val="Normal"/>
    <w:pPr>
      <w:spacing w:line="260" w:lineRule="exact"/>
      <w:ind w:left="851"/>
      <w:jc w:val="both"/>
    </w:pPr>
    <w:rPr>
      <w:rFonts w:eastAsia="Times New Roman"/>
      <w:szCs w:val="20"/>
      <w:lang w:val="fr-FR" w:eastAsia="en-US"/>
    </w:rPr>
  </w:style>
  <w:style w:type="paragraph" w:styleId="BodyText3">
    <w:name w:val="Body Text 3"/>
    <w:basedOn w:val="Normal"/>
    <w:rPr>
      <w:rFonts w:eastAsia="Times New Roman"/>
      <w:szCs w:val="20"/>
      <w:lang w:val="fr-FR" w:eastAsia="en-US"/>
    </w:rPr>
  </w:style>
  <w:style w:type="paragraph" w:styleId="BodyText">
    <w:name w:val="Body Text"/>
    <w:basedOn w:val="Normal"/>
    <w:pPr>
      <w:tabs>
        <w:tab w:val="left" w:pos="0"/>
      </w:tabs>
      <w:spacing w:line="260" w:lineRule="exact"/>
    </w:pPr>
    <w:rPr>
      <w:rFonts w:eastAsia="Times New Roman"/>
      <w:szCs w:val="20"/>
      <w:lang w:val="fr-FR" w:eastAsia="en-US"/>
    </w:rPr>
  </w:style>
  <w:style w:type="character" w:styleId="PageNumber">
    <w:name w:val="page number"/>
    <w:basedOn w:val="DefaultParagraphFont"/>
  </w:style>
  <w:style w:type="paragraph" w:styleId="Footer">
    <w:name w:val="footer"/>
    <w:basedOn w:val="Normal"/>
    <w:pPr>
      <w:tabs>
        <w:tab w:val="center" w:pos="4153"/>
        <w:tab w:val="right" w:pos="8306"/>
      </w:tabs>
    </w:pPr>
    <w:rPr>
      <w:rFonts w:eastAsia="Times New Roman"/>
      <w:szCs w:val="20"/>
      <w:lang w:val="fr-FR" w:eastAsia="en-US"/>
    </w:rPr>
  </w:style>
  <w:style w:type="paragraph" w:styleId="Header">
    <w:name w:val="header"/>
    <w:basedOn w:val="Normal"/>
    <w:pPr>
      <w:tabs>
        <w:tab w:val="center" w:pos="4703"/>
        <w:tab w:val="right" w:pos="9406"/>
      </w:tabs>
    </w:pPr>
  </w:style>
  <w:style w:type="paragraph" w:styleId="PlainText">
    <w:name w:val="Plain Text"/>
    <w:basedOn w:val="Normal"/>
    <w:rPr>
      <w:rFonts w:ascii="Courier New" w:eastAsia="Times New Roman" w:hAnsi="Courier New"/>
      <w:sz w:val="20"/>
      <w:lang w:val="fr-FR"/>
    </w:rPr>
  </w:style>
  <w:style w:type="character" w:customStyle="1" w:styleId="Initial">
    <w:name w:val="Initial"/>
    <w:rPr>
      <w:rFonts w:ascii="CG Times" w:hAnsi="CG Times"/>
      <w:noProof w:val="0"/>
      <w:sz w:val="24"/>
      <w:lang w:val="en-US"/>
    </w:rPr>
  </w:style>
  <w:style w:type="paragraph" w:customStyle="1" w:styleId="EMEATableLeft">
    <w:name w:val="EMEA Table Left"/>
    <w:basedOn w:val="Normal"/>
    <w:pPr>
      <w:keepNext/>
      <w:keepLines/>
    </w:pPr>
    <w:rPr>
      <w:rFonts w:eastAsia="Times New Roman"/>
      <w:szCs w:val="20"/>
      <w:lang w:val="en-GB"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tabs>
        <w:tab w:val="left" w:pos="567"/>
      </w:tabs>
      <w:spacing w:line="260" w:lineRule="exact"/>
    </w:pPr>
    <w:rPr>
      <w:rFonts w:ascii="Tahoma" w:eastAsia="Times New Roman" w:hAnsi="Tahoma"/>
      <w:szCs w:val="20"/>
      <w:lang w:val="en-GB" w:eastAsia="en-US"/>
    </w:rPr>
  </w:style>
  <w:style w:type="character" w:styleId="Hyperlink">
    <w:name w:val="Hyperlink"/>
    <w:rsid w:val="00F53C14"/>
    <w:rPr>
      <w:color w:val="0000FF"/>
      <w:u w:val="single"/>
    </w:rPr>
  </w:style>
  <w:style w:type="paragraph" w:customStyle="1" w:styleId="EMEA1">
    <w:name w:val="EMEA1"/>
    <w:basedOn w:val="Normal"/>
    <w:rsid w:val="0013405F"/>
    <w:pPr>
      <w:widowControl w:val="0"/>
      <w:tabs>
        <w:tab w:val="center" w:pos="4309"/>
      </w:tabs>
      <w:jc w:val="center"/>
    </w:pPr>
    <w:rPr>
      <w:b/>
      <w:lang w:val="fr-FR"/>
    </w:rPr>
  </w:style>
  <w:style w:type="paragraph" w:customStyle="1" w:styleId="EMEA2">
    <w:name w:val="EMEA2"/>
    <w:basedOn w:val="Normal"/>
    <w:rsid w:val="0013405F"/>
    <w:pPr>
      <w:widowControl w:val="0"/>
      <w:tabs>
        <w:tab w:val="left" w:pos="567"/>
      </w:tabs>
      <w:autoSpaceDE w:val="0"/>
      <w:autoSpaceDN w:val="0"/>
      <w:adjustRightInd w:val="0"/>
      <w:ind w:left="567" w:hanging="567"/>
    </w:pPr>
    <w:rPr>
      <w:b/>
      <w:bCs/>
      <w:szCs w:val="22"/>
      <w:lang w:val="fr-FR"/>
    </w:rPr>
  </w:style>
  <w:style w:type="paragraph" w:styleId="ListBullet3">
    <w:name w:val="List Bullet 3"/>
    <w:basedOn w:val="Normal"/>
    <w:rsid w:val="00402DCB"/>
    <w:pPr>
      <w:numPr>
        <w:numId w:val="27"/>
      </w:numPr>
    </w:pPr>
  </w:style>
  <w:style w:type="paragraph" w:styleId="EnvelopeAddress">
    <w:name w:val="envelope address"/>
    <w:basedOn w:val="Normal"/>
    <w:rsid w:val="00804121"/>
    <w:pPr>
      <w:framePr w:w="7938" w:h="1985" w:hRule="exact" w:hSpace="141" w:wrap="auto" w:hAnchor="page" w:xAlign="center" w:yAlign="bottom"/>
      <w:ind w:left="2835"/>
    </w:pPr>
    <w:rPr>
      <w:rFonts w:ascii="Arial" w:hAnsi="Arial" w:cs="Arial"/>
      <w:sz w:val="24"/>
    </w:rPr>
  </w:style>
  <w:style w:type="paragraph" w:styleId="EnvelopeReturn">
    <w:name w:val="envelope return"/>
    <w:basedOn w:val="Normal"/>
    <w:rsid w:val="00804121"/>
    <w:rPr>
      <w:rFonts w:ascii="Arial" w:hAnsi="Arial" w:cs="Arial"/>
      <w:sz w:val="20"/>
      <w:szCs w:val="20"/>
    </w:rPr>
  </w:style>
  <w:style w:type="paragraph" w:styleId="HTMLAddress">
    <w:name w:val="HTML Address"/>
    <w:basedOn w:val="Normal"/>
    <w:rsid w:val="00804121"/>
    <w:rPr>
      <w:i/>
      <w:iCs/>
    </w:rPr>
  </w:style>
  <w:style w:type="paragraph" w:styleId="Date">
    <w:name w:val="Date"/>
    <w:basedOn w:val="Normal"/>
    <w:next w:val="Normal"/>
    <w:rsid w:val="00804121"/>
  </w:style>
  <w:style w:type="paragraph" w:styleId="MessageHeader">
    <w:name w:val="Message Header"/>
    <w:basedOn w:val="Normal"/>
    <w:rsid w:val="008041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Closing">
    <w:name w:val="Closing"/>
    <w:basedOn w:val="Normal"/>
    <w:rsid w:val="00804121"/>
    <w:pPr>
      <w:ind w:left="4252"/>
    </w:pPr>
  </w:style>
  <w:style w:type="paragraph" w:styleId="Index1">
    <w:name w:val="index 1"/>
    <w:basedOn w:val="Normal"/>
    <w:next w:val="Normal"/>
    <w:autoRedefine/>
    <w:semiHidden/>
    <w:rsid w:val="00804121"/>
    <w:pPr>
      <w:ind w:left="220" w:hanging="220"/>
    </w:pPr>
  </w:style>
  <w:style w:type="paragraph" w:styleId="Index2">
    <w:name w:val="index 2"/>
    <w:basedOn w:val="Normal"/>
    <w:next w:val="Normal"/>
    <w:autoRedefine/>
    <w:semiHidden/>
    <w:rsid w:val="00804121"/>
    <w:pPr>
      <w:ind w:left="440" w:hanging="220"/>
    </w:pPr>
  </w:style>
  <w:style w:type="paragraph" w:styleId="Index3">
    <w:name w:val="index 3"/>
    <w:basedOn w:val="Normal"/>
    <w:next w:val="Normal"/>
    <w:autoRedefine/>
    <w:semiHidden/>
    <w:rsid w:val="00804121"/>
    <w:pPr>
      <w:ind w:left="660" w:hanging="220"/>
    </w:pPr>
  </w:style>
  <w:style w:type="paragraph" w:styleId="Index4">
    <w:name w:val="index 4"/>
    <w:basedOn w:val="Normal"/>
    <w:next w:val="Normal"/>
    <w:autoRedefine/>
    <w:semiHidden/>
    <w:rsid w:val="00804121"/>
    <w:pPr>
      <w:ind w:left="880" w:hanging="220"/>
    </w:pPr>
  </w:style>
  <w:style w:type="paragraph" w:styleId="Index5">
    <w:name w:val="index 5"/>
    <w:basedOn w:val="Normal"/>
    <w:next w:val="Normal"/>
    <w:autoRedefine/>
    <w:semiHidden/>
    <w:rsid w:val="00804121"/>
    <w:pPr>
      <w:ind w:left="1100" w:hanging="220"/>
    </w:pPr>
  </w:style>
  <w:style w:type="paragraph" w:styleId="Index6">
    <w:name w:val="index 6"/>
    <w:basedOn w:val="Normal"/>
    <w:next w:val="Normal"/>
    <w:autoRedefine/>
    <w:semiHidden/>
    <w:rsid w:val="00804121"/>
    <w:pPr>
      <w:ind w:left="1320" w:hanging="220"/>
    </w:pPr>
  </w:style>
  <w:style w:type="paragraph" w:styleId="Index7">
    <w:name w:val="index 7"/>
    <w:basedOn w:val="Normal"/>
    <w:next w:val="Normal"/>
    <w:autoRedefine/>
    <w:semiHidden/>
    <w:rsid w:val="00804121"/>
    <w:pPr>
      <w:ind w:left="1540" w:hanging="220"/>
    </w:pPr>
  </w:style>
  <w:style w:type="paragraph" w:styleId="Index8">
    <w:name w:val="index 8"/>
    <w:basedOn w:val="Normal"/>
    <w:next w:val="Normal"/>
    <w:autoRedefine/>
    <w:semiHidden/>
    <w:rsid w:val="00804121"/>
    <w:pPr>
      <w:ind w:left="1760" w:hanging="220"/>
    </w:pPr>
  </w:style>
  <w:style w:type="paragraph" w:styleId="Index9">
    <w:name w:val="index 9"/>
    <w:basedOn w:val="Normal"/>
    <w:next w:val="Normal"/>
    <w:autoRedefine/>
    <w:semiHidden/>
    <w:rsid w:val="00804121"/>
    <w:pPr>
      <w:ind w:left="1980" w:hanging="220"/>
    </w:pPr>
  </w:style>
  <w:style w:type="paragraph" w:styleId="Caption">
    <w:name w:val="caption"/>
    <w:basedOn w:val="Normal"/>
    <w:next w:val="Normal"/>
    <w:qFormat/>
    <w:rsid w:val="00804121"/>
    <w:rPr>
      <w:b/>
      <w:bCs/>
      <w:sz w:val="20"/>
      <w:szCs w:val="20"/>
    </w:rPr>
  </w:style>
  <w:style w:type="paragraph" w:styleId="List">
    <w:name w:val="List"/>
    <w:basedOn w:val="Normal"/>
    <w:rsid w:val="00804121"/>
    <w:pPr>
      <w:ind w:left="283" w:hanging="283"/>
    </w:pPr>
  </w:style>
  <w:style w:type="paragraph" w:styleId="List2">
    <w:name w:val="List 2"/>
    <w:basedOn w:val="Normal"/>
    <w:rsid w:val="00804121"/>
    <w:pPr>
      <w:ind w:left="566" w:hanging="283"/>
    </w:pPr>
  </w:style>
  <w:style w:type="paragraph" w:styleId="List3">
    <w:name w:val="List 3"/>
    <w:basedOn w:val="Normal"/>
    <w:rsid w:val="00804121"/>
    <w:pPr>
      <w:ind w:left="849" w:hanging="283"/>
    </w:pPr>
  </w:style>
  <w:style w:type="paragraph" w:styleId="List4">
    <w:name w:val="List 4"/>
    <w:basedOn w:val="Normal"/>
    <w:rsid w:val="00804121"/>
    <w:pPr>
      <w:ind w:left="1132" w:hanging="283"/>
    </w:pPr>
  </w:style>
  <w:style w:type="paragraph" w:styleId="List5">
    <w:name w:val="List 5"/>
    <w:basedOn w:val="Normal"/>
    <w:rsid w:val="00804121"/>
    <w:pPr>
      <w:ind w:left="1415" w:hanging="283"/>
    </w:pPr>
  </w:style>
  <w:style w:type="paragraph" w:styleId="ListNumber">
    <w:name w:val="List Number"/>
    <w:basedOn w:val="Normal"/>
    <w:rsid w:val="00804121"/>
    <w:pPr>
      <w:numPr>
        <w:numId w:val="28"/>
      </w:numPr>
    </w:pPr>
  </w:style>
  <w:style w:type="paragraph" w:styleId="ListNumber2">
    <w:name w:val="List Number 2"/>
    <w:basedOn w:val="Normal"/>
    <w:rsid w:val="00804121"/>
    <w:pPr>
      <w:numPr>
        <w:numId w:val="29"/>
      </w:numPr>
    </w:pPr>
  </w:style>
  <w:style w:type="paragraph" w:styleId="ListNumber3">
    <w:name w:val="List Number 3"/>
    <w:basedOn w:val="Normal"/>
    <w:rsid w:val="00804121"/>
    <w:pPr>
      <w:numPr>
        <w:numId w:val="30"/>
      </w:numPr>
    </w:pPr>
  </w:style>
  <w:style w:type="paragraph" w:styleId="ListNumber4">
    <w:name w:val="List Number 4"/>
    <w:basedOn w:val="Normal"/>
    <w:rsid w:val="00804121"/>
    <w:pPr>
      <w:numPr>
        <w:numId w:val="31"/>
      </w:numPr>
    </w:pPr>
  </w:style>
  <w:style w:type="paragraph" w:styleId="ListNumber5">
    <w:name w:val="List Number 5"/>
    <w:basedOn w:val="Normal"/>
    <w:rsid w:val="00804121"/>
    <w:pPr>
      <w:numPr>
        <w:numId w:val="32"/>
      </w:numPr>
    </w:pPr>
  </w:style>
  <w:style w:type="paragraph" w:styleId="ListBullet">
    <w:name w:val="List Bullet"/>
    <w:basedOn w:val="Normal"/>
    <w:rsid w:val="00804121"/>
    <w:pPr>
      <w:numPr>
        <w:numId w:val="33"/>
      </w:numPr>
    </w:pPr>
  </w:style>
  <w:style w:type="paragraph" w:styleId="ListBullet2">
    <w:name w:val="List Bullet 2"/>
    <w:basedOn w:val="Normal"/>
    <w:rsid w:val="00804121"/>
    <w:pPr>
      <w:numPr>
        <w:numId w:val="34"/>
      </w:numPr>
    </w:pPr>
  </w:style>
  <w:style w:type="paragraph" w:styleId="ListBullet4">
    <w:name w:val="List Bullet 4"/>
    <w:basedOn w:val="Normal"/>
    <w:rsid w:val="00804121"/>
    <w:pPr>
      <w:numPr>
        <w:numId w:val="35"/>
      </w:numPr>
    </w:pPr>
  </w:style>
  <w:style w:type="paragraph" w:styleId="ListBullet5">
    <w:name w:val="List Bullet 5"/>
    <w:basedOn w:val="Normal"/>
    <w:rsid w:val="00804121"/>
    <w:pPr>
      <w:numPr>
        <w:numId w:val="36"/>
      </w:numPr>
    </w:pPr>
  </w:style>
  <w:style w:type="paragraph" w:styleId="ListContinue">
    <w:name w:val="List Continue"/>
    <w:basedOn w:val="Normal"/>
    <w:rsid w:val="00804121"/>
    <w:pPr>
      <w:spacing w:after="120"/>
      <w:ind w:left="283"/>
    </w:pPr>
  </w:style>
  <w:style w:type="paragraph" w:styleId="ListContinue2">
    <w:name w:val="List Continue 2"/>
    <w:basedOn w:val="Normal"/>
    <w:rsid w:val="00804121"/>
    <w:pPr>
      <w:spacing w:after="120"/>
      <w:ind w:left="566"/>
    </w:pPr>
  </w:style>
  <w:style w:type="paragraph" w:styleId="ListContinue3">
    <w:name w:val="List Continue 3"/>
    <w:basedOn w:val="Normal"/>
    <w:rsid w:val="00804121"/>
    <w:pPr>
      <w:spacing w:after="120"/>
      <w:ind w:left="849"/>
    </w:pPr>
  </w:style>
  <w:style w:type="paragraph" w:styleId="ListContinue4">
    <w:name w:val="List Continue 4"/>
    <w:basedOn w:val="Normal"/>
    <w:rsid w:val="00804121"/>
    <w:pPr>
      <w:spacing w:after="120"/>
      <w:ind w:left="1132"/>
    </w:pPr>
  </w:style>
  <w:style w:type="paragraph" w:styleId="ListContinue5">
    <w:name w:val="List Continue 5"/>
    <w:basedOn w:val="Normal"/>
    <w:rsid w:val="00804121"/>
    <w:pPr>
      <w:spacing w:after="120"/>
      <w:ind w:left="1415"/>
    </w:pPr>
  </w:style>
  <w:style w:type="paragraph" w:styleId="NormalWeb">
    <w:name w:val="Normal (Web)"/>
    <w:basedOn w:val="Normal"/>
    <w:rsid w:val="00804121"/>
    <w:rPr>
      <w:sz w:val="24"/>
    </w:rPr>
  </w:style>
  <w:style w:type="paragraph" w:styleId="FootnoteText">
    <w:name w:val="footnote text"/>
    <w:basedOn w:val="Normal"/>
    <w:semiHidden/>
    <w:rsid w:val="00804121"/>
    <w:rPr>
      <w:sz w:val="20"/>
      <w:szCs w:val="20"/>
    </w:rPr>
  </w:style>
  <w:style w:type="paragraph" w:styleId="HTMLPreformatted">
    <w:name w:val="HTML Preformatted"/>
    <w:basedOn w:val="Normal"/>
    <w:rsid w:val="00804121"/>
    <w:rPr>
      <w:rFonts w:ascii="Courier New" w:hAnsi="Courier New" w:cs="Courier New"/>
      <w:sz w:val="20"/>
      <w:szCs w:val="20"/>
    </w:rPr>
  </w:style>
  <w:style w:type="paragraph" w:styleId="BodyTextFirstIndent">
    <w:name w:val="Body Text First Indent"/>
    <w:basedOn w:val="BodyText"/>
    <w:rsid w:val="00804121"/>
    <w:pPr>
      <w:tabs>
        <w:tab w:val="clear" w:pos="0"/>
      </w:tabs>
      <w:spacing w:after="120" w:line="240" w:lineRule="auto"/>
      <w:ind w:firstLine="210"/>
    </w:pPr>
    <w:rPr>
      <w:rFonts w:eastAsia="MS Mincho"/>
      <w:szCs w:val="24"/>
      <w:lang w:val="en-US" w:eastAsia="ja-JP"/>
    </w:rPr>
  </w:style>
  <w:style w:type="paragraph" w:styleId="BodyTextFirstIndent2">
    <w:name w:val="Body Text First Indent 2"/>
    <w:basedOn w:val="BodyTextIndent"/>
    <w:rsid w:val="00804121"/>
    <w:pPr>
      <w:tabs>
        <w:tab w:val="clear" w:pos="567"/>
      </w:tabs>
      <w:spacing w:after="120" w:line="240" w:lineRule="auto"/>
      <w:ind w:left="283" w:firstLine="210"/>
      <w:jc w:val="left"/>
    </w:pPr>
    <w:rPr>
      <w:rFonts w:eastAsia="MS Mincho"/>
      <w:szCs w:val="24"/>
      <w:lang w:val="en-US" w:eastAsia="ja-JP"/>
    </w:rPr>
  </w:style>
  <w:style w:type="paragraph" w:styleId="NormalIndent">
    <w:name w:val="Normal Indent"/>
    <w:basedOn w:val="Normal"/>
    <w:rsid w:val="00804121"/>
    <w:pPr>
      <w:ind w:left="708"/>
    </w:pPr>
  </w:style>
  <w:style w:type="paragraph" w:styleId="Salutation">
    <w:name w:val="Salutation"/>
    <w:basedOn w:val="Normal"/>
    <w:next w:val="Normal"/>
    <w:rsid w:val="00804121"/>
  </w:style>
  <w:style w:type="paragraph" w:styleId="Signature">
    <w:name w:val="Signature"/>
    <w:basedOn w:val="Normal"/>
    <w:rsid w:val="00804121"/>
    <w:pPr>
      <w:ind w:left="4252"/>
    </w:pPr>
  </w:style>
  <w:style w:type="paragraph" w:styleId="E-mailSignature">
    <w:name w:val="E-mail Signature"/>
    <w:basedOn w:val="Normal"/>
    <w:rsid w:val="00804121"/>
  </w:style>
  <w:style w:type="paragraph" w:styleId="Subtitle">
    <w:name w:val="Subtitle"/>
    <w:basedOn w:val="Normal"/>
    <w:qFormat/>
    <w:rsid w:val="00804121"/>
    <w:pPr>
      <w:spacing w:after="60"/>
      <w:jc w:val="center"/>
      <w:outlineLvl w:val="1"/>
    </w:pPr>
    <w:rPr>
      <w:rFonts w:ascii="Arial" w:hAnsi="Arial" w:cs="Arial"/>
      <w:sz w:val="24"/>
    </w:rPr>
  </w:style>
  <w:style w:type="paragraph" w:styleId="TableofFigures">
    <w:name w:val="table of figures"/>
    <w:basedOn w:val="Normal"/>
    <w:next w:val="Normal"/>
    <w:semiHidden/>
    <w:rsid w:val="00804121"/>
  </w:style>
  <w:style w:type="paragraph" w:styleId="TableofAuthorities">
    <w:name w:val="table of authorities"/>
    <w:basedOn w:val="Normal"/>
    <w:next w:val="Normal"/>
    <w:semiHidden/>
    <w:rsid w:val="00804121"/>
    <w:pPr>
      <w:ind w:left="220" w:hanging="220"/>
    </w:pPr>
  </w:style>
  <w:style w:type="paragraph" w:styleId="MacroText">
    <w:name w:val="macro"/>
    <w:semiHidden/>
    <w:rsid w:val="008041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paragraph" w:styleId="Title">
    <w:name w:val="Title"/>
    <w:basedOn w:val="Normal"/>
    <w:qFormat/>
    <w:rsid w:val="00804121"/>
    <w:pPr>
      <w:spacing w:before="240" w:after="60"/>
      <w:jc w:val="center"/>
      <w:outlineLvl w:val="0"/>
    </w:pPr>
    <w:rPr>
      <w:rFonts w:ascii="Arial" w:hAnsi="Arial" w:cs="Arial"/>
      <w:b/>
      <w:bCs/>
      <w:kern w:val="28"/>
      <w:sz w:val="32"/>
      <w:szCs w:val="32"/>
    </w:rPr>
  </w:style>
  <w:style w:type="paragraph" w:styleId="NoteHeading">
    <w:name w:val="Note Heading"/>
    <w:basedOn w:val="Normal"/>
    <w:next w:val="Normal"/>
    <w:rsid w:val="00804121"/>
  </w:style>
  <w:style w:type="paragraph" w:styleId="IndexHeading">
    <w:name w:val="index heading"/>
    <w:basedOn w:val="Normal"/>
    <w:next w:val="Index1"/>
    <w:semiHidden/>
    <w:rsid w:val="00804121"/>
    <w:rPr>
      <w:rFonts w:ascii="Arial" w:hAnsi="Arial" w:cs="Arial"/>
      <w:b/>
      <w:bCs/>
    </w:rPr>
  </w:style>
  <w:style w:type="paragraph" w:styleId="TOAHeading">
    <w:name w:val="toa heading"/>
    <w:basedOn w:val="Normal"/>
    <w:next w:val="Normal"/>
    <w:semiHidden/>
    <w:rsid w:val="00804121"/>
    <w:pPr>
      <w:spacing w:before="120"/>
    </w:pPr>
    <w:rPr>
      <w:rFonts w:ascii="Arial" w:hAnsi="Arial" w:cs="Arial"/>
      <w:b/>
      <w:bCs/>
      <w:sz w:val="24"/>
    </w:rPr>
  </w:style>
  <w:style w:type="paragraph" w:styleId="TOC1">
    <w:name w:val="toc 1"/>
    <w:basedOn w:val="Normal"/>
    <w:next w:val="Normal"/>
    <w:autoRedefine/>
    <w:semiHidden/>
    <w:rsid w:val="00804121"/>
  </w:style>
  <w:style w:type="paragraph" w:styleId="TOC2">
    <w:name w:val="toc 2"/>
    <w:basedOn w:val="Normal"/>
    <w:next w:val="Normal"/>
    <w:autoRedefine/>
    <w:semiHidden/>
    <w:rsid w:val="00804121"/>
    <w:pPr>
      <w:ind w:left="220"/>
    </w:pPr>
  </w:style>
  <w:style w:type="paragraph" w:styleId="TOC3">
    <w:name w:val="toc 3"/>
    <w:basedOn w:val="Normal"/>
    <w:next w:val="Normal"/>
    <w:autoRedefine/>
    <w:semiHidden/>
    <w:rsid w:val="00804121"/>
    <w:pPr>
      <w:ind w:left="440"/>
    </w:pPr>
  </w:style>
  <w:style w:type="paragraph" w:styleId="TOC4">
    <w:name w:val="toc 4"/>
    <w:basedOn w:val="Normal"/>
    <w:next w:val="Normal"/>
    <w:autoRedefine/>
    <w:semiHidden/>
    <w:rsid w:val="00804121"/>
    <w:pPr>
      <w:ind w:left="660"/>
    </w:pPr>
  </w:style>
  <w:style w:type="paragraph" w:styleId="TOC5">
    <w:name w:val="toc 5"/>
    <w:basedOn w:val="Normal"/>
    <w:next w:val="Normal"/>
    <w:autoRedefine/>
    <w:semiHidden/>
    <w:rsid w:val="00804121"/>
    <w:pPr>
      <w:ind w:left="880"/>
    </w:pPr>
  </w:style>
  <w:style w:type="paragraph" w:styleId="TOC6">
    <w:name w:val="toc 6"/>
    <w:basedOn w:val="Normal"/>
    <w:next w:val="Normal"/>
    <w:autoRedefine/>
    <w:semiHidden/>
    <w:rsid w:val="00804121"/>
    <w:pPr>
      <w:ind w:left="1100"/>
    </w:pPr>
  </w:style>
  <w:style w:type="paragraph" w:styleId="TOC7">
    <w:name w:val="toc 7"/>
    <w:basedOn w:val="Normal"/>
    <w:next w:val="Normal"/>
    <w:autoRedefine/>
    <w:semiHidden/>
    <w:rsid w:val="00804121"/>
    <w:pPr>
      <w:ind w:left="1320"/>
    </w:pPr>
  </w:style>
  <w:style w:type="paragraph" w:styleId="TOC8">
    <w:name w:val="toc 8"/>
    <w:basedOn w:val="Normal"/>
    <w:next w:val="Normal"/>
    <w:autoRedefine/>
    <w:semiHidden/>
    <w:rsid w:val="00804121"/>
    <w:pPr>
      <w:ind w:left="1540"/>
    </w:pPr>
  </w:style>
  <w:style w:type="paragraph" w:styleId="TOC9">
    <w:name w:val="toc 9"/>
    <w:basedOn w:val="Normal"/>
    <w:next w:val="Normal"/>
    <w:autoRedefine/>
    <w:semiHidden/>
    <w:rsid w:val="00804121"/>
    <w:pPr>
      <w:ind w:left="1760"/>
    </w:pPr>
  </w:style>
  <w:style w:type="paragraph" w:customStyle="1" w:styleId="MDSnormalsectionstyle">
    <w:name w:val="MDS normal section style"/>
    <w:basedOn w:val="Normal"/>
    <w:rsid w:val="00B75790"/>
    <w:pPr>
      <w:tabs>
        <w:tab w:val="left" w:pos="851"/>
        <w:tab w:val="left" w:pos="8222"/>
      </w:tabs>
      <w:ind w:left="567"/>
    </w:pPr>
    <w:rPr>
      <w:rFonts w:eastAsia="Times New Roman"/>
      <w:szCs w:val="20"/>
      <w:lang w:eastAsia="en-US"/>
    </w:rPr>
  </w:style>
  <w:style w:type="paragraph" w:styleId="Bibliography">
    <w:name w:val="Bibliography"/>
    <w:basedOn w:val="Normal"/>
    <w:next w:val="Normal"/>
    <w:uiPriority w:val="37"/>
    <w:semiHidden/>
    <w:unhideWhenUsed/>
    <w:rsid w:val="00895560"/>
  </w:style>
  <w:style w:type="paragraph" w:styleId="Quote">
    <w:name w:val="Quote"/>
    <w:basedOn w:val="Normal"/>
    <w:next w:val="Normal"/>
    <w:link w:val="QuoteChar"/>
    <w:uiPriority w:val="29"/>
    <w:qFormat/>
    <w:rsid w:val="00895560"/>
    <w:rPr>
      <w:i/>
      <w:iCs/>
      <w:color w:val="000000"/>
    </w:rPr>
  </w:style>
  <w:style w:type="character" w:customStyle="1" w:styleId="QuoteChar">
    <w:name w:val="Quote Char"/>
    <w:link w:val="Quote"/>
    <w:uiPriority w:val="29"/>
    <w:rsid w:val="00895560"/>
    <w:rPr>
      <w:i/>
      <w:iCs/>
      <w:color w:val="000000"/>
      <w:sz w:val="22"/>
      <w:szCs w:val="24"/>
      <w:lang w:val="en-US" w:eastAsia="ja-JP"/>
    </w:rPr>
  </w:style>
  <w:style w:type="paragraph" w:styleId="IntenseQuote">
    <w:name w:val="Intense Quote"/>
    <w:basedOn w:val="Normal"/>
    <w:next w:val="Normal"/>
    <w:link w:val="IntenseQuoteChar"/>
    <w:uiPriority w:val="30"/>
    <w:qFormat/>
    <w:rsid w:val="0089556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95560"/>
    <w:rPr>
      <w:b/>
      <w:bCs/>
      <w:i/>
      <w:iCs/>
      <w:color w:val="4F81BD"/>
      <w:sz w:val="22"/>
      <w:szCs w:val="24"/>
      <w:lang w:val="en-US" w:eastAsia="ja-JP"/>
    </w:rPr>
  </w:style>
  <w:style w:type="paragraph" w:styleId="TOCHeading">
    <w:name w:val="TOC Heading"/>
    <w:basedOn w:val="Heading1"/>
    <w:next w:val="Normal"/>
    <w:uiPriority w:val="39"/>
    <w:qFormat/>
    <w:rsid w:val="00895560"/>
    <w:pPr>
      <w:numPr>
        <w:numId w:val="0"/>
      </w:numPr>
      <w:jc w:val="left"/>
      <w:outlineLvl w:val="9"/>
    </w:pPr>
    <w:rPr>
      <w:rFonts w:ascii="Cambria" w:hAnsi="Cambria"/>
      <w:bCs/>
      <w:kern w:val="32"/>
      <w:sz w:val="32"/>
      <w:szCs w:val="32"/>
      <w:lang w:val="en-US" w:eastAsia="ja-JP"/>
    </w:rPr>
  </w:style>
  <w:style w:type="paragraph" w:styleId="ListParagraph">
    <w:name w:val="List Paragraph"/>
    <w:basedOn w:val="Normal"/>
    <w:uiPriority w:val="34"/>
    <w:qFormat/>
    <w:rsid w:val="00895560"/>
    <w:pPr>
      <w:ind w:left="708"/>
    </w:pPr>
  </w:style>
  <w:style w:type="paragraph" w:styleId="NoSpacing">
    <w:name w:val="No Spacing"/>
    <w:uiPriority w:val="1"/>
    <w:qFormat/>
    <w:rsid w:val="00895560"/>
    <w:rPr>
      <w:sz w:val="22"/>
      <w:szCs w:val="24"/>
      <w:lang w:val="en-US" w:eastAsia="ja-JP"/>
    </w:rPr>
  </w:style>
  <w:style w:type="paragraph" w:customStyle="1" w:styleId="BodytextAgency">
    <w:name w:val="Body text (Agency)"/>
    <w:basedOn w:val="Normal"/>
    <w:link w:val="BodytextAgencyChar"/>
    <w:qFormat/>
    <w:rsid w:val="00741F22"/>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741F22"/>
    <w:rPr>
      <w:rFonts w:ascii="Verdana" w:eastAsia="Verdana" w:hAnsi="Verdana" w:cs="Verdana"/>
      <w:sz w:val="18"/>
      <w:szCs w:val="18"/>
      <w:lang w:val="en-GB" w:eastAsia="en-GB"/>
    </w:rPr>
  </w:style>
  <w:style w:type="paragraph" w:customStyle="1" w:styleId="FootnoteText1">
    <w:name w:val="Footnote Text1"/>
    <w:basedOn w:val="Normal"/>
    <w:rsid w:val="00BC040A"/>
    <w:pPr>
      <w:widowControl w:val="0"/>
      <w:overflowPunct w:val="0"/>
      <w:autoSpaceDE w:val="0"/>
      <w:autoSpaceDN w:val="0"/>
      <w:adjustRightInd w:val="0"/>
      <w:textAlignment w:val="baseline"/>
    </w:pPr>
    <w:rPr>
      <w:rFonts w:eastAsia="Times New Roman"/>
      <w:szCs w:val="20"/>
      <w:lang w:val="en-GB" w:eastAsia="en-US"/>
    </w:rPr>
  </w:style>
  <w:style w:type="character" w:styleId="Emphasis">
    <w:name w:val="Emphasis"/>
    <w:uiPriority w:val="20"/>
    <w:qFormat/>
    <w:rsid w:val="005A40F9"/>
    <w:rPr>
      <w:i/>
      <w:iCs/>
    </w:rPr>
  </w:style>
  <w:style w:type="paragraph" w:customStyle="1" w:styleId="Default">
    <w:name w:val="Default"/>
    <w:rsid w:val="00863A73"/>
    <w:pPr>
      <w:autoSpaceDE w:val="0"/>
      <w:autoSpaceDN w:val="0"/>
      <w:adjustRightInd w:val="0"/>
    </w:pPr>
    <w:rPr>
      <w:rFonts w:ascii="Verdana" w:eastAsia="Calibri" w:hAnsi="Verdana" w:cs="Verdana"/>
      <w:color w:val="000000"/>
      <w:sz w:val="24"/>
      <w:szCs w:val="24"/>
      <w:lang w:eastAsia="en-US"/>
    </w:rPr>
  </w:style>
  <w:style w:type="paragraph" w:styleId="Revision">
    <w:name w:val="Revision"/>
    <w:hidden/>
    <w:uiPriority w:val="99"/>
    <w:semiHidden/>
    <w:rsid w:val="001E749E"/>
    <w:rPr>
      <w:sz w:val="22"/>
      <w:szCs w:val="24"/>
      <w:lang w:val="en-US" w:eastAsia="ja-JP"/>
    </w:rPr>
  </w:style>
  <w:style w:type="character" w:styleId="UnresolvedMention">
    <w:name w:val="Unresolved Mention"/>
    <w:uiPriority w:val="99"/>
    <w:semiHidden/>
    <w:unhideWhenUsed/>
    <w:rsid w:val="00E417D5"/>
    <w:rPr>
      <w:color w:val="605E5C"/>
      <w:shd w:val="clear" w:color="auto" w:fill="E1DFDD"/>
    </w:rPr>
  </w:style>
  <w:style w:type="paragraph" w:customStyle="1" w:styleId="No-numheading3Agency">
    <w:name w:val="No-num heading 3 (Agency)"/>
    <w:basedOn w:val="Normal"/>
    <w:next w:val="BodytextAgency"/>
    <w:link w:val="No-numheading3AgencyChar"/>
    <w:qFormat/>
    <w:rsid w:val="008B2015"/>
    <w:pPr>
      <w:keepNext/>
      <w:spacing w:before="280" w:after="220"/>
      <w:outlineLvl w:val="2"/>
    </w:pPr>
    <w:rPr>
      <w:rFonts w:ascii="Verdana" w:eastAsia="Verdana" w:hAnsi="Verdana"/>
      <w:b/>
      <w:bCs/>
      <w:kern w:val="32"/>
      <w:szCs w:val="22"/>
      <w:lang w:val="fr-FR" w:eastAsia="x-none"/>
    </w:rPr>
  </w:style>
  <w:style w:type="character" w:customStyle="1" w:styleId="No-numheading3AgencyChar">
    <w:name w:val="No-num heading 3 (Agency) Char"/>
    <w:link w:val="No-numheading3Agency"/>
    <w:rsid w:val="008B2015"/>
    <w:rPr>
      <w:rFonts w:ascii="Verdana" w:eastAsia="Verdana" w:hAnsi="Verdana"/>
      <w:b/>
      <w:bCs/>
      <w:kern w:val="32"/>
      <w:sz w:val="22"/>
      <w:szCs w:val="22"/>
      <w:lang w:eastAsia="x-none"/>
    </w:rPr>
  </w:style>
  <w:style w:type="paragraph" w:customStyle="1" w:styleId="DraftingNotesAgency">
    <w:name w:val="Drafting Notes (Agency)"/>
    <w:basedOn w:val="Normal"/>
    <w:next w:val="BodytextAgency"/>
    <w:link w:val="DraftingNotesAgencyChar"/>
    <w:qFormat/>
    <w:rsid w:val="00A600AF"/>
    <w:pPr>
      <w:spacing w:after="140" w:line="280" w:lineRule="atLeast"/>
    </w:pPr>
    <w:rPr>
      <w:rFonts w:ascii="Courier New" w:eastAsia="Verdana" w:hAnsi="Courier New"/>
      <w:i/>
      <w:color w:val="339966"/>
      <w:szCs w:val="18"/>
      <w:lang w:val="fr-FR" w:eastAsia="x-none"/>
    </w:rPr>
  </w:style>
  <w:style w:type="character" w:customStyle="1" w:styleId="DraftingNotesAgencyChar">
    <w:name w:val="Drafting Notes (Agency) Char"/>
    <w:link w:val="DraftingNotesAgency"/>
    <w:rsid w:val="00A600AF"/>
    <w:rPr>
      <w:rFonts w:ascii="Courier New" w:eastAsia="Verdana" w:hAnsi="Courier New"/>
      <w:i/>
      <w:color w:val="339966"/>
      <w:sz w:val="22"/>
      <w:szCs w:val="18"/>
      <w:lang w:eastAsia="x-none"/>
    </w:rPr>
  </w:style>
  <w:style w:type="table" w:customStyle="1" w:styleId="Grilledutableau1">
    <w:name w:val="Grille du tableau1"/>
    <w:basedOn w:val="TableNormal"/>
    <w:next w:val="TableGrid"/>
    <w:uiPriority w:val="39"/>
    <w:rsid w:val="008A7A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A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rav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EMADOC-1700519818-2533153</_dlc_DocId>
    <_dlc_DocIdUrl xmlns="a034c160-bfb7-45f5-8632-2eb7e0508071">
      <Url>https://euema.sharepoint.com/sites/CRM/_layouts/15/DocIdRedir.aspx?ID=EMADOC-1700519818-2533153</Url>
      <Description>EMADOC-1700519818-2533153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08AD51-183F-4F02-8D5E-BC7115C7D28C}">
  <ds:schemaRef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2623da6d-f198-4050-89ed-7e93f9d74911"/>
    <ds:schemaRef ds:uri="http://purl.org/dc/terms/"/>
    <ds:schemaRef ds:uri="http://schemas.microsoft.com/office/2006/metadata/properties"/>
    <ds:schemaRef ds:uri="http://schemas.openxmlformats.org/package/2006/metadata/core-properties"/>
    <ds:schemaRef ds:uri="bb63930f-4771-428e-8d09-5207e1b0d2c2"/>
  </ds:schemaRefs>
</ds:datastoreItem>
</file>

<file path=customXml/itemProps2.xml><?xml version="1.0" encoding="utf-8"?>
<ds:datastoreItem xmlns:ds="http://schemas.openxmlformats.org/officeDocument/2006/customXml" ds:itemID="{2E9B94DB-A6AB-4BDC-BD51-0E180335EEB3}"/>
</file>

<file path=customXml/itemProps3.xml><?xml version="1.0" encoding="utf-8"?>
<ds:datastoreItem xmlns:ds="http://schemas.openxmlformats.org/officeDocument/2006/customXml" ds:itemID="{BB2B8896-27E1-4007-9676-ED9ED6E3EFC7}">
  <ds:schemaRefs>
    <ds:schemaRef ds:uri="http://schemas.openxmlformats.org/officeDocument/2006/bibliography"/>
  </ds:schemaRefs>
</ds:datastoreItem>
</file>

<file path=customXml/itemProps4.xml><?xml version="1.0" encoding="utf-8"?>
<ds:datastoreItem xmlns:ds="http://schemas.openxmlformats.org/officeDocument/2006/customXml" ds:itemID="{1C0ED69B-028C-4EFE-975A-7419876DEFF1}">
  <ds:schemaRefs>
    <ds:schemaRef ds:uri="http://schemas.microsoft.com/sharepoint/v3/contenttype/forms"/>
  </ds:schemaRefs>
</ds:datastoreItem>
</file>

<file path=customXml/itemProps5.xml><?xml version="1.0" encoding="utf-8"?>
<ds:datastoreItem xmlns:ds="http://schemas.openxmlformats.org/officeDocument/2006/customXml" ds:itemID="{2BFB8CF3-D65A-4ECE-A996-65A90097C506}"/>
</file>

<file path=docProps/app.xml><?xml version="1.0" encoding="utf-8"?>
<Properties xmlns="http://schemas.openxmlformats.org/officeDocument/2006/extended-properties" xmlns:vt="http://schemas.openxmlformats.org/officeDocument/2006/docPropsVTypes">
  <Template>Normal</Template>
  <TotalTime>7</TotalTime>
  <Pages>104</Pages>
  <Words>37125</Words>
  <Characters>218480</Characters>
  <Application>Microsoft Office Word</Application>
  <DocSecurity>0</DocSecurity>
  <Lines>1820</Lines>
  <Paragraphs>510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Arava: EPAR - Product Information - tracked changes</vt:lpstr>
      <vt:lpstr>Arava, INN-leflunomide</vt:lpstr>
    </vt:vector>
  </TitlesOfParts>
  <Company>sanofi-aventis</Company>
  <LinksUpToDate>false</LinksUpToDate>
  <CharactersWithSpaces>255095</CharactersWithSpaces>
  <SharedDoc>false</SharedDoc>
  <HLinks>
    <vt:vector size="12" baseType="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EPAR</dc:subject>
  <dc:creator>CHMP</dc:creator>
  <cp:keywords>Arava, INN-leflunomide</cp:keywords>
  <cp:lastModifiedBy>Author</cp:lastModifiedBy>
  <cp:revision>5</cp:revision>
  <cp:lastPrinted>2024-08-13T08:26:00Z</cp:lastPrinted>
  <dcterms:created xsi:type="dcterms:W3CDTF">2025-10-03T13:31:00Z</dcterms:created>
  <dcterms:modified xsi:type="dcterms:W3CDTF">2025-10-10T14:38:00Z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stch</vt:lpwstr>
  </property>
  <property fmtid="{D5CDD505-2E9C-101B-9397-08002B2CF9AE}" pid="6" name="EMEADocRefFull">
    <vt:lpwstr>EMEA/CPMP/3538/03/fr</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3538</vt:lpwstr>
  </property>
  <property fmtid="{D5CDD505-2E9C-101B-9397-08002B2CF9AE}" pid="12" name="EMEADocRefYear">
    <vt:lpwstr>03</vt:lpwstr>
  </property>
  <property fmtid="{D5CDD505-2E9C-101B-9397-08002B2CF9AE}" pid="13" name="EMEADocRefRoot">
    <vt:lpwstr>EMEA/CPMP/3538/03</vt:lpwstr>
  </property>
  <property fmtid="{D5CDD505-2E9C-101B-9397-08002B2CF9AE}" pid="14" name="EMEADocVersion">
    <vt:lpwstr/>
  </property>
  <property fmtid="{D5CDD505-2E9C-101B-9397-08002B2CF9AE}" pid="15" name="EMEADocLanguage">
    <vt:lpwstr>fr</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26</vt:lpwstr>
  </property>
  <property fmtid="{D5CDD505-2E9C-101B-9397-08002B2CF9AE}" pid="19" name="EMEADocDateMonth">
    <vt:lpwstr>September</vt:lpwstr>
  </property>
  <property fmtid="{D5CDD505-2E9C-101B-9397-08002B2CF9AE}" pid="20" name="EMEADocDateYear">
    <vt:lpwstr>2003</vt:lpwstr>
  </property>
  <property fmtid="{D5CDD505-2E9C-101B-9397-08002B2CF9AE}" pid="21" name="EMEADocDate">
    <vt:lpwstr>20030926</vt:lpwstr>
  </property>
  <property fmtid="{D5CDD505-2E9C-101B-9397-08002B2CF9AE}" pid="22" name="EMEADocTitle">
    <vt:lpwstr>Arava II-20</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EPAR-EMEA/CHMP/427533/2007</vt:lpwstr>
  </property>
  <property fmtid="{D5CDD505-2E9C-101B-9397-08002B2CF9AE}" pid="28" name="DM_Title">
    <vt:lpwstr/>
  </property>
  <property fmtid="{D5CDD505-2E9C-101B-9397-08002B2CF9AE}" pid="29" name="DM_Language">
    <vt:lpwstr/>
  </property>
  <property fmtid="{D5CDD505-2E9C-101B-9397-08002B2CF9AE}" pid="30" name="DM_Name">
    <vt:lpwstr>FR-Arava-II34-renal failure-2007-09-14-clean</vt:lpwstr>
  </property>
  <property fmtid="{D5CDD505-2E9C-101B-9397-08002B2CF9AE}" pid="31" name="DM_Owner">
    <vt:lpwstr>Medar Karin</vt:lpwstr>
  </property>
  <property fmtid="{D5CDD505-2E9C-101B-9397-08002B2CF9AE}" pid="32" name="DM_Creation_Date">
    <vt:lpwstr>17/09/2007 16:12:58</vt:lpwstr>
  </property>
  <property fmtid="{D5CDD505-2E9C-101B-9397-08002B2CF9AE}" pid="33" name="DM_Creator_Name">
    <vt:lpwstr>Medar Karin</vt:lpwstr>
  </property>
  <property fmtid="{D5CDD505-2E9C-101B-9397-08002B2CF9AE}" pid="34" name="DM_Modifer_Name">
    <vt:lpwstr>Medar Karin</vt:lpwstr>
  </property>
  <property fmtid="{D5CDD505-2E9C-101B-9397-08002B2CF9AE}" pid="35" name="DM_Modified_Date">
    <vt:lpwstr>17/09/2007 16:13:36</vt:lpwstr>
  </property>
  <property fmtid="{D5CDD505-2E9C-101B-9397-08002B2CF9AE}" pid="36" name="DM_Type">
    <vt:lpwstr>emea_product_document</vt:lpwstr>
  </property>
  <property fmtid="{D5CDD505-2E9C-101B-9397-08002B2CF9AE}" pid="37" name="DM_Version">
    <vt:lpwstr>0.1, CURRENT</vt:lpwstr>
  </property>
  <property fmtid="{D5CDD505-2E9C-101B-9397-08002B2CF9AE}" pid="38" name="DM_emea_doc_ref_id">
    <vt:lpwstr>EMEA/CHMP/427533/2007</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427533</vt:lpwstr>
  </property>
  <property fmtid="{D5CDD505-2E9C-101B-9397-08002B2CF9AE}" pid="42" name="DM_emea_received_date">
    <vt:lpwstr>nulldate</vt:lpwstr>
  </property>
  <property fmtid="{D5CDD505-2E9C-101B-9397-08002B2CF9AE}" pid="43" name="DM_emea_resp_body">
    <vt:lpwstr>CHMP</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EPAR</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2007</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H/C/000235</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
  </property>
  <property fmtid="{D5CDD505-2E9C-101B-9397-08002B2CF9AE}" pid="59" name="DM_emea_procedure_number">
    <vt:lpwstr/>
  </property>
  <property fmtid="{D5CDD505-2E9C-101B-9397-08002B2CF9AE}" pid="60" name="DM_emea_product_number">
    <vt:lpwstr>000235</vt:lpwstr>
  </property>
  <property fmtid="{D5CDD505-2E9C-101B-9397-08002B2CF9AE}" pid="61" name="DM_emea_product_substance">
    <vt:lpwstr>Arava</vt:lpwstr>
  </property>
  <property fmtid="{D5CDD505-2E9C-101B-9397-08002B2CF9AE}" pid="62" name="DM_emea_par_dist">
    <vt:lpwstr/>
  </property>
  <property fmtid="{D5CDD505-2E9C-101B-9397-08002B2CF9AE}" pid="63" name="DM_emea_meeting_status">
    <vt:lpwstr/>
  </property>
  <property fmtid="{D5CDD505-2E9C-101B-9397-08002B2CF9AE}" pid="64" name="DM_emea_meeting_action">
    <vt:lpwstr/>
  </property>
  <property fmtid="{D5CDD505-2E9C-101B-9397-08002B2CF9AE}" pid="65" name="DM_emea_meeting_hyperlink">
    <vt:lpwstr/>
  </property>
  <property fmtid="{D5CDD505-2E9C-101B-9397-08002B2CF9AE}" pid="66" name="DM_emea_meeting_title">
    <vt:lpwstr/>
  </property>
  <property fmtid="{D5CDD505-2E9C-101B-9397-08002B2CF9AE}" pid="67" name="MSIP_Label_d9088468-0951-4aef-9cc3-0a346e475ddc_Enabled">
    <vt:lpwstr>true</vt:lpwstr>
  </property>
  <property fmtid="{D5CDD505-2E9C-101B-9397-08002B2CF9AE}" pid="68" name="MSIP_Label_d9088468-0951-4aef-9cc3-0a346e475ddc_SetDate">
    <vt:lpwstr>2024-06-20T08:10:25Z</vt:lpwstr>
  </property>
  <property fmtid="{D5CDD505-2E9C-101B-9397-08002B2CF9AE}" pid="69" name="MSIP_Label_d9088468-0951-4aef-9cc3-0a346e475ddc_Method">
    <vt:lpwstr>Privileged</vt:lpwstr>
  </property>
  <property fmtid="{D5CDD505-2E9C-101B-9397-08002B2CF9AE}" pid="70" name="MSIP_Label_d9088468-0951-4aef-9cc3-0a346e475ddc_Name">
    <vt:lpwstr>Public</vt:lpwstr>
  </property>
  <property fmtid="{D5CDD505-2E9C-101B-9397-08002B2CF9AE}" pid="71" name="MSIP_Label_d9088468-0951-4aef-9cc3-0a346e475ddc_SiteId">
    <vt:lpwstr>aca3c8d6-aa71-4e1a-a10e-03572fc58c0b</vt:lpwstr>
  </property>
  <property fmtid="{D5CDD505-2E9C-101B-9397-08002B2CF9AE}" pid="72" name="MSIP_Label_d9088468-0951-4aef-9cc3-0a346e475ddc_ActionId">
    <vt:lpwstr>63c4685e-53b4-41b7-b0c0-e8fcc05c12a9</vt:lpwstr>
  </property>
  <property fmtid="{D5CDD505-2E9C-101B-9397-08002B2CF9AE}" pid="73" name="MSIP_Label_d9088468-0951-4aef-9cc3-0a346e475ddc_ContentBits">
    <vt:lpwstr>0</vt:lpwstr>
  </property>
  <property fmtid="{D5CDD505-2E9C-101B-9397-08002B2CF9AE}" pid="74" name="ContentTypeId">
    <vt:lpwstr>0x0101000DA6AD19014FF648A49316945EE786F90200176DED4FF78CD74995F64A0F46B59E48</vt:lpwstr>
  </property>
  <property fmtid="{D5CDD505-2E9C-101B-9397-08002B2CF9AE}" pid="75" name="_dlc_DocIdItemGuid">
    <vt:lpwstr>7f4db383-e280-4785-8534-ffe5a919e15a</vt:lpwstr>
  </property>
</Properties>
</file>