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975F" w14:textId="77777777" w:rsidR="00680D68" w:rsidRDefault="00C07BFC">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Ce document constitue les informations sur le produit approuvées pour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les modifications apportées depuis la procédure précédente qui ont une incidence sur les informations sur le produit (</w:t>
      </w:r>
      <w:proofErr w:type="spellStart"/>
      <w:r>
        <w:rPr>
          <w:rFonts w:ascii="Times New Roman" w:eastAsia="Times New Roman" w:hAnsi="Times New Roman"/>
          <w:lang w:val="fr-FR" w:eastAsia="de-DE"/>
        </w:rPr>
        <w:t>EMEA</w:t>
      </w:r>
      <w:proofErr w:type="spellEnd"/>
      <w:r>
        <w:rPr>
          <w:rFonts w:ascii="Times New Roman" w:eastAsia="Times New Roman" w:hAnsi="Times New Roman"/>
          <w:lang w:val="fr-FR" w:eastAsia="de-DE"/>
        </w:rPr>
        <w:t>/H/C/004008/N/0031) étant mises en évidence.</w:t>
      </w:r>
    </w:p>
    <w:p w14:paraId="6858F5B2" w14:textId="77777777" w:rsidR="00680D68" w:rsidRDefault="00680D68">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lang w:val="fr-FR" w:eastAsia="de-DE"/>
        </w:rPr>
      </w:pPr>
    </w:p>
    <w:p w14:paraId="37D693DE" w14:textId="77777777" w:rsidR="00680D68" w:rsidRDefault="00C07BFC">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Pour plus d’informations, voir le site web de l’Agence européenne des médicaments: </w:t>
      </w:r>
      <w:bookmarkStart w:id="0" w:name="_Hlk200623028"/>
      <w:r>
        <w:rPr>
          <w:rFonts w:ascii="Times New Roman" w:hAnsi="Times New Roman"/>
        </w:rPr>
        <w:fldChar w:fldCharType="begin"/>
      </w:r>
      <w:r>
        <w:rPr>
          <w:rFonts w:ascii="Times New Roman" w:hAnsi="Times New Roman"/>
          <w:lang w:val="fr-FR"/>
        </w:rPr>
        <w:instrText xml:space="preserve"> HYPERLINK "https://www.ema.europa.eu/en/medicines/human/EPAR/aripiprazole-sandoz" </w:instrText>
      </w:r>
      <w:r>
        <w:rPr>
          <w:rFonts w:ascii="Times New Roman" w:hAnsi="Times New Roman"/>
        </w:rPr>
        <w:fldChar w:fldCharType="separate"/>
      </w:r>
      <w:r>
        <w:rPr>
          <w:rStyle w:val="Hyperlink"/>
          <w:rFonts w:ascii="Times New Roman" w:hAnsi="Times New Roman"/>
          <w:lang w:val="fr-FR"/>
        </w:rPr>
        <w:t>https://www.ema.europa.eu/en/medicines/human/EPAR/aripiprazole-sandoz</w:t>
      </w:r>
      <w:r>
        <w:rPr>
          <w:rFonts w:ascii="Times New Roman" w:hAnsi="Times New Roman"/>
        </w:rPr>
        <w:fldChar w:fldCharType="end"/>
      </w:r>
      <w:bookmarkEnd w:id="0"/>
    </w:p>
    <w:p w14:paraId="3DF37C3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0F06E1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2BD5A9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548A5E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F1142F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443ED5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CF48E4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D03F14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B4BC10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439F99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F292F4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A08C38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D4256E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50BD61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221475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1BA884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C0BFEE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33F240A" w14:textId="77777777" w:rsidR="00680D68" w:rsidRDefault="00C07BFC">
      <w:pPr>
        <w:widowControl w:val="0"/>
        <w:kinsoku w:val="0"/>
        <w:overflowPunct w:val="0"/>
        <w:autoSpaceDE w:val="0"/>
        <w:autoSpaceDN w:val="0"/>
        <w:adjustRightInd w:val="0"/>
        <w:spacing w:after="0" w:line="240" w:lineRule="auto"/>
        <w:jc w:val="center"/>
        <w:rPr>
          <w:rFonts w:ascii="Times New Roman" w:eastAsia="Times New Roman" w:hAnsi="Times New Roman"/>
          <w:lang w:val="fr-FR" w:eastAsia="de-DE"/>
        </w:rPr>
      </w:pPr>
      <w:bookmarkStart w:id="1" w:name="RÉSUMÉ_DES_CARACTÉRISTIQUES_DU_PRODUIT"/>
      <w:bookmarkEnd w:id="1"/>
      <w:r>
        <w:rPr>
          <w:rFonts w:ascii="Times New Roman" w:eastAsia="Times New Roman" w:hAnsi="Times New Roman"/>
          <w:b/>
          <w:bCs/>
          <w:lang w:val="fr-FR" w:eastAsia="de-DE"/>
        </w:rPr>
        <w:t>ANNEXE I</w:t>
      </w:r>
    </w:p>
    <w:p w14:paraId="28563C9F" w14:textId="77777777" w:rsidR="00680D68" w:rsidRDefault="00680D68">
      <w:pPr>
        <w:widowControl w:val="0"/>
        <w:kinsoku w:val="0"/>
        <w:overflowPunct w:val="0"/>
        <w:autoSpaceDE w:val="0"/>
        <w:autoSpaceDN w:val="0"/>
        <w:adjustRightInd w:val="0"/>
        <w:spacing w:after="0" w:line="240" w:lineRule="auto"/>
        <w:jc w:val="center"/>
        <w:rPr>
          <w:rFonts w:ascii="Times New Roman" w:eastAsia="Times New Roman" w:hAnsi="Times New Roman"/>
          <w:bCs/>
          <w:lang w:val="fr-FR" w:eastAsia="de-DE"/>
        </w:rPr>
      </w:pPr>
    </w:p>
    <w:p w14:paraId="0F6060F4" w14:textId="77777777" w:rsidR="00680D68" w:rsidRDefault="00C07BFC">
      <w:pPr>
        <w:pStyle w:val="TitleA"/>
        <w:outlineLvl w:val="0"/>
      </w:pPr>
      <w:r>
        <w:t>RÉSUMÉ DES CARACTÉRISTIQUES DU PRODUIT</w:t>
      </w:r>
    </w:p>
    <w:p w14:paraId="7F743C2A"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hAnsi="Times New Roman"/>
          <w:lang w:val="fr-FR"/>
        </w:rPr>
        <w:br w:type="page"/>
      </w:r>
      <w:r>
        <w:rPr>
          <w:rFonts w:ascii="Times New Roman" w:eastAsia="Times New Roman" w:hAnsi="Times New Roman"/>
          <w:b/>
          <w:bCs/>
          <w:lang w:val="fr-FR" w:eastAsia="de-DE"/>
        </w:rPr>
        <w:lastRenderedPageBreak/>
        <w:t>1.</w:t>
      </w:r>
      <w:r>
        <w:rPr>
          <w:rFonts w:ascii="Times New Roman" w:eastAsia="Times New Roman" w:hAnsi="Times New Roman"/>
          <w:b/>
          <w:bCs/>
          <w:lang w:val="fr-FR" w:eastAsia="de-DE"/>
        </w:rPr>
        <w:tab/>
        <w:t>DÉNOMINATION DU MEDICAMENT</w:t>
      </w:r>
    </w:p>
    <w:p w14:paraId="29351B0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755BD56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5 mg comprimés</w:t>
      </w:r>
    </w:p>
    <w:p w14:paraId="5F16D12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10 mg comprimés</w:t>
      </w:r>
    </w:p>
    <w:p w14:paraId="096254A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15 mg comprimés</w:t>
      </w:r>
    </w:p>
    <w:p w14:paraId="1C5761B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20 mg comprimés</w:t>
      </w:r>
    </w:p>
    <w:p w14:paraId="5F4B8BE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30 mg comprimés</w:t>
      </w:r>
    </w:p>
    <w:p w14:paraId="70431D7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9CF5F4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3875EBF"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b/>
          <w:bCs/>
          <w:lang w:val="fr-FR" w:eastAsia="de-DE"/>
        </w:rPr>
        <w:t>2.</w:t>
      </w:r>
      <w:r>
        <w:rPr>
          <w:rFonts w:ascii="Times New Roman" w:eastAsia="Times New Roman" w:hAnsi="Times New Roman"/>
          <w:b/>
          <w:bCs/>
          <w:lang w:val="fr-FR" w:eastAsia="de-DE"/>
        </w:rPr>
        <w:tab/>
        <w:t>COMPOSITION QUALITATIVE ET QUANTITATIVE</w:t>
      </w:r>
    </w:p>
    <w:p w14:paraId="7B4A761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72A12CB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u w:val="single"/>
          <w:lang w:val="fr-FR" w:eastAsia="de-DE"/>
        </w:rPr>
      </w:pPr>
      <w:proofErr w:type="spellStart"/>
      <w:r>
        <w:rPr>
          <w:rFonts w:ascii="Times New Roman" w:eastAsia="Times New Roman" w:hAnsi="Times New Roman"/>
          <w:u w:val="single"/>
          <w:lang w:val="fr-FR" w:eastAsia="de-DE"/>
        </w:rPr>
        <w:t>Aripiprazole</w:t>
      </w:r>
      <w:proofErr w:type="spellEnd"/>
      <w:r>
        <w:rPr>
          <w:rFonts w:ascii="Times New Roman" w:eastAsia="Times New Roman" w:hAnsi="Times New Roman"/>
          <w:u w:val="single"/>
          <w:lang w:val="fr-FR" w:eastAsia="de-DE"/>
        </w:rPr>
        <w:t xml:space="preserve"> Sandoz 5 mg comprimés</w:t>
      </w:r>
    </w:p>
    <w:p w14:paraId="2C3E4D8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Chaque comprimé contient 5 mg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w:t>
      </w:r>
    </w:p>
    <w:p w14:paraId="6D30885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u w:val="single"/>
          <w:lang w:val="fr-FR" w:eastAsia="de-DE"/>
        </w:rPr>
      </w:pPr>
      <w:r>
        <w:rPr>
          <w:rFonts w:ascii="Times New Roman" w:eastAsia="Times New Roman" w:hAnsi="Times New Roman"/>
          <w:lang w:val="fr-FR" w:eastAsia="de-DE"/>
        </w:rPr>
        <w:br/>
      </w:r>
      <w:r>
        <w:rPr>
          <w:rFonts w:ascii="Times New Roman" w:eastAsia="Times New Roman" w:hAnsi="Times New Roman"/>
          <w:u w:val="single"/>
          <w:lang w:val="fr-FR" w:eastAsia="de-DE"/>
        </w:rPr>
        <w:t>Excipient à effet notoire</w:t>
      </w:r>
    </w:p>
    <w:p w14:paraId="79EC0F3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011342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67,47 mg de lactose (sous forme de monohydraté) par comprimé.</w:t>
      </w:r>
    </w:p>
    <w:p w14:paraId="5F0AC7C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B9E469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u w:val="single"/>
          <w:lang w:val="fr-FR" w:eastAsia="de-DE"/>
        </w:rPr>
      </w:pPr>
      <w:proofErr w:type="spellStart"/>
      <w:r>
        <w:rPr>
          <w:rFonts w:ascii="Times New Roman" w:eastAsia="Times New Roman" w:hAnsi="Times New Roman"/>
          <w:u w:val="single"/>
          <w:lang w:val="fr-FR" w:eastAsia="de-DE"/>
        </w:rPr>
        <w:t>Aripiprazole</w:t>
      </w:r>
      <w:proofErr w:type="spellEnd"/>
      <w:r>
        <w:rPr>
          <w:rFonts w:ascii="Times New Roman" w:eastAsia="Times New Roman" w:hAnsi="Times New Roman"/>
          <w:u w:val="single"/>
          <w:lang w:val="fr-FR" w:eastAsia="de-DE"/>
        </w:rPr>
        <w:t xml:space="preserve"> Sandoz10 mg comprimés </w:t>
      </w:r>
    </w:p>
    <w:p w14:paraId="420755B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Chaque comprimé contient 10 mg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w:t>
      </w:r>
    </w:p>
    <w:p w14:paraId="2E702A2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u w:val="single"/>
          <w:lang w:val="fr-FR" w:eastAsia="de-DE"/>
        </w:rPr>
      </w:pPr>
      <w:r>
        <w:rPr>
          <w:rFonts w:ascii="Times New Roman" w:eastAsia="Times New Roman" w:hAnsi="Times New Roman"/>
          <w:lang w:val="fr-FR" w:eastAsia="de-DE"/>
        </w:rPr>
        <w:br/>
      </w:r>
      <w:r>
        <w:rPr>
          <w:rFonts w:ascii="Times New Roman" w:eastAsia="Times New Roman" w:hAnsi="Times New Roman"/>
          <w:u w:val="single"/>
          <w:lang w:val="fr-FR" w:eastAsia="de-DE"/>
        </w:rPr>
        <w:t>Excipient à effet notoire</w:t>
      </w:r>
    </w:p>
    <w:p w14:paraId="200E818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78CAE1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62,67 mg de lactose (sous forme de monohydraté) par comprimé.</w:t>
      </w:r>
    </w:p>
    <w:p w14:paraId="1AFFF7E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8D65EA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u w:val="single"/>
          <w:lang w:val="fr-FR" w:eastAsia="de-DE"/>
        </w:rPr>
      </w:pPr>
      <w:proofErr w:type="spellStart"/>
      <w:r>
        <w:rPr>
          <w:rFonts w:ascii="Times New Roman" w:eastAsia="Times New Roman" w:hAnsi="Times New Roman"/>
          <w:u w:val="single"/>
          <w:lang w:val="fr-FR" w:eastAsia="de-DE"/>
        </w:rPr>
        <w:t>Aripiprazole</w:t>
      </w:r>
      <w:proofErr w:type="spellEnd"/>
      <w:r>
        <w:rPr>
          <w:rFonts w:ascii="Times New Roman" w:eastAsia="Times New Roman" w:hAnsi="Times New Roman"/>
          <w:u w:val="single"/>
          <w:lang w:val="fr-FR" w:eastAsia="de-DE"/>
        </w:rPr>
        <w:t xml:space="preserve"> Sandoz 15 mg comprimés </w:t>
      </w:r>
    </w:p>
    <w:p w14:paraId="02FA825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Chaque comprimé contient 15 mg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w:t>
      </w:r>
    </w:p>
    <w:p w14:paraId="5F68051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u w:val="single"/>
          <w:lang w:val="fr-FR" w:eastAsia="de-DE"/>
        </w:rPr>
      </w:pPr>
      <w:r>
        <w:rPr>
          <w:rFonts w:ascii="Times New Roman" w:eastAsia="Times New Roman" w:hAnsi="Times New Roman"/>
          <w:lang w:val="fr-FR" w:eastAsia="de-DE"/>
        </w:rPr>
        <w:br/>
      </w:r>
      <w:r>
        <w:rPr>
          <w:rFonts w:ascii="Times New Roman" w:eastAsia="Times New Roman" w:hAnsi="Times New Roman"/>
          <w:u w:val="single"/>
          <w:lang w:val="fr-FR" w:eastAsia="de-DE"/>
        </w:rPr>
        <w:t>Excipient à effet notoire</w:t>
      </w:r>
    </w:p>
    <w:p w14:paraId="3499603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B0CE25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92,86 mg de lactose (sous forme de monohydraté) par comprimé.</w:t>
      </w:r>
    </w:p>
    <w:p w14:paraId="38530A1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4B6743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u w:val="single"/>
          <w:lang w:val="fr-FR" w:eastAsia="de-DE"/>
        </w:rPr>
      </w:pPr>
      <w:proofErr w:type="spellStart"/>
      <w:r>
        <w:rPr>
          <w:rFonts w:ascii="Times New Roman" w:eastAsia="Times New Roman" w:hAnsi="Times New Roman"/>
          <w:u w:val="single"/>
          <w:lang w:val="fr-FR" w:eastAsia="de-DE"/>
        </w:rPr>
        <w:t>Aripiprazole</w:t>
      </w:r>
      <w:proofErr w:type="spellEnd"/>
      <w:r>
        <w:rPr>
          <w:rFonts w:ascii="Times New Roman" w:eastAsia="Times New Roman" w:hAnsi="Times New Roman"/>
          <w:u w:val="single"/>
          <w:lang w:val="fr-FR" w:eastAsia="de-DE"/>
        </w:rPr>
        <w:t xml:space="preserve"> Sandoz 20 mg comprimés </w:t>
      </w:r>
    </w:p>
    <w:p w14:paraId="4695186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Chaque comprimé contient 20 mg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w:t>
      </w:r>
    </w:p>
    <w:p w14:paraId="60D5162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u w:val="single"/>
          <w:lang w:val="fr-FR" w:eastAsia="de-DE"/>
        </w:rPr>
      </w:pPr>
      <w:r>
        <w:rPr>
          <w:rFonts w:ascii="Times New Roman" w:eastAsia="Times New Roman" w:hAnsi="Times New Roman"/>
          <w:lang w:val="fr-FR" w:eastAsia="de-DE"/>
        </w:rPr>
        <w:br/>
      </w:r>
      <w:r>
        <w:rPr>
          <w:rFonts w:ascii="Times New Roman" w:eastAsia="Times New Roman" w:hAnsi="Times New Roman"/>
          <w:u w:val="single"/>
          <w:lang w:val="fr-FR" w:eastAsia="de-DE"/>
        </w:rPr>
        <w:t>Excipient à effet notoire</w:t>
      </w:r>
    </w:p>
    <w:p w14:paraId="69BEE87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BE946C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125,72 mg de lactose (sous forme de monohydraté) par comprimé.</w:t>
      </w:r>
    </w:p>
    <w:p w14:paraId="1F4DB59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33CEFA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u w:val="single"/>
          <w:lang w:val="fr-FR" w:eastAsia="de-DE"/>
        </w:rPr>
      </w:pPr>
      <w:proofErr w:type="spellStart"/>
      <w:r>
        <w:rPr>
          <w:rFonts w:ascii="Times New Roman" w:eastAsia="Times New Roman" w:hAnsi="Times New Roman"/>
          <w:u w:val="single"/>
          <w:lang w:val="fr-FR" w:eastAsia="de-DE"/>
        </w:rPr>
        <w:t>Aripiprazole</w:t>
      </w:r>
      <w:proofErr w:type="spellEnd"/>
      <w:r>
        <w:rPr>
          <w:rFonts w:ascii="Times New Roman" w:eastAsia="Times New Roman" w:hAnsi="Times New Roman"/>
          <w:u w:val="single"/>
          <w:lang w:val="fr-FR" w:eastAsia="de-DE"/>
        </w:rPr>
        <w:t xml:space="preserve"> Sandoz 30 mg comprimés </w:t>
      </w:r>
    </w:p>
    <w:p w14:paraId="53C376B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Chaque comprimé contient 30 mg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w:t>
      </w:r>
    </w:p>
    <w:p w14:paraId="0CAD630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u w:val="single"/>
          <w:lang w:val="fr-FR" w:eastAsia="de-DE"/>
        </w:rPr>
      </w:pPr>
      <w:r>
        <w:rPr>
          <w:rFonts w:ascii="Times New Roman" w:eastAsia="Times New Roman" w:hAnsi="Times New Roman"/>
          <w:lang w:val="fr-FR" w:eastAsia="de-DE"/>
        </w:rPr>
        <w:br/>
      </w:r>
      <w:r>
        <w:rPr>
          <w:rFonts w:ascii="Times New Roman" w:eastAsia="Times New Roman" w:hAnsi="Times New Roman"/>
          <w:u w:val="single"/>
          <w:lang w:val="fr-FR" w:eastAsia="de-DE"/>
        </w:rPr>
        <w:t>Excipient à effet notoire</w:t>
      </w:r>
    </w:p>
    <w:p w14:paraId="72BC141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45CE5A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186,68 mg de lactose (sous forme de monohydraté) par comprimé.</w:t>
      </w:r>
    </w:p>
    <w:p w14:paraId="6AE2B27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5E69DE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Pour la liste complète des excipients, voir rubrique 6.1.</w:t>
      </w:r>
    </w:p>
    <w:p w14:paraId="4B43C8B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278A1C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8E2FBB9"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b/>
          <w:bCs/>
          <w:lang w:val="fr-FR" w:eastAsia="de-DE"/>
        </w:rPr>
        <w:t>3.</w:t>
      </w:r>
      <w:r>
        <w:rPr>
          <w:rFonts w:ascii="Times New Roman" w:eastAsia="Times New Roman" w:hAnsi="Times New Roman"/>
          <w:b/>
          <w:bCs/>
          <w:lang w:val="fr-FR" w:eastAsia="de-DE"/>
        </w:rPr>
        <w:tab/>
        <w:t>FORME PHARMACEUTIQUE</w:t>
      </w:r>
    </w:p>
    <w:p w14:paraId="66DFDD6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353D5FD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Comprimé</w:t>
      </w:r>
    </w:p>
    <w:p w14:paraId="0E9236B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A48BC4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iCs/>
          <w:u w:val="single"/>
          <w:lang w:val="fr-FR" w:eastAsia="de-DE"/>
        </w:rPr>
      </w:pPr>
      <w:proofErr w:type="spellStart"/>
      <w:r>
        <w:rPr>
          <w:rFonts w:ascii="Times New Roman" w:eastAsia="Times New Roman" w:hAnsi="Times New Roman"/>
          <w:iCs/>
          <w:u w:val="single"/>
          <w:lang w:val="fr-FR" w:eastAsia="de-DE"/>
        </w:rPr>
        <w:t>Aripiprazole</w:t>
      </w:r>
      <w:proofErr w:type="spellEnd"/>
      <w:r>
        <w:rPr>
          <w:rFonts w:ascii="Times New Roman" w:eastAsia="Times New Roman" w:hAnsi="Times New Roman"/>
          <w:iCs/>
          <w:u w:val="single"/>
          <w:lang w:val="fr-FR" w:eastAsia="de-DE"/>
        </w:rPr>
        <w:t xml:space="preserve"> Sandoz 5 mg comprimés</w:t>
      </w:r>
    </w:p>
    <w:p w14:paraId="736BCE6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iCs/>
          <w:u w:val="single"/>
          <w:lang w:val="fr-FR" w:eastAsia="de-DE"/>
        </w:rPr>
      </w:pPr>
    </w:p>
    <w:p w14:paraId="09DB154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Comprimé rond, moucheté, de couleur bleue, d’un diamètre d’environ 6,0 mm, portant l’inscription « </w:t>
      </w:r>
      <w:proofErr w:type="spellStart"/>
      <w:r>
        <w:rPr>
          <w:rFonts w:ascii="Times New Roman" w:eastAsia="Times New Roman" w:hAnsi="Times New Roman"/>
          <w:lang w:val="fr-FR" w:eastAsia="de-DE"/>
        </w:rPr>
        <w:t>SZ</w:t>
      </w:r>
      <w:proofErr w:type="spellEnd"/>
      <w:r>
        <w:rPr>
          <w:rFonts w:ascii="Times New Roman" w:eastAsia="Times New Roman" w:hAnsi="Times New Roman"/>
          <w:lang w:val="fr-FR" w:eastAsia="de-DE"/>
        </w:rPr>
        <w:t> » gravée sur un côté et « 444 » sur l’autre côté.</w:t>
      </w:r>
    </w:p>
    <w:p w14:paraId="34CAF03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i/>
          <w:lang w:val="fr-FR" w:eastAsia="de-DE"/>
        </w:rPr>
      </w:pPr>
    </w:p>
    <w:p w14:paraId="686E887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iCs/>
          <w:u w:val="single"/>
          <w:lang w:val="fr-FR" w:eastAsia="de-DE"/>
        </w:rPr>
      </w:pPr>
      <w:proofErr w:type="spellStart"/>
      <w:r>
        <w:rPr>
          <w:rFonts w:ascii="Times New Roman" w:eastAsia="Times New Roman" w:hAnsi="Times New Roman"/>
          <w:iCs/>
          <w:u w:val="single"/>
          <w:lang w:val="fr-FR" w:eastAsia="de-DE"/>
        </w:rPr>
        <w:t>Aripiprazole</w:t>
      </w:r>
      <w:proofErr w:type="spellEnd"/>
      <w:r>
        <w:rPr>
          <w:rFonts w:ascii="Times New Roman" w:eastAsia="Times New Roman" w:hAnsi="Times New Roman"/>
          <w:iCs/>
          <w:u w:val="single"/>
          <w:lang w:val="fr-FR" w:eastAsia="de-DE"/>
        </w:rPr>
        <w:t xml:space="preserve"> Sandoz 10 mg comprimés</w:t>
      </w:r>
    </w:p>
    <w:p w14:paraId="7376C55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E7DF26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Comprimé rond, moucheté, de couleur rose, d’un diamètre d’environ 6,0 mm, portant l’inscription « </w:t>
      </w:r>
      <w:proofErr w:type="spellStart"/>
      <w:r>
        <w:rPr>
          <w:rFonts w:ascii="Times New Roman" w:eastAsia="Times New Roman" w:hAnsi="Times New Roman"/>
          <w:lang w:val="fr-FR" w:eastAsia="de-DE"/>
        </w:rPr>
        <w:t>SZ</w:t>
      </w:r>
      <w:proofErr w:type="spellEnd"/>
      <w:r>
        <w:rPr>
          <w:rFonts w:ascii="Times New Roman" w:eastAsia="Times New Roman" w:hAnsi="Times New Roman"/>
          <w:lang w:val="fr-FR" w:eastAsia="de-DE"/>
        </w:rPr>
        <w:t> » gravée sur un côté et « 446 » sur l’autre côté.</w:t>
      </w:r>
    </w:p>
    <w:p w14:paraId="30C911B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i/>
          <w:lang w:val="fr-FR" w:eastAsia="de-DE"/>
        </w:rPr>
      </w:pPr>
    </w:p>
    <w:p w14:paraId="2CB8769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iCs/>
          <w:u w:val="single"/>
          <w:lang w:val="fr-FR" w:eastAsia="de-DE"/>
        </w:rPr>
      </w:pPr>
      <w:proofErr w:type="spellStart"/>
      <w:r>
        <w:rPr>
          <w:rFonts w:ascii="Times New Roman" w:eastAsia="Times New Roman" w:hAnsi="Times New Roman"/>
          <w:iCs/>
          <w:u w:val="single"/>
          <w:lang w:val="fr-FR" w:eastAsia="de-DE"/>
        </w:rPr>
        <w:t>Aripiprazole</w:t>
      </w:r>
      <w:proofErr w:type="spellEnd"/>
      <w:r>
        <w:rPr>
          <w:rFonts w:ascii="Times New Roman" w:eastAsia="Times New Roman" w:hAnsi="Times New Roman"/>
          <w:iCs/>
          <w:u w:val="single"/>
          <w:lang w:val="fr-FR" w:eastAsia="de-DE"/>
        </w:rPr>
        <w:t xml:space="preserve"> Sandoz 15 mg comprimés</w:t>
      </w:r>
    </w:p>
    <w:p w14:paraId="3BAA36A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C00710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Comprimé rond, moucheté, de couleur jaune, d’un diamètre d’environ 7,0 mm, portant l’inscription « </w:t>
      </w:r>
      <w:proofErr w:type="spellStart"/>
      <w:r>
        <w:rPr>
          <w:rFonts w:ascii="Times New Roman" w:eastAsia="Times New Roman" w:hAnsi="Times New Roman"/>
          <w:lang w:val="fr-FR" w:eastAsia="de-DE"/>
        </w:rPr>
        <w:t>SZ</w:t>
      </w:r>
      <w:proofErr w:type="spellEnd"/>
      <w:r>
        <w:rPr>
          <w:rFonts w:ascii="Times New Roman" w:eastAsia="Times New Roman" w:hAnsi="Times New Roman"/>
          <w:lang w:val="fr-FR" w:eastAsia="de-DE"/>
        </w:rPr>
        <w:t> » gravée sur un côté et « 447 » sur l’autre côté.</w:t>
      </w:r>
    </w:p>
    <w:p w14:paraId="07FDD04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i/>
          <w:lang w:val="fr-FR" w:eastAsia="de-DE"/>
        </w:rPr>
      </w:pPr>
    </w:p>
    <w:p w14:paraId="2F2BCB0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iCs/>
          <w:u w:val="single"/>
          <w:lang w:val="fr-FR" w:eastAsia="de-DE"/>
        </w:rPr>
      </w:pPr>
      <w:proofErr w:type="spellStart"/>
      <w:r>
        <w:rPr>
          <w:rFonts w:ascii="Times New Roman" w:eastAsia="Times New Roman" w:hAnsi="Times New Roman"/>
          <w:iCs/>
          <w:u w:val="single"/>
          <w:lang w:val="fr-FR" w:eastAsia="de-DE"/>
        </w:rPr>
        <w:t>Aripiprazole</w:t>
      </w:r>
      <w:proofErr w:type="spellEnd"/>
      <w:r>
        <w:rPr>
          <w:rFonts w:ascii="Times New Roman" w:eastAsia="Times New Roman" w:hAnsi="Times New Roman"/>
          <w:iCs/>
          <w:u w:val="single"/>
          <w:lang w:val="fr-FR" w:eastAsia="de-DE"/>
        </w:rPr>
        <w:t xml:space="preserve"> Sandoz 20 mg comprimés</w:t>
      </w:r>
    </w:p>
    <w:p w14:paraId="3E18647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8D4224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Comprimé rond, de couleur blanche, d’un diamètre d’environ 7,8 mm, portant l’inscription « </w:t>
      </w:r>
      <w:proofErr w:type="spellStart"/>
      <w:r>
        <w:rPr>
          <w:rFonts w:ascii="Times New Roman" w:eastAsia="Times New Roman" w:hAnsi="Times New Roman"/>
          <w:lang w:val="fr-FR" w:eastAsia="de-DE"/>
        </w:rPr>
        <w:t>SZ</w:t>
      </w:r>
      <w:proofErr w:type="spellEnd"/>
      <w:r>
        <w:rPr>
          <w:rFonts w:ascii="Times New Roman" w:eastAsia="Times New Roman" w:hAnsi="Times New Roman"/>
          <w:lang w:val="fr-FR" w:eastAsia="de-DE"/>
        </w:rPr>
        <w:t> » gravée sur un côté et « 448 » sur l’autre côté.</w:t>
      </w:r>
    </w:p>
    <w:p w14:paraId="0D338B8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i/>
          <w:lang w:val="fr-FR" w:eastAsia="de-DE"/>
        </w:rPr>
      </w:pPr>
    </w:p>
    <w:p w14:paraId="0D7BB6E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iCs/>
          <w:u w:val="single"/>
          <w:lang w:val="fr-FR" w:eastAsia="de-DE"/>
        </w:rPr>
      </w:pPr>
      <w:proofErr w:type="spellStart"/>
      <w:r>
        <w:rPr>
          <w:rFonts w:ascii="Times New Roman" w:eastAsia="Times New Roman" w:hAnsi="Times New Roman"/>
          <w:iCs/>
          <w:u w:val="single"/>
          <w:lang w:val="fr-FR" w:eastAsia="de-DE"/>
        </w:rPr>
        <w:t>Aripiprazole</w:t>
      </w:r>
      <w:proofErr w:type="spellEnd"/>
      <w:r>
        <w:rPr>
          <w:rFonts w:ascii="Times New Roman" w:eastAsia="Times New Roman" w:hAnsi="Times New Roman"/>
          <w:iCs/>
          <w:u w:val="single"/>
          <w:lang w:val="fr-FR" w:eastAsia="de-DE"/>
        </w:rPr>
        <w:t xml:space="preserve"> Sandoz 30 mg comprimés</w:t>
      </w:r>
    </w:p>
    <w:p w14:paraId="5E25342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44EB3C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Comprimé rond, moucheté, de couleur rose, d’un diamètre d’environ 9,0 mm, portant l’inscription « </w:t>
      </w:r>
      <w:proofErr w:type="spellStart"/>
      <w:r>
        <w:rPr>
          <w:rFonts w:ascii="Times New Roman" w:eastAsia="Times New Roman" w:hAnsi="Times New Roman"/>
          <w:lang w:val="fr-FR" w:eastAsia="de-DE"/>
        </w:rPr>
        <w:t>SZ</w:t>
      </w:r>
      <w:proofErr w:type="spellEnd"/>
      <w:r>
        <w:rPr>
          <w:rFonts w:ascii="Times New Roman" w:eastAsia="Times New Roman" w:hAnsi="Times New Roman"/>
          <w:lang w:val="fr-FR" w:eastAsia="de-DE"/>
        </w:rPr>
        <w:t> » gravée sur un côté et « 449 » sur l’autre côté.</w:t>
      </w:r>
    </w:p>
    <w:p w14:paraId="6A52C90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4F8050B"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b/>
          <w:bCs/>
          <w:lang w:val="fr-FR" w:eastAsia="de-DE"/>
        </w:rPr>
        <w:t>4.</w:t>
      </w:r>
      <w:r>
        <w:rPr>
          <w:rFonts w:ascii="Times New Roman" w:eastAsia="Times New Roman" w:hAnsi="Times New Roman"/>
          <w:b/>
          <w:bCs/>
          <w:lang w:val="fr-FR" w:eastAsia="de-DE"/>
        </w:rPr>
        <w:tab/>
        <w:t>INFORMATIONS CLINIQUES</w:t>
      </w:r>
    </w:p>
    <w:p w14:paraId="39E61A2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4B8591D2"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b/>
          <w:bCs/>
          <w:lang w:val="fr-FR" w:eastAsia="de-DE"/>
        </w:rPr>
        <w:t>4.1</w:t>
      </w:r>
      <w:r>
        <w:rPr>
          <w:rFonts w:ascii="Times New Roman" w:eastAsia="Times New Roman" w:hAnsi="Times New Roman"/>
          <w:b/>
          <w:bCs/>
          <w:lang w:val="fr-FR" w:eastAsia="de-DE"/>
        </w:rPr>
        <w:tab/>
        <w:t>Indications thérapeutiques</w:t>
      </w:r>
    </w:p>
    <w:p w14:paraId="5E380EB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27994BC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est indiqué dans le traitement de la schizophrénie chez les adultes et les adolescents âgé de 15 ans ou plus.</w:t>
      </w:r>
    </w:p>
    <w:p w14:paraId="3EFC440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ECB296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est indiqué dans le traitement des épisodes maniaques modérés à sévères des troubles bipolaires de type I et dans la prévention de récidives d’épisodes maniaques chez l'adulte ayant présenté des épisodes à prédominance maniaque et pour qui les épisodes maniaques ont répondu à un traitement par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(voir rubrique 5.1).</w:t>
      </w:r>
    </w:p>
    <w:p w14:paraId="0300DC6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313BF2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est indiqué dans le traitement des épisodes maniaques modérés à sévères des troubles bipolaires de type I chez l'adolescent âgé de 13 ans ou plus pour une durée allant jusque 12 semaines (voir rubrique 5.1).</w:t>
      </w:r>
    </w:p>
    <w:p w14:paraId="3799C27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0C64B04"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b/>
          <w:bCs/>
          <w:lang w:val="fr-FR" w:eastAsia="de-DE"/>
        </w:rPr>
        <w:t>4.2</w:t>
      </w:r>
      <w:r>
        <w:rPr>
          <w:rFonts w:ascii="Times New Roman" w:eastAsia="Times New Roman" w:hAnsi="Times New Roman"/>
          <w:b/>
          <w:bCs/>
          <w:lang w:val="fr-FR" w:eastAsia="de-DE"/>
        </w:rPr>
        <w:tab/>
        <w:t>Posologie et mode d’administration</w:t>
      </w:r>
    </w:p>
    <w:p w14:paraId="72388EA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7EC4767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Posologie</w:t>
      </w:r>
    </w:p>
    <w:p w14:paraId="520204F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284EE5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i/>
          <w:iCs/>
          <w:lang w:val="fr-FR" w:eastAsia="de-DE"/>
        </w:rPr>
      </w:pPr>
      <w:r>
        <w:rPr>
          <w:rFonts w:ascii="Times New Roman" w:eastAsia="Times New Roman" w:hAnsi="Times New Roman"/>
          <w:i/>
          <w:iCs/>
          <w:lang w:val="fr-FR" w:eastAsia="de-DE"/>
        </w:rPr>
        <w:t>Adultes</w:t>
      </w:r>
    </w:p>
    <w:p w14:paraId="30B94AF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F7CBB4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iCs/>
          <w:lang w:val="fr-FR" w:eastAsia="de-DE"/>
        </w:rPr>
        <w:t xml:space="preserve">Schizophrénie : </w:t>
      </w:r>
      <w:r>
        <w:rPr>
          <w:rFonts w:ascii="Times New Roman" w:eastAsia="Times New Roman" w:hAnsi="Times New Roman"/>
          <w:lang w:val="fr-FR" w:eastAsia="de-DE"/>
        </w:rPr>
        <w:t>la posologie initiale recommandée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est de 10 ou 15 mg/jour avec une posologie d’entretien de 15 mg/jour, en une seule prise, pendant ou en dehors des repas.</w:t>
      </w:r>
    </w:p>
    <w:p w14:paraId="7F2916F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663C85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est efficace dans un intervalle de doses allant de 10 à 30 mg/jour. Une augmentation de l'efficacité pour des doses supérieures à la dose quotidienne recommandée de 15 mg n'a pas été démontrée, toutefois certains patients peuvent bénéficier d'une dose plus élevée. La dose quotidienne maximale ne doit pas dépasser 30 mg.</w:t>
      </w:r>
    </w:p>
    <w:p w14:paraId="1D09A91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6A9B2E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iCs/>
          <w:lang w:val="fr-FR" w:eastAsia="de-DE"/>
        </w:rPr>
        <w:t xml:space="preserve">Episodes maniaques dans les troubles bipolaires de type I : </w:t>
      </w:r>
      <w:r>
        <w:rPr>
          <w:rFonts w:ascii="Times New Roman" w:eastAsia="Times New Roman" w:hAnsi="Times New Roman"/>
          <w:lang w:val="fr-FR" w:eastAsia="de-DE"/>
        </w:rPr>
        <w:t xml:space="preserve">la posologie initiale recommandée pour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est de 15 mg une fois par jour pendant ou en dehors des repas, en monothérapie ou en association (voir. Rubrique 5.1). Certains patients peuvent recevoir une dose plus élevée. La dose quotidienne maximale ne doit pas dépasser 30 mg.</w:t>
      </w:r>
    </w:p>
    <w:p w14:paraId="0740001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D50151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iCs/>
          <w:lang w:val="fr-FR" w:eastAsia="de-DE"/>
        </w:rPr>
        <w:t xml:space="preserve">Prévention des récidives des épisodes maniaques dans les troubles bipolaires de type I : </w:t>
      </w:r>
      <w:r>
        <w:rPr>
          <w:rFonts w:ascii="Times New Roman" w:eastAsia="Times New Roman" w:hAnsi="Times New Roman"/>
          <w:lang w:val="fr-FR" w:eastAsia="de-DE"/>
        </w:rPr>
        <w:t xml:space="preserve">pour la </w:t>
      </w:r>
      <w:r>
        <w:rPr>
          <w:rFonts w:ascii="Times New Roman" w:eastAsia="Times New Roman" w:hAnsi="Times New Roman"/>
          <w:lang w:val="fr-FR" w:eastAsia="de-DE"/>
        </w:rPr>
        <w:lastRenderedPageBreak/>
        <w:t xml:space="preserve">prévention des récidives d’épisodes maniaques chez des patients traités par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en monothérapie ou en association, le traitement sera maintenu à la même dose. La posologie quotidienne peut être adaptée, une réduction de dose pourra être considérée en fonction de l’état clinique du patient.</w:t>
      </w:r>
    </w:p>
    <w:p w14:paraId="44472AE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945447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i/>
          <w:lang w:val="fr-FR" w:eastAsia="de-DE"/>
        </w:rPr>
      </w:pPr>
      <w:r>
        <w:rPr>
          <w:rFonts w:ascii="Times New Roman" w:eastAsia="Times New Roman" w:hAnsi="Times New Roman"/>
          <w:i/>
          <w:iCs/>
          <w:lang w:val="fr-FR" w:eastAsia="de-DE"/>
        </w:rPr>
        <w:t>Population pédiatrique</w:t>
      </w:r>
    </w:p>
    <w:p w14:paraId="7161838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i/>
          <w:iCs/>
          <w:lang w:val="fr-FR" w:eastAsia="de-DE"/>
        </w:rPr>
      </w:pPr>
    </w:p>
    <w:p w14:paraId="4500496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iCs/>
          <w:lang w:val="fr-FR" w:eastAsia="de-DE"/>
        </w:rPr>
        <w:t xml:space="preserve">La schizophrénie chez l'adolescent âgé de 15 ans ou plus : </w:t>
      </w:r>
      <w:r>
        <w:rPr>
          <w:rFonts w:ascii="Times New Roman" w:eastAsia="Times New Roman" w:hAnsi="Times New Roman"/>
          <w:lang w:val="fr-FR" w:eastAsia="de-DE"/>
        </w:rPr>
        <w:t>la dose recommandée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est de 10 mg/jour administré lors d'un schéma en une fois par jour pendant ou en dehors des repas. Le traitement s'initie à la dose de 2 mg (en utilisant un médicament approprié contenant de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pendant deux jours, titrée à 5 mg pendant deux jours supplémentaires afin d'atteindre la posologie quotidienne recommandée de 10 mg. Selon les cas, les augmentations posologiques suivantes sont administrées par tranches de 5 mg, sans dépasser la posologie quotidienne maximale de 30 mg (voir rubrique 5.1).</w:t>
      </w:r>
    </w:p>
    <w:p w14:paraId="370BFF0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242B15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est efficace entre 10 à 30 mg/jour. Une efficacité accrue à des doses supérieures à la dose quotidienne de 10 mg n'a pas été démontrée, même si chaque patient peut avoir un bénéfice à une dose plus élevée.</w:t>
      </w:r>
    </w:p>
    <w:p w14:paraId="339B1B1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06C420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L'utilisation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n'est pas recommandée chez les patients schizophrènes de moins de 15 ans car les données disponibles sur la sécurité et l'efficacité sont insuffisantes (voir rubriques 4.8 et 5.1).</w:t>
      </w:r>
    </w:p>
    <w:p w14:paraId="342E41F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DA478E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iCs/>
          <w:lang w:val="fr-FR" w:eastAsia="de-DE"/>
        </w:rPr>
        <w:t xml:space="preserve">Episodes maniaques dans les troubles bipolaires de type I chez l'adolescent âgé de 13 ans ou plus : </w:t>
      </w:r>
      <w:r>
        <w:rPr>
          <w:rFonts w:ascii="Times New Roman" w:eastAsia="Times New Roman" w:hAnsi="Times New Roman"/>
          <w:lang w:val="fr-FR" w:eastAsia="de-DE"/>
        </w:rPr>
        <w:t>la dose recommandée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est de 10 mg/jour administré en une seule prise pendant ou en dehors des repas. Le traitement s'initie à la dose de 2 mg (en utilisant un médicament approprié contenant de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pendant 2 jours, titrée à 5 mg pendant 2 jours supplémentaires afin d'atteindre la posologie quotidienne recommandée de 10 mg.</w:t>
      </w:r>
    </w:p>
    <w:p w14:paraId="59BEA17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145159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La durée du traitement doit être aussi courte que nécessaire afin de contrôler les symptômes et ne doit pas dépasser 12 semaines. Une efficacité accrue à des doses supérieures à la dose quotidienne de 10 mg n'a pas été démontrée et une dose quotidienne de 30 mg a été associée à une augmentation substantielle de l'incidence des effets indésirables significatifs incluant les symptômes extrapyramidaux (SEP), la fatigue et la prise de poids (voir rubrique 4.8). Par conséquent, des doses supérieures à 10 mg/jour doivent être utilisées pour des cas exceptionnels et associées à une surveillance clinique étroite (voir rubriques 4.4, 4.8 et 5.1).</w:t>
      </w:r>
    </w:p>
    <w:p w14:paraId="525A270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79759C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Les patients plus jeunes présentent un risque plus élevé de développer des événements indésirables associés à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Par conséquent, l'utilisation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n'est pas recommandée chez les patients de moins de 13 ans (voir rubriques 4.8 et 5.1).</w:t>
      </w:r>
    </w:p>
    <w:p w14:paraId="345D369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703F0E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iCs/>
          <w:lang w:val="fr-FR" w:eastAsia="de-DE"/>
        </w:rPr>
        <w:t>Irritabilité associée à un trouble autistique </w:t>
      </w:r>
      <w:r>
        <w:rPr>
          <w:rFonts w:ascii="Times New Roman" w:eastAsia="Times New Roman" w:hAnsi="Times New Roman"/>
          <w:i/>
          <w:lang w:val="fr-FR" w:eastAsia="de-DE"/>
        </w:rPr>
        <w:t>:</w:t>
      </w:r>
      <w:r>
        <w:rPr>
          <w:rFonts w:ascii="Times New Roman" w:eastAsia="Times New Roman" w:hAnsi="Times New Roman"/>
          <w:lang w:val="fr-FR" w:eastAsia="de-DE"/>
        </w:rPr>
        <w:t xml:space="preserve"> la sécurité et l'efficacité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chez les enfants et adolescents âgés de moins de 18 ans n'ont pas encore été établies. Les données actuellement disponibles sont décrites à la rubrique 5.1 mais aucune recommandation sur la posologie ne peut être donnée.</w:t>
      </w:r>
    </w:p>
    <w:p w14:paraId="6D3DDB0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907B6C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lang w:val="fr-FR" w:eastAsia="de-DE"/>
        </w:rPr>
        <w:t>Tics associés au syndrome de Gilles de la Tourette :</w:t>
      </w:r>
      <w:r>
        <w:rPr>
          <w:rFonts w:ascii="Times New Roman" w:eastAsia="Times New Roman" w:hAnsi="Times New Roman"/>
          <w:lang w:val="fr-FR" w:eastAsia="de-DE"/>
        </w:rPr>
        <w:t xml:space="preserve"> la sécurité et l’efficacité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chez les enfants et les adolescents âgés de 6 à 18 ans n’ont pas encore été établies. Les données actuellement disponibles sont décrites à la rubrique 5.1 mais aucune recommandation sur la posologie ne peut être donnée.</w:t>
      </w:r>
    </w:p>
    <w:p w14:paraId="37FB4B5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E86A6E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iCs/>
          <w:u w:val="single"/>
          <w:lang w:val="fr-FR" w:eastAsia="de-DE"/>
        </w:rPr>
      </w:pPr>
      <w:r>
        <w:rPr>
          <w:rFonts w:ascii="Times New Roman" w:eastAsia="Times New Roman" w:hAnsi="Times New Roman"/>
          <w:iCs/>
          <w:u w:val="single"/>
          <w:lang w:val="fr-FR" w:eastAsia="de-DE"/>
        </w:rPr>
        <w:t>Populations particulières</w:t>
      </w:r>
    </w:p>
    <w:p w14:paraId="4EBE5C7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i/>
          <w:iCs/>
          <w:lang w:val="fr-FR" w:eastAsia="de-DE"/>
        </w:rPr>
      </w:pPr>
    </w:p>
    <w:p w14:paraId="77ED111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iCs/>
          <w:lang w:val="fr-FR" w:eastAsia="de-DE"/>
        </w:rPr>
        <w:t>Insuffisance hépatique</w:t>
      </w:r>
    </w:p>
    <w:p w14:paraId="5CB4DE5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Aucune adaptation posologique n’est requise chez les patients atteints d'une insuffisance hépatique légère à modérée. Chez les patients atteints d'une insuffisance hépatique sévère, les données disponibles sont insuffisantes pour établir des recommandations. L'administration doit se faire avec </w:t>
      </w:r>
      <w:r>
        <w:rPr>
          <w:rFonts w:ascii="Times New Roman" w:eastAsia="Times New Roman" w:hAnsi="Times New Roman"/>
          <w:lang w:val="fr-FR" w:eastAsia="de-DE"/>
        </w:rPr>
        <w:lastRenderedPageBreak/>
        <w:t>prudence chez ces patients. Cependant, la dose quotidienne maximale de 30 mg peut être utilisée avec précaution chez les patients atteints d'une insuffisance hépatique sévère (voir rubrique 5.2).</w:t>
      </w:r>
    </w:p>
    <w:p w14:paraId="21C1B02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E8FA32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iCs/>
          <w:lang w:val="fr-FR" w:eastAsia="de-DE"/>
        </w:rPr>
        <w:t>Insuffisance rénale</w:t>
      </w:r>
    </w:p>
    <w:p w14:paraId="0772167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Aucune adaptation posologique n’est requise chez les patients atteints d'une insuffisance rénale.</w:t>
      </w:r>
    </w:p>
    <w:p w14:paraId="3ED46EC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6ABA8A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iCs/>
          <w:lang w:val="fr-FR" w:eastAsia="de-DE"/>
        </w:rPr>
        <w:t>Patients âgés</w:t>
      </w:r>
    </w:p>
    <w:p w14:paraId="3272FED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La sécurité et l’efficacité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dans le traitement de la schizophrénie et des épisodes maniaques dans les troubles bipolaires de type I chez les patients âgés de 65 ans et plus n'a pas été établie. En raison d'une sensibilité plus grande de cette population, une dose initiale plus faible doit être envisagée lorsque des raisons cliniques le justifient (voir rubrique 4.4).</w:t>
      </w:r>
    </w:p>
    <w:p w14:paraId="00A8549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4C27C8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iCs/>
          <w:lang w:val="fr-FR" w:eastAsia="de-DE"/>
        </w:rPr>
        <w:t>Sexe</w:t>
      </w:r>
    </w:p>
    <w:p w14:paraId="442F0B3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Aucune adaptation posologique n’est requise chez la femme par rapport à l'homme (voir rubrique 5.2).</w:t>
      </w:r>
    </w:p>
    <w:p w14:paraId="5BCD7A8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4E215B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iCs/>
          <w:lang w:val="fr-FR" w:eastAsia="de-DE"/>
        </w:rPr>
        <w:t>Fumeurs</w:t>
      </w:r>
    </w:p>
    <w:p w14:paraId="2068A9D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Aucune adaptation posologique n’est requise chez les fumeurs compte tenu du métabolisme de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(voir rubrique 4.5).</w:t>
      </w:r>
    </w:p>
    <w:p w14:paraId="6A4836C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F6B624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iCs/>
          <w:lang w:val="fr-FR" w:eastAsia="de-DE"/>
        </w:rPr>
        <w:t>Ajustements posologiques liés aux interactions</w:t>
      </w:r>
    </w:p>
    <w:p w14:paraId="05A6887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Lors de l'administration concomitante d'inhibiteurs puissants du CYP3A4 ou du CYP2D6 avec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la dose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doit être réduite. Lorsque l'inhibiteur du CYP3A4 ou CYP2D6 est arrêté, la dose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doit alors être augmentée (voir rubrique 4.5).</w:t>
      </w:r>
    </w:p>
    <w:p w14:paraId="60CE70D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ACB844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Lors de l'administration concomitante d'inducteurs puissants du CYP3A4 avec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la dose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doit être augmentée. Lorsque l'inducteur du CYP3A4 est arrêté, la dose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doit alors être ramenée à la posologie recommandée (voir rubrique 4.5).</w:t>
      </w:r>
    </w:p>
    <w:p w14:paraId="1C9E7D0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72F11F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Mode d’administration</w:t>
      </w:r>
    </w:p>
    <w:p w14:paraId="33D01E5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est à utiliser par voie orale.</w:t>
      </w:r>
    </w:p>
    <w:p w14:paraId="52280C7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573723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hAnsi="Times New Roman"/>
          <w:lang w:val="fr-FR"/>
        </w:rPr>
        <w:t>Les comprimés orodispersibles ou la solution buvable d'</w:t>
      </w:r>
      <w:proofErr w:type="spellStart"/>
      <w:r>
        <w:rPr>
          <w:rFonts w:ascii="Times New Roman" w:hAnsi="Times New Roman"/>
          <w:lang w:val="fr-FR"/>
        </w:rPr>
        <w:t>aripiprazole</w:t>
      </w:r>
      <w:proofErr w:type="spellEnd"/>
      <w:r>
        <w:rPr>
          <w:rFonts w:ascii="Times New Roman" w:hAnsi="Times New Roman"/>
          <w:lang w:val="fr-FR"/>
        </w:rPr>
        <w:t xml:space="preserve"> peuvent être utilisés comme une alternative aux comprimés chez les patients ayant des difficultés à avaler les comprimés d'</w:t>
      </w:r>
      <w:proofErr w:type="spellStart"/>
      <w:r>
        <w:rPr>
          <w:rFonts w:ascii="Times New Roman" w:hAnsi="Times New Roman"/>
          <w:lang w:val="fr-FR"/>
        </w:rPr>
        <w:t>Aripiprazole</w:t>
      </w:r>
      <w:proofErr w:type="spellEnd"/>
      <w:r>
        <w:rPr>
          <w:rFonts w:ascii="Times New Roman" w:hAnsi="Times New Roman"/>
          <w:lang w:val="fr-FR"/>
        </w:rPr>
        <w:t xml:space="preserve"> Sandoz comprimés (voir rubrique 5.2).</w:t>
      </w:r>
    </w:p>
    <w:p w14:paraId="18F2B12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1821B73"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b/>
          <w:bCs/>
          <w:lang w:val="fr-FR" w:eastAsia="de-DE"/>
        </w:rPr>
        <w:t>4.3</w:t>
      </w:r>
      <w:r>
        <w:rPr>
          <w:rFonts w:ascii="Times New Roman" w:eastAsia="Times New Roman" w:hAnsi="Times New Roman"/>
          <w:b/>
          <w:bCs/>
          <w:lang w:val="fr-FR" w:eastAsia="de-DE"/>
        </w:rPr>
        <w:tab/>
        <w:t>Contre-indications</w:t>
      </w:r>
    </w:p>
    <w:p w14:paraId="6763EA2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7F1B097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Hypersensibilité à la substance active ou à l'un des excipients mentionnés à la rubrique 6.1.</w:t>
      </w:r>
    </w:p>
    <w:p w14:paraId="4B484ED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00551C4"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b/>
          <w:bCs/>
          <w:lang w:val="fr-FR" w:eastAsia="de-DE"/>
        </w:rPr>
        <w:t>4.4</w:t>
      </w:r>
      <w:r>
        <w:rPr>
          <w:rFonts w:ascii="Times New Roman" w:eastAsia="Times New Roman" w:hAnsi="Times New Roman"/>
          <w:b/>
          <w:bCs/>
          <w:lang w:val="fr-FR" w:eastAsia="de-DE"/>
        </w:rPr>
        <w:tab/>
        <w:t>Mises en garde spéciales et précautions d’emploi</w:t>
      </w:r>
    </w:p>
    <w:p w14:paraId="571EA6D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4DF4643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Lors d'un traitement antipsychotique, l'amélioration de l'état clinique du patient peut nécessiter plusieurs jours, voire plusieurs semaines. Les patients doivent être étroitement surveillés pendant toute cette période.</w:t>
      </w:r>
    </w:p>
    <w:p w14:paraId="33B6974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ED7840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u w:val="single"/>
          <w:lang w:val="fr-FR" w:eastAsia="de-DE"/>
        </w:rPr>
        <w:t>Suicidalité</w:t>
      </w:r>
      <w:proofErr w:type="spellEnd"/>
    </w:p>
    <w:p w14:paraId="2CF18BB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La survenue d'un comportement suicidaire est inhérente aux psychoses et aux troubles de l’humeur et dans certains cas a été rapportée rapidement après l'initiation ou le changement du traitement antipsychotique, y compris avec un traitement par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(voir rubrique 4.8). Une surveillance rapprochée des patients à haut risque doit accompagner le traitement antipsychotique. </w:t>
      </w:r>
    </w:p>
    <w:p w14:paraId="498AA14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65B30C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Troubles cardiovasculaires</w:t>
      </w:r>
    </w:p>
    <w:p w14:paraId="536A733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doit être utilisé avec prudence chez les patients avec une pathologie cardiovasculaire connue (antécédent d’infarctus du myocarde ou de maladie cardiaque ischémique, insuffisance cardiaque, ou troubles de la conduction), une maladie </w:t>
      </w:r>
      <w:proofErr w:type="spellStart"/>
      <w:r>
        <w:rPr>
          <w:rFonts w:ascii="Times New Roman" w:eastAsia="Times New Roman" w:hAnsi="Times New Roman"/>
          <w:lang w:val="fr-FR" w:eastAsia="de-DE"/>
        </w:rPr>
        <w:t>cérébrovasculaire</w:t>
      </w:r>
      <w:proofErr w:type="spellEnd"/>
      <w:r>
        <w:rPr>
          <w:rFonts w:ascii="Times New Roman" w:eastAsia="Times New Roman" w:hAnsi="Times New Roman"/>
          <w:lang w:val="fr-FR" w:eastAsia="de-DE"/>
        </w:rPr>
        <w:t>, toute pathologie pouvant favoriser une hypotension (déshydratation, hypovolémie, et traitement par des médicaments antihypertenseurs) ou une hypertension artérielle accélérée ou maligne.</w:t>
      </w:r>
    </w:p>
    <w:p w14:paraId="35D3F98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018680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Des cas d’évènements thromboemboliques (</w:t>
      </w:r>
      <w:proofErr w:type="spellStart"/>
      <w:r>
        <w:rPr>
          <w:rFonts w:ascii="Times New Roman" w:eastAsia="Times New Roman" w:hAnsi="Times New Roman"/>
          <w:lang w:val="fr-FR" w:eastAsia="de-DE"/>
        </w:rPr>
        <w:t>ETEV</w:t>
      </w:r>
      <w:proofErr w:type="spellEnd"/>
      <w:r>
        <w:rPr>
          <w:rFonts w:ascii="Times New Roman" w:eastAsia="Times New Roman" w:hAnsi="Times New Roman"/>
          <w:lang w:val="fr-FR" w:eastAsia="de-DE"/>
        </w:rPr>
        <w:t>) ont été rapportés avec les antipsychotiques. Comme les patients traités par antipsychotiques présentent souvent des facteurs de risque d’</w:t>
      </w:r>
      <w:proofErr w:type="spellStart"/>
      <w:r>
        <w:rPr>
          <w:rFonts w:ascii="Times New Roman" w:eastAsia="Times New Roman" w:hAnsi="Times New Roman"/>
          <w:lang w:val="fr-FR" w:eastAsia="de-DE"/>
        </w:rPr>
        <w:t>ETEV</w:t>
      </w:r>
      <w:proofErr w:type="spellEnd"/>
      <w:r>
        <w:rPr>
          <w:rFonts w:ascii="Times New Roman" w:eastAsia="Times New Roman" w:hAnsi="Times New Roman"/>
          <w:lang w:val="fr-FR" w:eastAsia="de-DE"/>
        </w:rPr>
        <w:t>, tous les facteurs de risque possibles d’</w:t>
      </w:r>
      <w:proofErr w:type="spellStart"/>
      <w:r>
        <w:rPr>
          <w:rFonts w:ascii="Times New Roman" w:eastAsia="Times New Roman" w:hAnsi="Times New Roman"/>
          <w:lang w:val="fr-FR" w:eastAsia="de-DE"/>
        </w:rPr>
        <w:t>ETEV</w:t>
      </w:r>
      <w:proofErr w:type="spellEnd"/>
      <w:r>
        <w:rPr>
          <w:rFonts w:ascii="Times New Roman" w:eastAsia="Times New Roman" w:hAnsi="Times New Roman"/>
          <w:lang w:val="fr-FR" w:eastAsia="de-DE"/>
        </w:rPr>
        <w:t xml:space="preserve"> doivent être identifiés avant et pendant le traitement par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et des mesures préventives doivent être prises.</w:t>
      </w:r>
    </w:p>
    <w:p w14:paraId="635B2F3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C2FB2B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Allongement de l’intervalle QT</w:t>
      </w:r>
    </w:p>
    <w:p w14:paraId="0CE8E15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Dans les études cliniques avec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l’incidence de l’allongement du QT était comparable à celle observée sous placebo. Comme avec les autres antipsychotiques,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doit être utilisé avec prudence chez les patients avec des antécédents familiaux d’allongement du QT (voir rubrique 4.8).</w:t>
      </w:r>
    </w:p>
    <w:p w14:paraId="5D1A8B6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E63718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Dyskinésie tardive</w:t>
      </w:r>
    </w:p>
    <w:p w14:paraId="2806D98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Dans les études cliniques de durée inférieure ou égale à un an, menées préalablement à la mise sur le marché, les cas rapportés de dyskinésie survenue au cours du traitement par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ont été peu fréquents. En cas d'apparition de signes et de symptômes de dyskinésie tardive chez un patient traité par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la réduction de la dose voire l'arrêt du traitement doivent être envisagés (voir rubrique 4.8). Ces symptômes peuvent provisoirement s’aggraver ou même survenir après l'arrêt du traitement.</w:t>
      </w:r>
    </w:p>
    <w:p w14:paraId="29D2E9B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B5C6EF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Autres symptômes extrapyramidaux</w:t>
      </w:r>
    </w:p>
    <w:p w14:paraId="4418D12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Dans les études cliniques en pédiatrie avec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des symptômes tels qu'une akathisie et qu'un Parkinsonisme ont été observés. Si d'autres signes et symptômes extrapyramidaux apparaissent chez un patient traité par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une diminution de la posologie et une surveillance clinique étroite doivent être envisagées.</w:t>
      </w:r>
    </w:p>
    <w:p w14:paraId="071C37C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093D39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Le syndrome malin des neuroleptiques (</w:t>
      </w:r>
      <w:proofErr w:type="spellStart"/>
      <w:r>
        <w:rPr>
          <w:rFonts w:ascii="Times New Roman" w:eastAsia="Times New Roman" w:hAnsi="Times New Roman"/>
          <w:u w:val="single"/>
          <w:lang w:val="fr-FR" w:eastAsia="de-DE"/>
        </w:rPr>
        <w:t>SMN</w:t>
      </w:r>
      <w:proofErr w:type="spellEnd"/>
      <w:r>
        <w:rPr>
          <w:rFonts w:ascii="Times New Roman" w:eastAsia="Times New Roman" w:hAnsi="Times New Roman"/>
          <w:u w:val="single"/>
          <w:lang w:val="fr-FR" w:eastAsia="de-DE"/>
        </w:rPr>
        <w:t>)</w:t>
      </w:r>
    </w:p>
    <w:p w14:paraId="2229E21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Le </w:t>
      </w:r>
      <w:proofErr w:type="spellStart"/>
      <w:r>
        <w:rPr>
          <w:rFonts w:ascii="Times New Roman" w:eastAsia="Times New Roman" w:hAnsi="Times New Roman"/>
          <w:lang w:val="fr-FR" w:eastAsia="de-DE"/>
        </w:rPr>
        <w:t>SMN</w:t>
      </w:r>
      <w:proofErr w:type="spellEnd"/>
      <w:r>
        <w:rPr>
          <w:rFonts w:ascii="Times New Roman" w:eastAsia="Times New Roman" w:hAnsi="Times New Roman"/>
          <w:lang w:val="fr-FR" w:eastAsia="de-DE"/>
        </w:rPr>
        <w:t xml:space="preserve"> est un syndrome potentiellement mortel associé aux traitements antipsychotiques. Dans les études cliniques menées préalablement à la mise sur le marché, de rares cas de </w:t>
      </w:r>
      <w:proofErr w:type="spellStart"/>
      <w:r>
        <w:rPr>
          <w:rFonts w:ascii="Times New Roman" w:eastAsia="Times New Roman" w:hAnsi="Times New Roman"/>
          <w:lang w:val="fr-FR" w:eastAsia="de-DE"/>
        </w:rPr>
        <w:t>SMN</w:t>
      </w:r>
      <w:proofErr w:type="spellEnd"/>
      <w:r>
        <w:rPr>
          <w:rFonts w:ascii="Times New Roman" w:eastAsia="Times New Roman" w:hAnsi="Times New Roman"/>
          <w:lang w:val="fr-FR" w:eastAsia="de-DE"/>
        </w:rPr>
        <w:t xml:space="preserve"> ont été rapportés au cours du traitement par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Les signes cliniques du </w:t>
      </w:r>
      <w:proofErr w:type="spellStart"/>
      <w:r>
        <w:rPr>
          <w:rFonts w:ascii="Times New Roman" w:eastAsia="Times New Roman" w:hAnsi="Times New Roman"/>
          <w:lang w:val="fr-FR" w:eastAsia="de-DE"/>
        </w:rPr>
        <w:t>SMN</w:t>
      </w:r>
      <w:proofErr w:type="spellEnd"/>
      <w:r>
        <w:rPr>
          <w:rFonts w:ascii="Times New Roman" w:eastAsia="Times New Roman" w:hAnsi="Times New Roman"/>
          <w:lang w:val="fr-FR" w:eastAsia="de-DE"/>
        </w:rPr>
        <w:t xml:space="preserve"> sont l'hyperthermie, la rigidité musculaire, l'altération des facultés mentales et des signes d’instabilité neurovégétative (instabilité du pouls ou de la pression artérielle, tachycardie, hypersudation et troubles du rythme cardiaque). Peuvent s’ajouter des signes comme une augmentation des taux sériques de créatine phosphokinase (</w:t>
      </w:r>
      <w:proofErr w:type="spellStart"/>
      <w:r>
        <w:rPr>
          <w:rFonts w:ascii="Times New Roman" w:eastAsia="Times New Roman" w:hAnsi="Times New Roman"/>
          <w:lang w:val="fr-FR" w:eastAsia="de-DE"/>
        </w:rPr>
        <w:t>CPK</w:t>
      </w:r>
      <w:proofErr w:type="spellEnd"/>
      <w:r>
        <w:rPr>
          <w:rFonts w:ascii="Times New Roman" w:eastAsia="Times New Roman" w:hAnsi="Times New Roman"/>
          <w:lang w:val="fr-FR" w:eastAsia="de-DE"/>
        </w:rPr>
        <w:t xml:space="preserve">), une </w:t>
      </w:r>
      <w:proofErr w:type="spellStart"/>
      <w:r>
        <w:rPr>
          <w:rFonts w:ascii="Times New Roman" w:eastAsia="Times New Roman" w:hAnsi="Times New Roman"/>
          <w:lang w:val="fr-FR" w:eastAsia="de-DE"/>
        </w:rPr>
        <w:t>myoglobinurie</w:t>
      </w:r>
      <w:proofErr w:type="spellEnd"/>
      <w:r>
        <w:rPr>
          <w:rFonts w:ascii="Times New Roman" w:eastAsia="Times New Roman" w:hAnsi="Times New Roman"/>
          <w:lang w:val="fr-FR" w:eastAsia="de-DE"/>
        </w:rPr>
        <w:t xml:space="preserve"> (rhabdomyolyse) et une insuffisance rénale aiguë.  Lorsqu’un patient présente des signes et symptômes évoquant un </w:t>
      </w:r>
      <w:proofErr w:type="spellStart"/>
      <w:r>
        <w:rPr>
          <w:rFonts w:ascii="Times New Roman" w:eastAsia="Times New Roman" w:hAnsi="Times New Roman"/>
          <w:lang w:val="fr-FR" w:eastAsia="de-DE"/>
        </w:rPr>
        <w:t>SMN</w:t>
      </w:r>
      <w:proofErr w:type="spellEnd"/>
      <w:r>
        <w:rPr>
          <w:rFonts w:ascii="Times New Roman" w:eastAsia="Times New Roman" w:hAnsi="Times New Roman"/>
          <w:lang w:val="fr-FR" w:eastAsia="de-DE"/>
        </w:rPr>
        <w:t xml:space="preserve">, ou une hyperthermie inexpliquée non accompagnée d’autres signes de </w:t>
      </w:r>
      <w:proofErr w:type="spellStart"/>
      <w:r>
        <w:rPr>
          <w:rFonts w:ascii="Times New Roman" w:eastAsia="Times New Roman" w:hAnsi="Times New Roman"/>
          <w:lang w:val="fr-FR" w:eastAsia="de-DE"/>
        </w:rPr>
        <w:t>SMN</w:t>
      </w:r>
      <w:proofErr w:type="spellEnd"/>
      <w:r>
        <w:rPr>
          <w:rFonts w:ascii="Times New Roman" w:eastAsia="Times New Roman" w:hAnsi="Times New Roman"/>
          <w:lang w:val="fr-FR" w:eastAsia="de-DE"/>
        </w:rPr>
        <w:t>, tous les antipsychotiques, y compris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doivent être arrêtés.</w:t>
      </w:r>
    </w:p>
    <w:p w14:paraId="3BD42F3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Convulsions</w:t>
      </w:r>
    </w:p>
    <w:p w14:paraId="5624A2D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Dans les études cliniques menées préalablement à la mise sur le marché, des cas peu fréquents de convulsions ont été rapportés au cours du traitement par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Par conséquent,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doit être utilisé avec prudence chez les patients ayant des antécédents de convulsions ou présentant une pathologie comportant des convulsions associées (voir rubrique 4.8).</w:t>
      </w:r>
    </w:p>
    <w:p w14:paraId="56887CC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D27DA9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Patients âgés présentant un état psychotique associé à une démence</w:t>
      </w:r>
    </w:p>
    <w:p w14:paraId="0CFA068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iCs/>
          <w:lang w:val="fr-FR" w:eastAsia="de-DE"/>
        </w:rPr>
        <w:t>Augmentation de la mortalité</w:t>
      </w:r>
    </w:p>
    <w:p w14:paraId="6ED97F4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Dans trois études cliniques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contrôlées </w:t>
      </w:r>
      <w:r>
        <w:rPr>
          <w:rFonts w:ascii="Times New Roman" w:eastAsia="Times New Roman" w:hAnsi="Times New Roman"/>
          <w:i/>
          <w:iCs/>
          <w:lang w:val="fr-FR" w:eastAsia="de-DE"/>
        </w:rPr>
        <w:t xml:space="preserve">versus </w:t>
      </w:r>
      <w:r>
        <w:rPr>
          <w:rFonts w:ascii="Times New Roman" w:eastAsia="Times New Roman" w:hAnsi="Times New Roman"/>
          <w:lang w:val="fr-FR" w:eastAsia="de-DE"/>
        </w:rPr>
        <w:t xml:space="preserve">placebo (n = 938 ; </w:t>
      </w:r>
      <w:proofErr w:type="spellStart"/>
      <w:r>
        <w:rPr>
          <w:rFonts w:ascii="Times New Roman" w:eastAsia="Times New Roman" w:hAnsi="Times New Roman"/>
          <w:lang w:val="fr-FR" w:eastAsia="de-DE"/>
        </w:rPr>
        <w:t>age</w:t>
      </w:r>
      <w:proofErr w:type="spellEnd"/>
      <w:r>
        <w:rPr>
          <w:rFonts w:ascii="Times New Roman" w:eastAsia="Times New Roman" w:hAnsi="Times New Roman"/>
          <w:lang w:val="fr-FR" w:eastAsia="de-DE"/>
        </w:rPr>
        <w:t xml:space="preserve"> moyen : 82,4 ans ; intervalle : 56</w:t>
      </w:r>
      <w:r>
        <w:rPr>
          <w:rFonts w:ascii="Times New Roman" w:eastAsia="Times New Roman" w:hAnsi="Times New Roman"/>
          <w:lang w:val="fr-FR" w:eastAsia="de-DE"/>
        </w:rPr>
        <w:noBreakHyphen/>
        <w:t xml:space="preserve">99 ans), chez des patients âgés présentant un état psychotique associé à une maladie d'Alzheimer, les patients traités par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ont eu un risque de mortalité plus élevé comparativement au placebo. L'incidence des décès dans le groupe des patients traités par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a été de 3,5% comparé à 1,7% dans le groupe placebo. Bien que les causes de décès étaient variées, la plupart de ces décès semblaient être soit d'origine cardiovasculaire (par exemple insuffisance cardiaque, mort subite) soit d'origine infectieuse (par exemple pneumonie) (voir rubrique 4.8).</w:t>
      </w:r>
    </w:p>
    <w:p w14:paraId="28F4818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71A4E3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iCs/>
          <w:lang w:val="fr-FR" w:eastAsia="de-DE"/>
        </w:rPr>
        <w:t xml:space="preserve">Effets indésirables </w:t>
      </w:r>
      <w:proofErr w:type="spellStart"/>
      <w:r>
        <w:rPr>
          <w:rFonts w:ascii="Times New Roman" w:eastAsia="Times New Roman" w:hAnsi="Times New Roman"/>
          <w:i/>
          <w:iCs/>
          <w:lang w:val="fr-FR" w:eastAsia="de-DE"/>
        </w:rPr>
        <w:t>cérébrovasculaires</w:t>
      </w:r>
      <w:proofErr w:type="spellEnd"/>
    </w:p>
    <w:p w14:paraId="57369D7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Dans ces mêmes études cliniques, des effets indésirables </w:t>
      </w:r>
      <w:proofErr w:type="spellStart"/>
      <w:r>
        <w:rPr>
          <w:rFonts w:ascii="Times New Roman" w:eastAsia="Times New Roman" w:hAnsi="Times New Roman"/>
          <w:lang w:val="fr-FR" w:eastAsia="de-DE"/>
        </w:rPr>
        <w:t>cérébrovasculaires</w:t>
      </w:r>
      <w:proofErr w:type="spellEnd"/>
      <w:r>
        <w:rPr>
          <w:rFonts w:ascii="Times New Roman" w:eastAsia="Times New Roman" w:hAnsi="Times New Roman"/>
          <w:lang w:val="fr-FR" w:eastAsia="de-DE"/>
        </w:rPr>
        <w:t xml:space="preserve"> (par exemple accident vasculaire cérébral, accident ischémique transitoire), dont certains d'évolution fatale, ont été rapportés chez ces patients (</w:t>
      </w:r>
      <w:proofErr w:type="spellStart"/>
      <w:r>
        <w:rPr>
          <w:rFonts w:ascii="Times New Roman" w:eastAsia="Times New Roman" w:hAnsi="Times New Roman"/>
          <w:lang w:val="fr-FR" w:eastAsia="de-DE"/>
        </w:rPr>
        <w:t>age</w:t>
      </w:r>
      <w:proofErr w:type="spellEnd"/>
      <w:r>
        <w:rPr>
          <w:rFonts w:ascii="Times New Roman" w:eastAsia="Times New Roman" w:hAnsi="Times New Roman"/>
          <w:lang w:val="fr-FR" w:eastAsia="de-DE"/>
        </w:rPr>
        <w:t xml:space="preserve"> moyen : 84 ans ; intervalle : 78</w:t>
      </w:r>
      <w:r>
        <w:rPr>
          <w:rFonts w:ascii="Times New Roman" w:eastAsia="Times New Roman" w:hAnsi="Times New Roman"/>
          <w:lang w:val="fr-FR" w:eastAsia="de-DE"/>
        </w:rPr>
        <w:noBreakHyphen/>
        <w:t xml:space="preserve">88 ans). Dans ces études, les effets indésirables </w:t>
      </w:r>
      <w:proofErr w:type="spellStart"/>
      <w:r>
        <w:rPr>
          <w:rFonts w:ascii="Times New Roman" w:eastAsia="Times New Roman" w:hAnsi="Times New Roman"/>
          <w:lang w:val="fr-FR" w:eastAsia="de-DE"/>
        </w:rPr>
        <w:t>cérébrovasculaires</w:t>
      </w:r>
      <w:proofErr w:type="spellEnd"/>
      <w:r>
        <w:rPr>
          <w:rFonts w:ascii="Times New Roman" w:eastAsia="Times New Roman" w:hAnsi="Times New Roman"/>
          <w:lang w:val="fr-FR" w:eastAsia="de-DE"/>
        </w:rPr>
        <w:t xml:space="preserve"> ont été rapportés chez 1,3% des patients traités par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comparativement à 0,6% des patients traités par placebo. Cette différence n'était pas statistiquement significative.</w:t>
      </w:r>
    </w:p>
    <w:p w14:paraId="6542EA9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lastRenderedPageBreak/>
        <w:t xml:space="preserve">Néanmoins, dans l'étude à dose fixe, un effet dose-dépendant significatif a été observé dans la survenue des effets indésirables </w:t>
      </w:r>
      <w:proofErr w:type="spellStart"/>
      <w:r>
        <w:rPr>
          <w:rFonts w:ascii="Times New Roman" w:eastAsia="Times New Roman" w:hAnsi="Times New Roman"/>
          <w:lang w:val="fr-FR" w:eastAsia="de-DE"/>
        </w:rPr>
        <w:t>cérébrovasculaires</w:t>
      </w:r>
      <w:proofErr w:type="spellEnd"/>
      <w:r>
        <w:rPr>
          <w:rFonts w:ascii="Times New Roman" w:eastAsia="Times New Roman" w:hAnsi="Times New Roman"/>
          <w:lang w:val="fr-FR" w:eastAsia="de-DE"/>
        </w:rPr>
        <w:t xml:space="preserve"> chez les patients traités par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(voir rubrique 4.8). </w:t>
      </w:r>
    </w:p>
    <w:p w14:paraId="532F7ED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0212CC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n’est pas indiqué dans le traitement des patients présentant des états psychotiques associés à une démence.</w:t>
      </w:r>
    </w:p>
    <w:p w14:paraId="73C0D7F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Hyperglycémie et diabète</w:t>
      </w:r>
    </w:p>
    <w:p w14:paraId="482A059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Une hyperglycémie, dans certains cas sévère et associée à une acidocétose, un coma hyperosmolaire ou un décès, a été rapportée chez les patients traités par des antipsychotiques atypiques, y compris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L’obésité et les antécédents familiaux de diabète sont des facteurs de risque pouvant favoriser les complications sévères. Dans les études cliniques menées avec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il n'a pas été observé de différence significative entre les groupes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et placebo, concernant l'incidence d'effets indésirables liés à une hyperglycémie (dont le diabète), ou concernant des valeurs anormales de la glycémie. Les données nécessaires à une estimation précise du risque de survenue d'effets indésirables liés à une hyperglycémie chez les patients traités par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et par tout autre antipsychotique atypique, permettant une comparaison directe, ne sont pas disponibles. Les signes et symptômes d'hyperglycémie (tels que polydipsie, polyurie, polyphagie et fatigue) doivent être recherchés chez les patients traités par des médicaments antipsychotiques atypiques, y compris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Une surveillance régulière est recommandée afin de détecter toute anomalie de la glycémie chez les patients diabétiques ou ayant des facteurs de risque pouvant favoriser le développement d'un diabète (voir rubrique 4.8).</w:t>
      </w:r>
    </w:p>
    <w:p w14:paraId="0F25F44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E195A5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Hypersensibilité</w:t>
      </w:r>
    </w:p>
    <w:p w14:paraId="6DAC139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Des réactions d’hypersensibilité caractérisées par des symptômes allergiques peuvent survenir chez les patients traités par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(voir rubrique 4.8).</w:t>
      </w:r>
    </w:p>
    <w:p w14:paraId="7D79AE4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0209D6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Prise de poids</w:t>
      </w:r>
    </w:p>
    <w:p w14:paraId="3E438C1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La prise de poids est souvent observée chez les patients schizophrènes et les patients bipolaires ayant des épisodes maniaques en raison de comorbidités, de l’utilisation d’antipsychotiques connus pour entrainer des prises de poids et d’une mauvaise hygiène de vie, pouvant conduire à des complications graves. La prise de poids a été rapportée chez les patients traités par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après sa commercialisation. Lorsqu’une prise de poids a été observée, il s’agissait généralement de patients qui présentaient des facteurs de risque significatifs tels qu’un antécédent de diabète, un trouble thyroïdien ou un adénome hypophysaire. Dans les études cliniques,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n’a pas entraîné de prise de poids cliniquement significative chez l'adulte (voir rubrique 5.1). Dans des études cliniques chez des patients adolescents bipolaires au décours d'un épisode maniaque, une prise de poids a été associée à l'utilisation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après 4 semaines de traitement. La prise de poids doit être surveillée chez les patients adolescents bipolaires lors d'épisodes maniaques. Si la prise de poids est cliniquement significative, une diminution de la posologie doit être envisagée (voir rubrique 4.8).</w:t>
      </w:r>
    </w:p>
    <w:p w14:paraId="40629BC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200304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Dysphagie</w:t>
      </w:r>
    </w:p>
    <w:p w14:paraId="7C49436C" w14:textId="77777777" w:rsidR="00680D68" w:rsidRDefault="00C07BFC">
      <w:pPr>
        <w:widowControl w:val="0"/>
        <w:kinsoku w:val="0"/>
        <w:overflowPunct w:val="0"/>
        <w:autoSpaceDE w:val="0"/>
        <w:autoSpaceDN w:val="0"/>
        <w:adjustRightInd w:val="0"/>
        <w:spacing w:after="0" w:line="240" w:lineRule="auto"/>
        <w:rPr>
          <w:rStyle w:val="Emphasis"/>
          <w:rFonts w:ascii="Times New Roman" w:hAnsi="Times New Roman"/>
          <w:i w:val="0"/>
          <w:iCs/>
          <w:color w:val="000000"/>
          <w:lang w:val="fr-FR"/>
        </w:rPr>
      </w:pPr>
      <w:r>
        <w:rPr>
          <w:rStyle w:val="Emphasis"/>
          <w:rFonts w:ascii="Times New Roman" w:hAnsi="Times New Roman"/>
          <w:i w:val="0"/>
          <w:iCs/>
          <w:color w:val="000000"/>
          <w:lang w:val="fr-FR"/>
        </w:rPr>
        <w:t xml:space="preserve">Des troubles du transit œsophagien et des inhalations du contenu gastrique ont été </w:t>
      </w:r>
      <w:r>
        <w:rPr>
          <w:rFonts w:ascii="Times New Roman" w:hAnsi="Times New Roman"/>
          <w:color w:val="000000"/>
          <w:lang w:val="fr-FR" w:eastAsia="en-GB"/>
        </w:rPr>
        <w:t>associés</w:t>
      </w:r>
      <w:r>
        <w:rPr>
          <w:rStyle w:val="Emphasis"/>
          <w:rFonts w:ascii="Times New Roman" w:hAnsi="Times New Roman"/>
          <w:i w:val="0"/>
          <w:iCs/>
          <w:color w:val="000000"/>
          <w:lang w:val="fr-FR"/>
        </w:rPr>
        <w:t xml:space="preserve"> à l’utilisation d’antipsychotiques, y compris l’</w:t>
      </w:r>
      <w:proofErr w:type="spellStart"/>
      <w:r>
        <w:rPr>
          <w:rStyle w:val="Emphasis"/>
          <w:rFonts w:ascii="Times New Roman" w:hAnsi="Times New Roman"/>
          <w:i w:val="0"/>
          <w:iCs/>
          <w:color w:val="000000"/>
          <w:lang w:val="fr-FR"/>
        </w:rPr>
        <w:t>aripiprazole</w:t>
      </w:r>
      <w:proofErr w:type="spellEnd"/>
      <w:r>
        <w:rPr>
          <w:rStyle w:val="Emphasis"/>
          <w:rFonts w:ascii="Times New Roman" w:hAnsi="Times New Roman"/>
          <w:i w:val="0"/>
          <w:iCs/>
          <w:color w:val="000000"/>
          <w:lang w:val="fr-FR"/>
        </w:rPr>
        <w:t>.</w:t>
      </w:r>
    </w:p>
    <w:p w14:paraId="21AC7D7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doit être utilisé avec prudence chez les patients à risque de pneumonie de déglutition.</w:t>
      </w:r>
    </w:p>
    <w:p w14:paraId="715557F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21C07C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Jeu pathologique et autres troubles du contrôle des impulsions</w:t>
      </w:r>
    </w:p>
    <w:p w14:paraId="38642D7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Les patients peuvent éprouver des impulsions accrues, en particulier pour le jeu, et l'incapacité de contrôler ces impulsions tout en prenant de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D'autres impulsions signalées comprennent : des pulsions sexuelles accrues, des achats compulsifs, une hyperphagie boulimique ou une alimentation compulsive et d'autres comportements impulsifs et compulsifs. Il est important pour les prescripteurs d’interroger spécifiquement les patients ou leurs soignants sur le développement de nouvelles impulsions, ou leur augmentation, pour le jeu, des pulsions sexuelles, des achats compulsifs, de l’alimentation excessive ou compulsive ou d'autres impulsions lorsqu'ils sont sous traitement avec de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Il convient de noter que les symptômes du trouble du contrôle des impulsions peuvent être associés au trouble sous-jacent ; cependant, dans certains cas, des impulsions ont disparu lorsque la dose a été réduite ou que le médicament a été interrompu. Les troubles du contrôle des impulsions peuvent nuire au patient et à d'autres personnes s’ils ne sont pas reconnus. Envisager de </w:t>
      </w:r>
      <w:r>
        <w:rPr>
          <w:rFonts w:ascii="Times New Roman" w:eastAsia="Times New Roman" w:hAnsi="Times New Roman"/>
          <w:lang w:val="fr-FR" w:eastAsia="de-DE"/>
        </w:rPr>
        <w:lastRenderedPageBreak/>
        <w:t>réduire la dose ou d'arrêter le médicament si un patient développe de telles impulsions alors qu’il prend de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(voir rubrique 4.8).</w:t>
      </w:r>
    </w:p>
    <w:p w14:paraId="76323BD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02FD8F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Patient présentant un trouble du déficit de l’attention avec ou sans hyperactivité (TDAH) associé</w:t>
      </w:r>
    </w:p>
    <w:p w14:paraId="46A2640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Malgré la fréquence élevée des troubles bipolaires de type I associés à un TDAH, les données cliniques de sécurité sont très limités concernant l'utilisation concomitante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et de psychostimulants ; ainsi, une extrême prudence doit être exercée lorsque ces médicaments sont </w:t>
      </w:r>
      <w:proofErr w:type="spellStart"/>
      <w:r>
        <w:rPr>
          <w:rFonts w:ascii="Times New Roman" w:eastAsia="Times New Roman" w:hAnsi="Times New Roman"/>
          <w:lang w:val="fr-FR" w:eastAsia="de-DE"/>
        </w:rPr>
        <w:t>co-administrés</w:t>
      </w:r>
      <w:proofErr w:type="spellEnd"/>
      <w:r>
        <w:rPr>
          <w:rFonts w:ascii="Times New Roman" w:eastAsia="Times New Roman" w:hAnsi="Times New Roman"/>
          <w:lang w:val="fr-FR" w:eastAsia="de-DE"/>
        </w:rPr>
        <w:t>.</w:t>
      </w:r>
    </w:p>
    <w:p w14:paraId="5EE334A8" w14:textId="77777777" w:rsidR="00680D68" w:rsidRDefault="00680D68">
      <w:pPr>
        <w:widowControl w:val="0"/>
        <w:spacing w:after="0"/>
        <w:rPr>
          <w:rFonts w:ascii="Times New Roman" w:eastAsia="Times New Roman" w:hAnsi="Times New Roman"/>
          <w:lang w:val="fr-FR" w:eastAsia="de-DE"/>
        </w:rPr>
      </w:pPr>
    </w:p>
    <w:p w14:paraId="4D680565" w14:textId="77777777" w:rsidR="00680D68" w:rsidRDefault="00C07BFC">
      <w:pPr>
        <w:widowControl w:val="0"/>
        <w:spacing w:after="0"/>
        <w:rPr>
          <w:rFonts w:ascii="Times New Roman" w:eastAsia="Times New Roman" w:hAnsi="Times New Roman"/>
          <w:u w:val="single"/>
          <w:lang w:val="fr-FR" w:eastAsia="de-DE"/>
        </w:rPr>
      </w:pPr>
      <w:r>
        <w:rPr>
          <w:rFonts w:ascii="Times New Roman" w:eastAsia="Times New Roman" w:hAnsi="Times New Roman"/>
          <w:u w:val="single"/>
          <w:lang w:val="fr-FR" w:eastAsia="de-DE"/>
        </w:rPr>
        <w:t>Chutes</w:t>
      </w:r>
    </w:p>
    <w:p w14:paraId="2AA3D0E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peut provoquer somnolence, hypotension orthostatique, instabilité motrice et sensorielle, ce qui peut entraîner des chutes. Des précautions doivent être prises lors du traitement de patients à haut risque, et une dose initiale plus faible doit être envisagée (par exemple, patients âgés ou débilités, voir rubrique 4.2).</w:t>
      </w:r>
    </w:p>
    <w:p w14:paraId="6992064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u w:val="single"/>
          <w:lang w:val="fr-FR" w:eastAsia="de-DE"/>
        </w:rPr>
      </w:pPr>
    </w:p>
    <w:p w14:paraId="2206F1B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Lactose</w:t>
      </w:r>
    </w:p>
    <w:p w14:paraId="7F749861" w14:textId="77777777" w:rsidR="00680D68" w:rsidRDefault="00C07BFC">
      <w:pPr>
        <w:widowControl w:val="0"/>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comprimés contient du lactose. Les patients présentant une intolérance au galactose, un déficit total en lactase ou un syndrome de malabsorption du glucose et du galactose (maladies héréditaires rares) ne doivent pas prendre ce médicament.</w:t>
      </w:r>
    </w:p>
    <w:p w14:paraId="3706AE56"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b/>
          <w:bCs/>
          <w:lang w:val="fr-FR" w:eastAsia="de-DE"/>
        </w:rPr>
        <w:t>4.5</w:t>
      </w:r>
      <w:r>
        <w:rPr>
          <w:rFonts w:ascii="Times New Roman" w:eastAsia="Times New Roman" w:hAnsi="Times New Roman"/>
          <w:b/>
          <w:bCs/>
          <w:lang w:val="fr-FR" w:eastAsia="de-DE"/>
        </w:rPr>
        <w:tab/>
        <w:t>Interactions avec d’autres médicaments et autres formes d’interactions</w:t>
      </w:r>
    </w:p>
    <w:p w14:paraId="165ADEB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371E617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Du fait de son activité antagoniste des récepteurs α1</w:t>
      </w:r>
      <w:r>
        <w:rPr>
          <w:rFonts w:ascii="Times New Roman" w:eastAsia="Times New Roman" w:hAnsi="Times New Roman"/>
          <w:lang w:val="fr-FR" w:eastAsia="de-DE"/>
        </w:rPr>
        <w:noBreakHyphen/>
        <w:t>adrénergiques,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peut augmenter l'effet de certains antihypertenseurs.</w:t>
      </w:r>
    </w:p>
    <w:p w14:paraId="238E671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9162BD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Compte tenu des principaux effets de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sur le système nerveux central, la prudence est recommandée lors de l'association avec l'alcool ou d'autres médicaments à action centrale ayant des effets indésirables qui se s’ajoutent à ceux de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telle que la sédation (voir rubrique 4.8).</w:t>
      </w:r>
    </w:p>
    <w:p w14:paraId="529D617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AB154E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La prudence s’impose en cas d’administration concomitante de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avec des médicaments connus pour entraîner un allongement du QT ou un déséquilibre électrolytique.</w:t>
      </w:r>
    </w:p>
    <w:p w14:paraId="0012AB4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741DE1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Interactions potentielles ayant un effet sur l’</w:t>
      </w:r>
      <w:proofErr w:type="spellStart"/>
      <w:r>
        <w:rPr>
          <w:rFonts w:ascii="Times New Roman" w:eastAsia="Times New Roman" w:hAnsi="Times New Roman"/>
          <w:u w:val="single"/>
          <w:lang w:val="fr-FR" w:eastAsia="de-DE"/>
        </w:rPr>
        <w:t>aripiprazole</w:t>
      </w:r>
      <w:proofErr w:type="spellEnd"/>
      <w:r>
        <w:rPr>
          <w:rFonts w:ascii="Times New Roman" w:eastAsia="Times New Roman" w:hAnsi="Times New Roman"/>
          <w:u w:val="single"/>
          <w:lang w:val="fr-FR" w:eastAsia="de-DE"/>
        </w:rPr>
        <w:t xml:space="preserve"> </w:t>
      </w:r>
    </w:p>
    <w:p w14:paraId="64F3137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C3FB42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La famotidine, antihistaminique H</w:t>
      </w:r>
      <w:r>
        <w:rPr>
          <w:rFonts w:ascii="Times New Roman" w:eastAsia="Times New Roman" w:hAnsi="Times New Roman"/>
          <w:vertAlign w:val="subscript"/>
          <w:lang w:val="fr-FR" w:eastAsia="de-DE"/>
        </w:rPr>
        <w:t>2</w:t>
      </w:r>
      <w:r>
        <w:rPr>
          <w:rFonts w:ascii="Times New Roman" w:eastAsia="Times New Roman" w:hAnsi="Times New Roman"/>
          <w:lang w:val="fr-FR" w:eastAsia="de-DE"/>
        </w:rPr>
        <w:t xml:space="preserve"> inhibiteur de la sécrétion d'acide gastrique, réduit le taux d'absorption de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mais cet effet n'est pas considéré comme cliniquement significatif.</w:t>
      </w:r>
    </w:p>
    <w:p w14:paraId="12EED47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F58ED8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est métabolisé par de multiples voies impliquant les enzymes CYP2D6 et CYP3A4 mais pas les enzymes CYP1A. Par conséquent, aucune adaptation posologique n'est requise chez les fumeurs.</w:t>
      </w:r>
    </w:p>
    <w:p w14:paraId="419E601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3DA185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lang w:val="fr-FR" w:eastAsia="de-DE"/>
        </w:rPr>
        <w:t>Quinidine et autres inhibiteurs du CYP2D6</w:t>
      </w:r>
    </w:p>
    <w:p w14:paraId="10E5B43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Dans une étude clinique chez des volontaires sains, un inhibiteur puissant du CYP2D6 (la quinidine) a augmenté l'ASC de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de 107%, alors que la C</w:t>
      </w:r>
      <w:r>
        <w:rPr>
          <w:rFonts w:ascii="Times New Roman" w:eastAsia="Times New Roman" w:hAnsi="Times New Roman"/>
          <w:vertAlign w:val="subscript"/>
          <w:lang w:val="fr-FR" w:eastAsia="de-DE"/>
        </w:rPr>
        <w:t>max</w:t>
      </w:r>
      <w:r>
        <w:rPr>
          <w:rFonts w:ascii="Times New Roman" w:eastAsia="Times New Roman" w:hAnsi="Times New Roman"/>
          <w:lang w:val="fr-FR" w:eastAsia="de-DE"/>
        </w:rPr>
        <w:t xml:space="preserve"> était inchangée. L'ASC et la C</w:t>
      </w:r>
      <w:r>
        <w:rPr>
          <w:rFonts w:ascii="Times New Roman" w:eastAsia="Times New Roman" w:hAnsi="Times New Roman"/>
          <w:vertAlign w:val="subscript"/>
          <w:lang w:val="fr-FR" w:eastAsia="de-DE"/>
        </w:rPr>
        <w:t>max</w:t>
      </w:r>
      <w:r>
        <w:rPr>
          <w:rFonts w:ascii="Times New Roman" w:eastAsia="Times New Roman" w:hAnsi="Times New Roman"/>
          <w:lang w:val="fr-FR" w:eastAsia="de-DE"/>
        </w:rPr>
        <w:t xml:space="preserve"> du métabolite actif, le </w:t>
      </w:r>
      <w:proofErr w:type="spellStart"/>
      <w:r>
        <w:rPr>
          <w:rFonts w:ascii="Times New Roman" w:eastAsia="Times New Roman" w:hAnsi="Times New Roman"/>
          <w:lang w:val="fr-FR" w:eastAsia="de-DE"/>
        </w:rPr>
        <w:t>déhydro-aripiprazole</w:t>
      </w:r>
      <w:proofErr w:type="spellEnd"/>
      <w:r>
        <w:rPr>
          <w:rFonts w:ascii="Times New Roman" w:eastAsia="Times New Roman" w:hAnsi="Times New Roman"/>
          <w:lang w:val="fr-FR" w:eastAsia="de-DE"/>
        </w:rPr>
        <w:t>, ont été diminuées respectivement de 32% et 47%. La dose prescrite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doit être réduite de moitié environ lors de l'administration concomitante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avec la quinidine. D'autres inhibiteurs puissants du CYP2D6, telles que la fluoxétine et la paroxétine, sont susceptibles d'avoir des effets similaires, et par conséquent, les mêmes réductions de dose s'appliquent.</w:t>
      </w:r>
    </w:p>
    <w:p w14:paraId="573EF1A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4C9677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i/>
          <w:lang w:val="fr-FR" w:eastAsia="de-DE"/>
        </w:rPr>
        <w:t>Kétoconazole</w:t>
      </w:r>
      <w:proofErr w:type="spellEnd"/>
      <w:r>
        <w:rPr>
          <w:rFonts w:ascii="Times New Roman" w:eastAsia="Times New Roman" w:hAnsi="Times New Roman"/>
          <w:i/>
          <w:lang w:val="fr-FR" w:eastAsia="de-DE"/>
        </w:rPr>
        <w:t xml:space="preserve"> et autres inhibiteurs du CYP3A4</w:t>
      </w:r>
    </w:p>
    <w:p w14:paraId="5D92105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Dans une étude clinique chez des volontaires sains, un inhibiteur puissant du CYP3A4 (le </w:t>
      </w:r>
      <w:proofErr w:type="spellStart"/>
      <w:r>
        <w:rPr>
          <w:rFonts w:ascii="Times New Roman" w:eastAsia="Times New Roman" w:hAnsi="Times New Roman"/>
          <w:lang w:val="fr-FR" w:eastAsia="de-DE"/>
        </w:rPr>
        <w:t>kétoconazole</w:t>
      </w:r>
      <w:proofErr w:type="spellEnd"/>
      <w:r>
        <w:rPr>
          <w:rFonts w:ascii="Times New Roman" w:eastAsia="Times New Roman" w:hAnsi="Times New Roman"/>
          <w:lang w:val="fr-FR" w:eastAsia="de-DE"/>
        </w:rPr>
        <w:t>) a augmenté l'ASC et la C</w:t>
      </w:r>
      <w:r>
        <w:rPr>
          <w:rFonts w:ascii="Times New Roman" w:eastAsia="Times New Roman" w:hAnsi="Times New Roman"/>
          <w:vertAlign w:val="subscript"/>
          <w:lang w:val="fr-FR" w:eastAsia="de-DE"/>
        </w:rPr>
        <w:t>max</w:t>
      </w:r>
      <w:r>
        <w:rPr>
          <w:rFonts w:ascii="Times New Roman" w:eastAsia="Times New Roman" w:hAnsi="Times New Roman"/>
          <w:lang w:val="fr-FR" w:eastAsia="de-DE"/>
        </w:rPr>
        <w:t xml:space="preserve"> de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respectivement de 63% et 37%. L'ASC et la C</w:t>
      </w:r>
      <w:r>
        <w:rPr>
          <w:rFonts w:ascii="Times New Roman" w:eastAsia="Times New Roman" w:hAnsi="Times New Roman"/>
          <w:vertAlign w:val="subscript"/>
          <w:lang w:val="fr-FR" w:eastAsia="de-DE"/>
        </w:rPr>
        <w:t>max</w:t>
      </w:r>
      <w:r>
        <w:rPr>
          <w:rFonts w:ascii="Times New Roman" w:eastAsia="Times New Roman" w:hAnsi="Times New Roman"/>
          <w:lang w:val="fr-FR" w:eastAsia="de-DE"/>
        </w:rPr>
        <w:t xml:space="preserve"> du </w:t>
      </w:r>
      <w:proofErr w:type="spellStart"/>
      <w:r>
        <w:rPr>
          <w:rFonts w:ascii="Times New Roman" w:eastAsia="Times New Roman" w:hAnsi="Times New Roman"/>
          <w:lang w:val="fr-FR" w:eastAsia="de-DE"/>
        </w:rPr>
        <w:t>déhydro-aripiprazole</w:t>
      </w:r>
      <w:proofErr w:type="spellEnd"/>
      <w:r>
        <w:rPr>
          <w:rFonts w:ascii="Times New Roman" w:eastAsia="Times New Roman" w:hAnsi="Times New Roman"/>
          <w:lang w:val="fr-FR" w:eastAsia="de-DE"/>
        </w:rPr>
        <w:t xml:space="preserve"> ont été augmentées respectivement de 77% et 43%. Chez les métaboliseurs lents du CYP2D6, l'utilisation concomitante d'inhibiteurs puissants du CYP3A4 peut conduire à des concentrations plasmatiques plus élevées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comparativement aux </w:t>
      </w:r>
      <w:r>
        <w:rPr>
          <w:rFonts w:ascii="Times New Roman" w:eastAsia="Times New Roman" w:hAnsi="Times New Roman"/>
          <w:lang w:val="fr-FR" w:eastAsia="de-DE"/>
        </w:rPr>
        <w:lastRenderedPageBreak/>
        <w:t xml:space="preserve">métaboliseurs rapides du CYP2D6. </w:t>
      </w:r>
    </w:p>
    <w:p w14:paraId="478B00C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AAA8EB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L'administration concomitante de </w:t>
      </w:r>
      <w:proofErr w:type="spellStart"/>
      <w:r>
        <w:rPr>
          <w:rFonts w:ascii="Times New Roman" w:eastAsia="Times New Roman" w:hAnsi="Times New Roman"/>
          <w:lang w:val="fr-FR" w:eastAsia="de-DE"/>
        </w:rPr>
        <w:t>kétoconazole</w:t>
      </w:r>
      <w:proofErr w:type="spellEnd"/>
      <w:r>
        <w:rPr>
          <w:rFonts w:ascii="Times New Roman" w:eastAsia="Times New Roman" w:hAnsi="Times New Roman"/>
          <w:lang w:val="fr-FR" w:eastAsia="de-DE"/>
        </w:rPr>
        <w:t xml:space="preserve"> ou d'autres inhibiteurs puissants du CYP3A4 avec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ne doit être envisagée que si les bénéfices escomptés sont supérieurs aux risques encourus. La dose prescrite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doit être réduite de moitié environ lors de l'administration concomitante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avec le </w:t>
      </w:r>
      <w:proofErr w:type="spellStart"/>
      <w:r>
        <w:rPr>
          <w:rFonts w:ascii="Times New Roman" w:eastAsia="Times New Roman" w:hAnsi="Times New Roman"/>
          <w:lang w:val="fr-FR" w:eastAsia="de-DE"/>
        </w:rPr>
        <w:t>kétoconazole</w:t>
      </w:r>
      <w:proofErr w:type="spellEnd"/>
      <w:r>
        <w:rPr>
          <w:rFonts w:ascii="Times New Roman" w:eastAsia="Times New Roman" w:hAnsi="Times New Roman"/>
          <w:lang w:val="fr-FR" w:eastAsia="de-DE"/>
        </w:rPr>
        <w:t>. D'autres inhibiteurs puissants du CYP3A4, tels que l'</w:t>
      </w:r>
      <w:proofErr w:type="spellStart"/>
      <w:r>
        <w:rPr>
          <w:rFonts w:ascii="Times New Roman" w:eastAsia="Times New Roman" w:hAnsi="Times New Roman"/>
          <w:lang w:val="fr-FR" w:eastAsia="de-DE"/>
        </w:rPr>
        <w:t>itraconazole</w:t>
      </w:r>
      <w:proofErr w:type="spellEnd"/>
      <w:r>
        <w:rPr>
          <w:rFonts w:ascii="Times New Roman" w:eastAsia="Times New Roman" w:hAnsi="Times New Roman"/>
          <w:lang w:val="fr-FR" w:eastAsia="de-DE"/>
        </w:rPr>
        <w:t xml:space="preserve"> et les antiprotéases, sont susceptibles d'avoir des effets similaires, et par conséquent, les mêmes réductions de dose sont recommandées (voir rubrique 4.2).</w:t>
      </w:r>
    </w:p>
    <w:p w14:paraId="3C31DEF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042A2E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À l'arrêt du traitement de l'inhibiteur du CYP2D6 ou CYP3A4, la dose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doit être réaugmentée à la posologie utilisée avant l'initiation du traitement concomitant.</w:t>
      </w:r>
    </w:p>
    <w:p w14:paraId="77718D6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A4B904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Lors de l’utilisation concomitante d’inhibiteurs faibles du CYP3A4 (par exemple le diltiazem) ou du CYP2D6 (par exemple l’</w:t>
      </w:r>
      <w:proofErr w:type="spellStart"/>
      <w:r>
        <w:rPr>
          <w:rFonts w:ascii="Times New Roman" w:eastAsia="Times New Roman" w:hAnsi="Times New Roman"/>
          <w:lang w:val="fr-FR" w:eastAsia="de-DE"/>
        </w:rPr>
        <w:t>escitalopram</w:t>
      </w:r>
      <w:proofErr w:type="spellEnd"/>
      <w:r>
        <w:rPr>
          <w:rFonts w:ascii="Times New Roman" w:eastAsia="Times New Roman" w:hAnsi="Times New Roman"/>
          <w:lang w:val="fr-FR" w:eastAsia="de-DE"/>
        </w:rPr>
        <w:t>) et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des augmentations modérées des concentrations plasmatiques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peuvent être attendues.</w:t>
      </w:r>
    </w:p>
    <w:p w14:paraId="1FEB9DA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D0B2A8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lang w:val="fr-FR" w:eastAsia="de-DE"/>
        </w:rPr>
        <w:t>Carbamazépine et autres inducteurs du CYP3A4</w:t>
      </w:r>
    </w:p>
    <w:p w14:paraId="206ADB8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Après l'administration concomitante de carbamazépine, un inducteur puissant du CYP3A4,</w:t>
      </w:r>
      <w:r>
        <w:rPr>
          <w:lang w:val="fr-FR"/>
        </w:rPr>
        <w:t xml:space="preserve"> </w:t>
      </w:r>
      <w:r>
        <w:rPr>
          <w:rFonts w:ascii="Times New Roman" w:eastAsia="Times New Roman" w:hAnsi="Times New Roman"/>
          <w:lang w:val="fr-FR" w:eastAsia="de-DE"/>
        </w:rPr>
        <w:t>et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oral à des patients atteints de schizophrénie ou de troubles psychotiques, les moyennes géométriques de la C</w:t>
      </w:r>
      <w:r>
        <w:rPr>
          <w:rFonts w:ascii="Times New Roman" w:eastAsia="Times New Roman" w:hAnsi="Times New Roman"/>
          <w:vertAlign w:val="subscript"/>
          <w:lang w:val="fr-FR" w:eastAsia="de-DE"/>
        </w:rPr>
        <w:t>max</w:t>
      </w:r>
      <w:r>
        <w:rPr>
          <w:rFonts w:ascii="Times New Roman" w:eastAsia="Times New Roman" w:hAnsi="Times New Roman"/>
          <w:lang w:val="fr-FR" w:eastAsia="de-DE"/>
        </w:rPr>
        <w:t xml:space="preserve"> et de l'ASC de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ont respectivement diminué de 68% et 73%, comparativement à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(30 mg) administré seul. De la même façon, les moyennes géométriques de la C</w:t>
      </w:r>
      <w:r>
        <w:rPr>
          <w:rFonts w:ascii="Times New Roman" w:eastAsia="Times New Roman" w:hAnsi="Times New Roman"/>
          <w:vertAlign w:val="subscript"/>
          <w:lang w:val="fr-FR" w:eastAsia="de-DE"/>
        </w:rPr>
        <w:t>max</w:t>
      </w:r>
      <w:r>
        <w:rPr>
          <w:rFonts w:ascii="Times New Roman" w:eastAsia="Times New Roman" w:hAnsi="Times New Roman"/>
          <w:lang w:val="fr-FR" w:eastAsia="de-DE"/>
        </w:rPr>
        <w:t xml:space="preserve"> et de l'ASC du </w:t>
      </w:r>
      <w:proofErr w:type="spellStart"/>
      <w:r>
        <w:rPr>
          <w:rFonts w:ascii="Times New Roman" w:eastAsia="Times New Roman" w:hAnsi="Times New Roman"/>
          <w:lang w:val="fr-FR" w:eastAsia="de-DE"/>
        </w:rPr>
        <w:t>déhydro-aripiprazole</w:t>
      </w:r>
      <w:proofErr w:type="spellEnd"/>
      <w:r>
        <w:rPr>
          <w:rFonts w:ascii="Times New Roman" w:eastAsia="Times New Roman" w:hAnsi="Times New Roman"/>
          <w:lang w:val="fr-FR" w:eastAsia="de-DE"/>
        </w:rPr>
        <w:t xml:space="preserve"> ont respectivement diminué de 69% et 71% après l'administration concomitante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et de carbamazépine, comparativement à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administré seul.</w:t>
      </w:r>
    </w:p>
    <w:p w14:paraId="3E7582A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La dose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doit être multipliée par deux lorsque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est </w:t>
      </w:r>
      <w:proofErr w:type="spellStart"/>
      <w:r>
        <w:rPr>
          <w:rFonts w:ascii="Times New Roman" w:eastAsia="Times New Roman" w:hAnsi="Times New Roman"/>
          <w:lang w:val="fr-FR" w:eastAsia="de-DE"/>
        </w:rPr>
        <w:t>co-administré</w:t>
      </w:r>
      <w:proofErr w:type="spellEnd"/>
      <w:r>
        <w:rPr>
          <w:rFonts w:ascii="Times New Roman" w:eastAsia="Times New Roman" w:hAnsi="Times New Roman"/>
          <w:lang w:val="fr-FR" w:eastAsia="de-DE"/>
        </w:rPr>
        <w:t xml:space="preserve"> avec la carbamazépine. L’administration concomitante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et d'autres inducteurs puissants du CYP3A4 (tels que rifampicine, rifabutine, phénytoïne, phénobarbital, primidone, </w:t>
      </w:r>
      <w:proofErr w:type="spellStart"/>
      <w:r>
        <w:rPr>
          <w:rFonts w:ascii="Times New Roman" w:eastAsia="Times New Roman" w:hAnsi="Times New Roman"/>
          <w:lang w:val="fr-FR" w:eastAsia="de-DE"/>
        </w:rPr>
        <w:t>efavirenz</w:t>
      </w:r>
      <w:proofErr w:type="spellEnd"/>
      <w:r>
        <w:rPr>
          <w:rFonts w:ascii="Times New Roman" w:eastAsia="Times New Roman" w:hAnsi="Times New Roman"/>
          <w:lang w:val="fr-FR" w:eastAsia="de-DE"/>
        </w:rPr>
        <w:t>, névirapine et le millepertuis), est susceptible d'avoir des effets similaires, et par conséquent, les mêmes augmentations de dose sont recommandées. À l'arrêt du traitement de l'inducteur puissant du CYP3A4, la dose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doit être ramenée à la posologie recommandée.</w:t>
      </w:r>
    </w:p>
    <w:p w14:paraId="3D21C64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3C0D04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lang w:val="fr-FR" w:eastAsia="de-DE"/>
        </w:rPr>
        <w:t>Valproate et lithium</w:t>
      </w:r>
    </w:p>
    <w:p w14:paraId="270269D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Lorsque du valproate ou du lithium ont été administrés en association à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aucune variation cliniquement significative des concentrations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n’a été observée et aucune adaptation posologique n’est donc nécessaire lorsque du valproate ou du lithium sont administrés avec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w:t>
      </w:r>
    </w:p>
    <w:p w14:paraId="22A32C3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8E4A61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6C4348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Effets potentiels de l’</w:t>
      </w:r>
      <w:proofErr w:type="spellStart"/>
      <w:r>
        <w:rPr>
          <w:rFonts w:ascii="Times New Roman" w:eastAsia="Times New Roman" w:hAnsi="Times New Roman"/>
          <w:u w:val="single"/>
          <w:lang w:val="fr-FR" w:eastAsia="de-DE"/>
        </w:rPr>
        <w:t>aripiprazole</w:t>
      </w:r>
      <w:proofErr w:type="spellEnd"/>
      <w:r>
        <w:rPr>
          <w:rFonts w:ascii="Times New Roman" w:eastAsia="Times New Roman" w:hAnsi="Times New Roman"/>
          <w:u w:val="single"/>
          <w:lang w:val="fr-FR" w:eastAsia="de-DE"/>
        </w:rPr>
        <w:t xml:space="preserve"> sur les autres médicaments</w:t>
      </w:r>
    </w:p>
    <w:p w14:paraId="501F915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6173A8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Dans les études cliniques,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à des doses allant de 10 à 30 mg/jour n'a pas eu d'effet significatif sur le métabolisme des substrats du CYP2D6 (rapport </w:t>
      </w:r>
      <w:proofErr w:type="spellStart"/>
      <w:r>
        <w:rPr>
          <w:rFonts w:ascii="Times New Roman" w:eastAsia="Times New Roman" w:hAnsi="Times New Roman"/>
          <w:lang w:val="fr-FR" w:eastAsia="de-DE"/>
        </w:rPr>
        <w:t>dextromethorphane</w:t>
      </w:r>
      <w:proofErr w:type="spellEnd"/>
      <w:r>
        <w:rPr>
          <w:rFonts w:ascii="Times New Roman" w:eastAsia="Times New Roman" w:hAnsi="Times New Roman"/>
          <w:lang w:val="fr-FR" w:eastAsia="de-DE"/>
        </w:rPr>
        <w:t>/ 3</w:t>
      </w:r>
      <w:r>
        <w:rPr>
          <w:rFonts w:ascii="Times New Roman" w:eastAsia="Times New Roman" w:hAnsi="Times New Roman"/>
          <w:lang w:val="fr-FR" w:eastAsia="de-DE"/>
        </w:rPr>
        <w:noBreakHyphen/>
        <w:t>methoxymorphinane), CYP2C9 (warfarine), CYP2C19 (</w:t>
      </w:r>
      <w:proofErr w:type="spellStart"/>
      <w:r>
        <w:rPr>
          <w:rFonts w:ascii="Times New Roman" w:eastAsia="Times New Roman" w:hAnsi="Times New Roman"/>
          <w:lang w:val="fr-FR" w:eastAsia="de-DE"/>
        </w:rPr>
        <w:t>omeprazole</w:t>
      </w:r>
      <w:proofErr w:type="spellEnd"/>
      <w:r>
        <w:rPr>
          <w:rFonts w:ascii="Times New Roman" w:eastAsia="Times New Roman" w:hAnsi="Times New Roman"/>
          <w:lang w:val="fr-FR" w:eastAsia="de-DE"/>
        </w:rPr>
        <w:t>) et CYP3A4 (</w:t>
      </w:r>
      <w:proofErr w:type="spellStart"/>
      <w:r>
        <w:rPr>
          <w:rFonts w:ascii="Times New Roman" w:eastAsia="Times New Roman" w:hAnsi="Times New Roman"/>
          <w:lang w:val="fr-FR" w:eastAsia="de-DE"/>
        </w:rPr>
        <w:t>dextromethorphane</w:t>
      </w:r>
      <w:proofErr w:type="spellEnd"/>
      <w:r>
        <w:rPr>
          <w:rFonts w:ascii="Times New Roman" w:eastAsia="Times New Roman" w:hAnsi="Times New Roman"/>
          <w:lang w:val="fr-FR" w:eastAsia="de-DE"/>
        </w:rPr>
        <w:t>). De plus,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et le </w:t>
      </w:r>
      <w:proofErr w:type="spellStart"/>
      <w:r>
        <w:rPr>
          <w:rFonts w:ascii="Times New Roman" w:eastAsia="Times New Roman" w:hAnsi="Times New Roman"/>
          <w:lang w:val="fr-FR" w:eastAsia="de-DE"/>
        </w:rPr>
        <w:t>déhydro-aripiprazole</w:t>
      </w:r>
      <w:proofErr w:type="spellEnd"/>
      <w:r>
        <w:rPr>
          <w:rFonts w:ascii="Times New Roman" w:eastAsia="Times New Roman" w:hAnsi="Times New Roman"/>
          <w:lang w:val="fr-FR" w:eastAsia="de-DE"/>
        </w:rPr>
        <w:t xml:space="preserve"> n’ont pas démontré de potentiel d'altération du métabolisme dépendant du CYP1A2 </w:t>
      </w:r>
      <w:r>
        <w:rPr>
          <w:rFonts w:ascii="Times New Roman" w:eastAsia="Times New Roman" w:hAnsi="Times New Roman"/>
          <w:i/>
          <w:iCs/>
          <w:lang w:val="fr-FR" w:eastAsia="de-DE"/>
        </w:rPr>
        <w:t>in vitro</w:t>
      </w:r>
      <w:r>
        <w:rPr>
          <w:rFonts w:ascii="Times New Roman" w:eastAsia="Times New Roman" w:hAnsi="Times New Roman"/>
          <w:lang w:val="fr-FR" w:eastAsia="de-DE"/>
        </w:rPr>
        <w:t>. Par conséquent, il est peu probable que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soit à l'origine d’interactions médicamenteuses cliniquement significatives impliquant ces enzymes.</w:t>
      </w:r>
    </w:p>
    <w:p w14:paraId="242C2B6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D8AAFC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Il n'a pas été observé de variation cliniquement significative des concentrations de valproate, de lithium ou de </w:t>
      </w:r>
      <w:proofErr w:type="spellStart"/>
      <w:r>
        <w:rPr>
          <w:rFonts w:ascii="Times New Roman" w:eastAsia="Times New Roman" w:hAnsi="Times New Roman"/>
          <w:lang w:val="fr-FR" w:eastAsia="de-DE"/>
        </w:rPr>
        <w:t>lamotrigine</w:t>
      </w:r>
      <w:proofErr w:type="spellEnd"/>
      <w:r>
        <w:rPr>
          <w:rFonts w:ascii="Times New Roman" w:eastAsia="Times New Roman" w:hAnsi="Times New Roman"/>
          <w:lang w:val="fr-FR" w:eastAsia="de-DE"/>
        </w:rPr>
        <w:t xml:space="preserve"> lorsque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était administré de manière concomitante au valproate, au lithium ou à la </w:t>
      </w:r>
      <w:proofErr w:type="spellStart"/>
      <w:r>
        <w:rPr>
          <w:rFonts w:ascii="Times New Roman" w:eastAsia="Times New Roman" w:hAnsi="Times New Roman"/>
          <w:lang w:val="fr-FR" w:eastAsia="de-DE"/>
        </w:rPr>
        <w:t>lamotrigine</w:t>
      </w:r>
      <w:proofErr w:type="spellEnd"/>
      <w:r>
        <w:rPr>
          <w:rFonts w:ascii="Times New Roman" w:eastAsia="Times New Roman" w:hAnsi="Times New Roman"/>
          <w:lang w:val="fr-FR" w:eastAsia="de-DE"/>
        </w:rPr>
        <w:t>.</w:t>
      </w:r>
    </w:p>
    <w:p w14:paraId="5C86C54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94A2588" w14:textId="77777777" w:rsidR="00680D68" w:rsidRDefault="00C07BFC">
      <w:pPr>
        <w:pStyle w:val="EMEABodyText"/>
        <w:widowControl w:val="0"/>
        <w:rPr>
          <w:i/>
          <w:lang w:val="fr-FR"/>
        </w:rPr>
      </w:pPr>
      <w:r>
        <w:rPr>
          <w:i/>
          <w:lang w:val="fr-FR"/>
        </w:rPr>
        <w:t>Syndrome sérotoninergique</w:t>
      </w:r>
    </w:p>
    <w:p w14:paraId="6C8EA0DB" w14:textId="77777777" w:rsidR="00680D68" w:rsidRDefault="00C07BFC">
      <w:pPr>
        <w:pStyle w:val="EMEABodyText"/>
        <w:widowControl w:val="0"/>
        <w:rPr>
          <w:lang w:val="fr-FR"/>
        </w:rPr>
      </w:pPr>
      <w:r>
        <w:rPr>
          <w:lang w:val="fr-FR"/>
        </w:rPr>
        <w:t>Des cas de syndrome sérotoninergique ont été rapportés chez des patients traités par l'</w:t>
      </w:r>
      <w:proofErr w:type="spellStart"/>
      <w:r>
        <w:rPr>
          <w:lang w:val="fr-FR"/>
        </w:rPr>
        <w:t>aripiprazole</w:t>
      </w:r>
      <w:proofErr w:type="spellEnd"/>
      <w:r>
        <w:rPr>
          <w:lang w:val="fr-FR"/>
        </w:rPr>
        <w:t xml:space="preserve"> et des signes et des symptômes pouvant être liés à un syndrome sérotoninergique peuvent survenir notamment en cas d’administration concomitante avec des médicaments sérotoninergiques tels que les inhibiteurs sélectifs de la recapture de la sérotonine/inhibiteurs mixtes de la recapture de la sérotonine </w:t>
      </w:r>
      <w:r>
        <w:rPr>
          <w:lang w:val="fr-FR"/>
        </w:rPr>
        <w:lastRenderedPageBreak/>
        <w:t>et de la noradrénaline (ISRS/</w:t>
      </w:r>
      <w:proofErr w:type="spellStart"/>
      <w:r>
        <w:rPr>
          <w:lang w:val="fr-FR"/>
        </w:rPr>
        <w:t>INSRS</w:t>
      </w:r>
      <w:proofErr w:type="spellEnd"/>
      <w:r>
        <w:rPr>
          <w:lang w:val="fr-FR"/>
        </w:rPr>
        <w:t>) ou des médicaments connus pour augmenter les concentrations de l'</w:t>
      </w:r>
      <w:proofErr w:type="spellStart"/>
      <w:r>
        <w:rPr>
          <w:lang w:val="fr-FR"/>
        </w:rPr>
        <w:t>aripiprazole</w:t>
      </w:r>
      <w:proofErr w:type="spellEnd"/>
      <w:r>
        <w:rPr>
          <w:lang w:val="fr-FR"/>
        </w:rPr>
        <w:t xml:space="preserve"> (voir rubrique 4.8).</w:t>
      </w:r>
    </w:p>
    <w:p w14:paraId="36BDD23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B366E1C"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b/>
          <w:bCs/>
          <w:lang w:val="fr-FR" w:eastAsia="de-DE"/>
        </w:rPr>
        <w:t>4.6</w:t>
      </w:r>
      <w:r>
        <w:rPr>
          <w:rFonts w:ascii="Times New Roman" w:eastAsia="Times New Roman" w:hAnsi="Times New Roman"/>
          <w:b/>
          <w:bCs/>
          <w:lang w:val="fr-FR" w:eastAsia="de-DE"/>
        </w:rPr>
        <w:tab/>
        <w:t>Fertilité, grossesse et allaitement</w:t>
      </w:r>
    </w:p>
    <w:p w14:paraId="622AF1C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24893AD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Grossesse</w:t>
      </w:r>
    </w:p>
    <w:p w14:paraId="3FA295F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B5FA1A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Aucune étude contrôlée spécifique n’a été réalisée avec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chez la femme enceinte. Des anomalies congénitales ont été rapportées ; cependant, une relation de causalité avec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n’a pas pu être établie. Les études chez l'animal n'ont pas pu exclure une toxicité potentielle sur le développement (voir rubrique 5.3). Les patientes doivent être averties de la nécessité d’informer leur médecin de toute grossesse ou désir de grossesse au cours du traitement par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En raison d'informations insuffisantes sur la tolérance chez l'homme et des interrogations suscitées par les études de reproduction chez l'animal, le médicament ne doit pas être administré pendant la grossesse, sauf si le bénéfice attendu justifie clairement le risque potentiel pour le fœtus.</w:t>
      </w:r>
    </w:p>
    <w:p w14:paraId="7EC9991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7024F1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Les nouveau-nés exposés aux antipsychotiques (dont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pendant le troisième trimestre de la grossesse, présentent un risque de réactions indésirables incluant des symptômes extrapyramidaux et/ou des symptômes de sevrage, pouvant varier en terme de sévérité et de durée après l’accouchement. Les réactions suivantes ont été rapportées : agitation, hypertonie, hypotonie, tremblements, somnolence, détresse respiratoire, trouble de l’alimentation. En conséquence, les nouveau-nés doivent être étroitement surveillés (voir rubrique 4.8).</w:t>
      </w:r>
    </w:p>
    <w:p w14:paraId="4EA0C91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94F903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Allaitement</w:t>
      </w:r>
    </w:p>
    <w:p w14:paraId="4C5C301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/ses métabolites sont excrétés dans le lait maternel. Une décision doit être prise soit pour ne pas allaiter soit pour interrompre/s’abstenir du traitement par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en prenant en compte le bénéfice de l’allaitement pour l’enfant par rapport au bénéfice du traitement pour la mère.</w:t>
      </w:r>
    </w:p>
    <w:p w14:paraId="07AD152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Fertilité</w:t>
      </w:r>
    </w:p>
    <w:p w14:paraId="16125C1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9643BD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n’a pas altéré la fertilité dans les études de toxicité de la reproduction.</w:t>
      </w:r>
    </w:p>
    <w:p w14:paraId="7558A49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4AFD806"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b/>
          <w:bCs/>
          <w:lang w:val="fr-FR" w:eastAsia="de-DE"/>
        </w:rPr>
        <w:t>4.7</w:t>
      </w:r>
      <w:r>
        <w:rPr>
          <w:rFonts w:ascii="Times New Roman" w:eastAsia="Times New Roman" w:hAnsi="Times New Roman"/>
          <w:b/>
          <w:bCs/>
          <w:lang w:val="fr-FR" w:eastAsia="de-DE"/>
        </w:rPr>
        <w:tab/>
        <w:t>Effets sur l'aptitude à conduire des véhicules et à utiliser des machines</w:t>
      </w:r>
    </w:p>
    <w:p w14:paraId="48FF58F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0705B09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a une influence mineure à modérée sur l’aptitude à conduire des véhicules et à utiliser des machines en raison de ses effets potentiels sur le système nerveux et sur la vue, tels que sédation, somnolence, syncope, vision trouble, diplopie (voir rubrique 4.8).</w:t>
      </w:r>
    </w:p>
    <w:p w14:paraId="005439B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A3614EA"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b/>
          <w:bCs/>
          <w:lang w:val="fr-FR" w:eastAsia="de-DE"/>
        </w:rPr>
        <w:t>4.8</w:t>
      </w:r>
      <w:r>
        <w:rPr>
          <w:rFonts w:ascii="Times New Roman" w:eastAsia="Times New Roman" w:hAnsi="Times New Roman"/>
          <w:b/>
          <w:bCs/>
          <w:lang w:val="fr-FR" w:eastAsia="de-DE"/>
        </w:rPr>
        <w:tab/>
        <w:t>Effets indésirables</w:t>
      </w:r>
    </w:p>
    <w:p w14:paraId="47CD382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26EF8AD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Résumé du profil de sécurité</w:t>
      </w:r>
    </w:p>
    <w:p w14:paraId="4EAEBBD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069F1F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Les effets indésirables les plus fréquemment rapportés durant les études cliniques contrôlées </w:t>
      </w:r>
      <w:r>
        <w:rPr>
          <w:rFonts w:ascii="Times New Roman" w:eastAsia="Times New Roman" w:hAnsi="Times New Roman"/>
          <w:i/>
          <w:iCs/>
          <w:lang w:val="fr-FR" w:eastAsia="de-DE"/>
        </w:rPr>
        <w:t xml:space="preserve">versus </w:t>
      </w:r>
      <w:r>
        <w:rPr>
          <w:rFonts w:ascii="Times New Roman" w:eastAsia="Times New Roman" w:hAnsi="Times New Roman"/>
          <w:lang w:val="fr-FR" w:eastAsia="de-DE"/>
        </w:rPr>
        <w:t>placebo étaient l’akathisie et les nausées, chacun apparaissant chez plus de 3% des patients traités avec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par voie orale.</w:t>
      </w:r>
    </w:p>
    <w:p w14:paraId="1B75558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F5F9F2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Liste des effets indésirables sous forme de tableau</w:t>
      </w:r>
    </w:p>
    <w:p w14:paraId="12692CA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7E1DC6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L’incidence des effets indésirables (EI) associés au traitement par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est présentée ci-dessous sous forme de tableau. Le tableau est basé sur les effets indésirables rapportés pendant les essais cliniques et/ou l’utilisation après commercialisation.</w:t>
      </w:r>
    </w:p>
    <w:p w14:paraId="5ED132EF" w14:textId="77777777" w:rsidR="00680D68" w:rsidRDefault="00C07BFC">
      <w:pPr>
        <w:widowControl w:val="0"/>
        <w:autoSpaceDE w:val="0"/>
        <w:autoSpaceDN w:val="0"/>
        <w:adjustRightInd w:val="0"/>
        <w:rPr>
          <w:rFonts w:ascii="Times New Roman" w:hAnsi="Times New Roman"/>
          <w:color w:val="000000"/>
          <w:lang w:val="fr-FR" w:eastAsia="en-GB"/>
        </w:rPr>
      </w:pPr>
      <w:r>
        <w:rPr>
          <w:rFonts w:ascii="Times New Roman" w:hAnsi="Times New Roman"/>
          <w:color w:val="000000"/>
          <w:lang w:val="fr-FR" w:eastAsia="en-GB"/>
        </w:rPr>
        <w:t>Tous les effets indésirables sont énumérés par classe de système d’organe et fréquence : très fréquents (≥ 1/10), fréquents (≥ 1/100 à &lt; 1/10), peu fréquents (≥ 1/1 000 à &lt; 1/100), rares (≥ 1/10 000 à &lt; 1/1 000), très rares (&lt; 1/10 000) et fréquence indéterminée (ne peut être estimée sur la base des données disponibles). À l’intérieur de chaque classe de fréquence, les effets indésirables sont présentés par ordre de gravité décroissante.</w:t>
      </w:r>
    </w:p>
    <w:p w14:paraId="1A9BDAA9" w14:textId="77777777" w:rsidR="00680D68" w:rsidRDefault="00C07BFC">
      <w:pPr>
        <w:widowControl w:val="0"/>
        <w:kinsoku w:val="0"/>
        <w:overflowPunct w:val="0"/>
        <w:autoSpaceDE w:val="0"/>
        <w:autoSpaceDN w:val="0"/>
        <w:adjustRightInd w:val="0"/>
        <w:spacing w:after="120" w:line="240" w:lineRule="auto"/>
        <w:rPr>
          <w:rFonts w:ascii="Times New Roman" w:eastAsia="Times New Roman" w:hAnsi="Times New Roman"/>
          <w:lang w:val="fr-FR" w:eastAsia="de-DE"/>
        </w:rPr>
      </w:pPr>
      <w:r>
        <w:rPr>
          <w:rFonts w:ascii="Times New Roman" w:hAnsi="Times New Roman"/>
          <w:color w:val="000000"/>
          <w:lang w:val="fr-FR" w:eastAsia="en-GB"/>
        </w:rPr>
        <w:lastRenderedPageBreak/>
        <w:t>La fréquence des effets indésirables rapportés pendant une utilisation après commercialisation ne peut pas être déterminée puisqu’ils sont dérivés de rapports spontanés. En conséquence, la fréquence de ces effets indésirables est qualifiée d’« indéterminée ».</w:t>
      </w:r>
    </w:p>
    <w:p w14:paraId="6820451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3"/>
        <w:gridCol w:w="2126"/>
        <w:gridCol w:w="3402"/>
      </w:tblGrid>
      <w:tr w:rsidR="00680D68" w14:paraId="2344DEF1" w14:textId="77777777">
        <w:trPr>
          <w:tblHeader/>
        </w:trPr>
        <w:tc>
          <w:tcPr>
            <w:tcW w:w="2127" w:type="dxa"/>
          </w:tcPr>
          <w:p w14:paraId="39071F9B" w14:textId="77777777" w:rsidR="00680D68" w:rsidRDefault="00680D68">
            <w:pPr>
              <w:widowControl w:val="0"/>
              <w:autoSpaceDE w:val="0"/>
              <w:autoSpaceDN w:val="0"/>
              <w:adjustRightInd w:val="0"/>
              <w:rPr>
                <w:rFonts w:ascii="Times New Roman" w:hAnsi="Times New Roman"/>
                <w:color w:val="000000"/>
                <w:lang w:val="fr-FR"/>
              </w:rPr>
            </w:pPr>
          </w:p>
        </w:tc>
        <w:tc>
          <w:tcPr>
            <w:tcW w:w="1843" w:type="dxa"/>
          </w:tcPr>
          <w:p w14:paraId="61544324" w14:textId="77777777" w:rsidR="00680D68" w:rsidRDefault="00C07BFC">
            <w:pPr>
              <w:widowControl w:val="0"/>
              <w:autoSpaceDE w:val="0"/>
              <w:autoSpaceDN w:val="0"/>
              <w:adjustRightInd w:val="0"/>
              <w:rPr>
                <w:rFonts w:ascii="Times New Roman" w:hAnsi="Times New Roman"/>
                <w:color w:val="000000"/>
                <w:lang w:val="fr-FR"/>
              </w:rPr>
            </w:pPr>
            <w:r>
              <w:rPr>
                <w:rFonts w:ascii="Times New Roman" w:hAnsi="Times New Roman"/>
                <w:b/>
                <w:color w:val="000000"/>
                <w:lang w:val="fr-FR"/>
              </w:rPr>
              <w:t>Fréquent</w:t>
            </w:r>
          </w:p>
        </w:tc>
        <w:tc>
          <w:tcPr>
            <w:tcW w:w="2126" w:type="dxa"/>
          </w:tcPr>
          <w:p w14:paraId="78A0A101" w14:textId="77777777" w:rsidR="00680D68" w:rsidRDefault="00C07BFC">
            <w:pPr>
              <w:widowControl w:val="0"/>
              <w:autoSpaceDE w:val="0"/>
              <w:autoSpaceDN w:val="0"/>
              <w:adjustRightInd w:val="0"/>
              <w:rPr>
                <w:rFonts w:ascii="Times New Roman" w:hAnsi="Times New Roman"/>
                <w:color w:val="000000"/>
                <w:lang w:val="fr-FR"/>
              </w:rPr>
            </w:pPr>
            <w:r>
              <w:rPr>
                <w:rFonts w:ascii="Times New Roman" w:hAnsi="Times New Roman"/>
                <w:b/>
                <w:color w:val="000000"/>
                <w:lang w:val="fr-FR"/>
              </w:rPr>
              <w:t>Peu fréquent</w:t>
            </w:r>
          </w:p>
        </w:tc>
        <w:tc>
          <w:tcPr>
            <w:tcW w:w="3402" w:type="dxa"/>
          </w:tcPr>
          <w:p w14:paraId="454D96E7" w14:textId="77777777" w:rsidR="00680D68" w:rsidRDefault="00C07BFC">
            <w:pPr>
              <w:widowControl w:val="0"/>
              <w:autoSpaceDE w:val="0"/>
              <w:autoSpaceDN w:val="0"/>
              <w:adjustRightInd w:val="0"/>
              <w:rPr>
                <w:rFonts w:ascii="Times New Roman" w:hAnsi="Times New Roman"/>
                <w:color w:val="000000"/>
                <w:lang w:val="fr-FR"/>
              </w:rPr>
            </w:pPr>
            <w:r>
              <w:rPr>
                <w:rFonts w:ascii="Times New Roman" w:hAnsi="Times New Roman"/>
                <w:b/>
                <w:color w:val="000000"/>
                <w:lang w:val="fr-FR"/>
              </w:rPr>
              <w:t>Fréquence indéterminée</w:t>
            </w:r>
          </w:p>
          <w:p w14:paraId="4CA2F95A" w14:textId="77777777" w:rsidR="00680D68" w:rsidRDefault="00680D68">
            <w:pPr>
              <w:widowControl w:val="0"/>
              <w:autoSpaceDE w:val="0"/>
              <w:autoSpaceDN w:val="0"/>
              <w:adjustRightInd w:val="0"/>
              <w:rPr>
                <w:rFonts w:ascii="Times New Roman" w:hAnsi="Times New Roman"/>
                <w:color w:val="000000"/>
                <w:lang w:val="fr-FR"/>
              </w:rPr>
            </w:pPr>
          </w:p>
        </w:tc>
      </w:tr>
      <w:tr w:rsidR="00680D68" w14:paraId="1FC019BB" w14:textId="77777777">
        <w:tc>
          <w:tcPr>
            <w:tcW w:w="2127" w:type="dxa"/>
          </w:tcPr>
          <w:p w14:paraId="242996F3" w14:textId="77777777" w:rsidR="00680D68" w:rsidRDefault="00C07BFC">
            <w:pPr>
              <w:widowControl w:val="0"/>
              <w:rPr>
                <w:rFonts w:ascii="Times New Roman" w:eastAsia="MS Mincho" w:hAnsi="Times New Roman"/>
                <w:color w:val="000000"/>
                <w:lang w:val="fr-FR"/>
              </w:rPr>
            </w:pPr>
            <w:r>
              <w:rPr>
                <w:rFonts w:ascii="Times New Roman" w:eastAsia="MS Mincho" w:hAnsi="Times New Roman"/>
                <w:b/>
                <w:color w:val="000000"/>
                <w:lang w:val="fr-FR"/>
              </w:rPr>
              <w:t>Affections hématologiques et du système lymphatique</w:t>
            </w:r>
          </w:p>
        </w:tc>
        <w:tc>
          <w:tcPr>
            <w:tcW w:w="1843" w:type="dxa"/>
          </w:tcPr>
          <w:p w14:paraId="6A90A21F" w14:textId="77777777" w:rsidR="00680D68" w:rsidRDefault="00680D68">
            <w:pPr>
              <w:widowControl w:val="0"/>
              <w:autoSpaceDE w:val="0"/>
              <w:autoSpaceDN w:val="0"/>
              <w:adjustRightInd w:val="0"/>
              <w:rPr>
                <w:rFonts w:ascii="Times New Roman" w:hAnsi="Times New Roman"/>
                <w:color w:val="000000"/>
                <w:lang w:val="fr-FR"/>
              </w:rPr>
            </w:pPr>
          </w:p>
        </w:tc>
        <w:tc>
          <w:tcPr>
            <w:tcW w:w="2126" w:type="dxa"/>
          </w:tcPr>
          <w:p w14:paraId="49A861CB" w14:textId="77777777" w:rsidR="00680D68" w:rsidRDefault="00680D68">
            <w:pPr>
              <w:widowControl w:val="0"/>
              <w:autoSpaceDE w:val="0"/>
              <w:autoSpaceDN w:val="0"/>
              <w:adjustRightInd w:val="0"/>
              <w:rPr>
                <w:rFonts w:ascii="Times New Roman" w:hAnsi="Times New Roman"/>
                <w:color w:val="000000"/>
                <w:lang w:val="fr-FR" w:eastAsia="en-GB"/>
              </w:rPr>
            </w:pPr>
          </w:p>
        </w:tc>
        <w:tc>
          <w:tcPr>
            <w:tcW w:w="3402" w:type="dxa"/>
          </w:tcPr>
          <w:p w14:paraId="5BBC7D1D" w14:textId="77777777" w:rsidR="00680D68" w:rsidRDefault="00C07BFC">
            <w:pPr>
              <w:widowControl w:val="0"/>
              <w:autoSpaceDE w:val="0"/>
              <w:autoSpaceDN w:val="0"/>
              <w:adjustRightInd w:val="0"/>
              <w:spacing w:after="0"/>
              <w:rPr>
                <w:rFonts w:ascii="Times New Roman" w:hAnsi="Times New Roman"/>
                <w:color w:val="000000"/>
                <w:lang w:val="fr-FR"/>
              </w:rPr>
            </w:pPr>
            <w:r>
              <w:rPr>
                <w:rFonts w:ascii="Times New Roman" w:hAnsi="Times New Roman"/>
                <w:color w:val="000000"/>
                <w:lang w:val="fr-FR"/>
              </w:rPr>
              <w:t>Leucopénie</w:t>
            </w:r>
          </w:p>
          <w:p w14:paraId="6918AF9A" w14:textId="77777777" w:rsidR="00680D68" w:rsidRDefault="00C07BFC">
            <w:pPr>
              <w:widowControl w:val="0"/>
              <w:autoSpaceDE w:val="0"/>
              <w:autoSpaceDN w:val="0"/>
              <w:adjustRightInd w:val="0"/>
              <w:spacing w:after="0"/>
              <w:rPr>
                <w:rFonts w:ascii="Times New Roman" w:hAnsi="Times New Roman"/>
                <w:color w:val="000000"/>
                <w:lang w:val="fr-FR" w:eastAsia="en-GB"/>
              </w:rPr>
            </w:pPr>
            <w:r>
              <w:rPr>
                <w:rFonts w:ascii="Times New Roman" w:hAnsi="Times New Roman"/>
                <w:color w:val="000000"/>
                <w:lang w:val="fr-FR" w:eastAsia="en-GB"/>
              </w:rPr>
              <w:t>Neutropénie</w:t>
            </w:r>
          </w:p>
          <w:p w14:paraId="7315A0A0" w14:textId="77777777" w:rsidR="00680D68" w:rsidRDefault="00C07BFC">
            <w:pPr>
              <w:widowControl w:val="0"/>
              <w:autoSpaceDE w:val="0"/>
              <w:autoSpaceDN w:val="0"/>
              <w:adjustRightInd w:val="0"/>
              <w:spacing w:after="0"/>
              <w:rPr>
                <w:rFonts w:ascii="Times New Roman" w:hAnsi="Times New Roman"/>
                <w:color w:val="000000"/>
                <w:lang w:val="fr-FR" w:eastAsia="en-GB"/>
              </w:rPr>
            </w:pPr>
            <w:r>
              <w:rPr>
                <w:rFonts w:ascii="Times New Roman" w:hAnsi="Times New Roman"/>
                <w:color w:val="000000"/>
                <w:lang w:val="fr-FR" w:eastAsia="en-GB"/>
              </w:rPr>
              <w:t>Thrombopénie</w:t>
            </w:r>
          </w:p>
        </w:tc>
      </w:tr>
      <w:tr w:rsidR="00680D68" w14:paraId="5213A4C2" w14:textId="77777777">
        <w:tc>
          <w:tcPr>
            <w:tcW w:w="2127" w:type="dxa"/>
          </w:tcPr>
          <w:p w14:paraId="27A7DB4C" w14:textId="77777777" w:rsidR="00680D68" w:rsidRDefault="00C07BFC">
            <w:pPr>
              <w:widowControl w:val="0"/>
              <w:rPr>
                <w:rFonts w:ascii="Times New Roman" w:eastAsia="MS Mincho" w:hAnsi="Times New Roman"/>
                <w:color w:val="000000"/>
                <w:lang w:val="fr-FR"/>
              </w:rPr>
            </w:pPr>
            <w:r>
              <w:rPr>
                <w:rFonts w:ascii="Times New Roman" w:eastAsia="MS Mincho" w:hAnsi="Times New Roman"/>
                <w:b/>
                <w:color w:val="000000"/>
                <w:lang w:val="fr-FR"/>
              </w:rPr>
              <w:t>Affections du système immunitaire</w:t>
            </w:r>
          </w:p>
        </w:tc>
        <w:tc>
          <w:tcPr>
            <w:tcW w:w="1843" w:type="dxa"/>
          </w:tcPr>
          <w:p w14:paraId="6D94CD92" w14:textId="77777777" w:rsidR="00680D68" w:rsidRDefault="00680D68">
            <w:pPr>
              <w:widowControl w:val="0"/>
              <w:autoSpaceDE w:val="0"/>
              <w:autoSpaceDN w:val="0"/>
              <w:adjustRightInd w:val="0"/>
              <w:rPr>
                <w:rFonts w:ascii="Times New Roman" w:hAnsi="Times New Roman"/>
                <w:color w:val="000000"/>
                <w:lang w:val="fr-FR"/>
              </w:rPr>
            </w:pPr>
          </w:p>
        </w:tc>
        <w:tc>
          <w:tcPr>
            <w:tcW w:w="2126" w:type="dxa"/>
          </w:tcPr>
          <w:p w14:paraId="009F4783" w14:textId="77777777" w:rsidR="00680D68" w:rsidRDefault="00680D68">
            <w:pPr>
              <w:widowControl w:val="0"/>
              <w:autoSpaceDE w:val="0"/>
              <w:autoSpaceDN w:val="0"/>
              <w:adjustRightInd w:val="0"/>
              <w:rPr>
                <w:rFonts w:ascii="Times New Roman" w:hAnsi="Times New Roman"/>
                <w:color w:val="000000"/>
                <w:lang w:val="fr-FR"/>
              </w:rPr>
            </w:pPr>
          </w:p>
        </w:tc>
        <w:tc>
          <w:tcPr>
            <w:tcW w:w="3402" w:type="dxa"/>
          </w:tcPr>
          <w:p w14:paraId="79872E99" w14:textId="77777777" w:rsidR="00680D68" w:rsidRDefault="00C07BFC">
            <w:pPr>
              <w:widowControl w:val="0"/>
              <w:autoSpaceDE w:val="0"/>
              <w:autoSpaceDN w:val="0"/>
              <w:adjustRightInd w:val="0"/>
              <w:rPr>
                <w:rFonts w:ascii="Times New Roman" w:hAnsi="Times New Roman"/>
                <w:iCs/>
                <w:color w:val="000000"/>
                <w:lang w:val="fr-FR"/>
              </w:rPr>
            </w:pPr>
            <w:r>
              <w:rPr>
                <w:rFonts w:ascii="Times New Roman" w:hAnsi="Times New Roman"/>
                <w:iCs/>
                <w:color w:val="000000"/>
                <w:lang w:val="fr-FR"/>
              </w:rPr>
              <w:t>Réaction allergique (par exemple réaction anaphylactique, œdème de Quincke comprenant gonflement de la langue, œdème de la langue, œdème de la face, prurit allergique ou urticaire)</w:t>
            </w:r>
          </w:p>
        </w:tc>
      </w:tr>
      <w:tr w:rsidR="00680D68" w14:paraId="3F213D9D" w14:textId="77777777">
        <w:tc>
          <w:tcPr>
            <w:tcW w:w="2127" w:type="dxa"/>
          </w:tcPr>
          <w:p w14:paraId="56A4918C" w14:textId="77777777" w:rsidR="00680D68" w:rsidRDefault="00C07BFC">
            <w:pPr>
              <w:widowControl w:val="0"/>
              <w:rPr>
                <w:rFonts w:ascii="Times New Roman" w:eastAsia="MS Mincho" w:hAnsi="Times New Roman"/>
                <w:color w:val="000000"/>
                <w:lang w:val="fr-FR"/>
              </w:rPr>
            </w:pPr>
            <w:r>
              <w:rPr>
                <w:rFonts w:ascii="Times New Roman" w:eastAsia="MS Mincho" w:hAnsi="Times New Roman"/>
                <w:b/>
                <w:color w:val="000000"/>
                <w:lang w:val="fr-FR"/>
              </w:rPr>
              <w:t>Affections endocriniennes</w:t>
            </w:r>
          </w:p>
        </w:tc>
        <w:tc>
          <w:tcPr>
            <w:tcW w:w="1843" w:type="dxa"/>
          </w:tcPr>
          <w:p w14:paraId="0270975B" w14:textId="77777777" w:rsidR="00680D68" w:rsidRDefault="00680D68">
            <w:pPr>
              <w:widowControl w:val="0"/>
              <w:autoSpaceDE w:val="0"/>
              <w:autoSpaceDN w:val="0"/>
              <w:adjustRightInd w:val="0"/>
              <w:rPr>
                <w:rFonts w:ascii="Times New Roman" w:hAnsi="Times New Roman"/>
                <w:color w:val="000000"/>
                <w:lang w:val="fr-FR"/>
              </w:rPr>
            </w:pPr>
          </w:p>
        </w:tc>
        <w:tc>
          <w:tcPr>
            <w:tcW w:w="2126" w:type="dxa"/>
          </w:tcPr>
          <w:p w14:paraId="346B3C53" w14:textId="77777777" w:rsidR="00680D68" w:rsidRDefault="00C07BFC">
            <w:pPr>
              <w:widowControl w:val="0"/>
              <w:autoSpaceDE w:val="0"/>
              <w:autoSpaceDN w:val="0"/>
              <w:adjustRightInd w:val="0"/>
              <w:spacing w:after="0" w:line="240" w:lineRule="auto"/>
              <w:rPr>
                <w:rFonts w:ascii="Times New Roman" w:hAnsi="Times New Roman"/>
                <w:color w:val="000000"/>
                <w:lang w:val="fr-FR"/>
              </w:rPr>
            </w:pPr>
            <w:r>
              <w:rPr>
                <w:rFonts w:ascii="Times New Roman" w:hAnsi="Times New Roman"/>
                <w:color w:val="000000"/>
                <w:lang w:val="fr-FR"/>
              </w:rPr>
              <w:t>Hyperprolactinémie</w:t>
            </w:r>
          </w:p>
          <w:p w14:paraId="10F613D3" w14:textId="77777777" w:rsidR="00680D68" w:rsidRDefault="00C07BFC">
            <w:pPr>
              <w:widowControl w:val="0"/>
              <w:autoSpaceDE w:val="0"/>
              <w:autoSpaceDN w:val="0"/>
              <w:adjustRightInd w:val="0"/>
              <w:spacing w:after="0" w:line="240" w:lineRule="auto"/>
              <w:rPr>
                <w:rFonts w:ascii="Times New Roman" w:hAnsi="Times New Roman"/>
                <w:color w:val="000000"/>
                <w:lang w:val="fr-FR"/>
              </w:rPr>
            </w:pPr>
            <w:r>
              <w:rPr>
                <w:rFonts w:ascii="Times New Roman" w:hAnsi="Times New Roman"/>
                <w:color w:val="000000"/>
                <w:lang w:val="fr-FR"/>
              </w:rPr>
              <w:t>Prolactinémie diminuée</w:t>
            </w:r>
          </w:p>
        </w:tc>
        <w:tc>
          <w:tcPr>
            <w:tcW w:w="3402" w:type="dxa"/>
          </w:tcPr>
          <w:p w14:paraId="4B633DB3" w14:textId="77777777" w:rsidR="00680D68" w:rsidRDefault="00C07BFC">
            <w:pPr>
              <w:widowControl w:val="0"/>
              <w:spacing w:after="0"/>
              <w:rPr>
                <w:rFonts w:ascii="Times New Roman" w:hAnsi="Times New Roman"/>
                <w:color w:val="000000"/>
                <w:lang w:val="fr-FR"/>
              </w:rPr>
            </w:pPr>
            <w:r>
              <w:rPr>
                <w:rFonts w:ascii="Times New Roman" w:hAnsi="Times New Roman"/>
                <w:color w:val="000000"/>
                <w:lang w:val="fr-FR"/>
              </w:rPr>
              <w:t>Coma diabétique hyperosmolaire</w:t>
            </w:r>
          </w:p>
          <w:p w14:paraId="3942D0C6" w14:textId="77777777" w:rsidR="00680D68" w:rsidRDefault="00C07BFC">
            <w:pPr>
              <w:widowControl w:val="0"/>
              <w:spacing w:after="0"/>
              <w:rPr>
                <w:rFonts w:ascii="Times New Roman" w:hAnsi="Times New Roman"/>
                <w:color w:val="000000"/>
                <w:lang w:val="fr-FR"/>
              </w:rPr>
            </w:pPr>
            <w:r>
              <w:rPr>
                <w:rFonts w:ascii="Times New Roman" w:hAnsi="Times New Roman"/>
                <w:color w:val="000000"/>
                <w:lang w:val="fr-FR"/>
              </w:rPr>
              <w:t>Acidocétose diabétique</w:t>
            </w:r>
          </w:p>
          <w:p w14:paraId="5350001D" w14:textId="77777777" w:rsidR="00680D68" w:rsidRDefault="00680D68">
            <w:pPr>
              <w:widowControl w:val="0"/>
              <w:spacing w:after="0"/>
              <w:rPr>
                <w:rFonts w:ascii="Times New Roman" w:hAnsi="Times New Roman"/>
                <w:color w:val="000000"/>
                <w:lang w:val="fr-FR"/>
              </w:rPr>
            </w:pPr>
          </w:p>
        </w:tc>
      </w:tr>
      <w:tr w:rsidR="00680D68" w14:paraId="0A9D24C2" w14:textId="77777777">
        <w:tc>
          <w:tcPr>
            <w:tcW w:w="2127" w:type="dxa"/>
          </w:tcPr>
          <w:p w14:paraId="79458B25" w14:textId="77777777" w:rsidR="00680D68" w:rsidRDefault="00C07BFC">
            <w:pPr>
              <w:widowControl w:val="0"/>
              <w:rPr>
                <w:rFonts w:ascii="Times New Roman" w:eastAsia="MS Mincho" w:hAnsi="Times New Roman"/>
                <w:color w:val="000000"/>
                <w:lang w:val="fr-FR"/>
              </w:rPr>
            </w:pPr>
            <w:r>
              <w:rPr>
                <w:rFonts w:ascii="Times New Roman" w:eastAsia="MS Mincho" w:hAnsi="Times New Roman"/>
                <w:b/>
                <w:color w:val="000000"/>
                <w:lang w:val="fr-FR"/>
              </w:rPr>
              <w:t>Troubles du métabolisme et de la nutrition</w:t>
            </w:r>
          </w:p>
        </w:tc>
        <w:tc>
          <w:tcPr>
            <w:tcW w:w="1843" w:type="dxa"/>
          </w:tcPr>
          <w:p w14:paraId="7BF805D8" w14:textId="77777777" w:rsidR="00680D68" w:rsidRDefault="00C07BFC">
            <w:pPr>
              <w:widowControl w:val="0"/>
              <w:autoSpaceDE w:val="0"/>
              <w:autoSpaceDN w:val="0"/>
              <w:adjustRightInd w:val="0"/>
              <w:rPr>
                <w:rFonts w:ascii="Times New Roman" w:hAnsi="Times New Roman"/>
                <w:color w:val="000000"/>
                <w:lang w:val="fr-FR" w:eastAsia="en-GB"/>
              </w:rPr>
            </w:pPr>
            <w:r>
              <w:rPr>
                <w:rFonts w:ascii="Times New Roman" w:hAnsi="Times New Roman"/>
                <w:color w:val="000000"/>
                <w:lang w:val="fr-FR" w:eastAsia="en-GB"/>
              </w:rPr>
              <w:t>Diabète</w:t>
            </w:r>
          </w:p>
        </w:tc>
        <w:tc>
          <w:tcPr>
            <w:tcW w:w="2126" w:type="dxa"/>
          </w:tcPr>
          <w:p w14:paraId="750535F6" w14:textId="77777777" w:rsidR="00680D68" w:rsidRDefault="00C07BFC">
            <w:pPr>
              <w:widowControl w:val="0"/>
              <w:autoSpaceDE w:val="0"/>
              <w:autoSpaceDN w:val="0"/>
              <w:adjustRightInd w:val="0"/>
              <w:rPr>
                <w:rFonts w:ascii="Times New Roman" w:hAnsi="Times New Roman"/>
                <w:color w:val="000000"/>
                <w:lang w:val="fr-FR" w:eastAsia="de-DE"/>
              </w:rPr>
            </w:pPr>
            <w:r>
              <w:rPr>
                <w:rFonts w:ascii="Times New Roman" w:hAnsi="Times New Roman"/>
                <w:color w:val="000000"/>
                <w:lang w:val="fr-FR" w:eastAsia="de-DE"/>
              </w:rPr>
              <w:t>Hyperglycémie</w:t>
            </w:r>
          </w:p>
        </w:tc>
        <w:tc>
          <w:tcPr>
            <w:tcW w:w="3402" w:type="dxa"/>
          </w:tcPr>
          <w:p w14:paraId="63F4205E" w14:textId="77777777" w:rsidR="00680D68" w:rsidRDefault="00C07BFC">
            <w:pPr>
              <w:widowControl w:val="0"/>
              <w:spacing w:after="0"/>
              <w:rPr>
                <w:rFonts w:ascii="Times New Roman" w:hAnsi="Times New Roman"/>
                <w:color w:val="000000"/>
                <w:lang w:val="fr-FR"/>
              </w:rPr>
            </w:pPr>
            <w:r>
              <w:rPr>
                <w:rFonts w:ascii="Times New Roman" w:hAnsi="Times New Roman"/>
                <w:color w:val="000000"/>
                <w:lang w:val="fr-FR"/>
              </w:rPr>
              <w:t>Hyponatrémie</w:t>
            </w:r>
          </w:p>
          <w:p w14:paraId="278A95AF" w14:textId="77777777" w:rsidR="00680D68" w:rsidRDefault="00C07BFC">
            <w:pPr>
              <w:widowControl w:val="0"/>
              <w:autoSpaceDE w:val="0"/>
              <w:autoSpaceDN w:val="0"/>
              <w:adjustRightInd w:val="0"/>
              <w:spacing w:after="0"/>
              <w:rPr>
                <w:rFonts w:ascii="Times New Roman" w:hAnsi="Times New Roman"/>
                <w:color w:val="000000"/>
                <w:lang w:val="fr-FR"/>
              </w:rPr>
            </w:pPr>
            <w:r>
              <w:rPr>
                <w:rFonts w:ascii="Times New Roman" w:hAnsi="Times New Roman"/>
                <w:color w:val="000000"/>
                <w:lang w:val="fr-FR"/>
              </w:rPr>
              <w:t>Anorexie</w:t>
            </w:r>
          </w:p>
        </w:tc>
      </w:tr>
      <w:tr w:rsidR="00680D68" w14:paraId="6863F188" w14:textId="77777777">
        <w:tc>
          <w:tcPr>
            <w:tcW w:w="2127" w:type="dxa"/>
          </w:tcPr>
          <w:p w14:paraId="4997D335" w14:textId="77777777" w:rsidR="00680D68" w:rsidRDefault="00C07BFC">
            <w:pPr>
              <w:widowControl w:val="0"/>
              <w:spacing w:after="0"/>
              <w:rPr>
                <w:rFonts w:ascii="Times New Roman" w:eastAsia="MS Mincho" w:hAnsi="Times New Roman"/>
                <w:color w:val="000000"/>
                <w:lang w:val="fr-FR"/>
              </w:rPr>
            </w:pPr>
            <w:r>
              <w:rPr>
                <w:rFonts w:ascii="Times New Roman" w:eastAsia="MS Mincho" w:hAnsi="Times New Roman"/>
                <w:b/>
                <w:color w:val="000000"/>
                <w:lang w:val="fr-FR"/>
              </w:rPr>
              <w:t>Affections psychiatriques</w:t>
            </w:r>
          </w:p>
        </w:tc>
        <w:tc>
          <w:tcPr>
            <w:tcW w:w="1843" w:type="dxa"/>
          </w:tcPr>
          <w:p w14:paraId="608E82F3" w14:textId="77777777" w:rsidR="00680D68" w:rsidRDefault="00C07BFC">
            <w:pPr>
              <w:widowControl w:val="0"/>
              <w:autoSpaceDE w:val="0"/>
              <w:autoSpaceDN w:val="0"/>
              <w:adjustRightInd w:val="0"/>
              <w:spacing w:after="0"/>
              <w:rPr>
                <w:rFonts w:ascii="Times New Roman" w:hAnsi="Times New Roman"/>
                <w:color w:val="000000"/>
                <w:lang w:val="fr-FR" w:eastAsia="en-GB"/>
              </w:rPr>
            </w:pPr>
            <w:r>
              <w:rPr>
                <w:rFonts w:ascii="Times New Roman" w:hAnsi="Times New Roman"/>
                <w:color w:val="000000"/>
                <w:lang w:val="fr-FR" w:eastAsia="en-GB"/>
              </w:rPr>
              <w:t>Insomnie</w:t>
            </w:r>
          </w:p>
          <w:p w14:paraId="5642974B" w14:textId="77777777" w:rsidR="00680D68" w:rsidRDefault="00C07BFC">
            <w:pPr>
              <w:widowControl w:val="0"/>
              <w:autoSpaceDE w:val="0"/>
              <w:autoSpaceDN w:val="0"/>
              <w:adjustRightInd w:val="0"/>
              <w:spacing w:after="0"/>
              <w:rPr>
                <w:rFonts w:ascii="Times New Roman" w:hAnsi="Times New Roman"/>
                <w:color w:val="000000"/>
                <w:lang w:val="fr-FR" w:eastAsia="en-GB"/>
              </w:rPr>
            </w:pPr>
            <w:r>
              <w:rPr>
                <w:rFonts w:ascii="Times New Roman" w:hAnsi="Times New Roman"/>
                <w:color w:val="000000"/>
                <w:lang w:val="fr-FR" w:eastAsia="en-GB"/>
              </w:rPr>
              <w:t>Anxiété</w:t>
            </w:r>
          </w:p>
          <w:p w14:paraId="53B2EB1E" w14:textId="77777777" w:rsidR="00680D68" w:rsidRDefault="00C07BFC">
            <w:pPr>
              <w:widowControl w:val="0"/>
              <w:autoSpaceDE w:val="0"/>
              <w:autoSpaceDN w:val="0"/>
              <w:adjustRightInd w:val="0"/>
              <w:spacing w:after="0"/>
              <w:rPr>
                <w:rFonts w:ascii="Times New Roman" w:hAnsi="Times New Roman"/>
                <w:color w:val="000000"/>
                <w:lang w:val="fr-FR"/>
              </w:rPr>
            </w:pPr>
            <w:r>
              <w:rPr>
                <w:rFonts w:ascii="Times New Roman" w:hAnsi="Times New Roman"/>
                <w:color w:val="000000"/>
                <w:lang w:val="fr-FR" w:eastAsia="en-GB"/>
              </w:rPr>
              <w:t>Impatiences</w:t>
            </w:r>
          </w:p>
        </w:tc>
        <w:tc>
          <w:tcPr>
            <w:tcW w:w="2126" w:type="dxa"/>
          </w:tcPr>
          <w:p w14:paraId="11F2B3B2" w14:textId="77777777" w:rsidR="00680D68" w:rsidRDefault="00C07BFC">
            <w:pPr>
              <w:widowControl w:val="0"/>
              <w:autoSpaceDE w:val="0"/>
              <w:autoSpaceDN w:val="0"/>
              <w:adjustRightInd w:val="0"/>
              <w:spacing w:after="0"/>
              <w:rPr>
                <w:rFonts w:ascii="Times New Roman" w:hAnsi="Times New Roman"/>
                <w:color w:val="000000"/>
                <w:lang w:val="fr-FR" w:eastAsia="en-GB"/>
              </w:rPr>
            </w:pPr>
            <w:r>
              <w:rPr>
                <w:rFonts w:ascii="Times New Roman" w:hAnsi="Times New Roman"/>
                <w:color w:val="000000"/>
                <w:lang w:val="fr-FR" w:eastAsia="en-GB"/>
              </w:rPr>
              <w:t>Dépression</w:t>
            </w:r>
          </w:p>
          <w:p w14:paraId="26E46651" w14:textId="77777777" w:rsidR="00680D68" w:rsidRDefault="00C07BFC">
            <w:pPr>
              <w:widowControl w:val="0"/>
              <w:autoSpaceDE w:val="0"/>
              <w:autoSpaceDN w:val="0"/>
              <w:adjustRightInd w:val="0"/>
              <w:spacing w:after="0"/>
              <w:rPr>
                <w:rFonts w:ascii="Times New Roman" w:hAnsi="Times New Roman"/>
                <w:color w:val="000000"/>
                <w:lang w:val="fr-FR" w:eastAsia="en-GB"/>
              </w:rPr>
            </w:pPr>
            <w:r>
              <w:rPr>
                <w:rFonts w:ascii="Times New Roman" w:hAnsi="Times New Roman"/>
                <w:color w:val="000000"/>
                <w:lang w:val="fr-FR" w:eastAsia="en-GB"/>
              </w:rPr>
              <w:t>Hypersexualité</w:t>
            </w:r>
          </w:p>
        </w:tc>
        <w:tc>
          <w:tcPr>
            <w:tcW w:w="3402" w:type="dxa"/>
          </w:tcPr>
          <w:p w14:paraId="2336032D"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bidi="he-IL"/>
              </w:rPr>
              <w:t>Tentative de suicide, idées suicidaires, suicide accompli (voir. rubrique 4.4.)</w:t>
            </w:r>
          </w:p>
          <w:p w14:paraId="6A248F57"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bidi="he-IL"/>
              </w:rPr>
              <w:t>Jeu pathologique</w:t>
            </w:r>
          </w:p>
          <w:p w14:paraId="179BED13"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bidi="he-IL"/>
              </w:rPr>
              <w:t>Troubles du contrôle des impulsions</w:t>
            </w:r>
          </w:p>
          <w:p w14:paraId="53E2BE07"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bidi="he-IL"/>
              </w:rPr>
              <w:t>Hyperphagie boulimique</w:t>
            </w:r>
          </w:p>
          <w:p w14:paraId="3CA1015D"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bidi="he-IL"/>
              </w:rPr>
              <w:t>Achats compulsifs</w:t>
            </w:r>
          </w:p>
          <w:p w14:paraId="07BE1911"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bidi="he-IL"/>
              </w:rPr>
              <w:t>Automatisme ambulatoire</w:t>
            </w:r>
          </w:p>
          <w:p w14:paraId="22D45135" w14:textId="77777777" w:rsidR="00680D68" w:rsidRDefault="00C07BFC">
            <w:pPr>
              <w:widowControl w:val="0"/>
              <w:tabs>
                <w:tab w:val="center" w:pos="1593"/>
              </w:tabs>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bidi="he-IL"/>
              </w:rPr>
              <w:t>Agressivité</w:t>
            </w:r>
            <w:r>
              <w:rPr>
                <w:rFonts w:ascii="Times New Roman" w:hAnsi="Times New Roman"/>
                <w:color w:val="000000"/>
                <w:lang w:val="fr-FR" w:bidi="he-IL"/>
              </w:rPr>
              <w:tab/>
            </w:r>
          </w:p>
          <w:p w14:paraId="463C224A"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bidi="he-IL"/>
              </w:rPr>
              <w:t>Agitation</w:t>
            </w:r>
          </w:p>
          <w:p w14:paraId="0BFC4807" w14:textId="77777777" w:rsidR="00680D68" w:rsidRDefault="00C07BFC">
            <w:pPr>
              <w:widowControl w:val="0"/>
              <w:autoSpaceDE w:val="0"/>
              <w:autoSpaceDN w:val="0"/>
              <w:adjustRightInd w:val="0"/>
              <w:spacing w:after="0"/>
              <w:rPr>
                <w:rFonts w:ascii="Times New Roman" w:hAnsi="Times New Roman"/>
                <w:color w:val="000000"/>
                <w:lang w:val="fr-FR"/>
              </w:rPr>
            </w:pPr>
            <w:r>
              <w:rPr>
                <w:rFonts w:ascii="Times New Roman" w:hAnsi="Times New Roman"/>
                <w:color w:val="000000"/>
                <w:lang w:val="fr-FR" w:bidi="he-IL"/>
              </w:rPr>
              <w:t xml:space="preserve">Nervosité </w:t>
            </w:r>
          </w:p>
        </w:tc>
      </w:tr>
      <w:tr w:rsidR="00680D68" w14:paraId="2689DBD7" w14:textId="77777777">
        <w:tc>
          <w:tcPr>
            <w:tcW w:w="2127" w:type="dxa"/>
          </w:tcPr>
          <w:p w14:paraId="5D35E910" w14:textId="77777777" w:rsidR="00680D68" w:rsidRDefault="00C07BFC">
            <w:pPr>
              <w:widowControl w:val="0"/>
              <w:spacing w:after="0"/>
              <w:rPr>
                <w:rFonts w:ascii="Times New Roman" w:eastAsia="MS Mincho" w:hAnsi="Times New Roman"/>
                <w:color w:val="000000"/>
                <w:lang w:val="fr-FR"/>
              </w:rPr>
            </w:pPr>
            <w:r>
              <w:rPr>
                <w:rFonts w:ascii="Times New Roman" w:eastAsia="MS Mincho" w:hAnsi="Times New Roman"/>
                <w:b/>
                <w:color w:val="000000"/>
                <w:lang w:val="fr-FR"/>
              </w:rPr>
              <w:t>Affections du système nerveux</w:t>
            </w:r>
          </w:p>
        </w:tc>
        <w:tc>
          <w:tcPr>
            <w:tcW w:w="1843" w:type="dxa"/>
          </w:tcPr>
          <w:p w14:paraId="783AF1E9" w14:textId="77777777" w:rsidR="00680D68" w:rsidRDefault="00C07BFC">
            <w:pPr>
              <w:widowControl w:val="0"/>
              <w:autoSpaceDE w:val="0"/>
              <w:autoSpaceDN w:val="0"/>
              <w:adjustRightInd w:val="0"/>
              <w:spacing w:after="0"/>
              <w:rPr>
                <w:rFonts w:ascii="Times New Roman" w:hAnsi="Times New Roman"/>
                <w:color w:val="000000"/>
                <w:lang w:val="fr-FR" w:eastAsia="en-GB"/>
              </w:rPr>
            </w:pPr>
            <w:r>
              <w:rPr>
                <w:rFonts w:ascii="Times New Roman" w:hAnsi="Times New Roman"/>
                <w:color w:val="000000"/>
                <w:lang w:val="fr-FR" w:eastAsia="en-GB"/>
              </w:rPr>
              <w:t>Akathisie</w:t>
            </w:r>
          </w:p>
          <w:p w14:paraId="085F7574" w14:textId="77777777" w:rsidR="00680D68" w:rsidRDefault="00C07BFC">
            <w:pPr>
              <w:widowControl w:val="0"/>
              <w:autoSpaceDE w:val="0"/>
              <w:autoSpaceDN w:val="0"/>
              <w:adjustRightInd w:val="0"/>
              <w:spacing w:after="0"/>
              <w:rPr>
                <w:rFonts w:ascii="Times New Roman" w:hAnsi="Times New Roman"/>
                <w:color w:val="000000"/>
                <w:lang w:val="fr-FR" w:eastAsia="en-GB"/>
              </w:rPr>
            </w:pPr>
            <w:r>
              <w:rPr>
                <w:rFonts w:ascii="Times New Roman" w:hAnsi="Times New Roman"/>
                <w:color w:val="000000"/>
                <w:lang w:val="fr-FR" w:eastAsia="en-GB"/>
              </w:rPr>
              <w:t>Trouble extrapyramidal</w:t>
            </w:r>
          </w:p>
          <w:p w14:paraId="512995B7" w14:textId="77777777" w:rsidR="00680D68" w:rsidRDefault="00C07BFC">
            <w:pPr>
              <w:widowControl w:val="0"/>
              <w:autoSpaceDE w:val="0"/>
              <w:autoSpaceDN w:val="0"/>
              <w:adjustRightInd w:val="0"/>
              <w:spacing w:after="0"/>
              <w:rPr>
                <w:rFonts w:ascii="Times New Roman" w:hAnsi="Times New Roman"/>
                <w:color w:val="000000"/>
                <w:lang w:val="fr-FR" w:eastAsia="en-GB"/>
              </w:rPr>
            </w:pPr>
            <w:r>
              <w:rPr>
                <w:rFonts w:ascii="Times New Roman" w:hAnsi="Times New Roman"/>
                <w:color w:val="000000"/>
                <w:lang w:val="fr-FR" w:eastAsia="en-GB"/>
              </w:rPr>
              <w:t>Tremblement</w:t>
            </w:r>
          </w:p>
          <w:p w14:paraId="43617E9F" w14:textId="77777777" w:rsidR="00680D68" w:rsidRDefault="00C07BFC">
            <w:pPr>
              <w:widowControl w:val="0"/>
              <w:autoSpaceDE w:val="0"/>
              <w:autoSpaceDN w:val="0"/>
              <w:adjustRightInd w:val="0"/>
              <w:spacing w:after="0"/>
              <w:rPr>
                <w:rFonts w:ascii="Times New Roman" w:hAnsi="Times New Roman"/>
                <w:color w:val="000000"/>
                <w:lang w:val="fr-FR"/>
              </w:rPr>
            </w:pPr>
            <w:r>
              <w:rPr>
                <w:rFonts w:ascii="Times New Roman" w:hAnsi="Times New Roman"/>
                <w:color w:val="000000"/>
                <w:lang w:val="fr-FR" w:eastAsia="en-GB"/>
              </w:rPr>
              <w:t>Céphalée</w:t>
            </w:r>
          </w:p>
          <w:p w14:paraId="0E437E3E" w14:textId="77777777" w:rsidR="00680D68" w:rsidRDefault="00C07BFC">
            <w:pPr>
              <w:widowControl w:val="0"/>
              <w:autoSpaceDE w:val="0"/>
              <w:autoSpaceDN w:val="0"/>
              <w:adjustRightInd w:val="0"/>
              <w:spacing w:after="0"/>
              <w:rPr>
                <w:rFonts w:ascii="Times New Roman" w:hAnsi="Times New Roman"/>
                <w:color w:val="000000"/>
                <w:lang w:val="fr-FR" w:eastAsia="en-GB"/>
              </w:rPr>
            </w:pPr>
            <w:r>
              <w:rPr>
                <w:rFonts w:ascii="Times New Roman" w:hAnsi="Times New Roman"/>
                <w:color w:val="000000"/>
                <w:lang w:val="fr-FR" w:eastAsia="en-GB"/>
              </w:rPr>
              <w:t>Sédation</w:t>
            </w:r>
          </w:p>
          <w:p w14:paraId="4E4EDA41" w14:textId="77777777" w:rsidR="00680D68" w:rsidRDefault="00C07BFC">
            <w:pPr>
              <w:widowControl w:val="0"/>
              <w:autoSpaceDE w:val="0"/>
              <w:autoSpaceDN w:val="0"/>
              <w:adjustRightInd w:val="0"/>
              <w:spacing w:after="0"/>
              <w:rPr>
                <w:rFonts w:ascii="Times New Roman" w:hAnsi="Times New Roman"/>
                <w:color w:val="000000"/>
                <w:lang w:val="fr-FR" w:eastAsia="en-GB"/>
              </w:rPr>
            </w:pPr>
            <w:r>
              <w:rPr>
                <w:rFonts w:ascii="Times New Roman" w:hAnsi="Times New Roman"/>
                <w:color w:val="000000"/>
                <w:lang w:val="fr-FR" w:eastAsia="en-GB"/>
              </w:rPr>
              <w:t>Somnolence</w:t>
            </w:r>
          </w:p>
          <w:p w14:paraId="4217BF43" w14:textId="77777777" w:rsidR="00680D68" w:rsidRDefault="00C07BFC">
            <w:pPr>
              <w:widowControl w:val="0"/>
              <w:autoSpaceDE w:val="0"/>
              <w:autoSpaceDN w:val="0"/>
              <w:adjustRightInd w:val="0"/>
              <w:spacing w:after="0"/>
              <w:rPr>
                <w:rFonts w:ascii="Times New Roman" w:hAnsi="Times New Roman"/>
                <w:color w:val="000000"/>
                <w:lang w:val="fr-FR" w:eastAsia="en-GB"/>
              </w:rPr>
            </w:pPr>
            <w:r>
              <w:rPr>
                <w:rFonts w:ascii="Times New Roman" w:hAnsi="Times New Roman"/>
                <w:color w:val="000000"/>
                <w:lang w:val="fr-FR" w:eastAsia="en-GB"/>
              </w:rPr>
              <w:t>Sensation vertigineuse</w:t>
            </w:r>
          </w:p>
        </w:tc>
        <w:tc>
          <w:tcPr>
            <w:tcW w:w="2126" w:type="dxa"/>
          </w:tcPr>
          <w:p w14:paraId="24114A67" w14:textId="77777777" w:rsidR="00680D68" w:rsidRDefault="00C07BFC">
            <w:pPr>
              <w:widowControl w:val="0"/>
              <w:autoSpaceDE w:val="0"/>
              <w:autoSpaceDN w:val="0"/>
              <w:adjustRightInd w:val="0"/>
              <w:spacing w:after="0"/>
              <w:rPr>
                <w:rFonts w:ascii="Times New Roman" w:hAnsi="Times New Roman"/>
                <w:color w:val="000000"/>
                <w:lang w:val="fr-FR"/>
              </w:rPr>
            </w:pPr>
            <w:r>
              <w:rPr>
                <w:rFonts w:ascii="Times New Roman" w:hAnsi="Times New Roman"/>
                <w:color w:val="000000"/>
                <w:lang w:val="fr-FR"/>
              </w:rPr>
              <w:t>Dyskinésie tardive</w:t>
            </w:r>
          </w:p>
          <w:p w14:paraId="46601BD2" w14:textId="77777777" w:rsidR="00680D68" w:rsidRDefault="00C07BFC">
            <w:pPr>
              <w:widowControl w:val="0"/>
              <w:autoSpaceDE w:val="0"/>
              <w:autoSpaceDN w:val="0"/>
              <w:adjustRightInd w:val="0"/>
              <w:spacing w:after="0"/>
              <w:rPr>
                <w:rFonts w:ascii="Times New Roman" w:hAnsi="Times New Roman"/>
                <w:color w:val="000000"/>
                <w:lang w:val="fr-FR"/>
              </w:rPr>
            </w:pPr>
            <w:r>
              <w:rPr>
                <w:rFonts w:ascii="Times New Roman" w:hAnsi="Times New Roman"/>
                <w:color w:val="000000"/>
                <w:lang w:val="fr-FR"/>
              </w:rPr>
              <w:t>Dystonie</w:t>
            </w:r>
          </w:p>
          <w:p w14:paraId="70182F49" w14:textId="77777777" w:rsidR="00680D68" w:rsidRDefault="00C07BFC">
            <w:pPr>
              <w:widowControl w:val="0"/>
              <w:autoSpaceDE w:val="0"/>
              <w:autoSpaceDN w:val="0"/>
              <w:adjustRightInd w:val="0"/>
              <w:spacing w:after="0"/>
              <w:rPr>
                <w:rFonts w:ascii="Times New Roman" w:hAnsi="Times New Roman"/>
                <w:color w:val="000000"/>
                <w:lang w:val="fr-FR"/>
              </w:rPr>
            </w:pPr>
            <w:r>
              <w:rPr>
                <w:rFonts w:ascii="Times New Roman" w:hAnsi="Times New Roman"/>
                <w:color w:val="000000"/>
                <w:lang w:val="fr-FR"/>
              </w:rPr>
              <w:t>Syndrome des jambes sans repos</w:t>
            </w:r>
          </w:p>
        </w:tc>
        <w:tc>
          <w:tcPr>
            <w:tcW w:w="3402" w:type="dxa"/>
          </w:tcPr>
          <w:p w14:paraId="6ADB0837" w14:textId="77777777" w:rsidR="00680D68" w:rsidRDefault="00C07BFC">
            <w:pPr>
              <w:widowControl w:val="0"/>
              <w:autoSpaceDE w:val="0"/>
              <w:autoSpaceDN w:val="0"/>
              <w:adjustRightInd w:val="0"/>
              <w:spacing w:after="0"/>
              <w:rPr>
                <w:rFonts w:ascii="Times New Roman" w:hAnsi="Times New Roman"/>
                <w:color w:val="000000"/>
                <w:lang w:val="fr-FR"/>
              </w:rPr>
            </w:pPr>
            <w:r>
              <w:rPr>
                <w:rFonts w:ascii="Times New Roman" w:hAnsi="Times New Roman"/>
                <w:color w:val="000000"/>
                <w:lang w:val="fr-FR"/>
              </w:rPr>
              <w:t>Syndrome malin des neuroleptiques (</w:t>
            </w:r>
            <w:proofErr w:type="spellStart"/>
            <w:r>
              <w:rPr>
                <w:rFonts w:ascii="Times New Roman" w:hAnsi="Times New Roman"/>
                <w:color w:val="000000"/>
                <w:lang w:val="fr-FR"/>
              </w:rPr>
              <w:t>SMN</w:t>
            </w:r>
            <w:proofErr w:type="spellEnd"/>
            <w:r>
              <w:rPr>
                <w:rFonts w:ascii="Times New Roman" w:hAnsi="Times New Roman"/>
                <w:color w:val="000000"/>
                <w:lang w:val="fr-FR"/>
              </w:rPr>
              <w:t>)</w:t>
            </w:r>
          </w:p>
          <w:p w14:paraId="6FD71A31" w14:textId="77777777" w:rsidR="00680D68" w:rsidRDefault="00C07BFC">
            <w:pPr>
              <w:widowControl w:val="0"/>
              <w:autoSpaceDE w:val="0"/>
              <w:autoSpaceDN w:val="0"/>
              <w:adjustRightInd w:val="0"/>
              <w:spacing w:after="0"/>
              <w:rPr>
                <w:rFonts w:ascii="Times New Roman" w:hAnsi="Times New Roman"/>
                <w:color w:val="000000"/>
                <w:lang w:val="fr-FR"/>
              </w:rPr>
            </w:pPr>
            <w:r>
              <w:rPr>
                <w:rFonts w:ascii="Times New Roman" w:hAnsi="Times New Roman"/>
                <w:color w:val="000000"/>
                <w:lang w:val="fr-FR"/>
              </w:rPr>
              <w:t>État de grand mal épileptique</w:t>
            </w:r>
          </w:p>
          <w:p w14:paraId="2A14BF84" w14:textId="77777777" w:rsidR="00680D68" w:rsidRDefault="00C07BFC">
            <w:pPr>
              <w:widowControl w:val="0"/>
              <w:autoSpaceDE w:val="0"/>
              <w:autoSpaceDN w:val="0"/>
              <w:adjustRightInd w:val="0"/>
              <w:spacing w:after="0"/>
              <w:rPr>
                <w:rFonts w:ascii="Times New Roman" w:hAnsi="Times New Roman"/>
                <w:color w:val="000000"/>
                <w:lang w:val="fr-FR"/>
              </w:rPr>
            </w:pPr>
            <w:r>
              <w:rPr>
                <w:rFonts w:ascii="Times New Roman" w:hAnsi="Times New Roman"/>
                <w:color w:val="000000"/>
                <w:lang w:val="fr-FR"/>
              </w:rPr>
              <w:t>Syndrome sérotoninergique</w:t>
            </w:r>
          </w:p>
          <w:p w14:paraId="7903EC36" w14:textId="77777777" w:rsidR="00680D68" w:rsidRDefault="00C07BFC">
            <w:pPr>
              <w:widowControl w:val="0"/>
              <w:spacing w:after="0"/>
              <w:rPr>
                <w:rFonts w:ascii="Times New Roman" w:hAnsi="Times New Roman"/>
                <w:color w:val="000000"/>
                <w:lang w:val="fr-FR"/>
              </w:rPr>
            </w:pPr>
            <w:r>
              <w:rPr>
                <w:rFonts w:ascii="Times New Roman" w:hAnsi="Times New Roman"/>
                <w:color w:val="000000"/>
                <w:lang w:val="fr-FR"/>
              </w:rPr>
              <w:t>Trouble du langage</w:t>
            </w:r>
          </w:p>
        </w:tc>
      </w:tr>
      <w:tr w:rsidR="00680D68" w14:paraId="51F62E18" w14:textId="77777777">
        <w:tc>
          <w:tcPr>
            <w:tcW w:w="2127" w:type="dxa"/>
          </w:tcPr>
          <w:p w14:paraId="11C38347" w14:textId="77777777" w:rsidR="00680D68" w:rsidRDefault="00C07BFC">
            <w:pPr>
              <w:widowControl w:val="0"/>
              <w:rPr>
                <w:rFonts w:ascii="Times New Roman" w:eastAsia="MS Mincho" w:hAnsi="Times New Roman"/>
                <w:color w:val="000000"/>
                <w:lang w:val="fr-FR"/>
              </w:rPr>
            </w:pPr>
            <w:r>
              <w:rPr>
                <w:rFonts w:ascii="Times New Roman" w:eastAsia="MS Mincho" w:hAnsi="Times New Roman"/>
                <w:b/>
                <w:color w:val="000000"/>
                <w:lang w:val="fr-FR"/>
              </w:rPr>
              <w:t>Affections oculaires</w:t>
            </w:r>
          </w:p>
        </w:tc>
        <w:tc>
          <w:tcPr>
            <w:tcW w:w="1843" w:type="dxa"/>
          </w:tcPr>
          <w:p w14:paraId="148FE8CD" w14:textId="77777777" w:rsidR="00680D68" w:rsidRDefault="00C07BFC">
            <w:pPr>
              <w:widowControl w:val="0"/>
              <w:autoSpaceDE w:val="0"/>
              <w:autoSpaceDN w:val="0"/>
              <w:adjustRightInd w:val="0"/>
              <w:rPr>
                <w:rFonts w:ascii="Times New Roman" w:hAnsi="Times New Roman"/>
                <w:color w:val="000000"/>
                <w:lang w:val="fr-FR"/>
              </w:rPr>
            </w:pPr>
            <w:r>
              <w:rPr>
                <w:rFonts w:ascii="Times New Roman" w:hAnsi="Times New Roman"/>
                <w:color w:val="000000"/>
                <w:lang w:val="fr-FR"/>
              </w:rPr>
              <w:t>Vision trouble</w:t>
            </w:r>
          </w:p>
        </w:tc>
        <w:tc>
          <w:tcPr>
            <w:tcW w:w="2126" w:type="dxa"/>
          </w:tcPr>
          <w:p w14:paraId="6FE2C82D" w14:textId="77777777" w:rsidR="00680D68" w:rsidRDefault="00C07BFC">
            <w:pPr>
              <w:widowControl w:val="0"/>
              <w:autoSpaceDE w:val="0"/>
              <w:autoSpaceDN w:val="0"/>
              <w:adjustRightInd w:val="0"/>
              <w:spacing w:after="0"/>
              <w:rPr>
                <w:rFonts w:ascii="Times New Roman" w:hAnsi="Times New Roman"/>
                <w:color w:val="000000"/>
                <w:lang w:val="fr-FR" w:eastAsia="en-GB"/>
              </w:rPr>
            </w:pPr>
            <w:r>
              <w:rPr>
                <w:rFonts w:ascii="Times New Roman" w:hAnsi="Times New Roman"/>
                <w:color w:val="000000"/>
                <w:lang w:val="fr-FR" w:eastAsia="en-GB"/>
              </w:rPr>
              <w:t>Diplopie</w:t>
            </w:r>
          </w:p>
          <w:p w14:paraId="6A266007" w14:textId="77777777" w:rsidR="00680D68" w:rsidRDefault="00C07BFC">
            <w:pPr>
              <w:widowControl w:val="0"/>
              <w:autoSpaceDE w:val="0"/>
              <w:autoSpaceDN w:val="0"/>
              <w:adjustRightInd w:val="0"/>
              <w:spacing w:after="0"/>
              <w:rPr>
                <w:rFonts w:ascii="Times New Roman" w:hAnsi="Times New Roman"/>
                <w:color w:val="000000"/>
                <w:lang w:val="fr-FR" w:eastAsia="en-GB"/>
              </w:rPr>
            </w:pPr>
            <w:r>
              <w:rPr>
                <w:rFonts w:ascii="Times New Roman" w:hAnsi="Times New Roman"/>
                <w:color w:val="000000"/>
                <w:lang w:val="fr-FR" w:eastAsia="en-GB"/>
              </w:rPr>
              <w:t>Photophobie</w:t>
            </w:r>
          </w:p>
        </w:tc>
        <w:tc>
          <w:tcPr>
            <w:tcW w:w="3402" w:type="dxa"/>
          </w:tcPr>
          <w:p w14:paraId="5D3EEC25" w14:textId="77777777" w:rsidR="00680D68" w:rsidRDefault="00C07BFC">
            <w:pPr>
              <w:widowControl w:val="0"/>
              <w:autoSpaceDE w:val="0"/>
              <w:autoSpaceDN w:val="0"/>
              <w:adjustRightInd w:val="0"/>
              <w:spacing w:after="0"/>
              <w:rPr>
                <w:color w:val="000000"/>
                <w:lang w:val="fr-FR"/>
              </w:rPr>
            </w:pPr>
            <w:r>
              <w:rPr>
                <w:rFonts w:ascii="Times New Roman" w:hAnsi="Times New Roman"/>
                <w:color w:val="000000"/>
                <w:lang w:val="fr-FR" w:bidi="he-IL"/>
              </w:rPr>
              <w:t>Crise oculogyre</w:t>
            </w:r>
          </w:p>
        </w:tc>
      </w:tr>
      <w:tr w:rsidR="00680D68" w14:paraId="36F8EA21" w14:textId="77777777">
        <w:tc>
          <w:tcPr>
            <w:tcW w:w="2127" w:type="dxa"/>
          </w:tcPr>
          <w:p w14:paraId="6C5322B6" w14:textId="77777777" w:rsidR="00680D68" w:rsidRDefault="00C07BFC">
            <w:pPr>
              <w:widowControl w:val="0"/>
              <w:rPr>
                <w:rFonts w:ascii="Times New Roman" w:eastAsia="MS Mincho" w:hAnsi="Times New Roman"/>
                <w:color w:val="000000"/>
                <w:lang w:val="fr-FR"/>
              </w:rPr>
            </w:pPr>
            <w:r>
              <w:rPr>
                <w:rFonts w:ascii="Times New Roman" w:eastAsia="MS Mincho" w:hAnsi="Times New Roman"/>
                <w:b/>
                <w:color w:val="000000"/>
                <w:lang w:val="fr-FR"/>
              </w:rPr>
              <w:lastRenderedPageBreak/>
              <w:t>Affections cardiaques</w:t>
            </w:r>
          </w:p>
        </w:tc>
        <w:tc>
          <w:tcPr>
            <w:tcW w:w="1843" w:type="dxa"/>
          </w:tcPr>
          <w:p w14:paraId="4C6791B5" w14:textId="77777777" w:rsidR="00680D68" w:rsidRDefault="00680D68">
            <w:pPr>
              <w:widowControl w:val="0"/>
              <w:autoSpaceDE w:val="0"/>
              <w:autoSpaceDN w:val="0"/>
              <w:adjustRightInd w:val="0"/>
              <w:rPr>
                <w:rFonts w:ascii="Times New Roman" w:hAnsi="Times New Roman"/>
                <w:color w:val="000000"/>
                <w:lang w:val="fr-FR"/>
              </w:rPr>
            </w:pPr>
          </w:p>
        </w:tc>
        <w:tc>
          <w:tcPr>
            <w:tcW w:w="2126" w:type="dxa"/>
          </w:tcPr>
          <w:p w14:paraId="3C4DB4AE" w14:textId="77777777" w:rsidR="00680D68" w:rsidRDefault="00C07BFC">
            <w:pPr>
              <w:widowControl w:val="0"/>
              <w:autoSpaceDE w:val="0"/>
              <w:autoSpaceDN w:val="0"/>
              <w:adjustRightInd w:val="0"/>
              <w:rPr>
                <w:rFonts w:ascii="Times New Roman" w:hAnsi="Times New Roman"/>
                <w:color w:val="000000"/>
                <w:lang w:val="fr-FR" w:eastAsia="en-GB"/>
              </w:rPr>
            </w:pPr>
            <w:r>
              <w:rPr>
                <w:rFonts w:ascii="Times New Roman" w:hAnsi="Times New Roman"/>
                <w:color w:val="000000"/>
                <w:lang w:val="fr-FR" w:eastAsia="en-GB"/>
              </w:rPr>
              <w:t>Tachycardie</w:t>
            </w:r>
          </w:p>
        </w:tc>
        <w:tc>
          <w:tcPr>
            <w:tcW w:w="3402" w:type="dxa"/>
          </w:tcPr>
          <w:p w14:paraId="0C194E95"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bidi="he-IL"/>
              </w:rPr>
              <w:t>Mort subite inexpliquée</w:t>
            </w:r>
          </w:p>
          <w:p w14:paraId="41E855AA"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bidi="he-IL"/>
              </w:rPr>
              <w:t>Torsades de pointes</w:t>
            </w:r>
          </w:p>
          <w:p w14:paraId="092B22B1"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bidi="he-IL"/>
              </w:rPr>
              <w:t>Arythmies ventriculaires</w:t>
            </w:r>
          </w:p>
          <w:p w14:paraId="56DEA229"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bidi="he-IL"/>
              </w:rPr>
              <w:t>Arrêt cardiaque</w:t>
            </w:r>
          </w:p>
          <w:p w14:paraId="35FFF223"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bidi="he-IL"/>
              </w:rPr>
              <w:t>Bradycardie</w:t>
            </w:r>
          </w:p>
        </w:tc>
      </w:tr>
      <w:tr w:rsidR="00680D68" w14:paraId="684F8A11" w14:textId="77777777">
        <w:tc>
          <w:tcPr>
            <w:tcW w:w="2127" w:type="dxa"/>
          </w:tcPr>
          <w:p w14:paraId="063ABD6C" w14:textId="77777777" w:rsidR="00680D68" w:rsidRDefault="00C07BFC">
            <w:pPr>
              <w:widowControl w:val="0"/>
              <w:rPr>
                <w:rFonts w:ascii="Times New Roman" w:eastAsia="MS Mincho" w:hAnsi="Times New Roman"/>
                <w:color w:val="000000"/>
                <w:lang w:val="fr-FR"/>
              </w:rPr>
            </w:pPr>
            <w:r>
              <w:rPr>
                <w:rFonts w:ascii="Times New Roman" w:eastAsia="MS Mincho" w:hAnsi="Times New Roman"/>
                <w:b/>
                <w:color w:val="000000"/>
                <w:lang w:val="fr-FR"/>
              </w:rPr>
              <w:t>Affections vasculaires</w:t>
            </w:r>
          </w:p>
        </w:tc>
        <w:tc>
          <w:tcPr>
            <w:tcW w:w="1843" w:type="dxa"/>
          </w:tcPr>
          <w:p w14:paraId="16818C03" w14:textId="77777777" w:rsidR="00680D68" w:rsidRDefault="00680D68">
            <w:pPr>
              <w:widowControl w:val="0"/>
              <w:autoSpaceDE w:val="0"/>
              <w:autoSpaceDN w:val="0"/>
              <w:adjustRightInd w:val="0"/>
              <w:rPr>
                <w:rFonts w:ascii="Times New Roman" w:hAnsi="Times New Roman"/>
                <w:color w:val="000000"/>
                <w:lang w:val="fr-FR"/>
              </w:rPr>
            </w:pPr>
          </w:p>
        </w:tc>
        <w:tc>
          <w:tcPr>
            <w:tcW w:w="2126" w:type="dxa"/>
          </w:tcPr>
          <w:p w14:paraId="02E51647" w14:textId="77777777" w:rsidR="00680D68" w:rsidRDefault="00C07BFC">
            <w:pPr>
              <w:widowControl w:val="0"/>
              <w:autoSpaceDE w:val="0"/>
              <w:autoSpaceDN w:val="0"/>
              <w:adjustRightInd w:val="0"/>
              <w:rPr>
                <w:rFonts w:ascii="Times New Roman" w:hAnsi="Times New Roman"/>
                <w:color w:val="000000"/>
                <w:lang w:val="fr-FR"/>
              </w:rPr>
            </w:pPr>
            <w:r>
              <w:rPr>
                <w:rFonts w:ascii="Times New Roman" w:hAnsi="Times New Roman"/>
                <w:color w:val="000000"/>
                <w:lang w:val="fr-FR" w:eastAsia="en-GB"/>
              </w:rPr>
              <w:t>Hypotension orthostatique</w:t>
            </w:r>
          </w:p>
          <w:p w14:paraId="29944456" w14:textId="77777777" w:rsidR="00680D68" w:rsidRDefault="00680D68">
            <w:pPr>
              <w:widowControl w:val="0"/>
              <w:autoSpaceDE w:val="0"/>
              <w:autoSpaceDN w:val="0"/>
              <w:adjustRightInd w:val="0"/>
              <w:rPr>
                <w:rFonts w:ascii="Times New Roman" w:hAnsi="Times New Roman"/>
                <w:color w:val="000000"/>
                <w:lang w:val="fr-FR"/>
              </w:rPr>
            </w:pPr>
          </w:p>
        </w:tc>
        <w:tc>
          <w:tcPr>
            <w:tcW w:w="3402" w:type="dxa"/>
          </w:tcPr>
          <w:p w14:paraId="380E66F8" w14:textId="77777777" w:rsidR="00680D68" w:rsidRDefault="00C07BFC">
            <w:pPr>
              <w:widowControl w:val="0"/>
              <w:autoSpaceDE w:val="0"/>
              <w:autoSpaceDN w:val="0"/>
              <w:adjustRightInd w:val="0"/>
              <w:spacing w:after="0"/>
              <w:rPr>
                <w:rFonts w:ascii="Times New Roman" w:hAnsi="Times New Roman"/>
                <w:color w:val="000000"/>
                <w:lang w:val="fr-FR" w:bidi="he-IL"/>
              </w:rPr>
            </w:pPr>
            <w:proofErr w:type="spellStart"/>
            <w:r>
              <w:rPr>
                <w:rFonts w:ascii="Times New Roman" w:hAnsi="Times New Roman"/>
                <w:color w:val="000000"/>
                <w:lang w:val="fr-FR" w:bidi="he-IL"/>
              </w:rPr>
              <w:t>Thromboembolie</w:t>
            </w:r>
            <w:proofErr w:type="spellEnd"/>
            <w:r>
              <w:rPr>
                <w:rFonts w:ascii="Times New Roman" w:hAnsi="Times New Roman"/>
                <w:color w:val="000000"/>
                <w:lang w:val="fr-FR" w:bidi="he-IL"/>
              </w:rPr>
              <w:t xml:space="preserve"> veineuse (y compris embolie pulmonaire et thrombose veineuse profonde)</w:t>
            </w:r>
          </w:p>
          <w:p w14:paraId="1B910CC4"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bidi="he-IL"/>
              </w:rPr>
              <w:t>Hypertension</w:t>
            </w:r>
          </w:p>
          <w:p w14:paraId="26A3786C"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bidi="he-IL"/>
              </w:rPr>
              <w:t>Syncope</w:t>
            </w:r>
          </w:p>
        </w:tc>
      </w:tr>
      <w:tr w:rsidR="00680D68" w14:paraId="4D3A8571" w14:textId="77777777">
        <w:tc>
          <w:tcPr>
            <w:tcW w:w="2127" w:type="dxa"/>
          </w:tcPr>
          <w:p w14:paraId="4E70AF47" w14:textId="77777777" w:rsidR="00680D68" w:rsidRDefault="00C07BFC">
            <w:pPr>
              <w:widowControl w:val="0"/>
              <w:rPr>
                <w:rFonts w:ascii="Times New Roman" w:eastAsia="MS Mincho" w:hAnsi="Times New Roman"/>
                <w:color w:val="000000"/>
                <w:lang w:val="fr-FR"/>
              </w:rPr>
            </w:pPr>
            <w:r>
              <w:rPr>
                <w:rFonts w:ascii="Times New Roman" w:eastAsia="MS Mincho" w:hAnsi="Times New Roman"/>
                <w:b/>
                <w:color w:val="000000"/>
                <w:lang w:val="fr-FR"/>
              </w:rPr>
              <w:t>Affections respiratoires, thoraciques et médiastinales</w:t>
            </w:r>
          </w:p>
        </w:tc>
        <w:tc>
          <w:tcPr>
            <w:tcW w:w="1843" w:type="dxa"/>
          </w:tcPr>
          <w:p w14:paraId="54010F5B" w14:textId="77777777" w:rsidR="00680D68" w:rsidRDefault="00680D68">
            <w:pPr>
              <w:widowControl w:val="0"/>
              <w:autoSpaceDE w:val="0"/>
              <w:autoSpaceDN w:val="0"/>
              <w:adjustRightInd w:val="0"/>
              <w:rPr>
                <w:rFonts w:ascii="Times New Roman" w:hAnsi="Times New Roman"/>
                <w:color w:val="000000"/>
                <w:lang w:val="fr-FR"/>
              </w:rPr>
            </w:pPr>
          </w:p>
        </w:tc>
        <w:tc>
          <w:tcPr>
            <w:tcW w:w="2126" w:type="dxa"/>
          </w:tcPr>
          <w:p w14:paraId="47B70AB9" w14:textId="77777777" w:rsidR="00680D68" w:rsidRDefault="00C07BFC">
            <w:pPr>
              <w:widowControl w:val="0"/>
              <w:autoSpaceDE w:val="0"/>
              <w:autoSpaceDN w:val="0"/>
              <w:adjustRightInd w:val="0"/>
              <w:rPr>
                <w:rFonts w:ascii="Times New Roman" w:hAnsi="Times New Roman"/>
                <w:color w:val="000000"/>
                <w:lang w:val="fr-FR"/>
              </w:rPr>
            </w:pPr>
            <w:r>
              <w:rPr>
                <w:rFonts w:ascii="Times New Roman" w:hAnsi="Times New Roman"/>
                <w:color w:val="000000"/>
                <w:lang w:val="fr-FR"/>
              </w:rPr>
              <w:t>Hoquet</w:t>
            </w:r>
          </w:p>
        </w:tc>
        <w:tc>
          <w:tcPr>
            <w:tcW w:w="3402" w:type="dxa"/>
          </w:tcPr>
          <w:p w14:paraId="54232DED" w14:textId="77777777" w:rsidR="00680D68" w:rsidRDefault="00C07BFC">
            <w:pPr>
              <w:widowControl w:val="0"/>
              <w:spacing w:after="0"/>
              <w:rPr>
                <w:rFonts w:ascii="Times New Roman" w:hAnsi="Times New Roman"/>
                <w:color w:val="000000"/>
                <w:lang w:val="fr-FR" w:bidi="he-IL"/>
              </w:rPr>
            </w:pPr>
            <w:r>
              <w:rPr>
                <w:rFonts w:ascii="Times New Roman" w:hAnsi="Times New Roman"/>
                <w:color w:val="000000"/>
                <w:lang w:val="fr-FR" w:bidi="he-IL"/>
              </w:rPr>
              <w:t>Pneumonie de déglutition</w:t>
            </w:r>
          </w:p>
          <w:p w14:paraId="64A5CB51"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bidi="he-IL"/>
              </w:rPr>
              <w:t>Laryngospasme</w:t>
            </w:r>
          </w:p>
          <w:p w14:paraId="4775C3AF"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bidi="he-IL"/>
              </w:rPr>
              <w:t>Spasme oropharyngé</w:t>
            </w:r>
          </w:p>
          <w:p w14:paraId="0BE0E193" w14:textId="77777777" w:rsidR="00680D68" w:rsidRDefault="00680D68">
            <w:pPr>
              <w:widowControl w:val="0"/>
              <w:autoSpaceDE w:val="0"/>
              <w:autoSpaceDN w:val="0"/>
              <w:adjustRightInd w:val="0"/>
              <w:rPr>
                <w:rFonts w:ascii="Times New Roman" w:hAnsi="Times New Roman"/>
                <w:color w:val="000000"/>
                <w:lang w:val="fr-FR"/>
              </w:rPr>
            </w:pPr>
          </w:p>
        </w:tc>
      </w:tr>
      <w:tr w:rsidR="00680D68" w14:paraId="064A06B2" w14:textId="77777777">
        <w:tc>
          <w:tcPr>
            <w:tcW w:w="2127" w:type="dxa"/>
          </w:tcPr>
          <w:p w14:paraId="591E0D00" w14:textId="77777777" w:rsidR="00680D68" w:rsidRDefault="00C07BFC">
            <w:pPr>
              <w:widowControl w:val="0"/>
              <w:spacing w:after="0"/>
              <w:rPr>
                <w:rFonts w:ascii="Times New Roman" w:eastAsia="MS Mincho" w:hAnsi="Times New Roman"/>
                <w:color w:val="000000"/>
                <w:lang w:val="fr-FR"/>
              </w:rPr>
            </w:pPr>
            <w:r>
              <w:rPr>
                <w:rFonts w:ascii="Times New Roman" w:eastAsia="MS Mincho" w:hAnsi="Times New Roman"/>
                <w:b/>
                <w:color w:val="000000"/>
                <w:lang w:val="fr-FR"/>
              </w:rPr>
              <w:t>Affections gastro-intestinales</w:t>
            </w:r>
          </w:p>
        </w:tc>
        <w:tc>
          <w:tcPr>
            <w:tcW w:w="1843" w:type="dxa"/>
          </w:tcPr>
          <w:p w14:paraId="70E5A7BE" w14:textId="77777777" w:rsidR="00680D68" w:rsidRDefault="00C07BFC">
            <w:pPr>
              <w:widowControl w:val="0"/>
              <w:autoSpaceDE w:val="0"/>
              <w:autoSpaceDN w:val="0"/>
              <w:adjustRightInd w:val="0"/>
              <w:spacing w:after="0"/>
              <w:rPr>
                <w:rFonts w:ascii="Times New Roman" w:hAnsi="Times New Roman"/>
                <w:color w:val="000000"/>
                <w:lang w:val="fr-FR" w:eastAsia="en-GB"/>
              </w:rPr>
            </w:pPr>
            <w:r>
              <w:rPr>
                <w:rFonts w:ascii="Times New Roman" w:hAnsi="Times New Roman"/>
                <w:color w:val="000000"/>
                <w:lang w:val="fr-FR" w:eastAsia="en-GB"/>
              </w:rPr>
              <w:t>Constipation</w:t>
            </w:r>
          </w:p>
          <w:p w14:paraId="35610FB2" w14:textId="77777777" w:rsidR="00680D68" w:rsidRDefault="00C07BFC">
            <w:pPr>
              <w:widowControl w:val="0"/>
              <w:autoSpaceDE w:val="0"/>
              <w:autoSpaceDN w:val="0"/>
              <w:adjustRightInd w:val="0"/>
              <w:spacing w:after="0"/>
              <w:rPr>
                <w:rFonts w:ascii="Times New Roman" w:hAnsi="Times New Roman"/>
                <w:color w:val="000000"/>
                <w:lang w:val="fr-FR" w:eastAsia="en-GB"/>
              </w:rPr>
            </w:pPr>
            <w:r>
              <w:rPr>
                <w:rFonts w:ascii="Times New Roman" w:hAnsi="Times New Roman"/>
                <w:color w:val="000000"/>
                <w:lang w:val="fr-FR" w:eastAsia="en-GB"/>
              </w:rPr>
              <w:t>Dyspepsie</w:t>
            </w:r>
          </w:p>
          <w:p w14:paraId="67A3FA40" w14:textId="77777777" w:rsidR="00680D68" w:rsidRDefault="00C07BFC">
            <w:pPr>
              <w:widowControl w:val="0"/>
              <w:autoSpaceDE w:val="0"/>
              <w:autoSpaceDN w:val="0"/>
              <w:adjustRightInd w:val="0"/>
              <w:spacing w:after="0"/>
              <w:rPr>
                <w:rFonts w:ascii="Times New Roman" w:hAnsi="Times New Roman"/>
                <w:color w:val="000000"/>
                <w:lang w:val="fr-FR" w:eastAsia="en-GB"/>
              </w:rPr>
            </w:pPr>
            <w:r>
              <w:rPr>
                <w:rFonts w:ascii="Times New Roman" w:hAnsi="Times New Roman"/>
                <w:color w:val="000000"/>
                <w:lang w:val="fr-FR" w:eastAsia="en-GB"/>
              </w:rPr>
              <w:t>Nausées</w:t>
            </w:r>
          </w:p>
          <w:p w14:paraId="18C45A3F" w14:textId="77777777" w:rsidR="00680D68" w:rsidRDefault="00C07BFC">
            <w:pPr>
              <w:widowControl w:val="0"/>
              <w:autoSpaceDE w:val="0"/>
              <w:autoSpaceDN w:val="0"/>
              <w:adjustRightInd w:val="0"/>
              <w:spacing w:after="0"/>
              <w:rPr>
                <w:rFonts w:ascii="Times New Roman" w:hAnsi="Times New Roman"/>
                <w:color w:val="000000"/>
                <w:lang w:val="fr-FR" w:eastAsia="en-GB"/>
              </w:rPr>
            </w:pPr>
            <w:r>
              <w:rPr>
                <w:rFonts w:ascii="Times New Roman" w:hAnsi="Times New Roman"/>
                <w:color w:val="000000"/>
                <w:lang w:val="fr-FR" w:eastAsia="en-GB"/>
              </w:rPr>
              <w:t>Ptyalisme</w:t>
            </w:r>
          </w:p>
          <w:p w14:paraId="3FC6D311" w14:textId="77777777" w:rsidR="00680D68" w:rsidRDefault="00C07BFC">
            <w:pPr>
              <w:widowControl w:val="0"/>
              <w:autoSpaceDE w:val="0"/>
              <w:autoSpaceDN w:val="0"/>
              <w:adjustRightInd w:val="0"/>
              <w:spacing w:after="0"/>
              <w:rPr>
                <w:rFonts w:ascii="Times New Roman" w:hAnsi="Times New Roman"/>
                <w:color w:val="000000"/>
                <w:lang w:val="fr-FR" w:eastAsia="en-GB"/>
              </w:rPr>
            </w:pPr>
            <w:r>
              <w:rPr>
                <w:rFonts w:ascii="Times New Roman" w:hAnsi="Times New Roman"/>
                <w:color w:val="000000"/>
                <w:lang w:val="fr-FR" w:eastAsia="en-GB"/>
              </w:rPr>
              <w:t>Vomissement</w:t>
            </w:r>
          </w:p>
        </w:tc>
        <w:tc>
          <w:tcPr>
            <w:tcW w:w="2126" w:type="dxa"/>
          </w:tcPr>
          <w:p w14:paraId="499C0526" w14:textId="77777777" w:rsidR="00680D68" w:rsidRDefault="00680D68">
            <w:pPr>
              <w:widowControl w:val="0"/>
              <w:autoSpaceDE w:val="0"/>
              <w:autoSpaceDN w:val="0"/>
              <w:adjustRightInd w:val="0"/>
              <w:spacing w:after="0"/>
              <w:rPr>
                <w:rFonts w:ascii="Times New Roman" w:hAnsi="Times New Roman"/>
                <w:color w:val="000000"/>
                <w:lang w:val="fr-FR" w:eastAsia="en-GB"/>
              </w:rPr>
            </w:pPr>
          </w:p>
        </w:tc>
        <w:tc>
          <w:tcPr>
            <w:tcW w:w="3402" w:type="dxa"/>
          </w:tcPr>
          <w:p w14:paraId="017E51B5" w14:textId="77777777" w:rsidR="00680D68" w:rsidRDefault="00C07BFC">
            <w:pPr>
              <w:widowControl w:val="0"/>
              <w:autoSpaceDE w:val="0"/>
              <w:autoSpaceDN w:val="0"/>
              <w:adjustRightInd w:val="0"/>
              <w:spacing w:after="0"/>
              <w:rPr>
                <w:rFonts w:ascii="Times New Roman" w:hAnsi="Times New Roman"/>
                <w:color w:val="000000"/>
                <w:lang w:val="fr-FR"/>
              </w:rPr>
            </w:pPr>
            <w:r>
              <w:rPr>
                <w:rFonts w:ascii="Times New Roman" w:hAnsi="Times New Roman"/>
                <w:color w:val="000000"/>
                <w:lang w:val="fr-FR"/>
              </w:rPr>
              <w:t>Pancréatite</w:t>
            </w:r>
          </w:p>
          <w:p w14:paraId="66114A7E" w14:textId="77777777" w:rsidR="00680D68" w:rsidRDefault="00C07BFC">
            <w:pPr>
              <w:widowControl w:val="0"/>
              <w:autoSpaceDE w:val="0"/>
              <w:autoSpaceDN w:val="0"/>
              <w:adjustRightInd w:val="0"/>
              <w:spacing w:after="0"/>
              <w:rPr>
                <w:rFonts w:ascii="Times New Roman" w:hAnsi="Times New Roman"/>
                <w:color w:val="000000"/>
                <w:lang w:val="fr-FR"/>
              </w:rPr>
            </w:pPr>
            <w:r>
              <w:rPr>
                <w:rFonts w:ascii="Times New Roman" w:hAnsi="Times New Roman"/>
                <w:color w:val="000000"/>
                <w:lang w:val="fr-FR"/>
              </w:rPr>
              <w:t>Dysphagie</w:t>
            </w:r>
          </w:p>
          <w:p w14:paraId="4063B764"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bCs/>
                <w:color w:val="000000"/>
                <w:lang w:val="fr-FR"/>
              </w:rPr>
              <w:t>Diarrhée</w:t>
            </w:r>
          </w:p>
          <w:p w14:paraId="4C7F40AF" w14:textId="77777777" w:rsidR="00680D68" w:rsidRDefault="00C07BFC">
            <w:pPr>
              <w:widowControl w:val="0"/>
              <w:autoSpaceDE w:val="0"/>
              <w:autoSpaceDN w:val="0"/>
              <w:adjustRightInd w:val="0"/>
              <w:spacing w:after="0"/>
              <w:rPr>
                <w:rFonts w:ascii="Times New Roman" w:hAnsi="Times New Roman"/>
                <w:color w:val="000000"/>
                <w:lang w:val="fr-FR"/>
              </w:rPr>
            </w:pPr>
            <w:r>
              <w:rPr>
                <w:rFonts w:ascii="Times New Roman" w:hAnsi="Times New Roman"/>
                <w:color w:val="000000"/>
                <w:lang w:val="fr-FR"/>
              </w:rPr>
              <w:t>Gêne abdominale</w:t>
            </w:r>
          </w:p>
          <w:p w14:paraId="48E14CBF" w14:textId="77777777" w:rsidR="00680D68" w:rsidRDefault="00C07BFC">
            <w:pPr>
              <w:widowControl w:val="0"/>
              <w:autoSpaceDE w:val="0"/>
              <w:autoSpaceDN w:val="0"/>
              <w:adjustRightInd w:val="0"/>
              <w:spacing w:after="0"/>
              <w:rPr>
                <w:rFonts w:ascii="Times New Roman" w:hAnsi="Times New Roman"/>
                <w:color w:val="000000"/>
                <w:lang w:val="fr-FR"/>
              </w:rPr>
            </w:pPr>
            <w:r>
              <w:rPr>
                <w:rFonts w:ascii="Times New Roman" w:hAnsi="Times New Roman"/>
                <w:color w:val="000000"/>
                <w:lang w:val="fr-FR"/>
              </w:rPr>
              <w:t>Gêne de l'estomac</w:t>
            </w:r>
          </w:p>
        </w:tc>
      </w:tr>
      <w:tr w:rsidR="00680D68" w14:paraId="3FAFC615" w14:textId="77777777">
        <w:tc>
          <w:tcPr>
            <w:tcW w:w="2127" w:type="dxa"/>
          </w:tcPr>
          <w:p w14:paraId="60EF7CD4" w14:textId="77777777" w:rsidR="00680D68" w:rsidRDefault="00C07BFC">
            <w:pPr>
              <w:widowControl w:val="0"/>
              <w:rPr>
                <w:rFonts w:ascii="Times New Roman" w:eastAsia="MS Mincho" w:hAnsi="Times New Roman"/>
                <w:color w:val="000000"/>
                <w:lang w:val="fr-FR"/>
              </w:rPr>
            </w:pPr>
            <w:r>
              <w:rPr>
                <w:rFonts w:ascii="Times New Roman" w:eastAsia="MS Mincho" w:hAnsi="Times New Roman"/>
                <w:b/>
                <w:color w:val="000000"/>
                <w:lang w:val="fr-FR"/>
              </w:rPr>
              <w:t>Affections hépatobiliaires</w:t>
            </w:r>
          </w:p>
        </w:tc>
        <w:tc>
          <w:tcPr>
            <w:tcW w:w="1843" w:type="dxa"/>
          </w:tcPr>
          <w:p w14:paraId="5E94CA9F" w14:textId="77777777" w:rsidR="00680D68" w:rsidRDefault="00680D68">
            <w:pPr>
              <w:widowControl w:val="0"/>
              <w:autoSpaceDE w:val="0"/>
              <w:autoSpaceDN w:val="0"/>
              <w:adjustRightInd w:val="0"/>
              <w:rPr>
                <w:rFonts w:ascii="Times New Roman" w:hAnsi="Times New Roman"/>
                <w:color w:val="000000"/>
                <w:lang w:val="fr-FR"/>
              </w:rPr>
            </w:pPr>
          </w:p>
        </w:tc>
        <w:tc>
          <w:tcPr>
            <w:tcW w:w="2126" w:type="dxa"/>
          </w:tcPr>
          <w:p w14:paraId="0D2E2E66" w14:textId="77777777" w:rsidR="00680D68" w:rsidRDefault="00680D68">
            <w:pPr>
              <w:widowControl w:val="0"/>
              <w:autoSpaceDE w:val="0"/>
              <w:autoSpaceDN w:val="0"/>
              <w:adjustRightInd w:val="0"/>
              <w:rPr>
                <w:rFonts w:ascii="Times New Roman" w:hAnsi="Times New Roman"/>
                <w:color w:val="000000"/>
                <w:lang w:val="fr-FR" w:eastAsia="en-GB"/>
              </w:rPr>
            </w:pPr>
          </w:p>
        </w:tc>
        <w:tc>
          <w:tcPr>
            <w:tcW w:w="3402" w:type="dxa"/>
          </w:tcPr>
          <w:p w14:paraId="3FB6C377" w14:textId="77777777" w:rsidR="00680D68" w:rsidRDefault="00C07BFC">
            <w:pPr>
              <w:widowControl w:val="0"/>
              <w:autoSpaceDE w:val="0"/>
              <w:autoSpaceDN w:val="0"/>
              <w:adjustRightInd w:val="0"/>
              <w:spacing w:after="0"/>
              <w:rPr>
                <w:rFonts w:ascii="Times New Roman" w:hAnsi="Times New Roman"/>
                <w:color w:val="000000"/>
                <w:lang w:val="fr-FR"/>
              </w:rPr>
            </w:pPr>
            <w:r>
              <w:rPr>
                <w:rFonts w:ascii="Times New Roman" w:hAnsi="Times New Roman"/>
                <w:color w:val="000000"/>
                <w:lang w:val="fr-FR"/>
              </w:rPr>
              <w:t>Insuffisance hépatique</w:t>
            </w:r>
          </w:p>
          <w:p w14:paraId="61757FD9" w14:textId="77777777" w:rsidR="00680D68" w:rsidRDefault="00C07BFC">
            <w:pPr>
              <w:widowControl w:val="0"/>
              <w:autoSpaceDE w:val="0"/>
              <w:autoSpaceDN w:val="0"/>
              <w:adjustRightInd w:val="0"/>
              <w:spacing w:after="0"/>
              <w:rPr>
                <w:rFonts w:ascii="Times New Roman" w:hAnsi="Times New Roman"/>
                <w:color w:val="000000"/>
                <w:lang w:val="fr-FR"/>
              </w:rPr>
            </w:pPr>
            <w:r>
              <w:rPr>
                <w:rFonts w:ascii="Times New Roman" w:hAnsi="Times New Roman"/>
                <w:color w:val="000000"/>
                <w:lang w:val="fr-FR"/>
              </w:rPr>
              <w:t>Hépatite</w:t>
            </w:r>
          </w:p>
          <w:p w14:paraId="73B69CF1"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rPr>
              <w:t>Ictère</w:t>
            </w:r>
          </w:p>
        </w:tc>
      </w:tr>
      <w:tr w:rsidR="00680D68" w14:paraId="6F711836" w14:textId="77777777">
        <w:tc>
          <w:tcPr>
            <w:tcW w:w="2127" w:type="dxa"/>
          </w:tcPr>
          <w:p w14:paraId="554EE945" w14:textId="77777777" w:rsidR="00680D68" w:rsidRDefault="00C07BFC">
            <w:pPr>
              <w:widowControl w:val="0"/>
              <w:autoSpaceDE w:val="0"/>
              <w:autoSpaceDN w:val="0"/>
              <w:adjustRightInd w:val="0"/>
              <w:spacing w:after="0"/>
              <w:rPr>
                <w:rFonts w:ascii="Times New Roman" w:hAnsi="Times New Roman"/>
                <w:color w:val="000000"/>
                <w:lang w:val="fr-FR"/>
              </w:rPr>
            </w:pPr>
            <w:r>
              <w:rPr>
                <w:rFonts w:ascii="Times New Roman" w:hAnsi="Times New Roman"/>
                <w:b/>
                <w:color w:val="000000"/>
                <w:lang w:val="fr-FR"/>
              </w:rPr>
              <w:t>Affections de la peau et du tissu sous-cutané</w:t>
            </w:r>
          </w:p>
        </w:tc>
        <w:tc>
          <w:tcPr>
            <w:tcW w:w="1843" w:type="dxa"/>
          </w:tcPr>
          <w:p w14:paraId="4F57ED82" w14:textId="77777777" w:rsidR="00680D68" w:rsidRDefault="00680D68">
            <w:pPr>
              <w:widowControl w:val="0"/>
              <w:autoSpaceDE w:val="0"/>
              <w:autoSpaceDN w:val="0"/>
              <w:adjustRightInd w:val="0"/>
              <w:spacing w:after="0"/>
              <w:rPr>
                <w:rFonts w:ascii="Times New Roman" w:hAnsi="Times New Roman"/>
                <w:color w:val="000000"/>
                <w:lang w:val="fr-FR"/>
              </w:rPr>
            </w:pPr>
          </w:p>
        </w:tc>
        <w:tc>
          <w:tcPr>
            <w:tcW w:w="2126" w:type="dxa"/>
          </w:tcPr>
          <w:p w14:paraId="7B3F6E36" w14:textId="77777777" w:rsidR="00680D68" w:rsidRDefault="00680D68">
            <w:pPr>
              <w:widowControl w:val="0"/>
              <w:autoSpaceDE w:val="0"/>
              <w:autoSpaceDN w:val="0"/>
              <w:adjustRightInd w:val="0"/>
              <w:spacing w:after="0"/>
              <w:rPr>
                <w:rFonts w:ascii="Times New Roman" w:hAnsi="Times New Roman"/>
                <w:color w:val="000000"/>
                <w:lang w:val="fr-FR" w:eastAsia="en-GB"/>
              </w:rPr>
            </w:pPr>
          </w:p>
        </w:tc>
        <w:tc>
          <w:tcPr>
            <w:tcW w:w="3402" w:type="dxa"/>
          </w:tcPr>
          <w:p w14:paraId="4B741397" w14:textId="77777777" w:rsidR="00680D68" w:rsidRDefault="00C07BFC">
            <w:pPr>
              <w:widowControl w:val="0"/>
              <w:autoSpaceDE w:val="0"/>
              <w:autoSpaceDN w:val="0"/>
              <w:adjustRightInd w:val="0"/>
              <w:spacing w:after="0"/>
              <w:rPr>
                <w:rFonts w:ascii="Times New Roman" w:hAnsi="Times New Roman"/>
                <w:color w:val="000000"/>
                <w:lang w:val="fr-FR"/>
              </w:rPr>
            </w:pPr>
            <w:r>
              <w:rPr>
                <w:rFonts w:ascii="Times New Roman" w:hAnsi="Times New Roman"/>
                <w:color w:val="000000"/>
                <w:lang w:val="fr-FR"/>
              </w:rPr>
              <w:t>Rash</w:t>
            </w:r>
          </w:p>
          <w:p w14:paraId="3F205901" w14:textId="77777777" w:rsidR="00680D68" w:rsidRDefault="00C07BFC">
            <w:pPr>
              <w:widowControl w:val="0"/>
              <w:autoSpaceDE w:val="0"/>
              <w:autoSpaceDN w:val="0"/>
              <w:adjustRightInd w:val="0"/>
              <w:spacing w:after="0"/>
              <w:rPr>
                <w:rFonts w:ascii="Times New Roman" w:hAnsi="Times New Roman"/>
                <w:color w:val="000000"/>
                <w:lang w:val="fr-FR"/>
              </w:rPr>
            </w:pPr>
            <w:r>
              <w:rPr>
                <w:rFonts w:ascii="Times New Roman" w:hAnsi="Times New Roman"/>
                <w:color w:val="000000"/>
                <w:lang w:val="fr-FR"/>
              </w:rPr>
              <w:t>Réaction de photosensibilité</w:t>
            </w:r>
          </w:p>
          <w:p w14:paraId="57034A56" w14:textId="77777777" w:rsidR="00680D68" w:rsidRDefault="00C07BFC">
            <w:pPr>
              <w:widowControl w:val="0"/>
              <w:autoSpaceDE w:val="0"/>
              <w:autoSpaceDN w:val="0"/>
              <w:adjustRightInd w:val="0"/>
              <w:spacing w:after="0"/>
              <w:rPr>
                <w:rFonts w:ascii="Times New Roman" w:hAnsi="Times New Roman"/>
                <w:color w:val="000000"/>
                <w:lang w:val="fr-FR"/>
              </w:rPr>
            </w:pPr>
            <w:r>
              <w:rPr>
                <w:rFonts w:ascii="Times New Roman" w:hAnsi="Times New Roman"/>
                <w:color w:val="000000"/>
                <w:lang w:val="fr-FR"/>
              </w:rPr>
              <w:t>Alopécie</w:t>
            </w:r>
          </w:p>
          <w:p w14:paraId="3447B051" w14:textId="77777777" w:rsidR="00680D68" w:rsidRDefault="00C07BFC">
            <w:pPr>
              <w:widowControl w:val="0"/>
              <w:autoSpaceDE w:val="0"/>
              <w:autoSpaceDN w:val="0"/>
              <w:adjustRightInd w:val="0"/>
              <w:spacing w:after="0"/>
              <w:rPr>
                <w:rFonts w:ascii="Times New Roman" w:hAnsi="Times New Roman"/>
                <w:color w:val="000000"/>
                <w:lang w:val="fr-FR"/>
              </w:rPr>
            </w:pPr>
            <w:r>
              <w:rPr>
                <w:rFonts w:ascii="Times New Roman" w:hAnsi="Times New Roman"/>
                <w:color w:val="000000"/>
                <w:lang w:val="fr-FR"/>
              </w:rPr>
              <w:t>Hyperhidrose</w:t>
            </w:r>
          </w:p>
          <w:p w14:paraId="3D43DC8E" w14:textId="77777777" w:rsidR="00680D68" w:rsidRDefault="00C07BFC">
            <w:pPr>
              <w:widowControl w:val="0"/>
              <w:autoSpaceDE w:val="0"/>
              <w:autoSpaceDN w:val="0"/>
              <w:adjustRightInd w:val="0"/>
              <w:spacing w:after="0"/>
              <w:rPr>
                <w:rFonts w:ascii="Times New Roman" w:hAnsi="Times New Roman"/>
                <w:color w:val="000000"/>
                <w:lang w:val="fr-FR"/>
              </w:rPr>
            </w:pPr>
            <w:r>
              <w:rPr>
                <w:rFonts w:ascii="Times New Roman" w:hAnsi="Times New Roman"/>
                <w:color w:val="000000"/>
                <w:lang w:val="fr-FR"/>
              </w:rPr>
              <w:t xml:space="preserve">Réaction médicamenteuse avec éosinophilie et symptômes systémiques (syndrome </w:t>
            </w:r>
            <w:proofErr w:type="spellStart"/>
            <w:r>
              <w:rPr>
                <w:rFonts w:ascii="Times New Roman" w:hAnsi="Times New Roman"/>
                <w:color w:val="000000"/>
                <w:lang w:val="fr-FR"/>
              </w:rPr>
              <w:t>DRESS</w:t>
            </w:r>
            <w:proofErr w:type="spellEnd"/>
            <w:r>
              <w:rPr>
                <w:rFonts w:ascii="Times New Roman" w:hAnsi="Times New Roman"/>
                <w:color w:val="000000"/>
                <w:lang w:val="fr-FR"/>
              </w:rPr>
              <w:t>)</w:t>
            </w:r>
          </w:p>
        </w:tc>
      </w:tr>
      <w:tr w:rsidR="00680D68" w14:paraId="5D11557E" w14:textId="77777777">
        <w:tc>
          <w:tcPr>
            <w:tcW w:w="2127" w:type="dxa"/>
          </w:tcPr>
          <w:p w14:paraId="60BACDA5" w14:textId="77777777" w:rsidR="00680D68" w:rsidRDefault="00C07BFC">
            <w:pPr>
              <w:widowControl w:val="0"/>
              <w:spacing w:after="0"/>
              <w:rPr>
                <w:rFonts w:ascii="Times New Roman" w:eastAsia="MS Mincho" w:hAnsi="Times New Roman"/>
                <w:color w:val="000000"/>
                <w:lang w:val="fr-FR"/>
              </w:rPr>
            </w:pPr>
            <w:r>
              <w:rPr>
                <w:rFonts w:ascii="Times New Roman" w:eastAsia="MS Mincho" w:hAnsi="Times New Roman"/>
                <w:b/>
                <w:color w:val="000000"/>
                <w:lang w:val="fr-FR"/>
              </w:rPr>
              <w:t xml:space="preserve">Affections </w:t>
            </w:r>
            <w:proofErr w:type="spellStart"/>
            <w:r>
              <w:rPr>
                <w:rFonts w:ascii="Times New Roman" w:eastAsia="MS Mincho" w:hAnsi="Times New Roman"/>
                <w:b/>
                <w:color w:val="000000"/>
                <w:lang w:val="fr-FR"/>
              </w:rPr>
              <w:t>musculo-squelettiques</w:t>
            </w:r>
            <w:proofErr w:type="spellEnd"/>
            <w:r>
              <w:rPr>
                <w:rFonts w:ascii="Times New Roman" w:eastAsia="MS Mincho" w:hAnsi="Times New Roman"/>
                <w:b/>
                <w:color w:val="000000"/>
                <w:lang w:val="fr-FR"/>
              </w:rPr>
              <w:t xml:space="preserve"> et systémiques</w:t>
            </w:r>
          </w:p>
        </w:tc>
        <w:tc>
          <w:tcPr>
            <w:tcW w:w="1843" w:type="dxa"/>
          </w:tcPr>
          <w:p w14:paraId="797020DC" w14:textId="77777777" w:rsidR="00680D68" w:rsidRDefault="00680D68">
            <w:pPr>
              <w:widowControl w:val="0"/>
              <w:autoSpaceDE w:val="0"/>
              <w:autoSpaceDN w:val="0"/>
              <w:adjustRightInd w:val="0"/>
              <w:spacing w:after="0"/>
              <w:rPr>
                <w:rFonts w:ascii="Times New Roman" w:hAnsi="Times New Roman"/>
                <w:color w:val="000000"/>
                <w:lang w:val="fr-FR"/>
              </w:rPr>
            </w:pPr>
          </w:p>
        </w:tc>
        <w:tc>
          <w:tcPr>
            <w:tcW w:w="2126" w:type="dxa"/>
          </w:tcPr>
          <w:p w14:paraId="5DA983AB" w14:textId="77777777" w:rsidR="00680D68" w:rsidRDefault="00680D68">
            <w:pPr>
              <w:widowControl w:val="0"/>
              <w:autoSpaceDE w:val="0"/>
              <w:autoSpaceDN w:val="0"/>
              <w:adjustRightInd w:val="0"/>
              <w:spacing w:after="0"/>
              <w:rPr>
                <w:rFonts w:ascii="Times New Roman" w:hAnsi="Times New Roman"/>
                <w:color w:val="000000"/>
                <w:lang w:val="fr-FR"/>
              </w:rPr>
            </w:pPr>
          </w:p>
        </w:tc>
        <w:tc>
          <w:tcPr>
            <w:tcW w:w="3402" w:type="dxa"/>
          </w:tcPr>
          <w:p w14:paraId="4B2D18C1"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bidi="he-IL"/>
              </w:rPr>
              <w:t>Rhabdomyolyse</w:t>
            </w:r>
          </w:p>
          <w:p w14:paraId="1C1B7197"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bidi="he-IL"/>
              </w:rPr>
              <w:t>Myalgie</w:t>
            </w:r>
          </w:p>
          <w:p w14:paraId="63E180A6" w14:textId="77777777" w:rsidR="00680D68" w:rsidRDefault="00C07BFC">
            <w:pPr>
              <w:widowControl w:val="0"/>
              <w:autoSpaceDE w:val="0"/>
              <w:autoSpaceDN w:val="0"/>
              <w:adjustRightInd w:val="0"/>
              <w:spacing w:after="0"/>
              <w:rPr>
                <w:rFonts w:ascii="Times New Roman" w:hAnsi="Times New Roman"/>
                <w:color w:val="000000"/>
                <w:lang w:val="fr-FR"/>
              </w:rPr>
            </w:pPr>
            <w:r>
              <w:rPr>
                <w:rFonts w:ascii="Times New Roman" w:hAnsi="Times New Roman"/>
                <w:color w:val="000000"/>
                <w:lang w:val="fr-FR" w:bidi="he-IL"/>
              </w:rPr>
              <w:t>Raideur</w:t>
            </w:r>
          </w:p>
        </w:tc>
      </w:tr>
      <w:tr w:rsidR="00680D68" w14:paraId="6470A867" w14:textId="77777777">
        <w:tc>
          <w:tcPr>
            <w:tcW w:w="2127" w:type="dxa"/>
          </w:tcPr>
          <w:p w14:paraId="7D099FE8" w14:textId="77777777" w:rsidR="00680D68" w:rsidRDefault="00C07BFC">
            <w:pPr>
              <w:widowControl w:val="0"/>
              <w:spacing w:after="0"/>
              <w:rPr>
                <w:rFonts w:ascii="Times New Roman" w:eastAsia="MS Mincho" w:hAnsi="Times New Roman"/>
                <w:color w:val="000000"/>
                <w:lang w:val="fr-FR"/>
              </w:rPr>
            </w:pPr>
            <w:r>
              <w:rPr>
                <w:rFonts w:ascii="Times New Roman" w:eastAsia="MS Mincho" w:hAnsi="Times New Roman"/>
                <w:b/>
                <w:color w:val="000000"/>
                <w:lang w:val="fr-FR"/>
              </w:rPr>
              <w:t>Affections du rein et des voies urinaires</w:t>
            </w:r>
          </w:p>
        </w:tc>
        <w:tc>
          <w:tcPr>
            <w:tcW w:w="1843" w:type="dxa"/>
          </w:tcPr>
          <w:p w14:paraId="75487F04" w14:textId="77777777" w:rsidR="00680D68" w:rsidRDefault="00680D68">
            <w:pPr>
              <w:widowControl w:val="0"/>
              <w:autoSpaceDE w:val="0"/>
              <w:autoSpaceDN w:val="0"/>
              <w:adjustRightInd w:val="0"/>
              <w:spacing w:after="0"/>
              <w:rPr>
                <w:rFonts w:ascii="Times New Roman" w:hAnsi="Times New Roman"/>
                <w:color w:val="000000"/>
                <w:lang w:val="fr-FR"/>
              </w:rPr>
            </w:pPr>
          </w:p>
        </w:tc>
        <w:tc>
          <w:tcPr>
            <w:tcW w:w="2126" w:type="dxa"/>
          </w:tcPr>
          <w:p w14:paraId="793DA07B" w14:textId="77777777" w:rsidR="00680D68" w:rsidRDefault="00680D68">
            <w:pPr>
              <w:widowControl w:val="0"/>
              <w:autoSpaceDE w:val="0"/>
              <w:autoSpaceDN w:val="0"/>
              <w:adjustRightInd w:val="0"/>
              <w:spacing w:after="0"/>
              <w:rPr>
                <w:rFonts w:ascii="Times New Roman" w:hAnsi="Times New Roman"/>
                <w:color w:val="000000"/>
                <w:lang w:val="fr-FR"/>
              </w:rPr>
            </w:pPr>
          </w:p>
        </w:tc>
        <w:tc>
          <w:tcPr>
            <w:tcW w:w="3402" w:type="dxa"/>
          </w:tcPr>
          <w:p w14:paraId="4C427B67"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bidi="he-IL"/>
              </w:rPr>
              <w:t>Incontinence urinaire</w:t>
            </w:r>
          </w:p>
          <w:p w14:paraId="2D850DD6" w14:textId="77777777" w:rsidR="00680D68" w:rsidRDefault="00C07BFC">
            <w:pPr>
              <w:widowControl w:val="0"/>
              <w:autoSpaceDE w:val="0"/>
              <w:autoSpaceDN w:val="0"/>
              <w:adjustRightInd w:val="0"/>
              <w:spacing w:after="0"/>
              <w:rPr>
                <w:rFonts w:ascii="Times New Roman" w:hAnsi="Times New Roman"/>
                <w:color w:val="000000"/>
                <w:lang w:val="fr-FR"/>
              </w:rPr>
            </w:pPr>
            <w:r>
              <w:rPr>
                <w:rFonts w:ascii="Times New Roman" w:hAnsi="Times New Roman"/>
                <w:color w:val="000000"/>
                <w:lang w:val="fr-FR" w:bidi="he-IL"/>
              </w:rPr>
              <w:t>Rétention urinaire</w:t>
            </w:r>
          </w:p>
        </w:tc>
      </w:tr>
      <w:tr w:rsidR="00680D68" w14:paraId="3127132D" w14:textId="77777777">
        <w:tc>
          <w:tcPr>
            <w:tcW w:w="2127" w:type="dxa"/>
          </w:tcPr>
          <w:p w14:paraId="50F95334" w14:textId="77777777" w:rsidR="00680D68" w:rsidRDefault="00C07BFC">
            <w:pPr>
              <w:widowControl w:val="0"/>
              <w:tabs>
                <w:tab w:val="left" w:pos="1276"/>
              </w:tabs>
              <w:spacing w:after="0"/>
              <w:rPr>
                <w:rFonts w:ascii="Times New Roman" w:hAnsi="Times New Roman"/>
                <w:iCs/>
                <w:color w:val="000000"/>
                <w:lang w:val="fr-FR"/>
              </w:rPr>
            </w:pPr>
            <w:r>
              <w:rPr>
                <w:rFonts w:ascii="Times New Roman" w:hAnsi="Times New Roman"/>
                <w:b/>
                <w:iCs/>
                <w:color w:val="000000"/>
                <w:lang w:val="fr-FR"/>
              </w:rPr>
              <w:t>Affections gravidiques, puerpérales et périnatales</w:t>
            </w:r>
          </w:p>
        </w:tc>
        <w:tc>
          <w:tcPr>
            <w:tcW w:w="1843" w:type="dxa"/>
          </w:tcPr>
          <w:p w14:paraId="07F9DF4A" w14:textId="77777777" w:rsidR="00680D68" w:rsidRDefault="00680D68">
            <w:pPr>
              <w:widowControl w:val="0"/>
              <w:autoSpaceDE w:val="0"/>
              <w:autoSpaceDN w:val="0"/>
              <w:adjustRightInd w:val="0"/>
              <w:spacing w:after="0"/>
              <w:rPr>
                <w:rFonts w:ascii="Times New Roman" w:hAnsi="Times New Roman"/>
                <w:color w:val="000000"/>
                <w:lang w:val="fr-FR" w:eastAsia="en-GB"/>
              </w:rPr>
            </w:pPr>
          </w:p>
        </w:tc>
        <w:tc>
          <w:tcPr>
            <w:tcW w:w="2126" w:type="dxa"/>
          </w:tcPr>
          <w:p w14:paraId="17F7D4DB" w14:textId="77777777" w:rsidR="00680D68" w:rsidRDefault="00680D68">
            <w:pPr>
              <w:widowControl w:val="0"/>
              <w:autoSpaceDE w:val="0"/>
              <w:autoSpaceDN w:val="0"/>
              <w:adjustRightInd w:val="0"/>
              <w:spacing w:after="0"/>
              <w:rPr>
                <w:rFonts w:ascii="Times New Roman" w:hAnsi="Times New Roman"/>
                <w:color w:val="000000"/>
                <w:lang w:val="fr-FR" w:eastAsia="en-GB"/>
              </w:rPr>
            </w:pPr>
          </w:p>
        </w:tc>
        <w:tc>
          <w:tcPr>
            <w:tcW w:w="3402" w:type="dxa"/>
          </w:tcPr>
          <w:p w14:paraId="19AD872A" w14:textId="77777777" w:rsidR="00680D68" w:rsidRDefault="00C07BFC">
            <w:pPr>
              <w:widowControl w:val="0"/>
              <w:autoSpaceDE w:val="0"/>
              <w:autoSpaceDN w:val="0"/>
              <w:adjustRightInd w:val="0"/>
              <w:spacing w:after="0"/>
              <w:rPr>
                <w:rFonts w:ascii="Times New Roman" w:hAnsi="Times New Roman"/>
                <w:iCs/>
                <w:color w:val="000000"/>
                <w:lang w:val="fr-FR"/>
              </w:rPr>
            </w:pPr>
            <w:r>
              <w:rPr>
                <w:rFonts w:ascii="Times New Roman" w:hAnsi="Times New Roman"/>
                <w:color w:val="000000"/>
                <w:lang w:val="fr-FR" w:bidi="he-IL"/>
              </w:rPr>
              <w:t>Syndrome de sevrage médicamenteux néonatal (voir rubrique 4.6)</w:t>
            </w:r>
          </w:p>
        </w:tc>
      </w:tr>
      <w:tr w:rsidR="00680D68" w14:paraId="05C8B602" w14:textId="77777777">
        <w:tc>
          <w:tcPr>
            <w:tcW w:w="2127" w:type="dxa"/>
          </w:tcPr>
          <w:p w14:paraId="431772AC" w14:textId="77777777" w:rsidR="00680D68" w:rsidRDefault="00C07BFC">
            <w:pPr>
              <w:widowControl w:val="0"/>
              <w:spacing w:after="0"/>
              <w:rPr>
                <w:rFonts w:ascii="Times New Roman" w:eastAsia="MS Mincho" w:hAnsi="Times New Roman"/>
                <w:color w:val="000000"/>
                <w:lang w:val="fr-FR"/>
              </w:rPr>
            </w:pPr>
            <w:r>
              <w:rPr>
                <w:rFonts w:ascii="Times New Roman" w:eastAsia="MS Mincho" w:hAnsi="Times New Roman"/>
                <w:b/>
                <w:color w:val="000000"/>
                <w:lang w:val="fr-FR"/>
              </w:rPr>
              <w:t>Affections des organes de reproduction et du sein</w:t>
            </w:r>
          </w:p>
        </w:tc>
        <w:tc>
          <w:tcPr>
            <w:tcW w:w="1843" w:type="dxa"/>
          </w:tcPr>
          <w:p w14:paraId="75971BB4" w14:textId="77777777" w:rsidR="00680D68" w:rsidRDefault="00680D68">
            <w:pPr>
              <w:widowControl w:val="0"/>
              <w:autoSpaceDE w:val="0"/>
              <w:autoSpaceDN w:val="0"/>
              <w:adjustRightInd w:val="0"/>
              <w:spacing w:after="0"/>
              <w:rPr>
                <w:rFonts w:ascii="Times New Roman" w:hAnsi="Times New Roman"/>
                <w:color w:val="000000"/>
                <w:lang w:val="fr-FR"/>
              </w:rPr>
            </w:pPr>
          </w:p>
        </w:tc>
        <w:tc>
          <w:tcPr>
            <w:tcW w:w="2126" w:type="dxa"/>
          </w:tcPr>
          <w:p w14:paraId="410EC5D2" w14:textId="77777777" w:rsidR="00680D68" w:rsidRDefault="00680D68">
            <w:pPr>
              <w:widowControl w:val="0"/>
              <w:autoSpaceDE w:val="0"/>
              <w:autoSpaceDN w:val="0"/>
              <w:adjustRightInd w:val="0"/>
              <w:spacing w:after="0"/>
              <w:rPr>
                <w:rFonts w:ascii="Times New Roman" w:hAnsi="Times New Roman"/>
                <w:color w:val="000000"/>
                <w:lang w:val="fr-FR"/>
              </w:rPr>
            </w:pPr>
          </w:p>
        </w:tc>
        <w:tc>
          <w:tcPr>
            <w:tcW w:w="3402" w:type="dxa"/>
          </w:tcPr>
          <w:p w14:paraId="6EC7E5D3" w14:textId="77777777" w:rsidR="00680D68" w:rsidRDefault="00C07BFC">
            <w:pPr>
              <w:widowControl w:val="0"/>
              <w:autoSpaceDE w:val="0"/>
              <w:autoSpaceDN w:val="0"/>
              <w:adjustRightInd w:val="0"/>
              <w:spacing w:after="0"/>
              <w:rPr>
                <w:rFonts w:ascii="Times New Roman" w:hAnsi="Times New Roman"/>
                <w:color w:val="000000"/>
                <w:lang w:val="fr-FR"/>
              </w:rPr>
            </w:pPr>
            <w:r>
              <w:rPr>
                <w:rFonts w:ascii="Times New Roman" w:hAnsi="Times New Roman"/>
                <w:color w:val="000000"/>
                <w:lang w:val="fr-FR" w:bidi="he-IL"/>
              </w:rPr>
              <w:t>Priapisme</w:t>
            </w:r>
          </w:p>
        </w:tc>
      </w:tr>
      <w:tr w:rsidR="00680D68" w14:paraId="1A937491" w14:textId="77777777">
        <w:tc>
          <w:tcPr>
            <w:tcW w:w="2127" w:type="dxa"/>
          </w:tcPr>
          <w:p w14:paraId="7FFB22FE" w14:textId="77777777" w:rsidR="00680D68" w:rsidRDefault="00C07BFC">
            <w:pPr>
              <w:widowControl w:val="0"/>
              <w:spacing w:after="0"/>
              <w:rPr>
                <w:rFonts w:ascii="Times New Roman" w:eastAsia="MS Mincho" w:hAnsi="Times New Roman"/>
                <w:color w:val="000000"/>
                <w:lang w:val="fr-FR"/>
              </w:rPr>
            </w:pPr>
            <w:r>
              <w:rPr>
                <w:rFonts w:ascii="Times New Roman" w:eastAsia="MS Mincho" w:hAnsi="Times New Roman"/>
                <w:b/>
                <w:color w:val="000000"/>
                <w:lang w:val="fr-FR"/>
              </w:rPr>
              <w:t xml:space="preserve">Troubles généraux et anomalies au site </w:t>
            </w:r>
            <w:r>
              <w:rPr>
                <w:rFonts w:ascii="Times New Roman" w:eastAsia="MS Mincho" w:hAnsi="Times New Roman"/>
                <w:b/>
                <w:color w:val="000000"/>
                <w:lang w:val="fr-FR"/>
              </w:rPr>
              <w:lastRenderedPageBreak/>
              <w:t>d’administration</w:t>
            </w:r>
          </w:p>
        </w:tc>
        <w:tc>
          <w:tcPr>
            <w:tcW w:w="1843" w:type="dxa"/>
          </w:tcPr>
          <w:p w14:paraId="607A7A49" w14:textId="77777777" w:rsidR="00680D68" w:rsidRDefault="00C07BFC">
            <w:pPr>
              <w:widowControl w:val="0"/>
              <w:autoSpaceDE w:val="0"/>
              <w:autoSpaceDN w:val="0"/>
              <w:adjustRightInd w:val="0"/>
              <w:spacing w:after="0"/>
              <w:rPr>
                <w:rFonts w:ascii="Times New Roman" w:hAnsi="Times New Roman"/>
                <w:color w:val="000000"/>
                <w:lang w:val="fr-FR" w:eastAsia="en-GB"/>
              </w:rPr>
            </w:pPr>
            <w:r>
              <w:rPr>
                <w:rFonts w:ascii="Times New Roman" w:hAnsi="Times New Roman"/>
                <w:color w:val="000000"/>
                <w:lang w:val="fr-FR" w:eastAsia="en-GB"/>
              </w:rPr>
              <w:lastRenderedPageBreak/>
              <w:t>Fatigue</w:t>
            </w:r>
          </w:p>
          <w:p w14:paraId="55B220DA" w14:textId="77777777" w:rsidR="00680D68" w:rsidRDefault="00680D68">
            <w:pPr>
              <w:widowControl w:val="0"/>
              <w:autoSpaceDE w:val="0"/>
              <w:autoSpaceDN w:val="0"/>
              <w:adjustRightInd w:val="0"/>
              <w:spacing w:after="0"/>
              <w:rPr>
                <w:rFonts w:ascii="Times New Roman" w:hAnsi="Times New Roman"/>
                <w:color w:val="000000"/>
                <w:lang w:val="fr-FR" w:eastAsia="en-GB"/>
              </w:rPr>
            </w:pPr>
          </w:p>
        </w:tc>
        <w:tc>
          <w:tcPr>
            <w:tcW w:w="2126" w:type="dxa"/>
          </w:tcPr>
          <w:p w14:paraId="2DA33F56" w14:textId="77777777" w:rsidR="00680D68" w:rsidRDefault="00680D68">
            <w:pPr>
              <w:widowControl w:val="0"/>
              <w:autoSpaceDE w:val="0"/>
              <w:autoSpaceDN w:val="0"/>
              <w:adjustRightInd w:val="0"/>
              <w:spacing w:after="0"/>
              <w:rPr>
                <w:rFonts w:ascii="Times New Roman" w:hAnsi="Times New Roman"/>
                <w:color w:val="000000"/>
                <w:lang w:val="fr-FR" w:bidi="he-IL"/>
              </w:rPr>
            </w:pPr>
          </w:p>
        </w:tc>
        <w:tc>
          <w:tcPr>
            <w:tcW w:w="3402" w:type="dxa"/>
          </w:tcPr>
          <w:p w14:paraId="6AC18E8C"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bidi="he-IL"/>
              </w:rPr>
              <w:t>Trouble de la thermorégulation (par exemple hypothermie, fièvre)</w:t>
            </w:r>
          </w:p>
          <w:p w14:paraId="1E867591"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bidi="he-IL"/>
              </w:rPr>
              <w:lastRenderedPageBreak/>
              <w:t>Douleur thoracique</w:t>
            </w:r>
          </w:p>
          <w:p w14:paraId="2758F3F3"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bidi="he-IL"/>
              </w:rPr>
              <w:t>Œdème périphérique</w:t>
            </w:r>
          </w:p>
        </w:tc>
      </w:tr>
      <w:tr w:rsidR="00680D68" w14:paraId="4DBA2E60" w14:textId="77777777">
        <w:tc>
          <w:tcPr>
            <w:tcW w:w="2127" w:type="dxa"/>
          </w:tcPr>
          <w:p w14:paraId="25EB9680" w14:textId="77777777" w:rsidR="00680D68" w:rsidRDefault="00C07BFC">
            <w:pPr>
              <w:widowControl w:val="0"/>
              <w:spacing w:after="0"/>
              <w:rPr>
                <w:rFonts w:ascii="Times New Roman" w:eastAsia="MS Mincho" w:hAnsi="Times New Roman"/>
                <w:color w:val="000000"/>
                <w:lang w:val="fr-FR"/>
              </w:rPr>
            </w:pPr>
            <w:r>
              <w:rPr>
                <w:rFonts w:ascii="Times New Roman" w:eastAsia="MS Mincho" w:hAnsi="Times New Roman"/>
                <w:b/>
                <w:color w:val="000000"/>
                <w:lang w:val="fr-FR"/>
              </w:rPr>
              <w:lastRenderedPageBreak/>
              <w:t>Investigations</w:t>
            </w:r>
          </w:p>
        </w:tc>
        <w:tc>
          <w:tcPr>
            <w:tcW w:w="1843" w:type="dxa"/>
          </w:tcPr>
          <w:p w14:paraId="59F96C56" w14:textId="77777777" w:rsidR="00680D68" w:rsidRDefault="00680D68">
            <w:pPr>
              <w:widowControl w:val="0"/>
              <w:autoSpaceDE w:val="0"/>
              <w:autoSpaceDN w:val="0"/>
              <w:adjustRightInd w:val="0"/>
              <w:spacing w:after="0"/>
              <w:rPr>
                <w:rFonts w:ascii="Times New Roman" w:hAnsi="Times New Roman"/>
                <w:color w:val="000000"/>
                <w:lang w:val="fr-FR" w:eastAsia="en-GB"/>
              </w:rPr>
            </w:pPr>
          </w:p>
        </w:tc>
        <w:tc>
          <w:tcPr>
            <w:tcW w:w="2126" w:type="dxa"/>
          </w:tcPr>
          <w:p w14:paraId="50BE1627" w14:textId="77777777" w:rsidR="00680D68" w:rsidRDefault="00680D68">
            <w:pPr>
              <w:widowControl w:val="0"/>
              <w:autoSpaceDE w:val="0"/>
              <w:autoSpaceDN w:val="0"/>
              <w:adjustRightInd w:val="0"/>
              <w:spacing w:after="0"/>
              <w:rPr>
                <w:rFonts w:ascii="Times New Roman" w:hAnsi="Times New Roman"/>
                <w:color w:val="000000"/>
                <w:lang w:val="fr-FR" w:bidi="he-IL"/>
              </w:rPr>
            </w:pPr>
          </w:p>
        </w:tc>
        <w:tc>
          <w:tcPr>
            <w:tcW w:w="3402" w:type="dxa"/>
          </w:tcPr>
          <w:p w14:paraId="2764BA20"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bidi="he-IL"/>
              </w:rPr>
              <w:t>Poids diminué</w:t>
            </w:r>
          </w:p>
          <w:p w14:paraId="5E451CF0"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bidi="he-IL"/>
              </w:rPr>
              <w:t>Gain pondéral</w:t>
            </w:r>
          </w:p>
          <w:p w14:paraId="1C740FB0"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bidi="he-IL"/>
              </w:rPr>
              <w:t>Alanine aminotransférase augmentée</w:t>
            </w:r>
          </w:p>
          <w:p w14:paraId="2B8A8704"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bidi="he-IL"/>
              </w:rPr>
              <w:t>Aspartate aminotransférase augmentée</w:t>
            </w:r>
          </w:p>
          <w:p w14:paraId="7C6A6124"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bidi="he-IL"/>
              </w:rPr>
              <w:t>Gamma-</w:t>
            </w:r>
            <w:proofErr w:type="spellStart"/>
            <w:r>
              <w:rPr>
                <w:rFonts w:ascii="Times New Roman" w:hAnsi="Times New Roman"/>
                <w:color w:val="000000"/>
                <w:lang w:val="fr-FR" w:bidi="he-IL"/>
              </w:rPr>
              <w:t>glutamyltransférase</w:t>
            </w:r>
            <w:proofErr w:type="spellEnd"/>
            <w:r>
              <w:rPr>
                <w:rFonts w:ascii="Times New Roman" w:hAnsi="Times New Roman"/>
                <w:color w:val="000000"/>
                <w:lang w:val="fr-FR" w:bidi="he-IL"/>
              </w:rPr>
              <w:t xml:space="preserve"> augmentée</w:t>
            </w:r>
          </w:p>
          <w:p w14:paraId="181DA73A"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bidi="he-IL"/>
              </w:rPr>
              <w:t>Phosphatase alcaline augmentée</w:t>
            </w:r>
          </w:p>
          <w:p w14:paraId="44A52D5E"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bidi="he-IL"/>
              </w:rPr>
              <w:t>QT prolongé</w:t>
            </w:r>
          </w:p>
          <w:p w14:paraId="0FCA4C10"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bidi="he-IL"/>
              </w:rPr>
              <w:t>Glycémie augmentée</w:t>
            </w:r>
          </w:p>
          <w:p w14:paraId="5ED4BE47"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bidi="he-IL"/>
              </w:rPr>
              <w:t>Hémoglobine glycosylée augmentée</w:t>
            </w:r>
          </w:p>
          <w:p w14:paraId="22949A0A"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bidi="he-IL"/>
              </w:rPr>
              <w:t>Fluctuation du glucose sanguin</w:t>
            </w:r>
          </w:p>
          <w:p w14:paraId="39E628DB" w14:textId="77777777" w:rsidR="00680D68" w:rsidRDefault="00C07BFC">
            <w:pPr>
              <w:widowControl w:val="0"/>
              <w:autoSpaceDE w:val="0"/>
              <w:autoSpaceDN w:val="0"/>
              <w:adjustRightInd w:val="0"/>
              <w:spacing w:after="0"/>
              <w:rPr>
                <w:rFonts w:ascii="Times New Roman" w:hAnsi="Times New Roman"/>
                <w:color w:val="000000"/>
                <w:lang w:val="fr-FR" w:bidi="he-IL"/>
              </w:rPr>
            </w:pPr>
            <w:r>
              <w:rPr>
                <w:rFonts w:ascii="Times New Roman" w:hAnsi="Times New Roman"/>
                <w:color w:val="000000"/>
                <w:lang w:val="fr-FR" w:bidi="he-IL"/>
              </w:rPr>
              <w:t>Créatine phosphokinase sanguine augmentée</w:t>
            </w:r>
          </w:p>
        </w:tc>
      </w:tr>
    </w:tbl>
    <w:p w14:paraId="7A920A6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FA57F4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u w:val="single"/>
          <w:lang w:val="fr-FR" w:eastAsia="de-DE"/>
        </w:rPr>
      </w:pPr>
      <w:r>
        <w:rPr>
          <w:rFonts w:ascii="Times New Roman" w:eastAsia="Times New Roman" w:hAnsi="Times New Roman"/>
          <w:u w:val="single"/>
          <w:lang w:val="fr-FR" w:eastAsia="de-DE"/>
        </w:rPr>
        <w:t>Description des effets indésirables sélectionnés</w:t>
      </w:r>
    </w:p>
    <w:p w14:paraId="1B10EF2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3B3B0F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Adultes</w:t>
      </w:r>
    </w:p>
    <w:p w14:paraId="4F99C37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8ED435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iCs/>
          <w:lang w:val="fr-FR" w:eastAsia="de-DE"/>
        </w:rPr>
      </w:pPr>
      <w:r>
        <w:rPr>
          <w:rFonts w:ascii="Times New Roman" w:eastAsia="Times New Roman" w:hAnsi="Times New Roman"/>
          <w:i/>
          <w:iCs/>
          <w:lang w:val="fr-FR" w:eastAsia="de-DE"/>
        </w:rPr>
        <w:t>Symptômes extrapyramidaux</w:t>
      </w:r>
    </w:p>
    <w:p w14:paraId="213D2B8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iCs/>
          <w:lang w:val="fr-FR" w:eastAsia="de-DE"/>
        </w:rPr>
        <w:t xml:space="preserve">Schizophrénie : </w:t>
      </w:r>
      <w:r>
        <w:rPr>
          <w:rFonts w:ascii="Times New Roman" w:eastAsia="Times New Roman" w:hAnsi="Times New Roman"/>
          <w:lang w:val="fr-FR" w:eastAsia="de-DE"/>
        </w:rPr>
        <w:t>dans une étude clinique contrôlée long terme de 52 semaines, l'incidence des symptômes extrapyramidaux, comprenant parkinsonisme, akathisie, dystonie et dyskinésie, a été globalement plus faible chez les patients traités par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(25,8%) comparativement aux patients traités par l'halopéridol (57,3%). Dans une étude clinique long terme de 26 semaines contrôlée </w:t>
      </w:r>
      <w:r>
        <w:rPr>
          <w:rFonts w:ascii="Times New Roman" w:eastAsia="Times New Roman" w:hAnsi="Times New Roman"/>
          <w:i/>
          <w:iCs/>
          <w:lang w:val="fr-FR" w:eastAsia="de-DE"/>
        </w:rPr>
        <w:t xml:space="preserve">versus </w:t>
      </w:r>
      <w:r>
        <w:rPr>
          <w:rFonts w:ascii="Times New Roman" w:eastAsia="Times New Roman" w:hAnsi="Times New Roman"/>
          <w:lang w:val="fr-FR" w:eastAsia="de-DE"/>
        </w:rPr>
        <w:t>placebo, l'incidence des symptômes extrapyramidaux était de 19% chez les patients traités par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et de 13,1% chez les patients traités par le placebo. Dans une autre étude clinique contrôlée long terme de 26 semaines, l'incidence des symptômes extrapyramidaux était de 14,8% chez les patients traités par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et de 15,1% chez les patients traités par l'olanzapine.</w:t>
      </w:r>
    </w:p>
    <w:p w14:paraId="42BBF2D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i/>
          <w:iCs/>
          <w:lang w:val="fr-FR" w:eastAsia="de-DE"/>
        </w:rPr>
      </w:pPr>
    </w:p>
    <w:p w14:paraId="3F5F4A2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iCs/>
          <w:lang w:val="fr-FR" w:eastAsia="de-DE"/>
        </w:rPr>
        <w:t xml:space="preserve">Episodes maniaques dans les troubles bipolaires de type I : </w:t>
      </w:r>
      <w:r>
        <w:rPr>
          <w:rFonts w:ascii="Times New Roman" w:eastAsia="Times New Roman" w:hAnsi="Times New Roman"/>
          <w:lang w:val="fr-FR" w:eastAsia="de-DE"/>
        </w:rPr>
        <w:t xml:space="preserve">dans une étude clinique contrôlée de 12 semaines, l’incidence des symptômes extrapyramidaux était de 23,5% chez les patients traités par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et de 53,3% chez les patients traités par halopéridol. Dans une autre étude clinique de 12 semaines, l’incidence des symptômes extrapyramidaux était de 26,6% chez les patients traités par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et 17,6% chez les patients traités par lithium. Dans l’étude clinique contrôlée </w:t>
      </w:r>
      <w:r>
        <w:rPr>
          <w:rFonts w:ascii="Times New Roman" w:eastAsia="Times New Roman" w:hAnsi="Times New Roman"/>
          <w:i/>
          <w:iCs/>
          <w:lang w:val="fr-FR" w:eastAsia="de-DE"/>
        </w:rPr>
        <w:t xml:space="preserve">versus </w:t>
      </w:r>
      <w:r>
        <w:rPr>
          <w:rFonts w:ascii="Times New Roman" w:eastAsia="Times New Roman" w:hAnsi="Times New Roman"/>
          <w:lang w:val="fr-FR" w:eastAsia="de-DE"/>
        </w:rPr>
        <w:t xml:space="preserve">placebo à long terme de 26 semaines de phase de maintenance, l’incidence des symptômes extrapyramidaux était de 18,2% chez les patients traités par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et de 15,7% chez les patients traités par le placebo.</w:t>
      </w:r>
    </w:p>
    <w:p w14:paraId="45AC177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60D795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lang w:val="fr-FR" w:eastAsia="de-DE"/>
        </w:rPr>
        <w:t>Akathisie</w:t>
      </w:r>
    </w:p>
    <w:p w14:paraId="7DF4C62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Dans les études cliniques contrôlées </w:t>
      </w:r>
      <w:r>
        <w:rPr>
          <w:rFonts w:ascii="Times New Roman" w:eastAsia="Times New Roman" w:hAnsi="Times New Roman"/>
          <w:i/>
          <w:iCs/>
          <w:lang w:val="fr-FR" w:eastAsia="de-DE"/>
        </w:rPr>
        <w:t xml:space="preserve">versus </w:t>
      </w:r>
      <w:r>
        <w:rPr>
          <w:rFonts w:ascii="Times New Roman" w:eastAsia="Times New Roman" w:hAnsi="Times New Roman"/>
          <w:lang w:val="fr-FR" w:eastAsia="de-DE"/>
        </w:rPr>
        <w:t xml:space="preserve">placebo, l’incidence d’akathisie chez les patients bipolaires était de 12,1% avec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et de 3,2% avec placebo. Chez les patients schizophrènes, l’incidence d’akathisie était de 6,2% avec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et de 3,0% avec placebo.</w:t>
      </w:r>
    </w:p>
    <w:p w14:paraId="3262FEB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AD29B0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lang w:val="fr-FR" w:eastAsia="de-DE"/>
        </w:rPr>
        <w:t>Dystonie</w:t>
      </w:r>
    </w:p>
    <w:p w14:paraId="1C915E1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Effet de classe : des symptômes de dystonie, contractions anormales prolongées d’un groupe musculaire ont été rapportés chez des patients prédisposés durant les premiers jours de traitement. Les </w:t>
      </w:r>
      <w:r>
        <w:rPr>
          <w:rFonts w:ascii="Times New Roman" w:eastAsia="Times New Roman" w:hAnsi="Times New Roman"/>
          <w:lang w:val="fr-FR" w:eastAsia="de-DE"/>
        </w:rPr>
        <w:lastRenderedPageBreak/>
        <w:t>symptômes dystoniques incluent : spasme des muscles de la nuque, progressant parfois vers une oppression de la gorge, une difficulté à avaler, une difficulté à respirer et/ou une protrusion de la langue. Alors que ces symptômes peuvent survenir à faibles doses, ils ont été rapportés plus fréquemment et avec une plus grande sévérité avec des antipsychotiques de première génération de forte puissance et à plus fortes doses. Un risque élevé de dystonie aigüe a été observé dans des groupes d’hommes et de jeunes.</w:t>
      </w:r>
    </w:p>
    <w:p w14:paraId="0FD455D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FED70F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i/>
          <w:lang w:val="fr-FR" w:eastAsia="de-DE"/>
        </w:rPr>
      </w:pPr>
      <w:r>
        <w:rPr>
          <w:rFonts w:ascii="Times New Roman" w:eastAsia="Times New Roman" w:hAnsi="Times New Roman"/>
          <w:i/>
          <w:lang w:val="fr-FR" w:eastAsia="de-DE"/>
        </w:rPr>
        <w:t>Prolactine</w:t>
      </w:r>
    </w:p>
    <w:p w14:paraId="3312BFF8" w14:textId="77777777" w:rsidR="00680D68" w:rsidRDefault="00C07BFC">
      <w:pPr>
        <w:widowControl w:val="0"/>
        <w:kinsoku w:val="0"/>
        <w:overflowPunct w:val="0"/>
        <w:autoSpaceDE w:val="0"/>
        <w:autoSpaceDN w:val="0"/>
        <w:adjustRightInd w:val="0"/>
        <w:spacing w:after="0" w:line="240" w:lineRule="auto"/>
        <w:rPr>
          <w:rFonts w:ascii="Times New Roman" w:eastAsia="MS Mincho" w:hAnsi="Times New Roman"/>
          <w:lang w:val="fr-FR"/>
        </w:rPr>
      </w:pPr>
      <w:r>
        <w:rPr>
          <w:rFonts w:ascii="Times New Roman" w:eastAsia="MS Mincho" w:hAnsi="Times New Roman"/>
          <w:lang w:val="fr-FR"/>
        </w:rPr>
        <w:t>Dans les essais cliniques pour les indications approuvées et après la commercialisation, une augmentation et une diminution du taux de prolactine sérique ont été toutes deux observées par rapport à la valeur initiale après traitement avec l’</w:t>
      </w:r>
      <w:proofErr w:type="spellStart"/>
      <w:r>
        <w:rPr>
          <w:rFonts w:ascii="Times New Roman" w:eastAsia="MS Mincho" w:hAnsi="Times New Roman"/>
          <w:lang w:val="fr-FR"/>
        </w:rPr>
        <w:t>aripiprazole</w:t>
      </w:r>
      <w:proofErr w:type="spellEnd"/>
      <w:r>
        <w:rPr>
          <w:rFonts w:ascii="Times New Roman" w:eastAsia="MS Mincho" w:hAnsi="Times New Roman"/>
          <w:lang w:val="fr-FR"/>
        </w:rPr>
        <w:t xml:space="preserve"> (rubrique 5.1).</w:t>
      </w:r>
    </w:p>
    <w:p w14:paraId="715B4E9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6E27A8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i/>
          <w:lang w:val="fr-FR" w:eastAsia="de-DE"/>
        </w:rPr>
      </w:pPr>
      <w:r>
        <w:rPr>
          <w:rFonts w:ascii="Times New Roman" w:eastAsia="Times New Roman" w:hAnsi="Times New Roman"/>
          <w:i/>
          <w:lang w:val="fr-FR" w:eastAsia="de-DE"/>
        </w:rPr>
        <w:t>Investigations</w:t>
      </w:r>
    </w:p>
    <w:p w14:paraId="4983632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Parmi les patients ayant présenté des variations des paramètres biologiques standards et lipidiques pouvant être cliniquement significatives (voir rubrique 5.1), il n'a pas été observé de différence importante de leur état clinique entre le groupe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et le groupe placebo. Des élévations des </w:t>
      </w:r>
      <w:proofErr w:type="spellStart"/>
      <w:r>
        <w:rPr>
          <w:rFonts w:ascii="Times New Roman" w:eastAsia="Times New Roman" w:hAnsi="Times New Roman"/>
          <w:lang w:val="fr-FR" w:eastAsia="de-DE"/>
        </w:rPr>
        <w:t>CPK</w:t>
      </w:r>
      <w:proofErr w:type="spellEnd"/>
      <w:r>
        <w:rPr>
          <w:rFonts w:ascii="Times New Roman" w:eastAsia="Times New Roman" w:hAnsi="Times New Roman"/>
          <w:lang w:val="fr-FR" w:eastAsia="de-DE"/>
        </w:rPr>
        <w:t xml:space="preserve"> (créatine-phosphokinase), généralement transitoires et asymptomatiques, ont été observées chez 3,5% des patients traités par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et chez 2,0% des patients traités par le placebo.</w:t>
      </w:r>
    </w:p>
    <w:p w14:paraId="507F043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3D27FC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Population pédiatrique</w:t>
      </w:r>
    </w:p>
    <w:p w14:paraId="2D7D23E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4D62AC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iCs/>
          <w:lang w:val="fr-FR" w:eastAsia="de-DE"/>
        </w:rPr>
        <w:t>Schizophrénie chez les adolescents âgés de 15 ans et plus</w:t>
      </w:r>
    </w:p>
    <w:p w14:paraId="17331AE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Dans un essai clinique à court terme contre placebo mené chez 302 adolescents schizophrènes (âgés de 13 à 17 ans), la fréquence et la nature des effets indésirables étaient similaires à celles des adultes, à l’exception des réactions suivantes qui ont été rapportées plus fréquemment chez les adolescents sous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que chez les adultes sous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(et plus fréquemment que sous placebo) : somnolence/sédation et trouble extrapyramidal ont été très fréquents (≥ 1/10), sécheresse de la bouche, augmentation de l'appétit et hypotension orthostatique ont été fréquemment rapportés (≥ 1/100, &lt; 1/10). Le profil de sécurité lors d'un essai d'extension, en ouvert, sur 26 semaines était similaire à celui observé lors de l'essai à court terme contre placebo.</w:t>
      </w:r>
    </w:p>
    <w:p w14:paraId="1E9C2C9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86795C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Le profil de tolérance d’un essai contrôlé en double aveugle contre placebo était également similaire à l’exception des réactions suivantes qui ont été rapportées plus fréquemment que chez les patients pédiatriques sous placebo : perte de poids, augmentation de l’insulinémie, arythmie et leucopénie ont été rapportées fréquemment (≥ 1/100, &lt; 1/10).</w:t>
      </w:r>
    </w:p>
    <w:p w14:paraId="68EA46A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EA5D14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L'analyse </w:t>
      </w:r>
      <w:proofErr w:type="spellStart"/>
      <w:r>
        <w:rPr>
          <w:rFonts w:ascii="Times New Roman" w:eastAsia="Times New Roman" w:hAnsi="Times New Roman"/>
          <w:lang w:val="fr-FR" w:eastAsia="de-DE"/>
        </w:rPr>
        <w:t>poolée</w:t>
      </w:r>
      <w:proofErr w:type="spellEnd"/>
      <w:r>
        <w:rPr>
          <w:rFonts w:ascii="Times New Roman" w:eastAsia="Times New Roman" w:hAnsi="Times New Roman"/>
          <w:lang w:val="fr-FR" w:eastAsia="de-DE"/>
        </w:rPr>
        <w:t xml:space="preserve"> d'une population d'adolescents (âgés de 13 à 17 ans) atteints de schizophrénie, exposée au produit sur des périodes allant jusqu'à 2 ans, révèle une incidence de prolactine plasmatique basse chez les filles (&lt; 3 </w:t>
      </w:r>
      <w:proofErr w:type="spellStart"/>
      <w:r>
        <w:rPr>
          <w:rFonts w:ascii="Times New Roman" w:eastAsia="Times New Roman" w:hAnsi="Times New Roman"/>
          <w:lang w:val="fr-FR" w:eastAsia="de-DE"/>
        </w:rPr>
        <w:t>ng</w:t>
      </w:r>
      <w:proofErr w:type="spellEnd"/>
      <w:r>
        <w:rPr>
          <w:rFonts w:ascii="Times New Roman" w:eastAsia="Times New Roman" w:hAnsi="Times New Roman"/>
          <w:lang w:val="fr-FR" w:eastAsia="de-DE"/>
        </w:rPr>
        <w:t>/</w:t>
      </w:r>
      <w:proofErr w:type="spellStart"/>
      <w:r>
        <w:rPr>
          <w:rFonts w:ascii="Times New Roman" w:eastAsia="Times New Roman" w:hAnsi="Times New Roman"/>
          <w:lang w:val="fr-FR" w:eastAsia="de-DE"/>
        </w:rPr>
        <w:t>mL</w:t>
      </w:r>
      <w:proofErr w:type="spellEnd"/>
      <w:r>
        <w:rPr>
          <w:rFonts w:ascii="Times New Roman" w:eastAsia="Times New Roman" w:hAnsi="Times New Roman"/>
          <w:lang w:val="fr-FR" w:eastAsia="de-DE"/>
        </w:rPr>
        <w:t>) et les garçons (&lt; 2 </w:t>
      </w:r>
      <w:proofErr w:type="spellStart"/>
      <w:r>
        <w:rPr>
          <w:rFonts w:ascii="Times New Roman" w:eastAsia="Times New Roman" w:hAnsi="Times New Roman"/>
          <w:lang w:val="fr-FR" w:eastAsia="de-DE"/>
        </w:rPr>
        <w:t>ng</w:t>
      </w:r>
      <w:proofErr w:type="spellEnd"/>
      <w:r>
        <w:rPr>
          <w:rFonts w:ascii="Times New Roman" w:eastAsia="Times New Roman" w:hAnsi="Times New Roman"/>
          <w:lang w:val="fr-FR" w:eastAsia="de-DE"/>
        </w:rPr>
        <w:t>/</w:t>
      </w:r>
      <w:proofErr w:type="spellStart"/>
      <w:r>
        <w:rPr>
          <w:rFonts w:ascii="Times New Roman" w:eastAsia="Times New Roman" w:hAnsi="Times New Roman"/>
          <w:lang w:val="fr-FR" w:eastAsia="de-DE"/>
        </w:rPr>
        <w:t>mL</w:t>
      </w:r>
      <w:proofErr w:type="spellEnd"/>
      <w:r>
        <w:rPr>
          <w:rFonts w:ascii="Times New Roman" w:eastAsia="Times New Roman" w:hAnsi="Times New Roman"/>
          <w:lang w:val="fr-FR" w:eastAsia="de-DE"/>
        </w:rPr>
        <w:t>) de 29,5% et 48,3%, respectivement. Au sein d’une population d’adolescents (âgés de 13 à 17 ans) atteints de schizophrénie, exposée à une posologie allant de 5 mg à 30 mg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pendant une période allant jusqu’à 72 mois, l'incidence d'une prolactine sérique basse chez les filles (&lt; 3 </w:t>
      </w:r>
      <w:proofErr w:type="spellStart"/>
      <w:r>
        <w:rPr>
          <w:rFonts w:ascii="Times New Roman" w:eastAsia="Times New Roman" w:hAnsi="Times New Roman"/>
          <w:lang w:val="fr-FR" w:eastAsia="de-DE"/>
        </w:rPr>
        <w:t>ng</w:t>
      </w:r>
      <w:proofErr w:type="spellEnd"/>
      <w:r>
        <w:rPr>
          <w:rFonts w:ascii="Times New Roman" w:eastAsia="Times New Roman" w:hAnsi="Times New Roman"/>
          <w:lang w:val="fr-FR" w:eastAsia="de-DE"/>
        </w:rPr>
        <w:t>/</w:t>
      </w:r>
      <w:proofErr w:type="spellStart"/>
      <w:r>
        <w:rPr>
          <w:rFonts w:ascii="Times New Roman" w:eastAsia="Times New Roman" w:hAnsi="Times New Roman"/>
          <w:lang w:val="fr-FR" w:eastAsia="de-DE"/>
        </w:rPr>
        <w:t>mL</w:t>
      </w:r>
      <w:proofErr w:type="spellEnd"/>
      <w:r>
        <w:rPr>
          <w:rFonts w:ascii="Times New Roman" w:eastAsia="Times New Roman" w:hAnsi="Times New Roman"/>
          <w:lang w:val="fr-FR" w:eastAsia="de-DE"/>
        </w:rPr>
        <w:t>) et chez les garçons (&lt; 2 </w:t>
      </w:r>
      <w:proofErr w:type="spellStart"/>
      <w:r>
        <w:rPr>
          <w:rFonts w:ascii="Times New Roman" w:eastAsia="Times New Roman" w:hAnsi="Times New Roman"/>
          <w:lang w:val="fr-FR" w:eastAsia="de-DE"/>
        </w:rPr>
        <w:t>ng</w:t>
      </w:r>
      <w:proofErr w:type="spellEnd"/>
      <w:r>
        <w:rPr>
          <w:rFonts w:ascii="Times New Roman" w:eastAsia="Times New Roman" w:hAnsi="Times New Roman"/>
          <w:lang w:val="fr-FR" w:eastAsia="de-DE"/>
        </w:rPr>
        <w:t>/</w:t>
      </w:r>
      <w:proofErr w:type="spellStart"/>
      <w:r>
        <w:rPr>
          <w:rFonts w:ascii="Times New Roman" w:eastAsia="Times New Roman" w:hAnsi="Times New Roman"/>
          <w:lang w:val="fr-FR" w:eastAsia="de-DE"/>
        </w:rPr>
        <w:t>mL</w:t>
      </w:r>
      <w:proofErr w:type="spellEnd"/>
      <w:r>
        <w:rPr>
          <w:rFonts w:ascii="Times New Roman" w:eastAsia="Times New Roman" w:hAnsi="Times New Roman"/>
          <w:lang w:val="fr-FR" w:eastAsia="de-DE"/>
        </w:rPr>
        <w:t>) était respectivement de 25,6% et 45,0%.</w:t>
      </w:r>
    </w:p>
    <w:p w14:paraId="3A59A13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B8AF63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Lors de deux essais à long terme chez des adolescents (âgés de 13 à 17 ans) atteints de schizophrénie et des patients bipolaires traités avec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l’incidence de la basse prolactinémie chez les femmes (&lt; 3 </w:t>
      </w:r>
      <w:proofErr w:type="spellStart"/>
      <w:r>
        <w:rPr>
          <w:rFonts w:ascii="Times New Roman" w:eastAsia="Times New Roman" w:hAnsi="Times New Roman"/>
          <w:lang w:val="fr-FR" w:eastAsia="de-DE"/>
        </w:rPr>
        <w:t>ng</w:t>
      </w:r>
      <w:proofErr w:type="spellEnd"/>
      <w:r>
        <w:rPr>
          <w:rFonts w:ascii="Times New Roman" w:eastAsia="Times New Roman" w:hAnsi="Times New Roman"/>
          <w:lang w:val="fr-FR" w:eastAsia="de-DE"/>
        </w:rPr>
        <w:t xml:space="preserve">/ml) et chez les hommes (&lt; 2 </w:t>
      </w:r>
      <w:proofErr w:type="spellStart"/>
      <w:r>
        <w:rPr>
          <w:rFonts w:ascii="Times New Roman" w:eastAsia="Times New Roman" w:hAnsi="Times New Roman"/>
          <w:lang w:val="fr-FR" w:eastAsia="de-DE"/>
        </w:rPr>
        <w:t>ng</w:t>
      </w:r>
      <w:proofErr w:type="spellEnd"/>
      <w:r>
        <w:rPr>
          <w:rFonts w:ascii="Times New Roman" w:eastAsia="Times New Roman" w:hAnsi="Times New Roman"/>
          <w:lang w:val="fr-FR" w:eastAsia="de-DE"/>
        </w:rPr>
        <w:t>/ml) était de 37,0% et de 59,4%, respectivement.</w:t>
      </w:r>
    </w:p>
    <w:p w14:paraId="3D14E5D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5C2299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iCs/>
          <w:lang w:val="fr-FR" w:eastAsia="de-DE"/>
        </w:rPr>
        <w:t>Episodes maniaques dans les troubles bipolaires de type I chez l'adolescent âgé de 13 ans et plus</w:t>
      </w:r>
    </w:p>
    <w:p w14:paraId="64C37B4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La fréquence et la nature des effets indésirables chez les adolescents atteints de troubles bipolaires de type I étaient similaires à celles observées chez les adultes, à l’exception des réactions suivantes : très fréquemment (≥ 1/10) somnolence (23,0%), troubles extrapyramidaux (18,4%), akathisie (16,0%) et fatigue (11,8%) ; fréquemment (≥ 1/100, &lt; 1/10) douleur abdominale supérieure, augmentation de la fréquence cardiaque, prise de poids, augmentation de l'appétit, contractions musculaires et dyskinésie.</w:t>
      </w:r>
    </w:p>
    <w:p w14:paraId="3A5DF7D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1F9B5C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Les effets indésirables suivants avaient une relation effet-dose possible : troubles extrapyramidaux (l'incidence était de 9,1% à une posologie de 10 mg, 28,8% à une posologie de 30 mg et 1,7% pour le </w:t>
      </w:r>
      <w:r>
        <w:rPr>
          <w:rFonts w:ascii="Times New Roman" w:eastAsia="Times New Roman" w:hAnsi="Times New Roman"/>
          <w:lang w:val="fr-FR" w:eastAsia="de-DE"/>
        </w:rPr>
        <w:lastRenderedPageBreak/>
        <w:t>placebo) ; et akathisie (l'incidence était de 12,1% à une posologie de 10 mg, 20,3% à une posologie de 30 mg et 1,7% pour le placebo).</w:t>
      </w:r>
    </w:p>
    <w:p w14:paraId="23BFF98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6D550A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Les variations moyennes de poids chez l'adolescent présentant des troubles bipolaires de type I après 12 et 30 semaines de traitement étaient respectivement de 2,4 kg et 5,8 kg avec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et de 0,2 kg et 2,3 kg avec le placebo.</w:t>
      </w:r>
    </w:p>
    <w:p w14:paraId="10847DA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5D6094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Dans la population pédiatrique, une somnolence et une fatigue ont été observés plus fréquemment chez les patients atteints de troubles bipolaires par rapport à ceux atteints de schizophrénie.</w:t>
      </w:r>
    </w:p>
    <w:p w14:paraId="3F2DA6F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56ABC2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Dans la population pédiatrique atteinte de troubles bipolaires (patients âgés de 10 à 17 ans), exposée au produit sur des périodes allant jusqu'à 30 semaines, l'incidence des taux plasmatiques bas de prolactine était de 28,0% chez les filles (&lt; 3 </w:t>
      </w:r>
      <w:proofErr w:type="spellStart"/>
      <w:r>
        <w:rPr>
          <w:rFonts w:ascii="Times New Roman" w:eastAsia="Times New Roman" w:hAnsi="Times New Roman"/>
          <w:lang w:val="fr-FR" w:eastAsia="de-DE"/>
        </w:rPr>
        <w:t>ng</w:t>
      </w:r>
      <w:proofErr w:type="spellEnd"/>
      <w:r>
        <w:rPr>
          <w:rFonts w:ascii="Times New Roman" w:eastAsia="Times New Roman" w:hAnsi="Times New Roman"/>
          <w:lang w:val="fr-FR" w:eastAsia="de-DE"/>
        </w:rPr>
        <w:t>/</w:t>
      </w:r>
      <w:proofErr w:type="spellStart"/>
      <w:r>
        <w:rPr>
          <w:rFonts w:ascii="Times New Roman" w:eastAsia="Times New Roman" w:hAnsi="Times New Roman"/>
          <w:lang w:val="fr-FR" w:eastAsia="de-DE"/>
        </w:rPr>
        <w:t>mL</w:t>
      </w:r>
      <w:proofErr w:type="spellEnd"/>
      <w:r>
        <w:rPr>
          <w:rFonts w:ascii="Times New Roman" w:eastAsia="Times New Roman" w:hAnsi="Times New Roman"/>
          <w:lang w:val="fr-FR" w:eastAsia="de-DE"/>
        </w:rPr>
        <w:t>) et de 53,3% chez les garçons (&lt; 2 </w:t>
      </w:r>
      <w:proofErr w:type="spellStart"/>
      <w:r>
        <w:rPr>
          <w:rFonts w:ascii="Times New Roman" w:eastAsia="Times New Roman" w:hAnsi="Times New Roman"/>
          <w:lang w:val="fr-FR" w:eastAsia="de-DE"/>
        </w:rPr>
        <w:t>ng</w:t>
      </w:r>
      <w:proofErr w:type="spellEnd"/>
      <w:r>
        <w:rPr>
          <w:rFonts w:ascii="Times New Roman" w:eastAsia="Times New Roman" w:hAnsi="Times New Roman"/>
          <w:lang w:val="fr-FR" w:eastAsia="de-DE"/>
        </w:rPr>
        <w:t>/</w:t>
      </w:r>
      <w:proofErr w:type="spellStart"/>
      <w:r>
        <w:rPr>
          <w:rFonts w:ascii="Times New Roman" w:eastAsia="Times New Roman" w:hAnsi="Times New Roman"/>
          <w:lang w:val="fr-FR" w:eastAsia="de-DE"/>
        </w:rPr>
        <w:t>mL</w:t>
      </w:r>
      <w:proofErr w:type="spellEnd"/>
      <w:r>
        <w:rPr>
          <w:rFonts w:ascii="Times New Roman" w:eastAsia="Times New Roman" w:hAnsi="Times New Roman"/>
          <w:lang w:val="fr-FR" w:eastAsia="de-DE"/>
        </w:rPr>
        <w:t>).</w:t>
      </w:r>
    </w:p>
    <w:p w14:paraId="7AC0F20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7117917" w14:textId="77777777" w:rsidR="00680D68" w:rsidRDefault="00C07BFC">
      <w:pPr>
        <w:pStyle w:val="EMEABodyText"/>
        <w:widowControl w:val="0"/>
        <w:rPr>
          <w:i/>
          <w:lang w:val="fr-FR"/>
        </w:rPr>
      </w:pPr>
      <w:r>
        <w:rPr>
          <w:i/>
          <w:lang w:val="fr-FR"/>
        </w:rPr>
        <w:t>Jeu pathologique et autres troubles du contrôle des impulsions</w:t>
      </w:r>
    </w:p>
    <w:p w14:paraId="545F4816" w14:textId="77777777" w:rsidR="00680D68" w:rsidRDefault="00C07BFC">
      <w:pPr>
        <w:pStyle w:val="EMEABodyText"/>
        <w:rPr>
          <w:iCs/>
          <w:lang w:val="fr-FR"/>
        </w:rPr>
      </w:pPr>
      <w:r>
        <w:rPr>
          <w:iCs/>
          <w:lang w:val="fr-FR"/>
        </w:rPr>
        <w:t>Le jeu pathologique, l'hypersexualité, les achats compulsifs, l’hyperphagie boulimique et l'alimentation compulsive peuvent se manifester chez les patients traités par l'</w:t>
      </w:r>
      <w:proofErr w:type="spellStart"/>
      <w:r>
        <w:rPr>
          <w:iCs/>
          <w:lang w:val="fr-FR"/>
        </w:rPr>
        <w:t>aripiprazole</w:t>
      </w:r>
      <w:proofErr w:type="spellEnd"/>
      <w:r>
        <w:rPr>
          <w:iCs/>
          <w:lang w:val="fr-FR"/>
        </w:rPr>
        <w:t xml:space="preserve"> (voir rubrique 4.4).</w:t>
      </w:r>
    </w:p>
    <w:p w14:paraId="665D60F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75CB51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Déclaration des effets indésirables suspectés</w:t>
      </w:r>
    </w:p>
    <w:p w14:paraId="2A9B643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color w:val="000000"/>
          <w:lang w:val="fr-FR" w:eastAsia="de-DE"/>
        </w:rPr>
      </w:pPr>
    </w:p>
    <w:p w14:paraId="26610C7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color w:val="000000"/>
          <w:lang w:val="fr-FR" w:eastAsia="de-DE"/>
        </w:rPr>
      </w:pPr>
      <w:r>
        <w:rPr>
          <w:rFonts w:ascii="Times New Roman" w:eastAsia="Times New Roman" w:hAnsi="Times New Roman"/>
          <w:color w:val="000000"/>
          <w:lang w:val="fr-FR" w:eastAsia="de-DE"/>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Pr>
          <w:rFonts w:ascii="Times New Roman" w:eastAsia="Times New Roman" w:hAnsi="Times New Roman"/>
          <w:color w:val="000000"/>
          <w:highlight w:val="lightGray"/>
          <w:lang w:val="fr-FR" w:eastAsia="de-DE"/>
        </w:rPr>
        <w:t xml:space="preserve">le système national de déclaration – voir </w:t>
      </w:r>
      <w:hyperlink r:id="rId8" w:history="1">
        <w:r>
          <w:rPr>
            <w:rStyle w:val="Hyperlink"/>
            <w:rFonts w:ascii="Times New Roman" w:hAnsi="Times New Roman"/>
            <w:snapToGrid w:val="0"/>
            <w:color w:val="0000FF"/>
            <w:highlight w:val="lightGray"/>
            <w:lang w:val="fr-FR"/>
          </w:rPr>
          <w:t>Annexe V</w:t>
        </w:r>
      </w:hyperlink>
      <w:r>
        <w:rPr>
          <w:rFonts w:ascii="Times New Roman" w:eastAsia="Times New Roman" w:hAnsi="Times New Roman"/>
          <w:color w:val="000000"/>
          <w:lang w:val="fr-FR" w:eastAsia="de-DE"/>
        </w:rPr>
        <w:t>.</w:t>
      </w:r>
    </w:p>
    <w:p w14:paraId="742813A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0881457"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b/>
          <w:bCs/>
          <w:lang w:val="fr-FR" w:eastAsia="de-DE"/>
        </w:rPr>
        <w:t>4.9</w:t>
      </w:r>
      <w:r>
        <w:rPr>
          <w:rFonts w:ascii="Times New Roman" w:eastAsia="Times New Roman" w:hAnsi="Times New Roman"/>
          <w:b/>
          <w:bCs/>
          <w:lang w:val="fr-FR" w:eastAsia="de-DE"/>
        </w:rPr>
        <w:tab/>
        <w:t>Surdosage</w:t>
      </w:r>
    </w:p>
    <w:p w14:paraId="3F81198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6BC6A2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Signes et symptômes</w:t>
      </w:r>
    </w:p>
    <w:p w14:paraId="1540BFB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Dans les études cliniques et après la commercialisation, les surdosages aigus, accidentels ou intentionnels, avec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seul à des doses allant jusqu’à 1 260 mg ont été rapportés chez les patients adultes, sans issue fatale. Les signes et symptômes potentiellement importants qui ont été observés comprenaient une léthargie, une augmentation de la pression artérielle, une somnolence, une tachycardie, des nausées et vomissements et la diarrhée. De plus, des cas de surdosage accidentels avec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seul (à des doses allant jusqu’à 195 mg) ont été rapportés chez des enfants, sans issue fatale. Les signes et symptômes cliniques potentiellement graves qui ont été rapportés comprenaient la somnolence, une perte de connaissance transitoire et des symptômes extrapyramidaux.</w:t>
      </w:r>
    </w:p>
    <w:p w14:paraId="7007CB1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607E62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Prise en charge du surdosage</w:t>
      </w:r>
    </w:p>
    <w:p w14:paraId="2814950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La prise en charge du surdosage est essentiellement symptomatique, par le maintien de la fonction respiratoire, d’une oxygénation et d’une ventilation, et par la prise en charge des symptômes. La possibilité d’une intoxication </w:t>
      </w:r>
      <w:proofErr w:type="spellStart"/>
      <w:r>
        <w:rPr>
          <w:rFonts w:ascii="Times New Roman" w:eastAsia="Times New Roman" w:hAnsi="Times New Roman"/>
          <w:lang w:val="fr-FR" w:eastAsia="de-DE"/>
        </w:rPr>
        <w:t>polymédicamenteuse</w:t>
      </w:r>
      <w:proofErr w:type="spellEnd"/>
      <w:r>
        <w:rPr>
          <w:rFonts w:ascii="Times New Roman" w:eastAsia="Times New Roman" w:hAnsi="Times New Roman"/>
          <w:lang w:val="fr-FR" w:eastAsia="de-DE"/>
        </w:rPr>
        <w:t xml:space="preserve"> doit être envisagée. Par conséquent, une surveillance cardiovasculaire doit être instaurée immédiatement et doit comprendre un enregistrement de l’électrocardiogramme en continu pour déceler d’éventuelles arythmies. Après tout surdosage confirmé ou suspecté avec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une surveillance médicale étroite et cardiovasculaire doivent être poursuivies jusqu’à la guérison du patient.</w:t>
      </w:r>
    </w:p>
    <w:p w14:paraId="38A5C59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A9A3DD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L’administration de 50 g de charbon activé, une heure après l’administration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a diminué la C</w:t>
      </w:r>
      <w:r>
        <w:rPr>
          <w:rFonts w:ascii="Times New Roman" w:eastAsia="Times New Roman" w:hAnsi="Times New Roman"/>
          <w:vertAlign w:val="subscript"/>
          <w:lang w:val="fr-FR" w:eastAsia="de-DE"/>
        </w:rPr>
        <w:t>max</w:t>
      </w:r>
      <w:r>
        <w:rPr>
          <w:rFonts w:ascii="Times New Roman" w:eastAsia="Times New Roman" w:hAnsi="Times New Roman"/>
          <w:lang w:val="fr-FR" w:eastAsia="de-DE"/>
        </w:rPr>
        <w:t xml:space="preserve"> de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d’environ 41% et l’ASC d’environ 51%, ce qui suggère que le charbon peut être efficace pour le traitement du surdosage.</w:t>
      </w:r>
    </w:p>
    <w:p w14:paraId="1A4286D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53ADE7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Hémodialyse</w:t>
      </w:r>
    </w:p>
    <w:p w14:paraId="3E761DB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Bien qu’il n’y ait pas d’information concernant l’intérêt de l’hémodialyse dans le traitement d’un surdosage avec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il est peu probable que l’hémodialyse soit utile pour la prise en charge du surdosage puisque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est fortement lié aux protéines plasmatiques.</w:t>
      </w:r>
    </w:p>
    <w:p w14:paraId="545F4AE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6C8593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F12F3F6"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b/>
          <w:bCs/>
          <w:lang w:val="fr-FR" w:eastAsia="de-DE"/>
        </w:rPr>
        <w:lastRenderedPageBreak/>
        <w:t>5.</w:t>
      </w:r>
      <w:r>
        <w:rPr>
          <w:rFonts w:ascii="Times New Roman" w:eastAsia="Times New Roman" w:hAnsi="Times New Roman"/>
          <w:b/>
          <w:bCs/>
          <w:lang w:val="fr-FR" w:eastAsia="de-DE"/>
        </w:rPr>
        <w:tab/>
        <w:t>PROPRIÉTÉS PHARMACOLOGIQUES</w:t>
      </w:r>
    </w:p>
    <w:p w14:paraId="0525F69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1C70D61F"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b/>
          <w:bCs/>
          <w:lang w:val="fr-FR" w:eastAsia="de-DE"/>
        </w:rPr>
        <w:t>5.1</w:t>
      </w:r>
      <w:r>
        <w:rPr>
          <w:rFonts w:ascii="Times New Roman" w:eastAsia="Times New Roman" w:hAnsi="Times New Roman"/>
          <w:b/>
          <w:bCs/>
          <w:lang w:val="fr-FR" w:eastAsia="de-DE"/>
        </w:rPr>
        <w:tab/>
        <w:t>Propriétés pharmacodynamiques</w:t>
      </w:r>
    </w:p>
    <w:p w14:paraId="2FD314A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4FCBA5F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Classe pharmacothérapeutique : Psycholeptiques, autres antipsychotiques, code ATC : N05AX12</w:t>
      </w:r>
    </w:p>
    <w:p w14:paraId="52AA5B5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C7E8F9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u w:val="single"/>
          <w:lang w:val="fr-FR" w:eastAsia="de-DE"/>
        </w:rPr>
      </w:pPr>
      <w:r>
        <w:rPr>
          <w:rFonts w:ascii="Times New Roman" w:eastAsia="Times New Roman" w:hAnsi="Times New Roman"/>
          <w:u w:val="single"/>
          <w:lang w:val="fr-FR" w:eastAsia="de-DE"/>
        </w:rPr>
        <w:t>Mécanisme d’action</w:t>
      </w:r>
    </w:p>
    <w:p w14:paraId="4E585BA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L’efficacité de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dans la schizophrénie et dans les troubles bipolaires de type I pourrait être due à l’association de son activité agoniste partiel sur le récepteur dopaminergique D</w:t>
      </w:r>
      <w:r>
        <w:rPr>
          <w:rFonts w:ascii="Times New Roman" w:eastAsia="Times New Roman" w:hAnsi="Times New Roman"/>
          <w:vertAlign w:val="subscript"/>
          <w:lang w:val="fr-FR" w:eastAsia="de-DE"/>
        </w:rPr>
        <w:t>2</w:t>
      </w:r>
      <w:r>
        <w:rPr>
          <w:rFonts w:ascii="Times New Roman" w:eastAsia="Times New Roman" w:hAnsi="Times New Roman"/>
          <w:lang w:val="fr-FR" w:eastAsia="de-DE"/>
        </w:rPr>
        <w:t xml:space="preserve"> et sérotoninergique 5</w:t>
      </w:r>
      <w:r>
        <w:rPr>
          <w:rFonts w:ascii="Times New Roman" w:eastAsia="Times New Roman" w:hAnsi="Times New Roman"/>
          <w:lang w:val="fr-FR" w:eastAsia="de-DE"/>
        </w:rPr>
        <w:noBreakHyphen/>
        <w:t>HT</w:t>
      </w:r>
      <w:r>
        <w:rPr>
          <w:rFonts w:ascii="Times New Roman" w:eastAsia="Times New Roman" w:hAnsi="Times New Roman"/>
          <w:vertAlign w:val="subscript"/>
          <w:lang w:val="fr-FR" w:eastAsia="de-DE"/>
        </w:rPr>
        <w:t>1a</w:t>
      </w:r>
      <w:r>
        <w:rPr>
          <w:rFonts w:ascii="Times New Roman" w:eastAsia="Times New Roman" w:hAnsi="Times New Roman"/>
          <w:lang w:val="fr-FR" w:eastAsia="de-DE"/>
        </w:rPr>
        <w:t xml:space="preserve"> et de son activité antagoniste sur le récepteur sérotoninergique 5</w:t>
      </w:r>
      <w:r>
        <w:rPr>
          <w:rFonts w:ascii="Times New Roman" w:eastAsia="Times New Roman" w:hAnsi="Times New Roman"/>
          <w:lang w:val="fr-FR" w:eastAsia="de-DE"/>
        </w:rPr>
        <w:noBreakHyphen/>
        <w:t>HT</w:t>
      </w:r>
      <w:r>
        <w:rPr>
          <w:rFonts w:ascii="Times New Roman" w:eastAsia="Times New Roman" w:hAnsi="Times New Roman"/>
          <w:vertAlign w:val="subscript"/>
          <w:lang w:val="fr-FR" w:eastAsia="de-DE"/>
        </w:rPr>
        <w:t>2a</w:t>
      </w:r>
      <w:r>
        <w:rPr>
          <w:rFonts w:ascii="Times New Roman" w:eastAsia="Times New Roman" w:hAnsi="Times New Roman"/>
          <w:lang w:val="fr-FR" w:eastAsia="de-DE"/>
        </w:rPr>
        <w:t>.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a montré des propriétés antagonistes dans des modèles animaux d’hyperactivité dopaminergique et des propriétés agonistes dans des modèles animaux d’hypoactivité dopaminergique.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a montré une grande affinité </w:t>
      </w:r>
      <w:r>
        <w:rPr>
          <w:rFonts w:ascii="Times New Roman" w:eastAsia="Times New Roman" w:hAnsi="Times New Roman"/>
          <w:i/>
          <w:iCs/>
          <w:lang w:val="fr-FR" w:eastAsia="de-DE"/>
        </w:rPr>
        <w:t xml:space="preserve">in vitro </w:t>
      </w:r>
      <w:r>
        <w:rPr>
          <w:rFonts w:ascii="Times New Roman" w:eastAsia="Times New Roman" w:hAnsi="Times New Roman"/>
          <w:lang w:val="fr-FR" w:eastAsia="de-DE"/>
        </w:rPr>
        <w:t>pour les récepteurs dopaminergiques D</w:t>
      </w:r>
      <w:r>
        <w:rPr>
          <w:rFonts w:ascii="Times New Roman" w:eastAsia="Times New Roman" w:hAnsi="Times New Roman"/>
          <w:vertAlign w:val="subscript"/>
          <w:lang w:val="fr-FR" w:eastAsia="de-DE"/>
        </w:rPr>
        <w:t>2</w:t>
      </w:r>
      <w:r>
        <w:rPr>
          <w:rFonts w:ascii="Times New Roman" w:eastAsia="Times New Roman" w:hAnsi="Times New Roman"/>
          <w:lang w:val="fr-FR" w:eastAsia="de-DE"/>
        </w:rPr>
        <w:t xml:space="preserve"> et D</w:t>
      </w:r>
      <w:r>
        <w:rPr>
          <w:rFonts w:ascii="Times New Roman" w:eastAsia="Times New Roman" w:hAnsi="Times New Roman"/>
          <w:vertAlign w:val="subscript"/>
          <w:lang w:val="fr-FR" w:eastAsia="de-DE"/>
        </w:rPr>
        <w:t>3</w:t>
      </w:r>
      <w:r>
        <w:rPr>
          <w:rFonts w:ascii="Times New Roman" w:eastAsia="Times New Roman" w:hAnsi="Times New Roman"/>
          <w:lang w:val="fr-FR" w:eastAsia="de-DE"/>
        </w:rPr>
        <w:t>, sérotoninergiques 5</w:t>
      </w:r>
      <w:r>
        <w:rPr>
          <w:rFonts w:ascii="Times New Roman" w:eastAsia="Times New Roman" w:hAnsi="Times New Roman"/>
          <w:lang w:val="fr-FR" w:eastAsia="de-DE"/>
        </w:rPr>
        <w:noBreakHyphen/>
        <w:t>HT</w:t>
      </w:r>
      <w:r>
        <w:rPr>
          <w:rFonts w:ascii="Times New Roman" w:eastAsia="Times New Roman" w:hAnsi="Times New Roman"/>
          <w:vertAlign w:val="subscript"/>
          <w:lang w:val="fr-FR" w:eastAsia="de-DE"/>
        </w:rPr>
        <w:t>1a</w:t>
      </w:r>
      <w:r>
        <w:rPr>
          <w:rFonts w:ascii="Times New Roman" w:eastAsia="Times New Roman" w:hAnsi="Times New Roman"/>
          <w:lang w:val="fr-FR" w:eastAsia="de-DE"/>
        </w:rPr>
        <w:t xml:space="preserve"> et 5</w:t>
      </w:r>
      <w:r>
        <w:rPr>
          <w:rFonts w:ascii="Times New Roman" w:eastAsia="Times New Roman" w:hAnsi="Times New Roman"/>
          <w:lang w:val="fr-FR" w:eastAsia="de-DE"/>
        </w:rPr>
        <w:noBreakHyphen/>
        <w:t>HT</w:t>
      </w:r>
      <w:r>
        <w:rPr>
          <w:rFonts w:ascii="Times New Roman" w:eastAsia="Times New Roman" w:hAnsi="Times New Roman"/>
          <w:vertAlign w:val="subscript"/>
          <w:lang w:val="fr-FR" w:eastAsia="de-DE"/>
        </w:rPr>
        <w:t>2a</w:t>
      </w:r>
      <w:r>
        <w:rPr>
          <w:rFonts w:ascii="Times New Roman" w:eastAsia="Times New Roman" w:hAnsi="Times New Roman"/>
          <w:lang w:val="fr-FR" w:eastAsia="de-DE"/>
        </w:rPr>
        <w:t>, et une affinité modérée pour les récepteurs dopaminergiques D</w:t>
      </w:r>
      <w:r>
        <w:rPr>
          <w:rFonts w:ascii="Times New Roman" w:eastAsia="Times New Roman" w:hAnsi="Times New Roman"/>
          <w:vertAlign w:val="subscript"/>
          <w:lang w:val="fr-FR" w:eastAsia="de-DE"/>
        </w:rPr>
        <w:t>4</w:t>
      </w:r>
      <w:r>
        <w:rPr>
          <w:rFonts w:ascii="Times New Roman" w:eastAsia="Times New Roman" w:hAnsi="Times New Roman"/>
          <w:lang w:val="fr-FR" w:eastAsia="de-DE"/>
        </w:rPr>
        <w:t>, sérotoninergiques 5</w:t>
      </w:r>
      <w:r>
        <w:rPr>
          <w:rFonts w:ascii="Times New Roman" w:eastAsia="Times New Roman" w:hAnsi="Times New Roman"/>
          <w:lang w:val="fr-FR" w:eastAsia="de-DE"/>
        </w:rPr>
        <w:noBreakHyphen/>
        <w:t>HT</w:t>
      </w:r>
      <w:r>
        <w:rPr>
          <w:rFonts w:ascii="Times New Roman" w:eastAsia="Times New Roman" w:hAnsi="Times New Roman"/>
          <w:vertAlign w:val="subscript"/>
          <w:lang w:val="fr-FR" w:eastAsia="de-DE"/>
        </w:rPr>
        <w:t>2c</w:t>
      </w:r>
      <w:r>
        <w:rPr>
          <w:rFonts w:ascii="Times New Roman" w:eastAsia="Times New Roman" w:hAnsi="Times New Roman"/>
          <w:lang w:val="fr-FR" w:eastAsia="de-DE"/>
        </w:rPr>
        <w:t xml:space="preserve"> et 5</w:t>
      </w:r>
      <w:r>
        <w:rPr>
          <w:rFonts w:ascii="Times New Roman" w:eastAsia="Times New Roman" w:hAnsi="Times New Roman"/>
          <w:lang w:val="fr-FR" w:eastAsia="de-DE"/>
        </w:rPr>
        <w:noBreakHyphen/>
        <w:t>HT</w:t>
      </w:r>
      <w:r>
        <w:rPr>
          <w:rFonts w:ascii="Times New Roman" w:eastAsia="Times New Roman" w:hAnsi="Times New Roman"/>
          <w:vertAlign w:val="subscript"/>
          <w:lang w:val="fr-FR" w:eastAsia="de-DE"/>
        </w:rPr>
        <w:t>7</w:t>
      </w:r>
      <w:r>
        <w:rPr>
          <w:rFonts w:ascii="Times New Roman" w:eastAsia="Times New Roman" w:hAnsi="Times New Roman"/>
          <w:lang w:val="fr-FR" w:eastAsia="de-DE"/>
        </w:rPr>
        <w:t>, α1</w:t>
      </w:r>
      <w:r>
        <w:rPr>
          <w:rFonts w:ascii="Times New Roman" w:eastAsia="Times New Roman" w:hAnsi="Times New Roman"/>
          <w:lang w:val="fr-FR" w:eastAsia="de-DE"/>
        </w:rPr>
        <w:noBreakHyphen/>
        <w:t>adrénergiques et histaminiques H</w:t>
      </w:r>
      <w:r>
        <w:rPr>
          <w:rFonts w:ascii="Times New Roman" w:eastAsia="Times New Roman" w:hAnsi="Times New Roman"/>
          <w:vertAlign w:val="subscript"/>
          <w:lang w:val="fr-FR" w:eastAsia="de-DE"/>
        </w:rPr>
        <w:t>1</w:t>
      </w:r>
      <w:r>
        <w:rPr>
          <w:rFonts w:ascii="Times New Roman" w:eastAsia="Times New Roman" w:hAnsi="Times New Roman"/>
          <w:lang w:val="fr-FR" w:eastAsia="de-DE"/>
        </w:rPr>
        <w:t>.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a également montré une affinité modérée pour le site de recapture de la sérotonine et pas d’affinité notable pour les récepteurs muscariniques. Une interaction avec des récepteurs autres que les sous-types dopaminergiques et sérotoninergiques peut expliquer certains autres effets cliniques de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w:t>
      </w:r>
    </w:p>
    <w:p w14:paraId="2EC17CA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Dans une étude de tomographie par émission de positron chez le volontaire sain, utilisant des doses allant de 0,5 à 30 mg administrées en une prise quotidienne pendant deux semaines,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a entraîné une réduction dose-dépendante de la liaison du </w:t>
      </w:r>
      <w:r>
        <w:rPr>
          <w:rFonts w:ascii="Times New Roman" w:eastAsia="Times New Roman" w:hAnsi="Times New Roman"/>
          <w:vertAlign w:val="superscript"/>
          <w:lang w:val="fr-FR" w:eastAsia="de-DE"/>
        </w:rPr>
        <w:t>11</w:t>
      </w:r>
      <w:r>
        <w:rPr>
          <w:rFonts w:ascii="Times New Roman" w:eastAsia="Times New Roman" w:hAnsi="Times New Roman"/>
          <w:lang w:val="fr-FR" w:eastAsia="de-DE"/>
        </w:rPr>
        <w:t>C-raclopride (un ligand du récepteur D</w:t>
      </w:r>
      <w:r>
        <w:rPr>
          <w:rFonts w:ascii="Times New Roman" w:eastAsia="Times New Roman" w:hAnsi="Times New Roman"/>
          <w:vertAlign w:val="subscript"/>
          <w:lang w:val="fr-FR" w:eastAsia="de-DE"/>
        </w:rPr>
        <w:t>2</w:t>
      </w:r>
      <w:r>
        <w:rPr>
          <w:rFonts w:ascii="Times New Roman" w:eastAsia="Times New Roman" w:hAnsi="Times New Roman"/>
          <w:lang w:val="fr-FR" w:eastAsia="de-DE"/>
        </w:rPr>
        <w:t>/D</w:t>
      </w:r>
      <w:r>
        <w:rPr>
          <w:rFonts w:ascii="Times New Roman" w:eastAsia="Times New Roman" w:hAnsi="Times New Roman"/>
          <w:vertAlign w:val="subscript"/>
          <w:lang w:val="fr-FR" w:eastAsia="de-DE"/>
        </w:rPr>
        <w:t>3</w:t>
      </w:r>
      <w:r>
        <w:rPr>
          <w:rFonts w:ascii="Times New Roman" w:eastAsia="Times New Roman" w:hAnsi="Times New Roman"/>
          <w:lang w:val="fr-FR" w:eastAsia="de-DE"/>
        </w:rPr>
        <w:t>) au niveau du noyau caudé et du putamen.</w:t>
      </w:r>
    </w:p>
    <w:p w14:paraId="4FD8AC3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654DDF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Efficacité et sécurité cliniques</w:t>
      </w:r>
    </w:p>
    <w:p w14:paraId="40D3B727" w14:textId="77777777" w:rsidR="00680D68" w:rsidRDefault="00680D68">
      <w:pPr>
        <w:pStyle w:val="EMEABodyText"/>
        <w:widowControl w:val="0"/>
        <w:rPr>
          <w:i/>
          <w:snapToGrid w:val="0"/>
          <w:u w:val="single"/>
          <w:lang w:val="fr-FR"/>
        </w:rPr>
      </w:pPr>
    </w:p>
    <w:p w14:paraId="15262105" w14:textId="77777777" w:rsidR="00680D68" w:rsidRDefault="00C07BFC">
      <w:pPr>
        <w:pStyle w:val="EMEABodyText"/>
        <w:widowControl w:val="0"/>
        <w:rPr>
          <w:i/>
          <w:snapToGrid w:val="0"/>
          <w:u w:val="single"/>
          <w:lang w:val="fr-FR"/>
        </w:rPr>
      </w:pPr>
      <w:r>
        <w:rPr>
          <w:i/>
          <w:snapToGrid w:val="0"/>
          <w:u w:val="single"/>
          <w:lang w:val="fr-FR"/>
        </w:rPr>
        <w:t>Adultes</w:t>
      </w:r>
    </w:p>
    <w:p w14:paraId="72CD8C1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2842EF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iCs/>
          <w:lang w:val="fr-FR" w:eastAsia="de-DE"/>
        </w:rPr>
        <w:t>Schizophrénie</w:t>
      </w:r>
    </w:p>
    <w:p w14:paraId="34098C4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Dans trois études court terme (4 à 6 semaines) contrôlées </w:t>
      </w:r>
      <w:r>
        <w:rPr>
          <w:rFonts w:ascii="Times New Roman" w:eastAsia="Times New Roman" w:hAnsi="Times New Roman"/>
          <w:i/>
          <w:iCs/>
          <w:lang w:val="fr-FR" w:eastAsia="de-DE"/>
        </w:rPr>
        <w:t xml:space="preserve">versus </w:t>
      </w:r>
      <w:r>
        <w:rPr>
          <w:rFonts w:ascii="Times New Roman" w:eastAsia="Times New Roman" w:hAnsi="Times New Roman"/>
          <w:lang w:val="fr-FR" w:eastAsia="de-DE"/>
        </w:rPr>
        <w:t>placebo portant sur 1228 patients adultes schizophrènes présentant des symptômes positifs ou négatifs,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a montré une amélioration significativement plus importante des symptômes psychotiques comparativement au placebo.</w:t>
      </w:r>
    </w:p>
    <w:p w14:paraId="6D57202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279B0B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Chez les patients adultes ayant initialement répondu au traitement,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a démontré son efficacité à maintenir cette amélioration clinique au long cours. Dans une étude contrôlée </w:t>
      </w:r>
      <w:r>
        <w:rPr>
          <w:rFonts w:ascii="Times New Roman" w:eastAsia="Times New Roman" w:hAnsi="Times New Roman"/>
          <w:i/>
          <w:iCs/>
          <w:lang w:val="fr-FR" w:eastAsia="de-DE"/>
        </w:rPr>
        <w:t xml:space="preserve">versus </w:t>
      </w:r>
      <w:r>
        <w:rPr>
          <w:rFonts w:ascii="Times New Roman" w:eastAsia="Times New Roman" w:hAnsi="Times New Roman"/>
          <w:lang w:val="fr-FR" w:eastAsia="de-DE"/>
        </w:rPr>
        <w:t>halopéridol, le pourcentage de patients répondeurs avec maintien de la réponse au traitement à 52 semaines était similaire dans les deux groupes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77% et halopéridol 73%). Le pourcentage total de patients ayant terminés l’étude était significativement plus élevé chez les patients sous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(43%) que chez les patients sous halopéridol (30%). Les scores des échelles utilisées comme critères secondaires, comprenant l’échelle </w:t>
      </w:r>
      <w:proofErr w:type="spellStart"/>
      <w:r>
        <w:rPr>
          <w:rFonts w:ascii="Times New Roman" w:eastAsia="Times New Roman" w:hAnsi="Times New Roman"/>
          <w:lang w:val="fr-FR" w:eastAsia="de-DE"/>
        </w:rPr>
        <w:t>PANSS</w:t>
      </w:r>
      <w:proofErr w:type="spellEnd"/>
      <w:r>
        <w:rPr>
          <w:rFonts w:ascii="Times New Roman" w:eastAsia="Times New Roman" w:hAnsi="Times New Roman"/>
          <w:lang w:val="fr-FR" w:eastAsia="de-DE"/>
        </w:rPr>
        <w:t xml:space="preserve"> et l’échelle de dépression de Montgomery et </w:t>
      </w:r>
      <w:proofErr w:type="spellStart"/>
      <w:r>
        <w:rPr>
          <w:rFonts w:ascii="Times New Roman" w:eastAsia="Times New Roman" w:hAnsi="Times New Roman"/>
          <w:lang w:val="fr-FR" w:eastAsia="de-DE"/>
        </w:rPr>
        <w:t>Asberg</w:t>
      </w:r>
      <w:proofErr w:type="spellEnd"/>
      <w:r>
        <w:rPr>
          <w:rFonts w:ascii="Times New Roman" w:eastAsia="Times New Roman" w:hAnsi="Times New Roman"/>
          <w:lang w:val="fr-FR" w:eastAsia="de-DE"/>
        </w:rPr>
        <w:t xml:space="preserve"> (</w:t>
      </w:r>
      <w:proofErr w:type="spellStart"/>
      <w:r>
        <w:rPr>
          <w:rFonts w:ascii="Times New Roman" w:eastAsia="Times New Roman" w:hAnsi="Times New Roman"/>
          <w:lang w:val="fr-FR" w:eastAsia="de-DE"/>
        </w:rPr>
        <w:t>MADRS</w:t>
      </w:r>
      <w:proofErr w:type="spellEnd"/>
      <w:r>
        <w:rPr>
          <w:rFonts w:ascii="Times New Roman" w:eastAsia="Times New Roman" w:hAnsi="Times New Roman"/>
          <w:lang w:val="fr-FR" w:eastAsia="de-DE"/>
        </w:rPr>
        <w:t xml:space="preserve">), ont montré une amélioration sous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significativement plus importante que sous halopéridol.</w:t>
      </w:r>
    </w:p>
    <w:p w14:paraId="517D450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DCD201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Dans une étude contrôlée </w:t>
      </w:r>
      <w:r>
        <w:rPr>
          <w:rFonts w:ascii="Times New Roman" w:eastAsia="Times New Roman" w:hAnsi="Times New Roman"/>
          <w:i/>
          <w:iCs/>
          <w:lang w:val="fr-FR" w:eastAsia="de-DE"/>
        </w:rPr>
        <w:t xml:space="preserve">versus </w:t>
      </w:r>
      <w:r>
        <w:rPr>
          <w:rFonts w:ascii="Times New Roman" w:eastAsia="Times New Roman" w:hAnsi="Times New Roman"/>
          <w:lang w:val="fr-FR" w:eastAsia="de-DE"/>
        </w:rPr>
        <w:t xml:space="preserve">placebo de 26 semaines chez des patients adultes schizophrènes stabilisés, la réduction du taux de rechute a été significativement plus importante dans le groupe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(34%) par rapport au groupe placebo (57%).</w:t>
      </w:r>
    </w:p>
    <w:p w14:paraId="5155CFD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412C2F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iCs/>
          <w:lang w:val="fr-FR" w:eastAsia="de-DE"/>
        </w:rPr>
        <w:t>Prise de poids</w:t>
      </w:r>
    </w:p>
    <w:p w14:paraId="3ECD89F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Dans les études cliniques,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n’a pas provoqué de prise de poids cliniquement significative. Dans une étude internationale de 26 semaines en double aveugle et contrôlée </w:t>
      </w:r>
      <w:r>
        <w:rPr>
          <w:rFonts w:ascii="Times New Roman" w:eastAsia="Times New Roman" w:hAnsi="Times New Roman"/>
          <w:i/>
          <w:iCs/>
          <w:lang w:val="fr-FR" w:eastAsia="de-DE"/>
        </w:rPr>
        <w:t xml:space="preserve">versus </w:t>
      </w:r>
      <w:r>
        <w:rPr>
          <w:rFonts w:ascii="Times New Roman" w:eastAsia="Times New Roman" w:hAnsi="Times New Roman"/>
          <w:lang w:val="fr-FR" w:eastAsia="de-DE"/>
        </w:rPr>
        <w:t xml:space="preserve">olanzapine, ayant porté sur 314 patients adultes schizophrènes et dont le critère principal était la prise de poids, les patients ayant eu une prise de poids d’au moins 7% (c'est-à-dire une prise de poids d'au moins 5,6 kg pour un poids moyen à l’inclusion d'environ 80,5 kg) étaient significativement moins nombreux sous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(n = 18, ou 13% des patients évaluables), comparativement à l'olanzapine (n = 45, ou 33% des patients évaluables).</w:t>
      </w:r>
    </w:p>
    <w:p w14:paraId="6E32B09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9AD148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iCs/>
          <w:lang w:val="fr-FR" w:eastAsia="de-DE"/>
        </w:rPr>
        <w:lastRenderedPageBreak/>
        <w:t>Paramètres lipidiques</w:t>
      </w:r>
    </w:p>
    <w:p w14:paraId="6FF9552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Dans une analyse </w:t>
      </w:r>
      <w:proofErr w:type="spellStart"/>
      <w:r>
        <w:rPr>
          <w:rFonts w:ascii="Times New Roman" w:eastAsia="Times New Roman" w:hAnsi="Times New Roman"/>
          <w:lang w:val="fr-FR" w:eastAsia="de-DE"/>
        </w:rPr>
        <w:t>poolée</w:t>
      </w:r>
      <w:proofErr w:type="spellEnd"/>
      <w:r>
        <w:rPr>
          <w:rFonts w:ascii="Times New Roman" w:eastAsia="Times New Roman" w:hAnsi="Times New Roman"/>
          <w:lang w:val="fr-FR" w:eastAsia="de-DE"/>
        </w:rPr>
        <w:t xml:space="preserve"> des études cliniques contrôlées </w:t>
      </w:r>
      <w:r>
        <w:rPr>
          <w:rFonts w:ascii="Times New Roman" w:eastAsia="Times New Roman" w:hAnsi="Times New Roman"/>
          <w:i/>
          <w:iCs/>
          <w:lang w:val="fr-FR" w:eastAsia="de-DE"/>
        </w:rPr>
        <w:t xml:space="preserve">versus </w:t>
      </w:r>
      <w:r>
        <w:rPr>
          <w:rFonts w:ascii="Times New Roman" w:eastAsia="Times New Roman" w:hAnsi="Times New Roman"/>
          <w:lang w:val="fr-FR" w:eastAsia="de-DE"/>
        </w:rPr>
        <w:t>placebo chez l’adulte sur les paramètres lipidiques, il n’a pas été démontré que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entraînait des modifications cliniquement significatives du taux de cholestérol total, de triglycérides, d’</w:t>
      </w:r>
      <w:proofErr w:type="spellStart"/>
      <w:r>
        <w:rPr>
          <w:rFonts w:ascii="Times New Roman" w:eastAsia="Times New Roman" w:hAnsi="Times New Roman"/>
          <w:lang w:val="fr-FR" w:eastAsia="de-DE"/>
        </w:rPr>
        <w:t>HDL</w:t>
      </w:r>
      <w:proofErr w:type="spellEnd"/>
      <w:r>
        <w:rPr>
          <w:rFonts w:ascii="Times New Roman" w:eastAsia="Times New Roman" w:hAnsi="Times New Roman"/>
          <w:lang w:val="fr-FR" w:eastAsia="de-DE"/>
        </w:rPr>
        <w:t xml:space="preserve"> et de LDL.</w:t>
      </w:r>
    </w:p>
    <w:p w14:paraId="4B43EE3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81781CA" w14:textId="77777777" w:rsidR="00680D68" w:rsidRDefault="00C07BFC">
      <w:pPr>
        <w:autoSpaceDE w:val="0"/>
        <w:autoSpaceDN w:val="0"/>
        <w:spacing w:after="0"/>
        <w:rPr>
          <w:rFonts w:ascii="Times New Roman" w:hAnsi="Times New Roman"/>
          <w:i/>
          <w:lang w:val="fr-FR"/>
        </w:rPr>
      </w:pPr>
      <w:r>
        <w:rPr>
          <w:rFonts w:ascii="Times New Roman" w:hAnsi="Times New Roman"/>
          <w:i/>
          <w:lang w:val="fr-FR"/>
        </w:rPr>
        <w:t>Prolactine</w:t>
      </w:r>
    </w:p>
    <w:p w14:paraId="08DADDE1" w14:textId="77777777" w:rsidR="00680D68" w:rsidRDefault="00C07BFC">
      <w:pPr>
        <w:autoSpaceDE w:val="0"/>
        <w:autoSpaceDN w:val="0"/>
        <w:rPr>
          <w:rFonts w:ascii="Times New Roman" w:hAnsi="Times New Roman"/>
          <w:lang w:val="fr-FR"/>
        </w:rPr>
      </w:pPr>
      <w:r>
        <w:rPr>
          <w:rFonts w:ascii="Times New Roman" w:hAnsi="Times New Roman"/>
          <w:lang w:val="fr-FR"/>
        </w:rPr>
        <w:t>Le taux de prolactine a été évalué dans tous les essais de toutes les doses d’</w:t>
      </w:r>
      <w:proofErr w:type="spellStart"/>
      <w:r>
        <w:rPr>
          <w:rFonts w:ascii="Times New Roman" w:hAnsi="Times New Roman"/>
          <w:lang w:val="fr-FR"/>
        </w:rPr>
        <w:t>aripiprazole</w:t>
      </w:r>
      <w:proofErr w:type="spellEnd"/>
      <w:r>
        <w:rPr>
          <w:rFonts w:ascii="Times New Roman" w:hAnsi="Times New Roman"/>
          <w:lang w:val="fr-FR"/>
        </w:rPr>
        <w:t xml:space="preserve"> (n = 28 242). L’incidence d’une hyperprolactinémie ou augmentation du taux de prolactine sérique chez les patients traités par </w:t>
      </w:r>
      <w:proofErr w:type="spellStart"/>
      <w:r>
        <w:rPr>
          <w:rFonts w:ascii="Times New Roman" w:hAnsi="Times New Roman"/>
          <w:lang w:val="fr-FR"/>
        </w:rPr>
        <w:t>aripiprazole</w:t>
      </w:r>
      <w:proofErr w:type="spellEnd"/>
      <w:r>
        <w:rPr>
          <w:rFonts w:ascii="Times New Roman" w:hAnsi="Times New Roman"/>
          <w:lang w:val="fr-FR"/>
        </w:rPr>
        <w:t xml:space="preserve"> (0,3%) a été égale à celle observée avec le placebo (0,2%). Chez les patients recevant l’</w:t>
      </w:r>
      <w:proofErr w:type="spellStart"/>
      <w:r>
        <w:rPr>
          <w:rFonts w:ascii="Times New Roman" w:hAnsi="Times New Roman"/>
          <w:lang w:val="fr-FR"/>
        </w:rPr>
        <w:t>aripiprazole</w:t>
      </w:r>
      <w:proofErr w:type="spellEnd"/>
      <w:r>
        <w:rPr>
          <w:rFonts w:ascii="Times New Roman" w:hAnsi="Times New Roman"/>
          <w:lang w:val="fr-FR"/>
        </w:rPr>
        <w:t>, le délai médian de survenue a été de 42 jours et la durée médiane de 34 jours.</w:t>
      </w:r>
    </w:p>
    <w:p w14:paraId="4F7EBCC1" w14:textId="77777777" w:rsidR="00680D68" w:rsidRDefault="00C07BFC">
      <w:pPr>
        <w:autoSpaceDE w:val="0"/>
        <w:autoSpaceDN w:val="0"/>
        <w:rPr>
          <w:rFonts w:ascii="Times New Roman" w:hAnsi="Times New Roman"/>
          <w:lang w:val="fr-FR"/>
        </w:rPr>
      </w:pPr>
      <w:r>
        <w:rPr>
          <w:rFonts w:ascii="Times New Roman" w:hAnsi="Times New Roman"/>
          <w:lang w:val="fr-FR"/>
        </w:rPr>
        <w:t xml:space="preserve">L’incidence d’une </w:t>
      </w:r>
      <w:proofErr w:type="spellStart"/>
      <w:r>
        <w:rPr>
          <w:rFonts w:ascii="Times New Roman" w:hAnsi="Times New Roman"/>
          <w:lang w:val="fr-FR"/>
        </w:rPr>
        <w:t>hypoprolactinémie</w:t>
      </w:r>
      <w:proofErr w:type="spellEnd"/>
      <w:r>
        <w:rPr>
          <w:rFonts w:ascii="Times New Roman" w:hAnsi="Times New Roman"/>
          <w:lang w:val="fr-FR"/>
        </w:rPr>
        <w:t xml:space="preserve"> ou diminution du taux de prolactine sérique chez les patients traités par </w:t>
      </w:r>
      <w:proofErr w:type="spellStart"/>
      <w:r>
        <w:rPr>
          <w:rFonts w:ascii="Times New Roman" w:hAnsi="Times New Roman"/>
          <w:lang w:val="fr-FR"/>
        </w:rPr>
        <w:t>aripiprazole</w:t>
      </w:r>
      <w:proofErr w:type="spellEnd"/>
      <w:r>
        <w:rPr>
          <w:rFonts w:ascii="Times New Roman" w:hAnsi="Times New Roman"/>
          <w:lang w:val="fr-FR"/>
        </w:rPr>
        <w:t xml:space="preserve"> a été de 0.4%, contre 0,02% chez les patients recevant le placebo. Chez les patients recevant l’</w:t>
      </w:r>
      <w:proofErr w:type="spellStart"/>
      <w:r>
        <w:rPr>
          <w:rFonts w:ascii="Times New Roman" w:hAnsi="Times New Roman"/>
          <w:lang w:val="fr-FR"/>
        </w:rPr>
        <w:t>aripiprazole</w:t>
      </w:r>
      <w:proofErr w:type="spellEnd"/>
      <w:r>
        <w:rPr>
          <w:rFonts w:ascii="Times New Roman" w:hAnsi="Times New Roman"/>
          <w:lang w:val="fr-FR"/>
        </w:rPr>
        <w:t>, le délai médian de survenue a été de 30 jours et la durée médiane de 194 jours.</w:t>
      </w:r>
    </w:p>
    <w:p w14:paraId="4C1C24E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iCs/>
          <w:lang w:val="fr-FR" w:eastAsia="de-DE"/>
        </w:rPr>
        <w:t>Episodes maniaques dans les troubles bipolaires de type I</w:t>
      </w:r>
    </w:p>
    <w:p w14:paraId="6EC0CE9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Dans deux études cliniques de 3 semaines à doses flexibles en monothérapie, contrôlées </w:t>
      </w:r>
      <w:r>
        <w:rPr>
          <w:rFonts w:ascii="Times New Roman" w:eastAsia="Times New Roman" w:hAnsi="Times New Roman"/>
          <w:i/>
          <w:iCs/>
          <w:lang w:val="fr-FR" w:eastAsia="de-DE"/>
        </w:rPr>
        <w:t xml:space="preserve">versus </w:t>
      </w:r>
      <w:r>
        <w:rPr>
          <w:rFonts w:ascii="Times New Roman" w:eastAsia="Times New Roman" w:hAnsi="Times New Roman"/>
          <w:lang w:val="fr-FR" w:eastAsia="de-DE"/>
        </w:rPr>
        <w:t>placebo, incluant des patients présentant des épisodes maniaques ou mixtes dans le cadre de troubles bipolaires de type I,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a montré une efficacité supérieure au placebo dans la réduction des symptômes maniaques sur 3 semaines. Ces études cliniques incluaient des patients avec ou sans caractéristiques psychotiques et avec ou sans cycle rapide.</w:t>
      </w:r>
    </w:p>
    <w:p w14:paraId="75C26FC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F4778D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Dans une étude clinique de 3 semaines à dose fixe en monothérapie, contrôlée </w:t>
      </w:r>
      <w:r>
        <w:rPr>
          <w:rFonts w:ascii="Times New Roman" w:eastAsia="Times New Roman" w:hAnsi="Times New Roman"/>
          <w:i/>
          <w:iCs/>
          <w:lang w:val="fr-FR" w:eastAsia="de-DE"/>
        </w:rPr>
        <w:t xml:space="preserve">versus </w:t>
      </w:r>
      <w:r>
        <w:rPr>
          <w:rFonts w:ascii="Times New Roman" w:eastAsia="Times New Roman" w:hAnsi="Times New Roman"/>
          <w:lang w:val="fr-FR" w:eastAsia="de-DE"/>
        </w:rPr>
        <w:t>placebo, incluant des patients présentant des épisodes maniaques ou mixtes dans le cadre de troubles bipolaires de type I,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n’a pas réussi à démontrer une efficacité supérieure au placebo.</w:t>
      </w:r>
    </w:p>
    <w:p w14:paraId="33F2BB1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1FF96E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Dans deux études cliniques de 12 semaines en monothérapie contrôlées </w:t>
      </w:r>
      <w:r>
        <w:rPr>
          <w:rFonts w:ascii="Times New Roman" w:eastAsia="Times New Roman" w:hAnsi="Times New Roman"/>
          <w:i/>
          <w:iCs/>
          <w:lang w:val="fr-FR" w:eastAsia="de-DE"/>
        </w:rPr>
        <w:t xml:space="preserve">versus </w:t>
      </w:r>
      <w:r>
        <w:rPr>
          <w:rFonts w:ascii="Times New Roman" w:eastAsia="Times New Roman" w:hAnsi="Times New Roman"/>
          <w:lang w:val="fr-FR" w:eastAsia="de-DE"/>
        </w:rPr>
        <w:t xml:space="preserve">placebo et </w:t>
      </w:r>
      <w:r>
        <w:rPr>
          <w:rFonts w:ascii="Times New Roman" w:eastAsia="Times New Roman" w:hAnsi="Times New Roman"/>
          <w:i/>
          <w:iCs/>
          <w:lang w:val="fr-FR" w:eastAsia="de-DE"/>
        </w:rPr>
        <w:t xml:space="preserve">versus </w:t>
      </w:r>
      <w:r>
        <w:rPr>
          <w:rFonts w:ascii="Times New Roman" w:eastAsia="Times New Roman" w:hAnsi="Times New Roman"/>
          <w:lang w:val="fr-FR" w:eastAsia="de-DE"/>
        </w:rPr>
        <w:t>substance active chez des patients présentant des épisodes maniaques ou mixtes dans le cadre de troubles bipolaires de type I avec ou sans caractéristiques psychotiques,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a montré une efficacité supérieure au placebo à la 3</w:t>
      </w:r>
      <w:r>
        <w:rPr>
          <w:rFonts w:ascii="Times New Roman" w:eastAsia="Times New Roman" w:hAnsi="Times New Roman"/>
          <w:vertAlign w:val="superscript"/>
          <w:lang w:val="fr-FR" w:eastAsia="de-DE"/>
        </w:rPr>
        <w:t>ème</w:t>
      </w:r>
      <w:r>
        <w:rPr>
          <w:rFonts w:ascii="Times New Roman" w:eastAsia="Times New Roman" w:hAnsi="Times New Roman"/>
          <w:lang w:val="fr-FR" w:eastAsia="de-DE"/>
        </w:rPr>
        <w:t xml:space="preserve"> semaine et un maintien de l’efficacité comparable au lithium ou à l’halopéridol à la 12</w:t>
      </w:r>
      <w:r>
        <w:rPr>
          <w:rFonts w:ascii="Times New Roman" w:eastAsia="Times New Roman" w:hAnsi="Times New Roman"/>
          <w:vertAlign w:val="superscript"/>
          <w:lang w:val="fr-FR" w:eastAsia="de-DE"/>
        </w:rPr>
        <w:t>ème</w:t>
      </w:r>
      <w:r>
        <w:rPr>
          <w:rFonts w:ascii="Times New Roman" w:eastAsia="Times New Roman" w:hAnsi="Times New Roman"/>
          <w:lang w:val="fr-FR" w:eastAsia="de-DE"/>
        </w:rPr>
        <w:t xml:space="preserve"> semaine.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a également montré une proportion comparable de patients en rémission symptomatique de la manie par rapport au lithium ou à l’halopéridol à la 12</w:t>
      </w:r>
      <w:r>
        <w:rPr>
          <w:rFonts w:ascii="Times New Roman" w:eastAsia="Times New Roman" w:hAnsi="Times New Roman"/>
          <w:vertAlign w:val="superscript"/>
          <w:lang w:val="fr-FR" w:eastAsia="de-DE"/>
        </w:rPr>
        <w:t>ème</w:t>
      </w:r>
      <w:r>
        <w:rPr>
          <w:rFonts w:ascii="Times New Roman" w:eastAsia="Times New Roman" w:hAnsi="Times New Roman"/>
          <w:w w:val="99"/>
          <w:lang w:val="fr-FR" w:eastAsia="de-DE"/>
        </w:rPr>
        <w:t xml:space="preserve"> </w:t>
      </w:r>
      <w:r>
        <w:rPr>
          <w:rFonts w:ascii="Times New Roman" w:eastAsia="Times New Roman" w:hAnsi="Times New Roman"/>
          <w:lang w:val="fr-FR" w:eastAsia="de-DE"/>
        </w:rPr>
        <w:t>semaine.</w:t>
      </w:r>
    </w:p>
    <w:p w14:paraId="454BFA7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ED3D6E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Dans une étude clinique de 6 semaines contrôlée </w:t>
      </w:r>
      <w:r>
        <w:rPr>
          <w:rFonts w:ascii="Times New Roman" w:eastAsia="Times New Roman" w:hAnsi="Times New Roman"/>
          <w:i/>
          <w:iCs/>
          <w:lang w:val="fr-FR" w:eastAsia="de-DE"/>
        </w:rPr>
        <w:t xml:space="preserve">versus </w:t>
      </w:r>
      <w:r>
        <w:rPr>
          <w:rFonts w:ascii="Times New Roman" w:eastAsia="Times New Roman" w:hAnsi="Times New Roman"/>
          <w:lang w:val="fr-FR" w:eastAsia="de-DE"/>
        </w:rPr>
        <w:t>placebo, incluant des patients présentant des épisodes maniaques ou mixtes dans le cadre de troubles bipolaires de type I, avec ou sans caractéristiques psychotiques qui étaient partiellement non répondeurs au lithium ou au valproate en monothérapie pendant 2 semaines à des taux sériques thérapeutiques, l’association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a eu pour effet une efficacité supérieure au lithium ou au valproate en monothérapie sur la réduction des symptômes maniaques.</w:t>
      </w:r>
    </w:p>
    <w:p w14:paraId="6FE87DE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533489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Dans une étude clinique de 26 semaines contrôlée </w:t>
      </w:r>
      <w:r>
        <w:rPr>
          <w:rFonts w:ascii="Times New Roman" w:eastAsia="Times New Roman" w:hAnsi="Times New Roman"/>
          <w:i/>
          <w:iCs/>
          <w:lang w:val="fr-FR" w:eastAsia="de-DE"/>
        </w:rPr>
        <w:t xml:space="preserve">versus </w:t>
      </w:r>
      <w:r>
        <w:rPr>
          <w:rFonts w:ascii="Times New Roman" w:eastAsia="Times New Roman" w:hAnsi="Times New Roman"/>
          <w:lang w:val="fr-FR" w:eastAsia="de-DE"/>
        </w:rPr>
        <w:t xml:space="preserve">placebo, suivie d’une phase d’extension de 74 semaines, chez des patients maniaques arrivés au stade de rémission sous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pendant une phase de stabilisation, avant la randomisation,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a montré une supériorité par rapport au placebo dans la prévention des récurrences bipolaires, principalement en prévenant les récidives d’épisodes maniaques mais n’a pas réussi à montrer une supériorité sur le placebo dans la prévention des récidives des épisodes dépressifs.</w:t>
      </w:r>
    </w:p>
    <w:p w14:paraId="5B7550F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EB06B8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Lors d'un essai contrôlé </w:t>
      </w:r>
      <w:r>
        <w:rPr>
          <w:rFonts w:ascii="Times New Roman" w:eastAsia="Times New Roman" w:hAnsi="Times New Roman"/>
          <w:i/>
          <w:iCs/>
          <w:lang w:val="fr-FR" w:eastAsia="de-DE"/>
        </w:rPr>
        <w:t xml:space="preserve">versus </w:t>
      </w:r>
      <w:r>
        <w:rPr>
          <w:rFonts w:ascii="Times New Roman" w:eastAsia="Times New Roman" w:hAnsi="Times New Roman"/>
          <w:lang w:val="fr-FR" w:eastAsia="de-DE"/>
        </w:rPr>
        <w:t xml:space="preserve">placebo, sur 52 semaines, mené chez des patients présentant des épisodes maniaques ou mixtes dans le cadre de troubles bipolaires de type I ayant atteint une rémission prolongée (scores totaux Y-MRS and </w:t>
      </w:r>
      <w:proofErr w:type="spellStart"/>
      <w:r>
        <w:rPr>
          <w:rFonts w:ascii="Times New Roman" w:eastAsia="Times New Roman" w:hAnsi="Times New Roman"/>
          <w:lang w:val="fr-FR" w:eastAsia="de-DE"/>
        </w:rPr>
        <w:t>MADRS</w:t>
      </w:r>
      <w:proofErr w:type="spellEnd"/>
      <w:r>
        <w:rPr>
          <w:rFonts w:ascii="Times New Roman" w:eastAsia="Times New Roman" w:hAnsi="Times New Roman"/>
          <w:lang w:val="fr-FR" w:eastAsia="de-DE"/>
        </w:rPr>
        <w:t xml:space="preserve"> ≤ 12) sous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(10 mg/jour à 30 mg/jour) en association au lithium ou au valproate pendant 12 semaines consécutives, l'association à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a démontré une supériorité sur le placebo avec une diminution de risque de 46% (</w:t>
      </w:r>
      <w:proofErr w:type="spellStart"/>
      <w:r>
        <w:rPr>
          <w:rFonts w:ascii="Times New Roman" w:eastAsia="Times New Roman" w:hAnsi="Times New Roman"/>
          <w:i/>
          <w:iCs/>
          <w:lang w:val="fr-FR" w:eastAsia="de-DE"/>
        </w:rPr>
        <w:t>hazard</w:t>
      </w:r>
      <w:proofErr w:type="spellEnd"/>
      <w:r>
        <w:rPr>
          <w:rFonts w:ascii="Times New Roman" w:eastAsia="Times New Roman" w:hAnsi="Times New Roman"/>
          <w:i/>
          <w:iCs/>
          <w:lang w:val="fr-FR" w:eastAsia="de-DE"/>
        </w:rPr>
        <w:t xml:space="preserve"> ratio </w:t>
      </w:r>
      <w:r>
        <w:rPr>
          <w:rFonts w:ascii="Times New Roman" w:eastAsia="Times New Roman" w:hAnsi="Times New Roman"/>
          <w:lang w:val="fr-FR" w:eastAsia="de-DE"/>
        </w:rPr>
        <w:t>de 0,54) dans la prévention des récidives bipolaires et une diminution de risque de 65% (</w:t>
      </w:r>
      <w:proofErr w:type="spellStart"/>
      <w:r>
        <w:rPr>
          <w:rFonts w:ascii="Times New Roman" w:eastAsia="Times New Roman" w:hAnsi="Times New Roman"/>
          <w:i/>
          <w:iCs/>
          <w:lang w:val="fr-FR" w:eastAsia="de-DE"/>
        </w:rPr>
        <w:t>hazard</w:t>
      </w:r>
      <w:proofErr w:type="spellEnd"/>
      <w:r>
        <w:rPr>
          <w:rFonts w:ascii="Times New Roman" w:eastAsia="Times New Roman" w:hAnsi="Times New Roman"/>
          <w:i/>
          <w:iCs/>
          <w:lang w:val="fr-FR" w:eastAsia="de-DE"/>
        </w:rPr>
        <w:t xml:space="preserve"> ratio </w:t>
      </w:r>
      <w:r>
        <w:rPr>
          <w:rFonts w:ascii="Times New Roman" w:eastAsia="Times New Roman" w:hAnsi="Times New Roman"/>
          <w:lang w:val="fr-FR" w:eastAsia="de-DE"/>
        </w:rPr>
        <w:t xml:space="preserve">de 0,35) dans la prévention des récidives d'épisodes maniaques comparé au placebo en association. </w:t>
      </w:r>
      <w:r>
        <w:rPr>
          <w:rFonts w:ascii="Times New Roman" w:eastAsia="Times New Roman" w:hAnsi="Times New Roman"/>
          <w:lang w:val="fr-FR" w:eastAsia="de-DE"/>
        </w:rPr>
        <w:lastRenderedPageBreak/>
        <w:t>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en association a démontré une supériorité sur le placebo sur le score CGI-BP de sévérité de la maladie (manie), critère d’évaluation secondaire.</w:t>
      </w:r>
    </w:p>
    <w:p w14:paraId="1119D25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Dans cet essai, les investigateurs ont assigné aux patients, en ouvert, soit du lithium soit du valproate en monothérapie, afin de déterminer une non-réponse partielle. Les patients étaient stabilisés pendant au moins 12 semaines consécutives avec l’association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et le même thymorégulateur.</w:t>
      </w:r>
    </w:p>
    <w:p w14:paraId="26A630B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Les patients stabilisés ont ensuite été randomisés afin de continuer le même thymorégulateur avec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ou le placebo en double-aveugle. Quatre sous-groupes de thymorégulateurs ont été évalués pendant la phase randomisée :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 lithium ;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 valproate ; placebo + lithium ; placebo + valproate.</w:t>
      </w:r>
    </w:p>
    <w:p w14:paraId="50A7944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Les taux Kaplan-Meier pour la récidive de tout épisode d'humeur dans le bras des traitements en association étaient de 16% pour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 lithium et de 18% pour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 valproate comparés à 45% pour placebo + lithium et de 19% pour placebo + valproate.</w:t>
      </w:r>
    </w:p>
    <w:p w14:paraId="47F1342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B6B72E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Population pédiatrique</w:t>
      </w:r>
    </w:p>
    <w:p w14:paraId="34239F2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59D341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iCs/>
          <w:lang w:val="fr-FR" w:eastAsia="de-DE"/>
        </w:rPr>
        <w:t>Schizophrénie chez l'adolescent</w:t>
      </w:r>
    </w:p>
    <w:p w14:paraId="0AE54F6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Dans un essai de 6 semaines contre placebo mené chez 302 patients adolescents schizophrènes (âgés de 13 à 17 ans), présentant des symptômes positifs ou négatifs,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a été associé à une amélioration statistiquement significative des symptômes psychotiques supérieure au placebo.</w:t>
      </w:r>
    </w:p>
    <w:p w14:paraId="1A23B02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Dans une sous-analyse de patients adolescents âgés de 15 à 17 ans, représentant 74% de la population totale incluse, le maintien de l'effet a été observé sur l'essai d'extension de 26 semaines en ouvert.</w:t>
      </w:r>
    </w:p>
    <w:p w14:paraId="6628C50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51C15C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Dans un essai de 60 à 89 semaines, randomisé, en double-aveugle, contrôlé contre placebo chez des sujets adolescents (n = 146 ; âgés de 13 à 17 ans) atteints de schizophrénie, il y avait une différence statistiquement significative du taux de rechute des symptômes psychotiques entre le groupe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(19,39 %) et le groupe placebo (37,50 %). La valeur estimée du rapport de risque (</w:t>
      </w:r>
      <w:proofErr w:type="spellStart"/>
      <w:r>
        <w:rPr>
          <w:rFonts w:ascii="Times New Roman" w:eastAsia="Times New Roman" w:hAnsi="Times New Roman"/>
          <w:lang w:val="fr-FR" w:eastAsia="de-DE"/>
        </w:rPr>
        <w:t>RR</w:t>
      </w:r>
      <w:proofErr w:type="spellEnd"/>
      <w:r>
        <w:rPr>
          <w:rFonts w:ascii="Times New Roman" w:eastAsia="Times New Roman" w:hAnsi="Times New Roman"/>
          <w:lang w:val="fr-FR" w:eastAsia="de-DE"/>
        </w:rPr>
        <w:t xml:space="preserve">) était 0,461 (intervalle de confiance à 95 %, 0,242-0,879) dans la population totale. Dans les analyses de sous-groupes, la valeur estimée du </w:t>
      </w:r>
      <w:proofErr w:type="spellStart"/>
      <w:r>
        <w:rPr>
          <w:rFonts w:ascii="Times New Roman" w:eastAsia="Times New Roman" w:hAnsi="Times New Roman"/>
          <w:lang w:val="fr-FR" w:eastAsia="de-DE"/>
        </w:rPr>
        <w:t>RR</w:t>
      </w:r>
      <w:proofErr w:type="spellEnd"/>
      <w:r>
        <w:rPr>
          <w:rFonts w:ascii="Times New Roman" w:eastAsia="Times New Roman" w:hAnsi="Times New Roman"/>
          <w:lang w:val="fr-FR" w:eastAsia="de-DE"/>
        </w:rPr>
        <w:t xml:space="preserve"> était 0,495 chez les sujets âgés de 13 à 14 ans par rapport à 0,454 chez ceux âgés de 15 à 17 ans. Toutefois, la valeur estimée du </w:t>
      </w:r>
      <w:proofErr w:type="spellStart"/>
      <w:r>
        <w:rPr>
          <w:rFonts w:ascii="Times New Roman" w:eastAsia="Times New Roman" w:hAnsi="Times New Roman"/>
          <w:lang w:val="fr-FR" w:eastAsia="de-DE"/>
        </w:rPr>
        <w:t>RR</w:t>
      </w:r>
      <w:proofErr w:type="spellEnd"/>
      <w:r>
        <w:rPr>
          <w:rFonts w:ascii="Times New Roman" w:eastAsia="Times New Roman" w:hAnsi="Times New Roman"/>
          <w:lang w:val="fr-FR" w:eastAsia="de-DE"/>
        </w:rPr>
        <w:t xml:space="preserve"> pour le groupe plus jeune (13-14 ans) n’était pas précise, reflétant le plus petit nombre de sujets dans ce groupe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n = 29 ; placebo, n = 12) et l’intervalle de confiance pour cette estimation (allant de 0,151 à 1,628) ne permettait pas de conclure sur la présence d’un effet du traitement. Au contraire, l’intervalle de confiance à 95 % pour le </w:t>
      </w:r>
      <w:proofErr w:type="spellStart"/>
      <w:r>
        <w:rPr>
          <w:rFonts w:ascii="Times New Roman" w:eastAsia="Times New Roman" w:hAnsi="Times New Roman"/>
          <w:lang w:val="fr-FR" w:eastAsia="de-DE"/>
        </w:rPr>
        <w:t>RR</w:t>
      </w:r>
      <w:proofErr w:type="spellEnd"/>
      <w:r>
        <w:rPr>
          <w:rFonts w:ascii="Times New Roman" w:eastAsia="Times New Roman" w:hAnsi="Times New Roman"/>
          <w:lang w:val="fr-FR" w:eastAsia="de-DE"/>
        </w:rPr>
        <w:t xml:space="preserve"> dans le sous-groupe plus âgé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n = 69 ; placebo, n = 36) allait de 0,242 à 0,879 et, par conséquent, il était possible de conclure pour un effet du traitement chez les patients les plus âgés.</w:t>
      </w:r>
    </w:p>
    <w:p w14:paraId="617C6AE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D1D0FA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iCs/>
          <w:lang w:val="fr-FR" w:eastAsia="de-DE"/>
        </w:rPr>
        <w:t>Episodes maniaques dans troubles bipolaires de type I chez l'enfant et l'adolescent</w:t>
      </w:r>
    </w:p>
    <w:p w14:paraId="5EEF6D2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a été étudié lors d'un essai de 30 semaines contrôlé </w:t>
      </w:r>
      <w:r>
        <w:rPr>
          <w:rFonts w:ascii="Times New Roman" w:eastAsia="Times New Roman" w:hAnsi="Times New Roman"/>
          <w:i/>
          <w:iCs/>
          <w:lang w:val="fr-FR" w:eastAsia="de-DE"/>
        </w:rPr>
        <w:t xml:space="preserve">versus </w:t>
      </w:r>
      <w:r>
        <w:rPr>
          <w:rFonts w:ascii="Times New Roman" w:eastAsia="Times New Roman" w:hAnsi="Times New Roman"/>
          <w:lang w:val="fr-FR" w:eastAsia="de-DE"/>
        </w:rPr>
        <w:t xml:space="preserve">placebo conduit chez 296 enfants et adolescents (âgés de 10 à 17 ans), atteints de troubles bipolaires de type I avec des épisodes maniaques ou mixtes accompagnés ou non de caractéristiques psychotiques selon les critères du DSM- IV, et présentant un score </w:t>
      </w:r>
      <w:proofErr w:type="spellStart"/>
      <w:r>
        <w:rPr>
          <w:rFonts w:ascii="Times New Roman" w:eastAsia="Times New Roman" w:hAnsi="Times New Roman"/>
          <w:lang w:val="fr-FR" w:eastAsia="de-DE"/>
        </w:rPr>
        <w:t>YMRS</w:t>
      </w:r>
      <w:proofErr w:type="spellEnd"/>
      <w:r>
        <w:rPr>
          <w:rFonts w:ascii="Times New Roman" w:eastAsia="Times New Roman" w:hAnsi="Times New Roman"/>
          <w:lang w:val="fr-FR" w:eastAsia="de-DE"/>
        </w:rPr>
        <w:t xml:space="preserve"> initial ≥ 20. Parmi les patients inclus dans l'analyse principale d'efficacité, 139 patients présentaient un diagnostic de TDAH associé.</w:t>
      </w:r>
    </w:p>
    <w:p w14:paraId="223BADE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68BB2B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a montré une supériorité dans l'évolution du score total </w:t>
      </w:r>
      <w:proofErr w:type="spellStart"/>
      <w:r>
        <w:rPr>
          <w:rFonts w:ascii="Times New Roman" w:eastAsia="Times New Roman" w:hAnsi="Times New Roman"/>
          <w:lang w:val="fr-FR" w:eastAsia="de-DE"/>
        </w:rPr>
        <w:t>YMRS</w:t>
      </w:r>
      <w:proofErr w:type="spellEnd"/>
      <w:r>
        <w:rPr>
          <w:rFonts w:ascii="Times New Roman" w:eastAsia="Times New Roman" w:hAnsi="Times New Roman"/>
          <w:lang w:val="fr-FR" w:eastAsia="de-DE"/>
        </w:rPr>
        <w:t xml:space="preserve"> aux 4</w:t>
      </w:r>
      <w:r>
        <w:rPr>
          <w:rFonts w:ascii="Times New Roman" w:eastAsia="Times New Roman" w:hAnsi="Times New Roman"/>
          <w:vertAlign w:val="superscript"/>
          <w:lang w:val="fr-FR" w:eastAsia="de-DE"/>
        </w:rPr>
        <w:t>ème</w:t>
      </w:r>
      <w:r>
        <w:rPr>
          <w:rFonts w:ascii="Times New Roman" w:eastAsia="Times New Roman" w:hAnsi="Times New Roman"/>
          <w:lang w:val="fr-FR" w:eastAsia="de-DE"/>
        </w:rPr>
        <w:t xml:space="preserve"> et 12</w:t>
      </w:r>
      <w:r>
        <w:rPr>
          <w:rFonts w:ascii="Times New Roman" w:eastAsia="Times New Roman" w:hAnsi="Times New Roman"/>
          <w:vertAlign w:val="superscript"/>
          <w:lang w:val="fr-FR" w:eastAsia="de-DE"/>
        </w:rPr>
        <w:t>ème</w:t>
      </w:r>
      <w:r>
        <w:rPr>
          <w:rFonts w:ascii="Times New Roman" w:eastAsia="Times New Roman" w:hAnsi="Times New Roman"/>
          <w:w w:val="99"/>
          <w:lang w:val="fr-FR" w:eastAsia="de-DE"/>
        </w:rPr>
        <w:t xml:space="preserve"> </w:t>
      </w:r>
      <w:r>
        <w:rPr>
          <w:rFonts w:ascii="Times New Roman" w:eastAsia="Times New Roman" w:hAnsi="Times New Roman"/>
          <w:lang w:val="fr-FR" w:eastAsia="de-DE"/>
        </w:rPr>
        <w:t>semaines par rapport au placebo. Dans une analyse post-hoc, l'amélioration par rapport au placebo a été plus marquée chez les patients présentant une comorbidité de TDAH comparé au groupe sans TDAH, alors qu'il n'y avait pas de différence avec le placebo. L'effet sur la prévention des récidives n'a pas été établit.</w:t>
      </w:r>
    </w:p>
    <w:p w14:paraId="1852EB1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012CE4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Les événements indésirables les plus fréquents survenus au cours du traitement chez les patients recevant 30 mg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étaient les troubles extrapyramidaux (28,3%), la somnolence (27,3%), les céphalées (23,2%) et les nausées (14,1%). La prise moyenne de poids dans un intervalle de traitement de 30 semaines était de 2,9 kg comparé à 0,98 kg chez les patients traités par le placebo.</w:t>
      </w:r>
    </w:p>
    <w:p w14:paraId="2C80D86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5FADA5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i/>
          <w:iCs/>
          <w:lang w:val="fr-FR" w:eastAsia="de-DE"/>
        </w:rPr>
      </w:pPr>
      <w:r>
        <w:rPr>
          <w:rFonts w:ascii="Times New Roman" w:eastAsia="Times New Roman" w:hAnsi="Times New Roman"/>
          <w:i/>
          <w:iCs/>
          <w:lang w:val="fr-FR" w:eastAsia="de-DE"/>
        </w:rPr>
        <w:t>Irritabilité associée à un trouble autistique chez les patients pédiatriques (voir rubrique 4.2)</w:t>
      </w:r>
    </w:p>
    <w:p w14:paraId="6397C75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a été étudié chez des patients âgés de 6 à 17 ans à travers 2 études de 8 semaines, contrôlées </w:t>
      </w:r>
      <w:r>
        <w:rPr>
          <w:rFonts w:ascii="Times New Roman" w:eastAsia="Times New Roman" w:hAnsi="Times New Roman"/>
          <w:i/>
          <w:iCs/>
          <w:lang w:val="fr-FR" w:eastAsia="de-DE"/>
        </w:rPr>
        <w:t xml:space="preserve">versus </w:t>
      </w:r>
      <w:r>
        <w:rPr>
          <w:rFonts w:ascii="Times New Roman" w:eastAsia="Times New Roman" w:hAnsi="Times New Roman"/>
          <w:lang w:val="fr-FR" w:eastAsia="de-DE"/>
        </w:rPr>
        <w:t>placebo [l'une à dose flexible (2</w:t>
      </w:r>
      <w:r>
        <w:rPr>
          <w:rFonts w:ascii="Times New Roman" w:eastAsia="Times New Roman" w:hAnsi="Times New Roman"/>
          <w:lang w:val="fr-FR" w:eastAsia="de-DE"/>
        </w:rPr>
        <w:noBreakHyphen/>
        <w:t xml:space="preserve">15 mg/jour) et l'autre à dose fixe (5, 10 ou </w:t>
      </w:r>
      <w:r>
        <w:rPr>
          <w:rFonts w:ascii="Times New Roman" w:eastAsia="Times New Roman" w:hAnsi="Times New Roman"/>
          <w:lang w:val="fr-FR" w:eastAsia="de-DE"/>
        </w:rPr>
        <w:lastRenderedPageBreak/>
        <w:t>15 mg/jour)] et une étude en ouvert de 52 semaines. La dose initiale était de 2 mg/jour, augmentée à 5 mg/jour au bout d'une semaine, puis augmentée par paliers hebdomadaires de 5 mg/jour jusqu'à atteindre la dose requise. Plus de 75% des patients avaient un âge inférieur à 13 ans.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a démontré une supériorité statistiquement significative comparativement au placebo sur la sous-échelle « irritabilité » de l'échelle Aberrant </w:t>
      </w:r>
      <w:proofErr w:type="spellStart"/>
      <w:r>
        <w:rPr>
          <w:rFonts w:ascii="Times New Roman" w:eastAsia="Times New Roman" w:hAnsi="Times New Roman"/>
          <w:lang w:val="fr-FR" w:eastAsia="de-DE"/>
        </w:rPr>
        <w:t>Behaviour</w:t>
      </w:r>
      <w:proofErr w:type="spellEnd"/>
      <w:r>
        <w:rPr>
          <w:rFonts w:ascii="Times New Roman" w:eastAsia="Times New Roman" w:hAnsi="Times New Roman"/>
          <w:lang w:val="fr-FR" w:eastAsia="de-DE"/>
        </w:rPr>
        <w:t xml:space="preserve"> Checklist. Néanmoins, la pertinence clinique de ces résultats n'a pas été établie. Le profil de tolérance incluait l'évaluation de la prise de poids et des modifications des taux de prolactine. La durée de l'étude de tolérance à long terme était limitée à 52 semaines. Dans les études </w:t>
      </w:r>
      <w:proofErr w:type="spellStart"/>
      <w:r>
        <w:rPr>
          <w:rFonts w:ascii="Times New Roman" w:eastAsia="Times New Roman" w:hAnsi="Times New Roman"/>
          <w:lang w:val="fr-FR" w:eastAsia="de-DE"/>
        </w:rPr>
        <w:t>poolées</w:t>
      </w:r>
      <w:proofErr w:type="spellEnd"/>
      <w:r>
        <w:rPr>
          <w:rFonts w:ascii="Times New Roman" w:eastAsia="Times New Roman" w:hAnsi="Times New Roman"/>
          <w:lang w:val="fr-FR" w:eastAsia="de-DE"/>
        </w:rPr>
        <w:t>, l'incidence des taux plasmatiques bas de prolactine chez les filles (&lt; 3 </w:t>
      </w:r>
      <w:proofErr w:type="spellStart"/>
      <w:r>
        <w:rPr>
          <w:rFonts w:ascii="Times New Roman" w:eastAsia="Times New Roman" w:hAnsi="Times New Roman"/>
          <w:lang w:val="fr-FR" w:eastAsia="de-DE"/>
        </w:rPr>
        <w:t>ng</w:t>
      </w:r>
      <w:proofErr w:type="spellEnd"/>
      <w:r>
        <w:rPr>
          <w:rFonts w:ascii="Times New Roman" w:eastAsia="Times New Roman" w:hAnsi="Times New Roman"/>
          <w:lang w:val="fr-FR" w:eastAsia="de-DE"/>
        </w:rPr>
        <w:t>/</w:t>
      </w:r>
      <w:proofErr w:type="spellStart"/>
      <w:r>
        <w:rPr>
          <w:rFonts w:ascii="Times New Roman" w:eastAsia="Times New Roman" w:hAnsi="Times New Roman"/>
          <w:lang w:val="fr-FR" w:eastAsia="de-DE"/>
        </w:rPr>
        <w:t>mL</w:t>
      </w:r>
      <w:proofErr w:type="spellEnd"/>
      <w:r>
        <w:rPr>
          <w:rFonts w:ascii="Times New Roman" w:eastAsia="Times New Roman" w:hAnsi="Times New Roman"/>
          <w:lang w:val="fr-FR" w:eastAsia="de-DE"/>
        </w:rPr>
        <w:t>) et les garçons (&lt; 2 </w:t>
      </w:r>
      <w:proofErr w:type="spellStart"/>
      <w:r>
        <w:rPr>
          <w:rFonts w:ascii="Times New Roman" w:eastAsia="Times New Roman" w:hAnsi="Times New Roman"/>
          <w:lang w:val="fr-FR" w:eastAsia="de-DE"/>
        </w:rPr>
        <w:t>ng</w:t>
      </w:r>
      <w:proofErr w:type="spellEnd"/>
      <w:r>
        <w:rPr>
          <w:rFonts w:ascii="Times New Roman" w:eastAsia="Times New Roman" w:hAnsi="Times New Roman"/>
          <w:lang w:val="fr-FR" w:eastAsia="de-DE"/>
        </w:rPr>
        <w:t>/</w:t>
      </w:r>
      <w:proofErr w:type="spellStart"/>
      <w:r>
        <w:rPr>
          <w:rFonts w:ascii="Times New Roman" w:eastAsia="Times New Roman" w:hAnsi="Times New Roman"/>
          <w:lang w:val="fr-FR" w:eastAsia="de-DE"/>
        </w:rPr>
        <w:t>mL</w:t>
      </w:r>
      <w:proofErr w:type="spellEnd"/>
      <w:r>
        <w:rPr>
          <w:rFonts w:ascii="Times New Roman" w:eastAsia="Times New Roman" w:hAnsi="Times New Roman"/>
          <w:lang w:val="fr-FR" w:eastAsia="de-DE"/>
        </w:rPr>
        <w:t xml:space="preserve">), dans le groupe des patients traités par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était respectivement de 27/46 (58,7%) et 258/298 (86,6%). Dans les études contrôlées </w:t>
      </w:r>
      <w:r>
        <w:rPr>
          <w:rFonts w:ascii="Times New Roman" w:eastAsia="Times New Roman" w:hAnsi="Times New Roman"/>
          <w:i/>
          <w:iCs/>
          <w:lang w:val="fr-FR" w:eastAsia="de-DE"/>
        </w:rPr>
        <w:t xml:space="preserve">versus </w:t>
      </w:r>
      <w:r>
        <w:rPr>
          <w:rFonts w:ascii="Times New Roman" w:eastAsia="Times New Roman" w:hAnsi="Times New Roman"/>
          <w:lang w:val="fr-FR" w:eastAsia="de-DE"/>
        </w:rPr>
        <w:t xml:space="preserve">placebo, la prise moyenne de poids était de 0,4 kg pour le bras placebo et de 1,6 kg pour le bras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w:t>
      </w:r>
    </w:p>
    <w:p w14:paraId="50C6951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D5185D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a également été étudié lors d'une étude de maintenance au long cours, contrôlée </w:t>
      </w:r>
      <w:r>
        <w:rPr>
          <w:rFonts w:ascii="Times New Roman" w:eastAsia="Times New Roman" w:hAnsi="Times New Roman"/>
          <w:i/>
          <w:iCs/>
          <w:lang w:val="fr-FR" w:eastAsia="de-DE"/>
        </w:rPr>
        <w:t xml:space="preserve">versus </w:t>
      </w:r>
      <w:r>
        <w:rPr>
          <w:rFonts w:ascii="Times New Roman" w:eastAsia="Times New Roman" w:hAnsi="Times New Roman"/>
          <w:lang w:val="fr-FR" w:eastAsia="de-DE"/>
        </w:rPr>
        <w:t>placebo. Après une phase de stabilisation par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(2</w:t>
      </w:r>
      <w:r>
        <w:rPr>
          <w:rFonts w:ascii="Times New Roman" w:eastAsia="Times New Roman" w:hAnsi="Times New Roman"/>
          <w:lang w:val="fr-FR" w:eastAsia="de-DE"/>
        </w:rPr>
        <w:noBreakHyphen/>
        <w:t xml:space="preserve">15 mg/jour) de 13 à 26 semaines, les patients présentant une réponse stable étaient soit maintenus sous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soit recevaient du placebo pendant 16 semaines supplémentaires. Les taux de rechutes en Semaine 16 selon l’analyse Kaplan-Meier étaient de 35% pour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et de 52% pour le placebo ; le </w:t>
      </w:r>
      <w:proofErr w:type="spellStart"/>
      <w:r>
        <w:rPr>
          <w:rFonts w:ascii="Times New Roman" w:eastAsia="Times New Roman" w:hAnsi="Times New Roman"/>
          <w:i/>
          <w:iCs/>
          <w:lang w:val="fr-FR" w:eastAsia="de-DE"/>
        </w:rPr>
        <w:t>hazard</w:t>
      </w:r>
      <w:proofErr w:type="spellEnd"/>
      <w:r>
        <w:rPr>
          <w:rFonts w:ascii="Times New Roman" w:eastAsia="Times New Roman" w:hAnsi="Times New Roman"/>
          <w:i/>
          <w:iCs/>
          <w:lang w:val="fr-FR" w:eastAsia="de-DE"/>
        </w:rPr>
        <w:t xml:space="preserve"> ratio </w:t>
      </w:r>
      <w:r>
        <w:rPr>
          <w:rFonts w:ascii="Times New Roman" w:eastAsia="Times New Roman" w:hAnsi="Times New Roman"/>
          <w:lang w:val="fr-FR" w:eastAsia="de-DE"/>
        </w:rPr>
        <w:t>des rechutes au cours des 16 semaines suivantes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/placebo) était de 0,57 (différence statistiquement non significative). La prise de poids moyenne au cours de la phase de stabilisation (jusqu'à 26 semaines) était de 3,2 kg sous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une augmentation moyenne supplémentaire de 2,2 kg pour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comparativement à 0,6 kg sous placebo était observée au cours de la seconde phase de l'étude (16 semaines). Les symptômes extrapyramidaux étaient majoritairement rapportés durant la phase de stabilisation chez 17% des patients, dont des tremblements pour 6,5% des cas.</w:t>
      </w:r>
    </w:p>
    <w:p w14:paraId="6B87783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71AE4E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lang w:val="fr-FR" w:eastAsia="de-DE"/>
        </w:rPr>
        <w:t>Tics associés au syndrome de Gilles de la Tourette chez les patients pédiatriques (voir rubrique 4.2)</w:t>
      </w:r>
    </w:p>
    <w:p w14:paraId="6DCCBB3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L’efficacité de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a été étudiée chez des patients pédiatriques atteints du syndrome de Gilles de la Tourette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 n = 99, placebo : n = 44) dans une étude randomisée, en double aveugle et contre placebo, d’une durée de 8 semaines, à des doses fixes calculées selon le poids, la fourchette de doses allant de 5 mg/jour à 20 mg/jour et la dose initiale étant de 2 mg. Les patients étaient âgés de 7 à 17 ans et avaient un score total de tics (Total Tic Score) moyen de 30 sur l’échelle de sévérité globale des tics de Yale (Yale Global Tic </w:t>
      </w:r>
      <w:proofErr w:type="spellStart"/>
      <w:r>
        <w:rPr>
          <w:rFonts w:ascii="Times New Roman" w:eastAsia="Times New Roman" w:hAnsi="Times New Roman"/>
          <w:lang w:val="fr-FR" w:eastAsia="de-DE"/>
        </w:rPr>
        <w:t>Severity</w:t>
      </w:r>
      <w:proofErr w:type="spellEnd"/>
      <w:r>
        <w:rPr>
          <w:rFonts w:ascii="Times New Roman" w:eastAsia="Times New Roman" w:hAnsi="Times New Roman"/>
          <w:lang w:val="fr-FR" w:eastAsia="de-DE"/>
        </w:rPr>
        <w:t xml:space="preserve"> </w:t>
      </w:r>
      <w:proofErr w:type="spellStart"/>
      <w:r>
        <w:rPr>
          <w:rFonts w:ascii="Times New Roman" w:eastAsia="Times New Roman" w:hAnsi="Times New Roman"/>
          <w:lang w:val="fr-FR" w:eastAsia="de-DE"/>
        </w:rPr>
        <w:t>Scale</w:t>
      </w:r>
      <w:proofErr w:type="spellEnd"/>
      <w:r>
        <w:rPr>
          <w:rFonts w:ascii="Times New Roman" w:eastAsia="Times New Roman" w:hAnsi="Times New Roman"/>
          <w:lang w:val="fr-FR" w:eastAsia="de-DE"/>
        </w:rPr>
        <w:t xml:space="preserve"> [TTS-</w:t>
      </w:r>
      <w:proofErr w:type="spellStart"/>
      <w:r>
        <w:rPr>
          <w:rFonts w:ascii="Times New Roman" w:eastAsia="Times New Roman" w:hAnsi="Times New Roman"/>
          <w:lang w:val="fr-FR" w:eastAsia="de-DE"/>
        </w:rPr>
        <w:t>YGTSS</w:t>
      </w:r>
      <w:proofErr w:type="spellEnd"/>
      <w:r>
        <w:rPr>
          <w:rFonts w:ascii="Times New Roman" w:eastAsia="Times New Roman" w:hAnsi="Times New Roman"/>
          <w:lang w:val="fr-FR" w:eastAsia="de-DE"/>
        </w:rPr>
        <w:t>]) à la date d’inclusion. Entre l’inclusion et la semaine 8,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a montré une amélioration sur l’échelle TTS-</w:t>
      </w:r>
      <w:proofErr w:type="spellStart"/>
      <w:r>
        <w:rPr>
          <w:rFonts w:ascii="Times New Roman" w:eastAsia="Times New Roman" w:hAnsi="Times New Roman"/>
          <w:lang w:val="fr-FR" w:eastAsia="de-DE"/>
        </w:rPr>
        <w:t>YGTSS</w:t>
      </w:r>
      <w:proofErr w:type="spellEnd"/>
      <w:r>
        <w:rPr>
          <w:rFonts w:ascii="Times New Roman" w:eastAsia="Times New Roman" w:hAnsi="Times New Roman"/>
          <w:lang w:val="fr-FR" w:eastAsia="de-DE"/>
        </w:rPr>
        <w:t xml:space="preserve"> de 13,35 pour le groupe de dose faible (5 ou 10 mg), de 16,94 pour le groupe de dose élevée (10 ou 20 mg), et de 7,09 dans le groupe placebo.</w:t>
      </w:r>
    </w:p>
    <w:p w14:paraId="623862B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82FBFA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L’efficacité de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chez les patients pédiatriques atteints du syndrome de Gilles de la Tourette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 n = 32, placebo : n = 29) a également été évaluée à doses flexibles de 2 mg/jour à 20 mg/jour, la dose initiale étant de 2 mg, dans une étude randomisée, en double aveugle et contre placebo, d’une durée de 10 semaines, réalisée en Corée du Sud. Les patients étaient âgés de 6 à 18 ans et leur score moyen initial sur l’échelle TTS-</w:t>
      </w:r>
      <w:proofErr w:type="spellStart"/>
      <w:r>
        <w:rPr>
          <w:rFonts w:ascii="Times New Roman" w:eastAsia="Times New Roman" w:hAnsi="Times New Roman"/>
          <w:lang w:val="fr-FR" w:eastAsia="de-DE"/>
        </w:rPr>
        <w:t>YGTSS</w:t>
      </w:r>
      <w:proofErr w:type="spellEnd"/>
      <w:r>
        <w:rPr>
          <w:rFonts w:ascii="Times New Roman" w:eastAsia="Times New Roman" w:hAnsi="Times New Roman"/>
          <w:lang w:val="fr-FR" w:eastAsia="de-DE"/>
        </w:rPr>
        <w:t xml:space="preserve"> était de 29. Une amélioration de 14,97 sur l’échelle TTS-</w:t>
      </w:r>
      <w:proofErr w:type="spellStart"/>
      <w:r>
        <w:rPr>
          <w:rFonts w:ascii="Times New Roman" w:eastAsia="Times New Roman" w:hAnsi="Times New Roman"/>
          <w:lang w:val="fr-FR" w:eastAsia="de-DE"/>
        </w:rPr>
        <w:t>YGTSS</w:t>
      </w:r>
      <w:proofErr w:type="spellEnd"/>
      <w:r>
        <w:rPr>
          <w:rFonts w:ascii="Times New Roman" w:eastAsia="Times New Roman" w:hAnsi="Times New Roman"/>
          <w:lang w:val="fr-FR" w:eastAsia="de-DE"/>
        </w:rPr>
        <w:t xml:space="preserve"> a été observée entre l’inclusion et la semaine 10 dans le groupe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et de 9,62 dans le groupe placebo.</w:t>
      </w:r>
    </w:p>
    <w:p w14:paraId="4AD833D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349DEE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Dans ces deux essais à court terme, la pertinence clinique des résultats d’efficacité n’a pas été établie, compte tenu de la taille de l’effet du traitement par rapport à l’important effet placebo et des effets incertains sur le fonctionnement psycho-social. Aucune donnée à long terme n’est disponible en ce qui concerne l’efficacité et la sécurité de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dans cette affection fluctuante.</w:t>
      </w:r>
    </w:p>
    <w:p w14:paraId="23FA14C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BFCA2C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L’Agence européenne des médicaments a différé l’obligation de soumettre les résultats d’études réalisées avec le médicament de référence contenant de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dans un ou plusieurs sous-groupes de la population pédiatrique dans le cadre du traitement de la schizophrénie et des troubles bipolaires affectifs (voir rubrique 4.2 pour les informations concernant l’usage pédiatrique).</w:t>
      </w:r>
    </w:p>
    <w:p w14:paraId="35FCE5B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2054CE9"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b/>
          <w:bCs/>
          <w:lang w:val="fr-FR" w:eastAsia="de-DE"/>
        </w:rPr>
        <w:t>5.2</w:t>
      </w:r>
      <w:r>
        <w:rPr>
          <w:rFonts w:ascii="Times New Roman" w:eastAsia="Times New Roman" w:hAnsi="Times New Roman"/>
          <w:b/>
          <w:bCs/>
          <w:lang w:val="fr-FR" w:eastAsia="de-DE"/>
        </w:rPr>
        <w:tab/>
        <w:t>Propriétés pharmacocinétiques</w:t>
      </w:r>
    </w:p>
    <w:p w14:paraId="60645FA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05B6A82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Absorption</w:t>
      </w:r>
    </w:p>
    <w:p w14:paraId="4B5D4D6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est bien absorbé avec un pic plasmatique atteint dans les 3–5 heures après </w:t>
      </w:r>
      <w:r>
        <w:rPr>
          <w:rFonts w:ascii="Times New Roman" w:eastAsia="Times New Roman" w:hAnsi="Times New Roman"/>
          <w:lang w:val="fr-FR" w:eastAsia="de-DE"/>
        </w:rPr>
        <w:lastRenderedPageBreak/>
        <w:t>administration.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subit un métabolisme pré-systémique minime. La biodisponibilité orale absolue du comprimé est de 87%. Un repas riche en graisses n'a pas d'effet sur la pharmacocinétique de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w:t>
      </w:r>
    </w:p>
    <w:p w14:paraId="55708BC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9AFB6D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Distribution</w:t>
      </w:r>
    </w:p>
    <w:p w14:paraId="450777D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est largement distribué dans l'organisme avec un volume apparent de distribution de 4,9 L/kg indiquant une distribution extravasculaire importante. Aux concentrations thérapeutiques,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et le </w:t>
      </w:r>
      <w:proofErr w:type="spellStart"/>
      <w:r>
        <w:rPr>
          <w:rFonts w:ascii="Times New Roman" w:eastAsia="Times New Roman" w:hAnsi="Times New Roman"/>
          <w:lang w:val="fr-FR" w:eastAsia="de-DE"/>
        </w:rPr>
        <w:t>déhydro-aripiprazole</w:t>
      </w:r>
      <w:proofErr w:type="spellEnd"/>
      <w:r>
        <w:rPr>
          <w:rFonts w:ascii="Times New Roman" w:eastAsia="Times New Roman" w:hAnsi="Times New Roman"/>
          <w:lang w:val="fr-FR" w:eastAsia="de-DE"/>
        </w:rPr>
        <w:t xml:space="preserve"> sont liés à plus de 99% aux protéines plasmatiques, et principalement à l'albumine.</w:t>
      </w:r>
    </w:p>
    <w:p w14:paraId="4A8CF2A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C45ED6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Biotransformation</w:t>
      </w:r>
    </w:p>
    <w:p w14:paraId="41B232A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est largement métabolisé par le foie, principalement par trois voies de biotransformation : la </w:t>
      </w:r>
      <w:proofErr w:type="spellStart"/>
      <w:r>
        <w:rPr>
          <w:rFonts w:ascii="Times New Roman" w:eastAsia="Times New Roman" w:hAnsi="Times New Roman"/>
          <w:lang w:val="fr-FR" w:eastAsia="de-DE"/>
        </w:rPr>
        <w:t>déhydrogénation</w:t>
      </w:r>
      <w:proofErr w:type="spellEnd"/>
      <w:r>
        <w:rPr>
          <w:rFonts w:ascii="Times New Roman" w:eastAsia="Times New Roman" w:hAnsi="Times New Roman"/>
          <w:lang w:val="fr-FR" w:eastAsia="de-DE"/>
        </w:rPr>
        <w:t>, l'hydroxylation et la N-</w:t>
      </w:r>
      <w:proofErr w:type="spellStart"/>
      <w:r>
        <w:rPr>
          <w:rFonts w:ascii="Times New Roman" w:eastAsia="Times New Roman" w:hAnsi="Times New Roman"/>
          <w:lang w:val="fr-FR" w:eastAsia="de-DE"/>
        </w:rPr>
        <w:t>déalkylation</w:t>
      </w:r>
      <w:proofErr w:type="spellEnd"/>
      <w:r>
        <w:rPr>
          <w:rFonts w:ascii="Times New Roman" w:eastAsia="Times New Roman" w:hAnsi="Times New Roman"/>
          <w:lang w:val="fr-FR" w:eastAsia="de-DE"/>
        </w:rPr>
        <w:t xml:space="preserve">. D'après les études </w:t>
      </w:r>
      <w:r>
        <w:rPr>
          <w:rFonts w:ascii="Times New Roman" w:eastAsia="Times New Roman" w:hAnsi="Times New Roman"/>
          <w:i/>
          <w:iCs/>
          <w:lang w:val="fr-FR" w:eastAsia="de-DE"/>
        </w:rPr>
        <w:t>in vitro</w:t>
      </w:r>
      <w:r>
        <w:rPr>
          <w:rFonts w:ascii="Times New Roman" w:eastAsia="Times New Roman" w:hAnsi="Times New Roman"/>
          <w:lang w:val="fr-FR" w:eastAsia="de-DE"/>
        </w:rPr>
        <w:t xml:space="preserve">, les enzymes CYP3A4 et CYP2D6 sont responsables de la </w:t>
      </w:r>
      <w:proofErr w:type="spellStart"/>
      <w:r>
        <w:rPr>
          <w:rFonts w:ascii="Times New Roman" w:eastAsia="Times New Roman" w:hAnsi="Times New Roman"/>
          <w:lang w:val="fr-FR" w:eastAsia="de-DE"/>
        </w:rPr>
        <w:t>déhydrogénation</w:t>
      </w:r>
      <w:proofErr w:type="spellEnd"/>
      <w:r>
        <w:rPr>
          <w:rFonts w:ascii="Times New Roman" w:eastAsia="Times New Roman" w:hAnsi="Times New Roman"/>
          <w:lang w:val="fr-FR" w:eastAsia="de-DE"/>
        </w:rPr>
        <w:t xml:space="preserve"> et de l'hydroxylation de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la N-</w:t>
      </w:r>
      <w:proofErr w:type="spellStart"/>
      <w:r>
        <w:rPr>
          <w:rFonts w:ascii="Times New Roman" w:eastAsia="Times New Roman" w:hAnsi="Times New Roman"/>
          <w:lang w:val="fr-FR" w:eastAsia="de-DE"/>
        </w:rPr>
        <w:t>déalkylation</w:t>
      </w:r>
      <w:proofErr w:type="spellEnd"/>
      <w:r>
        <w:rPr>
          <w:rFonts w:ascii="Times New Roman" w:eastAsia="Times New Roman" w:hAnsi="Times New Roman"/>
          <w:lang w:val="fr-FR" w:eastAsia="de-DE"/>
        </w:rPr>
        <w:t xml:space="preserve"> étant catalysée par le CYP3A4.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est la principale entité présente dans la circulation systémique. A l'état d’équilibre, le métabolite actif, le </w:t>
      </w:r>
      <w:proofErr w:type="spellStart"/>
      <w:r>
        <w:rPr>
          <w:rFonts w:ascii="Times New Roman" w:eastAsia="Times New Roman" w:hAnsi="Times New Roman"/>
          <w:lang w:val="fr-FR" w:eastAsia="de-DE"/>
        </w:rPr>
        <w:t>déhydro</w:t>
      </w:r>
      <w:proofErr w:type="spellEnd"/>
      <w:r>
        <w:rPr>
          <w:rFonts w:ascii="Times New Roman" w:eastAsia="Times New Roman" w:hAnsi="Times New Roman"/>
          <w:lang w:val="fr-FR" w:eastAsia="de-DE"/>
        </w:rPr>
        <w:t xml:space="preserve">-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représente environ 40% de l'ASC de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dans le plasma.</w:t>
      </w:r>
    </w:p>
    <w:p w14:paraId="6C4D47F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BCFBEA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Élimination</w:t>
      </w:r>
    </w:p>
    <w:p w14:paraId="1BD0FAE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La demi-vie moyenne d'élimination de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est d'environ 75 heures chez les métaboliseurs rapides du CYP2D6 et d'environ 146 heures chez les métaboliseurs lents du CYP2D6.</w:t>
      </w:r>
    </w:p>
    <w:p w14:paraId="3B37719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90CEA9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La clairance corporelle totale de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est de 0,7 </w:t>
      </w:r>
      <w:proofErr w:type="spellStart"/>
      <w:r>
        <w:rPr>
          <w:rFonts w:ascii="Times New Roman" w:eastAsia="Times New Roman" w:hAnsi="Times New Roman"/>
          <w:lang w:val="fr-FR" w:eastAsia="de-DE"/>
        </w:rPr>
        <w:t>mL</w:t>
      </w:r>
      <w:proofErr w:type="spellEnd"/>
      <w:r>
        <w:rPr>
          <w:rFonts w:ascii="Times New Roman" w:eastAsia="Times New Roman" w:hAnsi="Times New Roman"/>
          <w:lang w:val="fr-FR" w:eastAsia="de-DE"/>
        </w:rPr>
        <w:t>/min/kg, et est principalement hépatique.</w:t>
      </w:r>
    </w:p>
    <w:p w14:paraId="5F8FB88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7A71CE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Après administration orale unique de </w:t>
      </w:r>
      <w:r>
        <w:rPr>
          <w:rFonts w:ascii="Times New Roman" w:eastAsia="Times New Roman" w:hAnsi="Times New Roman"/>
          <w:vertAlign w:val="superscript"/>
          <w:lang w:val="fr-FR" w:eastAsia="de-DE"/>
        </w:rPr>
        <w:t>14</w:t>
      </w:r>
      <w:r>
        <w:rPr>
          <w:rFonts w:ascii="Times New Roman" w:eastAsia="Times New Roman" w:hAnsi="Times New Roman"/>
          <w:lang w:val="fr-FR" w:eastAsia="de-DE"/>
        </w:rPr>
        <w:t>C-aripiprazole, environ 27% de la radioactivité administrée a été retrouvée dans les urines et environ 60% dans les selles. Moins de 1%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inchangé a été éliminé dans les urines et approximativement 18% a été retrouvé inchangé dans les selles.</w:t>
      </w:r>
    </w:p>
    <w:p w14:paraId="510CF8E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9B4883B" w14:textId="77777777" w:rsidR="00680D68" w:rsidRDefault="00C07BFC">
      <w:pPr>
        <w:pStyle w:val="EMEABodyText"/>
        <w:widowControl w:val="0"/>
        <w:rPr>
          <w:u w:val="single"/>
          <w:lang w:val="fr-FR"/>
        </w:rPr>
      </w:pPr>
      <w:r>
        <w:rPr>
          <w:u w:val="single"/>
          <w:lang w:val="fr-FR"/>
        </w:rPr>
        <w:t>Population pédiatrique</w:t>
      </w:r>
    </w:p>
    <w:p w14:paraId="1DDB3DFD" w14:textId="77777777" w:rsidR="00680D68" w:rsidRDefault="00680D68">
      <w:pPr>
        <w:pStyle w:val="EMEABodyText"/>
        <w:widowControl w:val="0"/>
        <w:rPr>
          <w:lang w:val="fr-FR"/>
        </w:rPr>
      </w:pPr>
    </w:p>
    <w:p w14:paraId="7EE5E4CE" w14:textId="77777777" w:rsidR="00680D68" w:rsidRDefault="00C07BFC">
      <w:pPr>
        <w:pStyle w:val="EMEABodyText"/>
        <w:widowControl w:val="0"/>
        <w:rPr>
          <w:u w:val="single"/>
          <w:lang w:val="fr-FR"/>
        </w:rPr>
      </w:pPr>
      <w:r>
        <w:rPr>
          <w:lang w:val="fr-FR"/>
        </w:rPr>
        <w:t>La pharmacocinétique de l'</w:t>
      </w:r>
      <w:proofErr w:type="spellStart"/>
      <w:r>
        <w:rPr>
          <w:lang w:val="fr-FR"/>
        </w:rPr>
        <w:t>aripiprazole</w:t>
      </w:r>
      <w:proofErr w:type="spellEnd"/>
      <w:r>
        <w:rPr>
          <w:lang w:val="fr-FR"/>
        </w:rPr>
        <w:t xml:space="preserve"> et du </w:t>
      </w:r>
      <w:proofErr w:type="spellStart"/>
      <w:r>
        <w:rPr>
          <w:lang w:val="fr-FR"/>
        </w:rPr>
        <w:t>déhydro-aripiprazole</w:t>
      </w:r>
      <w:proofErr w:type="spellEnd"/>
      <w:r>
        <w:rPr>
          <w:lang w:val="fr-FR"/>
        </w:rPr>
        <w:t xml:space="preserve"> chez les patients pédiatriques âgés de 10 à 17 ans était similaire à celle des adultes après correction des différences de poids corporels.</w:t>
      </w:r>
    </w:p>
    <w:p w14:paraId="5487A12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23D573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Pharmacocinétique dans les populations particulières</w:t>
      </w:r>
    </w:p>
    <w:p w14:paraId="3647A5D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5B2AA7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iCs/>
          <w:lang w:val="fr-FR" w:eastAsia="de-DE"/>
        </w:rPr>
        <w:t>Patients âgés</w:t>
      </w:r>
    </w:p>
    <w:p w14:paraId="62432E6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La pharmacocinétique de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n'est pas différente chez les sujets âgés sains et les sujets adultes plus jeunes. De même, aucun effet détectable lié à l'âge n’a été trouvé lors d’une analyse pharmacocinétique de population chez des patients schizophrènes.</w:t>
      </w:r>
    </w:p>
    <w:p w14:paraId="46586A8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8FC9F7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iCs/>
          <w:lang w:val="fr-FR" w:eastAsia="de-DE"/>
        </w:rPr>
        <w:t>Sexe</w:t>
      </w:r>
    </w:p>
    <w:p w14:paraId="1E7E052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La pharmacocinétique de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n'est pas différente chez les sujets sains de sexe masculin et ceux de sexe féminin. De même, aucun effet détectable lié au sexe n’a été trouvé lors d’une analyse pharmacocinétique de population chez des patients schizophrènes.</w:t>
      </w:r>
    </w:p>
    <w:p w14:paraId="63976A4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2D3F9F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iCs/>
          <w:lang w:val="fr-FR" w:eastAsia="de-DE"/>
        </w:rPr>
        <w:t>Tabagisme</w:t>
      </w:r>
    </w:p>
    <w:p w14:paraId="5929FF2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L'analyse de population n’a pas révélé d'effet cliniquement significatif lié au tabac sur la pharmacocinétique de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w:t>
      </w:r>
    </w:p>
    <w:p w14:paraId="3B2D72E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99CC5B4" w14:textId="77777777" w:rsidR="00680D68" w:rsidRDefault="00C07BFC">
      <w:pPr>
        <w:spacing w:after="0"/>
        <w:rPr>
          <w:rFonts w:ascii="Times New Roman" w:eastAsia="MS Mincho" w:hAnsi="Times New Roman"/>
          <w:i/>
          <w:iCs/>
          <w:color w:val="000000"/>
          <w:lang w:val="fr-FR"/>
        </w:rPr>
      </w:pPr>
      <w:r>
        <w:rPr>
          <w:rFonts w:ascii="Times New Roman" w:eastAsia="MS Mincho" w:hAnsi="Times New Roman"/>
          <w:i/>
          <w:iCs/>
          <w:color w:val="000000"/>
          <w:lang w:val="fr-FR"/>
        </w:rPr>
        <w:t>Origine ethnique</w:t>
      </w:r>
    </w:p>
    <w:p w14:paraId="6E596B6C" w14:textId="77777777" w:rsidR="00680D68" w:rsidRDefault="00C07BFC">
      <w:pPr>
        <w:rPr>
          <w:rFonts w:ascii="Times New Roman" w:eastAsia="MS Mincho" w:hAnsi="Times New Roman"/>
          <w:iCs/>
          <w:color w:val="000000"/>
          <w:lang w:val="fr-FR"/>
        </w:rPr>
      </w:pPr>
      <w:r>
        <w:rPr>
          <w:rFonts w:ascii="Times New Roman" w:eastAsia="MS Mincho" w:hAnsi="Times New Roman"/>
          <w:iCs/>
          <w:color w:val="000000"/>
          <w:lang w:val="fr-FR"/>
        </w:rPr>
        <w:t>L’évaluation pharmacocinétique de population n’a pas montré de différences liées à l’origine ethnique sur la pharmacocinétique de l’</w:t>
      </w:r>
      <w:proofErr w:type="spellStart"/>
      <w:r>
        <w:rPr>
          <w:rFonts w:ascii="Times New Roman" w:eastAsia="MS Mincho" w:hAnsi="Times New Roman"/>
          <w:iCs/>
          <w:color w:val="000000"/>
          <w:lang w:val="fr-FR"/>
        </w:rPr>
        <w:t>aripiprazole</w:t>
      </w:r>
      <w:proofErr w:type="spellEnd"/>
      <w:r>
        <w:rPr>
          <w:rFonts w:ascii="Times New Roman" w:eastAsia="MS Mincho" w:hAnsi="Times New Roman"/>
          <w:iCs/>
          <w:color w:val="000000"/>
          <w:lang w:val="fr-FR"/>
        </w:rPr>
        <w:t>.</w:t>
      </w:r>
    </w:p>
    <w:p w14:paraId="777AF0B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iCs/>
          <w:lang w:val="fr-FR" w:eastAsia="de-DE"/>
        </w:rPr>
        <w:t>Insuffisance rénale</w:t>
      </w:r>
    </w:p>
    <w:p w14:paraId="427083D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Les caractéristiques pharmacocinétiques de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et du </w:t>
      </w:r>
      <w:proofErr w:type="spellStart"/>
      <w:r>
        <w:rPr>
          <w:rFonts w:ascii="Times New Roman" w:eastAsia="Times New Roman" w:hAnsi="Times New Roman"/>
          <w:lang w:val="fr-FR" w:eastAsia="de-DE"/>
        </w:rPr>
        <w:t>déhydro-aripiprazole</w:t>
      </w:r>
      <w:proofErr w:type="spellEnd"/>
      <w:r>
        <w:rPr>
          <w:rFonts w:ascii="Times New Roman" w:eastAsia="Times New Roman" w:hAnsi="Times New Roman"/>
          <w:lang w:val="fr-FR" w:eastAsia="de-DE"/>
        </w:rPr>
        <w:t xml:space="preserve"> sont similaires chez les patients présentant une insuffisance rénale sévère et chez les sujets sains jeunes.</w:t>
      </w:r>
    </w:p>
    <w:p w14:paraId="717F1C0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46356F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i/>
          <w:iCs/>
          <w:lang w:val="fr-FR" w:eastAsia="de-DE"/>
        </w:rPr>
        <w:lastRenderedPageBreak/>
        <w:t>Insuffisance hépatique</w:t>
      </w:r>
    </w:p>
    <w:p w14:paraId="620B351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Une étude en dose unique chez des sujets présentant une cirrhose hépatique de différents degrés (Child-</w:t>
      </w:r>
      <w:proofErr w:type="spellStart"/>
      <w:r>
        <w:rPr>
          <w:rFonts w:ascii="Times New Roman" w:eastAsia="Times New Roman" w:hAnsi="Times New Roman"/>
          <w:lang w:val="fr-FR" w:eastAsia="de-DE"/>
        </w:rPr>
        <w:t>Pugh</w:t>
      </w:r>
      <w:proofErr w:type="spellEnd"/>
      <w:r>
        <w:rPr>
          <w:rFonts w:ascii="Times New Roman" w:eastAsia="Times New Roman" w:hAnsi="Times New Roman"/>
          <w:lang w:val="fr-FR" w:eastAsia="de-DE"/>
        </w:rPr>
        <w:t xml:space="preserve"> Classes A, B, et C) n’a pas montré d'effet significatif de l'insuffisance hépatique sur la pharmacocinétique de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et du </w:t>
      </w:r>
      <w:proofErr w:type="spellStart"/>
      <w:r>
        <w:rPr>
          <w:rFonts w:ascii="Times New Roman" w:eastAsia="Times New Roman" w:hAnsi="Times New Roman"/>
          <w:lang w:val="fr-FR" w:eastAsia="de-DE"/>
        </w:rPr>
        <w:t>déhydro-aripiprazole</w:t>
      </w:r>
      <w:proofErr w:type="spellEnd"/>
      <w:r>
        <w:rPr>
          <w:rFonts w:ascii="Times New Roman" w:eastAsia="Times New Roman" w:hAnsi="Times New Roman"/>
          <w:lang w:val="fr-FR" w:eastAsia="de-DE"/>
        </w:rPr>
        <w:t>. Toutefois, cette étude a inclus seulement 3 patients avec une cirrhose du foie de Classe C, ce qui est insuffisant pour conclure sur leur capacité métabolique.</w:t>
      </w:r>
    </w:p>
    <w:p w14:paraId="63008F8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78EA4D4"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b/>
          <w:bCs/>
          <w:lang w:val="fr-FR" w:eastAsia="de-DE"/>
        </w:rPr>
        <w:t>5.3</w:t>
      </w:r>
      <w:r>
        <w:rPr>
          <w:rFonts w:ascii="Times New Roman" w:eastAsia="Times New Roman" w:hAnsi="Times New Roman"/>
          <w:b/>
          <w:bCs/>
          <w:lang w:val="fr-FR" w:eastAsia="de-DE"/>
        </w:rPr>
        <w:tab/>
        <w:t>Données de sécurité préclinique</w:t>
      </w:r>
    </w:p>
    <w:p w14:paraId="265625B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51F2C3D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Les données non cliniques issues des études conventionnelles de pharmacologie de sécurité, toxicologie en administration répétée, génotoxicité, cancérogénèse, et des fonctions de reproduction et de développement, n’ont pas révélé de risque particulier pour l’homme.</w:t>
      </w:r>
    </w:p>
    <w:p w14:paraId="6950C6F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AED7E6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Des effets toxicologiquement significatifs ont été observés seulement à des doses ou à des expositions largement supérieures à la dose ou à l'exposition maximale chez l'homme, montrant que ces effets étaient limités ou non significatifs en pratique clinique. Ces effets comprenaient une toxicité corticosurrénalienne dose-dépendante (accumulation de pigments de lipofuscine et/ou perte de cellules parenchymateuses) chez le rat après 104 semaines pour des doses allant de 20 à 60 mg/kg/jour (3 à 10 fois l'ASC moyenne à l'état d'équilibre à la dose maximale recommandée chez l'homme) et une augmentation des carcinomes corticosurrénaliens et des complexes adénomes/carcinomes corticosurrénaliens chez la rate pour une dose à 60 mg/kg/jour (10 fois l'ASC moyenne à l'état d'équilibre à la dose maximale recommandée chez l'homme). La plus haute exposition non oncogène chez la rate a été 7 fois l'exposition chez l'homme à la dose recommandée.</w:t>
      </w:r>
    </w:p>
    <w:p w14:paraId="6416B6E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De plus, il a été observé une lithiase du cholédoque suite à la précipitation des dérivés </w:t>
      </w:r>
      <w:proofErr w:type="spellStart"/>
      <w:r>
        <w:rPr>
          <w:rFonts w:ascii="Times New Roman" w:eastAsia="Times New Roman" w:hAnsi="Times New Roman"/>
          <w:lang w:val="fr-FR" w:eastAsia="de-DE"/>
        </w:rPr>
        <w:t>sulfoconjugués</w:t>
      </w:r>
      <w:proofErr w:type="spellEnd"/>
      <w:r>
        <w:rPr>
          <w:rFonts w:ascii="Times New Roman" w:eastAsia="Times New Roman" w:hAnsi="Times New Roman"/>
          <w:lang w:val="fr-FR" w:eastAsia="de-DE"/>
        </w:rPr>
        <w:t xml:space="preserve"> des métabolites hydroxy de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dans la bile du singe après administration orale répétée de doses allant de 25 à 125 mg/kg/jour (1 à 3 fois l'ASC moyenne à l'état d'équilibre à la dose maximale recommandée chez l'homme ou 16 à 81 fois la dose maximale recommandée chez l'homme exprimée en mg/m²). Toutefois, les concentrations des dérivés </w:t>
      </w:r>
      <w:proofErr w:type="spellStart"/>
      <w:r>
        <w:rPr>
          <w:rFonts w:ascii="Times New Roman" w:eastAsia="Times New Roman" w:hAnsi="Times New Roman"/>
          <w:lang w:val="fr-FR" w:eastAsia="de-DE"/>
        </w:rPr>
        <w:t>sulfoconjugués</w:t>
      </w:r>
      <w:proofErr w:type="spellEnd"/>
      <w:r>
        <w:rPr>
          <w:rFonts w:ascii="Times New Roman" w:eastAsia="Times New Roman" w:hAnsi="Times New Roman"/>
          <w:lang w:val="fr-FR" w:eastAsia="de-DE"/>
        </w:rPr>
        <w:t xml:space="preserve"> des métabolites hydroxy de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dans la bile humaine à la dose la plus forte proposée, 30 mg par jour, étaient inférieurs ou égales à 6% des concentrations biliaires retrouvées chez les singes inclus dans l'étude de 39 semaines et étaient bien en deçà (6%) de leurs limites de solubilité </w:t>
      </w:r>
      <w:r>
        <w:rPr>
          <w:rFonts w:ascii="Times New Roman" w:eastAsia="Times New Roman" w:hAnsi="Times New Roman"/>
          <w:i/>
          <w:iCs/>
          <w:lang w:val="fr-FR" w:eastAsia="de-DE"/>
        </w:rPr>
        <w:t>in vitro</w:t>
      </w:r>
      <w:r>
        <w:rPr>
          <w:rFonts w:ascii="Times New Roman" w:eastAsia="Times New Roman" w:hAnsi="Times New Roman"/>
          <w:lang w:val="fr-FR" w:eastAsia="de-DE"/>
        </w:rPr>
        <w:t>.</w:t>
      </w:r>
    </w:p>
    <w:p w14:paraId="5674211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027949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Dans des études à dose répétée menées chez le rat et le chien juvéniles, le profil toxicologique de l'</w:t>
      </w:r>
      <w:proofErr w:type="spellStart"/>
      <w:r>
        <w:rPr>
          <w:rFonts w:ascii="Times New Roman" w:eastAsia="Times New Roman" w:hAnsi="Times New Roman"/>
          <w:lang w:val="fr-FR" w:eastAsia="de-DE"/>
        </w:rPr>
        <w:t>aripprazole</w:t>
      </w:r>
      <w:proofErr w:type="spellEnd"/>
      <w:r>
        <w:rPr>
          <w:rFonts w:ascii="Times New Roman" w:eastAsia="Times New Roman" w:hAnsi="Times New Roman"/>
          <w:lang w:val="fr-FR" w:eastAsia="de-DE"/>
        </w:rPr>
        <w:t xml:space="preserve"> était comparable à celui observé chez l'animal adulte et aucune neurotoxicité ou aucun effet indésirable sur le développement n'a été observé.</w:t>
      </w:r>
    </w:p>
    <w:p w14:paraId="497CB8D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a été considéré non génotoxique sur la base des résultats d’une batterie d'études standards de génotoxicité.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n’a pas altéré la fertilité dans les études de toxicité de la reproduction. Une toxicité sur le développement, comprenant un retard dose-dépendant de l'ossification fœtale et d'éventuels effets tératogènes, a été observée chez les rats pour des doses correspondant à une exposition infra-thérapeutique (basée sur l'ASC) et chez les lapins pour des doses correspondant à une exposition égale à 3 et 11 fois l'ASC moyenne à l'état d'équilibre à la dose maximale recommandée chez l'homme. Une toxicité maternelle a été observée à des doses similaires à celles responsables de la toxicité sur le développement.</w:t>
      </w:r>
    </w:p>
    <w:p w14:paraId="50CB718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7CF6A6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B322F96"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b/>
          <w:bCs/>
          <w:lang w:val="fr-FR" w:eastAsia="de-DE"/>
        </w:rPr>
      </w:pPr>
      <w:r>
        <w:rPr>
          <w:rFonts w:ascii="Times New Roman" w:eastAsia="Times New Roman" w:hAnsi="Times New Roman"/>
          <w:b/>
          <w:bCs/>
          <w:lang w:val="fr-FR" w:eastAsia="de-DE"/>
        </w:rPr>
        <w:t>6.</w:t>
      </w:r>
      <w:r>
        <w:rPr>
          <w:rFonts w:ascii="Times New Roman" w:eastAsia="Times New Roman" w:hAnsi="Times New Roman"/>
          <w:b/>
          <w:bCs/>
          <w:lang w:val="fr-FR" w:eastAsia="de-DE"/>
        </w:rPr>
        <w:tab/>
        <w:t>DONNÉES PHARMACEUTIQUES</w:t>
      </w:r>
    </w:p>
    <w:p w14:paraId="2F58677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D86B94A"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b/>
          <w:bCs/>
          <w:lang w:val="fr-FR" w:eastAsia="de-DE"/>
        </w:rPr>
        <w:t>6.1</w:t>
      </w:r>
      <w:r>
        <w:rPr>
          <w:rFonts w:ascii="Times New Roman" w:eastAsia="Times New Roman" w:hAnsi="Times New Roman"/>
          <w:b/>
          <w:bCs/>
          <w:lang w:val="fr-FR" w:eastAsia="de-DE"/>
        </w:rPr>
        <w:tab/>
        <w:t>Liste des excipients</w:t>
      </w:r>
    </w:p>
    <w:p w14:paraId="647F436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014948B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iCs/>
          <w:u w:val="single"/>
          <w:lang w:val="fr-FR" w:eastAsia="de-DE"/>
        </w:rPr>
      </w:pPr>
      <w:proofErr w:type="spellStart"/>
      <w:r>
        <w:rPr>
          <w:rFonts w:ascii="Times New Roman" w:eastAsia="Times New Roman" w:hAnsi="Times New Roman"/>
          <w:bCs/>
          <w:iCs/>
          <w:u w:val="single"/>
          <w:lang w:val="fr-FR" w:eastAsia="de-DE"/>
        </w:rPr>
        <w:t>Aripiprazole</w:t>
      </w:r>
      <w:proofErr w:type="spellEnd"/>
      <w:r>
        <w:rPr>
          <w:rFonts w:ascii="Times New Roman" w:eastAsia="Times New Roman" w:hAnsi="Times New Roman"/>
          <w:bCs/>
          <w:iCs/>
          <w:u w:val="single"/>
          <w:lang w:val="fr-FR" w:eastAsia="de-DE"/>
        </w:rPr>
        <w:t xml:space="preserve"> Sandoz 5 mg, comprimés</w:t>
      </w:r>
    </w:p>
    <w:p w14:paraId="73786CB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6DEEFA6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r>
        <w:rPr>
          <w:rFonts w:ascii="Times New Roman" w:eastAsia="Times New Roman" w:hAnsi="Times New Roman"/>
          <w:bCs/>
          <w:lang w:val="fr-FR" w:eastAsia="de-DE"/>
        </w:rPr>
        <w:t>Lactose monohydraté</w:t>
      </w:r>
    </w:p>
    <w:p w14:paraId="04090BA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r>
        <w:rPr>
          <w:rFonts w:ascii="Times New Roman" w:eastAsia="Times New Roman" w:hAnsi="Times New Roman"/>
          <w:bCs/>
          <w:lang w:val="fr-FR" w:eastAsia="de-DE"/>
        </w:rPr>
        <w:t>Amidon de maïs</w:t>
      </w:r>
    </w:p>
    <w:p w14:paraId="6A119F9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r>
        <w:rPr>
          <w:rFonts w:ascii="Times New Roman" w:eastAsia="Times New Roman" w:hAnsi="Times New Roman"/>
          <w:bCs/>
          <w:lang w:val="fr-FR" w:eastAsia="de-DE"/>
        </w:rPr>
        <w:t>Cellulose microcristalline</w:t>
      </w:r>
    </w:p>
    <w:p w14:paraId="4125844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roofErr w:type="spellStart"/>
      <w:r>
        <w:rPr>
          <w:rFonts w:ascii="Times New Roman" w:eastAsia="Times New Roman" w:hAnsi="Times New Roman"/>
          <w:bCs/>
          <w:lang w:val="fr-FR" w:eastAsia="de-DE"/>
        </w:rPr>
        <w:t>Hydroxypropylcellulose</w:t>
      </w:r>
      <w:proofErr w:type="spellEnd"/>
    </w:p>
    <w:p w14:paraId="5751939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r>
        <w:rPr>
          <w:rFonts w:ascii="Times New Roman" w:eastAsia="Times New Roman" w:hAnsi="Times New Roman"/>
          <w:bCs/>
          <w:lang w:val="fr-FR" w:eastAsia="de-DE"/>
        </w:rPr>
        <w:t>Stéarate de magnésium</w:t>
      </w:r>
    </w:p>
    <w:p w14:paraId="6F98710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r>
        <w:rPr>
          <w:rFonts w:ascii="Times New Roman" w:eastAsia="Times New Roman" w:hAnsi="Times New Roman"/>
          <w:bCs/>
          <w:lang w:val="fr-FR" w:eastAsia="de-DE"/>
        </w:rPr>
        <w:t>(</w:t>
      </w:r>
      <w:r>
        <w:rPr>
          <w:lang w:val="fr-FR"/>
        </w:rPr>
        <w:t>E 132</w:t>
      </w:r>
      <w:r>
        <w:rPr>
          <w:rFonts w:ascii="Times New Roman" w:eastAsia="Times New Roman" w:hAnsi="Times New Roman"/>
          <w:bCs/>
          <w:lang w:val="fr-FR" w:eastAsia="de-DE"/>
        </w:rPr>
        <w:t>) - indigotine (carmin d’indigo)</w:t>
      </w:r>
    </w:p>
    <w:p w14:paraId="463523E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7FB0748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iCs/>
          <w:u w:val="single"/>
          <w:lang w:val="fr-FR" w:eastAsia="de-DE"/>
        </w:rPr>
      </w:pPr>
      <w:proofErr w:type="spellStart"/>
      <w:r>
        <w:rPr>
          <w:rFonts w:ascii="Times New Roman" w:eastAsia="Times New Roman" w:hAnsi="Times New Roman"/>
          <w:bCs/>
          <w:iCs/>
          <w:u w:val="single"/>
          <w:lang w:val="fr-FR" w:eastAsia="de-DE"/>
        </w:rPr>
        <w:t>Aripiprazole</w:t>
      </w:r>
      <w:proofErr w:type="spellEnd"/>
      <w:r>
        <w:rPr>
          <w:rFonts w:ascii="Times New Roman" w:eastAsia="Times New Roman" w:hAnsi="Times New Roman"/>
          <w:bCs/>
          <w:iCs/>
          <w:u w:val="single"/>
          <w:lang w:val="fr-FR" w:eastAsia="de-DE"/>
        </w:rPr>
        <w:t xml:space="preserve"> Sandoz 10 mg, comprimés</w:t>
      </w:r>
    </w:p>
    <w:p w14:paraId="2F73E7D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0C91F9F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r>
        <w:rPr>
          <w:rFonts w:ascii="Times New Roman" w:eastAsia="Times New Roman" w:hAnsi="Times New Roman"/>
          <w:bCs/>
          <w:lang w:val="fr-FR" w:eastAsia="de-DE"/>
        </w:rPr>
        <w:t>Lactose monohydraté</w:t>
      </w:r>
    </w:p>
    <w:p w14:paraId="572EA6C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r>
        <w:rPr>
          <w:rFonts w:ascii="Times New Roman" w:eastAsia="Times New Roman" w:hAnsi="Times New Roman"/>
          <w:bCs/>
          <w:lang w:val="fr-FR" w:eastAsia="de-DE"/>
        </w:rPr>
        <w:t>Amidon de maïs</w:t>
      </w:r>
    </w:p>
    <w:p w14:paraId="33C0454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r>
        <w:rPr>
          <w:rFonts w:ascii="Times New Roman" w:eastAsia="Times New Roman" w:hAnsi="Times New Roman"/>
          <w:bCs/>
          <w:lang w:val="fr-FR" w:eastAsia="de-DE"/>
        </w:rPr>
        <w:t>Cellulose microcristalline</w:t>
      </w:r>
    </w:p>
    <w:p w14:paraId="722DB43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roofErr w:type="spellStart"/>
      <w:r>
        <w:rPr>
          <w:rFonts w:ascii="Times New Roman" w:eastAsia="Times New Roman" w:hAnsi="Times New Roman"/>
          <w:bCs/>
          <w:lang w:val="fr-FR" w:eastAsia="de-DE"/>
        </w:rPr>
        <w:t>Hydroxypropylcellulose</w:t>
      </w:r>
      <w:proofErr w:type="spellEnd"/>
    </w:p>
    <w:p w14:paraId="5E67878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r>
        <w:rPr>
          <w:rFonts w:ascii="Times New Roman" w:eastAsia="Times New Roman" w:hAnsi="Times New Roman"/>
          <w:bCs/>
          <w:lang w:val="fr-FR" w:eastAsia="de-DE"/>
        </w:rPr>
        <w:t>Stéarate de magnésium</w:t>
      </w:r>
    </w:p>
    <w:p w14:paraId="44C664D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r>
        <w:rPr>
          <w:rFonts w:ascii="Times New Roman" w:eastAsia="Times New Roman" w:hAnsi="Times New Roman"/>
          <w:bCs/>
          <w:lang w:val="fr-FR" w:eastAsia="de-DE"/>
        </w:rPr>
        <w:t>Oxyde ferrique rouge (E 172)</w:t>
      </w:r>
    </w:p>
    <w:p w14:paraId="0A18359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i/>
          <w:lang w:val="fr-FR" w:eastAsia="de-DE"/>
        </w:rPr>
      </w:pPr>
    </w:p>
    <w:p w14:paraId="5DCC003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iCs/>
          <w:u w:val="single"/>
          <w:lang w:val="fr-FR" w:eastAsia="de-DE"/>
        </w:rPr>
      </w:pPr>
      <w:proofErr w:type="spellStart"/>
      <w:r>
        <w:rPr>
          <w:rFonts w:ascii="Times New Roman" w:eastAsia="Times New Roman" w:hAnsi="Times New Roman"/>
          <w:bCs/>
          <w:iCs/>
          <w:u w:val="single"/>
          <w:lang w:val="fr-FR" w:eastAsia="de-DE"/>
        </w:rPr>
        <w:t>Aripiprazole</w:t>
      </w:r>
      <w:proofErr w:type="spellEnd"/>
      <w:r>
        <w:rPr>
          <w:rFonts w:ascii="Times New Roman" w:eastAsia="Times New Roman" w:hAnsi="Times New Roman"/>
          <w:bCs/>
          <w:iCs/>
          <w:u w:val="single"/>
          <w:lang w:val="fr-FR" w:eastAsia="de-DE"/>
        </w:rPr>
        <w:t xml:space="preserve"> Sandoz 15 mg, comprimés</w:t>
      </w:r>
    </w:p>
    <w:p w14:paraId="763170E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61C56B3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r>
        <w:rPr>
          <w:rFonts w:ascii="Times New Roman" w:eastAsia="Times New Roman" w:hAnsi="Times New Roman"/>
          <w:bCs/>
          <w:lang w:val="fr-FR" w:eastAsia="de-DE"/>
        </w:rPr>
        <w:t>Lactose monohydraté</w:t>
      </w:r>
    </w:p>
    <w:p w14:paraId="6DAE1AD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r>
        <w:rPr>
          <w:rFonts w:ascii="Times New Roman" w:eastAsia="Times New Roman" w:hAnsi="Times New Roman"/>
          <w:bCs/>
          <w:lang w:val="fr-FR" w:eastAsia="de-DE"/>
        </w:rPr>
        <w:t>Amidon de maïs</w:t>
      </w:r>
    </w:p>
    <w:p w14:paraId="4B4823A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r>
        <w:rPr>
          <w:rFonts w:ascii="Times New Roman" w:eastAsia="Times New Roman" w:hAnsi="Times New Roman"/>
          <w:bCs/>
          <w:lang w:val="fr-FR" w:eastAsia="de-DE"/>
        </w:rPr>
        <w:t>Cellulose microcristalline</w:t>
      </w:r>
    </w:p>
    <w:p w14:paraId="298CF2E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roofErr w:type="spellStart"/>
      <w:r>
        <w:rPr>
          <w:rFonts w:ascii="Times New Roman" w:eastAsia="Times New Roman" w:hAnsi="Times New Roman"/>
          <w:bCs/>
          <w:lang w:val="fr-FR" w:eastAsia="de-DE"/>
        </w:rPr>
        <w:t>Hydroxypropylcellulose</w:t>
      </w:r>
      <w:proofErr w:type="spellEnd"/>
    </w:p>
    <w:p w14:paraId="1F500A2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r>
        <w:rPr>
          <w:rFonts w:ascii="Times New Roman" w:eastAsia="Times New Roman" w:hAnsi="Times New Roman"/>
          <w:bCs/>
          <w:lang w:val="fr-FR" w:eastAsia="de-DE"/>
        </w:rPr>
        <w:t>Stéarate de magnésium</w:t>
      </w:r>
    </w:p>
    <w:p w14:paraId="5CA11E8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r>
        <w:rPr>
          <w:rFonts w:ascii="Times New Roman" w:eastAsia="Times New Roman" w:hAnsi="Times New Roman"/>
          <w:bCs/>
          <w:lang w:val="fr-FR" w:eastAsia="de-DE"/>
        </w:rPr>
        <w:t>Oxyde ferrique jaune (E 172)</w:t>
      </w:r>
    </w:p>
    <w:p w14:paraId="2C1DF88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i/>
          <w:lang w:val="fr-FR" w:eastAsia="de-DE"/>
        </w:rPr>
      </w:pPr>
    </w:p>
    <w:p w14:paraId="14D3AC0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iCs/>
          <w:u w:val="single"/>
          <w:lang w:val="fr-FR" w:eastAsia="de-DE"/>
        </w:rPr>
      </w:pPr>
      <w:proofErr w:type="spellStart"/>
      <w:r>
        <w:rPr>
          <w:rFonts w:ascii="Times New Roman" w:eastAsia="Times New Roman" w:hAnsi="Times New Roman"/>
          <w:bCs/>
          <w:iCs/>
          <w:u w:val="single"/>
          <w:lang w:val="fr-FR" w:eastAsia="de-DE"/>
        </w:rPr>
        <w:t>Aripiprazole</w:t>
      </w:r>
      <w:proofErr w:type="spellEnd"/>
      <w:r>
        <w:rPr>
          <w:rFonts w:ascii="Times New Roman" w:eastAsia="Times New Roman" w:hAnsi="Times New Roman"/>
          <w:bCs/>
          <w:iCs/>
          <w:u w:val="single"/>
          <w:lang w:val="fr-FR" w:eastAsia="de-DE"/>
        </w:rPr>
        <w:t xml:space="preserve"> Sandoz 20 mg, comprimés</w:t>
      </w:r>
    </w:p>
    <w:p w14:paraId="177A8A3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5315306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r>
        <w:rPr>
          <w:rFonts w:ascii="Times New Roman" w:eastAsia="Times New Roman" w:hAnsi="Times New Roman"/>
          <w:bCs/>
          <w:lang w:val="fr-FR" w:eastAsia="de-DE"/>
        </w:rPr>
        <w:t>Lactose monohydraté</w:t>
      </w:r>
    </w:p>
    <w:p w14:paraId="6EEDCF4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r>
        <w:rPr>
          <w:rFonts w:ascii="Times New Roman" w:eastAsia="Times New Roman" w:hAnsi="Times New Roman"/>
          <w:bCs/>
          <w:lang w:val="fr-FR" w:eastAsia="de-DE"/>
        </w:rPr>
        <w:t>Amidon de maïs</w:t>
      </w:r>
    </w:p>
    <w:p w14:paraId="3434DE8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r>
        <w:rPr>
          <w:rFonts w:ascii="Times New Roman" w:eastAsia="Times New Roman" w:hAnsi="Times New Roman"/>
          <w:bCs/>
          <w:lang w:val="fr-FR" w:eastAsia="de-DE"/>
        </w:rPr>
        <w:t>Cellulose microcristalline</w:t>
      </w:r>
    </w:p>
    <w:p w14:paraId="6B49F33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roofErr w:type="spellStart"/>
      <w:r>
        <w:rPr>
          <w:rFonts w:ascii="Times New Roman" w:eastAsia="Times New Roman" w:hAnsi="Times New Roman"/>
          <w:bCs/>
          <w:lang w:val="fr-FR" w:eastAsia="de-DE"/>
        </w:rPr>
        <w:t>Hydroxypropylcellulose</w:t>
      </w:r>
      <w:proofErr w:type="spellEnd"/>
    </w:p>
    <w:p w14:paraId="0F04E08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r>
        <w:rPr>
          <w:rFonts w:ascii="Times New Roman" w:eastAsia="Times New Roman" w:hAnsi="Times New Roman"/>
          <w:bCs/>
          <w:lang w:val="fr-FR" w:eastAsia="de-DE"/>
        </w:rPr>
        <w:t>Stéarate de magnésium</w:t>
      </w:r>
    </w:p>
    <w:p w14:paraId="4926303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i/>
          <w:lang w:val="fr-FR" w:eastAsia="de-DE"/>
        </w:rPr>
      </w:pPr>
    </w:p>
    <w:p w14:paraId="5915CA3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iCs/>
          <w:u w:val="single"/>
          <w:lang w:val="fr-FR" w:eastAsia="de-DE"/>
        </w:rPr>
      </w:pPr>
      <w:proofErr w:type="spellStart"/>
      <w:r>
        <w:rPr>
          <w:rFonts w:ascii="Times New Roman" w:eastAsia="Times New Roman" w:hAnsi="Times New Roman"/>
          <w:bCs/>
          <w:iCs/>
          <w:u w:val="single"/>
          <w:lang w:val="fr-FR" w:eastAsia="de-DE"/>
        </w:rPr>
        <w:t>Aripiprazole</w:t>
      </w:r>
      <w:proofErr w:type="spellEnd"/>
      <w:r>
        <w:rPr>
          <w:rFonts w:ascii="Times New Roman" w:eastAsia="Times New Roman" w:hAnsi="Times New Roman"/>
          <w:bCs/>
          <w:iCs/>
          <w:u w:val="single"/>
          <w:lang w:val="fr-FR" w:eastAsia="de-DE"/>
        </w:rPr>
        <w:t xml:space="preserve"> Sandoz 30 mg, comprimés</w:t>
      </w:r>
    </w:p>
    <w:p w14:paraId="33FC487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70751A4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r>
        <w:rPr>
          <w:rFonts w:ascii="Times New Roman" w:eastAsia="Times New Roman" w:hAnsi="Times New Roman"/>
          <w:bCs/>
          <w:lang w:val="fr-FR" w:eastAsia="de-DE"/>
        </w:rPr>
        <w:t>Lactose monohydraté</w:t>
      </w:r>
    </w:p>
    <w:p w14:paraId="577E0B3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r>
        <w:rPr>
          <w:rFonts w:ascii="Times New Roman" w:eastAsia="Times New Roman" w:hAnsi="Times New Roman"/>
          <w:bCs/>
          <w:lang w:val="fr-FR" w:eastAsia="de-DE"/>
        </w:rPr>
        <w:t>Amidon de maïs</w:t>
      </w:r>
    </w:p>
    <w:p w14:paraId="1980BC0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r>
        <w:rPr>
          <w:rFonts w:ascii="Times New Roman" w:eastAsia="Times New Roman" w:hAnsi="Times New Roman"/>
          <w:bCs/>
          <w:lang w:val="fr-FR" w:eastAsia="de-DE"/>
        </w:rPr>
        <w:t>Cellulose microcristalline</w:t>
      </w:r>
    </w:p>
    <w:p w14:paraId="7AB964B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roofErr w:type="spellStart"/>
      <w:r>
        <w:rPr>
          <w:rFonts w:ascii="Times New Roman" w:eastAsia="Times New Roman" w:hAnsi="Times New Roman"/>
          <w:bCs/>
          <w:lang w:val="fr-FR" w:eastAsia="de-DE"/>
        </w:rPr>
        <w:t>Hydroxypropylcellulose</w:t>
      </w:r>
      <w:proofErr w:type="spellEnd"/>
    </w:p>
    <w:p w14:paraId="35592E4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r>
        <w:rPr>
          <w:rFonts w:ascii="Times New Roman" w:eastAsia="Times New Roman" w:hAnsi="Times New Roman"/>
          <w:bCs/>
          <w:lang w:val="fr-FR" w:eastAsia="de-DE"/>
        </w:rPr>
        <w:t>Stéarate de magnésium</w:t>
      </w:r>
    </w:p>
    <w:p w14:paraId="3951080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r>
        <w:rPr>
          <w:rFonts w:ascii="Times New Roman" w:eastAsia="Times New Roman" w:hAnsi="Times New Roman"/>
          <w:bCs/>
          <w:lang w:val="fr-FR" w:eastAsia="de-DE"/>
        </w:rPr>
        <w:t>Oxyde ferrique rouge (E 172)</w:t>
      </w:r>
    </w:p>
    <w:p w14:paraId="74ADAAC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457DF4B4"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b/>
          <w:bCs/>
          <w:lang w:val="fr-FR" w:eastAsia="de-DE"/>
        </w:rPr>
        <w:t>6.2</w:t>
      </w:r>
      <w:r>
        <w:rPr>
          <w:rFonts w:ascii="Times New Roman" w:eastAsia="Times New Roman" w:hAnsi="Times New Roman"/>
          <w:b/>
          <w:bCs/>
          <w:lang w:val="fr-FR" w:eastAsia="de-DE"/>
        </w:rPr>
        <w:tab/>
        <w:t>Incompatibilités</w:t>
      </w:r>
    </w:p>
    <w:p w14:paraId="0C2177D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7AFEE31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Sans objet.</w:t>
      </w:r>
    </w:p>
    <w:p w14:paraId="1F5A085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BFE2973"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b/>
          <w:bCs/>
          <w:lang w:val="fr-FR" w:eastAsia="de-DE"/>
        </w:rPr>
        <w:t>6.3</w:t>
      </w:r>
      <w:r>
        <w:rPr>
          <w:rFonts w:ascii="Times New Roman" w:eastAsia="Times New Roman" w:hAnsi="Times New Roman"/>
          <w:b/>
          <w:bCs/>
          <w:lang w:val="fr-FR" w:eastAsia="de-DE"/>
        </w:rPr>
        <w:tab/>
        <w:t>Durée de conservation</w:t>
      </w:r>
    </w:p>
    <w:p w14:paraId="4088FDB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62792BC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2 ans</w:t>
      </w:r>
    </w:p>
    <w:p w14:paraId="5D90EE7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C18690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iCs/>
          <w:u w:val="single"/>
          <w:lang w:val="fr-FR" w:eastAsia="de-DE"/>
        </w:rPr>
      </w:pPr>
      <w:proofErr w:type="spellStart"/>
      <w:r>
        <w:rPr>
          <w:rFonts w:ascii="Times New Roman" w:eastAsia="Times New Roman" w:hAnsi="Times New Roman"/>
          <w:bCs/>
          <w:iCs/>
          <w:u w:val="single"/>
          <w:lang w:val="fr-FR" w:eastAsia="de-DE"/>
        </w:rPr>
        <w:t>Aripiprazole</w:t>
      </w:r>
      <w:proofErr w:type="spellEnd"/>
      <w:r>
        <w:rPr>
          <w:rFonts w:ascii="Times New Roman" w:eastAsia="Times New Roman" w:hAnsi="Times New Roman"/>
          <w:bCs/>
          <w:iCs/>
          <w:u w:val="single"/>
          <w:lang w:val="fr-FR" w:eastAsia="de-DE"/>
        </w:rPr>
        <w:t xml:space="preserve"> Sandoz 5 mg, 10 mg, 15 mg, 30 mg, comprimés</w:t>
      </w:r>
    </w:p>
    <w:p w14:paraId="6F80F9D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1FCB87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Après première ouverture du flacon : 3 mois</w:t>
      </w:r>
    </w:p>
    <w:p w14:paraId="173CA81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D091017"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b/>
          <w:bCs/>
          <w:lang w:val="fr-FR" w:eastAsia="de-DE"/>
        </w:rPr>
        <w:t>6.4</w:t>
      </w:r>
      <w:r>
        <w:rPr>
          <w:rFonts w:ascii="Times New Roman" w:eastAsia="Times New Roman" w:hAnsi="Times New Roman"/>
          <w:b/>
          <w:bCs/>
          <w:lang w:val="fr-FR" w:eastAsia="de-DE"/>
        </w:rPr>
        <w:tab/>
        <w:t>Précautions particulières de conservation</w:t>
      </w:r>
    </w:p>
    <w:p w14:paraId="2FBAE96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3098938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Ce médicament ne nécessite pas de précautions particulières de conservation.</w:t>
      </w:r>
    </w:p>
    <w:p w14:paraId="6860284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BF56F1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iCs/>
          <w:u w:val="single"/>
          <w:lang w:val="fr-FR" w:eastAsia="de-DE"/>
        </w:rPr>
      </w:pPr>
      <w:proofErr w:type="spellStart"/>
      <w:r>
        <w:rPr>
          <w:rFonts w:ascii="Times New Roman" w:eastAsia="Times New Roman" w:hAnsi="Times New Roman"/>
          <w:bCs/>
          <w:iCs/>
          <w:u w:val="single"/>
          <w:lang w:val="fr-FR" w:eastAsia="de-DE"/>
        </w:rPr>
        <w:t>Aripiprazole</w:t>
      </w:r>
      <w:proofErr w:type="spellEnd"/>
      <w:r>
        <w:rPr>
          <w:rFonts w:ascii="Times New Roman" w:eastAsia="Times New Roman" w:hAnsi="Times New Roman"/>
          <w:bCs/>
          <w:iCs/>
          <w:u w:val="single"/>
          <w:lang w:val="fr-FR" w:eastAsia="de-DE"/>
        </w:rPr>
        <w:t xml:space="preserve"> Sandoz 5 mg, 10 mg, 15 mg, 30 mg, comprimés</w:t>
      </w:r>
    </w:p>
    <w:p w14:paraId="21B40D5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37094B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Pour les conditions de conservation après première ouverture du flacon, voir la rubrique 6.3.</w:t>
      </w:r>
    </w:p>
    <w:p w14:paraId="6106806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178F1A5" w14:textId="77777777" w:rsidR="00680D68" w:rsidRDefault="00C07BFC">
      <w:pPr>
        <w:keepNext/>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b/>
          <w:bCs/>
          <w:lang w:val="fr-FR" w:eastAsia="de-DE"/>
        </w:rPr>
        <w:lastRenderedPageBreak/>
        <w:t>6.5</w:t>
      </w:r>
      <w:r>
        <w:rPr>
          <w:rFonts w:ascii="Times New Roman" w:eastAsia="Times New Roman" w:hAnsi="Times New Roman"/>
          <w:b/>
          <w:bCs/>
          <w:lang w:val="fr-FR" w:eastAsia="de-DE"/>
        </w:rPr>
        <w:tab/>
        <w:t>Nature et contenu de l'emballage extérieur</w:t>
      </w:r>
    </w:p>
    <w:p w14:paraId="27DB14F2" w14:textId="77777777" w:rsidR="00680D68" w:rsidRDefault="00680D68">
      <w:pPr>
        <w:keepNext/>
        <w:kinsoku w:val="0"/>
        <w:overflowPunct w:val="0"/>
        <w:autoSpaceDE w:val="0"/>
        <w:autoSpaceDN w:val="0"/>
        <w:adjustRightInd w:val="0"/>
        <w:spacing w:after="0" w:line="240" w:lineRule="auto"/>
        <w:rPr>
          <w:rFonts w:ascii="Times New Roman" w:eastAsia="Times New Roman" w:hAnsi="Times New Roman"/>
          <w:bCs/>
          <w:lang w:val="fr-FR" w:eastAsia="de-DE"/>
        </w:rPr>
      </w:pPr>
    </w:p>
    <w:p w14:paraId="1ABF3EC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Plaquette en aluminium/aluminium.</w:t>
      </w:r>
    </w:p>
    <w:p w14:paraId="35D7972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ACF9F7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iCs/>
          <w:u w:val="single"/>
          <w:lang w:val="fr-FR" w:eastAsia="de-DE"/>
        </w:rPr>
      </w:pPr>
      <w:proofErr w:type="spellStart"/>
      <w:r>
        <w:rPr>
          <w:rFonts w:ascii="Times New Roman" w:eastAsia="Times New Roman" w:hAnsi="Times New Roman"/>
          <w:bCs/>
          <w:iCs/>
          <w:u w:val="single"/>
          <w:lang w:val="fr-FR" w:eastAsia="de-DE"/>
        </w:rPr>
        <w:t>Aripiprazole</w:t>
      </w:r>
      <w:proofErr w:type="spellEnd"/>
      <w:r>
        <w:rPr>
          <w:rFonts w:ascii="Times New Roman" w:eastAsia="Times New Roman" w:hAnsi="Times New Roman"/>
          <w:bCs/>
          <w:iCs/>
          <w:u w:val="single"/>
          <w:lang w:val="fr-FR" w:eastAsia="de-DE"/>
        </w:rPr>
        <w:t xml:space="preserve"> Sandoz 5 mg, 10 mg, 15 mg, 30 mg, comprimés</w:t>
      </w:r>
    </w:p>
    <w:p w14:paraId="7A259DA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01EE2F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Récipient (flacon) en polyéthylène de haute densité (</w:t>
      </w:r>
      <w:proofErr w:type="spellStart"/>
      <w:r>
        <w:rPr>
          <w:rFonts w:ascii="Times New Roman" w:eastAsia="Times New Roman" w:hAnsi="Times New Roman"/>
          <w:lang w:val="fr-FR" w:eastAsia="de-DE"/>
        </w:rPr>
        <w:t>PEHD</w:t>
      </w:r>
      <w:proofErr w:type="spellEnd"/>
      <w:r>
        <w:rPr>
          <w:rFonts w:ascii="Times New Roman" w:eastAsia="Times New Roman" w:hAnsi="Times New Roman"/>
          <w:lang w:val="fr-FR" w:eastAsia="de-DE"/>
        </w:rPr>
        <w:t>) contenant du gel de silice déshydratant et un tampon de polyester.</w:t>
      </w:r>
    </w:p>
    <w:p w14:paraId="0BF5236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65ADBF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Présentations :</w:t>
      </w:r>
    </w:p>
    <w:p w14:paraId="76B54E2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u w:val="single"/>
          <w:lang w:val="fr-FR" w:eastAsia="de-DE"/>
        </w:rPr>
      </w:pPr>
    </w:p>
    <w:p w14:paraId="2483E33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u w:val="single"/>
          <w:lang w:val="fr-FR" w:eastAsia="de-DE"/>
        </w:rPr>
      </w:pPr>
      <w:proofErr w:type="spellStart"/>
      <w:r>
        <w:rPr>
          <w:rFonts w:ascii="Times New Roman" w:eastAsia="Times New Roman" w:hAnsi="Times New Roman"/>
          <w:bCs/>
          <w:u w:val="single"/>
          <w:lang w:val="fr-FR" w:eastAsia="de-DE"/>
        </w:rPr>
        <w:t>Aripiprazole</w:t>
      </w:r>
      <w:proofErr w:type="spellEnd"/>
      <w:r>
        <w:rPr>
          <w:rFonts w:ascii="Times New Roman" w:eastAsia="Times New Roman" w:hAnsi="Times New Roman"/>
          <w:bCs/>
          <w:u w:val="single"/>
          <w:lang w:val="fr-FR" w:eastAsia="de-DE"/>
        </w:rPr>
        <w:t xml:space="preserve"> Sandoz 5 mg, 10 mg, 15 mg, 30 mg, comprimés</w:t>
      </w:r>
      <w:r>
        <w:rPr>
          <w:rFonts w:ascii="Times New Roman" w:eastAsia="Times New Roman" w:hAnsi="Times New Roman"/>
          <w:u w:val="single"/>
          <w:lang w:val="fr-FR" w:eastAsia="de-DE"/>
        </w:rPr>
        <w:t xml:space="preserve"> </w:t>
      </w:r>
    </w:p>
    <w:p w14:paraId="72B0A5E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Plaquettes dans des boîtes en carton : 10, 14, 16, 28, 30, 35, 56, 70 comprimés</w:t>
      </w:r>
    </w:p>
    <w:p w14:paraId="7DD9382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Plaquettes (en dose unitaire) dans des boîtes en carton : 14 x 1, 28 x 1, 49 x 1, 56 x 1, 98 x 1 comprimés</w:t>
      </w:r>
    </w:p>
    <w:p w14:paraId="114B203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Flacons dans des boîtes en carton : 100 comprimés</w:t>
      </w:r>
    </w:p>
    <w:p w14:paraId="0A2053F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542377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u w:val="single"/>
          <w:lang w:val="fr-FR" w:eastAsia="de-DE"/>
        </w:rPr>
      </w:pPr>
      <w:proofErr w:type="spellStart"/>
      <w:r>
        <w:rPr>
          <w:rFonts w:ascii="Times New Roman" w:eastAsia="Times New Roman" w:hAnsi="Times New Roman"/>
          <w:bCs/>
          <w:u w:val="single"/>
          <w:lang w:val="fr-FR" w:eastAsia="de-DE"/>
        </w:rPr>
        <w:t>Aripiprazole</w:t>
      </w:r>
      <w:proofErr w:type="spellEnd"/>
      <w:r>
        <w:rPr>
          <w:rFonts w:ascii="Times New Roman" w:eastAsia="Times New Roman" w:hAnsi="Times New Roman"/>
          <w:bCs/>
          <w:u w:val="single"/>
          <w:lang w:val="fr-FR" w:eastAsia="de-DE"/>
        </w:rPr>
        <w:t xml:space="preserve"> Sandoz 20 mg, comprimés</w:t>
      </w:r>
    </w:p>
    <w:p w14:paraId="2855EEE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Plaquettes dans des boîtes en carton : 14, 28, 49, 56, 98 comprimés</w:t>
      </w:r>
    </w:p>
    <w:p w14:paraId="03BAC94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FC81C2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Toutes les présentations peuvent ne pas être commercialisées.</w:t>
      </w:r>
    </w:p>
    <w:p w14:paraId="2AEC037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B4CDDA4"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b/>
          <w:bCs/>
          <w:lang w:val="fr-FR" w:eastAsia="de-DE"/>
        </w:rPr>
        <w:t>6.6</w:t>
      </w:r>
      <w:r>
        <w:rPr>
          <w:rFonts w:ascii="Times New Roman" w:eastAsia="Times New Roman" w:hAnsi="Times New Roman"/>
          <w:b/>
          <w:bCs/>
          <w:lang w:val="fr-FR" w:eastAsia="de-DE"/>
        </w:rPr>
        <w:tab/>
        <w:t>Précautions particulières d'élimination</w:t>
      </w:r>
    </w:p>
    <w:p w14:paraId="0EDFC36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3957422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Tout médicament non utilisé ou déchet doit être éliminé conformément à la réglementation en vigueur.</w:t>
      </w:r>
    </w:p>
    <w:p w14:paraId="639254F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FD296C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CEED3E4"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b/>
          <w:bCs/>
          <w:lang w:val="fr-FR" w:eastAsia="de-DE"/>
        </w:rPr>
        <w:t>7.</w:t>
      </w:r>
      <w:r>
        <w:rPr>
          <w:rFonts w:ascii="Times New Roman" w:eastAsia="Times New Roman" w:hAnsi="Times New Roman"/>
          <w:b/>
          <w:bCs/>
          <w:lang w:val="fr-FR" w:eastAsia="de-DE"/>
        </w:rPr>
        <w:tab/>
        <w:t>TITULAIRE D’AUTORISATION DE MISE SUR LE MARCHÉ</w:t>
      </w:r>
    </w:p>
    <w:p w14:paraId="0143A0E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1A7FA36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Sandoz </w:t>
      </w:r>
      <w:proofErr w:type="spellStart"/>
      <w:r>
        <w:rPr>
          <w:rFonts w:ascii="Times New Roman" w:eastAsia="Times New Roman" w:hAnsi="Times New Roman"/>
          <w:lang w:val="fr-FR" w:eastAsia="de-DE"/>
        </w:rPr>
        <w:t>GmbH</w:t>
      </w:r>
      <w:proofErr w:type="spellEnd"/>
    </w:p>
    <w:p w14:paraId="2DAD04E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Biochemiestrasse</w:t>
      </w:r>
      <w:proofErr w:type="spellEnd"/>
      <w:r>
        <w:rPr>
          <w:rFonts w:ascii="Times New Roman" w:eastAsia="Times New Roman" w:hAnsi="Times New Roman"/>
          <w:lang w:val="fr-FR" w:eastAsia="de-DE"/>
        </w:rPr>
        <w:t xml:space="preserve"> 10</w:t>
      </w:r>
    </w:p>
    <w:p w14:paraId="61A11C3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6250 </w:t>
      </w:r>
      <w:proofErr w:type="spellStart"/>
      <w:r>
        <w:rPr>
          <w:rFonts w:ascii="Times New Roman" w:eastAsia="Times New Roman" w:hAnsi="Times New Roman"/>
          <w:lang w:val="fr-FR" w:eastAsia="de-DE"/>
        </w:rPr>
        <w:t>Kundl</w:t>
      </w:r>
      <w:proofErr w:type="spellEnd"/>
    </w:p>
    <w:p w14:paraId="7CC5595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Autriche</w:t>
      </w:r>
    </w:p>
    <w:p w14:paraId="3A00520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9582CC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6BA1A99"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b/>
          <w:bCs/>
          <w:lang w:val="fr-FR" w:eastAsia="de-DE"/>
        </w:rPr>
        <w:t>8.</w:t>
      </w:r>
      <w:r>
        <w:rPr>
          <w:rFonts w:ascii="Times New Roman" w:eastAsia="Times New Roman" w:hAnsi="Times New Roman"/>
          <w:b/>
          <w:bCs/>
          <w:lang w:val="fr-FR" w:eastAsia="de-DE"/>
        </w:rPr>
        <w:tab/>
        <w:t>NUMÉRO(S) D’AUTORISATION DE MISE SUR LE MARCHÉ</w:t>
      </w:r>
    </w:p>
    <w:p w14:paraId="2C9B065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524E4E1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iCs/>
          <w:u w:val="single"/>
          <w:lang w:val="fr-FR" w:eastAsia="de-DE"/>
        </w:rPr>
      </w:pPr>
      <w:proofErr w:type="spellStart"/>
      <w:r>
        <w:rPr>
          <w:rFonts w:ascii="Times New Roman" w:eastAsia="Times New Roman" w:hAnsi="Times New Roman"/>
          <w:bCs/>
          <w:iCs/>
          <w:u w:val="single"/>
          <w:lang w:val="fr-FR" w:eastAsia="de-DE"/>
        </w:rPr>
        <w:t>Aripiprazole</w:t>
      </w:r>
      <w:proofErr w:type="spellEnd"/>
      <w:r>
        <w:rPr>
          <w:rFonts w:ascii="Times New Roman" w:eastAsia="Times New Roman" w:hAnsi="Times New Roman"/>
          <w:bCs/>
          <w:iCs/>
          <w:u w:val="single"/>
          <w:lang w:val="fr-FR" w:eastAsia="de-DE"/>
        </w:rPr>
        <w:t xml:space="preserve"> Sandoz 5 mg, comprimés</w:t>
      </w:r>
    </w:p>
    <w:p w14:paraId="2117453E" w14:textId="77777777" w:rsidR="00680D68" w:rsidRDefault="00680D68">
      <w:pPr>
        <w:widowControl w:val="0"/>
        <w:kinsoku w:val="0"/>
        <w:overflowPunct w:val="0"/>
        <w:autoSpaceDE w:val="0"/>
        <w:autoSpaceDN w:val="0"/>
        <w:adjustRightInd w:val="0"/>
        <w:spacing w:after="0" w:line="240" w:lineRule="auto"/>
        <w:rPr>
          <w:rFonts w:ascii="Times New Roman" w:hAnsi="Times New Roman"/>
          <w:lang w:val="fr-FR"/>
        </w:rPr>
      </w:pPr>
    </w:p>
    <w:p w14:paraId="14C8106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lang w:val="fr-FR"/>
        </w:rPr>
        <w:t xml:space="preserve">EU/1/15/1029/001 </w:t>
      </w:r>
      <w:r>
        <w:rPr>
          <w:rFonts w:ascii="Times New Roman" w:hAnsi="Times New Roman"/>
          <w:highlight w:val="lightGray"/>
          <w:lang w:val="fr-FR"/>
        </w:rPr>
        <w:t>(10 comprimés)</w:t>
      </w:r>
    </w:p>
    <w:p w14:paraId="5A2AE23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EU/1/15/1029/002 (14 comprimés)</w:t>
      </w:r>
    </w:p>
    <w:p w14:paraId="3A352FC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EU/1/15/1029/003 (16 comprimés)</w:t>
      </w:r>
    </w:p>
    <w:p w14:paraId="25777A7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EU/1/15/1029/004 (28 comprimés)</w:t>
      </w:r>
    </w:p>
    <w:p w14:paraId="73A189B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EU/1/15/1029/005 (30 comprimés)</w:t>
      </w:r>
    </w:p>
    <w:p w14:paraId="172CCF3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EU/1/15/1029/006 (35 comprimés)</w:t>
      </w:r>
    </w:p>
    <w:p w14:paraId="2D16C24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EU/1/15/1029/007 (56 comprimés)</w:t>
      </w:r>
    </w:p>
    <w:p w14:paraId="5D271DD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EU/1/15/1029/008 (70 comprimés)</w:t>
      </w:r>
    </w:p>
    <w:p w14:paraId="40AFAB7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EU/1/15/1029/009 (14x1 comprimés)</w:t>
      </w:r>
    </w:p>
    <w:p w14:paraId="2E5224E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EU/1/15/1029/010 (28x1 comprimés)</w:t>
      </w:r>
    </w:p>
    <w:p w14:paraId="205EE45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EU/1/15/1029/011 (49x1 comprimés)</w:t>
      </w:r>
    </w:p>
    <w:p w14:paraId="736A0A4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EU/1/15/1029/012 (56x1 comprimés)</w:t>
      </w:r>
    </w:p>
    <w:p w14:paraId="46196CF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EU/1/15/1029/013 (98x1 comprimés)</w:t>
      </w:r>
    </w:p>
    <w:p w14:paraId="5875D622" w14:textId="77777777" w:rsidR="00680D68" w:rsidRDefault="00C07BFC">
      <w:pPr>
        <w:widowControl w:val="0"/>
        <w:kinsoku w:val="0"/>
        <w:overflowPunct w:val="0"/>
        <w:autoSpaceDE w:val="0"/>
        <w:autoSpaceDN w:val="0"/>
        <w:adjustRightInd w:val="0"/>
        <w:spacing w:after="0" w:line="240" w:lineRule="auto"/>
        <w:rPr>
          <w:rFonts w:ascii="Times New Roman" w:hAnsi="Times New Roman"/>
          <w:lang w:val="fr-FR"/>
        </w:rPr>
      </w:pPr>
      <w:r>
        <w:rPr>
          <w:rFonts w:ascii="Times New Roman" w:hAnsi="Times New Roman"/>
          <w:highlight w:val="lightGray"/>
          <w:lang w:val="fr-FR"/>
        </w:rPr>
        <w:t>EU/1/15/1029/014 (100 comprimés)</w:t>
      </w:r>
    </w:p>
    <w:p w14:paraId="3BA4BC1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i/>
          <w:lang w:val="fr-FR" w:eastAsia="de-DE"/>
        </w:rPr>
      </w:pPr>
    </w:p>
    <w:p w14:paraId="39D124E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iCs/>
          <w:u w:val="single"/>
          <w:lang w:val="fr-FR" w:eastAsia="de-DE"/>
        </w:rPr>
      </w:pPr>
      <w:proofErr w:type="spellStart"/>
      <w:r>
        <w:rPr>
          <w:rFonts w:ascii="Times New Roman" w:eastAsia="Times New Roman" w:hAnsi="Times New Roman"/>
          <w:bCs/>
          <w:iCs/>
          <w:u w:val="single"/>
          <w:lang w:val="fr-FR" w:eastAsia="de-DE"/>
        </w:rPr>
        <w:t>Aripiprazole</w:t>
      </w:r>
      <w:proofErr w:type="spellEnd"/>
      <w:r>
        <w:rPr>
          <w:rFonts w:ascii="Times New Roman" w:eastAsia="Times New Roman" w:hAnsi="Times New Roman"/>
          <w:bCs/>
          <w:iCs/>
          <w:u w:val="single"/>
          <w:lang w:val="fr-FR" w:eastAsia="de-DE"/>
        </w:rPr>
        <w:t xml:space="preserve"> Sandoz 10 mg, comprimés</w:t>
      </w:r>
    </w:p>
    <w:p w14:paraId="2781D4F7" w14:textId="77777777" w:rsidR="00680D68" w:rsidRDefault="00680D68">
      <w:pPr>
        <w:widowControl w:val="0"/>
        <w:kinsoku w:val="0"/>
        <w:overflowPunct w:val="0"/>
        <w:autoSpaceDE w:val="0"/>
        <w:autoSpaceDN w:val="0"/>
        <w:adjustRightInd w:val="0"/>
        <w:spacing w:after="0" w:line="240" w:lineRule="auto"/>
        <w:rPr>
          <w:rFonts w:ascii="Times New Roman" w:hAnsi="Times New Roman"/>
          <w:lang w:val="fr-FR"/>
        </w:rPr>
      </w:pPr>
    </w:p>
    <w:p w14:paraId="3AD3C4C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lang w:val="fr-FR"/>
        </w:rPr>
        <w:t xml:space="preserve">EU/1/15/1029/015 </w:t>
      </w:r>
      <w:r>
        <w:rPr>
          <w:rFonts w:ascii="Times New Roman" w:hAnsi="Times New Roman"/>
          <w:highlight w:val="lightGray"/>
          <w:lang w:val="fr-FR"/>
        </w:rPr>
        <w:t>(10 comprimés)</w:t>
      </w:r>
    </w:p>
    <w:p w14:paraId="6931A15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lastRenderedPageBreak/>
        <w:t>EU/1/15/1029/016 (14 comprimés)</w:t>
      </w:r>
    </w:p>
    <w:p w14:paraId="30089C7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EU/1/15/1029/017 (16 comprimés)</w:t>
      </w:r>
    </w:p>
    <w:p w14:paraId="5568659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EU/1/15/1029/018 (28 comprimés)</w:t>
      </w:r>
    </w:p>
    <w:p w14:paraId="210E273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EU/1/15/1029/019 (30 comprimés)</w:t>
      </w:r>
    </w:p>
    <w:p w14:paraId="3702A51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EU/1/15/1029/020 (35 comprimés)</w:t>
      </w:r>
    </w:p>
    <w:p w14:paraId="7B84743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EU/1/15/1029/021 (56 comprimés)</w:t>
      </w:r>
    </w:p>
    <w:p w14:paraId="236A59E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EU/1/15/1029/022 (70 comprimés)</w:t>
      </w:r>
    </w:p>
    <w:p w14:paraId="42081EE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EU/1/15/1029/023 (14x1 comprimés)</w:t>
      </w:r>
    </w:p>
    <w:p w14:paraId="4C95726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EU/1/15/1029/024 (28x1 comprimés)</w:t>
      </w:r>
    </w:p>
    <w:p w14:paraId="1C52E35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EU/1/15/1029/025 (49x1 comprimés)</w:t>
      </w:r>
    </w:p>
    <w:p w14:paraId="32E9299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EU/1/15/1029/026 (56x1 comprimés)</w:t>
      </w:r>
    </w:p>
    <w:p w14:paraId="35EE938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EU/1/15/1029/027 (98x1 comprimés)</w:t>
      </w:r>
    </w:p>
    <w:p w14:paraId="1C9D6E11" w14:textId="77777777" w:rsidR="00680D68" w:rsidRDefault="00C07BFC">
      <w:pPr>
        <w:widowControl w:val="0"/>
        <w:kinsoku w:val="0"/>
        <w:overflowPunct w:val="0"/>
        <w:autoSpaceDE w:val="0"/>
        <w:autoSpaceDN w:val="0"/>
        <w:adjustRightInd w:val="0"/>
        <w:spacing w:after="0" w:line="240" w:lineRule="auto"/>
        <w:rPr>
          <w:rFonts w:ascii="Times New Roman" w:hAnsi="Times New Roman"/>
          <w:lang w:val="fr-FR"/>
        </w:rPr>
      </w:pPr>
      <w:r>
        <w:rPr>
          <w:rFonts w:ascii="Times New Roman" w:hAnsi="Times New Roman"/>
          <w:highlight w:val="lightGray"/>
          <w:lang w:val="fr-FR"/>
        </w:rPr>
        <w:t>EU/1/15/1029/028 (100 comprimés)</w:t>
      </w:r>
    </w:p>
    <w:p w14:paraId="5E945079" w14:textId="77777777" w:rsidR="00680D68" w:rsidRDefault="00680D68">
      <w:pPr>
        <w:widowControl w:val="0"/>
        <w:kinsoku w:val="0"/>
        <w:overflowPunct w:val="0"/>
        <w:autoSpaceDE w:val="0"/>
        <w:autoSpaceDN w:val="0"/>
        <w:adjustRightInd w:val="0"/>
        <w:spacing w:after="0" w:line="240" w:lineRule="auto"/>
        <w:rPr>
          <w:rFonts w:ascii="Times New Roman" w:hAnsi="Times New Roman"/>
          <w:lang w:val="fr-FR"/>
        </w:rPr>
      </w:pPr>
    </w:p>
    <w:p w14:paraId="7AE02B0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iCs/>
          <w:u w:val="single"/>
          <w:lang w:val="fr-FR" w:eastAsia="de-DE"/>
        </w:rPr>
      </w:pPr>
      <w:proofErr w:type="spellStart"/>
      <w:r>
        <w:rPr>
          <w:rFonts w:ascii="Times New Roman" w:eastAsia="Times New Roman" w:hAnsi="Times New Roman"/>
          <w:bCs/>
          <w:iCs/>
          <w:u w:val="single"/>
          <w:lang w:val="fr-FR" w:eastAsia="de-DE"/>
        </w:rPr>
        <w:t>Aripiprazole</w:t>
      </w:r>
      <w:proofErr w:type="spellEnd"/>
      <w:r>
        <w:rPr>
          <w:rFonts w:ascii="Times New Roman" w:eastAsia="Times New Roman" w:hAnsi="Times New Roman"/>
          <w:bCs/>
          <w:iCs/>
          <w:u w:val="single"/>
          <w:lang w:val="fr-FR" w:eastAsia="de-DE"/>
        </w:rPr>
        <w:t xml:space="preserve"> Sandoz 15 mg, comprimés</w:t>
      </w:r>
    </w:p>
    <w:p w14:paraId="04E00CDB" w14:textId="77777777" w:rsidR="00680D68" w:rsidRDefault="00680D68">
      <w:pPr>
        <w:widowControl w:val="0"/>
        <w:kinsoku w:val="0"/>
        <w:overflowPunct w:val="0"/>
        <w:autoSpaceDE w:val="0"/>
        <w:autoSpaceDN w:val="0"/>
        <w:adjustRightInd w:val="0"/>
        <w:spacing w:after="0" w:line="240" w:lineRule="auto"/>
        <w:rPr>
          <w:rFonts w:ascii="Times New Roman" w:hAnsi="Times New Roman"/>
          <w:lang w:val="fr-FR"/>
        </w:rPr>
      </w:pPr>
    </w:p>
    <w:p w14:paraId="2259E88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lang w:val="fr-FR"/>
        </w:rPr>
        <w:t xml:space="preserve">EU/1/15/1029/029 </w:t>
      </w:r>
      <w:r>
        <w:rPr>
          <w:rFonts w:ascii="Times New Roman" w:hAnsi="Times New Roman"/>
          <w:highlight w:val="lightGray"/>
          <w:lang w:val="fr-FR"/>
        </w:rPr>
        <w:t>(10 comprimés)</w:t>
      </w:r>
    </w:p>
    <w:p w14:paraId="6E3A5B0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EU/1/15/1029/030 (14 comprimés)</w:t>
      </w:r>
    </w:p>
    <w:p w14:paraId="4FC23F0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EU/1/15/1029/031 (16 comprimés)</w:t>
      </w:r>
    </w:p>
    <w:p w14:paraId="69F7FD2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EU/1/15/1029/032 (28 comprimés)</w:t>
      </w:r>
    </w:p>
    <w:p w14:paraId="69B6A6D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EU/1/15/1029/033 (30 comprimés)</w:t>
      </w:r>
    </w:p>
    <w:p w14:paraId="1F2A72E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EU/1/15/1029/034 (35 comprimés)</w:t>
      </w:r>
    </w:p>
    <w:p w14:paraId="3A85B1C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EU/1/15/1029/035 (56 comprimés)</w:t>
      </w:r>
    </w:p>
    <w:p w14:paraId="3601CDD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EU/1/15/1029/036 (70 comprimés)</w:t>
      </w:r>
    </w:p>
    <w:p w14:paraId="7E41E9C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EU/1/15/1029/037 (14x1 comprimés)</w:t>
      </w:r>
    </w:p>
    <w:p w14:paraId="41B22DC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EU/1/15/1029/038 (28x1 comprimés)</w:t>
      </w:r>
    </w:p>
    <w:p w14:paraId="6B92942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EU/1/15/1029/039 (49x1 comprimés)</w:t>
      </w:r>
    </w:p>
    <w:p w14:paraId="7149FE0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EU/1/15/1029/040 (56x1 comprimés)</w:t>
      </w:r>
    </w:p>
    <w:p w14:paraId="3EA3EB9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EU/1/15/1029/041 (98x1 comprimés)</w:t>
      </w:r>
    </w:p>
    <w:p w14:paraId="3192334F" w14:textId="77777777" w:rsidR="00680D68" w:rsidRDefault="00C07BFC">
      <w:pPr>
        <w:widowControl w:val="0"/>
        <w:kinsoku w:val="0"/>
        <w:overflowPunct w:val="0"/>
        <w:autoSpaceDE w:val="0"/>
        <w:autoSpaceDN w:val="0"/>
        <w:adjustRightInd w:val="0"/>
        <w:spacing w:after="0" w:line="240" w:lineRule="auto"/>
        <w:rPr>
          <w:rFonts w:ascii="Times New Roman" w:hAnsi="Times New Roman"/>
          <w:lang w:val="fr-FR"/>
        </w:rPr>
      </w:pPr>
      <w:r>
        <w:rPr>
          <w:rFonts w:ascii="Times New Roman" w:hAnsi="Times New Roman"/>
          <w:highlight w:val="lightGray"/>
          <w:lang w:val="fr-FR"/>
        </w:rPr>
        <w:t>EU/1/15/1029/042 (100 comprimés)</w:t>
      </w:r>
    </w:p>
    <w:p w14:paraId="50C738A9" w14:textId="77777777" w:rsidR="00680D68" w:rsidRDefault="00680D68">
      <w:pPr>
        <w:widowControl w:val="0"/>
        <w:kinsoku w:val="0"/>
        <w:overflowPunct w:val="0"/>
        <w:autoSpaceDE w:val="0"/>
        <w:autoSpaceDN w:val="0"/>
        <w:adjustRightInd w:val="0"/>
        <w:spacing w:after="0" w:line="240" w:lineRule="auto"/>
        <w:rPr>
          <w:rFonts w:ascii="Times New Roman" w:hAnsi="Times New Roman"/>
          <w:lang w:val="fr-FR"/>
        </w:rPr>
      </w:pPr>
    </w:p>
    <w:p w14:paraId="05D598D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iCs/>
          <w:u w:val="single"/>
          <w:lang w:val="fr-FR" w:eastAsia="de-DE"/>
        </w:rPr>
      </w:pPr>
      <w:proofErr w:type="spellStart"/>
      <w:r>
        <w:rPr>
          <w:rFonts w:ascii="Times New Roman" w:eastAsia="Times New Roman" w:hAnsi="Times New Roman"/>
          <w:bCs/>
          <w:iCs/>
          <w:u w:val="single"/>
          <w:lang w:val="fr-FR" w:eastAsia="de-DE"/>
        </w:rPr>
        <w:t>Aripiprazole</w:t>
      </w:r>
      <w:proofErr w:type="spellEnd"/>
      <w:r>
        <w:rPr>
          <w:rFonts w:ascii="Times New Roman" w:eastAsia="Times New Roman" w:hAnsi="Times New Roman"/>
          <w:bCs/>
          <w:iCs/>
          <w:u w:val="single"/>
          <w:lang w:val="fr-FR" w:eastAsia="de-DE"/>
        </w:rPr>
        <w:t xml:space="preserve"> Sandoz 20 mg, comprimés</w:t>
      </w:r>
    </w:p>
    <w:p w14:paraId="6E563E95" w14:textId="77777777" w:rsidR="00680D68" w:rsidRDefault="00680D68">
      <w:pPr>
        <w:widowControl w:val="0"/>
        <w:kinsoku w:val="0"/>
        <w:overflowPunct w:val="0"/>
        <w:autoSpaceDE w:val="0"/>
        <w:autoSpaceDN w:val="0"/>
        <w:adjustRightInd w:val="0"/>
        <w:spacing w:after="0" w:line="240" w:lineRule="auto"/>
        <w:rPr>
          <w:rFonts w:ascii="Times New Roman" w:hAnsi="Times New Roman"/>
          <w:lang w:val="fr-FR"/>
        </w:rPr>
      </w:pPr>
    </w:p>
    <w:p w14:paraId="7DABD45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lang w:val="fr-FR"/>
        </w:rPr>
        <w:t xml:space="preserve">EU/1/15/1029/043 </w:t>
      </w:r>
      <w:r>
        <w:rPr>
          <w:rFonts w:ascii="Times New Roman" w:hAnsi="Times New Roman"/>
          <w:highlight w:val="lightGray"/>
          <w:lang w:val="fr-FR"/>
        </w:rPr>
        <w:t>(14 comprimés)</w:t>
      </w:r>
    </w:p>
    <w:p w14:paraId="43FDCAF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EU/1/15/1029/044 (28 comprimés)</w:t>
      </w:r>
    </w:p>
    <w:p w14:paraId="7A60834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EU/1/15/1029/045 (49 comprimés)</w:t>
      </w:r>
    </w:p>
    <w:p w14:paraId="639A20C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EU/1/15/1029/046 (56 comprimés)</w:t>
      </w:r>
    </w:p>
    <w:p w14:paraId="2AE92DD1" w14:textId="77777777" w:rsidR="00680D68" w:rsidRDefault="00C07BFC">
      <w:pPr>
        <w:widowControl w:val="0"/>
        <w:kinsoku w:val="0"/>
        <w:overflowPunct w:val="0"/>
        <w:autoSpaceDE w:val="0"/>
        <w:autoSpaceDN w:val="0"/>
        <w:adjustRightInd w:val="0"/>
        <w:spacing w:after="0" w:line="240" w:lineRule="auto"/>
        <w:rPr>
          <w:rFonts w:ascii="Times New Roman" w:hAnsi="Times New Roman"/>
          <w:lang w:val="fr-FR"/>
        </w:rPr>
      </w:pPr>
      <w:r>
        <w:rPr>
          <w:rFonts w:ascii="Times New Roman" w:hAnsi="Times New Roman"/>
          <w:highlight w:val="lightGray"/>
          <w:lang w:val="fr-FR"/>
        </w:rPr>
        <w:t>EU/1/15/1029/047 (98 comprimés)</w:t>
      </w:r>
    </w:p>
    <w:p w14:paraId="4E8F807E" w14:textId="77777777" w:rsidR="00680D68" w:rsidRDefault="00680D68">
      <w:pPr>
        <w:widowControl w:val="0"/>
        <w:kinsoku w:val="0"/>
        <w:overflowPunct w:val="0"/>
        <w:autoSpaceDE w:val="0"/>
        <w:autoSpaceDN w:val="0"/>
        <w:adjustRightInd w:val="0"/>
        <w:spacing w:after="0" w:line="240" w:lineRule="auto"/>
        <w:rPr>
          <w:rFonts w:ascii="Times New Roman" w:hAnsi="Times New Roman"/>
          <w:lang w:val="fr-FR"/>
        </w:rPr>
      </w:pPr>
    </w:p>
    <w:p w14:paraId="72414C3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iCs/>
          <w:u w:val="single"/>
          <w:lang w:val="fr-FR" w:eastAsia="de-DE"/>
        </w:rPr>
      </w:pPr>
      <w:proofErr w:type="spellStart"/>
      <w:r>
        <w:rPr>
          <w:rFonts w:ascii="Times New Roman" w:eastAsia="Times New Roman" w:hAnsi="Times New Roman"/>
          <w:bCs/>
          <w:iCs/>
          <w:u w:val="single"/>
          <w:lang w:val="fr-FR" w:eastAsia="de-DE"/>
        </w:rPr>
        <w:t>Aripiprazole</w:t>
      </w:r>
      <w:proofErr w:type="spellEnd"/>
      <w:r>
        <w:rPr>
          <w:rFonts w:ascii="Times New Roman" w:eastAsia="Times New Roman" w:hAnsi="Times New Roman"/>
          <w:bCs/>
          <w:iCs/>
          <w:u w:val="single"/>
          <w:lang w:val="fr-FR" w:eastAsia="de-DE"/>
        </w:rPr>
        <w:t xml:space="preserve"> Sandoz 30 mg, comprimés</w:t>
      </w:r>
    </w:p>
    <w:p w14:paraId="4E16EAFF" w14:textId="77777777" w:rsidR="00680D68" w:rsidRDefault="00680D68">
      <w:pPr>
        <w:widowControl w:val="0"/>
        <w:kinsoku w:val="0"/>
        <w:overflowPunct w:val="0"/>
        <w:autoSpaceDE w:val="0"/>
        <w:autoSpaceDN w:val="0"/>
        <w:adjustRightInd w:val="0"/>
        <w:spacing w:after="0" w:line="240" w:lineRule="auto"/>
        <w:rPr>
          <w:rFonts w:ascii="Times New Roman" w:hAnsi="Times New Roman"/>
          <w:lang w:val="fr-FR"/>
        </w:rPr>
      </w:pPr>
    </w:p>
    <w:p w14:paraId="604217D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lang w:val="fr-FR"/>
        </w:rPr>
        <w:t xml:space="preserve">EU/1/15/1029/048 </w:t>
      </w:r>
      <w:r>
        <w:rPr>
          <w:rFonts w:ascii="Times New Roman" w:hAnsi="Times New Roman"/>
          <w:highlight w:val="lightGray"/>
          <w:lang w:val="fr-FR"/>
        </w:rPr>
        <w:t>(10 comprimés)</w:t>
      </w:r>
    </w:p>
    <w:p w14:paraId="629A9AA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EU/1/15/1029/049 (14 comprimés)</w:t>
      </w:r>
    </w:p>
    <w:p w14:paraId="602CE8C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EU/1/15/1029/050 (16 comprimés)</w:t>
      </w:r>
    </w:p>
    <w:p w14:paraId="35EB769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EU/1/15/1029/051 (28 comprimés)</w:t>
      </w:r>
    </w:p>
    <w:p w14:paraId="25310CD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EU/1/15/1029/052 (30 comprimés)</w:t>
      </w:r>
    </w:p>
    <w:p w14:paraId="65C7793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EU/1/15/1029/053 (35 comprimés)</w:t>
      </w:r>
    </w:p>
    <w:p w14:paraId="3082014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EU/1/15/1029/054 (56 comprimés)</w:t>
      </w:r>
    </w:p>
    <w:p w14:paraId="0677F9E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EU/1/15/1029/055 (70 comprimés)</w:t>
      </w:r>
    </w:p>
    <w:p w14:paraId="43B9F49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EU/1/15/1029/056 (14x1 comprimés)</w:t>
      </w:r>
    </w:p>
    <w:p w14:paraId="4FE94C7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EU/1/15/1029/057 (28x1 comprimés)</w:t>
      </w:r>
    </w:p>
    <w:p w14:paraId="4427B55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EU/1/15/1029/058 (49x1 comprimés)</w:t>
      </w:r>
    </w:p>
    <w:p w14:paraId="4263CBD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EU/1/15/1029/059 (56x1 comprimés)</w:t>
      </w:r>
    </w:p>
    <w:p w14:paraId="098F50F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fr-FR" w:eastAsia="de-DE"/>
        </w:rPr>
      </w:pPr>
      <w:r>
        <w:rPr>
          <w:rFonts w:ascii="Times New Roman" w:hAnsi="Times New Roman"/>
          <w:highlight w:val="lightGray"/>
          <w:lang w:val="fr-FR"/>
        </w:rPr>
        <w:t>EU/1/15/1029/060 (98x1 comprimés)</w:t>
      </w:r>
    </w:p>
    <w:p w14:paraId="5A220279" w14:textId="77777777" w:rsidR="00680D68" w:rsidRDefault="00C07BFC">
      <w:pPr>
        <w:widowControl w:val="0"/>
        <w:kinsoku w:val="0"/>
        <w:overflowPunct w:val="0"/>
        <w:autoSpaceDE w:val="0"/>
        <w:autoSpaceDN w:val="0"/>
        <w:adjustRightInd w:val="0"/>
        <w:spacing w:after="0" w:line="240" w:lineRule="auto"/>
        <w:rPr>
          <w:rFonts w:ascii="Times New Roman" w:hAnsi="Times New Roman"/>
          <w:lang w:val="fr-FR"/>
        </w:rPr>
      </w:pPr>
      <w:r>
        <w:rPr>
          <w:rFonts w:ascii="Times New Roman" w:hAnsi="Times New Roman"/>
          <w:highlight w:val="lightGray"/>
          <w:lang w:val="fr-FR"/>
        </w:rPr>
        <w:t>EU/1/15/1029/061 (100 comprimés)</w:t>
      </w:r>
    </w:p>
    <w:p w14:paraId="65C5C7A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F884600" w14:textId="77777777" w:rsidR="00680D68" w:rsidRDefault="00C07BFC">
      <w:pPr>
        <w:keepNext/>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b/>
          <w:bCs/>
          <w:lang w:val="fr-FR" w:eastAsia="de-DE"/>
        </w:rPr>
        <w:lastRenderedPageBreak/>
        <w:t>9.</w:t>
      </w:r>
      <w:r>
        <w:rPr>
          <w:rFonts w:ascii="Times New Roman" w:eastAsia="Times New Roman" w:hAnsi="Times New Roman"/>
          <w:b/>
          <w:bCs/>
          <w:lang w:val="fr-FR" w:eastAsia="de-DE"/>
        </w:rPr>
        <w:tab/>
        <w:t>DATE DE PREMIÈRE AUTORISATION/DE RENOUVELLEMENT DE L'AUTORISATION</w:t>
      </w:r>
    </w:p>
    <w:p w14:paraId="59F2580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4127B8E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Date de première autorisation : 20 Août 2015</w:t>
      </w:r>
    </w:p>
    <w:p w14:paraId="2BEDE7F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0E7B07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36A7E22"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b/>
          <w:bCs/>
          <w:lang w:val="fr-FR" w:eastAsia="de-DE"/>
        </w:rPr>
        <w:t>10.</w:t>
      </w:r>
      <w:r>
        <w:rPr>
          <w:rFonts w:ascii="Times New Roman" w:eastAsia="Times New Roman" w:hAnsi="Times New Roman"/>
          <w:b/>
          <w:bCs/>
          <w:lang w:val="fr-FR" w:eastAsia="de-DE"/>
        </w:rPr>
        <w:tab/>
        <w:t>DATE DE MISE À JOUR DU TEXTE</w:t>
      </w:r>
    </w:p>
    <w:p w14:paraId="1775A63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1776208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9CA129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color w:val="000000"/>
          <w:lang w:val="fr-FR" w:eastAsia="de-DE"/>
        </w:rPr>
      </w:pPr>
      <w:r>
        <w:rPr>
          <w:rFonts w:ascii="Times New Roman" w:eastAsia="Times New Roman" w:hAnsi="Times New Roman"/>
          <w:color w:val="000000"/>
          <w:lang w:val="fr-FR" w:eastAsia="de-DE"/>
        </w:rPr>
        <w:t xml:space="preserve">Des informations détaillées sur ce médicament sont disponibles sur le site internet de l’Agence européenne des médicaments </w:t>
      </w:r>
      <w:del w:id="2" w:author="Author">
        <w:r>
          <w:rPr>
            <w:rStyle w:val="Hyperlink"/>
            <w:rFonts w:ascii="Times New Roman" w:hAnsi="Times New Roman"/>
            <w:snapToGrid w:val="0"/>
            <w:color w:val="0000FF"/>
            <w:lang w:val="fr-FR"/>
          </w:rPr>
          <w:fldChar w:fldCharType="begin"/>
        </w:r>
        <w:r>
          <w:rPr>
            <w:rStyle w:val="Hyperlink"/>
            <w:rFonts w:ascii="Times New Roman" w:hAnsi="Times New Roman"/>
            <w:snapToGrid w:val="0"/>
            <w:color w:val="0000FF"/>
            <w:lang w:val="fr-FR"/>
          </w:rPr>
          <w:delInstrText xml:space="preserve"> HYPERLINK "http://www.ema.europa.eu/" </w:delInstrText>
        </w:r>
        <w:r>
          <w:rPr>
            <w:rStyle w:val="Hyperlink"/>
            <w:rFonts w:ascii="Times New Roman" w:hAnsi="Times New Roman"/>
            <w:snapToGrid w:val="0"/>
            <w:color w:val="0000FF"/>
            <w:lang w:val="fr-FR"/>
          </w:rPr>
          <w:fldChar w:fldCharType="separate"/>
        </w:r>
        <w:r>
          <w:rPr>
            <w:rStyle w:val="Hyperlink"/>
            <w:rFonts w:ascii="Times New Roman" w:hAnsi="Times New Roman"/>
            <w:snapToGrid w:val="0"/>
            <w:color w:val="0000FF"/>
            <w:lang w:val="fr-FR"/>
          </w:rPr>
          <w:delText>http://www.ema.europa.eu</w:delText>
        </w:r>
        <w:r>
          <w:rPr>
            <w:rStyle w:val="Hyperlink"/>
            <w:rFonts w:ascii="Times New Roman" w:hAnsi="Times New Roman"/>
            <w:snapToGrid w:val="0"/>
            <w:color w:val="0000FF"/>
            <w:lang w:val="fr-FR"/>
          </w:rPr>
          <w:fldChar w:fldCharType="end"/>
        </w:r>
      </w:del>
      <w:ins w:id="3" w:author="Author">
        <w:r>
          <w:rPr>
            <w:rStyle w:val="Hyperlink"/>
            <w:rFonts w:ascii="Times New Roman" w:hAnsi="Times New Roman"/>
            <w:snapToGrid w:val="0"/>
            <w:lang w:val="fr-FR"/>
          </w:rPr>
          <w:fldChar w:fldCharType="begin"/>
        </w:r>
        <w:r>
          <w:rPr>
            <w:rStyle w:val="Hyperlink"/>
            <w:rFonts w:ascii="Times New Roman" w:hAnsi="Times New Roman"/>
            <w:snapToGrid w:val="0"/>
            <w:lang w:val="fr-FR"/>
          </w:rPr>
          <w:instrText xml:space="preserve"> HYPERLINK "https://www.ema.europa.eu" </w:instrText>
        </w:r>
        <w:r>
          <w:rPr>
            <w:rStyle w:val="Hyperlink"/>
            <w:rFonts w:ascii="Times New Roman" w:hAnsi="Times New Roman"/>
            <w:snapToGrid w:val="0"/>
            <w:lang w:val="fr-FR"/>
          </w:rPr>
          <w:fldChar w:fldCharType="separate"/>
        </w:r>
        <w:r>
          <w:rPr>
            <w:rStyle w:val="Hyperlink"/>
            <w:rFonts w:ascii="Times New Roman" w:hAnsi="Times New Roman"/>
            <w:snapToGrid w:val="0"/>
            <w:lang w:val="fr-FR"/>
          </w:rPr>
          <w:t>https://www.ema.europa.eu</w:t>
        </w:r>
        <w:r>
          <w:rPr>
            <w:rStyle w:val="Hyperlink"/>
            <w:rFonts w:ascii="Times New Roman" w:hAnsi="Times New Roman"/>
            <w:snapToGrid w:val="0"/>
            <w:lang w:val="fr-FR"/>
          </w:rPr>
          <w:fldChar w:fldCharType="end"/>
        </w:r>
      </w:ins>
      <w:r>
        <w:rPr>
          <w:rFonts w:ascii="Times New Roman" w:eastAsia="Times New Roman" w:hAnsi="Times New Roman"/>
          <w:color w:val="000000"/>
          <w:lang w:val="fr-FR" w:eastAsia="de-DE"/>
        </w:rPr>
        <w:t>.</w:t>
      </w:r>
    </w:p>
    <w:p w14:paraId="4837EBE5"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color w:val="000000"/>
          <w:lang w:val="fr-FR" w:eastAsia="de-DE"/>
        </w:rPr>
      </w:pPr>
      <w:r>
        <w:rPr>
          <w:rFonts w:ascii="Times New Roman" w:eastAsia="Times New Roman" w:hAnsi="Times New Roman"/>
          <w:color w:val="000000"/>
          <w:lang w:val="fr-FR" w:eastAsia="de-DE"/>
        </w:rPr>
        <w:br w:type="page"/>
      </w:r>
    </w:p>
    <w:p w14:paraId="24617D25" w14:textId="77777777" w:rsidR="00680D68" w:rsidRDefault="00680D68">
      <w:pPr>
        <w:widowControl w:val="0"/>
        <w:kinsoku w:val="0"/>
        <w:overflowPunct w:val="0"/>
        <w:autoSpaceDE w:val="0"/>
        <w:autoSpaceDN w:val="0"/>
        <w:adjustRightInd w:val="0"/>
        <w:spacing w:after="0" w:line="240" w:lineRule="auto"/>
        <w:jc w:val="center"/>
        <w:rPr>
          <w:rFonts w:ascii="Times New Roman" w:eastAsia="Times New Roman" w:hAnsi="Times New Roman"/>
          <w:lang w:val="fr-FR" w:eastAsia="de-DE"/>
        </w:rPr>
      </w:pPr>
    </w:p>
    <w:p w14:paraId="4B0ABCD2" w14:textId="77777777" w:rsidR="00680D68" w:rsidRDefault="00680D68">
      <w:pPr>
        <w:widowControl w:val="0"/>
        <w:kinsoku w:val="0"/>
        <w:overflowPunct w:val="0"/>
        <w:autoSpaceDE w:val="0"/>
        <w:autoSpaceDN w:val="0"/>
        <w:adjustRightInd w:val="0"/>
        <w:spacing w:after="0" w:line="240" w:lineRule="auto"/>
        <w:jc w:val="center"/>
        <w:rPr>
          <w:rFonts w:ascii="Times New Roman" w:eastAsia="Times New Roman" w:hAnsi="Times New Roman"/>
          <w:lang w:val="fr-FR" w:eastAsia="de-DE"/>
        </w:rPr>
      </w:pPr>
    </w:p>
    <w:p w14:paraId="75FAAFF5" w14:textId="77777777" w:rsidR="00680D68" w:rsidRDefault="00680D68">
      <w:pPr>
        <w:widowControl w:val="0"/>
        <w:kinsoku w:val="0"/>
        <w:overflowPunct w:val="0"/>
        <w:autoSpaceDE w:val="0"/>
        <w:autoSpaceDN w:val="0"/>
        <w:adjustRightInd w:val="0"/>
        <w:spacing w:after="0" w:line="240" w:lineRule="auto"/>
        <w:jc w:val="center"/>
        <w:rPr>
          <w:rFonts w:ascii="Times New Roman" w:eastAsia="Times New Roman" w:hAnsi="Times New Roman"/>
          <w:lang w:val="fr-FR" w:eastAsia="de-DE"/>
        </w:rPr>
      </w:pPr>
    </w:p>
    <w:p w14:paraId="2D3D4AE2" w14:textId="77777777" w:rsidR="00680D68" w:rsidRDefault="00680D68">
      <w:pPr>
        <w:widowControl w:val="0"/>
        <w:kinsoku w:val="0"/>
        <w:overflowPunct w:val="0"/>
        <w:autoSpaceDE w:val="0"/>
        <w:autoSpaceDN w:val="0"/>
        <w:adjustRightInd w:val="0"/>
        <w:spacing w:after="0" w:line="240" w:lineRule="auto"/>
        <w:jc w:val="center"/>
        <w:rPr>
          <w:rFonts w:ascii="Times New Roman" w:eastAsia="Times New Roman" w:hAnsi="Times New Roman"/>
          <w:lang w:val="fr-FR" w:eastAsia="de-DE"/>
        </w:rPr>
      </w:pPr>
    </w:p>
    <w:p w14:paraId="236E83C4" w14:textId="77777777" w:rsidR="00680D68" w:rsidRDefault="00680D68">
      <w:pPr>
        <w:widowControl w:val="0"/>
        <w:kinsoku w:val="0"/>
        <w:overflowPunct w:val="0"/>
        <w:autoSpaceDE w:val="0"/>
        <w:autoSpaceDN w:val="0"/>
        <w:adjustRightInd w:val="0"/>
        <w:spacing w:after="0" w:line="240" w:lineRule="auto"/>
        <w:jc w:val="center"/>
        <w:rPr>
          <w:rFonts w:ascii="Times New Roman" w:eastAsia="Times New Roman" w:hAnsi="Times New Roman"/>
          <w:lang w:val="fr-FR" w:eastAsia="de-DE"/>
        </w:rPr>
      </w:pPr>
    </w:p>
    <w:p w14:paraId="61C1AA80" w14:textId="77777777" w:rsidR="00680D68" w:rsidRDefault="00680D68">
      <w:pPr>
        <w:widowControl w:val="0"/>
        <w:kinsoku w:val="0"/>
        <w:overflowPunct w:val="0"/>
        <w:autoSpaceDE w:val="0"/>
        <w:autoSpaceDN w:val="0"/>
        <w:adjustRightInd w:val="0"/>
        <w:spacing w:after="0" w:line="240" w:lineRule="auto"/>
        <w:jc w:val="center"/>
        <w:rPr>
          <w:rFonts w:ascii="Times New Roman" w:eastAsia="Times New Roman" w:hAnsi="Times New Roman"/>
          <w:lang w:val="fr-FR" w:eastAsia="de-DE"/>
        </w:rPr>
      </w:pPr>
    </w:p>
    <w:p w14:paraId="5DB6E875" w14:textId="77777777" w:rsidR="00680D68" w:rsidRDefault="00680D68">
      <w:pPr>
        <w:widowControl w:val="0"/>
        <w:kinsoku w:val="0"/>
        <w:overflowPunct w:val="0"/>
        <w:autoSpaceDE w:val="0"/>
        <w:autoSpaceDN w:val="0"/>
        <w:adjustRightInd w:val="0"/>
        <w:spacing w:after="0" w:line="240" w:lineRule="auto"/>
        <w:jc w:val="center"/>
        <w:rPr>
          <w:rFonts w:ascii="Times New Roman" w:eastAsia="Times New Roman" w:hAnsi="Times New Roman"/>
          <w:lang w:val="fr-FR" w:eastAsia="de-DE"/>
        </w:rPr>
      </w:pPr>
    </w:p>
    <w:p w14:paraId="4D00C94A" w14:textId="77777777" w:rsidR="00680D68" w:rsidRDefault="00680D68">
      <w:pPr>
        <w:widowControl w:val="0"/>
        <w:kinsoku w:val="0"/>
        <w:overflowPunct w:val="0"/>
        <w:autoSpaceDE w:val="0"/>
        <w:autoSpaceDN w:val="0"/>
        <w:adjustRightInd w:val="0"/>
        <w:spacing w:after="0" w:line="240" w:lineRule="auto"/>
        <w:jc w:val="center"/>
        <w:rPr>
          <w:rFonts w:ascii="Times New Roman" w:eastAsia="Times New Roman" w:hAnsi="Times New Roman"/>
          <w:lang w:val="fr-FR" w:eastAsia="de-DE"/>
        </w:rPr>
      </w:pPr>
    </w:p>
    <w:p w14:paraId="3236EE3B" w14:textId="77777777" w:rsidR="00680D68" w:rsidRDefault="00680D68">
      <w:pPr>
        <w:widowControl w:val="0"/>
        <w:kinsoku w:val="0"/>
        <w:overflowPunct w:val="0"/>
        <w:autoSpaceDE w:val="0"/>
        <w:autoSpaceDN w:val="0"/>
        <w:adjustRightInd w:val="0"/>
        <w:spacing w:after="0" w:line="240" w:lineRule="auto"/>
        <w:jc w:val="center"/>
        <w:rPr>
          <w:rFonts w:ascii="Times New Roman" w:eastAsia="Times New Roman" w:hAnsi="Times New Roman"/>
          <w:lang w:val="fr-FR" w:eastAsia="de-DE"/>
        </w:rPr>
      </w:pPr>
    </w:p>
    <w:p w14:paraId="005E18D1" w14:textId="77777777" w:rsidR="00680D68" w:rsidRDefault="00680D68">
      <w:pPr>
        <w:widowControl w:val="0"/>
        <w:kinsoku w:val="0"/>
        <w:overflowPunct w:val="0"/>
        <w:autoSpaceDE w:val="0"/>
        <w:autoSpaceDN w:val="0"/>
        <w:adjustRightInd w:val="0"/>
        <w:spacing w:after="0" w:line="240" w:lineRule="auto"/>
        <w:jc w:val="center"/>
        <w:rPr>
          <w:rFonts w:ascii="Times New Roman" w:eastAsia="Times New Roman" w:hAnsi="Times New Roman"/>
          <w:lang w:val="fr-FR" w:eastAsia="de-DE"/>
        </w:rPr>
      </w:pPr>
    </w:p>
    <w:p w14:paraId="34EAB310" w14:textId="77777777" w:rsidR="00680D68" w:rsidRDefault="00680D68">
      <w:pPr>
        <w:widowControl w:val="0"/>
        <w:kinsoku w:val="0"/>
        <w:overflowPunct w:val="0"/>
        <w:autoSpaceDE w:val="0"/>
        <w:autoSpaceDN w:val="0"/>
        <w:adjustRightInd w:val="0"/>
        <w:spacing w:after="0" w:line="240" w:lineRule="auto"/>
        <w:jc w:val="center"/>
        <w:rPr>
          <w:rFonts w:ascii="Times New Roman" w:eastAsia="Times New Roman" w:hAnsi="Times New Roman"/>
          <w:lang w:val="fr-FR" w:eastAsia="de-DE"/>
        </w:rPr>
      </w:pPr>
    </w:p>
    <w:p w14:paraId="2AE43BF1" w14:textId="77777777" w:rsidR="00680D68" w:rsidRDefault="00680D68">
      <w:pPr>
        <w:widowControl w:val="0"/>
        <w:kinsoku w:val="0"/>
        <w:overflowPunct w:val="0"/>
        <w:autoSpaceDE w:val="0"/>
        <w:autoSpaceDN w:val="0"/>
        <w:adjustRightInd w:val="0"/>
        <w:spacing w:after="0" w:line="240" w:lineRule="auto"/>
        <w:jc w:val="center"/>
        <w:rPr>
          <w:rFonts w:ascii="Times New Roman" w:eastAsia="Times New Roman" w:hAnsi="Times New Roman"/>
          <w:lang w:val="fr-FR" w:eastAsia="de-DE"/>
        </w:rPr>
      </w:pPr>
    </w:p>
    <w:p w14:paraId="10DC4739" w14:textId="77777777" w:rsidR="00680D68" w:rsidRDefault="00680D68">
      <w:pPr>
        <w:widowControl w:val="0"/>
        <w:kinsoku w:val="0"/>
        <w:overflowPunct w:val="0"/>
        <w:autoSpaceDE w:val="0"/>
        <w:autoSpaceDN w:val="0"/>
        <w:adjustRightInd w:val="0"/>
        <w:spacing w:after="0" w:line="240" w:lineRule="auto"/>
        <w:jc w:val="center"/>
        <w:rPr>
          <w:rFonts w:ascii="Times New Roman" w:eastAsia="Times New Roman" w:hAnsi="Times New Roman"/>
          <w:lang w:val="fr-FR" w:eastAsia="de-DE"/>
        </w:rPr>
      </w:pPr>
    </w:p>
    <w:p w14:paraId="6DA511CC" w14:textId="77777777" w:rsidR="00680D68" w:rsidRDefault="00680D68">
      <w:pPr>
        <w:widowControl w:val="0"/>
        <w:kinsoku w:val="0"/>
        <w:overflowPunct w:val="0"/>
        <w:autoSpaceDE w:val="0"/>
        <w:autoSpaceDN w:val="0"/>
        <w:adjustRightInd w:val="0"/>
        <w:spacing w:after="0" w:line="240" w:lineRule="auto"/>
        <w:jc w:val="center"/>
        <w:rPr>
          <w:rFonts w:ascii="Times New Roman" w:eastAsia="Times New Roman" w:hAnsi="Times New Roman"/>
          <w:lang w:val="fr-FR" w:eastAsia="de-DE"/>
        </w:rPr>
      </w:pPr>
    </w:p>
    <w:p w14:paraId="70A8B2DF" w14:textId="77777777" w:rsidR="00680D68" w:rsidRDefault="00680D68">
      <w:pPr>
        <w:widowControl w:val="0"/>
        <w:kinsoku w:val="0"/>
        <w:overflowPunct w:val="0"/>
        <w:autoSpaceDE w:val="0"/>
        <w:autoSpaceDN w:val="0"/>
        <w:adjustRightInd w:val="0"/>
        <w:spacing w:after="0" w:line="240" w:lineRule="auto"/>
        <w:jc w:val="center"/>
        <w:rPr>
          <w:rFonts w:ascii="Times New Roman" w:eastAsia="Times New Roman" w:hAnsi="Times New Roman"/>
          <w:lang w:val="fr-FR" w:eastAsia="de-DE"/>
        </w:rPr>
      </w:pPr>
    </w:p>
    <w:p w14:paraId="12E30748" w14:textId="77777777" w:rsidR="00680D68" w:rsidRDefault="00680D68">
      <w:pPr>
        <w:widowControl w:val="0"/>
        <w:kinsoku w:val="0"/>
        <w:overflowPunct w:val="0"/>
        <w:autoSpaceDE w:val="0"/>
        <w:autoSpaceDN w:val="0"/>
        <w:adjustRightInd w:val="0"/>
        <w:spacing w:after="0" w:line="240" w:lineRule="auto"/>
        <w:jc w:val="center"/>
        <w:rPr>
          <w:rFonts w:ascii="Times New Roman" w:eastAsia="Times New Roman" w:hAnsi="Times New Roman"/>
          <w:lang w:val="fr-FR" w:eastAsia="de-DE"/>
        </w:rPr>
      </w:pPr>
    </w:p>
    <w:p w14:paraId="2A9B08C9" w14:textId="77777777" w:rsidR="00680D68" w:rsidRDefault="00680D68">
      <w:pPr>
        <w:widowControl w:val="0"/>
        <w:kinsoku w:val="0"/>
        <w:overflowPunct w:val="0"/>
        <w:autoSpaceDE w:val="0"/>
        <w:autoSpaceDN w:val="0"/>
        <w:adjustRightInd w:val="0"/>
        <w:spacing w:after="0" w:line="240" w:lineRule="auto"/>
        <w:jc w:val="center"/>
        <w:rPr>
          <w:rFonts w:ascii="Times New Roman" w:eastAsia="Times New Roman" w:hAnsi="Times New Roman"/>
          <w:lang w:val="fr-FR" w:eastAsia="de-DE"/>
        </w:rPr>
      </w:pPr>
    </w:p>
    <w:p w14:paraId="18ACC044" w14:textId="77777777" w:rsidR="00680D68" w:rsidRDefault="00680D68">
      <w:pPr>
        <w:widowControl w:val="0"/>
        <w:kinsoku w:val="0"/>
        <w:overflowPunct w:val="0"/>
        <w:autoSpaceDE w:val="0"/>
        <w:autoSpaceDN w:val="0"/>
        <w:adjustRightInd w:val="0"/>
        <w:spacing w:after="0" w:line="240" w:lineRule="auto"/>
        <w:jc w:val="center"/>
        <w:rPr>
          <w:rFonts w:ascii="Times New Roman" w:eastAsia="Times New Roman" w:hAnsi="Times New Roman"/>
          <w:lang w:val="fr-FR" w:eastAsia="de-DE"/>
        </w:rPr>
      </w:pPr>
    </w:p>
    <w:p w14:paraId="3658C1DA" w14:textId="77777777" w:rsidR="00680D68" w:rsidRDefault="00680D68">
      <w:pPr>
        <w:widowControl w:val="0"/>
        <w:kinsoku w:val="0"/>
        <w:overflowPunct w:val="0"/>
        <w:autoSpaceDE w:val="0"/>
        <w:autoSpaceDN w:val="0"/>
        <w:adjustRightInd w:val="0"/>
        <w:spacing w:after="0" w:line="240" w:lineRule="auto"/>
        <w:jc w:val="center"/>
        <w:rPr>
          <w:rFonts w:ascii="Times New Roman" w:eastAsia="Times New Roman" w:hAnsi="Times New Roman"/>
          <w:lang w:val="fr-FR" w:eastAsia="de-DE"/>
        </w:rPr>
      </w:pPr>
    </w:p>
    <w:p w14:paraId="0611972C" w14:textId="77777777" w:rsidR="00680D68" w:rsidRDefault="00680D68">
      <w:pPr>
        <w:widowControl w:val="0"/>
        <w:kinsoku w:val="0"/>
        <w:overflowPunct w:val="0"/>
        <w:autoSpaceDE w:val="0"/>
        <w:autoSpaceDN w:val="0"/>
        <w:adjustRightInd w:val="0"/>
        <w:spacing w:after="0" w:line="240" w:lineRule="auto"/>
        <w:jc w:val="center"/>
        <w:rPr>
          <w:rFonts w:ascii="Times New Roman" w:eastAsia="Times New Roman" w:hAnsi="Times New Roman"/>
          <w:lang w:val="fr-FR" w:eastAsia="de-DE"/>
        </w:rPr>
      </w:pPr>
    </w:p>
    <w:p w14:paraId="6BE137B1" w14:textId="77777777" w:rsidR="00680D68" w:rsidRDefault="00680D68">
      <w:pPr>
        <w:widowControl w:val="0"/>
        <w:kinsoku w:val="0"/>
        <w:overflowPunct w:val="0"/>
        <w:autoSpaceDE w:val="0"/>
        <w:autoSpaceDN w:val="0"/>
        <w:adjustRightInd w:val="0"/>
        <w:spacing w:after="0" w:line="240" w:lineRule="auto"/>
        <w:jc w:val="center"/>
        <w:rPr>
          <w:rFonts w:ascii="Times New Roman" w:eastAsia="Times New Roman" w:hAnsi="Times New Roman"/>
          <w:lang w:val="fr-FR" w:eastAsia="de-DE"/>
        </w:rPr>
      </w:pPr>
    </w:p>
    <w:p w14:paraId="3A2270CB" w14:textId="77777777" w:rsidR="00680D68" w:rsidRDefault="00C07BFC">
      <w:pPr>
        <w:widowControl w:val="0"/>
        <w:kinsoku w:val="0"/>
        <w:overflowPunct w:val="0"/>
        <w:autoSpaceDE w:val="0"/>
        <w:autoSpaceDN w:val="0"/>
        <w:adjustRightInd w:val="0"/>
        <w:spacing w:after="0" w:line="240" w:lineRule="auto"/>
        <w:jc w:val="center"/>
        <w:rPr>
          <w:rFonts w:ascii="Times New Roman" w:eastAsia="Times New Roman" w:hAnsi="Times New Roman"/>
          <w:lang w:val="fr-FR" w:eastAsia="de-DE"/>
        </w:rPr>
      </w:pPr>
      <w:r>
        <w:rPr>
          <w:rFonts w:ascii="Times New Roman" w:eastAsia="Times New Roman" w:hAnsi="Times New Roman"/>
          <w:b/>
          <w:bCs/>
          <w:spacing w:val="-2"/>
          <w:lang w:val="fr-FR" w:eastAsia="de-DE"/>
        </w:rPr>
        <w:t>ANNEXE</w:t>
      </w:r>
      <w:r>
        <w:rPr>
          <w:rFonts w:ascii="Times New Roman" w:eastAsia="Times New Roman" w:hAnsi="Times New Roman"/>
          <w:b/>
          <w:bCs/>
          <w:spacing w:val="-1"/>
          <w:lang w:val="fr-FR" w:eastAsia="de-DE"/>
        </w:rPr>
        <w:t xml:space="preserve"> </w:t>
      </w:r>
      <w:r>
        <w:rPr>
          <w:rFonts w:ascii="Times New Roman" w:eastAsia="Times New Roman" w:hAnsi="Times New Roman"/>
          <w:b/>
          <w:bCs/>
          <w:lang w:val="fr-FR" w:eastAsia="de-DE"/>
        </w:rPr>
        <w:t>II</w:t>
      </w:r>
    </w:p>
    <w:p w14:paraId="564E006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09713A8B" w14:textId="77777777" w:rsidR="00680D68" w:rsidRDefault="00C07BFC">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fr-FR" w:eastAsia="de-DE"/>
        </w:rPr>
      </w:pPr>
      <w:r>
        <w:rPr>
          <w:rFonts w:ascii="Times New Roman" w:eastAsia="Times New Roman" w:hAnsi="Times New Roman"/>
          <w:b/>
          <w:bCs/>
          <w:lang w:val="fr-FR" w:eastAsia="de-DE"/>
        </w:rPr>
        <w:t>A.</w:t>
      </w:r>
      <w:r>
        <w:rPr>
          <w:rFonts w:ascii="Times New Roman" w:eastAsia="Times New Roman" w:hAnsi="Times New Roman"/>
          <w:b/>
          <w:bCs/>
          <w:lang w:val="fr-FR" w:eastAsia="de-DE"/>
        </w:rPr>
        <w:tab/>
        <w:t>FABRICANT(S) RESPONSABLE(S) DE LA LIB</w:t>
      </w:r>
      <w:r>
        <w:rPr>
          <w:rFonts w:ascii="Times New Roman" w:eastAsia="Times New Roman" w:hAnsi="Times New Roman"/>
          <w:lang w:val="fr-FR" w:eastAsia="de-DE"/>
        </w:rPr>
        <w:t>É</w:t>
      </w:r>
      <w:r>
        <w:rPr>
          <w:rFonts w:ascii="Times New Roman" w:eastAsia="Times New Roman" w:hAnsi="Times New Roman"/>
          <w:b/>
          <w:bCs/>
          <w:lang w:val="fr-FR" w:eastAsia="de-DE"/>
        </w:rPr>
        <w:t>RATION DES LOTS</w:t>
      </w:r>
    </w:p>
    <w:p w14:paraId="57DFADE7" w14:textId="77777777" w:rsidR="00680D68" w:rsidRDefault="00680D68">
      <w:pPr>
        <w:widowControl w:val="0"/>
        <w:kinsoku w:val="0"/>
        <w:overflowPunct w:val="0"/>
        <w:autoSpaceDE w:val="0"/>
        <w:autoSpaceDN w:val="0"/>
        <w:adjustRightInd w:val="0"/>
        <w:spacing w:after="0" w:line="240" w:lineRule="auto"/>
        <w:jc w:val="center"/>
        <w:rPr>
          <w:rFonts w:ascii="Times New Roman" w:eastAsia="Times New Roman" w:hAnsi="Times New Roman"/>
          <w:bCs/>
          <w:lang w:val="fr-FR" w:eastAsia="de-DE"/>
        </w:rPr>
      </w:pPr>
    </w:p>
    <w:p w14:paraId="3B1F54BB" w14:textId="77777777" w:rsidR="00680D68" w:rsidRDefault="00C07BFC">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fr-FR" w:eastAsia="de-DE"/>
        </w:rPr>
      </w:pPr>
      <w:r>
        <w:rPr>
          <w:rFonts w:ascii="Times New Roman" w:eastAsia="Times New Roman" w:hAnsi="Times New Roman"/>
          <w:b/>
          <w:bCs/>
          <w:lang w:val="fr-FR" w:eastAsia="de-DE"/>
        </w:rPr>
        <w:t>B.</w:t>
      </w:r>
      <w:r>
        <w:rPr>
          <w:rFonts w:ascii="Times New Roman" w:eastAsia="Times New Roman" w:hAnsi="Times New Roman"/>
          <w:b/>
          <w:bCs/>
          <w:lang w:val="fr-FR" w:eastAsia="de-DE"/>
        </w:rPr>
        <w:tab/>
        <w:t>CONDITIONS OU RESTRICTIONS DE DÉLIVRANCE ET D’UTILISATION</w:t>
      </w:r>
    </w:p>
    <w:p w14:paraId="3C024D4B" w14:textId="77777777" w:rsidR="00680D68" w:rsidRDefault="00680D68">
      <w:pPr>
        <w:widowControl w:val="0"/>
        <w:kinsoku w:val="0"/>
        <w:overflowPunct w:val="0"/>
        <w:autoSpaceDE w:val="0"/>
        <w:autoSpaceDN w:val="0"/>
        <w:adjustRightInd w:val="0"/>
        <w:spacing w:after="0" w:line="240" w:lineRule="auto"/>
        <w:jc w:val="center"/>
        <w:rPr>
          <w:rFonts w:ascii="Times New Roman" w:eastAsia="Times New Roman" w:hAnsi="Times New Roman"/>
          <w:bCs/>
          <w:lang w:val="fr-FR" w:eastAsia="de-DE"/>
        </w:rPr>
      </w:pPr>
    </w:p>
    <w:p w14:paraId="3F5C1B66" w14:textId="77777777" w:rsidR="00680D68" w:rsidRDefault="00C07BFC">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fr-FR" w:eastAsia="de-DE"/>
        </w:rPr>
      </w:pPr>
      <w:r>
        <w:rPr>
          <w:rFonts w:ascii="Times New Roman" w:eastAsia="Times New Roman" w:hAnsi="Times New Roman"/>
          <w:b/>
          <w:bCs/>
          <w:lang w:val="fr-FR" w:eastAsia="de-DE"/>
        </w:rPr>
        <w:t>C.</w:t>
      </w:r>
      <w:r>
        <w:rPr>
          <w:rFonts w:ascii="Times New Roman" w:eastAsia="Times New Roman" w:hAnsi="Times New Roman"/>
          <w:b/>
          <w:bCs/>
          <w:lang w:val="fr-FR" w:eastAsia="de-DE"/>
        </w:rPr>
        <w:tab/>
        <w:t>AUTRES CONDITIONS ET OBLIGATIONS DE L’AUTORISATION DE MISE SUR LE MARCHÉ</w:t>
      </w:r>
    </w:p>
    <w:p w14:paraId="4B93FA23" w14:textId="77777777" w:rsidR="00680D68" w:rsidRDefault="00680D68">
      <w:pPr>
        <w:widowControl w:val="0"/>
        <w:kinsoku w:val="0"/>
        <w:overflowPunct w:val="0"/>
        <w:autoSpaceDE w:val="0"/>
        <w:autoSpaceDN w:val="0"/>
        <w:adjustRightInd w:val="0"/>
        <w:spacing w:after="0" w:line="240" w:lineRule="auto"/>
        <w:jc w:val="center"/>
        <w:rPr>
          <w:rFonts w:ascii="Times New Roman" w:eastAsia="Times New Roman" w:hAnsi="Times New Roman"/>
          <w:bCs/>
          <w:lang w:val="fr-FR" w:eastAsia="de-DE"/>
        </w:rPr>
      </w:pPr>
    </w:p>
    <w:p w14:paraId="06EFE1A4" w14:textId="77777777" w:rsidR="00680D68" w:rsidRDefault="00C07BFC">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fr-FR" w:eastAsia="de-DE"/>
        </w:rPr>
      </w:pPr>
      <w:r>
        <w:rPr>
          <w:rFonts w:ascii="Times New Roman" w:eastAsia="Times New Roman" w:hAnsi="Times New Roman"/>
          <w:b/>
          <w:bCs/>
          <w:lang w:val="fr-FR" w:eastAsia="de-DE"/>
        </w:rPr>
        <w:t>D.</w:t>
      </w:r>
      <w:r>
        <w:rPr>
          <w:rFonts w:ascii="Times New Roman" w:eastAsia="Times New Roman" w:hAnsi="Times New Roman"/>
          <w:b/>
          <w:bCs/>
          <w:lang w:val="fr-FR" w:eastAsia="de-DE"/>
        </w:rPr>
        <w:tab/>
        <w:t>CONDITIONS OU RESTRICTIONS EN VUE D’UNE UTILISATION SÛRE ET EFFICACE DU MÉDICAMENT</w:t>
      </w:r>
    </w:p>
    <w:p w14:paraId="3BB00AA6" w14:textId="77777777" w:rsidR="00680D68" w:rsidRDefault="00680D68">
      <w:pPr>
        <w:widowControl w:val="0"/>
        <w:kinsoku w:val="0"/>
        <w:overflowPunct w:val="0"/>
        <w:autoSpaceDE w:val="0"/>
        <w:autoSpaceDN w:val="0"/>
        <w:adjustRightInd w:val="0"/>
        <w:spacing w:after="0" w:line="240" w:lineRule="auto"/>
        <w:jc w:val="center"/>
        <w:rPr>
          <w:rFonts w:ascii="Times New Roman" w:eastAsia="Times New Roman" w:hAnsi="Times New Roman"/>
          <w:bCs/>
          <w:lang w:val="fr-FR" w:eastAsia="de-DE"/>
        </w:rPr>
      </w:pPr>
    </w:p>
    <w:p w14:paraId="6B955360" w14:textId="77777777" w:rsidR="00680D68" w:rsidRDefault="00680D68">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fr-FR" w:eastAsia="de-DE"/>
        </w:rPr>
      </w:pPr>
    </w:p>
    <w:p w14:paraId="5AAC783E" w14:textId="77777777" w:rsidR="00680D68" w:rsidRDefault="00C07BFC">
      <w:pPr>
        <w:pStyle w:val="TitleB"/>
        <w:outlineLvl w:val="0"/>
      </w:pPr>
      <w:r>
        <w:br w:type="page"/>
      </w:r>
      <w:r>
        <w:lastRenderedPageBreak/>
        <w:t>A.</w:t>
      </w:r>
      <w:r>
        <w:tab/>
        <w:t>FABRICANT(S) RESPONSABLE(S) DE LA LIBÉRATION DES LOTS</w:t>
      </w:r>
    </w:p>
    <w:p w14:paraId="258DD1C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4CB6287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u w:val="single"/>
          <w:lang w:val="fr-FR" w:eastAsia="de-DE"/>
        </w:rPr>
        <w:t>Nom et adresse du (des) fabricant(s) responsable(s) de la libération des lots</w:t>
      </w:r>
    </w:p>
    <w:p w14:paraId="033B67A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9032B69" w14:textId="77777777" w:rsidR="00680D68" w:rsidRDefault="00C07BFC">
      <w:pPr>
        <w:tabs>
          <w:tab w:val="left" w:pos="567"/>
        </w:tabs>
        <w:spacing w:after="0" w:line="240" w:lineRule="auto"/>
        <w:ind w:right="6531"/>
        <w:rPr>
          <w:rFonts w:ascii="Times New Roman" w:eastAsia="Times New Roman" w:hAnsi="Times New Roman"/>
          <w:spacing w:val="-1"/>
          <w:lang w:val="fr-FR"/>
        </w:rPr>
      </w:pPr>
      <w:r>
        <w:rPr>
          <w:rFonts w:ascii="Times New Roman" w:eastAsia="Times New Roman" w:hAnsi="Times New Roman"/>
          <w:spacing w:val="-1"/>
          <w:lang w:val="fr-FR"/>
        </w:rPr>
        <w:t xml:space="preserve">Lek Pharmaceuticals </w:t>
      </w:r>
      <w:proofErr w:type="spellStart"/>
      <w:r>
        <w:rPr>
          <w:rFonts w:ascii="Times New Roman" w:eastAsia="Times New Roman" w:hAnsi="Times New Roman"/>
          <w:spacing w:val="-1"/>
          <w:lang w:val="fr-FR"/>
        </w:rPr>
        <w:t>d.d.</w:t>
      </w:r>
      <w:proofErr w:type="spellEnd"/>
    </w:p>
    <w:p w14:paraId="29A51D29" w14:textId="77777777" w:rsidR="00680D68" w:rsidRDefault="00C07BFC">
      <w:pPr>
        <w:tabs>
          <w:tab w:val="left" w:pos="567"/>
        </w:tabs>
        <w:spacing w:after="0" w:line="240" w:lineRule="auto"/>
        <w:ind w:right="6531"/>
        <w:rPr>
          <w:rFonts w:ascii="Times New Roman" w:eastAsia="Times New Roman" w:hAnsi="Times New Roman"/>
          <w:spacing w:val="-1"/>
          <w:lang w:val="fr-FR"/>
        </w:rPr>
      </w:pPr>
      <w:proofErr w:type="spellStart"/>
      <w:r>
        <w:rPr>
          <w:rFonts w:ascii="Times New Roman" w:eastAsia="Times New Roman" w:hAnsi="Times New Roman"/>
          <w:spacing w:val="-1"/>
          <w:lang w:val="fr-FR"/>
        </w:rPr>
        <w:t>Verovškova</w:t>
      </w:r>
      <w:proofErr w:type="spellEnd"/>
      <w:r>
        <w:rPr>
          <w:rFonts w:ascii="Times New Roman" w:eastAsia="Times New Roman" w:hAnsi="Times New Roman"/>
          <w:spacing w:val="-1"/>
          <w:lang w:val="fr-FR"/>
        </w:rPr>
        <w:t xml:space="preserve"> 57</w:t>
      </w:r>
    </w:p>
    <w:p w14:paraId="3E5C7959" w14:textId="77777777" w:rsidR="00680D68" w:rsidRDefault="00C07BFC">
      <w:pPr>
        <w:tabs>
          <w:tab w:val="left" w:pos="567"/>
        </w:tabs>
        <w:spacing w:after="0" w:line="240" w:lineRule="auto"/>
        <w:ind w:right="6531"/>
        <w:rPr>
          <w:rFonts w:ascii="Times New Roman" w:eastAsia="Times New Roman" w:hAnsi="Times New Roman"/>
          <w:spacing w:val="-1"/>
          <w:lang w:val="fr-FR"/>
        </w:rPr>
      </w:pPr>
      <w:r>
        <w:rPr>
          <w:rFonts w:ascii="Times New Roman" w:eastAsia="Times New Roman" w:hAnsi="Times New Roman"/>
          <w:spacing w:val="-1"/>
          <w:lang w:val="fr-FR"/>
        </w:rPr>
        <w:t>1526 Ljubljana</w:t>
      </w:r>
    </w:p>
    <w:p w14:paraId="7CA821CC" w14:textId="77777777" w:rsidR="00680D68" w:rsidRDefault="00C07BFC">
      <w:pPr>
        <w:tabs>
          <w:tab w:val="left" w:pos="567"/>
        </w:tabs>
        <w:spacing w:after="0" w:line="240" w:lineRule="auto"/>
        <w:ind w:right="6531"/>
        <w:rPr>
          <w:rFonts w:ascii="Times New Roman" w:eastAsia="Times New Roman" w:hAnsi="Times New Roman"/>
          <w:spacing w:val="-1"/>
          <w:highlight w:val="yellow"/>
          <w:lang w:val="fr-FR"/>
        </w:rPr>
      </w:pPr>
      <w:r>
        <w:rPr>
          <w:rFonts w:ascii="Times New Roman" w:eastAsia="Times New Roman" w:hAnsi="Times New Roman"/>
          <w:spacing w:val="-1"/>
          <w:lang w:val="fr-FR"/>
        </w:rPr>
        <w:t>Slovénie</w:t>
      </w:r>
    </w:p>
    <w:p w14:paraId="5925807A" w14:textId="77777777" w:rsidR="00680D68" w:rsidRDefault="00680D68">
      <w:pPr>
        <w:numPr>
          <w:ilvl w:val="12"/>
          <w:numId w:val="0"/>
        </w:numPr>
        <w:tabs>
          <w:tab w:val="left" w:pos="567"/>
        </w:tabs>
        <w:spacing w:after="0" w:line="240" w:lineRule="auto"/>
        <w:ind w:right="-2"/>
        <w:rPr>
          <w:rFonts w:ascii="Times New Roman" w:eastAsia="Times New Roman" w:hAnsi="Times New Roman"/>
          <w:highlight w:val="lightGray"/>
          <w:lang w:val="fr-FR"/>
        </w:rPr>
      </w:pPr>
    </w:p>
    <w:p w14:paraId="0EBE9B6B" w14:textId="77777777" w:rsidR="00680D68" w:rsidRDefault="00680D68">
      <w:pPr>
        <w:numPr>
          <w:ilvl w:val="12"/>
          <w:numId w:val="0"/>
        </w:numPr>
        <w:tabs>
          <w:tab w:val="left" w:pos="567"/>
        </w:tabs>
        <w:spacing w:after="0" w:line="240" w:lineRule="auto"/>
        <w:ind w:right="-2"/>
        <w:rPr>
          <w:rFonts w:ascii="Times New Roman" w:eastAsia="Times New Roman" w:hAnsi="Times New Roman"/>
          <w:highlight w:val="lightGray"/>
          <w:lang w:val="fr-FR"/>
        </w:rPr>
      </w:pPr>
    </w:p>
    <w:p w14:paraId="415D1C35" w14:textId="77777777" w:rsidR="00680D68" w:rsidRDefault="00C07BFC">
      <w:pPr>
        <w:numPr>
          <w:ilvl w:val="12"/>
          <w:numId w:val="0"/>
        </w:numPr>
        <w:tabs>
          <w:tab w:val="left" w:pos="567"/>
        </w:tabs>
        <w:spacing w:after="0" w:line="240" w:lineRule="auto"/>
        <w:ind w:right="-2"/>
        <w:rPr>
          <w:rFonts w:ascii="Times New Roman" w:eastAsia="Times New Roman" w:hAnsi="Times New Roman"/>
          <w:lang w:val="fr-FR"/>
        </w:rPr>
      </w:pPr>
      <w:r>
        <w:rPr>
          <w:rFonts w:ascii="Times New Roman" w:eastAsia="Times New Roman" w:hAnsi="Times New Roman"/>
          <w:lang w:val="fr-FR"/>
        </w:rPr>
        <w:t>Lek S.A.</w:t>
      </w:r>
    </w:p>
    <w:p w14:paraId="2C0FE9E8" w14:textId="77777777" w:rsidR="00680D68" w:rsidRDefault="00C07BFC">
      <w:pPr>
        <w:numPr>
          <w:ilvl w:val="12"/>
          <w:numId w:val="0"/>
        </w:numPr>
        <w:tabs>
          <w:tab w:val="left" w:pos="567"/>
        </w:tabs>
        <w:spacing w:after="0" w:line="240" w:lineRule="auto"/>
        <w:ind w:right="-2"/>
        <w:rPr>
          <w:rFonts w:ascii="Times New Roman" w:eastAsia="Times New Roman" w:hAnsi="Times New Roman"/>
          <w:lang w:val="pl-PL"/>
        </w:rPr>
      </w:pPr>
      <w:r>
        <w:rPr>
          <w:rFonts w:ascii="Times New Roman" w:eastAsia="Times New Roman" w:hAnsi="Times New Roman"/>
          <w:lang w:val="pl-PL"/>
        </w:rPr>
        <w:t>ul. Domaniewska 50 C</w:t>
      </w:r>
    </w:p>
    <w:p w14:paraId="798D3C26" w14:textId="77777777" w:rsidR="00680D68" w:rsidRDefault="00C07BFC">
      <w:pPr>
        <w:numPr>
          <w:ilvl w:val="12"/>
          <w:numId w:val="0"/>
        </w:numPr>
        <w:tabs>
          <w:tab w:val="left" w:pos="567"/>
        </w:tabs>
        <w:spacing w:after="0" w:line="240" w:lineRule="auto"/>
        <w:ind w:right="-2"/>
        <w:rPr>
          <w:rFonts w:ascii="Times New Roman" w:eastAsia="Times New Roman" w:hAnsi="Times New Roman"/>
          <w:lang w:val="pl-PL"/>
        </w:rPr>
      </w:pPr>
      <w:r>
        <w:rPr>
          <w:rFonts w:ascii="Times New Roman" w:eastAsia="Times New Roman" w:hAnsi="Times New Roman"/>
          <w:lang w:val="pl-PL"/>
        </w:rPr>
        <w:t>02-672 Warszawa</w:t>
      </w:r>
    </w:p>
    <w:p w14:paraId="3A4979F6" w14:textId="77777777" w:rsidR="00680D68" w:rsidRDefault="00C07BFC">
      <w:pPr>
        <w:tabs>
          <w:tab w:val="left" w:pos="567"/>
        </w:tabs>
        <w:spacing w:after="0" w:line="240" w:lineRule="auto"/>
        <w:ind w:right="6531"/>
        <w:rPr>
          <w:rFonts w:ascii="Times New Roman" w:eastAsia="Times New Roman" w:hAnsi="Times New Roman"/>
          <w:spacing w:val="-1"/>
          <w:lang w:val="pl-PL"/>
        </w:rPr>
      </w:pPr>
      <w:proofErr w:type="spellStart"/>
      <w:r>
        <w:rPr>
          <w:rFonts w:ascii="Times New Roman" w:eastAsia="Times New Roman" w:hAnsi="Times New Roman"/>
          <w:lang w:val="pl-PL"/>
        </w:rPr>
        <w:t>Pologne</w:t>
      </w:r>
      <w:proofErr w:type="spellEnd"/>
    </w:p>
    <w:p w14:paraId="2FD8AB7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pl-PL" w:eastAsia="de-DE"/>
        </w:rPr>
      </w:pPr>
    </w:p>
    <w:p w14:paraId="26368039" w14:textId="77777777" w:rsidR="00680D68" w:rsidRDefault="00C07BFC">
      <w:pPr>
        <w:numPr>
          <w:ilvl w:val="12"/>
          <w:numId w:val="0"/>
        </w:numPr>
        <w:tabs>
          <w:tab w:val="left" w:pos="567"/>
        </w:tabs>
        <w:spacing w:after="0" w:line="240" w:lineRule="auto"/>
        <w:ind w:right="-2"/>
        <w:rPr>
          <w:rFonts w:ascii="Times New Roman" w:eastAsia="Times New Roman" w:hAnsi="Times New Roman"/>
          <w:lang w:val="pl-PL"/>
        </w:rPr>
      </w:pPr>
      <w:r>
        <w:rPr>
          <w:rFonts w:ascii="Times New Roman" w:eastAsia="Times New Roman" w:hAnsi="Times New Roman"/>
          <w:lang w:val="pl-PL"/>
        </w:rPr>
        <w:t xml:space="preserve">S.C. </w:t>
      </w:r>
      <w:proofErr w:type="spellStart"/>
      <w:r>
        <w:rPr>
          <w:rFonts w:ascii="Times New Roman" w:eastAsia="Times New Roman" w:hAnsi="Times New Roman"/>
          <w:lang w:val="pl-PL"/>
        </w:rPr>
        <w:t>Sandoz</w:t>
      </w:r>
      <w:proofErr w:type="spellEnd"/>
      <w:r>
        <w:rPr>
          <w:rFonts w:ascii="Times New Roman" w:eastAsia="Times New Roman" w:hAnsi="Times New Roman"/>
          <w:lang w:val="pl-PL"/>
        </w:rPr>
        <w:t xml:space="preserve">, </w:t>
      </w:r>
      <w:proofErr w:type="spellStart"/>
      <w:r>
        <w:rPr>
          <w:rFonts w:ascii="Times New Roman" w:eastAsia="Times New Roman" w:hAnsi="Times New Roman"/>
          <w:lang w:val="pl-PL"/>
        </w:rPr>
        <w:t>S.R.L</w:t>
      </w:r>
      <w:proofErr w:type="spellEnd"/>
      <w:r>
        <w:rPr>
          <w:rFonts w:ascii="Times New Roman" w:eastAsia="Times New Roman" w:hAnsi="Times New Roman"/>
          <w:lang w:val="pl-PL"/>
        </w:rPr>
        <w:t>.</w:t>
      </w:r>
    </w:p>
    <w:p w14:paraId="13E1C095" w14:textId="77777777" w:rsidR="00680D68" w:rsidRDefault="00C07BFC">
      <w:pPr>
        <w:numPr>
          <w:ilvl w:val="12"/>
          <w:numId w:val="0"/>
        </w:numPr>
        <w:tabs>
          <w:tab w:val="left" w:pos="567"/>
        </w:tabs>
        <w:spacing w:after="0" w:line="240" w:lineRule="auto"/>
        <w:ind w:right="-2"/>
        <w:rPr>
          <w:rFonts w:ascii="Times New Roman" w:hAnsi="Times New Roman"/>
          <w:lang w:val="pt-BR"/>
        </w:rPr>
      </w:pPr>
      <w:proofErr w:type="spellStart"/>
      <w:r>
        <w:rPr>
          <w:rFonts w:ascii="Times New Roman" w:hAnsi="Times New Roman"/>
          <w:lang w:val="pt-BR"/>
        </w:rPr>
        <w:t>Str</w:t>
      </w:r>
      <w:proofErr w:type="spellEnd"/>
      <w:r>
        <w:rPr>
          <w:rFonts w:ascii="Times New Roman" w:hAnsi="Times New Roman"/>
          <w:lang w:val="pt-BR"/>
        </w:rPr>
        <w:t xml:space="preserve">. </w:t>
      </w:r>
      <w:proofErr w:type="spellStart"/>
      <w:r>
        <w:rPr>
          <w:rFonts w:ascii="Times New Roman" w:hAnsi="Times New Roman"/>
          <w:lang w:val="pt-BR"/>
        </w:rPr>
        <w:t>Livezeni</w:t>
      </w:r>
      <w:proofErr w:type="spellEnd"/>
      <w:r>
        <w:rPr>
          <w:rFonts w:ascii="Times New Roman" w:hAnsi="Times New Roman"/>
          <w:lang w:val="pt-BR"/>
        </w:rPr>
        <w:t xml:space="preserve"> </w:t>
      </w:r>
      <w:proofErr w:type="spellStart"/>
      <w:r>
        <w:rPr>
          <w:rFonts w:ascii="Times New Roman" w:hAnsi="Times New Roman"/>
          <w:lang w:val="pt-BR"/>
        </w:rPr>
        <w:t>nr</w:t>
      </w:r>
      <w:proofErr w:type="spellEnd"/>
      <w:r>
        <w:rPr>
          <w:rFonts w:ascii="Times New Roman" w:hAnsi="Times New Roman"/>
          <w:lang w:val="pt-BR"/>
        </w:rPr>
        <w:t>. 7A</w:t>
      </w:r>
    </w:p>
    <w:p w14:paraId="56A5DE9B" w14:textId="77777777" w:rsidR="00680D68" w:rsidRDefault="00C07BFC">
      <w:pPr>
        <w:numPr>
          <w:ilvl w:val="12"/>
          <w:numId w:val="0"/>
        </w:numPr>
        <w:tabs>
          <w:tab w:val="left" w:pos="567"/>
        </w:tabs>
        <w:spacing w:after="0" w:line="240" w:lineRule="auto"/>
        <w:ind w:right="-2"/>
        <w:rPr>
          <w:rFonts w:ascii="Times New Roman" w:hAnsi="Times New Roman"/>
          <w:lang w:val="pt-BR"/>
        </w:rPr>
      </w:pPr>
      <w:proofErr w:type="spellStart"/>
      <w:r>
        <w:rPr>
          <w:rFonts w:ascii="Times New Roman" w:hAnsi="Times New Roman"/>
          <w:lang w:val="pt-BR"/>
        </w:rPr>
        <w:t>Târgu</w:t>
      </w:r>
      <w:proofErr w:type="spellEnd"/>
      <w:r>
        <w:rPr>
          <w:rFonts w:ascii="Times New Roman" w:hAnsi="Times New Roman"/>
          <w:lang w:val="pt-BR"/>
        </w:rPr>
        <w:t xml:space="preserve"> </w:t>
      </w:r>
      <w:proofErr w:type="spellStart"/>
      <w:r>
        <w:rPr>
          <w:rFonts w:ascii="Times New Roman" w:hAnsi="Times New Roman"/>
          <w:lang w:val="pt-BR"/>
        </w:rPr>
        <w:t>Mureş</w:t>
      </w:r>
      <w:proofErr w:type="spellEnd"/>
      <w:r>
        <w:rPr>
          <w:rFonts w:ascii="Times New Roman" w:hAnsi="Times New Roman"/>
          <w:lang w:val="pt-BR"/>
        </w:rPr>
        <w:t xml:space="preserve"> 540472</w:t>
      </w:r>
    </w:p>
    <w:p w14:paraId="3459CF4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rPr>
      </w:pPr>
      <w:r>
        <w:rPr>
          <w:rFonts w:ascii="Times New Roman" w:eastAsia="Times New Roman" w:hAnsi="Times New Roman"/>
          <w:lang w:val="fr-FR"/>
        </w:rPr>
        <w:t>Roumanie</w:t>
      </w:r>
    </w:p>
    <w:p w14:paraId="7471B10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rPr>
      </w:pPr>
    </w:p>
    <w:p w14:paraId="48A067E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Le nom et l’adresse du fabricant responsable de la libération du lot concerné doivent figurer sur la notice du médicament.</w:t>
      </w:r>
    </w:p>
    <w:p w14:paraId="4CBDE79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C6AAFA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3E14FB2" w14:textId="77777777" w:rsidR="00680D68" w:rsidRDefault="00C07BFC">
      <w:pPr>
        <w:pStyle w:val="TitleB"/>
        <w:outlineLvl w:val="0"/>
      </w:pPr>
      <w:r>
        <w:t>B.</w:t>
      </w:r>
      <w:r>
        <w:tab/>
        <w:t>CONDITIONS OU RESTRICTIONS DE DÉLIVRANCE ET D’UTILISATION</w:t>
      </w:r>
    </w:p>
    <w:p w14:paraId="45BB11B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34A3803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Médicament soumis à prescription médicale.</w:t>
      </w:r>
    </w:p>
    <w:p w14:paraId="7F7A4C3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1CAC77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B526F27" w14:textId="77777777" w:rsidR="00680D68" w:rsidRDefault="00C07BFC">
      <w:pPr>
        <w:pStyle w:val="TitleB"/>
        <w:outlineLvl w:val="0"/>
      </w:pPr>
      <w:r>
        <w:t>C.</w:t>
      </w:r>
      <w:r>
        <w:tab/>
        <w:t>AUTRES CONDITIONS ET OBLIGATIONS DE L’AUTORISATION DE MISE SUR LE MARCHÉ</w:t>
      </w:r>
    </w:p>
    <w:p w14:paraId="147F05F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68154DB7" w14:textId="77777777" w:rsidR="00680D68" w:rsidRDefault="00C07BFC">
      <w:pPr>
        <w:widowControl w:val="0"/>
        <w:numPr>
          <w:ilvl w:val="0"/>
          <w:numId w:val="20"/>
        </w:numPr>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b/>
          <w:bCs/>
          <w:lang w:val="fr-FR" w:eastAsia="de-DE"/>
        </w:rPr>
        <w:t>Rapports périodiques actualisés de sécurité (</w:t>
      </w:r>
      <w:proofErr w:type="spellStart"/>
      <w:r>
        <w:rPr>
          <w:rFonts w:ascii="Times New Roman" w:eastAsia="Times New Roman" w:hAnsi="Times New Roman"/>
          <w:b/>
          <w:bCs/>
          <w:lang w:val="fr-FR" w:eastAsia="de-DE"/>
        </w:rPr>
        <w:t>PSURs</w:t>
      </w:r>
      <w:proofErr w:type="spellEnd"/>
      <w:r>
        <w:rPr>
          <w:rFonts w:ascii="Times New Roman" w:eastAsia="Times New Roman" w:hAnsi="Times New Roman"/>
          <w:b/>
          <w:bCs/>
          <w:lang w:val="fr-FR" w:eastAsia="de-DE"/>
        </w:rPr>
        <w:t>)</w:t>
      </w:r>
    </w:p>
    <w:p w14:paraId="1453560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5C17F74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Les exigences relatives à la soumission des </w:t>
      </w:r>
      <w:proofErr w:type="spellStart"/>
      <w:r>
        <w:rPr>
          <w:rFonts w:ascii="Times New Roman" w:eastAsia="Times New Roman" w:hAnsi="Times New Roman"/>
          <w:lang w:val="fr-FR" w:eastAsia="de-DE"/>
        </w:rPr>
        <w:t>PSURs</w:t>
      </w:r>
      <w:proofErr w:type="spellEnd"/>
      <w:r>
        <w:rPr>
          <w:rFonts w:ascii="Times New Roman" w:eastAsia="Times New Roman" w:hAnsi="Times New Roman"/>
          <w:lang w:val="fr-FR" w:eastAsia="de-DE"/>
        </w:rPr>
        <w:t xml:space="preserve"> pour ce médicament sont définies dans la liste des dates de référence pour l’Union (liste </w:t>
      </w:r>
      <w:proofErr w:type="spellStart"/>
      <w:r>
        <w:rPr>
          <w:rFonts w:ascii="Times New Roman" w:eastAsia="Times New Roman" w:hAnsi="Times New Roman"/>
          <w:lang w:val="fr-FR" w:eastAsia="de-DE"/>
        </w:rPr>
        <w:t>EURD</w:t>
      </w:r>
      <w:proofErr w:type="spellEnd"/>
      <w:r>
        <w:rPr>
          <w:rFonts w:ascii="Times New Roman" w:eastAsia="Times New Roman" w:hAnsi="Times New Roman"/>
          <w:lang w:val="fr-FR" w:eastAsia="de-DE"/>
        </w:rPr>
        <w:t>) prévue à l’article 107 quater, paragraphe 7, de la directive 2001/83/CE et ses actualisations publiées sur le portail web européen des médicaments.</w:t>
      </w:r>
    </w:p>
    <w:p w14:paraId="1E76232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52E75A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263E773" w14:textId="77777777" w:rsidR="00680D68" w:rsidRDefault="00C07BFC">
      <w:pPr>
        <w:pStyle w:val="TitleB"/>
        <w:outlineLvl w:val="0"/>
      </w:pPr>
      <w:r>
        <w:t>D.</w:t>
      </w:r>
      <w:r>
        <w:tab/>
        <w:t>CONDITIONS OU RESTRICTIONS EN VUE D’UNE UTILISATION SÛRE ET EFFICACE DU MÉDICAMENT</w:t>
      </w:r>
    </w:p>
    <w:p w14:paraId="5DB2FC9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3690460E" w14:textId="77777777" w:rsidR="00680D68" w:rsidRDefault="00C07BFC">
      <w:pPr>
        <w:widowControl w:val="0"/>
        <w:numPr>
          <w:ilvl w:val="0"/>
          <w:numId w:val="20"/>
        </w:numPr>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b/>
          <w:bCs/>
          <w:lang w:val="fr-FR" w:eastAsia="de-DE"/>
        </w:rPr>
        <w:t>Plan de gestion des risques (</w:t>
      </w:r>
      <w:proofErr w:type="spellStart"/>
      <w:r>
        <w:rPr>
          <w:rFonts w:ascii="Times New Roman" w:eastAsia="Times New Roman" w:hAnsi="Times New Roman"/>
          <w:b/>
          <w:bCs/>
          <w:lang w:val="fr-FR" w:eastAsia="de-DE"/>
        </w:rPr>
        <w:t>PGR</w:t>
      </w:r>
      <w:proofErr w:type="spellEnd"/>
      <w:r>
        <w:rPr>
          <w:rFonts w:ascii="Times New Roman" w:eastAsia="Times New Roman" w:hAnsi="Times New Roman"/>
          <w:b/>
          <w:bCs/>
          <w:lang w:val="fr-FR" w:eastAsia="de-DE"/>
        </w:rPr>
        <w:t>)</w:t>
      </w:r>
    </w:p>
    <w:p w14:paraId="57DC58D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3B48C3BD" w14:textId="77777777" w:rsidR="00680D68" w:rsidRDefault="00C07BFC">
      <w:pPr>
        <w:pStyle w:val="Default"/>
        <w:rPr>
          <w:sz w:val="22"/>
          <w:szCs w:val="22"/>
          <w:lang w:val="fr-FR"/>
        </w:rPr>
      </w:pPr>
      <w:r>
        <w:rPr>
          <w:sz w:val="22"/>
          <w:szCs w:val="22"/>
          <w:lang w:val="fr-FR"/>
        </w:rPr>
        <w:t xml:space="preserve">Le titulaire de l’autorisation de mise sur le marché réalise les activités de pharmacovigilance et interventions requises décrites dans le </w:t>
      </w:r>
      <w:proofErr w:type="spellStart"/>
      <w:r>
        <w:rPr>
          <w:sz w:val="22"/>
          <w:szCs w:val="22"/>
          <w:lang w:val="fr-FR"/>
        </w:rPr>
        <w:t>PGR</w:t>
      </w:r>
      <w:proofErr w:type="spellEnd"/>
      <w:r>
        <w:rPr>
          <w:sz w:val="22"/>
          <w:szCs w:val="22"/>
          <w:lang w:val="fr-FR"/>
        </w:rPr>
        <w:t xml:space="preserve"> adopté et présenté dans le Module 1.8.2 de l’autorisation de mise sur le marché, ainsi que toutes actualisations ultérieures adoptées du </w:t>
      </w:r>
      <w:proofErr w:type="spellStart"/>
      <w:r>
        <w:rPr>
          <w:sz w:val="22"/>
          <w:szCs w:val="22"/>
          <w:lang w:val="fr-FR"/>
        </w:rPr>
        <w:t>PGR</w:t>
      </w:r>
      <w:proofErr w:type="spellEnd"/>
      <w:r>
        <w:rPr>
          <w:sz w:val="22"/>
          <w:szCs w:val="22"/>
          <w:lang w:val="fr-FR"/>
        </w:rPr>
        <w:t xml:space="preserve">. </w:t>
      </w:r>
    </w:p>
    <w:p w14:paraId="7189F3C3" w14:textId="77777777" w:rsidR="00680D68" w:rsidRDefault="00C07BFC">
      <w:pPr>
        <w:pStyle w:val="Default"/>
        <w:spacing w:before="120"/>
        <w:rPr>
          <w:sz w:val="22"/>
          <w:szCs w:val="22"/>
          <w:lang w:val="fr-FR"/>
        </w:rPr>
      </w:pPr>
      <w:r>
        <w:rPr>
          <w:sz w:val="22"/>
          <w:szCs w:val="22"/>
          <w:lang w:val="fr-FR"/>
        </w:rPr>
        <w:t xml:space="preserve">De plus, un </w:t>
      </w:r>
      <w:proofErr w:type="spellStart"/>
      <w:r>
        <w:rPr>
          <w:sz w:val="22"/>
          <w:szCs w:val="22"/>
          <w:lang w:val="fr-FR"/>
        </w:rPr>
        <w:t>PGR</w:t>
      </w:r>
      <w:proofErr w:type="spellEnd"/>
      <w:r>
        <w:rPr>
          <w:sz w:val="22"/>
          <w:szCs w:val="22"/>
          <w:lang w:val="fr-FR"/>
        </w:rPr>
        <w:t xml:space="preserve"> actualisé doit être soumis : </w:t>
      </w:r>
    </w:p>
    <w:p w14:paraId="54597254" w14:textId="77777777" w:rsidR="00680D68" w:rsidRDefault="00C07BFC">
      <w:pPr>
        <w:pStyle w:val="Default"/>
        <w:ind w:left="708"/>
        <w:rPr>
          <w:sz w:val="22"/>
          <w:szCs w:val="22"/>
          <w:lang w:val="fr-FR"/>
        </w:rPr>
      </w:pPr>
      <w:r>
        <w:rPr>
          <w:sz w:val="22"/>
          <w:szCs w:val="22"/>
          <w:lang w:val="fr-FR"/>
        </w:rPr>
        <w:t xml:space="preserve">• à la demande de l’Agence européenne des médicaments ; </w:t>
      </w:r>
    </w:p>
    <w:p w14:paraId="0683EF57" w14:textId="77777777" w:rsidR="00680D68" w:rsidRDefault="00C07BFC">
      <w:pPr>
        <w:pStyle w:val="Default"/>
        <w:spacing w:before="120"/>
        <w:ind w:left="709"/>
        <w:rPr>
          <w:sz w:val="22"/>
          <w:szCs w:val="22"/>
          <w:lang w:val="fr-FR"/>
        </w:rPr>
      </w:pPr>
      <w:r>
        <w:rPr>
          <w:sz w:val="22"/>
          <w:szCs w:val="22"/>
          <w:lang w:val="fr-FR"/>
        </w:rPr>
        <w:t xml:space="preserve">• dès lors que le système de gestion des risques est modifié, notamment en cas de réception de nouvelles informations pouvant entraîner un changement significatif du profil bénéfice/risque, ou lorsqu’une étape importante (pharmacovigilance ou réduction du risque) est franchie. </w:t>
      </w:r>
    </w:p>
    <w:p w14:paraId="0E81828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978FEB6" w14:textId="77777777" w:rsidR="00680D68" w:rsidRDefault="00C07BFC">
      <w:pPr>
        <w:widowControl w:val="0"/>
        <w:spacing w:after="0" w:line="240" w:lineRule="auto"/>
        <w:rPr>
          <w:rFonts w:ascii="Times New Roman" w:hAnsi="Times New Roman"/>
          <w:lang w:val="fr-FR"/>
        </w:rPr>
      </w:pPr>
      <w:r>
        <w:rPr>
          <w:rFonts w:ascii="Times New Roman" w:hAnsi="Times New Roman"/>
          <w:lang w:val="fr-FR"/>
        </w:rPr>
        <w:br w:type="page"/>
      </w:r>
    </w:p>
    <w:p w14:paraId="51D05027" w14:textId="77777777" w:rsidR="00680D68" w:rsidRDefault="00680D68">
      <w:pPr>
        <w:widowControl w:val="0"/>
        <w:spacing w:after="0" w:line="240" w:lineRule="auto"/>
        <w:rPr>
          <w:rFonts w:ascii="Times New Roman" w:hAnsi="Times New Roman"/>
          <w:lang w:val="fr-FR"/>
        </w:rPr>
      </w:pPr>
    </w:p>
    <w:p w14:paraId="3F9FBF4F" w14:textId="77777777" w:rsidR="00680D68" w:rsidRDefault="00680D68">
      <w:pPr>
        <w:widowControl w:val="0"/>
        <w:spacing w:after="0" w:line="240" w:lineRule="auto"/>
        <w:rPr>
          <w:rFonts w:ascii="Times New Roman" w:hAnsi="Times New Roman"/>
          <w:lang w:val="fr-FR"/>
        </w:rPr>
      </w:pPr>
    </w:p>
    <w:p w14:paraId="6E7B1D0D" w14:textId="77777777" w:rsidR="00680D68" w:rsidRDefault="00680D68">
      <w:pPr>
        <w:widowControl w:val="0"/>
        <w:spacing w:after="0" w:line="240" w:lineRule="auto"/>
        <w:rPr>
          <w:rFonts w:ascii="Times New Roman" w:hAnsi="Times New Roman"/>
          <w:lang w:val="fr-FR"/>
        </w:rPr>
      </w:pPr>
    </w:p>
    <w:p w14:paraId="04167662" w14:textId="77777777" w:rsidR="00680D68" w:rsidRDefault="00680D68">
      <w:pPr>
        <w:widowControl w:val="0"/>
        <w:spacing w:after="0" w:line="240" w:lineRule="auto"/>
        <w:rPr>
          <w:rFonts w:ascii="Times New Roman" w:hAnsi="Times New Roman"/>
          <w:lang w:val="fr-FR"/>
        </w:rPr>
      </w:pPr>
    </w:p>
    <w:p w14:paraId="6CC84E6A" w14:textId="77777777" w:rsidR="00680D68" w:rsidRDefault="00680D68">
      <w:pPr>
        <w:widowControl w:val="0"/>
        <w:spacing w:after="0" w:line="240" w:lineRule="auto"/>
        <w:rPr>
          <w:rFonts w:ascii="Times New Roman" w:hAnsi="Times New Roman"/>
          <w:lang w:val="fr-FR"/>
        </w:rPr>
      </w:pPr>
    </w:p>
    <w:p w14:paraId="5B7516EB" w14:textId="77777777" w:rsidR="00680D68" w:rsidRDefault="00680D68">
      <w:pPr>
        <w:widowControl w:val="0"/>
        <w:spacing w:after="0" w:line="240" w:lineRule="auto"/>
        <w:rPr>
          <w:rFonts w:ascii="Times New Roman" w:hAnsi="Times New Roman"/>
          <w:lang w:val="fr-FR"/>
        </w:rPr>
      </w:pPr>
    </w:p>
    <w:p w14:paraId="35FD0A1E" w14:textId="77777777" w:rsidR="00680D68" w:rsidRDefault="00680D68">
      <w:pPr>
        <w:widowControl w:val="0"/>
        <w:spacing w:after="0" w:line="240" w:lineRule="auto"/>
        <w:rPr>
          <w:rFonts w:ascii="Times New Roman" w:hAnsi="Times New Roman"/>
          <w:lang w:val="fr-FR"/>
        </w:rPr>
      </w:pPr>
    </w:p>
    <w:p w14:paraId="4779E515" w14:textId="77777777" w:rsidR="00680D68" w:rsidRDefault="00680D68">
      <w:pPr>
        <w:widowControl w:val="0"/>
        <w:spacing w:after="0" w:line="240" w:lineRule="auto"/>
        <w:rPr>
          <w:rFonts w:ascii="Times New Roman" w:hAnsi="Times New Roman"/>
          <w:lang w:val="fr-FR"/>
        </w:rPr>
      </w:pPr>
    </w:p>
    <w:p w14:paraId="2A563BB5" w14:textId="77777777" w:rsidR="00680D68" w:rsidRDefault="00680D68">
      <w:pPr>
        <w:widowControl w:val="0"/>
        <w:spacing w:after="0" w:line="240" w:lineRule="auto"/>
        <w:rPr>
          <w:rFonts w:ascii="Times New Roman" w:hAnsi="Times New Roman"/>
          <w:lang w:val="fr-FR"/>
        </w:rPr>
      </w:pPr>
    </w:p>
    <w:p w14:paraId="493D69DE" w14:textId="77777777" w:rsidR="00680D68" w:rsidRDefault="00680D68">
      <w:pPr>
        <w:widowControl w:val="0"/>
        <w:spacing w:after="0" w:line="240" w:lineRule="auto"/>
        <w:rPr>
          <w:rFonts w:ascii="Times New Roman" w:hAnsi="Times New Roman"/>
          <w:lang w:val="fr-FR"/>
        </w:rPr>
      </w:pPr>
    </w:p>
    <w:p w14:paraId="54133EB1" w14:textId="77777777" w:rsidR="00680D68" w:rsidRDefault="00680D68">
      <w:pPr>
        <w:widowControl w:val="0"/>
        <w:spacing w:after="0" w:line="240" w:lineRule="auto"/>
        <w:rPr>
          <w:rFonts w:ascii="Times New Roman" w:hAnsi="Times New Roman"/>
          <w:lang w:val="fr-FR"/>
        </w:rPr>
      </w:pPr>
    </w:p>
    <w:p w14:paraId="0158EC5D" w14:textId="77777777" w:rsidR="00680D68" w:rsidRDefault="00680D68">
      <w:pPr>
        <w:widowControl w:val="0"/>
        <w:spacing w:after="0" w:line="240" w:lineRule="auto"/>
        <w:rPr>
          <w:rFonts w:ascii="Times New Roman" w:hAnsi="Times New Roman"/>
          <w:lang w:val="fr-FR"/>
        </w:rPr>
      </w:pPr>
    </w:p>
    <w:p w14:paraId="4B705A04" w14:textId="77777777" w:rsidR="00680D68" w:rsidRDefault="00680D68">
      <w:pPr>
        <w:widowControl w:val="0"/>
        <w:spacing w:after="0" w:line="240" w:lineRule="auto"/>
        <w:rPr>
          <w:rFonts w:ascii="Times New Roman" w:hAnsi="Times New Roman"/>
          <w:lang w:val="fr-FR"/>
        </w:rPr>
      </w:pPr>
    </w:p>
    <w:p w14:paraId="303A2811" w14:textId="77777777" w:rsidR="00680D68" w:rsidRDefault="00680D68">
      <w:pPr>
        <w:widowControl w:val="0"/>
        <w:spacing w:after="0" w:line="240" w:lineRule="auto"/>
        <w:rPr>
          <w:rFonts w:ascii="Times New Roman" w:hAnsi="Times New Roman"/>
          <w:lang w:val="fr-FR"/>
        </w:rPr>
      </w:pPr>
    </w:p>
    <w:p w14:paraId="421FE699" w14:textId="77777777" w:rsidR="00680D68" w:rsidRDefault="00680D68">
      <w:pPr>
        <w:widowControl w:val="0"/>
        <w:spacing w:after="0" w:line="240" w:lineRule="auto"/>
        <w:rPr>
          <w:rFonts w:ascii="Times New Roman" w:hAnsi="Times New Roman"/>
          <w:lang w:val="fr-FR"/>
        </w:rPr>
      </w:pPr>
    </w:p>
    <w:p w14:paraId="5CDE4DED" w14:textId="77777777" w:rsidR="00680D68" w:rsidRDefault="00680D68">
      <w:pPr>
        <w:widowControl w:val="0"/>
        <w:spacing w:after="0" w:line="240" w:lineRule="auto"/>
        <w:rPr>
          <w:rFonts w:ascii="Times New Roman" w:hAnsi="Times New Roman"/>
          <w:lang w:val="fr-FR"/>
        </w:rPr>
      </w:pPr>
    </w:p>
    <w:p w14:paraId="57606ED6" w14:textId="77777777" w:rsidR="00680D68" w:rsidRDefault="00680D68">
      <w:pPr>
        <w:widowControl w:val="0"/>
        <w:spacing w:after="0" w:line="240" w:lineRule="auto"/>
        <w:rPr>
          <w:rFonts w:ascii="Times New Roman" w:hAnsi="Times New Roman"/>
          <w:lang w:val="fr-FR"/>
        </w:rPr>
      </w:pPr>
    </w:p>
    <w:p w14:paraId="2988FD9B" w14:textId="77777777" w:rsidR="00680D68" w:rsidRDefault="00680D68">
      <w:pPr>
        <w:widowControl w:val="0"/>
        <w:spacing w:after="0" w:line="240" w:lineRule="auto"/>
        <w:rPr>
          <w:rFonts w:ascii="Times New Roman" w:hAnsi="Times New Roman"/>
          <w:lang w:val="fr-FR"/>
        </w:rPr>
      </w:pPr>
    </w:p>
    <w:p w14:paraId="0775F270" w14:textId="77777777" w:rsidR="00680D68" w:rsidRDefault="00680D68">
      <w:pPr>
        <w:widowControl w:val="0"/>
        <w:spacing w:after="0" w:line="240" w:lineRule="auto"/>
        <w:rPr>
          <w:rFonts w:ascii="Times New Roman" w:hAnsi="Times New Roman"/>
          <w:lang w:val="fr-FR"/>
        </w:rPr>
      </w:pPr>
    </w:p>
    <w:p w14:paraId="52E25EF8" w14:textId="77777777" w:rsidR="00680D68" w:rsidRDefault="00680D68">
      <w:pPr>
        <w:widowControl w:val="0"/>
        <w:spacing w:after="0" w:line="240" w:lineRule="auto"/>
        <w:rPr>
          <w:rFonts w:ascii="Times New Roman" w:hAnsi="Times New Roman"/>
          <w:lang w:val="fr-FR"/>
        </w:rPr>
      </w:pPr>
    </w:p>
    <w:p w14:paraId="51623758" w14:textId="77777777" w:rsidR="00680D68" w:rsidRDefault="00680D68">
      <w:pPr>
        <w:widowControl w:val="0"/>
        <w:spacing w:after="0" w:line="240" w:lineRule="auto"/>
        <w:rPr>
          <w:rFonts w:ascii="Times New Roman" w:hAnsi="Times New Roman"/>
          <w:lang w:val="fr-FR"/>
        </w:rPr>
      </w:pPr>
    </w:p>
    <w:p w14:paraId="3FF21059" w14:textId="77777777" w:rsidR="00680D68" w:rsidRDefault="00680D68">
      <w:pPr>
        <w:widowControl w:val="0"/>
        <w:spacing w:after="0" w:line="240" w:lineRule="auto"/>
        <w:rPr>
          <w:rFonts w:ascii="Times New Roman" w:hAnsi="Times New Roman"/>
          <w:lang w:val="fr-FR"/>
        </w:rPr>
      </w:pPr>
    </w:p>
    <w:p w14:paraId="4469F6F4" w14:textId="77777777" w:rsidR="00680D68" w:rsidRDefault="00C07BFC">
      <w:pPr>
        <w:widowControl w:val="0"/>
        <w:spacing w:after="0" w:line="240" w:lineRule="auto"/>
        <w:jc w:val="center"/>
        <w:rPr>
          <w:rFonts w:ascii="Times New Roman" w:hAnsi="Times New Roman"/>
          <w:b/>
          <w:lang w:val="fr-FR"/>
        </w:rPr>
      </w:pPr>
      <w:r>
        <w:rPr>
          <w:rFonts w:ascii="Times New Roman" w:hAnsi="Times New Roman"/>
          <w:b/>
          <w:lang w:val="fr-FR"/>
        </w:rPr>
        <w:t>ANNEXE III</w:t>
      </w:r>
    </w:p>
    <w:p w14:paraId="3033D991" w14:textId="77777777" w:rsidR="00680D68" w:rsidRDefault="00680D68">
      <w:pPr>
        <w:widowControl w:val="0"/>
        <w:spacing w:after="0" w:line="240" w:lineRule="auto"/>
        <w:jc w:val="center"/>
        <w:rPr>
          <w:rFonts w:ascii="Times New Roman" w:hAnsi="Times New Roman"/>
          <w:b/>
          <w:lang w:val="fr-FR"/>
        </w:rPr>
      </w:pPr>
    </w:p>
    <w:p w14:paraId="502E4ADE" w14:textId="77777777" w:rsidR="00680D68" w:rsidRDefault="00C07BFC">
      <w:pPr>
        <w:widowControl w:val="0"/>
        <w:spacing w:after="0" w:line="240" w:lineRule="auto"/>
        <w:jc w:val="center"/>
        <w:rPr>
          <w:rFonts w:ascii="Times New Roman" w:hAnsi="Times New Roman"/>
          <w:b/>
          <w:lang w:val="fr-FR"/>
        </w:rPr>
      </w:pPr>
      <w:r>
        <w:rPr>
          <w:rFonts w:ascii="Times New Roman" w:hAnsi="Times New Roman"/>
          <w:b/>
          <w:lang w:val="fr-FR"/>
        </w:rPr>
        <w:t>ÉTIQUETAGE ET NOTICE</w:t>
      </w:r>
    </w:p>
    <w:p w14:paraId="1AFB1386" w14:textId="77777777" w:rsidR="00680D68" w:rsidRDefault="00C07BFC">
      <w:pPr>
        <w:widowControl w:val="0"/>
        <w:spacing w:after="0" w:line="240" w:lineRule="auto"/>
        <w:rPr>
          <w:rFonts w:ascii="Times New Roman" w:hAnsi="Times New Roman"/>
          <w:b/>
          <w:lang w:val="fr-FR"/>
        </w:rPr>
      </w:pPr>
      <w:r>
        <w:rPr>
          <w:rFonts w:ascii="Times New Roman" w:hAnsi="Times New Roman"/>
          <w:b/>
          <w:lang w:val="fr-FR"/>
        </w:rPr>
        <w:br w:type="page"/>
      </w:r>
    </w:p>
    <w:p w14:paraId="2D28AC3C" w14:textId="77777777" w:rsidR="00680D68" w:rsidRDefault="00680D68">
      <w:pPr>
        <w:widowControl w:val="0"/>
        <w:spacing w:after="0" w:line="240" w:lineRule="auto"/>
        <w:rPr>
          <w:rFonts w:ascii="Times New Roman" w:hAnsi="Times New Roman"/>
          <w:lang w:val="fr-FR"/>
        </w:rPr>
      </w:pPr>
    </w:p>
    <w:p w14:paraId="0C644840" w14:textId="77777777" w:rsidR="00680D68" w:rsidRDefault="00680D68">
      <w:pPr>
        <w:widowControl w:val="0"/>
        <w:spacing w:after="0" w:line="240" w:lineRule="auto"/>
        <w:rPr>
          <w:rFonts w:ascii="Times New Roman" w:hAnsi="Times New Roman"/>
          <w:lang w:val="fr-FR"/>
        </w:rPr>
      </w:pPr>
    </w:p>
    <w:p w14:paraId="7E34798A" w14:textId="77777777" w:rsidR="00680D68" w:rsidRDefault="00680D68">
      <w:pPr>
        <w:widowControl w:val="0"/>
        <w:spacing w:after="0" w:line="240" w:lineRule="auto"/>
        <w:rPr>
          <w:rFonts w:ascii="Times New Roman" w:hAnsi="Times New Roman"/>
          <w:lang w:val="fr-FR"/>
        </w:rPr>
      </w:pPr>
    </w:p>
    <w:p w14:paraId="3E27AF79" w14:textId="77777777" w:rsidR="00680D68" w:rsidRDefault="00680D68">
      <w:pPr>
        <w:widowControl w:val="0"/>
        <w:spacing w:after="0" w:line="240" w:lineRule="auto"/>
        <w:rPr>
          <w:rFonts w:ascii="Times New Roman" w:hAnsi="Times New Roman"/>
          <w:lang w:val="fr-FR"/>
        </w:rPr>
      </w:pPr>
    </w:p>
    <w:p w14:paraId="1383970B" w14:textId="77777777" w:rsidR="00680D68" w:rsidRDefault="00680D68">
      <w:pPr>
        <w:widowControl w:val="0"/>
        <w:spacing w:after="0" w:line="240" w:lineRule="auto"/>
        <w:rPr>
          <w:rFonts w:ascii="Times New Roman" w:hAnsi="Times New Roman"/>
          <w:lang w:val="fr-FR"/>
        </w:rPr>
      </w:pPr>
    </w:p>
    <w:p w14:paraId="3A462B8E" w14:textId="77777777" w:rsidR="00680D68" w:rsidRDefault="00680D68">
      <w:pPr>
        <w:widowControl w:val="0"/>
        <w:spacing w:after="0" w:line="240" w:lineRule="auto"/>
        <w:rPr>
          <w:rFonts w:ascii="Times New Roman" w:hAnsi="Times New Roman"/>
          <w:lang w:val="fr-FR"/>
        </w:rPr>
      </w:pPr>
    </w:p>
    <w:p w14:paraId="3101C705" w14:textId="77777777" w:rsidR="00680D68" w:rsidRDefault="00680D68">
      <w:pPr>
        <w:widowControl w:val="0"/>
        <w:spacing w:after="0" w:line="240" w:lineRule="auto"/>
        <w:rPr>
          <w:rFonts w:ascii="Times New Roman" w:hAnsi="Times New Roman"/>
          <w:lang w:val="fr-FR"/>
        </w:rPr>
      </w:pPr>
    </w:p>
    <w:p w14:paraId="2C3CDBE4" w14:textId="77777777" w:rsidR="00680D68" w:rsidRDefault="00680D68">
      <w:pPr>
        <w:widowControl w:val="0"/>
        <w:spacing w:after="0" w:line="240" w:lineRule="auto"/>
        <w:rPr>
          <w:rFonts w:ascii="Times New Roman" w:hAnsi="Times New Roman"/>
          <w:lang w:val="fr-FR"/>
        </w:rPr>
      </w:pPr>
    </w:p>
    <w:p w14:paraId="35CC81D6" w14:textId="77777777" w:rsidR="00680D68" w:rsidRDefault="00680D68">
      <w:pPr>
        <w:widowControl w:val="0"/>
        <w:spacing w:after="0" w:line="240" w:lineRule="auto"/>
        <w:rPr>
          <w:rFonts w:ascii="Times New Roman" w:hAnsi="Times New Roman"/>
          <w:lang w:val="fr-FR"/>
        </w:rPr>
      </w:pPr>
    </w:p>
    <w:p w14:paraId="019DB794" w14:textId="77777777" w:rsidR="00680D68" w:rsidRDefault="00680D68">
      <w:pPr>
        <w:widowControl w:val="0"/>
        <w:spacing w:after="0" w:line="240" w:lineRule="auto"/>
        <w:rPr>
          <w:rFonts w:ascii="Times New Roman" w:hAnsi="Times New Roman"/>
          <w:lang w:val="fr-FR"/>
        </w:rPr>
      </w:pPr>
    </w:p>
    <w:p w14:paraId="1A984B29" w14:textId="77777777" w:rsidR="00680D68" w:rsidRDefault="00680D68">
      <w:pPr>
        <w:widowControl w:val="0"/>
        <w:spacing w:after="0" w:line="240" w:lineRule="auto"/>
        <w:rPr>
          <w:rFonts w:ascii="Times New Roman" w:hAnsi="Times New Roman"/>
          <w:lang w:val="fr-FR"/>
        </w:rPr>
      </w:pPr>
    </w:p>
    <w:p w14:paraId="5F8825AE" w14:textId="77777777" w:rsidR="00680D68" w:rsidRDefault="00680D68">
      <w:pPr>
        <w:widowControl w:val="0"/>
        <w:spacing w:after="0" w:line="240" w:lineRule="auto"/>
        <w:rPr>
          <w:rFonts w:ascii="Times New Roman" w:hAnsi="Times New Roman"/>
          <w:lang w:val="fr-FR"/>
        </w:rPr>
      </w:pPr>
    </w:p>
    <w:p w14:paraId="051A7BFD" w14:textId="77777777" w:rsidR="00680D68" w:rsidRDefault="00680D68">
      <w:pPr>
        <w:widowControl w:val="0"/>
        <w:spacing w:after="0" w:line="240" w:lineRule="auto"/>
        <w:rPr>
          <w:rFonts w:ascii="Times New Roman" w:hAnsi="Times New Roman"/>
          <w:lang w:val="fr-FR"/>
        </w:rPr>
      </w:pPr>
    </w:p>
    <w:p w14:paraId="641346C4" w14:textId="77777777" w:rsidR="00680D68" w:rsidRDefault="00680D68">
      <w:pPr>
        <w:widowControl w:val="0"/>
        <w:spacing w:after="0" w:line="240" w:lineRule="auto"/>
        <w:rPr>
          <w:rFonts w:ascii="Times New Roman" w:hAnsi="Times New Roman"/>
          <w:lang w:val="fr-FR"/>
        </w:rPr>
      </w:pPr>
    </w:p>
    <w:p w14:paraId="528EAD56" w14:textId="77777777" w:rsidR="00680D68" w:rsidRDefault="00680D68">
      <w:pPr>
        <w:widowControl w:val="0"/>
        <w:spacing w:after="0" w:line="240" w:lineRule="auto"/>
        <w:rPr>
          <w:rFonts w:ascii="Times New Roman" w:hAnsi="Times New Roman"/>
          <w:lang w:val="fr-FR"/>
        </w:rPr>
      </w:pPr>
    </w:p>
    <w:p w14:paraId="469C97CE" w14:textId="77777777" w:rsidR="00680D68" w:rsidRDefault="00680D68">
      <w:pPr>
        <w:widowControl w:val="0"/>
        <w:spacing w:after="0" w:line="240" w:lineRule="auto"/>
        <w:rPr>
          <w:rFonts w:ascii="Times New Roman" w:hAnsi="Times New Roman"/>
          <w:lang w:val="fr-FR"/>
        </w:rPr>
      </w:pPr>
    </w:p>
    <w:p w14:paraId="00789255" w14:textId="77777777" w:rsidR="00680D68" w:rsidRDefault="00680D68">
      <w:pPr>
        <w:widowControl w:val="0"/>
        <w:spacing w:after="0" w:line="240" w:lineRule="auto"/>
        <w:rPr>
          <w:rFonts w:ascii="Times New Roman" w:hAnsi="Times New Roman"/>
          <w:lang w:val="fr-FR"/>
        </w:rPr>
      </w:pPr>
    </w:p>
    <w:p w14:paraId="2C9267D9" w14:textId="77777777" w:rsidR="00680D68" w:rsidRDefault="00680D68">
      <w:pPr>
        <w:widowControl w:val="0"/>
        <w:spacing w:after="0" w:line="240" w:lineRule="auto"/>
        <w:rPr>
          <w:rFonts w:ascii="Times New Roman" w:hAnsi="Times New Roman"/>
          <w:lang w:val="fr-FR"/>
        </w:rPr>
      </w:pPr>
    </w:p>
    <w:p w14:paraId="07A6C6AE" w14:textId="77777777" w:rsidR="00680D68" w:rsidRDefault="00680D68">
      <w:pPr>
        <w:widowControl w:val="0"/>
        <w:spacing w:after="0" w:line="240" w:lineRule="auto"/>
        <w:rPr>
          <w:rFonts w:ascii="Times New Roman" w:hAnsi="Times New Roman"/>
          <w:lang w:val="fr-FR"/>
        </w:rPr>
      </w:pPr>
    </w:p>
    <w:p w14:paraId="2420ADD5" w14:textId="77777777" w:rsidR="00680D68" w:rsidRDefault="00680D68">
      <w:pPr>
        <w:widowControl w:val="0"/>
        <w:spacing w:after="0" w:line="240" w:lineRule="auto"/>
        <w:rPr>
          <w:rFonts w:ascii="Times New Roman" w:hAnsi="Times New Roman"/>
          <w:lang w:val="fr-FR"/>
        </w:rPr>
      </w:pPr>
    </w:p>
    <w:p w14:paraId="14B99172" w14:textId="77777777" w:rsidR="00680D68" w:rsidRDefault="00680D68">
      <w:pPr>
        <w:widowControl w:val="0"/>
        <w:spacing w:after="0" w:line="240" w:lineRule="auto"/>
        <w:rPr>
          <w:rFonts w:ascii="Times New Roman" w:hAnsi="Times New Roman"/>
          <w:lang w:val="fr-FR"/>
        </w:rPr>
      </w:pPr>
    </w:p>
    <w:p w14:paraId="2E0D8211" w14:textId="77777777" w:rsidR="00680D68" w:rsidRDefault="00680D68">
      <w:pPr>
        <w:pStyle w:val="C-1"/>
      </w:pPr>
    </w:p>
    <w:p w14:paraId="5743987C" w14:textId="77777777" w:rsidR="00680D68" w:rsidRDefault="00C07BFC">
      <w:pPr>
        <w:pStyle w:val="TitleA"/>
        <w:outlineLvl w:val="0"/>
      </w:pPr>
      <w:r>
        <w:t>A. ÉTIQUETAGE</w:t>
      </w:r>
    </w:p>
    <w:p w14:paraId="573DA81F"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fr-FR"/>
        </w:rPr>
      </w:pPr>
      <w:r>
        <w:rPr>
          <w:rFonts w:ascii="Times New Roman" w:hAnsi="Times New Roman"/>
          <w:b/>
          <w:lang w:val="fr-FR"/>
        </w:rPr>
        <w:br w:type="page"/>
      </w:r>
      <w:r>
        <w:rPr>
          <w:rFonts w:ascii="Times New Roman" w:hAnsi="Times New Roman"/>
          <w:b/>
          <w:lang w:val="fr-FR"/>
        </w:rPr>
        <w:lastRenderedPageBreak/>
        <w:t>MENTIONS DEVANT FIGURER SUR L’EMBALLAGE EXTÉRIEUR ET SUR LE CONDITIONNEMENT PRIMAIRE</w:t>
      </w:r>
    </w:p>
    <w:p w14:paraId="736791F6" w14:textId="77777777" w:rsidR="00680D68" w:rsidRDefault="00680D68">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fr-FR"/>
        </w:rPr>
      </w:pPr>
    </w:p>
    <w:p w14:paraId="67578F5D"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fr-FR" w:eastAsia="de-DE"/>
        </w:rPr>
      </w:pPr>
      <w:r>
        <w:rPr>
          <w:rFonts w:ascii="Times New Roman" w:hAnsi="Times New Roman"/>
          <w:b/>
          <w:lang w:val="fr-FR"/>
        </w:rPr>
        <w:t>BOÎTE CONTENANT LE FLACON ET ÉTIQUETTE DU FLACON</w:t>
      </w:r>
    </w:p>
    <w:p w14:paraId="2523CC8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9697C6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ED57753"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w:t>
      </w:r>
      <w:r>
        <w:rPr>
          <w:rFonts w:ascii="Times New Roman" w:hAnsi="Times New Roman"/>
          <w:b/>
          <w:lang w:val="fr-FR"/>
        </w:rPr>
        <w:tab/>
        <w:t>DÉNOMINATION DU MÉDICAMENT</w:t>
      </w:r>
    </w:p>
    <w:p w14:paraId="2E4F55B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498078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5 mg comprimés</w:t>
      </w:r>
    </w:p>
    <w:p w14:paraId="47667D4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p>
    <w:p w14:paraId="41E1949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60F3A3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139B231"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2.</w:t>
      </w:r>
      <w:r>
        <w:rPr>
          <w:rFonts w:ascii="Times New Roman" w:hAnsi="Times New Roman"/>
          <w:b/>
          <w:lang w:val="fr-FR"/>
        </w:rPr>
        <w:tab/>
        <w:t>COMPOSITION EN SUBSTANCE(S) ACTIVE(S)</w:t>
      </w:r>
    </w:p>
    <w:p w14:paraId="6D75C39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9DD3DC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Chaque comprimé contient 5 mg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w:t>
      </w:r>
    </w:p>
    <w:p w14:paraId="17974DD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290F49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E03F808"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3.</w:t>
      </w:r>
      <w:r>
        <w:rPr>
          <w:rFonts w:ascii="Times New Roman" w:hAnsi="Times New Roman"/>
          <w:b/>
          <w:lang w:val="fr-FR"/>
        </w:rPr>
        <w:tab/>
        <w:t>LISTE DES EXCIPIENTS</w:t>
      </w:r>
    </w:p>
    <w:p w14:paraId="694F271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C9AA10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Contient également : lactose monohydraté.</w:t>
      </w:r>
    </w:p>
    <w:p w14:paraId="73213C7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Voir la notice pour plus d’informations.</w:t>
      </w:r>
    </w:p>
    <w:p w14:paraId="5D18E19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E943C2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7D437CD"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4.</w:t>
      </w:r>
      <w:r>
        <w:rPr>
          <w:rFonts w:ascii="Times New Roman" w:hAnsi="Times New Roman"/>
          <w:b/>
          <w:lang w:val="fr-FR"/>
        </w:rPr>
        <w:tab/>
        <w:t>FORME PHARMACEUTIQUE ET CONTENU</w:t>
      </w:r>
    </w:p>
    <w:p w14:paraId="636D7D9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A7762E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Comprimé</w:t>
      </w:r>
    </w:p>
    <w:p w14:paraId="5119B3A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20DB3A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100 comprimés</w:t>
      </w:r>
    </w:p>
    <w:p w14:paraId="42B2116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4520F9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B2D84D4"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5.</w:t>
      </w:r>
      <w:r>
        <w:rPr>
          <w:rFonts w:ascii="Times New Roman" w:hAnsi="Times New Roman"/>
          <w:b/>
          <w:lang w:val="fr-FR"/>
        </w:rPr>
        <w:tab/>
        <w:t>MODE ET VOIE(S) D’ADMINISTRATION</w:t>
      </w:r>
    </w:p>
    <w:p w14:paraId="3C4D727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22DE51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Lire la notice avant utilisation.</w:t>
      </w:r>
    </w:p>
    <w:p w14:paraId="35BAD90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Voie orale.</w:t>
      </w:r>
    </w:p>
    <w:p w14:paraId="5C25DA4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333F81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BC14E77"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6.</w:t>
      </w:r>
      <w:r>
        <w:rPr>
          <w:rFonts w:ascii="Times New Roman" w:hAnsi="Times New Roman"/>
          <w:b/>
          <w:lang w:val="fr-FR"/>
        </w:rPr>
        <w:tab/>
        <w:t>MISE EN GARDE SPÉCIALE INDIQUANT QUE LE MÉDICAMENT DOIT ÊTRE CONSERVÉ HORS DE VUE ET DE PORTÉE DES ENFANTS</w:t>
      </w:r>
    </w:p>
    <w:p w14:paraId="71EC095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72F2DD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Tenir hors de la vue et de la portée des enfants.</w:t>
      </w:r>
    </w:p>
    <w:p w14:paraId="37FE65D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596206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B650E51"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7.</w:t>
      </w:r>
      <w:r>
        <w:rPr>
          <w:rFonts w:ascii="Times New Roman" w:hAnsi="Times New Roman"/>
          <w:b/>
          <w:lang w:val="fr-FR"/>
        </w:rPr>
        <w:tab/>
        <w:t>AUTRE(S) MISE(S) EN GARDE SPÉCIALE(S), SI NÉCESSAIRE</w:t>
      </w:r>
    </w:p>
    <w:p w14:paraId="4EE3148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897C72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1C0E967"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8.</w:t>
      </w:r>
      <w:r>
        <w:rPr>
          <w:rFonts w:ascii="Times New Roman" w:hAnsi="Times New Roman"/>
          <w:b/>
          <w:lang w:val="fr-FR"/>
        </w:rPr>
        <w:tab/>
        <w:t>DATE DE PÉREMPTION</w:t>
      </w:r>
    </w:p>
    <w:p w14:paraId="10C70F8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FAB724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EXP</w:t>
      </w:r>
      <w:proofErr w:type="spellEnd"/>
    </w:p>
    <w:p w14:paraId="2F4CE00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À utiliser dans les 3 mois suivant la première ouverture.</w:t>
      </w:r>
    </w:p>
    <w:p w14:paraId="333AF6C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81B389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757E1EF"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9.</w:t>
      </w:r>
      <w:r>
        <w:rPr>
          <w:rFonts w:ascii="Times New Roman" w:hAnsi="Times New Roman"/>
          <w:b/>
          <w:lang w:val="fr-FR"/>
        </w:rPr>
        <w:tab/>
        <w:t>PRÉCAUTIONS PARTICULIÈRES DE CONSERVATION</w:t>
      </w:r>
    </w:p>
    <w:p w14:paraId="1183744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B0FA0B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194F0FC"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10.</w:t>
      </w:r>
      <w:r>
        <w:rPr>
          <w:rFonts w:ascii="Times New Roman" w:hAnsi="Times New Roman"/>
          <w:b/>
          <w:lang w:val="fr-FR"/>
        </w:rPr>
        <w:tab/>
        <w:t xml:space="preserve">PRÉCAUTIONS PARTICULIÈRES D’ÉLIMINATION DES MÉDICAMENTS NON </w:t>
      </w:r>
      <w:r>
        <w:rPr>
          <w:rFonts w:ascii="Times New Roman" w:hAnsi="Times New Roman"/>
          <w:b/>
          <w:lang w:val="fr-FR"/>
        </w:rPr>
        <w:lastRenderedPageBreak/>
        <w:t>UTILISÉS OU DES DÉCHETS PROVENANT DE CES MÉDICAMENTS S’IL Y A LIEU</w:t>
      </w:r>
    </w:p>
    <w:p w14:paraId="69EDB40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F218C5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5121790"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11.</w:t>
      </w:r>
      <w:r>
        <w:rPr>
          <w:rFonts w:ascii="Times New Roman" w:hAnsi="Times New Roman"/>
          <w:b/>
          <w:lang w:val="fr-FR"/>
        </w:rPr>
        <w:tab/>
        <w:t>NOM ET ADRESSE DU TITULAIRE DE L’AUTORISATION DE MISE SUR LE MARCHÉ</w:t>
      </w:r>
    </w:p>
    <w:p w14:paraId="421EB20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E9F76C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Sandoz </w:t>
      </w:r>
      <w:proofErr w:type="spellStart"/>
      <w:r>
        <w:rPr>
          <w:rFonts w:ascii="Times New Roman" w:eastAsia="Times New Roman" w:hAnsi="Times New Roman"/>
          <w:lang w:val="fr-FR" w:eastAsia="de-DE"/>
        </w:rPr>
        <w:t>GmbH</w:t>
      </w:r>
      <w:proofErr w:type="spellEnd"/>
    </w:p>
    <w:p w14:paraId="369D774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Biochemiestrasse</w:t>
      </w:r>
      <w:proofErr w:type="spellEnd"/>
      <w:r>
        <w:rPr>
          <w:rFonts w:ascii="Times New Roman" w:eastAsia="Times New Roman" w:hAnsi="Times New Roman"/>
          <w:lang w:val="fr-FR" w:eastAsia="de-DE"/>
        </w:rPr>
        <w:t> 10</w:t>
      </w:r>
    </w:p>
    <w:p w14:paraId="51F5D2B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6250 </w:t>
      </w:r>
      <w:proofErr w:type="spellStart"/>
      <w:r>
        <w:rPr>
          <w:rFonts w:ascii="Times New Roman" w:eastAsia="Times New Roman" w:hAnsi="Times New Roman"/>
          <w:lang w:val="fr-FR" w:eastAsia="de-DE"/>
        </w:rPr>
        <w:t>Kundl</w:t>
      </w:r>
      <w:proofErr w:type="spellEnd"/>
    </w:p>
    <w:p w14:paraId="5EA1438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Autriche</w:t>
      </w:r>
    </w:p>
    <w:p w14:paraId="6BA8100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97B6D5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F1DFD5D"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12.</w:t>
      </w:r>
      <w:r>
        <w:rPr>
          <w:rFonts w:ascii="Times New Roman" w:hAnsi="Times New Roman"/>
          <w:b/>
          <w:lang w:val="fr-FR"/>
        </w:rPr>
        <w:tab/>
        <w:t>NUMÉRO(S) D’AUTORISATION DE MISE SUR LE MARCHÉ</w:t>
      </w:r>
    </w:p>
    <w:p w14:paraId="3C8DCE6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734E5F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hAnsi="Times New Roman"/>
          <w:lang w:val="fr-FR"/>
        </w:rPr>
        <w:t>EU/1/15/1029/014 100 comprimés</w:t>
      </w:r>
    </w:p>
    <w:p w14:paraId="336721A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683C7B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89241A0"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13.</w:t>
      </w:r>
      <w:r>
        <w:rPr>
          <w:rFonts w:ascii="Times New Roman" w:hAnsi="Times New Roman"/>
          <w:b/>
          <w:lang w:val="fr-FR"/>
        </w:rPr>
        <w:tab/>
        <w:t>NUMÉRO DU LOT</w:t>
      </w:r>
    </w:p>
    <w:p w14:paraId="7DEC782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3CA78F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Lot</w:t>
      </w:r>
    </w:p>
    <w:p w14:paraId="39904F7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0453BB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B10606D"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14.</w:t>
      </w:r>
      <w:r>
        <w:rPr>
          <w:rFonts w:ascii="Times New Roman" w:hAnsi="Times New Roman"/>
          <w:b/>
          <w:lang w:val="fr-FR"/>
        </w:rPr>
        <w:tab/>
        <w:t>CONDITIONS DE PRESCRIPTION ET DE DÉLIVRANCE</w:t>
      </w:r>
    </w:p>
    <w:p w14:paraId="2E500F2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0618DE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98CB440"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15.</w:t>
      </w:r>
      <w:r>
        <w:rPr>
          <w:rFonts w:ascii="Times New Roman" w:hAnsi="Times New Roman"/>
          <w:b/>
          <w:lang w:val="fr-FR"/>
        </w:rPr>
        <w:tab/>
        <w:t>INDICATIONS D’UTILISATION</w:t>
      </w:r>
    </w:p>
    <w:p w14:paraId="35EBC7F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1639BA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5577411"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16.</w:t>
      </w:r>
      <w:r>
        <w:rPr>
          <w:rFonts w:ascii="Times New Roman" w:hAnsi="Times New Roman"/>
          <w:b/>
          <w:lang w:val="fr-FR"/>
        </w:rPr>
        <w:tab/>
        <w:t>INFORMATIONS EN BRAILLE</w:t>
      </w:r>
    </w:p>
    <w:p w14:paraId="170C899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7064DE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Boîte :</w:t>
      </w:r>
      <w:r>
        <w:rPr>
          <w:rFonts w:ascii="Times New Roman" w:eastAsia="Times New Roman" w:hAnsi="Times New Roman"/>
          <w:lang w:val="fr-FR" w:eastAsia="de-DE"/>
        </w:rPr>
        <w:t xml:space="preserve">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5 mg</w:t>
      </w:r>
    </w:p>
    <w:p w14:paraId="27E762A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2C12C7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7D38BBF"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17.</w:t>
      </w:r>
      <w:r>
        <w:rPr>
          <w:rFonts w:ascii="Times New Roman" w:hAnsi="Times New Roman"/>
          <w:b/>
          <w:lang w:val="fr-FR"/>
        </w:rPr>
        <w:tab/>
        <w:t>IDENTIFIANT UNIQUE – CODE-BARRES 2D</w:t>
      </w:r>
    </w:p>
    <w:p w14:paraId="09A5195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DCA21A8" w14:textId="77777777" w:rsidR="00680D68" w:rsidRDefault="00C07BFC">
      <w:pPr>
        <w:pStyle w:val="AmmCorpsTexte"/>
        <w:rPr>
          <w:rFonts w:ascii="Times New Roman" w:hAnsi="Times New Roman" w:cs="Times New Roman"/>
          <w:sz w:val="22"/>
          <w:szCs w:val="22"/>
          <w:lang w:val="fr-FR"/>
        </w:rPr>
      </w:pPr>
      <w:r>
        <w:rPr>
          <w:rFonts w:ascii="Times New Roman" w:hAnsi="Times New Roman" w:cs="Times New Roman"/>
          <w:sz w:val="22"/>
          <w:szCs w:val="22"/>
          <w:highlight w:val="lightGray"/>
          <w:lang w:val="fr-FR"/>
        </w:rPr>
        <w:t xml:space="preserve"> [Uniquement pour la boîte du flacon :]</w:t>
      </w:r>
    </w:p>
    <w:p w14:paraId="6E79F7F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Code-barres 2D portant l’identifiant unique inclus.</w:t>
      </w:r>
    </w:p>
    <w:p w14:paraId="582A483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922756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9FF9696"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18.</w:t>
      </w:r>
      <w:r>
        <w:rPr>
          <w:rFonts w:ascii="Times New Roman" w:hAnsi="Times New Roman"/>
          <w:b/>
          <w:lang w:val="fr-FR"/>
        </w:rPr>
        <w:tab/>
        <w:t>IDENTIFIANT UNIQUE – DONNÉES LISIBLES PAR LES HUMAINS</w:t>
      </w:r>
    </w:p>
    <w:p w14:paraId="0D40D6F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B841089" w14:textId="77777777" w:rsidR="00680D68" w:rsidRDefault="00C07BFC">
      <w:pPr>
        <w:pStyle w:val="AmmCorpsTexte"/>
        <w:rPr>
          <w:rFonts w:ascii="Times New Roman" w:hAnsi="Times New Roman" w:cs="Times New Roman"/>
          <w:sz w:val="22"/>
          <w:szCs w:val="22"/>
          <w:lang w:val="fr-FR"/>
        </w:rPr>
      </w:pPr>
      <w:r>
        <w:rPr>
          <w:rFonts w:ascii="Times New Roman" w:hAnsi="Times New Roman" w:cs="Times New Roman"/>
          <w:sz w:val="22"/>
          <w:szCs w:val="22"/>
          <w:highlight w:val="lightGray"/>
          <w:lang w:val="fr-FR"/>
        </w:rPr>
        <w:t xml:space="preserve"> [Uniquement pour la boîte du flacon :]</w:t>
      </w:r>
    </w:p>
    <w:p w14:paraId="647B17D5" w14:textId="77777777" w:rsidR="00680D68" w:rsidRDefault="00C07BFC">
      <w:pPr>
        <w:pStyle w:val="AmmCorpsTexte"/>
        <w:rPr>
          <w:rFonts w:ascii="Times New Roman" w:hAnsi="Times New Roman" w:cs="Times New Roman"/>
          <w:sz w:val="22"/>
          <w:szCs w:val="22"/>
          <w:lang w:val="fr-FR"/>
        </w:rPr>
      </w:pPr>
      <w:r>
        <w:rPr>
          <w:rFonts w:ascii="Times New Roman" w:hAnsi="Times New Roman" w:cs="Times New Roman"/>
          <w:sz w:val="22"/>
          <w:szCs w:val="22"/>
          <w:lang w:val="fr-FR"/>
        </w:rPr>
        <w:t>PC :</w:t>
      </w:r>
    </w:p>
    <w:p w14:paraId="614E2BD5" w14:textId="77777777" w:rsidR="00680D68" w:rsidRDefault="00C07BFC">
      <w:pPr>
        <w:pStyle w:val="AmmCorpsTexte"/>
        <w:rPr>
          <w:rFonts w:ascii="Times New Roman" w:hAnsi="Times New Roman" w:cs="Times New Roman"/>
          <w:sz w:val="22"/>
          <w:szCs w:val="22"/>
          <w:lang w:val="fr-FR"/>
        </w:rPr>
      </w:pPr>
      <w:r>
        <w:rPr>
          <w:rFonts w:ascii="Times New Roman" w:hAnsi="Times New Roman" w:cs="Times New Roman"/>
          <w:sz w:val="22"/>
          <w:szCs w:val="22"/>
          <w:lang w:val="fr-FR"/>
        </w:rPr>
        <w:t>SN :</w:t>
      </w:r>
    </w:p>
    <w:p w14:paraId="0EF461F9" w14:textId="77777777" w:rsidR="00680D68" w:rsidRDefault="00C07BFC">
      <w:pPr>
        <w:pStyle w:val="AmmCorpsTexte"/>
        <w:rPr>
          <w:rFonts w:ascii="Times New Roman" w:hAnsi="Times New Roman" w:cs="Times New Roman"/>
          <w:sz w:val="22"/>
          <w:szCs w:val="22"/>
          <w:lang w:val="fr-FR"/>
        </w:rPr>
      </w:pPr>
      <w:proofErr w:type="spellStart"/>
      <w:r>
        <w:rPr>
          <w:rFonts w:ascii="Times New Roman" w:hAnsi="Times New Roman" w:cs="Times New Roman"/>
          <w:sz w:val="22"/>
          <w:szCs w:val="22"/>
          <w:lang w:val="fr-FR"/>
        </w:rPr>
        <w:t>NN</w:t>
      </w:r>
      <w:proofErr w:type="spellEnd"/>
      <w:r>
        <w:rPr>
          <w:rFonts w:ascii="Times New Roman" w:hAnsi="Times New Roman" w:cs="Times New Roman"/>
          <w:sz w:val="22"/>
          <w:szCs w:val="22"/>
          <w:lang w:val="fr-FR"/>
        </w:rPr>
        <w:t> :</w:t>
      </w:r>
    </w:p>
    <w:p w14:paraId="505F4DE5" w14:textId="77777777" w:rsidR="00680D68" w:rsidRDefault="00680D68">
      <w:pPr>
        <w:pStyle w:val="AmmCorpsTexte"/>
        <w:rPr>
          <w:lang w:val="fr-FR"/>
        </w:rPr>
      </w:pPr>
    </w:p>
    <w:p w14:paraId="733C2C1F"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fr-FR"/>
        </w:rPr>
      </w:pPr>
      <w:r>
        <w:rPr>
          <w:rFonts w:ascii="Times New Roman" w:hAnsi="Times New Roman"/>
          <w:lang w:val="fr-FR"/>
        </w:rPr>
        <w:br w:type="page"/>
      </w:r>
      <w:r>
        <w:rPr>
          <w:rFonts w:ascii="Times New Roman" w:hAnsi="Times New Roman"/>
          <w:b/>
          <w:lang w:val="fr-FR"/>
        </w:rPr>
        <w:lastRenderedPageBreak/>
        <w:t>MENTIONS DEVANT FIGURER SUR L’EMBALLAGE EXTÉRIEUR</w:t>
      </w:r>
    </w:p>
    <w:p w14:paraId="66758A9C" w14:textId="77777777" w:rsidR="00680D68" w:rsidRDefault="00680D68">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fr-FR"/>
        </w:rPr>
      </w:pPr>
    </w:p>
    <w:p w14:paraId="46536B7F"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fr-FR" w:eastAsia="de-DE"/>
        </w:rPr>
      </w:pPr>
      <w:r>
        <w:rPr>
          <w:rFonts w:ascii="Times New Roman" w:hAnsi="Times New Roman"/>
          <w:b/>
          <w:lang w:val="fr-FR"/>
        </w:rPr>
        <w:t>BOÎTE CONTENANT LES PLAQUETTES</w:t>
      </w:r>
    </w:p>
    <w:p w14:paraId="094FC56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454A0D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DAC0AB6"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w:t>
      </w:r>
      <w:r>
        <w:rPr>
          <w:rFonts w:ascii="Times New Roman" w:hAnsi="Times New Roman"/>
          <w:b/>
          <w:lang w:val="fr-FR"/>
        </w:rPr>
        <w:tab/>
        <w:t>DÉNOMINATION DU MÉDICAMENT</w:t>
      </w:r>
    </w:p>
    <w:p w14:paraId="5C23CC7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467139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5 mg comprimés</w:t>
      </w:r>
    </w:p>
    <w:p w14:paraId="61669FE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p>
    <w:p w14:paraId="391249C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DA5026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E5907BA"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2.</w:t>
      </w:r>
      <w:r>
        <w:rPr>
          <w:rFonts w:ascii="Times New Roman" w:hAnsi="Times New Roman"/>
          <w:b/>
          <w:lang w:val="fr-FR"/>
        </w:rPr>
        <w:tab/>
        <w:t>COMPOSITION EN SUBSTANCE(S) ACTIVE(S)</w:t>
      </w:r>
    </w:p>
    <w:p w14:paraId="088A1EC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5CC42B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Chaque comprimé contient 5 mg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w:t>
      </w:r>
    </w:p>
    <w:p w14:paraId="7829233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D3853D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4F61455"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3.</w:t>
      </w:r>
      <w:r>
        <w:rPr>
          <w:rFonts w:ascii="Times New Roman" w:hAnsi="Times New Roman"/>
          <w:b/>
          <w:lang w:val="fr-FR"/>
        </w:rPr>
        <w:tab/>
        <w:t>LISTE DES EXCIPIENTS</w:t>
      </w:r>
    </w:p>
    <w:p w14:paraId="7F76F2E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1520CB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Contient également : lactose monohydraté.</w:t>
      </w:r>
    </w:p>
    <w:p w14:paraId="13BFBA1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Voir la notice pour plus d’informations.</w:t>
      </w:r>
    </w:p>
    <w:p w14:paraId="3D53528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0930CF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4664C54"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4.</w:t>
      </w:r>
      <w:r>
        <w:rPr>
          <w:rFonts w:ascii="Times New Roman" w:hAnsi="Times New Roman"/>
          <w:b/>
          <w:lang w:val="fr-FR"/>
        </w:rPr>
        <w:tab/>
        <w:t>FORME PHARMACEUTIQUE ET CONTENU</w:t>
      </w:r>
    </w:p>
    <w:p w14:paraId="438B2D7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D5C579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Comprimé</w:t>
      </w:r>
    </w:p>
    <w:p w14:paraId="6A9842F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E4F0AF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10 comprimés</w:t>
      </w:r>
    </w:p>
    <w:p w14:paraId="6965DB1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14 comprimés</w:t>
      </w:r>
    </w:p>
    <w:p w14:paraId="0392BDF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16 comprimés</w:t>
      </w:r>
    </w:p>
    <w:p w14:paraId="2F8ED14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28 comprimés</w:t>
      </w:r>
    </w:p>
    <w:p w14:paraId="14FF3FC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30 comprimés</w:t>
      </w:r>
    </w:p>
    <w:p w14:paraId="1F3E648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35 comprimés</w:t>
      </w:r>
    </w:p>
    <w:p w14:paraId="37A2469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56 comprimés</w:t>
      </w:r>
    </w:p>
    <w:p w14:paraId="677BACC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70 comprimés</w:t>
      </w:r>
    </w:p>
    <w:p w14:paraId="0EA053E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7BF267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14 x 1 comprimés</w:t>
      </w:r>
    </w:p>
    <w:p w14:paraId="3B34B9B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28 x 1 comprimés</w:t>
      </w:r>
    </w:p>
    <w:p w14:paraId="70C58AA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49 x 1 comprimés</w:t>
      </w:r>
    </w:p>
    <w:p w14:paraId="65660FF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56 x 1 comprimés</w:t>
      </w:r>
    </w:p>
    <w:p w14:paraId="177EB5E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98 x 1 comprimés</w:t>
      </w:r>
    </w:p>
    <w:p w14:paraId="7315CDA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67EDB2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BAB3C04"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5.</w:t>
      </w:r>
      <w:r>
        <w:rPr>
          <w:rFonts w:ascii="Times New Roman" w:hAnsi="Times New Roman"/>
          <w:b/>
          <w:lang w:val="fr-FR"/>
        </w:rPr>
        <w:tab/>
        <w:t>MODE ET VOIE(S) D’ADMINISTRATION</w:t>
      </w:r>
    </w:p>
    <w:p w14:paraId="232A4A2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86BBF2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Lire la notice avant utilisation.</w:t>
      </w:r>
    </w:p>
    <w:p w14:paraId="489197E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Voie orale.</w:t>
      </w:r>
    </w:p>
    <w:p w14:paraId="147D7D7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D43246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3D986E0"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6.</w:t>
      </w:r>
      <w:r>
        <w:rPr>
          <w:rFonts w:ascii="Times New Roman" w:hAnsi="Times New Roman"/>
          <w:b/>
          <w:lang w:val="fr-FR"/>
        </w:rPr>
        <w:tab/>
        <w:t>MISE EN GARDE SPÉCIALE INDIQUANT QUE LE MÉDICAMENT DOIT ÊTRE CONSERVÉ HORS DE VUE ET DE PORTÉE DES ENFANTS</w:t>
      </w:r>
    </w:p>
    <w:p w14:paraId="4B17FCF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250756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Tenir hors de la vue et de la portée des enfants.</w:t>
      </w:r>
    </w:p>
    <w:p w14:paraId="13B5034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24B953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8A8DB7D"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7.</w:t>
      </w:r>
      <w:r>
        <w:rPr>
          <w:rFonts w:ascii="Times New Roman" w:hAnsi="Times New Roman"/>
          <w:b/>
          <w:lang w:val="fr-FR"/>
        </w:rPr>
        <w:tab/>
        <w:t>AUTRE(S) MISE(S) EN GARDE SPÉCIALE(S), SI NÉCESSAIRE</w:t>
      </w:r>
    </w:p>
    <w:p w14:paraId="10F9293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1AE346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31C8FE8"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8.</w:t>
      </w:r>
      <w:r>
        <w:rPr>
          <w:rFonts w:ascii="Times New Roman" w:hAnsi="Times New Roman"/>
          <w:b/>
          <w:lang w:val="fr-FR"/>
        </w:rPr>
        <w:tab/>
        <w:t>DATE DE PÉREMPTION</w:t>
      </w:r>
    </w:p>
    <w:p w14:paraId="09C99E3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6C82D4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EXP</w:t>
      </w:r>
      <w:proofErr w:type="spellEnd"/>
    </w:p>
    <w:p w14:paraId="187EC41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2351CB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A9A7B94"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9.</w:t>
      </w:r>
      <w:r>
        <w:rPr>
          <w:rFonts w:ascii="Times New Roman" w:hAnsi="Times New Roman"/>
          <w:b/>
          <w:lang w:val="fr-FR"/>
        </w:rPr>
        <w:tab/>
        <w:t>PRÉCAUTIONS PARTICULIÈRES DE CONSERVATION</w:t>
      </w:r>
    </w:p>
    <w:p w14:paraId="7383CF5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2B5BF4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178DB7E"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10.</w:t>
      </w:r>
      <w:r>
        <w:rPr>
          <w:rFonts w:ascii="Times New Roman" w:hAnsi="Times New Roman"/>
          <w:b/>
          <w:lang w:val="fr-FR"/>
        </w:rPr>
        <w:tab/>
        <w:t>PRÉCAUTIONS PARTICULIÈRES D’ÉLIMINATION DES MÉDICAMENTS NON UTILISÉS OU DES DÉCHETS PROVENANT DE CES MÉDICAMENTS S’IL Y A LIEU</w:t>
      </w:r>
    </w:p>
    <w:p w14:paraId="0489478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18A600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49215A0"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11.</w:t>
      </w:r>
      <w:r>
        <w:rPr>
          <w:rFonts w:ascii="Times New Roman" w:hAnsi="Times New Roman"/>
          <w:b/>
          <w:lang w:val="fr-FR"/>
        </w:rPr>
        <w:tab/>
        <w:t>NOM ET ADRESSE DU TITULAIRE DE L’AUTORISATION DE MISE SUR LE MARCHÉ</w:t>
      </w:r>
    </w:p>
    <w:p w14:paraId="0354805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BCCE5B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Sandoz </w:t>
      </w:r>
      <w:proofErr w:type="spellStart"/>
      <w:r>
        <w:rPr>
          <w:rFonts w:ascii="Times New Roman" w:eastAsia="Times New Roman" w:hAnsi="Times New Roman"/>
          <w:lang w:val="fr-FR" w:eastAsia="de-DE"/>
        </w:rPr>
        <w:t>GmbH</w:t>
      </w:r>
      <w:proofErr w:type="spellEnd"/>
    </w:p>
    <w:p w14:paraId="5E969D3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Biochemiestrasse</w:t>
      </w:r>
      <w:proofErr w:type="spellEnd"/>
      <w:r>
        <w:rPr>
          <w:rFonts w:ascii="Times New Roman" w:eastAsia="Times New Roman" w:hAnsi="Times New Roman"/>
          <w:lang w:val="fr-FR" w:eastAsia="de-DE"/>
        </w:rPr>
        <w:t> 10</w:t>
      </w:r>
    </w:p>
    <w:p w14:paraId="5319323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6250 </w:t>
      </w:r>
      <w:proofErr w:type="spellStart"/>
      <w:r>
        <w:rPr>
          <w:rFonts w:ascii="Times New Roman" w:eastAsia="Times New Roman" w:hAnsi="Times New Roman"/>
          <w:lang w:val="fr-FR" w:eastAsia="de-DE"/>
        </w:rPr>
        <w:t>Kundl</w:t>
      </w:r>
      <w:proofErr w:type="spellEnd"/>
    </w:p>
    <w:p w14:paraId="08A985B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Autriche</w:t>
      </w:r>
    </w:p>
    <w:p w14:paraId="6A7C57E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F446A1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EA6F143"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12.</w:t>
      </w:r>
      <w:r>
        <w:rPr>
          <w:rFonts w:ascii="Times New Roman" w:hAnsi="Times New Roman"/>
          <w:b/>
          <w:lang w:val="fr-FR"/>
        </w:rPr>
        <w:tab/>
        <w:t>NUMÉRO(S) D’AUTORISATION DE MISE SUR LE MARCHÉ</w:t>
      </w:r>
    </w:p>
    <w:p w14:paraId="2582695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70EF0F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hAnsi="Times New Roman"/>
          <w:lang w:val="fr-FR"/>
        </w:rPr>
        <w:t xml:space="preserve">EU/1/15/1029/001 </w:t>
      </w:r>
      <w:r>
        <w:rPr>
          <w:rFonts w:ascii="Times New Roman" w:hAnsi="Times New Roman"/>
          <w:highlight w:val="lightGray"/>
          <w:lang w:val="fr-FR"/>
        </w:rPr>
        <w:t>10 comprimés</w:t>
      </w:r>
    </w:p>
    <w:p w14:paraId="333EF179"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EU/1/15/1029/002 14 comprimés</w:t>
      </w:r>
    </w:p>
    <w:p w14:paraId="10C27C36"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EU/1/15/1029/003 16 comprimés</w:t>
      </w:r>
    </w:p>
    <w:p w14:paraId="1023E183"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EU/1/15/1029/004 28 comprimés</w:t>
      </w:r>
    </w:p>
    <w:p w14:paraId="4B8F136A"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EU/1/15/1029/005 30 comprimés</w:t>
      </w:r>
    </w:p>
    <w:p w14:paraId="4AE8A585"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EU/1/15/1029/006 35 comprimés</w:t>
      </w:r>
    </w:p>
    <w:p w14:paraId="5A22BB41"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EU/1/15/1029/007 56 comprimés</w:t>
      </w:r>
    </w:p>
    <w:p w14:paraId="01768196"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EU/1/15/1029/008 70 comprimés</w:t>
      </w:r>
    </w:p>
    <w:p w14:paraId="3A560A38"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EU/1/15/1029/009 14x 1 comprimés</w:t>
      </w:r>
    </w:p>
    <w:p w14:paraId="11D2DF10"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EU/1/15/1029/010 28x 1 comprimés</w:t>
      </w:r>
    </w:p>
    <w:p w14:paraId="61C42A26"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EU/1/15/1029/011 49x 1 comprimés</w:t>
      </w:r>
    </w:p>
    <w:p w14:paraId="3D91DCA1"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EU/1/15/1029/012 56x 1 comprimés</w:t>
      </w:r>
    </w:p>
    <w:p w14:paraId="1FC9EAC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hAnsi="Times New Roman"/>
          <w:highlight w:val="lightGray"/>
          <w:lang w:val="fr-FR"/>
        </w:rPr>
        <w:t>EU/1/15/1029/013 98x 1 comprimés</w:t>
      </w:r>
    </w:p>
    <w:p w14:paraId="203F8E8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14CD060"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13.</w:t>
      </w:r>
      <w:r>
        <w:rPr>
          <w:rFonts w:ascii="Times New Roman" w:hAnsi="Times New Roman"/>
          <w:b/>
          <w:lang w:val="fr-FR"/>
        </w:rPr>
        <w:tab/>
        <w:t>NUMÉRO DU LOT</w:t>
      </w:r>
    </w:p>
    <w:p w14:paraId="3AE2D73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B66C80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Lot</w:t>
      </w:r>
    </w:p>
    <w:p w14:paraId="21154C4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91B0F9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E30D8C3"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14.</w:t>
      </w:r>
      <w:r>
        <w:rPr>
          <w:rFonts w:ascii="Times New Roman" w:hAnsi="Times New Roman"/>
          <w:b/>
          <w:lang w:val="fr-FR"/>
        </w:rPr>
        <w:tab/>
        <w:t>CONDITIONS DE PRESCRIPTION ET DE DÉLIVRANCE</w:t>
      </w:r>
    </w:p>
    <w:p w14:paraId="22F8755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0B9CBB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2CA02A6"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15.</w:t>
      </w:r>
      <w:r>
        <w:rPr>
          <w:rFonts w:ascii="Times New Roman" w:hAnsi="Times New Roman"/>
          <w:b/>
          <w:lang w:val="fr-FR"/>
        </w:rPr>
        <w:tab/>
        <w:t>INDICATIONS D’UTILISATION</w:t>
      </w:r>
    </w:p>
    <w:p w14:paraId="7AD4973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8B9C49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9B7A3E8"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16.</w:t>
      </w:r>
      <w:r>
        <w:rPr>
          <w:rFonts w:ascii="Times New Roman" w:hAnsi="Times New Roman"/>
          <w:b/>
          <w:lang w:val="fr-FR"/>
        </w:rPr>
        <w:tab/>
        <w:t>INFORMATIONS EN BRAILLE</w:t>
      </w:r>
    </w:p>
    <w:p w14:paraId="3517C6F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C38906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5 mg</w:t>
      </w:r>
    </w:p>
    <w:p w14:paraId="510797E1" w14:textId="77777777" w:rsidR="00680D68" w:rsidRDefault="00680D68">
      <w:pPr>
        <w:widowControl w:val="0"/>
        <w:kinsoku w:val="0"/>
        <w:overflowPunct w:val="0"/>
        <w:autoSpaceDE w:val="0"/>
        <w:autoSpaceDN w:val="0"/>
        <w:adjustRightInd w:val="0"/>
        <w:spacing w:after="0" w:line="240" w:lineRule="auto"/>
        <w:rPr>
          <w:rFonts w:ascii="Times New Roman" w:hAnsi="Times New Roman"/>
          <w:lang w:val="fr-FR"/>
        </w:rPr>
      </w:pPr>
    </w:p>
    <w:p w14:paraId="2B5A66E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629C544"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17.</w:t>
      </w:r>
      <w:r>
        <w:rPr>
          <w:rFonts w:ascii="Times New Roman" w:hAnsi="Times New Roman"/>
          <w:b/>
          <w:lang w:val="fr-FR"/>
        </w:rPr>
        <w:tab/>
        <w:t>IDENTIFIANT UNIQUE – CODE-BARRES 2D</w:t>
      </w:r>
    </w:p>
    <w:p w14:paraId="4B81A16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7192B1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Code-barres 2D portant l’identifiant unique inclus.</w:t>
      </w:r>
    </w:p>
    <w:p w14:paraId="2B968F7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A0B4D2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E9AD6F6"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18.</w:t>
      </w:r>
      <w:r>
        <w:rPr>
          <w:rFonts w:ascii="Times New Roman" w:hAnsi="Times New Roman"/>
          <w:b/>
          <w:lang w:val="fr-FR"/>
        </w:rPr>
        <w:tab/>
        <w:t>IDENTIFIANT UNIQUE – DONNÉES LISIBLES PAR LES HUMAINS</w:t>
      </w:r>
    </w:p>
    <w:p w14:paraId="05356B6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D65B4DD" w14:textId="77777777" w:rsidR="00680D68" w:rsidRDefault="00C07BFC">
      <w:pPr>
        <w:pStyle w:val="AmmCorpsTexte"/>
        <w:rPr>
          <w:rFonts w:ascii="Times New Roman" w:hAnsi="Times New Roman" w:cs="Times New Roman"/>
          <w:sz w:val="22"/>
          <w:szCs w:val="22"/>
          <w:lang w:val="fr-FR"/>
        </w:rPr>
      </w:pPr>
      <w:r>
        <w:rPr>
          <w:rFonts w:ascii="Times New Roman" w:hAnsi="Times New Roman" w:cs="Times New Roman"/>
          <w:sz w:val="22"/>
          <w:szCs w:val="22"/>
          <w:lang w:val="fr-FR"/>
        </w:rPr>
        <w:t>PC :</w:t>
      </w:r>
    </w:p>
    <w:p w14:paraId="71D884CF" w14:textId="77777777" w:rsidR="00680D68" w:rsidRDefault="00C07BFC">
      <w:pPr>
        <w:pStyle w:val="AmmCorpsTexte"/>
        <w:rPr>
          <w:rFonts w:ascii="Times New Roman" w:hAnsi="Times New Roman" w:cs="Times New Roman"/>
          <w:sz w:val="22"/>
          <w:szCs w:val="22"/>
          <w:lang w:val="fr-FR"/>
        </w:rPr>
      </w:pPr>
      <w:r>
        <w:rPr>
          <w:rFonts w:ascii="Times New Roman" w:hAnsi="Times New Roman" w:cs="Times New Roman"/>
          <w:sz w:val="22"/>
          <w:szCs w:val="22"/>
          <w:lang w:val="fr-FR"/>
        </w:rPr>
        <w:t>SN :</w:t>
      </w:r>
    </w:p>
    <w:p w14:paraId="1A6BE33A" w14:textId="77777777" w:rsidR="00680D68" w:rsidRDefault="00C07BFC">
      <w:pPr>
        <w:pStyle w:val="AmmCorpsTexte"/>
        <w:rPr>
          <w:rFonts w:ascii="Times New Roman" w:hAnsi="Times New Roman" w:cs="Times New Roman"/>
          <w:sz w:val="22"/>
          <w:szCs w:val="22"/>
          <w:lang w:val="fr-FR"/>
        </w:rPr>
      </w:pPr>
      <w:proofErr w:type="spellStart"/>
      <w:r>
        <w:rPr>
          <w:rFonts w:ascii="Times New Roman" w:hAnsi="Times New Roman" w:cs="Times New Roman"/>
          <w:sz w:val="22"/>
          <w:szCs w:val="22"/>
          <w:lang w:val="fr-FR"/>
        </w:rPr>
        <w:t>NN</w:t>
      </w:r>
      <w:proofErr w:type="spellEnd"/>
      <w:r>
        <w:rPr>
          <w:rFonts w:ascii="Times New Roman" w:hAnsi="Times New Roman" w:cs="Times New Roman"/>
          <w:sz w:val="22"/>
          <w:szCs w:val="22"/>
          <w:lang w:val="fr-FR"/>
        </w:rPr>
        <w:t> :</w:t>
      </w:r>
    </w:p>
    <w:p w14:paraId="37F8DC72"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fr-FR"/>
        </w:rPr>
      </w:pPr>
      <w:r>
        <w:rPr>
          <w:rFonts w:ascii="Times New Roman" w:hAnsi="Times New Roman"/>
          <w:lang w:val="fr-FR"/>
        </w:rPr>
        <w:br w:type="page"/>
      </w:r>
      <w:r>
        <w:rPr>
          <w:rFonts w:ascii="Times New Roman" w:hAnsi="Times New Roman"/>
          <w:b/>
          <w:bCs/>
          <w:lang w:val="fr-FR"/>
        </w:rPr>
        <w:lastRenderedPageBreak/>
        <w:t>MENTIONS MINIMALES DEVANT FIGURER SUR LES PLAQUETTES OU LES FILMS THERMOSOUDÉS</w:t>
      </w:r>
    </w:p>
    <w:p w14:paraId="612DD9FA" w14:textId="77777777" w:rsidR="00680D68" w:rsidRDefault="00680D68">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fr-FR"/>
        </w:rPr>
      </w:pPr>
    </w:p>
    <w:p w14:paraId="3710407C"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fr-FR"/>
        </w:rPr>
      </w:pPr>
      <w:r>
        <w:rPr>
          <w:rFonts w:ascii="Times New Roman" w:hAnsi="Times New Roman"/>
          <w:b/>
          <w:bCs/>
          <w:lang w:val="fr-FR"/>
        </w:rPr>
        <w:t>PLAQUETTES</w:t>
      </w:r>
    </w:p>
    <w:p w14:paraId="0586A7C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9DEF86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9ED287E"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w:t>
      </w:r>
      <w:r>
        <w:rPr>
          <w:rFonts w:ascii="Times New Roman" w:hAnsi="Times New Roman"/>
          <w:b/>
          <w:lang w:val="fr-FR"/>
        </w:rPr>
        <w:tab/>
        <w:t>DÉNOMINATION DU MÉDICAMENT</w:t>
      </w:r>
    </w:p>
    <w:p w14:paraId="3A373AC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3D67EF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5 mg comprimés</w:t>
      </w:r>
    </w:p>
    <w:p w14:paraId="06D1BD0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p>
    <w:p w14:paraId="374E3DD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FA6473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9066C49"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2.</w:t>
      </w:r>
      <w:r>
        <w:rPr>
          <w:rFonts w:ascii="Times New Roman" w:hAnsi="Times New Roman"/>
          <w:b/>
          <w:lang w:val="fr-FR"/>
        </w:rPr>
        <w:tab/>
        <w:t>NOM DU TITULAIRE DE L'AUTORISATION DE MISE SUR LE MARCHÉ</w:t>
      </w:r>
    </w:p>
    <w:p w14:paraId="4674F08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F3D4EB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Sandoz</w:t>
      </w:r>
    </w:p>
    <w:p w14:paraId="3E0218E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183106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C18B36E"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3.</w:t>
      </w:r>
      <w:r>
        <w:rPr>
          <w:rFonts w:ascii="Times New Roman" w:hAnsi="Times New Roman"/>
          <w:b/>
          <w:lang w:val="fr-FR"/>
        </w:rPr>
        <w:tab/>
        <w:t>DATE DE PÉREMPTION</w:t>
      </w:r>
    </w:p>
    <w:p w14:paraId="6AA85A6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7A0FA4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EXP</w:t>
      </w:r>
      <w:proofErr w:type="spellEnd"/>
    </w:p>
    <w:p w14:paraId="55AE865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3642D1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523A141"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4.</w:t>
      </w:r>
      <w:r>
        <w:rPr>
          <w:rFonts w:ascii="Times New Roman" w:hAnsi="Times New Roman"/>
          <w:b/>
          <w:lang w:val="fr-FR"/>
        </w:rPr>
        <w:tab/>
        <w:t>NUMÉRO DU LOT</w:t>
      </w:r>
    </w:p>
    <w:p w14:paraId="52EE0DC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193A35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Lot</w:t>
      </w:r>
    </w:p>
    <w:p w14:paraId="67ED6FA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AE25FD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982CD8F"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5.</w:t>
      </w:r>
      <w:r>
        <w:rPr>
          <w:rFonts w:ascii="Times New Roman" w:hAnsi="Times New Roman"/>
          <w:b/>
          <w:lang w:val="fr-FR"/>
        </w:rPr>
        <w:tab/>
        <w:t>AUTRE</w:t>
      </w:r>
    </w:p>
    <w:p w14:paraId="2A14D1B9" w14:textId="77777777" w:rsidR="00680D68" w:rsidRDefault="00680D68">
      <w:pPr>
        <w:widowControl w:val="0"/>
        <w:spacing w:after="0" w:line="240" w:lineRule="auto"/>
        <w:rPr>
          <w:rFonts w:ascii="Times New Roman" w:hAnsi="Times New Roman"/>
          <w:lang w:val="fr-FR"/>
        </w:rPr>
      </w:pPr>
    </w:p>
    <w:p w14:paraId="7BBE79E6" w14:textId="77777777" w:rsidR="00680D68" w:rsidRDefault="00680D68">
      <w:pPr>
        <w:widowControl w:val="0"/>
        <w:spacing w:after="0" w:line="240" w:lineRule="auto"/>
        <w:rPr>
          <w:rFonts w:ascii="Times New Roman" w:hAnsi="Times New Roman"/>
          <w:lang w:val="fr-FR"/>
        </w:rPr>
      </w:pPr>
    </w:p>
    <w:p w14:paraId="555768A3"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fr-FR"/>
        </w:rPr>
      </w:pPr>
      <w:r>
        <w:rPr>
          <w:rFonts w:ascii="Times New Roman" w:hAnsi="Times New Roman"/>
          <w:lang w:val="fr-FR"/>
        </w:rPr>
        <w:br w:type="page"/>
      </w:r>
      <w:r>
        <w:rPr>
          <w:rFonts w:ascii="Times New Roman" w:hAnsi="Times New Roman"/>
          <w:b/>
          <w:lang w:val="fr-FR"/>
        </w:rPr>
        <w:lastRenderedPageBreak/>
        <w:t>MENTIONS DEVANT FIGURER SUR L’EMBALLAGE EXTÉRIEUR ET SUR LE CONDITIONNEMENT PRIMAIRE</w:t>
      </w:r>
    </w:p>
    <w:p w14:paraId="15560744" w14:textId="77777777" w:rsidR="00680D68" w:rsidRDefault="00680D68">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fr-FR"/>
        </w:rPr>
      </w:pPr>
    </w:p>
    <w:p w14:paraId="20616B36"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fr-FR" w:eastAsia="de-DE"/>
        </w:rPr>
      </w:pPr>
      <w:r>
        <w:rPr>
          <w:rFonts w:ascii="Times New Roman" w:hAnsi="Times New Roman"/>
          <w:b/>
          <w:lang w:val="fr-FR"/>
        </w:rPr>
        <w:t>BOÎTE CONTENANT LE FLACON ET ÉTIQUETTE DU FLACON</w:t>
      </w:r>
    </w:p>
    <w:p w14:paraId="545AB03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627E1C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30DBCC1"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w:t>
      </w:r>
      <w:r>
        <w:rPr>
          <w:rFonts w:ascii="Times New Roman" w:hAnsi="Times New Roman"/>
          <w:b/>
          <w:lang w:val="fr-FR"/>
        </w:rPr>
        <w:tab/>
        <w:t>DÉNOMINATION DU MÉDICAMENT</w:t>
      </w:r>
    </w:p>
    <w:p w14:paraId="310EFEB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74DD08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10 mg comprimés</w:t>
      </w:r>
    </w:p>
    <w:p w14:paraId="6F467B8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p>
    <w:p w14:paraId="7DFEB14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EE2ED2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2B078E3"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2.</w:t>
      </w:r>
      <w:r>
        <w:rPr>
          <w:rFonts w:ascii="Times New Roman" w:hAnsi="Times New Roman"/>
          <w:b/>
          <w:lang w:val="fr-FR"/>
        </w:rPr>
        <w:tab/>
        <w:t>COMPOSITION EN SUBSTANCE(S) ACTIVE(S)</w:t>
      </w:r>
    </w:p>
    <w:p w14:paraId="571A6B2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B8D134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Chaque comprimé contient 10 mg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w:t>
      </w:r>
    </w:p>
    <w:p w14:paraId="5E29646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4FDCCE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7AAEC66"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3.</w:t>
      </w:r>
      <w:r>
        <w:rPr>
          <w:rFonts w:ascii="Times New Roman" w:hAnsi="Times New Roman"/>
          <w:b/>
          <w:lang w:val="fr-FR"/>
        </w:rPr>
        <w:tab/>
        <w:t>LISTE DES EXCIPIENTS</w:t>
      </w:r>
    </w:p>
    <w:p w14:paraId="033BD24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8FFDE9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Contient également : lactose monohydraté.</w:t>
      </w:r>
    </w:p>
    <w:p w14:paraId="7B0B220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Voir la notice pour plus d’informations.</w:t>
      </w:r>
    </w:p>
    <w:p w14:paraId="7525F30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BE88D0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3776F1B"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4.</w:t>
      </w:r>
      <w:r>
        <w:rPr>
          <w:rFonts w:ascii="Times New Roman" w:hAnsi="Times New Roman"/>
          <w:b/>
          <w:lang w:val="fr-FR"/>
        </w:rPr>
        <w:tab/>
        <w:t>FORME PHARMACEUTIQUE ET CONTENU</w:t>
      </w:r>
    </w:p>
    <w:p w14:paraId="07EE3AA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94DA67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Comprimé</w:t>
      </w:r>
    </w:p>
    <w:p w14:paraId="12F8C04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BF47C5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100 comprimés</w:t>
      </w:r>
    </w:p>
    <w:p w14:paraId="1D520F3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01D5D4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191745F"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5.</w:t>
      </w:r>
      <w:r>
        <w:rPr>
          <w:rFonts w:ascii="Times New Roman" w:hAnsi="Times New Roman"/>
          <w:b/>
          <w:lang w:val="fr-FR"/>
        </w:rPr>
        <w:tab/>
        <w:t>MODE ET VOIE(S) D’ADMINISTRATION</w:t>
      </w:r>
    </w:p>
    <w:p w14:paraId="342A1DE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EC9118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Lire la notice avant utilisation.</w:t>
      </w:r>
    </w:p>
    <w:p w14:paraId="12B1A11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Voie orale.</w:t>
      </w:r>
    </w:p>
    <w:p w14:paraId="437DA24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5C877F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6AEC1E1"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6.</w:t>
      </w:r>
      <w:r>
        <w:rPr>
          <w:rFonts w:ascii="Times New Roman" w:hAnsi="Times New Roman"/>
          <w:b/>
          <w:lang w:val="fr-FR"/>
        </w:rPr>
        <w:tab/>
        <w:t>MISE EN GARDE SPÉCIALE INDIQUANT QUE LE MÉDICAMENT DOIT ÊTRE CONSERVÉ HORS DE VUE ET DE PORTÉE DES ENFANTS</w:t>
      </w:r>
    </w:p>
    <w:p w14:paraId="6950A05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5240E0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Tenir hors de la vue et de la portée des enfants.</w:t>
      </w:r>
    </w:p>
    <w:p w14:paraId="633A4BD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E7CBDF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290896B"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7.</w:t>
      </w:r>
      <w:r>
        <w:rPr>
          <w:rFonts w:ascii="Times New Roman" w:hAnsi="Times New Roman"/>
          <w:b/>
          <w:lang w:val="fr-FR"/>
        </w:rPr>
        <w:tab/>
        <w:t>AUTRE(S) MISE(S) EN GARDE SPÉCIALE(S), SI NÉCESSAIRE</w:t>
      </w:r>
    </w:p>
    <w:p w14:paraId="1DF49BC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C09B75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BCBD429"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8.</w:t>
      </w:r>
      <w:r>
        <w:rPr>
          <w:rFonts w:ascii="Times New Roman" w:hAnsi="Times New Roman"/>
          <w:b/>
          <w:lang w:val="fr-FR"/>
        </w:rPr>
        <w:tab/>
        <w:t>DATE DE PÉREMPTION</w:t>
      </w:r>
    </w:p>
    <w:p w14:paraId="4596E1E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865B09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EXP</w:t>
      </w:r>
      <w:proofErr w:type="spellEnd"/>
    </w:p>
    <w:p w14:paraId="0035526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À utiliser dans les 3 mois suivant la première ouverture.</w:t>
      </w:r>
    </w:p>
    <w:p w14:paraId="18A5F07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106B29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8FD2265"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9.</w:t>
      </w:r>
      <w:r>
        <w:rPr>
          <w:rFonts w:ascii="Times New Roman" w:hAnsi="Times New Roman"/>
          <w:b/>
          <w:lang w:val="fr-FR"/>
        </w:rPr>
        <w:tab/>
        <w:t>PRÉCAUTIONS PARTICULIÈRES DE CONSERVATION</w:t>
      </w:r>
    </w:p>
    <w:p w14:paraId="521D782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F98170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8B79E91"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10.</w:t>
      </w:r>
      <w:r>
        <w:rPr>
          <w:rFonts w:ascii="Times New Roman" w:hAnsi="Times New Roman"/>
          <w:b/>
          <w:lang w:val="fr-FR"/>
        </w:rPr>
        <w:tab/>
        <w:t xml:space="preserve">PRÉCAUTIONS PARTICULIÈRES D’ÉLIMINATION DES MÉDICAMENTS NON </w:t>
      </w:r>
      <w:r>
        <w:rPr>
          <w:rFonts w:ascii="Times New Roman" w:hAnsi="Times New Roman"/>
          <w:b/>
          <w:lang w:val="fr-FR"/>
        </w:rPr>
        <w:lastRenderedPageBreak/>
        <w:t>UTILISÉS OU DES DÉCHETS PROVENANT DE CES MÉDICAMENTS S’IL Y A LIEU</w:t>
      </w:r>
    </w:p>
    <w:p w14:paraId="574AD74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D32686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1DC49E7"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11.</w:t>
      </w:r>
      <w:r>
        <w:rPr>
          <w:rFonts w:ascii="Times New Roman" w:hAnsi="Times New Roman"/>
          <w:b/>
          <w:lang w:val="fr-FR"/>
        </w:rPr>
        <w:tab/>
        <w:t>NOM ET ADRESSE DU TITULAIRE DE L’AUTORISATION DE MISE SUR LE MARCHÉ</w:t>
      </w:r>
    </w:p>
    <w:p w14:paraId="3B0C00F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68D68E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Sandoz </w:t>
      </w:r>
      <w:proofErr w:type="spellStart"/>
      <w:r>
        <w:rPr>
          <w:rFonts w:ascii="Times New Roman" w:eastAsia="Times New Roman" w:hAnsi="Times New Roman"/>
          <w:lang w:val="fr-FR" w:eastAsia="de-DE"/>
        </w:rPr>
        <w:t>GmbH</w:t>
      </w:r>
      <w:proofErr w:type="spellEnd"/>
    </w:p>
    <w:p w14:paraId="09FE651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Biochemiestrasse</w:t>
      </w:r>
      <w:proofErr w:type="spellEnd"/>
      <w:r>
        <w:rPr>
          <w:rFonts w:ascii="Times New Roman" w:eastAsia="Times New Roman" w:hAnsi="Times New Roman"/>
          <w:lang w:val="fr-FR" w:eastAsia="de-DE"/>
        </w:rPr>
        <w:t> 10</w:t>
      </w:r>
    </w:p>
    <w:p w14:paraId="7F7846B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6250 </w:t>
      </w:r>
      <w:proofErr w:type="spellStart"/>
      <w:r>
        <w:rPr>
          <w:rFonts w:ascii="Times New Roman" w:eastAsia="Times New Roman" w:hAnsi="Times New Roman"/>
          <w:lang w:val="fr-FR" w:eastAsia="de-DE"/>
        </w:rPr>
        <w:t>Kundl</w:t>
      </w:r>
      <w:proofErr w:type="spellEnd"/>
    </w:p>
    <w:p w14:paraId="443ED3B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Autriche</w:t>
      </w:r>
    </w:p>
    <w:p w14:paraId="394E0F7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2B33FB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1A004E8"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12.</w:t>
      </w:r>
      <w:r>
        <w:rPr>
          <w:rFonts w:ascii="Times New Roman" w:hAnsi="Times New Roman"/>
          <w:b/>
          <w:lang w:val="fr-FR"/>
        </w:rPr>
        <w:tab/>
        <w:t>NUMÉRO(S) D’AUTORISATION DE MISE SUR LE MARCHÉ</w:t>
      </w:r>
    </w:p>
    <w:p w14:paraId="62E8FF5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F97986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hAnsi="Times New Roman"/>
          <w:lang w:val="fr-FR"/>
        </w:rPr>
        <w:t>EU/1/15/1029/028 100 comprimés</w:t>
      </w:r>
    </w:p>
    <w:p w14:paraId="15BE4FF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10E27B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71797A3"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13.</w:t>
      </w:r>
      <w:r>
        <w:rPr>
          <w:rFonts w:ascii="Times New Roman" w:hAnsi="Times New Roman"/>
          <w:b/>
          <w:lang w:val="fr-FR"/>
        </w:rPr>
        <w:tab/>
        <w:t>NUMÉRO DU LOT</w:t>
      </w:r>
    </w:p>
    <w:p w14:paraId="3F212C7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6B3D2C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Lot</w:t>
      </w:r>
    </w:p>
    <w:p w14:paraId="6BAA1EA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867620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129AE7E"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14.</w:t>
      </w:r>
      <w:r>
        <w:rPr>
          <w:rFonts w:ascii="Times New Roman" w:hAnsi="Times New Roman"/>
          <w:b/>
          <w:lang w:val="fr-FR"/>
        </w:rPr>
        <w:tab/>
        <w:t>CONDITIONS DE PRESCRIPTION ET DE DÉLIVRANCE</w:t>
      </w:r>
    </w:p>
    <w:p w14:paraId="2717F7E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D8E5AD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93FE8F6"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15.</w:t>
      </w:r>
      <w:r>
        <w:rPr>
          <w:rFonts w:ascii="Times New Roman" w:hAnsi="Times New Roman"/>
          <w:b/>
          <w:lang w:val="fr-FR"/>
        </w:rPr>
        <w:tab/>
        <w:t>INDICATIONS D’UTILISATION</w:t>
      </w:r>
    </w:p>
    <w:p w14:paraId="63D8ECB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3FD65D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B39E37D"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16.</w:t>
      </w:r>
      <w:r>
        <w:rPr>
          <w:rFonts w:ascii="Times New Roman" w:hAnsi="Times New Roman"/>
          <w:b/>
          <w:lang w:val="fr-FR"/>
        </w:rPr>
        <w:tab/>
        <w:t>INFORMATIONS EN BRAILLE</w:t>
      </w:r>
    </w:p>
    <w:p w14:paraId="76D93D8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71B2FE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Boîte :</w:t>
      </w:r>
      <w:r>
        <w:rPr>
          <w:rFonts w:ascii="Times New Roman" w:eastAsia="Times New Roman" w:hAnsi="Times New Roman"/>
          <w:lang w:val="fr-FR" w:eastAsia="de-DE"/>
        </w:rPr>
        <w:t xml:space="preserve">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10 mg</w:t>
      </w:r>
    </w:p>
    <w:p w14:paraId="3909772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B2BE80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E7159D8"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17.</w:t>
      </w:r>
      <w:r>
        <w:rPr>
          <w:rFonts w:ascii="Times New Roman" w:hAnsi="Times New Roman"/>
          <w:b/>
          <w:lang w:val="fr-FR"/>
        </w:rPr>
        <w:tab/>
        <w:t>IDENTIFIANT UNIQUE – CODE-BARRES 2D</w:t>
      </w:r>
    </w:p>
    <w:p w14:paraId="7D906C4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8963A68" w14:textId="77777777" w:rsidR="00680D68" w:rsidRDefault="00C07BFC">
      <w:pPr>
        <w:pStyle w:val="AmmCorpsTexte"/>
        <w:rPr>
          <w:rFonts w:ascii="Times New Roman" w:hAnsi="Times New Roman" w:cs="Times New Roman"/>
          <w:sz w:val="22"/>
          <w:szCs w:val="22"/>
          <w:lang w:val="fr-FR"/>
        </w:rPr>
      </w:pPr>
      <w:r>
        <w:rPr>
          <w:rFonts w:ascii="Times New Roman" w:hAnsi="Times New Roman" w:cs="Times New Roman"/>
          <w:sz w:val="22"/>
          <w:szCs w:val="22"/>
          <w:highlight w:val="lightGray"/>
          <w:lang w:val="fr-FR"/>
        </w:rPr>
        <w:t>[Uniquement pour la boîte du flacon :]</w:t>
      </w:r>
    </w:p>
    <w:p w14:paraId="264B693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Code-barres 2D portant l’identifiant unique inclus.</w:t>
      </w:r>
    </w:p>
    <w:p w14:paraId="360F6C9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8C5DD5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9C9D99B"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18.</w:t>
      </w:r>
      <w:r>
        <w:rPr>
          <w:rFonts w:ascii="Times New Roman" w:hAnsi="Times New Roman"/>
          <w:b/>
          <w:lang w:val="fr-FR"/>
        </w:rPr>
        <w:tab/>
        <w:t>IDENTIFIANT UNIQUE – DONNÉES LISIBLES PAR LES HUMAINS</w:t>
      </w:r>
    </w:p>
    <w:p w14:paraId="3FADD83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B4C85B5" w14:textId="77777777" w:rsidR="00680D68" w:rsidRDefault="00C07BFC">
      <w:pPr>
        <w:pStyle w:val="AmmCorpsTexte"/>
        <w:rPr>
          <w:rFonts w:ascii="Times New Roman" w:hAnsi="Times New Roman" w:cs="Times New Roman"/>
          <w:sz w:val="22"/>
          <w:szCs w:val="22"/>
          <w:lang w:val="fr-FR"/>
        </w:rPr>
      </w:pPr>
      <w:r>
        <w:rPr>
          <w:rFonts w:ascii="Times New Roman" w:hAnsi="Times New Roman" w:cs="Times New Roman"/>
          <w:sz w:val="22"/>
          <w:szCs w:val="22"/>
          <w:highlight w:val="lightGray"/>
          <w:lang w:val="fr-FR"/>
        </w:rPr>
        <w:t>[Uniquement pour la boîte du flacon :]</w:t>
      </w:r>
    </w:p>
    <w:p w14:paraId="11B22E6C" w14:textId="77777777" w:rsidR="00680D68" w:rsidRDefault="00C07BFC">
      <w:pPr>
        <w:pStyle w:val="AmmCorpsTexte"/>
        <w:rPr>
          <w:rFonts w:ascii="Times New Roman" w:hAnsi="Times New Roman" w:cs="Times New Roman"/>
          <w:sz w:val="22"/>
          <w:szCs w:val="22"/>
          <w:lang w:val="fr-FR"/>
        </w:rPr>
      </w:pPr>
      <w:r>
        <w:rPr>
          <w:rFonts w:ascii="Times New Roman" w:hAnsi="Times New Roman" w:cs="Times New Roman"/>
          <w:sz w:val="22"/>
          <w:szCs w:val="22"/>
          <w:lang w:val="fr-FR"/>
        </w:rPr>
        <w:t>PC :</w:t>
      </w:r>
    </w:p>
    <w:p w14:paraId="7BABAB84" w14:textId="77777777" w:rsidR="00680D68" w:rsidRDefault="00C07BFC">
      <w:pPr>
        <w:pStyle w:val="AmmCorpsTexte"/>
        <w:rPr>
          <w:rFonts w:ascii="Times New Roman" w:hAnsi="Times New Roman" w:cs="Times New Roman"/>
          <w:sz w:val="22"/>
          <w:szCs w:val="22"/>
          <w:lang w:val="fr-FR"/>
        </w:rPr>
      </w:pPr>
      <w:r>
        <w:rPr>
          <w:rFonts w:ascii="Times New Roman" w:hAnsi="Times New Roman" w:cs="Times New Roman"/>
          <w:sz w:val="22"/>
          <w:szCs w:val="22"/>
          <w:lang w:val="fr-FR"/>
        </w:rPr>
        <w:t>SN :</w:t>
      </w:r>
    </w:p>
    <w:p w14:paraId="03DFCF55" w14:textId="77777777" w:rsidR="00680D68" w:rsidRDefault="00C07BFC">
      <w:pPr>
        <w:pStyle w:val="AmmCorpsTexte"/>
        <w:rPr>
          <w:rFonts w:ascii="Times New Roman" w:hAnsi="Times New Roman" w:cs="Times New Roman"/>
          <w:sz w:val="22"/>
          <w:szCs w:val="22"/>
          <w:lang w:val="fr-FR"/>
        </w:rPr>
      </w:pPr>
      <w:proofErr w:type="spellStart"/>
      <w:r>
        <w:rPr>
          <w:rFonts w:ascii="Times New Roman" w:hAnsi="Times New Roman" w:cs="Times New Roman"/>
          <w:sz w:val="22"/>
          <w:szCs w:val="22"/>
          <w:lang w:val="fr-FR"/>
        </w:rPr>
        <w:t>NN</w:t>
      </w:r>
      <w:proofErr w:type="spellEnd"/>
      <w:r>
        <w:rPr>
          <w:rFonts w:ascii="Times New Roman" w:hAnsi="Times New Roman" w:cs="Times New Roman"/>
          <w:sz w:val="22"/>
          <w:szCs w:val="22"/>
          <w:lang w:val="fr-FR"/>
        </w:rPr>
        <w:t> :</w:t>
      </w:r>
    </w:p>
    <w:p w14:paraId="3C21A467"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fr-FR"/>
        </w:rPr>
      </w:pPr>
      <w:r>
        <w:rPr>
          <w:rFonts w:ascii="Times New Roman" w:hAnsi="Times New Roman"/>
          <w:lang w:val="fr-FR"/>
        </w:rPr>
        <w:br w:type="page"/>
      </w:r>
      <w:r>
        <w:rPr>
          <w:rFonts w:ascii="Times New Roman" w:hAnsi="Times New Roman"/>
          <w:b/>
          <w:lang w:val="fr-FR"/>
        </w:rPr>
        <w:lastRenderedPageBreak/>
        <w:t>MENTIONS DEVANT FIGURER SUR L’EMBALLAGE EXTÉRIEUR</w:t>
      </w:r>
    </w:p>
    <w:p w14:paraId="71ACE9EB" w14:textId="77777777" w:rsidR="00680D68" w:rsidRDefault="00680D68">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fr-FR"/>
        </w:rPr>
      </w:pPr>
    </w:p>
    <w:p w14:paraId="1196C8CC"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fr-FR" w:eastAsia="de-DE"/>
        </w:rPr>
      </w:pPr>
      <w:r>
        <w:rPr>
          <w:rFonts w:ascii="Times New Roman" w:hAnsi="Times New Roman"/>
          <w:b/>
          <w:lang w:val="fr-FR"/>
        </w:rPr>
        <w:t>BOÎTE CONTENANT LA PLAQUETTE</w:t>
      </w:r>
    </w:p>
    <w:p w14:paraId="60A1E74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E32F00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32F16D5"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w:t>
      </w:r>
      <w:r>
        <w:rPr>
          <w:rFonts w:ascii="Times New Roman" w:hAnsi="Times New Roman"/>
          <w:b/>
          <w:lang w:val="fr-FR"/>
        </w:rPr>
        <w:tab/>
        <w:t>DÉNOMINATION DU MÉDICAMENT</w:t>
      </w:r>
    </w:p>
    <w:p w14:paraId="008BBE8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C17F52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10 mg comprimés</w:t>
      </w:r>
    </w:p>
    <w:p w14:paraId="0E251CB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p>
    <w:p w14:paraId="40CC1A6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11E735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83AD6EC"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2.</w:t>
      </w:r>
      <w:r>
        <w:rPr>
          <w:rFonts w:ascii="Times New Roman" w:hAnsi="Times New Roman"/>
          <w:b/>
          <w:lang w:val="fr-FR"/>
        </w:rPr>
        <w:tab/>
        <w:t>COMPOSITION EN SUBSTANCE(S) ACTIVE(S)</w:t>
      </w:r>
    </w:p>
    <w:p w14:paraId="4453F62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417D90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Chaque comprimé contient 10 mg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w:t>
      </w:r>
    </w:p>
    <w:p w14:paraId="01EE336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A37611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994ABAA"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3.</w:t>
      </w:r>
      <w:r>
        <w:rPr>
          <w:rFonts w:ascii="Times New Roman" w:hAnsi="Times New Roman"/>
          <w:b/>
          <w:lang w:val="fr-FR"/>
        </w:rPr>
        <w:tab/>
        <w:t>LISTE DES EXCIPIENTS</w:t>
      </w:r>
    </w:p>
    <w:p w14:paraId="478A705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504ED2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Contient également : lactose monohydraté.</w:t>
      </w:r>
    </w:p>
    <w:p w14:paraId="490A134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Voir la notice pour plus d’informations.</w:t>
      </w:r>
    </w:p>
    <w:p w14:paraId="22929A8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D3E2F8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5B29176"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4.</w:t>
      </w:r>
      <w:r>
        <w:rPr>
          <w:rFonts w:ascii="Times New Roman" w:hAnsi="Times New Roman"/>
          <w:b/>
          <w:lang w:val="fr-FR"/>
        </w:rPr>
        <w:tab/>
        <w:t>FORME PHARMACEUTIQUE ET CONTENU</w:t>
      </w:r>
    </w:p>
    <w:p w14:paraId="2E83048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p>
    <w:p w14:paraId="7352874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Comprimé</w:t>
      </w:r>
    </w:p>
    <w:p w14:paraId="401C00B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D542B3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10 comprimés</w:t>
      </w:r>
    </w:p>
    <w:p w14:paraId="7109F84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14 comprimés</w:t>
      </w:r>
    </w:p>
    <w:p w14:paraId="268690D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16 comprimés</w:t>
      </w:r>
    </w:p>
    <w:p w14:paraId="136F41E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28 comprimés</w:t>
      </w:r>
    </w:p>
    <w:p w14:paraId="2E3F09F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30 comprimés</w:t>
      </w:r>
    </w:p>
    <w:p w14:paraId="436D14A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35 comprimés</w:t>
      </w:r>
    </w:p>
    <w:p w14:paraId="4ABF1E8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56 comprimés</w:t>
      </w:r>
    </w:p>
    <w:p w14:paraId="2103915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70 comprimés</w:t>
      </w:r>
    </w:p>
    <w:p w14:paraId="20EB7E1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550F6C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14 x 1 comprimés</w:t>
      </w:r>
    </w:p>
    <w:p w14:paraId="0E17C92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28 x 1 comprimés</w:t>
      </w:r>
    </w:p>
    <w:p w14:paraId="418D5C2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49 x 1 comprimés</w:t>
      </w:r>
    </w:p>
    <w:p w14:paraId="6714FC5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56 x 1 comprimés</w:t>
      </w:r>
    </w:p>
    <w:p w14:paraId="2B225E7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98 x 1 comprimés</w:t>
      </w:r>
    </w:p>
    <w:p w14:paraId="608EDD8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3D5B69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8CADFA7"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5.</w:t>
      </w:r>
      <w:r>
        <w:rPr>
          <w:rFonts w:ascii="Times New Roman" w:hAnsi="Times New Roman"/>
          <w:b/>
          <w:lang w:val="fr-FR"/>
        </w:rPr>
        <w:tab/>
        <w:t>MODE ET VOIE(S) D’ADMINISTRATION</w:t>
      </w:r>
    </w:p>
    <w:p w14:paraId="39F2DBD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4E9911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Lire la notice avant utilisation.</w:t>
      </w:r>
    </w:p>
    <w:p w14:paraId="7F6FF71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Voie orale.</w:t>
      </w:r>
    </w:p>
    <w:p w14:paraId="0567487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6538A5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DEF23A4"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6.</w:t>
      </w:r>
      <w:r>
        <w:rPr>
          <w:rFonts w:ascii="Times New Roman" w:hAnsi="Times New Roman"/>
          <w:b/>
          <w:lang w:val="fr-FR"/>
        </w:rPr>
        <w:tab/>
        <w:t>MISE EN GARDE SPÉCIALE INDIQUANT QUE LE MÉDICAMENT DOIT ÊTRE CONSERVÉ HORS DE VUE ET DE PORTÉE DES ENFANTS</w:t>
      </w:r>
    </w:p>
    <w:p w14:paraId="4A3723F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06BAF5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Tenir hors de la vue et de la portée des enfants.</w:t>
      </w:r>
    </w:p>
    <w:p w14:paraId="7E31A88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21BA87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A1B0AFE"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7.</w:t>
      </w:r>
      <w:r>
        <w:rPr>
          <w:rFonts w:ascii="Times New Roman" w:hAnsi="Times New Roman"/>
          <w:b/>
          <w:lang w:val="fr-FR"/>
        </w:rPr>
        <w:tab/>
        <w:t>AUTRE(S) MISE(S) EN GARDE SPÉCIALE(S), SI NÉCESSAIRE</w:t>
      </w:r>
    </w:p>
    <w:p w14:paraId="4A816E5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273D98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16DC20E"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8.</w:t>
      </w:r>
      <w:r>
        <w:rPr>
          <w:rFonts w:ascii="Times New Roman" w:hAnsi="Times New Roman"/>
          <w:b/>
          <w:lang w:val="fr-FR"/>
        </w:rPr>
        <w:tab/>
        <w:t>DATE DE PÉREMPTION</w:t>
      </w:r>
    </w:p>
    <w:p w14:paraId="3ABA3FA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6295FE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EXP</w:t>
      </w:r>
      <w:proofErr w:type="spellEnd"/>
    </w:p>
    <w:p w14:paraId="4C5035F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C3449C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CFE7450"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9.</w:t>
      </w:r>
      <w:r>
        <w:rPr>
          <w:rFonts w:ascii="Times New Roman" w:hAnsi="Times New Roman"/>
          <w:b/>
          <w:lang w:val="fr-FR"/>
        </w:rPr>
        <w:tab/>
        <w:t>PRÉCAUTIONS PARTICULIÈRES DE CONSERVATION</w:t>
      </w:r>
    </w:p>
    <w:p w14:paraId="08C0FCE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EB3DE1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55C424C"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10.</w:t>
      </w:r>
      <w:r>
        <w:rPr>
          <w:rFonts w:ascii="Times New Roman" w:hAnsi="Times New Roman"/>
          <w:b/>
          <w:lang w:val="fr-FR"/>
        </w:rPr>
        <w:tab/>
        <w:t>PRÉCAUTIONS PARTICULIÈRES D’ÉLIMINATION DES MÉDICAMENTS NON UTILISÉS OU DES DÉCHETS PROVENANT DE CES MÉDICAMENTS S’IL Y A LIEU</w:t>
      </w:r>
    </w:p>
    <w:p w14:paraId="3F680F9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62ACD4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310EF57"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11.</w:t>
      </w:r>
      <w:r>
        <w:rPr>
          <w:rFonts w:ascii="Times New Roman" w:hAnsi="Times New Roman"/>
          <w:b/>
          <w:lang w:val="fr-FR"/>
        </w:rPr>
        <w:tab/>
        <w:t>NOM ET ADRESSE DU TITULAIRE DE L’AUTORISATION DE MISE SUR LE MARCHÉ</w:t>
      </w:r>
    </w:p>
    <w:p w14:paraId="3BBA7CF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C59484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Sandoz </w:t>
      </w:r>
      <w:proofErr w:type="spellStart"/>
      <w:r>
        <w:rPr>
          <w:rFonts w:ascii="Times New Roman" w:eastAsia="Times New Roman" w:hAnsi="Times New Roman"/>
          <w:lang w:val="fr-FR" w:eastAsia="de-DE"/>
        </w:rPr>
        <w:t>GmbH</w:t>
      </w:r>
      <w:proofErr w:type="spellEnd"/>
    </w:p>
    <w:p w14:paraId="0836CB4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Biochemiestrasse</w:t>
      </w:r>
      <w:proofErr w:type="spellEnd"/>
      <w:r>
        <w:rPr>
          <w:rFonts w:ascii="Times New Roman" w:eastAsia="Times New Roman" w:hAnsi="Times New Roman"/>
          <w:lang w:val="fr-FR" w:eastAsia="de-DE"/>
        </w:rPr>
        <w:t> 10</w:t>
      </w:r>
    </w:p>
    <w:p w14:paraId="392008A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6250 </w:t>
      </w:r>
      <w:proofErr w:type="spellStart"/>
      <w:r>
        <w:rPr>
          <w:rFonts w:ascii="Times New Roman" w:eastAsia="Times New Roman" w:hAnsi="Times New Roman"/>
          <w:lang w:val="fr-FR" w:eastAsia="de-DE"/>
        </w:rPr>
        <w:t>Kundl</w:t>
      </w:r>
      <w:proofErr w:type="spellEnd"/>
    </w:p>
    <w:p w14:paraId="1CF9B80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Autriche</w:t>
      </w:r>
    </w:p>
    <w:p w14:paraId="3316B77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988596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EDA4E62"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12.</w:t>
      </w:r>
      <w:r>
        <w:rPr>
          <w:rFonts w:ascii="Times New Roman" w:hAnsi="Times New Roman"/>
          <w:b/>
          <w:lang w:val="fr-FR"/>
        </w:rPr>
        <w:tab/>
        <w:t>NUMÉRO(S) D’AUTORISATION DE MISE SUR LE MARCHÉ</w:t>
      </w:r>
    </w:p>
    <w:p w14:paraId="27FDE58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25A993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hAnsi="Times New Roman"/>
          <w:lang w:val="fr-FR"/>
        </w:rPr>
        <w:t xml:space="preserve">EU/1/15/1029/015 </w:t>
      </w:r>
      <w:r>
        <w:rPr>
          <w:rFonts w:ascii="Times New Roman" w:hAnsi="Times New Roman"/>
          <w:highlight w:val="lightGray"/>
          <w:lang w:val="fr-FR"/>
        </w:rPr>
        <w:t>10 comprimés</w:t>
      </w:r>
    </w:p>
    <w:p w14:paraId="78B5EABD"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EU/1/15/1029/016 14 comprimés</w:t>
      </w:r>
    </w:p>
    <w:p w14:paraId="75FB413A"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EU/1/15/1029/017 16 comprimés</w:t>
      </w:r>
    </w:p>
    <w:p w14:paraId="430255EA"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EU/1/15/1029/018 28 comprimés</w:t>
      </w:r>
    </w:p>
    <w:p w14:paraId="4BA6D7FC"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EU/1/15/1029/019 30 comprimés</w:t>
      </w:r>
    </w:p>
    <w:p w14:paraId="5AB8C08D"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EU/1/15/1029/020 35 comprimés</w:t>
      </w:r>
    </w:p>
    <w:p w14:paraId="7CBFD189"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EU/1/15/1029/021 56 comprimés</w:t>
      </w:r>
    </w:p>
    <w:p w14:paraId="65D67FAF"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EU/1/15/1029/022 70 comprimés</w:t>
      </w:r>
    </w:p>
    <w:p w14:paraId="70ED53C8"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EU/1/15/1029/023 14x 1 comprimés</w:t>
      </w:r>
    </w:p>
    <w:p w14:paraId="5BB41F7C"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EU/1/15/1029/024 28x 1 comprimés</w:t>
      </w:r>
    </w:p>
    <w:p w14:paraId="2828AD64"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EU/1/15/1029/025 49x 1 comprimés</w:t>
      </w:r>
    </w:p>
    <w:p w14:paraId="3B90AAE6"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EU/1/15/1029/026 56x 1 comprimés</w:t>
      </w:r>
    </w:p>
    <w:p w14:paraId="37F8FDA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hAnsi="Times New Roman"/>
          <w:highlight w:val="lightGray"/>
          <w:lang w:val="fr-FR"/>
        </w:rPr>
        <w:t>EU/1/15/1029/027 98x 1 comprimés</w:t>
      </w:r>
    </w:p>
    <w:p w14:paraId="662840D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14D63E2"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13.</w:t>
      </w:r>
      <w:r>
        <w:rPr>
          <w:rFonts w:ascii="Times New Roman" w:hAnsi="Times New Roman"/>
          <w:b/>
          <w:lang w:val="fr-FR"/>
        </w:rPr>
        <w:tab/>
        <w:t>NUMÉRO DU LOT</w:t>
      </w:r>
    </w:p>
    <w:p w14:paraId="00FDA9C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E66CE2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Lot</w:t>
      </w:r>
    </w:p>
    <w:p w14:paraId="68FF4AA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4DF5BD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7D2482E"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14.</w:t>
      </w:r>
      <w:r>
        <w:rPr>
          <w:rFonts w:ascii="Times New Roman" w:hAnsi="Times New Roman"/>
          <w:b/>
          <w:lang w:val="fr-FR"/>
        </w:rPr>
        <w:tab/>
        <w:t>CONDITIONS DE PRESCRIPTION ET DE DÉLIVRANCE</w:t>
      </w:r>
    </w:p>
    <w:p w14:paraId="4927CBB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6BF6F3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91995B9"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15.</w:t>
      </w:r>
      <w:r>
        <w:rPr>
          <w:rFonts w:ascii="Times New Roman" w:hAnsi="Times New Roman"/>
          <w:b/>
          <w:lang w:val="fr-FR"/>
        </w:rPr>
        <w:tab/>
        <w:t>INDICATIONS D’UTILISATION</w:t>
      </w:r>
    </w:p>
    <w:p w14:paraId="7591BBC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2DD14B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670611C"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16.</w:t>
      </w:r>
      <w:r>
        <w:rPr>
          <w:rFonts w:ascii="Times New Roman" w:hAnsi="Times New Roman"/>
          <w:b/>
          <w:lang w:val="fr-FR"/>
        </w:rPr>
        <w:tab/>
        <w:t>INFORMATIONS EN BRAILLE</w:t>
      </w:r>
    </w:p>
    <w:p w14:paraId="404A44A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C39114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10 mg</w:t>
      </w:r>
    </w:p>
    <w:p w14:paraId="34581992" w14:textId="77777777" w:rsidR="00680D68" w:rsidRDefault="00680D68">
      <w:pPr>
        <w:widowControl w:val="0"/>
        <w:kinsoku w:val="0"/>
        <w:overflowPunct w:val="0"/>
        <w:autoSpaceDE w:val="0"/>
        <w:autoSpaceDN w:val="0"/>
        <w:adjustRightInd w:val="0"/>
        <w:spacing w:after="0" w:line="240" w:lineRule="auto"/>
        <w:rPr>
          <w:rFonts w:ascii="Times New Roman" w:hAnsi="Times New Roman"/>
          <w:lang w:val="fr-FR"/>
        </w:rPr>
      </w:pPr>
    </w:p>
    <w:p w14:paraId="32D9D4F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9CC339D"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17.</w:t>
      </w:r>
      <w:r>
        <w:rPr>
          <w:rFonts w:ascii="Times New Roman" w:hAnsi="Times New Roman"/>
          <w:b/>
          <w:lang w:val="fr-FR"/>
        </w:rPr>
        <w:tab/>
        <w:t>IDENTIFIANT UNIQUE – CODE-BARRES 2D</w:t>
      </w:r>
    </w:p>
    <w:p w14:paraId="59E5021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18E60C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Code-barres 2D portant l’identifiant unique inclus.</w:t>
      </w:r>
    </w:p>
    <w:p w14:paraId="0E23C17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CC269F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9672FB9"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18.</w:t>
      </w:r>
      <w:r>
        <w:rPr>
          <w:rFonts w:ascii="Times New Roman" w:hAnsi="Times New Roman"/>
          <w:b/>
          <w:lang w:val="fr-FR"/>
        </w:rPr>
        <w:tab/>
        <w:t>IDENTIFIANT UNIQUE – DONNÉES LISIBLES PAR LES HUMAINS</w:t>
      </w:r>
    </w:p>
    <w:p w14:paraId="269E98A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D52632F" w14:textId="77777777" w:rsidR="00680D68" w:rsidRDefault="00C07BFC">
      <w:pPr>
        <w:pStyle w:val="AmmCorpsTexte"/>
        <w:rPr>
          <w:rFonts w:ascii="Times New Roman" w:hAnsi="Times New Roman" w:cs="Times New Roman"/>
          <w:sz w:val="22"/>
          <w:szCs w:val="22"/>
          <w:lang w:val="fr-FR"/>
        </w:rPr>
      </w:pPr>
      <w:r>
        <w:rPr>
          <w:rFonts w:ascii="Times New Roman" w:hAnsi="Times New Roman" w:cs="Times New Roman"/>
          <w:sz w:val="22"/>
          <w:szCs w:val="22"/>
          <w:lang w:val="fr-FR"/>
        </w:rPr>
        <w:t>PC :</w:t>
      </w:r>
    </w:p>
    <w:p w14:paraId="4CB3BDDE" w14:textId="77777777" w:rsidR="00680D68" w:rsidRDefault="00C07BFC">
      <w:pPr>
        <w:pStyle w:val="AmmCorpsTexte"/>
        <w:rPr>
          <w:rFonts w:ascii="Times New Roman" w:hAnsi="Times New Roman" w:cs="Times New Roman"/>
          <w:sz w:val="22"/>
          <w:szCs w:val="22"/>
          <w:lang w:val="fr-FR"/>
        </w:rPr>
      </w:pPr>
      <w:r>
        <w:rPr>
          <w:rFonts w:ascii="Times New Roman" w:hAnsi="Times New Roman" w:cs="Times New Roman"/>
          <w:sz w:val="22"/>
          <w:szCs w:val="22"/>
          <w:lang w:val="fr-FR"/>
        </w:rPr>
        <w:t>SN :</w:t>
      </w:r>
    </w:p>
    <w:p w14:paraId="2687C58B" w14:textId="77777777" w:rsidR="00680D68" w:rsidRDefault="00C07BFC">
      <w:pPr>
        <w:pStyle w:val="AmmCorpsTexte"/>
        <w:rPr>
          <w:rFonts w:ascii="Times New Roman" w:hAnsi="Times New Roman" w:cs="Times New Roman"/>
          <w:sz w:val="22"/>
          <w:szCs w:val="22"/>
          <w:lang w:val="fr-FR"/>
        </w:rPr>
      </w:pPr>
      <w:proofErr w:type="spellStart"/>
      <w:r>
        <w:rPr>
          <w:rFonts w:ascii="Times New Roman" w:hAnsi="Times New Roman" w:cs="Times New Roman"/>
          <w:sz w:val="22"/>
          <w:szCs w:val="22"/>
          <w:lang w:val="fr-FR"/>
        </w:rPr>
        <w:t>NN</w:t>
      </w:r>
      <w:proofErr w:type="spellEnd"/>
      <w:r>
        <w:rPr>
          <w:rFonts w:ascii="Times New Roman" w:hAnsi="Times New Roman" w:cs="Times New Roman"/>
          <w:sz w:val="22"/>
          <w:szCs w:val="22"/>
          <w:lang w:val="fr-FR"/>
        </w:rPr>
        <w:t> :</w:t>
      </w:r>
    </w:p>
    <w:p w14:paraId="41B21B72"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fr-FR"/>
        </w:rPr>
      </w:pPr>
      <w:r>
        <w:rPr>
          <w:rFonts w:ascii="Times New Roman" w:hAnsi="Times New Roman"/>
          <w:lang w:val="fr-FR"/>
        </w:rPr>
        <w:br w:type="page"/>
      </w:r>
      <w:r>
        <w:rPr>
          <w:rFonts w:ascii="Times New Roman" w:hAnsi="Times New Roman"/>
          <w:b/>
          <w:bCs/>
          <w:lang w:val="fr-FR"/>
        </w:rPr>
        <w:lastRenderedPageBreak/>
        <w:t>MENTIONS MINIMALES DEVANT FIGURER SUR LES PLAQUETTES OU LES FILMS THERMOSOUDÉS</w:t>
      </w:r>
    </w:p>
    <w:p w14:paraId="68D3B5DC" w14:textId="77777777" w:rsidR="00680D68" w:rsidRDefault="00680D68">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fr-FR"/>
        </w:rPr>
      </w:pPr>
    </w:p>
    <w:p w14:paraId="1CF4A3C6"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fr-FR"/>
        </w:rPr>
      </w:pPr>
      <w:r>
        <w:rPr>
          <w:rFonts w:ascii="Times New Roman" w:hAnsi="Times New Roman"/>
          <w:b/>
          <w:bCs/>
          <w:lang w:val="fr-FR"/>
        </w:rPr>
        <w:t>PLAQUETTES</w:t>
      </w:r>
    </w:p>
    <w:p w14:paraId="703B972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922A42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1008F71"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w:t>
      </w:r>
      <w:r>
        <w:rPr>
          <w:rFonts w:ascii="Times New Roman" w:hAnsi="Times New Roman"/>
          <w:b/>
          <w:lang w:val="fr-FR"/>
        </w:rPr>
        <w:tab/>
        <w:t>DÉNOMINATION DU MÉDICAMENT</w:t>
      </w:r>
    </w:p>
    <w:p w14:paraId="0D8B8DA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DC65B4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10 mg comprimés</w:t>
      </w:r>
    </w:p>
    <w:p w14:paraId="7DA93BD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p>
    <w:p w14:paraId="6069F60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C116B9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359B7BB"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2.</w:t>
      </w:r>
      <w:r>
        <w:rPr>
          <w:rFonts w:ascii="Times New Roman" w:hAnsi="Times New Roman"/>
          <w:b/>
          <w:lang w:val="fr-FR"/>
        </w:rPr>
        <w:tab/>
        <w:t>NOM DU TITULAIRE DE L'AUTORISATION DE MISE SUR LE MARCHÉ</w:t>
      </w:r>
    </w:p>
    <w:p w14:paraId="43EA510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F33806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Sandoz</w:t>
      </w:r>
    </w:p>
    <w:p w14:paraId="45D23A8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D1CF71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B40B660"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3.</w:t>
      </w:r>
      <w:r>
        <w:rPr>
          <w:rFonts w:ascii="Times New Roman" w:hAnsi="Times New Roman"/>
          <w:b/>
          <w:lang w:val="fr-FR"/>
        </w:rPr>
        <w:tab/>
        <w:t>DATE DE PÉREMPTION</w:t>
      </w:r>
    </w:p>
    <w:p w14:paraId="0CA16C7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7CB318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EXP</w:t>
      </w:r>
      <w:proofErr w:type="spellEnd"/>
    </w:p>
    <w:p w14:paraId="3936E9A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AAE393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8D6618D"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4.</w:t>
      </w:r>
      <w:r>
        <w:rPr>
          <w:rFonts w:ascii="Times New Roman" w:hAnsi="Times New Roman"/>
          <w:b/>
          <w:lang w:val="fr-FR"/>
        </w:rPr>
        <w:tab/>
        <w:t>NUMÉRO DU LOT</w:t>
      </w:r>
    </w:p>
    <w:p w14:paraId="3369454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89278B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Lot</w:t>
      </w:r>
    </w:p>
    <w:p w14:paraId="562E2E3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4AEF79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75D94B5"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5.</w:t>
      </w:r>
      <w:r>
        <w:rPr>
          <w:rFonts w:ascii="Times New Roman" w:hAnsi="Times New Roman"/>
          <w:b/>
          <w:lang w:val="fr-FR"/>
        </w:rPr>
        <w:tab/>
        <w:t>AUTRE</w:t>
      </w:r>
    </w:p>
    <w:p w14:paraId="2C1E9B5A" w14:textId="77777777" w:rsidR="00680D68" w:rsidRDefault="00680D68">
      <w:pPr>
        <w:widowControl w:val="0"/>
        <w:spacing w:after="0" w:line="240" w:lineRule="auto"/>
        <w:rPr>
          <w:rFonts w:ascii="Times New Roman" w:hAnsi="Times New Roman"/>
          <w:lang w:val="fr-FR"/>
        </w:rPr>
      </w:pPr>
    </w:p>
    <w:p w14:paraId="2D3A9CFE" w14:textId="77777777" w:rsidR="00680D68" w:rsidRDefault="00680D68">
      <w:pPr>
        <w:widowControl w:val="0"/>
        <w:spacing w:after="0" w:line="240" w:lineRule="auto"/>
        <w:rPr>
          <w:rFonts w:ascii="Times New Roman" w:hAnsi="Times New Roman"/>
          <w:lang w:val="fr-FR"/>
        </w:rPr>
      </w:pPr>
    </w:p>
    <w:p w14:paraId="3CA5992F"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fr-FR"/>
        </w:rPr>
      </w:pPr>
      <w:r>
        <w:rPr>
          <w:rFonts w:ascii="Times New Roman" w:hAnsi="Times New Roman"/>
          <w:lang w:val="fr-FR"/>
        </w:rPr>
        <w:br w:type="page"/>
      </w:r>
      <w:r>
        <w:rPr>
          <w:rFonts w:ascii="Times New Roman" w:hAnsi="Times New Roman"/>
          <w:b/>
          <w:lang w:val="fr-FR"/>
        </w:rPr>
        <w:lastRenderedPageBreak/>
        <w:t>MENTIONS DEVANT FIGURER SUR L’EMBALLAGE EXTÉRIEUR ET SUR LE CONDITIONNEMENT PRIMAIRE</w:t>
      </w:r>
    </w:p>
    <w:p w14:paraId="37F282E8" w14:textId="77777777" w:rsidR="00680D68" w:rsidRDefault="00680D68">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fr-FR"/>
        </w:rPr>
      </w:pPr>
    </w:p>
    <w:p w14:paraId="6D94C828"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fr-FR" w:eastAsia="de-DE"/>
        </w:rPr>
      </w:pPr>
      <w:r>
        <w:rPr>
          <w:rFonts w:ascii="Times New Roman" w:hAnsi="Times New Roman"/>
          <w:b/>
          <w:lang w:val="fr-FR"/>
        </w:rPr>
        <w:t>BOÎTE CONTENANT LE FLACON ET ÉTIQUETTE DU FLACON</w:t>
      </w:r>
    </w:p>
    <w:p w14:paraId="7FCFAA7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CCC059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9FED0F7"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w:t>
      </w:r>
      <w:r>
        <w:rPr>
          <w:rFonts w:ascii="Times New Roman" w:hAnsi="Times New Roman"/>
          <w:b/>
          <w:lang w:val="fr-FR"/>
        </w:rPr>
        <w:tab/>
        <w:t>DÉNOMINATION DU MÉDICAMENT</w:t>
      </w:r>
    </w:p>
    <w:p w14:paraId="5FA3512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76DDCB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15 mg comprimés</w:t>
      </w:r>
    </w:p>
    <w:p w14:paraId="6CB999F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p>
    <w:p w14:paraId="2753B29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0F7A81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7F96F80"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2.</w:t>
      </w:r>
      <w:r>
        <w:rPr>
          <w:rFonts w:ascii="Times New Roman" w:hAnsi="Times New Roman"/>
          <w:b/>
          <w:lang w:val="fr-FR"/>
        </w:rPr>
        <w:tab/>
        <w:t>COMPOSITION EN SUBSTANCE(S) ACTIVE(S)</w:t>
      </w:r>
    </w:p>
    <w:p w14:paraId="47374AD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F3F86B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Chaque comprimé contient 15 mg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w:t>
      </w:r>
    </w:p>
    <w:p w14:paraId="33207F3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0BE0FB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66CCC8D"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3.</w:t>
      </w:r>
      <w:r>
        <w:rPr>
          <w:rFonts w:ascii="Times New Roman" w:hAnsi="Times New Roman"/>
          <w:b/>
          <w:lang w:val="fr-FR"/>
        </w:rPr>
        <w:tab/>
        <w:t>LISTE DES EXCIPIENTS</w:t>
      </w:r>
    </w:p>
    <w:p w14:paraId="66EFE92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CCF8D4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Contient également : lactose monohydraté.</w:t>
      </w:r>
    </w:p>
    <w:p w14:paraId="616B25A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Voir la notice pour plus d’informations.</w:t>
      </w:r>
    </w:p>
    <w:p w14:paraId="669010C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FE029A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5AA246A"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4.</w:t>
      </w:r>
      <w:r>
        <w:rPr>
          <w:rFonts w:ascii="Times New Roman" w:hAnsi="Times New Roman"/>
          <w:b/>
          <w:lang w:val="fr-FR"/>
        </w:rPr>
        <w:tab/>
        <w:t>FORME PHARMACEUTIQUE ET CONTENU</w:t>
      </w:r>
    </w:p>
    <w:p w14:paraId="3B43B3F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F5B490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Comprimé</w:t>
      </w:r>
    </w:p>
    <w:p w14:paraId="5C0D133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CA6187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100 comprimés</w:t>
      </w:r>
    </w:p>
    <w:p w14:paraId="0B065D8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E3E25D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13F3667"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5.</w:t>
      </w:r>
      <w:r>
        <w:rPr>
          <w:rFonts w:ascii="Times New Roman" w:hAnsi="Times New Roman"/>
          <w:b/>
          <w:lang w:val="fr-FR"/>
        </w:rPr>
        <w:tab/>
        <w:t>MODE ET VOIE(S) D’ADMINISTRATION</w:t>
      </w:r>
    </w:p>
    <w:p w14:paraId="7116B9D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FE4AF0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Lire la notice avant utilisation.</w:t>
      </w:r>
    </w:p>
    <w:p w14:paraId="531B3B7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Voie orale.</w:t>
      </w:r>
    </w:p>
    <w:p w14:paraId="56C6211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9F08B2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C166307"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6.</w:t>
      </w:r>
      <w:r>
        <w:rPr>
          <w:rFonts w:ascii="Times New Roman" w:hAnsi="Times New Roman"/>
          <w:b/>
          <w:lang w:val="fr-FR"/>
        </w:rPr>
        <w:tab/>
        <w:t>MISE EN GARDE SPÉCIALE INDIQUANT QUE LE MÉDICAMENT DOIT ÊTRE CONSERVÉ HORS DE VUE ET DE PORTÉE DES ENFANTS</w:t>
      </w:r>
    </w:p>
    <w:p w14:paraId="31E1EEE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3976C1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Tenir hors de la vue et de la portée des enfants.</w:t>
      </w:r>
    </w:p>
    <w:p w14:paraId="231A631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658D7D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95DA641"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7.</w:t>
      </w:r>
      <w:r>
        <w:rPr>
          <w:rFonts w:ascii="Times New Roman" w:hAnsi="Times New Roman"/>
          <w:b/>
          <w:lang w:val="fr-FR"/>
        </w:rPr>
        <w:tab/>
        <w:t>AUTRE(S) MISE(S) EN GARDE SPÉCIALE(S), SI NÉCESSAIRE</w:t>
      </w:r>
    </w:p>
    <w:p w14:paraId="78BFE03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4092DD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F31649C"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8.</w:t>
      </w:r>
      <w:r>
        <w:rPr>
          <w:rFonts w:ascii="Times New Roman" w:hAnsi="Times New Roman"/>
          <w:b/>
          <w:lang w:val="fr-FR"/>
        </w:rPr>
        <w:tab/>
        <w:t>DATE DE PÉREMPTION</w:t>
      </w:r>
    </w:p>
    <w:p w14:paraId="44ED68B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2D84A7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EXP</w:t>
      </w:r>
      <w:proofErr w:type="spellEnd"/>
    </w:p>
    <w:p w14:paraId="1EACAFD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À utiliser dans les 3 mois suivant la première ouverture.</w:t>
      </w:r>
    </w:p>
    <w:p w14:paraId="61E275F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7D45AA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8A75F70"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9.</w:t>
      </w:r>
      <w:r>
        <w:rPr>
          <w:rFonts w:ascii="Times New Roman" w:hAnsi="Times New Roman"/>
          <w:b/>
          <w:lang w:val="fr-FR"/>
        </w:rPr>
        <w:tab/>
        <w:t>PRÉCAUTIONS PARTICULIÈRES DE CONSERVATION</w:t>
      </w:r>
    </w:p>
    <w:p w14:paraId="0805153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60AD9E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95682B5"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10.</w:t>
      </w:r>
      <w:r>
        <w:rPr>
          <w:rFonts w:ascii="Times New Roman" w:hAnsi="Times New Roman"/>
          <w:b/>
          <w:lang w:val="fr-FR"/>
        </w:rPr>
        <w:tab/>
        <w:t xml:space="preserve">PRÉCAUTIONS PARTICULIÈRES D’ÉLIMINATION DES MÉDICAMENTS NON </w:t>
      </w:r>
      <w:r>
        <w:rPr>
          <w:rFonts w:ascii="Times New Roman" w:hAnsi="Times New Roman"/>
          <w:b/>
          <w:lang w:val="fr-FR"/>
        </w:rPr>
        <w:lastRenderedPageBreak/>
        <w:t>UTILISÉS OU DES DÉCHETS PROVENANT DE CES MÉDICAMENTS S’IL Y A LIEU</w:t>
      </w:r>
    </w:p>
    <w:p w14:paraId="76E1230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609DC7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35BDD75"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11.</w:t>
      </w:r>
      <w:r>
        <w:rPr>
          <w:rFonts w:ascii="Times New Roman" w:hAnsi="Times New Roman"/>
          <w:b/>
          <w:lang w:val="fr-FR"/>
        </w:rPr>
        <w:tab/>
        <w:t>NOM ET ADRESSE DU TITULAIRE DE L’AUTORISATION DE MISE SUR LE MARCHÉ</w:t>
      </w:r>
    </w:p>
    <w:p w14:paraId="664BA0A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E5E132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Sandoz </w:t>
      </w:r>
      <w:proofErr w:type="spellStart"/>
      <w:r>
        <w:rPr>
          <w:rFonts w:ascii="Times New Roman" w:eastAsia="Times New Roman" w:hAnsi="Times New Roman"/>
          <w:lang w:val="fr-FR" w:eastAsia="de-DE"/>
        </w:rPr>
        <w:t>GmbH</w:t>
      </w:r>
      <w:proofErr w:type="spellEnd"/>
    </w:p>
    <w:p w14:paraId="7A10E69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Biochemiestrasse</w:t>
      </w:r>
      <w:proofErr w:type="spellEnd"/>
      <w:r>
        <w:rPr>
          <w:rFonts w:ascii="Times New Roman" w:eastAsia="Times New Roman" w:hAnsi="Times New Roman"/>
          <w:lang w:val="fr-FR" w:eastAsia="de-DE"/>
        </w:rPr>
        <w:t> 10</w:t>
      </w:r>
    </w:p>
    <w:p w14:paraId="756B877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6250 </w:t>
      </w:r>
      <w:proofErr w:type="spellStart"/>
      <w:r>
        <w:rPr>
          <w:rFonts w:ascii="Times New Roman" w:eastAsia="Times New Roman" w:hAnsi="Times New Roman"/>
          <w:lang w:val="fr-FR" w:eastAsia="de-DE"/>
        </w:rPr>
        <w:t>Kundl</w:t>
      </w:r>
      <w:proofErr w:type="spellEnd"/>
    </w:p>
    <w:p w14:paraId="39390B9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Autriche</w:t>
      </w:r>
    </w:p>
    <w:p w14:paraId="5C7E899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D70D7E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D183473"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12.</w:t>
      </w:r>
      <w:r>
        <w:rPr>
          <w:rFonts w:ascii="Times New Roman" w:hAnsi="Times New Roman"/>
          <w:b/>
          <w:lang w:val="fr-FR"/>
        </w:rPr>
        <w:tab/>
        <w:t>NUMÉRO(S) D’AUTORISATION DE MISE SUR LE MARCHÉ</w:t>
      </w:r>
    </w:p>
    <w:p w14:paraId="54A1172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301813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hAnsi="Times New Roman"/>
          <w:lang w:val="fr-FR"/>
        </w:rPr>
        <w:t>EU/1/15/1029/042</w:t>
      </w:r>
    </w:p>
    <w:p w14:paraId="2BC608B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749657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5C67248"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13.</w:t>
      </w:r>
      <w:r>
        <w:rPr>
          <w:rFonts w:ascii="Times New Roman" w:hAnsi="Times New Roman"/>
          <w:b/>
          <w:lang w:val="fr-FR"/>
        </w:rPr>
        <w:tab/>
        <w:t>NUMÉRO DU LOT</w:t>
      </w:r>
    </w:p>
    <w:p w14:paraId="291AE4C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7C7C87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Lot</w:t>
      </w:r>
    </w:p>
    <w:p w14:paraId="16614D3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DDC6A0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BDD9FEE"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14.</w:t>
      </w:r>
      <w:r>
        <w:rPr>
          <w:rFonts w:ascii="Times New Roman" w:hAnsi="Times New Roman"/>
          <w:b/>
          <w:lang w:val="fr-FR"/>
        </w:rPr>
        <w:tab/>
        <w:t>CONDITIONS DE PRESCRIPTION ET DE DÉLIVRANCE</w:t>
      </w:r>
    </w:p>
    <w:p w14:paraId="004D6F8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5BCC13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54C809F"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15.</w:t>
      </w:r>
      <w:r>
        <w:rPr>
          <w:rFonts w:ascii="Times New Roman" w:hAnsi="Times New Roman"/>
          <w:b/>
          <w:lang w:val="fr-FR"/>
        </w:rPr>
        <w:tab/>
        <w:t>INDICATIONS D’UTILISATION</w:t>
      </w:r>
    </w:p>
    <w:p w14:paraId="02EF136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8C72BE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BEB470E"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16.</w:t>
      </w:r>
      <w:r>
        <w:rPr>
          <w:rFonts w:ascii="Times New Roman" w:hAnsi="Times New Roman"/>
          <w:b/>
          <w:lang w:val="fr-FR"/>
        </w:rPr>
        <w:tab/>
        <w:t>INFORMATIONS EN BRAILLE</w:t>
      </w:r>
    </w:p>
    <w:p w14:paraId="0C11DFA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4BD84A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Boite :</w:t>
      </w:r>
      <w:r>
        <w:rPr>
          <w:rFonts w:ascii="Times New Roman" w:eastAsia="Times New Roman" w:hAnsi="Times New Roman"/>
          <w:lang w:val="fr-FR" w:eastAsia="de-DE"/>
        </w:rPr>
        <w:t xml:space="preserve">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15 mg</w:t>
      </w:r>
    </w:p>
    <w:p w14:paraId="1596A7A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FA97E5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4619C70"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17.</w:t>
      </w:r>
      <w:r>
        <w:rPr>
          <w:rFonts w:ascii="Times New Roman" w:hAnsi="Times New Roman"/>
          <w:b/>
          <w:lang w:val="fr-FR"/>
        </w:rPr>
        <w:tab/>
        <w:t>IDENTIFIANT UNIQUE – CODE-BARRES 2D</w:t>
      </w:r>
    </w:p>
    <w:p w14:paraId="1FBB48A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EE02CCD" w14:textId="77777777" w:rsidR="00680D68" w:rsidRDefault="00C07BFC">
      <w:pPr>
        <w:pStyle w:val="AmmCorpsTexte"/>
        <w:rPr>
          <w:rFonts w:ascii="Times New Roman" w:hAnsi="Times New Roman" w:cs="Times New Roman"/>
          <w:sz w:val="22"/>
          <w:szCs w:val="22"/>
          <w:lang w:val="fr-FR"/>
        </w:rPr>
      </w:pPr>
      <w:r>
        <w:rPr>
          <w:rFonts w:ascii="Times New Roman" w:hAnsi="Times New Roman" w:cs="Times New Roman"/>
          <w:sz w:val="22"/>
          <w:szCs w:val="22"/>
          <w:highlight w:val="lightGray"/>
          <w:lang w:val="fr-FR"/>
        </w:rPr>
        <w:t>[Uniquement pour la boîte du flacon :]</w:t>
      </w:r>
    </w:p>
    <w:p w14:paraId="29239C6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Code-barres 2D portant l’identifiant unique inclus.</w:t>
      </w:r>
    </w:p>
    <w:p w14:paraId="5633CC7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C38FD0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14ED32C"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18.</w:t>
      </w:r>
      <w:r>
        <w:rPr>
          <w:rFonts w:ascii="Times New Roman" w:hAnsi="Times New Roman"/>
          <w:b/>
          <w:lang w:val="fr-FR"/>
        </w:rPr>
        <w:tab/>
        <w:t>IDENTIFIANT UNIQUE – DONNÉES LISIBLES PAR LES HUMAINS</w:t>
      </w:r>
    </w:p>
    <w:p w14:paraId="5808279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BE36ED9" w14:textId="77777777" w:rsidR="00680D68" w:rsidRDefault="00C07BFC">
      <w:pPr>
        <w:pStyle w:val="AmmCorpsTexte"/>
        <w:rPr>
          <w:rFonts w:ascii="Times New Roman" w:hAnsi="Times New Roman" w:cs="Times New Roman"/>
          <w:sz w:val="22"/>
          <w:szCs w:val="22"/>
          <w:lang w:val="fr-FR"/>
        </w:rPr>
      </w:pPr>
      <w:r>
        <w:rPr>
          <w:rFonts w:ascii="Times New Roman" w:hAnsi="Times New Roman" w:cs="Times New Roman"/>
          <w:sz w:val="22"/>
          <w:szCs w:val="22"/>
          <w:highlight w:val="lightGray"/>
          <w:lang w:val="fr-FR"/>
        </w:rPr>
        <w:t>[Uniquement pour la boîte du flacon :]</w:t>
      </w:r>
    </w:p>
    <w:p w14:paraId="6F204E00" w14:textId="77777777" w:rsidR="00680D68" w:rsidRDefault="00C07BFC">
      <w:pPr>
        <w:pStyle w:val="AmmCorpsTexte"/>
        <w:rPr>
          <w:rFonts w:ascii="Times New Roman" w:hAnsi="Times New Roman" w:cs="Times New Roman"/>
          <w:sz w:val="22"/>
          <w:szCs w:val="22"/>
          <w:lang w:val="fr-FR"/>
        </w:rPr>
      </w:pPr>
      <w:r>
        <w:rPr>
          <w:rFonts w:ascii="Times New Roman" w:hAnsi="Times New Roman" w:cs="Times New Roman"/>
          <w:sz w:val="22"/>
          <w:szCs w:val="22"/>
          <w:lang w:val="fr-FR"/>
        </w:rPr>
        <w:t>PC :</w:t>
      </w:r>
    </w:p>
    <w:p w14:paraId="455D47AB" w14:textId="77777777" w:rsidR="00680D68" w:rsidRDefault="00C07BFC">
      <w:pPr>
        <w:pStyle w:val="AmmCorpsTexte"/>
        <w:rPr>
          <w:rFonts w:ascii="Times New Roman" w:hAnsi="Times New Roman" w:cs="Times New Roman"/>
          <w:sz w:val="22"/>
          <w:szCs w:val="22"/>
          <w:lang w:val="fr-FR"/>
        </w:rPr>
      </w:pPr>
      <w:r>
        <w:rPr>
          <w:rFonts w:ascii="Times New Roman" w:hAnsi="Times New Roman" w:cs="Times New Roman"/>
          <w:sz w:val="22"/>
          <w:szCs w:val="22"/>
          <w:lang w:val="fr-FR"/>
        </w:rPr>
        <w:t>SN :</w:t>
      </w:r>
    </w:p>
    <w:p w14:paraId="269333BA" w14:textId="77777777" w:rsidR="00680D68" w:rsidRDefault="00C07BFC">
      <w:pPr>
        <w:pStyle w:val="AmmCorpsTexte"/>
        <w:rPr>
          <w:rFonts w:ascii="Times New Roman" w:hAnsi="Times New Roman" w:cs="Times New Roman"/>
          <w:sz w:val="22"/>
          <w:szCs w:val="22"/>
          <w:lang w:val="fr-FR"/>
        </w:rPr>
      </w:pPr>
      <w:proofErr w:type="spellStart"/>
      <w:r>
        <w:rPr>
          <w:rFonts w:ascii="Times New Roman" w:hAnsi="Times New Roman" w:cs="Times New Roman"/>
          <w:sz w:val="22"/>
          <w:szCs w:val="22"/>
          <w:lang w:val="fr-FR"/>
        </w:rPr>
        <w:t>NN</w:t>
      </w:r>
      <w:proofErr w:type="spellEnd"/>
      <w:r>
        <w:rPr>
          <w:rFonts w:ascii="Times New Roman" w:hAnsi="Times New Roman" w:cs="Times New Roman"/>
          <w:sz w:val="22"/>
          <w:szCs w:val="22"/>
          <w:lang w:val="fr-FR"/>
        </w:rPr>
        <w:t> :</w:t>
      </w:r>
    </w:p>
    <w:p w14:paraId="783440C8"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fr-FR"/>
        </w:rPr>
      </w:pPr>
      <w:r>
        <w:rPr>
          <w:rFonts w:ascii="Times New Roman" w:hAnsi="Times New Roman"/>
          <w:lang w:val="fr-FR"/>
        </w:rPr>
        <w:br w:type="page"/>
      </w:r>
      <w:r>
        <w:rPr>
          <w:rFonts w:ascii="Times New Roman" w:hAnsi="Times New Roman"/>
          <w:b/>
          <w:lang w:val="fr-FR"/>
        </w:rPr>
        <w:lastRenderedPageBreak/>
        <w:t>MENTIONS DEVANT FIGURER SUR L’EMBALLAGE EXTÉRIEUR</w:t>
      </w:r>
    </w:p>
    <w:p w14:paraId="07A62D2C" w14:textId="77777777" w:rsidR="00680D68" w:rsidRDefault="00680D68">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fr-FR"/>
        </w:rPr>
      </w:pPr>
    </w:p>
    <w:p w14:paraId="0D1FB5D9"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fr-FR" w:eastAsia="de-DE"/>
        </w:rPr>
      </w:pPr>
      <w:r>
        <w:rPr>
          <w:rFonts w:ascii="Times New Roman" w:hAnsi="Times New Roman"/>
          <w:b/>
          <w:lang w:val="fr-FR"/>
        </w:rPr>
        <w:t>BOÎTE CONTENANT LA PLAQUETTE</w:t>
      </w:r>
    </w:p>
    <w:p w14:paraId="148FF68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1F1C22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2B250F2"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w:t>
      </w:r>
      <w:r>
        <w:rPr>
          <w:rFonts w:ascii="Times New Roman" w:hAnsi="Times New Roman"/>
          <w:b/>
          <w:lang w:val="fr-FR"/>
        </w:rPr>
        <w:tab/>
        <w:t>DÉNOMINATION DU MÉDICAMENT</w:t>
      </w:r>
    </w:p>
    <w:p w14:paraId="6DD83AA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B4E808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15 mg comprimés</w:t>
      </w:r>
    </w:p>
    <w:p w14:paraId="2DA61BC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p>
    <w:p w14:paraId="58838AF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977D78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593A0FF"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2.</w:t>
      </w:r>
      <w:r>
        <w:rPr>
          <w:rFonts w:ascii="Times New Roman" w:hAnsi="Times New Roman"/>
          <w:b/>
          <w:lang w:val="fr-FR"/>
        </w:rPr>
        <w:tab/>
        <w:t>COMPOSITION EN SUBSTANCE(S) ACTIVE(S)</w:t>
      </w:r>
    </w:p>
    <w:p w14:paraId="5B94196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B9F31D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Chaque comprimé contient 15 mg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w:t>
      </w:r>
    </w:p>
    <w:p w14:paraId="0547485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AAEFF8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68DDAA6"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3.</w:t>
      </w:r>
      <w:r>
        <w:rPr>
          <w:rFonts w:ascii="Times New Roman" w:hAnsi="Times New Roman"/>
          <w:b/>
          <w:lang w:val="fr-FR"/>
        </w:rPr>
        <w:tab/>
        <w:t>LISTE DES EXCIPIENTS</w:t>
      </w:r>
    </w:p>
    <w:p w14:paraId="4B09EEC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719B49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Contient également : lactose monohydraté.</w:t>
      </w:r>
    </w:p>
    <w:p w14:paraId="1031C11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Voir la notice pour plus d’informations.</w:t>
      </w:r>
    </w:p>
    <w:p w14:paraId="5FC9B76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88E6DD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B17E4FB"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4.</w:t>
      </w:r>
      <w:r>
        <w:rPr>
          <w:rFonts w:ascii="Times New Roman" w:hAnsi="Times New Roman"/>
          <w:b/>
          <w:lang w:val="fr-FR"/>
        </w:rPr>
        <w:tab/>
        <w:t>FORME PHARMACEUTIQUE ET CONTENU</w:t>
      </w:r>
    </w:p>
    <w:p w14:paraId="0EB86D4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4449BC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Comprimé</w:t>
      </w:r>
    </w:p>
    <w:p w14:paraId="6717EA9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B908F6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10 comprimés</w:t>
      </w:r>
    </w:p>
    <w:p w14:paraId="13D9703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14 comprimés</w:t>
      </w:r>
    </w:p>
    <w:p w14:paraId="17B341C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16 comprimés</w:t>
      </w:r>
    </w:p>
    <w:p w14:paraId="52F0426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28 comprimés</w:t>
      </w:r>
    </w:p>
    <w:p w14:paraId="6630E0C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30 comprimés</w:t>
      </w:r>
    </w:p>
    <w:p w14:paraId="7C2B3CC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35 comprimés</w:t>
      </w:r>
    </w:p>
    <w:p w14:paraId="21C88BD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56 comprimés</w:t>
      </w:r>
    </w:p>
    <w:p w14:paraId="25AAA62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70 comprimés</w:t>
      </w:r>
    </w:p>
    <w:p w14:paraId="1EB6071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83A785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14 x 1 comprimés</w:t>
      </w:r>
    </w:p>
    <w:p w14:paraId="06274E9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28 x 1 comprimés</w:t>
      </w:r>
    </w:p>
    <w:p w14:paraId="2CFDC38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49 x 1 comprimés</w:t>
      </w:r>
    </w:p>
    <w:p w14:paraId="1E43DEE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56 x 1 comprimés</w:t>
      </w:r>
    </w:p>
    <w:p w14:paraId="2CCA0B5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98 x 1 comprimé</w:t>
      </w:r>
      <w:r>
        <w:rPr>
          <w:rFonts w:ascii="Times New Roman" w:eastAsia="Times New Roman" w:hAnsi="Times New Roman"/>
          <w:lang w:val="fr-FR" w:eastAsia="de-DE"/>
        </w:rPr>
        <w:t>s</w:t>
      </w:r>
    </w:p>
    <w:p w14:paraId="5E2306B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0C6689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6A719DC"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5.</w:t>
      </w:r>
      <w:r>
        <w:rPr>
          <w:rFonts w:ascii="Times New Roman" w:hAnsi="Times New Roman"/>
          <w:b/>
          <w:lang w:val="fr-FR"/>
        </w:rPr>
        <w:tab/>
        <w:t>MODE ET VOIE(S) D’ADMINISTRATION</w:t>
      </w:r>
    </w:p>
    <w:p w14:paraId="6397DED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44BF1A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Lire la notice avant utilisation.</w:t>
      </w:r>
    </w:p>
    <w:p w14:paraId="0083A6C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Voie orale.</w:t>
      </w:r>
    </w:p>
    <w:p w14:paraId="55A2293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912EAC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5C6DA5E"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6.</w:t>
      </w:r>
      <w:r>
        <w:rPr>
          <w:rFonts w:ascii="Times New Roman" w:hAnsi="Times New Roman"/>
          <w:b/>
          <w:lang w:val="fr-FR"/>
        </w:rPr>
        <w:tab/>
        <w:t>MISE EN GARDE SPÉCIALE INDIQUANT QUE LE MÉDICAMENT DOIT ÊTRE CONSERVÉ HORS DE VUE ET DE PORTÉE DES ENFANTS</w:t>
      </w:r>
    </w:p>
    <w:p w14:paraId="68B439D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51ACF8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Tenir hors de la vue et de la portée des enfants.</w:t>
      </w:r>
    </w:p>
    <w:p w14:paraId="50986E9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2D897E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A48B0CB"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7.</w:t>
      </w:r>
      <w:r>
        <w:rPr>
          <w:rFonts w:ascii="Times New Roman" w:hAnsi="Times New Roman"/>
          <w:b/>
          <w:lang w:val="fr-FR"/>
        </w:rPr>
        <w:tab/>
        <w:t>AUTRE(S) MISE(S) EN GARDE SPÉCIALE(S), SI NÉCESSAIRE</w:t>
      </w:r>
    </w:p>
    <w:p w14:paraId="61B32BD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1A5F4F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6B41028"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8.</w:t>
      </w:r>
      <w:r>
        <w:rPr>
          <w:rFonts w:ascii="Times New Roman" w:hAnsi="Times New Roman"/>
          <w:b/>
          <w:lang w:val="fr-FR"/>
        </w:rPr>
        <w:tab/>
        <w:t>DATE DE PÉREMPTION</w:t>
      </w:r>
    </w:p>
    <w:p w14:paraId="04DCB99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2C9387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EXP</w:t>
      </w:r>
      <w:proofErr w:type="spellEnd"/>
    </w:p>
    <w:p w14:paraId="1C87055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2E3CC1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8197C1F"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9.</w:t>
      </w:r>
      <w:r>
        <w:rPr>
          <w:rFonts w:ascii="Times New Roman" w:hAnsi="Times New Roman"/>
          <w:b/>
          <w:lang w:val="fr-FR"/>
        </w:rPr>
        <w:tab/>
        <w:t>PRÉCAUTIONS PARTICULIÈRES DE CONSERVATION</w:t>
      </w:r>
    </w:p>
    <w:p w14:paraId="04BBB57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02C642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20A02AE"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10.</w:t>
      </w:r>
      <w:r>
        <w:rPr>
          <w:rFonts w:ascii="Times New Roman" w:hAnsi="Times New Roman"/>
          <w:b/>
          <w:lang w:val="fr-FR"/>
        </w:rPr>
        <w:tab/>
        <w:t>PRÉCAUTIONS PARTICULIÈRES D’ÉLIMINATION DES MÉDICAMENTS NON UTILISÉS OU DES DÉCHETS PROVENANT DE CES MÉDICAMENTS S’IL Y A LIEU</w:t>
      </w:r>
    </w:p>
    <w:p w14:paraId="4515ABF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B7426D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2039BDD"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11.</w:t>
      </w:r>
      <w:r>
        <w:rPr>
          <w:rFonts w:ascii="Times New Roman" w:hAnsi="Times New Roman"/>
          <w:b/>
          <w:lang w:val="fr-FR"/>
        </w:rPr>
        <w:tab/>
        <w:t>NOM ET ADRESSE DU TITULAIRE DE L’AUTORISATION DE MISE SUR LE MARCHÉ</w:t>
      </w:r>
    </w:p>
    <w:p w14:paraId="3F7F545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2D2518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Sandoz </w:t>
      </w:r>
      <w:proofErr w:type="spellStart"/>
      <w:r>
        <w:rPr>
          <w:rFonts w:ascii="Times New Roman" w:eastAsia="Times New Roman" w:hAnsi="Times New Roman"/>
          <w:lang w:val="fr-FR" w:eastAsia="de-DE"/>
        </w:rPr>
        <w:t>GmbH</w:t>
      </w:r>
      <w:proofErr w:type="spellEnd"/>
    </w:p>
    <w:p w14:paraId="298ED1C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Biochemiestrasse</w:t>
      </w:r>
      <w:proofErr w:type="spellEnd"/>
      <w:r>
        <w:rPr>
          <w:rFonts w:ascii="Times New Roman" w:eastAsia="Times New Roman" w:hAnsi="Times New Roman"/>
          <w:lang w:val="fr-FR" w:eastAsia="de-DE"/>
        </w:rPr>
        <w:t> 10</w:t>
      </w:r>
    </w:p>
    <w:p w14:paraId="6711C2E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6250 </w:t>
      </w:r>
      <w:proofErr w:type="spellStart"/>
      <w:r>
        <w:rPr>
          <w:rFonts w:ascii="Times New Roman" w:eastAsia="Times New Roman" w:hAnsi="Times New Roman"/>
          <w:lang w:val="fr-FR" w:eastAsia="de-DE"/>
        </w:rPr>
        <w:t>Kundl</w:t>
      </w:r>
      <w:proofErr w:type="spellEnd"/>
    </w:p>
    <w:p w14:paraId="2F6F50C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Autriche</w:t>
      </w:r>
    </w:p>
    <w:p w14:paraId="5C7A4D2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AEF158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11AC580"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12.</w:t>
      </w:r>
      <w:r>
        <w:rPr>
          <w:rFonts w:ascii="Times New Roman" w:hAnsi="Times New Roman"/>
          <w:b/>
          <w:lang w:val="fr-FR"/>
        </w:rPr>
        <w:tab/>
        <w:t>NUMÉRO(S) D’AUTORISATION DE MISE SUR LE MARCHÉ</w:t>
      </w:r>
    </w:p>
    <w:p w14:paraId="1B177BF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EFBA2F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hAnsi="Times New Roman"/>
          <w:lang w:val="fr-FR"/>
        </w:rPr>
        <w:t xml:space="preserve">EU/1/15/1029/029 </w:t>
      </w:r>
      <w:r>
        <w:rPr>
          <w:rFonts w:ascii="Times New Roman" w:hAnsi="Times New Roman"/>
          <w:highlight w:val="lightGray"/>
          <w:lang w:val="fr-FR"/>
        </w:rPr>
        <w:t>10 comprimés</w:t>
      </w:r>
    </w:p>
    <w:p w14:paraId="46A8080B"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EU/1/15/1029/030 14 comprimés</w:t>
      </w:r>
    </w:p>
    <w:p w14:paraId="374962E4"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EU/1/15/1029/031 16 comprimés</w:t>
      </w:r>
    </w:p>
    <w:p w14:paraId="156396F4"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EU/1/15/1029/032 28 comprimés</w:t>
      </w:r>
    </w:p>
    <w:p w14:paraId="28A2C51E"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EU/1/15/1029/033 30 comprimés</w:t>
      </w:r>
    </w:p>
    <w:p w14:paraId="0770C567"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EU/1/15/1029/034 35 comprimés</w:t>
      </w:r>
    </w:p>
    <w:p w14:paraId="0C51A80F"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EU/1/15/1029/035 56 comprimés</w:t>
      </w:r>
    </w:p>
    <w:p w14:paraId="33A8FE4C"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EU/1/15/1029/036 70 comprimés</w:t>
      </w:r>
    </w:p>
    <w:p w14:paraId="753081F2"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EU/1/15/1029/037 14x 1 comprimés</w:t>
      </w:r>
    </w:p>
    <w:p w14:paraId="60F62709"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EU/1/15/1029/038 28x 1 comprimés</w:t>
      </w:r>
    </w:p>
    <w:p w14:paraId="5E446380"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EU/1/15/1029/039 49x 1 comprimés</w:t>
      </w:r>
    </w:p>
    <w:p w14:paraId="00AA2089"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EU/1/15/1029/040 56x 1 comprimés</w:t>
      </w:r>
    </w:p>
    <w:p w14:paraId="19AEE4F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hAnsi="Times New Roman"/>
          <w:highlight w:val="lightGray"/>
          <w:lang w:val="fr-FR"/>
        </w:rPr>
        <w:t>EU/1/15/1029/041 98x 1 comprimés</w:t>
      </w:r>
    </w:p>
    <w:p w14:paraId="659380B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6BF05A0"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13.</w:t>
      </w:r>
      <w:r>
        <w:rPr>
          <w:rFonts w:ascii="Times New Roman" w:hAnsi="Times New Roman"/>
          <w:b/>
          <w:lang w:val="fr-FR"/>
        </w:rPr>
        <w:tab/>
        <w:t>NUMÉRO DU LOT</w:t>
      </w:r>
    </w:p>
    <w:p w14:paraId="4947B26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E92F24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Lot</w:t>
      </w:r>
    </w:p>
    <w:p w14:paraId="4664783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76580B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C07F467"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14.</w:t>
      </w:r>
      <w:r>
        <w:rPr>
          <w:rFonts w:ascii="Times New Roman" w:hAnsi="Times New Roman"/>
          <w:b/>
          <w:lang w:val="fr-FR"/>
        </w:rPr>
        <w:tab/>
        <w:t>CONDITIONS DE PRESCRIPTION ET DE DÉLIVRANCE</w:t>
      </w:r>
    </w:p>
    <w:p w14:paraId="4837D9E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1B0300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F2ED7E6"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15.</w:t>
      </w:r>
      <w:r>
        <w:rPr>
          <w:rFonts w:ascii="Times New Roman" w:hAnsi="Times New Roman"/>
          <w:b/>
          <w:lang w:val="fr-FR"/>
        </w:rPr>
        <w:tab/>
        <w:t>INDICATIONS D’UTILISATION</w:t>
      </w:r>
    </w:p>
    <w:p w14:paraId="431D999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199828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93164FC"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16.</w:t>
      </w:r>
      <w:r>
        <w:rPr>
          <w:rFonts w:ascii="Times New Roman" w:hAnsi="Times New Roman"/>
          <w:b/>
          <w:lang w:val="fr-FR"/>
        </w:rPr>
        <w:tab/>
        <w:t>INFORMATIONS EN BRAILLE</w:t>
      </w:r>
    </w:p>
    <w:p w14:paraId="56FBFF9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C8A5C1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15 mg</w:t>
      </w:r>
    </w:p>
    <w:p w14:paraId="02FAC1D6" w14:textId="77777777" w:rsidR="00680D68" w:rsidRDefault="00680D68">
      <w:pPr>
        <w:widowControl w:val="0"/>
        <w:kinsoku w:val="0"/>
        <w:overflowPunct w:val="0"/>
        <w:autoSpaceDE w:val="0"/>
        <w:autoSpaceDN w:val="0"/>
        <w:adjustRightInd w:val="0"/>
        <w:spacing w:after="0" w:line="240" w:lineRule="auto"/>
        <w:rPr>
          <w:rFonts w:ascii="Times New Roman" w:hAnsi="Times New Roman"/>
          <w:lang w:val="fr-FR"/>
        </w:rPr>
      </w:pPr>
    </w:p>
    <w:p w14:paraId="68EAD10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3630DA3"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17.</w:t>
      </w:r>
      <w:r>
        <w:rPr>
          <w:rFonts w:ascii="Times New Roman" w:hAnsi="Times New Roman"/>
          <w:b/>
          <w:lang w:val="fr-FR"/>
        </w:rPr>
        <w:tab/>
        <w:t>IDENTIFIANT UNIQUE – CODE-BARRES 2D</w:t>
      </w:r>
    </w:p>
    <w:p w14:paraId="5A0EE0E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7D6209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Code-barres 2D portant l’identifiant unique inclus.</w:t>
      </w:r>
    </w:p>
    <w:p w14:paraId="3CABDB5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80AD78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2FB02A0"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18.</w:t>
      </w:r>
      <w:r>
        <w:rPr>
          <w:rFonts w:ascii="Times New Roman" w:hAnsi="Times New Roman"/>
          <w:b/>
          <w:lang w:val="fr-FR"/>
        </w:rPr>
        <w:tab/>
        <w:t>IDENTIFIANT UNIQUE – DONNÉES LISIBLES PAR LES HUMAINS</w:t>
      </w:r>
    </w:p>
    <w:p w14:paraId="32A090E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4E3295C" w14:textId="77777777" w:rsidR="00680D68" w:rsidRDefault="00C07BFC">
      <w:pPr>
        <w:pStyle w:val="AmmCorpsTexte"/>
        <w:rPr>
          <w:rFonts w:ascii="Times New Roman" w:hAnsi="Times New Roman" w:cs="Times New Roman"/>
          <w:sz w:val="22"/>
          <w:szCs w:val="22"/>
          <w:lang w:val="fr-FR"/>
        </w:rPr>
      </w:pPr>
      <w:r>
        <w:rPr>
          <w:rFonts w:ascii="Times New Roman" w:hAnsi="Times New Roman" w:cs="Times New Roman"/>
          <w:sz w:val="22"/>
          <w:szCs w:val="22"/>
          <w:lang w:val="fr-FR"/>
        </w:rPr>
        <w:t>PC :</w:t>
      </w:r>
    </w:p>
    <w:p w14:paraId="29B6808C" w14:textId="77777777" w:rsidR="00680D68" w:rsidRDefault="00C07BFC">
      <w:pPr>
        <w:pStyle w:val="AmmCorpsTexte"/>
        <w:rPr>
          <w:rFonts w:ascii="Times New Roman" w:hAnsi="Times New Roman" w:cs="Times New Roman"/>
          <w:sz w:val="22"/>
          <w:szCs w:val="22"/>
          <w:lang w:val="fr-FR"/>
        </w:rPr>
      </w:pPr>
      <w:r>
        <w:rPr>
          <w:rFonts w:ascii="Times New Roman" w:hAnsi="Times New Roman" w:cs="Times New Roman"/>
          <w:sz w:val="22"/>
          <w:szCs w:val="22"/>
          <w:lang w:val="fr-FR"/>
        </w:rPr>
        <w:t>SN :</w:t>
      </w:r>
    </w:p>
    <w:p w14:paraId="596E3155" w14:textId="77777777" w:rsidR="00680D68" w:rsidRDefault="00C07BFC">
      <w:pPr>
        <w:pStyle w:val="AmmCorpsTexte"/>
        <w:rPr>
          <w:rFonts w:ascii="Times New Roman" w:hAnsi="Times New Roman" w:cs="Times New Roman"/>
          <w:sz w:val="22"/>
          <w:szCs w:val="22"/>
          <w:lang w:val="fr-FR"/>
        </w:rPr>
      </w:pPr>
      <w:proofErr w:type="spellStart"/>
      <w:r>
        <w:rPr>
          <w:rFonts w:ascii="Times New Roman" w:hAnsi="Times New Roman" w:cs="Times New Roman"/>
          <w:sz w:val="22"/>
          <w:szCs w:val="22"/>
          <w:lang w:val="fr-FR"/>
        </w:rPr>
        <w:t>NN</w:t>
      </w:r>
      <w:proofErr w:type="spellEnd"/>
      <w:r>
        <w:rPr>
          <w:rFonts w:ascii="Times New Roman" w:hAnsi="Times New Roman" w:cs="Times New Roman"/>
          <w:sz w:val="22"/>
          <w:szCs w:val="22"/>
          <w:lang w:val="fr-FR"/>
        </w:rPr>
        <w:t> :</w:t>
      </w:r>
    </w:p>
    <w:p w14:paraId="736765BD"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fr-FR"/>
        </w:rPr>
      </w:pPr>
      <w:r>
        <w:rPr>
          <w:rFonts w:ascii="Times New Roman" w:hAnsi="Times New Roman"/>
          <w:lang w:val="fr-FR"/>
        </w:rPr>
        <w:br w:type="page"/>
      </w:r>
      <w:r>
        <w:rPr>
          <w:rFonts w:ascii="Times New Roman" w:hAnsi="Times New Roman"/>
          <w:b/>
          <w:bCs/>
          <w:lang w:val="fr-FR"/>
        </w:rPr>
        <w:lastRenderedPageBreak/>
        <w:t>MENTIONS MINIMALES DEVANT FIGURER SUR LES PLAQUETTES OU LES FILMS THERMOSOUDÉS</w:t>
      </w:r>
    </w:p>
    <w:p w14:paraId="60B6F806" w14:textId="77777777" w:rsidR="00680D68" w:rsidRDefault="00680D68">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fr-FR"/>
        </w:rPr>
      </w:pPr>
    </w:p>
    <w:p w14:paraId="6655DB77"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fr-FR"/>
        </w:rPr>
      </w:pPr>
      <w:r>
        <w:rPr>
          <w:rFonts w:ascii="Times New Roman" w:hAnsi="Times New Roman"/>
          <w:b/>
          <w:bCs/>
          <w:lang w:val="fr-FR"/>
        </w:rPr>
        <w:t>PLAQUETTES</w:t>
      </w:r>
    </w:p>
    <w:p w14:paraId="06D1438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518E0C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673C506"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w:t>
      </w:r>
      <w:r>
        <w:rPr>
          <w:rFonts w:ascii="Times New Roman" w:hAnsi="Times New Roman"/>
          <w:b/>
          <w:lang w:val="fr-FR"/>
        </w:rPr>
        <w:tab/>
        <w:t>DÉNOMINATION DU MÉDICAMENT</w:t>
      </w:r>
    </w:p>
    <w:p w14:paraId="625A60C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03EA35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15 mg comprimés</w:t>
      </w:r>
    </w:p>
    <w:p w14:paraId="3E0CB7D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p>
    <w:p w14:paraId="08F5834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DBA224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8C184FC"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2.</w:t>
      </w:r>
      <w:r>
        <w:rPr>
          <w:rFonts w:ascii="Times New Roman" w:hAnsi="Times New Roman"/>
          <w:b/>
          <w:lang w:val="fr-FR"/>
        </w:rPr>
        <w:tab/>
        <w:t>NOM DU TITULAIRE DE L'AUTORISATION DE MISE SUR LE MARCHÉ</w:t>
      </w:r>
    </w:p>
    <w:p w14:paraId="3317A22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CB537B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Sandoz</w:t>
      </w:r>
    </w:p>
    <w:p w14:paraId="3F2851F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8DE01D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7F99861"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3.</w:t>
      </w:r>
      <w:r>
        <w:rPr>
          <w:rFonts w:ascii="Times New Roman" w:hAnsi="Times New Roman"/>
          <w:b/>
          <w:lang w:val="fr-FR"/>
        </w:rPr>
        <w:tab/>
        <w:t>DATE DE PÉREMPTION</w:t>
      </w:r>
    </w:p>
    <w:p w14:paraId="4D57A41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63E106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EXP</w:t>
      </w:r>
      <w:proofErr w:type="spellEnd"/>
    </w:p>
    <w:p w14:paraId="0608B67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74C7B5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C23EA4E"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4.</w:t>
      </w:r>
      <w:r>
        <w:rPr>
          <w:rFonts w:ascii="Times New Roman" w:hAnsi="Times New Roman"/>
          <w:b/>
          <w:lang w:val="fr-FR"/>
        </w:rPr>
        <w:tab/>
        <w:t>NUMÉRO DU LOT</w:t>
      </w:r>
    </w:p>
    <w:p w14:paraId="38E0934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A7F7FE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Lot</w:t>
      </w:r>
    </w:p>
    <w:p w14:paraId="2859E09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B08B78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87566E6"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5.</w:t>
      </w:r>
      <w:r>
        <w:rPr>
          <w:rFonts w:ascii="Times New Roman" w:hAnsi="Times New Roman"/>
          <w:b/>
          <w:lang w:val="fr-FR"/>
        </w:rPr>
        <w:tab/>
        <w:t>AUTRE</w:t>
      </w:r>
    </w:p>
    <w:p w14:paraId="0AF94985" w14:textId="77777777" w:rsidR="00680D68" w:rsidRDefault="00680D68">
      <w:pPr>
        <w:widowControl w:val="0"/>
        <w:spacing w:after="0" w:line="240" w:lineRule="auto"/>
        <w:rPr>
          <w:rFonts w:ascii="Times New Roman" w:hAnsi="Times New Roman"/>
          <w:lang w:val="fr-FR"/>
        </w:rPr>
      </w:pPr>
    </w:p>
    <w:p w14:paraId="18861D21" w14:textId="77777777" w:rsidR="00680D68" w:rsidRDefault="00680D68">
      <w:pPr>
        <w:widowControl w:val="0"/>
        <w:spacing w:after="0" w:line="240" w:lineRule="auto"/>
        <w:rPr>
          <w:rFonts w:ascii="Times New Roman" w:hAnsi="Times New Roman"/>
          <w:lang w:val="fr-FR"/>
        </w:rPr>
      </w:pPr>
    </w:p>
    <w:p w14:paraId="6C183C19"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fr-FR"/>
        </w:rPr>
      </w:pPr>
      <w:r>
        <w:rPr>
          <w:rFonts w:ascii="Times New Roman" w:hAnsi="Times New Roman"/>
          <w:lang w:val="fr-FR"/>
        </w:rPr>
        <w:br w:type="page"/>
      </w:r>
      <w:r>
        <w:rPr>
          <w:rFonts w:ascii="Times New Roman" w:hAnsi="Times New Roman"/>
          <w:b/>
          <w:lang w:val="fr-FR"/>
        </w:rPr>
        <w:lastRenderedPageBreak/>
        <w:t>MENTIONS DEVANT FIGURER SUR L’EMBALLAGE EXTÉRIEUR</w:t>
      </w:r>
    </w:p>
    <w:p w14:paraId="78C6855D" w14:textId="77777777" w:rsidR="00680D68" w:rsidRDefault="00680D68">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fr-FR"/>
        </w:rPr>
      </w:pPr>
    </w:p>
    <w:p w14:paraId="72F72B68"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fr-FR" w:eastAsia="de-DE"/>
        </w:rPr>
      </w:pPr>
      <w:r>
        <w:rPr>
          <w:rFonts w:ascii="Times New Roman" w:hAnsi="Times New Roman"/>
          <w:b/>
          <w:lang w:val="fr-FR"/>
        </w:rPr>
        <w:t>BOÎTE CONTENANT LES PLAQUETTES</w:t>
      </w:r>
    </w:p>
    <w:p w14:paraId="0F4920E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3801BF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4BD37E7"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w:t>
      </w:r>
      <w:r>
        <w:rPr>
          <w:rFonts w:ascii="Times New Roman" w:hAnsi="Times New Roman"/>
          <w:b/>
          <w:lang w:val="fr-FR"/>
        </w:rPr>
        <w:tab/>
        <w:t>DÉNOMINATION DU MÉDICAMENT</w:t>
      </w:r>
    </w:p>
    <w:p w14:paraId="4A16981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FD4CDB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20 mg comprimés</w:t>
      </w:r>
    </w:p>
    <w:p w14:paraId="01E5DEC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p>
    <w:p w14:paraId="6A9F0E5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2F702D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934E905"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2.</w:t>
      </w:r>
      <w:r>
        <w:rPr>
          <w:rFonts w:ascii="Times New Roman" w:hAnsi="Times New Roman"/>
          <w:b/>
          <w:lang w:val="fr-FR"/>
        </w:rPr>
        <w:tab/>
        <w:t>COMPOSITION EN SUBSTANCE(S) ACTIVE(S)</w:t>
      </w:r>
    </w:p>
    <w:p w14:paraId="4DDC227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123B55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Chaque comprimé contient 20 mg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w:t>
      </w:r>
    </w:p>
    <w:p w14:paraId="21F03FE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8CFE8A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B1CBB1C"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3.</w:t>
      </w:r>
      <w:r>
        <w:rPr>
          <w:rFonts w:ascii="Times New Roman" w:hAnsi="Times New Roman"/>
          <w:b/>
          <w:lang w:val="fr-FR"/>
        </w:rPr>
        <w:tab/>
        <w:t>LISTE DES EXCIPIENTS</w:t>
      </w:r>
    </w:p>
    <w:p w14:paraId="184311B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00B6CB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Contient également : lactose monohydraté.</w:t>
      </w:r>
    </w:p>
    <w:p w14:paraId="3156EDD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Voir la notice pour plus d’informations.</w:t>
      </w:r>
    </w:p>
    <w:p w14:paraId="6EEF3BE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AD8FA5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1096A2C"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4.</w:t>
      </w:r>
      <w:r>
        <w:rPr>
          <w:rFonts w:ascii="Times New Roman" w:hAnsi="Times New Roman"/>
          <w:b/>
          <w:lang w:val="fr-FR"/>
        </w:rPr>
        <w:tab/>
        <w:t>FORME PHARMACEUTIQUE ET CONTENU</w:t>
      </w:r>
    </w:p>
    <w:p w14:paraId="013AF03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D1EBD8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Comprimé</w:t>
      </w:r>
    </w:p>
    <w:p w14:paraId="2F59E9C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76AD87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14 comprimés</w:t>
      </w:r>
    </w:p>
    <w:p w14:paraId="48FEAD7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28 comprimés</w:t>
      </w:r>
    </w:p>
    <w:p w14:paraId="6D51611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49 comprimés</w:t>
      </w:r>
    </w:p>
    <w:p w14:paraId="66072F7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56 comprimés</w:t>
      </w:r>
    </w:p>
    <w:p w14:paraId="3CB4960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98 comprimés</w:t>
      </w:r>
    </w:p>
    <w:p w14:paraId="76EBCA4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EBAFF4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6E0DECC"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5.</w:t>
      </w:r>
      <w:r>
        <w:rPr>
          <w:rFonts w:ascii="Times New Roman" w:hAnsi="Times New Roman"/>
          <w:b/>
          <w:lang w:val="fr-FR"/>
        </w:rPr>
        <w:tab/>
        <w:t>MODE ET VOIE(S) D’ADMINISTRATION</w:t>
      </w:r>
    </w:p>
    <w:p w14:paraId="2BD0304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CD9949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Lire la notice avant utilisation.</w:t>
      </w:r>
    </w:p>
    <w:p w14:paraId="7225916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Voie orale.</w:t>
      </w:r>
    </w:p>
    <w:p w14:paraId="26474F9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8C6335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6AC93BC"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6.</w:t>
      </w:r>
      <w:r>
        <w:rPr>
          <w:rFonts w:ascii="Times New Roman" w:hAnsi="Times New Roman"/>
          <w:b/>
          <w:lang w:val="fr-FR"/>
        </w:rPr>
        <w:tab/>
        <w:t>MISE EN GARDE SPÉCIALE INDIQUANT QUE LE MÉDICAMENT DOIT ÊTRE CONSERVÉ HORS DE VUE ET DE PORTÉE DES ENFANTS</w:t>
      </w:r>
    </w:p>
    <w:p w14:paraId="25AC41D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C66342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Tenir hors de la vue et de la portée des enfants.</w:t>
      </w:r>
    </w:p>
    <w:p w14:paraId="57EAFF8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D5AA01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8BC39FE"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7.</w:t>
      </w:r>
      <w:r>
        <w:rPr>
          <w:rFonts w:ascii="Times New Roman" w:hAnsi="Times New Roman"/>
          <w:b/>
          <w:lang w:val="fr-FR"/>
        </w:rPr>
        <w:tab/>
        <w:t>AUTRE(S) MISE(S) EN GARDE SPÉCIALE(S), SI NÉCESSAIRE</w:t>
      </w:r>
    </w:p>
    <w:p w14:paraId="7809A28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4AE274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824EA9D"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8.</w:t>
      </w:r>
      <w:r>
        <w:rPr>
          <w:rFonts w:ascii="Times New Roman" w:hAnsi="Times New Roman"/>
          <w:b/>
          <w:lang w:val="fr-FR"/>
        </w:rPr>
        <w:tab/>
        <w:t>DATE DE PÉREMPTION</w:t>
      </w:r>
    </w:p>
    <w:p w14:paraId="4B49687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A3A935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EXP</w:t>
      </w:r>
      <w:proofErr w:type="spellEnd"/>
    </w:p>
    <w:p w14:paraId="1433948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9D6A92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B25403F"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9.</w:t>
      </w:r>
      <w:r>
        <w:rPr>
          <w:rFonts w:ascii="Times New Roman" w:hAnsi="Times New Roman"/>
          <w:b/>
          <w:lang w:val="fr-FR"/>
        </w:rPr>
        <w:tab/>
        <w:t>PRÉCAUTIONS PARTICULIÈRES DE CONSERVATION</w:t>
      </w:r>
    </w:p>
    <w:p w14:paraId="3F1E985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3C7FBB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A101303"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10.</w:t>
      </w:r>
      <w:r>
        <w:rPr>
          <w:rFonts w:ascii="Times New Roman" w:hAnsi="Times New Roman"/>
          <w:b/>
          <w:lang w:val="fr-FR"/>
        </w:rPr>
        <w:tab/>
        <w:t>PRÉCAUTIONS PARTICULIÈRES D’ÉLIMINATION DES MÉDICAMENTS NON UTILISÉS OU DES DÉCHETS PROVENANT DE CES MÉDICAMENTS S’IL Y A LIEU</w:t>
      </w:r>
    </w:p>
    <w:p w14:paraId="55B6462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CAD83D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7A84BEA"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11.</w:t>
      </w:r>
      <w:r>
        <w:rPr>
          <w:rFonts w:ascii="Times New Roman" w:hAnsi="Times New Roman"/>
          <w:b/>
          <w:lang w:val="fr-FR"/>
        </w:rPr>
        <w:tab/>
        <w:t>NOM ET ADRESSE DU TITULAIRE DE L’AUTORISATION DE MISE SUR LE MARCHÉ</w:t>
      </w:r>
    </w:p>
    <w:p w14:paraId="4E75244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EFE851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Sandoz </w:t>
      </w:r>
      <w:proofErr w:type="spellStart"/>
      <w:r>
        <w:rPr>
          <w:rFonts w:ascii="Times New Roman" w:eastAsia="Times New Roman" w:hAnsi="Times New Roman"/>
          <w:lang w:val="fr-FR" w:eastAsia="de-DE"/>
        </w:rPr>
        <w:t>GmbH</w:t>
      </w:r>
      <w:proofErr w:type="spellEnd"/>
    </w:p>
    <w:p w14:paraId="0544015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Biochemiestrasse</w:t>
      </w:r>
      <w:proofErr w:type="spellEnd"/>
      <w:r>
        <w:rPr>
          <w:rFonts w:ascii="Times New Roman" w:eastAsia="Times New Roman" w:hAnsi="Times New Roman"/>
          <w:lang w:val="fr-FR" w:eastAsia="de-DE"/>
        </w:rPr>
        <w:t> 10</w:t>
      </w:r>
    </w:p>
    <w:p w14:paraId="1CF465E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6250 </w:t>
      </w:r>
      <w:proofErr w:type="spellStart"/>
      <w:r>
        <w:rPr>
          <w:rFonts w:ascii="Times New Roman" w:eastAsia="Times New Roman" w:hAnsi="Times New Roman"/>
          <w:lang w:val="fr-FR" w:eastAsia="de-DE"/>
        </w:rPr>
        <w:t>Kundl</w:t>
      </w:r>
      <w:proofErr w:type="spellEnd"/>
    </w:p>
    <w:p w14:paraId="66F6666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Autriche</w:t>
      </w:r>
    </w:p>
    <w:p w14:paraId="15C421B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04E333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30F6E43"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12.</w:t>
      </w:r>
      <w:r>
        <w:rPr>
          <w:rFonts w:ascii="Times New Roman" w:hAnsi="Times New Roman"/>
          <w:b/>
          <w:lang w:val="fr-FR"/>
        </w:rPr>
        <w:tab/>
        <w:t>NUMÉRO(S) D’AUTORISATION DE MISE SUR LE MARCHÉ</w:t>
      </w:r>
    </w:p>
    <w:p w14:paraId="320603C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BCB40C2"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lang w:val="fr-FR"/>
        </w:rPr>
        <w:t xml:space="preserve">EU/1/15/1029/043 </w:t>
      </w:r>
      <w:r>
        <w:rPr>
          <w:rFonts w:ascii="Times New Roman" w:hAnsi="Times New Roman"/>
          <w:highlight w:val="lightGray"/>
          <w:lang w:val="fr-FR"/>
        </w:rPr>
        <w:t>14 comprimés</w:t>
      </w:r>
    </w:p>
    <w:p w14:paraId="2F80220D"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EU/1/15/1029/044 28 comprimés</w:t>
      </w:r>
    </w:p>
    <w:p w14:paraId="61A722D0"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EU/1/15/1029/045 49 comprimés</w:t>
      </w:r>
    </w:p>
    <w:p w14:paraId="63EF7A73"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EU/1/15/1029/046 56 comprimés</w:t>
      </w:r>
    </w:p>
    <w:p w14:paraId="7539756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hAnsi="Times New Roman"/>
          <w:highlight w:val="lightGray"/>
          <w:lang w:val="fr-FR"/>
        </w:rPr>
        <w:t>EU/1/15/1029/047 98 comprimés</w:t>
      </w:r>
    </w:p>
    <w:p w14:paraId="3859D24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8E4A9F5"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13.</w:t>
      </w:r>
      <w:r>
        <w:rPr>
          <w:rFonts w:ascii="Times New Roman" w:hAnsi="Times New Roman"/>
          <w:b/>
          <w:lang w:val="fr-FR"/>
        </w:rPr>
        <w:tab/>
        <w:t>NUMÉRO DU LOT</w:t>
      </w:r>
    </w:p>
    <w:p w14:paraId="275916B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FCA185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Lot</w:t>
      </w:r>
    </w:p>
    <w:p w14:paraId="2715A17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3E051D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FB03F08"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14.</w:t>
      </w:r>
      <w:r>
        <w:rPr>
          <w:rFonts w:ascii="Times New Roman" w:hAnsi="Times New Roman"/>
          <w:b/>
          <w:lang w:val="fr-FR"/>
        </w:rPr>
        <w:tab/>
        <w:t>CONDITIONS DE PRESCRIPTION ET DE DÉLIVRANCE</w:t>
      </w:r>
    </w:p>
    <w:p w14:paraId="376EE9E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5100E2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3FB895E"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15.</w:t>
      </w:r>
      <w:r>
        <w:rPr>
          <w:rFonts w:ascii="Times New Roman" w:hAnsi="Times New Roman"/>
          <w:b/>
          <w:lang w:val="fr-FR"/>
        </w:rPr>
        <w:tab/>
        <w:t>INDICATIONS D’UTILISATION</w:t>
      </w:r>
    </w:p>
    <w:p w14:paraId="23D1B28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EBA43D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AC9CA21"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16.</w:t>
      </w:r>
      <w:r>
        <w:rPr>
          <w:rFonts w:ascii="Times New Roman" w:hAnsi="Times New Roman"/>
          <w:b/>
          <w:lang w:val="fr-FR"/>
        </w:rPr>
        <w:tab/>
        <w:t>INFORMATIONS EN BRAILLE</w:t>
      </w:r>
    </w:p>
    <w:p w14:paraId="7A5C15D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9BF191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20 mg</w:t>
      </w:r>
    </w:p>
    <w:p w14:paraId="7331AF7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4253F9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405A2A1"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17.</w:t>
      </w:r>
      <w:r>
        <w:rPr>
          <w:rFonts w:ascii="Times New Roman" w:hAnsi="Times New Roman"/>
          <w:b/>
          <w:lang w:val="fr-FR"/>
        </w:rPr>
        <w:tab/>
        <w:t>IDENTIFIANT UNIQUE – CODE-BARRES 2D</w:t>
      </w:r>
    </w:p>
    <w:p w14:paraId="573CD05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312130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Code-barres 2D portant l’identifiant unique inclus.</w:t>
      </w:r>
    </w:p>
    <w:p w14:paraId="77715A9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2AE667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79EDCCC"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18.</w:t>
      </w:r>
      <w:r>
        <w:rPr>
          <w:rFonts w:ascii="Times New Roman" w:hAnsi="Times New Roman"/>
          <w:b/>
          <w:lang w:val="fr-FR"/>
        </w:rPr>
        <w:tab/>
        <w:t>IDENTIFIANT UNIQUE – DONNÉES LISIBLES PAR LES HUMAINS</w:t>
      </w:r>
    </w:p>
    <w:p w14:paraId="74893C9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FE6A627" w14:textId="77777777" w:rsidR="00680D68" w:rsidRDefault="00C07BFC">
      <w:pPr>
        <w:pStyle w:val="AmmCorpsTexte"/>
        <w:rPr>
          <w:rFonts w:ascii="Times New Roman" w:hAnsi="Times New Roman" w:cs="Times New Roman"/>
          <w:sz w:val="22"/>
          <w:szCs w:val="22"/>
          <w:lang w:val="fr-FR"/>
        </w:rPr>
      </w:pPr>
      <w:r>
        <w:rPr>
          <w:rFonts w:ascii="Times New Roman" w:hAnsi="Times New Roman" w:cs="Times New Roman"/>
          <w:sz w:val="22"/>
          <w:szCs w:val="22"/>
          <w:lang w:val="fr-FR"/>
        </w:rPr>
        <w:t>PC :</w:t>
      </w:r>
    </w:p>
    <w:p w14:paraId="5E8107A6" w14:textId="77777777" w:rsidR="00680D68" w:rsidRDefault="00C07BFC">
      <w:pPr>
        <w:pStyle w:val="AmmCorpsTexte"/>
        <w:rPr>
          <w:rFonts w:ascii="Times New Roman" w:hAnsi="Times New Roman" w:cs="Times New Roman"/>
          <w:sz w:val="22"/>
          <w:szCs w:val="22"/>
          <w:lang w:val="fr-FR"/>
        </w:rPr>
      </w:pPr>
      <w:r>
        <w:rPr>
          <w:rFonts w:ascii="Times New Roman" w:hAnsi="Times New Roman" w:cs="Times New Roman"/>
          <w:sz w:val="22"/>
          <w:szCs w:val="22"/>
          <w:lang w:val="fr-FR"/>
        </w:rPr>
        <w:t>SN :</w:t>
      </w:r>
    </w:p>
    <w:p w14:paraId="170F5136" w14:textId="77777777" w:rsidR="00680D68" w:rsidRDefault="00C07BFC">
      <w:pPr>
        <w:pStyle w:val="AmmCorpsTexte"/>
        <w:rPr>
          <w:rFonts w:ascii="Times New Roman" w:hAnsi="Times New Roman" w:cs="Times New Roman"/>
          <w:sz w:val="22"/>
          <w:szCs w:val="22"/>
          <w:lang w:val="fr-FR"/>
        </w:rPr>
      </w:pPr>
      <w:proofErr w:type="spellStart"/>
      <w:r>
        <w:rPr>
          <w:rFonts w:ascii="Times New Roman" w:hAnsi="Times New Roman" w:cs="Times New Roman"/>
          <w:sz w:val="22"/>
          <w:szCs w:val="22"/>
          <w:lang w:val="fr-FR"/>
        </w:rPr>
        <w:t>NN</w:t>
      </w:r>
      <w:proofErr w:type="spellEnd"/>
      <w:r>
        <w:rPr>
          <w:rFonts w:ascii="Times New Roman" w:hAnsi="Times New Roman" w:cs="Times New Roman"/>
          <w:sz w:val="22"/>
          <w:szCs w:val="22"/>
          <w:lang w:val="fr-FR"/>
        </w:rPr>
        <w:t> :</w:t>
      </w:r>
    </w:p>
    <w:p w14:paraId="41AB394B"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fr-FR"/>
        </w:rPr>
      </w:pPr>
      <w:r>
        <w:rPr>
          <w:rFonts w:ascii="Times New Roman" w:hAnsi="Times New Roman"/>
          <w:lang w:val="fr-FR"/>
        </w:rPr>
        <w:br w:type="page"/>
      </w:r>
      <w:r>
        <w:rPr>
          <w:rFonts w:ascii="Times New Roman" w:hAnsi="Times New Roman"/>
          <w:b/>
          <w:bCs/>
          <w:lang w:val="fr-FR"/>
        </w:rPr>
        <w:lastRenderedPageBreak/>
        <w:t>MENTIONS MINIMALES DEVANT FIGURER SUR LES PLAQUETTES OU LES FILMS THERMOSOUDÉS</w:t>
      </w:r>
    </w:p>
    <w:p w14:paraId="60C1C052" w14:textId="77777777" w:rsidR="00680D68" w:rsidRDefault="00680D68">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fr-FR"/>
        </w:rPr>
      </w:pPr>
    </w:p>
    <w:p w14:paraId="03FBEDF9"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fr-FR"/>
        </w:rPr>
      </w:pPr>
      <w:r>
        <w:rPr>
          <w:rFonts w:ascii="Times New Roman" w:hAnsi="Times New Roman"/>
          <w:b/>
          <w:bCs/>
          <w:lang w:val="fr-FR"/>
        </w:rPr>
        <w:t>PLAQUETTES</w:t>
      </w:r>
    </w:p>
    <w:p w14:paraId="72E5174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9BC383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4C4B1CE"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w:t>
      </w:r>
      <w:r>
        <w:rPr>
          <w:rFonts w:ascii="Times New Roman" w:hAnsi="Times New Roman"/>
          <w:b/>
          <w:lang w:val="fr-FR"/>
        </w:rPr>
        <w:tab/>
        <w:t>DÉNOMINATION DU MÉDICAMENT</w:t>
      </w:r>
    </w:p>
    <w:p w14:paraId="28E5E4E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68C680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20 mg comprimés</w:t>
      </w:r>
    </w:p>
    <w:p w14:paraId="237FF87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p>
    <w:p w14:paraId="7F6C975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3F7E7B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8800C33"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2.</w:t>
      </w:r>
      <w:r>
        <w:rPr>
          <w:rFonts w:ascii="Times New Roman" w:hAnsi="Times New Roman"/>
          <w:b/>
          <w:lang w:val="fr-FR"/>
        </w:rPr>
        <w:tab/>
        <w:t>NOM DU TITULAIRE DE L'AUTORISATION DE MISE SUR LE MARCHÉ</w:t>
      </w:r>
    </w:p>
    <w:p w14:paraId="4360E26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6D9ABF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Sandoz</w:t>
      </w:r>
    </w:p>
    <w:p w14:paraId="17A7A8F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60A752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A3C6BED"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3.</w:t>
      </w:r>
      <w:r>
        <w:rPr>
          <w:rFonts w:ascii="Times New Roman" w:hAnsi="Times New Roman"/>
          <w:b/>
          <w:lang w:val="fr-FR"/>
        </w:rPr>
        <w:tab/>
        <w:t>DATE DE PÉREMPTION</w:t>
      </w:r>
    </w:p>
    <w:p w14:paraId="6B051D0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E370BF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EXP</w:t>
      </w:r>
      <w:proofErr w:type="spellEnd"/>
    </w:p>
    <w:p w14:paraId="60D25FE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1B575E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9793B72"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4.</w:t>
      </w:r>
      <w:r>
        <w:rPr>
          <w:rFonts w:ascii="Times New Roman" w:hAnsi="Times New Roman"/>
          <w:b/>
          <w:lang w:val="fr-FR"/>
        </w:rPr>
        <w:tab/>
        <w:t>NUMÉRO DU LOT</w:t>
      </w:r>
    </w:p>
    <w:p w14:paraId="2AEA490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90150E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Lot</w:t>
      </w:r>
    </w:p>
    <w:p w14:paraId="4288F42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B0B2DF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6F06176"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5.</w:t>
      </w:r>
      <w:r>
        <w:rPr>
          <w:rFonts w:ascii="Times New Roman" w:hAnsi="Times New Roman"/>
          <w:b/>
          <w:lang w:val="fr-FR"/>
        </w:rPr>
        <w:tab/>
        <w:t>AUTRE</w:t>
      </w:r>
    </w:p>
    <w:p w14:paraId="1ED7ACD5" w14:textId="77777777" w:rsidR="00680D68" w:rsidRDefault="00680D68">
      <w:pPr>
        <w:widowControl w:val="0"/>
        <w:spacing w:after="0" w:line="240" w:lineRule="auto"/>
        <w:rPr>
          <w:rFonts w:ascii="Times New Roman" w:hAnsi="Times New Roman"/>
          <w:lang w:val="fr-FR"/>
        </w:rPr>
      </w:pPr>
    </w:p>
    <w:p w14:paraId="530E2D5C" w14:textId="77777777" w:rsidR="00680D68" w:rsidRDefault="00680D68">
      <w:pPr>
        <w:widowControl w:val="0"/>
        <w:spacing w:after="0" w:line="240" w:lineRule="auto"/>
        <w:rPr>
          <w:rFonts w:ascii="Times New Roman" w:hAnsi="Times New Roman"/>
          <w:lang w:val="fr-FR"/>
        </w:rPr>
      </w:pPr>
    </w:p>
    <w:p w14:paraId="61EF1549"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fr-FR"/>
        </w:rPr>
      </w:pPr>
      <w:r>
        <w:rPr>
          <w:rFonts w:ascii="Times New Roman" w:hAnsi="Times New Roman"/>
          <w:lang w:val="fr-FR"/>
        </w:rPr>
        <w:br w:type="page"/>
      </w:r>
      <w:r>
        <w:rPr>
          <w:rFonts w:ascii="Times New Roman" w:hAnsi="Times New Roman"/>
          <w:b/>
          <w:lang w:val="fr-FR"/>
        </w:rPr>
        <w:lastRenderedPageBreak/>
        <w:t>MENTIONS DEVANT FIGURER SUR L’EMBALLAGE EXTÉRIEUR ET SUR LE CONDITIONNEMENT PRIMAIRE</w:t>
      </w:r>
    </w:p>
    <w:p w14:paraId="2C107CD2" w14:textId="77777777" w:rsidR="00680D68" w:rsidRDefault="00680D68">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fr-FR"/>
        </w:rPr>
      </w:pPr>
    </w:p>
    <w:p w14:paraId="0F913BF7"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fr-FR" w:eastAsia="de-DE"/>
        </w:rPr>
      </w:pPr>
      <w:r>
        <w:rPr>
          <w:rFonts w:ascii="Times New Roman" w:hAnsi="Times New Roman"/>
          <w:b/>
          <w:lang w:val="fr-FR"/>
        </w:rPr>
        <w:t>BOÎTE CONTENANT LE FLACON ET ÉTIQUETTE DU FLACON</w:t>
      </w:r>
    </w:p>
    <w:p w14:paraId="51B624A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3A833A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6D1FDC8"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w:t>
      </w:r>
      <w:r>
        <w:rPr>
          <w:rFonts w:ascii="Times New Roman" w:hAnsi="Times New Roman"/>
          <w:b/>
          <w:lang w:val="fr-FR"/>
        </w:rPr>
        <w:tab/>
        <w:t>DÉNOMINATION DU MÉDICAMENT</w:t>
      </w:r>
    </w:p>
    <w:p w14:paraId="7101CE6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D57284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30 mg comprimés</w:t>
      </w:r>
    </w:p>
    <w:p w14:paraId="43B1A2F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p>
    <w:p w14:paraId="10C65A0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478155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DD73B77"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2.</w:t>
      </w:r>
      <w:r>
        <w:rPr>
          <w:rFonts w:ascii="Times New Roman" w:hAnsi="Times New Roman"/>
          <w:b/>
          <w:lang w:val="fr-FR"/>
        </w:rPr>
        <w:tab/>
        <w:t>COMPOSITION EN SUBSTANCE(S) ACTIVE(S)</w:t>
      </w:r>
    </w:p>
    <w:p w14:paraId="3511190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BFAD2E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Chaque comprimé contient 30 mg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w:t>
      </w:r>
    </w:p>
    <w:p w14:paraId="1078BC5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2DDE48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5947B6A"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3.</w:t>
      </w:r>
      <w:r>
        <w:rPr>
          <w:rFonts w:ascii="Times New Roman" w:hAnsi="Times New Roman"/>
          <w:b/>
          <w:lang w:val="fr-FR"/>
        </w:rPr>
        <w:tab/>
        <w:t>LISTE DES EXCIPIENTS</w:t>
      </w:r>
    </w:p>
    <w:p w14:paraId="7C4F54B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A72051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Contient également : lactose monohydraté.</w:t>
      </w:r>
    </w:p>
    <w:p w14:paraId="5339182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Voir la notice pour plus d’informations.</w:t>
      </w:r>
    </w:p>
    <w:p w14:paraId="50601B6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208481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2C15B23"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4.</w:t>
      </w:r>
      <w:r>
        <w:rPr>
          <w:rFonts w:ascii="Times New Roman" w:hAnsi="Times New Roman"/>
          <w:b/>
          <w:lang w:val="fr-FR"/>
        </w:rPr>
        <w:tab/>
        <w:t>FORME PHARMACEUTIQUE ET CONTENU</w:t>
      </w:r>
    </w:p>
    <w:p w14:paraId="2ED238F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1DF264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Comprimé</w:t>
      </w:r>
    </w:p>
    <w:p w14:paraId="78CB67F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E61A06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100 comprimés</w:t>
      </w:r>
    </w:p>
    <w:p w14:paraId="7253E93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8277DC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E106919"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5.</w:t>
      </w:r>
      <w:r>
        <w:rPr>
          <w:rFonts w:ascii="Times New Roman" w:hAnsi="Times New Roman"/>
          <w:b/>
          <w:lang w:val="fr-FR"/>
        </w:rPr>
        <w:tab/>
        <w:t>MODE ET VOIE(S) D’ADMINISTRATION</w:t>
      </w:r>
    </w:p>
    <w:p w14:paraId="169CB3F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4B0899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Lire la notice avant utilisation.</w:t>
      </w:r>
    </w:p>
    <w:p w14:paraId="539BE3B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Voie orale.</w:t>
      </w:r>
    </w:p>
    <w:p w14:paraId="1E7BA63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8A56C4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D3855EF"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6.</w:t>
      </w:r>
      <w:r>
        <w:rPr>
          <w:rFonts w:ascii="Times New Roman" w:hAnsi="Times New Roman"/>
          <w:b/>
          <w:lang w:val="fr-FR"/>
        </w:rPr>
        <w:tab/>
        <w:t>MISE EN GARDE SPÉCIALE INDIQUANT QUE LE MÉDICAMENT DOIT ÊTRE CONSERVÉ HORS DE VUE ET DE PORTÉE DES ENFANTS</w:t>
      </w:r>
    </w:p>
    <w:p w14:paraId="05457FC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642BEF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Tenir hors de la vue et de la portée des enfants.</w:t>
      </w:r>
    </w:p>
    <w:p w14:paraId="59A5F2B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E5DF5A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5A6F6D2"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7.</w:t>
      </w:r>
      <w:r>
        <w:rPr>
          <w:rFonts w:ascii="Times New Roman" w:hAnsi="Times New Roman"/>
          <w:b/>
          <w:lang w:val="fr-FR"/>
        </w:rPr>
        <w:tab/>
        <w:t>AUTRE(S) MISE(S) EN GARDE SPÉCIALE(S), SI NÉCESSAIRE</w:t>
      </w:r>
    </w:p>
    <w:p w14:paraId="71578B4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686734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F01B1BB"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8.</w:t>
      </w:r>
      <w:r>
        <w:rPr>
          <w:rFonts w:ascii="Times New Roman" w:hAnsi="Times New Roman"/>
          <w:b/>
          <w:lang w:val="fr-FR"/>
        </w:rPr>
        <w:tab/>
        <w:t>DATE DE PÉREMPTION</w:t>
      </w:r>
    </w:p>
    <w:p w14:paraId="6F0C103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CD74AE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EXP</w:t>
      </w:r>
      <w:proofErr w:type="spellEnd"/>
    </w:p>
    <w:p w14:paraId="2A604A1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À utiliser dans les 3 mois suivant la première ouverture.</w:t>
      </w:r>
    </w:p>
    <w:p w14:paraId="4B064E1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BEE68A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4318D29"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9.</w:t>
      </w:r>
      <w:r>
        <w:rPr>
          <w:rFonts w:ascii="Times New Roman" w:hAnsi="Times New Roman"/>
          <w:b/>
          <w:lang w:val="fr-FR"/>
        </w:rPr>
        <w:tab/>
        <w:t>PRÉCAUTIONS PARTICULIÈRES DE CONSERVATION</w:t>
      </w:r>
    </w:p>
    <w:p w14:paraId="4C01241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2D2DAD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E22BC21"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10.</w:t>
      </w:r>
      <w:r>
        <w:rPr>
          <w:rFonts w:ascii="Times New Roman" w:hAnsi="Times New Roman"/>
          <w:b/>
          <w:lang w:val="fr-FR"/>
        </w:rPr>
        <w:tab/>
        <w:t xml:space="preserve">PRÉCAUTIONS PARTICULIÈRES D’ÉLIMINATION DES MÉDICAMENTS NON </w:t>
      </w:r>
      <w:r>
        <w:rPr>
          <w:rFonts w:ascii="Times New Roman" w:hAnsi="Times New Roman"/>
          <w:b/>
          <w:lang w:val="fr-FR"/>
        </w:rPr>
        <w:lastRenderedPageBreak/>
        <w:t>UTILISÉS OU DES DÉCHETS PROVENANT DE CES MÉDICAMENTS S’IL Y A LIEU</w:t>
      </w:r>
    </w:p>
    <w:p w14:paraId="25981D2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7A3088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48A2491"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11.</w:t>
      </w:r>
      <w:r>
        <w:rPr>
          <w:rFonts w:ascii="Times New Roman" w:hAnsi="Times New Roman"/>
          <w:b/>
          <w:lang w:val="fr-FR"/>
        </w:rPr>
        <w:tab/>
        <w:t>NOM ET ADRESSE DU TITULAIRE DE L’AUTORISATION DE MISE SUR LE MARCHÉ</w:t>
      </w:r>
    </w:p>
    <w:p w14:paraId="62A9912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E31C9F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Sandoz </w:t>
      </w:r>
      <w:proofErr w:type="spellStart"/>
      <w:r>
        <w:rPr>
          <w:rFonts w:ascii="Times New Roman" w:eastAsia="Times New Roman" w:hAnsi="Times New Roman"/>
          <w:lang w:val="fr-FR" w:eastAsia="de-DE"/>
        </w:rPr>
        <w:t>GmbH</w:t>
      </w:r>
      <w:proofErr w:type="spellEnd"/>
    </w:p>
    <w:p w14:paraId="771E42A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Biochemiestrasse</w:t>
      </w:r>
      <w:proofErr w:type="spellEnd"/>
      <w:r>
        <w:rPr>
          <w:rFonts w:ascii="Times New Roman" w:eastAsia="Times New Roman" w:hAnsi="Times New Roman"/>
          <w:lang w:val="fr-FR" w:eastAsia="de-DE"/>
        </w:rPr>
        <w:t> 10</w:t>
      </w:r>
    </w:p>
    <w:p w14:paraId="5EEEE6E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6250 </w:t>
      </w:r>
      <w:proofErr w:type="spellStart"/>
      <w:r>
        <w:rPr>
          <w:rFonts w:ascii="Times New Roman" w:eastAsia="Times New Roman" w:hAnsi="Times New Roman"/>
          <w:lang w:val="fr-FR" w:eastAsia="de-DE"/>
        </w:rPr>
        <w:t>Kundl</w:t>
      </w:r>
      <w:proofErr w:type="spellEnd"/>
    </w:p>
    <w:p w14:paraId="0E1D835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Autriche</w:t>
      </w:r>
    </w:p>
    <w:p w14:paraId="1D445C6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2998CF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7C0FC3A"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12.</w:t>
      </w:r>
      <w:r>
        <w:rPr>
          <w:rFonts w:ascii="Times New Roman" w:hAnsi="Times New Roman"/>
          <w:b/>
          <w:lang w:val="fr-FR"/>
        </w:rPr>
        <w:tab/>
        <w:t>NUMÉRO(S) D’AUTORISATION DE MISE SUR LE MARCHÉ</w:t>
      </w:r>
    </w:p>
    <w:p w14:paraId="01990E8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7CEC8C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hAnsi="Times New Roman"/>
          <w:lang w:val="fr-FR"/>
        </w:rPr>
        <w:t>EU/1/15/1029/061</w:t>
      </w:r>
    </w:p>
    <w:p w14:paraId="02FA3B1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4B8AAE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B8154CF"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13.</w:t>
      </w:r>
      <w:r>
        <w:rPr>
          <w:rFonts w:ascii="Times New Roman" w:hAnsi="Times New Roman"/>
          <w:b/>
          <w:lang w:val="fr-FR"/>
        </w:rPr>
        <w:tab/>
        <w:t>NUMÉRO DU LOT</w:t>
      </w:r>
    </w:p>
    <w:p w14:paraId="3B9F617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C6AEB0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Lot</w:t>
      </w:r>
    </w:p>
    <w:p w14:paraId="5CC7020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9A5668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95B851D"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14.</w:t>
      </w:r>
      <w:r>
        <w:rPr>
          <w:rFonts w:ascii="Times New Roman" w:hAnsi="Times New Roman"/>
          <w:b/>
          <w:lang w:val="fr-FR"/>
        </w:rPr>
        <w:tab/>
        <w:t>CONDITIONS DE PRESCRIPTION ET DE DÉLIVRANCE</w:t>
      </w:r>
    </w:p>
    <w:p w14:paraId="070E803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25A10F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44A33D7"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15.</w:t>
      </w:r>
      <w:r>
        <w:rPr>
          <w:rFonts w:ascii="Times New Roman" w:hAnsi="Times New Roman"/>
          <w:b/>
          <w:lang w:val="fr-FR"/>
        </w:rPr>
        <w:tab/>
        <w:t>INDICATIONS D’UTILISATION</w:t>
      </w:r>
    </w:p>
    <w:p w14:paraId="0DB3A3F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FA5DA9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8BF1ACF"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16.</w:t>
      </w:r>
      <w:r>
        <w:rPr>
          <w:rFonts w:ascii="Times New Roman" w:hAnsi="Times New Roman"/>
          <w:b/>
          <w:lang w:val="fr-FR"/>
        </w:rPr>
        <w:tab/>
        <w:t>INFORMATIONS EN BRAILLE</w:t>
      </w:r>
    </w:p>
    <w:p w14:paraId="3674562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819358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Boîte :</w:t>
      </w:r>
      <w:r>
        <w:rPr>
          <w:rFonts w:ascii="Times New Roman" w:eastAsia="Times New Roman" w:hAnsi="Times New Roman"/>
          <w:lang w:val="fr-FR" w:eastAsia="de-DE"/>
        </w:rPr>
        <w:t xml:space="preserve">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30 mg</w:t>
      </w:r>
    </w:p>
    <w:p w14:paraId="6A26B04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945EE9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ADEB2F4"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17.</w:t>
      </w:r>
      <w:r>
        <w:rPr>
          <w:rFonts w:ascii="Times New Roman" w:hAnsi="Times New Roman"/>
          <w:b/>
          <w:lang w:val="fr-FR"/>
        </w:rPr>
        <w:tab/>
        <w:t>IDENTIFIANT UNIQUE – CODE-BARRES 2D</w:t>
      </w:r>
    </w:p>
    <w:p w14:paraId="0C8418E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2BC1CBA" w14:textId="77777777" w:rsidR="00680D68" w:rsidRDefault="00C07BFC">
      <w:pPr>
        <w:pStyle w:val="AmmCorpsTexte"/>
        <w:rPr>
          <w:rFonts w:ascii="Times New Roman" w:hAnsi="Times New Roman" w:cs="Times New Roman"/>
          <w:sz w:val="22"/>
          <w:szCs w:val="22"/>
          <w:lang w:val="fr-FR"/>
        </w:rPr>
      </w:pPr>
      <w:r>
        <w:rPr>
          <w:rFonts w:ascii="Times New Roman" w:hAnsi="Times New Roman" w:cs="Times New Roman"/>
          <w:sz w:val="22"/>
          <w:szCs w:val="22"/>
          <w:highlight w:val="lightGray"/>
          <w:lang w:val="fr-FR"/>
        </w:rPr>
        <w:t>[Uniquement pour la boîte du flacon :]</w:t>
      </w:r>
    </w:p>
    <w:p w14:paraId="45A6D7F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Code-barres 2D portant l’identifiant unique inclus.</w:t>
      </w:r>
    </w:p>
    <w:p w14:paraId="2CB935F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85826E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8D8AA5B"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18.</w:t>
      </w:r>
      <w:r>
        <w:rPr>
          <w:rFonts w:ascii="Times New Roman" w:hAnsi="Times New Roman"/>
          <w:b/>
          <w:lang w:val="fr-FR"/>
        </w:rPr>
        <w:tab/>
        <w:t>IDENTIFIANT UNIQUE – DONNÉES LISIBLES PAR LES HUMAINS</w:t>
      </w:r>
    </w:p>
    <w:p w14:paraId="3B0C415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034AAF5" w14:textId="77777777" w:rsidR="00680D68" w:rsidRDefault="00C07BFC">
      <w:pPr>
        <w:pStyle w:val="AmmCorpsTexte"/>
        <w:rPr>
          <w:rFonts w:ascii="Times New Roman" w:hAnsi="Times New Roman" w:cs="Times New Roman"/>
          <w:sz w:val="22"/>
          <w:szCs w:val="22"/>
          <w:lang w:val="fr-FR"/>
        </w:rPr>
      </w:pPr>
      <w:r>
        <w:rPr>
          <w:rFonts w:ascii="Times New Roman" w:hAnsi="Times New Roman" w:cs="Times New Roman"/>
          <w:sz w:val="22"/>
          <w:szCs w:val="22"/>
          <w:highlight w:val="lightGray"/>
          <w:lang w:val="fr-FR"/>
        </w:rPr>
        <w:t>[Uniquement pour la boîte du flacon :]</w:t>
      </w:r>
    </w:p>
    <w:p w14:paraId="5F8F63DA" w14:textId="77777777" w:rsidR="00680D68" w:rsidRDefault="00C07BFC">
      <w:pPr>
        <w:pStyle w:val="AmmCorpsTexte"/>
        <w:rPr>
          <w:rFonts w:ascii="Times New Roman" w:hAnsi="Times New Roman" w:cs="Times New Roman"/>
          <w:sz w:val="22"/>
          <w:szCs w:val="22"/>
          <w:lang w:val="fr-FR"/>
        </w:rPr>
      </w:pPr>
      <w:r>
        <w:rPr>
          <w:rFonts w:ascii="Times New Roman" w:hAnsi="Times New Roman" w:cs="Times New Roman"/>
          <w:sz w:val="22"/>
          <w:szCs w:val="22"/>
          <w:lang w:val="fr-FR"/>
        </w:rPr>
        <w:t>PC :</w:t>
      </w:r>
    </w:p>
    <w:p w14:paraId="1AF67CC9" w14:textId="77777777" w:rsidR="00680D68" w:rsidRDefault="00C07BFC">
      <w:pPr>
        <w:pStyle w:val="AmmCorpsTexte"/>
        <w:rPr>
          <w:rFonts w:ascii="Times New Roman" w:hAnsi="Times New Roman" w:cs="Times New Roman"/>
          <w:sz w:val="22"/>
          <w:szCs w:val="22"/>
          <w:lang w:val="fr-FR"/>
        </w:rPr>
      </w:pPr>
      <w:r>
        <w:rPr>
          <w:rFonts w:ascii="Times New Roman" w:hAnsi="Times New Roman" w:cs="Times New Roman"/>
          <w:sz w:val="22"/>
          <w:szCs w:val="22"/>
          <w:lang w:val="fr-FR"/>
        </w:rPr>
        <w:t>SN :</w:t>
      </w:r>
    </w:p>
    <w:p w14:paraId="7D1DF5A5" w14:textId="77777777" w:rsidR="00680D68" w:rsidRDefault="00C07BFC">
      <w:pPr>
        <w:pStyle w:val="AmmCorpsTexte"/>
        <w:rPr>
          <w:rFonts w:ascii="Times New Roman" w:hAnsi="Times New Roman" w:cs="Times New Roman"/>
          <w:sz w:val="22"/>
          <w:szCs w:val="22"/>
          <w:lang w:val="fr-FR"/>
        </w:rPr>
      </w:pPr>
      <w:proofErr w:type="spellStart"/>
      <w:r>
        <w:rPr>
          <w:rFonts w:ascii="Times New Roman" w:hAnsi="Times New Roman" w:cs="Times New Roman"/>
          <w:sz w:val="22"/>
          <w:szCs w:val="22"/>
          <w:lang w:val="fr-FR"/>
        </w:rPr>
        <w:t>NN</w:t>
      </w:r>
      <w:proofErr w:type="spellEnd"/>
      <w:r>
        <w:rPr>
          <w:rFonts w:ascii="Times New Roman" w:hAnsi="Times New Roman" w:cs="Times New Roman"/>
          <w:sz w:val="22"/>
          <w:szCs w:val="22"/>
          <w:lang w:val="fr-FR"/>
        </w:rPr>
        <w:t> :</w:t>
      </w:r>
    </w:p>
    <w:p w14:paraId="0165B7DA"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fr-FR"/>
        </w:rPr>
      </w:pPr>
      <w:r>
        <w:rPr>
          <w:rFonts w:ascii="Times New Roman" w:hAnsi="Times New Roman"/>
          <w:lang w:val="fr-FR"/>
        </w:rPr>
        <w:br w:type="page"/>
      </w:r>
      <w:r>
        <w:rPr>
          <w:rFonts w:ascii="Times New Roman" w:hAnsi="Times New Roman"/>
          <w:b/>
          <w:lang w:val="fr-FR"/>
        </w:rPr>
        <w:lastRenderedPageBreak/>
        <w:t>MENTIONS DEVANT FIGURER SUR L’EMBALLAGE EXTÉRIEUR</w:t>
      </w:r>
    </w:p>
    <w:p w14:paraId="364AD1E1" w14:textId="77777777" w:rsidR="00680D68" w:rsidRDefault="00680D68">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fr-FR"/>
        </w:rPr>
      </w:pPr>
    </w:p>
    <w:p w14:paraId="6F627A9B"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fr-FR" w:eastAsia="de-DE"/>
        </w:rPr>
      </w:pPr>
      <w:r>
        <w:rPr>
          <w:rFonts w:ascii="Times New Roman" w:hAnsi="Times New Roman"/>
          <w:b/>
          <w:lang w:val="fr-FR"/>
        </w:rPr>
        <w:t>BOÎTE CONTENANT LA PLAQUETTE</w:t>
      </w:r>
    </w:p>
    <w:p w14:paraId="300677C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32D133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347C2C1"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w:t>
      </w:r>
      <w:r>
        <w:rPr>
          <w:rFonts w:ascii="Times New Roman" w:hAnsi="Times New Roman"/>
          <w:b/>
          <w:lang w:val="fr-FR"/>
        </w:rPr>
        <w:tab/>
        <w:t>DÉNOMINATION DU MÉDICAMENT</w:t>
      </w:r>
    </w:p>
    <w:p w14:paraId="23075DC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CA568D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30 mg comprimés</w:t>
      </w:r>
    </w:p>
    <w:p w14:paraId="20B4003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p>
    <w:p w14:paraId="3479C8A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F1373C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84C78B8"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2.</w:t>
      </w:r>
      <w:r>
        <w:rPr>
          <w:rFonts w:ascii="Times New Roman" w:hAnsi="Times New Roman"/>
          <w:b/>
          <w:lang w:val="fr-FR"/>
        </w:rPr>
        <w:tab/>
        <w:t>COMPOSITION EN SUBSTANCE(S) ACTIVE(S)</w:t>
      </w:r>
    </w:p>
    <w:p w14:paraId="58C0213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DC7ADF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Chaque comprimé contient 30 mg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w:t>
      </w:r>
    </w:p>
    <w:p w14:paraId="506A059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E66684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9BB1229"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3.</w:t>
      </w:r>
      <w:r>
        <w:rPr>
          <w:rFonts w:ascii="Times New Roman" w:hAnsi="Times New Roman"/>
          <w:b/>
          <w:lang w:val="fr-FR"/>
        </w:rPr>
        <w:tab/>
        <w:t>LISTE DES EXCIPIENTS</w:t>
      </w:r>
    </w:p>
    <w:p w14:paraId="68B4625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B2EA82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Contient également : lactose monohydraté.</w:t>
      </w:r>
    </w:p>
    <w:p w14:paraId="77F6EC7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Voir la notice pour plus d’informations.</w:t>
      </w:r>
    </w:p>
    <w:p w14:paraId="56DA5F8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28FB73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E7414B7"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4.</w:t>
      </w:r>
      <w:r>
        <w:rPr>
          <w:rFonts w:ascii="Times New Roman" w:hAnsi="Times New Roman"/>
          <w:b/>
          <w:lang w:val="fr-FR"/>
        </w:rPr>
        <w:tab/>
        <w:t>FORME PHARMACEUTIQUE ET CONTENU</w:t>
      </w:r>
    </w:p>
    <w:p w14:paraId="364B8D9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B84B7C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Comprimé</w:t>
      </w:r>
    </w:p>
    <w:p w14:paraId="7D8AE47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46AC81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10 comprimés</w:t>
      </w:r>
    </w:p>
    <w:p w14:paraId="1F8C3DE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14 comprimés</w:t>
      </w:r>
    </w:p>
    <w:p w14:paraId="622EBAC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16 comprimés</w:t>
      </w:r>
    </w:p>
    <w:p w14:paraId="35C1310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28 comprimés</w:t>
      </w:r>
    </w:p>
    <w:p w14:paraId="4F838CC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30 comprimés</w:t>
      </w:r>
    </w:p>
    <w:p w14:paraId="04BB711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35 comprimés</w:t>
      </w:r>
    </w:p>
    <w:p w14:paraId="25EEB3A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56 comprimés</w:t>
      </w:r>
    </w:p>
    <w:p w14:paraId="516E28B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70 comprimés</w:t>
      </w:r>
    </w:p>
    <w:p w14:paraId="0A1DC12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2882E5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14 x 1 comprimés</w:t>
      </w:r>
    </w:p>
    <w:p w14:paraId="2D65ACE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28 x 1 comprimés</w:t>
      </w:r>
    </w:p>
    <w:p w14:paraId="30A6B45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49 x 1 comprimés</w:t>
      </w:r>
    </w:p>
    <w:p w14:paraId="0662589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highlight w:val="lightGray"/>
          <w:lang w:val="fr-FR" w:eastAsia="de-DE"/>
        </w:rPr>
      </w:pPr>
      <w:r>
        <w:rPr>
          <w:rFonts w:ascii="Times New Roman" w:eastAsia="Times New Roman" w:hAnsi="Times New Roman"/>
          <w:highlight w:val="lightGray"/>
          <w:lang w:val="fr-FR" w:eastAsia="de-DE"/>
        </w:rPr>
        <w:t>56 x 1 comprimés</w:t>
      </w:r>
    </w:p>
    <w:p w14:paraId="05EC3AB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98 x 1 comprimé</w:t>
      </w:r>
      <w:r>
        <w:rPr>
          <w:rFonts w:ascii="Times New Roman" w:eastAsia="Times New Roman" w:hAnsi="Times New Roman"/>
          <w:lang w:val="fr-FR" w:eastAsia="de-DE"/>
        </w:rPr>
        <w:t>s</w:t>
      </w:r>
    </w:p>
    <w:p w14:paraId="529482D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66CA3E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0D8FCC2"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5.</w:t>
      </w:r>
      <w:r>
        <w:rPr>
          <w:rFonts w:ascii="Times New Roman" w:hAnsi="Times New Roman"/>
          <w:b/>
          <w:lang w:val="fr-FR"/>
        </w:rPr>
        <w:tab/>
        <w:t>MODE ET VOIE(S) D’ADMINISTRATION</w:t>
      </w:r>
    </w:p>
    <w:p w14:paraId="0F65738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20D956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Lire la notice avant utilisation.</w:t>
      </w:r>
    </w:p>
    <w:p w14:paraId="1E28587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Voie orale.</w:t>
      </w:r>
    </w:p>
    <w:p w14:paraId="0CD6D03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7FE483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12519FB"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6.</w:t>
      </w:r>
      <w:r>
        <w:rPr>
          <w:rFonts w:ascii="Times New Roman" w:hAnsi="Times New Roman"/>
          <w:b/>
          <w:lang w:val="fr-FR"/>
        </w:rPr>
        <w:tab/>
        <w:t>MISE EN GARDE SPÉCIALE INDIQUANT QUE LE MÉDICAMENT DOIT ÊTRE CONSERVÉ HORS DE VUE ET DE PORTÉE DES ENFANTS</w:t>
      </w:r>
    </w:p>
    <w:p w14:paraId="67628E4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AF8CFF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Tenir hors de la vue et de la portée des enfants.</w:t>
      </w:r>
    </w:p>
    <w:p w14:paraId="464F544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C620DC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8B846AB"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7.</w:t>
      </w:r>
      <w:r>
        <w:rPr>
          <w:rFonts w:ascii="Times New Roman" w:hAnsi="Times New Roman"/>
          <w:b/>
          <w:lang w:val="fr-FR"/>
        </w:rPr>
        <w:tab/>
        <w:t>AUTRE(S) MISE(S) EN GARDE SPÉCIALE(S), SI NÉCESSAIRE</w:t>
      </w:r>
    </w:p>
    <w:p w14:paraId="207BD5D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9C6F95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158317B"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8.</w:t>
      </w:r>
      <w:r>
        <w:rPr>
          <w:rFonts w:ascii="Times New Roman" w:hAnsi="Times New Roman"/>
          <w:b/>
          <w:lang w:val="fr-FR"/>
        </w:rPr>
        <w:tab/>
        <w:t>DATE DE PÉREMPTION</w:t>
      </w:r>
    </w:p>
    <w:p w14:paraId="5F6F225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585116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EXP</w:t>
      </w:r>
      <w:proofErr w:type="spellEnd"/>
    </w:p>
    <w:p w14:paraId="1CF8DC2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221BDA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376479A"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9.</w:t>
      </w:r>
      <w:r>
        <w:rPr>
          <w:rFonts w:ascii="Times New Roman" w:hAnsi="Times New Roman"/>
          <w:b/>
          <w:lang w:val="fr-FR"/>
        </w:rPr>
        <w:tab/>
        <w:t>PRÉCAUTIONS PARTICULIÈRES DE CONSERVATION</w:t>
      </w:r>
    </w:p>
    <w:p w14:paraId="5BA5A9C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D6FE28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8534D8F"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10.</w:t>
      </w:r>
      <w:r>
        <w:rPr>
          <w:rFonts w:ascii="Times New Roman" w:hAnsi="Times New Roman"/>
          <w:b/>
          <w:lang w:val="fr-FR"/>
        </w:rPr>
        <w:tab/>
        <w:t>PRÉCAUTIONS PARTICULIÈRES D’ÉLIMINATION DES MÉDICAMENTS NON UTILISÉS OU DES DÉCHETS PROVENANT DE CES MÉDICAMENTS S’IL Y A LIEU</w:t>
      </w:r>
    </w:p>
    <w:p w14:paraId="3ED3370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7F3A7D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97BC7B0"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11.</w:t>
      </w:r>
      <w:r>
        <w:rPr>
          <w:rFonts w:ascii="Times New Roman" w:hAnsi="Times New Roman"/>
          <w:b/>
          <w:lang w:val="fr-FR"/>
        </w:rPr>
        <w:tab/>
        <w:t>NOM ET ADRESSE DU TITULAIRE DE L’AUTORISATION DE MISE SUR LE MARCHÉ</w:t>
      </w:r>
    </w:p>
    <w:p w14:paraId="4CA8952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A701BA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Sandoz </w:t>
      </w:r>
      <w:proofErr w:type="spellStart"/>
      <w:r>
        <w:rPr>
          <w:rFonts w:ascii="Times New Roman" w:eastAsia="Times New Roman" w:hAnsi="Times New Roman"/>
          <w:lang w:val="fr-FR" w:eastAsia="de-DE"/>
        </w:rPr>
        <w:t>GmbH</w:t>
      </w:r>
      <w:proofErr w:type="spellEnd"/>
    </w:p>
    <w:p w14:paraId="39E14E2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Biochemiestrasse</w:t>
      </w:r>
      <w:proofErr w:type="spellEnd"/>
      <w:r>
        <w:rPr>
          <w:rFonts w:ascii="Times New Roman" w:eastAsia="Times New Roman" w:hAnsi="Times New Roman"/>
          <w:lang w:val="fr-FR" w:eastAsia="de-DE"/>
        </w:rPr>
        <w:t> 10</w:t>
      </w:r>
    </w:p>
    <w:p w14:paraId="1380E7E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6250 </w:t>
      </w:r>
      <w:proofErr w:type="spellStart"/>
      <w:r>
        <w:rPr>
          <w:rFonts w:ascii="Times New Roman" w:eastAsia="Times New Roman" w:hAnsi="Times New Roman"/>
          <w:lang w:val="fr-FR" w:eastAsia="de-DE"/>
        </w:rPr>
        <w:t>Kundl</w:t>
      </w:r>
      <w:proofErr w:type="spellEnd"/>
    </w:p>
    <w:p w14:paraId="534D03F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Autriche</w:t>
      </w:r>
    </w:p>
    <w:p w14:paraId="4C9E41B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E4D118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DA568E4"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12.</w:t>
      </w:r>
      <w:r>
        <w:rPr>
          <w:rFonts w:ascii="Times New Roman" w:hAnsi="Times New Roman"/>
          <w:b/>
          <w:lang w:val="fr-FR"/>
        </w:rPr>
        <w:tab/>
        <w:t>NUMÉRO(S) D’AUTORISATION DE MISE SUR LE MARCHÉ</w:t>
      </w:r>
    </w:p>
    <w:p w14:paraId="6DB5C36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1151DD4"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lang w:val="fr-FR"/>
        </w:rPr>
        <w:t xml:space="preserve">EU/1/15/1029/048 </w:t>
      </w:r>
      <w:r>
        <w:rPr>
          <w:rFonts w:ascii="Times New Roman" w:hAnsi="Times New Roman"/>
          <w:highlight w:val="lightGray"/>
          <w:lang w:val="fr-FR"/>
        </w:rPr>
        <w:t>10 comprimés</w:t>
      </w:r>
    </w:p>
    <w:p w14:paraId="522633D8"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EU/1/15/1029/049 14 comprimés</w:t>
      </w:r>
    </w:p>
    <w:p w14:paraId="1E9FB99E"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EU/1/15/1029/050 16 comprimés</w:t>
      </w:r>
    </w:p>
    <w:p w14:paraId="70A09532"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EU/1/15/1029/051 28 comprimés</w:t>
      </w:r>
    </w:p>
    <w:p w14:paraId="5B88A536"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EU/1/15/1029/052 30 comprimés</w:t>
      </w:r>
    </w:p>
    <w:p w14:paraId="2436E0CF"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EU/1/15/1029/053 35 comprimés</w:t>
      </w:r>
    </w:p>
    <w:p w14:paraId="685B3705"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EU/1/15/1029/054 56 comprimés</w:t>
      </w:r>
    </w:p>
    <w:p w14:paraId="0E5AA225"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EU/1/15/1029/055 70 comprimés</w:t>
      </w:r>
    </w:p>
    <w:p w14:paraId="460B2B6D"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EU/1/15/1029/056 14x 1 comprimés</w:t>
      </w:r>
    </w:p>
    <w:p w14:paraId="358DC11A"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EU/1/15/1029/057 28x 1 comprimés</w:t>
      </w:r>
    </w:p>
    <w:p w14:paraId="1A35C762"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EU/1/15/1029/058 49x 1 comprimés</w:t>
      </w:r>
    </w:p>
    <w:p w14:paraId="1C2EB247" w14:textId="77777777" w:rsidR="00680D68" w:rsidRDefault="00C07BFC">
      <w:pPr>
        <w:widowControl w:val="0"/>
        <w:kinsoku w:val="0"/>
        <w:overflowPunct w:val="0"/>
        <w:autoSpaceDE w:val="0"/>
        <w:autoSpaceDN w:val="0"/>
        <w:adjustRightInd w:val="0"/>
        <w:spacing w:after="0" w:line="240" w:lineRule="auto"/>
        <w:rPr>
          <w:rFonts w:ascii="Times New Roman" w:hAnsi="Times New Roman"/>
          <w:highlight w:val="lightGray"/>
          <w:lang w:val="fr-FR"/>
        </w:rPr>
      </w:pPr>
      <w:r>
        <w:rPr>
          <w:rFonts w:ascii="Times New Roman" w:hAnsi="Times New Roman"/>
          <w:highlight w:val="lightGray"/>
          <w:lang w:val="fr-FR"/>
        </w:rPr>
        <w:t>EU/1/15/1029/059 56x 1 comprimés</w:t>
      </w:r>
    </w:p>
    <w:p w14:paraId="4679FFB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hAnsi="Times New Roman"/>
          <w:highlight w:val="lightGray"/>
          <w:lang w:val="fr-FR"/>
        </w:rPr>
        <w:t>EU/1/15/1029/060 98x 1 comprimés</w:t>
      </w:r>
    </w:p>
    <w:p w14:paraId="5153287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E43CD58"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13.</w:t>
      </w:r>
      <w:r>
        <w:rPr>
          <w:rFonts w:ascii="Times New Roman" w:hAnsi="Times New Roman"/>
          <w:b/>
          <w:lang w:val="fr-FR"/>
        </w:rPr>
        <w:tab/>
        <w:t>NUMÉRO DU LOT</w:t>
      </w:r>
    </w:p>
    <w:p w14:paraId="0A2995B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860705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Lot</w:t>
      </w:r>
    </w:p>
    <w:p w14:paraId="26C330B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930DEC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2DF73A0"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14.</w:t>
      </w:r>
      <w:r>
        <w:rPr>
          <w:rFonts w:ascii="Times New Roman" w:hAnsi="Times New Roman"/>
          <w:b/>
          <w:lang w:val="fr-FR"/>
        </w:rPr>
        <w:tab/>
        <w:t>CONDITIONS DE PRESCRIPTION ET DE DÉLIVRANCE</w:t>
      </w:r>
    </w:p>
    <w:p w14:paraId="61639A3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52008B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8FA70E6"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15.</w:t>
      </w:r>
      <w:r>
        <w:rPr>
          <w:rFonts w:ascii="Times New Roman" w:hAnsi="Times New Roman"/>
          <w:b/>
          <w:lang w:val="fr-FR"/>
        </w:rPr>
        <w:tab/>
        <w:t>INDICATIONS D’UTILISATION</w:t>
      </w:r>
    </w:p>
    <w:p w14:paraId="3ACA186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616C9C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348F259"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16.</w:t>
      </w:r>
      <w:r>
        <w:rPr>
          <w:rFonts w:ascii="Times New Roman" w:hAnsi="Times New Roman"/>
          <w:b/>
          <w:lang w:val="fr-FR"/>
        </w:rPr>
        <w:tab/>
        <w:t>INFORMATIONS EN BRAILLE</w:t>
      </w:r>
    </w:p>
    <w:p w14:paraId="00862CC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66FBB9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30 mg</w:t>
      </w:r>
    </w:p>
    <w:p w14:paraId="777C2A4E" w14:textId="77777777" w:rsidR="00680D68" w:rsidRDefault="00680D68">
      <w:pPr>
        <w:widowControl w:val="0"/>
        <w:kinsoku w:val="0"/>
        <w:overflowPunct w:val="0"/>
        <w:autoSpaceDE w:val="0"/>
        <w:autoSpaceDN w:val="0"/>
        <w:adjustRightInd w:val="0"/>
        <w:spacing w:after="0" w:line="240" w:lineRule="auto"/>
        <w:rPr>
          <w:rFonts w:ascii="Times New Roman" w:hAnsi="Times New Roman"/>
          <w:lang w:val="fr-FR"/>
        </w:rPr>
      </w:pPr>
    </w:p>
    <w:p w14:paraId="716FDC3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B5FD06B"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17.</w:t>
      </w:r>
      <w:r>
        <w:rPr>
          <w:rFonts w:ascii="Times New Roman" w:hAnsi="Times New Roman"/>
          <w:b/>
          <w:lang w:val="fr-FR"/>
        </w:rPr>
        <w:tab/>
        <w:t>IDENTIFIANT UNIQUE – CODE-BARRES 2D</w:t>
      </w:r>
    </w:p>
    <w:p w14:paraId="55CB79C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A0AB5B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highlight w:val="lightGray"/>
          <w:lang w:val="fr-FR" w:eastAsia="de-DE"/>
        </w:rPr>
        <w:t>Code-barres 2D portant l’identifiant unique inclus.</w:t>
      </w:r>
    </w:p>
    <w:p w14:paraId="07E9BD5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D12861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AAF942C"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18.</w:t>
      </w:r>
      <w:r>
        <w:rPr>
          <w:rFonts w:ascii="Times New Roman" w:hAnsi="Times New Roman"/>
          <w:b/>
          <w:lang w:val="fr-FR"/>
        </w:rPr>
        <w:tab/>
        <w:t>IDENTIFIANT UNIQUE – DONNÉES LISIBLES PAR LES HUMAINS</w:t>
      </w:r>
    </w:p>
    <w:p w14:paraId="7CD4381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477ED71" w14:textId="77777777" w:rsidR="00680D68" w:rsidRDefault="00C07BFC">
      <w:pPr>
        <w:pStyle w:val="AmmCorpsTexte"/>
        <w:rPr>
          <w:rFonts w:ascii="Times New Roman" w:hAnsi="Times New Roman" w:cs="Times New Roman"/>
          <w:sz w:val="22"/>
          <w:szCs w:val="22"/>
          <w:lang w:val="fr-FR"/>
        </w:rPr>
      </w:pPr>
      <w:r>
        <w:rPr>
          <w:rFonts w:ascii="Times New Roman" w:hAnsi="Times New Roman" w:cs="Times New Roman"/>
          <w:sz w:val="22"/>
          <w:szCs w:val="22"/>
          <w:lang w:val="fr-FR"/>
        </w:rPr>
        <w:t>PC :</w:t>
      </w:r>
    </w:p>
    <w:p w14:paraId="37DCFF43" w14:textId="77777777" w:rsidR="00680D68" w:rsidRDefault="00C07BFC">
      <w:pPr>
        <w:pStyle w:val="AmmCorpsTexte"/>
        <w:rPr>
          <w:rFonts w:ascii="Times New Roman" w:hAnsi="Times New Roman" w:cs="Times New Roman"/>
          <w:sz w:val="22"/>
          <w:szCs w:val="22"/>
          <w:lang w:val="fr-FR"/>
        </w:rPr>
      </w:pPr>
      <w:r>
        <w:rPr>
          <w:rFonts w:ascii="Times New Roman" w:hAnsi="Times New Roman" w:cs="Times New Roman"/>
          <w:sz w:val="22"/>
          <w:szCs w:val="22"/>
          <w:lang w:val="fr-FR"/>
        </w:rPr>
        <w:t>SN :</w:t>
      </w:r>
    </w:p>
    <w:p w14:paraId="343986E1" w14:textId="77777777" w:rsidR="00680D68" w:rsidRDefault="00C07BFC">
      <w:pPr>
        <w:pStyle w:val="AmmCorpsTexte"/>
        <w:rPr>
          <w:rFonts w:ascii="Times New Roman" w:hAnsi="Times New Roman" w:cs="Times New Roman"/>
          <w:sz w:val="22"/>
          <w:szCs w:val="22"/>
          <w:lang w:val="fr-FR"/>
        </w:rPr>
      </w:pPr>
      <w:proofErr w:type="spellStart"/>
      <w:r>
        <w:rPr>
          <w:rFonts w:ascii="Times New Roman" w:hAnsi="Times New Roman" w:cs="Times New Roman"/>
          <w:sz w:val="22"/>
          <w:szCs w:val="22"/>
          <w:lang w:val="fr-FR"/>
        </w:rPr>
        <w:t>NN</w:t>
      </w:r>
      <w:proofErr w:type="spellEnd"/>
      <w:r>
        <w:rPr>
          <w:rFonts w:ascii="Times New Roman" w:hAnsi="Times New Roman" w:cs="Times New Roman"/>
          <w:sz w:val="22"/>
          <w:szCs w:val="22"/>
          <w:lang w:val="fr-FR"/>
        </w:rPr>
        <w:t> :</w:t>
      </w:r>
    </w:p>
    <w:p w14:paraId="1DF841E7"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fr-FR"/>
        </w:rPr>
      </w:pPr>
      <w:r>
        <w:rPr>
          <w:rFonts w:ascii="Times New Roman" w:hAnsi="Times New Roman"/>
          <w:lang w:val="fr-FR"/>
        </w:rPr>
        <w:br w:type="page"/>
      </w:r>
      <w:r>
        <w:rPr>
          <w:rFonts w:ascii="Times New Roman" w:hAnsi="Times New Roman"/>
          <w:b/>
          <w:bCs/>
          <w:lang w:val="fr-FR"/>
        </w:rPr>
        <w:lastRenderedPageBreak/>
        <w:t>MENTIONS MINIMALES DEVANT FIGURER SUR LES PLAQUETTES THERMOFORMÉES OU LES FILMS THERMOSOUDÉS</w:t>
      </w:r>
    </w:p>
    <w:p w14:paraId="5804FE6D" w14:textId="77777777" w:rsidR="00680D68" w:rsidRDefault="00680D68">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fr-FR"/>
        </w:rPr>
      </w:pPr>
    </w:p>
    <w:p w14:paraId="52A18EB0"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fr-FR"/>
        </w:rPr>
      </w:pPr>
      <w:r>
        <w:rPr>
          <w:rFonts w:ascii="Times New Roman" w:hAnsi="Times New Roman"/>
          <w:b/>
          <w:bCs/>
          <w:lang w:val="fr-FR"/>
        </w:rPr>
        <w:t>PLAQUETTES THERMOFORMÉES</w:t>
      </w:r>
    </w:p>
    <w:p w14:paraId="1AEBCFC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38ED6F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9D99B1E"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1.</w:t>
      </w:r>
      <w:r>
        <w:rPr>
          <w:rFonts w:ascii="Times New Roman" w:hAnsi="Times New Roman"/>
          <w:b/>
          <w:lang w:val="fr-FR"/>
        </w:rPr>
        <w:tab/>
        <w:t>DÉNOMINATION DU MÉDICAMENT</w:t>
      </w:r>
    </w:p>
    <w:p w14:paraId="2C20C27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FD2012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30 mg comprimés</w:t>
      </w:r>
    </w:p>
    <w:p w14:paraId="3683743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p>
    <w:p w14:paraId="6C0F02D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6EC617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5642C83"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2.</w:t>
      </w:r>
      <w:r>
        <w:rPr>
          <w:rFonts w:ascii="Times New Roman" w:hAnsi="Times New Roman"/>
          <w:b/>
          <w:lang w:val="fr-FR"/>
        </w:rPr>
        <w:tab/>
        <w:t>NOM DU TITULAIRE DE L'AUTORISATION DE MISE SUR LE MARCHÉ</w:t>
      </w:r>
    </w:p>
    <w:p w14:paraId="6F0C50F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68BEAF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Sandoz</w:t>
      </w:r>
    </w:p>
    <w:p w14:paraId="00C2566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A79A89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845E719"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3.</w:t>
      </w:r>
      <w:r>
        <w:rPr>
          <w:rFonts w:ascii="Times New Roman" w:hAnsi="Times New Roman"/>
          <w:b/>
          <w:lang w:val="fr-FR"/>
        </w:rPr>
        <w:tab/>
        <w:t>DATE DE PÉREMPTION</w:t>
      </w:r>
    </w:p>
    <w:p w14:paraId="5CBF968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CFDA65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EXP</w:t>
      </w:r>
      <w:proofErr w:type="spellEnd"/>
    </w:p>
    <w:p w14:paraId="69E2F20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26CE17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61399E1"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4.</w:t>
      </w:r>
      <w:r>
        <w:rPr>
          <w:rFonts w:ascii="Times New Roman" w:hAnsi="Times New Roman"/>
          <w:b/>
          <w:lang w:val="fr-FR"/>
        </w:rPr>
        <w:tab/>
        <w:t>NUMÉRO DU LOT</w:t>
      </w:r>
    </w:p>
    <w:p w14:paraId="1903374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B6CD09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Lot</w:t>
      </w:r>
    </w:p>
    <w:p w14:paraId="088B58B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4D679B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307F4D1" w14:textId="77777777" w:rsidR="00680D68" w:rsidRDefault="00C07BFC">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r-FR" w:eastAsia="de-DE"/>
        </w:rPr>
      </w:pPr>
      <w:r>
        <w:rPr>
          <w:rFonts w:ascii="Times New Roman" w:hAnsi="Times New Roman"/>
          <w:b/>
          <w:lang w:val="fr-FR"/>
        </w:rPr>
        <w:t>5.</w:t>
      </w:r>
      <w:r>
        <w:rPr>
          <w:rFonts w:ascii="Times New Roman" w:hAnsi="Times New Roman"/>
          <w:b/>
          <w:lang w:val="fr-FR"/>
        </w:rPr>
        <w:tab/>
        <w:t>AUTRE</w:t>
      </w:r>
    </w:p>
    <w:p w14:paraId="3347A428" w14:textId="77777777" w:rsidR="00680D68" w:rsidRDefault="00680D68">
      <w:pPr>
        <w:widowControl w:val="0"/>
        <w:spacing w:after="0" w:line="240" w:lineRule="auto"/>
        <w:rPr>
          <w:rFonts w:ascii="Times New Roman" w:hAnsi="Times New Roman"/>
          <w:lang w:val="fr-FR"/>
        </w:rPr>
      </w:pPr>
    </w:p>
    <w:p w14:paraId="5E716F24" w14:textId="77777777" w:rsidR="00680D68" w:rsidRDefault="00680D68">
      <w:pPr>
        <w:widowControl w:val="0"/>
        <w:spacing w:after="0" w:line="240" w:lineRule="auto"/>
        <w:rPr>
          <w:rFonts w:ascii="Times New Roman" w:hAnsi="Times New Roman"/>
          <w:lang w:val="fr-FR"/>
        </w:rPr>
      </w:pPr>
    </w:p>
    <w:p w14:paraId="40C1A56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hAnsi="Times New Roman"/>
          <w:lang w:val="fr-FR"/>
        </w:rPr>
        <w:br w:type="page"/>
      </w:r>
    </w:p>
    <w:p w14:paraId="5FF3146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B6328F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62721E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64CB87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84E935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976403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88AB49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C3E84D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57B9F6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29EDDC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3AFE1D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D77727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A6FCB2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DD245C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6CCBC1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7597B1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ED3803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2EB730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DA9EAA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A9AF6B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5F75DE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DD9A90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2364A09" w14:textId="77777777" w:rsidR="00680D68" w:rsidRDefault="00C07BFC">
      <w:pPr>
        <w:pStyle w:val="TitleA"/>
        <w:outlineLvl w:val="0"/>
      </w:pPr>
      <w:bookmarkStart w:id="4" w:name="B._NOTICE"/>
      <w:bookmarkEnd w:id="4"/>
      <w:r>
        <w:t>B. NOTICE</w:t>
      </w:r>
    </w:p>
    <w:p w14:paraId="17C302AE" w14:textId="77777777" w:rsidR="00680D68" w:rsidRDefault="00C07BFC">
      <w:pPr>
        <w:widowControl w:val="0"/>
        <w:kinsoku w:val="0"/>
        <w:overflowPunct w:val="0"/>
        <w:autoSpaceDE w:val="0"/>
        <w:autoSpaceDN w:val="0"/>
        <w:adjustRightInd w:val="0"/>
        <w:spacing w:after="0" w:line="240" w:lineRule="auto"/>
        <w:jc w:val="center"/>
        <w:rPr>
          <w:rFonts w:ascii="Times New Roman" w:eastAsia="Times New Roman" w:hAnsi="Times New Roman"/>
          <w:b/>
          <w:lang w:val="fr-FR" w:eastAsia="de-DE"/>
        </w:rPr>
      </w:pPr>
      <w:r>
        <w:rPr>
          <w:rFonts w:ascii="Times New Roman" w:hAnsi="Times New Roman"/>
          <w:lang w:val="fr-FR"/>
        </w:rPr>
        <w:br w:type="page"/>
      </w:r>
      <w:r>
        <w:rPr>
          <w:rFonts w:ascii="Times New Roman" w:eastAsia="Times New Roman" w:hAnsi="Times New Roman"/>
          <w:b/>
          <w:bCs/>
          <w:spacing w:val="-1"/>
          <w:lang w:val="fr-FR" w:eastAsia="de-DE"/>
        </w:rPr>
        <w:lastRenderedPageBreak/>
        <w:t>Notice :</w:t>
      </w:r>
      <w:r>
        <w:rPr>
          <w:rFonts w:ascii="Times New Roman" w:eastAsia="Times New Roman" w:hAnsi="Times New Roman"/>
          <w:b/>
          <w:bCs/>
          <w:spacing w:val="1"/>
          <w:lang w:val="fr-FR" w:eastAsia="de-DE"/>
        </w:rPr>
        <w:t xml:space="preserve"> </w:t>
      </w:r>
      <w:r>
        <w:rPr>
          <w:rFonts w:ascii="Times New Roman" w:eastAsia="Times New Roman" w:hAnsi="Times New Roman"/>
          <w:b/>
          <w:bCs/>
          <w:spacing w:val="-1"/>
          <w:lang w:val="fr-FR" w:eastAsia="de-DE"/>
        </w:rPr>
        <w:t xml:space="preserve">Information </w:t>
      </w:r>
      <w:r>
        <w:rPr>
          <w:rFonts w:ascii="Times New Roman" w:eastAsia="Times New Roman" w:hAnsi="Times New Roman"/>
          <w:b/>
          <w:bCs/>
          <w:spacing w:val="-2"/>
          <w:lang w:val="fr-FR" w:eastAsia="de-DE"/>
        </w:rPr>
        <w:t>de</w:t>
      </w:r>
      <w:r>
        <w:rPr>
          <w:rFonts w:ascii="Times New Roman" w:eastAsia="Times New Roman" w:hAnsi="Times New Roman"/>
          <w:b/>
          <w:bCs/>
          <w:lang w:val="fr-FR" w:eastAsia="de-DE"/>
        </w:rPr>
        <w:t xml:space="preserve"> </w:t>
      </w:r>
      <w:r>
        <w:rPr>
          <w:rFonts w:ascii="Times New Roman" w:eastAsia="Times New Roman" w:hAnsi="Times New Roman"/>
          <w:b/>
          <w:bCs/>
          <w:spacing w:val="-1"/>
          <w:lang w:val="fr-FR" w:eastAsia="de-DE"/>
        </w:rPr>
        <w:t>l'utilisateur</w:t>
      </w:r>
    </w:p>
    <w:p w14:paraId="2F4A84A9" w14:textId="77777777" w:rsidR="00680D68" w:rsidRDefault="00680D68">
      <w:pPr>
        <w:widowControl w:val="0"/>
        <w:kinsoku w:val="0"/>
        <w:overflowPunct w:val="0"/>
        <w:autoSpaceDE w:val="0"/>
        <w:autoSpaceDN w:val="0"/>
        <w:adjustRightInd w:val="0"/>
        <w:spacing w:after="0" w:line="240" w:lineRule="auto"/>
        <w:jc w:val="center"/>
        <w:rPr>
          <w:rFonts w:ascii="Times New Roman" w:eastAsia="Times New Roman" w:hAnsi="Times New Roman"/>
          <w:bCs/>
          <w:lang w:val="fr-FR" w:eastAsia="de-DE"/>
        </w:rPr>
      </w:pPr>
    </w:p>
    <w:p w14:paraId="58D00AC1" w14:textId="77777777" w:rsidR="00680D68" w:rsidRDefault="00C07BFC">
      <w:pPr>
        <w:widowControl w:val="0"/>
        <w:kinsoku w:val="0"/>
        <w:overflowPunct w:val="0"/>
        <w:autoSpaceDE w:val="0"/>
        <w:autoSpaceDN w:val="0"/>
        <w:adjustRightInd w:val="0"/>
        <w:spacing w:after="0" w:line="240" w:lineRule="auto"/>
        <w:jc w:val="center"/>
        <w:rPr>
          <w:rFonts w:ascii="Times New Roman" w:eastAsia="Times New Roman" w:hAnsi="Times New Roman"/>
          <w:b/>
          <w:spacing w:val="-1"/>
          <w:lang w:val="fr-FR" w:eastAsia="de-DE"/>
        </w:rPr>
      </w:pPr>
      <w:proofErr w:type="spellStart"/>
      <w:r>
        <w:rPr>
          <w:rFonts w:ascii="Times New Roman" w:eastAsia="Times New Roman" w:hAnsi="Times New Roman"/>
          <w:b/>
          <w:spacing w:val="-1"/>
          <w:lang w:val="fr-FR" w:eastAsia="de-DE"/>
        </w:rPr>
        <w:t>Aripiprazole</w:t>
      </w:r>
      <w:proofErr w:type="spellEnd"/>
      <w:r>
        <w:rPr>
          <w:rFonts w:ascii="Times New Roman" w:eastAsia="Times New Roman" w:hAnsi="Times New Roman"/>
          <w:b/>
          <w:spacing w:val="-1"/>
          <w:lang w:val="fr-FR" w:eastAsia="de-DE"/>
        </w:rPr>
        <w:t xml:space="preserve"> Sandoz 5 mg comprimés</w:t>
      </w:r>
    </w:p>
    <w:p w14:paraId="40397344" w14:textId="77777777" w:rsidR="00680D68" w:rsidRDefault="00C07BFC">
      <w:pPr>
        <w:widowControl w:val="0"/>
        <w:kinsoku w:val="0"/>
        <w:overflowPunct w:val="0"/>
        <w:autoSpaceDE w:val="0"/>
        <w:autoSpaceDN w:val="0"/>
        <w:adjustRightInd w:val="0"/>
        <w:spacing w:after="0" w:line="240" w:lineRule="auto"/>
        <w:jc w:val="center"/>
        <w:rPr>
          <w:rFonts w:ascii="Times New Roman" w:eastAsia="Times New Roman" w:hAnsi="Times New Roman"/>
          <w:b/>
          <w:spacing w:val="-1"/>
          <w:lang w:val="fr-FR" w:eastAsia="de-DE"/>
        </w:rPr>
      </w:pPr>
      <w:proofErr w:type="spellStart"/>
      <w:r>
        <w:rPr>
          <w:rFonts w:ascii="Times New Roman" w:eastAsia="Times New Roman" w:hAnsi="Times New Roman"/>
          <w:b/>
          <w:spacing w:val="-1"/>
          <w:lang w:val="fr-FR" w:eastAsia="de-DE"/>
        </w:rPr>
        <w:t>Aripiprazole</w:t>
      </w:r>
      <w:proofErr w:type="spellEnd"/>
      <w:r>
        <w:rPr>
          <w:rFonts w:ascii="Times New Roman" w:eastAsia="Times New Roman" w:hAnsi="Times New Roman"/>
          <w:b/>
          <w:spacing w:val="-1"/>
          <w:lang w:val="fr-FR" w:eastAsia="de-DE"/>
        </w:rPr>
        <w:t xml:space="preserve"> Sandoz 10 mg comprimés</w:t>
      </w:r>
    </w:p>
    <w:p w14:paraId="7707D9C8" w14:textId="77777777" w:rsidR="00680D68" w:rsidRDefault="00C07BFC">
      <w:pPr>
        <w:widowControl w:val="0"/>
        <w:kinsoku w:val="0"/>
        <w:overflowPunct w:val="0"/>
        <w:autoSpaceDE w:val="0"/>
        <w:autoSpaceDN w:val="0"/>
        <w:adjustRightInd w:val="0"/>
        <w:spacing w:after="0" w:line="240" w:lineRule="auto"/>
        <w:jc w:val="center"/>
        <w:rPr>
          <w:rFonts w:ascii="Times New Roman" w:eastAsia="Times New Roman" w:hAnsi="Times New Roman"/>
          <w:b/>
          <w:spacing w:val="-1"/>
          <w:lang w:val="fr-FR" w:eastAsia="de-DE"/>
        </w:rPr>
      </w:pPr>
      <w:proofErr w:type="spellStart"/>
      <w:r>
        <w:rPr>
          <w:rFonts w:ascii="Times New Roman" w:eastAsia="Times New Roman" w:hAnsi="Times New Roman"/>
          <w:b/>
          <w:spacing w:val="-1"/>
          <w:lang w:val="fr-FR" w:eastAsia="de-DE"/>
        </w:rPr>
        <w:t>Aripiprazole</w:t>
      </w:r>
      <w:proofErr w:type="spellEnd"/>
      <w:r>
        <w:rPr>
          <w:rFonts w:ascii="Times New Roman" w:eastAsia="Times New Roman" w:hAnsi="Times New Roman"/>
          <w:b/>
          <w:spacing w:val="-1"/>
          <w:lang w:val="fr-FR" w:eastAsia="de-DE"/>
        </w:rPr>
        <w:t xml:space="preserve"> Sandoz 15 mg comprimés</w:t>
      </w:r>
    </w:p>
    <w:p w14:paraId="033AC4F2" w14:textId="77777777" w:rsidR="00680D68" w:rsidRDefault="00C07BFC">
      <w:pPr>
        <w:widowControl w:val="0"/>
        <w:kinsoku w:val="0"/>
        <w:overflowPunct w:val="0"/>
        <w:autoSpaceDE w:val="0"/>
        <w:autoSpaceDN w:val="0"/>
        <w:adjustRightInd w:val="0"/>
        <w:spacing w:after="0" w:line="240" w:lineRule="auto"/>
        <w:jc w:val="center"/>
        <w:rPr>
          <w:rFonts w:ascii="Times New Roman" w:eastAsia="Times New Roman" w:hAnsi="Times New Roman"/>
          <w:b/>
          <w:spacing w:val="-1"/>
          <w:lang w:val="fr-FR" w:eastAsia="de-DE"/>
        </w:rPr>
      </w:pPr>
      <w:proofErr w:type="spellStart"/>
      <w:r>
        <w:rPr>
          <w:rFonts w:ascii="Times New Roman" w:eastAsia="Times New Roman" w:hAnsi="Times New Roman"/>
          <w:b/>
          <w:spacing w:val="-1"/>
          <w:lang w:val="fr-FR" w:eastAsia="de-DE"/>
        </w:rPr>
        <w:t>Aripiprazole</w:t>
      </w:r>
      <w:proofErr w:type="spellEnd"/>
      <w:r>
        <w:rPr>
          <w:rFonts w:ascii="Times New Roman" w:eastAsia="Times New Roman" w:hAnsi="Times New Roman"/>
          <w:b/>
          <w:spacing w:val="-1"/>
          <w:lang w:val="fr-FR" w:eastAsia="de-DE"/>
        </w:rPr>
        <w:t xml:space="preserve"> Sandoz 20 mg comprimés</w:t>
      </w:r>
    </w:p>
    <w:p w14:paraId="00A231FD" w14:textId="77777777" w:rsidR="00680D68" w:rsidRDefault="00C07BFC">
      <w:pPr>
        <w:widowControl w:val="0"/>
        <w:kinsoku w:val="0"/>
        <w:overflowPunct w:val="0"/>
        <w:autoSpaceDE w:val="0"/>
        <w:autoSpaceDN w:val="0"/>
        <w:adjustRightInd w:val="0"/>
        <w:spacing w:after="0" w:line="240" w:lineRule="auto"/>
        <w:jc w:val="center"/>
        <w:rPr>
          <w:rFonts w:ascii="Times New Roman" w:eastAsia="Times New Roman" w:hAnsi="Times New Roman"/>
          <w:b/>
          <w:spacing w:val="-1"/>
          <w:lang w:val="fr-FR" w:eastAsia="de-DE"/>
        </w:rPr>
      </w:pPr>
      <w:proofErr w:type="spellStart"/>
      <w:r>
        <w:rPr>
          <w:rFonts w:ascii="Times New Roman" w:eastAsia="Times New Roman" w:hAnsi="Times New Roman"/>
          <w:b/>
          <w:spacing w:val="-1"/>
          <w:lang w:val="fr-FR" w:eastAsia="de-DE"/>
        </w:rPr>
        <w:t>Aripiprazole</w:t>
      </w:r>
      <w:proofErr w:type="spellEnd"/>
      <w:r>
        <w:rPr>
          <w:rFonts w:ascii="Times New Roman" w:eastAsia="Times New Roman" w:hAnsi="Times New Roman"/>
          <w:b/>
          <w:spacing w:val="-1"/>
          <w:lang w:val="fr-FR" w:eastAsia="de-DE"/>
        </w:rPr>
        <w:t xml:space="preserve"> Sandoz 30 mg comprimés</w:t>
      </w:r>
    </w:p>
    <w:p w14:paraId="6964619F" w14:textId="77777777" w:rsidR="00680D68" w:rsidRDefault="00680D68">
      <w:pPr>
        <w:widowControl w:val="0"/>
        <w:kinsoku w:val="0"/>
        <w:overflowPunct w:val="0"/>
        <w:autoSpaceDE w:val="0"/>
        <w:autoSpaceDN w:val="0"/>
        <w:adjustRightInd w:val="0"/>
        <w:spacing w:after="0" w:line="240" w:lineRule="auto"/>
        <w:jc w:val="center"/>
        <w:rPr>
          <w:rFonts w:ascii="Times New Roman" w:eastAsia="Times New Roman" w:hAnsi="Times New Roman"/>
          <w:b/>
          <w:spacing w:val="-1"/>
          <w:lang w:val="fr-FR" w:eastAsia="de-DE"/>
        </w:rPr>
      </w:pPr>
    </w:p>
    <w:p w14:paraId="4B01EFC4" w14:textId="77777777" w:rsidR="00680D68" w:rsidRDefault="00C07BFC">
      <w:pPr>
        <w:widowControl w:val="0"/>
        <w:kinsoku w:val="0"/>
        <w:overflowPunct w:val="0"/>
        <w:autoSpaceDE w:val="0"/>
        <w:autoSpaceDN w:val="0"/>
        <w:adjustRightInd w:val="0"/>
        <w:spacing w:after="0" w:line="240" w:lineRule="auto"/>
        <w:jc w:val="center"/>
        <w:rPr>
          <w:rFonts w:ascii="Times New Roman" w:eastAsia="Times New Roman" w:hAnsi="Times New Roman"/>
          <w:spacing w:val="-1"/>
          <w:lang w:val="fr-FR" w:eastAsia="de-DE"/>
        </w:rPr>
      </w:pPr>
      <w:proofErr w:type="spellStart"/>
      <w:r>
        <w:rPr>
          <w:rFonts w:ascii="Times New Roman" w:eastAsia="Times New Roman" w:hAnsi="Times New Roman"/>
          <w:spacing w:val="-1"/>
          <w:lang w:val="fr-FR" w:eastAsia="de-DE"/>
        </w:rPr>
        <w:t>aripiprazole</w:t>
      </w:r>
      <w:proofErr w:type="spellEnd"/>
    </w:p>
    <w:p w14:paraId="2458053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FCD3F6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b/>
          <w:bCs/>
          <w:spacing w:val="-1"/>
          <w:lang w:val="fr-FR" w:eastAsia="de-DE"/>
        </w:rPr>
        <w:t>Veuillez</w:t>
      </w:r>
      <w:r>
        <w:rPr>
          <w:rFonts w:ascii="Times New Roman" w:eastAsia="Times New Roman" w:hAnsi="Times New Roman"/>
          <w:b/>
          <w:bCs/>
          <w:spacing w:val="-2"/>
          <w:lang w:val="fr-FR" w:eastAsia="de-DE"/>
        </w:rPr>
        <w:t xml:space="preserve"> </w:t>
      </w:r>
      <w:r>
        <w:rPr>
          <w:rFonts w:ascii="Times New Roman" w:eastAsia="Times New Roman" w:hAnsi="Times New Roman"/>
          <w:b/>
          <w:bCs/>
          <w:spacing w:val="-1"/>
          <w:lang w:val="fr-FR" w:eastAsia="de-DE"/>
        </w:rPr>
        <w:t>lire</w:t>
      </w:r>
      <w:r>
        <w:rPr>
          <w:rFonts w:ascii="Times New Roman" w:eastAsia="Times New Roman" w:hAnsi="Times New Roman"/>
          <w:b/>
          <w:bCs/>
          <w:lang w:val="fr-FR" w:eastAsia="de-DE"/>
        </w:rPr>
        <w:t xml:space="preserve"> </w:t>
      </w:r>
      <w:r>
        <w:rPr>
          <w:rFonts w:ascii="Times New Roman" w:eastAsia="Times New Roman" w:hAnsi="Times New Roman"/>
          <w:b/>
          <w:bCs/>
          <w:spacing w:val="-1"/>
          <w:lang w:val="fr-FR" w:eastAsia="de-DE"/>
        </w:rPr>
        <w:t>attentivement</w:t>
      </w:r>
      <w:r>
        <w:rPr>
          <w:rFonts w:ascii="Times New Roman" w:eastAsia="Times New Roman" w:hAnsi="Times New Roman"/>
          <w:b/>
          <w:bCs/>
          <w:spacing w:val="1"/>
          <w:lang w:val="fr-FR" w:eastAsia="de-DE"/>
        </w:rPr>
        <w:t xml:space="preserve"> </w:t>
      </w:r>
      <w:r>
        <w:rPr>
          <w:rFonts w:ascii="Times New Roman" w:eastAsia="Times New Roman" w:hAnsi="Times New Roman"/>
          <w:b/>
          <w:bCs/>
          <w:spacing w:val="-1"/>
          <w:lang w:val="fr-FR" w:eastAsia="de-DE"/>
        </w:rPr>
        <w:t>cette</w:t>
      </w:r>
      <w:r>
        <w:rPr>
          <w:rFonts w:ascii="Times New Roman" w:eastAsia="Times New Roman" w:hAnsi="Times New Roman"/>
          <w:b/>
          <w:bCs/>
          <w:spacing w:val="-2"/>
          <w:lang w:val="fr-FR" w:eastAsia="de-DE"/>
        </w:rPr>
        <w:t xml:space="preserve"> </w:t>
      </w:r>
      <w:r>
        <w:rPr>
          <w:rFonts w:ascii="Times New Roman" w:eastAsia="Times New Roman" w:hAnsi="Times New Roman"/>
          <w:b/>
          <w:bCs/>
          <w:spacing w:val="-1"/>
          <w:lang w:val="fr-FR" w:eastAsia="de-DE"/>
        </w:rPr>
        <w:t>notice</w:t>
      </w:r>
      <w:r>
        <w:rPr>
          <w:rFonts w:ascii="Times New Roman" w:eastAsia="Times New Roman" w:hAnsi="Times New Roman"/>
          <w:b/>
          <w:bCs/>
          <w:spacing w:val="-2"/>
          <w:lang w:val="fr-FR" w:eastAsia="de-DE"/>
        </w:rPr>
        <w:t xml:space="preserve"> </w:t>
      </w:r>
      <w:r>
        <w:rPr>
          <w:rFonts w:ascii="Times New Roman" w:eastAsia="Times New Roman" w:hAnsi="Times New Roman"/>
          <w:b/>
          <w:bCs/>
          <w:spacing w:val="-1"/>
          <w:lang w:val="fr-FR" w:eastAsia="de-DE"/>
        </w:rPr>
        <w:t>avant</w:t>
      </w:r>
      <w:r>
        <w:rPr>
          <w:rFonts w:ascii="Times New Roman" w:eastAsia="Times New Roman" w:hAnsi="Times New Roman"/>
          <w:b/>
          <w:bCs/>
          <w:spacing w:val="1"/>
          <w:lang w:val="fr-FR" w:eastAsia="de-DE"/>
        </w:rPr>
        <w:t xml:space="preserve"> </w:t>
      </w:r>
      <w:r>
        <w:rPr>
          <w:rFonts w:ascii="Times New Roman" w:eastAsia="Times New Roman" w:hAnsi="Times New Roman"/>
          <w:b/>
          <w:bCs/>
          <w:spacing w:val="-2"/>
          <w:lang w:val="fr-FR" w:eastAsia="de-DE"/>
        </w:rPr>
        <w:t>de</w:t>
      </w:r>
      <w:r>
        <w:rPr>
          <w:rFonts w:ascii="Times New Roman" w:eastAsia="Times New Roman" w:hAnsi="Times New Roman"/>
          <w:b/>
          <w:bCs/>
          <w:lang w:val="fr-FR" w:eastAsia="de-DE"/>
        </w:rPr>
        <w:t xml:space="preserve"> </w:t>
      </w:r>
      <w:r>
        <w:rPr>
          <w:rFonts w:ascii="Times New Roman" w:eastAsia="Times New Roman" w:hAnsi="Times New Roman"/>
          <w:b/>
          <w:bCs/>
          <w:spacing w:val="-1"/>
          <w:lang w:val="fr-FR" w:eastAsia="de-DE"/>
        </w:rPr>
        <w:t>prendre</w:t>
      </w:r>
      <w:r>
        <w:rPr>
          <w:rFonts w:ascii="Times New Roman" w:eastAsia="Times New Roman" w:hAnsi="Times New Roman"/>
          <w:b/>
          <w:bCs/>
          <w:lang w:val="fr-FR" w:eastAsia="de-DE"/>
        </w:rPr>
        <w:t xml:space="preserve"> ce</w:t>
      </w:r>
      <w:r>
        <w:rPr>
          <w:rFonts w:ascii="Times New Roman" w:eastAsia="Times New Roman" w:hAnsi="Times New Roman"/>
          <w:b/>
          <w:bCs/>
          <w:spacing w:val="-2"/>
          <w:lang w:val="fr-FR" w:eastAsia="de-DE"/>
        </w:rPr>
        <w:t xml:space="preserve"> </w:t>
      </w:r>
      <w:r>
        <w:rPr>
          <w:rFonts w:ascii="Times New Roman" w:eastAsia="Times New Roman" w:hAnsi="Times New Roman"/>
          <w:b/>
          <w:bCs/>
          <w:spacing w:val="-1"/>
          <w:lang w:val="fr-FR" w:eastAsia="de-DE"/>
        </w:rPr>
        <w:t>médicament</w:t>
      </w:r>
      <w:r>
        <w:rPr>
          <w:rFonts w:ascii="Times New Roman" w:eastAsia="Times New Roman" w:hAnsi="Times New Roman"/>
          <w:b/>
          <w:bCs/>
          <w:spacing w:val="1"/>
          <w:lang w:val="fr-FR" w:eastAsia="de-DE"/>
        </w:rPr>
        <w:t xml:space="preserve"> </w:t>
      </w:r>
      <w:r>
        <w:rPr>
          <w:rFonts w:ascii="Times New Roman" w:eastAsia="Times New Roman" w:hAnsi="Times New Roman"/>
          <w:b/>
          <w:bCs/>
          <w:spacing w:val="-1"/>
          <w:lang w:val="fr-FR" w:eastAsia="de-DE"/>
        </w:rPr>
        <w:t>car</w:t>
      </w:r>
      <w:r>
        <w:rPr>
          <w:rFonts w:ascii="Times New Roman" w:eastAsia="Times New Roman" w:hAnsi="Times New Roman"/>
          <w:b/>
          <w:bCs/>
          <w:lang w:val="fr-FR" w:eastAsia="de-DE"/>
        </w:rPr>
        <w:t xml:space="preserve"> elle</w:t>
      </w:r>
      <w:r>
        <w:rPr>
          <w:rFonts w:ascii="Times New Roman" w:eastAsia="Times New Roman" w:hAnsi="Times New Roman"/>
          <w:b/>
          <w:bCs/>
          <w:spacing w:val="-2"/>
          <w:lang w:val="fr-FR" w:eastAsia="de-DE"/>
        </w:rPr>
        <w:t xml:space="preserve"> </w:t>
      </w:r>
      <w:r>
        <w:rPr>
          <w:rFonts w:ascii="Times New Roman" w:eastAsia="Times New Roman" w:hAnsi="Times New Roman"/>
          <w:b/>
          <w:bCs/>
          <w:spacing w:val="-1"/>
          <w:lang w:val="fr-FR" w:eastAsia="de-DE"/>
        </w:rPr>
        <w:t>contient</w:t>
      </w:r>
      <w:r>
        <w:rPr>
          <w:rFonts w:ascii="Times New Roman" w:eastAsia="Times New Roman" w:hAnsi="Times New Roman"/>
          <w:b/>
          <w:bCs/>
          <w:spacing w:val="1"/>
          <w:lang w:val="fr-FR" w:eastAsia="de-DE"/>
        </w:rPr>
        <w:t xml:space="preserve"> </w:t>
      </w:r>
      <w:r>
        <w:rPr>
          <w:rFonts w:ascii="Times New Roman" w:eastAsia="Times New Roman" w:hAnsi="Times New Roman"/>
          <w:b/>
          <w:bCs/>
          <w:spacing w:val="-1"/>
          <w:lang w:val="fr-FR" w:eastAsia="de-DE"/>
        </w:rPr>
        <w:t>des</w:t>
      </w:r>
      <w:r>
        <w:rPr>
          <w:rFonts w:ascii="Times New Roman" w:eastAsia="Times New Roman" w:hAnsi="Times New Roman"/>
          <w:b/>
          <w:bCs/>
          <w:spacing w:val="61"/>
          <w:lang w:val="fr-FR" w:eastAsia="de-DE"/>
        </w:rPr>
        <w:t xml:space="preserve"> </w:t>
      </w:r>
      <w:r>
        <w:rPr>
          <w:rFonts w:ascii="Times New Roman" w:eastAsia="Times New Roman" w:hAnsi="Times New Roman"/>
          <w:b/>
          <w:bCs/>
          <w:spacing w:val="-1"/>
          <w:lang w:val="fr-FR" w:eastAsia="de-DE"/>
        </w:rPr>
        <w:t>informations</w:t>
      </w:r>
      <w:r>
        <w:rPr>
          <w:rFonts w:ascii="Times New Roman" w:eastAsia="Times New Roman" w:hAnsi="Times New Roman"/>
          <w:b/>
          <w:bCs/>
          <w:lang w:val="fr-FR" w:eastAsia="de-DE"/>
        </w:rPr>
        <w:t xml:space="preserve"> </w:t>
      </w:r>
      <w:r>
        <w:rPr>
          <w:rFonts w:ascii="Times New Roman" w:eastAsia="Times New Roman" w:hAnsi="Times New Roman"/>
          <w:b/>
          <w:bCs/>
          <w:spacing w:val="-1"/>
          <w:lang w:val="fr-FR" w:eastAsia="de-DE"/>
        </w:rPr>
        <w:t>importantes</w:t>
      </w:r>
      <w:r>
        <w:rPr>
          <w:rFonts w:ascii="Times New Roman" w:eastAsia="Times New Roman" w:hAnsi="Times New Roman"/>
          <w:b/>
          <w:bCs/>
          <w:spacing w:val="-2"/>
          <w:lang w:val="fr-FR" w:eastAsia="de-DE"/>
        </w:rPr>
        <w:t xml:space="preserve"> </w:t>
      </w:r>
      <w:r>
        <w:rPr>
          <w:rFonts w:ascii="Times New Roman" w:eastAsia="Times New Roman" w:hAnsi="Times New Roman"/>
          <w:b/>
          <w:bCs/>
          <w:spacing w:val="-1"/>
          <w:lang w:val="fr-FR" w:eastAsia="de-DE"/>
        </w:rPr>
        <w:t>pour</w:t>
      </w:r>
      <w:r>
        <w:rPr>
          <w:rFonts w:ascii="Times New Roman" w:eastAsia="Times New Roman" w:hAnsi="Times New Roman"/>
          <w:b/>
          <w:bCs/>
          <w:lang w:val="fr-FR" w:eastAsia="de-DE"/>
        </w:rPr>
        <w:t xml:space="preserve"> </w:t>
      </w:r>
      <w:r>
        <w:rPr>
          <w:rFonts w:ascii="Times New Roman" w:eastAsia="Times New Roman" w:hAnsi="Times New Roman"/>
          <w:b/>
          <w:bCs/>
          <w:spacing w:val="-1"/>
          <w:lang w:val="fr-FR" w:eastAsia="de-DE"/>
        </w:rPr>
        <w:t>vous.</w:t>
      </w:r>
    </w:p>
    <w:p w14:paraId="60077C75"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spacing w:val="-1"/>
          <w:lang w:val="fr-FR" w:eastAsia="de-DE"/>
        </w:rPr>
      </w:pPr>
      <w:r>
        <w:rPr>
          <w:rFonts w:ascii="Times New Roman" w:eastAsia="Times New Roman" w:hAnsi="Times New Roman"/>
          <w:spacing w:val="-1"/>
          <w:lang w:val="fr-FR" w:eastAsia="de-DE"/>
        </w:rPr>
        <w:t>•</w:t>
      </w:r>
      <w:r>
        <w:rPr>
          <w:rFonts w:ascii="Times New Roman" w:eastAsia="Times New Roman" w:hAnsi="Times New Roman"/>
          <w:spacing w:val="-1"/>
          <w:lang w:val="fr-FR" w:eastAsia="de-DE"/>
        </w:rPr>
        <w:tab/>
        <w:t>Gardez</w:t>
      </w:r>
      <w:r>
        <w:rPr>
          <w:rFonts w:ascii="Times New Roman" w:eastAsia="Times New Roman" w:hAnsi="Times New Roman"/>
          <w:spacing w:val="1"/>
          <w:lang w:val="fr-FR" w:eastAsia="de-DE"/>
        </w:rPr>
        <w:t xml:space="preserve"> </w:t>
      </w:r>
      <w:r>
        <w:rPr>
          <w:rFonts w:ascii="Times New Roman" w:eastAsia="Times New Roman" w:hAnsi="Times New Roman"/>
          <w:spacing w:val="-1"/>
          <w:lang w:val="fr-FR" w:eastAsia="de-DE"/>
        </w:rPr>
        <w:t>cette</w:t>
      </w:r>
      <w:r>
        <w:rPr>
          <w:rFonts w:ascii="Times New Roman" w:eastAsia="Times New Roman" w:hAnsi="Times New Roman"/>
          <w:lang w:val="fr-FR" w:eastAsia="de-DE"/>
        </w:rPr>
        <w:t xml:space="preserve"> </w:t>
      </w:r>
      <w:r>
        <w:rPr>
          <w:rFonts w:ascii="Times New Roman" w:eastAsia="Times New Roman" w:hAnsi="Times New Roman"/>
          <w:spacing w:val="-1"/>
          <w:lang w:val="fr-FR" w:eastAsia="de-DE"/>
        </w:rPr>
        <w:t>notice.</w:t>
      </w:r>
      <w:r>
        <w:rPr>
          <w:rFonts w:ascii="Times New Roman" w:eastAsia="Times New Roman" w:hAnsi="Times New Roman"/>
          <w:spacing w:val="-3"/>
          <w:lang w:val="fr-FR" w:eastAsia="de-DE"/>
        </w:rPr>
        <w:t xml:space="preserve"> </w:t>
      </w:r>
      <w:r>
        <w:rPr>
          <w:rFonts w:ascii="Times New Roman" w:eastAsia="Times New Roman" w:hAnsi="Times New Roman"/>
          <w:lang w:val="fr-FR" w:eastAsia="de-DE"/>
        </w:rPr>
        <w:t>Vous</w:t>
      </w:r>
      <w:r>
        <w:rPr>
          <w:rFonts w:ascii="Times New Roman" w:eastAsia="Times New Roman" w:hAnsi="Times New Roman"/>
          <w:spacing w:val="-2"/>
          <w:lang w:val="fr-FR" w:eastAsia="de-DE"/>
        </w:rPr>
        <w:t xml:space="preserve"> </w:t>
      </w:r>
      <w:r>
        <w:rPr>
          <w:rFonts w:ascii="Times New Roman" w:eastAsia="Times New Roman" w:hAnsi="Times New Roman"/>
          <w:spacing w:val="-1"/>
          <w:lang w:val="fr-FR" w:eastAsia="de-DE"/>
        </w:rPr>
        <w:t>pourriez</w:t>
      </w:r>
      <w:r>
        <w:rPr>
          <w:rFonts w:ascii="Times New Roman" w:eastAsia="Times New Roman" w:hAnsi="Times New Roman"/>
          <w:spacing w:val="-2"/>
          <w:lang w:val="fr-FR" w:eastAsia="de-DE"/>
        </w:rPr>
        <w:t xml:space="preserve"> </w:t>
      </w:r>
      <w:r>
        <w:rPr>
          <w:rFonts w:ascii="Times New Roman" w:eastAsia="Times New Roman" w:hAnsi="Times New Roman"/>
          <w:spacing w:val="-1"/>
          <w:lang w:val="fr-FR" w:eastAsia="de-DE"/>
        </w:rPr>
        <w:t>avoir</w:t>
      </w:r>
      <w:r>
        <w:rPr>
          <w:rFonts w:ascii="Times New Roman" w:eastAsia="Times New Roman" w:hAnsi="Times New Roman"/>
          <w:spacing w:val="1"/>
          <w:lang w:val="fr-FR" w:eastAsia="de-DE"/>
        </w:rPr>
        <w:t xml:space="preserve"> </w:t>
      </w:r>
      <w:r>
        <w:rPr>
          <w:rFonts w:ascii="Times New Roman" w:eastAsia="Times New Roman" w:hAnsi="Times New Roman"/>
          <w:spacing w:val="-1"/>
          <w:lang w:val="fr-FR" w:eastAsia="de-DE"/>
        </w:rPr>
        <w:t>besoin</w:t>
      </w:r>
      <w:r>
        <w:rPr>
          <w:rFonts w:ascii="Times New Roman" w:eastAsia="Times New Roman" w:hAnsi="Times New Roman"/>
          <w:lang w:val="fr-FR" w:eastAsia="de-DE"/>
        </w:rPr>
        <w:t xml:space="preserve"> de</w:t>
      </w:r>
      <w:r>
        <w:rPr>
          <w:rFonts w:ascii="Times New Roman" w:eastAsia="Times New Roman" w:hAnsi="Times New Roman"/>
          <w:spacing w:val="-2"/>
          <w:lang w:val="fr-FR" w:eastAsia="de-DE"/>
        </w:rPr>
        <w:t xml:space="preserve"> </w:t>
      </w:r>
      <w:r>
        <w:rPr>
          <w:rFonts w:ascii="Times New Roman" w:eastAsia="Times New Roman" w:hAnsi="Times New Roman"/>
          <w:lang w:val="fr-FR" w:eastAsia="de-DE"/>
        </w:rPr>
        <w:t>la</w:t>
      </w:r>
      <w:r>
        <w:rPr>
          <w:rFonts w:ascii="Times New Roman" w:eastAsia="Times New Roman" w:hAnsi="Times New Roman"/>
          <w:spacing w:val="-2"/>
          <w:lang w:val="fr-FR" w:eastAsia="de-DE"/>
        </w:rPr>
        <w:t xml:space="preserve"> </w:t>
      </w:r>
      <w:r>
        <w:rPr>
          <w:rFonts w:ascii="Times New Roman" w:eastAsia="Times New Roman" w:hAnsi="Times New Roman"/>
          <w:spacing w:val="-1"/>
          <w:lang w:val="fr-FR" w:eastAsia="de-DE"/>
        </w:rPr>
        <w:t>relire.</w:t>
      </w:r>
    </w:p>
    <w:p w14:paraId="1A3E8D5E"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spacing w:val="-1"/>
          <w:lang w:val="fr-FR" w:eastAsia="de-DE"/>
        </w:rPr>
      </w:pPr>
      <w:r>
        <w:rPr>
          <w:rFonts w:ascii="Times New Roman" w:eastAsia="Times New Roman" w:hAnsi="Times New Roman"/>
          <w:spacing w:val="-1"/>
          <w:lang w:val="fr-FR" w:eastAsia="de-DE"/>
        </w:rPr>
        <w:t>•</w:t>
      </w:r>
      <w:r>
        <w:rPr>
          <w:rFonts w:ascii="Times New Roman" w:eastAsia="Times New Roman" w:hAnsi="Times New Roman"/>
          <w:spacing w:val="-1"/>
          <w:lang w:val="fr-FR" w:eastAsia="de-DE"/>
        </w:rPr>
        <w:tab/>
        <w:t>Si</w:t>
      </w:r>
      <w:r>
        <w:rPr>
          <w:rFonts w:ascii="Times New Roman" w:eastAsia="Times New Roman" w:hAnsi="Times New Roman"/>
          <w:spacing w:val="1"/>
          <w:lang w:val="fr-FR" w:eastAsia="de-DE"/>
        </w:rPr>
        <w:t xml:space="preserve"> </w:t>
      </w:r>
      <w:r>
        <w:rPr>
          <w:rFonts w:ascii="Times New Roman" w:eastAsia="Times New Roman" w:hAnsi="Times New Roman"/>
          <w:spacing w:val="-1"/>
          <w:lang w:val="fr-FR" w:eastAsia="de-DE"/>
        </w:rPr>
        <w:t>vous</w:t>
      </w:r>
      <w:r>
        <w:rPr>
          <w:rFonts w:ascii="Times New Roman" w:eastAsia="Times New Roman" w:hAnsi="Times New Roman"/>
          <w:lang w:val="fr-FR" w:eastAsia="de-DE"/>
        </w:rPr>
        <w:t xml:space="preserve"> </w:t>
      </w:r>
      <w:r>
        <w:rPr>
          <w:rFonts w:ascii="Times New Roman" w:eastAsia="Times New Roman" w:hAnsi="Times New Roman"/>
          <w:spacing w:val="-1"/>
          <w:lang w:val="fr-FR" w:eastAsia="de-DE"/>
        </w:rPr>
        <w:t>avez</w:t>
      </w:r>
      <w:r>
        <w:rPr>
          <w:rFonts w:ascii="Times New Roman" w:eastAsia="Times New Roman" w:hAnsi="Times New Roman"/>
          <w:spacing w:val="-2"/>
          <w:lang w:val="fr-FR" w:eastAsia="de-DE"/>
        </w:rPr>
        <w:t xml:space="preserve"> </w:t>
      </w:r>
      <w:r>
        <w:rPr>
          <w:rFonts w:ascii="Times New Roman" w:eastAsia="Times New Roman" w:hAnsi="Times New Roman"/>
          <w:spacing w:val="-1"/>
          <w:lang w:val="fr-FR" w:eastAsia="de-DE"/>
        </w:rPr>
        <w:t>d'autres</w:t>
      </w:r>
      <w:r>
        <w:rPr>
          <w:rFonts w:ascii="Times New Roman" w:eastAsia="Times New Roman" w:hAnsi="Times New Roman"/>
          <w:spacing w:val="-2"/>
          <w:lang w:val="fr-FR" w:eastAsia="de-DE"/>
        </w:rPr>
        <w:t xml:space="preserve"> </w:t>
      </w:r>
      <w:r>
        <w:rPr>
          <w:rFonts w:ascii="Times New Roman" w:eastAsia="Times New Roman" w:hAnsi="Times New Roman"/>
          <w:spacing w:val="-1"/>
          <w:lang w:val="fr-FR" w:eastAsia="de-DE"/>
        </w:rPr>
        <w:t>questions,</w:t>
      </w:r>
      <w:r>
        <w:rPr>
          <w:rFonts w:ascii="Times New Roman" w:eastAsia="Times New Roman" w:hAnsi="Times New Roman"/>
          <w:lang w:val="fr-FR" w:eastAsia="de-DE"/>
        </w:rPr>
        <w:t xml:space="preserve"> </w:t>
      </w:r>
      <w:r>
        <w:rPr>
          <w:rFonts w:ascii="Times New Roman" w:eastAsia="Times New Roman" w:hAnsi="Times New Roman"/>
          <w:spacing w:val="-1"/>
          <w:lang w:val="fr-FR" w:eastAsia="de-DE"/>
        </w:rPr>
        <w:t>interrogez</w:t>
      </w:r>
      <w:r>
        <w:rPr>
          <w:rFonts w:ascii="Times New Roman" w:eastAsia="Times New Roman" w:hAnsi="Times New Roman"/>
          <w:spacing w:val="-2"/>
          <w:lang w:val="fr-FR" w:eastAsia="de-DE"/>
        </w:rPr>
        <w:t xml:space="preserve"> </w:t>
      </w:r>
      <w:r>
        <w:rPr>
          <w:rFonts w:ascii="Times New Roman" w:eastAsia="Times New Roman" w:hAnsi="Times New Roman"/>
          <w:spacing w:val="-1"/>
          <w:lang w:val="fr-FR" w:eastAsia="de-DE"/>
        </w:rPr>
        <w:t>votre</w:t>
      </w:r>
      <w:r>
        <w:rPr>
          <w:rFonts w:ascii="Times New Roman" w:eastAsia="Times New Roman" w:hAnsi="Times New Roman"/>
          <w:lang w:val="fr-FR" w:eastAsia="de-DE"/>
        </w:rPr>
        <w:t xml:space="preserve"> </w:t>
      </w:r>
      <w:r>
        <w:rPr>
          <w:rFonts w:ascii="Times New Roman" w:eastAsia="Times New Roman" w:hAnsi="Times New Roman"/>
          <w:spacing w:val="-1"/>
          <w:lang w:val="fr-FR" w:eastAsia="de-DE"/>
        </w:rPr>
        <w:t>médecin</w:t>
      </w:r>
      <w:r>
        <w:rPr>
          <w:rFonts w:ascii="Times New Roman" w:eastAsia="Times New Roman" w:hAnsi="Times New Roman"/>
          <w:lang w:val="fr-FR" w:eastAsia="de-DE"/>
        </w:rPr>
        <w:t xml:space="preserve"> ou </w:t>
      </w:r>
      <w:r>
        <w:rPr>
          <w:rFonts w:ascii="Times New Roman" w:eastAsia="Times New Roman" w:hAnsi="Times New Roman"/>
          <w:spacing w:val="-1"/>
          <w:lang w:val="fr-FR" w:eastAsia="de-DE"/>
        </w:rPr>
        <w:t>votre</w:t>
      </w:r>
      <w:r>
        <w:rPr>
          <w:rFonts w:ascii="Times New Roman" w:eastAsia="Times New Roman" w:hAnsi="Times New Roman"/>
          <w:lang w:val="fr-FR" w:eastAsia="de-DE"/>
        </w:rPr>
        <w:t xml:space="preserve"> </w:t>
      </w:r>
      <w:r>
        <w:rPr>
          <w:rFonts w:ascii="Times New Roman" w:eastAsia="Times New Roman" w:hAnsi="Times New Roman"/>
          <w:spacing w:val="-1"/>
          <w:lang w:val="fr-FR" w:eastAsia="de-DE"/>
        </w:rPr>
        <w:t>pharmacien.</w:t>
      </w:r>
    </w:p>
    <w:p w14:paraId="6CC20219" w14:textId="77777777" w:rsidR="00680D68" w:rsidRDefault="00C07BFC">
      <w:pPr>
        <w:widowControl w:val="0"/>
        <w:kinsoku w:val="0"/>
        <w:overflowPunct w:val="0"/>
        <w:autoSpaceDE w:val="0"/>
        <w:autoSpaceDN w:val="0"/>
        <w:adjustRightInd w:val="0"/>
        <w:spacing w:after="0" w:line="240" w:lineRule="auto"/>
        <w:ind w:left="567" w:right="372" w:hanging="567"/>
        <w:rPr>
          <w:rFonts w:ascii="Times New Roman" w:eastAsia="Times New Roman" w:hAnsi="Times New Roman"/>
          <w:spacing w:val="-1"/>
          <w:lang w:val="fr-FR" w:eastAsia="de-DE"/>
        </w:rPr>
      </w:pPr>
      <w:r>
        <w:rPr>
          <w:rFonts w:ascii="Times New Roman" w:eastAsia="Times New Roman" w:hAnsi="Times New Roman"/>
          <w:spacing w:val="-1"/>
          <w:lang w:val="fr-FR" w:eastAsia="de-DE"/>
        </w:rPr>
        <w:t>•</w:t>
      </w:r>
      <w:r>
        <w:rPr>
          <w:rFonts w:ascii="Times New Roman" w:eastAsia="Times New Roman" w:hAnsi="Times New Roman"/>
          <w:spacing w:val="-1"/>
          <w:lang w:val="fr-FR" w:eastAsia="de-DE"/>
        </w:rPr>
        <w:tab/>
        <w:t>Ce</w:t>
      </w:r>
      <w:r>
        <w:rPr>
          <w:rFonts w:ascii="Times New Roman" w:eastAsia="Times New Roman" w:hAnsi="Times New Roman"/>
          <w:lang w:val="fr-FR" w:eastAsia="de-DE"/>
        </w:rPr>
        <w:t xml:space="preserve"> </w:t>
      </w:r>
      <w:r>
        <w:rPr>
          <w:rFonts w:ascii="Times New Roman" w:eastAsia="Times New Roman" w:hAnsi="Times New Roman"/>
          <w:spacing w:val="-1"/>
          <w:lang w:val="fr-FR" w:eastAsia="de-DE"/>
        </w:rPr>
        <w:t>médicament</w:t>
      </w:r>
      <w:r>
        <w:rPr>
          <w:rFonts w:ascii="Times New Roman" w:eastAsia="Times New Roman" w:hAnsi="Times New Roman"/>
          <w:spacing w:val="1"/>
          <w:lang w:val="fr-FR" w:eastAsia="de-DE"/>
        </w:rPr>
        <w:t xml:space="preserve"> </w:t>
      </w:r>
      <w:r>
        <w:rPr>
          <w:rFonts w:ascii="Times New Roman" w:eastAsia="Times New Roman" w:hAnsi="Times New Roman"/>
          <w:spacing w:val="-1"/>
          <w:lang w:val="fr-FR" w:eastAsia="de-DE"/>
        </w:rPr>
        <w:t>vous</w:t>
      </w:r>
      <w:r>
        <w:rPr>
          <w:rFonts w:ascii="Times New Roman" w:eastAsia="Times New Roman" w:hAnsi="Times New Roman"/>
          <w:lang w:val="fr-FR" w:eastAsia="de-DE"/>
        </w:rPr>
        <w:t xml:space="preserve"> a </w:t>
      </w:r>
      <w:r>
        <w:rPr>
          <w:rFonts w:ascii="Times New Roman" w:eastAsia="Times New Roman" w:hAnsi="Times New Roman"/>
          <w:spacing w:val="-1"/>
          <w:lang w:val="fr-FR" w:eastAsia="de-DE"/>
        </w:rPr>
        <w:t>été</w:t>
      </w:r>
      <w:r>
        <w:rPr>
          <w:rFonts w:ascii="Times New Roman" w:eastAsia="Times New Roman" w:hAnsi="Times New Roman"/>
          <w:spacing w:val="-2"/>
          <w:lang w:val="fr-FR" w:eastAsia="de-DE"/>
        </w:rPr>
        <w:t xml:space="preserve"> </w:t>
      </w:r>
      <w:r>
        <w:rPr>
          <w:rFonts w:ascii="Times New Roman" w:eastAsia="Times New Roman" w:hAnsi="Times New Roman"/>
          <w:spacing w:val="-1"/>
          <w:lang w:val="fr-FR" w:eastAsia="de-DE"/>
        </w:rPr>
        <w:t>personnellement</w:t>
      </w:r>
      <w:r>
        <w:rPr>
          <w:rFonts w:ascii="Times New Roman" w:eastAsia="Times New Roman" w:hAnsi="Times New Roman"/>
          <w:spacing w:val="1"/>
          <w:lang w:val="fr-FR" w:eastAsia="de-DE"/>
        </w:rPr>
        <w:t xml:space="preserve"> </w:t>
      </w:r>
      <w:r>
        <w:rPr>
          <w:rFonts w:ascii="Times New Roman" w:eastAsia="Times New Roman" w:hAnsi="Times New Roman"/>
          <w:spacing w:val="-1"/>
          <w:lang w:val="fr-FR" w:eastAsia="de-DE"/>
        </w:rPr>
        <w:t>prescrit.</w:t>
      </w:r>
      <w:r>
        <w:rPr>
          <w:rFonts w:ascii="Times New Roman" w:eastAsia="Times New Roman" w:hAnsi="Times New Roman"/>
          <w:lang w:val="fr-FR" w:eastAsia="de-DE"/>
        </w:rPr>
        <w:t xml:space="preserve"> </w:t>
      </w:r>
      <w:r>
        <w:rPr>
          <w:rFonts w:ascii="Times New Roman" w:eastAsia="Times New Roman" w:hAnsi="Times New Roman"/>
          <w:spacing w:val="-2"/>
          <w:lang w:val="fr-FR" w:eastAsia="de-DE"/>
        </w:rPr>
        <w:t>Ne</w:t>
      </w:r>
      <w:r>
        <w:rPr>
          <w:rFonts w:ascii="Times New Roman" w:eastAsia="Times New Roman" w:hAnsi="Times New Roman"/>
          <w:lang w:val="fr-FR" w:eastAsia="de-DE"/>
        </w:rPr>
        <w:t xml:space="preserve"> le </w:t>
      </w:r>
      <w:r>
        <w:rPr>
          <w:rFonts w:ascii="Times New Roman" w:eastAsia="Times New Roman" w:hAnsi="Times New Roman"/>
          <w:spacing w:val="-1"/>
          <w:lang w:val="fr-FR" w:eastAsia="de-DE"/>
        </w:rPr>
        <w:t>donnez</w:t>
      </w:r>
      <w:r>
        <w:rPr>
          <w:rFonts w:ascii="Times New Roman" w:eastAsia="Times New Roman" w:hAnsi="Times New Roman"/>
          <w:spacing w:val="-2"/>
          <w:lang w:val="fr-FR" w:eastAsia="de-DE"/>
        </w:rPr>
        <w:t xml:space="preserve"> </w:t>
      </w:r>
      <w:r>
        <w:rPr>
          <w:rFonts w:ascii="Times New Roman" w:eastAsia="Times New Roman" w:hAnsi="Times New Roman"/>
          <w:lang w:val="fr-FR" w:eastAsia="de-DE"/>
        </w:rPr>
        <w:t>pas</w:t>
      </w:r>
      <w:r>
        <w:rPr>
          <w:rFonts w:ascii="Times New Roman" w:eastAsia="Times New Roman" w:hAnsi="Times New Roman"/>
          <w:spacing w:val="-2"/>
          <w:lang w:val="fr-FR" w:eastAsia="de-DE"/>
        </w:rPr>
        <w:t xml:space="preserve"> </w:t>
      </w:r>
      <w:r>
        <w:rPr>
          <w:rFonts w:ascii="Times New Roman" w:eastAsia="Times New Roman" w:hAnsi="Times New Roman"/>
          <w:lang w:val="fr-FR" w:eastAsia="de-DE"/>
        </w:rPr>
        <w:t xml:space="preserve">à </w:t>
      </w:r>
      <w:r>
        <w:rPr>
          <w:rFonts w:ascii="Times New Roman" w:eastAsia="Times New Roman" w:hAnsi="Times New Roman"/>
          <w:spacing w:val="-1"/>
          <w:lang w:val="fr-FR" w:eastAsia="de-DE"/>
        </w:rPr>
        <w:t>d’autres</w:t>
      </w:r>
      <w:r>
        <w:rPr>
          <w:rFonts w:ascii="Times New Roman" w:eastAsia="Times New Roman" w:hAnsi="Times New Roman"/>
          <w:lang w:val="fr-FR" w:eastAsia="de-DE"/>
        </w:rPr>
        <w:t xml:space="preserve"> </w:t>
      </w:r>
      <w:r>
        <w:rPr>
          <w:rFonts w:ascii="Times New Roman" w:eastAsia="Times New Roman" w:hAnsi="Times New Roman"/>
          <w:spacing w:val="-1"/>
          <w:lang w:val="fr-FR" w:eastAsia="de-DE"/>
        </w:rPr>
        <w:t>personnes.</w:t>
      </w:r>
      <w:r>
        <w:rPr>
          <w:rFonts w:ascii="Times New Roman" w:eastAsia="Times New Roman" w:hAnsi="Times New Roman"/>
          <w:lang w:val="fr-FR" w:eastAsia="de-DE"/>
        </w:rPr>
        <w:t xml:space="preserve"> </w:t>
      </w:r>
      <w:r>
        <w:rPr>
          <w:rFonts w:ascii="Times New Roman" w:eastAsia="Times New Roman" w:hAnsi="Times New Roman"/>
          <w:spacing w:val="-2"/>
          <w:lang w:val="fr-FR" w:eastAsia="de-DE"/>
        </w:rPr>
        <w:t>Il</w:t>
      </w:r>
      <w:r>
        <w:rPr>
          <w:rFonts w:ascii="Times New Roman" w:eastAsia="Times New Roman" w:hAnsi="Times New Roman"/>
          <w:spacing w:val="55"/>
          <w:lang w:val="fr-FR" w:eastAsia="de-DE"/>
        </w:rPr>
        <w:t xml:space="preserve"> </w:t>
      </w:r>
      <w:r>
        <w:rPr>
          <w:rFonts w:ascii="Times New Roman" w:eastAsia="Times New Roman" w:hAnsi="Times New Roman"/>
          <w:spacing w:val="-1"/>
          <w:lang w:val="fr-FR" w:eastAsia="de-DE"/>
        </w:rPr>
        <w:t>pourrait</w:t>
      </w:r>
      <w:r>
        <w:rPr>
          <w:rFonts w:ascii="Times New Roman" w:eastAsia="Times New Roman" w:hAnsi="Times New Roman"/>
          <w:spacing w:val="1"/>
          <w:lang w:val="fr-FR" w:eastAsia="de-DE"/>
        </w:rPr>
        <w:t xml:space="preserve"> </w:t>
      </w:r>
      <w:r>
        <w:rPr>
          <w:rFonts w:ascii="Times New Roman" w:eastAsia="Times New Roman" w:hAnsi="Times New Roman"/>
          <w:spacing w:val="-1"/>
          <w:lang w:val="fr-FR" w:eastAsia="de-DE"/>
        </w:rPr>
        <w:t>leur</w:t>
      </w:r>
      <w:r>
        <w:rPr>
          <w:rFonts w:ascii="Times New Roman" w:eastAsia="Times New Roman" w:hAnsi="Times New Roman"/>
          <w:spacing w:val="-2"/>
          <w:lang w:val="fr-FR" w:eastAsia="de-DE"/>
        </w:rPr>
        <w:t xml:space="preserve"> </w:t>
      </w:r>
      <w:r>
        <w:rPr>
          <w:rFonts w:ascii="Times New Roman" w:eastAsia="Times New Roman" w:hAnsi="Times New Roman"/>
          <w:spacing w:val="-1"/>
          <w:lang w:val="fr-FR" w:eastAsia="de-DE"/>
        </w:rPr>
        <w:t>être</w:t>
      </w:r>
      <w:r>
        <w:rPr>
          <w:rFonts w:ascii="Times New Roman" w:eastAsia="Times New Roman" w:hAnsi="Times New Roman"/>
          <w:lang w:val="fr-FR" w:eastAsia="de-DE"/>
        </w:rPr>
        <w:t xml:space="preserve"> </w:t>
      </w:r>
      <w:r>
        <w:rPr>
          <w:rFonts w:ascii="Times New Roman" w:eastAsia="Times New Roman" w:hAnsi="Times New Roman"/>
          <w:spacing w:val="-1"/>
          <w:lang w:val="fr-FR" w:eastAsia="de-DE"/>
        </w:rPr>
        <w:t>nocif,</w:t>
      </w:r>
      <w:r>
        <w:rPr>
          <w:rFonts w:ascii="Times New Roman" w:eastAsia="Times New Roman" w:hAnsi="Times New Roman"/>
          <w:lang w:val="fr-FR" w:eastAsia="de-DE"/>
        </w:rPr>
        <w:t xml:space="preserve"> </w:t>
      </w:r>
      <w:r>
        <w:rPr>
          <w:rFonts w:ascii="Times New Roman" w:eastAsia="Times New Roman" w:hAnsi="Times New Roman"/>
          <w:spacing w:val="-2"/>
          <w:lang w:val="fr-FR" w:eastAsia="de-DE"/>
        </w:rPr>
        <w:t>même</w:t>
      </w:r>
      <w:r>
        <w:rPr>
          <w:rFonts w:ascii="Times New Roman" w:eastAsia="Times New Roman" w:hAnsi="Times New Roman"/>
          <w:lang w:val="fr-FR" w:eastAsia="de-DE"/>
        </w:rPr>
        <w:t xml:space="preserve"> si</w:t>
      </w:r>
      <w:r>
        <w:rPr>
          <w:rFonts w:ascii="Times New Roman" w:eastAsia="Times New Roman" w:hAnsi="Times New Roman"/>
          <w:spacing w:val="1"/>
          <w:lang w:val="fr-FR" w:eastAsia="de-DE"/>
        </w:rPr>
        <w:t xml:space="preserve"> </w:t>
      </w:r>
      <w:r>
        <w:rPr>
          <w:rFonts w:ascii="Times New Roman" w:eastAsia="Times New Roman" w:hAnsi="Times New Roman"/>
          <w:lang w:val="fr-FR" w:eastAsia="de-DE"/>
        </w:rPr>
        <w:t>les</w:t>
      </w:r>
      <w:r>
        <w:rPr>
          <w:rFonts w:ascii="Times New Roman" w:eastAsia="Times New Roman" w:hAnsi="Times New Roman"/>
          <w:spacing w:val="-2"/>
          <w:lang w:val="fr-FR" w:eastAsia="de-DE"/>
        </w:rPr>
        <w:t xml:space="preserve"> </w:t>
      </w:r>
      <w:r>
        <w:rPr>
          <w:rFonts w:ascii="Times New Roman" w:eastAsia="Times New Roman" w:hAnsi="Times New Roman"/>
          <w:spacing w:val="-1"/>
          <w:lang w:val="fr-FR" w:eastAsia="de-DE"/>
        </w:rPr>
        <w:t>signes</w:t>
      </w:r>
      <w:r>
        <w:rPr>
          <w:rFonts w:ascii="Times New Roman" w:eastAsia="Times New Roman" w:hAnsi="Times New Roman"/>
          <w:lang w:val="fr-FR" w:eastAsia="de-DE"/>
        </w:rPr>
        <w:t xml:space="preserve"> </w:t>
      </w:r>
      <w:r>
        <w:rPr>
          <w:rFonts w:ascii="Times New Roman" w:eastAsia="Times New Roman" w:hAnsi="Times New Roman"/>
          <w:spacing w:val="-2"/>
          <w:lang w:val="fr-FR" w:eastAsia="de-DE"/>
        </w:rPr>
        <w:t>de</w:t>
      </w:r>
      <w:r>
        <w:rPr>
          <w:rFonts w:ascii="Times New Roman" w:eastAsia="Times New Roman" w:hAnsi="Times New Roman"/>
          <w:lang w:val="fr-FR" w:eastAsia="de-DE"/>
        </w:rPr>
        <w:t xml:space="preserve"> </w:t>
      </w:r>
      <w:r>
        <w:rPr>
          <w:rFonts w:ascii="Times New Roman" w:eastAsia="Times New Roman" w:hAnsi="Times New Roman"/>
          <w:spacing w:val="-1"/>
          <w:lang w:val="fr-FR" w:eastAsia="de-DE"/>
        </w:rPr>
        <w:t>leur</w:t>
      </w:r>
      <w:r>
        <w:rPr>
          <w:rFonts w:ascii="Times New Roman" w:eastAsia="Times New Roman" w:hAnsi="Times New Roman"/>
          <w:spacing w:val="1"/>
          <w:lang w:val="fr-FR" w:eastAsia="de-DE"/>
        </w:rPr>
        <w:t xml:space="preserve"> </w:t>
      </w:r>
      <w:r>
        <w:rPr>
          <w:rFonts w:ascii="Times New Roman" w:eastAsia="Times New Roman" w:hAnsi="Times New Roman"/>
          <w:spacing w:val="-1"/>
          <w:lang w:val="fr-FR" w:eastAsia="de-DE"/>
        </w:rPr>
        <w:t>maladie</w:t>
      </w:r>
      <w:r>
        <w:rPr>
          <w:rFonts w:ascii="Times New Roman" w:eastAsia="Times New Roman" w:hAnsi="Times New Roman"/>
          <w:spacing w:val="-2"/>
          <w:lang w:val="fr-FR" w:eastAsia="de-DE"/>
        </w:rPr>
        <w:t xml:space="preserve"> </w:t>
      </w:r>
      <w:r>
        <w:rPr>
          <w:rFonts w:ascii="Times New Roman" w:eastAsia="Times New Roman" w:hAnsi="Times New Roman"/>
          <w:spacing w:val="-1"/>
          <w:lang w:val="fr-FR" w:eastAsia="de-DE"/>
        </w:rPr>
        <w:t>sont</w:t>
      </w:r>
      <w:r>
        <w:rPr>
          <w:rFonts w:ascii="Times New Roman" w:eastAsia="Times New Roman" w:hAnsi="Times New Roman"/>
          <w:spacing w:val="1"/>
          <w:lang w:val="fr-FR" w:eastAsia="de-DE"/>
        </w:rPr>
        <w:t xml:space="preserve"> </w:t>
      </w:r>
      <w:r>
        <w:rPr>
          <w:rFonts w:ascii="Times New Roman" w:eastAsia="Times New Roman" w:hAnsi="Times New Roman"/>
          <w:spacing w:val="-1"/>
          <w:lang w:val="fr-FR" w:eastAsia="de-DE"/>
        </w:rPr>
        <w:t>identiques</w:t>
      </w:r>
      <w:r>
        <w:rPr>
          <w:rFonts w:ascii="Times New Roman" w:eastAsia="Times New Roman" w:hAnsi="Times New Roman"/>
          <w:lang w:val="fr-FR" w:eastAsia="de-DE"/>
        </w:rPr>
        <w:t xml:space="preserve"> </w:t>
      </w:r>
      <w:r>
        <w:rPr>
          <w:rFonts w:ascii="Times New Roman" w:eastAsia="Times New Roman" w:hAnsi="Times New Roman"/>
          <w:spacing w:val="-1"/>
          <w:lang w:val="fr-FR" w:eastAsia="de-DE"/>
        </w:rPr>
        <w:t>aux</w:t>
      </w:r>
      <w:r>
        <w:rPr>
          <w:rFonts w:ascii="Times New Roman" w:eastAsia="Times New Roman" w:hAnsi="Times New Roman"/>
          <w:lang w:val="fr-FR" w:eastAsia="de-DE"/>
        </w:rPr>
        <w:t xml:space="preserve"> </w:t>
      </w:r>
      <w:r>
        <w:rPr>
          <w:rFonts w:ascii="Times New Roman" w:eastAsia="Times New Roman" w:hAnsi="Times New Roman"/>
          <w:spacing w:val="-1"/>
          <w:lang w:val="fr-FR" w:eastAsia="de-DE"/>
        </w:rPr>
        <w:t>vôtres.</w:t>
      </w:r>
    </w:p>
    <w:p w14:paraId="69D766B3" w14:textId="77777777" w:rsidR="00680D68" w:rsidRDefault="00C07BFC">
      <w:pPr>
        <w:widowControl w:val="0"/>
        <w:kinsoku w:val="0"/>
        <w:overflowPunct w:val="0"/>
        <w:autoSpaceDE w:val="0"/>
        <w:autoSpaceDN w:val="0"/>
        <w:adjustRightInd w:val="0"/>
        <w:spacing w:after="0" w:line="240" w:lineRule="auto"/>
        <w:ind w:left="567" w:right="227" w:hanging="567"/>
        <w:rPr>
          <w:rFonts w:ascii="Times New Roman" w:eastAsia="Times New Roman" w:hAnsi="Times New Roman"/>
          <w:lang w:val="fr-FR" w:eastAsia="de-DE"/>
        </w:rPr>
      </w:pPr>
      <w:r>
        <w:rPr>
          <w:rFonts w:ascii="Times New Roman" w:eastAsia="Times New Roman" w:hAnsi="Times New Roman"/>
          <w:spacing w:val="-1"/>
          <w:lang w:val="fr-FR" w:eastAsia="de-DE"/>
        </w:rPr>
        <w:t>•</w:t>
      </w:r>
      <w:r>
        <w:rPr>
          <w:rFonts w:ascii="Times New Roman" w:eastAsia="Times New Roman" w:hAnsi="Times New Roman"/>
          <w:spacing w:val="-1"/>
          <w:lang w:val="fr-FR" w:eastAsia="de-DE"/>
        </w:rPr>
        <w:tab/>
        <w:t>Si</w:t>
      </w:r>
      <w:r>
        <w:rPr>
          <w:rFonts w:ascii="Times New Roman" w:eastAsia="Times New Roman" w:hAnsi="Times New Roman"/>
          <w:spacing w:val="1"/>
          <w:lang w:val="fr-FR" w:eastAsia="de-DE"/>
        </w:rPr>
        <w:t xml:space="preserve"> </w:t>
      </w:r>
      <w:r>
        <w:rPr>
          <w:rFonts w:ascii="Times New Roman" w:eastAsia="Times New Roman" w:hAnsi="Times New Roman"/>
          <w:spacing w:val="-1"/>
          <w:lang w:val="fr-FR" w:eastAsia="de-DE"/>
        </w:rPr>
        <w:t>vous</w:t>
      </w:r>
      <w:r>
        <w:rPr>
          <w:rFonts w:ascii="Times New Roman" w:eastAsia="Times New Roman" w:hAnsi="Times New Roman"/>
          <w:lang w:val="fr-FR" w:eastAsia="de-DE"/>
        </w:rPr>
        <w:t xml:space="preserve"> </w:t>
      </w:r>
      <w:r>
        <w:rPr>
          <w:rFonts w:ascii="Times New Roman" w:eastAsia="Times New Roman" w:hAnsi="Times New Roman"/>
          <w:spacing w:val="-1"/>
          <w:lang w:val="fr-FR" w:eastAsia="de-DE"/>
        </w:rPr>
        <w:t>ressentez</w:t>
      </w:r>
      <w:r>
        <w:rPr>
          <w:rFonts w:ascii="Times New Roman" w:eastAsia="Times New Roman" w:hAnsi="Times New Roman"/>
          <w:spacing w:val="-2"/>
          <w:lang w:val="fr-FR" w:eastAsia="de-DE"/>
        </w:rPr>
        <w:t xml:space="preserve"> </w:t>
      </w:r>
      <w:r>
        <w:rPr>
          <w:rFonts w:ascii="Times New Roman" w:eastAsia="Times New Roman" w:hAnsi="Times New Roman"/>
          <w:lang w:val="fr-FR" w:eastAsia="de-DE"/>
        </w:rPr>
        <w:t xml:space="preserve">un </w:t>
      </w:r>
      <w:r>
        <w:rPr>
          <w:rFonts w:ascii="Times New Roman" w:eastAsia="Times New Roman" w:hAnsi="Times New Roman"/>
          <w:spacing w:val="-1"/>
          <w:lang w:val="fr-FR" w:eastAsia="de-DE"/>
        </w:rPr>
        <w:t>quelconque</w:t>
      </w:r>
      <w:r>
        <w:rPr>
          <w:rFonts w:ascii="Times New Roman" w:eastAsia="Times New Roman" w:hAnsi="Times New Roman"/>
          <w:lang w:val="fr-FR" w:eastAsia="de-DE"/>
        </w:rPr>
        <w:t xml:space="preserve"> </w:t>
      </w:r>
      <w:r>
        <w:rPr>
          <w:rFonts w:ascii="Times New Roman" w:eastAsia="Times New Roman" w:hAnsi="Times New Roman"/>
          <w:spacing w:val="-1"/>
          <w:lang w:val="fr-FR" w:eastAsia="de-DE"/>
        </w:rPr>
        <w:t>effet</w:t>
      </w:r>
      <w:r>
        <w:rPr>
          <w:rFonts w:ascii="Times New Roman" w:eastAsia="Times New Roman" w:hAnsi="Times New Roman"/>
          <w:spacing w:val="-2"/>
          <w:lang w:val="fr-FR" w:eastAsia="de-DE"/>
        </w:rPr>
        <w:t xml:space="preserve"> </w:t>
      </w:r>
      <w:r>
        <w:rPr>
          <w:rFonts w:ascii="Times New Roman" w:eastAsia="Times New Roman" w:hAnsi="Times New Roman"/>
          <w:spacing w:val="-1"/>
          <w:lang w:val="fr-FR" w:eastAsia="de-DE"/>
        </w:rPr>
        <w:t>indésirable,</w:t>
      </w:r>
      <w:r>
        <w:rPr>
          <w:rFonts w:ascii="Times New Roman" w:eastAsia="Times New Roman" w:hAnsi="Times New Roman"/>
          <w:lang w:val="fr-FR" w:eastAsia="de-DE"/>
        </w:rPr>
        <w:t xml:space="preserve"> </w:t>
      </w:r>
      <w:r>
        <w:rPr>
          <w:rFonts w:ascii="Times New Roman" w:eastAsia="Times New Roman" w:hAnsi="Times New Roman"/>
          <w:spacing w:val="-2"/>
          <w:lang w:val="fr-FR" w:eastAsia="de-DE"/>
        </w:rPr>
        <w:t>parlez-en</w:t>
      </w:r>
      <w:r>
        <w:rPr>
          <w:rFonts w:ascii="Times New Roman" w:eastAsia="Times New Roman" w:hAnsi="Times New Roman"/>
          <w:lang w:val="fr-FR" w:eastAsia="de-DE"/>
        </w:rPr>
        <w:t xml:space="preserve"> à </w:t>
      </w:r>
      <w:r>
        <w:rPr>
          <w:rFonts w:ascii="Times New Roman" w:eastAsia="Times New Roman" w:hAnsi="Times New Roman"/>
          <w:spacing w:val="-1"/>
          <w:lang w:val="fr-FR" w:eastAsia="de-DE"/>
        </w:rPr>
        <w:t>votre</w:t>
      </w:r>
      <w:r>
        <w:rPr>
          <w:rFonts w:ascii="Times New Roman" w:eastAsia="Times New Roman" w:hAnsi="Times New Roman"/>
          <w:lang w:val="fr-FR" w:eastAsia="de-DE"/>
        </w:rPr>
        <w:t xml:space="preserve"> </w:t>
      </w:r>
      <w:r>
        <w:rPr>
          <w:rFonts w:ascii="Times New Roman" w:eastAsia="Times New Roman" w:hAnsi="Times New Roman"/>
          <w:spacing w:val="-1"/>
          <w:lang w:val="fr-FR" w:eastAsia="de-DE"/>
        </w:rPr>
        <w:t>médecin</w:t>
      </w:r>
      <w:r>
        <w:rPr>
          <w:rFonts w:ascii="Times New Roman" w:eastAsia="Times New Roman" w:hAnsi="Times New Roman"/>
          <w:lang w:val="fr-FR" w:eastAsia="de-DE"/>
        </w:rPr>
        <w:t xml:space="preserve"> ou </w:t>
      </w:r>
      <w:r>
        <w:rPr>
          <w:rFonts w:ascii="Times New Roman" w:eastAsia="Times New Roman" w:hAnsi="Times New Roman"/>
          <w:spacing w:val="-1"/>
          <w:lang w:val="fr-FR" w:eastAsia="de-DE"/>
        </w:rPr>
        <w:t>votre</w:t>
      </w:r>
      <w:r>
        <w:rPr>
          <w:rFonts w:ascii="Times New Roman" w:eastAsia="Times New Roman" w:hAnsi="Times New Roman"/>
          <w:spacing w:val="63"/>
          <w:lang w:val="fr-FR" w:eastAsia="de-DE"/>
        </w:rPr>
        <w:t xml:space="preserve"> </w:t>
      </w:r>
      <w:r>
        <w:rPr>
          <w:rFonts w:ascii="Times New Roman" w:eastAsia="Times New Roman" w:hAnsi="Times New Roman"/>
          <w:spacing w:val="-1"/>
          <w:lang w:val="fr-FR" w:eastAsia="de-DE"/>
        </w:rPr>
        <w:t>pharmacien.</w:t>
      </w:r>
      <w:r>
        <w:rPr>
          <w:rFonts w:ascii="Times New Roman" w:eastAsia="Times New Roman" w:hAnsi="Times New Roman"/>
          <w:lang w:val="fr-FR" w:eastAsia="de-DE"/>
        </w:rPr>
        <w:t xml:space="preserve"> </w:t>
      </w:r>
      <w:r>
        <w:rPr>
          <w:rFonts w:ascii="Times New Roman" w:eastAsia="Times New Roman" w:hAnsi="Times New Roman"/>
          <w:spacing w:val="-1"/>
          <w:lang w:val="fr-FR" w:eastAsia="de-DE"/>
        </w:rPr>
        <w:t>Ceci</w:t>
      </w:r>
      <w:r>
        <w:rPr>
          <w:rFonts w:ascii="Times New Roman" w:eastAsia="Times New Roman" w:hAnsi="Times New Roman"/>
          <w:spacing w:val="1"/>
          <w:lang w:val="fr-FR" w:eastAsia="de-DE"/>
        </w:rPr>
        <w:t xml:space="preserve"> </w:t>
      </w:r>
      <w:r>
        <w:rPr>
          <w:rFonts w:ascii="Times New Roman" w:eastAsia="Times New Roman" w:hAnsi="Times New Roman"/>
          <w:spacing w:val="-1"/>
          <w:lang w:val="fr-FR" w:eastAsia="de-DE"/>
        </w:rPr>
        <w:t>s'applique</w:t>
      </w:r>
      <w:r>
        <w:rPr>
          <w:rFonts w:ascii="Times New Roman" w:eastAsia="Times New Roman" w:hAnsi="Times New Roman"/>
          <w:lang w:val="fr-FR" w:eastAsia="de-DE"/>
        </w:rPr>
        <w:t xml:space="preserve"> </w:t>
      </w:r>
      <w:r>
        <w:rPr>
          <w:rFonts w:ascii="Times New Roman" w:eastAsia="Times New Roman" w:hAnsi="Times New Roman"/>
          <w:spacing w:val="-1"/>
          <w:lang w:val="fr-FR" w:eastAsia="de-DE"/>
        </w:rPr>
        <w:t>aussi</w:t>
      </w:r>
      <w:r>
        <w:rPr>
          <w:rFonts w:ascii="Times New Roman" w:eastAsia="Times New Roman" w:hAnsi="Times New Roman"/>
          <w:spacing w:val="1"/>
          <w:lang w:val="fr-FR" w:eastAsia="de-DE"/>
        </w:rPr>
        <w:t xml:space="preserve"> </w:t>
      </w:r>
      <w:r>
        <w:rPr>
          <w:rFonts w:ascii="Times New Roman" w:eastAsia="Times New Roman" w:hAnsi="Times New Roman"/>
          <w:lang w:val="fr-FR" w:eastAsia="de-DE"/>
        </w:rPr>
        <w:t>à</w:t>
      </w:r>
      <w:r>
        <w:rPr>
          <w:rFonts w:ascii="Times New Roman" w:eastAsia="Times New Roman" w:hAnsi="Times New Roman"/>
          <w:spacing w:val="-2"/>
          <w:lang w:val="fr-FR" w:eastAsia="de-DE"/>
        </w:rPr>
        <w:t xml:space="preserve"> </w:t>
      </w:r>
      <w:r>
        <w:rPr>
          <w:rFonts w:ascii="Times New Roman" w:eastAsia="Times New Roman" w:hAnsi="Times New Roman"/>
          <w:spacing w:val="-1"/>
          <w:lang w:val="fr-FR" w:eastAsia="de-DE"/>
        </w:rPr>
        <w:t>tout</w:t>
      </w:r>
      <w:r>
        <w:rPr>
          <w:rFonts w:ascii="Times New Roman" w:eastAsia="Times New Roman" w:hAnsi="Times New Roman"/>
          <w:spacing w:val="1"/>
          <w:lang w:val="fr-FR" w:eastAsia="de-DE"/>
        </w:rPr>
        <w:t xml:space="preserve"> </w:t>
      </w:r>
      <w:r>
        <w:rPr>
          <w:rFonts w:ascii="Times New Roman" w:eastAsia="Times New Roman" w:hAnsi="Times New Roman"/>
          <w:spacing w:val="-1"/>
          <w:lang w:val="fr-FR" w:eastAsia="de-DE"/>
        </w:rPr>
        <w:t>effet</w:t>
      </w:r>
      <w:r>
        <w:rPr>
          <w:rFonts w:ascii="Times New Roman" w:eastAsia="Times New Roman" w:hAnsi="Times New Roman"/>
          <w:spacing w:val="-2"/>
          <w:lang w:val="fr-FR" w:eastAsia="de-DE"/>
        </w:rPr>
        <w:t xml:space="preserve"> </w:t>
      </w:r>
      <w:r>
        <w:rPr>
          <w:rFonts w:ascii="Times New Roman" w:eastAsia="Times New Roman" w:hAnsi="Times New Roman"/>
          <w:spacing w:val="-1"/>
          <w:lang w:val="fr-FR" w:eastAsia="de-DE"/>
        </w:rPr>
        <w:t>indésirable</w:t>
      </w:r>
      <w:r>
        <w:rPr>
          <w:rFonts w:ascii="Times New Roman" w:eastAsia="Times New Roman" w:hAnsi="Times New Roman"/>
          <w:lang w:val="fr-FR" w:eastAsia="de-DE"/>
        </w:rPr>
        <w:t xml:space="preserve"> </w:t>
      </w:r>
      <w:r>
        <w:rPr>
          <w:rFonts w:ascii="Times New Roman" w:eastAsia="Times New Roman" w:hAnsi="Times New Roman"/>
          <w:spacing w:val="-1"/>
          <w:lang w:val="fr-FR" w:eastAsia="de-DE"/>
        </w:rPr>
        <w:t>qui</w:t>
      </w:r>
      <w:r>
        <w:rPr>
          <w:rFonts w:ascii="Times New Roman" w:eastAsia="Times New Roman" w:hAnsi="Times New Roman"/>
          <w:spacing w:val="1"/>
          <w:lang w:val="fr-FR" w:eastAsia="de-DE"/>
        </w:rPr>
        <w:t xml:space="preserve"> </w:t>
      </w:r>
      <w:r>
        <w:rPr>
          <w:rFonts w:ascii="Times New Roman" w:eastAsia="Times New Roman" w:hAnsi="Times New Roman"/>
          <w:lang w:val="fr-FR" w:eastAsia="de-DE"/>
        </w:rPr>
        <w:t>ne</w:t>
      </w:r>
      <w:r>
        <w:rPr>
          <w:rFonts w:ascii="Times New Roman" w:eastAsia="Times New Roman" w:hAnsi="Times New Roman"/>
          <w:spacing w:val="-2"/>
          <w:lang w:val="fr-FR" w:eastAsia="de-DE"/>
        </w:rPr>
        <w:t xml:space="preserve"> </w:t>
      </w:r>
      <w:r>
        <w:rPr>
          <w:rFonts w:ascii="Times New Roman" w:eastAsia="Times New Roman" w:hAnsi="Times New Roman"/>
          <w:spacing w:val="-1"/>
          <w:lang w:val="fr-FR" w:eastAsia="de-DE"/>
        </w:rPr>
        <w:t>serait</w:t>
      </w:r>
      <w:r>
        <w:rPr>
          <w:rFonts w:ascii="Times New Roman" w:eastAsia="Times New Roman" w:hAnsi="Times New Roman"/>
          <w:spacing w:val="1"/>
          <w:lang w:val="fr-FR" w:eastAsia="de-DE"/>
        </w:rPr>
        <w:t xml:space="preserve"> </w:t>
      </w:r>
      <w:r>
        <w:rPr>
          <w:rFonts w:ascii="Times New Roman" w:eastAsia="Times New Roman" w:hAnsi="Times New Roman"/>
          <w:spacing w:val="-1"/>
          <w:lang w:val="fr-FR" w:eastAsia="de-DE"/>
        </w:rPr>
        <w:t>pas</w:t>
      </w:r>
      <w:r>
        <w:rPr>
          <w:rFonts w:ascii="Times New Roman" w:eastAsia="Times New Roman" w:hAnsi="Times New Roman"/>
          <w:lang w:val="fr-FR" w:eastAsia="de-DE"/>
        </w:rPr>
        <w:t xml:space="preserve"> </w:t>
      </w:r>
      <w:r>
        <w:rPr>
          <w:rFonts w:ascii="Times New Roman" w:eastAsia="Times New Roman" w:hAnsi="Times New Roman"/>
          <w:spacing w:val="-1"/>
          <w:lang w:val="fr-FR" w:eastAsia="de-DE"/>
        </w:rPr>
        <w:t>mentionné</w:t>
      </w:r>
      <w:r>
        <w:rPr>
          <w:rFonts w:ascii="Times New Roman" w:eastAsia="Times New Roman" w:hAnsi="Times New Roman"/>
          <w:lang w:val="fr-FR" w:eastAsia="de-DE"/>
        </w:rPr>
        <w:t xml:space="preserve"> </w:t>
      </w:r>
      <w:r>
        <w:rPr>
          <w:rFonts w:ascii="Times New Roman" w:eastAsia="Times New Roman" w:hAnsi="Times New Roman"/>
          <w:spacing w:val="-1"/>
          <w:lang w:val="fr-FR" w:eastAsia="de-DE"/>
        </w:rPr>
        <w:t>dans</w:t>
      </w:r>
      <w:r>
        <w:rPr>
          <w:rFonts w:ascii="Times New Roman" w:eastAsia="Times New Roman" w:hAnsi="Times New Roman"/>
          <w:lang w:val="fr-FR" w:eastAsia="de-DE"/>
        </w:rPr>
        <w:t xml:space="preserve"> </w:t>
      </w:r>
      <w:r>
        <w:rPr>
          <w:rFonts w:ascii="Times New Roman" w:eastAsia="Times New Roman" w:hAnsi="Times New Roman"/>
          <w:spacing w:val="-1"/>
          <w:lang w:val="fr-FR" w:eastAsia="de-DE"/>
        </w:rPr>
        <w:t>cette</w:t>
      </w:r>
      <w:r>
        <w:rPr>
          <w:rFonts w:ascii="Times New Roman" w:eastAsia="Times New Roman" w:hAnsi="Times New Roman"/>
          <w:spacing w:val="63"/>
          <w:lang w:val="fr-FR" w:eastAsia="de-DE"/>
        </w:rPr>
        <w:t xml:space="preserve"> </w:t>
      </w:r>
      <w:r>
        <w:rPr>
          <w:rFonts w:ascii="Times New Roman" w:eastAsia="Times New Roman" w:hAnsi="Times New Roman"/>
          <w:spacing w:val="-1"/>
          <w:lang w:val="fr-FR" w:eastAsia="de-DE"/>
        </w:rPr>
        <w:t>notice.</w:t>
      </w:r>
      <w:r>
        <w:rPr>
          <w:rFonts w:ascii="Times New Roman" w:eastAsia="Times New Roman" w:hAnsi="Times New Roman"/>
          <w:spacing w:val="-3"/>
          <w:lang w:val="fr-FR" w:eastAsia="de-DE"/>
        </w:rPr>
        <w:t xml:space="preserve"> </w:t>
      </w:r>
      <w:r>
        <w:rPr>
          <w:rFonts w:ascii="Times New Roman" w:eastAsia="Times New Roman" w:hAnsi="Times New Roman"/>
          <w:spacing w:val="-1"/>
          <w:lang w:val="fr-FR" w:eastAsia="de-DE"/>
        </w:rPr>
        <w:t>Voir</w:t>
      </w:r>
      <w:r>
        <w:rPr>
          <w:rFonts w:ascii="Times New Roman" w:eastAsia="Times New Roman" w:hAnsi="Times New Roman"/>
          <w:spacing w:val="-2"/>
          <w:lang w:val="fr-FR" w:eastAsia="de-DE"/>
        </w:rPr>
        <w:t xml:space="preserve"> </w:t>
      </w:r>
      <w:r>
        <w:rPr>
          <w:rFonts w:ascii="Times New Roman" w:eastAsia="Times New Roman" w:hAnsi="Times New Roman"/>
          <w:spacing w:val="-1"/>
          <w:lang w:val="fr-FR" w:eastAsia="de-DE"/>
        </w:rPr>
        <w:t>rubrique</w:t>
      </w:r>
      <w:r>
        <w:rPr>
          <w:rFonts w:ascii="Times New Roman" w:eastAsia="Times New Roman" w:hAnsi="Times New Roman"/>
          <w:lang w:val="fr-FR" w:eastAsia="de-DE"/>
        </w:rPr>
        <w:t> 4.</w:t>
      </w:r>
    </w:p>
    <w:p w14:paraId="078BD75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AD0F72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b/>
          <w:bCs/>
          <w:lang w:val="fr-FR" w:eastAsia="de-DE"/>
        </w:rPr>
        <w:t xml:space="preserve">Que </w:t>
      </w:r>
      <w:r>
        <w:rPr>
          <w:rFonts w:ascii="Times New Roman" w:eastAsia="Times New Roman" w:hAnsi="Times New Roman"/>
          <w:b/>
          <w:bCs/>
          <w:spacing w:val="-1"/>
          <w:lang w:val="fr-FR" w:eastAsia="de-DE"/>
        </w:rPr>
        <w:t>contient</w:t>
      </w:r>
      <w:r>
        <w:rPr>
          <w:rFonts w:ascii="Times New Roman" w:eastAsia="Times New Roman" w:hAnsi="Times New Roman"/>
          <w:b/>
          <w:bCs/>
          <w:spacing w:val="-2"/>
          <w:lang w:val="fr-FR" w:eastAsia="de-DE"/>
        </w:rPr>
        <w:t xml:space="preserve"> </w:t>
      </w:r>
      <w:r>
        <w:rPr>
          <w:rFonts w:ascii="Times New Roman" w:eastAsia="Times New Roman" w:hAnsi="Times New Roman"/>
          <w:b/>
          <w:bCs/>
          <w:spacing w:val="-1"/>
          <w:lang w:val="fr-FR" w:eastAsia="de-DE"/>
        </w:rPr>
        <w:t>cette</w:t>
      </w:r>
      <w:r>
        <w:rPr>
          <w:rFonts w:ascii="Times New Roman" w:eastAsia="Times New Roman" w:hAnsi="Times New Roman"/>
          <w:b/>
          <w:bCs/>
          <w:lang w:val="fr-FR" w:eastAsia="de-DE"/>
        </w:rPr>
        <w:t xml:space="preserve"> </w:t>
      </w:r>
      <w:r>
        <w:rPr>
          <w:rFonts w:ascii="Times New Roman" w:eastAsia="Times New Roman" w:hAnsi="Times New Roman"/>
          <w:b/>
          <w:bCs/>
          <w:spacing w:val="-1"/>
          <w:lang w:val="fr-FR" w:eastAsia="de-DE"/>
        </w:rPr>
        <w:t>notice</w:t>
      </w:r>
      <w:r>
        <w:rPr>
          <w:rFonts w:ascii="Times New Roman" w:eastAsia="Times New Roman" w:hAnsi="Times New Roman"/>
          <w:b/>
          <w:bCs/>
          <w:spacing w:val="-3"/>
          <w:lang w:val="fr-FR" w:eastAsia="de-DE"/>
        </w:rPr>
        <w:t> </w:t>
      </w:r>
      <w:r>
        <w:rPr>
          <w:rFonts w:ascii="Times New Roman" w:eastAsia="Times New Roman" w:hAnsi="Times New Roman"/>
          <w:b/>
          <w:bCs/>
          <w:lang w:val="fr-FR" w:eastAsia="de-DE"/>
        </w:rPr>
        <w:t>?</w:t>
      </w:r>
    </w:p>
    <w:p w14:paraId="5DA759A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78265EFC"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lang w:val="fr-FR" w:eastAsia="de-DE"/>
        </w:rPr>
        <w:t>1.</w:t>
      </w:r>
      <w:r>
        <w:rPr>
          <w:rFonts w:ascii="Times New Roman" w:eastAsia="Times New Roman" w:hAnsi="Times New Roman"/>
          <w:lang w:val="fr-FR" w:eastAsia="de-DE"/>
        </w:rPr>
        <w:tab/>
        <w:t>Qu'est-ce qu’</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et dans quels cas est-il utilisé</w:t>
      </w:r>
    </w:p>
    <w:p w14:paraId="7316E028"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lang w:val="fr-FR" w:eastAsia="de-DE"/>
        </w:rPr>
        <w:t>2.</w:t>
      </w:r>
      <w:r>
        <w:rPr>
          <w:rFonts w:ascii="Times New Roman" w:eastAsia="Times New Roman" w:hAnsi="Times New Roman"/>
          <w:lang w:val="fr-FR" w:eastAsia="de-DE"/>
        </w:rPr>
        <w:tab/>
        <w:t xml:space="preserve">Quelles sont les informations à connaître avant de prendre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w:t>
      </w:r>
    </w:p>
    <w:p w14:paraId="4FA24D0D"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lang w:val="fr-FR" w:eastAsia="de-DE"/>
        </w:rPr>
        <w:t>3.</w:t>
      </w:r>
      <w:r>
        <w:rPr>
          <w:rFonts w:ascii="Times New Roman" w:eastAsia="Times New Roman" w:hAnsi="Times New Roman"/>
          <w:lang w:val="fr-FR" w:eastAsia="de-DE"/>
        </w:rPr>
        <w:tab/>
        <w:t xml:space="preserve">Comment prendre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w:t>
      </w:r>
    </w:p>
    <w:p w14:paraId="2072C291"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lang w:val="fr-FR" w:eastAsia="de-DE"/>
        </w:rPr>
        <w:t>4.</w:t>
      </w:r>
      <w:r>
        <w:rPr>
          <w:rFonts w:ascii="Times New Roman" w:eastAsia="Times New Roman" w:hAnsi="Times New Roman"/>
          <w:lang w:val="fr-FR" w:eastAsia="de-DE"/>
        </w:rPr>
        <w:tab/>
        <w:t>Quels sont les effets indésirables éventuels</w:t>
      </w:r>
    </w:p>
    <w:p w14:paraId="6D9EFC28"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lang w:val="fr-FR" w:eastAsia="de-DE"/>
        </w:rPr>
        <w:t>5.</w:t>
      </w:r>
      <w:r>
        <w:rPr>
          <w:rFonts w:ascii="Times New Roman" w:eastAsia="Times New Roman" w:hAnsi="Times New Roman"/>
          <w:lang w:val="fr-FR" w:eastAsia="de-DE"/>
        </w:rPr>
        <w:tab/>
        <w:t xml:space="preserve">Comment conserver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w:t>
      </w:r>
    </w:p>
    <w:p w14:paraId="073C6F50"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lang w:val="fr-FR" w:eastAsia="de-DE"/>
        </w:rPr>
        <w:t>6.</w:t>
      </w:r>
      <w:r>
        <w:rPr>
          <w:rFonts w:ascii="Times New Roman" w:eastAsia="Times New Roman" w:hAnsi="Times New Roman"/>
          <w:lang w:val="fr-FR" w:eastAsia="de-DE"/>
        </w:rPr>
        <w:tab/>
        <w:t>Contenu de l'emballage et autres informations</w:t>
      </w:r>
    </w:p>
    <w:p w14:paraId="34870F6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C65C25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6DE90F4"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b/>
          <w:bCs/>
          <w:lang w:val="fr-FR" w:eastAsia="de-DE"/>
        </w:rPr>
        <w:t>1.</w:t>
      </w:r>
      <w:r>
        <w:rPr>
          <w:rFonts w:ascii="Times New Roman" w:eastAsia="Times New Roman" w:hAnsi="Times New Roman"/>
          <w:b/>
          <w:bCs/>
          <w:lang w:val="fr-FR" w:eastAsia="de-DE"/>
        </w:rPr>
        <w:tab/>
        <w:t>Qu'est-ce qu’</w:t>
      </w:r>
      <w:proofErr w:type="spellStart"/>
      <w:r>
        <w:rPr>
          <w:rFonts w:ascii="Times New Roman" w:eastAsia="Times New Roman" w:hAnsi="Times New Roman"/>
          <w:b/>
          <w:bCs/>
          <w:lang w:val="fr-FR" w:eastAsia="de-DE"/>
        </w:rPr>
        <w:t>Aripiprazole</w:t>
      </w:r>
      <w:proofErr w:type="spellEnd"/>
      <w:r>
        <w:rPr>
          <w:rFonts w:ascii="Times New Roman" w:eastAsia="Times New Roman" w:hAnsi="Times New Roman"/>
          <w:b/>
          <w:bCs/>
          <w:lang w:val="fr-FR" w:eastAsia="de-DE"/>
        </w:rPr>
        <w:t xml:space="preserve"> Sandoz et dans quels cas est-il utilisé</w:t>
      </w:r>
    </w:p>
    <w:p w14:paraId="436B9D5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127FA4A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contient le principe actif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et appartient à une classe de médicaments appelés antipsychotiques. Il est utilisé chez les adultes et les adolescents âgés de 15 ans ou plus pour traiter une maladie caractérisée par des symptômes tels que le fait d'entendre, de voir ou de sentir des choses qui n’existent pas, d'avoir une suspicion inhabituelle, des croyances erronées, un discours et un comportement incohérents et un retrait affectif et social. Les personnes qui présentent cette maladie peuvent également se sentir déprimées, coupables, anxieuses ou tendues.</w:t>
      </w:r>
    </w:p>
    <w:p w14:paraId="45DCDEF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563192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sont utilisés chez les adultes et les adolescents âgés de 13 ans ou plus pour traiter des symptômes de type sentiment d’euphorie, une énergie excessive, une diminution du besoin de sommeil, le fait de parler trop vite avec une accélération des idées et parfois une irritabilité sévère. Chez l’adulte, il prévient également la survenue de ces symptômes chez les patients ayant répondu au traitement par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comprimés.</w:t>
      </w:r>
    </w:p>
    <w:p w14:paraId="05C7C79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C40424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83B322D"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b/>
          <w:bCs/>
          <w:lang w:val="fr-FR" w:eastAsia="de-DE"/>
        </w:rPr>
      </w:pPr>
      <w:r>
        <w:rPr>
          <w:rFonts w:ascii="Times New Roman" w:eastAsia="Times New Roman" w:hAnsi="Times New Roman"/>
          <w:b/>
          <w:bCs/>
          <w:lang w:val="fr-FR" w:eastAsia="de-DE"/>
        </w:rPr>
        <w:t>2.</w:t>
      </w:r>
      <w:r>
        <w:rPr>
          <w:rFonts w:ascii="Times New Roman" w:eastAsia="Times New Roman" w:hAnsi="Times New Roman"/>
          <w:b/>
          <w:bCs/>
          <w:lang w:val="fr-FR" w:eastAsia="de-DE"/>
        </w:rPr>
        <w:tab/>
        <w:t xml:space="preserve">Quelles sont les informations à connaître avant de prendre </w:t>
      </w:r>
      <w:proofErr w:type="spellStart"/>
      <w:r>
        <w:rPr>
          <w:rFonts w:ascii="Times New Roman" w:eastAsia="Times New Roman" w:hAnsi="Times New Roman"/>
          <w:b/>
          <w:bCs/>
          <w:lang w:val="fr-FR" w:eastAsia="de-DE"/>
        </w:rPr>
        <w:t>Aripiprazole</w:t>
      </w:r>
      <w:proofErr w:type="spellEnd"/>
      <w:r>
        <w:rPr>
          <w:rFonts w:ascii="Times New Roman" w:eastAsia="Times New Roman" w:hAnsi="Times New Roman"/>
          <w:b/>
          <w:bCs/>
          <w:lang w:val="fr-FR" w:eastAsia="de-DE"/>
        </w:rPr>
        <w:t xml:space="preserve"> Sandoz </w:t>
      </w:r>
    </w:p>
    <w:p w14:paraId="0200AB6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
          <w:bCs/>
          <w:lang w:val="fr-FR" w:eastAsia="de-DE"/>
        </w:rPr>
      </w:pPr>
    </w:p>
    <w:p w14:paraId="6EBCA46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
          <w:bCs/>
          <w:lang w:val="fr-FR" w:eastAsia="de-DE"/>
        </w:rPr>
      </w:pPr>
      <w:r>
        <w:rPr>
          <w:rFonts w:ascii="Times New Roman" w:eastAsia="Times New Roman" w:hAnsi="Times New Roman"/>
          <w:b/>
          <w:bCs/>
          <w:lang w:val="fr-FR" w:eastAsia="de-DE"/>
        </w:rPr>
        <w:t xml:space="preserve">Ne prenez jamais </w:t>
      </w:r>
      <w:proofErr w:type="spellStart"/>
      <w:r>
        <w:rPr>
          <w:rFonts w:ascii="Times New Roman" w:eastAsia="Times New Roman" w:hAnsi="Times New Roman"/>
          <w:b/>
          <w:bCs/>
          <w:lang w:val="fr-FR" w:eastAsia="de-DE"/>
        </w:rPr>
        <w:t>Aripiprazole</w:t>
      </w:r>
      <w:proofErr w:type="spellEnd"/>
      <w:r>
        <w:rPr>
          <w:rFonts w:ascii="Times New Roman" w:eastAsia="Times New Roman" w:hAnsi="Times New Roman"/>
          <w:b/>
          <w:bCs/>
          <w:lang w:val="fr-FR" w:eastAsia="de-DE"/>
        </w:rPr>
        <w:t xml:space="preserve"> Sandoz </w:t>
      </w:r>
    </w:p>
    <w:p w14:paraId="55FCB5CD"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lang w:val="fr-FR" w:eastAsia="de-DE"/>
        </w:rPr>
        <w:t>•</w:t>
      </w:r>
      <w:r>
        <w:rPr>
          <w:rFonts w:ascii="Times New Roman" w:eastAsia="Times New Roman" w:hAnsi="Times New Roman"/>
          <w:lang w:val="fr-FR" w:eastAsia="de-DE"/>
        </w:rPr>
        <w:tab/>
        <w:t>si vous êtes allergique à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ou à l'un des autres composants contenus dans ce médicament (mentionnés dans la rubrique 6).</w:t>
      </w:r>
    </w:p>
    <w:p w14:paraId="5AD75FE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386E00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b/>
          <w:bCs/>
          <w:lang w:val="fr-FR" w:eastAsia="de-DE"/>
        </w:rPr>
        <w:t>Avertissements et précautions</w:t>
      </w:r>
    </w:p>
    <w:p w14:paraId="384C845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Adressez-vous à votre médecin avant de prendre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w:t>
      </w:r>
    </w:p>
    <w:p w14:paraId="6A7CFE3A" w14:textId="77777777" w:rsidR="00680D68" w:rsidRDefault="00C07BFC">
      <w:pPr>
        <w:pStyle w:val="EMEABodyText"/>
        <w:rPr>
          <w:iCs/>
          <w:lang w:val="fr-FR"/>
        </w:rPr>
      </w:pPr>
      <w:r>
        <w:rPr>
          <w:rStyle w:val="Emphasis"/>
          <w:i w:val="0"/>
          <w:iCs/>
          <w:color w:val="000000"/>
          <w:szCs w:val="22"/>
          <w:lang w:val="fr-FR"/>
        </w:rPr>
        <w:t xml:space="preserve">Des idées et des comportements suicidaires ont été rapportés pendant le traitement par </w:t>
      </w:r>
      <w:proofErr w:type="spellStart"/>
      <w:r>
        <w:rPr>
          <w:rStyle w:val="Emphasis"/>
          <w:i w:val="0"/>
          <w:iCs/>
          <w:color w:val="000000"/>
          <w:szCs w:val="22"/>
          <w:lang w:val="fr-FR"/>
        </w:rPr>
        <w:t>aripiprazole</w:t>
      </w:r>
      <w:proofErr w:type="spellEnd"/>
      <w:r>
        <w:rPr>
          <w:rStyle w:val="Emphasis"/>
          <w:i w:val="0"/>
          <w:iCs/>
          <w:color w:val="000000"/>
          <w:szCs w:val="22"/>
          <w:lang w:val="fr-FR"/>
        </w:rPr>
        <w:t xml:space="preserve">. </w:t>
      </w:r>
      <w:r>
        <w:rPr>
          <w:iCs/>
          <w:lang w:val="fr-FR"/>
        </w:rPr>
        <w:t>Informez immédiatement votre médecin si vous avez des pensées suicidaires ou si vous voulez vous faire du mal.</w:t>
      </w:r>
    </w:p>
    <w:p w14:paraId="5831D900" w14:textId="77777777" w:rsidR="00680D68" w:rsidRDefault="00680D68">
      <w:pPr>
        <w:pStyle w:val="EMEABodyText"/>
        <w:rPr>
          <w:iCs/>
          <w:lang w:val="fr-FR"/>
        </w:rPr>
      </w:pPr>
    </w:p>
    <w:p w14:paraId="0B5EBE5A" w14:textId="77777777" w:rsidR="00680D68" w:rsidRDefault="00C07BFC">
      <w:pPr>
        <w:pStyle w:val="EMEABodyText"/>
        <w:rPr>
          <w:iCs/>
          <w:lang w:val="fr-FR"/>
        </w:rPr>
      </w:pPr>
      <w:r>
        <w:rPr>
          <w:iCs/>
          <w:lang w:val="fr-FR"/>
        </w:rPr>
        <w:t xml:space="preserve">Avant le traitement par </w:t>
      </w:r>
      <w:proofErr w:type="spellStart"/>
      <w:r>
        <w:rPr>
          <w:lang w:val="fr-FR" w:eastAsia="de-DE"/>
        </w:rPr>
        <w:t>Aripiprazole</w:t>
      </w:r>
      <w:proofErr w:type="spellEnd"/>
      <w:r>
        <w:rPr>
          <w:lang w:val="fr-FR" w:eastAsia="de-DE"/>
        </w:rPr>
        <w:t xml:space="preserve"> Sandoz</w:t>
      </w:r>
      <w:r>
        <w:rPr>
          <w:iCs/>
          <w:lang w:val="fr-FR"/>
        </w:rPr>
        <w:t>, prévenez votre médecin si vous présentez l’un des troubles ou affections suivants :</w:t>
      </w:r>
    </w:p>
    <w:p w14:paraId="4CB9450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A992E0C"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lang w:val="fr-FR" w:eastAsia="de-DE"/>
        </w:rPr>
        <w:t>•</w:t>
      </w:r>
      <w:r>
        <w:rPr>
          <w:rFonts w:ascii="Times New Roman" w:eastAsia="Times New Roman" w:hAnsi="Times New Roman"/>
          <w:lang w:val="fr-FR" w:eastAsia="de-DE"/>
        </w:rPr>
        <w:tab/>
        <w:t>taux élevé de sucre dans le sang (se manifestant par des symptômes tels que soif excessive, urines abondantes, augmentation de l'appétit et sensation de faiblesse) ou antécédents familiaux de diabète.</w:t>
      </w:r>
    </w:p>
    <w:p w14:paraId="618877C5"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lang w:val="fr-FR" w:eastAsia="de-DE"/>
        </w:rPr>
        <w:t>•</w:t>
      </w:r>
      <w:r>
        <w:rPr>
          <w:rFonts w:ascii="Times New Roman" w:eastAsia="Times New Roman" w:hAnsi="Times New Roman"/>
          <w:lang w:val="fr-FR" w:eastAsia="de-DE"/>
        </w:rPr>
        <w:tab/>
        <w:t>crises d’épilepsie (convulsions), car votre médecin pourra mettre en place une surveillance plus étroite.</w:t>
      </w:r>
    </w:p>
    <w:p w14:paraId="4B67B2AF"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lang w:val="fr-FR" w:eastAsia="de-DE"/>
        </w:rPr>
        <w:t>•</w:t>
      </w:r>
      <w:r>
        <w:rPr>
          <w:rFonts w:ascii="Times New Roman" w:eastAsia="Times New Roman" w:hAnsi="Times New Roman"/>
          <w:lang w:val="fr-FR" w:eastAsia="de-DE"/>
        </w:rPr>
        <w:tab/>
        <w:t>mouvements musculaires involontaires, irréguliers, en particulier au niveau de la face.</w:t>
      </w:r>
    </w:p>
    <w:p w14:paraId="643EAF8D"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lang w:val="fr-FR" w:eastAsia="de-DE"/>
        </w:rPr>
        <w:t>•</w:t>
      </w:r>
      <w:r>
        <w:rPr>
          <w:rFonts w:ascii="Times New Roman" w:eastAsia="Times New Roman" w:hAnsi="Times New Roman"/>
          <w:lang w:val="fr-FR" w:eastAsia="de-DE"/>
        </w:rPr>
        <w:tab/>
        <w:t>maladies cardiovasculaires (maladies du cœur et de la circulation sanguine), antécédents familiaux de maladie cardiovasculaire, accident vasculaire cérébral ou accident ischémique transitoire ("attaque"), pression artérielle anormale.</w:t>
      </w:r>
    </w:p>
    <w:p w14:paraId="53E1951B"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lang w:val="fr-FR" w:eastAsia="de-DE"/>
        </w:rPr>
        <w:t>•</w:t>
      </w:r>
      <w:r>
        <w:rPr>
          <w:rFonts w:ascii="Times New Roman" w:eastAsia="Times New Roman" w:hAnsi="Times New Roman"/>
          <w:lang w:val="fr-FR" w:eastAsia="de-DE"/>
        </w:rPr>
        <w:tab/>
        <w:t>caillots sanguins, ou antécédents familiaux de caillots sanguins, car les antipsychotiques ont été associés à la formation de caillots sanguins.</w:t>
      </w:r>
    </w:p>
    <w:p w14:paraId="10220155"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lang w:val="fr-FR" w:eastAsia="de-DE"/>
        </w:rPr>
        <w:t>•</w:t>
      </w:r>
      <w:r>
        <w:rPr>
          <w:rFonts w:ascii="Times New Roman" w:eastAsia="Times New Roman" w:hAnsi="Times New Roman"/>
          <w:lang w:val="fr-FR" w:eastAsia="de-DE"/>
        </w:rPr>
        <w:tab/>
        <w:t>antécédents de paris (jeux) excessifs.</w:t>
      </w:r>
    </w:p>
    <w:p w14:paraId="0399C92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DC6F4F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Si vous constatez une prise de poids, des mouvements anormaux, une somnolence gênant votre activité quotidienne habituelle, si vous rencontrez des difficultés pour avaler ou si vous présentez des symptômes allergiques, prévenez votre médecin.</w:t>
      </w:r>
    </w:p>
    <w:p w14:paraId="14B0CE7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DECCB0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Si vous êtes un patient âgé souffrant de démence (perte de la mémoire et d'autres capacités mentales) et si vous avez déjà eu un accident vasculaire cérébral ou accident ischémique transitoire (« attaque »), vous ou votre entourage soignant devez en informer votre médecin.</w:t>
      </w:r>
    </w:p>
    <w:p w14:paraId="6035765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E09437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Informez immédiatement votre médecin si vous avez des pensées suicidaires ou d'</w:t>
      </w:r>
      <w:proofErr w:type="spellStart"/>
      <w:r>
        <w:rPr>
          <w:rFonts w:ascii="Times New Roman" w:eastAsia="Times New Roman" w:hAnsi="Times New Roman"/>
          <w:lang w:val="fr-FR" w:eastAsia="de-DE"/>
        </w:rPr>
        <w:t>auto-agression</w:t>
      </w:r>
      <w:proofErr w:type="spellEnd"/>
      <w:r>
        <w:rPr>
          <w:rFonts w:ascii="Times New Roman" w:eastAsia="Times New Roman" w:hAnsi="Times New Roman"/>
          <w:lang w:val="fr-FR" w:eastAsia="de-DE"/>
        </w:rPr>
        <w:t xml:space="preserve">. Des idées et des comportements suicidaires ont été rapportés pendant le traitement par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w:t>
      </w:r>
    </w:p>
    <w:p w14:paraId="446EFD7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0FF474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Informez immédiatement votre médecin si vous souffrez de raideur musculaire ou d’inflexibilité avec une forte fièvre, sueurs, altération des facultés mentales, ou battements du cœur très rapides ou irréguliers.</w:t>
      </w:r>
    </w:p>
    <w:p w14:paraId="0C5D4DD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280516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Informez votre médecin si vous ou votre famille/soignant remarquez que vous développez des envies ou besoins impérieux d’adopter un comportement qui vous est inhabituel et que vous ne pouvez pas résister à l’impulsion, au besoin ou à la tentation d’effectuer des activités qui pourraient être dangereuses pour vous-même ou pour les autres. C’est ce qu’on appelle les troubles du contrôle des impulsions, qui comprennent des comportements tels que dépendance au jeu, prise excessive de nourriture, dépenses excessives, pulsions et obsessions sexuelles anormalement accrues avec une augmentation des pensées et des sensations à caractère sexuel.</w:t>
      </w:r>
    </w:p>
    <w:p w14:paraId="3FBEBE0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Votre médecin devra peut-être ajuster ou interrompre votre traitement.</w:t>
      </w:r>
    </w:p>
    <w:p w14:paraId="138CA042"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4ECC0A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peut causer de la somnolence, une chute de la tension artérielle en position debout, des étourdissements et des changements dans votre capacité à vous mouvoir et de votre équilibre, ce qui peut entraîner des chutes. Des précautions doivent être prises, en particulier si vous êtes un patient âgé ou débilité.</w:t>
      </w:r>
    </w:p>
    <w:p w14:paraId="59A83EE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6821B8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b/>
          <w:bCs/>
          <w:lang w:val="fr-FR" w:eastAsia="de-DE"/>
        </w:rPr>
        <w:t>Enfants et adolescents</w:t>
      </w:r>
    </w:p>
    <w:p w14:paraId="6865F9CE" w14:textId="77777777" w:rsidR="00680D68" w:rsidRDefault="00C07BFC">
      <w:pPr>
        <w:spacing w:after="0"/>
        <w:rPr>
          <w:rFonts w:ascii="Times New Roman" w:eastAsia="MS Mincho" w:hAnsi="Times New Roman"/>
          <w:iCs/>
          <w:color w:val="000000"/>
          <w:lang w:val="fr-FR"/>
        </w:rPr>
      </w:pPr>
      <w:r>
        <w:rPr>
          <w:rFonts w:ascii="Times New Roman" w:eastAsia="MS Mincho" w:hAnsi="Times New Roman"/>
          <w:iCs/>
          <w:color w:val="000000"/>
          <w:lang w:val="fr-FR"/>
        </w:rPr>
        <w:t>Ce médicament ne doit pas être utilisé chez les enfants et adolescents de moins de 13 ans. On ignore s’il est sûr et efficace chez ces patients.</w:t>
      </w:r>
    </w:p>
    <w:p w14:paraId="2B2D3AC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13520E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b/>
          <w:bCs/>
          <w:lang w:val="fr-FR" w:eastAsia="de-DE"/>
        </w:rPr>
        <w:t xml:space="preserve">Autres médicaments et </w:t>
      </w:r>
      <w:proofErr w:type="spellStart"/>
      <w:r>
        <w:rPr>
          <w:rFonts w:ascii="Times New Roman" w:eastAsia="Times New Roman" w:hAnsi="Times New Roman"/>
          <w:b/>
          <w:bCs/>
          <w:lang w:val="fr-FR" w:eastAsia="de-DE"/>
        </w:rPr>
        <w:t>Aripiprazole</w:t>
      </w:r>
      <w:proofErr w:type="spellEnd"/>
      <w:r>
        <w:rPr>
          <w:rFonts w:ascii="Times New Roman" w:eastAsia="Times New Roman" w:hAnsi="Times New Roman"/>
          <w:b/>
          <w:bCs/>
          <w:lang w:val="fr-FR" w:eastAsia="de-DE"/>
        </w:rPr>
        <w:t xml:space="preserve"> Sandoz </w:t>
      </w:r>
    </w:p>
    <w:p w14:paraId="6E3B859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Informez votre médecin ou pharmacien si vous prenez, avez récemment pris ou pourriez prendre tout autre médicament</w:t>
      </w:r>
      <w:r>
        <w:rPr>
          <w:rFonts w:ascii="Times New Roman" w:hAnsi="Times New Roman"/>
          <w:lang w:val="fr-FR"/>
        </w:rPr>
        <w:t>, y compris les médicaments délivrés sans ordonnance</w:t>
      </w:r>
      <w:r>
        <w:rPr>
          <w:rFonts w:ascii="Times New Roman" w:eastAsia="Times New Roman" w:hAnsi="Times New Roman"/>
          <w:lang w:val="fr-FR" w:eastAsia="de-DE"/>
        </w:rPr>
        <w:t>.</w:t>
      </w:r>
    </w:p>
    <w:p w14:paraId="7C801B7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9AA791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Médicaments réduisant la pression artérielle :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peut augmenter l'effet des médicaments utilisés pour réduire la pression artérielle. Vous devez informer votre médecin si vous prenez un médicament contre l'hypertension artérielle.</w:t>
      </w:r>
    </w:p>
    <w:p w14:paraId="7BF592D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lastRenderedPageBreak/>
        <w:t>La prise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avec certains autres médicaments peut nécessiter un changement de votre dose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w:t>
      </w:r>
    </w:p>
    <w:p w14:paraId="170E6619" w14:textId="77777777" w:rsidR="00680D68" w:rsidRDefault="00C07BFC">
      <w:pPr>
        <w:pStyle w:val="EMEABodyText"/>
        <w:widowControl w:val="0"/>
        <w:rPr>
          <w:lang w:val="fr-FR"/>
        </w:rPr>
      </w:pPr>
      <w:r>
        <w:rPr>
          <w:lang w:val="fr-FR"/>
        </w:rPr>
        <w:t>Il est particulièrement important d’informer votre médecin si vous prenez les médicaments suivants :</w:t>
      </w:r>
    </w:p>
    <w:p w14:paraId="1E6F7E76" w14:textId="77777777" w:rsidR="00680D68" w:rsidRDefault="00680D68">
      <w:pPr>
        <w:pStyle w:val="EMEABodyText"/>
        <w:ind w:left="567" w:hanging="567"/>
        <w:rPr>
          <w:color w:val="000000"/>
          <w:lang w:val="fr-FR"/>
        </w:rPr>
      </w:pPr>
    </w:p>
    <w:p w14:paraId="3653433E" w14:textId="77777777" w:rsidR="00680D68" w:rsidRDefault="00C07BFC">
      <w:pPr>
        <w:pStyle w:val="EMEABodyText"/>
        <w:ind w:left="567" w:hanging="567"/>
        <w:rPr>
          <w:iCs/>
          <w:color w:val="000000"/>
          <w:lang w:val="fr-FR"/>
        </w:rPr>
      </w:pPr>
      <w:r>
        <w:rPr>
          <w:color w:val="000000"/>
          <w:lang w:val="fr-FR"/>
        </w:rPr>
        <w:t>•</w:t>
      </w:r>
      <w:r>
        <w:rPr>
          <w:color w:val="000000"/>
          <w:lang w:val="fr-FR"/>
        </w:rPr>
        <w:tab/>
      </w:r>
      <w:r>
        <w:rPr>
          <w:iCs/>
          <w:color w:val="000000"/>
          <w:lang w:val="fr-FR"/>
        </w:rPr>
        <w:t xml:space="preserve">médicaments correcteurs du rythme cardiaque (tels que quinidine, amiodarone, </w:t>
      </w:r>
      <w:proofErr w:type="spellStart"/>
      <w:r>
        <w:rPr>
          <w:iCs/>
          <w:color w:val="000000"/>
          <w:lang w:val="fr-FR"/>
        </w:rPr>
        <w:t>flécaïnide</w:t>
      </w:r>
      <w:proofErr w:type="spellEnd"/>
      <w:r>
        <w:rPr>
          <w:iCs/>
          <w:color w:val="000000"/>
          <w:lang w:val="fr-FR"/>
        </w:rPr>
        <w:t>)</w:t>
      </w:r>
    </w:p>
    <w:p w14:paraId="33477B37" w14:textId="77777777" w:rsidR="00680D68" w:rsidRDefault="00C07BFC">
      <w:pPr>
        <w:pStyle w:val="EMEABodyText"/>
        <w:ind w:left="567" w:hanging="567"/>
        <w:rPr>
          <w:iCs/>
          <w:color w:val="000000"/>
          <w:lang w:val="fr-FR"/>
        </w:rPr>
      </w:pPr>
      <w:r>
        <w:rPr>
          <w:color w:val="000000"/>
          <w:lang w:val="fr-FR"/>
        </w:rPr>
        <w:t>•</w:t>
      </w:r>
      <w:r>
        <w:rPr>
          <w:color w:val="000000"/>
          <w:lang w:val="fr-FR"/>
        </w:rPr>
        <w:tab/>
      </w:r>
      <w:r>
        <w:rPr>
          <w:iCs/>
          <w:color w:val="000000"/>
          <w:lang w:val="fr-FR"/>
        </w:rPr>
        <w:t>antidépresseurs ou médicaments à base de plantes utilisés pour traiter la dépression et l’anxiété</w:t>
      </w:r>
      <w:r>
        <w:rPr>
          <w:color w:val="000000"/>
          <w:lang w:val="fr-FR"/>
        </w:rPr>
        <w:t xml:space="preserve"> (</w:t>
      </w:r>
      <w:r>
        <w:rPr>
          <w:iCs/>
          <w:color w:val="000000"/>
          <w:lang w:val="fr-FR"/>
        </w:rPr>
        <w:t>tels que fluoxétine, paroxétine, venlafaxine, millepertuis)</w:t>
      </w:r>
    </w:p>
    <w:p w14:paraId="584EB0B7" w14:textId="77777777" w:rsidR="00680D68" w:rsidRDefault="00C07BFC">
      <w:pPr>
        <w:pStyle w:val="EMEABodyText"/>
        <w:ind w:left="567" w:hanging="567"/>
        <w:rPr>
          <w:iCs/>
          <w:color w:val="000000"/>
          <w:lang w:val="fr-FR"/>
        </w:rPr>
      </w:pPr>
      <w:r>
        <w:rPr>
          <w:color w:val="000000"/>
          <w:lang w:val="fr-FR"/>
        </w:rPr>
        <w:t>•</w:t>
      </w:r>
      <w:r>
        <w:rPr>
          <w:color w:val="000000"/>
          <w:lang w:val="fr-FR"/>
        </w:rPr>
        <w:tab/>
      </w:r>
      <w:r>
        <w:rPr>
          <w:iCs/>
          <w:color w:val="000000"/>
          <w:lang w:val="fr-FR"/>
        </w:rPr>
        <w:t xml:space="preserve">médicaments antifongiques (tels que </w:t>
      </w:r>
      <w:proofErr w:type="spellStart"/>
      <w:r>
        <w:rPr>
          <w:iCs/>
          <w:color w:val="000000"/>
          <w:lang w:val="fr-FR"/>
        </w:rPr>
        <w:t>kétoconazole</w:t>
      </w:r>
      <w:proofErr w:type="spellEnd"/>
      <w:r>
        <w:rPr>
          <w:iCs/>
          <w:color w:val="000000"/>
          <w:lang w:val="fr-FR"/>
        </w:rPr>
        <w:t xml:space="preserve">, </w:t>
      </w:r>
      <w:proofErr w:type="spellStart"/>
      <w:r>
        <w:rPr>
          <w:iCs/>
          <w:color w:val="000000"/>
          <w:lang w:val="fr-FR"/>
        </w:rPr>
        <w:t>itraconazole</w:t>
      </w:r>
      <w:proofErr w:type="spellEnd"/>
      <w:r>
        <w:rPr>
          <w:iCs/>
          <w:color w:val="000000"/>
          <w:lang w:val="fr-FR"/>
        </w:rPr>
        <w:t>)</w:t>
      </w:r>
    </w:p>
    <w:p w14:paraId="5DDE3E1C" w14:textId="77777777" w:rsidR="00680D68" w:rsidRDefault="00C07BFC">
      <w:pPr>
        <w:pStyle w:val="EMEABodyText"/>
        <w:ind w:left="567" w:hanging="567"/>
        <w:rPr>
          <w:iCs/>
          <w:color w:val="000000"/>
          <w:lang w:val="fr-FR"/>
        </w:rPr>
      </w:pPr>
      <w:r>
        <w:rPr>
          <w:color w:val="000000"/>
          <w:lang w:val="fr-FR"/>
        </w:rPr>
        <w:t>•</w:t>
      </w:r>
      <w:r>
        <w:rPr>
          <w:color w:val="000000"/>
          <w:lang w:val="fr-FR"/>
        </w:rPr>
        <w:tab/>
      </w:r>
      <w:r>
        <w:rPr>
          <w:iCs/>
          <w:color w:val="000000"/>
          <w:lang w:val="fr-FR"/>
        </w:rPr>
        <w:t xml:space="preserve">certains médicaments utilisés pour traiter l’infection par le VIH (tels qu’éfavirenz, névirapine, et des inhibiteurs de la protéase comme </w:t>
      </w:r>
      <w:proofErr w:type="spellStart"/>
      <w:r>
        <w:rPr>
          <w:iCs/>
          <w:color w:val="000000"/>
          <w:lang w:val="fr-FR"/>
        </w:rPr>
        <w:t>indinavir</w:t>
      </w:r>
      <w:proofErr w:type="spellEnd"/>
      <w:r>
        <w:rPr>
          <w:iCs/>
          <w:color w:val="000000"/>
          <w:lang w:val="fr-FR"/>
        </w:rPr>
        <w:t>, ritonavir)</w:t>
      </w:r>
    </w:p>
    <w:p w14:paraId="3201AC03" w14:textId="77777777" w:rsidR="00680D68" w:rsidRDefault="00C07BFC">
      <w:pPr>
        <w:pStyle w:val="EMEABodyText"/>
        <w:ind w:left="567" w:hanging="567"/>
        <w:rPr>
          <w:iCs/>
          <w:color w:val="000000"/>
          <w:lang w:val="fr-FR"/>
        </w:rPr>
      </w:pPr>
      <w:r>
        <w:rPr>
          <w:color w:val="000000"/>
          <w:lang w:val="fr-FR"/>
        </w:rPr>
        <w:t>•</w:t>
      </w:r>
      <w:r>
        <w:rPr>
          <w:color w:val="000000"/>
          <w:lang w:val="fr-FR"/>
        </w:rPr>
        <w:tab/>
      </w:r>
      <w:r>
        <w:rPr>
          <w:iCs/>
          <w:color w:val="000000"/>
          <w:lang w:val="fr-FR"/>
        </w:rPr>
        <w:t xml:space="preserve">anticonvulsivants utilisés pour traiter l’épilepsie (tels que </w:t>
      </w:r>
      <w:r>
        <w:rPr>
          <w:color w:val="000000"/>
          <w:lang w:val="fr-FR"/>
        </w:rPr>
        <w:t xml:space="preserve">carbamazépine, phénytoïne, </w:t>
      </w:r>
      <w:r>
        <w:rPr>
          <w:iCs/>
          <w:color w:val="000000"/>
          <w:lang w:val="fr-FR"/>
        </w:rPr>
        <w:t>phénobarbital)</w:t>
      </w:r>
    </w:p>
    <w:p w14:paraId="0530C1E4" w14:textId="77777777" w:rsidR="00680D68" w:rsidRDefault="00C07BFC">
      <w:pPr>
        <w:pStyle w:val="EMEABodyText"/>
        <w:ind w:left="567" w:hanging="567"/>
        <w:rPr>
          <w:iCs/>
          <w:color w:val="000000"/>
          <w:lang w:val="fr-FR"/>
        </w:rPr>
      </w:pPr>
      <w:r>
        <w:rPr>
          <w:color w:val="000000"/>
          <w:lang w:val="fr-FR"/>
        </w:rPr>
        <w:t>•</w:t>
      </w:r>
      <w:r>
        <w:rPr>
          <w:color w:val="000000"/>
          <w:lang w:val="fr-FR"/>
        </w:rPr>
        <w:tab/>
      </w:r>
      <w:r>
        <w:rPr>
          <w:iCs/>
          <w:color w:val="000000"/>
          <w:lang w:val="fr-FR"/>
        </w:rPr>
        <w:t>certains antibiotiques utilisés pour traiter la tuberculose (rifabutine, rifampicine)</w:t>
      </w:r>
    </w:p>
    <w:p w14:paraId="3A8AF04A" w14:textId="77777777" w:rsidR="00680D68" w:rsidRDefault="00680D68">
      <w:pPr>
        <w:pStyle w:val="EMEABodyText"/>
        <w:rPr>
          <w:color w:val="000000"/>
          <w:lang w:val="fr-FR"/>
        </w:rPr>
      </w:pPr>
    </w:p>
    <w:p w14:paraId="7F312404" w14:textId="77777777" w:rsidR="00680D68" w:rsidRDefault="00C07BFC">
      <w:pPr>
        <w:pStyle w:val="EMEABodyText"/>
        <w:rPr>
          <w:color w:val="000000"/>
          <w:lang w:val="fr-FR"/>
        </w:rPr>
      </w:pPr>
      <w:r>
        <w:rPr>
          <w:color w:val="000000"/>
          <w:lang w:val="fr-FR"/>
        </w:rPr>
        <w:t>Ces médicaments peuvent augmenter le risque d’effets indésirables ou réduire l’effet d’</w:t>
      </w:r>
      <w:proofErr w:type="spellStart"/>
      <w:r>
        <w:rPr>
          <w:lang w:val="fr-FR" w:eastAsia="de-DE"/>
        </w:rPr>
        <w:t>Aripiprazole</w:t>
      </w:r>
      <w:proofErr w:type="spellEnd"/>
      <w:r>
        <w:rPr>
          <w:lang w:val="fr-FR" w:eastAsia="de-DE"/>
        </w:rPr>
        <w:t xml:space="preserve"> Sandoz</w:t>
      </w:r>
      <w:r>
        <w:rPr>
          <w:color w:val="000000"/>
          <w:lang w:val="fr-FR"/>
        </w:rPr>
        <w:t xml:space="preserve"> ; en cas de survenue d’un symptôme inhabituel alors que vous prenez un de ces médicaments et recevez </w:t>
      </w:r>
      <w:proofErr w:type="spellStart"/>
      <w:r>
        <w:rPr>
          <w:lang w:val="fr-FR" w:eastAsia="de-DE"/>
        </w:rPr>
        <w:t>Aripiprazole</w:t>
      </w:r>
      <w:proofErr w:type="spellEnd"/>
      <w:r>
        <w:rPr>
          <w:lang w:val="fr-FR" w:eastAsia="de-DE"/>
        </w:rPr>
        <w:t xml:space="preserve"> Sandoz</w:t>
      </w:r>
      <w:r>
        <w:rPr>
          <w:color w:val="000000"/>
          <w:lang w:val="fr-FR"/>
        </w:rPr>
        <w:t>, vous devez consulter votre médecin.</w:t>
      </w:r>
    </w:p>
    <w:p w14:paraId="1B3FA531" w14:textId="77777777" w:rsidR="00680D68" w:rsidRDefault="00680D68">
      <w:pPr>
        <w:pStyle w:val="EMEABodyText"/>
        <w:rPr>
          <w:color w:val="000000"/>
          <w:lang w:val="fr-FR"/>
        </w:rPr>
      </w:pPr>
    </w:p>
    <w:p w14:paraId="73B10677" w14:textId="77777777" w:rsidR="00680D68" w:rsidRDefault="00C07BFC">
      <w:pPr>
        <w:pStyle w:val="EMEABodyText"/>
        <w:rPr>
          <w:color w:val="000000"/>
          <w:lang w:val="fr-FR"/>
        </w:rPr>
      </w:pPr>
      <w:r>
        <w:rPr>
          <w:color w:val="000000"/>
          <w:lang w:val="fr-FR"/>
        </w:rPr>
        <w:t>Des médicaments qui augmentent le taux de sérotonine sont généralement utilisés pour le traitement d’affections incluant la dépression, les troubles anxieux généralisés, le trouble obsessionnel compulsif (TOC) et les phobies, ainsi que la migraine et la douleur :</w:t>
      </w:r>
    </w:p>
    <w:p w14:paraId="6951EFE0" w14:textId="77777777" w:rsidR="00680D68" w:rsidRDefault="00680D68">
      <w:pPr>
        <w:pStyle w:val="EMEABodyText"/>
        <w:rPr>
          <w:color w:val="000000"/>
          <w:lang w:val="fr-FR"/>
        </w:rPr>
      </w:pPr>
    </w:p>
    <w:p w14:paraId="076C4CE7" w14:textId="77777777" w:rsidR="00680D68" w:rsidRDefault="00C07BFC">
      <w:pPr>
        <w:pStyle w:val="EMEABodyText"/>
        <w:ind w:left="567" w:hanging="567"/>
        <w:rPr>
          <w:color w:val="000000"/>
          <w:lang w:val="fr-FR"/>
        </w:rPr>
      </w:pPr>
      <w:r>
        <w:rPr>
          <w:color w:val="000000"/>
          <w:lang w:val="fr-FR"/>
        </w:rPr>
        <w:t>•</w:t>
      </w:r>
      <w:r>
        <w:rPr>
          <w:color w:val="000000"/>
          <w:lang w:val="fr-FR"/>
        </w:rPr>
        <w:tab/>
        <w:t xml:space="preserve">triptans, </w:t>
      </w:r>
      <w:proofErr w:type="spellStart"/>
      <w:r>
        <w:rPr>
          <w:color w:val="000000"/>
          <w:lang w:val="fr-FR"/>
        </w:rPr>
        <w:t>tramadol</w:t>
      </w:r>
      <w:proofErr w:type="spellEnd"/>
      <w:r>
        <w:rPr>
          <w:color w:val="000000"/>
          <w:lang w:val="fr-FR"/>
        </w:rPr>
        <w:t xml:space="preserve"> et tryptophane, utilisés dans des affections incluant la dépression, les troubles anxieux généralisés, le trouble obsessionnel compulsif (TOC) et les phobies, ainsi que dans la migraine et la douleur</w:t>
      </w:r>
    </w:p>
    <w:p w14:paraId="60CEFC4E" w14:textId="77777777" w:rsidR="00680D68" w:rsidRDefault="00C07BFC">
      <w:pPr>
        <w:pStyle w:val="EMEABodyText"/>
        <w:ind w:left="567" w:hanging="567"/>
        <w:rPr>
          <w:color w:val="000000"/>
          <w:lang w:val="fr-FR"/>
        </w:rPr>
      </w:pPr>
      <w:r>
        <w:rPr>
          <w:color w:val="000000"/>
          <w:lang w:val="fr-FR"/>
        </w:rPr>
        <w:t>•</w:t>
      </w:r>
      <w:r>
        <w:rPr>
          <w:color w:val="000000"/>
          <w:lang w:val="fr-FR"/>
        </w:rPr>
        <w:tab/>
      </w:r>
      <w:proofErr w:type="spellStart"/>
      <w:r>
        <w:rPr>
          <w:color w:val="000000"/>
          <w:lang w:val="fr-FR"/>
        </w:rPr>
        <w:t>inihibiteurs</w:t>
      </w:r>
      <w:proofErr w:type="spellEnd"/>
      <w:r>
        <w:rPr>
          <w:color w:val="000000"/>
          <w:lang w:val="fr-FR"/>
        </w:rPr>
        <w:t xml:space="preserve"> sélectifs de la recapture de la sérotonine (ISRS) (comme la paroxétine et la fluoxétine), utilisés dans la dépression, les TOC, la panique et l’anxiété</w:t>
      </w:r>
    </w:p>
    <w:p w14:paraId="7FB213A0" w14:textId="77777777" w:rsidR="00680D68" w:rsidRDefault="00C07BFC">
      <w:pPr>
        <w:pStyle w:val="EMEABodyText"/>
        <w:ind w:left="567" w:hanging="567"/>
        <w:rPr>
          <w:color w:val="000000"/>
          <w:lang w:val="fr-FR"/>
        </w:rPr>
      </w:pPr>
      <w:r>
        <w:rPr>
          <w:color w:val="000000"/>
          <w:lang w:val="fr-FR"/>
        </w:rPr>
        <w:t>•</w:t>
      </w:r>
      <w:r>
        <w:rPr>
          <w:color w:val="000000"/>
          <w:lang w:val="fr-FR"/>
        </w:rPr>
        <w:tab/>
        <w:t>autres antidépresseurs (tels que la venlafaxine et le tryptophane), utilisés dans la dépression majeure</w:t>
      </w:r>
    </w:p>
    <w:p w14:paraId="6DA7D26A" w14:textId="77777777" w:rsidR="00680D68" w:rsidRDefault="00C07BFC">
      <w:pPr>
        <w:pStyle w:val="EMEABodyText"/>
        <w:ind w:left="567" w:hanging="567"/>
        <w:rPr>
          <w:color w:val="000000"/>
          <w:lang w:val="fr-FR"/>
        </w:rPr>
      </w:pPr>
      <w:r>
        <w:rPr>
          <w:color w:val="000000"/>
          <w:lang w:val="fr-FR"/>
        </w:rPr>
        <w:t>•</w:t>
      </w:r>
      <w:r>
        <w:rPr>
          <w:color w:val="000000"/>
          <w:lang w:val="fr-FR"/>
        </w:rPr>
        <w:tab/>
        <w:t xml:space="preserve">antidépresseurs tricycliques (tels que la </w:t>
      </w:r>
      <w:proofErr w:type="spellStart"/>
      <w:r>
        <w:rPr>
          <w:color w:val="000000"/>
          <w:lang w:val="fr-FR"/>
        </w:rPr>
        <w:t>clomipramine</w:t>
      </w:r>
      <w:proofErr w:type="spellEnd"/>
      <w:r>
        <w:rPr>
          <w:color w:val="000000"/>
          <w:lang w:val="fr-FR"/>
        </w:rPr>
        <w:t xml:space="preserve"> et l’</w:t>
      </w:r>
      <w:proofErr w:type="spellStart"/>
      <w:r>
        <w:rPr>
          <w:color w:val="000000"/>
          <w:lang w:val="fr-FR"/>
        </w:rPr>
        <w:t>amitriptyline</w:t>
      </w:r>
      <w:proofErr w:type="spellEnd"/>
      <w:r>
        <w:rPr>
          <w:color w:val="000000"/>
          <w:lang w:val="fr-FR"/>
        </w:rPr>
        <w:t>), utilisés dans la dépression</w:t>
      </w:r>
    </w:p>
    <w:p w14:paraId="5A401EEC" w14:textId="77777777" w:rsidR="00680D68" w:rsidRDefault="00C07BFC">
      <w:pPr>
        <w:pStyle w:val="EMEABodyText"/>
        <w:ind w:left="567" w:hanging="567"/>
        <w:rPr>
          <w:color w:val="000000"/>
          <w:lang w:val="fr-FR"/>
        </w:rPr>
      </w:pPr>
      <w:r>
        <w:rPr>
          <w:color w:val="000000"/>
          <w:lang w:val="fr-FR"/>
        </w:rPr>
        <w:t>•</w:t>
      </w:r>
      <w:r>
        <w:rPr>
          <w:color w:val="000000"/>
          <w:lang w:val="fr-FR"/>
        </w:rPr>
        <w:tab/>
        <w:t>millepertuis (</w:t>
      </w:r>
      <w:proofErr w:type="spellStart"/>
      <w:r>
        <w:rPr>
          <w:i/>
          <w:color w:val="000000"/>
          <w:lang w:val="fr-FR"/>
        </w:rPr>
        <w:t>Hypericum</w:t>
      </w:r>
      <w:proofErr w:type="spellEnd"/>
      <w:r>
        <w:rPr>
          <w:i/>
          <w:color w:val="000000"/>
          <w:lang w:val="fr-FR"/>
        </w:rPr>
        <w:t xml:space="preserve"> </w:t>
      </w:r>
      <w:proofErr w:type="spellStart"/>
      <w:r>
        <w:rPr>
          <w:i/>
          <w:color w:val="000000"/>
          <w:lang w:val="fr-FR"/>
        </w:rPr>
        <w:t>perforatum</w:t>
      </w:r>
      <w:proofErr w:type="spellEnd"/>
      <w:r>
        <w:rPr>
          <w:color w:val="000000"/>
          <w:lang w:val="fr-FR"/>
        </w:rPr>
        <w:t>), utilisé en phytothérapie contre la dépression légère</w:t>
      </w:r>
    </w:p>
    <w:p w14:paraId="68EF2BA8" w14:textId="77777777" w:rsidR="00680D68" w:rsidRDefault="00C07BFC">
      <w:pPr>
        <w:pStyle w:val="EMEABodyText"/>
        <w:ind w:left="567" w:hanging="567"/>
        <w:rPr>
          <w:color w:val="000000"/>
          <w:lang w:val="fr-FR"/>
        </w:rPr>
      </w:pPr>
      <w:r>
        <w:rPr>
          <w:color w:val="000000"/>
          <w:lang w:val="fr-FR"/>
        </w:rPr>
        <w:t>•</w:t>
      </w:r>
      <w:r>
        <w:rPr>
          <w:color w:val="000000"/>
          <w:lang w:val="fr-FR"/>
        </w:rPr>
        <w:tab/>
        <w:t xml:space="preserve">analgésiques (tels que le </w:t>
      </w:r>
      <w:proofErr w:type="spellStart"/>
      <w:r>
        <w:rPr>
          <w:color w:val="000000"/>
          <w:lang w:val="fr-FR"/>
        </w:rPr>
        <w:t>tramadol</w:t>
      </w:r>
      <w:proofErr w:type="spellEnd"/>
      <w:r>
        <w:rPr>
          <w:color w:val="000000"/>
          <w:lang w:val="fr-FR"/>
        </w:rPr>
        <w:t xml:space="preserve"> et la </w:t>
      </w:r>
      <w:proofErr w:type="spellStart"/>
      <w:r>
        <w:rPr>
          <w:color w:val="000000"/>
          <w:lang w:val="fr-FR"/>
        </w:rPr>
        <w:t>péthidine</w:t>
      </w:r>
      <w:proofErr w:type="spellEnd"/>
      <w:r>
        <w:rPr>
          <w:color w:val="000000"/>
          <w:lang w:val="fr-FR"/>
        </w:rPr>
        <w:t>), utilisés pour soulager la douleur</w:t>
      </w:r>
    </w:p>
    <w:p w14:paraId="3A6AC9C3" w14:textId="77777777" w:rsidR="00680D68" w:rsidRDefault="00C07BFC">
      <w:pPr>
        <w:pStyle w:val="EMEABodyText"/>
        <w:ind w:left="567" w:hanging="567"/>
        <w:rPr>
          <w:color w:val="000000"/>
          <w:lang w:val="fr-FR"/>
        </w:rPr>
      </w:pPr>
      <w:r>
        <w:rPr>
          <w:color w:val="000000"/>
          <w:lang w:val="fr-FR"/>
        </w:rPr>
        <w:t>•</w:t>
      </w:r>
      <w:r>
        <w:rPr>
          <w:color w:val="000000"/>
          <w:lang w:val="fr-FR"/>
        </w:rPr>
        <w:tab/>
        <w:t xml:space="preserve">triptans (comme le </w:t>
      </w:r>
      <w:proofErr w:type="spellStart"/>
      <w:r>
        <w:rPr>
          <w:color w:val="000000"/>
          <w:lang w:val="fr-FR"/>
        </w:rPr>
        <w:t>sumatriptan</w:t>
      </w:r>
      <w:proofErr w:type="spellEnd"/>
      <w:r>
        <w:rPr>
          <w:color w:val="000000"/>
          <w:lang w:val="fr-FR"/>
        </w:rPr>
        <w:t xml:space="preserve"> et le </w:t>
      </w:r>
      <w:proofErr w:type="spellStart"/>
      <w:r>
        <w:rPr>
          <w:color w:val="000000"/>
          <w:lang w:val="fr-FR"/>
        </w:rPr>
        <w:t>zolmitriptan</w:t>
      </w:r>
      <w:proofErr w:type="spellEnd"/>
      <w:r>
        <w:rPr>
          <w:color w:val="000000"/>
          <w:lang w:val="fr-FR"/>
        </w:rPr>
        <w:t>), utilisés dans le traitement de la migraine.</w:t>
      </w:r>
    </w:p>
    <w:p w14:paraId="2DCB0FBD" w14:textId="77777777" w:rsidR="00680D68" w:rsidRDefault="00680D68">
      <w:pPr>
        <w:pStyle w:val="EMEABodyText"/>
        <w:rPr>
          <w:color w:val="000000"/>
          <w:lang w:val="fr-FR"/>
        </w:rPr>
      </w:pPr>
    </w:p>
    <w:p w14:paraId="62278D97" w14:textId="77777777" w:rsidR="00680D68" w:rsidRDefault="00C07BFC">
      <w:pPr>
        <w:pStyle w:val="EMEABodyText"/>
        <w:rPr>
          <w:color w:val="000000"/>
          <w:lang w:val="fr-FR"/>
        </w:rPr>
      </w:pPr>
      <w:r>
        <w:rPr>
          <w:color w:val="000000"/>
          <w:lang w:val="fr-FR"/>
        </w:rPr>
        <w:t>Ces médicaments peuvent augmenter le risque d’effets secondaires ; si vous ressentez un symptôme inhabituel alors que vous prenez l’un de ces médicaments en même temps qu’</w:t>
      </w:r>
      <w:proofErr w:type="spellStart"/>
      <w:r>
        <w:rPr>
          <w:lang w:val="fr-FR" w:eastAsia="de-DE"/>
        </w:rPr>
        <w:t>Aripiprazole</w:t>
      </w:r>
      <w:proofErr w:type="spellEnd"/>
      <w:r>
        <w:rPr>
          <w:lang w:val="fr-FR" w:eastAsia="de-DE"/>
        </w:rPr>
        <w:t xml:space="preserve"> Sandoz</w:t>
      </w:r>
      <w:r>
        <w:rPr>
          <w:color w:val="000000"/>
          <w:lang w:val="fr-FR"/>
        </w:rPr>
        <w:t>, consultez votre médecin.</w:t>
      </w:r>
    </w:p>
    <w:p w14:paraId="226FC21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4756C8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b/>
          <w:bCs/>
          <w:lang w:val="fr-FR" w:eastAsia="de-DE"/>
        </w:rPr>
        <w:t>Aripiprazole</w:t>
      </w:r>
      <w:proofErr w:type="spellEnd"/>
      <w:r>
        <w:rPr>
          <w:rFonts w:ascii="Times New Roman" w:eastAsia="Times New Roman" w:hAnsi="Times New Roman"/>
          <w:b/>
          <w:bCs/>
          <w:lang w:val="fr-FR" w:eastAsia="de-DE"/>
        </w:rPr>
        <w:t xml:space="preserve"> Sandoz avec des aliments, boissons et de l'alcool</w:t>
      </w:r>
    </w:p>
    <w:p w14:paraId="17D078A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Ce médicament peut se prendre pendant ou en dehors des repas. </w:t>
      </w:r>
    </w:p>
    <w:p w14:paraId="33B0F50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La consommation d’alcool doit être évitée.</w:t>
      </w:r>
    </w:p>
    <w:p w14:paraId="26B427D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w:t>
      </w:r>
    </w:p>
    <w:p w14:paraId="686A36D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DC6524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b/>
          <w:bCs/>
          <w:lang w:val="fr-FR" w:eastAsia="de-DE"/>
        </w:rPr>
        <w:t>Grossesse, allaitement et fertilité</w:t>
      </w:r>
    </w:p>
    <w:p w14:paraId="4C4F8A3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Si vous êtes enceinte ou que vous allaitez, si vous pensez être enceinte ou planifiez une grossesse, demandez conseil à votre médecin avant de prendre ce médicament.</w:t>
      </w:r>
    </w:p>
    <w:p w14:paraId="2277508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65A1DD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Les symptômes suivants peuvent apparaître chez les nouveau-nés dont les mères ont utilisé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durant le dernier trimestre (les trois derniers mois de leur grossesse) : tremblement, raideur et/ou faiblesse musculaire, endormissement, agitation, problème de respiration et difficulté à s’alimenter. Si votre bébé développe l’un de ces symptômes, vous devez contacter votre médecin.</w:t>
      </w:r>
    </w:p>
    <w:p w14:paraId="5A38B60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CABDEF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Si vous prenez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votre médecin vous dira si vous devez allaiter en tenant compte du bénéfice que vous retirerez du traitement et du bénéfice de l’allaitement pour votre enfant. Vous ne devez pas faire les deux (être traitée et allaiter). Demandez à votre médecin quelle est la meilleure </w:t>
      </w:r>
      <w:r>
        <w:rPr>
          <w:rFonts w:ascii="Times New Roman" w:eastAsia="Times New Roman" w:hAnsi="Times New Roman"/>
          <w:lang w:val="fr-FR" w:eastAsia="de-DE"/>
        </w:rPr>
        <w:lastRenderedPageBreak/>
        <w:t>façon de nourrir votre enfant si vous recevez ce médicament.</w:t>
      </w:r>
    </w:p>
    <w:p w14:paraId="789695C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3FDF06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b/>
          <w:bCs/>
          <w:lang w:val="fr-FR" w:eastAsia="de-DE"/>
        </w:rPr>
        <w:t>Conduite de véhicules et utilisation de machines</w:t>
      </w:r>
    </w:p>
    <w:p w14:paraId="7FFB8C7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Des étourdissements et des problèmes de vision peuvent survenir pendant le traitement par ce médicament (voir rubrique 4). Cela doit être pris en considération dans les cas où une vigilance totale est requise, par exemple lors de la conduite d'un véhicule ou lors de l’utilisation de machines.</w:t>
      </w:r>
    </w:p>
    <w:p w14:paraId="7049435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5A8655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roofErr w:type="spellStart"/>
      <w:r>
        <w:rPr>
          <w:rFonts w:ascii="Times New Roman" w:eastAsia="Times New Roman" w:hAnsi="Times New Roman"/>
          <w:b/>
          <w:bCs/>
          <w:lang w:val="fr-FR" w:eastAsia="de-DE"/>
        </w:rPr>
        <w:t>Aripiprazole</w:t>
      </w:r>
      <w:proofErr w:type="spellEnd"/>
      <w:r>
        <w:rPr>
          <w:rFonts w:ascii="Times New Roman" w:eastAsia="Times New Roman" w:hAnsi="Times New Roman"/>
          <w:b/>
          <w:bCs/>
          <w:lang w:val="fr-FR" w:eastAsia="de-DE"/>
        </w:rPr>
        <w:t xml:space="preserve"> Sandoz contient du lactose</w:t>
      </w:r>
    </w:p>
    <w:p w14:paraId="6844E8F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Si votre médecin vous a informé(e) d’une intolérance à certains sucres, contactez-le avant de prendre ce médicament.</w:t>
      </w:r>
    </w:p>
    <w:p w14:paraId="36AA193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695D90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DB4968C"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b/>
          <w:bCs/>
          <w:lang w:val="fr-FR" w:eastAsia="de-DE"/>
        </w:rPr>
        <w:t>3.</w:t>
      </w:r>
      <w:r>
        <w:rPr>
          <w:rFonts w:ascii="Times New Roman" w:eastAsia="Times New Roman" w:hAnsi="Times New Roman"/>
          <w:b/>
          <w:bCs/>
          <w:lang w:val="fr-FR" w:eastAsia="de-DE"/>
        </w:rPr>
        <w:tab/>
        <w:t xml:space="preserve">Comment prendre </w:t>
      </w:r>
      <w:proofErr w:type="spellStart"/>
      <w:r>
        <w:rPr>
          <w:rFonts w:ascii="Times New Roman" w:eastAsia="Times New Roman" w:hAnsi="Times New Roman"/>
          <w:b/>
          <w:bCs/>
          <w:lang w:val="fr-FR" w:eastAsia="de-DE"/>
        </w:rPr>
        <w:t>Aripiprazole</w:t>
      </w:r>
      <w:proofErr w:type="spellEnd"/>
      <w:r>
        <w:rPr>
          <w:rFonts w:ascii="Times New Roman" w:eastAsia="Times New Roman" w:hAnsi="Times New Roman"/>
          <w:b/>
          <w:bCs/>
          <w:lang w:val="fr-FR" w:eastAsia="de-DE"/>
        </w:rPr>
        <w:t xml:space="preserve"> Sandoz </w:t>
      </w:r>
    </w:p>
    <w:p w14:paraId="0400560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1BEFE90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Veillez à toujours prendre ce médicament en suivant exactement les indications de votre médecin ou pharmacien. Vérifiez auprès de votre médecin ou pharmacien en cas de doute.</w:t>
      </w:r>
    </w:p>
    <w:p w14:paraId="5DCAD59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9717A0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b/>
          <w:bCs/>
          <w:lang w:val="fr-FR" w:eastAsia="de-DE"/>
        </w:rPr>
        <w:t>La dose recommandée pour l’adulte est de 15 mg par jour en une seule prise</w:t>
      </w:r>
      <w:r>
        <w:rPr>
          <w:rFonts w:ascii="Times New Roman" w:eastAsia="Times New Roman" w:hAnsi="Times New Roman"/>
          <w:lang w:val="fr-FR" w:eastAsia="de-DE"/>
        </w:rPr>
        <w:t>. Toutefois, votre médecin peut diminuer la dose ou l'augmenter jusqu'à 30 mg par jour maximum en une seule prise.</w:t>
      </w:r>
    </w:p>
    <w:p w14:paraId="2162DC1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8A1789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b/>
          <w:bCs/>
          <w:lang w:val="fr-FR" w:eastAsia="de-DE"/>
        </w:rPr>
        <w:t>Utilisation chez les enfants et les adolescents</w:t>
      </w:r>
    </w:p>
    <w:p w14:paraId="159C928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Style w:val="hps"/>
          <w:rFonts w:ascii="Times New Roman" w:hAnsi="Times New Roman"/>
          <w:color w:val="222222"/>
          <w:lang w:val="fr-FR"/>
        </w:rPr>
        <w:t>Pour permettre le démarrage</w:t>
      </w:r>
      <w:r>
        <w:rPr>
          <w:rFonts w:ascii="Times New Roman" w:hAnsi="Times New Roman"/>
          <w:color w:val="222222"/>
          <w:lang w:val="fr-FR"/>
        </w:rPr>
        <w:t xml:space="preserve"> </w:t>
      </w:r>
      <w:r>
        <w:rPr>
          <w:rStyle w:val="hps"/>
          <w:rFonts w:ascii="Times New Roman" w:hAnsi="Times New Roman"/>
          <w:color w:val="222222"/>
          <w:lang w:val="fr-FR"/>
        </w:rPr>
        <w:t>du traitement</w:t>
      </w:r>
      <w:r>
        <w:rPr>
          <w:rFonts w:ascii="Times New Roman" w:hAnsi="Times New Roman"/>
          <w:color w:val="222222"/>
          <w:lang w:val="fr-FR"/>
        </w:rPr>
        <w:t xml:space="preserve"> </w:t>
      </w:r>
      <w:r>
        <w:rPr>
          <w:rStyle w:val="hps"/>
          <w:rFonts w:ascii="Times New Roman" w:hAnsi="Times New Roman"/>
          <w:color w:val="222222"/>
          <w:lang w:val="fr-FR"/>
        </w:rPr>
        <w:t>à faible dose</w:t>
      </w:r>
      <w:r>
        <w:rPr>
          <w:rFonts w:ascii="Times New Roman" w:hAnsi="Times New Roman"/>
          <w:color w:val="222222"/>
          <w:lang w:val="fr-FR"/>
        </w:rPr>
        <w:t xml:space="preserve">, vous pouvez utiliser </w:t>
      </w:r>
      <w:r>
        <w:rPr>
          <w:rStyle w:val="hps"/>
          <w:rFonts w:ascii="Times New Roman" w:hAnsi="Times New Roman"/>
          <w:color w:val="222222"/>
          <w:lang w:val="fr-FR"/>
        </w:rPr>
        <w:t>une autre formulation</w:t>
      </w:r>
      <w:r>
        <w:rPr>
          <w:rFonts w:ascii="Times New Roman" w:hAnsi="Times New Roman"/>
          <w:color w:val="222222"/>
          <w:lang w:val="fr-FR"/>
        </w:rPr>
        <w:t xml:space="preserve"> </w:t>
      </w:r>
      <w:r>
        <w:rPr>
          <w:rStyle w:val="hps"/>
          <w:rFonts w:ascii="Times New Roman" w:hAnsi="Times New Roman"/>
          <w:color w:val="222222"/>
          <w:lang w:val="fr-FR"/>
        </w:rPr>
        <w:t>(</w:t>
      </w:r>
      <w:r>
        <w:rPr>
          <w:rFonts w:ascii="Times New Roman" w:hAnsi="Times New Roman"/>
          <w:color w:val="222222"/>
          <w:lang w:val="fr-FR"/>
        </w:rPr>
        <w:t xml:space="preserve">solution buvable </w:t>
      </w:r>
      <w:r>
        <w:rPr>
          <w:rStyle w:val="hps"/>
          <w:rFonts w:ascii="Times New Roman" w:hAnsi="Times New Roman"/>
          <w:color w:val="222222"/>
          <w:lang w:val="fr-FR"/>
        </w:rPr>
        <w:t>-</w:t>
      </w:r>
      <w:r>
        <w:rPr>
          <w:rFonts w:ascii="Times New Roman" w:hAnsi="Times New Roman"/>
          <w:color w:val="222222"/>
          <w:lang w:val="fr-FR"/>
        </w:rPr>
        <w:t xml:space="preserve"> </w:t>
      </w:r>
      <w:r>
        <w:rPr>
          <w:rStyle w:val="hps"/>
          <w:rFonts w:ascii="Times New Roman" w:hAnsi="Times New Roman"/>
          <w:color w:val="222222"/>
          <w:lang w:val="fr-FR"/>
        </w:rPr>
        <w:t>liquide</w:t>
      </w:r>
      <w:r>
        <w:rPr>
          <w:rFonts w:ascii="Times New Roman" w:hAnsi="Times New Roman"/>
          <w:color w:val="222222"/>
          <w:lang w:val="fr-FR"/>
        </w:rPr>
        <w:t xml:space="preserve">) </w:t>
      </w:r>
      <w:r>
        <w:rPr>
          <w:rStyle w:val="hps"/>
          <w:rFonts w:ascii="Times New Roman" w:hAnsi="Times New Roman"/>
          <w:color w:val="222222"/>
          <w:lang w:val="fr-FR"/>
        </w:rPr>
        <w:t>mieux adaptée que</w:t>
      </w:r>
      <w:r>
        <w:rPr>
          <w:rStyle w:val="hps"/>
          <w:rFonts w:ascii="Arial" w:hAnsi="Arial" w:cs="Arial"/>
          <w:color w:val="222222"/>
          <w:lang w:val="fr-FR"/>
        </w:rPr>
        <w:t xml:space="preserve">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comprimés  La dose peut être augmentée graduellement afin d’atteindre </w:t>
      </w:r>
      <w:r>
        <w:rPr>
          <w:rFonts w:ascii="Times New Roman" w:eastAsia="Times New Roman" w:hAnsi="Times New Roman"/>
          <w:b/>
          <w:bCs/>
          <w:lang w:val="fr-FR" w:eastAsia="de-DE"/>
        </w:rPr>
        <w:t>pour les adolescents la dose recommandée de 10 mg une fois par jour</w:t>
      </w:r>
      <w:r>
        <w:rPr>
          <w:rFonts w:ascii="Times New Roman" w:eastAsia="Times New Roman" w:hAnsi="Times New Roman"/>
          <w:lang w:val="fr-FR" w:eastAsia="de-DE"/>
        </w:rPr>
        <w:t>. Cependant, votre médecin peut prescrire une dose plus faible ou plus élevée jusqu’au maximum de 30 mg une fois par jour.</w:t>
      </w:r>
    </w:p>
    <w:p w14:paraId="32ADEBB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5384E1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Si vous avez l'impression que l’effet d’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est trop fort ou trop faible, consultez votre médecin ou votre pharmacien.</w:t>
      </w:r>
    </w:p>
    <w:p w14:paraId="6C1922F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B606B8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b/>
          <w:bCs/>
          <w:lang w:val="fr-FR" w:eastAsia="de-DE"/>
        </w:rPr>
        <w:t xml:space="preserve">Efforcez-vous de prendre </w:t>
      </w:r>
      <w:proofErr w:type="spellStart"/>
      <w:r>
        <w:rPr>
          <w:rFonts w:ascii="Times New Roman" w:eastAsia="Times New Roman" w:hAnsi="Times New Roman"/>
          <w:b/>
          <w:bCs/>
          <w:lang w:val="fr-FR" w:eastAsia="de-DE"/>
        </w:rPr>
        <w:t>Aripiprazole</w:t>
      </w:r>
      <w:proofErr w:type="spellEnd"/>
      <w:r>
        <w:rPr>
          <w:rFonts w:ascii="Times New Roman" w:eastAsia="Times New Roman" w:hAnsi="Times New Roman"/>
          <w:b/>
          <w:bCs/>
          <w:lang w:val="fr-FR" w:eastAsia="de-DE"/>
        </w:rPr>
        <w:t xml:space="preserve"> Sandoz au même moment chaque jour</w:t>
      </w:r>
      <w:r>
        <w:rPr>
          <w:rFonts w:ascii="Times New Roman" w:eastAsia="Times New Roman" w:hAnsi="Times New Roman"/>
          <w:lang w:val="fr-FR" w:eastAsia="de-DE"/>
        </w:rPr>
        <w:t>. Vous pouvez prendre le comprimé avant, pendant ou après les repas. Prenez toujours le comprimé avec de l'eau, en l'avalant tel quel.</w:t>
      </w:r>
    </w:p>
    <w:p w14:paraId="5D09DA4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E06E30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b/>
          <w:bCs/>
          <w:lang w:val="fr-FR" w:eastAsia="de-DE"/>
        </w:rPr>
        <w:t>Même si vous vous sentez mieux</w:t>
      </w:r>
      <w:r>
        <w:rPr>
          <w:rFonts w:ascii="Times New Roman" w:eastAsia="Times New Roman" w:hAnsi="Times New Roman"/>
          <w:lang w:val="fr-FR" w:eastAsia="de-DE"/>
        </w:rPr>
        <w:t xml:space="preserve">, ne changez pas la dose ou n’arrêtez pas de prendre votre traitement par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sans avoir préalablement consulté votre médecin.</w:t>
      </w:r>
    </w:p>
    <w:p w14:paraId="493F6CB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13A69A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b/>
          <w:bCs/>
          <w:lang w:val="fr-FR" w:eastAsia="de-DE"/>
        </w:rPr>
        <w:t>Si vous avez pris plus d'</w:t>
      </w:r>
      <w:proofErr w:type="spellStart"/>
      <w:r>
        <w:rPr>
          <w:rFonts w:ascii="Times New Roman" w:eastAsia="Times New Roman" w:hAnsi="Times New Roman"/>
          <w:b/>
          <w:bCs/>
          <w:lang w:val="fr-FR" w:eastAsia="de-DE"/>
        </w:rPr>
        <w:t>Aripiprazole</w:t>
      </w:r>
      <w:proofErr w:type="spellEnd"/>
      <w:r>
        <w:rPr>
          <w:rFonts w:ascii="Times New Roman" w:eastAsia="Times New Roman" w:hAnsi="Times New Roman"/>
          <w:b/>
          <w:bCs/>
          <w:lang w:val="fr-FR" w:eastAsia="de-DE"/>
        </w:rPr>
        <w:t xml:space="preserve"> Sandoz que vous n’auriez dû</w:t>
      </w:r>
    </w:p>
    <w:p w14:paraId="58F4A00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Si vous vous rendez compte que vous avez pris plus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que ce que votre médecin vous a prescrit (ou si quelqu’un d’autre a pris de votre </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contactez immédiatement votre médecin. Si vous n’arrivez pas à joindre votre médecin, allez à l'hôpital le plus proche et apportez la boîte avec vous.</w:t>
      </w:r>
    </w:p>
    <w:p w14:paraId="3BAB533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6A4C47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Des patients ayant pris trop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ont présenté les symptômes suivants :</w:t>
      </w:r>
    </w:p>
    <w:p w14:paraId="6A12E93E" w14:textId="77777777" w:rsidR="00680D68" w:rsidRDefault="00C07BFC">
      <w:pPr>
        <w:widowControl w:val="0"/>
        <w:kinsoku w:val="0"/>
        <w:overflowPunct w:val="0"/>
        <w:autoSpaceDE w:val="0"/>
        <w:autoSpaceDN w:val="0"/>
        <w:adjustRightInd w:val="0"/>
        <w:spacing w:after="0" w:line="240" w:lineRule="auto"/>
        <w:rPr>
          <w:rFonts w:ascii="Times New Roman" w:hAnsi="Times New Roman"/>
          <w:color w:val="000000"/>
          <w:lang w:val="fr-FR"/>
        </w:rPr>
      </w:pPr>
      <w:r>
        <w:rPr>
          <w:rFonts w:ascii="Times New Roman" w:hAnsi="Times New Roman"/>
          <w:color w:val="000000"/>
          <w:lang w:val="fr-FR"/>
        </w:rPr>
        <w:t>•</w:t>
      </w:r>
      <w:r>
        <w:rPr>
          <w:rFonts w:ascii="Times New Roman" w:hAnsi="Times New Roman"/>
          <w:color w:val="000000"/>
          <w:lang w:val="fr-FR"/>
        </w:rPr>
        <w:tab/>
        <w:t>battements rapides du cœur, agitation/agressivité, troubles de l’élocution</w:t>
      </w:r>
    </w:p>
    <w:p w14:paraId="728AD6B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hAnsi="Times New Roman"/>
          <w:color w:val="000000"/>
          <w:lang w:val="fr-FR"/>
        </w:rPr>
        <w:t>•</w:t>
      </w:r>
      <w:r>
        <w:rPr>
          <w:rFonts w:ascii="Times New Roman" w:hAnsi="Times New Roman"/>
          <w:color w:val="000000"/>
          <w:lang w:val="fr-FR"/>
        </w:rPr>
        <w:tab/>
      </w:r>
      <w:r>
        <w:rPr>
          <w:rFonts w:ascii="Times New Roman" w:eastAsia="Times New Roman" w:hAnsi="Times New Roman"/>
          <w:lang w:val="fr-FR" w:eastAsia="de-DE"/>
        </w:rPr>
        <w:t>mouvements anormaux (en particulier du visage ou de la langue) et réduction du niveau de conscience.</w:t>
      </w:r>
    </w:p>
    <w:p w14:paraId="535B6F7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75CEF06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Les autres symptômes peuvent inclure :</w:t>
      </w:r>
    </w:p>
    <w:p w14:paraId="1EEA968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w:t>
      </w:r>
      <w:r>
        <w:rPr>
          <w:rFonts w:ascii="Times New Roman" w:eastAsia="Times New Roman" w:hAnsi="Times New Roman"/>
          <w:lang w:val="fr-FR" w:eastAsia="de-DE"/>
        </w:rPr>
        <w:tab/>
        <w:t>confusion aiguë, convulsions (épilepsie), coma, association de fièvre, de respiration rapide et de transpiration,</w:t>
      </w:r>
    </w:p>
    <w:p w14:paraId="289CDE7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w:t>
      </w:r>
      <w:r>
        <w:rPr>
          <w:rFonts w:ascii="Times New Roman" w:hAnsi="Times New Roman"/>
          <w:iCs/>
          <w:color w:val="000000"/>
          <w:lang w:val="fr-FR"/>
        </w:rPr>
        <w:tab/>
      </w:r>
      <w:r>
        <w:rPr>
          <w:rFonts w:ascii="Times New Roman" w:eastAsia="Times New Roman" w:hAnsi="Times New Roman"/>
          <w:lang w:val="fr-FR" w:eastAsia="de-DE"/>
        </w:rPr>
        <w:t>raideur musculaire et somnolence ou envie de dormir, respiration lente, étouffement, augmentation ou réduction de la pression artérielle, anomalies du rythme cardiaque.</w:t>
      </w:r>
    </w:p>
    <w:p w14:paraId="250EF13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947B19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En présence d’un des symptômes ci-dessus, contactez immédiatement votre médecin ou un hôpital.</w:t>
      </w:r>
    </w:p>
    <w:p w14:paraId="5E7541C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36856A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b/>
          <w:bCs/>
          <w:lang w:val="fr-FR" w:eastAsia="de-DE"/>
        </w:rPr>
        <w:t xml:space="preserve">Si vous oubliez de prendre </w:t>
      </w:r>
      <w:proofErr w:type="spellStart"/>
      <w:r>
        <w:rPr>
          <w:rFonts w:ascii="Times New Roman" w:eastAsia="Times New Roman" w:hAnsi="Times New Roman"/>
          <w:b/>
          <w:bCs/>
          <w:lang w:val="fr-FR" w:eastAsia="de-DE"/>
        </w:rPr>
        <w:t>Aripiprazole</w:t>
      </w:r>
      <w:proofErr w:type="spellEnd"/>
      <w:r>
        <w:rPr>
          <w:rFonts w:ascii="Times New Roman" w:eastAsia="Times New Roman" w:hAnsi="Times New Roman"/>
          <w:b/>
          <w:bCs/>
          <w:lang w:val="fr-FR" w:eastAsia="de-DE"/>
        </w:rPr>
        <w:t xml:space="preserve"> Sandoz </w:t>
      </w:r>
    </w:p>
    <w:p w14:paraId="64D1918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lastRenderedPageBreak/>
        <w:t>Si vous avez oublié une dose, prenez-la aussitôt que vous vous en rendez compte mais ne prenez pas deux doses le même jour.</w:t>
      </w:r>
    </w:p>
    <w:p w14:paraId="56C88C62" w14:textId="77777777" w:rsidR="00680D68" w:rsidRDefault="00C07BFC">
      <w:pPr>
        <w:spacing w:after="0"/>
        <w:rPr>
          <w:rFonts w:ascii="Times New Roman" w:eastAsia="MS Mincho" w:hAnsi="Times New Roman"/>
          <w:iCs/>
          <w:color w:val="000000"/>
          <w:lang w:val="fr-FR"/>
        </w:rPr>
      </w:pPr>
      <w:r>
        <w:rPr>
          <w:rFonts w:ascii="Times New Roman" w:eastAsia="MS Mincho" w:hAnsi="Times New Roman"/>
          <w:b/>
          <w:iCs/>
          <w:color w:val="000000"/>
          <w:lang w:val="fr-FR"/>
        </w:rPr>
        <w:t xml:space="preserve">Si vous arrêtez de </w:t>
      </w:r>
      <w:r>
        <w:rPr>
          <w:rFonts w:ascii="Times New Roman" w:hAnsi="Times New Roman"/>
          <w:b/>
          <w:lang w:val="fr-FR"/>
        </w:rPr>
        <w:t xml:space="preserve">prendre </w:t>
      </w:r>
      <w:proofErr w:type="spellStart"/>
      <w:r>
        <w:rPr>
          <w:rFonts w:ascii="Times New Roman" w:eastAsia="MS Mincho" w:hAnsi="Times New Roman"/>
          <w:b/>
          <w:iCs/>
          <w:color w:val="000000"/>
          <w:lang w:val="fr-FR"/>
        </w:rPr>
        <w:t>Aripiprazole</w:t>
      </w:r>
      <w:proofErr w:type="spellEnd"/>
      <w:r>
        <w:rPr>
          <w:rFonts w:ascii="Times New Roman" w:eastAsia="MS Mincho" w:hAnsi="Times New Roman"/>
          <w:b/>
          <w:iCs/>
          <w:color w:val="000000"/>
          <w:lang w:val="fr-FR"/>
        </w:rPr>
        <w:t xml:space="preserve"> Sandoz </w:t>
      </w:r>
    </w:p>
    <w:p w14:paraId="66BE691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MS Mincho" w:hAnsi="Times New Roman"/>
          <w:iCs/>
          <w:color w:val="000000"/>
          <w:lang w:val="fr-FR"/>
        </w:rPr>
        <w:t xml:space="preserve">N’arrêtez pas le traitement simplement parce que vous vous sentez mieux. Il est important de continuer de prendre votre </w:t>
      </w:r>
      <w:proofErr w:type="spellStart"/>
      <w:r>
        <w:rPr>
          <w:rFonts w:ascii="Times New Roman" w:eastAsia="MS Mincho" w:hAnsi="Times New Roman"/>
          <w:iCs/>
          <w:color w:val="000000"/>
          <w:lang w:val="fr-FR"/>
        </w:rPr>
        <w:t>Aripiprazole</w:t>
      </w:r>
      <w:proofErr w:type="spellEnd"/>
      <w:r>
        <w:rPr>
          <w:rFonts w:ascii="Times New Roman" w:eastAsia="MS Mincho" w:hAnsi="Times New Roman"/>
          <w:iCs/>
          <w:color w:val="000000"/>
          <w:lang w:val="fr-FR"/>
        </w:rPr>
        <w:t xml:space="preserve"> Sandoz</w:t>
      </w:r>
      <w:r>
        <w:rPr>
          <w:rFonts w:ascii="Times New Roman" w:hAnsi="Times New Roman"/>
          <w:lang w:val="fr-FR"/>
        </w:rPr>
        <w:t xml:space="preserve"> </w:t>
      </w:r>
      <w:r>
        <w:rPr>
          <w:rFonts w:ascii="Times New Roman" w:eastAsia="MS Mincho" w:hAnsi="Times New Roman"/>
          <w:iCs/>
          <w:color w:val="000000"/>
          <w:lang w:val="fr-FR"/>
        </w:rPr>
        <w:t>aussi longtemps que votre médecin vous l’a prescrit.</w:t>
      </w:r>
    </w:p>
    <w:p w14:paraId="31D34B6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1FFE43E"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Si vous avez d'autres questions sur l'utilisation de ce médicament, demandez plus d'informations à votre médecin ou à votre pharmacien.</w:t>
      </w:r>
    </w:p>
    <w:p w14:paraId="20E3D8B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FFED00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D7FA908"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b/>
          <w:bCs/>
          <w:lang w:val="fr-FR" w:eastAsia="de-DE"/>
        </w:rPr>
        <w:t>4.</w:t>
      </w:r>
      <w:r>
        <w:rPr>
          <w:rFonts w:ascii="Times New Roman" w:eastAsia="Times New Roman" w:hAnsi="Times New Roman"/>
          <w:b/>
          <w:bCs/>
          <w:lang w:val="fr-FR" w:eastAsia="de-DE"/>
        </w:rPr>
        <w:tab/>
        <w:t>Quels sont les effets indésirables éventuels </w:t>
      </w:r>
    </w:p>
    <w:p w14:paraId="358487DA"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385C77E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Comme tous les médicaments, ce médicament peut provoquer des effets indésirables, mais ils ne surviennent pas systématiquement chez tout le monde.</w:t>
      </w:r>
    </w:p>
    <w:p w14:paraId="4E70E495" w14:textId="77777777" w:rsidR="00680D68" w:rsidRDefault="00680D68">
      <w:pPr>
        <w:autoSpaceDE w:val="0"/>
        <w:autoSpaceDN w:val="0"/>
        <w:adjustRightInd w:val="0"/>
        <w:rPr>
          <w:rFonts w:ascii="Times New Roman" w:hAnsi="Times New Roman"/>
          <w:i/>
          <w:iCs/>
          <w:color w:val="000000"/>
          <w:lang w:val="fr-FR"/>
        </w:rPr>
      </w:pPr>
    </w:p>
    <w:p w14:paraId="5BFE1825" w14:textId="77777777" w:rsidR="00680D68" w:rsidRDefault="00C07BFC">
      <w:pPr>
        <w:autoSpaceDE w:val="0"/>
        <w:autoSpaceDN w:val="0"/>
        <w:adjustRightInd w:val="0"/>
        <w:rPr>
          <w:rFonts w:ascii="Times New Roman" w:hAnsi="Times New Roman"/>
          <w:iCs/>
          <w:color w:val="000000"/>
          <w:lang w:val="fr-FR"/>
        </w:rPr>
      </w:pPr>
      <w:r>
        <w:rPr>
          <w:rFonts w:ascii="Times New Roman" w:hAnsi="Times New Roman"/>
          <w:i/>
          <w:iCs/>
          <w:color w:val="000000"/>
          <w:lang w:val="fr-FR"/>
        </w:rPr>
        <w:t>Effets indésirables fréquents (pouvant affecter jusqu'à 1 patient sur 10) :</w:t>
      </w:r>
    </w:p>
    <w:p w14:paraId="3DF1327C" w14:textId="77777777" w:rsidR="00680D68" w:rsidRDefault="00C07BFC">
      <w:pPr>
        <w:autoSpaceDE w:val="0"/>
        <w:autoSpaceDN w:val="0"/>
        <w:adjustRightInd w:val="0"/>
        <w:spacing w:after="0" w:line="240" w:lineRule="auto"/>
        <w:ind w:left="567" w:hanging="567"/>
        <w:rPr>
          <w:rFonts w:ascii="Times New Roman" w:hAnsi="Times New Roman"/>
          <w:color w:val="000000"/>
          <w:lang w:val="fr-FR"/>
        </w:rPr>
      </w:pPr>
      <w:r>
        <w:rPr>
          <w:rFonts w:ascii="Times New Roman" w:hAnsi="Times New Roman"/>
          <w:color w:val="000000"/>
          <w:lang w:val="fr-FR"/>
        </w:rPr>
        <w:t>•</w:t>
      </w:r>
      <w:r>
        <w:rPr>
          <w:rFonts w:ascii="Times New Roman" w:hAnsi="Times New Roman"/>
          <w:color w:val="000000"/>
          <w:lang w:val="fr-FR"/>
        </w:rPr>
        <w:tab/>
        <w:t>diabète,</w:t>
      </w:r>
    </w:p>
    <w:p w14:paraId="692AA03A" w14:textId="77777777" w:rsidR="00680D68" w:rsidRDefault="00C07BFC">
      <w:pPr>
        <w:autoSpaceDE w:val="0"/>
        <w:autoSpaceDN w:val="0"/>
        <w:adjustRightInd w:val="0"/>
        <w:spacing w:after="0" w:line="240" w:lineRule="auto"/>
        <w:ind w:left="567" w:hanging="567"/>
        <w:rPr>
          <w:rFonts w:ascii="Times New Roman" w:hAnsi="Times New Roman"/>
          <w:color w:val="000000"/>
          <w:lang w:val="fr-FR" w:eastAsia="en-GB"/>
        </w:rPr>
      </w:pPr>
      <w:r>
        <w:rPr>
          <w:rFonts w:ascii="Times New Roman" w:hAnsi="Times New Roman"/>
          <w:color w:val="000000"/>
          <w:lang w:val="fr-FR"/>
        </w:rPr>
        <w:t>•</w:t>
      </w:r>
      <w:r>
        <w:rPr>
          <w:rFonts w:ascii="Times New Roman" w:hAnsi="Times New Roman"/>
          <w:color w:val="000000"/>
          <w:lang w:val="fr-FR"/>
        </w:rPr>
        <w:tab/>
      </w:r>
      <w:r>
        <w:rPr>
          <w:rFonts w:ascii="Times New Roman" w:hAnsi="Times New Roman"/>
          <w:color w:val="000000"/>
          <w:lang w:val="fr-FR" w:eastAsia="en-GB"/>
        </w:rPr>
        <w:t>insomnie,</w:t>
      </w:r>
    </w:p>
    <w:p w14:paraId="2351C177" w14:textId="77777777" w:rsidR="00680D68" w:rsidRDefault="00C07BFC">
      <w:pPr>
        <w:autoSpaceDE w:val="0"/>
        <w:autoSpaceDN w:val="0"/>
        <w:adjustRightInd w:val="0"/>
        <w:spacing w:after="0" w:line="240" w:lineRule="auto"/>
        <w:ind w:left="567" w:hanging="567"/>
        <w:rPr>
          <w:rFonts w:ascii="Times New Roman" w:hAnsi="Times New Roman"/>
          <w:color w:val="000000"/>
          <w:lang w:val="fr-FR" w:eastAsia="en-GB"/>
        </w:rPr>
      </w:pPr>
      <w:r>
        <w:rPr>
          <w:rFonts w:ascii="Times New Roman" w:hAnsi="Times New Roman"/>
          <w:color w:val="000000"/>
          <w:lang w:val="fr-FR"/>
        </w:rPr>
        <w:t>•</w:t>
      </w:r>
      <w:r>
        <w:rPr>
          <w:rFonts w:ascii="Times New Roman" w:hAnsi="Times New Roman"/>
          <w:color w:val="000000"/>
          <w:lang w:val="fr-FR"/>
        </w:rPr>
        <w:tab/>
      </w:r>
      <w:r>
        <w:rPr>
          <w:rFonts w:ascii="Times New Roman" w:hAnsi="Times New Roman"/>
          <w:color w:val="000000"/>
          <w:lang w:val="fr-FR" w:eastAsia="en-GB"/>
        </w:rPr>
        <w:t>sensations d’anxiété,</w:t>
      </w:r>
    </w:p>
    <w:p w14:paraId="1277B764" w14:textId="77777777" w:rsidR="00680D68" w:rsidRDefault="00C07BFC">
      <w:pPr>
        <w:autoSpaceDE w:val="0"/>
        <w:autoSpaceDN w:val="0"/>
        <w:adjustRightInd w:val="0"/>
        <w:spacing w:after="0" w:line="240" w:lineRule="auto"/>
        <w:ind w:left="567" w:hanging="567"/>
        <w:rPr>
          <w:rFonts w:ascii="Times New Roman" w:hAnsi="Times New Roman"/>
          <w:color w:val="000000"/>
          <w:lang w:val="fr-FR" w:eastAsia="en-GB"/>
        </w:rPr>
      </w:pPr>
      <w:r>
        <w:rPr>
          <w:rFonts w:ascii="Times New Roman" w:hAnsi="Times New Roman"/>
          <w:color w:val="000000"/>
          <w:lang w:val="fr-FR"/>
        </w:rPr>
        <w:t>•</w:t>
      </w:r>
      <w:r>
        <w:rPr>
          <w:rFonts w:ascii="Times New Roman" w:hAnsi="Times New Roman"/>
          <w:color w:val="000000"/>
          <w:lang w:val="fr-FR"/>
        </w:rPr>
        <w:tab/>
      </w:r>
      <w:r>
        <w:rPr>
          <w:rFonts w:ascii="Times New Roman" w:hAnsi="Times New Roman"/>
          <w:color w:val="000000"/>
          <w:lang w:val="fr-FR" w:eastAsia="en-GB"/>
        </w:rPr>
        <w:t>sensation d’agitation, incapacité à demeurer immobile/tranquille,</w:t>
      </w:r>
    </w:p>
    <w:p w14:paraId="15C343E8" w14:textId="77777777" w:rsidR="00680D68" w:rsidRDefault="00C07BFC">
      <w:pPr>
        <w:autoSpaceDE w:val="0"/>
        <w:autoSpaceDN w:val="0"/>
        <w:adjustRightInd w:val="0"/>
        <w:spacing w:after="0" w:line="240" w:lineRule="auto"/>
        <w:ind w:left="567" w:hanging="567"/>
        <w:rPr>
          <w:rFonts w:ascii="Times New Roman" w:hAnsi="Times New Roman"/>
          <w:color w:val="000000"/>
          <w:lang w:val="fr-FR" w:eastAsia="en-GB"/>
        </w:rPr>
      </w:pPr>
      <w:r>
        <w:rPr>
          <w:rFonts w:ascii="Times New Roman" w:hAnsi="Times New Roman"/>
          <w:color w:val="000000"/>
          <w:lang w:val="fr-FR" w:eastAsia="en-GB"/>
        </w:rPr>
        <w:t>•</w:t>
      </w:r>
      <w:r>
        <w:rPr>
          <w:rFonts w:ascii="Times New Roman" w:hAnsi="Times New Roman"/>
          <w:color w:val="000000"/>
          <w:lang w:val="fr-FR" w:eastAsia="en-GB"/>
        </w:rPr>
        <w:tab/>
        <w:t xml:space="preserve">akathisie (sensation inconfortable d'agitation interne et un besoin irrésistible de bouger constamment), </w:t>
      </w:r>
    </w:p>
    <w:p w14:paraId="7F10E72E"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color w:val="000000"/>
          <w:lang w:val="fr-FR"/>
        </w:rPr>
        <w:t>•</w:t>
      </w:r>
      <w:r>
        <w:rPr>
          <w:rFonts w:ascii="Times New Roman" w:hAnsi="Times New Roman"/>
          <w:color w:val="000000"/>
          <w:lang w:val="fr-FR"/>
        </w:rPr>
        <w:tab/>
      </w:r>
      <w:r>
        <w:rPr>
          <w:rFonts w:ascii="Times New Roman" w:hAnsi="Times New Roman"/>
          <w:color w:val="000000"/>
          <w:lang w:val="fr-FR" w:eastAsia="en-GB"/>
        </w:rPr>
        <w:t>mouvements brefs et saccadés involontaires, écriture incontrôlable,</w:t>
      </w:r>
    </w:p>
    <w:p w14:paraId="4681CFFD" w14:textId="77777777" w:rsidR="00680D68" w:rsidRDefault="00C07BFC">
      <w:pPr>
        <w:autoSpaceDE w:val="0"/>
        <w:autoSpaceDN w:val="0"/>
        <w:adjustRightInd w:val="0"/>
        <w:spacing w:after="0" w:line="240" w:lineRule="auto"/>
        <w:ind w:left="567" w:hanging="567"/>
        <w:rPr>
          <w:rFonts w:ascii="Times New Roman" w:hAnsi="Times New Roman"/>
          <w:color w:val="000000"/>
          <w:lang w:val="fr-FR" w:eastAsia="en-GB"/>
        </w:rPr>
      </w:pPr>
      <w:r>
        <w:rPr>
          <w:rFonts w:ascii="Times New Roman" w:hAnsi="Times New Roman"/>
          <w:color w:val="000000"/>
          <w:lang w:val="fr-FR"/>
        </w:rPr>
        <w:t>•</w:t>
      </w:r>
      <w:r>
        <w:rPr>
          <w:rFonts w:ascii="Times New Roman" w:hAnsi="Times New Roman"/>
          <w:color w:val="000000"/>
          <w:lang w:val="fr-FR"/>
        </w:rPr>
        <w:tab/>
      </w:r>
      <w:r>
        <w:rPr>
          <w:rFonts w:ascii="Times New Roman" w:hAnsi="Times New Roman"/>
          <w:color w:val="000000"/>
          <w:lang w:val="fr-FR" w:eastAsia="en-GB"/>
        </w:rPr>
        <w:t>tremblement,</w:t>
      </w:r>
    </w:p>
    <w:p w14:paraId="7D14F58C"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color w:val="000000"/>
          <w:lang w:val="fr-FR"/>
        </w:rPr>
        <w:t>•</w:t>
      </w:r>
      <w:r>
        <w:rPr>
          <w:rFonts w:ascii="Times New Roman" w:hAnsi="Times New Roman"/>
          <w:color w:val="000000"/>
          <w:lang w:val="fr-FR"/>
        </w:rPr>
        <w:tab/>
      </w:r>
      <w:r>
        <w:rPr>
          <w:rFonts w:ascii="Times New Roman" w:hAnsi="Times New Roman"/>
          <w:color w:val="000000"/>
          <w:lang w:val="fr-FR" w:eastAsia="en-GB"/>
        </w:rPr>
        <w:t>céphalées,</w:t>
      </w:r>
    </w:p>
    <w:p w14:paraId="281CF77E" w14:textId="77777777" w:rsidR="00680D68" w:rsidRDefault="00C07BFC">
      <w:pPr>
        <w:autoSpaceDE w:val="0"/>
        <w:autoSpaceDN w:val="0"/>
        <w:adjustRightInd w:val="0"/>
        <w:spacing w:after="0" w:line="240" w:lineRule="auto"/>
        <w:ind w:left="567" w:hanging="567"/>
        <w:rPr>
          <w:rFonts w:ascii="Times New Roman" w:hAnsi="Times New Roman"/>
          <w:color w:val="000000"/>
          <w:lang w:val="fr-FR" w:eastAsia="en-GB"/>
        </w:rPr>
      </w:pPr>
      <w:r>
        <w:rPr>
          <w:rFonts w:ascii="Times New Roman" w:hAnsi="Times New Roman"/>
          <w:color w:val="000000"/>
          <w:lang w:val="fr-FR"/>
        </w:rPr>
        <w:t>•</w:t>
      </w:r>
      <w:r>
        <w:rPr>
          <w:rFonts w:ascii="Times New Roman" w:hAnsi="Times New Roman"/>
          <w:color w:val="000000"/>
          <w:lang w:val="fr-FR"/>
        </w:rPr>
        <w:tab/>
      </w:r>
      <w:r>
        <w:rPr>
          <w:rFonts w:ascii="Times New Roman" w:hAnsi="Times New Roman"/>
          <w:color w:val="000000"/>
          <w:lang w:val="fr-FR" w:eastAsia="en-GB"/>
        </w:rPr>
        <w:t>sensation de fatigue,</w:t>
      </w:r>
    </w:p>
    <w:p w14:paraId="7A4F6B85"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color w:val="000000"/>
          <w:lang w:val="fr-FR"/>
        </w:rPr>
        <w:t>•</w:t>
      </w:r>
      <w:r>
        <w:rPr>
          <w:rFonts w:ascii="Times New Roman" w:hAnsi="Times New Roman"/>
          <w:color w:val="000000"/>
          <w:lang w:val="fr-FR"/>
        </w:rPr>
        <w:tab/>
        <w:t>somnolence,</w:t>
      </w:r>
    </w:p>
    <w:p w14:paraId="53DCC9D9" w14:textId="77777777" w:rsidR="00680D68" w:rsidRDefault="00C07BFC">
      <w:pPr>
        <w:autoSpaceDE w:val="0"/>
        <w:autoSpaceDN w:val="0"/>
        <w:adjustRightInd w:val="0"/>
        <w:spacing w:after="0" w:line="240" w:lineRule="auto"/>
        <w:ind w:left="567" w:hanging="567"/>
        <w:rPr>
          <w:rFonts w:ascii="Times New Roman" w:hAnsi="Times New Roman"/>
          <w:color w:val="000000"/>
          <w:lang w:val="fr-FR" w:eastAsia="en-GB"/>
        </w:rPr>
      </w:pPr>
      <w:r>
        <w:rPr>
          <w:rFonts w:ascii="Times New Roman" w:hAnsi="Times New Roman"/>
          <w:color w:val="000000"/>
          <w:lang w:val="fr-FR"/>
        </w:rPr>
        <w:t>•</w:t>
      </w:r>
      <w:r>
        <w:rPr>
          <w:rFonts w:ascii="Times New Roman" w:hAnsi="Times New Roman"/>
          <w:color w:val="000000"/>
          <w:lang w:val="fr-FR"/>
        </w:rPr>
        <w:tab/>
      </w:r>
      <w:r>
        <w:rPr>
          <w:rFonts w:ascii="Times New Roman" w:hAnsi="Times New Roman"/>
          <w:color w:val="000000"/>
          <w:lang w:val="fr-FR" w:eastAsia="en-GB"/>
        </w:rPr>
        <w:t>étourdissements,</w:t>
      </w:r>
    </w:p>
    <w:p w14:paraId="58385F79" w14:textId="77777777" w:rsidR="00680D68" w:rsidRDefault="00C07BFC">
      <w:pPr>
        <w:autoSpaceDE w:val="0"/>
        <w:autoSpaceDN w:val="0"/>
        <w:adjustRightInd w:val="0"/>
        <w:spacing w:after="0" w:line="240" w:lineRule="auto"/>
        <w:ind w:left="567" w:hanging="567"/>
        <w:rPr>
          <w:rFonts w:ascii="Times New Roman" w:hAnsi="Times New Roman"/>
          <w:color w:val="000000"/>
          <w:lang w:val="fr-FR" w:eastAsia="en-GB"/>
        </w:rPr>
      </w:pPr>
      <w:r>
        <w:rPr>
          <w:rFonts w:ascii="Times New Roman" w:hAnsi="Times New Roman"/>
          <w:color w:val="000000"/>
          <w:lang w:val="fr-FR"/>
        </w:rPr>
        <w:t>•</w:t>
      </w:r>
      <w:r>
        <w:rPr>
          <w:rFonts w:ascii="Times New Roman" w:hAnsi="Times New Roman"/>
          <w:color w:val="000000"/>
          <w:lang w:val="fr-FR"/>
        </w:rPr>
        <w:tab/>
      </w:r>
      <w:r>
        <w:rPr>
          <w:rFonts w:ascii="Times New Roman" w:hAnsi="Times New Roman"/>
          <w:color w:val="000000"/>
          <w:lang w:val="fr-FR" w:eastAsia="en-GB"/>
        </w:rPr>
        <w:t>vision tremblante et trouble,</w:t>
      </w:r>
    </w:p>
    <w:p w14:paraId="05B39667" w14:textId="77777777" w:rsidR="00680D68" w:rsidRDefault="00C07BFC">
      <w:pPr>
        <w:autoSpaceDE w:val="0"/>
        <w:autoSpaceDN w:val="0"/>
        <w:adjustRightInd w:val="0"/>
        <w:spacing w:after="0" w:line="240" w:lineRule="auto"/>
        <w:ind w:left="567" w:hanging="567"/>
        <w:rPr>
          <w:rFonts w:ascii="Times New Roman" w:hAnsi="Times New Roman"/>
          <w:color w:val="000000"/>
          <w:lang w:val="fr-FR"/>
        </w:rPr>
      </w:pPr>
      <w:r>
        <w:rPr>
          <w:rFonts w:ascii="Times New Roman" w:hAnsi="Times New Roman"/>
          <w:color w:val="000000"/>
          <w:lang w:val="fr-FR"/>
        </w:rPr>
        <w:t>•</w:t>
      </w:r>
      <w:r>
        <w:rPr>
          <w:rFonts w:ascii="Times New Roman" w:hAnsi="Times New Roman"/>
          <w:color w:val="000000"/>
          <w:lang w:val="fr-FR"/>
        </w:rPr>
        <w:tab/>
        <w:t>diminution de la fréquence des selles ou difficultés de défécation,</w:t>
      </w:r>
    </w:p>
    <w:p w14:paraId="559DA10B" w14:textId="77777777" w:rsidR="00680D68" w:rsidRDefault="00C07BFC">
      <w:pPr>
        <w:autoSpaceDE w:val="0"/>
        <w:autoSpaceDN w:val="0"/>
        <w:adjustRightInd w:val="0"/>
        <w:spacing w:after="0" w:line="240" w:lineRule="auto"/>
        <w:ind w:left="567" w:hanging="567"/>
        <w:rPr>
          <w:rFonts w:ascii="Times New Roman" w:hAnsi="Times New Roman"/>
          <w:color w:val="000000"/>
          <w:lang w:val="fr-FR"/>
        </w:rPr>
      </w:pPr>
      <w:r>
        <w:rPr>
          <w:rFonts w:ascii="Times New Roman" w:hAnsi="Times New Roman"/>
          <w:color w:val="000000"/>
          <w:lang w:val="fr-FR"/>
        </w:rPr>
        <w:t>•</w:t>
      </w:r>
      <w:r>
        <w:rPr>
          <w:rFonts w:ascii="Times New Roman" w:hAnsi="Times New Roman"/>
          <w:color w:val="000000"/>
          <w:lang w:val="fr-FR"/>
        </w:rPr>
        <w:tab/>
        <w:t>indigestion,</w:t>
      </w:r>
    </w:p>
    <w:p w14:paraId="1B38029B" w14:textId="77777777" w:rsidR="00680D68" w:rsidRDefault="00C07BFC">
      <w:pPr>
        <w:autoSpaceDE w:val="0"/>
        <w:autoSpaceDN w:val="0"/>
        <w:adjustRightInd w:val="0"/>
        <w:spacing w:after="0" w:line="240" w:lineRule="auto"/>
        <w:ind w:left="567" w:hanging="567"/>
        <w:rPr>
          <w:rFonts w:ascii="Times New Roman" w:hAnsi="Times New Roman"/>
          <w:color w:val="000000"/>
          <w:lang w:val="fr-FR" w:eastAsia="en-GB"/>
        </w:rPr>
      </w:pPr>
      <w:r>
        <w:rPr>
          <w:rFonts w:ascii="Times New Roman" w:hAnsi="Times New Roman"/>
          <w:color w:val="000000"/>
          <w:lang w:val="fr-FR"/>
        </w:rPr>
        <w:t>•</w:t>
      </w:r>
      <w:r>
        <w:rPr>
          <w:rFonts w:ascii="Times New Roman" w:hAnsi="Times New Roman"/>
          <w:color w:val="000000"/>
          <w:lang w:val="fr-FR"/>
        </w:rPr>
        <w:tab/>
        <w:t>se sentir mal,</w:t>
      </w:r>
    </w:p>
    <w:p w14:paraId="4EC8C575" w14:textId="77777777" w:rsidR="00680D68" w:rsidRDefault="00C07BFC">
      <w:pPr>
        <w:autoSpaceDE w:val="0"/>
        <w:autoSpaceDN w:val="0"/>
        <w:adjustRightInd w:val="0"/>
        <w:spacing w:after="0" w:line="240" w:lineRule="auto"/>
        <w:ind w:left="567" w:hanging="567"/>
        <w:rPr>
          <w:rFonts w:ascii="Times New Roman" w:hAnsi="Times New Roman"/>
          <w:color w:val="000000"/>
          <w:lang w:val="fr-FR" w:eastAsia="en-GB"/>
        </w:rPr>
      </w:pPr>
      <w:r>
        <w:rPr>
          <w:rFonts w:ascii="Times New Roman" w:hAnsi="Times New Roman"/>
          <w:color w:val="000000"/>
          <w:lang w:val="fr-FR"/>
        </w:rPr>
        <w:t>•</w:t>
      </w:r>
      <w:r>
        <w:rPr>
          <w:rFonts w:ascii="Times New Roman" w:hAnsi="Times New Roman"/>
          <w:color w:val="000000"/>
          <w:lang w:val="fr-FR"/>
        </w:rPr>
        <w:tab/>
      </w:r>
      <w:r>
        <w:rPr>
          <w:rFonts w:ascii="Times New Roman" w:hAnsi="Times New Roman"/>
          <w:color w:val="000000"/>
          <w:lang w:val="fr-FR" w:eastAsia="en-GB"/>
        </w:rPr>
        <w:t>hypersécrétion de salive,</w:t>
      </w:r>
    </w:p>
    <w:p w14:paraId="074BE87B" w14:textId="77777777" w:rsidR="00680D68" w:rsidRDefault="00C07BFC">
      <w:pPr>
        <w:autoSpaceDE w:val="0"/>
        <w:autoSpaceDN w:val="0"/>
        <w:adjustRightInd w:val="0"/>
        <w:spacing w:after="0" w:line="240" w:lineRule="auto"/>
        <w:ind w:left="567" w:hanging="567"/>
        <w:rPr>
          <w:rFonts w:ascii="Times New Roman" w:hAnsi="Times New Roman"/>
          <w:color w:val="000000"/>
          <w:lang w:val="fr-FR" w:eastAsia="en-GB"/>
        </w:rPr>
      </w:pPr>
      <w:r>
        <w:rPr>
          <w:rFonts w:ascii="Times New Roman" w:hAnsi="Times New Roman"/>
          <w:color w:val="000000"/>
          <w:lang w:val="fr-FR"/>
        </w:rPr>
        <w:t>•</w:t>
      </w:r>
      <w:r>
        <w:rPr>
          <w:rFonts w:ascii="Times New Roman" w:hAnsi="Times New Roman"/>
          <w:color w:val="000000"/>
          <w:lang w:val="fr-FR"/>
        </w:rPr>
        <w:tab/>
      </w:r>
      <w:r>
        <w:rPr>
          <w:rFonts w:ascii="Times New Roman" w:hAnsi="Times New Roman"/>
          <w:color w:val="000000"/>
          <w:lang w:val="fr-FR" w:eastAsia="en-GB"/>
        </w:rPr>
        <w:t>vomissements,</w:t>
      </w:r>
    </w:p>
    <w:p w14:paraId="06227B66" w14:textId="77777777" w:rsidR="00680D68" w:rsidRDefault="00C07BFC">
      <w:pPr>
        <w:autoSpaceDE w:val="0"/>
        <w:autoSpaceDN w:val="0"/>
        <w:adjustRightInd w:val="0"/>
        <w:spacing w:after="0" w:line="240" w:lineRule="auto"/>
        <w:ind w:left="567" w:hanging="567"/>
        <w:rPr>
          <w:rFonts w:ascii="Times New Roman" w:hAnsi="Times New Roman"/>
          <w:color w:val="000000"/>
          <w:lang w:val="fr-FR"/>
        </w:rPr>
      </w:pPr>
      <w:r>
        <w:rPr>
          <w:rFonts w:ascii="Times New Roman" w:hAnsi="Times New Roman"/>
          <w:color w:val="000000"/>
          <w:lang w:val="fr-FR"/>
        </w:rPr>
        <w:t>•</w:t>
      </w:r>
      <w:r>
        <w:rPr>
          <w:rFonts w:ascii="Times New Roman" w:hAnsi="Times New Roman"/>
          <w:color w:val="000000"/>
          <w:lang w:val="fr-FR"/>
        </w:rPr>
        <w:tab/>
        <w:t>se sentir fatigué.</w:t>
      </w:r>
    </w:p>
    <w:p w14:paraId="73E49AD2" w14:textId="77777777" w:rsidR="00680D68" w:rsidRDefault="00680D68">
      <w:pPr>
        <w:autoSpaceDE w:val="0"/>
        <w:autoSpaceDN w:val="0"/>
        <w:adjustRightInd w:val="0"/>
        <w:spacing w:after="0" w:line="240" w:lineRule="auto"/>
        <w:ind w:left="567" w:hanging="567"/>
        <w:rPr>
          <w:rFonts w:ascii="Times New Roman" w:hAnsi="Times New Roman"/>
          <w:color w:val="000000"/>
          <w:lang w:val="fr-FR" w:eastAsia="en-GB"/>
        </w:rPr>
      </w:pPr>
    </w:p>
    <w:p w14:paraId="24144EEB" w14:textId="77777777" w:rsidR="00680D68" w:rsidRDefault="00C07BFC">
      <w:pPr>
        <w:rPr>
          <w:rFonts w:ascii="Times New Roman" w:hAnsi="Times New Roman"/>
          <w:iCs/>
          <w:color w:val="000000"/>
          <w:lang w:val="fr-FR"/>
        </w:rPr>
      </w:pPr>
      <w:r>
        <w:rPr>
          <w:rFonts w:ascii="Times New Roman" w:hAnsi="Times New Roman"/>
          <w:i/>
          <w:iCs/>
          <w:color w:val="000000"/>
          <w:lang w:val="fr-FR"/>
        </w:rPr>
        <w:t>Effets indésirables peu fréquents (pouvant affecter jusqu'à 1 patient sur 100) :</w:t>
      </w:r>
    </w:p>
    <w:p w14:paraId="3A24651D"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diminution ou augmentation des taux sanguins de prolactine,</w:t>
      </w:r>
    </w:p>
    <w:p w14:paraId="2147D7EA"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hyperglycémie,</w:t>
      </w:r>
    </w:p>
    <w:p w14:paraId="5C32DF55"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dépression,</w:t>
      </w:r>
    </w:p>
    <w:p w14:paraId="26AEA9FB"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intérêt sexuel altéré ou hypersexualité,</w:t>
      </w:r>
    </w:p>
    <w:p w14:paraId="15BBBD74" w14:textId="77777777" w:rsidR="00680D68" w:rsidRDefault="00C07BFC">
      <w:pPr>
        <w:autoSpaceDE w:val="0"/>
        <w:autoSpaceDN w:val="0"/>
        <w:adjustRightInd w:val="0"/>
        <w:spacing w:after="0" w:line="240" w:lineRule="auto"/>
        <w:ind w:left="567" w:hanging="567"/>
        <w:rPr>
          <w:rFonts w:ascii="Times New Roman" w:hAnsi="Times New Roman"/>
          <w:lang w:val="fr-FR" w:eastAsia="en-GB"/>
        </w:rPr>
      </w:pPr>
      <w:r>
        <w:rPr>
          <w:rFonts w:ascii="Times New Roman" w:hAnsi="Times New Roman"/>
          <w:iCs/>
          <w:color w:val="000000"/>
          <w:lang w:val="fr-FR"/>
        </w:rPr>
        <w:t>•</w:t>
      </w:r>
      <w:r>
        <w:rPr>
          <w:rFonts w:ascii="Times New Roman" w:hAnsi="Times New Roman"/>
          <w:iCs/>
          <w:color w:val="000000"/>
          <w:lang w:val="fr-FR"/>
        </w:rPr>
        <w:tab/>
      </w:r>
      <w:r>
        <w:rPr>
          <w:rFonts w:ascii="Times New Roman" w:hAnsi="Times New Roman"/>
          <w:lang w:val="fr-FR" w:eastAsia="en-GB"/>
        </w:rPr>
        <w:t>mouvements incontrôlable de la bouche, de la langue et des membres (dyskinésie tardive),</w:t>
      </w:r>
    </w:p>
    <w:p w14:paraId="5E5FD89D"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trouble musculaire provoquant des mouvements de torsion (dystonie),</w:t>
      </w:r>
    </w:p>
    <w:p w14:paraId="1E05F832" w14:textId="77777777" w:rsidR="00680D68" w:rsidRDefault="00C07BFC">
      <w:pPr>
        <w:autoSpaceDE w:val="0"/>
        <w:autoSpaceDN w:val="0"/>
        <w:adjustRightInd w:val="0"/>
        <w:spacing w:after="0" w:line="240" w:lineRule="auto"/>
        <w:ind w:left="567" w:hanging="567"/>
        <w:rPr>
          <w:rFonts w:ascii="Times New Roman" w:hAnsi="Times New Roman"/>
          <w:lang w:val="fr-FR" w:eastAsia="en-GB"/>
        </w:rPr>
      </w:pPr>
      <w:r>
        <w:rPr>
          <w:rFonts w:ascii="Times New Roman" w:hAnsi="Times New Roman"/>
          <w:lang w:val="fr-FR" w:eastAsia="en-GB"/>
        </w:rPr>
        <w:t>•</w:t>
      </w:r>
      <w:r>
        <w:rPr>
          <w:rFonts w:ascii="Times New Roman" w:hAnsi="Times New Roman"/>
          <w:lang w:val="fr-FR" w:eastAsia="en-GB"/>
        </w:rPr>
        <w:tab/>
        <w:t>jambes sans repos,</w:t>
      </w:r>
    </w:p>
    <w:p w14:paraId="660F64FD"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vision double,</w:t>
      </w:r>
    </w:p>
    <w:p w14:paraId="77A21B0B"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sensibilité de l’œil à la lumière,</w:t>
      </w:r>
    </w:p>
    <w:p w14:paraId="20F46CBC"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fréquence cardiaque rapide,</w:t>
      </w:r>
    </w:p>
    <w:p w14:paraId="5BFC25F6"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chute brutale de la pression artérielle en position debout qui provoque des vertiges, étourdissement ou évanouissement,</w:t>
      </w:r>
    </w:p>
    <w:p w14:paraId="73493B03"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hoquet.</w:t>
      </w:r>
    </w:p>
    <w:p w14:paraId="5B69CA77" w14:textId="77777777" w:rsidR="00680D68" w:rsidRDefault="00680D68">
      <w:pPr>
        <w:autoSpaceDE w:val="0"/>
        <w:autoSpaceDN w:val="0"/>
        <w:adjustRightInd w:val="0"/>
        <w:spacing w:after="0" w:line="240" w:lineRule="auto"/>
        <w:ind w:left="567" w:hanging="567"/>
        <w:rPr>
          <w:rFonts w:ascii="Times New Roman" w:hAnsi="Times New Roman"/>
          <w:iCs/>
          <w:color w:val="000000"/>
          <w:lang w:val="fr-FR"/>
        </w:rPr>
      </w:pPr>
    </w:p>
    <w:p w14:paraId="0489121F" w14:textId="77777777" w:rsidR="00680D68" w:rsidRDefault="00C07BFC">
      <w:pPr>
        <w:rPr>
          <w:rFonts w:ascii="Times New Roman" w:hAnsi="Times New Roman"/>
          <w:iCs/>
          <w:color w:val="000000"/>
          <w:lang w:val="fr-FR"/>
        </w:rPr>
      </w:pPr>
      <w:r>
        <w:rPr>
          <w:rFonts w:ascii="Times New Roman" w:hAnsi="Times New Roman"/>
          <w:i/>
          <w:iCs/>
          <w:color w:val="000000"/>
          <w:lang w:val="fr-FR"/>
        </w:rPr>
        <w:t>Les effets indésirables suivants ont été rapportés depuis la mise sur le marché d’</w:t>
      </w:r>
      <w:proofErr w:type="spellStart"/>
      <w:r>
        <w:rPr>
          <w:rFonts w:ascii="Times New Roman" w:hAnsi="Times New Roman"/>
          <w:i/>
          <w:iCs/>
          <w:color w:val="000000"/>
          <w:lang w:val="fr-FR"/>
        </w:rPr>
        <w:t>ariprazol</w:t>
      </w:r>
      <w:proofErr w:type="spellEnd"/>
      <w:r>
        <w:rPr>
          <w:rFonts w:ascii="Times New Roman" w:hAnsi="Times New Roman"/>
          <w:i/>
          <w:iCs/>
          <w:color w:val="000000"/>
          <w:lang w:val="fr-FR"/>
        </w:rPr>
        <w:t xml:space="preserve"> comprimés mais leur fréquence de survenue n’est pas connue :</w:t>
      </w:r>
    </w:p>
    <w:p w14:paraId="1988EF67"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lastRenderedPageBreak/>
        <w:t>•</w:t>
      </w:r>
      <w:r>
        <w:rPr>
          <w:rFonts w:ascii="Times New Roman" w:hAnsi="Times New Roman"/>
          <w:iCs/>
          <w:color w:val="000000"/>
          <w:lang w:val="fr-FR"/>
        </w:rPr>
        <w:tab/>
        <w:t>bas taux de globules blancs,</w:t>
      </w:r>
    </w:p>
    <w:p w14:paraId="3555087A"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bas taux de plaquettes,</w:t>
      </w:r>
    </w:p>
    <w:p w14:paraId="1A3303CB"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réaction allergique (par exemple gonflement des lèvres, de la langue, de la face et de la gorge, démangeaisons, éruption cutanée),</w:t>
      </w:r>
    </w:p>
    <w:p w14:paraId="3225438F"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l’apparition ou l’aggravation d’un diabète, acidocétose (cétone dans le sang et les urines) ou coma,</w:t>
      </w:r>
    </w:p>
    <w:p w14:paraId="5A9DA35C"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taux de sucre dans le sang élevé,</w:t>
      </w:r>
    </w:p>
    <w:p w14:paraId="6C90D52A"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manque de sodium dans le sang,</w:t>
      </w:r>
    </w:p>
    <w:p w14:paraId="0B4E96CF"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perte d’appétit (anorexie),</w:t>
      </w:r>
    </w:p>
    <w:p w14:paraId="60FC4210"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perte de poids,</w:t>
      </w:r>
    </w:p>
    <w:p w14:paraId="487F48DD"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prise de poids,</w:t>
      </w:r>
    </w:p>
    <w:p w14:paraId="561B1316"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tentatives de suicide et suicide,</w:t>
      </w:r>
    </w:p>
    <w:p w14:paraId="67B813CC"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sensation agressive,</w:t>
      </w:r>
    </w:p>
    <w:p w14:paraId="1BDC6D07"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agitation,</w:t>
      </w:r>
    </w:p>
    <w:p w14:paraId="724F58F1"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nervosité,</w:t>
      </w:r>
    </w:p>
    <w:p w14:paraId="6914069E" w14:textId="77777777" w:rsidR="00680D68" w:rsidRDefault="00C07BFC">
      <w:pPr>
        <w:autoSpaceDE w:val="0"/>
        <w:autoSpaceDN w:val="0"/>
        <w:adjustRightInd w:val="0"/>
        <w:spacing w:after="0" w:line="240" w:lineRule="auto"/>
        <w:ind w:left="567" w:hanging="567"/>
        <w:rPr>
          <w:rFonts w:ascii="Times New Roman" w:hAnsi="Times New Roman"/>
          <w:lang w:val="fr-FR"/>
        </w:rPr>
      </w:pPr>
      <w:r>
        <w:rPr>
          <w:rFonts w:ascii="Times New Roman" w:hAnsi="Times New Roman"/>
          <w:iCs/>
          <w:color w:val="000000"/>
          <w:lang w:val="fr-FR"/>
        </w:rPr>
        <w:t>•</w:t>
      </w:r>
      <w:r>
        <w:rPr>
          <w:rFonts w:ascii="Times New Roman" w:hAnsi="Times New Roman"/>
          <w:iCs/>
          <w:color w:val="000000"/>
          <w:lang w:val="fr-FR"/>
        </w:rPr>
        <w:tab/>
        <w:t>association de fièvre, raideur musculaire, respiration rapide, sueurs, diminution de la conscience, brusques changements de la pression artérielle et du rythme cardiaque,</w:t>
      </w:r>
    </w:p>
    <w:p w14:paraId="404EB8FC"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convulsions,</w:t>
      </w:r>
    </w:p>
    <w:p w14:paraId="271B705E"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syndrome sérotoninergique (réaction qui peut se traduire par des sentiments d'euphorie, une somnolence, une maladresse, une agitation, une sensation d’ébriété, une fièvre, des sueurs ou des contractures musculaires),</w:t>
      </w:r>
    </w:p>
    <w:p w14:paraId="62B2914D"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trouble de l'élocution,</w:t>
      </w:r>
    </w:p>
    <w:p w14:paraId="777D17ED"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 xml:space="preserve">fixation du globe oculaire dans une position </w:t>
      </w:r>
    </w:p>
    <w:p w14:paraId="150BE0F4" w14:textId="77777777" w:rsidR="00680D68" w:rsidRDefault="00C07BFC">
      <w:pPr>
        <w:numPr>
          <w:ilvl w:val="0"/>
          <w:numId w:val="27"/>
        </w:num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mort subite inexpliquée,</w:t>
      </w:r>
    </w:p>
    <w:p w14:paraId="03C19BE1" w14:textId="77777777" w:rsidR="00680D68" w:rsidRDefault="00C07BFC">
      <w:pPr>
        <w:autoSpaceDE w:val="0"/>
        <w:autoSpaceDN w:val="0"/>
        <w:adjustRightInd w:val="0"/>
        <w:spacing w:after="0" w:line="240" w:lineRule="auto"/>
        <w:ind w:left="567" w:hanging="567"/>
        <w:rPr>
          <w:rFonts w:ascii="Times New Roman" w:hAnsi="Times New Roman"/>
          <w:color w:val="000000"/>
          <w:lang w:val="fr-FR" w:eastAsia="en-GB"/>
        </w:rPr>
      </w:pPr>
      <w:r>
        <w:rPr>
          <w:rFonts w:ascii="Times New Roman" w:hAnsi="Times New Roman"/>
          <w:iCs/>
          <w:color w:val="000000"/>
          <w:lang w:val="fr-FR"/>
        </w:rPr>
        <w:t>•</w:t>
      </w:r>
      <w:r>
        <w:rPr>
          <w:rFonts w:ascii="Times New Roman" w:hAnsi="Times New Roman"/>
          <w:iCs/>
          <w:color w:val="000000"/>
          <w:lang w:val="fr-FR"/>
        </w:rPr>
        <w:tab/>
      </w:r>
      <w:r>
        <w:rPr>
          <w:rFonts w:ascii="Times New Roman" w:hAnsi="Times New Roman"/>
          <w:color w:val="000000"/>
          <w:lang w:val="fr-FR" w:eastAsia="en-GB"/>
        </w:rPr>
        <w:t>irrégularité du battement cardiaque mettant la vie en péril,</w:t>
      </w:r>
    </w:p>
    <w:p w14:paraId="3585B2CC"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attaque cardiaque,</w:t>
      </w:r>
    </w:p>
    <w:p w14:paraId="65290E74"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ralentissement de la fréquence cardiaque,</w:t>
      </w:r>
    </w:p>
    <w:p w14:paraId="731C69E1"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caillots sanguins dans les veines en particulier au niveau des jambes (les symptômes comprennent gonflement, douleur et rougeur de la jambe), qui peuvent migrer à travers les vaisseaux sanguins jusqu’aux poumons provoquant une douleur thoracique et des difficultés respiratoires (si vous constatez un de ces symptômes, demandez immédiatement un conseil médical),</w:t>
      </w:r>
    </w:p>
    <w:p w14:paraId="2416D29A"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pression artérielle élevée,</w:t>
      </w:r>
    </w:p>
    <w:p w14:paraId="1A9A2D26"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perte de connaissance,</w:t>
      </w:r>
    </w:p>
    <w:p w14:paraId="27C2BE0F"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inhalation accidentelle de nourriture avec un risque de pneumonie,</w:t>
      </w:r>
    </w:p>
    <w:p w14:paraId="75020237"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spasme des muscles du larynx,</w:t>
      </w:r>
    </w:p>
    <w:p w14:paraId="691BDDBB"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inflammation du pancréas,</w:t>
      </w:r>
    </w:p>
    <w:p w14:paraId="6D16428C"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difficultés à déglutir,</w:t>
      </w:r>
    </w:p>
    <w:p w14:paraId="0A03D91E"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diarrhée,</w:t>
      </w:r>
    </w:p>
    <w:p w14:paraId="50AD08DF"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gêne abdominale,</w:t>
      </w:r>
    </w:p>
    <w:p w14:paraId="193A3CF7"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gêne gastrique,</w:t>
      </w:r>
    </w:p>
    <w:p w14:paraId="6A417D0F"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insuffisance hépatique,</w:t>
      </w:r>
    </w:p>
    <w:p w14:paraId="6D67A487"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inflammation du foie,</w:t>
      </w:r>
    </w:p>
    <w:p w14:paraId="3C1FC774"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coloration jaune de la peau et du blanc de l’œil,</w:t>
      </w:r>
    </w:p>
    <w:p w14:paraId="2A338316"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anomalie des paramètres biologiques hépatiques,</w:t>
      </w:r>
    </w:p>
    <w:p w14:paraId="1538A395"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rash cutané,</w:t>
      </w:r>
    </w:p>
    <w:p w14:paraId="38E854A2"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sensibilité de la peau à la lumière,</w:t>
      </w:r>
    </w:p>
    <w:p w14:paraId="4403ABF5"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calvitie,</w:t>
      </w:r>
    </w:p>
    <w:p w14:paraId="5BE8BF6D"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sudation excessive,</w:t>
      </w:r>
    </w:p>
    <w:p w14:paraId="0B04A83F" w14:textId="77777777" w:rsidR="00680D68" w:rsidRDefault="00C07BFC">
      <w:pPr>
        <w:numPr>
          <w:ilvl w:val="0"/>
          <w:numId w:val="27"/>
        </w:num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lang w:val="fr-FR"/>
        </w:rPr>
        <w:t xml:space="preserve">réactions allergiques graves telles qu’une réaction médicamenteuse avec éosinophilie et symptômes systémiques (syndrome </w:t>
      </w:r>
      <w:proofErr w:type="spellStart"/>
      <w:r>
        <w:rPr>
          <w:rFonts w:ascii="Times New Roman" w:hAnsi="Times New Roman"/>
          <w:lang w:val="fr-FR"/>
        </w:rPr>
        <w:t>DRESS</w:t>
      </w:r>
      <w:proofErr w:type="spellEnd"/>
      <w:r>
        <w:rPr>
          <w:rFonts w:ascii="Times New Roman" w:hAnsi="Times New Roman"/>
          <w:lang w:val="fr-FR"/>
        </w:rPr>
        <w:t xml:space="preserve">). Le syndrome </w:t>
      </w:r>
      <w:proofErr w:type="spellStart"/>
      <w:r>
        <w:rPr>
          <w:rFonts w:ascii="Times New Roman" w:hAnsi="Times New Roman"/>
          <w:lang w:val="fr-FR"/>
        </w:rPr>
        <w:t>DRESS</w:t>
      </w:r>
      <w:proofErr w:type="spellEnd"/>
      <w:r>
        <w:rPr>
          <w:rFonts w:ascii="Times New Roman" w:hAnsi="Times New Roman"/>
          <w:lang w:val="fr-FR"/>
        </w:rPr>
        <w:t xml:space="preserve"> débute par des symptômes ressemblant à la grippe et un rash sur le visage, puis sur tout le corps, avec élévation de la température, gonflement des ganglions lymphatiques, accroissement du taux des enzymes du foie dans le sang et augmentation d’un type de globules blancs (éosinophilie),</w:t>
      </w:r>
    </w:p>
    <w:p w14:paraId="4CB71EBA"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dégradation musculaire anormale qui peut conduire à des problèmes rénaux,</w:t>
      </w:r>
    </w:p>
    <w:p w14:paraId="282294FF"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douleur musculaire,</w:t>
      </w:r>
    </w:p>
    <w:p w14:paraId="51BAC2CB"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rigidité</w:t>
      </w:r>
    </w:p>
    <w:p w14:paraId="04CFBC84"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lastRenderedPageBreak/>
        <w:t>•</w:t>
      </w:r>
      <w:r>
        <w:rPr>
          <w:rFonts w:ascii="Times New Roman" w:hAnsi="Times New Roman"/>
          <w:iCs/>
          <w:color w:val="000000"/>
          <w:lang w:val="fr-FR"/>
        </w:rPr>
        <w:tab/>
        <w:t>fuite urinaire involontaire,</w:t>
      </w:r>
    </w:p>
    <w:p w14:paraId="307FD478"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difficulté à uriner,</w:t>
      </w:r>
    </w:p>
    <w:p w14:paraId="3306C222"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 xml:space="preserve"> syndrome de sevrage néonatal en cas d’exposition durant la grossesse,</w:t>
      </w:r>
    </w:p>
    <w:p w14:paraId="25525138"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érection prolongée et/ou douloureuse,</w:t>
      </w:r>
    </w:p>
    <w:p w14:paraId="62029407"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difficulté à contrôler la température corporelle ou température excessive,</w:t>
      </w:r>
    </w:p>
    <w:p w14:paraId="17F5C3B6"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douleur thoracique,</w:t>
      </w:r>
    </w:p>
    <w:p w14:paraId="4A61D790"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gonflement des mains, des chevilles ou des pieds,</w:t>
      </w:r>
    </w:p>
    <w:p w14:paraId="26977CDD"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dans les analyses de sang : variation de la glycémie, augmentation de l’hémoglobine glycosylée,</w:t>
      </w:r>
    </w:p>
    <w:p w14:paraId="1C9E040D" w14:textId="77777777" w:rsidR="00680D68" w:rsidRDefault="00C07BFC">
      <w:pPr>
        <w:autoSpaceDE w:val="0"/>
        <w:autoSpaceDN w:val="0"/>
        <w:adjustRightInd w:val="0"/>
        <w:spacing w:after="0" w:line="240" w:lineRule="auto"/>
        <w:ind w:left="567"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incapacité à résister à l’impulsion, au besoin ou à la tentation d’accomplir un acte qui pourrait être dangereux pour vous-même ou pour les autres, par exemple :</w:t>
      </w:r>
    </w:p>
    <w:p w14:paraId="750E316C" w14:textId="77777777" w:rsidR="00680D68" w:rsidRDefault="00C07BFC">
      <w:pPr>
        <w:autoSpaceDE w:val="0"/>
        <w:autoSpaceDN w:val="0"/>
        <w:adjustRightInd w:val="0"/>
        <w:spacing w:after="0" w:line="240" w:lineRule="auto"/>
        <w:ind w:left="1134"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impulsion forte à jouer (de l’argent) de façon excessive malgré les graves conséquences sur votre vie personnelle ou familiale,</w:t>
      </w:r>
    </w:p>
    <w:p w14:paraId="3C8B001C" w14:textId="77777777" w:rsidR="00680D68" w:rsidRDefault="00C07BFC">
      <w:pPr>
        <w:autoSpaceDE w:val="0"/>
        <w:autoSpaceDN w:val="0"/>
        <w:adjustRightInd w:val="0"/>
        <w:spacing w:after="0" w:line="240" w:lineRule="auto"/>
        <w:ind w:left="1134"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modification ou augmentation de l’intérêt porté au sexe et comportement préoccupant pour vous ou pour les autres, par exemple des pulsions sexuelles accrues,</w:t>
      </w:r>
    </w:p>
    <w:p w14:paraId="3B900006" w14:textId="77777777" w:rsidR="00680D68" w:rsidRDefault="00C07BFC">
      <w:pPr>
        <w:autoSpaceDE w:val="0"/>
        <w:autoSpaceDN w:val="0"/>
        <w:adjustRightInd w:val="0"/>
        <w:spacing w:after="0" w:line="240" w:lineRule="auto"/>
        <w:ind w:left="1134"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achats ou dépenses excessifs incontrôlables,</w:t>
      </w:r>
    </w:p>
    <w:p w14:paraId="1E5DB575" w14:textId="77777777" w:rsidR="00680D68" w:rsidRDefault="00C07BFC">
      <w:pPr>
        <w:autoSpaceDE w:val="0"/>
        <w:autoSpaceDN w:val="0"/>
        <w:adjustRightInd w:val="0"/>
        <w:spacing w:after="0" w:line="240" w:lineRule="auto"/>
        <w:ind w:left="1134"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manger de façon excessive (manger de grosses quantités de nourriture dans un laps de temps très court) ou compulsions alimentaires (manger plus que d’habitude et plus que nécessaire pour atteindre la satiété),</w:t>
      </w:r>
    </w:p>
    <w:p w14:paraId="0C0703BA" w14:textId="77777777" w:rsidR="00680D68" w:rsidRDefault="00C07BFC">
      <w:pPr>
        <w:autoSpaceDE w:val="0"/>
        <w:autoSpaceDN w:val="0"/>
        <w:adjustRightInd w:val="0"/>
        <w:spacing w:after="0" w:line="240" w:lineRule="auto"/>
        <w:ind w:left="1134" w:hanging="567"/>
        <w:rPr>
          <w:rFonts w:ascii="Times New Roman" w:hAnsi="Times New Roman"/>
          <w:iCs/>
          <w:color w:val="000000"/>
          <w:lang w:val="fr-FR"/>
        </w:rPr>
      </w:pPr>
      <w:r>
        <w:rPr>
          <w:rFonts w:ascii="Times New Roman" w:hAnsi="Times New Roman"/>
          <w:iCs/>
          <w:color w:val="000000"/>
          <w:lang w:val="fr-FR"/>
        </w:rPr>
        <w:t>-</w:t>
      </w:r>
      <w:r>
        <w:rPr>
          <w:rFonts w:ascii="Times New Roman" w:hAnsi="Times New Roman"/>
          <w:iCs/>
          <w:color w:val="000000"/>
          <w:lang w:val="fr-FR"/>
        </w:rPr>
        <w:tab/>
        <w:t>une tendance à vagabonder.</w:t>
      </w:r>
    </w:p>
    <w:p w14:paraId="0426AF3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hAnsi="Times New Roman"/>
          <w:iCs/>
          <w:color w:val="000000"/>
          <w:lang w:val="fr-FR"/>
        </w:rPr>
        <w:t>Informez votre médecin si vous présentez l’un de ces comportements ; il discutera avec vous des moyens pour gérer ou réduire ces symptômes.</w:t>
      </w:r>
    </w:p>
    <w:p w14:paraId="5B1CB71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Chez des patients âgés souffrant de démence, des cas de décès ont été rapportés plus fréquemment lors de la prise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De plus, des cas d'accident vasculaire cérébral ou d'accident ischémique transitoire (« attaque ») ont été rapportés.</w:t>
      </w:r>
    </w:p>
    <w:p w14:paraId="77A976C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B3D8BD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b/>
          <w:bCs/>
          <w:lang w:val="fr-FR" w:eastAsia="de-DE"/>
        </w:rPr>
        <w:t>Effets indésirables supplémentaires chez les enfants et les adolescents</w:t>
      </w:r>
    </w:p>
    <w:p w14:paraId="432A030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Des adolescents âgés de 13 ans ou plus ont eu des effets indésirables qui étaient similaires en termes de fréquence et de nature à ceux des adultes, à l’exception de la somnolence, des tremblements incontrôlés et des mouvements saccadés, de l'agitation, et de la fatigue, qui étaient très fréquents (plus de 1 patient sur 10), mais aussi des douleurs dans la partie supérieure de l'abdomen, de la sécheresse de la bouche, de l’augmentation du rythme cardiaque, de la prise de poids, de l'augmentation de l’appétit, des contractions musculaires, de mouvements incontrôlés des membres, et des sensations d’étourdissement qui étaient fréquents, en particulier quand le patient se levait d’une position allongée ou assise (plus de 1 patient sur 100).</w:t>
      </w:r>
    </w:p>
    <w:p w14:paraId="3DC31A8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0DD97F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b/>
          <w:bCs/>
          <w:lang w:val="fr-FR" w:eastAsia="de-DE"/>
        </w:rPr>
        <w:t>Déclaration des effets secondaires</w:t>
      </w:r>
    </w:p>
    <w:p w14:paraId="501BC049"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color w:val="000000"/>
          <w:lang w:val="fr-FR" w:eastAsia="de-DE"/>
        </w:rPr>
      </w:pPr>
      <w:r>
        <w:rPr>
          <w:rFonts w:ascii="Times New Roman" w:eastAsia="Times New Roman" w:hAnsi="Times New Roman"/>
          <w:color w:val="000000"/>
          <w:lang w:val="fr-FR" w:eastAsia="de-DE"/>
        </w:rPr>
        <w:t xml:space="preserve">Si vous ressentez un quelconque effet indésirable, parlez-en à votre médecin ou votre pharmacien. Ceci s'applique aussi à tout effet indésirable qui ne serait pas mentionné dans cette notice. Vous pouvez également déclarer les effets indésirables directement via </w:t>
      </w:r>
      <w:r>
        <w:rPr>
          <w:rFonts w:ascii="Times New Roman" w:eastAsia="Times New Roman" w:hAnsi="Times New Roman"/>
          <w:color w:val="000000"/>
          <w:highlight w:val="lightGray"/>
          <w:lang w:val="fr-FR" w:eastAsia="de-DE"/>
        </w:rPr>
        <w:t xml:space="preserve">le système national de déclaration décrit en </w:t>
      </w:r>
      <w:hyperlink r:id="rId9" w:history="1">
        <w:r>
          <w:rPr>
            <w:rStyle w:val="Hyperlink"/>
            <w:rFonts w:ascii="Times New Roman" w:hAnsi="Times New Roman"/>
            <w:snapToGrid w:val="0"/>
            <w:color w:val="0000FF"/>
            <w:highlight w:val="lightGray"/>
            <w:lang w:val="fr-FR"/>
          </w:rPr>
          <w:t>Annexe V</w:t>
        </w:r>
      </w:hyperlink>
      <w:r>
        <w:rPr>
          <w:rFonts w:ascii="Times New Roman" w:eastAsia="Times New Roman" w:hAnsi="Times New Roman"/>
          <w:color w:val="000000"/>
          <w:lang w:val="fr-FR" w:eastAsia="de-DE"/>
        </w:rPr>
        <w:t>. En signalant les effets indésirables, vous contribuez à fournir davantage d'informations sur la sécurité du médicament.</w:t>
      </w:r>
    </w:p>
    <w:p w14:paraId="53AC9D6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01EE7B6"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CABF78C"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b/>
          <w:bCs/>
          <w:lang w:val="fr-FR" w:eastAsia="de-DE"/>
        </w:rPr>
        <w:t>5.</w:t>
      </w:r>
      <w:r>
        <w:rPr>
          <w:rFonts w:ascii="Times New Roman" w:eastAsia="Times New Roman" w:hAnsi="Times New Roman"/>
          <w:b/>
          <w:bCs/>
          <w:lang w:val="fr-FR" w:eastAsia="de-DE"/>
        </w:rPr>
        <w:tab/>
        <w:t xml:space="preserve">Comment conserver </w:t>
      </w:r>
      <w:proofErr w:type="spellStart"/>
      <w:r>
        <w:rPr>
          <w:rFonts w:ascii="Times New Roman" w:eastAsia="Times New Roman" w:hAnsi="Times New Roman"/>
          <w:b/>
          <w:bCs/>
          <w:lang w:val="fr-FR" w:eastAsia="de-DE"/>
        </w:rPr>
        <w:t>Aripiprazole</w:t>
      </w:r>
      <w:proofErr w:type="spellEnd"/>
      <w:r>
        <w:rPr>
          <w:rFonts w:ascii="Times New Roman" w:eastAsia="Times New Roman" w:hAnsi="Times New Roman"/>
          <w:b/>
          <w:bCs/>
          <w:lang w:val="fr-FR" w:eastAsia="de-DE"/>
        </w:rPr>
        <w:t xml:space="preserve"> Sandoz </w:t>
      </w:r>
    </w:p>
    <w:p w14:paraId="4C44AC2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bCs/>
          <w:lang w:val="fr-FR" w:eastAsia="de-DE"/>
        </w:rPr>
      </w:pPr>
    </w:p>
    <w:p w14:paraId="018DE68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Tenir ce médicament hors de la vue et de la portée des enfants.</w:t>
      </w:r>
    </w:p>
    <w:p w14:paraId="3BD2B5DF"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D97EF2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N'utilisez pas ce médicament après la date de péremption indiquée sur la plaquette, le flacon et l’emballage après </w:t>
      </w:r>
      <w:proofErr w:type="spellStart"/>
      <w:r>
        <w:rPr>
          <w:rFonts w:ascii="Times New Roman" w:eastAsia="Times New Roman" w:hAnsi="Times New Roman"/>
          <w:lang w:val="fr-FR" w:eastAsia="de-DE"/>
        </w:rPr>
        <w:t>EXP</w:t>
      </w:r>
      <w:proofErr w:type="spellEnd"/>
      <w:r>
        <w:rPr>
          <w:rFonts w:ascii="Times New Roman" w:eastAsia="Times New Roman" w:hAnsi="Times New Roman"/>
          <w:lang w:val="fr-FR" w:eastAsia="de-DE"/>
        </w:rPr>
        <w:t>. La date de péremption fait référence au dernier jour de ce mois.</w:t>
      </w:r>
    </w:p>
    <w:p w14:paraId="68BE608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A898E6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Ce médicament ne nécessite pas de précautions particulières de conservation.</w:t>
      </w:r>
    </w:p>
    <w:p w14:paraId="3A2804B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À utiliser dans un délai de 3 mois après première ouverture du flacon.</w:t>
      </w:r>
    </w:p>
    <w:p w14:paraId="2C48D1E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0A8FEA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Ne jetez aucun médicament au tout-à-l'égout ou avec les ordures ménagères. Demandez à votre pharmacien d'éliminer les médicaments que vous n'utilisez plus. Ces mesures contribueront à protéger l'environnement.</w:t>
      </w:r>
    </w:p>
    <w:p w14:paraId="6E3D486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0101A3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4CACA8F" w14:textId="77777777" w:rsidR="00680D68" w:rsidRDefault="00C07BFC">
      <w:pPr>
        <w:keepNext/>
        <w:kinsoku w:val="0"/>
        <w:overflowPunct w:val="0"/>
        <w:autoSpaceDE w:val="0"/>
        <w:autoSpaceDN w:val="0"/>
        <w:adjustRightInd w:val="0"/>
        <w:spacing w:after="0" w:line="240" w:lineRule="auto"/>
        <w:ind w:left="567" w:hanging="567"/>
        <w:rPr>
          <w:rFonts w:ascii="Times New Roman" w:eastAsia="Times New Roman" w:hAnsi="Times New Roman"/>
          <w:b/>
          <w:bCs/>
          <w:lang w:val="fr-FR" w:eastAsia="de-DE"/>
        </w:rPr>
      </w:pPr>
      <w:r>
        <w:rPr>
          <w:rFonts w:ascii="Times New Roman" w:eastAsia="Times New Roman" w:hAnsi="Times New Roman"/>
          <w:b/>
          <w:bCs/>
          <w:lang w:val="fr-FR" w:eastAsia="de-DE"/>
        </w:rPr>
        <w:t>6.</w:t>
      </w:r>
      <w:r>
        <w:rPr>
          <w:rFonts w:ascii="Times New Roman" w:eastAsia="Times New Roman" w:hAnsi="Times New Roman"/>
          <w:b/>
          <w:bCs/>
          <w:lang w:val="fr-FR" w:eastAsia="de-DE"/>
        </w:rPr>
        <w:tab/>
        <w:t>Contenu de l'emballage et autres informations</w:t>
      </w:r>
    </w:p>
    <w:p w14:paraId="32C99F39" w14:textId="77777777" w:rsidR="00680D68" w:rsidRDefault="00680D68">
      <w:pPr>
        <w:keepNext/>
        <w:kinsoku w:val="0"/>
        <w:overflowPunct w:val="0"/>
        <w:autoSpaceDE w:val="0"/>
        <w:autoSpaceDN w:val="0"/>
        <w:adjustRightInd w:val="0"/>
        <w:spacing w:after="0" w:line="240" w:lineRule="auto"/>
        <w:rPr>
          <w:rFonts w:ascii="Times New Roman" w:eastAsia="Times New Roman" w:hAnsi="Times New Roman"/>
          <w:bCs/>
          <w:lang w:val="fr-FR" w:eastAsia="de-DE"/>
        </w:rPr>
      </w:pPr>
    </w:p>
    <w:p w14:paraId="7BEE2E49" w14:textId="77777777" w:rsidR="00680D68" w:rsidRDefault="00C07BFC">
      <w:pPr>
        <w:keepNext/>
        <w:kinsoku w:val="0"/>
        <w:overflowPunct w:val="0"/>
        <w:autoSpaceDE w:val="0"/>
        <w:autoSpaceDN w:val="0"/>
        <w:adjustRightInd w:val="0"/>
        <w:spacing w:after="0" w:line="240" w:lineRule="auto"/>
        <w:rPr>
          <w:rFonts w:ascii="Times New Roman" w:eastAsia="Times New Roman" w:hAnsi="Times New Roman"/>
          <w:b/>
          <w:bCs/>
          <w:lang w:val="fr-FR" w:eastAsia="de-DE"/>
        </w:rPr>
      </w:pPr>
      <w:r>
        <w:rPr>
          <w:rFonts w:ascii="Times New Roman" w:eastAsia="Times New Roman" w:hAnsi="Times New Roman"/>
          <w:b/>
          <w:bCs/>
          <w:lang w:val="fr-FR" w:eastAsia="de-DE"/>
        </w:rPr>
        <w:t xml:space="preserve">Ce que contient </w:t>
      </w:r>
      <w:proofErr w:type="spellStart"/>
      <w:r>
        <w:rPr>
          <w:rFonts w:ascii="Times New Roman" w:eastAsia="Times New Roman" w:hAnsi="Times New Roman"/>
          <w:b/>
          <w:bCs/>
          <w:lang w:val="fr-FR" w:eastAsia="de-DE"/>
        </w:rPr>
        <w:t>Aripiprazole</w:t>
      </w:r>
      <w:proofErr w:type="spellEnd"/>
      <w:r>
        <w:rPr>
          <w:rFonts w:ascii="Times New Roman" w:eastAsia="Times New Roman" w:hAnsi="Times New Roman"/>
          <w:b/>
          <w:bCs/>
          <w:lang w:val="fr-FR" w:eastAsia="de-DE"/>
        </w:rPr>
        <w:t xml:space="preserve"> Sandoz </w:t>
      </w:r>
    </w:p>
    <w:p w14:paraId="7B72ABE3" w14:textId="77777777" w:rsidR="00680D68" w:rsidRDefault="00680D68">
      <w:pPr>
        <w:keepNext/>
        <w:kinsoku w:val="0"/>
        <w:overflowPunct w:val="0"/>
        <w:autoSpaceDE w:val="0"/>
        <w:autoSpaceDN w:val="0"/>
        <w:adjustRightInd w:val="0"/>
        <w:spacing w:after="0" w:line="240" w:lineRule="auto"/>
        <w:rPr>
          <w:rFonts w:ascii="Times New Roman" w:eastAsia="Times New Roman" w:hAnsi="Times New Roman"/>
          <w:b/>
          <w:bCs/>
          <w:lang w:val="fr-FR" w:eastAsia="de-DE"/>
        </w:rPr>
      </w:pPr>
    </w:p>
    <w:p w14:paraId="79392FF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u w:val="single"/>
          <w:lang w:val="fr-FR" w:eastAsia="de-DE"/>
        </w:rPr>
      </w:pPr>
      <w:proofErr w:type="spellStart"/>
      <w:r>
        <w:rPr>
          <w:rFonts w:ascii="Times New Roman" w:eastAsia="Times New Roman" w:hAnsi="Times New Roman"/>
          <w:bCs/>
          <w:u w:val="single"/>
          <w:lang w:val="fr-FR" w:eastAsia="de-DE"/>
        </w:rPr>
        <w:t>Aripiprazole</w:t>
      </w:r>
      <w:proofErr w:type="spellEnd"/>
      <w:r>
        <w:rPr>
          <w:rFonts w:ascii="Times New Roman" w:eastAsia="Times New Roman" w:hAnsi="Times New Roman"/>
          <w:bCs/>
          <w:u w:val="single"/>
          <w:lang w:val="fr-FR" w:eastAsia="de-DE"/>
        </w:rPr>
        <w:t xml:space="preserve"> Sandoz 5 mg comprimés</w:t>
      </w:r>
    </w:p>
    <w:p w14:paraId="21F193A9"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lang w:val="fr-FR" w:eastAsia="de-DE"/>
        </w:rPr>
        <w:t>•</w:t>
      </w:r>
      <w:r>
        <w:rPr>
          <w:rFonts w:ascii="Times New Roman" w:eastAsia="Times New Roman" w:hAnsi="Times New Roman"/>
          <w:lang w:val="fr-FR" w:eastAsia="de-DE"/>
        </w:rPr>
        <w:tab/>
        <w:t>La substance active est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Chaque comprimé contient 5 mg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w:t>
      </w:r>
    </w:p>
    <w:p w14:paraId="4BBA8326"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lang w:val="fr-FR" w:eastAsia="de-DE"/>
        </w:rPr>
        <w:t>•</w:t>
      </w:r>
      <w:r>
        <w:rPr>
          <w:rFonts w:ascii="Times New Roman" w:eastAsia="Times New Roman" w:hAnsi="Times New Roman"/>
          <w:lang w:val="fr-FR" w:eastAsia="de-DE"/>
        </w:rPr>
        <w:tab/>
        <w:t>Les autres composants sont le lactose monohydraté, l’amidon de maïs, la cellulose microcristalline, l’</w:t>
      </w:r>
      <w:proofErr w:type="spellStart"/>
      <w:r>
        <w:rPr>
          <w:rFonts w:ascii="Times New Roman" w:eastAsia="Times New Roman" w:hAnsi="Times New Roman"/>
          <w:lang w:val="fr-FR" w:eastAsia="de-DE"/>
        </w:rPr>
        <w:t>hydroxypropylcellulose</w:t>
      </w:r>
      <w:proofErr w:type="spellEnd"/>
      <w:r>
        <w:rPr>
          <w:rFonts w:ascii="Times New Roman" w:eastAsia="Times New Roman" w:hAnsi="Times New Roman"/>
          <w:lang w:val="fr-FR" w:eastAsia="de-DE"/>
        </w:rPr>
        <w:t>, le stéarate de magnésium, l’indigotine (carmin d’indigo) (E 132).</w:t>
      </w:r>
    </w:p>
    <w:p w14:paraId="4D4630F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8D0ECEA"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u w:val="single"/>
          <w:lang w:val="fr-FR" w:eastAsia="de-DE"/>
        </w:rPr>
      </w:pPr>
      <w:proofErr w:type="spellStart"/>
      <w:r>
        <w:rPr>
          <w:rFonts w:ascii="Times New Roman" w:eastAsia="Times New Roman" w:hAnsi="Times New Roman"/>
          <w:bCs/>
          <w:u w:val="single"/>
          <w:lang w:val="fr-FR" w:eastAsia="de-DE"/>
        </w:rPr>
        <w:t>Aripiprazole</w:t>
      </w:r>
      <w:proofErr w:type="spellEnd"/>
      <w:r>
        <w:rPr>
          <w:rFonts w:ascii="Times New Roman" w:eastAsia="Times New Roman" w:hAnsi="Times New Roman"/>
          <w:bCs/>
          <w:u w:val="single"/>
          <w:lang w:val="fr-FR" w:eastAsia="de-DE"/>
        </w:rPr>
        <w:t xml:space="preserve"> Sandoz 10 mg comprimés</w:t>
      </w:r>
    </w:p>
    <w:p w14:paraId="221D928B"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lang w:val="fr-FR" w:eastAsia="de-DE"/>
        </w:rPr>
        <w:t>•</w:t>
      </w:r>
      <w:r>
        <w:rPr>
          <w:rFonts w:ascii="Times New Roman" w:eastAsia="Times New Roman" w:hAnsi="Times New Roman"/>
          <w:lang w:val="fr-FR" w:eastAsia="de-DE"/>
        </w:rPr>
        <w:tab/>
        <w:t>La substance active est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Chaque comprimé contient 10 mg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w:t>
      </w:r>
    </w:p>
    <w:p w14:paraId="638BA78D"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lang w:val="fr-FR" w:eastAsia="de-DE"/>
        </w:rPr>
        <w:t>•</w:t>
      </w:r>
      <w:r>
        <w:rPr>
          <w:rFonts w:ascii="Times New Roman" w:eastAsia="Times New Roman" w:hAnsi="Times New Roman"/>
          <w:lang w:val="fr-FR" w:eastAsia="de-DE"/>
        </w:rPr>
        <w:tab/>
        <w:t>Les autres composants sont le lactose monohydraté, l’amidon de maïs, la cellulose microcristalline, l’</w:t>
      </w:r>
      <w:proofErr w:type="spellStart"/>
      <w:r>
        <w:rPr>
          <w:rFonts w:ascii="Times New Roman" w:eastAsia="Times New Roman" w:hAnsi="Times New Roman"/>
          <w:lang w:val="fr-FR" w:eastAsia="de-DE"/>
        </w:rPr>
        <w:t>hydroxypropylcellulose</w:t>
      </w:r>
      <w:proofErr w:type="spellEnd"/>
      <w:r>
        <w:rPr>
          <w:rFonts w:ascii="Times New Roman" w:eastAsia="Times New Roman" w:hAnsi="Times New Roman"/>
          <w:lang w:val="fr-FR" w:eastAsia="de-DE"/>
        </w:rPr>
        <w:t>, le stéarate de magnésium, l’oxyde ferrique rouge (E 172).</w:t>
      </w:r>
    </w:p>
    <w:p w14:paraId="7FA7A9E1"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E2D1EE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u w:val="single"/>
          <w:lang w:val="fr-FR" w:eastAsia="de-DE"/>
        </w:rPr>
      </w:pPr>
      <w:proofErr w:type="spellStart"/>
      <w:r>
        <w:rPr>
          <w:rFonts w:ascii="Times New Roman" w:eastAsia="Times New Roman" w:hAnsi="Times New Roman"/>
          <w:bCs/>
          <w:u w:val="single"/>
          <w:lang w:val="fr-FR" w:eastAsia="de-DE"/>
        </w:rPr>
        <w:t>Aripiprazole</w:t>
      </w:r>
      <w:proofErr w:type="spellEnd"/>
      <w:r>
        <w:rPr>
          <w:rFonts w:ascii="Times New Roman" w:eastAsia="Times New Roman" w:hAnsi="Times New Roman"/>
          <w:bCs/>
          <w:u w:val="single"/>
          <w:lang w:val="fr-FR" w:eastAsia="de-DE"/>
        </w:rPr>
        <w:t xml:space="preserve"> Sandoz 15 mg comprimés</w:t>
      </w:r>
    </w:p>
    <w:p w14:paraId="0406D7F0"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lang w:val="fr-FR" w:eastAsia="de-DE"/>
        </w:rPr>
        <w:t>•</w:t>
      </w:r>
      <w:r>
        <w:rPr>
          <w:rFonts w:ascii="Times New Roman" w:eastAsia="Times New Roman" w:hAnsi="Times New Roman"/>
          <w:lang w:val="fr-FR" w:eastAsia="de-DE"/>
        </w:rPr>
        <w:tab/>
        <w:t>La substance active est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Chaque comprimé contient 15 mg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w:t>
      </w:r>
    </w:p>
    <w:p w14:paraId="1596D421"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lang w:val="fr-FR" w:eastAsia="de-DE"/>
        </w:rPr>
        <w:t>•</w:t>
      </w:r>
      <w:r>
        <w:rPr>
          <w:rFonts w:ascii="Times New Roman" w:eastAsia="Times New Roman" w:hAnsi="Times New Roman"/>
          <w:lang w:val="fr-FR" w:eastAsia="de-DE"/>
        </w:rPr>
        <w:tab/>
        <w:t>Les autres composants sont le lactose monohydraté, l’amidon de maïs, la cellulose microcristalline, l’</w:t>
      </w:r>
      <w:proofErr w:type="spellStart"/>
      <w:r>
        <w:rPr>
          <w:rFonts w:ascii="Times New Roman" w:eastAsia="Times New Roman" w:hAnsi="Times New Roman"/>
          <w:lang w:val="fr-FR" w:eastAsia="de-DE"/>
        </w:rPr>
        <w:t>hydroxypropylcellulose</w:t>
      </w:r>
      <w:proofErr w:type="spellEnd"/>
      <w:r>
        <w:rPr>
          <w:rFonts w:ascii="Times New Roman" w:eastAsia="Times New Roman" w:hAnsi="Times New Roman"/>
          <w:lang w:val="fr-FR" w:eastAsia="de-DE"/>
        </w:rPr>
        <w:t>, le stéarate de magnésium, l’oxyde ferrique jaune.</w:t>
      </w:r>
    </w:p>
    <w:p w14:paraId="5654A37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810164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u w:val="single"/>
          <w:lang w:val="fr-FR" w:eastAsia="de-DE"/>
        </w:rPr>
      </w:pPr>
      <w:proofErr w:type="spellStart"/>
      <w:r>
        <w:rPr>
          <w:rFonts w:ascii="Times New Roman" w:eastAsia="Times New Roman" w:hAnsi="Times New Roman"/>
          <w:bCs/>
          <w:u w:val="single"/>
          <w:lang w:val="fr-FR" w:eastAsia="de-DE"/>
        </w:rPr>
        <w:t>Aripiprazole</w:t>
      </w:r>
      <w:proofErr w:type="spellEnd"/>
      <w:r>
        <w:rPr>
          <w:rFonts w:ascii="Times New Roman" w:eastAsia="Times New Roman" w:hAnsi="Times New Roman"/>
          <w:bCs/>
          <w:u w:val="single"/>
          <w:lang w:val="fr-FR" w:eastAsia="de-DE"/>
        </w:rPr>
        <w:t xml:space="preserve"> Sandoz 20 mg comprimés</w:t>
      </w:r>
    </w:p>
    <w:p w14:paraId="6C325F0D"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lang w:val="fr-FR" w:eastAsia="de-DE"/>
        </w:rPr>
        <w:t>•</w:t>
      </w:r>
      <w:r>
        <w:rPr>
          <w:rFonts w:ascii="Times New Roman" w:eastAsia="Times New Roman" w:hAnsi="Times New Roman"/>
          <w:lang w:val="fr-FR" w:eastAsia="de-DE"/>
        </w:rPr>
        <w:tab/>
        <w:t>La substance active est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Chaque comprimé contient 20 mg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w:t>
      </w:r>
    </w:p>
    <w:p w14:paraId="637572B4"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lang w:val="fr-FR" w:eastAsia="de-DE"/>
        </w:rPr>
        <w:t>•</w:t>
      </w:r>
      <w:r>
        <w:rPr>
          <w:rFonts w:ascii="Times New Roman" w:eastAsia="Times New Roman" w:hAnsi="Times New Roman"/>
          <w:lang w:val="fr-FR" w:eastAsia="de-DE"/>
        </w:rPr>
        <w:tab/>
        <w:t>Les autres composants sont le lactose monohydraté, l’amidon de maïs, la cellulose microcristalline, l’</w:t>
      </w:r>
      <w:proofErr w:type="spellStart"/>
      <w:r>
        <w:rPr>
          <w:rFonts w:ascii="Times New Roman" w:eastAsia="Times New Roman" w:hAnsi="Times New Roman"/>
          <w:lang w:val="fr-FR" w:eastAsia="de-DE"/>
        </w:rPr>
        <w:t>hydroxypropylcellulose</w:t>
      </w:r>
      <w:proofErr w:type="spellEnd"/>
      <w:r>
        <w:rPr>
          <w:rFonts w:ascii="Times New Roman" w:eastAsia="Times New Roman" w:hAnsi="Times New Roman"/>
          <w:lang w:val="fr-FR" w:eastAsia="de-DE"/>
        </w:rPr>
        <w:t>, le stéarate de magnésium.</w:t>
      </w:r>
    </w:p>
    <w:p w14:paraId="2BBE3C5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C1D53A8"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Cs/>
          <w:u w:val="single"/>
          <w:lang w:val="fr-FR" w:eastAsia="de-DE"/>
        </w:rPr>
      </w:pPr>
      <w:proofErr w:type="spellStart"/>
      <w:r>
        <w:rPr>
          <w:rFonts w:ascii="Times New Roman" w:eastAsia="Times New Roman" w:hAnsi="Times New Roman"/>
          <w:bCs/>
          <w:u w:val="single"/>
          <w:lang w:val="fr-FR" w:eastAsia="de-DE"/>
        </w:rPr>
        <w:t>Aripiprazole</w:t>
      </w:r>
      <w:proofErr w:type="spellEnd"/>
      <w:r>
        <w:rPr>
          <w:rFonts w:ascii="Times New Roman" w:eastAsia="Times New Roman" w:hAnsi="Times New Roman"/>
          <w:bCs/>
          <w:u w:val="single"/>
          <w:lang w:val="fr-FR" w:eastAsia="de-DE"/>
        </w:rPr>
        <w:t xml:space="preserve"> Sandoz 30 mg comprimés</w:t>
      </w:r>
    </w:p>
    <w:p w14:paraId="4C1F3882"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lang w:val="fr-FR" w:eastAsia="de-DE"/>
        </w:rPr>
        <w:t>•</w:t>
      </w:r>
      <w:r>
        <w:rPr>
          <w:rFonts w:ascii="Times New Roman" w:eastAsia="Times New Roman" w:hAnsi="Times New Roman"/>
          <w:lang w:val="fr-FR" w:eastAsia="de-DE"/>
        </w:rPr>
        <w:tab/>
        <w:t>La substance active est l'</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Chaque comprimé contient 30 mg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w:t>
      </w:r>
    </w:p>
    <w:p w14:paraId="64C7C351" w14:textId="77777777" w:rsidR="00680D68" w:rsidRDefault="00C07BFC">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r-FR" w:eastAsia="de-DE"/>
        </w:rPr>
      </w:pPr>
      <w:r>
        <w:rPr>
          <w:rFonts w:ascii="Times New Roman" w:eastAsia="Times New Roman" w:hAnsi="Times New Roman"/>
          <w:lang w:val="fr-FR" w:eastAsia="de-DE"/>
        </w:rPr>
        <w:t>•</w:t>
      </w:r>
      <w:r>
        <w:rPr>
          <w:rFonts w:ascii="Times New Roman" w:eastAsia="Times New Roman" w:hAnsi="Times New Roman"/>
          <w:lang w:val="fr-FR" w:eastAsia="de-DE"/>
        </w:rPr>
        <w:tab/>
        <w:t>Les autres composants sont le lactose monohydraté, l’amidon de maïs, la cellulose microcristalline, l’</w:t>
      </w:r>
      <w:proofErr w:type="spellStart"/>
      <w:r>
        <w:rPr>
          <w:rFonts w:ascii="Times New Roman" w:eastAsia="Times New Roman" w:hAnsi="Times New Roman"/>
          <w:lang w:val="fr-FR" w:eastAsia="de-DE"/>
        </w:rPr>
        <w:t>hydroxypropylcellulose</w:t>
      </w:r>
      <w:proofErr w:type="spellEnd"/>
      <w:r>
        <w:rPr>
          <w:rFonts w:ascii="Times New Roman" w:eastAsia="Times New Roman" w:hAnsi="Times New Roman"/>
          <w:lang w:val="fr-FR" w:eastAsia="de-DE"/>
        </w:rPr>
        <w:t>, le stéarate de magnésium, l’oxyde ferrique rouge (E 172).</w:t>
      </w:r>
    </w:p>
    <w:p w14:paraId="5E9CF070"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45C0D5C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b/>
          <w:bCs/>
          <w:lang w:val="fr-FR" w:eastAsia="de-DE"/>
        </w:rPr>
        <w:t xml:space="preserve">Comment se présente </w:t>
      </w:r>
      <w:proofErr w:type="spellStart"/>
      <w:r>
        <w:rPr>
          <w:rFonts w:ascii="Times New Roman" w:eastAsia="Times New Roman" w:hAnsi="Times New Roman"/>
          <w:b/>
          <w:bCs/>
          <w:lang w:val="fr-FR" w:eastAsia="de-DE"/>
        </w:rPr>
        <w:t>Aripiprazole</w:t>
      </w:r>
      <w:proofErr w:type="spellEnd"/>
      <w:r>
        <w:rPr>
          <w:rFonts w:ascii="Times New Roman" w:eastAsia="Times New Roman" w:hAnsi="Times New Roman"/>
          <w:b/>
          <w:bCs/>
          <w:lang w:val="fr-FR" w:eastAsia="de-DE"/>
        </w:rPr>
        <w:t xml:space="preserve"> Sandoz et contenu de l'emballage extérieur </w:t>
      </w:r>
    </w:p>
    <w:p w14:paraId="11D4F12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31344D2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u w:val="single"/>
          <w:lang w:val="fr-FR" w:eastAsia="de-DE"/>
        </w:rPr>
      </w:pPr>
      <w:proofErr w:type="spellStart"/>
      <w:r>
        <w:rPr>
          <w:rFonts w:ascii="Times New Roman" w:eastAsia="Times New Roman" w:hAnsi="Times New Roman"/>
          <w:u w:val="single"/>
          <w:lang w:val="fr-FR" w:eastAsia="de-DE"/>
        </w:rPr>
        <w:t>Aripiprazole</w:t>
      </w:r>
      <w:proofErr w:type="spellEnd"/>
      <w:r>
        <w:rPr>
          <w:rFonts w:ascii="Times New Roman" w:eastAsia="Times New Roman" w:hAnsi="Times New Roman"/>
          <w:u w:val="single"/>
          <w:lang w:val="fr-FR" w:eastAsia="de-DE"/>
        </w:rPr>
        <w:t xml:space="preserve"> Sandoz 5 mg comprimés</w:t>
      </w:r>
    </w:p>
    <w:p w14:paraId="3E8148F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Les comprimés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5 mg sont des comprimés ronds, mouchetés, de couleur bleue, d’un diamètre d’environ 6,0 mm, portant l’inscription « </w:t>
      </w:r>
      <w:proofErr w:type="spellStart"/>
      <w:r>
        <w:rPr>
          <w:rFonts w:ascii="Times New Roman" w:eastAsia="Times New Roman" w:hAnsi="Times New Roman"/>
          <w:lang w:val="fr-FR" w:eastAsia="de-DE"/>
        </w:rPr>
        <w:t>SZ</w:t>
      </w:r>
      <w:proofErr w:type="spellEnd"/>
      <w:r>
        <w:rPr>
          <w:rFonts w:ascii="Times New Roman" w:eastAsia="Times New Roman" w:hAnsi="Times New Roman"/>
          <w:lang w:val="fr-FR" w:eastAsia="de-DE"/>
        </w:rPr>
        <w:t xml:space="preserve"> » gravée sur un côté et « 444 » sur l’autre côté. </w:t>
      </w:r>
    </w:p>
    <w:p w14:paraId="00D8ACC9"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3693CF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u w:val="single"/>
          <w:lang w:val="fr-FR" w:eastAsia="de-DE"/>
        </w:rPr>
      </w:pPr>
      <w:proofErr w:type="spellStart"/>
      <w:r>
        <w:rPr>
          <w:rFonts w:ascii="Times New Roman" w:eastAsia="Times New Roman" w:hAnsi="Times New Roman"/>
          <w:u w:val="single"/>
          <w:lang w:val="fr-FR" w:eastAsia="de-DE"/>
        </w:rPr>
        <w:t>Aripiprazole</w:t>
      </w:r>
      <w:proofErr w:type="spellEnd"/>
      <w:r>
        <w:rPr>
          <w:rFonts w:ascii="Times New Roman" w:eastAsia="Times New Roman" w:hAnsi="Times New Roman"/>
          <w:u w:val="single"/>
          <w:lang w:val="fr-FR" w:eastAsia="de-DE"/>
        </w:rPr>
        <w:t xml:space="preserve"> Sandoz 10 mg comprimés</w:t>
      </w:r>
    </w:p>
    <w:p w14:paraId="47548E1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Les comprimés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10 mg sont des comprimés ronds, mouchetés, de couleur rose, d’un diamètre d’environ 6,0 mm, portant l’inscription « </w:t>
      </w:r>
      <w:proofErr w:type="spellStart"/>
      <w:r>
        <w:rPr>
          <w:rFonts w:ascii="Times New Roman" w:eastAsia="Times New Roman" w:hAnsi="Times New Roman"/>
          <w:lang w:val="fr-FR" w:eastAsia="de-DE"/>
        </w:rPr>
        <w:t>SZ</w:t>
      </w:r>
      <w:proofErr w:type="spellEnd"/>
      <w:r>
        <w:rPr>
          <w:rFonts w:ascii="Times New Roman" w:eastAsia="Times New Roman" w:hAnsi="Times New Roman"/>
          <w:lang w:val="fr-FR" w:eastAsia="de-DE"/>
        </w:rPr>
        <w:t> » gravée sur un côté et « 446 » sur l’autre côté.</w:t>
      </w:r>
    </w:p>
    <w:p w14:paraId="11DB32A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133E8D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u w:val="single"/>
          <w:lang w:val="fr-FR" w:eastAsia="de-DE"/>
        </w:rPr>
      </w:pPr>
      <w:proofErr w:type="spellStart"/>
      <w:r>
        <w:rPr>
          <w:rFonts w:ascii="Times New Roman" w:eastAsia="Times New Roman" w:hAnsi="Times New Roman"/>
          <w:u w:val="single"/>
          <w:lang w:val="fr-FR" w:eastAsia="de-DE"/>
        </w:rPr>
        <w:t>Aripiprazole</w:t>
      </w:r>
      <w:proofErr w:type="spellEnd"/>
      <w:r>
        <w:rPr>
          <w:rFonts w:ascii="Times New Roman" w:eastAsia="Times New Roman" w:hAnsi="Times New Roman"/>
          <w:u w:val="single"/>
          <w:lang w:val="fr-FR" w:eastAsia="de-DE"/>
        </w:rPr>
        <w:t xml:space="preserve"> Sandoz 15 mg comprimés</w:t>
      </w:r>
    </w:p>
    <w:p w14:paraId="5F778F3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Les comprimés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15 mg sont des comprimés ronds, mouchetés, de couleur jaune, d’un diamètre d’environ 7,0 mm, portant l’inscription « </w:t>
      </w:r>
      <w:proofErr w:type="spellStart"/>
      <w:r>
        <w:rPr>
          <w:rFonts w:ascii="Times New Roman" w:eastAsia="Times New Roman" w:hAnsi="Times New Roman"/>
          <w:lang w:val="fr-FR" w:eastAsia="de-DE"/>
        </w:rPr>
        <w:t>SZ</w:t>
      </w:r>
      <w:proofErr w:type="spellEnd"/>
      <w:r>
        <w:rPr>
          <w:rFonts w:ascii="Times New Roman" w:eastAsia="Times New Roman" w:hAnsi="Times New Roman"/>
          <w:lang w:val="fr-FR" w:eastAsia="de-DE"/>
        </w:rPr>
        <w:t> » gravée sur un côté et « 447 » sur l’autre côté.</w:t>
      </w:r>
    </w:p>
    <w:p w14:paraId="08BD088C"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56FD89BF"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u w:val="single"/>
          <w:lang w:val="fr-FR" w:eastAsia="de-DE"/>
        </w:rPr>
      </w:pPr>
      <w:proofErr w:type="spellStart"/>
      <w:r>
        <w:rPr>
          <w:rFonts w:ascii="Times New Roman" w:eastAsia="Times New Roman" w:hAnsi="Times New Roman"/>
          <w:u w:val="single"/>
          <w:lang w:val="fr-FR" w:eastAsia="de-DE"/>
        </w:rPr>
        <w:t>Aripiprazole</w:t>
      </w:r>
      <w:proofErr w:type="spellEnd"/>
      <w:r>
        <w:rPr>
          <w:rFonts w:ascii="Times New Roman" w:eastAsia="Times New Roman" w:hAnsi="Times New Roman"/>
          <w:u w:val="single"/>
          <w:lang w:val="fr-FR" w:eastAsia="de-DE"/>
        </w:rPr>
        <w:t xml:space="preserve"> Sandoz 20 mg comprimés</w:t>
      </w:r>
    </w:p>
    <w:p w14:paraId="579A48A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Les comprimés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20 mg sont des comprimés ronds, de couleur blanche, d’un diamètre d’environ 7,8 mm, portant l’inscription « </w:t>
      </w:r>
      <w:proofErr w:type="spellStart"/>
      <w:r>
        <w:rPr>
          <w:rFonts w:ascii="Times New Roman" w:eastAsia="Times New Roman" w:hAnsi="Times New Roman"/>
          <w:lang w:val="fr-FR" w:eastAsia="de-DE"/>
        </w:rPr>
        <w:t>SZ</w:t>
      </w:r>
      <w:proofErr w:type="spellEnd"/>
      <w:r>
        <w:rPr>
          <w:rFonts w:ascii="Times New Roman" w:eastAsia="Times New Roman" w:hAnsi="Times New Roman"/>
          <w:lang w:val="fr-FR" w:eastAsia="de-DE"/>
        </w:rPr>
        <w:t> » gravée sur un côté et « 448 » sur l’autre côté.</w:t>
      </w:r>
    </w:p>
    <w:p w14:paraId="54E196C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D61B93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u w:val="single"/>
          <w:lang w:val="fr-FR" w:eastAsia="de-DE"/>
        </w:rPr>
      </w:pPr>
      <w:proofErr w:type="spellStart"/>
      <w:r>
        <w:rPr>
          <w:rFonts w:ascii="Times New Roman" w:eastAsia="Times New Roman" w:hAnsi="Times New Roman"/>
          <w:u w:val="single"/>
          <w:lang w:val="fr-FR" w:eastAsia="de-DE"/>
        </w:rPr>
        <w:t>Aripiprazole</w:t>
      </w:r>
      <w:proofErr w:type="spellEnd"/>
      <w:r>
        <w:rPr>
          <w:rFonts w:ascii="Times New Roman" w:eastAsia="Times New Roman" w:hAnsi="Times New Roman"/>
          <w:u w:val="single"/>
          <w:lang w:val="fr-FR" w:eastAsia="de-DE"/>
        </w:rPr>
        <w:t xml:space="preserve"> Sandoz 30 mg comprimés</w:t>
      </w:r>
    </w:p>
    <w:p w14:paraId="590B4EEB"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Les comprimés d'</w:t>
      </w:r>
      <w:proofErr w:type="spellStart"/>
      <w:r>
        <w:rPr>
          <w:rFonts w:ascii="Times New Roman" w:eastAsia="Times New Roman" w:hAnsi="Times New Roman"/>
          <w:lang w:val="fr-FR" w:eastAsia="de-DE"/>
        </w:rPr>
        <w:t>Aripiprazole</w:t>
      </w:r>
      <w:proofErr w:type="spellEnd"/>
      <w:r>
        <w:rPr>
          <w:rFonts w:ascii="Times New Roman" w:eastAsia="Times New Roman" w:hAnsi="Times New Roman"/>
          <w:lang w:val="fr-FR" w:eastAsia="de-DE"/>
        </w:rPr>
        <w:t xml:space="preserve"> Sandoz 30 mg sont des comprimés ronds, mouchetés, de couleur rose, d’un diamètre d’environ 9,0 mm, portant l’inscription « </w:t>
      </w:r>
      <w:proofErr w:type="spellStart"/>
      <w:r>
        <w:rPr>
          <w:rFonts w:ascii="Times New Roman" w:eastAsia="Times New Roman" w:hAnsi="Times New Roman"/>
          <w:lang w:val="fr-FR" w:eastAsia="de-DE"/>
        </w:rPr>
        <w:t>SZ</w:t>
      </w:r>
      <w:proofErr w:type="spellEnd"/>
      <w:r>
        <w:rPr>
          <w:rFonts w:ascii="Times New Roman" w:eastAsia="Times New Roman" w:hAnsi="Times New Roman"/>
          <w:lang w:val="fr-FR" w:eastAsia="de-DE"/>
        </w:rPr>
        <w:t xml:space="preserve"> » gravée sur un côté et « 449 » sur l’autre </w:t>
      </w:r>
      <w:r>
        <w:rPr>
          <w:rFonts w:ascii="Times New Roman" w:eastAsia="Times New Roman" w:hAnsi="Times New Roman"/>
          <w:lang w:val="fr-FR" w:eastAsia="de-DE"/>
        </w:rPr>
        <w:lastRenderedPageBreak/>
        <w:t>côté.</w:t>
      </w:r>
    </w:p>
    <w:p w14:paraId="21DF626B"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1CF5C9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Les présentations suivantes sont disponibles pour les comprimés de 5 mg, 10 mg, 15 mg et 30 mg :</w:t>
      </w:r>
    </w:p>
    <w:p w14:paraId="5B1EFB45"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Plaquettes en aluminium/aluminium conditionnées dans des boîtes de 10, 14, 16, 28, 30, 35, 56 ou 70 comprimés.</w:t>
      </w:r>
    </w:p>
    <w:p w14:paraId="4E9A62AD"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Plaquettes aluminium/aluminium en dose unitaire conditionnées dans des boîtes de 14 x 1, 28 x 1, 49 x 1, 56 x 1 ou 98 x 1 comprimés.</w:t>
      </w:r>
    </w:p>
    <w:p w14:paraId="13C8742C"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 xml:space="preserve">Flacon en </w:t>
      </w:r>
      <w:proofErr w:type="spellStart"/>
      <w:r>
        <w:rPr>
          <w:rFonts w:ascii="Times New Roman" w:eastAsia="Times New Roman" w:hAnsi="Times New Roman"/>
          <w:lang w:val="fr-FR" w:eastAsia="de-DE"/>
        </w:rPr>
        <w:t>PEHD</w:t>
      </w:r>
      <w:proofErr w:type="spellEnd"/>
      <w:r>
        <w:rPr>
          <w:rFonts w:ascii="Times New Roman" w:eastAsia="Times New Roman" w:hAnsi="Times New Roman"/>
          <w:lang w:val="fr-FR" w:eastAsia="de-DE"/>
        </w:rPr>
        <w:t xml:space="preserve"> contenant du gel de silice déshydratant et un tampon de polyester, conditionné dans des boîtes de 100 comprimés.</w:t>
      </w:r>
    </w:p>
    <w:p w14:paraId="0C1D6FFD"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05DF2A2"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Les comprimés de 20 mg sont disponibles en plaquettes thermoformées aluminium/aluminium dans des boîtes de 14, 28, 49, 56 ou 98 comprimés.</w:t>
      </w:r>
    </w:p>
    <w:p w14:paraId="0F3213C3"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0F2CCA54"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Toutes les présentations peuvent ne pas être commercialisées.</w:t>
      </w:r>
    </w:p>
    <w:p w14:paraId="445AAB9E"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6576A197"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b/>
          <w:bCs/>
          <w:lang w:val="fr-FR" w:eastAsia="de-DE"/>
        </w:rPr>
        <w:t>Titulaire de l'Autorisation de mise sur le marché</w:t>
      </w:r>
    </w:p>
    <w:p w14:paraId="13220BDA" w14:textId="77777777" w:rsidR="00680D68" w:rsidRDefault="00C07BFC">
      <w:pPr>
        <w:tabs>
          <w:tab w:val="left" w:pos="567"/>
        </w:tabs>
        <w:spacing w:after="0" w:line="240" w:lineRule="auto"/>
        <w:rPr>
          <w:rFonts w:ascii="Times New Roman" w:eastAsia="Times New Roman" w:hAnsi="Times New Roman"/>
          <w:lang w:val="fr-FR"/>
        </w:rPr>
      </w:pPr>
      <w:r>
        <w:rPr>
          <w:rFonts w:ascii="Times New Roman" w:eastAsia="Times New Roman" w:hAnsi="Times New Roman"/>
          <w:lang w:val="fr-FR"/>
        </w:rPr>
        <w:t xml:space="preserve">Sandoz </w:t>
      </w:r>
      <w:proofErr w:type="spellStart"/>
      <w:r>
        <w:rPr>
          <w:rFonts w:ascii="Times New Roman" w:eastAsia="Times New Roman" w:hAnsi="Times New Roman"/>
          <w:lang w:val="fr-FR"/>
        </w:rPr>
        <w:t>GmbH</w:t>
      </w:r>
      <w:proofErr w:type="spellEnd"/>
    </w:p>
    <w:p w14:paraId="1C2D768D" w14:textId="77777777" w:rsidR="00680D68" w:rsidRDefault="00C07BFC">
      <w:pPr>
        <w:tabs>
          <w:tab w:val="left" w:pos="567"/>
        </w:tabs>
        <w:spacing w:after="0" w:line="240" w:lineRule="auto"/>
        <w:rPr>
          <w:rFonts w:ascii="Times New Roman" w:eastAsia="Times New Roman" w:hAnsi="Times New Roman"/>
          <w:lang w:val="fr-FR"/>
        </w:rPr>
      </w:pPr>
      <w:proofErr w:type="spellStart"/>
      <w:r>
        <w:rPr>
          <w:rFonts w:ascii="Times New Roman" w:eastAsia="Times New Roman" w:hAnsi="Times New Roman"/>
          <w:lang w:val="fr-FR"/>
        </w:rPr>
        <w:t>Biochemiestrasse</w:t>
      </w:r>
      <w:proofErr w:type="spellEnd"/>
      <w:r>
        <w:rPr>
          <w:rFonts w:ascii="Times New Roman" w:eastAsia="Times New Roman" w:hAnsi="Times New Roman"/>
          <w:lang w:val="fr-FR"/>
        </w:rPr>
        <w:t xml:space="preserve"> 10</w:t>
      </w:r>
    </w:p>
    <w:p w14:paraId="1729B639" w14:textId="77777777" w:rsidR="00680D68" w:rsidRDefault="00C07BFC">
      <w:pPr>
        <w:tabs>
          <w:tab w:val="left" w:pos="567"/>
        </w:tabs>
        <w:spacing w:after="0" w:line="240" w:lineRule="auto"/>
        <w:rPr>
          <w:rFonts w:ascii="Times New Roman" w:eastAsia="Times New Roman" w:hAnsi="Times New Roman"/>
          <w:lang w:val="fr-FR"/>
        </w:rPr>
      </w:pPr>
      <w:r>
        <w:rPr>
          <w:rFonts w:ascii="Times New Roman" w:eastAsia="Times New Roman" w:hAnsi="Times New Roman"/>
          <w:lang w:val="fr-FR"/>
        </w:rPr>
        <w:t xml:space="preserve">6250 </w:t>
      </w:r>
      <w:proofErr w:type="spellStart"/>
      <w:r>
        <w:rPr>
          <w:rFonts w:ascii="Times New Roman" w:eastAsia="Times New Roman" w:hAnsi="Times New Roman"/>
          <w:lang w:val="fr-FR"/>
        </w:rPr>
        <w:t>Kundl</w:t>
      </w:r>
      <w:proofErr w:type="spellEnd"/>
    </w:p>
    <w:p w14:paraId="3640689F" w14:textId="77777777" w:rsidR="00680D68" w:rsidRDefault="00C07BFC">
      <w:pPr>
        <w:tabs>
          <w:tab w:val="left" w:pos="567"/>
        </w:tabs>
        <w:spacing w:after="0" w:line="240" w:lineRule="auto"/>
        <w:rPr>
          <w:rFonts w:ascii="Times New Roman" w:eastAsia="Times New Roman" w:hAnsi="Times New Roman"/>
          <w:lang w:val="fr-FR"/>
        </w:rPr>
      </w:pPr>
      <w:r>
        <w:rPr>
          <w:rFonts w:ascii="Times New Roman" w:eastAsia="Times New Roman" w:hAnsi="Times New Roman"/>
          <w:lang w:val="fr-FR"/>
        </w:rPr>
        <w:t>Autriche</w:t>
      </w:r>
    </w:p>
    <w:p w14:paraId="5FFA7347"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26254AA1"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b/>
          <w:bCs/>
          <w:lang w:val="fr-FR" w:eastAsia="de-DE"/>
        </w:rPr>
        <w:t>Fabricant</w:t>
      </w:r>
    </w:p>
    <w:p w14:paraId="7FACC22C" w14:textId="77777777" w:rsidR="00680D68" w:rsidRDefault="00C07BFC">
      <w:pPr>
        <w:tabs>
          <w:tab w:val="left" w:pos="567"/>
        </w:tabs>
        <w:spacing w:after="0" w:line="240" w:lineRule="auto"/>
        <w:ind w:right="6531"/>
        <w:rPr>
          <w:rFonts w:ascii="Times New Roman" w:eastAsia="Times New Roman" w:hAnsi="Times New Roman"/>
          <w:spacing w:val="-1"/>
          <w:lang w:val="fr-FR"/>
        </w:rPr>
      </w:pPr>
      <w:r>
        <w:rPr>
          <w:rFonts w:ascii="Times New Roman" w:eastAsia="Times New Roman" w:hAnsi="Times New Roman"/>
          <w:spacing w:val="-1"/>
          <w:lang w:val="fr-FR"/>
        </w:rPr>
        <w:t xml:space="preserve">Lek Pharmaceuticals </w:t>
      </w:r>
      <w:proofErr w:type="spellStart"/>
      <w:r>
        <w:rPr>
          <w:rFonts w:ascii="Times New Roman" w:eastAsia="Times New Roman" w:hAnsi="Times New Roman"/>
          <w:spacing w:val="-1"/>
          <w:lang w:val="fr-FR"/>
        </w:rPr>
        <w:t>d.d.</w:t>
      </w:r>
      <w:proofErr w:type="spellEnd"/>
    </w:p>
    <w:p w14:paraId="21A22153" w14:textId="77777777" w:rsidR="00680D68" w:rsidRDefault="00C07BFC">
      <w:pPr>
        <w:tabs>
          <w:tab w:val="left" w:pos="567"/>
        </w:tabs>
        <w:spacing w:after="0" w:line="240" w:lineRule="auto"/>
        <w:ind w:right="6531"/>
        <w:rPr>
          <w:rFonts w:ascii="Times New Roman" w:eastAsia="Times New Roman" w:hAnsi="Times New Roman"/>
          <w:spacing w:val="-1"/>
          <w:lang w:val="fr-FR"/>
        </w:rPr>
      </w:pPr>
      <w:proofErr w:type="spellStart"/>
      <w:r>
        <w:rPr>
          <w:rFonts w:ascii="Times New Roman" w:eastAsia="Times New Roman" w:hAnsi="Times New Roman"/>
          <w:spacing w:val="-1"/>
          <w:lang w:val="fr-FR"/>
        </w:rPr>
        <w:t>Verovškova</w:t>
      </w:r>
      <w:proofErr w:type="spellEnd"/>
      <w:r>
        <w:rPr>
          <w:rFonts w:ascii="Times New Roman" w:eastAsia="Times New Roman" w:hAnsi="Times New Roman"/>
          <w:spacing w:val="-1"/>
          <w:lang w:val="fr-FR"/>
        </w:rPr>
        <w:t xml:space="preserve"> 57</w:t>
      </w:r>
    </w:p>
    <w:p w14:paraId="63E5330F" w14:textId="77777777" w:rsidR="00680D68" w:rsidRDefault="00C07BFC">
      <w:pPr>
        <w:tabs>
          <w:tab w:val="left" w:pos="567"/>
        </w:tabs>
        <w:spacing w:after="0" w:line="240" w:lineRule="auto"/>
        <w:ind w:right="6531"/>
        <w:rPr>
          <w:rFonts w:ascii="Times New Roman" w:eastAsia="Times New Roman" w:hAnsi="Times New Roman"/>
          <w:spacing w:val="-1"/>
          <w:lang w:val="fr-FR"/>
        </w:rPr>
      </w:pPr>
      <w:r>
        <w:rPr>
          <w:rFonts w:ascii="Times New Roman" w:eastAsia="Times New Roman" w:hAnsi="Times New Roman"/>
          <w:spacing w:val="-1"/>
          <w:lang w:val="fr-FR"/>
        </w:rPr>
        <w:t>1526 Ljubljana</w:t>
      </w:r>
    </w:p>
    <w:p w14:paraId="6AE4B258" w14:textId="77777777" w:rsidR="00680D68" w:rsidRDefault="00C07BFC">
      <w:pPr>
        <w:tabs>
          <w:tab w:val="left" w:pos="567"/>
        </w:tabs>
        <w:spacing w:after="0" w:line="240" w:lineRule="auto"/>
        <w:ind w:right="6531"/>
        <w:rPr>
          <w:rFonts w:ascii="Times New Roman" w:eastAsia="Times New Roman" w:hAnsi="Times New Roman"/>
          <w:spacing w:val="-1"/>
          <w:highlight w:val="yellow"/>
          <w:lang w:val="fr-FR"/>
        </w:rPr>
      </w:pPr>
      <w:r>
        <w:rPr>
          <w:rFonts w:ascii="Times New Roman" w:eastAsia="Times New Roman" w:hAnsi="Times New Roman"/>
          <w:spacing w:val="-1"/>
          <w:lang w:val="fr-FR"/>
        </w:rPr>
        <w:t>Slovénie</w:t>
      </w:r>
    </w:p>
    <w:p w14:paraId="629AC963" w14:textId="77777777" w:rsidR="00680D68" w:rsidRDefault="00680D68">
      <w:pPr>
        <w:numPr>
          <w:ilvl w:val="12"/>
          <w:numId w:val="0"/>
        </w:numPr>
        <w:tabs>
          <w:tab w:val="left" w:pos="567"/>
        </w:tabs>
        <w:spacing w:after="0" w:line="240" w:lineRule="auto"/>
        <w:ind w:right="-2"/>
        <w:rPr>
          <w:rFonts w:ascii="Times New Roman" w:eastAsia="Times New Roman" w:hAnsi="Times New Roman"/>
          <w:highlight w:val="lightGray"/>
          <w:lang w:val="fr-FR"/>
        </w:rPr>
      </w:pPr>
    </w:p>
    <w:p w14:paraId="672CB8B3" w14:textId="77777777" w:rsidR="00680D68" w:rsidRDefault="00C07BFC">
      <w:pPr>
        <w:numPr>
          <w:ilvl w:val="12"/>
          <w:numId w:val="0"/>
        </w:numPr>
        <w:tabs>
          <w:tab w:val="left" w:pos="567"/>
        </w:tabs>
        <w:spacing w:after="0" w:line="240" w:lineRule="auto"/>
        <w:ind w:right="-2"/>
        <w:rPr>
          <w:rFonts w:ascii="Times New Roman" w:eastAsia="Times New Roman" w:hAnsi="Times New Roman"/>
          <w:lang w:val="fr-FR"/>
        </w:rPr>
      </w:pPr>
      <w:proofErr w:type="spellStart"/>
      <w:r>
        <w:rPr>
          <w:rFonts w:ascii="Times New Roman" w:eastAsia="Times New Roman" w:hAnsi="Times New Roman"/>
          <w:lang w:val="fr-FR"/>
        </w:rPr>
        <w:t>S.C</w:t>
      </w:r>
      <w:proofErr w:type="spellEnd"/>
      <w:r>
        <w:rPr>
          <w:rFonts w:ascii="Times New Roman" w:eastAsia="Times New Roman" w:hAnsi="Times New Roman"/>
          <w:lang w:val="fr-FR"/>
        </w:rPr>
        <w:t xml:space="preserve">. Sandoz, </w:t>
      </w:r>
      <w:proofErr w:type="spellStart"/>
      <w:r>
        <w:rPr>
          <w:rFonts w:ascii="Times New Roman" w:eastAsia="Times New Roman" w:hAnsi="Times New Roman"/>
          <w:lang w:val="fr-FR"/>
        </w:rPr>
        <w:t>S.R.L</w:t>
      </w:r>
      <w:proofErr w:type="spellEnd"/>
      <w:r>
        <w:rPr>
          <w:rFonts w:ascii="Times New Roman" w:eastAsia="Times New Roman" w:hAnsi="Times New Roman"/>
          <w:lang w:val="fr-FR"/>
        </w:rPr>
        <w:t>.</w:t>
      </w:r>
    </w:p>
    <w:p w14:paraId="39B68DC9" w14:textId="77777777" w:rsidR="00680D68" w:rsidRDefault="00C07BFC">
      <w:pPr>
        <w:numPr>
          <w:ilvl w:val="12"/>
          <w:numId w:val="0"/>
        </w:numPr>
        <w:tabs>
          <w:tab w:val="left" w:pos="567"/>
        </w:tabs>
        <w:spacing w:after="0" w:line="240" w:lineRule="auto"/>
        <w:ind w:right="-2"/>
        <w:rPr>
          <w:rFonts w:ascii="Times New Roman" w:hAnsi="Times New Roman"/>
          <w:lang w:val="pt-PT"/>
        </w:rPr>
      </w:pPr>
      <w:proofErr w:type="spellStart"/>
      <w:r>
        <w:rPr>
          <w:rFonts w:ascii="Times New Roman" w:hAnsi="Times New Roman"/>
          <w:lang w:val="pt-PT"/>
        </w:rPr>
        <w:t>Str</w:t>
      </w:r>
      <w:proofErr w:type="spellEnd"/>
      <w:r>
        <w:rPr>
          <w:rFonts w:ascii="Times New Roman" w:hAnsi="Times New Roman"/>
          <w:lang w:val="pt-PT"/>
        </w:rPr>
        <w:t xml:space="preserve">. </w:t>
      </w:r>
      <w:proofErr w:type="spellStart"/>
      <w:r>
        <w:rPr>
          <w:rFonts w:ascii="Times New Roman" w:hAnsi="Times New Roman"/>
          <w:lang w:val="pt-PT"/>
        </w:rPr>
        <w:t>Livezeni</w:t>
      </w:r>
      <w:proofErr w:type="spellEnd"/>
      <w:r>
        <w:rPr>
          <w:rFonts w:ascii="Times New Roman" w:hAnsi="Times New Roman"/>
          <w:lang w:val="pt-PT"/>
        </w:rPr>
        <w:t xml:space="preserve"> </w:t>
      </w:r>
      <w:proofErr w:type="spellStart"/>
      <w:r>
        <w:rPr>
          <w:rFonts w:ascii="Times New Roman" w:hAnsi="Times New Roman"/>
          <w:lang w:val="pt-PT"/>
        </w:rPr>
        <w:t>nr</w:t>
      </w:r>
      <w:proofErr w:type="spellEnd"/>
      <w:r>
        <w:rPr>
          <w:rFonts w:ascii="Times New Roman" w:hAnsi="Times New Roman"/>
          <w:lang w:val="pt-PT"/>
        </w:rPr>
        <w:t>. 7A</w:t>
      </w:r>
    </w:p>
    <w:p w14:paraId="2B6A1AEF" w14:textId="77777777" w:rsidR="00680D68" w:rsidRDefault="00C07BFC">
      <w:pPr>
        <w:numPr>
          <w:ilvl w:val="12"/>
          <w:numId w:val="0"/>
        </w:numPr>
        <w:tabs>
          <w:tab w:val="left" w:pos="567"/>
        </w:tabs>
        <w:spacing w:after="0" w:line="240" w:lineRule="auto"/>
        <w:ind w:right="-2"/>
        <w:rPr>
          <w:rFonts w:ascii="Times New Roman" w:hAnsi="Times New Roman"/>
          <w:lang w:val="pt-PT"/>
        </w:rPr>
      </w:pPr>
      <w:proofErr w:type="spellStart"/>
      <w:r>
        <w:rPr>
          <w:rFonts w:ascii="Times New Roman" w:hAnsi="Times New Roman"/>
          <w:lang w:val="pt-PT"/>
        </w:rPr>
        <w:t>Târgu</w:t>
      </w:r>
      <w:proofErr w:type="spellEnd"/>
      <w:r>
        <w:rPr>
          <w:rFonts w:ascii="Times New Roman" w:hAnsi="Times New Roman"/>
          <w:lang w:val="pt-PT"/>
        </w:rPr>
        <w:t xml:space="preserve"> </w:t>
      </w:r>
      <w:proofErr w:type="spellStart"/>
      <w:r>
        <w:rPr>
          <w:rFonts w:ascii="Times New Roman" w:hAnsi="Times New Roman"/>
          <w:lang w:val="pt-PT"/>
        </w:rPr>
        <w:t>Mureş</w:t>
      </w:r>
      <w:proofErr w:type="spellEnd"/>
      <w:r>
        <w:rPr>
          <w:rFonts w:ascii="Times New Roman" w:hAnsi="Times New Roman"/>
          <w:lang w:val="pt-PT"/>
        </w:rPr>
        <w:t xml:space="preserve"> 540472</w:t>
      </w:r>
    </w:p>
    <w:p w14:paraId="2097FE2B" w14:textId="77777777" w:rsidR="00680D68" w:rsidRDefault="00C07BFC">
      <w:pPr>
        <w:numPr>
          <w:ilvl w:val="12"/>
          <w:numId w:val="0"/>
        </w:numPr>
        <w:tabs>
          <w:tab w:val="left" w:pos="567"/>
        </w:tabs>
        <w:spacing w:after="0" w:line="240" w:lineRule="auto"/>
        <w:ind w:right="-2"/>
        <w:rPr>
          <w:rFonts w:ascii="Times New Roman" w:eastAsia="Times New Roman" w:hAnsi="Times New Roman"/>
          <w:lang w:val="pl-PL"/>
        </w:rPr>
      </w:pPr>
      <w:proofErr w:type="spellStart"/>
      <w:r>
        <w:rPr>
          <w:rFonts w:ascii="Times New Roman" w:eastAsia="Times New Roman" w:hAnsi="Times New Roman"/>
          <w:lang w:val="pl-PL"/>
        </w:rPr>
        <w:t>Roumanie</w:t>
      </w:r>
      <w:proofErr w:type="spellEnd"/>
    </w:p>
    <w:p w14:paraId="01FE8C12" w14:textId="77777777" w:rsidR="00680D68" w:rsidRDefault="00680D68">
      <w:pPr>
        <w:numPr>
          <w:ilvl w:val="12"/>
          <w:numId w:val="0"/>
        </w:numPr>
        <w:tabs>
          <w:tab w:val="left" w:pos="567"/>
        </w:tabs>
        <w:spacing w:after="0" w:line="240" w:lineRule="auto"/>
        <w:ind w:right="-2"/>
        <w:rPr>
          <w:rFonts w:ascii="Times New Roman" w:eastAsia="Times New Roman" w:hAnsi="Times New Roman"/>
          <w:lang w:val="pl-PL"/>
        </w:rPr>
      </w:pPr>
    </w:p>
    <w:p w14:paraId="1D5036DA" w14:textId="77777777" w:rsidR="00680D68" w:rsidRDefault="00C07BFC">
      <w:pPr>
        <w:numPr>
          <w:ilvl w:val="12"/>
          <w:numId w:val="0"/>
        </w:numPr>
        <w:tabs>
          <w:tab w:val="left" w:pos="567"/>
        </w:tabs>
        <w:spacing w:after="0" w:line="240" w:lineRule="auto"/>
        <w:ind w:right="-2"/>
        <w:rPr>
          <w:rFonts w:ascii="Times New Roman" w:hAnsi="Times New Roman"/>
          <w:lang w:val="pl-PL"/>
        </w:rPr>
      </w:pPr>
      <w:r>
        <w:rPr>
          <w:rFonts w:ascii="Times New Roman" w:hAnsi="Times New Roman"/>
          <w:lang w:val="pl-PL"/>
        </w:rPr>
        <w:t>Lek S.A.</w:t>
      </w:r>
    </w:p>
    <w:p w14:paraId="29551866" w14:textId="77777777" w:rsidR="00680D68" w:rsidRDefault="00C07BFC">
      <w:pPr>
        <w:numPr>
          <w:ilvl w:val="12"/>
          <w:numId w:val="0"/>
        </w:numPr>
        <w:tabs>
          <w:tab w:val="left" w:pos="567"/>
        </w:tabs>
        <w:spacing w:after="0" w:line="240" w:lineRule="auto"/>
        <w:ind w:right="-2"/>
        <w:rPr>
          <w:rFonts w:ascii="Times New Roman" w:hAnsi="Times New Roman"/>
          <w:lang w:val="pl-PL"/>
        </w:rPr>
      </w:pPr>
      <w:r>
        <w:rPr>
          <w:rFonts w:ascii="Times New Roman" w:hAnsi="Times New Roman"/>
          <w:lang w:val="pl-PL"/>
        </w:rPr>
        <w:t>ul. Domaniewska 50 C</w:t>
      </w:r>
    </w:p>
    <w:p w14:paraId="4095CB4F" w14:textId="77777777" w:rsidR="00680D68" w:rsidRDefault="00C07BFC">
      <w:pPr>
        <w:numPr>
          <w:ilvl w:val="12"/>
          <w:numId w:val="0"/>
        </w:numPr>
        <w:tabs>
          <w:tab w:val="left" w:pos="567"/>
        </w:tabs>
        <w:spacing w:after="0" w:line="240" w:lineRule="auto"/>
        <w:ind w:right="-2"/>
        <w:rPr>
          <w:rFonts w:ascii="Times New Roman" w:hAnsi="Times New Roman"/>
          <w:lang w:val="fr-FR"/>
        </w:rPr>
      </w:pPr>
      <w:r>
        <w:rPr>
          <w:rFonts w:ascii="Times New Roman" w:hAnsi="Times New Roman"/>
          <w:lang w:val="fr-FR"/>
        </w:rPr>
        <w:t>02-672 Warszawa</w:t>
      </w:r>
    </w:p>
    <w:p w14:paraId="4DA56FC3" w14:textId="77777777" w:rsidR="00680D68" w:rsidRDefault="00C07BFC">
      <w:pPr>
        <w:tabs>
          <w:tab w:val="left" w:pos="567"/>
        </w:tabs>
        <w:spacing w:after="0" w:line="240" w:lineRule="auto"/>
        <w:ind w:right="6531"/>
        <w:rPr>
          <w:rFonts w:ascii="Times New Roman" w:eastAsia="Times New Roman" w:hAnsi="Times New Roman"/>
          <w:spacing w:val="-1"/>
          <w:lang w:val="fr-FR"/>
        </w:rPr>
      </w:pPr>
      <w:r>
        <w:rPr>
          <w:rFonts w:ascii="Times New Roman" w:eastAsia="Times New Roman" w:hAnsi="Times New Roman"/>
          <w:lang w:val="fr-FR"/>
        </w:rPr>
        <w:t>Pologne</w:t>
      </w:r>
    </w:p>
    <w:p w14:paraId="5EBD726A" w14:textId="77777777" w:rsidR="00680D68" w:rsidRDefault="00680D68">
      <w:pPr>
        <w:widowControl w:val="0"/>
        <w:spacing w:after="0" w:line="240" w:lineRule="auto"/>
        <w:rPr>
          <w:rFonts w:ascii="Times New Roman" w:hAnsi="Times New Roman"/>
          <w:lang w:val="fr-FR" w:eastAsia="de-DE"/>
        </w:rPr>
      </w:pPr>
    </w:p>
    <w:p w14:paraId="24DB3FE6"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r>
        <w:rPr>
          <w:rFonts w:ascii="Times New Roman" w:eastAsia="Times New Roman" w:hAnsi="Times New Roman"/>
          <w:lang w:val="fr-FR" w:eastAsia="de-DE"/>
        </w:rPr>
        <w:t>Pour toute information complémentaire concernant ce médicament, veuillez prendre contact avec le représentant local du titulaire de l'autorisation de mise sur le marché :</w:t>
      </w:r>
    </w:p>
    <w:p w14:paraId="0A2F29E8"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tbl>
      <w:tblPr>
        <w:tblW w:w="9322" w:type="dxa"/>
        <w:tblLayout w:type="fixed"/>
        <w:tblLook w:val="0000" w:firstRow="0" w:lastRow="0" w:firstColumn="0" w:lastColumn="0" w:noHBand="0" w:noVBand="0"/>
      </w:tblPr>
      <w:tblGrid>
        <w:gridCol w:w="4644"/>
        <w:gridCol w:w="4678"/>
      </w:tblGrid>
      <w:tr w:rsidR="00680D68" w14:paraId="37996ADB" w14:textId="77777777">
        <w:tc>
          <w:tcPr>
            <w:tcW w:w="4644" w:type="dxa"/>
          </w:tcPr>
          <w:p w14:paraId="4E676A78" w14:textId="77777777" w:rsidR="00680D68" w:rsidRDefault="00C07BFC">
            <w:pPr>
              <w:numPr>
                <w:ilvl w:val="12"/>
                <w:numId w:val="0"/>
              </w:numPr>
              <w:spacing w:after="0" w:line="240" w:lineRule="auto"/>
              <w:ind w:right="-2"/>
              <w:rPr>
                <w:rFonts w:asciiTheme="majorBidi" w:eastAsia="Times New Roman" w:hAnsiTheme="majorBidi" w:cstheme="majorBidi"/>
                <w:b/>
                <w:noProof/>
                <w:lang w:val="fr-FR"/>
              </w:rPr>
            </w:pPr>
            <w:r>
              <w:rPr>
                <w:rFonts w:asciiTheme="majorBidi" w:eastAsia="Times New Roman" w:hAnsiTheme="majorBidi" w:cstheme="majorBidi"/>
                <w:b/>
                <w:noProof/>
                <w:lang w:val="fr-FR"/>
              </w:rPr>
              <w:t>België/Belgique/Belgien</w:t>
            </w:r>
          </w:p>
          <w:p w14:paraId="706C587B" w14:textId="77777777" w:rsidR="00680D68" w:rsidRDefault="00C07BFC">
            <w:pPr>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Sandoz nv/sa</w:t>
            </w:r>
          </w:p>
          <w:p w14:paraId="078B4D30" w14:textId="77777777" w:rsidR="00680D68" w:rsidRDefault="00C07BFC">
            <w:pPr>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Medialaan 40</w:t>
            </w:r>
          </w:p>
          <w:p w14:paraId="061CF080" w14:textId="77777777" w:rsidR="00680D68" w:rsidRDefault="00C07BFC">
            <w:pPr>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B-1800 Vilvoorde</w:t>
            </w:r>
          </w:p>
          <w:p w14:paraId="1F430B9C" w14:textId="77777777" w:rsidR="00680D68" w:rsidRDefault="00C07BFC">
            <w:pPr>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Tél/Tel.: +32 2 722 97 97</w:t>
            </w:r>
          </w:p>
          <w:p w14:paraId="6A21207C" w14:textId="77777777" w:rsidR="00680D68" w:rsidRDefault="00C07BFC">
            <w:pPr>
              <w:numPr>
                <w:ilvl w:val="12"/>
                <w:numId w:val="0"/>
              </w:numPr>
              <w:spacing w:after="0" w:line="240" w:lineRule="auto"/>
              <w:ind w:right="-2"/>
              <w:rPr>
                <w:rFonts w:asciiTheme="majorBidi" w:hAnsiTheme="majorBidi" w:cstheme="majorBidi"/>
              </w:rPr>
            </w:pPr>
            <w:r>
              <w:rPr>
                <w:rFonts w:asciiTheme="majorBidi" w:hAnsiTheme="majorBidi" w:cstheme="majorBidi"/>
              </w:rPr>
              <w:t>regaff.belgium@sandoz.com</w:t>
            </w:r>
          </w:p>
          <w:p w14:paraId="13E81376" w14:textId="77777777" w:rsidR="00680D68" w:rsidRDefault="00680D68">
            <w:pPr>
              <w:numPr>
                <w:ilvl w:val="12"/>
                <w:numId w:val="0"/>
              </w:numPr>
              <w:spacing w:after="0" w:line="240" w:lineRule="auto"/>
              <w:ind w:right="-2"/>
              <w:rPr>
                <w:rFonts w:asciiTheme="majorBidi" w:hAnsiTheme="majorBidi" w:cstheme="majorBidi"/>
              </w:rPr>
            </w:pPr>
          </w:p>
        </w:tc>
        <w:tc>
          <w:tcPr>
            <w:tcW w:w="4678" w:type="dxa"/>
          </w:tcPr>
          <w:p w14:paraId="493F443F" w14:textId="77777777" w:rsidR="00680D68" w:rsidRDefault="00C07BFC">
            <w:pPr>
              <w:numPr>
                <w:ilvl w:val="12"/>
                <w:numId w:val="0"/>
              </w:numPr>
              <w:spacing w:after="0" w:line="240" w:lineRule="auto"/>
              <w:ind w:right="-2"/>
              <w:rPr>
                <w:rFonts w:asciiTheme="majorBidi" w:hAnsiTheme="majorBidi" w:cstheme="majorBidi"/>
                <w:b/>
              </w:rPr>
            </w:pPr>
            <w:proofErr w:type="spellStart"/>
            <w:r>
              <w:rPr>
                <w:rFonts w:asciiTheme="majorBidi" w:hAnsiTheme="majorBidi" w:cstheme="majorBidi"/>
                <w:b/>
              </w:rPr>
              <w:t>Lietuva</w:t>
            </w:r>
            <w:proofErr w:type="spellEnd"/>
          </w:p>
          <w:p w14:paraId="1B2A0F70" w14:textId="77777777" w:rsidR="00680D68" w:rsidRDefault="00C07BFC">
            <w:pPr>
              <w:numPr>
                <w:ilvl w:val="12"/>
                <w:numId w:val="0"/>
              </w:numPr>
              <w:spacing w:after="0" w:line="240" w:lineRule="auto"/>
              <w:ind w:right="-2"/>
              <w:rPr>
                <w:rFonts w:asciiTheme="majorBidi" w:hAnsiTheme="majorBidi" w:cstheme="majorBidi"/>
              </w:rPr>
            </w:pPr>
            <w:r>
              <w:rPr>
                <w:rFonts w:asciiTheme="majorBidi" w:hAnsiTheme="majorBidi" w:cstheme="majorBidi"/>
              </w:rPr>
              <w:t xml:space="preserve">Sandoz Pharmaceuticals d.d. </w:t>
            </w:r>
            <w:proofErr w:type="spellStart"/>
            <w:r>
              <w:rPr>
                <w:rFonts w:asciiTheme="majorBidi" w:hAnsiTheme="majorBidi" w:cstheme="majorBidi"/>
              </w:rPr>
              <w:t>filialas</w:t>
            </w:r>
            <w:proofErr w:type="spellEnd"/>
          </w:p>
          <w:p w14:paraId="379EFA67" w14:textId="77777777" w:rsidR="00680D68" w:rsidRDefault="00C07BFC">
            <w:pPr>
              <w:numPr>
                <w:ilvl w:val="12"/>
                <w:numId w:val="0"/>
              </w:numPr>
              <w:spacing w:after="0" w:line="240" w:lineRule="auto"/>
              <w:ind w:right="-2"/>
              <w:rPr>
                <w:rFonts w:asciiTheme="majorBidi" w:hAnsiTheme="majorBidi" w:cstheme="majorBidi"/>
              </w:rPr>
            </w:pPr>
            <w:proofErr w:type="spellStart"/>
            <w:r>
              <w:rPr>
                <w:rFonts w:asciiTheme="majorBidi" w:hAnsiTheme="majorBidi" w:cstheme="majorBidi"/>
              </w:rPr>
              <w:t>Šeimyniškių</w:t>
            </w:r>
            <w:proofErr w:type="spellEnd"/>
            <w:r>
              <w:rPr>
                <w:rFonts w:asciiTheme="majorBidi" w:hAnsiTheme="majorBidi" w:cstheme="majorBidi"/>
              </w:rPr>
              <w:t xml:space="preserve"> 3A,</w:t>
            </w:r>
          </w:p>
          <w:p w14:paraId="68F91C87" w14:textId="77777777" w:rsidR="00680D68" w:rsidRDefault="00C07BFC">
            <w:pPr>
              <w:numPr>
                <w:ilvl w:val="12"/>
                <w:numId w:val="0"/>
              </w:numPr>
              <w:spacing w:after="0" w:line="240" w:lineRule="auto"/>
              <w:ind w:right="-2"/>
              <w:rPr>
                <w:rFonts w:asciiTheme="majorBidi" w:hAnsiTheme="majorBidi" w:cstheme="majorBidi"/>
              </w:rPr>
            </w:pPr>
            <w:r>
              <w:rPr>
                <w:rFonts w:asciiTheme="majorBidi" w:hAnsiTheme="majorBidi" w:cstheme="majorBidi"/>
              </w:rPr>
              <w:t>LT 09312 Vilnius</w:t>
            </w:r>
          </w:p>
          <w:p w14:paraId="37C86273" w14:textId="77777777" w:rsidR="00680D68" w:rsidRDefault="00C07BFC">
            <w:pPr>
              <w:numPr>
                <w:ilvl w:val="12"/>
                <w:numId w:val="0"/>
              </w:numPr>
              <w:spacing w:after="0" w:line="240" w:lineRule="auto"/>
              <w:ind w:right="-2"/>
              <w:rPr>
                <w:rFonts w:asciiTheme="majorBidi" w:hAnsiTheme="majorBidi" w:cstheme="majorBidi"/>
                <w:lang w:val="es-ES"/>
              </w:rPr>
            </w:pPr>
            <w:r>
              <w:rPr>
                <w:rFonts w:asciiTheme="majorBidi" w:hAnsiTheme="majorBidi" w:cstheme="majorBidi"/>
                <w:lang w:val="es-ES"/>
              </w:rPr>
              <w:t>Tel: +370 5 26 36 037</w:t>
            </w:r>
          </w:p>
          <w:p w14:paraId="1D75B5D6" w14:textId="77777777" w:rsidR="00680D68" w:rsidRDefault="00C07BFC">
            <w:pPr>
              <w:numPr>
                <w:ilvl w:val="12"/>
                <w:numId w:val="0"/>
              </w:numPr>
              <w:spacing w:after="0" w:line="240" w:lineRule="auto"/>
              <w:ind w:right="-2"/>
              <w:rPr>
                <w:rFonts w:asciiTheme="majorBidi" w:hAnsiTheme="majorBidi" w:cstheme="majorBidi"/>
                <w:lang w:val="en-GB"/>
              </w:rPr>
            </w:pPr>
            <w:r>
              <w:rPr>
                <w:rFonts w:asciiTheme="majorBidi" w:hAnsiTheme="majorBidi" w:cstheme="majorBidi"/>
                <w:lang w:val="en-GB"/>
              </w:rPr>
              <w:t>Info.lithuania@sandoz.com</w:t>
            </w:r>
          </w:p>
          <w:p w14:paraId="47CDA756" w14:textId="77777777" w:rsidR="00680D68" w:rsidRDefault="00680D68">
            <w:pPr>
              <w:numPr>
                <w:ilvl w:val="12"/>
                <w:numId w:val="0"/>
              </w:numPr>
              <w:spacing w:after="0" w:line="240" w:lineRule="auto"/>
              <w:ind w:right="-2"/>
              <w:rPr>
                <w:rFonts w:asciiTheme="majorBidi" w:hAnsiTheme="majorBidi" w:cstheme="majorBidi"/>
                <w:lang w:val="en-GB"/>
              </w:rPr>
            </w:pPr>
          </w:p>
        </w:tc>
      </w:tr>
      <w:tr w:rsidR="00680D68" w14:paraId="30F65DDF" w14:textId="77777777">
        <w:tc>
          <w:tcPr>
            <w:tcW w:w="4644" w:type="dxa"/>
          </w:tcPr>
          <w:p w14:paraId="13A51A85" w14:textId="77777777" w:rsidR="00680D68" w:rsidRDefault="00C07BFC">
            <w:pPr>
              <w:keepNext/>
              <w:numPr>
                <w:ilvl w:val="12"/>
                <w:numId w:val="0"/>
              </w:numPr>
              <w:spacing w:after="0" w:line="240" w:lineRule="auto"/>
              <w:ind w:right="-2"/>
              <w:rPr>
                <w:rFonts w:asciiTheme="majorBidi" w:eastAsia="Times New Roman" w:hAnsiTheme="majorBidi" w:cstheme="majorBidi"/>
                <w:b/>
                <w:noProof/>
                <w:lang w:val="en-US"/>
              </w:rPr>
            </w:pPr>
            <w:proofErr w:type="spellStart"/>
            <w:r>
              <w:rPr>
                <w:rFonts w:asciiTheme="majorBidi" w:hAnsiTheme="majorBidi" w:cstheme="majorBidi"/>
                <w:b/>
              </w:rPr>
              <w:lastRenderedPageBreak/>
              <w:t>България</w:t>
            </w:r>
            <w:proofErr w:type="spellEnd"/>
          </w:p>
          <w:p w14:paraId="3FF71451" w14:textId="77777777" w:rsidR="00680D68" w:rsidRDefault="00C07BFC">
            <w:pPr>
              <w:keepNext/>
              <w:tabs>
                <w:tab w:val="left" w:pos="567"/>
              </w:tabs>
              <w:spacing w:after="0" w:line="260" w:lineRule="exact"/>
              <w:rPr>
                <w:rFonts w:asciiTheme="majorBidi" w:eastAsia="Times New Roman" w:hAnsiTheme="majorBidi" w:cstheme="majorBidi"/>
                <w:noProof/>
                <w:lang w:val="en-US"/>
              </w:rPr>
            </w:pPr>
            <w:r>
              <w:rPr>
                <w:rFonts w:asciiTheme="majorBidi" w:eastAsia="Times New Roman" w:hAnsiTheme="majorBidi" w:cstheme="majorBidi"/>
                <w:noProof/>
                <w:lang w:val="en-US"/>
              </w:rPr>
              <w:t>Regulatory Affairs Department</w:t>
            </w:r>
          </w:p>
          <w:p w14:paraId="04D34384" w14:textId="77777777" w:rsidR="00680D68" w:rsidRDefault="00C07BFC">
            <w:pPr>
              <w:keepNext/>
              <w:tabs>
                <w:tab w:val="left" w:pos="567"/>
              </w:tabs>
              <w:spacing w:after="0" w:line="260" w:lineRule="exact"/>
              <w:rPr>
                <w:rFonts w:asciiTheme="majorBidi" w:eastAsia="Times New Roman" w:hAnsiTheme="majorBidi" w:cstheme="majorBidi"/>
                <w:noProof/>
                <w:lang w:val="en-US"/>
              </w:rPr>
            </w:pPr>
            <w:r>
              <w:rPr>
                <w:rFonts w:asciiTheme="majorBidi" w:eastAsia="Times New Roman" w:hAnsiTheme="majorBidi" w:cstheme="majorBidi"/>
                <w:noProof/>
                <w:lang w:val="en-US"/>
              </w:rPr>
              <w:t>Branch Office Sandoz d.d.</w:t>
            </w:r>
          </w:p>
          <w:p w14:paraId="37D1DB7F" w14:textId="77777777" w:rsidR="00680D68" w:rsidRDefault="00C07BFC">
            <w:pPr>
              <w:keepNext/>
              <w:tabs>
                <w:tab w:val="left" w:pos="567"/>
              </w:tabs>
              <w:spacing w:after="0" w:line="260" w:lineRule="exact"/>
              <w:rPr>
                <w:rFonts w:asciiTheme="majorBidi" w:eastAsia="Times New Roman" w:hAnsiTheme="majorBidi" w:cstheme="majorBidi"/>
                <w:noProof/>
                <w:lang w:val="en-US"/>
              </w:rPr>
            </w:pPr>
            <w:r>
              <w:rPr>
                <w:rFonts w:asciiTheme="majorBidi" w:eastAsia="Times New Roman" w:hAnsiTheme="majorBidi" w:cstheme="majorBidi"/>
                <w:noProof/>
                <w:lang w:val="en-US"/>
              </w:rPr>
              <w:t xml:space="preserve">55 Nikola Vaptzarov blvd. </w:t>
            </w:r>
          </w:p>
          <w:p w14:paraId="08DE67FD" w14:textId="77777777" w:rsidR="00680D68" w:rsidRDefault="00C07BFC">
            <w:pPr>
              <w:keepNext/>
              <w:tabs>
                <w:tab w:val="left" w:pos="567"/>
              </w:tabs>
              <w:spacing w:after="0" w:line="260" w:lineRule="exact"/>
              <w:rPr>
                <w:rFonts w:asciiTheme="majorBidi" w:eastAsia="Times New Roman" w:hAnsiTheme="majorBidi" w:cstheme="majorBidi"/>
                <w:noProof/>
                <w:lang w:val="en-US"/>
              </w:rPr>
            </w:pPr>
            <w:r>
              <w:rPr>
                <w:rFonts w:asciiTheme="majorBidi" w:eastAsia="Times New Roman" w:hAnsiTheme="majorBidi" w:cstheme="majorBidi"/>
                <w:noProof/>
                <w:lang w:val="en-US"/>
              </w:rPr>
              <w:t>Building 4, floor 4</w:t>
            </w:r>
          </w:p>
          <w:p w14:paraId="57480803" w14:textId="77777777" w:rsidR="00680D68" w:rsidRDefault="00C07BFC">
            <w:pPr>
              <w:keepNext/>
              <w:tabs>
                <w:tab w:val="left" w:pos="567"/>
              </w:tabs>
              <w:spacing w:after="0" w:line="260" w:lineRule="exact"/>
              <w:rPr>
                <w:rFonts w:asciiTheme="majorBidi" w:eastAsia="Times New Roman" w:hAnsiTheme="majorBidi" w:cstheme="majorBidi"/>
                <w:noProof/>
                <w:lang w:val="it-IT"/>
              </w:rPr>
            </w:pPr>
            <w:r>
              <w:rPr>
                <w:rFonts w:asciiTheme="majorBidi" w:eastAsia="Times New Roman" w:hAnsiTheme="majorBidi" w:cstheme="majorBidi"/>
                <w:noProof/>
                <w:lang w:val="it-IT"/>
              </w:rPr>
              <w:t>1407 Sofia, Bulgaria</w:t>
            </w:r>
          </w:p>
          <w:p w14:paraId="0168304A" w14:textId="77777777" w:rsidR="00680D68" w:rsidRDefault="00C07BFC">
            <w:pPr>
              <w:keepNext/>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Te</w:t>
            </w:r>
            <w:r>
              <w:rPr>
                <w:rFonts w:asciiTheme="majorBidi" w:hAnsiTheme="majorBidi" w:cstheme="majorBidi"/>
              </w:rPr>
              <w:t>л</w:t>
            </w:r>
            <w:r>
              <w:rPr>
                <w:rFonts w:asciiTheme="majorBidi" w:eastAsia="Times New Roman" w:hAnsiTheme="majorBidi" w:cstheme="majorBidi"/>
                <w:noProof/>
                <w:lang w:val="it-IT"/>
              </w:rPr>
              <w:t xml:space="preserve">.: + 359 2 970 47 47 </w:t>
            </w:r>
          </w:p>
          <w:p w14:paraId="15112827" w14:textId="77777777" w:rsidR="00680D68" w:rsidRDefault="00C07BFC">
            <w:pPr>
              <w:keepNext/>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regaffairs.bg@sandoz.com</w:t>
            </w:r>
          </w:p>
          <w:p w14:paraId="4E3E2C85" w14:textId="77777777" w:rsidR="00680D68" w:rsidRDefault="00680D68">
            <w:pPr>
              <w:keepNext/>
              <w:numPr>
                <w:ilvl w:val="12"/>
                <w:numId w:val="0"/>
              </w:numPr>
              <w:spacing w:after="0" w:line="240" w:lineRule="auto"/>
              <w:ind w:right="-2"/>
              <w:rPr>
                <w:rFonts w:asciiTheme="majorBidi" w:eastAsia="Times New Roman" w:hAnsiTheme="majorBidi" w:cstheme="majorBidi"/>
                <w:noProof/>
                <w:lang w:val="it-IT"/>
              </w:rPr>
            </w:pPr>
          </w:p>
        </w:tc>
        <w:tc>
          <w:tcPr>
            <w:tcW w:w="4678" w:type="dxa"/>
          </w:tcPr>
          <w:p w14:paraId="423ED32E" w14:textId="77777777" w:rsidR="00680D68" w:rsidRDefault="00C07BFC">
            <w:pPr>
              <w:keepNext/>
              <w:numPr>
                <w:ilvl w:val="12"/>
                <w:numId w:val="0"/>
              </w:numPr>
              <w:spacing w:after="0" w:line="240" w:lineRule="auto"/>
              <w:ind w:right="-2"/>
              <w:rPr>
                <w:rFonts w:asciiTheme="majorBidi" w:hAnsiTheme="majorBidi" w:cstheme="majorBidi"/>
                <w:b/>
                <w:lang w:val="it-IT"/>
              </w:rPr>
            </w:pPr>
            <w:r>
              <w:rPr>
                <w:rFonts w:asciiTheme="majorBidi" w:hAnsiTheme="majorBidi" w:cstheme="majorBidi"/>
                <w:b/>
                <w:lang w:val="it-IT"/>
              </w:rPr>
              <w:t>Luxembourg/Luxemburg</w:t>
            </w:r>
          </w:p>
          <w:p w14:paraId="7F385A3B" w14:textId="77777777" w:rsidR="00680D68" w:rsidRDefault="00C07BFC">
            <w:pPr>
              <w:keepNext/>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 xml:space="preserve">Sandoz </w:t>
            </w:r>
            <w:proofErr w:type="spellStart"/>
            <w:r>
              <w:rPr>
                <w:rFonts w:asciiTheme="majorBidi" w:hAnsiTheme="majorBidi" w:cstheme="majorBidi"/>
                <w:lang w:val="it-IT"/>
              </w:rPr>
              <w:t>nv</w:t>
            </w:r>
            <w:proofErr w:type="spellEnd"/>
            <w:r>
              <w:rPr>
                <w:rFonts w:asciiTheme="majorBidi" w:hAnsiTheme="majorBidi" w:cstheme="majorBidi"/>
                <w:lang w:val="it-IT"/>
              </w:rPr>
              <w:t>/sa</w:t>
            </w:r>
          </w:p>
          <w:p w14:paraId="2FEA976D" w14:textId="77777777" w:rsidR="00680D68" w:rsidRDefault="00C07BFC">
            <w:pPr>
              <w:keepNext/>
              <w:numPr>
                <w:ilvl w:val="12"/>
                <w:numId w:val="0"/>
              </w:numPr>
              <w:spacing w:after="0" w:line="240" w:lineRule="auto"/>
              <w:ind w:right="-2"/>
              <w:rPr>
                <w:rFonts w:asciiTheme="majorBidi" w:hAnsiTheme="majorBidi" w:cstheme="majorBidi"/>
                <w:lang w:val="it-IT"/>
              </w:rPr>
            </w:pPr>
            <w:proofErr w:type="spellStart"/>
            <w:r>
              <w:rPr>
                <w:rFonts w:asciiTheme="majorBidi" w:hAnsiTheme="majorBidi" w:cstheme="majorBidi"/>
                <w:lang w:val="it-IT"/>
              </w:rPr>
              <w:t>Medialaan</w:t>
            </w:r>
            <w:proofErr w:type="spellEnd"/>
            <w:r>
              <w:rPr>
                <w:rFonts w:asciiTheme="majorBidi" w:hAnsiTheme="majorBidi" w:cstheme="majorBidi"/>
                <w:lang w:val="it-IT"/>
              </w:rPr>
              <w:t xml:space="preserve"> 40</w:t>
            </w:r>
          </w:p>
          <w:p w14:paraId="55BFEC2A" w14:textId="77777777" w:rsidR="00680D68" w:rsidRDefault="00C07BFC">
            <w:pPr>
              <w:keepNext/>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 xml:space="preserve">B-1800 </w:t>
            </w:r>
            <w:proofErr w:type="spellStart"/>
            <w:r>
              <w:rPr>
                <w:rFonts w:asciiTheme="majorBidi" w:hAnsiTheme="majorBidi" w:cstheme="majorBidi"/>
                <w:lang w:val="it-IT"/>
              </w:rPr>
              <w:t>Vilvoorde</w:t>
            </w:r>
            <w:proofErr w:type="spellEnd"/>
          </w:p>
          <w:p w14:paraId="3ED3F09B" w14:textId="77777777" w:rsidR="00680D68" w:rsidRDefault="00C07BFC">
            <w:pPr>
              <w:keepNext/>
              <w:numPr>
                <w:ilvl w:val="12"/>
                <w:numId w:val="0"/>
              </w:numPr>
              <w:spacing w:after="0" w:line="240" w:lineRule="auto"/>
              <w:ind w:right="-2"/>
              <w:rPr>
                <w:rFonts w:asciiTheme="majorBidi" w:hAnsiTheme="majorBidi" w:cstheme="majorBidi"/>
                <w:lang w:val="it-IT"/>
              </w:rPr>
            </w:pPr>
            <w:proofErr w:type="spellStart"/>
            <w:r>
              <w:rPr>
                <w:rFonts w:asciiTheme="majorBidi" w:hAnsiTheme="majorBidi" w:cstheme="majorBidi"/>
                <w:lang w:val="it-IT"/>
              </w:rPr>
              <w:t>Tél</w:t>
            </w:r>
            <w:proofErr w:type="spellEnd"/>
            <w:r>
              <w:rPr>
                <w:rFonts w:asciiTheme="majorBidi" w:hAnsiTheme="majorBidi" w:cstheme="majorBidi"/>
                <w:lang w:val="it-IT"/>
              </w:rPr>
              <w:t>/Tel.: +32 2 722 97 97</w:t>
            </w:r>
          </w:p>
          <w:p w14:paraId="63C252FB" w14:textId="77777777" w:rsidR="00680D68" w:rsidRDefault="00C07BFC">
            <w:pPr>
              <w:keepNext/>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regaff.belgium@sandoz.com</w:t>
            </w:r>
          </w:p>
        </w:tc>
      </w:tr>
      <w:tr w:rsidR="00680D68" w14:paraId="1C3C3D20" w14:textId="77777777">
        <w:tc>
          <w:tcPr>
            <w:tcW w:w="4644" w:type="dxa"/>
          </w:tcPr>
          <w:p w14:paraId="767C030F" w14:textId="77777777" w:rsidR="00680D68" w:rsidRDefault="00C07BFC">
            <w:pPr>
              <w:keepNext/>
              <w:numPr>
                <w:ilvl w:val="12"/>
                <w:numId w:val="0"/>
              </w:numPr>
              <w:spacing w:after="0" w:line="240" w:lineRule="auto"/>
              <w:rPr>
                <w:rFonts w:asciiTheme="majorBidi" w:hAnsiTheme="majorBidi" w:cstheme="majorBidi"/>
                <w:b/>
              </w:rPr>
            </w:pPr>
            <w:proofErr w:type="spellStart"/>
            <w:r>
              <w:rPr>
                <w:rFonts w:asciiTheme="majorBidi" w:hAnsiTheme="majorBidi" w:cstheme="majorBidi"/>
                <w:b/>
              </w:rPr>
              <w:t>Česká</w:t>
            </w:r>
            <w:proofErr w:type="spellEnd"/>
            <w:r>
              <w:rPr>
                <w:rFonts w:asciiTheme="majorBidi" w:hAnsiTheme="majorBidi" w:cstheme="majorBidi"/>
                <w:b/>
              </w:rPr>
              <w:t xml:space="preserve"> </w:t>
            </w:r>
            <w:proofErr w:type="spellStart"/>
            <w:r>
              <w:rPr>
                <w:rFonts w:asciiTheme="majorBidi" w:hAnsiTheme="majorBidi" w:cstheme="majorBidi"/>
                <w:b/>
              </w:rPr>
              <w:t>republika</w:t>
            </w:r>
            <w:proofErr w:type="spellEnd"/>
          </w:p>
          <w:p w14:paraId="0E8E487E" w14:textId="77777777" w:rsidR="00680D68" w:rsidRDefault="00C07BFC">
            <w:pPr>
              <w:keepNext/>
              <w:numPr>
                <w:ilvl w:val="12"/>
                <w:numId w:val="0"/>
              </w:numPr>
              <w:spacing w:after="0" w:line="240" w:lineRule="auto"/>
              <w:rPr>
                <w:rFonts w:asciiTheme="majorBidi" w:hAnsiTheme="majorBidi" w:cstheme="majorBidi"/>
              </w:rPr>
            </w:pPr>
            <w:r>
              <w:rPr>
                <w:rFonts w:asciiTheme="majorBidi" w:hAnsiTheme="majorBidi" w:cstheme="majorBidi"/>
              </w:rPr>
              <w:t xml:space="preserve">Sandoz </w:t>
            </w:r>
            <w:proofErr w:type="spellStart"/>
            <w:r>
              <w:rPr>
                <w:rFonts w:asciiTheme="majorBidi" w:hAnsiTheme="majorBidi" w:cstheme="majorBidi"/>
              </w:rPr>
              <w:t>s.r.o</w:t>
            </w:r>
            <w:proofErr w:type="spellEnd"/>
            <w:r>
              <w:rPr>
                <w:rFonts w:asciiTheme="majorBidi" w:hAnsiTheme="majorBidi" w:cstheme="majorBidi"/>
              </w:rPr>
              <w:t>.</w:t>
            </w:r>
          </w:p>
          <w:p w14:paraId="037FCEF0" w14:textId="77777777" w:rsidR="00680D68" w:rsidRDefault="00C07BFC">
            <w:pPr>
              <w:keepNext/>
              <w:spacing w:after="0" w:line="240" w:lineRule="auto"/>
              <w:ind w:left="567" w:hanging="567"/>
              <w:rPr>
                <w:del w:id="5" w:author="Author"/>
                <w:rFonts w:asciiTheme="majorBidi" w:hAnsiTheme="majorBidi" w:cstheme="majorBidi"/>
                <w:noProof/>
              </w:rPr>
            </w:pPr>
            <w:del w:id="6" w:author="Author">
              <w:r>
                <w:rPr>
                  <w:rFonts w:asciiTheme="majorBidi" w:hAnsiTheme="majorBidi" w:cstheme="majorBidi"/>
                  <w:noProof/>
                </w:rPr>
                <w:delText>Na Pankráci 1724/129</w:delText>
              </w:r>
            </w:del>
          </w:p>
          <w:p w14:paraId="59327366" w14:textId="77777777" w:rsidR="00680D68" w:rsidRDefault="00C07BFC">
            <w:pPr>
              <w:keepNext/>
              <w:spacing w:after="0" w:line="240" w:lineRule="auto"/>
              <w:ind w:left="567" w:hanging="567"/>
              <w:rPr>
                <w:del w:id="7" w:author="Author"/>
                <w:rFonts w:asciiTheme="majorBidi" w:hAnsiTheme="majorBidi" w:cstheme="majorBidi"/>
                <w:noProof/>
              </w:rPr>
            </w:pPr>
            <w:del w:id="8" w:author="Author">
              <w:r>
                <w:rPr>
                  <w:rFonts w:asciiTheme="majorBidi" w:hAnsiTheme="majorBidi" w:cstheme="majorBidi"/>
                  <w:noProof/>
                </w:rPr>
                <w:delText>CZ-140 00 Praha 4 - Nusle</w:delText>
              </w:r>
            </w:del>
          </w:p>
          <w:p w14:paraId="7F820251" w14:textId="77777777" w:rsidR="00680D68" w:rsidRDefault="00C07BFC">
            <w:pPr>
              <w:keepNext/>
              <w:numPr>
                <w:ilvl w:val="12"/>
                <w:numId w:val="0"/>
              </w:numPr>
              <w:spacing w:after="0" w:line="240" w:lineRule="auto"/>
              <w:rPr>
                <w:rFonts w:asciiTheme="majorBidi" w:hAnsiTheme="majorBidi" w:cstheme="majorBidi"/>
              </w:rPr>
            </w:pPr>
            <w:r>
              <w:rPr>
                <w:rFonts w:asciiTheme="majorBidi" w:hAnsiTheme="majorBidi" w:cstheme="majorBidi"/>
              </w:rPr>
              <w:tab/>
            </w:r>
          </w:p>
          <w:p w14:paraId="399FDDB4" w14:textId="77777777" w:rsidR="00680D68" w:rsidRDefault="00C07BFC">
            <w:pPr>
              <w:keepNext/>
              <w:numPr>
                <w:ilvl w:val="12"/>
                <w:numId w:val="0"/>
              </w:numPr>
              <w:spacing w:after="0" w:line="240" w:lineRule="auto"/>
              <w:rPr>
                <w:rFonts w:asciiTheme="majorBidi" w:hAnsiTheme="majorBidi" w:cstheme="majorBidi"/>
                <w:lang w:val="es-ES"/>
              </w:rPr>
            </w:pPr>
            <w:r>
              <w:rPr>
                <w:rFonts w:asciiTheme="majorBidi" w:hAnsiTheme="majorBidi" w:cstheme="majorBidi"/>
                <w:lang w:val="en-GB"/>
              </w:rPr>
              <w:t xml:space="preserve">Tel: +420 </w:t>
            </w:r>
            <w:del w:id="9" w:author="Author">
              <w:r>
                <w:rPr>
                  <w:rFonts w:asciiTheme="majorBidi" w:hAnsiTheme="majorBidi" w:cstheme="majorBidi"/>
                  <w:noProof/>
                  <w:lang w:val="pl-PL"/>
                </w:rPr>
                <w:delText>225 775 111</w:delText>
              </w:r>
            </w:del>
            <w:ins w:id="10" w:author="Author">
              <w:r>
                <w:rPr>
                  <w:rFonts w:asciiTheme="majorBidi" w:eastAsia="Times New Roman" w:hAnsiTheme="majorBidi" w:cstheme="majorBidi"/>
                  <w:noProof/>
                  <w:lang w:val="en-GB"/>
                </w:rPr>
                <w:t xml:space="preserve">234 142 222 </w:t>
              </w:r>
            </w:ins>
          </w:p>
          <w:p w14:paraId="45091B08" w14:textId="77777777" w:rsidR="00680D68" w:rsidRDefault="00C07BFC">
            <w:pPr>
              <w:keepNext/>
              <w:numPr>
                <w:ilvl w:val="12"/>
                <w:numId w:val="0"/>
              </w:numPr>
              <w:spacing w:after="0" w:line="240" w:lineRule="auto"/>
              <w:ind w:right="-2"/>
              <w:rPr>
                <w:del w:id="11" w:author="Author"/>
                <w:rFonts w:asciiTheme="majorBidi" w:hAnsiTheme="majorBidi" w:cstheme="majorBidi"/>
                <w:noProof/>
                <w:lang w:val="pl-PL"/>
              </w:rPr>
            </w:pPr>
            <w:del w:id="12" w:author="Author">
              <w:r>
                <w:rPr>
                  <w:rFonts w:asciiTheme="majorBidi" w:hAnsiTheme="majorBidi" w:cstheme="majorBidi"/>
                  <w:noProof/>
                  <w:lang w:val="pl-PL"/>
                </w:rPr>
                <w:delText>office.cz@sandoz.com</w:delText>
              </w:r>
            </w:del>
          </w:p>
          <w:p w14:paraId="095ED72E" w14:textId="77777777" w:rsidR="00680D68" w:rsidRDefault="00680D68">
            <w:pPr>
              <w:numPr>
                <w:ilvl w:val="12"/>
                <w:numId w:val="0"/>
              </w:numPr>
              <w:spacing w:after="0" w:line="240" w:lineRule="auto"/>
              <w:ind w:right="-2"/>
              <w:rPr>
                <w:rFonts w:asciiTheme="majorBidi" w:hAnsiTheme="majorBidi" w:cstheme="majorBidi"/>
                <w:lang w:val="en-US"/>
              </w:rPr>
            </w:pPr>
          </w:p>
        </w:tc>
        <w:tc>
          <w:tcPr>
            <w:tcW w:w="4678" w:type="dxa"/>
          </w:tcPr>
          <w:p w14:paraId="1671A7F3" w14:textId="77777777" w:rsidR="00680D68" w:rsidRDefault="00C07BFC">
            <w:pPr>
              <w:numPr>
                <w:ilvl w:val="12"/>
                <w:numId w:val="0"/>
              </w:numPr>
              <w:spacing w:after="0" w:line="240" w:lineRule="auto"/>
              <w:ind w:right="-2"/>
              <w:rPr>
                <w:rFonts w:asciiTheme="majorBidi" w:hAnsiTheme="majorBidi" w:cstheme="majorBidi"/>
                <w:b/>
                <w:lang w:val="en-US"/>
              </w:rPr>
            </w:pPr>
            <w:proofErr w:type="spellStart"/>
            <w:r>
              <w:rPr>
                <w:rFonts w:asciiTheme="majorBidi" w:hAnsiTheme="majorBidi" w:cstheme="majorBidi"/>
                <w:b/>
                <w:lang w:val="en-US"/>
              </w:rPr>
              <w:t>Magyarország</w:t>
            </w:r>
            <w:proofErr w:type="spellEnd"/>
          </w:p>
          <w:p w14:paraId="2144DD83" w14:textId="77777777" w:rsidR="00680D68" w:rsidRDefault="00C07BFC">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 xml:space="preserve">Sandoz </w:t>
            </w:r>
            <w:proofErr w:type="spellStart"/>
            <w:r>
              <w:rPr>
                <w:rFonts w:asciiTheme="majorBidi" w:hAnsiTheme="majorBidi" w:cstheme="majorBidi"/>
                <w:lang w:val="en-US"/>
              </w:rPr>
              <w:t>Hungária</w:t>
            </w:r>
            <w:proofErr w:type="spellEnd"/>
            <w:r>
              <w:rPr>
                <w:rFonts w:asciiTheme="majorBidi" w:hAnsiTheme="majorBidi" w:cstheme="majorBidi"/>
                <w:lang w:val="en-US"/>
              </w:rPr>
              <w:t xml:space="preserve"> </w:t>
            </w:r>
            <w:proofErr w:type="spellStart"/>
            <w:r>
              <w:rPr>
                <w:rFonts w:asciiTheme="majorBidi" w:hAnsiTheme="majorBidi" w:cstheme="majorBidi"/>
                <w:lang w:val="en-US"/>
              </w:rPr>
              <w:t>Kft</w:t>
            </w:r>
            <w:proofErr w:type="spellEnd"/>
            <w:r>
              <w:rPr>
                <w:rFonts w:asciiTheme="majorBidi" w:hAnsiTheme="majorBidi" w:cstheme="majorBidi"/>
                <w:lang w:val="en-US"/>
              </w:rPr>
              <w:t>.</w:t>
            </w:r>
          </w:p>
          <w:p w14:paraId="69F2A1F6" w14:textId="77777777" w:rsidR="00680D68" w:rsidRDefault="00C07BFC">
            <w:pPr>
              <w:numPr>
                <w:ilvl w:val="12"/>
                <w:numId w:val="0"/>
              </w:numPr>
              <w:spacing w:after="0" w:line="240" w:lineRule="auto"/>
              <w:ind w:right="-2"/>
              <w:rPr>
                <w:rFonts w:asciiTheme="majorBidi" w:hAnsiTheme="majorBidi" w:cstheme="majorBidi"/>
                <w:lang w:val="en-GB"/>
              </w:rPr>
            </w:pPr>
            <w:r>
              <w:rPr>
                <w:rFonts w:asciiTheme="majorBidi" w:hAnsiTheme="majorBidi" w:cstheme="majorBidi"/>
                <w:lang w:val="en-GB"/>
              </w:rPr>
              <w:t>Tel.: +36 1 430 2890</w:t>
            </w:r>
          </w:p>
        </w:tc>
      </w:tr>
      <w:tr w:rsidR="00680D68" w14:paraId="7014EFCE" w14:textId="77777777">
        <w:tc>
          <w:tcPr>
            <w:tcW w:w="4644" w:type="dxa"/>
          </w:tcPr>
          <w:p w14:paraId="4E01B789" w14:textId="77777777" w:rsidR="00680D68" w:rsidRDefault="00C07BFC">
            <w:pPr>
              <w:numPr>
                <w:ilvl w:val="12"/>
                <w:numId w:val="0"/>
              </w:numPr>
              <w:spacing w:after="0" w:line="240" w:lineRule="auto"/>
              <w:ind w:right="-2"/>
              <w:rPr>
                <w:rFonts w:asciiTheme="majorBidi" w:eastAsia="Times New Roman" w:hAnsiTheme="majorBidi" w:cstheme="majorBidi"/>
                <w:b/>
                <w:noProof/>
                <w:lang w:val="en-US"/>
              </w:rPr>
            </w:pPr>
            <w:r>
              <w:rPr>
                <w:rFonts w:asciiTheme="majorBidi" w:eastAsia="Times New Roman" w:hAnsiTheme="majorBidi" w:cstheme="majorBidi"/>
                <w:b/>
                <w:noProof/>
                <w:lang w:val="en-US"/>
              </w:rPr>
              <w:t>Danmark</w:t>
            </w:r>
          </w:p>
          <w:p w14:paraId="32EAE47A" w14:textId="77777777" w:rsidR="00680D68" w:rsidRDefault="00C07BFC">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Sandoz A/S</w:t>
            </w:r>
          </w:p>
          <w:p w14:paraId="784BF0C3" w14:textId="77777777" w:rsidR="00680D68" w:rsidRDefault="00C07BFC">
            <w:pPr>
              <w:numPr>
                <w:ilvl w:val="12"/>
                <w:numId w:val="0"/>
              </w:numPr>
              <w:spacing w:after="0" w:line="240" w:lineRule="auto"/>
              <w:ind w:right="-2"/>
              <w:rPr>
                <w:del w:id="13" w:author="Author"/>
                <w:rFonts w:asciiTheme="majorBidi" w:hAnsiTheme="majorBidi" w:cstheme="majorBidi"/>
                <w:noProof/>
                <w:lang w:val="en-US"/>
              </w:rPr>
            </w:pPr>
            <w:del w:id="14" w:author="Author">
              <w:r>
                <w:rPr>
                  <w:rFonts w:asciiTheme="majorBidi" w:hAnsiTheme="majorBidi" w:cstheme="majorBidi"/>
                  <w:noProof/>
                  <w:lang w:val="en-US"/>
                </w:rPr>
                <w:delText>Edvard Thomsens Vej 14</w:delText>
              </w:r>
            </w:del>
          </w:p>
          <w:p w14:paraId="14605DE1" w14:textId="77777777" w:rsidR="00680D68" w:rsidRDefault="00C07BFC">
            <w:pPr>
              <w:numPr>
                <w:ilvl w:val="12"/>
                <w:numId w:val="0"/>
              </w:numPr>
              <w:spacing w:after="0" w:line="240" w:lineRule="auto"/>
              <w:ind w:right="-2"/>
              <w:rPr>
                <w:del w:id="15" w:author="Author"/>
                <w:rFonts w:asciiTheme="majorBidi" w:hAnsiTheme="majorBidi" w:cstheme="majorBidi"/>
                <w:noProof/>
                <w:lang w:val="en-US"/>
              </w:rPr>
            </w:pPr>
            <w:del w:id="16" w:author="Author">
              <w:r>
                <w:rPr>
                  <w:rFonts w:asciiTheme="majorBidi" w:hAnsiTheme="majorBidi" w:cstheme="majorBidi"/>
                  <w:noProof/>
                  <w:lang w:val="en-US"/>
                </w:rPr>
                <w:delText>DK-2300 København S</w:delText>
              </w:r>
            </w:del>
          </w:p>
          <w:p w14:paraId="4FFE5016" w14:textId="77777777" w:rsidR="00680D68" w:rsidRDefault="00C07BFC">
            <w:pPr>
              <w:numPr>
                <w:ilvl w:val="12"/>
                <w:numId w:val="0"/>
              </w:numPr>
              <w:spacing w:after="0" w:line="240" w:lineRule="auto"/>
              <w:ind w:right="-2"/>
              <w:rPr>
                <w:del w:id="17" w:author="Author"/>
                <w:rFonts w:asciiTheme="majorBidi" w:hAnsiTheme="majorBidi" w:cstheme="majorBidi"/>
                <w:noProof/>
                <w:lang w:val="en-US"/>
              </w:rPr>
            </w:pPr>
            <w:del w:id="18" w:author="Author">
              <w:r>
                <w:rPr>
                  <w:rFonts w:asciiTheme="majorBidi" w:hAnsiTheme="majorBidi" w:cstheme="majorBidi"/>
                  <w:noProof/>
                  <w:lang w:val="en-US"/>
                </w:rPr>
                <w:delText>Danmark</w:delText>
              </w:r>
            </w:del>
          </w:p>
          <w:p w14:paraId="6A53438A" w14:textId="77777777" w:rsidR="00680D68" w:rsidRDefault="00C07BFC">
            <w:pPr>
              <w:numPr>
                <w:ilvl w:val="12"/>
                <w:numId w:val="0"/>
              </w:numPr>
              <w:spacing w:after="0" w:line="240" w:lineRule="auto"/>
              <w:ind w:right="-2"/>
              <w:rPr>
                <w:rFonts w:asciiTheme="majorBidi" w:hAnsiTheme="majorBidi" w:cstheme="majorBidi"/>
                <w:lang w:val="nl-NL"/>
              </w:rPr>
            </w:pPr>
            <w:proofErr w:type="spellStart"/>
            <w:r>
              <w:rPr>
                <w:rFonts w:asciiTheme="majorBidi" w:hAnsiTheme="majorBidi" w:cstheme="majorBidi"/>
                <w:lang w:val="nl-NL"/>
              </w:rPr>
              <w:t>Tlf</w:t>
            </w:r>
            <w:proofErr w:type="spellEnd"/>
            <w:r>
              <w:rPr>
                <w:rFonts w:asciiTheme="majorBidi" w:hAnsiTheme="majorBidi" w:cstheme="majorBidi"/>
                <w:lang w:val="nl-NL"/>
              </w:rPr>
              <w:t>: + 45 6395 1000</w:t>
            </w:r>
          </w:p>
          <w:p w14:paraId="17530663" w14:textId="77777777" w:rsidR="00680D68" w:rsidRDefault="00C07BFC">
            <w:pPr>
              <w:numPr>
                <w:ilvl w:val="12"/>
                <w:numId w:val="0"/>
              </w:numPr>
              <w:spacing w:after="0" w:line="240" w:lineRule="auto"/>
              <w:ind w:right="-2"/>
              <w:rPr>
                <w:rFonts w:asciiTheme="majorBidi" w:hAnsiTheme="majorBidi" w:cstheme="majorBidi"/>
              </w:rPr>
            </w:pPr>
            <w:del w:id="19" w:author="Author">
              <w:r>
                <w:rPr>
                  <w:rFonts w:asciiTheme="majorBidi" w:hAnsiTheme="majorBidi" w:cstheme="majorBidi"/>
                  <w:noProof/>
                  <w:lang w:val="fr-FR"/>
                </w:rPr>
                <w:delText xml:space="preserve">Info.danmark@sandoz.com </w:delText>
              </w:r>
            </w:del>
          </w:p>
        </w:tc>
        <w:tc>
          <w:tcPr>
            <w:tcW w:w="4678" w:type="dxa"/>
          </w:tcPr>
          <w:p w14:paraId="6728C41A" w14:textId="77777777" w:rsidR="00680D68" w:rsidRDefault="00C07BFC">
            <w:pPr>
              <w:numPr>
                <w:ilvl w:val="12"/>
                <w:numId w:val="0"/>
              </w:numPr>
              <w:spacing w:after="0" w:line="240" w:lineRule="auto"/>
              <w:ind w:right="-2"/>
              <w:rPr>
                <w:rFonts w:asciiTheme="majorBidi" w:hAnsiTheme="majorBidi" w:cstheme="majorBidi"/>
                <w:b/>
                <w:lang w:val="it-IT"/>
              </w:rPr>
            </w:pPr>
            <w:r>
              <w:rPr>
                <w:rFonts w:asciiTheme="majorBidi" w:hAnsiTheme="majorBidi" w:cstheme="majorBidi"/>
                <w:b/>
                <w:lang w:val="it-IT"/>
              </w:rPr>
              <w:t>Malta</w:t>
            </w:r>
          </w:p>
          <w:p w14:paraId="21F805DE" w14:textId="77777777" w:rsidR="00680D68" w:rsidRDefault="00C07BFC">
            <w:pPr>
              <w:spacing w:after="0" w:line="240" w:lineRule="auto"/>
              <w:rPr>
                <w:rFonts w:asciiTheme="majorBidi" w:hAnsiTheme="majorBidi" w:cstheme="majorBidi"/>
                <w:lang w:val="es-ES"/>
              </w:rPr>
            </w:pPr>
            <w:r>
              <w:rPr>
                <w:rFonts w:asciiTheme="majorBidi" w:hAnsiTheme="majorBidi" w:cstheme="majorBidi"/>
                <w:lang w:val="es-ES"/>
              </w:rPr>
              <w:t xml:space="preserve">Sandoz </w:t>
            </w:r>
            <w:proofErr w:type="spellStart"/>
            <w:r>
              <w:rPr>
                <w:rFonts w:asciiTheme="majorBidi" w:hAnsiTheme="majorBidi" w:cstheme="majorBidi"/>
                <w:lang w:val="es-ES"/>
              </w:rPr>
              <w:t>Pharmaceuticals</w:t>
            </w:r>
            <w:proofErr w:type="spellEnd"/>
            <w:r>
              <w:rPr>
                <w:rFonts w:asciiTheme="majorBidi" w:hAnsiTheme="majorBidi" w:cstheme="majorBidi"/>
                <w:lang w:val="es-ES"/>
              </w:rPr>
              <w:t xml:space="preserve"> </w:t>
            </w:r>
            <w:proofErr w:type="spellStart"/>
            <w:r>
              <w:rPr>
                <w:rFonts w:asciiTheme="majorBidi" w:hAnsiTheme="majorBidi" w:cstheme="majorBidi"/>
                <w:lang w:val="es-ES"/>
              </w:rPr>
              <w:t>d.d</w:t>
            </w:r>
            <w:proofErr w:type="spellEnd"/>
            <w:r>
              <w:rPr>
                <w:rFonts w:asciiTheme="majorBidi" w:hAnsiTheme="majorBidi" w:cstheme="majorBidi"/>
                <w:lang w:val="es-ES"/>
              </w:rPr>
              <w:t>.</w:t>
            </w:r>
          </w:p>
          <w:p w14:paraId="4305E91E" w14:textId="77777777" w:rsidR="00680D68" w:rsidRDefault="00C07BFC">
            <w:pPr>
              <w:numPr>
                <w:ilvl w:val="12"/>
                <w:numId w:val="0"/>
              </w:numPr>
              <w:spacing w:after="0" w:line="240" w:lineRule="auto"/>
              <w:ind w:right="-2"/>
              <w:rPr>
                <w:ins w:id="20" w:author="Author"/>
                <w:rFonts w:asciiTheme="majorBidi" w:eastAsia="Times New Roman" w:hAnsiTheme="majorBidi" w:cstheme="majorBidi"/>
                <w:lang w:val="es-ES"/>
              </w:rPr>
            </w:pPr>
            <w:r>
              <w:rPr>
                <w:rFonts w:asciiTheme="majorBidi" w:hAnsiTheme="majorBidi" w:cstheme="majorBidi"/>
                <w:lang w:val="es-ES"/>
              </w:rPr>
              <w:t>Tel: +356 21222872</w:t>
            </w:r>
          </w:p>
          <w:p w14:paraId="54CD0B13" w14:textId="77777777" w:rsidR="00680D68" w:rsidRDefault="00680D68">
            <w:pPr>
              <w:numPr>
                <w:ilvl w:val="12"/>
                <w:numId w:val="0"/>
              </w:numPr>
              <w:spacing w:after="0" w:line="240" w:lineRule="auto"/>
              <w:ind w:right="-2"/>
              <w:rPr>
                <w:ins w:id="21" w:author="Author"/>
                <w:rFonts w:asciiTheme="majorBidi" w:eastAsia="Times New Roman" w:hAnsiTheme="majorBidi" w:cstheme="majorBidi"/>
                <w:noProof/>
              </w:rPr>
            </w:pPr>
          </w:p>
          <w:p w14:paraId="592EB650" w14:textId="77777777" w:rsidR="00680D68" w:rsidRDefault="00680D68">
            <w:pPr>
              <w:numPr>
                <w:ilvl w:val="12"/>
                <w:numId w:val="0"/>
              </w:numPr>
              <w:spacing w:after="0" w:line="240" w:lineRule="auto"/>
              <w:ind w:right="-2"/>
              <w:rPr>
                <w:rFonts w:asciiTheme="majorBidi" w:hAnsiTheme="majorBidi" w:cstheme="majorBidi"/>
              </w:rPr>
            </w:pPr>
          </w:p>
        </w:tc>
      </w:tr>
      <w:tr w:rsidR="00680D68" w14:paraId="72DC1DF7" w14:textId="77777777">
        <w:tc>
          <w:tcPr>
            <w:tcW w:w="4644" w:type="dxa"/>
          </w:tcPr>
          <w:p w14:paraId="6E409C62" w14:textId="77777777" w:rsidR="00680D68" w:rsidRDefault="00C07BFC">
            <w:pPr>
              <w:numPr>
                <w:ilvl w:val="12"/>
                <w:numId w:val="0"/>
              </w:numPr>
              <w:spacing w:after="0" w:line="240" w:lineRule="auto"/>
              <w:ind w:right="-2"/>
              <w:rPr>
                <w:rFonts w:asciiTheme="majorBidi" w:eastAsia="Times New Roman" w:hAnsiTheme="majorBidi" w:cstheme="majorBidi"/>
                <w:b/>
                <w:noProof/>
              </w:rPr>
            </w:pPr>
            <w:r>
              <w:rPr>
                <w:rFonts w:asciiTheme="majorBidi" w:eastAsia="Times New Roman" w:hAnsiTheme="majorBidi" w:cstheme="majorBidi"/>
                <w:b/>
                <w:noProof/>
              </w:rPr>
              <w:t>Deutschland</w:t>
            </w:r>
          </w:p>
          <w:p w14:paraId="3FBC40D4" w14:textId="77777777" w:rsidR="00680D68" w:rsidRDefault="00C07BFC">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Hexal AG</w:t>
            </w:r>
          </w:p>
          <w:p w14:paraId="340FEE24" w14:textId="77777777" w:rsidR="00680D68" w:rsidRDefault="00C07BFC">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Industriestrasse  25</w:t>
            </w:r>
          </w:p>
          <w:p w14:paraId="622FAED9" w14:textId="77777777" w:rsidR="00680D68" w:rsidRDefault="00C07BFC">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D-83607 Holzkirchen</w:t>
            </w:r>
          </w:p>
          <w:p w14:paraId="5A539784" w14:textId="77777777" w:rsidR="00680D68" w:rsidRDefault="00C07BFC">
            <w:pPr>
              <w:numPr>
                <w:ilvl w:val="12"/>
                <w:numId w:val="0"/>
              </w:numPr>
              <w:spacing w:after="0" w:line="240" w:lineRule="auto"/>
              <w:ind w:right="-2"/>
              <w:rPr>
                <w:rFonts w:asciiTheme="majorBidi" w:eastAsia="Times New Roman" w:hAnsiTheme="majorBidi" w:cstheme="majorBidi"/>
                <w:noProof/>
                <w:lang w:val="pt-BR"/>
              </w:rPr>
            </w:pPr>
            <w:r>
              <w:rPr>
                <w:rFonts w:asciiTheme="majorBidi" w:eastAsia="Times New Roman" w:hAnsiTheme="majorBidi" w:cstheme="majorBidi"/>
                <w:noProof/>
                <w:lang w:val="pt-BR"/>
              </w:rPr>
              <w:t xml:space="preserve">Tel: +49 8024 908 0 </w:t>
            </w:r>
          </w:p>
          <w:p w14:paraId="53E8973E" w14:textId="77777777" w:rsidR="00680D68" w:rsidRDefault="00C07BFC">
            <w:pPr>
              <w:numPr>
                <w:ilvl w:val="12"/>
                <w:numId w:val="0"/>
              </w:numPr>
              <w:spacing w:after="0" w:line="240" w:lineRule="auto"/>
              <w:ind w:right="-2"/>
              <w:rPr>
                <w:rFonts w:asciiTheme="majorBidi" w:eastAsia="Times New Roman" w:hAnsiTheme="majorBidi" w:cstheme="majorBidi"/>
                <w:noProof/>
                <w:lang w:val="pt-BR"/>
              </w:rPr>
            </w:pPr>
            <w:r>
              <w:rPr>
                <w:rFonts w:asciiTheme="majorBidi" w:eastAsia="Times New Roman" w:hAnsiTheme="majorBidi" w:cstheme="majorBidi"/>
                <w:noProof/>
                <w:lang w:val="pt-BR"/>
              </w:rPr>
              <w:t>E-mail: service@hexal.com</w:t>
            </w:r>
          </w:p>
          <w:p w14:paraId="1CFEFBC5" w14:textId="77777777" w:rsidR="00680D68" w:rsidRDefault="00680D68">
            <w:pPr>
              <w:numPr>
                <w:ilvl w:val="12"/>
                <w:numId w:val="0"/>
              </w:numPr>
              <w:spacing w:after="0" w:line="240" w:lineRule="auto"/>
              <w:ind w:right="-2"/>
              <w:rPr>
                <w:rFonts w:asciiTheme="majorBidi" w:eastAsia="Times New Roman" w:hAnsiTheme="majorBidi" w:cstheme="majorBidi"/>
                <w:noProof/>
                <w:lang w:val="pt-BR"/>
              </w:rPr>
            </w:pPr>
          </w:p>
        </w:tc>
        <w:tc>
          <w:tcPr>
            <w:tcW w:w="4678" w:type="dxa"/>
          </w:tcPr>
          <w:p w14:paraId="7D0D6AA9" w14:textId="77777777" w:rsidR="00680D68" w:rsidRDefault="00C07BFC">
            <w:pPr>
              <w:numPr>
                <w:ilvl w:val="12"/>
                <w:numId w:val="0"/>
              </w:numPr>
              <w:spacing w:after="0" w:line="240" w:lineRule="auto"/>
              <w:ind w:right="-2"/>
              <w:rPr>
                <w:rFonts w:asciiTheme="majorBidi" w:hAnsiTheme="majorBidi" w:cstheme="majorBidi"/>
                <w:b/>
                <w:lang w:val="pt-BR"/>
              </w:rPr>
            </w:pPr>
            <w:proofErr w:type="spellStart"/>
            <w:r>
              <w:rPr>
                <w:rFonts w:asciiTheme="majorBidi" w:hAnsiTheme="majorBidi" w:cstheme="majorBidi"/>
                <w:b/>
                <w:lang w:val="pt-BR"/>
              </w:rPr>
              <w:t>Nederland</w:t>
            </w:r>
            <w:proofErr w:type="spellEnd"/>
          </w:p>
          <w:p w14:paraId="06C1DB25" w14:textId="77777777" w:rsidR="00680D68" w:rsidRDefault="00C07BFC">
            <w:pPr>
              <w:numPr>
                <w:ilvl w:val="12"/>
                <w:numId w:val="0"/>
              </w:numPr>
              <w:spacing w:after="0" w:line="240" w:lineRule="auto"/>
              <w:ind w:right="-2"/>
              <w:rPr>
                <w:rFonts w:asciiTheme="majorBidi" w:hAnsiTheme="majorBidi" w:cstheme="majorBidi"/>
                <w:lang w:val="pt-BR"/>
              </w:rPr>
            </w:pPr>
            <w:proofErr w:type="spellStart"/>
            <w:r>
              <w:rPr>
                <w:rFonts w:asciiTheme="majorBidi" w:hAnsiTheme="majorBidi" w:cstheme="majorBidi"/>
                <w:lang w:val="pt-BR"/>
              </w:rPr>
              <w:t>Sandoz</w:t>
            </w:r>
            <w:proofErr w:type="spellEnd"/>
            <w:r>
              <w:rPr>
                <w:rFonts w:asciiTheme="majorBidi" w:hAnsiTheme="majorBidi" w:cstheme="majorBidi"/>
                <w:lang w:val="pt-BR"/>
              </w:rPr>
              <w:t xml:space="preserve"> </w:t>
            </w:r>
            <w:proofErr w:type="spellStart"/>
            <w:r>
              <w:rPr>
                <w:rFonts w:asciiTheme="majorBidi" w:hAnsiTheme="majorBidi" w:cstheme="majorBidi"/>
                <w:lang w:val="pt-BR"/>
              </w:rPr>
              <w:t>B.V</w:t>
            </w:r>
            <w:proofErr w:type="spellEnd"/>
            <w:r>
              <w:rPr>
                <w:rFonts w:asciiTheme="majorBidi" w:hAnsiTheme="majorBidi" w:cstheme="majorBidi"/>
                <w:lang w:val="pt-BR"/>
              </w:rPr>
              <w:t>.</w:t>
            </w:r>
          </w:p>
          <w:p w14:paraId="5600D6C2" w14:textId="77777777" w:rsidR="00680D68" w:rsidRDefault="00C07BFC">
            <w:pPr>
              <w:numPr>
                <w:ilvl w:val="12"/>
                <w:numId w:val="0"/>
              </w:numPr>
              <w:spacing w:after="0" w:line="240" w:lineRule="auto"/>
              <w:ind w:right="-2"/>
              <w:rPr>
                <w:rFonts w:asciiTheme="majorBidi" w:hAnsiTheme="majorBidi" w:cstheme="majorBidi"/>
                <w:lang w:val="pt-BR"/>
              </w:rPr>
            </w:pPr>
            <w:proofErr w:type="spellStart"/>
            <w:r>
              <w:rPr>
                <w:rFonts w:asciiTheme="majorBidi" w:hAnsiTheme="majorBidi" w:cstheme="majorBidi"/>
                <w:lang w:val="pt-BR"/>
              </w:rPr>
              <w:t>Hospitaaldreef</w:t>
            </w:r>
            <w:proofErr w:type="spellEnd"/>
            <w:r>
              <w:rPr>
                <w:rFonts w:asciiTheme="majorBidi" w:hAnsiTheme="majorBidi" w:cstheme="majorBidi"/>
                <w:lang w:val="pt-BR"/>
              </w:rPr>
              <w:t xml:space="preserve"> 29, </w:t>
            </w:r>
          </w:p>
          <w:p w14:paraId="793BB2C8" w14:textId="77777777" w:rsidR="00680D68" w:rsidRDefault="00C07BFC">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NL-1315 RC Almere</w:t>
            </w:r>
          </w:p>
          <w:p w14:paraId="0246887D" w14:textId="77777777" w:rsidR="00680D68" w:rsidRDefault="00C07BFC">
            <w:pPr>
              <w:numPr>
                <w:ilvl w:val="12"/>
                <w:numId w:val="0"/>
              </w:numPr>
              <w:spacing w:after="0" w:line="240" w:lineRule="auto"/>
              <w:ind w:right="-2"/>
              <w:rPr>
                <w:rFonts w:asciiTheme="majorBidi" w:hAnsiTheme="majorBidi" w:cstheme="majorBidi"/>
              </w:rPr>
            </w:pPr>
            <w:r>
              <w:rPr>
                <w:rFonts w:asciiTheme="majorBidi" w:hAnsiTheme="majorBidi" w:cstheme="majorBidi"/>
              </w:rPr>
              <w:t>Tel: +31 36 5241600</w:t>
            </w:r>
          </w:p>
          <w:p w14:paraId="66EED130" w14:textId="77777777" w:rsidR="00680D68" w:rsidRDefault="00C07BFC">
            <w:pPr>
              <w:numPr>
                <w:ilvl w:val="12"/>
                <w:numId w:val="0"/>
              </w:numPr>
              <w:spacing w:after="0" w:line="240" w:lineRule="auto"/>
              <w:ind w:right="-2"/>
              <w:rPr>
                <w:rFonts w:asciiTheme="majorBidi" w:hAnsiTheme="majorBidi" w:cstheme="majorBidi"/>
              </w:rPr>
            </w:pPr>
            <w:r>
              <w:rPr>
                <w:rFonts w:asciiTheme="majorBidi" w:hAnsiTheme="majorBidi" w:cstheme="majorBidi"/>
              </w:rPr>
              <w:t>info.sandoz-nl@sandoz.com</w:t>
            </w:r>
          </w:p>
        </w:tc>
      </w:tr>
      <w:tr w:rsidR="00680D68" w14:paraId="5C68B5F3" w14:textId="77777777">
        <w:tc>
          <w:tcPr>
            <w:tcW w:w="4644" w:type="dxa"/>
          </w:tcPr>
          <w:p w14:paraId="0176836C" w14:textId="77777777" w:rsidR="00680D68" w:rsidRDefault="00C07BFC">
            <w:pPr>
              <w:numPr>
                <w:ilvl w:val="12"/>
                <w:numId w:val="0"/>
              </w:numPr>
              <w:spacing w:after="0" w:line="240" w:lineRule="auto"/>
              <w:ind w:right="-2"/>
              <w:rPr>
                <w:rFonts w:asciiTheme="majorBidi" w:eastAsia="Times New Roman" w:hAnsiTheme="majorBidi" w:cstheme="majorBidi"/>
                <w:b/>
                <w:noProof/>
                <w:lang w:val="it-IT"/>
              </w:rPr>
            </w:pPr>
            <w:r>
              <w:rPr>
                <w:rFonts w:asciiTheme="majorBidi" w:eastAsia="Times New Roman" w:hAnsiTheme="majorBidi" w:cstheme="majorBidi"/>
                <w:b/>
                <w:noProof/>
                <w:lang w:val="it-IT"/>
              </w:rPr>
              <w:t>Eesti</w:t>
            </w:r>
          </w:p>
          <w:p w14:paraId="3A9C6EEC" w14:textId="77777777" w:rsidR="00680D68" w:rsidRDefault="00C07BFC">
            <w:pPr>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Sandoz d.d. Eesti filiaal</w:t>
            </w:r>
          </w:p>
          <w:p w14:paraId="1E581F6A" w14:textId="77777777" w:rsidR="00680D68" w:rsidRDefault="00C07BFC">
            <w:pPr>
              <w:numPr>
                <w:ilvl w:val="12"/>
                <w:numId w:val="0"/>
              </w:numPr>
              <w:spacing w:after="0" w:line="240" w:lineRule="auto"/>
              <w:ind w:right="-2"/>
              <w:rPr>
                <w:rFonts w:asciiTheme="majorBidi" w:eastAsia="Times New Roman" w:hAnsiTheme="majorBidi" w:cstheme="majorBidi"/>
                <w:noProof/>
                <w:lang w:val="fi-FI"/>
              </w:rPr>
            </w:pPr>
            <w:r>
              <w:rPr>
                <w:rFonts w:asciiTheme="majorBidi" w:eastAsia="Times New Roman" w:hAnsiTheme="majorBidi" w:cstheme="majorBidi"/>
                <w:noProof/>
                <w:lang w:val="fi-FI"/>
              </w:rPr>
              <w:t>Pärnu mnt105</w:t>
            </w:r>
          </w:p>
          <w:p w14:paraId="35B9F5FB" w14:textId="77777777" w:rsidR="00680D68" w:rsidRDefault="00C07BFC">
            <w:pPr>
              <w:numPr>
                <w:ilvl w:val="12"/>
                <w:numId w:val="0"/>
              </w:numPr>
              <w:spacing w:after="0" w:line="240" w:lineRule="auto"/>
              <w:ind w:right="-2"/>
              <w:rPr>
                <w:rFonts w:asciiTheme="majorBidi" w:eastAsia="Times New Roman" w:hAnsiTheme="majorBidi" w:cstheme="majorBidi"/>
                <w:noProof/>
                <w:lang w:val="fi-FI"/>
              </w:rPr>
            </w:pPr>
            <w:r>
              <w:rPr>
                <w:rFonts w:asciiTheme="majorBidi" w:eastAsia="Times New Roman" w:hAnsiTheme="majorBidi" w:cstheme="majorBidi"/>
                <w:noProof/>
                <w:lang w:val="fi-FI"/>
              </w:rPr>
              <w:t>EE-11312 Tallinn</w:t>
            </w:r>
          </w:p>
          <w:p w14:paraId="3A1E7B2C" w14:textId="77777777" w:rsidR="00680D68" w:rsidRDefault="00C07BFC">
            <w:pPr>
              <w:numPr>
                <w:ilvl w:val="12"/>
                <w:numId w:val="0"/>
              </w:numPr>
              <w:spacing w:after="0" w:line="240" w:lineRule="auto"/>
              <w:ind w:right="-2"/>
              <w:rPr>
                <w:rFonts w:asciiTheme="majorBidi" w:eastAsia="Times New Roman" w:hAnsiTheme="majorBidi" w:cstheme="majorBidi"/>
                <w:noProof/>
                <w:lang w:val="fi-FI"/>
              </w:rPr>
            </w:pPr>
            <w:r>
              <w:rPr>
                <w:rFonts w:asciiTheme="majorBidi" w:eastAsia="Times New Roman" w:hAnsiTheme="majorBidi" w:cstheme="majorBidi"/>
                <w:noProof/>
                <w:lang w:val="fi-FI"/>
              </w:rPr>
              <w:t>Tel.: +372 665 2400</w:t>
            </w:r>
          </w:p>
          <w:p w14:paraId="3E680A6C" w14:textId="77777777" w:rsidR="00680D68" w:rsidRDefault="00C07BFC">
            <w:pPr>
              <w:numPr>
                <w:ilvl w:val="12"/>
                <w:numId w:val="0"/>
              </w:numPr>
              <w:spacing w:after="0" w:line="240" w:lineRule="auto"/>
              <w:ind w:right="-2"/>
              <w:rPr>
                <w:rFonts w:asciiTheme="majorBidi" w:hAnsiTheme="majorBidi" w:cstheme="majorBidi"/>
              </w:rPr>
            </w:pPr>
            <w:r>
              <w:rPr>
                <w:rFonts w:asciiTheme="majorBidi" w:hAnsiTheme="majorBidi" w:cstheme="majorBidi"/>
              </w:rPr>
              <w:t>Info.ee@sandoz.com</w:t>
            </w:r>
          </w:p>
          <w:p w14:paraId="386496FE" w14:textId="77777777" w:rsidR="00680D68" w:rsidRDefault="00680D68">
            <w:pPr>
              <w:numPr>
                <w:ilvl w:val="12"/>
                <w:numId w:val="0"/>
              </w:numPr>
              <w:spacing w:after="0" w:line="240" w:lineRule="auto"/>
              <w:ind w:right="-2"/>
              <w:rPr>
                <w:rFonts w:asciiTheme="majorBidi" w:hAnsiTheme="majorBidi" w:cstheme="majorBidi"/>
              </w:rPr>
            </w:pPr>
          </w:p>
        </w:tc>
        <w:tc>
          <w:tcPr>
            <w:tcW w:w="4678" w:type="dxa"/>
          </w:tcPr>
          <w:p w14:paraId="06016C3D" w14:textId="77777777" w:rsidR="00680D68" w:rsidRDefault="00C07BFC">
            <w:pPr>
              <w:numPr>
                <w:ilvl w:val="12"/>
                <w:numId w:val="0"/>
              </w:numPr>
              <w:spacing w:after="0" w:line="240" w:lineRule="auto"/>
              <w:ind w:right="-2"/>
              <w:rPr>
                <w:rFonts w:asciiTheme="majorBidi" w:hAnsiTheme="majorBidi" w:cstheme="majorBidi"/>
                <w:b/>
                <w:lang w:val="pt-BR"/>
              </w:rPr>
            </w:pPr>
            <w:proofErr w:type="spellStart"/>
            <w:r>
              <w:rPr>
                <w:rFonts w:asciiTheme="majorBidi" w:hAnsiTheme="majorBidi" w:cstheme="majorBidi"/>
                <w:b/>
                <w:lang w:val="pt-BR"/>
              </w:rPr>
              <w:t>Norge</w:t>
            </w:r>
            <w:proofErr w:type="spellEnd"/>
          </w:p>
          <w:p w14:paraId="7FA20B17" w14:textId="77777777" w:rsidR="00680D68" w:rsidRDefault="00C07BFC">
            <w:pPr>
              <w:numPr>
                <w:ilvl w:val="12"/>
                <w:numId w:val="0"/>
              </w:numPr>
              <w:spacing w:after="0" w:line="240" w:lineRule="auto"/>
              <w:ind w:right="-2"/>
              <w:rPr>
                <w:rFonts w:asciiTheme="majorBidi" w:hAnsiTheme="majorBidi" w:cstheme="majorBidi"/>
                <w:lang w:val="pt-BR"/>
              </w:rPr>
            </w:pPr>
            <w:proofErr w:type="spellStart"/>
            <w:r>
              <w:rPr>
                <w:rFonts w:asciiTheme="majorBidi" w:hAnsiTheme="majorBidi" w:cstheme="majorBidi"/>
                <w:lang w:val="pt-BR"/>
              </w:rPr>
              <w:t>Sandoz</w:t>
            </w:r>
            <w:proofErr w:type="spellEnd"/>
            <w:r>
              <w:rPr>
                <w:rFonts w:asciiTheme="majorBidi" w:hAnsiTheme="majorBidi" w:cstheme="majorBidi"/>
                <w:lang w:val="pt-BR"/>
              </w:rPr>
              <w:t xml:space="preserve"> A/S</w:t>
            </w:r>
          </w:p>
          <w:p w14:paraId="069074A2" w14:textId="77777777" w:rsidR="00680D68" w:rsidRDefault="00C07BFC">
            <w:pPr>
              <w:numPr>
                <w:ilvl w:val="12"/>
                <w:numId w:val="0"/>
              </w:numPr>
              <w:spacing w:after="0" w:line="240" w:lineRule="auto"/>
              <w:ind w:right="-2"/>
              <w:rPr>
                <w:del w:id="22" w:author="Author"/>
                <w:rFonts w:asciiTheme="majorBidi" w:hAnsiTheme="majorBidi" w:cstheme="majorBidi"/>
                <w:noProof/>
                <w:lang w:val="pt-BR"/>
              </w:rPr>
            </w:pPr>
            <w:del w:id="23" w:author="Author">
              <w:r>
                <w:rPr>
                  <w:rFonts w:asciiTheme="majorBidi" w:hAnsiTheme="majorBidi" w:cstheme="majorBidi"/>
                  <w:noProof/>
                  <w:lang w:val="pt-BR"/>
                </w:rPr>
                <w:delText>Edvard Thomsens Vej 14</w:delText>
              </w:r>
            </w:del>
          </w:p>
          <w:p w14:paraId="6ED72751" w14:textId="77777777" w:rsidR="00680D68" w:rsidRDefault="00C07BFC">
            <w:pPr>
              <w:numPr>
                <w:ilvl w:val="12"/>
                <w:numId w:val="0"/>
              </w:numPr>
              <w:spacing w:after="0" w:line="240" w:lineRule="auto"/>
              <w:ind w:right="-2"/>
              <w:rPr>
                <w:del w:id="24" w:author="Author"/>
                <w:rFonts w:asciiTheme="majorBidi" w:hAnsiTheme="majorBidi" w:cstheme="majorBidi"/>
                <w:noProof/>
                <w:lang w:val="pt-BR"/>
              </w:rPr>
            </w:pPr>
            <w:del w:id="25" w:author="Author">
              <w:r>
                <w:rPr>
                  <w:rFonts w:asciiTheme="majorBidi" w:hAnsiTheme="majorBidi" w:cstheme="majorBidi"/>
                  <w:noProof/>
                  <w:lang w:val="pt-BR"/>
                </w:rPr>
                <w:delText>DK-2300 København S</w:delText>
              </w:r>
            </w:del>
          </w:p>
          <w:p w14:paraId="4F0C3EAB" w14:textId="77777777" w:rsidR="00680D68" w:rsidRDefault="00C07BFC">
            <w:pPr>
              <w:numPr>
                <w:ilvl w:val="12"/>
                <w:numId w:val="0"/>
              </w:numPr>
              <w:spacing w:after="0" w:line="240" w:lineRule="auto"/>
              <w:ind w:right="-2"/>
              <w:rPr>
                <w:rFonts w:asciiTheme="majorBidi" w:hAnsiTheme="majorBidi" w:cstheme="majorBidi"/>
                <w:lang w:val="pt-BR"/>
              </w:rPr>
            </w:pPr>
            <w:del w:id="26" w:author="Author">
              <w:r>
                <w:rPr>
                  <w:rFonts w:asciiTheme="majorBidi" w:hAnsiTheme="majorBidi" w:cstheme="majorBidi"/>
                  <w:noProof/>
                  <w:lang w:val="pt-BR"/>
                </w:rPr>
                <w:delText>Danmark</w:delText>
              </w:r>
            </w:del>
          </w:p>
          <w:p w14:paraId="23CD03DC" w14:textId="77777777" w:rsidR="00680D68" w:rsidRDefault="00C07BFC">
            <w:pPr>
              <w:numPr>
                <w:ilvl w:val="12"/>
                <w:numId w:val="0"/>
              </w:numPr>
              <w:spacing w:after="0" w:line="240" w:lineRule="auto"/>
              <w:ind w:right="-2"/>
              <w:rPr>
                <w:rFonts w:asciiTheme="majorBidi" w:hAnsiTheme="majorBidi" w:cstheme="majorBidi"/>
                <w:lang w:val="pt-BR"/>
              </w:rPr>
            </w:pPr>
            <w:proofErr w:type="spellStart"/>
            <w:r>
              <w:rPr>
                <w:rFonts w:asciiTheme="majorBidi" w:hAnsiTheme="majorBidi" w:cstheme="majorBidi"/>
                <w:lang w:val="pt-BR"/>
              </w:rPr>
              <w:t>Tlf</w:t>
            </w:r>
            <w:proofErr w:type="spellEnd"/>
            <w:r>
              <w:rPr>
                <w:rFonts w:asciiTheme="majorBidi" w:hAnsiTheme="majorBidi" w:cstheme="majorBidi"/>
                <w:lang w:val="pt-BR"/>
              </w:rPr>
              <w:t>: + 45 6395 1000</w:t>
            </w:r>
          </w:p>
          <w:p w14:paraId="0B19CB51" w14:textId="77777777" w:rsidR="00680D68" w:rsidRDefault="00C07BFC">
            <w:pPr>
              <w:numPr>
                <w:ilvl w:val="12"/>
                <w:numId w:val="0"/>
              </w:numPr>
              <w:spacing w:after="0" w:line="240" w:lineRule="auto"/>
              <w:ind w:right="-2"/>
              <w:rPr>
                <w:del w:id="27" w:author="Author"/>
                <w:rFonts w:asciiTheme="majorBidi" w:hAnsiTheme="majorBidi" w:cstheme="majorBidi"/>
                <w:noProof/>
                <w:lang w:val="pt-BR"/>
              </w:rPr>
            </w:pPr>
            <w:del w:id="28" w:author="Author">
              <w:r>
                <w:rPr>
                  <w:rFonts w:asciiTheme="majorBidi" w:hAnsiTheme="majorBidi" w:cstheme="majorBidi"/>
                  <w:lang w:val="fr-FR"/>
                </w:rPr>
                <w:fldChar w:fldCharType="begin"/>
              </w:r>
              <w:r>
                <w:rPr>
                  <w:rFonts w:asciiTheme="majorBidi" w:hAnsiTheme="majorBidi" w:cstheme="majorBidi"/>
                  <w:lang w:val="pt-BR"/>
                </w:rPr>
                <w:delInstrText xml:space="preserve"> HYPERLINK "mailto:Info.danmark@sandoz.com" </w:delInstrText>
              </w:r>
              <w:r>
                <w:rPr>
                  <w:rFonts w:asciiTheme="majorBidi" w:hAnsiTheme="majorBidi" w:cstheme="majorBidi"/>
                  <w:lang w:val="fr-FR"/>
                </w:rPr>
                <w:fldChar w:fldCharType="separate"/>
              </w:r>
              <w:r>
                <w:rPr>
                  <w:rFonts w:asciiTheme="majorBidi" w:hAnsiTheme="majorBidi" w:cstheme="majorBidi"/>
                  <w:lang w:val="pt-BR"/>
                </w:rPr>
                <w:delText>Info.danmark@sandoz.com</w:delText>
              </w:r>
              <w:r>
                <w:rPr>
                  <w:rFonts w:asciiTheme="majorBidi" w:hAnsiTheme="majorBidi" w:cstheme="majorBidi"/>
                  <w:lang w:val="fr-FR"/>
                </w:rPr>
                <w:fldChar w:fldCharType="end"/>
              </w:r>
            </w:del>
          </w:p>
          <w:p w14:paraId="7799A555" w14:textId="77777777" w:rsidR="00680D68" w:rsidRDefault="00680D68">
            <w:pPr>
              <w:numPr>
                <w:ilvl w:val="12"/>
                <w:numId w:val="0"/>
              </w:numPr>
              <w:spacing w:after="0" w:line="240" w:lineRule="auto"/>
              <w:ind w:right="-2"/>
              <w:rPr>
                <w:rFonts w:asciiTheme="majorBidi" w:hAnsiTheme="majorBidi" w:cstheme="majorBidi"/>
                <w:lang w:val="pt-BR"/>
              </w:rPr>
            </w:pPr>
          </w:p>
        </w:tc>
      </w:tr>
      <w:tr w:rsidR="00680D68" w14:paraId="55268304" w14:textId="77777777">
        <w:tc>
          <w:tcPr>
            <w:tcW w:w="4644" w:type="dxa"/>
          </w:tcPr>
          <w:p w14:paraId="3818FFB9" w14:textId="77777777" w:rsidR="00680D68" w:rsidRDefault="00C07BFC">
            <w:pPr>
              <w:widowControl w:val="0"/>
              <w:numPr>
                <w:ilvl w:val="12"/>
                <w:numId w:val="0"/>
              </w:numPr>
              <w:tabs>
                <w:tab w:val="left" w:pos="567"/>
              </w:tabs>
              <w:spacing w:after="0" w:line="240" w:lineRule="auto"/>
              <w:rPr>
                <w:rFonts w:asciiTheme="majorBidi" w:hAnsiTheme="majorBidi" w:cstheme="majorBidi"/>
                <w:b/>
                <w:lang w:val="pt-BR"/>
              </w:rPr>
            </w:pPr>
            <w:r>
              <w:rPr>
                <w:rFonts w:asciiTheme="majorBidi" w:hAnsiTheme="majorBidi" w:cstheme="majorBidi"/>
                <w:b/>
                <w:lang w:val="el-GR"/>
              </w:rPr>
              <w:t>Ελλάδα</w:t>
            </w:r>
          </w:p>
          <w:p w14:paraId="32172AE2" w14:textId="77777777" w:rsidR="00680D68" w:rsidRDefault="00C07BFC">
            <w:pPr>
              <w:widowControl w:val="0"/>
              <w:numPr>
                <w:ilvl w:val="12"/>
                <w:numId w:val="0"/>
              </w:numPr>
              <w:tabs>
                <w:tab w:val="left" w:pos="567"/>
              </w:tabs>
              <w:spacing w:after="0" w:line="240" w:lineRule="auto"/>
              <w:rPr>
                <w:rFonts w:asciiTheme="majorBidi" w:hAnsiTheme="majorBidi" w:cstheme="majorBidi"/>
                <w:lang w:val="pt-BR"/>
              </w:rPr>
            </w:pPr>
            <w:proofErr w:type="spellStart"/>
            <w:r>
              <w:rPr>
                <w:rFonts w:asciiTheme="majorBidi" w:hAnsiTheme="majorBidi" w:cstheme="majorBidi"/>
                <w:lang w:val="pt-BR"/>
              </w:rPr>
              <w:t>SANDOZ</w:t>
            </w:r>
            <w:proofErr w:type="spellEnd"/>
            <w:r>
              <w:rPr>
                <w:rFonts w:asciiTheme="majorBidi" w:hAnsiTheme="majorBidi" w:cstheme="majorBidi"/>
                <w:lang w:val="pt-BR"/>
              </w:rPr>
              <w:t xml:space="preserve"> </w:t>
            </w:r>
            <w:proofErr w:type="spellStart"/>
            <w:r>
              <w:rPr>
                <w:rFonts w:asciiTheme="majorBidi" w:hAnsiTheme="majorBidi" w:cstheme="majorBidi"/>
                <w:lang w:val="pt-BR"/>
              </w:rPr>
              <w:t>HELLAS</w:t>
            </w:r>
            <w:proofErr w:type="spellEnd"/>
            <w:r>
              <w:rPr>
                <w:rFonts w:asciiTheme="majorBidi" w:hAnsiTheme="majorBidi" w:cstheme="majorBidi"/>
                <w:lang w:val="pt-BR"/>
              </w:rPr>
              <w:t xml:space="preserve"> </w:t>
            </w:r>
          </w:p>
          <w:p w14:paraId="3DD4EF4D" w14:textId="77777777" w:rsidR="00680D68" w:rsidRDefault="00C07BFC">
            <w:pPr>
              <w:widowControl w:val="0"/>
              <w:numPr>
                <w:ilvl w:val="12"/>
                <w:numId w:val="0"/>
              </w:numPr>
              <w:tabs>
                <w:tab w:val="left" w:pos="567"/>
              </w:tabs>
              <w:spacing w:after="0" w:line="240" w:lineRule="auto"/>
              <w:rPr>
                <w:rFonts w:asciiTheme="majorBidi" w:hAnsiTheme="majorBidi" w:cstheme="majorBidi"/>
                <w:lang w:val="pt-BR"/>
              </w:rPr>
            </w:pPr>
            <w:proofErr w:type="spellStart"/>
            <w:r>
              <w:rPr>
                <w:rFonts w:asciiTheme="majorBidi" w:hAnsiTheme="majorBidi" w:cstheme="majorBidi"/>
                <w:lang w:val="en-GB"/>
              </w:rPr>
              <w:t>ΜΟΝΟΠΡΟΣΩΠΗ</w:t>
            </w:r>
            <w:proofErr w:type="spellEnd"/>
            <w:r>
              <w:rPr>
                <w:rFonts w:asciiTheme="majorBidi" w:hAnsiTheme="majorBidi" w:cstheme="majorBidi"/>
                <w:lang w:val="pt-BR"/>
              </w:rPr>
              <w:t xml:space="preserve"> </w:t>
            </w:r>
            <w:r>
              <w:rPr>
                <w:rFonts w:asciiTheme="majorBidi" w:hAnsiTheme="majorBidi" w:cstheme="majorBidi"/>
                <w:lang w:val="en-GB"/>
              </w:rPr>
              <w:t>Α</w:t>
            </w:r>
            <w:r>
              <w:rPr>
                <w:rFonts w:asciiTheme="majorBidi" w:hAnsiTheme="majorBidi" w:cstheme="majorBidi"/>
                <w:lang w:val="pt-BR"/>
              </w:rPr>
              <w:t>.</w:t>
            </w:r>
            <w:r>
              <w:rPr>
                <w:rFonts w:asciiTheme="majorBidi" w:hAnsiTheme="majorBidi" w:cstheme="majorBidi"/>
                <w:lang w:val="en-GB"/>
              </w:rPr>
              <w:t>Ε</w:t>
            </w:r>
            <w:r>
              <w:rPr>
                <w:rFonts w:asciiTheme="majorBidi" w:hAnsiTheme="majorBidi" w:cstheme="majorBidi"/>
                <w:lang w:val="pt-BR"/>
              </w:rPr>
              <w:t xml:space="preserve">. </w:t>
            </w:r>
            <w:ins w:id="29" w:author="Author">
              <w:r>
                <w:rPr>
                  <w:rFonts w:asciiTheme="majorBidi" w:eastAsia="SimSun" w:hAnsiTheme="majorBidi" w:cstheme="majorBidi"/>
                  <w:color w:val="000000"/>
                  <w:lang w:val="pt-BR" w:eastAsia="zh-CN"/>
                </w:rPr>
                <w:t>(</w:t>
              </w:r>
              <w:proofErr w:type="spellStart"/>
              <w:r>
                <w:rPr>
                  <w:rFonts w:asciiTheme="majorBidi" w:eastAsia="SimSun" w:hAnsiTheme="majorBidi" w:cstheme="majorBidi"/>
                  <w:color w:val="000000"/>
                  <w:lang w:val="en-GB" w:eastAsia="zh-CN"/>
                </w:rPr>
                <w:t>Ελλάδ</w:t>
              </w:r>
              <w:proofErr w:type="spellEnd"/>
              <w:r>
                <w:rPr>
                  <w:rFonts w:asciiTheme="majorBidi" w:eastAsia="SimSun" w:hAnsiTheme="majorBidi" w:cstheme="majorBidi"/>
                  <w:color w:val="000000"/>
                  <w:lang w:val="en-GB" w:eastAsia="zh-CN"/>
                </w:rPr>
                <w:t>α</w:t>
              </w:r>
              <w:r>
                <w:rPr>
                  <w:rFonts w:asciiTheme="majorBidi" w:eastAsia="SimSun" w:hAnsiTheme="majorBidi" w:cstheme="majorBidi"/>
                  <w:color w:val="000000"/>
                  <w:lang w:val="pt-BR" w:eastAsia="zh-CN"/>
                </w:rPr>
                <w:t>)</w:t>
              </w:r>
            </w:ins>
          </w:p>
          <w:p w14:paraId="2CED3697" w14:textId="77777777" w:rsidR="00680D68" w:rsidRDefault="00C07BFC">
            <w:pPr>
              <w:widowControl w:val="0"/>
              <w:numPr>
                <w:ilvl w:val="12"/>
                <w:numId w:val="0"/>
              </w:numPr>
              <w:tabs>
                <w:tab w:val="left" w:pos="567"/>
              </w:tabs>
              <w:spacing w:after="0" w:line="240" w:lineRule="auto"/>
              <w:rPr>
                <w:rFonts w:asciiTheme="majorBidi" w:hAnsiTheme="majorBidi" w:cstheme="majorBidi"/>
                <w:lang w:val="nl-NL"/>
              </w:rPr>
            </w:pPr>
            <w:proofErr w:type="spellStart"/>
            <w:r>
              <w:rPr>
                <w:rFonts w:asciiTheme="majorBidi" w:hAnsiTheme="majorBidi" w:cstheme="majorBidi"/>
                <w:lang w:val="en-GB"/>
              </w:rPr>
              <w:t>Τηλ</w:t>
            </w:r>
            <w:proofErr w:type="spellEnd"/>
            <w:r>
              <w:rPr>
                <w:rFonts w:asciiTheme="majorBidi" w:hAnsiTheme="majorBidi" w:cstheme="majorBidi"/>
                <w:lang w:val="en-GB"/>
              </w:rPr>
              <w:t>: +30 216 600 5000</w:t>
            </w:r>
          </w:p>
          <w:p w14:paraId="2353FBA0" w14:textId="77777777" w:rsidR="00680D68" w:rsidRDefault="00680D68">
            <w:pPr>
              <w:widowControl w:val="0"/>
              <w:numPr>
                <w:ilvl w:val="12"/>
                <w:numId w:val="0"/>
              </w:numPr>
              <w:tabs>
                <w:tab w:val="left" w:pos="567"/>
              </w:tabs>
              <w:spacing w:after="0" w:line="240" w:lineRule="auto"/>
              <w:rPr>
                <w:rFonts w:asciiTheme="majorBidi" w:hAnsiTheme="majorBidi" w:cstheme="majorBidi"/>
                <w:lang w:val="nl-NL"/>
              </w:rPr>
            </w:pPr>
          </w:p>
          <w:p w14:paraId="67E8E883" w14:textId="77777777" w:rsidR="00680D68" w:rsidRDefault="00680D68">
            <w:pPr>
              <w:widowControl w:val="0"/>
              <w:numPr>
                <w:ilvl w:val="12"/>
                <w:numId w:val="0"/>
              </w:numPr>
              <w:tabs>
                <w:tab w:val="left" w:pos="567"/>
              </w:tabs>
              <w:spacing w:after="0" w:line="240" w:lineRule="auto"/>
              <w:rPr>
                <w:rFonts w:asciiTheme="majorBidi" w:hAnsiTheme="majorBidi" w:cstheme="majorBidi"/>
                <w:b/>
                <w:lang w:val="nl-NL"/>
              </w:rPr>
            </w:pPr>
          </w:p>
        </w:tc>
        <w:tc>
          <w:tcPr>
            <w:tcW w:w="4678" w:type="dxa"/>
          </w:tcPr>
          <w:p w14:paraId="6D2CDD0D" w14:textId="77777777" w:rsidR="00680D68" w:rsidRDefault="00C07BFC">
            <w:pPr>
              <w:widowControl w:val="0"/>
              <w:numPr>
                <w:ilvl w:val="12"/>
                <w:numId w:val="0"/>
              </w:numPr>
              <w:tabs>
                <w:tab w:val="left" w:pos="567"/>
              </w:tabs>
              <w:spacing w:after="0" w:line="240" w:lineRule="auto"/>
              <w:rPr>
                <w:rFonts w:asciiTheme="majorBidi" w:hAnsiTheme="majorBidi" w:cstheme="majorBidi"/>
                <w:b/>
                <w:lang w:val="nl-NL"/>
              </w:rPr>
            </w:pPr>
            <w:proofErr w:type="spellStart"/>
            <w:r>
              <w:rPr>
                <w:rFonts w:asciiTheme="majorBidi" w:hAnsiTheme="majorBidi" w:cstheme="majorBidi"/>
                <w:b/>
                <w:lang w:val="nl-NL"/>
              </w:rPr>
              <w:t>Österreich</w:t>
            </w:r>
            <w:proofErr w:type="spellEnd"/>
          </w:p>
          <w:p w14:paraId="6D293867" w14:textId="77777777" w:rsidR="00680D68" w:rsidRDefault="00C07BFC">
            <w:pPr>
              <w:widowControl w:val="0"/>
              <w:numPr>
                <w:ilvl w:val="12"/>
                <w:numId w:val="0"/>
              </w:numPr>
              <w:tabs>
                <w:tab w:val="left" w:pos="567"/>
              </w:tabs>
              <w:spacing w:after="0" w:line="240" w:lineRule="auto"/>
              <w:rPr>
                <w:rFonts w:asciiTheme="majorBidi" w:hAnsiTheme="majorBidi" w:cstheme="majorBidi"/>
                <w:lang w:val="nl-NL"/>
              </w:rPr>
            </w:pPr>
            <w:r>
              <w:rPr>
                <w:rFonts w:asciiTheme="majorBidi" w:hAnsiTheme="majorBidi" w:cstheme="majorBidi"/>
                <w:lang w:val="nl-NL"/>
              </w:rPr>
              <w:t>Sandoz GmbH</w:t>
            </w:r>
          </w:p>
          <w:p w14:paraId="6165AAD9" w14:textId="77777777" w:rsidR="00680D68" w:rsidRDefault="00C07BFC">
            <w:pPr>
              <w:widowControl w:val="0"/>
              <w:numPr>
                <w:ilvl w:val="12"/>
                <w:numId w:val="0"/>
              </w:numPr>
              <w:tabs>
                <w:tab w:val="left" w:pos="567"/>
              </w:tabs>
              <w:spacing w:after="0" w:line="240" w:lineRule="auto"/>
              <w:rPr>
                <w:rFonts w:asciiTheme="majorBidi" w:hAnsiTheme="majorBidi" w:cstheme="majorBidi"/>
                <w:lang w:val="nl-NL"/>
              </w:rPr>
            </w:pPr>
            <w:proofErr w:type="spellStart"/>
            <w:r>
              <w:rPr>
                <w:rFonts w:asciiTheme="majorBidi" w:hAnsiTheme="majorBidi" w:cstheme="majorBidi"/>
                <w:lang w:val="nl-NL"/>
              </w:rPr>
              <w:t>Biochemiestr</w:t>
            </w:r>
            <w:proofErr w:type="spellEnd"/>
            <w:r>
              <w:rPr>
                <w:rFonts w:asciiTheme="majorBidi" w:hAnsiTheme="majorBidi" w:cstheme="majorBidi"/>
                <w:lang w:val="nl-NL"/>
              </w:rPr>
              <w:t>. 10</w:t>
            </w:r>
          </w:p>
          <w:p w14:paraId="1458222C" w14:textId="77777777" w:rsidR="00680D68" w:rsidRDefault="00C07BFC">
            <w:pPr>
              <w:widowControl w:val="0"/>
              <w:numPr>
                <w:ilvl w:val="12"/>
                <w:numId w:val="0"/>
              </w:numPr>
              <w:tabs>
                <w:tab w:val="left" w:pos="567"/>
              </w:tabs>
              <w:spacing w:after="0" w:line="240" w:lineRule="auto"/>
              <w:rPr>
                <w:rFonts w:asciiTheme="majorBidi" w:hAnsiTheme="majorBidi" w:cstheme="majorBidi"/>
                <w:lang w:val="nl-NL"/>
              </w:rPr>
            </w:pPr>
            <w:r>
              <w:rPr>
                <w:rFonts w:asciiTheme="majorBidi" w:hAnsiTheme="majorBidi" w:cstheme="majorBidi"/>
                <w:lang w:val="nl-NL"/>
              </w:rPr>
              <w:t xml:space="preserve">A-6250 </w:t>
            </w:r>
            <w:proofErr w:type="spellStart"/>
            <w:r>
              <w:rPr>
                <w:rFonts w:asciiTheme="majorBidi" w:hAnsiTheme="majorBidi" w:cstheme="majorBidi"/>
                <w:lang w:val="nl-NL"/>
              </w:rPr>
              <w:t>Kundl</w:t>
            </w:r>
            <w:proofErr w:type="spellEnd"/>
          </w:p>
          <w:p w14:paraId="1423B593" w14:textId="77777777" w:rsidR="00680D68" w:rsidRDefault="00C07BFC">
            <w:pPr>
              <w:widowControl w:val="0"/>
              <w:numPr>
                <w:ilvl w:val="12"/>
                <w:numId w:val="0"/>
              </w:numPr>
              <w:tabs>
                <w:tab w:val="left" w:pos="567"/>
              </w:tabs>
              <w:spacing w:after="0" w:line="240" w:lineRule="auto"/>
              <w:rPr>
                <w:rFonts w:asciiTheme="majorBidi" w:hAnsiTheme="majorBidi" w:cstheme="majorBidi"/>
                <w:lang w:val="nl-NL"/>
              </w:rPr>
            </w:pPr>
            <w:r>
              <w:rPr>
                <w:rFonts w:asciiTheme="majorBidi" w:hAnsiTheme="majorBidi" w:cstheme="majorBidi"/>
                <w:lang w:val="nl-NL"/>
              </w:rPr>
              <w:t>Tel: +43 5338 2000</w:t>
            </w:r>
          </w:p>
          <w:p w14:paraId="38F975BC" w14:textId="77777777" w:rsidR="00680D68" w:rsidRDefault="00680D68">
            <w:pPr>
              <w:numPr>
                <w:ilvl w:val="12"/>
                <w:numId w:val="0"/>
              </w:numPr>
              <w:tabs>
                <w:tab w:val="left" w:pos="567"/>
              </w:tabs>
              <w:spacing w:after="0" w:line="240" w:lineRule="auto"/>
              <w:ind w:right="-2"/>
              <w:rPr>
                <w:rFonts w:asciiTheme="majorBidi" w:hAnsiTheme="majorBidi" w:cstheme="majorBidi"/>
                <w:lang w:val="nl-NL"/>
              </w:rPr>
            </w:pPr>
          </w:p>
        </w:tc>
      </w:tr>
      <w:tr w:rsidR="00680D68" w14:paraId="79104B74" w14:textId="77777777">
        <w:tc>
          <w:tcPr>
            <w:tcW w:w="4644" w:type="dxa"/>
          </w:tcPr>
          <w:p w14:paraId="417D0280" w14:textId="77777777" w:rsidR="00680D68" w:rsidRDefault="00C07BFC">
            <w:pPr>
              <w:numPr>
                <w:ilvl w:val="12"/>
                <w:numId w:val="0"/>
              </w:numPr>
              <w:spacing w:after="0" w:line="240" w:lineRule="auto"/>
              <w:ind w:right="-2"/>
              <w:rPr>
                <w:rFonts w:asciiTheme="majorBidi" w:eastAsia="Times New Roman" w:hAnsiTheme="majorBidi" w:cstheme="majorBidi"/>
                <w:b/>
                <w:noProof/>
                <w:lang w:val="es-ES"/>
              </w:rPr>
            </w:pPr>
            <w:r>
              <w:rPr>
                <w:rFonts w:asciiTheme="majorBidi" w:eastAsia="Times New Roman" w:hAnsiTheme="majorBidi" w:cstheme="majorBidi"/>
                <w:b/>
                <w:noProof/>
                <w:lang w:val="es-ES"/>
              </w:rPr>
              <w:t>España</w:t>
            </w:r>
          </w:p>
          <w:p w14:paraId="73D5BE5D" w14:textId="77777777" w:rsidR="00680D68" w:rsidRDefault="00C07BFC">
            <w:pPr>
              <w:numPr>
                <w:ilvl w:val="12"/>
                <w:numId w:val="0"/>
              </w:numPr>
              <w:spacing w:after="0" w:line="240" w:lineRule="auto"/>
              <w:ind w:right="-2"/>
              <w:rPr>
                <w:rFonts w:asciiTheme="majorBidi" w:eastAsia="Times New Roman" w:hAnsiTheme="majorBidi" w:cstheme="majorBidi"/>
                <w:noProof/>
                <w:lang w:val="es-ES"/>
              </w:rPr>
            </w:pPr>
            <w:r>
              <w:rPr>
                <w:rFonts w:asciiTheme="majorBidi" w:eastAsia="Times New Roman" w:hAnsiTheme="majorBidi" w:cstheme="majorBidi"/>
                <w:noProof/>
                <w:lang w:val="es-ES"/>
              </w:rPr>
              <w:t xml:space="preserve">Sandoz Farmacéutica, S.A. </w:t>
            </w:r>
          </w:p>
          <w:p w14:paraId="69F4FC21" w14:textId="77777777" w:rsidR="00680D68" w:rsidRDefault="00C07BFC">
            <w:pPr>
              <w:tabs>
                <w:tab w:val="left" w:pos="567"/>
              </w:tabs>
              <w:spacing w:after="0" w:line="260" w:lineRule="exact"/>
              <w:ind w:left="567" w:hanging="567"/>
              <w:rPr>
                <w:rFonts w:asciiTheme="majorBidi" w:eastAsia="Times New Roman" w:hAnsiTheme="majorBidi" w:cstheme="majorBidi"/>
                <w:noProof/>
                <w:lang w:val="pt-BR"/>
              </w:rPr>
            </w:pPr>
            <w:r>
              <w:rPr>
                <w:rFonts w:asciiTheme="majorBidi" w:eastAsia="Times New Roman" w:hAnsiTheme="majorBidi" w:cstheme="majorBidi"/>
                <w:noProof/>
                <w:lang w:val="pt-BR"/>
              </w:rPr>
              <w:t>Centro empresarial Parque Norte</w:t>
            </w:r>
          </w:p>
          <w:p w14:paraId="7679720D" w14:textId="77777777" w:rsidR="00680D68" w:rsidRDefault="00C07BFC">
            <w:pPr>
              <w:tabs>
                <w:tab w:val="left" w:pos="567"/>
              </w:tabs>
              <w:spacing w:after="0" w:line="260" w:lineRule="exact"/>
              <w:ind w:left="567" w:hanging="567"/>
              <w:rPr>
                <w:rFonts w:asciiTheme="majorBidi" w:eastAsia="Times New Roman" w:hAnsiTheme="majorBidi" w:cstheme="majorBidi"/>
                <w:noProof/>
                <w:lang w:val="pt-BR"/>
              </w:rPr>
            </w:pPr>
            <w:r>
              <w:rPr>
                <w:rFonts w:asciiTheme="majorBidi" w:eastAsia="Times New Roman" w:hAnsiTheme="majorBidi" w:cstheme="majorBidi"/>
                <w:noProof/>
                <w:lang w:val="pt-BR"/>
              </w:rPr>
              <w:t>Edificio Roble</w:t>
            </w:r>
          </w:p>
          <w:p w14:paraId="2C19446D" w14:textId="77777777" w:rsidR="00680D68" w:rsidRDefault="00C07BFC">
            <w:pPr>
              <w:tabs>
                <w:tab w:val="left" w:pos="567"/>
              </w:tabs>
              <w:spacing w:after="0" w:line="260" w:lineRule="exact"/>
              <w:ind w:left="567" w:hanging="567"/>
              <w:rPr>
                <w:rFonts w:asciiTheme="majorBidi" w:hAnsiTheme="majorBidi" w:cstheme="majorBidi"/>
                <w:lang w:val="it-IT"/>
              </w:rPr>
            </w:pPr>
            <w:r>
              <w:rPr>
                <w:rFonts w:asciiTheme="majorBidi" w:hAnsiTheme="majorBidi" w:cstheme="majorBidi"/>
                <w:lang w:val="it-IT"/>
              </w:rPr>
              <w:t xml:space="preserve">C/Serrano </w:t>
            </w:r>
            <w:proofErr w:type="spellStart"/>
            <w:r>
              <w:rPr>
                <w:rFonts w:asciiTheme="majorBidi" w:hAnsiTheme="majorBidi" w:cstheme="majorBidi"/>
                <w:lang w:val="it-IT"/>
              </w:rPr>
              <w:t>Galvache</w:t>
            </w:r>
            <w:proofErr w:type="spellEnd"/>
            <w:r>
              <w:rPr>
                <w:rFonts w:asciiTheme="majorBidi" w:hAnsiTheme="majorBidi" w:cstheme="majorBidi"/>
                <w:lang w:val="it-IT"/>
              </w:rPr>
              <w:t>, N°56</w:t>
            </w:r>
          </w:p>
          <w:p w14:paraId="6062CC0F" w14:textId="77777777" w:rsidR="00680D68" w:rsidRDefault="00C07BFC">
            <w:pPr>
              <w:tabs>
                <w:tab w:val="left" w:pos="567"/>
              </w:tabs>
              <w:spacing w:after="0" w:line="260" w:lineRule="exact"/>
              <w:ind w:left="567" w:hanging="567"/>
              <w:rPr>
                <w:rFonts w:asciiTheme="majorBidi" w:hAnsiTheme="majorBidi" w:cstheme="majorBidi"/>
                <w:lang w:val="it-IT"/>
              </w:rPr>
            </w:pPr>
            <w:r>
              <w:rPr>
                <w:rFonts w:asciiTheme="majorBidi" w:hAnsiTheme="majorBidi" w:cstheme="majorBidi"/>
                <w:lang w:val="it-IT"/>
              </w:rPr>
              <w:t xml:space="preserve">28033 Madrid      </w:t>
            </w:r>
          </w:p>
          <w:p w14:paraId="493B39B5" w14:textId="77777777" w:rsidR="00680D68" w:rsidRDefault="00C07BFC">
            <w:pPr>
              <w:tabs>
                <w:tab w:val="left" w:pos="567"/>
              </w:tabs>
              <w:spacing w:after="0" w:line="260" w:lineRule="exact"/>
              <w:ind w:left="567" w:hanging="567"/>
              <w:rPr>
                <w:rFonts w:asciiTheme="majorBidi" w:hAnsiTheme="majorBidi" w:cstheme="majorBidi"/>
                <w:lang w:val="it-IT"/>
              </w:rPr>
            </w:pPr>
            <w:proofErr w:type="spellStart"/>
            <w:r>
              <w:rPr>
                <w:rFonts w:asciiTheme="majorBidi" w:hAnsiTheme="majorBidi" w:cstheme="majorBidi"/>
                <w:lang w:val="it-IT"/>
              </w:rPr>
              <w:t>Spain</w:t>
            </w:r>
            <w:proofErr w:type="spellEnd"/>
          </w:p>
          <w:p w14:paraId="0021C1EE" w14:textId="77777777" w:rsidR="00680D68" w:rsidRDefault="00C07BFC">
            <w:pPr>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Tel: +34 900 456 856</w:t>
            </w:r>
          </w:p>
          <w:p w14:paraId="2A196D87" w14:textId="77777777" w:rsidR="00680D68" w:rsidRDefault="00C07BFC">
            <w:pPr>
              <w:numPr>
                <w:ilvl w:val="12"/>
                <w:numId w:val="0"/>
              </w:numPr>
              <w:spacing w:after="0" w:line="240" w:lineRule="auto"/>
              <w:ind w:right="-2"/>
              <w:rPr>
                <w:rFonts w:asciiTheme="majorBidi" w:hAnsiTheme="majorBidi" w:cstheme="majorBidi"/>
                <w:lang w:val="es-ES"/>
              </w:rPr>
            </w:pPr>
            <w:r>
              <w:rPr>
                <w:rFonts w:asciiTheme="majorBidi" w:hAnsiTheme="majorBidi" w:cstheme="majorBidi"/>
                <w:lang w:val="es-ES"/>
              </w:rPr>
              <w:t>registros.spain@sandoz.com</w:t>
            </w:r>
          </w:p>
          <w:p w14:paraId="2C8B9203" w14:textId="77777777" w:rsidR="00680D68" w:rsidRDefault="00680D68">
            <w:pPr>
              <w:numPr>
                <w:ilvl w:val="12"/>
                <w:numId w:val="0"/>
              </w:numPr>
              <w:spacing w:after="0" w:line="240" w:lineRule="auto"/>
              <w:ind w:right="-2"/>
              <w:rPr>
                <w:rFonts w:asciiTheme="majorBidi" w:hAnsiTheme="majorBidi" w:cstheme="majorBidi"/>
                <w:lang w:val="es-ES"/>
              </w:rPr>
            </w:pPr>
          </w:p>
        </w:tc>
        <w:tc>
          <w:tcPr>
            <w:tcW w:w="4678" w:type="dxa"/>
          </w:tcPr>
          <w:p w14:paraId="016D4746" w14:textId="77777777" w:rsidR="00680D68" w:rsidRDefault="00C07BFC">
            <w:pPr>
              <w:numPr>
                <w:ilvl w:val="12"/>
                <w:numId w:val="0"/>
              </w:numPr>
              <w:spacing w:after="0" w:line="240" w:lineRule="auto"/>
              <w:ind w:right="-2"/>
              <w:rPr>
                <w:rFonts w:asciiTheme="majorBidi" w:eastAsia="Times New Roman" w:hAnsiTheme="majorBidi" w:cstheme="majorBidi"/>
                <w:b/>
                <w:noProof/>
                <w:lang w:val="pl-PL"/>
              </w:rPr>
            </w:pPr>
            <w:r>
              <w:rPr>
                <w:rFonts w:asciiTheme="majorBidi" w:eastAsia="Times New Roman" w:hAnsiTheme="majorBidi" w:cstheme="majorBidi"/>
                <w:b/>
                <w:noProof/>
                <w:lang w:val="pl-PL"/>
              </w:rPr>
              <w:t>Polska</w:t>
            </w:r>
          </w:p>
          <w:p w14:paraId="5853F529" w14:textId="77777777" w:rsidR="00680D68" w:rsidRDefault="00C07BFC">
            <w:pPr>
              <w:numPr>
                <w:ilvl w:val="12"/>
                <w:numId w:val="0"/>
              </w:numPr>
              <w:spacing w:after="0" w:line="240" w:lineRule="auto"/>
              <w:ind w:right="-2"/>
              <w:rPr>
                <w:rFonts w:asciiTheme="majorBidi" w:eastAsia="Times New Roman" w:hAnsiTheme="majorBidi" w:cstheme="majorBidi"/>
                <w:noProof/>
                <w:lang w:val="pl-PL"/>
              </w:rPr>
            </w:pPr>
            <w:r>
              <w:rPr>
                <w:rFonts w:asciiTheme="majorBidi" w:eastAsia="Times New Roman" w:hAnsiTheme="majorBidi" w:cstheme="majorBidi"/>
                <w:noProof/>
                <w:lang w:val="pl-PL"/>
              </w:rPr>
              <w:t>Sandoz Polska Sp. z o.o.</w:t>
            </w:r>
          </w:p>
          <w:p w14:paraId="27F11098" w14:textId="77777777" w:rsidR="00680D68" w:rsidRDefault="00C07BFC">
            <w:pPr>
              <w:numPr>
                <w:ilvl w:val="12"/>
                <w:numId w:val="0"/>
              </w:numPr>
              <w:spacing w:after="0" w:line="240" w:lineRule="auto"/>
              <w:ind w:right="-2"/>
              <w:rPr>
                <w:rFonts w:asciiTheme="majorBidi" w:eastAsia="Times New Roman" w:hAnsiTheme="majorBidi" w:cstheme="majorBidi"/>
                <w:noProof/>
                <w:lang w:val="pl-PL"/>
              </w:rPr>
            </w:pPr>
            <w:r>
              <w:rPr>
                <w:rFonts w:asciiTheme="majorBidi" w:eastAsia="Times New Roman" w:hAnsiTheme="majorBidi" w:cstheme="majorBidi"/>
                <w:noProof/>
                <w:lang w:val="pl-PL"/>
              </w:rPr>
              <w:t>ul. Domaniewska 50C</w:t>
            </w:r>
            <w:r>
              <w:rPr>
                <w:rFonts w:asciiTheme="majorBidi" w:eastAsia="Times New Roman" w:hAnsiTheme="majorBidi" w:cstheme="majorBidi"/>
                <w:noProof/>
                <w:lang w:val="pl-PL"/>
              </w:rPr>
              <w:tab/>
            </w:r>
          </w:p>
          <w:p w14:paraId="66166F55" w14:textId="77777777" w:rsidR="00680D68" w:rsidRDefault="00C07BFC">
            <w:pPr>
              <w:numPr>
                <w:ilvl w:val="12"/>
                <w:numId w:val="0"/>
              </w:numPr>
              <w:spacing w:after="0" w:line="240" w:lineRule="auto"/>
              <w:ind w:right="-2"/>
              <w:rPr>
                <w:rFonts w:asciiTheme="majorBidi" w:eastAsia="Times New Roman" w:hAnsiTheme="majorBidi" w:cstheme="majorBidi"/>
                <w:noProof/>
                <w:lang w:val="pl-PL"/>
              </w:rPr>
            </w:pPr>
            <w:r>
              <w:rPr>
                <w:rFonts w:asciiTheme="majorBidi" w:eastAsia="Times New Roman" w:hAnsiTheme="majorBidi" w:cstheme="majorBidi"/>
                <w:noProof/>
                <w:lang w:val="pl-PL"/>
              </w:rPr>
              <w:t>02-672 Warszawa</w:t>
            </w:r>
          </w:p>
          <w:p w14:paraId="05BA0119" w14:textId="77777777" w:rsidR="00680D68" w:rsidRDefault="00C07BFC">
            <w:pPr>
              <w:numPr>
                <w:ilvl w:val="12"/>
                <w:numId w:val="0"/>
              </w:numPr>
              <w:spacing w:after="0" w:line="240" w:lineRule="auto"/>
              <w:ind w:right="-2"/>
              <w:rPr>
                <w:rFonts w:asciiTheme="majorBidi" w:eastAsia="Times New Roman" w:hAnsiTheme="majorBidi" w:cstheme="majorBidi"/>
                <w:noProof/>
                <w:lang w:val="pl-PL"/>
              </w:rPr>
            </w:pPr>
            <w:r>
              <w:rPr>
                <w:rFonts w:asciiTheme="majorBidi" w:eastAsia="Times New Roman" w:hAnsiTheme="majorBidi" w:cstheme="majorBidi"/>
                <w:noProof/>
                <w:lang w:val="pl-PL"/>
              </w:rPr>
              <w:t>Tel.: + 48 22 209 70 00</w:t>
            </w:r>
          </w:p>
          <w:p w14:paraId="4BC8E12A" w14:textId="77777777" w:rsidR="00680D68" w:rsidRDefault="00C07BFC">
            <w:pPr>
              <w:numPr>
                <w:ilvl w:val="12"/>
                <w:numId w:val="0"/>
              </w:numPr>
              <w:spacing w:after="0" w:line="240" w:lineRule="auto"/>
              <w:ind w:right="-2"/>
              <w:rPr>
                <w:rFonts w:asciiTheme="majorBidi" w:hAnsiTheme="majorBidi" w:cstheme="majorBidi"/>
              </w:rPr>
            </w:pPr>
            <w:r>
              <w:rPr>
                <w:rFonts w:asciiTheme="majorBidi" w:hAnsiTheme="majorBidi" w:cstheme="majorBidi"/>
              </w:rPr>
              <w:t>biuro.pl@sandoz.com</w:t>
            </w:r>
          </w:p>
          <w:p w14:paraId="7472F43A" w14:textId="77777777" w:rsidR="00680D68" w:rsidRDefault="00680D68">
            <w:pPr>
              <w:numPr>
                <w:ilvl w:val="12"/>
                <w:numId w:val="0"/>
              </w:numPr>
              <w:spacing w:after="0" w:line="240" w:lineRule="auto"/>
              <w:ind w:right="-2"/>
              <w:rPr>
                <w:rFonts w:asciiTheme="majorBidi" w:hAnsiTheme="majorBidi" w:cstheme="majorBidi"/>
              </w:rPr>
            </w:pPr>
          </w:p>
        </w:tc>
      </w:tr>
      <w:tr w:rsidR="00680D68" w14:paraId="2AF1CBA5" w14:textId="77777777">
        <w:tc>
          <w:tcPr>
            <w:tcW w:w="4644" w:type="dxa"/>
          </w:tcPr>
          <w:p w14:paraId="012BA10C" w14:textId="77777777" w:rsidR="00680D68" w:rsidRDefault="00C07BFC">
            <w:pPr>
              <w:keepNext/>
              <w:numPr>
                <w:ilvl w:val="12"/>
                <w:numId w:val="0"/>
              </w:numPr>
              <w:spacing w:after="0" w:line="240" w:lineRule="auto"/>
              <w:ind w:right="-2"/>
              <w:rPr>
                <w:rFonts w:asciiTheme="majorBidi" w:eastAsia="Times New Roman" w:hAnsiTheme="majorBidi" w:cstheme="majorBidi"/>
                <w:b/>
                <w:noProof/>
                <w:lang w:val="fr-FR"/>
              </w:rPr>
            </w:pPr>
            <w:r>
              <w:rPr>
                <w:rFonts w:asciiTheme="majorBidi" w:eastAsia="Times New Roman" w:hAnsiTheme="majorBidi" w:cstheme="majorBidi"/>
                <w:b/>
                <w:noProof/>
                <w:lang w:val="fr-FR"/>
              </w:rPr>
              <w:lastRenderedPageBreak/>
              <w:t>France</w:t>
            </w:r>
          </w:p>
          <w:p w14:paraId="01CDFF3D" w14:textId="77777777" w:rsidR="00680D68" w:rsidRDefault="00C07BFC">
            <w:pPr>
              <w:keepNext/>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Sandoz SAS</w:t>
            </w:r>
          </w:p>
          <w:p w14:paraId="56C56B47" w14:textId="77777777" w:rsidR="00680D68" w:rsidRDefault="00C07BFC">
            <w:pPr>
              <w:numPr>
                <w:ilvl w:val="12"/>
                <w:numId w:val="0"/>
              </w:numPr>
              <w:spacing w:after="0" w:line="240" w:lineRule="auto"/>
              <w:ind w:right="-2"/>
              <w:rPr>
                <w:del w:id="30" w:author="Author"/>
                <w:rFonts w:asciiTheme="majorBidi" w:hAnsiTheme="majorBidi" w:cstheme="majorBidi"/>
                <w:noProof/>
                <w:lang w:val="fr-FR"/>
              </w:rPr>
            </w:pPr>
            <w:del w:id="31" w:author="Author">
              <w:r>
                <w:rPr>
                  <w:rFonts w:asciiTheme="majorBidi" w:hAnsiTheme="majorBidi" w:cstheme="majorBidi"/>
                  <w:noProof/>
                  <w:lang w:val="fr-FR"/>
                </w:rPr>
                <w:delText>49 Avenue Georges Pompidou</w:delText>
              </w:r>
            </w:del>
          </w:p>
          <w:p w14:paraId="6EB156E5" w14:textId="77777777" w:rsidR="00680D68" w:rsidRDefault="00C07BFC">
            <w:pPr>
              <w:numPr>
                <w:ilvl w:val="12"/>
                <w:numId w:val="0"/>
              </w:numPr>
              <w:spacing w:after="0" w:line="240" w:lineRule="auto"/>
              <w:ind w:right="-2"/>
              <w:rPr>
                <w:del w:id="32" w:author="Author"/>
                <w:rFonts w:asciiTheme="majorBidi" w:hAnsiTheme="majorBidi" w:cstheme="majorBidi"/>
                <w:noProof/>
                <w:lang w:val="fr-FR"/>
              </w:rPr>
            </w:pPr>
            <w:del w:id="33" w:author="Author">
              <w:r>
                <w:rPr>
                  <w:rFonts w:asciiTheme="majorBidi" w:hAnsiTheme="majorBidi" w:cstheme="majorBidi"/>
                  <w:noProof/>
                  <w:lang w:val="fr-FR"/>
                </w:rPr>
                <w:delText>92300 Levallois-Perret</w:delText>
              </w:r>
            </w:del>
          </w:p>
          <w:p w14:paraId="245F8774" w14:textId="77777777" w:rsidR="00680D68" w:rsidRDefault="00C07BFC">
            <w:pPr>
              <w:keepNext/>
              <w:numPr>
                <w:ilvl w:val="12"/>
                <w:numId w:val="0"/>
              </w:numPr>
              <w:spacing w:after="0" w:line="240" w:lineRule="auto"/>
              <w:ind w:right="-2"/>
              <w:rPr>
                <w:rFonts w:asciiTheme="majorBidi" w:hAnsiTheme="majorBidi" w:cstheme="majorBidi"/>
                <w:lang w:val="en-US"/>
              </w:rPr>
            </w:pPr>
            <w:proofErr w:type="spellStart"/>
            <w:r>
              <w:rPr>
                <w:rFonts w:asciiTheme="majorBidi" w:hAnsiTheme="majorBidi" w:cstheme="majorBidi"/>
                <w:lang w:val="en-US"/>
              </w:rPr>
              <w:t>Tél</w:t>
            </w:r>
            <w:proofErr w:type="spellEnd"/>
            <w:r>
              <w:rPr>
                <w:rFonts w:asciiTheme="majorBidi" w:hAnsiTheme="majorBidi" w:cstheme="majorBidi"/>
                <w:lang w:val="en-US"/>
              </w:rPr>
              <w:t>: + 33 1 49 64 48 00</w:t>
            </w:r>
          </w:p>
          <w:p w14:paraId="7FDC3525" w14:textId="77777777" w:rsidR="00680D68" w:rsidRDefault="00680D68">
            <w:pPr>
              <w:keepNext/>
              <w:numPr>
                <w:ilvl w:val="12"/>
                <w:numId w:val="0"/>
              </w:numPr>
              <w:spacing w:after="0" w:line="240" w:lineRule="auto"/>
              <w:ind w:right="-2"/>
              <w:rPr>
                <w:rFonts w:asciiTheme="majorBidi" w:hAnsiTheme="majorBidi" w:cstheme="majorBidi"/>
                <w:lang w:val="en-US"/>
              </w:rPr>
            </w:pPr>
          </w:p>
        </w:tc>
        <w:tc>
          <w:tcPr>
            <w:tcW w:w="4678" w:type="dxa"/>
          </w:tcPr>
          <w:p w14:paraId="3DEFBBA3" w14:textId="77777777" w:rsidR="00680D68" w:rsidRDefault="00C07BFC">
            <w:pPr>
              <w:keepNext/>
              <w:numPr>
                <w:ilvl w:val="12"/>
                <w:numId w:val="0"/>
              </w:numPr>
              <w:spacing w:after="0" w:line="240" w:lineRule="auto"/>
              <w:ind w:right="-2"/>
              <w:rPr>
                <w:rFonts w:asciiTheme="majorBidi" w:hAnsiTheme="majorBidi" w:cstheme="majorBidi"/>
                <w:b/>
                <w:lang w:val="pt-BR"/>
              </w:rPr>
            </w:pPr>
            <w:r>
              <w:rPr>
                <w:rFonts w:asciiTheme="majorBidi" w:hAnsiTheme="majorBidi" w:cstheme="majorBidi"/>
                <w:b/>
                <w:lang w:val="pt-BR"/>
              </w:rPr>
              <w:t>Portugal</w:t>
            </w:r>
          </w:p>
          <w:p w14:paraId="30FE24F9" w14:textId="77777777" w:rsidR="00680D68" w:rsidRDefault="00C07BFC">
            <w:pPr>
              <w:tabs>
                <w:tab w:val="left" w:pos="567"/>
              </w:tabs>
              <w:spacing w:after="0" w:line="240" w:lineRule="auto"/>
              <w:rPr>
                <w:rFonts w:asciiTheme="majorBidi" w:hAnsiTheme="majorBidi" w:cstheme="majorBidi"/>
                <w:lang w:val="pt-BR"/>
              </w:rPr>
            </w:pPr>
            <w:proofErr w:type="spellStart"/>
            <w:r>
              <w:rPr>
                <w:rFonts w:asciiTheme="majorBidi" w:hAnsiTheme="majorBidi" w:cstheme="majorBidi"/>
                <w:lang w:val="pt-BR"/>
              </w:rPr>
              <w:t>Sandoz</w:t>
            </w:r>
            <w:proofErr w:type="spellEnd"/>
            <w:r>
              <w:rPr>
                <w:rFonts w:asciiTheme="majorBidi" w:hAnsiTheme="majorBidi" w:cstheme="majorBidi"/>
                <w:lang w:val="pt-BR"/>
              </w:rPr>
              <w:t xml:space="preserve"> Farmacêutica </w:t>
            </w:r>
            <w:proofErr w:type="spellStart"/>
            <w:r>
              <w:rPr>
                <w:rFonts w:asciiTheme="majorBidi" w:hAnsiTheme="majorBidi" w:cstheme="majorBidi"/>
                <w:lang w:val="pt-BR"/>
              </w:rPr>
              <w:t>Lda</w:t>
            </w:r>
            <w:proofErr w:type="spellEnd"/>
            <w:r>
              <w:rPr>
                <w:rFonts w:asciiTheme="majorBidi" w:hAnsiTheme="majorBidi" w:cstheme="majorBidi"/>
                <w:lang w:val="pt-BR"/>
              </w:rPr>
              <w:t>.</w:t>
            </w:r>
          </w:p>
          <w:p w14:paraId="20DD263F" w14:textId="77777777" w:rsidR="00680D68" w:rsidRDefault="00C07BFC">
            <w:pPr>
              <w:tabs>
                <w:tab w:val="left" w:pos="567"/>
              </w:tabs>
              <w:spacing w:after="0" w:line="240" w:lineRule="auto"/>
              <w:rPr>
                <w:rFonts w:asciiTheme="majorBidi" w:hAnsiTheme="majorBidi" w:cstheme="majorBidi"/>
                <w:lang w:val="pt-BR"/>
              </w:rPr>
            </w:pPr>
            <w:proofErr w:type="spellStart"/>
            <w:r>
              <w:rPr>
                <w:rFonts w:asciiTheme="majorBidi" w:hAnsiTheme="majorBidi" w:cstheme="majorBidi"/>
                <w:lang w:val="pt-BR"/>
              </w:rPr>
              <w:t>Tel</w:t>
            </w:r>
            <w:proofErr w:type="spellEnd"/>
            <w:r>
              <w:rPr>
                <w:rFonts w:asciiTheme="majorBidi" w:hAnsiTheme="majorBidi" w:cstheme="majorBidi"/>
                <w:lang w:val="pt-BR"/>
              </w:rPr>
              <w:t>: +351 21 196 40 00</w:t>
            </w:r>
          </w:p>
          <w:p w14:paraId="5F1104CB" w14:textId="77777777" w:rsidR="00680D68" w:rsidRDefault="00680D68">
            <w:pPr>
              <w:keepNext/>
              <w:numPr>
                <w:ilvl w:val="12"/>
                <w:numId w:val="0"/>
              </w:numPr>
              <w:spacing w:after="0" w:line="240" w:lineRule="auto"/>
              <w:ind w:right="-2"/>
              <w:rPr>
                <w:rFonts w:asciiTheme="majorBidi" w:hAnsiTheme="majorBidi" w:cstheme="majorBidi"/>
                <w:lang w:val="pt-BR"/>
              </w:rPr>
            </w:pPr>
          </w:p>
        </w:tc>
      </w:tr>
      <w:tr w:rsidR="00680D68" w14:paraId="2239AD7E" w14:textId="77777777">
        <w:tc>
          <w:tcPr>
            <w:tcW w:w="4644" w:type="dxa"/>
          </w:tcPr>
          <w:p w14:paraId="191E4200" w14:textId="77777777" w:rsidR="00680D68" w:rsidRDefault="00C07BFC">
            <w:pPr>
              <w:keepNext/>
              <w:numPr>
                <w:ilvl w:val="12"/>
                <w:numId w:val="0"/>
              </w:numPr>
              <w:spacing w:after="0" w:line="240" w:lineRule="auto"/>
              <w:rPr>
                <w:rFonts w:asciiTheme="majorBidi" w:hAnsiTheme="majorBidi" w:cstheme="majorBidi"/>
                <w:b/>
                <w:lang w:val="pt-BR"/>
              </w:rPr>
            </w:pPr>
            <w:r>
              <w:rPr>
                <w:rFonts w:asciiTheme="majorBidi" w:hAnsiTheme="majorBidi" w:cstheme="majorBidi"/>
                <w:lang w:val="pt-BR"/>
              </w:rPr>
              <w:br w:type="page"/>
            </w:r>
            <w:proofErr w:type="spellStart"/>
            <w:r>
              <w:rPr>
                <w:rFonts w:asciiTheme="majorBidi" w:hAnsiTheme="majorBidi" w:cstheme="majorBidi"/>
                <w:b/>
                <w:lang w:val="pt-BR"/>
              </w:rPr>
              <w:t>Hrvatska</w:t>
            </w:r>
            <w:proofErr w:type="spellEnd"/>
          </w:p>
          <w:p w14:paraId="38D6B14C" w14:textId="77777777" w:rsidR="00680D68" w:rsidRDefault="00C07BFC">
            <w:pPr>
              <w:keepNext/>
              <w:numPr>
                <w:ilvl w:val="12"/>
                <w:numId w:val="0"/>
              </w:numPr>
              <w:spacing w:after="0" w:line="240" w:lineRule="auto"/>
              <w:rPr>
                <w:rFonts w:asciiTheme="majorBidi" w:hAnsiTheme="majorBidi" w:cstheme="majorBidi"/>
                <w:lang w:val="pt-BR"/>
              </w:rPr>
            </w:pPr>
            <w:proofErr w:type="spellStart"/>
            <w:r>
              <w:rPr>
                <w:rFonts w:asciiTheme="majorBidi" w:hAnsiTheme="majorBidi" w:cstheme="majorBidi"/>
                <w:lang w:val="pt-BR"/>
              </w:rPr>
              <w:t>Sandoz</w:t>
            </w:r>
            <w:proofErr w:type="spellEnd"/>
            <w:r>
              <w:rPr>
                <w:rFonts w:asciiTheme="majorBidi" w:hAnsiTheme="majorBidi" w:cstheme="majorBidi"/>
                <w:lang w:val="pt-BR"/>
              </w:rPr>
              <w:t xml:space="preserve"> </w:t>
            </w:r>
            <w:proofErr w:type="spellStart"/>
            <w:r>
              <w:rPr>
                <w:rFonts w:asciiTheme="majorBidi" w:hAnsiTheme="majorBidi" w:cstheme="majorBidi"/>
                <w:lang w:val="pt-BR"/>
              </w:rPr>
              <w:t>d.o.o</w:t>
            </w:r>
            <w:proofErr w:type="spellEnd"/>
            <w:r>
              <w:rPr>
                <w:rFonts w:asciiTheme="majorBidi" w:hAnsiTheme="majorBidi" w:cstheme="majorBidi"/>
                <w:lang w:val="pt-BR"/>
              </w:rPr>
              <w:t>.</w:t>
            </w:r>
          </w:p>
          <w:p w14:paraId="1F5C8C66" w14:textId="77777777" w:rsidR="00680D68" w:rsidRDefault="00C07BFC">
            <w:pPr>
              <w:keepNext/>
              <w:numPr>
                <w:ilvl w:val="12"/>
                <w:numId w:val="0"/>
              </w:numPr>
              <w:spacing w:after="0" w:line="240" w:lineRule="auto"/>
              <w:rPr>
                <w:rFonts w:asciiTheme="majorBidi" w:hAnsiTheme="majorBidi" w:cstheme="majorBidi"/>
                <w:lang w:val="sv-SE"/>
              </w:rPr>
            </w:pPr>
            <w:r>
              <w:rPr>
                <w:rFonts w:asciiTheme="majorBidi" w:hAnsiTheme="majorBidi" w:cstheme="majorBidi"/>
                <w:lang w:val="sv-SE"/>
              </w:rPr>
              <w:t>Maksimirska 120</w:t>
            </w:r>
          </w:p>
          <w:p w14:paraId="3C82EC16" w14:textId="77777777" w:rsidR="00680D68" w:rsidRDefault="00C07BFC">
            <w:pPr>
              <w:keepNext/>
              <w:numPr>
                <w:ilvl w:val="12"/>
                <w:numId w:val="0"/>
              </w:numPr>
              <w:spacing w:after="0" w:line="240" w:lineRule="auto"/>
              <w:rPr>
                <w:rFonts w:asciiTheme="majorBidi" w:hAnsiTheme="majorBidi" w:cstheme="majorBidi"/>
                <w:lang w:val="sv-SE"/>
              </w:rPr>
            </w:pPr>
            <w:r>
              <w:rPr>
                <w:rFonts w:asciiTheme="majorBidi" w:hAnsiTheme="majorBidi" w:cstheme="majorBidi"/>
                <w:lang w:val="sv-SE"/>
              </w:rPr>
              <w:t>10000 Zagreb</w:t>
            </w:r>
          </w:p>
          <w:p w14:paraId="05A7E954" w14:textId="77777777" w:rsidR="00680D68" w:rsidRDefault="00C07BFC">
            <w:pPr>
              <w:keepNext/>
              <w:numPr>
                <w:ilvl w:val="12"/>
                <w:numId w:val="0"/>
              </w:numPr>
              <w:spacing w:after="0" w:line="240" w:lineRule="auto"/>
              <w:rPr>
                <w:rFonts w:asciiTheme="majorBidi" w:hAnsiTheme="majorBidi" w:cstheme="majorBidi"/>
                <w:lang w:val="sv-SE"/>
              </w:rPr>
            </w:pPr>
            <w:r>
              <w:rPr>
                <w:rFonts w:asciiTheme="majorBidi" w:hAnsiTheme="majorBidi" w:cstheme="majorBidi"/>
                <w:lang w:val="sv-SE"/>
              </w:rPr>
              <w:t>Tel: + 385 1 2353111</w:t>
            </w:r>
          </w:p>
          <w:p w14:paraId="15AEED1F" w14:textId="77777777" w:rsidR="00680D68" w:rsidRDefault="00C07BFC">
            <w:pPr>
              <w:keepNext/>
              <w:numPr>
                <w:ilvl w:val="12"/>
                <w:numId w:val="0"/>
              </w:numPr>
              <w:spacing w:after="0" w:line="240" w:lineRule="auto"/>
              <w:rPr>
                <w:rFonts w:asciiTheme="majorBidi" w:hAnsiTheme="majorBidi" w:cstheme="majorBidi"/>
                <w:lang w:val="sv-SE"/>
              </w:rPr>
            </w:pPr>
            <w:r>
              <w:rPr>
                <w:rFonts w:asciiTheme="majorBidi" w:hAnsiTheme="majorBidi" w:cstheme="majorBidi"/>
                <w:lang w:val="sv-SE"/>
              </w:rPr>
              <w:t>e-mail: upit.croatia@sandoz.com</w:t>
            </w:r>
          </w:p>
          <w:p w14:paraId="72CB7B2D" w14:textId="77777777" w:rsidR="00680D68" w:rsidRDefault="00680D68">
            <w:pPr>
              <w:numPr>
                <w:ilvl w:val="12"/>
                <w:numId w:val="0"/>
              </w:numPr>
              <w:spacing w:after="0" w:line="240" w:lineRule="auto"/>
              <w:ind w:right="-2"/>
              <w:rPr>
                <w:rFonts w:asciiTheme="majorBidi" w:hAnsiTheme="majorBidi" w:cstheme="majorBidi"/>
                <w:lang w:val="sv-SE"/>
              </w:rPr>
            </w:pPr>
          </w:p>
        </w:tc>
        <w:tc>
          <w:tcPr>
            <w:tcW w:w="4678" w:type="dxa"/>
          </w:tcPr>
          <w:p w14:paraId="0341610A" w14:textId="77777777" w:rsidR="00680D68" w:rsidRDefault="00C07BFC">
            <w:pPr>
              <w:numPr>
                <w:ilvl w:val="12"/>
                <w:numId w:val="0"/>
              </w:numPr>
              <w:spacing w:after="0" w:line="240" w:lineRule="auto"/>
              <w:ind w:right="-2"/>
              <w:rPr>
                <w:rFonts w:asciiTheme="majorBidi" w:hAnsiTheme="majorBidi" w:cstheme="majorBidi"/>
                <w:b/>
                <w:lang w:val="sv-SE"/>
              </w:rPr>
            </w:pPr>
            <w:proofErr w:type="spellStart"/>
            <w:r>
              <w:rPr>
                <w:rFonts w:asciiTheme="majorBidi" w:hAnsiTheme="majorBidi" w:cstheme="majorBidi"/>
                <w:b/>
                <w:lang w:val="sv-SE"/>
              </w:rPr>
              <w:t>România</w:t>
            </w:r>
            <w:proofErr w:type="spellEnd"/>
          </w:p>
          <w:p w14:paraId="7E34817D" w14:textId="77777777" w:rsidR="00680D68" w:rsidRDefault="00C07BFC">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 xml:space="preserve">Sandoz </w:t>
            </w:r>
            <w:proofErr w:type="spellStart"/>
            <w:r>
              <w:rPr>
                <w:rFonts w:asciiTheme="majorBidi" w:hAnsiTheme="majorBidi" w:cstheme="majorBidi"/>
                <w:lang w:val="sv-SE"/>
              </w:rPr>
              <w:t>S.R.L</w:t>
            </w:r>
            <w:proofErr w:type="spellEnd"/>
            <w:r>
              <w:rPr>
                <w:rFonts w:asciiTheme="majorBidi" w:hAnsiTheme="majorBidi" w:cstheme="majorBidi"/>
                <w:lang w:val="sv-SE"/>
              </w:rPr>
              <w:t>.</w:t>
            </w:r>
          </w:p>
          <w:p w14:paraId="3F5895D8" w14:textId="77777777" w:rsidR="00680D68" w:rsidRDefault="00C07BFC">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 xml:space="preserve">Str. </w:t>
            </w:r>
            <w:proofErr w:type="spellStart"/>
            <w:r>
              <w:rPr>
                <w:rFonts w:asciiTheme="majorBidi" w:hAnsiTheme="majorBidi" w:cstheme="majorBidi"/>
                <w:lang w:val="sv-SE"/>
              </w:rPr>
              <w:t>Livezeni</w:t>
            </w:r>
            <w:proofErr w:type="spellEnd"/>
            <w:r>
              <w:rPr>
                <w:rFonts w:asciiTheme="majorBidi" w:hAnsiTheme="majorBidi" w:cstheme="majorBidi"/>
                <w:lang w:val="sv-SE"/>
              </w:rPr>
              <w:t xml:space="preserve"> nr.7A,</w:t>
            </w:r>
            <w:ins w:id="34" w:author="Author">
              <w:r>
                <w:rPr>
                  <w:rFonts w:asciiTheme="majorBidi" w:eastAsia="Times New Roman" w:hAnsiTheme="majorBidi" w:cstheme="majorBidi"/>
                  <w:noProof/>
                  <w:lang w:val="sv-SE"/>
                </w:rPr>
                <w:t xml:space="preserve"> </w:t>
              </w:r>
            </w:ins>
          </w:p>
          <w:p w14:paraId="44794C92" w14:textId="77777777" w:rsidR="00680D68" w:rsidRDefault="00C07BFC">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 xml:space="preserve">540472 </w:t>
            </w:r>
            <w:proofErr w:type="spellStart"/>
            <w:r>
              <w:rPr>
                <w:rFonts w:asciiTheme="majorBidi" w:hAnsiTheme="majorBidi" w:cstheme="majorBidi"/>
                <w:lang w:val="sv-SE"/>
              </w:rPr>
              <w:t>Târgu</w:t>
            </w:r>
            <w:proofErr w:type="spellEnd"/>
            <w:r>
              <w:rPr>
                <w:rFonts w:asciiTheme="majorBidi" w:hAnsiTheme="majorBidi" w:cstheme="majorBidi"/>
                <w:lang w:val="sv-SE"/>
              </w:rPr>
              <w:t xml:space="preserve"> </w:t>
            </w:r>
            <w:proofErr w:type="spellStart"/>
            <w:r>
              <w:rPr>
                <w:rFonts w:asciiTheme="majorBidi" w:hAnsiTheme="majorBidi" w:cstheme="majorBidi"/>
                <w:lang w:val="sv-SE"/>
              </w:rPr>
              <w:t>Mureş</w:t>
            </w:r>
            <w:proofErr w:type="spellEnd"/>
          </w:p>
          <w:p w14:paraId="7C7B535A" w14:textId="77777777" w:rsidR="00680D68" w:rsidRDefault="00C07BFC">
            <w:pPr>
              <w:numPr>
                <w:ilvl w:val="12"/>
                <w:numId w:val="0"/>
              </w:numPr>
              <w:spacing w:after="0" w:line="240" w:lineRule="auto"/>
              <w:ind w:right="-2"/>
              <w:rPr>
                <w:rFonts w:asciiTheme="majorBidi" w:hAnsiTheme="majorBidi" w:cstheme="majorBidi"/>
                <w:lang w:val="en-GB"/>
              </w:rPr>
            </w:pPr>
            <w:r>
              <w:rPr>
                <w:rFonts w:asciiTheme="majorBidi" w:hAnsiTheme="majorBidi" w:cstheme="majorBidi"/>
                <w:lang w:val="es-ES"/>
              </w:rPr>
              <w:t>+40 21 4075160</w:t>
            </w:r>
            <w:ins w:id="35" w:author="Author">
              <w:r>
                <w:rPr>
                  <w:rFonts w:asciiTheme="majorBidi" w:eastAsia="Times New Roman" w:hAnsiTheme="majorBidi" w:cstheme="majorBidi"/>
                  <w:noProof/>
                  <w:lang w:val="es-ES"/>
                </w:rPr>
                <w:t xml:space="preserve"> </w:t>
              </w:r>
            </w:ins>
          </w:p>
        </w:tc>
      </w:tr>
      <w:tr w:rsidR="00680D68" w14:paraId="4D5467EA" w14:textId="77777777">
        <w:tc>
          <w:tcPr>
            <w:tcW w:w="4644" w:type="dxa"/>
          </w:tcPr>
          <w:p w14:paraId="19C16FC0" w14:textId="77777777" w:rsidR="00680D68" w:rsidRDefault="00C07BFC">
            <w:pPr>
              <w:numPr>
                <w:ilvl w:val="12"/>
                <w:numId w:val="0"/>
              </w:numPr>
              <w:spacing w:after="0" w:line="240" w:lineRule="auto"/>
              <w:ind w:right="-2"/>
              <w:rPr>
                <w:rFonts w:asciiTheme="majorBidi" w:eastAsia="Times New Roman" w:hAnsiTheme="majorBidi" w:cstheme="majorBidi"/>
                <w:b/>
                <w:noProof/>
                <w:lang w:val="en-US"/>
              </w:rPr>
            </w:pPr>
            <w:r>
              <w:rPr>
                <w:rFonts w:asciiTheme="majorBidi" w:eastAsia="Times New Roman" w:hAnsiTheme="majorBidi" w:cstheme="majorBidi"/>
                <w:b/>
                <w:noProof/>
                <w:lang w:val="en-US"/>
              </w:rPr>
              <w:t>Ireland</w:t>
            </w:r>
          </w:p>
          <w:p w14:paraId="2CE8DC56" w14:textId="77777777" w:rsidR="00680D68" w:rsidRDefault="00C07BFC">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Rowex Ltd.,</w:t>
            </w:r>
          </w:p>
          <w:p w14:paraId="7C59A2EF" w14:textId="77777777" w:rsidR="00680D68" w:rsidRDefault="00C07BFC">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Bantry, Co. Cork,</w:t>
            </w:r>
          </w:p>
          <w:p w14:paraId="15CCA6E9" w14:textId="77777777" w:rsidR="00680D68" w:rsidRDefault="00C07BFC">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Ireland,</w:t>
            </w:r>
          </w:p>
          <w:p w14:paraId="672BE453" w14:textId="77777777" w:rsidR="00680D68" w:rsidRDefault="00C07BFC">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P75 V009</w:t>
            </w:r>
          </w:p>
          <w:p w14:paraId="19E34063" w14:textId="77777777" w:rsidR="00680D68" w:rsidRDefault="00C07BFC">
            <w:pPr>
              <w:numPr>
                <w:ilvl w:val="12"/>
                <w:numId w:val="0"/>
              </w:numPr>
              <w:spacing w:after="0" w:line="240" w:lineRule="auto"/>
              <w:ind w:right="-2"/>
              <w:rPr>
                <w:rFonts w:asciiTheme="majorBidi" w:hAnsiTheme="majorBidi" w:cstheme="majorBidi"/>
              </w:rPr>
            </w:pPr>
            <w:r>
              <w:rPr>
                <w:rFonts w:asciiTheme="majorBidi" w:hAnsiTheme="majorBidi" w:cstheme="majorBidi"/>
              </w:rPr>
              <w:t>Tel: + 353 27 50077</w:t>
            </w:r>
          </w:p>
          <w:p w14:paraId="3E29CF96" w14:textId="77777777" w:rsidR="00680D68" w:rsidRDefault="00C07BFC">
            <w:pPr>
              <w:numPr>
                <w:ilvl w:val="12"/>
                <w:numId w:val="0"/>
              </w:numPr>
              <w:spacing w:after="0" w:line="240" w:lineRule="auto"/>
              <w:ind w:right="-2"/>
              <w:rPr>
                <w:rFonts w:asciiTheme="majorBidi" w:hAnsiTheme="majorBidi" w:cstheme="majorBidi"/>
              </w:rPr>
            </w:pPr>
            <w:proofErr w:type="spellStart"/>
            <w:r>
              <w:rPr>
                <w:rFonts w:asciiTheme="majorBidi" w:hAnsiTheme="majorBidi" w:cstheme="majorBidi"/>
              </w:rPr>
              <w:t>e-mail</w:t>
            </w:r>
            <w:proofErr w:type="spellEnd"/>
            <w:r>
              <w:rPr>
                <w:rFonts w:asciiTheme="majorBidi" w:hAnsiTheme="majorBidi" w:cstheme="majorBidi"/>
              </w:rPr>
              <w:t>: reg@rowa-pharma.ie</w:t>
            </w:r>
          </w:p>
          <w:p w14:paraId="650D7B1E" w14:textId="77777777" w:rsidR="00680D68" w:rsidRDefault="00680D68">
            <w:pPr>
              <w:numPr>
                <w:ilvl w:val="12"/>
                <w:numId w:val="0"/>
              </w:numPr>
              <w:spacing w:after="0" w:line="240" w:lineRule="auto"/>
              <w:ind w:right="-2"/>
              <w:rPr>
                <w:rFonts w:asciiTheme="majorBidi" w:hAnsiTheme="majorBidi" w:cstheme="majorBidi"/>
              </w:rPr>
            </w:pPr>
          </w:p>
        </w:tc>
        <w:tc>
          <w:tcPr>
            <w:tcW w:w="4678" w:type="dxa"/>
          </w:tcPr>
          <w:p w14:paraId="51390EA1" w14:textId="77777777" w:rsidR="00680D68" w:rsidRDefault="00C07BFC">
            <w:pPr>
              <w:numPr>
                <w:ilvl w:val="12"/>
                <w:numId w:val="0"/>
              </w:numPr>
              <w:spacing w:after="0" w:line="240" w:lineRule="auto"/>
              <w:ind w:right="-2"/>
              <w:rPr>
                <w:rFonts w:asciiTheme="majorBidi" w:hAnsiTheme="majorBidi" w:cstheme="majorBidi"/>
                <w:b/>
              </w:rPr>
            </w:pPr>
            <w:proofErr w:type="spellStart"/>
            <w:r>
              <w:rPr>
                <w:rFonts w:asciiTheme="majorBidi" w:hAnsiTheme="majorBidi" w:cstheme="majorBidi"/>
                <w:b/>
              </w:rPr>
              <w:t>Slovenija</w:t>
            </w:r>
            <w:proofErr w:type="spellEnd"/>
          </w:p>
          <w:p w14:paraId="14F32370" w14:textId="77777777" w:rsidR="00680D68" w:rsidRDefault="00C07BFC">
            <w:pPr>
              <w:numPr>
                <w:ilvl w:val="12"/>
                <w:numId w:val="0"/>
              </w:numPr>
              <w:spacing w:after="0" w:line="240" w:lineRule="auto"/>
              <w:ind w:right="-2"/>
              <w:rPr>
                <w:rFonts w:asciiTheme="majorBidi" w:hAnsiTheme="majorBidi" w:cstheme="majorBidi"/>
              </w:rPr>
            </w:pPr>
            <w:r>
              <w:rPr>
                <w:rFonts w:asciiTheme="majorBidi" w:hAnsiTheme="majorBidi" w:cstheme="majorBidi"/>
              </w:rPr>
              <w:t xml:space="preserve">Lek </w:t>
            </w:r>
            <w:proofErr w:type="spellStart"/>
            <w:r>
              <w:rPr>
                <w:rFonts w:asciiTheme="majorBidi" w:hAnsiTheme="majorBidi" w:cstheme="majorBidi"/>
              </w:rPr>
              <w:t>farmacevtska</w:t>
            </w:r>
            <w:proofErr w:type="spellEnd"/>
            <w:r>
              <w:rPr>
                <w:rFonts w:asciiTheme="majorBidi" w:hAnsiTheme="majorBidi" w:cstheme="majorBidi"/>
              </w:rPr>
              <w:t xml:space="preserve"> </w:t>
            </w:r>
            <w:proofErr w:type="spellStart"/>
            <w:r>
              <w:rPr>
                <w:rFonts w:asciiTheme="majorBidi" w:hAnsiTheme="majorBidi" w:cstheme="majorBidi"/>
              </w:rPr>
              <w:t>družba</w:t>
            </w:r>
            <w:proofErr w:type="spellEnd"/>
            <w:r>
              <w:rPr>
                <w:rFonts w:asciiTheme="majorBidi" w:hAnsiTheme="majorBidi" w:cstheme="majorBidi"/>
              </w:rPr>
              <w:t xml:space="preserve"> d.d.</w:t>
            </w:r>
          </w:p>
          <w:p w14:paraId="4EA33735" w14:textId="77777777" w:rsidR="00680D68" w:rsidRDefault="00C07BFC">
            <w:pPr>
              <w:numPr>
                <w:ilvl w:val="12"/>
                <w:numId w:val="0"/>
              </w:numPr>
              <w:spacing w:after="0" w:line="240" w:lineRule="auto"/>
              <w:ind w:right="-2"/>
              <w:rPr>
                <w:rFonts w:asciiTheme="majorBidi" w:hAnsiTheme="majorBidi" w:cstheme="majorBidi"/>
              </w:rPr>
            </w:pPr>
            <w:proofErr w:type="spellStart"/>
            <w:r>
              <w:rPr>
                <w:rFonts w:asciiTheme="majorBidi" w:hAnsiTheme="majorBidi" w:cstheme="majorBidi"/>
              </w:rPr>
              <w:t>Verovškova</w:t>
            </w:r>
            <w:proofErr w:type="spellEnd"/>
            <w:r>
              <w:rPr>
                <w:rFonts w:asciiTheme="majorBidi" w:hAnsiTheme="majorBidi" w:cstheme="majorBidi"/>
              </w:rPr>
              <w:t xml:space="preserve"> </w:t>
            </w:r>
            <w:proofErr w:type="spellStart"/>
            <w:r>
              <w:rPr>
                <w:rFonts w:asciiTheme="majorBidi" w:hAnsiTheme="majorBidi" w:cstheme="majorBidi"/>
              </w:rPr>
              <w:t>ulica</w:t>
            </w:r>
            <w:proofErr w:type="spellEnd"/>
            <w:del w:id="36" w:author="Author">
              <w:r>
                <w:rPr>
                  <w:rFonts w:asciiTheme="majorBidi" w:hAnsiTheme="majorBidi" w:cstheme="majorBidi"/>
                  <w:noProof/>
                </w:rPr>
                <w:delText> </w:delText>
              </w:r>
            </w:del>
            <w:ins w:id="37" w:author="Author">
              <w:r>
                <w:rPr>
                  <w:rFonts w:asciiTheme="majorBidi" w:eastAsia="Times New Roman" w:hAnsiTheme="majorBidi" w:cstheme="majorBidi"/>
                  <w:noProof/>
                </w:rPr>
                <w:t xml:space="preserve"> </w:t>
              </w:r>
            </w:ins>
            <w:r>
              <w:rPr>
                <w:rFonts w:asciiTheme="majorBidi" w:hAnsiTheme="majorBidi" w:cstheme="majorBidi"/>
              </w:rPr>
              <w:t>57</w:t>
            </w:r>
          </w:p>
          <w:p w14:paraId="6689DCF2" w14:textId="77777777" w:rsidR="00680D68" w:rsidRDefault="00C07BFC">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1526 Ljubljana</w:t>
            </w:r>
          </w:p>
          <w:p w14:paraId="51EE10F2" w14:textId="77777777" w:rsidR="00680D68" w:rsidRDefault="00C07BFC">
            <w:pPr>
              <w:numPr>
                <w:ilvl w:val="12"/>
                <w:numId w:val="0"/>
              </w:numPr>
              <w:spacing w:after="0" w:line="240" w:lineRule="auto"/>
              <w:ind w:right="-2"/>
              <w:rPr>
                <w:ins w:id="38" w:author="Author"/>
                <w:rFonts w:asciiTheme="majorBidi" w:eastAsia="Times New Roman" w:hAnsiTheme="majorBidi" w:cstheme="majorBidi"/>
                <w:noProof/>
                <w:lang w:val="en-GB"/>
              </w:rPr>
            </w:pPr>
            <w:r>
              <w:rPr>
                <w:rFonts w:asciiTheme="majorBidi" w:hAnsiTheme="majorBidi" w:cstheme="majorBidi"/>
                <w:lang w:val="en-GB"/>
              </w:rPr>
              <w:t>Tel: +386 1 580 21 11</w:t>
            </w:r>
          </w:p>
          <w:p w14:paraId="350CF65F" w14:textId="77777777" w:rsidR="00680D68" w:rsidRDefault="00680D68">
            <w:pPr>
              <w:numPr>
                <w:ilvl w:val="12"/>
                <w:numId w:val="0"/>
              </w:numPr>
              <w:spacing w:after="0" w:line="240" w:lineRule="auto"/>
              <w:ind w:right="-2"/>
              <w:rPr>
                <w:rFonts w:asciiTheme="majorBidi" w:hAnsiTheme="majorBidi" w:cstheme="majorBidi"/>
                <w:lang w:val="en-GB"/>
              </w:rPr>
            </w:pPr>
          </w:p>
        </w:tc>
      </w:tr>
      <w:tr w:rsidR="00680D68" w14:paraId="33D92E92" w14:textId="77777777">
        <w:tc>
          <w:tcPr>
            <w:tcW w:w="4644" w:type="dxa"/>
          </w:tcPr>
          <w:p w14:paraId="3A2347D6" w14:textId="77777777" w:rsidR="00680D68" w:rsidRDefault="00C07BFC">
            <w:pPr>
              <w:numPr>
                <w:ilvl w:val="12"/>
                <w:numId w:val="0"/>
              </w:numPr>
              <w:spacing w:after="0" w:line="240" w:lineRule="auto"/>
              <w:ind w:right="-2"/>
              <w:rPr>
                <w:rFonts w:asciiTheme="majorBidi" w:eastAsia="Times New Roman" w:hAnsiTheme="majorBidi" w:cstheme="majorBidi"/>
                <w:b/>
                <w:noProof/>
                <w:lang w:val="en-US"/>
              </w:rPr>
            </w:pPr>
            <w:r>
              <w:rPr>
                <w:rFonts w:asciiTheme="majorBidi" w:eastAsia="Times New Roman" w:hAnsiTheme="majorBidi" w:cstheme="majorBidi"/>
                <w:b/>
                <w:noProof/>
                <w:lang w:val="en-US"/>
              </w:rPr>
              <w:t>Ísland</w:t>
            </w:r>
          </w:p>
          <w:p w14:paraId="7687AFAF" w14:textId="77777777" w:rsidR="00680D68" w:rsidRDefault="00C07BFC">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Sandoz A/S</w:t>
            </w:r>
          </w:p>
          <w:p w14:paraId="4E6BCFB3" w14:textId="77777777" w:rsidR="00680D68" w:rsidRDefault="00C07BFC">
            <w:pPr>
              <w:numPr>
                <w:ilvl w:val="12"/>
                <w:numId w:val="0"/>
              </w:numPr>
              <w:spacing w:after="0" w:line="240" w:lineRule="auto"/>
              <w:ind w:right="-2"/>
              <w:rPr>
                <w:del w:id="39" w:author="Author"/>
                <w:rFonts w:asciiTheme="majorBidi" w:hAnsiTheme="majorBidi" w:cstheme="majorBidi"/>
                <w:noProof/>
                <w:lang w:val="en-US"/>
              </w:rPr>
            </w:pPr>
            <w:del w:id="40" w:author="Author">
              <w:r>
                <w:rPr>
                  <w:rFonts w:asciiTheme="majorBidi" w:hAnsiTheme="majorBidi" w:cstheme="majorBidi"/>
                  <w:noProof/>
                  <w:lang w:val="en-US"/>
                </w:rPr>
                <w:delText>Edvard Thomsens Vej 14</w:delText>
              </w:r>
            </w:del>
          </w:p>
          <w:p w14:paraId="190BDB13" w14:textId="77777777" w:rsidR="00680D68" w:rsidRDefault="00C07BFC">
            <w:pPr>
              <w:numPr>
                <w:ilvl w:val="12"/>
                <w:numId w:val="0"/>
              </w:numPr>
              <w:spacing w:after="0" w:line="240" w:lineRule="auto"/>
              <w:ind w:right="-2"/>
              <w:rPr>
                <w:del w:id="41" w:author="Author"/>
                <w:rFonts w:asciiTheme="majorBidi" w:hAnsiTheme="majorBidi" w:cstheme="majorBidi"/>
                <w:noProof/>
                <w:lang w:val="nl-NL"/>
              </w:rPr>
            </w:pPr>
            <w:del w:id="42" w:author="Author">
              <w:r>
                <w:rPr>
                  <w:rFonts w:asciiTheme="majorBidi" w:hAnsiTheme="majorBidi" w:cstheme="majorBidi"/>
                  <w:noProof/>
                  <w:lang w:val="nl-NL"/>
                </w:rPr>
                <w:delText>DK-2300 Kaupmaannahöfn S</w:delText>
              </w:r>
            </w:del>
          </w:p>
          <w:p w14:paraId="76E02198" w14:textId="77777777" w:rsidR="00680D68" w:rsidRDefault="00C07BFC">
            <w:pPr>
              <w:numPr>
                <w:ilvl w:val="12"/>
                <w:numId w:val="0"/>
              </w:numPr>
              <w:spacing w:after="0" w:line="240" w:lineRule="auto"/>
              <w:ind w:right="-2"/>
              <w:rPr>
                <w:del w:id="43" w:author="Author"/>
                <w:rFonts w:asciiTheme="majorBidi" w:hAnsiTheme="majorBidi" w:cstheme="majorBidi"/>
                <w:noProof/>
                <w:lang w:val="nl-NL"/>
              </w:rPr>
            </w:pPr>
            <w:del w:id="44" w:author="Author">
              <w:r>
                <w:rPr>
                  <w:rFonts w:asciiTheme="majorBidi" w:hAnsiTheme="majorBidi" w:cstheme="majorBidi"/>
                  <w:noProof/>
                  <w:lang w:val="nl-NL"/>
                </w:rPr>
                <w:delText>Danmörk</w:delText>
              </w:r>
            </w:del>
          </w:p>
          <w:p w14:paraId="0F75BF2E" w14:textId="77777777" w:rsidR="00680D68" w:rsidRDefault="00C07BFC">
            <w:pPr>
              <w:numPr>
                <w:ilvl w:val="12"/>
                <w:numId w:val="0"/>
              </w:numPr>
              <w:spacing w:after="0" w:line="240" w:lineRule="auto"/>
              <w:ind w:right="-2"/>
              <w:rPr>
                <w:ins w:id="45" w:author="Author"/>
                <w:rFonts w:asciiTheme="majorBidi" w:eastAsia="Times New Roman" w:hAnsiTheme="majorBidi" w:cstheme="majorBidi"/>
                <w:noProof/>
                <w:lang w:val="nl-NL"/>
              </w:rPr>
            </w:pPr>
            <w:ins w:id="46" w:author="Author">
              <w:r>
                <w:rPr>
                  <w:rFonts w:asciiTheme="majorBidi" w:eastAsia="Times New Roman" w:hAnsiTheme="majorBidi" w:cstheme="majorBidi"/>
                  <w:noProof/>
                  <w:lang w:val="en-US"/>
                </w:rPr>
                <w:t>\</w:t>
              </w:r>
            </w:ins>
          </w:p>
          <w:p w14:paraId="3333FE09" w14:textId="77777777" w:rsidR="00680D68" w:rsidRDefault="00C07BFC">
            <w:pPr>
              <w:numPr>
                <w:ilvl w:val="12"/>
                <w:numId w:val="0"/>
              </w:numPr>
              <w:spacing w:after="0" w:line="240" w:lineRule="auto"/>
              <w:ind w:right="-2"/>
              <w:rPr>
                <w:rFonts w:asciiTheme="majorBidi" w:eastAsia="Times New Roman" w:hAnsiTheme="majorBidi" w:cstheme="majorBidi"/>
                <w:noProof/>
                <w:lang w:val="nl-NL"/>
              </w:rPr>
            </w:pPr>
            <w:r>
              <w:rPr>
                <w:rFonts w:asciiTheme="majorBidi" w:eastAsia="Times New Roman" w:hAnsiTheme="majorBidi" w:cstheme="majorBidi"/>
                <w:noProof/>
                <w:lang w:val="nl-NL"/>
              </w:rPr>
              <w:t>Tlf: + 45 6395 1000</w:t>
            </w:r>
          </w:p>
          <w:p w14:paraId="6CA56D31" w14:textId="77777777" w:rsidR="00680D68" w:rsidRDefault="00C07BFC">
            <w:pPr>
              <w:numPr>
                <w:ilvl w:val="12"/>
                <w:numId w:val="0"/>
              </w:numPr>
              <w:spacing w:after="0" w:line="240" w:lineRule="auto"/>
              <w:ind w:right="-2"/>
              <w:rPr>
                <w:rFonts w:asciiTheme="majorBidi" w:hAnsiTheme="majorBidi" w:cstheme="majorBidi"/>
                <w:lang w:val="nl-NL"/>
              </w:rPr>
            </w:pPr>
            <w:r>
              <w:rPr>
                <w:rFonts w:asciiTheme="majorBidi" w:hAnsiTheme="majorBidi" w:cstheme="majorBidi"/>
                <w:lang w:val="nl-NL"/>
              </w:rPr>
              <w:t>Info.danmark@sandoz.com</w:t>
            </w:r>
          </w:p>
          <w:p w14:paraId="215AED69" w14:textId="77777777" w:rsidR="00680D68" w:rsidRDefault="00680D68">
            <w:pPr>
              <w:numPr>
                <w:ilvl w:val="12"/>
                <w:numId w:val="0"/>
              </w:numPr>
              <w:spacing w:after="0" w:line="240" w:lineRule="auto"/>
              <w:ind w:right="-2"/>
              <w:rPr>
                <w:rFonts w:asciiTheme="majorBidi" w:hAnsiTheme="majorBidi" w:cstheme="majorBidi"/>
              </w:rPr>
            </w:pPr>
          </w:p>
        </w:tc>
        <w:tc>
          <w:tcPr>
            <w:tcW w:w="4678" w:type="dxa"/>
          </w:tcPr>
          <w:p w14:paraId="38528B52" w14:textId="77777777" w:rsidR="00680D68" w:rsidRDefault="00C07BFC">
            <w:pPr>
              <w:numPr>
                <w:ilvl w:val="12"/>
                <w:numId w:val="0"/>
              </w:numPr>
              <w:spacing w:after="0" w:line="240" w:lineRule="auto"/>
              <w:ind w:right="-2"/>
              <w:rPr>
                <w:rFonts w:asciiTheme="majorBidi" w:hAnsiTheme="majorBidi" w:cstheme="majorBidi"/>
                <w:b/>
              </w:rPr>
            </w:pPr>
            <w:proofErr w:type="spellStart"/>
            <w:r>
              <w:rPr>
                <w:rFonts w:asciiTheme="majorBidi" w:hAnsiTheme="majorBidi" w:cstheme="majorBidi"/>
                <w:b/>
              </w:rPr>
              <w:t>Slovenská</w:t>
            </w:r>
            <w:proofErr w:type="spellEnd"/>
            <w:r>
              <w:rPr>
                <w:rFonts w:asciiTheme="majorBidi" w:hAnsiTheme="majorBidi" w:cstheme="majorBidi"/>
                <w:b/>
              </w:rPr>
              <w:t xml:space="preserve"> </w:t>
            </w:r>
            <w:proofErr w:type="spellStart"/>
            <w:r>
              <w:rPr>
                <w:rFonts w:asciiTheme="majorBidi" w:hAnsiTheme="majorBidi" w:cstheme="majorBidi"/>
                <w:b/>
              </w:rPr>
              <w:t>republika</w:t>
            </w:r>
            <w:proofErr w:type="spellEnd"/>
          </w:p>
          <w:p w14:paraId="51B788C7" w14:textId="77777777" w:rsidR="00680D68" w:rsidRDefault="00C07BFC">
            <w:pPr>
              <w:numPr>
                <w:ilvl w:val="12"/>
                <w:numId w:val="0"/>
              </w:numPr>
              <w:spacing w:after="0" w:line="240" w:lineRule="auto"/>
              <w:ind w:right="-2"/>
              <w:rPr>
                <w:rFonts w:asciiTheme="majorBidi" w:hAnsiTheme="majorBidi" w:cstheme="majorBidi"/>
              </w:rPr>
            </w:pPr>
            <w:r>
              <w:rPr>
                <w:rFonts w:asciiTheme="majorBidi" w:hAnsiTheme="majorBidi" w:cstheme="majorBidi"/>
              </w:rPr>
              <w:t xml:space="preserve">Sandoz d.d. </w:t>
            </w:r>
            <w:proofErr w:type="spellStart"/>
            <w:r>
              <w:rPr>
                <w:rFonts w:asciiTheme="majorBidi" w:hAnsiTheme="majorBidi" w:cstheme="majorBidi"/>
              </w:rPr>
              <w:t>organizačná</w:t>
            </w:r>
            <w:proofErr w:type="spellEnd"/>
            <w:r>
              <w:rPr>
                <w:rFonts w:asciiTheme="majorBidi" w:hAnsiTheme="majorBidi" w:cstheme="majorBidi"/>
              </w:rPr>
              <w:t xml:space="preserve"> </w:t>
            </w:r>
            <w:proofErr w:type="spellStart"/>
            <w:r>
              <w:rPr>
                <w:rFonts w:asciiTheme="majorBidi" w:hAnsiTheme="majorBidi" w:cstheme="majorBidi"/>
              </w:rPr>
              <w:t>zložka</w:t>
            </w:r>
            <w:proofErr w:type="spellEnd"/>
          </w:p>
          <w:p w14:paraId="090718C8" w14:textId="77777777" w:rsidR="00680D68" w:rsidRDefault="00C07BFC">
            <w:pPr>
              <w:tabs>
                <w:tab w:val="left" w:pos="567"/>
              </w:tabs>
              <w:spacing w:after="0" w:line="260" w:lineRule="exact"/>
              <w:ind w:left="567" w:hanging="567"/>
              <w:rPr>
                <w:rFonts w:asciiTheme="majorBidi" w:hAnsiTheme="majorBidi" w:cstheme="majorBidi"/>
                <w:lang w:val="it-IT"/>
              </w:rPr>
            </w:pPr>
            <w:proofErr w:type="spellStart"/>
            <w:r>
              <w:rPr>
                <w:rFonts w:asciiTheme="majorBidi" w:hAnsiTheme="majorBidi" w:cstheme="majorBidi"/>
                <w:lang w:val="it-IT"/>
              </w:rPr>
              <w:t>Žižkova</w:t>
            </w:r>
            <w:proofErr w:type="spellEnd"/>
            <w:r>
              <w:rPr>
                <w:rFonts w:asciiTheme="majorBidi" w:hAnsiTheme="majorBidi" w:cstheme="majorBidi"/>
                <w:lang w:val="it-IT"/>
              </w:rPr>
              <w:t xml:space="preserve"> 22B</w:t>
            </w:r>
          </w:p>
          <w:p w14:paraId="704E6601" w14:textId="77777777" w:rsidR="00680D68" w:rsidRDefault="00C07BFC">
            <w:pPr>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SK-811 02</w:t>
            </w:r>
            <w:r>
              <w:rPr>
                <w:rFonts w:asciiTheme="majorBidi" w:eastAsia="Times New Roman" w:hAnsiTheme="majorBidi" w:cstheme="majorBidi"/>
                <w:b/>
                <w:noProof/>
                <w:lang w:val="it-IT"/>
              </w:rPr>
              <w:t xml:space="preserve"> </w:t>
            </w:r>
            <w:r>
              <w:rPr>
                <w:rFonts w:asciiTheme="majorBidi" w:eastAsia="Times New Roman" w:hAnsiTheme="majorBidi" w:cstheme="majorBidi"/>
                <w:noProof/>
                <w:lang w:val="it-IT"/>
              </w:rPr>
              <w:t xml:space="preserve"> Bratislava</w:t>
            </w:r>
          </w:p>
          <w:p w14:paraId="0AAC1ACB" w14:textId="77777777" w:rsidR="00680D68" w:rsidRDefault="00C07BFC">
            <w:pPr>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Tel: + 421 2 50 706 111</w:t>
            </w:r>
          </w:p>
          <w:p w14:paraId="078C9CEA" w14:textId="77777777" w:rsidR="00680D68" w:rsidRDefault="00C07BFC">
            <w:pPr>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info@sandoz.sk</w:t>
            </w:r>
          </w:p>
          <w:p w14:paraId="386C7534" w14:textId="77777777" w:rsidR="00680D68" w:rsidRDefault="00680D68">
            <w:pPr>
              <w:numPr>
                <w:ilvl w:val="12"/>
                <w:numId w:val="0"/>
              </w:numPr>
              <w:spacing w:after="0" w:line="240" w:lineRule="auto"/>
              <w:ind w:right="-2"/>
              <w:rPr>
                <w:rFonts w:asciiTheme="majorBidi" w:hAnsiTheme="majorBidi" w:cstheme="majorBidi"/>
                <w:lang w:val="it-IT"/>
              </w:rPr>
            </w:pPr>
          </w:p>
        </w:tc>
      </w:tr>
      <w:tr w:rsidR="00680D68" w14:paraId="145C61F5" w14:textId="77777777">
        <w:tc>
          <w:tcPr>
            <w:tcW w:w="4644" w:type="dxa"/>
          </w:tcPr>
          <w:p w14:paraId="2DDC7959" w14:textId="77777777" w:rsidR="00680D68" w:rsidRDefault="00C07BFC">
            <w:pPr>
              <w:numPr>
                <w:ilvl w:val="12"/>
                <w:numId w:val="0"/>
              </w:numPr>
              <w:spacing w:after="0" w:line="240" w:lineRule="auto"/>
              <w:ind w:right="-2"/>
              <w:rPr>
                <w:rFonts w:asciiTheme="majorBidi" w:eastAsia="Times New Roman" w:hAnsiTheme="majorBidi" w:cstheme="majorBidi"/>
                <w:b/>
                <w:noProof/>
                <w:lang w:val="it-IT"/>
              </w:rPr>
            </w:pPr>
            <w:r>
              <w:rPr>
                <w:rFonts w:asciiTheme="majorBidi" w:eastAsia="Times New Roman" w:hAnsiTheme="majorBidi" w:cstheme="majorBidi"/>
                <w:b/>
                <w:noProof/>
                <w:lang w:val="it-IT"/>
              </w:rPr>
              <w:t>Italia</w:t>
            </w:r>
          </w:p>
          <w:p w14:paraId="7E280ACB" w14:textId="77777777" w:rsidR="00680D68" w:rsidRDefault="00C07BFC">
            <w:pPr>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 xml:space="preserve">Sandoz  S.p.A </w:t>
            </w:r>
          </w:p>
          <w:p w14:paraId="6133082D" w14:textId="77777777" w:rsidR="00680D68" w:rsidRDefault="00C07BFC">
            <w:pPr>
              <w:numPr>
                <w:ilvl w:val="12"/>
                <w:numId w:val="0"/>
              </w:numPr>
              <w:spacing w:after="0" w:line="240" w:lineRule="auto"/>
              <w:ind w:right="-2"/>
              <w:rPr>
                <w:del w:id="47" w:author="Author"/>
                <w:rFonts w:asciiTheme="majorBidi" w:hAnsiTheme="majorBidi" w:cstheme="majorBidi"/>
                <w:noProof/>
                <w:lang w:val="it-IT"/>
              </w:rPr>
            </w:pPr>
            <w:del w:id="48" w:author="Author">
              <w:r>
                <w:rPr>
                  <w:rFonts w:asciiTheme="majorBidi" w:hAnsiTheme="majorBidi" w:cstheme="majorBidi"/>
                  <w:noProof/>
                  <w:lang w:val="it-IT"/>
                </w:rPr>
                <w:delText>Largo Umberto Boccioni 1</w:delText>
              </w:r>
            </w:del>
          </w:p>
          <w:p w14:paraId="7DCD9F0E" w14:textId="77777777" w:rsidR="00680D68" w:rsidRDefault="00C07BFC">
            <w:pPr>
              <w:numPr>
                <w:ilvl w:val="12"/>
                <w:numId w:val="0"/>
              </w:numPr>
              <w:spacing w:after="0" w:line="240" w:lineRule="auto"/>
              <w:ind w:right="-2"/>
              <w:rPr>
                <w:del w:id="49" w:author="Author"/>
                <w:rFonts w:asciiTheme="majorBidi" w:hAnsiTheme="majorBidi" w:cstheme="majorBidi"/>
                <w:noProof/>
                <w:lang w:val="it-IT"/>
              </w:rPr>
            </w:pPr>
            <w:del w:id="50" w:author="Author">
              <w:r>
                <w:rPr>
                  <w:rFonts w:asciiTheme="majorBidi" w:hAnsiTheme="majorBidi" w:cstheme="majorBidi"/>
                  <w:noProof/>
                  <w:lang w:val="it-IT"/>
                </w:rPr>
                <w:delText>I - 21040 Origgio/VA</w:delText>
              </w:r>
            </w:del>
          </w:p>
          <w:p w14:paraId="545BCDD4" w14:textId="77777777" w:rsidR="00680D68" w:rsidRDefault="00C07BFC">
            <w:pPr>
              <w:numPr>
                <w:ilvl w:val="12"/>
                <w:numId w:val="0"/>
              </w:numPr>
              <w:spacing w:after="0" w:line="240" w:lineRule="auto"/>
              <w:ind w:right="-2"/>
              <w:rPr>
                <w:rFonts w:asciiTheme="majorBidi" w:hAnsiTheme="majorBidi" w:cstheme="majorBidi"/>
              </w:rPr>
            </w:pPr>
            <w:r>
              <w:rPr>
                <w:rFonts w:asciiTheme="majorBidi" w:hAnsiTheme="majorBidi" w:cstheme="majorBidi"/>
              </w:rPr>
              <w:t xml:space="preserve">Tel: </w:t>
            </w:r>
            <w:r>
              <w:rPr>
                <w:rFonts w:asciiTheme="majorBidi" w:hAnsiTheme="majorBidi" w:cstheme="majorBidi"/>
                <w:color w:val="000000"/>
                <w:lang w:val="en-GB"/>
              </w:rPr>
              <w:t>+</w:t>
            </w:r>
            <w:del w:id="51" w:author="Author">
              <w:r>
                <w:rPr>
                  <w:rFonts w:asciiTheme="majorBidi" w:hAnsiTheme="majorBidi" w:cstheme="majorBidi"/>
                  <w:noProof/>
                  <w:lang w:val="fr-FR"/>
                </w:rPr>
                <w:delText xml:space="preserve"> </w:delText>
              </w:r>
            </w:del>
            <w:r>
              <w:rPr>
                <w:rFonts w:asciiTheme="majorBidi" w:hAnsiTheme="majorBidi" w:cstheme="majorBidi"/>
                <w:color w:val="000000"/>
                <w:lang w:val="en-GB"/>
              </w:rPr>
              <w:t xml:space="preserve">39 02 </w:t>
            </w:r>
            <w:del w:id="52" w:author="Author">
              <w:r>
                <w:rPr>
                  <w:rFonts w:asciiTheme="majorBidi" w:hAnsiTheme="majorBidi" w:cstheme="majorBidi"/>
                  <w:noProof/>
                  <w:lang w:val="fr-FR"/>
                </w:rPr>
                <w:delText>96541</w:delText>
              </w:r>
            </w:del>
            <w:ins w:id="53" w:author="Author">
              <w:r>
                <w:rPr>
                  <w:rFonts w:asciiTheme="majorBidi" w:eastAsia="Times New Roman" w:hAnsiTheme="majorBidi" w:cstheme="majorBidi"/>
                  <w:color w:val="000000"/>
                  <w:lang w:val="en-GB"/>
                </w:rPr>
                <w:t>812 806 96</w:t>
              </w:r>
            </w:ins>
          </w:p>
          <w:p w14:paraId="60F40DAA" w14:textId="77777777" w:rsidR="00680D68" w:rsidRDefault="00680D68">
            <w:pPr>
              <w:numPr>
                <w:ilvl w:val="12"/>
                <w:numId w:val="0"/>
              </w:numPr>
              <w:spacing w:after="0" w:line="240" w:lineRule="auto"/>
              <w:ind w:right="-2"/>
              <w:rPr>
                <w:rFonts w:asciiTheme="majorBidi" w:hAnsiTheme="majorBidi" w:cstheme="majorBidi"/>
              </w:rPr>
            </w:pPr>
          </w:p>
        </w:tc>
        <w:tc>
          <w:tcPr>
            <w:tcW w:w="4678" w:type="dxa"/>
          </w:tcPr>
          <w:p w14:paraId="0DBD0FD2" w14:textId="77777777" w:rsidR="00680D68" w:rsidRDefault="00C07BFC">
            <w:pPr>
              <w:numPr>
                <w:ilvl w:val="12"/>
                <w:numId w:val="0"/>
              </w:numPr>
              <w:spacing w:after="0" w:line="240" w:lineRule="auto"/>
              <w:ind w:right="-2"/>
              <w:rPr>
                <w:rFonts w:asciiTheme="majorBidi" w:hAnsiTheme="majorBidi" w:cstheme="majorBidi"/>
                <w:b/>
                <w:lang w:val="en-GB"/>
              </w:rPr>
            </w:pPr>
            <w:r>
              <w:rPr>
                <w:rFonts w:asciiTheme="majorBidi" w:hAnsiTheme="majorBidi" w:cstheme="majorBidi"/>
                <w:b/>
                <w:lang w:val="en-GB"/>
              </w:rPr>
              <w:t>Suomi/Finland</w:t>
            </w:r>
          </w:p>
          <w:p w14:paraId="2914B5B2" w14:textId="77777777" w:rsidR="00680D68" w:rsidRDefault="00C07BFC">
            <w:pPr>
              <w:numPr>
                <w:ilvl w:val="12"/>
                <w:numId w:val="0"/>
              </w:numPr>
              <w:spacing w:after="0" w:line="240" w:lineRule="auto"/>
              <w:ind w:right="-2"/>
              <w:rPr>
                <w:rFonts w:asciiTheme="majorBidi" w:hAnsiTheme="majorBidi" w:cstheme="majorBidi"/>
                <w:lang w:val="en-GB"/>
              </w:rPr>
            </w:pPr>
            <w:r>
              <w:rPr>
                <w:rFonts w:asciiTheme="majorBidi" w:hAnsiTheme="majorBidi" w:cstheme="majorBidi"/>
                <w:lang w:val="en-GB"/>
              </w:rPr>
              <w:t>Sandoz A/S</w:t>
            </w:r>
          </w:p>
          <w:p w14:paraId="1A8B2F4E" w14:textId="77777777" w:rsidR="00680D68" w:rsidRDefault="00C07BFC">
            <w:pPr>
              <w:numPr>
                <w:ilvl w:val="12"/>
                <w:numId w:val="0"/>
              </w:numPr>
              <w:spacing w:after="0" w:line="240" w:lineRule="auto"/>
              <w:ind w:right="-2"/>
              <w:rPr>
                <w:del w:id="54" w:author="Author"/>
                <w:rFonts w:asciiTheme="majorBidi" w:hAnsiTheme="majorBidi" w:cstheme="majorBidi"/>
                <w:noProof/>
                <w:lang w:val="en-US"/>
              </w:rPr>
            </w:pPr>
            <w:del w:id="55" w:author="Author">
              <w:r>
                <w:rPr>
                  <w:rFonts w:asciiTheme="majorBidi" w:hAnsiTheme="majorBidi" w:cstheme="majorBidi"/>
                  <w:noProof/>
                  <w:lang w:val="en-US"/>
                </w:rPr>
                <w:delText>Edvard Thomsens Vej 14</w:delText>
              </w:r>
            </w:del>
          </w:p>
          <w:p w14:paraId="68A27B4E" w14:textId="77777777" w:rsidR="00680D68" w:rsidRDefault="00C07BFC">
            <w:pPr>
              <w:numPr>
                <w:ilvl w:val="12"/>
                <w:numId w:val="0"/>
              </w:numPr>
              <w:spacing w:after="0" w:line="240" w:lineRule="auto"/>
              <w:ind w:right="-2"/>
              <w:rPr>
                <w:del w:id="56" w:author="Author"/>
                <w:rFonts w:asciiTheme="majorBidi" w:hAnsiTheme="majorBidi" w:cstheme="majorBidi"/>
                <w:noProof/>
                <w:lang w:val="pt-BR"/>
              </w:rPr>
            </w:pPr>
            <w:del w:id="57" w:author="Author">
              <w:r>
                <w:rPr>
                  <w:rFonts w:asciiTheme="majorBidi" w:hAnsiTheme="majorBidi" w:cstheme="majorBidi"/>
                  <w:noProof/>
                  <w:lang w:val="pt-BR"/>
                </w:rPr>
                <w:delText>DK-2300 Kööpenhamina S</w:delText>
              </w:r>
            </w:del>
          </w:p>
          <w:p w14:paraId="3C61537A" w14:textId="77777777" w:rsidR="00680D68" w:rsidRDefault="00C07BFC">
            <w:pPr>
              <w:numPr>
                <w:ilvl w:val="12"/>
                <w:numId w:val="0"/>
              </w:numPr>
              <w:spacing w:after="0" w:line="240" w:lineRule="auto"/>
              <w:ind w:right="-2"/>
              <w:rPr>
                <w:del w:id="58" w:author="Author"/>
                <w:rFonts w:asciiTheme="majorBidi" w:hAnsiTheme="majorBidi" w:cstheme="majorBidi"/>
                <w:noProof/>
                <w:lang w:val="pt-BR"/>
              </w:rPr>
            </w:pPr>
            <w:del w:id="59" w:author="Author">
              <w:r>
                <w:rPr>
                  <w:rFonts w:asciiTheme="majorBidi" w:hAnsiTheme="majorBidi" w:cstheme="majorBidi"/>
                  <w:noProof/>
                  <w:lang w:val="pt-BR"/>
                </w:rPr>
                <w:delText>Tanska</w:delText>
              </w:r>
            </w:del>
          </w:p>
          <w:p w14:paraId="7CCC379F" w14:textId="77777777" w:rsidR="00680D68" w:rsidRDefault="00C07BFC">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Puh</w:t>
            </w:r>
            <w:ins w:id="60" w:author="Author">
              <w:r>
                <w:rPr>
                  <w:rFonts w:asciiTheme="majorBidi" w:eastAsia="Times New Roman" w:hAnsiTheme="majorBidi" w:cstheme="majorBidi"/>
                  <w:noProof/>
                  <w:lang w:val="en-US"/>
                </w:rPr>
                <w:t>/Tel</w:t>
              </w:r>
            </w:ins>
            <w:r>
              <w:rPr>
                <w:rFonts w:asciiTheme="majorBidi" w:hAnsiTheme="majorBidi" w:cstheme="majorBidi"/>
                <w:lang w:val="en-US"/>
              </w:rPr>
              <w:t>: + 358 010 6133 400</w:t>
            </w:r>
          </w:p>
          <w:p w14:paraId="417ED9D4" w14:textId="77777777" w:rsidR="00680D68" w:rsidRDefault="00C07BFC">
            <w:pPr>
              <w:numPr>
                <w:ilvl w:val="12"/>
                <w:numId w:val="0"/>
              </w:numPr>
              <w:spacing w:after="0" w:line="240" w:lineRule="auto"/>
              <w:ind w:right="-2"/>
              <w:rPr>
                <w:del w:id="61" w:author="Author"/>
                <w:rFonts w:asciiTheme="majorBidi" w:hAnsiTheme="majorBidi" w:cstheme="majorBidi"/>
                <w:noProof/>
                <w:lang w:val="fr-FR"/>
              </w:rPr>
            </w:pPr>
            <w:del w:id="62" w:author="Author">
              <w:r>
                <w:rPr>
                  <w:rFonts w:asciiTheme="majorBidi" w:hAnsiTheme="majorBidi" w:cstheme="majorBidi"/>
                  <w:noProof/>
                  <w:lang w:val="fr-FR"/>
                </w:rPr>
                <w:delText>Info.suomi@sandoz.com</w:delText>
              </w:r>
            </w:del>
          </w:p>
          <w:p w14:paraId="3A7778A7" w14:textId="77777777" w:rsidR="00680D68" w:rsidRDefault="00680D68">
            <w:pPr>
              <w:numPr>
                <w:ilvl w:val="12"/>
                <w:numId w:val="0"/>
              </w:numPr>
              <w:spacing w:after="0" w:line="240" w:lineRule="auto"/>
              <w:ind w:right="-2"/>
              <w:rPr>
                <w:rFonts w:asciiTheme="majorBidi" w:hAnsiTheme="majorBidi" w:cstheme="majorBidi"/>
                <w:lang w:val="en-US"/>
              </w:rPr>
            </w:pPr>
          </w:p>
        </w:tc>
      </w:tr>
      <w:tr w:rsidR="00680D68" w14:paraId="4F03DC0F" w14:textId="77777777">
        <w:tc>
          <w:tcPr>
            <w:tcW w:w="4644" w:type="dxa"/>
          </w:tcPr>
          <w:p w14:paraId="3726ABD4" w14:textId="77777777" w:rsidR="00680D68" w:rsidRDefault="00C07BFC">
            <w:pPr>
              <w:numPr>
                <w:ilvl w:val="12"/>
                <w:numId w:val="0"/>
              </w:numPr>
              <w:spacing w:after="0" w:line="240" w:lineRule="auto"/>
              <w:ind w:right="-2"/>
              <w:rPr>
                <w:rFonts w:asciiTheme="majorBidi" w:hAnsiTheme="majorBidi" w:cstheme="majorBidi"/>
                <w:b/>
              </w:rPr>
            </w:pPr>
            <w:proofErr w:type="spellStart"/>
            <w:r>
              <w:rPr>
                <w:rFonts w:asciiTheme="majorBidi" w:hAnsiTheme="majorBidi" w:cstheme="majorBidi"/>
                <w:b/>
              </w:rPr>
              <w:t>Κύ</w:t>
            </w:r>
            <w:proofErr w:type="spellEnd"/>
            <w:r>
              <w:rPr>
                <w:rFonts w:asciiTheme="majorBidi" w:hAnsiTheme="majorBidi" w:cstheme="majorBidi"/>
                <w:b/>
              </w:rPr>
              <w:t>προς</w:t>
            </w:r>
          </w:p>
          <w:p w14:paraId="619AA3DA" w14:textId="77777777" w:rsidR="00680D68" w:rsidRDefault="00C07BFC">
            <w:pPr>
              <w:spacing w:after="0" w:line="240" w:lineRule="auto"/>
              <w:rPr>
                <w:rFonts w:asciiTheme="majorBidi" w:hAnsiTheme="majorBidi" w:cstheme="majorBidi"/>
              </w:rPr>
            </w:pPr>
            <w:r>
              <w:rPr>
                <w:rFonts w:asciiTheme="majorBidi" w:hAnsiTheme="majorBidi" w:cstheme="majorBidi"/>
              </w:rPr>
              <w:t>Sandoz Pharmaceuticals d.d.</w:t>
            </w:r>
          </w:p>
          <w:p w14:paraId="048CD91C" w14:textId="77777777" w:rsidR="00680D68" w:rsidRDefault="00C07BFC">
            <w:pPr>
              <w:spacing w:after="0" w:line="240" w:lineRule="auto"/>
              <w:rPr>
                <w:rFonts w:asciiTheme="majorBidi" w:hAnsiTheme="majorBidi" w:cstheme="majorBidi"/>
                <w:lang w:val="es-ES"/>
              </w:rPr>
            </w:pPr>
            <w:proofErr w:type="spellStart"/>
            <w:r>
              <w:rPr>
                <w:rFonts w:asciiTheme="majorBidi" w:hAnsiTheme="majorBidi" w:cstheme="majorBidi"/>
                <w:lang w:val="es-ES"/>
              </w:rPr>
              <w:t>Τηλ</w:t>
            </w:r>
            <w:proofErr w:type="spellEnd"/>
            <w:r>
              <w:rPr>
                <w:rFonts w:asciiTheme="majorBidi" w:hAnsiTheme="majorBidi" w:cstheme="majorBidi"/>
                <w:lang w:val="es-ES"/>
              </w:rPr>
              <w:t>: +357 22 69 0690</w:t>
            </w:r>
          </w:p>
          <w:p w14:paraId="2A71C4C4" w14:textId="77777777" w:rsidR="00680D68" w:rsidRDefault="00680D68">
            <w:pPr>
              <w:numPr>
                <w:ilvl w:val="12"/>
                <w:numId w:val="0"/>
              </w:numPr>
              <w:spacing w:after="0" w:line="240" w:lineRule="auto"/>
              <w:ind w:right="-2"/>
              <w:rPr>
                <w:rFonts w:asciiTheme="majorBidi" w:hAnsiTheme="majorBidi" w:cstheme="majorBidi"/>
                <w:lang w:val="en-US"/>
              </w:rPr>
            </w:pPr>
          </w:p>
        </w:tc>
        <w:tc>
          <w:tcPr>
            <w:tcW w:w="4678" w:type="dxa"/>
          </w:tcPr>
          <w:p w14:paraId="69965284" w14:textId="77777777" w:rsidR="00680D68" w:rsidRDefault="00C07BFC">
            <w:pPr>
              <w:numPr>
                <w:ilvl w:val="12"/>
                <w:numId w:val="0"/>
              </w:numPr>
              <w:spacing w:after="0" w:line="240" w:lineRule="auto"/>
              <w:ind w:right="-2"/>
              <w:rPr>
                <w:rFonts w:asciiTheme="majorBidi" w:eastAsia="Times New Roman" w:hAnsiTheme="majorBidi" w:cstheme="majorBidi"/>
                <w:b/>
                <w:noProof/>
                <w:lang w:val="pt-BR"/>
              </w:rPr>
            </w:pPr>
            <w:r>
              <w:rPr>
                <w:rFonts w:asciiTheme="majorBidi" w:eastAsia="Times New Roman" w:hAnsiTheme="majorBidi" w:cstheme="majorBidi"/>
                <w:b/>
                <w:noProof/>
                <w:lang w:val="pt-BR"/>
              </w:rPr>
              <w:t>Sverige</w:t>
            </w:r>
          </w:p>
          <w:p w14:paraId="46E87E73" w14:textId="77777777" w:rsidR="00680D68" w:rsidRDefault="00C07BFC">
            <w:pPr>
              <w:numPr>
                <w:ilvl w:val="12"/>
                <w:numId w:val="0"/>
              </w:numPr>
              <w:spacing w:after="0" w:line="240" w:lineRule="auto"/>
              <w:ind w:right="-2"/>
              <w:rPr>
                <w:rFonts w:asciiTheme="majorBidi" w:eastAsia="Times New Roman" w:hAnsiTheme="majorBidi" w:cstheme="majorBidi"/>
                <w:noProof/>
                <w:lang w:val="pt-BR"/>
              </w:rPr>
            </w:pPr>
            <w:r>
              <w:rPr>
                <w:rFonts w:asciiTheme="majorBidi" w:eastAsia="Times New Roman" w:hAnsiTheme="majorBidi" w:cstheme="majorBidi"/>
                <w:noProof/>
                <w:lang w:val="pt-BR"/>
              </w:rPr>
              <w:t>Sandoz A/S</w:t>
            </w:r>
          </w:p>
          <w:p w14:paraId="6047DC37" w14:textId="77777777" w:rsidR="00680D68" w:rsidRDefault="00C07BFC">
            <w:pPr>
              <w:numPr>
                <w:ilvl w:val="12"/>
                <w:numId w:val="0"/>
              </w:numPr>
              <w:spacing w:after="0" w:line="240" w:lineRule="auto"/>
              <w:ind w:right="-2"/>
              <w:rPr>
                <w:del w:id="63" w:author="Author"/>
                <w:rFonts w:asciiTheme="majorBidi" w:hAnsiTheme="majorBidi" w:cstheme="majorBidi"/>
                <w:noProof/>
                <w:lang w:val="pt-BR"/>
              </w:rPr>
            </w:pPr>
            <w:del w:id="64" w:author="Author">
              <w:r>
                <w:rPr>
                  <w:rFonts w:asciiTheme="majorBidi" w:hAnsiTheme="majorBidi" w:cstheme="majorBidi"/>
                  <w:noProof/>
                  <w:lang w:val="pt-BR"/>
                </w:rPr>
                <w:delText>Edvard Thomsens Vej 14</w:delText>
              </w:r>
            </w:del>
          </w:p>
          <w:p w14:paraId="3FD80D09" w14:textId="77777777" w:rsidR="00680D68" w:rsidRDefault="00C07BFC">
            <w:pPr>
              <w:numPr>
                <w:ilvl w:val="12"/>
                <w:numId w:val="0"/>
              </w:numPr>
              <w:spacing w:after="0" w:line="240" w:lineRule="auto"/>
              <w:ind w:right="-2"/>
              <w:rPr>
                <w:del w:id="65" w:author="Author"/>
                <w:rFonts w:asciiTheme="majorBidi" w:hAnsiTheme="majorBidi" w:cstheme="majorBidi"/>
                <w:noProof/>
                <w:lang w:val="pt-BR"/>
              </w:rPr>
            </w:pPr>
            <w:del w:id="66" w:author="Author">
              <w:r>
                <w:rPr>
                  <w:rFonts w:asciiTheme="majorBidi" w:hAnsiTheme="majorBidi" w:cstheme="majorBidi"/>
                  <w:noProof/>
                  <w:lang w:val="pt-BR"/>
                </w:rPr>
                <w:delText xml:space="preserve">DK-2300 Köpenhamn S </w:delText>
              </w:r>
            </w:del>
          </w:p>
          <w:p w14:paraId="5E78F10D" w14:textId="77777777" w:rsidR="00680D68" w:rsidRDefault="00C07BFC">
            <w:pPr>
              <w:numPr>
                <w:ilvl w:val="12"/>
                <w:numId w:val="0"/>
              </w:numPr>
              <w:spacing w:after="0" w:line="240" w:lineRule="auto"/>
              <w:ind w:right="-2"/>
              <w:rPr>
                <w:del w:id="67" w:author="Author"/>
                <w:rFonts w:asciiTheme="majorBidi" w:hAnsiTheme="majorBidi" w:cstheme="majorBidi"/>
                <w:noProof/>
              </w:rPr>
            </w:pPr>
            <w:del w:id="68" w:author="Author">
              <w:r>
                <w:rPr>
                  <w:rFonts w:asciiTheme="majorBidi" w:hAnsiTheme="majorBidi" w:cstheme="majorBidi"/>
                  <w:noProof/>
                </w:rPr>
                <w:delText>Danmark</w:delText>
              </w:r>
            </w:del>
          </w:p>
          <w:p w14:paraId="60C4774E" w14:textId="77777777" w:rsidR="00680D68" w:rsidRDefault="00C07BFC">
            <w:pPr>
              <w:numPr>
                <w:ilvl w:val="12"/>
                <w:numId w:val="0"/>
              </w:numPr>
              <w:spacing w:after="0" w:line="240" w:lineRule="auto"/>
              <w:ind w:right="-2"/>
              <w:rPr>
                <w:rFonts w:asciiTheme="majorBidi" w:hAnsiTheme="majorBidi" w:cstheme="majorBidi"/>
                <w:lang w:val="pt-BR"/>
              </w:rPr>
            </w:pPr>
            <w:ins w:id="69" w:author="Author">
              <w:r>
                <w:rPr>
                  <w:rFonts w:asciiTheme="majorBidi" w:eastAsia="Times New Roman" w:hAnsiTheme="majorBidi" w:cstheme="majorBidi"/>
                  <w:noProof/>
                  <w:lang w:val="pt-BR"/>
                </w:rPr>
                <w:t>Puh/</w:t>
              </w:r>
            </w:ins>
            <w:proofErr w:type="spellStart"/>
            <w:r>
              <w:rPr>
                <w:rFonts w:asciiTheme="majorBidi" w:hAnsiTheme="majorBidi" w:cstheme="majorBidi"/>
                <w:lang w:val="pt-BR"/>
              </w:rPr>
              <w:t>Tel</w:t>
            </w:r>
            <w:proofErr w:type="spellEnd"/>
            <w:r>
              <w:rPr>
                <w:rFonts w:asciiTheme="majorBidi" w:hAnsiTheme="majorBidi" w:cstheme="majorBidi"/>
                <w:lang w:val="pt-BR"/>
              </w:rPr>
              <w:t>: + 45 6395 1000</w:t>
            </w:r>
          </w:p>
          <w:p w14:paraId="6C21E7A4" w14:textId="77777777" w:rsidR="00680D68" w:rsidRDefault="00C07BFC">
            <w:pPr>
              <w:numPr>
                <w:ilvl w:val="12"/>
                <w:numId w:val="0"/>
              </w:numPr>
              <w:spacing w:after="0" w:line="240" w:lineRule="auto"/>
              <w:ind w:right="-2"/>
              <w:rPr>
                <w:del w:id="70" w:author="Author"/>
                <w:rFonts w:asciiTheme="majorBidi" w:hAnsiTheme="majorBidi" w:cstheme="majorBidi"/>
                <w:noProof/>
              </w:rPr>
            </w:pPr>
            <w:del w:id="71" w:author="Author">
              <w:r>
                <w:rPr>
                  <w:rFonts w:asciiTheme="majorBidi" w:hAnsiTheme="majorBidi" w:cstheme="majorBidi"/>
                </w:rPr>
                <w:fldChar w:fldCharType="begin"/>
              </w:r>
              <w:r>
                <w:rPr>
                  <w:rFonts w:asciiTheme="majorBidi" w:hAnsiTheme="majorBidi" w:cstheme="majorBidi"/>
                </w:rPr>
                <w:delInstrText xml:space="preserve"> HYPERLINK "mailto:Info.sverige@sandoz.com" </w:delInstrText>
              </w:r>
              <w:r>
                <w:rPr>
                  <w:rFonts w:asciiTheme="majorBidi" w:hAnsiTheme="majorBidi" w:cstheme="majorBidi"/>
                </w:rPr>
                <w:fldChar w:fldCharType="separate"/>
              </w:r>
              <w:r>
                <w:rPr>
                  <w:rFonts w:asciiTheme="majorBidi" w:hAnsiTheme="majorBidi" w:cstheme="majorBidi"/>
                </w:rPr>
                <w:delText>Info.sverige@sandoz.com</w:delText>
              </w:r>
              <w:r>
                <w:rPr>
                  <w:rFonts w:asciiTheme="majorBidi" w:hAnsiTheme="majorBidi" w:cstheme="majorBidi"/>
                </w:rPr>
                <w:fldChar w:fldCharType="end"/>
              </w:r>
            </w:del>
          </w:p>
          <w:p w14:paraId="6BC06587" w14:textId="77777777" w:rsidR="00680D68" w:rsidRDefault="00680D68">
            <w:pPr>
              <w:numPr>
                <w:ilvl w:val="12"/>
                <w:numId w:val="0"/>
              </w:numPr>
              <w:spacing w:after="0" w:line="240" w:lineRule="auto"/>
              <w:ind w:right="-2"/>
              <w:rPr>
                <w:rFonts w:asciiTheme="majorBidi" w:hAnsiTheme="majorBidi" w:cstheme="majorBidi"/>
                <w:lang w:val="pt-BR"/>
              </w:rPr>
            </w:pPr>
          </w:p>
        </w:tc>
      </w:tr>
      <w:tr w:rsidR="00680D68" w14:paraId="6E6C48B6" w14:textId="77777777">
        <w:tc>
          <w:tcPr>
            <w:tcW w:w="4644" w:type="dxa"/>
          </w:tcPr>
          <w:p w14:paraId="621E1A91" w14:textId="77777777" w:rsidR="00680D68" w:rsidRDefault="00C07BFC">
            <w:pPr>
              <w:numPr>
                <w:ilvl w:val="12"/>
                <w:numId w:val="0"/>
              </w:numPr>
              <w:spacing w:after="0" w:line="240" w:lineRule="auto"/>
              <w:ind w:right="-2"/>
              <w:rPr>
                <w:rFonts w:asciiTheme="majorBidi" w:hAnsiTheme="majorBidi" w:cstheme="majorBidi"/>
                <w:b/>
              </w:rPr>
            </w:pPr>
            <w:proofErr w:type="spellStart"/>
            <w:r>
              <w:rPr>
                <w:rFonts w:asciiTheme="majorBidi" w:hAnsiTheme="majorBidi" w:cstheme="majorBidi"/>
                <w:b/>
              </w:rPr>
              <w:t>Latvija</w:t>
            </w:r>
            <w:proofErr w:type="spellEnd"/>
          </w:p>
          <w:p w14:paraId="37EE14D4" w14:textId="77777777" w:rsidR="00680D68" w:rsidRDefault="00C07BFC">
            <w:pPr>
              <w:numPr>
                <w:ilvl w:val="12"/>
                <w:numId w:val="0"/>
              </w:numPr>
              <w:spacing w:after="0" w:line="240" w:lineRule="auto"/>
              <w:ind w:right="-2"/>
              <w:rPr>
                <w:rFonts w:asciiTheme="majorBidi" w:hAnsiTheme="majorBidi" w:cstheme="majorBidi"/>
              </w:rPr>
            </w:pPr>
            <w:r>
              <w:rPr>
                <w:rFonts w:asciiTheme="majorBidi" w:hAnsiTheme="majorBidi" w:cstheme="majorBidi"/>
              </w:rPr>
              <w:t xml:space="preserve">Sandoz d.d. </w:t>
            </w:r>
            <w:proofErr w:type="spellStart"/>
            <w:r>
              <w:rPr>
                <w:rFonts w:asciiTheme="majorBidi" w:hAnsiTheme="majorBidi" w:cstheme="majorBidi"/>
              </w:rPr>
              <w:t>Latvia</w:t>
            </w:r>
            <w:proofErr w:type="spellEnd"/>
            <w:r>
              <w:rPr>
                <w:rFonts w:asciiTheme="majorBidi" w:hAnsiTheme="majorBidi" w:cstheme="majorBidi"/>
              </w:rPr>
              <w:t xml:space="preserve"> </w:t>
            </w:r>
            <w:proofErr w:type="spellStart"/>
            <w:r>
              <w:rPr>
                <w:rFonts w:asciiTheme="majorBidi" w:hAnsiTheme="majorBidi" w:cstheme="majorBidi"/>
              </w:rPr>
              <w:t>filiāle</w:t>
            </w:r>
            <w:proofErr w:type="spellEnd"/>
          </w:p>
          <w:p w14:paraId="43A1CEEC" w14:textId="77777777" w:rsidR="00680D68" w:rsidRDefault="00C07BFC">
            <w:pPr>
              <w:numPr>
                <w:ilvl w:val="12"/>
                <w:numId w:val="0"/>
              </w:numPr>
              <w:spacing w:after="0" w:line="240" w:lineRule="auto"/>
              <w:ind w:right="-2"/>
              <w:rPr>
                <w:rFonts w:asciiTheme="majorBidi" w:hAnsiTheme="majorBidi" w:cstheme="majorBidi"/>
              </w:rPr>
            </w:pPr>
            <w:proofErr w:type="spellStart"/>
            <w:r>
              <w:rPr>
                <w:rFonts w:asciiTheme="majorBidi" w:hAnsiTheme="majorBidi" w:cstheme="majorBidi"/>
              </w:rPr>
              <w:t>K.Valdemāra</w:t>
            </w:r>
            <w:proofErr w:type="spellEnd"/>
            <w:r>
              <w:rPr>
                <w:rFonts w:asciiTheme="majorBidi" w:hAnsiTheme="majorBidi" w:cstheme="majorBidi"/>
              </w:rPr>
              <w:t xml:space="preserve"> </w:t>
            </w:r>
            <w:proofErr w:type="spellStart"/>
            <w:r>
              <w:rPr>
                <w:rFonts w:asciiTheme="majorBidi" w:hAnsiTheme="majorBidi" w:cstheme="majorBidi"/>
              </w:rPr>
              <w:t>iela</w:t>
            </w:r>
            <w:proofErr w:type="spellEnd"/>
            <w:r>
              <w:rPr>
                <w:rFonts w:asciiTheme="majorBidi" w:hAnsiTheme="majorBidi" w:cstheme="majorBidi"/>
              </w:rPr>
              <w:t xml:space="preserve"> 33-29</w:t>
            </w:r>
          </w:p>
          <w:p w14:paraId="318C1FA2" w14:textId="77777777" w:rsidR="00680D68" w:rsidRDefault="00C07BFC">
            <w:pPr>
              <w:numPr>
                <w:ilvl w:val="12"/>
                <w:numId w:val="0"/>
              </w:numPr>
              <w:spacing w:after="0" w:line="240" w:lineRule="auto"/>
              <w:ind w:right="-2"/>
              <w:rPr>
                <w:rFonts w:asciiTheme="majorBidi" w:hAnsiTheme="majorBidi" w:cstheme="majorBidi"/>
              </w:rPr>
            </w:pPr>
            <w:proofErr w:type="spellStart"/>
            <w:r>
              <w:rPr>
                <w:rFonts w:asciiTheme="majorBidi" w:hAnsiTheme="majorBidi" w:cstheme="majorBidi"/>
              </w:rPr>
              <w:t>Rīga</w:t>
            </w:r>
            <w:proofErr w:type="spellEnd"/>
            <w:r>
              <w:rPr>
                <w:rFonts w:asciiTheme="majorBidi" w:hAnsiTheme="majorBidi" w:cstheme="majorBidi"/>
              </w:rPr>
              <w:t>, LV1010</w:t>
            </w:r>
          </w:p>
          <w:p w14:paraId="67A652E8" w14:textId="77777777" w:rsidR="00680D68" w:rsidRDefault="00C07BFC">
            <w:pPr>
              <w:numPr>
                <w:ilvl w:val="12"/>
                <w:numId w:val="0"/>
              </w:numPr>
              <w:spacing w:after="0" w:line="240" w:lineRule="auto"/>
              <w:ind w:right="-2"/>
              <w:rPr>
                <w:rFonts w:asciiTheme="majorBidi" w:hAnsiTheme="majorBidi" w:cstheme="majorBidi"/>
              </w:rPr>
            </w:pPr>
            <w:r>
              <w:rPr>
                <w:rFonts w:asciiTheme="majorBidi" w:hAnsiTheme="majorBidi" w:cstheme="majorBidi"/>
              </w:rPr>
              <w:t>Tel: + 371 67892006</w:t>
            </w:r>
          </w:p>
          <w:p w14:paraId="72C76BF0" w14:textId="77777777" w:rsidR="00680D68" w:rsidRDefault="00680D68">
            <w:pPr>
              <w:numPr>
                <w:ilvl w:val="12"/>
                <w:numId w:val="0"/>
              </w:numPr>
              <w:spacing w:after="0" w:line="240" w:lineRule="auto"/>
              <w:ind w:right="-2"/>
              <w:rPr>
                <w:rFonts w:asciiTheme="majorBidi" w:hAnsiTheme="majorBidi" w:cstheme="majorBidi"/>
              </w:rPr>
            </w:pPr>
          </w:p>
        </w:tc>
        <w:tc>
          <w:tcPr>
            <w:tcW w:w="4678" w:type="dxa"/>
          </w:tcPr>
          <w:p w14:paraId="6784D856" w14:textId="77777777" w:rsidR="00680D68" w:rsidRDefault="00680D68">
            <w:pPr>
              <w:numPr>
                <w:ilvl w:val="12"/>
                <w:numId w:val="0"/>
              </w:numPr>
              <w:spacing w:after="0" w:line="240" w:lineRule="auto"/>
              <w:ind w:right="-2"/>
              <w:rPr>
                <w:rFonts w:asciiTheme="majorBidi" w:hAnsiTheme="majorBidi" w:cstheme="majorBidi"/>
              </w:rPr>
            </w:pPr>
          </w:p>
        </w:tc>
      </w:tr>
    </w:tbl>
    <w:p w14:paraId="4B2E566B" w14:textId="77777777" w:rsidR="00680D68" w:rsidRDefault="00680D68">
      <w:pPr>
        <w:widowControl w:val="0"/>
        <w:kinsoku w:val="0"/>
        <w:overflowPunct w:val="0"/>
        <w:autoSpaceDE w:val="0"/>
        <w:autoSpaceDN w:val="0"/>
        <w:adjustRightInd w:val="0"/>
        <w:spacing w:after="0" w:line="240" w:lineRule="auto"/>
        <w:rPr>
          <w:rFonts w:ascii="Times New Roman" w:hAnsi="Times New Roman"/>
        </w:rPr>
      </w:pPr>
    </w:p>
    <w:p w14:paraId="4BB61AB7" w14:textId="77777777" w:rsidR="00680D68" w:rsidRDefault="00680D68">
      <w:pPr>
        <w:widowControl w:val="0"/>
        <w:kinsoku w:val="0"/>
        <w:overflowPunct w:val="0"/>
        <w:autoSpaceDE w:val="0"/>
        <w:autoSpaceDN w:val="0"/>
        <w:adjustRightInd w:val="0"/>
        <w:spacing w:after="0" w:line="240" w:lineRule="auto"/>
        <w:rPr>
          <w:rFonts w:ascii="Times New Roman" w:hAnsi="Times New Roman"/>
        </w:rPr>
      </w:pPr>
    </w:p>
    <w:p w14:paraId="242BC223"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
          <w:lang w:val="fr-FR" w:eastAsia="de-DE"/>
        </w:rPr>
      </w:pPr>
      <w:r>
        <w:rPr>
          <w:rFonts w:ascii="Times New Roman" w:eastAsia="Times New Roman" w:hAnsi="Times New Roman"/>
          <w:b/>
          <w:lang w:val="fr-FR" w:eastAsia="de-DE"/>
        </w:rPr>
        <w:t>La dernière date à laquelle cette notice a été révisée est.</w:t>
      </w:r>
    </w:p>
    <w:p w14:paraId="3DC38285"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lang w:val="fr-FR" w:eastAsia="de-DE"/>
        </w:rPr>
      </w:pPr>
    </w:p>
    <w:p w14:paraId="1072FEF0" w14:textId="77777777" w:rsidR="00680D68" w:rsidRDefault="00C07BFC">
      <w:pPr>
        <w:widowControl w:val="0"/>
        <w:kinsoku w:val="0"/>
        <w:overflowPunct w:val="0"/>
        <w:autoSpaceDE w:val="0"/>
        <w:autoSpaceDN w:val="0"/>
        <w:adjustRightInd w:val="0"/>
        <w:spacing w:after="0" w:line="240" w:lineRule="auto"/>
        <w:rPr>
          <w:rFonts w:ascii="Times New Roman" w:eastAsia="Times New Roman" w:hAnsi="Times New Roman"/>
          <w:b/>
          <w:color w:val="000000"/>
          <w:lang w:val="fr-FR" w:eastAsia="de-DE"/>
        </w:rPr>
      </w:pPr>
      <w:r>
        <w:rPr>
          <w:rFonts w:ascii="Times New Roman" w:eastAsia="Times New Roman" w:hAnsi="Times New Roman"/>
          <w:b/>
          <w:color w:val="000000"/>
          <w:lang w:val="fr-FR" w:eastAsia="de-DE"/>
        </w:rPr>
        <w:t>Autres sources d’informations</w:t>
      </w:r>
    </w:p>
    <w:p w14:paraId="26AAEFC4" w14:textId="77777777" w:rsidR="00680D68" w:rsidRDefault="00680D68">
      <w:pPr>
        <w:widowControl w:val="0"/>
        <w:kinsoku w:val="0"/>
        <w:overflowPunct w:val="0"/>
        <w:autoSpaceDE w:val="0"/>
        <w:autoSpaceDN w:val="0"/>
        <w:adjustRightInd w:val="0"/>
        <w:spacing w:after="0" w:line="240" w:lineRule="auto"/>
        <w:rPr>
          <w:rFonts w:ascii="Times New Roman" w:eastAsia="Times New Roman" w:hAnsi="Times New Roman"/>
          <w:color w:val="000000"/>
          <w:lang w:val="fr-FR" w:eastAsia="de-DE"/>
        </w:rPr>
      </w:pPr>
    </w:p>
    <w:p w14:paraId="06BCFCFC" w14:textId="77777777" w:rsidR="00680D68" w:rsidRDefault="00C07BFC">
      <w:pPr>
        <w:widowControl w:val="0"/>
        <w:kinsoku w:val="0"/>
        <w:overflowPunct w:val="0"/>
        <w:autoSpaceDE w:val="0"/>
        <w:autoSpaceDN w:val="0"/>
        <w:adjustRightInd w:val="0"/>
        <w:spacing w:after="0" w:line="240" w:lineRule="auto"/>
        <w:rPr>
          <w:rFonts w:ascii="Times New Roman" w:hAnsi="Times New Roman"/>
          <w:color w:val="000000"/>
          <w:lang w:val="fr-FR"/>
        </w:rPr>
      </w:pPr>
      <w:r>
        <w:rPr>
          <w:rFonts w:ascii="Times New Roman" w:eastAsia="Times New Roman" w:hAnsi="Times New Roman"/>
          <w:color w:val="000000"/>
          <w:lang w:val="fr-FR" w:eastAsia="de-DE"/>
        </w:rPr>
        <w:t xml:space="preserve">Des informations détaillées sur ce médicament sont disponibles sur le site internet de l’Agence européenne des médicaments </w:t>
      </w:r>
      <w:hyperlink r:id="rId10" w:history="1">
        <w:r>
          <w:rPr>
            <w:rStyle w:val="Hyperlink"/>
            <w:rFonts w:ascii="Times New Roman" w:hAnsi="Times New Roman"/>
            <w:snapToGrid w:val="0"/>
            <w:color w:val="0000FF"/>
            <w:lang w:val="fr-FR"/>
          </w:rPr>
          <w:t>http://www.ema.europa.eu</w:t>
        </w:r>
      </w:hyperlink>
      <w:r>
        <w:rPr>
          <w:rFonts w:ascii="Times New Roman" w:eastAsia="Times New Roman" w:hAnsi="Times New Roman"/>
          <w:color w:val="000000"/>
          <w:lang w:val="fr-FR" w:eastAsia="de-DE"/>
        </w:rPr>
        <w:t>.</w:t>
      </w:r>
    </w:p>
    <w:p w14:paraId="1B420DAA" w14:textId="77777777" w:rsidR="00680D68" w:rsidRDefault="00680D68">
      <w:pPr>
        <w:keepNext/>
        <w:widowControl w:val="0"/>
        <w:autoSpaceDE w:val="0"/>
        <w:autoSpaceDN w:val="0"/>
        <w:adjustRightInd w:val="0"/>
        <w:rPr>
          <w:rFonts w:ascii="Times New Roman" w:eastAsia="Times New Roman" w:hAnsi="Times New Roman"/>
          <w:lang w:val="fr-FR" w:eastAsia="de-DE"/>
        </w:rPr>
      </w:pPr>
    </w:p>
    <w:sectPr w:rsidR="00680D68">
      <w:footerReference w:type="default" r:id="rId11"/>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B31FB" w14:textId="77777777" w:rsidR="00680D68" w:rsidRDefault="00C07BFC">
      <w:pPr>
        <w:spacing w:after="0" w:line="240" w:lineRule="auto"/>
      </w:pPr>
      <w:r>
        <w:separator/>
      </w:r>
    </w:p>
  </w:endnote>
  <w:endnote w:type="continuationSeparator" w:id="0">
    <w:p w14:paraId="4ED2CA1D" w14:textId="77777777" w:rsidR="00680D68" w:rsidRDefault="00C07BFC">
      <w:pPr>
        <w:spacing w:after="0" w:line="240" w:lineRule="auto"/>
      </w:pPr>
      <w:r>
        <w:continuationSeparator/>
      </w:r>
    </w:p>
  </w:endnote>
  <w:endnote w:type="continuationNotice" w:id="1">
    <w:p w14:paraId="3720F045" w14:textId="77777777" w:rsidR="00680D68" w:rsidRDefault="00680D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F2E75" w14:textId="77777777" w:rsidR="00680D68" w:rsidRDefault="00C07BFC">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Pr>
        <w:rFonts w:ascii="Arial" w:hAnsi="Arial" w:cs="Arial"/>
        <w:noProof/>
        <w:sz w:val="16"/>
        <w:szCs w:val="16"/>
        <w:lang w:val="fr-FR"/>
      </w:rPr>
      <w:t>67</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2FC7D" w14:textId="77777777" w:rsidR="00680D68" w:rsidRDefault="00C07BFC">
      <w:pPr>
        <w:spacing w:after="0" w:line="240" w:lineRule="auto"/>
      </w:pPr>
      <w:r>
        <w:separator/>
      </w:r>
    </w:p>
  </w:footnote>
  <w:footnote w:type="continuationSeparator" w:id="0">
    <w:p w14:paraId="0B1A7784" w14:textId="77777777" w:rsidR="00680D68" w:rsidRDefault="00C07BFC">
      <w:pPr>
        <w:spacing w:after="0" w:line="240" w:lineRule="auto"/>
      </w:pPr>
      <w:r>
        <w:continuationSeparator/>
      </w:r>
    </w:p>
  </w:footnote>
  <w:footnote w:type="continuationNotice" w:id="1">
    <w:p w14:paraId="507E4646" w14:textId="77777777" w:rsidR="00680D68" w:rsidRDefault="00680D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728E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A0FB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0AE0A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DC891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C9E81F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32029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14D8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041F4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88E5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9A21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1"/>
      <w:numFmt w:val="decimal"/>
      <w:lvlText w:val="%1."/>
      <w:lvlJc w:val="left"/>
      <w:pPr>
        <w:ind w:left="681"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08" w:hanging="567"/>
      </w:pPr>
    </w:lvl>
    <w:lvl w:ilvl="5">
      <w:numFmt w:val="bullet"/>
      <w:lvlText w:val="•"/>
      <w:lvlJc w:val="left"/>
      <w:pPr>
        <w:ind w:left="3134" w:hanging="567"/>
      </w:pPr>
    </w:lvl>
    <w:lvl w:ilvl="6">
      <w:numFmt w:val="bullet"/>
      <w:lvlText w:val="•"/>
      <w:lvlJc w:val="left"/>
      <w:pPr>
        <w:ind w:left="4361" w:hanging="567"/>
      </w:pPr>
    </w:lvl>
    <w:lvl w:ilvl="7">
      <w:numFmt w:val="bullet"/>
      <w:lvlText w:val="•"/>
      <w:lvlJc w:val="left"/>
      <w:pPr>
        <w:ind w:left="5587" w:hanging="567"/>
      </w:pPr>
    </w:lvl>
    <w:lvl w:ilvl="8">
      <w:numFmt w:val="bullet"/>
      <w:lvlText w:val="•"/>
      <w:lvlJc w:val="left"/>
      <w:pPr>
        <w:ind w:left="6813" w:hanging="567"/>
      </w:pPr>
    </w:lvl>
  </w:abstractNum>
  <w:abstractNum w:abstractNumId="11" w15:restartNumberingAfterBreak="0">
    <w:nsid w:val="00000403"/>
    <w:multiLevelType w:val="multilevel"/>
    <w:tmpl w:val="00000886"/>
    <w:lvl w:ilvl="0">
      <w:numFmt w:val="bullet"/>
      <w:lvlText w:val="-"/>
      <w:lvlJc w:val="left"/>
      <w:pPr>
        <w:ind w:left="115" w:hanging="128"/>
      </w:pPr>
      <w:rPr>
        <w:rFonts w:ascii="Times New Roman" w:hAnsi="Times New Roman" w:cs="Times New Roman"/>
        <w:b w:val="0"/>
        <w:bCs w:val="0"/>
        <w:sz w:val="22"/>
        <w:szCs w:val="22"/>
      </w:rPr>
    </w:lvl>
    <w:lvl w:ilvl="1">
      <w:numFmt w:val="bullet"/>
      <w:lvlText w:val="•"/>
      <w:lvlJc w:val="left"/>
      <w:pPr>
        <w:ind w:left="1034" w:hanging="128"/>
      </w:pPr>
    </w:lvl>
    <w:lvl w:ilvl="2">
      <w:numFmt w:val="bullet"/>
      <w:lvlText w:val="•"/>
      <w:lvlJc w:val="left"/>
      <w:pPr>
        <w:ind w:left="1953" w:hanging="128"/>
      </w:pPr>
    </w:lvl>
    <w:lvl w:ilvl="3">
      <w:numFmt w:val="bullet"/>
      <w:lvlText w:val="•"/>
      <w:lvlJc w:val="left"/>
      <w:pPr>
        <w:ind w:left="2872" w:hanging="128"/>
      </w:pPr>
    </w:lvl>
    <w:lvl w:ilvl="4">
      <w:numFmt w:val="bullet"/>
      <w:lvlText w:val="•"/>
      <w:lvlJc w:val="left"/>
      <w:pPr>
        <w:ind w:left="3791" w:hanging="128"/>
      </w:pPr>
    </w:lvl>
    <w:lvl w:ilvl="5">
      <w:numFmt w:val="bullet"/>
      <w:lvlText w:val="•"/>
      <w:lvlJc w:val="left"/>
      <w:pPr>
        <w:ind w:left="4710" w:hanging="128"/>
      </w:pPr>
    </w:lvl>
    <w:lvl w:ilvl="6">
      <w:numFmt w:val="bullet"/>
      <w:lvlText w:val="•"/>
      <w:lvlJc w:val="left"/>
      <w:pPr>
        <w:ind w:left="5629" w:hanging="128"/>
      </w:pPr>
    </w:lvl>
    <w:lvl w:ilvl="7">
      <w:numFmt w:val="bullet"/>
      <w:lvlText w:val="•"/>
      <w:lvlJc w:val="left"/>
      <w:pPr>
        <w:ind w:left="6549" w:hanging="128"/>
      </w:pPr>
    </w:lvl>
    <w:lvl w:ilvl="8">
      <w:numFmt w:val="bullet"/>
      <w:lvlText w:val="•"/>
      <w:lvlJc w:val="left"/>
      <w:pPr>
        <w:ind w:left="7468" w:hanging="128"/>
      </w:pPr>
    </w:lvl>
  </w:abstractNum>
  <w:abstractNum w:abstractNumId="12" w15:restartNumberingAfterBreak="0">
    <w:nsid w:val="00000404"/>
    <w:multiLevelType w:val="multilevel"/>
    <w:tmpl w:val="00000887"/>
    <w:lvl w:ilvl="0">
      <w:start w:val="1"/>
      <w:numFmt w:val="decimal"/>
      <w:lvlText w:val="%1."/>
      <w:lvlJc w:val="left"/>
      <w:pPr>
        <w:ind w:left="681"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08" w:hanging="567"/>
      </w:pPr>
    </w:lvl>
    <w:lvl w:ilvl="5">
      <w:numFmt w:val="bullet"/>
      <w:lvlText w:val="•"/>
      <w:lvlJc w:val="left"/>
      <w:pPr>
        <w:ind w:left="3134" w:hanging="567"/>
      </w:pPr>
    </w:lvl>
    <w:lvl w:ilvl="6">
      <w:numFmt w:val="bullet"/>
      <w:lvlText w:val="•"/>
      <w:lvlJc w:val="left"/>
      <w:pPr>
        <w:ind w:left="4361" w:hanging="567"/>
      </w:pPr>
    </w:lvl>
    <w:lvl w:ilvl="7">
      <w:numFmt w:val="bullet"/>
      <w:lvlText w:val="•"/>
      <w:lvlJc w:val="left"/>
      <w:pPr>
        <w:ind w:left="5587" w:hanging="567"/>
      </w:pPr>
    </w:lvl>
    <w:lvl w:ilvl="8">
      <w:numFmt w:val="bullet"/>
      <w:lvlText w:val="•"/>
      <w:lvlJc w:val="left"/>
      <w:pPr>
        <w:ind w:left="6813" w:hanging="567"/>
      </w:pPr>
    </w:lvl>
  </w:abstractNum>
  <w:abstractNum w:abstractNumId="13" w15:restartNumberingAfterBreak="0">
    <w:nsid w:val="00000405"/>
    <w:multiLevelType w:val="multilevel"/>
    <w:tmpl w:val="00000888"/>
    <w:lvl w:ilvl="0">
      <w:start w:val="1"/>
      <w:numFmt w:val="decimal"/>
      <w:lvlText w:val="%1."/>
      <w:lvlJc w:val="left"/>
      <w:pPr>
        <w:ind w:left="681" w:hanging="567"/>
      </w:pPr>
      <w:rPr>
        <w:rFonts w:ascii="Times New Roman" w:hAnsi="Times New Roman" w:cs="Times New Roman"/>
        <w:b/>
        <w:bCs/>
        <w:sz w:val="22"/>
        <w:szCs w:val="22"/>
      </w:rPr>
    </w:lvl>
    <w:lvl w:ilvl="1">
      <w:start w:val="1"/>
      <w:numFmt w:val="decimal"/>
      <w:lvlText w:val="%1.%2"/>
      <w:lvlJc w:val="left"/>
      <w:pPr>
        <w:ind w:left="681"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08" w:hanging="567"/>
      </w:pPr>
    </w:lvl>
    <w:lvl w:ilvl="5">
      <w:numFmt w:val="bullet"/>
      <w:lvlText w:val="•"/>
      <w:lvlJc w:val="left"/>
      <w:pPr>
        <w:ind w:left="3134" w:hanging="567"/>
      </w:pPr>
    </w:lvl>
    <w:lvl w:ilvl="6">
      <w:numFmt w:val="bullet"/>
      <w:lvlText w:val="•"/>
      <w:lvlJc w:val="left"/>
      <w:pPr>
        <w:ind w:left="4361" w:hanging="567"/>
      </w:pPr>
    </w:lvl>
    <w:lvl w:ilvl="7">
      <w:numFmt w:val="bullet"/>
      <w:lvlText w:val="•"/>
      <w:lvlJc w:val="left"/>
      <w:pPr>
        <w:ind w:left="5587" w:hanging="567"/>
      </w:pPr>
    </w:lvl>
    <w:lvl w:ilvl="8">
      <w:numFmt w:val="bullet"/>
      <w:lvlText w:val="•"/>
      <w:lvlJc w:val="left"/>
      <w:pPr>
        <w:ind w:left="6813" w:hanging="567"/>
      </w:pPr>
    </w:lvl>
  </w:abstractNum>
  <w:abstractNum w:abstractNumId="14" w15:restartNumberingAfterBreak="0">
    <w:nsid w:val="00000406"/>
    <w:multiLevelType w:val="multilevel"/>
    <w:tmpl w:val="00000889"/>
    <w:lvl w:ilvl="0">
      <w:start w:val="1"/>
      <w:numFmt w:val="decimal"/>
      <w:lvlText w:val="%1."/>
      <w:lvlJc w:val="left"/>
      <w:pPr>
        <w:ind w:left="681" w:hanging="567"/>
      </w:pPr>
      <w:rPr>
        <w:rFonts w:ascii="Times New Roman" w:hAnsi="Times New Roman" w:cs="Times New Roman"/>
        <w:b/>
        <w:bCs/>
        <w:sz w:val="22"/>
        <w:szCs w:val="22"/>
      </w:rPr>
    </w:lvl>
    <w:lvl w:ilvl="1">
      <w:start w:val="1"/>
      <w:numFmt w:val="decimal"/>
      <w:lvlText w:val="%1.%2"/>
      <w:lvlJc w:val="left"/>
      <w:pPr>
        <w:ind w:left="681"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08" w:hanging="567"/>
      </w:pPr>
    </w:lvl>
    <w:lvl w:ilvl="5">
      <w:numFmt w:val="bullet"/>
      <w:lvlText w:val="•"/>
      <w:lvlJc w:val="left"/>
      <w:pPr>
        <w:ind w:left="3134" w:hanging="567"/>
      </w:pPr>
    </w:lvl>
    <w:lvl w:ilvl="6">
      <w:numFmt w:val="bullet"/>
      <w:lvlText w:val="•"/>
      <w:lvlJc w:val="left"/>
      <w:pPr>
        <w:ind w:left="4361" w:hanging="567"/>
      </w:pPr>
    </w:lvl>
    <w:lvl w:ilvl="7">
      <w:numFmt w:val="bullet"/>
      <w:lvlText w:val="•"/>
      <w:lvlJc w:val="left"/>
      <w:pPr>
        <w:ind w:left="5587" w:hanging="567"/>
      </w:pPr>
    </w:lvl>
    <w:lvl w:ilvl="8">
      <w:numFmt w:val="bullet"/>
      <w:lvlText w:val="•"/>
      <w:lvlJc w:val="left"/>
      <w:pPr>
        <w:ind w:left="6813" w:hanging="567"/>
      </w:pPr>
    </w:lvl>
  </w:abstractNum>
  <w:abstractNum w:abstractNumId="15" w15:restartNumberingAfterBreak="0">
    <w:nsid w:val="00000407"/>
    <w:multiLevelType w:val="multilevel"/>
    <w:tmpl w:val="0000088A"/>
    <w:lvl w:ilvl="0">
      <w:start w:val="1"/>
      <w:numFmt w:val="upperLetter"/>
      <w:lvlText w:val="%1."/>
      <w:lvlJc w:val="left"/>
      <w:pPr>
        <w:ind w:left="1437" w:hanging="569"/>
      </w:pPr>
      <w:rPr>
        <w:rFonts w:ascii="Times New Roman" w:hAnsi="Times New Roman" w:cs="Times New Roman"/>
        <w:b/>
        <w:bCs/>
        <w:spacing w:val="-2"/>
        <w:sz w:val="22"/>
        <w:szCs w:val="22"/>
      </w:rPr>
    </w:lvl>
    <w:lvl w:ilvl="1">
      <w:numFmt w:val="bullet"/>
      <w:lvlText w:val="•"/>
      <w:lvlJc w:val="left"/>
      <w:pPr>
        <w:ind w:left="2148" w:hanging="569"/>
      </w:pPr>
    </w:lvl>
    <w:lvl w:ilvl="2">
      <w:numFmt w:val="bullet"/>
      <w:lvlText w:val="•"/>
      <w:lvlJc w:val="left"/>
      <w:pPr>
        <w:ind w:left="2859" w:hanging="569"/>
      </w:pPr>
    </w:lvl>
    <w:lvl w:ilvl="3">
      <w:numFmt w:val="bullet"/>
      <w:lvlText w:val="•"/>
      <w:lvlJc w:val="left"/>
      <w:pPr>
        <w:ind w:left="3570" w:hanging="569"/>
      </w:pPr>
    </w:lvl>
    <w:lvl w:ilvl="4">
      <w:numFmt w:val="bullet"/>
      <w:lvlText w:val="•"/>
      <w:lvlJc w:val="left"/>
      <w:pPr>
        <w:ind w:left="4281" w:hanging="569"/>
      </w:pPr>
    </w:lvl>
    <w:lvl w:ilvl="5">
      <w:numFmt w:val="bullet"/>
      <w:lvlText w:val="•"/>
      <w:lvlJc w:val="left"/>
      <w:pPr>
        <w:ind w:left="4991" w:hanging="569"/>
      </w:pPr>
    </w:lvl>
    <w:lvl w:ilvl="6">
      <w:numFmt w:val="bullet"/>
      <w:lvlText w:val="•"/>
      <w:lvlJc w:val="left"/>
      <w:pPr>
        <w:ind w:left="5702" w:hanging="569"/>
      </w:pPr>
    </w:lvl>
    <w:lvl w:ilvl="7">
      <w:numFmt w:val="bullet"/>
      <w:lvlText w:val="•"/>
      <w:lvlJc w:val="left"/>
      <w:pPr>
        <w:ind w:left="6413" w:hanging="569"/>
      </w:pPr>
    </w:lvl>
    <w:lvl w:ilvl="8">
      <w:numFmt w:val="bullet"/>
      <w:lvlText w:val="•"/>
      <w:lvlJc w:val="left"/>
      <w:pPr>
        <w:ind w:left="7124" w:hanging="569"/>
      </w:pPr>
    </w:lvl>
  </w:abstractNum>
  <w:abstractNum w:abstractNumId="16" w15:restartNumberingAfterBreak="0">
    <w:nsid w:val="00000408"/>
    <w:multiLevelType w:val="multilevel"/>
    <w:tmpl w:val="0000088B"/>
    <w:lvl w:ilvl="0">
      <w:start w:val="1"/>
      <w:numFmt w:val="upperLetter"/>
      <w:lvlText w:val="%1."/>
      <w:lvlJc w:val="left"/>
      <w:pPr>
        <w:ind w:left="682" w:hanging="567"/>
      </w:pPr>
      <w:rPr>
        <w:rFonts w:ascii="Times New Roman" w:hAnsi="Times New Roman" w:cs="Times New Roman"/>
        <w:b/>
        <w:bCs/>
        <w:spacing w:val="-2"/>
        <w:sz w:val="22"/>
        <w:szCs w:val="22"/>
      </w:rPr>
    </w:lvl>
    <w:lvl w:ilvl="1">
      <w:start w:val="1"/>
      <w:numFmt w:val="upperLetter"/>
      <w:lvlText w:val="%2."/>
      <w:lvlJc w:val="left"/>
      <w:pPr>
        <w:ind w:left="3667" w:hanging="269"/>
      </w:pPr>
      <w:rPr>
        <w:rFonts w:ascii="Times New Roman" w:hAnsi="Times New Roman" w:cs="Times New Roman"/>
        <w:b/>
        <w:bCs/>
        <w:spacing w:val="-2"/>
        <w:sz w:val="22"/>
        <w:szCs w:val="22"/>
      </w:rPr>
    </w:lvl>
    <w:lvl w:ilvl="2">
      <w:numFmt w:val="bullet"/>
      <w:lvlText w:val="•"/>
      <w:lvlJc w:val="left"/>
      <w:pPr>
        <w:ind w:left="4209" w:hanging="269"/>
      </w:pPr>
    </w:lvl>
    <w:lvl w:ilvl="3">
      <w:numFmt w:val="bullet"/>
      <w:lvlText w:val="•"/>
      <w:lvlJc w:val="left"/>
      <w:pPr>
        <w:ind w:left="4751" w:hanging="269"/>
      </w:pPr>
    </w:lvl>
    <w:lvl w:ilvl="4">
      <w:numFmt w:val="bullet"/>
      <w:lvlText w:val="•"/>
      <w:lvlJc w:val="left"/>
      <w:pPr>
        <w:ind w:left="5293" w:hanging="269"/>
      </w:pPr>
    </w:lvl>
    <w:lvl w:ilvl="5">
      <w:numFmt w:val="bullet"/>
      <w:lvlText w:val="•"/>
      <w:lvlJc w:val="left"/>
      <w:pPr>
        <w:ind w:left="5835" w:hanging="269"/>
      </w:pPr>
    </w:lvl>
    <w:lvl w:ilvl="6">
      <w:numFmt w:val="bullet"/>
      <w:lvlText w:val="•"/>
      <w:lvlJc w:val="left"/>
      <w:pPr>
        <w:ind w:left="6377" w:hanging="269"/>
      </w:pPr>
    </w:lvl>
    <w:lvl w:ilvl="7">
      <w:numFmt w:val="bullet"/>
      <w:lvlText w:val="•"/>
      <w:lvlJc w:val="left"/>
      <w:pPr>
        <w:ind w:left="6919" w:hanging="269"/>
      </w:pPr>
    </w:lvl>
    <w:lvl w:ilvl="8">
      <w:numFmt w:val="bullet"/>
      <w:lvlText w:val="•"/>
      <w:lvlJc w:val="left"/>
      <w:pPr>
        <w:ind w:left="7462" w:hanging="269"/>
      </w:pPr>
    </w:lvl>
  </w:abstractNum>
  <w:abstractNum w:abstractNumId="17" w15:restartNumberingAfterBreak="0">
    <w:nsid w:val="00000409"/>
    <w:multiLevelType w:val="multilevel"/>
    <w:tmpl w:val="0000088C"/>
    <w:lvl w:ilvl="0">
      <w:numFmt w:val="bullet"/>
      <w:lvlText w:val="•"/>
      <w:lvlJc w:val="left"/>
      <w:pPr>
        <w:ind w:left="682" w:hanging="567"/>
      </w:pPr>
      <w:rPr>
        <w:rFonts w:ascii="Times New Roman" w:hAnsi="Times New Roman" w:cs="Times New Roman"/>
        <w:b/>
        <w:bCs/>
        <w:sz w:val="22"/>
        <w:szCs w:val="22"/>
      </w:rPr>
    </w:lvl>
    <w:lvl w:ilvl="1">
      <w:numFmt w:val="bullet"/>
      <w:lvlText w:val="•"/>
      <w:lvlJc w:val="left"/>
      <w:pPr>
        <w:ind w:left="1538" w:hanging="567"/>
      </w:pPr>
    </w:lvl>
    <w:lvl w:ilvl="2">
      <w:numFmt w:val="bullet"/>
      <w:lvlText w:val="•"/>
      <w:lvlJc w:val="left"/>
      <w:pPr>
        <w:ind w:left="2395" w:hanging="567"/>
      </w:pPr>
    </w:lvl>
    <w:lvl w:ilvl="3">
      <w:numFmt w:val="bullet"/>
      <w:lvlText w:val="•"/>
      <w:lvlJc w:val="left"/>
      <w:pPr>
        <w:ind w:left="3251" w:hanging="567"/>
      </w:pPr>
    </w:lvl>
    <w:lvl w:ilvl="4">
      <w:numFmt w:val="bullet"/>
      <w:lvlText w:val="•"/>
      <w:lvlJc w:val="left"/>
      <w:pPr>
        <w:ind w:left="4107" w:hanging="567"/>
      </w:pPr>
    </w:lvl>
    <w:lvl w:ilvl="5">
      <w:numFmt w:val="bullet"/>
      <w:lvlText w:val="•"/>
      <w:lvlJc w:val="left"/>
      <w:pPr>
        <w:ind w:left="4964" w:hanging="567"/>
      </w:pPr>
    </w:lvl>
    <w:lvl w:ilvl="6">
      <w:numFmt w:val="bullet"/>
      <w:lvlText w:val="•"/>
      <w:lvlJc w:val="left"/>
      <w:pPr>
        <w:ind w:left="5820" w:hanging="567"/>
      </w:pPr>
    </w:lvl>
    <w:lvl w:ilvl="7">
      <w:numFmt w:val="bullet"/>
      <w:lvlText w:val="•"/>
      <w:lvlJc w:val="left"/>
      <w:pPr>
        <w:ind w:left="6677" w:hanging="567"/>
      </w:pPr>
    </w:lvl>
    <w:lvl w:ilvl="8">
      <w:numFmt w:val="bullet"/>
      <w:lvlText w:val="•"/>
      <w:lvlJc w:val="left"/>
      <w:pPr>
        <w:ind w:left="7533" w:hanging="567"/>
      </w:pPr>
    </w:lvl>
  </w:abstractNum>
  <w:abstractNum w:abstractNumId="18" w15:restartNumberingAfterBreak="0">
    <w:nsid w:val="0000040A"/>
    <w:multiLevelType w:val="multilevel"/>
    <w:tmpl w:val="0000088D"/>
    <w:lvl w:ilvl="0">
      <w:numFmt w:val="bullet"/>
      <w:lvlText w:val="•"/>
      <w:lvlJc w:val="left"/>
      <w:pPr>
        <w:ind w:left="682" w:hanging="567"/>
      </w:pPr>
      <w:rPr>
        <w:rFonts w:ascii="Times New Roman" w:hAnsi="Times New Roman" w:cs="Times New Roman"/>
        <w:b w:val="0"/>
        <w:bCs w:val="0"/>
        <w:sz w:val="22"/>
        <w:szCs w:val="22"/>
      </w:rPr>
    </w:lvl>
    <w:lvl w:ilvl="1">
      <w:numFmt w:val="bullet"/>
      <w:lvlText w:val="•"/>
      <w:lvlJc w:val="left"/>
      <w:pPr>
        <w:ind w:left="1538" w:hanging="567"/>
      </w:pPr>
    </w:lvl>
    <w:lvl w:ilvl="2">
      <w:numFmt w:val="bullet"/>
      <w:lvlText w:val="•"/>
      <w:lvlJc w:val="left"/>
      <w:pPr>
        <w:ind w:left="2395" w:hanging="567"/>
      </w:pPr>
    </w:lvl>
    <w:lvl w:ilvl="3">
      <w:numFmt w:val="bullet"/>
      <w:lvlText w:val="•"/>
      <w:lvlJc w:val="left"/>
      <w:pPr>
        <w:ind w:left="3251" w:hanging="567"/>
      </w:pPr>
    </w:lvl>
    <w:lvl w:ilvl="4">
      <w:numFmt w:val="bullet"/>
      <w:lvlText w:val="•"/>
      <w:lvlJc w:val="left"/>
      <w:pPr>
        <w:ind w:left="4107" w:hanging="567"/>
      </w:pPr>
    </w:lvl>
    <w:lvl w:ilvl="5">
      <w:numFmt w:val="bullet"/>
      <w:lvlText w:val="•"/>
      <w:lvlJc w:val="left"/>
      <w:pPr>
        <w:ind w:left="4964" w:hanging="567"/>
      </w:pPr>
    </w:lvl>
    <w:lvl w:ilvl="6">
      <w:numFmt w:val="bullet"/>
      <w:lvlText w:val="•"/>
      <w:lvlJc w:val="left"/>
      <w:pPr>
        <w:ind w:left="5820" w:hanging="567"/>
      </w:pPr>
    </w:lvl>
    <w:lvl w:ilvl="7">
      <w:numFmt w:val="bullet"/>
      <w:lvlText w:val="•"/>
      <w:lvlJc w:val="left"/>
      <w:pPr>
        <w:ind w:left="6677" w:hanging="567"/>
      </w:pPr>
    </w:lvl>
    <w:lvl w:ilvl="8">
      <w:numFmt w:val="bullet"/>
      <w:lvlText w:val="•"/>
      <w:lvlJc w:val="left"/>
      <w:pPr>
        <w:ind w:left="7533" w:hanging="567"/>
      </w:pPr>
    </w:lvl>
  </w:abstractNum>
  <w:abstractNum w:abstractNumId="19" w15:restartNumberingAfterBreak="0">
    <w:nsid w:val="0000040B"/>
    <w:multiLevelType w:val="multilevel"/>
    <w:tmpl w:val="0000088E"/>
    <w:lvl w:ilvl="0">
      <w:numFmt w:val="bullet"/>
      <w:lvlText w:val="•"/>
      <w:lvlJc w:val="left"/>
      <w:pPr>
        <w:ind w:left="682" w:hanging="567"/>
      </w:pPr>
      <w:rPr>
        <w:rFonts w:ascii="Times New Roman" w:hAnsi="Times New Roman" w:cs="Times New Roman"/>
        <w:b/>
        <w:bCs/>
        <w:sz w:val="22"/>
        <w:szCs w:val="22"/>
      </w:rPr>
    </w:lvl>
    <w:lvl w:ilvl="1">
      <w:numFmt w:val="bullet"/>
      <w:lvlText w:val="•"/>
      <w:lvlJc w:val="left"/>
      <w:pPr>
        <w:ind w:left="1538" w:hanging="567"/>
      </w:pPr>
    </w:lvl>
    <w:lvl w:ilvl="2">
      <w:numFmt w:val="bullet"/>
      <w:lvlText w:val="•"/>
      <w:lvlJc w:val="left"/>
      <w:pPr>
        <w:ind w:left="2395" w:hanging="567"/>
      </w:pPr>
    </w:lvl>
    <w:lvl w:ilvl="3">
      <w:numFmt w:val="bullet"/>
      <w:lvlText w:val="•"/>
      <w:lvlJc w:val="left"/>
      <w:pPr>
        <w:ind w:left="3251" w:hanging="567"/>
      </w:pPr>
    </w:lvl>
    <w:lvl w:ilvl="4">
      <w:numFmt w:val="bullet"/>
      <w:lvlText w:val="•"/>
      <w:lvlJc w:val="left"/>
      <w:pPr>
        <w:ind w:left="4107" w:hanging="567"/>
      </w:pPr>
    </w:lvl>
    <w:lvl w:ilvl="5">
      <w:numFmt w:val="bullet"/>
      <w:lvlText w:val="•"/>
      <w:lvlJc w:val="left"/>
      <w:pPr>
        <w:ind w:left="4964" w:hanging="567"/>
      </w:pPr>
    </w:lvl>
    <w:lvl w:ilvl="6">
      <w:numFmt w:val="bullet"/>
      <w:lvlText w:val="•"/>
      <w:lvlJc w:val="left"/>
      <w:pPr>
        <w:ind w:left="5820" w:hanging="567"/>
      </w:pPr>
    </w:lvl>
    <w:lvl w:ilvl="7">
      <w:numFmt w:val="bullet"/>
      <w:lvlText w:val="•"/>
      <w:lvlJc w:val="left"/>
      <w:pPr>
        <w:ind w:left="6677" w:hanging="567"/>
      </w:pPr>
    </w:lvl>
    <w:lvl w:ilvl="8">
      <w:numFmt w:val="bullet"/>
      <w:lvlText w:val="•"/>
      <w:lvlJc w:val="left"/>
      <w:pPr>
        <w:ind w:left="7533" w:hanging="567"/>
      </w:pPr>
    </w:lvl>
  </w:abstractNum>
  <w:abstractNum w:abstractNumId="20" w15:restartNumberingAfterBreak="0">
    <w:nsid w:val="0000040C"/>
    <w:multiLevelType w:val="multilevel"/>
    <w:tmpl w:val="0000088F"/>
    <w:lvl w:ilvl="0">
      <w:numFmt w:val="bullet"/>
      <w:lvlText w:val="•"/>
      <w:lvlJc w:val="left"/>
      <w:pPr>
        <w:ind w:left="682" w:hanging="567"/>
      </w:pPr>
      <w:rPr>
        <w:rFonts w:ascii="Times New Roman" w:hAnsi="Times New Roman" w:cs="Times New Roman"/>
        <w:b w:val="0"/>
        <w:bCs w:val="0"/>
        <w:sz w:val="22"/>
        <w:szCs w:val="22"/>
      </w:rPr>
    </w:lvl>
    <w:lvl w:ilvl="1">
      <w:numFmt w:val="bullet"/>
      <w:lvlText w:val="-"/>
      <w:lvlJc w:val="left"/>
      <w:pPr>
        <w:ind w:left="1248" w:hanging="567"/>
      </w:pPr>
      <w:rPr>
        <w:rFonts w:ascii="Times New Roman" w:hAnsi="Times New Roman" w:cs="Times New Roman"/>
        <w:b w:val="0"/>
        <w:bCs w:val="0"/>
        <w:sz w:val="22"/>
        <w:szCs w:val="22"/>
      </w:rPr>
    </w:lvl>
    <w:lvl w:ilvl="2">
      <w:numFmt w:val="bullet"/>
      <w:lvlText w:val="•"/>
      <w:lvlJc w:val="left"/>
      <w:pPr>
        <w:ind w:left="2144" w:hanging="567"/>
      </w:pPr>
    </w:lvl>
    <w:lvl w:ilvl="3">
      <w:numFmt w:val="bullet"/>
      <w:lvlText w:val="•"/>
      <w:lvlJc w:val="left"/>
      <w:pPr>
        <w:ind w:left="3039" w:hanging="567"/>
      </w:pPr>
    </w:lvl>
    <w:lvl w:ilvl="4">
      <w:numFmt w:val="bullet"/>
      <w:lvlText w:val="•"/>
      <w:lvlJc w:val="left"/>
      <w:pPr>
        <w:ind w:left="3934" w:hanging="567"/>
      </w:pPr>
    </w:lvl>
    <w:lvl w:ilvl="5">
      <w:numFmt w:val="bullet"/>
      <w:lvlText w:val="•"/>
      <w:lvlJc w:val="left"/>
      <w:pPr>
        <w:ind w:left="4829" w:hanging="567"/>
      </w:pPr>
    </w:lvl>
    <w:lvl w:ilvl="6">
      <w:numFmt w:val="bullet"/>
      <w:lvlText w:val="•"/>
      <w:lvlJc w:val="left"/>
      <w:pPr>
        <w:ind w:left="5725" w:hanging="567"/>
      </w:pPr>
    </w:lvl>
    <w:lvl w:ilvl="7">
      <w:numFmt w:val="bullet"/>
      <w:lvlText w:val="•"/>
      <w:lvlJc w:val="left"/>
      <w:pPr>
        <w:ind w:left="6620" w:hanging="567"/>
      </w:pPr>
    </w:lvl>
    <w:lvl w:ilvl="8">
      <w:numFmt w:val="bullet"/>
      <w:lvlText w:val="•"/>
      <w:lvlJc w:val="left"/>
      <w:pPr>
        <w:ind w:left="7515" w:hanging="567"/>
      </w:pPr>
    </w:lvl>
  </w:abstractNum>
  <w:abstractNum w:abstractNumId="21" w15:restartNumberingAfterBreak="0">
    <w:nsid w:val="0000040D"/>
    <w:multiLevelType w:val="multilevel"/>
    <w:tmpl w:val="00000890"/>
    <w:lvl w:ilvl="0">
      <w:start w:val="1"/>
      <w:numFmt w:val="decimal"/>
      <w:lvlText w:val="%1."/>
      <w:lvlJc w:val="left"/>
      <w:pPr>
        <w:ind w:left="682" w:hanging="567"/>
      </w:pPr>
      <w:rPr>
        <w:rFonts w:ascii="Times New Roman" w:hAnsi="Times New Roman" w:cs="Times New Roman"/>
        <w:b w:val="0"/>
        <w:bCs w:val="0"/>
        <w:sz w:val="22"/>
        <w:szCs w:val="22"/>
      </w:rPr>
    </w:lvl>
    <w:lvl w:ilvl="1">
      <w:numFmt w:val="bullet"/>
      <w:lvlText w:val="•"/>
      <w:lvlJc w:val="left"/>
      <w:pPr>
        <w:ind w:left="1544" w:hanging="567"/>
      </w:pPr>
    </w:lvl>
    <w:lvl w:ilvl="2">
      <w:numFmt w:val="bullet"/>
      <w:lvlText w:val="•"/>
      <w:lvlJc w:val="left"/>
      <w:pPr>
        <w:ind w:left="2407" w:hanging="567"/>
      </w:pPr>
    </w:lvl>
    <w:lvl w:ilvl="3">
      <w:numFmt w:val="bullet"/>
      <w:lvlText w:val="•"/>
      <w:lvlJc w:val="left"/>
      <w:pPr>
        <w:ind w:left="3269" w:hanging="567"/>
      </w:pPr>
    </w:lvl>
    <w:lvl w:ilvl="4">
      <w:numFmt w:val="bullet"/>
      <w:lvlText w:val="•"/>
      <w:lvlJc w:val="left"/>
      <w:pPr>
        <w:ind w:left="4131" w:hanging="567"/>
      </w:pPr>
    </w:lvl>
    <w:lvl w:ilvl="5">
      <w:numFmt w:val="bullet"/>
      <w:lvlText w:val="•"/>
      <w:lvlJc w:val="left"/>
      <w:pPr>
        <w:ind w:left="4994" w:hanging="567"/>
      </w:pPr>
    </w:lvl>
    <w:lvl w:ilvl="6">
      <w:numFmt w:val="bullet"/>
      <w:lvlText w:val="•"/>
      <w:lvlJc w:val="left"/>
      <w:pPr>
        <w:ind w:left="5856" w:hanging="567"/>
      </w:pPr>
    </w:lvl>
    <w:lvl w:ilvl="7">
      <w:numFmt w:val="bullet"/>
      <w:lvlText w:val="•"/>
      <w:lvlJc w:val="left"/>
      <w:pPr>
        <w:ind w:left="6719" w:hanging="567"/>
      </w:pPr>
    </w:lvl>
    <w:lvl w:ilvl="8">
      <w:numFmt w:val="bullet"/>
      <w:lvlText w:val="•"/>
      <w:lvlJc w:val="left"/>
      <w:pPr>
        <w:ind w:left="7581" w:hanging="567"/>
      </w:pPr>
    </w:lvl>
  </w:abstractNum>
  <w:abstractNum w:abstractNumId="22" w15:restartNumberingAfterBreak="0">
    <w:nsid w:val="0000040E"/>
    <w:multiLevelType w:val="multilevel"/>
    <w:tmpl w:val="00000891"/>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34" w:hanging="567"/>
      </w:pPr>
    </w:lvl>
    <w:lvl w:ilvl="2">
      <w:numFmt w:val="bullet"/>
      <w:lvlText w:val="•"/>
      <w:lvlJc w:val="left"/>
      <w:pPr>
        <w:ind w:left="1953" w:hanging="567"/>
      </w:pPr>
    </w:lvl>
    <w:lvl w:ilvl="3">
      <w:numFmt w:val="bullet"/>
      <w:lvlText w:val="•"/>
      <w:lvlJc w:val="left"/>
      <w:pPr>
        <w:ind w:left="2872" w:hanging="567"/>
      </w:pPr>
    </w:lvl>
    <w:lvl w:ilvl="4">
      <w:numFmt w:val="bullet"/>
      <w:lvlText w:val="•"/>
      <w:lvlJc w:val="left"/>
      <w:pPr>
        <w:ind w:left="3791" w:hanging="567"/>
      </w:pPr>
    </w:lvl>
    <w:lvl w:ilvl="5">
      <w:numFmt w:val="bullet"/>
      <w:lvlText w:val="•"/>
      <w:lvlJc w:val="left"/>
      <w:pPr>
        <w:ind w:left="4710" w:hanging="567"/>
      </w:pPr>
    </w:lvl>
    <w:lvl w:ilvl="6">
      <w:numFmt w:val="bullet"/>
      <w:lvlText w:val="•"/>
      <w:lvlJc w:val="left"/>
      <w:pPr>
        <w:ind w:left="5630" w:hanging="567"/>
      </w:pPr>
    </w:lvl>
    <w:lvl w:ilvl="7">
      <w:numFmt w:val="bullet"/>
      <w:lvlText w:val="•"/>
      <w:lvlJc w:val="left"/>
      <w:pPr>
        <w:ind w:left="6549" w:hanging="567"/>
      </w:pPr>
    </w:lvl>
    <w:lvl w:ilvl="8">
      <w:numFmt w:val="bullet"/>
      <w:lvlText w:val="•"/>
      <w:lvlJc w:val="left"/>
      <w:pPr>
        <w:ind w:left="7468" w:hanging="567"/>
      </w:pPr>
    </w:lvl>
  </w:abstractNum>
  <w:abstractNum w:abstractNumId="23" w15:restartNumberingAfterBreak="0">
    <w:nsid w:val="0000040F"/>
    <w:multiLevelType w:val="multilevel"/>
    <w:tmpl w:val="00000892"/>
    <w:lvl w:ilvl="0">
      <w:start w:val="1"/>
      <w:numFmt w:val="decimal"/>
      <w:lvlText w:val="%1."/>
      <w:lvlJc w:val="left"/>
      <w:pPr>
        <w:ind w:left="682" w:hanging="567"/>
      </w:pPr>
      <w:rPr>
        <w:rFonts w:ascii="Times New Roman" w:hAnsi="Times New Roman" w:cs="Times New Roman"/>
        <w:b w:val="0"/>
        <w:bCs w:val="0"/>
        <w:sz w:val="22"/>
        <w:szCs w:val="22"/>
      </w:rPr>
    </w:lvl>
    <w:lvl w:ilvl="1">
      <w:numFmt w:val="bullet"/>
      <w:lvlText w:val="•"/>
      <w:lvlJc w:val="left"/>
      <w:pPr>
        <w:ind w:left="1544" w:hanging="567"/>
      </w:pPr>
    </w:lvl>
    <w:lvl w:ilvl="2">
      <w:numFmt w:val="bullet"/>
      <w:lvlText w:val="•"/>
      <w:lvlJc w:val="left"/>
      <w:pPr>
        <w:ind w:left="2407" w:hanging="567"/>
      </w:pPr>
    </w:lvl>
    <w:lvl w:ilvl="3">
      <w:numFmt w:val="bullet"/>
      <w:lvlText w:val="•"/>
      <w:lvlJc w:val="left"/>
      <w:pPr>
        <w:ind w:left="3269" w:hanging="567"/>
      </w:pPr>
    </w:lvl>
    <w:lvl w:ilvl="4">
      <w:numFmt w:val="bullet"/>
      <w:lvlText w:val="•"/>
      <w:lvlJc w:val="left"/>
      <w:pPr>
        <w:ind w:left="4131" w:hanging="567"/>
      </w:pPr>
    </w:lvl>
    <w:lvl w:ilvl="5">
      <w:numFmt w:val="bullet"/>
      <w:lvlText w:val="•"/>
      <w:lvlJc w:val="left"/>
      <w:pPr>
        <w:ind w:left="4994" w:hanging="567"/>
      </w:pPr>
    </w:lvl>
    <w:lvl w:ilvl="6">
      <w:numFmt w:val="bullet"/>
      <w:lvlText w:val="•"/>
      <w:lvlJc w:val="left"/>
      <w:pPr>
        <w:ind w:left="5856" w:hanging="567"/>
      </w:pPr>
    </w:lvl>
    <w:lvl w:ilvl="7">
      <w:numFmt w:val="bullet"/>
      <w:lvlText w:val="•"/>
      <w:lvlJc w:val="left"/>
      <w:pPr>
        <w:ind w:left="6719" w:hanging="567"/>
      </w:pPr>
    </w:lvl>
    <w:lvl w:ilvl="8">
      <w:numFmt w:val="bullet"/>
      <w:lvlText w:val="•"/>
      <w:lvlJc w:val="left"/>
      <w:pPr>
        <w:ind w:left="7581" w:hanging="567"/>
      </w:pPr>
    </w:lvl>
  </w:abstractNum>
  <w:abstractNum w:abstractNumId="24" w15:restartNumberingAfterBreak="0">
    <w:nsid w:val="00000410"/>
    <w:multiLevelType w:val="multilevel"/>
    <w:tmpl w:val="00000893"/>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34" w:hanging="567"/>
      </w:pPr>
    </w:lvl>
    <w:lvl w:ilvl="2">
      <w:numFmt w:val="bullet"/>
      <w:lvlText w:val="•"/>
      <w:lvlJc w:val="left"/>
      <w:pPr>
        <w:ind w:left="1953" w:hanging="567"/>
      </w:pPr>
    </w:lvl>
    <w:lvl w:ilvl="3">
      <w:numFmt w:val="bullet"/>
      <w:lvlText w:val="•"/>
      <w:lvlJc w:val="left"/>
      <w:pPr>
        <w:ind w:left="2872" w:hanging="567"/>
      </w:pPr>
    </w:lvl>
    <w:lvl w:ilvl="4">
      <w:numFmt w:val="bullet"/>
      <w:lvlText w:val="•"/>
      <w:lvlJc w:val="left"/>
      <w:pPr>
        <w:ind w:left="3791" w:hanging="567"/>
      </w:pPr>
    </w:lvl>
    <w:lvl w:ilvl="5">
      <w:numFmt w:val="bullet"/>
      <w:lvlText w:val="•"/>
      <w:lvlJc w:val="left"/>
      <w:pPr>
        <w:ind w:left="4710" w:hanging="567"/>
      </w:pPr>
    </w:lvl>
    <w:lvl w:ilvl="6">
      <w:numFmt w:val="bullet"/>
      <w:lvlText w:val="•"/>
      <w:lvlJc w:val="left"/>
      <w:pPr>
        <w:ind w:left="5630" w:hanging="567"/>
      </w:pPr>
    </w:lvl>
    <w:lvl w:ilvl="7">
      <w:numFmt w:val="bullet"/>
      <w:lvlText w:val="•"/>
      <w:lvlJc w:val="left"/>
      <w:pPr>
        <w:ind w:left="6549" w:hanging="567"/>
      </w:pPr>
    </w:lvl>
    <w:lvl w:ilvl="8">
      <w:numFmt w:val="bullet"/>
      <w:lvlText w:val="•"/>
      <w:lvlJc w:val="left"/>
      <w:pPr>
        <w:ind w:left="7468" w:hanging="567"/>
      </w:pPr>
    </w:lvl>
  </w:abstractNum>
  <w:abstractNum w:abstractNumId="25" w15:restartNumberingAfterBreak="0">
    <w:nsid w:val="00000411"/>
    <w:multiLevelType w:val="multilevel"/>
    <w:tmpl w:val="00000894"/>
    <w:lvl w:ilvl="0">
      <w:start w:val="1"/>
      <w:numFmt w:val="decimal"/>
      <w:lvlText w:val="%1."/>
      <w:lvlJc w:val="left"/>
      <w:pPr>
        <w:ind w:left="682" w:hanging="567"/>
      </w:pPr>
      <w:rPr>
        <w:rFonts w:ascii="Times New Roman" w:hAnsi="Times New Roman" w:cs="Times New Roman"/>
        <w:b w:val="0"/>
        <w:bCs w:val="0"/>
        <w:sz w:val="22"/>
        <w:szCs w:val="22"/>
      </w:rPr>
    </w:lvl>
    <w:lvl w:ilvl="1">
      <w:numFmt w:val="bullet"/>
      <w:lvlText w:val="•"/>
      <w:lvlJc w:val="left"/>
      <w:pPr>
        <w:ind w:left="1544" w:hanging="567"/>
      </w:pPr>
    </w:lvl>
    <w:lvl w:ilvl="2">
      <w:numFmt w:val="bullet"/>
      <w:lvlText w:val="•"/>
      <w:lvlJc w:val="left"/>
      <w:pPr>
        <w:ind w:left="2407" w:hanging="567"/>
      </w:pPr>
    </w:lvl>
    <w:lvl w:ilvl="3">
      <w:numFmt w:val="bullet"/>
      <w:lvlText w:val="•"/>
      <w:lvlJc w:val="left"/>
      <w:pPr>
        <w:ind w:left="3269" w:hanging="567"/>
      </w:pPr>
    </w:lvl>
    <w:lvl w:ilvl="4">
      <w:numFmt w:val="bullet"/>
      <w:lvlText w:val="•"/>
      <w:lvlJc w:val="left"/>
      <w:pPr>
        <w:ind w:left="4131" w:hanging="567"/>
      </w:pPr>
    </w:lvl>
    <w:lvl w:ilvl="5">
      <w:numFmt w:val="bullet"/>
      <w:lvlText w:val="•"/>
      <w:lvlJc w:val="left"/>
      <w:pPr>
        <w:ind w:left="4994" w:hanging="567"/>
      </w:pPr>
    </w:lvl>
    <w:lvl w:ilvl="6">
      <w:numFmt w:val="bullet"/>
      <w:lvlText w:val="•"/>
      <w:lvlJc w:val="left"/>
      <w:pPr>
        <w:ind w:left="5856" w:hanging="567"/>
      </w:pPr>
    </w:lvl>
    <w:lvl w:ilvl="7">
      <w:numFmt w:val="bullet"/>
      <w:lvlText w:val="•"/>
      <w:lvlJc w:val="left"/>
      <w:pPr>
        <w:ind w:left="6719" w:hanging="567"/>
      </w:pPr>
    </w:lvl>
    <w:lvl w:ilvl="8">
      <w:numFmt w:val="bullet"/>
      <w:lvlText w:val="•"/>
      <w:lvlJc w:val="left"/>
      <w:pPr>
        <w:ind w:left="7581" w:hanging="567"/>
      </w:pPr>
    </w:lvl>
  </w:abstractNum>
  <w:abstractNum w:abstractNumId="26" w15:restartNumberingAfterBreak="0">
    <w:nsid w:val="00000412"/>
    <w:multiLevelType w:val="multilevel"/>
    <w:tmpl w:val="00000895"/>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34" w:hanging="567"/>
      </w:pPr>
    </w:lvl>
    <w:lvl w:ilvl="2">
      <w:numFmt w:val="bullet"/>
      <w:lvlText w:val="•"/>
      <w:lvlJc w:val="left"/>
      <w:pPr>
        <w:ind w:left="1953" w:hanging="567"/>
      </w:pPr>
    </w:lvl>
    <w:lvl w:ilvl="3">
      <w:numFmt w:val="bullet"/>
      <w:lvlText w:val="•"/>
      <w:lvlJc w:val="left"/>
      <w:pPr>
        <w:ind w:left="2872" w:hanging="567"/>
      </w:pPr>
    </w:lvl>
    <w:lvl w:ilvl="4">
      <w:numFmt w:val="bullet"/>
      <w:lvlText w:val="•"/>
      <w:lvlJc w:val="left"/>
      <w:pPr>
        <w:ind w:left="3791" w:hanging="567"/>
      </w:pPr>
    </w:lvl>
    <w:lvl w:ilvl="5">
      <w:numFmt w:val="bullet"/>
      <w:lvlText w:val="•"/>
      <w:lvlJc w:val="left"/>
      <w:pPr>
        <w:ind w:left="4710" w:hanging="567"/>
      </w:pPr>
    </w:lvl>
    <w:lvl w:ilvl="6">
      <w:numFmt w:val="bullet"/>
      <w:lvlText w:val="•"/>
      <w:lvlJc w:val="left"/>
      <w:pPr>
        <w:ind w:left="5630" w:hanging="567"/>
      </w:pPr>
    </w:lvl>
    <w:lvl w:ilvl="7">
      <w:numFmt w:val="bullet"/>
      <w:lvlText w:val="•"/>
      <w:lvlJc w:val="left"/>
      <w:pPr>
        <w:ind w:left="6549" w:hanging="567"/>
      </w:pPr>
    </w:lvl>
    <w:lvl w:ilvl="8">
      <w:numFmt w:val="bullet"/>
      <w:lvlText w:val="•"/>
      <w:lvlJc w:val="left"/>
      <w:pPr>
        <w:ind w:left="7468" w:hanging="567"/>
      </w:pPr>
    </w:lvl>
  </w:abstractNum>
  <w:abstractNum w:abstractNumId="27" w15:restartNumberingAfterBreak="0">
    <w:nsid w:val="00000413"/>
    <w:multiLevelType w:val="multilevel"/>
    <w:tmpl w:val="00000896"/>
    <w:lvl w:ilvl="0">
      <w:start w:val="1"/>
      <w:numFmt w:val="decimal"/>
      <w:lvlText w:val="%1."/>
      <w:lvlJc w:val="left"/>
      <w:pPr>
        <w:ind w:left="682" w:hanging="567"/>
      </w:pPr>
      <w:rPr>
        <w:rFonts w:ascii="Times New Roman" w:hAnsi="Times New Roman" w:cs="Times New Roman"/>
        <w:b w:val="0"/>
        <w:bCs w:val="0"/>
        <w:sz w:val="22"/>
        <w:szCs w:val="22"/>
      </w:rPr>
    </w:lvl>
    <w:lvl w:ilvl="1">
      <w:numFmt w:val="bullet"/>
      <w:lvlText w:val="•"/>
      <w:lvlJc w:val="left"/>
      <w:pPr>
        <w:ind w:left="1544" w:hanging="567"/>
      </w:pPr>
    </w:lvl>
    <w:lvl w:ilvl="2">
      <w:numFmt w:val="bullet"/>
      <w:lvlText w:val="•"/>
      <w:lvlJc w:val="left"/>
      <w:pPr>
        <w:ind w:left="2407" w:hanging="567"/>
      </w:pPr>
    </w:lvl>
    <w:lvl w:ilvl="3">
      <w:numFmt w:val="bullet"/>
      <w:lvlText w:val="•"/>
      <w:lvlJc w:val="left"/>
      <w:pPr>
        <w:ind w:left="3269" w:hanging="567"/>
      </w:pPr>
    </w:lvl>
    <w:lvl w:ilvl="4">
      <w:numFmt w:val="bullet"/>
      <w:lvlText w:val="•"/>
      <w:lvlJc w:val="left"/>
      <w:pPr>
        <w:ind w:left="4131" w:hanging="567"/>
      </w:pPr>
    </w:lvl>
    <w:lvl w:ilvl="5">
      <w:numFmt w:val="bullet"/>
      <w:lvlText w:val="•"/>
      <w:lvlJc w:val="left"/>
      <w:pPr>
        <w:ind w:left="4994" w:hanging="567"/>
      </w:pPr>
    </w:lvl>
    <w:lvl w:ilvl="6">
      <w:numFmt w:val="bullet"/>
      <w:lvlText w:val="•"/>
      <w:lvlJc w:val="left"/>
      <w:pPr>
        <w:ind w:left="5856" w:hanging="567"/>
      </w:pPr>
    </w:lvl>
    <w:lvl w:ilvl="7">
      <w:numFmt w:val="bullet"/>
      <w:lvlText w:val="•"/>
      <w:lvlJc w:val="left"/>
      <w:pPr>
        <w:ind w:left="6719" w:hanging="567"/>
      </w:pPr>
    </w:lvl>
    <w:lvl w:ilvl="8">
      <w:numFmt w:val="bullet"/>
      <w:lvlText w:val="•"/>
      <w:lvlJc w:val="left"/>
      <w:pPr>
        <w:ind w:left="7581" w:hanging="567"/>
      </w:pPr>
    </w:lvl>
  </w:abstractNum>
  <w:abstractNum w:abstractNumId="28" w15:restartNumberingAfterBreak="0">
    <w:nsid w:val="00000414"/>
    <w:multiLevelType w:val="multilevel"/>
    <w:tmpl w:val="00000897"/>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34" w:hanging="567"/>
      </w:pPr>
    </w:lvl>
    <w:lvl w:ilvl="2">
      <w:numFmt w:val="bullet"/>
      <w:lvlText w:val="•"/>
      <w:lvlJc w:val="left"/>
      <w:pPr>
        <w:ind w:left="1953" w:hanging="567"/>
      </w:pPr>
    </w:lvl>
    <w:lvl w:ilvl="3">
      <w:numFmt w:val="bullet"/>
      <w:lvlText w:val="•"/>
      <w:lvlJc w:val="left"/>
      <w:pPr>
        <w:ind w:left="2872" w:hanging="567"/>
      </w:pPr>
    </w:lvl>
    <w:lvl w:ilvl="4">
      <w:numFmt w:val="bullet"/>
      <w:lvlText w:val="•"/>
      <w:lvlJc w:val="left"/>
      <w:pPr>
        <w:ind w:left="3791" w:hanging="567"/>
      </w:pPr>
    </w:lvl>
    <w:lvl w:ilvl="5">
      <w:numFmt w:val="bullet"/>
      <w:lvlText w:val="•"/>
      <w:lvlJc w:val="left"/>
      <w:pPr>
        <w:ind w:left="4710" w:hanging="567"/>
      </w:pPr>
    </w:lvl>
    <w:lvl w:ilvl="6">
      <w:numFmt w:val="bullet"/>
      <w:lvlText w:val="•"/>
      <w:lvlJc w:val="left"/>
      <w:pPr>
        <w:ind w:left="5630" w:hanging="567"/>
      </w:pPr>
    </w:lvl>
    <w:lvl w:ilvl="7">
      <w:numFmt w:val="bullet"/>
      <w:lvlText w:val="•"/>
      <w:lvlJc w:val="left"/>
      <w:pPr>
        <w:ind w:left="6549" w:hanging="567"/>
      </w:pPr>
    </w:lvl>
    <w:lvl w:ilvl="8">
      <w:numFmt w:val="bullet"/>
      <w:lvlText w:val="•"/>
      <w:lvlJc w:val="left"/>
      <w:pPr>
        <w:ind w:left="7468" w:hanging="567"/>
      </w:pPr>
    </w:lvl>
  </w:abstractNum>
  <w:abstractNum w:abstractNumId="29" w15:restartNumberingAfterBreak="0">
    <w:nsid w:val="01B113F1"/>
    <w:multiLevelType w:val="hybridMultilevel"/>
    <w:tmpl w:val="049EA334"/>
    <w:lvl w:ilvl="0" w:tplc="7A9E6988">
      <w:numFmt w:val="bullet"/>
      <w:lvlText w:val="•"/>
      <w:lvlJc w:val="left"/>
      <w:pPr>
        <w:ind w:left="930" w:hanging="57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02564FF3"/>
    <w:multiLevelType w:val="hybridMultilevel"/>
    <w:tmpl w:val="C9A44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0F670A14"/>
    <w:multiLevelType w:val="hybridMultilevel"/>
    <w:tmpl w:val="B1745D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2" w15:restartNumberingAfterBreak="0">
    <w:nsid w:val="18C31F8F"/>
    <w:multiLevelType w:val="multilevel"/>
    <w:tmpl w:val="EF1832FA"/>
    <w:lvl w:ilvl="0">
      <w:start w:val="5"/>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3" w15:restartNumberingAfterBreak="0">
    <w:nsid w:val="196437F6"/>
    <w:multiLevelType w:val="multilevel"/>
    <w:tmpl w:val="351CC806"/>
    <w:lvl w:ilvl="0">
      <w:start w:val="5"/>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4" w15:restartNumberingAfterBreak="0">
    <w:nsid w:val="27E715F9"/>
    <w:multiLevelType w:val="hybridMultilevel"/>
    <w:tmpl w:val="E7346788"/>
    <w:lvl w:ilvl="0" w:tplc="EE6C3DD0">
      <w:start w:val="5"/>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E21796C"/>
    <w:multiLevelType w:val="hybridMultilevel"/>
    <w:tmpl w:val="ACDCF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26"/>
  </w:num>
  <w:num w:numId="4">
    <w:abstractNumId w:val="25"/>
  </w:num>
  <w:num w:numId="5">
    <w:abstractNumId w:val="24"/>
  </w:num>
  <w:num w:numId="6">
    <w:abstractNumId w:val="23"/>
  </w:num>
  <w:num w:numId="7">
    <w:abstractNumId w:val="22"/>
  </w:num>
  <w:num w:numId="8">
    <w:abstractNumId w:val="21"/>
  </w:num>
  <w:num w:numId="9">
    <w:abstractNumId w:val="20"/>
  </w:num>
  <w:num w:numId="10">
    <w:abstractNumId w:val="19"/>
  </w:num>
  <w:num w:numId="11">
    <w:abstractNumId w:val="18"/>
  </w:num>
  <w:num w:numId="12">
    <w:abstractNumId w:val="17"/>
  </w:num>
  <w:num w:numId="13">
    <w:abstractNumId w:val="16"/>
  </w:num>
  <w:num w:numId="14">
    <w:abstractNumId w:val="15"/>
  </w:num>
  <w:num w:numId="15">
    <w:abstractNumId w:val="14"/>
  </w:num>
  <w:num w:numId="16">
    <w:abstractNumId w:val="13"/>
  </w:num>
  <w:num w:numId="17">
    <w:abstractNumId w:val="12"/>
  </w:num>
  <w:num w:numId="18">
    <w:abstractNumId w:val="11"/>
  </w:num>
  <w:num w:numId="19">
    <w:abstractNumId w:val="10"/>
  </w:num>
  <w:num w:numId="20">
    <w:abstractNumId w:val="35"/>
  </w:num>
  <w:num w:numId="21">
    <w:abstractNumId w:val="29"/>
  </w:num>
  <w:num w:numId="22">
    <w:abstractNumId w:val="31"/>
  </w:num>
  <w:num w:numId="23">
    <w:abstractNumId w:val="33"/>
  </w:num>
  <w:num w:numId="24">
    <w:abstractNumId w:val="32"/>
  </w:num>
  <w:num w:numId="25">
    <w:abstractNumId w:val="31"/>
  </w:num>
  <w:num w:numId="26">
    <w:abstractNumId w:val="30"/>
  </w:num>
  <w:num w:numId="27">
    <w:abstractNumId w:val="3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activeWritingStyle w:appName="MSWord" w:lang="it-IT" w:vendorID="64" w:dllVersion="6" w:nlCheck="1" w:checkStyle="0"/>
  <w:activeWritingStyle w:appName="MSWord" w:lang="fr-FR" w:vendorID="64" w:dllVersion="6" w:nlCheck="1" w:checkStyle="1"/>
  <w:activeWritingStyle w:appName="MSWord" w:lang="pt-BR" w:vendorID="64" w:dllVersion="6" w:nlCheck="1" w:checkStyle="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proofState w:spelling="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D68"/>
    <w:rsid w:val="00680D68"/>
    <w:rsid w:val="008B496F"/>
    <w:rsid w:val="00A3678B"/>
    <w:rsid w:val="00C07BFC"/>
    <w:rsid w:val="00EC1876"/>
    <w:rsid w:val="00F130F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BD1345C"/>
  <w15:chartTrackingRefBased/>
  <w15:docId w15:val="{2FBA3E6E-95C3-4868-98D7-3C382FAF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de-DE" w:eastAsia="en-US"/>
    </w:rPr>
  </w:style>
  <w:style w:type="paragraph" w:styleId="Heading1">
    <w:name w:val="heading 1"/>
    <w:basedOn w:val="Normal"/>
    <w:next w:val="Normal"/>
    <w:link w:val="Heading1Char"/>
    <w:uiPriority w:val="1"/>
    <w:qFormat/>
    <w:pPr>
      <w:widowControl w:val="0"/>
      <w:autoSpaceDE w:val="0"/>
      <w:autoSpaceDN w:val="0"/>
      <w:adjustRightInd w:val="0"/>
      <w:spacing w:after="0" w:line="240" w:lineRule="auto"/>
      <w:ind w:left="682" w:hanging="566"/>
      <w:jc w:val="center"/>
      <w:outlineLvl w:val="0"/>
    </w:pPr>
    <w:rPr>
      <w:rFonts w:ascii="Times New Roman" w:eastAsia="Times New Roman" w:hAnsi="Times New Roman"/>
      <w:b/>
      <w:bCs/>
      <w:lang w:eastAsia="de-DE"/>
    </w:rPr>
  </w:style>
  <w:style w:type="paragraph" w:styleId="Heading2">
    <w:name w:val="heading 2"/>
    <w:basedOn w:val="Normal"/>
    <w:next w:val="Normal"/>
    <w:link w:val="Heading2Char"/>
    <w:uiPriority w:val="9"/>
    <w:semiHidden/>
    <w:unhideWhenUsed/>
    <w:qFormat/>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pPr>
      <w:spacing w:after="0" w:line="240" w:lineRule="auto"/>
    </w:pPr>
    <w:rPr>
      <w:lang w:val="en-US" w:eastAsia="ja-JP"/>
    </w:rPr>
  </w:style>
  <w:style w:type="character" w:customStyle="1" w:styleId="BalloonTextChar">
    <w:name w:val="Balloon Text Char"/>
    <w:link w:val="BalloonText"/>
    <w:semiHidden/>
    <w:rPr>
      <w:lang w:val="en-US" w:eastAsia="ja-JP"/>
    </w:rPr>
  </w:style>
  <w:style w:type="paragraph" w:styleId="BodyText">
    <w:name w:val="Body Text"/>
    <w:basedOn w:val="Normal"/>
    <w:link w:val="BodyTextChar"/>
    <w:uiPriority w:val="1"/>
    <w:unhideWhenUsed/>
    <w:qFormat/>
    <w:pPr>
      <w:spacing w:after="120"/>
    </w:pPr>
  </w:style>
  <w:style w:type="character" w:customStyle="1" w:styleId="BodyTextChar">
    <w:name w:val="Body Text Char"/>
    <w:basedOn w:val="DefaultParagraphFont"/>
    <w:link w:val="BodyText"/>
    <w:uiPriority w:val="1"/>
  </w:style>
  <w:style w:type="character" w:customStyle="1" w:styleId="Heading1Char">
    <w:name w:val="Heading 1 Char"/>
    <w:link w:val="Heading1"/>
    <w:uiPriority w:val="1"/>
    <w:rPr>
      <w:rFonts w:ascii="Times New Roman" w:eastAsia="Times New Roman" w:hAnsi="Times New Roman"/>
      <w:b/>
      <w:bCs/>
      <w:sz w:val="22"/>
      <w:szCs w:val="22"/>
      <w:lang w:val="de-DE" w:eastAsia="de-DE"/>
    </w:rPr>
  </w:style>
  <w:style w:type="paragraph" w:customStyle="1" w:styleId="pil-t1">
    <w:name w:val="pil-t1"/>
    <w:basedOn w:val="Normal"/>
    <w:pPr>
      <w:spacing w:after="0" w:line="240" w:lineRule="auto"/>
    </w:pPr>
    <w:rPr>
      <w:rFonts w:ascii="Times New Roman" w:hAnsi="Times New Roman" w:cs="Arial"/>
      <w:szCs w:val="20"/>
      <w:lang w:val="en-US"/>
    </w:rPr>
  </w:style>
  <w:style w:type="paragraph" w:customStyle="1" w:styleId="Paragraphedeliste1">
    <w:name w:val="Paragraphe de liste1"/>
    <w:basedOn w:val="Normal"/>
    <w:uiPriority w:val="1"/>
    <w:qFormat/>
    <w:pPr>
      <w:widowControl w:val="0"/>
      <w:autoSpaceDE w:val="0"/>
      <w:autoSpaceDN w:val="0"/>
      <w:adjustRightInd w:val="0"/>
      <w:spacing w:after="0" w:line="240" w:lineRule="auto"/>
    </w:pPr>
    <w:rPr>
      <w:rFonts w:ascii="Times New Roman" w:eastAsia="Times New Roman" w:hAnsi="Times New Roman"/>
      <w:sz w:val="24"/>
      <w:szCs w:val="24"/>
      <w:lang w:eastAsia="de-DE"/>
    </w:rPr>
  </w:style>
  <w:style w:type="paragraph" w:customStyle="1" w:styleId="TableParagraph">
    <w:name w:val="Table Paragraph"/>
    <w:basedOn w:val="Normal"/>
    <w:uiPriority w:val="1"/>
    <w:qFormat/>
    <w:pPr>
      <w:widowControl w:val="0"/>
      <w:autoSpaceDE w:val="0"/>
      <w:autoSpaceDN w:val="0"/>
      <w:adjustRightInd w:val="0"/>
      <w:spacing w:after="0" w:line="240" w:lineRule="auto"/>
    </w:pPr>
    <w:rPr>
      <w:rFonts w:ascii="Times New Roman" w:eastAsia="Times New Roman" w:hAnsi="Times New Roman"/>
      <w:sz w:val="24"/>
      <w:szCs w:val="24"/>
      <w:lang w:eastAsia="de-D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paragraph" w:customStyle="1" w:styleId="Sansinterligne1">
    <w:name w:val="Sans interligne1"/>
    <w:uiPriority w:val="1"/>
    <w:qFormat/>
    <w:rPr>
      <w:sz w:val="22"/>
      <w:szCs w:val="22"/>
      <w:lang w:val="de-DE" w:eastAsia="en-US"/>
    </w:rPr>
  </w:style>
  <w:style w:type="character" w:styleId="Hyperlink">
    <w:name w:val="Hyperlink"/>
    <w:unhideWhenUsed/>
    <w:rPr>
      <w:color w:val="0563C1"/>
      <w:u w:val="single"/>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n-US"/>
    </w:rPr>
  </w:style>
  <w:style w:type="paragraph" w:customStyle="1" w:styleId="msolistparagraph0">
    <w:name w:val="msolistparagraph"/>
    <w:basedOn w:val="Normal"/>
    <w:pPr>
      <w:spacing w:after="0" w:line="240" w:lineRule="auto"/>
      <w:ind w:left="720"/>
    </w:pPr>
  </w:style>
  <w:style w:type="character" w:customStyle="1" w:styleId="hps">
    <w:name w:val="hps"/>
  </w:style>
  <w:style w:type="paragraph" w:customStyle="1" w:styleId="Default">
    <w:name w:val="Default"/>
    <w:pPr>
      <w:autoSpaceDE w:val="0"/>
      <w:autoSpaceDN w:val="0"/>
      <w:adjustRightInd w:val="0"/>
    </w:pPr>
    <w:rPr>
      <w:rFonts w:ascii="Times New Roman" w:hAnsi="Times New Roman"/>
      <w:color w:val="000000"/>
      <w:sz w:val="24"/>
      <w:szCs w:val="24"/>
      <w:lang w:eastAsia="zh-TW"/>
    </w:rPr>
  </w:style>
  <w:style w:type="character" w:styleId="Emphasis">
    <w:name w:val="Emphasis"/>
    <w:uiPriority w:val="20"/>
    <w:qFormat/>
    <w:rPr>
      <w:i/>
    </w:rPr>
  </w:style>
  <w:style w:type="character" w:customStyle="1" w:styleId="AmmCorpsTexteCar">
    <w:name w:val="AmmCorpsTexte Car"/>
    <w:link w:val="AmmCorpsTexte"/>
    <w:locked/>
    <w:rPr>
      <w:rFonts w:ascii="Arial" w:hAnsi="Arial" w:cs="Arial"/>
      <w:lang w:eastAsia="fr-FR"/>
    </w:rPr>
  </w:style>
  <w:style w:type="paragraph" w:customStyle="1" w:styleId="AmmCorpsTexte">
    <w:name w:val="AmmCorpsTexte"/>
    <w:basedOn w:val="Normal"/>
    <w:link w:val="AmmCorpsTexteCar"/>
    <w:pPr>
      <w:spacing w:after="120" w:line="240" w:lineRule="auto"/>
      <w:jc w:val="both"/>
    </w:pPr>
    <w:rPr>
      <w:rFonts w:ascii="Arial" w:hAnsi="Arial" w:cs="Arial"/>
      <w:sz w:val="20"/>
      <w:szCs w:val="20"/>
      <w:lang w:val="en-US" w:eastAsia="fr-FR"/>
    </w:rPr>
  </w:style>
  <w:style w:type="paragraph" w:customStyle="1" w:styleId="AmmTitreEncadre">
    <w:name w:val="AmmTitreEncadre"/>
    <w:basedOn w:val="Normal"/>
    <w:pPr>
      <w:shd w:val="clear" w:color="auto" w:fill="D9D9D9"/>
      <w:spacing w:before="240" w:after="240" w:line="240" w:lineRule="auto"/>
      <w:jc w:val="both"/>
    </w:pPr>
    <w:rPr>
      <w:rFonts w:ascii="Arial" w:hAnsi="Arial" w:cs="Arial"/>
      <w:b/>
      <w:bCs/>
      <w:caps/>
      <w:color w:val="2F5496"/>
      <w:lang w:val="en-US" w:eastAsia="fr-FR"/>
    </w:rPr>
  </w:style>
  <w:style w:type="paragraph" w:styleId="Revision">
    <w:name w:val="Revision"/>
    <w:hidden/>
    <w:uiPriority w:val="99"/>
    <w:semiHidden/>
    <w:rPr>
      <w:sz w:val="22"/>
      <w:szCs w:val="22"/>
      <w:lang w:val="de-DE" w:eastAsia="en-US"/>
    </w:rPr>
  </w:style>
  <w:style w:type="paragraph" w:customStyle="1" w:styleId="EMEABodyText">
    <w:name w:val="EMEA Body Text"/>
    <w:basedOn w:val="Normal"/>
    <w:link w:val="EMEABodyTextChar"/>
    <w:pPr>
      <w:spacing w:after="0" w:line="240" w:lineRule="auto"/>
    </w:pPr>
    <w:rPr>
      <w:rFonts w:ascii="Times New Roman" w:eastAsia="Times New Roman" w:hAnsi="Times New Roman"/>
      <w:szCs w:val="20"/>
      <w:lang w:val="en-GB"/>
    </w:rPr>
  </w:style>
  <w:style w:type="character" w:customStyle="1" w:styleId="EMEABodyTextChar">
    <w:name w:val="EMEA Body Text Char"/>
    <w:link w:val="EMEABodyText"/>
    <w:locked/>
    <w:rPr>
      <w:rFonts w:ascii="Times New Roman" w:eastAsia="Times New Roman" w:hAnsi="Times New Roman"/>
      <w:sz w:val="22"/>
      <w:lang w:val="en-GB"/>
    </w:rPr>
  </w:style>
  <w:style w:type="paragraph" w:customStyle="1" w:styleId="TitleA">
    <w:name w:val="Title A"/>
    <w:basedOn w:val="Normal"/>
    <w:qFormat/>
    <w:pPr>
      <w:widowControl w:val="0"/>
      <w:spacing w:after="0" w:line="240" w:lineRule="auto"/>
      <w:jc w:val="center"/>
    </w:pPr>
    <w:rPr>
      <w:rFonts w:ascii="Times New Roman" w:eastAsia="Times New Roman" w:hAnsi="Times New Roman"/>
      <w:b/>
      <w:szCs w:val="20"/>
      <w:lang w:val="fr-FR"/>
    </w:rPr>
  </w:style>
  <w:style w:type="paragraph" w:customStyle="1" w:styleId="TitleB">
    <w:name w:val="Title B"/>
    <w:basedOn w:val="Normal"/>
    <w:qFormat/>
    <w:pPr>
      <w:spacing w:after="0" w:line="240" w:lineRule="auto"/>
      <w:ind w:left="567" w:hanging="567"/>
    </w:pPr>
    <w:rPr>
      <w:rFonts w:ascii="Times New Roman" w:hAnsi="Times New Roman"/>
      <w:b/>
      <w:lang w:val="fr-FR"/>
    </w:rPr>
  </w:style>
  <w:style w:type="paragraph" w:styleId="TableofFigures">
    <w:name w:val="table of figures"/>
    <w:basedOn w:val="Normal"/>
    <w:next w:val="Normal"/>
    <w:uiPriority w:val="99"/>
    <w:semiHidden/>
    <w:unhideWhenUsed/>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sz w:val="22"/>
      <w:szCs w:val="22"/>
      <w:lang w:eastAsia="en-US"/>
    </w:rPr>
  </w:style>
  <w:style w:type="paragraph" w:styleId="ListBullet">
    <w:name w:val="List Bullet"/>
    <w:basedOn w:val="Normal"/>
    <w:uiPriority w:val="99"/>
    <w:semiHidden/>
    <w:unhideWhenUsed/>
    <w:pPr>
      <w:numPr>
        <w:numId w:val="28"/>
      </w:numPr>
      <w:contextualSpacing/>
    </w:pPr>
  </w:style>
  <w:style w:type="paragraph" w:styleId="ListBullet2">
    <w:name w:val="List Bullet 2"/>
    <w:basedOn w:val="Normal"/>
    <w:uiPriority w:val="99"/>
    <w:semiHidden/>
    <w:unhideWhenUsed/>
    <w:pPr>
      <w:numPr>
        <w:numId w:val="29"/>
      </w:numPr>
      <w:contextualSpacing/>
    </w:pPr>
  </w:style>
  <w:style w:type="paragraph" w:styleId="ListBullet3">
    <w:name w:val="List Bullet 3"/>
    <w:basedOn w:val="Normal"/>
    <w:uiPriority w:val="99"/>
    <w:semiHidden/>
    <w:unhideWhenUsed/>
    <w:pPr>
      <w:numPr>
        <w:numId w:val="30"/>
      </w:numPr>
      <w:contextualSpacing/>
    </w:pPr>
  </w:style>
  <w:style w:type="paragraph" w:styleId="ListBullet4">
    <w:name w:val="List Bullet 4"/>
    <w:basedOn w:val="Normal"/>
    <w:uiPriority w:val="99"/>
    <w:semiHidden/>
    <w:unhideWhenUsed/>
    <w:pPr>
      <w:numPr>
        <w:numId w:val="31"/>
      </w:numPr>
      <w:contextualSpacing/>
    </w:pPr>
  </w:style>
  <w:style w:type="paragraph" w:styleId="ListBullet5">
    <w:name w:val="List Bullet 5"/>
    <w:basedOn w:val="Normal"/>
    <w:uiPriority w:val="99"/>
    <w:semiHidden/>
    <w:unhideWhenUsed/>
    <w:pPr>
      <w:numPr>
        <w:numId w:val="32"/>
      </w:numPr>
      <w:contextualSpacing/>
    </w:pPr>
  </w:style>
  <w:style w:type="paragraph" w:styleId="Caption">
    <w:name w:val="caption"/>
    <w:basedOn w:val="Normal"/>
    <w:next w:val="Normal"/>
    <w:uiPriority w:val="35"/>
    <w:semiHidden/>
    <w:unhideWhenUsed/>
    <w:qFormat/>
    <w:rPr>
      <w:b/>
      <w:bCs/>
      <w:sz w:val="20"/>
      <w:szCs w:val="20"/>
    </w:rPr>
  </w:style>
  <w:style w:type="paragraph" w:styleId="BlockText">
    <w:name w:val="Block Text"/>
    <w:basedOn w:val="Normal"/>
    <w:uiPriority w:val="99"/>
    <w:semiHidden/>
    <w:unhideWhenUsed/>
    <w:pPr>
      <w:spacing w:after="120"/>
      <w:ind w:left="1440" w:right="1440"/>
    </w:p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sz w:val="22"/>
      <w:szCs w:val="22"/>
      <w:lang w:eastAsia="en-US"/>
    </w:rPr>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link w:val="DocumentMap"/>
    <w:uiPriority w:val="99"/>
    <w:semiHidden/>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sz w:val="22"/>
      <w:szCs w:val="22"/>
      <w:lang w:eastAsia="en-U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en-US"/>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sz w:val="22"/>
      <w:szCs w:val="22"/>
      <w:lang w:eastAsia="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eastAsia="en-US"/>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sz w:val="22"/>
      <w:szCs w:val="22"/>
      <w:lang w:eastAsia="en-US"/>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sz w:val="22"/>
      <w:szCs w:val="22"/>
      <w:lang w:eastAsia="en-US"/>
    </w:rPr>
  </w:style>
  <w:style w:type="paragraph" w:styleId="HTMLPreformatted">
    <w:name w:val="HTML Preformatted"/>
    <w:basedOn w:val="Normal"/>
    <w:link w:val="HTMLPreformattedChar"/>
    <w:uiPriority w:val="99"/>
    <w:semiHidden/>
    <w:unhideWhenUsed/>
    <w:rPr>
      <w:rFonts w:ascii="Courier New" w:hAnsi="Courier New" w:cs="Courier New"/>
      <w:sz w:val="20"/>
      <w:szCs w:val="20"/>
    </w:rPr>
  </w:style>
  <w:style w:type="character" w:customStyle="1" w:styleId="HTMLPreformattedChar">
    <w:name w:val="HTML Preformatted Char"/>
    <w:link w:val="HTMLPreformatted"/>
    <w:uiPriority w:val="99"/>
    <w:semiHidden/>
    <w:rPr>
      <w:rFonts w:ascii="Courier New" w:hAnsi="Courier New" w:cs="Courier New"/>
      <w:lang w:eastAsia="en-US"/>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Calibri Light" w:eastAsia="Times New Roman" w:hAnsi="Calibri Light"/>
      <w:b/>
      <w:bCs/>
    </w:rPr>
  </w:style>
  <w:style w:type="paragraph" w:styleId="TOCHeading">
    <w:name w:val="TOC Heading"/>
    <w:basedOn w:val="Heading1"/>
    <w:next w:val="Normal"/>
    <w:uiPriority w:val="39"/>
    <w:semiHidden/>
    <w:unhideWhenUsed/>
    <w:qFormat/>
    <w:pPr>
      <w:keepNext/>
      <w:widowControl/>
      <w:autoSpaceDE/>
      <w:autoSpaceDN/>
      <w:adjustRightInd/>
      <w:spacing w:before="240" w:after="60" w:line="276" w:lineRule="auto"/>
      <w:ind w:left="0" w:firstLine="0"/>
      <w:jc w:val="left"/>
      <w:outlineLvl w:val="9"/>
    </w:pPr>
    <w:rPr>
      <w:rFonts w:ascii="Calibri Light" w:hAnsi="Calibri Light"/>
      <w:kern w:val="32"/>
      <w:sz w:val="32"/>
      <w:szCs w:val="32"/>
      <w:lang w:eastAsia="en-U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Pr>
      <w:i/>
      <w:iCs/>
      <w:color w:val="4472C4"/>
      <w:sz w:val="22"/>
      <w:szCs w:val="22"/>
      <w:lang w:eastAsia="en-US"/>
    </w:rPr>
  </w:style>
  <w:style w:type="paragraph" w:styleId="NoSpacing">
    <w:name w:val="No Spacing"/>
    <w:uiPriority w:val="1"/>
    <w:qFormat/>
    <w:rPr>
      <w:sz w:val="22"/>
      <w:szCs w:val="22"/>
      <w:lang w:val="de-DE" w:eastAsia="en-US"/>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Paragraph">
    <w:name w:val="List Paragraph"/>
    <w:basedOn w:val="Normal"/>
    <w:uiPriority w:val="34"/>
    <w:qFormat/>
    <w:pPr>
      <w:ind w:left="708"/>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33"/>
      </w:numPr>
      <w:contextualSpacing/>
    </w:pPr>
  </w:style>
  <w:style w:type="paragraph" w:styleId="ListNumber2">
    <w:name w:val="List Number 2"/>
    <w:basedOn w:val="Normal"/>
    <w:uiPriority w:val="99"/>
    <w:semiHidden/>
    <w:unhideWhenUsed/>
    <w:pPr>
      <w:numPr>
        <w:numId w:val="34"/>
      </w:numPr>
      <w:contextualSpacing/>
    </w:pPr>
  </w:style>
  <w:style w:type="paragraph" w:styleId="ListNumber3">
    <w:name w:val="List Number 3"/>
    <w:basedOn w:val="Normal"/>
    <w:uiPriority w:val="99"/>
    <w:semiHidden/>
    <w:unhideWhenUsed/>
    <w:pPr>
      <w:numPr>
        <w:numId w:val="35"/>
      </w:numPr>
      <w:contextualSpacing/>
    </w:pPr>
  </w:style>
  <w:style w:type="paragraph" w:styleId="ListNumber4">
    <w:name w:val="List Number 4"/>
    <w:basedOn w:val="Normal"/>
    <w:uiPriority w:val="99"/>
    <w:semiHidden/>
    <w:unhideWhenUsed/>
    <w:pPr>
      <w:numPr>
        <w:numId w:val="36"/>
      </w:numPr>
      <w:contextualSpacing/>
    </w:pPr>
  </w:style>
  <w:style w:type="paragraph" w:styleId="ListNumber5">
    <w:name w:val="List Number 5"/>
    <w:basedOn w:val="Normal"/>
    <w:uiPriority w:val="99"/>
    <w:semiHidden/>
    <w:unhideWhenUsed/>
    <w:pPr>
      <w:numPr>
        <w:numId w:val="37"/>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lang w:val="de-DE" w:eastAsia="en-US"/>
    </w:rPr>
  </w:style>
  <w:style w:type="character" w:customStyle="1" w:styleId="MacroTextChar">
    <w:name w:val="Macro Text Char"/>
    <w:link w:val="MacroText"/>
    <w:uiPriority w:val="99"/>
    <w:semiHidden/>
    <w:rPr>
      <w:rFonts w:ascii="Courier New" w:hAnsi="Courier New" w:cs="Courier New"/>
      <w:lang w:eastAsia="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uiPriority w:val="99"/>
    <w:semiHidden/>
    <w:rPr>
      <w:rFonts w:ascii="Calibri Light" w:eastAsia="Times New Roman" w:hAnsi="Calibri Light" w:cs="Times New Roman"/>
      <w:sz w:val="24"/>
      <w:szCs w:val="24"/>
      <w:shd w:val="pct20" w:color="auto" w:fill="auto"/>
      <w:lang w:eastAsia="en-US"/>
    </w:rPr>
  </w:style>
  <w:style w:type="paragraph" w:styleId="PlainText">
    <w:name w:val="Plain Text"/>
    <w:basedOn w:val="Normal"/>
    <w:link w:val="PlainTextChar"/>
    <w:uiPriority w:val="99"/>
    <w:semiHidden/>
    <w:unhideWhenUsed/>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lang w:eastAsia="en-US"/>
    </w:rPr>
  </w:style>
  <w:style w:type="paragraph" w:styleId="TableofAuthorities">
    <w:name w:val="table of authorities"/>
    <w:basedOn w:val="Normal"/>
    <w:next w:val="Normal"/>
    <w:uiPriority w:val="99"/>
    <w:semiHidden/>
    <w:unhideWhenUsed/>
    <w:pPr>
      <w:ind w:left="220" w:hanging="220"/>
    </w:pPr>
  </w:style>
  <w:style w:type="paragraph" w:styleId="TOAHeading">
    <w:name w:val="toa heading"/>
    <w:basedOn w:val="Normal"/>
    <w:next w:val="Normal"/>
    <w:uiPriority w:val="99"/>
    <w:semiHidden/>
    <w:unhideWhenUsed/>
    <w:pPr>
      <w:spacing w:before="120"/>
    </w:pPr>
    <w:rPr>
      <w:rFonts w:ascii="Calibri Light" w:eastAsia="Times New Roman" w:hAnsi="Calibri Light"/>
      <w:b/>
      <w:bCs/>
      <w:sz w:val="24"/>
      <w:szCs w:val="24"/>
    </w:rPr>
  </w:style>
  <w:style w:type="paragraph" w:styleId="NormalWeb">
    <w:name w:val="Normal (Web)"/>
    <w:basedOn w:val="Normal"/>
    <w:uiPriority w:val="99"/>
    <w:semiHidden/>
    <w:unhideWhenUsed/>
    <w:rPr>
      <w:rFonts w:ascii="Times New Roman" w:hAnsi="Times New Roman"/>
      <w:sz w:val="24"/>
      <w:szCs w:val="24"/>
    </w:rPr>
  </w:style>
  <w:style w:type="paragraph" w:styleId="NormalIndent">
    <w:name w:val="Normal Indent"/>
    <w:basedOn w:val="Normal"/>
    <w:uiPriority w:val="99"/>
    <w:semiHidden/>
    <w:unhideWhenUsed/>
    <w:pPr>
      <w:ind w:left="708"/>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sz w:val="22"/>
      <w:szCs w:val="22"/>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sz w:val="16"/>
      <w:szCs w:val="16"/>
      <w:lang w:eastAsia="en-US"/>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2"/>
      <w:szCs w:val="22"/>
      <w:lang w:eastAsia="en-US"/>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lang w:eastAsia="en-US"/>
    </w:rPr>
  </w:style>
  <w:style w:type="paragraph" w:styleId="BodyTextFirstIndent">
    <w:name w:val="Body Text First Indent"/>
    <w:basedOn w:val="BodyText"/>
    <w:link w:val="BodyTextFirstIndentChar"/>
    <w:uiPriority w:val="99"/>
    <w:semiHidden/>
    <w:unhideWhenUsed/>
    <w:pPr>
      <w:ind w:firstLine="210"/>
    </w:pPr>
  </w:style>
  <w:style w:type="character" w:customStyle="1" w:styleId="BodyTextFirstIndentChar">
    <w:name w:val="Body Text First Indent Char"/>
    <w:link w:val="BodyTextFirstIndent"/>
    <w:uiPriority w:val="99"/>
    <w:semiHidden/>
    <w:rPr>
      <w:sz w:val="22"/>
      <w:szCs w:val="22"/>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2"/>
      <w:szCs w:val="22"/>
      <w:lang w:eastAsia="en-US"/>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link w:val="BodyTextFirstIndent2"/>
    <w:uiPriority w:val="99"/>
    <w:semiHidden/>
    <w:rPr>
      <w:sz w:val="22"/>
      <w:szCs w:val="22"/>
      <w:lang w:eastAsia="en-US"/>
    </w:rPr>
  </w:style>
  <w:style w:type="paragraph" w:styleId="Title">
    <w:name w:val="Title"/>
    <w:basedOn w:val="Normal"/>
    <w:next w:val="Normal"/>
    <w:link w:val="TitleChar"/>
    <w:uiPriority w:val="10"/>
    <w:qFormat/>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Pr>
      <w:rFonts w:ascii="Calibri Light" w:eastAsia="Times New Roman" w:hAnsi="Calibri Light" w:cs="Times New Roman"/>
      <w:b/>
      <w:bCs/>
      <w:kern w:val="28"/>
      <w:sz w:val="32"/>
      <w:szCs w:val="32"/>
      <w:lang w:eastAsia="en-US"/>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lang w:eastAsia="en-US"/>
    </w:rPr>
  </w:style>
  <w:style w:type="character" w:customStyle="1" w:styleId="Heading3Char">
    <w:name w:val="Heading 3 Char"/>
    <w:link w:val="Heading3"/>
    <w:uiPriority w:val="9"/>
    <w:semiHidden/>
    <w:rPr>
      <w:rFonts w:ascii="Calibri Light" w:eastAsia="Times New Roman" w:hAnsi="Calibri Light" w:cs="Times New Roman"/>
      <w:b/>
      <w:bCs/>
      <w:sz w:val="26"/>
      <w:szCs w:val="26"/>
      <w:lang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Pr>
      <w:rFonts w:ascii="Calibri" w:eastAsia="Times New Roman" w:hAnsi="Calibri" w:cs="Times New Roman"/>
      <w:sz w:val="24"/>
      <w:szCs w:val="24"/>
      <w:lang w:eastAsia="en-US"/>
    </w:rPr>
  </w:style>
  <w:style w:type="character" w:customStyle="1" w:styleId="Heading8Char">
    <w:name w:val="Heading 8 Char"/>
    <w:link w:val="Heading8"/>
    <w:uiPriority w:val="9"/>
    <w:semiHidden/>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Pr>
      <w:rFonts w:ascii="Calibri Light" w:eastAsia="Times New Roman" w:hAnsi="Calibri Light" w:cs="Times New Roman"/>
      <w:sz w:val="22"/>
      <w:szCs w:val="22"/>
      <w:lang w:eastAsia="en-US"/>
    </w:rPr>
  </w:style>
  <w:style w:type="paragraph" w:styleId="EnvelopeReturn">
    <w:name w:val="envelope return"/>
    <w:basedOn w:val="Normal"/>
    <w:uiPriority w:val="99"/>
    <w:semiHidden/>
    <w:unhideWhenUsed/>
    <w:rPr>
      <w:rFonts w:ascii="Calibri Light" w:eastAsia="Times New Roman" w:hAnsi="Calibri Light"/>
      <w:sz w:val="20"/>
      <w:szCs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Calibri Light" w:eastAsia="Times New Roman" w:hAnsi="Calibri Light"/>
      <w:sz w:val="24"/>
      <w:szCs w:val="24"/>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sz w:val="22"/>
      <w:szCs w:val="22"/>
      <w:lang w:eastAsia="en-US"/>
    </w:rPr>
  </w:style>
  <w:style w:type="paragraph" w:styleId="Subtitle">
    <w:name w:val="Subtitle"/>
    <w:basedOn w:val="Normal"/>
    <w:next w:val="Normal"/>
    <w:link w:val="SubtitleChar"/>
    <w:uiPriority w:val="11"/>
    <w:qFormat/>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Pr>
      <w:rFonts w:ascii="Calibri Light" w:eastAsia="Times New Roman" w:hAnsi="Calibri Light" w:cs="Times New Roman"/>
      <w:sz w:val="24"/>
      <w:szCs w:val="24"/>
      <w:lang w:eastAsia="en-US"/>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20"/>
    </w:pPr>
  </w:style>
  <w:style w:type="paragraph" w:styleId="TOC3">
    <w:name w:val="toc 3"/>
    <w:basedOn w:val="Normal"/>
    <w:next w:val="Normal"/>
    <w:autoRedefine/>
    <w:uiPriority w:val="39"/>
    <w:semiHidden/>
    <w:unhideWhenUsed/>
    <w:pPr>
      <w:ind w:left="440"/>
    </w:pPr>
  </w:style>
  <w:style w:type="paragraph" w:styleId="TOC4">
    <w:name w:val="toc 4"/>
    <w:basedOn w:val="Normal"/>
    <w:next w:val="Normal"/>
    <w:autoRedefine/>
    <w:uiPriority w:val="39"/>
    <w:semiHidden/>
    <w:unhideWhenUsed/>
    <w:pPr>
      <w:ind w:left="660"/>
    </w:pPr>
  </w:style>
  <w:style w:type="paragraph" w:styleId="TOC5">
    <w:name w:val="toc 5"/>
    <w:basedOn w:val="Normal"/>
    <w:next w:val="Normal"/>
    <w:autoRedefine/>
    <w:uiPriority w:val="39"/>
    <w:semiHidden/>
    <w:unhideWhenUsed/>
    <w:pPr>
      <w:ind w:left="880"/>
    </w:pPr>
  </w:style>
  <w:style w:type="paragraph" w:styleId="TOC6">
    <w:name w:val="toc 6"/>
    <w:basedOn w:val="Normal"/>
    <w:next w:val="Normal"/>
    <w:autoRedefine/>
    <w:uiPriority w:val="39"/>
    <w:semiHidden/>
    <w:unhideWhenUsed/>
    <w:pPr>
      <w:ind w:left="1100"/>
    </w:pPr>
  </w:style>
  <w:style w:type="paragraph" w:styleId="TOC7">
    <w:name w:val="toc 7"/>
    <w:basedOn w:val="Normal"/>
    <w:next w:val="Normal"/>
    <w:autoRedefine/>
    <w:uiPriority w:val="39"/>
    <w:semiHidden/>
    <w:unhideWhenUsed/>
    <w:pPr>
      <w:ind w:left="1320"/>
    </w:pPr>
  </w:style>
  <w:style w:type="paragraph" w:styleId="TOC8">
    <w:name w:val="toc 8"/>
    <w:basedOn w:val="Normal"/>
    <w:next w:val="Normal"/>
    <w:autoRedefine/>
    <w:uiPriority w:val="39"/>
    <w:semiHidden/>
    <w:unhideWhenUsed/>
    <w:pPr>
      <w:ind w:left="1540"/>
    </w:pPr>
  </w:style>
  <w:style w:type="paragraph" w:styleId="TOC9">
    <w:name w:val="toc 9"/>
    <w:basedOn w:val="Normal"/>
    <w:next w:val="Normal"/>
    <w:autoRedefine/>
    <w:uiPriority w:val="39"/>
    <w:semiHidden/>
    <w:unhideWhenUsed/>
    <w:pPr>
      <w:ind w:left="1760"/>
    </w:p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i/>
      <w:iCs/>
      <w:color w:val="404040"/>
      <w:sz w:val="22"/>
      <w:szCs w:val="22"/>
      <w:lang w:eastAsia="en-US"/>
    </w:rPr>
  </w:style>
  <w:style w:type="character" w:customStyle="1" w:styleId="ui-provider">
    <w:name w:val="ui-provider"/>
    <w:basedOn w:val="DefaultParagraphFont"/>
  </w:style>
  <w:style w:type="paragraph" w:customStyle="1" w:styleId="C-1">
    <w:name w:val="C-1"/>
    <w:basedOn w:val="Heading1"/>
    <w:qFormat/>
    <w:pPr>
      <w:ind w:left="680" w:hanging="567"/>
      <w:outlineLvl w:val="9"/>
    </w:pPr>
    <w:rPr>
      <w:lang w:val="fr-FR"/>
    </w:rPr>
  </w:style>
  <w:style w:type="character" w:styleId="LineNumber">
    <w:name w:val="lin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643587">
      <w:bodyDiv w:val="1"/>
      <w:marLeft w:val="0"/>
      <w:marRight w:val="0"/>
      <w:marTop w:val="0"/>
      <w:marBottom w:val="0"/>
      <w:divBdr>
        <w:top w:val="none" w:sz="0" w:space="0" w:color="auto"/>
        <w:left w:val="none" w:sz="0" w:space="0" w:color="auto"/>
        <w:bottom w:val="none" w:sz="0" w:space="0" w:color="auto"/>
        <w:right w:val="none" w:sz="0" w:space="0" w:color="auto"/>
      </w:divBdr>
    </w:div>
    <w:div w:id="666636576">
      <w:bodyDiv w:val="1"/>
      <w:marLeft w:val="0"/>
      <w:marRight w:val="0"/>
      <w:marTop w:val="0"/>
      <w:marBottom w:val="0"/>
      <w:divBdr>
        <w:top w:val="none" w:sz="0" w:space="0" w:color="auto"/>
        <w:left w:val="none" w:sz="0" w:space="0" w:color="auto"/>
        <w:bottom w:val="none" w:sz="0" w:space="0" w:color="auto"/>
        <w:right w:val="none" w:sz="0" w:space="0" w:color="auto"/>
      </w:divBdr>
    </w:div>
    <w:div w:id="758449397">
      <w:bodyDiv w:val="1"/>
      <w:marLeft w:val="0"/>
      <w:marRight w:val="0"/>
      <w:marTop w:val="0"/>
      <w:marBottom w:val="0"/>
      <w:divBdr>
        <w:top w:val="none" w:sz="0" w:space="0" w:color="auto"/>
        <w:left w:val="none" w:sz="0" w:space="0" w:color="auto"/>
        <w:bottom w:val="none" w:sz="0" w:space="0" w:color="auto"/>
        <w:right w:val="none" w:sz="0" w:space="0" w:color="auto"/>
      </w:divBdr>
    </w:div>
    <w:div w:id="910387610">
      <w:bodyDiv w:val="1"/>
      <w:marLeft w:val="0"/>
      <w:marRight w:val="0"/>
      <w:marTop w:val="0"/>
      <w:marBottom w:val="0"/>
      <w:divBdr>
        <w:top w:val="none" w:sz="0" w:space="0" w:color="auto"/>
        <w:left w:val="none" w:sz="0" w:space="0" w:color="auto"/>
        <w:bottom w:val="none" w:sz="0" w:space="0" w:color="auto"/>
        <w:right w:val="none" w:sz="0" w:space="0" w:color="auto"/>
      </w:divBdr>
    </w:div>
    <w:div w:id="959382242">
      <w:bodyDiv w:val="1"/>
      <w:marLeft w:val="0"/>
      <w:marRight w:val="0"/>
      <w:marTop w:val="0"/>
      <w:marBottom w:val="0"/>
      <w:divBdr>
        <w:top w:val="none" w:sz="0" w:space="0" w:color="auto"/>
        <w:left w:val="none" w:sz="0" w:space="0" w:color="auto"/>
        <w:bottom w:val="none" w:sz="0" w:space="0" w:color="auto"/>
        <w:right w:val="none" w:sz="0" w:space="0" w:color="auto"/>
      </w:divBdr>
    </w:div>
    <w:div w:id="1211721742">
      <w:bodyDiv w:val="1"/>
      <w:marLeft w:val="0"/>
      <w:marRight w:val="0"/>
      <w:marTop w:val="0"/>
      <w:marBottom w:val="0"/>
      <w:divBdr>
        <w:top w:val="none" w:sz="0" w:space="0" w:color="auto"/>
        <w:left w:val="none" w:sz="0" w:space="0" w:color="auto"/>
        <w:bottom w:val="none" w:sz="0" w:space="0" w:color="auto"/>
        <w:right w:val="none" w:sz="0" w:space="0" w:color="auto"/>
      </w:divBdr>
    </w:div>
    <w:div w:id="1425691940">
      <w:bodyDiv w:val="1"/>
      <w:marLeft w:val="0"/>
      <w:marRight w:val="0"/>
      <w:marTop w:val="0"/>
      <w:marBottom w:val="0"/>
      <w:divBdr>
        <w:top w:val="none" w:sz="0" w:space="0" w:color="auto"/>
        <w:left w:val="none" w:sz="0" w:space="0" w:color="auto"/>
        <w:bottom w:val="none" w:sz="0" w:space="0" w:color="auto"/>
        <w:right w:val="none" w:sz="0" w:space="0" w:color="auto"/>
      </w:divBdr>
    </w:div>
    <w:div w:id="1569417619">
      <w:bodyDiv w:val="1"/>
      <w:marLeft w:val="0"/>
      <w:marRight w:val="0"/>
      <w:marTop w:val="0"/>
      <w:marBottom w:val="0"/>
      <w:divBdr>
        <w:top w:val="none" w:sz="0" w:space="0" w:color="auto"/>
        <w:left w:val="none" w:sz="0" w:space="0" w:color="auto"/>
        <w:bottom w:val="none" w:sz="0" w:space="0" w:color="auto"/>
        <w:right w:val="none" w:sz="0" w:space="0" w:color="auto"/>
      </w:divBdr>
    </w:div>
    <w:div w:id="201556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EMADOC-1700519818-2234163</_dlc_DocId>
    <_dlc_DocIdUrl xmlns="a034c160-bfb7-45f5-8632-2eb7e0508071">
      <Url>https://euema.sharepoint.com/sites/CRM/_layouts/15/DocIdRedir.aspx?ID=EMADOC-1700519818-2234163</Url>
      <Description>EMADOC-1700519818-2234163</Description>
    </_dlc_DocIdUrl>
  </documentManagement>
</p:properties>
</file>

<file path=customXml/itemProps1.xml><?xml version="1.0" encoding="utf-8"?>
<ds:datastoreItem xmlns:ds="http://schemas.openxmlformats.org/officeDocument/2006/customXml" ds:itemID="{4D0BC336-188B-4BA9-98E0-B35C98217614}">
  <ds:schemaRefs>
    <ds:schemaRef ds:uri="http://schemas.openxmlformats.org/officeDocument/2006/bibliography"/>
  </ds:schemaRefs>
</ds:datastoreItem>
</file>

<file path=customXml/itemProps2.xml><?xml version="1.0" encoding="utf-8"?>
<ds:datastoreItem xmlns:ds="http://schemas.openxmlformats.org/officeDocument/2006/customXml" ds:itemID="{039F3426-4618-4B7E-B98C-2CED5E046EB5}"/>
</file>

<file path=customXml/itemProps3.xml><?xml version="1.0" encoding="utf-8"?>
<ds:datastoreItem xmlns:ds="http://schemas.openxmlformats.org/officeDocument/2006/customXml" ds:itemID="{C2395399-C6A7-4900-BEE6-93D2FE8E3C5C}"/>
</file>

<file path=customXml/itemProps4.xml><?xml version="1.0" encoding="utf-8"?>
<ds:datastoreItem xmlns:ds="http://schemas.openxmlformats.org/officeDocument/2006/customXml" ds:itemID="{ECBE46DD-63FA-4EBF-B350-633B38388084}"/>
</file>

<file path=customXml/itemProps5.xml><?xml version="1.0" encoding="utf-8"?>
<ds:datastoreItem xmlns:ds="http://schemas.openxmlformats.org/officeDocument/2006/customXml" ds:itemID="{C7A17BC6-09C1-44F1-B089-FC174BACC6B2}"/>
</file>

<file path=docProps/app.xml><?xml version="1.0" encoding="utf-8"?>
<Properties xmlns="http://schemas.openxmlformats.org/officeDocument/2006/extended-properties" xmlns:vt="http://schemas.openxmlformats.org/officeDocument/2006/docPropsVTypes">
  <Template>Normal</Template>
  <TotalTime>20</TotalTime>
  <Pages>69</Pages>
  <Words>17291</Words>
  <Characters>104844</Characters>
  <Application>Microsoft Office Word</Application>
  <DocSecurity>0</DocSecurity>
  <Lines>873</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121892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Aripiprazole Sandoz : EPAR – Product information - tracked changes</dc:title>
  <dc:subject>EPAR</dc:subject>
  <dc:creator>CHMP</dc:creator>
  <cp:keywords>Aripiprazole Sandoz, INN-aripiprazole</cp:keywords>
  <cp:revision>9</cp:revision>
  <dcterms:created xsi:type="dcterms:W3CDTF">2025-06-09T14:58:00Z</dcterms:created>
  <dcterms:modified xsi:type="dcterms:W3CDTF">2025-06-18T13:06:00Z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988d343b-3bd3-4c0a-919a-1616df3fb4bf</vt:lpwstr>
  </property>
</Properties>
</file>