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176A" w14:textId="62E0B429" w:rsidR="00A213AE" w:rsidRPr="00A213AE" w:rsidRDefault="00A213AE" w:rsidP="00956573">
      <w:pPr>
        <w:pBdr>
          <w:top w:val="single" w:sz="4" w:space="1" w:color="auto"/>
          <w:left w:val="single" w:sz="4" w:space="4" w:color="auto"/>
          <w:bottom w:val="single" w:sz="4" w:space="1" w:color="auto"/>
          <w:right w:val="single" w:sz="4" w:space="4" w:color="auto"/>
        </w:pBdr>
        <w:spacing w:line="240" w:lineRule="auto"/>
        <w:ind w:right="71"/>
        <w:jc w:val="left"/>
        <w:rPr>
          <w:sz w:val="22"/>
          <w:szCs w:val="22"/>
          <w:lang w:val="bg-BG"/>
        </w:rPr>
      </w:pPr>
      <w:r w:rsidRPr="00A213AE">
        <w:rPr>
          <w:sz w:val="22"/>
          <w:szCs w:val="22"/>
          <w:lang w:val="bg-BG"/>
        </w:rPr>
        <w:t xml:space="preserve">Ce document constitue les informations sur le produit approuvées pour </w:t>
      </w:r>
      <w:r w:rsidRPr="00A213AE">
        <w:rPr>
          <w:sz w:val="22"/>
          <w:szCs w:val="22"/>
          <w:lang w:val="fr-FR"/>
        </w:rPr>
        <w:t>Arixtra</w:t>
      </w:r>
      <w:r w:rsidRPr="00A213AE">
        <w:rPr>
          <w:sz w:val="22"/>
          <w:szCs w:val="22"/>
          <w:lang w:val="bg-BG"/>
        </w:rPr>
        <w:t xml:space="preserve">, les modifications apportées depuis la procédure précédente qui ont une incidence sur les informations sur le produit </w:t>
      </w:r>
      <w:r w:rsidR="00E372C7">
        <w:rPr>
          <w:sz w:val="22"/>
          <w:szCs w:val="22"/>
          <w:lang w:val="en-IN"/>
        </w:rPr>
        <w:t>(</w:t>
      </w:r>
      <w:r w:rsidR="00843EBA" w:rsidRPr="00843EBA">
        <w:rPr>
          <w:sz w:val="22"/>
          <w:szCs w:val="22"/>
          <w:lang w:val="fr-FR"/>
        </w:rPr>
        <w:t>EMA/N/0000315081</w:t>
      </w:r>
      <w:r w:rsidR="00E372C7">
        <w:rPr>
          <w:sz w:val="22"/>
          <w:szCs w:val="22"/>
          <w:lang w:val="fr-FR"/>
        </w:rPr>
        <w:t>)</w:t>
      </w:r>
      <w:r w:rsidRPr="00A213AE">
        <w:rPr>
          <w:sz w:val="22"/>
          <w:szCs w:val="22"/>
          <w:lang w:val="bg-BG"/>
        </w:rPr>
        <w:t xml:space="preserve"> étant mises en évidence.</w:t>
      </w:r>
    </w:p>
    <w:p w14:paraId="7FA6F793" w14:textId="77777777" w:rsidR="00A213AE" w:rsidRPr="00A213AE" w:rsidRDefault="00A213AE" w:rsidP="00956573">
      <w:pPr>
        <w:pBdr>
          <w:top w:val="single" w:sz="4" w:space="1" w:color="auto"/>
          <w:left w:val="single" w:sz="4" w:space="4" w:color="auto"/>
          <w:bottom w:val="single" w:sz="4" w:space="1" w:color="auto"/>
          <w:right w:val="single" w:sz="4" w:space="4" w:color="auto"/>
        </w:pBdr>
        <w:spacing w:line="240" w:lineRule="auto"/>
        <w:ind w:right="71"/>
        <w:jc w:val="left"/>
        <w:rPr>
          <w:sz w:val="22"/>
          <w:szCs w:val="22"/>
          <w:lang w:val="bg-BG"/>
        </w:rPr>
      </w:pPr>
    </w:p>
    <w:p w14:paraId="4374B9D7" w14:textId="77777777" w:rsidR="00A213AE" w:rsidRPr="00A213AE" w:rsidRDefault="00A213AE" w:rsidP="00956573">
      <w:pPr>
        <w:pBdr>
          <w:top w:val="single" w:sz="4" w:space="1" w:color="auto"/>
          <w:left w:val="single" w:sz="4" w:space="4" w:color="auto"/>
          <w:bottom w:val="single" w:sz="4" w:space="1" w:color="auto"/>
          <w:right w:val="single" w:sz="4" w:space="4" w:color="auto"/>
        </w:pBdr>
        <w:spacing w:line="240" w:lineRule="auto"/>
        <w:ind w:right="71"/>
        <w:jc w:val="left"/>
        <w:rPr>
          <w:sz w:val="22"/>
          <w:szCs w:val="22"/>
          <w:lang w:val="en-GB"/>
        </w:rPr>
      </w:pPr>
      <w:r w:rsidRPr="00A213AE">
        <w:rPr>
          <w:sz w:val="22"/>
          <w:szCs w:val="22"/>
          <w:lang w:val="bg-BG"/>
        </w:rPr>
        <w:t>Pour plus d’informations, voir le site web de l’Agence européenne des médicaments:</w:t>
      </w:r>
    </w:p>
    <w:p w14:paraId="10B9E084" w14:textId="700A3542" w:rsidR="00BE3ACD" w:rsidRPr="00A213AE" w:rsidRDefault="00956573" w:rsidP="00956573">
      <w:pPr>
        <w:pBdr>
          <w:top w:val="single" w:sz="4" w:space="1" w:color="auto"/>
          <w:left w:val="single" w:sz="4" w:space="4" w:color="auto"/>
          <w:bottom w:val="single" w:sz="4" w:space="1" w:color="auto"/>
          <w:right w:val="single" w:sz="4" w:space="4" w:color="auto"/>
        </w:pBdr>
        <w:spacing w:line="240" w:lineRule="auto"/>
        <w:ind w:right="71"/>
        <w:jc w:val="left"/>
        <w:rPr>
          <w:sz w:val="22"/>
          <w:szCs w:val="22"/>
          <w:lang w:val="fr-FR"/>
        </w:rPr>
      </w:pPr>
      <w:hyperlink r:id="rId8" w:history="1">
        <w:r w:rsidR="00A213AE" w:rsidRPr="00A213AE">
          <w:rPr>
            <w:rStyle w:val="Hyperlink"/>
            <w:sz w:val="22"/>
            <w:szCs w:val="22"/>
            <w:lang w:val="es-ES"/>
          </w:rPr>
          <w:t xml:space="preserve">https://www.ema.europa.eu/en/medicines/human/EPAR/ </w:t>
        </w:r>
        <w:proofErr w:type="spellStart"/>
        <w:r w:rsidR="00A213AE" w:rsidRPr="00A213AE">
          <w:rPr>
            <w:rStyle w:val="Hyperlink"/>
            <w:sz w:val="22"/>
            <w:szCs w:val="22"/>
            <w:lang w:val="es-ES"/>
          </w:rPr>
          <w:t>arixtra</w:t>
        </w:r>
        <w:proofErr w:type="spellEnd"/>
      </w:hyperlink>
    </w:p>
    <w:p w14:paraId="45E6DF7A" w14:textId="77777777" w:rsidR="00BE3ACD" w:rsidRPr="005E708A" w:rsidRDefault="00BE3ACD" w:rsidP="0076170A">
      <w:pPr>
        <w:tabs>
          <w:tab w:val="left" w:pos="567"/>
        </w:tabs>
        <w:suppressAutoHyphens/>
        <w:spacing w:line="240" w:lineRule="auto"/>
        <w:rPr>
          <w:sz w:val="22"/>
          <w:szCs w:val="22"/>
          <w:lang w:val="fr-FR"/>
        </w:rPr>
      </w:pPr>
    </w:p>
    <w:p w14:paraId="45182CA7" w14:textId="77777777" w:rsidR="00BE3ACD" w:rsidRPr="005E708A" w:rsidRDefault="00BE3ACD" w:rsidP="0076170A">
      <w:pPr>
        <w:tabs>
          <w:tab w:val="left" w:pos="567"/>
        </w:tabs>
        <w:suppressAutoHyphens/>
        <w:spacing w:line="240" w:lineRule="auto"/>
        <w:rPr>
          <w:sz w:val="22"/>
          <w:szCs w:val="22"/>
          <w:lang w:val="fr-FR"/>
        </w:rPr>
      </w:pPr>
    </w:p>
    <w:p w14:paraId="1B3A80FF" w14:textId="77777777" w:rsidR="00BE3ACD" w:rsidRPr="005E708A" w:rsidRDefault="00BE3ACD" w:rsidP="0076170A">
      <w:pPr>
        <w:tabs>
          <w:tab w:val="left" w:pos="567"/>
        </w:tabs>
        <w:suppressAutoHyphens/>
        <w:spacing w:line="240" w:lineRule="auto"/>
        <w:rPr>
          <w:sz w:val="22"/>
          <w:szCs w:val="22"/>
          <w:lang w:val="fr-FR"/>
        </w:rPr>
      </w:pPr>
    </w:p>
    <w:p w14:paraId="2E736984" w14:textId="77777777" w:rsidR="00BE3ACD" w:rsidRPr="005E708A" w:rsidRDefault="00BE3ACD" w:rsidP="0076170A">
      <w:pPr>
        <w:tabs>
          <w:tab w:val="left" w:pos="567"/>
        </w:tabs>
        <w:suppressAutoHyphens/>
        <w:spacing w:line="240" w:lineRule="auto"/>
        <w:rPr>
          <w:sz w:val="22"/>
          <w:szCs w:val="22"/>
          <w:lang w:val="fr-FR"/>
        </w:rPr>
      </w:pPr>
    </w:p>
    <w:p w14:paraId="1CA3C43F" w14:textId="77777777" w:rsidR="00BE3ACD" w:rsidRPr="005E708A" w:rsidRDefault="00BE3ACD" w:rsidP="0076170A">
      <w:pPr>
        <w:tabs>
          <w:tab w:val="left" w:pos="567"/>
        </w:tabs>
        <w:suppressAutoHyphens/>
        <w:spacing w:line="240" w:lineRule="auto"/>
        <w:rPr>
          <w:sz w:val="22"/>
          <w:szCs w:val="22"/>
          <w:lang w:val="fr-FR"/>
        </w:rPr>
      </w:pPr>
    </w:p>
    <w:p w14:paraId="51AC6FD0" w14:textId="77777777" w:rsidR="00BE3ACD" w:rsidRPr="005E708A" w:rsidRDefault="00BE3ACD" w:rsidP="0076170A">
      <w:pPr>
        <w:tabs>
          <w:tab w:val="left" w:pos="567"/>
        </w:tabs>
        <w:suppressAutoHyphens/>
        <w:spacing w:line="240" w:lineRule="auto"/>
        <w:rPr>
          <w:sz w:val="22"/>
          <w:szCs w:val="22"/>
          <w:lang w:val="fr-FR"/>
        </w:rPr>
      </w:pPr>
    </w:p>
    <w:p w14:paraId="5F4A70FA" w14:textId="77777777" w:rsidR="00BE3ACD" w:rsidRPr="005E708A" w:rsidRDefault="00BE3ACD" w:rsidP="0076170A">
      <w:pPr>
        <w:tabs>
          <w:tab w:val="left" w:pos="567"/>
        </w:tabs>
        <w:suppressAutoHyphens/>
        <w:spacing w:line="240" w:lineRule="auto"/>
        <w:rPr>
          <w:sz w:val="22"/>
          <w:szCs w:val="22"/>
          <w:lang w:val="fr-FR"/>
        </w:rPr>
      </w:pPr>
    </w:p>
    <w:p w14:paraId="45DD0EAC" w14:textId="77777777" w:rsidR="00BE3ACD" w:rsidRPr="005E708A" w:rsidRDefault="00BE3ACD" w:rsidP="0076170A">
      <w:pPr>
        <w:tabs>
          <w:tab w:val="left" w:pos="567"/>
        </w:tabs>
        <w:suppressAutoHyphens/>
        <w:spacing w:line="240" w:lineRule="auto"/>
        <w:rPr>
          <w:sz w:val="22"/>
          <w:szCs w:val="22"/>
          <w:lang w:val="fr-FR"/>
        </w:rPr>
      </w:pPr>
    </w:p>
    <w:p w14:paraId="4C88ACE2" w14:textId="77777777" w:rsidR="00BE3ACD" w:rsidRPr="005E708A" w:rsidRDefault="00BE3ACD" w:rsidP="0076170A">
      <w:pPr>
        <w:tabs>
          <w:tab w:val="left" w:pos="567"/>
        </w:tabs>
        <w:suppressAutoHyphens/>
        <w:spacing w:line="240" w:lineRule="auto"/>
        <w:rPr>
          <w:sz w:val="22"/>
          <w:szCs w:val="22"/>
          <w:lang w:val="fr-FR"/>
        </w:rPr>
      </w:pPr>
    </w:p>
    <w:p w14:paraId="325D301F" w14:textId="77777777" w:rsidR="00BE3ACD" w:rsidRPr="005E708A" w:rsidRDefault="00BE3ACD" w:rsidP="0076170A">
      <w:pPr>
        <w:tabs>
          <w:tab w:val="left" w:pos="567"/>
        </w:tabs>
        <w:suppressAutoHyphens/>
        <w:spacing w:line="240" w:lineRule="auto"/>
        <w:rPr>
          <w:sz w:val="22"/>
          <w:szCs w:val="22"/>
          <w:lang w:val="fr-FR"/>
        </w:rPr>
      </w:pPr>
    </w:p>
    <w:p w14:paraId="3C0BDCD2" w14:textId="77777777" w:rsidR="00BE3ACD" w:rsidRPr="005E708A" w:rsidRDefault="00BE3ACD" w:rsidP="0076170A">
      <w:pPr>
        <w:tabs>
          <w:tab w:val="left" w:pos="567"/>
        </w:tabs>
        <w:suppressAutoHyphens/>
        <w:spacing w:line="240" w:lineRule="auto"/>
        <w:rPr>
          <w:sz w:val="22"/>
          <w:szCs w:val="22"/>
          <w:lang w:val="fr-FR"/>
        </w:rPr>
      </w:pPr>
    </w:p>
    <w:p w14:paraId="2E2329AD" w14:textId="77777777" w:rsidR="00BE3ACD" w:rsidRPr="005E708A" w:rsidRDefault="00BE3ACD" w:rsidP="0076170A">
      <w:pPr>
        <w:tabs>
          <w:tab w:val="left" w:pos="567"/>
        </w:tabs>
        <w:suppressAutoHyphens/>
        <w:spacing w:line="240" w:lineRule="auto"/>
        <w:rPr>
          <w:sz w:val="22"/>
          <w:szCs w:val="22"/>
          <w:lang w:val="fr-FR"/>
        </w:rPr>
      </w:pPr>
    </w:p>
    <w:p w14:paraId="16028CF8" w14:textId="77777777" w:rsidR="00BE3ACD" w:rsidRPr="005E708A" w:rsidRDefault="00BE3ACD" w:rsidP="0076170A">
      <w:pPr>
        <w:spacing w:line="240" w:lineRule="auto"/>
        <w:ind w:left="709" w:hanging="709"/>
        <w:jc w:val="left"/>
        <w:rPr>
          <w:b/>
          <w:bCs/>
          <w:sz w:val="22"/>
          <w:szCs w:val="22"/>
          <w:lang w:val="fr-FR"/>
        </w:rPr>
      </w:pPr>
    </w:p>
    <w:p w14:paraId="7AE6C5A1" w14:textId="77777777" w:rsidR="00BE3ACD" w:rsidRPr="005E708A" w:rsidRDefault="00BE3ACD" w:rsidP="0076170A">
      <w:pPr>
        <w:tabs>
          <w:tab w:val="left" w:pos="567"/>
        </w:tabs>
        <w:suppressAutoHyphens/>
        <w:spacing w:line="240" w:lineRule="auto"/>
        <w:rPr>
          <w:sz w:val="22"/>
          <w:szCs w:val="22"/>
          <w:lang w:val="fr-FR"/>
        </w:rPr>
      </w:pPr>
    </w:p>
    <w:p w14:paraId="0238B2E5" w14:textId="77777777" w:rsidR="00BE3ACD" w:rsidRPr="005E708A" w:rsidRDefault="00BE3ACD" w:rsidP="0076170A">
      <w:pPr>
        <w:tabs>
          <w:tab w:val="left" w:pos="567"/>
        </w:tabs>
        <w:suppressAutoHyphens/>
        <w:spacing w:line="240" w:lineRule="auto"/>
        <w:rPr>
          <w:sz w:val="22"/>
          <w:szCs w:val="22"/>
          <w:lang w:val="fr-FR"/>
        </w:rPr>
      </w:pPr>
    </w:p>
    <w:p w14:paraId="5433A2FA" w14:textId="77777777" w:rsidR="00BE3ACD" w:rsidRPr="005E708A" w:rsidRDefault="00BE3ACD" w:rsidP="0076170A">
      <w:pPr>
        <w:tabs>
          <w:tab w:val="left" w:pos="567"/>
        </w:tabs>
        <w:suppressAutoHyphens/>
        <w:spacing w:line="240" w:lineRule="auto"/>
        <w:rPr>
          <w:sz w:val="22"/>
          <w:szCs w:val="22"/>
          <w:lang w:val="fr-FR"/>
        </w:rPr>
      </w:pPr>
    </w:p>
    <w:p w14:paraId="5C003BF8" w14:textId="77777777" w:rsidR="00BE3ACD" w:rsidRPr="005E708A" w:rsidRDefault="00BE3ACD" w:rsidP="0076170A">
      <w:pPr>
        <w:tabs>
          <w:tab w:val="left" w:pos="567"/>
        </w:tabs>
        <w:suppressAutoHyphens/>
        <w:spacing w:line="240" w:lineRule="auto"/>
        <w:rPr>
          <w:b/>
          <w:sz w:val="22"/>
          <w:szCs w:val="22"/>
          <w:lang w:val="fr-FR"/>
        </w:rPr>
      </w:pPr>
    </w:p>
    <w:p w14:paraId="10098033" w14:textId="77777777" w:rsidR="00BE3ACD" w:rsidRPr="005E708A" w:rsidRDefault="00BE3ACD" w:rsidP="0076170A">
      <w:pPr>
        <w:suppressAutoHyphens/>
        <w:spacing w:line="240" w:lineRule="auto"/>
        <w:jc w:val="center"/>
        <w:rPr>
          <w:b/>
          <w:noProof/>
          <w:sz w:val="22"/>
          <w:szCs w:val="22"/>
          <w:lang w:val="fr-FR"/>
        </w:rPr>
      </w:pPr>
      <w:r w:rsidRPr="005E708A">
        <w:rPr>
          <w:b/>
          <w:noProof/>
          <w:sz w:val="22"/>
          <w:szCs w:val="22"/>
          <w:lang w:val="fr-FR"/>
        </w:rPr>
        <w:t>ANNEXE I</w:t>
      </w:r>
    </w:p>
    <w:p w14:paraId="5787D59B" w14:textId="77777777" w:rsidR="00BE3ACD" w:rsidRPr="005E708A" w:rsidRDefault="00BE3ACD" w:rsidP="0076170A">
      <w:pPr>
        <w:suppressAutoHyphens/>
        <w:spacing w:line="240" w:lineRule="auto"/>
        <w:jc w:val="center"/>
        <w:rPr>
          <w:b/>
          <w:noProof/>
          <w:sz w:val="22"/>
          <w:szCs w:val="22"/>
          <w:lang w:val="fr-FR"/>
        </w:rPr>
      </w:pPr>
    </w:p>
    <w:p w14:paraId="111A742D" w14:textId="77777777" w:rsidR="00BE3ACD" w:rsidRPr="005E708A" w:rsidRDefault="00BE3ACD" w:rsidP="0076170A">
      <w:pPr>
        <w:pStyle w:val="Heading1"/>
        <w:jc w:val="center"/>
        <w:rPr>
          <w:lang w:val="fr-FR"/>
        </w:rPr>
      </w:pPr>
      <w:r w:rsidRPr="005E708A">
        <w:rPr>
          <w:lang w:val="fr-FR"/>
        </w:rPr>
        <w:t>RESUME DES CARACTERISTIQUES DU PRODUIT</w:t>
      </w:r>
    </w:p>
    <w:p w14:paraId="3511E54A" w14:textId="77777777" w:rsidR="00FB3896" w:rsidRPr="005E708A" w:rsidRDefault="00FB3896" w:rsidP="0076170A">
      <w:pPr>
        <w:widowControl/>
        <w:adjustRightInd/>
        <w:spacing w:line="240" w:lineRule="auto"/>
        <w:jc w:val="left"/>
        <w:textAlignment w:val="auto"/>
        <w:rPr>
          <w:b/>
          <w:sz w:val="22"/>
          <w:lang w:val="fr-FR"/>
        </w:rPr>
      </w:pPr>
      <w:r w:rsidRPr="005E708A">
        <w:rPr>
          <w:b/>
          <w:sz w:val="22"/>
          <w:lang w:val="fr-FR"/>
        </w:rPr>
        <w:br w:type="page"/>
      </w:r>
    </w:p>
    <w:p w14:paraId="3EE7A628" w14:textId="2B9959AC" w:rsidR="00BE3ACD" w:rsidRPr="005E708A" w:rsidRDefault="00BE3ACD" w:rsidP="0076170A">
      <w:pPr>
        <w:spacing w:line="240" w:lineRule="auto"/>
        <w:ind w:left="567" w:hanging="567"/>
        <w:rPr>
          <w:b/>
          <w:sz w:val="22"/>
          <w:lang w:val="fr-FR"/>
        </w:rPr>
      </w:pPr>
      <w:r w:rsidRPr="005E708A">
        <w:rPr>
          <w:b/>
          <w:sz w:val="22"/>
          <w:lang w:val="fr-FR"/>
        </w:rPr>
        <w:lastRenderedPageBreak/>
        <w:t>1.</w:t>
      </w:r>
      <w:r w:rsidRPr="005E708A">
        <w:rPr>
          <w:b/>
          <w:sz w:val="22"/>
          <w:lang w:val="fr-FR"/>
        </w:rPr>
        <w:tab/>
      </w:r>
      <w:r w:rsidRPr="005E708A">
        <w:rPr>
          <w:b/>
          <w:caps/>
          <w:sz w:val="22"/>
          <w:lang w:val="fr-FR"/>
        </w:rPr>
        <w:t>Dénomination</w:t>
      </w:r>
      <w:r w:rsidRPr="005E708A">
        <w:rPr>
          <w:b/>
          <w:sz w:val="22"/>
          <w:lang w:val="fr-FR"/>
        </w:rPr>
        <w:t xml:space="preserve"> DU MEDICAMENT</w:t>
      </w:r>
    </w:p>
    <w:p w14:paraId="57DE3521" w14:textId="77777777" w:rsidR="00BE3ACD" w:rsidRPr="005E708A" w:rsidRDefault="00BE3ACD" w:rsidP="0076170A">
      <w:pPr>
        <w:tabs>
          <w:tab w:val="left" w:pos="567"/>
        </w:tabs>
        <w:spacing w:line="240" w:lineRule="auto"/>
        <w:rPr>
          <w:sz w:val="22"/>
          <w:lang w:val="fr-FR"/>
        </w:rPr>
      </w:pPr>
    </w:p>
    <w:p w14:paraId="02A922B6" w14:textId="367F9E1C" w:rsidR="00BE3ACD" w:rsidRPr="005E708A" w:rsidRDefault="00BE3ACD" w:rsidP="0076170A">
      <w:pPr>
        <w:pStyle w:val="EMEATableLeft"/>
        <w:keepNext w:val="0"/>
        <w:keepLines w:val="0"/>
        <w:tabs>
          <w:tab w:val="left" w:pos="567"/>
        </w:tabs>
        <w:spacing w:line="240" w:lineRule="auto"/>
        <w:rPr>
          <w:szCs w:val="22"/>
          <w:lang w:val="fr-FR" w:eastAsia="en-US"/>
        </w:rPr>
      </w:pPr>
      <w:r w:rsidRPr="005E708A">
        <w:rPr>
          <w:szCs w:val="22"/>
          <w:lang w:val="fr-FR" w:eastAsia="en-US"/>
        </w:rPr>
        <w:t>Arixtra 1,</w:t>
      </w:r>
      <w:r w:rsidR="00CF38A6" w:rsidRPr="005E708A">
        <w:rPr>
          <w:szCs w:val="22"/>
          <w:lang w:val="fr-FR" w:eastAsia="en-US"/>
        </w:rPr>
        <w:t xml:space="preserve">5 </w:t>
      </w:r>
      <w:r w:rsidRPr="005E708A">
        <w:rPr>
          <w:szCs w:val="22"/>
          <w:lang w:val="fr-FR" w:eastAsia="en-US"/>
        </w:rPr>
        <w:t>mg/0,</w:t>
      </w:r>
      <w:r w:rsidR="00CF38A6" w:rsidRPr="005E708A">
        <w:rPr>
          <w:szCs w:val="22"/>
          <w:lang w:val="fr-FR" w:eastAsia="en-US"/>
        </w:rPr>
        <w:t xml:space="preserve">3 </w:t>
      </w:r>
      <w:r w:rsidRPr="005E708A">
        <w:rPr>
          <w:szCs w:val="22"/>
          <w:lang w:val="fr-FR" w:eastAsia="en-US"/>
        </w:rPr>
        <w:t xml:space="preserve">ml solution injectable, en seringue </w:t>
      </w:r>
      <w:proofErr w:type="spellStart"/>
      <w:r w:rsidRPr="005E708A">
        <w:rPr>
          <w:szCs w:val="22"/>
          <w:lang w:val="fr-FR" w:eastAsia="en-US"/>
        </w:rPr>
        <w:t>pré-remplie</w:t>
      </w:r>
      <w:proofErr w:type="spellEnd"/>
      <w:r w:rsidRPr="005E708A">
        <w:rPr>
          <w:szCs w:val="22"/>
          <w:lang w:val="fr-FR" w:eastAsia="en-US"/>
        </w:rPr>
        <w:t>.</w:t>
      </w:r>
    </w:p>
    <w:p w14:paraId="2DA54CED" w14:textId="77777777" w:rsidR="00BE3ACD" w:rsidRPr="005E708A" w:rsidRDefault="00BE3ACD" w:rsidP="0076170A">
      <w:pPr>
        <w:tabs>
          <w:tab w:val="left" w:pos="567"/>
        </w:tabs>
        <w:spacing w:line="240" w:lineRule="auto"/>
        <w:rPr>
          <w:sz w:val="22"/>
          <w:szCs w:val="22"/>
          <w:lang w:val="fr-FR"/>
        </w:rPr>
      </w:pPr>
    </w:p>
    <w:p w14:paraId="3984EB67" w14:textId="77777777" w:rsidR="00BE3ACD" w:rsidRPr="005E708A" w:rsidRDefault="00BE3ACD" w:rsidP="0076170A">
      <w:pPr>
        <w:pStyle w:val="EMEATableLeft"/>
        <w:keepNext w:val="0"/>
        <w:keepLines w:val="0"/>
        <w:tabs>
          <w:tab w:val="left" w:pos="567"/>
        </w:tabs>
        <w:spacing w:line="240" w:lineRule="auto"/>
        <w:rPr>
          <w:szCs w:val="22"/>
          <w:lang w:val="fr-FR" w:eastAsia="en-US"/>
        </w:rPr>
      </w:pPr>
    </w:p>
    <w:p w14:paraId="3B47ADF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r>
      <w:r w:rsidRPr="005E708A">
        <w:rPr>
          <w:b/>
          <w:caps/>
          <w:sz w:val="22"/>
          <w:szCs w:val="22"/>
          <w:lang w:val="fr-FR"/>
        </w:rPr>
        <w:t>Composition qualitative et quantitative</w:t>
      </w:r>
    </w:p>
    <w:p w14:paraId="47E933D2" w14:textId="77777777" w:rsidR="00BE3ACD" w:rsidRPr="005E708A" w:rsidRDefault="00BE3ACD" w:rsidP="0076170A">
      <w:pPr>
        <w:tabs>
          <w:tab w:val="left" w:pos="567"/>
        </w:tabs>
        <w:spacing w:line="240" w:lineRule="auto"/>
        <w:rPr>
          <w:sz w:val="22"/>
          <w:szCs w:val="22"/>
          <w:lang w:val="fr-FR"/>
        </w:rPr>
      </w:pPr>
    </w:p>
    <w:p w14:paraId="5875D262" w14:textId="77777777" w:rsidR="00BE3ACD" w:rsidRPr="005E708A" w:rsidRDefault="00BE3ACD" w:rsidP="0076170A">
      <w:pPr>
        <w:pStyle w:val="EMEATableLeft"/>
        <w:keepNext w:val="0"/>
        <w:keepLines w:val="0"/>
        <w:tabs>
          <w:tab w:val="left" w:pos="567"/>
        </w:tabs>
        <w:spacing w:line="240" w:lineRule="auto"/>
        <w:rPr>
          <w:szCs w:val="22"/>
          <w:lang w:val="fr-FR" w:eastAsia="en-US"/>
        </w:rPr>
      </w:pPr>
      <w:r w:rsidRPr="005E708A">
        <w:rPr>
          <w:szCs w:val="22"/>
          <w:lang w:val="fr-FR" w:eastAsia="en-US"/>
        </w:rPr>
        <w:t xml:space="preserve">Chaque seringue </w:t>
      </w:r>
      <w:proofErr w:type="spellStart"/>
      <w:r w:rsidRPr="005E708A">
        <w:rPr>
          <w:szCs w:val="22"/>
          <w:lang w:val="fr-FR" w:eastAsia="en-US"/>
        </w:rPr>
        <w:t>pré-remplie</w:t>
      </w:r>
      <w:proofErr w:type="spellEnd"/>
      <w:r w:rsidRPr="005E708A">
        <w:rPr>
          <w:szCs w:val="22"/>
          <w:lang w:val="fr-FR" w:eastAsia="en-US"/>
        </w:rPr>
        <w:t xml:space="preserve"> (0,</w:t>
      </w:r>
      <w:r w:rsidR="00CF38A6" w:rsidRPr="005E708A">
        <w:rPr>
          <w:szCs w:val="22"/>
          <w:lang w:val="fr-FR" w:eastAsia="en-US"/>
        </w:rPr>
        <w:t xml:space="preserve">3 </w:t>
      </w:r>
      <w:r w:rsidRPr="005E708A">
        <w:rPr>
          <w:szCs w:val="22"/>
          <w:lang w:val="fr-FR" w:eastAsia="en-US"/>
        </w:rPr>
        <w:t>ml) contient 1,</w:t>
      </w:r>
      <w:r w:rsidR="00CF38A6" w:rsidRPr="005E708A">
        <w:rPr>
          <w:szCs w:val="22"/>
          <w:lang w:val="fr-FR" w:eastAsia="en-US"/>
        </w:rPr>
        <w:t xml:space="preserve">5 </w:t>
      </w:r>
      <w:r w:rsidRPr="005E708A">
        <w:rPr>
          <w:szCs w:val="22"/>
          <w:lang w:val="fr-FR" w:eastAsia="en-US"/>
        </w:rPr>
        <w:t>mg de fondaparinux sodique.</w:t>
      </w:r>
    </w:p>
    <w:p w14:paraId="3B14E44D" w14:textId="77777777" w:rsidR="00BE3ACD" w:rsidRPr="005E708A" w:rsidRDefault="00BE3ACD" w:rsidP="0076170A">
      <w:pPr>
        <w:pStyle w:val="EMEATableLeft"/>
        <w:keepNext w:val="0"/>
        <w:keepLines w:val="0"/>
        <w:tabs>
          <w:tab w:val="left" w:pos="567"/>
        </w:tabs>
        <w:spacing w:line="240" w:lineRule="auto"/>
        <w:rPr>
          <w:szCs w:val="22"/>
          <w:lang w:val="fr-FR" w:eastAsia="en-US"/>
        </w:rPr>
      </w:pPr>
    </w:p>
    <w:p w14:paraId="2B872AA0" w14:textId="77777777" w:rsidR="00BE3ACD" w:rsidRPr="005E708A" w:rsidRDefault="00BE3ACD" w:rsidP="0076170A">
      <w:pPr>
        <w:pStyle w:val="EMEATableLeft"/>
        <w:keepNext w:val="0"/>
        <w:keepLines w:val="0"/>
        <w:tabs>
          <w:tab w:val="left" w:pos="567"/>
        </w:tabs>
        <w:spacing w:line="240" w:lineRule="auto"/>
        <w:rPr>
          <w:szCs w:val="22"/>
          <w:lang w:val="fr-FR" w:eastAsia="en-US"/>
        </w:rPr>
      </w:pPr>
      <w:r w:rsidRPr="005E708A">
        <w:rPr>
          <w:szCs w:val="22"/>
          <w:lang w:val="fr-FR" w:eastAsia="en-US"/>
        </w:rPr>
        <w:t>Excipient(s)</w:t>
      </w:r>
      <w:r w:rsidR="00336474" w:rsidRPr="005E708A">
        <w:rPr>
          <w:szCs w:val="22"/>
          <w:lang w:val="fr-FR" w:eastAsia="en-US"/>
        </w:rPr>
        <w:t xml:space="preserve"> à effet notoire</w:t>
      </w:r>
      <w:r w:rsidRPr="005E708A">
        <w:rPr>
          <w:szCs w:val="22"/>
          <w:lang w:val="fr-FR" w:eastAsia="en-US"/>
        </w:rPr>
        <w:t xml:space="preserve"> : Contient moins de 1 </w:t>
      </w:r>
      <w:proofErr w:type="spellStart"/>
      <w:r w:rsidRPr="005E708A">
        <w:rPr>
          <w:szCs w:val="22"/>
          <w:lang w:val="fr-FR" w:eastAsia="en-US"/>
        </w:rPr>
        <w:t>mmol</w:t>
      </w:r>
      <w:proofErr w:type="spellEnd"/>
      <w:r w:rsidRPr="005E708A">
        <w:rPr>
          <w:szCs w:val="22"/>
          <w:lang w:val="fr-FR" w:eastAsia="en-US"/>
        </w:rPr>
        <w:t xml:space="preserve"> de sodium (2</w:t>
      </w:r>
      <w:r w:rsidR="00CF38A6" w:rsidRPr="005E708A">
        <w:rPr>
          <w:szCs w:val="22"/>
          <w:lang w:val="fr-FR" w:eastAsia="en-US"/>
        </w:rPr>
        <w:t xml:space="preserve">3 </w:t>
      </w:r>
      <w:r w:rsidRPr="005E708A">
        <w:rPr>
          <w:szCs w:val="22"/>
          <w:lang w:val="fr-FR" w:eastAsia="en-US"/>
        </w:rPr>
        <w:t>mg) par dose, et par conséquent est considéré comme exempt de sodium.</w:t>
      </w:r>
    </w:p>
    <w:p w14:paraId="7B7B0EFE" w14:textId="77777777" w:rsidR="00BE3ACD" w:rsidRPr="005E708A" w:rsidRDefault="00BE3ACD" w:rsidP="0076170A">
      <w:pPr>
        <w:pStyle w:val="EMEATableLeft"/>
        <w:keepNext w:val="0"/>
        <w:keepLines w:val="0"/>
        <w:tabs>
          <w:tab w:val="left" w:pos="567"/>
        </w:tabs>
        <w:spacing w:line="240" w:lineRule="auto"/>
        <w:rPr>
          <w:szCs w:val="22"/>
          <w:lang w:val="fr-FR" w:eastAsia="en-US"/>
        </w:rPr>
      </w:pPr>
    </w:p>
    <w:p w14:paraId="3AFB226E" w14:textId="77777777" w:rsidR="00BE3ACD" w:rsidRPr="005E708A" w:rsidRDefault="00BE3ACD" w:rsidP="0076170A">
      <w:pPr>
        <w:tabs>
          <w:tab w:val="left" w:pos="567"/>
        </w:tabs>
        <w:spacing w:line="240" w:lineRule="auto"/>
        <w:rPr>
          <w:sz w:val="22"/>
          <w:szCs w:val="22"/>
          <w:lang w:val="fr-FR"/>
        </w:rPr>
      </w:pPr>
      <w:r w:rsidRPr="005E708A">
        <w:rPr>
          <w:sz w:val="22"/>
          <w:szCs w:val="22"/>
          <w:lang w:val="fr-FR"/>
        </w:rPr>
        <w:t xml:space="preserve">Pour </w:t>
      </w:r>
      <w:r w:rsidR="00336474" w:rsidRPr="005E708A">
        <w:rPr>
          <w:sz w:val="22"/>
          <w:szCs w:val="22"/>
          <w:lang w:val="fr-FR"/>
        </w:rPr>
        <w:t xml:space="preserve">la </w:t>
      </w:r>
      <w:r w:rsidRPr="005E708A">
        <w:rPr>
          <w:sz w:val="22"/>
          <w:szCs w:val="22"/>
          <w:lang w:val="fr-FR"/>
        </w:rPr>
        <w:t>liste complète des excipients, voir rubrique 6.1.</w:t>
      </w:r>
    </w:p>
    <w:p w14:paraId="4F64AF0D" w14:textId="77777777" w:rsidR="00BE3ACD" w:rsidRPr="005E708A" w:rsidRDefault="00BE3ACD" w:rsidP="0076170A">
      <w:pPr>
        <w:tabs>
          <w:tab w:val="left" w:pos="567"/>
        </w:tabs>
        <w:spacing w:line="240" w:lineRule="auto"/>
        <w:rPr>
          <w:sz w:val="22"/>
          <w:szCs w:val="22"/>
          <w:lang w:val="fr-FR"/>
        </w:rPr>
      </w:pPr>
    </w:p>
    <w:p w14:paraId="649C5E70" w14:textId="77777777" w:rsidR="00BE3ACD" w:rsidRPr="005E708A" w:rsidRDefault="00BE3ACD" w:rsidP="0076170A">
      <w:pPr>
        <w:tabs>
          <w:tab w:val="left" w:pos="567"/>
        </w:tabs>
        <w:spacing w:line="240" w:lineRule="auto"/>
        <w:rPr>
          <w:sz w:val="22"/>
          <w:szCs w:val="22"/>
          <w:lang w:val="fr-FR"/>
        </w:rPr>
      </w:pPr>
    </w:p>
    <w:p w14:paraId="5DDFCAE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r>
      <w:r w:rsidRPr="005E708A">
        <w:rPr>
          <w:b/>
          <w:caps/>
          <w:sz w:val="22"/>
          <w:szCs w:val="22"/>
          <w:lang w:val="fr-FR"/>
        </w:rPr>
        <w:t>Forme pharmaceutique</w:t>
      </w:r>
    </w:p>
    <w:p w14:paraId="6D78B093" w14:textId="77777777" w:rsidR="00BE3ACD" w:rsidRPr="005E708A" w:rsidRDefault="00BE3ACD" w:rsidP="0076170A">
      <w:pPr>
        <w:tabs>
          <w:tab w:val="left" w:pos="567"/>
        </w:tabs>
        <w:spacing w:line="240" w:lineRule="auto"/>
        <w:rPr>
          <w:b/>
          <w:sz w:val="22"/>
          <w:szCs w:val="22"/>
          <w:lang w:val="fr-FR"/>
        </w:rPr>
      </w:pPr>
    </w:p>
    <w:p w14:paraId="4A1AE65F" w14:textId="77777777" w:rsidR="00BE3ACD" w:rsidRPr="005E708A" w:rsidRDefault="00BE3ACD" w:rsidP="0076170A">
      <w:pPr>
        <w:tabs>
          <w:tab w:val="left" w:pos="567"/>
        </w:tabs>
        <w:spacing w:line="240" w:lineRule="auto"/>
        <w:rPr>
          <w:sz w:val="22"/>
          <w:szCs w:val="22"/>
          <w:lang w:val="fr-FR"/>
        </w:rPr>
      </w:pPr>
      <w:r w:rsidRPr="005E708A">
        <w:rPr>
          <w:sz w:val="22"/>
          <w:szCs w:val="22"/>
          <w:lang w:val="fr-FR"/>
        </w:rPr>
        <w:t>Solution injectable.</w:t>
      </w:r>
    </w:p>
    <w:p w14:paraId="0504A4CE" w14:textId="77777777" w:rsidR="00BE3ACD" w:rsidRPr="005E708A" w:rsidRDefault="00BE3ACD" w:rsidP="0076170A">
      <w:pPr>
        <w:pStyle w:val="BodyText2"/>
        <w:tabs>
          <w:tab w:val="left" w:pos="567"/>
        </w:tabs>
        <w:suppressAutoHyphens w:val="0"/>
        <w:spacing w:line="240" w:lineRule="auto"/>
        <w:rPr>
          <w:szCs w:val="22"/>
        </w:rPr>
      </w:pPr>
      <w:r w:rsidRPr="005E708A">
        <w:rPr>
          <w:szCs w:val="22"/>
        </w:rPr>
        <w:t>La solution est limpide et incolore.</w:t>
      </w:r>
    </w:p>
    <w:p w14:paraId="1E332198" w14:textId="77777777" w:rsidR="00BE3ACD" w:rsidRPr="005E708A" w:rsidRDefault="00BE3ACD" w:rsidP="0076170A">
      <w:pPr>
        <w:tabs>
          <w:tab w:val="left" w:pos="567"/>
        </w:tabs>
        <w:spacing w:line="240" w:lineRule="auto"/>
        <w:rPr>
          <w:sz w:val="22"/>
          <w:szCs w:val="22"/>
          <w:lang w:val="fr-FR"/>
        </w:rPr>
      </w:pPr>
    </w:p>
    <w:p w14:paraId="2A9C84E2" w14:textId="77777777" w:rsidR="00BE3ACD" w:rsidRPr="005E708A" w:rsidRDefault="00BE3ACD" w:rsidP="0076170A">
      <w:pPr>
        <w:tabs>
          <w:tab w:val="left" w:pos="567"/>
        </w:tabs>
        <w:spacing w:line="240" w:lineRule="auto"/>
        <w:rPr>
          <w:sz w:val="22"/>
          <w:szCs w:val="22"/>
          <w:lang w:val="fr-FR"/>
        </w:rPr>
      </w:pPr>
    </w:p>
    <w:p w14:paraId="51A2A293"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DONNEES CLINIQUES</w:t>
      </w:r>
    </w:p>
    <w:p w14:paraId="6743BE63" w14:textId="77777777" w:rsidR="00BE3ACD" w:rsidRPr="005E708A" w:rsidRDefault="00BE3ACD" w:rsidP="0076170A">
      <w:pPr>
        <w:tabs>
          <w:tab w:val="left" w:pos="567"/>
        </w:tabs>
        <w:spacing w:line="240" w:lineRule="auto"/>
        <w:rPr>
          <w:sz w:val="22"/>
          <w:szCs w:val="22"/>
          <w:lang w:val="fr-FR"/>
        </w:rPr>
      </w:pPr>
    </w:p>
    <w:p w14:paraId="2CEBC5C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4.1</w:t>
      </w:r>
      <w:r w:rsidRPr="005E708A">
        <w:rPr>
          <w:b/>
          <w:sz w:val="22"/>
          <w:szCs w:val="22"/>
          <w:lang w:val="fr-FR"/>
        </w:rPr>
        <w:tab/>
        <w:t>Indications thérapeutiques</w:t>
      </w:r>
    </w:p>
    <w:p w14:paraId="6C0EB5F6" w14:textId="77777777" w:rsidR="00BE3ACD" w:rsidRPr="005E708A" w:rsidRDefault="00BE3ACD" w:rsidP="0076170A">
      <w:pPr>
        <w:tabs>
          <w:tab w:val="left" w:pos="567"/>
        </w:tabs>
        <w:spacing w:line="240" w:lineRule="auto"/>
        <w:rPr>
          <w:sz w:val="22"/>
          <w:szCs w:val="22"/>
          <w:lang w:val="fr-FR"/>
        </w:rPr>
      </w:pPr>
    </w:p>
    <w:p w14:paraId="0B677C55" w14:textId="77777777" w:rsidR="00BE3ACD" w:rsidRPr="005E708A" w:rsidRDefault="00BE3ACD" w:rsidP="0076170A">
      <w:pPr>
        <w:pStyle w:val="Corpsdetexte21"/>
        <w:tabs>
          <w:tab w:val="clear" w:pos="3969"/>
          <w:tab w:val="left" w:pos="567"/>
        </w:tabs>
        <w:suppressAutoHyphens w:val="0"/>
        <w:spacing w:line="240" w:lineRule="auto"/>
        <w:jc w:val="left"/>
        <w:rPr>
          <w:szCs w:val="22"/>
        </w:rPr>
      </w:pPr>
      <w:r w:rsidRPr="005E708A">
        <w:rPr>
          <w:szCs w:val="22"/>
        </w:rPr>
        <w:t>Prévention des événements thrombo-emboliques veineux en chirurgie orthopédique majeure du membre inférieur</w:t>
      </w:r>
      <w:r w:rsidR="00A3577B" w:rsidRPr="005E708A">
        <w:rPr>
          <w:szCs w:val="22"/>
        </w:rPr>
        <w:t xml:space="preserve"> de l’adulte</w:t>
      </w:r>
      <w:r w:rsidRPr="005E708A">
        <w:rPr>
          <w:szCs w:val="22"/>
        </w:rPr>
        <w:t>, telle que fracture de hanche, prothèse de hanche ou chirurgie majeure du genou.</w:t>
      </w:r>
    </w:p>
    <w:p w14:paraId="1C1973F7" w14:textId="77777777" w:rsidR="00BE3ACD" w:rsidRPr="005E708A" w:rsidRDefault="00BE3ACD" w:rsidP="0076170A">
      <w:pPr>
        <w:pStyle w:val="Corpsdetexte21"/>
        <w:tabs>
          <w:tab w:val="clear" w:pos="3969"/>
          <w:tab w:val="left" w:pos="567"/>
        </w:tabs>
        <w:suppressAutoHyphens w:val="0"/>
        <w:spacing w:line="240" w:lineRule="auto"/>
        <w:jc w:val="left"/>
        <w:rPr>
          <w:szCs w:val="22"/>
        </w:rPr>
      </w:pPr>
    </w:p>
    <w:p w14:paraId="17828F38" w14:textId="77777777" w:rsidR="00BE3ACD" w:rsidRPr="005E708A" w:rsidRDefault="00BE3ACD" w:rsidP="0076170A">
      <w:pPr>
        <w:pStyle w:val="Corpsdetexte21"/>
        <w:tabs>
          <w:tab w:val="clear" w:pos="3969"/>
          <w:tab w:val="left" w:pos="567"/>
        </w:tabs>
        <w:suppressAutoHyphens w:val="0"/>
        <w:spacing w:line="240" w:lineRule="auto"/>
        <w:jc w:val="left"/>
        <w:rPr>
          <w:szCs w:val="22"/>
        </w:rPr>
      </w:pPr>
      <w:r w:rsidRPr="005E708A">
        <w:rPr>
          <w:szCs w:val="22"/>
        </w:rPr>
        <w:t>Prévention des évènements thrombo-emboliques veineux en chirurgie abdominale chez les patients</w:t>
      </w:r>
      <w:r w:rsidR="00312274" w:rsidRPr="005E708A">
        <w:rPr>
          <w:szCs w:val="22"/>
        </w:rPr>
        <w:t xml:space="preserve"> </w:t>
      </w:r>
      <w:r w:rsidR="005B5FDD" w:rsidRPr="005E708A">
        <w:rPr>
          <w:szCs w:val="22"/>
        </w:rPr>
        <w:t>adultes</w:t>
      </w:r>
      <w:r w:rsidRPr="005E708A">
        <w:rPr>
          <w:szCs w:val="22"/>
        </w:rPr>
        <w:t xml:space="preserve"> </w:t>
      </w:r>
      <w:r w:rsidR="00A3577B" w:rsidRPr="005E708A">
        <w:rPr>
          <w:szCs w:val="22"/>
        </w:rPr>
        <w:t xml:space="preserve">considérés comme étant </w:t>
      </w:r>
      <w:r w:rsidRPr="005E708A">
        <w:rPr>
          <w:szCs w:val="22"/>
        </w:rPr>
        <w:t xml:space="preserve">à haut risque de complications thrombo-emboliques, </w:t>
      </w:r>
      <w:r w:rsidR="00CF69B0" w:rsidRPr="005E708A">
        <w:rPr>
          <w:szCs w:val="22"/>
        </w:rPr>
        <w:t xml:space="preserve">en particulier </w:t>
      </w:r>
      <w:r w:rsidR="00312274" w:rsidRPr="005E708A">
        <w:rPr>
          <w:szCs w:val="22"/>
        </w:rPr>
        <w:t>ceux</w:t>
      </w:r>
      <w:r w:rsidRPr="005E708A">
        <w:rPr>
          <w:szCs w:val="22"/>
        </w:rPr>
        <w:t xml:space="preserve"> </w:t>
      </w:r>
      <w:r w:rsidR="00CF69B0" w:rsidRPr="005E708A">
        <w:rPr>
          <w:szCs w:val="22"/>
        </w:rPr>
        <w:t xml:space="preserve">subissant </w:t>
      </w:r>
      <w:r w:rsidRPr="005E708A">
        <w:rPr>
          <w:szCs w:val="22"/>
        </w:rPr>
        <w:t>une chirurgie abdominale pour cancer (voir rubrique 5.1).</w:t>
      </w:r>
    </w:p>
    <w:p w14:paraId="06BD0B93" w14:textId="77777777" w:rsidR="00BE3ACD" w:rsidRPr="005E708A" w:rsidRDefault="00BE3ACD" w:rsidP="0076170A">
      <w:pPr>
        <w:pStyle w:val="Corpsdetexte21"/>
        <w:tabs>
          <w:tab w:val="clear" w:pos="3969"/>
          <w:tab w:val="left" w:pos="567"/>
        </w:tabs>
        <w:suppressAutoHyphens w:val="0"/>
        <w:spacing w:line="240" w:lineRule="auto"/>
        <w:jc w:val="left"/>
        <w:rPr>
          <w:szCs w:val="22"/>
        </w:rPr>
      </w:pPr>
    </w:p>
    <w:p w14:paraId="1D71AAAC" w14:textId="77777777" w:rsidR="00BE3ACD" w:rsidRPr="005E708A" w:rsidRDefault="00BE3ACD" w:rsidP="0076170A">
      <w:pPr>
        <w:pStyle w:val="Corpsdetexte21"/>
        <w:tabs>
          <w:tab w:val="clear" w:pos="3969"/>
          <w:tab w:val="left" w:pos="567"/>
        </w:tabs>
        <w:suppressAutoHyphens w:val="0"/>
        <w:spacing w:line="240" w:lineRule="auto"/>
        <w:jc w:val="left"/>
        <w:rPr>
          <w:bCs/>
          <w:szCs w:val="22"/>
        </w:rPr>
      </w:pPr>
      <w:r w:rsidRPr="005E708A">
        <w:rPr>
          <w:bCs/>
          <w:szCs w:val="22"/>
        </w:rPr>
        <w:t>Prévention des évènements thrombo-emboliques veineux chez l</w:t>
      </w:r>
      <w:r w:rsidR="00CF69B0" w:rsidRPr="005E708A">
        <w:rPr>
          <w:bCs/>
          <w:szCs w:val="22"/>
        </w:rPr>
        <w:t>’adulte</w:t>
      </w:r>
      <w:r w:rsidRPr="005E708A">
        <w:rPr>
          <w:bCs/>
          <w:szCs w:val="22"/>
        </w:rPr>
        <w:t xml:space="preserve"> </w:t>
      </w:r>
      <w:r w:rsidR="00CF69B0" w:rsidRPr="005E708A">
        <w:rPr>
          <w:bCs/>
          <w:szCs w:val="22"/>
        </w:rPr>
        <w:t>considéré comme étant</w:t>
      </w:r>
      <w:r w:rsidRPr="005E708A">
        <w:rPr>
          <w:bCs/>
          <w:szCs w:val="22"/>
        </w:rPr>
        <w:t xml:space="preserve"> à haut risque d’évènements thrombo-emboliques veineux, alité pour une affection médicale aiguë telle que</w:t>
      </w:r>
      <w:r w:rsidR="00CF69B0" w:rsidRPr="005E708A">
        <w:rPr>
          <w:bCs/>
          <w:szCs w:val="22"/>
        </w:rPr>
        <w:t> :</w:t>
      </w:r>
      <w:r w:rsidRPr="005E708A">
        <w:rPr>
          <w:bCs/>
          <w:szCs w:val="22"/>
        </w:rPr>
        <w:t xml:space="preserve"> insuffisance cardiaque et/ou trouble respiratoire aigu, et/ou maladie infectieuse ou inflammatoire aiguës.</w:t>
      </w:r>
    </w:p>
    <w:p w14:paraId="2CAD38AA" w14:textId="77777777" w:rsidR="00BE3ACD" w:rsidRPr="005E708A" w:rsidRDefault="00BE3ACD" w:rsidP="0076170A">
      <w:pPr>
        <w:tabs>
          <w:tab w:val="left" w:pos="567"/>
        </w:tabs>
        <w:spacing w:line="240" w:lineRule="auto"/>
        <w:rPr>
          <w:sz w:val="22"/>
          <w:szCs w:val="22"/>
          <w:lang w:val="fr-FR"/>
        </w:rPr>
      </w:pPr>
    </w:p>
    <w:p w14:paraId="0C63A3BC" w14:textId="77777777" w:rsidR="00D63FDE" w:rsidRPr="005E708A" w:rsidRDefault="00D63FDE" w:rsidP="0076170A">
      <w:pPr>
        <w:tabs>
          <w:tab w:val="left" w:pos="567"/>
        </w:tabs>
        <w:spacing w:line="240" w:lineRule="auto"/>
        <w:rPr>
          <w:sz w:val="22"/>
          <w:szCs w:val="22"/>
          <w:lang w:val="fr-FR"/>
        </w:rPr>
      </w:pPr>
      <w:r w:rsidRPr="005E708A">
        <w:rPr>
          <w:color w:val="000000"/>
          <w:sz w:val="22"/>
          <w:szCs w:val="22"/>
          <w:lang w:val="fr-FR"/>
        </w:rPr>
        <w:t xml:space="preserve">Traitement de la thrombose veineuse superficielle spontanée aiguë symptomatique des membres inférieurs </w:t>
      </w:r>
      <w:r w:rsidR="00CF69B0" w:rsidRPr="005E708A">
        <w:rPr>
          <w:color w:val="000000"/>
          <w:sz w:val="22"/>
          <w:szCs w:val="22"/>
          <w:lang w:val="fr-FR"/>
        </w:rPr>
        <w:t xml:space="preserve">de l’adulte, </w:t>
      </w:r>
      <w:r w:rsidRPr="005E708A">
        <w:rPr>
          <w:color w:val="000000"/>
          <w:sz w:val="22"/>
          <w:szCs w:val="22"/>
          <w:lang w:val="fr-FR"/>
        </w:rPr>
        <w:t xml:space="preserve">sans thrombose veineuse profonde </w:t>
      </w:r>
      <w:r w:rsidR="00CF69B0" w:rsidRPr="005E708A">
        <w:rPr>
          <w:color w:val="000000"/>
          <w:sz w:val="22"/>
          <w:szCs w:val="22"/>
          <w:lang w:val="fr-FR"/>
        </w:rPr>
        <w:t xml:space="preserve">associée </w:t>
      </w:r>
      <w:r w:rsidRPr="005E708A">
        <w:rPr>
          <w:color w:val="000000"/>
          <w:sz w:val="22"/>
          <w:szCs w:val="22"/>
          <w:lang w:val="fr-FR"/>
        </w:rPr>
        <w:t>(voir rubriques 4.2 et 5.1).</w:t>
      </w:r>
    </w:p>
    <w:p w14:paraId="658D0BD5" w14:textId="77777777" w:rsidR="00D63FDE" w:rsidRPr="005E708A" w:rsidRDefault="00D63FDE" w:rsidP="0076170A">
      <w:pPr>
        <w:keepNext/>
        <w:spacing w:line="240" w:lineRule="auto"/>
        <w:ind w:left="567" w:hanging="567"/>
        <w:rPr>
          <w:b/>
          <w:sz w:val="22"/>
          <w:szCs w:val="22"/>
          <w:lang w:val="fr-FR"/>
        </w:rPr>
      </w:pPr>
    </w:p>
    <w:p w14:paraId="6F0BCE7B"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4.2</w:t>
      </w:r>
      <w:r w:rsidRPr="005E708A">
        <w:rPr>
          <w:b/>
          <w:sz w:val="22"/>
          <w:szCs w:val="22"/>
          <w:lang w:val="fr-FR"/>
        </w:rPr>
        <w:tab/>
        <w:t xml:space="preserve">Posologie et mode d'administration </w:t>
      </w:r>
    </w:p>
    <w:p w14:paraId="32FD384D" w14:textId="77777777" w:rsidR="00BE3ACD" w:rsidRPr="005E708A" w:rsidRDefault="00BE3ACD" w:rsidP="0076170A">
      <w:pPr>
        <w:pStyle w:val="EndnoteText"/>
        <w:keepNext/>
        <w:tabs>
          <w:tab w:val="left" w:pos="567"/>
        </w:tabs>
        <w:spacing w:line="240" w:lineRule="auto"/>
        <w:rPr>
          <w:sz w:val="22"/>
          <w:szCs w:val="22"/>
        </w:rPr>
      </w:pPr>
    </w:p>
    <w:p w14:paraId="37659FF0" w14:textId="77777777" w:rsidR="00780866" w:rsidRPr="005E708A" w:rsidRDefault="00780866" w:rsidP="0076170A">
      <w:pPr>
        <w:pStyle w:val="EndnoteText"/>
        <w:keepNext/>
        <w:tabs>
          <w:tab w:val="left" w:pos="567"/>
        </w:tabs>
        <w:spacing w:line="240" w:lineRule="auto"/>
        <w:rPr>
          <w:sz w:val="22"/>
          <w:szCs w:val="22"/>
          <w:u w:val="single"/>
        </w:rPr>
      </w:pPr>
      <w:r w:rsidRPr="005E708A">
        <w:rPr>
          <w:sz w:val="22"/>
          <w:szCs w:val="22"/>
          <w:u w:val="single"/>
        </w:rPr>
        <w:t>Posologie</w:t>
      </w:r>
    </w:p>
    <w:p w14:paraId="50B59C58" w14:textId="77777777" w:rsidR="00BE3ACD" w:rsidRPr="005E708A" w:rsidRDefault="00BE3ACD" w:rsidP="0076170A">
      <w:pPr>
        <w:pStyle w:val="EndnoteText"/>
        <w:keepNext/>
        <w:spacing w:line="240" w:lineRule="auto"/>
        <w:jc w:val="left"/>
        <w:rPr>
          <w:i/>
          <w:sz w:val="22"/>
          <w:szCs w:val="22"/>
        </w:rPr>
      </w:pPr>
      <w:r w:rsidRPr="005E708A">
        <w:rPr>
          <w:i/>
          <w:sz w:val="22"/>
          <w:szCs w:val="22"/>
        </w:rPr>
        <w:t>Patients bénéficiant d’une chirurgie orthopédique majeure ou d’une chirurgie abdominale</w:t>
      </w:r>
    </w:p>
    <w:p w14:paraId="623BB3DC"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 posologie recommandée de fondaparinux est de 2,</w:t>
      </w:r>
      <w:r w:rsidR="00CF38A6" w:rsidRPr="005E708A">
        <w:rPr>
          <w:sz w:val="22"/>
          <w:szCs w:val="22"/>
          <w:lang w:val="fr-FR"/>
        </w:rPr>
        <w:t xml:space="preserve">5 </w:t>
      </w:r>
      <w:r w:rsidRPr="005E708A">
        <w:rPr>
          <w:sz w:val="22"/>
          <w:szCs w:val="22"/>
          <w:lang w:val="fr-FR"/>
        </w:rPr>
        <w:t>mg une fois par jour, administrée en post-opératoire par injection sous-cutanée.</w:t>
      </w:r>
    </w:p>
    <w:p w14:paraId="276FDB3C" w14:textId="77777777" w:rsidR="00BE3ACD" w:rsidRPr="005E708A" w:rsidRDefault="00BE3ACD" w:rsidP="0076170A">
      <w:pPr>
        <w:tabs>
          <w:tab w:val="left" w:pos="567"/>
        </w:tabs>
        <w:spacing w:line="240" w:lineRule="auto"/>
        <w:jc w:val="left"/>
        <w:rPr>
          <w:sz w:val="22"/>
          <w:szCs w:val="22"/>
          <w:lang w:val="fr-FR"/>
        </w:rPr>
      </w:pPr>
    </w:p>
    <w:p w14:paraId="093A5E3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La dose initiale doit être administrée 6 heures après la fin de l'intervention chirurgicale, après vérification de l'absence de saignement actif.</w:t>
      </w:r>
    </w:p>
    <w:p w14:paraId="1F3E5B60" w14:textId="77777777" w:rsidR="00BE3ACD" w:rsidRPr="005E708A" w:rsidRDefault="00BE3ACD" w:rsidP="0076170A">
      <w:pPr>
        <w:tabs>
          <w:tab w:val="left" w:pos="567"/>
        </w:tabs>
        <w:spacing w:line="240" w:lineRule="auto"/>
        <w:jc w:val="left"/>
        <w:rPr>
          <w:sz w:val="22"/>
          <w:szCs w:val="22"/>
          <w:lang w:val="fr-FR"/>
        </w:rPr>
      </w:pPr>
    </w:p>
    <w:p w14:paraId="3644261A" w14:textId="77777777" w:rsidR="00BE3ACD" w:rsidRPr="005E708A" w:rsidRDefault="00BE3ACD" w:rsidP="0076170A">
      <w:pPr>
        <w:pStyle w:val="EMEATableLeft"/>
        <w:keepNext w:val="0"/>
        <w:keepLines w:val="0"/>
        <w:tabs>
          <w:tab w:val="left" w:pos="567"/>
        </w:tabs>
        <w:spacing w:line="240" w:lineRule="auto"/>
        <w:jc w:val="left"/>
        <w:rPr>
          <w:szCs w:val="22"/>
          <w:lang w:val="fr-FR"/>
        </w:rPr>
      </w:pPr>
      <w:r w:rsidRPr="005E708A">
        <w:rPr>
          <w:szCs w:val="22"/>
          <w:lang w:val="fr-FR"/>
        </w:rPr>
        <w:t xml:space="preserve">Le traitement sera poursuivi jusqu’à diminution du risque thrombo-embolique veineux, habituellement jusqu’à déambulation du patient, au moins pendant </w:t>
      </w:r>
      <w:r w:rsidR="00CF38A6" w:rsidRPr="005E708A">
        <w:rPr>
          <w:szCs w:val="22"/>
          <w:lang w:val="fr-FR"/>
        </w:rPr>
        <w:t xml:space="preserve">5 </w:t>
      </w:r>
      <w:r w:rsidRPr="005E708A">
        <w:rPr>
          <w:szCs w:val="22"/>
          <w:lang w:val="fr-FR"/>
        </w:rPr>
        <w:t>à 9 jours après l’intervention. Chez les patients bénéficiant d’une chirurgie pour fracture de hanche, l’expérience montre que le risque thrombo-embolique veineux persiste au-delà du 9</w:t>
      </w:r>
      <w:r w:rsidRPr="005E708A">
        <w:rPr>
          <w:szCs w:val="22"/>
          <w:vertAlign w:val="superscript"/>
          <w:lang w:val="fr-FR"/>
        </w:rPr>
        <w:t>ème</w:t>
      </w:r>
      <w:r w:rsidRPr="005E708A">
        <w:rPr>
          <w:szCs w:val="22"/>
          <w:lang w:val="fr-FR"/>
        </w:rPr>
        <w:t xml:space="preserve"> jour post-opératoire. Chez ces patients, une prophylaxie prolongée par fondaparinux sera envisagée pour une durée allant jusqu’à 24 jours </w:t>
      </w:r>
      <w:r w:rsidR="00A40F95" w:rsidRPr="005E708A">
        <w:rPr>
          <w:szCs w:val="22"/>
          <w:lang w:val="fr-FR"/>
        </w:rPr>
        <w:t>supplémentaire </w:t>
      </w:r>
      <w:r w:rsidRPr="005E708A">
        <w:rPr>
          <w:szCs w:val="22"/>
          <w:lang w:val="fr-FR"/>
        </w:rPr>
        <w:t>(voir rubrique 5.1).</w:t>
      </w:r>
    </w:p>
    <w:p w14:paraId="6F767E12" w14:textId="77777777" w:rsidR="00BE3ACD" w:rsidRPr="005E708A" w:rsidRDefault="00BE3ACD" w:rsidP="0076170A">
      <w:pPr>
        <w:pStyle w:val="EMEATableLeft"/>
        <w:keepNext w:val="0"/>
        <w:keepLines w:val="0"/>
        <w:tabs>
          <w:tab w:val="left" w:pos="567"/>
        </w:tabs>
        <w:spacing w:line="240" w:lineRule="auto"/>
        <w:rPr>
          <w:szCs w:val="22"/>
          <w:lang w:val="fr-FR"/>
        </w:rPr>
      </w:pPr>
    </w:p>
    <w:p w14:paraId="2FCF7572" w14:textId="77777777" w:rsidR="00BE3ACD" w:rsidRPr="005E708A" w:rsidRDefault="00BE3ACD" w:rsidP="0076170A">
      <w:pPr>
        <w:pStyle w:val="EMEATableLeft"/>
        <w:keepNext w:val="0"/>
        <w:keepLines w:val="0"/>
        <w:tabs>
          <w:tab w:val="left" w:pos="567"/>
        </w:tabs>
        <w:spacing w:line="240" w:lineRule="auto"/>
        <w:jc w:val="left"/>
        <w:rPr>
          <w:bCs/>
          <w:i/>
          <w:szCs w:val="22"/>
          <w:lang w:val="fr-FR"/>
        </w:rPr>
      </w:pPr>
      <w:r w:rsidRPr="005E708A">
        <w:rPr>
          <w:bCs/>
          <w:i/>
          <w:szCs w:val="22"/>
          <w:lang w:val="fr-FR"/>
        </w:rPr>
        <w:t>Patients en milieu médical, à haut risque d’évènements thrombo-emboliques selon une évaluation du risque individuel</w:t>
      </w:r>
    </w:p>
    <w:p w14:paraId="44D96876" w14:textId="77777777" w:rsidR="00BE3ACD" w:rsidRPr="005E708A" w:rsidRDefault="00BE3ACD" w:rsidP="0076170A">
      <w:pPr>
        <w:pStyle w:val="EMEATableLeft"/>
        <w:keepNext w:val="0"/>
        <w:keepLines w:val="0"/>
        <w:tabs>
          <w:tab w:val="left" w:pos="567"/>
        </w:tabs>
        <w:spacing w:line="240" w:lineRule="auto"/>
        <w:jc w:val="left"/>
        <w:rPr>
          <w:szCs w:val="22"/>
          <w:lang w:val="fr-FR"/>
        </w:rPr>
      </w:pPr>
      <w:r w:rsidRPr="005E708A">
        <w:rPr>
          <w:szCs w:val="22"/>
          <w:lang w:val="fr-FR"/>
        </w:rPr>
        <w:t>La posologie recommandée de fondaparinux est de 2,</w:t>
      </w:r>
      <w:r w:rsidR="00CF38A6" w:rsidRPr="005E708A">
        <w:rPr>
          <w:szCs w:val="22"/>
          <w:lang w:val="fr-FR"/>
        </w:rPr>
        <w:t xml:space="preserve">5 </w:t>
      </w:r>
      <w:r w:rsidRPr="005E708A">
        <w:rPr>
          <w:szCs w:val="22"/>
          <w:lang w:val="fr-FR"/>
        </w:rPr>
        <w:t>mg une fois par jour, administrée par injection sous-cutanée. Une durée de traitement de 6 à 14 jours a été cliniquement étudiée chez des patients en milieu médical (voir rubrique 5.1).</w:t>
      </w:r>
    </w:p>
    <w:p w14:paraId="63894CBC" w14:textId="77777777" w:rsidR="00BE3ACD" w:rsidRPr="005E708A" w:rsidRDefault="00BE3ACD" w:rsidP="0076170A">
      <w:pPr>
        <w:pStyle w:val="EMEATableLeft"/>
        <w:keepLines w:val="0"/>
        <w:tabs>
          <w:tab w:val="left" w:pos="567"/>
        </w:tabs>
        <w:spacing w:line="240" w:lineRule="auto"/>
        <w:jc w:val="left"/>
        <w:rPr>
          <w:szCs w:val="22"/>
          <w:lang w:val="fr-FR"/>
        </w:rPr>
      </w:pPr>
    </w:p>
    <w:p w14:paraId="2551A848" w14:textId="77777777" w:rsidR="00780866" w:rsidRPr="005E708A" w:rsidRDefault="00780866" w:rsidP="0076170A">
      <w:pPr>
        <w:tabs>
          <w:tab w:val="left" w:pos="567"/>
        </w:tabs>
        <w:spacing w:line="240" w:lineRule="auto"/>
        <w:rPr>
          <w:i/>
          <w:color w:val="000000"/>
          <w:sz w:val="22"/>
          <w:szCs w:val="22"/>
          <w:lang w:val="fr-FR"/>
        </w:rPr>
      </w:pPr>
      <w:r w:rsidRPr="005E708A">
        <w:rPr>
          <w:i/>
          <w:color w:val="000000"/>
          <w:sz w:val="22"/>
          <w:szCs w:val="22"/>
          <w:lang w:val="fr-FR"/>
        </w:rPr>
        <w:t>Traitement de la thrombose veineuse superficielle</w:t>
      </w:r>
    </w:p>
    <w:p w14:paraId="48B19FC8" w14:textId="77777777" w:rsidR="00ED5963" w:rsidRPr="005E708A" w:rsidRDefault="00780866" w:rsidP="0076170A">
      <w:pPr>
        <w:tabs>
          <w:tab w:val="left" w:pos="567"/>
        </w:tabs>
        <w:spacing w:line="240" w:lineRule="auto"/>
        <w:rPr>
          <w:color w:val="000000"/>
          <w:sz w:val="22"/>
          <w:szCs w:val="22"/>
          <w:lang w:val="fr-FR"/>
        </w:rPr>
      </w:pPr>
      <w:r w:rsidRPr="005E708A">
        <w:rPr>
          <w:color w:val="000000"/>
          <w:sz w:val="22"/>
          <w:szCs w:val="22"/>
          <w:lang w:val="fr-FR"/>
        </w:rPr>
        <w:t>La dose recommandée de fondaparinux est de 2.</w:t>
      </w:r>
      <w:r w:rsidR="00CF38A6" w:rsidRPr="005E708A">
        <w:rPr>
          <w:color w:val="000000"/>
          <w:sz w:val="22"/>
          <w:szCs w:val="22"/>
          <w:lang w:val="fr-FR"/>
        </w:rPr>
        <w:t xml:space="preserve">5 </w:t>
      </w:r>
      <w:r w:rsidRPr="005E708A">
        <w:rPr>
          <w:color w:val="000000"/>
          <w:sz w:val="22"/>
          <w:szCs w:val="22"/>
          <w:lang w:val="fr-FR"/>
        </w:rPr>
        <w:t xml:space="preserve">mg une fois par jour, administrés par injection sous-cutanée. </w:t>
      </w:r>
    </w:p>
    <w:p w14:paraId="614B9C63" w14:textId="77777777" w:rsidR="00ED5963" w:rsidRPr="005E708A" w:rsidRDefault="00780866" w:rsidP="0076170A">
      <w:pPr>
        <w:tabs>
          <w:tab w:val="left" w:pos="567"/>
        </w:tabs>
        <w:spacing w:line="240" w:lineRule="auto"/>
        <w:rPr>
          <w:color w:val="000000"/>
          <w:sz w:val="22"/>
          <w:szCs w:val="22"/>
          <w:lang w:val="fr-FR"/>
        </w:rPr>
      </w:pPr>
      <w:r w:rsidRPr="005E708A">
        <w:rPr>
          <w:color w:val="000000"/>
          <w:sz w:val="22"/>
          <w:szCs w:val="22"/>
          <w:lang w:val="fr-FR"/>
        </w:rPr>
        <w:t xml:space="preserve">Les patients </w:t>
      </w:r>
      <w:r w:rsidR="00ED5963" w:rsidRPr="005E708A">
        <w:rPr>
          <w:color w:val="000000"/>
          <w:sz w:val="22"/>
          <w:szCs w:val="22"/>
          <w:lang w:val="fr-FR"/>
        </w:rPr>
        <w:t xml:space="preserve">susceptibles de recevoir </w:t>
      </w:r>
      <w:r w:rsidRPr="005E708A">
        <w:rPr>
          <w:color w:val="000000"/>
          <w:sz w:val="22"/>
          <w:szCs w:val="22"/>
          <w:lang w:val="fr-FR"/>
        </w:rPr>
        <w:t>un traitement par fondaparinux 2,</w:t>
      </w:r>
      <w:r w:rsidR="00CF38A6" w:rsidRPr="005E708A">
        <w:rPr>
          <w:color w:val="000000"/>
          <w:sz w:val="22"/>
          <w:szCs w:val="22"/>
          <w:lang w:val="fr-FR"/>
        </w:rPr>
        <w:t xml:space="preserve">5 </w:t>
      </w:r>
      <w:r w:rsidRPr="005E708A">
        <w:rPr>
          <w:color w:val="000000"/>
          <w:sz w:val="22"/>
          <w:szCs w:val="22"/>
          <w:lang w:val="fr-FR"/>
        </w:rPr>
        <w:t xml:space="preserve">mg doivent présenter une thrombose veineuse superficielle spontanée aiguë, symptomatique, isolée, des membres inférieurs, longue d’au moins </w:t>
      </w:r>
      <w:r w:rsidR="00CF38A6" w:rsidRPr="005E708A">
        <w:rPr>
          <w:color w:val="000000"/>
          <w:sz w:val="22"/>
          <w:szCs w:val="22"/>
          <w:lang w:val="fr-FR"/>
        </w:rPr>
        <w:t xml:space="preserve">5 </w:t>
      </w:r>
      <w:r w:rsidRPr="005E708A">
        <w:rPr>
          <w:color w:val="000000"/>
          <w:sz w:val="22"/>
          <w:szCs w:val="22"/>
          <w:lang w:val="fr-FR"/>
        </w:rPr>
        <w:t>cm</w:t>
      </w:r>
      <w:r w:rsidR="00ED5963" w:rsidRPr="005E708A">
        <w:rPr>
          <w:color w:val="000000"/>
          <w:sz w:val="22"/>
          <w:szCs w:val="22"/>
          <w:lang w:val="fr-FR"/>
        </w:rPr>
        <w:t>,</w:t>
      </w:r>
      <w:r w:rsidRPr="005E708A">
        <w:rPr>
          <w:color w:val="000000"/>
          <w:sz w:val="22"/>
          <w:szCs w:val="22"/>
          <w:lang w:val="fr-FR"/>
        </w:rPr>
        <w:t xml:space="preserve"> confirmée par un examen échographique ou d’autres méthodes objectives. </w:t>
      </w:r>
    </w:p>
    <w:p w14:paraId="2CBB6EE9" w14:textId="77777777" w:rsidR="00ED5963" w:rsidRPr="005E708A" w:rsidRDefault="00780866" w:rsidP="0076170A">
      <w:pPr>
        <w:tabs>
          <w:tab w:val="left" w:pos="567"/>
        </w:tabs>
        <w:spacing w:line="240" w:lineRule="auto"/>
        <w:rPr>
          <w:color w:val="000000"/>
          <w:sz w:val="22"/>
          <w:szCs w:val="22"/>
          <w:lang w:val="fr-FR"/>
        </w:rPr>
      </w:pPr>
      <w:r w:rsidRPr="005E708A">
        <w:rPr>
          <w:color w:val="000000"/>
          <w:sz w:val="22"/>
          <w:szCs w:val="22"/>
          <w:lang w:val="fr-FR"/>
        </w:rPr>
        <w:t>Le traitement doit être instauré le plus rapidement possible après le diagnostic</w:t>
      </w:r>
      <w:r w:rsidR="00ED5963" w:rsidRPr="005E708A">
        <w:rPr>
          <w:color w:val="000000"/>
          <w:sz w:val="22"/>
          <w:szCs w:val="22"/>
          <w:lang w:val="fr-FR"/>
        </w:rPr>
        <w:t>,</w:t>
      </w:r>
      <w:r w:rsidRPr="005E708A">
        <w:rPr>
          <w:color w:val="000000"/>
          <w:sz w:val="22"/>
          <w:szCs w:val="22"/>
          <w:lang w:val="fr-FR"/>
        </w:rPr>
        <w:t xml:space="preserve"> après exclusion d’une </w:t>
      </w:r>
      <w:r w:rsidR="00ED5963" w:rsidRPr="005E708A">
        <w:rPr>
          <w:color w:val="000000"/>
          <w:sz w:val="22"/>
          <w:szCs w:val="22"/>
          <w:lang w:val="fr-FR"/>
        </w:rPr>
        <w:t>Thrombose Veineuse Profonde (</w:t>
      </w:r>
      <w:r w:rsidRPr="005E708A">
        <w:rPr>
          <w:color w:val="000000"/>
          <w:sz w:val="22"/>
          <w:szCs w:val="22"/>
          <w:lang w:val="fr-FR"/>
        </w:rPr>
        <w:t>TVP</w:t>
      </w:r>
      <w:r w:rsidR="00ED5963" w:rsidRPr="005E708A">
        <w:rPr>
          <w:color w:val="000000"/>
          <w:sz w:val="22"/>
          <w:szCs w:val="22"/>
          <w:lang w:val="fr-FR"/>
        </w:rPr>
        <w:t>)</w:t>
      </w:r>
      <w:r w:rsidRPr="005E708A">
        <w:rPr>
          <w:color w:val="000000"/>
          <w:sz w:val="22"/>
          <w:szCs w:val="22"/>
          <w:lang w:val="fr-FR"/>
        </w:rPr>
        <w:t xml:space="preserve"> concomitante ou d’une thrombose veineuse superficielle à </w:t>
      </w:r>
      <w:r w:rsidR="00CF38A6" w:rsidRPr="005E708A">
        <w:rPr>
          <w:color w:val="000000"/>
          <w:sz w:val="22"/>
          <w:szCs w:val="22"/>
          <w:lang w:val="fr-FR"/>
        </w:rPr>
        <w:t xml:space="preserve">3 </w:t>
      </w:r>
      <w:r w:rsidRPr="005E708A">
        <w:rPr>
          <w:color w:val="000000"/>
          <w:sz w:val="22"/>
          <w:szCs w:val="22"/>
          <w:lang w:val="fr-FR"/>
        </w:rPr>
        <w:t xml:space="preserve">cm ou moins de la jonction </w:t>
      </w:r>
      <w:proofErr w:type="spellStart"/>
      <w:r w:rsidRPr="005E708A">
        <w:rPr>
          <w:color w:val="000000"/>
          <w:sz w:val="22"/>
          <w:szCs w:val="22"/>
          <w:lang w:val="fr-FR"/>
        </w:rPr>
        <w:t>saphéno</w:t>
      </w:r>
      <w:proofErr w:type="spellEnd"/>
      <w:r w:rsidRPr="005E708A">
        <w:rPr>
          <w:color w:val="000000"/>
          <w:sz w:val="22"/>
          <w:szCs w:val="22"/>
          <w:lang w:val="fr-FR"/>
        </w:rPr>
        <w:t xml:space="preserve">-fémorale. </w:t>
      </w:r>
    </w:p>
    <w:p w14:paraId="2D9ABE88" w14:textId="77777777" w:rsidR="00780866" w:rsidRPr="005E708A" w:rsidRDefault="00780866" w:rsidP="0076170A">
      <w:pPr>
        <w:tabs>
          <w:tab w:val="left" w:pos="567"/>
        </w:tabs>
        <w:spacing w:line="240" w:lineRule="auto"/>
        <w:rPr>
          <w:color w:val="000000"/>
          <w:sz w:val="22"/>
          <w:szCs w:val="22"/>
          <w:lang w:val="fr-FR"/>
        </w:rPr>
      </w:pPr>
      <w:r w:rsidRPr="005E708A">
        <w:rPr>
          <w:color w:val="000000"/>
          <w:sz w:val="22"/>
          <w:szCs w:val="22"/>
          <w:lang w:val="fr-FR"/>
        </w:rPr>
        <w:t>Le traitement doit être poursuivi pendant au moins 30 jours et au plus 4</w:t>
      </w:r>
      <w:r w:rsidR="00CF38A6" w:rsidRPr="005E708A">
        <w:rPr>
          <w:color w:val="000000"/>
          <w:sz w:val="22"/>
          <w:szCs w:val="22"/>
          <w:lang w:val="fr-FR"/>
        </w:rPr>
        <w:t xml:space="preserve">5 </w:t>
      </w:r>
      <w:r w:rsidRPr="005E708A">
        <w:rPr>
          <w:color w:val="000000"/>
          <w:sz w:val="22"/>
          <w:szCs w:val="22"/>
          <w:lang w:val="fr-FR"/>
        </w:rPr>
        <w:t>jours chez les patients présentant un risque élevé de complications thrombo-emboliques (voir rubriques 4.4 et 5.1).</w:t>
      </w:r>
    </w:p>
    <w:p w14:paraId="248C31BD" w14:textId="77777777" w:rsidR="00ED5963" w:rsidRPr="005E708A" w:rsidRDefault="00515DA8" w:rsidP="0076170A">
      <w:pPr>
        <w:tabs>
          <w:tab w:val="left" w:pos="567"/>
        </w:tabs>
        <w:spacing w:line="240" w:lineRule="auto"/>
        <w:rPr>
          <w:color w:val="000000"/>
          <w:sz w:val="22"/>
          <w:szCs w:val="22"/>
          <w:lang w:val="fr-FR"/>
        </w:rPr>
      </w:pPr>
      <w:r w:rsidRPr="005E708A">
        <w:rPr>
          <w:color w:val="000000"/>
          <w:sz w:val="22"/>
          <w:szCs w:val="22"/>
          <w:lang w:val="fr-FR"/>
        </w:rPr>
        <w:t xml:space="preserve">Les patients pourront s’auto-administrer le produit s’ils </w:t>
      </w:r>
      <w:r w:rsidR="00ED5963" w:rsidRPr="005E708A">
        <w:rPr>
          <w:color w:val="000000"/>
          <w:sz w:val="22"/>
          <w:szCs w:val="22"/>
          <w:lang w:val="fr-FR"/>
        </w:rPr>
        <w:t xml:space="preserve">le souhaitent et sont capables </w:t>
      </w:r>
      <w:r w:rsidRPr="005E708A">
        <w:rPr>
          <w:color w:val="000000"/>
          <w:sz w:val="22"/>
          <w:szCs w:val="22"/>
          <w:lang w:val="fr-FR"/>
        </w:rPr>
        <w:t xml:space="preserve">de le faire. </w:t>
      </w:r>
    </w:p>
    <w:p w14:paraId="315CDA55" w14:textId="77777777" w:rsidR="00515DA8" w:rsidRPr="005E708A" w:rsidRDefault="00515DA8" w:rsidP="0076170A">
      <w:pPr>
        <w:tabs>
          <w:tab w:val="left" w:pos="567"/>
        </w:tabs>
        <w:spacing w:line="240" w:lineRule="auto"/>
        <w:rPr>
          <w:color w:val="000000"/>
          <w:sz w:val="22"/>
          <w:szCs w:val="22"/>
          <w:lang w:val="fr-FR"/>
        </w:rPr>
      </w:pPr>
      <w:r w:rsidRPr="005E708A">
        <w:rPr>
          <w:color w:val="000000"/>
          <w:sz w:val="22"/>
          <w:szCs w:val="22"/>
          <w:lang w:val="fr-FR"/>
        </w:rPr>
        <w:t xml:space="preserve">Les médecins fourniront </w:t>
      </w:r>
      <w:r w:rsidR="005909F0" w:rsidRPr="005E708A">
        <w:rPr>
          <w:color w:val="000000"/>
          <w:sz w:val="22"/>
          <w:szCs w:val="22"/>
          <w:lang w:val="fr-FR"/>
        </w:rPr>
        <w:t>d</w:t>
      </w:r>
      <w:r w:rsidRPr="005E708A">
        <w:rPr>
          <w:color w:val="000000"/>
          <w:sz w:val="22"/>
          <w:szCs w:val="22"/>
          <w:lang w:val="fr-FR"/>
        </w:rPr>
        <w:t xml:space="preserve">es </w:t>
      </w:r>
      <w:r w:rsidR="005909F0" w:rsidRPr="005E708A">
        <w:rPr>
          <w:color w:val="000000"/>
          <w:sz w:val="22"/>
          <w:szCs w:val="22"/>
          <w:lang w:val="fr-FR"/>
        </w:rPr>
        <w:t xml:space="preserve">instructions </w:t>
      </w:r>
      <w:r w:rsidRPr="005E708A">
        <w:rPr>
          <w:color w:val="000000"/>
          <w:sz w:val="22"/>
          <w:szCs w:val="22"/>
          <w:lang w:val="fr-FR"/>
        </w:rPr>
        <w:t>claires pour l’</w:t>
      </w:r>
      <w:proofErr w:type="spellStart"/>
      <w:r w:rsidRPr="005E708A">
        <w:rPr>
          <w:color w:val="000000"/>
          <w:sz w:val="22"/>
          <w:szCs w:val="22"/>
          <w:lang w:val="fr-FR"/>
        </w:rPr>
        <w:t>auto-injection</w:t>
      </w:r>
      <w:proofErr w:type="spellEnd"/>
      <w:r w:rsidRPr="005E708A">
        <w:rPr>
          <w:color w:val="000000"/>
          <w:sz w:val="22"/>
          <w:szCs w:val="22"/>
          <w:lang w:val="fr-FR"/>
        </w:rPr>
        <w:t>.</w:t>
      </w:r>
    </w:p>
    <w:p w14:paraId="5230AAF8" w14:textId="77777777" w:rsidR="00780866" w:rsidRPr="005E708A" w:rsidRDefault="00780866" w:rsidP="0076170A">
      <w:pPr>
        <w:pStyle w:val="EMEATableLeft"/>
        <w:keepLines w:val="0"/>
        <w:tabs>
          <w:tab w:val="left" w:pos="567"/>
        </w:tabs>
        <w:spacing w:line="240" w:lineRule="auto"/>
        <w:jc w:val="left"/>
        <w:rPr>
          <w:color w:val="000000"/>
          <w:szCs w:val="22"/>
          <w:lang w:val="fr-FR"/>
        </w:rPr>
      </w:pPr>
    </w:p>
    <w:p w14:paraId="301BDFDC" w14:textId="77777777" w:rsidR="00515DA8" w:rsidRPr="005E708A" w:rsidRDefault="00515DA8" w:rsidP="002D2AFA">
      <w:pPr>
        <w:numPr>
          <w:ilvl w:val="0"/>
          <w:numId w:val="70"/>
        </w:numPr>
        <w:tabs>
          <w:tab w:val="left" w:pos="567"/>
        </w:tabs>
        <w:spacing w:line="240" w:lineRule="auto"/>
        <w:ind w:left="1134" w:hanging="567"/>
        <w:rPr>
          <w:sz w:val="22"/>
          <w:szCs w:val="22"/>
          <w:lang w:val="fr-FR"/>
        </w:rPr>
      </w:pPr>
      <w:r w:rsidRPr="005E708A">
        <w:rPr>
          <w:i/>
          <w:sz w:val="22"/>
          <w:szCs w:val="22"/>
          <w:lang w:val="fr-FR"/>
        </w:rPr>
        <w:t xml:space="preserve">Patients </w:t>
      </w:r>
      <w:r w:rsidR="00ED5963" w:rsidRPr="005E708A">
        <w:rPr>
          <w:i/>
          <w:sz w:val="22"/>
          <w:szCs w:val="22"/>
          <w:lang w:val="fr-FR"/>
        </w:rPr>
        <w:t xml:space="preserve">subissant </w:t>
      </w:r>
      <w:r w:rsidRPr="005E708A">
        <w:rPr>
          <w:i/>
          <w:sz w:val="22"/>
          <w:szCs w:val="22"/>
          <w:lang w:val="fr-FR"/>
        </w:rPr>
        <w:t xml:space="preserve">une chirurgie ou </w:t>
      </w:r>
      <w:r w:rsidR="00ED5963" w:rsidRPr="005E708A">
        <w:rPr>
          <w:i/>
          <w:sz w:val="22"/>
          <w:szCs w:val="22"/>
          <w:lang w:val="fr-FR"/>
        </w:rPr>
        <w:t>tout</w:t>
      </w:r>
      <w:r w:rsidR="00E86296" w:rsidRPr="005E708A">
        <w:rPr>
          <w:i/>
          <w:sz w:val="22"/>
          <w:szCs w:val="22"/>
          <w:lang w:val="fr-FR"/>
        </w:rPr>
        <w:t>e</w:t>
      </w:r>
      <w:r w:rsidR="00ED5963" w:rsidRPr="005E708A">
        <w:rPr>
          <w:i/>
          <w:sz w:val="22"/>
          <w:szCs w:val="22"/>
          <w:lang w:val="fr-FR"/>
        </w:rPr>
        <w:t xml:space="preserve"> </w:t>
      </w:r>
      <w:r w:rsidRPr="005E708A">
        <w:rPr>
          <w:i/>
          <w:sz w:val="22"/>
          <w:szCs w:val="22"/>
          <w:lang w:val="fr-FR"/>
        </w:rPr>
        <w:t>autre intervention invasive</w:t>
      </w:r>
    </w:p>
    <w:p w14:paraId="3867C6C0" w14:textId="77777777" w:rsidR="00E86296" w:rsidRPr="005E708A" w:rsidRDefault="00780866" w:rsidP="0076170A">
      <w:pPr>
        <w:pStyle w:val="EMEATableLeft"/>
        <w:keepLines w:val="0"/>
        <w:tabs>
          <w:tab w:val="left" w:pos="567"/>
        </w:tabs>
        <w:spacing w:line="240" w:lineRule="auto"/>
        <w:ind w:left="567"/>
        <w:jc w:val="left"/>
        <w:rPr>
          <w:szCs w:val="22"/>
          <w:lang w:val="fr-FR"/>
        </w:rPr>
      </w:pPr>
      <w:r w:rsidRPr="005E708A">
        <w:rPr>
          <w:szCs w:val="22"/>
          <w:lang w:val="fr-FR"/>
        </w:rPr>
        <w:t xml:space="preserve">Chez les patients présentant une thrombose veineuse superficielle et </w:t>
      </w:r>
      <w:r w:rsidR="00E86296" w:rsidRPr="005E708A">
        <w:rPr>
          <w:szCs w:val="22"/>
          <w:lang w:val="fr-FR"/>
        </w:rPr>
        <w:t xml:space="preserve">qui doivent </w:t>
      </w:r>
      <w:r w:rsidRPr="005E708A">
        <w:rPr>
          <w:szCs w:val="22"/>
          <w:lang w:val="fr-FR"/>
        </w:rPr>
        <w:t>subir une intervention chirurgicale ou un</w:t>
      </w:r>
      <w:r w:rsidR="00E86296" w:rsidRPr="005E708A">
        <w:rPr>
          <w:szCs w:val="22"/>
          <w:lang w:val="fr-FR"/>
        </w:rPr>
        <w:t xml:space="preserve"> autre geste chirurgical invasif</w:t>
      </w:r>
      <w:r w:rsidRPr="005E708A">
        <w:rPr>
          <w:szCs w:val="22"/>
          <w:lang w:val="fr-FR"/>
        </w:rPr>
        <w:t xml:space="preserve">, le fondaparinux ne doit pas être administré, </w:t>
      </w:r>
      <w:r w:rsidR="00E86296" w:rsidRPr="005E708A">
        <w:rPr>
          <w:szCs w:val="22"/>
          <w:lang w:val="fr-FR"/>
        </w:rPr>
        <w:t xml:space="preserve">dans la mesure du </w:t>
      </w:r>
      <w:r w:rsidRPr="005E708A">
        <w:rPr>
          <w:szCs w:val="22"/>
          <w:lang w:val="fr-FR"/>
        </w:rPr>
        <w:t xml:space="preserve">possible, </w:t>
      </w:r>
      <w:r w:rsidR="00E86296" w:rsidRPr="005E708A">
        <w:rPr>
          <w:szCs w:val="22"/>
          <w:lang w:val="fr-FR"/>
        </w:rPr>
        <w:t xml:space="preserve">dans </w:t>
      </w:r>
      <w:r w:rsidRPr="005E708A">
        <w:rPr>
          <w:szCs w:val="22"/>
          <w:lang w:val="fr-FR"/>
        </w:rPr>
        <w:t xml:space="preserve">les 24 heures précédant l’intervention. </w:t>
      </w:r>
    </w:p>
    <w:p w14:paraId="004086B3" w14:textId="77777777" w:rsidR="00780866" w:rsidRPr="005E708A" w:rsidRDefault="00780866" w:rsidP="0076170A">
      <w:pPr>
        <w:pStyle w:val="EMEATableLeft"/>
        <w:keepLines w:val="0"/>
        <w:tabs>
          <w:tab w:val="left" w:pos="567"/>
        </w:tabs>
        <w:spacing w:line="240" w:lineRule="auto"/>
        <w:ind w:left="567"/>
        <w:jc w:val="left"/>
        <w:rPr>
          <w:szCs w:val="22"/>
          <w:lang w:val="fr-FR"/>
        </w:rPr>
      </w:pPr>
      <w:r w:rsidRPr="005E708A">
        <w:rPr>
          <w:szCs w:val="22"/>
          <w:lang w:val="fr-FR"/>
        </w:rPr>
        <w:t xml:space="preserve">Le traitement par fondaparinux </w:t>
      </w:r>
      <w:r w:rsidR="00E86296" w:rsidRPr="005E708A">
        <w:rPr>
          <w:szCs w:val="22"/>
          <w:lang w:val="fr-FR"/>
        </w:rPr>
        <w:t xml:space="preserve">ne </w:t>
      </w:r>
      <w:r w:rsidRPr="005E708A">
        <w:rPr>
          <w:szCs w:val="22"/>
          <w:lang w:val="fr-FR"/>
        </w:rPr>
        <w:t xml:space="preserve">peut être </w:t>
      </w:r>
      <w:r w:rsidR="00E86296" w:rsidRPr="005E708A">
        <w:rPr>
          <w:szCs w:val="22"/>
          <w:lang w:val="fr-FR"/>
        </w:rPr>
        <w:t>repris qu’</w:t>
      </w:r>
      <w:r w:rsidRPr="005E708A">
        <w:rPr>
          <w:szCs w:val="22"/>
          <w:lang w:val="fr-FR"/>
        </w:rPr>
        <w:t xml:space="preserve">au moins 6 heures après l’intervention à condition que l’hémostase soit </w:t>
      </w:r>
      <w:r w:rsidR="00E86296" w:rsidRPr="005E708A">
        <w:rPr>
          <w:szCs w:val="22"/>
          <w:lang w:val="fr-FR"/>
        </w:rPr>
        <w:t>effective</w:t>
      </w:r>
      <w:r w:rsidRPr="005E708A">
        <w:rPr>
          <w:szCs w:val="22"/>
          <w:lang w:val="fr-FR"/>
        </w:rPr>
        <w:t>.</w:t>
      </w:r>
    </w:p>
    <w:p w14:paraId="467C376D" w14:textId="77777777" w:rsidR="00780866" w:rsidRPr="005E708A" w:rsidRDefault="00780866" w:rsidP="0076170A">
      <w:pPr>
        <w:pStyle w:val="EMEATableLeft"/>
        <w:keepLines w:val="0"/>
        <w:tabs>
          <w:tab w:val="left" w:pos="567"/>
        </w:tabs>
        <w:spacing w:line="240" w:lineRule="auto"/>
        <w:jc w:val="left"/>
        <w:rPr>
          <w:szCs w:val="22"/>
          <w:lang w:val="fr-FR"/>
        </w:rPr>
      </w:pPr>
    </w:p>
    <w:p w14:paraId="2667257F" w14:textId="77777777" w:rsidR="00BE3ACD" w:rsidRPr="005E708A" w:rsidRDefault="00BE3ACD" w:rsidP="0076170A">
      <w:pPr>
        <w:pStyle w:val="Style7"/>
        <w:rPr>
          <w:bCs/>
        </w:rPr>
      </w:pPr>
      <w:r w:rsidRPr="005E708A">
        <w:t>Populations particulières</w:t>
      </w:r>
    </w:p>
    <w:p w14:paraId="5E163348" w14:textId="77777777" w:rsidR="00166D9D" w:rsidRPr="005E708A" w:rsidRDefault="00166D9D" w:rsidP="0076170A">
      <w:pPr>
        <w:spacing w:line="240" w:lineRule="auto"/>
        <w:rPr>
          <w:lang w:val="fr-FR"/>
        </w:rPr>
      </w:pPr>
    </w:p>
    <w:p w14:paraId="14BA2933" w14:textId="77777777" w:rsidR="00BE3ACD" w:rsidRPr="005E708A" w:rsidRDefault="00BE3ACD" w:rsidP="0076170A">
      <w:pPr>
        <w:pStyle w:val="EndnoteText"/>
        <w:spacing w:line="240" w:lineRule="auto"/>
        <w:jc w:val="left"/>
        <w:rPr>
          <w:sz w:val="22"/>
          <w:szCs w:val="22"/>
        </w:rPr>
      </w:pPr>
      <w:r w:rsidRPr="005E708A">
        <w:rPr>
          <w:sz w:val="22"/>
          <w:szCs w:val="22"/>
        </w:rPr>
        <w:t>Chez les patients bénéficiant d’une chirurgie, l’heure d’administration de la première injection de fondaparinux doit être strictement respectée chez les patients de 7</w:t>
      </w:r>
      <w:r w:rsidR="00CF38A6" w:rsidRPr="005E708A">
        <w:rPr>
          <w:sz w:val="22"/>
          <w:szCs w:val="22"/>
        </w:rPr>
        <w:t xml:space="preserve">5 </w:t>
      </w:r>
      <w:r w:rsidRPr="005E708A">
        <w:rPr>
          <w:sz w:val="22"/>
          <w:szCs w:val="22"/>
        </w:rPr>
        <w:t>ans et plus, et/ou d’un poids inférieur à 50 kg et/ou ayant une insuffisance rénale avec clairance de la créatinine comprise entre 20 et 50 ml/min.</w:t>
      </w:r>
    </w:p>
    <w:p w14:paraId="44CB4D6A" w14:textId="77777777" w:rsidR="00BE3ACD" w:rsidRPr="005E708A" w:rsidRDefault="00BE3ACD" w:rsidP="0076170A">
      <w:pPr>
        <w:pStyle w:val="EndnoteText"/>
        <w:tabs>
          <w:tab w:val="left" w:pos="567"/>
        </w:tabs>
        <w:spacing w:line="240" w:lineRule="auto"/>
        <w:rPr>
          <w:sz w:val="22"/>
          <w:szCs w:val="22"/>
        </w:rPr>
      </w:pPr>
    </w:p>
    <w:p w14:paraId="4665A4B6"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La première injection de fondaparinux ne doit pas être administrée moins de 6 heures après la fin de l’intervention chirurgicale. Cette injection ne sera pas effectuée avant que l'absence de saignement actif n’ait été vérifiée (voir rubrique 4.4).</w:t>
      </w:r>
    </w:p>
    <w:p w14:paraId="446CC5B7" w14:textId="77777777" w:rsidR="00BE3ACD" w:rsidRPr="005E708A" w:rsidRDefault="00BE3ACD" w:rsidP="0076170A">
      <w:pPr>
        <w:pStyle w:val="EndnoteText"/>
        <w:tabs>
          <w:tab w:val="left" w:pos="567"/>
        </w:tabs>
        <w:spacing w:line="240" w:lineRule="auto"/>
        <w:jc w:val="left"/>
        <w:rPr>
          <w:sz w:val="22"/>
          <w:szCs w:val="22"/>
        </w:rPr>
      </w:pPr>
    </w:p>
    <w:p w14:paraId="1BE9D107" w14:textId="22BA0105" w:rsidR="00A50FDE" w:rsidRPr="005E708A" w:rsidRDefault="00BE3ACD" w:rsidP="0076170A">
      <w:pPr>
        <w:pStyle w:val="EndnoteText"/>
        <w:tabs>
          <w:tab w:val="left" w:pos="567"/>
        </w:tabs>
        <w:spacing w:line="240" w:lineRule="auto"/>
        <w:jc w:val="left"/>
        <w:rPr>
          <w:sz w:val="22"/>
          <w:szCs w:val="22"/>
        </w:rPr>
      </w:pPr>
      <w:r w:rsidRPr="005E708A">
        <w:rPr>
          <w:i/>
          <w:sz w:val="22"/>
          <w:szCs w:val="22"/>
        </w:rPr>
        <w:t>Insuffisance rénale</w:t>
      </w:r>
      <w:r w:rsidR="00A40F95" w:rsidRPr="005E708A">
        <w:rPr>
          <w:sz w:val="22"/>
          <w:szCs w:val="22"/>
        </w:rPr>
        <w:t> </w:t>
      </w:r>
    </w:p>
    <w:p w14:paraId="7404C152" w14:textId="77777777" w:rsidR="00BE3ACD" w:rsidRPr="005E708A" w:rsidRDefault="00A50FDE" w:rsidP="002D2AFA">
      <w:pPr>
        <w:pStyle w:val="EndnoteText"/>
        <w:numPr>
          <w:ilvl w:val="0"/>
          <w:numId w:val="63"/>
        </w:numPr>
        <w:tabs>
          <w:tab w:val="left" w:pos="567"/>
        </w:tabs>
        <w:spacing w:line="240" w:lineRule="auto"/>
        <w:ind w:left="1134" w:hanging="567"/>
        <w:jc w:val="left"/>
        <w:rPr>
          <w:sz w:val="22"/>
          <w:szCs w:val="22"/>
        </w:rPr>
      </w:pPr>
      <w:r w:rsidRPr="005E708A">
        <w:rPr>
          <w:i/>
          <w:sz w:val="22"/>
          <w:szCs w:val="22"/>
        </w:rPr>
        <w:t>Prévention de</w:t>
      </w:r>
      <w:r w:rsidR="007760A3" w:rsidRPr="005E708A">
        <w:rPr>
          <w:i/>
          <w:sz w:val="22"/>
          <w:szCs w:val="22"/>
        </w:rPr>
        <w:t xml:space="preserve">s </w:t>
      </w:r>
      <w:r w:rsidRPr="005E708A">
        <w:rPr>
          <w:i/>
          <w:sz w:val="22"/>
          <w:szCs w:val="22"/>
        </w:rPr>
        <w:t>ETV</w:t>
      </w:r>
      <w:r w:rsidRPr="005E708A">
        <w:rPr>
          <w:sz w:val="22"/>
          <w:szCs w:val="22"/>
        </w:rPr>
        <w:t xml:space="preserve"> </w:t>
      </w:r>
      <w:r w:rsidR="00E86296" w:rsidRPr="005E708A">
        <w:rPr>
          <w:sz w:val="22"/>
          <w:szCs w:val="22"/>
        </w:rPr>
        <w:t xml:space="preserve">(événements thrombo-emboliques) - </w:t>
      </w:r>
      <w:r w:rsidR="00BE3ACD" w:rsidRPr="005E708A">
        <w:rPr>
          <w:sz w:val="22"/>
          <w:szCs w:val="22"/>
        </w:rPr>
        <w:t>Chez les patients dont la clairance de la créatinine est &lt; 20 ml/min</w:t>
      </w:r>
      <w:r w:rsidR="008C370F" w:rsidRPr="005E708A">
        <w:rPr>
          <w:sz w:val="22"/>
          <w:szCs w:val="22"/>
        </w:rPr>
        <w:t xml:space="preserve"> (voir rubrique 4.3)</w:t>
      </w:r>
      <w:r w:rsidR="00BE3ACD" w:rsidRPr="005E708A">
        <w:rPr>
          <w:sz w:val="22"/>
          <w:szCs w:val="22"/>
        </w:rPr>
        <w:t xml:space="preserve">, le fondaparinux ne doit pas être utilisé. Chez les patients dont la clairance de la créatinine est comprise entre 20 et </w:t>
      </w:r>
      <w:r w:rsidR="008C370F" w:rsidRPr="005E708A">
        <w:rPr>
          <w:sz w:val="22"/>
          <w:szCs w:val="22"/>
        </w:rPr>
        <w:t>5</w:t>
      </w:r>
      <w:r w:rsidR="00BE3ACD" w:rsidRPr="005E708A">
        <w:rPr>
          <w:sz w:val="22"/>
          <w:szCs w:val="22"/>
        </w:rPr>
        <w:t xml:space="preserve">0 ml/min, </w:t>
      </w:r>
      <w:r w:rsidR="008C370F" w:rsidRPr="005E708A">
        <w:rPr>
          <w:sz w:val="22"/>
          <w:szCs w:val="22"/>
        </w:rPr>
        <w:t>la posologie de fondaparinux devra être réduite à 1,</w:t>
      </w:r>
      <w:r w:rsidR="00CF38A6" w:rsidRPr="005E708A">
        <w:rPr>
          <w:sz w:val="22"/>
          <w:szCs w:val="22"/>
        </w:rPr>
        <w:t xml:space="preserve">5 </w:t>
      </w:r>
      <w:r w:rsidR="008C370F" w:rsidRPr="005E708A">
        <w:rPr>
          <w:sz w:val="22"/>
          <w:szCs w:val="22"/>
        </w:rPr>
        <w:t xml:space="preserve">mg une fois par jour (voir rubriques 4.4 et 5.2). Aucune réduction de posologie n’est nécessaire chez les patients ayant une insuffisance rénale légère (clairance de la créatinine </w:t>
      </w:r>
      <w:r w:rsidR="008C370F" w:rsidRPr="005E708A">
        <w:rPr>
          <w:sz w:val="22"/>
          <w:szCs w:val="22"/>
        </w:rPr>
        <w:sym w:font="Symbol" w:char="F03E"/>
      </w:r>
      <w:r w:rsidR="008C370F" w:rsidRPr="005E708A">
        <w:rPr>
          <w:sz w:val="22"/>
          <w:szCs w:val="22"/>
        </w:rPr>
        <w:t xml:space="preserve"> 50 ml/min).</w:t>
      </w:r>
    </w:p>
    <w:p w14:paraId="75796770" w14:textId="77777777" w:rsidR="006A2771" w:rsidRPr="005E708A" w:rsidRDefault="006A2771" w:rsidP="0076170A">
      <w:pPr>
        <w:pStyle w:val="EndnoteText"/>
        <w:tabs>
          <w:tab w:val="left" w:pos="567"/>
        </w:tabs>
        <w:spacing w:line="240" w:lineRule="auto"/>
        <w:ind w:left="720"/>
        <w:jc w:val="left"/>
        <w:rPr>
          <w:sz w:val="22"/>
          <w:szCs w:val="22"/>
        </w:rPr>
      </w:pPr>
    </w:p>
    <w:p w14:paraId="4D822F3E" w14:textId="77777777" w:rsidR="00744260" w:rsidRPr="005E708A" w:rsidRDefault="00744260" w:rsidP="002D2AFA">
      <w:pPr>
        <w:pStyle w:val="EndnoteText"/>
        <w:numPr>
          <w:ilvl w:val="0"/>
          <w:numId w:val="63"/>
        </w:numPr>
        <w:tabs>
          <w:tab w:val="left" w:pos="567"/>
        </w:tabs>
        <w:spacing w:line="240" w:lineRule="auto"/>
        <w:ind w:left="1134" w:hanging="567"/>
        <w:jc w:val="left"/>
        <w:rPr>
          <w:sz w:val="22"/>
          <w:szCs w:val="22"/>
        </w:rPr>
      </w:pPr>
      <w:r w:rsidRPr="005E708A">
        <w:rPr>
          <w:i/>
          <w:sz w:val="22"/>
          <w:szCs w:val="22"/>
        </w:rPr>
        <w:t xml:space="preserve">Traitement de la thrombose veineuse superficielle - </w:t>
      </w:r>
      <w:r w:rsidRPr="005E708A">
        <w:rPr>
          <w:sz w:val="22"/>
          <w:szCs w:val="22"/>
        </w:rPr>
        <w:t xml:space="preserve">Le fondaparinux ne doit pas être utilisé chez les patients dont la clairance de la créatinine est inférieure à 20 ml/min (voir rubrique 4.3). La </w:t>
      </w:r>
      <w:r w:rsidR="00E86296" w:rsidRPr="005E708A">
        <w:rPr>
          <w:sz w:val="22"/>
          <w:szCs w:val="22"/>
        </w:rPr>
        <w:t xml:space="preserve">posologie </w:t>
      </w:r>
      <w:r w:rsidRPr="005E708A">
        <w:rPr>
          <w:sz w:val="22"/>
          <w:szCs w:val="22"/>
        </w:rPr>
        <w:t xml:space="preserve">doit être </w:t>
      </w:r>
      <w:r w:rsidR="00E86296" w:rsidRPr="005E708A">
        <w:rPr>
          <w:sz w:val="22"/>
          <w:szCs w:val="22"/>
        </w:rPr>
        <w:t xml:space="preserve">diminuée </w:t>
      </w:r>
      <w:r w:rsidRPr="005E708A">
        <w:rPr>
          <w:sz w:val="22"/>
          <w:szCs w:val="22"/>
        </w:rPr>
        <w:t>à 1,</w:t>
      </w:r>
      <w:r w:rsidR="00CF38A6" w:rsidRPr="005E708A">
        <w:rPr>
          <w:sz w:val="22"/>
          <w:szCs w:val="22"/>
        </w:rPr>
        <w:t xml:space="preserve">5 </w:t>
      </w:r>
      <w:r w:rsidRPr="005E708A">
        <w:rPr>
          <w:sz w:val="22"/>
          <w:szCs w:val="22"/>
        </w:rPr>
        <w:t xml:space="preserve">mg une fois par jour chez les patients dont la clairance de la créatinine est comprise entre 20 et 50 ml/min (voir rubriques 4.4 et 5.2). Aucune diminution de la </w:t>
      </w:r>
      <w:r w:rsidR="00E86296" w:rsidRPr="005E708A">
        <w:rPr>
          <w:sz w:val="22"/>
          <w:szCs w:val="22"/>
        </w:rPr>
        <w:t xml:space="preserve">posologie </w:t>
      </w:r>
      <w:r w:rsidRPr="005E708A">
        <w:rPr>
          <w:sz w:val="22"/>
          <w:szCs w:val="22"/>
        </w:rPr>
        <w:t xml:space="preserve">n’est nécessaire chez les patients présentant une insuffisance rénale </w:t>
      </w:r>
      <w:r w:rsidR="0056017F" w:rsidRPr="005E708A">
        <w:rPr>
          <w:sz w:val="22"/>
          <w:szCs w:val="22"/>
        </w:rPr>
        <w:t>légère</w:t>
      </w:r>
      <w:r w:rsidRPr="005E708A">
        <w:rPr>
          <w:sz w:val="22"/>
          <w:szCs w:val="22"/>
        </w:rPr>
        <w:t xml:space="preserve"> (clairance de la créatinine &gt; 50 ml/min). </w:t>
      </w:r>
      <w:r w:rsidR="00E86296" w:rsidRPr="005E708A">
        <w:rPr>
          <w:sz w:val="22"/>
          <w:szCs w:val="22"/>
        </w:rPr>
        <w:t>L’efficacité et la sécurité d’emploi</w:t>
      </w:r>
      <w:r w:rsidR="007868DF" w:rsidRPr="005E708A">
        <w:rPr>
          <w:sz w:val="22"/>
          <w:szCs w:val="22"/>
        </w:rPr>
        <w:t xml:space="preserve"> d’une posologie</w:t>
      </w:r>
      <w:r w:rsidRPr="005E708A">
        <w:rPr>
          <w:sz w:val="22"/>
          <w:szCs w:val="22"/>
        </w:rPr>
        <w:t xml:space="preserve"> de 1,</w:t>
      </w:r>
      <w:r w:rsidR="00CF38A6" w:rsidRPr="005E708A">
        <w:rPr>
          <w:sz w:val="22"/>
          <w:szCs w:val="22"/>
        </w:rPr>
        <w:t xml:space="preserve">5 </w:t>
      </w:r>
      <w:r w:rsidRPr="005E708A">
        <w:rPr>
          <w:sz w:val="22"/>
          <w:szCs w:val="22"/>
        </w:rPr>
        <w:t>mg n’ont pas été étudiées (voir rubrique 4.4).</w:t>
      </w:r>
    </w:p>
    <w:p w14:paraId="165B4B99" w14:textId="77777777" w:rsidR="00A50FDE" w:rsidRPr="005E708A" w:rsidRDefault="00A50FDE" w:rsidP="0076170A">
      <w:pPr>
        <w:pStyle w:val="EndnoteText"/>
        <w:tabs>
          <w:tab w:val="left" w:pos="567"/>
        </w:tabs>
        <w:spacing w:line="240" w:lineRule="auto"/>
        <w:jc w:val="left"/>
        <w:rPr>
          <w:sz w:val="22"/>
          <w:szCs w:val="22"/>
        </w:rPr>
      </w:pPr>
    </w:p>
    <w:p w14:paraId="476FD98A" w14:textId="77777777" w:rsidR="00744260" w:rsidRPr="005E708A" w:rsidRDefault="00BE3ACD" w:rsidP="0076170A">
      <w:pPr>
        <w:keepNext/>
        <w:spacing w:line="240" w:lineRule="auto"/>
        <w:jc w:val="left"/>
        <w:rPr>
          <w:b/>
          <w:sz w:val="22"/>
          <w:szCs w:val="22"/>
          <w:lang w:val="fr-FR"/>
        </w:rPr>
      </w:pPr>
      <w:r w:rsidRPr="005E708A">
        <w:rPr>
          <w:i/>
          <w:sz w:val="22"/>
          <w:szCs w:val="22"/>
          <w:lang w:val="fr-FR"/>
        </w:rPr>
        <w:lastRenderedPageBreak/>
        <w:t>Insuffisance hépatique</w:t>
      </w:r>
      <w:r w:rsidR="00A40F95" w:rsidRPr="005E708A">
        <w:rPr>
          <w:b/>
          <w:sz w:val="22"/>
          <w:szCs w:val="22"/>
          <w:lang w:val="fr-FR"/>
        </w:rPr>
        <w:t> </w:t>
      </w:r>
    </w:p>
    <w:p w14:paraId="28F95C60" w14:textId="77777777" w:rsidR="00682DD5" w:rsidRPr="005E708A" w:rsidRDefault="00744260" w:rsidP="002D2AFA">
      <w:pPr>
        <w:widowControl/>
        <w:numPr>
          <w:ilvl w:val="0"/>
          <w:numId w:val="63"/>
        </w:numPr>
        <w:spacing w:line="240" w:lineRule="auto"/>
        <w:ind w:left="1134" w:hanging="567"/>
        <w:jc w:val="left"/>
        <w:rPr>
          <w:sz w:val="22"/>
          <w:szCs w:val="22"/>
          <w:lang w:val="fr-FR"/>
        </w:rPr>
      </w:pPr>
      <w:r w:rsidRPr="005E708A">
        <w:rPr>
          <w:i/>
          <w:sz w:val="22"/>
          <w:szCs w:val="22"/>
          <w:lang w:val="fr-FR"/>
        </w:rPr>
        <w:t>Prévention de</w:t>
      </w:r>
      <w:r w:rsidR="007760A3" w:rsidRPr="005E708A">
        <w:rPr>
          <w:i/>
          <w:sz w:val="22"/>
          <w:szCs w:val="22"/>
          <w:lang w:val="fr-FR"/>
        </w:rPr>
        <w:t xml:space="preserve">s </w:t>
      </w:r>
      <w:r w:rsidRPr="005E708A">
        <w:rPr>
          <w:i/>
          <w:sz w:val="22"/>
          <w:szCs w:val="22"/>
          <w:lang w:val="fr-FR"/>
        </w:rPr>
        <w:t>ETV</w:t>
      </w:r>
      <w:r w:rsidRPr="005E708A">
        <w:rPr>
          <w:sz w:val="22"/>
          <w:szCs w:val="22"/>
          <w:lang w:val="fr-FR"/>
        </w:rPr>
        <w:t xml:space="preserve"> </w:t>
      </w:r>
      <w:r w:rsidR="00E76D51" w:rsidRPr="005E708A">
        <w:rPr>
          <w:i/>
          <w:sz w:val="22"/>
          <w:szCs w:val="22"/>
          <w:lang w:val="fr-FR"/>
        </w:rPr>
        <w:t>-</w:t>
      </w:r>
      <w:r w:rsidRPr="005E708A">
        <w:rPr>
          <w:sz w:val="22"/>
          <w:szCs w:val="22"/>
          <w:lang w:val="fr-FR"/>
        </w:rPr>
        <w:t xml:space="preserve"> </w:t>
      </w:r>
      <w:r w:rsidR="00BE3ACD" w:rsidRPr="005E708A">
        <w:rPr>
          <w:sz w:val="22"/>
          <w:szCs w:val="22"/>
          <w:lang w:val="fr-FR"/>
        </w:rPr>
        <w:t>Aucune adaptation posologique n'est nécessaire</w:t>
      </w:r>
      <w:r w:rsidR="00AE74A9" w:rsidRPr="005E708A">
        <w:rPr>
          <w:rFonts w:ascii="Courier New" w:hAnsi="Courier New" w:cs="Courier New"/>
          <w:lang w:val="fr-FR"/>
        </w:rPr>
        <w:t xml:space="preserve"> </w:t>
      </w:r>
      <w:r w:rsidR="00682DD5" w:rsidRPr="005E708A">
        <w:rPr>
          <w:sz w:val="22"/>
          <w:szCs w:val="22"/>
          <w:lang w:val="fr-FR" w:eastAsia="fr-FR"/>
        </w:rPr>
        <w:t xml:space="preserve">chez les patients atteints d'une insuffisance hépatique légère </w:t>
      </w:r>
      <w:r w:rsidR="002D322D" w:rsidRPr="005E708A">
        <w:rPr>
          <w:sz w:val="22"/>
          <w:szCs w:val="22"/>
          <w:lang w:val="fr-FR" w:eastAsia="fr-FR"/>
        </w:rPr>
        <w:t>à</w:t>
      </w:r>
      <w:r w:rsidR="00682DD5" w:rsidRPr="005E708A">
        <w:rPr>
          <w:sz w:val="22"/>
          <w:szCs w:val="22"/>
          <w:lang w:val="fr-FR" w:eastAsia="fr-FR"/>
        </w:rPr>
        <w:t xml:space="preserve"> modérée</w:t>
      </w:r>
      <w:r w:rsidR="00682DD5" w:rsidRPr="005E708A">
        <w:rPr>
          <w:sz w:val="22"/>
          <w:szCs w:val="22"/>
          <w:lang w:val="fr-FR"/>
        </w:rPr>
        <w:t>. Chez les patients ayant une insuffisance hépatique sévère, le fondaparinux doit être utilisé avec précaution</w:t>
      </w:r>
      <w:r w:rsidR="005B4E4B" w:rsidRPr="005E708A">
        <w:rPr>
          <w:sz w:val="22"/>
          <w:szCs w:val="22"/>
          <w:lang w:val="fr-FR"/>
        </w:rPr>
        <w:t xml:space="preserve"> : </w:t>
      </w:r>
      <w:r w:rsidR="00865453" w:rsidRPr="005E708A">
        <w:rPr>
          <w:sz w:val="22"/>
          <w:szCs w:val="22"/>
          <w:lang w:val="fr-FR"/>
        </w:rPr>
        <w:t xml:space="preserve">ce groupe de patients </w:t>
      </w:r>
      <w:r w:rsidR="005B4E4B" w:rsidRPr="005E708A">
        <w:rPr>
          <w:sz w:val="22"/>
          <w:szCs w:val="22"/>
          <w:lang w:val="fr-FR"/>
        </w:rPr>
        <w:t xml:space="preserve">n’ayant </w:t>
      </w:r>
      <w:r w:rsidR="00865453" w:rsidRPr="005E708A">
        <w:rPr>
          <w:sz w:val="22"/>
          <w:szCs w:val="22"/>
          <w:lang w:val="fr-FR"/>
        </w:rPr>
        <w:t xml:space="preserve">pas été étudié </w:t>
      </w:r>
      <w:r w:rsidR="00682DD5" w:rsidRPr="005E708A">
        <w:rPr>
          <w:sz w:val="22"/>
          <w:szCs w:val="22"/>
          <w:lang w:val="fr-FR"/>
        </w:rPr>
        <w:t>(voir</w:t>
      </w:r>
      <w:r w:rsidR="00865453" w:rsidRPr="005E708A">
        <w:rPr>
          <w:sz w:val="22"/>
          <w:szCs w:val="22"/>
          <w:lang w:val="fr-FR"/>
        </w:rPr>
        <w:t xml:space="preserve"> </w:t>
      </w:r>
      <w:r w:rsidR="00682DD5" w:rsidRPr="005E708A">
        <w:rPr>
          <w:sz w:val="22"/>
          <w:szCs w:val="22"/>
          <w:lang w:val="fr-FR"/>
        </w:rPr>
        <w:t>rubrique</w:t>
      </w:r>
      <w:r w:rsidR="00865453" w:rsidRPr="005E708A">
        <w:rPr>
          <w:sz w:val="22"/>
          <w:szCs w:val="22"/>
          <w:lang w:val="fr-FR"/>
        </w:rPr>
        <w:t>s</w:t>
      </w:r>
      <w:r w:rsidR="00682DD5" w:rsidRPr="005E708A">
        <w:rPr>
          <w:sz w:val="22"/>
          <w:szCs w:val="22"/>
          <w:lang w:val="fr-FR"/>
        </w:rPr>
        <w:t> 4.4</w:t>
      </w:r>
      <w:r w:rsidR="00865453" w:rsidRPr="005E708A">
        <w:rPr>
          <w:sz w:val="22"/>
          <w:szCs w:val="22"/>
          <w:lang w:val="fr-FR"/>
        </w:rPr>
        <w:t xml:space="preserve"> et 5.2</w:t>
      </w:r>
      <w:r w:rsidR="00682DD5" w:rsidRPr="005E708A">
        <w:rPr>
          <w:sz w:val="22"/>
          <w:szCs w:val="22"/>
          <w:lang w:val="fr-FR"/>
        </w:rPr>
        <w:t>).</w:t>
      </w:r>
    </w:p>
    <w:p w14:paraId="01598F2B" w14:textId="77777777" w:rsidR="006A2771" w:rsidRPr="005E708A" w:rsidRDefault="006A2771" w:rsidP="0076170A">
      <w:pPr>
        <w:spacing w:line="240" w:lineRule="auto"/>
        <w:ind w:left="720"/>
        <w:jc w:val="left"/>
        <w:rPr>
          <w:sz w:val="22"/>
          <w:szCs w:val="22"/>
          <w:lang w:val="fr-FR"/>
        </w:rPr>
      </w:pPr>
    </w:p>
    <w:p w14:paraId="63D61240" w14:textId="77777777" w:rsidR="00744260" w:rsidRPr="005E708A" w:rsidRDefault="00744260" w:rsidP="002D2AFA">
      <w:pPr>
        <w:pStyle w:val="EndnoteText"/>
        <w:widowControl/>
        <w:numPr>
          <w:ilvl w:val="0"/>
          <w:numId w:val="64"/>
        </w:numPr>
        <w:tabs>
          <w:tab w:val="left" w:pos="567"/>
        </w:tabs>
        <w:spacing w:line="240" w:lineRule="auto"/>
        <w:ind w:left="1134" w:hanging="567"/>
        <w:jc w:val="left"/>
        <w:rPr>
          <w:sz w:val="22"/>
          <w:szCs w:val="22"/>
        </w:rPr>
      </w:pPr>
      <w:r w:rsidRPr="005E708A">
        <w:rPr>
          <w:i/>
          <w:sz w:val="22"/>
          <w:szCs w:val="22"/>
        </w:rPr>
        <w:t>Traitement de la thrombose veineuse superficielle</w:t>
      </w:r>
      <w:r w:rsidRPr="005E708A">
        <w:rPr>
          <w:sz w:val="22"/>
          <w:szCs w:val="22"/>
        </w:rPr>
        <w:t xml:space="preserve"> - </w:t>
      </w:r>
      <w:r w:rsidR="00E76D51" w:rsidRPr="005E708A">
        <w:rPr>
          <w:sz w:val="22"/>
          <w:szCs w:val="22"/>
        </w:rPr>
        <w:t xml:space="preserve">Chez les patients présentant une insuffisance hépatique sévère, </w:t>
      </w:r>
      <w:r w:rsidRPr="005E708A">
        <w:rPr>
          <w:sz w:val="22"/>
          <w:szCs w:val="22"/>
        </w:rPr>
        <w:t xml:space="preserve">l’efficacité </w:t>
      </w:r>
      <w:r w:rsidR="00E76D51" w:rsidRPr="005E708A">
        <w:rPr>
          <w:sz w:val="22"/>
          <w:szCs w:val="22"/>
        </w:rPr>
        <w:t xml:space="preserve">et la sécurité d’emploi </w:t>
      </w:r>
      <w:r w:rsidRPr="005E708A">
        <w:rPr>
          <w:sz w:val="22"/>
          <w:szCs w:val="22"/>
        </w:rPr>
        <w:t>du fondaparinux n’</w:t>
      </w:r>
      <w:r w:rsidR="00E76D51" w:rsidRPr="005E708A">
        <w:rPr>
          <w:sz w:val="22"/>
          <w:szCs w:val="22"/>
        </w:rPr>
        <w:t xml:space="preserve">ayant </w:t>
      </w:r>
      <w:r w:rsidRPr="005E708A">
        <w:rPr>
          <w:sz w:val="22"/>
          <w:szCs w:val="22"/>
        </w:rPr>
        <w:t>pas été étudiées</w:t>
      </w:r>
      <w:r w:rsidR="00E76D51" w:rsidRPr="005E708A">
        <w:rPr>
          <w:sz w:val="22"/>
          <w:szCs w:val="22"/>
        </w:rPr>
        <w:t xml:space="preserve">, </w:t>
      </w:r>
      <w:r w:rsidRPr="005E708A">
        <w:rPr>
          <w:sz w:val="22"/>
          <w:szCs w:val="22"/>
        </w:rPr>
        <w:t>le fondaparinux n’est pas recommandé chez ces patients (voir rubrique 4.4).</w:t>
      </w:r>
    </w:p>
    <w:p w14:paraId="268712D8" w14:textId="77777777" w:rsidR="00744260" w:rsidRPr="005E708A" w:rsidRDefault="00744260" w:rsidP="0076170A">
      <w:pPr>
        <w:spacing w:line="240" w:lineRule="auto"/>
        <w:jc w:val="left"/>
        <w:rPr>
          <w:sz w:val="22"/>
          <w:szCs w:val="22"/>
          <w:lang w:val="fr-FR"/>
        </w:rPr>
      </w:pPr>
    </w:p>
    <w:p w14:paraId="26EAB57F"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L’utilisation du fondaparinux n’est pas recommandée chez l’enfant de moins de 17 ans, étant donné l’insuffisance des données de tolérance et d’efficacité. </w:t>
      </w:r>
    </w:p>
    <w:p w14:paraId="1541987D" w14:textId="77777777" w:rsidR="00293D6D" w:rsidRPr="005E708A" w:rsidRDefault="00293D6D" w:rsidP="0076170A">
      <w:pPr>
        <w:tabs>
          <w:tab w:val="left" w:pos="567"/>
        </w:tabs>
        <w:spacing w:line="240" w:lineRule="auto"/>
        <w:jc w:val="left"/>
        <w:rPr>
          <w:sz w:val="22"/>
          <w:szCs w:val="22"/>
          <w:lang w:val="fr-FR"/>
        </w:rPr>
      </w:pPr>
    </w:p>
    <w:p w14:paraId="1083B49A" w14:textId="77777777" w:rsidR="004F039E" w:rsidRPr="005E708A" w:rsidRDefault="004F039E" w:rsidP="0076170A">
      <w:pPr>
        <w:autoSpaceDE w:val="0"/>
        <w:autoSpaceDN w:val="0"/>
        <w:spacing w:line="240" w:lineRule="auto"/>
        <w:rPr>
          <w:i/>
          <w:sz w:val="22"/>
          <w:szCs w:val="22"/>
          <w:lang w:val="fr-FR"/>
        </w:rPr>
      </w:pPr>
      <w:r w:rsidRPr="005E708A">
        <w:rPr>
          <w:i/>
          <w:sz w:val="22"/>
          <w:szCs w:val="22"/>
          <w:lang w:val="fr-FR"/>
        </w:rPr>
        <w:t>Faible poids corporel</w:t>
      </w:r>
    </w:p>
    <w:p w14:paraId="27B42C79" w14:textId="77777777" w:rsidR="00F8466D" w:rsidRPr="005E708A" w:rsidRDefault="00F8466D" w:rsidP="002D2AFA">
      <w:pPr>
        <w:widowControl/>
        <w:numPr>
          <w:ilvl w:val="0"/>
          <w:numId w:val="64"/>
        </w:numPr>
        <w:tabs>
          <w:tab w:val="left" w:pos="567"/>
        </w:tabs>
        <w:spacing w:line="240" w:lineRule="auto"/>
        <w:ind w:left="1134" w:hanging="567"/>
        <w:jc w:val="left"/>
        <w:rPr>
          <w:i/>
          <w:sz w:val="22"/>
          <w:szCs w:val="22"/>
          <w:lang w:val="fr-FR"/>
        </w:rPr>
      </w:pPr>
      <w:r w:rsidRPr="005E708A">
        <w:rPr>
          <w:i/>
          <w:sz w:val="22"/>
          <w:szCs w:val="22"/>
          <w:lang w:val="fr-FR"/>
        </w:rPr>
        <w:t>Prévention de</w:t>
      </w:r>
      <w:r w:rsidR="006D4ED6" w:rsidRPr="005E708A">
        <w:rPr>
          <w:i/>
          <w:sz w:val="22"/>
          <w:szCs w:val="22"/>
          <w:lang w:val="fr-FR"/>
        </w:rPr>
        <w:t>s ETV</w:t>
      </w:r>
      <w:r w:rsidRPr="005E708A">
        <w:rPr>
          <w:i/>
          <w:sz w:val="22"/>
          <w:szCs w:val="22"/>
          <w:lang w:val="fr-FR"/>
        </w:rPr>
        <w:t xml:space="preserve"> </w:t>
      </w:r>
      <w:r w:rsidR="00E76D51" w:rsidRPr="005E708A">
        <w:rPr>
          <w:i/>
          <w:sz w:val="22"/>
          <w:szCs w:val="22"/>
          <w:lang w:val="fr-FR"/>
        </w:rPr>
        <w:t>-</w:t>
      </w:r>
      <w:r w:rsidRPr="005E708A">
        <w:rPr>
          <w:i/>
          <w:sz w:val="22"/>
          <w:szCs w:val="22"/>
          <w:lang w:val="fr-FR"/>
        </w:rPr>
        <w:t xml:space="preserve"> </w:t>
      </w:r>
      <w:r w:rsidRPr="005E708A">
        <w:rPr>
          <w:sz w:val="22"/>
          <w:szCs w:val="22"/>
          <w:lang w:val="fr-FR"/>
        </w:rPr>
        <w:t xml:space="preserve">Les patients </w:t>
      </w:r>
      <w:r w:rsidR="00E76D51" w:rsidRPr="005E708A">
        <w:rPr>
          <w:sz w:val="22"/>
          <w:szCs w:val="22"/>
          <w:lang w:val="fr-FR"/>
        </w:rPr>
        <w:t xml:space="preserve">d’un poids inférieur à </w:t>
      </w:r>
      <w:r w:rsidRPr="005E708A">
        <w:rPr>
          <w:sz w:val="22"/>
          <w:szCs w:val="22"/>
          <w:lang w:val="fr-FR"/>
        </w:rPr>
        <w:t xml:space="preserve">50 kg ont un risque accru de saignement. L’élimination du fondaparinux </w:t>
      </w:r>
      <w:r w:rsidR="00E76D51" w:rsidRPr="005E708A">
        <w:rPr>
          <w:sz w:val="22"/>
          <w:szCs w:val="22"/>
          <w:lang w:val="fr-FR"/>
        </w:rPr>
        <w:t xml:space="preserve">diminuant </w:t>
      </w:r>
      <w:r w:rsidRPr="005E708A">
        <w:rPr>
          <w:sz w:val="22"/>
          <w:szCs w:val="22"/>
          <w:lang w:val="fr-FR"/>
        </w:rPr>
        <w:t>avec le poids</w:t>
      </w:r>
      <w:r w:rsidR="00E76D51" w:rsidRPr="005E708A">
        <w:rPr>
          <w:sz w:val="22"/>
          <w:szCs w:val="22"/>
          <w:lang w:val="fr-FR"/>
        </w:rPr>
        <w:t xml:space="preserve">, le </w:t>
      </w:r>
      <w:r w:rsidRPr="005E708A">
        <w:rPr>
          <w:sz w:val="22"/>
          <w:szCs w:val="22"/>
          <w:lang w:val="fr-FR"/>
        </w:rPr>
        <w:t>fondaparinux doit être utilisé avec précaution chez ces patients (voir rubrique 4.4.).</w:t>
      </w:r>
    </w:p>
    <w:p w14:paraId="461ADE18" w14:textId="77777777" w:rsidR="00BA6628" w:rsidRPr="005E708A" w:rsidRDefault="00BA6628" w:rsidP="0076170A">
      <w:pPr>
        <w:tabs>
          <w:tab w:val="left" w:pos="567"/>
        </w:tabs>
        <w:spacing w:line="240" w:lineRule="auto"/>
        <w:ind w:left="720"/>
        <w:jc w:val="left"/>
        <w:rPr>
          <w:i/>
          <w:sz w:val="22"/>
          <w:szCs w:val="22"/>
          <w:lang w:val="fr-FR"/>
        </w:rPr>
      </w:pPr>
    </w:p>
    <w:p w14:paraId="0FC72B25" w14:textId="77777777" w:rsidR="00BE3ACD" w:rsidRPr="005E708A" w:rsidRDefault="004F039E" w:rsidP="002D2AFA">
      <w:pPr>
        <w:widowControl/>
        <w:numPr>
          <w:ilvl w:val="0"/>
          <w:numId w:val="64"/>
        </w:numPr>
        <w:tabs>
          <w:tab w:val="left" w:pos="567"/>
        </w:tabs>
        <w:spacing w:line="240" w:lineRule="auto"/>
        <w:ind w:left="1134" w:hanging="567"/>
        <w:jc w:val="left"/>
        <w:rPr>
          <w:sz w:val="22"/>
          <w:szCs w:val="22"/>
          <w:lang w:val="fr-FR"/>
        </w:rPr>
      </w:pPr>
      <w:r w:rsidRPr="005E708A">
        <w:rPr>
          <w:i/>
          <w:sz w:val="22"/>
          <w:szCs w:val="22"/>
          <w:lang w:val="fr-FR"/>
        </w:rPr>
        <w:t>Traitement de la thrombose veineuse superficielle -</w:t>
      </w:r>
      <w:r w:rsidRPr="005E708A">
        <w:rPr>
          <w:sz w:val="22"/>
          <w:szCs w:val="22"/>
          <w:lang w:val="fr-FR"/>
        </w:rPr>
        <w:t xml:space="preserve"> </w:t>
      </w:r>
      <w:r w:rsidR="00E76D51" w:rsidRPr="005E708A">
        <w:rPr>
          <w:sz w:val="22"/>
          <w:szCs w:val="22"/>
          <w:lang w:val="fr-FR"/>
        </w:rPr>
        <w:t xml:space="preserve">Chez les patients d’un poids inférieur à </w:t>
      </w:r>
      <w:smartTag w:uri="urn:schemas-microsoft-com:office:smarttags" w:element="metricconverter">
        <w:smartTagPr>
          <w:attr w:name="ProductID" w:val="50ﾠkg"/>
        </w:smartTagPr>
        <w:r w:rsidR="00E76D51" w:rsidRPr="005E708A">
          <w:rPr>
            <w:sz w:val="22"/>
            <w:szCs w:val="22"/>
            <w:lang w:val="fr-FR"/>
          </w:rPr>
          <w:t>50 kg,</w:t>
        </w:r>
      </w:smartTag>
      <w:r w:rsidR="00E76D51" w:rsidRPr="005E708A">
        <w:rPr>
          <w:sz w:val="22"/>
          <w:szCs w:val="22"/>
          <w:lang w:val="fr-FR"/>
        </w:rPr>
        <w:t xml:space="preserve"> </w:t>
      </w:r>
      <w:r w:rsidRPr="005E708A">
        <w:rPr>
          <w:sz w:val="22"/>
          <w:szCs w:val="22"/>
          <w:lang w:val="fr-FR"/>
        </w:rPr>
        <w:t>l’efficacité</w:t>
      </w:r>
      <w:r w:rsidR="00E76D51" w:rsidRPr="005E708A">
        <w:rPr>
          <w:sz w:val="22"/>
          <w:szCs w:val="22"/>
          <w:lang w:val="fr-FR"/>
        </w:rPr>
        <w:t xml:space="preserve"> et la sécurité d’emploi</w:t>
      </w:r>
      <w:r w:rsidRPr="005E708A">
        <w:rPr>
          <w:sz w:val="22"/>
          <w:szCs w:val="22"/>
          <w:lang w:val="fr-FR"/>
        </w:rPr>
        <w:t xml:space="preserve"> du fondaparinux n’</w:t>
      </w:r>
      <w:r w:rsidR="00E76D51" w:rsidRPr="005E708A">
        <w:rPr>
          <w:sz w:val="22"/>
          <w:szCs w:val="22"/>
          <w:lang w:val="fr-FR"/>
        </w:rPr>
        <w:t xml:space="preserve">ayant </w:t>
      </w:r>
      <w:r w:rsidRPr="005E708A">
        <w:rPr>
          <w:sz w:val="22"/>
          <w:szCs w:val="22"/>
          <w:lang w:val="fr-FR"/>
        </w:rPr>
        <w:t>pas été étudiées</w:t>
      </w:r>
      <w:r w:rsidR="00E76D51" w:rsidRPr="005E708A">
        <w:rPr>
          <w:sz w:val="22"/>
          <w:szCs w:val="22"/>
          <w:lang w:val="fr-FR"/>
        </w:rPr>
        <w:t>,</w:t>
      </w:r>
      <w:r w:rsidRPr="005E708A">
        <w:rPr>
          <w:sz w:val="22"/>
          <w:szCs w:val="22"/>
          <w:lang w:val="fr-FR"/>
        </w:rPr>
        <w:t> le fondaparinux n’est pas recommandé chez ces patients (voir rubrique 4.4).</w:t>
      </w:r>
    </w:p>
    <w:p w14:paraId="66CED78C" w14:textId="77777777" w:rsidR="004F039E" w:rsidRPr="005E708A" w:rsidRDefault="004F039E" w:rsidP="0076170A">
      <w:pPr>
        <w:tabs>
          <w:tab w:val="left" w:pos="567"/>
        </w:tabs>
        <w:spacing w:line="240" w:lineRule="auto"/>
        <w:jc w:val="left"/>
        <w:rPr>
          <w:sz w:val="22"/>
          <w:szCs w:val="22"/>
          <w:lang w:val="fr-FR"/>
        </w:rPr>
      </w:pPr>
    </w:p>
    <w:p w14:paraId="282FFD0A" w14:textId="77777777" w:rsidR="00BE3ACD" w:rsidRPr="005E708A" w:rsidRDefault="00BE3ACD" w:rsidP="0076170A">
      <w:pPr>
        <w:pStyle w:val="Style7"/>
        <w:rPr>
          <w:b/>
          <w:i w:val="0"/>
          <w:iCs/>
        </w:rPr>
      </w:pPr>
      <w:r w:rsidRPr="005E708A">
        <w:rPr>
          <w:i w:val="0"/>
          <w:iCs/>
        </w:rPr>
        <w:t xml:space="preserve">Mode d'administration </w:t>
      </w:r>
    </w:p>
    <w:p w14:paraId="540B20A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doit être injecté par voie sous-cutanée profonde, le patient étant en position allongée. Les sites d'injection doivent être alternés entre la ceinture abdominale antérolatérale et postérolatérale, alternativement du côté droit et du côté gauche. 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ne pas purger la bulle d'air de la seringue avant d'effectuer l'injection. L'aiguille doit être introduite perpendiculairement sur toute sa longueur dans l'épaisseur d'un pli cutané réalisé entre le pouce et l'index ; ce pli cutané doit être maintenu pendant toute la durée de l'injection. </w:t>
      </w:r>
    </w:p>
    <w:p w14:paraId="49F187F4" w14:textId="77777777" w:rsidR="00BE3ACD" w:rsidRPr="005E708A" w:rsidRDefault="00BE3ACD" w:rsidP="0076170A">
      <w:pPr>
        <w:pStyle w:val="Corpsdetextemarge"/>
        <w:numPr>
          <w:ilvl w:val="12"/>
          <w:numId w:val="0"/>
        </w:numPr>
        <w:tabs>
          <w:tab w:val="left" w:pos="567"/>
        </w:tabs>
        <w:spacing w:line="240" w:lineRule="auto"/>
        <w:jc w:val="left"/>
        <w:rPr>
          <w:rFonts w:ascii="Times New Roman" w:hAnsi="Times New Roman"/>
          <w:sz w:val="22"/>
          <w:szCs w:val="22"/>
          <w:lang w:val="fr-FR"/>
        </w:rPr>
      </w:pPr>
    </w:p>
    <w:p w14:paraId="51F9863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Pour des instructions supplémentaires sur l'utilisation, la manipulation et l'élimination, voir rubrique 6.6.</w:t>
      </w:r>
    </w:p>
    <w:p w14:paraId="6C9DC483" w14:textId="77777777" w:rsidR="00BE3ACD" w:rsidRPr="005E708A" w:rsidRDefault="00BE3ACD" w:rsidP="0076170A">
      <w:pPr>
        <w:tabs>
          <w:tab w:val="left" w:pos="567"/>
        </w:tabs>
        <w:spacing w:line="240" w:lineRule="auto"/>
        <w:rPr>
          <w:b/>
          <w:sz w:val="22"/>
          <w:szCs w:val="22"/>
          <w:lang w:val="fr-FR"/>
        </w:rPr>
      </w:pPr>
    </w:p>
    <w:p w14:paraId="7B88D710"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4.3</w:t>
      </w:r>
      <w:r w:rsidRPr="005E708A">
        <w:rPr>
          <w:b/>
          <w:sz w:val="22"/>
          <w:szCs w:val="22"/>
          <w:lang w:val="fr-FR"/>
        </w:rPr>
        <w:tab/>
        <w:t>Contre-indications</w:t>
      </w:r>
    </w:p>
    <w:p w14:paraId="4BAF7C38" w14:textId="77777777" w:rsidR="00BE3ACD" w:rsidRPr="005E708A" w:rsidRDefault="00BE3ACD" w:rsidP="0076170A">
      <w:pPr>
        <w:keepNext/>
        <w:tabs>
          <w:tab w:val="left" w:pos="567"/>
        </w:tabs>
        <w:spacing w:line="240" w:lineRule="auto"/>
        <w:rPr>
          <w:b/>
          <w:sz w:val="22"/>
          <w:szCs w:val="22"/>
          <w:lang w:val="fr-FR"/>
        </w:rPr>
      </w:pPr>
    </w:p>
    <w:p w14:paraId="263D507B" w14:textId="77777777" w:rsidR="00BE3ACD" w:rsidRPr="005E708A" w:rsidRDefault="00BE3ACD" w:rsidP="0076170A">
      <w:pPr>
        <w:keepNext/>
        <w:spacing w:line="240" w:lineRule="auto"/>
        <w:ind w:left="567" w:hanging="567"/>
        <w:jc w:val="left"/>
        <w:rPr>
          <w:sz w:val="22"/>
          <w:szCs w:val="22"/>
          <w:lang w:val="fr-FR"/>
        </w:rPr>
      </w:pPr>
      <w:r w:rsidRPr="005E708A">
        <w:rPr>
          <w:sz w:val="22"/>
          <w:szCs w:val="22"/>
          <w:lang w:val="fr-FR"/>
        </w:rPr>
        <w:t>-</w:t>
      </w:r>
      <w:r w:rsidRPr="005E708A">
        <w:rPr>
          <w:sz w:val="22"/>
          <w:szCs w:val="22"/>
          <w:lang w:val="fr-FR"/>
        </w:rPr>
        <w:tab/>
        <w:t>hypersensibilité à la substance active ou à l’un des excipients</w:t>
      </w:r>
      <w:r w:rsidR="00B26CCD" w:rsidRPr="005E708A">
        <w:rPr>
          <w:sz w:val="22"/>
          <w:szCs w:val="22"/>
          <w:lang w:val="fr-FR"/>
        </w:rPr>
        <w:t xml:space="preserve"> mentionnés à la</w:t>
      </w:r>
      <w:r w:rsidR="006F0486" w:rsidRPr="005E708A">
        <w:rPr>
          <w:sz w:val="22"/>
          <w:szCs w:val="22"/>
          <w:lang w:val="fr-FR"/>
        </w:rPr>
        <w:t xml:space="preserve"> rubrique 6.1</w:t>
      </w:r>
    </w:p>
    <w:p w14:paraId="194533E3" w14:textId="77777777" w:rsidR="00BE3ACD" w:rsidRPr="005E708A" w:rsidRDefault="00BE3ACD" w:rsidP="0076170A">
      <w:pPr>
        <w:keepNext/>
        <w:spacing w:line="240" w:lineRule="auto"/>
        <w:ind w:left="567" w:hanging="567"/>
        <w:jc w:val="left"/>
        <w:rPr>
          <w:sz w:val="22"/>
          <w:szCs w:val="22"/>
          <w:lang w:val="fr-FR"/>
        </w:rPr>
      </w:pPr>
      <w:r w:rsidRPr="005E708A">
        <w:rPr>
          <w:sz w:val="22"/>
          <w:szCs w:val="22"/>
          <w:lang w:val="fr-FR"/>
        </w:rPr>
        <w:t>-</w:t>
      </w:r>
      <w:r w:rsidRPr="005E708A">
        <w:rPr>
          <w:sz w:val="22"/>
          <w:szCs w:val="22"/>
          <w:lang w:val="fr-FR"/>
        </w:rPr>
        <w:tab/>
        <w:t>saignement évolutif cliniquement significatif</w:t>
      </w:r>
    </w:p>
    <w:p w14:paraId="0EE43D98" w14:textId="77777777" w:rsidR="00BE3ACD" w:rsidRPr="005E708A" w:rsidRDefault="00BE3ACD" w:rsidP="0076170A">
      <w:pPr>
        <w:keepNext/>
        <w:numPr>
          <w:ilvl w:val="0"/>
          <w:numId w:val="14"/>
        </w:numPr>
        <w:tabs>
          <w:tab w:val="clear" w:pos="360"/>
        </w:tabs>
        <w:spacing w:line="240" w:lineRule="auto"/>
        <w:ind w:left="567" w:hanging="567"/>
        <w:jc w:val="left"/>
        <w:rPr>
          <w:sz w:val="22"/>
          <w:szCs w:val="22"/>
          <w:lang w:val="fr-FR"/>
        </w:rPr>
      </w:pPr>
      <w:r w:rsidRPr="005E708A">
        <w:rPr>
          <w:sz w:val="22"/>
          <w:szCs w:val="22"/>
          <w:lang w:val="fr-FR"/>
        </w:rPr>
        <w:t>endocardite bactérienne aiguë</w:t>
      </w:r>
    </w:p>
    <w:p w14:paraId="651BB78C" w14:textId="77777777" w:rsidR="00BE3ACD" w:rsidRPr="005E708A" w:rsidRDefault="00BE3ACD" w:rsidP="0076170A">
      <w:pPr>
        <w:keepNext/>
        <w:numPr>
          <w:ilvl w:val="0"/>
          <w:numId w:val="14"/>
        </w:numPr>
        <w:tabs>
          <w:tab w:val="clear" w:pos="360"/>
        </w:tabs>
        <w:spacing w:line="240" w:lineRule="auto"/>
        <w:ind w:left="567" w:hanging="567"/>
        <w:jc w:val="left"/>
        <w:rPr>
          <w:sz w:val="22"/>
          <w:szCs w:val="22"/>
          <w:lang w:val="fr-FR"/>
        </w:rPr>
      </w:pPr>
      <w:r w:rsidRPr="005E708A">
        <w:rPr>
          <w:sz w:val="22"/>
          <w:szCs w:val="22"/>
          <w:lang w:val="fr-FR"/>
        </w:rPr>
        <w:t>insuffisance rénale sévère avec clairance de la créatinine &lt; 20 ml/min.</w:t>
      </w:r>
    </w:p>
    <w:p w14:paraId="735D7310" w14:textId="77777777" w:rsidR="00BE3ACD" w:rsidRPr="005E708A" w:rsidRDefault="00BE3ACD" w:rsidP="0076170A">
      <w:pPr>
        <w:tabs>
          <w:tab w:val="left" w:pos="567"/>
        </w:tabs>
        <w:spacing w:line="240" w:lineRule="auto"/>
        <w:rPr>
          <w:sz w:val="22"/>
          <w:szCs w:val="22"/>
          <w:lang w:val="fr-FR"/>
        </w:rPr>
      </w:pPr>
    </w:p>
    <w:p w14:paraId="63141AA8"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4.4</w:t>
      </w:r>
      <w:r w:rsidRPr="005E708A">
        <w:rPr>
          <w:b/>
          <w:sz w:val="22"/>
          <w:szCs w:val="22"/>
          <w:lang w:val="fr-FR"/>
        </w:rPr>
        <w:tab/>
        <w:t>Mises en garde spéciales et précautions d'emploi</w:t>
      </w:r>
    </w:p>
    <w:p w14:paraId="154F83F6" w14:textId="77777777" w:rsidR="00BE3ACD" w:rsidRPr="005E708A" w:rsidRDefault="00BE3ACD" w:rsidP="0076170A">
      <w:pPr>
        <w:keepNext/>
        <w:tabs>
          <w:tab w:val="left" w:pos="567"/>
        </w:tabs>
        <w:spacing w:line="240" w:lineRule="auto"/>
        <w:rPr>
          <w:b/>
          <w:sz w:val="22"/>
          <w:szCs w:val="22"/>
          <w:lang w:val="fr-FR"/>
        </w:rPr>
      </w:pPr>
    </w:p>
    <w:p w14:paraId="2686418C"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Voie sous cutanée uniquement. Le fondaparinux ne doit pas être injecté par voie intramusculaire.</w:t>
      </w:r>
    </w:p>
    <w:p w14:paraId="078D4EC9" w14:textId="77777777" w:rsidR="00BE3ACD" w:rsidRPr="005E708A" w:rsidRDefault="00BE3ACD" w:rsidP="0076170A">
      <w:pPr>
        <w:tabs>
          <w:tab w:val="left" w:pos="567"/>
        </w:tabs>
        <w:spacing w:line="240" w:lineRule="auto"/>
        <w:jc w:val="left"/>
        <w:rPr>
          <w:sz w:val="22"/>
          <w:szCs w:val="22"/>
          <w:lang w:val="fr-FR"/>
        </w:rPr>
      </w:pPr>
    </w:p>
    <w:p w14:paraId="53142DF7" w14:textId="77777777" w:rsidR="00BE3ACD" w:rsidRPr="005E708A" w:rsidRDefault="00BE3ACD" w:rsidP="0076170A">
      <w:pPr>
        <w:pStyle w:val="Style7"/>
        <w:rPr>
          <w:b/>
          <w:u w:val="none"/>
        </w:rPr>
      </w:pPr>
      <w:r w:rsidRPr="005E708A">
        <w:rPr>
          <w:u w:val="none"/>
        </w:rPr>
        <w:t>Hémorragie</w:t>
      </w:r>
    </w:p>
    <w:p w14:paraId="4834385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doit être utilisé avec précaution en cas de risque hémorragique accru, notamment troubles acquis ou congénitaux de la coagulation (par exemple, numération plaquettaire &lt; 50 000/mm</w:t>
      </w:r>
      <w:r w:rsidRPr="005E708A">
        <w:rPr>
          <w:sz w:val="22"/>
          <w:szCs w:val="22"/>
          <w:vertAlign w:val="superscript"/>
          <w:lang w:val="fr-FR"/>
        </w:rPr>
        <w:t>3</w:t>
      </w:r>
      <w:r w:rsidRPr="005E708A">
        <w:rPr>
          <w:sz w:val="22"/>
          <w:szCs w:val="22"/>
          <w:lang w:val="fr-FR"/>
        </w:rPr>
        <w:t>), maladie ulcéreuse gastro-intestinale en poussée, hémorragie intracrânienne récente ou dans les suites récentes d'une intervention chirurgicale cérébrale, rachidienne ou ophtalmique, et dans les populations particulières mentionnées ci-dessous.</w:t>
      </w:r>
    </w:p>
    <w:p w14:paraId="16634D9C" w14:textId="77777777" w:rsidR="000E0DA9" w:rsidRPr="005E708A" w:rsidRDefault="000E0DA9" w:rsidP="0076170A">
      <w:pPr>
        <w:tabs>
          <w:tab w:val="left" w:pos="567"/>
        </w:tabs>
        <w:spacing w:line="240" w:lineRule="auto"/>
        <w:jc w:val="left"/>
        <w:rPr>
          <w:sz w:val="22"/>
          <w:szCs w:val="22"/>
          <w:lang w:val="fr-FR"/>
        </w:rPr>
      </w:pPr>
    </w:p>
    <w:p w14:paraId="7AA51CE1" w14:textId="77777777" w:rsidR="00BE3ACD" w:rsidRPr="005E708A" w:rsidRDefault="00440F6F" w:rsidP="00943CDC">
      <w:pPr>
        <w:numPr>
          <w:ilvl w:val="0"/>
          <w:numId w:val="64"/>
        </w:numPr>
        <w:tabs>
          <w:tab w:val="left" w:pos="567"/>
        </w:tabs>
        <w:spacing w:line="240" w:lineRule="auto"/>
        <w:ind w:left="1134" w:hanging="567"/>
        <w:jc w:val="left"/>
        <w:rPr>
          <w:sz w:val="22"/>
          <w:szCs w:val="22"/>
          <w:lang w:val="fr-FR"/>
        </w:rPr>
      </w:pPr>
      <w:r w:rsidRPr="005E708A">
        <w:rPr>
          <w:i/>
          <w:sz w:val="22"/>
          <w:szCs w:val="22"/>
          <w:lang w:val="fr-FR"/>
        </w:rPr>
        <w:t>Pour la prévention de</w:t>
      </w:r>
      <w:r w:rsidR="007760A3" w:rsidRPr="005E708A">
        <w:rPr>
          <w:i/>
          <w:sz w:val="22"/>
          <w:szCs w:val="22"/>
          <w:lang w:val="fr-FR"/>
        </w:rPr>
        <w:t>s</w:t>
      </w:r>
      <w:r w:rsidRPr="005E708A">
        <w:rPr>
          <w:i/>
          <w:sz w:val="22"/>
          <w:szCs w:val="22"/>
          <w:lang w:val="fr-FR"/>
        </w:rPr>
        <w:t xml:space="preserve"> ETV - </w:t>
      </w:r>
      <w:r w:rsidR="00BE3ACD" w:rsidRPr="005E708A">
        <w:rPr>
          <w:sz w:val="22"/>
          <w:szCs w:val="22"/>
          <w:lang w:val="fr-FR"/>
        </w:rPr>
        <w:t>Les traitements susceptibles d’accroître le risque hémorragique ne doivent pas être administrés en association avec le fondaparinux. Ces traitements comprennent</w:t>
      </w:r>
      <w:r w:rsidR="00BE3ACD" w:rsidRPr="005E708A">
        <w:rPr>
          <w:lang w:val="fr-FR"/>
        </w:rPr>
        <w:t> :</w:t>
      </w:r>
      <w:r w:rsidR="00BE3ACD" w:rsidRPr="005E708A">
        <w:rPr>
          <w:sz w:val="22"/>
          <w:szCs w:val="22"/>
          <w:lang w:val="fr-FR"/>
        </w:rPr>
        <w:t xml:space="preserve"> </w:t>
      </w:r>
      <w:proofErr w:type="spellStart"/>
      <w:r w:rsidR="00BE3ACD" w:rsidRPr="005E708A">
        <w:rPr>
          <w:sz w:val="22"/>
          <w:szCs w:val="22"/>
          <w:lang w:val="fr-FR"/>
        </w:rPr>
        <w:t>désirudine</w:t>
      </w:r>
      <w:proofErr w:type="spellEnd"/>
      <w:r w:rsidR="00BE3ACD" w:rsidRPr="005E708A">
        <w:rPr>
          <w:sz w:val="22"/>
          <w:szCs w:val="22"/>
          <w:lang w:val="fr-FR"/>
        </w:rPr>
        <w:t xml:space="preserve">, agents fibrinolytiques, antagonistes du récepteur GP </w:t>
      </w:r>
      <w:proofErr w:type="spellStart"/>
      <w:r w:rsidR="00BE3ACD" w:rsidRPr="005E708A">
        <w:rPr>
          <w:sz w:val="22"/>
          <w:szCs w:val="22"/>
          <w:lang w:val="fr-FR"/>
        </w:rPr>
        <w:t>IIb</w:t>
      </w:r>
      <w:proofErr w:type="spellEnd"/>
      <w:r w:rsidR="00BE3ACD" w:rsidRPr="005E708A">
        <w:rPr>
          <w:sz w:val="22"/>
          <w:szCs w:val="22"/>
          <w:lang w:val="fr-FR"/>
        </w:rPr>
        <w:t>/</w:t>
      </w:r>
      <w:proofErr w:type="spellStart"/>
      <w:r w:rsidR="00BE3ACD" w:rsidRPr="005E708A">
        <w:rPr>
          <w:sz w:val="22"/>
          <w:szCs w:val="22"/>
          <w:lang w:val="fr-FR"/>
        </w:rPr>
        <w:t>IIIa</w:t>
      </w:r>
      <w:proofErr w:type="spellEnd"/>
      <w:r w:rsidR="00BE3ACD" w:rsidRPr="005E708A">
        <w:rPr>
          <w:sz w:val="22"/>
          <w:szCs w:val="22"/>
          <w:lang w:val="fr-FR"/>
        </w:rPr>
        <w:t xml:space="preserve">, héparine, </w:t>
      </w:r>
      <w:proofErr w:type="spellStart"/>
      <w:r w:rsidR="00BE3ACD" w:rsidRPr="005E708A">
        <w:rPr>
          <w:sz w:val="22"/>
          <w:szCs w:val="22"/>
          <w:lang w:val="fr-FR"/>
        </w:rPr>
        <w:t>héparinoïdes</w:t>
      </w:r>
      <w:proofErr w:type="spellEnd"/>
      <w:r w:rsidR="00BE3ACD" w:rsidRPr="005E708A">
        <w:rPr>
          <w:sz w:val="22"/>
          <w:szCs w:val="22"/>
          <w:lang w:val="fr-FR"/>
        </w:rPr>
        <w:t xml:space="preserve"> ou Héparines de Bas Poids Moléculaire (HBPM). Si </w:t>
      </w:r>
      <w:r w:rsidR="00BE3ACD" w:rsidRPr="005E708A">
        <w:rPr>
          <w:sz w:val="22"/>
          <w:szCs w:val="22"/>
          <w:lang w:val="fr-FR"/>
        </w:rPr>
        <w:lastRenderedPageBreak/>
        <w:t xml:space="preserve">un traitement concomitant par antivitamine K est nécessaire, il sera administré selon les modalités définies à la rubrique 4.5. Les autres médicaments antiagrégants plaquettaires (acide acétylsalicylique, </w:t>
      </w:r>
      <w:proofErr w:type="spellStart"/>
      <w:r w:rsidR="00BE3ACD" w:rsidRPr="005E708A">
        <w:rPr>
          <w:sz w:val="22"/>
          <w:szCs w:val="22"/>
          <w:lang w:val="fr-FR"/>
        </w:rPr>
        <w:t>dipyridamole</w:t>
      </w:r>
      <w:proofErr w:type="spellEnd"/>
      <w:r w:rsidR="00BE3ACD" w:rsidRPr="005E708A">
        <w:rPr>
          <w:sz w:val="22"/>
          <w:szCs w:val="22"/>
          <w:lang w:val="fr-FR"/>
        </w:rPr>
        <w:t xml:space="preserve">, </w:t>
      </w:r>
      <w:proofErr w:type="spellStart"/>
      <w:r w:rsidR="00BE3ACD" w:rsidRPr="005E708A">
        <w:rPr>
          <w:sz w:val="22"/>
          <w:szCs w:val="22"/>
          <w:lang w:val="fr-FR"/>
        </w:rPr>
        <w:t>sulfinpyrazone</w:t>
      </w:r>
      <w:proofErr w:type="spellEnd"/>
      <w:r w:rsidR="00BE3ACD" w:rsidRPr="005E708A">
        <w:rPr>
          <w:sz w:val="22"/>
          <w:szCs w:val="22"/>
          <w:lang w:val="fr-FR"/>
        </w:rPr>
        <w:t xml:space="preserve">, </w:t>
      </w:r>
      <w:proofErr w:type="spellStart"/>
      <w:r w:rsidR="00BE3ACD" w:rsidRPr="005E708A">
        <w:rPr>
          <w:sz w:val="22"/>
          <w:szCs w:val="22"/>
          <w:lang w:val="fr-FR"/>
        </w:rPr>
        <w:t>ticlopidine</w:t>
      </w:r>
      <w:proofErr w:type="spellEnd"/>
      <w:r w:rsidR="00BE3ACD" w:rsidRPr="005E708A">
        <w:rPr>
          <w:sz w:val="22"/>
          <w:szCs w:val="22"/>
          <w:lang w:val="fr-FR"/>
        </w:rPr>
        <w:t xml:space="preserve"> ou clopidogrel) et les AINS doivent être utilisés avec précaution. Si l'association ne peut être évitée, une surveillance particulière s'impose.</w:t>
      </w:r>
    </w:p>
    <w:p w14:paraId="2B51E152" w14:textId="77777777" w:rsidR="0021580A" w:rsidRPr="005E708A" w:rsidRDefault="0021580A" w:rsidP="0076170A">
      <w:pPr>
        <w:tabs>
          <w:tab w:val="left" w:pos="567"/>
        </w:tabs>
        <w:spacing w:line="240" w:lineRule="auto"/>
        <w:jc w:val="left"/>
        <w:rPr>
          <w:sz w:val="22"/>
          <w:szCs w:val="22"/>
          <w:lang w:val="fr-FR"/>
        </w:rPr>
      </w:pPr>
    </w:p>
    <w:p w14:paraId="7F3DCABF" w14:textId="77777777" w:rsidR="0021580A" w:rsidRPr="005E708A" w:rsidRDefault="0021580A" w:rsidP="00943CDC">
      <w:pPr>
        <w:pStyle w:val="BodyText3"/>
        <w:numPr>
          <w:ilvl w:val="0"/>
          <w:numId w:val="65"/>
        </w:numPr>
        <w:tabs>
          <w:tab w:val="clear" w:pos="720"/>
        </w:tabs>
        <w:suppressAutoHyphens w:val="0"/>
        <w:spacing w:line="240" w:lineRule="auto"/>
        <w:ind w:left="1134" w:hanging="567"/>
        <w:jc w:val="left"/>
        <w:rPr>
          <w:b w:val="0"/>
          <w:bCs/>
          <w:i/>
          <w:iCs/>
          <w:szCs w:val="22"/>
        </w:rPr>
      </w:pPr>
      <w:r w:rsidRPr="005E708A">
        <w:rPr>
          <w:b w:val="0"/>
          <w:bCs/>
          <w:i/>
          <w:iCs/>
          <w:szCs w:val="22"/>
        </w:rPr>
        <w:t>Traitement de la thrombose veineuse superficielle</w:t>
      </w:r>
      <w:r w:rsidRPr="005E708A">
        <w:rPr>
          <w:b w:val="0"/>
          <w:bCs/>
          <w:iCs/>
          <w:szCs w:val="22"/>
        </w:rPr>
        <w:t xml:space="preserve"> - Le fondaparinux doit être utilisé avec précaution chez les patients </w:t>
      </w:r>
      <w:r w:rsidR="00B360AC" w:rsidRPr="005E708A">
        <w:rPr>
          <w:b w:val="0"/>
          <w:bCs/>
          <w:iCs/>
          <w:szCs w:val="22"/>
        </w:rPr>
        <w:t xml:space="preserve">prenant en association </w:t>
      </w:r>
      <w:r w:rsidRPr="005E708A">
        <w:rPr>
          <w:b w:val="0"/>
          <w:bCs/>
          <w:iCs/>
          <w:szCs w:val="22"/>
        </w:rPr>
        <w:t>d’autres médicaments augmentant le risque hémorragique.</w:t>
      </w:r>
    </w:p>
    <w:p w14:paraId="0097F7ED" w14:textId="77777777" w:rsidR="0021580A" w:rsidRPr="005E708A" w:rsidRDefault="0021580A" w:rsidP="0076170A">
      <w:pPr>
        <w:pStyle w:val="BodyText3"/>
        <w:spacing w:line="240" w:lineRule="auto"/>
        <w:jc w:val="left"/>
        <w:rPr>
          <w:b w:val="0"/>
          <w:bCs/>
          <w:i/>
          <w:iCs/>
          <w:szCs w:val="22"/>
        </w:rPr>
      </w:pPr>
    </w:p>
    <w:p w14:paraId="610F005C" w14:textId="77777777" w:rsidR="0021580A" w:rsidRPr="005E708A" w:rsidRDefault="0021580A" w:rsidP="0076170A">
      <w:pPr>
        <w:pStyle w:val="BodyText"/>
        <w:numPr>
          <w:ilvl w:val="12"/>
          <w:numId w:val="0"/>
        </w:numPr>
        <w:spacing w:line="240" w:lineRule="auto"/>
        <w:rPr>
          <w:b/>
          <w:i/>
          <w:szCs w:val="22"/>
          <w:lang w:val="fr-FR"/>
        </w:rPr>
      </w:pPr>
      <w:r w:rsidRPr="005E708A">
        <w:rPr>
          <w:i/>
          <w:szCs w:val="22"/>
          <w:lang w:val="fr-FR"/>
        </w:rPr>
        <w:t>Patients atteints de thrombose veineuse superficielle</w:t>
      </w:r>
    </w:p>
    <w:p w14:paraId="178DAB48" w14:textId="77777777" w:rsidR="00B360AC" w:rsidRPr="005E708A" w:rsidRDefault="00B360AC" w:rsidP="0076170A">
      <w:pPr>
        <w:pStyle w:val="BodyText"/>
        <w:numPr>
          <w:ilvl w:val="12"/>
          <w:numId w:val="0"/>
        </w:numPr>
        <w:spacing w:line="240" w:lineRule="auto"/>
        <w:rPr>
          <w:color w:val="000000"/>
          <w:szCs w:val="22"/>
          <w:lang w:val="fr-FR"/>
        </w:rPr>
      </w:pPr>
      <w:r w:rsidRPr="005E708A">
        <w:rPr>
          <w:color w:val="000000"/>
          <w:szCs w:val="22"/>
          <w:lang w:val="fr-FR"/>
        </w:rPr>
        <w:t xml:space="preserve">Avant d’instaurer un traitement par fondaparinux, la </w:t>
      </w:r>
      <w:r w:rsidR="0021580A" w:rsidRPr="005E708A">
        <w:rPr>
          <w:color w:val="000000"/>
          <w:szCs w:val="22"/>
          <w:lang w:val="fr-FR"/>
        </w:rPr>
        <w:t>présence d’une thrombose veineuse superficielle</w:t>
      </w:r>
      <w:r w:rsidR="003237F8" w:rsidRPr="005E708A">
        <w:rPr>
          <w:color w:val="000000"/>
          <w:szCs w:val="22"/>
          <w:lang w:val="fr-FR"/>
        </w:rPr>
        <w:t xml:space="preserve"> située</w:t>
      </w:r>
      <w:r w:rsidR="0021580A" w:rsidRPr="005E708A">
        <w:rPr>
          <w:color w:val="000000"/>
          <w:szCs w:val="22"/>
          <w:lang w:val="fr-FR"/>
        </w:rPr>
        <w:t xml:space="preserve"> à plus de </w:t>
      </w:r>
      <w:r w:rsidR="00CF38A6" w:rsidRPr="005E708A">
        <w:rPr>
          <w:color w:val="000000"/>
          <w:szCs w:val="22"/>
          <w:lang w:val="fr-FR"/>
        </w:rPr>
        <w:t xml:space="preserve">3 </w:t>
      </w:r>
      <w:r w:rsidR="0021580A" w:rsidRPr="005E708A">
        <w:rPr>
          <w:color w:val="000000"/>
          <w:szCs w:val="22"/>
          <w:lang w:val="fr-FR"/>
        </w:rPr>
        <w:t xml:space="preserve">cm de la jonction saphéno-fémorale doit être confirmée </w:t>
      </w:r>
      <w:r w:rsidRPr="005E708A">
        <w:rPr>
          <w:color w:val="000000"/>
          <w:szCs w:val="22"/>
          <w:lang w:val="fr-FR"/>
        </w:rPr>
        <w:t xml:space="preserve">par échographie de compression ou d’autres méthodes objectives. Ces méthodes devront exclure également </w:t>
      </w:r>
      <w:r w:rsidR="0021580A" w:rsidRPr="005E708A">
        <w:rPr>
          <w:color w:val="000000"/>
          <w:szCs w:val="22"/>
          <w:lang w:val="fr-FR"/>
        </w:rPr>
        <w:t xml:space="preserve">toute TVP </w:t>
      </w:r>
      <w:r w:rsidRPr="005E708A">
        <w:rPr>
          <w:color w:val="000000"/>
          <w:szCs w:val="22"/>
          <w:lang w:val="fr-FR"/>
        </w:rPr>
        <w:t xml:space="preserve">associée. </w:t>
      </w:r>
    </w:p>
    <w:p w14:paraId="30F0B0A4" w14:textId="77777777" w:rsidR="0021580A" w:rsidRPr="005E708A" w:rsidRDefault="0021580A" w:rsidP="0076170A">
      <w:pPr>
        <w:pStyle w:val="BodyText"/>
        <w:numPr>
          <w:ilvl w:val="12"/>
          <w:numId w:val="0"/>
        </w:numPr>
        <w:spacing w:line="240" w:lineRule="auto"/>
        <w:rPr>
          <w:b/>
          <w:i/>
          <w:color w:val="000000"/>
          <w:szCs w:val="22"/>
          <w:lang w:val="fr-FR"/>
        </w:rPr>
      </w:pPr>
      <w:r w:rsidRPr="005E708A">
        <w:rPr>
          <w:color w:val="000000"/>
          <w:szCs w:val="22"/>
          <w:lang w:val="fr-FR"/>
        </w:rPr>
        <w:t>Aucune donnée n’est disponible concernant l’utilisation d</w:t>
      </w:r>
      <w:r w:rsidR="003237F8" w:rsidRPr="005E708A">
        <w:rPr>
          <w:color w:val="000000"/>
          <w:szCs w:val="22"/>
          <w:lang w:val="fr-FR"/>
        </w:rPr>
        <w:t>u</w:t>
      </w:r>
      <w:r w:rsidRPr="005E708A">
        <w:rPr>
          <w:color w:val="000000"/>
          <w:szCs w:val="22"/>
          <w:lang w:val="fr-FR"/>
        </w:rPr>
        <w:t xml:space="preserve"> fondaparinux 2,</w:t>
      </w:r>
      <w:r w:rsidR="00CF38A6" w:rsidRPr="005E708A">
        <w:rPr>
          <w:color w:val="000000"/>
          <w:szCs w:val="22"/>
          <w:lang w:val="fr-FR"/>
        </w:rPr>
        <w:t xml:space="preserve">5 </w:t>
      </w:r>
      <w:r w:rsidRPr="005E708A">
        <w:rPr>
          <w:color w:val="000000"/>
          <w:szCs w:val="22"/>
          <w:lang w:val="fr-FR"/>
        </w:rPr>
        <w:t xml:space="preserve">mg chez les patients présentant une thrombose veineuse superficielle </w:t>
      </w:r>
      <w:r w:rsidR="00B360AC" w:rsidRPr="005E708A">
        <w:rPr>
          <w:color w:val="000000"/>
          <w:szCs w:val="22"/>
          <w:lang w:val="fr-FR"/>
        </w:rPr>
        <w:t xml:space="preserve">associée à une </w:t>
      </w:r>
      <w:r w:rsidRPr="005E708A">
        <w:rPr>
          <w:color w:val="000000"/>
          <w:szCs w:val="22"/>
          <w:lang w:val="fr-FR"/>
        </w:rPr>
        <w:t xml:space="preserve">TVP ou présentant une thrombose veineuse superficielle </w:t>
      </w:r>
      <w:r w:rsidR="003237F8" w:rsidRPr="005E708A">
        <w:rPr>
          <w:color w:val="000000"/>
          <w:szCs w:val="22"/>
          <w:lang w:val="fr-FR"/>
        </w:rPr>
        <w:t xml:space="preserve">située </w:t>
      </w:r>
      <w:r w:rsidRPr="005E708A">
        <w:rPr>
          <w:color w:val="000000"/>
          <w:szCs w:val="22"/>
          <w:lang w:val="fr-FR"/>
        </w:rPr>
        <w:t xml:space="preserve">à </w:t>
      </w:r>
      <w:r w:rsidR="00CF38A6" w:rsidRPr="005E708A">
        <w:rPr>
          <w:color w:val="000000"/>
          <w:szCs w:val="22"/>
          <w:lang w:val="fr-FR"/>
        </w:rPr>
        <w:t xml:space="preserve">3 </w:t>
      </w:r>
      <w:r w:rsidRPr="005E708A">
        <w:rPr>
          <w:color w:val="000000"/>
          <w:szCs w:val="22"/>
          <w:lang w:val="fr-FR"/>
        </w:rPr>
        <w:t>cm ou moins de la jonction saphéno-fémorale (voir rubriques 4.2 et 5.1).</w:t>
      </w:r>
    </w:p>
    <w:p w14:paraId="1CB541FF" w14:textId="77777777" w:rsidR="0021580A" w:rsidRPr="005E708A" w:rsidRDefault="0021580A" w:rsidP="0076170A">
      <w:pPr>
        <w:pStyle w:val="BodyText"/>
        <w:numPr>
          <w:ilvl w:val="12"/>
          <w:numId w:val="0"/>
        </w:numPr>
        <w:spacing w:line="240" w:lineRule="auto"/>
        <w:rPr>
          <w:i/>
          <w:color w:val="000000"/>
          <w:szCs w:val="22"/>
          <w:lang w:val="fr-FR"/>
        </w:rPr>
      </w:pPr>
    </w:p>
    <w:p w14:paraId="70B192E0" w14:textId="77777777" w:rsidR="00BE3ACD" w:rsidRPr="005E708A" w:rsidRDefault="0021580A" w:rsidP="0076170A">
      <w:pPr>
        <w:tabs>
          <w:tab w:val="left" w:pos="567"/>
        </w:tabs>
        <w:spacing w:line="240" w:lineRule="auto"/>
        <w:jc w:val="left"/>
        <w:rPr>
          <w:color w:val="000000"/>
          <w:sz w:val="22"/>
          <w:szCs w:val="22"/>
          <w:lang w:val="fr-FR"/>
        </w:rPr>
      </w:pPr>
      <w:r w:rsidRPr="005E708A">
        <w:rPr>
          <w:color w:val="000000"/>
          <w:sz w:val="22"/>
          <w:szCs w:val="22"/>
          <w:lang w:val="fr-FR"/>
        </w:rPr>
        <w:t>La tolérance et l’efficacité de la dose de 2,</w:t>
      </w:r>
      <w:r w:rsidR="00CF38A6" w:rsidRPr="005E708A">
        <w:rPr>
          <w:color w:val="000000"/>
          <w:sz w:val="22"/>
          <w:szCs w:val="22"/>
          <w:lang w:val="fr-FR"/>
        </w:rPr>
        <w:t xml:space="preserve">5 </w:t>
      </w:r>
      <w:r w:rsidRPr="005E708A">
        <w:rPr>
          <w:color w:val="000000"/>
          <w:sz w:val="22"/>
          <w:szCs w:val="22"/>
          <w:lang w:val="fr-FR"/>
        </w:rPr>
        <w:t xml:space="preserve">mg de fondaparinux n’ont pas été étudiées dans les groupes </w:t>
      </w:r>
      <w:r w:rsidR="00B360AC" w:rsidRPr="005E708A">
        <w:rPr>
          <w:color w:val="000000"/>
          <w:sz w:val="22"/>
          <w:szCs w:val="22"/>
          <w:lang w:val="fr-FR"/>
        </w:rPr>
        <w:t xml:space="preserve">de patients </w:t>
      </w:r>
      <w:r w:rsidRPr="005E708A">
        <w:rPr>
          <w:color w:val="000000"/>
          <w:sz w:val="22"/>
          <w:szCs w:val="22"/>
          <w:lang w:val="fr-FR"/>
        </w:rPr>
        <w:t xml:space="preserve">suivants : patients présentant une thrombose veineuse superficielle après </w:t>
      </w:r>
      <w:proofErr w:type="spellStart"/>
      <w:r w:rsidRPr="005E708A">
        <w:rPr>
          <w:color w:val="000000"/>
          <w:sz w:val="22"/>
          <w:szCs w:val="22"/>
          <w:lang w:val="fr-FR"/>
        </w:rPr>
        <w:t>sclérothérapie</w:t>
      </w:r>
      <w:proofErr w:type="spellEnd"/>
      <w:r w:rsidRPr="005E708A">
        <w:rPr>
          <w:color w:val="000000"/>
          <w:sz w:val="22"/>
          <w:szCs w:val="22"/>
          <w:lang w:val="fr-FR"/>
        </w:rPr>
        <w:t xml:space="preserve"> ou comme complication de la pose d’une voie intraveineuse, patients ayant un antécédent de thrombose veineuse superficielle au cours des </w:t>
      </w:r>
      <w:r w:rsidR="00CF38A6" w:rsidRPr="005E708A">
        <w:rPr>
          <w:color w:val="000000"/>
          <w:sz w:val="22"/>
          <w:szCs w:val="22"/>
          <w:lang w:val="fr-FR"/>
        </w:rPr>
        <w:t xml:space="preserve">3 </w:t>
      </w:r>
      <w:r w:rsidRPr="005E708A">
        <w:rPr>
          <w:color w:val="000000"/>
          <w:sz w:val="22"/>
          <w:szCs w:val="22"/>
          <w:lang w:val="fr-FR"/>
        </w:rPr>
        <w:t xml:space="preserve">mois précédents, patients ayant un antécédent de maladie thrombo-embolique au cours des 6 mois précédents, ou patients ayant un cancer </w:t>
      </w:r>
      <w:r w:rsidR="00B360AC" w:rsidRPr="005E708A">
        <w:rPr>
          <w:color w:val="000000"/>
          <w:sz w:val="22"/>
          <w:szCs w:val="22"/>
          <w:lang w:val="fr-FR"/>
        </w:rPr>
        <w:t xml:space="preserve">en cours d’évolution </w:t>
      </w:r>
      <w:r w:rsidRPr="005E708A">
        <w:rPr>
          <w:color w:val="000000"/>
          <w:sz w:val="22"/>
          <w:szCs w:val="22"/>
          <w:lang w:val="fr-FR"/>
        </w:rPr>
        <w:t>(voir rubriques 4.2 et 5.1).</w:t>
      </w:r>
    </w:p>
    <w:p w14:paraId="675C80E7" w14:textId="77777777" w:rsidR="0021580A" w:rsidRPr="005E708A" w:rsidRDefault="0021580A" w:rsidP="0076170A">
      <w:pPr>
        <w:tabs>
          <w:tab w:val="left" w:pos="567"/>
        </w:tabs>
        <w:spacing w:line="240" w:lineRule="auto"/>
        <w:jc w:val="left"/>
        <w:rPr>
          <w:sz w:val="22"/>
          <w:szCs w:val="22"/>
          <w:lang w:val="fr-FR"/>
        </w:rPr>
      </w:pPr>
    </w:p>
    <w:p w14:paraId="62C9FC8D" w14:textId="77777777" w:rsidR="00BE3ACD" w:rsidRPr="005E708A" w:rsidRDefault="00BE3ACD" w:rsidP="0076170A">
      <w:pPr>
        <w:pStyle w:val="Style7"/>
        <w:rPr>
          <w:u w:val="none"/>
        </w:rPr>
      </w:pPr>
      <w:r w:rsidRPr="005E708A">
        <w:rPr>
          <w:u w:val="none"/>
        </w:rPr>
        <w:t xml:space="preserve">Rachianesthésie/Anesthésie péridurale </w:t>
      </w:r>
    </w:p>
    <w:p w14:paraId="79EA96DE" w14:textId="77777777" w:rsidR="00BE3ACD" w:rsidRPr="005E708A" w:rsidRDefault="00BE3ACD" w:rsidP="0076170A">
      <w:pPr>
        <w:pStyle w:val="EndnoteText"/>
        <w:spacing w:line="240" w:lineRule="auto"/>
        <w:jc w:val="left"/>
        <w:rPr>
          <w:sz w:val="22"/>
          <w:szCs w:val="22"/>
        </w:rPr>
      </w:pPr>
      <w:r w:rsidRPr="005E708A">
        <w:rPr>
          <w:sz w:val="22"/>
          <w:szCs w:val="22"/>
        </w:rPr>
        <w:t>Chez les patients bénéficiant d’une chirurgie orthopédique majeure, des hématomes rachidiens ou périduraux, susceptibles d'induire une paralysie prolongée ou permanente, ne peuvent être exclus lors de l'administration du fondaparinux au décours d'une rachianesthésie/anesthésie péridurale ou d'une ponction lombaire. Le risque de ces événements rares peut être augmenté par l'utilisation post-opératoire prolongée de cathéters périduraux ou par l'administration concomitante d'autres médicaments agissant sur l'hémostase.</w:t>
      </w:r>
    </w:p>
    <w:p w14:paraId="37AAC733" w14:textId="77777777" w:rsidR="00BE3ACD" w:rsidRPr="005E708A" w:rsidRDefault="00BE3ACD" w:rsidP="0076170A">
      <w:pPr>
        <w:tabs>
          <w:tab w:val="left" w:pos="567"/>
        </w:tabs>
        <w:spacing w:line="240" w:lineRule="auto"/>
        <w:jc w:val="left"/>
        <w:rPr>
          <w:sz w:val="22"/>
          <w:szCs w:val="22"/>
          <w:lang w:val="fr-FR"/>
        </w:rPr>
      </w:pPr>
    </w:p>
    <w:p w14:paraId="2DA8AF71"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p>
    <w:p w14:paraId="3B5F599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sujets âgés présentent un risque accru de saignement. Une dégradation de la fonction rénale apparaissant généralement avec l’âge, les patients âgés peuvent présenter une réduction de l’élimination et un accroissement des concentrations plasmatiques de fondaparinux (voir rubrique 5.2). Chez les patients âgés, le fondaparinux sera utilisé avec précaution (voir rubrique 4.2).</w:t>
      </w:r>
    </w:p>
    <w:p w14:paraId="53FBEF82" w14:textId="77777777" w:rsidR="00BE3ACD" w:rsidRPr="005E708A" w:rsidRDefault="00BE3ACD" w:rsidP="0076170A">
      <w:pPr>
        <w:tabs>
          <w:tab w:val="left" w:pos="567"/>
        </w:tabs>
        <w:spacing w:line="240" w:lineRule="auto"/>
        <w:jc w:val="left"/>
        <w:rPr>
          <w:sz w:val="22"/>
          <w:szCs w:val="22"/>
          <w:lang w:val="fr-FR"/>
        </w:rPr>
      </w:pPr>
    </w:p>
    <w:p w14:paraId="03203448" w14:textId="77777777" w:rsidR="00BE3ACD" w:rsidRPr="005E708A" w:rsidRDefault="00BE3ACD" w:rsidP="0076170A">
      <w:pPr>
        <w:tabs>
          <w:tab w:val="left" w:pos="567"/>
        </w:tabs>
        <w:spacing w:line="240" w:lineRule="auto"/>
        <w:jc w:val="left"/>
        <w:rPr>
          <w:b/>
          <w:sz w:val="22"/>
          <w:szCs w:val="22"/>
          <w:lang w:val="fr-FR"/>
        </w:rPr>
      </w:pPr>
      <w:r w:rsidRPr="005E708A">
        <w:rPr>
          <w:i/>
          <w:sz w:val="22"/>
          <w:szCs w:val="22"/>
          <w:lang w:val="fr-FR"/>
        </w:rPr>
        <w:t>Sujets de faible poids</w:t>
      </w:r>
    </w:p>
    <w:p w14:paraId="058270C5" w14:textId="77777777" w:rsidR="00BE3ACD" w:rsidRPr="005E708A" w:rsidRDefault="000178E5" w:rsidP="002D2AFA">
      <w:pPr>
        <w:widowControl/>
        <w:numPr>
          <w:ilvl w:val="0"/>
          <w:numId w:val="64"/>
        </w:numPr>
        <w:tabs>
          <w:tab w:val="left" w:pos="567"/>
        </w:tabs>
        <w:spacing w:line="240" w:lineRule="auto"/>
        <w:ind w:left="1134" w:hanging="567"/>
        <w:jc w:val="left"/>
        <w:rPr>
          <w:sz w:val="22"/>
          <w:szCs w:val="22"/>
          <w:lang w:val="fr-FR"/>
        </w:rPr>
      </w:pPr>
      <w:r w:rsidRPr="005E708A">
        <w:rPr>
          <w:i/>
          <w:sz w:val="22"/>
          <w:szCs w:val="22"/>
          <w:lang w:val="fr-FR"/>
        </w:rPr>
        <w:t xml:space="preserve">Prévention des ETV - </w:t>
      </w:r>
      <w:r w:rsidR="00BE3ACD" w:rsidRPr="005E708A">
        <w:rPr>
          <w:sz w:val="22"/>
          <w:szCs w:val="22"/>
          <w:lang w:val="fr-FR"/>
        </w:rPr>
        <w:t>Les patients d’un poids inférieur à 50 kg présentent un risque accru de saignement. L’élimination du fondaparinux décroît avec la diminution du poids. Chez ces patients, le fondaparinux sera utilisé avec précaution (voir rubrique 4.2).</w:t>
      </w:r>
    </w:p>
    <w:p w14:paraId="782CFB66" w14:textId="77777777" w:rsidR="00E01D91" w:rsidRPr="005E708A" w:rsidRDefault="00E01D91" w:rsidP="0076170A">
      <w:pPr>
        <w:tabs>
          <w:tab w:val="left" w:pos="567"/>
        </w:tabs>
        <w:spacing w:line="240" w:lineRule="auto"/>
        <w:ind w:left="720"/>
        <w:jc w:val="left"/>
        <w:rPr>
          <w:sz w:val="22"/>
          <w:szCs w:val="22"/>
          <w:lang w:val="fr-FR"/>
        </w:rPr>
      </w:pPr>
    </w:p>
    <w:p w14:paraId="70B573F9" w14:textId="77777777" w:rsidR="00E01D91" w:rsidRPr="005E708A" w:rsidRDefault="00E01D91" w:rsidP="002D2AFA">
      <w:pPr>
        <w:widowControl/>
        <w:numPr>
          <w:ilvl w:val="0"/>
          <w:numId w:val="64"/>
        </w:numPr>
        <w:tabs>
          <w:tab w:val="left" w:pos="567"/>
        </w:tabs>
        <w:spacing w:line="240" w:lineRule="auto"/>
        <w:ind w:left="1134" w:hanging="567"/>
        <w:jc w:val="left"/>
        <w:rPr>
          <w:sz w:val="22"/>
          <w:szCs w:val="22"/>
          <w:lang w:val="fr-FR"/>
        </w:rPr>
      </w:pPr>
      <w:r w:rsidRPr="005E708A">
        <w:rPr>
          <w:i/>
          <w:sz w:val="22"/>
          <w:szCs w:val="22"/>
          <w:lang w:val="fr-FR"/>
        </w:rPr>
        <w:t xml:space="preserve">Traitement de la thrombose veineuse superficielle - </w:t>
      </w:r>
      <w:r w:rsidRPr="005E708A">
        <w:rPr>
          <w:sz w:val="22"/>
          <w:szCs w:val="22"/>
          <w:lang w:val="fr-FR"/>
        </w:rPr>
        <w:t>Aucune donnée clinique n’</w:t>
      </w:r>
      <w:r w:rsidR="00287BD2" w:rsidRPr="005E708A">
        <w:rPr>
          <w:sz w:val="22"/>
          <w:szCs w:val="22"/>
          <w:lang w:val="fr-FR"/>
        </w:rPr>
        <w:t xml:space="preserve">étant </w:t>
      </w:r>
      <w:r w:rsidRPr="005E708A">
        <w:rPr>
          <w:sz w:val="22"/>
          <w:szCs w:val="22"/>
          <w:lang w:val="fr-FR"/>
        </w:rPr>
        <w:t xml:space="preserve">disponible </w:t>
      </w:r>
      <w:r w:rsidR="00287BD2" w:rsidRPr="005E708A">
        <w:rPr>
          <w:sz w:val="22"/>
          <w:szCs w:val="22"/>
          <w:lang w:val="fr-FR"/>
        </w:rPr>
        <w:t xml:space="preserve">sur </w:t>
      </w:r>
      <w:r w:rsidRPr="005E708A">
        <w:rPr>
          <w:sz w:val="22"/>
          <w:szCs w:val="22"/>
          <w:lang w:val="fr-FR"/>
        </w:rPr>
        <w:t xml:space="preserve">l’utilisation du fondaparinux </w:t>
      </w:r>
      <w:r w:rsidR="00287BD2" w:rsidRPr="005E708A">
        <w:rPr>
          <w:sz w:val="22"/>
          <w:szCs w:val="22"/>
          <w:lang w:val="fr-FR"/>
        </w:rPr>
        <w:t xml:space="preserve">dans </w:t>
      </w:r>
      <w:r w:rsidRPr="005E708A">
        <w:rPr>
          <w:sz w:val="22"/>
          <w:szCs w:val="22"/>
          <w:lang w:val="fr-FR"/>
        </w:rPr>
        <w:t xml:space="preserve">le traitement de la thrombose veineuse superficielle chez les patients </w:t>
      </w:r>
      <w:r w:rsidR="00287BD2" w:rsidRPr="005E708A">
        <w:rPr>
          <w:sz w:val="22"/>
          <w:szCs w:val="22"/>
          <w:lang w:val="fr-FR"/>
        </w:rPr>
        <w:t xml:space="preserve">d’un poids inférieur à </w:t>
      </w:r>
      <w:smartTag w:uri="urn:schemas-microsoft-com:office:smarttags" w:element="metricconverter">
        <w:smartTagPr>
          <w:attr w:name="ProductID" w:val="50ﾠkg"/>
        </w:smartTagPr>
        <w:r w:rsidRPr="005E708A">
          <w:rPr>
            <w:sz w:val="22"/>
            <w:szCs w:val="22"/>
            <w:lang w:val="fr-FR"/>
          </w:rPr>
          <w:t>50 kg</w:t>
        </w:r>
        <w:r w:rsidR="00287BD2" w:rsidRPr="005E708A">
          <w:rPr>
            <w:sz w:val="22"/>
            <w:szCs w:val="22"/>
            <w:lang w:val="fr-FR"/>
          </w:rPr>
          <w:t xml:space="preserve">, le </w:t>
        </w:r>
      </w:smartTag>
      <w:r w:rsidRPr="005E708A">
        <w:rPr>
          <w:sz w:val="22"/>
          <w:szCs w:val="22"/>
          <w:lang w:val="fr-FR"/>
        </w:rPr>
        <w:t>fondaparinux n’est pas recommandé chez ces patients (voir rubrique 4.2).</w:t>
      </w:r>
    </w:p>
    <w:p w14:paraId="7C2F1928" w14:textId="77777777" w:rsidR="00BE3ACD" w:rsidRPr="005E708A" w:rsidRDefault="00BE3ACD" w:rsidP="0076170A">
      <w:pPr>
        <w:tabs>
          <w:tab w:val="left" w:pos="567"/>
        </w:tabs>
        <w:spacing w:line="240" w:lineRule="auto"/>
        <w:jc w:val="left"/>
        <w:rPr>
          <w:sz w:val="22"/>
          <w:szCs w:val="22"/>
          <w:lang w:val="fr-FR"/>
        </w:rPr>
      </w:pPr>
    </w:p>
    <w:p w14:paraId="35E4FD8E"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p>
    <w:p w14:paraId="2CE00B53" w14:textId="77777777" w:rsidR="00BE3ACD" w:rsidRPr="005E708A" w:rsidRDefault="00E6072C" w:rsidP="002D2AFA">
      <w:pPr>
        <w:widowControl/>
        <w:numPr>
          <w:ilvl w:val="0"/>
          <w:numId w:val="66"/>
        </w:numPr>
        <w:tabs>
          <w:tab w:val="left" w:pos="567"/>
        </w:tabs>
        <w:spacing w:line="240" w:lineRule="auto"/>
        <w:ind w:left="1134" w:hanging="567"/>
        <w:jc w:val="left"/>
        <w:rPr>
          <w:sz w:val="22"/>
          <w:szCs w:val="22"/>
          <w:lang w:val="fr-FR"/>
        </w:rPr>
      </w:pPr>
      <w:r w:rsidRPr="005E708A">
        <w:rPr>
          <w:i/>
          <w:sz w:val="22"/>
          <w:szCs w:val="22"/>
          <w:lang w:val="fr-FR"/>
        </w:rPr>
        <w:t xml:space="preserve">Prévention des ETV - </w:t>
      </w:r>
      <w:r w:rsidR="00BE3ACD" w:rsidRPr="005E708A">
        <w:rPr>
          <w:sz w:val="22"/>
          <w:szCs w:val="22"/>
          <w:lang w:val="fr-FR"/>
        </w:rPr>
        <w:t xml:space="preserve">L’élimination du fondaparinux est essentiellement rénale. Les patients dont la clairance de la créatinine est inférieure à 50 ml/min présentent un risque hémorragique accru </w:t>
      </w:r>
      <w:r w:rsidR="008C370F" w:rsidRPr="005E708A">
        <w:rPr>
          <w:sz w:val="22"/>
          <w:szCs w:val="22"/>
          <w:lang w:val="fr-FR"/>
        </w:rPr>
        <w:t xml:space="preserve">ainsi qu’un risque accru d’évènements thrombo-emboliques veineux </w:t>
      </w:r>
      <w:r w:rsidR="00BE3ACD" w:rsidRPr="005E708A">
        <w:rPr>
          <w:sz w:val="22"/>
          <w:szCs w:val="22"/>
          <w:lang w:val="fr-FR"/>
        </w:rPr>
        <w:t>et seront traités avec précaution (voir rubriques 4.2</w:t>
      </w:r>
      <w:r w:rsidR="008C370F" w:rsidRPr="005E708A">
        <w:rPr>
          <w:sz w:val="22"/>
          <w:szCs w:val="22"/>
          <w:lang w:val="fr-FR"/>
        </w:rPr>
        <w:t>,</w:t>
      </w:r>
      <w:r w:rsidR="00BE3ACD" w:rsidRPr="005E708A">
        <w:rPr>
          <w:sz w:val="22"/>
          <w:szCs w:val="22"/>
          <w:lang w:val="fr-FR"/>
        </w:rPr>
        <w:t xml:space="preserve"> 4.</w:t>
      </w:r>
      <w:r w:rsidR="00CF38A6" w:rsidRPr="005E708A">
        <w:rPr>
          <w:sz w:val="22"/>
          <w:szCs w:val="22"/>
          <w:lang w:val="fr-FR"/>
        </w:rPr>
        <w:t xml:space="preserve">3 </w:t>
      </w:r>
      <w:r w:rsidR="008C370F" w:rsidRPr="005E708A">
        <w:rPr>
          <w:sz w:val="22"/>
          <w:szCs w:val="22"/>
          <w:lang w:val="fr-FR"/>
        </w:rPr>
        <w:t>et 5.2</w:t>
      </w:r>
      <w:r w:rsidR="00BE3ACD" w:rsidRPr="005E708A">
        <w:rPr>
          <w:sz w:val="22"/>
          <w:szCs w:val="22"/>
          <w:lang w:val="fr-FR"/>
        </w:rPr>
        <w:t>).</w:t>
      </w:r>
      <w:r w:rsidR="008C370F" w:rsidRPr="005E708A">
        <w:rPr>
          <w:sz w:val="22"/>
          <w:szCs w:val="22"/>
          <w:lang w:val="fr-FR"/>
        </w:rPr>
        <w:t xml:space="preserve"> Chez les patients ayant </w:t>
      </w:r>
      <w:r w:rsidR="008C370F" w:rsidRPr="005E708A">
        <w:rPr>
          <w:sz w:val="22"/>
          <w:szCs w:val="22"/>
          <w:lang w:val="fr-FR"/>
        </w:rPr>
        <w:lastRenderedPageBreak/>
        <w:t>une clairance de la créatinine inférieure à 30 ml/min, les données cliniques disponibles sont limitées.</w:t>
      </w:r>
    </w:p>
    <w:p w14:paraId="2A1F47B8" w14:textId="77777777" w:rsidR="00E6072C" w:rsidRPr="005E708A" w:rsidRDefault="00E6072C" w:rsidP="0076170A">
      <w:pPr>
        <w:tabs>
          <w:tab w:val="left" w:pos="567"/>
        </w:tabs>
        <w:spacing w:line="240" w:lineRule="auto"/>
        <w:jc w:val="left"/>
        <w:rPr>
          <w:sz w:val="22"/>
          <w:szCs w:val="22"/>
          <w:lang w:val="fr-FR"/>
        </w:rPr>
      </w:pPr>
    </w:p>
    <w:p w14:paraId="0D0F2C26" w14:textId="77777777" w:rsidR="00E6072C" w:rsidRPr="005E708A" w:rsidRDefault="00E6072C" w:rsidP="002D2AFA">
      <w:pPr>
        <w:widowControl/>
        <w:numPr>
          <w:ilvl w:val="0"/>
          <w:numId w:val="66"/>
        </w:numPr>
        <w:spacing w:line="240" w:lineRule="auto"/>
        <w:ind w:left="1134" w:hanging="567"/>
        <w:jc w:val="left"/>
        <w:rPr>
          <w:b/>
          <w:sz w:val="22"/>
          <w:szCs w:val="22"/>
          <w:lang w:val="fr-FR"/>
        </w:rPr>
      </w:pPr>
      <w:r w:rsidRPr="005E708A">
        <w:rPr>
          <w:i/>
          <w:sz w:val="22"/>
          <w:szCs w:val="22"/>
          <w:lang w:val="fr-FR"/>
        </w:rPr>
        <w:t xml:space="preserve">Traitement de la thrombose veineuse superficielle - </w:t>
      </w:r>
      <w:r w:rsidRPr="005E708A">
        <w:rPr>
          <w:sz w:val="22"/>
          <w:szCs w:val="22"/>
          <w:lang w:val="fr-FR"/>
        </w:rPr>
        <w:t xml:space="preserve">Le fondaparinux ne doit pas être utilisé chez les patients dont la clairance de la créatinine est inférieure à 20 ml/min (voir rubrique 4.3). La </w:t>
      </w:r>
      <w:r w:rsidR="006B3BFE" w:rsidRPr="005E708A">
        <w:rPr>
          <w:sz w:val="22"/>
          <w:szCs w:val="22"/>
          <w:lang w:val="fr-FR"/>
        </w:rPr>
        <w:t>posologie</w:t>
      </w:r>
      <w:r w:rsidRPr="005E708A">
        <w:rPr>
          <w:sz w:val="22"/>
          <w:szCs w:val="22"/>
          <w:lang w:val="fr-FR"/>
        </w:rPr>
        <w:t xml:space="preserve"> doit être </w:t>
      </w:r>
      <w:r w:rsidR="006B3BFE" w:rsidRPr="005E708A">
        <w:rPr>
          <w:sz w:val="22"/>
          <w:szCs w:val="22"/>
          <w:lang w:val="fr-FR"/>
        </w:rPr>
        <w:t xml:space="preserve">diminuée </w:t>
      </w:r>
      <w:r w:rsidRPr="005E708A">
        <w:rPr>
          <w:sz w:val="22"/>
          <w:szCs w:val="22"/>
          <w:lang w:val="fr-FR"/>
        </w:rPr>
        <w:t>à 1,</w:t>
      </w:r>
      <w:r w:rsidR="00CF38A6" w:rsidRPr="005E708A">
        <w:rPr>
          <w:sz w:val="22"/>
          <w:szCs w:val="22"/>
          <w:lang w:val="fr-FR"/>
        </w:rPr>
        <w:t xml:space="preserve">5 </w:t>
      </w:r>
      <w:r w:rsidRPr="005E708A">
        <w:rPr>
          <w:sz w:val="22"/>
          <w:szCs w:val="22"/>
          <w:lang w:val="fr-FR"/>
        </w:rPr>
        <w:t>mg une fois par jour chez les patients dont la clairance de la créatinine est comprise entre 20 et 50 ml/min (voir rubriques 4.2 et 5.2). L</w:t>
      </w:r>
      <w:r w:rsidR="006B3BFE" w:rsidRPr="005E708A">
        <w:rPr>
          <w:sz w:val="22"/>
          <w:szCs w:val="22"/>
          <w:lang w:val="fr-FR"/>
        </w:rPr>
        <w:t>’</w:t>
      </w:r>
      <w:r w:rsidRPr="005E708A">
        <w:rPr>
          <w:sz w:val="22"/>
          <w:szCs w:val="22"/>
          <w:lang w:val="fr-FR"/>
        </w:rPr>
        <w:t xml:space="preserve">efficacité </w:t>
      </w:r>
      <w:r w:rsidR="006B3BFE" w:rsidRPr="005E708A">
        <w:rPr>
          <w:sz w:val="22"/>
          <w:szCs w:val="22"/>
          <w:lang w:val="fr-FR"/>
        </w:rPr>
        <w:t xml:space="preserve">et la sécurité d’emploi d’une posologie </w:t>
      </w:r>
      <w:r w:rsidRPr="005E708A">
        <w:rPr>
          <w:sz w:val="22"/>
          <w:szCs w:val="22"/>
          <w:lang w:val="fr-FR"/>
        </w:rPr>
        <w:t>de 1,</w:t>
      </w:r>
      <w:r w:rsidR="00CF38A6" w:rsidRPr="005E708A">
        <w:rPr>
          <w:sz w:val="22"/>
          <w:szCs w:val="22"/>
          <w:lang w:val="fr-FR"/>
        </w:rPr>
        <w:t xml:space="preserve">5 </w:t>
      </w:r>
      <w:r w:rsidRPr="005E708A">
        <w:rPr>
          <w:sz w:val="22"/>
          <w:szCs w:val="22"/>
          <w:lang w:val="fr-FR"/>
        </w:rPr>
        <w:t>mg n’ont pas été étudiées.</w:t>
      </w:r>
    </w:p>
    <w:p w14:paraId="1A1D5A2A" w14:textId="77777777" w:rsidR="00BE3ACD" w:rsidRPr="005E708A" w:rsidRDefault="00BE3ACD" w:rsidP="0076170A">
      <w:pPr>
        <w:tabs>
          <w:tab w:val="left" w:pos="567"/>
        </w:tabs>
        <w:spacing w:line="240" w:lineRule="auto"/>
        <w:jc w:val="left"/>
        <w:rPr>
          <w:i/>
          <w:sz w:val="22"/>
          <w:szCs w:val="22"/>
          <w:lang w:val="fr-FR"/>
        </w:rPr>
      </w:pPr>
    </w:p>
    <w:p w14:paraId="7318C51C"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 sévère</w:t>
      </w:r>
    </w:p>
    <w:p w14:paraId="184ECACB" w14:textId="77777777" w:rsidR="00BE3ACD" w:rsidRPr="005E708A" w:rsidRDefault="00B61949" w:rsidP="002D2AFA">
      <w:pPr>
        <w:widowControl/>
        <w:numPr>
          <w:ilvl w:val="0"/>
          <w:numId w:val="67"/>
        </w:numPr>
        <w:tabs>
          <w:tab w:val="left" w:pos="567"/>
        </w:tabs>
        <w:spacing w:line="240" w:lineRule="auto"/>
        <w:ind w:left="1134" w:hanging="567"/>
        <w:jc w:val="left"/>
        <w:rPr>
          <w:sz w:val="22"/>
          <w:szCs w:val="22"/>
          <w:lang w:val="fr-FR"/>
        </w:rPr>
      </w:pPr>
      <w:r w:rsidRPr="005E708A">
        <w:rPr>
          <w:i/>
          <w:sz w:val="22"/>
          <w:szCs w:val="22"/>
          <w:lang w:val="fr-FR"/>
        </w:rPr>
        <w:t>Prévention des ETV -</w:t>
      </w:r>
      <w:r w:rsidRPr="005E708A">
        <w:rPr>
          <w:sz w:val="22"/>
          <w:szCs w:val="22"/>
          <w:lang w:val="fr-FR"/>
        </w:rPr>
        <w:t xml:space="preserve"> </w:t>
      </w:r>
      <w:r w:rsidR="00BE3ACD" w:rsidRPr="005E708A">
        <w:rPr>
          <w:sz w:val="22"/>
          <w:szCs w:val="22"/>
          <w:lang w:val="fr-FR"/>
        </w:rPr>
        <w:t>Aucune adaptation posologique du fondaparinux n'est nécessaire. Cependant l’utilisation du fondaparinux doit être envisagée avec précaution en raison d'un risque hémorragique accru dû à la déficience en facteurs de coagulation chez ces patients (voir rubrique 4.2).</w:t>
      </w:r>
    </w:p>
    <w:p w14:paraId="21C69EE5" w14:textId="77777777" w:rsidR="00F529C4" w:rsidRPr="005E708A" w:rsidRDefault="00F529C4" w:rsidP="0076170A">
      <w:pPr>
        <w:tabs>
          <w:tab w:val="left" w:pos="567"/>
        </w:tabs>
        <w:spacing w:line="240" w:lineRule="auto"/>
        <w:ind w:left="720"/>
        <w:jc w:val="left"/>
        <w:rPr>
          <w:sz w:val="22"/>
          <w:szCs w:val="22"/>
          <w:lang w:val="fr-FR"/>
        </w:rPr>
      </w:pPr>
    </w:p>
    <w:p w14:paraId="5BCA862A" w14:textId="77777777" w:rsidR="00F529C4" w:rsidRPr="005E708A" w:rsidRDefault="00F529C4" w:rsidP="002D2AFA">
      <w:pPr>
        <w:widowControl/>
        <w:numPr>
          <w:ilvl w:val="0"/>
          <w:numId w:val="67"/>
        </w:numPr>
        <w:tabs>
          <w:tab w:val="left" w:pos="567"/>
        </w:tabs>
        <w:spacing w:line="240" w:lineRule="auto"/>
        <w:ind w:left="1134" w:hanging="567"/>
        <w:jc w:val="left"/>
        <w:rPr>
          <w:sz w:val="22"/>
          <w:szCs w:val="22"/>
          <w:lang w:val="fr-FR"/>
        </w:rPr>
      </w:pPr>
      <w:r w:rsidRPr="005E708A">
        <w:rPr>
          <w:bCs/>
          <w:i/>
          <w:sz w:val="22"/>
          <w:szCs w:val="22"/>
          <w:lang w:val="fr-FR"/>
        </w:rPr>
        <w:t>Traitement de la thrombose veineuse superficielle -</w:t>
      </w:r>
      <w:r w:rsidRPr="005E708A">
        <w:rPr>
          <w:bCs/>
          <w:sz w:val="22"/>
          <w:szCs w:val="22"/>
          <w:lang w:val="fr-FR"/>
        </w:rPr>
        <w:t xml:space="preserve"> Aucune donnée clinique n’</w:t>
      </w:r>
      <w:r w:rsidR="007868DF" w:rsidRPr="005E708A">
        <w:rPr>
          <w:bCs/>
          <w:sz w:val="22"/>
          <w:szCs w:val="22"/>
          <w:lang w:val="fr-FR"/>
        </w:rPr>
        <w:t xml:space="preserve">étant </w:t>
      </w:r>
      <w:r w:rsidRPr="005E708A">
        <w:rPr>
          <w:bCs/>
          <w:sz w:val="22"/>
          <w:szCs w:val="22"/>
          <w:lang w:val="fr-FR"/>
        </w:rPr>
        <w:t xml:space="preserve">disponible </w:t>
      </w:r>
      <w:r w:rsidR="007868DF" w:rsidRPr="005E708A">
        <w:rPr>
          <w:bCs/>
          <w:sz w:val="22"/>
          <w:szCs w:val="22"/>
          <w:lang w:val="fr-FR"/>
        </w:rPr>
        <w:t xml:space="preserve">sur </w:t>
      </w:r>
      <w:r w:rsidRPr="005E708A">
        <w:rPr>
          <w:bCs/>
          <w:sz w:val="22"/>
          <w:szCs w:val="22"/>
          <w:lang w:val="fr-FR"/>
        </w:rPr>
        <w:t xml:space="preserve">l’utilisation du fondaparinux </w:t>
      </w:r>
      <w:r w:rsidR="007868DF" w:rsidRPr="005E708A">
        <w:rPr>
          <w:bCs/>
          <w:sz w:val="22"/>
          <w:szCs w:val="22"/>
          <w:lang w:val="fr-FR"/>
        </w:rPr>
        <w:t xml:space="preserve">dans </w:t>
      </w:r>
      <w:r w:rsidRPr="005E708A">
        <w:rPr>
          <w:bCs/>
          <w:sz w:val="22"/>
          <w:szCs w:val="22"/>
          <w:lang w:val="fr-FR"/>
        </w:rPr>
        <w:t xml:space="preserve">le traitement de la thrombose veineuse superficielle chez les patients </w:t>
      </w:r>
      <w:r w:rsidR="007868DF" w:rsidRPr="005E708A">
        <w:rPr>
          <w:bCs/>
          <w:sz w:val="22"/>
          <w:szCs w:val="22"/>
          <w:lang w:val="fr-FR"/>
        </w:rPr>
        <w:t xml:space="preserve">présentant une </w:t>
      </w:r>
      <w:r w:rsidRPr="005E708A">
        <w:rPr>
          <w:bCs/>
          <w:sz w:val="22"/>
          <w:szCs w:val="22"/>
          <w:lang w:val="fr-FR"/>
        </w:rPr>
        <w:t>insuffisance hépatique sévère</w:t>
      </w:r>
      <w:r w:rsidR="007868DF" w:rsidRPr="005E708A">
        <w:rPr>
          <w:bCs/>
          <w:sz w:val="22"/>
          <w:szCs w:val="22"/>
          <w:lang w:val="fr-FR"/>
        </w:rPr>
        <w:t xml:space="preserve">, le </w:t>
      </w:r>
      <w:r w:rsidRPr="005E708A">
        <w:rPr>
          <w:bCs/>
          <w:sz w:val="22"/>
          <w:szCs w:val="22"/>
          <w:lang w:val="fr-FR"/>
        </w:rPr>
        <w:t>fondaparinux n’est pas recommandé chez ces patients (voir rubrique 4.2).</w:t>
      </w:r>
    </w:p>
    <w:p w14:paraId="0389E456" w14:textId="77777777" w:rsidR="00BE3ACD" w:rsidRPr="005E708A" w:rsidRDefault="00BE3ACD" w:rsidP="0076170A">
      <w:pPr>
        <w:tabs>
          <w:tab w:val="left" w:pos="567"/>
        </w:tabs>
        <w:spacing w:line="240" w:lineRule="auto"/>
        <w:jc w:val="left"/>
        <w:rPr>
          <w:i/>
          <w:sz w:val="22"/>
          <w:szCs w:val="22"/>
          <w:lang w:val="fr-FR"/>
        </w:rPr>
      </w:pPr>
    </w:p>
    <w:p w14:paraId="5C095A02" w14:textId="77777777" w:rsidR="00BE3ACD" w:rsidRPr="005E708A" w:rsidRDefault="00BE3ACD" w:rsidP="0076170A">
      <w:pPr>
        <w:numPr>
          <w:ilvl w:val="12"/>
          <w:numId w:val="0"/>
        </w:numPr>
        <w:tabs>
          <w:tab w:val="left" w:pos="567"/>
        </w:tabs>
        <w:spacing w:line="240" w:lineRule="auto"/>
        <w:jc w:val="left"/>
        <w:rPr>
          <w:i/>
          <w:iCs/>
          <w:sz w:val="22"/>
          <w:szCs w:val="22"/>
          <w:lang w:val="fr-FR"/>
        </w:rPr>
      </w:pPr>
      <w:r w:rsidRPr="005E708A">
        <w:rPr>
          <w:i/>
          <w:iCs/>
          <w:sz w:val="22"/>
          <w:szCs w:val="22"/>
          <w:lang w:val="fr-FR"/>
        </w:rPr>
        <w:t>Patients ayant une Thrombocytopénie Induite par l’Héparine</w:t>
      </w:r>
    </w:p>
    <w:p w14:paraId="6DCEE35A" w14:textId="4FD42F4F" w:rsidR="00682DD5" w:rsidRPr="005E708A" w:rsidRDefault="00882AB5" w:rsidP="0076170A">
      <w:pPr>
        <w:spacing w:line="240" w:lineRule="auto"/>
        <w:jc w:val="left"/>
        <w:rPr>
          <w:sz w:val="22"/>
          <w:szCs w:val="22"/>
          <w:lang w:val="fr-FR" w:eastAsia="fr-FR"/>
        </w:rPr>
      </w:pPr>
      <w:r w:rsidRPr="005E708A">
        <w:rPr>
          <w:sz w:val="22"/>
          <w:szCs w:val="22"/>
          <w:lang w:val="fr-FR" w:eastAsia="fr-FR"/>
        </w:rPr>
        <w:t>Le</w:t>
      </w:r>
      <w:r w:rsidR="00EE381B" w:rsidRPr="005E708A">
        <w:rPr>
          <w:sz w:val="22"/>
          <w:szCs w:val="22"/>
          <w:lang w:val="fr-FR" w:eastAsia="fr-FR"/>
        </w:rPr>
        <w:t xml:space="preserve"> fondaparinux </w:t>
      </w:r>
      <w:r w:rsidR="00682DD5" w:rsidRPr="005E708A">
        <w:rPr>
          <w:sz w:val="22"/>
          <w:szCs w:val="22"/>
          <w:lang w:val="fr-FR" w:eastAsia="fr-FR"/>
        </w:rPr>
        <w:t>doit être utilisé avec prudence chez les patients ayant des antécédents de TIH</w:t>
      </w:r>
      <w:r w:rsidR="00985B83" w:rsidRPr="005E708A">
        <w:rPr>
          <w:sz w:val="22"/>
          <w:szCs w:val="22"/>
          <w:lang w:val="fr-FR" w:eastAsia="fr-FR"/>
        </w:rPr>
        <w:t xml:space="preserve"> (</w:t>
      </w:r>
      <w:r w:rsidR="00985B83" w:rsidRPr="005E708A">
        <w:rPr>
          <w:iCs/>
          <w:sz w:val="22"/>
          <w:szCs w:val="22"/>
          <w:lang w:val="fr-FR"/>
        </w:rPr>
        <w:t>Thrombocytopénie Induite par l’Héparine)</w:t>
      </w:r>
      <w:r w:rsidR="00682DD5" w:rsidRPr="005E708A">
        <w:rPr>
          <w:sz w:val="22"/>
          <w:szCs w:val="22"/>
          <w:lang w:val="fr-FR" w:eastAsia="fr-FR"/>
        </w:rPr>
        <w:t>.</w:t>
      </w:r>
      <w:r w:rsidR="00682DD5" w:rsidRPr="005E708A">
        <w:rPr>
          <w:rFonts w:ascii="Courier New" w:hAnsi="Courier New" w:cs="Courier New"/>
          <w:lang w:val="fr-FR" w:eastAsia="fr-FR"/>
        </w:rPr>
        <w:t xml:space="preserve"> </w:t>
      </w:r>
      <w:r w:rsidR="00BE3ACD" w:rsidRPr="005E708A">
        <w:rPr>
          <w:sz w:val="22"/>
          <w:szCs w:val="22"/>
          <w:lang w:val="fr-FR"/>
        </w:rPr>
        <w:t xml:space="preserve">L’efficacité et la tolérance </w:t>
      </w:r>
      <w:r w:rsidR="00AE74A9" w:rsidRPr="005E708A">
        <w:rPr>
          <w:sz w:val="22"/>
          <w:szCs w:val="22"/>
          <w:lang w:val="fr-FR"/>
        </w:rPr>
        <w:t xml:space="preserve">du </w:t>
      </w:r>
      <w:r w:rsidR="00BE3ACD" w:rsidRPr="005E708A">
        <w:rPr>
          <w:sz w:val="22"/>
          <w:szCs w:val="22"/>
          <w:lang w:val="fr-FR"/>
        </w:rPr>
        <w:t>fondaparinux n’ont pas été étudiées de façon formelle chez des patients ayant une TIH de type II</w:t>
      </w:r>
      <w:r w:rsidR="00A7147E" w:rsidRPr="005E708A">
        <w:rPr>
          <w:sz w:val="22"/>
          <w:szCs w:val="22"/>
          <w:lang w:val="fr-FR"/>
        </w:rPr>
        <w:t xml:space="preserve">. Le fondaparinux ne se lie pas au facteur 4 plaquettaire et il n’existe </w:t>
      </w:r>
      <w:r w:rsidR="0016161A" w:rsidRPr="005E708A">
        <w:rPr>
          <w:sz w:val="22"/>
          <w:szCs w:val="22"/>
          <w:lang w:val="fr-FR"/>
        </w:rPr>
        <w:t xml:space="preserve">habituellement </w:t>
      </w:r>
      <w:r w:rsidR="00A7147E" w:rsidRPr="005E708A">
        <w:rPr>
          <w:sz w:val="22"/>
          <w:szCs w:val="22"/>
          <w:lang w:val="fr-FR"/>
        </w:rPr>
        <w:t>pas de réaction croisée avec le sérum des patients ayant une Thrombocytopénie Induite par l’Héparine (TIH) de type II. Toutefois</w:t>
      </w:r>
      <w:r w:rsidR="00A7147E" w:rsidRPr="005E708A">
        <w:rPr>
          <w:rFonts w:ascii="Courier New" w:hAnsi="Courier New" w:cs="Courier New"/>
          <w:lang w:val="fr-FR"/>
        </w:rPr>
        <w:t>,</w:t>
      </w:r>
      <w:r w:rsidR="00BC1AA7" w:rsidRPr="005E708A">
        <w:rPr>
          <w:rFonts w:ascii="Courier New" w:hAnsi="Courier New" w:cs="Courier New"/>
          <w:lang w:val="fr-FR"/>
        </w:rPr>
        <w:t xml:space="preserve"> </w:t>
      </w:r>
      <w:r w:rsidR="00A7147E" w:rsidRPr="005E708A">
        <w:rPr>
          <w:sz w:val="22"/>
          <w:szCs w:val="22"/>
          <w:lang w:val="fr-FR"/>
        </w:rPr>
        <w:t>d</w:t>
      </w:r>
      <w:r w:rsidR="00682DD5" w:rsidRPr="005E708A">
        <w:rPr>
          <w:sz w:val="22"/>
          <w:szCs w:val="22"/>
          <w:lang w:val="fr-FR"/>
        </w:rPr>
        <w:t xml:space="preserve">e </w:t>
      </w:r>
      <w:r w:rsidR="00682DD5" w:rsidRPr="005E708A">
        <w:rPr>
          <w:sz w:val="22"/>
          <w:szCs w:val="22"/>
          <w:lang w:val="fr-FR" w:eastAsia="fr-FR"/>
        </w:rPr>
        <w:t xml:space="preserve">rares déclarations spontanées de TIH chez les patients traités par fondaparinux ont été </w:t>
      </w:r>
      <w:r w:rsidR="00A17DFC" w:rsidRPr="005E708A">
        <w:rPr>
          <w:sz w:val="22"/>
          <w:szCs w:val="22"/>
          <w:lang w:val="fr-FR" w:eastAsia="fr-FR"/>
        </w:rPr>
        <w:t>rapportées</w:t>
      </w:r>
      <w:r w:rsidR="00682DD5" w:rsidRPr="005E708A">
        <w:rPr>
          <w:sz w:val="22"/>
          <w:szCs w:val="22"/>
          <w:lang w:val="fr-FR" w:eastAsia="fr-FR"/>
        </w:rPr>
        <w:t>.</w:t>
      </w:r>
    </w:p>
    <w:p w14:paraId="34F4F1BA" w14:textId="77777777" w:rsidR="00AE5B3D" w:rsidRPr="005E708A" w:rsidRDefault="00AE5B3D" w:rsidP="0076170A">
      <w:pPr>
        <w:spacing w:line="240" w:lineRule="auto"/>
        <w:jc w:val="left"/>
        <w:rPr>
          <w:sz w:val="22"/>
          <w:szCs w:val="22"/>
          <w:lang w:val="fr-FR" w:eastAsia="fr-FR"/>
        </w:rPr>
      </w:pPr>
    </w:p>
    <w:p w14:paraId="33EA3421" w14:textId="77777777" w:rsidR="00AE5B3D" w:rsidRPr="005E708A" w:rsidRDefault="00AE5B3D" w:rsidP="0076170A">
      <w:pPr>
        <w:tabs>
          <w:tab w:val="left" w:pos="0"/>
        </w:tabs>
        <w:spacing w:line="240" w:lineRule="auto"/>
        <w:rPr>
          <w:i/>
          <w:sz w:val="22"/>
          <w:szCs w:val="22"/>
          <w:lang w:val="fr-FR"/>
        </w:rPr>
      </w:pPr>
      <w:r w:rsidRPr="005E708A">
        <w:rPr>
          <w:i/>
          <w:sz w:val="22"/>
          <w:szCs w:val="22"/>
          <w:lang w:val="fr-FR"/>
        </w:rPr>
        <w:t>Allergie au latex </w:t>
      </w:r>
    </w:p>
    <w:p w14:paraId="3ADE9B5F" w14:textId="77777777" w:rsidR="00AE5B3D" w:rsidRPr="005E708A" w:rsidRDefault="00370642" w:rsidP="0076170A">
      <w:pPr>
        <w:tabs>
          <w:tab w:val="left" w:pos="0"/>
        </w:tabs>
        <w:spacing w:line="240" w:lineRule="auto"/>
        <w:rPr>
          <w:sz w:val="22"/>
          <w:szCs w:val="22"/>
          <w:lang w:val="fr-FR"/>
        </w:rPr>
      </w:pPr>
      <w:r w:rsidRPr="005E708A">
        <w:rPr>
          <w:sz w:val="22"/>
          <w:szCs w:val="22"/>
          <w:lang w:val="fr-FR"/>
        </w:rPr>
        <w:t>L’embout protecteur de l’</w:t>
      </w:r>
      <w:r w:rsidR="00AE5B3D" w:rsidRPr="005E708A">
        <w:rPr>
          <w:sz w:val="22"/>
          <w:szCs w:val="22"/>
          <w:lang w:val="fr-FR"/>
        </w:rPr>
        <w:t xml:space="preserve">aiguille de la seringue </w:t>
      </w:r>
      <w:proofErr w:type="spellStart"/>
      <w:r w:rsidR="00AE5B3D" w:rsidRPr="005E708A">
        <w:rPr>
          <w:sz w:val="22"/>
          <w:szCs w:val="22"/>
          <w:lang w:val="fr-FR"/>
        </w:rPr>
        <w:t>pré-remplie</w:t>
      </w:r>
      <w:proofErr w:type="spellEnd"/>
      <w:r w:rsidR="00AE5B3D" w:rsidRPr="005E708A">
        <w:rPr>
          <w:sz w:val="22"/>
          <w:szCs w:val="22"/>
          <w:lang w:val="fr-FR"/>
        </w:rPr>
        <w:t xml:space="preserve"> contient du latex de caoutchouc naturel susceptible de provoquer des réactions allergiques chez les personnes hypersensibles au latex.</w:t>
      </w:r>
    </w:p>
    <w:p w14:paraId="08FB6CFF" w14:textId="77777777" w:rsidR="00AE5B3D" w:rsidRPr="005E708A" w:rsidRDefault="00AE5B3D" w:rsidP="0076170A">
      <w:pPr>
        <w:numPr>
          <w:ilvl w:val="12"/>
          <w:numId w:val="0"/>
        </w:numPr>
        <w:tabs>
          <w:tab w:val="left" w:pos="567"/>
        </w:tabs>
        <w:spacing w:line="240" w:lineRule="auto"/>
        <w:jc w:val="left"/>
        <w:rPr>
          <w:sz w:val="22"/>
          <w:szCs w:val="22"/>
          <w:lang w:val="fr-FR"/>
        </w:rPr>
      </w:pPr>
    </w:p>
    <w:p w14:paraId="3091322D" w14:textId="77777777" w:rsidR="00BE3ACD" w:rsidRPr="005E708A" w:rsidRDefault="00BE3ACD" w:rsidP="0076170A">
      <w:pPr>
        <w:keepNext/>
        <w:numPr>
          <w:ilvl w:val="12"/>
          <w:numId w:val="0"/>
        </w:numPr>
        <w:spacing w:line="240" w:lineRule="auto"/>
        <w:ind w:left="567" w:hanging="567"/>
        <w:jc w:val="left"/>
        <w:rPr>
          <w:sz w:val="22"/>
          <w:szCs w:val="22"/>
          <w:lang w:val="fr-FR"/>
        </w:rPr>
      </w:pPr>
      <w:r w:rsidRPr="005E708A">
        <w:rPr>
          <w:b/>
          <w:sz w:val="22"/>
          <w:szCs w:val="22"/>
          <w:lang w:val="fr-FR"/>
        </w:rPr>
        <w:t>4.5</w:t>
      </w:r>
      <w:r w:rsidRPr="005E708A">
        <w:rPr>
          <w:b/>
          <w:sz w:val="22"/>
          <w:szCs w:val="22"/>
          <w:lang w:val="fr-FR"/>
        </w:rPr>
        <w:tab/>
        <w:t>Interactions avec d'autres médicaments et autres formes d'interaction</w:t>
      </w:r>
    </w:p>
    <w:p w14:paraId="4D3EC363" w14:textId="77777777" w:rsidR="00BE3ACD" w:rsidRPr="005E708A" w:rsidRDefault="00BE3ACD" w:rsidP="0076170A">
      <w:pPr>
        <w:keepNext/>
        <w:tabs>
          <w:tab w:val="left" w:pos="567"/>
        </w:tabs>
        <w:spacing w:line="240" w:lineRule="auto"/>
        <w:jc w:val="left"/>
        <w:rPr>
          <w:sz w:val="22"/>
          <w:szCs w:val="22"/>
          <w:lang w:val="fr-FR"/>
        </w:rPr>
      </w:pPr>
    </w:p>
    <w:p w14:paraId="7BDA7B09"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L’association du fondaparinux avec des traitements susceptibles d’accroître le risque hémorragique augmente le risque de saignement (voir rubrique 4.4).</w:t>
      </w:r>
    </w:p>
    <w:p w14:paraId="07AF12D1" w14:textId="77777777" w:rsidR="00BE3ACD" w:rsidRPr="005E708A" w:rsidRDefault="00BE3ACD" w:rsidP="0076170A">
      <w:pPr>
        <w:tabs>
          <w:tab w:val="left" w:pos="567"/>
        </w:tabs>
        <w:spacing w:line="240" w:lineRule="auto"/>
        <w:jc w:val="left"/>
        <w:rPr>
          <w:sz w:val="22"/>
          <w:szCs w:val="22"/>
          <w:lang w:val="fr-FR"/>
        </w:rPr>
      </w:pPr>
    </w:p>
    <w:p w14:paraId="627189D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anticoagulants oraux (warfarine), les antiagrégants plaquettaires (acide acétylsalicylique), les AINS (</w:t>
      </w:r>
      <w:proofErr w:type="spellStart"/>
      <w:r w:rsidRPr="005E708A">
        <w:rPr>
          <w:sz w:val="22"/>
          <w:szCs w:val="22"/>
          <w:lang w:val="fr-FR"/>
        </w:rPr>
        <w:t>piroxicam</w:t>
      </w:r>
      <w:proofErr w:type="spellEnd"/>
      <w:r w:rsidRPr="005E708A">
        <w:rPr>
          <w:sz w:val="22"/>
          <w:szCs w:val="22"/>
          <w:lang w:val="fr-FR"/>
        </w:rPr>
        <w:t xml:space="preserve">) et la </w:t>
      </w:r>
      <w:proofErr w:type="spellStart"/>
      <w:r w:rsidRPr="005E708A">
        <w:rPr>
          <w:sz w:val="22"/>
          <w:szCs w:val="22"/>
          <w:lang w:val="fr-FR"/>
        </w:rPr>
        <w:t>digoxine</w:t>
      </w:r>
      <w:proofErr w:type="spellEnd"/>
      <w:r w:rsidRPr="005E708A">
        <w:rPr>
          <w:sz w:val="22"/>
          <w:szCs w:val="22"/>
          <w:lang w:val="fr-FR"/>
        </w:rPr>
        <w:t xml:space="preserve"> n'ont pas modifié les paramètres pharmacocinétiques du fondaparinux. La dose de fondaparinux (10 mg) utilisée dans les études d’interaction était plus élevée que la dose recommandée dans les indications actuelles. Le fondaparinux n'a pas modifié l’effet de la warfarine sur l’INR, ni le temps de saignement sous traitement par acide acétylsalicylique ou </w:t>
      </w:r>
      <w:proofErr w:type="spellStart"/>
      <w:r w:rsidRPr="005E708A">
        <w:rPr>
          <w:sz w:val="22"/>
          <w:szCs w:val="22"/>
          <w:lang w:val="fr-FR"/>
        </w:rPr>
        <w:t>piroxicam</w:t>
      </w:r>
      <w:proofErr w:type="spellEnd"/>
      <w:r w:rsidRPr="005E708A">
        <w:rPr>
          <w:sz w:val="22"/>
          <w:szCs w:val="22"/>
          <w:lang w:val="fr-FR"/>
        </w:rPr>
        <w:t xml:space="preserve">, ni la pharmacocinétique de la </w:t>
      </w:r>
      <w:proofErr w:type="spellStart"/>
      <w:r w:rsidRPr="005E708A">
        <w:rPr>
          <w:sz w:val="22"/>
          <w:szCs w:val="22"/>
          <w:lang w:val="fr-FR"/>
        </w:rPr>
        <w:t>digoxine</w:t>
      </w:r>
      <w:proofErr w:type="spellEnd"/>
      <w:r w:rsidRPr="005E708A">
        <w:rPr>
          <w:sz w:val="22"/>
          <w:szCs w:val="22"/>
          <w:lang w:val="fr-FR"/>
        </w:rPr>
        <w:t xml:space="preserve"> à l'état d'équilibre.</w:t>
      </w:r>
    </w:p>
    <w:p w14:paraId="38C27DA9" w14:textId="77777777" w:rsidR="00BE3ACD" w:rsidRPr="005E708A" w:rsidRDefault="00BE3ACD" w:rsidP="0076170A">
      <w:pPr>
        <w:tabs>
          <w:tab w:val="left" w:pos="567"/>
        </w:tabs>
        <w:spacing w:line="240" w:lineRule="auto"/>
        <w:rPr>
          <w:sz w:val="22"/>
          <w:szCs w:val="22"/>
          <w:lang w:val="fr-FR"/>
        </w:rPr>
      </w:pPr>
    </w:p>
    <w:p w14:paraId="185B93D7" w14:textId="77777777" w:rsidR="00BE3ACD" w:rsidRPr="005E708A" w:rsidRDefault="00BE3ACD" w:rsidP="0076170A">
      <w:pPr>
        <w:pStyle w:val="Style7"/>
        <w:rPr>
          <w:u w:val="none"/>
        </w:rPr>
      </w:pPr>
      <w:r w:rsidRPr="005E708A">
        <w:rPr>
          <w:u w:val="none"/>
        </w:rPr>
        <w:t>Relais par un autre médicament anticoagulant</w:t>
      </w:r>
    </w:p>
    <w:p w14:paraId="0C43519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Si un relais doit être initié avec de l’héparine ou une HBPM, la première injection sera, en règle générale, administrée 24 heures après la dernière injection du fondaparinux.</w:t>
      </w:r>
    </w:p>
    <w:p w14:paraId="0D9E917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Si un relais par les antivitamines K est nécessaire, le traitement par le fondaparinux doit être poursuivi jusqu’à ce que l’INR soit dans la zone cible.</w:t>
      </w:r>
    </w:p>
    <w:p w14:paraId="17400449" w14:textId="77777777" w:rsidR="00BE3ACD" w:rsidRPr="005E708A" w:rsidRDefault="00BE3ACD" w:rsidP="0076170A">
      <w:pPr>
        <w:tabs>
          <w:tab w:val="left" w:pos="567"/>
        </w:tabs>
        <w:spacing w:line="240" w:lineRule="auto"/>
        <w:jc w:val="left"/>
        <w:rPr>
          <w:sz w:val="22"/>
          <w:szCs w:val="22"/>
          <w:lang w:val="fr-FR"/>
        </w:rPr>
      </w:pPr>
    </w:p>
    <w:p w14:paraId="0DF12DE1"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4.6</w:t>
      </w:r>
      <w:r w:rsidRPr="005E708A">
        <w:rPr>
          <w:b/>
          <w:sz w:val="22"/>
          <w:szCs w:val="22"/>
          <w:lang w:val="fr-FR"/>
        </w:rPr>
        <w:tab/>
      </w:r>
      <w:r w:rsidR="00463D39" w:rsidRPr="005E708A">
        <w:rPr>
          <w:b/>
          <w:sz w:val="22"/>
          <w:szCs w:val="22"/>
          <w:lang w:val="fr-FR"/>
        </w:rPr>
        <w:t>Fécondité</w:t>
      </w:r>
      <w:r w:rsidR="00FF45B7" w:rsidRPr="005E708A">
        <w:rPr>
          <w:b/>
          <w:sz w:val="22"/>
          <w:szCs w:val="22"/>
          <w:lang w:val="fr-FR"/>
        </w:rPr>
        <w:t>, g</w:t>
      </w:r>
      <w:r w:rsidRPr="005E708A">
        <w:rPr>
          <w:b/>
          <w:sz w:val="22"/>
          <w:szCs w:val="22"/>
          <w:lang w:val="fr-FR"/>
        </w:rPr>
        <w:t>rossesse et allaitement</w:t>
      </w:r>
    </w:p>
    <w:p w14:paraId="7879BD8B" w14:textId="77777777" w:rsidR="00BE3ACD" w:rsidRPr="005E708A" w:rsidRDefault="00BE3ACD" w:rsidP="0076170A">
      <w:pPr>
        <w:pStyle w:val="EndnoteText"/>
        <w:keepNext/>
        <w:tabs>
          <w:tab w:val="left" w:pos="567"/>
        </w:tabs>
        <w:spacing w:line="240" w:lineRule="auto"/>
        <w:jc w:val="left"/>
        <w:rPr>
          <w:sz w:val="22"/>
          <w:szCs w:val="22"/>
        </w:rPr>
      </w:pPr>
    </w:p>
    <w:p w14:paraId="71696F29" w14:textId="77777777" w:rsidR="00DF331B" w:rsidRPr="005E708A" w:rsidRDefault="00DF331B" w:rsidP="0076170A">
      <w:pPr>
        <w:keepNext/>
        <w:tabs>
          <w:tab w:val="left" w:pos="567"/>
        </w:tabs>
        <w:spacing w:line="240" w:lineRule="auto"/>
        <w:jc w:val="left"/>
        <w:rPr>
          <w:sz w:val="22"/>
          <w:szCs w:val="22"/>
          <w:lang w:val="fr-FR"/>
        </w:rPr>
      </w:pPr>
      <w:r w:rsidRPr="005E708A">
        <w:rPr>
          <w:sz w:val="22"/>
          <w:szCs w:val="22"/>
          <w:lang w:val="fr-FR"/>
        </w:rPr>
        <w:t>Grossesse</w:t>
      </w:r>
    </w:p>
    <w:p w14:paraId="74DA66DC" w14:textId="77777777" w:rsidR="00BE3ACD" w:rsidRPr="005E708A" w:rsidRDefault="00BE3ACD" w:rsidP="0076170A">
      <w:pPr>
        <w:keepNext/>
        <w:tabs>
          <w:tab w:val="left" w:pos="567"/>
        </w:tabs>
        <w:spacing w:line="240" w:lineRule="auto"/>
        <w:jc w:val="left"/>
        <w:rPr>
          <w:b/>
          <w:sz w:val="22"/>
          <w:szCs w:val="22"/>
          <w:lang w:val="fr-FR"/>
        </w:rPr>
      </w:pPr>
      <w:r w:rsidRPr="005E708A">
        <w:rPr>
          <w:sz w:val="22"/>
          <w:szCs w:val="22"/>
          <w:lang w:val="fr-FR"/>
        </w:rPr>
        <w:t xml:space="preserve">Les études conduites chez l'animal ne sont pas suffisantes pour exclure un effet sur la gestation, le développement embryonnaire ou fœtal, la mise bas ou le développement post-natal, du fait d’une exposition limitée. Il n'existe pas de donnée suffisamment pertinente concernant l'administration du fondaparinux chez la femme enceinte. Le fondaparinux ne doit pas être utilisé chez la femme enceinte </w:t>
      </w:r>
      <w:r w:rsidRPr="005E708A">
        <w:rPr>
          <w:sz w:val="22"/>
          <w:szCs w:val="22"/>
          <w:lang w:val="fr-FR"/>
        </w:rPr>
        <w:lastRenderedPageBreak/>
        <w:t>à moins d’une nécessité absolue.</w:t>
      </w:r>
    </w:p>
    <w:p w14:paraId="79A90692" w14:textId="77777777" w:rsidR="00BE3ACD" w:rsidRPr="005E708A" w:rsidRDefault="00BE3ACD" w:rsidP="0076170A">
      <w:pPr>
        <w:tabs>
          <w:tab w:val="left" w:pos="567"/>
        </w:tabs>
        <w:spacing w:line="240" w:lineRule="auto"/>
        <w:rPr>
          <w:b/>
          <w:sz w:val="22"/>
          <w:szCs w:val="22"/>
          <w:lang w:val="fr-FR"/>
        </w:rPr>
      </w:pPr>
    </w:p>
    <w:p w14:paraId="646E0A98" w14:textId="77777777" w:rsidR="00DF331B" w:rsidRPr="005E708A" w:rsidRDefault="00DF331B" w:rsidP="0076170A">
      <w:pPr>
        <w:pStyle w:val="BodyText3"/>
        <w:keepNext/>
        <w:tabs>
          <w:tab w:val="left" w:pos="567"/>
        </w:tabs>
        <w:spacing w:line="240" w:lineRule="auto"/>
        <w:jc w:val="left"/>
        <w:rPr>
          <w:b w:val="0"/>
          <w:szCs w:val="22"/>
        </w:rPr>
      </w:pPr>
      <w:r w:rsidRPr="005E708A">
        <w:rPr>
          <w:b w:val="0"/>
          <w:szCs w:val="22"/>
        </w:rPr>
        <w:t>Allaitement</w:t>
      </w:r>
    </w:p>
    <w:p w14:paraId="6C995749" w14:textId="77777777" w:rsidR="00BE3ACD" w:rsidRPr="005E708A" w:rsidRDefault="00BE3ACD" w:rsidP="0076170A">
      <w:pPr>
        <w:pStyle w:val="BodyText3"/>
        <w:tabs>
          <w:tab w:val="left" w:pos="567"/>
        </w:tabs>
        <w:spacing w:line="240" w:lineRule="auto"/>
        <w:jc w:val="left"/>
        <w:rPr>
          <w:b w:val="0"/>
          <w:szCs w:val="22"/>
        </w:rPr>
      </w:pPr>
      <w:r w:rsidRPr="005E708A">
        <w:rPr>
          <w:b w:val="0"/>
          <w:szCs w:val="22"/>
        </w:rPr>
        <w:t>Chez le rat, le fondaparinux est excrété dans le lait mais il n'existe pas de données concernant un éventuel passage du fondaparinux dans le lait maternel. L’allaitement n’est pas recommandé pendant le traitement par fondaparinux. L'absorption orale par l'enfant est cependant peu probable.</w:t>
      </w:r>
    </w:p>
    <w:p w14:paraId="51B68534" w14:textId="77777777" w:rsidR="006864FD" w:rsidRPr="005E708A" w:rsidRDefault="006864FD" w:rsidP="0076170A">
      <w:pPr>
        <w:pStyle w:val="BodyText3"/>
        <w:tabs>
          <w:tab w:val="left" w:pos="567"/>
        </w:tabs>
        <w:spacing w:line="240" w:lineRule="auto"/>
        <w:jc w:val="left"/>
        <w:rPr>
          <w:b w:val="0"/>
          <w:szCs w:val="22"/>
        </w:rPr>
      </w:pPr>
    </w:p>
    <w:p w14:paraId="6220F521" w14:textId="77777777" w:rsidR="00463D39" w:rsidRPr="005E708A" w:rsidRDefault="00463D39" w:rsidP="0076170A">
      <w:pPr>
        <w:pStyle w:val="EndnoteText"/>
        <w:numPr>
          <w:ilvl w:val="12"/>
          <w:numId w:val="0"/>
        </w:numPr>
        <w:spacing w:line="240" w:lineRule="auto"/>
        <w:rPr>
          <w:sz w:val="22"/>
          <w:szCs w:val="22"/>
        </w:rPr>
      </w:pPr>
      <w:r w:rsidRPr="005E708A">
        <w:rPr>
          <w:sz w:val="22"/>
          <w:szCs w:val="22"/>
        </w:rPr>
        <w:t>Fécondité</w:t>
      </w:r>
    </w:p>
    <w:p w14:paraId="2568D9A4" w14:textId="77777777" w:rsidR="005A0954" w:rsidRPr="005E708A" w:rsidRDefault="005A0954" w:rsidP="0076170A">
      <w:pPr>
        <w:pStyle w:val="EndnoteText"/>
        <w:spacing w:line="240" w:lineRule="auto"/>
        <w:rPr>
          <w:sz w:val="22"/>
          <w:szCs w:val="22"/>
        </w:rPr>
      </w:pPr>
      <w:r w:rsidRPr="005E708A">
        <w:rPr>
          <w:sz w:val="22"/>
          <w:szCs w:val="22"/>
        </w:rPr>
        <w:t>Aucune donnée de l'effet du fondaparinux sur la fertilité chez l'homme n'est disponible,</w:t>
      </w:r>
    </w:p>
    <w:p w14:paraId="42723C93" w14:textId="77777777" w:rsidR="006864FD" w:rsidRPr="005E708A" w:rsidRDefault="006864FD" w:rsidP="0076170A">
      <w:pPr>
        <w:pStyle w:val="EndnoteText"/>
        <w:numPr>
          <w:ilvl w:val="12"/>
          <w:numId w:val="0"/>
        </w:numPr>
        <w:spacing w:line="240" w:lineRule="auto"/>
        <w:rPr>
          <w:sz w:val="22"/>
          <w:szCs w:val="22"/>
        </w:rPr>
      </w:pPr>
      <w:r w:rsidRPr="005E708A">
        <w:rPr>
          <w:sz w:val="22"/>
          <w:szCs w:val="22"/>
        </w:rPr>
        <w:t>Les études chez l’animal n’ont pas montré d’effet sur la fertilité.</w:t>
      </w:r>
    </w:p>
    <w:p w14:paraId="338A9EA2" w14:textId="77777777" w:rsidR="00BE3ACD" w:rsidRPr="005E708A" w:rsidRDefault="00BE3ACD" w:rsidP="0076170A">
      <w:pPr>
        <w:tabs>
          <w:tab w:val="left" w:pos="567"/>
        </w:tabs>
        <w:spacing w:line="240" w:lineRule="auto"/>
        <w:jc w:val="left"/>
        <w:rPr>
          <w:sz w:val="22"/>
          <w:szCs w:val="22"/>
          <w:lang w:val="fr-FR"/>
        </w:rPr>
      </w:pPr>
    </w:p>
    <w:p w14:paraId="67F46E69"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4.7</w:t>
      </w:r>
      <w:r w:rsidRPr="005E708A">
        <w:rPr>
          <w:b/>
          <w:sz w:val="22"/>
          <w:szCs w:val="22"/>
          <w:lang w:val="fr-FR"/>
        </w:rPr>
        <w:tab/>
        <w:t>Effets sur l'aptitude à conduire des véhicules et à utiliser des machines</w:t>
      </w:r>
    </w:p>
    <w:p w14:paraId="273CAFE0" w14:textId="77777777" w:rsidR="00BE3ACD" w:rsidRPr="005E708A" w:rsidRDefault="00BE3ACD" w:rsidP="0076170A">
      <w:pPr>
        <w:pStyle w:val="EndnoteText"/>
        <w:keepNext/>
        <w:keepLines/>
        <w:tabs>
          <w:tab w:val="left" w:pos="567"/>
        </w:tabs>
        <w:spacing w:line="240" w:lineRule="auto"/>
        <w:jc w:val="left"/>
        <w:rPr>
          <w:sz w:val="22"/>
          <w:szCs w:val="22"/>
        </w:rPr>
      </w:pPr>
    </w:p>
    <w:p w14:paraId="5E33F645"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Les effets sur l'aptitude à conduire des véhicules et à utiliser des machines n’ont pas été étudiés.</w:t>
      </w:r>
    </w:p>
    <w:p w14:paraId="0A7BA35D" w14:textId="77777777" w:rsidR="00BE3ACD" w:rsidRPr="005E708A" w:rsidRDefault="00BE3ACD" w:rsidP="0076170A">
      <w:pPr>
        <w:tabs>
          <w:tab w:val="left" w:pos="567"/>
        </w:tabs>
        <w:spacing w:line="240" w:lineRule="auto"/>
        <w:jc w:val="left"/>
        <w:rPr>
          <w:sz w:val="22"/>
          <w:szCs w:val="22"/>
          <w:lang w:val="fr-FR"/>
        </w:rPr>
      </w:pPr>
    </w:p>
    <w:p w14:paraId="4436E8A6"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4.8</w:t>
      </w:r>
      <w:r w:rsidRPr="005E708A">
        <w:rPr>
          <w:b/>
          <w:sz w:val="22"/>
          <w:szCs w:val="22"/>
          <w:lang w:val="fr-FR"/>
        </w:rPr>
        <w:tab/>
        <w:t xml:space="preserve">Effets indésirables </w:t>
      </w:r>
    </w:p>
    <w:p w14:paraId="0987F52F" w14:textId="77777777" w:rsidR="00BE3ACD" w:rsidRPr="005E708A" w:rsidRDefault="00BE3ACD" w:rsidP="0076170A">
      <w:pPr>
        <w:keepNext/>
        <w:tabs>
          <w:tab w:val="left" w:pos="567"/>
        </w:tabs>
        <w:spacing w:line="240" w:lineRule="auto"/>
        <w:jc w:val="left"/>
        <w:rPr>
          <w:b/>
          <w:sz w:val="22"/>
          <w:szCs w:val="22"/>
          <w:lang w:val="fr-FR"/>
        </w:rPr>
      </w:pPr>
    </w:p>
    <w:p w14:paraId="3FD5CD7D" w14:textId="77777777" w:rsidR="00605FD1" w:rsidRPr="005E708A" w:rsidRDefault="00EE2C9D" w:rsidP="0076170A">
      <w:pPr>
        <w:keepNext/>
        <w:tabs>
          <w:tab w:val="left" w:pos="567"/>
        </w:tabs>
        <w:spacing w:line="240" w:lineRule="auto"/>
        <w:jc w:val="left"/>
        <w:rPr>
          <w:sz w:val="22"/>
          <w:szCs w:val="22"/>
          <w:lang w:val="fr-FR"/>
        </w:rPr>
      </w:pPr>
      <w:r w:rsidRPr="005E708A">
        <w:rPr>
          <w:sz w:val="22"/>
          <w:szCs w:val="22"/>
          <w:lang w:val="fr-FR"/>
        </w:rPr>
        <w:t xml:space="preserve">Les effets indésirables </w:t>
      </w:r>
      <w:r w:rsidR="005A0954" w:rsidRPr="005E708A">
        <w:rPr>
          <w:sz w:val="22"/>
          <w:szCs w:val="22"/>
          <w:lang w:val="fr-FR"/>
        </w:rPr>
        <w:t xml:space="preserve">graves </w:t>
      </w:r>
      <w:r w:rsidRPr="005E708A">
        <w:rPr>
          <w:sz w:val="22"/>
          <w:szCs w:val="22"/>
          <w:lang w:val="fr-FR"/>
        </w:rPr>
        <w:t xml:space="preserve">les plus fréquemment rapportés avec le fondaparinux sont des complications </w:t>
      </w:r>
      <w:r w:rsidR="005A0954" w:rsidRPr="005E708A">
        <w:rPr>
          <w:sz w:val="22"/>
          <w:szCs w:val="22"/>
          <w:lang w:val="fr-FR"/>
        </w:rPr>
        <w:t xml:space="preserve">à type </w:t>
      </w:r>
      <w:r w:rsidRPr="005E708A">
        <w:rPr>
          <w:sz w:val="22"/>
          <w:szCs w:val="22"/>
          <w:lang w:val="fr-FR"/>
        </w:rPr>
        <w:t>de saignement (</w:t>
      </w:r>
      <w:r w:rsidR="005A0954" w:rsidRPr="005E708A">
        <w:rPr>
          <w:sz w:val="22"/>
          <w:szCs w:val="22"/>
          <w:lang w:val="fr-FR"/>
        </w:rPr>
        <w:t xml:space="preserve">dans </w:t>
      </w:r>
      <w:r w:rsidR="00C06845" w:rsidRPr="005E708A">
        <w:rPr>
          <w:sz w:val="22"/>
          <w:szCs w:val="22"/>
          <w:lang w:val="fr-FR"/>
        </w:rPr>
        <w:t xml:space="preserve">diverses localisations </w:t>
      </w:r>
      <w:r w:rsidRPr="005E708A">
        <w:rPr>
          <w:sz w:val="22"/>
          <w:szCs w:val="22"/>
          <w:lang w:val="fr-FR"/>
        </w:rPr>
        <w:t>incluant de rares cas de saignements intracr</w:t>
      </w:r>
      <w:r w:rsidR="00C06845" w:rsidRPr="005E708A">
        <w:rPr>
          <w:sz w:val="22"/>
          <w:szCs w:val="22"/>
          <w:lang w:val="fr-FR"/>
        </w:rPr>
        <w:t>â</w:t>
      </w:r>
      <w:r w:rsidRPr="005E708A">
        <w:rPr>
          <w:sz w:val="22"/>
          <w:szCs w:val="22"/>
          <w:lang w:val="fr-FR"/>
        </w:rPr>
        <w:t>niens/intracérébra</w:t>
      </w:r>
      <w:r w:rsidR="00C06845" w:rsidRPr="005E708A">
        <w:rPr>
          <w:sz w:val="22"/>
          <w:szCs w:val="22"/>
          <w:lang w:val="fr-FR"/>
        </w:rPr>
        <w:t>ux</w:t>
      </w:r>
      <w:r w:rsidRPr="005E708A">
        <w:rPr>
          <w:sz w:val="22"/>
          <w:szCs w:val="22"/>
          <w:lang w:val="fr-FR"/>
        </w:rPr>
        <w:t xml:space="preserve"> ou rétropéritonéa</w:t>
      </w:r>
      <w:r w:rsidR="00C06845" w:rsidRPr="005E708A">
        <w:rPr>
          <w:sz w:val="22"/>
          <w:szCs w:val="22"/>
          <w:lang w:val="fr-FR"/>
        </w:rPr>
        <w:t>ux</w:t>
      </w:r>
      <w:r w:rsidRPr="005E708A">
        <w:rPr>
          <w:sz w:val="22"/>
          <w:szCs w:val="22"/>
          <w:lang w:val="fr-FR"/>
        </w:rPr>
        <w:t xml:space="preserve">) et </w:t>
      </w:r>
      <w:r w:rsidR="00C06845" w:rsidRPr="005E708A">
        <w:rPr>
          <w:sz w:val="22"/>
          <w:szCs w:val="22"/>
          <w:lang w:val="fr-FR"/>
        </w:rPr>
        <w:t>d’</w:t>
      </w:r>
      <w:r w:rsidRPr="005E708A">
        <w:rPr>
          <w:sz w:val="22"/>
          <w:szCs w:val="22"/>
          <w:lang w:val="fr-FR"/>
        </w:rPr>
        <w:t xml:space="preserve">anémie. </w:t>
      </w:r>
    </w:p>
    <w:p w14:paraId="0838FDD8" w14:textId="77777777" w:rsidR="00EE2C9D" w:rsidRPr="005E708A" w:rsidRDefault="00EE2C9D" w:rsidP="0076170A">
      <w:pPr>
        <w:keepNext/>
        <w:tabs>
          <w:tab w:val="left" w:pos="567"/>
        </w:tabs>
        <w:spacing w:line="240" w:lineRule="auto"/>
        <w:jc w:val="left"/>
        <w:rPr>
          <w:sz w:val="22"/>
          <w:szCs w:val="22"/>
          <w:lang w:val="fr-FR"/>
        </w:rPr>
      </w:pPr>
      <w:r w:rsidRPr="005E708A">
        <w:rPr>
          <w:sz w:val="22"/>
          <w:szCs w:val="22"/>
          <w:lang w:val="fr-FR"/>
        </w:rPr>
        <w:t>Le fondaparinux doit être utilisé avec précaution chez les patients ayant un risque accru d’hémorragie (voir rubrique 4.4.).</w:t>
      </w:r>
    </w:p>
    <w:p w14:paraId="0D6EFB3F" w14:textId="77777777" w:rsidR="00B7087A" w:rsidRPr="005E708A" w:rsidRDefault="00B7087A" w:rsidP="0076170A">
      <w:pPr>
        <w:keepNext/>
        <w:tabs>
          <w:tab w:val="left" w:pos="567"/>
        </w:tabs>
        <w:spacing w:line="240" w:lineRule="auto"/>
        <w:jc w:val="left"/>
        <w:rPr>
          <w:bCs/>
          <w:sz w:val="22"/>
          <w:szCs w:val="22"/>
          <w:lang w:val="fr-FR"/>
        </w:rPr>
      </w:pPr>
    </w:p>
    <w:p w14:paraId="75A96711" w14:textId="77777777" w:rsidR="00847A1C" w:rsidRPr="005E708A" w:rsidRDefault="00847A1C" w:rsidP="0076170A">
      <w:pPr>
        <w:keepNext/>
        <w:spacing w:line="240" w:lineRule="auto"/>
        <w:jc w:val="left"/>
        <w:rPr>
          <w:bCs/>
          <w:sz w:val="22"/>
          <w:szCs w:val="22"/>
          <w:lang w:val="fr-FR"/>
        </w:rPr>
      </w:pPr>
      <w:r w:rsidRPr="005E708A">
        <w:rPr>
          <w:bCs/>
          <w:sz w:val="22"/>
          <w:szCs w:val="22"/>
          <w:lang w:val="fr-FR"/>
        </w:rPr>
        <w:t>La tolérance du fondaparinux a été évaluée chez :</w:t>
      </w:r>
    </w:p>
    <w:p w14:paraId="7EE3E671" w14:textId="77777777" w:rsidR="00847A1C" w:rsidRPr="005E708A" w:rsidRDefault="00847A1C"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3 595 patients en chirurgie orthopédique majeure du membre inférieur </w:t>
      </w:r>
      <w:r w:rsidR="0069495B" w:rsidRPr="005E708A">
        <w:rPr>
          <w:bCs/>
          <w:sz w:val="22"/>
          <w:szCs w:val="22"/>
          <w:lang w:val="fr-FR"/>
        </w:rPr>
        <w:t xml:space="preserve">traités </w:t>
      </w:r>
      <w:r w:rsidRPr="005E708A">
        <w:rPr>
          <w:bCs/>
          <w:sz w:val="22"/>
          <w:szCs w:val="22"/>
          <w:lang w:val="fr-FR"/>
        </w:rPr>
        <w:t>pour une durée maxim</w:t>
      </w:r>
      <w:r w:rsidR="00F415AA" w:rsidRPr="005E708A">
        <w:rPr>
          <w:bCs/>
          <w:sz w:val="22"/>
          <w:szCs w:val="22"/>
          <w:lang w:val="fr-FR"/>
        </w:rPr>
        <w:t>ale</w:t>
      </w:r>
      <w:r w:rsidRPr="005E708A">
        <w:rPr>
          <w:bCs/>
          <w:sz w:val="22"/>
          <w:szCs w:val="22"/>
          <w:lang w:val="fr-FR"/>
        </w:rPr>
        <w:t xml:space="preserve"> de 9 jours (Arixtra 1,5 mg/0,3 ml et Arixtra 2,5 mg/0,5 ml),</w:t>
      </w:r>
    </w:p>
    <w:p w14:paraId="080C7337" w14:textId="77777777" w:rsidR="00847A1C" w:rsidRPr="005E708A" w:rsidRDefault="00847A1C" w:rsidP="002D2AFA">
      <w:pPr>
        <w:keepNext/>
        <w:numPr>
          <w:ilvl w:val="0"/>
          <w:numId w:val="88"/>
        </w:numPr>
        <w:tabs>
          <w:tab w:val="clear" w:pos="720"/>
          <w:tab w:val="num" w:pos="630"/>
          <w:tab w:val="left" w:pos="990"/>
        </w:tabs>
        <w:spacing w:line="240" w:lineRule="auto"/>
        <w:ind w:left="567" w:hanging="567"/>
        <w:jc w:val="left"/>
        <w:rPr>
          <w:bCs/>
          <w:sz w:val="22"/>
          <w:szCs w:val="22"/>
          <w:lang w:val="fr-FR"/>
        </w:rPr>
      </w:pPr>
      <w:r w:rsidRPr="005E708A">
        <w:rPr>
          <w:bCs/>
          <w:sz w:val="22"/>
          <w:szCs w:val="22"/>
          <w:lang w:val="fr-FR"/>
        </w:rPr>
        <w:t>327 patients en chirurgie pour fracture de hanche traités pendant 3</w:t>
      </w:r>
      <w:r w:rsidR="00D8503A" w:rsidRPr="005E708A">
        <w:rPr>
          <w:bCs/>
          <w:sz w:val="22"/>
          <w:szCs w:val="22"/>
          <w:lang w:val="fr-FR"/>
        </w:rPr>
        <w:t> </w:t>
      </w:r>
      <w:r w:rsidRPr="005E708A">
        <w:rPr>
          <w:bCs/>
          <w:sz w:val="22"/>
          <w:szCs w:val="22"/>
          <w:lang w:val="fr-FR"/>
        </w:rPr>
        <w:t>semaines après un traitement prophylactique initial d’une semaine (Arixtra 1,5 mg/0,3 ml et Arixtra 2,5 mg/0,5 ml),</w:t>
      </w:r>
    </w:p>
    <w:p w14:paraId="60ACC9B0" w14:textId="77777777" w:rsidR="00847A1C" w:rsidRPr="005E708A" w:rsidRDefault="00847A1C"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1 407 patients en chirurgie abdominale traités pour une durée maximale de 9 jours (Arixtra 1,5 mg/0,3 ml et Arixtra 2,5 mg/0,5 ml),</w:t>
      </w:r>
    </w:p>
    <w:p w14:paraId="5FC2546E" w14:textId="77777777" w:rsidR="00847A1C" w:rsidRPr="005E708A" w:rsidRDefault="00847A1C" w:rsidP="002D2AFA">
      <w:pPr>
        <w:keepNext/>
        <w:numPr>
          <w:ilvl w:val="0"/>
          <w:numId w:val="88"/>
        </w:numPr>
        <w:tabs>
          <w:tab w:val="clear" w:pos="720"/>
          <w:tab w:val="num" w:pos="630"/>
        </w:tabs>
        <w:spacing w:line="240" w:lineRule="auto"/>
        <w:ind w:left="567" w:hanging="567"/>
        <w:jc w:val="left"/>
        <w:rPr>
          <w:bCs/>
          <w:sz w:val="22"/>
          <w:szCs w:val="22"/>
          <w:lang w:val="fr-FR"/>
        </w:rPr>
      </w:pPr>
      <w:r w:rsidRPr="005E708A">
        <w:rPr>
          <w:bCs/>
          <w:sz w:val="22"/>
          <w:szCs w:val="22"/>
          <w:lang w:val="fr-FR"/>
        </w:rPr>
        <w:t>425 patients en milieu médical, à risque d’évènements thrombo-emboliques, traités jusqu’à 14 jours (Arixtra 1,5 mg/0,3 ml et Arixtra 2,5 mg/0,5 ml),</w:t>
      </w:r>
    </w:p>
    <w:p w14:paraId="3D2DE497" w14:textId="77777777" w:rsidR="00847A1C" w:rsidRPr="005E708A" w:rsidRDefault="00847A1C"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10 057 patients traités </w:t>
      </w:r>
      <w:r w:rsidRPr="005E708A">
        <w:rPr>
          <w:sz w:val="22"/>
          <w:szCs w:val="22"/>
          <w:lang w:val="fr-FR"/>
        </w:rPr>
        <w:t xml:space="preserve">pour un AI ou un syndrome coronaire aigu sans sus décalage du segment ST (SCA ST-) </w:t>
      </w:r>
      <w:r w:rsidRPr="005E708A">
        <w:rPr>
          <w:bCs/>
          <w:sz w:val="22"/>
          <w:szCs w:val="22"/>
          <w:lang w:val="fr-FR"/>
        </w:rPr>
        <w:t>(Arixtra 2,5 mg/0,5 ml),</w:t>
      </w:r>
    </w:p>
    <w:p w14:paraId="24A74C86" w14:textId="77777777" w:rsidR="00847A1C" w:rsidRPr="005E708A" w:rsidRDefault="00847A1C"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6 036 patients traités </w:t>
      </w:r>
      <w:r w:rsidRPr="005E708A">
        <w:rPr>
          <w:sz w:val="22"/>
          <w:szCs w:val="22"/>
          <w:lang w:val="fr-FR"/>
        </w:rPr>
        <w:t>pour un syndrome coronaire aigu avec sus décalage du segment ST (SCA ST+)</w:t>
      </w:r>
      <w:r w:rsidRPr="005E708A">
        <w:rPr>
          <w:bCs/>
          <w:sz w:val="22"/>
          <w:szCs w:val="22"/>
          <w:lang w:val="fr-FR"/>
        </w:rPr>
        <w:t xml:space="preserve"> (Arixtra 2,5 mg/0,5 ml),</w:t>
      </w:r>
    </w:p>
    <w:p w14:paraId="412F7816" w14:textId="77777777" w:rsidR="00847A1C" w:rsidRPr="005E708A" w:rsidRDefault="00847A1C"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2 517 patients traités pour </w:t>
      </w:r>
      <w:r w:rsidR="002966C9" w:rsidRPr="005E708A">
        <w:rPr>
          <w:sz w:val="22"/>
          <w:szCs w:val="22"/>
          <w:lang w:val="fr-FR"/>
        </w:rPr>
        <w:t xml:space="preserve">des événements thrombo-emboliques veineux </w:t>
      </w:r>
      <w:r w:rsidR="002966C9" w:rsidRPr="005E708A">
        <w:rPr>
          <w:bCs/>
          <w:sz w:val="22"/>
          <w:szCs w:val="22"/>
          <w:lang w:val="fr-FR"/>
        </w:rPr>
        <w:t>et traités par</w:t>
      </w:r>
      <w:r w:rsidRPr="005E708A">
        <w:rPr>
          <w:bCs/>
          <w:sz w:val="22"/>
          <w:szCs w:val="22"/>
          <w:lang w:val="fr-FR"/>
        </w:rPr>
        <w:t xml:space="preserve"> fondaparinux </w:t>
      </w:r>
      <w:r w:rsidR="002966C9" w:rsidRPr="005E708A">
        <w:rPr>
          <w:bCs/>
          <w:sz w:val="22"/>
          <w:szCs w:val="22"/>
          <w:lang w:val="fr-FR"/>
        </w:rPr>
        <w:t>pendant en</w:t>
      </w:r>
      <w:r w:rsidRPr="005E708A">
        <w:rPr>
          <w:bCs/>
          <w:sz w:val="22"/>
          <w:szCs w:val="22"/>
          <w:lang w:val="fr-FR"/>
        </w:rPr>
        <w:t xml:space="preserve"> moyenne 7 jours (Arixtra 5 mg/0,4 ml, Arixtra 7,5 mg/0,6 ml et Arixtra 10 mg/0,8 ml).</w:t>
      </w:r>
    </w:p>
    <w:p w14:paraId="551EC1CD" w14:textId="77777777" w:rsidR="004E2750" w:rsidRPr="005E708A" w:rsidRDefault="004E2750" w:rsidP="0076170A">
      <w:pPr>
        <w:pStyle w:val="Corpsdetexte21"/>
        <w:tabs>
          <w:tab w:val="clear" w:pos="3969"/>
          <w:tab w:val="left" w:pos="567"/>
        </w:tabs>
        <w:suppressAutoHyphens w:val="0"/>
        <w:spacing w:line="240" w:lineRule="auto"/>
        <w:jc w:val="left"/>
        <w:rPr>
          <w:szCs w:val="22"/>
        </w:rPr>
      </w:pPr>
    </w:p>
    <w:p w14:paraId="17FDBF33" w14:textId="77777777" w:rsidR="004E2750" w:rsidRPr="005E708A" w:rsidRDefault="004E2750" w:rsidP="0076170A">
      <w:pPr>
        <w:tabs>
          <w:tab w:val="left" w:pos="567"/>
        </w:tabs>
        <w:spacing w:line="240" w:lineRule="auto"/>
        <w:jc w:val="left"/>
        <w:rPr>
          <w:sz w:val="22"/>
          <w:szCs w:val="22"/>
          <w:lang w:val="fr-FR"/>
        </w:rPr>
      </w:pPr>
      <w:r w:rsidRPr="005E708A">
        <w:rPr>
          <w:bCs/>
          <w:sz w:val="22"/>
          <w:szCs w:val="22"/>
          <w:lang w:val="fr-FR"/>
        </w:rPr>
        <w:t xml:space="preserve">Ces effets indésirables doivent être interprétés au regard du contexte chirurgical et médical. </w:t>
      </w:r>
      <w:r w:rsidR="00847A1C" w:rsidRPr="005E708A">
        <w:rPr>
          <w:sz w:val="22"/>
          <w:szCs w:val="22"/>
          <w:lang w:val="fr-FR"/>
        </w:rPr>
        <w:t>Le profil des effets indésirables rapportés dans le programme de développement dans le SCA concorde avec celui des effets indésirables rapportés dans le cadre de la prophylaxie des év</w:t>
      </w:r>
      <w:r w:rsidR="004C32D0" w:rsidRPr="005E708A">
        <w:rPr>
          <w:sz w:val="22"/>
          <w:szCs w:val="22"/>
          <w:lang w:val="fr-FR"/>
        </w:rPr>
        <w:t>é</w:t>
      </w:r>
      <w:r w:rsidR="00847A1C" w:rsidRPr="005E708A">
        <w:rPr>
          <w:sz w:val="22"/>
          <w:szCs w:val="22"/>
          <w:lang w:val="fr-FR"/>
        </w:rPr>
        <w:t>nements thrombo-emboliques veineux</w:t>
      </w:r>
      <w:r w:rsidRPr="005E708A">
        <w:rPr>
          <w:bCs/>
          <w:sz w:val="22"/>
          <w:szCs w:val="22"/>
          <w:lang w:val="fr-FR"/>
        </w:rPr>
        <w:t>.</w:t>
      </w:r>
    </w:p>
    <w:p w14:paraId="7C9CC650" w14:textId="77777777" w:rsidR="004E2750" w:rsidRPr="005E708A" w:rsidRDefault="004E2750" w:rsidP="0076170A">
      <w:pPr>
        <w:keepNext/>
        <w:tabs>
          <w:tab w:val="left" w:pos="567"/>
        </w:tabs>
        <w:spacing w:line="240" w:lineRule="auto"/>
        <w:jc w:val="left"/>
        <w:rPr>
          <w:bCs/>
          <w:sz w:val="22"/>
          <w:szCs w:val="22"/>
          <w:lang w:val="fr-FR"/>
        </w:rPr>
      </w:pPr>
    </w:p>
    <w:p w14:paraId="3B4BD420" w14:textId="44BB67A7" w:rsidR="00BE3ACD" w:rsidRPr="005E708A" w:rsidRDefault="0064722B" w:rsidP="0076170A">
      <w:pPr>
        <w:pStyle w:val="EMEATableLeft"/>
        <w:keepNext w:val="0"/>
        <w:keepLines w:val="0"/>
        <w:tabs>
          <w:tab w:val="left" w:pos="567"/>
        </w:tabs>
        <w:spacing w:line="240" w:lineRule="auto"/>
        <w:jc w:val="left"/>
        <w:rPr>
          <w:szCs w:val="22"/>
          <w:lang w:val="fr-FR" w:eastAsia="en-US"/>
        </w:rPr>
      </w:pPr>
      <w:r w:rsidRPr="005E708A">
        <w:rPr>
          <w:szCs w:val="22"/>
          <w:lang w:val="fr-FR"/>
        </w:rPr>
        <w:t xml:space="preserve">Les effets indésirables sont </w:t>
      </w:r>
      <w:r w:rsidR="008A3BA9" w:rsidRPr="005E708A">
        <w:rPr>
          <w:szCs w:val="22"/>
          <w:lang w:val="fr-FR"/>
        </w:rPr>
        <w:t>répertoriés</w:t>
      </w:r>
      <w:r w:rsidRPr="005E708A">
        <w:rPr>
          <w:szCs w:val="22"/>
          <w:lang w:val="fr-FR"/>
        </w:rPr>
        <w:t xml:space="preserve"> ci</w:t>
      </w:r>
      <w:r w:rsidR="00426E57" w:rsidRPr="005E708A">
        <w:rPr>
          <w:szCs w:val="22"/>
          <w:lang w:val="fr-FR"/>
        </w:rPr>
        <w:noBreakHyphen/>
      </w:r>
      <w:r w:rsidRPr="005E708A">
        <w:rPr>
          <w:szCs w:val="22"/>
          <w:lang w:val="fr-FR"/>
        </w:rPr>
        <w:t>dessous par classe</w:t>
      </w:r>
      <w:r w:rsidR="008A3BA9" w:rsidRPr="005E708A">
        <w:rPr>
          <w:szCs w:val="22"/>
          <w:lang w:val="fr-FR"/>
        </w:rPr>
        <w:noBreakHyphen/>
      </w:r>
      <w:r w:rsidRPr="005E708A">
        <w:rPr>
          <w:szCs w:val="22"/>
          <w:lang w:val="fr-FR"/>
        </w:rPr>
        <w:t xml:space="preserve">organe et </w:t>
      </w:r>
      <w:r w:rsidR="008A3BA9" w:rsidRPr="005E708A">
        <w:rPr>
          <w:szCs w:val="22"/>
          <w:lang w:val="fr-FR"/>
        </w:rPr>
        <w:t xml:space="preserve">par </w:t>
      </w:r>
      <w:r w:rsidRPr="005E708A">
        <w:rPr>
          <w:szCs w:val="22"/>
          <w:lang w:val="fr-FR"/>
        </w:rPr>
        <w:t xml:space="preserve">fréquence. Les fréquences sont définies comme suit : très fréquent </w:t>
      </w:r>
      <w:r w:rsidR="00622C2C" w:rsidRPr="005E708A">
        <w:rPr>
          <w:szCs w:val="22"/>
          <w:lang w:val="fr-FR"/>
        </w:rPr>
        <w:t>(</w:t>
      </w:r>
      <w:r w:rsidRPr="005E708A">
        <w:rPr>
          <w:szCs w:val="22"/>
          <w:lang w:val="fr-FR"/>
        </w:rPr>
        <w:sym w:font="Symbol" w:char="F0B3"/>
      </w:r>
      <w:r w:rsidRPr="005E708A">
        <w:rPr>
          <w:szCs w:val="22"/>
          <w:lang w:val="fr-FR"/>
        </w:rPr>
        <w:t> 1/10</w:t>
      </w:r>
      <w:r w:rsidR="00622C2C" w:rsidRPr="005E708A">
        <w:rPr>
          <w:szCs w:val="22"/>
          <w:lang w:val="fr-FR"/>
        </w:rPr>
        <w:t>),</w:t>
      </w:r>
      <w:r w:rsidRPr="005E708A">
        <w:rPr>
          <w:szCs w:val="22"/>
          <w:lang w:val="fr-FR"/>
        </w:rPr>
        <w:t xml:space="preserve"> fréquent </w:t>
      </w:r>
      <w:r w:rsidR="00622C2C" w:rsidRPr="005E708A">
        <w:rPr>
          <w:szCs w:val="22"/>
          <w:lang w:val="fr-FR"/>
        </w:rPr>
        <w:t>(</w:t>
      </w:r>
      <w:r w:rsidRPr="005E708A">
        <w:rPr>
          <w:szCs w:val="22"/>
          <w:lang w:val="fr-FR"/>
        </w:rPr>
        <w:sym w:font="Symbol" w:char="F0B3"/>
      </w:r>
      <w:r w:rsidRPr="005E708A">
        <w:rPr>
          <w:szCs w:val="22"/>
          <w:lang w:val="fr-FR"/>
        </w:rPr>
        <w:t> 1/100</w:t>
      </w:r>
      <w:r w:rsidR="00622C2C" w:rsidRPr="005E708A">
        <w:rPr>
          <w:szCs w:val="22"/>
          <w:lang w:val="fr-FR"/>
        </w:rPr>
        <w:t>,</w:t>
      </w:r>
      <w:r w:rsidRPr="005E708A">
        <w:rPr>
          <w:szCs w:val="22"/>
          <w:lang w:val="fr-FR"/>
        </w:rPr>
        <w:t xml:space="preserve"> &lt; 1/10</w:t>
      </w:r>
      <w:r w:rsidR="00622C2C" w:rsidRPr="005E708A">
        <w:rPr>
          <w:szCs w:val="22"/>
          <w:lang w:val="fr-FR"/>
        </w:rPr>
        <w:t>),</w:t>
      </w:r>
      <w:r w:rsidRPr="005E708A">
        <w:rPr>
          <w:szCs w:val="22"/>
          <w:lang w:val="fr-FR"/>
        </w:rPr>
        <w:t xml:space="preserve"> peu fréquent </w:t>
      </w:r>
      <w:r w:rsidR="00622C2C" w:rsidRPr="005E708A">
        <w:rPr>
          <w:szCs w:val="22"/>
          <w:lang w:val="fr-FR"/>
        </w:rPr>
        <w:t>(</w:t>
      </w:r>
      <w:r w:rsidRPr="005E708A">
        <w:rPr>
          <w:szCs w:val="22"/>
          <w:lang w:val="fr-FR"/>
        </w:rPr>
        <w:sym w:font="Symbol" w:char="F0B3"/>
      </w:r>
      <w:r w:rsidRPr="005E708A">
        <w:rPr>
          <w:szCs w:val="22"/>
          <w:lang w:val="fr-FR"/>
        </w:rPr>
        <w:t> 1/1 000</w:t>
      </w:r>
      <w:r w:rsidR="00622C2C" w:rsidRPr="005E708A">
        <w:rPr>
          <w:szCs w:val="22"/>
          <w:lang w:val="fr-FR"/>
        </w:rPr>
        <w:t xml:space="preserve">, </w:t>
      </w:r>
      <w:r w:rsidRPr="005E708A">
        <w:rPr>
          <w:szCs w:val="22"/>
          <w:lang w:val="fr-FR"/>
        </w:rPr>
        <w:t>&lt; 1/100</w:t>
      </w:r>
      <w:r w:rsidR="00622C2C" w:rsidRPr="005E708A">
        <w:rPr>
          <w:szCs w:val="22"/>
          <w:lang w:val="fr-FR"/>
        </w:rPr>
        <w:t>),</w:t>
      </w:r>
      <w:r w:rsidRPr="005E708A">
        <w:rPr>
          <w:szCs w:val="22"/>
          <w:lang w:val="fr-FR"/>
        </w:rPr>
        <w:t xml:space="preserve"> rare </w:t>
      </w:r>
      <w:r w:rsidR="00622C2C" w:rsidRPr="005E708A">
        <w:rPr>
          <w:szCs w:val="22"/>
          <w:lang w:val="fr-FR"/>
        </w:rPr>
        <w:t>(</w:t>
      </w:r>
      <w:r w:rsidRPr="005E708A">
        <w:rPr>
          <w:szCs w:val="22"/>
          <w:lang w:val="fr-FR"/>
        </w:rPr>
        <w:sym w:font="Symbol" w:char="F0B3"/>
      </w:r>
      <w:r w:rsidRPr="005E708A">
        <w:rPr>
          <w:szCs w:val="22"/>
          <w:lang w:val="fr-FR"/>
        </w:rPr>
        <w:t> 1/10 000</w:t>
      </w:r>
      <w:r w:rsidR="00622C2C" w:rsidRPr="005E708A">
        <w:rPr>
          <w:szCs w:val="22"/>
          <w:lang w:val="fr-FR"/>
        </w:rPr>
        <w:t>,</w:t>
      </w:r>
      <w:r w:rsidRPr="005E708A">
        <w:rPr>
          <w:szCs w:val="22"/>
          <w:lang w:val="fr-FR"/>
        </w:rPr>
        <w:t xml:space="preserve"> &lt; 1/1 000</w:t>
      </w:r>
      <w:r w:rsidR="00622C2C" w:rsidRPr="005E708A">
        <w:rPr>
          <w:szCs w:val="22"/>
          <w:lang w:val="fr-FR"/>
        </w:rPr>
        <w:t>),</w:t>
      </w:r>
      <w:r w:rsidRPr="005E708A">
        <w:rPr>
          <w:szCs w:val="22"/>
          <w:lang w:val="fr-FR"/>
        </w:rPr>
        <w:t xml:space="preserve"> très rare</w:t>
      </w:r>
      <w:r w:rsidR="00622C2C" w:rsidRPr="005E708A">
        <w:rPr>
          <w:szCs w:val="22"/>
          <w:lang w:val="fr-FR"/>
        </w:rPr>
        <w:t xml:space="preserve"> (</w:t>
      </w:r>
      <w:r w:rsidRPr="005E708A">
        <w:rPr>
          <w:szCs w:val="22"/>
          <w:lang w:val="fr-FR"/>
        </w:rPr>
        <w:t>&lt; 1/10 000</w:t>
      </w:r>
      <w:r w:rsidR="00622C2C" w:rsidRPr="005E708A">
        <w:rPr>
          <w:szCs w:val="22"/>
          <w:lang w:val="fr-FR"/>
        </w:rPr>
        <w:t>)</w:t>
      </w:r>
      <w:r w:rsidRPr="005E708A">
        <w:rPr>
          <w:szCs w:val="22"/>
          <w:lang w:val="fr-FR"/>
        </w:rPr>
        <w:t xml:space="preserve">. </w:t>
      </w:r>
    </w:p>
    <w:p w14:paraId="66C7A12C" w14:textId="77777777" w:rsidR="00BE3ACD" w:rsidRPr="005E708A" w:rsidRDefault="00BE3ACD" w:rsidP="0076170A">
      <w:pPr>
        <w:pStyle w:val="EMEATableLeft"/>
        <w:keepLines w:val="0"/>
        <w:tabs>
          <w:tab w:val="left" w:pos="567"/>
        </w:tabs>
        <w:spacing w:line="240" w:lineRule="auto"/>
        <w:rPr>
          <w:szCs w:val="22"/>
          <w:lang w:val="fr-FR" w:eastAsia="en-US"/>
        </w:rPr>
      </w:pPr>
    </w:p>
    <w:tbl>
      <w:tblPr>
        <w:tblW w:w="9227" w:type="dxa"/>
        <w:jc w:val="center"/>
        <w:tblLayout w:type="fixed"/>
        <w:tblCellMar>
          <w:left w:w="70" w:type="dxa"/>
          <w:right w:w="70" w:type="dxa"/>
        </w:tblCellMar>
        <w:tblLook w:val="0000" w:firstRow="0" w:lastRow="0" w:firstColumn="0" w:lastColumn="0" w:noHBand="0" w:noVBand="0"/>
      </w:tblPr>
      <w:tblGrid>
        <w:gridCol w:w="2122"/>
        <w:gridCol w:w="2368"/>
        <w:gridCol w:w="2368"/>
        <w:gridCol w:w="2369"/>
      </w:tblGrid>
      <w:tr w:rsidR="0064722B" w:rsidRPr="005E708A" w14:paraId="40621787" w14:textId="77777777" w:rsidTr="00E475EF">
        <w:trPr>
          <w:cantSplit/>
          <w:trHeight w:val="700"/>
          <w:tblHeader/>
          <w:jc w:val="center"/>
        </w:trPr>
        <w:tc>
          <w:tcPr>
            <w:tcW w:w="2122" w:type="dxa"/>
            <w:tcBorders>
              <w:top w:val="single" w:sz="4" w:space="0" w:color="auto"/>
              <w:left w:val="single" w:sz="4" w:space="0" w:color="auto"/>
              <w:bottom w:val="single" w:sz="4" w:space="0" w:color="auto"/>
              <w:right w:val="single" w:sz="4" w:space="0" w:color="auto"/>
            </w:tcBorders>
          </w:tcPr>
          <w:p w14:paraId="0D3FE568" w14:textId="0CED4952" w:rsidR="0064722B" w:rsidRPr="005E708A" w:rsidRDefault="00F81033"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Classe de systèmes d’</w:t>
            </w:r>
            <w:r w:rsidR="001518E8" w:rsidRPr="005E708A">
              <w:rPr>
                <w:rFonts w:ascii="Times New Roman" w:hAnsi="Times New Roman"/>
                <w:b/>
                <w:sz w:val="22"/>
                <w:szCs w:val="22"/>
                <w:lang w:val="fr-FR"/>
              </w:rPr>
              <w:t>organe</w:t>
            </w:r>
            <w:r w:rsidRPr="005E708A">
              <w:rPr>
                <w:rFonts w:ascii="Times New Roman" w:hAnsi="Times New Roman"/>
                <w:b/>
                <w:sz w:val="22"/>
                <w:szCs w:val="22"/>
                <w:lang w:val="fr-FR"/>
              </w:rPr>
              <w:t>s</w:t>
            </w:r>
          </w:p>
          <w:p w14:paraId="67507CA7"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proofErr w:type="spellStart"/>
            <w:r w:rsidRPr="005E708A">
              <w:rPr>
                <w:rFonts w:ascii="Times New Roman" w:hAnsi="Times New Roman"/>
                <w:b/>
                <w:sz w:val="22"/>
                <w:szCs w:val="22"/>
                <w:lang w:val="fr-FR"/>
              </w:rPr>
              <w:t>MedDRA</w:t>
            </w:r>
            <w:proofErr w:type="spellEnd"/>
          </w:p>
        </w:tc>
        <w:tc>
          <w:tcPr>
            <w:tcW w:w="2368" w:type="dxa"/>
            <w:tcBorders>
              <w:top w:val="single" w:sz="4" w:space="0" w:color="auto"/>
              <w:left w:val="single" w:sz="4" w:space="0" w:color="auto"/>
              <w:bottom w:val="single" w:sz="4" w:space="0" w:color="auto"/>
              <w:right w:val="single" w:sz="4" w:space="0" w:color="auto"/>
            </w:tcBorders>
          </w:tcPr>
          <w:p w14:paraId="15CB0383"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Fréquent </w:t>
            </w:r>
          </w:p>
          <w:p w14:paraId="28528132"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sz w:val="22"/>
                <w:szCs w:val="22"/>
                <w:lang w:val="fr-FR"/>
              </w:rPr>
            </w:pPr>
            <w:r w:rsidRPr="005E708A">
              <w:rPr>
                <w:rFonts w:ascii="Times New Roman" w:hAnsi="Times New Roman"/>
                <w:b/>
                <w:sz w:val="22"/>
                <w:szCs w:val="22"/>
                <w:lang w:val="fr-FR"/>
              </w:rPr>
              <w:t>(≥ 1/100, &lt; 1/10)</w:t>
            </w:r>
          </w:p>
        </w:tc>
        <w:tc>
          <w:tcPr>
            <w:tcW w:w="2368" w:type="dxa"/>
            <w:tcBorders>
              <w:top w:val="single" w:sz="4" w:space="0" w:color="auto"/>
              <w:left w:val="single" w:sz="4" w:space="0" w:color="auto"/>
              <w:bottom w:val="single" w:sz="4" w:space="0" w:color="auto"/>
              <w:right w:val="single" w:sz="4" w:space="0" w:color="auto"/>
            </w:tcBorders>
          </w:tcPr>
          <w:p w14:paraId="00333562"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Peu fréquent </w:t>
            </w:r>
          </w:p>
          <w:p w14:paraId="47939863"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 1/1 000, &lt; 1/100) </w:t>
            </w:r>
          </w:p>
        </w:tc>
        <w:tc>
          <w:tcPr>
            <w:tcW w:w="2369" w:type="dxa"/>
            <w:tcBorders>
              <w:top w:val="single" w:sz="4" w:space="0" w:color="auto"/>
              <w:left w:val="single" w:sz="4" w:space="0" w:color="auto"/>
              <w:bottom w:val="single" w:sz="4" w:space="0" w:color="auto"/>
              <w:right w:val="single" w:sz="4" w:space="0" w:color="auto"/>
            </w:tcBorders>
          </w:tcPr>
          <w:p w14:paraId="0449F91E"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Rare </w:t>
            </w:r>
          </w:p>
          <w:p w14:paraId="24E6AC06" w14:textId="77777777" w:rsidR="0064722B" w:rsidRPr="005E708A" w:rsidRDefault="0064722B"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1/10 000, &lt; 1/1 000)</w:t>
            </w:r>
          </w:p>
        </w:tc>
      </w:tr>
      <w:tr w:rsidR="0064722B" w:rsidRPr="007511FA" w14:paraId="4FC0E1CF" w14:textId="77777777" w:rsidTr="00E475EF">
        <w:trPr>
          <w:cantSplit/>
          <w:trHeight w:val="528"/>
          <w:jc w:val="center"/>
        </w:trPr>
        <w:tc>
          <w:tcPr>
            <w:tcW w:w="2122" w:type="dxa"/>
            <w:tcBorders>
              <w:top w:val="single" w:sz="4" w:space="0" w:color="auto"/>
              <w:left w:val="single" w:sz="4" w:space="0" w:color="auto"/>
              <w:bottom w:val="single" w:sz="4" w:space="0" w:color="auto"/>
              <w:right w:val="single" w:sz="4" w:space="0" w:color="auto"/>
            </w:tcBorders>
          </w:tcPr>
          <w:p w14:paraId="020CED0D" w14:textId="09C63557" w:rsidR="0064722B" w:rsidRPr="005E708A" w:rsidRDefault="0064722B" w:rsidP="0076170A">
            <w:pPr>
              <w:keepNext/>
              <w:widowControl/>
              <w:adjustRightInd/>
              <w:spacing w:line="240" w:lineRule="auto"/>
              <w:jc w:val="left"/>
              <w:textAlignment w:val="auto"/>
              <w:rPr>
                <w:i/>
                <w:sz w:val="22"/>
                <w:szCs w:val="22"/>
                <w:lang w:val="fr-FR"/>
              </w:rPr>
            </w:pPr>
            <w:r w:rsidRPr="005E708A">
              <w:rPr>
                <w:i/>
                <w:sz w:val="22"/>
                <w:szCs w:val="22"/>
                <w:lang w:val="en-GB"/>
              </w:rPr>
              <w:t>Infections</w:t>
            </w:r>
            <w:r w:rsidRPr="005E708A">
              <w:rPr>
                <w:i/>
                <w:sz w:val="22"/>
                <w:szCs w:val="22"/>
                <w:lang w:val="fr-FR"/>
              </w:rPr>
              <w:t xml:space="preserve"> </w:t>
            </w:r>
            <w:r w:rsidR="00B71D02" w:rsidRPr="005E708A">
              <w:rPr>
                <w:i/>
                <w:sz w:val="22"/>
                <w:szCs w:val="22"/>
                <w:lang w:val="fr-FR"/>
              </w:rPr>
              <w:t>et</w:t>
            </w:r>
            <w:r w:rsidRPr="005E708A">
              <w:rPr>
                <w:i/>
                <w:sz w:val="22"/>
                <w:szCs w:val="22"/>
                <w:lang w:val="fr-FR"/>
              </w:rPr>
              <w:t xml:space="preserve"> infestations</w:t>
            </w:r>
          </w:p>
        </w:tc>
        <w:tc>
          <w:tcPr>
            <w:tcW w:w="2368" w:type="dxa"/>
            <w:tcBorders>
              <w:top w:val="single" w:sz="4" w:space="0" w:color="auto"/>
              <w:left w:val="single" w:sz="4" w:space="0" w:color="auto"/>
              <w:bottom w:val="single" w:sz="4" w:space="0" w:color="auto"/>
              <w:right w:val="single" w:sz="4" w:space="0" w:color="auto"/>
            </w:tcBorders>
          </w:tcPr>
          <w:p w14:paraId="44EEBCF3"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15D39D16"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c>
          <w:tcPr>
            <w:tcW w:w="2369" w:type="dxa"/>
            <w:tcBorders>
              <w:top w:val="single" w:sz="4" w:space="0" w:color="auto"/>
              <w:left w:val="single" w:sz="4" w:space="0" w:color="auto"/>
              <w:bottom w:val="single" w:sz="4" w:space="0" w:color="auto"/>
              <w:right w:val="single" w:sz="4" w:space="0" w:color="auto"/>
            </w:tcBorders>
          </w:tcPr>
          <w:p w14:paraId="723E0132" w14:textId="77777777" w:rsidR="0064722B" w:rsidRPr="005E708A" w:rsidRDefault="00F415AA"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i</w:t>
            </w:r>
            <w:r w:rsidR="00B71D02" w:rsidRPr="005E708A">
              <w:rPr>
                <w:rFonts w:ascii="Times New Roman" w:hAnsi="Times New Roman"/>
                <w:sz w:val="22"/>
                <w:szCs w:val="22"/>
                <w:lang w:val="fr-FR"/>
              </w:rPr>
              <w:t>nfection</w:t>
            </w:r>
            <w:r w:rsidR="001B1BB2" w:rsidRPr="005E708A">
              <w:rPr>
                <w:rFonts w:ascii="Times New Roman" w:hAnsi="Times New Roman"/>
                <w:sz w:val="22"/>
                <w:szCs w:val="22"/>
                <w:lang w:val="fr-FR"/>
              </w:rPr>
              <w:t>s</w:t>
            </w:r>
            <w:r w:rsidR="00B71D02" w:rsidRPr="005E708A">
              <w:rPr>
                <w:rFonts w:ascii="Times New Roman" w:hAnsi="Times New Roman"/>
                <w:sz w:val="22"/>
                <w:szCs w:val="22"/>
                <w:lang w:val="fr-FR"/>
              </w:rPr>
              <w:t xml:space="preserve"> de la cicatrice chirurgicale</w:t>
            </w:r>
          </w:p>
        </w:tc>
      </w:tr>
      <w:tr w:rsidR="0064722B" w:rsidRPr="007511FA" w14:paraId="5DA553F8" w14:textId="77777777" w:rsidTr="00E475EF">
        <w:trPr>
          <w:cantSplit/>
          <w:trHeight w:val="2388"/>
          <w:jc w:val="center"/>
        </w:trPr>
        <w:tc>
          <w:tcPr>
            <w:tcW w:w="2122" w:type="dxa"/>
            <w:tcBorders>
              <w:top w:val="single" w:sz="4" w:space="0" w:color="auto"/>
              <w:left w:val="single" w:sz="4" w:space="0" w:color="auto"/>
              <w:bottom w:val="single" w:sz="4" w:space="0" w:color="auto"/>
              <w:right w:val="single" w:sz="4" w:space="0" w:color="auto"/>
            </w:tcBorders>
          </w:tcPr>
          <w:p w14:paraId="6301A225" w14:textId="36E89F3A" w:rsidR="0064722B" w:rsidRPr="005E708A" w:rsidRDefault="00B71D02" w:rsidP="0076170A">
            <w:pPr>
              <w:keepNext/>
              <w:widowControl/>
              <w:spacing w:line="240" w:lineRule="auto"/>
              <w:jc w:val="left"/>
              <w:rPr>
                <w:i/>
                <w:sz w:val="22"/>
                <w:szCs w:val="22"/>
                <w:lang w:val="fr-FR"/>
              </w:rPr>
            </w:pPr>
            <w:r w:rsidRPr="005E708A">
              <w:rPr>
                <w:i/>
                <w:sz w:val="22"/>
                <w:szCs w:val="22"/>
                <w:lang w:val="fr-FR"/>
              </w:rPr>
              <w:t>Affections hématologiques et du système lymphatique</w:t>
            </w:r>
          </w:p>
        </w:tc>
        <w:tc>
          <w:tcPr>
            <w:tcW w:w="2368" w:type="dxa"/>
            <w:tcBorders>
              <w:top w:val="single" w:sz="4" w:space="0" w:color="auto"/>
              <w:left w:val="single" w:sz="4" w:space="0" w:color="auto"/>
              <w:bottom w:val="single" w:sz="4" w:space="0" w:color="auto"/>
              <w:right w:val="single" w:sz="4" w:space="0" w:color="auto"/>
            </w:tcBorders>
          </w:tcPr>
          <w:p w14:paraId="50B64FC4" w14:textId="77777777" w:rsidR="0064722B" w:rsidRPr="005E708A" w:rsidRDefault="00F415AA" w:rsidP="0076170A">
            <w:pPr>
              <w:pStyle w:val="Corpsdetextemarge"/>
              <w:keepNext/>
              <w:widowControl/>
              <w:tabs>
                <w:tab w:val="left" w:pos="567"/>
              </w:tabs>
              <w:adjustRightInd/>
              <w:spacing w:line="240" w:lineRule="auto"/>
              <w:jc w:val="left"/>
              <w:textAlignment w:val="auto"/>
              <w:rPr>
                <w:rFonts w:ascii="Times New Roman" w:hAnsi="Times New Roman"/>
                <w:sz w:val="22"/>
                <w:szCs w:val="22"/>
                <w:lang w:val="fr-FR"/>
              </w:rPr>
            </w:pPr>
            <w:r w:rsidRPr="005E708A">
              <w:rPr>
                <w:rFonts w:ascii="Times New Roman" w:hAnsi="Times New Roman"/>
                <w:sz w:val="22"/>
                <w:szCs w:val="22"/>
                <w:lang w:val="fr-FR" w:eastAsia="sv-SE"/>
              </w:rPr>
              <w:t>a</w:t>
            </w:r>
            <w:r w:rsidR="00B71D02" w:rsidRPr="005E708A">
              <w:rPr>
                <w:rFonts w:ascii="Times New Roman" w:hAnsi="Times New Roman"/>
                <w:sz w:val="22"/>
                <w:szCs w:val="22"/>
                <w:lang w:val="fr-FR" w:eastAsia="sv-SE"/>
              </w:rPr>
              <w:t>némie, hémorragie post-opératoire</w:t>
            </w:r>
            <w:r w:rsidR="0064722B" w:rsidRPr="005E708A">
              <w:rPr>
                <w:rFonts w:ascii="Times New Roman" w:hAnsi="Times New Roman"/>
                <w:sz w:val="22"/>
                <w:szCs w:val="22"/>
                <w:lang w:val="fr-FR" w:eastAsia="sv-SE"/>
              </w:rPr>
              <w:t xml:space="preserve">, </w:t>
            </w:r>
            <w:r w:rsidR="00B71D02" w:rsidRPr="005E708A">
              <w:rPr>
                <w:rFonts w:ascii="Times New Roman" w:hAnsi="Times New Roman"/>
                <w:sz w:val="22"/>
                <w:szCs w:val="22"/>
                <w:lang w:val="fr-FR" w:eastAsia="sv-SE"/>
              </w:rPr>
              <w:t>hémorragie utéro-vaginal</w:t>
            </w:r>
            <w:r w:rsidRPr="005E708A">
              <w:rPr>
                <w:rFonts w:ascii="Times New Roman" w:hAnsi="Times New Roman"/>
                <w:sz w:val="22"/>
                <w:szCs w:val="22"/>
                <w:lang w:val="fr-FR" w:eastAsia="sv-SE"/>
              </w:rPr>
              <w:t>e</w:t>
            </w:r>
            <w:r w:rsidR="009B52E0"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eastAsia="sv-SE"/>
              </w:rPr>
              <w:t xml:space="preserve">, </w:t>
            </w:r>
            <w:r w:rsidR="00B71D02" w:rsidRPr="005E708A">
              <w:rPr>
                <w:rFonts w:ascii="Times New Roman" w:hAnsi="Times New Roman"/>
                <w:sz w:val="22"/>
                <w:szCs w:val="22"/>
                <w:lang w:val="fr-FR" w:eastAsia="sv-SE"/>
              </w:rPr>
              <w:t>hémoptysie</w:t>
            </w:r>
            <w:r w:rsidR="0064722B" w:rsidRPr="005E708A">
              <w:rPr>
                <w:rFonts w:ascii="Times New Roman" w:hAnsi="Times New Roman"/>
                <w:sz w:val="22"/>
                <w:szCs w:val="22"/>
                <w:lang w:val="fr-FR" w:eastAsia="sv-SE"/>
              </w:rPr>
              <w:t>, h</w:t>
            </w:r>
            <w:r w:rsidR="00B71D02" w:rsidRPr="005E708A">
              <w:rPr>
                <w:rFonts w:ascii="Times New Roman" w:hAnsi="Times New Roman"/>
                <w:sz w:val="22"/>
                <w:szCs w:val="22"/>
                <w:lang w:val="fr-FR" w:eastAsia="sv-SE"/>
              </w:rPr>
              <w:t>ématurie</w:t>
            </w:r>
            <w:r w:rsidR="0064722B" w:rsidRPr="005E708A">
              <w:rPr>
                <w:rFonts w:ascii="Times New Roman" w:hAnsi="Times New Roman"/>
                <w:sz w:val="22"/>
                <w:szCs w:val="22"/>
                <w:lang w:val="fr-FR" w:eastAsia="sv-SE"/>
              </w:rPr>
              <w:t xml:space="preserve">, </w:t>
            </w:r>
            <w:r w:rsidR="00B71D02" w:rsidRPr="005E708A">
              <w:rPr>
                <w:rFonts w:ascii="Times New Roman" w:hAnsi="Times New Roman"/>
                <w:sz w:val="22"/>
                <w:szCs w:val="22"/>
                <w:lang w:val="fr-FR" w:eastAsia="sv-SE"/>
              </w:rPr>
              <w:t>hématome</w:t>
            </w:r>
            <w:r w:rsidR="0064722B" w:rsidRPr="005E708A">
              <w:rPr>
                <w:rFonts w:ascii="Times New Roman" w:hAnsi="Times New Roman"/>
                <w:sz w:val="22"/>
                <w:szCs w:val="22"/>
                <w:lang w:val="fr-FR" w:eastAsia="sv-SE"/>
              </w:rPr>
              <w:t xml:space="preserve">, </w:t>
            </w:r>
            <w:r w:rsidR="00B71D02" w:rsidRPr="005E708A">
              <w:rPr>
                <w:rFonts w:ascii="Times New Roman" w:hAnsi="Times New Roman"/>
                <w:sz w:val="22"/>
                <w:szCs w:val="22"/>
                <w:lang w:val="fr-FR" w:eastAsia="sv-SE"/>
              </w:rPr>
              <w:t>saignement gingival</w:t>
            </w:r>
            <w:r w:rsidR="0064722B" w:rsidRPr="005E708A">
              <w:rPr>
                <w:rFonts w:ascii="Times New Roman" w:hAnsi="Times New Roman"/>
                <w:sz w:val="22"/>
                <w:szCs w:val="22"/>
                <w:lang w:val="fr-FR" w:eastAsia="sv-SE"/>
              </w:rPr>
              <w:t xml:space="preserve">, purpura, </w:t>
            </w:r>
            <w:r w:rsidR="00B71D02" w:rsidRPr="005E708A">
              <w:rPr>
                <w:rFonts w:ascii="Times New Roman" w:hAnsi="Times New Roman"/>
                <w:sz w:val="22"/>
                <w:szCs w:val="22"/>
                <w:lang w:val="fr-FR" w:eastAsia="sv-SE"/>
              </w:rPr>
              <w:t>é</w:t>
            </w:r>
            <w:r w:rsidR="0064722B" w:rsidRPr="005E708A">
              <w:rPr>
                <w:rFonts w:ascii="Times New Roman" w:hAnsi="Times New Roman"/>
                <w:sz w:val="22"/>
                <w:szCs w:val="22"/>
                <w:lang w:val="fr-FR" w:eastAsia="sv-SE"/>
              </w:rPr>
              <w:t xml:space="preserve">pistaxis, </w:t>
            </w:r>
            <w:r w:rsidR="00B71D02" w:rsidRPr="005E708A">
              <w:rPr>
                <w:rFonts w:ascii="Times New Roman" w:hAnsi="Times New Roman"/>
                <w:sz w:val="22"/>
                <w:szCs w:val="22"/>
                <w:lang w:val="fr-FR" w:eastAsia="sv-SE"/>
              </w:rPr>
              <w:t>saignement gastro-intestinal</w:t>
            </w:r>
            <w:r w:rsidR="0064722B" w:rsidRPr="005E708A">
              <w:rPr>
                <w:rFonts w:ascii="Times New Roman" w:hAnsi="Times New Roman"/>
                <w:sz w:val="22"/>
                <w:szCs w:val="22"/>
                <w:lang w:val="fr-FR" w:eastAsia="sv-SE"/>
              </w:rPr>
              <w:t xml:space="preserve">, </w:t>
            </w:r>
            <w:r w:rsidR="00F4188E" w:rsidRPr="005E708A">
              <w:rPr>
                <w:rFonts w:ascii="Times New Roman" w:hAnsi="Times New Roman"/>
                <w:sz w:val="22"/>
                <w:szCs w:val="22"/>
                <w:lang w:val="fr-FR" w:eastAsia="sv-SE"/>
              </w:rPr>
              <w:t>hémarthrose</w:t>
            </w:r>
            <w:r w:rsidR="009B52E0"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eastAsia="sv-SE"/>
              </w:rPr>
              <w:t xml:space="preserve">, </w:t>
            </w:r>
            <w:r w:rsidR="00A736BE" w:rsidRPr="005E708A">
              <w:rPr>
                <w:rFonts w:ascii="Times New Roman" w:hAnsi="Times New Roman"/>
                <w:sz w:val="22"/>
                <w:szCs w:val="22"/>
                <w:lang w:val="fr-FR" w:eastAsia="sv-SE"/>
              </w:rPr>
              <w:t>saignement oculaire</w:t>
            </w:r>
            <w:r w:rsidR="009B52E0"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eastAsia="sv-SE"/>
              </w:rPr>
              <w:t xml:space="preserve">, </w:t>
            </w:r>
            <w:r w:rsidR="00A736BE" w:rsidRPr="005E708A">
              <w:rPr>
                <w:rFonts w:ascii="Times New Roman" w:hAnsi="Times New Roman"/>
                <w:sz w:val="22"/>
                <w:szCs w:val="22"/>
                <w:lang w:val="fr-FR" w:eastAsia="sv-SE"/>
              </w:rPr>
              <w:t>ecchymose</w:t>
            </w:r>
            <w:r w:rsidR="009B52E0"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rPr>
              <w:t xml:space="preserve"> </w:t>
            </w:r>
          </w:p>
        </w:tc>
        <w:tc>
          <w:tcPr>
            <w:tcW w:w="2368" w:type="dxa"/>
            <w:tcBorders>
              <w:top w:val="single" w:sz="4" w:space="0" w:color="auto"/>
              <w:left w:val="single" w:sz="4" w:space="0" w:color="auto"/>
              <w:bottom w:val="single" w:sz="4" w:space="0" w:color="auto"/>
              <w:right w:val="single" w:sz="4" w:space="0" w:color="auto"/>
            </w:tcBorders>
          </w:tcPr>
          <w:p w14:paraId="24DF645A" w14:textId="5CFC5C03" w:rsidR="0064722B" w:rsidRPr="005E708A" w:rsidRDefault="00A736B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thrombopénie</w:t>
            </w:r>
            <w:r w:rsidR="0064722B" w:rsidRPr="005E708A">
              <w:rPr>
                <w:rFonts w:ascii="Times New Roman" w:hAnsi="Times New Roman"/>
                <w:sz w:val="22"/>
                <w:szCs w:val="22"/>
                <w:lang w:val="fr-FR"/>
              </w:rPr>
              <w:t>, thrombocyt</w:t>
            </w:r>
            <w:r w:rsidRPr="005E708A">
              <w:rPr>
                <w:rFonts w:ascii="Times New Roman" w:hAnsi="Times New Roman"/>
                <w:sz w:val="22"/>
                <w:szCs w:val="22"/>
                <w:lang w:val="fr-FR"/>
              </w:rPr>
              <w:t>émie</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anomalie plaquettaire</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trouble de la coagulation</w:t>
            </w:r>
          </w:p>
        </w:tc>
        <w:tc>
          <w:tcPr>
            <w:tcW w:w="2369" w:type="dxa"/>
            <w:tcBorders>
              <w:top w:val="single" w:sz="4" w:space="0" w:color="auto"/>
              <w:left w:val="single" w:sz="4" w:space="0" w:color="auto"/>
              <w:bottom w:val="single" w:sz="4" w:space="0" w:color="auto"/>
              <w:right w:val="single" w:sz="4" w:space="0" w:color="auto"/>
            </w:tcBorders>
          </w:tcPr>
          <w:p w14:paraId="57CFE587" w14:textId="370F2136" w:rsidR="0064722B" w:rsidRPr="005E708A" w:rsidRDefault="00A736B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saignement</w:t>
            </w:r>
            <w:r w:rsidR="001B1BB2" w:rsidRPr="005E708A">
              <w:rPr>
                <w:rFonts w:ascii="Times New Roman" w:hAnsi="Times New Roman"/>
                <w:sz w:val="22"/>
                <w:szCs w:val="22"/>
                <w:lang w:val="fr-FR"/>
              </w:rPr>
              <w:t>s</w:t>
            </w:r>
            <w:r w:rsidRPr="005E708A">
              <w:rPr>
                <w:rFonts w:ascii="Times New Roman" w:hAnsi="Times New Roman"/>
                <w:sz w:val="22"/>
                <w:szCs w:val="22"/>
                <w:lang w:val="fr-FR"/>
              </w:rPr>
              <w:t xml:space="preserve"> rétropéritonéa</w:t>
            </w:r>
            <w:r w:rsidR="001B1BB2" w:rsidRPr="005E708A">
              <w:rPr>
                <w:rFonts w:ascii="Times New Roman" w:hAnsi="Times New Roman"/>
                <w:sz w:val="22"/>
                <w:szCs w:val="22"/>
                <w:lang w:val="fr-FR"/>
              </w:rPr>
              <w:t>ux</w:t>
            </w:r>
            <w:r w:rsidR="0064722B"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saignement</w:t>
            </w:r>
            <w:r w:rsidR="001B1BB2" w:rsidRPr="005E708A">
              <w:rPr>
                <w:rFonts w:ascii="Times New Roman" w:hAnsi="Times New Roman"/>
                <w:sz w:val="22"/>
                <w:szCs w:val="22"/>
                <w:lang w:val="fr-FR"/>
              </w:rPr>
              <w:t>s</w:t>
            </w:r>
            <w:r w:rsidRPr="005E708A">
              <w:rPr>
                <w:rFonts w:ascii="Times New Roman" w:hAnsi="Times New Roman"/>
                <w:sz w:val="22"/>
                <w:szCs w:val="22"/>
                <w:lang w:val="fr-FR"/>
              </w:rPr>
              <w:t xml:space="preserve"> hépatique</w:t>
            </w:r>
            <w:r w:rsidR="001B1BB2" w:rsidRPr="005E708A">
              <w:rPr>
                <w:rFonts w:ascii="Times New Roman" w:hAnsi="Times New Roman"/>
                <w:sz w:val="22"/>
                <w:szCs w:val="22"/>
                <w:lang w:val="fr-FR"/>
              </w:rPr>
              <w:t>s</w:t>
            </w:r>
            <w:r w:rsidRPr="005E708A">
              <w:rPr>
                <w:rFonts w:ascii="Times New Roman" w:hAnsi="Times New Roman"/>
                <w:sz w:val="22"/>
                <w:szCs w:val="22"/>
                <w:lang w:val="fr-FR"/>
              </w:rPr>
              <w:t xml:space="preserve">, </w:t>
            </w:r>
            <w:r w:rsidR="004E1202" w:rsidRPr="005E708A">
              <w:rPr>
                <w:rFonts w:ascii="Times New Roman" w:hAnsi="Times New Roman"/>
                <w:sz w:val="22"/>
                <w:szCs w:val="22"/>
                <w:lang w:val="fr-FR"/>
              </w:rPr>
              <w:t>intracrânien</w:t>
            </w:r>
            <w:r w:rsidR="001B1BB2" w:rsidRPr="005E708A">
              <w:rPr>
                <w:rFonts w:ascii="Times New Roman" w:hAnsi="Times New Roman"/>
                <w:sz w:val="22"/>
                <w:szCs w:val="22"/>
                <w:lang w:val="fr-FR"/>
              </w:rPr>
              <w:t>s</w:t>
            </w:r>
            <w:r w:rsidR="004E1202" w:rsidRPr="005E708A">
              <w:rPr>
                <w:rFonts w:ascii="Times New Roman" w:hAnsi="Times New Roman"/>
                <w:sz w:val="22"/>
                <w:szCs w:val="22"/>
                <w:lang w:val="fr-FR"/>
              </w:rPr>
              <w:t>/</w:t>
            </w:r>
            <w:r w:rsidR="005F45BA" w:rsidRPr="005E708A">
              <w:rPr>
                <w:rFonts w:ascii="Times New Roman" w:hAnsi="Times New Roman"/>
                <w:sz w:val="22"/>
                <w:szCs w:val="22"/>
                <w:lang w:val="fr-FR"/>
              </w:rPr>
              <w:t xml:space="preserve"> </w:t>
            </w:r>
            <w:r w:rsidR="004E1202" w:rsidRPr="005E708A">
              <w:rPr>
                <w:rFonts w:ascii="Times New Roman" w:hAnsi="Times New Roman"/>
                <w:sz w:val="22"/>
                <w:szCs w:val="22"/>
                <w:lang w:val="fr-FR"/>
              </w:rPr>
              <w:t>intracérébra</w:t>
            </w:r>
            <w:r w:rsidR="001B1BB2" w:rsidRPr="005E708A">
              <w:rPr>
                <w:rFonts w:ascii="Times New Roman" w:hAnsi="Times New Roman"/>
                <w:sz w:val="22"/>
                <w:szCs w:val="22"/>
                <w:lang w:val="fr-FR"/>
              </w:rPr>
              <w:t>ux</w:t>
            </w:r>
            <w:r w:rsidR="0064722B" w:rsidRPr="005E708A">
              <w:rPr>
                <w:rFonts w:ascii="Times New Roman" w:hAnsi="Times New Roman"/>
                <w:sz w:val="22"/>
                <w:szCs w:val="22"/>
                <w:vertAlign w:val="superscript"/>
                <w:lang w:val="fr-FR"/>
              </w:rPr>
              <w:t>*</w:t>
            </w:r>
            <w:r w:rsidR="0064722B" w:rsidRPr="005E708A">
              <w:rPr>
                <w:rFonts w:ascii="Times New Roman" w:hAnsi="Times New Roman"/>
                <w:sz w:val="22"/>
                <w:szCs w:val="22"/>
                <w:lang w:val="fr-FR"/>
              </w:rPr>
              <w:t xml:space="preserve"> </w:t>
            </w:r>
          </w:p>
        </w:tc>
      </w:tr>
      <w:tr w:rsidR="0064722B" w:rsidRPr="007511FA" w14:paraId="6365985A" w14:textId="77777777" w:rsidTr="00E475EF">
        <w:trPr>
          <w:cantSplit/>
          <w:trHeight w:val="1275"/>
          <w:jc w:val="center"/>
        </w:trPr>
        <w:tc>
          <w:tcPr>
            <w:tcW w:w="2122" w:type="dxa"/>
            <w:tcBorders>
              <w:top w:val="single" w:sz="4" w:space="0" w:color="auto"/>
              <w:left w:val="single" w:sz="4" w:space="0" w:color="auto"/>
              <w:bottom w:val="single" w:sz="4" w:space="0" w:color="auto"/>
              <w:right w:val="single" w:sz="4" w:space="0" w:color="auto"/>
            </w:tcBorders>
          </w:tcPr>
          <w:p w14:paraId="2A932876" w14:textId="77777777"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immunitaire</w:t>
            </w:r>
          </w:p>
        </w:tc>
        <w:tc>
          <w:tcPr>
            <w:tcW w:w="2368" w:type="dxa"/>
            <w:tcBorders>
              <w:top w:val="single" w:sz="4" w:space="0" w:color="auto"/>
              <w:left w:val="single" w:sz="4" w:space="0" w:color="auto"/>
              <w:bottom w:val="single" w:sz="4" w:space="0" w:color="auto"/>
              <w:right w:val="single" w:sz="4" w:space="0" w:color="auto"/>
            </w:tcBorders>
          </w:tcPr>
          <w:p w14:paraId="6A8408C3"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66510F22"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c>
          <w:tcPr>
            <w:tcW w:w="2369" w:type="dxa"/>
            <w:tcBorders>
              <w:top w:val="single" w:sz="4" w:space="0" w:color="auto"/>
              <w:left w:val="single" w:sz="4" w:space="0" w:color="auto"/>
              <w:bottom w:val="single" w:sz="4" w:space="0" w:color="auto"/>
              <w:right w:val="single" w:sz="4" w:space="0" w:color="auto"/>
            </w:tcBorders>
          </w:tcPr>
          <w:p w14:paraId="7B64C1A4" w14:textId="7A95AF3B" w:rsidR="0064722B" w:rsidRPr="005E708A" w:rsidRDefault="00F415AA"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w:t>
            </w:r>
            <w:r w:rsidR="009E163C" w:rsidRPr="005E708A">
              <w:rPr>
                <w:rFonts w:ascii="Times New Roman" w:hAnsi="Times New Roman"/>
                <w:sz w:val="22"/>
                <w:szCs w:val="22"/>
                <w:lang w:val="fr-FR"/>
              </w:rPr>
              <w:t>é</w:t>
            </w:r>
            <w:r w:rsidR="004E1202" w:rsidRPr="005E708A">
              <w:rPr>
                <w:rFonts w:ascii="Times New Roman" w:hAnsi="Times New Roman"/>
                <w:sz w:val="22"/>
                <w:szCs w:val="22"/>
                <w:lang w:val="fr-FR"/>
              </w:rPr>
              <w:t>action allergique</w:t>
            </w:r>
            <w:r w:rsidR="0064722B" w:rsidRPr="005E708A">
              <w:rPr>
                <w:rFonts w:ascii="Times New Roman" w:hAnsi="Times New Roman"/>
                <w:sz w:val="22"/>
                <w:szCs w:val="22"/>
                <w:lang w:val="fr-FR"/>
              </w:rPr>
              <w:t xml:space="preserve"> (</w:t>
            </w:r>
            <w:r w:rsidR="004E1202" w:rsidRPr="005E708A">
              <w:rPr>
                <w:rFonts w:ascii="Times New Roman" w:hAnsi="Times New Roman"/>
                <w:sz w:val="22"/>
                <w:szCs w:val="22"/>
                <w:lang w:val="fr-FR"/>
              </w:rPr>
              <w:t>incluant de très rare</w:t>
            </w:r>
            <w:r w:rsidRPr="005E708A">
              <w:rPr>
                <w:rFonts w:ascii="Times New Roman" w:hAnsi="Times New Roman"/>
                <w:sz w:val="22"/>
                <w:szCs w:val="22"/>
                <w:lang w:val="fr-FR"/>
              </w:rPr>
              <w:t>s</w:t>
            </w:r>
            <w:r w:rsidR="004E1202" w:rsidRPr="005E708A">
              <w:rPr>
                <w:rFonts w:ascii="Times New Roman" w:hAnsi="Times New Roman"/>
                <w:sz w:val="22"/>
                <w:szCs w:val="22"/>
                <w:lang w:val="fr-FR"/>
              </w:rPr>
              <w:t xml:space="preserve"> cas d’</w:t>
            </w:r>
            <w:proofErr w:type="spellStart"/>
            <w:r w:rsidR="00524A0F" w:rsidRPr="005E708A">
              <w:rPr>
                <w:rFonts w:ascii="Times New Roman" w:hAnsi="Times New Roman"/>
                <w:sz w:val="22"/>
                <w:szCs w:val="22"/>
                <w:lang w:val="fr-FR"/>
              </w:rPr>
              <w:t>angio</w:t>
            </w:r>
            <w:r w:rsidR="009B52E0" w:rsidRPr="005E708A">
              <w:rPr>
                <w:rFonts w:ascii="Times New Roman" w:hAnsi="Times New Roman"/>
                <w:sz w:val="22"/>
                <w:szCs w:val="22"/>
                <w:lang w:val="fr-FR"/>
              </w:rPr>
              <w:noBreakHyphen/>
            </w:r>
            <w:r w:rsidR="00524A0F" w:rsidRPr="005E708A">
              <w:rPr>
                <w:rFonts w:ascii="Times New Roman" w:hAnsi="Times New Roman"/>
                <w:sz w:val="22"/>
                <w:szCs w:val="22"/>
                <w:lang w:val="fr-FR"/>
              </w:rPr>
              <w:t>œdème</w:t>
            </w:r>
            <w:proofErr w:type="spellEnd"/>
            <w:r w:rsidR="004E1202" w:rsidRPr="005E708A">
              <w:rPr>
                <w:rFonts w:ascii="Times New Roman" w:hAnsi="Times New Roman"/>
                <w:sz w:val="22"/>
                <w:szCs w:val="22"/>
                <w:lang w:val="fr-FR"/>
              </w:rPr>
              <w:t xml:space="preserve">, de </w:t>
            </w:r>
            <w:r w:rsidR="00524A0F" w:rsidRPr="005E708A">
              <w:rPr>
                <w:rFonts w:ascii="Times New Roman" w:hAnsi="Times New Roman"/>
                <w:sz w:val="22"/>
                <w:szCs w:val="22"/>
                <w:lang w:val="fr-FR"/>
              </w:rPr>
              <w:t>réaction</w:t>
            </w:r>
            <w:r w:rsidR="004E1202" w:rsidRPr="005E708A">
              <w:rPr>
                <w:rFonts w:ascii="Times New Roman" w:hAnsi="Times New Roman"/>
                <w:sz w:val="22"/>
                <w:szCs w:val="22"/>
                <w:lang w:val="fr-FR"/>
              </w:rPr>
              <w:t xml:space="preserve"> anaphylactoïde/</w:t>
            </w:r>
            <w:r w:rsidR="005F45BA" w:rsidRPr="005E708A">
              <w:rPr>
                <w:rFonts w:ascii="Times New Roman" w:hAnsi="Times New Roman"/>
                <w:sz w:val="22"/>
                <w:szCs w:val="22"/>
                <w:lang w:val="fr-FR"/>
              </w:rPr>
              <w:t xml:space="preserve"> </w:t>
            </w:r>
            <w:r w:rsidR="004E1202" w:rsidRPr="005E708A">
              <w:rPr>
                <w:rFonts w:ascii="Times New Roman" w:hAnsi="Times New Roman"/>
                <w:sz w:val="22"/>
                <w:szCs w:val="22"/>
                <w:lang w:val="fr-FR"/>
              </w:rPr>
              <w:t>anaphylactique)</w:t>
            </w:r>
          </w:p>
        </w:tc>
      </w:tr>
      <w:tr w:rsidR="0064722B" w:rsidRPr="007511FA" w14:paraId="33F6D0E8" w14:textId="77777777" w:rsidTr="00E475EF">
        <w:trPr>
          <w:cantSplit/>
          <w:trHeight w:val="689"/>
          <w:jc w:val="center"/>
        </w:trPr>
        <w:tc>
          <w:tcPr>
            <w:tcW w:w="2122" w:type="dxa"/>
            <w:tcBorders>
              <w:top w:val="single" w:sz="4" w:space="0" w:color="auto"/>
              <w:left w:val="single" w:sz="4" w:space="0" w:color="auto"/>
              <w:bottom w:val="single" w:sz="4" w:space="0" w:color="auto"/>
              <w:right w:val="single" w:sz="4" w:space="0" w:color="auto"/>
            </w:tcBorders>
          </w:tcPr>
          <w:p w14:paraId="53C0096B" w14:textId="0E6CE3AA"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du métabolisme et de la nutrition</w:t>
            </w:r>
          </w:p>
        </w:tc>
        <w:tc>
          <w:tcPr>
            <w:tcW w:w="2368" w:type="dxa"/>
            <w:tcBorders>
              <w:top w:val="single" w:sz="4" w:space="0" w:color="auto"/>
              <w:left w:val="single" w:sz="4" w:space="0" w:color="auto"/>
              <w:bottom w:val="single" w:sz="4" w:space="0" w:color="auto"/>
              <w:right w:val="single" w:sz="4" w:space="0" w:color="auto"/>
            </w:tcBorders>
          </w:tcPr>
          <w:p w14:paraId="0936374D"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7FF427E3"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c>
          <w:tcPr>
            <w:tcW w:w="2369" w:type="dxa"/>
            <w:tcBorders>
              <w:top w:val="single" w:sz="4" w:space="0" w:color="auto"/>
              <w:left w:val="single" w:sz="4" w:space="0" w:color="auto"/>
              <w:bottom w:val="single" w:sz="4" w:space="0" w:color="auto"/>
              <w:right w:val="single" w:sz="4" w:space="0" w:color="auto"/>
            </w:tcBorders>
          </w:tcPr>
          <w:p w14:paraId="44455C68" w14:textId="0C4FE800" w:rsidR="0064722B" w:rsidRPr="005E708A" w:rsidRDefault="009E163C"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hypokaliémie</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 xml:space="preserve">azote non protéique </w:t>
            </w:r>
            <w:r w:rsidR="00B02909" w:rsidRPr="005E708A">
              <w:rPr>
                <w:rFonts w:ascii="Times New Roman" w:hAnsi="Times New Roman"/>
                <w:sz w:val="22"/>
                <w:szCs w:val="22"/>
                <w:lang w:val="fr-FR"/>
              </w:rPr>
              <w:t xml:space="preserve">(ANP) </w:t>
            </w:r>
            <w:r w:rsidRPr="005E708A">
              <w:rPr>
                <w:rFonts w:ascii="Times New Roman" w:hAnsi="Times New Roman"/>
                <w:sz w:val="22"/>
                <w:szCs w:val="22"/>
                <w:lang w:val="fr-FR"/>
              </w:rPr>
              <w:t>augment</w:t>
            </w:r>
            <w:r w:rsidR="00890E91" w:rsidRPr="005E708A">
              <w:rPr>
                <w:rFonts w:ascii="Times New Roman" w:hAnsi="Times New Roman"/>
                <w:sz w:val="22"/>
                <w:szCs w:val="22"/>
                <w:lang w:val="fr-FR"/>
              </w:rPr>
              <w:t>é</w:t>
            </w:r>
            <w:r w:rsidR="0064722B" w:rsidRPr="005E708A">
              <w:rPr>
                <w:rFonts w:ascii="Times New Roman" w:hAnsi="Times New Roman"/>
                <w:sz w:val="22"/>
                <w:szCs w:val="22"/>
                <w:vertAlign w:val="superscript"/>
                <w:lang w:val="fr-FR"/>
              </w:rPr>
              <w:t>1*</w:t>
            </w:r>
            <w:r w:rsidR="0064722B" w:rsidRPr="005E708A">
              <w:rPr>
                <w:rFonts w:ascii="Times New Roman" w:hAnsi="Times New Roman"/>
                <w:sz w:val="22"/>
                <w:szCs w:val="22"/>
                <w:lang w:val="fr-FR"/>
              </w:rPr>
              <w:t xml:space="preserve"> </w:t>
            </w:r>
          </w:p>
        </w:tc>
      </w:tr>
      <w:tr w:rsidR="0064722B" w:rsidRPr="007511FA" w14:paraId="23B4AA99" w14:textId="77777777" w:rsidTr="00E475EF">
        <w:trPr>
          <w:cantSplit/>
          <w:trHeight w:val="770"/>
          <w:jc w:val="center"/>
        </w:trPr>
        <w:tc>
          <w:tcPr>
            <w:tcW w:w="2122" w:type="dxa"/>
            <w:tcBorders>
              <w:top w:val="single" w:sz="4" w:space="0" w:color="auto"/>
              <w:left w:val="single" w:sz="4" w:space="0" w:color="auto"/>
              <w:bottom w:val="single" w:sz="4" w:space="0" w:color="auto"/>
              <w:right w:val="single" w:sz="4" w:space="0" w:color="auto"/>
            </w:tcBorders>
          </w:tcPr>
          <w:p w14:paraId="1EB926EE" w14:textId="77777777"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nerveux</w:t>
            </w:r>
          </w:p>
        </w:tc>
        <w:tc>
          <w:tcPr>
            <w:tcW w:w="2368" w:type="dxa"/>
            <w:tcBorders>
              <w:top w:val="single" w:sz="4" w:space="0" w:color="auto"/>
              <w:left w:val="single" w:sz="4" w:space="0" w:color="auto"/>
              <w:bottom w:val="single" w:sz="4" w:space="0" w:color="auto"/>
              <w:right w:val="single" w:sz="4" w:space="0" w:color="auto"/>
            </w:tcBorders>
          </w:tcPr>
          <w:p w14:paraId="40173959"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56C246BD" w14:textId="50CD5272" w:rsidR="0064722B" w:rsidRPr="005E708A" w:rsidRDefault="00B02909"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céphalées</w:t>
            </w:r>
            <w:r w:rsidR="0064722B" w:rsidRPr="005E708A">
              <w:rPr>
                <w:rFonts w:ascii="Times New Roman" w:hAnsi="Times New Roman"/>
                <w:sz w:val="22"/>
                <w:szCs w:val="22"/>
                <w:lang w:val="fr-FR"/>
              </w:rPr>
              <w:t xml:space="preserve"> </w:t>
            </w:r>
          </w:p>
        </w:tc>
        <w:tc>
          <w:tcPr>
            <w:tcW w:w="2369" w:type="dxa"/>
            <w:tcBorders>
              <w:top w:val="single" w:sz="4" w:space="0" w:color="auto"/>
              <w:left w:val="single" w:sz="4" w:space="0" w:color="auto"/>
              <w:bottom w:val="single" w:sz="4" w:space="0" w:color="auto"/>
              <w:right w:val="single" w:sz="4" w:space="0" w:color="auto"/>
            </w:tcBorders>
          </w:tcPr>
          <w:p w14:paraId="5E6354AF" w14:textId="497D8F0D" w:rsidR="0064722B" w:rsidRPr="005E708A" w:rsidRDefault="00B02909"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anxiété</w:t>
            </w:r>
            <w:r w:rsidR="0064722B" w:rsidRPr="005E708A">
              <w:rPr>
                <w:rFonts w:ascii="Times New Roman" w:hAnsi="Times New Roman"/>
                <w:sz w:val="22"/>
                <w:szCs w:val="22"/>
                <w:lang w:val="fr-FR"/>
              </w:rPr>
              <w:t xml:space="preserve">, confusion, </w:t>
            </w:r>
            <w:r w:rsidRPr="005E708A">
              <w:rPr>
                <w:rFonts w:ascii="Times New Roman" w:hAnsi="Times New Roman"/>
                <w:sz w:val="22"/>
                <w:szCs w:val="22"/>
                <w:lang w:val="fr-FR"/>
              </w:rPr>
              <w:t>étourdissement</w:t>
            </w:r>
            <w:r w:rsidR="0064722B" w:rsidRPr="005E708A">
              <w:rPr>
                <w:rFonts w:ascii="Times New Roman" w:hAnsi="Times New Roman"/>
                <w:sz w:val="22"/>
                <w:szCs w:val="22"/>
                <w:lang w:val="fr-FR"/>
              </w:rPr>
              <w:t>, somnolence, vertig</w:t>
            </w:r>
            <w:r w:rsidRPr="005E708A">
              <w:rPr>
                <w:rFonts w:ascii="Times New Roman" w:hAnsi="Times New Roman"/>
                <w:sz w:val="22"/>
                <w:szCs w:val="22"/>
                <w:lang w:val="fr-FR"/>
              </w:rPr>
              <w:t>e</w:t>
            </w:r>
            <w:r w:rsidR="0064722B" w:rsidRPr="005E708A">
              <w:rPr>
                <w:rFonts w:ascii="Times New Roman" w:hAnsi="Times New Roman"/>
                <w:sz w:val="22"/>
                <w:szCs w:val="22"/>
                <w:lang w:val="fr-FR"/>
              </w:rPr>
              <w:t xml:space="preserve"> </w:t>
            </w:r>
          </w:p>
        </w:tc>
      </w:tr>
      <w:tr w:rsidR="0064722B" w:rsidRPr="005E708A" w14:paraId="450CF930" w14:textId="77777777" w:rsidTr="00E475EF">
        <w:trPr>
          <w:cantSplit/>
          <w:trHeight w:val="333"/>
          <w:jc w:val="center"/>
        </w:trPr>
        <w:tc>
          <w:tcPr>
            <w:tcW w:w="2122" w:type="dxa"/>
            <w:tcBorders>
              <w:top w:val="single" w:sz="4" w:space="0" w:color="auto"/>
              <w:left w:val="single" w:sz="4" w:space="0" w:color="auto"/>
              <w:bottom w:val="single" w:sz="4" w:space="0" w:color="auto"/>
              <w:right w:val="single" w:sz="4" w:space="0" w:color="auto"/>
            </w:tcBorders>
          </w:tcPr>
          <w:p w14:paraId="65016E12" w14:textId="77777777"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vasculaires</w:t>
            </w:r>
          </w:p>
        </w:tc>
        <w:tc>
          <w:tcPr>
            <w:tcW w:w="2368" w:type="dxa"/>
            <w:tcBorders>
              <w:top w:val="single" w:sz="4" w:space="0" w:color="auto"/>
              <w:left w:val="single" w:sz="4" w:space="0" w:color="auto"/>
              <w:bottom w:val="single" w:sz="4" w:space="0" w:color="auto"/>
              <w:right w:val="single" w:sz="4" w:space="0" w:color="auto"/>
            </w:tcBorders>
          </w:tcPr>
          <w:p w14:paraId="02E8951D"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2FAD3494"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c>
          <w:tcPr>
            <w:tcW w:w="2369" w:type="dxa"/>
            <w:tcBorders>
              <w:top w:val="single" w:sz="4" w:space="0" w:color="auto"/>
              <w:left w:val="single" w:sz="4" w:space="0" w:color="auto"/>
              <w:bottom w:val="single" w:sz="4" w:space="0" w:color="auto"/>
              <w:right w:val="single" w:sz="4" w:space="0" w:color="auto"/>
            </w:tcBorders>
          </w:tcPr>
          <w:p w14:paraId="22C6F0B4"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hypotension</w:t>
            </w:r>
          </w:p>
        </w:tc>
      </w:tr>
      <w:tr w:rsidR="0064722B" w:rsidRPr="005E708A" w14:paraId="1E0F8818" w14:textId="77777777" w:rsidTr="00E475EF">
        <w:trPr>
          <w:cantSplit/>
          <w:trHeight w:val="827"/>
          <w:jc w:val="center"/>
        </w:trPr>
        <w:tc>
          <w:tcPr>
            <w:tcW w:w="2122" w:type="dxa"/>
            <w:tcBorders>
              <w:top w:val="single" w:sz="4" w:space="0" w:color="auto"/>
              <w:left w:val="single" w:sz="4" w:space="0" w:color="auto"/>
              <w:bottom w:val="single" w:sz="4" w:space="0" w:color="auto"/>
              <w:right w:val="single" w:sz="4" w:space="0" w:color="auto"/>
            </w:tcBorders>
          </w:tcPr>
          <w:p w14:paraId="7F9837D8" w14:textId="1CC962F4"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respiratoires</w:t>
            </w:r>
            <w:r w:rsidR="00AD6673" w:rsidRPr="005E708A">
              <w:rPr>
                <w:rFonts w:ascii="Times New Roman" w:hAnsi="Times New Roman"/>
                <w:i/>
                <w:sz w:val="22"/>
                <w:szCs w:val="22"/>
                <w:lang w:val="fr-FR"/>
              </w:rPr>
              <w:t>,</w:t>
            </w:r>
            <w:r w:rsidRPr="005E708A">
              <w:rPr>
                <w:rFonts w:ascii="Times New Roman" w:hAnsi="Times New Roman"/>
                <w:i/>
                <w:sz w:val="22"/>
                <w:szCs w:val="22"/>
                <w:lang w:val="fr-FR"/>
              </w:rPr>
              <w:t xml:space="preserve"> thoraciques et médiastinales</w:t>
            </w:r>
          </w:p>
        </w:tc>
        <w:tc>
          <w:tcPr>
            <w:tcW w:w="2368" w:type="dxa"/>
            <w:tcBorders>
              <w:top w:val="single" w:sz="4" w:space="0" w:color="auto"/>
              <w:left w:val="single" w:sz="4" w:space="0" w:color="auto"/>
              <w:bottom w:val="single" w:sz="4" w:space="0" w:color="auto"/>
              <w:right w:val="single" w:sz="4" w:space="0" w:color="auto"/>
            </w:tcBorders>
          </w:tcPr>
          <w:p w14:paraId="0DA36896"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50EFF392"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dyspn</w:t>
            </w:r>
            <w:r w:rsidR="00B02909" w:rsidRPr="005E708A">
              <w:rPr>
                <w:rFonts w:ascii="Times New Roman" w:hAnsi="Times New Roman"/>
                <w:sz w:val="22"/>
                <w:szCs w:val="22"/>
                <w:lang w:val="fr-FR"/>
              </w:rPr>
              <w:t>ée</w:t>
            </w:r>
          </w:p>
        </w:tc>
        <w:tc>
          <w:tcPr>
            <w:tcW w:w="2369" w:type="dxa"/>
            <w:tcBorders>
              <w:top w:val="single" w:sz="4" w:space="0" w:color="auto"/>
              <w:left w:val="single" w:sz="4" w:space="0" w:color="auto"/>
              <w:bottom w:val="single" w:sz="4" w:space="0" w:color="auto"/>
              <w:right w:val="single" w:sz="4" w:space="0" w:color="auto"/>
            </w:tcBorders>
          </w:tcPr>
          <w:p w14:paraId="206000E8" w14:textId="77777777" w:rsidR="0064722B" w:rsidRPr="005E708A" w:rsidRDefault="00B02909"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toux</w:t>
            </w:r>
          </w:p>
        </w:tc>
      </w:tr>
      <w:tr w:rsidR="0064722B" w:rsidRPr="007511FA" w14:paraId="75831F8E" w14:textId="77777777" w:rsidTr="00E475EF">
        <w:trPr>
          <w:cantSplit/>
          <w:trHeight w:val="838"/>
          <w:jc w:val="center"/>
        </w:trPr>
        <w:tc>
          <w:tcPr>
            <w:tcW w:w="2122" w:type="dxa"/>
            <w:tcBorders>
              <w:top w:val="single" w:sz="4" w:space="0" w:color="auto"/>
              <w:left w:val="single" w:sz="4" w:space="0" w:color="auto"/>
              <w:bottom w:val="single" w:sz="4" w:space="0" w:color="auto"/>
              <w:right w:val="single" w:sz="4" w:space="0" w:color="auto"/>
            </w:tcBorders>
          </w:tcPr>
          <w:p w14:paraId="6717FA5B" w14:textId="09F16661"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gastro-intestinales</w:t>
            </w:r>
          </w:p>
        </w:tc>
        <w:tc>
          <w:tcPr>
            <w:tcW w:w="2368" w:type="dxa"/>
            <w:tcBorders>
              <w:top w:val="single" w:sz="4" w:space="0" w:color="auto"/>
              <w:left w:val="single" w:sz="4" w:space="0" w:color="auto"/>
              <w:bottom w:val="single" w:sz="4" w:space="0" w:color="auto"/>
              <w:right w:val="single" w:sz="4" w:space="0" w:color="auto"/>
            </w:tcBorders>
          </w:tcPr>
          <w:p w14:paraId="1DEC6E98"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 </w:t>
            </w:r>
          </w:p>
        </w:tc>
        <w:tc>
          <w:tcPr>
            <w:tcW w:w="2368" w:type="dxa"/>
            <w:tcBorders>
              <w:top w:val="single" w:sz="4" w:space="0" w:color="auto"/>
              <w:left w:val="single" w:sz="4" w:space="0" w:color="auto"/>
              <w:bottom w:val="single" w:sz="4" w:space="0" w:color="auto"/>
              <w:right w:val="single" w:sz="4" w:space="0" w:color="auto"/>
            </w:tcBorders>
          </w:tcPr>
          <w:p w14:paraId="5C914535" w14:textId="78640F6B" w:rsidR="0064722B" w:rsidRPr="005E708A" w:rsidRDefault="0064722B"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naus</w:t>
            </w:r>
            <w:r w:rsidR="00B02909" w:rsidRPr="005E708A">
              <w:rPr>
                <w:rFonts w:ascii="Times New Roman" w:hAnsi="Times New Roman"/>
                <w:sz w:val="22"/>
                <w:szCs w:val="22"/>
                <w:lang w:val="fr-FR"/>
              </w:rPr>
              <w:t>ées</w:t>
            </w:r>
            <w:r w:rsidRPr="005E708A">
              <w:rPr>
                <w:rFonts w:ascii="Times New Roman" w:hAnsi="Times New Roman"/>
                <w:sz w:val="22"/>
                <w:szCs w:val="22"/>
                <w:lang w:val="fr-FR"/>
              </w:rPr>
              <w:t>, vomi</w:t>
            </w:r>
            <w:r w:rsidR="00B02909" w:rsidRPr="005E708A">
              <w:rPr>
                <w:rFonts w:ascii="Times New Roman" w:hAnsi="Times New Roman"/>
                <w:sz w:val="22"/>
                <w:szCs w:val="22"/>
                <w:lang w:val="fr-FR"/>
              </w:rPr>
              <w:t>ssements</w:t>
            </w:r>
          </w:p>
        </w:tc>
        <w:tc>
          <w:tcPr>
            <w:tcW w:w="2369" w:type="dxa"/>
            <w:tcBorders>
              <w:top w:val="single" w:sz="4" w:space="0" w:color="auto"/>
              <w:left w:val="single" w:sz="4" w:space="0" w:color="auto"/>
              <w:bottom w:val="single" w:sz="4" w:space="0" w:color="auto"/>
              <w:right w:val="single" w:sz="4" w:space="0" w:color="auto"/>
            </w:tcBorders>
          </w:tcPr>
          <w:p w14:paraId="4C18FBDD" w14:textId="77777777" w:rsidR="0064722B" w:rsidRPr="005E708A" w:rsidRDefault="00B96F1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douleur abdominale</w:t>
            </w:r>
            <w:r w:rsidR="0064722B" w:rsidRPr="005E708A">
              <w:rPr>
                <w:rFonts w:ascii="Times New Roman" w:hAnsi="Times New Roman"/>
                <w:sz w:val="22"/>
                <w:szCs w:val="22"/>
                <w:lang w:val="fr-FR"/>
              </w:rPr>
              <w:t>, dyspepsi</w:t>
            </w:r>
            <w:r w:rsidRPr="005E708A">
              <w:rPr>
                <w:rFonts w:ascii="Times New Roman" w:hAnsi="Times New Roman"/>
                <w:sz w:val="22"/>
                <w:szCs w:val="22"/>
                <w:lang w:val="fr-FR"/>
              </w:rPr>
              <w:t>e</w:t>
            </w:r>
            <w:r w:rsidR="0064722B" w:rsidRPr="005E708A">
              <w:rPr>
                <w:rFonts w:ascii="Times New Roman" w:hAnsi="Times New Roman"/>
                <w:sz w:val="22"/>
                <w:szCs w:val="22"/>
                <w:lang w:val="fr-FR"/>
              </w:rPr>
              <w:t>, gastri</w:t>
            </w:r>
            <w:r w:rsidRPr="005E708A">
              <w:rPr>
                <w:rFonts w:ascii="Times New Roman" w:hAnsi="Times New Roman"/>
                <w:sz w:val="22"/>
                <w:szCs w:val="22"/>
                <w:lang w:val="fr-FR"/>
              </w:rPr>
              <w:t>te</w:t>
            </w:r>
            <w:r w:rsidR="0064722B" w:rsidRPr="005E708A">
              <w:rPr>
                <w:rFonts w:ascii="Times New Roman" w:hAnsi="Times New Roman"/>
                <w:sz w:val="22"/>
                <w:szCs w:val="22"/>
                <w:lang w:val="fr-FR"/>
              </w:rPr>
              <w:t>, constipation, diarrh</w:t>
            </w:r>
            <w:r w:rsidRPr="005E708A">
              <w:rPr>
                <w:rFonts w:ascii="Times New Roman" w:hAnsi="Times New Roman"/>
                <w:sz w:val="22"/>
                <w:szCs w:val="22"/>
                <w:lang w:val="fr-FR"/>
              </w:rPr>
              <w:t>ées</w:t>
            </w:r>
          </w:p>
        </w:tc>
      </w:tr>
      <w:tr w:rsidR="0064722B" w:rsidRPr="005E708A" w14:paraId="51FC4CB4" w14:textId="77777777" w:rsidTr="00E475EF">
        <w:trPr>
          <w:cantSplit/>
          <w:trHeight w:val="768"/>
          <w:jc w:val="center"/>
        </w:trPr>
        <w:tc>
          <w:tcPr>
            <w:tcW w:w="2122" w:type="dxa"/>
            <w:tcBorders>
              <w:top w:val="single" w:sz="4" w:space="0" w:color="auto"/>
              <w:left w:val="single" w:sz="4" w:space="0" w:color="auto"/>
              <w:right w:val="single" w:sz="4" w:space="0" w:color="auto"/>
            </w:tcBorders>
          </w:tcPr>
          <w:p w14:paraId="425E755C" w14:textId="77777777"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hépatobiliaires</w:t>
            </w:r>
            <w:r w:rsidR="0064722B" w:rsidRPr="005E708A">
              <w:rPr>
                <w:rFonts w:ascii="Times New Roman" w:hAnsi="Times New Roman"/>
                <w:i/>
                <w:sz w:val="22"/>
                <w:szCs w:val="22"/>
                <w:lang w:val="fr-FR"/>
              </w:rPr>
              <w:t xml:space="preserve"> </w:t>
            </w:r>
          </w:p>
        </w:tc>
        <w:tc>
          <w:tcPr>
            <w:tcW w:w="2368" w:type="dxa"/>
            <w:tcBorders>
              <w:top w:val="single" w:sz="4" w:space="0" w:color="auto"/>
              <w:left w:val="single" w:sz="4" w:space="0" w:color="auto"/>
              <w:right w:val="single" w:sz="4" w:space="0" w:color="auto"/>
            </w:tcBorders>
          </w:tcPr>
          <w:p w14:paraId="3CC91E1E"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right w:val="single" w:sz="4" w:space="0" w:color="auto"/>
            </w:tcBorders>
          </w:tcPr>
          <w:p w14:paraId="19F69173" w14:textId="2CEA087B" w:rsidR="0064722B" w:rsidRPr="005E708A" w:rsidRDefault="00F415AA"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B96F14" w:rsidRPr="005E708A">
              <w:rPr>
                <w:rFonts w:ascii="Times New Roman" w:hAnsi="Times New Roman"/>
                <w:sz w:val="22"/>
                <w:szCs w:val="22"/>
                <w:lang w:val="fr-FR"/>
              </w:rPr>
              <w:t>nomalie de la fonction hépatique</w:t>
            </w:r>
            <w:r w:rsidR="0064722B" w:rsidRPr="005E708A">
              <w:rPr>
                <w:rFonts w:ascii="Times New Roman" w:hAnsi="Times New Roman"/>
                <w:sz w:val="22"/>
                <w:szCs w:val="22"/>
                <w:lang w:val="fr-FR"/>
              </w:rPr>
              <w:t xml:space="preserve">, </w:t>
            </w:r>
            <w:r w:rsidR="00B96F14" w:rsidRPr="005E708A">
              <w:rPr>
                <w:rFonts w:ascii="Times New Roman" w:hAnsi="Times New Roman"/>
                <w:sz w:val="22"/>
                <w:szCs w:val="22"/>
                <w:lang w:val="fr-FR"/>
              </w:rPr>
              <w:t>augmentation des enzymes hépatiques</w:t>
            </w:r>
            <w:r w:rsidR="0064722B" w:rsidRPr="005E708A">
              <w:rPr>
                <w:rFonts w:ascii="Times New Roman" w:hAnsi="Times New Roman"/>
                <w:sz w:val="22"/>
                <w:szCs w:val="22"/>
                <w:lang w:val="fr-FR"/>
              </w:rPr>
              <w:t xml:space="preserve"> </w:t>
            </w:r>
          </w:p>
        </w:tc>
        <w:tc>
          <w:tcPr>
            <w:tcW w:w="2369" w:type="dxa"/>
            <w:tcBorders>
              <w:top w:val="single" w:sz="4" w:space="0" w:color="auto"/>
              <w:left w:val="single" w:sz="4" w:space="0" w:color="auto"/>
              <w:right w:val="single" w:sz="4" w:space="0" w:color="auto"/>
            </w:tcBorders>
          </w:tcPr>
          <w:p w14:paraId="23369849" w14:textId="77777777" w:rsidR="0064722B" w:rsidRPr="005E708A" w:rsidRDefault="00B96F1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bilirubinémie</w:t>
            </w:r>
            <w:r w:rsidR="0064722B" w:rsidRPr="005E708A">
              <w:rPr>
                <w:rFonts w:ascii="Times New Roman" w:hAnsi="Times New Roman"/>
                <w:sz w:val="22"/>
                <w:szCs w:val="22"/>
                <w:lang w:val="fr-FR"/>
              </w:rPr>
              <w:t xml:space="preserve"> </w:t>
            </w:r>
          </w:p>
          <w:p w14:paraId="007CE225"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r>
      <w:tr w:rsidR="0064722B" w:rsidRPr="005E708A" w14:paraId="43B8057A" w14:textId="77777777" w:rsidTr="00E475EF">
        <w:trPr>
          <w:cantSplit/>
          <w:trHeight w:val="827"/>
          <w:jc w:val="center"/>
        </w:trPr>
        <w:tc>
          <w:tcPr>
            <w:tcW w:w="2122" w:type="dxa"/>
            <w:tcBorders>
              <w:top w:val="single" w:sz="4" w:space="0" w:color="auto"/>
              <w:left w:val="single" w:sz="4" w:space="0" w:color="auto"/>
              <w:bottom w:val="single" w:sz="4" w:space="0" w:color="auto"/>
              <w:right w:val="single" w:sz="4" w:space="0" w:color="auto"/>
            </w:tcBorders>
          </w:tcPr>
          <w:p w14:paraId="3A1B7BAC" w14:textId="56847DB6"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de la peau et du tissu sous</w:t>
            </w:r>
            <w:r w:rsidR="00AD6673" w:rsidRPr="005E708A">
              <w:rPr>
                <w:rFonts w:ascii="Times New Roman" w:hAnsi="Times New Roman"/>
                <w:i/>
                <w:sz w:val="22"/>
                <w:szCs w:val="22"/>
                <w:lang w:val="fr-FR"/>
              </w:rPr>
              <w:noBreakHyphen/>
            </w:r>
            <w:r w:rsidRPr="005E708A">
              <w:rPr>
                <w:rFonts w:ascii="Times New Roman" w:hAnsi="Times New Roman"/>
                <w:i/>
                <w:sz w:val="22"/>
                <w:szCs w:val="22"/>
                <w:lang w:val="fr-FR"/>
              </w:rPr>
              <w:t>cutané</w:t>
            </w:r>
          </w:p>
        </w:tc>
        <w:tc>
          <w:tcPr>
            <w:tcW w:w="2368" w:type="dxa"/>
            <w:tcBorders>
              <w:top w:val="single" w:sz="4" w:space="0" w:color="auto"/>
              <w:left w:val="single" w:sz="4" w:space="0" w:color="auto"/>
              <w:bottom w:val="single" w:sz="4" w:space="0" w:color="auto"/>
              <w:right w:val="single" w:sz="4" w:space="0" w:color="auto"/>
            </w:tcBorders>
          </w:tcPr>
          <w:p w14:paraId="4B644B5A"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61AB9BAD" w14:textId="77777777" w:rsidR="0064722B" w:rsidRPr="005E708A" w:rsidRDefault="00951EB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éruption érythémateuse</w:t>
            </w:r>
            <w:r w:rsidR="0064722B" w:rsidRPr="005E708A">
              <w:rPr>
                <w:rFonts w:ascii="Times New Roman" w:hAnsi="Times New Roman"/>
                <w:sz w:val="22"/>
                <w:szCs w:val="22"/>
                <w:lang w:val="fr-FR"/>
              </w:rPr>
              <w:t xml:space="preserve">, </w:t>
            </w:r>
            <w:r w:rsidR="00524A0F" w:rsidRPr="005E708A">
              <w:rPr>
                <w:rFonts w:ascii="Times New Roman" w:hAnsi="Times New Roman"/>
                <w:sz w:val="22"/>
                <w:szCs w:val="22"/>
                <w:lang w:val="fr-FR"/>
              </w:rPr>
              <w:t>prurit</w:t>
            </w:r>
          </w:p>
        </w:tc>
        <w:tc>
          <w:tcPr>
            <w:tcW w:w="2369" w:type="dxa"/>
            <w:tcBorders>
              <w:top w:val="single" w:sz="4" w:space="0" w:color="auto"/>
              <w:left w:val="single" w:sz="4" w:space="0" w:color="auto"/>
              <w:bottom w:val="single" w:sz="4" w:space="0" w:color="auto"/>
              <w:right w:val="single" w:sz="4" w:space="0" w:color="auto"/>
            </w:tcBorders>
          </w:tcPr>
          <w:p w14:paraId="0F802FD7" w14:textId="77777777" w:rsidR="0064722B" w:rsidRPr="005E708A" w:rsidRDefault="0064722B" w:rsidP="0076170A">
            <w:pPr>
              <w:pStyle w:val="Corpsdetextemarge"/>
              <w:tabs>
                <w:tab w:val="left" w:pos="567"/>
              </w:tabs>
              <w:spacing w:line="240" w:lineRule="auto"/>
              <w:jc w:val="left"/>
              <w:rPr>
                <w:rFonts w:ascii="Times New Roman" w:hAnsi="Times New Roman"/>
                <w:i/>
                <w:sz w:val="22"/>
                <w:szCs w:val="22"/>
                <w:lang w:val="fr-FR"/>
              </w:rPr>
            </w:pPr>
          </w:p>
        </w:tc>
      </w:tr>
      <w:tr w:rsidR="0064722B" w:rsidRPr="007511FA" w14:paraId="10AE1C58" w14:textId="77777777" w:rsidTr="00E475EF">
        <w:trPr>
          <w:cantSplit/>
          <w:trHeight w:val="1593"/>
          <w:jc w:val="center"/>
        </w:trPr>
        <w:tc>
          <w:tcPr>
            <w:tcW w:w="2122" w:type="dxa"/>
            <w:tcBorders>
              <w:top w:val="single" w:sz="4" w:space="0" w:color="auto"/>
              <w:left w:val="single" w:sz="4" w:space="0" w:color="auto"/>
              <w:bottom w:val="single" w:sz="4" w:space="0" w:color="auto"/>
              <w:right w:val="single" w:sz="4" w:space="0" w:color="auto"/>
            </w:tcBorders>
          </w:tcPr>
          <w:p w14:paraId="05B6DFE8" w14:textId="77777777" w:rsidR="0064722B" w:rsidRPr="005E708A" w:rsidRDefault="00B71D02" w:rsidP="0076170A">
            <w:pPr>
              <w:pStyle w:val="Corpsdetextemarge"/>
              <w:keepNext/>
              <w:widowControl/>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généraux et anomalies au site d’administration</w:t>
            </w:r>
          </w:p>
        </w:tc>
        <w:tc>
          <w:tcPr>
            <w:tcW w:w="2368" w:type="dxa"/>
            <w:tcBorders>
              <w:top w:val="single" w:sz="4" w:space="0" w:color="auto"/>
              <w:left w:val="single" w:sz="4" w:space="0" w:color="auto"/>
              <w:bottom w:val="single" w:sz="4" w:space="0" w:color="auto"/>
              <w:right w:val="single" w:sz="4" w:space="0" w:color="auto"/>
            </w:tcBorders>
          </w:tcPr>
          <w:p w14:paraId="53B87ECD" w14:textId="77777777" w:rsidR="0064722B" w:rsidRPr="005E708A" w:rsidRDefault="0064722B" w:rsidP="0076170A">
            <w:pPr>
              <w:pStyle w:val="Corpsdetextemarge"/>
              <w:keepNext/>
              <w:widowControl/>
              <w:tabs>
                <w:tab w:val="left" w:pos="567"/>
              </w:tabs>
              <w:spacing w:line="240" w:lineRule="auto"/>
              <w:jc w:val="left"/>
              <w:rPr>
                <w:rFonts w:ascii="Times New Roman" w:hAnsi="Times New Roman"/>
                <w:sz w:val="22"/>
                <w:szCs w:val="22"/>
                <w:lang w:val="fr-FR"/>
              </w:rPr>
            </w:pPr>
          </w:p>
        </w:tc>
        <w:tc>
          <w:tcPr>
            <w:tcW w:w="2368" w:type="dxa"/>
            <w:tcBorders>
              <w:top w:val="single" w:sz="4" w:space="0" w:color="auto"/>
              <w:left w:val="single" w:sz="4" w:space="0" w:color="auto"/>
              <w:bottom w:val="single" w:sz="4" w:space="0" w:color="auto"/>
              <w:right w:val="single" w:sz="4" w:space="0" w:color="auto"/>
            </w:tcBorders>
          </w:tcPr>
          <w:p w14:paraId="67E56F2A" w14:textId="77777777" w:rsidR="0064722B" w:rsidRPr="005E708A" w:rsidRDefault="00524A0F"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œdème</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œdème</w:t>
            </w:r>
            <w:r w:rsidR="00B96F14" w:rsidRPr="005E708A">
              <w:rPr>
                <w:rFonts w:ascii="Times New Roman" w:hAnsi="Times New Roman"/>
                <w:sz w:val="22"/>
                <w:szCs w:val="22"/>
                <w:lang w:val="fr-FR"/>
              </w:rPr>
              <w:t xml:space="preserve"> périphérique</w:t>
            </w:r>
            <w:r w:rsidR="0064722B" w:rsidRPr="005E708A">
              <w:rPr>
                <w:rFonts w:ascii="Times New Roman" w:hAnsi="Times New Roman"/>
                <w:sz w:val="22"/>
                <w:szCs w:val="22"/>
                <w:lang w:val="fr-FR"/>
              </w:rPr>
              <w:t xml:space="preserve">, </w:t>
            </w:r>
            <w:r w:rsidR="00B96F14" w:rsidRPr="005E708A">
              <w:rPr>
                <w:rFonts w:ascii="Times New Roman" w:hAnsi="Times New Roman"/>
                <w:sz w:val="22"/>
                <w:szCs w:val="22"/>
                <w:lang w:val="fr-FR"/>
              </w:rPr>
              <w:t>douleur</w:t>
            </w:r>
            <w:r w:rsidR="0064722B" w:rsidRPr="005E708A">
              <w:rPr>
                <w:rFonts w:ascii="Times New Roman" w:hAnsi="Times New Roman"/>
                <w:sz w:val="22"/>
                <w:szCs w:val="22"/>
                <w:lang w:val="fr-FR"/>
              </w:rPr>
              <w:t>, f</w:t>
            </w:r>
            <w:r w:rsidR="00B96F14" w:rsidRPr="005E708A">
              <w:rPr>
                <w:rFonts w:ascii="Times New Roman" w:hAnsi="Times New Roman"/>
                <w:sz w:val="22"/>
                <w:szCs w:val="22"/>
                <w:lang w:val="fr-FR"/>
              </w:rPr>
              <w:t>ièvre</w:t>
            </w:r>
            <w:r w:rsidR="0064722B" w:rsidRPr="005E708A">
              <w:rPr>
                <w:rFonts w:ascii="Times New Roman" w:hAnsi="Times New Roman"/>
                <w:sz w:val="22"/>
                <w:szCs w:val="22"/>
                <w:lang w:val="fr-FR"/>
              </w:rPr>
              <w:t xml:space="preserve">, </w:t>
            </w:r>
            <w:r w:rsidR="00B96F14" w:rsidRPr="005E708A">
              <w:rPr>
                <w:rFonts w:ascii="Times New Roman" w:hAnsi="Times New Roman"/>
                <w:sz w:val="22"/>
                <w:szCs w:val="22"/>
                <w:lang w:val="fr-FR"/>
              </w:rPr>
              <w:t>douleur thoracique</w:t>
            </w:r>
            <w:r w:rsidR="0064722B" w:rsidRPr="005E708A">
              <w:rPr>
                <w:rFonts w:ascii="Times New Roman" w:hAnsi="Times New Roman"/>
                <w:sz w:val="22"/>
                <w:szCs w:val="22"/>
                <w:lang w:val="fr-FR"/>
              </w:rPr>
              <w:t xml:space="preserve">, </w:t>
            </w:r>
            <w:r w:rsidRPr="005E708A">
              <w:rPr>
                <w:rFonts w:ascii="Times New Roman" w:hAnsi="Times New Roman"/>
                <w:sz w:val="22"/>
                <w:szCs w:val="22"/>
                <w:lang w:val="fr-FR"/>
              </w:rPr>
              <w:t>suintement de la cicatrice</w:t>
            </w:r>
            <w:r w:rsidR="0064722B" w:rsidRPr="005E708A">
              <w:rPr>
                <w:rFonts w:ascii="Times New Roman" w:hAnsi="Times New Roman"/>
                <w:sz w:val="22"/>
                <w:szCs w:val="22"/>
                <w:lang w:val="fr-FR"/>
              </w:rPr>
              <w:t xml:space="preserve"> </w:t>
            </w:r>
          </w:p>
        </w:tc>
        <w:tc>
          <w:tcPr>
            <w:tcW w:w="2369" w:type="dxa"/>
            <w:tcBorders>
              <w:top w:val="single" w:sz="4" w:space="0" w:color="auto"/>
              <w:left w:val="single" w:sz="4" w:space="0" w:color="auto"/>
              <w:bottom w:val="single" w:sz="4" w:space="0" w:color="auto"/>
              <w:right w:val="single" w:sz="4" w:space="0" w:color="auto"/>
            </w:tcBorders>
          </w:tcPr>
          <w:p w14:paraId="67E67F4A" w14:textId="77777777" w:rsidR="0064722B" w:rsidRPr="005E708A" w:rsidRDefault="00890E91"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réaction au site d’injection</w:t>
            </w:r>
            <w:r w:rsidR="0064722B" w:rsidRPr="005E708A">
              <w:rPr>
                <w:rFonts w:ascii="Times New Roman" w:hAnsi="Times New Roman"/>
                <w:sz w:val="22"/>
                <w:szCs w:val="22"/>
                <w:lang w:val="fr-FR"/>
              </w:rPr>
              <w:t xml:space="preserve">, </w:t>
            </w:r>
            <w:r w:rsidR="00524A0F" w:rsidRPr="005E708A">
              <w:rPr>
                <w:rFonts w:ascii="Times New Roman" w:hAnsi="Times New Roman"/>
                <w:sz w:val="22"/>
                <w:szCs w:val="22"/>
                <w:lang w:val="fr-FR"/>
              </w:rPr>
              <w:t>douleur dans les jambes</w:t>
            </w:r>
            <w:r w:rsidR="0064722B" w:rsidRPr="005E708A">
              <w:rPr>
                <w:rFonts w:ascii="Times New Roman" w:hAnsi="Times New Roman"/>
                <w:sz w:val="22"/>
                <w:szCs w:val="22"/>
                <w:lang w:val="fr-FR"/>
              </w:rPr>
              <w:t xml:space="preserve">, fatigue, </w:t>
            </w:r>
            <w:r w:rsidR="004E268C" w:rsidRPr="005E708A">
              <w:rPr>
                <w:rFonts w:ascii="Times New Roman" w:hAnsi="Times New Roman"/>
                <w:sz w:val="22"/>
                <w:szCs w:val="22"/>
                <w:lang w:val="fr-FR"/>
              </w:rPr>
              <w:t>rougeurs</w:t>
            </w:r>
            <w:r w:rsidR="0064722B" w:rsidRPr="005E708A">
              <w:rPr>
                <w:rFonts w:ascii="Times New Roman" w:hAnsi="Times New Roman"/>
                <w:sz w:val="22"/>
                <w:szCs w:val="22"/>
                <w:lang w:val="fr-FR"/>
              </w:rPr>
              <w:t xml:space="preserve">, syncope, </w:t>
            </w:r>
            <w:r w:rsidR="00524A0F" w:rsidRPr="005E708A">
              <w:rPr>
                <w:rFonts w:ascii="Times New Roman" w:hAnsi="Times New Roman"/>
                <w:sz w:val="22"/>
                <w:szCs w:val="22"/>
                <w:lang w:val="fr-FR"/>
              </w:rPr>
              <w:t>bouffées de chaleur</w:t>
            </w:r>
            <w:r w:rsidR="0064722B" w:rsidRPr="005E708A">
              <w:rPr>
                <w:rFonts w:ascii="Times New Roman" w:hAnsi="Times New Roman"/>
                <w:sz w:val="22"/>
                <w:szCs w:val="22"/>
                <w:lang w:val="fr-FR"/>
              </w:rPr>
              <w:t xml:space="preserve">, </w:t>
            </w:r>
            <w:r w:rsidR="00524A0F" w:rsidRPr="005E708A">
              <w:rPr>
                <w:rFonts w:ascii="Times New Roman" w:hAnsi="Times New Roman"/>
                <w:sz w:val="22"/>
                <w:szCs w:val="22"/>
                <w:lang w:val="fr-FR"/>
              </w:rPr>
              <w:t>œdème génital</w:t>
            </w:r>
          </w:p>
        </w:tc>
      </w:tr>
    </w:tbl>
    <w:p w14:paraId="02820303" w14:textId="77777777" w:rsidR="0064722B" w:rsidRPr="005E708A" w:rsidRDefault="004E268C" w:rsidP="0076170A">
      <w:pPr>
        <w:tabs>
          <w:tab w:val="left" w:pos="567"/>
        </w:tabs>
        <w:spacing w:line="240" w:lineRule="auto"/>
        <w:rPr>
          <w:i/>
          <w:iCs/>
          <w:sz w:val="22"/>
          <w:szCs w:val="22"/>
          <w:lang w:val="fr-FR"/>
        </w:rPr>
      </w:pPr>
      <w:r w:rsidRPr="005E708A">
        <w:rPr>
          <w:i/>
          <w:iCs/>
          <w:sz w:val="22"/>
          <w:szCs w:val="22"/>
          <w:vertAlign w:val="superscript"/>
          <w:lang w:val="fr-FR"/>
        </w:rPr>
        <w:t xml:space="preserve"> </w:t>
      </w:r>
      <w:r w:rsidR="00890E91" w:rsidRPr="005E708A">
        <w:rPr>
          <w:i/>
          <w:iCs/>
          <w:sz w:val="22"/>
          <w:szCs w:val="22"/>
          <w:vertAlign w:val="superscript"/>
          <w:lang w:val="fr-FR"/>
        </w:rPr>
        <w:t>(1)</w:t>
      </w:r>
      <w:r w:rsidR="00890E91" w:rsidRPr="005E708A">
        <w:rPr>
          <w:i/>
          <w:iCs/>
          <w:sz w:val="22"/>
          <w:szCs w:val="22"/>
          <w:lang w:val="fr-FR"/>
        </w:rPr>
        <w:t xml:space="preserve"> </w:t>
      </w:r>
      <w:r w:rsidR="005F7AF3" w:rsidRPr="005E708A">
        <w:rPr>
          <w:i/>
          <w:iCs/>
          <w:sz w:val="22"/>
          <w:szCs w:val="22"/>
          <w:lang w:val="fr-FR"/>
        </w:rPr>
        <w:t>ANP signifie azote non protéique comme l’urée, l’acide urique, l’acide aminé, etc.</w:t>
      </w:r>
    </w:p>
    <w:p w14:paraId="50BA2F8E" w14:textId="77777777" w:rsidR="00890E91" w:rsidRPr="005E708A" w:rsidRDefault="00890E91" w:rsidP="0076170A">
      <w:pPr>
        <w:tabs>
          <w:tab w:val="left" w:pos="567"/>
        </w:tabs>
        <w:spacing w:line="240" w:lineRule="auto"/>
        <w:rPr>
          <w:i/>
          <w:iCs/>
          <w:sz w:val="22"/>
          <w:szCs w:val="22"/>
          <w:lang w:val="fr-FR"/>
        </w:rPr>
      </w:pPr>
      <w:r w:rsidRPr="005E708A">
        <w:rPr>
          <w:i/>
          <w:iCs/>
          <w:sz w:val="22"/>
          <w:szCs w:val="22"/>
          <w:lang w:val="fr-FR"/>
        </w:rPr>
        <w:t xml:space="preserve">* Les effets indésirables liés au médicament se sont produits sur les dosages élevés </w:t>
      </w:r>
      <w:r w:rsidR="00AD0656" w:rsidRPr="005E708A">
        <w:rPr>
          <w:i/>
          <w:iCs/>
          <w:sz w:val="22"/>
          <w:szCs w:val="22"/>
          <w:lang w:val="fr-FR"/>
        </w:rPr>
        <w:t xml:space="preserve">de </w:t>
      </w:r>
      <w:r w:rsidRPr="005E708A">
        <w:rPr>
          <w:i/>
          <w:iCs/>
          <w:sz w:val="22"/>
          <w:szCs w:val="22"/>
          <w:lang w:val="fr-FR"/>
        </w:rPr>
        <w:t>5 mg/0,4 ml, 7,5 mg/0,6 ml et 10 mg/0,8 ml.</w:t>
      </w:r>
    </w:p>
    <w:p w14:paraId="11BF2D89" w14:textId="77777777" w:rsidR="00890E91" w:rsidRPr="005E708A" w:rsidRDefault="00890E91" w:rsidP="0076170A">
      <w:pPr>
        <w:tabs>
          <w:tab w:val="left" w:pos="567"/>
        </w:tabs>
        <w:spacing w:line="240" w:lineRule="auto"/>
        <w:rPr>
          <w:sz w:val="22"/>
          <w:szCs w:val="22"/>
          <w:lang w:val="fr-FR"/>
        </w:rPr>
      </w:pPr>
    </w:p>
    <w:p w14:paraId="1A5CBEFE" w14:textId="77777777" w:rsidR="00B849A5" w:rsidRPr="005E708A" w:rsidRDefault="00B849A5" w:rsidP="0076170A">
      <w:pPr>
        <w:keepNext/>
        <w:keepLines/>
        <w:widowControl/>
        <w:autoSpaceDE w:val="0"/>
        <w:autoSpaceDN w:val="0"/>
        <w:spacing w:line="240" w:lineRule="auto"/>
        <w:rPr>
          <w:sz w:val="22"/>
          <w:szCs w:val="22"/>
          <w:u w:val="single"/>
          <w:lang w:val="fr-BE"/>
        </w:rPr>
      </w:pPr>
      <w:r w:rsidRPr="005E708A">
        <w:rPr>
          <w:sz w:val="22"/>
          <w:szCs w:val="22"/>
          <w:u w:val="single"/>
          <w:lang w:val="fr-BE"/>
        </w:rPr>
        <w:lastRenderedPageBreak/>
        <w:t>Déclaration des effets indésirables suspectés</w:t>
      </w:r>
    </w:p>
    <w:p w14:paraId="7317C4F3" w14:textId="6B972E6F" w:rsidR="00B849A5" w:rsidRPr="005E708A" w:rsidRDefault="00B849A5" w:rsidP="008E68E7">
      <w:pPr>
        <w:keepNext/>
        <w:keepLines/>
        <w:widowControl/>
        <w:autoSpaceDE w:val="0"/>
        <w:autoSpaceDN w:val="0"/>
        <w:spacing w:line="240" w:lineRule="auto"/>
        <w:rPr>
          <w:noProof/>
          <w:sz w:val="22"/>
          <w:szCs w:val="22"/>
          <w:lang w:val="fr-BE"/>
        </w:rPr>
      </w:pPr>
      <w:r w:rsidRPr="005E708A">
        <w:rPr>
          <w:sz w:val="22"/>
          <w:szCs w:val="22"/>
          <w:lang w:val="fr-BE"/>
        </w:rPr>
        <w:t xml:space="preserve">La déclaration des effets indésirables suspectés après autorisation du médicament est importante. Elle permet une surveillance continue du rapport bénéfice/risque du médicament. </w:t>
      </w:r>
      <w:r w:rsidRPr="005E708A">
        <w:rPr>
          <w:sz w:val="22"/>
          <w:szCs w:val="22"/>
          <w:lang w:val="fr-FR"/>
        </w:rPr>
        <w:t xml:space="preserve">Les professionnels de santé </w:t>
      </w:r>
      <w:r w:rsidR="00077F94" w:rsidRPr="005E708A">
        <w:rPr>
          <w:sz w:val="22"/>
          <w:szCs w:val="22"/>
          <w:lang w:val="fr-FR"/>
        </w:rPr>
        <w:t xml:space="preserve">sont invités à </w:t>
      </w:r>
      <w:r w:rsidRPr="005E708A">
        <w:rPr>
          <w:sz w:val="22"/>
          <w:szCs w:val="22"/>
          <w:lang w:val="fr-FR"/>
        </w:rPr>
        <w:t>déclare</w:t>
      </w:r>
      <w:r w:rsidR="00077F94" w:rsidRPr="005E708A">
        <w:rPr>
          <w:sz w:val="22"/>
          <w:szCs w:val="22"/>
          <w:lang w:val="fr-FR"/>
        </w:rPr>
        <w:t>r</w:t>
      </w:r>
      <w:r w:rsidR="00055E29" w:rsidRPr="005E708A">
        <w:rPr>
          <w:sz w:val="22"/>
          <w:szCs w:val="22"/>
          <w:lang w:val="fr-FR"/>
        </w:rPr>
        <w:t xml:space="preserve"> </w:t>
      </w:r>
      <w:r w:rsidRPr="005E708A">
        <w:rPr>
          <w:sz w:val="22"/>
          <w:szCs w:val="22"/>
          <w:lang w:val="fr-FR"/>
        </w:rPr>
        <w:t xml:space="preserve">tout effet indésirable suspecté via </w:t>
      </w:r>
      <w:r w:rsidRPr="005E708A">
        <w:rPr>
          <w:sz w:val="22"/>
          <w:szCs w:val="22"/>
          <w:highlight w:val="lightGray"/>
          <w:lang w:val="fr-FR"/>
        </w:rPr>
        <w:t xml:space="preserve">le système national de déclaration – voir </w:t>
      </w:r>
      <w:hyperlink r:id="rId9" w:history="1">
        <w:r w:rsidRPr="005E708A">
          <w:rPr>
            <w:rStyle w:val="Hyperlink"/>
            <w:sz w:val="22"/>
            <w:szCs w:val="22"/>
            <w:highlight w:val="lightGray"/>
            <w:lang w:val="fr-FR"/>
          </w:rPr>
          <w:t>Annexe</w:t>
        </w:r>
        <w:r w:rsidR="008E68E7" w:rsidRPr="005E708A">
          <w:rPr>
            <w:rStyle w:val="Hyperlink"/>
            <w:sz w:val="22"/>
            <w:szCs w:val="22"/>
            <w:highlight w:val="lightGray"/>
            <w:lang w:val="fr-FR"/>
          </w:rPr>
          <w:t> </w:t>
        </w:r>
        <w:r w:rsidRPr="005E708A">
          <w:rPr>
            <w:rStyle w:val="Hyperlink"/>
            <w:sz w:val="22"/>
            <w:szCs w:val="22"/>
            <w:highlight w:val="lightGray"/>
            <w:lang w:val="fr-FR"/>
          </w:rPr>
          <w:t>V</w:t>
        </w:r>
      </w:hyperlink>
      <w:r w:rsidRPr="005E708A">
        <w:rPr>
          <w:sz w:val="22"/>
          <w:szCs w:val="22"/>
          <w:lang w:val="fr-FR"/>
        </w:rPr>
        <w:t>.</w:t>
      </w:r>
      <w:r w:rsidRPr="005E708A">
        <w:rPr>
          <w:sz w:val="22"/>
          <w:szCs w:val="22"/>
          <w:lang w:val="fr-BE"/>
        </w:rPr>
        <w:t xml:space="preserve"> </w:t>
      </w:r>
    </w:p>
    <w:p w14:paraId="71EBA4B2" w14:textId="77777777" w:rsidR="003517D3" w:rsidRPr="005E708A" w:rsidRDefault="003517D3" w:rsidP="0076170A">
      <w:pPr>
        <w:keepNext/>
        <w:keepLines/>
        <w:widowControl/>
        <w:tabs>
          <w:tab w:val="left" w:pos="567"/>
        </w:tabs>
        <w:spacing w:line="240" w:lineRule="auto"/>
        <w:rPr>
          <w:sz w:val="22"/>
          <w:szCs w:val="22"/>
          <w:lang w:val="fr-FR"/>
        </w:rPr>
      </w:pPr>
    </w:p>
    <w:p w14:paraId="781A3BC5"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4.9</w:t>
      </w:r>
      <w:r w:rsidRPr="005E708A">
        <w:rPr>
          <w:b/>
          <w:sz w:val="22"/>
          <w:szCs w:val="22"/>
          <w:lang w:val="fr-FR"/>
        </w:rPr>
        <w:tab/>
        <w:t>Surdosage</w:t>
      </w:r>
    </w:p>
    <w:p w14:paraId="2173DF31" w14:textId="77777777" w:rsidR="00BE3ACD" w:rsidRPr="005E708A" w:rsidRDefault="00BE3ACD" w:rsidP="0076170A">
      <w:pPr>
        <w:keepNext/>
        <w:tabs>
          <w:tab w:val="left" w:pos="567"/>
        </w:tabs>
        <w:spacing w:line="240" w:lineRule="auto"/>
        <w:jc w:val="left"/>
        <w:rPr>
          <w:sz w:val="22"/>
          <w:szCs w:val="22"/>
          <w:lang w:val="fr-FR"/>
        </w:rPr>
      </w:pPr>
    </w:p>
    <w:p w14:paraId="7546208E"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L'administration de doses de fondaparinux supérieures à celles recommandées peut conduire à une augmentation du risque de saignement. Il n’existe pas d’antidote connu au fondaparinux.</w:t>
      </w:r>
    </w:p>
    <w:p w14:paraId="1E5BEBE9" w14:textId="77777777" w:rsidR="00BE3ACD" w:rsidRPr="005E708A" w:rsidRDefault="00BE3ACD" w:rsidP="0076170A">
      <w:pPr>
        <w:tabs>
          <w:tab w:val="left" w:pos="567"/>
        </w:tabs>
        <w:spacing w:line="240" w:lineRule="auto"/>
        <w:jc w:val="left"/>
        <w:rPr>
          <w:sz w:val="22"/>
          <w:szCs w:val="22"/>
          <w:lang w:val="fr-FR"/>
        </w:rPr>
      </w:pPr>
    </w:p>
    <w:p w14:paraId="47761B1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Un surdosage associé à des complications hémorragiques doit conduire à l'arrêt du traitement et à la recherche de l’origine du saignement. L'instauration d'un traitement approprié tel que l’hémostase chirurgicale, la transfusion de sang ou de plasma frais, ou la plasmaphérèse, doit être envisagée.</w:t>
      </w:r>
    </w:p>
    <w:p w14:paraId="18FA2C35" w14:textId="77777777" w:rsidR="00BE3ACD" w:rsidRPr="005E708A" w:rsidRDefault="00BE3ACD" w:rsidP="0076170A">
      <w:pPr>
        <w:tabs>
          <w:tab w:val="left" w:pos="567"/>
        </w:tabs>
        <w:spacing w:line="240" w:lineRule="auto"/>
        <w:rPr>
          <w:b/>
          <w:sz w:val="22"/>
          <w:szCs w:val="22"/>
          <w:lang w:val="fr-FR"/>
        </w:rPr>
      </w:pPr>
    </w:p>
    <w:p w14:paraId="507EA17A" w14:textId="77777777" w:rsidR="00BE3ACD" w:rsidRPr="005E708A" w:rsidRDefault="00BE3ACD" w:rsidP="0076170A">
      <w:pPr>
        <w:tabs>
          <w:tab w:val="left" w:pos="567"/>
        </w:tabs>
        <w:spacing w:line="240" w:lineRule="auto"/>
        <w:rPr>
          <w:b/>
          <w:sz w:val="22"/>
          <w:szCs w:val="22"/>
          <w:lang w:val="fr-FR"/>
        </w:rPr>
      </w:pPr>
    </w:p>
    <w:p w14:paraId="2505B650"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Pr="005E708A">
        <w:rPr>
          <w:b/>
          <w:caps/>
          <w:sz w:val="22"/>
          <w:szCs w:val="22"/>
          <w:lang w:val="fr-FR"/>
        </w:rPr>
        <w:t>Propriétés pharmacologiques</w:t>
      </w:r>
    </w:p>
    <w:p w14:paraId="672FF19A" w14:textId="77777777" w:rsidR="00BE3ACD" w:rsidRPr="005E708A" w:rsidRDefault="00BE3ACD" w:rsidP="0076170A">
      <w:pPr>
        <w:keepNext/>
        <w:tabs>
          <w:tab w:val="left" w:pos="567"/>
        </w:tabs>
        <w:spacing w:line="240" w:lineRule="auto"/>
        <w:jc w:val="left"/>
        <w:rPr>
          <w:sz w:val="22"/>
          <w:szCs w:val="22"/>
          <w:lang w:val="fr-FR"/>
        </w:rPr>
      </w:pPr>
    </w:p>
    <w:p w14:paraId="35549948"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5.1</w:t>
      </w:r>
      <w:r w:rsidRPr="005E708A">
        <w:rPr>
          <w:b/>
          <w:sz w:val="22"/>
          <w:szCs w:val="22"/>
          <w:lang w:val="fr-FR"/>
        </w:rPr>
        <w:tab/>
        <w:t>Propriétés pharmacodynamiques</w:t>
      </w:r>
    </w:p>
    <w:p w14:paraId="09892E0F" w14:textId="77777777" w:rsidR="00BE3ACD" w:rsidRPr="005E708A" w:rsidRDefault="00BE3ACD" w:rsidP="0076170A">
      <w:pPr>
        <w:keepNext/>
        <w:tabs>
          <w:tab w:val="left" w:pos="567"/>
        </w:tabs>
        <w:spacing w:line="240" w:lineRule="auto"/>
        <w:jc w:val="left"/>
        <w:rPr>
          <w:b/>
          <w:sz w:val="22"/>
          <w:szCs w:val="22"/>
          <w:lang w:val="fr-FR"/>
        </w:rPr>
      </w:pPr>
    </w:p>
    <w:p w14:paraId="6EB8B330"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 xml:space="preserve">Classe pharmacothérapeutique : agent </w:t>
      </w:r>
      <w:proofErr w:type="spellStart"/>
      <w:r w:rsidRPr="005E708A">
        <w:rPr>
          <w:sz w:val="22"/>
          <w:szCs w:val="22"/>
          <w:lang w:val="fr-FR"/>
        </w:rPr>
        <w:t>anti-thrombotique</w:t>
      </w:r>
      <w:proofErr w:type="spellEnd"/>
      <w:r w:rsidRPr="005E708A">
        <w:rPr>
          <w:sz w:val="22"/>
          <w:szCs w:val="22"/>
          <w:lang w:val="fr-FR"/>
        </w:rPr>
        <w:t>.</w:t>
      </w:r>
    </w:p>
    <w:p w14:paraId="3EBF2C0D"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Code ATC : B01AX05</w:t>
      </w:r>
    </w:p>
    <w:p w14:paraId="4709D30D"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5EF27BE1" w14:textId="77777777" w:rsidR="00BE3ACD" w:rsidRPr="005E708A" w:rsidRDefault="00BE3ACD" w:rsidP="0076170A">
      <w:pPr>
        <w:pStyle w:val="Style7"/>
      </w:pPr>
      <w:r w:rsidRPr="005E708A">
        <w:t>Effets pharmacodynamiques</w:t>
      </w:r>
    </w:p>
    <w:p w14:paraId="17873EA2" w14:textId="77777777" w:rsidR="00A40F95" w:rsidRPr="005E708A" w:rsidRDefault="00A40F95" w:rsidP="0076170A">
      <w:pPr>
        <w:spacing w:line="240" w:lineRule="auto"/>
        <w:rPr>
          <w:lang w:val="fr-FR"/>
        </w:rPr>
      </w:pPr>
    </w:p>
    <w:p w14:paraId="3A7A82CD"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Le fondaparinux est un inhibiteur synthétique et sélectif du Facteur X activé (Xa). L’activité antithrombotique du fondaparinux est le résultat de l’inhibition sélective du Facteur Xa par l’antithrombine III (ATIII). En se liant sélectivement à l’ATIII, le fondaparinux potentialise (environ 300 fois) l'inhibition naturelle du Facteur Xa par l’ATIII. L'inhibition du Facteur Xa interrompt la cascade de la coagulation, en inhibant aussi bien la formation de la thrombine que le développement du thrombus. Le fondaparinux n’inactive pas la thrombine (Facteur II activé) et n’a pas d’effet sur les plaquettes. </w:t>
      </w:r>
    </w:p>
    <w:p w14:paraId="08F8C3EC" w14:textId="77777777" w:rsidR="00BE3ACD" w:rsidRPr="005E708A" w:rsidRDefault="00BE3ACD" w:rsidP="0076170A">
      <w:pPr>
        <w:tabs>
          <w:tab w:val="left" w:pos="567"/>
        </w:tabs>
        <w:spacing w:line="240" w:lineRule="auto"/>
        <w:jc w:val="left"/>
        <w:rPr>
          <w:sz w:val="22"/>
          <w:szCs w:val="22"/>
          <w:lang w:val="fr-FR"/>
        </w:rPr>
      </w:pPr>
    </w:p>
    <w:p w14:paraId="4A80F938" w14:textId="77777777" w:rsidR="00BE3ACD" w:rsidRPr="005E708A" w:rsidRDefault="00BE3ACD" w:rsidP="0076170A">
      <w:pPr>
        <w:spacing w:line="240" w:lineRule="auto"/>
        <w:jc w:val="left"/>
        <w:rPr>
          <w:sz w:val="22"/>
          <w:szCs w:val="22"/>
          <w:lang w:val="fr-FR" w:eastAsia="fr-FR"/>
        </w:rPr>
      </w:pPr>
      <w:r w:rsidRPr="005E708A">
        <w:rPr>
          <w:sz w:val="22"/>
          <w:szCs w:val="22"/>
          <w:lang w:val="fr-FR"/>
        </w:rPr>
        <w:t>A la dose de 2,</w:t>
      </w:r>
      <w:r w:rsidR="00CF38A6" w:rsidRPr="005E708A">
        <w:rPr>
          <w:sz w:val="22"/>
          <w:szCs w:val="22"/>
          <w:lang w:val="fr-FR"/>
        </w:rPr>
        <w:t xml:space="preserve">5 </w:t>
      </w:r>
      <w:r w:rsidRPr="005E708A">
        <w:rPr>
          <w:sz w:val="22"/>
          <w:szCs w:val="22"/>
          <w:lang w:val="fr-FR"/>
        </w:rPr>
        <w:t>mg, le fondaparinux ne modifie pas les tests de coagulation de routine tels que le temps de céphaline activé (</w:t>
      </w:r>
      <w:smartTag w:uri="urn:schemas-microsoft-com:office:smarttags" w:element="stockticker">
        <w:smartTag w:uri="schemas-GSKSiteLocations-com/fourthcoffee" w:element="flavor">
          <w:r w:rsidRPr="005E708A">
            <w:rPr>
              <w:sz w:val="22"/>
              <w:szCs w:val="22"/>
              <w:lang w:val="fr-FR"/>
            </w:rPr>
            <w:t>TCA</w:t>
          </w:r>
        </w:smartTag>
      </w:smartTag>
      <w:r w:rsidRPr="005E708A">
        <w:rPr>
          <w:sz w:val="22"/>
          <w:szCs w:val="22"/>
          <w:lang w:val="fr-FR"/>
        </w:rPr>
        <w:t>), l'« </w:t>
      </w:r>
      <w:proofErr w:type="spellStart"/>
      <w:r w:rsidRPr="005E708A">
        <w:rPr>
          <w:sz w:val="22"/>
          <w:szCs w:val="22"/>
          <w:lang w:val="fr-FR"/>
        </w:rPr>
        <w:t>activated</w:t>
      </w:r>
      <w:proofErr w:type="spellEnd"/>
      <w:r w:rsidRPr="005E708A">
        <w:rPr>
          <w:sz w:val="22"/>
          <w:szCs w:val="22"/>
          <w:lang w:val="fr-FR"/>
        </w:rPr>
        <w:t xml:space="preserve"> </w:t>
      </w:r>
      <w:proofErr w:type="spellStart"/>
      <w:r w:rsidRPr="005E708A">
        <w:rPr>
          <w:sz w:val="22"/>
          <w:szCs w:val="22"/>
          <w:lang w:val="fr-FR"/>
        </w:rPr>
        <w:t>clotting</w:t>
      </w:r>
      <w:proofErr w:type="spellEnd"/>
      <w:r w:rsidRPr="005E708A">
        <w:rPr>
          <w:sz w:val="22"/>
          <w:szCs w:val="22"/>
          <w:lang w:val="fr-FR"/>
        </w:rPr>
        <w:t xml:space="preserve"> time» ou temps de coagulation activé (ACT) ou le taux de prothrombine (TP) /International </w:t>
      </w:r>
      <w:proofErr w:type="spellStart"/>
      <w:r w:rsidRPr="005E708A">
        <w:rPr>
          <w:sz w:val="22"/>
          <w:szCs w:val="22"/>
          <w:lang w:val="fr-FR"/>
        </w:rPr>
        <w:t>Normalised</w:t>
      </w:r>
      <w:proofErr w:type="spellEnd"/>
      <w:r w:rsidRPr="005E708A">
        <w:rPr>
          <w:sz w:val="22"/>
          <w:szCs w:val="22"/>
          <w:lang w:val="fr-FR"/>
        </w:rPr>
        <w:t xml:space="preserve"> Ratio (INR) dans le plasma, ni le temps de saignement ou l'activité fibrinolytique.</w:t>
      </w:r>
      <w:r w:rsidR="00AE74A9" w:rsidRPr="005E708A">
        <w:rPr>
          <w:sz w:val="22"/>
          <w:szCs w:val="22"/>
          <w:lang w:val="fr-FR"/>
        </w:rPr>
        <w:t xml:space="preserve"> </w:t>
      </w:r>
      <w:r w:rsidR="00682DD5" w:rsidRPr="005E708A">
        <w:rPr>
          <w:sz w:val="22"/>
          <w:szCs w:val="22"/>
          <w:lang w:val="fr-FR" w:eastAsia="fr-FR"/>
        </w:rPr>
        <w:t xml:space="preserve">Toutefois, de rares déclarations spontanées d'élévation du </w:t>
      </w:r>
      <w:smartTag w:uri="urn:schemas-microsoft-com:office:smarttags" w:element="stockticker">
        <w:smartTag w:uri="schemas-GSKSiteLocations-com/fourthcoffee" w:element="flavor">
          <w:r w:rsidR="00682DD5" w:rsidRPr="005E708A">
            <w:rPr>
              <w:sz w:val="22"/>
              <w:szCs w:val="22"/>
              <w:lang w:val="fr-FR" w:eastAsia="fr-FR"/>
            </w:rPr>
            <w:t>TCA</w:t>
          </w:r>
        </w:smartTag>
      </w:smartTag>
      <w:r w:rsidR="00682DD5" w:rsidRPr="005E708A">
        <w:rPr>
          <w:sz w:val="22"/>
          <w:szCs w:val="22"/>
          <w:lang w:val="fr-FR" w:eastAsia="fr-FR"/>
        </w:rPr>
        <w:t xml:space="preserve"> ont été enregistrées.</w:t>
      </w:r>
    </w:p>
    <w:p w14:paraId="50E5B3EE" w14:textId="77777777" w:rsidR="00BE3ACD" w:rsidRPr="005E708A" w:rsidRDefault="00BE3ACD" w:rsidP="0076170A">
      <w:pPr>
        <w:tabs>
          <w:tab w:val="left" w:pos="567"/>
        </w:tabs>
        <w:spacing w:line="240" w:lineRule="auto"/>
        <w:jc w:val="left"/>
        <w:rPr>
          <w:sz w:val="22"/>
          <w:szCs w:val="22"/>
          <w:lang w:val="fr-FR"/>
        </w:rPr>
      </w:pPr>
    </w:p>
    <w:p w14:paraId="1734A275" w14:textId="5DFAAE10" w:rsidR="00BE3ACD" w:rsidRPr="005E708A" w:rsidRDefault="00BE3ACD" w:rsidP="0076170A">
      <w:pPr>
        <w:widowControl/>
        <w:tabs>
          <w:tab w:val="left" w:pos="567"/>
        </w:tabs>
        <w:spacing w:line="240" w:lineRule="auto"/>
        <w:jc w:val="left"/>
        <w:rPr>
          <w:sz w:val="22"/>
          <w:szCs w:val="22"/>
          <w:lang w:val="fr-FR"/>
        </w:rPr>
      </w:pPr>
      <w:r w:rsidRPr="005E708A">
        <w:rPr>
          <w:sz w:val="22"/>
          <w:szCs w:val="22"/>
          <w:lang w:val="fr-FR"/>
        </w:rPr>
        <w:t xml:space="preserve">Il n’existe </w:t>
      </w:r>
      <w:r w:rsidR="0016161A" w:rsidRPr="005E708A">
        <w:rPr>
          <w:sz w:val="22"/>
          <w:szCs w:val="22"/>
          <w:lang w:val="fr-FR"/>
        </w:rPr>
        <w:t xml:space="preserve">habituellement </w:t>
      </w:r>
      <w:r w:rsidRPr="005E708A">
        <w:rPr>
          <w:sz w:val="22"/>
          <w:szCs w:val="22"/>
          <w:lang w:val="fr-FR"/>
        </w:rPr>
        <w:t>pas de réaction croisée entre le fondaparinux et le sérum des patients ayant une thrombopénie induite par l’héparine</w:t>
      </w:r>
      <w:r w:rsidR="0016161A" w:rsidRPr="005E708A">
        <w:rPr>
          <w:sz w:val="22"/>
          <w:szCs w:val="22"/>
          <w:lang w:val="fr-FR"/>
        </w:rPr>
        <w:t xml:space="preserve"> (TIH)</w:t>
      </w:r>
      <w:r w:rsidRPr="005E708A">
        <w:rPr>
          <w:sz w:val="22"/>
          <w:szCs w:val="22"/>
          <w:lang w:val="fr-FR"/>
        </w:rPr>
        <w:t>.</w:t>
      </w:r>
      <w:r w:rsidR="0016161A" w:rsidRPr="005E708A">
        <w:rPr>
          <w:lang w:val="fr-FR"/>
        </w:rPr>
        <w:t xml:space="preserve"> </w:t>
      </w:r>
      <w:r w:rsidR="0016161A" w:rsidRPr="005E708A">
        <w:rPr>
          <w:sz w:val="22"/>
          <w:szCs w:val="22"/>
          <w:lang w:val="fr-FR"/>
        </w:rPr>
        <w:t>De rares cas de TIH ont toutefois été rapportés spontanément chez des patients traités par fondaparinux.</w:t>
      </w:r>
    </w:p>
    <w:p w14:paraId="594912AE"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635E958B" w14:textId="77777777" w:rsidR="00BE3ACD" w:rsidRPr="005E708A" w:rsidRDefault="00BE3ACD" w:rsidP="0076170A">
      <w:pPr>
        <w:pStyle w:val="Style7"/>
        <w:rPr>
          <w:b/>
        </w:rPr>
      </w:pPr>
      <w:r w:rsidRPr="005E708A">
        <w:t>Etudes cliniques</w:t>
      </w:r>
    </w:p>
    <w:p w14:paraId="3E9BEAC2" w14:textId="77777777" w:rsidR="00C8268A" w:rsidRPr="005E708A" w:rsidRDefault="00C8268A" w:rsidP="0076170A">
      <w:pPr>
        <w:tabs>
          <w:tab w:val="left" w:pos="567"/>
        </w:tabs>
        <w:spacing w:line="240" w:lineRule="auto"/>
        <w:jc w:val="left"/>
        <w:rPr>
          <w:b/>
          <w:sz w:val="22"/>
          <w:szCs w:val="22"/>
          <w:lang w:val="fr-FR"/>
        </w:rPr>
      </w:pPr>
    </w:p>
    <w:p w14:paraId="7E89F894" w14:textId="77777777" w:rsidR="00BE3ACD" w:rsidRPr="005E708A" w:rsidRDefault="00BE3ACD" w:rsidP="0076170A">
      <w:pPr>
        <w:tabs>
          <w:tab w:val="left" w:pos="567"/>
        </w:tabs>
        <w:spacing w:line="240" w:lineRule="auto"/>
        <w:jc w:val="left"/>
        <w:rPr>
          <w:sz w:val="22"/>
          <w:szCs w:val="22"/>
          <w:lang w:val="fr-FR"/>
        </w:rPr>
      </w:pPr>
      <w:r w:rsidRPr="005E708A">
        <w:rPr>
          <w:b/>
          <w:sz w:val="22"/>
          <w:szCs w:val="22"/>
          <w:lang w:val="fr-FR"/>
        </w:rPr>
        <w:t>Prévention pour une durée maximum de 9 jours des événements thrombo-emboliques veineux en chirurgie orthopédique majeure du membre inférieur</w:t>
      </w:r>
    </w:p>
    <w:p w14:paraId="0E12396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programme de développement clinique du fondaparinux a été conçu pour démontrer l’efficacité du fondaparinux dans la prévention des événements thrombo-emboliques veineux (ETV), c'est-à-dire : thromboses veineuses profondes (TVP) proximales et distales et embolies pulmonaires (EP) en chirurgie orthopédique majeure du membre inférieur, telle que fracture de hanche, prothèse de hanche ou chirurgie majeure du genou.</w:t>
      </w:r>
    </w:p>
    <w:p w14:paraId="6C302291"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Plus de 8000 patients ont été étudiés dans des essais cliniques contrôlés de phases II et III (fracture de hanche : 1711 patients, prothèse de hanche : 5829 patients, chirurgie majeure du genou : 1367 patients). Le fondaparinux 2,</w:t>
      </w:r>
      <w:r w:rsidR="00CF38A6" w:rsidRPr="005E708A">
        <w:rPr>
          <w:szCs w:val="22"/>
        </w:rPr>
        <w:t xml:space="preserve">5 </w:t>
      </w:r>
      <w:r w:rsidRPr="005E708A">
        <w:rPr>
          <w:szCs w:val="22"/>
        </w:rPr>
        <w:t>mg une fois par jour débuté 6 à 8 heures après l’intervention était comparé à l’</w:t>
      </w:r>
      <w:proofErr w:type="spellStart"/>
      <w:r w:rsidRPr="005E708A">
        <w:rPr>
          <w:szCs w:val="22"/>
        </w:rPr>
        <w:t>énoxaparine</w:t>
      </w:r>
      <w:proofErr w:type="spellEnd"/>
      <w:r w:rsidRPr="005E708A">
        <w:rPr>
          <w:szCs w:val="22"/>
        </w:rPr>
        <w:t xml:space="preserve"> 40 mg une fois par jour débuté 12 heures avant l’intervention ou à l’</w:t>
      </w:r>
      <w:proofErr w:type="spellStart"/>
      <w:r w:rsidRPr="005E708A">
        <w:rPr>
          <w:szCs w:val="22"/>
        </w:rPr>
        <w:t>énoxaparine</w:t>
      </w:r>
      <w:proofErr w:type="spellEnd"/>
      <w:r w:rsidRPr="005E708A">
        <w:rPr>
          <w:szCs w:val="22"/>
        </w:rPr>
        <w:t xml:space="preserve"> 30 mg deux fois par jour débuté 12 à 24 heures après l’intervention.</w:t>
      </w:r>
    </w:p>
    <w:p w14:paraId="0DAAF6D6" w14:textId="77777777" w:rsidR="00BE3ACD" w:rsidRPr="005E708A" w:rsidRDefault="00BE3ACD" w:rsidP="0076170A">
      <w:pPr>
        <w:tabs>
          <w:tab w:val="left" w:pos="567"/>
        </w:tabs>
        <w:spacing w:line="240" w:lineRule="auto"/>
        <w:jc w:val="left"/>
        <w:rPr>
          <w:sz w:val="22"/>
          <w:szCs w:val="22"/>
          <w:lang w:val="fr-FR"/>
        </w:rPr>
      </w:pPr>
    </w:p>
    <w:p w14:paraId="72CC216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Une analyse de l’ensemble des données de ces études a montré que le fondaparinux à la dose recommandée réduit significativement (de 54 % [IC 9</w:t>
      </w:r>
      <w:r w:rsidR="00CF38A6" w:rsidRPr="005E708A">
        <w:rPr>
          <w:sz w:val="22"/>
          <w:szCs w:val="22"/>
          <w:lang w:val="fr-FR"/>
        </w:rPr>
        <w:t xml:space="preserve">5 </w:t>
      </w:r>
      <w:r w:rsidRPr="005E708A">
        <w:rPr>
          <w:sz w:val="22"/>
          <w:szCs w:val="22"/>
          <w:lang w:val="fr-FR"/>
        </w:rPr>
        <w:t>%: 44 % - 6</w:t>
      </w:r>
      <w:r w:rsidR="00CF38A6" w:rsidRPr="005E708A">
        <w:rPr>
          <w:sz w:val="22"/>
          <w:szCs w:val="22"/>
          <w:lang w:val="fr-FR"/>
        </w:rPr>
        <w:t xml:space="preserve">3 </w:t>
      </w:r>
      <w:r w:rsidRPr="005E708A">
        <w:rPr>
          <w:sz w:val="22"/>
          <w:szCs w:val="22"/>
          <w:lang w:val="fr-FR"/>
        </w:rPr>
        <w:t>%]) l'incidence des événements thrombo-emboliques veineux (ETV) par rapport à l’</w:t>
      </w:r>
      <w:proofErr w:type="spellStart"/>
      <w:r w:rsidRPr="005E708A">
        <w:rPr>
          <w:sz w:val="22"/>
          <w:szCs w:val="22"/>
          <w:lang w:val="fr-FR"/>
        </w:rPr>
        <w:t>énoxaparine</w:t>
      </w:r>
      <w:proofErr w:type="spellEnd"/>
      <w:r w:rsidRPr="005E708A">
        <w:rPr>
          <w:sz w:val="22"/>
          <w:szCs w:val="22"/>
          <w:lang w:val="fr-FR"/>
        </w:rPr>
        <w:t xml:space="preserve"> dans les 11 jours suivant l’intervention, et ce quel que soit le type d’intervention. La majorité des événements du critère de jugement ont été diagnostiqués lors d’une phlébographie </w:t>
      </w:r>
      <w:proofErr w:type="spellStart"/>
      <w:r w:rsidRPr="005E708A">
        <w:rPr>
          <w:sz w:val="22"/>
          <w:szCs w:val="22"/>
          <w:lang w:val="fr-FR"/>
        </w:rPr>
        <w:t>pré-programmée</w:t>
      </w:r>
      <w:proofErr w:type="spellEnd"/>
      <w:r w:rsidRPr="005E708A">
        <w:rPr>
          <w:sz w:val="22"/>
          <w:szCs w:val="22"/>
          <w:lang w:val="fr-FR"/>
        </w:rPr>
        <w:t xml:space="preserve"> et étaient essentiellement constitués de TVP distales. L’incidence des TVP proximales a été également significativement réduite. L’incidence des ETV symptomatiques, incluant les EP, n’était pas significativement différente entre les groupes.</w:t>
      </w:r>
    </w:p>
    <w:p w14:paraId="1C2AF01F" w14:textId="77777777" w:rsidR="00BE3ACD" w:rsidRPr="005E708A" w:rsidRDefault="00BE3ACD" w:rsidP="0076170A">
      <w:pPr>
        <w:tabs>
          <w:tab w:val="left" w:pos="567"/>
        </w:tabs>
        <w:spacing w:line="240" w:lineRule="auto"/>
        <w:rPr>
          <w:sz w:val="22"/>
          <w:szCs w:val="22"/>
          <w:lang w:val="fr-FR"/>
        </w:rPr>
      </w:pPr>
    </w:p>
    <w:p w14:paraId="364A9E9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Dans les études versus </w:t>
      </w:r>
      <w:proofErr w:type="spellStart"/>
      <w:r w:rsidRPr="005E708A">
        <w:rPr>
          <w:sz w:val="22"/>
          <w:szCs w:val="22"/>
          <w:lang w:val="fr-FR"/>
        </w:rPr>
        <w:t>énoxaparine</w:t>
      </w:r>
      <w:proofErr w:type="spellEnd"/>
      <w:r w:rsidRPr="005E708A">
        <w:rPr>
          <w:sz w:val="22"/>
          <w:szCs w:val="22"/>
          <w:lang w:val="fr-FR"/>
        </w:rPr>
        <w:t xml:space="preserve"> 40 mg une fois par jour débuté 12 heures avant l’intervention, un saignement majeur a été observé chez 2,8 % des patients du groupe fondaparinux traités par la dose recommandée, et chez 2,6 % des patients du groupe </w:t>
      </w:r>
      <w:proofErr w:type="spellStart"/>
      <w:r w:rsidRPr="005E708A">
        <w:rPr>
          <w:sz w:val="22"/>
          <w:szCs w:val="22"/>
          <w:lang w:val="fr-FR"/>
        </w:rPr>
        <w:t>énoxaparine</w:t>
      </w:r>
      <w:proofErr w:type="spellEnd"/>
      <w:r w:rsidRPr="005E708A">
        <w:rPr>
          <w:sz w:val="22"/>
          <w:szCs w:val="22"/>
          <w:lang w:val="fr-FR"/>
        </w:rPr>
        <w:t>.</w:t>
      </w:r>
    </w:p>
    <w:p w14:paraId="67B3E691" w14:textId="77777777" w:rsidR="00BE3ACD" w:rsidRPr="005E708A" w:rsidRDefault="00BE3ACD" w:rsidP="0076170A">
      <w:pPr>
        <w:tabs>
          <w:tab w:val="left" w:pos="567"/>
        </w:tabs>
        <w:spacing w:line="240" w:lineRule="auto"/>
        <w:jc w:val="left"/>
        <w:rPr>
          <w:sz w:val="22"/>
          <w:szCs w:val="22"/>
          <w:lang w:val="fr-FR"/>
        </w:rPr>
      </w:pPr>
    </w:p>
    <w:p w14:paraId="7BA13A57" w14:textId="77777777" w:rsidR="00BE3ACD" w:rsidRPr="005E708A" w:rsidRDefault="00BE3ACD" w:rsidP="0076170A">
      <w:pPr>
        <w:tabs>
          <w:tab w:val="left" w:pos="567"/>
        </w:tabs>
        <w:spacing w:line="240" w:lineRule="auto"/>
        <w:jc w:val="left"/>
        <w:rPr>
          <w:sz w:val="22"/>
          <w:szCs w:val="22"/>
          <w:lang w:val="fr-FR"/>
        </w:rPr>
      </w:pPr>
      <w:r w:rsidRPr="005E708A">
        <w:rPr>
          <w:b/>
          <w:sz w:val="22"/>
          <w:szCs w:val="22"/>
          <w:lang w:val="fr-FR"/>
        </w:rPr>
        <w:t>Prévention pendant les 24 jours suivant une période initiale d'une semaine de prophylaxie, des événements thrombo-emboliques veineux en chirurgie pour fracture de hanche</w:t>
      </w:r>
    </w:p>
    <w:p w14:paraId="73480A7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un essai clinique randomisé en double aveugle, 737 patients ont reçu du fondaparinux 2,</w:t>
      </w:r>
      <w:r w:rsidR="00CF38A6" w:rsidRPr="005E708A">
        <w:rPr>
          <w:sz w:val="22"/>
          <w:szCs w:val="22"/>
          <w:lang w:val="fr-FR"/>
        </w:rPr>
        <w:t xml:space="preserve">5 </w:t>
      </w:r>
      <w:r w:rsidRPr="005E708A">
        <w:rPr>
          <w:sz w:val="22"/>
          <w:szCs w:val="22"/>
          <w:lang w:val="fr-FR"/>
        </w:rPr>
        <w:t>mg une fois par jour pendant 7</w:t>
      </w:r>
      <w:r w:rsidRPr="005E708A">
        <w:rPr>
          <w:sz w:val="22"/>
          <w:szCs w:val="22"/>
          <w:lang w:val="fr-FR"/>
        </w:rPr>
        <w:sym w:font="Symbol" w:char="F0B1"/>
      </w:r>
      <w:r w:rsidRPr="005E708A">
        <w:rPr>
          <w:sz w:val="22"/>
          <w:szCs w:val="22"/>
          <w:lang w:val="fr-FR"/>
        </w:rPr>
        <w:t>1 jours après chirurgie pour fracture de hanche. A l’issue de cette période, 656 patients ont été randomisés pour recevoir du fondaparinux 2,</w:t>
      </w:r>
      <w:r w:rsidR="00CF38A6" w:rsidRPr="005E708A">
        <w:rPr>
          <w:sz w:val="22"/>
          <w:szCs w:val="22"/>
          <w:lang w:val="fr-FR"/>
        </w:rPr>
        <w:t xml:space="preserve">5 </w:t>
      </w:r>
      <w:r w:rsidRPr="005E708A">
        <w:rPr>
          <w:sz w:val="22"/>
          <w:szCs w:val="22"/>
          <w:lang w:val="fr-FR"/>
        </w:rPr>
        <w:t>mg une fois par jour ou un placebo pendant 21</w:t>
      </w:r>
      <w:r w:rsidRPr="005E708A">
        <w:rPr>
          <w:sz w:val="22"/>
          <w:szCs w:val="22"/>
          <w:lang w:val="fr-FR"/>
        </w:rPr>
        <w:sym w:font="Symbol" w:char="F0B1"/>
      </w:r>
      <w:r w:rsidRPr="005E708A">
        <w:rPr>
          <w:sz w:val="22"/>
          <w:szCs w:val="22"/>
          <w:lang w:val="fr-FR"/>
        </w:rPr>
        <w:t xml:space="preserve">2 jours supplémentaires. Le fondaparinux réduit significativement l’incidence totale des événements thrombo-emboliques veineux (ETV) par rapport au placebo [respectivement </w:t>
      </w:r>
      <w:r w:rsidR="00CF38A6" w:rsidRPr="005E708A">
        <w:rPr>
          <w:sz w:val="22"/>
          <w:szCs w:val="22"/>
          <w:lang w:val="fr-FR"/>
        </w:rPr>
        <w:t xml:space="preserve">3 </w:t>
      </w:r>
      <w:r w:rsidRPr="005E708A">
        <w:rPr>
          <w:sz w:val="22"/>
          <w:szCs w:val="22"/>
          <w:lang w:val="fr-FR"/>
        </w:rPr>
        <w:t>patients (1,4 %) vs 77 patients (3</w:t>
      </w:r>
      <w:r w:rsidR="00CF38A6" w:rsidRPr="005E708A">
        <w:rPr>
          <w:sz w:val="22"/>
          <w:szCs w:val="22"/>
          <w:lang w:val="fr-FR"/>
        </w:rPr>
        <w:t xml:space="preserve">5 </w:t>
      </w:r>
      <w:r w:rsidRPr="005E708A">
        <w:rPr>
          <w:sz w:val="22"/>
          <w:szCs w:val="22"/>
          <w:lang w:val="fr-FR"/>
        </w:rPr>
        <w:t>%)]. La majorité des événements thrombo-emboliques veineux observés (70/80) étaient des thromboses veineuses profondes asymptomatiques détectées par phlébographie. Le fondaparinux réduit également de façon significative l’incidence des événements thrombo-emboliques veineux symptomatiques (TVP, et/ou EP) [respectivement, 1 patient (0,</w:t>
      </w:r>
      <w:r w:rsidR="00CF38A6" w:rsidRPr="005E708A">
        <w:rPr>
          <w:sz w:val="22"/>
          <w:szCs w:val="22"/>
          <w:lang w:val="fr-FR"/>
        </w:rPr>
        <w:t xml:space="preserve">3 </w:t>
      </w:r>
      <w:r w:rsidRPr="005E708A">
        <w:rPr>
          <w:sz w:val="22"/>
          <w:szCs w:val="22"/>
          <w:lang w:val="fr-FR"/>
        </w:rPr>
        <w:t>%) vs 9 (2,7 %)], dont 2 EP fatales, dans le groupe placebo. Les saignements majeurs, tous observés au niveau du site opératoire, ont été observés chez 8 patients (2,4 %) du groupe fondaparinux 2,</w:t>
      </w:r>
      <w:r w:rsidR="00CF38A6" w:rsidRPr="005E708A">
        <w:rPr>
          <w:sz w:val="22"/>
          <w:szCs w:val="22"/>
          <w:lang w:val="fr-FR"/>
        </w:rPr>
        <w:t xml:space="preserve">5 </w:t>
      </w:r>
      <w:r w:rsidRPr="005E708A">
        <w:rPr>
          <w:sz w:val="22"/>
          <w:szCs w:val="22"/>
          <w:lang w:val="fr-FR"/>
        </w:rPr>
        <w:t>mg et 2 (0,6 %) du groupe placebo. Aucun saignement fatal n’a été rapporté.</w:t>
      </w:r>
    </w:p>
    <w:p w14:paraId="2DC7A3BF" w14:textId="77777777" w:rsidR="00BE3ACD" w:rsidRPr="005E708A" w:rsidRDefault="00BE3ACD" w:rsidP="0076170A">
      <w:pPr>
        <w:pStyle w:val="EndnoteText"/>
        <w:tabs>
          <w:tab w:val="left" w:pos="567"/>
        </w:tabs>
        <w:spacing w:line="240" w:lineRule="auto"/>
        <w:jc w:val="left"/>
        <w:rPr>
          <w:b/>
          <w:sz w:val="22"/>
          <w:szCs w:val="22"/>
        </w:rPr>
      </w:pPr>
    </w:p>
    <w:p w14:paraId="5EE1A8BB"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b/>
          <w:szCs w:val="22"/>
        </w:rPr>
        <w:t>Prévention des évènements thrombo-emboliques veineux (ETV) en chirurgie abdominale chez les patients jugés à haut risque de complications thrombo-emboliques, tels que les patients soumis à une chirurgie abdominale pour cancer</w:t>
      </w:r>
    </w:p>
    <w:p w14:paraId="1212FFAE"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Dans une étude clinique, randomisée en double aveugle, 2927 patients ont reçu, pendant 7 ± 2 jours, le fondaparinux 2,</w:t>
      </w:r>
      <w:r w:rsidR="00CF38A6" w:rsidRPr="005E708A">
        <w:rPr>
          <w:szCs w:val="22"/>
        </w:rPr>
        <w:t xml:space="preserve">5 </w:t>
      </w:r>
      <w:r w:rsidRPr="005E708A">
        <w:rPr>
          <w:szCs w:val="22"/>
        </w:rPr>
        <w:t xml:space="preserve">mg une fois par jour ou </w:t>
      </w:r>
      <w:proofErr w:type="spellStart"/>
      <w:r w:rsidRPr="005E708A">
        <w:rPr>
          <w:szCs w:val="22"/>
        </w:rPr>
        <w:t>daltéparine</w:t>
      </w:r>
      <w:proofErr w:type="spellEnd"/>
      <w:r w:rsidRPr="005E708A">
        <w:rPr>
          <w:szCs w:val="22"/>
        </w:rPr>
        <w:t xml:space="preserve"> 5000 UI une fois par jour, avec une injection </w:t>
      </w:r>
      <w:proofErr w:type="spellStart"/>
      <w:r w:rsidRPr="005E708A">
        <w:rPr>
          <w:szCs w:val="22"/>
        </w:rPr>
        <w:t>pré-opératoire</w:t>
      </w:r>
      <w:proofErr w:type="spellEnd"/>
      <w:r w:rsidRPr="005E708A">
        <w:rPr>
          <w:szCs w:val="22"/>
        </w:rPr>
        <w:t xml:space="preserve"> de 2500 UI et une première injection post-opératoire de 2500 UI. Les principaux sites de chirurgie ont été : colon/rectum, estomac, foie, vésicule biliaire et voies biliaires. </w:t>
      </w:r>
      <w:proofErr w:type="spellStart"/>
      <w:r w:rsidRPr="005E708A">
        <w:rPr>
          <w:szCs w:val="22"/>
        </w:rPr>
        <w:t>Soixante neuf</w:t>
      </w:r>
      <w:proofErr w:type="spellEnd"/>
      <w:r w:rsidRPr="005E708A">
        <w:rPr>
          <w:szCs w:val="22"/>
        </w:rPr>
        <w:t xml:space="preserve"> pour cent des patients ont été opérés pour un cancer. Les patients ayant subi une chirurgie urologique (autre que rénale) ou gynécologique, laparoscopique ou vasculaire, n’ont pas été inclus dans l’étude.</w:t>
      </w:r>
    </w:p>
    <w:p w14:paraId="7DE75F58" w14:textId="77777777" w:rsidR="00BE3ACD" w:rsidRPr="005E708A" w:rsidRDefault="00BE3ACD" w:rsidP="0076170A">
      <w:pPr>
        <w:pStyle w:val="EndnoteText"/>
        <w:tabs>
          <w:tab w:val="left" w:pos="567"/>
        </w:tabs>
        <w:spacing w:line="240" w:lineRule="auto"/>
        <w:jc w:val="left"/>
        <w:rPr>
          <w:sz w:val="22"/>
          <w:szCs w:val="22"/>
        </w:rPr>
      </w:pPr>
    </w:p>
    <w:p w14:paraId="3041A875"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cette étude l’incidence totale des ETV a été de 4,6 % (47/1027) avec le fondaparinux, versus 6,1 % (62/1021) avec </w:t>
      </w:r>
      <w:proofErr w:type="spellStart"/>
      <w:r w:rsidRPr="005E708A">
        <w:rPr>
          <w:sz w:val="22"/>
          <w:szCs w:val="22"/>
        </w:rPr>
        <w:t>daltéparine</w:t>
      </w:r>
      <w:proofErr w:type="spellEnd"/>
      <w:r w:rsidRPr="005E708A">
        <w:rPr>
          <w:sz w:val="22"/>
          <w:szCs w:val="22"/>
        </w:rPr>
        <w:t xml:space="preserve"> ; la </w:t>
      </w:r>
      <w:proofErr w:type="spellStart"/>
      <w:r w:rsidRPr="005E708A">
        <w:rPr>
          <w:sz w:val="22"/>
          <w:szCs w:val="22"/>
        </w:rPr>
        <w:t>réduction</w:t>
      </w:r>
      <w:proofErr w:type="spellEnd"/>
      <w:r w:rsidRPr="005E708A">
        <w:rPr>
          <w:sz w:val="22"/>
          <w:szCs w:val="22"/>
        </w:rPr>
        <w:t xml:space="preserve"> de </w:t>
      </w:r>
      <w:proofErr w:type="spellStart"/>
      <w:r w:rsidRPr="005E708A">
        <w:rPr>
          <w:sz w:val="22"/>
          <w:szCs w:val="22"/>
        </w:rPr>
        <w:t>l’odds</w:t>
      </w:r>
      <w:proofErr w:type="spellEnd"/>
      <w:r w:rsidRPr="005E708A">
        <w:rPr>
          <w:sz w:val="22"/>
          <w:szCs w:val="22"/>
        </w:rPr>
        <w:t xml:space="preserve"> ratio [IC 9</w:t>
      </w:r>
      <w:r w:rsidR="00CF38A6" w:rsidRPr="005E708A">
        <w:rPr>
          <w:sz w:val="22"/>
          <w:szCs w:val="22"/>
        </w:rPr>
        <w:t xml:space="preserve">5 </w:t>
      </w:r>
      <w:r w:rsidRPr="005E708A">
        <w:rPr>
          <w:sz w:val="22"/>
          <w:szCs w:val="22"/>
        </w:rPr>
        <w:t>%] = -25,8 % [-49,7 %, 9,</w:t>
      </w:r>
      <w:r w:rsidR="00CF38A6" w:rsidRPr="005E708A">
        <w:rPr>
          <w:sz w:val="22"/>
          <w:szCs w:val="22"/>
        </w:rPr>
        <w:t xml:space="preserve">5 </w:t>
      </w:r>
      <w:r w:rsidRPr="005E708A">
        <w:rPr>
          <w:sz w:val="22"/>
          <w:szCs w:val="22"/>
        </w:rPr>
        <w:t xml:space="preserve">%]. Cette différence d’incidence totale des ETV entre les groupes de traitement est statistiquement non significative, et principalement due à la réduction de l’incidence des TVP asymptomatiques d’origine distale. L’incidence des TVP symptomatiques s’est révélée similaire entre les groupes de traitement : 6 patients (0,4 %) dans le groupe fondaparinux vs </w:t>
      </w:r>
      <w:r w:rsidR="00CF38A6" w:rsidRPr="005E708A">
        <w:rPr>
          <w:sz w:val="22"/>
          <w:szCs w:val="22"/>
        </w:rPr>
        <w:t xml:space="preserve">5 </w:t>
      </w:r>
      <w:r w:rsidRPr="005E708A">
        <w:rPr>
          <w:sz w:val="22"/>
          <w:szCs w:val="22"/>
        </w:rPr>
        <w:t>patients (0,</w:t>
      </w:r>
      <w:r w:rsidR="00CF38A6" w:rsidRPr="005E708A">
        <w:rPr>
          <w:sz w:val="22"/>
          <w:szCs w:val="22"/>
        </w:rPr>
        <w:t xml:space="preserve">3 </w:t>
      </w:r>
      <w:r w:rsidRPr="005E708A">
        <w:rPr>
          <w:sz w:val="22"/>
          <w:szCs w:val="22"/>
        </w:rPr>
        <w:t xml:space="preserve">%)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 xml:space="preserve">. Dans l’important sous-groupe de patients opérés pour cancer (69 % de la population de patients), l’incidence des ETV a été de 4,7 % dans le groupe fondaparinux, versus 7,7 %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w:t>
      </w:r>
    </w:p>
    <w:p w14:paraId="61E86326" w14:textId="77777777" w:rsidR="00BE3ACD" w:rsidRPr="005E708A" w:rsidRDefault="00BE3ACD" w:rsidP="0076170A">
      <w:pPr>
        <w:pStyle w:val="EndnoteText"/>
        <w:tabs>
          <w:tab w:val="left" w:pos="567"/>
        </w:tabs>
        <w:spacing w:line="240" w:lineRule="auto"/>
        <w:jc w:val="left"/>
        <w:rPr>
          <w:sz w:val="22"/>
          <w:szCs w:val="22"/>
        </w:rPr>
      </w:pPr>
    </w:p>
    <w:p w14:paraId="2B30900F"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Des saignements majeurs ont été observés chez 3,4 % des patients dans le groupe fondaparinux et chez 2,4 %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 xml:space="preserve">. </w:t>
      </w:r>
    </w:p>
    <w:p w14:paraId="01134E78" w14:textId="77777777" w:rsidR="00BE3ACD" w:rsidRPr="005E708A" w:rsidRDefault="00BE3ACD" w:rsidP="0076170A">
      <w:pPr>
        <w:pStyle w:val="EndnoteText"/>
        <w:tabs>
          <w:tab w:val="left" w:pos="567"/>
        </w:tabs>
        <w:spacing w:line="240" w:lineRule="auto"/>
        <w:jc w:val="left"/>
        <w:rPr>
          <w:sz w:val="22"/>
          <w:szCs w:val="22"/>
        </w:rPr>
      </w:pPr>
    </w:p>
    <w:p w14:paraId="5CB5FBDA" w14:textId="77777777" w:rsidR="00BE3ACD" w:rsidRPr="005E708A" w:rsidRDefault="00BE3ACD" w:rsidP="0076170A">
      <w:pPr>
        <w:pStyle w:val="EndnoteText"/>
        <w:keepNext/>
        <w:numPr>
          <w:ilvl w:val="12"/>
          <w:numId w:val="0"/>
        </w:numPr>
        <w:spacing w:line="240" w:lineRule="auto"/>
        <w:jc w:val="left"/>
        <w:rPr>
          <w:bCs/>
          <w:iCs/>
          <w:sz w:val="22"/>
          <w:szCs w:val="22"/>
        </w:rPr>
      </w:pPr>
      <w:r w:rsidRPr="005E708A">
        <w:rPr>
          <w:b/>
          <w:sz w:val="22"/>
          <w:szCs w:val="22"/>
        </w:rPr>
        <w:t>Prévention des évènements thrombo-emboliques veineux chez le patient, jugé à haut risque d’évènements thrombo-emboliques veineux, alité pour une affection médicale aiguë</w:t>
      </w:r>
    </w:p>
    <w:p w14:paraId="4C8BC51E" w14:textId="77777777" w:rsidR="00BE3ACD" w:rsidRPr="005E708A" w:rsidRDefault="00BE3ACD" w:rsidP="0076170A">
      <w:pPr>
        <w:pStyle w:val="EndnoteText"/>
        <w:keepNext/>
        <w:numPr>
          <w:ilvl w:val="12"/>
          <w:numId w:val="0"/>
        </w:numPr>
        <w:spacing w:line="240" w:lineRule="auto"/>
        <w:jc w:val="left"/>
        <w:rPr>
          <w:bCs/>
          <w:iCs/>
          <w:sz w:val="22"/>
          <w:szCs w:val="22"/>
        </w:rPr>
      </w:pPr>
      <w:r w:rsidRPr="005E708A">
        <w:rPr>
          <w:bCs/>
          <w:iCs/>
          <w:sz w:val="22"/>
          <w:szCs w:val="22"/>
        </w:rPr>
        <w:t>Dans un essai clinique randomisé en double aveugle, 839 patients ont reçu du fondaparinux 2,</w:t>
      </w:r>
      <w:r w:rsidR="00CF38A6" w:rsidRPr="005E708A">
        <w:rPr>
          <w:bCs/>
          <w:iCs/>
          <w:sz w:val="22"/>
          <w:szCs w:val="22"/>
        </w:rPr>
        <w:t xml:space="preserve">5 </w:t>
      </w:r>
      <w:r w:rsidRPr="005E708A">
        <w:rPr>
          <w:bCs/>
          <w:iCs/>
          <w:sz w:val="22"/>
          <w:szCs w:val="22"/>
        </w:rPr>
        <w:t xml:space="preserve">mg une fois par jour, ou du placebo pendant 6 à 14 jours. Cette étude incluait des patients souffrant de pathologies aiguës, âgés d’au moins 60 ans, nécessitant de rester alités pendant une période d’au moins 4 jours, et hospitalisés pour insuffisance cardiaque congestive de stade III/IV selon la </w:t>
      </w:r>
      <w:r w:rsidRPr="005E708A">
        <w:rPr>
          <w:bCs/>
          <w:iCs/>
          <w:sz w:val="22"/>
          <w:szCs w:val="22"/>
        </w:rPr>
        <w:lastRenderedPageBreak/>
        <w:t>classification de la NYHA et/ou maladie respiratoire aiguë et/ou maladie infectieuse ou inflammatoire aiguës. Le fondaparinux réduit significativement le taux global d’évènements thrombo-emboliques veineux comparé au placebo [respectivement 18 patients (5,6 %) versus 34 patients (10,</w:t>
      </w:r>
      <w:r w:rsidR="00CF38A6" w:rsidRPr="005E708A">
        <w:rPr>
          <w:bCs/>
          <w:iCs/>
          <w:sz w:val="22"/>
          <w:szCs w:val="22"/>
        </w:rPr>
        <w:t xml:space="preserve">5 </w:t>
      </w:r>
      <w:r w:rsidRPr="005E708A">
        <w:rPr>
          <w:bCs/>
          <w:iCs/>
          <w:sz w:val="22"/>
          <w:szCs w:val="22"/>
        </w:rPr>
        <w:t xml:space="preserve">%)]. La majorité des évènements étaient des thromboses veineuses profondes distales asymptomatiques. Le fondaparinux réduit aussi significativement le taux d’embolies pulmonaires fatales associées [respectivement 0 patient (0,0 %) versus </w:t>
      </w:r>
      <w:r w:rsidR="00CF38A6" w:rsidRPr="005E708A">
        <w:rPr>
          <w:bCs/>
          <w:iCs/>
          <w:sz w:val="22"/>
          <w:szCs w:val="22"/>
        </w:rPr>
        <w:t xml:space="preserve">5 </w:t>
      </w:r>
      <w:r w:rsidRPr="005E708A">
        <w:rPr>
          <w:bCs/>
          <w:iCs/>
          <w:sz w:val="22"/>
          <w:szCs w:val="22"/>
        </w:rPr>
        <w:t>patients (1,2 %)]. Des saignements majeurs ont été observés chez 1 patient (0,2 %) de chaque groupe.</w:t>
      </w:r>
    </w:p>
    <w:p w14:paraId="2915FCEC" w14:textId="77777777" w:rsidR="00BE5337" w:rsidRPr="005E708A" w:rsidRDefault="00BE5337" w:rsidP="0076170A">
      <w:pPr>
        <w:pStyle w:val="EndnoteText"/>
        <w:keepNext/>
        <w:numPr>
          <w:ilvl w:val="12"/>
          <w:numId w:val="0"/>
        </w:numPr>
        <w:spacing w:line="240" w:lineRule="auto"/>
        <w:jc w:val="left"/>
        <w:rPr>
          <w:bCs/>
          <w:iCs/>
          <w:sz w:val="22"/>
          <w:szCs w:val="22"/>
        </w:rPr>
      </w:pPr>
    </w:p>
    <w:p w14:paraId="4B94A839" w14:textId="77777777" w:rsidR="00BE5337" w:rsidRPr="005E708A" w:rsidRDefault="00BE5337" w:rsidP="0076170A">
      <w:pPr>
        <w:tabs>
          <w:tab w:val="left" w:pos="567"/>
        </w:tabs>
        <w:autoSpaceDE w:val="0"/>
        <w:autoSpaceDN w:val="0"/>
        <w:spacing w:line="240" w:lineRule="auto"/>
        <w:rPr>
          <w:b/>
          <w:sz w:val="22"/>
          <w:szCs w:val="22"/>
          <w:lang w:val="fr-FR"/>
        </w:rPr>
      </w:pPr>
      <w:r w:rsidRPr="005E708A">
        <w:rPr>
          <w:b/>
          <w:sz w:val="22"/>
          <w:szCs w:val="22"/>
          <w:lang w:val="fr-FR"/>
        </w:rPr>
        <w:t xml:space="preserve">Traitement des patients présentant une thrombose veineuse superficielle spontanée aiguë symptomatique sans thrombose veineuse profonde (TVP) </w:t>
      </w:r>
      <w:r w:rsidR="005A0954" w:rsidRPr="005E708A">
        <w:rPr>
          <w:b/>
          <w:sz w:val="22"/>
          <w:szCs w:val="22"/>
          <w:lang w:val="fr-FR"/>
        </w:rPr>
        <w:t>associée</w:t>
      </w:r>
      <w:r w:rsidRPr="005E708A">
        <w:rPr>
          <w:b/>
          <w:sz w:val="22"/>
          <w:szCs w:val="22"/>
          <w:lang w:val="fr-FR"/>
        </w:rPr>
        <w:t>.</w:t>
      </w:r>
    </w:p>
    <w:p w14:paraId="21067F48" w14:textId="77777777" w:rsidR="005A0954" w:rsidRPr="005E708A" w:rsidRDefault="00BE5337" w:rsidP="0076170A">
      <w:pPr>
        <w:tabs>
          <w:tab w:val="left" w:pos="567"/>
        </w:tabs>
        <w:autoSpaceDE w:val="0"/>
        <w:autoSpaceDN w:val="0"/>
        <w:spacing w:line="240" w:lineRule="auto"/>
        <w:rPr>
          <w:bCs/>
          <w:sz w:val="22"/>
          <w:szCs w:val="22"/>
          <w:lang w:val="fr-FR"/>
        </w:rPr>
      </w:pPr>
      <w:r w:rsidRPr="005E708A">
        <w:rPr>
          <w:sz w:val="22"/>
          <w:szCs w:val="22"/>
          <w:lang w:val="fr-FR"/>
        </w:rPr>
        <w:t>Un</w:t>
      </w:r>
      <w:r w:rsidR="005A0954" w:rsidRPr="005E708A">
        <w:rPr>
          <w:sz w:val="22"/>
          <w:szCs w:val="22"/>
          <w:lang w:val="fr-FR"/>
        </w:rPr>
        <w:t>e étude</w:t>
      </w:r>
      <w:r w:rsidRPr="005E708A">
        <w:rPr>
          <w:sz w:val="22"/>
          <w:szCs w:val="22"/>
          <w:lang w:val="fr-FR"/>
        </w:rPr>
        <w:t xml:space="preserve"> clinique randomisé</w:t>
      </w:r>
      <w:r w:rsidR="005A0954" w:rsidRPr="005E708A">
        <w:rPr>
          <w:sz w:val="22"/>
          <w:szCs w:val="22"/>
          <w:lang w:val="fr-FR"/>
        </w:rPr>
        <w:t>e,</w:t>
      </w:r>
      <w:r w:rsidRPr="005E708A">
        <w:rPr>
          <w:sz w:val="22"/>
          <w:szCs w:val="22"/>
          <w:lang w:val="fr-FR"/>
        </w:rPr>
        <w:t xml:space="preserve"> en double aveugle (CALISTO) a inclus </w:t>
      </w:r>
      <w:r w:rsidR="00CF38A6" w:rsidRPr="005E708A">
        <w:rPr>
          <w:sz w:val="22"/>
          <w:szCs w:val="22"/>
          <w:lang w:val="fr-FR"/>
        </w:rPr>
        <w:t xml:space="preserve">3 </w:t>
      </w:r>
      <w:r w:rsidRPr="005E708A">
        <w:rPr>
          <w:sz w:val="22"/>
          <w:szCs w:val="22"/>
          <w:lang w:val="fr-FR"/>
        </w:rPr>
        <w:t xml:space="preserve">002 patients </w:t>
      </w:r>
      <w:r w:rsidR="005A0954" w:rsidRPr="005E708A">
        <w:rPr>
          <w:sz w:val="22"/>
          <w:szCs w:val="22"/>
          <w:lang w:val="fr-FR"/>
        </w:rPr>
        <w:t xml:space="preserve">présentant une </w:t>
      </w:r>
      <w:r w:rsidRPr="005E708A">
        <w:rPr>
          <w:sz w:val="22"/>
          <w:szCs w:val="22"/>
          <w:lang w:val="fr-FR"/>
        </w:rPr>
        <w:t xml:space="preserve">thrombose veineuse superficielle spontanée aiguë, symptomatique, isolée, des membres inférieurs, longue d’au moins </w:t>
      </w:r>
      <w:r w:rsidR="00CF38A6" w:rsidRPr="005E708A">
        <w:rPr>
          <w:sz w:val="22"/>
          <w:szCs w:val="22"/>
          <w:lang w:val="fr-FR"/>
        </w:rPr>
        <w:t xml:space="preserve">5 </w:t>
      </w:r>
      <w:r w:rsidRPr="005E708A">
        <w:rPr>
          <w:sz w:val="22"/>
          <w:szCs w:val="22"/>
          <w:lang w:val="fr-FR"/>
        </w:rPr>
        <w:t>cm</w:t>
      </w:r>
      <w:r w:rsidR="005A0954" w:rsidRPr="005E708A">
        <w:rPr>
          <w:sz w:val="22"/>
          <w:szCs w:val="22"/>
          <w:lang w:val="fr-FR"/>
        </w:rPr>
        <w:t>,</w:t>
      </w:r>
      <w:r w:rsidRPr="005E708A">
        <w:rPr>
          <w:sz w:val="22"/>
          <w:szCs w:val="22"/>
          <w:lang w:val="fr-FR"/>
        </w:rPr>
        <w:t xml:space="preserve"> confirmée par une échographie de compression.</w:t>
      </w:r>
      <w:r w:rsidRPr="005E708A">
        <w:rPr>
          <w:b/>
          <w:bCs/>
          <w:i/>
          <w:sz w:val="22"/>
          <w:szCs w:val="22"/>
          <w:lang w:val="fr-FR"/>
        </w:rPr>
        <w:t xml:space="preserve"> </w:t>
      </w:r>
      <w:r w:rsidRPr="005E708A">
        <w:rPr>
          <w:bCs/>
          <w:sz w:val="22"/>
          <w:szCs w:val="22"/>
          <w:lang w:val="fr-FR"/>
        </w:rPr>
        <w:t>Les patients n’</w:t>
      </w:r>
      <w:r w:rsidR="005A0954" w:rsidRPr="005E708A">
        <w:rPr>
          <w:bCs/>
          <w:sz w:val="22"/>
          <w:szCs w:val="22"/>
          <w:lang w:val="fr-FR"/>
        </w:rPr>
        <w:t xml:space="preserve">étaient </w:t>
      </w:r>
      <w:r w:rsidRPr="005E708A">
        <w:rPr>
          <w:bCs/>
          <w:sz w:val="22"/>
          <w:szCs w:val="22"/>
          <w:lang w:val="fr-FR"/>
        </w:rPr>
        <w:t xml:space="preserve">pas inclus </w:t>
      </w:r>
      <w:r w:rsidR="005A0954" w:rsidRPr="005E708A">
        <w:rPr>
          <w:bCs/>
          <w:sz w:val="22"/>
          <w:szCs w:val="22"/>
          <w:lang w:val="fr-FR"/>
        </w:rPr>
        <w:t xml:space="preserve">s’ils </w:t>
      </w:r>
      <w:r w:rsidRPr="005E708A">
        <w:rPr>
          <w:bCs/>
          <w:sz w:val="22"/>
          <w:szCs w:val="22"/>
          <w:lang w:val="fr-FR"/>
        </w:rPr>
        <w:t xml:space="preserve">présentaient une TVP </w:t>
      </w:r>
      <w:r w:rsidR="005A0954" w:rsidRPr="005E708A">
        <w:rPr>
          <w:bCs/>
          <w:sz w:val="22"/>
          <w:szCs w:val="22"/>
          <w:lang w:val="fr-FR"/>
        </w:rPr>
        <w:t xml:space="preserve">associée </w:t>
      </w:r>
      <w:r w:rsidRPr="005E708A">
        <w:rPr>
          <w:bCs/>
          <w:sz w:val="22"/>
          <w:szCs w:val="22"/>
          <w:lang w:val="fr-FR"/>
        </w:rPr>
        <w:t xml:space="preserve">ou une thrombose veineuse superficielle </w:t>
      </w:r>
      <w:r w:rsidR="003237F8" w:rsidRPr="005E708A">
        <w:rPr>
          <w:bCs/>
          <w:sz w:val="22"/>
          <w:szCs w:val="22"/>
          <w:lang w:val="fr-FR"/>
        </w:rPr>
        <w:t xml:space="preserve">située </w:t>
      </w:r>
      <w:r w:rsidRPr="005E708A">
        <w:rPr>
          <w:bCs/>
          <w:sz w:val="22"/>
          <w:szCs w:val="22"/>
          <w:lang w:val="fr-FR"/>
        </w:rPr>
        <w:t xml:space="preserve">à </w:t>
      </w:r>
      <w:r w:rsidR="00CF38A6" w:rsidRPr="005E708A">
        <w:rPr>
          <w:bCs/>
          <w:sz w:val="22"/>
          <w:szCs w:val="22"/>
          <w:lang w:val="fr-FR"/>
        </w:rPr>
        <w:t xml:space="preserve">3 </w:t>
      </w:r>
      <w:r w:rsidRPr="005E708A">
        <w:rPr>
          <w:bCs/>
          <w:sz w:val="22"/>
          <w:szCs w:val="22"/>
          <w:lang w:val="fr-FR"/>
        </w:rPr>
        <w:t xml:space="preserve">cm ou moins de la jonction </w:t>
      </w:r>
      <w:proofErr w:type="spellStart"/>
      <w:r w:rsidRPr="005E708A">
        <w:rPr>
          <w:bCs/>
          <w:sz w:val="22"/>
          <w:szCs w:val="22"/>
          <w:lang w:val="fr-FR"/>
        </w:rPr>
        <w:t>saphéno</w:t>
      </w:r>
      <w:proofErr w:type="spellEnd"/>
      <w:r w:rsidRPr="005E708A">
        <w:rPr>
          <w:bCs/>
          <w:sz w:val="22"/>
          <w:szCs w:val="22"/>
          <w:lang w:val="fr-FR"/>
        </w:rPr>
        <w:t>-fémorale.</w:t>
      </w:r>
    </w:p>
    <w:p w14:paraId="114DA834" w14:textId="77777777" w:rsidR="00BE5337" w:rsidRPr="005E708A" w:rsidRDefault="00BE5337" w:rsidP="0076170A">
      <w:pPr>
        <w:tabs>
          <w:tab w:val="left" w:pos="567"/>
        </w:tabs>
        <w:autoSpaceDE w:val="0"/>
        <w:autoSpaceDN w:val="0"/>
        <w:spacing w:line="240" w:lineRule="auto"/>
        <w:rPr>
          <w:sz w:val="22"/>
          <w:szCs w:val="22"/>
          <w:lang w:val="fr-FR"/>
        </w:rPr>
      </w:pPr>
      <w:r w:rsidRPr="005E708A">
        <w:rPr>
          <w:bCs/>
          <w:sz w:val="22"/>
          <w:szCs w:val="22"/>
          <w:lang w:val="fr-FR"/>
        </w:rPr>
        <w:t xml:space="preserve">Les patients </w:t>
      </w:r>
      <w:r w:rsidR="005A0954" w:rsidRPr="005E708A">
        <w:rPr>
          <w:bCs/>
          <w:sz w:val="22"/>
          <w:szCs w:val="22"/>
          <w:lang w:val="fr-FR"/>
        </w:rPr>
        <w:t xml:space="preserve">étaient </w:t>
      </w:r>
      <w:r w:rsidRPr="005E708A">
        <w:rPr>
          <w:bCs/>
          <w:sz w:val="22"/>
          <w:szCs w:val="22"/>
          <w:lang w:val="fr-FR"/>
        </w:rPr>
        <w:t xml:space="preserve">été exclus s’ils </w:t>
      </w:r>
      <w:r w:rsidR="005A0954" w:rsidRPr="005E708A">
        <w:rPr>
          <w:bCs/>
          <w:sz w:val="22"/>
          <w:szCs w:val="22"/>
          <w:lang w:val="fr-FR"/>
        </w:rPr>
        <w:t xml:space="preserve">présentaient une </w:t>
      </w:r>
      <w:r w:rsidRPr="005E708A">
        <w:rPr>
          <w:bCs/>
          <w:sz w:val="22"/>
          <w:szCs w:val="22"/>
          <w:lang w:val="fr-FR"/>
        </w:rPr>
        <w:t xml:space="preserve">insuffisance hépatique sévère, </w:t>
      </w:r>
      <w:r w:rsidR="005A0954" w:rsidRPr="005E708A">
        <w:rPr>
          <w:bCs/>
          <w:sz w:val="22"/>
          <w:szCs w:val="22"/>
          <w:lang w:val="fr-FR"/>
        </w:rPr>
        <w:t xml:space="preserve">une </w:t>
      </w:r>
      <w:r w:rsidRPr="005E708A">
        <w:rPr>
          <w:bCs/>
          <w:sz w:val="22"/>
          <w:szCs w:val="22"/>
          <w:lang w:val="fr-FR"/>
        </w:rPr>
        <w:t xml:space="preserve">insuffisance rénale sévère (clairance de la créatinine &lt;30 ml/min), </w:t>
      </w:r>
      <w:r w:rsidR="005A0954" w:rsidRPr="005E708A">
        <w:rPr>
          <w:bCs/>
          <w:sz w:val="22"/>
          <w:szCs w:val="22"/>
          <w:lang w:val="fr-FR"/>
        </w:rPr>
        <w:t xml:space="preserve">un faible poids </w:t>
      </w:r>
      <w:r w:rsidRPr="005E708A">
        <w:rPr>
          <w:bCs/>
          <w:sz w:val="22"/>
          <w:szCs w:val="22"/>
          <w:lang w:val="fr-FR"/>
        </w:rPr>
        <w:t>(&lt;</w:t>
      </w:r>
      <w:smartTag w:uri="urn:schemas-microsoft-com:office:smarttags" w:element="metricconverter">
        <w:smartTagPr>
          <w:attr w:name="ProductID" w:val="50ﾠkg"/>
        </w:smartTagPr>
        <w:r w:rsidRPr="005E708A">
          <w:rPr>
            <w:bCs/>
            <w:sz w:val="22"/>
            <w:szCs w:val="22"/>
            <w:lang w:val="fr-FR"/>
          </w:rPr>
          <w:t>50 kg</w:t>
        </w:r>
      </w:smartTag>
      <w:r w:rsidRPr="005E708A">
        <w:rPr>
          <w:bCs/>
          <w:sz w:val="22"/>
          <w:szCs w:val="22"/>
          <w:lang w:val="fr-FR"/>
        </w:rPr>
        <w:t xml:space="preserve">), un cancer </w:t>
      </w:r>
      <w:r w:rsidR="005A0954" w:rsidRPr="005E708A">
        <w:rPr>
          <w:bCs/>
          <w:sz w:val="22"/>
          <w:szCs w:val="22"/>
          <w:lang w:val="fr-FR"/>
        </w:rPr>
        <w:t>en cours d’évolution</w:t>
      </w:r>
      <w:r w:rsidRPr="005E708A">
        <w:rPr>
          <w:bCs/>
          <w:sz w:val="22"/>
          <w:szCs w:val="22"/>
          <w:lang w:val="fr-FR"/>
        </w:rPr>
        <w:t xml:space="preserve">, une EP </w:t>
      </w:r>
      <w:r w:rsidR="005A0954" w:rsidRPr="005E708A">
        <w:rPr>
          <w:bCs/>
          <w:sz w:val="22"/>
          <w:szCs w:val="22"/>
          <w:lang w:val="fr-FR"/>
        </w:rPr>
        <w:t xml:space="preserve">(embolie pulmonaire) </w:t>
      </w:r>
      <w:r w:rsidRPr="005E708A">
        <w:rPr>
          <w:bCs/>
          <w:sz w:val="22"/>
          <w:szCs w:val="22"/>
          <w:lang w:val="fr-FR"/>
        </w:rPr>
        <w:t>symptomatique</w:t>
      </w:r>
      <w:r w:rsidR="005A0954" w:rsidRPr="005E708A">
        <w:rPr>
          <w:bCs/>
          <w:sz w:val="22"/>
          <w:szCs w:val="22"/>
          <w:lang w:val="fr-FR"/>
        </w:rPr>
        <w:t>,</w:t>
      </w:r>
      <w:r w:rsidRPr="005E708A">
        <w:rPr>
          <w:bCs/>
          <w:sz w:val="22"/>
          <w:szCs w:val="22"/>
          <w:lang w:val="fr-FR"/>
        </w:rPr>
        <w:t xml:space="preserve"> un antécédent récent de TVP/EP (&lt;6 mois) ou de thrombose veineuse superficielle (&lt;90 jours) ou de thrombose veineuse superficielle associée à une </w:t>
      </w:r>
      <w:proofErr w:type="spellStart"/>
      <w:r w:rsidRPr="005E708A">
        <w:rPr>
          <w:bCs/>
          <w:sz w:val="22"/>
          <w:szCs w:val="22"/>
          <w:lang w:val="fr-FR"/>
        </w:rPr>
        <w:t>sclérothérapie</w:t>
      </w:r>
      <w:proofErr w:type="spellEnd"/>
      <w:r w:rsidRPr="005E708A">
        <w:rPr>
          <w:bCs/>
          <w:sz w:val="22"/>
          <w:szCs w:val="22"/>
          <w:lang w:val="fr-FR"/>
        </w:rPr>
        <w:t xml:space="preserve"> ou comme complication de la pose d’une voie </w:t>
      </w:r>
      <w:r w:rsidR="003237F8" w:rsidRPr="005E708A">
        <w:rPr>
          <w:bCs/>
          <w:sz w:val="22"/>
          <w:szCs w:val="22"/>
          <w:lang w:val="fr-FR"/>
        </w:rPr>
        <w:t>intra-veineuse</w:t>
      </w:r>
      <w:r w:rsidRPr="005E708A">
        <w:rPr>
          <w:bCs/>
          <w:sz w:val="22"/>
          <w:szCs w:val="22"/>
          <w:lang w:val="fr-FR"/>
        </w:rPr>
        <w:t>, ou s’ils présentaient un risque hémorragique élevé.</w:t>
      </w:r>
      <w:r w:rsidRPr="005E708A">
        <w:rPr>
          <w:sz w:val="22"/>
          <w:szCs w:val="22"/>
          <w:lang w:val="fr-FR"/>
        </w:rPr>
        <w:t xml:space="preserve"> </w:t>
      </w:r>
    </w:p>
    <w:p w14:paraId="6B3A8B76" w14:textId="77777777" w:rsidR="00BE5337" w:rsidRPr="005E708A" w:rsidRDefault="00BE5337" w:rsidP="0076170A">
      <w:pPr>
        <w:tabs>
          <w:tab w:val="left" w:pos="567"/>
        </w:tabs>
        <w:autoSpaceDE w:val="0"/>
        <w:autoSpaceDN w:val="0"/>
        <w:spacing w:line="240" w:lineRule="auto"/>
        <w:rPr>
          <w:sz w:val="22"/>
          <w:szCs w:val="22"/>
          <w:lang w:val="fr-FR"/>
        </w:rPr>
      </w:pPr>
    </w:p>
    <w:p w14:paraId="40050D07" w14:textId="77777777" w:rsidR="007658C0"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Les patients randomisés </w:t>
      </w:r>
      <w:r w:rsidR="007658C0" w:rsidRPr="005E708A">
        <w:rPr>
          <w:sz w:val="22"/>
          <w:szCs w:val="22"/>
          <w:lang w:val="fr-FR"/>
        </w:rPr>
        <w:t xml:space="preserve">ont reçu soit </w:t>
      </w:r>
      <w:r w:rsidRPr="005E708A">
        <w:rPr>
          <w:sz w:val="22"/>
          <w:szCs w:val="22"/>
          <w:lang w:val="fr-FR"/>
        </w:rPr>
        <w:t>2,</w:t>
      </w:r>
      <w:r w:rsidR="00CF38A6" w:rsidRPr="005E708A">
        <w:rPr>
          <w:sz w:val="22"/>
          <w:szCs w:val="22"/>
          <w:lang w:val="fr-FR"/>
        </w:rPr>
        <w:t xml:space="preserve">5 </w:t>
      </w:r>
      <w:r w:rsidRPr="005E708A">
        <w:rPr>
          <w:sz w:val="22"/>
          <w:szCs w:val="22"/>
          <w:lang w:val="fr-FR"/>
        </w:rPr>
        <w:t xml:space="preserve">mg de fondaparinux une fois par jour </w:t>
      </w:r>
      <w:r w:rsidR="007658C0" w:rsidRPr="005E708A">
        <w:rPr>
          <w:sz w:val="22"/>
          <w:szCs w:val="22"/>
          <w:lang w:val="fr-FR"/>
        </w:rPr>
        <w:t xml:space="preserve">soit </w:t>
      </w:r>
      <w:r w:rsidRPr="005E708A">
        <w:rPr>
          <w:sz w:val="22"/>
          <w:szCs w:val="22"/>
          <w:lang w:val="fr-FR"/>
        </w:rPr>
        <w:t>un placebo pendant 4</w:t>
      </w:r>
      <w:r w:rsidR="00CF38A6" w:rsidRPr="005E708A">
        <w:rPr>
          <w:sz w:val="22"/>
          <w:szCs w:val="22"/>
          <w:lang w:val="fr-FR"/>
        </w:rPr>
        <w:t xml:space="preserve">5 </w:t>
      </w:r>
      <w:r w:rsidRPr="005E708A">
        <w:rPr>
          <w:sz w:val="22"/>
          <w:szCs w:val="22"/>
          <w:lang w:val="fr-FR"/>
        </w:rPr>
        <w:t xml:space="preserve">jours en plus de bas de contention, d’analgésiques et/ou d’anti-inflammatoires non stéroïdiens (AINS) à action locale. </w:t>
      </w:r>
    </w:p>
    <w:p w14:paraId="1CD19365" w14:textId="77777777" w:rsidR="007658C0"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Les patients ont été suivis </w:t>
      </w:r>
      <w:r w:rsidR="0037703B" w:rsidRPr="005E708A">
        <w:rPr>
          <w:sz w:val="22"/>
          <w:szCs w:val="22"/>
          <w:lang w:val="fr-FR"/>
        </w:rPr>
        <w:t>jusqu’au jour 77</w:t>
      </w:r>
      <w:r w:rsidRPr="005E708A">
        <w:rPr>
          <w:sz w:val="22"/>
          <w:szCs w:val="22"/>
          <w:lang w:val="fr-FR"/>
        </w:rPr>
        <w:t xml:space="preserve">. </w:t>
      </w:r>
    </w:p>
    <w:p w14:paraId="2F1058F8" w14:textId="77777777" w:rsidR="0037703B"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64 % de </w:t>
      </w:r>
      <w:r w:rsidR="007658C0" w:rsidRPr="005E708A">
        <w:rPr>
          <w:sz w:val="22"/>
          <w:szCs w:val="22"/>
          <w:lang w:val="fr-FR"/>
        </w:rPr>
        <w:t xml:space="preserve">la population étaient des </w:t>
      </w:r>
      <w:r w:rsidRPr="005E708A">
        <w:rPr>
          <w:sz w:val="22"/>
          <w:szCs w:val="22"/>
          <w:lang w:val="fr-FR"/>
        </w:rPr>
        <w:t>femmes, d’un âge médian de 58 ans</w:t>
      </w:r>
      <w:r w:rsidR="0037703B" w:rsidRPr="005E708A">
        <w:rPr>
          <w:sz w:val="22"/>
          <w:szCs w:val="22"/>
          <w:lang w:val="fr-FR"/>
        </w:rPr>
        <w:t>,</w:t>
      </w:r>
      <w:r w:rsidRPr="005E708A">
        <w:rPr>
          <w:sz w:val="22"/>
          <w:szCs w:val="22"/>
          <w:lang w:val="fr-FR"/>
        </w:rPr>
        <w:t xml:space="preserve"> </w:t>
      </w:r>
    </w:p>
    <w:p w14:paraId="2131DC51" w14:textId="77777777" w:rsidR="00BE5337"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4,4 % des patients présentaient une clairance de la créatinine &lt;50 ml/min. </w:t>
      </w:r>
    </w:p>
    <w:p w14:paraId="10DDC813" w14:textId="77777777" w:rsidR="00BE5337" w:rsidRPr="005E708A" w:rsidRDefault="00BE5337" w:rsidP="0076170A">
      <w:pPr>
        <w:tabs>
          <w:tab w:val="left" w:pos="567"/>
        </w:tabs>
        <w:autoSpaceDE w:val="0"/>
        <w:autoSpaceDN w:val="0"/>
        <w:spacing w:line="240" w:lineRule="auto"/>
        <w:rPr>
          <w:sz w:val="22"/>
          <w:szCs w:val="22"/>
          <w:lang w:val="fr-FR"/>
        </w:rPr>
      </w:pPr>
    </w:p>
    <w:p w14:paraId="275140AB" w14:textId="77777777" w:rsidR="0037703B"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Le critère </w:t>
      </w:r>
      <w:r w:rsidR="0037703B" w:rsidRPr="005E708A">
        <w:rPr>
          <w:sz w:val="22"/>
          <w:szCs w:val="22"/>
          <w:lang w:val="fr-FR"/>
        </w:rPr>
        <w:t xml:space="preserve">principal </w:t>
      </w:r>
      <w:r w:rsidRPr="005E708A">
        <w:rPr>
          <w:sz w:val="22"/>
          <w:szCs w:val="22"/>
          <w:lang w:val="fr-FR"/>
        </w:rPr>
        <w:t>d’évaluation</w:t>
      </w:r>
      <w:r w:rsidR="0037703B" w:rsidRPr="005E708A">
        <w:rPr>
          <w:sz w:val="22"/>
          <w:szCs w:val="22"/>
          <w:lang w:val="fr-FR"/>
        </w:rPr>
        <w:t xml:space="preserve">, un critère </w:t>
      </w:r>
      <w:r w:rsidR="00941CB9" w:rsidRPr="005E708A">
        <w:rPr>
          <w:sz w:val="22"/>
          <w:szCs w:val="22"/>
          <w:lang w:val="fr-FR"/>
        </w:rPr>
        <w:t xml:space="preserve">composite </w:t>
      </w:r>
      <w:r w:rsidR="0037703B" w:rsidRPr="005E708A">
        <w:rPr>
          <w:sz w:val="22"/>
          <w:szCs w:val="22"/>
          <w:lang w:val="fr-FR"/>
        </w:rPr>
        <w:t>associant</w:t>
      </w:r>
      <w:r w:rsidRPr="005E708A">
        <w:rPr>
          <w:sz w:val="22"/>
          <w:szCs w:val="22"/>
          <w:lang w:val="fr-FR"/>
        </w:rPr>
        <w:t xml:space="preserve"> EP symptomatique, TVP symptomatique, extension de la thrombose veineuse superficielle symptomatique, récidive de thrombose veineuse superficielle symptomatique ou décès jusqu’au jour </w:t>
      </w:r>
      <w:smartTag w:uri="urn:schemas-microsoft-com:office:smarttags" w:element="metricconverter">
        <w:smartTagPr>
          <w:attr w:name="ProductID" w:val="47, a"/>
        </w:smartTagPr>
        <w:r w:rsidRPr="005E708A">
          <w:rPr>
            <w:sz w:val="22"/>
            <w:szCs w:val="22"/>
            <w:lang w:val="fr-FR"/>
          </w:rPr>
          <w:t>47, a</w:t>
        </w:r>
      </w:smartTag>
      <w:r w:rsidRPr="005E708A">
        <w:rPr>
          <w:sz w:val="22"/>
          <w:szCs w:val="22"/>
          <w:lang w:val="fr-FR"/>
        </w:rPr>
        <w:t xml:space="preserve"> </w:t>
      </w:r>
      <w:r w:rsidR="0037703B" w:rsidRPr="005E708A">
        <w:rPr>
          <w:sz w:val="22"/>
          <w:szCs w:val="22"/>
          <w:lang w:val="fr-FR"/>
        </w:rPr>
        <w:t xml:space="preserve">diminué </w:t>
      </w:r>
      <w:r w:rsidRPr="005E708A">
        <w:rPr>
          <w:sz w:val="22"/>
          <w:szCs w:val="22"/>
          <w:lang w:val="fr-FR"/>
        </w:rPr>
        <w:t>significativement de 5,9 % chez les patients sous placebo à 0,9 % chez les patients recevant 2,</w:t>
      </w:r>
      <w:r w:rsidR="00CF38A6" w:rsidRPr="005E708A">
        <w:rPr>
          <w:sz w:val="22"/>
          <w:szCs w:val="22"/>
          <w:lang w:val="fr-FR"/>
        </w:rPr>
        <w:t xml:space="preserve">5 </w:t>
      </w:r>
      <w:r w:rsidRPr="005E708A">
        <w:rPr>
          <w:sz w:val="22"/>
          <w:szCs w:val="22"/>
          <w:lang w:val="fr-FR"/>
        </w:rPr>
        <w:t>mg de fondaparinux (</w:t>
      </w:r>
      <w:r w:rsidR="0037703B" w:rsidRPr="005E708A">
        <w:rPr>
          <w:sz w:val="22"/>
          <w:szCs w:val="22"/>
          <w:lang w:val="fr-FR"/>
        </w:rPr>
        <w:t xml:space="preserve">diminution </w:t>
      </w:r>
      <w:r w:rsidRPr="005E708A">
        <w:rPr>
          <w:sz w:val="22"/>
          <w:szCs w:val="22"/>
          <w:lang w:val="fr-FR"/>
        </w:rPr>
        <w:t>du risque relatif </w:t>
      </w:r>
      <w:r w:rsidR="0037703B" w:rsidRPr="005E708A">
        <w:rPr>
          <w:sz w:val="22"/>
          <w:szCs w:val="22"/>
          <w:lang w:val="fr-FR"/>
        </w:rPr>
        <w:t>de</w:t>
      </w:r>
      <w:r w:rsidRPr="005E708A">
        <w:rPr>
          <w:sz w:val="22"/>
          <w:szCs w:val="22"/>
          <w:lang w:val="fr-FR"/>
        </w:rPr>
        <w:t xml:space="preserve"> 85,2 % ; IC à 9</w:t>
      </w:r>
      <w:r w:rsidR="00CF38A6" w:rsidRPr="005E708A">
        <w:rPr>
          <w:sz w:val="22"/>
          <w:szCs w:val="22"/>
          <w:lang w:val="fr-FR"/>
        </w:rPr>
        <w:t xml:space="preserve">5 </w:t>
      </w:r>
      <w:r w:rsidRPr="005E708A">
        <w:rPr>
          <w:sz w:val="22"/>
          <w:szCs w:val="22"/>
          <w:lang w:val="fr-FR"/>
        </w:rPr>
        <w:t xml:space="preserve">% : 73,7 % </w:t>
      </w:r>
      <w:r w:rsidR="0037703B" w:rsidRPr="005E708A">
        <w:rPr>
          <w:sz w:val="22"/>
          <w:szCs w:val="22"/>
          <w:lang w:val="fr-FR"/>
        </w:rPr>
        <w:t>-</w:t>
      </w:r>
      <w:r w:rsidRPr="005E708A">
        <w:rPr>
          <w:sz w:val="22"/>
          <w:szCs w:val="22"/>
          <w:lang w:val="fr-FR"/>
        </w:rPr>
        <w:t xml:space="preserve"> 91,7 % [p&lt;0,001]). </w:t>
      </w:r>
    </w:p>
    <w:p w14:paraId="732AA9B3" w14:textId="77777777" w:rsidR="0037703B"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L’incidence de chaque composant</w:t>
      </w:r>
      <w:r w:rsidR="0037703B" w:rsidRPr="005E708A">
        <w:rPr>
          <w:sz w:val="22"/>
          <w:szCs w:val="22"/>
          <w:lang w:val="fr-FR"/>
        </w:rPr>
        <w:t>e</w:t>
      </w:r>
      <w:r w:rsidRPr="005E708A">
        <w:rPr>
          <w:sz w:val="22"/>
          <w:szCs w:val="22"/>
          <w:lang w:val="fr-FR"/>
        </w:rPr>
        <w:t xml:space="preserve"> thrombo-embolique du critère </w:t>
      </w:r>
      <w:r w:rsidR="0037703B" w:rsidRPr="005E708A">
        <w:rPr>
          <w:sz w:val="22"/>
          <w:szCs w:val="22"/>
          <w:lang w:val="fr-FR"/>
        </w:rPr>
        <w:t xml:space="preserve">principal </w:t>
      </w:r>
      <w:r w:rsidRPr="005E708A">
        <w:rPr>
          <w:sz w:val="22"/>
          <w:szCs w:val="22"/>
          <w:lang w:val="fr-FR"/>
        </w:rPr>
        <w:t xml:space="preserve">d’évaluation a aussi été significativement </w:t>
      </w:r>
      <w:r w:rsidR="0037703B" w:rsidRPr="005E708A">
        <w:rPr>
          <w:sz w:val="22"/>
          <w:szCs w:val="22"/>
          <w:lang w:val="fr-FR"/>
        </w:rPr>
        <w:t xml:space="preserve">diminuée </w:t>
      </w:r>
      <w:r w:rsidRPr="005E708A">
        <w:rPr>
          <w:sz w:val="22"/>
          <w:szCs w:val="22"/>
          <w:lang w:val="fr-FR"/>
        </w:rPr>
        <w:t xml:space="preserve">chez les patients </w:t>
      </w:r>
      <w:r w:rsidR="0037703B" w:rsidRPr="005E708A">
        <w:rPr>
          <w:sz w:val="22"/>
          <w:szCs w:val="22"/>
          <w:lang w:val="fr-FR"/>
        </w:rPr>
        <w:t xml:space="preserve">recevant du </w:t>
      </w:r>
      <w:r w:rsidRPr="005E708A">
        <w:rPr>
          <w:sz w:val="22"/>
          <w:szCs w:val="22"/>
          <w:lang w:val="fr-FR"/>
        </w:rPr>
        <w:t xml:space="preserve">fondaparinux, comme suit : </w:t>
      </w:r>
    </w:p>
    <w:p w14:paraId="46BD201A" w14:textId="77777777" w:rsidR="0037703B"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EP symptomatique [0 (0 %) </w:t>
      </w:r>
      <w:r w:rsidR="0037703B" w:rsidRPr="005E708A">
        <w:rPr>
          <w:sz w:val="22"/>
          <w:szCs w:val="22"/>
          <w:lang w:val="fr-FR"/>
        </w:rPr>
        <w:t xml:space="preserve">versus </w:t>
      </w:r>
      <w:r w:rsidR="00CF38A6" w:rsidRPr="005E708A">
        <w:rPr>
          <w:sz w:val="22"/>
          <w:szCs w:val="22"/>
          <w:lang w:val="fr-FR"/>
        </w:rPr>
        <w:t xml:space="preserve">5 </w:t>
      </w:r>
      <w:r w:rsidRPr="005E708A">
        <w:rPr>
          <w:sz w:val="22"/>
          <w:szCs w:val="22"/>
          <w:lang w:val="fr-FR"/>
        </w:rPr>
        <w:t>(0,</w:t>
      </w:r>
      <w:r w:rsidR="00CF38A6" w:rsidRPr="005E708A">
        <w:rPr>
          <w:sz w:val="22"/>
          <w:szCs w:val="22"/>
          <w:lang w:val="fr-FR"/>
        </w:rPr>
        <w:t xml:space="preserve">3 </w:t>
      </w:r>
      <w:r w:rsidRPr="005E708A">
        <w:rPr>
          <w:sz w:val="22"/>
          <w:szCs w:val="22"/>
          <w:lang w:val="fr-FR"/>
        </w:rPr>
        <w:t xml:space="preserve">%) (p=0,031)], </w:t>
      </w:r>
    </w:p>
    <w:p w14:paraId="60856AD2" w14:textId="77777777" w:rsidR="00CE2138"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TVP symptomatique [</w:t>
      </w:r>
      <w:r w:rsidR="00CF38A6" w:rsidRPr="005E708A">
        <w:rPr>
          <w:sz w:val="22"/>
          <w:szCs w:val="22"/>
          <w:lang w:val="fr-FR"/>
        </w:rPr>
        <w:t xml:space="preserve">3 </w:t>
      </w:r>
      <w:r w:rsidRPr="005E708A">
        <w:rPr>
          <w:sz w:val="22"/>
          <w:szCs w:val="22"/>
          <w:lang w:val="fr-FR"/>
        </w:rPr>
        <w:t xml:space="preserve">(0,2 %) </w:t>
      </w:r>
      <w:r w:rsidR="0037703B" w:rsidRPr="005E708A">
        <w:rPr>
          <w:sz w:val="22"/>
          <w:szCs w:val="22"/>
          <w:lang w:val="fr-FR"/>
        </w:rPr>
        <w:t xml:space="preserve">versus </w:t>
      </w:r>
      <w:r w:rsidRPr="005E708A">
        <w:rPr>
          <w:sz w:val="22"/>
          <w:szCs w:val="22"/>
          <w:lang w:val="fr-FR"/>
        </w:rPr>
        <w:t xml:space="preserve">18 (1,2 %) ; </w:t>
      </w:r>
      <w:r w:rsidR="0037703B" w:rsidRPr="005E708A">
        <w:rPr>
          <w:sz w:val="22"/>
          <w:szCs w:val="22"/>
          <w:lang w:val="fr-FR"/>
        </w:rPr>
        <w:t xml:space="preserve">diminution </w:t>
      </w:r>
      <w:r w:rsidRPr="005E708A">
        <w:rPr>
          <w:sz w:val="22"/>
          <w:szCs w:val="22"/>
          <w:lang w:val="fr-FR"/>
        </w:rPr>
        <w:t xml:space="preserve">du risque relatif </w:t>
      </w:r>
      <w:r w:rsidR="0037703B" w:rsidRPr="005E708A">
        <w:rPr>
          <w:sz w:val="22"/>
          <w:szCs w:val="22"/>
          <w:lang w:val="fr-FR"/>
        </w:rPr>
        <w:t xml:space="preserve">de </w:t>
      </w:r>
      <w:r w:rsidRPr="005E708A">
        <w:rPr>
          <w:sz w:val="22"/>
          <w:szCs w:val="22"/>
          <w:lang w:val="fr-FR"/>
        </w:rPr>
        <w:t xml:space="preserve">83,4 % (p&lt;0,001)], </w:t>
      </w:r>
    </w:p>
    <w:p w14:paraId="795FF146" w14:textId="77777777" w:rsidR="00CE2138"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extension de la thrombose veineuse superficielle symptomatique [4 (0,</w:t>
      </w:r>
      <w:r w:rsidR="00CF38A6" w:rsidRPr="005E708A">
        <w:rPr>
          <w:sz w:val="22"/>
          <w:szCs w:val="22"/>
          <w:lang w:val="fr-FR"/>
        </w:rPr>
        <w:t xml:space="preserve">3 </w:t>
      </w:r>
      <w:r w:rsidRPr="005E708A">
        <w:rPr>
          <w:sz w:val="22"/>
          <w:szCs w:val="22"/>
          <w:lang w:val="fr-FR"/>
        </w:rPr>
        <w:t xml:space="preserve">%) </w:t>
      </w:r>
      <w:r w:rsidR="00CE2138" w:rsidRPr="005E708A">
        <w:rPr>
          <w:sz w:val="22"/>
          <w:szCs w:val="22"/>
          <w:lang w:val="fr-FR"/>
        </w:rPr>
        <w:t xml:space="preserve">versus </w:t>
      </w:r>
      <w:r w:rsidRPr="005E708A">
        <w:rPr>
          <w:sz w:val="22"/>
          <w:szCs w:val="22"/>
          <w:lang w:val="fr-FR"/>
        </w:rPr>
        <w:t xml:space="preserve">51 (3,4 %) ; </w:t>
      </w:r>
      <w:r w:rsidR="00CE2138" w:rsidRPr="005E708A">
        <w:rPr>
          <w:sz w:val="22"/>
          <w:szCs w:val="22"/>
          <w:lang w:val="fr-FR"/>
        </w:rPr>
        <w:t xml:space="preserve">diminution </w:t>
      </w:r>
      <w:r w:rsidRPr="005E708A">
        <w:rPr>
          <w:sz w:val="22"/>
          <w:szCs w:val="22"/>
          <w:lang w:val="fr-FR"/>
        </w:rPr>
        <w:t>du risque relatif</w:t>
      </w:r>
      <w:r w:rsidR="00CE2138" w:rsidRPr="005E708A">
        <w:rPr>
          <w:sz w:val="22"/>
          <w:szCs w:val="22"/>
          <w:lang w:val="fr-FR"/>
        </w:rPr>
        <w:t xml:space="preserve"> de</w:t>
      </w:r>
      <w:r w:rsidRPr="005E708A">
        <w:rPr>
          <w:sz w:val="22"/>
          <w:szCs w:val="22"/>
          <w:lang w:val="fr-FR"/>
        </w:rPr>
        <w:t xml:space="preserve"> 92,2 % (p&lt;0,001)], </w:t>
      </w:r>
    </w:p>
    <w:p w14:paraId="70B7F55A" w14:textId="77777777" w:rsidR="00BE5337"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récidive de thrombose veineuse superficielle symptomatique [</w:t>
      </w:r>
      <w:r w:rsidR="00CF38A6" w:rsidRPr="005E708A">
        <w:rPr>
          <w:sz w:val="22"/>
          <w:szCs w:val="22"/>
          <w:lang w:val="fr-FR"/>
        </w:rPr>
        <w:t xml:space="preserve">5 </w:t>
      </w:r>
      <w:r w:rsidRPr="005E708A">
        <w:rPr>
          <w:sz w:val="22"/>
          <w:szCs w:val="22"/>
          <w:lang w:val="fr-FR"/>
        </w:rPr>
        <w:t>(0,</w:t>
      </w:r>
      <w:r w:rsidR="00CF38A6" w:rsidRPr="005E708A">
        <w:rPr>
          <w:sz w:val="22"/>
          <w:szCs w:val="22"/>
          <w:lang w:val="fr-FR"/>
        </w:rPr>
        <w:t xml:space="preserve">3 </w:t>
      </w:r>
      <w:r w:rsidRPr="005E708A">
        <w:rPr>
          <w:sz w:val="22"/>
          <w:szCs w:val="22"/>
          <w:lang w:val="fr-FR"/>
        </w:rPr>
        <w:t xml:space="preserve">%) </w:t>
      </w:r>
      <w:r w:rsidR="00CE2138" w:rsidRPr="005E708A">
        <w:rPr>
          <w:sz w:val="22"/>
          <w:szCs w:val="22"/>
          <w:lang w:val="fr-FR"/>
        </w:rPr>
        <w:t xml:space="preserve">versus </w:t>
      </w:r>
      <w:r w:rsidRPr="005E708A">
        <w:rPr>
          <w:sz w:val="22"/>
          <w:szCs w:val="22"/>
          <w:lang w:val="fr-FR"/>
        </w:rPr>
        <w:t xml:space="preserve">24 (1,6 %) ; </w:t>
      </w:r>
      <w:r w:rsidR="00CE2138" w:rsidRPr="005E708A">
        <w:rPr>
          <w:sz w:val="22"/>
          <w:szCs w:val="22"/>
          <w:lang w:val="fr-FR"/>
        </w:rPr>
        <w:t xml:space="preserve">diminution </w:t>
      </w:r>
      <w:r w:rsidRPr="005E708A">
        <w:rPr>
          <w:sz w:val="22"/>
          <w:szCs w:val="22"/>
          <w:lang w:val="fr-FR"/>
        </w:rPr>
        <w:t xml:space="preserve">du risque relatif </w:t>
      </w:r>
      <w:r w:rsidR="00CE2138" w:rsidRPr="005E708A">
        <w:rPr>
          <w:sz w:val="22"/>
          <w:szCs w:val="22"/>
          <w:lang w:val="fr-FR"/>
        </w:rPr>
        <w:t xml:space="preserve">de </w:t>
      </w:r>
      <w:r w:rsidRPr="005E708A">
        <w:rPr>
          <w:sz w:val="22"/>
          <w:szCs w:val="22"/>
          <w:lang w:val="fr-FR"/>
        </w:rPr>
        <w:t xml:space="preserve">79,2 % (p&lt;0,001)]. </w:t>
      </w:r>
    </w:p>
    <w:p w14:paraId="5C4C5F53" w14:textId="77777777" w:rsidR="00BE5337" w:rsidRPr="005E708A" w:rsidRDefault="00BE5337" w:rsidP="0076170A">
      <w:pPr>
        <w:tabs>
          <w:tab w:val="left" w:pos="567"/>
        </w:tabs>
        <w:autoSpaceDE w:val="0"/>
        <w:autoSpaceDN w:val="0"/>
        <w:spacing w:line="240" w:lineRule="auto"/>
        <w:rPr>
          <w:sz w:val="22"/>
          <w:szCs w:val="22"/>
          <w:lang w:val="fr-FR"/>
        </w:rPr>
      </w:pPr>
    </w:p>
    <w:p w14:paraId="78F1E710" w14:textId="77777777" w:rsidR="00BE5337"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 xml:space="preserve">Les taux de mortalité ont été faibles et similaires entre les groupes de traitement avec 2 décès (0,1 %) dans le groupe fondaparinux contre 1 (0,1 %) dans le groupe placebo. </w:t>
      </w:r>
    </w:p>
    <w:p w14:paraId="733A50F0" w14:textId="77777777" w:rsidR="00BE5337" w:rsidRPr="005E708A" w:rsidRDefault="00BE5337" w:rsidP="0076170A">
      <w:pPr>
        <w:tabs>
          <w:tab w:val="left" w:pos="567"/>
        </w:tabs>
        <w:autoSpaceDE w:val="0"/>
        <w:autoSpaceDN w:val="0"/>
        <w:spacing w:line="240" w:lineRule="auto"/>
        <w:rPr>
          <w:sz w:val="22"/>
          <w:szCs w:val="22"/>
          <w:lang w:val="fr-FR"/>
        </w:rPr>
      </w:pPr>
    </w:p>
    <w:p w14:paraId="1F3FF868" w14:textId="77777777" w:rsidR="00BE5337" w:rsidRPr="005E708A" w:rsidRDefault="00BE5337" w:rsidP="0076170A">
      <w:pPr>
        <w:tabs>
          <w:tab w:val="left" w:pos="567"/>
        </w:tabs>
        <w:autoSpaceDE w:val="0"/>
        <w:autoSpaceDN w:val="0"/>
        <w:spacing w:line="240" w:lineRule="auto"/>
        <w:rPr>
          <w:sz w:val="22"/>
          <w:szCs w:val="22"/>
          <w:lang w:val="fr-FR"/>
        </w:rPr>
      </w:pPr>
      <w:r w:rsidRPr="005E708A">
        <w:rPr>
          <w:sz w:val="22"/>
          <w:szCs w:val="22"/>
          <w:lang w:val="fr-FR"/>
        </w:rPr>
        <w:t>L’efficacité s’est maintenue jusqu’au jour 77</w:t>
      </w:r>
      <w:r w:rsidR="00CE2138" w:rsidRPr="005E708A">
        <w:rPr>
          <w:sz w:val="22"/>
          <w:szCs w:val="22"/>
          <w:lang w:val="fr-FR"/>
        </w:rPr>
        <w:t> ; cette efficacité s’est également maintenue</w:t>
      </w:r>
      <w:r w:rsidRPr="005E708A">
        <w:rPr>
          <w:sz w:val="22"/>
          <w:szCs w:val="22"/>
          <w:lang w:val="fr-FR"/>
        </w:rPr>
        <w:t xml:space="preserve"> dans tous les sous-groupes </w:t>
      </w:r>
      <w:r w:rsidR="00CE2138" w:rsidRPr="005E708A">
        <w:rPr>
          <w:sz w:val="22"/>
          <w:szCs w:val="22"/>
          <w:lang w:val="fr-FR"/>
        </w:rPr>
        <w:t xml:space="preserve">étudiés tels que </w:t>
      </w:r>
      <w:r w:rsidRPr="005E708A">
        <w:rPr>
          <w:sz w:val="22"/>
          <w:szCs w:val="22"/>
          <w:lang w:val="fr-FR"/>
        </w:rPr>
        <w:t xml:space="preserve">les patients présentant des varices et les patients présentant une thrombose veineuse superficielle en dessous du genou. </w:t>
      </w:r>
    </w:p>
    <w:p w14:paraId="742972F0" w14:textId="77777777" w:rsidR="00BE5337" w:rsidRPr="005E708A" w:rsidRDefault="00BE5337" w:rsidP="0076170A">
      <w:pPr>
        <w:tabs>
          <w:tab w:val="left" w:pos="567"/>
        </w:tabs>
        <w:autoSpaceDE w:val="0"/>
        <w:autoSpaceDN w:val="0"/>
        <w:spacing w:line="240" w:lineRule="auto"/>
        <w:rPr>
          <w:sz w:val="22"/>
          <w:szCs w:val="22"/>
          <w:lang w:val="fr-FR"/>
        </w:rPr>
      </w:pPr>
    </w:p>
    <w:p w14:paraId="752B5420" w14:textId="77777777" w:rsidR="00CE2138" w:rsidRPr="005E708A" w:rsidRDefault="00BE5337" w:rsidP="0076170A">
      <w:pPr>
        <w:pStyle w:val="EndnoteText"/>
        <w:tabs>
          <w:tab w:val="left" w:pos="567"/>
        </w:tabs>
        <w:spacing w:line="240" w:lineRule="auto"/>
        <w:jc w:val="left"/>
        <w:rPr>
          <w:sz w:val="22"/>
          <w:szCs w:val="22"/>
        </w:rPr>
      </w:pPr>
      <w:r w:rsidRPr="005E708A">
        <w:rPr>
          <w:sz w:val="22"/>
          <w:szCs w:val="22"/>
        </w:rPr>
        <w:t xml:space="preserve">Une hémorragie majeure est survenue pendant le traitement chez un patient </w:t>
      </w:r>
      <w:r w:rsidR="00CE2138" w:rsidRPr="005E708A">
        <w:rPr>
          <w:sz w:val="22"/>
          <w:szCs w:val="22"/>
        </w:rPr>
        <w:t xml:space="preserve">recevant du </w:t>
      </w:r>
      <w:r w:rsidRPr="005E708A">
        <w:rPr>
          <w:sz w:val="22"/>
          <w:szCs w:val="22"/>
        </w:rPr>
        <w:t xml:space="preserve">fondaparinux (0,1 %) et un patient sous placebo (0,1 %). </w:t>
      </w:r>
    </w:p>
    <w:p w14:paraId="1A47420B" w14:textId="77777777" w:rsidR="00BE3ACD" w:rsidRPr="005E708A" w:rsidRDefault="00BE5337" w:rsidP="0076170A">
      <w:pPr>
        <w:pStyle w:val="EndnoteText"/>
        <w:tabs>
          <w:tab w:val="left" w:pos="567"/>
        </w:tabs>
        <w:spacing w:line="240" w:lineRule="auto"/>
        <w:jc w:val="left"/>
        <w:rPr>
          <w:sz w:val="22"/>
          <w:szCs w:val="22"/>
        </w:rPr>
      </w:pPr>
      <w:r w:rsidRPr="005E708A">
        <w:rPr>
          <w:sz w:val="22"/>
          <w:szCs w:val="22"/>
        </w:rPr>
        <w:t xml:space="preserve">Une hémorragie non majeure cliniquement significative est survenue chez </w:t>
      </w:r>
      <w:r w:rsidR="00CF38A6" w:rsidRPr="005E708A">
        <w:rPr>
          <w:sz w:val="22"/>
          <w:szCs w:val="22"/>
        </w:rPr>
        <w:t xml:space="preserve">5 </w:t>
      </w:r>
      <w:r w:rsidRPr="005E708A">
        <w:rPr>
          <w:sz w:val="22"/>
          <w:szCs w:val="22"/>
        </w:rPr>
        <w:t xml:space="preserve">patients </w:t>
      </w:r>
      <w:r w:rsidR="00CE2138" w:rsidRPr="005E708A">
        <w:rPr>
          <w:sz w:val="22"/>
          <w:szCs w:val="22"/>
        </w:rPr>
        <w:t xml:space="preserve">recevant du </w:t>
      </w:r>
      <w:r w:rsidRPr="005E708A">
        <w:rPr>
          <w:sz w:val="22"/>
          <w:szCs w:val="22"/>
        </w:rPr>
        <w:t>fondaparinux (0,</w:t>
      </w:r>
      <w:r w:rsidR="00CF38A6" w:rsidRPr="005E708A">
        <w:rPr>
          <w:sz w:val="22"/>
          <w:szCs w:val="22"/>
        </w:rPr>
        <w:t xml:space="preserve">3 </w:t>
      </w:r>
      <w:r w:rsidRPr="005E708A">
        <w:rPr>
          <w:sz w:val="22"/>
          <w:szCs w:val="22"/>
        </w:rPr>
        <w:t>%) et 8 patients sous placebo (0,</w:t>
      </w:r>
      <w:r w:rsidR="00CF38A6" w:rsidRPr="005E708A">
        <w:rPr>
          <w:sz w:val="22"/>
          <w:szCs w:val="22"/>
        </w:rPr>
        <w:t xml:space="preserve">5 </w:t>
      </w:r>
      <w:r w:rsidRPr="005E708A">
        <w:rPr>
          <w:sz w:val="22"/>
          <w:szCs w:val="22"/>
        </w:rPr>
        <w:t>%).</w:t>
      </w:r>
    </w:p>
    <w:p w14:paraId="3ABD618F" w14:textId="77777777" w:rsidR="00BE5337" w:rsidRPr="005E708A" w:rsidRDefault="00BE5337" w:rsidP="0076170A">
      <w:pPr>
        <w:pStyle w:val="EndnoteText"/>
        <w:tabs>
          <w:tab w:val="left" w:pos="567"/>
        </w:tabs>
        <w:spacing w:line="240" w:lineRule="auto"/>
        <w:jc w:val="left"/>
        <w:rPr>
          <w:sz w:val="22"/>
          <w:szCs w:val="22"/>
        </w:rPr>
      </w:pPr>
    </w:p>
    <w:p w14:paraId="0E548252"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5.2</w:t>
      </w:r>
      <w:r w:rsidRPr="005E708A">
        <w:rPr>
          <w:b/>
          <w:sz w:val="22"/>
          <w:szCs w:val="22"/>
          <w:lang w:val="fr-FR"/>
        </w:rPr>
        <w:tab/>
        <w:t>Propriétés pharmacocinétiques</w:t>
      </w:r>
    </w:p>
    <w:p w14:paraId="5B182F52" w14:textId="77777777" w:rsidR="00BE3ACD" w:rsidRPr="005E708A" w:rsidRDefault="00BE3ACD" w:rsidP="0076170A">
      <w:pPr>
        <w:keepNext/>
        <w:tabs>
          <w:tab w:val="left" w:pos="567"/>
        </w:tabs>
        <w:spacing w:line="240" w:lineRule="auto"/>
        <w:jc w:val="left"/>
        <w:rPr>
          <w:sz w:val="22"/>
          <w:szCs w:val="22"/>
          <w:lang w:val="fr-FR"/>
        </w:rPr>
      </w:pPr>
    </w:p>
    <w:p w14:paraId="49DC4B15"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Absorption</w:t>
      </w:r>
    </w:p>
    <w:p w14:paraId="23394CDB"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Après administration sous-cutanée, le fondaparinux est entièrement et rapidement absorbé (biodisponibilité absolue 100 %). Après une injection unique sous-cutanée de 2,</w:t>
      </w:r>
      <w:r w:rsidR="00CF38A6" w:rsidRPr="005E708A">
        <w:rPr>
          <w:sz w:val="22"/>
          <w:szCs w:val="22"/>
          <w:lang w:val="fr-FR"/>
        </w:rPr>
        <w:t xml:space="preserve">5 </w:t>
      </w:r>
      <w:r w:rsidRPr="005E708A">
        <w:rPr>
          <w:sz w:val="22"/>
          <w:szCs w:val="22"/>
          <w:lang w:val="fr-FR"/>
        </w:rPr>
        <w:t>mg de fondaparinux chez le volontaire sain jeune, la concentration plasmatique maximale (C</w:t>
      </w:r>
      <w:r w:rsidRPr="005E708A">
        <w:rPr>
          <w:sz w:val="22"/>
          <w:szCs w:val="22"/>
          <w:vertAlign w:val="subscript"/>
          <w:lang w:val="fr-FR"/>
        </w:rPr>
        <w:t>max</w:t>
      </w:r>
      <w:r w:rsidRPr="005E708A">
        <w:rPr>
          <w:sz w:val="22"/>
          <w:szCs w:val="22"/>
          <w:lang w:val="fr-FR"/>
        </w:rPr>
        <w:t> moyenne = 0,34 mg/l) est obtenue 2 heures après l’administration. Les valeurs des concentrations plasmatiques correspondant à la moitié de la C</w:t>
      </w:r>
      <w:r w:rsidRPr="005E708A">
        <w:rPr>
          <w:sz w:val="22"/>
          <w:szCs w:val="22"/>
          <w:vertAlign w:val="subscript"/>
          <w:lang w:val="fr-FR"/>
        </w:rPr>
        <w:t>max</w:t>
      </w:r>
      <w:r w:rsidRPr="005E708A">
        <w:rPr>
          <w:sz w:val="22"/>
          <w:szCs w:val="22"/>
          <w:lang w:val="fr-FR"/>
        </w:rPr>
        <w:t xml:space="preserve"> moyenne sont atteintes 2</w:t>
      </w:r>
      <w:r w:rsidR="00CF38A6" w:rsidRPr="005E708A">
        <w:rPr>
          <w:sz w:val="22"/>
          <w:szCs w:val="22"/>
          <w:lang w:val="fr-FR"/>
        </w:rPr>
        <w:t xml:space="preserve">5 </w:t>
      </w:r>
      <w:r w:rsidRPr="005E708A">
        <w:rPr>
          <w:sz w:val="22"/>
          <w:szCs w:val="22"/>
          <w:lang w:val="fr-FR"/>
        </w:rPr>
        <w:t>minutes après l’administration.</w:t>
      </w:r>
    </w:p>
    <w:p w14:paraId="68463A6F" w14:textId="77777777" w:rsidR="00BE3ACD" w:rsidRPr="005E708A" w:rsidRDefault="00BE3ACD" w:rsidP="0076170A">
      <w:pPr>
        <w:tabs>
          <w:tab w:val="left" w:pos="567"/>
        </w:tabs>
        <w:spacing w:line="240" w:lineRule="auto"/>
        <w:jc w:val="left"/>
        <w:rPr>
          <w:b/>
          <w:sz w:val="22"/>
          <w:szCs w:val="22"/>
          <w:lang w:val="fr-FR"/>
        </w:rPr>
      </w:pPr>
    </w:p>
    <w:p w14:paraId="693C9C1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Chez le volontaire sain âgé, la pharmacocinétique du fondaparinux administré par voie sous-cutanée est linéaire entre 2 et 8 mg. A une injection par jour, l'état d’équilibre des concentrations plasmatiques est obtenu en </w:t>
      </w:r>
      <w:r w:rsidR="00CF38A6" w:rsidRPr="005E708A">
        <w:rPr>
          <w:sz w:val="22"/>
          <w:szCs w:val="22"/>
          <w:lang w:val="fr-FR"/>
        </w:rPr>
        <w:t xml:space="preserve">3 </w:t>
      </w:r>
      <w:r w:rsidRPr="005E708A">
        <w:rPr>
          <w:sz w:val="22"/>
          <w:szCs w:val="22"/>
          <w:lang w:val="fr-FR"/>
        </w:rPr>
        <w:t>à 4 jours, avec une C</w:t>
      </w:r>
      <w:r w:rsidRPr="005E708A">
        <w:rPr>
          <w:sz w:val="22"/>
          <w:szCs w:val="22"/>
          <w:vertAlign w:val="subscript"/>
          <w:lang w:val="fr-FR"/>
        </w:rPr>
        <w:t>max</w:t>
      </w:r>
      <w:r w:rsidRPr="005E708A">
        <w:rPr>
          <w:sz w:val="22"/>
          <w:szCs w:val="22"/>
          <w:lang w:val="fr-FR"/>
        </w:rPr>
        <w:t xml:space="preserve"> et une AUC augmentées d’un facteur de 1,3.</w:t>
      </w:r>
    </w:p>
    <w:p w14:paraId="553D5AE0" w14:textId="77777777" w:rsidR="00BE3ACD" w:rsidRPr="005E708A" w:rsidRDefault="00BE3ACD" w:rsidP="0076170A">
      <w:pPr>
        <w:tabs>
          <w:tab w:val="left" w:pos="567"/>
        </w:tabs>
        <w:spacing w:line="240" w:lineRule="auto"/>
        <w:jc w:val="left"/>
        <w:rPr>
          <w:sz w:val="22"/>
          <w:szCs w:val="22"/>
          <w:lang w:val="fr-FR"/>
        </w:rPr>
      </w:pPr>
    </w:p>
    <w:p w14:paraId="2DD41D8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Chez les patients ayant bénéficié d’une prothèse de hanche et recevant une dose quotidienne de 2,</w:t>
      </w:r>
      <w:r w:rsidR="00CF38A6" w:rsidRPr="005E708A">
        <w:rPr>
          <w:sz w:val="22"/>
          <w:szCs w:val="22"/>
          <w:lang w:val="fr-FR"/>
        </w:rPr>
        <w:t xml:space="preserve">5 </w:t>
      </w:r>
      <w:r w:rsidRPr="005E708A">
        <w:rPr>
          <w:sz w:val="22"/>
          <w:szCs w:val="22"/>
          <w:lang w:val="fr-FR"/>
        </w:rPr>
        <w:t>mg de fondaparinux,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0,39 (31 %), T</w:t>
      </w:r>
      <w:r w:rsidRPr="005E708A">
        <w:rPr>
          <w:sz w:val="22"/>
          <w:szCs w:val="22"/>
          <w:vertAlign w:val="subscript"/>
          <w:lang w:val="fr-FR"/>
        </w:rPr>
        <w:t>max</w:t>
      </w:r>
      <w:r w:rsidRPr="005E708A">
        <w:rPr>
          <w:sz w:val="22"/>
          <w:szCs w:val="22"/>
          <w:lang w:val="fr-FR"/>
        </w:rPr>
        <w:t xml:space="preserve"> (h) : 2,8 (18 %)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0,14 (56 %). En raison de l’âge plus élevé des patients ayant eu une fracture de hanche, les concentrations plasmatiques du fondaparinux à l’état d’équilibre sont : C</w:t>
      </w:r>
      <w:r w:rsidRPr="005E708A">
        <w:rPr>
          <w:sz w:val="22"/>
          <w:szCs w:val="22"/>
          <w:vertAlign w:val="subscript"/>
          <w:lang w:val="fr-FR"/>
        </w:rPr>
        <w:t>max</w:t>
      </w:r>
      <w:r w:rsidRPr="005E708A">
        <w:rPr>
          <w:sz w:val="22"/>
          <w:szCs w:val="22"/>
          <w:lang w:val="fr-FR"/>
        </w:rPr>
        <w:t xml:space="preserve"> (mg/l) : 0,50 (32 %)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0,19 (58 %).</w:t>
      </w:r>
    </w:p>
    <w:p w14:paraId="3D7D1823" w14:textId="77777777" w:rsidR="00BE3ACD" w:rsidRPr="005E708A" w:rsidRDefault="00BE3ACD" w:rsidP="0076170A">
      <w:pPr>
        <w:tabs>
          <w:tab w:val="left" w:pos="567"/>
        </w:tabs>
        <w:spacing w:line="240" w:lineRule="auto"/>
        <w:jc w:val="left"/>
        <w:rPr>
          <w:sz w:val="22"/>
          <w:szCs w:val="22"/>
          <w:lang w:val="fr-FR"/>
        </w:rPr>
      </w:pPr>
    </w:p>
    <w:p w14:paraId="0313BFA0"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Distribution</w:t>
      </w:r>
    </w:p>
    <w:p w14:paraId="27AB067D"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 xml:space="preserve">Le volume de distribution du fondaparinux est faible (7 à 11 litres). </w:t>
      </w:r>
      <w:r w:rsidRPr="005E708A">
        <w:rPr>
          <w:i/>
          <w:sz w:val="22"/>
          <w:szCs w:val="22"/>
          <w:lang w:val="fr-FR"/>
        </w:rPr>
        <w:t>In vitro</w:t>
      </w:r>
      <w:r w:rsidRPr="005E708A">
        <w:rPr>
          <w:sz w:val="22"/>
          <w:szCs w:val="22"/>
          <w:lang w:val="fr-FR"/>
        </w:rPr>
        <w:t>, le fondaparinux se lie fortement et spécifiquement à l’ATIII ; cette liaison est dépendante des doses et des concentrations plasmatiques (de 98,6 % à 97,0 % pour des concentrations de 0,</w:t>
      </w:r>
      <w:r w:rsidR="00CF38A6" w:rsidRPr="005E708A">
        <w:rPr>
          <w:sz w:val="22"/>
          <w:szCs w:val="22"/>
          <w:lang w:val="fr-FR"/>
        </w:rPr>
        <w:t xml:space="preserve">5 </w:t>
      </w:r>
      <w:r w:rsidRPr="005E708A">
        <w:rPr>
          <w:sz w:val="22"/>
          <w:szCs w:val="22"/>
          <w:lang w:val="fr-FR"/>
        </w:rPr>
        <w:t>à 2 mg/l). Le fondaparinux ne se lie pas significativement aux autres protéines plasmatiques, y compris au facteur plaquettaire 4 (FP4).</w:t>
      </w:r>
    </w:p>
    <w:p w14:paraId="6724A714" w14:textId="77777777" w:rsidR="00BE3ACD" w:rsidRPr="005E708A" w:rsidRDefault="00BE3ACD" w:rsidP="0076170A">
      <w:pPr>
        <w:tabs>
          <w:tab w:val="left" w:pos="567"/>
        </w:tabs>
        <w:spacing w:line="240" w:lineRule="auto"/>
        <w:jc w:val="left"/>
        <w:rPr>
          <w:sz w:val="22"/>
          <w:szCs w:val="22"/>
          <w:lang w:val="fr-FR"/>
        </w:rPr>
      </w:pPr>
    </w:p>
    <w:p w14:paraId="042A878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ne se liant pas significativement aux protéines plasmatiques à l'exception de l'ATIII, aucune interaction avec d'autres médicaments par déplacement de la liaison protéique n'est attendue.</w:t>
      </w:r>
    </w:p>
    <w:p w14:paraId="6E9F0B87" w14:textId="77777777" w:rsidR="00BE3ACD" w:rsidRPr="005E708A" w:rsidRDefault="00BE3ACD" w:rsidP="0076170A">
      <w:pPr>
        <w:tabs>
          <w:tab w:val="left" w:pos="567"/>
        </w:tabs>
        <w:spacing w:line="240" w:lineRule="auto"/>
        <w:jc w:val="left"/>
        <w:rPr>
          <w:sz w:val="22"/>
          <w:szCs w:val="22"/>
          <w:lang w:val="fr-FR"/>
        </w:rPr>
      </w:pPr>
    </w:p>
    <w:p w14:paraId="668A3C0B" w14:textId="77777777" w:rsidR="00BE3ACD" w:rsidRPr="005E708A" w:rsidRDefault="002D1252" w:rsidP="0076170A">
      <w:pPr>
        <w:keepNext/>
        <w:tabs>
          <w:tab w:val="left" w:pos="567"/>
        </w:tabs>
        <w:spacing w:line="240" w:lineRule="auto"/>
        <w:jc w:val="left"/>
        <w:rPr>
          <w:i/>
          <w:sz w:val="22"/>
          <w:szCs w:val="22"/>
          <w:lang w:val="fr-FR"/>
        </w:rPr>
      </w:pPr>
      <w:r w:rsidRPr="005E708A">
        <w:rPr>
          <w:i/>
          <w:sz w:val="22"/>
          <w:szCs w:val="22"/>
          <w:lang w:val="fr-FR"/>
        </w:rPr>
        <w:t>Biotransformation</w:t>
      </w:r>
    </w:p>
    <w:p w14:paraId="602E5187"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Il n'existe aucun élément en faveur d'un métabolisme du fondaparinux, et en particulier de formation de métabolites actifs, bien que celui-ci n’ait pas été complètement évalué.</w:t>
      </w:r>
    </w:p>
    <w:p w14:paraId="6BFA9895" w14:textId="77777777" w:rsidR="00BE3ACD" w:rsidRPr="005E708A" w:rsidRDefault="00BE3ACD" w:rsidP="0076170A">
      <w:pPr>
        <w:pStyle w:val="EndnoteText"/>
        <w:tabs>
          <w:tab w:val="left" w:pos="567"/>
        </w:tabs>
        <w:spacing w:line="240" w:lineRule="auto"/>
        <w:jc w:val="left"/>
        <w:rPr>
          <w:sz w:val="22"/>
          <w:szCs w:val="22"/>
        </w:rPr>
      </w:pPr>
    </w:p>
    <w:p w14:paraId="07BC859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n'inhibe pas les cytochromes P450 (CYP1A2, CYP2A6, CYP2C9, CYP2C19, CYP2D6, CYP2E1 ou CYP3A4) </w:t>
      </w:r>
      <w:r w:rsidRPr="005E708A">
        <w:rPr>
          <w:i/>
          <w:sz w:val="22"/>
          <w:szCs w:val="22"/>
          <w:lang w:val="fr-FR"/>
        </w:rPr>
        <w:t xml:space="preserve">in vitro. </w:t>
      </w:r>
      <w:r w:rsidRPr="005E708A">
        <w:rPr>
          <w:sz w:val="22"/>
          <w:szCs w:val="22"/>
          <w:lang w:val="fr-FR"/>
        </w:rPr>
        <w:t xml:space="preserve">Aucune interaction du fondaparinux avec d'autres médicaments n'est donc attendue </w:t>
      </w:r>
      <w:r w:rsidRPr="005E708A">
        <w:rPr>
          <w:i/>
          <w:sz w:val="22"/>
          <w:szCs w:val="22"/>
          <w:lang w:val="fr-FR"/>
        </w:rPr>
        <w:t xml:space="preserve">in vivo </w:t>
      </w:r>
      <w:r w:rsidRPr="005E708A">
        <w:rPr>
          <w:sz w:val="22"/>
          <w:szCs w:val="22"/>
          <w:lang w:val="fr-FR"/>
        </w:rPr>
        <w:t>par inhibition du métabolisme lié au CYP.</w:t>
      </w:r>
    </w:p>
    <w:p w14:paraId="665DB643" w14:textId="77777777" w:rsidR="00BE3ACD" w:rsidRPr="005E708A" w:rsidRDefault="00BE3ACD" w:rsidP="0076170A">
      <w:pPr>
        <w:pStyle w:val="EndnoteText"/>
        <w:tabs>
          <w:tab w:val="left" w:pos="567"/>
        </w:tabs>
        <w:spacing w:line="240" w:lineRule="auto"/>
        <w:jc w:val="left"/>
        <w:rPr>
          <w:sz w:val="22"/>
          <w:szCs w:val="22"/>
        </w:rPr>
      </w:pPr>
    </w:p>
    <w:p w14:paraId="34262253"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Elimination</w:t>
      </w:r>
    </w:p>
    <w:p w14:paraId="35FF98E7"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 demi-vie (t</w:t>
      </w:r>
      <w:r w:rsidRPr="005E708A">
        <w:rPr>
          <w:sz w:val="22"/>
          <w:szCs w:val="22"/>
          <w:vertAlign w:val="subscript"/>
          <w:lang w:val="fr-FR"/>
        </w:rPr>
        <w:t>½</w:t>
      </w:r>
      <w:r w:rsidRPr="005E708A">
        <w:rPr>
          <w:sz w:val="22"/>
          <w:szCs w:val="22"/>
          <w:lang w:val="fr-FR"/>
        </w:rPr>
        <w:t>) d’élimination est d’environ 17 heures chez les sujets sains jeunes, et d’environ 21 heures chez les sujets sains âgés. 64 à 77 % du fondaparinux est excrété par le rein sous forme inchangée.</w:t>
      </w:r>
    </w:p>
    <w:p w14:paraId="2999AC16" w14:textId="77777777" w:rsidR="00BE3ACD" w:rsidRPr="005E708A" w:rsidRDefault="00BE3ACD" w:rsidP="0076170A">
      <w:pPr>
        <w:pStyle w:val="EndnoteText"/>
        <w:tabs>
          <w:tab w:val="left" w:pos="567"/>
        </w:tabs>
        <w:spacing w:line="240" w:lineRule="auto"/>
        <w:jc w:val="left"/>
        <w:rPr>
          <w:sz w:val="22"/>
          <w:szCs w:val="22"/>
        </w:rPr>
      </w:pPr>
    </w:p>
    <w:p w14:paraId="076B9D7D" w14:textId="77777777" w:rsidR="00BE3ACD" w:rsidRPr="005E708A" w:rsidRDefault="00BE3ACD" w:rsidP="0076170A">
      <w:pPr>
        <w:pStyle w:val="Style7"/>
      </w:pPr>
      <w:r w:rsidRPr="005E708A">
        <w:t>Populations particulières</w:t>
      </w:r>
    </w:p>
    <w:p w14:paraId="4685818D" w14:textId="77777777" w:rsidR="00BE3ACD" w:rsidRPr="005E708A" w:rsidRDefault="00BE3ACD" w:rsidP="0076170A">
      <w:pPr>
        <w:keepNext/>
        <w:tabs>
          <w:tab w:val="left" w:pos="567"/>
        </w:tabs>
        <w:spacing w:line="240" w:lineRule="auto"/>
        <w:jc w:val="left"/>
        <w:rPr>
          <w:sz w:val="22"/>
          <w:szCs w:val="22"/>
          <w:lang w:val="fr-FR"/>
        </w:rPr>
      </w:pPr>
    </w:p>
    <w:p w14:paraId="0AC7E075"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Le fondaparinux n'a pas été étudié dans cette population</w:t>
      </w:r>
      <w:r w:rsidR="004A2888" w:rsidRPr="005E708A">
        <w:rPr>
          <w:sz w:val="22"/>
          <w:szCs w:val="22"/>
          <w:lang w:val="fr-FR"/>
        </w:rPr>
        <w:t xml:space="preserve"> pour la prévention </w:t>
      </w:r>
      <w:r w:rsidR="00C33A95" w:rsidRPr="005E708A">
        <w:rPr>
          <w:sz w:val="22"/>
          <w:szCs w:val="22"/>
          <w:lang w:val="fr-FR"/>
        </w:rPr>
        <w:t>des évènements thrombo-emboliques veineux</w:t>
      </w:r>
      <w:r w:rsidR="004A2888" w:rsidRPr="005E708A">
        <w:rPr>
          <w:sz w:val="22"/>
          <w:szCs w:val="22"/>
          <w:lang w:val="fr-FR"/>
        </w:rPr>
        <w:t xml:space="preserve"> ou </w:t>
      </w:r>
      <w:r w:rsidR="00B3516F" w:rsidRPr="005E708A">
        <w:rPr>
          <w:sz w:val="22"/>
          <w:szCs w:val="22"/>
          <w:lang w:val="fr-FR"/>
        </w:rPr>
        <w:t>pour le traitement d’</w:t>
      </w:r>
      <w:r w:rsidR="00C33A95" w:rsidRPr="005E708A">
        <w:rPr>
          <w:sz w:val="22"/>
          <w:szCs w:val="22"/>
          <w:lang w:val="fr-FR"/>
        </w:rPr>
        <w:t>une thrombose veineuse superficielle.</w:t>
      </w:r>
    </w:p>
    <w:p w14:paraId="30FAA100" w14:textId="77777777" w:rsidR="00BE3ACD" w:rsidRPr="005E708A" w:rsidRDefault="00BE3ACD" w:rsidP="0076170A">
      <w:pPr>
        <w:keepNext/>
        <w:tabs>
          <w:tab w:val="left" w:pos="567"/>
        </w:tabs>
        <w:spacing w:line="240" w:lineRule="auto"/>
        <w:jc w:val="left"/>
        <w:rPr>
          <w:sz w:val="22"/>
          <w:szCs w:val="22"/>
          <w:lang w:val="fr-FR"/>
        </w:rPr>
      </w:pPr>
    </w:p>
    <w:p w14:paraId="19FF5531"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Sujets âgés -</w:t>
      </w:r>
      <w:r w:rsidRPr="005E708A">
        <w:rPr>
          <w:sz w:val="22"/>
          <w:szCs w:val="22"/>
          <w:lang w:val="fr-FR"/>
        </w:rPr>
        <w:t xml:space="preserve"> Compte tenu de la possible altération de la fonction rénale liée à l’âge, la capacité à éliminer le fondaparinux peut être réduite chez les sujets âgés. Chez le sujet de plus de 7</w:t>
      </w:r>
      <w:r w:rsidR="00CF38A6" w:rsidRPr="005E708A">
        <w:rPr>
          <w:sz w:val="22"/>
          <w:szCs w:val="22"/>
          <w:lang w:val="fr-FR"/>
        </w:rPr>
        <w:t xml:space="preserve">5 </w:t>
      </w:r>
      <w:r w:rsidRPr="005E708A">
        <w:rPr>
          <w:sz w:val="22"/>
          <w:szCs w:val="22"/>
          <w:lang w:val="fr-FR"/>
        </w:rPr>
        <w:t>ans, ayant bénéficié d’une chirurgie orthopédique, la clairance plasmatique estimée était 1,2 à 1,4 fois inférieure à celle des sujets de moins de 6</w:t>
      </w:r>
      <w:r w:rsidR="00CF38A6" w:rsidRPr="005E708A">
        <w:rPr>
          <w:sz w:val="22"/>
          <w:szCs w:val="22"/>
          <w:lang w:val="fr-FR"/>
        </w:rPr>
        <w:t xml:space="preserve">5 </w:t>
      </w:r>
      <w:r w:rsidRPr="005E708A">
        <w:rPr>
          <w:sz w:val="22"/>
          <w:szCs w:val="22"/>
          <w:lang w:val="fr-FR"/>
        </w:rPr>
        <w:t>ans.</w:t>
      </w:r>
    </w:p>
    <w:p w14:paraId="73740A9F" w14:textId="77777777" w:rsidR="00BE3ACD" w:rsidRPr="005E708A" w:rsidRDefault="00BE3ACD" w:rsidP="0076170A">
      <w:pPr>
        <w:tabs>
          <w:tab w:val="left" w:pos="567"/>
        </w:tabs>
        <w:spacing w:line="240" w:lineRule="auto"/>
        <w:jc w:val="left"/>
        <w:rPr>
          <w:sz w:val="22"/>
          <w:szCs w:val="22"/>
          <w:lang w:val="fr-FR"/>
        </w:rPr>
      </w:pPr>
    </w:p>
    <w:p w14:paraId="45C85D16" w14:textId="77777777" w:rsidR="00BE3ACD" w:rsidRPr="005E708A" w:rsidRDefault="00BE3ACD" w:rsidP="0076170A">
      <w:pPr>
        <w:keepNext/>
        <w:keepLines/>
        <w:tabs>
          <w:tab w:val="left" w:pos="567"/>
        </w:tabs>
        <w:spacing w:line="240" w:lineRule="auto"/>
        <w:jc w:val="left"/>
        <w:rPr>
          <w:sz w:val="22"/>
          <w:szCs w:val="22"/>
          <w:lang w:val="fr-FR"/>
        </w:rPr>
      </w:pPr>
      <w:r w:rsidRPr="005E708A">
        <w:rPr>
          <w:i/>
          <w:sz w:val="22"/>
          <w:szCs w:val="22"/>
          <w:lang w:val="fr-FR"/>
        </w:rPr>
        <w:lastRenderedPageBreak/>
        <w:t>Insuffisance rénale</w:t>
      </w:r>
      <w:r w:rsidRPr="005E708A">
        <w:rPr>
          <w:b/>
          <w:sz w:val="22"/>
          <w:szCs w:val="22"/>
          <w:lang w:val="fr-FR"/>
        </w:rPr>
        <w:t> -</w:t>
      </w:r>
      <w:r w:rsidRPr="005E708A">
        <w:rPr>
          <w:sz w:val="22"/>
          <w:szCs w:val="22"/>
          <w:lang w:val="fr-FR"/>
        </w:rPr>
        <w:t xml:space="preserve"> Comparée aux patients ayant une fonction rénale normale (clairance de la créatinine &gt; 80 ml/min), la clairance plasmatique est 1,2 à 1,4 fois inférieure chez les patients ayant une insuffisance rénale légère (clairance de la créatinine entre 50 et 80 ml/min), et en moyenne 2 fois inférieure chez les patients ayant une insuffisance rénale modérée (clairance de la créatinine entre 30 et 50 ml/min). En cas d’insuffisance rénale sévère (clairance de la créatinine &lt; 30 ml/min), la clairance plasmatique est environ </w:t>
      </w:r>
      <w:r w:rsidR="00CF38A6" w:rsidRPr="005E708A">
        <w:rPr>
          <w:sz w:val="22"/>
          <w:szCs w:val="22"/>
          <w:lang w:val="fr-FR"/>
        </w:rPr>
        <w:t xml:space="preserve">5 </w:t>
      </w:r>
      <w:r w:rsidRPr="005E708A">
        <w:rPr>
          <w:sz w:val="22"/>
          <w:szCs w:val="22"/>
          <w:lang w:val="fr-FR"/>
        </w:rPr>
        <w:t>fois plus faible qu’en cas de fonction rénale normale. La demi-vie terminale d’élimination est respectivement de 29 h et de 72 h chez les patients insuffisants rénaux modérés et sévères.</w:t>
      </w:r>
    </w:p>
    <w:p w14:paraId="32A8016A" w14:textId="77777777" w:rsidR="00BE3ACD" w:rsidRPr="005E708A" w:rsidRDefault="00BE3ACD" w:rsidP="0076170A">
      <w:pPr>
        <w:tabs>
          <w:tab w:val="left" w:pos="567"/>
        </w:tabs>
        <w:spacing w:line="240" w:lineRule="auto"/>
        <w:jc w:val="left"/>
        <w:rPr>
          <w:sz w:val="22"/>
          <w:szCs w:val="22"/>
          <w:lang w:val="fr-FR"/>
        </w:rPr>
      </w:pPr>
    </w:p>
    <w:p w14:paraId="724B12FA"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Sexe</w:t>
      </w:r>
      <w:r w:rsidRPr="005E708A">
        <w:rPr>
          <w:b/>
          <w:sz w:val="22"/>
          <w:szCs w:val="22"/>
          <w:lang w:val="fr-FR"/>
        </w:rPr>
        <w:t> -</w:t>
      </w:r>
      <w:r w:rsidRPr="005E708A">
        <w:rPr>
          <w:sz w:val="22"/>
          <w:szCs w:val="22"/>
          <w:lang w:val="fr-FR"/>
        </w:rPr>
        <w:t xml:space="preserve"> Après ajustement au poids corporel, aucune différence liée au sexe n’a été mise en évidence.</w:t>
      </w:r>
    </w:p>
    <w:p w14:paraId="4523E7FF" w14:textId="77777777" w:rsidR="00BE3ACD" w:rsidRPr="005E708A" w:rsidRDefault="00BE3ACD" w:rsidP="0076170A">
      <w:pPr>
        <w:tabs>
          <w:tab w:val="left" w:pos="567"/>
        </w:tabs>
        <w:spacing w:line="240" w:lineRule="auto"/>
        <w:jc w:val="left"/>
        <w:rPr>
          <w:sz w:val="22"/>
          <w:szCs w:val="22"/>
          <w:lang w:val="fr-FR"/>
        </w:rPr>
      </w:pPr>
    </w:p>
    <w:p w14:paraId="0D880020" w14:textId="77777777" w:rsidR="00BE3ACD" w:rsidRPr="005E708A" w:rsidRDefault="00BE3ACD" w:rsidP="0076170A">
      <w:pPr>
        <w:keepNext/>
        <w:keepLines/>
        <w:tabs>
          <w:tab w:val="left" w:pos="567"/>
        </w:tabs>
        <w:spacing w:line="240" w:lineRule="auto"/>
        <w:jc w:val="left"/>
        <w:rPr>
          <w:sz w:val="22"/>
          <w:szCs w:val="22"/>
          <w:lang w:val="fr-FR"/>
        </w:rPr>
      </w:pPr>
      <w:r w:rsidRPr="005E708A">
        <w:rPr>
          <w:i/>
          <w:sz w:val="22"/>
          <w:szCs w:val="22"/>
          <w:lang w:val="fr-FR"/>
        </w:rPr>
        <w:t>Origine ethnique -</w:t>
      </w:r>
      <w:r w:rsidRPr="005E708A">
        <w:rPr>
          <w:sz w:val="22"/>
          <w:szCs w:val="22"/>
          <w:lang w:val="fr-FR"/>
        </w:rPr>
        <w:t xml:space="preserve"> Les différences de pharmacocinétique liées à l’ethnie n’ont pas été étudiées prospectivement. Cependant, des études réalisées chez des sujets sains asiatiques (japonais) n’ont pas mis en évidence de profil pharmacocinétique particulier en comparaison aux sujets sains de type caucasien. Aucune différence dans les clairances plasmatiques n’a été observée entre les patients d'origine ethnique noire et caucasienne après chirurgie orthopédique.</w:t>
      </w:r>
    </w:p>
    <w:p w14:paraId="357980FA" w14:textId="77777777" w:rsidR="00BE3ACD" w:rsidRPr="005E708A" w:rsidRDefault="00BE3ACD" w:rsidP="0076170A">
      <w:pPr>
        <w:tabs>
          <w:tab w:val="left" w:pos="567"/>
        </w:tabs>
        <w:spacing w:line="240" w:lineRule="auto"/>
        <w:jc w:val="left"/>
        <w:rPr>
          <w:sz w:val="22"/>
          <w:szCs w:val="22"/>
          <w:lang w:val="fr-FR"/>
        </w:rPr>
      </w:pPr>
    </w:p>
    <w:p w14:paraId="1155B6E3"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Poids corporel -</w:t>
      </w:r>
      <w:r w:rsidRPr="005E708A">
        <w:rPr>
          <w:sz w:val="22"/>
          <w:szCs w:val="22"/>
          <w:lang w:val="fr-FR"/>
        </w:rPr>
        <w:t xml:space="preserve"> La clairance plasmatique du fondaparinux augmente avec le poids (9 % par 10 kg de poids).</w:t>
      </w:r>
    </w:p>
    <w:p w14:paraId="2055E18F" w14:textId="77777777" w:rsidR="00BE3ACD" w:rsidRPr="005E708A" w:rsidRDefault="00BE3ACD" w:rsidP="0076170A">
      <w:pPr>
        <w:tabs>
          <w:tab w:val="left" w:pos="567"/>
        </w:tabs>
        <w:spacing w:line="240" w:lineRule="auto"/>
        <w:jc w:val="left"/>
        <w:rPr>
          <w:sz w:val="22"/>
          <w:szCs w:val="22"/>
          <w:lang w:val="fr-FR"/>
        </w:rPr>
      </w:pPr>
    </w:p>
    <w:p w14:paraId="19BADC2E" w14:textId="77777777" w:rsidR="00BC441F" w:rsidRPr="005E708A" w:rsidRDefault="00BE3ACD" w:rsidP="0076170A">
      <w:pPr>
        <w:widowControl/>
        <w:adjustRightInd/>
        <w:spacing w:line="240" w:lineRule="auto"/>
        <w:jc w:val="left"/>
        <w:textAlignment w:val="auto"/>
        <w:rPr>
          <w:sz w:val="22"/>
          <w:szCs w:val="22"/>
          <w:lang w:val="fr-FR" w:eastAsia="fr-FR"/>
        </w:rPr>
      </w:pPr>
      <w:r w:rsidRPr="005E708A">
        <w:rPr>
          <w:i/>
          <w:sz w:val="22"/>
          <w:szCs w:val="22"/>
          <w:lang w:val="fr-FR"/>
        </w:rPr>
        <w:t>Insuffisance hépatique</w:t>
      </w:r>
      <w:r w:rsidRPr="005E708A">
        <w:rPr>
          <w:sz w:val="22"/>
          <w:szCs w:val="22"/>
          <w:lang w:val="fr-FR"/>
        </w:rPr>
        <w:t xml:space="preserve"> - </w:t>
      </w:r>
      <w:r w:rsidR="00E25692" w:rsidRPr="005E708A">
        <w:rPr>
          <w:sz w:val="22"/>
          <w:szCs w:val="22"/>
          <w:lang w:val="fr-FR" w:eastAsia="fr-FR"/>
        </w:rPr>
        <w:t>Lors d</w:t>
      </w:r>
      <w:r w:rsidR="00AE74A9" w:rsidRPr="005E708A">
        <w:rPr>
          <w:sz w:val="22"/>
          <w:szCs w:val="22"/>
          <w:lang w:val="fr-FR" w:eastAsia="fr-FR"/>
        </w:rPr>
        <w:t>e l’</w:t>
      </w:r>
      <w:r w:rsidR="00E25692" w:rsidRPr="005E708A">
        <w:rPr>
          <w:sz w:val="22"/>
          <w:szCs w:val="22"/>
          <w:lang w:val="fr-FR" w:eastAsia="fr-FR"/>
        </w:rPr>
        <w:t xml:space="preserve">administration d’une </w:t>
      </w:r>
      <w:r w:rsidR="008D202B" w:rsidRPr="005E708A">
        <w:rPr>
          <w:sz w:val="22"/>
          <w:szCs w:val="22"/>
          <w:lang w:val="fr-FR" w:eastAsia="fr-FR"/>
        </w:rPr>
        <w:t xml:space="preserve">dose </w:t>
      </w:r>
      <w:r w:rsidR="00E25692" w:rsidRPr="005E708A">
        <w:rPr>
          <w:sz w:val="22"/>
          <w:szCs w:val="22"/>
          <w:lang w:val="fr-FR" w:eastAsia="fr-FR"/>
        </w:rPr>
        <w:t>unique en sous-cutané</w:t>
      </w:r>
      <w:r w:rsidR="00D17912" w:rsidRPr="005E708A">
        <w:rPr>
          <w:sz w:val="22"/>
          <w:szCs w:val="22"/>
          <w:lang w:val="fr-FR" w:eastAsia="fr-FR"/>
        </w:rPr>
        <w:t>e</w:t>
      </w:r>
      <w:r w:rsidR="008D202B" w:rsidRPr="005E708A">
        <w:rPr>
          <w:sz w:val="22"/>
          <w:szCs w:val="22"/>
          <w:lang w:val="fr-FR" w:eastAsia="fr-FR"/>
        </w:rPr>
        <w:t xml:space="preserve"> de fondaparinux chez </w:t>
      </w:r>
      <w:r w:rsidR="00AE74A9" w:rsidRPr="005E708A">
        <w:rPr>
          <w:sz w:val="22"/>
          <w:szCs w:val="22"/>
          <w:lang w:val="fr-FR" w:eastAsia="fr-FR"/>
        </w:rPr>
        <w:t>d</w:t>
      </w:r>
      <w:r w:rsidR="008D202B" w:rsidRPr="005E708A">
        <w:rPr>
          <w:sz w:val="22"/>
          <w:szCs w:val="22"/>
          <w:lang w:val="fr-FR" w:eastAsia="fr-FR"/>
        </w:rPr>
        <w:t>es sujets ayant une insuffisance hépatique modérée</w:t>
      </w:r>
      <w:r w:rsidR="00E25692" w:rsidRPr="005E708A">
        <w:rPr>
          <w:sz w:val="22"/>
          <w:szCs w:val="22"/>
          <w:lang w:val="fr-FR" w:eastAsia="fr-FR"/>
        </w:rPr>
        <w:t xml:space="preserve"> (Child-Pugh B), l</w:t>
      </w:r>
      <w:r w:rsidR="00EF35DB" w:rsidRPr="005E708A">
        <w:rPr>
          <w:sz w:val="22"/>
          <w:szCs w:val="22"/>
          <w:lang w:val="fr-FR" w:eastAsia="fr-FR"/>
        </w:rPr>
        <w:t>a</w:t>
      </w:r>
      <w:r w:rsidR="00BC441F" w:rsidRPr="005E708A">
        <w:rPr>
          <w:sz w:val="22"/>
          <w:szCs w:val="22"/>
          <w:lang w:val="fr-FR" w:eastAsia="fr-FR"/>
        </w:rPr>
        <w:t xml:space="preserve"> </w:t>
      </w:r>
      <w:r w:rsidR="00E25692" w:rsidRPr="005E708A">
        <w:rPr>
          <w:sz w:val="22"/>
          <w:szCs w:val="22"/>
          <w:lang w:val="fr-FR" w:eastAsia="fr-FR"/>
        </w:rPr>
        <w:t>C</w:t>
      </w:r>
      <w:r w:rsidR="00E25692" w:rsidRPr="005E708A">
        <w:rPr>
          <w:sz w:val="22"/>
          <w:szCs w:val="22"/>
          <w:vertAlign w:val="subscript"/>
          <w:lang w:val="fr-FR" w:eastAsia="fr-FR"/>
        </w:rPr>
        <w:t>max</w:t>
      </w:r>
      <w:r w:rsidR="00E25692" w:rsidRPr="005E708A">
        <w:rPr>
          <w:sz w:val="22"/>
          <w:szCs w:val="22"/>
          <w:lang w:val="fr-FR" w:eastAsia="fr-FR"/>
        </w:rPr>
        <w:t xml:space="preserve"> </w:t>
      </w:r>
      <w:r w:rsidR="00BC441F" w:rsidRPr="005E708A">
        <w:rPr>
          <w:sz w:val="22"/>
          <w:szCs w:val="22"/>
          <w:lang w:val="fr-FR" w:eastAsia="fr-FR"/>
        </w:rPr>
        <w:t xml:space="preserve">et </w:t>
      </w:r>
      <w:r w:rsidR="00EF35DB" w:rsidRPr="005E708A">
        <w:rPr>
          <w:sz w:val="22"/>
          <w:szCs w:val="22"/>
          <w:lang w:val="fr-FR" w:eastAsia="fr-FR"/>
        </w:rPr>
        <w:t>l’</w:t>
      </w:r>
      <w:r w:rsidR="00E25692" w:rsidRPr="005E708A">
        <w:rPr>
          <w:sz w:val="22"/>
          <w:szCs w:val="22"/>
          <w:lang w:val="fr-FR" w:eastAsia="fr-FR"/>
        </w:rPr>
        <w:t>AU</w:t>
      </w:r>
      <w:r w:rsidR="008D202B" w:rsidRPr="005E708A">
        <w:rPr>
          <w:sz w:val="22"/>
          <w:szCs w:val="22"/>
          <w:lang w:val="fr-FR" w:eastAsia="fr-FR"/>
        </w:rPr>
        <w:t>C</w:t>
      </w:r>
      <w:r w:rsidR="00EF35DB" w:rsidRPr="005E708A">
        <w:rPr>
          <w:sz w:val="22"/>
          <w:szCs w:val="22"/>
          <w:lang w:val="fr-FR" w:eastAsia="fr-FR"/>
        </w:rPr>
        <w:t xml:space="preserve"> des concentrations </w:t>
      </w:r>
      <w:r w:rsidR="00BC441F" w:rsidRPr="005E708A">
        <w:rPr>
          <w:sz w:val="22"/>
          <w:szCs w:val="22"/>
          <w:lang w:val="fr-FR" w:eastAsia="fr-FR"/>
        </w:rPr>
        <w:t>tota</w:t>
      </w:r>
      <w:r w:rsidR="00A908A4" w:rsidRPr="005E708A">
        <w:rPr>
          <w:sz w:val="22"/>
          <w:szCs w:val="22"/>
          <w:lang w:val="fr-FR" w:eastAsia="fr-FR"/>
        </w:rPr>
        <w:t>les</w:t>
      </w:r>
      <w:r w:rsidR="00BC441F" w:rsidRPr="005E708A">
        <w:rPr>
          <w:sz w:val="22"/>
          <w:szCs w:val="22"/>
          <w:lang w:val="fr-FR" w:eastAsia="fr-FR"/>
        </w:rPr>
        <w:t xml:space="preserve"> (i.e. lié</w:t>
      </w:r>
      <w:r w:rsidR="00D17912" w:rsidRPr="005E708A">
        <w:rPr>
          <w:sz w:val="22"/>
          <w:szCs w:val="22"/>
          <w:lang w:val="fr-FR" w:eastAsia="fr-FR"/>
        </w:rPr>
        <w:t>es</w:t>
      </w:r>
      <w:r w:rsidR="00BC441F" w:rsidRPr="005E708A">
        <w:rPr>
          <w:sz w:val="22"/>
          <w:szCs w:val="22"/>
          <w:lang w:val="fr-FR" w:eastAsia="fr-FR"/>
        </w:rPr>
        <w:t xml:space="preserve"> et non lié</w:t>
      </w:r>
      <w:r w:rsidR="00D17912" w:rsidRPr="005E708A">
        <w:rPr>
          <w:sz w:val="22"/>
          <w:szCs w:val="22"/>
          <w:lang w:val="fr-FR" w:eastAsia="fr-FR"/>
        </w:rPr>
        <w:t>es</w:t>
      </w:r>
      <w:r w:rsidR="00BC441F" w:rsidRPr="005E708A">
        <w:rPr>
          <w:sz w:val="22"/>
          <w:szCs w:val="22"/>
          <w:lang w:val="fr-FR" w:eastAsia="fr-FR"/>
        </w:rPr>
        <w:t xml:space="preserve">) </w:t>
      </w:r>
      <w:r w:rsidR="008D202B" w:rsidRPr="005E708A">
        <w:rPr>
          <w:sz w:val="22"/>
          <w:szCs w:val="22"/>
          <w:lang w:val="fr-FR" w:eastAsia="fr-FR"/>
        </w:rPr>
        <w:t xml:space="preserve">ont diminué </w:t>
      </w:r>
      <w:r w:rsidR="00D17912" w:rsidRPr="005E708A">
        <w:rPr>
          <w:sz w:val="22"/>
          <w:szCs w:val="22"/>
          <w:lang w:val="fr-FR" w:eastAsia="fr-FR"/>
        </w:rPr>
        <w:t xml:space="preserve">respectivement </w:t>
      </w:r>
      <w:r w:rsidR="008D202B" w:rsidRPr="005E708A">
        <w:rPr>
          <w:sz w:val="22"/>
          <w:szCs w:val="22"/>
          <w:lang w:val="fr-FR" w:eastAsia="fr-FR"/>
        </w:rPr>
        <w:t xml:space="preserve">de 22% et 39%, par rapport aux sujets ayant une fonction hépatique normale. </w:t>
      </w:r>
    </w:p>
    <w:p w14:paraId="309D9127" w14:textId="77777777" w:rsidR="00A908A4" w:rsidRPr="005E708A" w:rsidRDefault="004C1C4D" w:rsidP="0076170A">
      <w:pPr>
        <w:widowControl/>
        <w:adjustRightInd/>
        <w:spacing w:line="240" w:lineRule="auto"/>
        <w:jc w:val="left"/>
        <w:textAlignment w:val="auto"/>
        <w:rPr>
          <w:sz w:val="22"/>
          <w:szCs w:val="22"/>
          <w:lang w:val="fr-FR" w:eastAsia="fr-FR"/>
        </w:rPr>
      </w:pPr>
      <w:r w:rsidRPr="005E708A">
        <w:rPr>
          <w:sz w:val="22"/>
          <w:szCs w:val="22"/>
          <w:lang w:val="fr-FR" w:eastAsia="fr-FR"/>
        </w:rPr>
        <w:t xml:space="preserve">Cette </w:t>
      </w:r>
      <w:r w:rsidR="008D202B" w:rsidRPr="005E708A">
        <w:rPr>
          <w:sz w:val="22"/>
          <w:szCs w:val="22"/>
          <w:lang w:val="fr-FR" w:eastAsia="fr-FR"/>
        </w:rPr>
        <w:t xml:space="preserve">baisse des concentrations plasmatiques de fondaparinux </w:t>
      </w:r>
      <w:r w:rsidR="00E25692" w:rsidRPr="005E708A">
        <w:rPr>
          <w:sz w:val="22"/>
          <w:szCs w:val="22"/>
          <w:lang w:val="fr-FR" w:eastAsia="fr-FR"/>
        </w:rPr>
        <w:t>a été attribuée</w:t>
      </w:r>
      <w:r w:rsidR="008D202B" w:rsidRPr="005E708A">
        <w:rPr>
          <w:sz w:val="22"/>
          <w:szCs w:val="22"/>
          <w:lang w:val="fr-FR" w:eastAsia="fr-FR"/>
        </w:rPr>
        <w:t xml:space="preserve"> à </w:t>
      </w:r>
      <w:r w:rsidR="00AE74A9" w:rsidRPr="005E708A">
        <w:rPr>
          <w:sz w:val="22"/>
          <w:szCs w:val="22"/>
          <w:lang w:val="fr-FR" w:eastAsia="fr-FR"/>
        </w:rPr>
        <w:t xml:space="preserve">une </w:t>
      </w:r>
      <w:r w:rsidR="008D202B" w:rsidRPr="005E708A">
        <w:rPr>
          <w:sz w:val="22"/>
          <w:szCs w:val="22"/>
          <w:lang w:val="fr-FR" w:eastAsia="fr-FR"/>
        </w:rPr>
        <w:t xml:space="preserve">réduction de la liaison à </w:t>
      </w:r>
      <w:r w:rsidRPr="005E708A">
        <w:rPr>
          <w:sz w:val="22"/>
          <w:szCs w:val="22"/>
          <w:lang w:val="fr-FR" w:eastAsia="fr-FR"/>
        </w:rPr>
        <w:t>l’</w:t>
      </w:r>
      <w:r w:rsidR="008D202B" w:rsidRPr="005E708A">
        <w:rPr>
          <w:sz w:val="22"/>
          <w:szCs w:val="22"/>
          <w:lang w:val="fr-FR" w:eastAsia="fr-FR"/>
        </w:rPr>
        <w:t>ATIII</w:t>
      </w:r>
      <w:r w:rsidR="002A4436" w:rsidRPr="005E708A">
        <w:rPr>
          <w:sz w:val="22"/>
          <w:szCs w:val="22"/>
          <w:lang w:val="fr-FR" w:eastAsia="fr-FR"/>
        </w:rPr>
        <w:t>,</w:t>
      </w:r>
      <w:r w:rsidR="008D202B" w:rsidRPr="005E708A">
        <w:rPr>
          <w:sz w:val="22"/>
          <w:szCs w:val="22"/>
          <w:lang w:val="fr-FR" w:eastAsia="fr-FR"/>
        </w:rPr>
        <w:t xml:space="preserve"> secondaire </w:t>
      </w:r>
      <w:r w:rsidRPr="005E708A">
        <w:rPr>
          <w:sz w:val="22"/>
          <w:szCs w:val="22"/>
          <w:lang w:val="fr-FR" w:eastAsia="fr-FR"/>
        </w:rPr>
        <w:t xml:space="preserve">à une diminution des concentrations plasmatiques </w:t>
      </w:r>
      <w:r w:rsidR="004D73FF" w:rsidRPr="005E708A">
        <w:rPr>
          <w:sz w:val="22"/>
          <w:szCs w:val="22"/>
          <w:lang w:val="fr-FR" w:eastAsia="fr-FR"/>
        </w:rPr>
        <w:t xml:space="preserve">en </w:t>
      </w:r>
      <w:r w:rsidR="008D202B" w:rsidRPr="005E708A">
        <w:rPr>
          <w:sz w:val="22"/>
          <w:szCs w:val="22"/>
          <w:lang w:val="fr-FR" w:eastAsia="fr-FR"/>
        </w:rPr>
        <w:t xml:space="preserve">ATIII </w:t>
      </w:r>
      <w:r w:rsidRPr="005E708A">
        <w:rPr>
          <w:sz w:val="22"/>
          <w:szCs w:val="22"/>
          <w:lang w:val="fr-FR" w:eastAsia="fr-FR"/>
        </w:rPr>
        <w:t>chez les sujets ayant une</w:t>
      </w:r>
      <w:r w:rsidR="008D202B" w:rsidRPr="005E708A">
        <w:rPr>
          <w:sz w:val="22"/>
          <w:szCs w:val="22"/>
          <w:lang w:val="fr-FR" w:eastAsia="fr-FR"/>
        </w:rPr>
        <w:t xml:space="preserve"> insuffisance hépatique, </w:t>
      </w:r>
      <w:r w:rsidR="005B4E4B" w:rsidRPr="005E708A">
        <w:rPr>
          <w:sz w:val="22"/>
          <w:szCs w:val="22"/>
          <w:lang w:val="fr-FR" w:eastAsia="fr-FR"/>
        </w:rPr>
        <w:t xml:space="preserve">avec </w:t>
      </w:r>
      <w:r w:rsidRPr="005E708A">
        <w:rPr>
          <w:sz w:val="22"/>
          <w:szCs w:val="22"/>
          <w:lang w:val="fr-FR" w:eastAsia="fr-FR"/>
        </w:rPr>
        <w:t xml:space="preserve">pour conséquence </w:t>
      </w:r>
      <w:r w:rsidR="008D202B" w:rsidRPr="005E708A">
        <w:rPr>
          <w:sz w:val="22"/>
          <w:szCs w:val="22"/>
          <w:lang w:val="fr-FR" w:eastAsia="fr-FR"/>
        </w:rPr>
        <w:t>une augmentation de la clairance rénale du fondaparinux</w:t>
      </w:r>
      <w:r w:rsidR="00A908A4" w:rsidRPr="005E708A">
        <w:rPr>
          <w:sz w:val="22"/>
          <w:szCs w:val="22"/>
          <w:lang w:val="fr-FR" w:eastAsia="fr-FR"/>
        </w:rPr>
        <w:t>. Par conséquent, les concentrations d’Arixtra non lié</w:t>
      </w:r>
      <w:r w:rsidR="00D17912" w:rsidRPr="005E708A">
        <w:rPr>
          <w:sz w:val="22"/>
          <w:szCs w:val="22"/>
          <w:lang w:val="fr-FR" w:eastAsia="fr-FR"/>
        </w:rPr>
        <w:t>es</w:t>
      </w:r>
      <w:r w:rsidR="00A908A4" w:rsidRPr="005E708A">
        <w:rPr>
          <w:sz w:val="22"/>
          <w:szCs w:val="22"/>
          <w:lang w:val="fr-FR" w:eastAsia="fr-FR"/>
        </w:rPr>
        <w:t xml:space="preserve"> ne devraient pas être changées chez les patients ayant une insuffisance hépatique légère à modérée</w:t>
      </w:r>
      <w:r w:rsidR="005B4E4B" w:rsidRPr="005E708A">
        <w:rPr>
          <w:sz w:val="22"/>
          <w:szCs w:val="22"/>
          <w:lang w:val="fr-FR" w:eastAsia="fr-FR"/>
        </w:rPr>
        <w:t>. A</w:t>
      </w:r>
      <w:r w:rsidR="00A908A4" w:rsidRPr="005E708A">
        <w:rPr>
          <w:sz w:val="22"/>
          <w:szCs w:val="22"/>
          <w:lang w:val="fr-FR" w:eastAsia="fr-FR"/>
        </w:rPr>
        <w:t>ucun ajustement posologique n'est nécessaire d’après les résultats des études pharmacocinétiques.</w:t>
      </w:r>
    </w:p>
    <w:p w14:paraId="0187802A" w14:textId="77777777" w:rsidR="00943CDC" w:rsidRPr="005E708A" w:rsidRDefault="00943CDC" w:rsidP="0076170A">
      <w:pPr>
        <w:widowControl/>
        <w:adjustRightInd/>
        <w:spacing w:line="240" w:lineRule="auto"/>
        <w:jc w:val="left"/>
        <w:textAlignment w:val="auto"/>
        <w:rPr>
          <w:sz w:val="22"/>
          <w:szCs w:val="22"/>
          <w:lang w:val="fr-FR" w:eastAsia="fr-FR"/>
        </w:rPr>
      </w:pPr>
    </w:p>
    <w:p w14:paraId="27D640BD" w14:textId="464C6ABA" w:rsidR="008D202B" w:rsidRPr="005E708A" w:rsidRDefault="008D202B" w:rsidP="0076170A">
      <w:pPr>
        <w:widowControl/>
        <w:adjustRightInd/>
        <w:spacing w:line="240" w:lineRule="auto"/>
        <w:jc w:val="left"/>
        <w:textAlignment w:val="auto"/>
        <w:rPr>
          <w:sz w:val="22"/>
          <w:szCs w:val="22"/>
          <w:lang w:val="fr-FR" w:eastAsia="fr-FR"/>
        </w:rPr>
      </w:pPr>
      <w:r w:rsidRPr="005E708A">
        <w:rPr>
          <w:sz w:val="22"/>
          <w:szCs w:val="22"/>
          <w:lang w:val="fr-FR" w:eastAsia="fr-FR"/>
        </w:rPr>
        <w:t>La pharmacocinétique du fondaparinux n'a pas été étudié</w:t>
      </w:r>
      <w:r w:rsidR="004C1C4D" w:rsidRPr="005E708A">
        <w:rPr>
          <w:sz w:val="22"/>
          <w:szCs w:val="22"/>
          <w:lang w:val="fr-FR" w:eastAsia="fr-FR"/>
        </w:rPr>
        <w:t>e</w:t>
      </w:r>
      <w:r w:rsidRPr="005E708A">
        <w:rPr>
          <w:sz w:val="22"/>
          <w:szCs w:val="22"/>
          <w:lang w:val="fr-FR" w:eastAsia="fr-FR"/>
        </w:rPr>
        <w:t xml:space="preserve"> chez des patients ayant une insuffisance hépati</w:t>
      </w:r>
      <w:r w:rsidR="004C1C4D" w:rsidRPr="005E708A">
        <w:rPr>
          <w:sz w:val="22"/>
          <w:szCs w:val="22"/>
          <w:lang w:val="fr-FR" w:eastAsia="fr-FR"/>
        </w:rPr>
        <w:t xml:space="preserve">que sévère (voir </w:t>
      </w:r>
      <w:r w:rsidR="005B4E4B" w:rsidRPr="005E708A">
        <w:rPr>
          <w:sz w:val="22"/>
          <w:szCs w:val="22"/>
          <w:lang w:val="fr-FR" w:eastAsia="fr-FR"/>
        </w:rPr>
        <w:t>rubriques</w:t>
      </w:r>
      <w:r w:rsidR="004C1C4D" w:rsidRPr="005E708A">
        <w:rPr>
          <w:sz w:val="22"/>
          <w:szCs w:val="22"/>
          <w:lang w:val="fr-FR" w:eastAsia="fr-FR"/>
        </w:rPr>
        <w:t xml:space="preserve"> 4.2 et 4.</w:t>
      </w:r>
      <w:r w:rsidRPr="005E708A">
        <w:rPr>
          <w:sz w:val="22"/>
          <w:szCs w:val="22"/>
          <w:lang w:val="fr-FR" w:eastAsia="fr-FR"/>
        </w:rPr>
        <w:t>4)</w:t>
      </w:r>
    </w:p>
    <w:p w14:paraId="617E55A5" w14:textId="77777777" w:rsidR="00BE3ACD" w:rsidRPr="005E708A" w:rsidRDefault="00BE3ACD" w:rsidP="0076170A">
      <w:pPr>
        <w:tabs>
          <w:tab w:val="left" w:pos="567"/>
        </w:tabs>
        <w:spacing w:line="240" w:lineRule="auto"/>
        <w:jc w:val="left"/>
        <w:rPr>
          <w:sz w:val="22"/>
          <w:szCs w:val="22"/>
          <w:lang w:val="fr-FR"/>
        </w:rPr>
      </w:pPr>
    </w:p>
    <w:p w14:paraId="46A8839E"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5.3</w:t>
      </w:r>
      <w:r w:rsidRPr="005E708A">
        <w:rPr>
          <w:b/>
          <w:sz w:val="22"/>
          <w:szCs w:val="22"/>
          <w:lang w:val="fr-FR"/>
        </w:rPr>
        <w:tab/>
        <w:t>Données de sécurité pré-clinique</w:t>
      </w:r>
    </w:p>
    <w:p w14:paraId="49CE14B9" w14:textId="77777777" w:rsidR="00BE3ACD" w:rsidRPr="005E708A" w:rsidRDefault="00BE3ACD" w:rsidP="0076170A">
      <w:pPr>
        <w:pStyle w:val="EndnoteText"/>
        <w:keepNext/>
        <w:tabs>
          <w:tab w:val="left" w:pos="567"/>
        </w:tabs>
        <w:spacing w:line="240" w:lineRule="auto"/>
        <w:jc w:val="left"/>
        <w:rPr>
          <w:sz w:val="22"/>
          <w:szCs w:val="22"/>
        </w:rPr>
      </w:pPr>
    </w:p>
    <w:p w14:paraId="01FDCC43"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Les données non cliniques issues des études classiques de pharmacologie générale, de toxicité par administration réitérée et de génotoxicité n'ont pas révélé de risque particulier pour l'homme. Les études chez l’animal ne permettent pas de conclure concernant la toxicité sur les fonctions de reproduction du fait d’une exposition limitée.</w:t>
      </w:r>
    </w:p>
    <w:p w14:paraId="0091CBA9" w14:textId="77777777" w:rsidR="00BE3ACD" w:rsidRPr="005E708A" w:rsidRDefault="00BE3ACD" w:rsidP="0076170A">
      <w:pPr>
        <w:tabs>
          <w:tab w:val="left" w:pos="567"/>
        </w:tabs>
        <w:spacing w:line="240" w:lineRule="auto"/>
        <w:jc w:val="left"/>
        <w:rPr>
          <w:sz w:val="22"/>
          <w:szCs w:val="22"/>
          <w:lang w:val="fr-FR"/>
        </w:rPr>
      </w:pPr>
    </w:p>
    <w:p w14:paraId="743EB10A" w14:textId="77777777" w:rsidR="00BE3ACD" w:rsidRPr="005E708A" w:rsidRDefault="00BE3ACD" w:rsidP="0076170A">
      <w:pPr>
        <w:tabs>
          <w:tab w:val="left" w:pos="567"/>
        </w:tabs>
        <w:spacing w:line="240" w:lineRule="auto"/>
        <w:jc w:val="left"/>
        <w:rPr>
          <w:sz w:val="22"/>
          <w:szCs w:val="22"/>
          <w:lang w:val="fr-FR"/>
        </w:rPr>
      </w:pPr>
    </w:p>
    <w:p w14:paraId="241AC8A3"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w:t>
      </w:r>
      <w:r w:rsidRPr="005E708A">
        <w:rPr>
          <w:b/>
          <w:sz w:val="22"/>
          <w:szCs w:val="22"/>
          <w:lang w:val="fr-FR"/>
        </w:rPr>
        <w:tab/>
        <w:t>DONNEES PHARMACEUTIQUES</w:t>
      </w:r>
    </w:p>
    <w:p w14:paraId="328FCD30" w14:textId="77777777" w:rsidR="00BE3ACD" w:rsidRPr="005E708A" w:rsidRDefault="00BE3ACD" w:rsidP="0076170A">
      <w:pPr>
        <w:keepNext/>
        <w:tabs>
          <w:tab w:val="left" w:pos="567"/>
        </w:tabs>
        <w:spacing w:line="240" w:lineRule="auto"/>
        <w:jc w:val="left"/>
        <w:rPr>
          <w:b/>
          <w:sz w:val="22"/>
          <w:szCs w:val="22"/>
          <w:lang w:val="fr-FR"/>
        </w:rPr>
      </w:pPr>
    </w:p>
    <w:p w14:paraId="51BF7836"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6.1</w:t>
      </w:r>
      <w:r w:rsidRPr="005E708A">
        <w:rPr>
          <w:b/>
          <w:sz w:val="22"/>
          <w:szCs w:val="22"/>
          <w:lang w:val="fr-FR"/>
        </w:rPr>
        <w:tab/>
        <w:t>Liste des excipients</w:t>
      </w:r>
    </w:p>
    <w:p w14:paraId="39739E49" w14:textId="77777777" w:rsidR="00BE3ACD" w:rsidRPr="005E708A" w:rsidRDefault="00BE3ACD" w:rsidP="0076170A">
      <w:pPr>
        <w:keepNext/>
        <w:tabs>
          <w:tab w:val="left" w:pos="567"/>
        </w:tabs>
        <w:spacing w:line="240" w:lineRule="auto"/>
        <w:jc w:val="left"/>
        <w:rPr>
          <w:sz w:val="22"/>
          <w:szCs w:val="22"/>
          <w:lang w:val="fr-FR"/>
        </w:rPr>
      </w:pPr>
    </w:p>
    <w:p w14:paraId="238C3B3A"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Chlorure de sodium</w:t>
      </w:r>
    </w:p>
    <w:p w14:paraId="55C8D857"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Eau pour préparations injectables</w:t>
      </w:r>
    </w:p>
    <w:p w14:paraId="15206B42"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Acide chlorhydrique</w:t>
      </w:r>
    </w:p>
    <w:p w14:paraId="17BF7ACD"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Hydroxyde de sodium</w:t>
      </w:r>
    </w:p>
    <w:p w14:paraId="27D6CA50" w14:textId="77777777" w:rsidR="00BE3ACD" w:rsidRPr="005E708A" w:rsidRDefault="00BE3ACD" w:rsidP="0076170A">
      <w:pPr>
        <w:tabs>
          <w:tab w:val="left" w:pos="567"/>
        </w:tabs>
        <w:spacing w:line="240" w:lineRule="auto"/>
        <w:jc w:val="left"/>
        <w:rPr>
          <w:sz w:val="22"/>
          <w:szCs w:val="22"/>
          <w:lang w:val="fr-FR"/>
        </w:rPr>
      </w:pPr>
    </w:p>
    <w:p w14:paraId="761C2F9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6.2</w:t>
      </w:r>
      <w:r w:rsidRPr="005E708A">
        <w:rPr>
          <w:b/>
          <w:sz w:val="22"/>
          <w:szCs w:val="22"/>
          <w:lang w:val="fr-FR"/>
        </w:rPr>
        <w:tab/>
        <w:t>Incompatibilités</w:t>
      </w:r>
    </w:p>
    <w:p w14:paraId="325B57A1" w14:textId="77777777" w:rsidR="00BE3ACD" w:rsidRPr="005E708A" w:rsidRDefault="00BE3ACD" w:rsidP="0076170A">
      <w:pPr>
        <w:keepNext/>
        <w:tabs>
          <w:tab w:val="left" w:pos="567"/>
        </w:tabs>
        <w:spacing w:line="240" w:lineRule="auto"/>
        <w:jc w:val="left"/>
        <w:rPr>
          <w:sz w:val="22"/>
          <w:szCs w:val="22"/>
          <w:lang w:val="fr-FR"/>
        </w:rPr>
      </w:pPr>
    </w:p>
    <w:p w14:paraId="753D7AF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l'absence d'études de compatibilité, ce médicament ne doit pas être mélangé avec d'autres médicaments.</w:t>
      </w:r>
    </w:p>
    <w:p w14:paraId="52A2B6B6" w14:textId="77777777" w:rsidR="00BE3ACD" w:rsidRPr="005E708A" w:rsidRDefault="00BE3ACD" w:rsidP="0076170A">
      <w:pPr>
        <w:tabs>
          <w:tab w:val="left" w:pos="567"/>
        </w:tabs>
        <w:spacing w:line="240" w:lineRule="auto"/>
        <w:jc w:val="left"/>
        <w:rPr>
          <w:sz w:val="22"/>
          <w:szCs w:val="22"/>
          <w:lang w:val="fr-FR"/>
        </w:rPr>
      </w:pPr>
    </w:p>
    <w:p w14:paraId="47483677"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6.3</w:t>
      </w:r>
      <w:r w:rsidRPr="005E708A">
        <w:rPr>
          <w:b/>
          <w:sz w:val="22"/>
          <w:szCs w:val="22"/>
          <w:lang w:val="fr-FR"/>
        </w:rPr>
        <w:tab/>
        <w:t>Durée de conservation</w:t>
      </w:r>
    </w:p>
    <w:p w14:paraId="385E3E9C" w14:textId="77777777" w:rsidR="00BE3ACD" w:rsidRPr="005E708A" w:rsidRDefault="00BE3ACD" w:rsidP="0076170A">
      <w:pPr>
        <w:keepNext/>
        <w:tabs>
          <w:tab w:val="left" w:pos="567"/>
        </w:tabs>
        <w:spacing w:line="240" w:lineRule="auto"/>
        <w:jc w:val="left"/>
        <w:rPr>
          <w:b/>
          <w:sz w:val="22"/>
          <w:szCs w:val="22"/>
          <w:lang w:val="fr-FR"/>
        </w:rPr>
      </w:pPr>
    </w:p>
    <w:p w14:paraId="1294B62D" w14:textId="77777777" w:rsidR="00BE3ACD" w:rsidRPr="005E708A" w:rsidRDefault="00CF38A6" w:rsidP="0076170A">
      <w:pPr>
        <w:pStyle w:val="EMEATableLeft"/>
        <w:keepLines w:val="0"/>
        <w:tabs>
          <w:tab w:val="left" w:pos="567"/>
        </w:tabs>
        <w:spacing w:line="240" w:lineRule="auto"/>
        <w:jc w:val="left"/>
        <w:rPr>
          <w:szCs w:val="22"/>
          <w:lang w:val="fr-FR" w:eastAsia="en-US"/>
        </w:rPr>
      </w:pPr>
      <w:r w:rsidRPr="005E708A">
        <w:rPr>
          <w:szCs w:val="22"/>
          <w:lang w:val="fr-FR" w:eastAsia="en-US"/>
        </w:rPr>
        <w:t xml:space="preserve">3 </w:t>
      </w:r>
      <w:r w:rsidR="00BE3ACD" w:rsidRPr="005E708A">
        <w:rPr>
          <w:szCs w:val="22"/>
          <w:lang w:val="fr-FR" w:eastAsia="en-US"/>
        </w:rPr>
        <w:t>ans.</w:t>
      </w:r>
    </w:p>
    <w:p w14:paraId="6E1D851B" w14:textId="77777777" w:rsidR="00BE3ACD" w:rsidRPr="005E708A" w:rsidRDefault="00BE3ACD" w:rsidP="0076170A">
      <w:pPr>
        <w:tabs>
          <w:tab w:val="left" w:pos="567"/>
        </w:tabs>
        <w:spacing w:line="240" w:lineRule="auto"/>
        <w:jc w:val="left"/>
        <w:rPr>
          <w:sz w:val="22"/>
          <w:szCs w:val="22"/>
          <w:lang w:val="fr-FR"/>
        </w:rPr>
      </w:pPr>
    </w:p>
    <w:p w14:paraId="7D8855D0"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6.4</w:t>
      </w:r>
      <w:r w:rsidRPr="005E708A">
        <w:rPr>
          <w:b/>
          <w:sz w:val="22"/>
          <w:szCs w:val="22"/>
          <w:lang w:val="fr-FR"/>
        </w:rPr>
        <w:tab/>
        <w:t>Précautions particulières de conservation.</w:t>
      </w:r>
    </w:p>
    <w:p w14:paraId="72511A40" w14:textId="77777777" w:rsidR="00BE3ACD" w:rsidRPr="005E708A" w:rsidRDefault="00BE3ACD" w:rsidP="0076170A">
      <w:pPr>
        <w:keepNext/>
        <w:tabs>
          <w:tab w:val="left" w:pos="567"/>
        </w:tabs>
        <w:spacing w:line="240" w:lineRule="auto"/>
        <w:jc w:val="left"/>
        <w:rPr>
          <w:sz w:val="22"/>
          <w:szCs w:val="22"/>
          <w:lang w:val="fr-FR"/>
        </w:rPr>
      </w:pPr>
    </w:p>
    <w:p w14:paraId="2C68F5AC" w14:textId="77777777" w:rsidR="00BE3ACD" w:rsidRPr="005E708A" w:rsidRDefault="00D614D4" w:rsidP="0076170A">
      <w:pPr>
        <w:keepNext/>
        <w:tabs>
          <w:tab w:val="left" w:pos="567"/>
        </w:tabs>
        <w:spacing w:line="240" w:lineRule="auto"/>
        <w:jc w:val="left"/>
        <w:rPr>
          <w:sz w:val="22"/>
          <w:szCs w:val="22"/>
          <w:lang w:val="fr-FR"/>
        </w:rPr>
      </w:pPr>
      <w:r w:rsidRPr="005E708A">
        <w:rPr>
          <w:sz w:val="22"/>
          <w:szCs w:val="22"/>
          <w:lang w:val="fr-FR"/>
        </w:rPr>
        <w:t xml:space="preserve">A conserver </w:t>
      </w:r>
      <w:r w:rsidR="00486CF7" w:rsidRPr="005E708A">
        <w:rPr>
          <w:sz w:val="22"/>
          <w:szCs w:val="22"/>
          <w:lang w:val="fr-FR"/>
        </w:rPr>
        <w:t xml:space="preserve">à une température ne dépassant pas </w:t>
      </w:r>
      <w:r w:rsidRPr="005E708A">
        <w:rPr>
          <w:sz w:val="22"/>
          <w:szCs w:val="22"/>
          <w:lang w:val="fr-FR"/>
        </w:rPr>
        <w:t xml:space="preserve">25°C. </w:t>
      </w:r>
      <w:r w:rsidR="00BE3ACD" w:rsidRPr="005E708A">
        <w:rPr>
          <w:sz w:val="22"/>
          <w:szCs w:val="22"/>
          <w:lang w:val="fr-FR"/>
        </w:rPr>
        <w:t>Ne pas congeler.</w:t>
      </w:r>
    </w:p>
    <w:p w14:paraId="51A59B07" w14:textId="77777777" w:rsidR="00BE3ACD" w:rsidRPr="005E708A" w:rsidRDefault="00BE3ACD" w:rsidP="0076170A">
      <w:pPr>
        <w:tabs>
          <w:tab w:val="left" w:pos="567"/>
        </w:tabs>
        <w:spacing w:line="240" w:lineRule="auto"/>
        <w:jc w:val="left"/>
        <w:rPr>
          <w:sz w:val="22"/>
          <w:szCs w:val="22"/>
          <w:lang w:val="fr-FR"/>
        </w:rPr>
      </w:pPr>
    </w:p>
    <w:p w14:paraId="593949B0"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6.5</w:t>
      </w:r>
      <w:r w:rsidRPr="005E708A">
        <w:rPr>
          <w:b/>
          <w:sz w:val="22"/>
          <w:szCs w:val="22"/>
          <w:lang w:val="fr-FR"/>
        </w:rPr>
        <w:tab/>
        <w:t>Nature et contenu de l’emballage extérieur</w:t>
      </w:r>
    </w:p>
    <w:p w14:paraId="05CCBF3B" w14:textId="77777777" w:rsidR="00BE3ACD" w:rsidRPr="005E708A" w:rsidRDefault="00BE3ACD" w:rsidP="0076170A">
      <w:pPr>
        <w:keepNext/>
        <w:keepLines/>
        <w:tabs>
          <w:tab w:val="left" w:pos="567"/>
        </w:tabs>
        <w:spacing w:line="240" w:lineRule="auto"/>
        <w:jc w:val="left"/>
        <w:rPr>
          <w:sz w:val="22"/>
          <w:szCs w:val="22"/>
          <w:lang w:val="fr-FR"/>
        </w:rPr>
      </w:pPr>
    </w:p>
    <w:p w14:paraId="1AD0E931"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Cylindre en verre de type I (1 ml) muni d'une aiguille 27 gauge x 12,7 mm et d’un capuchon d’élastomère de </w:t>
      </w:r>
      <w:proofErr w:type="spellStart"/>
      <w:r w:rsidRPr="005E708A">
        <w:rPr>
          <w:sz w:val="22"/>
          <w:szCs w:val="22"/>
          <w:lang w:val="fr-FR"/>
        </w:rPr>
        <w:t>bromobutyl</w:t>
      </w:r>
      <w:proofErr w:type="spellEnd"/>
      <w:r w:rsidRPr="005E708A">
        <w:rPr>
          <w:sz w:val="22"/>
          <w:szCs w:val="22"/>
          <w:lang w:val="fr-FR"/>
        </w:rPr>
        <w:t xml:space="preserve"> ou </w:t>
      </w:r>
      <w:proofErr w:type="spellStart"/>
      <w:r w:rsidRPr="005E708A">
        <w:rPr>
          <w:sz w:val="22"/>
          <w:szCs w:val="22"/>
          <w:lang w:val="fr-FR"/>
        </w:rPr>
        <w:t>chlorobutyl</w:t>
      </w:r>
      <w:proofErr w:type="spellEnd"/>
      <w:r w:rsidRPr="005E708A">
        <w:rPr>
          <w:sz w:val="22"/>
          <w:szCs w:val="22"/>
          <w:lang w:val="fr-FR"/>
        </w:rPr>
        <w:t xml:space="preserve"> pour le piston.</w:t>
      </w:r>
    </w:p>
    <w:p w14:paraId="5B8EBD76" w14:textId="77777777" w:rsidR="00BE3ACD" w:rsidRPr="005E708A" w:rsidRDefault="00BE3ACD" w:rsidP="0076170A">
      <w:pPr>
        <w:tabs>
          <w:tab w:val="left" w:pos="567"/>
        </w:tabs>
        <w:spacing w:line="240" w:lineRule="auto"/>
        <w:jc w:val="left"/>
        <w:rPr>
          <w:sz w:val="22"/>
          <w:szCs w:val="22"/>
          <w:lang w:val="fr-FR"/>
        </w:rPr>
      </w:pPr>
    </w:p>
    <w:p w14:paraId="0E074EB5" w14:textId="77777777" w:rsidR="00CC5985"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 xml:space="preserve">Arixtra est disponible en boîte de 2, 7, 10 et 20 seringues </w:t>
      </w:r>
      <w:proofErr w:type="spellStart"/>
      <w:r w:rsidRPr="005E708A">
        <w:rPr>
          <w:szCs w:val="22"/>
          <w:lang w:val="fr-FR" w:eastAsia="en-US"/>
        </w:rPr>
        <w:t>pré-remplies</w:t>
      </w:r>
      <w:proofErr w:type="spellEnd"/>
      <w:r w:rsidR="00CC5985" w:rsidRPr="005E708A">
        <w:rPr>
          <w:szCs w:val="22"/>
          <w:lang w:val="fr-FR" w:eastAsia="en-US"/>
        </w:rPr>
        <w:t>. Il existe deux types de seringues</w:t>
      </w:r>
      <w:r w:rsidR="00F5618F" w:rsidRPr="005E708A">
        <w:rPr>
          <w:szCs w:val="22"/>
          <w:lang w:val="fr-FR" w:eastAsia="en-US"/>
        </w:rPr>
        <w:t xml:space="preserve"> </w:t>
      </w:r>
      <w:r w:rsidR="00CC5985" w:rsidRPr="005E708A">
        <w:rPr>
          <w:szCs w:val="22"/>
          <w:lang w:val="fr-FR" w:eastAsia="en-US"/>
        </w:rPr>
        <w:t>:</w:t>
      </w:r>
      <w:r w:rsidRPr="005E708A">
        <w:rPr>
          <w:szCs w:val="22"/>
          <w:lang w:val="fr-FR" w:eastAsia="en-US"/>
        </w:rPr>
        <w:t xml:space="preserve"> </w:t>
      </w:r>
    </w:p>
    <w:p w14:paraId="49632C60" w14:textId="77777777" w:rsidR="00CC5985" w:rsidRPr="005E708A" w:rsidRDefault="00CC5985" w:rsidP="002D2AFA">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 xml:space="preserve">Seringue </w:t>
      </w:r>
      <w:r w:rsidR="00BE3ACD" w:rsidRPr="005E708A">
        <w:rPr>
          <w:szCs w:val="22"/>
          <w:lang w:val="fr-FR" w:eastAsia="en-US"/>
        </w:rPr>
        <w:t>avec</w:t>
      </w:r>
      <w:r w:rsidRPr="005E708A">
        <w:rPr>
          <w:szCs w:val="22"/>
          <w:lang w:val="fr-FR" w:eastAsia="en-US"/>
        </w:rPr>
        <w:t xml:space="preserve"> </w:t>
      </w:r>
      <w:r w:rsidR="009777BE" w:rsidRPr="005E708A">
        <w:rPr>
          <w:szCs w:val="22"/>
          <w:lang w:val="fr-FR" w:eastAsia="en-US"/>
        </w:rPr>
        <w:t xml:space="preserve">un piston jaune et </w:t>
      </w:r>
      <w:r w:rsidRPr="005E708A">
        <w:rPr>
          <w:szCs w:val="22"/>
          <w:lang w:val="fr-FR" w:eastAsia="en-US"/>
        </w:rPr>
        <w:t>un</w:t>
      </w:r>
      <w:r w:rsidR="00BE3ACD" w:rsidRPr="005E708A">
        <w:rPr>
          <w:szCs w:val="22"/>
          <w:lang w:val="fr-FR" w:eastAsia="en-US"/>
        </w:rPr>
        <w:t xml:space="preserve"> système de sécurité automatique </w:t>
      </w:r>
    </w:p>
    <w:p w14:paraId="7CAA48AC" w14:textId="77777777" w:rsidR="00CC5985" w:rsidRPr="005E708A" w:rsidRDefault="00CC5985" w:rsidP="002D2AFA">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Seringue avec un piston jaune et un système de sécurité manuel</w:t>
      </w:r>
      <w:r w:rsidR="00FB4DF9" w:rsidRPr="005E708A">
        <w:rPr>
          <w:szCs w:val="22"/>
          <w:lang w:val="fr-FR" w:eastAsia="en-US"/>
        </w:rPr>
        <w:t>.</w:t>
      </w:r>
    </w:p>
    <w:p w14:paraId="2BB2DA9C"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Toutes les présentations peuvent ne pas être commercialisées.</w:t>
      </w:r>
    </w:p>
    <w:p w14:paraId="07794A59" w14:textId="77777777" w:rsidR="00BE3ACD" w:rsidRPr="005E708A" w:rsidRDefault="00BE3ACD" w:rsidP="0076170A">
      <w:pPr>
        <w:tabs>
          <w:tab w:val="left" w:pos="567"/>
        </w:tabs>
        <w:spacing w:line="240" w:lineRule="auto"/>
        <w:jc w:val="left"/>
        <w:rPr>
          <w:sz w:val="22"/>
          <w:szCs w:val="22"/>
          <w:lang w:val="fr-FR"/>
        </w:rPr>
      </w:pPr>
    </w:p>
    <w:p w14:paraId="5325EA3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6.6</w:t>
      </w:r>
      <w:r w:rsidRPr="005E708A">
        <w:rPr>
          <w:b/>
          <w:sz w:val="22"/>
          <w:szCs w:val="22"/>
          <w:lang w:val="fr-FR"/>
        </w:rPr>
        <w:tab/>
        <w:t>Précautions particulières d'élimination et manipulation</w:t>
      </w:r>
    </w:p>
    <w:p w14:paraId="7097D896" w14:textId="77777777" w:rsidR="00BE3ACD" w:rsidRPr="005E708A" w:rsidRDefault="00BE3ACD" w:rsidP="0076170A">
      <w:pPr>
        <w:pStyle w:val="EndnoteText"/>
        <w:keepNext/>
        <w:tabs>
          <w:tab w:val="left" w:pos="567"/>
        </w:tabs>
        <w:spacing w:line="240" w:lineRule="auto"/>
        <w:jc w:val="left"/>
        <w:rPr>
          <w:sz w:val="22"/>
          <w:szCs w:val="22"/>
        </w:rPr>
      </w:pPr>
    </w:p>
    <w:p w14:paraId="0C5CD5B3"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L’injection sous-cutanée est réalisée de la même façon qu’avec une seringue classique.</w:t>
      </w:r>
    </w:p>
    <w:p w14:paraId="607EFA62" w14:textId="77777777" w:rsidR="00BE3ACD" w:rsidRPr="005E708A" w:rsidRDefault="00BE3ACD" w:rsidP="0076170A">
      <w:pPr>
        <w:keepNext/>
        <w:tabs>
          <w:tab w:val="left" w:pos="567"/>
        </w:tabs>
        <w:spacing w:line="240" w:lineRule="auto"/>
        <w:jc w:val="left"/>
        <w:rPr>
          <w:sz w:val="22"/>
          <w:szCs w:val="22"/>
          <w:lang w:val="fr-FR"/>
        </w:rPr>
      </w:pPr>
    </w:p>
    <w:p w14:paraId="025870F3"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Les solutions parentérales doivent être examinées visuellement avant administration afin de déceler la présence de particules ou d’une coloration.</w:t>
      </w:r>
    </w:p>
    <w:p w14:paraId="15F1CA9C" w14:textId="77777777" w:rsidR="00BE3ACD" w:rsidRPr="005E708A" w:rsidRDefault="00BE3ACD" w:rsidP="0076170A">
      <w:pPr>
        <w:tabs>
          <w:tab w:val="left" w:pos="567"/>
        </w:tabs>
        <w:spacing w:line="240" w:lineRule="auto"/>
        <w:jc w:val="left"/>
        <w:rPr>
          <w:sz w:val="22"/>
          <w:szCs w:val="22"/>
          <w:lang w:val="fr-FR"/>
        </w:rPr>
      </w:pPr>
    </w:p>
    <w:p w14:paraId="77F67C3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instructions pour </w:t>
      </w:r>
      <w:proofErr w:type="spellStart"/>
      <w:r w:rsidRPr="005E708A">
        <w:rPr>
          <w:sz w:val="22"/>
          <w:szCs w:val="22"/>
          <w:lang w:val="fr-FR"/>
        </w:rPr>
        <w:t>auto-administration</w:t>
      </w:r>
      <w:proofErr w:type="spellEnd"/>
      <w:r w:rsidRPr="005E708A">
        <w:rPr>
          <w:sz w:val="22"/>
          <w:szCs w:val="22"/>
          <w:lang w:val="fr-FR"/>
        </w:rPr>
        <w:t xml:space="preserve"> sont présentées dans la notice.</w:t>
      </w:r>
    </w:p>
    <w:p w14:paraId="46084E01" w14:textId="77777777" w:rsidR="00BE3ACD" w:rsidRPr="005E708A" w:rsidRDefault="00BE3ACD" w:rsidP="0076170A">
      <w:pPr>
        <w:tabs>
          <w:tab w:val="left" w:pos="567"/>
        </w:tabs>
        <w:spacing w:line="240" w:lineRule="auto"/>
        <w:jc w:val="left"/>
        <w:rPr>
          <w:sz w:val="22"/>
          <w:szCs w:val="22"/>
          <w:lang w:val="fr-FR"/>
        </w:rPr>
      </w:pPr>
    </w:p>
    <w:p w14:paraId="47A5584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système de sécurité des seringues </w:t>
      </w:r>
      <w:proofErr w:type="spellStart"/>
      <w:r w:rsidRPr="005E708A">
        <w:rPr>
          <w:sz w:val="22"/>
          <w:szCs w:val="22"/>
          <w:lang w:val="fr-FR"/>
        </w:rPr>
        <w:t>pré-remplies</w:t>
      </w:r>
      <w:proofErr w:type="spellEnd"/>
      <w:r w:rsidRPr="005E708A">
        <w:rPr>
          <w:sz w:val="22"/>
          <w:szCs w:val="22"/>
          <w:lang w:val="fr-FR"/>
        </w:rPr>
        <w:t xml:space="preserve"> d’Arixtra a été conçu avec un système de sécurité destiné à éviter les piqûres accidentelles après injection.</w:t>
      </w:r>
    </w:p>
    <w:p w14:paraId="2D3956F1" w14:textId="77777777" w:rsidR="00BE3ACD" w:rsidRPr="005E708A" w:rsidRDefault="00BE3ACD" w:rsidP="0076170A">
      <w:pPr>
        <w:tabs>
          <w:tab w:val="left" w:pos="567"/>
        </w:tabs>
        <w:spacing w:line="240" w:lineRule="auto"/>
        <w:jc w:val="left"/>
        <w:rPr>
          <w:sz w:val="22"/>
          <w:szCs w:val="22"/>
          <w:lang w:val="fr-FR"/>
        </w:rPr>
      </w:pPr>
    </w:p>
    <w:p w14:paraId="0BC934A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Tout </w:t>
      </w:r>
      <w:r w:rsidR="001E218F" w:rsidRPr="005E708A">
        <w:rPr>
          <w:sz w:val="22"/>
          <w:szCs w:val="22"/>
          <w:lang w:val="fr-FR"/>
        </w:rPr>
        <w:t xml:space="preserve">médicament </w:t>
      </w:r>
      <w:r w:rsidRPr="005E708A">
        <w:rPr>
          <w:sz w:val="22"/>
          <w:szCs w:val="22"/>
          <w:lang w:val="fr-FR"/>
        </w:rPr>
        <w:t>non utilisé ou déchet doit être éliminé conformément à la réglementation locale en vigueur.</w:t>
      </w:r>
    </w:p>
    <w:p w14:paraId="40F5504B" w14:textId="77777777" w:rsidR="00BE3ACD" w:rsidRPr="005E708A" w:rsidRDefault="00BE3ACD" w:rsidP="0076170A">
      <w:pPr>
        <w:tabs>
          <w:tab w:val="left" w:pos="567"/>
        </w:tabs>
        <w:spacing w:line="240" w:lineRule="auto"/>
        <w:jc w:val="left"/>
        <w:rPr>
          <w:sz w:val="22"/>
          <w:szCs w:val="22"/>
          <w:lang w:val="fr-FR"/>
        </w:rPr>
      </w:pPr>
    </w:p>
    <w:p w14:paraId="1E16297C" w14:textId="77777777" w:rsidR="00BE3ACD" w:rsidRPr="005E708A" w:rsidRDefault="00BE3ACD" w:rsidP="0076170A">
      <w:pPr>
        <w:tabs>
          <w:tab w:val="left" w:pos="567"/>
        </w:tabs>
        <w:spacing w:line="240" w:lineRule="auto"/>
        <w:jc w:val="left"/>
        <w:rPr>
          <w:sz w:val="22"/>
          <w:szCs w:val="22"/>
          <w:lang w:val="fr-FR"/>
        </w:rPr>
      </w:pPr>
    </w:p>
    <w:p w14:paraId="53424486"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7.</w:t>
      </w:r>
      <w:r w:rsidRPr="005E708A">
        <w:rPr>
          <w:b/>
          <w:sz w:val="22"/>
          <w:szCs w:val="22"/>
          <w:lang w:val="fr-FR"/>
        </w:rPr>
        <w:tab/>
      </w:r>
      <w:r w:rsidRPr="005E708A">
        <w:rPr>
          <w:b/>
          <w:caps/>
          <w:sz w:val="22"/>
          <w:szCs w:val="22"/>
          <w:lang w:val="fr-FR"/>
        </w:rPr>
        <w:t>Titulaire de l’autorisation de mise sur le marché</w:t>
      </w:r>
    </w:p>
    <w:p w14:paraId="304BB7A6" w14:textId="77777777" w:rsidR="00BE3ACD" w:rsidRPr="005E708A" w:rsidRDefault="00BE3ACD" w:rsidP="0076170A">
      <w:pPr>
        <w:keepNext/>
        <w:tabs>
          <w:tab w:val="left" w:pos="567"/>
        </w:tabs>
        <w:spacing w:line="240" w:lineRule="auto"/>
        <w:jc w:val="left"/>
        <w:rPr>
          <w:sz w:val="22"/>
          <w:szCs w:val="22"/>
          <w:lang w:val="fr-FR"/>
        </w:rPr>
      </w:pPr>
    </w:p>
    <w:p w14:paraId="6C457D80"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40EC966E"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4F53C869" w14:textId="77777777" w:rsidR="00232241" w:rsidRPr="005E708A" w:rsidRDefault="00232241" w:rsidP="0076170A">
      <w:pPr>
        <w:pStyle w:val="NoSpacing"/>
        <w:rPr>
          <w:sz w:val="22"/>
          <w:szCs w:val="22"/>
          <w:lang w:val="fr-FR"/>
        </w:rPr>
      </w:pPr>
      <w:proofErr w:type="spellStart"/>
      <w:r w:rsidRPr="005E708A">
        <w:rPr>
          <w:sz w:val="22"/>
          <w:szCs w:val="22"/>
          <w:lang w:val="fr-FR"/>
        </w:rPr>
        <w:t>Mulhuddart</w:t>
      </w:r>
      <w:proofErr w:type="spellEnd"/>
    </w:p>
    <w:p w14:paraId="5C3C44CD" w14:textId="77777777" w:rsidR="00232241" w:rsidRPr="005E708A" w:rsidRDefault="00232241" w:rsidP="0076170A">
      <w:pPr>
        <w:pStyle w:val="NoSpacing"/>
        <w:rPr>
          <w:sz w:val="22"/>
          <w:szCs w:val="22"/>
          <w:lang w:val="fr-FR"/>
        </w:rPr>
      </w:pPr>
      <w:r w:rsidRPr="005E708A">
        <w:rPr>
          <w:sz w:val="22"/>
          <w:szCs w:val="22"/>
          <w:lang w:val="fr-FR"/>
        </w:rPr>
        <w:t xml:space="preserve">Dublin 15, </w:t>
      </w:r>
    </w:p>
    <w:p w14:paraId="54C4BE7C" w14:textId="1041BE41" w:rsidR="00603B3D" w:rsidRPr="005E708A" w:rsidRDefault="00232241" w:rsidP="0076170A">
      <w:pPr>
        <w:pStyle w:val="NoSpacing"/>
        <w:rPr>
          <w:sz w:val="22"/>
          <w:szCs w:val="22"/>
          <w:lang w:val="fr-FR" w:eastAsia="en-IE"/>
        </w:rPr>
      </w:pPr>
      <w:r w:rsidRPr="005E708A">
        <w:rPr>
          <w:sz w:val="22"/>
          <w:szCs w:val="22"/>
          <w:lang w:val="fr-FR"/>
        </w:rPr>
        <w:t>DUBLIN</w:t>
      </w:r>
    </w:p>
    <w:p w14:paraId="1ACC897E" w14:textId="77777777" w:rsidR="001205C4" w:rsidRPr="005E708A" w:rsidRDefault="00603B3D" w:rsidP="0076170A">
      <w:pPr>
        <w:pStyle w:val="NoSpacing"/>
        <w:rPr>
          <w:lang w:val="fr-FR"/>
        </w:rPr>
      </w:pPr>
      <w:r w:rsidRPr="005E708A">
        <w:rPr>
          <w:sz w:val="22"/>
          <w:szCs w:val="22"/>
          <w:lang w:val="fr-FR"/>
        </w:rPr>
        <w:t>Irlande</w:t>
      </w:r>
    </w:p>
    <w:p w14:paraId="33C37693" w14:textId="77777777" w:rsidR="00BE3ACD" w:rsidRPr="005E708A" w:rsidRDefault="00BE3ACD" w:rsidP="0076170A">
      <w:pPr>
        <w:tabs>
          <w:tab w:val="left" w:pos="567"/>
        </w:tabs>
        <w:spacing w:line="240" w:lineRule="auto"/>
        <w:jc w:val="left"/>
        <w:rPr>
          <w:sz w:val="22"/>
          <w:szCs w:val="22"/>
          <w:lang w:val="fr-FR"/>
        </w:rPr>
      </w:pPr>
    </w:p>
    <w:p w14:paraId="6CA8AA09" w14:textId="77777777" w:rsidR="001205C4" w:rsidRPr="005E708A" w:rsidRDefault="001205C4" w:rsidP="0076170A">
      <w:pPr>
        <w:tabs>
          <w:tab w:val="left" w:pos="567"/>
        </w:tabs>
        <w:spacing w:line="240" w:lineRule="auto"/>
        <w:jc w:val="left"/>
        <w:rPr>
          <w:sz w:val="22"/>
          <w:szCs w:val="22"/>
          <w:lang w:val="fr-FR"/>
        </w:rPr>
      </w:pPr>
    </w:p>
    <w:p w14:paraId="1D9003C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8.</w:t>
      </w:r>
      <w:r w:rsidRPr="005E708A">
        <w:rPr>
          <w:b/>
          <w:sz w:val="22"/>
          <w:szCs w:val="22"/>
          <w:lang w:val="fr-FR"/>
        </w:rPr>
        <w:tab/>
        <w:t>NUMERO(S) D’AUTORISATION DE MISE SUR LE MARCHE</w:t>
      </w:r>
    </w:p>
    <w:p w14:paraId="38EE6B92" w14:textId="77777777" w:rsidR="00BE3ACD" w:rsidRPr="005E708A" w:rsidRDefault="00BE3ACD" w:rsidP="0076170A">
      <w:pPr>
        <w:keepNext/>
        <w:tabs>
          <w:tab w:val="left" w:pos="567"/>
        </w:tabs>
        <w:spacing w:line="240" w:lineRule="auto"/>
        <w:jc w:val="left"/>
        <w:rPr>
          <w:sz w:val="22"/>
          <w:szCs w:val="22"/>
          <w:lang w:val="fr-FR"/>
        </w:rPr>
      </w:pPr>
    </w:p>
    <w:p w14:paraId="2DA19E4D" w14:textId="77777777" w:rsidR="00BE3ACD" w:rsidRPr="005E708A" w:rsidRDefault="00BE3ACD" w:rsidP="0076170A">
      <w:pPr>
        <w:pStyle w:val="EMEATableLeft"/>
        <w:keepLines w:val="0"/>
        <w:autoSpaceDE w:val="0"/>
        <w:autoSpaceDN w:val="0"/>
        <w:spacing w:line="240" w:lineRule="auto"/>
        <w:jc w:val="left"/>
        <w:rPr>
          <w:szCs w:val="22"/>
          <w:lang w:val="fr-FR" w:eastAsia="en-US"/>
        </w:rPr>
      </w:pPr>
      <w:r w:rsidRPr="005E708A">
        <w:rPr>
          <w:szCs w:val="22"/>
          <w:lang w:val="fr-FR" w:eastAsia="en-US"/>
        </w:rPr>
        <w:t>EU/1/02/206/005-008</w:t>
      </w:r>
    </w:p>
    <w:p w14:paraId="2C42B6C8" w14:textId="77777777" w:rsidR="00EA6173" w:rsidRPr="005E708A" w:rsidRDefault="00EF5E58" w:rsidP="0076170A">
      <w:pPr>
        <w:widowControl/>
        <w:adjustRightInd/>
        <w:spacing w:line="240" w:lineRule="auto"/>
        <w:jc w:val="left"/>
        <w:rPr>
          <w:strike/>
          <w:color w:val="000000"/>
          <w:sz w:val="22"/>
          <w:szCs w:val="22"/>
          <w:lang w:val="fr-FR"/>
        </w:rPr>
      </w:pPr>
      <w:r w:rsidRPr="005E708A">
        <w:rPr>
          <w:color w:val="000000"/>
          <w:sz w:val="22"/>
          <w:szCs w:val="22"/>
          <w:lang w:val="fr-FR"/>
        </w:rPr>
        <w:t>EU/1/02/206/024</w:t>
      </w:r>
    </w:p>
    <w:p w14:paraId="166AE316" w14:textId="77777777" w:rsidR="00EF5E58" w:rsidRPr="005E708A" w:rsidRDefault="00EF5E58" w:rsidP="0076170A">
      <w:pPr>
        <w:widowControl/>
        <w:adjustRightInd/>
        <w:spacing w:line="240" w:lineRule="auto"/>
        <w:jc w:val="left"/>
        <w:rPr>
          <w:color w:val="000000"/>
          <w:sz w:val="22"/>
          <w:szCs w:val="22"/>
          <w:lang w:val="fr-FR"/>
        </w:rPr>
      </w:pPr>
      <w:r w:rsidRPr="005E708A">
        <w:rPr>
          <w:color w:val="000000"/>
          <w:sz w:val="22"/>
          <w:szCs w:val="22"/>
          <w:lang w:val="fr-FR"/>
        </w:rPr>
        <w:t>EU/1/02/206/025</w:t>
      </w:r>
    </w:p>
    <w:p w14:paraId="1D9680F6" w14:textId="77777777" w:rsidR="00102521" w:rsidRPr="005E708A" w:rsidRDefault="00102521" w:rsidP="0076170A">
      <w:pPr>
        <w:widowControl/>
        <w:adjustRightInd/>
        <w:spacing w:line="240" w:lineRule="auto"/>
        <w:jc w:val="left"/>
        <w:rPr>
          <w:color w:val="000000"/>
          <w:sz w:val="22"/>
          <w:szCs w:val="22"/>
          <w:lang w:val="fr-FR"/>
        </w:rPr>
      </w:pPr>
      <w:r w:rsidRPr="005E708A">
        <w:rPr>
          <w:color w:val="000000"/>
          <w:sz w:val="22"/>
          <w:szCs w:val="22"/>
          <w:lang w:val="fr-FR"/>
        </w:rPr>
        <w:t>EU/1/02/206/026</w:t>
      </w:r>
    </w:p>
    <w:p w14:paraId="31DE1929" w14:textId="77777777" w:rsidR="00BE3ACD" w:rsidRPr="005E708A" w:rsidRDefault="00BE3ACD" w:rsidP="0076170A">
      <w:pPr>
        <w:tabs>
          <w:tab w:val="left" w:pos="567"/>
        </w:tabs>
        <w:spacing w:line="240" w:lineRule="auto"/>
        <w:jc w:val="left"/>
        <w:rPr>
          <w:sz w:val="22"/>
          <w:szCs w:val="22"/>
          <w:lang w:val="fr-FR"/>
        </w:rPr>
      </w:pPr>
    </w:p>
    <w:p w14:paraId="307811C9" w14:textId="77777777" w:rsidR="00BE3ACD" w:rsidRPr="005E708A" w:rsidRDefault="00BE3ACD" w:rsidP="0076170A">
      <w:pPr>
        <w:tabs>
          <w:tab w:val="left" w:pos="567"/>
        </w:tabs>
        <w:spacing w:line="240" w:lineRule="auto"/>
        <w:jc w:val="left"/>
        <w:rPr>
          <w:sz w:val="22"/>
          <w:szCs w:val="22"/>
          <w:lang w:val="fr-FR"/>
        </w:rPr>
      </w:pPr>
    </w:p>
    <w:p w14:paraId="094F2856" w14:textId="77777777" w:rsidR="00BE3ACD" w:rsidRPr="005E708A" w:rsidRDefault="00BE3ACD" w:rsidP="0076170A">
      <w:pPr>
        <w:keepNext/>
        <w:widowControl/>
        <w:spacing w:line="240" w:lineRule="auto"/>
        <w:ind w:left="567" w:hanging="567"/>
        <w:jc w:val="left"/>
        <w:rPr>
          <w:b/>
          <w:sz w:val="22"/>
          <w:szCs w:val="22"/>
          <w:lang w:val="fr-FR"/>
        </w:rPr>
      </w:pPr>
      <w:r w:rsidRPr="005E708A">
        <w:rPr>
          <w:b/>
          <w:sz w:val="22"/>
          <w:szCs w:val="22"/>
          <w:lang w:val="fr-FR"/>
        </w:rPr>
        <w:lastRenderedPageBreak/>
        <w:t>9.</w:t>
      </w:r>
      <w:r w:rsidRPr="005E708A">
        <w:rPr>
          <w:b/>
          <w:sz w:val="22"/>
          <w:szCs w:val="22"/>
          <w:lang w:val="fr-FR"/>
        </w:rPr>
        <w:tab/>
        <w:t xml:space="preserve">DATE DE PREMIERE AUTORISATION/DE </w:t>
      </w:r>
      <w:smartTag w:uri="schemas-GSKSiteLocations-com/fourthcoffee" w:element="flavor">
        <w:r w:rsidRPr="005E708A">
          <w:rPr>
            <w:b/>
            <w:sz w:val="22"/>
            <w:szCs w:val="22"/>
            <w:lang w:val="fr-FR"/>
          </w:rPr>
          <w:t>REN</w:t>
        </w:r>
      </w:smartTag>
      <w:r w:rsidRPr="005E708A">
        <w:rPr>
          <w:b/>
          <w:sz w:val="22"/>
          <w:szCs w:val="22"/>
          <w:lang w:val="fr-FR"/>
        </w:rPr>
        <w:t>OUVELLEMENT DE L'AUTORISATION</w:t>
      </w:r>
    </w:p>
    <w:p w14:paraId="3CCB1654" w14:textId="77777777" w:rsidR="00BE3ACD" w:rsidRPr="005E708A" w:rsidRDefault="00BE3ACD" w:rsidP="0076170A">
      <w:pPr>
        <w:keepNext/>
        <w:tabs>
          <w:tab w:val="left" w:pos="567"/>
        </w:tabs>
        <w:spacing w:line="240" w:lineRule="auto"/>
        <w:jc w:val="left"/>
        <w:rPr>
          <w:sz w:val="22"/>
          <w:szCs w:val="22"/>
          <w:lang w:val="fr-FR"/>
        </w:rPr>
      </w:pPr>
    </w:p>
    <w:p w14:paraId="56245900" w14:textId="77777777" w:rsidR="00BE3ACD" w:rsidRPr="005E708A" w:rsidRDefault="00BE3ACD" w:rsidP="0076170A">
      <w:pPr>
        <w:keepNext/>
        <w:tabs>
          <w:tab w:val="left" w:pos="3261"/>
        </w:tabs>
        <w:spacing w:line="240" w:lineRule="auto"/>
        <w:jc w:val="left"/>
        <w:rPr>
          <w:sz w:val="22"/>
          <w:szCs w:val="22"/>
          <w:lang w:val="fr-FR"/>
        </w:rPr>
      </w:pPr>
      <w:r w:rsidRPr="005E708A">
        <w:rPr>
          <w:sz w:val="22"/>
          <w:szCs w:val="22"/>
          <w:lang w:val="fr-FR"/>
        </w:rPr>
        <w:t>Date de la première autorisation :</w:t>
      </w:r>
      <w:r w:rsidRPr="005E708A">
        <w:rPr>
          <w:sz w:val="22"/>
          <w:szCs w:val="22"/>
          <w:lang w:val="fr-FR"/>
        </w:rPr>
        <w:tab/>
        <w:t>21 mars 2002</w:t>
      </w:r>
    </w:p>
    <w:p w14:paraId="4B772F97" w14:textId="7AAD0BBE" w:rsidR="00BE3ACD" w:rsidRPr="005E708A" w:rsidRDefault="00BE3ACD" w:rsidP="0076170A">
      <w:pPr>
        <w:keepNext/>
        <w:tabs>
          <w:tab w:val="left" w:pos="3261"/>
        </w:tabs>
        <w:spacing w:line="240" w:lineRule="auto"/>
        <w:jc w:val="left"/>
        <w:rPr>
          <w:sz w:val="22"/>
          <w:szCs w:val="22"/>
          <w:lang w:val="fr-FR"/>
        </w:rPr>
      </w:pPr>
      <w:r w:rsidRPr="005E708A">
        <w:rPr>
          <w:sz w:val="22"/>
          <w:szCs w:val="22"/>
          <w:lang w:val="fr-FR"/>
        </w:rPr>
        <w:t>Date du dernier renouvellement :</w:t>
      </w:r>
      <w:r w:rsidRPr="005E708A">
        <w:rPr>
          <w:sz w:val="22"/>
          <w:szCs w:val="22"/>
          <w:lang w:val="fr-FR"/>
        </w:rPr>
        <w:tab/>
      </w:r>
      <w:r w:rsidR="00DA420C" w:rsidRPr="005E708A">
        <w:rPr>
          <w:sz w:val="22"/>
          <w:szCs w:val="22"/>
          <w:lang w:val="fr-FR"/>
        </w:rPr>
        <w:t>20 avril</w:t>
      </w:r>
      <w:r w:rsidRPr="005E708A">
        <w:rPr>
          <w:sz w:val="22"/>
          <w:szCs w:val="22"/>
          <w:lang w:val="fr-FR"/>
        </w:rPr>
        <w:t xml:space="preserve"> 2007</w:t>
      </w:r>
    </w:p>
    <w:p w14:paraId="36697E7C" w14:textId="77777777" w:rsidR="00BE3ACD" w:rsidRPr="005E708A" w:rsidRDefault="00BE3ACD" w:rsidP="0076170A">
      <w:pPr>
        <w:tabs>
          <w:tab w:val="left" w:pos="567"/>
        </w:tabs>
        <w:spacing w:line="240" w:lineRule="auto"/>
        <w:jc w:val="left"/>
        <w:rPr>
          <w:sz w:val="22"/>
          <w:szCs w:val="22"/>
          <w:lang w:val="fr-FR"/>
        </w:rPr>
      </w:pPr>
    </w:p>
    <w:p w14:paraId="08263198" w14:textId="77777777" w:rsidR="00BE3ACD" w:rsidRPr="005E708A" w:rsidRDefault="00BE3ACD" w:rsidP="0076170A">
      <w:pPr>
        <w:tabs>
          <w:tab w:val="left" w:pos="567"/>
        </w:tabs>
        <w:spacing w:line="240" w:lineRule="auto"/>
        <w:jc w:val="left"/>
        <w:rPr>
          <w:sz w:val="22"/>
          <w:szCs w:val="22"/>
          <w:lang w:val="fr-FR"/>
        </w:rPr>
      </w:pPr>
    </w:p>
    <w:p w14:paraId="3C493FD4"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10.</w:t>
      </w:r>
      <w:r w:rsidRPr="005E708A">
        <w:rPr>
          <w:b/>
          <w:sz w:val="22"/>
          <w:szCs w:val="22"/>
          <w:lang w:val="fr-FR"/>
        </w:rPr>
        <w:tab/>
        <w:t>DATE DE MISE A JOUR DU TEXTE</w:t>
      </w:r>
    </w:p>
    <w:p w14:paraId="612276EA" w14:textId="77777777" w:rsidR="00BE3ACD" w:rsidRPr="005E708A" w:rsidRDefault="00BE3ACD" w:rsidP="0076170A">
      <w:pPr>
        <w:pStyle w:val="Header"/>
        <w:keepNext/>
        <w:widowControl/>
        <w:tabs>
          <w:tab w:val="clear" w:pos="4153"/>
          <w:tab w:val="clear" w:pos="8306"/>
          <w:tab w:val="left" w:pos="567"/>
        </w:tabs>
        <w:suppressAutoHyphens/>
        <w:spacing w:line="240" w:lineRule="auto"/>
        <w:jc w:val="left"/>
        <w:rPr>
          <w:rFonts w:ascii="Times New Roman" w:hAnsi="Times New Roman"/>
          <w:sz w:val="22"/>
          <w:szCs w:val="22"/>
        </w:rPr>
      </w:pPr>
    </w:p>
    <w:p w14:paraId="5907CCC9" w14:textId="41BFBA34" w:rsidR="00BE3ACD" w:rsidRPr="005E708A" w:rsidRDefault="00BE3ACD" w:rsidP="0076170A">
      <w:pPr>
        <w:keepNext/>
        <w:suppressAutoHyphens/>
        <w:spacing w:line="240" w:lineRule="auto"/>
        <w:jc w:val="left"/>
        <w:rPr>
          <w:sz w:val="22"/>
          <w:lang w:val="fr-FR"/>
        </w:rPr>
      </w:pPr>
      <w:r w:rsidRPr="005E708A">
        <w:rPr>
          <w:sz w:val="22"/>
          <w:lang w:val="fr-FR"/>
        </w:rPr>
        <w:t xml:space="preserve">Des informations détaillées sur ce médicament sont disponibles sur le site Internet de l’Agence européenne du médicament </w:t>
      </w:r>
      <w:hyperlink r:id="rId10" w:history="1">
        <w:r w:rsidRPr="005E708A">
          <w:rPr>
            <w:rStyle w:val="Hyperlink"/>
            <w:sz w:val="22"/>
            <w:lang w:val="fr-FR"/>
          </w:rPr>
          <w:t>http://www.ema.europa.eu</w:t>
        </w:r>
      </w:hyperlink>
    </w:p>
    <w:p w14:paraId="1B481F47" w14:textId="77777777" w:rsidR="00BE3ACD" w:rsidRPr="005E708A" w:rsidRDefault="00BE3ACD" w:rsidP="0076170A">
      <w:pPr>
        <w:tabs>
          <w:tab w:val="left" w:pos="3261"/>
        </w:tabs>
        <w:suppressAutoHyphens/>
        <w:spacing w:line="240" w:lineRule="auto"/>
        <w:jc w:val="left"/>
        <w:rPr>
          <w:sz w:val="22"/>
          <w:szCs w:val="22"/>
          <w:lang w:val="fr-FR"/>
        </w:rPr>
      </w:pPr>
    </w:p>
    <w:p w14:paraId="46FD133F" w14:textId="77777777" w:rsidR="00E475EF" w:rsidRPr="005E708A" w:rsidRDefault="00E475EF" w:rsidP="0076170A">
      <w:pPr>
        <w:tabs>
          <w:tab w:val="left" w:pos="3261"/>
        </w:tabs>
        <w:suppressAutoHyphens/>
        <w:spacing w:line="240" w:lineRule="auto"/>
        <w:jc w:val="left"/>
        <w:rPr>
          <w:sz w:val="22"/>
          <w:szCs w:val="22"/>
          <w:lang w:val="fr-FR"/>
        </w:rPr>
      </w:pPr>
    </w:p>
    <w:p w14:paraId="531BB4C9" w14:textId="77777777" w:rsidR="0097418E" w:rsidRPr="005E708A" w:rsidRDefault="0097418E" w:rsidP="0076170A">
      <w:pPr>
        <w:widowControl/>
        <w:adjustRightInd/>
        <w:spacing w:line="240" w:lineRule="auto"/>
        <w:jc w:val="left"/>
        <w:textAlignment w:val="auto"/>
        <w:rPr>
          <w:sz w:val="22"/>
          <w:szCs w:val="22"/>
          <w:lang w:val="fr-FR" w:eastAsia="fr-FR"/>
        </w:rPr>
      </w:pPr>
      <w:r w:rsidRPr="005E708A">
        <w:rPr>
          <w:szCs w:val="22"/>
          <w:lang w:val="fr-FR"/>
        </w:rPr>
        <w:br w:type="page"/>
      </w:r>
    </w:p>
    <w:p w14:paraId="38E4B29F" w14:textId="339E186C" w:rsidR="00BE3ACD" w:rsidRPr="005E708A" w:rsidRDefault="00BE3ACD" w:rsidP="0076170A">
      <w:pPr>
        <w:pStyle w:val="EMEATableLeft"/>
        <w:keepNext w:val="0"/>
        <w:keepLines w:val="0"/>
        <w:tabs>
          <w:tab w:val="left" w:pos="567"/>
        </w:tabs>
        <w:suppressAutoHyphens/>
        <w:spacing w:line="240" w:lineRule="auto"/>
        <w:jc w:val="left"/>
        <w:rPr>
          <w:b/>
          <w:szCs w:val="22"/>
          <w:lang w:val="fr-FR"/>
        </w:rPr>
      </w:pPr>
      <w:r w:rsidRPr="005E708A">
        <w:rPr>
          <w:b/>
          <w:szCs w:val="22"/>
          <w:lang w:val="fr-FR"/>
        </w:rPr>
        <w:lastRenderedPageBreak/>
        <w:t>1.</w:t>
      </w:r>
      <w:r w:rsidRPr="005E708A">
        <w:rPr>
          <w:b/>
          <w:szCs w:val="22"/>
          <w:lang w:val="fr-FR"/>
        </w:rPr>
        <w:tab/>
      </w:r>
      <w:r w:rsidRPr="005E708A">
        <w:rPr>
          <w:b/>
          <w:caps/>
          <w:szCs w:val="22"/>
          <w:lang w:val="fr-FR"/>
        </w:rPr>
        <w:t>Dénomination</w:t>
      </w:r>
      <w:r w:rsidRPr="005E708A">
        <w:rPr>
          <w:b/>
          <w:szCs w:val="22"/>
          <w:lang w:val="fr-FR"/>
        </w:rPr>
        <w:t xml:space="preserve"> DU MEDICAMENT</w:t>
      </w:r>
    </w:p>
    <w:p w14:paraId="38A550B5" w14:textId="77777777" w:rsidR="00BE3ACD" w:rsidRPr="005E708A" w:rsidRDefault="00BE3ACD" w:rsidP="0076170A">
      <w:pPr>
        <w:tabs>
          <w:tab w:val="left" w:pos="567"/>
        </w:tabs>
        <w:spacing w:line="240" w:lineRule="auto"/>
        <w:jc w:val="left"/>
        <w:rPr>
          <w:sz w:val="22"/>
          <w:szCs w:val="22"/>
          <w:lang w:val="fr-FR"/>
        </w:rPr>
      </w:pPr>
    </w:p>
    <w:p w14:paraId="39160C8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Arixtra 2,</w:t>
      </w:r>
      <w:r w:rsidR="00CF38A6" w:rsidRPr="005E708A">
        <w:rPr>
          <w:sz w:val="22"/>
          <w:szCs w:val="22"/>
          <w:lang w:val="fr-FR"/>
        </w:rPr>
        <w:t xml:space="preserve">5 </w:t>
      </w:r>
      <w:r w:rsidRPr="005E708A">
        <w:rPr>
          <w:sz w:val="22"/>
          <w:szCs w:val="22"/>
          <w:lang w:val="fr-FR"/>
        </w:rPr>
        <w:t>mg/0,</w:t>
      </w:r>
      <w:r w:rsidR="00CF38A6" w:rsidRPr="005E708A">
        <w:rPr>
          <w:sz w:val="22"/>
          <w:szCs w:val="22"/>
          <w:lang w:val="fr-FR"/>
        </w:rPr>
        <w:t xml:space="preserve">5 </w:t>
      </w:r>
      <w:r w:rsidRPr="005E708A">
        <w:rPr>
          <w:sz w:val="22"/>
          <w:szCs w:val="22"/>
          <w:lang w:val="fr-FR"/>
        </w:rPr>
        <w:t xml:space="preserve">ml solution injectable, en seringue </w:t>
      </w:r>
      <w:proofErr w:type="spellStart"/>
      <w:r w:rsidRPr="005E708A">
        <w:rPr>
          <w:sz w:val="22"/>
          <w:szCs w:val="22"/>
          <w:lang w:val="fr-FR"/>
        </w:rPr>
        <w:t>pré-remplie</w:t>
      </w:r>
      <w:proofErr w:type="spellEnd"/>
      <w:r w:rsidRPr="005E708A">
        <w:rPr>
          <w:sz w:val="22"/>
          <w:szCs w:val="22"/>
          <w:lang w:val="fr-FR"/>
        </w:rPr>
        <w:t>.</w:t>
      </w:r>
    </w:p>
    <w:p w14:paraId="1DEAF8D9" w14:textId="77777777" w:rsidR="00BE3ACD" w:rsidRPr="005E708A" w:rsidRDefault="00BE3ACD" w:rsidP="0076170A">
      <w:pPr>
        <w:tabs>
          <w:tab w:val="left" w:pos="567"/>
        </w:tabs>
        <w:spacing w:line="240" w:lineRule="auto"/>
        <w:jc w:val="left"/>
        <w:rPr>
          <w:sz w:val="22"/>
          <w:szCs w:val="22"/>
          <w:lang w:val="fr-FR"/>
        </w:rPr>
      </w:pPr>
    </w:p>
    <w:p w14:paraId="5A596EF4"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3402637A" w14:textId="77777777" w:rsidR="00BE3ACD" w:rsidRPr="005E708A" w:rsidRDefault="00BE3ACD" w:rsidP="0076170A">
      <w:pPr>
        <w:tabs>
          <w:tab w:val="left" w:pos="567"/>
        </w:tabs>
        <w:spacing w:line="240" w:lineRule="auto"/>
        <w:jc w:val="left"/>
        <w:rPr>
          <w:b/>
          <w:sz w:val="22"/>
          <w:szCs w:val="22"/>
          <w:lang w:val="fr-FR"/>
        </w:rPr>
      </w:pPr>
      <w:r w:rsidRPr="005E708A">
        <w:rPr>
          <w:b/>
          <w:sz w:val="22"/>
          <w:szCs w:val="22"/>
          <w:lang w:val="fr-FR"/>
        </w:rPr>
        <w:t>2.</w:t>
      </w:r>
      <w:r w:rsidRPr="005E708A">
        <w:rPr>
          <w:b/>
          <w:sz w:val="22"/>
          <w:szCs w:val="22"/>
          <w:lang w:val="fr-FR"/>
        </w:rPr>
        <w:tab/>
      </w:r>
      <w:r w:rsidRPr="005E708A">
        <w:rPr>
          <w:b/>
          <w:caps/>
          <w:sz w:val="22"/>
          <w:szCs w:val="22"/>
          <w:lang w:val="fr-FR"/>
        </w:rPr>
        <w:t>Composition qualitative et quantitative</w:t>
      </w:r>
    </w:p>
    <w:p w14:paraId="5AAF1B2E" w14:textId="77777777" w:rsidR="00BE3ACD" w:rsidRPr="005E708A" w:rsidRDefault="00BE3ACD" w:rsidP="0076170A">
      <w:pPr>
        <w:tabs>
          <w:tab w:val="left" w:pos="567"/>
        </w:tabs>
        <w:spacing w:line="240" w:lineRule="auto"/>
        <w:jc w:val="left"/>
        <w:rPr>
          <w:sz w:val="22"/>
          <w:szCs w:val="22"/>
          <w:lang w:val="fr-FR"/>
        </w:rPr>
      </w:pPr>
    </w:p>
    <w:p w14:paraId="0AB2A81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Chaque seringue </w:t>
      </w:r>
      <w:proofErr w:type="spellStart"/>
      <w:r w:rsidRPr="005E708A">
        <w:rPr>
          <w:sz w:val="22"/>
          <w:szCs w:val="22"/>
          <w:lang w:val="fr-FR"/>
        </w:rPr>
        <w:t>pré-remplie</w:t>
      </w:r>
      <w:proofErr w:type="spellEnd"/>
      <w:r w:rsidRPr="005E708A">
        <w:rPr>
          <w:sz w:val="22"/>
          <w:szCs w:val="22"/>
          <w:lang w:val="fr-FR"/>
        </w:rPr>
        <w:t xml:space="preserve"> (0,</w:t>
      </w:r>
      <w:r w:rsidR="00CF38A6" w:rsidRPr="005E708A">
        <w:rPr>
          <w:sz w:val="22"/>
          <w:szCs w:val="22"/>
          <w:lang w:val="fr-FR"/>
        </w:rPr>
        <w:t xml:space="preserve">5 </w:t>
      </w:r>
      <w:r w:rsidRPr="005E708A">
        <w:rPr>
          <w:sz w:val="22"/>
          <w:szCs w:val="22"/>
          <w:lang w:val="fr-FR"/>
        </w:rPr>
        <w:t>ml) contient 2,</w:t>
      </w:r>
      <w:r w:rsidR="00CF38A6" w:rsidRPr="005E708A">
        <w:rPr>
          <w:sz w:val="22"/>
          <w:szCs w:val="22"/>
          <w:lang w:val="fr-FR"/>
        </w:rPr>
        <w:t xml:space="preserve">5 </w:t>
      </w:r>
      <w:r w:rsidRPr="005E708A">
        <w:rPr>
          <w:sz w:val="22"/>
          <w:szCs w:val="22"/>
          <w:lang w:val="fr-FR"/>
        </w:rPr>
        <w:t>mg de fondaparinux sodique.</w:t>
      </w:r>
    </w:p>
    <w:p w14:paraId="02E6BE1E"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691836E0"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Excipient(s)</w:t>
      </w:r>
      <w:r w:rsidR="001E218F" w:rsidRPr="005E708A">
        <w:rPr>
          <w:szCs w:val="22"/>
          <w:lang w:val="fr-FR" w:eastAsia="en-US"/>
        </w:rPr>
        <w:t xml:space="preserve"> à effet notoire</w:t>
      </w:r>
      <w:r w:rsidRPr="005E708A">
        <w:rPr>
          <w:szCs w:val="22"/>
          <w:lang w:val="fr-FR" w:eastAsia="en-US"/>
        </w:rPr>
        <w:t xml:space="preserve"> : Contient moins de 1 </w:t>
      </w:r>
      <w:proofErr w:type="spellStart"/>
      <w:r w:rsidRPr="005E708A">
        <w:rPr>
          <w:szCs w:val="22"/>
          <w:lang w:val="fr-FR" w:eastAsia="en-US"/>
        </w:rPr>
        <w:t>mmol</w:t>
      </w:r>
      <w:proofErr w:type="spellEnd"/>
      <w:r w:rsidRPr="005E708A">
        <w:rPr>
          <w:szCs w:val="22"/>
          <w:lang w:val="fr-FR" w:eastAsia="en-US"/>
        </w:rPr>
        <w:t xml:space="preserve"> de sodium (2</w:t>
      </w:r>
      <w:r w:rsidR="00CF38A6" w:rsidRPr="005E708A">
        <w:rPr>
          <w:szCs w:val="22"/>
          <w:lang w:val="fr-FR" w:eastAsia="en-US"/>
        </w:rPr>
        <w:t xml:space="preserve">3 </w:t>
      </w:r>
      <w:r w:rsidRPr="005E708A">
        <w:rPr>
          <w:szCs w:val="22"/>
          <w:lang w:val="fr-FR" w:eastAsia="en-US"/>
        </w:rPr>
        <w:t>mg) par dose, et par conséquent est considéré comme exempt de sodium.</w:t>
      </w:r>
    </w:p>
    <w:p w14:paraId="60FE0F22" w14:textId="77777777" w:rsidR="00BE3ACD" w:rsidRPr="005E708A" w:rsidRDefault="00BE3ACD" w:rsidP="0076170A">
      <w:pPr>
        <w:tabs>
          <w:tab w:val="left" w:pos="567"/>
        </w:tabs>
        <w:spacing w:line="240" w:lineRule="auto"/>
        <w:jc w:val="left"/>
        <w:rPr>
          <w:sz w:val="22"/>
          <w:szCs w:val="22"/>
          <w:lang w:val="fr-FR"/>
        </w:rPr>
      </w:pPr>
    </w:p>
    <w:p w14:paraId="0D97817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Pour </w:t>
      </w:r>
      <w:r w:rsidR="001E218F" w:rsidRPr="005E708A">
        <w:rPr>
          <w:sz w:val="22"/>
          <w:szCs w:val="22"/>
          <w:lang w:val="fr-FR"/>
        </w:rPr>
        <w:t xml:space="preserve">la </w:t>
      </w:r>
      <w:r w:rsidRPr="005E708A">
        <w:rPr>
          <w:sz w:val="22"/>
          <w:szCs w:val="22"/>
          <w:lang w:val="fr-FR"/>
        </w:rPr>
        <w:t>liste complète des excipients, voir rubrique 6.1.</w:t>
      </w:r>
    </w:p>
    <w:p w14:paraId="084D89B8" w14:textId="77777777" w:rsidR="00BE3ACD" w:rsidRPr="005E708A" w:rsidRDefault="00BE3ACD" w:rsidP="0076170A">
      <w:pPr>
        <w:tabs>
          <w:tab w:val="left" w:pos="567"/>
        </w:tabs>
        <w:spacing w:line="240" w:lineRule="auto"/>
        <w:jc w:val="left"/>
        <w:rPr>
          <w:sz w:val="22"/>
          <w:szCs w:val="22"/>
          <w:lang w:val="fr-FR"/>
        </w:rPr>
      </w:pPr>
    </w:p>
    <w:p w14:paraId="21A91E21" w14:textId="77777777" w:rsidR="00BE3ACD" w:rsidRPr="005E708A" w:rsidRDefault="00BE3ACD" w:rsidP="0076170A">
      <w:pPr>
        <w:tabs>
          <w:tab w:val="left" w:pos="567"/>
        </w:tabs>
        <w:spacing w:line="240" w:lineRule="auto"/>
        <w:jc w:val="left"/>
        <w:rPr>
          <w:sz w:val="22"/>
          <w:szCs w:val="22"/>
          <w:lang w:val="fr-FR"/>
        </w:rPr>
      </w:pPr>
    </w:p>
    <w:p w14:paraId="6FF599FF"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Pr="005E708A">
        <w:rPr>
          <w:b/>
          <w:caps/>
          <w:sz w:val="22"/>
          <w:szCs w:val="22"/>
          <w:lang w:val="fr-FR"/>
        </w:rPr>
        <w:t>Forme pharmaceutique</w:t>
      </w:r>
    </w:p>
    <w:p w14:paraId="3C21CCD0" w14:textId="77777777" w:rsidR="00BE3ACD" w:rsidRPr="005E708A" w:rsidRDefault="00BE3ACD" w:rsidP="0076170A">
      <w:pPr>
        <w:tabs>
          <w:tab w:val="left" w:pos="567"/>
        </w:tabs>
        <w:spacing w:line="240" w:lineRule="auto"/>
        <w:jc w:val="left"/>
        <w:rPr>
          <w:b/>
          <w:sz w:val="22"/>
          <w:szCs w:val="22"/>
          <w:lang w:val="fr-FR"/>
        </w:rPr>
      </w:pPr>
    </w:p>
    <w:p w14:paraId="77BB271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Solution injectable.</w:t>
      </w:r>
    </w:p>
    <w:p w14:paraId="61D7B442" w14:textId="77777777" w:rsidR="00BE3ACD" w:rsidRPr="005E708A" w:rsidRDefault="00BE3ACD" w:rsidP="0076170A">
      <w:pPr>
        <w:pStyle w:val="BodyText2"/>
        <w:tabs>
          <w:tab w:val="left" w:pos="567"/>
        </w:tabs>
        <w:suppressAutoHyphens w:val="0"/>
        <w:spacing w:line="240" w:lineRule="auto"/>
        <w:jc w:val="left"/>
        <w:rPr>
          <w:szCs w:val="22"/>
        </w:rPr>
      </w:pPr>
      <w:r w:rsidRPr="005E708A">
        <w:rPr>
          <w:szCs w:val="22"/>
        </w:rPr>
        <w:t>La solution est limpide et incolore.</w:t>
      </w:r>
    </w:p>
    <w:p w14:paraId="2B2B4196" w14:textId="77777777" w:rsidR="00BE3ACD" w:rsidRPr="005E708A" w:rsidRDefault="00BE3ACD" w:rsidP="0076170A">
      <w:pPr>
        <w:tabs>
          <w:tab w:val="left" w:pos="567"/>
        </w:tabs>
        <w:spacing w:line="240" w:lineRule="auto"/>
        <w:jc w:val="left"/>
        <w:rPr>
          <w:sz w:val="22"/>
          <w:szCs w:val="22"/>
          <w:lang w:val="fr-FR"/>
        </w:rPr>
      </w:pPr>
    </w:p>
    <w:p w14:paraId="357FE9C4" w14:textId="77777777" w:rsidR="00BE3ACD" w:rsidRPr="005E708A" w:rsidRDefault="00BE3ACD" w:rsidP="0076170A">
      <w:pPr>
        <w:tabs>
          <w:tab w:val="left" w:pos="567"/>
        </w:tabs>
        <w:spacing w:line="240" w:lineRule="auto"/>
        <w:jc w:val="left"/>
        <w:rPr>
          <w:sz w:val="22"/>
          <w:szCs w:val="22"/>
          <w:lang w:val="fr-FR"/>
        </w:rPr>
      </w:pPr>
    </w:p>
    <w:p w14:paraId="0737C89E"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w:t>
      </w:r>
      <w:r w:rsidRPr="005E708A">
        <w:rPr>
          <w:b/>
          <w:sz w:val="22"/>
          <w:szCs w:val="22"/>
          <w:lang w:val="fr-FR"/>
        </w:rPr>
        <w:tab/>
        <w:t>DONNEES CLINIQUES</w:t>
      </w:r>
    </w:p>
    <w:p w14:paraId="021802A9" w14:textId="77777777" w:rsidR="00BE3ACD" w:rsidRPr="005E708A" w:rsidRDefault="00BE3ACD" w:rsidP="0076170A">
      <w:pPr>
        <w:tabs>
          <w:tab w:val="left" w:pos="567"/>
        </w:tabs>
        <w:spacing w:line="240" w:lineRule="auto"/>
        <w:jc w:val="left"/>
        <w:rPr>
          <w:sz w:val="22"/>
          <w:szCs w:val="22"/>
          <w:lang w:val="fr-FR"/>
        </w:rPr>
      </w:pPr>
    </w:p>
    <w:p w14:paraId="6E2AB5C7" w14:textId="77777777" w:rsidR="00BE3ACD" w:rsidRPr="005E708A" w:rsidRDefault="00BE3ACD" w:rsidP="0076170A">
      <w:pPr>
        <w:keepNext/>
        <w:tabs>
          <w:tab w:val="left" w:pos="567"/>
        </w:tabs>
        <w:spacing w:line="240" w:lineRule="auto"/>
        <w:ind w:left="709" w:hanging="709"/>
        <w:jc w:val="left"/>
        <w:rPr>
          <w:b/>
          <w:sz w:val="22"/>
          <w:szCs w:val="22"/>
          <w:lang w:val="fr-FR"/>
        </w:rPr>
      </w:pPr>
      <w:r w:rsidRPr="005E708A">
        <w:rPr>
          <w:b/>
          <w:sz w:val="22"/>
          <w:szCs w:val="22"/>
          <w:lang w:val="fr-FR"/>
        </w:rPr>
        <w:t>4.1</w:t>
      </w:r>
      <w:r w:rsidRPr="005E708A">
        <w:rPr>
          <w:b/>
          <w:sz w:val="22"/>
          <w:szCs w:val="22"/>
          <w:lang w:val="fr-FR"/>
        </w:rPr>
        <w:tab/>
        <w:t>Indications thérapeutiques</w:t>
      </w:r>
    </w:p>
    <w:p w14:paraId="778C8FD3" w14:textId="77777777" w:rsidR="00BE3ACD" w:rsidRPr="005E708A" w:rsidRDefault="00BE3ACD" w:rsidP="0076170A">
      <w:pPr>
        <w:keepNext/>
        <w:tabs>
          <w:tab w:val="left" w:pos="567"/>
        </w:tabs>
        <w:spacing w:line="240" w:lineRule="auto"/>
        <w:jc w:val="left"/>
        <w:rPr>
          <w:sz w:val="22"/>
          <w:szCs w:val="22"/>
          <w:lang w:val="fr-FR"/>
        </w:rPr>
      </w:pPr>
    </w:p>
    <w:p w14:paraId="66767E39"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Prévention des événements thrombo-emboliques veineux en chirurgie orthopédique majeure du membre inférieur</w:t>
      </w:r>
      <w:r w:rsidR="00AC7659" w:rsidRPr="005E708A">
        <w:rPr>
          <w:sz w:val="22"/>
          <w:szCs w:val="22"/>
          <w:lang w:val="fr-FR"/>
        </w:rPr>
        <w:t xml:space="preserve"> de l’adulte</w:t>
      </w:r>
      <w:r w:rsidRPr="005E708A">
        <w:rPr>
          <w:sz w:val="22"/>
          <w:szCs w:val="22"/>
          <w:lang w:val="fr-FR"/>
        </w:rPr>
        <w:t>, telle que fracture de hanche, prothèse de hanche ou chirurgie majeure du genou.</w:t>
      </w:r>
    </w:p>
    <w:p w14:paraId="6AD53230" w14:textId="77777777" w:rsidR="00BE3ACD" w:rsidRPr="005E708A" w:rsidRDefault="00BE3ACD" w:rsidP="0076170A">
      <w:pPr>
        <w:tabs>
          <w:tab w:val="left" w:pos="567"/>
        </w:tabs>
        <w:spacing w:line="240" w:lineRule="auto"/>
        <w:jc w:val="left"/>
        <w:rPr>
          <w:sz w:val="22"/>
          <w:szCs w:val="22"/>
          <w:lang w:val="fr-FR"/>
        </w:rPr>
      </w:pPr>
    </w:p>
    <w:p w14:paraId="0FF34158" w14:textId="77777777" w:rsidR="00BE3ACD" w:rsidRPr="005E708A" w:rsidRDefault="00BE3ACD" w:rsidP="0076170A">
      <w:pPr>
        <w:tabs>
          <w:tab w:val="left" w:pos="567"/>
          <w:tab w:val="left" w:pos="3969"/>
        </w:tabs>
        <w:spacing w:line="240" w:lineRule="auto"/>
        <w:jc w:val="left"/>
        <w:rPr>
          <w:sz w:val="22"/>
          <w:szCs w:val="22"/>
          <w:lang w:val="fr-FR"/>
        </w:rPr>
      </w:pPr>
      <w:r w:rsidRPr="005E708A">
        <w:rPr>
          <w:sz w:val="22"/>
          <w:szCs w:val="22"/>
          <w:lang w:val="fr-FR"/>
        </w:rPr>
        <w:t xml:space="preserve">Prévention des évènements thrombo-emboliques veineux en chirurgie abdominale chez les </w:t>
      </w:r>
      <w:r w:rsidR="00F11C62" w:rsidRPr="005E708A">
        <w:rPr>
          <w:sz w:val="22"/>
          <w:szCs w:val="22"/>
          <w:lang w:val="fr-FR"/>
        </w:rPr>
        <w:t>p</w:t>
      </w:r>
      <w:r w:rsidRPr="005E708A">
        <w:rPr>
          <w:sz w:val="22"/>
          <w:szCs w:val="22"/>
          <w:lang w:val="fr-FR"/>
        </w:rPr>
        <w:t>atients</w:t>
      </w:r>
      <w:r w:rsidR="00F11C62" w:rsidRPr="005E708A">
        <w:rPr>
          <w:sz w:val="22"/>
          <w:szCs w:val="22"/>
          <w:lang w:val="fr-FR"/>
        </w:rPr>
        <w:t xml:space="preserve"> </w:t>
      </w:r>
      <w:r w:rsidR="008A4A97" w:rsidRPr="005E708A">
        <w:rPr>
          <w:sz w:val="22"/>
          <w:szCs w:val="22"/>
          <w:lang w:val="fr-FR"/>
        </w:rPr>
        <w:t>adultes</w:t>
      </w:r>
      <w:r w:rsidRPr="005E708A">
        <w:rPr>
          <w:sz w:val="22"/>
          <w:szCs w:val="22"/>
          <w:lang w:val="fr-FR"/>
        </w:rPr>
        <w:t xml:space="preserve"> </w:t>
      </w:r>
      <w:r w:rsidR="00AC7659" w:rsidRPr="005E708A">
        <w:rPr>
          <w:sz w:val="22"/>
          <w:szCs w:val="22"/>
          <w:lang w:val="fr-FR"/>
        </w:rPr>
        <w:t xml:space="preserve">considérés comme étant </w:t>
      </w:r>
      <w:r w:rsidRPr="005E708A">
        <w:rPr>
          <w:sz w:val="22"/>
          <w:szCs w:val="22"/>
          <w:lang w:val="fr-FR"/>
        </w:rPr>
        <w:t xml:space="preserve">à haut risque de complications thrombo-emboliques, </w:t>
      </w:r>
      <w:r w:rsidR="00B867DA" w:rsidRPr="005E708A">
        <w:rPr>
          <w:sz w:val="22"/>
          <w:szCs w:val="22"/>
          <w:lang w:val="fr-FR"/>
        </w:rPr>
        <w:t xml:space="preserve">en particulier </w:t>
      </w:r>
      <w:r w:rsidR="00D87982" w:rsidRPr="005E708A">
        <w:rPr>
          <w:sz w:val="22"/>
          <w:szCs w:val="22"/>
          <w:lang w:val="fr-FR"/>
        </w:rPr>
        <w:t>ceux</w:t>
      </w:r>
      <w:r w:rsidRPr="005E708A">
        <w:rPr>
          <w:sz w:val="22"/>
          <w:szCs w:val="22"/>
          <w:lang w:val="fr-FR"/>
        </w:rPr>
        <w:t xml:space="preserve"> </w:t>
      </w:r>
      <w:r w:rsidR="00B867DA" w:rsidRPr="005E708A">
        <w:rPr>
          <w:sz w:val="22"/>
          <w:szCs w:val="22"/>
          <w:lang w:val="fr-FR"/>
        </w:rPr>
        <w:t xml:space="preserve">subissant </w:t>
      </w:r>
      <w:r w:rsidRPr="005E708A">
        <w:rPr>
          <w:sz w:val="22"/>
          <w:szCs w:val="22"/>
          <w:lang w:val="fr-FR"/>
        </w:rPr>
        <w:t>une chirurgie abdominale pour cancer (voir rubrique 5.1).</w:t>
      </w:r>
    </w:p>
    <w:p w14:paraId="021E81A6" w14:textId="77777777" w:rsidR="00BE3ACD" w:rsidRPr="005E708A" w:rsidRDefault="00BE3ACD" w:rsidP="0076170A">
      <w:pPr>
        <w:tabs>
          <w:tab w:val="left" w:pos="567"/>
        </w:tabs>
        <w:spacing w:line="240" w:lineRule="auto"/>
        <w:jc w:val="left"/>
        <w:rPr>
          <w:sz w:val="22"/>
          <w:szCs w:val="22"/>
          <w:lang w:val="fr-FR"/>
        </w:rPr>
      </w:pPr>
    </w:p>
    <w:p w14:paraId="67606504" w14:textId="77777777" w:rsidR="00BE3ACD" w:rsidRPr="005E708A" w:rsidRDefault="00BE3ACD" w:rsidP="0076170A">
      <w:pPr>
        <w:pStyle w:val="EndnoteText"/>
        <w:spacing w:line="240" w:lineRule="auto"/>
        <w:jc w:val="left"/>
        <w:rPr>
          <w:bCs/>
          <w:sz w:val="22"/>
          <w:szCs w:val="22"/>
        </w:rPr>
      </w:pPr>
      <w:r w:rsidRPr="005E708A">
        <w:rPr>
          <w:bCs/>
          <w:sz w:val="22"/>
          <w:szCs w:val="22"/>
        </w:rPr>
        <w:t>Prévention des évènements thrombo-emboliques veineux chez l</w:t>
      </w:r>
      <w:r w:rsidR="00B867DA" w:rsidRPr="005E708A">
        <w:rPr>
          <w:bCs/>
          <w:sz w:val="22"/>
          <w:szCs w:val="22"/>
        </w:rPr>
        <w:t>’adulte considéré comme étant</w:t>
      </w:r>
      <w:r w:rsidRPr="005E708A">
        <w:rPr>
          <w:bCs/>
          <w:sz w:val="22"/>
          <w:szCs w:val="22"/>
        </w:rPr>
        <w:t xml:space="preserve"> à haut risque d’évènements thrombo-emboliques veineux, alité pour une affection médicale aiguë telle que</w:t>
      </w:r>
      <w:r w:rsidR="00B867DA" w:rsidRPr="005E708A">
        <w:rPr>
          <w:bCs/>
          <w:sz w:val="22"/>
          <w:szCs w:val="22"/>
        </w:rPr>
        <w:t xml:space="preserve"> : </w:t>
      </w:r>
      <w:r w:rsidRPr="005E708A">
        <w:rPr>
          <w:bCs/>
          <w:sz w:val="22"/>
          <w:szCs w:val="22"/>
        </w:rPr>
        <w:t>insuffisance cardiaque et/ou trouble respiratoire aigu, et/ou maladie infectieuse ou inflammatoire aiguës.</w:t>
      </w:r>
    </w:p>
    <w:p w14:paraId="78102EA2" w14:textId="77777777" w:rsidR="00BE3ACD" w:rsidRPr="005E708A" w:rsidRDefault="00BE3ACD" w:rsidP="0076170A">
      <w:pPr>
        <w:pStyle w:val="EndnoteText"/>
        <w:spacing w:line="240" w:lineRule="auto"/>
        <w:jc w:val="left"/>
        <w:rPr>
          <w:bCs/>
          <w:sz w:val="22"/>
          <w:szCs w:val="22"/>
        </w:rPr>
      </w:pPr>
    </w:p>
    <w:p w14:paraId="1FD9E814" w14:textId="77777777" w:rsidR="00BE3ACD" w:rsidRPr="005E708A" w:rsidRDefault="00BE3ACD" w:rsidP="0076170A">
      <w:pPr>
        <w:tabs>
          <w:tab w:val="left" w:pos="567"/>
          <w:tab w:val="left" w:pos="4942"/>
        </w:tabs>
        <w:spacing w:line="240" w:lineRule="auto"/>
        <w:jc w:val="left"/>
        <w:rPr>
          <w:sz w:val="22"/>
          <w:szCs w:val="22"/>
          <w:lang w:val="fr-FR"/>
        </w:rPr>
      </w:pPr>
      <w:r w:rsidRPr="005E708A">
        <w:rPr>
          <w:sz w:val="22"/>
          <w:szCs w:val="22"/>
          <w:lang w:val="fr-FR"/>
        </w:rPr>
        <w:t xml:space="preserve">Traitement de l’angor instable ou de l’infarctus du myocarde sans sus décalage du segment ST (AI/IDM ST-) chez les </w:t>
      </w:r>
      <w:r w:rsidR="008A4A97" w:rsidRPr="005E708A">
        <w:rPr>
          <w:sz w:val="22"/>
          <w:szCs w:val="22"/>
          <w:lang w:val="fr-FR"/>
        </w:rPr>
        <w:t>adultes</w:t>
      </w:r>
      <w:r w:rsidRPr="005E708A">
        <w:rPr>
          <w:sz w:val="22"/>
          <w:szCs w:val="22"/>
          <w:lang w:val="fr-FR"/>
        </w:rPr>
        <w:t xml:space="preserve"> pour lesquels une prise en charge par une stratégie invasive (intervention coronaire percutanée : ICP) en urgence (&lt;120 min) n’est pas indiquée (voir rubriques 4.4 et 5.1).</w:t>
      </w:r>
    </w:p>
    <w:p w14:paraId="05A8F80C" w14:textId="77777777" w:rsidR="00BE3ACD" w:rsidRPr="005E708A" w:rsidRDefault="00BE3ACD" w:rsidP="0076170A">
      <w:pPr>
        <w:tabs>
          <w:tab w:val="left" w:pos="567"/>
          <w:tab w:val="left" w:pos="4942"/>
        </w:tabs>
        <w:spacing w:line="240" w:lineRule="auto"/>
        <w:jc w:val="left"/>
        <w:rPr>
          <w:sz w:val="22"/>
          <w:szCs w:val="22"/>
          <w:lang w:val="fr-FR"/>
        </w:rPr>
      </w:pPr>
    </w:p>
    <w:p w14:paraId="3E40A15A" w14:textId="77777777" w:rsidR="00BE3ACD" w:rsidRPr="005E708A" w:rsidRDefault="00BE3ACD" w:rsidP="0076170A">
      <w:pPr>
        <w:tabs>
          <w:tab w:val="left" w:pos="567"/>
          <w:tab w:val="left" w:pos="4942"/>
        </w:tabs>
        <w:spacing w:line="240" w:lineRule="auto"/>
        <w:jc w:val="left"/>
        <w:rPr>
          <w:sz w:val="22"/>
          <w:szCs w:val="22"/>
          <w:lang w:val="fr-FR"/>
        </w:rPr>
      </w:pPr>
      <w:r w:rsidRPr="005E708A">
        <w:rPr>
          <w:sz w:val="22"/>
          <w:szCs w:val="22"/>
          <w:lang w:val="fr-FR"/>
        </w:rPr>
        <w:t xml:space="preserve">Traitement de l’infarctus du myocarde avec sus décalage du segment ST (IDM ST+) chez les </w:t>
      </w:r>
      <w:r w:rsidR="008A4A97" w:rsidRPr="005E708A">
        <w:rPr>
          <w:sz w:val="22"/>
          <w:szCs w:val="22"/>
          <w:lang w:val="fr-FR"/>
        </w:rPr>
        <w:t>adultes</w:t>
      </w:r>
      <w:r w:rsidRPr="005E708A">
        <w:rPr>
          <w:sz w:val="22"/>
          <w:szCs w:val="22"/>
          <w:lang w:val="fr-FR"/>
        </w:rPr>
        <w:t xml:space="preserve"> soit pris en charge par un traitement thrombolytique soit ne relevant initialement d’aucune autre technique de reperfusion.</w:t>
      </w:r>
    </w:p>
    <w:p w14:paraId="507ACDFD" w14:textId="77777777" w:rsidR="00D63FDE" w:rsidRPr="005E708A" w:rsidRDefault="00D63FDE" w:rsidP="0076170A">
      <w:pPr>
        <w:tabs>
          <w:tab w:val="left" w:pos="567"/>
        </w:tabs>
        <w:spacing w:line="240" w:lineRule="auto"/>
        <w:rPr>
          <w:sz w:val="22"/>
          <w:szCs w:val="22"/>
          <w:lang w:val="fr-FR"/>
        </w:rPr>
      </w:pPr>
    </w:p>
    <w:p w14:paraId="123D4A04" w14:textId="77777777" w:rsidR="00D63FDE" w:rsidRPr="005E708A" w:rsidRDefault="00D63FDE" w:rsidP="0076170A">
      <w:pPr>
        <w:tabs>
          <w:tab w:val="left" w:pos="567"/>
        </w:tabs>
        <w:spacing w:line="240" w:lineRule="auto"/>
        <w:rPr>
          <w:sz w:val="22"/>
          <w:szCs w:val="22"/>
          <w:lang w:val="fr-FR"/>
        </w:rPr>
      </w:pPr>
      <w:r w:rsidRPr="005E708A">
        <w:rPr>
          <w:color w:val="000000"/>
          <w:sz w:val="22"/>
          <w:szCs w:val="22"/>
          <w:lang w:val="fr-FR"/>
        </w:rPr>
        <w:t xml:space="preserve">Traitement de la thrombose veineuse superficielle spontanée aiguë symptomatique des membres inférieurs </w:t>
      </w:r>
      <w:r w:rsidR="00B867DA" w:rsidRPr="005E708A">
        <w:rPr>
          <w:color w:val="000000"/>
          <w:sz w:val="22"/>
          <w:szCs w:val="22"/>
          <w:lang w:val="fr-FR"/>
        </w:rPr>
        <w:t xml:space="preserve">de l’adulte </w:t>
      </w:r>
      <w:r w:rsidRPr="005E708A">
        <w:rPr>
          <w:color w:val="000000"/>
          <w:sz w:val="22"/>
          <w:szCs w:val="22"/>
          <w:lang w:val="fr-FR"/>
        </w:rPr>
        <w:t xml:space="preserve">sans thrombose veineuse profonde </w:t>
      </w:r>
      <w:r w:rsidR="00B867DA" w:rsidRPr="005E708A">
        <w:rPr>
          <w:color w:val="000000"/>
          <w:sz w:val="22"/>
          <w:szCs w:val="22"/>
          <w:lang w:val="fr-FR"/>
        </w:rPr>
        <w:t xml:space="preserve">associée </w:t>
      </w:r>
      <w:r w:rsidRPr="005E708A">
        <w:rPr>
          <w:color w:val="000000"/>
          <w:sz w:val="22"/>
          <w:szCs w:val="22"/>
          <w:lang w:val="fr-FR"/>
        </w:rPr>
        <w:t>(voir rubriques 4.2 et 5.1).</w:t>
      </w:r>
    </w:p>
    <w:p w14:paraId="544D2C88" w14:textId="77777777" w:rsidR="00BE3ACD" w:rsidRPr="005E708A" w:rsidRDefault="00BE3ACD" w:rsidP="0076170A">
      <w:pPr>
        <w:spacing w:line="240" w:lineRule="auto"/>
        <w:ind w:left="567" w:hanging="567"/>
        <w:jc w:val="left"/>
        <w:rPr>
          <w:b/>
          <w:sz w:val="22"/>
          <w:szCs w:val="22"/>
          <w:lang w:val="fr-FR"/>
        </w:rPr>
      </w:pPr>
    </w:p>
    <w:p w14:paraId="2FB23646" w14:textId="77777777" w:rsidR="00BE3ACD" w:rsidRPr="005E708A" w:rsidRDefault="00BE3ACD" w:rsidP="0076170A">
      <w:pPr>
        <w:keepNext/>
        <w:widowControl/>
        <w:spacing w:line="240" w:lineRule="auto"/>
        <w:ind w:left="567" w:hanging="567"/>
        <w:jc w:val="left"/>
        <w:rPr>
          <w:b/>
          <w:sz w:val="22"/>
          <w:szCs w:val="22"/>
          <w:lang w:val="fr-FR"/>
        </w:rPr>
      </w:pPr>
      <w:r w:rsidRPr="005E708A">
        <w:rPr>
          <w:b/>
          <w:sz w:val="22"/>
          <w:szCs w:val="22"/>
          <w:lang w:val="fr-FR"/>
        </w:rPr>
        <w:lastRenderedPageBreak/>
        <w:t>4.2</w:t>
      </w:r>
      <w:r w:rsidRPr="005E708A">
        <w:rPr>
          <w:b/>
          <w:sz w:val="22"/>
          <w:szCs w:val="22"/>
          <w:lang w:val="fr-FR"/>
        </w:rPr>
        <w:tab/>
        <w:t xml:space="preserve">Posologie et mode d'administration </w:t>
      </w:r>
    </w:p>
    <w:p w14:paraId="62D8DF3D" w14:textId="77777777" w:rsidR="00BE3ACD" w:rsidRPr="005E708A" w:rsidRDefault="00BE3ACD" w:rsidP="0076170A">
      <w:pPr>
        <w:pStyle w:val="EndnoteText"/>
        <w:keepNext/>
        <w:widowControl/>
        <w:tabs>
          <w:tab w:val="left" w:pos="567"/>
        </w:tabs>
        <w:spacing w:line="240" w:lineRule="auto"/>
        <w:jc w:val="left"/>
        <w:rPr>
          <w:sz w:val="22"/>
          <w:szCs w:val="22"/>
        </w:rPr>
      </w:pPr>
    </w:p>
    <w:p w14:paraId="34F90FC3" w14:textId="77777777" w:rsidR="007237F5" w:rsidRPr="005E708A" w:rsidRDefault="007237F5" w:rsidP="0076170A">
      <w:pPr>
        <w:pStyle w:val="EndnoteText"/>
        <w:keepNext/>
        <w:widowControl/>
        <w:tabs>
          <w:tab w:val="left" w:pos="567"/>
        </w:tabs>
        <w:spacing w:line="240" w:lineRule="auto"/>
        <w:jc w:val="left"/>
        <w:rPr>
          <w:sz w:val="22"/>
          <w:szCs w:val="22"/>
          <w:u w:val="single"/>
        </w:rPr>
      </w:pPr>
      <w:r w:rsidRPr="005E708A">
        <w:rPr>
          <w:sz w:val="22"/>
          <w:szCs w:val="22"/>
          <w:u w:val="single"/>
        </w:rPr>
        <w:t>Posologie</w:t>
      </w:r>
    </w:p>
    <w:p w14:paraId="51DE7532" w14:textId="77777777" w:rsidR="00BE3ACD" w:rsidRPr="005E708A" w:rsidRDefault="00BE3ACD" w:rsidP="0076170A">
      <w:pPr>
        <w:pStyle w:val="EndnoteText"/>
        <w:keepNext/>
        <w:widowControl/>
        <w:spacing w:line="240" w:lineRule="auto"/>
        <w:jc w:val="left"/>
        <w:rPr>
          <w:i/>
          <w:sz w:val="22"/>
          <w:szCs w:val="22"/>
        </w:rPr>
      </w:pPr>
      <w:r w:rsidRPr="005E708A">
        <w:rPr>
          <w:i/>
          <w:sz w:val="22"/>
          <w:szCs w:val="22"/>
        </w:rPr>
        <w:t>Patients bénéficiant d’une chirurgie orthopédique majeure ou d’une chirurgie abdominale</w:t>
      </w:r>
    </w:p>
    <w:p w14:paraId="5E42D255"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 posologie recommandée de fondaparinux est de 2,</w:t>
      </w:r>
      <w:r w:rsidR="00CF38A6" w:rsidRPr="005E708A">
        <w:rPr>
          <w:sz w:val="22"/>
          <w:szCs w:val="22"/>
          <w:lang w:val="fr-FR"/>
        </w:rPr>
        <w:t xml:space="preserve">5 </w:t>
      </w:r>
      <w:r w:rsidRPr="005E708A">
        <w:rPr>
          <w:sz w:val="22"/>
          <w:szCs w:val="22"/>
          <w:lang w:val="fr-FR"/>
        </w:rPr>
        <w:t>mg une fois par jour, administrée en post-opératoire par injection sous-cutanée.</w:t>
      </w:r>
    </w:p>
    <w:p w14:paraId="448BF88C" w14:textId="77777777" w:rsidR="00BE3ACD" w:rsidRPr="005E708A" w:rsidRDefault="00BE3ACD" w:rsidP="0076170A">
      <w:pPr>
        <w:keepNext/>
        <w:widowControl/>
        <w:tabs>
          <w:tab w:val="left" w:pos="567"/>
        </w:tabs>
        <w:spacing w:line="240" w:lineRule="auto"/>
        <w:jc w:val="left"/>
        <w:rPr>
          <w:sz w:val="22"/>
          <w:szCs w:val="22"/>
          <w:lang w:val="fr-FR"/>
        </w:rPr>
      </w:pPr>
    </w:p>
    <w:p w14:paraId="48CADB64"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 dose initiale doit être administrée 6 heures après la fin de l'intervention chirurgicale, après vérification de l'absence de saignement actif.</w:t>
      </w:r>
    </w:p>
    <w:p w14:paraId="294F5E93" w14:textId="77777777" w:rsidR="00BE3ACD" w:rsidRPr="005E708A" w:rsidRDefault="00BE3ACD" w:rsidP="0076170A">
      <w:pPr>
        <w:tabs>
          <w:tab w:val="left" w:pos="567"/>
        </w:tabs>
        <w:spacing w:line="240" w:lineRule="auto"/>
        <w:jc w:val="left"/>
        <w:rPr>
          <w:sz w:val="22"/>
          <w:szCs w:val="22"/>
          <w:lang w:val="fr-FR"/>
        </w:rPr>
      </w:pPr>
    </w:p>
    <w:p w14:paraId="64EBFFAC"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 xml:space="preserve">Le traitement sera poursuivi jusqu’à diminution du risque thrombo-embolique veineux, habituellement jusqu’à déambulation du patient, au moins pendant </w:t>
      </w:r>
      <w:r w:rsidR="00CF38A6" w:rsidRPr="005E708A">
        <w:rPr>
          <w:szCs w:val="22"/>
          <w:lang w:val="fr-FR"/>
        </w:rPr>
        <w:t xml:space="preserve">5 </w:t>
      </w:r>
      <w:r w:rsidRPr="005E708A">
        <w:rPr>
          <w:szCs w:val="22"/>
          <w:lang w:val="fr-FR"/>
        </w:rPr>
        <w:t>à 9 jours après l’intervention. Chez les patients bénéficiant d’une chirurgie pour fracture de hanche, l’expérience montre que le risque thrombo-embolique veineux persiste au-delà du 9</w:t>
      </w:r>
      <w:r w:rsidRPr="005E708A">
        <w:rPr>
          <w:szCs w:val="22"/>
          <w:vertAlign w:val="superscript"/>
          <w:lang w:val="fr-FR"/>
        </w:rPr>
        <w:t>ème</w:t>
      </w:r>
      <w:r w:rsidRPr="005E708A">
        <w:rPr>
          <w:szCs w:val="22"/>
          <w:lang w:val="fr-FR"/>
        </w:rPr>
        <w:t xml:space="preserve"> jour post-opératoire. Chez ces patients, une prophylaxie prolongée par fondaparinux sera envisagée pour une durée allant jusqu’à 24 jours supplémentaires (voir rubrique 5.1).</w:t>
      </w:r>
    </w:p>
    <w:p w14:paraId="4CBC5442" w14:textId="77777777" w:rsidR="00BE3ACD" w:rsidRPr="005E708A" w:rsidRDefault="00BE3ACD" w:rsidP="0076170A">
      <w:pPr>
        <w:pStyle w:val="EMEATableLeft"/>
        <w:keepLines w:val="0"/>
        <w:tabs>
          <w:tab w:val="left" w:pos="567"/>
        </w:tabs>
        <w:spacing w:line="240" w:lineRule="auto"/>
        <w:jc w:val="left"/>
        <w:rPr>
          <w:szCs w:val="22"/>
          <w:lang w:val="fr-FR"/>
        </w:rPr>
      </w:pPr>
    </w:p>
    <w:p w14:paraId="6FF93B98" w14:textId="77777777" w:rsidR="00BE3ACD" w:rsidRPr="005E708A" w:rsidRDefault="00BE3ACD" w:rsidP="0076170A">
      <w:pPr>
        <w:pStyle w:val="EMEATableLeft"/>
        <w:keepNext w:val="0"/>
        <w:keepLines w:val="0"/>
        <w:tabs>
          <w:tab w:val="left" w:pos="567"/>
        </w:tabs>
        <w:spacing w:line="240" w:lineRule="auto"/>
        <w:jc w:val="left"/>
        <w:rPr>
          <w:bCs/>
          <w:i/>
          <w:szCs w:val="22"/>
          <w:lang w:val="fr-FR"/>
        </w:rPr>
      </w:pPr>
      <w:r w:rsidRPr="005E708A">
        <w:rPr>
          <w:bCs/>
          <w:i/>
          <w:szCs w:val="22"/>
          <w:lang w:val="fr-FR"/>
        </w:rPr>
        <w:t>Patients en milieu médical, à haut risque d’évènements thrombo-emboliques selon une évaluation du risque individuel</w:t>
      </w:r>
    </w:p>
    <w:p w14:paraId="47702B55" w14:textId="77777777" w:rsidR="00BE3ACD" w:rsidRPr="005E708A" w:rsidRDefault="00BE3ACD" w:rsidP="0076170A">
      <w:pPr>
        <w:pStyle w:val="EMEATableLeft"/>
        <w:keepNext w:val="0"/>
        <w:keepLines w:val="0"/>
        <w:tabs>
          <w:tab w:val="left" w:pos="567"/>
        </w:tabs>
        <w:spacing w:line="240" w:lineRule="auto"/>
        <w:jc w:val="left"/>
        <w:rPr>
          <w:szCs w:val="22"/>
          <w:lang w:val="fr-FR"/>
        </w:rPr>
      </w:pPr>
      <w:r w:rsidRPr="005E708A">
        <w:rPr>
          <w:szCs w:val="22"/>
          <w:lang w:val="fr-FR"/>
        </w:rPr>
        <w:t>La posologie recommandée de fondaparinux est de 2,</w:t>
      </w:r>
      <w:r w:rsidR="00CF38A6" w:rsidRPr="005E708A">
        <w:rPr>
          <w:szCs w:val="22"/>
          <w:lang w:val="fr-FR"/>
        </w:rPr>
        <w:t xml:space="preserve">5 </w:t>
      </w:r>
      <w:r w:rsidRPr="005E708A">
        <w:rPr>
          <w:szCs w:val="22"/>
          <w:lang w:val="fr-FR"/>
        </w:rPr>
        <w:t>mg une fois par jour, administrée par injection sous-cutanée. Une durée de traitement de 6 à 14 jours a été cliniquement étudiée chez des patients en milieu médical (voir rubrique 5.1).</w:t>
      </w:r>
    </w:p>
    <w:p w14:paraId="353B321F" w14:textId="77777777" w:rsidR="00BE3ACD" w:rsidRPr="005E708A" w:rsidRDefault="00BE3ACD" w:rsidP="0076170A">
      <w:pPr>
        <w:pStyle w:val="EMEATableLeft"/>
        <w:keepLines w:val="0"/>
        <w:tabs>
          <w:tab w:val="left" w:pos="567"/>
        </w:tabs>
        <w:spacing w:line="240" w:lineRule="auto"/>
        <w:jc w:val="left"/>
        <w:rPr>
          <w:i/>
          <w:szCs w:val="22"/>
          <w:lang w:val="fr-FR"/>
        </w:rPr>
      </w:pPr>
      <w:r w:rsidRPr="005E708A">
        <w:rPr>
          <w:i/>
          <w:szCs w:val="22"/>
          <w:lang w:val="fr-FR"/>
        </w:rPr>
        <w:t>Traitement de l'angor instable/de l'infarctus du myocarde sans sus décalage du segment ST (AI/IDM ST-)</w:t>
      </w:r>
    </w:p>
    <w:p w14:paraId="3AFEABB9"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La posologie recommandée du fondaparinux est de 2,</w:t>
      </w:r>
      <w:r w:rsidR="00CF38A6" w:rsidRPr="005E708A">
        <w:rPr>
          <w:szCs w:val="22"/>
          <w:lang w:val="fr-FR"/>
        </w:rPr>
        <w:t xml:space="preserve">5 </w:t>
      </w:r>
      <w:r w:rsidRPr="005E708A">
        <w:rPr>
          <w:szCs w:val="22"/>
          <w:lang w:val="fr-FR"/>
        </w:rPr>
        <w:t>mg une fois par jour, administré par injection sous-cutanée. Le traitement devra être initié le plus rapidement possible une fois le diagnostic établi et sera poursuivi jusqu'à 8 jours au maximum, ou jusqu'à la sortie de l’hôpital si cette dernière intervient avant ce terme.</w:t>
      </w:r>
    </w:p>
    <w:p w14:paraId="570EB797" w14:textId="77777777" w:rsidR="00BE3ACD" w:rsidRPr="005E708A" w:rsidRDefault="00BE3ACD" w:rsidP="0076170A">
      <w:pPr>
        <w:pStyle w:val="EMEATableLeft"/>
        <w:keepLines w:val="0"/>
        <w:tabs>
          <w:tab w:val="left" w:pos="567"/>
        </w:tabs>
        <w:spacing w:line="240" w:lineRule="auto"/>
        <w:jc w:val="left"/>
        <w:rPr>
          <w:szCs w:val="22"/>
          <w:lang w:val="fr-FR"/>
        </w:rPr>
      </w:pPr>
    </w:p>
    <w:p w14:paraId="6AA5FE75"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Si un patient doit bénéficier d'une intervention coronaire percutanée (ICP), de l'héparine non fractionnée (HNF), sera administrée, conformément aux pratiques cliniques</w:t>
      </w:r>
      <w:r w:rsidR="00CC215E" w:rsidRPr="005E708A">
        <w:rPr>
          <w:szCs w:val="22"/>
          <w:lang w:val="fr-FR"/>
        </w:rPr>
        <w:t xml:space="preserve"> </w:t>
      </w:r>
      <w:r w:rsidR="0005077F" w:rsidRPr="005E708A">
        <w:rPr>
          <w:szCs w:val="22"/>
          <w:lang w:val="fr-FR"/>
        </w:rPr>
        <w:t>standard</w:t>
      </w:r>
      <w:r w:rsidRPr="005E708A">
        <w:rPr>
          <w:szCs w:val="22"/>
          <w:lang w:val="fr-FR"/>
        </w:rPr>
        <w:t>, pendant l'ICP, en tenant compte du risque potentiel de saignement présenté par le patient, incluant le temps écoulé depuis la dernière injection de fondaparinux (voir rubrique 4.4). Le moment auquel l'injection sous-cutanée de fondaparinux devra être recommencée après retrait du cathéter relève du jugement du clinicien. Dans l'étude clinique pivot AI/IDM ST-, le traitement par fondaparinux n’a pas été repris avant 2 heures après retrait du cathéter.</w:t>
      </w:r>
    </w:p>
    <w:p w14:paraId="7D1FD034" w14:textId="77777777" w:rsidR="00BE3ACD" w:rsidRPr="005E708A" w:rsidRDefault="00BE3ACD" w:rsidP="0076170A">
      <w:pPr>
        <w:pStyle w:val="EMEATableLeft"/>
        <w:keepLines w:val="0"/>
        <w:tabs>
          <w:tab w:val="left" w:pos="567"/>
        </w:tabs>
        <w:spacing w:line="240" w:lineRule="auto"/>
        <w:jc w:val="left"/>
        <w:rPr>
          <w:szCs w:val="22"/>
          <w:lang w:val="fr-FR"/>
        </w:rPr>
      </w:pPr>
    </w:p>
    <w:p w14:paraId="488344D7" w14:textId="77777777" w:rsidR="00BE3ACD" w:rsidRPr="005E708A" w:rsidRDefault="00BE3ACD" w:rsidP="0076170A">
      <w:pPr>
        <w:pStyle w:val="EMEATableLeft"/>
        <w:keepLines w:val="0"/>
        <w:tabs>
          <w:tab w:val="left" w:pos="567"/>
        </w:tabs>
        <w:spacing w:line="240" w:lineRule="auto"/>
        <w:jc w:val="left"/>
        <w:rPr>
          <w:i/>
          <w:szCs w:val="22"/>
          <w:lang w:val="fr-FR"/>
        </w:rPr>
      </w:pPr>
      <w:r w:rsidRPr="005E708A">
        <w:rPr>
          <w:i/>
          <w:szCs w:val="22"/>
          <w:lang w:val="fr-FR"/>
        </w:rPr>
        <w:t>Traitement de l'infarctus du myocarde avec sus décalage du segment ST (IDM ST+)</w:t>
      </w:r>
    </w:p>
    <w:p w14:paraId="6EF4BFF3"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La posologie recommandée du fondaparinux est de 2,</w:t>
      </w:r>
      <w:r w:rsidR="00CF38A6" w:rsidRPr="005E708A">
        <w:rPr>
          <w:szCs w:val="22"/>
          <w:lang w:val="fr-FR"/>
        </w:rPr>
        <w:t xml:space="preserve">5 </w:t>
      </w:r>
      <w:r w:rsidRPr="005E708A">
        <w:rPr>
          <w:szCs w:val="22"/>
          <w:lang w:val="fr-FR"/>
        </w:rPr>
        <w:t>mg une fois par jour. La première dose de fondaparinux sera administrée par voie intraveineuse et les doses suivantes par injection sous-cutanée. Le traitement devra être initié le plus rapidement possible une fois le diagnostic établi et sera poursuivi jusqu'à 8 jours maximum, ou jusqu'à la sortie de l’hôpital si cette dernière intervient avant ce terme.</w:t>
      </w:r>
    </w:p>
    <w:p w14:paraId="3E74B0EF" w14:textId="77777777" w:rsidR="00BE3ACD" w:rsidRPr="005E708A" w:rsidRDefault="00BE3ACD" w:rsidP="0076170A">
      <w:pPr>
        <w:pStyle w:val="EMEATableLeft"/>
        <w:keepLines w:val="0"/>
        <w:tabs>
          <w:tab w:val="left" w:pos="567"/>
        </w:tabs>
        <w:spacing w:line="240" w:lineRule="auto"/>
        <w:jc w:val="left"/>
        <w:rPr>
          <w:szCs w:val="22"/>
          <w:lang w:val="fr-FR"/>
        </w:rPr>
      </w:pPr>
    </w:p>
    <w:p w14:paraId="1DB48AC8"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Si le patient doit bénéficier d’une intervention coronaire percutanée (ICP) non primaire, de l'héparine non fractionnée (HNF) sera administrée, conformément aux pratiques cliniques</w:t>
      </w:r>
      <w:r w:rsidR="00CC215E" w:rsidRPr="005E708A">
        <w:rPr>
          <w:szCs w:val="22"/>
          <w:lang w:val="fr-FR"/>
        </w:rPr>
        <w:t xml:space="preserve"> </w:t>
      </w:r>
      <w:r w:rsidR="0005077F" w:rsidRPr="005E708A">
        <w:rPr>
          <w:szCs w:val="22"/>
          <w:lang w:val="fr-FR"/>
        </w:rPr>
        <w:t>standard</w:t>
      </w:r>
      <w:r w:rsidRPr="005E708A">
        <w:rPr>
          <w:szCs w:val="22"/>
          <w:lang w:val="fr-FR"/>
        </w:rPr>
        <w:t xml:space="preserve">, pendant l'ICP, en tenant compte du risque potentiel de saignement du patient incluant le temps écoulé depuis l'administration de la dernière dose de fondaparinux (voir rubrique 4.4). Le moment auquel l'injection sous-cutanée de fondaparinux devra être reprise après retrait du cathéter relève du jugement du clinicien. Dans l'étude clinique pivot IDM ST+, le traitement par fondaparinux n’a pas été repris avant </w:t>
      </w:r>
      <w:r w:rsidR="00CF38A6" w:rsidRPr="005E708A">
        <w:rPr>
          <w:szCs w:val="22"/>
          <w:lang w:val="fr-FR"/>
        </w:rPr>
        <w:t xml:space="preserve">3 </w:t>
      </w:r>
      <w:r w:rsidRPr="005E708A">
        <w:rPr>
          <w:szCs w:val="22"/>
          <w:lang w:val="fr-FR"/>
        </w:rPr>
        <w:t>heures après retrait du cathéter.</w:t>
      </w:r>
    </w:p>
    <w:p w14:paraId="323CD8D9" w14:textId="77777777" w:rsidR="00BE3ACD" w:rsidRPr="005E708A" w:rsidRDefault="00BE3ACD" w:rsidP="005E708A">
      <w:pPr>
        <w:pStyle w:val="EMEATableLeft"/>
        <w:keepNext w:val="0"/>
        <w:keepLines w:val="0"/>
        <w:tabs>
          <w:tab w:val="left" w:pos="567"/>
        </w:tabs>
        <w:spacing w:line="240" w:lineRule="auto"/>
        <w:jc w:val="left"/>
        <w:rPr>
          <w:szCs w:val="22"/>
          <w:lang w:val="fr-FR"/>
        </w:rPr>
      </w:pPr>
    </w:p>
    <w:p w14:paraId="6357CD87" w14:textId="77777777" w:rsidR="00D35823" w:rsidRPr="005E708A" w:rsidRDefault="00D35823" w:rsidP="005E708A">
      <w:pPr>
        <w:pStyle w:val="EMEATableLeft"/>
        <w:numPr>
          <w:ilvl w:val="0"/>
          <w:numId w:val="71"/>
        </w:numPr>
        <w:tabs>
          <w:tab w:val="left" w:pos="567"/>
        </w:tabs>
        <w:spacing w:line="240" w:lineRule="auto"/>
        <w:ind w:left="1134" w:hanging="567"/>
        <w:jc w:val="left"/>
        <w:rPr>
          <w:szCs w:val="22"/>
          <w:lang w:val="fr-FR"/>
        </w:rPr>
      </w:pPr>
      <w:r w:rsidRPr="005E708A">
        <w:rPr>
          <w:i/>
          <w:iCs/>
          <w:szCs w:val="22"/>
          <w:lang w:val="fr-FR" w:eastAsia="en-US"/>
        </w:rPr>
        <w:lastRenderedPageBreak/>
        <w:t>Patients bénéficiant d’une revascularisation chirurgicale par pontage aorto-coronarien (PAC)</w:t>
      </w:r>
    </w:p>
    <w:p w14:paraId="3A74A5EF" w14:textId="77777777" w:rsidR="00BE3ACD" w:rsidRPr="005E708A" w:rsidRDefault="00BE3ACD" w:rsidP="005E708A">
      <w:pPr>
        <w:pStyle w:val="EMEATableLeft"/>
        <w:tabs>
          <w:tab w:val="left" w:pos="567"/>
        </w:tabs>
        <w:spacing w:line="240" w:lineRule="auto"/>
        <w:ind w:left="567"/>
        <w:jc w:val="left"/>
        <w:rPr>
          <w:szCs w:val="22"/>
          <w:lang w:val="fr-FR"/>
        </w:rPr>
      </w:pPr>
      <w:r w:rsidRPr="005E708A">
        <w:rPr>
          <w:szCs w:val="22"/>
          <w:lang w:val="fr-FR"/>
        </w:rPr>
        <w:t>Si le patient IDM ST+ ou AI/IDM ST- doit bénéficier d’une revascularisation chirurgicale par pontage aorto-coronarien (</w:t>
      </w:r>
      <w:smartTag w:uri="schemas-GSKSiteLocations-com/fourthcoffee" w:element="flavor">
        <w:r w:rsidRPr="005E708A">
          <w:rPr>
            <w:szCs w:val="22"/>
            <w:lang w:val="fr-FR"/>
          </w:rPr>
          <w:t>PAC</w:t>
        </w:r>
      </w:smartTag>
      <w:r w:rsidRPr="005E708A">
        <w:rPr>
          <w:szCs w:val="22"/>
          <w:lang w:val="fr-FR"/>
        </w:rPr>
        <w:t>), le fondaparinux, si possible, ne devra pas être administré pendant les 24 heures précédant l'acte chirurgical et ne pourra être réadministré que 48 heures après.</w:t>
      </w:r>
    </w:p>
    <w:p w14:paraId="280E9F43" w14:textId="77777777" w:rsidR="00FB05EB" w:rsidRPr="005E708A" w:rsidRDefault="00FB05EB" w:rsidP="0076170A">
      <w:pPr>
        <w:pStyle w:val="EMEATableLeft"/>
        <w:keepLines w:val="0"/>
        <w:tabs>
          <w:tab w:val="left" w:pos="567"/>
        </w:tabs>
        <w:spacing w:line="240" w:lineRule="auto"/>
        <w:jc w:val="left"/>
        <w:rPr>
          <w:szCs w:val="22"/>
          <w:lang w:val="fr-FR"/>
        </w:rPr>
      </w:pPr>
    </w:p>
    <w:p w14:paraId="54009439" w14:textId="77777777" w:rsidR="00FB05EB" w:rsidRPr="005E708A" w:rsidRDefault="00FB05EB" w:rsidP="0076170A">
      <w:pPr>
        <w:tabs>
          <w:tab w:val="left" w:pos="567"/>
        </w:tabs>
        <w:spacing w:line="240" w:lineRule="auto"/>
        <w:rPr>
          <w:i/>
          <w:color w:val="000000"/>
          <w:sz w:val="22"/>
          <w:szCs w:val="22"/>
          <w:lang w:val="fr-FR"/>
        </w:rPr>
      </w:pPr>
      <w:r w:rsidRPr="005E708A">
        <w:rPr>
          <w:i/>
          <w:color w:val="000000"/>
          <w:sz w:val="22"/>
          <w:szCs w:val="22"/>
          <w:lang w:val="fr-FR"/>
        </w:rPr>
        <w:t>Traitement de la thrombose veineuse superficielle</w:t>
      </w:r>
    </w:p>
    <w:p w14:paraId="3543221A" w14:textId="77777777" w:rsidR="00B1466D" w:rsidRPr="005E708A" w:rsidRDefault="00FB05EB" w:rsidP="0076170A">
      <w:pPr>
        <w:tabs>
          <w:tab w:val="left" w:pos="567"/>
        </w:tabs>
        <w:spacing w:line="240" w:lineRule="auto"/>
        <w:rPr>
          <w:color w:val="000000"/>
          <w:sz w:val="22"/>
          <w:szCs w:val="22"/>
          <w:lang w:val="fr-FR"/>
        </w:rPr>
      </w:pPr>
      <w:r w:rsidRPr="005E708A">
        <w:rPr>
          <w:color w:val="000000"/>
          <w:sz w:val="22"/>
          <w:szCs w:val="22"/>
          <w:lang w:val="fr-FR"/>
        </w:rPr>
        <w:t>La dose recommandée de fondaparinux est de 2.</w:t>
      </w:r>
      <w:r w:rsidR="00CF38A6" w:rsidRPr="005E708A">
        <w:rPr>
          <w:color w:val="000000"/>
          <w:sz w:val="22"/>
          <w:szCs w:val="22"/>
          <w:lang w:val="fr-FR"/>
        </w:rPr>
        <w:t xml:space="preserve">5 </w:t>
      </w:r>
      <w:r w:rsidRPr="005E708A">
        <w:rPr>
          <w:color w:val="000000"/>
          <w:sz w:val="22"/>
          <w:szCs w:val="22"/>
          <w:lang w:val="fr-FR"/>
        </w:rPr>
        <w:t xml:space="preserve">mg une fois par jour, administrés par injection sous-cutanée. </w:t>
      </w:r>
    </w:p>
    <w:p w14:paraId="6B801FA7" w14:textId="77777777" w:rsidR="00B1466D" w:rsidRPr="005E708A" w:rsidRDefault="00FB05EB" w:rsidP="0076170A">
      <w:pPr>
        <w:tabs>
          <w:tab w:val="left" w:pos="567"/>
        </w:tabs>
        <w:spacing w:line="240" w:lineRule="auto"/>
        <w:rPr>
          <w:color w:val="000000"/>
          <w:sz w:val="22"/>
          <w:szCs w:val="22"/>
          <w:lang w:val="fr-FR"/>
        </w:rPr>
      </w:pPr>
      <w:r w:rsidRPr="005E708A">
        <w:rPr>
          <w:color w:val="000000"/>
          <w:sz w:val="22"/>
          <w:szCs w:val="22"/>
          <w:lang w:val="fr-FR"/>
        </w:rPr>
        <w:t xml:space="preserve">Les patients </w:t>
      </w:r>
      <w:r w:rsidR="00B1466D" w:rsidRPr="005E708A">
        <w:rPr>
          <w:color w:val="000000"/>
          <w:sz w:val="22"/>
          <w:szCs w:val="22"/>
          <w:lang w:val="fr-FR"/>
        </w:rPr>
        <w:t xml:space="preserve">susceptibles de recevoir </w:t>
      </w:r>
      <w:r w:rsidRPr="005E708A">
        <w:rPr>
          <w:color w:val="000000"/>
          <w:sz w:val="22"/>
          <w:szCs w:val="22"/>
          <w:lang w:val="fr-FR"/>
        </w:rPr>
        <w:t>un traitement par fondaparinux 2,</w:t>
      </w:r>
      <w:r w:rsidR="00CF38A6" w:rsidRPr="005E708A">
        <w:rPr>
          <w:color w:val="000000"/>
          <w:sz w:val="22"/>
          <w:szCs w:val="22"/>
          <w:lang w:val="fr-FR"/>
        </w:rPr>
        <w:t xml:space="preserve">5 </w:t>
      </w:r>
      <w:r w:rsidRPr="005E708A">
        <w:rPr>
          <w:color w:val="000000"/>
          <w:sz w:val="22"/>
          <w:szCs w:val="22"/>
          <w:lang w:val="fr-FR"/>
        </w:rPr>
        <w:t xml:space="preserve">mg doivent présenter une thrombose veineuse superficielle spontanée aiguë, symptomatique, isolée, des membres inférieurs, longue d’au moins </w:t>
      </w:r>
      <w:r w:rsidR="00CF38A6" w:rsidRPr="005E708A">
        <w:rPr>
          <w:color w:val="000000"/>
          <w:sz w:val="22"/>
          <w:szCs w:val="22"/>
          <w:lang w:val="fr-FR"/>
        </w:rPr>
        <w:t xml:space="preserve">5 </w:t>
      </w:r>
      <w:r w:rsidRPr="005E708A">
        <w:rPr>
          <w:color w:val="000000"/>
          <w:sz w:val="22"/>
          <w:szCs w:val="22"/>
          <w:lang w:val="fr-FR"/>
        </w:rPr>
        <w:t>cm</w:t>
      </w:r>
      <w:r w:rsidR="00B1466D" w:rsidRPr="005E708A">
        <w:rPr>
          <w:color w:val="000000"/>
          <w:sz w:val="22"/>
          <w:szCs w:val="22"/>
          <w:lang w:val="fr-FR"/>
        </w:rPr>
        <w:t>,</w:t>
      </w:r>
      <w:r w:rsidRPr="005E708A">
        <w:rPr>
          <w:color w:val="000000"/>
          <w:sz w:val="22"/>
          <w:szCs w:val="22"/>
          <w:lang w:val="fr-FR"/>
        </w:rPr>
        <w:t xml:space="preserve"> confirmée par un examen échographique ou d’autres méthodes objectives. </w:t>
      </w:r>
    </w:p>
    <w:p w14:paraId="2D4B2C33" w14:textId="77777777" w:rsidR="00B1466D" w:rsidRPr="005E708A" w:rsidRDefault="00FB05EB" w:rsidP="0076170A">
      <w:pPr>
        <w:tabs>
          <w:tab w:val="left" w:pos="567"/>
        </w:tabs>
        <w:spacing w:line="240" w:lineRule="auto"/>
        <w:rPr>
          <w:color w:val="000000"/>
          <w:sz w:val="22"/>
          <w:szCs w:val="22"/>
          <w:lang w:val="fr-FR"/>
        </w:rPr>
      </w:pPr>
      <w:r w:rsidRPr="005E708A">
        <w:rPr>
          <w:color w:val="000000"/>
          <w:sz w:val="22"/>
          <w:szCs w:val="22"/>
          <w:lang w:val="fr-FR"/>
        </w:rPr>
        <w:t xml:space="preserve">Le traitement doit être instauré le plus rapidement possible après le diagnostic et après exclusion d’une </w:t>
      </w:r>
      <w:r w:rsidR="00B1466D" w:rsidRPr="005E708A">
        <w:rPr>
          <w:color w:val="000000"/>
          <w:sz w:val="22"/>
          <w:szCs w:val="22"/>
          <w:lang w:val="fr-FR"/>
        </w:rPr>
        <w:t>Thrombose Veineuse Profonde (</w:t>
      </w:r>
      <w:r w:rsidRPr="005E708A">
        <w:rPr>
          <w:color w:val="000000"/>
          <w:sz w:val="22"/>
          <w:szCs w:val="22"/>
          <w:lang w:val="fr-FR"/>
        </w:rPr>
        <w:t>TVP</w:t>
      </w:r>
      <w:r w:rsidR="00B1466D" w:rsidRPr="005E708A">
        <w:rPr>
          <w:color w:val="000000"/>
          <w:sz w:val="22"/>
          <w:szCs w:val="22"/>
          <w:lang w:val="fr-FR"/>
        </w:rPr>
        <w:t>)</w:t>
      </w:r>
      <w:r w:rsidRPr="005E708A">
        <w:rPr>
          <w:color w:val="000000"/>
          <w:sz w:val="22"/>
          <w:szCs w:val="22"/>
          <w:lang w:val="fr-FR"/>
        </w:rPr>
        <w:t xml:space="preserve"> concomitante ou d’une thrombose veineuse superficielle à </w:t>
      </w:r>
      <w:r w:rsidR="00CF38A6" w:rsidRPr="005E708A">
        <w:rPr>
          <w:color w:val="000000"/>
          <w:sz w:val="22"/>
          <w:szCs w:val="22"/>
          <w:lang w:val="fr-FR"/>
        </w:rPr>
        <w:t xml:space="preserve">3 </w:t>
      </w:r>
      <w:r w:rsidRPr="005E708A">
        <w:rPr>
          <w:color w:val="000000"/>
          <w:sz w:val="22"/>
          <w:szCs w:val="22"/>
          <w:lang w:val="fr-FR"/>
        </w:rPr>
        <w:t xml:space="preserve">cm ou moins de la jonction </w:t>
      </w:r>
      <w:proofErr w:type="spellStart"/>
      <w:r w:rsidRPr="005E708A">
        <w:rPr>
          <w:color w:val="000000"/>
          <w:sz w:val="22"/>
          <w:szCs w:val="22"/>
          <w:lang w:val="fr-FR"/>
        </w:rPr>
        <w:t>saphéno</w:t>
      </w:r>
      <w:proofErr w:type="spellEnd"/>
      <w:r w:rsidRPr="005E708A">
        <w:rPr>
          <w:color w:val="000000"/>
          <w:sz w:val="22"/>
          <w:szCs w:val="22"/>
          <w:lang w:val="fr-FR"/>
        </w:rPr>
        <w:t xml:space="preserve">-fémorale. </w:t>
      </w:r>
    </w:p>
    <w:p w14:paraId="37EB74F9" w14:textId="77777777" w:rsidR="00FB05EB" w:rsidRPr="005E708A" w:rsidRDefault="00FB05EB" w:rsidP="0076170A">
      <w:pPr>
        <w:tabs>
          <w:tab w:val="left" w:pos="567"/>
        </w:tabs>
        <w:spacing w:line="240" w:lineRule="auto"/>
        <w:rPr>
          <w:color w:val="000000"/>
          <w:sz w:val="22"/>
          <w:szCs w:val="22"/>
          <w:lang w:val="fr-FR"/>
        </w:rPr>
      </w:pPr>
      <w:r w:rsidRPr="005E708A">
        <w:rPr>
          <w:color w:val="000000"/>
          <w:sz w:val="22"/>
          <w:szCs w:val="22"/>
          <w:lang w:val="fr-FR"/>
        </w:rPr>
        <w:t>Le traitement doit être poursuivi pendant au moins 30 jours et au plus 4</w:t>
      </w:r>
      <w:r w:rsidR="00CF38A6" w:rsidRPr="005E708A">
        <w:rPr>
          <w:color w:val="000000"/>
          <w:sz w:val="22"/>
          <w:szCs w:val="22"/>
          <w:lang w:val="fr-FR"/>
        </w:rPr>
        <w:t xml:space="preserve">5 </w:t>
      </w:r>
      <w:r w:rsidRPr="005E708A">
        <w:rPr>
          <w:color w:val="000000"/>
          <w:sz w:val="22"/>
          <w:szCs w:val="22"/>
          <w:lang w:val="fr-FR"/>
        </w:rPr>
        <w:t>jours chez les patients présentant un risque élevé de complications thrombo-emboliques (voir rubriques 4.4 et 5.1).</w:t>
      </w:r>
    </w:p>
    <w:p w14:paraId="5EF34321" w14:textId="77777777" w:rsidR="00EA0394" w:rsidRPr="005E708A" w:rsidRDefault="00EA0394" w:rsidP="0076170A">
      <w:pPr>
        <w:tabs>
          <w:tab w:val="left" w:pos="567"/>
        </w:tabs>
        <w:spacing w:line="240" w:lineRule="auto"/>
        <w:rPr>
          <w:color w:val="000000"/>
          <w:sz w:val="22"/>
          <w:szCs w:val="22"/>
          <w:lang w:val="fr-FR"/>
        </w:rPr>
      </w:pPr>
      <w:r w:rsidRPr="005E708A">
        <w:rPr>
          <w:color w:val="000000"/>
          <w:sz w:val="22"/>
          <w:szCs w:val="22"/>
          <w:lang w:val="fr-FR"/>
        </w:rPr>
        <w:t xml:space="preserve">Les patients pourront s’auto-administrer le produit s’ils </w:t>
      </w:r>
      <w:r w:rsidR="00B1466D" w:rsidRPr="005E708A">
        <w:rPr>
          <w:color w:val="000000"/>
          <w:sz w:val="22"/>
          <w:szCs w:val="22"/>
          <w:lang w:val="fr-FR"/>
        </w:rPr>
        <w:t xml:space="preserve">le souhaitent et sont capables </w:t>
      </w:r>
      <w:r w:rsidRPr="005E708A">
        <w:rPr>
          <w:color w:val="000000"/>
          <w:sz w:val="22"/>
          <w:szCs w:val="22"/>
          <w:lang w:val="fr-FR"/>
        </w:rPr>
        <w:t xml:space="preserve">de le faire. Les médecins fourniront </w:t>
      </w:r>
      <w:r w:rsidR="00A14E77" w:rsidRPr="005E708A">
        <w:rPr>
          <w:color w:val="000000"/>
          <w:sz w:val="22"/>
          <w:szCs w:val="22"/>
          <w:lang w:val="fr-FR"/>
        </w:rPr>
        <w:t>d</w:t>
      </w:r>
      <w:r w:rsidRPr="005E708A">
        <w:rPr>
          <w:color w:val="000000"/>
          <w:sz w:val="22"/>
          <w:szCs w:val="22"/>
          <w:lang w:val="fr-FR"/>
        </w:rPr>
        <w:t xml:space="preserve">es </w:t>
      </w:r>
      <w:r w:rsidR="00A14E77" w:rsidRPr="005E708A">
        <w:rPr>
          <w:color w:val="000000"/>
          <w:sz w:val="22"/>
          <w:szCs w:val="22"/>
          <w:lang w:val="fr-FR"/>
        </w:rPr>
        <w:t xml:space="preserve">instructions </w:t>
      </w:r>
      <w:r w:rsidRPr="005E708A">
        <w:rPr>
          <w:color w:val="000000"/>
          <w:sz w:val="22"/>
          <w:szCs w:val="22"/>
          <w:lang w:val="fr-FR"/>
        </w:rPr>
        <w:t>claires pour l’</w:t>
      </w:r>
      <w:proofErr w:type="spellStart"/>
      <w:r w:rsidRPr="005E708A">
        <w:rPr>
          <w:color w:val="000000"/>
          <w:sz w:val="22"/>
          <w:szCs w:val="22"/>
          <w:lang w:val="fr-FR"/>
        </w:rPr>
        <w:t>auto-injection</w:t>
      </w:r>
      <w:proofErr w:type="spellEnd"/>
      <w:r w:rsidRPr="005E708A">
        <w:rPr>
          <w:color w:val="000000"/>
          <w:sz w:val="22"/>
          <w:szCs w:val="22"/>
          <w:lang w:val="fr-FR"/>
        </w:rPr>
        <w:t>.</w:t>
      </w:r>
    </w:p>
    <w:p w14:paraId="35633E8D" w14:textId="77777777" w:rsidR="00EA0394" w:rsidRPr="005E708A" w:rsidRDefault="00EA0394" w:rsidP="0076170A">
      <w:pPr>
        <w:tabs>
          <w:tab w:val="left" w:pos="567"/>
        </w:tabs>
        <w:spacing w:line="240" w:lineRule="auto"/>
        <w:rPr>
          <w:color w:val="000000"/>
          <w:sz w:val="22"/>
          <w:szCs w:val="22"/>
          <w:lang w:val="fr-FR"/>
        </w:rPr>
      </w:pPr>
    </w:p>
    <w:p w14:paraId="3B6380D6" w14:textId="77777777" w:rsidR="00FB05EB" w:rsidRPr="005E708A" w:rsidRDefault="00EA0394" w:rsidP="002D2AFA">
      <w:pPr>
        <w:keepNext/>
        <w:numPr>
          <w:ilvl w:val="0"/>
          <w:numId w:val="71"/>
        </w:numPr>
        <w:tabs>
          <w:tab w:val="left" w:pos="567"/>
        </w:tabs>
        <w:spacing w:line="240" w:lineRule="auto"/>
        <w:ind w:left="1134" w:hanging="567"/>
        <w:jc w:val="left"/>
        <w:rPr>
          <w:color w:val="000000"/>
          <w:sz w:val="22"/>
          <w:szCs w:val="22"/>
          <w:lang w:val="fr-FR"/>
        </w:rPr>
      </w:pPr>
      <w:r w:rsidRPr="005E708A">
        <w:rPr>
          <w:i/>
          <w:sz w:val="22"/>
          <w:szCs w:val="22"/>
          <w:lang w:val="fr-FR"/>
        </w:rPr>
        <w:t xml:space="preserve">Patients </w:t>
      </w:r>
      <w:r w:rsidR="00B1466D" w:rsidRPr="005E708A">
        <w:rPr>
          <w:i/>
          <w:sz w:val="22"/>
          <w:szCs w:val="22"/>
          <w:lang w:val="fr-FR"/>
        </w:rPr>
        <w:t xml:space="preserve">subissant </w:t>
      </w:r>
      <w:r w:rsidRPr="005E708A">
        <w:rPr>
          <w:i/>
          <w:sz w:val="22"/>
          <w:szCs w:val="22"/>
          <w:lang w:val="fr-FR"/>
        </w:rPr>
        <w:t xml:space="preserve">une chirurgie ou </w:t>
      </w:r>
      <w:r w:rsidR="00B1466D" w:rsidRPr="005E708A">
        <w:rPr>
          <w:i/>
          <w:sz w:val="22"/>
          <w:szCs w:val="22"/>
          <w:lang w:val="fr-FR"/>
        </w:rPr>
        <w:t xml:space="preserve">toute </w:t>
      </w:r>
      <w:r w:rsidRPr="005E708A">
        <w:rPr>
          <w:i/>
          <w:sz w:val="22"/>
          <w:szCs w:val="22"/>
          <w:lang w:val="fr-FR"/>
        </w:rPr>
        <w:t>autre intervention invasive</w:t>
      </w:r>
    </w:p>
    <w:p w14:paraId="735274DF" w14:textId="77777777" w:rsidR="00B1466D" w:rsidRPr="005E708A" w:rsidRDefault="00FB05EB" w:rsidP="0076170A">
      <w:pPr>
        <w:pStyle w:val="EMEATableLeft"/>
        <w:keepLines w:val="0"/>
        <w:tabs>
          <w:tab w:val="left" w:pos="567"/>
        </w:tabs>
        <w:spacing w:line="240" w:lineRule="auto"/>
        <w:ind w:left="567"/>
        <w:jc w:val="left"/>
        <w:rPr>
          <w:szCs w:val="22"/>
          <w:lang w:val="fr-FR"/>
        </w:rPr>
      </w:pPr>
      <w:r w:rsidRPr="005E708A">
        <w:rPr>
          <w:szCs w:val="22"/>
          <w:lang w:val="fr-FR"/>
        </w:rPr>
        <w:t xml:space="preserve">Chez les patients présentant une thrombose veineuse superficielle et </w:t>
      </w:r>
      <w:r w:rsidR="00B1466D" w:rsidRPr="005E708A">
        <w:rPr>
          <w:szCs w:val="22"/>
          <w:lang w:val="fr-FR"/>
        </w:rPr>
        <w:t xml:space="preserve">qui doivent </w:t>
      </w:r>
      <w:r w:rsidRPr="005E708A">
        <w:rPr>
          <w:szCs w:val="22"/>
          <w:lang w:val="fr-FR"/>
        </w:rPr>
        <w:t>subir une intervention chirurgicale ou un</w:t>
      </w:r>
      <w:r w:rsidR="00B1466D" w:rsidRPr="005E708A">
        <w:rPr>
          <w:szCs w:val="22"/>
          <w:lang w:val="fr-FR"/>
        </w:rPr>
        <w:t xml:space="preserve"> autre geste </w:t>
      </w:r>
      <w:r w:rsidR="00797A44" w:rsidRPr="005E708A">
        <w:rPr>
          <w:szCs w:val="22"/>
          <w:lang w:val="fr-FR"/>
        </w:rPr>
        <w:t xml:space="preserve">chirurgical </w:t>
      </w:r>
      <w:r w:rsidR="00B1466D" w:rsidRPr="005E708A">
        <w:rPr>
          <w:szCs w:val="22"/>
          <w:lang w:val="fr-FR"/>
        </w:rPr>
        <w:t>invasif</w:t>
      </w:r>
      <w:r w:rsidRPr="005E708A">
        <w:rPr>
          <w:szCs w:val="22"/>
          <w:lang w:val="fr-FR"/>
        </w:rPr>
        <w:t xml:space="preserve">, le fondaparinux ne doit pas être administré, </w:t>
      </w:r>
      <w:r w:rsidR="00B1466D" w:rsidRPr="005E708A">
        <w:rPr>
          <w:szCs w:val="22"/>
          <w:lang w:val="fr-FR"/>
        </w:rPr>
        <w:t xml:space="preserve">dans la mesure du </w:t>
      </w:r>
      <w:r w:rsidRPr="005E708A">
        <w:rPr>
          <w:szCs w:val="22"/>
          <w:lang w:val="fr-FR"/>
        </w:rPr>
        <w:t xml:space="preserve">possible, </w:t>
      </w:r>
      <w:r w:rsidR="00B1466D" w:rsidRPr="005E708A">
        <w:rPr>
          <w:szCs w:val="22"/>
          <w:lang w:val="fr-FR"/>
        </w:rPr>
        <w:t xml:space="preserve">dans </w:t>
      </w:r>
      <w:r w:rsidRPr="005E708A">
        <w:rPr>
          <w:szCs w:val="22"/>
          <w:lang w:val="fr-FR"/>
        </w:rPr>
        <w:t xml:space="preserve">les 24 heures précédant l’intervention. </w:t>
      </w:r>
    </w:p>
    <w:p w14:paraId="3D5A74C4" w14:textId="77777777" w:rsidR="00BE3ACD" w:rsidRPr="005E708A" w:rsidRDefault="00FB05EB" w:rsidP="0076170A">
      <w:pPr>
        <w:pStyle w:val="EMEATableLeft"/>
        <w:keepLines w:val="0"/>
        <w:tabs>
          <w:tab w:val="left" w:pos="567"/>
        </w:tabs>
        <w:spacing w:line="240" w:lineRule="auto"/>
        <w:ind w:left="567"/>
        <w:jc w:val="left"/>
        <w:rPr>
          <w:szCs w:val="22"/>
          <w:lang w:val="fr-FR"/>
        </w:rPr>
      </w:pPr>
      <w:r w:rsidRPr="005E708A">
        <w:rPr>
          <w:szCs w:val="22"/>
          <w:lang w:val="fr-FR"/>
        </w:rPr>
        <w:t xml:space="preserve">Le traitement par fondaparinux </w:t>
      </w:r>
      <w:r w:rsidR="00B1466D" w:rsidRPr="005E708A">
        <w:rPr>
          <w:szCs w:val="22"/>
          <w:lang w:val="fr-FR"/>
        </w:rPr>
        <w:t xml:space="preserve">ne </w:t>
      </w:r>
      <w:r w:rsidRPr="005E708A">
        <w:rPr>
          <w:szCs w:val="22"/>
          <w:lang w:val="fr-FR"/>
        </w:rPr>
        <w:t xml:space="preserve">peut être </w:t>
      </w:r>
      <w:r w:rsidR="00B1466D" w:rsidRPr="005E708A">
        <w:rPr>
          <w:szCs w:val="22"/>
          <w:lang w:val="fr-FR"/>
        </w:rPr>
        <w:t>repris qu’</w:t>
      </w:r>
      <w:r w:rsidRPr="005E708A">
        <w:rPr>
          <w:szCs w:val="22"/>
          <w:lang w:val="fr-FR"/>
        </w:rPr>
        <w:t xml:space="preserve">au moins 6 heures après l’intervention, à condition que l’hémostase soit </w:t>
      </w:r>
      <w:r w:rsidR="00B1466D" w:rsidRPr="005E708A">
        <w:rPr>
          <w:szCs w:val="22"/>
          <w:lang w:val="fr-FR"/>
        </w:rPr>
        <w:t>effective</w:t>
      </w:r>
      <w:r w:rsidRPr="005E708A">
        <w:rPr>
          <w:szCs w:val="22"/>
          <w:lang w:val="fr-FR"/>
        </w:rPr>
        <w:t>.</w:t>
      </w:r>
    </w:p>
    <w:p w14:paraId="523E5074" w14:textId="77777777" w:rsidR="00FB05EB" w:rsidRPr="005E708A" w:rsidRDefault="00FB05EB" w:rsidP="0076170A">
      <w:pPr>
        <w:pStyle w:val="EMEATableLeft"/>
        <w:keepLines w:val="0"/>
        <w:tabs>
          <w:tab w:val="left" w:pos="567"/>
        </w:tabs>
        <w:spacing w:line="240" w:lineRule="auto"/>
        <w:jc w:val="left"/>
        <w:rPr>
          <w:szCs w:val="22"/>
          <w:lang w:val="fr-FR"/>
        </w:rPr>
      </w:pPr>
    </w:p>
    <w:p w14:paraId="3BA15665" w14:textId="77777777" w:rsidR="00BE3ACD" w:rsidRPr="005E708A" w:rsidRDefault="00BE3ACD" w:rsidP="0076170A">
      <w:pPr>
        <w:pStyle w:val="Style7"/>
        <w:rPr>
          <w:b/>
        </w:rPr>
      </w:pPr>
      <w:r w:rsidRPr="005E708A">
        <w:t>Populations particulières</w:t>
      </w:r>
    </w:p>
    <w:p w14:paraId="377C3BE1" w14:textId="77777777" w:rsidR="00BE3ACD" w:rsidRPr="005E708A" w:rsidRDefault="00BE3ACD" w:rsidP="0076170A">
      <w:pPr>
        <w:pStyle w:val="EndnoteText"/>
        <w:spacing w:line="240" w:lineRule="auto"/>
        <w:jc w:val="left"/>
        <w:rPr>
          <w:sz w:val="22"/>
          <w:szCs w:val="22"/>
        </w:rPr>
      </w:pPr>
    </w:p>
    <w:p w14:paraId="341202C0" w14:textId="77777777" w:rsidR="00BE3ACD" w:rsidRPr="005E708A" w:rsidRDefault="00BE3ACD" w:rsidP="0076170A">
      <w:pPr>
        <w:pStyle w:val="EndnoteText"/>
        <w:spacing w:line="240" w:lineRule="auto"/>
        <w:jc w:val="left"/>
        <w:rPr>
          <w:i/>
          <w:sz w:val="22"/>
          <w:szCs w:val="22"/>
        </w:rPr>
      </w:pPr>
      <w:r w:rsidRPr="005E708A">
        <w:rPr>
          <w:i/>
          <w:sz w:val="22"/>
          <w:szCs w:val="22"/>
        </w:rPr>
        <w:t>Prévention des événements thrombo-emboliques veineux survenant après une intervention chirurgicale</w:t>
      </w:r>
    </w:p>
    <w:p w14:paraId="32005BB0" w14:textId="77777777" w:rsidR="00BE3ACD" w:rsidRPr="005E708A" w:rsidRDefault="00BE3ACD" w:rsidP="0076170A">
      <w:pPr>
        <w:pStyle w:val="EndnoteText"/>
        <w:spacing w:line="240" w:lineRule="auto"/>
        <w:jc w:val="left"/>
        <w:rPr>
          <w:sz w:val="22"/>
          <w:szCs w:val="22"/>
        </w:rPr>
      </w:pPr>
      <w:r w:rsidRPr="005E708A">
        <w:rPr>
          <w:sz w:val="22"/>
          <w:szCs w:val="22"/>
        </w:rPr>
        <w:t>Chez les patients bénéficiant d’une chirurgie , l’heure d’administration de la première injection de fondaparinux doit être strictement respectée chez les patients de 7</w:t>
      </w:r>
      <w:r w:rsidR="00CF38A6" w:rsidRPr="005E708A">
        <w:rPr>
          <w:sz w:val="22"/>
          <w:szCs w:val="22"/>
        </w:rPr>
        <w:t xml:space="preserve">5 </w:t>
      </w:r>
      <w:r w:rsidRPr="005E708A">
        <w:rPr>
          <w:sz w:val="22"/>
          <w:szCs w:val="22"/>
        </w:rPr>
        <w:t>ans et plus, et/ou d’un poids inférieur à 50 kg et/ou ayant une insuffisance rénale avec clairance de la créatinine comprise entre 20 et 50 ml/min.</w:t>
      </w:r>
    </w:p>
    <w:p w14:paraId="52CA43E8" w14:textId="77777777" w:rsidR="00BE3ACD" w:rsidRPr="005E708A" w:rsidRDefault="00BE3ACD" w:rsidP="0076170A">
      <w:pPr>
        <w:pStyle w:val="EndnoteText"/>
        <w:tabs>
          <w:tab w:val="left" w:pos="567"/>
        </w:tabs>
        <w:spacing w:line="240" w:lineRule="auto"/>
        <w:jc w:val="left"/>
        <w:rPr>
          <w:sz w:val="22"/>
          <w:szCs w:val="22"/>
        </w:rPr>
      </w:pPr>
    </w:p>
    <w:p w14:paraId="349BF45F"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La première injection de fondaparinux ne doit pas être administrée moins de 6 heures après la fin de l’intervention chirurgicale. Cette injection ne sera pas effectuée avant que l'absence de saignement actif n’ait été vérifiée (voir rubrique 4.4).</w:t>
      </w:r>
    </w:p>
    <w:p w14:paraId="5DFAB93A" w14:textId="77777777" w:rsidR="00BE3ACD" w:rsidRPr="005E708A" w:rsidRDefault="00BE3ACD" w:rsidP="0076170A">
      <w:pPr>
        <w:pStyle w:val="EndnoteText"/>
        <w:tabs>
          <w:tab w:val="left" w:pos="567"/>
        </w:tabs>
        <w:spacing w:line="240" w:lineRule="auto"/>
        <w:jc w:val="left"/>
        <w:rPr>
          <w:sz w:val="22"/>
          <w:szCs w:val="22"/>
        </w:rPr>
      </w:pPr>
    </w:p>
    <w:p w14:paraId="76A0C24E" w14:textId="77777777" w:rsidR="00BE3ACD" w:rsidRPr="005E708A" w:rsidRDefault="00BE3ACD" w:rsidP="0076170A">
      <w:pPr>
        <w:pStyle w:val="EndnoteText"/>
        <w:keepNext/>
        <w:tabs>
          <w:tab w:val="left" w:pos="567"/>
        </w:tabs>
        <w:spacing w:line="240" w:lineRule="auto"/>
        <w:jc w:val="left"/>
        <w:rPr>
          <w:sz w:val="22"/>
          <w:szCs w:val="22"/>
        </w:rPr>
      </w:pPr>
      <w:r w:rsidRPr="005E708A">
        <w:rPr>
          <w:i/>
          <w:sz w:val="22"/>
          <w:szCs w:val="22"/>
        </w:rPr>
        <w:t>Insuffisance rénale</w:t>
      </w:r>
    </w:p>
    <w:p w14:paraId="104B1B2E" w14:textId="77777777" w:rsidR="00BE3ACD" w:rsidRPr="005E708A" w:rsidRDefault="00600111" w:rsidP="002D2AFA">
      <w:pPr>
        <w:pStyle w:val="EndnoteText"/>
        <w:keepNext/>
        <w:numPr>
          <w:ilvl w:val="0"/>
          <w:numId w:val="19"/>
        </w:numPr>
        <w:tabs>
          <w:tab w:val="clear" w:pos="720"/>
        </w:tabs>
        <w:spacing w:line="240" w:lineRule="auto"/>
        <w:ind w:left="567" w:hanging="567"/>
        <w:jc w:val="left"/>
        <w:rPr>
          <w:sz w:val="22"/>
          <w:szCs w:val="22"/>
        </w:rPr>
      </w:pPr>
      <w:r w:rsidRPr="005E708A">
        <w:rPr>
          <w:i/>
          <w:sz w:val="22"/>
          <w:szCs w:val="22"/>
        </w:rPr>
        <w:t>Prévention des ETV (événements thrombo-emboliques)</w:t>
      </w:r>
      <w:r w:rsidR="00BE3ACD" w:rsidRPr="005E708A">
        <w:rPr>
          <w:sz w:val="22"/>
          <w:szCs w:val="22"/>
        </w:rPr>
        <w:t xml:space="preserve"> - Chez les patients dont la clairance de la créatinine est &lt; 20 ml/min</w:t>
      </w:r>
      <w:r w:rsidR="008C370F" w:rsidRPr="005E708A">
        <w:rPr>
          <w:sz w:val="22"/>
          <w:szCs w:val="22"/>
        </w:rPr>
        <w:t xml:space="preserve"> (voir rubrique 4.3)</w:t>
      </w:r>
      <w:r w:rsidR="00BE3ACD" w:rsidRPr="005E708A">
        <w:rPr>
          <w:sz w:val="22"/>
          <w:szCs w:val="22"/>
        </w:rPr>
        <w:t xml:space="preserve">, le fondaparinux ne doit pas être utilisé. Chez les patients dont la clairance de la créatinine est comprise entre 20 et </w:t>
      </w:r>
      <w:r w:rsidR="008C370F" w:rsidRPr="005E708A">
        <w:rPr>
          <w:sz w:val="22"/>
          <w:szCs w:val="22"/>
        </w:rPr>
        <w:t>5</w:t>
      </w:r>
      <w:r w:rsidR="00BE3ACD" w:rsidRPr="005E708A">
        <w:rPr>
          <w:sz w:val="22"/>
          <w:szCs w:val="22"/>
        </w:rPr>
        <w:t xml:space="preserve">0 ml/min, </w:t>
      </w:r>
      <w:r w:rsidR="008C370F" w:rsidRPr="005E708A">
        <w:rPr>
          <w:sz w:val="22"/>
          <w:szCs w:val="22"/>
        </w:rPr>
        <w:t>la posologie de fondaparinux devra être réduite à 1,</w:t>
      </w:r>
      <w:r w:rsidR="00CF38A6" w:rsidRPr="005E708A">
        <w:rPr>
          <w:sz w:val="22"/>
          <w:szCs w:val="22"/>
        </w:rPr>
        <w:t xml:space="preserve">5 </w:t>
      </w:r>
      <w:r w:rsidR="008C370F" w:rsidRPr="005E708A">
        <w:rPr>
          <w:sz w:val="22"/>
          <w:szCs w:val="22"/>
        </w:rPr>
        <w:t xml:space="preserve">mg une fois par jour (voir rubriques 4.4 et 5.2). Aucune réduction de posologie n’est nécessaire chez les patients ayant une insuffisance rénale légère (clairance de la créatinine </w:t>
      </w:r>
      <w:r w:rsidR="008C370F" w:rsidRPr="005E708A">
        <w:rPr>
          <w:sz w:val="22"/>
          <w:szCs w:val="22"/>
        </w:rPr>
        <w:sym w:font="Symbol" w:char="F03E"/>
      </w:r>
      <w:r w:rsidR="008C370F" w:rsidRPr="005E708A">
        <w:rPr>
          <w:sz w:val="22"/>
          <w:szCs w:val="22"/>
        </w:rPr>
        <w:t xml:space="preserve"> 50 ml/min).</w:t>
      </w:r>
    </w:p>
    <w:p w14:paraId="2C5E7C78" w14:textId="77777777" w:rsidR="00BE3ACD" w:rsidRPr="005E708A" w:rsidRDefault="00BE3ACD" w:rsidP="0076170A">
      <w:pPr>
        <w:pStyle w:val="EndnoteText"/>
        <w:tabs>
          <w:tab w:val="left" w:pos="426"/>
        </w:tabs>
        <w:spacing w:line="240" w:lineRule="auto"/>
        <w:jc w:val="left"/>
        <w:rPr>
          <w:sz w:val="22"/>
          <w:szCs w:val="22"/>
        </w:rPr>
      </w:pPr>
    </w:p>
    <w:p w14:paraId="3FD9C962" w14:textId="77777777" w:rsidR="00BE3ACD" w:rsidRPr="005E708A" w:rsidRDefault="00BE3ACD" w:rsidP="002D2AFA">
      <w:pPr>
        <w:pStyle w:val="EndnoteText"/>
        <w:keepNext/>
        <w:numPr>
          <w:ilvl w:val="0"/>
          <w:numId w:val="18"/>
        </w:numPr>
        <w:tabs>
          <w:tab w:val="clear" w:pos="720"/>
        </w:tabs>
        <w:spacing w:line="240" w:lineRule="auto"/>
        <w:ind w:left="567" w:hanging="567"/>
        <w:jc w:val="left"/>
        <w:rPr>
          <w:sz w:val="22"/>
          <w:szCs w:val="22"/>
        </w:rPr>
      </w:pPr>
      <w:r w:rsidRPr="005E708A">
        <w:rPr>
          <w:i/>
          <w:sz w:val="22"/>
          <w:szCs w:val="22"/>
        </w:rPr>
        <w:t>Traitement de l'angor instable/IDM ST- et IDM ST+</w:t>
      </w:r>
      <w:r w:rsidRPr="005E708A">
        <w:rPr>
          <w:sz w:val="22"/>
          <w:szCs w:val="22"/>
        </w:rPr>
        <w:t>, le fondaparinux ne doit pas être administré chez les patients dont la clairance de la créatinine est &lt; 20 ml/min (voir rubrique 4.3). Aucune réduction de la posologie n'est nécessaire chez les patients dont la clairance de la créatinine est &gt; 20 ml/min.</w:t>
      </w:r>
    </w:p>
    <w:p w14:paraId="210F7A83" w14:textId="77777777" w:rsidR="00BE3ACD" w:rsidRPr="005E708A" w:rsidRDefault="00BE3ACD" w:rsidP="0076170A">
      <w:pPr>
        <w:pStyle w:val="EndnoteText"/>
        <w:spacing w:line="240" w:lineRule="auto"/>
        <w:jc w:val="left"/>
        <w:rPr>
          <w:sz w:val="22"/>
          <w:szCs w:val="22"/>
        </w:rPr>
      </w:pPr>
    </w:p>
    <w:p w14:paraId="69DBB91F" w14:textId="77777777" w:rsidR="006276D6" w:rsidRPr="005E708A" w:rsidRDefault="006276D6" w:rsidP="002D2AFA">
      <w:pPr>
        <w:pStyle w:val="EndnoteText"/>
        <w:keepNext/>
        <w:numPr>
          <w:ilvl w:val="0"/>
          <w:numId w:val="68"/>
        </w:numPr>
        <w:spacing w:line="240" w:lineRule="auto"/>
        <w:ind w:left="567" w:hanging="567"/>
        <w:jc w:val="left"/>
        <w:rPr>
          <w:sz w:val="22"/>
          <w:szCs w:val="22"/>
        </w:rPr>
      </w:pPr>
      <w:r w:rsidRPr="005E708A">
        <w:rPr>
          <w:i/>
          <w:sz w:val="22"/>
          <w:szCs w:val="22"/>
        </w:rPr>
        <w:t xml:space="preserve">Traitement de la thrombose veineuse superficielle - </w:t>
      </w:r>
      <w:r w:rsidRPr="005E708A">
        <w:rPr>
          <w:sz w:val="22"/>
          <w:szCs w:val="22"/>
        </w:rPr>
        <w:t xml:space="preserve">Le fondaparinux ne doit pas être utilisé chez les patients dont la clairance de la créatinine est inférieure à 20 ml/min (voir rubrique 4.3). La </w:t>
      </w:r>
      <w:r w:rsidR="00900AA3" w:rsidRPr="005E708A">
        <w:rPr>
          <w:sz w:val="22"/>
          <w:szCs w:val="22"/>
        </w:rPr>
        <w:t xml:space="preserve">posologie </w:t>
      </w:r>
      <w:r w:rsidRPr="005E708A">
        <w:rPr>
          <w:sz w:val="22"/>
          <w:szCs w:val="22"/>
        </w:rPr>
        <w:t xml:space="preserve">doit être </w:t>
      </w:r>
      <w:r w:rsidR="00900AA3" w:rsidRPr="005E708A">
        <w:rPr>
          <w:sz w:val="22"/>
          <w:szCs w:val="22"/>
        </w:rPr>
        <w:t xml:space="preserve">diminuée </w:t>
      </w:r>
      <w:r w:rsidRPr="005E708A">
        <w:rPr>
          <w:sz w:val="22"/>
          <w:szCs w:val="22"/>
        </w:rPr>
        <w:t>à 1,</w:t>
      </w:r>
      <w:r w:rsidR="00CF38A6" w:rsidRPr="005E708A">
        <w:rPr>
          <w:sz w:val="22"/>
          <w:szCs w:val="22"/>
        </w:rPr>
        <w:t xml:space="preserve">5 </w:t>
      </w:r>
      <w:r w:rsidRPr="005E708A">
        <w:rPr>
          <w:sz w:val="22"/>
          <w:szCs w:val="22"/>
        </w:rPr>
        <w:t xml:space="preserve">mg une fois par jour chez les patients dont la clairance de la </w:t>
      </w:r>
      <w:r w:rsidRPr="005E708A">
        <w:rPr>
          <w:sz w:val="22"/>
          <w:szCs w:val="22"/>
        </w:rPr>
        <w:lastRenderedPageBreak/>
        <w:t xml:space="preserve">créatinine est comprise entre 20 et 50 ml/min (voir rubriques 4.4 et 5.2). Aucune diminution de la </w:t>
      </w:r>
      <w:r w:rsidR="00900AA3" w:rsidRPr="005E708A">
        <w:rPr>
          <w:sz w:val="22"/>
          <w:szCs w:val="22"/>
        </w:rPr>
        <w:t xml:space="preserve">posologie </w:t>
      </w:r>
      <w:r w:rsidRPr="005E708A">
        <w:rPr>
          <w:sz w:val="22"/>
          <w:szCs w:val="22"/>
        </w:rPr>
        <w:t xml:space="preserve">n’est nécessaire chez les patients présentant une insuffisance rénale </w:t>
      </w:r>
      <w:r w:rsidR="0056017F" w:rsidRPr="005E708A">
        <w:rPr>
          <w:sz w:val="22"/>
          <w:szCs w:val="22"/>
        </w:rPr>
        <w:t>légère</w:t>
      </w:r>
      <w:r w:rsidRPr="005E708A">
        <w:rPr>
          <w:sz w:val="22"/>
          <w:szCs w:val="22"/>
        </w:rPr>
        <w:t xml:space="preserve"> (clairance de la créatinine &gt; 50 ml/min). </w:t>
      </w:r>
      <w:r w:rsidR="00900AA3" w:rsidRPr="005E708A">
        <w:rPr>
          <w:sz w:val="22"/>
          <w:szCs w:val="22"/>
        </w:rPr>
        <w:t xml:space="preserve">L’efficacité et la sécurité d’emploi d’une posologie </w:t>
      </w:r>
      <w:r w:rsidRPr="005E708A">
        <w:rPr>
          <w:sz w:val="22"/>
          <w:szCs w:val="22"/>
        </w:rPr>
        <w:t>de 1,</w:t>
      </w:r>
      <w:r w:rsidR="00CF38A6" w:rsidRPr="005E708A">
        <w:rPr>
          <w:sz w:val="22"/>
          <w:szCs w:val="22"/>
        </w:rPr>
        <w:t xml:space="preserve">5 </w:t>
      </w:r>
      <w:r w:rsidRPr="005E708A">
        <w:rPr>
          <w:sz w:val="22"/>
          <w:szCs w:val="22"/>
        </w:rPr>
        <w:t>mg n’ont pas été étudiées (voir rubrique 4.4).</w:t>
      </w:r>
    </w:p>
    <w:p w14:paraId="2D59C9AE" w14:textId="77777777" w:rsidR="006276D6" w:rsidRPr="005E708A" w:rsidRDefault="006276D6" w:rsidP="0076170A">
      <w:pPr>
        <w:pStyle w:val="EndnoteText"/>
        <w:spacing w:line="240" w:lineRule="auto"/>
        <w:ind w:left="360"/>
        <w:jc w:val="left"/>
        <w:rPr>
          <w:sz w:val="22"/>
          <w:szCs w:val="22"/>
        </w:rPr>
      </w:pPr>
    </w:p>
    <w:p w14:paraId="689AF5DF" w14:textId="77777777" w:rsidR="00A30D8B" w:rsidRPr="005E708A" w:rsidRDefault="00BE3ACD" w:rsidP="0076170A">
      <w:pPr>
        <w:tabs>
          <w:tab w:val="left" w:pos="0"/>
        </w:tabs>
        <w:spacing w:line="240" w:lineRule="auto"/>
        <w:jc w:val="left"/>
        <w:rPr>
          <w:b/>
          <w:sz w:val="22"/>
          <w:szCs w:val="22"/>
          <w:lang w:val="fr-FR"/>
        </w:rPr>
      </w:pPr>
      <w:r w:rsidRPr="005E708A">
        <w:rPr>
          <w:i/>
          <w:sz w:val="22"/>
          <w:szCs w:val="22"/>
          <w:lang w:val="fr-FR"/>
        </w:rPr>
        <w:t>Insuffisance hépatique</w:t>
      </w:r>
      <w:r w:rsidRPr="005E708A">
        <w:rPr>
          <w:b/>
          <w:sz w:val="22"/>
          <w:szCs w:val="22"/>
          <w:lang w:val="fr-FR"/>
        </w:rPr>
        <w:t> </w:t>
      </w:r>
    </w:p>
    <w:p w14:paraId="1BD747CD" w14:textId="77777777" w:rsidR="00BE3ACD" w:rsidRPr="005E708A" w:rsidRDefault="00F17CEF" w:rsidP="002D2AFA">
      <w:pPr>
        <w:keepNext/>
        <w:numPr>
          <w:ilvl w:val="0"/>
          <w:numId w:val="72"/>
        </w:numPr>
        <w:tabs>
          <w:tab w:val="left" w:pos="0"/>
        </w:tabs>
        <w:spacing w:line="240" w:lineRule="auto"/>
        <w:ind w:left="567" w:hanging="567"/>
        <w:jc w:val="left"/>
        <w:rPr>
          <w:sz w:val="22"/>
          <w:szCs w:val="22"/>
          <w:lang w:val="fr-FR"/>
        </w:rPr>
      </w:pPr>
      <w:r w:rsidRPr="005E708A">
        <w:rPr>
          <w:i/>
          <w:sz w:val="22"/>
          <w:szCs w:val="22"/>
          <w:lang w:val="fr-FR"/>
        </w:rPr>
        <w:t>Prévention d</w:t>
      </w:r>
      <w:r w:rsidR="00900AA3" w:rsidRPr="005E708A">
        <w:rPr>
          <w:i/>
          <w:sz w:val="22"/>
          <w:szCs w:val="22"/>
          <w:lang w:val="fr-FR"/>
        </w:rPr>
        <w:t xml:space="preserve">es ETV </w:t>
      </w:r>
      <w:r w:rsidRPr="005E708A">
        <w:rPr>
          <w:i/>
          <w:sz w:val="22"/>
          <w:szCs w:val="22"/>
          <w:lang w:val="fr-FR"/>
        </w:rPr>
        <w:t>et traite</w:t>
      </w:r>
      <w:r w:rsidR="00A30D8B" w:rsidRPr="005E708A">
        <w:rPr>
          <w:i/>
          <w:sz w:val="22"/>
          <w:szCs w:val="22"/>
          <w:lang w:val="fr-FR"/>
        </w:rPr>
        <w:t>m</w:t>
      </w:r>
      <w:r w:rsidRPr="005E708A">
        <w:rPr>
          <w:i/>
          <w:sz w:val="22"/>
          <w:szCs w:val="22"/>
          <w:lang w:val="fr-FR"/>
        </w:rPr>
        <w:t>e</w:t>
      </w:r>
      <w:r w:rsidR="00A30D8B" w:rsidRPr="005E708A">
        <w:rPr>
          <w:i/>
          <w:sz w:val="22"/>
          <w:szCs w:val="22"/>
          <w:lang w:val="fr-FR"/>
        </w:rPr>
        <w:t>nt</w:t>
      </w:r>
      <w:r w:rsidRPr="005E708A">
        <w:rPr>
          <w:i/>
          <w:sz w:val="22"/>
          <w:szCs w:val="22"/>
          <w:lang w:val="fr-FR"/>
        </w:rPr>
        <w:t xml:space="preserve"> de l’angor instable/IDMST- et IDMST+</w:t>
      </w:r>
      <w:r w:rsidRPr="005E708A">
        <w:rPr>
          <w:sz w:val="22"/>
          <w:szCs w:val="22"/>
          <w:lang w:val="fr-FR"/>
        </w:rPr>
        <w:t xml:space="preserve"> -</w:t>
      </w:r>
      <w:r w:rsidR="00A30D8B" w:rsidRPr="005E708A">
        <w:rPr>
          <w:sz w:val="22"/>
          <w:szCs w:val="22"/>
          <w:lang w:val="fr-FR"/>
        </w:rPr>
        <w:t xml:space="preserve"> </w:t>
      </w:r>
      <w:r w:rsidR="00BE3ACD" w:rsidRPr="005E708A">
        <w:rPr>
          <w:sz w:val="22"/>
          <w:szCs w:val="22"/>
          <w:lang w:val="fr-FR"/>
        </w:rPr>
        <w:t>Aucune adaptation posologique n'est nécessaire</w:t>
      </w:r>
      <w:r w:rsidR="00CE1A2C" w:rsidRPr="005E708A">
        <w:rPr>
          <w:sz w:val="22"/>
          <w:szCs w:val="22"/>
          <w:lang w:val="fr-FR" w:eastAsia="fr-FR"/>
        </w:rPr>
        <w:t xml:space="preserve"> chez les patients atteints d'une insuffisance hépatique légère </w:t>
      </w:r>
      <w:r w:rsidR="004D73FF" w:rsidRPr="005E708A">
        <w:rPr>
          <w:sz w:val="22"/>
          <w:szCs w:val="22"/>
          <w:lang w:val="fr-FR" w:eastAsia="fr-FR"/>
        </w:rPr>
        <w:t xml:space="preserve">à </w:t>
      </w:r>
      <w:r w:rsidR="00CE1A2C" w:rsidRPr="005E708A">
        <w:rPr>
          <w:sz w:val="22"/>
          <w:szCs w:val="22"/>
          <w:lang w:val="fr-FR" w:eastAsia="fr-FR"/>
        </w:rPr>
        <w:t>modérée</w:t>
      </w:r>
      <w:r w:rsidR="00CE1A2C" w:rsidRPr="005E708A">
        <w:rPr>
          <w:sz w:val="22"/>
          <w:szCs w:val="22"/>
          <w:lang w:val="fr-FR"/>
        </w:rPr>
        <w:t xml:space="preserve">. </w:t>
      </w:r>
      <w:r w:rsidR="00BE3ACD" w:rsidRPr="005E708A">
        <w:rPr>
          <w:sz w:val="22"/>
          <w:szCs w:val="22"/>
          <w:lang w:val="fr-FR"/>
        </w:rPr>
        <w:t>Chez les patients ayant une insuffisance hépatique sévère, le fondaparinux do</w:t>
      </w:r>
      <w:r w:rsidR="004D73FF" w:rsidRPr="005E708A">
        <w:rPr>
          <w:sz w:val="22"/>
          <w:szCs w:val="22"/>
          <w:lang w:val="fr-FR"/>
        </w:rPr>
        <w:t>it être utilisé avec précaution</w:t>
      </w:r>
      <w:r w:rsidR="005B4E4B" w:rsidRPr="005E708A">
        <w:rPr>
          <w:sz w:val="22"/>
          <w:szCs w:val="22"/>
          <w:lang w:val="fr-FR"/>
        </w:rPr>
        <w:t> :</w:t>
      </w:r>
      <w:r w:rsidR="00EE381B" w:rsidRPr="005E708A">
        <w:rPr>
          <w:sz w:val="22"/>
          <w:szCs w:val="22"/>
          <w:lang w:val="fr-FR"/>
        </w:rPr>
        <w:t xml:space="preserve"> </w:t>
      </w:r>
      <w:r w:rsidR="004D73FF" w:rsidRPr="005E708A">
        <w:rPr>
          <w:sz w:val="22"/>
          <w:szCs w:val="22"/>
          <w:lang w:val="fr-FR"/>
        </w:rPr>
        <w:t>c</w:t>
      </w:r>
      <w:r w:rsidR="004D7276" w:rsidRPr="005E708A">
        <w:rPr>
          <w:sz w:val="22"/>
          <w:szCs w:val="22"/>
          <w:lang w:val="fr-FR"/>
        </w:rPr>
        <w:t xml:space="preserve">e groupe de patients </w:t>
      </w:r>
      <w:r w:rsidR="005B4E4B" w:rsidRPr="005E708A">
        <w:rPr>
          <w:sz w:val="22"/>
          <w:szCs w:val="22"/>
          <w:lang w:val="fr-FR"/>
        </w:rPr>
        <w:t xml:space="preserve">n’ayant </w:t>
      </w:r>
      <w:r w:rsidR="004D7276" w:rsidRPr="005E708A">
        <w:rPr>
          <w:sz w:val="22"/>
          <w:szCs w:val="22"/>
          <w:lang w:val="fr-FR"/>
        </w:rPr>
        <w:t xml:space="preserve">pas été étudié </w:t>
      </w:r>
      <w:r w:rsidR="00BE3ACD" w:rsidRPr="005E708A">
        <w:rPr>
          <w:sz w:val="22"/>
          <w:szCs w:val="22"/>
          <w:lang w:val="fr-FR"/>
        </w:rPr>
        <w:t>(voir rubrique</w:t>
      </w:r>
      <w:r w:rsidR="005B4E4B" w:rsidRPr="005E708A">
        <w:rPr>
          <w:sz w:val="22"/>
          <w:szCs w:val="22"/>
          <w:lang w:val="fr-FR"/>
        </w:rPr>
        <w:t>s</w:t>
      </w:r>
      <w:r w:rsidR="00BE3ACD" w:rsidRPr="005E708A">
        <w:rPr>
          <w:sz w:val="22"/>
          <w:szCs w:val="22"/>
          <w:lang w:val="fr-FR"/>
        </w:rPr>
        <w:t> 4.4</w:t>
      </w:r>
      <w:r w:rsidR="004D7276" w:rsidRPr="005E708A">
        <w:rPr>
          <w:sz w:val="22"/>
          <w:szCs w:val="22"/>
          <w:lang w:val="fr-FR"/>
        </w:rPr>
        <w:t xml:space="preserve"> et 5.2)</w:t>
      </w:r>
      <w:r w:rsidR="00BE3ACD" w:rsidRPr="005E708A">
        <w:rPr>
          <w:sz w:val="22"/>
          <w:szCs w:val="22"/>
          <w:lang w:val="fr-FR"/>
        </w:rPr>
        <w:t>.</w:t>
      </w:r>
    </w:p>
    <w:p w14:paraId="2CEA4A82" w14:textId="77777777" w:rsidR="00245904" w:rsidRPr="005E708A" w:rsidRDefault="00245904" w:rsidP="0076170A">
      <w:pPr>
        <w:tabs>
          <w:tab w:val="left" w:pos="0"/>
        </w:tabs>
        <w:spacing w:line="240" w:lineRule="auto"/>
        <w:jc w:val="left"/>
        <w:rPr>
          <w:sz w:val="22"/>
          <w:szCs w:val="22"/>
          <w:lang w:val="fr-FR"/>
        </w:rPr>
      </w:pPr>
    </w:p>
    <w:p w14:paraId="33391832" w14:textId="77777777" w:rsidR="001075E0" w:rsidRPr="005E708A" w:rsidRDefault="001075E0" w:rsidP="002D2AFA">
      <w:pPr>
        <w:keepNext/>
        <w:numPr>
          <w:ilvl w:val="0"/>
          <w:numId w:val="68"/>
        </w:numPr>
        <w:tabs>
          <w:tab w:val="left" w:pos="0"/>
        </w:tabs>
        <w:spacing w:line="240" w:lineRule="auto"/>
        <w:ind w:left="567" w:hanging="567"/>
        <w:jc w:val="left"/>
        <w:rPr>
          <w:sz w:val="22"/>
          <w:szCs w:val="22"/>
          <w:lang w:val="fr-FR"/>
        </w:rPr>
      </w:pPr>
      <w:r w:rsidRPr="005E708A">
        <w:rPr>
          <w:i/>
          <w:sz w:val="22"/>
          <w:szCs w:val="22"/>
          <w:lang w:val="fr-FR"/>
        </w:rPr>
        <w:t>Traitement de la thrombose veineuse superficielle</w:t>
      </w:r>
      <w:r w:rsidRPr="005E708A">
        <w:rPr>
          <w:sz w:val="22"/>
          <w:szCs w:val="22"/>
          <w:lang w:val="fr-FR"/>
        </w:rPr>
        <w:t xml:space="preserve"> - </w:t>
      </w:r>
      <w:r w:rsidR="00900AA3" w:rsidRPr="005E708A">
        <w:rPr>
          <w:sz w:val="22"/>
          <w:szCs w:val="22"/>
          <w:lang w:val="fr-FR"/>
        </w:rPr>
        <w:t xml:space="preserve">Chez les patients présentant une insuffisance hépatique sévère, </w:t>
      </w:r>
      <w:r w:rsidRPr="005E708A">
        <w:rPr>
          <w:sz w:val="22"/>
          <w:szCs w:val="22"/>
          <w:lang w:val="fr-FR"/>
        </w:rPr>
        <w:t xml:space="preserve">l’efficacité </w:t>
      </w:r>
      <w:r w:rsidR="00900AA3" w:rsidRPr="005E708A">
        <w:rPr>
          <w:sz w:val="22"/>
          <w:szCs w:val="22"/>
          <w:lang w:val="fr-FR"/>
        </w:rPr>
        <w:t xml:space="preserve">et la sécurité d’emploi </w:t>
      </w:r>
      <w:r w:rsidRPr="005E708A">
        <w:rPr>
          <w:sz w:val="22"/>
          <w:szCs w:val="22"/>
          <w:lang w:val="fr-FR"/>
        </w:rPr>
        <w:t>du fondaparinux n’</w:t>
      </w:r>
      <w:r w:rsidR="006D4ED6" w:rsidRPr="005E708A">
        <w:rPr>
          <w:sz w:val="22"/>
          <w:szCs w:val="22"/>
          <w:lang w:val="fr-FR"/>
        </w:rPr>
        <w:t xml:space="preserve">ayant </w:t>
      </w:r>
      <w:r w:rsidRPr="005E708A">
        <w:rPr>
          <w:sz w:val="22"/>
          <w:szCs w:val="22"/>
          <w:lang w:val="fr-FR"/>
        </w:rPr>
        <w:t>pas été étudiées</w:t>
      </w:r>
      <w:r w:rsidR="006D4ED6" w:rsidRPr="005E708A">
        <w:rPr>
          <w:sz w:val="22"/>
          <w:szCs w:val="22"/>
          <w:lang w:val="fr-FR"/>
        </w:rPr>
        <w:t xml:space="preserve">, </w:t>
      </w:r>
      <w:r w:rsidRPr="005E708A">
        <w:rPr>
          <w:sz w:val="22"/>
          <w:szCs w:val="22"/>
          <w:lang w:val="fr-FR"/>
        </w:rPr>
        <w:t>le fondaparinux n’est pas recommandé chez ces patients (voir rubrique 4.4).</w:t>
      </w:r>
    </w:p>
    <w:p w14:paraId="30620E22" w14:textId="77777777" w:rsidR="001075E0" w:rsidRPr="005E708A" w:rsidRDefault="001075E0" w:rsidP="0076170A">
      <w:pPr>
        <w:tabs>
          <w:tab w:val="left" w:pos="0"/>
        </w:tabs>
        <w:spacing w:line="240" w:lineRule="auto"/>
        <w:ind w:left="360"/>
        <w:jc w:val="left"/>
        <w:rPr>
          <w:sz w:val="22"/>
          <w:szCs w:val="22"/>
          <w:lang w:val="fr-FR"/>
        </w:rPr>
      </w:pPr>
    </w:p>
    <w:p w14:paraId="3CC4EB45" w14:textId="77777777" w:rsidR="00BE3ACD" w:rsidRPr="005E708A" w:rsidRDefault="00BE3ACD" w:rsidP="0076170A">
      <w:pPr>
        <w:tabs>
          <w:tab w:val="left" w:pos="0"/>
          <w:tab w:val="left" w:pos="284"/>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L’utilisation du fondaparinux n’est pas recommandée chez l’enfant de moins de 17 ans, étant donné l’insuffisance des données de tolérance et d’efficacité. </w:t>
      </w:r>
    </w:p>
    <w:p w14:paraId="69828364" w14:textId="77777777" w:rsidR="00293D6D" w:rsidRPr="005E708A" w:rsidRDefault="00293D6D" w:rsidP="0076170A">
      <w:pPr>
        <w:tabs>
          <w:tab w:val="left" w:pos="0"/>
          <w:tab w:val="left" w:pos="284"/>
        </w:tabs>
        <w:spacing w:line="240" w:lineRule="auto"/>
        <w:jc w:val="left"/>
        <w:rPr>
          <w:sz w:val="22"/>
          <w:szCs w:val="22"/>
          <w:lang w:val="fr-FR"/>
        </w:rPr>
      </w:pPr>
    </w:p>
    <w:p w14:paraId="4EF77E8D" w14:textId="77777777" w:rsidR="00293D6D" w:rsidRPr="005E708A" w:rsidRDefault="00293D6D" w:rsidP="0076170A">
      <w:pPr>
        <w:autoSpaceDE w:val="0"/>
        <w:autoSpaceDN w:val="0"/>
        <w:spacing w:line="240" w:lineRule="auto"/>
        <w:rPr>
          <w:i/>
          <w:sz w:val="22"/>
          <w:szCs w:val="22"/>
          <w:lang w:val="fr-FR"/>
        </w:rPr>
      </w:pPr>
      <w:r w:rsidRPr="005E708A">
        <w:rPr>
          <w:i/>
          <w:sz w:val="22"/>
          <w:szCs w:val="22"/>
          <w:lang w:val="fr-FR"/>
        </w:rPr>
        <w:t>Faible poids corporel</w:t>
      </w:r>
    </w:p>
    <w:p w14:paraId="07BEBE4B" w14:textId="77777777" w:rsidR="00DA3AF8" w:rsidRPr="005E708A" w:rsidRDefault="00DA3AF8" w:rsidP="002D2AFA">
      <w:pPr>
        <w:keepNext/>
        <w:numPr>
          <w:ilvl w:val="0"/>
          <w:numId w:val="72"/>
        </w:numPr>
        <w:spacing w:line="240" w:lineRule="auto"/>
        <w:ind w:left="567" w:hanging="567"/>
        <w:jc w:val="left"/>
        <w:rPr>
          <w:i/>
          <w:sz w:val="22"/>
          <w:szCs w:val="22"/>
          <w:lang w:val="fr-FR"/>
        </w:rPr>
      </w:pPr>
      <w:r w:rsidRPr="005E708A">
        <w:rPr>
          <w:i/>
          <w:sz w:val="22"/>
          <w:szCs w:val="22"/>
          <w:lang w:val="fr-FR"/>
        </w:rPr>
        <w:t>Prévention de</w:t>
      </w:r>
      <w:r w:rsidR="006D4ED6" w:rsidRPr="005E708A">
        <w:rPr>
          <w:i/>
          <w:sz w:val="22"/>
          <w:szCs w:val="22"/>
          <w:lang w:val="fr-FR"/>
        </w:rPr>
        <w:t>s ETV</w:t>
      </w:r>
      <w:r w:rsidRPr="005E708A">
        <w:rPr>
          <w:i/>
          <w:sz w:val="22"/>
          <w:szCs w:val="22"/>
          <w:lang w:val="fr-FR"/>
        </w:rPr>
        <w:t xml:space="preserve"> </w:t>
      </w:r>
      <w:r w:rsidR="005604C1" w:rsidRPr="005E708A">
        <w:rPr>
          <w:i/>
          <w:sz w:val="22"/>
          <w:szCs w:val="22"/>
          <w:lang w:val="fr-FR"/>
        </w:rPr>
        <w:t>et traitement de l’angor instable/IDMST- et IDMST+</w:t>
      </w:r>
      <w:r w:rsidR="005604C1" w:rsidRPr="005E708A">
        <w:rPr>
          <w:sz w:val="22"/>
          <w:szCs w:val="22"/>
          <w:lang w:val="fr-FR"/>
        </w:rPr>
        <w:t xml:space="preserve"> </w:t>
      </w:r>
      <w:r w:rsidRPr="005E708A">
        <w:rPr>
          <w:i/>
          <w:sz w:val="22"/>
          <w:szCs w:val="22"/>
          <w:lang w:val="fr-FR"/>
        </w:rPr>
        <w:t xml:space="preserve">– </w:t>
      </w:r>
      <w:r w:rsidRPr="005E708A">
        <w:rPr>
          <w:sz w:val="22"/>
          <w:szCs w:val="22"/>
          <w:lang w:val="fr-FR"/>
        </w:rPr>
        <w:t xml:space="preserve">Les patients </w:t>
      </w:r>
      <w:r w:rsidR="006D4ED6" w:rsidRPr="005E708A">
        <w:rPr>
          <w:sz w:val="22"/>
          <w:szCs w:val="22"/>
          <w:lang w:val="fr-FR"/>
        </w:rPr>
        <w:t xml:space="preserve">d’un poids inférieur à </w:t>
      </w:r>
      <w:r w:rsidRPr="005E708A">
        <w:rPr>
          <w:sz w:val="22"/>
          <w:szCs w:val="22"/>
          <w:lang w:val="fr-FR"/>
        </w:rPr>
        <w:t xml:space="preserve">50 kg ont un risque accru de saignement. L’élimination du fondaparinux </w:t>
      </w:r>
      <w:r w:rsidR="006D4ED6" w:rsidRPr="005E708A">
        <w:rPr>
          <w:sz w:val="22"/>
          <w:szCs w:val="22"/>
          <w:lang w:val="fr-FR"/>
        </w:rPr>
        <w:t xml:space="preserve">diminuant </w:t>
      </w:r>
      <w:r w:rsidRPr="005E708A">
        <w:rPr>
          <w:sz w:val="22"/>
          <w:szCs w:val="22"/>
          <w:lang w:val="fr-FR"/>
        </w:rPr>
        <w:t>avec le poids</w:t>
      </w:r>
      <w:r w:rsidR="006D4ED6" w:rsidRPr="005E708A">
        <w:rPr>
          <w:sz w:val="22"/>
          <w:szCs w:val="22"/>
          <w:lang w:val="fr-FR"/>
        </w:rPr>
        <w:t xml:space="preserve">, le </w:t>
      </w:r>
      <w:r w:rsidRPr="005E708A">
        <w:rPr>
          <w:sz w:val="22"/>
          <w:szCs w:val="22"/>
          <w:lang w:val="fr-FR"/>
        </w:rPr>
        <w:t>fondaparinux doit être utilisé avec précaution chez ces patients (voir rubrique 4.4.)</w:t>
      </w:r>
    </w:p>
    <w:p w14:paraId="3B96F945" w14:textId="77777777" w:rsidR="005604C1" w:rsidRPr="005E708A" w:rsidRDefault="005604C1" w:rsidP="0076170A">
      <w:pPr>
        <w:autoSpaceDE w:val="0"/>
        <w:autoSpaceDN w:val="0"/>
        <w:spacing w:line="240" w:lineRule="auto"/>
        <w:ind w:left="720"/>
        <w:rPr>
          <w:i/>
          <w:sz w:val="22"/>
          <w:szCs w:val="22"/>
          <w:lang w:val="fr-FR"/>
        </w:rPr>
      </w:pPr>
    </w:p>
    <w:p w14:paraId="29E5A47C" w14:textId="77777777" w:rsidR="00BE3ACD" w:rsidRPr="005E708A" w:rsidRDefault="00345B14" w:rsidP="002D2AFA">
      <w:pPr>
        <w:keepNext/>
        <w:numPr>
          <w:ilvl w:val="0"/>
          <w:numId w:val="72"/>
        </w:numPr>
        <w:tabs>
          <w:tab w:val="left" w:pos="-142"/>
        </w:tabs>
        <w:spacing w:line="240" w:lineRule="auto"/>
        <w:ind w:left="567" w:hanging="567"/>
        <w:jc w:val="left"/>
        <w:rPr>
          <w:sz w:val="22"/>
          <w:szCs w:val="22"/>
          <w:lang w:val="fr-FR"/>
        </w:rPr>
      </w:pPr>
      <w:r w:rsidRPr="005E708A">
        <w:rPr>
          <w:i/>
          <w:sz w:val="22"/>
          <w:szCs w:val="22"/>
          <w:lang w:val="fr-FR"/>
        </w:rPr>
        <w:t>Traitement de la thrombose veineuse superficielle -</w:t>
      </w:r>
      <w:r w:rsidRPr="005E708A">
        <w:rPr>
          <w:sz w:val="22"/>
          <w:szCs w:val="22"/>
          <w:lang w:val="fr-FR"/>
        </w:rPr>
        <w:t xml:space="preserve"> </w:t>
      </w:r>
      <w:r w:rsidR="006D4ED6" w:rsidRPr="005E708A">
        <w:rPr>
          <w:sz w:val="22"/>
          <w:szCs w:val="22"/>
          <w:lang w:val="fr-FR"/>
        </w:rPr>
        <w:t xml:space="preserve">Chez les patients d’un poids inférieur à 50 kg, </w:t>
      </w:r>
      <w:r w:rsidRPr="005E708A">
        <w:rPr>
          <w:sz w:val="22"/>
          <w:szCs w:val="22"/>
          <w:lang w:val="fr-FR"/>
        </w:rPr>
        <w:t xml:space="preserve">l’efficacité </w:t>
      </w:r>
      <w:r w:rsidR="006D4ED6" w:rsidRPr="005E708A">
        <w:rPr>
          <w:sz w:val="22"/>
          <w:szCs w:val="22"/>
          <w:lang w:val="fr-FR"/>
        </w:rPr>
        <w:t xml:space="preserve">et la sécurité d’emploi </w:t>
      </w:r>
      <w:r w:rsidRPr="005E708A">
        <w:rPr>
          <w:sz w:val="22"/>
          <w:szCs w:val="22"/>
          <w:lang w:val="fr-FR"/>
        </w:rPr>
        <w:t>du fondaparinux n’</w:t>
      </w:r>
      <w:r w:rsidR="006D4ED6" w:rsidRPr="005E708A">
        <w:rPr>
          <w:sz w:val="22"/>
          <w:szCs w:val="22"/>
          <w:lang w:val="fr-FR"/>
        </w:rPr>
        <w:t>aya</w:t>
      </w:r>
      <w:r w:rsidRPr="005E708A">
        <w:rPr>
          <w:sz w:val="22"/>
          <w:szCs w:val="22"/>
          <w:lang w:val="fr-FR"/>
        </w:rPr>
        <w:t>nt pas été étudiées</w:t>
      </w:r>
      <w:r w:rsidR="006D4ED6" w:rsidRPr="005E708A">
        <w:rPr>
          <w:sz w:val="22"/>
          <w:szCs w:val="22"/>
          <w:lang w:val="fr-FR"/>
        </w:rPr>
        <w:t>,</w:t>
      </w:r>
      <w:r w:rsidRPr="005E708A">
        <w:rPr>
          <w:sz w:val="22"/>
          <w:szCs w:val="22"/>
          <w:lang w:val="fr-FR"/>
        </w:rPr>
        <w:t> le fondaparinux n’est pas recommandé chez ces patients (voir rubrique 4.4).</w:t>
      </w:r>
    </w:p>
    <w:p w14:paraId="69E3E968" w14:textId="77777777" w:rsidR="00345B14" w:rsidRPr="005E708A" w:rsidRDefault="00345B14" w:rsidP="0076170A">
      <w:pPr>
        <w:pStyle w:val="Style7"/>
      </w:pPr>
    </w:p>
    <w:p w14:paraId="677E3C1B" w14:textId="77777777" w:rsidR="00BE3ACD" w:rsidRPr="005E708A" w:rsidRDefault="00BE3ACD" w:rsidP="0076170A">
      <w:pPr>
        <w:pStyle w:val="Style7"/>
        <w:rPr>
          <w:b/>
          <w:i w:val="0"/>
          <w:iCs/>
        </w:rPr>
      </w:pPr>
      <w:r w:rsidRPr="005E708A">
        <w:rPr>
          <w:i w:val="0"/>
          <w:iCs/>
        </w:rPr>
        <w:t xml:space="preserve">Mode d'administration </w:t>
      </w:r>
    </w:p>
    <w:p w14:paraId="70D4C547" w14:textId="77777777" w:rsidR="00BE3ACD" w:rsidRPr="005E708A" w:rsidRDefault="00BE3ACD" w:rsidP="002D2AFA">
      <w:pPr>
        <w:keepNext/>
        <w:numPr>
          <w:ilvl w:val="0"/>
          <w:numId w:val="17"/>
        </w:numPr>
        <w:tabs>
          <w:tab w:val="clear" w:pos="720"/>
        </w:tabs>
        <w:spacing w:line="240" w:lineRule="auto"/>
        <w:ind w:left="567" w:hanging="567"/>
        <w:jc w:val="left"/>
        <w:rPr>
          <w:i/>
          <w:sz w:val="22"/>
          <w:szCs w:val="22"/>
          <w:lang w:val="fr-FR"/>
        </w:rPr>
      </w:pPr>
      <w:r w:rsidRPr="005E708A">
        <w:rPr>
          <w:i/>
          <w:sz w:val="22"/>
          <w:szCs w:val="22"/>
          <w:lang w:val="fr-FR"/>
        </w:rPr>
        <w:t>Administration sous-cutanée</w:t>
      </w:r>
    </w:p>
    <w:p w14:paraId="2DA11D18" w14:textId="77777777" w:rsidR="00BE3ACD" w:rsidRPr="005E708A" w:rsidRDefault="00BE3ACD" w:rsidP="002D2AFA">
      <w:pPr>
        <w:tabs>
          <w:tab w:val="left" w:pos="567"/>
        </w:tabs>
        <w:spacing w:line="240" w:lineRule="auto"/>
        <w:ind w:left="567"/>
        <w:jc w:val="left"/>
        <w:rPr>
          <w:sz w:val="22"/>
          <w:szCs w:val="22"/>
          <w:lang w:val="fr-FR"/>
        </w:rPr>
      </w:pPr>
      <w:r w:rsidRPr="005E708A">
        <w:rPr>
          <w:sz w:val="22"/>
          <w:szCs w:val="22"/>
          <w:lang w:val="fr-FR"/>
        </w:rPr>
        <w:t xml:space="preserve">Le fondaparinux doit être injecté par voie sous-cutanée profonde, le patient étant en position allongée. Les sites d'injection doivent être alternés entre la ceinture abdominale antérolatérale et postérolatérale, alternativement du côté droit et du côté gauche. 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ne pas purger la bulle d'air de la seringue avant d'effectuer l'injection. L'aiguille doit être introduite perpendiculairement sur toute sa longueur dans l'épaisseur d'un pli cutané réalisé entre le pouce et l'index ; ce pli cutané doit être maintenu pendant toute la durée de l'injection. </w:t>
      </w:r>
    </w:p>
    <w:p w14:paraId="18E5F591" w14:textId="77777777" w:rsidR="00BE3ACD" w:rsidRPr="005E708A" w:rsidRDefault="00BE3ACD" w:rsidP="0076170A">
      <w:pPr>
        <w:pStyle w:val="Corpsdetextemarge"/>
        <w:numPr>
          <w:ilvl w:val="12"/>
          <w:numId w:val="0"/>
        </w:numPr>
        <w:tabs>
          <w:tab w:val="left" w:pos="567"/>
        </w:tabs>
        <w:spacing w:line="240" w:lineRule="auto"/>
        <w:jc w:val="left"/>
        <w:rPr>
          <w:rFonts w:ascii="Times New Roman" w:hAnsi="Times New Roman"/>
          <w:sz w:val="22"/>
          <w:szCs w:val="22"/>
          <w:lang w:val="fr-FR"/>
        </w:rPr>
      </w:pPr>
    </w:p>
    <w:p w14:paraId="490A78F8" w14:textId="77777777" w:rsidR="00BE3ACD" w:rsidRPr="005E708A" w:rsidRDefault="00BE3ACD" w:rsidP="002D2AFA">
      <w:pPr>
        <w:keepNext/>
        <w:numPr>
          <w:ilvl w:val="0"/>
          <w:numId w:val="15"/>
        </w:numPr>
        <w:tabs>
          <w:tab w:val="clear" w:pos="720"/>
        </w:tabs>
        <w:spacing w:line="240" w:lineRule="auto"/>
        <w:ind w:left="567" w:hanging="567"/>
        <w:jc w:val="left"/>
        <w:rPr>
          <w:i/>
          <w:sz w:val="22"/>
          <w:szCs w:val="22"/>
          <w:lang w:val="fr-FR"/>
        </w:rPr>
      </w:pPr>
      <w:r w:rsidRPr="005E708A">
        <w:rPr>
          <w:i/>
          <w:sz w:val="22"/>
          <w:szCs w:val="22"/>
          <w:lang w:val="fr-FR"/>
        </w:rPr>
        <w:t>Administration par voie intraveineuse (première injection chez les patients présentant un IDM ST+ uniquement)</w:t>
      </w:r>
    </w:p>
    <w:p w14:paraId="31CF8BE6" w14:textId="77777777" w:rsidR="00BE3ACD" w:rsidRPr="005E708A" w:rsidRDefault="00BE3ACD" w:rsidP="002D2AFA">
      <w:pPr>
        <w:pStyle w:val="Corpsdetextemarge"/>
        <w:numPr>
          <w:ilvl w:val="12"/>
          <w:numId w:val="0"/>
        </w:numPr>
        <w:tabs>
          <w:tab w:val="num" w:pos="426"/>
        </w:tabs>
        <w:spacing w:line="240" w:lineRule="auto"/>
        <w:ind w:left="567"/>
        <w:jc w:val="left"/>
        <w:rPr>
          <w:rFonts w:ascii="Times New Roman" w:hAnsi="Times New Roman"/>
          <w:sz w:val="22"/>
          <w:szCs w:val="22"/>
          <w:lang w:val="fr-FR"/>
        </w:rPr>
      </w:pPr>
      <w:r w:rsidRPr="005E708A">
        <w:rPr>
          <w:rFonts w:ascii="Times New Roman" w:hAnsi="Times New Roman"/>
          <w:sz w:val="22"/>
          <w:szCs w:val="22"/>
          <w:lang w:val="fr-FR"/>
        </w:rPr>
        <w:t xml:space="preserve">L'administration intraveineuse de fondaparinux devra être réalisée via une voie veineuse </w:t>
      </w:r>
      <w:proofErr w:type="spellStart"/>
      <w:r w:rsidRPr="005E708A">
        <w:rPr>
          <w:rFonts w:ascii="Times New Roman" w:hAnsi="Times New Roman"/>
          <w:sz w:val="22"/>
          <w:szCs w:val="22"/>
          <w:lang w:val="fr-FR"/>
        </w:rPr>
        <w:t>pré-existante</w:t>
      </w:r>
      <w:proofErr w:type="spellEnd"/>
      <w:r w:rsidRPr="005E708A">
        <w:rPr>
          <w:rFonts w:ascii="Times New Roman" w:hAnsi="Times New Roman"/>
          <w:sz w:val="22"/>
          <w:szCs w:val="22"/>
          <w:lang w:val="fr-FR"/>
        </w:rPr>
        <w:t>, soit directement dans la voie, soit en utilisant une mini poche de solution saline à 0,9 % de petit volume (2</w:t>
      </w:r>
      <w:r w:rsidR="00CF38A6" w:rsidRPr="005E708A">
        <w:rPr>
          <w:rFonts w:ascii="Times New Roman" w:hAnsi="Times New Roman"/>
          <w:sz w:val="22"/>
          <w:szCs w:val="22"/>
          <w:lang w:val="fr-FR"/>
        </w:rPr>
        <w:t xml:space="preserve">5 </w:t>
      </w:r>
      <w:r w:rsidRPr="005E708A">
        <w:rPr>
          <w:rFonts w:ascii="Times New Roman" w:hAnsi="Times New Roman"/>
          <w:sz w:val="22"/>
          <w:szCs w:val="22"/>
          <w:lang w:val="fr-FR"/>
        </w:rPr>
        <w:t xml:space="preserve">ou 50 ml). </w:t>
      </w:r>
      <w:r w:rsidRPr="005E708A">
        <w:rPr>
          <w:sz w:val="22"/>
          <w:szCs w:val="22"/>
          <w:lang w:val="fr-FR"/>
        </w:rPr>
        <w:t xml:space="preserve">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de fondaparinux, ne pas purger la bulle d'air de la seringue avant d'effectuer l'injection. </w:t>
      </w:r>
      <w:r w:rsidRPr="005E708A">
        <w:rPr>
          <w:rFonts w:ascii="Times New Roman" w:hAnsi="Times New Roman"/>
          <w:sz w:val="22"/>
          <w:szCs w:val="22"/>
          <w:lang w:val="fr-FR"/>
        </w:rPr>
        <w:t xml:space="preserve">Il faudra injecter </w:t>
      </w:r>
      <w:r w:rsidRPr="005E708A">
        <w:rPr>
          <w:sz w:val="22"/>
          <w:szCs w:val="22"/>
          <w:lang w:val="fr-FR"/>
        </w:rPr>
        <w:t>d</w:t>
      </w:r>
      <w:r w:rsidRPr="005E708A">
        <w:rPr>
          <w:rFonts w:ascii="Times New Roman" w:hAnsi="Times New Roman"/>
          <w:sz w:val="22"/>
          <w:szCs w:val="22"/>
          <w:lang w:val="fr-FR"/>
        </w:rPr>
        <w:t>e la solution saline en quantité suffisante dans le cathéter pour s'assurer que le médicament a été administré dans sa totalité. En cas d'administration par mini poche, la perfusion devra être maintenue pendant 1 à 2 minutes supplémentaires.</w:t>
      </w:r>
    </w:p>
    <w:p w14:paraId="0236CD2D" w14:textId="77777777" w:rsidR="00BE3ACD" w:rsidRPr="005E708A" w:rsidRDefault="00BE3ACD" w:rsidP="0076170A">
      <w:pPr>
        <w:pStyle w:val="Corpsdetextemarge"/>
        <w:numPr>
          <w:ilvl w:val="12"/>
          <w:numId w:val="0"/>
        </w:numPr>
        <w:tabs>
          <w:tab w:val="left" w:pos="567"/>
        </w:tabs>
        <w:spacing w:line="240" w:lineRule="auto"/>
        <w:rPr>
          <w:rFonts w:ascii="Times New Roman" w:hAnsi="Times New Roman"/>
          <w:sz w:val="22"/>
          <w:szCs w:val="22"/>
          <w:lang w:val="fr-FR"/>
        </w:rPr>
      </w:pPr>
    </w:p>
    <w:p w14:paraId="0B69E9E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Pour des instructions supplémentaires sur l'utilisation, la manipulation et l'élimination, voir rubrique 6.6.</w:t>
      </w:r>
    </w:p>
    <w:p w14:paraId="793FF3E0" w14:textId="77777777" w:rsidR="00BE3ACD" w:rsidRPr="005E708A" w:rsidRDefault="00BE3ACD" w:rsidP="0076170A">
      <w:pPr>
        <w:tabs>
          <w:tab w:val="left" w:pos="567"/>
        </w:tabs>
        <w:spacing w:line="240" w:lineRule="auto"/>
        <w:jc w:val="left"/>
        <w:rPr>
          <w:b/>
          <w:sz w:val="22"/>
          <w:szCs w:val="22"/>
          <w:lang w:val="fr-FR"/>
        </w:rPr>
      </w:pPr>
    </w:p>
    <w:p w14:paraId="257BD3D9"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4.3</w:t>
      </w:r>
      <w:r w:rsidRPr="005E708A">
        <w:rPr>
          <w:b/>
          <w:sz w:val="22"/>
          <w:szCs w:val="22"/>
          <w:lang w:val="fr-FR"/>
        </w:rPr>
        <w:tab/>
        <w:t>Contre-indications</w:t>
      </w:r>
    </w:p>
    <w:p w14:paraId="1A7B03BA" w14:textId="77777777" w:rsidR="00BE3ACD" w:rsidRPr="005E708A" w:rsidRDefault="00BE3ACD" w:rsidP="0076170A">
      <w:pPr>
        <w:keepNext/>
        <w:tabs>
          <w:tab w:val="left" w:pos="567"/>
        </w:tabs>
        <w:spacing w:line="240" w:lineRule="auto"/>
        <w:jc w:val="left"/>
        <w:rPr>
          <w:b/>
          <w:sz w:val="22"/>
          <w:szCs w:val="22"/>
          <w:lang w:val="fr-FR"/>
        </w:rPr>
      </w:pPr>
    </w:p>
    <w:p w14:paraId="7C4AAC84" w14:textId="77777777" w:rsidR="00BE3ACD" w:rsidRPr="005E708A" w:rsidRDefault="00BE3ACD" w:rsidP="0076170A">
      <w:pPr>
        <w:keepNext/>
        <w:spacing w:line="240" w:lineRule="auto"/>
        <w:ind w:left="567" w:hanging="567"/>
        <w:jc w:val="left"/>
        <w:rPr>
          <w:sz w:val="22"/>
          <w:szCs w:val="22"/>
          <w:lang w:val="fr-FR"/>
        </w:rPr>
      </w:pPr>
      <w:r w:rsidRPr="005E708A">
        <w:rPr>
          <w:sz w:val="22"/>
          <w:szCs w:val="22"/>
          <w:lang w:val="fr-FR"/>
        </w:rPr>
        <w:t>-</w:t>
      </w:r>
      <w:r w:rsidRPr="005E708A">
        <w:rPr>
          <w:sz w:val="22"/>
          <w:szCs w:val="22"/>
          <w:lang w:val="fr-FR"/>
        </w:rPr>
        <w:tab/>
        <w:t>hypersensibilité à la substance active ou à l’un des excipients</w:t>
      </w:r>
      <w:r w:rsidR="00142943" w:rsidRPr="005E708A">
        <w:rPr>
          <w:sz w:val="22"/>
          <w:szCs w:val="22"/>
          <w:lang w:val="fr-FR"/>
        </w:rPr>
        <w:t xml:space="preserve"> mentionnés à la rubrique 6.1</w:t>
      </w:r>
    </w:p>
    <w:p w14:paraId="57C93BC3" w14:textId="77777777" w:rsidR="00BE3ACD" w:rsidRPr="005E708A" w:rsidRDefault="00BE3ACD" w:rsidP="0076170A">
      <w:pPr>
        <w:keepNext/>
        <w:spacing w:line="240" w:lineRule="auto"/>
        <w:ind w:left="567" w:hanging="567"/>
        <w:jc w:val="left"/>
        <w:rPr>
          <w:sz w:val="22"/>
          <w:szCs w:val="22"/>
          <w:lang w:val="fr-FR"/>
        </w:rPr>
      </w:pPr>
      <w:r w:rsidRPr="005E708A">
        <w:rPr>
          <w:sz w:val="22"/>
          <w:szCs w:val="22"/>
          <w:lang w:val="fr-FR"/>
        </w:rPr>
        <w:t>-</w:t>
      </w:r>
      <w:r w:rsidRPr="005E708A">
        <w:rPr>
          <w:sz w:val="22"/>
          <w:szCs w:val="22"/>
          <w:lang w:val="fr-FR"/>
        </w:rPr>
        <w:tab/>
        <w:t>saignement évolutif cliniquement significatif</w:t>
      </w:r>
    </w:p>
    <w:p w14:paraId="5E0692C3" w14:textId="77777777" w:rsidR="00BE3ACD" w:rsidRPr="005E708A" w:rsidRDefault="00BE3ACD" w:rsidP="0076170A">
      <w:pPr>
        <w:keepNext/>
        <w:numPr>
          <w:ilvl w:val="0"/>
          <w:numId w:val="14"/>
        </w:numPr>
        <w:tabs>
          <w:tab w:val="clear" w:pos="360"/>
        </w:tabs>
        <w:spacing w:line="240" w:lineRule="auto"/>
        <w:ind w:left="567" w:hanging="567"/>
        <w:jc w:val="left"/>
        <w:rPr>
          <w:sz w:val="22"/>
          <w:szCs w:val="22"/>
          <w:lang w:val="fr-FR"/>
        </w:rPr>
      </w:pPr>
      <w:r w:rsidRPr="005E708A">
        <w:rPr>
          <w:sz w:val="22"/>
          <w:szCs w:val="22"/>
          <w:lang w:val="fr-FR"/>
        </w:rPr>
        <w:t>endocardite bactérienne aiguë</w:t>
      </w:r>
    </w:p>
    <w:p w14:paraId="3D392466" w14:textId="77777777" w:rsidR="00BE3ACD" w:rsidRPr="005E708A" w:rsidRDefault="00BE3ACD" w:rsidP="0076170A">
      <w:pPr>
        <w:keepNext/>
        <w:numPr>
          <w:ilvl w:val="0"/>
          <w:numId w:val="14"/>
        </w:numPr>
        <w:tabs>
          <w:tab w:val="clear" w:pos="360"/>
        </w:tabs>
        <w:spacing w:line="240" w:lineRule="auto"/>
        <w:ind w:left="567" w:hanging="567"/>
        <w:jc w:val="left"/>
        <w:rPr>
          <w:sz w:val="22"/>
          <w:szCs w:val="22"/>
          <w:lang w:val="fr-FR"/>
        </w:rPr>
      </w:pPr>
      <w:r w:rsidRPr="005E708A">
        <w:rPr>
          <w:sz w:val="22"/>
          <w:szCs w:val="22"/>
          <w:lang w:val="fr-FR"/>
        </w:rPr>
        <w:t>insuffisance rénale sévère avec clairance de la créatinine &lt; 20 ml/min.</w:t>
      </w:r>
    </w:p>
    <w:p w14:paraId="54362390" w14:textId="77777777" w:rsidR="00BE3ACD" w:rsidRPr="005E708A" w:rsidRDefault="00BE3ACD" w:rsidP="0076170A">
      <w:pPr>
        <w:tabs>
          <w:tab w:val="left" w:pos="567"/>
        </w:tabs>
        <w:spacing w:line="240" w:lineRule="auto"/>
        <w:jc w:val="left"/>
        <w:rPr>
          <w:sz w:val="22"/>
          <w:szCs w:val="22"/>
          <w:lang w:val="fr-FR"/>
        </w:rPr>
      </w:pPr>
    </w:p>
    <w:p w14:paraId="3BFF223B" w14:textId="77777777" w:rsidR="00BE3ACD" w:rsidRPr="005E708A" w:rsidRDefault="00BE3ACD" w:rsidP="0076170A">
      <w:pPr>
        <w:keepNext/>
        <w:widowControl/>
        <w:spacing w:line="240" w:lineRule="auto"/>
        <w:ind w:left="567" w:hanging="567"/>
        <w:jc w:val="left"/>
        <w:rPr>
          <w:b/>
          <w:sz w:val="22"/>
          <w:szCs w:val="22"/>
          <w:lang w:val="fr-FR"/>
        </w:rPr>
      </w:pPr>
      <w:r w:rsidRPr="005E708A">
        <w:rPr>
          <w:b/>
          <w:sz w:val="22"/>
          <w:szCs w:val="22"/>
          <w:lang w:val="fr-FR"/>
        </w:rPr>
        <w:t>4.4</w:t>
      </w:r>
      <w:r w:rsidRPr="005E708A">
        <w:rPr>
          <w:b/>
          <w:sz w:val="22"/>
          <w:szCs w:val="22"/>
          <w:lang w:val="fr-FR"/>
        </w:rPr>
        <w:tab/>
        <w:t>Mises en garde spéciales et précautions d'emploi</w:t>
      </w:r>
    </w:p>
    <w:p w14:paraId="45D0FFE2" w14:textId="77777777" w:rsidR="00BE3ACD" w:rsidRPr="005E708A" w:rsidRDefault="00BE3ACD" w:rsidP="0076170A">
      <w:pPr>
        <w:keepNext/>
        <w:widowControl/>
        <w:tabs>
          <w:tab w:val="left" w:pos="567"/>
        </w:tabs>
        <w:spacing w:line="240" w:lineRule="auto"/>
        <w:jc w:val="left"/>
        <w:rPr>
          <w:b/>
          <w:sz w:val="22"/>
          <w:szCs w:val="22"/>
          <w:lang w:val="fr-FR"/>
        </w:rPr>
      </w:pPr>
    </w:p>
    <w:p w14:paraId="7DF561C1"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Le fondaparinux ne doit pas être injecté par voie intramusculaire.</w:t>
      </w:r>
    </w:p>
    <w:p w14:paraId="49B43574" w14:textId="77777777" w:rsidR="00BE3ACD" w:rsidRPr="005E708A" w:rsidRDefault="00BE3ACD" w:rsidP="0076170A">
      <w:pPr>
        <w:keepNext/>
        <w:widowControl/>
        <w:tabs>
          <w:tab w:val="left" w:pos="567"/>
        </w:tabs>
        <w:spacing w:line="240" w:lineRule="auto"/>
        <w:jc w:val="left"/>
        <w:rPr>
          <w:sz w:val="22"/>
          <w:szCs w:val="22"/>
          <w:lang w:val="fr-FR"/>
        </w:rPr>
      </w:pPr>
    </w:p>
    <w:p w14:paraId="21738539" w14:textId="77777777" w:rsidR="00BE3ACD" w:rsidRPr="005E708A" w:rsidRDefault="00BE3ACD" w:rsidP="0076170A">
      <w:pPr>
        <w:pStyle w:val="Style7"/>
        <w:keepNext/>
        <w:rPr>
          <w:b/>
          <w:u w:val="none"/>
        </w:rPr>
      </w:pPr>
      <w:r w:rsidRPr="005E708A">
        <w:rPr>
          <w:u w:val="none"/>
        </w:rPr>
        <w:t>Hémorragie</w:t>
      </w:r>
    </w:p>
    <w:p w14:paraId="67CAACA1"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Le fondaparinux doit être utilisé avec précaution en cas de risque hémorragique accru, notamment troubles acquis ou congénitaux de la coagulation (par exemple, numération plaquettaire &lt; 50 000/mm</w:t>
      </w:r>
      <w:r w:rsidRPr="005E708A">
        <w:rPr>
          <w:sz w:val="22"/>
          <w:szCs w:val="22"/>
          <w:vertAlign w:val="superscript"/>
          <w:lang w:val="fr-FR"/>
        </w:rPr>
        <w:t>3</w:t>
      </w:r>
      <w:r w:rsidRPr="005E708A">
        <w:rPr>
          <w:sz w:val="22"/>
          <w:szCs w:val="22"/>
          <w:lang w:val="fr-FR"/>
        </w:rPr>
        <w:t>), maladie ulcéreuse gastro-intestinale en poussée, hémorragie intracrânienne récente ou dans les suites récentes d'une intervention chirurgicale cérébrale, rachidienne ou ophtalmique, et dans les populations particulières mentionnées ci-dessous.</w:t>
      </w:r>
    </w:p>
    <w:p w14:paraId="654D7CEB" w14:textId="77777777" w:rsidR="00BE3ACD" w:rsidRPr="005E708A" w:rsidRDefault="00BE3ACD" w:rsidP="0076170A">
      <w:pPr>
        <w:tabs>
          <w:tab w:val="left" w:pos="567"/>
        </w:tabs>
        <w:spacing w:line="240" w:lineRule="auto"/>
        <w:jc w:val="left"/>
        <w:rPr>
          <w:sz w:val="22"/>
          <w:szCs w:val="22"/>
          <w:lang w:val="fr-FR"/>
        </w:rPr>
      </w:pPr>
    </w:p>
    <w:p w14:paraId="68BE3ACE" w14:textId="77777777" w:rsidR="00BE3ACD" w:rsidRPr="005E708A" w:rsidRDefault="00BE3ACD" w:rsidP="00943CDC">
      <w:pPr>
        <w:pStyle w:val="ListParagraph"/>
        <w:numPr>
          <w:ilvl w:val="0"/>
          <w:numId w:val="91"/>
        </w:numPr>
        <w:tabs>
          <w:tab w:val="clear" w:pos="720"/>
        </w:tabs>
        <w:spacing w:line="240" w:lineRule="auto"/>
        <w:ind w:left="1134" w:hanging="567"/>
        <w:jc w:val="left"/>
        <w:rPr>
          <w:sz w:val="22"/>
          <w:szCs w:val="22"/>
          <w:lang w:val="fr-FR"/>
        </w:rPr>
      </w:pPr>
      <w:r w:rsidRPr="005E708A">
        <w:rPr>
          <w:i/>
          <w:sz w:val="22"/>
          <w:szCs w:val="22"/>
          <w:lang w:val="fr-FR"/>
        </w:rPr>
        <w:t>En prévention des évènements thrombo-embolique</w:t>
      </w:r>
      <w:r w:rsidR="00426C01" w:rsidRPr="005E708A">
        <w:rPr>
          <w:i/>
          <w:sz w:val="22"/>
          <w:szCs w:val="22"/>
          <w:lang w:val="fr-FR"/>
        </w:rPr>
        <w:t>s</w:t>
      </w:r>
      <w:r w:rsidRPr="005E708A">
        <w:rPr>
          <w:i/>
          <w:sz w:val="22"/>
          <w:szCs w:val="22"/>
          <w:lang w:val="fr-FR"/>
        </w:rPr>
        <w:t xml:space="preserve"> veineux</w:t>
      </w:r>
      <w:r w:rsidRPr="005E708A">
        <w:rPr>
          <w:sz w:val="22"/>
          <w:szCs w:val="22"/>
          <w:lang w:val="fr-FR"/>
        </w:rPr>
        <w:t xml:space="preserve">, les traitements susceptibles d’accroître le risque hémorragique ne doivent pas être administrés en association avec le fondaparinux. Ces traitements comprennent : </w:t>
      </w:r>
      <w:proofErr w:type="spellStart"/>
      <w:r w:rsidRPr="005E708A">
        <w:rPr>
          <w:sz w:val="22"/>
          <w:szCs w:val="22"/>
          <w:lang w:val="fr-FR"/>
        </w:rPr>
        <w:t>désirudine</w:t>
      </w:r>
      <w:proofErr w:type="spellEnd"/>
      <w:r w:rsidRPr="005E708A">
        <w:rPr>
          <w:sz w:val="22"/>
          <w:szCs w:val="22"/>
          <w:lang w:val="fr-FR"/>
        </w:rPr>
        <w:t xml:space="preserve">, agents fibrinolytiques, antagonistes du récepteur GP </w:t>
      </w:r>
      <w:proofErr w:type="spellStart"/>
      <w:r w:rsidRPr="005E708A">
        <w:rPr>
          <w:sz w:val="22"/>
          <w:szCs w:val="22"/>
          <w:lang w:val="fr-FR"/>
        </w:rPr>
        <w:t>IIb</w:t>
      </w:r>
      <w:proofErr w:type="spellEnd"/>
      <w:r w:rsidRPr="005E708A">
        <w:rPr>
          <w:sz w:val="22"/>
          <w:szCs w:val="22"/>
          <w:lang w:val="fr-FR"/>
        </w:rPr>
        <w:t>/</w:t>
      </w:r>
      <w:proofErr w:type="spellStart"/>
      <w:r w:rsidRPr="005E708A">
        <w:rPr>
          <w:sz w:val="22"/>
          <w:szCs w:val="22"/>
          <w:lang w:val="fr-FR"/>
        </w:rPr>
        <w:t>IIIa</w:t>
      </w:r>
      <w:proofErr w:type="spellEnd"/>
      <w:r w:rsidRPr="005E708A">
        <w:rPr>
          <w:sz w:val="22"/>
          <w:szCs w:val="22"/>
          <w:lang w:val="fr-FR"/>
        </w:rPr>
        <w:t xml:space="preserve">, héparine, </w:t>
      </w:r>
      <w:proofErr w:type="spellStart"/>
      <w:r w:rsidRPr="005E708A">
        <w:rPr>
          <w:sz w:val="22"/>
          <w:szCs w:val="22"/>
          <w:lang w:val="fr-FR"/>
        </w:rPr>
        <w:t>héparinoïdes</w:t>
      </w:r>
      <w:proofErr w:type="spellEnd"/>
      <w:r w:rsidRPr="005E708A">
        <w:rPr>
          <w:sz w:val="22"/>
          <w:szCs w:val="22"/>
          <w:lang w:val="fr-FR"/>
        </w:rPr>
        <w:t xml:space="preserve"> ou Héparines de Bas Poids Moléculaire (HBPM). Si un traitement concomitant par antivitamine K est nécessaire, il sera administré selon les modalités définies à la rubrique 4.5. Les autres médicaments antiagrégants plaquettaires (acide acétylsalicylique, </w:t>
      </w:r>
      <w:proofErr w:type="spellStart"/>
      <w:r w:rsidRPr="005E708A">
        <w:rPr>
          <w:sz w:val="22"/>
          <w:szCs w:val="22"/>
          <w:lang w:val="fr-FR"/>
        </w:rPr>
        <w:t>dipyridamole</w:t>
      </w:r>
      <w:proofErr w:type="spellEnd"/>
      <w:r w:rsidRPr="005E708A">
        <w:rPr>
          <w:sz w:val="22"/>
          <w:szCs w:val="22"/>
          <w:lang w:val="fr-FR"/>
        </w:rPr>
        <w:t xml:space="preserve">, </w:t>
      </w:r>
      <w:proofErr w:type="spellStart"/>
      <w:r w:rsidRPr="005E708A">
        <w:rPr>
          <w:sz w:val="22"/>
          <w:szCs w:val="22"/>
          <w:lang w:val="fr-FR"/>
        </w:rPr>
        <w:t>sulfinpyrazone</w:t>
      </w:r>
      <w:proofErr w:type="spellEnd"/>
      <w:r w:rsidRPr="005E708A">
        <w:rPr>
          <w:sz w:val="22"/>
          <w:szCs w:val="22"/>
          <w:lang w:val="fr-FR"/>
        </w:rPr>
        <w:t xml:space="preserve">, </w:t>
      </w:r>
      <w:proofErr w:type="spellStart"/>
      <w:r w:rsidRPr="005E708A">
        <w:rPr>
          <w:sz w:val="22"/>
          <w:szCs w:val="22"/>
          <w:lang w:val="fr-FR"/>
        </w:rPr>
        <w:t>ticlopidine</w:t>
      </w:r>
      <w:proofErr w:type="spellEnd"/>
      <w:r w:rsidRPr="005E708A">
        <w:rPr>
          <w:sz w:val="22"/>
          <w:szCs w:val="22"/>
          <w:lang w:val="fr-FR"/>
        </w:rPr>
        <w:t xml:space="preserve"> ou clopidogrel) et les AINS doivent être utilisés avec précaution. Si l'association ne peut être évitée, une surveillance particulière s'impose.</w:t>
      </w:r>
    </w:p>
    <w:p w14:paraId="64E2DF34" w14:textId="77777777" w:rsidR="00BE3ACD" w:rsidRPr="005E708A" w:rsidRDefault="00BE3ACD" w:rsidP="0076170A">
      <w:pPr>
        <w:tabs>
          <w:tab w:val="left" w:pos="567"/>
        </w:tabs>
        <w:spacing w:line="240" w:lineRule="auto"/>
        <w:rPr>
          <w:sz w:val="22"/>
          <w:szCs w:val="22"/>
          <w:lang w:val="fr-FR"/>
        </w:rPr>
      </w:pPr>
    </w:p>
    <w:p w14:paraId="6E99BD15" w14:textId="77777777" w:rsidR="00BE3ACD" w:rsidRPr="005E708A" w:rsidRDefault="00BE3ACD" w:rsidP="00943CDC">
      <w:pPr>
        <w:pStyle w:val="ListParagraph"/>
        <w:numPr>
          <w:ilvl w:val="0"/>
          <w:numId w:val="91"/>
        </w:numPr>
        <w:tabs>
          <w:tab w:val="clear" w:pos="720"/>
        </w:tabs>
        <w:spacing w:line="240" w:lineRule="auto"/>
        <w:ind w:left="1134" w:hanging="567"/>
        <w:jc w:val="left"/>
        <w:rPr>
          <w:sz w:val="22"/>
          <w:szCs w:val="22"/>
          <w:lang w:val="fr-FR"/>
        </w:rPr>
      </w:pPr>
      <w:r w:rsidRPr="005E708A">
        <w:rPr>
          <w:i/>
          <w:sz w:val="22"/>
          <w:szCs w:val="22"/>
          <w:lang w:val="fr-FR"/>
        </w:rPr>
        <w:t>Pour le traitement de l'AI/IDM ST- et IDM ST+,</w:t>
      </w:r>
      <w:r w:rsidRPr="005E708A">
        <w:rPr>
          <w:sz w:val="22"/>
          <w:szCs w:val="22"/>
          <w:lang w:val="fr-FR"/>
        </w:rPr>
        <w:t xml:space="preserve"> le fondaparinux devra être utilisé avec précaution chez les patients recevant un traitement concomitant par d'autres agents susceptibles d'accroître le risque hémorragique (tels que les antagonistes des récepteurs </w:t>
      </w:r>
      <w:proofErr w:type="spellStart"/>
      <w:r w:rsidRPr="005E708A">
        <w:rPr>
          <w:sz w:val="22"/>
          <w:szCs w:val="22"/>
          <w:lang w:val="fr-FR"/>
        </w:rPr>
        <w:t>GPIIb</w:t>
      </w:r>
      <w:proofErr w:type="spellEnd"/>
      <w:r w:rsidRPr="005E708A">
        <w:rPr>
          <w:sz w:val="22"/>
          <w:szCs w:val="22"/>
          <w:lang w:val="fr-FR"/>
        </w:rPr>
        <w:t>/</w:t>
      </w:r>
      <w:proofErr w:type="spellStart"/>
      <w:r w:rsidRPr="005E708A">
        <w:rPr>
          <w:sz w:val="22"/>
          <w:szCs w:val="22"/>
          <w:lang w:val="fr-FR"/>
        </w:rPr>
        <w:t>IIIa</w:t>
      </w:r>
      <w:proofErr w:type="spellEnd"/>
      <w:r w:rsidRPr="005E708A">
        <w:rPr>
          <w:sz w:val="22"/>
          <w:szCs w:val="22"/>
          <w:lang w:val="fr-FR"/>
        </w:rPr>
        <w:t xml:space="preserve"> ou les thrombolytiques).</w:t>
      </w:r>
    </w:p>
    <w:p w14:paraId="1AF7BDC0" w14:textId="77777777" w:rsidR="008A5FEB" w:rsidRPr="005E708A" w:rsidRDefault="008A5FEB" w:rsidP="0076170A">
      <w:pPr>
        <w:tabs>
          <w:tab w:val="left" w:pos="567"/>
        </w:tabs>
        <w:spacing w:line="240" w:lineRule="auto"/>
        <w:jc w:val="left"/>
        <w:rPr>
          <w:sz w:val="22"/>
          <w:szCs w:val="22"/>
          <w:lang w:val="fr-FR"/>
        </w:rPr>
      </w:pPr>
    </w:p>
    <w:p w14:paraId="2D37309D" w14:textId="77777777" w:rsidR="00BE3ACD" w:rsidRPr="005E708A" w:rsidRDefault="008A5FEB" w:rsidP="0076170A">
      <w:pPr>
        <w:tabs>
          <w:tab w:val="left" w:pos="567"/>
        </w:tabs>
        <w:spacing w:line="240" w:lineRule="auto"/>
        <w:jc w:val="left"/>
        <w:rPr>
          <w:sz w:val="22"/>
          <w:szCs w:val="22"/>
          <w:lang w:val="fr-FR"/>
        </w:rPr>
      </w:pPr>
      <w:r w:rsidRPr="005E708A">
        <w:rPr>
          <w:bCs/>
          <w:i/>
          <w:iCs/>
          <w:sz w:val="22"/>
          <w:szCs w:val="22"/>
          <w:lang w:val="fr-FR"/>
        </w:rPr>
        <w:t>Traitement de la thrombose veineuse superficielle</w:t>
      </w:r>
      <w:r w:rsidRPr="005E708A">
        <w:rPr>
          <w:bCs/>
          <w:iCs/>
          <w:sz w:val="22"/>
          <w:szCs w:val="22"/>
          <w:lang w:val="fr-FR"/>
        </w:rPr>
        <w:t xml:space="preserve"> - Le fondaparinux doit être utilisé avec précaution chez les patients </w:t>
      </w:r>
      <w:r w:rsidR="00426C01" w:rsidRPr="005E708A">
        <w:rPr>
          <w:bCs/>
          <w:iCs/>
          <w:sz w:val="22"/>
          <w:szCs w:val="22"/>
          <w:lang w:val="fr-FR"/>
        </w:rPr>
        <w:t xml:space="preserve">prenant en association </w:t>
      </w:r>
      <w:r w:rsidRPr="005E708A">
        <w:rPr>
          <w:bCs/>
          <w:iCs/>
          <w:sz w:val="22"/>
          <w:szCs w:val="22"/>
          <w:lang w:val="fr-FR"/>
        </w:rPr>
        <w:t>d’autres médicaments augmentant le risque hémorragique.</w:t>
      </w:r>
    </w:p>
    <w:p w14:paraId="3950C3EA" w14:textId="77777777" w:rsidR="008A5FEB" w:rsidRPr="005E708A" w:rsidRDefault="008A5FEB" w:rsidP="0076170A">
      <w:pPr>
        <w:tabs>
          <w:tab w:val="left" w:pos="567"/>
        </w:tabs>
        <w:spacing w:line="240" w:lineRule="auto"/>
        <w:jc w:val="left"/>
        <w:rPr>
          <w:sz w:val="22"/>
          <w:szCs w:val="22"/>
          <w:lang w:val="fr-FR"/>
        </w:rPr>
      </w:pPr>
    </w:p>
    <w:p w14:paraId="6A78A96B" w14:textId="77777777" w:rsidR="00BE3ACD" w:rsidRPr="005E708A" w:rsidRDefault="00BE3ACD" w:rsidP="0076170A">
      <w:pPr>
        <w:tabs>
          <w:tab w:val="left" w:pos="567"/>
        </w:tabs>
        <w:spacing w:line="240" w:lineRule="auto"/>
        <w:jc w:val="left"/>
        <w:rPr>
          <w:i/>
          <w:sz w:val="22"/>
          <w:szCs w:val="22"/>
          <w:lang w:val="fr-FR"/>
        </w:rPr>
      </w:pPr>
      <w:r w:rsidRPr="005E708A">
        <w:rPr>
          <w:i/>
          <w:sz w:val="22"/>
          <w:szCs w:val="22"/>
          <w:lang w:val="fr-FR"/>
        </w:rPr>
        <w:t>Intervention coronaire percutanée (ICP) et risque de thrombus sur cathéter guidé</w:t>
      </w:r>
    </w:p>
    <w:p w14:paraId="32085DA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cas d'ICP primaire chez les patients présentant un IDM ST+, l'utilisation de fondaparinux avant et pendant l'ICP n'est pas recommandée. De la même manière chez les patients présentant un AI/IDM ST- avec une affection mettant en jeu le pronostic vital qui requiert une revascularisation urgente, l’utilisation de fondaparinux avant et pendant l’ICP n’est pas recommandée. Ces patients sont ceux présentant un angor réfractaire ou récurrent associé à une déviation dynamique du segment ST, à une insuffisance cardiaque, à des troubles majeurs du rythme mettant en jeu le pronostic vital ou à une instabilité hémodynamique.</w:t>
      </w:r>
    </w:p>
    <w:p w14:paraId="05FE1CE7" w14:textId="77777777" w:rsidR="00BE3ACD" w:rsidRPr="005E708A" w:rsidRDefault="00BE3ACD" w:rsidP="0076170A">
      <w:pPr>
        <w:tabs>
          <w:tab w:val="left" w:pos="567"/>
        </w:tabs>
        <w:spacing w:line="240" w:lineRule="auto"/>
        <w:jc w:val="left"/>
        <w:rPr>
          <w:sz w:val="22"/>
          <w:szCs w:val="22"/>
          <w:lang w:val="fr-FR"/>
        </w:rPr>
      </w:pPr>
    </w:p>
    <w:p w14:paraId="00A76AB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cas d'ICP non primaire chez les patients présentant un AI/IDM ST- et IDM ST+, l'utilisation de fondaparinux comme unique anticoagulant pendant l'ICP n'est pas recommandée</w:t>
      </w:r>
      <w:r w:rsidR="00D7371E" w:rsidRPr="005E708A">
        <w:rPr>
          <w:sz w:val="22"/>
          <w:szCs w:val="22"/>
          <w:lang w:val="fr-FR"/>
        </w:rPr>
        <w:t xml:space="preserve"> en raison d’un risque accru de thrombus sur cathéter </w:t>
      </w:r>
      <w:r w:rsidR="00C30AF2" w:rsidRPr="005E708A">
        <w:rPr>
          <w:sz w:val="22"/>
          <w:szCs w:val="22"/>
          <w:lang w:val="fr-FR"/>
        </w:rPr>
        <w:t xml:space="preserve">guidé </w:t>
      </w:r>
      <w:r w:rsidR="00D7371E" w:rsidRPr="005E708A">
        <w:rPr>
          <w:sz w:val="22"/>
          <w:szCs w:val="22"/>
          <w:lang w:val="fr-FR"/>
        </w:rPr>
        <w:t>(voir études cliniques rubrique 5.1).</w:t>
      </w:r>
      <w:r w:rsidRPr="005E708A">
        <w:rPr>
          <w:sz w:val="22"/>
          <w:szCs w:val="22"/>
          <w:lang w:val="fr-FR"/>
        </w:rPr>
        <w:t xml:space="preserve"> </w:t>
      </w:r>
      <w:r w:rsidR="00D7371E" w:rsidRPr="005E708A">
        <w:rPr>
          <w:sz w:val="22"/>
          <w:szCs w:val="22"/>
          <w:lang w:val="fr-FR"/>
        </w:rPr>
        <w:t>P</w:t>
      </w:r>
      <w:r w:rsidRPr="005E708A">
        <w:rPr>
          <w:sz w:val="22"/>
          <w:szCs w:val="22"/>
          <w:lang w:val="fr-FR"/>
        </w:rPr>
        <w:t xml:space="preserve">ar conséquent, </w:t>
      </w:r>
      <w:r w:rsidR="00C30AF2" w:rsidRPr="005E708A">
        <w:rPr>
          <w:sz w:val="22"/>
          <w:szCs w:val="22"/>
          <w:lang w:val="fr-FR"/>
        </w:rPr>
        <w:t xml:space="preserve">pendant une ICP non primaire, </w:t>
      </w:r>
      <w:r w:rsidRPr="005E708A">
        <w:rPr>
          <w:sz w:val="22"/>
          <w:szCs w:val="22"/>
          <w:lang w:val="fr-FR"/>
        </w:rPr>
        <w:t xml:space="preserve">l'HNF devra être </w:t>
      </w:r>
      <w:r w:rsidR="00DA04D3" w:rsidRPr="005E708A">
        <w:rPr>
          <w:sz w:val="22"/>
          <w:szCs w:val="22"/>
          <w:lang w:val="fr-FR"/>
        </w:rPr>
        <w:t>ajoutée</w:t>
      </w:r>
      <w:r w:rsidRPr="005E708A">
        <w:rPr>
          <w:sz w:val="22"/>
          <w:szCs w:val="22"/>
          <w:lang w:val="fr-FR"/>
        </w:rPr>
        <w:t xml:space="preserve"> conformément aux pratiques médicales </w:t>
      </w:r>
      <w:r w:rsidR="0005077F" w:rsidRPr="005E708A">
        <w:rPr>
          <w:sz w:val="22"/>
          <w:szCs w:val="22"/>
          <w:lang w:val="fr-FR"/>
        </w:rPr>
        <w:t>standard</w:t>
      </w:r>
      <w:r w:rsidR="006420D2" w:rsidRPr="005E708A">
        <w:rPr>
          <w:sz w:val="22"/>
          <w:szCs w:val="22"/>
          <w:lang w:val="fr-FR"/>
        </w:rPr>
        <w:t xml:space="preserve"> </w:t>
      </w:r>
      <w:r w:rsidRPr="005E708A">
        <w:rPr>
          <w:sz w:val="22"/>
          <w:szCs w:val="22"/>
          <w:lang w:val="fr-FR"/>
        </w:rPr>
        <w:t xml:space="preserve">(voir </w:t>
      </w:r>
      <w:r w:rsidR="00D7371E" w:rsidRPr="005E708A">
        <w:rPr>
          <w:sz w:val="22"/>
          <w:szCs w:val="22"/>
          <w:lang w:val="fr-FR"/>
        </w:rPr>
        <w:t xml:space="preserve">posologie en </w:t>
      </w:r>
      <w:r w:rsidRPr="005E708A">
        <w:rPr>
          <w:sz w:val="22"/>
          <w:szCs w:val="22"/>
          <w:lang w:val="fr-FR"/>
        </w:rPr>
        <w:t>rubrique 4.2).</w:t>
      </w:r>
    </w:p>
    <w:p w14:paraId="31B69D91" w14:textId="77777777" w:rsidR="00D50B31" w:rsidRPr="005E708A" w:rsidRDefault="00D50B31" w:rsidP="0076170A">
      <w:pPr>
        <w:spacing w:line="240" w:lineRule="auto"/>
        <w:textAlignment w:val="top"/>
        <w:rPr>
          <w:sz w:val="22"/>
          <w:szCs w:val="22"/>
          <w:lang w:val="fr-FR"/>
        </w:rPr>
      </w:pPr>
    </w:p>
    <w:p w14:paraId="45C79367" w14:textId="77777777" w:rsidR="000B4649" w:rsidRPr="005E708A" w:rsidRDefault="000B4649" w:rsidP="0076170A">
      <w:pPr>
        <w:pStyle w:val="BodyText"/>
        <w:numPr>
          <w:ilvl w:val="12"/>
          <w:numId w:val="0"/>
        </w:numPr>
        <w:spacing w:line="240" w:lineRule="auto"/>
        <w:rPr>
          <w:b/>
          <w:i/>
          <w:szCs w:val="22"/>
          <w:lang w:val="fr-FR"/>
        </w:rPr>
      </w:pPr>
      <w:r w:rsidRPr="005E708A">
        <w:rPr>
          <w:i/>
          <w:szCs w:val="22"/>
          <w:lang w:val="fr-FR"/>
        </w:rPr>
        <w:t>Patients atteints de thrombose veineuse superficielle</w:t>
      </w:r>
    </w:p>
    <w:p w14:paraId="146E9F97" w14:textId="77777777" w:rsidR="00426C01" w:rsidRPr="005E708A" w:rsidRDefault="00426C01" w:rsidP="0076170A">
      <w:pPr>
        <w:pStyle w:val="BodyText"/>
        <w:numPr>
          <w:ilvl w:val="12"/>
          <w:numId w:val="0"/>
        </w:numPr>
        <w:spacing w:line="240" w:lineRule="auto"/>
        <w:rPr>
          <w:color w:val="000000"/>
          <w:szCs w:val="22"/>
          <w:lang w:val="fr-FR"/>
        </w:rPr>
      </w:pPr>
      <w:r w:rsidRPr="005E708A">
        <w:rPr>
          <w:color w:val="000000"/>
          <w:szCs w:val="22"/>
          <w:lang w:val="fr-FR"/>
        </w:rPr>
        <w:t xml:space="preserve">Avant d’instaurer un traitement par fondaparinux, la </w:t>
      </w:r>
      <w:r w:rsidR="000B4649" w:rsidRPr="005E708A">
        <w:rPr>
          <w:color w:val="000000"/>
          <w:szCs w:val="22"/>
          <w:lang w:val="fr-FR"/>
        </w:rPr>
        <w:t xml:space="preserve">présence d’une thrombose veineuse superficielle </w:t>
      </w:r>
      <w:r w:rsidR="00555709" w:rsidRPr="005E708A">
        <w:rPr>
          <w:color w:val="000000"/>
          <w:szCs w:val="22"/>
          <w:lang w:val="fr-FR"/>
        </w:rPr>
        <w:t xml:space="preserve">située </w:t>
      </w:r>
      <w:r w:rsidR="000B4649" w:rsidRPr="005E708A">
        <w:rPr>
          <w:color w:val="000000"/>
          <w:szCs w:val="22"/>
          <w:lang w:val="fr-FR"/>
        </w:rPr>
        <w:t xml:space="preserve">à plus de </w:t>
      </w:r>
      <w:r w:rsidR="00CF38A6" w:rsidRPr="005E708A">
        <w:rPr>
          <w:color w:val="000000"/>
          <w:szCs w:val="22"/>
          <w:lang w:val="fr-FR"/>
        </w:rPr>
        <w:t xml:space="preserve">3 </w:t>
      </w:r>
      <w:r w:rsidR="000B4649" w:rsidRPr="005E708A">
        <w:rPr>
          <w:color w:val="000000"/>
          <w:szCs w:val="22"/>
          <w:lang w:val="fr-FR"/>
        </w:rPr>
        <w:t xml:space="preserve">cm de la jonction saphéno-fémorale doit être confirmée par échographie de compression ou </w:t>
      </w:r>
      <w:r w:rsidRPr="005E708A">
        <w:rPr>
          <w:color w:val="000000"/>
          <w:szCs w:val="22"/>
          <w:lang w:val="fr-FR"/>
        </w:rPr>
        <w:t>d’</w:t>
      </w:r>
      <w:r w:rsidR="000B4649" w:rsidRPr="005E708A">
        <w:rPr>
          <w:color w:val="000000"/>
          <w:szCs w:val="22"/>
          <w:lang w:val="fr-FR"/>
        </w:rPr>
        <w:t>autre</w:t>
      </w:r>
      <w:r w:rsidR="00555709" w:rsidRPr="005E708A">
        <w:rPr>
          <w:color w:val="000000"/>
          <w:szCs w:val="22"/>
          <w:lang w:val="fr-FR"/>
        </w:rPr>
        <w:t>s</w:t>
      </w:r>
      <w:r w:rsidR="000B4649" w:rsidRPr="005E708A">
        <w:rPr>
          <w:color w:val="000000"/>
          <w:szCs w:val="22"/>
          <w:lang w:val="fr-FR"/>
        </w:rPr>
        <w:t xml:space="preserve"> méthode</w:t>
      </w:r>
      <w:r w:rsidR="00555709" w:rsidRPr="005E708A">
        <w:rPr>
          <w:color w:val="000000"/>
          <w:szCs w:val="22"/>
          <w:lang w:val="fr-FR"/>
        </w:rPr>
        <w:t>s</w:t>
      </w:r>
      <w:r w:rsidR="000B4649" w:rsidRPr="005E708A">
        <w:rPr>
          <w:color w:val="000000"/>
          <w:szCs w:val="22"/>
          <w:lang w:val="fr-FR"/>
        </w:rPr>
        <w:t xml:space="preserve"> objective</w:t>
      </w:r>
      <w:r w:rsidR="00555709" w:rsidRPr="005E708A">
        <w:rPr>
          <w:color w:val="000000"/>
          <w:szCs w:val="22"/>
          <w:lang w:val="fr-FR"/>
        </w:rPr>
        <w:t>s</w:t>
      </w:r>
      <w:r w:rsidR="000B4649" w:rsidRPr="005E708A">
        <w:rPr>
          <w:color w:val="000000"/>
          <w:szCs w:val="22"/>
          <w:lang w:val="fr-FR"/>
        </w:rPr>
        <w:t xml:space="preserve">. </w:t>
      </w:r>
      <w:r w:rsidRPr="005E708A">
        <w:rPr>
          <w:color w:val="000000"/>
          <w:szCs w:val="22"/>
          <w:lang w:val="fr-FR"/>
        </w:rPr>
        <w:t>Ces méthodes devront exclure également toute TVP associée.</w:t>
      </w:r>
    </w:p>
    <w:p w14:paraId="72ED1275" w14:textId="77777777" w:rsidR="000B4649" w:rsidRPr="005E708A" w:rsidRDefault="000B4649" w:rsidP="0076170A">
      <w:pPr>
        <w:pStyle w:val="BodyText"/>
        <w:numPr>
          <w:ilvl w:val="12"/>
          <w:numId w:val="0"/>
        </w:numPr>
        <w:spacing w:line="240" w:lineRule="auto"/>
        <w:rPr>
          <w:b/>
          <w:i/>
          <w:color w:val="000000"/>
          <w:szCs w:val="22"/>
          <w:lang w:val="fr-FR"/>
        </w:rPr>
      </w:pPr>
      <w:r w:rsidRPr="005E708A">
        <w:rPr>
          <w:color w:val="000000"/>
          <w:szCs w:val="22"/>
          <w:lang w:val="fr-FR"/>
        </w:rPr>
        <w:t>Aucune donnée n’est disponible concernant l’utilisation d</w:t>
      </w:r>
      <w:r w:rsidR="00555709" w:rsidRPr="005E708A">
        <w:rPr>
          <w:color w:val="000000"/>
          <w:szCs w:val="22"/>
          <w:lang w:val="fr-FR"/>
        </w:rPr>
        <w:t>u</w:t>
      </w:r>
      <w:r w:rsidRPr="005E708A">
        <w:rPr>
          <w:color w:val="000000"/>
          <w:szCs w:val="22"/>
          <w:lang w:val="fr-FR"/>
        </w:rPr>
        <w:t xml:space="preserve"> fondaparinux 2,</w:t>
      </w:r>
      <w:r w:rsidR="00CF38A6" w:rsidRPr="005E708A">
        <w:rPr>
          <w:color w:val="000000"/>
          <w:szCs w:val="22"/>
          <w:lang w:val="fr-FR"/>
        </w:rPr>
        <w:t xml:space="preserve">5 </w:t>
      </w:r>
      <w:r w:rsidRPr="005E708A">
        <w:rPr>
          <w:color w:val="000000"/>
          <w:szCs w:val="22"/>
          <w:lang w:val="fr-FR"/>
        </w:rPr>
        <w:t xml:space="preserve">mg chez les patients </w:t>
      </w:r>
      <w:r w:rsidRPr="005E708A">
        <w:rPr>
          <w:color w:val="000000"/>
          <w:szCs w:val="22"/>
          <w:lang w:val="fr-FR"/>
        </w:rPr>
        <w:lastRenderedPageBreak/>
        <w:t xml:space="preserve">présentant une thrombose veineuse superficielle </w:t>
      </w:r>
      <w:r w:rsidR="00426C01" w:rsidRPr="005E708A">
        <w:rPr>
          <w:color w:val="000000"/>
          <w:szCs w:val="22"/>
          <w:lang w:val="fr-FR"/>
        </w:rPr>
        <w:t xml:space="preserve">associée à une </w:t>
      </w:r>
      <w:r w:rsidRPr="005E708A">
        <w:rPr>
          <w:color w:val="000000"/>
          <w:szCs w:val="22"/>
          <w:lang w:val="fr-FR"/>
        </w:rPr>
        <w:t xml:space="preserve">TVP ou présentant une thrombose veineuse superficielle </w:t>
      </w:r>
      <w:r w:rsidR="00555709" w:rsidRPr="005E708A">
        <w:rPr>
          <w:color w:val="000000"/>
          <w:szCs w:val="22"/>
          <w:lang w:val="fr-FR"/>
        </w:rPr>
        <w:t xml:space="preserve">située </w:t>
      </w:r>
      <w:r w:rsidRPr="005E708A">
        <w:rPr>
          <w:color w:val="000000"/>
          <w:szCs w:val="22"/>
          <w:lang w:val="fr-FR"/>
        </w:rPr>
        <w:t xml:space="preserve">à </w:t>
      </w:r>
      <w:r w:rsidR="00CF38A6" w:rsidRPr="005E708A">
        <w:rPr>
          <w:color w:val="000000"/>
          <w:szCs w:val="22"/>
          <w:lang w:val="fr-FR"/>
        </w:rPr>
        <w:t xml:space="preserve">3 </w:t>
      </w:r>
      <w:r w:rsidRPr="005E708A">
        <w:rPr>
          <w:color w:val="000000"/>
          <w:szCs w:val="22"/>
          <w:lang w:val="fr-FR"/>
        </w:rPr>
        <w:t>cm ou moins de la jonction saphéno-fémorale (voir rubriques 4.2 et 5.1).</w:t>
      </w:r>
    </w:p>
    <w:p w14:paraId="0BEA11F6" w14:textId="77777777" w:rsidR="000B4649" w:rsidRPr="005E708A" w:rsidRDefault="000B4649" w:rsidP="0076170A">
      <w:pPr>
        <w:pStyle w:val="BodyText"/>
        <w:numPr>
          <w:ilvl w:val="12"/>
          <w:numId w:val="0"/>
        </w:numPr>
        <w:spacing w:line="240" w:lineRule="auto"/>
        <w:rPr>
          <w:b/>
          <w:i/>
          <w:color w:val="000000"/>
          <w:szCs w:val="22"/>
          <w:lang w:val="fr-FR"/>
        </w:rPr>
      </w:pPr>
    </w:p>
    <w:p w14:paraId="2DBFBCCC" w14:textId="77777777" w:rsidR="00CD697B" w:rsidRPr="005E708A" w:rsidRDefault="000B4649" w:rsidP="0076170A">
      <w:pPr>
        <w:tabs>
          <w:tab w:val="left" w:pos="567"/>
        </w:tabs>
        <w:spacing w:line="240" w:lineRule="auto"/>
        <w:jc w:val="left"/>
        <w:rPr>
          <w:color w:val="000000"/>
          <w:sz w:val="22"/>
          <w:szCs w:val="22"/>
          <w:lang w:val="fr-FR"/>
        </w:rPr>
      </w:pPr>
      <w:r w:rsidRPr="005E708A">
        <w:rPr>
          <w:color w:val="000000"/>
          <w:sz w:val="22"/>
          <w:szCs w:val="22"/>
          <w:lang w:val="fr-FR"/>
        </w:rPr>
        <w:t>La tolérance et l’efficacité de la dose de 2,</w:t>
      </w:r>
      <w:r w:rsidR="00CF38A6" w:rsidRPr="005E708A">
        <w:rPr>
          <w:color w:val="000000"/>
          <w:sz w:val="22"/>
          <w:szCs w:val="22"/>
          <w:lang w:val="fr-FR"/>
        </w:rPr>
        <w:t xml:space="preserve">5 </w:t>
      </w:r>
      <w:r w:rsidRPr="005E708A">
        <w:rPr>
          <w:color w:val="000000"/>
          <w:sz w:val="22"/>
          <w:szCs w:val="22"/>
          <w:lang w:val="fr-FR"/>
        </w:rPr>
        <w:t xml:space="preserve">mg de fondaparinux n’ont pas été étudiées dans les groupes </w:t>
      </w:r>
      <w:r w:rsidR="00426C01" w:rsidRPr="005E708A">
        <w:rPr>
          <w:color w:val="000000"/>
          <w:sz w:val="22"/>
          <w:szCs w:val="22"/>
          <w:lang w:val="fr-FR"/>
        </w:rPr>
        <w:t xml:space="preserve">de patients </w:t>
      </w:r>
      <w:r w:rsidRPr="005E708A">
        <w:rPr>
          <w:color w:val="000000"/>
          <w:sz w:val="22"/>
          <w:szCs w:val="22"/>
          <w:lang w:val="fr-FR"/>
        </w:rPr>
        <w:t xml:space="preserve">suivants : patients présentant une thrombose veineuse superficielle après </w:t>
      </w:r>
      <w:proofErr w:type="spellStart"/>
      <w:r w:rsidRPr="005E708A">
        <w:rPr>
          <w:color w:val="000000"/>
          <w:sz w:val="22"/>
          <w:szCs w:val="22"/>
          <w:lang w:val="fr-FR"/>
        </w:rPr>
        <w:t>sclérothérapie</w:t>
      </w:r>
      <w:proofErr w:type="spellEnd"/>
      <w:r w:rsidRPr="005E708A">
        <w:rPr>
          <w:color w:val="000000"/>
          <w:sz w:val="22"/>
          <w:szCs w:val="22"/>
          <w:lang w:val="fr-FR"/>
        </w:rPr>
        <w:t xml:space="preserve"> ou comme complication de la pose d’une voie intraveineuse, patients ayant un antécédent de thrombose veineuse superficielle au cours des </w:t>
      </w:r>
      <w:r w:rsidR="00CF38A6" w:rsidRPr="005E708A">
        <w:rPr>
          <w:color w:val="000000"/>
          <w:sz w:val="22"/>
          <w:szCs w:val="22"/>
          <w:lang w:val="fr-FR"/>
        </w:rPr>
        <w:t xml:space="preserve">3 </w:t>
      </w:r>
      <w:r w:rsidRPr="005E708A">
        <w:rPr>
          <w:color w:val="000000"/>
          <w:sz w:val="22"/>
          <w:szCs w:val="22"/>
          <w:lang w:val="fr-FR"/>
        </w:rPr>
        <w:t xml:space="preserve">mois précédents, patients ayant un antécédent de maladie thrombo-embolique au cours des 6 mois précédents, ou patients ayant un cancer </w:t>
      </w:r>
      <w:r w:rsidR="00426C01" w:rsidRPr="005E708A">
        <w:rPr>
          <w:color w:val="000000"/>
          <w:sz w:val="22"/>
          <w:szCs w:val="22"/>
          <w:lang w:val="fr-FR"/>
        </w:rPr>
        <w:t xml:space="preserve">en cours d’évolution </w:t>
      </w:r>
      <w:r w:rsidRPr="005E708A">
        <w:rPr>
          <w:color w:val="000000"/>
          <w:sz w:val="22"/>
          <w:szCs w:val="22"/>
          <w:lang w:val="fr-FR"/>
        </w:rPr>
        <w:t>(voir rubriques 4.2 et 5.1).</w:t>
      </w:r>
    </w:p>
    <w:p w14:paraId="2FBA9AF4" w14:textId="77777777" w:rsidR="000B4649" w:rsidRPr="005E708A" w:rsidRDefault="000B4649" w:rsidP="0076170A">
      <w:pPr>
        <w:tabs>
          <w:tab w:val="left" w:pos="567"/>
        </w:tabs>
        <w:spacing w:line="240" w:lineRule="auto"/>
        <w:jc w:val="left"/>
        <w:rPr>
          <w:sz w:val="22"/>
          <w:szCs w:val="22"/>
          <w:lang w:val="fr-FR"/>
        </w:rPr>
      </w:pPr>
    </w:p>
    <w:p w14:paraId="24D74900" w14:textId="77777777" w:rsidR="00BE3ACD" w:rsidRPr="005E708A" w:rsidRDefault="00BE3ACD" w:rsidP="0076170A">
      <w:pPr>
        <w:pStyle w:val="Style7"/>
        <w:rPr>
          <w:b/>
          <w:u w:val="none"/>
        </w:rPr>
      </w:pPr>
      <w:r w:rsidRPr="005E708A">
        <w:rPr>
          <w:u w:val="none"/>
        </w:rPr>
        <w:t xml:space="preserve">Rachianesthésie/Anesthésie péridurale </w:t>
      </w:r>
    </w:p>
    <w:p w14:paraId="72184DFA" w14:textId="77777777" w:rsidR="00BE3ACD" w:rsidRPr="005E708A" w:rsidRDefault="00BE3ACD" w:rsidP="0076170A">
      <w:pPr>
        <w:pStyle w:val="EndnoteText"/>
        <w:spacing w:line="240" w:lineRule="auto"/>
        <w:jc w:val="left"/>
        <w:rPr>
          <w:sz w:val="22"/>
          <w:szCs w:val="22"/>
        </w:rPr>
      </w:pPr>
      <w:r w:rsidRPr="005E708A">
        <w:rPr>
          <w:sz w:val="22"/>
          <w:szCs w:val="22"/>
        </w:rPr>
        <w:t>Chez les patients bénéficiant d’une chirurgie orthopédique majeure, des hématomes rachidiens ou périduraux, susceptibles d'induire une paralysie prolongée ou permanente, ne peuvent être exclus lors de l'administration du fondaparinux au décours d'une rachianesthésie/anesthésie péridurale ou d'une ponction lombaire. Le risque de ces événements rares peut être augmenté par l'utilisation post-opératoire prolongée de cathéters périduraux ou par l'administration concomitante d'autres médicaments agissant sur l'hémostase.</w:t>
      </w:r>
    </w:p>
    <w:p w14:paraId="29746CE1" w14:textId="77777777" w:rsidR="00BE3ACD" w:rsidRPr="005E708A" w:rsidRDefault="00BE3ACD" w:rsidP="0076170A">
      <w:pPr>
        <w:tabs>
          <w:tab w:val="left" w:pos="567"/>
        </w:tabs>
        <w:spacing w:line="240" w:lineRule="auto"/>
        <w:jc w:val="left"/>
        <w:rPr>
          <w:sz w:val="22"/>
          <w:szCs w:val="22"/>
          <w:lang w:val="fr-FR"/>
        </w:rPr>
      </w:pPr>
    </w:p>
    <w:p w14:paraId="7281AD5B" w14:textId="77777777" w:rsidR="00BE3ACD" w:rsidRPr="005E708A" w:rsidRDefault="00BE3ACD" w:rsidP="0076170A">
      <w:pPr>
        <w:keepNext/>
        <w:widowControl/>
        <w:tabs>
          <w:tab w:val="left" w:pos="567"/>
        </w:tabs>
        <w:spacing w:line="240" w:lineRule="auto"/>
        <w:jc w:val="left"/>
        <w:rPr>
          <w:sz w:val="22"/>
          <w:szCs w:val="22"/>
          <w:lang w:val="fr-FR"/>
        </w:rPr>
      </w:pPr>
      <w:r w:rsidRPr="005E708A">
        <w:rPr>
          <w:i/>
          <w:sz w:val="22"/>
          <w:szCs w:val="22"/>
          <w:lang w:val="fr-FR"/>
        </w:rPr>
        <w:t>Sujets âgés</w:t>
      </w:r>
    </w:p>
    <w:p w14:paraId="73E4700B"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Les sujets âgés présentent un risque accru de saignement. Une dégradation de la fonction rénale apparaissant généralement avec l’âge, les patients âgés peuvent présenter une réduction de l’élimination et un accroissement des concentrations plasmatiques de fondaparinux (voir rubrique 5.2). Chez les patients âgés, le fondaparinux sera utilisé avec précaution (voir rubrique 4.2).</w:t>
      </w:r>
    </w:p>
    <w:p w14:paraId="1DAB5D18" w14:textId="77777777" w:rsidR="00BE3ACD" w:rsidRPr="005E708A" w:rsidRDefault="00BE3ACD" w:rsidP="0076170A">
      <w:pPr>
        <w:tabs>
          <w:tab w:val="left" w:pos="567"/>
        </w:tabs>
        <w:spacing w:line="240" w:lineRule="auto"/>
        <w:jc w:val="left"/>
        <w:rPr>
          <w:sz w:val="22"/>
          <w:szCs w:val="22"/>
          <w:lang w:val="fr-FR"/>
        </w:rPr>
      </w:pPr>
    </w:p>
    <w:p w14:paraId="12524A80" w14:textId="77777777" w:rsidR="00FA11C7" w:rsidRPr="005E708A" w:rsidRDefault="00BE3ACD" w:rsidP="0076170A">
      <w:pPr>
        <w:spacing w:line="240" w:lineRule="auto"/>
        <w:jc w:val="left"/>
        <w:rPr>
          <w:sz w:val="22"/>
          <w:szCs w:val="22"/>
          <w:lang w:val="fr-FR"/>
        </w:rPr>
      </w:pPr>
      <w:r w:rsidRPr="005E708A">
        <w:rPr>
          <w:i/>
          <w:sz w:val="22"/>
          <w:szCs w:val="22"/>
          <w:lang w:val="fr-FR"/>
        </w:rPr>
        <w:t>Sujets de faible poids</w:t>
      </w:r>
      <w:r w:rsidR="00FA11C7" w:rsidRPr="005E708A">
        <w:rPr>
          <w:i/>
          <w:sz w:val="22"/>
          <w:szCs w:val="22"/>
          <w:lang w:val="fr-FR"/>
        </w:rPr>
        <w:t xml:space="preserve"> </w:t>
      </w:r>
    </w:p>
    <w:p w14:paraId="521F2860" w14:textId="5F1DB915" w:rsidR="00A45DC2" w:rsidRPr="005E708A" w:rsidRDefault="00A45DC2" w:rsidP="002D2AFA">
      <w:pPr>
        <w:numPr>
          <w:ilvl w:val="0"/>
          <w:numId w:val="69"/>
        </w:numPr>
        <w:spacing w:line="240" w:lineRule="auto"/>
        <w:ind w:left="567" w:hanging="567"/>
        <w:jc w:val="left"/>
        <w:rPr>
          <w:sz w:val="22"/>
          <w:szCs w:val="22"/>
          <w:lang w:val="fr-FR"/>
        </w:rPr>
      </w:pPr>
      <w:r w:rsidRPr="005E708A">
        <w:rPr>
          <w:i/>
          <w:sz w:val="22"/>
          <w:szCs w:val="22"/>
          <w:lang w:val="fr-FR"/>
        </w:rPr>
        <w:t>Prévention de</w:t>
      </w:r>
      <w:r w:rsidR="00A13645" w:rsidRPr="005E708A">
        <w:rPr>
          <w:i/>
          <w:sz w:val="22"/>
          <w:szCs w:val="22"/>
          <w:lang w:val="fr-FR"/>
        </w:rPr>
        <w:t>s ETV</w:t>
      </w:r>
      <w:r w:rsidRPr="005E708A">
        <w:rPr>
          <w:i/>
          <w:sz w:val="22"/>
          <w:szCs w:val="22"/>
          <w:lang w:val="fr-FR"/>
        </w:rPr>
        <w:t xml:space="preserve"> et traitement de l’angor instable/IDMST- et IDMST+</w:t>
      </w:r>
      <w:r w:rsidRPr="005E708A">
        <w:rPr>
          <w:sz w:val="22"/>
          <w:szCs w:val="22"/>
          <w:lang w:val="fr-FR"/>
        </w:rPr>
        <w:t xml:space="preserve"> - Les patients d’un poids inférieur à 50 kg présentent un risque accru de saignement. L’élimination du fondaparinux décroît avec la diminution du poids. Chez ces patients, le fondaparinux sera utilisé avec précaution (voir rubrique 4.2).</w:t>
      </w:r>
    </w:p>
    <w:p w14:paraId="105CCFBB" w14:textId="77777777" w:rsidR="000B278B" w:rsidRPr="005E708A" w:rsidRDefault="000B278B" w:rsidP="0076170A">
      <w:pPr>
        <w:tabs>
          <w:tab w:val="left" w:pos="567"/>
        </w:tabs>
        <w:spacing w:line="240" w:lineRule="auto"/>
        <w:ind w:left="720"/>
        <w:jc w:val="left"/>
        <w:rPr>
          <w:sz w:val="22"/>
          <w:szCs w:val="22"/>
          <w:lang w:val="fr-FR"/>
        </w:rPr>
      </w:pPr>
    </w:p>
    <w:p w14:paraId="5399FF24" w14:textId="77777777" w:rsidR="00BE3ACD" w:rsidRPr="005E708A" w:rsidRDefault="00A45DC2" w:rsidP="002D2AFA">
      <w:pPr>
        <w:numPr>
          <w:ilvl w:val="0"/>
          <w:numId w:val="69"/>
        </w:numPr>
        <w:spacing w:line="240" w:lineRule="auto"/>
        <w:ind w:left="567" w:hanging="567"/>
        <w:jc w:val="left"/>
        <w:rPr>
          <w:sz w:val="22"/>
          <w:szCs w:val="22"/>
          <w:lang w:val="fr-FR"/>
        </w:rPr>
      </w:pPr>
      <w:r w:rsidRPr="005E708A">
        <w:rPr>
          <w:i/>
          <w:sz w:val="22"/>
          <w:szCs w:val="22"/>
          <w:lang w:val="fr-FR"/>
        </w:rPr>
        <w:t xml:space="preserve">Traitement de la thrombose veineuse superficielle - </w:t>
      </w:r>
      <w:r w:rsidRPr="005E708A">
        <w:rPr>
          <w:sz w:val="22"/>
          <w:szCs w:val="22"/>
          <w:lang w:val="fr-FR"/>
        </w:rPr>
        <w:t>Aucune donnée clinique n’</w:t>
      </w:r>
      <w:r w:rsidR="009031B4" w:rsidRPr="005E708A">
        <w:rPr>
          <w:sz w:val="22"/>
          <w:szCs w:val="22"/>
          <w:lang w:val="fr-FR"/>
        </w:rPr>
        <w:t xml:space="preserve">étant </w:t>
      </w:r>
      <w:r w:rsidRPr="005E708A">
        <w:rPr>
          <w:sz w:val="22"/>
          <w:szCs w:val="22"/>
          <w:lang w:val="fr-FR"/>
        </w:rPr>
        <w:t xml:space="preserve">disponible </w:t>
      </w:r>
      <w:r w:rsidR="009031B4" w:rsidRPr="005E708A">
        <w:rPr>
          <w:sz w:val="22"/>
          <w:szCs w:val="22"/>
          <w:lang w:val="fr-FR"/>
        </w:rPr>
        <w:t xml:space="preserve">sur </w:t>
      </w:r>
      <w:r w:rsidRPr="005E708A">
        <w:rPr>
          <w:sz w:val="22"/>
          <w:szCs w:val="22"/>
          <w:lang w:val="fr-FR"/>
        </w:rPr>
        <w:t xml:space="preserve">l’utilisation du fondaparinux </w:t>
      </w:r>
      <w:r w:rsidR="009031B4" w:rsidRPr="005E708A">
        <w:rPr>
          <w:sz w:val="22"/>
          <w:szCs w:val="22"/>
          <w:lang w:val="fr-FR"/>
        </w:rPr>
        <w:t xml:space="preserve">dans </w:t>
      </w:r>
      <w:r w:rsidRPr="005E708A">
        <w:rPr>
          <w:sz w:val="22"/>
          <w:szCs w:val="22"/>
          <w:lang w:val="fr-FR"/>
        </w:rPr>
        <w:t xml:space="preserve">le traitement de la thrombose veineuse superficielle chez les patients </w:t>
      </w:r>
      <w:r w:rsidR="009031B4" w:rsidRPr="005E708A">
        <w:rPr>
          <w:sz w:val="22"/>
          <w:szCs w:val="22"/>
          <w:lang w:val="fr-FR"/>
        </w:rPr>
        <w:t xml:space="preserve">d’un poids inférieur à </w:t>
      </w:r>
      <w:r w:rsidRPr="005E708A">
        <w:rPr>
          <w:sz w:val="22"/>
          <w:szCs w:val="22"/>
          <w:lang w:val="fr-FR"/>
        </w:rPr>
        <w:t>50 kg</w:t>
      </w:r>
      <w:r w:rsidR="009031B4" w:rsidRPr="005E708A">
        <w:rPr>
          <w:sz w:val="22"/>
          <w:szCs w:val="22"/>
          <w:lang w:val="fr-FR"/>
        </w:rPr>
        <w:t xml:space="preserve">, le </w:t>
      </w:r>
      <w:r w:rsidRPr="005E708A">
        <w:rPr>
          <w:sz w:val="22"/>
          <w:szCs w:val="22"/>
          <w:lang w:val="fr-FR"/>
        </w:rPr>
        <w:t>fondaparinux n’est pas recommandé chez ces patients (voir rubrique 4.2).</w:t>
      </w:r>
    </w:p>
    <w:p w14:paraId="55DDE97C" w14:textId="77777777" w:rsidR="00A45DC2" w:rsidRPr="005E708A" w:rsidRDefault="00A45DC2" w:rsidP="0076170A">
      <w:pPr>
        <w:tabs>
          <w:tab w:val="left" w:pos="567"/>
        </w:tabs>
        <w:spacing w:line="240" w:lineRule="auto"/>
        <w:ind w:left="720"/>
        <w:jc w:val="left"/>
        <w:rPr>
          <w:sz w:val="22"/>
          <w:szCs w:val="22"/>
          <w:lang w:val="fr-FR"/>
        </w:rPr>
      </w:pPr>
    </w:p>
    <w:p w14:paraId="3D5318FB"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p>
    <w:p w14:paraId="37F23458" w14:textId="77777777" w:rsidR="00787521"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L’élimination du fondaparinux est essentiellement rénale. </w:t>
      </w:r>
    </w:p>
    <w:p w14:paraId="61CEE1AB" w14:textId="77777777" w:rsidR="00787521" w:rsidRPr="005E708A" w:rsidRDefault="00787521" w:rsidP="002D2AFA">
      <w:pPr>
        <w:numPr>
          <w:ilvl w:val="0"/>
          <w:numId w:val="20"/>
        </w:numPr>
        <w:tabs>
          <w:tab w:val="clear" w:pos="720"/>
        </w:tabs>
        <w:spacing w:line="240" w:lineRule="auto"/>
        <w:ind w:left="567" w:hanging="567"/>
        <w:jc w:val="left"/>
        <w:rPr>
          <w:i/>
          <w:sz w:val="22"/>
          <w:szCs w:val="22"/>
          <w:lang w:val="fr-FR"/>
        </w:rPr>
      </w:pPr>
      <w:r w:rsidRPr="005E708A">
        <w:rPr>
          <w:i/>
          <w:sz w:val="22"/>
          <w:szCs w:val="22"/>
          <w:lang w:val="fr-FR"/>
        </w:rPr>
        <w:t>Prévention des ETV</w:t>
      </w:r>
      <w:r w:rsidRPr="005E708A">
        <w:rPr>
          <w:sz w:val="22"/>
          <w:szCs w:val="22"/>
          <w:lang w:val="fr-FR"/>
        </w:rPr>
        <w:t xml:space="preserve"> - </w:t>
      </w:r>
      <w:r w:rsidR="00BE3ACD" w:rsidRPr="005E708A">
        <w:rPr>
          <w:sz w:val="22"/>
          <w:szCs w:val="22"/>
          <w:lang w:val="fr-FR"/>
        </w:rPr>
        <w:t xml:space="preserve">Les patients dont la clairance de la créatinine est inférieure à 50 ml/min présentent un risque hémorragique accru </w:t>
      </w:r>
      <w:r w:rsidRPr="005E708A">
        <w:rPr>
          <w:sz w:val="22"/>
          <w:szCs w:val="22"/>
          <w:lang w:val="fr-FR"/>
        </w:rPr>
        <w:t xml:space="preserve">ainsi qu’un risque accru d’évènements thrombo-emboliques veineux </w:t>
      </w:r>
      <w:r w:rsidR="00BE3ACD" w:rsidRPr="005E708A">
        <w:rPr>
          <w:sz w:val="22"/>
          <w:szCs w:val="22"/>
          <w:lang w:val="fr-FR"/>
        </w:rPr>
        <w:t>et seront traités avec précaution</w:t>
      </w:r>
      <w:r w:rsidRPr="005E708A">
        <w:rPr>
          <w:sz w:val="22"/>
          <w:szCs w:val="22"/>
          <w:lang w:val="fr-FR"/>
        </w:rPr>
        <w:t xml:space="preserve"> (voir rubriques 4.2, 4.</w:t>
      </w:r>
      <w:r w:rsidR="00CF38A6" w:rsidRPr="005E708A">
        <w:rPr>
          <w:sz w:val="22"/>
          <w:szCs w:val="22"/>
          <w:lang w:val="fr-FR"/>
        </w:rPr>
        <w:t xml:space="preserve">3 </w:t>
      </w:r>
      <w:r w:rsidRPr="005E708A">
        <w:rPr>
          <w:sz w:val="22"/>
          <w:szCs w:val="22"/>
          <w:lang w:val="fr-FR"/>
        </w:rPr>
        <w:t>et 5.2)</w:t>
      </w:r>
      <w:r w:rsidR="00BE3ACD" w:rsidRPr="005E708A">
        <w:rPr>
          <w:sz w:val="22"/>
          <w:szCs w:val="22"/>
          <w:lang w:val="fr-FR"/>
        </w:rPr>
        <w:t xml:space="preserve">. </w:t>
      </w:r>
      <w:r w:rsidRPr="005E708A">
        <w:rPr>
          <w:sz w:val="22"/>
          <w:szCs w:val="22"/>
          <w:lang w:val="fr-FR"/>
        </w:rPr>
        <w:t>Chez les patients ayant une clairance de la créatinine inférieure à 30 ml/min, les données cliniques disponibles sont limitées.</w:t>
      </w:r>
    </w:p>
    <w:p w14:paraId="58B444D2" w14:textId="77777777" w:rsidR="00BE3ACD" w:rsidRPr="005E708A" w:rsidRDefault="00787521" w:rsidP="002D2AFA">
      <w:pPr>
        <w:numPr>
          <w:ilvl w:val="0"/>
          <w:numId w:val="20"/>
        </w:numPr>
        <w:tabs>
          <w:tab w:val="clear" w:pos="720"/>
        </w:tabs>
        <w:spacing w:line="240" w:lineRule="auto"/>
        <w:ind w:left="567" w:hanging="567"/>
        <w:jc w:val="left"/>
        <w:rPr>
          <w:i/>
          <w:sz w:val="22"/>
          <w:szCs w:val="22"/>
          <w:lang w:val="fr-FR"/>
        </w:rPr>
      </w:pPr>
      <w:r w:rsidRPr="005E708A">
        <w:rPr>
          <w:i/>
          <w:sz w:val="22"/>
          <w:szCs w:val="22"/>
          <w:lang w:val="fr-FR"/>
        </w:rPr>
        <w:t>Traitement de l’angor instable/IDM ST- et IDM ST+</w:t>
      </w:r>
      <w:r w:rsidRPr="005E708A">
        <w:rPr>
          <w:sz w:val="22"/>
          <w:szCs w:val="22"/>
          <w:lang w:val="fr-FR"/>
        </w:rPr>
        <w:t xml:space="preserve"> - </w:t>
      </w:r>
      <w:r w:rsidR="00BE3ACD" w:rsidRPr="005E708A">
        <w:rPr>
          <w:sz w:val="22"/>
          <w:szCs w:val="22"/>
          <w:lang w:val="fr-FR"/>
        </w:rPr>
        <w:t>Chez les patients dont la clairance de la créatinine se situe entre 20 et 30 ml/min, les données disponibles sur l’utilisation du fondaparinux à la dose de 2,</w:t>
      </w:r>
      <w:r w:rsidR="00CF38A6" w:rsidRPr="005E708A">
        <w:rPr>
          <w:sz w:val="22"/>
          <w:szCs w:val="22"/>
          <w:lang w:val="fr-FR"/>
        </w:rPr>
        <w:t xml:space="preserve">5 </w:t>
      </w:r>
      <w:r w:rsidR="00BE3ACD" w:rsidRPr="005E708A">
        <w:rPr>
          <w:sz w:val="22"/>
          <w:szCs w:val="22"/>
          <w:lang w:val="fr-FR"/>
        </w:rPr>
        <w:t>mg une fois par jour en ce qui concerne le traitement des AI/IDM ST- et IDM ST+ sont limitées. Par conséquent, il incombe au médecin d'évaluer si le bénéfice attendu du traitement est supérieur au risque encouru (voir rubriques 4.2 et 4.3).</w:t>
      </w:r>
    </w:p>
    <w:p w14:paraId="16C1151E" w14:textId="77777777" w:rsidR="001704EF" w:rsidRPr="005E708A" w:rsidRDefault="001704EF" w:rsidP="002D2AFA">
      <w:pPr>
        <w:numPr>
          <w:ilvl w:val="0"/>
          <w:numId w:val="69"/>
        </w:numPr>
        <w:spacing w:line="240" w:lineRule="auto"/>
        <w:ind w:left="567" w:hanging="567"/>
        <w:jc w:val="left"/>
        <w:rPr>
          <w:i/>
          <w:sz w:val="22"/>
          <w:szCs w:val="22"/>
          <w:lang w:val="fr-FR"/>
        </w:rPr>
      </w:pPr>
      <w:r w:rsidRPr="005E708A">
        <w:rPr>
          <w:i/>
          <w:sz w:val="22"/>
          <w:szCs w:val="22"/>
          <w:lang w:val="fr-FR"/>
        </w:rPr>
        <w:t xml:space="preserve">Traitement de la thrombose veineuse superficielle - </w:t>
      </w:r>
      <w:r w:rsidRPr="005E708A">
        <w:rPr>
          <w:sz w:val="22"/>
          <w:szCs w:val="22"/>
          <w:lang w:val="fr-FR"/>
        </w:rPr>
        <w:t xml:space="preserve">Le fondaparinux ne doit pas être utilisé chez les patients dont la clairance de la créatinine est inférieure à 20 ml/min (voir rubrique 4.3). La </w:t>
      </w:r>
      <w:r w:rsidR="0090373D" w:rsidRPr="005E708A">
        <w:rPr>
          <w:sz w:val="22"/>
          <w:szCs w:val="22"/>
          <w:lang w:val="fr-FR"/>
        </w:rPr>
        <w:t>posologie</w:t>
      </w:r>
      <w:r w:rsidRPr="005E708A">
        <w:rPr>
          <w:sz w:val="22"/>
          <w:szCs w:val="22"/>
          <w:lang w:val="fr-FR"/>
        </w:rPr>
        <w:t xml:space="preserve"> doit être </w:t>
      </w:r>
      <w:r w:rsidR="0090373D" w:rsidRPr="005E708A">
        <w:rPr>
          <w:sz w:val="22"/>
          <w:szCs w:val="22"/>
          <w:lang w:val="fr-FR"/>
        </w:rPr>
        <w:t xml:space="preserve">diminuée </w:t>
      </w:r>
      <w:r w:rsidRPr="005E708A">
        <w:rPr>
          <w:sz w:val="22"/>
          <w:szCs w:val="22"/>
          <w:lang w:val="fr-FR"/>
        </w:rPr>
        <w:t>à 1,</w:t>
      </w:r>
      <w:r w:rsidR="00CF38A6" w:rsidRPr="005E708A">
        <w:rPr>
          <w:sz w:val="22"/>
          <w:szCs w:val="22"/>
          <w:lang w:val="fr-FR"/>
        </w:rPr>
        <w:t xml:space="preserve">5 </w:t>
      </w:r>
      <w:r w:rsidRPr="005E708A">
        <w:rPr>
          <w:sz w:val="22"/>
          <w:szCs w:val="22"/>
          <w:lang w:val="fr-FR"/>
        </w:rPr>
        <w:t>mg une fois par jour chez les patients dont la clairance de la créatinine est comprise entre 20 et 50 ml/min (voir rubriques 4.2 et 5.2). L</w:t>
      </w:r>
      <w:r w:rsidR="0090373D" w:rsidRPr="005E708A">
        <w:rPr>
          <w:sz w:val="22"/>
          <w:szCs w:val="22"/>
          <w:lang w:val="fr-FR"/>
        </w:rPr>
        <w:t xml:space="preserve">’efficacité et la sécurité d’emploi d’une posologie </w:t>
      </w:r>
      <w:r w:rsidRPr="005E708A">
        <w:rPr>
          <w:sz w:val="22"/>
          <w:szCs w:val="22"/>
          <w:lang w:val="fr-FR"/>
        </w:rPr>
        <w:t>de 1,</w:t>
      </w:r>
      <w:r w:rsidR="00CF38A6" w:rsidRPr="005E708A">
        <w:rPr>
          <w:sz w:val="22"/>
          <w:szCs w:val="22"/>
          <w:lang w:val="fr-FR"/>
        </w:rPr>
        <w:t xml:space="preserve">5 </w:t>
      </w:r>
      <w:r w:rsidRPr="005E708A">
        <w:rPr>
          <w:sz w:val="22"/>
          <w:szCs w:val="22"/>
          <w:lang w:val="fr-FR"/>
        </w:rPr>
        <w:t>mg n’ont pas été étudiées.</w:t>
      </w:r>
    </w:p>
    <w:p w14:paraId="0853D7CC" w14:textId="77777777" w:rsidR="008C370F" w:rsidRPr="005E708A" w:rsidRDefault="008C370F" w:rsidP="0076170A">
      <w:pPr>
        <w:tabs>
          <w:tab w:val="left" w:pos="567"/>
        </w:tabs>
        <w:spacing w:line="240" w:lineRule="auto"/>
        <w:jc w:val="left"/>
        <w:rPr>
          <w:i/>
          <w:sz w:val="22"/>
          <w:szCs w:val="22"/>
          <w:lang w:val="fr-FR"/>
        </w:rPr>
      </w:pPr>
    </w:p>
    <w:p w14:paraId="138A73EB" w14:textId="77777777" w:rsidR="00BE3ACD" w:rsidRPr="005E708A" w:rsidRDefault="00BE3ACD" w:rsidP="0076170A">
      <w:pPr>
        <w:tabs>
          <w:tab w:val="left" w:pos="567"/>
        </w:tabs>
        <w:spacing w:line="240" w:lineRule="auto"/>
        <w:jc w:val="left"/>
        <w:rPr>
          <w:i/>
          <w:sz w:val="22"/>
          <w:szCs w:val="22"/>
          <w:lang w:val="fr-FR"/>
        </w:rPr>
      </w:pPr>
      <w:r w:rsidRPr="005E708A">
        <w:rPr>
          <w:i/>
          <w:sz w:val="22"/>
          <w:szCs w:val="22"/>
          <w:lang w:val="fr-FR"/>
        </w:rPr>
        <w:t>Insuffisance hépatique sévère</w:t>
      </w:r>
    </w:p>
    <w:p w14:paraId="418DCACC" w14:textId="77777777" w:rsidR="00BE3ACD" w:rsidRPr="005E708A" w:rsidRDefault="00C5798E" w:rsidP="002D2AFA">
      <w:pPr>
        <w:numPr>
          <w:ilvl w:val="0"/>
          <w:numId w:val="69"/>
        </w:numPr>
        <w:spacing w:line="240" w:lineRule="auto"/>
        <w:ind w:left="567" w:hanging="567"/>
        <w:jc w:val="left"/>
        <w:rPr>
          <w:sz w:val="22"/>
          <w:szCs w:val="22"/>
          <w:lang w:val="fr-FR"/>
        </w:rPr>
      </w:pPr>
      <w:r w:rsidRPr="005E708A">
        <w:rPr>
          <w:bCs/>
          <w:i/>
          <w:sz w:val="22"/>
          <w:szCs w:val="22"/>
          <w:lang w:val="fr-FR"/>
        </w:rPr>
        <w:t>Prévention de</w:t>
      </w:r>
      <w:r w:rsidR="0090373D" w:rsidRPr="005E708A">
        <w:rPr>
          <w:bCs/>
          <w:i/>
          <w:sz w:val="22"/>
          <w:szCs w:val="22"/>
          <w:lang w:val="fr-FR"/>
        </w:rPr>
        <w:t>s ETV</w:t>
      </w:r>
      <w:r w:rsidRPr="005E708A">
        <w:rPr>
          <w:bCs/>
          <w:i/>
          <w:sz w:val="22"/>
          <w:szCs w:val="22"/>
          <w:lang w:val="fr-FR"/>
        </w:rPr>
        <w:t xml:space="preserve"> et traitement de l’angor instable/IDMST- et IDMST+- </w:t>
      </w:r>
      <w:r w:rsidR="00BE3ACD" w:rsidRPr="005E708A">
        <w:rPr>
          <w:bCs/>
          <w:sz w:val="22"/>
          <w:szCs w:val="22"/>
          <w:lang w:val="fr-FR"/>
        </w:rPr>
        <w:t xml:space="preserve">Aucune adaptation posologique du fondaparinux n'est nécessaire. Cependant l’utilisation du fondaparinux doit être </w:t>
      </w:r>
      <w:r w:rsidR="00BE3ACD" w:rsidRPr="005E708A">
        <w:rPr>
          <w:bCs/>
          <w:sz w:val="22"/>
          <w:szCs w:val="22"/>
          <w:lang w:val="fr-FR"/>
        </w:rPr>
        <w:lastRenderedPageBreak/>
        <w:t>envisagée avec précaution en raison d'un risque hémorragique accru dû à la déficience en facteurs de coagulation chez ces patients (voir rubrique 4.2).</w:t>
      </w:r>
    </w:p>
    <w:p w14:paraId="77A9D86F" w14:textId="77777777" w:rsidR="00560320" w:rsidRPr="005E708A" w:rsidRDefault="00560320" w:rsidP="0076170A">
      <w:pPr>
        <w:spacing w:line="240" w:lineRule="auto"/>
        <w:jc w:val="left"/>
        <w:rPr>
          <w:sz w:val="22"/>
          <w:szCs w:val="22"/>
          <w:lang w:val="fr-FR"/>
        </w:rPr>
      </w:pPr>
    </w:p>
    <w:p w14:paraId="49E122D8" w14:textId="77777777" w:rsidR="00C5798E" w:rsidRPr="005E708A" w:rsidRDefault="00C5798E" w:rsidP="002D2AFA">
      <w:pPr>
        <w:numPr>
          <w:ilvl w:val="0"/>
          <w:numId w:val="69"/>
        </w:numPr>
        <w:spacing w:line="240" w:lineRule="auto"/>
        <w:ind w:left="567" w:hanging="567"/>
        <w:jc w:val="left"/>
        <w:rPr>
          <w:sz w:val="22"/>
          <w:szCs w:val="22"/>
          <w:lang w:val="fr-FR"/>
        </w:rPr>
      </w:pPr>
      <w:r w:rsidRPr="005E708A">
        <w:rPr>
          <w:bCs/>
          <w:i/>
          <w:sz w:val="22"/>
          <w:szCs w:val="22"/>
          <w:lang w:val="fr-FR"/>
        </w:rPr>
        <w:t>Traitement de la thrombose veineuse superficielle -</w:t>
      </w:r>
      <w:r w:rsidRPr="005E708A">
        <w:rPr>
          <w:bCs/>
          <w:sz w:val="22"/>
          <w:szCs w:val="22"/>
          <w:lang w:val="fr-FR"/>
        </w:rPr>
        <w:t xml:space="preserve"> Aucune donnée clinique n’</w:t>
      </w:r>
      <w:r w:rsidR="0090373D" w:rsidRPr="005E708A">
        <w:rPr>
          <w:bCs/>
          <w:sz w:val="22"/>
          <w:szCs w:val="22"/>
          <w:lang w:val="fr-FR"/>
        </w:rPr>
        <w:t xml:space="preserve">étant </w:t>
      </w:r>
      <w:r w:rsidRPr="005E708A">
        <w:rPr>
          <w:bCs/>
          <w:sz w:val="22"/>
          <w:szCs w:val="22"/>
          <w:lang w:val="fr-FR"/>
        </w:rPr>
        <w:t xml:space="preserve">disponible </w:t>
      </w:r>
      <w:r w:rsidR="0090373D" w:rsidRPr="005E708A">
        <w:rPr>
          <w:bCs/>
          <w:sz w:val="22"/>
          <w:szCs w:val="22"/>
          <w:lang w:val="fr-FR"/>
        </w:rPr>
        <w:t xml:space="preserve">sur </w:t>
      </w:r>
      <w:r w:rsidRPr="005E708A">
        <w:rPr>
          <w:bCs/>
          <w:sz w:val="22"/>
          <w:szCs w:val="22"/>
          <w:lang w:val="fr-FR"/>
        </w:rPr>
        <w:t xml:space="preserve">l’utilisation du fondaparinux </w:t>
      </w:r>
      <w:r w:rsidR="0090373D" w:rsidRPr="005E708A">
        <w:rPr>
          <w:bCs/>
          <w:sz w:val="22"/>
          <w:szCs w:val="22"/>
          <w:lang w:val="fr-FR"/>
        </w:rPr>
        <w:t xml:space="preserve">dans </w:t>
      </w:r>
      <w:r w:rsidRPr="005E708A">
        <w:rPr>
          <w:bCs/>
          <w:sz w:val="22"/>
          <w:szCs w:val="22"/>
          <w:lang w:val="fr-FR"/>
        </w:rPr>
        <w:t xml:space="preserve">le traitement de la thrombose veineuse superficielle chez les patients </w:t>
      </w:r>
      <w:r w:rsidR="0090373D" w:rsidRPr="005E708A">
        <w:rPr>
          <w:bCs/>
          <w:sz w:val="22"/>
          <w:szCs w:val="22"/>
          <w:lang w:val="fr-FR"/>
        </w:rPr>
        <w:t xml:space="preserve">présentant une </w:t>
      </w:r>
      <w:r w:rsidRPr="005E708A">
        <w:rPr>
          <w:bCs/>
          <w:sz w:val="22"/>
          <w:szCs w:val="22"/>
          <w:lang w:val="fr-FR"/>
        </w:rPr>
        <w:t>insuffisance hépatique sévère</w:t>
      </w:r>
      <w:r w:rsidR="0090373D" w:rsidRPr="005E708A">
        <w:rPr>
          <w:bCs/>
          <w:sz w:val="22"/>
          <w:szCs w:val="22"/>
          <w:lang w:val="fr-FR"/>
        </w:rPr>
        <w:t xml:space="preserve">, le </w:t>
      </w:r>
      <w:r w:rsidRPr="005E708A">
        <w:rPr>
          <w:bCs/>
          <w:sz w:val="22"/>
          <w:szCs w:val="22"/>
          <w:lang w:val="fr-FR"/>
        </w:rPr>
        <w:t>fondaparinux n’est pas recommandé chez ces patients (voir rubrique 4.2).</w:t>
      </w:r>
    </w:p>
    <w:p w14:paraId="5D029082" w14:textId="77777777" w:rsidR="00BE3ACD" w:rsidRPr="005E708A" w:rsidRDefault="00BE3ACD" w:rsidP="0076170A">
      <w:pPr>
        <w:tabs>
          <w:tab w:val="left" w:pos="567"/>
        </w:tabs>
        <w:spacing w:line="240" w:lineRule="auto"/>
        <w:jc w:val="left"/>
        <w:rPr>
          <w:i/>
          <w:sz w:val="22"/>
          <w:szCs w:val="22"/>
          <w:lang w:val="fr-FR"/>
        </w:rPr>
      </w:pPr>
    </w:p>
    <w:p w14:paraId="466EB57A" w14:textId="77777777" w:rsidR="00BE3ACD" w:rsidRPr="005E708A" w:rsidRDefault="00BE3ACD" w:rsidP="0076170A">
      <w:pPr>
        <w:keepNext/>
        <w:widowControl/>
        <w:numPr>
          <w:ilvl w:val="12"/>
          <w:numId w:val="0"/>
        </w:numPr>
        <w:tabs>
          <w:tab w:val="left" w:pos="567"/>
        </w:tabs>
        <w:spacing w:line="240" w:lineRule="auto"/>
        <w:jc w:val="left"/>
        <w:rPr>
          <w:i/>
          <w:iCs/>
          <w:sz w:val="22"/>
          <w:szCs w:val="22"/>
          <w:lang w:val="fr-FR"/>
        </w:rPr>
      </w:pPr>
      <w:r w:rsidRPr="005E708A">
        <w:rPr>
          <w:i/>
          <w:iCs/>
          <w:sz w:val="22"/>
          <w:szCs w:val="22"/>
          <w:lang w:val="fr-FR"/>
        </w:rPr>
        <w:t>Patients ayant une Thrombocytopénie Induite par l’Héparine</w:t>
      </w:r>
    </w:p>
    <w:p w14:paraId="2034D287" w14:textId="77777777" w:rsidR="004D7276" w:rsidRPr="005E708A" w:rsidRDefault="004D73FF" w:rsidP="0076170A">
      <w:pPr>
        <w:keepNext/>
        <w:widowControl/>
        <w:spacing w:line="240" w:lineRule="auto"/>
        <w:jc w:val="left"/>
        <w:rPr>
          <w:sz w:val="22"/>
          <w:szCs w:val="22"/>
          <w:lang w:val="fr-FR" w:eastAsia="fr-FR"/>
        </w:rPr>
      </w:pPr>
      <w:r w:rsidRPr="005E708A">
        <w:rPr>
          <w:sz w:val="22"/>
          <w:szCs w:val="22"/>
          <w:lang w:val="fr-FR" w:eastAsia="fr-FR"/>
        </w:rPr>
        <w:t>Le fondaparinux</w:t>
      </w:r>
      <w:r w:rsidR="004D7276" w:rsidRPr="005E708A">
        <w:rPr>
          <w:sz w:val="22"/>
          <w:szCs w:val="22"/>
          <w:lang w:val="fr-FR" w:eastAsia="fr-FR"/>
        </w:rPr>
        <w:t xml:space="preserve"> doit être utilisé avec prudence chez les patients ayant des antécédents de TIH</w:t>
      </w:r>
      <w:r w:rsidR="00985B83" w:rsidRPr="005E708A">
        <w:rPr>
          <w:sz w:val="22"/>
          <w:szCs w:val="22"/>
          <w:lang w:val="fr-FR" w:eastAsia="fr-FR"/>
        </w:rPr>
        <w:t xml:space="preserve"> (</w:t>
      </w:r>
      <w:r w:rsidR="00985B83" w:rsidRPr="005E708A">
        <w:rPr>
          <w:iCs/>
          <w:sz w:val="22"/>
          <w:szCs w:val="22"/>
          <w:lang w:val="fr-FR"/>
        </w:rPr>
        <w:t>Thrombocytopénie Induite par l’Héparine)</w:t>
      </w:r>
      <w:r w:rsidR="004D7276" w:rsidRPr="005E708A">
        <w:rPr>
          <w:sz w:val="22"/>
          <w:szCs w:val="22"/>
          <w:lang w:val="fr-FR" w:eastAsia="fr-FR"/>
        </w:rPr>
        <w:t xml:space="preserve">. </w:t>
      </w:r>
      <w:r w:rsidR="00BE3ACD" w:rsidRPr="005E708A">
        <w:rPr>
          <w:sz w:val="22"/>
          <w:szCs w:val="22"/>
          <w:lang w:val="fr-FR"/>
        </w:rPr>
        <w:t xml:space="preserve">L’efficacité et la tolérance </w:t>
      </w:r>
      <w:r w:rsidR="007920E0" w:rsidRPr="005E708A">
        <w:rPr>
          <w:sz w:val="22"/>
          <w:szCs w:val="22"/>
          <w:lang w:val="fr-FR"/>
        </w:rPr>
        <w:t>du</w:t>
      </w:r>
      <w:r w:rsidR="00BE3ACD" w:rsidRPr="005E708A">
        <w:rPr>
          <w:sz w:val="22"/>
          <w:szCs w:val="22"/>
          <w:lang w:val="fr-FR"/>
        </w:rPr>
        <w:t xml:space="preserve"> fondaparinux n’ont pas été étudiées de façon formelle chez des patients ayant une TIH de type II.</w:t>
      </w:r>
      <w:r w:rsidR="004D7276" w:rsidRPr="005E708A">
        <w:rPr>
          <w:sz w:val="22"/>
          <w:szCs w:val="22"/>
          <w:lang w:val="fr-FR"/>
        </w:rPr>
        <w:t xml:space="preserve"> </w:t>
      </w:r>
      <w:r w:rsidR="00B47C45" w:rsidRPr="005E708A">
        <w:rPr>
          <w:sz w:val="22"/>
          <w:szCs w:val="22"/>
          <w:lang w:val="fr-FR"/>
        </w:rPr>
        <w:t xml:space="preserve">Le fondaparinux ne se lie pas au facteur 4 plaquettaire et il n’existe </w:t>
      </w:r>
      <w:r w:rsidR="0016161A" w:rsidRPr="005E708A">
        <w:rPr>
          <w:sz w:val="22"/>
          <w:szCs w:val="22"/>
          <w:lang w:val="fr-FR"/>
        </w:rPr>
        <w:t xml:space="preserve">habituellement </w:t>
      </w:r>
      <w:r w:rsidR="00B47C45" w:rsidRPr="005E708A">
        <w:rPr>
          <w:sz w:val="22"/>
          <w:szCs w:val="22"/>
          <w:lang w:val="fr-FR"/>
        </w:rPr>
        <w:t>pas de réaction croisée avec le sérum des patients ayant une Thrombocytopénie Induite par l’Héparine (TIH) de type II. Toutefois</w:t>
      </w:r>
      <w:r w:rsidR="00542B7D" w:rsidRPr="005E708A">
        <w:rPr>
          <w:sz w:val="22"/>
          <w:szCs w:val="22"/>
          <w:lang w:val="fr-FR"/>
        </w:rPr>
        <w:t xml:space="preserve">, </w:t>
      </w:r>
      <w:r w:rsidR="00B47C45" w:rsidRPr="005E708A">
        <w:rPr>
          <w:sz w:val="22"/>
          <w:szCs w:val="22"/>
          <w:lang w:val="fr-FR"/>
        </w:rPr>
        <w:t>d</w:t>
      </w:r>
      <w:r w:rsidR="004D7276" w:rsidRPr="005E708A">
        <w:rPr>
          <w:sz w:val="22"/>
          <w:szCs w:val="22"/>
          <w:lang w:val="fr-FR"/>
        </w:rPr>
        <w:t xml:space="preserve">e </w:t>
      </w:r>
      <w:r w:rsidR="004D7276" w:rsidRPr="005E708A">
        <w:rPr>
          <w:sz w:val="22"/>
          <w:szCs w:val="22"/>
          <w:lang w:val="fr-FR" w:eastAsia="fr-FR"/>
        </w:rPr>
        <w:t xml:space="preserve">rares déclarations spontanées de TIH chez </w:t>
      </w:r>
      <w:r w:rsidR="007920E0" w:rsidRPr="005E708A">
        <w:rPr>
          <w:sz w:val="22"/>
          <w:szCs w:val="22"/>
          <w:lang w:val="fr-FR" w:eastAsia="fr-FR"/>
        </w:rPr>
        <w:t xml:space="preserve">les </w:t>
      </w:r>
      <w:r w:rsidR="004D7276" w:rsidRPr="005E708A">
        <w:rPr>
          <w:sz w:val="22"/>
          <w:szCs w:val="22"/>
          <w:lang w:val="fr-FR" w:eastAsia="fr-FR"/>
        </w:rPr>
        <w:t>patients traités par fondaparinux ont</w:t>
      </w:r>
      <w:r w:rsidRPr="005E708A">
        <w:rPr>
          <w:sz w:val="22"/>
          <w:szCs w:val="22"/>
          <w:lang w:val="fr-FR" w:eastAsia="fr-FR"/>
        </w:rPr>
        <w:t xml:space="preserve"> </w:t>
      </w:r>
      <w:r w:rsidR="004D7276" w:rsidRPr="005E708A">
        <w:rPr>
          <w:sz w:val="22"/>
          <w:szCs w:val="22"/>
          <w:lang w:val="fr-FR" w:eastAsia="fr-FR"/>
        </w:rPr>
        <w:t xml:space="preserve">été </w:t>
      </w:r>
      <w:r w:rsidR="007920E0" w:rsidRPr="005E708A">
        <w:rPr>
          <w:sz w:val="22"/>
          <w:szCs w:val="22"/>
          <w:lang w:val="fr-FR" w:eastAsia="fr-FR"/>
        </w:rPr>
        <w:t>rapportées</w:t>
      </w:r>
      <w:r w:rsidR="004D7276" w:rsidRPr="005E708A">
        <w:rPr>
          <w:sz w:val="22"/>
          <w:szCs w:val="22"/>
          <w:lang w:val="fr-FR" w:eastAsia="fr-FR"/>
        </w:rPr>
        <w:t>.</w:t>
      </w:r>
    </w:p>
    <w:p w14:paraId="257D4A47" w14:textId="77777777" w:rsidR="002F03F7" w:rsidRPr="005E708A" w:rsidRDefault="002F03F7" w:rsidP="0076170A">
      <w:pPr>
        <w:tabs>
          <w:tab w:val="left" w:pos="0"/>
        </w:tabs>
        <w:spacing w:line="240" w:lineRule="auto"/>
        <w:rPr>
          <w:i/>
          <w:sz w:val="22"/>
          <w:szCs w:val="22"/>
          <w:u w:val="single"/>
          <w:lang w:val="fr-FR"/>
        </w:rPr>
      </w:pPr>
    </w:p>
    <w:p w14:paraId="52975956" w14:textId="77777777" w:rsidR="002F03F7" w:rsidRPr="005E708A" w:rsidRDefault="002F03F7" w:rsidP="0076170A">
      <w:pPr>
        <w:tabs>
          <w:tab w:val="left" w:pos="0"/>
        </w:tabs>
        <w:spacing w:line="240" w:lineRule="auto"/>
        <w:rPr>
          <w:i/>
          <w:sz w:val="22"/>
          <w:szCs w:val="22"/>
          <w:lang w:val="fr-FR"/>
        </w:rPr>
      </w:pPr>
      <w:r w:rsidRPr="005E708A">
        <w:rPr>
          <w:i/>
          <w:sz w:val="22"/>
          <w:szCs w:val="22"/>
          <w:lang w:val="fr-FR"/>
        </w:rPr>
        <w:t>Allergie au latex </w:t>
      </w:r>
    </w:p>
    <w:p w14:paraId="134B2664" w14:textId="77777777" w:rsidR="002F03F7" w:rsidRPr="005E708A" w:rsidRDefault="00370642" w:rsidP="0076170A">
      <w:pPr>
        <w:tabs>
          <w:tab w:val="left" w:pos="0"/>
        </w:tabs>
        <w:spacing w:line="240" w:lineRule="auto"/>
        <w:rPr>
          <w:sz w:val="22"/>
          <w:szCs w:val="22"/>
          <w:lang w:val="fr-FR"/>
        </w:rPr>
      </w:pPr>
      <w:r w:rsidRPr="005E708A">
        <w:rPr>
          <w:sz w:val="22"/>
          <w:szCs w:val="22"/>
          <w:lang w:val="fr-FR"/>
        </w:rPr>
        <w:t>L’embout protecteur de l’</w:t>
      </w:r>
      <w:r w:rsidR="002F03F7" w:rsidRPr="005E708A">
        <w:rPr>
          <w:sz w:val="22"/>
          <w:szCs w:val="22"/>
          <w:lang w:val="fr-FR"/>
        </w:rPr>
        <w:t xml:space="preserve">aiguille de la seringue </w:t>
      </w:r>
      <w:proofErr w:type="spellStart"/>
      <w:r w:rsidR="002F03F7" w:rsidRPr="005E708A">
        <w:rPr>
          <w:sz w:val="22"/>
          <w:szCs w:val="22"/>
          <w:lang w:val="fr-FR"/>
        </w:rPr>
        <w:t>pré-remplie</w:t>
      </w:r>
      <w:proofErr w:type="spellEnd"/>
      <w:r w:rsidR="002F03F7" w:rsidRPr="005E708A">
        <w:rPr>
          <w:sz w:val="22"/>
          <w:szCs w:val="22"/>
          <w:lang w:val="fr-FR"/>
        </w:rPr>
        <w:t xml:space="preserve"> </w:t>
      </w:r>
      <w:r w:rsidR="00996192" w:rsidRPr="005E708A">
        <w:rPr>
          <w:sz w:val="22"/>
          <w:szCs w:val="22"/>
          <w:lang w:val="fr-FR"/>
        </w:rPr>
        <w:t>peut cont</w:t>
      </w:r>
      <w:r w:rsidR="002F03F7" w:rsidRPr="005E708A">
        <w:rPr>
          <w:sz w:val="22"/>
          <w:szCs w:val="22"/>
          <w:lang w:val="fr-FR"/>
        </w:rPr>
        <w:t>en</w:t>
      </w:r>
      <w:r w:rsidR="00996192" w:rsidRPr="005E708A">
        <w:rPr>
          <w:sz w:val="22"/>
          <w:szCs w:val="22"/>
          <w:lang w:val="fr-FR"/>
        </w:rPr>
        <w:t>ir</w:t>
      </w:r>
      <w:r w:rsidR="002F03F7" w:rsidRPr="005E708A">
        <w:rPr>
          <w:sz w:val="22"/>
          <w:szCs w:val="22"/>
          <w:lang w:val="fr-FR"/>
        </w:rPr>
        <w:t xml:space="preserve"> du latex de caoutchouc naturel susceptible de provoquer des réactions allergiques chez les personnes hypersensibles au latex.</w:t>
      </w:r>
    </w:p>
    <w:p w14:paraId="450C7E41" w14:textId="77777777" w:rsidR="00BE3ACD" w:rsidRPr="005E708A" w:rsidRDefault="00BE3ACD" w:rsidP="0076170A">
      <w:pPr>
        <w:tabs>
          <w:tab w:val="left" w:pos="567"/>
        </w:tabs>
        <w:spacing w:line="240" w:lineRule="auto"/>
        <w:jc w:val="left"/>
        <w:rPr>
          <w:sz w:val="22"/>
          <w:szCs w:val="22"/>
          <w:lang w:val="fr-FR"/>
        </w:rPr>
      </w:pPr>
    </w:p>
    <w:p w14:paraId="0B5458B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4.5</w:t>
      </w:r>
      <w:r w:rsidRPr="005E708A">
        <w:rPr>
          <w:b/>
          <w:sz w:val="22"/>
          <w:szCs w:val="22"/>
          <w:lang w:val="fr-FR"/>
        </w:rPr>
        <w:tab/>
        <w:t>Interactions avec d'autres médicaments et autres formes d'interactions</w:t>
      </w:r>
    </w:p>
    <w:p w14:paraId="3DDCE4F6" w14:textId="77777777" w:rsidR="00BE3ACD" w:rsidRPr="005E708A" w:rsidRDefault="00BE3ACD" w:rsidP="0076170A">
      <w:pPr>
        <w:keepNext/>
        <w:tabs>
          <w:tab w:val="left" w:pos="567"/>
        </w:tabs>
        <w:spacing w:line="240" w:lineRule="auto"/>
        <w:jc w:val="left"/>
        <w:rPr>
          <w:sz w:val="22"/>
          <w:szCs w:val="22"/>
          <w:lang w:val="fr-FR"/>
        </w:rPr>
      </w:pPr>
    </w:p>
    <w:p w14:paraId="5E4881D7"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L’association du fondaparinux avec des traitements susceptibles d’accroître le risque hémorragique augmente le risque de saignement (voir rubrique 4.4).</w:t>
      </w:r>
    </w:p>
    <w:p w14:paraId="1EA9F218" w14:textId="77777777" w:rsidR="00BE3ACD" w:rsidRPr="005E708A" w:rsidRDefault="00BE3ACD" w:rsidP="0076170A">
      <w:pPr>
        <w:tabs>
          <w:tab w:val="left" w:pos="567"/>
        </w:tabs>
        <w:spacing w:line="240" w:lineRule="auto"/>
        <w:jc w:val="left"/>
        <w:rPr>
          <w:sz w:val="22"/>
          <w:szCs w:val="22"/>
          <w:lang w:val="fr-FR"/>
        </w:rPr>
      </w:pPr>
    </w:p>
    <w:p w14:paraId="78B9462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anticoagulants oraux (warfarine), les antiagrégants plaquettaires (acide acétylsalicylique), les AINS (</w:t>
      </w:r>
      <w:proofErr w:type="spellStart"/>
      <w:r w:rsidRPr="005E708A">
        <w:rPr>
          <w:sz w:val="22"/>
          <w:szCs w:val="22"/>
          <w:lang w:val="fr-FR"/>
        </w:rPr>
        <w:t>piroxicam</w:t>
      </w:r>
      <w:proofErr w:type="spellEnd"/>
      <w:r w:rsidRPr="005E708A">
        <w:rPr>
          <w:sz w:val="22"/>
          <w:szCs w:val="22"/>
          <w:lang w:val="fr-FR"/>
        </w:rPr>
        <w:t xml:space="preserve">) et la </w:t>
      </w:r>
      <w:proofErr w:type="spellStart"/>
      <w:r w:rsidRPr="005E708A">
        <w:rPr>
          <w:sz w:val="22"/>
          <w:szCs w:val="22"/>
          <w:lang w:val="fr-FR"/>
        </w:rPr>
        <w:t>digoxine</w:t>
      </w:r>
      <w:proofErr w:type="spellEnd"/>
      <w:r w:rsidRPr="005E708A">
        <w:rPr>
          <w:sz w:val="22"/>
          <w:szCs w:val="22"/>
          <w:lang w:val="fr-FR"/>
        </w:rPr>
        <w:t xml:space="preserve"> n'ont pas modifié les paramètres pharmacocinétiques du fondaparinux. La dose de fondaparinux (10 mg) utilisée dans les études d’interaction était plus élevée que la dose recommandée dans les indications actuelles. Le fondaparinux n'a pas modifié l’effet de la warfarine sur l’INR, ni le temps de saignement sous traitement par acide acétylsalicylique ou </w:t>
      </w:r>
      <w:proofErr w:type="spellStart"/>
      <w:r w:rsidRPr="005E708A">
        <w:rPr>
          <w:sz w:val="22"/>
          <w:szCs w:val="22"/>
          <w:lang w:val="fr-FR"/>
        </w:rPr>
        <w:t>piroxicam</w:t>
      </w:r>
      <w:proofErr w:type="spellEnd"/>
      <w:r w:rsidRPr="005E708A">
        <w:rPr>
          <w:sz w:val="22"/>
          <w:szCs w:val="22"/>
          <w:lang w:val="fr-FR"/>
        </w:rPr>
        <w:t xml:space="preserve">, ni la pharmacocinétique de la </w:t>
      </w:r>
      <w:proofErr w:type="spellStart"/>
      <w:r w:rsidRPr="005E708A">
        <w:rPr>
          <w:sz w:val="22"/>
          <w:szCs w:val="22"/>
          <w:lang w:val="fr-FR"/>
        </w:rPr>
        <w:t>digoxine</w:t>
      </w:r>
      <w:proofErr w:type="spellEnd"/>
      <w:r w:rsidRPr="005E708A">
        <w:rPr>
          <w:sz w:val="22"/>
          <w:szCs w:val="22"/>
          <w:lang w:val="fr-FR"/>
        </w:rPr>
        <w:t xml:space="preserve"> à l'état d'équilibre.</w:t>
      </w:r>
    </w:p>
    <w:p w14:paraId="76C53249" w14:textId="77777777" w:rsidR="00BE3ACD" w:rsidRPr="005E708A" w:rsidRDefault="00BE3ACD" w:rsidP="0076170A">
      <w:pPr>
        <w:tabs>
          <w:tab w:val="left" w:pos="567"/>
        </w:tabs>
        <w:spacing w:line="240" w:lineRule="auto"/>
        <w:jc w:val="left"/>
        <w:rPr>
          <w:sz w:val="22"/>
          <w:szCs w:val="22"/>
          <w:lang w:val="fr-FR"/>
        </w:rPr>
      </w:pPr>
    </w:p>
    <w:p w14:paraId="06271EEC" w14:textId="77777777" w:rsidR="00BE3ACD" w:rsidRPr="005E708A" w:rsidRDefault="00BE3ACD" w:rsidP="0076170A">
      <w:pPr>
        <w:pStyle w:val="Style7"/>
        <w:rPr>
          <w:b/>
          <w:u w:val="none"/>
        </w:rPr>
      </w:pPr>
      <w:r w:rsidRPr="005E708A">
        <w:rPr>
          <w:u w:val="none"/>
        </w:rPr>
        <w:t>Relais par un autre médicament anticoagulant</w:t>
      </w:r>
    </w:p>
    <w:p w14:paraId="25D9F5B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Si un relais doit être initié avec de l’héparine ou une HBPM, la première injection sera, en règle générale, administrée 24 heures après la dernière injection de fondaparinux.</w:t>
      </w:r>
    </w:p>
    <w:p w14:paraId="35B426E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Si un relais par les antivitamines K est nécessaire, le traitement par le fondaparinux doit être poursuivi jusqu’à ce que l’INR soit dans la zone cible.</w:t>
      </w:r>
    </w:p>
    <w:p w14:paraId="5B443E75" w14:textId="77777777" w:rsidR="00BE3ACD" w:rsidRPr="005E708A" w:rsidRDefault="00BE3ACD" w:rsidP="0076170A">
      <w:pPr>
        <w:tabs>
          <w:tab w:val="left" w:pos="567"/>
        </w:tabs>
        <w:spacing w:line="240" w:lineRule="auto"/>
        <w:jc w:val="left"/>
        <w:rPr>
          <w:b/>
          <w:sz w:val="22"/>
          <w:szCs w:val="22"/>
          <w:lang w:val="fr-FR"/>
        </w:rPr>
      </w:pPr>
    </w:p>
    <w:p w14:paraId="641CFB99"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4.6</w:t>
      </w:r>
      <w:r w:rsidRPr="005E708A">
        <w:rPr>
          <w:b/>
          <w:sz w:val="22"/>
          <w:szCs w:val="22"/>
          <w:lang w:val="fr-FR"/>
        </w:rPr>
        <w:tab/>
      </w:r>
      <w:r w:rsidR="00463D39" w:rsidRPr="005E708A">
        <w:rPr>
          <w:b/>
          <w:sz w:val="22"/>
          <w:szCs w:val="22"/>
          <w:lang w:val="fr-FR"/>
        </w:rPr>
        <w:t>Fécondité</w:t>
      </w:r>
      <w:r w:rsidR="00B27EF7" w:rsidRPr="005E708A">
        <w:rPr>
          <w:b/>
          <w:sz w:val="22"/>
          <w:szCs w:val="22"/>
          <w:lang w:val="fr-FR"/>
        </w:rPr>
        <w:t>, g</w:t>
      </w:r>
      <w:r w:rsidRPr="005E708A">
        <w:rPr>
          <w:b/>
          <w:sz w:val="22"/>
          <w:szCs w:val="22"/>
          <w:lang w:val="fr-FR"/>
        </w:rPr>
        <w:t>rossesse et allaitement</w:t>
      </w:r>
    </w:p>
    <w:p w14:paraId="46ED0867" w14:textId="77777777" w:rsidR="00BE3ACD" w:rsidRPr="005E708A" w:rsidRDefault="00BE3ACD" w:rsidP="0076170A">
      <w:pPr>
        <w:pStyle w:val="EndnoteText"/>
        <w:keepNext/>
        <w:tabs>
          <w:tab w:val="left" w:pos="567"/>
        </w:tabs>
        <w:spacing w:line="240" w:lineRule="auto"/>
        <w:jc w:val="left"/>
        <w:rPr>
          <w:sz w:val="22"/>
          <w:szCs w:val="22"/>
        </w:rPr>
      </w:pPr>
    </w:p>
    <w:p w14:paraId="0E683FDF" w14:textId="77777777" w:rsidR="00B27EF7" w:rsidRPr="005E708A" w:rsidRDefault="00B27EF7" w:rsidP="0076170A">
      <w:pPr>
        <w:pStyle w:val="EndnoteText"/>
        <w:keepNext/>
        <w:tabs>
          <w:tab w:val="left" w:pos="567"/>
        </w:tabs>
        <w:spacing w:line="240" w:lineRule="auto"/>
        <w:jc w:val="left"/>
        <w:rPr>
          <w:sz w:val="22"/>
          <w:szCs w:val="22"/>
        </w:rPr>
      </w:pPr>
      <w:r w:rsidRPr="005E708A">
        <w:rPr>
          <w:sz w:val="22"/>
          <w:szCs w:val="22"/>
        </w:rPr>
        <w:t>Grossesse</w:t>
      </w:r>
    </w:p>
    <w:p w14:paraId="5067096E" w14:textId="77777777" w:rsidR="00BE3ACD" w:rsidRPr="005E708A" w:rsidRDefault="00BE3ACD" w:rsidP="0076170A">
      <w:pPr>
        <w:keepNext/>
        <w:tabs>
          <w:tab w:val="left" w:pos="567"/>
        </w:tabs>
        <w:spacing w:line="240" w:lineRule="auto"/>
        <w:jc w:val="left"/>
        <w:rPr>
          <w:b/>
          <w:sz w:val="22"/>
          <w:szCs w:val="22"/>
          <w:lang w:val="fr-FR"/>
        </w:rPr>
      </w:pPr>
      <w:r w:rsidRPr="005E708A">
        <w:rPr>
          <w:sz w:val="22"/>
          <w:szCs w:val="22"/>
          <w:lang w:val="fr-FR"/>
        </w:rPr>
        <w:t>Les études conduites chez l'animal ne sont pas suffisantes pour exclure un effet sur la gestation, le développement embryonnaire ou fœtal, la mise bas ou le développement post-natal, du fait d’une exposition limitée. Il n'existe pas de donnée suffisamment pertinente concernant l'administration du fondaparinux chez la femme enceinte. Le fondaparinux ne doit pas être utilisé chez la femme enceinte à moins d’une nécessité absolue.</w:t>
      </w:r>
    </w:p>
    <w:p w14:paraId="1BE19C60" w14:textId="77777777" w:rsidR="00BE3ACD" w:rsidRPr="005E708A" w:rsidRDefault="00BE3ACD" w:rsidP="0076170A">
      <w:pPr>
        <w:tabs>
          <w:tab w:val="left" w:pos="567"/>
        </w:tabs>
        <w:spacing w:line="240" w:lineRule="auto"/>
        <w:jc w:val="left"/>
        <w:rPr>
          <w:b/>
          <w:sz w:val="22"/>
          <w:szCs w:val="22"/>
          <w:lang w:val="fr-FR"/>
        </w:rPr>
      </w:pPr>
    </w:p>
    <w:p w14:paraId="3938D96E" w14:textId="77777777" w:rsidR="00B27EF7" w:rsidRPr="005E708A" w:rsidRDefault="00B27EF7" w:rsidP="0076170A">
      <w:pPr>
        <w:tabs>
          <w:tab w:val="left" w:pos="567"/>
        </w:tabs>
        <w:spacing w:line="240" w:lineRule="auto"/>
        <w:jc w:val="left"/>
        <w:rPr>
          <w:sz w:val="22"/>
          <w:szCs w:val="22"/>
          <w:lang w:val="fr-FR"/>
        </w:rPr>
      </w:pPr>
      <w:r w:rsidRPr="005E708A">
        <w:rPr>
          <w:sz w:val="22"/>
          <w:szCs w:val="22"/>
          <w:lang w:val="fr-FR"/>
        </w:rPr>
        <w:t>Allaitement</w:t>
      </w:r>
    </w:p>
    <w:p w14:paraId="54FA2089" w14:textId="77777777" w:rsidR="00BE3ACD" w:rsidRPr="005E708A" w:rsidRDefault="00BE3ACD" w:rsidP="0076170A">
      <w:pPr>
        <w:pStyle w:val="BodyText3"/>
        <w:tabs>
          <w:tab w:val="left" w:pos="567"/>
        </w:tabs>
        <w:spacing w:line="240" w:lineRule="auto"/>
        <w:jc w:val="left"/>
        <w:rPr>
          <w:b w:val="0"/>
          <w:szCs w:val="22"/>
        </w:rPr>
      </w:pPr>
      <w:r w:rsidRPr="005E708A">
        <w:rPr>
          <w:b w:val="0"/>
          <w:szCs w:val="22"/>
        </w:rPr>
        <w:t>Chez le rat, le fondaparinux est excrété dans le lait mais il n'existe pas de données concernant un éventuel passage du fondaparinux dans le lait maternel. L’allaitement n’est pas recommandé pendant le traitement par fondaparinux. L'absorption orale par l'enfant est cependant peu probable.</w:t>
      </w:r>
    </w:p>
    <w:p w14:paraId="1ABEFDDD" w14:textId="77777777" w:rsidR="00ED134B" w:rsidRPr="005E708A" w:rsidRDefault="00ED134B" w:rsidP="0076170A">
      <w:pPr>
        <w:pStyle w:val="BodyText3"/>
        <w:tabs>
          <w:tab w:val="left" w:pos="567"/>
        </w:tabs>
        <w:spacing w:line="240" w:lineRule="auto"/>
        <w:jc w:val="left"/>
        <w:rPr>
          <w:b w:val="0"/>
          <w:szCs w:val="22"/>
        </w:rPr>
      </w:pPr>
    </w:p>
    <w:p w14:paraId="2C1DD5D0" w14:textId="77777777" w:rsidR="00463D39" w:rsidRPr="005E708A" w:rsidRDefault="00463D39" w:rsidP="0076170A">
      <w:pPr>
        <w:tabs>
          <w:tab w:val="left" w:pos="567"/>
        </w:tabs>
        <w:spacing w:line="240" w:lineRule="auto"/>
        <w:jc w:val="left"/>
        <w:rPr>
          <w:sz w:val="22"/>
          <w:szCs w:val="22"/>
          <w:lang w:val="fr-FR"/>
        </w:rPr>
      </w:pPr>
      <w:r w:rsidRPr="005E708A">
        <w:rPr>
          <w:sz w:val="22"/>
          <w:szCs w:val="22"/>
          <w:lang w:val="fr-FR"/>
        </w:rPr>
        <w:t>Fécondité</w:t>
      </w:r>
    </w:p>
    <w:p w14:paraId="0FA04DD4" w14:textId="77777777" w:rsidR="00531A5A" w:rsidRPr="005E708A" w:rsidRDefault="00531A5A" w:rsidP="0076170A">
      <w:pPr>
        <w:tabs>
          <w:tab w:val="left" w:pos="567"/>
        </w:tabs>
        <w:spacing w:line="240" w:lineRule="auto"/>
        <w:jc w:val="left"/>
        <w:rPr>
          <w:sz w:val="22"/>
          <w:szCs w:val="22"/>
          <w:lang w:val="fr-FR"/>
        </w:rPr>
      </w:pPr>
      <w:r w:rsidRPr="005E708A">
        <w:rPr>
          <w:sz w:val="22"/>
          <w:szCs w:val="22"/>
          <w:lang w:val="fr-FR"/>
        </w:rPr>
        <w:t>Aucune donnée de l'effet du fondaparinux sur la fertilité chez l'homme n'est disponible,</w:t>
      </w:r>
    </w:p>
    <w:p w14:paraId="13D67983" w14:textId="77777777" w:rsidR="00BE3ACD" w:rsidRPr="005E708A" w:rsidRDefault="00ED134B" w:rsidP="0076170A">
      <w:pPr>
        <w:tabs>
          <w:tab w:val="left" w:pos="567"/>
        </w:tabs>
        <w:spacing w:line="240" w:lineRule="auto"/>
        <w:jc w:val="left"/>
        <w:rPr>
          <w:sz w:val="22"/>
          <w:szCs w:val="22"/>
          <w:lang w:val="fr-FR"/>
        </w:rPr>
      </w:pPr>
      <w:r w:rsidRPr="005E708A">
        <w:rPr>
          <w:sz w:val="22"/>
          <w:szCs w:val="22"/>
          <w:lang w:val="fr-FR"/>
        </w:rPr>
        <w:t>Les études chez l’animal n’ont pas montré d’effet sur la fertilité.</w:t>
      </w:r>
    </w:p>
    <w:p w14:paraId="2600529C" w14:textId="77777777" w:rsidR="00ED134B" w:rsidRPr="005E708A" w:rsidRDefault="00ED134B" w:rsidP="0076170A">
      <w:pPr>
        <w:tabs>
          <w:tab w:val="left" w:pos="567"/>
        </w:tabs>
        <w:spacing w:line="240" w:lineRule="auto"/>
        <w:jc w:val="left"/>
        <w:rPr>
          <w:sz w:val="22"/>
          <w:szCs w:val="22"/>
          <w:lang w:val="fr-FR"/>
        </w:rPr>
      </w:pPr>
    </w:p>
    <w:p w14:paraId="756DF11A"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lastRenderedPageBreak/>
        <w:t>4.7</w:t>
      </w:r>
      <w:r w:rsidRPr="005E708A">
        <w:rPr>
          <w:b/>
          <w:sz w:val="22"/>
          <w:szCs w:val="22"/>
          <w:lang w:val="fr-FR"/>
        </w:rPr>
        <w:tab/>
        <w:t>Effets sur l'aptitude à conduire des véhicules et à utiliser des machines</w:t>
      </w:r>
    </w:p>
    <w:p w14:paraId="15C768C3" w14:textId="77777777" w:rsidR="00BE3ACD" w:rsidRPr="005E708A" w:rsidRDefault="00BE3ACD" w:rsidP="0076170A">
      <w:pPr>
        <w:pStyle w:val="EndnoteText"/>
        <w:keepNext/>
        <w:keepLines/>
        <w:tabs>
          <w:tab w:val="left" w:pos="567"/>
        </w:tabs>
        <w:spacing w:line="240" w:lineRule="auto"/>
        <w:jc w:val="left"/>
        <w:rPr>
          <w:sz w:val="22"/>
          <w:szCs w:val="22"/>
        </w:rPr>
      </w:pPr>
    </w:p>
    <w:p w14:paraId="1E0AAD20"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Les effets sur l'aptitude à conduire des véhicules et à utiliser des machines n’ont pas été étudiés.</w:t>
      </w:r>
    </w:p>
    <w:p w14:paraId="1AA06584" w14:textId="77777777" w:rsidR="00BE3ACD" w:rsidRPr="005E708A" w:rsidRDefault="00BE3ACD" w:rsidP="0076170A">
      <w:pPr>
        <w:tabs>
          <w:tab w:val="left" w:pos="567"/>
        </w:tabs>
        <w:spacing w:line="240" w:lineRule="auto"/>
        <w:jc w:val="left"/>
        <w:rPr>
          <w:sz w:val="22"/>
          <w:szCs w:val="22"/>
          <w:lang w:val="fr-FR"/>
        </w:rPr>
      </w:pPr>
    </w:p>
    <w:p w14:paraId="166337F8" w14:textId="77777777" w:rsidR="00BE3ACD" w:rsidRPr="005E708A" w:rsidRDefault="00BE3ACD" w:rsidP="0076170A">
      <w:pPr>
        <w:keepNext/>
        <w:widowControl/>
        <w:spacing w:line="240" w:lineRule="auto"/>
        <w:ind w:left="567" w:hanging="567"/>
        <w:jc w:val="left"/>
        <w:rPr>
          <w:b/>
          <w:sz w:val="22"/>
          <w:szCs w:val="22"/>
          <w:lang w:val="fr-FR"/>
        </w:rPr>
      </w:pPr>
      <w:r w:rsidRPr="005E708A">
        <w:rPr>
          <w:b/>
          <w:sz w:val="22"/>
          <w:szCs w:val="22"/>
          <w:lang w:val="fr-FR"/>
        </w:rPr>
        <w:t>4.8</w:t>
      </w:r>
      <w:r w:rsidRPr="005E708A">
        <w:rPr>
          <w:b/>
          <w:sz w:val="22"/>
          <w:szCs w:val="22"/>
          <w:lang w:val="fr-FR"/>
        </w:rPr>
        <w:tab/>
        <w:t xml:space="preserve">Effets indésirables </w:t>
      </w:r>
    </w:p>
    <w:p w14:paraId="7766F5B7" w14:textId="77777777" w:rsidR="00D21889" w:rsidRPr="005E708A" w:rsidRDefault="00D21889" w:rsidP="0076170A">
      <w:pPr>
        <w:keepNext/>
        <w:widowControl/>
        <w:tabs>
          <w:tab w:val="left" w:pos="567"/>
        </w:tabs>
        <w:spacing w:line="240" w:lineRule="auto"/>
        <w:jc w:val="left"/>
        <w:rPr>
          <w:sz w:val="22"/>
          <w:szCs w:val="22"/>
          <w:lang w:val="fr-FR"/>
        </w:rPr>
      </w:pPr>
    </w:p>
    <w:p w14:paraId="43ED5867" w14:textId="77777777" w:rsidR="00560320" w:rsidRPr="005E708A" w:rsidRDefault="003B7BA0" w:rsidP="0076170A">
      <w:pPr>
        <w:keepNext/>
        <w:widowControl/>
        <w:tabs>
          <w:tab w:val="left" w:pos="567"/>
        </w:tabs>
        <w:spacing w:line="240" w:lineRule="auto"/>
        <w:jc w:val="left"/>
        <w:rPr>
          <w:sz w:val="22"/>
          <w:szCs w:val="22"/>
          <w:lang w:val="fr-FR"/>
        </w:rPr>
      </w:pPr>
      <w:r w:rsidRPr="005E708A">
        <w:rPr>
          <w:sz w:val="22"/>
          <w:szCs w:val="22"/>
          <w:lang w:val="fr-FR"/>
        </w:rPr>
        <w:t xml:space="preserve">Les effets indésirables </w:t>
      </w:r>
      <w:r w:rsidR="00531A5A" w:rsidRPr="005E708A">
        <w:rPr>
          <w:sz w:val="22"/>
          <w:szCs w:val="22"/>
          <w:lang w:val="fr-FR"/>
        </w:rPr>
        <w:t xml:space="preserve">graves </w:t>
      </w:r>
      <w:r w:rsidRPr="005E708A">
        <w:rPr>
          <w:sz w:val="22"/>
          <w:szCs w:val="22"/>
          <w:lang w:val="fr-FR"/>
        </w:rPr>
        <w:t xml:space="preserve">les plus fréquemment rapportés avec le fondaparinux sont des complications </w:t>
      </w:r>
      <w:r w:rsidR="00531A5A" w:rsidRPr="005E708A">
        <w:rPr>
          <w:sz w:val="22"/>
          <w:szCs w:val="22"/>
          <w:lang w:val="fr-FR"/>
        </w:rPr>
        <w:t xml:space="preserve">à type </w:t>
      </w:r>
      <w:r w:rsidRPr="005E708A">
        <w:rPr>
          <w:sz w:val="22"/>
          <w:szCs w:val="22"/>
          <w:lang w:val="fr-FR"/>
        </w:rPr>
        <w:t>de saignement (</w:t>
      </w:r>
      <w:r w:rsidR="00531A5A" w:rsidRPr="005E708A">
        <w:rPr>
          <w:sz w:val="22"/>
          <w:szCs w:val="22"/>
          <w:lang w:val="fr-FR"/>
        </w:rPr>
        <w:t xml:space="preserve">dans </w:t>
      </w:r>
      <w:r w:rsidRPr="005E708A">
        <w:rPr>
          <w:sz w:val="22"/>
          <w:szCs w:val="22"/>
          <w:lang w:val="fr-FR"/>
        </w:rPr>
        <w:t xml:space="preserve">diverses localisations incluant de rares cas de saignements intracrâniens/intracérébraux ou rétropéritonéaux) et d’anémie. </w:t>
      </w:r>
    </w:p>
    <w:p w14:paraId="0365490E" w14:textId="77777777" w:rsidR="003B7BA0" w:rsidRPr="005E708A" w:rsidRDefault="003B7BA0" w:rsidP="0076170A">
      <w:pPr>
        <w:keepNext/>
        <w:widowControl/>
        <w:tabs>
          <w:tab w:val="left" w:pos="567"/>
        </w:tabs>
        <w:spacing w:line="240" w:lineRule="auto"/>
        <w:jc w:val="left"/>
        <w:rPr>
          <w:sz w:val="22"/>
          <w:szCs w:val="22"/>
          <w:lang w:val="fr-FR"/>
        </w:rPr>
      </w:pPr>
      <w:r w:rsidRPr="005E708A">
        <w:rPr>
          <w:sz w:val="22"/>
          <w:szCs w:val="22"/>
          <w:lang w:val="fr-FR"/>
        </w:rPr>
        <w:t>Le fondaparinux doit être utilisé avec précaution chez les patients ayant un risque accru d’hémorragie (voir rubrique 4.4.).</w:t>
      </w:r>
    </w:p>
    <w:p w14:paraId="5FB04532" w14:textId="77777777" w:rsidR="003B7BA0" w:rsidRPr="005E708A" w:rsidRDefault="003B7BA0" w:rsidP="0076170A">
      <w:pPr>
        <w:tabs>
          <w:tab w:val="left" w:pos="567"/>
        </w:tabs>
        <w:spacing w:line="240" w:lineRule="auto"/>
        <w:jc w:val="left"/>
        <w:rPr>
          <w:b/>
          <w:sz w:val="22"/>
          <w:szCs w:val="22"/>
          <w:lang w:val="fr-FR"/>
        </w:rPr>
      </w:pPr>
    </w:p>
    <w:p w14:paraId="77EF7358" w14:textId="77777777" w:rsidR="004325A6" w:rsidRPr="005E708A" w:rsidRDefault="004325A6" w:rsidP="0076170A">
      <w:pPr>
        <w:keepNext/>
        <w:spacing w:line="240" w:lineRule="auto"/>
        <w:jc w:val="left"/>
        <w:rPr>
          <w:bCs/>
          <w:sz w:val="22"/>
          <w:szCs w:val="22"/>
          <w:lang w:val="fr-FR"/>
        </w:rPr>
      </w:pPr>
      <w:r w:rsidRPr="005E708A">
        <w:rPr>
          <w:bCs/>
          <w:sz w:val="22"/>
          <w:szCs w:val="22"/>
          <w:lang w:val="fr-FR"/>
        </w:rPr>
        <w:t>La tolérance du fondaparinux a été évaluée chez :</w:t>
      </w:r>
    </w:p>
    <w:p w14:paraId="3828DD8C" w14:textId="77777777" w:rsidR="004325A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3 595 patients en chirurgie orthopédique majeure du membre inférieur traités pour une durée maximale de 9 jours (Arixtra 1,5 mg/0,3 ml et Arixtra 2,5 mg/0,5 ml),</w:t>
      </w:r>
    </w:p>
    <w:p w14:paraId="12C810F7" w14:textId="77777777" w:rsidR="004325A6" w:rsidRPr="005E708A" w:rsidRDefault="004325A6" w:rsidP="002D2AFA">
      <w:pPr>
        <w:keepNext/>
        <w:numPr>
          <w:ilvl w:val="0"/>
          <w:numId w:val="88"/>
        </w:numPr>
        <w:tabs>
          <w:tab w:val="clear" w:pos="720"/>
          <w:tab w:val="num" w:pos="630"/>
          <w:tab w:val="left" w:pos="990"/>
        </w:tabs>
        <w:spacing w:line="240" w:lineRule="auto"/>
        <w:ind w:left="567" w:hanging="567"/>
        <w:jc w:val="left"/>
        <w:rPr>
          <w:bCs/>
          <w:sz w:val="22"/>
          <w:szCs w:val="22"/>
          <w:lang w:val="fr-FR"/>
        </w:rPr>
      </w:pPr>
      <w:r w:rsidRPr="005E708A">
        <w:rPr>
          <w:bCs/>
          <w:sz w:val="22"/>
          <w:szCs w:val="22"/>
          <w:lang w:val="fr-FR"/>
        </w:rPr>
        <w:t>327 patients en chirurgie pour fracture de hanche traités pendant 3 semaines après un traitement prophylactique initial d’une semaine (Arixtra 1,5 mg/0,3 ml et Arixtra 2,5 mg/0,5 ml),</w:t>
      </w:r>
    </w:p>
    <w:p w14:paraId="203F83B0" w14:textId="77777777" w:rsidR="004325A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1 407 patients en chirurgie abdominale traités pour une durée maximale de 9 jours (Arixtra 1,5 mg/0,3 ml et Arixtra 2,5 mg/0,5 ml),</w:t>
      </w:r>
    </w:p>
    <w:p w14:paraId="3FABB401" w14:textId="77777777" w:rsidR="004325A6" w:rsidRPr="005E708A" w:rsidRDefault="004325A6" w:rsidP="002D2AFA">
      <w:pPr>
        <w:keepNext/>
        <w:numPr>
          <w:ilvl w:val="0"/>
          <w:numId w:val="88"/>
        </w:numPr>
        <w:tabs>
          <w:tab w:val="clear" w:pos="720"/>
          <w:tab w:val="num" w:pos="630"/>
        </w:tabs>
        <w:spacing w:line="240" w:lineRule="auto"/>
        <w:ind w:left="567" w:hanging="567"/>
        <w:jc w:val="left"/>
        <w:rPr>
          <w:bCs/>
          <w:sz w:val="22"/>
          <w:szCs w:val="22"/>
          <w:lang w:val="fr-FR"/>
        </w:rPr>
      </w:pPr>
      <w:r w:rsidRPr="005E708A">
        <w:rPr>
          <w:bCs/>
          <w:sz w:val="22"/>
          <w:szCs w:val="22"/>
          <w:lang w:val="fr-FR"/>
        </w:rPr>
        <w:t>425 patients en milieu médical, à risque d’évènements thrombo-emboliques, traités jusqu’à 14 jours (Arixtra 1,5 mg/0,3 ml et Arixtra 2,5 mg/0,5 ml),</w:t>
      </w:r>
    </w:p>
    <w:p w14:paraId="392565A0" w14:textId="77777777" w:rsidR="004325A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10 057 patients traités </w:t>
      </w:r>
      <w:r w:rsidRPr="005E708A">
        <w:rPr>
          <w:sz w:val="22"/>
          <w:szCs w:val="22"/>
          <w:lang w:val="fr-FR"/>
        </w:rPr>
        <w:t xml:space="preserve">pour un AI ou un syndrome coronaire aigu sans sus décalage du segment ST (SCA ST-) </w:t>
      </w:r>
      <w:r w:rsidRPr="005E708A">
        <w:rPr>
          <w:bCs/>
          <w:sz w:val="22"/>
          <w:szCs w:val="22"/>
          <w:lang w:val="fr-FR"/>
        </w:rPr>
        <w:t>(Arixtra 2,5 mg/0,5 ml),</w:t>
      </w:r>
    </w:p>
    <w:p w14:paraId="6AB88E1A" w14:textId="77777777" w:rsidR="004325A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6 036 patients traités </w:t>
      </w:r>
      <w:r w:rsidRPr="005E708A">
        <w:rPr>
          <w:sz w:val="22"/>
          <w:szCs w:val="22"/>
          <w:lang w:val="fr-FR"/>
        </w:rPr>
        <w:t>pour un syndrome coronaire aigu avec sus décalage du segment ST (SCA ST+)</w:t>
      </w:r>
      <w:r w:rsidRPr="005E708A">
        <w:rPr>
          <w:bCs/>
          <w:sz w:val="22"/>
          <w:szCs w:val="22"/>
          <w:lang w:val="fr-FR"/>
        </w:rPr>
        <w:t xml:space="preserve"> (Arixtra 2,5 mg/0,5 ml),</w:t>
      </w:r>
    </w:p>
    <w:p w14:paraId="453079A0" w14:textId="77777777" w:rsidR="004325A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2 517 patients traités pour </w:t>
      </w:r>
      <w:r w:rsidRPr="005E708A">
        <w:rPr>
          <w:sz w:val="22"/>
          <w:szCs w:val="22"/>
          <w:lang w:val="fr-FR"/>
        </w:rPr>
        <w:t xml:space="preserve">des événements thrombo-emboliques veineux </w:t>
      </w:r>
      <w:r w:rsidRPr="005E708A">
        <w:rPr>
          <w:bCs/>
          <w:sz w:val="22"/>
          <w:szCs w:val="22"/>
          <w:lang w:val="fr-FR"/>
        </w:rPr>
        <w:t>et traités par fondaparinux pendant en moyenne 7 jours (Arixtra 5 mg/0,4 ml, Arixtra 7,5 mg/0,6 ml et Arixtra 10 mg/0,8 ml).</w:t>
      </w:r>
    </w:p>
    <w:p w14:paraId="6FB6C477" w14:textId="77777777" w:rsidR="00DD5AE8" w:rsidRPr="005E708A" w:rsidRDefault="00DD5AE8" w:rsidP="0076170A">
      <w:pPr>
        <w:pStyle w:val="Corpsdetexte21"/>
        <w:tabs>
          <w:tab w:val="clear" w:pos="3969"/>
          <w:tab w:val="left" w:pos="567"/>
        </w:tabs>
        <w:suppressAutoHyphens w:val="0"/>
        <w:spacing w:line="240" w:lineRule="auto"/>
        <w:ind w:left="360" w:hanging="360"/>
        <w:jc w:val="left"/>
        <w:rPr>
          <w:szCs w:val="22"/>
        </w:rPr>
      </w:pPr>
    </w:p>
    <w:p w14:paraId="519C0529" w14:textId="77777777" w:rsidR="00BE3ACD" w:rsidRPr="005E708A" w:rsidRDefault="00DD5AE8" w:rsidP="0076170A">
      <w:pPr>
        <w:tabs>
          <w:tab w:val="left" w:pos="567"/>
        </w:tabs>
        <w:spacing w:line="240" w:lineRule="auto"/>
        <w:jc w:val="left"/>
        <w:rPr>
          <w:sz w:val="22"/>
          <w:szCs w:val="22"/>
          <w:lang w:val="fr-FR"/>
        </w:rPr>
      </w:pPr>
      <w:r w:rsidRPr="005E708A">
        <w:rPr>
          <w:bCs/>
          <w:sz w:val="22"/>
          <w:szCs w:val="22"/>
          <w:lang w:val="fr-FR"/>
        </w:rPr>
        <w:t xml:space="preserve">Ces effets indésirables doivent être interprétés au regard du contexte chirurgical et médical. </w:t>
      </w:r>
      <w:r w:rsidR="00847A1C" w:rsidRPr="005E708A">
        <w:rPr>
          <w:sz w:val="22"/>
          <w:szCs w:val="22"/>
          <w:lang w:val="fr-FR"/>
        </w:rPr>
        <w:t>Le profil des effets indésirables rapportés dans le programme de développement dans le SCA concorde avec celui des effets indésirables rapportés dans le cadre de la prophylaxie des évènements thrombo-emboliques veineux.</w:t>
      </w:r>
    </w:p>
    <w:p w14:paraId="697EE084" w14:textId="77777777" w:rsidR="00DD5AE8" w:rsidRPr="005E708A" w:rsidRDefault="00DD5AE8" w:rsidP="0076170A">
      <w:pPr>
        <w:tabs>
          <w:tab w:val="left" w:pos="567"/>
        </w:tabs>
        <w:spacing w:line="240" w:lineRule="auto"/>
        <w:jc w:val="left"/>
        <w:rPr>
          <w:sz w:val="22"/>
          <w:szCs w:val="22"/>
          <w:lang w:val="fr-FR"/>
        </w:rPr>
      </w:pPr>
    </w:p>
    <w:p w14:paraId="70A41AFD" w14:textId="4C8A41BC" w:rsidR="00BE3ACD" w:rsidRPr="005E708A" w:rsidRDefault="00D57D6B" w:rsidP="0076170A">
      <w:pPr>
        <w:pStyle w:val="EMEATableLeft"/>
        <w:keepNext w:val="0"/>
        <w:keepLines w:val="0"/>
        <w:tabs>
          <w:tab w:val="left" w:pos="567"/>
        </w:tabs>
        <w:spacing w:line="240" w:lineRule="auto"/>
        <w:jc w:val="left"/>
        <w:rPr>
          <w:szCs w:val="22"/>
          <w:lang w:val="fr-FR" w:eastAsia="en-US"/>
        </w:rPr>
      </w:pPr>
      <w:r w:rsidRPr="005E708A">
        <w:rPr>
          <w:szCs w:val="22"/>
          <w:lang w:val="fr-FR"/>
        </w:rPr>
        <w:t>Les effets indésirables sont répertoriés ci</w:t>
      </w:r>
      <w:r w:rsidRPr="005E708A">
        <w:rPr>
          <w:szCs w:val="22"/>
          <w:lang w:val="fr-FR"/>
        </w:rPr>
        <w:noBreakHyphen/>
        <w:t>dessous par classe</w:t>
      </w:r>
      <w:r w:rsidRPr="005E708A">
        <w:rPr>
          <w:szCs w:val="22"/>
          <w:lang w:val="fr-FR"/>
        </w:rPr>
        <w:noBreakHyphen/>
        <w:t>organe et par fréquence. Les fréquences sont définies comme suit : très fréquent (</w:t>
      </w:r>
      <w:r w:rsidRPr="005E708A">
        <w:rPr>
          <w:szCs w:val="22"/>
          <w:lang w:val="fr-FR"/>
        </w:rPr>
        <w:sym w:font="Symbol" w:char="F0B3"/>
      </w:r>
      <w:r w:rsidRPr="005E708A">
        <w:rPr>
          <w:szCs w:val="22"/>
          <w:lang w:val="fr-FR"/>
        </w:rPr>
        <w:t> 1/10), fréquent (</w:t>
      </w:r>
      <w:r w:rsidRPr="005E708A">
        <w:rPr>
          <w:szCs w:val="22"/>
          <w:lang w:val="fr-FR"/>
        </w:rPr>
        <w:sym w:font="Symbol" w:char="F0B3"/>
      </w:r>
      <w:r w:rsidRPr="005E708A">
        <w:rPr>
          <w:szCs w:val="22"/>
          <w:lang w:val="fr-FR"/>
        </w:rPr>
        <w:t> 1/100, &lt; 1/10), peu fréquent (</w:t>
      </w:r>
      <w:r w:rsidRPr="005E708A">
        <w:rPr>
          <w:szCs w:val="22"/>
          <w:lang w:val="fr-FR"/>
        </w:rPr>
        <w:sym w:font="Symbol" w:char="F0B3"/>
      </w:r>
      <w:r w:rsidRPr="005E708A">
        <w:rPr>
          <w:szCs w:val="22"/>
          <w:lang w:val="fr-FR"/>
        </w:rPr>
        <w:t> 1/1 000, &lt; 1/100), rare (</w:t>
      </w:r>
      <w:r w:rsidRPr="005E708A">
        <w:rPr>
          <w:szCs w:val="22"/>
          <w:lang w:val="fr-FR"/>
        </w:rPr>
        <w:sym w:font="Symbol" w:char="F0B3"/>
      </w:r>
      <w:r w:rsidRPr="005E708A">
        <w:rPr>
          <w:szCs w:val="22"/>
          <w:lang w:val="fr-FR"/>
        </w:rPr>
        <w:t> 1/10 000, &lt; 1/1 000), très rare (&lt; 1/10 000)</w:t>
      </w:r>
      <w:r w:rsidR="00847A1C" w:rsidRPr="005E708A">
        <w:rPr>
          <w:szCs w:val="22"/>
          <w:lang w:val="fr-FR"/>
        </w:rPr>
        <w:t xml:space="preserve">. </w:t>
      </w:r>
    </w:p>
    <w:p w14:paraId="06419F72" w14:textId="77777777" w:rsidR="005C2106" w:rsidRPr="005E708A" w:rsidRDefault="005C2106" w:rsidP="0076170A">
      <w:pPr>
        <w:pStyle w:val="EMEATableLeft"/>
        <w:keepNext w:val="0"/>
        <w:keepLines w:val="0"/>
        <w:tabs>
          <w:tab w:val="left" w:pos="567"/>
        </w:tabs>
        <w:spacing w:line="240" w:lineRule="auto"/>
        <w:rPr>
          <w:szCs w:val="22"/>
          <w:lang w:val="fr-FR" w:eastAsia="en-US"/>
        </w:rPr>
      </w:pPr>
    </w:p>
    <w:tbl>
      <w:tblPr>
        <w:tblW w:w="8926" w:type="dxa"/>
        <w:jc w:val="center"/>
        <w:tblLayout w:type="fixed"/>
        <w:tblCellMar>
          <w:left w:w="70" w:type="dxa"/>
          <w:right w:w="70" w:type="dxa"/>
        </w:tblCellMar>
        <w:tblLook w:val="0000" w:firstRow="0" w:lastRow="0" w:firstColumn="0" w:lastColumn="0" w:noHBand="0" w:noVBand="0"/>
      </w:tblPr>
      <w:tblGrid>
        <w:gridCol w:w="2122"/>
        <w:gridCol w:w="2268"/>
        <w:gridCol w:w="2268"/>
        <w:gridCol w:w="2268"/>
      </w:tblGrid>
      <w:tr w:rsidR="00847A1C" w:rsidRPr="005E708A" w14:paraId="5B8173C5" w14:textId="77777777" w:rsidTr="00E475EF">
        <w:trPr>
          <w:cantSplit/>
          <w:trHeight w:val="700"/>
          <w:tblHeader/>
          <w:jc w:val="center"/>
        </w:trPr>
        <w:tc>
          <w:tcPr>
            <w:tcW w:w="2122" w:type="dxa"/>
            <w:tcBorders>
              <w:top w:val="single" w:sz="4" w:space="0" w:color="auto"/>
              <w:left w:val="single" w:sz="4" w:space="0" w:color="auto"/>
              <w:bottom w:val="single" w:sz="4" w:space="0" w:color="auto"/>
              <w:right w:val="single" w:sz="4" w:space="0" w:color="auto"/>
            </w:tcBorders>
          </w:tcPr>
          <w:p w14:paraId="695BC882" w14:textId="523337BB" w:rsidR="00847A1C" w:rsidRPr="005E708A" w:rsidRDefault="006F081F"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Classe de systèmes d’organes</w:t>
            </w:r>
          </w:p>
          <w:p w14:paraId="01280FCD"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proofErr w:type="spellStart"/>
            <w:r w:rsidRPr="005E708A">
              <w:rPr>
                <w:rFonts w:ascii="Times New Roman" w:hAnsi="Times New Roman"/>
                <w:b/>
                <w:sz w:val="22"/>
                <w:szCs w:val="22"/>
                <w:lang w:val="fr-FR"/>
              </w:rPr>
              <w:t>MedDRA</w:t>
            </w:r>
            <w:proofErr w:type="spellEnd"/>
          </w:p>
        </w:tc>
        <w:tc>
          <w:tcPr>
            <w:tcW w:w="2268" w:type="dxa"/>
            <w:tcBorders>
              <w:top w:val="single" w:sz="4" w:space="0" w:color="auto"/>
              <w:left w:val="single" w:sz="4" w:space="0" w:color="auto"/>
              <w:bottom w:val="single" w:sz="4" w:space="0" w:color="auto"/>
              <w:right w:val="single" w:sz="4" w:space="0" w:color="auto"/>
            </w:tcBorders>
          </w:tcPr>
          <w:p w14:paraId="78F2E683"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Fréquent </w:t>
            </w:r>
          </w:p>
          <w:p w14:paraId="198234E4"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sz w:val="22"/>
                <w:szCs w:val="22"/>
                <w:lang w:val="fr-FR"/>
              </w:rPr>
            </w:pPr>
            <w:r w:rsidRPr="005E708A">
              <w:rPr>
                <w:rFonts w:ascii="Times New Roman" w:hAnsi="Times New Roman"/>
                <w:b/>
                <w:sz w:val="22"/>
                <w:szCs w:val="22"/>
                <w:lang w:val="fr-FR"/>
              </w:rPr>
              <w:t>(≥ 1/100, &lt; 1/10)</w:t>
            </w:r>
          </w:p>
        </w:tc>
        <w:tc>
          <w:tcPr>
            <w:tcW w:w="2268" w:type="dxa"/>
            <w:tcBorders>
              <w:top w:val="single" w:sz="4" w:space="0" w:color="auto"/>
              <w:left w:val="single" w:sz="4" w:space="0" w:color="auto"/>
              <w:bottom w:val="single" w:sz="4" w:space="0" w:color="auto"/>
              <w:right w:val="single" w:sz="4" w:space="0" w:color="auto"/>
            </w:tcBorders>
          </w:tcPr>
          <w:p w14:paraId="3333D33D"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Peu fréquent </w:t>
            </w:r>
          </w:p>
          <w:p w14:paraId="663B9EC7"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 1/1 000, &lt; 1/100) </w:t>
            </w:r>
          </w:p>
        </w:tc>
        <w:tc>
          <w:tcPr>
            <w:tcW w:w="2268" w:type="dxa"/>
            <w:tcBorders>
              <w:top w:val="single" w:sz="4" w:space="0" w:color="auto"/>
              <w:left w:val="single" w:sz="4" w:space="0" w:color="auto"/>
              <w:bottom w:val="single" w:sz="4" w:space="0" w:color="auto"/>
              <w:right w:val="single" w:sz="4" w:space="0" w:color="auto"/>
            </w:tcBorders>
          </w:tcPr>
          <w:p w14:paraId="18472D69"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Rare </w:t>
            </w:r>
          </w:p>
          <w:p w14:paraId="7DA5C4F2" w14:textId="77777777" w:rsidR="00847A1C" w:rsidRPr="005E708A" w:rsidRDefault="00847A1C"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1/10 000, &lt; 1/1 000)</w:t>
            </w:r>
          </w:p>
        </w:tc>
      </w:tr>
      <w:tr w:rsidR="00847A1C" w:rsidRPr="007511FA" w14:paraId="709F4703" w14:textId="77777777" w:rsidTr="00E475EF">
        <w:trPr>
          <w:cantSplit/>
          <w:trHeight w:val="491"/>
          <w:jc w:val="center"/>
        </w:trPr>
        <w:tc>
          <w:tcPr>
            <w:tcW w:w="2122" w:type="dxa"/>
            <w:tcBorders>
              <w:top w:val="single" w:sz="4" w:space="0" w:color="auto"/>
              <w:left w:val="single" w:sz="4" w:space="0" w:color="auto"/>
              <w:bottom w:val="single" w:sz="4" w:space="0" w:color="auto"/>
              <w:right w:val="single" w:sz="4" w:space="0" w:color="auto"/>
            </w:tcBorders>
          </w:tcPr>
          <w:p w14:paraId="7C9AE4A3" w14:textId="41708907" w:rsidR="00847A1C" w:rsidRPr="005E708A" w:rsidRDefault="00847A1C" w:rsidP="0076170A">
            <w:pPr>
              <w:keepLines/>
              <w:spacing w:line="240" w:lineRule="auto"/>
              <w:jc w:val="left"/>
              <w:rPr>
                <w:i/>
                <w:sz w:val="22"/>
                <w:szCs w:val="22"/>
                <w:lang w:val="fr-FR"/>
              </w:rPr>
            </w:pPr>
            <w:r w:rsidRPr="005E708A">
              <w:rPr>
                <w:i/>
                <w:sz w:val="22"/>
                <w:szCs w:val="22"/>
                <w:lang w:val="fr-FR"/>
              </w:rPr>
              <w:t>Infections et infestations</w:t>
            </w:r>
          </w:p>
        </w:tc>
        <w:tc>
          <w:tcPr>
            <w:tcW w:w="2268" w:type="dxa"/>
            <w:tcBorders>
              <w:top w:val="single" w:sz="4" w:space="0" w:color="auto"/>
              <w:left w:val="single" w:sz="4" w:space="0" w:color="auto"/>
              <w:bottom w:val="single" w:sz="4" w:space="0" w:color="auto"/>
              <w:right w:val="single" w:sz="4" w:space="0" w:color="auto"/>
            </w:tcBorders>
          </w:tcPr>
          <w:p w14:paraId="5D424251"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51F6F611"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0A4ABF73" w14:textId="77777777" w:rsidR="00847A1C" w:rsidRPr="005E708A" w:rsidRDefault="005C2106" w:rsidP="0076170A">
            <w:pPr>
              <w:pStyle w:val="Corpsdetextemarge"/>
              <w:keepLines/>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i</w:t>
            </w:r>
            <w:r w:rsidR="00847A1C" w:rsidRPr="005E708A">
              <w:rPr>
                <w:rFonts w:ascii="Times New Roman" w:hAnsi="Times New Roman"/>
                <w:sz w:val="22"/>
                <w:szCs w:val="22"/>
                <w:lang w:val="fr-FR"/>
              </w:rPr>
              <w:t>nfection</w:t>
            </w:r>
            <w:r w:rsidR="001B1BB2" w:rsidRPr="005E708A">
              <w:rPr>
                <w:rFonts w:ascii="Times New Roman" w:hAnsi="Times New Roman"/>
                <w:sz w:val="22"/>
                <w:szCs w:val="22"/>
                <w:lang w:val="fr-FR"/>
              </w:rPr>
              <w:t>s</w:t>
            </w:r>
            <w:r w:rsidR="00847A1C" w:rsidRPr="005E708A">
              <w:rPr>
                <w:rFonts w:ascii="Times New Roman" w:hAnsi="Times New Roman"/>
                <w:sz w:val="22"/>
                <w:szCs w:val="22"/>
                <w:lang w:val="fr-FR"/>
              </w:rPr>
              <w:t xml:space="preserve"> de la cicatrice chirurgicale</w:t>
            </w:r>
          </w:p>
        </w:tc>
      </w:tr>
      <w:tr w:rsidR="00847A1C" w:rsidRPr="007511FA" w14:paraId="4FB4A946" w14:textId="77777777" w:rsidTr="00E475EF">
        <w:trPr>
          <w:cantSplit/>
          <w:trHeight w:val="2388"/>
          <w:jc w:val="center"/>
        </w:trPr>
        <w:tc>
          <w:tcPr>
            <w:tcW w:w="2122" w:type="dxa"/>
            <w:tcBorders>
              <w:top w:val="single" w:sz="4" w:space="0" w:color="auto"/>
              <w:left w:val="single" w:sz="4" w:space="0" w:color="auto"/>
              <w:bottom w:val="single" w:sz="4" w:space="0" w:color="auto"/>
              <w:right w:val="single" w:sz="4" w:space="0" w:color="auto"/>
            </w:tcBorders>
          </w:tcPr>
          <w:p w14:paraId="68E3134F" w14:textId="544B3E82" w:rsidR="00847A1C" w:rsidRPr="005E708A" w:rsidRDefault="00847A1C" w:rsidP="0076170A">
            <w:pPr>
              <w:spacing w:line="240" w:lineRule="auto"/>
              <w:jc w:val="left"/>
              <w:rPr>
                <w:i/>
                <w:sz w:val="22"/>
                <w:szCs w:val="22"/>
                <w:lang w:val="fr-FR"/>
              </w:rPr>
            </w:pPr>
            <w:r w:rsidRPr="005E708A">
              <w:rPr>
                <w:i/>
                <w:sz w:val="22"/>
                <w:szCs w:val="22"/>
                <w:lang w:val="fr-FR"/>
              </w:rPr>
              <w:t>Affections hématologiques et du système lymphatique</w:t>
            </w:r>
          </w:p>
        </w:tc>
        <w:tc>
          <w:tcPr>
            <w:tcW w:w="2268" w:type="dxa"/>
            <w:tcBorders>
              <w:top w:val="single" w:sz="4" w:space="0" w:color="auto"/>
              <w:left w:val="single" w:sz="4" w:space="0" w:color="auto"/>
              <w:bottom w:val="single" w:sz="4" w:space="0" w:color="auto"/>
              <w:right w:val="single" w:sz="4" w:space="0" w:color="auto"/>
            </w:tcBorders>
          </w:tcPr>
          <w:p w14:paraId="6A68A074" w14:textId="77777777" w:rsidR="00847A1C" w:rsidRPr="005E708A" w:rsidRDefault="005C2106"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847A1C" w:rsidRPr="005E708A">
              <w:rPr>
                <w:rFonts w:ascii="Times New Roman" w:hAnsi="Times New Roman"/>
                <w:sz w:val="22"/>
                <w:szCs w:val="22"/>
                <w:lang w:val="fr-FR"/>
              </w:rPr>
              <w:t>némie, hémorragie post-opératoire, hémorragie utéro-vaginal</w:t>
            </w:r>
            <w:r w:rsidRPr="005E708A">
              <w:rPr>
                <w:rFonts w:ascii="Times New Roman" w:hAnsi="Times New Roman"/>
                <w:sz w:val="22"/>
                <w:szCs w:val="22"/>
                <w:lang w:val="fr-FR"/>
              </w:rPr>
              <w:t>e</w:t>
            </w:r>
            <w:r w:rsidR="00847A1C" w:rsidRPr="005E708A">
              <w:rPr>
                <w:rFonts w:ascii="Times New Roman" w:hAnsi="Times New Roman"/>
                <w:sz w:val="22"/>
                <w:szCs w:val="22"/>
                <w:vertAlign w:val="superscript"/>
                <w:lang w:val="fr-FR"/>
              </w:rPr>
              <w:t>*</w:t>
            </w:r>
            <w:r w:rsidR="00847A1C" w:rsidRPr="005E708A">
              <w:rPr>
                <w:rFonts w:ascii="Times New Roman" w:hAnsi="Times New Roman"/>
                <w:sz w:val="22"/>
                <w:szCs w:val="22"/>
                <w:lang w:val="fr-FR"/>
              </w:rPr>
              <w:t>, hémoptysie, hématurie, hématome, saignement gingival, purpura, épistaxis, saignement gastro-intestinal, hémarthrose</w:t>
            </w:r>
            <w:r w:rsidR="00847A1C" w:rsidRPr="005E708A">
              <w:rPr>
                <w:rFonts w:ascii="Times New Roman" w:hAnsi="Times New Roman"/>
                <w:sz w:val="22"/>
                <w:szCs w:val="22"/>
                <w:vertAlign w:val="superscript"/>
                <w:lang w:val="fr-FR"/>
              </w:rPr>
              <w:t>*</w:t>
            </w:r>
            <w:r w:rsidR="00847A1C" w:rsidRPr="005E708A">
              <w:rPr>
                <w:rFonts w:ascii="Times New Roman" w:hAnsi="Times New Roman"/>
                <w:sz w:val="22"/>
                <w:szCs w:val="22"/>
                <w:lang w:val="fr-FR"/>
              </w:rPr>
              <w:t>, saignement oculaire</w:t>
            </w:r>
            <w:r w:rsidR="00847A1C" w:rsidRPr="005E708A">
              <w:rPr>
                <w:rFonts w:ascii="Times New Roman" w:hAnsi="Times New Roman"/>
                <w:sz w:val="22"/>
                <w:szCs w:val="22"/>
                <w:vertAlign w:val="superscript"/>
                <w:lang w:val="fr-FR"/>
              </w:rPr>
              <w:t>*</w:t>
            </w:r>
            <w:r w:rsidR="00847A1C" w:rsidRPr="005E708A">
              <w:rPr>
                <w:rFonts w:ascii="Times New Roman" w:hAnsi="Times New Roman"/>
                <w:sz w:val="22"/>
                <w:szCs w:val="22"/>
                <w:lang w:val="fr-FR"/>
              </w:rPr>
              <w:t>, ecchymose</w:t>
            </w:r>
            <w:r w:rsidR="00847A1C" w:rsidRPr="005E708A">
              <w:rPr>
                <w:rFonts w:ascii="Times New Roman" w:hAnsi="Times New Roman"/>
                <w:sz w:val="22"/>
                <w:szCs w:val="22"/>
                <w:vertAlign w:val="superscript"/>
                <w:lang w:val="fr-FR"/>
              </w:rPr>
              <w:t>*</w:t>
            </w:r>
            <w:r w:rsidR="00847A1C" w:rsidRPr="005E708A">
              <w:rPr>
                <w:rFonts w:ascii="Times New Roman" w:hAnsi="Times New Roman"/>
                <w:sz w:val="22"/>
                <w:szCs w:val="22"/>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1E85A337" w14:textId="1FC8E5B2"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thrombopénie, thrombocytémie, anomalie plaquettaire, trouble de la coagulation</w:t>
            </w:r>
          </w:p>
        </w:tc>
        <w:tc>
          <w:tcPr>
            <w:tcW w:w="2268" w:type="dxa"/>
            <w:tcBorders>
              <w:top w:val="single" w:sz="4" w:space="0" w:color="auto"/>
              <w:left w:val="single" w:sz="4" w:space="0" w:color="auto"/>
              <w:bottom w:val="single" w:sz="4" w:space="0" w:color="auto"/>
              <w:right w:val="single" w:sz="4" w:space="0" w:color="auto"/>
            </w:tcBorders>
          </w:tcPr>
          <w:p w14:paraId="07D3496E" w14:textId="77777777" w:rsidR="00847A1C" w:rsidRPr="005E708A" w:rsidRDefault="001B1BB2" w:rsidP="0076170A">
            <w:pPr>
              <w:pStyle w:val="Corpsdetextemarge"/>
              <w:keepLines/>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saignements rétropéritonéaux</w:t>
            </w:r>
            <w:r w:rsidRPr="005E708A">
              <w:rPr>
                <w:rFonts w:ascii="Times New Roman" w:hAnsi="Times New Roman"/>
                <w:sz w:val="22"/>
                <w:szCs w:val="22"/>
                <w:vertAlign w:val="superscript"/>
                <w:lang w:val="fr-FR"/>
              </w:rPr>
              <w:t>*</w:t>
            </w:r>
            <w:r w:rsidRPr="005E708A">
              <w:rPr>
                <w:rFonts w:ascii="Times New Roman" w:hAnsi="Times New Roman"/>
                <w:sz w:val="22"/>
                <w:szCs w:val="22"/>
                <w:lang w:val="fr-FR"/>
              </w:rPr>
              <w:t>, saignements hépatiques, intracrâniens/intracérébraux</w:t>
            </w:r>
            <w:r w:rsidRPr="005E708A">
              <w:rPr>
                <w:rFonts w:ascii="Times New Roman" w:hAnsi="Times New Roman"/>
                <w:sz w:val="22"/>
                <w:szCs w:val="22"/>
                <w:vertAlign w:val="superscript"/>
                <w:lang w:val="fr-FR"/>
              </w:rPr>
              <w:t>*</w:t>
            </w:r>
          </w:p>
        </w:tc>
      </w:tr>
      <w:tr w:rsidR="00847A1C" w:rsidRPr="007511FA" w14:paraId="10763A10" w14:textId="77777777" w:rsidTr="00E475EF">
        <w:trPr>
          <w:cantSplit/>
          <w:trHeight w:val="1560"/>
          <w:jc w:val="center"/>
        </w:trPr>
        <w:tc>
          <w:tcPr>
            <w:tcW w:w="2122" w:type="dxa"/>
            <w:tcBorders>
              <w:top w:val="single" w:sz="4" w:space="0" w:color="auto"/>
              <w:left w:val="single" w:sz="4" w:space="0" w:color="auto"/>
              <w:bottom w:val="single" w:sz="4" w:space="0" w:color="auto"/>
              <w:right w:val="single" w:sz="4" w:space="0" w:color="auto"/>
            </w:tcBorders>
          </w:tcPr>
          <w:p w14:paraId="60CEB1A1" w14:textId="77777777"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lastRenderedPageBreak/>
              <w:t>Affections du système immunitaire</w:t>
            </w:r>
          </w:p>
        </w:tc>
        <w:tc>
          <w:tcPr>
            <w:tcW w:w="2268" w:type="dxa"/>
            <w:tcBorders>
              <w:top w:val="single" w:sz="4" w:space="0" w:color="auto"/>
              <w:left w:val="single" w:sz="4" w:space="0" w:color="auto"/>
              <w:bottom w:val="single" w:sz="4" w:space="0" w:color="auto"/>
              <w:right w:val="single" w:sz="4" w:space="0" w:color="auto"/>
            </w:tcBorders>
          </w:tcPr>
          <w:p w14:paraId="7481471A"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1E919394"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4CC72F81" w14:textId="629E4003" w:rsidR="00847A1C" w:rsidRPr="005E708A" w:rsidRDefault="005C2106"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w:t>
            </w:r>
            <w:r w:rsidR="00847A1C" w:rsidRPr="005E708A">
              <w:rPr>
                <w:rFonts w:ascii="Times New Roman" w:hAnsi="Times New Roman"/>
                <w:sz w:val="22"/>
                <w:szCs w:val="22"/>
                <w:lang w:val="fr-FR"/>
              </w:rPr>
              <w:t>éaction allergique (incluant de très rare</w:t>
            </w:r>
            <w:r w:rsidR="00410294" w:rsidRPr="005E708A">
              <w:rPr>
                <w:rFonts w:ascii="Times New Roman" w:hAnsi="Times New Roman"/>
                <w:sz w:val="22"/>
                <w:szCs w:val="22"/>
                <w:lang w:val="fr-FR"/>
              </w:rPr>
              <w:t>s</w:t>
            </w:r>
            <w:r w:rsidR="00847A1C" w:rsidRPr="005E708A">
              <w:rPr>
                <w:rFonts w:ascii="Times New Roman" w:hAnsi="Times New Roman"/>
                <w:sz w:val="22"/>
                <w:szCs w:val="22"/>
                <w:lang w:val="fr-FR"/>
              </w:rPr>
              <w:t xml:space="preserve"> cas d’</w:t>
            </w:r>
            <w:proofErr w:type="spellStart"/>
            <w:r w:rsidR="00847A1C" w:rsidRPr="005E708A">
              <w:rPr>
                <w:rFonts w:ascii="Times New Roman" w:hAnsi="Times New Roman"/>
                <w:sz w:val="22"/>
                <w:szCs w:val="22"/>
                <w:lang w:val="fr-FR"/>
              </w:rPr>
              <w:t>angio</w:t>
            </w:r>
            <w:r w:rsidR="009B52E0" w:rsidRPr="005E708A">
              <w:rPr>
                <w:rFonts w:ascii="Times New Roman" w:hAnsi="Times New Roman"/>
                <w:sz w:val="22"/>
                <w:szCs w:val="22"/>
                <w:lang w:val="fr-FR"/>
              </w:rPr>
              <w:noBreakHyphen/>
            </w:r>
            <w:r w:rsidR="00847A1C" w:rsidRPr="005E708A">
              <w:rPr>
                <w:rFonts w:ascii="Times New Roman" w:hAnsi="Times New Roman"/>
                <w:sz w:val="22"/>
                <w:szCs w:val="22"/>
                <w:lang w:val="fr-FR"/>
              </w:rPr>
              <w:t>œdème</w:t>
            </w:r>
            <w:proofErr w:type="spellEnd"/>
            <w:r w:rsidR="00847A1C" w:rsidRPr="005E708A">
              <w:rPr>
                <w:rFonts w:ascii="Times New Roman" w:hAnsi="Times New Roman"/>
                <w:sz w:val="22"/>
                <w:szCs w:val="22"/>
                <w:lang w:val="fr-FR"/>
              </w:rPr>
              <w:t>, de réaction anaphylactoïde/anaphylactique)</w:t>
            </w:r>
          </w:p>
        </w:tc>
      </w:tr>
      <w:tr w:rsidR="00847A1C" w:rsidRPr="007511FA" w14:paraId="77AB3716" w14:textId="77777777" w:rsidTr="00E475EF">
        <w:trPr>
          <w:cantSplit/>
          <w:trHeight w:val="827"/>
          <w:jc w:val="center"/>
        </w:trPr>
        <w:tc>
          <w:tcPr>
            <w:tcW w:w="2122" w:type="dxa"/>
            <w:tcBorders>
              <w:top w:val="single" w:sz="4" w:space="0" w:color="auto"/>
              <w:left w:val="single" w:sz="4" w:space="0" w:color="auto"/>
              <w:bottom w:val="single" w:sz="4" w:space="0" w:color="auto"/>
              <w:right w:val="single" w:sz="4" w:space="0" w:color="auto"/>
            </w:tcBorders>
          </w:tcPr>
          <w:p w14:paraId="2A6DD65B" w14:textId="06C554EB"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du métabolisme et de la nutrition</w:t>
            </w:r>
          </w:p>
        </w:tc>
        <w:tc>
          <w:tcPr>
            <w:tcW w:w="2268" w:type="dxa"/>
            <w:tcBorders>
              <w:top w:val="single" w:sz="4" w:space="0" w:color="auto"/>
              <w:left w:val="single" w:sz="4" w:space="0" w:color="auto"/>
              <w:bottom w:val="single" w:sz="4" w:space="0" w:color="auto"/>
              <w:right w:val="single" w:sz="4" w:space="0" w:color="auto"/>
            </w:tcBorders>
          </w:tcPr>
          <w:p w14:paraId="52C52F6F"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71B98F03"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65012311" w14:textId="068B446B"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hypokaliémie, azote non protéique (ANP) augmenté</w:t>
            </w:r>
            <w:r w:rsidRPr="005E708A">
              <w:rPr>
                <w:rFonts w:ascii="Times New Roman" w:hAnsi="Times New Roman"/>
                <w:sz w:val="22"/>
                <w:szCs w:val="22"/>
                <w:vertAlign w:val="superscript"/>
                <w:lang w:val="fr-FR"/>
              </w:rPr>
              <w:t>1*</w:t>
            </w:r>
            <w:r w:rsidRPr="005E708A">
              <w:rPr>
                <w:rFonts w:ascii="Times New Roman" w:hAnsi="Times New Roman"/>
                <w:sz w:val="22"/>
                <w:szCs w:val="22"/>
                <w:lang w:val="fr-FR"/>
              </w:rPr>
              <w:t xml:space="preserve"> </w:t>
            </w:r>
          </w:p>
        </w:tc>
      </w:tr>
      <w:tr w:rsidR="00847A1C" w:rsidRPr="007511FA" w14:paraId="1C370D17" w14:textId="77777777" w:rsidTr="00E475EF">
        <w:trPr>
          <w:cantSplit/>
          <w:trHeight w:val="751"/>
          <w:jc w:val="center"/>
        </w:trPr>
        <w:tc>
          <w:tcPr>
            <w:tcW w:w="2122" w:type="dxa"/>
            <w:tcBorders>
              <w:top w:val="single" w:sz="4" w:space="0" w:color="auto"/>
              <w:left w:val="single" w:sz="4" w:space="0" w:color="auto"/>
              <w:bottom w:val="single" w:sz="4" w:space="0" w:color="auto"/>
              <w:right w:val="single" w:sz="4" w:space="0" w:color="auto"/>
            </w:tcBorders>
          </w:tcPr>
          <w:p w14:paraId="7E6D471E" w14:textId="77777777"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nerveux</w:t>
            </w:r>
          </w:p>
        </w:tc>
        <w:tc>
          <w:tcPr>
            <w:tcW w:w="2268" w:type="dxa"/>
            <w:tcBorders>
              <w:top w:val="single" w:sz="4" w:space="0" w:color="auto"/>
              <w:left w:val="single" w:sz="4" w:space="0" w:color="auto"/>
              <w:bottom w:val="single" w:sz="4" w:space="0" w:color="auto"/>
              <w:right w:val="single" w:sz="4" w:space="0" w:color="auto"/>
            </w:tcBorders>
          </w:tcPr>
          <w:p w14:paraId="414E3B1E"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0D681308" w14:textId="543714F5"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céphalées </w:t>
            </w:r>
          </w:p>
        </w:tc>
        <w:tc>
          <w:tcPr>
            <w:tcW w:w="2268" w:type="dxa"/>
            <w:tcBorders>
              <w:top w:val="single" w:sz="4" w:space="0" w:color="auto"/>
              <w:left w:val="single" w:sz="4" w:space="0" w:color="auto"/>
              <w:bottom w:val="single" w:sz="4" w:space="0" w:color="auto"/>
              <w:right w:val="single" w:sz="4" w:space="0" w:color="auto"/>
            </w:tcBorders>
          </w:tcPr>
          <w:p w14:paraId="06F91213" w14:textId="74117523"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anxiété, confusion, étourdissement, somnolence, vertige </w:t>
            </w:r>
          </w:p>
        </w:tc>
      </w:tr>
      <w:tr w:rsidR="00847A1C" w:rsidRPr="005E708A" w14:paraId="36308068" w14:textId="77777777" w:rsidTr="00E475EF">
        <w:trPr>
          <w:cantSplit/>
          <w:trHeight w:val="384"/>
          <w:jc w:val="center"/>
        </w:trPr>
        <w:tc>
          <w:tcPr>
            <w:tcW w:w="2122" w:type="dxa"/>
            <w:tcBorders>
              <w:top w:val="single" w:sz="4" w:space="0" w:color="auto"/>
              <w:left w:val="single" w:sz="4" w:space="0" w:color="auto"/>
              <w:bottom w:val="single" w:sz="4" w:space="0" w:color="auto"/>
              <w:right w:val="single" w:sz="4" w:space="0" w:color="auto"/>
            </w:tcBorders>
          </w:tcPr>
          <w:p w14:paraId="06FDE8F3" w14:textId="77777777"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vasculaires</w:t>
            </w:r>
          </w:p>
        </w:tc>
        <w:tc>
          <w:tcPr>
            <w:tcW w:w="2268" w:type="dxa"/>
            <w:tcBorders>
              <w:top w:val="single" w:sz="4" w:space="0" w:color="auto"/>
              <w:left w:val="single" w:sz="4" w:space="0" w:color="auto"/>
              <w:bottom w:val="single" w:sz="4" w:space="0" w:color="auto"/>
              <w:right w:val="single" w:sz="4" w:space="0" w:color="auto"/>
            </w:tcBorders>
          </w:tcPr>
          <w:p w14:paraId="55DE7197"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51B89A5A"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32064923"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hypotension</w:t>
            </w:r>
          </w:p>
        </w:tc>
      </w:tr>
      <w:tr w:rsidR="00847A1C" w:rsidRPr="005E708A" w14:paraId="72D3CF07" w14:textId="77777777" w:rsidTr="00E475EF">
        <w:trPr>
          <w:cantSplit/>
          <w:trHeight w:val="827"/>
          <w:jc w:val="center"/>
        </w:trPr>
        <w:tc>
          <w:tcPr>
            <w:tcW w:w="2122" w:type="dxa"/>
            <w:tcBorders>
              <w:top w:val="single" w:sz="4" w:space="0" w:color="auto"/>
              <w:left w:val="single" w:sz="4" w:space="0" w:color="auto"/>
              <w:bottom w:val="single" w:sz="4" w:space="0" w:color="auto"/>
              <w:right w:val="single" w:sz="4" w:space="0" w:color="auto"/>
            </w:tcBorders>
          </w:tcPr>
          <w:p w14:paraId="08452FE7" w14:textId="2AC427E9"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respiratoires</w:t>
            </w:r>
            <w:r w:rsidR="00AD6673" w:rsidRPr="005E708A">
              <w:rPr>
                <w:rFonts w:ascii="Times New Roman" w:hAnsi="Times New Roman"/>
                <w:i/>
                <w:sz w:val="22"/>
                <w:szCs w:val="22"/>
                <w:lang w:val="fr-FR"/>
              </w:rPr>
              <w:t>,</w:t>
            </w:r>
            <w:r w:rsidRPr="005E708A">
              <w:rPr>
                <w:rFonts w:ascii="Times New Roman" w:hAnsi="Times New Roman"/>
                <w:i/>
                <w:sz w:val="22"/>
                <w:szCs w:val="22"/>
                <w:lang w:val="fr-FR"/>
              </w:rPr>
              <w:t xml:space="preserve"> thoraciques et médiastinales</w:t>
            </w:r>
          </w:p>
        </w:tc>
        <w:tc>
          <w:tcPr>
            <w:tcW w:w="2268" w:type="dxa"/>
            <w:tcBorders>
              <w:top w:val="single" w:sz="4" w:space="0" w:color="auto"/>
              <w:left w:val="single" w:sz="4" w:space="0" w:color="auto"/>
              <w:bottom w:val="single" w:sz="4" w:space="0" w:color="auto"/>
              <w:right w:val="single" w:sz="4" w:space="0" w:color="auto"/>
            </w:tcBorders>
          </w:tcPr>
          <w:p w14:paraId="614B607F"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23C1CF17"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dyspnée</w:t>
            </w:r>
          </w:p>
        </w:tc>
        <w:tc>
          <w:tcPr>
            <w:tcW w:w="2268" w:type="dxa"/>
            <w:tcBorders>
              <w:top w:val="single" w:sz="4" w:space="0" w:color="auto"/>
              <w:left w:val="single" w:sz="4" w:space="0" w:color="auto"/>
              <w:bottom w:val="single" w:sz="4" w:space="0" w:color="auto"/>
              <w:right w:val="single" w:sz="4" w:space="0" w:color="auto"/>
            </w:tcBorders>
          </w:tcPr>
          <w:p w14:paraId="5D326EDC" w14:textId="77777777" w:rsidR="00847A1C" w:rsidRPr="005E708A" w:rsidRDefault="00847A1C" w:rsidP="0076170A">
            <w:pPr>
              <w:pStyle w:val="Corpsdetextemarge"/>
              <w:keepLines/>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toux</w:t>
            </w:r>
          </w:p>
        </w:tc>
      </w:tr>
      <w:tr w:rsidR="00847A1C" w:rsidRPr="007511FA" w14:paraId="7C642654" w14:textId="77777777" w:rsidTr="00E475EF">
        <w:trPr>
          <w:cantSplit/>
          <w:trHeight w:val="888"/>
          <w:jc w:val="center"/>
        </w:trPr>
        <w:tc>
          <w:tcPr>
            <w:tcW w:w="2122" w:type="dxa"/>
            <w:tcBorders>
              <w:top w:val="single" w:sz="4" w:space="0" w:color="auto"/>
              <w:left w:val="single" w:sz="4" w:space="0" w:color="auto"/>
              <w:bottom w:val="single" w:sz="4" w:space="0" w:color="auto"/>
              <w:right w:val="single" w:sz="4" w:space="0" w:color="auto"/>
            </w:tcBorders>
          </w:tcPr>
          <w:p w14:paraId="7AC27B72" w14:textId="0F18DA97"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gastro-intestinales</w:t>
            </w:r>
          </w:p>
        </w:tc>
        <w:tc>
          <w:tcPr>
            <w:tcW w:w="2268" w:type="dxa"/>
            <w:tcBorders>
              <w:top w:val="single" w:sz="4" w:space="0" w:color="auto"/>
              <w:left w:val="single" w:sz="4" w:space="0" w:color="auto"/>
              <w:bottom w:val="single" w:sz="4" w:space="0" w:color="auto"/>
              <w:right w:val="single" w:sz="4" w:space="0" w:color="auto"/>
            </w:tcBorders>
          </w:tcPr>
          <w:p w14:paraId="1206BDF3"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 </w:t>
            </w:r>
          </w:p>
        </w:tc>
        <w:tc>
          <w:tcPr>
            <w:tcW w:w="2268" w:type="dxa"/>
            <w:tcBorders>
              <w:top w:val="single" w:sz="4" w:space="0" w:color="auto"/>
              <w:left w:val="single" w:sz="4" w:space="0" w:color="auto"/>
              <w:bottom w:val="single" w:sz="4" w:space="0" w:color="auto"/>
              <w:right w:val="single" w:sz="4" w:space="0" w:color="auto"/>
            </w:tcBorders>
          </w:tcPr>
          <w:p w14:paraId="6DBA8266" w14:textId="5722A9F1"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nausées, vomissements</w:t>
            </w:r>
          </w:p>
        </w:tc>
        <w:tc>
          <w:tcPr>
            <w:tcW w:w="2268" w:type="dxa"/>
            <w:tcBorders>
              <w:top w:val="single" w:sz="4" w:space="0" w:color="auto"/>
              <w:left w:val="single" w:sz="4" w:space="0" w:color="auto"/>
              <w:bottom w:val="single" w:sz="4" w:space="0" w:color="auto"/>
              <w:right w:val="single" w:sz="4" w:space="0" w:color="auto"/>
            </w:tcBorders>
          </w:tcPr>
          <w:p w14:paraId="2729746C"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douleur abdominale, dyspepsie, gastrite, constipation, diarrhées</w:t>
            </w:r>
          </w:p>
        </w:tc>
      </w:tr>
      <w:tr w:rsidR="00847A1C" w:rsidRPr="005E708A" w14:paraId="290DF1E3" w14:textId="77777777" w:rsidTr="00E475EF">
        <w:trPr>
          <w:cantSplit/>
          <w:trHeight w:val="1088"/>
          <w:jc w:val="center"/>
        </w:trPr>
        <w:tc>
          <w:tcPr>
            <w:tcW w:w="2122" w:type="dxa"/>
            <w:tcBorders>
              <w:top w:val="single" w:sz="4" w:space="0" w:color="auto"/>
              <w:left w:val="single" w:sz="4" w:space="0" w:color="auto"/>
              <w:right w:val="single" w:sz="4" w:space="0" w:color="auto"/>
            </w:tcBorders>
          </w:tcPr>
          <w:p w14:paraId="291F4F37" w14:textId="77777777" w:rsidR="00847A1C" w:rsidRPr="005E708A" w:rsidRDefault="00847A1C" w:rsidP="0076170A">
            <w:pPr>
              <w:pStyle w:val="Corpsdetextemarge"/>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hépatobiliaires </w:t>
            </w:r>
          </w:p>
        </w:tc>
        <w:tc>
          <w:tcPr>
            <w:tcW w:w="2268" w:type="dxa"/>
            <w:tcBorders>
              <w:top w:val="single" w:sz="4" w:space="0" w:color="auto"/>
              <w:left w:val="single" w:sz="4" w:space="0" w:color="auto"/>
              <w:right w:val="single" w:sz="4" w:space="0" w:color="auto"/>
            </w:tcBorders>
          </w:tcPr>
          <w:p w14:paraId="312EBDA2" w14:textId="77777777"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right w:val="single" w:sz="4" w:space="0" w:color="auto"/>
            </w:tcBorders>
          </w:tcPr>
          <w:p w14:paraId="1B940901" w14:textId="662F0267" w:rsidR="00847A1C" w:rsidRPr="005E708A" w:rsidRDefault="005C2106"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847A1C" w:rsidRPr="005E708A">
              <w:rPr>
                <w:rFonts w:ascii="Times New Roman" w:hAnsi="Times New Roman"/>
                <w:sz w:val="22"/>
                <w:szCs w:val="22"/>
                <w:lang w:val="fr-FR"/>
              </w:rPr>
              <w:t xml:space="preserve">nomalie de la fonction hépatique, augmentation des enzymes hépatiques </w:t>
            </w:r>
          </w:p>
        </w:tc>
        <w:tc>
          <w:tcPr>
            <w:tcW w:w="2268" w:type="dxa"/>
            <w:tcBorders>
              <w:top w:val="single" w:sz="4" w:space="0" w:color="auto"/>
              <w:left w:val="single" w:sz="4" w:space="0" w:color="auto"/>
              <w:right w:val="single" w:sz="4" w:space="0" w:color="auto"/>
            </w:tcBorders>
          </w:tcPr>
          <w:p w14:paraId="7FCE5132" w14:textId="57FEFCFA" w:rsidR="00847A1C" w:rsidRPr="005E708A" w:rsidRDefault="00847A1C" w:rsidP="0076170A">
            <w:pPr>
              <w:pStyle w:val="Corpsdetextemarge"/>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bilirubinémie </w:t>
            </w:r>
          </w:p>
        </w:tc>
      </w:tr>
      <w:tr w:rsidR="00847A1C" w:rsidRPr="005E708A" w14:paraId="17FE4EA1" w14:textId="77777777" w:rsidTr="00E475EF">
        <w:trPr>
          <w:cantSplit/>
          <w:trHeight w:val="753"/>
          <w:jc w:val="center"/>
        </w:trPr>
        <w:tc>
          <w:tcPr>
            <w:tcW w:w="2122" w:type="dxa"/>
            <w:tcBorders>
              <w:top w:val="single" w:sz="4" w:space="0" w:color="auto"/>
              <w:left w:val="single" w:sz="4" w:space="0" w:color="auto"/>
              <w:bottom w:val="single" w:sz="4" w:space="0" w:color="auto"/>
              <w:right w:val="single" w:sz="4" w:space="0" w:color="auto"/>
            </w:tcBorders>
          </w:tcPr>
          <w:p w14:paraId="17055BB9" w14:textId="77777777" w:rsidR="00847A1C" w:rsidRPr="005E708A" w:rsidRDefault="00847A1C" w:rsidP="0076170A">
            <w:pPr>
              <w:pStyle w:val="Corpsdetextemarge"/>
              <w:keepNext/>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de la peau et du tissu </w:t>
            </w:r>
            <w:r w:rsidR="00AD6673" w:rsidRPr="005E708A">
              <w:rPr>
                <w:rFonts w:ascii="Times New Roman" w:hAnsi="Times New Roman"/>
                <w:i/>
                <w:sz w:val="22"/>
                <w:szCs w:val="22"/>
                <w:lang w:val="fr-FR"/>
              </w:rPr>
              <w:t>sous</w:t>
            </w:r>
            <w:r w:rsidR="00AD6673" w:rsidRPr="005E708A">
              <w:rPr>
                <w:rFonts w:ascii="Times New Roman" w:hAnsi="Times New Roman"/>
                <w:i/>
                <w:sz w:val="22"/>
                <w:szCs w:val="22"/>
                <w:lang w:val="fr-FR"/>
              </w:rPr>
              <w:noBreakHyphen/>
              <w:t>cutané</w:t>
            </w:r>
          </w:p>
        </w:tc>
        <w:tc>
          <w:tcPr>
            <w:tcW w:w="2268" w:type="dxa"/>
            <w:tcBorders>
              <w:top w:val="single" w:sz="4" w:space="0" w:color="auto"/>
              <w:left w:val="single" w:sz="4" w:space="0" w:color="auto"/>
              <w:bottom w:val="single" w:sz="4" w:space="0" w:color="auto"/>
              <w:right w:val="single" w:sz="4" w:space="0" w:color="auto"/>
            </w:tcBorders>
          </w:tcPr>
          <w:p w14:paraId="439C7BE8" w14:textId="77777777" w:rsidR="00847A1C" w:rsidRPr="005E708A" w:rsidRDefault="00847A1C" w:rsidP="0076170A">
            <w:pPr>
              <w:pStyle w:val="Corpsdetextemarge"/>
              <w:keepNext/>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654A59DB" w14:textId="77777777" w:rsidR="00847A1C" w:rsidRPr="005E708A" w:rsidRDefault="00951EB2" w:rsidP="0076170A">
            <w:pPr>
              <w:pStyle w:val="Corpsdetextemarge"/>
              <w:keepNext/>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éruption érythémateuse</w:t>
            </w:r>
            <w:r w:rsidR="00847A1C" w:rsidRPr="005E708A">
              <w:rPr>
                <w:rFonts w:ascii="Times New Roman" w:hAnsi="Times New Roman"/>
                <w:sz w:val="22"/>
                <w:szCs w:val="22"/>
                <w:lang w:val="fr-FR"/>
              </w:rPr>
              <w:t>, prurit</w:t>
            </w:r>
          </w:p>
        </w:tc>
        <w:tc>
          <w:tcPr>
            <w:tcW w:w="2268" w:type="dxa"/>
            <w:tcBorders>
              <w:top w:val="single" w:sz="4" w:space="0" w:color="auto"/>
              <w:left w:val="single" w:sz="4" w:space="0" w:color="auto"/>
              <w:bottom w:val="single" w:sz="4" w:space="0" w:color="auto"/>
              <w:right w:val="single" w:sz="4" w:space="0" w:color="auto"/>
            </w:tcBorders>
          </w:tcPr>
          <w:p w14:paraId="706619F2" w14:textId="77777777" w:rsidR="00847A1C" w:rsidRPr="005E708A" w:rsidRDefault="00847A1C" w:rsidP="0076170A">
            <w:pPr>
              <w:pStyle w:val="Corpsdetextemarge"/>
              <w:keepNext/>
              <w:keepLines/>
              <w:tabs>
                <w:tab w:val="left" w:pos="567"/>
              </w:tabs>
              <w:spacing w:line="240" w:lineRule="auto"/>
              <w:jc w:val="left"/>
              <w:rPr>
                <w:rFonts w:ascii="Times New Roman" w:hAnsi="Times New Roman"/>
                <w:i/>
                <w:sz w:val="22"/>
                <w:szCs w:val="22"/>
                <w:lang w:val="fr-FR"/>
              </w:rPr>
            </w:pPr>
          </w:p>
        </w:tc>
      </w:tr>
      <w:tr w:rsidR="00847A1C" w:rsidRPr="007511FA" w14:paraId="7C5EBE3E" w14:textId="77777777" w:rsidTr="00E475EF">
        <w:trPr>
          <w:cantSplit/>
          <w:trHeight w:val="1615"/>
          <w:jc w:val="center"/>
        </w:trPr>
        <w:tc>
          <w:tcPr>
            <w:tcW w:w="2122" w:type="dxa"/>
            <w:tcBorders>
              <w:top w:val="single" w:sz="4" w:space="0" w:color="auto"/>
              <w:left w:val="single" w:sz="4" w:space="0" w:color="auto"/>
              <w:bottom w:val="single" w:sz="4" w:space="0" w:color="auto"/>
              <w:right w:val="single" w:sz="4" w:space="0" w:color="auto"/>
            </w:tcBorders>
          </w:tcPr>
          <w:p w14:paraId="121B37C1" w14:textId="77777777" w:rsidR="00847A1C" w:rsidRPr="005E708A" w:rsidRDefault="00847A1C" w:rsidP="0076170A">
            <w:pPr>
              <w:pStyle w:val="Corpsdetextemarge"/>
              <w:keepNext/>
              <w:keepLines/>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généraux et anomalies au site d’administration</w:t>
            </w:r>
          </w:p>
        </w:tc>
        <w:tc>
          <w:tcPr>
            <w:tcW w:w="2268" w:type="dxa"/>
            <w:tcBorders>
              <w:top w:val="single" w:sz="4" w:space="0" w:color="auto"/>
              <w:left w:val="single" w:sz="4" w:space="0" w:color="auto"/>
              <w:bottom w:val="single" w:sz="4" w:space="0" w:color="auto"/>
              <w:right w:val="single" w:sz="4" w:space="0" w:color="auto"/>
            </w:tcBorders>
          </w:tcPr>
          <w:p w14:paraId="3936A29B" w14:textId="77777777" w:rsidR="00847A1C" w:rsidRPr="005E708A" w:rsidRDefault="00847A1C" w:rsidP="0076170A">
            <w:pPr>
              <w:pStyle w:val="Corpsdetextemarge"/>
              <w:keepNext/>
              <w:keepLines/>
              <w:tabs>
                <w:tab w:val="left" w:pos="567"/>
              </w:tabs>
              <w:spacing w:line="240" w:lineRule="auto"/>
              <w:jc w:val="left"/>
              <w:rPr>
                <w:rFonts w:ascii="Times New Roman" w:hAnsi="Times New Roman"/>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0008F6B2" w14:textId="77777777" w:rsidR="00847A1C" w:rsidRPr="005E708A" w:rsidRDefault="00847A1C" w:rsidP="0076170A">
            <w:pPr>
              <w:pStyle w:val="Corpsdetextemarge"/>
              <w:keepNext/>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œdème, œdème périphérique, douleur, fièvre, douleur thoracique, suintement de la cicatrice </w:t>
            </w:r>
          </w:p>
        </w:tc>
        <w:tc>
          <w:tcPr>
            <w:tcW w:w="2268" w:type="dxa"/>
            <w:tcBorders>
              <w:top w:val="single" w:sz="4" w:space="0" w:color="auto"/>
              <w:left w:val="single" w:sz="4" w:space="0" w:color="auto"/>
              <w:bottom w:val="single" w:sz="4" w:space="0" w:color="auto"/>
              <w:right w:val="single" w:sz="4" w:space="0" w:color="auto"/>
            </w:tcBorders>
          </w:tcPr>
          <w:p w14:paraId="72ECAABB" w14:textId="77777777" w:rsidR="00847A1C" w:rsidRPr="005E708A" w:rsidRDefault="00847A1C" w:rsidP="0076170A">
            <w:pPr>
              <w:pStyle w:val="Corpsdetextemarge"/>
              <w:keepNext/>
              <w:keepLines/>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réaction au site d’injection, douleur dans les jambes, fatigue, </w:t>
            </w:r>
            <w:r w:rsidR="004E268C" w:rsidRPr="005E708A">
              <w:rPr>
                <w:rFonts w:ascii="Times New Roman" w:hAnsi="Times New Roman"/>
                <w:sz w:val="22"/>
                <w:szCs w:val="22"/>
                <w:lang w:val="fr-FR"/>
              </w:rPr>
              <w:t>rougeurs</w:t>
            </w:r>
            <w:r w:rsidRPr="005E708A">
              <w:rPr>
                <w:rFonts w:ascii="Times New Roman" w:hAnsi="Times New Roman"/>
                <w:sz w:val="22"/>
                <w:szCs w:val="22"/>
                <w:lang w:val="fr-FR"/>
              </w:rPr>
              <w:t>, syncope, bouffées de chaleur, œdème génital</w:t>
            </w:r>
          </w:p>
        </w:tc>
      </w:tr>
    </w:tbl>
    <w:p w14:paraId="59B5572B" w14:textId="77777777" w:rsidR="00847A1C" w:rsidRPr="005E708A" w:rsidRDefault="004E268C" w:rsidP="0076170A">
      <w:pPr>
        <w:tabs>
          <w:tab w:val="left" w:pos="567"/>
        </w:tabs>
        <w:spacing w:line="240" w:lineRule="auto"/>
        <w:rPr>
          <w:i/>
          <w:iCs/>
          <w:sz w:val="22"/>
          <w:szCs w:val="22"/>
          <w:lang w:val="fr-FR"/>
        </w:rPr>
      </w:pPr>
      <w:r w:rsidRPr="005E708A">
        <w:rPr>
          <w:i/>
          <w:iCs/>
          <w:sz w:val="22"/>
          <w:szCs w:val="22"/>
          <w:vertAlign w:val="superscript"/>
          <w:lang w:val="fr-FR"/>
        </w:rPr>
        <w:t xml:space="preserve"> </w:t>
      </w:r>
      <w:r w:rsidR="00847A1C" w:rsidRPr="005E708A">
        <w:rPr>
          <w:i/>
          <w:iCs/>
          <w:sz w:val="22"/>
          <w:szCs w:val="22"/>
          <w:vertAlign w:val="superscript"/>
          <w:lang w:val="fr-FR"/>
        </w:rPr>
        <w:t>(1)</w:t>
      </w:r>
      <w:r w:rsidR="00847A1C" w:rsidRPr="005E708A">
        <w:rPr>
          <w:i/>
          <w:iCs/>
          <w:sz w:val="22"/>
          <w:szCs w:val="22"/>
          <w:lang w:val="fr-FR"/>
        </w:rPr>
        <w:t xml:space="preserve"> </w:t>
      </w:r>
      <w:r w:rsidR="005F7AF3" w:rsidRPr="005E708A">
        <w:rPr>
          <w:i/>
          <w:iCs/>
          <w:sz w:val="22"/>
          <w:szCs w:val="22"/>
          <w:lang w:val="fr-FR"/>
        </w:rPr>
        <w:t>ANP signifie azote non protéique comme l’urée, l’acide urique, l’acide aminé, etc.</w:t>
      </w:r>
    </w:p>
    <w:p w14:paraId="1CDDF633" w14:textId="77777777" w:rsidR="00847A1C" w:rsidRPr="005E708A" w:rsidRDefault="00847A1C" w:rsidP="0076170A">
      <w:pPr>
        <w:tabs>
          <w:tab w:val="left" w:pos="567"/>
        </w:tabs>
        <w:spacing w:line="240" w:lineRule="auto"/>
        <w:rPr>
          <w:i/>
          <w:iCs/>
          <w:sz w:val="22"/>
          <w:szCs w:val="22"/>
          <w:lang w:val="fr-FR"/>
        </w:rPr>
      </w:pPr>
      <w:r w:rsidRPr="005E708A">
        <w:rPr>
          <w:i/>
          <w:iCs/>
          <w:sz w:val="22"/>
          <w:szCs w:val="22"/>
          <w:lang w:val="fr-FR"/>
        </w:rPr>
        <w:t>* Les effets indésirables liés au médicament se sont produits sur les dosages élevés</w:t>
      </w:r>
      <w:r w:rsidR="005C2106" w:rsidRPr="005E708A">
        <w:rPr>
          <w:i/>
          <w:iCs/>
          <w:sz w:val="22"/>
          <w:szCs w:val="22"/>
          <w:lang w:val="fr-FR"/>
        </w:rPr>
        <w:t xml:space="preserve"> de</w:t>
      </w:r>
      <w:r w:rsidRPr="005E708A">
        <w:rPr>
          <w:i/>
          <w:iCs/>
          <w:sz w:val="22"/>
          <w:szCs w:val="22"/>
          <w:lang w:val="fr-FR"/>
        </w:rPr>
        <w:t xml:space="preserve"> 5 mg/0,4 ml, 7,5 mg/0,6 ml et 10 mg/0,8 ml.</w:t>
      </w:r>
    </w:p>
    <w:p w14:paraId="0A3AB362" w14:textId="77777777" w:rsidR="00BE3ACD" w:rsidRPr="005E708A" w:rsidRDefault="00BE3ACD" w:rsidP="0076170A">
      <w:pPr>
        <w:tabs>
          <w:tab w:val="left" w:pos="567"/>
        </w:tabs>
        <w:spacing w:line="240" w:lineRule="auto"/>
        <w:jc w:val="left"/>
        <w:rPr>
          <w:sz w:val="22"/>
          <w:szCs w:val="22"/>
          <w:lang w:val="fr-FR"/>
        </w:rPr>
      </w:pPr>
    </w:p>
    <w:p w14:paraId="09007A91" w14:textId="77777777" w:rsidR="00847A1C" w:rsidRPr="005E708A" w:rsidRDefault="00847A1C" w:rsidP="0076170A">
      <w:pPr>
        <w:tabs>
          <w:tab w:val="left" w:pos="567"/>
        </w:tabs>
        <w:spacing w:line="240" w:lineRule="auto"/>
        <w:jc w:val="left"/>
        <w:rPr>
          <w:sz w:val="22"/>
          <w:szCs w:val="22"/>
          <w:u w:val="single"/>
          <w:lang w:val="fr-FR"/>
        </w:rPr>
      </w:pPr>
      <w:r w:rsidRPr="005E708A">
        <w:rPr>
          <w:sz w:val="22"/>
          <w:szCs w:val="22"/>
          <w:u w:val="single"/>
          <w:lang w:val="fr-FR"/>
        </w:rPr>
        <w:t>Arixtra 2,5 mg/0,5 ml</w:t>
      </w:r>
    </w:p>
    <w:p w14:paraId="726AB67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Des saignements sont fréquemment rapportés chez les patients présentant un AI/IDM ST- et IDM ST+. Dans l'étude de phase III réalisée chez les patients présentant un AI/IDM ST-, l'incidence des saignements jugés majeurs a été de 2,1 % (fondaparinux) vs 4,1 % (</w:t>
      </w:r>
      <w:proofErr w:type="spellStart"/>
      <w:r w:rsidRPr="005E708A">
        <w:rPr>
          <w:sz w:val="22"/>
          <w:szCs w:val="22"/>
          <w:lang w:val="fr-FR"/>
        </w:rPr>
        <w:t>énoxaparine</w:t>
      </w:r>
      <w:proofErr w:type="spellEnd"/>
      <w:r w:rsidRPr="005E708A">
        <w:rPr>
          <w:sz w:val="22"/>
          <w:szCs w:val="22"/>
          <w:lang w:val="fr-FR"/>
        </w:rPr>
        <w:t>) jusqu'au 9</w:t>
      </w:r>
      <w:r w:rsidRPr="005E708A">
        <w:rPr>
          <w:sz w:val="22"/>
          <w:szCs w:val="22"/>
          <w:vertAlign w:val="superscript"/>
          <w:lang w:val="fr-FR"/>
        </w:rPr>
        <w:t>ème</w:t>
      </w:r>
      <w:r w:rsidRPr="005E708A">
        <w:rPr>
          <w:sz w:val="22"/>
          <w:szCs w:val="22"/>
          <w:lang w:val="fr-FR"/>
        </w:rPr>
        <w:t xml:space="preserve"> jour inclus. Dans l’étude de phase III réalisée chez les patients présentant un IDM ST+, l’incidence des hémorragies jugées sévères selon les critères TIMI modifiés a été de 1,1 % (fondaparinux) vs 1,4 % (contrôle [HNF/placebo]) jusqu'au 9</w:t>
      </w:r>
      <w:r w:rsidRPr="005E708A">
        <w:rPr>
          <w:sz w:val="22"/>
          <w:szCs w:val="22"/>
          <w:vertAlign w:val="superscript"/>
          <w:lang w:val="fr-FR"/>
        </w:rPr>
        <w:t>ème</w:t>
      </w:r>
      <w:r w:rsidRPr="005E708A">
        <w:rPr>
          <w:sz w:val="22"/>
          <w:szCs w:val="22"/>
          <w:lang w:val="fr-FR"/>
        </w:rPr>
        <w:t xml:space="preserve"> jour inclus.</w:t>
      </w:r>
    </w:p>
    <w:p w14:paraId="0A1FDAA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l'étude de phase III réalisée chez les patients présentant un AI/IDM ST-, les effets indésirables les plus fréquemment rapportés autres que les saignements (rapportés chez au moins 1 % des sujets recevant le fondaparinux) ont été : céphalée, douleur thoracique et fibrillation auriculaire.</w:t>
      </w:r>
    </w:p>
    <w:p w14:paraId="5464D9D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l’étude de phase III réalisée chez les patients présentant un IDM ST+, les effets indésirables les plus fréquemment rapportés autres que les saignements (chez au moins 1 % des patients traités par fondaparinux), ont été : fibrillation auriculaire, fièvre, douleur thoracique, céphalée, tachycardie ventriculaire, vomissement et hypotension.</w:t>
      </w:r>
    </w:p>
    <w:p w14:paraId="3C0532B3" w14:textId="77777777" w:rsidR="004A4BBD" w:rsidRPr="005E708A" w:rsidRDefault="004A4BBD" w:rsidP="0076170A">
      <w:pPr>
        <w:tabs>
          <w:tab w:val="left" w:pos="567"/>
        </w:tabs>
        <w:spacing w:line="240" w:lineRule="auto"/>
        <w:rPr>
          <w:sz w:val="22"/>
          <w:szCs w:val="22"/>
          <w:lang w:val="fr-FR"/>
        </w:rPr>
      </w:pPr>
    </w:p>
    <w:p w14:paraId="2E76C5B6" w14:textId="77777777" w:rsidR="004A4BBD" w:rsidRPr="005E708A" w:rsidRDefault="004A4BBD" w:rsidP="0076170A">
      <w:pPr>
        <w:autoSpaceDE w:val="0"/>
        <w:autoSpaceDN w:val="0"/>
        <w:spacing w:line="240" w:lineRule="auto"/>
        <w:rPr>
          <w:sz w:val="22"/>
          <w:szCs w:val="22"/>
          <w:u w:val="single"/>
          <w:lang w:val="fr-BE"/>
        </w:rPr>
      </w:pPr>
      <w:r w:rsidRPr="005E708A">
        <w:rPr>
          <w:sz w:val="22"/>
          <w:szCs w:val="22"/>
          <w:u w:val="single"/>
          <w:lang w:val="fr-BE"/>
        </w:rPr>
        <w:lastRenderedPageBreak/>
        <w:t>Déclaration des effets indésirables suspectés</w:t>
      </w:r>
    </w:p>
    <w:p w14:paraId="1D8B91F0" w14:textId="744B908F" w:rsidR="004A4BBD" w:rsidRPr="005E708A" w:rsidRDefault="004A4BBD" w:rsidP="008E68E7">
      <w:pPr>
        <w:autoSpaceDE w:val="0"/>
        <w:autoSpaceDN w:val="0"/>
        <w:spacing w:line="240" w:lineRule="auto"/>
        <w:rPr>
          <w:noProof/>
          <w:sz w:val="22"/>
          <w:szCs w:val="22"/>
          <w:lang w:val="fr-BE"/>
        </w:rPr>
      </w:pPr>
      <w:r w:rsidRPr="005E708A">
        <w:rPr>
          <w:sz w:val="22"/>
          <w:szCs w:val="22"/>
          <w:lang w:val="fr-BE"/>
        </w:rPr>
        <w:t xml:space="preserve">La déclaration des effets indésirables suspectés après autorisation du médicament est importante. Elle permet une surveillance continue du rapport bénéfice/risque du médicament. </w:t>
      </w:r>
      <w:r w:rsidRPr="005E708A">
        <w:rPr>
          <w:sz w:val="22"/>
          <w:szCs w:val="22"/>
          <w:lang w:val="fr-FR"/>
        </w:rPr>
        <w:t xml:space="preserve">Les professionnels de santé </w:t>
      </w:r>
      <w:r w:rsidR="00077F94" w:rsidRPr="005E708A">
        <w:rPr>
          <w:sz w:val="22"/>
          <w:szCs w:val="22"/>
          <w:lang w:val="fr-FR"/>
        </w:rPr>
        <w:t xml:space="preserve">sont invités à </w:t>
      </w:r>
      <w:r w:rsidRPr="005E708A">
        <w:rPr>
          <w:sz w:val="22"/>
          <w:szCs w:val="22"/>
          <w:lang w:val="fr-FR"/>
        </w:rPr>
        <w:t>déclare</w:t>
      </w:r>
      <w:r w:rsidR="00077F94" w:rsidRPr="005E708A">
        <w:rPr>
          <w:sz w:val="22"/>
          <w:szCs w:val="22"/>
          <w:lang w:val="fr-FR"/>
        </w:rPr>
        <w:t>r</w:t>
      </w:r>
      <w:r w:rsidRPr="005E708A">
        <w:rPr>
          <w:sz w:val="22"/>
          <w:szCs w:val="22"/>
          <w:lang w:val="fr-FR"/>
        </w:rPr>
        <w:t xml:space="preserve"> tout effet indésirable suspecté via </w:t>
      </w:r>
      <w:r w:rsidRPr="005E708A">
        <w:rPr>
          <w:sz w:val="22"/>
          <w:szCs w:val="22"/>
          <w:highlight w:val="lightGray"/>
          <w:lang w:val="fr-FR"/>
        </w:rPr>
        <w:t xml:space="preserve">le système national de déclaration – voir </w:t>
      </w:r>
      <w:hyperlink r:id="rId11" w:history="1">
        <w:r w:rsidRPr="005E708A">
          <w:rPr>
            <w:rStyle w:val="Hyperlink"/>
            <w:sz w:val="22"/>
            <w:szCs w:val="22"/>
            <w:highlight w:val="lightGray"/>
            <w:lang w:val="fr-FR"/>
          </w:rPr>
          <w:t>Annexe</w:t>
        </w:r>
        <w:r w:rsidR="008E68E7" w:rsidRPr="005E708A">
          <w:rPr>
            <w:rStyle w:val="Hyperlink"/>
            <w:sz w:val="22"/>
            <w:szCs w:val="22"/>
            <w:highlight w:val="lightGray"/>
            <w:lang w:val="fr-FR"/>
          </w:rPr>
          <w:t> </w:t>
        </w:r>
        <w:r w:rsidRPr="005E708A">
          <w:rPr>
            <w:rStyle w:val="Hyperlink"/>
            <w:sz w:val="22"/>
            <w:szCs w:val="22"/>
            <w:highlight w:val="lightGray"/>
            <w:lang w:val="fr-FR"/>
          </w:rPr>
          <w:t>V</w:t>
        </w:r>
      </w:hyperlink>
      <w:r w:rsidRPr="005E708A">
        <w:rPr>
          <w:sz w:val="22"/>
          <w:szCs w:val="22"/>
          <w:lang w:val="fr-FR"/>
        </w:rPr>
        <w:t>.</w:t>
      </w:r>
      <w:r w:rsidRPr="005E708A">
        <w:rPr>
          <w:sz w:val="22"/>
          <w:szCs w:val="22"/>
          <w:lang w:val="fr-BE"/>
        </w:rPr>
        <w:t xml:space="preserve"> </w:t>
      </w:r>
    </w:p>
    <w:p w14:paraId="0E6A6E38" w14:textId="77777777" w:rsidR="009239F4" w:rsidRPr="005E708A" w:rsidRDefault="009239F4" w:rsidP="0076170A">
      <w:pPr>
        <w:tabs>
          <w:tab w:val="left" w:pos="567"/>
        </w:tabs>
        <w:spacing w:line="240" w:lineRule="auto"/>
        <w:jc w:val="left"/>
        <w:rPr>
          <w:sz w:val="22"/>
          <w:szCs w:val="22"/>
          <w:lang w:val="fr-BE"/>
        </w:rPr>
      </w:pPr>
    </w:p>
    <w:p w14:paraId="24131F81"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4.9</w:t>
      </w:r>
      <w:r w:rsidRPr="005E708A">
        <w:rPr>
          <w:b/>
          <w:sz w:val="22"/>
          <w:szCs w:val="22"/>
          <w:lang w:val="fr-FR"/>
        </w:rPr>
        <w:tab/>
        <w:t>Surdosage</w:t>
      </w:r>
    </w:p>
    <w:p w14:paraId="0CAC6472" w14:textId="77777777" w:rsidR="00BE3ACD" w:rsidRPr="005E708A" w:rsidRDefault="00BE3ACD" w:rsidP="0076170A">
      <w:pPr>
        <w:tabs>
          <w:tab w:val="left" w:pos="567"/>
        </w:tabs>
        <w:spacing w:line="240" w:lineRule="auto"/>
        <w:jc w:val="left"/>
        <w:rPr>
          <w:sz w:val="22"/>
          <w:szCs w:val="22"/>
          <w:lang w:val="fr-FR"/>
        </w:rPr>
      </w:pPr>
    </w:p>
    <w:p w14:paraId="4C960EF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L'administration de doses de fondaparinux supérieures à celles recommandées peut conduire à une augmentation du risque de saignement. Il n’existe pas d’antidote connu au fondaparinux.</w:t>
      </w:r>
    </w:p>
    <w:p w14:paraId="33C8808E" w14:textId="77777777" w:rsidR="00BE3ACD" w:rsidRPr="005E708A" w:rsidRDefault="00BE3ACD" w:rsidP="0076170A">
      <w:pPr>
        <w:tabs>
          <w:tab w:val="left" w:pos="567"/>
        </w:tabs>
        <w:spacing w:line="240" w:lineRule="auto"/>
        <w:jc w:val="left"/>
        <w:rPr>
          <w:sz w:val="22"/>
          <w:szCs w:val="22"/>
          <w:lang w:val="fr-FR"/>
        </w:rPr>
      </w:pPr>
    </w:p>
    <w:p w14:paraId="2DF8A03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Un surdosage associé à des complications hémorragiques doit conduire à l'arrêt du traitement et à la recherche de l’origine du saignement. L'instauration d'un traitement approprié tel que l’hémostase chirurgicale, la transfusion de sang ou de plasma frais, ou la plasmaphérèse, doit être envisagée.</w:t>
      </w:r>
    </w:p>
    <w:p w14:paraId="3627A657" w14:textId="77777777" w:rsidR="00F5618F" w:rsidRPr="005E708A" w:rsidRDefault="00F5618F" w:rsidP="0076170A">
      <w:pPr>
        <w:keepNext/>
        <w:spacing w:line="240" w:lineRule="auto"/>
        <w:ind w:left="567" w:hanging="567"/>
        <w:jc w:val="left"/>
        <w:rPr>
          <w:b/>
          <w:sz w:val="22"/>
          <w:szCs w:val="22"/>
          <w:lang w:val="fr-FR"/>
        </w:rPr>
      </w:pPr>
    </w:p>
    <w:p w14:paraId="2A252635" w14:textId="77777777" w:rsidR="00F5618F" w:rsidRPr="005E708A" w:rsidRDefault="00F5618F" w:rsidP="0076170A">
      <w:pPr>
        <w:keepNext/>
        <w:spacing w:line="240" w:lineRule="auto"/>
        <w:ind w:left="567" w:hanging="567"/>
        <w:jc w:val="left"/>
        <w:rPr>
          <w:b/>
          <w:sz w:val="22"/>
          <w:szCs w:val="22"/>
          <w:lang w:val="fr-FR"/>
        </w:rPr>
      </w:pPr>
    </w:p>
    <w:p w14:paraId="6E37877B"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Pr="005E708A">
        <w:rPr>
          <w:b/>
          <w:caps/>
          <w:sz w:val="22"/>
          <w:szCs w:val="22"/>
          <w:lang w:val="fr-FR"/>
        </w:rPr>
        <w:t>Propriétés pharmacologiques</w:t>
      </w:r>
    </w:p>
    <w:p w14:paraId="63557DC8" w14:textId="77777777" w:rsidR="00BE3ACD" w:rsidRPr="005E708A" w:rsidRDefault="00BE3ACD" w:rsidP="0076170A">
      <w:pPr>
        <w:tabs>
          <w:tab w:val="left" w:pos="567"/>
        </w:tabs>
        <w:spacing w:line="240" w:lineRule="auto"/>
        <w:jc w:val="left"/>
        <w:rPr>
          <w:sz w:val="22"/>
          <w:szCs w:val="22"/>
          <w:lang w:val="fr-FR"/>
        </w:rPr>
      </w:pPr>
    </w:p>
    <w:p w14:paraId="61C7447C"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5.1</w:t>
      </w:r>
      <w:r w:rsidRPr="005E708A">
        <w:rPr>
          <w:b/>
          <w:sz w:val="22"/>
          <w:szCs w:val="22"/>
          <w:lang w:val="fr-FR"/>
        </w:rPr>
        <w:tab/>
        <w:t>Propriétés pharmacodynamiques</w:t>
      </w:r>
    </w:p>
    <w:p w14:paraId="349B394A" w14:textId="77777777" w:rsidR="00BE3ACD" w:rsidRPr="005E708A" w:rsidRDefault="00BE3ACD" w:rsidP="0076170A">
      <w:pPr>
        <w:tabs>
          <w:tab w:val="left" w:pos="567"/>
        </w:tabs>
        <w:spacing w:line="240" w:lineRule="auto"/>
        <w:jc w:val="left"/>
        <w:rPr>
          <w:b/>
          <w:sz w:val="22"/>
          <w:szCs w:val="22"/>
          <w:lang w:val="fr-FR"/>
        </w:rPr>
      </w:pPr>
    </w:p>
    <w:p w14:paraId="41F1A97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Classe pharmacothérapeutique : agent </w:t>
      </w:r>
      <w:proofErr w:type="spellStart"/>
      <w:r w:rsidRPr="005E708A">
        <w:rPr>
          <w:sz w:val="22"/>
          <w:szCs w:val="22"/>
          <w:lang w:val="fr-FR"/>
        </w:rPr>
        <w:t>anti-thrombotique</w:t>
      </w:r>
      <w:proofErr w:type="spellEnd"/>
      <w:r w:rsidRPr="005E708A">
        <w:rPr>
          <w:sz w:val="22"/>
          <w:szCs w:val="22"/>
          <w:lang w:val="fr-FR"/>
        </w:rPr>
        <w:t>.</w:t>
      </w:r>
    </w:p>
    <w:p w14:paraId="6EFF356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Code ATC : B01AX05</w:t>
      </w:r>
    </w:p>
    <w:p w14:paraId="4FB0EEA9"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51C0AA6D" w14:textId="77777777" w:rsidR="00BE3ACD" w:rsidRPr="005E708A" w:rsidRDefault="00BE3ACD" w:rsidP="0076170A">
      <w:pPr>
        <w:pStyle w:val="Style7"/>
      </w:pPr>
      <w:r w:rsidRPr="005E708A">
        <w:t>Effets pharmacodynamiques</w:t>
      </w:r>
    </w:p>
    <w:p w14:paraId="6756FA0D" w14:textId="77777777" w:rsidR="001E42A4" w:rsidRPr="005E708A" w:rsidRDefault="001E42A4" w:rsidP="0076170A">
      <w:pPr>
        <w:spacing w:line="240" w:lineRule="auto"/>
        <w:rPr>
          <w:sz w:val="22"/>
          <w:szCs w:val="22"/>
          <w:lang w:val="fr-FR"/>
        </w:rPr>
      </w:pPr>
    </w:p>
    <w:p w14:paraId="0EC3B87D" w14:textId="77777777" w:rsidR="00BE3ACD" w:rsidRPr="005E708A" w:rsidRDefault="00BE3ACD" w:rsidP="0076170A">
      <w:pPr>
        <w:pStyle w:val="BodyText"/>
        <w:tabs>
          <w:tab w:val="left" w:pos="567"/>
        </w:tabs>
        <w:suppressAutoHyphens w:val="0"/>
        <w:spacing w:line="240" w:lineRule="auto"/>
        <w:jc w:val="left"/>
        <w:rPr>
          <w:noProof w:val="0"/>
          <w:szCs w:val="22"/>
          <w:lang w:val="fr-FR"/>
        </w:rPr>
      </w:pPr>
      <w:r w:rsidRPr="005E708A">
        <w:rPr>
          <w:noProof w:val="0"/>
          <w:szCs w:val="22"/>
          <w:lang w:val="fr-FR"/>
        </w:rPr>
        <w:t xml:space="preserve">Le fondaparinux est un inhibiteur synthétique et sélectif du Facteur X activé (Xa). L’activité antithrombotique du fondaparinux est le résultat de l’inhibition sélective du Facteur Xa par l’antithrombine III (ATIII). En se liant sélectivement à l’ATIII, le fondaparinux potentialise (environ 300 fois) l'inhibition naturelle du Facteur Xa par l’ATIII. L'inhibition du Facteur Xa interrompt la cascade de la coagulation, en inhibant aussi bien la formation de la thrombine que le développement du thrombus. Le fondaparinux n’inactive pas la thrombine (Facteur II activé) et n’a pas d’effet sur les plaquettes. </w:t>
      </w:r>
    </w:p>
    <w:p w14:paraId="05895F3E" w14:textId="77777777" w:rsidR="00F334A9" w:rsidRPr="005E708A" w:rsidRDefault="00F334A9" w:rsidP="0076170A">
      <w:pPr>
        <w:pStyle w:val="BodyText"/>
        <w:tabs>
          <w:tab w:val="left" w:pos="567"/>
        </w:tabs>
        <w:suppressAutoHyphens w:val="0"/>
        <w:spacing w:line="240" w:lineRule="auto"/>
        <w:jc w:val="left"/>
        <w:rPr>
          <w:szCs w:val="22"/>
          <w:lang w:val="fr-FR"/>
        </w:rPr>
      </w:pPr>
    </w:p>
    <w:p w14:paraId="02177A1C" w14:textId="77777777" w:rsidR="00BE3ACD" w:rsidRPr="005E708A" w:rsidRDefault="00BE3ACD" w:rsidP="0076170A">
      <w:pPr>
        <w:pStyle w:val="BodyText2"/>
        <w:tabs>
          <w:tab w:val="left" w:pos="142"/>
        </w:tabs>
        <w:suppressAutoHyphens w:val="0"/>
        <w:spacing w:line="240" w:lineRule="auto"/>
        <w:ind w:left="0" w:firstLine="0"/>
        <w:jc w:val="left"/>
        <w:rPr>
          <w:szCs w:val="22"/>
        </w:rPr>
      </w:pPr>
      <w:r w:rsidRPr="005E708A">
        <w:rPr>
          <w:szCs w:val="22"/>
        </w:rPr>
        <w:t>A la dose de 2,</w:t>
      </w:r>
      <w:r w:rsidR="00CF38A6" w:rsidRPr="005E708A">
        <w:rPr>
          <w:szCs w:val="22"/>
        </w:rPr>
        <w:t xml:space="preserve">5 </w:t>
      </w:r>
      <w:r w:rsidRPr="005E708A">
        <w:rPr>
          <w:szCs w:val="22"/>
        </w:rPr>
        <w:t>mg, le fondaparinux ne modifie pas les tests de coagulation de routine tels que le temps de céphaline activé (</w:t>
      </w:r>
      <w:smartTag w:uri="schemas-GSKSiteLocations-com/fourthcoffee" w:element="flavor">
        <w:r w:rsidRPr="005E708A">
          <w:rPr>
            <w:szCs w:val="22"/>
          </w:rPr>
          <w:t>TCA</w:t>
        </w:r>
      </w:smartTag>
      <w:r w:rsidRPr="005E708A">
        <w:rPr>
          <w:szCs w:val="22"/>
        </w:rPr>
        <w:t>), l'« </w:t>
      </w:r>
      <w:proofErr w:type="spellStart"/>
      <w:r w:rsidRPr="005E708A">
        <w:rPr>
          <w:szCs w:val="22"/>
        </w:rPr>
        <w:t>activated</w:t>
      </w:r>
      <w:proofErr w:type="spellEnd"/>
      <w:r w:rsidRPr="005E708A">
        <w:rPr>
          <w:szCs w:val="22"/>
        </w:rPr>
        <w:t xml:space="preserve"> </w:t>
      </w:r>
      <w:proofErr w:type="spellStart"/>
      <w:r w:rsidRPr="005E708A">
        <w:rPr>
          <w:szCs w:val="22"/>
        </w:rPr>
        <w:t>clotting</w:t>
      </w:r>
      <w:proofErr w:type="spellEnd"/>
      <w:r w:rsidRPr="005E708A">
        <w:rPr>
          <w:szCs w:val="22"/>
        </w:rPr>
        <w:t xml:space="preserve"> time» ou temps de coagulation activé (ACT) ou le taux de prothrombine (TP) /International </w:t>
      </w:r>
      <w:proofErr w:type="spellStart"/>
      <w:r w:rsidRPr="005E708A">
        <w:rPr>
          <w:szCs w:val="22"/>
        </w:rPr>
        <w:t>Normalised</w:t>
      </w:r>
      <w:proofErr w:type="spellEnd"/>
      <w:r w:rsidRPr="005E708A">
        <w:rPr>
          <w:szCs w:val="22"/>
        </w:rPr>
        <w:t xml:space="preserve"> Ratio (INR) dans le plasma, ni le temps de saignement ou l'activité fibrinolytique.</w:t>
      </w:r>
      <w:r w:rsidR="004D7276" w:rsidRPr="005E708A">
        <w:rPr>
          <w:szCs w:val="22"/>
        </w:rPr>
        <w:t xml:space="preserve"> Toutefois, de rares déclarations spontanées d’élévation du </w:t>
      </w:r>
      <w:smartTag w:uri="schemas-GSKSiteLocations-com/fourthcoffee" w:element="flavor">
        <w:r w:rsidR="004D7276" w:rsidRPr="005E708A">
          <w:rPr>
            <w:szCs w:val="22"/>
          </w:rPr>
          <w:t>TCA</w:t>
        </w:r>
      </w:smartTag>
      <w:r w:rsidR="004D7276" w:rsidRPr="005E708A">
        <w:rPr>
          <w:szCs w:val="22"/>
        </w:rPr>
        <w:t xml:space="preserve"> ont été enregistrées.</w:t>
      </w:r>
    </w:p>
    <w:p w14:paraId="59B43A92" w14:textId="77777777" w:rsidR="00BE3ACD" w:rsidRPr="005E708A" w:rsidRDefault="00BE3ACD" w:rsidP="0076170A">
      <w:pPr>
        <w:tabs>
          <w:tab w:val="left" w:pos="567"/>
        </w:tabs>
        <w:spacing w:line="240" w:lineRule="auto"/>
        <w:jc w:val="left"/>
        <w:rPr>
          <w:sz w:val="22"/>
          <w:szCs w:val="22"/>
          <w:lang w:val="fr-FR"/>
        </w:rPr>
      </w:pPr>
    </w:p>
    <w:p w14:paraId="7237C7EF" w14:textId="7EC3FFA5"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Il n’existe </w:t>
      </w:r>
      <w:r w:rsidR="00306F6B" w:rsidRPr="005E708A">
        <w:rPr>
          <w:sz w:val="22"/>
          <w:szCs w:val="22"/>
          <w:lang w:val="fr-FR"/>
        </w:rPr>
        <w:t>habituellement</w:t>
      </w:r>
      <w:r w:rsidR="0016161A" w:rsidRPr="005E708A">
        <w:rPr>
          <w:sz w:val="22"/>
          <w:szCs w:val="22"/>
          <w:lang w:val="fr-FR"/>
        </w:rPr>
        <w:t xml:space="preserve"> </w:t>
      </w:r>
      <w:r w:rsidRPr="005E708A">
        <w:rPr>
          <w:sz w:val="22"/>
          <w:szCs w:val="22"/>
          <w:lang w:val="fr-FR"/>
        </w:rPr>
        <w:t>pas de réaction croisée entre le fondaparinux et le sérum des patients ayant une thrombopénie induite par l’héparine</w:t>
      </w:r>
      <w:r w:rsidR="0016161A" w:rsidRPr="005E708A">
        <w:rPr>
          <w:sz w:val="22"/>
          <w:szCs w:val="22"/>
          <w:lang w:val="fr-FR"/>
        </w:rPr>
        <w:t xml:space="preserve"> (TIH)</w:t>
      </w:r>
      <w:r w:rsidRPr="005E708A">
        <w:rPr>
          <w:sz w:val="22"/>
          <w:szCs w:val="22"/>
          <w:lang w:val="fr-FR"/>
        </w:rPr>
        <w:t>.</w:t>
      </w:r>
      <w:r w:rsidR="0016161A" w:rsidRPr="005E708A">
        <w:rPr>
          <w:sz w:val="22"/>
          <w:szCs w:val="22"/>
          <w:lang w:val="fr-FR"/>
        </w:rPr>
        <w:t xml:space="preserve"> De rares cas de TIH ont toutefois été rapportés spontanément chez des patients traités par fondaparinux.</w:t>
      </w:r>
    </w:p>
    <w:p w14:paraId="60FE04F2" w14:textId="77777777" w:rsidR="00F334A9" w:rsidRPr="005E708A" w:rsidRDefault="00F334A9" w:rsidP="0076170A">
      <w:pPr>
        <w:pStyle w:val="EMEATableLeft"/>
        <w:keepNext w:val="0"/>
        <w:keepLines w:val="0"/>
        <w:tabs>
          <w:tab w:val="left" w:pos="567"/>
        </w:tabs>
        <w:spacing w:line="240" w:lineRule="auto"/>
        <w:jc w:val="left"/>
        <w:rPr>
          <w:szCs w:val="22"/>
          <w:lang w:val="fr-FR" w:eastAsia="en-US"/>
        </w:rPr>
      </w:pPr>
    </w:p>
    <w:p w14:paraId="0C10B220" w14:textId="77777777" w:rsidR="00BE3ACD" w:rsidRPr="005E708A" w:rsidRDefault="00BE3ACD" w:rsidP="0076170A">
      <w:pPr>
        <w:pStyle w:val="Style7"/>
        <w:rPr>
          <w:b/>
        </w:rPr>
      </w:pPr>
      <w:r w:rsidRPr="005E708A">
        <w:t>Etudes cliniques</w:t>
      </w:r>
    </w:p>
    <w:p w14:paraId="778E32EA" w14:textId="77777777" w:rsidR="00C8268A" w:rsidRPr="005E708A" w:rsidRDefault="00C8268A" w:rsidP="0076170A">
      <w:pPr>
        <w:tabs>
          <w:tab w:val="left" w:pos="567"/>
        </w:tabs>
        <w:spacing w:line="240" w:lineRule="auto"/>
        <w:jc w:val="left"/>
        <w:rPr>
          <w:sz w:val="22"/>
          <w:szCs w:val="22"/>
          <w:lang w:val="fr-FR"/>
        </w:rPr>
      </w:pPr>
    </w:p>
    <w:p w14:paraId="25442B2D" w14:textId="77777777" w:rsidR="00BE3ACD" w:rsidRPr="005E708A" w:rsidRDefault="00BE3ACD" w:rsidP="0076170A">
      <w:pPr>
        <w:tabs>
          <w:tab w:val="left" w:pos="567"/>
        </w:tabs>
        <w:spacing w:line="240" w:lineRule="auto"/>
        <w:jc w:val="left"/>
        <w:rPr>
          <w:sz w:val="22"/>
          <w:szCs w:val="22"/>
          <w:lang w:val="fr-FR"/>
        </w:rPr>
      </w:pPr>
      <w:r w:rsidRPr="005E708A">
        <w:rPr>
          <w:b/>
          <w:sz w:val="22"/>
          <w:szCs w:val="22"/>
          <w:lang w:val="fr-FR"/>
        </w:rPr>
        <w:t>Prévention pour une durée maximum de 9 jours des événements thrombo-emboliques veineux en chirurgie orthopédique majeure du membre inférieur</w:t>
      </w:r>
    </w:p>
    <w:p w14:paraId="4339340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programme de développement clinique du fondaparinux a été conçu pour démontrer l’efficacité du fondaparinux dans la prévention des événements thrombo-emboliques veineux (ETV), c'est-à-dire : thromboses veineuses profondes (TVP) proximales et distales et embolies pulmonaires (EP) en chirurgie orthopédique majeure du membre inférieur, telle que fracture de hanche, prothèse de hanche ou chirurgie majeure du genou.</w:t>
      </w:r>
    </w:p>
    <w:p w14:paraId="048E438C"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Plus de 8000 patients ont été étudiés dans des essais cliniques contrôlés de phases II et III (fracture de hanche : 1711 patients, prothèse de hanche : 5829 patients, chirurgie majeure du genou : 1367 patients). Le fondaparinux 2,</w:t>
      </w:r>
      <w:r w:rsidR="00CF38A6" w:rsidRPr="005E708A">
        <w:rPr>
          <w:szCs w:val="22"/>
        </w:rPr>
        <w:t xml:space="preserve">5 </w:t>
      </w:r>
      <w:r w:rsidRPr="005E708A">
        <w:rPr>
          <w:szCs w:val="22"/>
        </w:rPr>
        <w:t>mg une fois par jour débuté 6 à 8 heures après l’intervention était comparé à l’</w:t>
      </w:r>
      <w:proofErr w:type="spellStart"/>
      <w:r w:rsidRPr="005E708A">
        <w:rPr>
          <w:szCs w:val="22"/>
        </w:rPr>
        <w:t>énoxaparine</w:t>
      </w:r>
      <w:proofErr w:type="spellEnd"/>
      <w:r w:rsidRPr="005E708A">
        <w:rPr>
          <w:szCs w:val="22"/>
        </w:rPr>
        <w:t xml:space="preserve"> 40 mg une fois par jour débuté 12 heures avant l’intervention ou à l’</w:t>
      </w:r>
      <w:proofErr w:type="spellStart"/>
      <w:r w:rsidRPr="005E708A">
        <w:rPr>
          <w:szCs w:val="22"/>
        </w:rPr>
        <w:t>énoxaparine</w:t>
      </w:r>
      <w:proofErr w:type="spellEnd"/>
      <w:r w:rsidRPr="005E708A">
        <w:rPr>
          <w:szCs w:val="22"/>
        </w:rPr>
        <w:t xml:space="preserve"> 30 mg deux fois par jour débuté 12 à 24 heures après l’intervention.</w:t>
      </w:r>
    </w:p>
    <w:p w14:paraId="60C1F227" w14:textId="77777777" w:rsidR="00BE3ACD" w:rsidRPr="005E708A" w:rsidRDefault="00BE3ACD" w:rsidP="0076170A">
      <w:pPr>
        <w:spacing w:line="240" w:lineRule="auto"/>
        <w:jc w:val="left"/>
        <w:rPr>
          <w:sz w:val="22"/>
          <w:szCs w:val="22"/>
          <w:lang w:val="fr-FR"/>
        </w:rPr>
      </w:pPr>
    </w:p>
    <w:p w14:paraId="0B73A70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Une analyse de l’ensemble des données de ces études a montré que le fondaparinux à la dose recommandée réduit significativement (de 54 % [IC 9</w:t>
      </w:r>
      <w:r w:rsidR="00CF38A6" w:rsidRPr="005E708A">
        <w:rPr>
          <w:sz w:val="22"/>
          <w:szCs w:val="22"/>
          <w:lang w:val="fr-FR"/>
        </w:rPr>
        <w:t xml:space="preserve">5 </w:t>
      </w:r>
      <w:r w:rsidRPr="005E708A">
        <w:rPr>
          <w:sz w:val="22"/>
          <w:szCs w:val="22"/>
          <w:lang w:val="fr-FR"/>
        </w:rPr>
        <w:t>%: 44 % - 6</w:t>
      </w:r>
      <w:r w:rsidR="00CF38A6" w:rsidRPr="005E708A">
        <w:rPr>
          <w:sz w:val="22"/>
          <w:szCs w:val="22"/>
          <w:lang w:val="fr-FR"/>
        </w:rPr>
        <w:t xml:space="preserve">3 </w:t>
      </w:r>
      <w:r w:rsidRPr="005E708A">
        <w:rPr>
          <w:sz w:val="22"/>
          <w:szCs w:val="22"/>
          <w:lang w:val="fr-FR"/>
        </w:rPr>
        <w:t>%]) l'incidence des événements thrombo-emboliques veineux (ETV) par rapport à l’</w:t>
      </w:r>
      <w:proofErr w:type="spellStart"/>
      <w:r w:rsidRPr="005E708A">
        <w:rPr>
          <w:sz w:val="22"/>
          <w:szCs w:val="22"/>
          <w:lang w:val="fr-FR"/>
        </w:rPr>
        <w:t>énoxaparine</w:t>
      </w:r>
      <w:proofErr w:type="spellEnd"/>
      <w:r w:rsidRPr="005E708A">
        <w:rPr>
          <w:sz w:val="22"/>
          <w:szCs w:val="22"/>
          <w:lang w:val="fr-FR"/>
        </w:rPr>
        <w:t xml:space="preserve"> dans les 11 jours suivant l’intervention, et ce quel que soit le type d’intervention. La majorité des événements du critère de jugement ont été diagnostiqués lors d’une phlébographie </w:t>
      </w:r>
      <w:proofErr w:type="spellStart"/>
      <w:r w:rsidRPr="005E708A">
        <w:rPr>
          <w:sz w:val="22"/>
          <w:szCs w:val="22"/>
          <w:lang w:val="fr-FR"/>
        </w:rPr>
        <w:t>pré-programmée</w:t>
      </w:r>
      <w:proofErr w:type="spellEnd"/>
      <w:r w:rsidRPr="005E708A">
        <w:rPr>
          <w:sz w:val="22"/>
          <w:szCs w:val="22"/>
          <w:lang w:val="fr-FR"/>
        </w:rPr>
        <w:t xml:space="preserve"> et étaient essentiellement constitués de TVP distales. L’incidence des TVP proximales a été également significativement réduite. L’incidence des ETV symptomatiques, incluant les EP, n’était pas significativement différente entre les groupes.</w:t>
      </w:r>
    </w:p>
    <w:p w14:paraId="6EDB5763" w14:textId="77777777" w:rsidR="00BE3ACD" w:rsidRPr="005E708A" w:rsidRDefault="00BE3ACD" w:rsidP="0076170A">
      <w:pPr>
        <w:tabs>
          <w:tab w:val="left" w:pos="567"/>
        </w:tabs>
        <w:spacing w:line="240" w:lineRule="auto"/>
        <w:jc w:val="left"/>
        <w:rPr>
          <w:sz w:val="22"/>
          <w:szCs w:val="22"/>
          <w:lang w:val="fr-FR"/>
        </w:rPr>
      </w:pPr>
    </w:p>
    <w:p w14:paraId="6FB4525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Dans les études versus </w:t>
      </w:r>
      <w:proofErr w:type="spellStart"/>
      <w:r w:rsidRPr="005E708A">
        <w:rPr>
          <w:sz w:val="22"/>
          <w:szCs w:val="22"/>
          <w:lang w:val="fr-FR"/>
        </w:rPr>
        <w:t>énoxaparine</w:t>
      </w:r>
      <w:proofErr w:type="spellEnd"/>
      <w:r w:rsidRPr="005E708A">
        <w:rPr>
          <w:sz w:val="22"/>
          <w:szCs w:val="22"/>
          <w:lang w:val="fr-FR"/>
        </w:rPr>
        <w:t xml:space="preserve"> 40 mg une fois par jour débuté 12 heures avant l’intervention, un saignement majeur a été observé chez 2,8 % des patients du groupe fondaparinux traités par la dose recommandée, et chez 2,6 % des patients du groupe </w:t>
      </w:r>
      <w:proofErr w:type="spellStart"/>
      <w:r w:rsidRPr="005E708A">
        <w:rPr>
          <w:sz w:val="22"/>
          <w:szCs w:val="22"/>
          <w:lang w:val="fr-FR"/>
        </w:rPr>
        <w:t>énoxaparine</w:t>
      </w:r>
      <w:proofErr w:type="spellEnd"/>
      <w:r w:rsidRPr="005E708A">
        <w:rPr>
          <w:sz w:val="22"/>
          <w:szCs w:val="22"/>
          <w:lang w:val="fr-FR"/>
        </w:rPr>
        <w:t>.</w:t>
      </w:r>
    </w:p>
    <w:p w14:paraId="73C8E571" w14:textId="77777777" w:rsidR="00BE3ACD" w:rsidRPr="005E708A" w:rsidRDefault="00BE3ACD" w:rsidP="0076170A">
      <w:pPr>
        <w:tabs>
          <w:tab w:val="left" w:pos="567"/>
        </w:tabs>
        <w:spacing w:line="240" w:lineRule="auto"/>
        <w:jc w:val="left"/>
        <w:rPr>
          <w:sz w:val="22"/>
          <w:szCs w:val="22"/>
          <w:lang w:val="fr-FR"/>
        </w:rPr>
      </w:pPr>
    </w:p>
    <w:p w14:paraId="7D1725A5" w14:textId="77777777" w:rsidR="00BE3ACD" w:rsidRPr="005E708A" w:rsidRDefault="00BE3ACD" w:rsidP="0076170A">
      <w:pPr>
        <w:tabs>
          <w:tab w:val="left" w:pos="567"/>
        </w:tabs>
        <w:spacing w:line="240" w:lineRule="auto"/>
        <w:jc w:val="left"/>
        <w:rPr>
          <w:sz w:val="22"/>
          <w:szCs w:val="22"/>
          <w:lang w:val="fr-FR"/>
        </w:rPr>
      </w:pPr>
      <w:r w:rsidRPr="005E708A">
        <w:rPr>
          <w:b/>
          <w:sz w:val="22"/>
          <w:szCs w:val="22"/>
          <w:lang w:val="fr-FR"/>
        </w:rPr>
        <w:t>Prévention pendant les 24 jours suivant une période initiale d'une semaine de prophylaxie, des événements thrombo-emboliques veineux en chirurgie pour fracture de hanche</w:t>
      </w:r>
    </w:p>
    <w:p w14:paraId="7C0C260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un essai clinique randomisé en double aveugle, 737 patients ont reçu du fondaparinux 2,</w:t>
      </w:r>
      <w:r w:rsidR="00CF38A6" w:rsidRPr="005E708A">
        <w:rPr>
          <w:sz w:val="22"/>
          <w:szCs w:val="22"/>
          <w:lang w:val="fr-FR"/>
        </w:rPr>
        <w:t xml:space="preserve">5 </w:t>
      </w:r>
      <w:r w:rsidRPr="005E708A">
        <w:rPr>
          <w:sz w:val="22"/>
          <w:szCs w:val="22"/>
          <w:lang w:val="fr-FR"/>
        </w:rPr>
        <w:t>mg une fois par jour pendant 7</w:t>
      </w:r>
      <w:r w:rsidRPr="005E708A">
        <w:rPr>
          <w:sz w:val="22"/>
          <w:szCs w:val="22"/>
          <w:lang w:val="fr-FR"/>
        </w:rPr>
        <w:sym w:font="Symbol" w:char="F0B1"/>
      </w:r>
      <w:r w:rsidRPr="005E708A">
        <w:rPr>
          <w:sz w:val="22"/>
          <w:szCs w:val="22"/>
          <w:lang w:val="fr-FR"/>
        </w:rPr>
        <w:t>1 jours après chirurgie pour fracture de hanche. A l’issue de cette période, 656 patients ont été randomisés pour recevoir du fondaparinux 2,</w:t>
      </w:r>
      <w:r w:rsidR="00CF38A6" w:rsidRPr="005E708A">
        <w:rPr>
          <w:sz w:val="22"/>
          <w:szCs w:val="22"/>
          <w:lang w:val="fr-FR"/>
        </w:rPr>
        <w:t xml:space="preserve">5 </w:t>
      </w:r>
      <w:r w:rsidRPr="005E708A">
        <w:rPr>
          <w:sz w:val="22"/>
          <w:szCs w:val="22"/>
          <w:lang w:val="fr-FR"/>
        </w:rPr>
        <w:t>mg une fois par jour ou un placebo pendant 21</w:t>
      </w:r>
      <w:r w:rsidRPr="005E708A">
        <w:rPr>
          <w:sz w:val="22"/>
          <w:szCs w:val="22"/>
          <w:lang w:val="fr-FR"/>
        </w:rPr>
        <w:sym w:font="Symbol" w:char="F0B1"/>
      </w:r>
      <w:r w:rsidRPr="005E708A">
        <w:rPr>
          <w:sz w:val="22"/>
          <w:szCs w:val="22"/>
          <w:lang w:val="fr-FR"/>
        </w:rPr>
        <w:t xml:space="preserve">2 jours supplémentaires. Le fondaparinux réduit significativement l’incidence totale des événements thrombo-emboliques veineux (ETV) par rapport au placebo [respectivement </w:t>
      </w:r>
      <w:r w:rsidR="00CF38A6" w:rsidRPr="005E708A">
        <w:rPr>
          <w:sz w:val="22"/>
          <w:szCs w:val="22"/>
          <w:lang w:val="fr-FR"/>
        </w:rPr>
        <w:t xml:space="preserve">3 </w:t>
      </w:r>
      <w:r w:rsidRPr="005E708A">
        <w:rPr>
          <w:sz w:val="22"/>
          <w:szCs w:val="22"/>
          <w:lang w:val="fr-FR"/>
        </w:rPr>
        <w:t>patients (1,4 %) vs 77 patients (3</w:t>
      </w:r>
      <w:r w:rsidR="00CF38A6" w:rsidRPr="005E708A">
        <w:rPr>
          <w:sz w:val="22"/>
          <w:szCs w:val="22"/>
          <w:lang w:val="fr-FR"/>
        </w:rPr>
        <w:t xml:space="preserve">5 </w:t>
      </w:r>
      <w:r w:rsidRPr="005E708A">
        <w:rPr>
          <w:sz w:val="22"/>
          <w:szCs w:val="22"/>
          <w:lang w:val="fr-FR"/>
        </w:rPr>
        <w:t>%)]. La majorité des événements thrombo-emboliques veineux observés (70/80) étaient des thromboses veineuses profondes asymptomatiques détectées par phlébographie. Le fondaparinux réduit également de façon significative l’incidence des événements thrombo-emboliques veineux symptomatiques (TVP, et/ou EP) [respectivement, 1 patient (0,</w:t>
      </w:r>
      <w:r w:rsidR="00CF38A6" w:rsidRPr="005E708A">
        <w:rPr>
          <w:sz w:val="22"/>
          <w:szCs w:val="22"/>
          <w:lang w:val="fr-FR"/>
        </w:rPr>
        <w:t xml:space="preserve">3 </w:t>
      </w:r>
      <w:r w:rsidRPr="005E708A">
        <w:rPr>
          <w:sz w:val="22"/>
          <w:szCs w:val="22"/>
          <w:lang w:val="fr-FR"/>
        </w:rPr>
        <w:t>%) vs 9 (2,7 %)], dont 2 EP fatales, dans le groupe placebo. Les saignements majeurs, tous observés au niveau du site opératoire, ont été observés chez 8 patients (2,4 %) du groupe fondaparinux 2,</w:t>
      </w:r>
      <w:r w:rsidR="00CF38A6" w:rsidRPr="005E708A">
        <w:rPr>
          <w:sz w:val="22"/>
          <w:szCs w:val="22"/>
          <w:lang w:val="fr-FR"/>
        </w:rPr>
        <w:t xml:space="preserve">5 </w:t>
      </w:r>
      <w:r w:rsidRPr="005E708A">
        <w:rPr>
          <w:sz w:val="22"/>
          <w:szCs w:val="22"/>
          <w:lang w:val="fr-FR"/>
        </w:rPr>
        <w:t>mg et 2 (0,6 %) du groupe placebo. Aucun saignement fatal n’a été rapporté.</w:t>
      </w:r>
    </w:p>
    <w:p w14:paraId="791C84FB" w14:textId="77777777" w:rsidR="00BE3ACD" w:rsidRPr="005E708A" w:rsidRDefault="00BE3ACD" w:rsidP="0076170A">
      <w:pPr>
        <w:pStyle w:val="EndnoteText"/>
        <w:tabs>
          <w:tab w:val="left" w:pos="567"/>
        </w:tabs>
        <w:spacing w:line="240" w:lineRule="auto"/>
        <w:jc w:val="left"/>
        <w:rPr>
          <w:sz w:val="22"/>
          <w:szCs w:val="22"/>
        </w:rPr>
      </w:pPr>
    </w:p>
    <w:p w14:paraId="56267D4E" w14:textId="77777777" w:rsidR="00BE3ACD" w:rsidRPr="005E708A" w:rsidRDefault="00BE3ACD" w:rsidP="0076170A">
      <w:pPr>
        <w:pStyle w:val="BodyText2"/>
        <w:tabs>
          <w:tab w:val="left" w:pos="0"/>
        </w:tabs>
        <w:spacing w:line="240" w:lineRule="auto"/>
        <w:ind w:left="0" w:firstLine="0"/>
        <w:jc w:val="left"/>
        <w:rPr>
          <w:szCs w:val="22"/>
        </w:rPr>
      </w:pPr>
      <w:r w:rsidRPr="005E708A">
        <w:rPr>
          <w:b/>
          <w:szCs w:val="22"/>
        </w:rPr>
        <w:t>Prévention des évènements thrombo-emboliques veineux (ETV) en chirurgie abdominale chez les patients jugés à haut risque de complications thrombo-emboliques, tels que les patients soumis à une chirurgie abdominale pour cancer</w:t>
      </w:r>
    </w:p>
    <w:p w14:paraId="1DA1F760" w14:textId="77777777" w:rsidR="00BE3ACD" w:rsidRPr="005E708A" w:rsidRDefault="00BE3ACD" w:rsidP="0076170A">
      <w:pPr>
        <w:pStyle w:val="BodyText2"/>
        <w:tabs>
          <w:tab w:val="left" w:pos="0"/>
        </w:tabs>
        <w:spacing w:line="240" w:lineRule="auto"/>
        <w:ind w:left="0" w:firstLine="0"/>
        <w:jc w:val="left"/>
        <w:rPr>
          <w:szCs w:val="22"/>
        </w:rPr>
      </w:pPr>
      <w:r w:rsidRPr="005E708A">
        <w:rPr>
          <w:szCs w:val="22"/>
        </w:rPr>
        <w:t>Dans une étude clinique, randomisée en double aveugle, 2927 patients ont reçu, pendant 7 ± 2 jours, le fondaparinux 2,</w:t>
      </w:r>
      <w:r w:rsidR="00CF38A6" w:rsidRPr="005E708A">
        <w:rPr>
          <w:szCs w:val="22"/>
        </w:rPr>
        <w:t xml:space="preserve">5 </w:t>
      </w:r>
      <w:r w:rsidRPr="005E708A">
        <w:rPr>
          <w:szCs w:val="22"/>
        </w:rPr>
        <w:t xml:space="preserve">mg une fois par jour ou </w:t>
      </w:r>
      <w:proofErr w:type="spellStart"/>
      <w:r w:rsidRPr="005E708A">
        <w:rPr>
          <w:szCs w:val="22"/>
        </w:rPr>
        <w:t>daltéparine</w:t>
      </w:r>
      <w:proofErr w:type="spellEnd"/>
      <w:r w:rsidRPr="005E708A">
        <w:rPr>
          <w:szCs w:val="22"/>
        </w:rPr>
        <w:t xml:space="preserve"> 5000 UI une fois par jour, avec une injection </w:t>
      </w:r>
      <w:proofErr w:type="spellStart"/>
      <w:r w:rsidRPr="005E708A">
        <w:rPr>
          <w:szCs w:val="22"/>
        </w:rPr>
        <w:t>pré-opératoire</w:t>
      </w:r>
      <w:proofErr w:type="spellEnd"/>
      <w:r w:rsidRPr="005E708A">
        <w:rPr>
          <w:szCs w:val="22"/>
        </w:rPr>
        <w:t xml:space="preserve"> de 2500 UI et une première injection post-opératoire de 2500 UI. Les principaux sites de chirurgie ont été : colon/rectum, estomac, foie, vésicule biliaire et voies biliaires. </w:t>
      </w:r>
      <w:proofErr w:type="spellStart"/>
      <w:r w:rsidRPr="005E708A">
        <w:rPr>
          <w:szCs w:val="22"/>
        </w:rPr>
        <w:t>Soixante neuf</w:t>
      </w:r>
      <w:proofErr w:type="spellEnd"/>
      <w:r w:rsidRPr="005E708A">
        <w:rPr>
          <w:szCs w:val="22"/>
        </w:rPr>
        <w:t xml:space="preserve"> pour cent des patients ont été opérés pour un cancer. Les patients ayant subi une chirurgie urologique (autre que rénale) ou gynécologique, laparoscopique ou vasculaire, n’ont pas été inclus dans l’étude.</w:t>
      </w:r>
    </w:p>
    <w:p w14:paraId="699BCFC6" w14:textId="77777777" w:rsidR="00BE3ACD" w:rsidRPr="005E708A" w:rsidRDefault="00BE3ACD" w:rsidP="0076170A">
      <w:pPr>
        <w:pStyle w:val="EndnoteText"/>
        <w:tabs>
          <w:tab w:val="left" w:pos="567"/>
        </w:tabs>
        <w:spacing w:line="240" w:lineRule="auto"/>
        <w:jc w:val="left"/>
        <w:rPr>
          <w:sz w:val="22"/>
          <w:szCs w:val="22"/>
        </w:rPr>
      </w:pPr>
    </w:p>
    <w:p w14:paraId="197EDE16"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cette étude l’incidence totale des ETV a été de 4,6 % (47/1027) avec le fondaparinux, versus 6,1 % (62/1021) avec </w:t>
      </w:r>
      <w:proofErr w:type="spellStart"/>
      <w:r w:rsidRPr="005E708A">
        <w:rPr>
          <w:sz w:val="22"/>
          <w:szCs w:val="22"/>
        </w:rPr>
        <w:t>daltéparine</w:t>
      </w:r>
      <w:proofErr w:type="spellEnd"/>
      <w:r w:rsidRPr="005E708A">
        <w:rPr>
          <w:sz w:val="22"/>
          <w:szCs w:val="22"/>
        </w:rPr>
        <w:t xml:space="preserve"> ; la </w:t>
      </w:r>
      <w:proofErr w:type="spellStart"/>
      <w:r w:rsidRPr="005E708A">
        <w:rPr>
          <w:sz w:val="22"/>
          <w:szCs w:val="22"/>
        </w:rPr>
        <w:t>réduction</w:t>
      </w:r>
      <w:proofErr w:type="spellEnd"/>
      <w:r w:rsidRPr="005E708A">
        <w:rPr>
          <w:sz w:val="22"/>
          <w:szCs w:val="22"/>
        </w:rPr>
        <w:t xml:space="preserve"> de </w:t>
      </w:r>
      <w:proofErr w:type="spellStart"/>
      <w:r w:rsidRPr="005E708A">
        <w:rPr>
          <w:sz w:val="22"/>
          <w:szCs w:val="22"/>
        </w:rPr>
        <w:t>l’odds</w:t>
      </w:r>
      <w:proofErr w:type="spellEnd"/>
      <w:r w:rsidRPr="005E708A">
        <w:rPr>
          <w:sz w:val="22"/>
          <w:szCs w:val="22"/>
        </w:rPr>
        <w:t xml:space="preserve"> ratio [IC 9</w:t>
      </w:r>
      <w:r w:rsidR="00CF38A6" w:rsidRPr="005E708A">
        <w:rPr>
          <w:sz w:val="22"/>
          <w:szCs w:val="22"/>
        </w:rPr>
        <w:t xml:space="preserve">5 </w:t>
      </w:r>
      <w:r w:rsidRPr="005E708A">
        <w:rPr>
          <w:sz w:val="22"/>
          <w:szCs w:val="22"/>
        </w:rPr>
        <w:t>%] = -25,8 % [-49,7 %, 9,</w:t>
      </w:r>
      <w:r w:rsidR="00CF38A6" w:rsidRPr="005E708A">
        <w:rPr>
          <w:sz w:val="22"/>
          <w:szCs w:val="22"/>
        </w:rPr>
        <w:t xml:space="preserve">5 </w:t>
      </w:r>
      <w:r w:rsidRPr="005E708A">
        <w:rPr>
          <w:sz w:val="22"/>
          <w:szCs w:val="22"/>
        </w:rPr>
        <w:t xml:space="preserve">%]. Cette différence d’incidence totale des ETV entre les groupes de traitement est statistiquement non significative, et principalement due à la réduction de l’incidence des TVP asymptomatiques d’origine distale. L’incidence des TVP symptomatiques s’est révélée similaire entre les groupes de traitement : 6 patients (0,4 %) dans le groupe fondaparinux vs </w:t>
      </w:r>
      <w:r w:rsidR="00CF38A6" w:rsidRPr="005E708A">
        <w:rPr>
          <w:sz w:val="22"/>
          <w:szCs w:val="22"/>
        </w:rPr>
        <w:t xml:space="preserve">5 </w:t>
      </w:r>
      <w:r w:rsidRPr="005E708A">
        <w:rPr>
          <w:sz w:val="22"/>
          <w:szCs w:val="22"/>
        </w:rPr>
        <w:t>patients (0,</w:t>
      </w:r>
      <w:r w:rsidR="00CF38A6" w:rsidRPr="005E708A">
        <w:rPr>
          <w:sz w:val="22"/>
          <w:szCs w:val="22"/>
        </w:rPr>
        <w:t xml:space="preserve">3 </w:t>
      </w:r>
      <w:r w:rsidRPr="005E708A">
        <w:rPr>
          <w:sz w:val="22"/>
          <w:szCs w:val="22"/>
        </w:rPr>
        <w:t xml:space="preserve">%)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 xml:space="preserve">. Dans l’important sous-groupe de patients opérés pour cancer (69 % de la population de patients), l’incidence des ETV a été de 4,7 % dans le groupe fondaparinux, versus 7,7 %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w:t>
      </w:r>
    </w:p>
    <w:p w14:paraId="331AAED6" w14:textId="77777777" w:rsidR="00BE3ACD" w:rsidRPr="005E708A" w:rsidRDefault="00BE3ACD" w:rsidP="0076170A">
      <w:pPr>
        <w:pStyle w:val="EndnoteText"/>
        <w:tabs>
          <w:tab w:val="left" w:pos="567"/>
        </w:tabs>
        <w:spacing w:line="240" w:lineRule="auto"/>
        <w:jc w:val="left"/>
        <w:rPr>
          <w:sz w:val="22"/>
          <w:szCs w:val="22"/>
        </w:rPr>
      </w:pPr>
    </w:p>
    <w:p w14:paraId="21B20E1A"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Des saignements majeurs ont été observés chez 3,4 % des patients dans le groupe fondaparinux et chez 2,4 %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daltéparine</w:t>
      </w:r>
      <w:proofErr w:type="spellEnd"/>
      <w:r w:rsidRPr="005E708A">
        <w:rPr>
          <w:sz w:val="22"/>
          <w:szCs w:val="22"/>
        </w:rPr>
        <w:t xml:space="preserve">. </w:t>
      </w:r>
    </w:p>
    <w:p w14:paraId="46D3C46D" w14:textId="77777777" w:rsidR="00BE3ACD" w:rsidRPr="005E708A" w:rsidRDefault="00BE3ACD" w:rsidP="0076170A">
      <w:pPr>
        <w:pStyle w:val="EndnoteText"/>
        <w:tabs>
          <w:tab w:val="left" w:pos="567"/>
        </w:tabs>
        <w:spacing w:line="240" w:lineRule="auto"/>
        <w:jc w:val="left"/>
        <w:rPr>
          <w:sz w:val="22"/>
          <w:szCs w:val="22"/>
        </w:rPr>
      </w:pPr>
    </w:p>
    <w:p w14:paraId="4523604A" w14:textId="77777777" w:rsidR="00BE3ACD" w:rsidRPr="005E708A" w:rsidRDefault="00BE3ACD" w:rsidP="0076170A">
      <w:pPr>
        <w:pStyle w:val="EndnoteText"/>
        <w:numPr>
          <w:ilvl w:val="12"/>
          <w:numId w:val="0"/>
        </w:numPr>
        <w:spacing w:line="240" w:lineRule="auto"/>
        <w:jc w:val="left"/>
        <w:rPr>
          <w:bCs/>
          <w:iCs/>
          <w:sz w:val="22"/>
          <w:szCs w:val="22"/>
        </w:rPr>
      </w:pPr>
      <w:r w:rsidRPr="005E708A">
        <w:rPr>
          <w:b/>
          <w:sz w:val="22"/>
          <w:szCs w:val="22"/>
        </w:rPr>
        <w:t>Prévention des évènements thrombo-emboliques veineux chez le patient, jugé à haut risque d’évènements thrombo-emboliques veineux, alité pour une affection médicale aiguë</w:t>
      </w:r>
    </w:p>
    <w:p w14:paraId="7931D6CA" w14:textId="77777777" w:rsidR="00BE3ACD" w:rsidRPr="005E708A" w:rsidRDefault="00BE3ACD" w:rsidP="0076170A">
      <w:pPr>
        <w:pStyle w:val="EndnoteText"/>
        <w:numPr>
          <w:ilvl w:val="12"/>
          <w:numId w:val="0"/>
        </w:numPr>
        <w:spacing w:line="240" w:lineRule="auto"/>
        <w:jc w:val="left"/>
        <w:rPr>
          <w:bCs/>
          <w:iCs/>
          <w:sz w:val="22"/>
          <w:szCs w:val="22"/>
        </w:rPr>
      </w:pPr>
      <w:r w:rsidRPr="005E708A">
        <w:rPr>
          <w:bCs/>
          <w:iCs/>
          <w:sz w:val="22"/>
          <w:szCs w:val="22"/>
        </w:rPr>
        <w:t>Dans un essai clinique randomisé en double aveugle, 839 patients ont reçu du fondaparinux 2,</w:t>
      </w:r>
      <w:r w:rsidR="00CF38A6" w:rsidRPr="005E708A">
        <w:rPr>
          <w:bCs/>
          <w:iCs/>
          <w:sz w:val="22"/>
          <w:szCs w:val="22"/>
        </w:rPr>
        <w:t xml:space="preserve">5 </w:t>
      </w:r>
      <w:r w:rsidRPr="005E708A">
        <w:rPr>
          <w:bCs/>
          <w:iCs/>
          <w:sz w:val="22"/>
          <w:szCs w:val="22"/>
        </w:rPr>
        <w:t xml:space="preserve">mg une fois par jour, ou du placebo pendant 6 à 14 jours. Cette étude incluait des patients souffrant de pathologies aiguës, âgés d’au moins 60 ans, nécessitant de rester alités pendant une période d’au moins 4 jours, et hospitalisés pour insuffisance cardiaque congestive de stade III/IV selon la </w:t>
      </w:r>
      <w:r w:rsidRPr="005E708A">
        <w:rPr>
          <w:bCs/>
          <w:iCs/>
          <w:sz w:val="22"/>
          <w:szCs w:val="22"/>
        </w:rPr>
        <w:lastRenderedPageBreak/>
        <w:t>classification de la NYHA et/ou maladie respiratoire aiguë et/ou maladie infectieuse ou inflammatoire aiguës. Le fondaparinux réduit significativement le taux global d’évènements thrombo-emboliques veineux comparé au placebo [respectivement 18 patients (5,6 %) versus 34 patients (10,</w:t>
      </w:r>
      <w:r w:rsidR="00CF38A6" w:rsidRPr="005E708A">
        <w:rPr>
          <w:bCs/>
          <w:iCs/>
          <w:sz w:val="22"/>
          <w:szCs w:val="22"/>
        </w:rPr>
        <w:t xml:space="preserve">5 </w:t>
      </w:r>
      <w:r w:rsidRPr="005E708A">
        <w:rPr>
          <w:bCs/>
          <w:iCs/>
          <w:sz w:val="22"/>
          <w:szCs w:val="22"/>
        </w:rPr>
        <w:t xml:space="preserve">%)]. La majorité des évènements étaient des thromboses veineuses profondes distales asymptomatiques. Le fondaparinux réduit aussi significativement le taux d’embolies pulmonaires fatales associées [respectivement 0 patient (0,0 %) versus </w:t>
      </w:r>
      <w:r w:rsidR="00CF38A6" w:rsidRPr="005E708A">
        <w:rPr>
          <w:bCs/>
          <w:iCs/>
          <w:sz w:val="22"/>
          <w:szCs w:val="22"/>
        </w:rPr>
        <w:t xml:space="preserve">5 </w:t>
      </w:r>
      <w:r w:rsidRPr="005E708A">
        <w:rPr>
          <w:bCs/>
          <w:iCs/>
          <w:sz w:val="22"/>
          <w:szCs w:val="22"/>
        </w:rPr>
        <w:t>patients (1,2 %)]. Des saignements majeurs ont été observés chez 1 patient (0,2 %) de chaque groupe.</w:t>
      </w:r>
    </w:p>
    <w:p w14:paraId="0809F068" w14:textId="77777777" w:rsidR="00BE3ACD" w:rsidRPr="005E708A" w:rsidRDefault="00BE3ACD" w:rsidP="0076170A">
      <w:pPr>
        <w:pStyle w:val="EndnoteText"/>
        <w:numPr>
          <w:ilvl w:val="12"/>
          <w:numId w:val="0"/>
        </w:numPr>
        <w:spacing w:line="240" w:lineRule="auto"/>
        <w:jc w:val="left"/>
        <w:rPr>
          <w:bCs/>
          <w:iCs/>
          <w:sz w:val="22"/>
          <w:szCs w:val="22"/>
        </w:rPr>
      </w:pPr>
    </w:p>
    <w:p w14:paraId="0058845A" w14:textId="77777777" w:rsidR="00BE3ACD" w:rsidRPr="005E708A" w:rsidRDefault="00BE3ACD" w:rsidP="0076170A">
      <w:pPr>
        <w:pStyle w:val="EndnoteText"/>
        <w:keepNext/>
        <w:widowControl/>
        <w:tabs>
          <w:tab w:val="left" w:pos="567"/>
        </w:tabs>
        <w:spacing w:line="240" w:lineRule="auto"/>
        <w:jc w:val="left"/>
        <w:rPr>
          <w:b/>
          <w:sz w:val="22"/>
          <w:szCs w:val="22"/>
        </w:rPr>
      </w:pPr>
      <w:r w:rsidRPr="005E708A">
        <w:rPr>
          <w:b/>
          <w:sz w:val="22"/>
          <w:szCs w:val="22"/>
        </w:rPr>
        <w:t>Traitement de l'angor instable ou de l'infarctus du myocarde sans sus décalage du segment ST (AI/IDM ST-)</w:t>
      </w:r>
    </w:p>
    <w:p w14:paraId="5EDA1782"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OASIS </w:t>
      </w:r>
      <w:r w:rsidR="00CF38A6" w:rsidRPr="005E708A">
        <w:rPr>
          <w:sz w:val="22"/>
          <w:szCs w:val="22"/>
        </w:rPr>
        <w:t xml:space="preserve">5 </w:t>
      </w:r>
      <w:r w:rsidRPr="005E708A">
        <w:rPr>
          <w:sz w:val="22"/>
          <w:szCs w:val="22"/>
        </w:rPr>
        <w:t xml:space="preserve">est une étude randomisée, en double aveugle, de non-infériorité, conduite chez environ 20 000 patients présentant un AI/IDM ST- et recevant 2, </w:t>
      </w:r>
      <w:r w:rsidR="00CF38A6" w:rsidRPr="005E708A">
        <w:rPr>
          <w:sz w:val="22"/>
          <w:szCs w:val="22"/>
        </w:rPr>
        <w:t xml:space="preserve">5 </w:t>
      </w:r>
      <w:r w:rsidRPr="005E708A">
        <w:rPr>
          <w:sz w:val="22"/>
          <w:szCs w:val="22"/>
        </w:rPr>
        <w:t xml:space="preserve">mg de fondaparinux une fois par jour en sous-cutané versus 1 mg/kg </w:t>
      </w:r>
      <w:proofErr w:type="spellStart"/>
      <w:r w:rsidRPr="005E708A">
        <w:rPr>
          <w:sz w:val="22"/>
          <w:szCs w:val="22"/>
        </w:rPr>
        <w:t>d'énoxaparine</w:t>
      </w:r>
      <w:proofErr w:type="spellEnd"/>
      <w:r w:rsidRPr="005E708A">
        <w:rPr>
          <w:sz w:val="22"/>
          <w:szCs w:val="22"/>
        </w:rPr>
        <w:t xml:space="preserve"> </w:t>
      </w:r>
      <w:proofErr w:type="spellStart"/>
      <w:r w:rsidRPr="005E708A">
        <w:rPr>
          <w:sz w:val="22"/>
          <w:szCs w:val="22"/>
        </w:rPr>
        <w:t>en</w:t>
      </w:r>
      <w:proofErr w:type="spellEnd"/>
      <w:r w:rsidRPr="005E708A">
        <w:rPr>
          <w:sz w:val="22"/>
          <w:szCs w:val="22"/>
        </w:rPr>
        <w:t xml:space="preserve"> sous-</w:t>
      </w:r>
      <w:proofErr w:type="spellStart"/>
      <w:r w:rsidRPr="005E708A">
        <w:rPr>
          <w:sz w:val="22"/>
          <w:szCs w:val="22"/>
        </w:rPr>
        <w:t>cutané</w:t>
      </w:r>
      <w:proofErr w:type="spellEnd"/>
      <w:r w:rsidRPr="005E708A">
        <w:rPr>
          <w:sz w:val="22"/>
          <w:szCs w:val="22"/>
        </w:rPr>
        <w:t xml:space="preserve"> deux fois par jour. Tous les patients ont reçu le traitement médical standard pour l'AI/IDM ST-, parmi eux 34 % ont bénéficié d'une ICP et 9 % d’un pontage aorto-coronarien. La durée moyenne de traitement était de 5,</w:t>
      </w:r>
      <w:r w:rsidR="00CF38A6" w:rsidRPr="005E708A">
        <w:rPr>
          <w:sz w:val="22"/>
          <w:szCs w:val="22"/>
        </w:rPr>
        <w:t xml:space="preserve">5 </w:t>
      </w:r>
      <w:r w:rsidRPr="005E708A">
        <w:rPr>
          <w:sz w:val="22"/>
          <w:szCs w:val="22"/>
        </w:rPr>
        <w:t>jours dans le groupe fondaparinux et de 5,2 </w:t>
      </w:r>
      <w:proofErr w:type="spellStart"/>
      <w:r w:rsidRPr="005E708A">
        <w:rPr>
          <w:sz w:val="22"/>
          <w:szCs w:val="22"/>
        </w:rPr>
        <w:t>jours</w:t>
      </w:r>
      <w:proofErr w:type="spellEnd"/>
      <w:r w:rsidRPr="005E708A">
        <w:rPr>
          <w:sz w:val="22"/>
          <w:szCs w:val="22"/>
        </w:rPr>
        <w:t xml:space="preserve">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énoxoparine</w:t>
      </w:r>
      <w:proofErr w:type="spellEnd"/>
      <w:r w:rsidRPr="005E708A">
        <w:rPr>
          <w:sz w:val="22"/>
          <w:szCs w:val="22"/>
        </w:rPr>
        <w:t xml:space="preserve">. En cas d’ICP, en fonction du moment de </w:t>
      </w:r>
      <w:proofErr w:type="spellStart"/>
      <w:r w:rsidRPr="005E708A">
        <w:rPr>
          <w:sz w:val="22"/>
          <w:szCs w:val="22"/>
        </w:rPr>
        <w:t>l’administration</w:t>
      </w:r>
      <w:proofErr w:type="spellEnd"/>
      <w:r w:rsidRPr="005E708A">
        <w:rPr>
          <w:sz w:val="22"/>
          <w:szCs w:val="22"/>
        </w:rPr>
        <w:t xml:space="preserve"> de la </w:t>
      </w:r>
      <w:proofErr w:type="spellStart"/>
      <w:r w:rsidRPr="005E708A">
        <w:rPr>
          <w:sz w:val="22"/>
          <w:szCs w:val="22"/>
        </w:rPr>
        <w:t>dernière</w:t>
      </w:r>
      <w:proofErr w:type="spellEnd"/>
      <w:r w:rsidRPr="005E708A">
        <w:rPr>
          <w:sz w:val="22"/>
          <w:szCs w:val="22"/>
        </w:rPr>
        <w:t xml:space="preserve"> dose </w:t>
      </w:r>
      <w:proofErr w:type="spellStart"/>
      <w:r w:rsidRPr="005E708A">
        <w:rPr>
          <w:sz w:val="22"/>
          <w:szCs w:val="22"/>
        </w:rPr>
        <w:t>en</w:t>
      </w:r>
      <w:proofErr w:type="spellEnd"/>
      <w:r w:rsidRPr="005E708A">
        <w:rPr>
          <w:sz w:val="22"/>
          <w:szCs w:val="22"/>
        </w:rPr>
        <w:t xml:space="preserve"> sous-</w:t>
      </w:r>
      <w:proofErr w:type="spellStart"/>
      <w:r w:rsidRPr="005E708A">
        <w:rPr>
          <w:sz w:val="22"/>
          <w:szCs w:val="22"/>
        </w:rPr>
        <w:t>cutanée</w:t>
      </w:r>
      <w:proofErr w:type="spellEnd"/>
      <w:r w:rsidRPr="005E708A">
        <w:rPr>
          <w:sz w:val="22"/>
          <w:szCs w:val="22"/>
        </w:rPr>
        <w:t xml:space="preserve"> et de </w:t>
      </w:r>
      <w:proofErr w:type="spellStart"/>
      <w:r w:rsidRPr="005E708A">
        <w:rPr>
          <w:sz w:val="22"/>
          <w:szCs w:val="22"/>
        </w:rPr>
        <w:t>l’utilisation</w:t>
      </w:r>
      <w:proofErr w:type="spellEnd"/>
      <w:r w:rsidRPr="005E708A">
        <w:rPr>
          <w:sz w:val="22"/>
          <w:szCs w:val="22"/>
        </w:rPr>
        <w:t xml:space="preserve"> </w:t>
      </w:r>
      <w:proofErr w:type="spellStart"/>
      <w:r w:rsidRPr="005E708A">
        <w:rPr>
          <w:sz w:val="22"/>
          <w:szCs w:val="22"/>
        </w:rPr>
        <w:t>planifiée</w:t>
      </w:r>
      <w:proofErr w:type="spellEnd"/>
      <w:r w:rsidRPr="005E708A">
        <w:rPr>
          <w:sz w:val="22"/>
          <w:szCs w:val="22"/>
        </w:rPr>
        <w:t xml:space="preserve"> </w:t>
      </w:r>
      <w:proofErr w:type="spellStart"/>
      <w:r w:rsidRPr="005E708A">
        <w:rPr>
          <w:sz w:val="22"/>
          <w:szCs w:val="22"/>
        </w:rPr>
        <w:t>d’anti</w:t>
      </w:r>
      <w:proofErr w:type="spellEnd"/>
      <w:r w:rsidRPr="005E708A">
        <w:rPr>
          <w:sz w:val="22"/>
          <w:szCs w:val="22"/>
        </w:rPr>
        <w:t xml:space="preserve"> GP IIb/IIIa, les patients </w:t>
      </w:r>
      <w:proofErr w:type="spellStart"/>
      <w:r w:rsidRPr="005E708A">
        <w:rPr>
          <w:sz w:val="22"/>
          <w:szCs w:val="22"/>
        </w:rPr>
        <w:t>recevaient</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adjuvant, soit de fondaparinux par </w:t>
      </w:r>
      <w:proofErr w:type="spellStart"/>
      <w:r w:rsidRPr="005E708A">
        <w:rPr>
          <w:sz w:val="22"/>
          <w:szCs w:val="22"/>
        </w:rPr>
        <w:t>voie</w:t>
      </w:r>
      <w:proofErr w:type="spellEnd"/>
      <w:r w:rsidRPr="005E708A">
        <w:rPr>
          <w:sz w:val="22"/>
          <w:szCs w:val="22"/>
        </w:rPr>
        <w:t xml:space="preserve"> </w:t>
      </w:r>
      <w:proofErr w:type="spellStart"/>
      <w:r w:rsidRPr="005E708A">
        <w:rPr>
          <w:sz w:val="22"/>
          <w:szCs w:val="22"/>
        </w:rPr>
        <w:t>intraveineuse</w:t>
      </w:r>
      <w:proofErr w:type="spellEnd"/>
      <w:r w:rsidRPr="005E708A">
        <w:rPr>
          <w:sz w:val="22"/>
          <w:szCs w:val="22"/>
        </w:rPr>
        <w:t xml:space="preserve"> (patients fondaparinux), </w:t>
      </w:r>
      <w:proofErr w:type="spellStart"/>
      <w:r w:rsidRPr="005E708A">
        <w:rPr>
          <w:sz w:val="22"/>
          <w:szCs w:val="22"/>
        </w:rPr>
        <w:t>soit</w:t>
      </w:r>
      <w:proofErr w:type="spellEnd"/>
      <w:r w:rsidRPr="005E708A">
        <w:rPr>
          <w:sz w:val="22"/>
          <w:szCs w:val="22"/>
        </w:rPr>
        <w:t xml:space="preserve"> </w:t>
      </w:r>
      <w:proofErr w:type="spellStart"/>
      <w:r w:rsidRPr="005E708A">
        <w:rPr>
          <w:sz w:val="22"/>
          <w:szCs w:val="22"/>
        </w:rPr>
        <w:t>d’HFN</w:t>
      </w:r>
      <w:proofErr w:type="spellEnd"/>
      <w:r w:rsidRPr="005E708A">
        <w:rPr>
          <w:sz w:val="22"/>
          <w:szCs w:val="22"/>
        </w:rPr>
        <w:t xml:space="preserve">, </w:t>
      </w:r>
      <w:proofErr w:type="spellStart"/>
      <w:r w:rsidRPr="005E708A">
        <w:rPr>
          <w:sz w:val="22"/>
          <w:szCs w:val="22"/>
        </w:rPr>
        <w:t>adaptée</w:t>
      </w:r>
      <w:proofErr w:type="spellEnd"/>
      <w:r w:rsidRPr="005E708A">
        <w:rPr>
          <w:sz w:val="22"/>
          <w:szCs w:val="22"/>
        </w:rPr>
        <w:t xml:space="preserve"> </w:t>
      </w:r>
      <w:proofErr w:type="spellStart"/>
      <w:r w:rsidRPr="005E708A">
        <w:rPr>
          <w:sz w:val="22"/>
          <w:szCs w:val="22"/>
        </w:rPr>
        <w:t>en</w:t>
      </w:r>
      <w:proofErr w:type="spellEnd"/>
      <w:r w:rsidRPr="005E708A">
        <w:rPr>
          <w:sz w:val="22"/>
          <w:szCs w:val="22"/>
        </w:rPr>
        <w:t xml:space="preserve"> </w:t>
      </w:r>
      <w:proofErr w:type="spellStart"/>
      <w:r w:rsidRPr="005E708A">
        <w:rPr>
          <w:sz w:val="22"/>
          <w:szCs w:val="22"/>
        </w:rPr>
        <w:t>fonction</w:t>
      </w:r>
      <w:proofErr w:type="spellEnd"/>
      <w:r w:rsidRPr="005E708A">
        <w:rPr>
          <w:sz w:val="22"/>
          <w:szCs w:val="22"/>
        </w:rPr>
        <w:t xml:space="preserve"> du </w:t>
      </w:r>
      <w:proofErr w:type="spellStart"/>
      <w:r w:rsidRPr="005E708A">
        <w:rPr>
          <w:sz w:val="22"/>
          <w:szCs w:val="22"/>
        </w:rPr>
        <w:t>poids</w:t>
      </w:r>
      <w:proofErr w:type="spellEnd"/>
      <w:r w:rsidRPr="005E708A">
        <w:rPr>
          <w:sz w:val="22"/>
          <w:szCs w:val="22"/>
        </w:rPr>
        <w:t xml:space="preserve">, par </w:t>
      </w:r>
      <w:proofErr w:type="spellStart"/>
      <w:r w:rsidRPr="005E708A">
        <w:rPr>
          <w:sz w:val="22"/>
          <w:szCs w:val="22"/>
        </w:rPr>
        <w:t>voie</w:t>
      </w:r>
      <w:proofErr w:type="spellEnd"/>
      <w:r w:rsidRPr="005E708A">
        <w:rPr>
          <w:sz w:val="22"/>
          <w:szCs w:val="22"/>
        </w:rPr>
        <w:t xml:space="preserve"> </w:t>
      </w:r>
      <w:proofErr w:type="spellStart"/>
      <w:r w:rsidRPr="005E708A">
        <w:rPr>
          <w:sz w:val="22"/>
          <w:szCs w:val="22"/>
        </w:rPr>
        <w:t>intraveineuse</w:t>
      </w:r>
      <w:proofErr w:type="spellEnd"/>
      <w:r w:rsidRPr="005E708A">
        <w:rPr>
          <w:sz w:val="22"/>
          <w:szCs w:val="22"/>
        </w:rPr>
        <w:t xml:space="preserve"> (patients </w:t>
      </w:r>
      <w:proofErr w:type="spellStart"/>
      <w:r w:rsidRPr="005E708A">
        <w:rPr>
          <w:sz w:val="22"/>
          <w:szCs w:val="22"/>
        </w:rPr>
        <w:t>énoxaparine</w:t>
      </w:r>
      <w:proofErr w:type="spellEnd"/>
      <w:r w:rsidRPr="005E708A">
        <w:rPr>
          <w:sz w:val="22"/>
          <w:szCs w:val="22"/>
        </w:rPr>
        <w:t>). La moyenne d'âge des patients était de 67 ans, et environ 60 % étaient âgés d'au moins 6</w:t>
      </w:r>
      <w:r w:rsidR="00CF38A6" w:rsidRPr="005E708A">
        <w:rPr>
          <w:sz w:val="22"/>
          <w:szCs w:val="22"/>
        </w:rPr>
        <w:t xml:space="preserve">5 </w:t>
      </w:r>
      <w:r w:rsidRPr="005E708A">
        <w:rPr>
          <w:sz w:val="22"/>
          <w:szCs w:val="22"/>
        </w:rPr>
        <w:t>ans. Environ 40 % et 17 % des patients avaient respectivement une insuffisance rénale légère (clairance de la créatinine de ≥ 50 à &lt; 80 ml/min) ou modérée (clairance de la créatinine de ≥ 30 à &lt; 50 ml/min).</w:t>
      </w:r>
    </w:p>
    <w:p w14:paraId="6FC4B383" w14:textId="77777777" w:rsidR="00BE3ACD" w:rsidRPr="005E708A" w:rsidRDefault="00BE3ACD" w:rsidP="0076170A">
      <w:pPr>
        <w:pStyle w:val="EndnoteText"/>
        <w:tabs>
          <w:tab w:val="left" w:pos="567"/>
        </w:tabs>
        <w:spacing w:line="240" w:lineRule="auto"/>
        <w:jc w:val="left"/>
        <w:rPr>
          <w:sz w:val="22"/>
          <w:szCs w:val="22"/>
        </w:rPr>
      </w:pPr>
    </w:p>
    <w:p w14:paraId="68279648"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critère d'évaluation principal était un critère composite regroupant décès, infarctus du myocarde (IDM) et ischémie réfractaire dans les 9 jours suivant la randomisation. Parmi les patients du groupe fondaparinux, 5,8 % ont expérimenté un événement au 9</w:t>
      </w:r>
      <w:r w:rsidRPr="005E708A">
        <w:rPr>
          <w:sz w:val="22"/>
          <w:szCs w:val="22"/>
          <w:vertAlign w:val="superscript"/>
        </w:rPr>
        <w:t>ème</w:t>
      </w:r>
      <w:r w:rsidRPr="005E708A">
        <w:rPr>
          <w:sz w:val="22"/>
          <w:szCs w:val="22"/>
        </w:rPr>
        <w:t xml:space="preserve"> jour par rapport à 5,7 % pour les patients </w:t>
      </w:r>
      <w:proofErr w:type="spellStart"/>
      <w:r w:rsidRPr="005E708A">
        <w:rPr>
          <w:sz w:val="22"/>
          <w:szCs w:val="22"/>
        </w:rPr>
        <w:t>traités</w:t>
      </w:r>
      <w:proofErr w:type="spellEnd"/>
      <w:r w:rsidRPr="005E708A">
        <w:rPr>
          <w:sz w:val="22"/>
          <w:szCs w:val="22"/>
        </w:rPr>
        <w:t xml:space="preserve"> par </w:t>
      </w:r>
      <w:proofErr w:type="spellStart"/>
      <w:r w:rsidRPr="005E708A">
        <w:rPr>
          <w:sz w:val="22"/>
          <w:szCs w:val="22"/>
        </w:rPr>
        <w:t>énoxaparine</w:t>
      </w:r>
      <w:proofErr w:type="spellEnd"/>
      <w:r w:rsidRPr="005E708A">
        <w:rPr>
          <w:sz w:val="22"/>
          <w:szCs w:val="22"/>
        </w:rPr>
        <w:t xml:space="preserve"> (</w:t>
      </w:r>
      <w:proofErr w:type="spellStart"/>
      <w:r w:rsidRPr="005E708A">
        <w:rPr>
          <w:sz w:val="22"/>
          <w:szCs w:val="22"/>
        </w:rPr>
        <w:t>hasard</w:t>
      </w:r>
      <w:proofErr w:type="spellEnd"/>
      <w:r w:rsidRPr="005E708A">
        <w:rPr>
          <w:sz w:val="22"/>
          <w:szCs w:val="22"/>
        </w:rPr>
        <w:t xml:space="preserve"> ratio 1,01 ; IC 9</w:t>
      </w:r>
      <w:r w:rsidR="00CF38A6" w:rsidRPr="005E708A">
        <w:rPr>
          <w:sz w:val="22"/>
          <w:szCs w:val="22"/>
        </w:rPr>
        <w:t xml:space="preserve">5 </w:t>
      </w:r>
      <w:r w:rsidRPr="005E708A">
        <w:rPr>
          <w:sz w:val="22"/>
          <w:szCs w:val="22"/>
        </w:rPr>
        <w:t xml:space="preserve">% : 0,90 - 1,13, valeur de p - non infériorité unilatérale = 0,003). </w:t>
      </w:r>
    </w:p>
    <w:p w14:paraId="51BD455C" w14:textId="77777777" w:rsidR="00BE3ACD" w:rsidRPr="005E708A" w:rsidRDefault="00BE3ACD" w:rsidP="0076170A">
      <w:pPr>
        <w:pStyle w:val="EndnoteText"/>
        <w:tabs>
          <w:tab w:val="left" w:pos="567"/>
        </w:tabs>
        <w:spacing w:line="240" w:lineRule="auto"/>
        <w:jc w:val="left"/>
        <w:rPr>
          <w:sz w:val="22"/>
          <w:szCs w:val="22"/>
        </w:rPr>
      </w:pPr>
    </w:p>
    <w:p w14:paraId="651AC84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Au 30</w:t>
      </w:r>
      <w:r w:rsidRPr="005E708A">
        <w:rPr>
          <w:sz w:val="22"/>
          <w:szCs w:val="22"/>
          <w:vertAlign w:val="superscript"/>
        </w:rPr>
        <w:t>ème</w:t>
      </w:r>
      <w:r w:rsidRPr="005E708A">
        <w:rPr>
          <w:sz w:val="22"/>
          <w:szCs w:val="22"/>
        </w:rPr>
        <w:t xml:space="preserve"> jour, l'incidence de la mortalité, toutes causes confondues, a été réduite de manière significative, de 3,</w:t>
      </w:r>
      <w:r w:rsidR="00CF38A6" w:rsidRPr="005E708A">
        <w:rPr>
          <w:sz w:val="22"/>
          <w:szCs w:val="22"/>
        </w:rPr>
        <w:t xml:space="preserve">5 </w:t>
      </w:r>
      <w:r w:rsidRPr="005E708A">
        <w:rPr>
          <w:sz w:val="22"/>
          <w:szCs w:val="22"/>
        </w:rPr>
        <w:t xml:space="preserve">%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énoxaparine</w:t>
      </w:r>
      <w:proofErr w:type="spellEnd"/>
      <w:r w:rsidRPr="005E708A">
        <w:rPr>
          <w:sz w:val="22"/>
          <w:szCs w:val="22"/>
        </w:rPr>
        <w:t xml:space="preserve"> à 2,9 % dans le groupe fondaparinux (hasard ratio 0,8</w:t>
      </w:r>
      <w:r w:rsidR="00CF38A6" w:rsidRPr="005E708A">
        <w:rPr>
          <w:sz w:val="22"/>
          <w:szCs w:val="22"/>
        </w:rPr>
        <w:t xml:space="preserve">3 </w:t>
      </w:r>
      <w:r w:rsidRPr="005E708A">
        <w:rPr>
          <w:sz w:val="22"/>
          <w:szCs w:val="22"/>
        </w:rPr>
        <w:t>; IC 9</w:t>
      </w:r>
      <w:r w:rsidR="00CF38A6" w:rsidRPr="005E708A">
        <w:rPr>
          <w:sz w:val="22"/>
          <w:szCs w:val="22"/>
        </w:rPr>
        <w:t xml:space="preserve">5 </w:t>
      </w:r>
      <w:r w:rsidRPr="005E708A">
        <w:rPr>
          <w:sz w:val="22"/>
          <w:szCs w:val="22"/>
        </w:rPr>
        <w:t xml:space="preserve">% : 0,71 - 0,97 ; p = 0,02). Les incidences d’IDM et d’ischémie réfractaire n’ont pas été statistiquement différentes entre les groupes traités par fondaparinux et </w:t>
      </w:r>
      <w:proofErr w:type="spellStart"/>
      <w:r w:rsidRPr="005E708A">
        <w:rPr>
          <w:sz w:val="22"/>
          <w:szCs w:val="22"/>
        </w:rPr>
        <w:t>énoxaparine</w:t>
      </w:r>
      <w:proofErr w:type="spellEnd"/>
      <w:r w:rsidRPr="005E708A">
        <w:rPr>
          <w:sz w:val="22"/>
          <w:szCs w:val="22"/>
        </w:rPr>
        <w:t>.</w:t>
      </w:r>
    </w:p>
    <w:p w14:paraId="4F81BD7B" w14:textId="77777777" w:rsidR="00BE3ACD" w:rsidRPr="005E708A" w:rsidRDefault="00BE3ACD" w:rsidP="0076170A">
      <w:pPr>
        <w:pStyle w:val="EndnoteText"/>
        <w:tabs>
          <w:tab w:val="left" w:pos="567"/>
        </w:tabs>
        <w:spacing w:line="240" w:lineRule="auto"/>
        <w:jc w:val="left"/>
        <w:rPr>
          <w:sz w:val="22"/>
          <w:szCs w:val="22"/>
        </w:rPr>
      </w:pPr>
    </w:p>
    <w:p w14:paraId="3F4EFD49"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Au 9</w:t>
      </w:r>
      <w:r w:rsidRPr="005E708A">
        <w:rPr>
          <w:sz w:val="22"/>
          <w:szCs w:val="22"/>
          <w:vertAlign w:val="superscript"/>
        </w:rPr>
        <w:t>ème</w:t>
      </w:r>
      <w:r w:rsidRPr="005E708A">
        <w:rPr>
          <w:sz w:val="22"/>
          <w:szCs w:val="22"/>
        </w:rPr>
        <w:t xml:space="preserve"> jour, </w:t>
      </w:r>
      <w:proofErr w:type="spellStart"/>
      <w:r w:rsidRPr="005E708A">
        <w:rPr>
          <w:sz w:val="22"/>
          <w:szCs w:val="22"/>
        </w:rPr>
        <w:t>l'incidence</w:t>
      </w:r>
      <w:proofErr w:type="spellEnd"/>
      <w:r w:rsidRPr="005E708A">
        <w:rPr>
          <w:sz w:val="22"/>
          <w:szCs w:val="22"/>
        </w:rPr>
        <w:t xml:space="preserve"> des </w:t>
      </w:r>
      <w:proofErr w:type="spellStart"/>
      <w:r w:rsidRPr="005E708A">
        <w:rPr>
          <w:sz w:val="22"/>
          <w:szCs w:val="22"/>
        </w:rPr>
        <w:t>saignements</w:t>
      </w:r>
      <w:proofErr w:type="spellEnd"/>
      <w:r w:rsidRPr="005E708A">
        <w:rPr>
          <w:sz w:val="22"/>
          <w:szCs w:val="22"/>
        </w:rPr>
        <w:t xml:space="preserve"> </w:t>
      </w:r>
      <w:proofErr w:type="spellStart"/>
      <w:r w:rsidRPr="005E708A">
        <w:rPr>
          <w:sz w:val="22"/>
          <w:szCs w:val="22"/>
        </w:rPr>
        <w:t>majeurs</w:t>
      </w:r>
      <w:proofErr w:type="spellEnd"/>
      <w:r w:rsidRPr="005E708A">
        <w:rPr>
          <w:sz w:val="22"/>
          <w:szCs w:val="22"/>
        </w:rPr>
        <w:t xml:space="preserve"> dans les </w:t>
      </w:r>
      <w:proofErr w:type="spellStart"/>
      <w:r w:rsidRPr="005E708A">
        <w:rPr>
          <w:sz w:val="22"/>
          <w:szCs w:val="22"/>
        </w:rPr>
        <w:t>groupes</w:t>
      </w:r>
      <w:proofErr w:type="spellEnd"/>
      <w:r w:rsidRPr="005E708A">
        <w:rPr>
          <w:sz w:val="22"/>
          <w:szCs w:val="22"/>
        </w:rPr>
        <w:t xml:space="preserve"> fondaparinux et </w:t>
      </w:r>
      <w:proofErr w:type="spellStart"/>
      <w:r w:rsidRPr="005E708A">
        <w:rPr>
          <w:sz w:val="22"/>
          <w:szCs w:val="22"/>
        </w:rPr>
        <w:t>énoxaparine</w:t>
      </w:r>
      <w:proofErr w:type="spellEnd"/>
      <w:r w:rsidRPr="005E708A">
        <w:rPr>
          <w:sz w:val="22"/>
          <w:szCs w:val="22"/>
        </w:rPr>
        <w:t xml:space="preserve">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été</w:t>
      </w:r>
      <w:proofErr w:type="spellEnd"/>
      <w:r w:rsidRPr="005E708A">
        <w:rPr>
          <w:sz w:val="22"/>
          <w:szCs w:val="22"/>
        </w:rPr>
        <w:t xml:space="preserve"> </w:t>
      </w:r>
      <w:proofErr w:type="spellStart"/>
      <w:r w:rsidRPr="005E708A">
        <w:rPr>
          <w:sz w:val="22"/>
          <w:szCs w:val="22"/>
        </w:rPr>
        <w:t>respectivement</w:t>
      </w:r>
      <w:proofErr w:type="spellEnd"/>
      <w:r w:rsidRPr="005E708A">
        <w:rPr>
          <w:sz w:val="22"/>
          <w:szCs w:val="22"/>
        </w:rPr>
        <w:t xml:space="preserve"> de 2,1 % et de 4,1 % (hasard ratio 0,52 ; IC 9</w:t>
      </w:r>
      <w:r w:rsidR="00CF38A6" w:rsidRPr="005E708A">
        <w:rPr>
          <w:sz w:val="22"/>
          <w:szCs w:val="22"/>
        </w:rPr>
        <w:t xml:space="preserve">5 </w:t>
      </w:r>
      <w:r w:rsidRPr="005E708A">
        <w:rPr>
          <w:sz w:val="22"/>
          <w:szCs w:val="22"/>
        </w:rPr>
        <w:t xml:space="preserve">% : 0,44 - 0,61, p &lt; 0,001). </w:t>
      </w:r>
    </w:p>
    <w:p w14:paraId="5457BF0C" w14:textId="77777777" w:rsidR="00BE3ACD" w:rsidRPr="005E708A" w:rsidRDefault="00BE3ACD" w:rsidP="0076170A">
      <w:pPr>
        <w:pStyle w:val="EndnoteText"/>
        <w:tabs>
          <w:tab w:val="left" w:pos="567"/>
        </w:tabs>
        <w:spacing w:line="240" w:lineRule="auto"/>
        <w:jc w:val="left"/>
        <w:rPr>
          <w:sz w:val="22"/>
          <w:szCs w:val="22"/>
        </w:rPr>
      </w:pPr>
    </w:p>
    <w:p w14:paraId="45490DEB"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les sous-groupes </w:t>
      </w:r>
      <w:proofErr w:type="spellStart"/>
      <w:r w:rsidRPr="005E708A">
        <w:rPr>
          <w:sz w:val="22"/>
          <w:szCs w:val="22"/>
        </w:rPr>
        <w:t>prédéfinis</w:t>
      </w:r>
      <w:proofErr w:type="spellEnd"/>
      <w:r w:rsidRPr="005E708A">
        <w:rPr>
          <w:sz w:val="22"/>
          <w:szCs w:val="22"/>
        </w:rPr>
        <w:t xml:space="preserve"> </w:t>
      </w:r>
      <w:proofErr w:type="spellStart"/>
      <w:r w:rsidRPr="005E708A">
        <w:rPr>
          <w:sz w:val="22"/>
          <w:szCs w:val="22"/>
        </w:rPr>
        <w:t>tels</w:t>
      </w:r>
      <w:proofErr w:type="spellEnd"/>
      <w:r w:rsidRPr="005E708A">
        <w:rPr>
          <w:sz w:val="22"/>
          <w:szCs w:val="22"/>
        </w:rPr>
        <w:t xml:space="preserve"> que </w:t>
      </w:r>
      <w:proofErr w:type="spellStart"/>
      <w:r w:rsidRPr="005E708A">
        <w:rPr>
          <w:sz w:val="22"/>
          <w:szCs w:val="22"/>
        </w:rPr>
        <w:t>sujets</w:t>
      </w:r>
      <w:proofErr w:type="spellEnd"/>
      <w:r w:rsidRPr="005E708A">
        <w:rPr>
          <w:sz w:val="22"/>
          <w:szCs w:val="22"/>
        </w:rPr>
        <w:t xml:space="preserve"> </w:t>
      </w:r>
      <w:proofErr w:type="spellStart"/>
      <w:r w:rsidRPr="005E708A">
        <w:rPr>
          <w:sz w:val="22"/>
          <w:szCs w:val="22"/>
        </w:rPr>
        <w:t>âgés</w:t>
      </w:r>
      <w:proofErr w:type="spellEnd"/>
      <w:r w:rsidRPr="005E708A">
        <w:rPr>
          <w:sz w:val="22"/>
          <w:szCs w:val="22"/>
        </w:rPr>
        <w:t xml:space="preserve">, patients </w:t>
      </w:r>
      <w:proofErr w:type="spellStart"/>
      <w:r w:rsidRPr="005E708A">
        <w:rPr>
          <w:sz w:val="22"/>
          <w:szCs w:val="22"/>
        </w:rPr>
        <w:t>insuffisants</w:t>
      </w:r>
      <w:proofErr w:type="spellEnd"/>
      <w:r w:rsidRPr="005E708A">
        <w:rPr>
          <w:sz w:val="22"/>
          <w:szCs w:val="22"/>
        </w:rPr>
        <w:t xml:space="preserve"> </w:t>
      </w:r>
      <w:proofErr w:type="spellStart"/>
      <w:r w:rsidRPr="005E708A">
        <w:rPr>
          <w:sz w:val="22"/>
          <w:szCs w:val="22"/>
        </w:rPr>
        <w:t>rénaux</w:t>
      </w:r>
      <w:proofErr w:type="spellEnd"/>
      <w:r w:rsidRPr="005E708A">
        <w:rPr>
          <w:sz w:val="22"/>
          <w:szCs w:val="22"/>
        </w:rPr>
        <w:t xml:space="preserve">, patients </w:t>
      </w:r>
      <w:proofErr w:type="spellStart"/>
      <w:r w:rsidRPr="005E708A">
        <w:rPr>
          <w:sz w:val="22"/>
          <w:szCs w:val="22"/>
        </w:rPr>
        <w:t>recevant</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concomitant anti-</w:t>
      </w:r>
      <w:proofErr w:type="spellStart"/>
      <w:r w:rsidRPr="005E708A">
        <w:rPr>
          <w:sz w:val="22"/>
          <w:szCs w:val="22"/>
        </w:rPr>
        <w:t>agrégant</w:t>
      </w:r>
      <w:proofErr w:type="spellEnd"/>
      <w:r w:rsidRPr="005E708A">
        <w:rPr>
          <w:sz w:val="22"/>
          <w:szCs w:val="22"/>
        </w:rPr>
        <w:t xml:space="preserve"> </w:t>
      </w:r>
      <w:proofErr w:type="spellStart"/>
      <w:r w:rsidRPr="005E708A">
        <w:rPr>
          <w:sz w:val="22"/>
          <w:szCs w:val="22"/>
        </w:rPr>
        <w:t>plaquettaire</w:t>
      </w:r>
      <w:proofErr w:type="spellEnd"/>
      <w:r w:rsidRPr="005E708A">
        <w:rPr>
          <w:sz w:val="22"/>
          <w:szCs w:val="22"/>
        </w:rPr>
        <w:t xml:space="preserve"> (</w:t>
      </w:r>
      <w:proofErr w:type="spellStart"/>
      <w:r w:rsidRPr="005E708A">
        <w:rPr>
          <w:sz w:val="22"/>
          <w:szCs w:val="22"/>
        </w:rPr>
        <w:t>aspirine</w:t>
      </w:r>
      <w:proofErr w:type="spellEnd"/>
      <w:r w:rsidRPr="005E708A">
        <w:rPr>
          <w:sz w:val="22"/>
          <w:szCs w:val="22"/>
        </w:rPr>
        <w:t xml:space="preserve">, </w:t>
      </w:r>
      <w:proofErr w:type="spellStart"/>
      <w:r w:rsidRPr="005E708A">
        <w:rPr>
          <w:sz w:val="22"/>
          <w:szCs w:val="22"/>
        </w:rPr>
        <w:t>thiénopyridines</w:t>
      </w:r>
      <w:proofErr w:type="spellEnd"/>
      <w:r w:rsidRPr="005E708A">
        <w:rPr>
          <w:sz w:val="22"/>
          <w:szCs w:val="22"/>
        </w:rPr>
        <w:t xml:space="preserve"> </w:t>
      </w:r>
      <w:proofErr w:type="spellStart"/>
      <w:r w:rsidRPr="005E708A">
        <w:rPr>
          <w:sz w:val="22"/>
          <w:szCs w:val="22"/>
        </w:rPr>
        <w:t>ou</w:t>
      </w:r>
      <w:proofErr w:type="spellEnd"/>
      <w:r w:rsidRPr="005E708A">
        <w:rPr>
          <w:sz w:val="22"/>
          <w:szCs w:val="22"/>
        </w:rPr>
        <w:t xml:space="preserve"> anti GP IIb/IIIa), les </w:t>
      </w:r>
      <w:proofErr w:type="spellStart"/>
      <w:r w:rsidRPr="005E708A">
        <w:rPr>
          <w:sz w:val="22"/>
          <w:szCs w:val="22"/>
        </w:rPr>
        <w:t>résultats</w:t>
      </w:r>
      <w:proofErr w:type="spellEnd"/>
      <w:r w:rsidRPr="005E708A">
        <w:rPr>
          <w:sz w:val="22"/>
          <w:szCs w:val="22"/>
        </w:rPr>
        <w:t xml:space="preserve"> </w:t>
      </w:r>
      <w:proofErr w:type="spellStart"/>
      <w:r w:rsidRPr="005E708A">
        <w:rPr>
          <w:sz w:val="22"/>
          <w:szCs w:val="22"/>
        </w:rPr>
        <w:t>d’efficacité</w:t>
      </w:r>
      <w:proofErr w:type="spellEnd"/>
      <w:r w:rsidRPr="005E708A">
        <w:rPr>
          <w:sz w:val="22"/>
          <w:szCs w:val="22"/>
        </w:rPr>
        <w:t xml:space="preserve"> et de sécurité d’emploi (saignements majeurs) étaient concordants. </w:t>
      </w:r>
    </w:p>
    <w:p w14:paraId="1EA7D30E"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Dans le sous-</w:t>
      </w:r>
      <w:proofErr w:type="spellStart"/>
      <w:r w:rsidRPr="005E708A">
        <w:rPr>
          <w:sz w:val="22"/>
          <w:szCs w:val="22"/>
        </w:rPr>
        <w:t>groupe</w:t>
      </w:r>
      <w:proofErr w:type="spellEnd"/>
      <w:r w:rsidRPr="005E708A">
        <w:rPr>
          <w:sz w:val="22"/>
          <w:szCs w:val="22"/>
        </w:rPr>
        <w:t xml:space="preserve"> de patients </w:t>
      </w:r>
      <w:proofErr w:type="spellStart"/>
      <w:r w:rsidRPr="005E708A">
        <w:rPr>
          <w:sz w:val="22"/>
          <w:szCs w:val="22"/>
        </w:rPr>
        <w:t>traités</w:t>
      </w:r>
      <w:proofErr w:type="spellEnd"/>
      <w:r w:rsidRPr="005E708A">
        <w:rPr>
          <w:sz w:val="22"/>
          <w:szCs w:val="22"/>
        </w:rPr>
        <w:t xml:space="preserve"> par fondaparinux </w:t>
      </w:r>
      <w:proofErr w:type="spellStart"/>
      <w:r w:rsidRPr="005E708A">
        <w:rPr>
          <w:sz w:val="22"/>
          <w:szCs w:val="22"/>
        </w:rPr>
        <w:t>ou</w:t>
      </w:r>
      <w:proofErr w:type="spellEnd"/>
      <w:r w:rsidRPr="005E708A">
        <w:rPr>
          <w:sz w:val="22"/>
          <w:szCs w:val="22"/>
        </w:rPr>
        <w:t xml:space="preserve"> </w:t>
      </w:r>
      <w:proofErr w:type="spellStart"/>
      <w:r w:rsidRPr="005E708A">
        <w:rPr>
          <w:sz w:val="22"/>
          <w:szCs w:val="22"/>
        </w:rPr>
        <w:t>énoxaparine</w:t>
      </w:r>
      <w:proofErr w:type="spellEnd"/>
      <w:r w:rsidRPr="005E708A">
        <w:rPr>
          <w:sz w:val="22"/>
          <w:szCs w:val="22"/>
        </w:rPr>
        <w:t xml:space="preserve"> </w:t>
      </w:r>
      <w:proofErr w:type="spellStart"/>
      <w:r w:rsidRPr="005E708A">
        <w:rPr>
          <w:sz w:val="22"/>
          <w:szCs w:val="22"/>
        </w:rPr>
        <w:t>ayant</w:t>
      </w:r>
      <w:proofErr w:type="spellEnd"/>
      <w:r w:rsidRPr="005E708A">
        <w:rPr>
          <w:sz w:val="22"/>
          <w:szCs w:val="22"/>
        </w:rPr>
        <w:t xml:space="preserve"> </w:t>
      </w:r>
      <w:proofErr w:type="spellStart"/>
      <w:r w:rsidRPr="005E708A">
        <w:rPr>
          <w:sz w:val="22"/>
          <w:szCs w:val="22"/>
        </w:rPr>
        <w:t>bénéficié</w:t>
      </w:r>
      <w:proofErr w:type="spellEnd"/>
      <w:r w:rsidRPr="005E708A">
        <w:rPr>
          <w:sz w:val="22"/>
          <w:szCs w:val="22"/>
        </w:rPr>
        <w:t xml:space="preserve"> </w:t>
      </w:r>
      <w:proofErr w:type="spellStart"/>
      <w:r w:rsidRPr="005E708A">
        <w:rPr>
          <w:sz w:val="22"/>
          <w:szCs w:val="22"/>
        </w:rPr>
        <w:t>d’une</w:t>
      </w:r>
      <w:proofErr w:type="spellEnd"/>
      <w:r w:rsidRPr="005E708A">
        <w:rPr>
          <w:sz w:val="22"/>
          <w:szCs w:val="22"/>
        </w:rPr>
        <w:t xml:space="preserve"> ICP, 8,8% et 8,2% respectivement, ont présenté un décès, un IDM ou une ischémie réfractaire dans les 9 jours suivant la randomisation (hazard ratio : 1.08, IC 95%, 0.92 ; 1.27). Dans </w:t>
      </w:r>
      <w:proofErr w:type="spellStart"/>
      <w:r w:rsidRPr="005E708A">
        <w:rPr>
          <w:sz w:val="22"/>
          <w:szCs w:val="22"/>
        </w:rPr>
        <w:t>ce</w:t>
      </w:r>
      <w:proofErr w:type="spellEnd"/>
      <w:r w:rsidRPr="005E708A">
        <w:rPr>
          <w:sz w:val="22"/>
          <w:szCs w:val="22"/>
        </w:rPr>
        <w:t xml:space="preserve"> sous-</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l’incidence</w:t>
      </w:r>
      <w:proofErr w:type="spellEnd"/>
      <w:r w:rsidRPr="005E708A">
        <w:rPr>
          <w:sz w:val="22"/>
          <w:szCs w:val="22"/>
        </w:rPr>
        <w:t xml:space="preserve"> des </w:t>
      </w:r>
      <w:proofErr w:type="spellStart"/>
      <w:r w:rsidRPr="005E708A">
        <w:rPr>
          <w:sz w:val="22"/>
          <w:szCs w:val="22"/>
        </w:rPr>
        <w:t>saignements</w:t>
      </w:r>
      <w:proofErr w:type="spellEnd"/>
      <w:r w:rsidRPr="005E708A">
        <w:rPr>
          <w:sz w:val="22"/>
          <w:szCs w:val="22"/>
        </w:rPr>
        <w:t xml:space="preserve"> </w:t>
      </w:r>
      <w:proofErr w:type="spellStart"/>
      <w:r w:rsidRPr="005E708A">
        <w:rPr>
          <w:sz w:val="22"/>
          <w:szCs w:val="22"/>
        </w:rPr>
        <w:t>majeurs</w:t>
      </w:r>
      <w:proofErr w:type="spellEnd"/>
      <w:r w:rsidRPr="005E708A">
        <w:rPr>
          <w:sz w:val="22"/>
          <w:szCs w:val="22"/>
        </w:rPr>
        <w:t xml:space="preserve"> sous fondaparinux </w:t>
      </w:r>
      <w:proofErr w:type="spellStart"/>
      <w:r w:rsidRPr="005E708A">
        <w:rPr>
          <w:sz w:val="22"/>
          <w:szCs w:val="22"/>
        </w:rPr>
        <w:t>ou</w:t>
      </w:r>
      <w:proofErr w:type="spellEnd"/>
      <w:r w:rsidRPr="005E708A">
        <w:rPr>
          <w:sz w:val="22"/>
          <w:szCs w:val="22"/>
        </w:rPr>
        <w:t xml:space="preserve"> </w:t>
      </w:r>
      <w:proofErr w:type="spellStart"/>
      <w:r w:rsidRPr="005E708A">
        <w:rPr>
          <w:sz w:val="22"/>
          <w:szCs w:val="22"/>
        </w:rPr>
        <w:t>énoxaparine</w:t>
      </w:r>
      <w:proofErr w:type="spellEnd"/>
      <w:r w:rsidRPr="005E708A">
        <w:rPr>
          <w:sz w:val="22"/>
          <w:szCs w:val="22"/>
        </w:rPr>
        <w:t xml:space="preserve"> a </w:t>
      </w:r>
      <w:proofErr w:type="spellStart"/>
      <w:r w:rsidRPr="005E708A">
        <w:rPr>
          <w:sz w:val="22"/>
          <w:szCs w:val="22"/>
        </w:rPr>
        <w:t>été</w:t>
      </w:r>
      <w:proofErr w:type="spellEnd"/>
      <w:r w:rsidRPr="005E708A">
        <w:rPr>
          <w:sz w:val="22"/>
          <w:szCs w:val="22"/>
        </w:rPr>
        <w:t xml:space="preserve"> </w:t>
      </w:r>
      <w:proofErr w:type="spellStart"/>
      <w:r w:rsidRPr="005E708A">
        <w:rPr>
          <w:sz w:val="22"/>
          <w:szCs w:val="22"/>
        </w:rPr>
        <w:t>respectivement</w:t>
      </w:r>
      <w:proofErr w:type="spellEnd"/>
      <w:r w:rsidRPr="005E708A">
        <w:rPr>
          <w:sz w:val="22"/>
          <w:szCs w:val="22"/>
        </w:rPr>
        <w:t xml:space="preserve"> de 2,2% et de 5,0% au 9</w:t>
      </w:r>
      <w:r w:rsidRPr="005E708A">
        <w:rPr>
          <w:sz w:val="22"/>
          <w:szCs w:val="22"/>
          <w:vertAlign w:val="superscript"/>
        </w:rPr>
        <w:t>ème</w:t>
      </w:r>
      <w:r w:rsidRPr="005E708A">
        <w:rPr>
          <w:sz w:val="22"/>
          <w:szCs w:val="22"/>
        </w:rPr>
        <w:t xml:space="preserve"> jour (hazard ratio : 0.43, IC 95%, 0.3</w:t>
      </w:r>
      <w:r w:rsidR="00CF38A6" w:rsidRPr="005E708A">
        <w:rPr>
          <w:sz w:val="22"/>
          <w:szCs w:val="22"/>
        </w:rPr>
        <w:t xml:space="preserve">3 </w:t>
      </w:r>
      <w:r w:rsidRPr="005E708A">
        <w:rPr>
          <w:sz w:val="22"/>
          <w:szCs w:val="22"/>
        </w:rPr>
        <w:t>;0.57).</w:t>
      </w:r>
      <w:r w:rsidR="004F3791" w:rsidRPr="005E708A">
        <w:rPr>
          <w:sz w:val="22"/>
          <w:szCs w:val="22"/>
        </w:rPr>
        <w:t xml:space="preserve"> Chez les patients </w:t>
      </w:r>
      <w:r w:rsidR="008F2391" w:rsidRPr="005E708A">
        <w:rPr>
          <w:sz w:val="22"/>
          <w:szCs w:val="22"/>
        </w:rPr>
        <w:t xml:space="preserve">ayant bénéficié d’une ICP, </w:t>
      </w:r>
      <w:r w:rsidR="004F3791" w:rsidRPr="005E708A">
        <w:rPr>
          <w:sz w:val="22"/>
          <w:szCs w:val="22"/>
        </w:rPr>
        <w:t>l’incidence d</w:t>
      </w:r>
      <w:r w:rsidR="00DA04D3" w:rsidRPr="005E708A">
        <w:rPr>
          <w:sz w:val="22"/>
          <w:szCs w:val="22"/>
        </w:rPr>
        <w:t>e</w:t>
      </w:r>
      <w:r w:rsidR="008F2391" w:rsidRPr="005E708A">
        <w:rPr>
          <w:sz w:val="22"/>
          <w:szCs w:val="22"/>
        </w:rPr>
        <w:t>s</w:t>
      </w:r>
      <w:r w:rsidR="004F3791" w:rsidRPr="005E708A">
        <w:rPr>
          <w:sz w:val="22"/>
          <w:szCs w:val="22"/>
        </w:rPr>
        <w:t xml:space="preserve"> thrombus sur cathéter </w:t>
      </w:r>
      <w:r w:rsidR="008F2391" w:rsidRPr="005E708A">
        <w:rPr>
          <w:sz w:val="22"/>
          <w:szCs w:val="22"/>
        </w:rPr>
        <w:t xml:space="preserve">guidé </w:t>
      </w:r>
      <w:r w:rsidR="004F3791" w:rsidRPr="005E708A">
        <w:rPr>
          <w:sz w:val="22"/>
          <w:szCs w:val="22"/>
        </w:rPr>
        <w:t>adjudiqué</w:t>
      </w:r>
      <w:r w:rsidR="00DA04D3" w:rsidRPr="005E708A">
        <w:rPr>
          <w:sz w:val="22"/>
          <w:szCs w:val="22"/>
        </w:rPr>
        <w:t>s</w:t>
      </w:r>
      <w:r w:rsidR="004F3791" w:rsidRPr="005E708A">
        <w:rPr>
          <w:sz w:val="22"/>
          <w:szCs w:val="22"/>
        </w:rPr>
        <w:t xml:space="preserve"> a été respectivement de 1.0% </w:t>
      </w:r>
      <w:r w:rsidR="008F2391" w:rsidRPr="005E708A">
        <w:rPr>
          <w:sz w:val="22"/>
          <w:szCs w:val="22"/>
        </w:rPr>
        <w:t xml:space="preserve">sous fondaparinux </w:t>
      </w:r>
      <w:r w:rsidR="004F3791" w:rsidRPr="005E708A">
        <w:rPr>
          <w:sz w:val="22"/>
          <w:szCs w:val="22"/>
        </w:rPr>
        <w:t>versus 0.3%</w:t>
      </w:r>
      <w:r w:rsidR="008F2391" w:rsidRPr="005E708A">
        <w:rPr>
          <w:sz w:val="22"/>
          <w:szCs w:val="22"/>
        </w:rPr>
        <w:t xml:space="preserve"> sous </w:t>
      </w:r>
      <w:proofErr w:type="spellStart"/>
      <w:r w:rsidR="008F2391" w:rsidRPr="005E708A">
        <w:rPr>
          <w:sz w:val="22"/>
          <w:szCs w:val="22"/>
        </w:rPr>
        <w:t>enoxaparine</w:t>
      </w:r>
      <w:proofErr w:type="spellEnd"/>
      <w:r w:rsidR="008F2391" w:rsidRPr="005E708A">
        <w:rPr>
          <w:sz w:val="22"/>
          <w:szCs w:val="22"/>
        </w:rPr>
        <w:t>.</w:t>
      </w:r>
    </w:p>
    <w:p w14:paraId="27587C08" w14:textId="77777777" w:rsidR="00BE3ACD" w:rsidRPr="005E708A" w:rsidRDefault="00BE3ACD" w:rsidP="0076170A">
      <w:pPr>
        <w:pStyle w:val="EndnoteText"/>
        <w:tabs>
          <w:tab w:val="left" w:pos="567"/>
        </w:tabs>
        <w:spacing w:line="240" w:lineRule="auto"/>
        <w:jc w:val="left"/>
        <w:rPr>
          <w:sz w:val="22"/>
          <w:szCs w:val="22"/>
        </w:rPr>
      </w:pPr>
    </w:p>
    <w:p w14:paraId="089AFE60" w14:textId="77777777" w:rsidR="00C42E94" w:rsidRPr="005E708A" w:rsidRDefault="00F94433" w:rsidP="0076170A">
      <w:pPr>
        <w:pStyle w:val="EndnoteText"/>
        <w:spacing w:line="240" w:lineRule="auto"/>
        <w:rPr>
          <w:b/>
          <w:sz w:val="22"/>
          <w:szCs w:val="22"/>
        </w:rPr>
      </w:pPr>
      <w:r w:rsidRPr="005E708A">
        <w:rPr>
          <w:b/>
          <w:sz w:val="22"/>
          <w:szCs w:val="22"/>
        </w:rPr>
        <w:t xml:space="preserve">Traitement de l'angor instable (AI) ou de l'infarctus du myocarde sans sus décalage du segment ST (IDM ST-) </w:t>
      </w:r>
      <w:r w:rsidR="00C756FA" w:rsidRPr="005E708A">
        <w:rPr>
          <w:b/>
          <w:sz w:val="22"/>
          <w:szCs w:val="22"/>
        </w:rPr>
        <w:t>chez les patients</w:t>
      </w:r>
      <w:r w:rsidRPr="005E708A">
        <w:rPr>
          <w:b/>
          <w:sz w:val="22"/>
          <w:szCs w:val="22"/>
        </w:rPr>
        <w:t xml:space="preserve"> </w:t>
      </w:r>
      <w:r w:rsidR="00C756FA" w:rsidRPr="005E708A">
        <w:rPr>
          <w:b/>
          <w:sz w:val="22"/>
          <w:szCs w:val="22"/>
        </w:rPr>
        <w:t xml:space="preserve">ayant </w:t>
      </w:r>
      <w:r w:rsidR="0014253A" w:rsidRPr="005E708A">
        <w:rPr>
          <w:b/>
          <w:sz w:val="22"/>
          <w:szCs w:val="22"/>
        </w:rPr>
        <w:t>une</w:t>
      </w:r>
      <w:r w:rsidRPr="005E708A">
        <w:rPr>
          <w:b/>
          <w:sz w:val="22"/>
          <w:szCs w:val="22"/>
        </w:rPr>
        <w:t xml:space="preserve"> ICP</w:t>
      </w:r>
      <w:r w:rsidR="0014253A" w:rsidRPr="005E708A">
        <w:rPr>
          <w:b/>
          <w:sz w:val="22"/>
          <w:szCs w:val="22"/>
        </w:rPr>
        <w:t xml:space="preserve"> programmée avec adjonction d’</w:t>
      </w:r>
      <w:r w:rsidRPr="005E708A">
        <w:rPr>
          <w:b/>
          <w:sz w:val="22"/>
          <w:szCs w:val="22"/>
        </w:rPr>
        <w:t>HNF</w:t>
      </w:r>
    </w:p>
    <w:p w14:paraId="3D1D5695" w14:textId="77777777" w:rsidR="001D58F2" w:rsidRPr="005E708A" w:rsidRDefault="001D58F2" w:rsidP="0076170A">
      <w:pPr>
        <w:pStyle w:val="EndnoteText"/>
        <w:spacing w:line="240" w:lineRule="auto"/>
        <w:rPr>
          <w:sz w:val="22"/>
          <w:szCs w:val="22"/>
        </w:rPr>
      </w:pPr>
    </w:p>
    <w:p w14:paraId="298F6454" w14:textId="77777777" w:rsidR="001D58F2" w:rsidRPr="005E708A" w:rsidRDefault="0014253A" w:rsidP="0076170A">
      <w:pPr>
        <w:pStyle w:val="EndnoteText"/>
        <w:spacing w:line="240" w:lineRule="auto"/>
        <w:rPr>
          <w:sz w:val="22"/>
          <w:szCs w:val="22"/>
        </w:rPr>
      </w:pPr>
      <w:r w:rsidRPr="005E708A">
        <w:rPr>
          <w:sz w:val="22"/>
          <w:szCs w:val="22"/>
        </w:rPr>
        <w:t>OASIS 8/FUTURA</w:t>
      </w:r>
      <w:r w:rsidR="001D58F2" w:rsidRPr="005E708A">
        <w:rPr>
          <w:sz w:val="22"/>
          <w:szCs w:val="22"/>
        </w:rPr>
        <w:t xml:space="preserve"> est une étude réalisée chez </w:t>
      </w:r>
      <w:r w:rsidR="00F94433" w:rsidRPr="005E708A">
        <w:rPr>
          <w:sz w:val="22"/>
          <w:szCs w:val="22"/>
        </w:rPr>
        <w:t>323</w:t>
      </w:r>
      <w:r w:rsidR="00CF38A6" w:rsidRPr="005E708A">
        <w:rPr>
          <w:sz w:val="22"/>
          <w:szCs w:val="22"/>
        </w:rPr>
        <w:t xml:space="preserve">5 </w:t>
      </w:r>
      <w:r w:rsidR="00F94433" w:rsidRPr="005E708A">
        <w:rPr>
          <w:sz w:val="22"/>
          <w:szCs w:val="22"/>
        </w:rPr>
        <w:t xml:space="preserve">patients </w:t>
      </w:r>
      <w:r w:rsidRPr="005E708A">
        <w:rPr>
          <w:sz w:val="22"/>
          <w:szCs w:val="22"/>
        </w:rPr>
        <w:t xml:space="preserve">avec un AI/IDM ST- </w:t>
      </w:r>
      <w:r w:rsidR="00F94433" w:rsidRPr="005E708A">
        <w:rPr>
          <w:sz w:val="22"/>
          <w:szCs w:val="22"/>
        </w:rPr>
        <w:t xml:space="preserve">à haut risque, </w:t>
      </w:r>
      <w:r w:rsidRPr="005E708A">
        <w:rPr>
          <w:sz w:val="22"/>
          <w:szCs w:val="22"/>
        </w:rPr>
        <w:t xml:space="preserve">devant subir </w:t>
      </w:r>
      <w:r w:rsidR="00F94433" w:rsidRPr="005E708A">
        <w:rPr>
          <w:sz w:val="22"/>
          <w:szCs w:val="22"/>
        </w:rPr>
        <w:t xml:space="preserve">une </w:t>
      </w:r>
      <w:r w:rsidRPr="005E708A">
        <w:rPr>
          <w:sz w:val="22"/>
          <w:szCs w:val="22"/>
        </w:rPr>
        <w:t>coronarographie</w:t>
      </w:r>
      <w:r w:rsidR="00F94433" w:rsidRPr="005E708A">
        <w:rPr>
          <w:sz w:val="22"/>
          <w:szCs w:val="22"/>
        </w:rPr>
        <w:t xml:space="preserve"> et traités</w:t>
      </w:r>
      <w:r w:rsidR="001D58F2" w:rsidRPr="005E708A">
        <w:rPr>
          <w:sz w:val="22"/>
          <w:szCs w:val="22"/>
        </w:rPr>
        <w:t xml:space="preserve"> en ouvert par le fondaparinux. Dans cette étude, </w:t>
      </w:r>
      <w:r w:rsidR="00F94433" w:rsidRPr="005E708A">
        <w:rPr>
          <w:sz w:val="22"/>
          <w:szCs w:val="22"/>
        </w:rPr>
        <w:t xml:space="preserve">les 2026 patients pour lesquels une ICP était indiquée, ont été randomisés en double aveugle pour recevoir </w:t>
      </w:r>
      <w:r w:rsidR="001D58F2" w:rsidRPr="005E708A">
        <w:rPr>
          <w:sz w:val="22"/>
          <w:szCs w:val="22"/>
        </w:rPr>
        <w:t>l’adjonction d’HNF selon deux schémas posologiques différents.</w:t>
      </w:r>
    </w:p>
    <w:p w14:paraId="7D08A7F4" w14:textId="77777777" w:rsidR="00C42E94" w:rsidRPr="005E708A" w:rsidRDefault="00F94433" w:rsidP="0076170A">
      <w:pPr>
        <w:pStyle w:val="EndnoteText"/>
        <w:spacing w:line="240" w:lineRule="auto"/>
        <w:rPr>
          <w:sz w:val="22"/>
          <w:szCs w:val="22"/>
        </w:rPr>
      </w:pPr>
      <w:r w:rsidRPr="005E708A">
        <w:rPr>
          <w:sz w:val="22"/>
          <w:szCs w:val="22"/>
        </w:rPr>
        <w:t>Tous les patients inclus ont reçu 2,</w:t>
      </w:r>
      <w:r w:rsidR="00CF38A6" w:rsidRPr="005E708A">
        <w:rPr>
          <w:sz w:val="22"/>
          <w:szCs w:val="22"/>
        </w:rPr>
        <w:t xml:space="preserve">5 </w:t>
      </w:r>
      <w:r w:rsidRPr="005E708A">
        <w:rPr>
          <w:sz w:val="22"/>
          <w:szCs w:val="22"/>
        </w:rPr>
        <w:t xml:space="preserve">mg de fondaparinux sous-cutané, une fois par jour, </w:t>
      </w:r>
      <w:r w:rsidR="00DC01F5" w:rsidRPr="005E708A">
        <w:rPr>
          <w:sz w:val="22"/>
          <w:szCs w:val="22"/>
        </w:rPr>
        <w:t xml:space="preserve">pendant </w:t>
      </w:r>
      <w:r w:rsidRPr="005E708A">
        <w:rPr>
          <w:sz w:val="22"/>
          <w:szCs w:val="22"/>
        </w:rPr>
        <w:t xml:space="preserve">8 jours </w:t>
      </w:r>
      <w:r w:rsidRPr="005E708A">
        <w:rPr>
          <w:sz w:val="22"/>
          <w:szCs w:val="22"/>
        </w:rPr>
        <w:lastRenderedPageBreak/>
        <w:t>maximum, ou jusqu'à leur sortie de l'hôpital. Les patients randomisés ont reçu soit "une faible dose" d’HNF (50 U</w:t>
      </w:r>
      <w:r w:rsidR="00DC01F5" w:rsidRPr="005E708A">
        <w:rPr>
          <w:sz w:val="22"/>
          <w:szCs w:val="22"/>
        </w:rPr>
        <w:t>I</w:t>
      </w:r>
      <w:r w:rsidRPr="005E708A">
        <w:rPr>
          <w:sz w:val="22"/>
          <w:szCs w:val="22"/>
        </w:rPr>
        <w:t>/kg quel</w:t>
      </w:r>
      <w:r w:rsidR="00DC01F5" w:rsidRPr="005E708A">
        <w:rPr>
          <w:sz w:val="22"/>
          <w:szCs w:val="22"/>
        </w:rPr>
        <w:t>le</w:t>
      </w:r>
      <w:r w:rsidRPr="005E708A">
        <w:rPr>
          <w:sz w:val="22"/>
          <w:szCs w:val="22"/>
        </w:rPr>
        <w:t xml:space="preserve"> que </w:t>
      </w:r>
      <w:proofErr w:type="spellStart"/>
      <w:r w:rsidRPr="005E708A">
        <w:rPr>
          <w:sz w:val="22"/>
          <w:szCs w:val="22"/>
        </w:rPr>
        <w:t>soit</w:t>
      </w:r>
      <w:proofErr w:type="spellEnd"/>
      <w:r w:rsidRPr="005E708A">
        <w:rPr>
          <w:sz w:val="22"/>
          <w:szCs w:val="22"/>
        </w:rPr>
        <w:t xml:space="preserve"> </w:t>
      </w:r>
      <w:proofErr w:type="spellStart"/>
      <w:r w:rsidRPr="005E708A">
        <w:rPr>
          <w:sz w:val="22"/>
          <w:szCs w:val="22"/>
        </w:rPr>
        <w:t>l’utilisation</w:t>
      </w:r>
      <w:proofErr w:type="spellEnd"/>
      <w:r w:rsidRPr="005E708A">
        <w:rPr>
          <w:sz w:val="22"/>
          <w:szCs w:val="22"/>
        </w:rPr>
        <w:t xml:space="preserve"> </w:t>
      </w:r>
      <w:proofErr w:type="spellStart"/>
      <w:r w:rsidRPr="005E708A">
        <w:rPr>
          <w:sz w:val="22"/>
          <w:szCs w:val="22"/>
        </w:rPr>
        <w:t>prévue</w:t>
      </w:r>
      <w:proofErr w:type="spellEnd"/>
      <w:r w:rsidRPr="005E708A">
        <w:rPr>
          <w:sz w:val="22"/>
          <w:szCs w:val="22"/>
        </w:rPr>
        <w:t xml:space="preserve"> </w:t>
      </w:r>
      <w:proofErr w:type="spellStart"/>
      <w:r w:rsidRPr="005E708A">
        <w:rPr>
          <w:sz w:val="22"/>
          <w:szCs w:val="22"/>
        </w:rPr>
        <w:t>d</w:t>
      </w:r>
      <w:r w:rsidR="00DF11D8" w:rsidRPr="005E708A">
        <w:rPr>
          <w:sz w:val="22"/>
          <w:szCs w:val="22"/>
        </w:rPr>
        <w:t>’anti</w:t>
      </w:r>
      <w:proofErr w:type="spellEnd"/>
      <w:r w:rsidRPr="005E708A">
        <w:rPr>
          <w:sz w:val="22"/>
          <w:szCs w:val="22"/>
        </w:rPr>
        <w:t xml:space="preserve"> GP IIb/IIIa; </w:t>
      </w:r>
      <w:r w:rsidR="00DC01F5" w:rsidRPr="005E708A">
        <w:rPr>
          <w:sz w:val="22"/>
          <w:szCs w:val="22"/>
        </w:rPr>
        <w:t xml:space="preserve">sans </w:t>
      </w:r>
      <w:proofErr w:type="spellStart"/>
      <w:r w:rsidR="00DC01F5" w:rsidRPr="005E708A">
        <w:rPr>
          <w:sz w:val="22"/>
          <w:szCs w:val="22"/>
        </w:rPr>
        <w:t>tenir</w:t>
      </w:r>
      <w:proofErr w:type="spellEnd"/>
      <w:r w:rsidR="00DC01F5" w:rsidRPr="005E708A">
        <w:rPr>
          <w:sz w:val="22"/>
          <w:szCs w:val="22"/>
        </w:rPr>
        <w:t xml:space="preserve"> </w:t>
      </w:r>
      <w:proofErr w:type="spellStart"/>
      <w:r w:rsidR="00DC01F5" w:rsidRPr="005E708A">
        <w:rPr>
          <w:sz w:val="22"/>
          <w:szCs w:val="22"/>
        </w:rPr>
        <w:t>compte</w:t>
      </w:r>
      <w:proofErr w:type="spellEnd"/>
      <w:r w:rsidR="00DC01F5" w:rsidRPr="005E708A">
        <w:rPr>
          <w:sz w:val="22"/>
          <w:szCs w:val="22"/>
        </w:rPr>
        <w:t xml:space="preserve"> du </w:t>
      </w:r>
      <w:r w:rsidR="00C756FA" w:rsidRPr="005E708A">
        <w:rPr>
          <w:sz w:val="22"/>
          <w:szCs w:val="22"/>
        </w:rPr>
        <w:t>TCA</w:t>
      </w:r>
      <w:r w:rsidRPr="005E708A">
        <w:rPr>
          <w:sz w:val="22"/>
          <w:szCs w:val="22"/>
        </w:rPr>
        <w:t>) soit "une dose standard" d’HNF (</w:t>
      </w:r>
      <w:r w:rsidR="00DC01F5" w:rsidRPr="005E708A">
        <w:rPr>
          <w:sz w:val="22"/>
          <w:szCs w:val="22"/>
        </w:rPr>
        <w:t>8</w:t>
      </w:r>
      <w:r w:rsidR="00CF38A6" w:rsidRPr="005E708A">
        <w:rPr>
          <w:sz w:val="22"/>
          <w:szCs w:val="22"/>
        </w:rPr>
        <w:t xml:space="preserve">5 </w:t>
      </w:r>
      <w:r w:rsidR="00DC01F5" w:rsidRPr="005E708A">
        <w:rPr>
          <w:sz w:val="22"/>
          <w:szCs w:val="22"/>
        </w:rPr>
        <w:t xml:space="preserve">UI/kg </w:t>
      </w:r>
      <w:r w:rsidRPr="005E708A">
        <w:rPr>
          <w:sz w:val="22"/>
          <w:szCs w:val="22"/>
        </w:rPr>
        <w:t xml:space="preserve">sans </w:t>
      </w:r>
      <w:proofErr w:type="spellStart"/>
      <w:r w:rsidRPr="005E708A">
        <w:rPr>
          <w:sz w:val="22"/>
          <w:szCs w:val="22"/>
        </w:rPr>
        <w:t>utilisation</w:t>
      </w:r>
      <w:proofErr w:type="spellEnd"/>
      <w:r w:rsidRPr="005E708A">
        <w:rPr>
          <w:sz w:val="22"/>
          <w:szCs w:val="22"/>
        </w:rPr>
        <w:t xml:space="preserve"> </w:t>
      </w:r>
      <w:proofErr w:type="spellStart"/>
      <w:r w:rsidRPr="005E708A">
        <w:rPr>
          <w:sz w:val="22"/>
          <w:szCs w:val="22"/>
        </w:rPr>
        <w:t>d’anti</w:t>
      </w:r>
      <w:proofErr w:type="spellEnd"/>
      <w:r w:rsidRPr="005E708A">
        <w:rPr>
          <w:sz w:val="22"/>
          <w:szCs w:val="22"/>
        </w:rPr>
        <w:t xml:space="preserve"> GP IIb/IIIa</w:t>
      </w:r>
      <w:r w:rsidR="00DC01F5" w:rsidRPr="005E708A">
        <w:rPr>
          <w:sz w:val="22"/>
          <w:szCs w:val="22"/>
        </w:rPr>
        <w:t xml:space="preserve">, </w:t>
      </w:r>
      <w:proofErr w:type="spellStart"/>
      <w:r w:rsidR="00DC01F5" w:rsidRPr="005E708A">
        <w:rPr>
          <w:sz w:val="22"/>
          <w:szCs w:val="22"/>
        </w:rPr>
        <w:t>en</w:t>
      </w:r>
      <w:proofErr w:type="spellEnd"/>
      <w:r w:rsidR="00DC01F5" w:rsidRPr="005E708A">
        <w:rPr>
          <w:sz w:val="22"/>
          <w:szCs w:val="22"/>
        </w:rPr>
        <w:t xml:space="preserve"> </w:t>
      </w:r>
      <w:proofErr w:type="spellStart"/>
      <w:r w:rsidR="00DC01F5" w:rsidRPr="005E708A">
        <w:rPr>
          <w:sz w:val="22"/>
          <w:szCs w:val="22"/>
        </w:rPr>
        <w:t>fonction</w:t>
      </w:r>
      <w:proofErr w:type="spellEnd"/>
      <w:r w:rsidR="00DC01F5" w:rsidRPr="005E708A">
        <w:rPr>
          <w:sz w:val="22"/>
          <w:szCs w:val="22"/>
        </w:rPr>
        <w:t xml:space="preserve"> du </w:t>
      </w:r>
      <w:r w:rsidRPr="005E708A">
        <w:rPr>
          <w:sz w:val="22"/>
          <w:szCs w:val="22"/>
        </w:rPr>
        <w:t>TCA</w:t>
      </w:r>
      <w:r w:rsidR="00260AB4" w:rsidRPr="005E708A">
        <w:rPr>
          <w:sz w:val="22"/>
          <w:szCs w:val="22"/>
        </w:rPr>
        <w:t> ;</w:t>
      </w:r>
      <w:r w:rsidRPr="005E708A">
        <w:rPr>
          <w:sz w:val="22"/>
          <w:szCs w:val="22"/>
        </w:rPr>
        <w:t xml:space="preserve"> </w:t>
      </w:r>
      <w:r w:rsidR="00DC01F5" w:rsidRPr="005E708A">
        <w:rPr>
          <w:sz w:val="22"/>
          <w:szCs w:val="22"/>
        </w:rPr>
        <w:t xml:space="preserve">60 UI/kg </w:t>
      </w:r>
      <w:proofErr w:type="spellStart"/>
      <w:r w:rsidR="00DC01F5" w:rsidRPr="005E708A">
        <w:rPr>
          <w:sz w:val="22"/>
          <w:szCs w:val="22"/>
        </w:rPr>
        <w:t>si</w:t>
      </w:r>
      <w:proofErr w:type="spellEnd"/>
      <w:r w:rsidR="00DC01F5" w:rsidRPr="005E708A">
        <w:rPr>
          <w:sz w:val="22"/>
          <w:szCs w:val="22"/>
        </w:rPr>
        <w:t xml:space="preserve"> </w:t>
      </w:r>
      <w:proofErr w:type="spellStart"/>
      <w:r w:rsidRPr="005E708A">
        <w:rPr>
          <w:sz w:val="22"/>
          <w:szCs w:val="22"/>
        </w:rPr>
        <w:t>utilisation</w:t>
      </w:r>
      <w:proofErr w:type="spellEnd"/>
      <w:r w:rsidRPr="005E708A">
        <w:rPr>
          <w:sz w:val="22"/>
          <w:szCs w:val="22"/>
        </w:rPr>
        <w:t xml:space="preserve"> </w:t>
      </w:r>
      <w:proofErr w:type="spellStart"/>
      <w:r w:rsidRPr="005E708A">
        <w:rPr>
          <w:sz w:val="22"/>
          <w:szCs w:val="22"/>
        </w:rPr>
        <w:t>prévue</w:t>
      </w:r>
      <w:proofErr w:type="spellEnd"/>
      <w:r w:rsidRPr="005E708A">
        <w:rPr>
          <w:sz w:val="22"/>
          <w:szCs w:val="22"/>
        </w:rPr>
        <w:t xml:space="preserve"> </w:t>
      </w:r>
      <w:proofErr w:type="spellStart"/>
      <w:r w:rsidRPr="005E708A">
        <w:rPr>
          <w:sz w:val="22"/>
          <w:szCs w:val="22"/>
        </w:rPr>
        <w:t>d’anti</w:t>
      </w:r>
      <w:proofErr w:type="spellEnd"/>
      <w:r w:rsidRPr="005E708A">
        <w:rPr>
          <w:sz w:val="22"/>
          <w:szCs w:val="22"/>
        </w:rPr>
        <w:t xml:space="preserve"> GP IIb/IIIa, </w:t>
      </w:r>
      <w:proofErr w:type="spellStart"/>
      <w:r w:rsidR="00DC01F5" w:rsidRPr="005E708A">
        <w:rPr>
          <w:sz w:val="22"/>
          <w:szCs w:val="22"/>
        </w:rPr>
        <w:t>en</w:t>
      </w:r>
      <w:proofErr w:type="spellEnd"/>
      <w:r w:rsidR="00DC01F5" w:rsidRPr="005E708A">
        <w:rPr>
          <w:sz w:val="22"/>
          <w:szCs w:val="22"/>
        </w:rPr>
        <w:t xml:space="preserve"> </w:t>
      </w:r>
      <w:proofErr w:type="spellStart"/>
      <w:r w:rsidR="00DC01F5" w:rsidRPr="005E708A">
        <w:rPr>
          <w:sz w:val="22"/>
          <w:szCs w:val="22"/>
        </w:rPr>
        <w:t>fonction</w:t>
      </w:r>
      <w:proofErr w:type="spellEnd"/>
      <w:r w:rsidR="00DC01F5" w:rsidRPr="005E708A">
        <w:rPr>
          <w:sz w:val="22"/>
          <w:szCs w:val="22"/>
        </w:rPr>
        <w:t xml:space="preserve"> du </w:t>
      </w:r>
      <w:r w:rsidRPr="005E708A">
        <w:rPr>
          <w:sz w:val="22"/>
          <w:szCs w:val="22"/>
        </w:rPr>
        <w:t>TCA) immédiatement avant le début de l’ICP.</w:t>
      </w:r>
    </w:p>
    <w:p w14:paraId="502039BF" w14:textId="77777777" w:rsidR="006163EA" w:rsidRPr="005E708A" w:rsidRDefault="006163EA" w:rsidP="0076170A">
      <w:pPr>
        <w:pStyle w:val="EndnoteText"/>
        <w:tabs>
          <w:tab w:val="left" w:pos="567"/>
        </w:tabs>
        <w:spacing w:line="240" w:lineRule="auto"/>
        <w:jc w:val="left"/>
        <w:rPr>
          <w:sz w:val="22"/>
          <w:szCs w:val="22"/>
        </w:rPr>
      </w:pPr>
    </w:p>
    <w:p w14:paraId="7F5422D5" w14:textId="77777777" w:rsidR="00C42E94" w:rsidRPr="005E708A" w:rsidRDefault="00F94433" w:rsidP="0076170A">
      <w:pPr>
        <w:pStyle w:val="EndnoteText"/>
        <w:keepNext/>
        <w:widowControl/>
        <w:spacing w:line="240" w:lineRule="auto"/>
        <w:rPr>
          <w:sz w:val="22"/>
          <w:szCs w:val="22"/>
        </w:rPr>
      </w:pPr>
      <w:r w:rsidRPr="005E708A">
        <w:rPr>
          <w:sz w:val="22"/>
          <w:szCs w:val="22"/>
        </w:rPr>
        <w:t>Les caractéristiques à l’inclusion et la durée du traitement par fondaparinux étaient comparables dans les deux groupes d’HNF.</w:t>
      </w:r>
      <w:r w:rsidR="0036382B" w:rsidRPr="005E708A">
        <w:rPr>
          <w:sz w:val="22"/>
          <w:szCs w:val="22"/>
        </w:rPr>
        <w:t xml:space="preserve"> Chez les patients randomisés à " dose standard" d’HNF ou à "faible dose" d’HNF, la dose médiane d’HNF a été respectivement de 8</w:t>
      </w:r>
      <w:r w:rsidR="00CF38A6" w:rsidRPr="005E708A">
        <w:rPr>
          <w:sz w:val="22"/>
          <w:szCs w:val="22"/>
        </w:rPr>
        <w:t xml:space="preserve">5 </w:t>
      </w:r>
      <w:r w:rsidR="0036382B" w:rsidRPr="005E708A">
        <w:rPr>
          <w:sz w:val="22"/>
          <w:szCs w:val="22"/>
        </w:rPr>
        <w:t>UI/kg et 50 UI/kg.</w:t>
      </w:r>
    </w:p>
    <w:p w14:paraId="59C94C66" w14:textId="77777777" w:rsidR="00C42E94" w:rsidRPr="005E708A" w:rsidRDefault="00C42E94" w:rsidP="0076170A">
      <w:pPr>
        <w:pStyle w:val="EndnoteText"/>
        <w:spacing w:line="240" w:lineRule="auto"/>
        <w:rPr>
          <w:sz w:val="22"/>
          <w:szCs w:val="22"/>
        </w:rPr>
      </w:pPr>
    </w:p>
    <w:p w14:paraId="1A84CB2F" w14:textId="77777777" w:rsidR="00C42E94" w:rsidRPr="005E708A" w:rsidRDefault="00F94433" w:rsidP="0076170A">
      <w:pPr>
        <w:pStyle w:val="EndnoteText"/>
        <w:spacing w:line="240" w:lineRule="auto"/>
        <w:rPr>
          <w:sz w:val="22"/>
          <w:szCs w:val="22"/>
        </w:rPr>
      </w:pPr>
      <w:r w:rsidRPr="005E708A">
        <w:rPr>
          <w:sz w:val="22"/>
          <w:szCs w:val="22"/>
        </w:rPr>
        <w:t xml:space="preserve">Le critère d'évaluation principal était </w:t>
      </w:r>
      <w:r w:rsidR="00676EA3" w:rsidRPr="005E708A">
        <w:rPr>
          <w:sz w:val="22"/>
          <w:szCs w:val="22"/>
        </w:rPr>
        <w:t>un critère composite regroupant, pendant la période péri-procédurale (définie de la randomisation jusqu’à 48 heures post-ICP), l</w:t>
      </w:r>
      <w:r w:rsidRPr="005E708A">
        <w:rPr>
          <w:sz w:val="22"/>
          <w:szCs w:val="22"/>
        </w:rPr>
        <w:t xml:space="preserve">es saignements majeurs ou mineurs </w:t>
      </w:r>
      <w:r w:rsidR="00B021BA" w:rsidRPr="005E708A">
        <w:rPr>
          <w:sz w:val="22"/>
          <w:szCs w:val="22"/>
        </w:rPr>
        <w:t>adjudiqués</w:t>
      </w:r>
      <w:r w:rsidRPr="005E708A">
        <w:rPr>
          <w:sz w:val="22"/>
          <w:szCs w:val="22"/>
        </w:rPr>
        <w:t xml:space="preserve">, ou des complications majeures au </w:t>
      </w:r>
      <w:r w:rsidR="00676EA3" w:rsidRPr="005E708A">
        <w:rPr>
          <w:sz w:val="22"/>
          <w:szCs w:val="22"/>
        </w:rPr>
        <w:t xml:space="preserve">site </w:t>
      </w:r>
      <w:r w:rsidR="009665F0" w:rsidRPr="005E708A">
        <w:rPr>
          <w:sz w:val="22"/>
          <w:szCs w:val="22"/>
        </w:rPr>
        <w:t xml:space="preserve">d’accès </w:t>
      </w:r>
      <w:r w:rsidRPr="005E708A">
        <w:rPr>
          <w:sz w:val="22"/>
          <w:szCs w:val="22"/>
        </w:rPr>
        <w:t>vasculaire</w:t>
      </w:r>
      <w:r w:rsidR="0028751F" w:rsidRPr="005E708A">
        <w:rPr>
          <w:sz w:val="22"/>
          <w:szCs w:val="22"/>
        </w:rPr>
        <w:t>.</w:t>
      </w:r>
    </w:p>
    <w:p w14:paraId="737393A7" w14:textId="77777777" w:rsidR="0028751F" w:rsidRPr="005E708A" w:rsidRDefault="0028751F" w:rsidP="0076170A">
      <w:pPr>
        <w:pStyle w:val="EndnoteText"/>
        <w:spacing w:line="240" w:lineRule="auto"/>
        <w:rPr>
          <w:sz w:val="22"/>
          <w:szCs w:val="22"/>
        </w:rPr>
      </w:pPr>
    </w:p>
    <w:tbl>
      <w:tblPr>
        <w:tblW w:w="9072" w:type="dxa"/>
        <w:tblInd w:w="-5" w:type="dxa"/>
        <w:tblLayout w:type="fixed"/>
        <w:tblLook w:val="0000" w:firstRow="0" w:lastRow="0" w:firstColumn="0" w:lastColumn="0" w:noHBand="0" w:noVBand="0"/>
      </w:tblPr>
      <w:tblGrid>
        <w:gridCol w:w="3261"/>
        <w:gridCol w:w="1417"/>
        <w:gridCol w:w="1418"/>
        <w:gridCol w:w="1701"/>
        <w:gridCol w:w="1275"/>
      </w:tblGrid>
      <w:tr w:rsidR="00E47D3F" w:rsidRPr="005E708A" w14:paraId="39E81FF3" w14:textId="77777777" w:rsidTr="003E719A">
        <w:tc>
          <w:tcPr>
            <w:tcW w:w="3261" w:type="dxa"/>
            <w:vMerge w:val="restart"/>
            <w:tcBorders>
              <w:top w:val="single" w:sz="4" w:space="0" w:color="auto"/>
              <w:left w:val="single" w:sz="4" w:space="0" w:color="auto"/>
              <w:right w:val="single" w:sz="4" w:space="0" w:color="auto"/>
            </w:tcBorders>
          </w:tcPr>
          <w:p w14:paraId="33F455BF" w14:textId="77777777" w:rsidR="00E47D3F" w:rsidRPr="005E708A" w:rsidRDefault="00E47D3F" w:rsidP="0076170A">
            <w:pPr>
              <w:pStyle w:val="tabletextNS"/>
              <w:keepNext/>
              <w:keepLines/>
              <w:jc w:val="both"/>
              <w:rPr>
                <w:rFonts w:ascii="Times New Roman" w:hAnsi="Times New Roman"/>
                <w:sz w:val="20"/>
                <w:szCs w:val="20"/>
                <w:lang w:val="fr-FR"/>
              </w:rPr>
            </w:pPr>
          </w:p>
          <w:p w14:paraId="3F8A3F67" w14:textId="77777777" w:rsidR="00E47D3F" w:rsidRPr="005E708A" w:rsidRDefault="00B7105C" w:rsidP="0076170A">
            <w:pPr>
              <w:pStyle w:val="tabletextNS"/>
              <w:keepNext/>
              <w:keepLines/>
              <w:jc w:val="both"/>
              <w:rPr>
                <w:rFonts w:ascii="Times New Roman" w:hAnsi="Times New Roman"/>
                <w:sz w:val="20"/>
                <w:szCs w:val="20"/>
              </w:rPr>
            </w:pPr>
            <w:proofErr w:type="spellStart"/>
            <w:r w:rsidRPr="005E708A">
              <w:rPr>
                <w:rFonts w:ascii="Times New Roman" w:hAnsi="Times New Roman"/>
                <w:sz w:val="20"/>
                <w:szCs w:val="20"/>
              </w:rPr>
              <w:t>Résultats</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35AF230B" w14:textId="77777777" w:rsidR="00E47D3F" w:rsidRPr="005E708A" w:rsidRDefault="000D16AE"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Incidence</w:t>
            </w:r>
            <w:r w:rsidR="00E47D3F" w:rsidRPr="005E708A">
              <w:rPr>
                <w:rFonts w:ascii="Times New Roman" w:hAnsi="Times New Roman"/>
                <w:sz w:val="20"/>
                <w:szCs w:val="20"/>
              </w:rPr>
              <w:t xml:space="preserve"> </w:t>
            </w:r>
          </w:p>
        </w:tc>
        <w:tc>
          <w:tcPr>
            <w:tcW w:w="1701" w:type="dxa"/>
            <w:vMerge w:val="restart"/>
            <w:tcBorders>
              <w:top w:val="single" w:sz="4" w:space="0" w:color="auto"/>
              <w:left w:val="single" w:sz="4" w:space="0" w:color="auto"/>
              <w:right w:val="single" w:sz="4" w:space="0" w:color="auto"/>
            </w:tcBorders>
          </w:tcPr>
          <w:p w14:paraId="1AE0218F"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Odds Ratio</w:t>
            </w:r>
            <w:r w:rsidRPr="005E708A">
              <w:rPr>
                <w:rFonts w:ascii="Times New Roman" w:hAnsi="Times New Roman"/>
                <w:sz w:val="20"/>
                <w:szCs w:val="20"/>
                <w:vertAlign w:val="superscript"/>
              </w:rPr>
              <w:t>1</w:t>
            </w:r>
            <w:r w:rsidRPr="005E708A">
              <w:rPr>
                <w:rFonts w:ascii="Times New Roman" w:hAnsi="Times New Roman"/>
                <w:sz w:val="20"/>
                <w:szCs w:val="20"/>
              </w:rPr>
              <w:t xml:space="preserve"> (95%IC)</w:t>
            </w:r>
          </w:p>
        </w:tc>
        <w:tc>
          <w:tcPr>
            <w:tcW w:w="1275" w:type="dxa"/>
            <w:vMerge w:val="restart"/>
            <w:tcBorders>
              <w:top w:val="single" w:sz="4" w:space="0" w:color="auto"/>
              <w:left w:val="single" w:sz="4" w:space="0" w:color="auto"/>
              <w:right w:val="single" w:sz="4" w:space="0" w:color="auto"/>
            </w:tcBorders>
          </w:tcPr>
          <w:p w14:paraId="23742625"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Valeurs du p</w:t>
            </w:r>
          </w:p>
        </w:tc>
      </w:tr>
      <w:tr w:rsidR="00E47D3F" w:rsidRPr="005E708A" w14:paraId="42C02D04" w14:textId="77777777" w:rsidTr="003E719A">
        <w:trPr>
          <w:trHeight w:val="515"/>
        </w:trPr>
        <w:tc>
          <w:tcPr>
            <w:tcW w:w="3261" w:type="dxa"/>
            <w:vMerge/>
            <w:tcBorders>
              <w:left w:val="single" w:sz="4" w:space="0" w:color="auto"/>
              <w:bottom w:val="single" w:sz="4" w:space="0" w:color="auto"/>
              <w:right w:val="single" w:sz="4" w:space="0" w:color="auto"/>
            </w:tcBorders>
          </w:tcPr>
          <w:p w14:paraId="191E8432" w14:textId="77777777" w:rsidR="00E47D3F" w:rsidRPr="005E708A" w:rsidRDefault="00E47D3F" w:rsidP="0076170A">
            <w:pPr>
              <w:pStyle w:val="tabletextNS"/>
              <w:keepNext/>
              <w:keepLines/>
              <w:jc w:val="both"/>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C2409D"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 xml:space="preserve">Dose </w:t>
            </w:r>
            <w:proofErr w:type="spellStart"/>
            <w:r w:rsidRPr="005E708A">
              <w:rPr>
                <w:rFonts w:ascii="Times New Roman" w:hAnsi="Times New Roman"/>
                <w:sz w:val="20"/>
                <w:szCs w:val="20"/>
              </w:rPr>
              <w:t>faible</w:t>
            </w:r>
            <w:proofErr w:type="spellEnd"/>
            <w:r w:rsidRPr="005E708A">
              <w:rPr>
                <w:rFonts w:ascii="Times New Roman" w:hAnsi="Times New Roman"/>
                <w:sz w:val="20"/>
                <w:szCs w:val="20"/>
              </w:rPr>
              <w:t xml:space="preserve"> HNF</w:t>
            </w:r>
          </w:p>
          <w:p w14:paraId="3135A7B2"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N = 1024</w:t>
            </w:r>
          </w:p>
        </w:tc>
        <w:tc>
          <w:tcPr>
            <w:tcW w:w="1418" w:type="dxa"/>
            <w:tcBorders>
              <w:top w:val="single" w:sz="4" w:space="0" w:color="auto"/>
              <w:left w:val="single" w:sz="4" w:space="0" w:color="auto"/>
              <w:bottom w:val="single" w:sz="4" w:space="0" w:color="auto"/>
              <w:right w:val="single" w:sz="4" w:space="0" w:color="auto"/>
            </w:tcBorders>
          </w:tcPr>
          <w:p w14:paraId="726F1747"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Dose Standard HNF</w:t>
            </w:r>
          </w:p>
          <w:p w14:paraId="2ADCE0CD"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N = 1002</w:t>
            </w:r>
          </w:p>
        </w:tc>
        <w:tc>
          <w:tcPr>
            <w:tcW w:w="1701" w:type="dxa"/>
            <w:vMerge/>
            <w:tcBorders>
              <w:left w:val="single" w:sz="4" w:space="0" w:color="auto"/>
              <w:bottom w:val="single" w:sz="4" w:space="0" w:color="auto"/>
              <w:right w:val="single" w:sz="4" w:space="0" w:color="auto"/>
            </w:tcBorders>
          </w:tcPr>
          <w:p w14:paraId="76A8E26D" w14:textId="77777777" w:rsidR="00E47D3F" w:rsidRPr="005E708A" w:rsidRDefault="00E47D3F" w:rsidP="0076170A">
            <w:pPr>
              <w:pStyle w:val="tabletextNS"/>
              <w:keepNext/>
              <w:keepLines/>
              <w:jc w:val="center"/>
              <w:rPr>
                <w:rFonts w:ascii="Times New Roman" w:hAnsi="Times New Roman"/>
                <w:sz w:val="20"/>
                <w:szCs w:val="20"/>
              </w:rPr>
            </w:pPr>
          </w:p>
        </w:tc>
        <w:tc>
          <w:tcPr>
            <w:tcW w:w="1275" w:type="dxa"/>
            <w:vMerge/>
            <w:tcBorders>
              <w:left w:val="single" w:sz="4" w:space="0" w:color="auto"/>
              <w:bottom w:val="single" w:sz="4" w:space="0" w:color="auto"/>
              <w:right w:val="single" w:sz="4" w:space="0" w:color="auto"/>
            </w:tcBorders>
          </w:tcPr>
          <w:p w14:paraId="48035427" w14:textId="77777777" w:rsidR="00E47D3F" w:rsidRPr="005E708A" w:rsidRDefault="00E47D3F" w:rsidP="0076170A">
            <w:pPr>
              <w:pStyle w:val="tabletextNS"/>
              <w:keepNext/>
              <w:keepLines/>
              <w:jc w:val="center"/>
              <w:rPr>
                <w:rFonts w:ascii="Times New Roman" w:hAnsi="Times New Roman"/>
                <w:sz w:val="20"/>
                <w:szCs w:val="20"/>
              </w:rPr>
            </w:pPr>
          </w:p>
        </w:tc>
      </w:tr>
      <w:tr w:rsidR="00E47D3F" w:rsidRPr="005E708A" w14:paraId="51C9DBE8" w14:textId="77777777" w:rsidTr="003E719A">
        <w:tc>
          <w:tcPr>
            <w:tcW w:w="3261" w:type="dxa"/>
            <w:tcBorders>
              <w:top w:val="single" w:sz="4" w:space="0" w:color="auto"/>
              <w:left w:val="single" w:sz="4" w:space="0" w:color="auto"/>
              <w:right w:val="single" w:sz="4" w:space="0" w:color="auto"/>
            </w:tcBorders>
          </w:tcPr>
          <w:p w14:paraId="618BCBEA" w14:textId="77777777" w:rsidR="00E47D3F" w:rsidRPr="005E708A" w:rsidRDefault="00B7105C" w:rsidP="0076170A">
            <w:pPr>
              <w:pStyle w:val="tabletextNS"/>
              <w:keepNext/>
              <w:rPr>
                <w:rFonts w:ascii="Times New Roman" w:hAnsi="Times New Roman"/>
                <w:sz w:val="20"/>
                <w:szCs w:val="20"/>
              </w:rPr>
            </w:pPr>
            <w:proofErr w:type="spellStart"/>
            <w:r w:rsidRPr="005E708A">
              <w:rPr>
                <w:rFonts w:ascii="Times New Roman" w:hAnsi="Times New Roman"/>
                <w:sz w:val="20"/>
                <w:szCs w:val="20"/>
              </w:rPr>
              <w:t>Critère</w:t>
            </w:r>
            <w:proofErr w:type="spellEnd"/>
            <w:r w:rsidRPr="005E708A">
              <w:rPr>
                <w:rFonts w:ascii="Times New Roman" w:hAnsi="Times New Roman"/>
                <w:sz w:val="20"/>
                <w:szCs w:val="20"/>
              </w:rPr>
              <w:t xml:space="preserve"> p</w:t>
            </w:r>
            <w:r w:rsidR="00E47D3F" w:rsidRPr="005E708A">
              <w:rPr>
                <w:rFonts w:ascii="Times New Roman" w:hAnsi="Times New Roman"/>
                <w:sz w:val="20"/>
                <w:szCs w:val="20"/>
              </w:rPr>
              <w:t>rincipal</w:t>
            </w:r>
          </w:p>
        </w:tc>
        <w:tc>
          <w:tcPr>
            <w:tcW w:w="1417" w:type="dxa"/>
            <w:tcBorders>
              <w:top w:val="single" w:sz="4" w:space="0" w:color="auto"/>
              <w:left w:val="single" w:sz="4" w:space="0" w:color="auto"/>
              <w:right w:val="single" w:sz="4" w:space="0" w:color="auto"/>
            </w:tcBorders>
          </w:tcPr>
          <w:p w14:paraId="4B1ACB90" w14:textId="77777777" w:rsidR="00E47D3F" w:rsidRPr="005E708A" w:rsidRDefault="00E47D3F" w:rsidP="0076170A">
            <w:pPr>
              <w:pStyle w:val="tabletextNS"/>
              <w:keepNext/>
              <w:jc w:val="center"/>
              <w:rPr>
                <w:rFonts w:ascii="Times New Roman" w:hAnsi="Times New Roman"/>
                <w:sz w:val="20"/>
                <w:szCs w:val="20"/>
              </w:rPr>
            </w:pPr>
          </w:p>
        </w:tc>
        <w:tc>
          <w:tcPr>
            <w:tcW w:w="1418" w:type="dxa"/>
            <w:tcBorders>
              <w:top w:val="single" w:sz="4" w:space="0" w:color="auto"/>
              <w:left w:val="single" w:sz="4" w:space="0" w:color="auto"/>
              <w:right w:val="single" w:sz="4" w:space="0" w:color="auto"/>
            </w:tcBorders>
          </w:tcPr>
          <w:p w14:paraId="5E00414E" w14:textId="77777777" w:rsidR="00E47D3F" w:rsidRPr="005E708A" w:rsidRDefault="00E47D3F" w:rsidP="0076170A">
            <w:pPr>
              <w:pStyle w:val="tabletextNS"/>
              <w:keepNext/>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tcPr>
          <w:p w14:paraId="4AD6400D" w14:textId="77777777" w:rsidR="00E47D3F" w:rsidRPr="005E708A" w:rsidRDefault="00E47D3F" w:rsidP="0076170A">
            <w:pPr>
              <w:pStyle w:val="tabletextNS"/>
              <w:keepNext/>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tcPr>
          <w:p w14:paraId="18641016" w14:textId="77777777" w:rsidR="00E47D3F" w:rsidRPr="005E708A" w:rsidRDefault="00E47D3F" w:rsidP="0076170A">
            <w:pPr>
              <w:pStyle w:val="tabletextNS"/>
              <w:keepNext/>
              <w:jc w:val="center"/>
              <w:rPr>
                <w:rFonts w:ascii="Times New Roman" w:hAnsi="Times New Roman"/>
                <w:sz w:val="20"/>
                <w:szCs w:val="20"/>
              </w:rPr>
            </w:pPr>
          </w:p>
        </w:tc>
      </w:tr>
      <w:tr w:rsidR="00E47D3F" w:rsidRPr="005E708A" w14:paraId="59E6649A" w14:textId="77777777" w:rsidTr="003E719A">
        <w:tc>
          <w:tcPr>
            <w:tcW w:w="3261" w:type="dxa"/>
            <w:tcBorders>
              <w:left w:val="single" w:sz="4" w:space="0" w:color="auto"/>
              <w:bottom w:val="single" w:sz="4" w:space="0" w:color="auto"/>
              <w:right w:val="single" w:sz="4" w:space="0" w:color="auto"/>
            </w:tcBorders>
          </w:tcPr>
          <w:p w14:paraId="48062ACC" w14:textId="77777777" w:rsidR="00E47D3F" w:rsidRPr="005E708A" w:rsidRDefault="00591F50"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S</w:t>
            </w:r>
            <w:r w:rsidR="00B7105C" w:rsidRPr="005E708A">
              <w:rPr>
                <w:rFonts w:ascii="Times New Roman" w:hAnsi="Times New Roman"/>
                <w:sz w:val="20"/>
                <w:szCs w:val="20"/>
                <w:lang w:val="fr-FR"/>
              </w:rPr>
              <w:t>aignements majeurs ou mineur</w:t>
            </w:r>
            <w:r w:rsidR="00E47D3F" w:rsidRPr="005E708A">
              <w:rPr>
                <w:rFonts w:ascii="Times New Roman" w:hAnsi="Times New Roman"/>
                <w:sz w:val="20"/>
                <w:szCs w:val="20"/>
                <w:lang w:val="fr-FR"/>
              </w:rPr>
              <w:t>s, ou complications majeures au site</w:t>
            </w:r>
            <w:r w:rsidR="00CC215E" w:rsidRPr="005E708A">
              <w:rPr>
                <w:rFonts w:ascii="Times New Roman" w:hAnsi="Times New Roman"/>
                <w:sz w:val="20"/>
                <w:szCs w:val="20"/>
                <w:lang w:val="fr-FR"/>
              </w:rPr>
              <w:t xml:space="preserve"> d’accès</w:t>
            </w:r>
            <w:r w:rsidR="00E47D3F" w:rsidRPr="005E708A">
              <w:rPr>
                <w:rFonts w:ascii="Times New Roman" w:hAnsi="Times New Roman"/>
                <w:sz w:val="20"/>
                <w:szCs w:val="20"/>
                <w:lang w:val="fr-FR"/>
              </w:rPr>
              <w:t xml:space="preserve"> </w:t>
            </w:r>
            <w:r w:rsidRPr="005E708A">
              <w:rPr>
                <w:rFonts w:ascii="Times New Roman" w:hAnsi="Times New Roman"/>
                <w:sz w:val="20"/>
                <w:szCs w:val="20"/>
                <w:lang w:val="fr-FR"/>
              </w:rPr>
              <w:t>vasculaire en péri-ICP</w:t>
            </w:r>
          </w:p>
        </w:tc>
        <w:tc>
          <w:tcPr>
            <w:tcW w:w="1417" w:type="dxa"/>
            <w:tcBorders>
              <w:left w:val="single" w:sz="4" w:space="0" w:color="auto"/>
              <w:bottom w:val="single" w:sz="4" w:space="0" w:color="auto"/>
              <w:right w:val="single" w:sz="4" w:space="0" w:color="auto"/>
            </w:tcBorders>
          </w:tcPr>
          <w:p w14:paraId="2FA4B3F2"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4.7%</w:t>
            </w:r>
          </w:p>
        </w:tc>
        <w:tc>
          <w:tcPr>
            <w:tcW w:w="1418" w:type="dxa"/>
            <w:tcBorders>
              <w:left w:val="single" w:sz="4" w:space="0" w:color="auto"/>
              <w:bottom w:val="single" w:sz="4" w:space="0" w:color="auto"/>
              <w:right w:val="single" w:sz="4" w:space="0" w:color="auto"/>
            </w:tcBorders>
          </w:tcPr>
          <w:p w14:paraId="5C980A9A"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5.8%</w:t>
            </w:r>
          </w:p>
        </w:tc>
        <w:tc>
          <w:tcPr>
            <w:tcW w:w="1701" w:type="dxa"/>
            <w:tcBorders>
              <w:left w:val="single" w:sz="4" w:space="0" w:color="auto"/>
              <w:bottom w:val="single" w:sz="4" w:space="0" w:color="auto"/>
              <w:right w:val="single" w:sz="4" w:space="0" w:color="auto"/>
            </w:tcBorders>
          </w:tcPr>
          <w:p w14:paraId="4FDB9EEB" w14:textId="77777777" w:rsidR="00E47D3F" w:rsidRPr="005E708A" w:rsidRDefault="00E47D3F" w:rsidP="0076170A">
            <w:pPr>
              <w:pStyle w:val="tabletextNS"/>
              <w:keepNext/>
              <w:jc w:val="center"/>
              <w:rPr>
                <w:rFonts w:ascii="Times New Roman" w:hAnsi="Times New Roman"/>
                <w:sz w:val="20"/>
                <w:szCs w:val="20"/>
                <w:highlight w:val="yellow"/>
              </w:rPr>
            </w:pPr>
            <w:r w:rsidRPr="005E708A">
              <w:rPr>
                <w:rFonts w:ascii="Times New Roman" w:hAnsi="Times New Roman"/>
                <w:sz w:val="20"/>
                <w:szCs w:val="20"/>
              </w:rPr>
              <w:t>0.80 (0.54, 1.19)</w:t>
            </w:r>
          </w:p>
        </w:tc>
        <w:tc>
          <w:tcPr>
            <w:tcW w:w="1275" w:type="dxa"/>
            <w:tcBorders>
              <w:left w:val="single" w:sz="4" w:space="0" w:color="auto"/>
              <w:bottom w:val="single" w:sz="4" w:space="0" w:color="auto"/>
              <w:right w:val="single" w:sz="4" w:space="0" w:color="auto"/>
            </w:tcBorders>
          </w:tcPr>
          <w:p w14:paraId="376C8992" w14:textId="77777777" w:rsidR="00E47D3F" w:rsidRPr="005E708A" w:rsidRDefault="00E47D3F" w:rsidP="0076170A">
            <w:pPr>
              <w:pStyle w:val="tabletextNS"/>
              <w:keepNext/>
              <w:jc w:val="center"/>
              <w:rPr>
                <w:rFonts w:ascii="Times New Roman" w:hAnsi="Times New Roman"/>
                <w:sz w:val="20"/>
                <w:szCs w:val="20"/>
                <w:highlight w:val="yellow"/>
              </w:rPr>
            </w:pPr>
            <w:r w:rsidRPr="005E708A">
              <w:rPr>
                <w:rFonts w:ascii="Times New Roman" w:hAnsi="Times New Roman"/>
                <w:sz w:val="20"/>
                <w:szCs w:val="20"/>
              </w:rPr>
              <w:t>0.267</w:t>
            </w:r>
          </w:p>
        </w:tc>
      </w:tr>
      <w:tr w:rsidR="00E47D3F" w:rsidRPr="005E708A" w14:paraId="78EC6D32" w14:textId="77777777" w:rsidTr="003E719A">
        <w:tc>
          <w:tcPr>
            <w:tcW w:w="3261" w:type="dxa"/>
            <w:tcBorders>
              <w:top w:val="single" w:sz="4" w:space="0" w:color="auto"/>
              <w:left w:val="single" w:sz="4" w:space="0" w:color="auto"/>
              <w:right w:val="single" w:sz="4" w:space="0" w:color="auto"/>
            </w:tcBorders>
          </w:tcPr>
          <w:p w14:paraId="76AE5B7B" w14:textId="77777777" w:rsidR="00E47D3F" w:rsidRPr="005E708A" w:rsidRDefault="00B7105C" w:rsidP="0076170A">
            <w:pPr>
              <w:pStyle w:val="tabletextNS"/>
              <w:keepNext/>
              <w:rPr>
                <w:rFonts w:ascii="Times New Roman" w:hAnsi="Times New Roman"/>
                <w:sz w:val="20"/>
                <w:szCs w:val="20"/>
              </w:rPr>
            </w:pPr>
            <w:proofErr w:type="spellStart"/>
            <w:r w:rsidRPr="005E708A">
              <w:rPr>
                <w:rFonts w:ascii="Times New Roman" w:hAnsi="Times New Roman"/>
                <w:sz w:val="20"/>
                <w:szCs w:val="20"/>
              </w:rPr>
              <w:t>Critères</w:t>
            </w:r>
            <w:proofErr w:type="spellEnd"/>
            <w:r w:rsidRPr="005E708A">
              <w:rPr>
                <w:rFonts w:ascii="Times New Roman" w:hAnsi="Times New Roman"/>
                <w:sz w:val="20"/>
                <w:szCs w:val="20"/>
              </w:rPr>
              <w:t xml:space="preserve"> </w:t>
            </w:r>
            <w:proofErr w:type="spellStart"/>
            <w:r w:rsidRPr="005E708A">
              <w:rPr>
                <w:rFonts w:ascii="Times New Roman" w:hAnsi="Times New Roman"/>
                <w:sz w:val="20"/>
                <w:szCs w:val="20"/>
              </w:rPr>
              <w:t>s</w:t>
            </w:r>
            <w:r w:rsidR="00E47D3F" w:rsidRPr="005E708A">
              <w:rPr>
                <w:rFonts w:ascii="Times New Roman" w:hAnsi="Times New Roman"/>
                <w:sz w:val="20"/>
                <w:szCs w:val="20"/>
              </w:rPr>
              <w:t>econdaire</w:t>
            </w:r>
            <w:r w:rsidRPr="005E708A">
              <w:rPr>
                <w:rFonts w:ascii="Times New Roman" w:hAnsi="Times New Roman"/>
                <w:sz w:val="20"/>
                <w:szCs w:val="20"/>
              </w:rPr>
              <w:t>s</w:t>
            </w:r>
            <w:proofErr w:type="spellEnd"/>
          </w:p>
        </w:tc>
        <w:tc>
          <w:tcPr>
            <w:tcW w:w="1417" w:type="dxa"/>
            <w:tcBorders>
              <w:top w:val="single" w:sz="4" w:space="0" w:color="auto"/>
              <w:left w:val="single" w:sz="4" w:space="0" w:color="auto"/>
              <w:right w:val="single" w:sz="4" w:space="0" w:color="auto"/>
            </w:tcBorders>
          </w:tcPr>
          <w:p w14:paraId="19F88156" w14:textId="77777777" w:rsidR="00E47D3F" w:rsidRPr="005E708A" w:rsidRDefault="00E47D3F" w:rsidP="0076170A">
            <w:pPr>
              <w:pStyle w:val="tabletextNS"/>
              <w:keepNext/>
              <w:keepLines/>
              <w:jc w:val="center"/>
              <w:rPr>
                <w:rFonts w:ascii="Times New Roman" w:hAnsi="Times New Roman"/>
                <w:sz w:val="20"/>
                <w:szCs w:val="20"/>
              </w:rPr>
            </w:pPr>
          </w:p>
        </w:tc>
        <w:tc>
          <w:tcPr>
            <w:tcW w:w="1418" w:type="dxa"/>
            <w:tcBorders>
              <w:top w:val="single" w:sz="4" w:space="0" w:color="auto"/>
              <w:left w:val="single" w:sz="4" w:space="0" w:color="auto"/>
              <w:right w:val="single" w:sz="4" w:space="0" w:color="auto"/>
            </w:tcBorders>
          </w:tcPr>
          <w:p w14:paraId="6D867943" w14:textId="77777777" w:rsidR="00E47D3F" w:rsidRPr="005E708A" w:rsidRDefault="00E47D3F" w:rsidP="0076170A">
            <w:pPr>
              <w:pStyle w:val="tabletextNS"/>
              <w:keepNext/>
              <w:keepLines/>
              <w:jc w:val="center"/>
              <w:rPr>
                <w:rFonts w:ascii="Times New Roman" w:hAnsi="Times New Roman"/>
                <w:sz w:val="20"/>
                <w:szCs w:val="20"/>
              </w:rPr>
            </w:pPr>
          </w:p>
        </w:tc>
        <w:tc>
          <w:tcPr>
            <w:tcW w:w="1701" w:type="dxa"/>
            <w:tcBorders>
              <w:top w:val="single" w:sz="4" w:space="0" w:color="auto"/>
              <w:left w:val="single" w:sz="4" w:space="0" w:color="auto"/>
              <w:right w:val="single" w:sz="4" w:space="0" w:color="auto"/>
            </w:tcBorders>
          </w:tcPr>
          <w:p w14:paraId="5AE6E1F2" w14:textId="77777777" w:rsidR="00E47D3F" w:rsidRPr="005E708A" w:rsidRDefault="00E47D3F" w:rsidP="0076170A">
            <w:pPr>
              <w:pStyle w:val="tabletextNS"/>
              <w:keepNext/>
              <w:jc w:val="center"/>
              <w:rPr>
                <w:rFonts w:ascii="Times New Roman" w:hAnsi="Times New Roman"/>
                <w:sz w:val="20"/>
                <w:szCs w:val="20"/>
              </w:rPr>
            </w:pPr>
          </w:p>
        </w:tc>
        <w:tc>
          <w:tcPr>
            <w:tcW w:w="1275" w:type="dxa"/>
            <w:tcBorders>
              <w:top w:val="single" w:sz="4" w:space="0" w:color="auto"/>
              <w:left w:val="single" w:sz="4" w:space="0" w:color="auto"/>
              <w:right w:val="single" w:sz="4" w:space="0" w:color="auto"/>
            </w:tcBorders>
          </w:tcPr>
          <w:p w14:paraId="6676DC40" w14:textId="77777777" w:rsidR="00E47D3F" w:rsidRPr="005E708A" w:rsidRDefault="00E47D3F" w:rsidP="0076170A">
            <w:pPr>
              <w:pStyle w:val="tabletextNS"/>
              <w:keepNext/>
              <w:jc w:val="center"/>
              <w:rPr>
                <w:rFonts w:ascii="Times New Roman" w:hAnsi="Times New Roman"/>
                <w:sz w:val="20"/>
                <w:szCs w:val="20"/>
              </w:rPr>
            </w:pPr>
          </w:p>
        </w:tc>
      </w:tr>
      <w:tr w:rsidR="00E47D3F" w:rsidRPr="005E708A" w14:paraId="1C8EE7F1" w14:textId="77777777" w:rsidTr="003E719A">
        <w:tc>
          <w:tcPr>
            <w:tcW w:w="3261" w:type="dxa"/>
            <w:tcBorders>
              <w:left w:val="single" w:sz="4" w:space="0" w:color="auto"/>
              <w:right w:val="single" w:sz="4" w:space="0" w:color="auto"/>
            </w:tcBorders>
          </w:tcPr>
          <w:p w14:paraId="21261139" w14:textId="77777777" w:rsidR="00E47D3F" w:rsidRPr="005E708A" w:rsidRDefault="00F94433" w:rsidP="0076170A">
            <w:pPr>
              <w:pStyle w:val="tabletextNS"/>
              <w:keepNext/>
              <w:tabs>
                <w:tab w:val="center" w:pos="4536"/>
                <w:tab w:val="center" w:pos="8930"/>
              </w:tabs>
              <w:rPr>
                <w:rFonts w:ascii="Times New Roman" w:hAnsi="Times New Roman"/>
                <w:sz w:val="20"/>
                <w:szCs w:val="20"/>
                <w:lang w:val="fr-FR"/>
              </w:rPr>
            </w:pPr>
            <w:r w:rsidRPr="005E708A">
              <w:rPr>
                <w:rFonts w:ascii="Times New Roman" w:hAnsi="Times New Roman"/>
                <w:sz w:val="20"/>
                <w:szCs w:val="20"/>
                <w:lang w:val="fr-FR"/>
              </w:rPr>
              <w:t>Saignements majeurs en péri-ICP</w:t>
            </w:r>
          </w:p>
        </w:tc>
        <w:tc>
          <w:tcPr>
            <w:tcW w:w="1417" w:type="dxa"/>
            <w:tcBorders>
              <w:left w:val="single" w:sz="4" w:space="0" w:color="auto"/>
              <w:right w:val="single" w:sz="4" w:space="0" w:color="auto"/>
            </w:tcBorders>
          </w:tcPr>
          <w:p w14:paraId="4C6F8D80"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1.4%</w:t>
            </w:r>
          </w:p>
        </w:tc>
        <w:tc>
          <w:tcPr>
            <w:tcW w:w="1418" w:type="dxa"/>
            <w:tcBorders>
              <w:left w:val="single" w:sz="4" w:space="0" w:color="auto"/>
              <w:right w:val="single" w:sz="4" w:space="0" w:color="auto"/>
            </w:tcBorders>
          </w:tcPr>
          <w:p w14:paraId="6E944083"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1.2%</w:t>
            </w:r>
          </w:p>
        </w:tc>
        <w:tc>
          <w:tcPr>
            <w:tcW w:w="1701" w:type="dxa"/>
            <w:tcBorders>
              <w:left w:val="single" w:sz="4" w:space="0" w:color="auto"/>
              <w:right w:val="single" w:sz="4" w:space="0" w:color="auto"/>
            </w:tcBorders>
          </w:tcPr>
          <w:p w14:paraId="487BD9B3"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1.14 (0.53, 2.49)</w:t>
            </w:r>
          </w:p>
        </w:tc>
        <w:tc>
          <w:tcPr>
            <w:tcW w:w="1275" w:type="dxa"/>
            <w:tcBorders>
              <w:left w:val="single" w:sz="4" w:space="0" w:color="auto"/>
              <w:right w:val="single" w:sz="4" w:space="0" w:color="auto"/>
            </w:tcBorders>
          </w:tcPr>
          <w:p w14:paraId="525B8876"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0.734</w:t>
            </w:r>
          </w:p>
        </w:tc>
      </w:tr>
      <w:tr w:rsidR="00E47D3F" w:rsidRPr="005E708A" w14:paraId="22EE8798" w14:textId="77777777" w:rsidTr="003E719A">
        <w:tc>
          <w:tcPr>
            <w:tcW w:w="3261" w:type="dxa"/>
            <w:tcBorders>
              <w:left w:val="single" w:sz="4" w:space="0" w:color="auto"/>
              <w:right w:val="single" w:sz="4" w:space="0" w:color="auto"/>
            </w:tcBorders>
          </w:tcPr>
          <w:p w14:paraId="3164D08F" w14:textId="77777777" w:rsidR="00E47D3F" w:rsidRPr="005E708A" w:rsidRDefault="00F94433" w:rsidP="0076170A">
            <w:pPr>
              <w:pStyle w:val="tabletextNS"/>
              <w:keepNext/>
              <w:tabs>
                <w:tab w:val="center" w:pos="4536"/>
                <w:tab w:val="center" w:pos="8930"/>
              </w:tabs>
              <w:rPr>
                <w:rFonts w:ascii="Times New Roman" w:hAnsi="Times New Roman"/>
                <w:sz w:val="20"/>
                <w:szCs w:val="20"/>
                <w:lang w:val="fr-FR"/>
              </w:rPr>
            </w:pPr>
            <w:r w:rsidRPr="005E708A">
              <w:rPr>
                <w:rFonts w:ascii="Times New Roman" w:hAnsi="Times New Roman"/>
                <w:sz w:val="20"/>
                <w:szCs w:val="20"/>
                <w:lang w:val="fr-FR"/>
              </w:rPr>
              <w:t>Saignements mineurs en péri-ICP</w:t>
            </w:r>
          </w:p>
        </w:tc>
        <w:tc>
          <w:tcPr>
            <w:tcW w:w="1417" w:type="dxa"/>
            <w:tcBorders>
              <w:left w:val="single" w:sz="4" w:space="0" w:color="auto"/>
              <w:right w:val="single" w:sz="4" w:space="0" w:color="auto"/>
            </w:tcBorders>
          </w:tcPr>
          <w:p w14:paraId="03A1C6C9"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0.7%</w:t>
            </w:r>
          </w:p>
        </w:tc>
        <w:tc>
          <w:tcPr>
            <w:tcW w:w="1418" w:type="dxa"/>
            <w:tcBorders>
              <w:left w:val="single" w:sz="4" w:space="0" w:color="auto"/>
              <w:right w:val="single" w:sz="4" w:space="0" w:color="auto"/>
            </w:tcBorders>
          </w:tcPr>
          <w:p w14:paraId="7053AF69" w14:textId="77777777" w:rsidR="00E47D3F" w:rsidRPr="005E708A" w:rsidRDefault="00E47D3F" w:rsidP="0076170A">
            <w:pPr>
              <w:pStyle w:val="tabletextNS"/>
              <w:keepNext/>
              <w:jc w:val="center"/>
              <w:rPr>
                <w:rFonts w:ascii="Times New Roman" w:hAnsi="Times New Roman"/>
                <w:snapToGrid w:val="0"/>
                <w:sz w:val="20"/>
                <w:szCs w:val="20"/>
              </w:rPr>
            </w:pPr>
            <w:r w:rsidRPr="005E708A">
              <w:rPr>
                <w:rFonts w:ascii="Times New Roman" w:hAnsi="Times New Roman"/>
                <w:snapToGrid w:val="0"/>
                <w:sz w:val="20"/>
                <w:szCs w:val="20"/>
              </w:rPr>
              <w:t>1.7%</w:t>
            </w:r>
          </w:p>
        </w:tc>
        <w:tc>
          <w:tcPr>
            <w:tcW w:w="1701" w:type="dxa"/>
            <w:tcBorders>
              <w:left w:val="single" w:sz="4" w:space="0" w:color="auto"/>
              <w:right w:val="single" w:sz="4" w:space="0" w:color="auto"/>
            </w:tcBorders>
          </w:tcPr>
          <w:p w14:paraId="557D374B" w14:textId="77777777" w:rsidR="00E47D3F" w:rsidRPr="005E708A" w:rsidRDefault="00E47D3F" w:rsidP="0076170A">
            <w:pPr>
              <w:pStyle w:val="tabletextNS"/>
              <w:keepNext/>
              <w:jc w:val="center"/>
              <w:rPr>
                <w:rFonts w:ascii="Times New Roman" w:hAnsi="Times New Roman"/>
                <w:snapToGrid w:val="0"/>
                <w:sz w:val="20"/>
                <w:szCs w:val="20"/>
              </w:rPr>
            </w:pPr>
            <w:r w:rsidRPr="005E708A">
              <w:rPr>
                <w:rFonts w:ascii="Times New Roman" w:hAnsi="Times New Roman"/>
                <w:snapToGrid w:val="0"/>
                <w:sz w:val="20"/>
                <w:szCs w:val="20"/>
              </w:rPr>
              <w:t>0.40 (0.16, 0.97)</w:t>
            </w:r>
          </w:p>
        </w:tc>
        <w:tc>
          <w:tcPr>
            <w:tcW w:w="1275" w:type="dxa"/>
            <w:tcBorders>
              <w:left w:val="single" w:sz="4" w:space="0" w:color="auto"/>
              <w:right w:val="single" w:sz="4" w:space="0" w:color="auto"/>
            </w:tcBorders>
          </w:tcPr>
          <w:p w14:paraId="3FBF24AB" w14:textId="77777777" w:rsidR="00E47D3F" w:rsidRPr="005E708A" w:rsidRDefault="00E47D3F" w:rsidP="0076170A">
            <w:pPr>
              <w:pStyle w:val="tabletextNS"/>
              <w:keepNext/>
              <w:jc w:val="center"/>
              <w:rPr>
                <w:rFonts w:ascii="Times New Roman" w:hAnsi="Times New Roman"/>
                <w:snapToGrid w:val="0"/>
                <w:sz w:val="20"/>
                <w:szCs w:val="20"/>
              </w:rPr>
            </w:pPr>
            <w:r w:rsidRPr="005E708A">
              <w:rPr>
                <w:rFonts w:ascii="Times New Roman" w:hAnsi="Times New Roman"/>
                <w:snapToGrid w:val="0"/>
                <w:sz w:val="20"/>
                <w:szCs w:val="20"/>
              </w:rPr>
              <w:t>0.042</w:t>
            </w:r>
          </w:p>
        </w:tc>
      </w:tr>
      <w:tr w:rsidR="00E47D3F" w:rsidRPr="005E708A" w14:paraId="41A76208" w14:textId="77777777" w:rsidTr="003E719A">
        <w:tc>
          <w:tcPr>
            <w:tcW w:w="3261" w:type="dxa"/>
            <w:tcBorders>
              <w:left w:val="single" w:sz="4" w:space="0" w:color="auto"/>
              <w:right w:val="single" w:sz="4" w:space="0" w:color="auto"/>
            </w:tcBorders>
          </w:tcPr>
          <w:p w14:paraId="33D49308" w14:textId="77777777" w:rsidR="00B51446" w:rsidRPr="005E708A" w:rsidRDefault="00E47D3F"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Complications majeures au site</w:t>
            </w:r>
            <w:r w:rsidR="00591F50" w:rsidRPr="005E708A">
              <w:rPr>
                <w:rFonts w:ascii="Times New Roman" w:hAnsi="Times New Roman"/>
                <w:sz w:val="20"/>
                <w:szCs w:val="20"/>
                <w:lang w:val="fr-FR"/>
              </w:rPr>
              <w:t xml:space="preserve"> </w:t>
            </w:r>
            <w:r w:rsidR="007A7C9A" w:rsidRPr="005E708A">
              <w:rPr>
                <w:rFonts w:ascii="Times New Roman" w:hAnsi="Times New Roman"/>
                <w:sz w:val="20"/>
                <w:szCs w:val="20"/>
                <w:lang w:val="fr-FR"/>
              </w:rPr>
              <w:t xml:space="preserve">d’accès </w:t>
            </w:r>
            <w:r w:rsidR="00591F50" w:rsidRPr="005E708A">
              <w:rPr>
                <w:rFonts w:ascii="Times New Roman" w:hAnsi="Times New Roman"/>
                <w:sz w:val="20"/>
                <w:szCs w:val="20"/>
                <w:lang w:val="fr-FR"/>
              </w:rPr>
              <w:t>vasculaire</w:t>
            </w:r>
          </w:p>
        </w:tc>
        <w:tc>
          <w:tcPr>
            <w:tcW w:w="1417" w:type="dxa"/>
            <w:tcBorders>
              <w:left w:val="single" w:sz="4" w:space="0" w:color="auto"/>
              <w:right w:val="single" w:sz="4" w:space="0" w:color="auto"/>
            </w:tcBorders>
          </w:tcPr>
          <w:p w14:paraId="7D197850"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3.2%</w:t>
            </w:r>
          </w:p>
        </w:tc>
        <w:tc>
          <w:tcPr>
            <w:tcW w:w="1418" w:type="dxa"/>
            <w:tcBorders>
              <w:left w:val="single" w:sz="4" w:space="0" w:color="auto"/>
              <w:right w:val="single" w:sz="4" w:space="0" w:color="auto"/>
            </w:tcBorders>
          </w:tcPr>
          <w:p w14:paraId="5529902B"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4.3%</w:t>
            </w:r>
          </w:p>
        </w:tc>
        <w:tc>
          <w:tcPr>
            <w:tcW w:w="1701" w:type="dxa"/>
            <w:tcBorders>
              <w:left w:val="single" w:sz="4" w:space="0" w:color="auto"/>
              <w:right w:val="single" w:sz="4" w:space="0" w:color="auto"/>
            </w:tcBorders>
          </w:tcPr>
          <w:p w14:paraId="368CAC3F"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0.74 (0.47, 1.18)</w:t>
            </w:r>
          </w:p>
        </w:tc>
        <w:tc>
          <w:tcPr>
            <w:tcW w:w="1275" w:type="dxa"/>
            <w:tcBorders>
              <w:left w:val="single" w:sz="4" w:space="0" w:color="auto"/>
              <w:right w:val="single" w:sz="4" w:space="0" w:color="auto"/>
            </w:tcBorders>
          </w:tcPr>
          <w:p w14:paraId="4DB8B292"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0.207</w:t>
            </w:r>
          </w:p>
        </w:tc>
      </w:tr>
      <w:tr w:rsidR="00E47D3F" w:rsidRPr="005E708A" w14:paraId="06F32C5A" w14:textId="77777777" w:rsidTr="003E719A">
        <w:tc>
          <w:tcPr>
            <w:tcW w:w="3261" w:type="dxa"/>
            <w:tcBorders>
              <w:left w:val="single" w:sz="4" w:space="0" w:color="auto"/>
              <w:right w:val="single" w:sz="4" w:space="0" w:color="auto"/>
            </w:tcBorders>
          </w:tcPr>
          <w:p w14:paraId="4D68A253" w14:textId="77777777" w:rsidR="00E47D3F" w:rsidRPr="005E708A" w:rsidRDefault="00F94433"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S</w:t>
            </w:r>
            <w:r w:rsidR="00E47D3F" w:rsidRPr="005E708A">
              <w:rPr>
                <w:rFonts w:ascii="Times New Roman" w:hAnsi="Times New Roman"/>
                <w:sz w:val="20"/>
                <w:szCs w:val="20"/>
                <w:lang w:val="fr-FR"/>
              </w:rPr>
              <w:t>aignements majeurs ou décès, I</w:t>
            </w:r>
            <w:r w:rsidR="00591F50" w:rsidRPr="005E708A">
              <w:rPr>
                <w:rFonts w:ascii="Times New Roman" w:hAnsi="Times New Roman"/>
                <w:sz w:val="20"/>
                <w:szCs w:val="20"/>
                <w:lang w:val="fr-FR"/>
              </w:rPr>
              <w:t>DM ou RCV</w:t>
            </w:r>
            <w:r w:rsidR="00E47D3F" w:rsidRPr="005E708A">
              <w:rPr>
                <w:rFonts w:ascii="Times New Roman" w:hAnsi="Times New Roman"/>
                <w:sz w:val="20"/>
                <w:szCs w:val="20"/>
                <w:lang w:val="fr-FR"/>
              </w:rPr>
              <w:t xml:space="preserve"> au </w:t>
            </w:r>
            <w:r w:rsidR="004B17B8" w:rsidRPr="005E708A">
              <w:rPr>
                <w:rFonts w:ascii="Times New Roman" w:hAnsi="Times New Roman"/>
                <w:sz w:val="20"/>
                <w:szCs w:val="20"/>
                <w:lang w:val="fr-FR"/>
              </w:rPr>
              <w:t>30</w:t>
            </w:r>
            <w:r w:rsidRPr="005E708A">
              <w:rPr>
                <w:rFonts w:ascii="Times New Roman" w:hAnsi="Times New Roman"/>
                <w:sz w:val="20"/>
                <w:szCs w:val="20"/>
                <w:vertAlign w:val="superscript"/>
                <w:lang w:val="fr-FR"/>
              </w:rPr>
              <w:t>ème</w:t>
            </w:r>
            <w:r w:rsidR="004B17B8" w:rsidRPr="005E708A">
              <w:rPr>
                <w:rFonts w:ascii="Times New Roman" w:hAnsi="Times New Roman"/>
                <w:sz w:val="20"/>
                <w:szCs w:val="20"/>
                <w:lang w:val="fr-FR"/>
              </w:rPr>
              <w:t xml:space="preserve"> j</w:t>
            </w:r>
            <w:r w:rsidR="00E47D3F" w:rsidRPr="005E708A">
              <w:rPr>
                <w:rFonts w:ascii="Times New Roman" w:hAnsi="Times New Roman"/>
                <w:sz w:val="20"/>
                <w:szCs w:val="20"/>
                <w:lang w:val="fr-FR"/>
              </w:rPr>
              <w:t xml:space="preserve">our </w:t>
            </w:r>
            <w:r w:rsidR="00591F50" w:rsidRPr="005E708A">
              <w:rPr>
                <w:rFonts w:ascii="Times New Roman" w:hAnsi="Times New Roman"/>
                <w:sz w:val="20"/>
                <w:szCs w:val="20"/>
                <w:lang w:val="fr-FR"/>
              </w:rPr>
              <w:t>en péri-ICP</w:t>
            </w:r>
          </w:p>
        </w:tc>
        <w:tc>
          <w:tcPr>
            <w:tcW w:w="1417" w:type="dxa"/>
            <w:tcBorders>
              <w:left w:val="single" w:sz="4" w:space="0" w:color="auto"/>
              <w:right w:val="single" w:sz="4" w:space="0" w:color="auto"/>
            </w:tcBorders>
          </w:tcPr>
          <w:p w14:paraId="422826B0"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5.8%</w:t>
            </w:r>
          </w:p>
        </w:tc>
        <w:tc>
          <w:tcPr>
            <w:tcW w:w="1418" w:type="dxa"/>
            <w:tcBorders>
              <w:left w:val="single" w:sz="4" w:space="0" w:color="auto"/>
              <w:right w:val="single" w:sz="4" w:space="0" w:color="auto"/>
            </w:tcBorders>
          </w:tcPr>
          <w:p w14:paraId="1961144B" w14:textId="77777777" w:rsidR="00E47D3F" w:rsidRPr="005E708A" w:rsidRDefault="00E47D3F" w:rsidP="0076170A">
            <w:pPr>
              <w:pStyle w:val="tabletextNS"/>
              <w:keepNext/>
              <w:keepLines/>
              <w:jc w:val="center"/>
              <w:rPr>
                <w:rFonts w:ascii="Times New Roman" w:hAnsi="Times New Roman"/>
                <w:sz w:val="20"/>
                <w:szCs w:val="20"/>
              </w:rPr>
            </w:pPr>
            <w:r w:rsidRPr="005E708A">
              <w:rPr>
                <w:rFonts w:ascii="Times New Roman" w:hAnsi="Times New Roman"/>
                <w:sz w:val="20"/>
                <w:szCs w:val="20"/>
              </w:rPr>
              <w:t>3.9%</w:t>
            </w:r>
          </w:p>
        </w:tc>
        <w:tc>
          <w:tcPr>
            <w:tcW w:w="1701" w:type="dxa"/>
            <w:tcBorders>
              <w:left w:val="single" w:sz="4" w:space="0" w:color="auto"/>
              <w:right w:val="single" w:sz="4" w:space="0" w:color="auto"/>
            </w:tcBorders>
          </w:tcPr>
          <w:p w14:paraId="3C54395E"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1.51 (1.0, 2.28)</w:t>
            </w:r>
          </w:p>
        </w:tc>
        <w:tc>
          <w:tcPr>
            <w:tcW w:w="1275" w:type="dxa"/>
            <w:tcBorders>
              <w:left w:val="single" w:sz="4" w:space="0" w:color="auto"/>
              <w:right w:val="single" w:sz="4" w:space="0" w:color="auto"/>
            </w:tcBorders>
          </w:tcPr>
          <w:p w14:paraId="0629A6DD"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0.051</w:t>
            </w:r>
          </w:p>
        </w:tc>
      </w:tr>
      <w:tr w:rsidR="00E47D3F" w:rsidRPr="005E708A" w14:paraId="0D4CAC3E" w14:textId="77777777" w:rsidTr="003E719A">
        <w:tc>
          <w:tcPr>
            <w:tcW w:w="3261" w:type="dxa"/>
            <w:tcBorders>
              <w:left w:val="single" w:sz="4" w:space="0" w:color="auto"/>
              <w:bottom w:val="single" w:sz="4" w:space="0" w:color="auto"/>
              <w:right w:val="single" w:sz="4" w:space="0" w:color="auto"/>
            </w:tcBorders>
          </w:tcPr>
          <w:p w14:paraId="39F937C9" w14:textId="77777777" w:rsidR="00E47D3F" w:rsidRPr="005E708A" w:rsidRDefault="00E47D3F"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Décès, I</w:t>
            </w:r>
            <w:r w:rsidR="00E8396C" w:rsidRPr="005E708A">
              <w:rPr>
                <w:rFonts w:ascii="Times New Roman" w:hAnsi="Times New Roman"/>
                <w:sz w:val="20"/>
                <w:szCs w:val="20"/>
                <w:lang w:val="fr-FR"/>
              </w:rPr>
              <w:t>D</w:t>
            </w:r>
            <w:r w:rsidRPr="005E708A">
              <w:rPr>
                <w:rFonts w:ascii="Times New Roman" w:hAnsi="Times New Roman"/>
                <w:sz w:val="20"/>
                <w:szCs w:val="20"/>
                <w:lang w:val="fr-FR"/>
              </w:rPr>
              <w:t xml:space="preserve">M ou </w:t>
            </w:r>
            <w:r w:rsidR="00E8396C" w:rsidRPr="005E708A">
              <w:rPr>
                <w:rFonts w:ascii="Times New Roman" w:hAnsi="Times New Roman"/>
                <w:sz w:val="20"/>
                <w:szCs w:val="20"/>
                <w:lang w:val="fr-FR"/>
              </w:rPr>
              <w:t xml:space="preserve">RCV </w:t>
            </w:r>
            <w:r w:rsidRPr="005E708A">
              <w:rPr>
                <w:rFonts w:ascii="Times New Roman" w:hAnsi="Times New Roman"/>
                <w:sz w:val="20"/>
                <w:szCs w:val="20"/>
                <w:lang w:val="fr-FR"/>
              </w:rPr>
              <w:t xml:space="preserve">au </w:t>
            </w:r>
            <w:r w:rsidR="004B17B8" w:rsidRPr="005E708A">
              <w:rPr>
                <w:rFonts w:ascii="Times New Roman" w:hAnsi="Times New Roman"/>
                <w:sz w:val="20"/>
                <w:szCs w:val="20"/>
                <w:lang w:val="fr-FR"/>
              </w:rPr>
              <w:t>30</w:t>
            </w:r>
            <w:r w:rsidR="004B17B8" w:rsidRPr="005E708A">
              <w:rPr>
                <w:rFonts w:ascii="Times New Roman" w:hAnsi="Times New Roman"/>
                <w:sz w:val="20"/>
                <w:szCs w:val="20"/>
                <w:vertAlign w:val="superscript"/>
                <w:lang w:val="fr-FR"/>
              </w:rPr>
              <w:t>ème</w:t>
            </w:r>
            <w:r w:rsidR="004B17B8" w:rsidRPr="005E708A">
              <w:rPr>
                <w:rFonts w:ascii="Times New Roman" w:hAnsi="Times New Roman"/>
                <w:sz w:val="20"/>
                <w:szCs w:val="20"/>
                <w:lang w:val="fr-FR"/>
              </w:rPr>
              <w:t xml:space="preserve"> jour</w:t>
            </w:r>
          </w:p>
        </w:tc>
        <w:tc>
          <w:tcPr>
            <w:tcW w:w="1417" w:type="dxa"/>
            <w:tcBorders>
              <w:left w:val="single" w:sz="4" w:space="0" w:color="auto"/>
              <w:bottom w:val="single" w:sz="4" w:space="0" w:color="auto"/>
              <w:right w:val="single" w:sz="4" w:space="0" w:color="auto"/>
            </w:tcBorders>
          </w:tcPr>
          <w:p w14:paraId="28DDF19D"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4.5%</w:t>
            </w:r>
          </w:p>
        </w:tc>
        <w:tc>
          <w:tcPr>
            <w:tcW w:w="1418" w:type="dxa"/>
            <w:tcBorders>
              <w:left w:val="single" w:sz="4" w:space="0" w:color="auto"/>
              <w:bottom w:val="single" w:sz="4" w:space="0" w:color="auto"/>
              <w:right w:val="single" w:sz="4" w:space="0" w:color="auto"/>
            </w:tcBorders>
          </w:tcPr>
          <w:p w14:paraId="658AD479"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2.9%</w:t>
            </w:r>
          </w:p>
        </w:tc>
        <w:tc>
          <w:tcPr>
            <w:tcW w:w="1701" w:type="dxa"/>
            <w:tcBorders>
              <w:left w:val="single" w:sz="4" w:space="0" w:color="auto"/>
              <w:bottom w:val="single" w:sz="4" w:space="0" w:color="auto"/>
              <w:right w:val="single" w:sz="4" w:space="0" w:color="auto"/>
            </w:tcBorders>
          </w:tcPr>
          <w:p w14:paraId="1A0607E4"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1.58 (0.98, 2.53)</w:t>
            </w:r>
          </w:p>
        </w:tc>
        <w:tc>
          <w:tcPr>
            <w:tcW w:w="1275" w:type="dxa"/>
            <w:tcBorders>
              <w:left w:val="single" w:sz="4" w:space="0" w:color="auto"/>
              <w:bottom w:val="single" w:sz="4" w:space="0" w:color="auto"/>
              <w:right w:val="single" w:sz="4" w:space="0" w:color="auto"/>
            </w:tcBorders>
          </w:tcPr>
          <w:p w14:paraId="746978D0" w14:textId="77777777" w:rsidR="00E47D3F" w:rsidRPr="005E708A" w:rsidRDefault="00E47D3F" w:rsidP="0076170A">
            <w:pPr>
              <w:pStyle w:val="tabletextNS"/>
              <w:keepNext/>
              <w:jc w:val="center"/>
              <w:rPr>
                <w:rFonts w:ascii="Times New Roman" w:hAnsi="Times New Roman"/>
                <w:sz w:val="20"/>
                <w:szCs w:val="20"/>
              </w:rPr>
            </w:pPr>
            <w:r w:rsidRPr="005E708A">
              <w:rPr>
                <w:rFonts w:ascii="Times New Roman" w:hAnsi="Times New Roman"/>
                <w:sz w:val="20"/>
                <w:szCs w:val="20"/>
              </w:rPr>
              <w:t>0.059</w:t>
            </w:r>
          </w:p>
        </w:tc>
      </w:tr>
      <w:tr w:rsidR="00E47D3F" w:rsidRPr="007511FA" w14:paraId="7ED638A6" w14:textId="77777777" w:rsidTr="003E719A">
        <w:trPr>
          <w:trHeight w:val="515"/>
        </w:trPr>
        <w:tc>
          <w:tcPr>
            <w:tcW w:w="9072" w:type="dxa"/>
            <w:gridSpan w:val="5"/>
            <w:tcBorders>
              <w:top w:val="single" w:sz="4" w:space="0" w:color="auto"/>
            </w:tcBorders>
          </w:tcPr>
          <w:p w14:paraId="5178708F" w14:textId="77777777" w:rsidR="00E47D3F" w:rsidRPr="005E708A" w:rsidRDefault="00F76585"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 xml:space="preserve">1: </w:t>
            </w:r>
            <w:proofErr w:type="spellStart"/>
            <w:r w:rsidRPr="005E708A">
              <w:rPr>
                <w:rFonts w:ascii="Times New Roman" w:hAnsi="Times New Roman"/>
                <w:sz w:val="20"/>
                <w:szCs w:val="20"/>
                <w:lang w:val="fr-FR"/>
              </w:rPr>
              <w:t>Odds</w:t>
            </w:r>
            <w:proofErr w:type="spellEnd"/>
            <w:r w:rsidRPr="005E708A">
              <w:rPr>
                <w:rFonts w:ascii="Times New Roman" w:hAnsi="Times New Roman"/>
                <w:sz w:val="20"/>
                <w:szCs w:val="20"/>
                <w:lang w:val="fr-FR"/>
              </w:rPr>
              <w:t xml:space="preserve"> ratio: Dose faible/Dose standard</w:t>
            </w:r>
          </w:p>
          <w:p w14:paraId="1482F3F8" w14:textId="77777777" w:rsidR="00E47D3F" w:rsidRPr="005E708A" w:rsidRDefault="00F76585" w:rsidP="0076170A">
            <w:pPr>
              <w:pStyle w:val="tabletextNS"/>
              <w:keepNext/>
              <w:rPr>
                <w:rFonts w:ascii="Times New Roman" w:hAnsi="Times New Roman"/>
                <w:sz w:val="20"/>
                <w:szCs w:val="20"/>
                <w:lang w:val="fr-FR"/>
              </w:rPr>
            </w:pPr>
            <w:r w:rsidRPr="005E708A">
              <w:rPr>
                <w:rFonts w:ascii="Times New Roman" w:hAnsi="Times New Roman"/>
                <w:sz w:val="20"/>
                <w:szCs w:val="20"/>
                <w:lang w:val="fr-FR"/>
              </w:rPr>
              <w:t xml:space="preserve">Note: IDM –infarctus du myocarde. </w:t>
            </w:r>
            <w:r w:rsidR="00F94433" w:rsidRPr="005E708A">
              <w:rPr>
                <w:rFonts w:ascii="Times New Roman" w:hAnsi="Times New Roman"/>
                <w:sz w:val="20"/>
                <w:szCs w:val="20"/>
                <w:lang w:val="fr-FR"/>
              </w:rPr>
              <w:t>RCV – revascularisation</w:t>
            </w:r>
            <w:r w:rsidR="00E8396C" w:rsidRPr="005E708A">
              <w:rPr>
                <w:rFonts w:ascii="Times New Roman" w:hAnsi="Times New Roman"/>
                <w:sz w:val="20"/>
                <w:szCs w:val="20"/>
                <w:lang w:val="fr-FR"/>
              </w:rPr>
              <w:t xml:space="preserve"> du vaisseau cible</w:t>
            </w:r>
          </w:p>
        </w:tc>
      </w:tr>
    </w:tbl>
    <w:p w14:paraId="7B48240C" w14:textId="77777777" w:rsidR="00E47D3F" w:rsidRPr="005E708A" w:rsidRDefault="00E47D3F" w:rsidP="0076170A">
      <w:pPr>
        <w:pStyle w:val="EndnoteText"/>
        <w:spacing w:line="240" w:lineRule="auto"/>
        <w:rPr>
          <w:sz w:val="22"/>
          <w:szCs w:val="22"/>
        </w:rPr>
      </w:pPr>
    </w:p>
    <w:p w14:paraId="199BE85B" w14:textId="77777777" w:rsidR="0028751F" w:rsidRPr="005E708A" w:rsidRDefault="00F94433" w:rsidP="0076170A">
      <w:pPr>
        <w:spacing w:line="240" w:lineRule="auto"/>
        <w:textAlignment w:val="top"/>
        <w:rPr>
          <w:sz w:val="22"/>
          <w:szCs w:val="22"/>
          <w:lang w:val="fr-FR"/>
        </w:rPr>
      </w:pPr>
      <w:r w:rsidRPr="005E708A">
        <w:rPr>
          <w:sz w:val="22"/>
          <w:szCs w:val="22"/>
          <w:lang w:val="fr-FR"/>
        </w:rPr>
        <w:t>Chez les patients randomisés, l</w:t>
      </w:r>
      <w:r w:rsidR="00B7105C" w:rsidRPr="005E708A">
        <w:rPr>
          <w:sz w:val="22"/>
          <w:szCs w:val="22"/>
          <w:lang w:val="fr-FR"/>
        </w:rPr>
        <w:t>’</w:t>
      </w:r>
      <w:r w:rsidR="00260AB4" w:rsidRPr="005E708A">
        <w:rPr>
          <w:sz w:val="22"/>
          <w:szCs w:val="22"/>
          <w:lang w:val="fr-FR"/>
        </w:rPr>
        <w:t>incidence</w:t>
      </w:r>
      <w:r w:rsidRPr="005E708A">
        <w:rPr>
          <w:sz w:val="22"/>
          <w:szCs w:val="22"/>
          <w:lang w:val="fr-FR"/>
        </w:rPr>
        <w:t xml:space="preserve"> d</w:t>
      </w:r>
      <w:r w:rsidR="002C1CA8" w:rsidRPr="005E708A">
        <w:rPr>
          <w:sz w:val="22"/>
          <w:szCs w:val="22"/>
          <w:lang w:val="fr-FR"/>
        </w:rPr>
        <w:t>e</w:t>
      </w:r>
      <w:r w:rsidR="00B7105C" w:rsidRPr="005E708A">
        <w:rPr>
          <w:sz w:val="22"/>
          <w:szCs w:val="22"/>
          <w:lang w:val="fr-FR"/>
        </w:rPr>
        <w:t>s</w:t>
      </w:r>
      <w:r w:rsidRPr="005E708A">
        <w:rPr>
          <w:sz w:val="22"/>
          <w:szCs w:val="22"/>
          <w:lang w:val="fr-FR"/>
        </w:rPr>
        <w:t xml:space="preserve"> thrombus sur cathéter </w:t>
      </w:r>
      <w:r w:rsidR="00B7105C" w:rsidRPr="005E708A">
        <w:rPr>
          <w:sz w:val="22"/>
          <w:szCs w:val="22"/>
          <w:lang w:val="fr-FR"/>
        </w:rPr>
        <w:t xml:space="preserve">guidé </w:t>
      </w:r>
      <w:r w:rsidR="00372FEC" w:rsidRPr="005E708A">
        <w:rPr>
          <w:sz w:val="22"/>
          <w:szCs w:val="22"/>
          <w:lang w:val="fr-FR"/>
        </w:rPr>
        <w:t>adjudiqué</w:t>
      </w:r>
      <w:r w:rsidR="00FB2E06" w:rsidRPr="005E708A">
        <w:rPr>
          <w:sz w:val="22"/>
          <w:szCs w:val="22"/>
          <w:lang w:val="fr-FR"/>
        </w:rPr>
        <w:t>s</w:t>
      </w:r>
      <w:r w:rsidR="00372FEC" w:rsidRPr="005E708A">
        <w:rPr>
          <w:sz w:val="22"/>
          <w:szCs w:val="22"/>
          <w:lang w:val="fr-FR"/>
        </w:rPr>
        <w:t xml:space="preserve"> </w:t>
      </w:r>
      <w:r w:rsidRPr="005E708A">
        <w:rPr>
          <w:sz w:val="22"/>
          <w:szCs w:val="22"/>
          <w:lang w:val="fr-FR"/>
        </w:rPr>
        <w:t xml:space="preserve">au cours d’une ICP </w:t>
      </w:r>
      <w:r w:rsidR="00B7105C" w:rsidRPr="005E708A">
        <w:rPr>
          <w:sz w:val="22"/>
          <w:szCs w:val="22"/>
          <w:lang w:val="fr-FR"/>
        </w:rPr>
        <w:t>a</w:t>
      </w:r>
      <w:r w:rsidRPr="005E708A">
        <w:rPr>
          <w:sz w:val="22"/>
          <w:szCs w:val="22"/>
          <w:lang w:val="fr-FR"/>
        </w:rPr>
        <w:t xml:space="preserve"> été respectivement de 0,1% (1/1002) </w:t>
      </w:r>
      <w:r w:rsidR="00D81E4C" w:rsidRPr="005E708A">
        <w:rPr>
          <w:sz w:val="22"/>
          <w:szCs w:val="22"/>
          <w:lang w:val="fr-FR"/>
        </w:rPr>
        <w:t xml:space="preserve">avec </w:t>
      </w:r>
      <w:proofErr w:type="spellStart"/>
      <w:r w:rsidR="00D81E4C" w:rsidRPr="005E708A">
        <w:rPr>
          <w:sz w:val="22"/>
          <w:szCs w:val="22"/>
          <w:lang w:val="fr-FR"/>
        </w:rPr>
        <w:t>la</w:t>
      </w:r>
      <w:r w:rsidR="00B7105C" w:rsidRPr="005E708A">
        <w:rPr>
          <w:sz w:val="22"/>
          <w:szCs w:val="22"/>
          <w:lang w:val="fr-FR"/>
        </w:rPr>
        <w:t>“dose</w:t>
      </w:r>
      <w:proofErr w:type="spellEnd"/>
      <w:r w:rsidR="00B7105C" w:rsidRPr="005E708A">
        <w:rPr>
          <w:sz w:val="22"/>
          <w:szCs w:val="22"/>
          <w:lang w:val="fr-FR"/>
        </w:rPr>
        <w:t xml:space="preserve"> standard“ </w:t>
      </w:r>
      <w:r w:rsidRPr="005E708A">
        <w:rPr>
          <w:sz w:val="22"/>
          <w:szCs w:val="22"/>
          <w:lang w:val="fr-FR"/>
        </w:rPr>
        <w:t>et 0,5% (5/1024)</w:t>
      </w:r>
      <w:r w:rsidR="00D81E4C" w:rsidRPr="005E708A">
        <w:rPr>
          <w:sz w:val="22"/>
          <w:szCs w:val="22"/>
          <w:lang w:val="fr-FR"/>
        </w:rPr>
        <w:t xml:space="preserve"> avec la</w:t>
      </w:r>
      <w:r w:rsidR="00B7105C" w:rsidRPr="005E708A">
        <w:rPr>
          <w:sz w:val="22"/>
          <w:szCs w:val="22"/>
          <w:lang w:val="fr-FR"/>
        </w:rPr>
        <w:t xml:space="preserve"> “faible dose“ d’HNF</w:t>
      </w:r>
      <w:r w:rsidR="00D81E4C" w:rsidRPr="005E708A">
        <w:rPr>
          <w:sz w:val="22"/>
          <w:szCs w:val="22"/>
          <w:lang w:val="fr-FR"/>
        </w:rPr>
        <w:t>.</w:t>
      </w:r>
    </w:p>
    <w:p w14:paraId="0D2DB89D" w14:textId="77777777" w:rsidR="0028751F" w:rsidRPr="005E708A" w:rsidRDefault="00F94433" w:rsidP="0076170A">
      <w:pPr>
        <w:spacing w:line="240" w:lineRule="auto"/>
        <w:textAlignment w:val="top"/>
        <w:rPr>
          <w:sz w:val="22"/>
          <w:szCs w:val="22"/>
          <w:lang w:val="fr-FR"/>
        </w:rPr>
      </w:pPr>
      <w:r w:rsidRPr="005E708A">
        <w:rPr>
          <w:sz w:val="22"/>
          <w:szCs w:val="22"/>
          <w:lang w:val="fr-FR"/>
        </w:rPr>
        <w:t>Quatre patients non randomisés (0,3%) ont présen</w:t>
      </w:r>
      <w:r w:rsidR="006C6434" w:rsidRPr="005E708A">
        <w:rPr>
          <w:sz w:val="22"/>
          <w:szCs w:val="22"/>
          <w:lang w:val="fr-FR"/>
        </w:rPr>
        <w:t>té un thrombus sur le cathéter pour le</w:t>
      </w:r>
      <w:r w:rsidRPr="005E708A">
        <w:rPr>
          <w:sz w:val="22"/>
          <w:szCs w:val="22"/>
          <w:lang w:val="fr-FR"/>
        </w:rPr>
        <w:t xml:space="preserve"> diagnostic au cours de l</w:t>
      </w:r>
      <w:r w:rsidR="002C1CA8" w:rsidRPr="005E708A">
        <w:rPr>
          <w:sz w:val="22"/>
          <w:szCs w:val="22"/>
          <w:lang w:val="fr-FR"/>
        </w:rPr>
        <w:t>a coronarographie</w:t>
      </w:r>
      <w:r w:rsidRPr="005E708A">
        <w:rPr>
          <w:sz w:val="22"/>
          <w:szCs w:val="22"/>
          <w:lang w:val="fr-FR"/>
        </w:rPr>
        <w:t>. Douze patients inclus (0,37%) ont présenté un thrombus d</w:t>
      </w:r>
      <w:r w:rsidR="002C1CA8" w:rsidRPr="005E708A">
        <w:rPr>
          <w:sz w:val="22"/>
          <w:szCs w:val="22"/>
          <w:lang w:val="fr-FR"/>
        </w:rPr>
        <w:t>u guide</w:t>
      </w:r>
      <w:r w:rsidRPr="005E708A">
        <w:rPr>
          <w:sz w:val="22"/>
          <w:szCs w:val="22"/>
          <w:lang w:val="fr-FR"/>
        </w:rPr>
        <w:t xml:space="preserve"> artériel,</w:t>
      </w:r>
      <w:r w:rsidR="00CB2976" w:rsidRPr="005E708A">
        <w:rPr>
          <w:sz w:val="22"/>
          <w:szCs w:val="22"/>
          <w:lang w:val="fr-FR"/>
        </w:rPr>
        <w:t xml:space="preserve"> dont</w:t>
      </w:r>
      <w:r w:rsidRPr="005E708A">
        <w:rPr>
          <w:sz w:val="22"/>
          <w:szCs w:val="22"/>
          <w:lang w:val="fr-FR"/>
        </w:rPr>
        <w:t xml:space="preserve"> 7 ont été </w:t>
      </w:r>
      <w:r w:rsidR="002C1CA8" w:rsidRPr="005E708A">
        <w:rPr>
          <w:sz w:val="22"/>
          <w:szCs w:val="22"/>
          <w:lang w:val="fr-FR"/>
        </w:rPr>
        <w:t>décrits</w:t>
      </w:r>
      <w:r w:rsidRPr="005E708A">
        <w:rPr>
          <w:sz w:val="22"/>
          <w:szCs w:val="22"/>
          <w:lang w:val="fr-FR"/>
        </w:rPr>
        <w:t xml:space="preserve"> </w:t>
      </w:r>
      <w:r w:rsidR="00CB2976" w:rsidRPr="005E708A">
        <w:rPr>
          <w:sz w:val="22"/>
          <w:szCs w:val="22"/>
          <w:lang w:val="fr-FR"/>
        </w:rPr>
        <w:t>pendant</w:t>
      </w:r>
      <w:r w:rsidRPr="005E708A">
        <w:rPr>
          <w:sz w:val="22"/>
          <w:szCs w:val="22"/>
          <w:lang w:val="fr-FR"/>
        </w:rPr>
        <w:t xml:space="preserve"> l'angiographie et </w:t>
      </w:r>
      <w:r w:rsidR="00CF38A6" w:rsidRPr="005E708A">
        <w:rPr>
          <w:sz w:val="22"/>
          <w:szCs w:val="22"/>
          <w:lang w:val="fr-FR"/>
        </w:rPr>
        <w:t xml:space="preserve">5 </w:t>
      </w:r>
      <w:r w:rsidR="00CB2976" w:rsidRPr="005E708A">
        <w:rPr>
          <w:sz w:val="22"/>
          <w:szCs w:val="22"/>
          <w:lang w:val="fr-FR"/>
        </w:rPr>
        <w:t>pendant</w:t>
      </w:r>
      <w:r w:rsidRPr="005E708A">
        <w:rPr>
          <w:sz w:val="22"/>
          <w:szCs w:val="22"/>
          <w:lang w:val="fr-FR"/>
        </w:rPr>
        <w:t xml:space="preserve"> l'ICP. </w:t>
      </w:r>
    </w:p>
    <w:p w14:paraId="2E101270" w14:textId="77777777" w:rsidR="00C42E94" w:rsidRPr="005E708A" w:rsidRDefault="00C42E94" w:rsidP="0076170A">
      <w:pPr>
        <w:pStyle w:val="EndnoteText"/>
        <w:tabs>
          <w:tab w:val="left" w:pos="567"/>
        </w:tabs>
        <w:spacing w:line="240" w:lineRule="auto"/>
        <w:jc w:val="left"/>
        <w:rPr>
          <w:sz w:val="22"/>
          <w:szCs w:val="22"/>
        </w:rPr>
      </w:pPr>
    </w:p>
    <w:p w14:paraId="39A01D64" w14:textId="77777777" w:rsidR="00BE3ACD" w:rsidRPr="005E708A" w:rsidRDefault="00BE3ACD" w:rsidP="0076170A">
      <w:pPr>
        <w:pStyle w:val="EndnoteText"/>
        <w:keepNext/>
        <w:widowControl/>
        <w:tabs>
          <w:tab w:val="left" w:pos="567"/>
        </w:tabs>
        <w:spacing w:line="240" w:lineRule="auto"/>
        <w:jc w:val="left"/>
        <w:rPr>
          <w:b/>
          <w:sz w:val="22"/>
          <w:szCs w:val="22"/>
        </w:rPr>
      </w:pPr>
      <w:r w:rsidRPr="005E708A">
        <w:rPr>
          <w:b/>
          <w:sz w:val="22"/>
          <w:szCs w:val="22"/>
        </w:rPr>
        <w:t>Traitement de l'infarctus du myocarde avec sus décalage du segment ST (IDM ST+)</w:t>
      </w:r>
    </w:p>
    <w:p w14:paraId="4E9462D7" w14:textId="77777777" w:rsidR="00BE3ACD" w:rsidRPr="005E708A" w:rsidRDefault="00BE3ACD" w:rsidP="0076170A">
      <w:pPr>
        <w:pStyle w:val="EndnoteText"/>
        <w:keepNext/>
        <w:widowControl/>
        <w:tabs>
          <w:tab w:val="left" w:pos="567"/>
        </w:tabs>
        <w:spacing w:line="240" w:lineRule="auto"/>
        <w:jc w:val="left"/>
        <w:rPr>
          <w:sz w:val="22"/>
          <w:szCs w:val="22"/>
        </w:rPr>
      </w:pPr>
      <w:r w:rsidRPr="005E708A">
        <w:rPr>
          <w:sz w:val="22"/>
          <w:szCs w:val="22"/>
        </w:rPr>
        <w:t>OASIS 6, une étude en double aveugle, randomisée a été conduite chez environ 12 000 patients présentant un IDM ST+ afin d'évaluer la tolérance et l'efficacité de 2,</w:t>
      </w:r>
      <w:r w:rsidR="00CF38A6" w:rsidRPr="005E708A">
        <w:rPr>
          <w:sz w:val="22"/>
          <w:szCs w:val="22"/>
        </w:rPr>
        <w:t xml:space="preserve">5 </w:t>
      </w:r>
      <w:r w:rsidRPr="005E708A">
        <w:rPr>
          <w:sz w:val="22"/>
          <w:szCs w:val="22"/>
        </w:rPr>
        <w:t>mg de fondaparinux une fois par jour versus un traitement habituel (placebo (47%) ou HNF (53%). Tous les patients ont reçu les traitements standards pour l’IDM ST+, incluant les ICP primaires (31 %), les thrombolytiques (4</w:t>
      </w:r>
      <w:r w:rsidR="00CF38A6" w:rsidRPr="005E708A">
        <w:rPr>
          <w:sz w:val="22"/>
          <w:szCs w:val="22"/>
        </w:rPr>
        <w:t xml:space="preserve">5 </w:t>
      </w:r>
      <w:r w:rsidRPr="005E708A">
        <w:rPr>
          <w:sz w:val="22"/>
          <w:szCs w:val="22"/>
        </w:rPr>
        <w:t xml:space="preserve">%) ou l'absence de reperfusion (24 %). Parmi les patients traités par un thrombolytique, 84% étaient traités par un agent non spécifique de la fibrine, </w:t>
      </w:r>
      <w:proofErr w:type="spellStart"/>
      <w:r w:rsidRPr="005E708A">
        <w:rPr>
          <w:sz w:val="22"/>
          <w:szCs w:val="22"/>
        </w:rPr>
        <w:t>principalement</w:t>
      </w:r>
      <w:proofErr w:type="spellEnd"/>
      <w:r w:rsidRPr="005E708A">
        <w:rPr>
          <w:sz w:val="22"/>
          <w:szCs w:val="22"/>
        </w:rPr>
        <w:t xml:space="preserve"> la streptokinase. La durée moyenne de traitement était de 6,2 jours dans le groupe fondaparinux. La moyenne d'âge des patients était de 61 ans, et environ 40 % étaient âgés d'au moins 6</w:t>
      </w:r>
      <w:r w:rsidR="00CF38A6" w:rsidRPr="005E708A">
        <w:rPr>
          <w:sz w:val="22"/>
          <w:szCs w:val="22"/>
        </w:rPr>
        <w:t xml:space="preserve">5 </w:t>
      </w:r>
      <w:r w:rsidRPr="005E708A">
        <w:rPr>
          <w:sz w:val="22"/>
          <w:szCs w:val="22"/>
        </w:rPr>
        <w:t>ans. Environ 40 % et 14 % des patients avaient respectivement une insuffisance rénale légère (clairance de la créatinine de ≥ 50 à &lt; 80 ml/min) ou modérée (clairance de la créatinine de ≥ 30 à &lt; 50 ml/min).</w:t>
      </w:r>
    </w:p>
    <w:p w14:paraId="2DA09FF5" w14:textId="77777777" w:rsidR="00BE3ACD" w:rsidRPr="005E708A" w:rsidRDefault="00BE3ACD" w:rsidP="0076170A">
      <w:pPr>
        <w:pStyle w:val="EndnoteText"/>
        <w:tabs>
          <w:tab w:val="left" w:pos="567"/>
        </w:tabs>
        <w:spacing w:line="240" w:lineRule="auto"/>
        <w:jc w:val="left"/>
        <w:rPr>
          <w:sz w:val="22"/>
          <w:szCs w:val="22"/>
        </w:rPr>
      </w:pPr>
    </w:p>
    <w:p w14:paraId="06254948"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critère principal d'évaluation de l’efficacité est un critère composite regroupant décès et récidives d’IDM dans les 30 jours suivant la randomisation. L’incidence de la mortalité/récidives d’IDM au 30</w:t>
      </w:r>
      <w:r w:rsidRPr="005E708A">
        <w:rPr>
          <w:sz w:val="22"/>
          <w:szCs w:val="22"/>
          <w:vertAlign w:val="superscript"/>
        </w:rPr>
        <w:t>ème</w:t>
      </w:r>
      <w:r w:rsidRPr="005E708A">
        <w:rPr>
          <w:sz w:val="22"/>
          <w:szCs w:val="22"/>
        </w:rPr>
        <w:t xml:space="preserve"> jour a été significativement réduite de 11,1 % dans le groupe contrôle à 9,7 % dans le </w:t>
      </w:r>
      <w:proofErr w:type="spellStart"/>
      <w:r w:rsidRPr="005E708A">
        <w:rPr>
          <w:sz w:val="22"/>
          <w:szCs w:val="22"/>
        </w:rPr>
        <w:t>groupe</w:t>
      </w:r>
      <w:proofErr w:type="spellEnd"/>
      <w:r w:rsidRPr="005E708A">
        <w:rPr>
          <w:sz w:val="22"/>
          <w:szCs w:val="22"/>
        </w:rPr>
        <w:t xml:space="preserve"> fondaparinux (hazard ratio 0,86 ; IC 9</w:t>
      </w:r>
      <w:r w:rsidR="00CF38A6" w:rsidRPr="005E708A">
        <w:rPr>
          <w:sz w:val="22"/>
          <w:szCs w:val="22"/>
        </w:rPr>
        <w:t xml:space="preserve">5 </w:t>
      </w:r>
      <w:r w:rsidRPr="005E708A">
        <w:rPr>
          <w:sz w:val="22"/>
          <w:szCs w:val="22"/>
        </w:rPr>
        <w:t xml:space="preserve">% : 0,77 - 0,96 ; p = 0,008). Dans la tranche de population prédéfinie pour comparer le fondaparinux au placebo [c’est-à-dire des patients traités par fibrinolytiques non spécifiques (77,3%), des patients non reperfusés (22%), des patients traités par fibrinolytiques spécifiques (0,3%), et des patients traités par ICP primaire (0,4%), l’incidence de la </w:t>
      </w:r>
      <w:r w:rsidRPr="005E708A">
        <w:rPr>
          <w:sz w:val="22"/>
          <w:szCs w:val="22"/>
        </w:rPr>
        <w:lastRenderedPageBreak/>
        <w:t>mortalité/récidives d’IDM au 30</w:t>
      </w:r>
      <w:r w:rsidRPr="005E708A">
        <w:rPr>
          <w:sz w:val="22"/>
          <w:szCs w:val="22"/>
          <w:vertAlign w:val="superscript"/>
        </w:rPr>
        <w:t>ème</w:t>
      </w:r>
      <w:r w:rsidRPr="005E708A">
        <w:rPr>
          <w:sz w:val="22"/>
          <w:szCs w:val="22"/>
        </w:rPr>
        <w:t xml:space="preserve"> jour a été significativement réduite de 14,0% dans le groupe placebo à 11,3% dans le </w:t>
      </w:r>
      <w:proofErr w:type="spellStart"/>
      <w:r w:rsidRPr="005E708A">
        <w:rPr>
          <w:sz w:val="22"/>
          <w:szCs w:val="22"/>
        </w:rPr>
        <w:t>groupe</w:t>
      </w:r>
      <w:proofErr w:type="spellEnd"/>
      <w:r w:rsidRPr="005E708A">
        <w:rPr>
          <w:sz w:val="22"/>
          <w:szCs w:val="22"/>
        </w:rPr>
        <w:t xml:space="preserve"> fondaparinux (hazard ratio 0,80, IC 95% : 0,69 – 0,93, p = 0,003). Dans la tranche de population prédéfinie pour comparer le fondaparinux à l’HNF (c’est-à-dire des patients traités par ICP primaire (58,5%), des patients traités par fibrinolytiques spécifiques (13%), des patients traités par fibrinolytiques non spécifiques (2,6%) et des patients non reperfusés (25,9%), les effets du fondaparinux et de l’HNF sur l’incidence de la mortalité/récidives d’IDM au 30</w:t>
      </w:r>
      <w:r w:rsidRPr="005E708A">
        <w:rPr>
          <w:sz w:val="22"/>
          <w:szCs w:val="22"/>
          <w:vertAlign w:val="superscript"/>
        </w:rPr>
        <w:t>ème</w:t>
      </w:r>
      <w:r w:rsidRPr="005E708A">
        <w:rPr>
          <w:sz w:val="22"/>
          <w:szCs w:val="22"/>
        </w:rPr>
        <w:t xml:space="preserve"> jour n’ont pas été statistiquement différents : 8,3% vs 8,7% </w:t>
      </w:r>
      <w:proofErr w:type="spellStart"/>
      <w:r w:rsidRPr="005E708A">
        <w:rPr>
          <w:sz w:val="22"/>
          <w:szCs w:val="22"/>
        </w:rPr>
        <w:t>respectivement</w:t>
      </w:r>
      <w:proofErr w:type="spellEnd"/>
      <w:r w:rsidRPr="005E708A">
        <w:rPr>
          <w:sz w:val="22"/>
          <w:szCs w:val="22"/>
        </w:rPr>
        <w:t xml:space="preserve"> (hazard ratio 0,94, IC 95% : 0,79 – 1,11, p = 0,460). Toutefois, dans la tranche de population </w:t>
      </w:r>
      <w:proofErr w:type="spellStart"/>
      <w:r w:rsidRPr="005E708A">
        <w:rPr>
          <w:sz w:val="22"/>
          <w:szCs w:val="22"/>
        </w:rPr>
        <w:t>évoquée</w:t>
      </w:r>
      <w:proofErr w:type="spellEnd"/>
      <w:r w:rsidRPr="005E708A">
        <w:rPr>
          <w:sz w:val="22"/>
          <w:szCs w:val="22"/>
        </w:rPr>
        <w:t xml:space="preserve"> </w:t>
      </w:r>
      <w:proofErr w:type="spellStart"/>
      <w:r w:rsidRPr="005E708A">
        <w:rPr>
          <w:sz w:val="22"/>
          <w:szCs w:val="22"/>
        </w:rPr>
        <w:t>précédemment</w:t>
      </w:r>
      <w:proofErr w:type="spellEnd"/>
      <w:r w:rsidRPr="005E708A">
        <w:rPr>
          <w:sz w:val="22"/>
          <w:szCs w:val="22"/>
        </w:rPr>
        <w:t>, dans le sous-</w:t>
      </w:r>
      <w:proofErr w:type="spellStart"/>
      <w:r w:rsidRPr="005E708A">
        <w:rPr>
          <w:sz w:val="22"/>
          <w:szCs w:val="22"/>
        </w:rPr>
        <w:t>groupe</w:t>
      </w:r>
      <w:proofErr w:type="spellEnd"/>
      <w:r w:rsidRPr="005E708A">
        <w:rPr>
          <w:sz w:val="22"/>
          <w:szCs w:val="22"/>
        </w:rPr>
        <w:t xml:space="preserve"> de patients </w:t>
      </w:r>
      <w:proofErr w:type="spellStart"/>
      <w:r w:rsidRPr="005E708A">
        <w:rPr>
          <w:sz w:val="22"/>
          <w:szCs w:val="22"/>
        </w:rPr>
        <w:t>identifiés</w:t>
      </w:r>
      <w:proofErr w:type="spellEnd"/>
      <w:r w:rsidRPr="005E708A">
        <w:rPr>
          <w:sz w:val="22"/>
          <w:szCs w:val="22"/>
        </w:rPr>
        <w:t xml:space="preserve"> pour </w:t>
      </w:r>
      <w:proofErr w:type="spellStart"/>
      <w:r w:rsidRPr="005E708A">
        <w:rPr>
          <w:sz w:val="22"/>
          <w:szCs w:val="22"/>
        </w:rPr>
        <w:t>être</w:t>
      </w:r>
      <w:proofErr w:type="spellEnd"/>
      <w:r w:rsidRPr="005E708A">
        <w:rPr>
          <w:sz w:val="22"/>
          <w:szCs w:val="22"/>
        </w:rPr>
        <w:t xml:space="preserve"> </w:t>
      </w:r>
      <w:proofErr w:type="spellStart"/>
      <w:r w:rsidRPr="005E708A">
        <w:rPr>
          <w:sz w:val="22"/>
          <w:szCs w:val="22"/>
        </w:rPr>
        <w:t>thrombolysés</w:t>
      </w:r>
      <w:proofErr w:type="spellEnd"/>
      <w:r w:rsidRPr="005E708A">
        <w:rPr>
          <w:sz w:val="22"/>
          <w:szCs w:val="22"/>
        </w:rPr>
        <w:t xml:space="preserve"> </w:t>
      </w:r>
      <w:proofErr w:type="spellStart"/>
      <w:r w:rsidRPr="005E708A">
        <w:rPr>
          <w:sz w:val="22"/>
          <w:szCs w:val="22"/>
        </w:rPr>
        <w:t>ou</w:t>
      </w:r>
      <w:proofErr w:type="spellEnd"/>
      <w:r w:rsidRPr="005E708A">
        <w:rPr>
          <w:sz w:val="22"/>
          <w:szCs w:val="22"/>
        </w:rPr>
        <w:t xml:space="preserve"> ne pas </w:t>
      </w:r>
      <w:proofErr w:type="spellStart"/>
      <w:r w:rsidRPr="005E708A">
        <w:rPr>
          <w:sz w:val="22"/>
          <w:szCs w:val="22"/>
        </w:rPr>
        <w:t>être</w:t>
      </w:r>
      <w:proofErr w:type="spellEnd"/>
      <w:r w:rsidRPr="005E708A">
        <w:rPr>
          <w:sz w:val="22"/>
          <w:szCs w:val="22"/>
        </w:rPr>
        <w:t xml:space="preserve"> </w:t>
      </w:r>
      <w:proofErr w:type="spellStart"/>
      <w:r w:rsidRPr="005E708A">
        <w:rPr>
          <w:sz w:val="22"/>
          <w:szCs w:val="22"/>
        </w:rPr>
        <w:t>reperfusés</w:t>
      </w:r>
      <w:proofErr w:type="spellEnd"/>
      <w:r w:rsidRPr="005E708A">
        <w:rPr>
          <w:sz w:val="22"/>
          <w:szCs w:val="22"/>
        </w:rPr>
        <w:t xml:space="preserve"> (</w:t>
      </w:r>
      <w:proofErr w:type="spellStart"/>
      <w:r w:rsidRPr="005E708A">
        <w:rPr>
          <w:sz w:val="22"/>
          <w:szCs w:val="22"/>
        </w:rPr>
        <w:t>c’est</w:t>
      </w:r>
      <w:proofErr w:type="spellEnd"/>
      <w:r w:rsidRPr="005E708A">
        <w:rPr>
          <w:sz w:val="22"/>
          <w:szCs w:val="22"/>
        </w:rPr>
        <w:t>-à-dire les patients ne bénéficiant pas d’ICP primaire), sous-groupe pour lequel le fondaparinux est indiqué, l’incidence de la mortalité/récidives d’IDM au 30</w:t>
      </w:r>
      <w:r w:rsidRPr="005E708A">
        <w:rPr>
          <w:sz w:val="22"/>
          <w:szCs w:val="22"/>
          <w:vertAlign w:val="superscript"/>
        </w:rPr>
        <w:t>ème</w:t>
      </w:r>
      <w:r w:rsidRPr="005E708A">
        <w:rPr>
          <w:sz w:val="22"/>
          <w:szCs w:val="22"/>
        </w:rPr>
        <w:t xml:space="preserve"> jour a été significativement réduite de 14,3% dans le groupe HNF à 11,5% dans le </w:t>
      </w:r>
      <w:proofErr w:type="spellStart"/>
      <w:r w:rsidRPr="005E708A">
        <w:rPr>
          <w:sz w:val="22"/>
          <w:szCs w:val="22"/>
        </w:rPr>
        <w:t>groupe</w:t>
      </w:r>
      <w:proofErr w:type="spellEnd"/>
      <w:r w:rsidRPr="005E708A">
        <w:rPr>
          <w:sz w:val="22"/>
          <w:szCs w:val="22"/>
        </w:rPr>
        <w:t xml:space="preserve"> fondaparinux (hazard ratio 0,79, IC 95% : 0,64 – 0,98, p = 0,003).</w:t>
      </w:r>
    </w:p>
    <w:p w14:paraId="5F790960" w14:textId="77777777" w:rsidR="00BE3ACD" w:rsidRPr="005E708A" w:rsidRDefault="00BE3ACD" w:rsidP="0076170A">
      <w:pPr>
        <w:pStyle w:val="EndnoteText"/>
        <w:tabs>
          <w:tab w:val="left" w:pos="567"/>
        </w:tabs>
        <w:spacing w:line="240" w:lineRule="auto"/>
        <w:jc w:val="left"/>
        <w:rPr>
          <w:sz w:val="22"/>
          <w:szCs w:val="22"/>
        </w:rPr>
      </w:pPr>
    </w:p>
    <w:p w14:paraId="416986E2"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Au 30</w:t>
      </w:r>
      <w:r w:rsidRPr="005E708A">
        <w:rPr>
          <w:sz w:val="22"/>
          <w:szCs w:val="22"/>
          <w:vertAlign w:val="superscript"/>
        </w:rPr>
        <w:t>ème</w:t>
      </w:r>
      <w:r w:rsidRPr="005E708A">
        <w:rPr>
          <w:sz w:val="22"/>
          <w:szCs w:val="22"/>
        </w:rPr>
        <w:t xml:space="preserve"> jour, l’incidence de la mortalité, toutes causes confondues, a également été réduite significativement de 8,9 % dans le groupe contrôle à 7,8 % dans le </w:t>
      </w:r>
      <w:proofErr w:type="spellStart"/>
      <w:r w:rsidRPr="005E708A">
        <w:rPr>
          <w:sz w:val="22"/>
          <w:szCs w:val="22"/>
        </w:rPr>
        <w:t>groupe</w:t>
      </w:r>
      <w:proofErr w:type="spellEnd"/>
      <w:r w:rsidRPr="005E708A">
        <w:rPr>
          <w:sz w:val="22"/>
          <w:szCs w:val="22"/>
        </w:rPr>
        <w:t xml:space="preserve"> fondaparinux (hazard ratio 0,87 ; IC 9</w:t>
      </w:r>
      <w:r w:rsidR="00CF38A6" w:rsidRPr="005E708A">
        <w:rPr>
          <w:sz w:val="22"/>
          <w:szCs w:val="22"/>
        </w:rPr>
        <w:t xml:space="preserve">5 </w:t>
      </w:r>
      <w:r w:rsidRPr="005E708A">
        <w:rPr>
          <w:sz w:val="22"/>
          <w:szCs w:val="22"/>
        </w:rPr>
        <w:t>% : 0,77 - 0,98 ; p = 0,02). La différence de mortalité observée entre les groupes a été statistiquement significative dans la première tranche de population (comparateur placebo) mais pas dans la seconde (comparateur HNF). Les bénéfices observés en termes de mortalité dans le groupe fondaparinux ont été maintenus jusqu'à la fin du suivi, au 180</w:t>
      </w:r>
      <w:r w:rsidRPr="005E708A">
        <w:rPr>
          <w:sz w:val="22"/>
          <w:szCs w:val="22"/>
          <w:vertAlign w:val="superscript"/>
        </w:rPr>
        <w:t>ème</w:t>
      </w:r>
      <w:r w:rsidRPr="005E708A">
        <w:rPr>
          <w:sz w:val="22"/>
          <w:szCs w:val="22"/>
        </w:rPr>
        <w:t xml:space="preserve"> jour. </w:t>
      </w:r>
    </w:p>
    <w:p w14:paraId="0868723C" w14:textId="77777777" w:rsidR="00BE3ACD" w:rsidRPr="005E708A" w:rsidRDefault="00BE3ACD" w:rsidP="0076170A">
      <w:pPr>
        <w:pStyle w:val="EndnoteText"/>
        <w:tabs>
          <w:tab w:val="left" w:pos="567"/>
        </w:tabs>
        <w:spacing w:line="240" w:lineRule="auto"/>
        <w:jc w:val="left"/>
        <w:rPr>
          <w:sz w:val="22"/>
          <w:szCs w:val="22"/>
        </w:rPr>
      </w:pPr>
    </w:p>
    <w:p w14:paraId="29F30B0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Chez les patients revascularisés par thrombolyse, le fondaparinux a réduit significativement l'incidence de la mortalité/récidives d’IDM au 30</w:t>
      </w:r>
      <w:r w:rsidRPr="005E708A">
        <w:rPr>
          <w:sz w:val="22"/>
          <w:szCs w:val="22"/>
          <w:vertAlign w:val="superscript"/>
        </w:rPr>
        <w:t>ème</w:t>
      </w:r>
      <w:r w:rsidRPr="005E708A">
        <w:rPr>
          <w:sz w:val="22"/>
          <w:szCs w:val="22"/>
        </w:rPr>
        <w:t xml:space="preserve"> jour de 13,6 % dans le groupe contrôle à 10,9 % (hazard ratio 0,79 ; IC 9</w:t>
      </w:r>
      <w:r w:rsidR="00CF38A6" w:rsidRPr="005E708A">
        <w:rPr>
          <w:sz w:val="22"/>
          <w:szCs w:val="22"/>
        </w:rPr>
        <w:t xml:space="preserve">5 </w:t>
      </w:r>
      <w:r w:rsidRPr="005E708A">
        <w:rPr>
          <w:sz w:val="22"/>
          <w:szCs w:val="22"/>
        </w:rPr>
        <w:t>% : 0,68 - 0,9</w:t>
      </w:r>
      <w:r w:rsidR="00CF38A6" w:rsidRPr="005E708A">
        <w:rPr>
          <w:sz w:val="22"/>
          <w:szCs w:val="22"/>
        </w:rPr>
        <w:t xml:space="preserve">3 </w:t>
      </w:r>
      <w:r w:rsidRPr="005E708A">
        <w:rPr>
          <w:sz w:val="22"/>
          <w:szCs w:val="22"/>
        </w:rPr>
        <w:t>; p = 0,003). Parmi les patients initialement non reperfusés, l'incidence de la mortalité/récidives d’IDM au 30</w:t>
      </w:r>
      <w:r w:rsidRPr="005E708A">
        <w:rPr>
          <w:sz w:val="22"/>
          <w:szCs w:val="22"/>
          <w:vertAlign w:val="superscript"/>
        </w:rPr>
        <w:t>ème</w:t>
      </w:r>
      <w:r w:rsidRPr="005E708A">
        <w:rPr>
          <w:sz w:val="22"/>
          <w:szCs w:val="22"/>
        </w:rPr>
        <w:t xml:space="preserve"> jour a été significativement réduite, de 1</w:t>
      </w:r>
      <w:r w:rsidR="00CF38A6" w:rsidRPr="005E708A">
        <w:rPr>
          <w:sz w:val="22"/>
          <w:szCs w:val="22"/>
        </w:rPr>
        <w:t xml:space="preserve">5 </w:t>
      </w:r>
      <w:r w:rsidRPr="005E708A">
        <w:rPr>
          <w:sz w:val="22"/>
          <w:szCs w:val="22"/>
        </w:rPr>
        <w:t xml:space="preserve">% dans le groupe contrôle à 12,1 % dans le </w:t>
      </w:r>
      <w:proofErr w:type="spellStart"/>
      <w:r w:rsidRPr="005E708A">
        <w:rPr>
          <w:sz w:val="22"/>
          <w:szCs w:val="22"/>
        </w:rPr>
        <w:t>groupe</w:t>
      </w:r>
      <w:proofErr w:type="spellEnd"/>
      <w:r w:rsidRPr="005E708A">
        <w:rPr>
          <w:sz w:val="22"/>
          <w:szCs w:val="22"/>
        </w:rPr>
        <w:t xml:space="preserve"> fondaparinux (hazard ratio 0,79 ; IC 9</w:t>
      </w:r>
      <w:r w:rsidR="00CF38A6" w:rsidRPr="005E708A">
        <w:rPr>
          <w:sz w:val="22"/>
          <w:szCs w:val="22"/>
        </w:rPr>
        <w:t xml:space="preserve">5 </w:t>
      </w:r>
      <w:r w:rsidRPr="005E708A">
        <w:rPr>
          <w:sz w:val="22"/>
          <w:szCs w:val="22"/>
        </w:rPr>
        <w:t>% : 0,6</w:t>
      </w:r>
      <w:r w:rsidR="00CF38A6" w:rsidRPr="005E708A">
        <w:rPr>
          <w:sz w:val="22"/>
          <w:szCs w:val="22"/>
        </w:rPr>
        <w:t xml:space="preserve">5 </w:t>
      </w:r>
      <w:r w:rsidRPr="005E708A">
        <w:rPr>
          <w:sz w:val="22"/>
          <w:szCs w:val="22"/>
        </w:rPr>
        <w:t>- 0,97 ; p = 0,023). Chez les patients traités par ICP primaire, l’incidence de la mortalité/récidives d’IDM au 30</w:t>
      </w:r>
      <w:r w:rsidRPr="005E708A">
        <w:rPr>
          <w:sz w:val="22"/>
          <w:szCs w:val="22"/>
          <w:vertAlign w:val="superscript"/>
        </w:rPr>
        <w:t>ème</w:t>
      </w:r>
      <w:r w:rsidRPr="005E708A">
        <w:rPr>
          <w:sz w:val="22"/>
          <w:szCs w:val="22"/>
        </w:rPr>
        <w:t xml:space="preserve"> jour n’a pas été statistiquement différente entre les deux groupes [6,0% dans le groupe fondaparinux vs 4,8% dans le </w:t>
      </w:r>
      <w:proofErr w:type="spellStart"/>
      <w:r w:rsidRPr="005E708A">
        <w:rPr>
          <w:sz w:val="22"/>
          <w:szCs w:val="22"/>
        </w:rPr>
        <w:t>groupe</w:t>
      </w:r>
      <w:proofErr w:type="spellEnd"/>
      <w:r w:rsidRPr="005E708A">
        <w:rPr>
          <w:sz w:val="22"/>
          <w:szCs w:val="22"/>
        </w:rPr>
        <w:t xml:space="preserve"> </w:t>
      </w:r>
      <w:proofErr w:type="spellStart"/>
      <w:r w:rsidRPr="005E708A">
        <w:rPr>
          <w:sz w:val="22"/>
          <w:szCs w:val="22"/>
        </w:rPr>
        <w:t>contrôle</w:t>
      </w:r>
      <w:proofErr w:type="spellEnd"/>
      <w:r w:rsidRPr="005E708A">
        <w:rPr>
          <w:sz w:val="22"/>
          <w:szCs w:val="22"/>
        </w:rPr>
        <w:t> ; hazard ratio 1,26 ; IC 9</w:t>
      </w:r>
      <w:r w:rsidR="00CF38A6" w:rsidRPr="005E708A">
        <w:rPr>
          <w:sz w:val="22"/>
          <w:szCs w:val="22"/>
        </w:rPr>
        <w:t xml:space="preserve">5 </w:t>
      </w:r>
      <w:r w:rsidRPr="005E708A">
        <w:rPr>
          <w:sz w:val="22"/>
          <w:szCs w:val="22"/>
        </w:rPr>
        <w:t>% : 0,96 - 1,66].</w:t>
      </w:r>
    </w:p>
    <w:p w14:paraId="6BFA5A2A" w14:textId="77777777" w:rsidR="00BE3ACD" w:rsidRPr="005E708A" w:rsidRDefault="00BE3ACD" w:rsidP="0076170A">
      <w:pPr>
        <w:pStyle w:val="EndnoteText"/>
        <w:tabs>
          <w:tab w:val="left" w:pos="567"/>
        </w:tabs>
        <w:spacing w:line="240" w:lineRule="auto"/>
        <w:jc w:val="left"/>
        <w:rPr>
          <w:sz w:val="22"/>
          <w:szCs w:val="22"/>
        </w:rPr>
      </w:pPr>
    </w:p>
    <w:p w14:paraId="7E61E28F"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Au 9</w:t>
      </w:r>
      <w:r w:rsidRPr="005E708A">
        <w:rPr>
          <w:sz w:val="22"/>
          <w:szCs w:val="22"/>
          <w:vertAlign w:val="superscript"/>
        </w:rPr>
        <w:t>ème</w:t>
      </w:r>
      <w:r w:rsidRPr="005E708A">
        <w:rPr>
          <w:sz w:val="22"/>
          <w:szCs w:val="22"/>
        </w:rPr>
        <w:t xml:space="preserve"> jour, 1,1 % des patients traités par fondaparinux et 1,4 % des patients du groupe contrôle ont présenté une hémorragie sévère. Chez les patients </w:t>
      </w:r>
      <w:proofErr w:type="spellStart"/>
      <w:r w:rsidRPr="005E708A">
        <w:rPr>
          <w:sz w:val="22"/>
          <w:szCs w:val="22"/>
        </w:rPr>
        <w:t>thrombolysés</w:t>
      </w:r>
      <w:proofErr w:type="spellEnd"/>
      <w:r w:rsidRPr="005E708A">
        <w:rPr>
          <w:sz w:val="22"/>
          <w:szCs w:val="22"/>
        </w:rPr>
        <w:t xml:space="preserve">, </w:t>
      </w:r>
      <w:proofErr w:type="spellStart"/>
      <w:r w:rsidRPr="005E708A">
        <w:rPr>
          <w:sz w:val="22"/>
          <w:szCs w:val="22"/>
        </w:rPr>
        <w:t>une</w:t>
      </w:r>
      <w:proofErr w:type="spellEnd"/>
      <w:r w:rsidRPr="005E708A">
        <w:rPr>
          <w:sz w:val="22"/>
          <w:szCs w:val="22"/>
        </w:rPr>
        <w:t xml:space="preserve"> </w:t>
      </w:r>
      <w:proofErr w:type="spellStart"/>
      <w:r w:rsidRPr="005E708A">
        <w:rPr>
          <w:sz w:val="22"/>
          <w:szCs w:val="22"/>
        </w:rPr>
        <w:t>hémorragie</w:t>
      </w:r>
      <w:proofErr w:type="spellEnd"/>
      <w:r w:rsidRPr="005E708A">
        <w:rPr>
          <w:sz w:val="22"/>
          <w:szCs w:val="22"/>
        </w:rPr>
        <w:t xml:space="preserve"> </w:t>
      </w:r>
      <w:proofErr w:type="spellStart"/>
      <w:r w:rsidRPr="005E708A">
        <w:rPr>
          <w:sz w:val="22"/>
          <w:szCs w:val="22"/>
        </w:rPr>
        <w:t>sévère</w:t>
      </w:r>
      <w:proofErr w:type="spellEnd"/>
      <w:r w:rsidRPr="005E708A">
        <w:rPr>
          <w:sz w:val="22"/>
          <w:szCs w:val="22"/>
        </w:rPr>
        <w:t xml:space="preserve"> est survenue chez 1,</w:t>
      </w:r>
      <w:r w:rsidR="00CF38A6" w:rsidRPr="005E708A">
        <w:rPr>
          <w:sz w:val="22"/>
          <w:szCs w:val="22"/>
        </w:rPr>
        <w:t xml:space="preserve">3 </w:t>
      </w:r>
      <w:r w:rsidRPr="005E708A">
        <w:rPr>
          <w:sz w:val="22"/>
          <w:szCs w:val="22"/>
        </w:rPr>
        <w:t>% des patients traités par fondaparinux et chez 2,0 % des patients des groupes contrôle. Chez les patients initialement non reperfusés, l'incidence des hémorragies sévères a été de 1,2 % dans le groupe fondaparinux vs 1,</w:t>
      </w:r>
      <w:r w:rsidR="00CF38A6" w:rsidRPr="005E708A">
        <w:rPr>
          <w:sz w:val="22"/>
          <w:szCs w:val="22"/>
        </w:rPr>
        <w:t xml:space="preserve">5 </w:t>
      </w:r>
      <w:r w:rsidRPr="005E708A">
        <w:rPr>
          <w:sz w:val="22"/>
          <w:szCs w:val="22"/>
        </w:rPr>
        <w:t>% dans les groupes contrôle. Chez les patients bénéficiant d’une ICP primaire, l'incidence des hémorragies sévères a été de 1,0 % dans le groupe fondaparinux et 0,4 % dans les groupes contrôle.</w:t>
      </w:r>
    </w:p>
    <w:p w14:paraId="0C3D77F8" w14:textId="77777777" w:rsidR="00BE3ACD" w:rsidRPr="005E708A" w:rsidRDefault="00BE3ACD" w:rsidP="0076170A">
      <w:pPr>
        <w:pStyle w:val="EndnoteText"/>
        <w:tabs>
          <w:tab w:val="left" w:pos="567"/>
        </w:tabs>
        <w:spacing w:line="240" w:lineRule="auto"/>
        <w:jc w:val="left"/>
        <w:rPr>
          <w:sz w:val="22"/>
          <w:szCs w:val="22"/>
        </w:rPr>
      </w:pPr>
    </w:p>
    <w:p w14:paraId="2D302DDA" w14:textId="77777777" w:rsidR="005C6770" w:rsidRPr="005E708A" w:rsidRDefault="005C6770" w:rsidP="0076170A">
      <w:pPr>
        <w:pStyle w:val="EndnoteText"/>
        <w:tabs>
          <w:tab w:val="left" w:pos="567"/>
        </w:tabs>
        <w:spacing w:line="240" w:lineRule="auto"/>
        <w:jc w:val="left"/>
        <w:rPr>
          <w:sz w:val="22"/>
          <w:szCs w:val="22"/>
        </w:rPr>
      </w:pPr>
      <w:r w:rsidRPr="005E708A">
        <w:rPr>
          <w:sz w:val="22"/>
          <w:szCs w:val="22"/>
        </w:rPr>
        <w:t>Chez les patients bénéficiant d’une ICP primaire, l’incidence d</w:t>
      </w:r>
      <w:r w:rsidR="00CA03D0" w:rsidRPr="005E708A">
        <w:rPr>
          <w:sz w:val="22"/>
          <w:szCs w:val="22"/>
        </w:rPr>
        <w:t>e</w:t>
      </w:r>
      <w:r w:rsidR="00B71F70" w:rsidRPr="005E708A">
        <w:rPr>
          <w:sz w:val="22"/>
          <w:szCs w:val="22"/>
        </w:rPr>
        <w:t>s</w:t>
      </w:r>
      <w:r w:rsidRPr="005E708A">
        <w:rPr>
          <w:sz w:val="22"/>
          <w:szCs w:val="22"/>
        </w:rPr>
        <w:t xml:space="preserve"> thrombus sur cathéter </w:t>
      </w:r>
      <w:r w:rsidR="00B71F70" w:rsidRPr="005E708A">
        <w:rPr>
          <w:sz w:val="22"/>
          <w:szCs w:val="22"/>
        </w:rPr>
        <w:t xml:space="preserve">guidé </w:t>
      </w:r>
      <w:r w:rsidRPr="005E708A">
        <w:rPr>
          <w:sz w:val="22"/>
          <w:szCs w:val="22"/>
        </w:rPr>
        <w:t>adjudiqué</w:t>
      </w:r>
      <w:r w:rsidR="00CA03D0" w:rsidRPr="005E708A">
        <w:rPr>
          <w:sz w:val="22"/>
          <w:szCs w:val="22"/>
        </w:rPr>
        <w:t>s</w:t>
      </w:r>
      <w:r w:rsidRPr="005E708A">
        <w:rPr>
          <w:sz w:val="22"/>
          <w:szCs w:val="22"/>
        </w:rPr>
        <w:t xml:space="preserve"> a été respectivement de 1.2% </w:t>
      </w:r>
      <w:r w:rsidR="000F0B3B" w:rsidRPr="005E708A">
        <w:rPr>
          <w:sz w:val="22"/>
          <w:szCs w:val="22"/>
        </w:rPr>
        <w:t xml:space="preserve">pour les patients traités par fondaparinux </w:t>
      </w:r>
      <w:r w:rsidRPr="005E708A">
        <w:rPr>
          <w:sz w:val="22"/>
          <w:szCs w:val="22"/>
        </w:rPr>
        <w:t>versus 0%</w:t>
      </w:r>
      <w:r w:rsidR="000F0B3B" w:rsidRPr="005E708A">
        <w:rPr>
          <w:sz w:val="22"/>
          <w:szCs w:val="22"/>
        </w:rPr>
        <w:t xml:space="preserve"> pour les patients du groupe contrôle. </w:t>
      </w:r>
    </w:p>
    <w:p w14:paraId="2C5BC5FC" w14:textId="77777777" w:rsidR="005C6770" w:rsidRPr="005E708A" w:rsidRDefault="005C6770" w:rsidP="0076170A">
      <w:pPr>
        <w:pStyle w:val="EndnoteText"/>
        <w:tabs>
          <w:tab w:val="left" w:pos="567"/>
        </w:tabs>
        <w:spacing w:line="240" w:lineRule="auto"/>
        <w:jc w:val="left"/>
        <w:rPr>
          <w:sz w:val="22"/>
          <w:szCs w:val="22"/>
        </w:rPr>
      </w:pPr>
    </w:p>
    <w:p w14:paraId="57C71A7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les sous-groupes </w:t>
      </w:r>
      <w:proofErr w:type="spellStart"/>
      <w:r w:rsidRPr="005E708A">
        <w:rPr>
          <w:sz w:val="22"/>
          <w:szCs w:val="22"/>
        </w:rPr>
        <w:t>prédéfinis</w:t>
      </w:r>
      <w:proofErr w:type="spellEnd"/>
      <w:r w:rsidRPr="005E708A">
        <w:rPr>
          <w:sz w:val="22"/>
          <w:szCs w:val="22"/>
        </w:rPr>
        <w:t xml:space="preserve"> </w:t>
      </w:r>
      <w:proofErr w:type="spellStart"/>
      <w:r w:rsidRPr="005E708A">
        <w:rPr>
          <w:sz w:val="22"/>
          <w:szCs w:val="22"/>
        </w:rPr>
        <w:t>tels</w:t>
      </w:r>
      <w:proofErr w:type="spellEnd"/>
      <w:r w:rsidRPr="005E708A">
        <w:rPr>
          <w:sz w:val="22"/>
          <w:szCs w:val="22"/>
        </w:rPr>
        <w:t xml:space="preserve"> que </w:t>
      </w:r>
      <w:proofErr w:type="spellStart"/>
      <w:r w:rsidRPr="005E708A">
        <w:rPr>
          <w:sz w:val="22"/>
          <w:szCs w:val="22"/>
        </w:rPr>
        <w:t>sujets</w:t>
      </w:r>
      <w:proofErr w:type="spellEnd"/>
      <w:r w:rsidRPr="005E708A">
        <w:rPr>
          <w:sz w:val="22"/>
          <w:szCs w:val="22"/>
        </w:rPr>
        <w:t xml:space="preserve"> </w:t>
      </w:r>
      <w:proofErr w:type="spellStart"/>
      <w:r w:rsidRPr="005E708A">
        <w:rPr>
          <w:sz w:val="22"/>
          <w:szCs w:val="22"/>
        </w:rPr>
        <w:t>âgés</w:t>
      </w:r>
      <w:proofErr w:type="spellEnd"/>
      <w:r w:rsidRPr="005E708A">
        <w:rPr>
          <w:sz w:val="22"/>
          <w:szCs w:val="22"/>
        </w:rPr>
        <w:t xml:space="preserve">, patients </w:t>
      </w:r>
      <w:proofErr w:type="spellStart"/>
      <w:r w:rsidRPr="005E708A">
        <w:rPr>
          <w:sz w:val="22"/>
          <w:szCs w:val="22"/>
        </w:rPr>
        <w:t>insuffisants</w:t>
      </w:r>
      <w:proofErr w:type="spellEnd"/>
      <w:r w:rsidRPr="005E708A">
        <w:rPr>
          <w:sz w:val="22"/>
          <w:szCs w:val="22"/>
        </w:rPr>
        <w:t xml:space="preserve"> </w:t>
      </w:r>
      <w:proofErr w:type="spellStart"/>
      <w:r w:rsidRPr="005E708A">
        <w:rPr>
          <w:sz w:val="22"/>
          <w:szCs w:val="22"/>
        </w:rPr>
        <w:t>rénaux</w:t>
      </w:r>
      <w:proofErr w:type="spellEnd"/>
      <w:r w:rsidRPr="005E708A">
        <w:rPr>
          <w:sz w:val="22"/>
          <w:szCs w:val="22"/>
        </w:rPr>
        <w:t xml:space="preserve">, patients </w:t>
      </w:r>
      <w:proofErr w:type="spellStart"/>
      <w:r w:rsidRPr="005E708A">
        <w:rPr>
          <w:sz w:val="22"/>
          <w:szCs w:val="22"/>
        </w:rPr>
        <w:t>recevant</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concomitant anti-</w:t>
      </w:r>
      <w:proofErr w:type="spellStart"/>
      <w:r w:rsidRPr="005E708A">
        <w:rPr>
          <w:sz w:val="22"/>
          <w:szCs w:val="22"/>
        </w:rPr>
        <w:t>agrégant</w:t>
      </w:r>
      <w:proofErr w:type="spellEnd"/>
      <w:r w:rsidRPr="005E708A">
        <w:rPr>
          <w:sz w:val="22"/>
          <w:szCs w:val="22"/>
        </w:rPr>
        <w:t xml:space="preserve"> </w:t>
      </w:r>
      <w:proofErr w:type="spellStart"/>
      <w:r w:rsidRPr="005E708A">
        <w:rPr>
          <w:sz w:val="22"/>
          <w:szCs w:val="22"/>
        </w:rPr>
        <w:t>plaquettaire</w:t>
      </w:r>
      <w:proofErr w:type="spellEnd"/>
      <w:r w:rsidRPr="005E708A">
        <w:rPr>
          <w:sz w:val="22"/>
          <w:szCs w:val="22"/>
        </w:rPr>
        <w:t xml:space="preserve"> (</w:t>
      </w:r>
      <w:proofErr w:type="spellStart"/>
      <w:r w:rsidRPr="005E708A">
        <w:rPr>
          <w:sz w:val="22"/>
          <w:szCs w:val="22"/>
        </w:rPr>
        <w:t>aspirine</w:t>
      </w:r>
      <w:proofErr w:type="spellEnd"/>
      <w:r w:rsidRPr="005E708A">
        <w:rPr>
          <w:sz w:val="22"/>
          <w:szCs w:val="22"/>
        </w:rPr>
        <w:t xml:space="preserve">, </w:t>
      </w:r>
      <w:proofErr w:type="spellStart"/>
      <w:r w:rsidRPr="005E708A">
        <w:rPr>
          <w:sz w:val="22"/>
          <w:szCs w:val="22"/>
        </w:rPr>
        <w:t>thiénopyridines</w:t>
      </w:r>
      <w:proofErr w:type="spellEnd"/>
      <w:r w:rsidRPr="005E708A">
        <w:rPr>
          <w:sz w:val="22"/>
          <w:szCs w:val="22"/>
        </w:rPr>
        <w:t xml:space="preserve">), les </w:t>
      </w:r>
      <w:proofErr w:type="spellStart"/>
      <w:r w:rsidRPr="005E708A">
        <w:rPr>
          <w:sz w:val="22"/>
          <w:szCs w:val="22"/>
        </w:rPr>
        <w:t>résultats</w:t>
      </w:r>
      <w:proofErr w:type="spellEnd"/>
      <w:r w:rsidRPr="005E708A">
        <w:rPr>
          <w:sz w:val="22"/>
          <w:szCs w:val="22"/>
        </w:rPr>
        <w:t xml:space="preserve"> </w:t>
      </w:r>
      <w:proofErr w:type="spellStart"/>
      <w:r w:rsidRPr="005E708A">
        <w:rPr>
          <w:sz w:val="22"/>
          <w:szCs w:val="22"/>
        </w:rPr>
        <w:t>d’efficacité</w:t>
      </w:r>
      <w:proofErr w:type="spellEnd"/>
      <w:r w:rsidRPr="005E708A">
        <w:rPr>
          <w:sz w:val="22"/>
          <w:szCs w:val="22"/>
        </w:rPr>
        <w:t xml:space="preserve"> et de </w:t>
      </w:r>
      <w:proofErr w:type="spellStart"/>
      <w:r w:rsidRPr="005E708A">
        <w:rPr>
          <w:sz w:val="22"/>
          <w:szCs w:val="22"/>
        </w:rPr>
        <w:t>sécurité</w:t>
      </w:r>
      <w:proofErr w:type="spellEnd"/>
      <w:r w:rsidRPr="005E708A">
        <w:rPr>
          <w:sz w:val="22"/>
          <w:szCs w:val="22"/>
        </w:rPr>
        <w:t xml:space="preserve"> </w:t>
      </w:r>
      <w:proofErr w:type="spellStart"/>
      <w:r w:rsidRPr="005E708A">
        <w:rPr>
          <w:sz w:val="22"/>
          <w:szCs w:val="22"/>
        </w:rPr>
        <w:t>d’emploi</w:t>
      </w:r>
      <w:proofErr w:type="spellEnd"/>
      <w:r w:rsidRPr="005E708A">
        <w:rPr>
          <w:sz w:val="22"/>
          <w:szCs w:val="22"/>
        </w:rPr>
        <w:t xml:space="preserve"> (</w:t>
      </w:r>
      <w:proofErr w:type="spellStart"/>
      <w:r w:rsidRPr="005E708A">
        <w:rPr>
          <w:sz w:val="22"/>
          <w:szCs w:val="22"/>
        </w:rPr>
        <w:t>hémorragies</w:t>
      </w:r>
      <w:proofErr w:type="spellEnd"/>
      <w:r w:rsidRPr="005E708A">
        <w:rPr>
          <w:sz w:val="22"/>
          <w:szCs w:val="22"/>
        </w:rPr>
        <w:t xml:space="preserve"> </w:t>
      </w:r>
      <w:proofErr w:type="spellStart"/>
      <w:r w:rsidRPr="005E708A">
        <w:rPr>
          <w:sz w:val="22"/>
          <w:szCs w:val="22"/>
        </w:rPr>
        <w:t>sévères</w:t>
      </w:r>
      <w:proofErr w:type="spellEnd"/>
      <w:r w:rsidRPr="005E708A">
        <w:rPr>
          <w:sz w:val="22"/>
          <w:szCs w:val="22"/>
        </w:rPr>
        <w:t xml:space="preserve">) </w:t>
      </w:r>
      <w:proofErr w:type="spellStart"/>
      <w:r w:rsidRPr="005E708A">
        <w:rPr>
          <w:sz w:val="22"/>
          <w:szCs w:val="22"/>
        </w:rPr>
        <w:t>étaient</w:t>
      </w:r>
      <w:proofErr w:type="spellEnd"/>
      <w:r w:rsidRPr="005E708A">
        <w:rPr>
          <w:sz w:val="22"/>
          <w:szCs w:val="22"/>
        </w:rPr>
        <w:t xml:space="preserve"> concordants.</w:t>
      </w:r>
    </w:p>
    <w:p w14:paraId="0C4EC00A" w14:textId="77777777" w:rsidR="005E3593" w:rsidRPr="005E708A" w:rsidRDefault="005E3593" w:rsidP="0076170A">
      <w:pPr>
        <w:pStyle w:val="EndnoteText"/>
        <w:tabs>
          <w:tab w:val="left" w:pos="567"/>
        </w:tabs>
        <w:spacing w:line="240" w:lineRule="auto"/>
        <w:jc w:val="left"/>
        <w:rPr>
          <w:sz w:val="22"/>
          <w:szCs w:val="22"/>
        </w:rPr>
      </w:pPr>
    </w:p>
    <w:p w14:paraId="442A08B0" w14:textId="77777777" w:rsidR="005E3593" w:rsidRPr="005E708A" w:rsidRDefault="005E3593" w:rsidP="0076170A">
      <w:pPr>
        <w:keepNext/>
        <w:widowControl/>
        <w:tabs>
          <w:tab w:val="left" w:pos="567"/>
        </w:tabs>
        <w:autoSpaceDE w:val="0"/>
        <w:autoSpaceDN w:val="0"/>
        <w:spacing w:line="240" w:lineRule="auto"/>
        <w:rPr>
          <w:b/>
          <w:sz w:val="22"/>
          <w:szCs w:val="22"/>
          <w:lang w:val="fr-FR"/>
        </w:rPr>
      </w:pPr>
      <w:r w:rsidRPr="005E708A">
        <w:rPr>
          <w:b/>
          <w:sz w:val="22"/>
          <w:szCs w:val="22"/>
          <w:lang w:val="fr-FR"/>
        </w:rPr>
        <w:t xml:space="preserve">Traitement des patients présentant une thrombose veineuse superficielle spontanée aiguë symptomatique sans thrombose veineuse profonde (TVP) </w:t>
      </w:r>
      <w:r w:rsidR="009B7DE5" w:rsidRPr="005E708A">
        <w:rPr>
          <w:b/>
          <w:sz w:val="22"/>
          <w:szCs w:val="22"/>
          <w:lang w:val="fr-FR"/>
        </w:rPr>
        <w:t>associée</w:t>
      </w:r>
      <w:r w:rsidRPr="005E708A">
        <w:rPr>
          <w:b/>
          <w:sz w:val="22"/>
          <w:szCs w:val="22"/>
          <w:lang w:val="fr-FR"/>
        </w:rPr>
        <w:t>.</w:t>
      </w:r>
    </w:p>
    <w:p w14:paraId="1B9C259A" w14:textId="77777777" w:rsidR="009B7DE5" w:rsidRPr="005E708A" w:rsidRDefault="005E3593" w:rsidP="0076170A">
      <w:pPr>
        <w:keepNext/>
        <w:widowControl/>
        <w:tabs>
          <w:tab w:val="left" w:pos="567"/>
        </w:tabs>
        <w:autoSpaceDE w:val="0"/>
        <w:autoSpaceDN w:val="0"/>
        <w:spacing w:line="240" w:lineRule="auto"/>
        <w:rPr>
          <w:sz w:val="22"/>
          <w:szCs w:val="22"/>
          <w:lang w:val="fr-FR"/>
        </w:rPr>
      </w:pPr>
      <w:r w:rsidRPr="005E708A">
        <w:rPr>
          <w:sz w:val="22"/>
          <w:szCs w:val="22"/>
          <w:lang w:val="fr-FR"/>
        </w:rPr>
        <w:t>Un</w:t>
      </w:r>
      <w:r w:rsidR="009B7DE5" w:rsidRPr="005E708A">
        <w:rPr>
          <w:sz w:val="22"/>
          <w:szCs w:val="22"/>
          <w:lang w:val="fr-FR"/>
        </w:rPr>
        <w:t>e étude</w:t>
      </w:r>
      <w:r w:rsidRPr="005E708A">
        <w:rPr>
          <w:sz w:val="22"/>
          <w:szCs w:val="22"/>
          <w:lang w:val="fr-FR"/>
        </w:rPr>
        <w:t xml:space="preserve"> clinique randomisé</w:t>
      </w:r>
      <w:r w:rsidR="009B7DE5" w:rsidRPr="005E708A">
        <w:rPr>
          <w:sz w:val="22"/>
          <w:szCs w:val="22"/>
          <w:lang w:val="fr-FR"/>
        </w:rPr>
        <w:t>e,</w:t>
      </w:r>
      <w:r w:rsidRPr="005E708A">
        <w:rPr>
          <w:sz w:val="22"/>
          <w:szCs w:val="22"/>
          <w:lang w:val="fr-FR"/>
        </w:rPr>
        <w:t xml:space="preserve"> en double aveugle (CALISTO) a inclus </w:t>
      </w:r>
      <w:r w:rsidR="00CF38A6" w:rsidRPr="005E708A">
        <w:rPr>
          <w:sz w:val="22"/>
          <w:szCs w:val="22"/>
          <w:lang w:val="fr-FR"/>
        </w:rPr>
        <w:t xml:space="preserve">3 </w:t>
      </w:r>
      <w:r w:rsidRPr="005E708A">
        <w:rPr>
          <w:sz w:val="22"/>
          <w:szCs w:val="22"/>
          <w:lang w:val="fr-FR"/>
        </w:rPr>
        <w:t xml:space="preserve">002 patients </w:t>
      </w:r>
      <w:r w:rsidR="009B7DE5" w:rsidRPr="005E708A">
        <w:rPr>
          <w:sz w:val="22"/>
          <w:szCs w:val="22"/>
          <w:lang w:val="fr-FR"/>
        </w:rPr>
        <w:t xml:space="preserve">présentant une </w:t>
      </w:r>
      <w:r w:rsidRPr="005E708A">
        <w:rPr>
          <w:sz w:val="22"/>
          <w:szCs w:val="22"/>
          <w:lang w:val="fr-FR"/>
        </w:rPr>
        <w:t xml:space="preserve">thrombose veineuse superficielle spontanée aiguë, symptomatique, isolée, des membres inférieurs, longue d’au moins </w:t>
      </w:r>
      <w:r w:rsidR="00CF38A6" w:rsidRPr="005E708A">
        <w:rPr>
          <w:sz w:val="22"/>
          <w:szCs w:val="22"/>
          <w:lang w:val="fr-FR"/>
        </w:rPr>
        <w:t xml:space="preserve">5 </w:t>
      </w:r>
      <w:r w:rsidRPr="005E708A">
        <w:rPr>
          <w:sz w:val="22"/>
          <w:szCs w:val="22"/>
          <w:lang w:val="fr-FR"/>
        </w:rPr>
        <w:t>cm</w:t>
      </w:r>
      <w:r w:rsidR="009B7DE5" w:rsidRPr="005E708A">
        <w:rPr>
          <w:sz w:val="22"/>
          <w:szCs w:val="22"/>
          <w:lang w:val="fr-FR"/>
        </w:rPr>
        <w:t>,</w:t>
      </w:r>
      <w:r w:rsidRPr="005E708A">
        <w:rPr>
          <w:sz w:val="22"/>
          <w:szCs w:val="22"/>
          <w:lang w:val="fr-FR"/>
        </w:rPr>
        <w:t xml:space="preserve"> confirmée par une échographie de compression.</w:t>
      </w:r>
      <w:r w:rsidRPr="005E708A">
        <w:rPr>
          <w:b/>
          <w:bCs/>
          <w:i/>
          <w:sz w:val="22"/>
          <w:szCs w:val="22"/>
          <w:lang w:val="fr-FR"/>
        </w:rPr>
        <w:t xml:space="preserve"> </w:t>
      </w:r>
      <w:r w:rsidRPr="005E708A">
        <w:rPr>
          <w:bCs/>
          <w:sz w:val="22"/>
          <w:szCs w:val="22"/>
          <w:lang w:val="fr-FR"/>
        </w:rPr>
        <w:t>Les patients n’</w:t>
      </w:r>
      <w:r w:rsidR="009B7DE5" w:rsidRPr="005E708A">
        <w:rPr>
          <w:bCs/>
          <w:sz w:val="22"/>
          <w:szCs w:val="22"/>
          <w:lang w:val="fr-FR"/>
        </w:rPr>
        <w:t xml:space="preserve">étaient </w:t>
      </w:r>
      <w:r w:rsidRPr="005E708A">
        <w:rPr>
          <w:bCs/>
          <w:sz w:val="22"/>
          <w:szCs w:val="22"/>
          <w:lang w:val="fr-FR"/>
        </w:rPr>
        <w:t xml:space="preserve">pas inclus lorsqu’ils présentaient une TVP </w:t>
      </w:r>
      <w:r w:rsidR="009B7DE5" w:rsidRPr="005E708A">
        <w:rPr>
          <w:bCs/>
          <w:sz w:val="22"/>
          <w:szCs w:val="22"/>
          <w:lang w:val="fr-FR"/>
        </w:rPr>
        <w:t xml:space="preserve">associée </w:t>
      </w:r>
      <w:r w:rsidRPr="005E708A">
        <w:rPr>
          <w:bCs/>
          <w:sz w:val="22"/>
          <w:szCs w:val="22"/>
          <w:lang w:val="fr-FR"/>
        </w:rPr>
        <w:t xml:space="preserve">ou une thrombose veineuse superficielle </w:t>
      </w:r>
      <w:r w:rsidR="007A3328" w:rsidRPr="005E708A">
        <w:rPr>
          <w:bCs/>
          <w:sz w:val="22"/>
          <w:szCs w:val="22"/>
          <w:lang w:val="fr-FR"/>
        </w:rPr>
        <w:t xml:space="preserve">située </w:t>
      </w:r>
      <w:r w:rsidRPr="005E708A">
        <w:rPr>
          <w:bCs/>
          <w:sz w:val="22"/>
          <w:szCs w:val="22"/>
          <w:lang w:val="fr-FR"/>
        </w:rPr>
        <w:t xml:space="preserve">à </w:t>
      </w:r>
      <w:r w:rsidR="00CF38A6" w:rsidRPr="005E708A">
        <w:rPr>
          <w:bCs/>
          <w:sz w:val="22"/>
          <w:szCs w:val="22"/>
          <w:lang w:val="fr-FR"/>
        </w:rPr>
        <w:t xml:space="preserve">3 </w:t>
      </w:r>
      <w:r w:rsidRPr="005E708A">
        <w:rPr>
          <w:bCs/>
          <w:sz w:val="22"/>
          <w:szCs w:val="22"/>
          <w:lang w:val="fr-FR"/>
        </w:rPr>
        <w:t xml:space="preserve">cm ou moins de la jonction </w:t>
      </w:r>
      <w:proofErr w:type="spellStart"/>
      <w:r w:rsidRPr="005E708A">
        <w:rPr>
          <w:bCs/>
          <w:sz w:val="22"/>
          <w:szCs w:val="22"/>
          <w:lang w:val="fr-FR"/>
        </w:rPr>
        <w:t>saphéno</w:t>
      </w:r>
      <w:proofErr w:type="spellEnd"/>
      <w:r w:rsidRPr="005E708A">
        <w:rPr>
          <w:bCs/>
          <w:sz w:val="22"/>
          <w:szCs w:val="22"/>
          <w:lang w:val="fr-FR"/>
        </w:rPr>
        <w:t>-fémorale.</w:t>
      </w:r>
      <w:r w:rsidRPr="005E708A">
        <w:rPr>
          <w:sz w:val="22"/>
          <w:szCs w:val="22"/>
          <w:lang w:val="fr-FR"/>
        </w:rPr>
        <w:t xml:space="preserve"> </w:t>
      </w:r>
    </w:p>
    <w:p w14:paraId="505B3A5E" w14:textId="77777777" w:rsidR="005E3593" w:rsidRPr="005E708A" w:rsidRDefault="005E3593" w:rsidP="0076170A">
      <w:pPr>
        <w:tabs>
          <w:tab w:val="left" w:pos="567"/>
        </w:tabs>
        <w:autoSpaceDE w:val="0"/>
        <w:autoSpaceDN w:val="0"/>
        <w:spacing w:line="240" w:lineRule="auto"/>
        <w:rPr>
          <w:sz w:val="22"/>
          <w:szCs w:val="22"/>
          <w:lang w:val="fr-FR"/>
        </w:rPr>
      </w:pPr>
      <w:r w:rsidRPr="005E708A">
        <w:rPr>
          <w:bCs/>
          <w:sz w:val="22"/>
          <w:szCs w:val="22"/>
          <w:lang w:val="fr-FR"/>
        </w:rPr>
        <w:t xml:space="preserve">Les patients </w:t>
      </w:r>
      <w:r w:rsidR="009B7DE5" w:rsidRPr="005E708A">
        <w:rPr>
          <w:bCs/>
          <w:sz w:val="22"/>
          <w:szCs w:val="22"/>
          <w:lang w:val="fr-FR"/>
        </w:rPr>
        <w:t xml:space="preserve">étaient </w:t>
      </w:r>
      <w:r w:rsidRPr="005E708A">
        <w:rPr>
          <w:bCs/>
          <w:sz w:val="22"/>
          <w:szCs w:val="22"/>
          <w:lang w:val="fr-FR"/>
        </w:rPr>
        <w:t xml:space="preserve">exclus s’ils </w:t>
      </w:r>
      <w:r w:rsidR="009B7DE5" w:rsidRPr="005E708A">
        <w:rPr>
          <w:bCs/>
          <w:sz w:val="22"/>
          <w:szCs w:val="22"/>
          <w:lang w:val="fr-FR"/>
        </w:rPr>
        <w:t xml:space="preserve">présentaient une </w:t>
      </w:r>
      <w:r w:rsidRPr="005E708A">
        <w:rPr>
          <w:bCs/>
          <w:sz w:val="22"/>
          <w:szCs w:val="22"/>
          <w:lang w:val="fr-FR"/>
        </w:rPr>
        <w:t xml:space="preserve">insuffisance hépatique sévère, </w:t>
      </w:r>
      <w:r w:rsidR="009B7DE5" w:rsidRPr="005E708A">
        <w:rPr>
          <w:bCs/>
          <w:sz w:val="22"/>
          <w:szCs w:val="22"/>
          <w:lang w:val="fr-FR"/>
        </w:rPr>
        <w:t xml:space="preserve">une </w:t>
      </w:r>
      <w:r w:rsidRPr="005E708A">
        <w:rPr>
          <w:bCs/>
          <w:sz w:val="22"/>
          <w:szCs w:val="22"/>
          <w:lang w:val="fr-FR"/>
        </w:rPr>
        <w:t xml:space="preserve">insuffisance rénale sévère (clairance de la créatinine &lt;30 ml/min), </w:t>
      </w:r>
      <w:r w:rsidR="009B7DE5" w:rsidRPr="005E708A">
        <w:rPr>
          <w:bCs/>
          <w:sz w:val="22"/>
          <w:szCs w:val="22"/>
          <w:lang w:val="fr-FR"/>
        </w:rPr>
        <w:t xml:space="preserve">un faible poids </w:t>
      </w:r>
      <w:r w:rsidRPr="005E708A">
        <w:rPr>
          <w:bCs/>
          <w:sz w:val="22"/>
          <w:szCs w:val="22"/>
          <w:lang w:val="fr-FR"/>
        </w:rPr>
        <w:t>(&lt;</w:t>
      </w:r>
      <w:smartTag w:uri="urn:schemas-microsoft-com:office:smarttags" w:element="metricconverter">
        <w:smartTagPr>
          <w:attr w:name="ProductID" w:val="50ﾠkg"/>
        </w:smartTagPr>
        <w:r w:rsidRPr="005E708A">
          <w:rPr>
            <w:bCs/>
            <w:sz w:val="22"/>
            <w:szCs w:val="22"/>
            <w:lang w:val="fr-FR"/>
          </w:rPr>
          <w:t>50 kg</w:t>
        </w:r>
      </w:smartTag>
      <w:r w:rsidRPr="005E708A">
        <w:rPr>
          <w:bCs/>
          <w:sz w:val="22"/>
          <w:szCs w:val="22"/>
          <w:lang w:val="fr-FR"/>
        </w:rPr>
        <w:t xml:space="preserve">), un cancer </w:t>
      </w:r>
      <w:r w:rsidR="009B7DE5" w:rsidRPr="005E708A">
        <w:rPr>
          <w:bCs/>
          <w:sz w:val="22"/>
          <w:szCs w:val="22"/>
          <w:lang w:val="fr-FR"/>
        </w:rPr>
        <w:t>en cours d’évolution</w:t>
      </w:r>
      <w:r w:rsidRPr="005E708A">
        <w:rPr>
          <w:bCs/>
          <w:sz w:val="22"/>
          <w:szCs w:val="22"/>
          <w:lang w:val="fr-FR"/>
        </w:rPr>
        <w:t xml:space="preserve">, une EP </w:t>
      </w:r>
      <w:r w:rsidR="009B7DE5" w:rsidRPr="005E708A">
        <w:rPr>
          <w:bCs/>
          <w:sz w:val="22"/>
          <w:szCs w:val="22"/>
          <w:lang w:val="fr-FR"/>
        </w:rPr>
        <w:t xml:space="preserve">(embolie pulmonaire) </w:t>
      </w:r>
      <w:r w:rsidRPr="005E708A">
        <w:rPr>
          <w:bCs/>
          <w:sz w:val="22"/>
          <w:szCs w:val="22"/>
          <w:lang w:val="fr-FR"/>
        </w:rPr>
        <w:t>symptomatique</w:t>
      </w:r>
      <w:r w:rsidR="009B7DE5" w:rsidRPr="005E708A">
        <w:rPr>
          <w:bCs/>
          <w:sz w:val="22"/>
          <w:szCs w:val="22"/>
          <w:lang w:val="fr-FR"/>
        </w:rPr>
        <w:t>,</w:t>
      </w:r>
      <w:r w:rsidRPr="005E708A">
        <w:rPr>
          <w:bCs/>
          <w:sz w:val="22"/>
          <w:szCs w:val="22"/>
          <w:lang w:val="fr-FR"/>
        </w:rPr>
        <w:t xml:space="preserve"> un antécédent récent de TVP/EP (&lt;6 mois) ou de thrombose veineuse superficielle (&lt;90 jours) ou de thrombose veineuse superficielle associée à une </w:t>
      </w:r>
      <w:proofErr w:type="spellStart"/>
      <w:r w:rsidRPr="005E708A">
        <w:rPr>
          <w:bCs/>
          <w:sz w:val="22"/>
          <w:szCs w:val="22"/>
          <w:lang w:val="fr-FR"/>
        </w:rPr>
        <w:t>sclérothérapie</w:t>
      </w:r>
      <w:proofErr w:type="spellEnd"/>
      <w:r w:rsidRPr="005E708A">
        <w:rPr>
          <w:bCs/>
          <w:sz w:val="22"/>
          <w:szCs w:val="22"/>
          <w:lang w:val="fr-FR"/>
        </w:rPr>
        <w:t xml:space="preserve"> ou comme complication de la pose d’une voie </w:t>
      </w:r>
      <w:r w:rsidR="00D401C8" w:rsidRPr="005E708A">
        <w:rPr>
          <w:bCs/>
          <w:sz w:val="22"/>
          <w:szCs w:val="22"/>
          <w:lang w:val="fr-FR"/>
        </w:rPr>
        <w:t>intra-veineuse</w:t>
      </w:r>
      <w:r w:rsidRPr="005E708A">
        <w:rPr>
          <w:bCs/>
          <w:sz w:val="22"/>
          <w:szCs w:val="22"/>
          <w:lang w:val="fr-FR"/>
        </w:rPr>
        <w:t xml:space="preserve">, ou s’ils présentaient un </w:t>
      </w:r>
      <w:r w:rsidRPr="005E708A">
        <w:rPr>
          <w:bCs/>
          <w:sz w:val="22"/>
          <w:szCs w:val="22"/>
          <w:lang w:val="fr-FR"/>
        </w:rPr>
        <w:lastRenderedPageBreak/>
        <w:t>risque hémorragique élevé.</w:t>
      </w:r>
      <w:r w:rsidRPr="005E708A">
        <w:rPr>
          <w:sz w:val="22"/>
          <w:szCs w:val="22"/>
          <w:lang w:val="fr-FR"/>
        </w:rPr>
        <w:t xml:space="preserve"> </w:t>
      </w:r>
    </w:p>
    <w:p w14:paraId="56DB158B" w14:textId="77777777" w:rsidR="005E3593" w:rsidRPr="005E708A" w:rsidRDefault="005E3593" w:rsidP="0076170A">
      <w:pPr>
        <w:tabs>
          <w:tab w:val="left" w:pos="567"/>
        </w:tabs>
        <w:autoSpaceDE w:val="0"/>
        <w:autoSpaceDN w:val="0"/>
        <w:spacing w:line="240" w:lineRule="auto"/>
        <w:rPr>
          <w:sz w:val="22"/>
          <w:szCs w:val="22"/>
          <w:lang w:val="fr-FR"/>
        </w:rPr>
      </w:pPr>
    </w:p>
    <w:p w14:paraId="2DD656D4"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Les patients randomisés </w:t>
      </w:r>
      <w:r w:rsidR="00560320" w:rsidRPr="005E708A">
        <w:rPr>
          <w:sz w:val="22"/>
          <w:szCs w:val="22"/>
          <w:lang w:val="fr-FR"/>
        </w:rPr>
        <w:t>ont reçu</w:t>
      </w:r>
      <w:r w:rsidR="00941CB9" w:rsidRPr="005E708A">
        <w:rPr>
          <w:sz w:val="22"/>
          <w:szCs w:val="22"/>
          <w:lang w:val="fr-FR"/>
        </w:rPr>
        <w:t xml:space="preserve"> soit </w:t>
      </w:r>
      <w:r w:rsidRPr="005E708A">
        <w:rPr>
          <w:sz w:val="22"/>
          <w:szCs w:val="22"/>
          <w:lang w:val="fr-FR"/>
        </w:rPr>
        <w:t>2,</w:t>
      </w:r>
      <w:r w:rsidR="00CF38A6" w:rsidRPr="005E708A">
        <w:rPr>
          <w:sz w:val="22"/>
          <w:szCs w:val="22"/>
          <w:lang w:val="fr-FR"/>
        </w:rPr>
        <w:t xml:space="preserve">5 </w:t>
      </w:r>
      <w:r w:rsidRPr="005E708A">
        <w:rPr>
          <w:sz w:val="22"/>
          <w:szCs w:val="22"/>
          <w:lang w:val="fr-FR"/>
        </w:rPr>
        <w:t xml:space="preserve">mg de fondaparinux une fois par jour </w:t>
      </w:r>
      <w:r w:rsidR="00941CB9" w:rsidRPr="005E708A">
        <w:rPr>
          <w:sz w:val="22"/>
          <w:szCs w:val="22"/>
          <w:lang w:val="fr-FR"/>
        </w:rPr>
        <w:t xml:space="preserve">soit </w:t>
      </w:r>
      <w:r w:rsidRPr="005E708A">
        <w:rPr>
          <w:sz w:val="22"/>
          <w:szCs w:val="22"/>
          <w:lang w:val="fr-FR"/>
        </w:rPr>
        <w:t>un placebo pendant 4</w:t>
      </w:r>
      <w:r w:rsidR="00CF38A6" w:rsidRPr="005E708A">
        <w:rPr>
          <w:sz w:val="22"/>
          <w:szCs w:val="22"/>
          <w:lang w:val="fr-FR"/>
        </w:rPr>
        <w:t xml:space="preserve">5 </w:t>
      </w:r>
      <w:r w:rsidRPr="005E708A">
        <w:rPr>
          <w:sz w:val="22"/>
          <w:szCs w:val="22"/>
          <w:lang w:val="fr-FR"/>
        </w:rPr>
        <w:t xml:space="preserve">jours en plus de bas de contention, d’analgésiques et/ou d’anti-inflammatoires non stéroïdiens (AINS) à action locale. </w:t>
      </w:r>
    </w:p>
    <w:p w14:paraId="12CDDAFC"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Les patients ont été suivis jusqu’au jour 77. </w:t>
      </w:r>
    </w:p>
    <w:p w14:paraId="7E56B276"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64 % de </w:t>
      </w:r>
      <w:r w:rsidR="00941CB9" w:rsidRPr="005E708A">
        <w:rPr>
          <w:sz w:val="22"/>
          <w:szCs w:val="22"/>
          <w:lang w:val="fr-FR"/>
        </w:rPr>
        <w:t xml:space="preserve">la population étaient des </w:t>
      </w:r>
      <w:r w:rsidRPr="005E708A">
        <w:rPr>
          <w:sz w:val="22"/>
          <w:szCs w:val="22"/>
          <w:lang w:val="fr-FR"/>
        </w:rPr>
        <w:t>femmes, d’un âge médian de 58 ans</w:t>
      </w:r>
      <w:r w:rsidR="00941CB9" w:rsidRPr="005E708A">
        <w:rPr>
          <w:sz w:val="22"/>
          <w:szCs w:val="22"/>
          <w:lang w:val="fr-FR"/>
        </w:rPr>
        <w:t>,</w:t>
      </w:r>
    </w:p>
    <w:p w14:paraId="5F094C8E" w14:textId="77777777" w:rsidR="005E3593"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4,4 % des patients présentaient une clairance de la créatinine &lt;50 ml/min. </w:t>
      </w:r>
    </w:p>
    <w:p w14:paraId="02CACED0" w14:textId="77777777" w:rsidR="005E3593" w:rsidRPr="005E708A" w:rsidRDefault="005E3593" w:rsidP="0076170A">
      <w:pPr>
        <w:tabs>
          <w:tab w:val="left" w:pos="567"/>
        </w:tabs>
        <w:autoSpaceDE w:val="0"/>
        <w:autoSpaceDN w:val="0"/>
        <w:spacing w:line="240" w:lineRule="auto"/>
        <w:rPr>
          <w:sz w:val="22"/>
          <w:szCs w:val="22"/>
          <w:lang w:val="fr-FR"/>
        </w:rPr>
      </w:pPr>
    </w:p>
    <w:p w14:paraId="396CB244"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Le critère </w:t>
      </w:r>
      <w:r w:rsidR="00941CB9" w:rsidRPr="005E708A">
        <w:rPr>
          <w:sz w:val="22"/>
          <w:szCs w:val="22"/>
          <w:lang w:val="fr-FR"/>
        </w:rPr>
        <w:t xml:space="preserve">principal </w:t>
      </w:r>
      <w:r w:rsidRPr="005E708A">
        <w:rPr>
          <w:sz w:val="22"/>
          <w:szCs w:val="22"/>
          <w:lang w:val="fr-FR"/>
        </w:rPr>
        <w:t>d’évaluation</w:t>
      </w:r>
      <w:r w:rsidR="00941CB9" w:rsidRPr="005E708A">
        <w:rPr>
          <w:sz w:val="22"/>
          <w:szCs w:val="22"/>
          <w:lang w:val="fr-FR"/>
        </w:rPr>
        <w:t>, un critère</w:t>
      </w:r>
      <w:r w:rsidRPr="005E708A">
        <w:rPr>
          <w:sz w:val="22"/>
          <w:szCs w:val="22"/>
          <w:lang w:val="fr-FR"/>
        </w:rPr>
        <w:t xml:space="preserve"> composite</w:t>
      </w:r>
      <w:r w:rsidR="00941CB9" w:rsidRPr="005E708A">
        <w:rPr>
          <w:sz w:val="22"/>
          <w:szCs w:val="22"/>
          <w:lang w:val="fr-FR"/>
        </w:rPr>
        <w:t xml:space="preserve"> associant </w:t>
      </w:r>
      <w:r w:rsidRPr="005E708A">
        <w:rPr>
          <w:sz w:val="22"/>
          <w:szCs w:val="22"/>
          <w:lang w:val="fr-FR"/>
        </w:rPr>
        <w:t xml:space="preserve">EP symptomatique, TVP symptomatique, extension de la thrombose veineuse superficielle symptomatique, récidive de thrombose veineuse superficielle symptomatique ou décès jusqu’au jour </w:t>
      </w:r>
      <w:smartTag w:uri="urn:schemas-microsoft-com:office:smarttags" w:element="metricconverter">
        <w:smartTagPr>
          <w:attr w:name="ProductID" w:val="47, a"/>
        </w:smartTagPr>
        <w:r w:rsidRPr="005E708A">
          <w:rPr>
            <w:sz w:val="22"/>
            <w:szCs w:val="22"/>
            <w:lang w:val="fr-FR"/>
          </w:rPr>
          <w:t>47, a</w:t>
        </w:r>
      </w:smartTag>
      <w:r w:rsidRPr="005E708A">
        <w:rPr>
          <w:sz w:val="22"/>
          <w:szCs w:val="22"/>
          <w:lang w:val="fr-FR"/>
        </w:rPr>
        <w:t xml:space="preserve"> </w:t>
      </w:r>
      <w:r w:rsidR="00941CB9" w:rsidRPr="005E708A">
        <w:rPr>
          <w:sz w:val="22"/>
          <w:szCs w:val="22"/>
          <w:lang w:val="fr-FR"/>
        </w:rPr>
        <w:t xml:space="preserve">diminué </w:t>
      </w:r>
      <w:r w:rsidRPr="005E708A">
        <w:rPr>
          <w:sz w:val="22"/>
          <w:szCs w:val="22"/>
          <w:lang w:val="fr-FR"/>
        </w:rPr>
        <w:t>significativement de 5,9 % chez les patients sous placebo à 0,9 % chez les patients recevant 2,</w:t>
      </w:r>
      <w:r w:rsidR="00CF38A6" w:rsidRPr="005E708A">
        <w:rPr>
          <w:sz w:val="22"/>
          <w:szCs w:val="22"/>
          <w:lang w:val="fr-FR"/>
        </w:rPr>
        <w:t xml:space="preserve">5 </w:t>
      </w:r>
      <w:r w:rsidRPr="005E708A">
        <w:rPr>
          <w:sz w:val="22"/>
          <w:szCs w:val="22"/>
          <w:lang w:val="fr-FR"/>
        </w:rPr>
        <w:t>mg de fondaparinux (</w:t>
      </w:r>
      <w:r w:rsidR="00941CB9" w:rsidRPr="005E708A">
        <w:rPr>
          <w:sz w:val="22"/>
          <w:szCs w:val="22"/>
          <w:lang w:val="fr-FR"/>
        </w:rPr>
        <w:t xml:space="preserve">diminution </w:t>
      </w:r>
      <w:r w:rsidRPr="005E708A">
        <w:rPr>
          <w:sz w:val="22"/>
          <w:szCs w:val="22"/>
          <w:lang w:val="fr-FR"/>
        </w:rPr>
        <w:t>du risque relatif </w:t>
      </w:r>
      <w:r w:rsidR="00941CB9" w:rsidRPr="005E708A">
        <w:rPr>
          <w:sz w:val="22"/>
          <w:szCs w:val="22"/>
          <w:lang w:val="fr-FR"/>
        </w:rPr>
        <w:t xml:space="preserve">de </w:t>
      </w:r>
      <w:r w:rsidRPr="005E708A">
        <w:rPr>
          <w:sz w:val="22"/>
          <w:szCs w:val="22"/>
          <w:lang w:val="fr-FR"/>
        </w:rPr>
        <w:t>85,2 % ; IC à 9</w:t>
      </w:r>
      <w:r w:rsidR="00CF38A6" w:rsidRPr="005E708A">
        <w:rPr>
          <w:sz w:val="22"/>
          <w:szCs w:val="22"/>
          <w:lang w:val="fr-FR"/>
        </w:rPr>
        <w:t xml:space="preserve">5 </w:t>
      </w:r>
      <w:r w:rsidRPr="005E708A">
        <w:rPr>
          <w:sz w:val="22"/>
          <w:szCs w:val="22"/>
          <w:lang w:val="fr-FR"/>
        </w:rPr>
        <w:t xml:space="preserve">% : 73,7 % </w:t>
      </w:r>
      <w:r w:rsidR="00941CB9" w:rsidRPr="005E708A">
        <w:rPr>
          <w:sz w:val="22"/>
          <w:szCs w:val="22"/>
          <w:lang w:val="fr-FR"/>
        </w:rPr>
        <w:t>-</w:t>
      </w:r>
      <w:r w:rsidRPr="005E708A">
        <w:rPr>
          <w:sz w:val="22"/>
          <w:szCs w:val="22"/>
          <w:lang w:val="fr-FR"/>
        </w:rPr>
        <w:t xml:space="preserve"> 91,7 % [p&lt;0,001]). </w:t>
      </w:r>
    </w:p>
    <w:p w14:paraId="19FFB718"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L’incidence de chaque composant</w:t>
      </w:r>
      <w:r w:rsidR="00941CB9" w:rsidRPr="005E708A">
        <w:rPr>
          <w:sz w:val="22"/>
          <w:szCs w:val="22"/>
          <w:lang w:val="fr-FR"/>
        </w:rPr>
        <w:t>e</w:t>
      </w:r>
      <w:r w:rsidRPr="005E708A">
        <w:rPr>
          <w:sz w:val="22"/>
          <w:szCs w:val="22"/>
          <w:lang w:val="fr-FR"/>
        </w:rPr>
        <w:t xml:space="preserve"> thrombo-embolique du critère </w:t>
      </w:r>
      <w:r w:rsidR="00941CB9" w:rsidRPr="005E708A">
        <w:rPr>
          <w:sz w:val="22"/>
          <w:szCs w:val="22"/>
          <w:lang w:val="fr-FR"/>
        </w:rPr>
        <w:t xml:space="preserve">principal </w:t>
      </w:r>
      <w:r w:rsidRPr="005E708A">
        <w:rPr>
          <w:sz w:val="22"/>
          <w:szCs w:val="22"/>
          <w:lang w:val="fr-FR"/>
        </w:rPr>
        <w:t xml:space="preserve">d’évaluation a aussi été significativement </w:t>
      </w:r>
      <w:r w:rsidR="00941CB9" w:rsidRPr="005E708A">
        <w:rPr>
          <w:sz w:val="22"/>
          <w:szCs w:val="22"/>
          <w:lang w:val="fr-FR"/>
        </w:rPr>
        <w:t xml:space="preserve">diminuée </w:t>
      </w:r>
      <w:r w:rsidRPr="005E708A">
        <w:rPr>
          <w:sz w:val="22"/>
          <w:szCs w:val="22"/>
          <w:lang w:val="fr-FR"/>
        </w:rPr>
        <w:t xml:space="preserve">chez les patients </w:t>
      </w:r>
      <w:r w:rsidR="00941CB9" w:rsidRPr="005E708A">
        <w:rPr>
          <w:sz w:val="22"/>
          <w:szCs w:val="22"/>
          <w:lang w:val="fr-FR"/>
        </w:rPr>
        <w:t>recevant d</w:t>
      </w:r>
      <w:r w:rsidR="00594911" w:rsidRPr="005E708A">
        <w:rPr>
          <w:sz w:val="22"/>
          <w:szCs w:val="22"/>
          <w:lang w:val="fr-FR"/>
        </w:rPr>
        <w:t>u</w:t>
      </w:r>
      <w:r w:rsidR="00941CB9" w:rsidRPr="005E708A">
        <w:rPr>
          <w:sz w:val="22"/>
          <w:szCs w:val="22"/>
          <w:lang w:val="fr-FR"/>
        </w:rPr>
        <w:t xml:space="preserve"> </w:t>
      </w:r>
      <w:r w:rsidRPr="005E708A">
        <w:rPr>
          <w:sz w:val="22"/>
          <w:szCs w:val="22"/>
          <w:lang w:val="fr-FR"/>
        </w:rPr>
        <w:t xml:space="preserve">fondaparinux, comme suit : </w:t>
      </w:r>
    </w:p>
    <w:p w14:paraId="021FDCC7"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EP symptomatique [0 (0 %) </w:t>
      </w:r>
      <w:r w:rsidR="00941CB9" w:rsidRPr="005E708A">
        <w:rPr>
          <w:sz w:val="22"/>
          <w:szCs w:val="22"/>
          <w:lang w:val="fr-FR"/>
        </w:rPr>
        <w:t xml:space="preserve">versus </w:t>
      </w:r>
      <w:r w:rsidR="00CF38A6" w:rsidRPr="005E708A">
        <w:rPr>
          <w:sz w:val="22"/>
          <w:szCs w:val="22"/>
          <w:lang w:val="fr-FR"/>
        </w:rPr>
        <w:t xml:space="preserve">5 </w:t>
      </w:r>
      <w:r w:rsidRPr="005E708A">
        <w:rPr>
          <w:sz w:val="22"/>
          <w:szCs w:val="22"/>
          <w:lang w:val="fr-FR"/>
        </w:rPr>
        <w:t>(0,</w:t>
      </w:r>
      <w:r w:rsidR="00CF38A6" w:rsidRPr="005E708A">
        <w:rPr>
          <w:sz w:val="22"/>
          <w:szCs w:val="22"/>
          <w:lang w:val="fr-FR"/>
        </w:rPr>
        <w:t xml:space="preserve">3 </w:t>
      </w:r>
      <w:r w:rsidRPr="005E708A">
        <w:rPr>
          <w:sz w:val="22"/>
          <w:szCs w:val="22"/>
          <w:lang w:val="fr-FR"/>
        </w:rPr>
        <w:t xml:space="preserve">%) (p=0,031)], </w:t>
      </w:r>
    </w:p>
    <w:p w14:paraId="1B657598"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TVP symptomatique [</w:t>
      </w:r>
      <w:r w:rsidR="00CF38A6" w:rsidRPr="005E708A">
        <w:rPr>
          <w:sz w:val="22"/>
          <w:szCs w:val="22"/>
          <w:lang w:val="fr-FR"/>
        </w:rPr>
        <w:t xml:space="preserve">3 </w:t>
      </w:r>
      <w:r w:rsidRPr="005E708A">
        <w:rPr>
          <w:sz w:val="22"/>
          <w:szCs w:val="22"/>
          <w:lang w:val="fr-FR"/>
        </w:rPr>
        <w:t xml:space="preserve">(0,2 %) </w:t>
      </w:r>
      <w:r w:rsidR="00941CB9" w:rsidRPr="005E708A">
        <w:rPr>
          <w:sz w:val="22"/>
          <w:szCs w:val="22"/>
          <w:lang w:val="fr-FR"/>
        </w:rPr>
        <w:t xml:space="preserve">versus </w:t>
      </w:r>
      <w:r w:rsidRPr="005E708A">
        <w:rPr>
          <w:sz w:val="22"/>
          <w:szCs w:val="22"/>
          <w:lang w:val="fr-FR"/>
        </w:rPr>
        <w:t xml:space="preserve">18 (1,2 %) ; </w:t>
      </w:r>
      <w:r w:rsidR="00941CB9" w:rsidRPr="005E708A">
        <w:rPr>
          <w:sz w:val="22"/>
          <w:szCs w:val="22"/>
          <w:lang w:val="fr-FR"/>
        </w:rPr>
        <w:t xml:space="preserve">diminution </w:t>
      </w:r>
      <w:r w:rsidRPr="005E708A">
        <w:rPr>
          <w:sz w:val="22"/>
          <w:szCs w:val="22"/>
          <w:lang w:val="fr-FR"/>
        </w:rPr>
        <w:t xml:space="preserve">du risque relatif </w:t>
      </w:r>
      <w:r w:rsidR="00594911" w:rsidRPr="005E708A">
        <w:rPr>
          <w:sz w:val="22"/>
          <w:szCs w:val="22"/>
          <w:lang w:val="fr-FR"/>
        </w:rPr>
        <w:t xml:space="preserve">de </w:t>
      </w:r>
      <w:r w:rsidRPr="005E708A">
        <w:rPr>
          <w:sz w:val="22"/>
          <w:szCs w:val="22"/>
          <w:lang w:val="fr-FR"/>
        </w:rPr>
        <w:t xml:space="preserve">83,4 % (p&lt;0,001)], </w:t>
      </w:r>
    </w:p>
    <w:p w14:paraId="1E5CFDA6" w14:textId="77777777" w:rsidR="00941CB9"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extension de la thrombose veineuse superficielle symptomatique [4 (0,</w:t>
      </w:r>
      <w:r w:rsidR="00CF38A6" w:rsidRPr="005E708A">
        <w:rPr>
          <w:sz w:val="22"/>
          <w:szCs w:val="22"/>
          <w:lang w:val="fr-FR"/>
        </w:rPr>
        <w:t xml:space="preserve">3 </w:t>
      </w:r>
      <w:r w:rsidRPr="005E708A">
        <w:rPr>
          <w:sz w:val="22"/>
          <w:szCs w:val="22"/>
          <w:lang w:val="fr-FR"/>
        </w:rPr>
        <w:t xml:space="preserve">%) </w:t>
      </w:r>
      <w:r w:rsidR="00941CB9" w:rsidRPr="005E708A">
        <w:rPr>
          <w:sz w:val="22"/>
          <w:szCs w:val="22"/>
          <w:lang w:val="fr-FR"/>
        </w:rPr>
        <w:t xml:space="preserve">versus </w:t>
      </w:r>
      <w:r w:rsidRPr="005E708A">
        <w:rPr>
          <w:sz w:val="22"/>
          <w:szCs w:val="22"/>
          <w:lang w:val="fr-FR"/>
        </w:rPr>
        <w:t xml:space="preserve">51 (3,4 %) ; </w:t>
      </w:r>
      <w:r w:rsidR="00941CB9" w:rsidRPr="005E708A">
        <w:rPr>
          <w:sz w:val="22"/>
          <w:szCs w:val="22"/>
          <w:lang w:val="fr-FR"/>
        </w:rPr>
        <w:t xml:space="preserve">diminution </w:t>
      </w:r>
      <w:r w:rsidRPr="005E708A">
        <w:rPr>
          <w:sz w:val="22"/>
          <w:szCs w:val="22"/>
          <w:lang w:val="fr-FR"/>
        </w:rPr>
        <w:t xml:space="preserve">du risque relatif </w:t>
      </w:r>
      <w:r w:rsidR="00594911" w:rsidRPr="005E708A">
        <w:rPr>
          <w:sz w:val="22"/>
          <w:szCs w:val="22"/>
          <w:lang w:val="fr-FR"/>
        </w:rPr>
        <w:t xml:space="preserve">de </w:t>
      </w:r>
      <w:r w:rsidRPr="005E708A">
        <w:rPr>
          <w:sz w:val="22"/>
          <w:szCs w:val="22"/>
          <w:lang w:val="fr-FR"/>
        </w:rPr>
        <w:t xml:space="preserve">92,2 % (p&lt;0,001)], </w:t>
      </w:r>
    </w:p>
    <w:p w14:paraId="707B80F9" w14:textId="77777777" w:rsidR="005E3593"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récidive de thrombose veineuse superficielle symptomatique [</w:t>
      </w:r>
      <w:r w:rsidR="00CF38A6" w:rsidRPr="005E708A">
        <w:rPr>
          <w:sz w:val="22"/>
          <w:szCs w:val="22"/>
          <w:lang w:val="fr-FR"/>
        </w:rPr>
        <w:t xml:space="preserve">5 </w:t>
      </w:r>
      <w:r w:rsidRPr="005E708A">
        <w:rPr>
          <w:sz w:val="22"/>
          <w:szCs w:val="22"/>
          <w:lang w:val="fr-FR"/>
        </w:rPr>
        <w:t>(0,</w:t>
      </w:r>
      <w:r w:rsidR="00CF38A6" w:rsidRPr="005E708A">
        <w:rPr>
          <w:sz w:val="22"/>
          <w:szCs w:val="22"/>
          <w:lang w:val="fr-FR"/>
        </w:rPr>
        <w:t xml:space="preserve">3 </w:t>
      </w:r>
      <w:r w:rsidRPr="005E708A">
        <w:rPr>
          <w:sz w:val="22"/>
          <w:szCs w:val="22"/>
          <w:lang w:val="fr-FR"/>
        </w:rPr>
        <w:t xml:space="preserve">%) </w:t>
      </w:r>
      <w:r w:rsidR="00941CB9" w:rsidRPr="005E708A">
        <w:rPr>
          <w:sz w:val="22"/>
          <w:szCs w:val="22"/>
          <w:lang w:val="fr-FR"/>
        </w:rPr>
        <w:t xml:space="preserve">versus </w:t>
      </w:r>
      <w:r w:rsidRPr="005E708A">
        <w:rPr>
          <w:sz w:val="22"/>
          <w:szCs w:val="22"/>
          <w:lang w:val="fr-FR"/>
        </w:rPr>
        <w:t xml:space="preserve">24 (1,6 %) ; </w:t>
      </w:r>
      <w:r w:rsidR="00941CB9" w:rsidRPr="005E708A">
        <w:rPr>
          <w:sz w:val="22"/>
          <w:szCs w:val="22"/>
          <w:lang w:val="fr-FR"/>
        </w:rPr>
        <w:t xml:space="preserve">diminution </w:t>
      </w:r>
      <w:r w:rsidRPr="005E708A">
        <w:rPr>
          <w:sz w:val="22"/>
          <w:szCs w:val="22"/>
          <w:lang w:val="fr-FR"/>
        </w:rPr>
        <w:t xml:space="preserve">du risque relatif </w:t>
      </w:r>
      <w:r w:rsidR="00594911" w:rsidRPr="005E708A">
        <w:rPr>
          <w:sz w:val="22"/>
          <w:szCs w:val="22"/>
          <w:lang w:val="fr-FR"/>
        </w:rPr>
        <w:t xml:space="preserve">de </w:t>
      </w:r>
      <w:r w:rsidRPr="005E708A">
        <w:rPr>
          <w:sz w:val="22"/>
          <w:szCs w:val="22"/>
          <w:lang w:val="fr-FR"/>
        </w:rPr>
        <w:t xml:space="preserve">79,2 % (p&lt;0,001)]. </w:t>
      </w:r>
    </w:p>
    <w:p w14:paraId="4D0FCF16" w14:textId="77777777" w:rsidR="005E3593" w:rsidRPr="005E708A" w:rsidRDefault="005E3593" w:rsidP="0076170A">
      <w:pPr>
        <w:tabs>
          <w:tab w:val="left" w:pos="567"/>
        </w:tabs>
        <w:autoSpaceDE w:val="0"/>
        <w:autoSpaceDN w:val="0"/>
        <w:spacing w:line="240" w:lineRule="auto"/>
        <w:rPr>
          <w:sz w:val="22"/>
          <w:szCs w:val="22"/>
          <w:lang w:val="fr-FR"/>
        </w:rPr>
      </w:pPr>
    </w:p>
    <w:p w14:paraId="728857EE" w14:textId="77777777" w:rsidR="005E3593"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 xml:space="preserve">Les taux de mortalité ont été faibles et similaires entre les groupes de traitement avec 2 décès (0,1 %) dans le groupe fondaparinux contre 1 (0,1 %) dans le groupe placebo. </w:t>
      </w:r>
    </w:p>
    <w:p w14:paraId="73A2369A" w14:textId="77777777" w:rsidR="005E3593" w:rsidRPr="005E708A" w:rsidRDefault="005E3593" w:rsidP="0076170A">
      <w:pPr>
        <w:tabs>
          <w:tab w:val="left" w:pos="567"/>
        </w:tabs>
        <w:autoSpaceDE w:val="0"/>
        <w:autoSpaceDN w:val="0"/>
        <w:spacing w:line="240" w:lineRule="auto"/>
        <w:rPr>
          <w:sz w:val="22"/>
          <w:szCs w:val="22"/>
          <w:lang w:val="fr-FR"/>
        </w:rPr>
      </w:pPr>
    </w:p>
    <w:p w14:paraId="31159693" w14:textId="77777777" w:rsidR="005E3593" w:rsidRPr="005E708A" w:rsidRDefault="005E3593" w:rsidP="0076170A">
      <w:pPr>
        <w:tabs>
          <w:tab w:val="left" w:pos="567"/>
        </w:tabs>
        <w:autoSpaceDE w:val="0"/>
        <w:autoSpaceDN w:val="0"/>
        <w:spacing w:line="240" w:lineRule="auto"/>
        <w:rPr>
          <w:sz w:val="22"/>
          <w:szCs w:val="22"/>
          <w:lang w:val="fr-FR"/>
        </w:rPr>
      </w:pPr>
      <w:r w:rsidRPr="005E708A">
        <w:rPr>
          <w:sz w:val="22"/>
          <w:szCs w:val="22"/>
          <w:lang w:val="fr-FR"/>
        </w:rPr>
        <w:t>L’efficacité s’est maintenue jusqu’au jour 77</w:t>
      </w:r>
      <w:r w:rsidR="00594911" w:rsidRPr="005E708A">
        <w:rPr>
          <w:sz w:val="22"/>
          <w:szCs w:val="22"/>
          <w:lang w:val="fr-FR"/>
        </w:rPr>
        <w:t> ; cette efficacité</w:t>
      </w:r>
      <w:r w:rsidRPr="005E708A">
        <w:rPr>
          <w:sz w:val="22"/>
          <w:szCs w:val="22"/>
          <w:lang w:val="fr-FR"/>
        </w:rPr>
        <w:t xml:space="preserve"> </w:t>
      </w:r>
      <w:r w:rsidR="00594911" w:rsidRPr="005E708A">
        <w:rPr>
          <w:sz w:val="22"/>
          <w:szCs w:val="22"/>
          <w:lang w:val="fr-FR"/>
        </w:rPr>
        <w:t xml:space="preserve">s’est également maintenue </w:t>
      </w:r>
      <w:r w:rsidRPr="005E708A">
        <w:rPr>
          <w:sz w:val="22"/>
          <w:szCs w:val="22"/>
          <w:lang w:val="fr-FR"/>
        </w:rPr>
        <w:t xml:space="preserve">dans tous les sous-groupes </w:t>
      </w:r>
      <w:r w:rsidR="00594911" w:rsidRPr="005E708A">
        <w:rPr>
          <w:sz w:val="22"/>
          <w:szCs w:val="22"/>
          <w:lang w:val="fr-FR"/>
        </w:rPr>
        <w:t xml:space="preserve">étudiés tels que </w:t>
      </w:r>
      <w:r w:rsidRPr="005E708A">
        <w:rPr>
          <w:sz w:val="22"/>
          <w:szCs w:val="22"/>
          <w:lang w:val="fr-FR"/>
        </w:rPr>
        <w:t xml:space="preserve">les patients présentant des varices et les patients présentant une thrombose veineuse superficielle en dessous du genou. </w:t>
      </w:r>
    </w:p>
    <w:p w14:paraId="243E5D25" w14:textId="77777777" w:rsidR="005E3593" w:rsidRPr="005E708A" w:rsidRDefault="005E3593" w:rsidP="0076170A">
      <w:pPr>
        <w:tabs>
          <w:tab w:val="left" w:pos="567"/>
        </w:tabs>
        <w:autoSpaceDE w:val="0"/>
        <w:autoSpaceDN w:val="0"/>
        <w:spacing w:line="240" w:lineRule="auto"/>
        <w:rPr>
          <w:sz w:val="22"/>
          <w:szCs w:val="22"/>
          <w:lang w:val="fr-FR"/>
        </w:rPr>
      </w:pPr>
    </w:p>
    <w:p w14:paraId="078822D2" w14:textId="77777777" w:rsidR="00594911" w:rsidRPr="005E708A" w:rsidRDefault="005E3593" w:rsidP="0076170A">
      <w:pPr>
        <w:pStyle w:val="EndnoteText"/>
        <w:tabs>
          <w:tab w:val="left" w:pos="567"/>
        </w:tabs>
        <w:spacing w:line="240" w:lineRule="auto"/>
        <w:jc w:val="left"/>
        <w:rPr>
          <w:sz w:val="22"/>
          <w:szCs w:val="22"/>
        </w:rPr>
      </w:pPr>
      <w:r w:rsidRPr="005E708A">
        <w:rPr>
          <w:sz w:val="22"/>
          <w:szCs w:val="22"/>
        </w:rPr>
        <w:t xml:space="preserve">Une hémorragie majeure est survenue pendant le traitement chez un patient </w:t>
      </w:r>
      <w:r w:rsidR="00594911" w:rsidRPr="005E708A">
        <w:rPr>
          <w:sz w:val="22"/>
          <w:szCs w:val="22"/>
        </w:rPr>
        <w:t xml:space="preserve">recevant du </w:t>
      </w:r>
      <w:r w:rsidRPr="005E708A">
        <w:rPr>
          <w:sz w:val="22"/>
          <w:szCs w:val="22"/>
        </w:rPr>
        <w:t xml:space="preserve">fondaparinux (0,1 %) et un patient sous placebo (0,1 %). </w:t>
      </w:r>
    </w:p>
    <w:p w14:paraId="0CAC859E" w14:textId="77777777" w:rsidR="00BE3ACD" w:rsidRPr="005E708A" w:rsidRDefault="005E3593" w:rsidP="0076170A">
      <w:pPr>
        <w:pStyle w:val="EndnoteText"/>
        <w:tabs>
          <w:tab w:val="left" w:pos="567"/>
        </w:tabs>
        <w:spacing w:line="240" w:lineRule="auto"/>
        <w:jc w:val="left"/>
        <w:rPr>
          <w:sz w:val="22"/>
          <w:szCs w:val="22"/>
        </w:rPr>
      </w:pPr>
      <w:r w:rsidRPr="005E708A">
        <w:rPr>
          <w:sz w:val="22"/>
          <w:szCs w:val="22"/>
        </w:rPr>
        <w:t xml:space="preserve">Une hémorragie non majeure cliniquement significative est survenue chez </w:t>
      </w:r>
      <w:r w:rsidR="00CF38A6" w:rsidRPr="005E708A">
        <w:rPr>
          <w:sz w:val="22"/>
          <w:szCs w:val="22"/>
        </w:rPr>
        <w:t xml:space="preserve">5 </w:t>
      </w:r>
      <w:r w:rsidRPr="005E708A">
        <w:rPr>
          <w:sz w:val="22"/>
          <w:szCs w:val="22"/>
        </w:rPr>
        <w:t xml:space="preserve">patients </w:t>
      </w:r>
      <w:r w:rsidR="00594911" w:rsidRPr="005E708A">
        <w:rPr>
          <w:sz w:val="22"/>
          <w:szCs w:val="22"/>
        </w:rPr>
        <w:t xml:space="preserve">recevant du </w:t>
      </w:r>
      <w:r w:rsidRPr="005E708A">
        <w:rPr>
          <w:sz w:val="22"/>
          <w:szCs w:val="22"/>
        </w:rPr>
        <w:t>fondaparinux (0,</w:t>
      </w:r>
      <w:r w:rsidR="00CF38A6" w:rsidRPr="005E708A">
        <w:rPr>
          <w:sz w:val="22"/>
          <w:szCs w:val="22"/>
        </w:rPr>
        <w:t xml:space="preserve">3 </w:t>
      </w:r>
      <w:r w:rsidRPr="005E708A">
        <w:rPr>
          <w:sz w:val="22"/>
          <w:szCs w:val="22"/>
        </w:rPr>
        <w:t>%) et 8 patients sous placebo (0,</w:t>
      </w:r>
      <w:r w:rsidR="00CF38A6" w:rsidRPr="005E708A">
        <w:rPr>
          <w:sz w:val="22"/>
          <w:szCs w:val="22"/>
        </w:rPr>
        <w:t xml:space="preserve">5 </w:t>
      </w:r>
      <w:r w:rsidRPr="005E708A">
        <w:rPr>
          <w:sz w:val="22"/>
          <w:szCs w:val="22"/>
        </w:rPr>
        <w:t>%).</w:t>
      </w:r>
    </w:p>
    <w:p w14:paraId="518EC222" w14:textId="77777777" w:rsidR="005E3593" w:rsidRPr="005E708A" w:rsidRDefault="005E3593" w:rsidP="0076170A">
      <w:pPr>
        <w:pStyle w:val="EndnoteText"/>
        <w:tabs>
          <w:tab w:val="left" w:pos="567"/>
        </w:tabs>
        <w:spacing w:line="240" w:lineRule="auto"/>
        <w:jc w:val="left"/>
        <w:rPr>
          <w:sz w:val="22"/>
          <w:szCs w:val="22"/>
        </w:rPr>
      </w:pPr>
    </w:p>
    <w:p w14:paraId="6CBA73FB"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5.2</w:t>
      </w:r>
      <w:r w:rsidRPr="005E708A">
        <w:rPr>
          <w:b/>
          <w:sz w:val="22"/>
          <w:szCs w:val="22"/>
          <w:lang w:val="fr-FR"/>
        </w:rPr>
        <w:tab/>
        <w:t>Propriétés pharmacocinétiques</w:t>
      </w:r>
    </w:p>
    <w:p w14:paraId="48005806" w14:textId="77777777" w:rsidR="00BE3ACD" w:rsidRPr="005E708A" w:rsidRDefault="00BE3ACD" w:rsidP="0076170A">
      <w:pPr>
        <w:keepNext/>
        <w:tabs>
          <w:tab w:val="left" w:pos="567"/>
        </w:tabs>
        <w:spacing w:line="240" w:lineRule="auto"/>
        <w:jc w:val="left"/>
        <w:rPr>
          <w:sz w:val="22"/>
          <w:szCs w:val="22"/>
          <w:lang w:val="fr-FR"/>
        </w:rPr>
      </w:pPr>
    </w:p>
    <w:p w14:paraId="503DB120"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Absorption</w:t>
      </w:r>
    </w:p>
    <w:p w14:paraId="69C0F562"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Après administration sous-cutanée, le fondaparinux est entièrement et rapidement absorbé (biodisponibilité absolue 100 %). Après une injection unique sous-cutanée de 2,</w:t>
      </w:r>
      <w:r w:rsidR="00CF38A6" w:rsidRPr="005E708A">
        <w:rPr>
          <w:sz w:val="22"/>
          <w:szCs w:val="22"/>
          <w:lang w:val="fr-FR"/>
        </w:rPr>
        <w:t xml:space="preserve">5 </w:t>
      </w:r>
      <w:r w:rsidRPr="005E708A">
        <w:rPr>
          <w:sz w:val="22"/>
          <w:szCs w:val="22"/>
          <w:lang w:val="fr-FR"/>
        </w:rPr>
        <w:t>mg de fondaparinux chez le volontaire sain jeune, la concentration plasmatique maximale (C</w:t>
      </w:r>
      <w:r w:rsidRPr="005E708A">
        <w:rPr>
          <w:sz w:val="22"/>
          <w:szCs w:val="22"/>
          <w:vertAlign w:val="subscript"/>
          <w:lang w:val="fr-FR"/>
        </w:rPr>
        <w:t>max</w:t>
      </w:r>
      <w:r w:rsidRPr="005E708A">
        <w:rPr>
          <w:sz w:val="22"/>
          <w:szCs w:val="22"/>
          <w:lang w:val="fr-FR"/>
        </w:rPr>
        <w:t xml:space="preserve"> moyenne = 0,34 mg/l) est obtenue 2 heures après l’administration. Les valeurs des concentrations plasmatiques correspondant à la moitié de la C</w:t>
      </w:r>
      <w:r w:rsidRPr="005E708A">
        <w:rPr>
          <w:sz w:val="22"/>
          <w:szCs w:val="22"/>
          <w:vertAlign w:val="subscript"/>
          <w:lang w:val="fr-FR"/>
        </w:rPr>
        <w:t>max</w:t>
      </w:r>
      <w:r w:rsidRPr="005E708A">
        <w:rPr>
          <w:sz w:val="22"/>
          <w:szCs w:val="22"/>
          <w:lang w:val="fr-FR"/>
        </w:rPr>
        <w:t xml:space="preserve"> moyenne sont atteintes 2</w:t>
      </w:r>
      <w:r w:rsidR="00CF38A6" w:rsidRPr="005E708A">
        <w:rPr>
          <w:sz w:val="22"/>
          <w:szCs w:val="22"/>
          <w:lang w:val="fr-FR"/>
        </w:rPr>
        <w:t xml:space="preserve">5 </w:t>
      </w:r>
      <w:r w:rsidRPr="005E708A">
        <w:rPr>
          <w:sz w:val="22"/>
          <w:szCs w:val="22"/>
          <w:lang w:val="fr-FR"/>
        </w:rPr>
        <w:t>minutes après l’administration.</w:t>
      </w:r>
    </w:p>
    <w:p w14:paraId="2A92ABDC" w14:textId="77777777" w:rsidR="00BE3ACD" w:rsidRPr="005E708A" w:rsidRDefault="00BE3ACD" w:rsidP="0076170A">
      <w:pPr>
        <w:keepNext/>
        <w:tabs>
          <w:tab w:val="left" w:pos="567"/>
        </w:tabs>
        <w:spacing w:line="240" w:lineRule="auto"/>
        <w:jc w:val="left"/>
        <w:rPr>
          <w:b/>
          <w:sz w:val="22"/>
          <w:szCs w:val="22"/>
          <w:lang w:val="fr-FR"/>
        </w:rPr>
      </w:pPr>
    </w:p>
    <w:p w14:paraId="57D7E90B"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 xml:space="preserve">Chez le volontaire sain âgé, la pharmacocinétique du fondaparinux administré par voie sous-cutanée est linéaire entre 2 et 8 mg. A une injection sous-cutanée par jour, l'état d’équilibre des concentrations plasmatiques est obtenu en </w:t>
      </w:r>
      <w:r w:rsidR="00CF38A6" w:rsidRPr="005E708A">
        <w:rPr>
          <w:sz w:val="22"/>
          <w:szCs w:val="22"/>
          <w:lang w:val="fr-FR"/>
        </w:rPr>
        <w:t xml:space="preserve">3 </w:t>
      </w:r>
      <w:r w:rsidRPr="005E708A">
        <w:rPr>
          <w:sz w:val="22"/>
          <w:szCs w:val="22"/>
          <w:lang w:val="fr-FR"/>
        </w:rPr>
        <w:t>à 4 jours, avec une C</w:t>
      </w:r>
      <w:r w:rsidRPr="005E708A">
        <w:rPr>
          <w:sz w:val="22"/>
          <w:szCs w:val="22"/>
          <w:vertAlign w:val="subscript"/>
          <w:lang w:val="fr-FR"/>
        </w:rPr>
        <w:t>max</w:t>
      </w:r>
      <w:r w:rsidRPr="005E708A">
        <w:rPr>
          <w:sz w:val="22"/>
          <w:szCs w:val="22"/>
          <w:lang w:val="fr-FR"/>
        </w:rPr>
        <w:t xml:space="preserve"> et une AUC augmentées d’un facteur de 1,3.</w:t>
      </w:r>
    </w:p>
    <w:p w14:paraId="111427D6" w14:textId="77777777" w:rsidR="00BE3ACD" w:rsidRPr="005E708A" w:rsidRDefault="00BE3ACD" w:rsidP="0076170A">
      <w:pPr>
        <w:tabs>
          <w:tab w:val="left" w:pos="567"/>
        </w:tabs>
        <w:spacing w:line="240" w:lineRule="auto"/>
        <w:jc w:val="left"/>
        <w:rPr>
          <w:sz w:val="22"/>
          <w:szCs w:val="22"/>
          <w:lang w:val="fr-FR"/>
        </w:rPr>
      </w:pPr>
    </w:p>
    <w:p w14:paraId="4D48F23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Chez les patients ayant bénéficié d’une prothèse de hanche et recevant une dose quotidienne de 2,</w:t>
      </w:r>
      <w:r w:rsidR="00CF38A6" w:rsidRPr="005E708A">
        <w:rPr>
          <w:sz w:val="22"/>
          <w:szCs w:val="22"/>
          <w:lang w:val="fr-FR"/>
        </w:rPr>
        <w:t xml:space="preserve">5 </w:t>
      </w:r>
      <w:r w:rsidRPr="005E708A">
        <w:rPr>
          <w:sz w:val="22"/>
          <w:szCs w:val="22"/>
          <w:lang w:val="fr-FR"/>
        </w:rPr>
        <w:t>mg de fondaparinux,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0,39 (31 %), T</w:t>
      </w:r>
      <w:r w:rsidRPr="005E708A">
        <w:rPr>
          <w:sz w:val="22"/>
          <w:szCs w:val="22"/>
          <w:vertAlign w:val="subscript"/>
          <w:lang w:val="fr-FR"/>
        </w:rPr>
        <w:t>max</w:t>
      </w:r>
      <w:r w:rsidRPr="005E708A">
        <w:rPr>
          <w:sz w:val="22"/>
          <w:szCs w:val="22"/>
          <w:lang w:val="fr-FR"/>
        </w:rPr>
        <w:t xml:space="preserve"> (h) : 2,8 (18 %)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0,14 (56 %). En raison de l’âge plus élevé des patients ayant eu une fracture de hanche, les concentrations plasmatiques du fondaparinux à l’état d’équilibre sont : C</w:t>
      </w:r>
      <w:r w:rsidRPr="005E708A">
        <w:rPr>
          <w:sz w:val="22"/>
          <w:szCs w:val="22"/>
          <w:vertAlign w:val="subscript"/>
          <w:lang w:val="fr-FR"/>
        </w:rPr>
        <w:t>max</w:t>
      </w:r>
      <w:r w:rsidRPr="005E708A">
        <w:rPr>
          <w:sz w:val="22"/>
          <w:szCs w:val="22"/>
          <w:lang w:val="fr-FR"/>
        </w:rPr>
        <w:t xml:space="preserve"> (mg/l) : 0,50 (32 %)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0,19 (58 %).</w:t>
      </w:r>
    </w:p>
    <w:p w14:paraId="02820287" w14:textId="77777777" w:rsidR="00BE3ACD" w:rsidRPr="005E708A" w:rsidRDefault="00BE3ACD" w:rsidP="0076170A">
      <w:pPr>
        <w:tabs>
          <w:tab w:val="left" w:pos="567"/>
        </w:tabs>
        <w:spacing w:line="240" w:lineRule="auto"/>
        <w:jc w:val="left"/>
        <w:rPr>
          <w:sz w:val="22"/>
          <w:szCs w:val="22"/>
          <w:lang w:val="fr-FR"/>
        </w:rPr>
      </w:pPr>
    </w:p>
    <w:p w14:paraId="50A7ABE4" w14:textId="77777777" w:rsidR="00BE3ACD" w:rsidRPr="005E708A" w:rsidRDefault="00BE3ACD" w:rsidP="00715F3F">
      <w:pPr>
        <w:keepNext/>
        <w:keepLines/>
        <w:tabs>
          <w:tab w:val="left" w:pos="567"/>
        </w:tabs>
        <w:spacing w:line="240" w:lineRule="auto"/>
        <w:jc w:val="left"/>
        <w:rPr>
          <w:sz w:val="22"/>
          <w:szCs w:val="22"/>
          <w:lang w:val="fr-FR"/>
        </w:rPr>
      </w:pPr>
      <w:r w:rsidRPr="005E708A">
        <w:rPr>
          <w:i/>
          <w:sz w:val="22"/>
          <w:szCs w:val="22"/>
          <w:lang w:val="fr-FR"/>
        </w:rPr>
        <w:lastRenderedPageBreak/>
        <w:t>Distribution</w:t>
      </w:r>
    </w:p>
    <w:p w14:paraId="4B7A222C" w14:textId="77777777" w:rsidR="00BE3ACD" w:rsidRPr="005E708A" w:rsidRDefault="00BE3ACD" w:rsidP="00715F3F">
      <w:pPr>
        <w:keepNext/>
        <w:keepLines/>
        <w:tabs>
          <w:tab w:val="left" w:pos="567"/>
        </w:tabs>
        <w:spacing w:line="240" w:lineRule="auto"/>
        <w:jc w:val="left"/>
        <w:rPr>
          <w:sz w:val="22"/>
          <w:szCs w:val="22"/>
          <w:lang w:val="fr-FR"/>
        </w:rPr>
      </w:pPr>
      <w:r w:rsidRPr="005E708A">
        <w:rPr>
          <w:sz w:val="22"/>
          <w:szCs w:val="22"/>
          <w:lang w:val="fr-FR"/>
        </w:rPr>
        <w:t xml:space="preserve">Le volume de distribution du fondaparinux est faible (7 à 11 litres). </w:t>
      </w:r>
      <w:r w:rsidRPr="005E708A">
        <w:rPr>
          <w:i/>
          <w:sz w:val="22"/>
          <w:szCs w:val="22"/>
          <w:lang w:val="fr-FR"/>
        </w:rPr>
        <w:t>In vitro</w:t>
      </w:r>
      <w:r w:rsidRPr="005E708A">
        <w:rPr>
          <w:sz w:val="22"/>
          <w:szCs w:val="22"/>
          <w:lang w:val="fr-FR"/>
        </w:rPr>
        <w:t>, le fondaparinux se lie fortement et spécifiquement à l’ATIII ; cette liaison est dépendante des doses et des concentrations plasmatiques (de 98,6 % à 97,0 % pour des concentrations de 0,</w:t>
      </w:r>
      <w:r w:rsidR="00CF38A6" w:rsidRPr="005E708A">
        <w:rPr>
          <w:sz w:val="22"/>
          <w:szCs w:val="22"/>
          <w:lang w:val="fr-FR"/>
        </w:rPr>
        <w:t xml:space="preserve">5 </w:t>
      </w:r>
      <w:r w:rsidRPr="005E708A">
        <w:rPr>
          <w:sz w:val="22"/>
          <w:szCs w:val="22"/>
          <w:lang w:val="fr-FR"/>
        </w:rPr>
        <w:t>à 2 mg/l). Le fondaparinux ne se lie pas significativement aux autres protéines plasmatiques, y compris au facteur plaquettaire 4 (FP4).</w:t>
      </w:r>
    </w:p>
    <w:p w14:paraId="277DC262" w14:textId="77777777" w:rsidR="00BE3ACD" w:rsidRPr="005E708A" w:rsidRDefault="00BE3ACD" w:rsidP="0076170A">
      <w:pPr>
        <w:tabs>
          <w:tab w:val="left" w:pos="567"/>
        </w:tabs>
        <w:spacing w:line="240" w:lineRule="auto"/>
        <w:jc w:val="left"/>
        <w:rPr>
          <w:sz w:val="22"/>
          <w:szCs w:val="22"/>
          <w:lang w:val="fr-FR"/>
        </w:rPr>
      </w:pPr>
    </w:p>
    <w:p w14:paraId="1E96FF9F"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Le fondaparinux ne se liant pas significativement aux protéines plasmatiques à l'exception de l'ATIII, aucune interaction avec d'autres médicaments par déplacement de la liaison protéique n'est attendue.</w:t>
      </w:r>
    </w:p>
    <w:p w14:paraId="21D93E52" w14:textId="77777777" w:rsidR="00BE3ACD" w:rsidRPr="005E708A" w:rsidRDefault="00BE3ACD" w:rsidP="0076170A">
      <w:pPr>
        <w:tabs>
          <w:tab w:val="left" w:pos="567"/>
        </w:tabs>
        <w:spacing w:line="240" w:lineRule="auto"/>
        <w:jc w:val="left"/>
        <w:rPr>
          <w:sz w:val="22"/>
          <w:szCs w:val="22"/>
          <w:lang w:val="fr-FR"/>
        </w:rPr>
      </w:pPr>
    </w:p>
    <w:p w14:paraId="2638952D" w14:textId="795DFC06" w:rsidR="00BE3ACD" w:rsidRPr="005E708A" w:rsidRDefault="005E3593" w:rsidP="0076170A">
      <w:pPr>
        <w:tabs>
          <w:tab w:val="left" w:pos="567"/>
        </w:tabs>
        <w:spacing w:line="240" w:lineRule="auto"/>
        <w:jc w:val="left"/>
        <w:rPr>
          <w:sz w:val="22"/>
          <w:szCs w:val="22"/>
          <w:lang w:val="fr-FR"/>
        </w:rPr>
      </w:pPr>
      <w:r w:rsidRPr="005E708A">
        <w:rPr>
          <w:i/>
          <w:sz w:val="22"/>
          <w:szCs w:val="22"/>
          <w:lang w:val="fr-FR"/>
        </w:rPr>
        <w:t>Biotransformation</w:t>
      </w:r>
    </w:p>
    <w:p w14:paraId="63BF9A7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Il n'existe aucun élément en faveur d'un métabolisme du fondaparinux, et en particulier de formation de métabolites actifs, bien que celui-ci n’ait pas été complètement évalué.</w:t>
      </w:r>
    </w:p>
    <w:p w14:paraId="4895AD22" w14:textId="77777777" w:rsidR="00BE3ACD" w:rsidRPr="005E708A" w:rsidRDefault="00BE3ACD" w:rsidP="0076170A">
      <w:pPr>
        <w:pStyle w:val="EndnoteText"/>
        <w:tabs>
          <w:tab w:val="left" w:pos="567"/>
        </w:tabs>
        <w:spacing w:line="240" w:lineRule="auto"/>
        <w:jc w:val="left"/>
        <w:rPr>
          <w:sz w:val="22"/>
          <w:szCs w:val="22"/>
        </w:rPr>
      </w:pPr>
    </w:p>
    <w:p w14:paraId="311FCC6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n'inhibe pas les cytochromes P450 (CYP1A2, CYP2A6, CYP2C9, CYP2C19, CYP2D6, CYP2E1 ou CYP3A4) </w:t>
      </w:r>
      <w:r w:rsidRPr="005E708A">
        <w:rPr>
          <w:i/>
          <w:sz w:val="22"/>
          <w:szCs w:val="22"/>
          <w:lang w:val="fr-FR"/>
        </w:rPr>
        <w:t xml:space="preserve">in vitro. </w:t>
      </w:r>
      <w:r w:rsidRPr="005E708A">
        <w:rPr>
          <w:sz w:val="22"/>
          <w:szCs w:val="22"/>
          <w:lang w:val="fr-FR"/>
        </w:rPr>
        <w:t xml:space="preserve">Aucune interaction du fondaparinux avec d'autres médicaments n'est donc attendue </w:t>
      </w:r>
      <w:r w:rsidRPr="005E708A">
        <w:rPr>
          <w:i/>
          <w:sz w:val="22"/>
          <w:szCs w:val="22"/>
          <w:lang w:val="fr-FR"/>
        </w:rPr>
        <w:t xml:space="preserve">in vivo </w:t>
      </w:r>
      <w:r w:rsidRPr="005E708A">
        <w:rPr>
          <w:sz w:val="22"/>
          <w:szCs w:val="22"/>
          <w:lang w:val="fr-FR"/>
        </w:rPr>
        <w:t>par inhibition du métabolisme lié au CYP.</w:t>
      </w:r>
    </w:p>
    <w:p w14:paraId="2BF0E668" w14:textId="77777777" w:rsidR="00BE3ACD" w:rsidRPr="005E708A" w:rsidRDefault="00BE3ACD" w:rsidP="0076170A">
      <w:pPr>
        <w:pStyle w:val="EndnoteText"/>
        <w:tabs>
          <w:tab w:val="left" w:pos="567"/>
        </w:tabs>
        <w:spacing w:line="240" w:lineRule="auto"/>
        <w:jc w:val="left"/>
        <w:rPr>
          <w:sz w:val="22"/>
          <w:szCs w:val="22"/>
        </w:rPr>
      </w:pPr>
    </w:p>
    <w:p w14:paraId="53C3E199"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Elimination</w:t>
      </w:r>
    </w:p>
    <w:p w14:paraId="1CB27EC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La demi-vie (t</w:t>
      </w:r>
      <w:r w:rsidRPr="005E708A">
        <w:rPr>
          <w:sz w:val="22"/>
          <w:szCs w:val="22"/>
          <w:vertAlign w:val="subscript"/>
          <w:lang w:val="fr-FR"/>
        </w:rPr>
        <w:t>½</w:t>
      </w:r>
      <w:r w:rsidRPr="005E708A">
        <w:rPr>
          <w:sz w:val="22"/>
          <w:szCs w:val="22"/>
          <w:lang w:val="fr-FR"/>
        </w:rPr>
        <w:t>) d’élimination est d’environ 17 heures chez les sujets sains jeunes, et d’environ 21 heures chez les sujets sains âgés. 64 à 77 % du fondaparinux est excrété par le rein sous forme inchangée.</w:t>
      </w:r>
    </w:p>
    <w:p w14:paraId="06B75E9C" w14:textId="77777777" w:rsidR="00BE3ACD" w:rsidRPr="005E708A" w:rsidRDefault="00BE3ACD" w:rsidP="0076170A">
      <w:pPr>
        <w:pStyle w:val="EndnoteText"/>
        <w:tabs>
          <w:tab w:val="left" w:pos="567"/>
        </w:tabs>
        <w:spacing w:line="240" w:lineRule="auto"/>
        <w:jc w:val="left"/>
        <w:rPr>
          <w:sz w:val="22"/>
          <w:szCs w:val="22"/>
        </w:rPr>
      </w:pPr>
    </w:p>
    <w:p w14:paraId="43B53BDF" w14:textId="77777777" w:rsidR="00BE3ACD" w:rsidRPr="005E708A" w:rsidRDefault="00BE3ACD" w:rsidP="0076170A">
      <w:pPr>
        <w:pStyle w:val="Style7"/>
      </w:pPr>
      <w:r w:rsidRPr="005E708A">
        <w:t>Populations particulières</w:t>
      </w:r>
    </w:p>
    <w:p w14:paraId="1AC6B281" w14:textId="77777777" w:rsidR="00BE3ACD" w:rsidRPr="005E708A" w:rsidRDefault="00BE3ACD" w:rsidP="0076170A">
      <w:pPr>
        <w:keepNext/>
        <w:tabs>
          <w:tab w:val="left" w:pos="567"/>
        </w:tabs>
        <w:spacing w:line="240" w:lineRule="auto"/>
        <w:jc w:val="left"/>
        <w:rPr>
          <w:sz w:val="22"/>
          <w:szCs w:val="22"/>
          <w:lang w:val="fr-FR"/>
        </w:rPr>
      </w:pPr>
    </w:p>
    <w:p w14:paraId="53BAC632"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Le fondaparinux n'a pas été étudié dans cette population</w:t>
      </w:r>
      <w:r w:rsidR="000D2C02" w:rsidRPr="005E708A">
        <w:rPr>
          <w:sz w:val="22"/>
          <w:szCs w:val="22"/>
          <w:lang w:val="fr-FR"/>
        </w:rPr>
        <w:t xml:space="preserve"> pour la prévention des évènements thrombo-emboliques veineux ou pour le traitement d’une thrombose veineuse superficielle ou du syndrome </w:t>
      </w:r>
      <w:r w:rsidR="00162D3E" w:rsidRPr="005E708A">
        <w:rPr>
          <w:sz w:val="22"/>
          <w:szCs w:val="22"/>
          <w:lang w:val="fr-FR"/>
        </w:rPr>
        <w:t>coronaire</w:t>
      </w:r>
      <w:r w:rsidR="000D2C02" w:rsidRPr="005E708A">
        <w:rPr>
          <w:sz w:val="22"/>
          <w:szCs w:val="22"/>
          <w:lang w:val="fr-FR"/>
        </w:rPr>
        <w:t xml:space="preserve"> aig</w:t>
      </w:r>
      <w:r w:rsidR="009142C7" w:rsidRPr="005E708A">
        <w:rPr>
          <w:sz w:val="22"/>
          <w:szCs w:val="22"/>
          <w:lang w:val="fr-FR"/>
        </w:rPr>
        <w:t>u</w:t>
      </w:r>
      <w:r w:rsidRPr="005E708A">
        <w:rPr>
          <w:sz w:val="22"/>
          <w:szCs w:val="22"/>
          <w:lang w:val="fr-FR"/>
        </w:rPr>
        <w:t>.</w:t>
      </w:r>
    </w:p>
    <w:p w14:paraId="3F524302" w14:textId="77777777" w:rsidR="00BE3ACD" w:rsidRPr="005E708A" w:rsidRDefault="00BE3ACD" w:rsidP="0076170A">
      <w:pPr>
        <w:keepNext/>
        <w:tabs>
          <w:tab w:val="left" w:pos="567"/>
        </w:tabs>
        <w:spacing w:line="240" w:lineRule="auto"/>
        <w:jc w:val="left"/>
        <w:rPr>
          <w:sz w:val="22"/>
          <w:szCs w:val="22"/>
          <w:lang w:val="fr-FR"/>
        </w:rPr>
      </w:pPr>
    </w:p>
    <w:p w14:paraId="51E16B35"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Sujets âgés -</w:t>
      </w:r>
      <w:r w:rsidRPr="005E708A">
        <w:rPr>
          <w:sz w:val="22"/>
          <w:szCs w:val="22"/>
          <w:lang w:val="fr-FR"/>
        </w:rPr>
        <w:t xml:space="preserve"> Compte tenu de la possible altération de la fonction rénale liée à l’âge, la capacité à éliminer le fondaparinux peut être réduite chez les sujets âgés. Chez le sujet de plus de 7</w:t>
      </w:r>
      <w:r w:rsidR="00CF38A6" w:rsidRPr="005E708A">
        <w:rPr>
          <w:sz w:val="22"/>
          <w:szCs w:val="22"/>
          <w:lang w:val="fr-FR"/>
        </w:rPr>
        <w:t xml:space="preserve">5 </w:t>
      </w:r>
      <w:r w:rsidRPr="005E708A">
        <w:rPr>
          <w:sz w:val="22"/>
          <w:szCs w:val="22"/>
          <w:lang w:val="fr-FR"/>
        </w:rPr>
        <w:t>ans, ayant bénéficié d’une chirurgie orthopédique, la clairance plasmatique estimée était 1,2 à 1,4 fois inférieure à celle des sujets de moins de 6</w:t>
      </w:r>
      <w:r w:rsidR="00CF38A6" w:rsidRPr="005E708A">
        <w:rPr>
          <w:sz w:val="22"/>
          <w:szCs w:val="22"/>
          <w:lang w:val="fr-FR"/>
        </w:rPr>
        <w:t xml:space="preserve">5 </w:t>
      </w:r>
      <w:r w:rsidRPr="005E708A">
        <w:rPr>
          <w:sz w:val="22"/>
          <w:szCs w:val="22"/>
          <w:lang w:val="fr-FR"/>
        </w:rPr>
        <w:t>ans.</w:t>
      </w:r>
    </w:p>
    <w:p w14:paraId="4FDAB508" w14:textId="77777777" w:rsidR="00BE3ACD" w:rsidRPr="005E708A" w:rsidRDefault="00BE3ACD" w:rsidP="0076170A">
      <w:pPr>
        <w:tabs>
          <w:tab w:val="left" w:pos="567"/>
        </w:tabs>
        <w:spacing w:line="240" w:lineRule="auto"/>
        <w:jc w:val="left"/>
        <w:rPr>
          <w:sz w:val="22"/>
          <w:szCs w:val="22"/>
          <w:lang w:val="fr-FR"/>
        </w:rPr>
      </w:pPr>
    </w:p>
    <w:p w14:paraId="145FD983" w14:textId="77777777" w:rsidR="00BE3ACD" w:rsidRPr="005E708A" w:rsidRDefault="00BE3ACD" w:rsidP="0076170A">
      <w:pPr>
        <w:keepNext/>
        <w:keepLines/>
        <w:tabs>
          <w:tab w:val="left" w:pos="567"/>
        </w:tabs>
        <w:spacing w:line="240" w:lineRule="auto"/>
        <w:jc w:val="left"/>
        <w:rPr>
          <w:sz w:val="22"/>
          <w:szCs w:val="22"/>
          <w:lang w:val="fr-FR"/>
        </w:rPr>
      </w:pPr>
      <w:r w:rsidRPr="005E708A">
        <w:rPr>
          <w:i/>
          <w:sz w:val="22"/>
          <w:szCs w:val="22"/>
          <w:lang w:val="fr-FR"/>
        </w:rPr>
        <w:t>Insuffisance rénale</w:t>
      </w:r>
      <w:r w:rsidRPr="005E708A">
        <w:rPr>
          <w:b/>
          <w:sz w:val="22"/>
          <w:szCs w:val="22"/>
          <w:lang w:val="fr-FR"/>
        </w:rPr>
        <w:t> -</w:t>
      </w:r>
      <w:r w:rsidRPr="005E708A">
        <w:rPr>
          <w:sz w:val="22"/>
          <w:szCs w:val="22"/>
          <w:lang w:val="fr-FR"/>
        </w:rPr>
        <w:t xml:space="preserve"> Comparée aux patients ayant une fonction rénale normale (clairance de la créatinine &gt; 80 ml/min), la clairance plasmatique est 1,2 à 1,4 fois inférieure chez les patients ayant une insuffisance rénale légère (clairance de la créatinine entre 50 et 80 ml/min), et en moyenne 2 fois inférieure chez les patients ayant une insuffisance rénale modérée (clairance de la créatinine entre 30 et 50 ml/min). En cas d’insuffisance rénale sévère (clairance de la créatinine &lt; 30 ml/min), la clairance plasmatique est environ </w:t>
      </w:r>
      <w:r w:rsidR="00CF38A6" w:rsidRPr="005E708A">
        <w:rPr>
          <w:sz w:val="22"/>
          <w:szCs w:val="22"/>
          <w:lang w:val="fr-FR"/>
        </w:rPr>
        <w:t xml:space="preserve">5 </w:t>
      </w:r>
      <w:r w:rsidRPr="005E708A">
        <w:rPr>
          <w:sz w:val="22"/>
          <w:szCs w:val="22"/>
          <w:lang w:val="fr-FR"/>
        </w:rPr>
        <w:t>fois plus faible qu’en cas de fonction rénale normale. La demi-vie terminale d’élimination est respectivement de 29 h et de 72 h chez les patients insuffisants rénaux modérés et sévères.</w:t>
      </w:r>
    </w:p>
    <w:p w14:paraId="3C2835C1" w14:textId="77777777" w:rsidR="00BE3ACD" w:rsidRPr="005E708A" w:rsidRDefault="00BE3ACD" w:rsidP="0076170A">
      <w:pPr>
        <w:tabs>
          <w:tab w:val="left" w:pos="567"/>
        </w:tabs>
        <w:spacing w:line="240" w:lineRule="auto"/>
        <w:jc w:val="left"/>
        <w:rPr>
          <w:sz w:val="22"/>
          <w:szCs w:val="22"/>
          <w:lang w:val="fr-FR"/>
        </w:rPr>
      </w:pPr>
    </w:p>
    <w:p w14:paraId="6DA30BAC"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Sexe</w:t>
      </w:r>
      <w:r w:rsidRPr="005E708A">
        <w:rPr>
          <w:b/>
          <w:sz w:val="22"/>
          <w:szCs w:val="22"/>
          <w:lang w:val="fr-FR"/>
        </w:rPr>
        <w:t> -</w:t>
      </w:r>
      <w:r w:rsidRPr="005E708A">
        <w:rPr>
          <w:sz w:val="22"/>
          <w:szCs w:val="22"/>
          <w:lang w:val="fr-FR"/>
        </w:rPr>
        <w:t xml:space="preserve"> Après ajustement au poids corporel, aucune différence liée au sexe n’a été mise en évidence.</w:t>
      </w:r>
    </w:p>
    <w:p w14:paraId="2303A82B" w14:textId="77777777" w:rsidR="00BE3ACD" w:rsidRPr="005E708A" w:rsidRDefault="00BE3ACD" w:rsidP="0076170A">
      <w:pPr>
        <w:tabs>
          <w:tab w:val="left" w:pos="567"/>
        </w:tabs>
        <w:spacing w:line="240" w:lineRule="auto"/>
        <w:jc w:val="left"/>
        <w:rPr>
          <w:sz w:val="22"/>
          <w:szCs w:val="22"/>
          <w:lang w:val="fr-FR"/>
        </w:rPr>
      </w:pPr>
    </w:p>
    <w:p w14:paraId="5E5735A3"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Origine ethnique -</w:t>
      </w:r>
      <w:r w:rsidRPr="005E708A">
        <w:rPr>
          <w:sz w:val="22"/>
          <w:szCs w:val="22"/>
          <w:lang w:val="fr-FR"/>
        </w:rPr>
        <w:t xml:space="preserve"> Les différences de pharmacocinétique liées à l’ethnie n’ont pas été étudiées prospectivement. Cependant, des études réalisées chez des sujets sains asiatiques (japonais) n’ont pas mis en évidence de profil pharmacocinétique particulier en comparaison aux sujets sains de type caucasien. Aucune différence dans les clairances plasmatiques n’a été observée entre les patients d'origine ethnique noire et caucasienne après chirurgie orthopédique.</w:t>
      </w:r>
    </w:p>
    <w:p w14:paraId="52B19B03" w14:textId="77777777" w:rsidR="00BE3ACD" w:rsidRPr="005E708A" w:rsidRDefault="00BE3ACD" w:rsidP="0076170A">
      <w:pPr>
        <w:tabs>
          <w:tab w:val="left" w:pos="567"/>
        </w:tabs>
        <w:spacing w:line="240" w:lineRule="auto"/>
        <w:jc w:val="left"/>
        <w:rPr>
          <w:sz w:val="22"/>
          <w:szCs w:val="22"/>
          <w:lang w:val="fr-FR"/>
        </w:rPr>
      </w:pPr>
    </w:p>
    <w:p w14:paraId="0294920B"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Poids corporel -</w:t>
      </w:r>
      <w:r w:rsidRPr="005E708A">
        <w:rPr>
          <w:sz w:val="22"/>
          <w:szCs w:val="22"/>
          <w:lang w:val="fr-FR"/>
        </w:rPr>
        <w:t xml:space="preserve"> La clairance plasmatique du fondaparinux augmente avec le poids (9 % par 10 kg de poids).</w:t>
      </w:r>
    </w:p>
    <w:p w14:paraId="18B35C35" w14:textId="77777777" w:rsidR="00BE3ACD" w:rsidRPr="005E708A" w:rsidRDefault="00BE3ACD" w:rsidP="0076170A">
      <w:pPr>
        <w:tabs>
          <w:tab w:val="left" w:pos="567"/>
        </w:tabs>
        <w:spacing w:line="240" w:lineRule="auto"/>
        <w:jc w:val="left"/>
        <w:rPr>
          <w:sz w:val="22"/>
          <w:szCs w:val="22"/>
          <w:lang w:val="fr-FR"/>
        </w:rPr>
      </w:pPr>
    </w:p>
    <w:p w14:paraId="227A046D" w14:textId="77777777" w:rsidR="002D2AFA" w:rsidRPr="005E708A" w:rsidRDefault="00BE3ACD" w:rsidP="002D2AFA">
      <w:pPr>
        <w:widowControl/>
        <w:adjustRightInd/>
        <w:spacing w:line="240" w:lineRule="auto"/>
        <w:jc w:val="left"/>
        <w:textAlignment w:val="auto"/>
        <w:rPr>
          <w:sz w:val="22"/>
          <w:szCs w:val="22"/>
          <w:lang w:val="fr-FR" w:eastAsia="fr-FR"/>
        </w:rPr>
      </w:pPr>
      <w:r w:rsidRPr="005E708A">
        <w:rPr>
          <w:i/>
          <w:sz w:val="22"/>
          <w:szCs w:val="22"/>
          <w:lang w:val="fr-FR"/>
        </w:rPr>
        <w:t>Insuffisance hépatique</w:t>
      </w:r>
      <w:r w:rsidRPr="005E708A">
        <w:rPr>
          <w:sz w:val="22"/>
          <w:szCs w:val="22"/>
          <w:lang w:val="fr-FR"/>
        </w:rPr>
        <w:t> </w:t>
      </w:r>
      <w:r w:rsidR="00012D76" w:rsidRPr="005E708A">
        <w:rPr>
          <w:sz w:val="22"/>
          <w:szCs w:val="22"/>
          <w:lang w:val="fr-FR"/>
        </w:rPr>
        <w:t>–</w:t>
      </w:r>
      <w:r w:rsidRPr="005E708A">
        <w:rPr>
          <w:sz w:val="22"/>
          <w:szCs w:val="22"/>
          <w:lang w:val="fr-FR"/>
        </w:rPr>
        <w:t xml:space="preserve"> </w:t>
      </w:r>
      <w:r w:rsidR="004D7276" w:rsidRPr="005E708A">
        <w:rPr>
          <w:sz w:val="22"/>
          <w:szCs w:val="22"/>
          <w:lang w:val="fr-FR" w:eastAsia="fr-FR"/>
        </w:rPr>
        <w:t>Lors d</w:t>
      </w:r>
      <w:r w:rsidR="00012D76" w:rsidRPr="005E708A">
        <w:rPr>
          <w:sz w:val="22"/>
          <w:szCs w:val="22"/>
          <w:lang w:val="fr-FR" w:eastAsia="fr-FR"/>
        </w:rPr>
        <w:t>e l’</w:t>
      </w:r>
      <w:r w:rsidR="004D7276" w:rsidRPr="005E708A">
        <w:rPr>
          <w:sz w:val="22"/>
          <w:szCs w:val="22"/>
          <w:lang w:val="fr-FR" w:eastAsia="fr-FR"/>
        </w:rPr>
        <w:t>administration d’une dose unique en sous-cutané</w:t>
      </w:r>
      <w:r w:rsidR="00D17912" w:rsidRPr="005E708A">
        <w:rPr>
          <w:sz w:val="22"/>
          <w:szCs w:val="22"/>
          <w:lang w:val="fr-FR" w:eastAsia="fr-FR"/>
        </w:rPr>
        <w:t>e</w:t>
      </w:r>
      <w:r w:rsidR="004D7276" w:rsidRPr="005E708A">
        <w:rPr>
          <w:sz w:val="22"/>
          <w:szCs w:val="22"/>
          <w:lang w:val="fr-FR" w:eastAsia="fr-FR"/>
        </w:rPr>
        <w:t xml:space="preserve"> de fondaparinux chez </w:t>
      </w:r>
      <w:r w:rsidR="00012D76" w:rsidRPr="005E708A">
        <w:rPr>
          <w:sz w:val="22"/>
          <w:szCs w:val="22"/>
          <w:lang w:val="fr-FR" w:eastAsia="fr-FR"/>
        </w:rPr>
        <w:t>d</w:t>
      </w:r>
      <w:r w:rsidR="004D7276" w:rsidRPr="005E708A">
        <w:rPr>
          <w:sz w:val="22"/>
          <w:szCs w:val="22"/>
          <w:lang w:val="fr-FR" w:eastAsia="fr-FR"/>
        </w:rPr>
        <w:t xml:space="preserve">es sujets ayant une insuffisance hépatique modérée (Child-Pugh B), </w:t>
      </w:r>
      <w:r w:rsidR="00EF35DB" w:rsidRPr="005E708A">
        <w:rPr>
          <w:sz w:val="22"/>
          <w:szCs w:val="22"/>
          <w:lang w:val="fr-FR" w:eastAsia="fr-FR"/>
        </w:rPr>
        <w:t>la C</w:t>
      </w:r>
      <w:r w:rsidR="00EF35DB" w:rsidRPr="005E708A">
        <w:rPr>
          <w:sz w:val="22"/>
          <w:szCs w:val="22"/>
          <w:vertAlign w:val="subscript"/>
          <w:lang w:val="fr-FR" w:eastAsia="fr-FR"/>
        </w:rPr>
        <w:t>max</w:t>
      </w:r>
      <w:r w:rsidR="00EF35DB" w:rsidRPr="005E708A">
        <w:rPr>
          <w:sz w:val="22"/>
          <w:szCs w:val="22"/>
          <w:lang w:val="fr-FR" w:eastAsia="fr-FR"/>
        </w:rPr>
        <w:t xml:space="preserve"> et l’AUC des concentrations totales (i.e. lié</w:t>
      </w:r>
      <w:r w:rsidR="00D17912" w:rsidRPr="005E708A">
        <w:rPr>
          <w:sz w:val="22"/>
          <w:szCs w:val="22"/>
          <w:lang w:val="fr-FR" w:eastAsia="fr-FR"/>
        </w:rPr>
        <w:t>es</w:t>
      </w:r>
      <w:r w:rsidR="00EF35DB" w:rsidRPr="005E708A">
        <w:rPr>
          <w:sz w:val="22"/>
          <w:szCs w:val="22"/>
          <w:lang w:val="fr-FR" w:eastAsia="fr-FR"/>
        </w:rPr>
        <w:t xml:space="preserve"> et non lié</w:t>
      </w:r>
      <w:r w:rsidR="00D17912" w:rsidRPr="005E708A">
        <w:rPr>
          <w:sz w:val="22"/>
          <w:szCs w:val="22"/>
          <w:lang w:val="fr-FR" w:eastAsia="fr-FR"/>
        </w:rPr>
        <w:t>es</w:t>
      </w:r>
      <w:r w:rsidR="00EF35DB" w:rsidRPr="005E708A">
        <w:rPr>
          <w:sz w:val="22"/>
          <w:szCs w:val="22"/>
          <w:lang w:val="fr-FR" w:eastAsia="fr-FR"/>
        </w:rPr>
        <w:t xml:space="preserve">) </w:t>
      </w:r>
      <w:r w:rsidR="004D7276" w:rsidRPr="005E708A">
        <w:rPr>
          <w:sz w:val="22"/>
          <w:szCs w:val="22"/>
          <w:lang w:val="fr-FR" w:eastAsia="fr-FR"/>
        </w:rPr>
        <w:t xml:space="preserve">ont diminué </w:t>
      </w:r>
      <w:r w:rsidR="00D17912" w:rsidRPr="005E708A">
        <w:rPr>
          <w:sz w:val="22"/>
          <w:szCs w:val="22"/>
          <w:lang w:val="fr-FR" w:eastAsia="fr-FR"/>
        </w:rPr>
        <w:t xml:space="preserve">respectivement </w:t>
      </w:r>
      <w:r w:rsidR="004D7276" w:rsidRPr="005E708A">
        <w:rPr>
          <w:sz w:val="22"/>
          <w:szCs w:val="22"/>
          <w:lang w:val="fr-FR" w:eastAsia="fr-FR"/>
        </w:rPr>
        <w:t xml:space="preserve">de 22% et 39%, par rapport aux sujets ayant une fonction hépatique normale. Cette baisse des concentrations plasmatiques de </w:t>
      </w:r>
      <w:r w:rsidR="004D7276" w:rsidRPr="005E708A">
        <w:rPr>
          <w:sz w:val="22"/>
          <w:szCs w:val="22"/>
          <w:lang w:val="fr-FR" w:eastAsia="fr-FR"/>
        </w:rPr>
        <w:lastRenderedPageBreak/>
        <w:t xml:space="preserve">fondaparinux a été attribuée à </w:t>
      </w:r>
      <w:r w:rsidR="00012D76" w:rsidRPr="005E708A">
        <w:rPr>
          <w:sz w:val="22"/>
          <w:szCs w:val="22"/>
          <w:lang w:val="fr-FR" w:eastAsia="fr-FR"/>
        </w:rPr>
        <w:t>une</w:t>
      </w:r>
      <w:r w:rsidR="004D7276" w:rsidRPr="005E708A">
        <w:rPr>
          <w:sz w:val="22"/>
          <w:szCs w:val="22"/>
          <w:lang w:val="fr-FR" w:eastAsia="fr-FR"/>
        </w:rPr>
        <w:t xml:space="preserve"> réduction de la liaison à l’ATIII secondaire à une diminution des concentrations plasmatiques </w:t>
      </w:r>
      <w:r w:rsidR="00012D76" w:rsidRPr="005E708A">
        <w:rPr>
          <w:sz w:val="22"/>
          <w:szCs w:val="22"/>
          <w:lang w:val="fr-FR" w:eastAsia="fr-FR"/>
        </w:rPr>
        <w:t>en</w:t>
      </w:r>
      <w:r w:rsidR="004D7276" w:rsidRPr="005E708A">
        <w:rPr>
          <w:sz w:val="22"/>
          <w:szCs w:val="22"/>
          <w:lang w:val="fr-FR" w:eastAsia="fr-FR"/>
        </w:rPr>
        <w:t xml:space="preserve"> ATIII chez les sujets ayant une insuffisance hépatique, </w:t>
      </w:r>
      <w:r w:rsidR="005B4E4B" w:rsidRPr="005E708A">
        <w:rPr>
          <w:sz w:val="22"/>
          <w:szCs w:val="22"/>
          <w:lang w:val="fr-FR" w:eastAsia="fr-FR"/>
        </w:rPr>
        <w:t>avec</w:t>
      </w:r>
      <w:r w:rsidR="004D7276" w:rsidRPr="005E708A">
        <w:rPr>
          <w:sz w:val="22"/>
          <w:szCs w:val="22"/>
          <w:lang w:val="fr-FR" w:eastAsia="fr-FR"/>
        </w:rPr>
        <w:t xml:space="preserve"> pour conséquence une augmentation de la clairance rénale du fondaparinux. </w:t>
      </w:r>
      <w:r w:rsidR="00420452" w:rsidRPr="005E708A">
        <w:rPr>
          <w:sz w:val="22"/>
          <w:szCs w:val="22"/>
          <w:lang w:val="fr-FR" w:eastAsia="fr-FR"/>
        </w:rPr>
        <w:t xml:space="preserve">Par conséquent, </w:t>
      </w:r>
      <w:r w:rsidR="00C2699F" w:rsidRPr="005E708A">
        <w:rPr>
          <w:sz w:val="22"/>
          <w:szCs w:val="22"/>
          <w:lang w:val="fr-FR"/>
        </w:rPr>
        <w:t>les concentrations d’Arixtra non lié</w:t>
      </w:r>
      <w:r w:rsidR="00D17912" w:rsidRPr="005E708A">
        <w:rPr>
          <w:sz w:val="22"/>
          <w:szCs w:val="22"/>
          <w:lang w:val="fr-FR"/>
        </w:rPr>
        <w:t>es</w:t>
      </w:r>
      <w:r w:rsidR="00C2699F" w:rsidRPr="005E708A">
        <w:rPr>
          <w:sz w:val="22"/>
          <w:szCs w:val="22"/>
          <w:lang w:val="fr-FR"/>
        </w:rPr>
        <w:t xml:space="preserve"> ne devraient pas être changées </w:t>
      </w:r>
      <w:r w:rsidR="00FF6968" w:rsidRPr="005E708A">
        <w:rPr>
          <w:sz w:val="22"/>
          <w:szCs w:val="22"/>
          <w:lang w:val="fr-FR"/>
        </w:rPr>
        <w:t>chez les patients ayant une insuffisance hépatique légère à modérée</w:t>
      </w:r>
      <w:r w:rsidR="005B4E4B" w:rsidRPr="005E708A">
        <w:rPr>
          <w:sz w:val="22"/>
          <w:szCs w:val="22"/>
          <w:lang w:val="fr-FR"/>
        </w:rPr>
        <w:t>.</w:t>
      </w:r>
      <w:r w:rsidR="005B4E4B" w:rsidRPr="005E708A">
        <w:rPr>
          <w:sz w:val="22"/>
          <w:szCs w:val="22"/>
          <w:lang w:val="fr-FR" w:eastAsia="fr-FR"/>
        </w:rPr>
        <w:t xml:space="preserve"> A</w:t>
      </w:r>
      <w:r w:rsidR="00C2699F" w:rsidRPr="005E708A">
        <w:rPr>
          <w:sz w:val="22"/>
          <w:szCs w:val="22"/>
          <w:lang w:val="fr-FR" w:eastAsia="fr-FR"/>
        </w:rPr>
        <w:t>ucun ajustement posologique n'est nécessaire d’après les résultats des études pharmacocinétiques.</w:t>
      </w:r>
    </w:p>
    <w:p w14:paraId="0E59056A" w14:textId="77777777" w:rsidR="002D2AFA" w:rsidRPr="005E708A" w:rsidRDefault="002D2AFA" w:rsidP="002D2AFA">
      <w:pPr>
        <w:widowControl/>
        <w:adjustRightInd/>
        <w:spacing w:line="240" w:lineRule="auto"/>
        <w:jc w:val="left"/>
        <w:textAlignment w:val="auto"/>
        <w:rPr>
          <w:sz w:val="22"/>
          <w:szCs w:val="22"/>
          <w:lang w:val="fr-FR" w:eastAsia="fr-FR"/>
        </w:rPr>
      </w:pPr>
    </w:p>
    <w:p w14:paraId="33E5172D" w14:textId="693416BB" w:rsidR="004D7276" w:rsidRPr="005E708A" w:rsidRDefault="004D7276" w:rsidP="002D2AFA">
      <w:pPr>
        <w:widowControl/>
        <w:adjustRightInd/>
        <w:spacing w:line="240" w:lineRule="auto"/>
        <w:jc w:val="left"/>
        <w:textAlignment w:val="auto"/>
        <w:rPr>
          <w:sz w:val="22"/>
          <w:szCs w:val="22"/>
          <w:lang w:val="fr-FR" w:eastAsia="fr-FR"/>
        </w:rPr>
      </w:pPr>
      <w:r w:rsidRPr="005E708A">
        <w:rPr>
          <w:sz w:val="22"/>
          <w:szCs w:val="22"/>
          <w:lang w:val="fr-FR" w:eastAsia="fr-FR"/>
        </w:rPr>
        <w:t xml:space="preserve">La pharmacocinétique du fondaparinux n'a pas été étudiée chez des patients ayant une insuffisance hépatique sévère (voir </w:t>
      </w:r>
      <w:r w:rsidR="005B4E4B" w:rsidRPr="005E708A">
        <w:rPr>
          <w:sz w:val="22"/>
          <w:szCs w:val="22"/>
          <w:lang w:val="fr-FR" w:eastAsia="fr-FR"/>
        </w:rPr>
        <w:t>rubriques</w:t>
      </w:r>
      <w:r w:rsidRPr="005E708A">
        <w:rPr>
          <w:sz w:val="22"/>
          <w:szCs w:val="22"/>
          <w:lang w:val="fr-FR" w:eastAsia="fr-FR"/>
        </w:rPr>
        <w:t xml:space="preserve"> 4.2 et 4.4)</w:t>
      </w:r>
    </w:p>
    <w:p w14:paraId="76B6F37C" w14:textId="77777777" w:rsidR="00BE3ACD" w:rsidRPr="005E708A" w:rsidRDefault="00BE3ACD" w:rsidP="0076170A">
      <w:pPr>
        <w:tabs>
          <w:tab w:val="left" w:pos="567"/>
        </w:tabs>
        <w:spacing w:line="240" w:lineRule="auto"/>
        <w:jc w:val="left"/>
        <w:rPr>
          <w:sz w:val="22"/>
          <w:szCs w:val="22"/>
          <w:lang w:val="fr-FR"/>
        </w:rPr>
      </w:pPr>
    </w:p>
    <w:p w14:paraId="63A7C997"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5.3</w:t>
      </w:r>
      <w:r w:rsidRPr="005E708A">
        <w:rPr>
          <w:b/>
          <w:sz w:val="22"/>
          <w:szCs w:val="22"/>
          <w:lang w:val="fr-FR"/>
        </w:rPr>
        <w:tab/>
        <w:t>Données de sécurité pré-clinique</w:t>
      </w:r>
    </w:p>
    <w:p w14:paraId="36ED9546" w14:textId="77777777" w:rsidR="00BE3ACD" w:rsidRPr="005E708A" w:rsidRDefault="00BE3ACD" w:rsidP="0076170A">
      <w:pPr>
        <w:pStyle w:val="EndnoteText"/>
        <w:keepNext/>
        <w:tabs>
          <w:tab w:val="left" w:pos="567"/>
        </w:tabs>
        <w:spacing w:line="240" w:lineRule="auto"/>
        <w:jc w:val="left"/>
        <w:rPr>
          <w:sz w:val="22"/>
          <w:szCs w:val="22"/>
        </w:rPr>
      </w:pPr>
    </w:p>
    <w:p w14:paraId="53847C1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données non cliniques issues des études classiques de pharmacologie générale, de toxicité par administration réitérée et de génotoxicité n'ont pas révélé de risque particulier pour l'homme. Les études chez l’animal ne permettent pas de conclure concernant la toxicité sur les fonctions de reproduction du fait d’une exposition limitée.</w:t>
      </w:r>
    </w:p>
    <w:p w14:paraId="1C995A25" w14:textId="77777777" w:rsidR="00BE3ACD" w:rsidRPr="005E708A" w:rsidRDefault="00BE3ACD" w:rsidP="0076170A">
      <w:pPr>
        <w:tabs>
          <w:tab w:val="left" w:pos="567"/>
        </w:tabs>
        <w:spacing w:line="240" w:lineRule="auto"/>
        <w:jc w:val="left"/>
        <w:rPr>
          <w:sz w:val="22"/>
          <w:szCs w:val="22"/>
          <w:lang w:val="fr-FR"/>
        </w:rPr>
      </w:pPr>
    </w:p>
    <w:p w14:paraId="45F32498" w14:textId="77777777" w:rsidR="00E475EF" w:rsidRPr="005E708A" w:rsidRDefault="00E475EF" w:rsidP="0076170A">
      <w:pPr>
        <w:tabs>
          <w:tab w:val="left" w:pos="567"/>
        </w:tabs>
        <w:spacing w:line="240" w:lineRule="auto"/>
        <w:jc w:val="left"/>
        <w:rPr>
          <w:sz w:val="22"/>
          <w:szCs w:val="22"/>
          <w:lang w:val="fr-FR"/>
        </w:rPr>
      </w:pPr>
    </w:p>
    <w:p w14:paraId="42240479"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w:t>
      </w:r>
      <w:r w:rsidRPr="005E708A">
        <w:rPr>
          <w:b/>
          <w:sz w:val="22"/>
          <w:szCs w:val="22"/>
          <w:lang w:val="fr-FR"/>
        </w:rPr>
        <w:tab/>
        <w:t>DONNEES PHARMACEUTIQUES</w:t>
      </w:r>
    </w:p>
    <w:p w14:paraId="7ACC7749" w14:textId="77777777" w:rsidR="00BE3ACD" w:rsidRPr="005E708A" w:rsidRDefault="00BE3ACD" w:rsidP="0076170A">
      <w:pPr>
        <w:keepNext/>
        <w:tabs>
          <w:tab w:val="left" w:pos="567"/>
        </w:tabs>
        <w:spacing w:line="240" w:lineRule="auto"/>
        <w:jc w:val="left"/>
        <w:rPr>
          <w:b/>
          <w:sz w:val="22"/>
          <w:szCs w:val="22"/>
          <w:lang w:val="fr-FR"/>
        </w:rPr>
      </w:pPr>
    </w:p>
    <w:p w14:paraId="110929DA"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6.1</w:t>
      </w:r>
      <w:r w:rsidRPr="005E708A">
        <w:rPr>
          <w:b/>
          <w:sz w:val="22"/>
          <w:szCs w:val="22"/>
          <w:lang w:val="fr-FR"/>
        </w:rPr>
        <w:tab/>
        <w:t>Liste des excipients</w:t>
      </w:r>
    </w:p>
    <w:p w14:paraId="27974D44" w14:textId="77777777" w:rsidR="00BE3ACD" w:rsidRPr="005E708A" w:rsidRDefault="00BE3ACD" w:rsidP="0076170A">
      <w:pPr>
        <w:keepNext/>
        <w:tabs>
          <w:tab w:val="left" w:pos="567"/>
        </w:tabs>
        <w:spacing w:line="240" w:lineRule="auto"/>
        <w:jc w:val="left"/>
        <w:rPr>
          <w:sz w:val="22"/>
          <w:szCs w:val="22"/>
          <w:lang w:val="fr-FR"/>
        </w:rPr>
      </w:pPr>
    </w:p>
    <w:p w14:paraId="727BDE9A"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Chlorure de sodium</w:t>
      </w:r>
    </w:p>
    <w:p w14:paraId="15179CEE"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Eau pour préparations injectables</w:t>
      </w:r>
    </w:p>
    <w:p w14:paraId="45EC07FD"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Acide chlorhydrique</w:t>
      </w:r>
    </w:p>
    <w:p w14:paraId="0AFB513A"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Hydroxyde de sodium</w:t>
      </w:r>
    </w:p>
    <w:p w14:paraId="6667C927" w14:textId="77777777" w:rsidR="00BE3ACD" w:rsidRPr="005E708A" w:rsidRDefault="00BE3ACD" w:rsidP="0076170A">
      <w:pPr>
        <w:tabs>
          <w:tab w:val="left" w:pos="567"/>
        </w:tabs>
        <w:spacing w:line="240" w:lineRule="auto"/>
        <w:jc w:val="left"/>
        <w:rPr>
          <w:sz w:val="22"/>
          <w:szCs w:val="22"/>
          <w:lang w:val="fr-FR"/>
        </w:rPr>
      </w:pPr>
    </w:p>
    <w:p w14:paraId="369CC804"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6.2</w:t>
      </w:r>
      <w:r w:rsidRPr="005E708A">
        <w:rPr>
          <w:b/>
          <w:sz w:val="22"/>
          <w:szCs w:val="22"/>
          <w:lang w:val="fr-FR"/>
        </w:rPr>
        <w:tab/>
        <w:t>Incompatibilités</w:t>
      </w:r>
    </w:p>
    <w:p w14:paraId="37B21C0B" w14:textId="77777777" w:rsidR="00BE3ACD" w:rsidRPr="005E708A" w:rsidRDefault="00BE3ACD" w:rsidP="0076170A">
      <w:pPr>
        <w:keepNext/>
        <w:tabs>
          <w:tab w:val="left" w:pos="567"/>
        </w:tabs>
        <w:spacing w:line="240" w:lineRule="auto"/>
        <w:jc w:val="left"/>
        <w:rPr>
          <w:sz w:val="22"/>
          <w:szCs w:val="22"/>
          <w:lang w:val="fr-FR"/>
        </w:rPr>
      </w:pPr>
    </w:p>
    <w:p w14:paraId="46EA9CA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l'absence d'études de compatibilité, ce médicament ne doit pas être mélangé avec d'autres médicaments.</w:t>
      </w:r>
    </w:p>
    <w:p w14:paraId="31877CAB" w14:textId="77777777" w:rsidR="00BE3ACD" w:rsidRPr="005E708A" w:rsidRDefault="00BE3ACD" w:rsidP="0076170A">
      <w:pPr>
        <w:tabs>
          <w:tab w:val="left" w:pos="567"/>
        </w:tabs>
        <w:spacing w:line="240" w:lineRule="auto"/>
        <w:jc w:val="left"/>
        <w:rPr>
          <w:sz w:val="22"/>
          <w:szCs w:val="22"/>
          <w:lang w:val="fr-FR"/>
        </w:rPr>
      </w:pPr>
    </w:p>
    <w:p w14:paraId="35C67E18"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6.3</w:t>
      </w:r>
      <w:r w:rsidRPr="005E708A">
        <w:rPr>
          <w:b/>
          <w:sz w:val="22"/>
          <w:szCs w:val="22"/>
          <w:lang w:val="fr-FR"/>
        </w:rPr>
        <w:tab/>
        <w:t>Durée de conservation</w:t>
      </w:r>
    </w:p>
    <w:p w14:paraId="1AE02D9F" w14:textId="77777777" w:rsidR="00BE3ACD" w:rsidRPr="005E708A" w:rsidRDefault="00BE3ACD" w:rsidP="0076170A">
      <w:pPr>
        <w:keepNext/>
        <w:tabs>
          <w:tab w:val="left" w:pos="567"/>
        </w:tabs>
        <w:spacing w:line="240" w:lineRule="auto"/>
        <w:jc w:val="left"/>
        <w:rPr>
          <w:b/>
          <w:sz w:val="22"/>
          <w:szCs w:val="22"/>
          <w:lang w:val="fr-FR"/>
        </w:rPr>
      </w:pPr>
    </w:p>
    <w:p w14:paraId="2542EA81" w14:textId="77777777" w:rsidR="00BE3ACD" w:rsidRPr="005E708A" w:rsidRDefault="00CF38A6" w:rsidP="0076170A">
      <w:pPr>
        <w:keepNext/>
        <w:tabs>
          <w:tab w:val="left" w:pos="567"/>
        </w:tabs>
        <w:spacing w:line="240" w:lineRule="auto"/>
        <w:jc w:val="left"/>
        <w:rPr>
          <w:sz w:val="22"/>
          <w:szCs w:val="22"/>
          <w:lang w:val="fr-FR"/>
        </w:rPr>
      </w:pPr>
      <w:r w:rsidRPr="005E708A">
        <w:rPr>
          <w:sz w:val="22"/>
          <w:szCs w:val="22"/>
          <w:lang w:val="fr-FR"/>
        </w:rPr>
        <w:t xml:space="preserve">3 </w:t>
      </w:r>
      <w:r w:rsidR="00BE3ACD" w:rsidRPr="005E708A">
        <w:rPr>
          <w:sz w:val="22"/>
          <w:szCs w:val="22"/>
          <w:lang w:val="fr-FR"/>
        </w:rPr>
        <w:t>ans.</w:t>
      </w:r>
    </w:p>
    <w:p w14:paraId="132B241E" w14:textId="77777777" w:rsidR="00BE3ACD" w:rsidRPr="005E708A" w:rsidRDefault="00BE3ACD" w:rsidP="0076170A">
      <w:pPr>
        <w:tabs>
          <w:tab w:val="left" w:pos="567"/>
        </w:tabs>
        <w:spacing w:line="240" w:lineRule="auto"/>
        <w:jc w:val="left"/>
        <w:rPr>
          <w:sz w:val="22"/>
          <w:szCs w:val="22"/>
          <w:lang w:val="fr-FR"/>
        </w:rPr>
      </w:pPr>
    </w:p>
    <w:p w14:paraId="791550C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Si du fondaparinux sodique est ajouté à une mini poche de solution saline à 0,9 %, cette dernière devra idéalement être perfusée immédiatement ; toutefois, elle pourra être conservée à température ambiante jusqu’à 24 heures.</w:t>
      </w:r>
    </w:p>
    <w:p w14:paraId="41C93092" w14:textId="77777777" w:rsidR="00BE3ACD" w:rsidRPr="005E708A" w:rsidRDefault="00BE3ACD" w:rsidP="0076170A">
      <w:pPr>
        <w:tabs>
          <w:tab w:val="left" w:pos="567"/>
        </w:tabs>
        <w:spacing w:line="240" w:lineRule="auto"/>
        <w:jc w:val="left"/>
        <w:rPr>
          <w:sz w:val="22"/>
          <w:szCs w:val="22"/>
          <w:lang w:val="fr-FR"/>
        </w:rPr>
      </w:pPr>
    </w:p>
    <w:p w14:paraId="5E592D20"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6.4</w:t>
      </w:r>
      <w:r w:rsidRPr="005E708A">
        <w:rPr>
          <w:b/>
          <w:sz w:val="22"/>
          <w:szCs w:val="22"/>
          <w:lang w:val="fr-FR"/>
        </w:rPr>
        <w:tab/>
        <w:t>Précautions particulières de conservation.</w:t>
      </w:r>
    </w:p>
    <w:p w14:paraId="1E250788" w14:textId="77777777" w:rsidR="00BE3ACD" w:rsidRPr="005E708A" w:rsidRDefault="00BE3ACD" w:rsidP="0076170A">
      <w:pPr>
        <w:keepNext/>
        <w:tabs>
          <w:tab w:val="left" w:pos="567"/>
        </w:tabs>
        <w:spacing w:line="240" w:lineRule="auto"/>
        <w:jc w:val="left"/>
        <w:rPr>
          <w:sz w:val="22"/>
          <w:szCs w:val="22"/>
          <w:lang w:val="fr-FR"/>
        </w:rPr>
      </w:pPr>
    </w:p>
    <w:p w14:paraId="0D9EBD42" w14:textId="77777777" w:rsidR="00BE3ACD" w:rsidRPr="005E708A" w:rsidRDefault="00486CF7" w:rsidP="0076170A">
      <w:pPr>
        <w:keepNext/>
        <w:tabs>
          <w:tab w:val="left" w:pos="567"/>
        </w:tabs>
        <w:spacing w:line="240" w:lineRule="auto"/>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1DCF4014" w14:textId="77777777" w:rsidR="00BE3ACD" w:rsidRPr="005E708A" w:rsidRDefault="00BE3ACD" w:rsidP="0076170A">
      <w:pPr>
        <w:tabs>
          <w:tab w:val="left" w:pos="567"/>
        </w:tabs>
        <w:spacing w:line="240" w:lineRule="auto"/>
        <w:jc w:val="left"/>
        <w:rPr>
          <w:sz w:val="22"/>
          <w:szCs w:val="22"/>
          <w:lang w:val="fr-FR"/>
        </w:rPr>
      </w:pPr>
    </w:p>
    <w:p w14:paraId="32DA1476"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6.5</w:t>
      </w:r>
      <w:r w:rsidRPr="005E708A">
        <w:rPr>
          <w:b/>
          <w:sz w:val="22"/>
          <w:szCs w:val="22"/>
          <w:lang w:val="fr-FR"/>
        </w:rPr>
        <w:tab/>
        <w:t>Nature et contenu de l’emballage extérieur</w:t>
      </w:r>
    </w:p>
    <w:p w14:paraId="734FBA7F" w14:textId="77777777" w:rsidR="00BE3ACD" w:rsidRPr="005E708A" w:rsidRDefault="00BE3ACD" w:rsidP="0076170A">
      <w:pPr>
        <w:keepNext/>
        <w:keepLines/>
        <w:tabs>
          <w:tab w:val="left" w:pos="567"/>
        </w:tabs>
        <w:spacing w:line="240" w:lineRule="auto"/>
        <w:jc w:val="left"/>
        <w:rPr>
          <w:sz w:val="22"/>
          <w:szCs w:val="22"/>
          <w:lang w:val="fr-FR"/>
        </w:rPr>
      </w:pPr>
    </w:p>
    <w:p w14:paraId="54B28CDA"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Cylindre en verre de type I (1 ml) muni d'une aiguille 27 gauge x 12,7 mm et d’un capuchon d’élastomère de </w:t>
      </w:r>
      <w:proofErr w:type="spellStart"/>
      <w:r w:rsidRPr="005E708A">
        <w:rPr>
          <w:sz w:val="22"/>
          <w:szCs w:val="22"/>
          <w:lang w:val="fr-FR"/>
        </w:rPr>
        <w:t>bromobutyl</w:t>
      </w:r>
      <w:proofErr w:type="spellEnd"/>
      <w:r w:rsidRPr="005E708A">
        <w:rPr>
          <w:sz w:val="22"/>
          <w:szCs w:val="22"/>
          <w:lang w:val="fr-FR"/>
        </w:rPr>
        <w:t xml:space="preserve"> ou </w:t>
      </w:r>
      <w:proofErr w:type="spellStart"/>
      <w:r w:rsidRPr="005E708A">
        <w:rPr>
          <w:sz w:val="22"/>
          <w:szCs w:val="22"/>
          <w:lang w:val="fr-FR"/>
        </w:rPr>
        <w:t>chlorobutyl</w:t>
      </w:r>
      <w:proofErr w:type="spellEnd"/>
      <w:r w:rsidRPr="005E708A">
        <w:rPr>
          <w:sz w:val="22"/>
          <w:szCs w:val="22"/>
          <w:lang w:val="fr-FR"/>
        </w:rPr>
        <w:t xml:space="preserve"> pour le piston.</w:t>
      </w:r>
    </w:p>
    <w:p w14:paraId="60D264A1" w14:textId="77777777" w:rsidR="00BE3ACD" w:rsidRPr="005E708A" w:rsidRDefault="00BE3ACD" w:rsidP="0076170A">
      <w:pPr>
        <w:tabs>
          <w:tab w:val="left" w:pos="567"/>
        </w:tabs>
        <w:spacing w:line="240" w:lineRule="auto"/>
        <w:jc w:val="left"/>
        <w:rPr>
          <w:sz w:val="22"/>
          <w:szCs w:val="22"/>
          <w:lang w:val="fr-FR"/>
        </w:rPr>
      </w:pPr>
    </w:p>
    <w:p w14:paraId="026B61BD" w14:textId="77777777" w:rsidR="00EE5F0A" w:rsidRPr="005E708A" w:rsidRDefault="00BE3ACD" w:rsidP="0076170A">
      <w:pPr>
        <w:pStyle w:val="EMEATableLeft"/>
        <w:keepLines w:val="0"/>
        <w:widowControl/>
        <w:tabs>
          <w:tab w:val="left" w:pos="567"/>
        </w:tabs>
        <w:spacing w:line="240" w:lineRule="auto"/>
        <w:jc w:val="left"/>
        <w:rPr>
          <w:szCs w:val="22"/>
          <w:lang w:val="fr-FR" w:eastAsia="en-US"/>
        </w:rPr>
      </w:pPr>
      <w:r w:rsidRPr="005E708A">
        <w:rPr>
          <w:szCs w:val="22"/>
          <w:lang w:val="fr-FR"/>
        </w:rPr>
        <w:t xml:space="preserve">Arixtra est disponible en boîte de 2, 7, 10 et 20 seringues </w:t>
      </w:r>
      <w:proofErr w:type="spellStart"/>
      <w:r w:rsidRPr="005E708A">
        <w:rPr>
          <w:szCs w:val="22"/>
          <w:lang w:val="fr-FR"/>
        </w:rPr>
        <w:t>pré-remplies</w:t>
      </w:r>
      <w:proofErr w:type="spellEnd"/>
      <w:r w:rsidR="00EE5F0A" w:rsidRPr="005E708A">
        <w:rPr>
          <w:szCs w:val="22"/>
          <w:lang w:val="fr-FR"/>
        </w:rPr>
        <w:t>.</w:t>
      </w:r>
      <w:r w:rsidRPr="005E708A">
        <w:rPr>
          <w:szCs w:val="22"/>
          <w:lang w:val="fr-FR"/>
        </w:rPr>
        <w:t xml:space="preserve"> </w:t>
      </w:r>
      <w:r w:rsidR="00EE5F0A" w:rsidRPr="005E708A">
        <w:rPr>
          <w:szCs w:val="22"/>
          <w:lang w:val="fr-FR" w:eastAsia="en-US"/>
        </w:rPr>
        <w:t>Il existe deux types de seringues</w:t>
      </w:r>
      <w:r w:rsidR="00F5618F" w:rsidRPr="005E708A">
        <w:rPr>
          <w:szCs w:val="22"/>
          <w:lang w:val="fr-FR" w:eastAsia="en-US"/>
        </w:rPr>
        <w:t xml:space="preserve"> </w:t>
      </w:r>
      <w:r w:rsidR="00EE5F0A" w:rsidRPr="005E708A">
        <w:rPr>
          <w:szCs w:val="22"/>
          <w:lang w:val="fr-FR" w:eastAsia="en-US"/>
        </w:rPr>
        <w:t xml:space="preserve">: </w:t>
      </w:r>
    </w:p>
    <w:p w14:paraId="6C913CB1" w14:textId="77777777" w:rsidR="00EE5F0A" w:rsidRPr="005E708A" w:rsidRDefault="00EE5F0A" w:rsidP="002D2AFA">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 xml:space="preserve">Seringue </w:t>
      </w:r>
      <w:r w:rsidR="00BE3ACD" w:rsidRPr="005E708A">
        <w:rPr>
          <w:szCs w:val="22"/>
          <w:lang w:val="fr-FR" w:eastAsia="en-US"/>
        </w:rPr>
        <w:t xml:space="preserve">avec </w:t>
      </w:r>
      <w:r w:rsidR="009A3A35" w:rsidRPr="005E708A">
        <w:rPr>
          <w:szCs w:val="22"/>
          <w:lang w:val="fr-FR" w:eastAsia="en-US"/>
        </w:rPr>
        <w:t xml:space="preserve">un piston bleu et un </w:t>
      </w:r>
      <w:r w:rsidR="00BE3ACD" w:rsidRPr="005E708A">
        <w:rPr>
          <w:szCs w:val="22"/>
          <w:lang w:val="fr-FR" w:eastAsia="en-US"/>
        </w:rPr>
        <w:t xml:space="preserve">système de sécurité automatique </w:t>
      </w:r>
    </w:p>
    <w:p w14:paraId="1AD23283" w14:textId="77777777" w:rsidR="00EE5F0A" w:rsidRPr="005E708A" w:rsidRDefault="00EE5F0A" w:rsidP="002D2AFA">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Seringue avec un piston bleu et un système de sécurité manuel.</w:t>
      </w:r>
    </w:p>
    <w:p w14:paraId="0CE89ED7"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lang w:val="fr-FR"/>
        </w:rPr>
        <w:t>Toutes les présentations peuvent ne pas être commercialisées.</w:t>
      </w:r>
    </w:p>
    <w:p w14:paraId="53224A03" w14:textId="77777777" w:rsidR="00BE3ACD" w:rsidRPr="005E708A" w:rsidRDefault="00BE3ACD" w:rsidP="0076170A">
      <w:pPr>
        <w:tabs>
          <w:tab w:val="left" w:pos="567"/>
        </w:tabs>
        <w:spacing w:line="240" w:lineRule="auto"/>
        <w:jc w:val="left"/>
        <w:rPr>
          <w:sz w:val="22"/>
          <w:szCs w:val="22"/>
          <w:lang w:val="fr-FR"/>
        </w:rPr>
      </w:pPr>
    </w:p>
    <w:p w14:paraId="657E3FDC" w14:textId="77777777" w:rsidR="00BE3ACD" w:rsidRPr="005E708A" w:rsidRDefault="00BE3ACD" w:rsidP="00715F3F">
      <w:pPr>
        <w:keepNext/>
        <w:spacing w:line="240" w:lineRule="auto"/>
        <w:ind w:left="567" w:hanging="567"/>
        <w:jc w:val="left"/>
        <w:rPr>
          <w:sz w:val="22"/>
          <w:szCs w:val="22"/>
          <w:lang w:val="fr-FR"/>
        </w:rPr>
      </w:pPr>
      <w:r w:rsidRPr="005E708A">
        <w:rPr>
          <w:b/>
          <w:sz w:val="22"/>
          <w:szCs w:val="22"/>
          <w:lang w:val="fr-FR"/>
        </w:rPr>
        <w:lastRenderedPageBreak/>
        <w:t>6.6</w:t>
      </w:r>
      <w:r w:rsidRPr="005E708A">
        <w:rPr>
          <w:b/>
          <w:sz w:val="22"/>
          <w:szCs w:val="22"/>
          <w:lang w:val="fr-FR"/>
        </w:rPr>
        <w:tab/>
        <w:t>Précautions particulières d'élimination et manipulation</w:t>
      </w:r>
    </w:p>
    <w:p w14:paraId="3764D4E8" w14:textId="77777777" w:rsidR="00BE3ACD" w:rsidRPr="005E708A" w:rsidRDefault="00BE3ACD" w:rsidP="00715F3F">
      <w:pPr>
        <w:pStyle w:val="EndnoteText"/>
        <w:keepNext/>
        <w:tabs>
          <w:tab w:val="left" w:pos="567"/>
        </w:tabs>
        <w:spacing w:line="240" w:lineRule="auto"/>
        <w:jc w:val="left"/>
        <w:rPr>
          <w:sz w:val="22"/>
          <w:szCs w:val="22"/>
        </w:rPr>
      </w:pPr>
    </w:p>
    <w:p w14:paraId="3248970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L’injection sous-cutanée est réalisée de la même façon qu’avec une seringue classique.</w:t>
      </w:r>
    </w:p>
    <w:p w14:paraId="25D6E413"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L'administration intraveineuse devra se faire via une voie veineuse </w:t>
      </w:r>
      <w:proofErr w:type="spellStart"/>
      <w:r w:rsidRPr="005E708A">
        <w:rPr>
          <w:sz w:val="22"/>
          <w:szCs w:val="22"/>
          <w:lang w:val="fr-FR"/>
        </w:rPr>
        <w:t>pré-existante</w:t>
      </w:r>
      <w:proofErr w:type="spellEnd"/>
      <w:r w:rsidRPr="005E708A">
        <w:rPr>
          <w:sz w:val="22"/>
          <w:szCs w:val="22"/>
          <w:lang w:val="fr-FR"/>
        </w:rPr>
        <w:t>, soit directement dans la voie, soit en utilisant une mini poche de solution saline à 0,9 % de petit volume (2</w:t>
      </w:r>
      <w:r w:rsidR="00CF38A6" w:rsidRPr="005E708A">
        <w:rPr>
          <w:sz w:val="22"/>
          <w:szCs w:val="22"/>
          <w:lang w:val="fr-FR"/>
        </w:rPr>
        <w:t xml:space="preserve">5 </w:t>
      </w:r>
      <w:r w:rsidRPr="005E708A">
        <w:rPr>
          <w:sz w:val="22"/>
          <w:szCs w:val="22"/>
          <w:lang w:val="fr-FR"/>
        </w:rPr>
        <w:t>ou 50 ml).</w:t>
      </w:r>
    </w:p>
    <w:p w14:paraId="3FF88265" w14:textId="77777777" w:rsidR="00BE3ACD" w:rsidRPr="005E708A" w:rsidRDefault="00BE3ACD" w:rsidP="0076170A">
      <w:pPr>
        <w:tabs>
          <w:tab w:val="left" w:pos="567"/>
        </w:tabs>
        <w:spacing w:line="240" w:lineRule="auto"/>
        <w:jc w:val="left"/>
        <w:rPr>
          <w:sz w:val="22"/>
          <w:szCs w:val="22"/>
          <w:lang w:val="fr-FR"/>
        </w:rPr>
      </w:pPr>
    </w:p>
    <w:p w14:paraId="3BAF403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solutions parentérales doivent être examinées visuellement avant administration afin de déceler la présence de particules ou d’une coloration.</w:t>
      </w:r>
    </w:p>
    <w:p w14:paraId="4D3EA065" w14:textId="77777777" w:rsidR="00BE3ACD" w:rsidRPr="005E708A" w:rsidRDefault="00BE3ACD" w:rsidP="0076170A">
      <w:pPr>
        <w:tabs>
          <w:tab w:val="left" w:pos="567"/>
        </w:tabs>
        <w:spacing w:line="240" w:lineRule="auto"/>
        <w:jc w:val="left"/>
        <w:rPr>
          <w:sz w:val="22"/>
          <w:szCs w:val="22"/>
          <w:lang w:val="fr-FR"/>
        </w:rPr>
      </w:pPr>
    </w:p>
    <w:p w14:paraId="769C218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instructions pour </w:t>
      </w:r>
      <w:proofErr w:type="spellStart"/>
      <w:r w:rsidRPr="005E708A">
        <w:rPr>
          <w:sz w:val="22"/>
          <w:szCs w:val="22"/>
          <w:lang w:val="fr-FR"/>
        </w:rPr>
        <w:t>auto-administration</w:t>
      </w:r>
      <w:proofErr w:type="spellEnd"/>
      <w:r w:rsidRPr="005E708A">
        <w:rPr>
          <w:sz w:val="22"/>
          <w:szCs w:val="22"/>
          <w:lang w:val="fr-FR"/>
        </w:rPr>
        <w:t xml:space="preserve"> par injection sous-cutanée sont incluses dans la notice.</w:t>
      </w:r>
    </w:p>
    <w:p w14:paraId="5EBFF669" w14:textId="77777777" w:rsidR="00BE3ACD" w:rsidRPr="005E708A" w:rsidRDefault="00BE3ACD" w:rsidP="0076170A">
      <w:pPr>
        <w:tabs>
          <w:tab w:val="left" w:pos="567"/>
        </w:tabs>
        <w:spacing w:line="240" w:lineRule="auto"/>
        <w:jc w:val="left"/>
        <w:rPr>
          <w:sz w:val="22"/>
          <w:szCs w:val="22"/>
          <w:lang w:val="fr-FR"/>
        </w:rPr>
      </w:pPr>
    </w:p>
    <w:p w14:paraId="055D1269" w14:textId="77777777" w:rsidR="00BE3ACD" w:rsidRPr="005E708A" w:rsidRDefault="00BE3ACD" w:rsidP="0076170A">
      <w:pPr>
        <w:widowControl/>
        <w:tabs>
          <w:tab w:val="left" w:pos="567"/>
        </w:tabs>
        <w:spacing w:line="240" w:lineRule="auto"/>
        <w:jc w:val="left"/>
        <w:rPr>
          <w:sz w:val="22"/>
          <w:szCs w:val="22"/>
          <w:lang w:val="fr-FR"/>
        </w:rPr>
      </w:pPr>
      <w:r w:rsidRPr="005E708A">
        <w:rPr>
          <w:sz w:val="22"/>
          <w:szCs w:val="22"/>
          <w:lang w:val="fr-FR"/>
        </w:rPr>
        <w:t xml:space="preserve">Le système de sécurité des seringues </w:t>
      </w:r>
      <w:proofErr w:type="spellStart"/>
      <w:r w:rsidRPr="005E708A">
        <w:rPr>
          <w:sz w:val="22"/>
          <w:szCs w:val="22"/>
          <w:lang w:val="fr-FR"/>
        </w:rPr>
        <w:t>pré-remplies</w:t>
      </w:r>
      <w:proofErr w:type="spellEnd"/>
      <w:r w:rsidRPr="005E708A">
        <w:rPr>
          <w:sz w:val="22"/>
          <w:szCs w:val="22"/>
          <w:lang w:val="fr-FR"/>
        </w:rPr>
        <w:t xml:space="preserve"> d’Arixtra a été conçu avec un système de sécurité destiné à éviter les piqûres accidentelles après injection.</w:t>
      </w:r>
    </w:p>
    <w:p w14:paraId="5E97E7B6" w14:textId="77777777" w:rsidR="00BE3ACD" w:rsidRPr="005E708A" w:rsidRDefault="00BE3ACD" w:rsidP="0076170A">
      <w:pPr>
        <w:tabs>
          <w:tab w:val="left" w:pos="567"/>
        </w:tabs>
        <w:spacing w:line="240" w:lineRule="auto"/>
        <w:jc w:val="left"/>
        <w:rPr>
          <w:sz w:val="22"/>
          <w:szCs w:val="22"/>
          <w:lang w:val="fr-FR"/>
        </w:rPr>
      </w:pPr>
    </w:p>
    <w:p w14:paraId="04A1195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Tout </w:t>
      </w:r>
      <w:r w:rsidR="007F65FF" w:rsidRPr="005E708A">
        <w:rPr>
          <w:sz w:val="22"/>
          <w:szCs w:val="22"/>
          <w:lang w:val="fr-FR"/>
        </w:rPr>
        <w:t xml:space="preserve">médicament </w:t>
      </w:r>
      <w:r w:rsidRPr="005E708A">
        <w:rPr>
          <w:sz w:val="22"/>
          <w:szCs w:val="22"/>
          <w:lang w:val="fr-FR"/>
        </w:rPr>
        <w:t>non utilisé ou déchet doit être éliminé conformément à la réglementation locale en vigueur.</w:t>
      </w:r>
    </w:p>
    <w:p w14:paraId="335611D9" w14:textId="77777777" w:rsidR="00BE3ACD" w:rsidRPr="005E708A" w:rsidRDefault="00BE3ACD" w:rsidP="0076170A">
      <w:pPr>
        <w:tabs>
          <w:tab w:val="left" w:pos="567"/>
        </w:tabs>
        <w:spacing w:line="240" w:lineRule="auto"/>
        <w:jc w:val="left"/>
        <w:rPr>
          <w:sz w:val="22"/>
          <w:szCs w:val="22"/>
          <w:lang w:val="fr-FR"/>
        </w:rPr>
      </w:pPr>
    </w:p>
    <w:p w14:paraId="07F77340" w14:textId="77777777" w:rsidR="00BE3ACD" w:rsidRPr="005E708A" w:rsidRDefault="00BE3ACD" w:rsidP="0076170A">
      <w:pPr>
        <w:tabs>
          <w:tab w:val="left" w:pos="567"/>
        </w:tabs>
        <w:spacing w:line="240" w:lineRule="auto"/>
        <w:jc w:val="left"/>
        <w:rPr>
          <w:sz w:val="22"/>
          <w:szCs w:val="22"/>
          <w:lang w:val="fr-FR"/>
        </w:rPr>
      </w:pPr>
    </w:p>
    <w:p w14:paraId="3B0D0151"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7.</w:t>
      </w:r>
      <w:r w:rsidRPr="005E708A">
        <w:rPr>
          <w:b/>
          <w:sz w:val="22"/>
          <w:szCs w:val="22"/>
          <w:lang w:val="fr-FR"/>
        </w:rPr>
        <w:tab/>
      </w:r>
      <w:r w:rsidRPr="005E708A">
        <w:rPr>
          <w:b/>
          <w:caps/>
          <w:sz w:val="22"/>
          <w:szCs w:val="22"/>
          <w:lang w:val="fr-FR"/>
        </w:rPr>
        <w:t>Titulaire de l’autorisation de mise sur le marché</w:t>
      </w:r>
    </w:p>
    <w:p w14:paraId="7CF85A90" w14:textId="77777777" w:rsidR="00BE3ACD" w:rsidRPr="005E708A" w:rsidRDefault="00BE3ACD" w:rsidP="0076170A">
      <w:pPr>
        <w:keepNext/>
        <w:tabs>
          <w:tab w:val="left" w:pos="567"/>
        </w:tabs>
        <w:spacing w:line="240" w:lineRule="auto"/>
        <w:jc w:val="left"/>
        <w:rPr>
          <w:sz w:val="22"/>
          <w:szCs w:val="22"/>
          <w:lang w:val="fr-FR"/>
        </w:rPr>
      </w:pPr>
    </w:p>
    <w:p w14:paraId="015F81B7"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47FFF5EA"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4189E0D5" w14:textId="77777777" w:rsidR="00232241" w:rsidRPr="005E708A" w:rsidRDefault="00232241" w:rsidP="0076170A">
      <w:pPr>
        <w:pStyle w:val="NoSpacing"/>
        <w:rPr>
          <w:sz w:val="22"/>
          <w:szCs w:val="22"/>
          <w:lang w:val="fr-FR"/>
        </w:rPr>
      </w:pPr>
      <w:proofErr w:type="spellStart"/>
      <w:r w:rsidRPr="005E708A">
        <w:rPr>
          <w:sz w:val="22"/>
          <w:szCs w:val="22"/>
          <w:lang w:val="fr-FR"/>
        </w:rPr>
        <w:t>Mulhuddart</w:t>
      </w:r>
      <w:proofErr w:type="spellEnd"/>
    </w:p>
    <w:p w14:paraId="618333FA" w14:textId="77777777" w:rsidR="00232241" w:rsidRPr="005E708A" w:rsidRDefault="00232241" w:rsidP="0076170A">
      <w:pPr>
        <w:pStyle w:val="NoSpacing"/>
        <w:rPr>
          <w:sz w:val="22"/>
          <w:szCs w:val="22"/>
          <w:lang w:val="fr-FR"/>
        </w:rPr>
      </w:pPr>
      <w:r w:rsidRPr="005E708A">
        <w:rPr>
          <w:sz w:val="22"/>
          <w:szCs w:val="22"/>
          <w:lang w:val="fr-FR"/>
        </w:rPr>
        <w:t xml:space="preserve">Dublin 15, </w:t>
      </w:r>
    </w:p>
    <w:p w14:paraId="54F78D78" w14:textId="06303AE7" w:rsidR="00650B09" w:rsidRPr="005E708A" w:rsidRDefault="00232241" w:rsidP="0076170A">
      <w:pPr>
        <w:pStyle w:val="NoSpacing"/>
        <w:rPr>
          <w:sz w:val="22"/>
          <w:szCs w:val="22"/>
          <w:lang w:val="fr-FR" w:eastAsia="en-IE"/>
        </w:rPr>
      </w:pPr>
      <w:r w:rsidRPr="005E708A">
        <w:rPr>
          <w:sz w:val="22"/>
          <w:szCs w:val="22"/>
          <w:lang w:val="fr-FR"/>
        </w:rPr>
        <w:t>DUBLIN</w:t>
      </w:r>
    </w:p>
    <w:p w14:paraId="37FB2211" w14:textId="77777777" w:rsidR="00BE3ACD" w:rsidRPr="005E708A" w:rsidRDefault="00650B09" w:rsidP="0076170A">
      <w:pPr>
        <w:tabs>
          <w:tab w:val="left" w:pos="567"/>
        </w:tabs>
        <w:spacing w:line="240" w:lineRule="auto"/>
        <w:jc w:val="left"/>
        <w:rPr>
          <w:sz w:val="22"/>
          <w:szCs w:val="22"/>
          <w:lang w:val="fr-FR"/>
        </w:rPr>
      </w:pPr>
      <w:r w:rsidRPr="005E708A">
        <w:rPr>
          <w:sz w:val="22"/>
          <w:szCs w:val="22"/>
          <w:lang w:val="fr-FR"/>
        </w:rPr>
        <w:t>Irlande</w:t>
      </w:r>
      <w:r w:rsidRPr="005E708A" w:rsidDel="00650B09">
        <w:rPr>
          <w:sz w:val="22"/>
          <w:szCs w:val="22"/>
          <w:lang w:val="fr-FR"/>
        </w:rPr>
        <w:t xml:space="preserve"> </w:t>
      </w:r>
    </w:p>
    <w:p w14:paraId="3856A81D" w14:textId="77777777" w:rsidR="00BE3ACD" w:rsidRPr="005E708A" w:rsidRDefault="00BE3ACD" w:rsidP="0076170A">
      <w:pPr>
        <w:tabs>
          <w:tab w:val="left" w:pos="567"/>
        </w:tabs>
        <w:spacing w:line="240" w:lineRule="auto"/>
        <w:jc w:val="left"/>
        <w:rPr>
          <w:sz w:val="22"/>
          <w:szCs w:val="22"/>
          <w:lang w:val="fr-FR"/>
        </w:rPr>
      </w:pPr>
    </w:p>
    <w:p w14:paraId="2028CE85" w14:textId="77777777" w:rsidR="00E475EF" w:rsidRPr="005E708A" w:rsidRDefault="00E475EF" w:rsidP="0076170A">
      <w:pPr>
        <w:tabs>
          <w:tab w:val="left" w:pos="567"/>
        </w:tabs>
        <w:spacing w:line="240" w:lineRule="auto"/>
        <w:jc w:val="left"/>
        <w:rPr>
          <w:sz w:val="22"/>
          <w:szCs w:val="22"/>
          <w:lang w:val="fr-FR"/>
        </w:rPr>
      </w:pPr>
    </w:p>
    <w:p w14:paraId="6F7C3461"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8.</w:t>
      </w:r>
      <w:r w:rsidRPr="005E708A">
        <w:rPr>
          <w:b/>
          <w:sz w:val="22"/>
          <w:szCs w:val="22"/>
          <w:lang w:val="fr-FR"/>
        </w:rPr>
        <w:tab/>
        <w:t>NUMERO(S) D’AUTORISATION DE MISE SUR LE MARCHE</w:t>
      </w:r>
    </w:p>
    <w:p w14:paraId="0AF250E6" w14:textId="77777777" w:rsidR="00BE3ACD" w:rsidRPr="005E708A" w:rsidRDefault="00BE3ACD" w:rsidP="0076170A">
      <w:pPr>
        <w:keepNext/>
        <w:tabs>
          <w:tab w:val="left" w:pos="567"/>
        </w:tabs>
        <w:spacing w:line="240" w:lineRule="auto"/>
        <w:jc w:val="left"/>
        <w:rPr>
          <w:sz w:val="22"/>
          <w:szCs w:val="22"/>
          <w:lang w:val="fr-FR"/>
        </w:rPr>
      </w:pPr>
    </w:p>
    <w:p w14:paraId="0D162B26" w14:textId="77777777" w:rsidR="00BE3ACD" w:rsidRPr="005E708A" w:rsidRDefault="00BE3ACD" w:rsidP="0076170A">
      <w:pPr>
        <w:keepNext/>
        <w:autoSpaceDE w:val="0"/>
        <w:autoSpaceDN w:val="0"/>
        <w:spacing w:line="240" w:lineRule="auto"/>
        <w:jc w:val="left"/>
        <w:rPr>
          <w:sz w:val="22"/>
          <w:szCs w:val="22"/>
          <w:lang w:val="fr-FR"/>
        </w:rPr>
      </w:pPr>
      <w:r w:rsidRPr="005E708A">
        <w:rPr>
          <w:sz w:val="22"/>
          <w:szCs w:val="22"/>
          <w:lang w:val="fr-FR"/>
        </w:rPr>
        <w:t>EU/1/02/206/001-004</w:t>
      </w:r>
    </w:p>
    <w:p w14:paraId="26820EFF" w14:textId="77777777" w:rsidR="00EA6173" w:rsidRPr="005E708A" w:rsidRDefault="008D0060" w:rsidP="0076170A">
      <w:pPr>
        <w:widowControl/>
        <w:adjustRightInd/>
        <w:spacing w:line="240" w:lineRule="auto"/>
        <w:jc w:val="left"/>
        <w:rPr>
          <w:color w:val="000000"/>
          <w:sz w:val="22"/>
          <w:szCs w:val="22"/>
          <w:lang w:val="fr-FR"/>
        </w:rPr>
      </w:pPr>
      <w:r w:rsidRPr="005E708A">
        <w:rPr>
          <w:color w:val="000000"/>
          <w:sz w:val="22"/>
          <w:szCs w:val="22"/>
          <w:lang w:val="fr-FR"/>
        </w:rPr>
        <w:t>EU/1/02/206/021</w:t>
      </w:r>
    </w:p>
    <w:p w14:paraId="66861D55" w14:textId="77777777" w:rsidR="008D0060" w:rsidRPr="005E708A" w:rsidRDefault="008D0060" w:rsidP="0076170A">
      <w:pPr>
        <w:widowControl/>
        <w:adjustRightInd/>
        <w:spacing w:line="240" w:lineRule="auto"/>
        <w:jc w:val="left"/>
        <w:rPr>
          <w:color w:val="000000"/>
          <w:sz w:val="22"/>
          <w:szCs w:val="22"/>
          <w:lang w:val="fr-FR"/>
        </w:rPr>
      </w:pPr>
      <w:r w:rsidRPr="005E708A">
        <w:rPr>
          <w:color w:val="000000"/>
          <w:sz w:val="22"/>
          <w:szCs w:val="22"/>
          <w:lang w:val="fr-FR"/>
        </w:rPr>
        <w:t>EU/1/02/206/022</w:t>
      </w:r>
    </w:p>
    <w:p w14:paraId="422037C5" w14:textId="77777777" w:rsidR="00EA6173" w:rsidRPr="005E708A" w:rsidRDefault="008D0060" w:rsidP="0076170A">
      <w:pPr>
        <w:widowControl/>
        <w:adjustRightInd/>
        <w:spacing w:line="240" w:lineRule="auto"/>
        <w:jc w:val="left"/>
        <w:rPr>
          <w:strike/>
          <w:color w:val="000000"/>
          <w:sz w:val="22"/>
          <w:szCs w:val="22"/>
          <w:lang w:val="fr-FR"/>
        </w:rPr>
      </w:pPr>
      <w:r w:rsidRPr="005E708A">
        <w:rPr>
          <w:color w:val="000000"/>
          <w:sz w:val="22"/>
          <w:szCs w:val="22"/>
          <w:lang w:val="fr-FR"/>
        </w:rPr>
        <w:t>EU/1/02/206/023</w:t>
      </w:r>
    </w:p>
    <w:p w14:paraId="69085E00" w14:textId="77777777" w:rsidR="00BE3ACD" w:rsidRPr="005E708A" w:rsidRDefault="00BE3ACD" w:rsidP="0076170A">
      <w:pPr>
        <w:keepNext/>
        <w:tabs>
          <w:tab w:val="left" w:pos="567"/>
        </w:tabs>
        <w:spacing w:line="240" w:lineRule="auto"/>
        <w:jc w:val="left"/>
        <w:rPr>
          <w:sz w:val="22"/>
          <w:szCs w:val="22"/>
          <w:lang w:val="fr-FR"/>
        </w:rPr>
      </w:pPr>
    </w:p>
    <w:p w14:paraId="010B1340" w14:textId="77777777" w:rsidR="00BE3ACD" w:rsidRPr="005E708A" w:rsidRDefault="00BE3ACD" w:rsidP="0076170A">
      <w:pPr>
        <w:keepNext/>
        <w:tabs>
          <w:tab w:val="left" w:pos="567"/>
        </w:tabs>
        <w:spacing w:line="240" w:lineRule="auto"/>
        <w:jc w:val="left"/>
        <w:rPr>
          <w:sz w:val="22"/>
          <w:szCs w:val="22"/>
          <w:lang w:val="fr-FR"/>
        </w:rPr>
      </w:pPr>
    </w:p>
    <w:p w14:paraId="20EE2B49"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9.</w:t>
      </w:r>
      <w:r w:rsidRPr="005E708A">
        <w:rPr>
          <w:b/>
          <w:sz w:val="22"/>
          <w:szCs w:val="22"/>
          <w:lang w:val="fr-FR"/>
        </w:rPr>
        <w:tab/>
        <w:t xml:space="preserve">DATE DE PREMIERE AUTORISATION/DE </w:t>
      </w:r>
      <w:smartTag w:uri="schemas-GSKSiteLocations-com/fourthcoffee" w:element="flavor">
        <w:r w:rsidRPr="005E708A">
          <w:rPr>
            <w:b/>
            <w:sz w:val="22"/>
            <w:szCs w:val="22"/>
            <w:lang w:val="fr-FR"/>
          </w:rPr>
          <w:t>REN</w:t>
        </w:r>
      </w:smartTag>
      <w:r w:rsidRPr="005E708A">
        <w:rPr>
          <w:b/>
          <w:sz w:val="22"/>
          <w:szCs w:val="22"/>
          <w:lang w:val="fr-FR"/>
        </w:rPr>
        <w:t>OUVELLEMENT DE L'AUTORISATION</w:t>
      </w:r>
    </w:p>
    <w:p w14:paraId="6BFF495D" w14:textId="77777777" w:rsidR="00BE3ACD" w:rsidRPr="005E708A" w:rsidRDefault="00BE3ACD" w:rsidP="0076170A">
      <w:pPr>
        <w:keepNext/>
        <w:tabs>
          <w:tab w:val="left" w:pos="567"/>
        </w:tabs>
        <w:spacing w:line="240" w:lineRule="auto"/>
        <w:jc w:val="left"/>
        <w:rPr>
          <w:sz w:val="22"/>
          <w:szCs w:val="22"/>
          <w:lang w:val="fr-FR"/>
        </w:rPr>
      </w:pPr>
    </w:p>
    <w:p w14:paraId="3BAE62D1" w14:textId="77777777" w:rsidR="00BE3ACD" w:rsidRPr="005E708A" w:rsidRDefault="00BE3ACD" w:rsidP="0076170A">
      <w:pPr>
        <w:keepNext/>
        <w:tabs>
          <w:tab w:val="left" w:pos="3261"/>
        </w:tabs>
        <w:spacing w:line="240" w:lineRule="auto"/>
        <w:jc w:val="left"/>
        <w:rPr>
          <w:sz w:val="22"/>
          <w:szCs w:val="22"/>
          <w:lang w:val="fr-FR"/>
        </w:rPr>
      </w:pPr>
      <w:r w:rsidRPr="005E708A">
        <w:rPr>
          <w:sz w:val="22"/>
          <w:szCs w:val="22"/>
          <w:lang w:val="fr-FR"/>
        </w:rPr>
        <w:t>Date de la première autorisation :</w:t>
      </w:r>
      <w:r w:rsidRPr="005E708A">
        <w:rPr>
          <w:sz w:val="22"/>
          <w:szCs w:val="22"/>
          <w:lang w:val="fr-FR"/>
        </w:rPr>
        <w:tab/>
        <w:t>21 mars 2002</w:t>
      </w:r>
    </w:p>
    <w:p w14:paraId="2C11CF0F" w14:textId="5BA8656B" w:rsidR="00BE3ACD" w:rsidRPr="005E708A" w:rsidRDefault="00BE3ACD" w:rsidP="0076170A">
      <w:pPr>
        <w:keepNext/>
        <w:tabs>
          <w:tab w:val="left" w:pos="3261"/>
        </w:tabs>
        <w:spacing w:line="240" w:lineRule="auto"/>
        <w:jc w:val="left"/>
        <w:rPr>
          <w:sz w:val="22"/>
          <w:szCs w:val="22"/>
          <w:lang w:val="fr-FR"/>
        </w:rPr>
      </w:pPr>
      <w:r w:rsidRPr="005E708A">
        <w:rPr>
          <w:sz w:val="22"/>
          <w:szCs w:val="22"/>
          <w:lang w:val="fr-FR"/>
        </w:rPr>
        <w:t>Date du dernier renouvellement :</w:t>
      </w:r>
      <w:r w:rsidRPr="005E708A">
        <w:rPr>
          <w:sz w:val="22"/>
          <w:szCs w:val="22"/>
          <w:lang w:val="fr-FR"/>
        </w:rPr>
        <w:tab/>
      </w:r>
      <w:r w:rsidR="00DA420C" w:rsidRPr="005E708A">
        <w:rPr>
          <w:sz w:val="22"/>
          <w:szCs w:val="22"/>
          <w:lang w:val="fr-FR"/>
        </w:rPr>
        <w:t>20 avril</w:t>
      </w:r>
      <w:r w:rsidRPr="005E708A">
        <w:rPr>
          <w:sz w:val="22"/>
          <w:szCs w:val="22"/>
          <w:lang w:val="fr-FR"/>
        </w:rPr>
        <w:t xml:space="preserve"> 2007</w:t>
      </w:r>
    </w:p>
    <w:p w14:paraId="424131D7" w14:textId="77777777" w:rsidR="00BE3ACD" w:rsidRPr="005E708A" w:rsidRDefault="00BE3ACD" w:rsidP="0076170A">
      <w:pPr>
        <w:keepNext/>
        <w:tabs>
          <w:tab w:val="left" w:pos="567"/>
        </w:tabs>
        <w:spacing w:line="240" w:lineRule="auto"/>
        <w:jc w:val="left"/>
        <w:rPr>
          <w:sz w:val="22"/>
          <w:szCs w:val="22"/>
          <w:lang w:val="fr-FR"/>
        </w:rPr>
      </w:pPr>
    </w:p>
    <w:p w14:paraId="5A21D235" w14:textId="77777777" w:rsidR="00BE3ACD" w:rsidRPr="005E708A" w:rsidRDefault="00BE3ACD" w:rsidP="0076170A">
      <w:pPr>
        <w:tabs>
          <w:tab w:val="left" w:pos="567"/>
        </w:tabs>
        <w:spacing w:line="240" w:lineRule="auto"/>
        <w:jc w:val="left"/>
        <w:rPr>
          <w:sz w:val="22"/>
          <w:szCs w:val="22"/>
          <w:lang w:val="fr-FR"/>
        </w:rPr>
      </w:pPr>
    </w:p>
    <w:p w14:paraId="5E8A1192" w14:textId="77777777" w:rsidR="00BE3ACD" w:rsidRPr="005E708A" w:rsidRDefault="00BE3ACD" w:rsidP="0076170A">
      <w:pPr>
        <w:keepNext/>
        <w:tabs>
          <w:tab w:val="left" w:pos="567"/>
        </w:tabs>
        <w:spacing w:line="240" w:lineRule="auto"/>
        <w:ind w:left="567" w:hanging="567"/>
        <w:jc w:val="left"/>
        <w:rPr>
          <w:b/>
          <w:sz w:val="22"/>
          <w:szCs w:val="22"/>
          <w:lang w:val="fr-FR"/>
        </w:rPr>
      </w:pPr>
      <w:r w:rsidRPr="005E708A">
        <w:rPr>
          <w:b/>
          <w:sz w:val="22"/>
          <w:szCs w:val="22"/>
          <w:lang w:val="fr-FR"/>
        </w:rPr>
        <w:t>10.</w:t>
      </w:r>
      <w:r w:rsidRPr="005E708A">
        <w:rPr>
          <w:b/>
          <w:sz w:val="22"/>
          <w:szCs w:val="22"/>
          <w:lang w:val="fr-FR"/>
        </w:rPr>
        <w:tab/>
        <w:t>DATE DE MISE A JOUR DU TEXTE</w:t>
      </w:r>
    </w:p>
    <w:p w14:paraId="71D0F177" w14:textId="77777777" w:rsidR="00BE3ACD" w:rsidRPr="005E708A" w:rsidRDefault="00BE3ACD" w:rsidP="0076170A">
      <w:pPr>
        <w:keepNext/>
        <w:tabs>
          <w:tab w:val="left" w:pos="567"/>
        </w:tabs>
        <w:spacing w:line="240" w:lineRule="auto"/>
        <w:jc w:val="left"/>
        <w:rPr>
          <w:sz w:val="22"/>
          <w:szCs w:val="22"/>
          <w:lang w:val="fr-FR"/>
        </w:rPr>
      </w:pPr>
    </w:p>
    <w:p w14:paraId="771FABB0" w14:textId="1A677D1C" w:rsidR="00BE3ACD" w:rsidRPr="005E708A" w:rsidRDefault="00BE3ACD" w:rsidP="0076170A">
      <w:pPr>
        <w:keepNext/>
        <w:spacing w:line="240" w:lineRule="auto"/>
        <w:jc w:val="left"/>
        <w:rPr>
          <w:sz w:val="22"/>
          <w:lang w:val="fr-FR"/>
        </w:rPr>
      </w:pPr>
      <w:r w:rsidRPr="005E708A">
        <w:rPr>
          <w:sz w:val="22"/>
          <w:lang w:val="fr-FR"/>
        </w:rPr>
        <w:t>Des informations détaillées sur ce médicament sont disponibles sur le site Internet de l’Agence</w:t>
      </w:r>
      <w:r w:rsidR="00485621" w:rsidRPr="005E708A">
        <w:rPr>
          <w:sz w:val="22"/>
          <w:lang w:val="fr-FR"/>
        </w:rPr>
        <w:t xml:space="preserve"> </w:t>
      </w:r>
      <w:r w:rsidRPr="005E708A">
        <w:rPr>
          <w:sz w:val="22"/>
          <w:lang w:val="fr-FR"/>
        </w:rPr>
        <w:t xml:space="preserve">européenne du médicament </w:t>
      </w:r>
      <w:hyperlink r:id="rId12" w:history="1">
        <w:r w:rsidR="004C3750" w:rsidRPr="005E708A">
          <w:rPr>
            <w:rStyle w:val="Hyperlink"/>
            <w:sz w:val="22"/>
            <w:lang w:val="fr-FR"/>
          </w:rPr>
          <w:t>http://www.ema.europa.eu</w:t>
        </w:r>
      </w:hyperlink>
    </w:p>
    <w:p w14:paraId="2337A3CA" w14:textId="77777777" w:rsidR="00E475EF" w:rsidRPr="005E708A" w:rsidRDefault="00E475EF" w:rsidP="0076170A">
      <w:pPr>
        <w:widowControl/>
        <w:adjustRightInd/>
        <w:spacing w:line="240" w:lineRule="auto"/>
        <w:jc w:val="left"/>
        <w:textAlignment w:val="auto"/>
        <w:rPr>
          <w:sz w:val="22"/>
          <w:lang w:val="fr-FR"/>
        </w:rPr>
      </w:pPr>
    </w:p>
    <w:p w14:paraId="6E84A43D" w14:textId="77777777" w:rsidR="00E475EF" w:rsidRPr="005E708A" w:rsidRDefault="00E475EF" w:rsidP="0076170A">
      <w:pPr>
        <w:widowControl/>
        <w:adjustRightInd/>
        <w:spacing w:line="240" w:lineRule="auto"/>
        <w:jc w:val="left"/>
        <w:textAlignment w:val="auto"/>
        <w:rPr>
          <w:sz w:val="22"/>
          <w:lang w:val="fr-FR"/>
        </w:rPr>
      </w:pPr>
    </w:p>
    <w:p w14:paraId="17E386F8" w14:textId="355A914A" w:rsidR="009C3832" w:rsidRPr="005E708A" w:rsidRDefault="009C3832" w:rsidP="0076170A">
      <w:pPr>
        <w:widowControl/>
        <w:adjustRightInd/>
        <w:spacing w:line="240" w:lineRule="auto"/>
        <w:jc w:val="left"/>
        <w:textAlignment w:val="auto"/>
        <w:rPr>
          <w:sz w:val="22"/>
          <w:lang w:val="fr-FR"/>
        </w:rPr>
      </w:pPr>
      <w:r w:rsidRPr="005E708A">
        <w:rPr>
          <w:sz w:val="22"/>
          <w:lang w:val="fr-FR"/>
        </w:rPr>
        <w:br w:type="page"/>
      </w:r>
    </w:p>
    <w:p w14:paraId="150A64C5" w14:textId="67D600A4" w:rsidR="00BE3ACD" w:rsidRPr="005E708A" w:rsidRDefault="00BE3ACD" w:rsidP="002D2AFA">
      <w:pPr>
        <w:spacing w:line="240" w:lineRule="auto"/>
        <w:ind w:left="567" w:hanging="567"/>
        <w:rPr>
          <w:b/>
          <w:sz w:val="22"/>
          <w:szCs w:val="22"/>
          <w:lang w:val="fr-FR"/>
        </w:rPr>
      </w:pPr>
      <w:r w:rsidRPr="005E708A">
        <w:rPr>
          <w:b/>
          <w:sz w:val="22"/>
          <w:szCs w:val="22"/>
          <w:lang w:val="fr-FR"/>
        </w:rPr>
        <w:lastRenderedPageBreak/>
        <w:t>1.</w:t>
      </w:r>
      <w:r w:rsidRPr="005E708A">
        <w:rPr>
          <w:b/>
          <w:sz w:val="22"/>
          <w:szCs w:val="22"/>
          <w:lang w:val="fr-FR"/>
        </w:rPr>
        <w:tab/>
      </w:r>
      <w:r w:rsidRPr="005E708A">
        <w:rPr>
          <w:b/>
          <w:caps/>
          <w:sz w:val="22"/>
          <w:szCs w:val="22"/>
          <w:lang w:val="fr-FR"/>
        </w:rPr>
        <w:t>Dénomination</w:t>
      </w:r>
      <w:r w:rsidRPr="005E708A">
        <w:rPr>
          <w:b/>
          <w:sz w:val="22"/>
          <w:szCs w:val="22"/>
          <w:lang w:val="fr-FR"/>
        </w:rPr>
        <w:t xml:space="preserve"> DU MEDICAMENT</w:t>
      </w:r>
    </w:p>
    <w:p w14:paraId="4AC88759" w14:textId="77777777" w:rsidR="00BE3ACD" w:rsidRPr="005E708A" w:rsidRDefault="00BE3ACD" w:rsidP="0076170A">
      <w:pPr>
        <w:tabs>
          <w:tab w:val="left" w:pos="567"/>
        </w:tabs>
        <w:spacing w:line="240" w:lineRule="auto"/>
        <w:jc w:val="left"/>
        <w:rPr>
          <w:sz w:val="22"/>
          <w:szCs w:val="22"/>
          <w:lang w:val="fr-FR"/>
        </w:rPr>
      </w:pPr>
    </w:p>
    <w:p w14:paraId="09FD3A8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Arixtra </w:t>
      </w:r>
      <w:r w:rsidR="00CF38A6" w:rsidRPr="005E708A">
        <w:rPr>
          <w:sz w:val="22"/>
          <w:szCs w:val="22"/>
          <w:lang w:val="fr-FR"/>
        </w:rPr>
        <w:t xml:space="preserve">5 </w:t>
      </w:r>
      <w:r w:rsidRPr="005E708A">
        <w:rPr>
          <w:sz w:val="22"/>
          <w:szCs w:val="22"/>
          <w:lang w:val="fr-FR"/>
        </w:rPr>
        <w:t xml:space="preserve">mg/0,4 ml solution injectable, en seringue </w:t>
      </w:r>
      <w:proofErr w:type="spellStart"/>
      <w:r w:rsidRPr="005E708A">
        <w:rPr>
          <w:sz w:val="22"/>
          <w:szCs w:val="22"/>
          <w:lang w:val="fr-FR"/>
        </w:rPr>
        <w:t>pré-remplie</w:t>
      </w:r>
      <w:proofErr w:type="spellEnd"/>
      <w:r w:rsidRPr="005E708A">
        <w:rPr>
          <w:sz w:val="22"/>
          <w:szCs w:val="22"/>
          <w:lang w:val="fr-FR"/>
        </w:rPr>
        <w:t>.</w:t>
      </w:r>
    </w:p>
    <w:p w14:paraId="52B9F9D2" w14:textId="77777777" w:rsidR="00BE3ACD" w:rsidRPr="005E708A" w:rsidRDefault="00BE3ACD" w:rsidP="0076170A">
      <w:pPr>
        <w:tabs>
          <w:tab w:val="left" w:pos="567"/>
        </w:tabs>
        <w:spacing w:line="240" w:lineRule="auto"/>
        <w:jc w:val="left"/>
        <w:rPr>
          <w:sz w:val="22"/>
          <w:szCs w:val="22"/>
          <w:lang w:val="fr-FR"/>
        </w:rPr>
      </w:pPr>
    </w:p>
    <w:p w14:paraId="43B1C568"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15EEF1A3"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2.</w:t>
      </w:r>
      <w:r w:rsidRPr="005E708A">
        <w:rPr>
          <w:b/>
          <w:sz w:val="22"/>
          <w:szCs w:val="22"/>
          <w:lang w:val="fr-FR"/>
        </w:rPr>
        <w:tab/>
      </w:r>
      <w:r w:rsidRPr="005E708A">
        <w:rPr>
          <w:b/>
          <w:caps/>
          <w:sz w:val="22"/>
          <w:szCs w:val="22"/>
          <w:lang w:val="fr-FR"/>
        </w:rPr>
        <w:t>Composition qualitative et quantitative</w:t>
      </w:r>
    </w:p>
    <w:p w14:paraId="0AB8BF4D" w14:textId="77777777" w:rsidR="00BE3ACD" w:rsidRPr="005E708A" w:rsidRDefault="00BE3ACD" w:rsidP="0076170A">
      <w:pPr>
        <w:tabs>
          <w:tab w:val="left" w:pos="567"/>
        </w:tabs>
        <w:spacing w:line="240" w:lineRule="auto"/>
        <w:jc w:val="left"/>
        <w:rPr>
          <w:sz w:val="22"/>
          <w:szCs w:val="22"/>
          <w:lang w:val="fr-FR"/>
        </w:rPr>
      </w:pPr>
    </w:p>
    <w:p w14:paraId="6C8FB29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Chaque seringue </w:t>
      </w:r>
      <w:proofErr w:type="spellStart"/>
      <w:r w:rsidRPr="005E708A">
        <w:rPr>
          <w:sz w:val="22"/>
          <w:szCs w:val="22"/>
          <w:lang w:val="fr-FR"/>
        </w:rPr>
        <w:t>pré-remplie</w:t>
      </w:r>
      <w:proofErr w:type="spellEnd"/>
      <w:r w:rsidRPr="005E708A">
        <w:rPr>
          <w:sz w:val="22"/>
          <w:szCs w:val="22"/>
          <w:lang w:val="fr-FR"/>
        </w:rPr>
        <w:t xml:space="preserve"> contient </w:t>
      </w:r>
      <w:r w:rsidR="00CF38A6" w:rsidRPr="005E708A">
        <w:rPr>
          <w:sz w:val="22"/>
          <w:szCs w:val="22"/>
          <w:lang w:val="fr-FR"/>
        </w:rPr>
        <w:t xml:space="preserve">5 </w:t>
      </w:r>
      <w:r w:rsidRPr="005E708A">
        <w:rPr>
          <w:sz w:val="22"/>
          <w:szCs w:val="22"/>
          <w:lang w:val="fr-FR"/>
        </w:rPr>
        <w:t>mg de fondaparinux sodique dans 0,4 ml de solution pour injection.</w:t>
      </w:r>
    </w:p>
    <w:p w14:paraId="5FC2CE27"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4F6B87B5"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Excipient(s)</w:t>
      </w:r>
      <w:r w:rsidR="008A34D2" w:rsidRPr="005E708A">
        <w:rPr>
          <w:szCs w:val="22"/>
          <w:lang w:val="fr-FR" w:eastAsia="en-US"/>
        </w:rPr>
        <w:t xml:space="preserve"> à effet notoire</w:t>
      </w:r>
      <w:r w:rsidRPr="005E708A">
        <w:rPr>
          <w:szCs w:val="22"/>
          <w:lang w:val="fr-FR" w:eastAsia="en-US"/>
        </w:rPr>
        <w:t xml:space="preserve"> : Contient moins de 1 </w:t>
      </w:r>
      <w:proofErr w:type="spellStart"/>
      <w:r w:rsidRPr="005E708A">
        <w:rPr>
          <w:szCs w:val="22"/>
          <w:lang w:val="fr-FR" w:eastAsia="en-US"/>
        </w:rPr>
        <w:t>mmol</w:t>
      </w:r>
      <w:proofErr w:type="spellEnd"/>
      <w:r w:rsidRPr="005E708A">
        <w:rPr>
          <w:szCs w:val="22"/>
          <w:lang w:val="fr-FR" w:eastAsia="en-US"/>
        </w:rPr>
        <w:t xml:space="preserve"> de sodium (2</w:t>
      </w:r>
      <w:r w:rsidR="00CF38A6" w:rsidRPr="005E708A">
        <w:rPr>
          <w:szCs w:val="22"/>
          <w:lang w:val="fr-FR" w:eastAsia="en-US"/>
        </w:rPr>
        <w:t xml:space="preserve">3 </w:t>
      </w:r>
      <w:r w:rsidRPr="005E708A">
        <w:rPr>
          <w:szCs w:val="22"/>
          <w:lang w:val="fr-FR" w:eastAsia="en-US"/>
        </w:rPr>
        <w:t>mg) par dose, et par conséquent est considéré comme exempt de sodium.</w:t>
      </w:r>
    </w:p>
    <w:p w14:paraId="6B4206EA" w14:textId="77777777" w:rsidR="00BE3ACD" w:rsidRPr="005E708A" w:rsidRDefault="00BE3ACD" w:rsidP="0076170A">
      <w:pPr>
        <w:tabs>
          <w:tab w:val="left" w:pos="567"/>
        </w:tabs>
        <w:spacing w:line="240" w:lineRule="auto"/>
        <w:jc w:val="left"/>
        <w:rPr>
          <w:sz w:val="22"/>
          <w:szCs w:val="22"/>
          <w:lang w:val="fr-FR"/>
        </w:rPr>
      </w:pPr>
    </w:p>
    <w:p w14:paraId="5F1028E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Pour </w:t>
      </w:r>
      <w:r w:rsidR="008A34D2" w:rsidRPr="005E708A">
        <w:rPr>
          <w:sz w:val="22"/>
          <w:szCs w:val="22"/>
          <w:lang w:val="fr-FR"/>
        </w:rPr>
        <w:t xml:space="preserve">la </w:t>
      </w:r>
      <w:r w:rsidRPr="005E708A">
        <w:rPr>
          <w:sz w:val="22"/>
          <w:szCs w:val="22"/>
          <w:lang w:val="fr-FR"/>
        </w:rPr>
        <w:t>liste complète des excipients, voir rubrique 6.1.</w:t>
      </w:r>
    </w:p>
    <w:p w14:paraId="09FD32E8" w14:textId="77777777" w:rsidR="00BE3ACD" w:rsidRPr="005E708A" w:rsidRDefault="00BE3ACD" w:rsidP="0076170A">
      <w:pPr>
        <w:tabs>
          <w:tab w:val="left" w:pos="567"/>
        </w:tabs>
        <w:spacing w:line="240" w:lineRule="auto"/>
        <w:jc w:val="left"/>
        <w:rPr>
          <w:sz w:val="22"/>
          <w:szCs w:val="22"/>
          <w:lang w:val="fr-FR"/>
        </w:rPr>
      </w:pPr>
    </w:p>
    <w:p w14:paraId="5196A8B9" w14:textId="77777777" w:rsidR="00BE3ACD" w:rsidRPr="005E708A" w:rsidRDefault="00BE3ACD" w:rsidP="0076170A">
      <w:pPr>
        <w:tabs>
          <w:tab w:val="left" w:pos="567"/>
        </w:tabs>
        <w:spacing w:line="240" w:lineRule="auto"/>
        <w:jc w:val="left"/>
        <w:rPr>
          <w:sz w:val="22"/>
          <w:szCs w:val="22"/>
          <w:lang w:val="fr-FR"/>
        </w:rPr>
      </w:pPr>
    </w:p>
    <w:p w14:paraId="1BD3B52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Pr="005E708A">
        <w:rPr>
          <w:b/>
          <w:caps/>
          <w:sz w:val="22"/>
          <w:szCs w:val="22"/>
          <w:lang w:val="fr-FR"/>
        </w:rPr>
        <w:t>Forme pharmaceutique</w:t>
      </w:r>
    </w:p>
    <w:p w14:paraId="23D84007" w14:textId="77777777" w:rsidR="00BE3ACD" w:rsidRPr="005E708A" w:rsidRDefault="00BE3ACD" w:rsidP="0076170A">
      <w:pPr>
        <w:tabs>
          <w:tab w:val="left" w:pos="567"/>
        </w:tabs>
        <w:spacing w:line="240" w:lineRule="auto"/>
        <w:jc w:val="left"/>
        <w:rPr>
          <w:b/>
          <w:sz w:val="22"/>
          <w:szCs w:val="22"/>
          <w:lang w:val="fr-FR"/>
        </w:rPr>
      </w:pPr>
    </w:p>
    <w:p w14:paraId="3A1D173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Solution injectable.</w:t>
      </w:r>
    </w:p>
    <w:p w14:paraId="0911A967" w14:textId="77777777" w:rsidR="00BE3ACD" w:rsidRPr="005E708A" w:rsidRDefault="00BE3ACD" w:rsidP="0076170A">
      <w:pPr>
        <w:pStyle w:val="BodyText2"/>
        <w:tabs>
          <w:tab w:val="left" w:pos="567"/>
        </w:tabs>
        <w:suppressAutoHyphens w:val="0"/>
        <w:spacing w:line="240" w:lineRule="auto"/>
        <w:jc w:val="left"/>
        <w:rPr>
          <w:szCs w:val="22"/>
        </w:rPr>
      </w:pPr>
      <w:r w:rsidRPr="005E708A">
        <w:rPr>
          <w:szCs w:val="22"/>
        </w:rPr>
        <w:t>La solution est limpide et incolore à légèrement jaune.</w:t>
      </w:r>
    </w:p>
    <w:p w14:paraId="059C7BE9" w14:textId="77777777" w:rsidR="00BE3ACD" w:rsidRPr="005E708A" w:rsidRDefault="00BE3ACD" w:rsidP="0076170A">
      <w:pPr>
        <w:tabs>
          <w:tab w:val="left" w:pos="567"/>
        </w:tabs>
        <w:spacing w:line="240" w:lineRule="auto"/>
        <w:jc w:val="left"/>
        <w:rPr>
          <w:sz w:val="22"/>
          <w:szCs w:val="22"/>
          <w:lang w:val="fr-FR"/>
        </w:rPr>
      </w:pPr>
    </w:p>
    <w:p w14:paraId="5F4A428E" w14:textId="77777777" w:rsidR="00BE3ACD" w:rsidRPr="005E708A" w:rsidRDefault="00BE3ACD" w:rsidP="0076170A">
      <w:pPr>
        <w:tabs>
          <w:tab w:val="left" w:pos="567"/>
        </w:tabs>
        <w:spacing w:line="240" w:lineRule="auto"/>
        <w:jc w:val="left"/>
        <w:rPr>
          <w:sz w:val="22"/>
          <w:szCs w:val="22"/>
          <w:lang w:val="fr-FR"/>
        </w:rPr>
      </w:pPr>
    </w:p>
    <w:p w14:paraId="3EE8222B"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w:t>
      </w:r>
      <w:r w:rsidRPr="005E708A">
        <w:rPr>
          <w:b/>
          <w:sz w:val="22"/>
          <w:szCs w:val="22"/>
          <w:lang w:val="fr-FR"/>
        </w:rPr>
        <w:tab/>
        <w:t>DONNEES CLINIQUES</w:t>
      </w:r>
    </w:p>
    <w:p w14:paraId="6A73AAA1" w14:textId="77777777" w:rsidR="00BE3ACD" w:rsidRPr="005E708A" w:rsidRDefault="00BE3ACD" w:rsidP="0076170A">
      <w:pPr>
        <w:tabs>
          <w:tab w:val="left" w:pos="567"/>
        </w:tabs>
        <w:spacing w:line="240" w:lineRule="auto"/>
        <w:jc w:val="left"/>
        <w:rPr>
          <w:b/>
          <w:sz w:val="22"/>
          <w:szCs w:val="22"/>
          <w:lang w:val="fr-FR"/>
        </w:rPr>
      </w:pPr>
    </w:p>
    <w:p w14:paraId="7265C89D"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4.1</w:t>
      </w:r>
      <w:r w:rsidRPr="005E708A">
        <w:rPr>
          <w:b/>
          <w:sz w:val="22"/>
          <w:szCs w:val="22"/>
          <w:lang w:val="fr-FR"/>
        </w:rPr>
        <w:tab/>
        <w:t>Indications thérapeutiques</w:t>
      </w:r>
    </w:p>
    <w:p w14:paraId="45CE1EFA" w14:textId="77777777" w:rsidR="00BE3ACD" w:rsidRPr="005E708A" w:rsidRDefault="00BE3ACD" w:rsidP="0076170A">
      <w:pPr>
        <w:tabs>
          <w:tab w:val="left" w:pos="567"/>
        </w:tabs>
        <w:spacing w:line="240" w:lineRule="auto"/>
        <w:jc w:val="left"/>
        <w:rPr>
          <w:b/>
          <w:sz w:val="22"/>
          <w:szCs w:val="22"/>
          <w:lang w:val="fr-FR"/>
        </w:rPr>
      </w:pPr>
    </w:p>
    <w:p w14:paraId="0F87450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Traitement des thromboses veineuses profondes (TVP) aiguës et des embolies pulmonaires (EP) aiguës</w:t>
      </w:r>
      <w:r w:rsidR="00806E51" w:rsidRPr="005E708A">
        <w:rPr>
          <w:sz w:val="22"/>
          <w:szCs w:val="22"/>
          <w:lang w:val="fr-FR"/>
        </w:rPr>
        <w:t xml:space="preserve"> de l’adulte</w:t>
      </w:r>
      <w:r w:rsidRPr="005E708A">
        <w:rPr>
          <w:sz w:val="22"/>
          <w:szCs w:val="22"/>
          <w:lang w:val="fr-FR"/>
        </w:rPr>
        <w:t>, à l’exclusion des patients hémodynamiquement instables ou des patients nécessitant une thrombolyse ou une embolectomie pulmonaire.</w:t>
      </w:r>
    </w:p>
    <w:p w14:paraId="5370AA3C" w14:textId="77777777" w:rsidR="00BE3ACD" w:rsidRPr="005E708A" w:rsidRDefault="00BE3ACD" w:rsidP="0076170A">
      <w:pPr>
        <w:tabs>
          <w:tab w:val="left" w:pos="567"/>
        </w:tabs>
        <w:spacing w:line="240" w:lineRule="auto"/>
        <w:jc w:val="left"/>
        <w:rPr>
          <w:sz w:val="22"/>
          <w:szCs w:val="22"/>
          <w:lang w:val="fr-FR"/>
        </w:rPr>
      </w:pPr>
    </w:p>
    <w:p w14:paraId="243FA793"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4.2</w:t>
      </w:r>
      <w:r w:rsidRPr="005E708A">
        <w:rPr>
          <w:b/>
          <w:sz w:val="22"/>
          <w:szCs w:val="22"/>
          <w:lang w:val="fr-FR"/>
        </w:rPr>
        <w:tab/>
        <w:t xml:space="preserve">Posologie et mode d'administration </w:t>
      </w:r>
    </w:p>
    <w:p w14:paraId="390C7BD5" w14:textId="77777777" w:rsidR="00BE3ACD" w:rsidRPr="005E708A" w:rsidRDefault="00BE3ACD" w:rsidP="0076170A">
      <w:pPr>
        <w:pStyle w:val="EndnoteText"/>
        <w:keepNext/>
        <w:tabs>
          <w:tab w:val="left" w:pos="567"/>
        </w:tabs>
        <w:spacing w:line="240" w:lineRule="auto"/>
        <w:jc w:val="left"/>
        <w:rPr>
          <w:sz w:val="22"/>
          <w:szCs w:val="22"/>
        </w:rPr>
      </w:pPr>
    </w:p>
    <w:p w14:paraId="2EF77485" w14:textId="77777777" w:rsidR="004C3750" w:rsidRPr="005E708A" w:rsidRDefault="004C3750" w:rsidP="0076170A">
      <w:pPr>
        <w:pStyle w:val="EndnoteText"/>
        <w:keepNext/>
        <w:tabs>
          <w:tab w:val="left" w:pos="567"/>
        </w:tabs>
        <w:spacing w:line="240" w:lineRule="auto"/>
        <w:jc w:val="left"/>
        <w:rPr>
          <w:sz w:val="22"/>
          <w:szCs w:val="22"/>
        </w:rPr>
      </w:pPr>
      <w:r w:rsidRPr="005E708A">
        <w:rPr>
          <w:sz w:val="22"/>
          <w:szCs w:val="22"/>
          <w:u w:val="single"/>
        </w:rPr>
        <w:t>Posologie</w:t>
      </w:r>
    </w:p>
    <w:p w14:paraId="663DD97F" w14:textId="77777777" w:rsidR="00BE3ACD" w:rsidRPr="005E708A" w:rsidRDefault="00BE3ACD" w:rsidP="0076170A">
      <w:pPr>
        <w:keepNext/>
        <w:tabs>
          <w:tab w:val="left" w:pos="567"/>
        </w:tabs>
        <w:spacing w:line="240" w:lineRule="auto"/>
        <w:jc w:val="left"/>
        <w:rPr>
          <w:i/>
          <w:sz w:val="22"/>
          <w:szCs w:val="22"/>
          <w:u w:val="single"/>
          <w:lang w:val="fr-FR"/>
        </w:rPr>
      </w:pPr>
      <w:r w:rsidRPr="005E708A">
        <w:rPr>
          <w:sz w:val="22"/>
          <w:szCs w:val="22"/>
          <w:lang w:val="fr-FR"/>
        </w:rPr>
        <w:t>La posologie recommandée de fondaparinux est de 7,</w:t>
      </w:r>
      <w:r w:rsidR="00CF38A6" w:rsidRPr="005E708A">
        <w:rPr>
          <w:sz w:val="22"/>
          <w:szCs w:val="22"/>
          <w:lang w:val="fr-FR"/>
        </w:rPr>
        <w:t xml:space="preserve">5 </w:t>
      </w:r>
      <w:r w:rsidRPr="005E708A">
        <w:rPr>
          <w:sz w:val="22"/>
          <w:szCs w:val="22"/>
          <w:lang w:val="fr-FR"/>
        </w:rPr>
        <w:t xml:space="preserve">mg (pour les patients dont le poids est compris entre 50 et 100 kg) une fois par jour, administrée par injection sous-cutanée. Pour les patients dont le poids est inférieur à 50 kg, la posologie recommandée est de </w:t>
      </w:r>
      <w:r w:rsidR="00CF38A6" w:rsidRPr="005E708A">
        <w:rPr>
          <w:sz w:val="22"/>
          <w:szCs w:val="22"/>
          <w:lang w:val="fr-FR"/>
        </w:rPr>
        <w:t xml:space="preserve">5 </w:t>
      </w:r>
      <w:r w:rsidRPr="005E708A">
        <w:rPr>
          <w:sz w:val="22"/>
          <w:szCs w:val="22"/>
          <w:lang w:val="fr-FR"/>
        </w:rPr>
        <w:t xml:space="preserve">mg. Pour les patients dont le poids est supérieur à 100 kg, la posologie recommandée est de 10 mg. </w:t>
      </w:r>
    </w:p>
    <w:p w14:paraId="6DCDCC67" w14:textId="77777777" w:rsidR="00BE3ACD" w:rsidRPr="005E708A" w:rsidRDefault="00BE3ACD" w:rsidP="0076170A">
      <w:pPr>
        <w:tabs>
          <w:tab w:val="left" w:pos="567"/>
        </w:tabs>
        <w:spacing w:line="240" w:lineRule="auto"/>
        <w:jc w:val="left"/>
        <w:rPr>
          <w:sz w:val="22"/>
          <w:szCs w:val="22"/>
          <w:lang w:val="fr-FR"/>
        </w:rPr>
      </w:pPr>
    </w:p>
    <w:p w14:paraId="0B278182"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 xml:space="preserve">Le traitement sera poursuivi pendant au moins </w:t>
      </w:r>
      <w:r w:rsidR="00CF38A6" w:rsidRPr="005E708A">
        <w:rPr>
          <w:szCs w:val="22"/>
          <w:lang w:val="fr-FR"/>
        </w:rPr>
        <w:t xml:space="preserve">5 </w:t>
      </w:r>
      <w:r w:rsidRPr="005E708A">
        <w:rPr>
          <w:szCs w:val="22"/>
          <w:lang w:val="fr-FR"/>
        </w:rPr>
        <w:t xml:space="preserve">jours et jusqu’à ce que la posologie adéquate du traitement anticoagulant oral instauré en relais soit atteinte (International </w:t>
      </w:r>
      <w:proofErr w:type="spellStart"/>
      <w:r w:rsidRPr="005E708A">
        <w:rPr>
          <w:szCs w:val="22"/>
          <w:lang w:val="fr-FR"/>
        </w:rPr>
        <w:t>Normalized</w:t>
      </w:r>
      <w:proofErr w:type="spellEnd"/>
      <w:r w:rsidRPr="005E708A">
        <w:rPr>
          <w:szCs w:val="22"/>
          <w:lang w:val="fr-FR"/>
        </w:rPr>
        <w:t xml:space="preserve"> Ratio compris entre 2 et 3). Un traitement anticoagulant concomitant par voie orale doit être initié dès que possible et généralement dans les 72 heures. La durée moyenne d’administration dans les études cliniques était de 7 jours et l’expérience clinique au-delà de 10 jours est limitée.</w:t>
      </w:r>
    </w:p>
    <w:p w14:paraId="05A015E5" w14:textId="77777777" w:rsidR="00BE3ACD" w:rsidRPr="005E708A" w:rsidRDefault="00BE3ACD" w:rsidP="0076170A">
      <w:pPr>
        <w:pStyle w:val="EMEATableLeft"/>
        <w:keepLines w:val="0"/>
        <w:tabs>
          <w:tab w:val="left" w:pos="567"/>
        </w:tabs>
        <w:spacing w:line="240" w:lineRule="auto"/>
        <w:jc w:val="left"/>
        <w:rPr>
          <w:szCs w:val="22"/>
          <w:lang w:val="fr-FR"/>
        </w:rPr>
      </w:pPr>
    </w:p>
    <w:p w14:paraId="6974B879" w14:textId="77777777" w:rsidR="00BE3ACD" w:rsidRPr="005E708A" w:rsidRDefault="00BE3ACD" w:rsidP="0076170A">
      <w:pPr>
        <w:pStyle w:val="Style7"/>
        <w:rPr>
          <w:b/>
        </w:rPr>
      </w:pPr>
      <w:r w:rsidRPr="005E708A">
        <w:t>Populations particulières</w:t>
      </w:r>
    </w:p>
    <w:p w14:paraId="3DD5E255" w14:textId="77777777" w:rsidR="00A4209C" w:rsidRPr="005E708A" w:rsidRDefault="00A4209C" w:rsidP="0076170A">
      <w:pPr>
        <w:spacing w:line="240" w:lineRule="auto"/>
        <w:rPr>
          <w:lang w:val="fr-FR"/>
        </w:rPr>
      </w:pPr>
    </w:p>
    <w:p w14:paraId="5158B1B1"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r w:rsidRPr="005E708A">
        <w:rPr>
          <w:sz w:val="22"/>
          <w:szCs w:val="22"/>
          <w:lang w:val="fr-FR"/>
        </w:rPr>
        <w:t> - Aucune adaptation posologique n’est nécessaire. Chez les patients de 7</w:t>
      </w:r>
      <w:r w:rsidR="00CF38A6" w:rsidRPr="005E708A">
        <w:rPr>
          <w:sz w:val="22"/>
          <w:szCs w:val="22"/>
          <w:lang w:val="fr-FR"/>
        </w:rPr>
        <w:t xml:space="preserve">5 </w:t>
      </w:r>
      <w:r w:rsidRPr="005E708A">
        <w:rPr>
          <w:sz w:val="22"/>
          <w:szCs w:val="22"/>
          <w:lang w:val="fr-FR"/>
        </w:rPr>
        <w:t>ans et plus, le fondaparinux doit être utilisé avec précaution, du fait de la dégradation de la fonction rénale liée à l’âge (voir rubrique 4.4).</w:t>
      </w:r>
    </w:p>
    <w:p w14:paraId="52A5B2D5" w14:textId="77777777" w:rsidR="00BE3ACD" w:rsidRPr="005E708A" w:rsidRDefault="00BE3ACD" w:rsidP="0076170A">
      <w:pPr>
        <w:tabs>
          <w:tab w:val="left" w:pos="567"/>
        </w:tabs>
        <w:spacing w:line="240" w:lineRule="auto"/>
        <w:jc w:val="left"/>
        <w:rPr>
          <w:sz w:val="22"/>
          <w:szCs w:val="22"/>
          <w:lang w:val="fr-FR"/>
        </w:rPr>
      </w:pPr>
    </w:p>
    <w:p w14:paraId="39CA85EC" w14:textId="77777777" w:rsidR="00BE3ACD" w:rsidRPr="005E708A" w:rsidRDefault="00BE3ACD" w:rsidP="0076170A">
      <w:pPr>
        <w:pStyle w:val="EndnoteText"/>
        <w:tabs>
          <w:tab w:val="left" w:pos="567"/>
        </w:tabs>
        <w:spacing w:line="240" w:lineRule="auto"/>
        <w:jc w:val="left"/>
        <w:rPr>
          <w:sz w:val="22"/>
          <w:szCs w:val="22"/>
        </w:rPr>
      </w:pPr>
      <w:r w:rsidRPr="005E708A">
        <w:rPr>
          <w:i/>
          <w:sz w:val="22"/>
          <w:szCs w:val="22"/>
        </w:rPr>
        <w:t>Insuffisance rénale</w:t>
      </w:r>
      <w:r w:rsidRPr="005E708A">
        <w:rPr>
          <w:sz w:val="22"/>
          <w:szCs w:val="22"/>
        </w:rPr>
        <w:t> - Le fondaparinux doit être utilisé avec précaution chez les patients ayant une insuffisance rénale modérée (voir rubrique 4.4).</w:t>
      </w:r>
    </w:p>
    <w:p w14:paraId="298081D5" w14:textId="77777777" w:rsidR="00BE3ACD" w:rsidRPr="005E708A" w:rsidRDefault="00BE3ACD" w:rsidP="0076170A">
      <w:pPr>
        <w:pStyle w:val="EndnoteText"/>
        <w:tabs>
          <w:tab w:val="left" w:pos="567"/>
        </w:tabs>
        <w:spacing w:line="240" w:lineRule="auto"/>
        <w:jc w:val="left"/>
        <w:rPr>
          <w:sz w:val="22"/>
          <w:szCs w:val="22"/>
        </w:rPr>
      </w:pPr>
    </w:p>
    <w:p w14:paraId="42018CB7" w14:textId="77777777" w:rsidR="00BE3ACD" w:rsidRPr="005E708A" w:rsidRDefault="00BE3ACD" w:rsidP="0076170A">
      <w:pPr>
        <w:pStyle w:val="EndnoteText"/>
        <w:widowControl/>
        <w:tabs>
          <w:tab w:val="left" w:pos="567"/>
        </w:tabs>
        <w:spacing w:line="240" w:lineRule="auto"/>
        <w:jc w:val="left"/>
        <w:rPr>
          <w:sz w:val="22"/>
          <w:szCs w:val="22"/>
        </w:rPr>
      </w:pPr>
      <w:r w:rsidRPr="005E708A">
        <w:rPr>
          <w:sz w:val="22"/>
          <w:szCs w:val="22"/>
        </w:rPr>
        <w:t xml:space="preserve">Il n’y a pas d’expérience dans le sous-groupe des patients de poids élevé (&gt; 100 kg) et ayant une insuffisance rénale modérée (clairance de la créatinine comprise entre 30 et 50 ml/min). Dans ce sous-groupe, après une posologie initiale de 10 mg une fois par jour, une diminution de la posologie </w:t>
      </w:r>
      <w:r w:rsidRPr="005E708A">
        <w:rPr>
          <w:sz w:val="22"/>
          <w:szCs w:val="22"/>
        </w:rPr>
        <w:lastRenderedPageBreak/>
        <w:t>quotidienne à 7,</w:t>
      </w:r>
      <w:r w:rsidR="00CF38A6" w:rsidRPr="005E708A">
        <w:rPr>
          <w:sz w:val="22"/>
          <w:szCs w:val="22"/>
        </w:rPr>
        <w:t xml:space="preserve">5 </w:t>
      </w:r>
      <w:r w:rsidRPr="005E708A">
        <w:rPr>
          <w:sz w:val="22"/>
          <w:szCs w:val="22"/>
        </w:rPr>
        <w:t>mg peut être envisagée sur la base des données de modélisation pharmacocinétique (voir rubrique 4.4).</w:t>
      </w:r>
    </w:p>
    <w:p w14:paraId="50801522" w14:textId="77777777" w:rsidR="00BE3ACD" w:rsidRPr="005E708A" w:rsidRDefault="00BE3ACD" w:rsidP="0076170A">
      <w:pPr>
        <w:pStyle w:val="EndnoteText"/>
        <w:tabs>
          <w:tab w:val="left" w:pos="567"/>
        </w:tabs>
        <w:spacing w:line="240" w:lineRule="auto"/>
        <w:jc w:val="left"/>
        <w:rPr>
          <w:sz w:val="22"/>
          <w:szCs w:val="22"/>
        </w:rPr>
      </w:pPr>
    </w:p>
    <w:p w14:paraId="5CB78C39"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fondaparinux ne doit pas être utilisé chez les patients ayant une insuffisance rénale sévère (clairance de la créatinine &lt;30 ml/min) (voir rubrique 4.3).</w:t>
      </w:r>
    </w:p>
    <w:p w14:paraId="088B3C81" w14:textId="77777777" w:rsidR="00BE3ACD" w:rsidRPr="005E708A" w:rsidRDefault="00BE3ACD" w:rsidP="0076170A">
      <w:pPr>
        <w:pStyle w:val="EndnoteText"/>
        <w:tabs>
          <w:tab w:val="left" w:pos="567"/>
        </w:tabs>
        <w:spacing w:line="240" w:lineRule="auto"/>
        <w:jc w:val="left"/>
        <w:rPr>
          <w:sz w:val="22"/>
          <w:szCs w:val="22"/>
        </w:rPr>
      </w:pPr>
    </w:p>
    <w:p w14:paraId="609CD383" w14:textId="77777777" w:rsidR="00865453" w:rsidRPr="005E708A" w:rsidRDefault="00BE3ACD" w:rsidP="0076170A">
      <w:pPr>
        <w:spacing w:line="240" w:lineRule="auto"/>
        <w:jc w:val="left"/>
        <w:rPr>
          <w:sz w:val="22"/>
          <w:szCs w:val="22"/>
          <w:lang w:val="fr-FR"/>
        </w:rPr>
      </w:pPr>
      <w:r w:rsidRPr="005E708A">
        <w:rPr>
          <w:i/>
          <w:sz w:val="22"/>
          <w:szCs w:val="22"/>
          <w:lang w:val="fr-FR"/>
        </w:rPr>
        <w:t>Insuffisance hépatique</w:t>
      </w:r>
      <w:r w:rsidRPr="005E708A">
        <w:rPr>
          <w:b/>
          <w:sz w:val="22"/>
          <w:szCs w:val="22"/>
          <w:lang w:val="fr-FR"/>
        </w:rPr>
        <w:t xml:space="preserve"> - </w:t>
      </w:r>
      <w:r w:rsidRPr="005E708A">
        <w:rPr>
          <w:sz w:val="22"/>
          <w:szCs w:val="22"/>
          <w:lang w:val="fr-FR"/>
        </w:rPr>
        <w:t>Aucune adaptation posologique n'est nécessaire</w:t>
      </w:r>
      <w:r w:rsidR="00D17912" w:rsidRPr="005E708A">
        <w:rPr>
          <w:sz w:val="22"/>
          <w:szCs w:val="22"/>
          <w:lang w:val="fr-FR"/>
        </w:rPr>
        <w:t xml:space="preserve"> </w:t>
      </w:r>
      <w:r w:rsidR="004C1C4D" w:rsidRPr="005E708A">
        <w:rPr>
          <w:sz w:val="22"/>
          <w:szCs w:val="22"/>
          <w:lang w:val="fr-FR" w:eastAsia="fr-FR"/>
        </w:rPr>
        <w:t xml:space="preserve">chez les patients atteints d'une insuffisance hépatique légère </w:t>
      </w:r>
      <w:r w:rsidR="00012D76" w:rsidRPr="005E708A">
        <w:rPr>
          <w:sz w:val="22"/>
          <w:szCs w:val="22"/>
          <w:lang w:val="fr-FR" w:eastAsia="fr-FR"/>
        </w:rPr>
        <w:t>à</w:t>
      </w:r>
      <w:r w:rsidR="004C1C4D" w:rsidRPr="005E708A">
        <w:rPr>
          <w:sz w:val="22"/>
          <w:szCs w:val="22"/>
          <w:lang w:val="fr-FR" w:eastAsia="fr-FR"/>
        </w:rPr>
        <w:t xml:space="preserve"> modérée</w:t>
      </w:r>
      <w:r w:rsidR="004C1C4D" w:rsidRPr="005E708A">
        <w:rPr>
          <w:sz w:val="22"/>
          <w:szCs w:val="22"/>
          <w:lang w:val="fr-FR"/>
        </w:rPr>
        <w:t>. Chez les patients ayant une insuffisance hépatique sévère, le fondaparinux doit être utilisé avec précaution</w:t>
      </w:r>
      <w:r w:rsidR="005B4E4B" w:rsidRPr="005E708A">
        <w:rPr>
          <w:sz w:val="22"/>
          <w:szCs w:val="22"/>
          <w:lang w:val="fr-FR"/>
        </w:rPr>
        <w:t> :</w:t>
      </w:r>
      <w:r w:rsidR="00012D76" w:rsidRPr="005E708A">
        <w:rPr>
          <w:sz w:val="22"/>
          <w:szCs w:val="22"/>
          <w:lang w:val="fr-FR"/>
        </w:rPr>
        <w:t xml:space="preserve"> </w:t>
      </w:r>
      <w:r w:rsidR="00865453" w:rsidRPr="005E708A">
        <w:rPr>
          <w:sz w:val="22"/>
          <w:szCs w:val="22"/>
          <w:lang w:val="fr-FR"/>
        </w:rPr>
        <w:t xml:space="preserve">ce groupe de patients </w:t>
      </w:r>
      <w:r w:rsidR="005B4E4B" w:rsidRPr="005E708A">
        <w:rPr>
          <w:sz w:val="22"/>
          <w:szCs w:val="22"/>
          <w:lang w:val="fr-FR"/>
        </w:rPr>
        <w:t xml:space="preserve">n’ayant </w:t>
      </w:r>
      <w:r w:rsidR="00865453" w:rsidRPr="005E708A">
        <w:rPr>
          <w:sz w:val="22"/>
          <w:szCs w:val="22"/>
          <w:lang w:val="fr-FR"/>
        </w:rPr>
        <w:t>pas été étudié (voir rubriques 4.4 et 5.2).</w:t>
      </w:r>
    </w:p>
    <w:p w14:paraId="7B6B40B2" w14:textId="77777777" w:rsidR="00BE3ACD" w:rsidRPr="005E708A" w:rsidRDefault="00BE3ACD" w:rsidP="0076170A">
      <w:pPr>
        <w:tabs>
          <w:tab w:val="left" w:pos="567"/>
        </w:tabs>
        <w:spacing w:line="240" w:lineRule="auto"/>
        <w:jc w:val="left"/>
        <w:rPr>
          <w:sz w:val="22"/>
          <w:szCs w:val="22"/>
          <w:lang w:val="fr-FR"/>
        </w:rPr>
      </w:pPr>
    </w:p>
    <w:p w14:paraId="5C9DF362" w14:textId="66479B33"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L’utilisation du fondaparinux n’est pas recommandée chez l’enfant de moins de 17 ans, étant donné </w:t>
      </w:r>
      <w:r w:rsidR="00DA420C" w:rsidRPr="005E708A">
        <w:rPr>
          <w:sz w:val="22"/>
          <w:szCs w:val="22"/>
          <w:lang w:val="fr-FR"/>
        </w:rPr>
        <w:t>l</w:t>
      </w:r>
      <w:r w:rsidRPr="005E708A">
        <w:rPr>
          <w:sz w:val="22"/>
          <w:szCs w:val="22"/>
          <w:lang w:val="fr-FR"/>
        </w:rPr>
        <w:t xml:space="preserve">es données </w:t>
      </w:r>
      <w:r w:rsidR="00DA420C" w:rsidRPr="005E708A">
        <w:rPr>
          <w:sz w:val="22"/>
          <w:szCs w:val="22"/>
          <w:lang w:val="fr-FR"/>
        </w:rPr>
        <w:t xml:space="preserve">limitées </w:t>
      </w:r>
      <w:r w:rsidRPr="005E708A">
        <w:rPr>
          <w:sz w:val="22"/>
          <w:szCs w:val="22"/>
          <w:lang w:val="fr-FR"/>
        </w:rPr>
        <w:t>de tolérance et d’efficacité</w:t>
      </w:r>
      <w:r w:rsidR="007605B5" w:rsidRPr="005E708A">
        <w:rPr>
          <w:sz w:val="22"/>
          <w:szCs w:val="22"/>
          <w:lang w:val="fr-FR"/>
        </w:rPr>
        <w:t xml:space="preserve"> </w:t>
      </w:r>
      <w:r w:rsidR="00DA420C" w:rsidRPr="005E708A">
        <w:rPr>
          <w:sz w:val="22"/>
          <w:szCs w:val="22"/>
          <w:lang w:val="fr-FR"/>
        </w:rPr>
        <w:t xml:space="preserve">disponibles </w:t>
      </w:r>
      <w:r w:rsidR="007605B5" w:rsidRPr="005E708A">
        <w:rPr>
          <w:sz w:val="22"/>
          <w:szCs w:val="22"/>
          <w:lang w:val="fr-FR"/>
        </w:rPr>
        <w:t>(voir rubriques 5.1 et 5.2)</w:t>
      </w:r>
      <w:r w:rsidRPr="005E708A">
        <w:rPr>
          <w:sz w:val="22"/>
          <w:szCs w:val="22"/>
          <w:lang w:val="fr-FR"/>
        </w:rPr>
        <w:t xml:space="preserve">. </w:t>
      </w:r>
    </w:p>
    <w:p w14:paraId="328EE738" w14:textId="77777777" w:rsidR="00BE3ACD" w:rsidRPr="005E708A" w:rsidRDefault="00BE3ACD" w:rsidP="0076170A">
      <w:pPr>
        <w:tabs>
          <w:tab w:val="left" w:pos="567"/>
        </w:tabs>
        <w:spacing w:line="240" w:lineRule="auto"/>
        <w:jc w:val="left"/>
        <w:rPr>
          <w:sz w:val="22"/>
          <w:szCs w:val="22"/>
          <w:lang w:val="fr-FR"/>
        </w:rPr>
      </w:pPr>
    </w:p>
    <w:p w14:paraId="2F492969" w14:textId="77777777" w:rsidR="00BE3ACD" w:rsidRPr="005E708A" w:rsidRDefault="00BE3ACD" w:rsidP="0076170A">
      <w:pPr>
        <w:pStyle w:val="Style7"/>
        <w:rPr>
          <w:b/>
          <w:i w:val="0"/>
          <w:iCs/>
        </w:rPr>
      </w:pPr>
      <w:r w:rsidRPr="005E708A">
        <w:rPr>
          <w:i w:val="0"/>
          <w:iCs/>
        </w:rPr>
        <w:t xml:space="preserve">Mode d'administration </w:t>
      </w:r>
    </w:p>
    <w:p w14:paraId="24C6615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doit être injecté par voie sous-cutanée profonde, le patient étant en position allongée. Les sites d'injection doivent être alternés entre la ceinture abdominale antérolatérale et postérolatérale, alternativement du côté droit et du côté gauche. 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ne pas purger la bulle d'air de la seringue avant d'effectuer l'injection. L'aiguille doit être introduite perpendiculairement sur toute sa longueur dans l'épaisseur d'un pli cutané réalisé entre le pouce et l'index ; ce pli cutané doit être maintenu pendant toute la durée de l'injection. </w:t>
      </w:r>
    </w:p>
    <w:p w14:paraId="6991D372" w14:textId="77777777" w:rsidR="00BE3ACD" w:rsidRPr="005E708A" w:rsidRDefault="00BE3ACD" w:rsidP="0076170A">
      <w:pPr>
        <w:pStyle w:val="Corpsdetextemarge"/>
        <w:numPr>
          <w:ilvl w:val="12"/>
          <w:numId w:val="0"/>
        </w:numPr>
        <w:tabs>
          <w:tab w:val="left" w:pos="567"/>
        </w:tabs>
        <w:spacing w:line="240" w:lineRule="auto"/>
        <w:rPr>
          <w:rFonts w:ascii="Times New Roman" w:hAnsi="Times New Roman"/>
          <w:sz w:val="22"/>
          <w:szCs w:val="22"/>
          <w:lang w:val="fr-FR"/>
        </w:rPr>
      </w:pPr>
    </w:p>
    <w:p w14:paraId="1A69B22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Pour des instructions supplémentaires sur l'utilisation, la manipulation et l'élimination, voir rubrique 6.6.</w:t>
      </w:r>
    </w:p>
    <w:p w14:paraId="63E35D2D" w14:textId="77777777" w:rsidR="00BE3ACD" w:rsidRPr="005E708A" w:rsidRDefault="00BE3ACD" w:rsidP="0076170A">
      <w:pPr>
        <w:tabs>
          <w:tab w:val="left" w:pos="567"/>
        </w:tabs>
        <w:spacing w:line="240" w:lineRule="auto"/>
        <w:jc w:val="left"/>
        <w:rPr>
          <w:b/>
          <w:sz w:val="22"/>
          <w:szCs w:val="22"/>
          <w:lang w:val="fr-FR"/>
        </w:rPr>
      </w:pPr>
    </w:p>
    <w:p w14:paraId="247A623D"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4.3</w:t>
      </w:r>
      <w:r w:rsidRPr="005E708A">
        <w:rPr>
          <w:b/>
          <w:sz w:val="22"/>
          <w:szCs w:val="22"/>
          <w:lang w:val="fr-FR"/>
        </w:rPr>
        <w:tab/>
        <w:t>Contre-indications</w:t>
      </w:r>
    </w:p>
    <w:p w14:paraId="06177E4D" w14:textId="77777777" w:rsidR="00BE3ACD" w:rsidRPr="005E708A" w:rsidRDefault="00BE3ACD" w:rsidP="0076170A">
      <w:pPr>
        <w:tabs>
          <w:tab w:val="left" w:pos="567"/>
        </w:tabs>
        <w:spacing w:line="240" w:lineRule="auto"/>
        <w:jc w:val="left"/>
        <w:rPr>
          <w:b/>
          <w:sz w:val="22"/>
          <w:szCs w:val="22"/>
          <w:lang w:val="fr-FR"/>
        </w:rPr>
      </w:pPr>
    </w:p>
    <w:p w14:paraId="4E551608"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hypersensibilité à la substance active ou à l’un des excipients</w:t>
      </w:r>
      <w:r w:rsidR="00D742D5" w:rsidRPr="005E708A">
        <w:rPr>
          <w:sz w:val="22"/>
          <w:szCs w:val="22"/>
          <w:lang w:val="fr-FR"/>
        </w:rPr>
        <w:t xml:space="preserve"> mentionnées à la rubrique</w:t>
      </w:r>
      <w:r w:rsidR="00F75DF9" w:rsidRPr="005E708A">
        <w:rPr>
          <w:sz w:val="22"/>
          <w:szCs w:val="22"/>
          <w:lang w:val="fr-FR"/>
        </w:rPr>
        <w:t xml:space="preserve"> </w:t>
      </w:r>
      <w:r w:rsidR="00D742D5" w:rsidRPr="005E708A">
        <w:rPr>
          <w:sz w:val="22"/>
          <w:szCs w:val="22"/>
          <w:lang w:val="fr-FR"/>
        </w:rPr>
        <w:t>6.1</w:t>
      </w:r>
    </w:p>
    <w:p w14:paraId="313B0461"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saignement évolutif cliniquement significatif</w:t>
      </w:r>
    </w:p>
    <w:p w14:paraId="4023BE0D"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endocardite bactérienne aiguë</w:t>
      </w:r>
    </w:p>
    <w:p w14:paraId="363ED722"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insuffisance rénale sévère (clairance de la créatinine &lt; 30 ml/min).</w:t>
      </w:r>
    </w:p>
    <w:p w14:paraId="23D00819" w14:textId="77777777" w:rsidR="00BE3ACD" w:rsidRPr="005E708A" w:rsidRDefault="00BE3ACD" w:rsidP="0076170A">
      <w:pPr>
        <w:spacing w:line="240" w:lineRule="auto"/>
        <w:ind w:left="567" w:hanging="567"/>
        <w:jc w:val="left"/>
        <w:rPr>
          <w:b/>
          <w:sz w:val="22"/>
          <w:szCs w:val="22"/>
          <w:lang w:val="fr-FR"/>
        </w:rPr>
      </w:pPr>
    </w:p>
    <w:p w14:paraId="7ED36B43"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4.4</w:t>
      </w:r>
      <w:r w:rsidRPr="005E708A">
        <w:rPr>
          <w:b/>
          <w:sz w:val="22"/>
          <w:szCs w:val="22"/>
          <w:lang w:val="fr-FR"/>
        </w:rPr>
        <w:tab/>
        <w:t>Mises en garde spéciales et précautions d'emploi</w:t>
      </w:r>
    </w:p>
    <w:p w14:paraId="0FC6F4C9" w14:textId="77777777" w:rsidR="00BE3ACD" w:rsidRPr="005E708A" w:rsidRDefault="00BE3ACD" w:rsidP="0076170A">
      <w:pPr>
        <w:tabs>
          <w:tab w:val="left" w:pos="567"/>
        </w:tabs>
        <w:spacing w:line="240" w:lineRule="auto"/>
        <w:jc w:val="left"/>
        <w:rPr>
          <w:b/>
          <w:sz w:val="22"/>
          <w:szCs w:val="22"/>
          <w:lang w:val="fr-FR"/>
        </w:rPr>
      </w:pPr>
    </w:p>
    <w:p w14:paraId="5EA977D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Voie sous cutanée uniquement. Le fondaparinux ne doit pas être injecté par voie intramusculaire.</w:t>
      </w:r>
    </w:p>
    <w:p w14:paraId="2667757C" w14:textId="77777777" w:rsidR="00BE3ACD" w:rsidRPr="005E708A" w:rsidRDefault="00BE3ACD" w:rsidP="0076170A">
      <w:pPr>
        <w:tabs>
          <w:tab w:val="left" w:pos="567"/>
        </w:tabs>
        <w:spacing w:line="240" w:lineRule="auto"/>
        <w:jc w:val="left"/>
        <w:rPr>
          <w:sz w:val="22"/>
          <w:szCs w:val="22"/>
          <w:lang w:val="fr-FR"/>
        </w:rPr>
      </w:pPr>
    </w:p>
    <w:p w14:paraId="6A12CB9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L’expérience du traitement des patients hémodynamiquement instables par fondaparinux est limitée, et il n’y a pas d’expérience chez les patients nécessitant une thrombolyse, une embolectomie, ou la mise en place d’un filtre cave.</w:t>
      </w:r>
    </w:p>
    <w:p w14:paraId="6E1A67BA" w14:textId="77777777" w:rsidR="00BE3ACD" w:rsidRPr="005E708A" w:rsidRDefault="00BE3ACD" w:rsidP="0076170A">
      <w:pPr>
        <w:tabs>
          <w:tab w:val="left" w:pos="567"/>
        </w:tabs>
        <w:spacing w:line="240" w:lineRule="auto"/>
        <w:jc w:val="left"/>
        <w:rPr>
          <w:sz w:val="22"/>
          <w:szCs w:val="22"/>
          <w:lang w:val="fr-FR"/>
        </w:rPr>
      </w:pPr>
    </w:p>
    <w:p w14:paraId="060A4A07" w14:textId="77777777" w:rsidR="00BE3ACD" w:rsidRPr="005E708A" w:rsidRDefault="00BE3ACD" w:rsidP="0076170A">
      <w:pPr>
        <w:pStyle w:val="Style7"/>
        <w:rPr>
          <w:b/>
          <w:u w:val="none"/>
        </w:rPr>
      </w:pPr>
      <w:r w:rsidRPr="005E708A">
        <w:rPr>
          <w:u w:val="none"/>
        </w:rPr>
        <w:t>Hémorragie</w:t>
      </w:r>
    </w:p>
    <w:p w14:paraId="53C6A0F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doit être utilisé avec précaution en cas de risque hémorragique accru, notamment troubles acquis ou congénitaux de la coagulation (par exemple, numération plaquettaire &lt; 50 000/mm</w:t>
      </w:r>
      <w:r w:rsidRPr="005E708A">
        <w:rPr>
          <w:sz w:val="22"/>
          <w:szCs w:val="22"/>
          <w:vertAlign w:val="superscript"/>
          <w:lang w:val="fr-FR"/>
        </w:rPr>
        <w:t>3</w:t>
      </w:r>
      <w:r w:rsidRPr="005E708A">
        <w:rPr>
          <w:sz w:val="22"/>
          <w:szCs w:val="22"/>
          <w:lang w:val="fr-FR"/>
        </w:rPr>
        <w:t>), maladie ulcéreuse gastro-intestinale en poussée, hémorragie intracrânienne récente ou dans les suites récentes d'une intervention chirurgicale cérébrale, rachidienne ou ophtalmique, et dans les populations particulières mentionnées ci-dessous.</w:t>
      </w:r>
    </w:p>
    <w:p w14:paraId="061A2D4D" w14:textId="77777777" w:rsidR="00BE3ACD" w:rsidRPr="005E708A" w:rsidRDefault="00BE3ACD" w:rsidP="0076170A">
      <w:pPr>
        <w:tabs>
          <w:tab w:val="left" w:pos="567"/>
        </w:tabs>
        <w:spacing w:line="240" w:lineRule="auto"/>
        <w:jc w:val="left"/>
        <w:rPr>
          <w:sz w:val="22"/>
          <w:szCs w:val="22"/>
          <w:lang w:val="fr-FR"/>
        </w:rPr>
      </w:pPr>
    </w:p>
    <w:p w14:paraId="3548A95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Comme pour les autres anticoagulants, le fondaparinux doit être utilisé avec précaution chez les patients qui ont bénéficié d’une intervention chirurgicale récente (&lt; </w:t>
      </w:r>
      <w:r w:rsidR="00CF38A6" w:rsidRPr="005E708A">
        <w:rPr>
          <w:sz w:val="22"/>
          <w:szCs w:val="22"/>
          <w:lang w:val="fr-FR"/>
        </w:rPr>
        <w:t xml:space="preserve">3 </w:t>
      </w:r>
      <w:r w:rsidRPr="005E708A">
        <w:rPr>
          <w:sz w:val="22"/>
          <w:szCs w:val="22"/>
          <w:lang w:val="fr-FR"/>
        </w:rPr>
        <w:t>jours) et seulement lorsqu’une hémostase chirurgicale a été établie.</w:t>
      </w:r>
    </w:p>
    <w:p w14:paraId="3F94EADC" w14:textId="77777777" w:rsidR="00BE3ACD" w:rsidRPr="005E708A" w:rsidRDefault="00BE3ACD" w:rsidP="0076170A">
      <w:pPr>
        <w:tabs>
          <w:tab w:val="left" w:pos="567"/>
        </w:tabs>
        <w:spacing w:line="240" w:lineRule="auto"/>
        <w:jc w:val="left"/>
        <w:rPr>
          <w:sz w:val="22"/>
          <w:szCs w:val="22"/>
          <w:lang w:val="fr-FR"/>
        </w:rPr>
      </w:pPr>
    </w:p>
    <w:p w14:paraId="4F02D09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traitements susceptibles d’accroître le risque hémorragique ne doivent pas être administrés en association avec le fondaparinux. Ces traitements comprennent : </w:t>
      </w:r>
      <w:proofErr w:type="spellStart"/>
      <w:r w:rsidRPr="005E708A">
        <w:rPr>
          <w:sz w:val="22"/>
          <w:szCs w:val="22"/>
          <w:lang w:val="fr-FR"/>
        </w:rPr>
        <w:t>désirudine</w:t>
      </w:r>
      <w:proofErr w:type="spellEnd"/>
      <w:r w:rsidRPr="005E708A">
        <w:rPr>
          <w:sz w:val="22"/>
          <w:szCs w:val="22"/>
          <w:lang w:val="fr-FR"/>
        </w:rPr>
        <w:t xml:space="preserve">, agents fibrinolytiques, antagonistes du récepteur GP </w:t>
      </w:r>
      <w:proofErr w:type="spellStart"/>
      <w:r w:rsidRPr="005E708A">
        <w:rPr>
          <w:sz w:val="22"/>
          <w:szCs w:val="22"/>
          <w:lang w:val="fr-FR"/>
        </w:rPr>
        <w:t>IIb</w:t>
      </w:r>
      <w:proofErr w:type="spellEnd"/>
      <w:r w:rsidRPr="005E708A">
        <w:rPr>
          <w:sz w:val="22"/>
          <w:szCs w:val="22"/>
          <w:lang w:val="fr-FR"/>
        </w:rPr>
        <w:t>/</w:t>
      </w:r>
      <w:proofErr w:type="spellStart"/>
      <w:r w:rsidRPr="005E708A">
        <w:rPr>
          <w:sz w:val="22"/>
          <w:szCs w:val="22"/>
          <w:lang w:val="fr-FR"/>
        </w:rPr>
        <w:t>IIIa</w:t>
      </w:r>
      <w:proofErr w:type="spellEnd"/>
      <w:r w:rsidRPr="005E708A">
        <w:rPr>
          <w:sz w:val="22"/>
          <w:szCs w:val="22"/>
          <w:lang w:val="fr-FR"/>
        </w:rPr>
        <w:t xml:space="preserve">, héparine, </w:t>
      </w:r>
      <w:proofErr w:type="spellStart"/>
      <w:r w:rsidRPr="005E708A">
        <w:rPr>
          <w:sz w:val="22"/>
          <w:szCs w:val="22"/>
          <w:lang w:val="fr-FR"/>
        </w:rPr>
        <w:t>héparinoïdes</w:t>
      </w:r>
      <w:proofErr w:type="spellEnd"/>
      <w:r w:rsidRPr="005E708A">
        <w:rPr>
          <w:sz w:val="22"/>
          <w:szCs w:val="22"/>
          <w:lang w:val="fr-FR"/>
        </w:rPr>
        <w:t xml:space="preserve"> ou Héparines de Bas Poids Moléculaire (HBPM). Lors du traitement d’évènements thrombo-emboliques veineux, un traitement concomitant par antivitamine K sera administré selon les modalités définies à la rubrique 4.5. Les autres </w:t>
      </w:r>
      <w:r w:rsidRPr="005E708A">
        <w:rPr>
          <w:sz w:val="22"/>
          <w:szCs w:val="22"/>
          <w:lang w:val="fr-FR"/>
        </w:rPr>
        <w:lastRenderedPageBreak/>
        <w:t xml:space="preserve">médicaments antiagrégants plaquettaires (acide acétylsalicylique, </w:t>
      </w:r>
      <w:proofErr w:type="spellStart"/>
      <w:r w:rsidRPr="005E708A">
        <w:rPr>
          <w:sz w:val="22"/>
          <w:szCs w:val="22"/>
          <w:lang w:val="fr-FR"/>
        </w:rPr>
        <w:t>dipyridamole</w:t>
      </w:r>
      <w:proofErr w:type="spellEnd"/>
      <w:r w:rsidRPr="005E708A">
        <w:rPr>
          <w:sz w:val="22"/>
          <w:szCs w:val="22"/>
          <w:lang w:val="fr-FR"/>
        </w:rPr>
        <w:t xml:space="preserve">, </w:t>
      </w:r>
      <w:proofErr w:type="spellStart"/>
      <w:r w:rsidRPr="005E708A">
        <w:rPr>
          <w:sz w:val="22"/>
          <w:szCs w:val="22"/>
          <w:lang w:val="fr-FR"/>
        </w:rPr>
        <w:t>sulfinpyrazone</w:t>
      </w:r>
      <w:proofErr w:type="spellEnd"/>
      <w:r w:rsidRPr="005E708A">
        <w:rPr>
          <w:sz w:val="22"/>
          <w:szCs w:val="22"/>
          <w:lang w:val="fr-FR"/>
        </w:rPr>
        <w:t xml:space="preserve">, </w:t>
      </w:r>
      <w:proofErr w:type="spellStart"/>
      <w:r w:rsidRPr="005E708A">
        <w:rPr>
          <w:sz w:val="22"/>
          <w:szCs w:val="22"/>
          <w:lang w:val="fr-FR"/>
        </w:rPr>
        <w:t>ticlopidine</w:t>
      </w:r>
      <w:proofErr w:type="spellEnd"/>
      <w:r w:rsidRPr="005E708A">
        <w:rPr>
          <w:sz w:val="22"/>
          <w:szCs w:val="22"/>
          <w:lang w:val="fr-FR"/>
        </w:rPr>
        <w:t xml:space="preserve"> ou clopidogrel) et les AINS doivent être utilisés avec précaution. Si l'association ne peut être évitée, une surveillance particulière s'impose.</w:t>
      </w:r>
    </w:p>
    <w:p w14:paraId="3A09F6F2" w14:textId="77777777" w:rsidR="00BE3ACD" w:rsidRPr="005E708A" w:rsidRDefault="00BE3ACD" w:rsidP="0076170A">
      <w:pPr>
        <w:tabs>
          <w:tab w:val="left" w:pos="567"/>
        </w:tabs>
        <w:spacing w:line="240" w:lineRule="auto"/>
        <w:jc w:val="left"/>
        <w:rPr>
          <w:sz w:val="22"/>
          <w:szCs w:val="22"/>
          <w:lang w:val="fr-FR"/>
        </w:rPr>
      </w:pPr>
    </w:p>
    <w:p w14:paraId="2B536893" w14:textId="77777777" w:rsidR="00BE3ACD" w:rsidRPr="005E708A" w:rsidRDefault="00BE3ACD" w:rsidP="0076170A">
      <w:pPr>
        <w:pStyle w:val="Style7"/>
        <w:rPr>
          <w:b/>
          <w:u w:val="none"/>
        </w:rPr>
      </w:pPr>
      <w:r w:rsidRPr="005E708A">
        <w:rPr>
          <w:u w:val="none"/>
        </w:rPr>
        <w:t xml:space="preserve">Rachianesthésie/Anesthésie péridurale </w:t>
      </w:r>
    </w:p>
    <w:p w14:paraId="39DF8DE5" w14:textId="77777777" w:rsidR="00BE3ACD" w:rsidRPr="005E708A" w:rsidRDefault="00BE3ACD" w:rsidP="0076170A">
      <w:pPr>
        <w:pStyle w:val="Corpsdetexte21"/>
        <w:tabs>
          <w:tab w:val="clear" w:pos="3969"/>
          <w:tab w:val="left" w:pos="567"/>
        </w:tabs>
        <w:suppressAutoHyphens w:val="0"/>
        <w:spacing w:line="240" w:lineRule="auto"/>
        <w:jc w:val="left"/>
        <w:rPr>
          <w:szCs w:val="22"/>
        </w:rPr>
      </w:pPr>
      <w:r w:rsidRPr="005E708A">
        <w:rPr>
          <w:szCs w:val="22"/>
        </w:rPr>
        <w:t>Chez les patients recevant du fondaparinux à titre curatif pour le traitement d’évènements thrombo-emboliques veineux, à la différence du traitement préventif, les anesthésies péridurales ou les rachianesthésies ne doivent pas être utilisées lors d’actes chirurgicaux.</w:t>
      </w:r>
    </w:p>
    <w:p w14:paraId="50535066" w14:textId="77777777" w:rsidR="00BE3ACD" w:rsidRPr="005E708A" w:rsidRDefault="00BE3ACD" w:rsidP="0076170A">
      <w:pPr>
        <w:tabs>
          <w:tab w:val="left" w:pos="567"/>
        </w:tabs>
        <w:spacing w:line="240" w:lineRule="auto"/>
        <w:jc w:val="left"/>
        <w:rPr>
          <w:sz w:val="22"/>
          <w:szCs w:val="22"/>
          <w:lang w:val="fr-FR"/>
        </w:rPr>
      </w:pPr>
    </w:p>
    <w:p w14:paraId="27403A77"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p>
    <w:p w14:paraId="660F9FC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sujets âgés présentent un risque accru de saignement. Une dégradation de la fonction rénale apparaissant généralement avec l’âge, les patients âgés peuvent présenter une réduction de l’élimination et un accroissement des concentrations plasmatiques de fondaparinux (voir rubrique 5.2). Chez les patients de moins de 6</w:t>
      </w:r>
      <w:r w:rsidR="00CF38A6" w:rsidRPr="005E708A">
        <w:rPr>
          <w:sz w:val="22"/>
          <w:szCs w:val="22"/>
          <w:lang w:val="fr-FR"/>
        </w:rPr>
        <w:t xml:space="preserve">5 </w:t>
      </w:r>
      <w:r w:rsidRPr="005E708A">
        <w:rPr>
          <w:sz w:val="22"/>
          <w:szCs w:val="22"/>
          <w:lang w:val="fr-FR"/>
        </w:rPr>
        <w:t>ans, de 6</w:t>
      </w:r>
      <w:r w:rsidR="00CF38A6" w:rsidRPr="005E708A">
        <w:rPr>
          <w:sz w:val="22"/>
          <w:szCs w:val="22"/>
          <w:lang w:val="fr-FR"/>
        </w:rPr>
        <w:t xml:space="preserve">5 </w:t>
      </w:r>
      <w:r w:rsidRPr="005E708A">
        <w:rPr>
          <w:sz w:val="22"/>
          <w:szCs w:val="22"/>
          <w:lang w:val="fr-FR"/>
        </w:rPr>
        <w:t>à 7</w:t>
      </w:r>
      <w:r w:rsidR="00CF38A6" w:rsidRPr="005E708A">
        <w:rPr>
          <w:sz w:val="22"/>
          <w:szCs w:val="22"/>
          <w:lang w:val="fr-FR"/>
        </w:rPr>
        <w:t xml:space="preserve">5 </w:t>
      </w:r>
      <w:r w:rsidRPr="005E708A">
        <w:rPr>
          <w:sz w:val="22"/>
          <w:szCs w:val="22"/>
          <w:lang w:val="fr-FR"/>
        </w:rPr>
        <w:t>ans et de plus de 7</w:t>
      </w:r>
      <w:r w:rsidR="00CF38A6" w:rsidRPr="005E708A">
        <w:rPr>
          <w:sz w:val="22"/>
          <w:szCs w:val="22"/>
          <w:lang w:val="fr-FR"/>
        </w:rPr>
        <w:t xml:space="preserve">5 </w:t>
      </w:r>
      <w:r w:rsidRPr="005E708A">
        <w:rPr>
          <w:sz w:val="22"/>
          <w:szCs w:val="22"/>
          <w:lang w:val="fr-FR"/>
        </w:rPr>
        <w:t>ans, traités aux doses recommandées pour des TVP ou des EP, l’incidence des hémorragies était respectivement de 3,0 %, 4,</w:t>
      </w:r>
      <w:r w:rsidR="00CF38A6" w:rsidRPr="005E708A">
        <w:rPr>
          <w:sz w:val="22"/>
          <w:szCs w:val="22"/>
          <w:lang w:val="fr-FR"/>
        </w:rPr>
        <w:t xml:space="preserve">5 </w:t>
      </w:r>
      <w:r w:rsidRPr="005E708A">
        <w:rPr>
          <w:sz w:val="22"/>
          <w:szCs w:val="22"/>
          <w:lang w:val="fr-FR"/>
        </w:rPr>
        <w:t>% et 6,</w:t>
      </w:r>
      <w:r w:rsidR="00CF38A6" w:rsidRPr="005E708A">
        <w:rPr>
          <w:sz w:val="22"/>
          <w:szCs w:val="22"/>
          <w:lang w:val="fr-FR"/>
        </w:rPr>
        <w:t xml:space="preserve">5 </w:t>
      </w:r>
      <w:r w:rsidRPr="005E708A">
        <w:rPr>
          <w:sz w:val="22"/>
          <w:szCs w:val="22"/>
          <w:lang w:val="fr-FR"/>
        </w:rPr>
        <w:t xml:space="preserve">%. Les incidences correspondantes pour les patients recevant </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5 </w:t>
      </w:r>
      <w:r w:rsidRPr="005E708A">
        <w:rPr>
          <w:sz w:val="22"/>
          <w:szCs w:val="22"/>
          <w:lang w:val="fr-FR"/>
        </w:rPr>
        <w:t>%, 3,6 % et 8,</w:t>
      </w:r>
      <w:r w:rsidR="00CF38A6" w:rsidRPr="005E708A">
        <w:rPr>
          <w:sz w:val="22"/>
          <w:szCs w:val="22"/>
          <w:lang w:val="fr-FR"/>
        </w:rPr>
        <w:t xml:space="preserve">3 </w:t>
      </w:r>
      <w:r w:rsidRPr="005E708A">
        <w:rPr>
          <w:sz w:val="22"/>
          <w:szCs w:val="22"/>
          <w:lang w:val="fr-FR"/>
        </w:rPr>
        <w:t>%, alors que les incidences chez les patients recevant une Héparine non fractionnée aux doses recommandées pour le traitement d’une EP étaient respectivement 5,</w:t>
      </w:r>
      <w:r w:rsidR="00CF38A6" w:rsidRPr="005E708A">
        <w:rPr>
          <w:sz w:val="22"/>
          <w:szCs w:val="22"/>
          <w:lang w:val="fr-FR"/>
        </w:rPr>
        <w:t xml:space="preserve">5 </w:t>
      </w:r>
      <w:r w:rsidRPr="005E708A">
        <w:rPr>
          <w:sz w:val="22"/>
          <w:szCs w:val="22"/>
          <w:lang w:val="fr-FR"/>
        </w:rPr>
        <w:t>%, 6,6 % et 7,4 %. Chez les patients âgés, le fondaparinux doit être utilisé avec précaution (voir rubrique 4.2).</w:t>
      </w:r>
    </w:p>
    <w:p w14:paraId="00725AA3" w14:textId="77777777" w:rsidR="00BE3ACD" w:rsidRPr="005E708A" w:rsidRDefault="00BE3ACD" w:rsidP="0076170A">
      <w:pPr>
        <w:tabs>
          <w:tab w:val="left" w:pos="567"/>
        </w:tabs>
        <w:spacing w:line="240" w:lineRule="auto"/>
        <w:jc w:val="left"/>
        <w:rPr>
          <w:sz w:val="22"/>
          <w:szCs w:val="22"/>
          <w:lang w:val="fr-FR"/>
        </w:rPr>
      </w:pPr>
    </w:p>
    <w:p w14:paraId="3E0BC68D"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de faible poids</w:t>
      </w:r>
    </w:p>
    <w:p w14:paraId="64CCF6E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L’expérience clinique est limitée chez les patients d’un poids inférieur à 50 kg. Le fondaparinux doit être utilisé avec précaution et à une posologie quotidienne de </w:t>
      </w:r>
      <w:r w:rsidR="00CF38A6" w:rsidRPr="005E708A">
        <w:rPr>
          <w:sz w:val="22"/>
          <w:szCs w:val="22"/>
          <w:lang w:val="fr-FR"/>
        </w:rPr>
        <w:t xml:space="preserve">5 </w:t>
      </w:r>
      <w:r w:rsidRPr="005E708A">
        <w:rPr>
          <w:sz w:val="22"/>
          <w:szCs w:val="22"/>
          <w:lang w:val="fr-FR"/>
        </w:rPr>
        <w:t>mg dans cette population (voir rubriques 4.2 et 5.2).</w:t>
      </w:r>
    </w:p>
    <w:p w14:paraId="2629B006" w14:textId="77777777" w:rsidR="00BE3ACD" w:rsidRPr="005E708A" w:rsidRDefault="00BE3ACD" w:rsidP="0076170A">
      <w:pPr>
        <w:tabs>
          <w:tab w:val="left" w:pos="567"/>
        </w:tabs>
        <w:spacing w:line="240" w:lineRule="auto"/>
        <w:jc w:val="left"/>
        <w:rPr>
          <w:sz w:val="22"/>
          <w:szCs w:val="22"/>
          <w:lang w:val="fr-FR"/>
        </w:rPr>
      </w:pPr>
    </w:p>
    <w:p w14:paraId="2852AC6D"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p>
    <w:p w14:paraId="06AD87B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risque de saignement augmente avec la dégradation de la fonction rénale. Le fondaparinux est essentiellement excrété par le rein. L’incidence des hémorragies chez les patients traités aux doses recommandées pour une TVP ou une EP, et ayant une fonction rénale normale, une insuffisance rénale légère, modérée ou sévère, était respectivement de 3,0 % (34/1132), 4,4 % (32/733), 6,6 % (21/318), et 14,</w:t>
      </w:r>
      <w:r w:rsidR="00CF38A6" w:rsidRPr="005E708A">
        <w:rPr>
          <w:sz w:val="22"/>
          <w:szCs w:val="22"/>
          <w:lang w:val="fr-FR"/>
        </w:rPr>
        <w:t xml:space="preserve">5 </w:t>
      </w:r>
      <w:r w:rsidRPr="005E708A">
        <w:rPr>
          <w:sz w:val="22"/>
          <w:szCs w:val="22"/>
          <w:lang w:val="fr-FR"/>
        </w:rPr>
        <w:t xml:space="preserve">% (8/55). Les incidences correspondantes pour les patients traités par </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3 </w:t>
      </w:r>
      <w:r w:rsidRPr="005E708A">
        <w:rPr>
          <w:sz w:val="22"/>
          <w:szCs w:val="22"/>
          <w:lang w:val="fr-FR"/>
        </w:rPr>
        <w:t>% (13/559), 4,6 % (17/368), 9,7 % (14/145) et 11,1 % (2/18), alors que les incidences chez les patients traités par une Héparine non fractionnée aux doses recommandées pour le traitement d’une EP étaient de respectivement 6,9 % (36/523), 3,1 % (11/352), 11,1 % (18/162) et 10,7 % (3/28).</w:t>
      </w:r>
    </w:p>
    <w:p w14:paraId="4A3B970C" w14:textId="77777777" w:rsidR="00BE3ACD" w:rsidRPr="005E708A" w:rsidRDefault="00BE3ACD" w:rsidP="0076170A">
      <w:pPr>
        <w:tabs>
          <w:tab w:val="left" w:pos="567"/>
        </w:tabs>
        <w:spacing w:line="240" w:lineRule="auto"/>
        <w:jc w:val="left"/>
        <w:rPr>
          <w:sz w:val="22"/>
          <w:szCs w:val="22"/>
          <w:lang w:val="fr-FR"/>
        </w:rPr>
      </w:pPr>
    </w:p>
    <w:p w14:paraId="6B1E89F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est contre-indiqué chez l’insuffisant rénal sévère (clairance de la créatinine &lt; 30 ml/min) et doit être utilisé avec précaution chez l’insuffisant rénal modéré (clairance de la créatinine entre 30 et 50 ml/min). La durée de traitement ne doit pas être supérieure à celle évaluée dans les études cliniques (en moyenne 7 jours) (voir rubriques 4.2, 4.</w:t>
      </w:r>
      <w:r w:rsidR="00CF38A6" w:rsidRPr="005E708A">
        <w:rPr>
          <w:sz w:val="22"/>
          <w:szCs w:val="22"/>
          <w:lang w:val="fr-FR"/>
        </w:rPr>
        <w:t xml:space="preserve">3 </w:t>
      </w:r>
      <w:r w:rsidRPr="005E708A">
        <w:rPr>
          <w:sz w:val="22"/>
          <w:szCs w:val="22"/>
          <w:lang w:val="fr-FR"/>
        </w:rPr>
        <w:t>et 5.2).</w:t>
      </w:r>
    </w:p>
    <w:p w14:paraId="0D9FA412" w14:textId="77777777" w:rsidR="00BE3ACD" w:rsidRPr="005E708A" w:rsidRDefault="00BE3ACD" w:rsidP="0076170A">
      <w:pPr>
        <w:tabs>
          <w:tab w:val="left" w:pos="567"/>
        </w:tabs>
        <w:spacing w:line="240" w:lineRule="auto"/>
        <w:jc w:val="left"/>
        <w:rPr>
          <w:sz w:val="22"/>
          <w:szCs w:val="22"/>
          <w:lang w:val="fr-FR"/>
        </w:rPr>
      </w:pPr>
    </w:p>
    <w:p w14:paraId="40660A3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Il n’y a pas d’expérience dans le sous-groupe des patients ayant à la fois un poids élevé (&gt; 100 kg) et une insuffisance rénale modérée (clairance de la créatinine comprise entre 30 et 50 ml/min). Le fondaparinux doit être utilisé avec précaution chez ces patients. Après une posologie initiale de 10 mg une fois par jour, une diminution de la posologie quotidienne à 7,</w:t>
      </w:r>
      <w:r w:rsidR="00CF38A6" w:rsidRPr="005E708A">
        <w:rPr>
          <w:sz w:val="22"/>
          <w:szCs w:val="22"/>
          <w:lang w:val="fr-FR"/>
        </w:rPr>
        <w:t xml:space="preserve">5 </w:t>
      </w:r>
      <w:r w:rsidRPr="005E708A">
        <w:rPr>
          <w:sz w:val="22"/>
          <w:szCs w:val="22"/>
          <w:lang w:val="fr-FR"/>
        </w:rPr>
        <w:t>mg peut être envisagée sur la base des données de modélisation pharmacocinétique (voir rubrique 4.2).</w:t>
      </w:r>
    </w:p>
    <w:p w14:paraId="25A22131" w14:textId="77777777" w:rsidR="00BE3ACD" w:rsidRPr="005E708A" w:rsidRDefault="00BE3ACD" w:rsidP="0076170A">
      <w:pPr>
        <w:tabs>
          <w:tab w:val="left" w:pos="567"/>
        </w:tabs>
        <w:spacing w:line="240" w:lineRule="auto"/>
        <w:jc w:val="left"/>
        <w:rPr>
          <w:i/>
          <w:sz w:val="22"/>
          <w:szCs w:val="22"/>
          <w:lang w:val="fr-FR"/>
        </w:rPr>
      </w:pPr>
    </w:p>
    <w:p w14:paraId="57E02666"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 sévère</w:t>
      </w:r>
    </w:p>
    <w:p w14:paraId="4D2DE97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L’utilisation du fondaparinux doit être envisagée avec précaution en raison d'un risque hémorragique accru dû au déficit en facteurs de coagulation chez l’insuffisant hépatique sévère (voir rubrique 4.2).</w:t>
      </w:r>
    </w:p>
    <w:p w14:paraId="7562BFAA" w14:textId="77777777" w:rsidR="00BE3ACD" w:rsidRPr="005E708A" w:rsidRDefault="00BE3ACD" w:rsidP="0076170A">
      <w:pPr>
        <w:tabs>
          <w:tab w:val="left" w:pos="567"/>
        </w:tabs>
        <w:spacing w:line="240" w:lineRule="auto"/>
        <w:jc w:val="left"/>
        <w:rPr>
          <w:i/>
          <w:sz w:val="22"/>
          <w:szCs w:val="22"/>
          <w:lang w:val="fr-FR"/>
        </w:rPr>
      </w:pPr>
    </w:p>
    <w:p w14:paraId="685FCE7F" w14:textId="77777777" w:rsidR="00BE3ACD" w:rsidRPr="005E708A" w:rsidRDefault="00BE3ACD" w:rsidP="0076170A">
      <w:pPr>
        <w:tabs>
          <w:tab w:val="left" w:pos="567"/>
        </w:tabs>
        <w:spacing w:line="240" w:lineRule="auto"/>
        <w:jc w:val="left"/>
        <w:rPr>
          <w:i/>
          <w:sz w:val="22"/>
          <w:szCs w:val="22"/>
          <w:lang w:val="fr-FR"/>
        </w:rPr>
      </w:pPr>
      <w:r w:rsidRPr="005E708A">
        <w:rPr>
          <w:i/>
          <w:sz w:val="22"/>
          <w:szCs w:val="22"/>
          <w:lang w:val="fr-FR"/>
        </w:rPr>
        <w:t>Patients</w:t>
      </w:r>
      <w:r w:rsidRPr="005E708A">
        <w:rPr>
          <w:sz w:val="22"/>
          <w:szCs w:val="22"/>
          <w:lang w:val="fr-FR"/>
        </w:rPr>
        <w:t xml:space="preserve"> </w:t>
      </w:r>
      <w:r w:rsidRPr="005E708A">
        <w:rPr>
          <w:i/>
          <w:sz w:val="22"/>
          <w:szCs w:val="22"/>
          <w:lang w:val="fr-FR"/>
        </w:rPr>
        <w:t>ayant une thrombocytopénie induite par l’héparine</w:t>
      </w:r>
    </w:p>
    <w:p w14:paraId="3E81D426" w14:textId="77777777" w:rsidR="00865453" w:rsidRPr="005E708A" w:rsidRDefault="002C1D52" w:rsidP="0076170A">
      <w:pPr>
        <w:spacing w:line="240" w:lineRule="auto"/>
        <w:jc w:val="left"/>
        <w:rPr>
          <w:sz w:val="22"/>
          <w:szCs w:val="22"/>
          <w:lang w:val="fr-FR" w:eastAsia="fr-FR"/>
        </w:rPr>
      </w:pPr>
      <w:r w:rsidRPr="005E708A">
        <w:rPr>
          <w:sz w:val="22"/>
          <w:szCs w:val="22"/>
          <w:lang w:val="fr-FR" w:eastAsia="fr-FR"/>
        </w:rPr>
        <w:t>L</w:t>
      </w:r>
      <w:r w:rsidR="00012D76" w:rsidRPr="005E708A">
        <w:rPr>
          <w:sz w:val="22"/>
          <w:szCs w:val="22"/>
          <w:lang w:val="fr-FR" w:eastAsia="fr-FR"/>
        </w:rPr>
        <w:t>e fondap</w:t>
      </w:r>
      <w:r w:rsidR="006471B1" w:rsidRPr="005E708A">
        <w:rPr>
          <w:sz w:val="22"/>
          <w:szCs w:val="22"/>
          <w:lang w:val="fr-FR" w:eastAsia="fr-FR"/>
        </w:rPr>
        <w:t>a</w:t>
      </w:r>
      <w:r w:rsidR="00012D76" w:rsidRPr="005E708A">
        <w:rPr>
          <w:sz w:val="22"/>
          <w:szCs w:val="22"/>
          <w:lang w:val="fr-FR" w:eastAsia="fr-FR"/>
        </w:rPr>
        <w:t>rinux</w:t>
      </w:r>
      <w:r w:rsidR="00865453" w:rsidRPr="005E708A">
        <w:rPr>
          <w:sz w:val="22"/>
          <w:szCs w:val="22"/>
          <w:lang w:val="fr-FR" w:eastAsia="fr-FR"/>
        </w:rPr>
        <w:t xml:space="preserve"> doit être utilisé avec prudence chez les patients ayant des antécédents de TIH</w:t>
      </w:r>
      <w:r w:rsidR="00485621" w:rsidRPr="005E708A">
        <w:rPr>
          <w:sz w:val="22"/>
          <w:szCs w:val="22"/>
          <w:lang w:val="fr-FR" w:eastAsia="fr-FR"/>
        </w:rPr>
        <w:t xml:space="preserve"> </w:t>
      </w:r>
      <w:r w:rsidR="00985B83" w:rsidRPr="005E708A">
        <w:rPr>
          <w:sz w:val="22"/>
          <w:szCs w:val="22"/>
          <w:lang w:val="fr-FR" w:eastAsia="fr-FR"/>
        </w:rPr>
        <w:t>(</w:t>
      </w:r>
      <w:r w:rsidR="00985B83" w:rsidRPr="005E708A">
        <w:rPr>
          <w:iCs/>
          <w:sz w:val="22"/>
          <w:szCs w:val="22"/>
          <w:lang w:val="fr-FR"/>
        </w:rPr>
        <w:t>Thrombocytopénie Induite par l’Héparine)</w:t>
      </w:r>
      <w:r w:rsidR="00865453" w:rsidRPr="005E708A">
        <w:rPr>
          <w:sz w:val="22"/>
          <w:szCs w:val="22"/>
          <w:lang w:val="fr-FR" w:eastAsia="fr-FR"/>
        </w:rPr>
        <w:t>.</w:t>
      </w:r>
      <w:r w:rsidR="00BE3ACD" w:rsidRPr="005E708A">
        <w:rPr>
          <w:sz w:val="22"/>
          <w:szCs w:val="22"/>
          <w:lang w:val="fr-FR"/>
        </w:rPr>
        <w:t xml:space="preserve"> L’efficacité et la tolérance du fondaparinux n’ont pas été </w:t>
      </w:r>
      <w:r w:rsidR="00012D76" w:rsidRPr="005E708A">
        <w:rPr>
          <w:sz w:val="22"/>
          <w:szCs w:val="22"/>
          <w:lang w:val="fr-FR"/>
        </w:rPr>
        <w:t>étudiées</w:t>
      </w:r>
      <w:r w:rsidR="00BE3ACD" w:rsidRPr="005E708A">
        <w:rPr>
          <w:sz w:val="22"/>
          <w:szCs w:val="22"/>
          <w:lang w:val="fr-FR"/>
        </w:rPr>
        <w:t xml:space="preserve"> de façon formelle chez les patients ayant une TIH de type II</w:t>
      </w:r>
      <w:r w:rsidR="00542B7D" w:rsidRPr="005E708A">
        <w:rPr>
          <w:sz w:val="22"/>
          <w:szCs w:val="22"/>
          <w:lang w:val="fr-FR"/>
        </w:rPr>
        <w:t xml:space="preserve">. Le fondaparinux ne se lie pas au facteur IV plaquettaire et il n’existe </w:t>
      </w:r>
      <w:r w:rsidR="0016161A" w:rsidRPr="005E708A">
        <w:rPr>
          <w:sz w:val="22"/>
          <w:szCs w:val="22"/>
          <w:lang w:val="fr-FR"/>
        </w:rPr>
        <w:t xml:space="preserve">habituellement </w:t>
      </w:r>
      <w:r w:rsidR="00542B7D" w:rsidRPr="005E708A">
        <w:rPr>
          <w:sz w:val="22"/>
          <w:szCs w:val="22"/>
          <w:lang w:val="fr-FR"/>
        </w:rPr>
        <w:t xml:space="preserve">pas de réaction croisée avec le sérum des patients </w:t>
      </w:r>
      <w:r w:rsidR="00542B7D" w:rsidRPr="005E708A">
        <w:rPr>
          <w:sz w:val="22"/>
          <w:szCs w:val="22"/>
          <w:lang w:val="fr-FR"/>
        </w:rPr>
        <w:lastRenderedPageBreak/>
        <w:t>ayant une thrombocytopénie induite par l’héparine (TIH) de type II. Toutefois, d</w:t>
      </w:r>
      <w:r w:rsidR="00865453" w:rsidRPr="005E708A">
        <w:rPr>
          <w:sz w:val="22"/>
          <w:szCs w:val="22"/>
          <w:lang w:val="fr-FR"/>
        </w:rPr>
        <w:t xml:space="preserve">e </w:t>
      </w:r>
      <w:r w:rsidR="00865453" w:rsidRPr="005E708A">
        <w:rPr>
          <w:sz w:val="22"/>
          <w:szCs w:val="22"/>
          <w:lang w:val="fr-FR" w:eastAsia="fr-FR"/>
        </w:rPr>
        <w:t xml:space="preserve">rares déclarations spontanées de TIH chez les patients traités par fondaparinux ont été </w:t>
      </w:r>
      <w:r w:rsidR="006471B1" w:rsidRPr="005E708A">
        <w:rPr>
          <w:sz w:val="22"/>
          <w:szCs w:val="22"/>
          <w:lang w:val="fr-FR" w:eastAsia="fr-FR"/>
        </w:rPr>
        <w:t>rapportées</w:t>
      </w:r>
      <w:r w:rsidR="00865453" w:rsidRPr="005E708A">
        <w:rPr>
          <w:sz w:val="22"/>
          <w:szCs w:val="22"/>
          <w:lang w:val="fr-FR" w:eastAsia="fr-FR"/>
        </w:rPr>
        <w:t>.</w:t>
      </w:r>
    </w:p>
    <w:p w14:paraId="15B492DE" w14:textId="77777777" w:rsidR="002F03F7" w:rsidRPr="005E708A" w:rsidRDefault="002F03F7" w:rsidP="0076170A">
      <w:pPr>
        <w:tabs>
          <w:tab w:val="left" w:pos="0"/>
        </w:tabs>
        <w:spacing w:line="240" w:lineRule="auto"/>
        <w:rPr>
          <w:i/>
          <w:sz w:val="22"/>
          <w:szCs w:val="22"/>
          <w:u w:val="single"/>
          <w:lang w:val="fr-FR"/>
        </w:rPr>
      </w:pPr>
    </w:p>
    <w:p w14:paraId="4B73190D" w14:textId="77777777" w:rsidR="002F03F7" w:rsidRPr="005E708A" w:rsidRDefault="002F03F7" w:rsidP="0076170A">
      <w:pPr>
        <w:tabs>
          <w:tab w:val="left" w:pos="0"/>
        </w:tabs>
        <w:spacing w:line="240" w:lineRule="auto"/>
        <w:rPr>
          <w:i/>
          <w:sz w:val="22"/>
          <w:szCs w:val="22"/>
          <w:lang w:val="fr-FR"/>
        </w:rPr>
      </w:pPr>
      <w:r w:rsidRPr="005E708A">
        <w:rPr>
          <w:i/>
          <w:sz w:val="22"/>
          <w:szCs w:val="22"/>
          <w:lang w:val="fr-FR"/>
        </w:rPr>
        <w:t>Allergie au latex </w:t>
      </w:r>
    </w:p>
    <w:p w14:paraId="1994EFBA" w14:textId="77777777" w:rsidR="002F03F7" w:rsidRPr="005E708A" w:rsidRDefault="00370642" w:rsidP="0076170A">
      <w:pPr>
        <w:tabs>
          <w:tab w:val="left" w:pos="0"/>
        </w:tabs>
        <w:spacing w:line="240" w:lineRule="auto"/>
        <w:rPr>
          <w:sz w:val="22"/>
          <w:szCs w:val="22"/>
          <w:lang w:val="fr-FR"/>
        </w:rPr>
      </w:pPr>
      <w:r w:rsidRPr="005E708A">
        <w:rPr>
          <w:sz w:val="22"/>
          <w:szCs w:val="22"/>
          <w:lang w:val="fr-FR"/>
        </w:rPr>
        <w:t>L’embout protecteur de l’</w:t>
      </w:r>
      <w:r w:rsidR="002F03F7" w:rsidRPr="005E708A">
        <w:rPr>
          <w:sz w:val="22"/>
          <w:szCs w:val="22"/>
          <w:lang w:val="fr-FR"/>
        </w:rPr>
        <w:t xml:space="preserve">aiguille de la seringue </w:t>
      </w:r>
      <w:proofErr w:type="spellStart"/>
      <w:r w:rsidR="002F03F7" w:rsidRPr="005E708A">
        <w:rPr>
          <w:sz w:val="22"/>
          <w:szCs w:val="22"/>
          <w:lang w:val="fr-FR"/>
        </w:rPr>
        <w:t>pré-remplie</w:t>
      </w:r>
      <w:proofErr w:type="spellEnd"/>
      <w:r w:rsidR="002F03F7" w:rsidRPr="005E708A">
        <w:rPr>
          <w:sz w:val="22"/>
          <w:szCs w:val="22"/>
          <w:lang w:val="fr-FR"/>
        </w:rPr>
        <w:t xml:space="preserve"> contient du latex de caoutchouc naturel susceptible de provoquer des réactions allergiques chez les personnes hypersensibles au latex.</w:t>
      </w:r>
    </w:p>
    <w:p w14:paraId="01BD6A8C" w14:textId="77777777" w:rsidR="00BE3ACD" w:rsidRPr="005E708A" w:rsidRDefault="00BE3ACD" w:rsidP="0076170A">
      <w:pPr>
        <w:tabs>
          <w:tab w:val="left" w:pos="567"/>
        </w:tabs>
        <w:spacing w:line="240" w:lineRule="auto"/>
        <w:jc w:val="left"/>
        <w:rPr>
          <w:sz w:val="22"/>
          <w:szCs w:val="22"/>
          <w:lang w:val="fr-FR"/>
        </w:rPr>
      </w:pPr>
    </w:p>
    <w:p w14:paraId="5AAD2445"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4.5</w:t>
      </w:r>
      <w:r w:rsidRPr="005E708A">
        <w:rPr>
          <w:b/>
          <w:sz w:val="22"/>
          <w:szCs w:val="22"/>
          <w:lang w:val="fr-FR"/>
        </w:rPr>
        <w:tab/>
        <w:t>Interactions avec d'autres médicaments et autres formes d'interactions</w:t>
      </w:r>
    </w:p>
    <w:p w14:paraId="3F5559BD" w14:textId="77777777" w:rsidR="00BE3ACD" w:rsidRPr="005E708A" w:rsidRDefault="00BE3ACD" w:rsidP="0076170A">
      <w:pPr>
        <w:keepNext/>
        <w:tabs>
          <w:tab w:val="left" w:pos="567"/>
        </w:tabs>
        <w:spacing w:line="240" w:lineRule="auto"/>
        <w:jc w:val="left"/>
        <w:rPr>
          <w:sz w:val="22"/>
          <w:szCs w:val="22"/>
          <w:lang w:val="fr-FR"/>
        </w:rPr>
      </w:pPr>
    </w:p>
    <w:p w14:paraId="48607D01"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L’association du fondaparinux avec des traitements susceptibles d’accroître le risque hémorragique augmente le risque de saignement (voir rubrique 4.4).</w:t>
      </w:r>
    </w:p>
    <w:p w14:paraId="38A864EF" w14:textId="77777777" w:rsidR="00BE3ACD" w:rsidRPr="005E708A" w:rsidRDefault="00BE3ACD" w:rsidP="0076170A">
      <w:pPr>
        <w:tabs>
          <w:tab w:val="left" w:pos="567"/>
        </w:tabs>
        <w:spacing w:line="240" w:lineRule="auto"/>
        <w:jc w:val="left"/>
        <w:rPr>
          <w:sz w:val="22"/>
          <w:szCs w:val="22"/>
          <w:lang w:val="fr-FR"/>
        </w:rPr>
      </w:pPr>
    </w:p>
    <w:p w14:paraId="2F34E8E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Dans les études cliniques réalisées avec du fondaparinux, les anticoagulants oraux (warfarine) </w:t>
      </w:r>
      <w:r w:rsidR="00485621" w:rsidRPr="005E708A">
        <w:rPr>
          <w:sz w:val="22"/>
          <w:szCs w:val="22"/>
          <w:lang w:val="fr-FR"/>
        </w:rPr>
        <w:t>n’o</w:t>
      </w:r>
      <w:r w:rsidRPr="005E708A">
        <w:rPr>
          <w:sz w:val="22"/>
          <w:szCs w:val="22"/>
          <w:lang w:val="fr-FR"/>
        </w:rPr>
        <w:t>nt pas modifié les paramètres pharmacocinétiques du fondaparinux; à la dose de 10 mg , utilisée dans les études d’interaction, le fondaparinux n’a pas modifié l’effet de la warfarine sur l’INR.</w:t>
      </w:r>
    </w:p>
    <w:p w14:paraId="1BD8F6F0" w14:textId="77777777" w:rsidR="00BE3ACD" w:rsidRPr="005E708A" w:rsidRDefault="00BE3ACD" w:rsidP="0076170A">
      <w:pPr>
        <w:tabs>
          <w:tab w:val="left" w:pos="567"/>
        </w:tabs>
        <w:spacing w:line="240" w:lineRule="auto"/>
        <w:jc w:val="left"/>
        <w:rPr>
          <w:sz w:val="22"/>
          <w:szCs w:val="22"/>
          <w:lang w:val="fr-FR"/>
        </w:rPr>
      </w:pPr>
    </w:p>
    <w:p w14:paraId="6D860E0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antiagrégants plaquettaires (acide acétylsalicylique), les AINS (</w:t>
      </w:r>
      <w:proofErr w:type="spellStart"/>
      <w:r w:rsidRPr="005E708A">
        <w:rPr>
          <w:sz w:val="22"/>
          <w:szCs w:val="22"/>
          <w:lang w:val="fr-FR"/>
        </w:rPr>
        <w:t>piroxicam</w:t>
      </w:r>
      <w:proofErr w:type="spellEnd"/>
      <w:r w:rsidRPr="005E708A">
        <w:rPr>
          <w:sz w:val="22"/>
          <w:szCs w:val="22"/>
          <w:lang w:val="fr-FR"/>
        </w:rPr>
        <w:t xml:space="preserve">) et la </w:t>
      </w:r>
      <w:proofErr w:type="spellStart"/>
      <w:r w:rsidRPr="005E708A">
        <w:rPr>
          <w:sz w:val="22"/>
          <w:szCs w:val="22"/>
          <w:lang w:val="fr-FR"/>
        </w:rPr>
        <w:t>digoxine</w:t>
      </w:r>
      <w:proofErr w:type="spellEnd"/>
      <w:r w:rsidRPr="005E708A">
        <w:rPr>
          <w:sz w:val="22"/>
          <w:szCs w:val="22"/>
          <w:lang w:val="fr-FR"/>
        </w:rPr>
        <w:t xml:space="preserve"> n'ont pas modifié les paramètres pharmacocinétiques du fondaparinux. A la dose de 10 mg utilisée dans les études d’interaction, le fondaparinux n'a pas modifié le temps de saignement sous traitement par acide acétylsalicylique ou </w:t>
      </w:r>
      <w:proofErr w:type="spellStart"/>
      <w:r w:rsidRPr="005E708A">
        <w:rPr>
          <w:sz w:val="22"/>
          <w:szCs w:val="22"/>
          <w:lang w:val="fr-FR"/>
        </w:rPr>
        <w:t>piroxicam</w:t>
      </w:r>
      <w:proofErr w:type="spellEnd"/>
      <w:r w:rsidRPr="005E708A">
        <w:rPr>
          <w:sz w:val="22"/>
          <w:szCs w:val="22"/>
          <w:lang w:val="fr-FR"/>
        </w:rPr>
        <w:t xml:space="preserve">, ni la pharmacocinétique de la </w:t>
      </w:r>
      <w:proofErr w:type="spellStart"/>
      <w:r w:rsidRPr="005E708A">
        <w:rPr>
          <w:sz w:val="22"/>
          <w:szCs w:val="22"/>
          <w:lang w:val="fr-FR"/>
        </w:rPr>
        <w:t>digoxine</w:t>
      </w:r>
      <w:proofErr w:type="spellEnd"/>
      <w:r w:rsidRPr="005E708A">
        <w:rPr>
          <w:sz w:val="22"/>
          <w:szCs w:val="22"/>
          <w:lang w:val="fr-FR"/>
        </w:rPr>
        <w:t xml:space="preserve"> à l'état d'équilibre.</w:t>
      </w:r>
    </w:p>
    <w:p w14:paraId="4AD62A1E" w14:textId="77777777" w:rsidR="00BE3ACD" w:rsidRPr="005E708A" w:rsidRDefault="00BE3ACD" w:rsidP="0076170A">
      <w:pPr>
        <w:tabs>
          <w:tab w:val="left" w:pos="567"/>
        </w:tabs>
        <w:spacing w:line="240" w:lineRule="auto"/>
        <w:jc w:val="left"/>
        <w:rPr>
          <w:sz w:val="22"/>
          <w:szCs w:val="22"/>
          <w:lang w:val="fr-FR"/>
        </w:rPr>
      </w:pPr>
    </w:p>
    <w:p w14:paraId="151AA4A2"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4.6</w:t>
      </w:r>
      <w:r w:rsidRPr="005E708A">
        <w:rPr>
          <w:b/>
          <w:sz w:val="22"/>
          <w:szCs w:val="22"/>
          <w:lang w:val="fr-FR"/>
        </w:rPr>
        <w:tab/>
      </w:r>
      <w:r w:rsidR="00463D39" w:rsidRPr="005E708A">
        <w:rPr>
          <w:b/>
          <w:sz w:val="22"/>
          <w:szCs w:val="22"/>
          <w:lang w:val="fr-FR"/>
        </w:rPr>
        <w:t>Fécondité</w:t>
      </w:r>
      <w:r w:rsidR="004C3750" w:rsidRPr="005E708A">
        <w:rPr>
          <w:b/>
          <w:sz w:val="22"/>
          <w:szCs w:val="22"/>
          <w:lang w:val="fr-FR"/>
        </w:rPr>
        <w:t>, G</w:t>
      </w:r>
      <w:r w:rsidRPr="005E708A">
        <w:rPr>
          <w:b/>
          <w:sz w:val="22"/>
          <w:szCs w:val="22"/>
          <w:lang w:val="fr-FR"/>
        </w:rPr>
        <w:t>rossesse et allaitement</w:t>
      </w:r>
    </w:p>
    <w:p w14:paraId="3A2A8543" w14:textId="77777777" w:rsidR="00D21889" w:rsidRPr="005E708A" w:rsidRDefault="00D21889" w:rsidP="0076170A">
      <w:pPr>
        <w:tabs>
          <w:tab w:val="left" w:pos="567"/>
        </w:tabs>
        <w:spacing w:line="240" w:lineRule="auto"/>
        <w:jc w:val="left"/>
        <w:rPr>
          <w:sz w:val="22"/>
          <w:szCs w:val="22"/>
          <w:lang w:val="fr-FR"/>
        </w:rPr>
      </w:pPr>
    </w:p>
    <w:p w14:paraId="0C472DD7" w14:textId="77777777" w:rsidR="00D21889" w:rsidRPr="005E708A" w:rsidRDefault="004C3750" w:rsidP="0076170A">
      <w:pPr>
        <w:tabs>
          <w:tab w:val="left" w:pos="567"/>
        </w:tabs>
        <w:spacing w:line="240" w:lineRule="auto"/>
        <w:jc w:val="left"/>
        <w:rPr>
          <w:sz w:val="22"/>
          <w:szCs w:val="22"/>
          <w:lang w:val="fr-FR"/>
        </w:rPr>
      </w:pPr>
      <w:r w:rsidRPr="005E708A">
        <w:rPr>
          <w:sz w:val="22"/>
          <w:szCs w:val="22"/>
          <w:lang w:val="fr-FR"/>
        </w:rPr>
        <w:t>Grossesse</w:t>
      </w:r>
    </w:p>
    <w:p w14:paraId="21B6440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Aucune donnée clinique concernant des grossesses exposées n’est actuellement disponible. Les études conduites chez l'animal ne sont pas suffisantes pour exclure un effet sur la gestation, le développement embryonnaire ou fœtal, la mise bas ou le développement post-natal, du fait d’une exposition limitée. Le fondaparinux ne doit pas être utilisé chez la femme enceinte à moins d’une nécessité absolue.</w:t>
      </w:r>
    </w:p>
    <w:p w14:paraId="685DBAB4" w14:textId="77777777" w:rsidR="00BE3ACD" w:rsidRPr="005E708A" w:rsidRDefault="00BE3ACD" w:rsidP="0076170A">
      <w:pPr>
        <w:tabs>
          <w:tab w:val="left" w:pos="567"/>
        </w:tabs>
        <w:spacing w:line="240" w:lineRule="auto"/>
        <w:jc w:val="left"/>
        <w:rPr>
          <w:b/>
          <w:sz w:val="22"/>
          <w:szCs w:val="22"/>
          <w:lang w:val="fr-FR"/>
        </w:rPr>
      </w:pPr>
    </w:p>
    <w:p w14:paraId="6ED081A0" w14:textId="77777777" w:rsidR="004C3750" w:rsidRPr="005E708A" w:rsidRDefault="004C3750" w:rsidP="0076170A">
      <w:pPr>
        <w:tabs>
          <w:tab w:val="left" w:pos="567"/>
        </w:tabs>
        <w:spacing w:line="240" w:lineRule="auto"/>
        <w:jc w:val="left"/>
        <w:rPr>
          <w:sz w:val="22"/>
          <w:szCs w:val="22"/>
          <w:lang w:val="fr-FR"/>
        </w:rPr>
      </w:pPr>
      <w:r w:rsidRPr="005E708A">
        <w:rPr>
          <w:sz w:val="22"/>
          <w:szCs w:val="22"/>
          <w:lang w:val="fr-FR"/>
        </w:rPr>
        <w:t>Allaitement</w:t>
      </w:r>
    </w:p>
    <w:p w14:paraId="5009C917" w14:textId="77777777" w:rsidR="00BE3ACD" w:rsidRPr="005E708A" w:rsidRDefault="00BE3ACD" w:rsidP="0076170A">
      <w:pPr>
        <w:pStyle w:val="BodyText3"/>
        <w:tabs>
          <w:tab w:val="left" w:pos="567"/>
        </w:tabs>
        <w:spacing w:line="240" w:lineRule="auto"/>
        <w:jc w:val="left"/>
        <w:rPr>
          <w:b w:val="0"/>
          <w:szCs w:val="22"/>
        </w:rPr>
      </w:pPr>
      <w:r w:rsidRPr="005E708A">
        <w:rPr>
          <w:b w:val="0"/>
          <w:szCs w:val="22"/>
        </w:rPr>
        <w:t>Chez le rat, le fondaparinux est excrété dans le lait mais il n'existe pas de données concernant un éventuel passage du fondaparinux dans le lait maternel. L’allaitement n’est pas recommandé pendant le traitement par fondaparinux. L'absorption orale par l'enfant est cependant peu probable.</w:t>
      </w:r>
    </w:p>
    <w:p w14:paraId="22745BD6" w14:textId="77777777" w:rsidR="00EA3AFE" w:rsidRPr="005E708A" w:rsidRDefault="00EA3AFE" w:rsidP="0076170A">
      <w:pPr>
        <w:pStyle w:val="BodyText3"/>
        <w:tabs>
          <w:tab w:val="left" w:pos="567"/>
        </w:tabs>
        <w:spacing w:line="240" w:lineRule="auto"/>
        <w:jc w:val="left"/>
        <w:rPr>
          <w:b w:val="0"/>
          <w:szCs w:val="22"/>
        </w:rPr>
      </w:pPr>
    </w:p>
    <w:p w14:paraId="64F3EA78" w14:textId="77777777" w:rsidR="00463D39" w:rsidRPr="005E708A" w:rsidRDefault="00463D39" w:rsidP="0076170A">
      <w:pPr>
        <w:pStyle w:val="BodyText3"/>
        <w:tabs>
          <w:tab w:val="left" w:pos="567"/>
        </w:tabs>
        <w:spacing w:line="240" w:lineRule="auto"/>
        <w:jc w:val="left"/>
        <w:rPr>
          <w:b w:val="0"/>
          <w:szCs w:val="22"/>
        </w:rPr>
      </w:pPr>
      <w:r w:rsidRPr="005E708A">
        <w:rPr>
          <w:b w:val="0"/>
          <w:szCs w:val="22"/>
        </w:rPr>
        <w:t>Fécondité</w:t>
      </w:r>
    </w:p>
    <w:p w14:paraId="7C76F39A" w14:textId="77777777" w:rsidR="00806E51" w:rsidRPr="005E708A" w:rsidRDefault="00806E51" w:rsidP="0076170A">
      <w:pPr>
        <w:pStyle w:val="BodyText3"/>
        <w:tabs>
          <w:tab w:val="left" w:pos="567"/>
        </w:tabs>
        <w:spacing w:line="240" w:lineRule="auto"/>
        <w:jc w:val="left"/>
        <w:rPr>
          <w:b w:val="0"/>
          <w:szCs w:val="22"/>
        </w:rPr>
      </w:pPr>
      <w:r w:rsidRPr="005E708A">
        <w:rPr>
          <w:b w:val="0"/>
          <w:szCs w:val="22"/>
        </w:rPr>
        <w:t>Aucune donnée de l'effet du fondaparinux sur la fertilité chez l'homme n'est disponible,</w:t>
      </w:r>
    </w:p>
    <w:p w14:paraId="7A6C5E5E" w14:textId="77777777" w:rsidR="00EA3AFE" w:rsidRPr="005E708A" w:rsidRDefault="00EA3AFE" w:rsidP="0076170A">
      <w:pPr>
        <w:pStyle w:val="BodyText3"/>
        <w:tabs>
          <w:tab w:val="left" w:pos="567"/>
        </w:tabs>
        <w:spacing w:line="240" w:lineRule="auto"/>
        <w:jc w:val="left"/>
        <w:rPr>
          <w:b w:val="0"/>
          <w:szCs w:val="22"/>
        </w:rPr>
      </w:pPr>
      <w:r w:rsidRPr="005E708A">
        <w:rPr>
          <w:b w:val="0"/>
          <w:szCs w:val="22"/>
        </w:rPr>
        <w:t>Les études chez l’animal n’ont pas montré d’effet sur la fertilité.</w:t>
      </w:r>
    </w:p>
    <w:p w14:paraId="2A6D2D11" w14:textId="77777777" w:rsidR="00BE3ACD" w:rsidRPr="005E708A" w:rsidRDefault="00BE3ACD" w:rsidP="0076170A">
      <w:pPr>
        <w:tabs>
          <w:tab w:val="left" w:pos="567"/>
        </w:tabs>
        <w:spacing w:line="240" w:lineRule="auto"/>
        <w:jc w:val="left"/>
        <w:rPr>
          <w:sz w:val="22"/>
          <w:szCs w:val="22"/>
          <w:lang w:val="fr-FR"/>
        </w:rPr>
      </w:pPr>
    </w:p>
    <w:p w14:paraId="3966B4D3"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4.7</w:t>
      </w:r>
      <w:r w:rsidRPr="005E708A">
        <w:rPr>
          <w:b/>
          <w:sz w:val="22"/>
          <w:szCs w:val="22"/>
          <w:lang w:val="fr-FR"/>
        </w:rPr>
        <w:tab/>
        <w:t>Effets sur l'aptitude à conduire des véhicules et à utiliser des machines</w:t>
      </w:r>
    </w:p>
    <w:p w14:paraId="3433DFB7" w14:textId="77777777" w:rsidR="00BE3ACD" w:rsidRPr="005E708A" w:rsidRDefault="00BE3ACD" w:rsidP="0076170A">
      <w:pPr>
        <w:pStyle w:val="EndnoteText"/>
        <w:keepNext/>
        <w:keepLines/>
        <w:tabs>
          <w:tab w:val="left" w:pos="567"/>
        </w:tabs>
        <w:spacing w:line="240" w:lineRule="auto"/>
        <w:jc w:val="left"/>
        <w:rPr>
          <w:sz w:val="22"/>
          <w:szCs w:val="22"/>
        </w:rPr>
      </w:pPr>
    </w:p>
    <w:p w14:paraId="451A39E2"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Les effets sur l'aptitude à conduire des véhicules et à utiliser des machines n’ont pas été étudiés.</w:t>
      </w:r>
    </w:p>
    <w:p w14:paraId="1A2B7B1B" w14:textId="77777777" w:rsidR="00BE3ACD" w:rsidRPr="005E708A" w:rsidRDefault="00BE3ACD" w:rsidP="0076170A">
      <w:pPr>
        <w:tabs>
          <w:tab w:val="left" w:pos="567"/>
        </w:tabs>
        <w:spacing w:line="240" w:lineRule="auto"/>
        <w:jc w:val="left"/>
        <w:rPr>
          <w:sz w:val="22"/>
          <w:szCs w:val="22"/>
          <w:lang w:val="fr-FR"/>
        </w:rPr>
      </w:pPr>
    </w:p>
    <w:p w14:paraId="111E72C9"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4.8</w:t>
      </w:r>
      <w:r w:rsidRPr="005E708A">
        <w:rPr>
          <w:b/>
          <w:sz w:val="22"/>
          <w:szCs w:val="22"/>
          <w:lang w:val="fr-FR"/>
        </w:rPr>
        <w:tab/>
        <w:t xml:space="preserve">Effets indésirables </w:t>
      </w:r>
    </w:p>
    <w:p w14:paraId="5826306E" w14:textId="77777777" w:rsidR="00EA3AFE" w:rsidRPr="005E708A" w:rsidRDefault="00EA3AFE" w:rsidP="0076170A">
      <w:pPr>
        <w:spacing w:line="240" w:lineRule="auto"/>
        <w:ind w:left="567" w:hanging="567"/>
        <w:jc w:val="left"/>
        <w:rPr>
          <w:b/>
          <w:sz w:val="22"/>
          <w:szCs w:val="22"/>
          <w:lang w:val="fr-FR"/>
        </w:rPr>
      </w:pPr>
    </w:p>
    <w:p w14:paraId="4C1CDAA1" w14:textId="77777777" w:rsidR="00BE3ACD" w:rsidRPr="005E708A" w:rsidRDefault="00EA3AFE" w:rsidP="0076170A">
      <w:pPr>
        <w:tabs>
          <w:tab w:val="left" w:pos="567"/>
        </w:tabs>
        <w:spacing w:line="240" w:lineRule="auto"/>
        <w:jc w:val="left"/>
        <w:rPr>
          <w:sz w:val="22"/>
          <w:szCs w:val="22"/>
          <w:lang w:val="fr-FR"/>
        </w:rPr>
      </w:pPr>
      <w:r w:rsidRPr="005E708A">
        <w:rPr>
          <w:sz w:val="22"/>
          <w:szCs w:val="22"/>
          <w:lang w:val="fr-FR"/>
        </w:rPr>
        <w:t xml:space="preserve">Les effets indésirables </w:t>
      </w:r>
      <w:r w:rsidR="00806E51" w:rsidRPr="005E708A">
        <w:rPr>
          <w:sz w:val="22"/>
          <w:szCs w:val="22"/>
          <w:lang w:val="fr-FR"/>
        </w:rPr>
        <w:t xml:space="preserve">graves </w:t>
      </w:r>
      <w:r w:rsidRPr="005E708A">
        <w:rPr>
          <w:sz w:val="22"/>
          <w:szCs w:val="22"/>
          <w:lang w:val="fr-FR"/>
        </w:rPr>
        <w:t xml:space="preserve">les plus fréquemment rapportés avec le fondaparinux sont des complications </w:t>
      </w:r>
      <w:r w:rsidR="00806E51" w:rsidRPr="005E708A">
        <w:rPr>
          <w:sz w:val="22"/>
          <w:szCs w:val="22"/>
          <w:lang w:val="fr-FR"/>
        </w:rPr>
        <w:t xml:space="preserve">à type </w:t>
      </w:r>
      <w:r w:rsidRPr="005E708A">
        <w:rPr>
          <w:sz w:val="22"/>
          <w:szCs w:val="22"/>
          <w:lang w:val="fr-FR"/>
        </w:rPr>
        <w:t>de saignement (</w:t>
      </w:r>
      <w:r w:rsidR="00806E51" w:rsidRPr="005E708A">
        <w:rPr>
          <w:sz w:val="22"/>
          <w:szCs w:val="22"/>
          <w:lang w:val="fr-FR"/>
        </w:rPr>
        <w:t xml:space="preserve">dans </w:t>
      </w:r>
      <w:r w:rsidRPr="005E708A">
        <w:rPr>
          <w:sz w:val="22"/>
          <w:szCs w:val="22"/>
          <w:lang w:val="fr-FR"/>
        </w:rPr>
        <w:t>diverses localisations incluant de rares cas de saignements intracrâniens/intracérébraux ou rétropéritonéaux). Le fondaparinux doit être utilisé avec précaution chez les patients ayant un risque accru d’hémorragie (voir rubrique 4.4.).</w:t>
      </w:r>
    </w:p>
    <w:p w14:paraId="09FC3732" w14:textId="77777777" w:rsidR="00EA3AFE" w:rsidRPr="005E708A" w:rsidRDefault="00EA3AFE" w:rsidP="0076170A">
      <w:pPr>
        <w:tabs>
          <w:tab w:val="left" w:pos="567"/>
        </w:tabs>
        <w:spacing w:line="240" w:lineRule="auto"/>
        <w:jc w:val="left"/>
        <w:rPr>
          <w:b/>
          <w:sz w:val="22"/>
          <w:szCs w:val="22"/>
          <w:lang w:val="fr-FR"/>
        </w:rPr>
      </w:pPr>
    </w:p>
    <w:p w14:paraId="2BDE3170" w14:textId="77777777" w:rsidR="005C2106" w:rsidRPr="005E708A" w:rsidRDefault="005C2106" w:rsidP="0076170A">
      <w:pPr>
        <w:keepNext/>
        <w:widowControl/>
        <w:spacing w:line="240" w:lineRule="auto"/>
        <w:jc w:val="left"/>
        <w:rPr>
          <w:bCs/>
          <w:sz w:val="22"/>
          <w:szCs w:val="22"/>
          <w:lang w:val="fr-FR"/>
        </w:rPr>
      </w:pPr>
      <w:r w:rsidRPr="005E708A">
        <w:rPr>
          <w:bCs/>
          <w:sz w:val="22"/>
          <w:szCs w:val="22"/>
          <w:lang w:val="fr-FR"/>
        </w:rPr>
        <w:lastRenderedPageBreak/>
        <w:t>La tolérance du fondaparinux a été évaluée chez :</w:t>
      </w:r>
    </w:p>
    <w:p w14:paraId="061B58FA" w14:textId="77777777" w:rsidR="005C2106" w:rsidRPr="005E708A" w:rsidRDefault="004325A6" w:rsidP="002D2AFA">
      <w:pPr>
        <w:keepNext/>
        <w:widowControl/>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3 595 patients en chirurgie orthopédique majeure du membre inférieur traités pour une durée maximale de 9 jours (Arixtra 1,5 mg/0,3 ml et Arixtra 2,5 mg/0,5 ml),</w:t>
      </w:r>
    </w:p>
    <w:p w14:paraId="623126A4" w14:textId="77777777" w:rsidR="005C2106" w:rsidRPr="005E708A" w:rsidRDefault="005C2106" w:rsidP="002D2AFA">
      <w:pPr>
        <w:keepNext/>
        <w:widowControl/>
        <w:numPr>
          <w:ilvl w:val="0"/>
          <w:numId w:val="88"/>
        </w:numPr>
        <w:tabs>
          <w:tab w:val="clear" w:pos="720"/>
          <w:tab w:val="num" w:pos="630"/>
          <w:tab w:val="left" w:pos="990"/>
        </w:tabs>
        <w:spacing w:line="240" w:lineRule="auto"/>
        <w:ind w:left="567" w:hanging="567"/>
        <w:jc w:val="left"/>
        <w:rPr>
          <w:bCs/>
          <w:sz w:val="22"/>
          <w:szCs w:val="22"/>
          <w:lang w:val="fr-FR"/>
        </w:rPr>
      </w:pPr>
      <w:r w:rsidRPr="005E708A">
        <w:rPr>
          <w:bCs/>
          <w:sz w:val="22"/>
          <w:szCs w:val="22"/>
          <w:lang w:val="fr-FR"/>
        </w:rPr>
        <w:t>327 patients en chirurgie pour fracture de hanche traités pendant 3 semaines après un traitement prophylactique initial d’une semaine (Arixtra 1,5 mg/0,3 ml et Arixtra 2,5 mg/0,5 ml),</w:t>
      </w:r>
    </w:p>
    <w:p w14:paraId="12A447C9" w14:textId="77777777" w:rsidR="005C2106" w:rsidRPr="005E708A" w:rsidRDefault="005C2106" w:rsidP="002D2AFA">
      <w:pPr>
        <w:keepNext/>
        <w:widowControl/>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1 407 patients en chirurgie abdominale traités pour une durée maximale de 9 jours (Arixtra 1,5 mg/0,3 ml et Arixtra 2,5 mg/0,5 ml),</w:t>
      </w:r>
    </w:p>
    <w:p w14:paraId="43629434" w14:textId="77777777" w:rsidR="005C2106" w:rsidRPr="005E708A" w:rsidRDefault="005C2106" w:rsidP="002D2AFA">
      <w:pPr>
        <w:keepNext/>
        <w:widowControl/>
        <w:numPr>
          <w:ilvl w:val="0"/>
          <w:numId w:val="88"/>
        </w:numPr>
        <w:tabs>
          <w:tab w:val="clear" w:pos="720"/>
          <w:tab w:val="num" w:pos="630"/>
        </w:tabs>
        <w:spacing w:line="240" w:lineRule="auto"/>
        <w:ind w:left="567" w:hanging="567"/>
        <w:jc w:val="left"/>
        <w:rPr>
          <w:bCs/>
          <w:sz w:val="22"/>
          <w:szCs w:val="22"/>
          <w:lang w:val="fr-FR"/>
        </w:rPr>
      </w:pPr>
      <w:r w:rsidRPr="005E708A">
        <w:rPr>
          <w:bCs/>
          <w:sz w:val="22"/>
          <w:szCs w:val="22"/>
          <w:lang w:val="fr-FR"/>
        </w:rPr>
        <w:t>425 patients en milieu médical, à risque d’évènements thrombo-emboliques, traités jusqu’à 14 jours (Arixtra 1,5 mg/0,3 ml et Arixtra 2,5 mg/0,5 ml),</w:t>
      </w:r>
    </w:p>
    <w:p w14:paraId="37DC72D9" w14:textId="77777777" w:rsidR="005C2106" w:rsidRPr="005E708A" w:rsidRDefault="005C2106" w:rsidP="002D2AFA">
      <w:pPr>
        <w:keepNext/>
        <w:widowControl/>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10 057 patients traités </w:t>
      </w:r>
      <w:r w:rsidRPr="005E708A">
        <w:rPr>
          <w:sz w:val="22"/>
          <w:szCs w:val="22"/>
          <w:lang w:val="fr-FR"/>
        </w:rPr>
        <w:t xml:space="preserve">pour un AI ou un syndrome coronaire aigu sans sus décalage du segment ST (SCA ST-) </w:t>
      </w:r>
      <w:r w:rsidRPr="005E708A">
        <w:rPr>
          <w:bCs/>
          <w:sz w:val="22"/>
          <w:szCs w:val="22"/>
          <w:lang w:val="fr-FR"/>
        </w:rPr>
        <w:t>(Arixtra 2,5 mg/0,5 ml),</w:t>
      </w:r>
    </w:p>
    <w:p w14:paraId="1F2EAE26" w14:textId="77777777" w:rsidR="005C2106" w:rsidRPr="005E708A" w:rsidRDefault="005C210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6 036 patients traités </w:t>
      </w:r>
      <w:r w:rsidRPr="005E708A">
        <w:rPr>
          <w:sz w:val="22"/>
          <w:szCs w:val="22"/>
          <w:lang w:val="fr-FR"/>
        </w:rPr>
        <w:t>pour un syndrome coronaire aigu avec sus décalage du segment ST (SCA ST+)</w:t>
      </w:r>
      <w:r w:rsidRPr="005E708A">
        <w:rPr>
          <w:bCs/>
          <w:sz w:val="22"/>
          <w:szCs w:val="22"/>
          <w:lang w:val="fr-FR"/>
        </w:rPr>
        <w:t xml:space="preserve"> (Arixtra 2,5 mg/0,5 ml),</w:t>
      </w:r>
    </w:p>
    <w:p w14:paraId="5CDBADF0" w14:textId="77777777" w:rsidR="005C2106" w:rsidRPr="005E708A" w:rsidRDefault="004325A6" w:rsidP="002D2AFA">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2 517 patients traités pour </w:t>
      </w:r>
      <w:r w:rsidRPr="005E708A">
        <w:rPr>
          <w:sz w:val="22"/>
          <w:szCs w:val="22"/>
          <w:lang w:val="fr-FR"/>
        </w:rPr>
        <w:t xml:space="preserve">des événements thrombo-emboliques veineux </w:t>
      </w:r>
      <w:r w:rsidRPr="005E708A">
        <w:rPr>
          <w:bCs/>
          <w:sz w:val="22"/>
          <w:szCs w:val="22"/>
          <w:lang w:val="fr-FR"/>
        </w:rPr>
        <w:t>et traités par fondaparinux pendant en moyenne 7 jours (Arixtra 5 mg/0,4 ml, Arixtra 7,5 mg/0,6 ml et Arixtra 10 mg/0,8 ml).</w:t>
      </w:r>
    </w:p>
    <w:p w14:paraId="72ACAAA0" w14:textId="77777777" w:rsidR="00280047" w:rsidRPr="005E708A" w:rsidRDefault="00280047" w:rsidP="0076170A">
      <w:pPr>
        <w:pStyle w:val="Corpsdetexte21"/>
        <w:tabs>
          <w:tab w:val="clear" w:pos="3969"/>
          <w:tab w:val="left" w:pos="567"/>
        </w:tabs>
        <w:suppressAutoHyphens w:val="0"/>
        <w:spacing w:line="240" w:lineRule="auto"/>
        <w:jc w:val="left"/>
        <w:rPr>
          <w:szCs w:val="22"/>
        </w:rPr>
      </w:pPr>
    </w:p>
    <w:p w14:paraId="651A9F2E" w14:textId="77777777" w:rsidR="00280047" w:rsidRPr="005E708A" w:rsidRDefault="00280047" w:rsidP="0076170A">
      <w:pPr>
        <w:tabs>
          <w:tab w:val="left" w:pos="567"/>
        </w:tabs>
        <w:spacing w:line="240" w:lineRule="auto"/>
        <w:jc w:val="left"/>
        <w:rPr>
          <w:sz w:val="22"/>
          <w:szCs w:val="22"/>
          <w:lang w:val="fr-FR"/>
        </w:rPr>
      </w:pPr>
      <w:r w:rsidRPr="005E708A">
        <w:rPr>
          <w:bCs/>
          <w:sz w:val="22"/>
          <w:szCs w:val="22"/>
          <w:lang w:val="fr-FR"/>
        </w:rPr>
        <w:t xml:space="preserve">Ces effets indésirables doivent être interprétés au regard du contexte chirurgical et médical. </w:t>
      </w:r>
      <w:r w:rsidRPr="005E708A">
        <w:rPr>
          <w:sz w:val="22"/>
          <w:szCs w:val="22"/>
          <w:lang w:val="fr-FR"/>
        </w:rPr>
        <w:t>Le profil des effets indésirables rapportés dans le programme de développement dans le SCA concorde avec celui des effets indésirables rapportés dans le cadre de la prophylaxie des évènements thrombo-emboliques veineux</w:t>
      </w:r>
      <w:r w:rsidRPr="005E708A">
        <w:rPr>
          <w:bCs/>
          <w:sz w:val="22"/>
          <w:szCs w:val="22"/>
          <w:lang w:val="fr-FR"/>
        </w:rPr>
        <w:t>.</w:t>
      </w:r>
    </w:p>
    <w:p w14:paraId="35A77E26" w14:textId="77777777" w:rsidR="00BE3ACD" w:rsidRPr="005E708A" w:rsidRDefault="00BE3ACD" w:rsidP="0076170A">
      <w:pPr>
        <w:tabs>
          <w:tab w:val="left" w:pos="567"/>
        </w:tabs>
        <w:spacing w:line="240" w:lineRule="auto"/>
        <w:jc w:val="left"/>
        <w:rPr>
          <w:sz w:val="22"/>
          <w:szCs w:val="22"/>
          <w:lang w:val="fr-FR"/>
        </w:rPr>
      </w:pPr>
    </w:p>
    <w:p w14:paraId="786002E6" w14:textId="2D36CEC7" w:rsidR="00BE3ACD" w:rsidRPr="005E708A" w:rsidRDefault="00D57D6B" w:rsidP="0076170A">
      <w:pPr>
        <w:tabs>
          <w:tab w:val="left" w:pos="567"/>
        </w:tabs>
        <w:spacing w:line="240" w:lineRule="auto"/>
        <w:jc w:val="left"/>
        <w:rPr>
          <w:sz w:val="22"/>
          <w:szCs w:val="22"/>
          <w:lang w:val="fr-FR"/>
        </w:rPr>
      </w:pPr>
      <w:r w:rsidRPr="005E708A">
        <w:rPr>
          <w:sz w:val="22"/>
          <w:szCs w:val="22"/>
          <w:lang w:val="fr-FR"/>
        </w:rPr>
        <w:t>Les effets indésirables sont répertoriés ci</w:t>
      </w:r>
      <w:r w:rsidRPr="005E708A">
        <w:rPr>
          <w:sz w:val="22"/>
          <w:szCs w:val="22"/>
          <w:lang w:val="fr-FR"/>
        </w:rPr>
        <w:noBreakHyphen/>
        <w:t>dessous par classe</w:t>
      </w:r>
      <w:r w:rsidRPr="005E708A">
        <w:rPr>
          <w:sz w:val="22"/>
          <w:szCs w:val="22"/>
          <w:lang w:val="fr-FR"/>
        </w:rPr>
        <w:noBreakHyphen/>
        <w:t>organe et par fréquence. Les fréquences sont définies comme suit : très fréquent (</w:t>
      </w:r>
      <w:r w:rsidRPr="005E708A">
        <w:rPr>
          <w:sz w:val="22"/>
          <w:szCs w:val="22"/>
          <w:lang w:val="fr-FR"/>
        </w:rPr>
        <w:sym w:font="Symbol" w:char="F0B3"/>
      </w:r>
      <w:r w:rsidRPr="005E708A">
        <w:rPr>
          <w:sz w:val="22"/>
          <w:szCs w:val="22"/>
          <w:lang w:val="fr-FR"/>
        </w:rPr>
        <w:t> 1/10), fréquent (</w:t>
      </w:r>
      <w:r w:rsidRPr="005E708A">
        <w:rPr>
          <w:sz w:val="22"/>
          <w:szCs w:val="22"/>
          <w:lang w:val="fr-FR"/>
        </w:rPr>
        <w:sym w:font="Symbol" w:char="F0B3"/>
      </w:r>
      <w:r w:rsidRPr="005E708A">
        <w:rPr>
          <w:sz w:val="22"/>
          <w:szCs w:val="22"/>
          <w:lang w:val="fr-FR"/>
        </w:rPr>
        <w:t> 1/100, &lt; 1/10), peu fréquent (</w:t>
      </w:r>
      <w:r w:rsidRPr="005E708A">
        <w:rPr>
          <w:sz w:val="22"/>
          <w:szCs w:val="22"/>
          <w:lang w:val="fr-FR"/>
        </w:rPr>
        <w:sym w:font="Symbol" w:char="F0B3"/>
      </w:r>
      <w:r w:rsidRPr="005E708A">
        <w:rPr>
          <w:sz w:val="22"/>
          <w:szCs w:val="22"/>
          <w:lang w:val="fr-FR"/>
        </w:rPr>
        <w:t> 1/1 000, &lt; 1/100), rare (</w:t>
      </w:r>
      <w:r w:rsidRPr="005E708A">
        <w:rPr>
          <w:sz w:val="22"/>
          <w:szCs w:val="22"/>
          <w:lang w:val="fr-FR"/>
        </w:rPr>
        <w:sym w:font="Symbol" w:char="F0B3"/>
      </w:r>
      <w:r w:rsidRPr="005E708A">
        <w:rPr>
          <w:sz w:val="22"/>
          <w:szCs w:val="22"/>
          <w:lang w:val="fr-FR"/>
        </w:rPr>
        <w:t> 1/10 000, &lt; 1/1 000), très rare (&lt; 1/10 000)</w:t>
      </w:r>
      <w:r w:rsidR="00280047" w:rsidRPr="005E708A">
        <w:rPr>
          <w:sz w:val="22"/>
          <w:szCs w:val="22"/>
          <w:lang w:val="fr-FR"/>
        </w:rPr>
        <w:t>.</w:t>
      </w:r>
    </w:p>
    <w:tbl>
      <w:tblPr>
        <w:tblW w:w="8926" w:type="dxa"/>
        <w:jc w:val="center"/>
        <w:tblLayout w:type="fixed"/>
        <w:tblCellMar>
          <w:left w:w="70" w:type="dxa"/>
          <w:right w:w="70" w:type="dxa"/>
        </w:tblCellMar>
        <w:tblLook w:val="0000" w:firstRow="0" w:lastRow="0" w:firstColumn="0" w:lastColumn="0" w:noHBand="0" w:noVBand="0"/>
      </w:tblPr>
      <w:tblGrid>
        <w:gridCol w:w="2273"/>
        <w:gridCol w:w="2217"/>
        <w:gridCol w:w="2218"/>
        <w:gridCol w:w="2218"/>
      </w:tblGrid>
      <w:tr w:rsidR="00280047" w:rsidRPr="005E708A" w14:paraId="7365638B" w14:textId="77777777" w:rsidTr="00E475EF">
        <w:trPr>
          <w:trHeight w:val="700"/>
          <w:tblHeader/>
          <w:jc w:val="center"/>
        </w:trPr>
        <w:tc>
          <w:tcPr>
            <w:tcW w:w="2273" w:type="dxa"/>
            <w:tcBorders>
              <w:top w:val="single" w:sz="4" w:space="0" w:color="auto"/>
              <w:left w:val="single" w:sz="4" w:space="0" w:color="auto"/>
              <w:bottom w:val="single" w:sz="4" w:space="0" w:color="auto"/>
              <w:right w:val="single" w:sz="4" w:space="0" w:color="auto"/>
            </w:tcBorders>
          </w:tcPr>
          <w:p w14:paraId="75399390" w14:textId="5B9D29DF" w:rsidR="00280047" w:rsidRPr="005E708A" w:rsidRDefault="006F081F"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Classe de systèmes d’organes</w:t>
            </w:r>
          </w:p>
          <w:p w14:paraId="3CDEFE70"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proofErr w:type="spellStart"/>
            <w:r w:rsidRPr="005E708A">
              <w:rPr>
                <w:rFonts w:ascii="Times New Roman" w:hAnsi="Times New Roman"/>
                <w:b/>
                <w:sz w:val="22"/>
                <w:szCs w:val="22"/>
                <w:lang w:val="fr-FR"/>
              </w:rPr>
              <w:t>MedDRA</w:t>
            </w:r>
            <w:proofErr w:type="spellEnd"/>
          </w:p>
        </w:tc>
        <w:tc>
          <w:tcPr>
            <w:tcW w:w="2217" w:type="dxa"/>
            <w:tcBorders>
              <w:top w:val="single" w:sz="4" w:space="0" w:color="auto"/>
              <w:left w:val="single" w:sz="4" w:space="0" w:color="auto"/>
              <w:bottom w:val="single" w:sz="4" w:space="0" w:color="auto"/>
              <w:right w:val="single" w:sz="4" w:space="0" w:color="auto"/>
            </w:tcBorders>
          </w:tcPr>
          <w:p w14:paraId="51D3E3BB"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Fréquent </w:t>
            </w:r>
          </w:p>
          <w:p w14:paraId="48D45CFE"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sz w:val="22"/>
                <w:szCs w:val="22"/>
                <w:lang w:val="fr-FR"/>
              </w:rPr>
            </w:pPr>
            <w:r w:rsidRPr="005E708A">
              <w:rPr>
                <w:rFonts w:ascii="Times New Roman" w:hAnsi="Times New Roman"/>
                <w:b/>
                <w:sz w:val="22"/>
                <w:szCs w:val="22"/>
                <w:lang w:val="fr-FR"/>
              </w:rPr>
              <w:t>(≥ 1/100, &lt; 1/10)</w:t>
            </w:r>
          </w:p>
        </w:tc>
        <w:tc>
          <w:tcPr>
            <w:tcW w:w="2218" w:type="dxa"/>
            <w:tcBorders>
              <w:top w:val="single" w:sz="4" w:space="0" w:color="auto"/>
              <w:left w:val="single" w:sz="4" w:space="0" w:color="auto"/>
              <w:bottom w:val="single" w:sz="4" w:space="0" w:color="auto"/>
              <w:right w:val="single" w:sz="4" w:space="0" w:color="auto"/>
            </w:tcBorders>
          </w:tcPr>
          <w:p w14:paraId="160050DF"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Peu fréquent </w:t>
            </w:r>
          </w:p>
          <w:p w14:paraId="252B3143"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 1/1 000, &lt; 1/100) </w:t>
            </w:r>
          </w:p>
        </w:tc>
        <w:tc>
          <w:tcPr>
            <w:tcW w:w="2218" w:type="dxa"/>
            <w:tcBorders>
              <w:top w:val="single" w:sz="4" w:space="0" w:color="auto"/>
              <w:left w:val="single" w:sz="4" w:space="0" w:color="auto"/>
              <w:bottom w:val="single" w:sz="4" w:space="0" w:color="auto"/>
              <w:right w:val="single" w:sz="4" w:space="0" w:color="auto"/>
            </w:tcBorders>
          </w:tcPr>
          <w:p w14:paraId="050D9E4D"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Rare </w:t>
            </w:r>
          </w:p>
          <w:p w14:paraId="767EA3F8"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1/10 000, &lt; 1/1 000)</w:t>
            </w:r>
          </w:p>
        </w:tc>
      </w:tr>
      <w:tr w:rsidR="00280047" w:rsidRPr="007511FA" w14:paraId="27B8E794" w14:textId="77777777" w:rsidTr="00E475EF">
        <w:trPr>
          <w:trHeight w:val="501"/>
          <w:jc w:val="center"/>
        </w:trPr>
        <w:tc>
          <w:tcPr>
            <w:tcW w:w="2273" w:type="dxa"/>
            <w:tcBorders>
              <w:top w:val="single" w:sz="4" w:space="0" w:color="auto"/>
              <w:left w:val="single" w:sz="4" w:space="0" w:color="auto"/>
              <w:bottom w:val="single" w:sz="4" w:space="0" w:color="auto"/>
              <w:right w:val="single" w:sz="4" w:space="0" w:color="auto"/>
            </w:tcBorders>
          </w:tcPr>
          <w:p w14:paraId="493A5636" w14:textId="75C2944A" w:rsidR="00280047" w:rsidRPr="005E708A" w:rsidRDefault="00280047" w:rsidP="0076170A">
            <w:pPr>
              <w:spacing w:line="240" w:lineRule="auto"/>
              <w:jc w:val="left"/>
              <w:rPr>
                <w:i/>
                <w:sz w:val="22"/>
                <w:szCs w:val="22"/>
                <w:lang w:val="fr-FR"/>
              </w:rPr>
            </w:pPr>
            <w:r w:rsidRPr="005E708A">
              <w:rPr>
                <w:i/>
                <w:sz w:val="22"/>
                <w:szCs w:val="22"/>
                <w:lang w:val="fr-FR"/>
              </w:rPr>
              <w:t>Infections et infestations</w:t>
            </w:r>
          </w:p>
        </w:tc>
        <w:tc>
          <w:tcPr>
            <w:tcW w:w="2217" w:type="dxa"/>
            <w:tcBorders>
              <w:top w:val="single" w:sz="4" w:space="0" w:color="auto"/>
              <w:left w:val="single" w:sz="4" w:space="0" w:color="auto"/>
              <w:bottom w:val="single" w:sz="4" w:space="0" w:color="auto"/>
              <w:right w:val="single" w:sz="4" w:space="0" w:color="auto"/>
            </w:tcBorders>
          </w:tcPr>
          <w:p w14:paraId="5E0A31ED"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482A48E8"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193BD722" w14:textId="77777777" w:rsidR="00280047" w:rsidRPr="005E708A" w:rsidRDefault="00092552"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i</w:t>
            </w:r>
            <w:r w:rsidR="00280047" w:rsidRPr="005E708A">
              <w:rPr>
                <w:rFonts w:ascii="Times New Roman" w:hAnsi="Times New Roman"/>
                <w:sz w:val="22"/>
                <w:szCs w:val="22"/>
                <w:lang w:val="fr-FR"/>
              </w:rPr>
              <w:t>nfection</w:t>
            </w:r>
            <w:r w:rsidR="001B1BB2" w:rsidRPr="005E708A">
              <w:rPr>
                <w:rFonts w:ascii="Times New Roman" w:hAnsi="Times New Roman"/>
                <w:sz w:val="22"/>
                <w:szCs w:val="22"/>
                <w:lang w:val="fr-FR"/>
              </w:rPr>
              <w:t>s</w:t>
            </w:r>
            <w:r w:rsidR="00280047" w:rsidRPr="005E708A">
              <w:rPr>
                <w:rFonts w:ascii="Times New Roman" w:hAnsi="Times New Roman"/>
                <w:sz w:val="22"/>
                <w:szCs w:val="22"/>
                <w:lang w:val="fr-FR"/>
              </w:rPr>
              <w:t xml:space="preserve"> de la cicatrice chirurgicale</w:t>
            </w:r>
          </w:p>
        </w:tc>
      </w:tr>
      <w:tr w:rsidR="00280047" w:rsidRPr="007511FA" w14:paraId="7E942165" w14:textId="77777777" w:rsidTr="00E475EF">
        <w:trPr>
          <w:trHeight w:val="2388"/>
          <w:jc w:val="center"/>
        </w:trPr>
        <w:tc>
          <w:tcPr>
            <w:tcW w:w="2273" w:type="dxa"/>
            <w:tcBorders>
              <w:top w:val="single" w:sz="4" w:space="0" w:color="auto"/>
              <w:left w:val="single" w:sz="4" w:space="0" w:color="auto"/>
              <w:bottom w:val="single" w:sz="4" w:space="0" w:color="auto"/>
              <w:right w:val="single" w:sz="4" w:space="0" w:color="auto"/>
            </w:tcBorders>
          </w:tcPr>
          <w:p w14:paraId="3358703C" w14:textId="53A3599A" w:rsidR="00280047" w:rsidRPr="005E708A" w:rsidRDefault="00280047" w:rsidP="0076170A">
            <w:pPr>
              <w:spacing w:line="240" w:lineRule="auto"/>
              <w:jc w:val="left"/>
              <w:rPr>
                <w:i/>
                <w:sz w:val="22"/>
                <w:szCs w:val="22"/>
                <w:lang w:val="fr-FR"/>
              </w:rPr>
            </w:pPr>
            <w:r w:rsidRPr="005E708A">
              <w:rPr>
                <w:i/>
                <w:sz w:val="22"/>
                <w:szCs w:val="22"/>
                <w:lang w:val="fr-FR"/>
              </w:rPr>
              <w:t>Affections hématologiques et du système lymphatique</w:t>
            </w:r>
          </w:p>
        </w:tc>
        <w:tc>
          <w:tcPr>
            <w:tcW w:w="2217" w:type="dxa"/>
            <w:tcBorders>
              <w:top w:val="single" w:sz="4" w:space="0" w:color="auto"/>
              <w:left w:val="single" w:sz="4" w:space="0" w:color="auto"/>
              <w:bottom w:val="single" w:sz="4" w:space="0" w:color="auto"/>
              <w:right w:val="single" w:sz="4" w:space="0" w:color="auto"/>
            </w:tcBorders>
          </w:tcPr>
          <w:p w14:paraId="62D67FD7" w14:textId="77777777" w:rsidR="00280047" w:rsidRPr="005E708A" w:rsidRDefault="0009255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280047" w:rsidRPr="005E708A">
              <w:rPr>
                <w:rFonts w:ascii="Times New Roman" w:hAnsi="Times New Roman"/>
                <w:sz w:val="22"/>
                <w:szCs w:val="22"/>
                <w:lang w:val="fr-FR"/>
              </w:rPr>
              <w:t>némie, hémorragie post-opératoire, hémorragie utéro-vaginal</w:t>
            </w:r>
            <w:r w:rsidRPr="005E708A">
              <w:rPr>
                <w:rFonts w:ascii="Times New Roman" w:hAnsi="Times New Roman"/>
                <w:sz w:val="22"/>
                <w:szCs w:val="22"/>
                <w:lang w:val="fr-FR"/>
              </w:rPr>
              <w:t>e</w:t>
            </w:r>
            <w:r w:rsidR="00280047" w:rsidRPr="005E708A">
              <w:rPr>
                <w:rFonts w:ascii="Times New Roman" w:hAnsi="Times New Roman"/>
                <w:sz w:val="22"/>
                <w:szCs w:val="22"/>
                <w:vertAlign w:val="superscript"/>
                <w:lang w:val="fr-FR"/>
              </w:rPr>
              <w:t>*</w:t>
            </w:r>
            <w:r w:rsidR="00280047" w:rsidRPr="005E708A">
              <w:rPr>
                <w:rFonts w:ascii="Times New Roman" w:hAnsi="Times New Roman"/>
                <w:sz w:val="22"/>
                <w:szCs w:val="22"/>
                <w:lang w:val="fr-FR"/>
              </w:rPr>
              <w:t>, hémoptysie, hématurie, hématome, saignement gingival, purpura, épistaxis, saignement gastro-intestinal, hémarthrose</w:t>
            </w:r>
            <w:r w:rsidR="00280047" w:rsidRPr="005E708A">
              <w:rPr>
                <w:rFonts w:ascii="Times New Roman" w:hAnsi="Times New Roman"/>
                <w:sz w:val="22"/>
                <w:szCs w:val="22"/>
                <w:vertAlign w:val="superscript"/>
                <w:lang w:val="fr-FR"/>
              </w:rPr>
              <w:t>*</w:t>
            </w:r>
            <w:r w:rsidR="00280047" w:rsidRPr="005E708A">
              <w:rPr>
                <w:rFonts w:ascii="Times New Roman" w:hAnsi="Times New Roman"/>
                <w:sz w:val="22"/>
                <w:szCs w:val="22"/>
                <w:lang w:val="fr-FR"/>
              </w:rPr>
              <w:t>, saignement oculaire</w:t>
            </w:r>
            <w:r w:rsidR="00280047" w:rsidRPr="005E708A">
              <w:rPr>
                <w:rFonts w:ascii="Times New Roman" w:hAnsi="Times New Roman"/>
                <w:sz w:val="22"/>
                <w:szCs w:val="22"/>
                <w:vertAlign w:val="superscript"/>
                <w:lang w:val="fr-FR"/>
              </w:rPr>
              <w:t>*</w:t>
            </w:r>
            <w:r w:rsidR="00280047" w:rsidRPr="005E708A">
              <w:rPr>
                <w:rFonts w:ascii="Times New Roman" w:hAnsi="Times New Roman"/>
                <w:sz w:val="22"/>
                <w:szCs w:val="22"/>
                <w:lang w:val="fr-FR"/>
              </w:rPr>
              <w:t>, ecchymose</w:t>
            </w:r>
            <w:r w:rsidR="00280047" w:rsidRPr="005E708A">
              <w:rPr>
                <w:rFonts w:ascii="Times New Roman" w:hAnsi="Times New Roman"/>
                <w:sz w:val="22"/>
                <w:szCs w:val="22"/>
                <w:vertAlign w:val="superscript"/>
                <w:lang w:val="fr-FR"/>
              </w:rPr>
              <w:t>*</w:t>
            </w:r>
            <w:r w:rsidR="00280047" w:rsidRPr="005E708A">
              <w:rPr>
                <w:rFonts w:ascii="Times New Roman" w:hAnsi="Times New Roman"/>
                <w:sz w:val="22"/>
                <w:szCs w:val="22"/>
                <w:lang w:val="fr-FR"/>
              </w:rPr>
              <w:t xml:space="preserve"> </w:t>
            </w:r>
          </w:p>
        </w:tc>
        <w:tc>
          <w:tcPr>
            <w:tcW w:w="2218" w:type="dxa"/>
            <w:tcBorders>
              <w:top w:val="single" w:sz="4" w:space="0" w:color="auto"/>
              <w:left w:val="single" w:sz="4" w:space="0" w:color="auto"/>
              <w:bottom w:val="single" w:sz="4" w:space="0" w:color="auto"/>
              <w:right w:val="single" w:sz="4" w:space="0" w:color="auto"/>
            </w:tcBorders>
          </w:tcPr>
          <w:p w14:paraId="676A5E39" w14:textId="0F16408D"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thrombopénie, thrombocytémie, anomalie plaquettaire, trouble de la coagulation</w:t>
            </w:r>
          </w:p>
        </w:tc>
        <w:tc>
          <w:tcPr>
            <w:tcW w:w="2218" w:type="dxa"/>
            <w:tcBorders>
              <w:top w:val="single" w:sz="4" w:space="0" w:color="auto"/>
              <w:left w:val="single" w:sz="4" w:space="0" w:color="auto"/>
              <w:bottom w:val="single" w:sz="4" w:space="0" w:color="auto"/>
              <w:right w:val="single" w:sz="4" w:space="0" w:color="auto"/>
            </w:tcBorders>
          </w:tcPr>
          <w:p w14:paraId="76ADA4B1" w14:textId="445FF43E" w:rsidR="00280047" w:rsidRPr="005E708A" w:rsidRDefault="001B1BB2"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saignements rétropéritonéaux</w:t>
            </w:r>
            <w:r w:rsidRPr="005E708A">
              <w:rPr>
                <w:rFonts w:ascii="Times New Roman" w:hAnsi="Times New Roman"/>
                <w:sz w:val="22"/>
                <w:szCs w:val="22"/>
                <w:vertAlign w:val="superscript"/>
                <w:lang w:val="fr-FR"/>
              </w:rPr>
              <w:t>*</w:t>
            </w:r>
            <w:r w:rsidRPr="005E708A">
              <w:rPr>
                <w:rFonts w:ascii="Times New Roman" w:hAnsi="Times New Roman"/>
                <w:sz w:val="22"/>
                <w:szCs w:val="22"/>
                <w:lang w:val="fr-FR"/>
              </w:rPr>
              <w:t>, saignements hépatiques, intracrâniens/</w:t>
            </w:r>
            <w:r w:rsidR="005F45BA" w:rsidRPr="005E708A">
              <w:rPr>
                <w:rFonts w:ascii="Times New Roman" w:hAnsi="Times New Roman"/>
                <w:sz w:val="22"/>
                <w:szCs w:val="22"/>
                <w:lang w:val="fr-FR"/>
              </w:rPr>
              <w:t xml:space="preserve"> </w:t>
            </w:r>
            <w:r w:rsidRPr="005E708A">
              <w:rPr>
                <w:rFonts w:ascii="Times New Roman" w:hAnsi="Times New Roman"/>
                <w:sz w:val="22"/>
                <w:szCs w:val="22"/>
                <w:lang w:val="fr-FR"/>
              </w:rPr>
              <w:t>intracérébraux</w:t>
            </w:r>
            <w:r w:rsidRPr="005E708A">
              <w:rPr>
                <w:rFonts w:ascii="Times New Roman" w:hAnsi="Times New Roman"/>
                <w:sz w:val="22"/>
                <w:szCs w:val="22"/>
                <w:vertAlign w:val="superscript"/>
                <w:lang w:val="fr-FR"/>
              </w:rPr>
              <w:t>*</w:t>
            </w:r>
          </w:p>
        </w:tc>
      </w:tr>
      <w:tr w:rsidR="00280047" w:rsidRPr="007511FA" w14:paraId="55E06B1C" w14:textId="77777777" w:rsidTr="00E475EF">
        <w:trPr>
          <w:trHeight w:val="1560"/>
          <w:jc w:val="center"/>
        </w:trPr>
        <w:tc>
          <w:tcPr>
            <w:tcW w:w="2273" w:type="dxa"/>
            <w:tcBorders>
              <w:top w:val="single" w:sz="4" w:space="0" w:color="auto"/>
              <w:left w:val="single" w:sz="4" w:space="0" w:color="auto"/>
              <w:bottom w:val="single" w:sz="4" w:space="0" w:color="auto"/>
              <w:right w:val="single" w:sz="4" w:space="0" w:color="auto"/>
            </w:tcBorders>
          </w:tcPr>
          <w:p w14:paraId="13D20CB7"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immunitaire</w:t>
            </w:r>
          </w:p>
        </w:tc>
        <w:tc>
          <w:tcPr>
            <w:tcW w:w="2217" w:type="dxa"/>
            <w:tcBorders>
              <w:top w:val="single" w:sz="4" w:space="0" w:color="auto"/>
              <w:left w:val="single" w:sz="4" w:space="0" w:color="auto"/>
              <w:bottom w:val="single" w:sz="4" w:space="0" w:color="auto"/>
              <w:right w:val="single" w:sz="4" w:space="0" w:color="auto"/>
            </w:tcBorders>
          </w:tcPr>
          <w:p w14:paraId="7C3E870B"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05CFA48A"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23502D23" w14:textId="5A9D1C1A" w:rsidR="00280047" w:rsidRPr="005E708A" w:rsidRDefault="0009255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w:t>
            </w:r>
            <w:r w:rsidR="00280047" w:rsidRPr="005E708A">
              <w:rPr>
                <w:rFonts w:ascii="Times New Roman" w:hAnsi="Times New Roman"/>
                <w:sz w:val="22"/>
                <w:szCs w:val="22"/>
                <w:lang w:val="fr-FR"/>
              </w:rPr>
              <w:t>éaction allergique (incluant de très rare</w:t>
            </w:r>
            <w:r w:rsidR="00410294" w:rsidRPr="005E708A">
              <w:rPr>
                <w:rFonts w:ascii="Times New Roman" w:hAnsi="Times New Roman"/>
                <w:sz w:val="22"/>
                <w:szCs w:val="22"/>
                <w:lang w:val="fr-FR"/>
              </w:rPr>
              <w:t>s</w:t>
            </w:r>
            <w:r w:rsidR="00280047" w:rsidRPr="005E708A">
              <w:rPr>
                <w:rFonts w:ascii="Times New Roman" w:hAnsi="Times New Roman"/>
                <w:sz w:val="22"/>
                <w:szCs w:val="22"/>
                <w:lang w:val="fr-FR"/>
              </w:rPr>
              <w:t xml:space="preserve"> cas d’</w:t>
            </w:r>
            <w:proofErr w:type="spellStart"/>
            <w:r w:rsidR="00280047" w:rsidRPr="005E708A">
              <w:rPr>
                <w:rFonts w:ascii="Times New Roman" w:hAnsi="Times New Roman"/>
                <w:sz w:val="22"/>
                <w:szCs w:val="22"/>
                <w:lang w:val="fr-FR"/>
              </w:rPr>
              <w:t>angio</w:t>
            </w:r>
            <w:r w:rsidR="009B52E0" w:rsidRPr="005E708A">
              <w:rPr>
                <w:rFonts w:ascii="Times New Roman" w:hAnsi="Times New Roman"/>
                <w:sz w:val="22"/>
                <w:szCs w:val="22"/>
                <w:lang w:val="fr-FR"/>
              </w:rPr>
              <w:noBreakHyphen/>
            </w:r>
            <w:r w:rsidR="00280047" w:rsidRPr="005E708A">
              <w:rPr>
                <w:rFonts w:ascii="Times New Roman" w:hAnsi="Times New Roman"/>
                <w:sz w:val="22"/>
                <w:szCs w:val="22"/>
                <w:lang w:val="fr-FR"/>
              </w:rPr>
              <w:t>œdème</w:t>
            </w:r>
            <w:proofErr w:type="spellEnd"/>
            <w:r w:rsidR="00280047" w:rsidRPr="005E708A">
              <w:rPr>
                <w:rFonts w:ascii="Times New Roman" w:hAnsi="Times New Roman"/>
                <w:sz w:val="22"/>
                <w:szCs w:val="22"/>
                <w:lang w:val="fr-FR"/>
              </w:rPr>
              <w:t>, de réaction anaphylactoïde/</w:t>
            </w:r>
            <w:r w:rsidR="005F45BA" w:rsidRPr="005E708A">
              <w:rPr>
                <w:rFonts w:ascii="Times New Roman" w:hAnsi="Times New Roman"/>
                <w:sz w:val="22"/>
                <w:szCs w:val="22"/>
                <w:lang w:val="fr-FR"/>
              </w:rPr>
              <w:t xml:space="preserve"> </w:t>
            </w:r>
            <w:r w:rsidR="00280047" w:rsidRPr="005E708A">
              <w:rPr>
                <w:rFonts w:ascii="Times New Roman" w:hAnsi="Times New Roman"/>
                <w:sz w:val="22"/>
                <w:szCs w:val="22"/>
                <w:lang w:val="fr-FR"/>
              </w:rPr>
              <w:t>anaphylactique)</w:t>
            </w:r>
          </w:p>
        </w:tc>
      </w:tr>
      <w:tr w:rsidR="00280047" w:rsidRPr="007511FA" w14:paraId="77D974D0" w14:textId="77777777" w:rsidTr="00E475EF">
        <w:trPr>
          <w:trHeight w:val="827"/>
          <w:jc w:val="center"/>
        </w:trPr>
        <w:tc>
          <w:tcPr>
            <w:tcW w:w="2273" w:type="dxa"/>
            <w:tcBorders>
              <w:top w:val="single" w:sz="4" w:space="0" w:color="auto"/>
              <w:left w:val="single" w:sz="4" w:space="0" w:color="auto"/>
              <w:bottom w:val="single" w:sz="4" w:space="0" w:color="auto"/>
              <w:right w:val="single" w:sz="4" w:space="0" w:color="auto"/>
            </w:tcBorders>
          </w:tcPr>
          <w:p w14:paraId="6A2DF8C4" w14:textId="60797095"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du métabolisme et de la nutrition</w:t>
            </w:r>
          </w:p>
        </w:tc>
        <w:tc>
          <w:tcPr>
            <w:tcW w:w="2217" w:type="dxa"/>
            <w:tcBorders>
              <w:top w:val="single" w:sz="4" w:space="0" w:color="auto"/>
              <w:left w:val="single" w:sz="4" w:space="0" w:color="auto"/>
              <w:bottom w:val="single" w:sz="4" w:space="0" w:color="auto"/>
              <w:right w:val="single" w:sz="4" w:space="0" w:color="auto"/>
            </w:tcBorders>
          </w:tcPr>
          <w:p w14:paraId="00AD71F1"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18F8CBE6"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38CEFD55" w14:textId="1DAF94B3"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hypokaliémie, azote non protéique (ANP) augmenté</w:t>
            </w:r>
            <w:r w:rsidRPr="005E708A">
              <w:rPr>
                <w:rFonts w:ascii="Times New Roman" w:hAnsi="Times New Roman"/>
                <w:sz w:val="22"/>
                <w:szCs w:val="22"/>
                <w:vertAlign w:val="superscript"/>
                <w:lang w:val="fr-FR"/>
              </w:rPr>
              <w:t>1*</w:t>
            </w:r>
            <w:r w:rsidRPr="005E708A">
              <w:rPr>
                <w:rFonts w:ascii="Times New Roman" w:hAnsi="Times New Roman"/>
                <w:sz w:val="22"/>
                <w:szCs w:val="22"/>
                <w:lang w:val="fr-FR"/>
              </w:rPr>
              <w:t xml:space="preserve"> </w:t>
            </w:r>
          </w:p>
        </w:tc>
      </w:tr>
      <w:tr w:rsidR="00280047" w:rsidRPr="007511FA" w14:paraId="11ABA44C" w14:textId="77777777" w:rsidTr="00E475EF">
        <w:trPr>
          <w:trHeight w:val="785"/>
          <w:jc w:val="center"/>
        </w:trPr>
        <w:tc>
          <w:tcPr>
            <w:tcW w:w="2273" w:type="dxa"/>
            <w:tcBorders>
              <w:top w:val="single" w:sz="4" w:space="0" w:color="auto"/>
              <w:left w:val="single" w:sz="4" w:space="0" w:color="auto"/>
              <w:bottom w:val="single" w:sz="4" w:space="0" w:color="auto"/>
              <w:right w:val="single" w:sz="4" w:space="0" w:color="auto"/>
            </w:tcBorders>
          </w:tcPr>
          <w:p w14:paraId="6C634A4B"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nerveux</w:t>
            </w:r>
          </w:p>
        </w:tc>
        <w:tc>
          <w:tcPr>
            <w:tcW w:w="2217" w:type="dxa"/>
            <w:tcBorders>
              <w:top w:val="single" w:sz="4" w:space="0" w:color="auto"/>
              <w:left w:val="single" w:sz="4" w:space="0" w:color="auto"/>
              <w:bottom w:val="single" w:sz="4" w:space="0" w:color="auto"/>
              <w:right w:val="single" w:sz="4" w:space="0" w:color="auto"/>
            </w:tcBorders>
          </w:tcPr>
          <w:p w14:paraId="38260D77"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64C7BF47" w14:textId="5465008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céphalées</w:t>
            </w:r>
          </w:p>
        </w:tc>
        <w:tc>
          <w:tcPr>
            <w:tcW w:w="2218" w:type="dxa"/>
            <w:tcBorders>
              <w:top w:val="single" w:sz="4" w:space="0" w:color="auto"/>
              <w:left w:val="single" w:sz="4" w:space="0" w:color="auto"/>
              <w:bottom w:val="single" w:sz="4" w:space="0" w:color="auto"/>
              <w:right w:val="single" w:sz="4" w:space="0" w:color="auto"/>
            </w:tcBorders>
          </w:tcPr>
          <w:p w14:paraId="0A7DA83B" w14:textId="3C68479D"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anxiété, confusion, étourdissement, somnolence, vertige</w:t>
            </w:r>
          </w:p>
        </w:tc>
      </w:tr>
      <w:tr w:rsidR="00280047" w:rsidRPr="005E708A" w14:paraId="5ADB6117" w14:textId="77777777" w:rsidTr="00E475EF">
        <w:trPr>
          <w:trHeight w:val="355"/>
          <w:jc w:val="center"/>
        </w:trPr>
        <w:tc>
          <w:tcPr>
            <w:tcW w:w="2273" w:type="dxa"/>
            <w:tcBorders>
              <w:top w:val="single" w:sz="4" w:space="0" w:color="auto"/>
              <w:left w:val="single" w:sz="4" w:space="0" w:color="auto"/>
              <w:bottom w:val="single" w:sz="4" w:space="0" w:color="auto"/>
              <w:right w:val="single" w:sz="4" w:space="0" w:color="auto"/>
            </w:tcBorders>
          </w:tcPr>
          <w:p w14:paraId="00CAA851"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vasculaires</w:t>
            </w:r>
          </w:p>
        </w:tc>
        <w:tc>
          <w:tcPr>
            <w:tcW w:w="2217" w:type="dxa"/>
            <w:tcBorders>
              <w:top w:val="single" w:sz="4" w:space="0" w:color="auto"/>
              <w:left w:val="single" w:sz="4" w:space="0" w:color="auto"/>
              <w:bottom w:val="single" w:sz="4" w:space="0" w:color="auto"/>
              <w:right w:val="single" w:sz="4" w:space="0" w:color="auto"/>
            </w:tcBorders>
          </w:tcPr>
          <w:p w14:paraId="79A7E172"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3880D132"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40E63711"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hypotension</w:t>
            </w:r>
          </w:p>
        </w:tc>
      </w:tr>
      <w:tr w:rsidR="00280047" w:rsidRPr="005E708A" w14:paraId="5C3B81CA" w14:textId="77777777" w:rsidTr="00E475EF">
        <w:trPr>
          <w:trHeight w:val="827"/>
          <w:jc w:val="center"/>
        </w:trPr>
        <w:tc>
          <w:tcPr>
            <w:tcW w:w="2273" w:type="dxa"/>
            <w:tcBorders>
              <w:top w:val="single" w:sz="4" w:space="0" w:color="auto"/>
              <w:left w:val="single" w:sz="4" w:space="0" w:color="auto"/>
              <w:bottom w:val="single" w:sz="4" w:space="0" w:color="auto"/>
              <w:right w:val="single" w:sz="4" w:space="0" w:color="auto"/>
            </w:tcBorders>
          </w:tcPr>
          <w:p w14:paraId="06F616E9" w14:textId="207578DD"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lastRenderedPageBreak/>
              <w:t>Affections respiratoires</w:t>
            </w:r>
            <w:r w:rsidR="00AD6673" w:rsidRPr="005E708A">
              <w:rPr>
                <w:rFonts w:ascii="Times New Roman" w:hAnsi="Times New Roman"/>
                <w:i/>
                <w:sz w:val="22"/>
                <w:szCs w:val="22"/>
                <w:lang w:val="fr-FR"/>
              </w:rPr>
              <w:t>,</w:t>
            </w:r>
            <w:r w:rsidRPr="005E708A">
              <w:rPr>
                <w:rFonts w:ascii="Times New Roman" w:hAnsi="Times New Roman"/>
                <w:i/>
                <w:sz w:val="22"/>
                <w:szCs w:val="22"/>
                <w:lang w:val="fr-FR"/>
              </w:rPr>
              <w:t xml:space="preserve"> thoraciques et médiastinales</w:t>
            </w:r>
          </w:p>
        </w:tc>
        <w:tc>
          <w:tcPr>
            <w:tcW w:w="2217" w:type="dxa"/>
            <w:tcBorders>
              <w:top w:val="single" w:sz="4" w:space="0" w:color="auto"/>
              <w:left w:val="single" w:sz="4" w:space="0" w:color="auto"/>
              <w:bottom w:val="single" w:sz="4" w:space="0" w:color="auto"/>
              <w:right w:val="single" w:sz="4" w:space="0" w:color="auto"/>
            </w:tcBorders>
          </w:tcPr>
          <w:p w14:paraId="29D990E2"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1A97F656"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dyspnée</w:t>
            </w:r>
          </w:p>
        </w:tc>
        <w:tc>
          <w:tcPr>
            <w:tcW w:w="2218" w:type="dxa"/>
            <w:tcBorders>
              <w:top w:val="single" w:sz="4" w:space="0" w:color="auto"/>
              <w:left w:val="single" w:sz="4" w:space="0" w:color="auto"/>
              <w:bottom w:val="single" w:sz="4" w:space="0" w:color="auto"/>
              <w:right w:val="single" w:sz="4" w:space="0" w:color="auto"/>
            </w:tcBorders>
          </w:tcPr>
          <w:p w14:paraId="52D1F89D"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toux</w:t>
            </w:r>
          </w:p>
        </w:tc>
      </w:tr>
      <w:tr w:rsidR="00280047" w:rsidRPr="007511FA" w14:paraId="7CB9A992" w14:textId="77777777" w:rsidTr="00E475EF">
        <w:trPr>
          <w:trHeight w:val="790"/>
          <w:jc w:val="center"/>
        </w:trPr>
        <w:tc>
          <w:tcPr>
            <w:tcW w:w="2273" w:type="dxa"/>
            <w:tcBorders>
              <w:top w:val="single" w:sz="4" w:space="0" w:color="auto"/>
              <w:left w:val="single" w:sz="4" w:space="0" w:color="auto"/>
              <w:bottom w:val="single" w:sz="4" w:space="0" w:color="auto"/>
              <w:right w:val="single" w:sz="4" w:space="0" w:color="auto"/>
            </w:tcBorders>
          </w:tcPr>
          <w:p w14:paraId="7A9F0DBC" w14:textId="0772EF48"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gastro-intestinales</w:t>
            </w:r>
          </w:p>
        </w:tc>
        <w:tc>
          <w:tcPr>
            <w:tcW w:w="2217" w:type="dxa"/>
            <w:tcBorders>
              <w:top w:val="single" w:sz="4" w:space="0" w:color="auto"/>
              <w:left w:val="single" w:sz="4" w:space="0" w:color="auto"/>
              <w:bottom w:val="single" w:sz="4" w:space="0" w:color="auto"/>
              <w:right w:val="single" w:sz="4" w:space="0" w:color="auto"/>
            </w:tcBorders>
          </w:tcPr>
          <w:p w14:paraId="42DEE01B"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 </w:t>
            </w:r>
          </w:p>
        </w:tc>
        <w:tc>
          <w:tcPr>
            <w:tcW w:w="2218" w:type="dxa"/>
            <w:tcBorders>
              <w:top w:val="single" w:sz="4" w:space="0" w:color="auto"/>
              <w:left w:val="single" w:sz="4" w:space="0" w:color="auto"/>
              <w:bottom w:val="single" w:sz="4" w:space="0" w:color="auto"/>
              <w:right w:val="single" w:sz="4" w:space="0" w:color="auto"/>
            </w:tcBorders>
          </w:tcPr>
          <w:p w14:paraId="1CFB561F" w14:textId="46ECBA79"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nausées, vomissements</w:t>
            </w:r>
          </w:p>
        </w:tc>
        <w:tc>
          <w:tcPr>
            <w:tcW w:w="2218" w:type="dxa"/>
            <w:tcBorders>
              <w:top w:val="single" w:sz="4" w:space="0" w:color="auto"/>
              <w:left w:val="single" w:sz="4" w:space="0" w:color="auto"/>
              <w:bottom w:val="single" w:sz="4" w:space="0" w:color="auto"/>
              <w:right w:val="single" w:sz="4" w:space="0" w:color="auto"/>
            </w:tcBorders>
          </w:tcPr>
          <w:p w14:paraId="7123928A"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douleur abdominale, dyspepsie, gastrite, constipation, diarrhées</w:t>
            </w:r>
          </w:p>
        </w:tc>
      </w:tr>
      <w:tr w:rsidR="00280047" w:rsidRPr="005E708A" w14:paraId="582F5F31" w14:textId="77777777" w:rsidTr="00E475EF">
        <w:trPr>
          <w:trHeight w:val="1132"/>
          <w:jc w:val="center"/>
        </w:trPr>
        <w:tc>
          <w:tcPr>
            <w:tcW w:w="2273" w:type="dxa"/>
            <w:tcBorders>
              <w:top w:val="single" w:sz="4" w:space="0" w:color="auto"/>
              <w:left w:val="single" w:sz="4" w:space="0" w:color="auto"/>
              <w:right w:val="single" w:sz="4" w:space="0" w:color="auto"/>
            </w:tcBorders>
          </w:tcPr>
          <w:p w14:paraId="79AB468A"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hépatobiliaires </w:t>
            </w:r>
          </w:p>
        </w:tc>
        <w:tc>
          <w:tcPr>
            <w:tcW w:w="2217" w:type="dxa"/>
            <w:tcBorders>
              <w:top w:val="single" w:sz="4" w:space="0" w:color="auto"/>
              <w:left w:val="single" w:sz="4" w:space="0" w:color="auto"/>
              <w:right w:val="single" w:sz="4" w:space="0" w:color="auto"/>
            </w:tcBorders>
          </w:tcPr>
          <w:p w14:paraId="3ABE09C1"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right w:val="single" w:sz="4" w:space="0" w:color="auto"/>
            </w:tcBorders>
          </w:tcPr>
          <w:p w14:paraId="4DFA9562" w14:textId="5F30B229" w:rsidR="00280047" w:rsidRPr="005E708A" w:rsidRDefault="0009255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280047" w:rsidRPr="005E708A">
              <w:rPr>
                <w:rFonts w:ascii="Times New Roman" w:hAnsi="Times New Roman"/>
                <w:sz w:val="22"/>
                <w:szCs w:val="22"/>
                <w:lang w:val="fr-FR"/>
              </w:rPr>
              <w:t>nomalie de la fonction hépatique, augmentation des enzymes hépatiques</w:t>
            </w:r>
          </w:p>
        </w:tc>
        <w:tc>
          <w:tcPr>
            <w:tcW w:w="2218" w:type="dxa"/>
            <w:tcBorders>
              <w:top w:val="single" w:sz="4" w:space="0" w:color="auto"/>
              <w:left w:val="single" w:sz="4" w:space="0" w:color="auto"/>
              <w:right w:val="single" w:sz="4" w:space="0" w:color="auto"/>
            </w:tcBorders>
          </w:tcPr>
          <w:p w14:paraId="2141B0E3"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bilirubinémie </w:t>
            </w:r>
          </w:p>
          <w:p w14:paraId="702BB799"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r>
      <w:tr w:rsidR="00280047" w:rsidRPr="005E708A" w14:paraId="6750F66E" w14:textId="77777777" w:rsidTr="00E475EF">
        <w:trPr>
          <w:trHeight w:val="827"/>
          <w:jc w:val="center"/>
        </w:trPr>
        <w:tc>
          <w:tcPr>
            <w:tcW w:w="2273" w:type="dxa"/>
            <w:tcBorders>
              <w:top w:val="single" w:sz="4" w:space="0" w:color="auto"/>
              <w:left w:val="single" w:sz="4" w:space="0" w:color="auto"/>
              <w:bottom w:val="single" w:sz="4" w:space="0" w:color="auto"/>
              <w:right w:val="single" w:sz="4" w:space="0" w:color="auto"/>
            </w:tcBorders>
          </w:tcPr>
          <w:p w14:paraId="2C63C952"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de la peau et du tissu </w:t>
            </w:r>
            <w:r w:rsidR="00AD6673" w:rsidRPr="005E708A">
              <w:rPr>
                <w:rFonts w:ascii="Times New Roman" w:hAnsi="Times New Roman"/>
                <w:i/>
                <w:sz w:val="22"/>
                <w:szCs w:val="22"/>
                <w:lang w:val="fr-FR"/>
              </w:rPr>
              <w:t>sous</w:t>
            </w:r>
            <w:r w:rsidR="00AD6673" w:rsidRPr="005E708A">
              <w:rPr>
                <w:rFonts w:ascii="Times New Roman" w:hAnsi="Times New Roman"/>
                <w:i/>
                <w:sz w:val="22"/>
                <w:szCs w:val="22"/>
                <w:lang w:val="fr-FR"/>
              </w:rPr>
              <w:noBreakHyphen/>
              <w:t>cutané</w:t>
            </w:r>
          </w:p>
        </w:tc>
        <w:tc>
          <w:tcPr>
            <w:tcW w:w="2217" w:type="dxa"/>
            <w:tcBorders>
              <w:top w:val="single" w:sz="4" w:space="0" w:color="auto"/>
              <w:left w:val="single" w:sz="4" w:space="0" w:color="auto"/>
              <w:bottom w:val="single" w:sz="4" w:space="0" w:color="auto"/>
              <w:right w:val="single" w:sz="4" w:space="0" w:color="auto"/>
            </w:tcBorders>
          </w:tcPr>
          <w:p w14:paraId="0B2F258F"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2AC09F77" w14:textId="77777777" w:rsidR="00280047" w:rsidRPr="005E708A" w:rsidRDefault="00951EB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éruption érythémateuse</w:t>
            </w:r>
            <w:r w:rsidR="00280047" w:rsidRPr="005E708A">
              <w:rPr>
                <w:rFonts w:ascii="Times New Roman" w:hAnsi="Times New Roman"/>
                <w:sz w:val="22"/>
                <w:szCs w:val="22"/>
                <w:lang w:val="fr-FR"/>
              </w:rPr>
              <w:t>, prurit</w:t>
            </w:r>
          </w:p>
        </w:tc>
        <w:tc>
          <w:tcPr>
            <w:tcW w:w="2218" w:type="dxa"/>
            <w:tcBorders>
              <w:top w:val="single" w:sz="4" w:space="0" w:color="auto"/>
              <w:left w:val="single" w:sz="4" w:space="0" w:color="auto"/>
              <w:bottom w:val="single" w:sz="4" w:space="0" w:color="auto"/>
              <w:right w:val="single" w:sz="4" w:space="0" w:color="auto"/>
            </w:tcBorders>
          </w:tcPr>
          <w:p w14:paraId="3AB25AC4" w14:textId="77777777" w:rsidR="00280047" w:rsidRPr="005E708A" w:rsidRDefault="00280047" w:rsidP="0076170A">
            <w:pPr>
              <w:pStyle w:val="Corpsdetextemarge"/>
              <w:tabs>
                <w:tab w:val="left" w:pos="567"/>
              </w:tabs>
              <w:spacing w:line="240" w:lineRule="auto"/>
              <w:jc w:val="left"/>
              <w:rPr>
                <w:rFonts w:ascii="Times New Roman" w:hAnsi="Times New Roman"/>
                <w:i/>
                <w:sz w:val="22"/>
                <w:szCs w:val="22"/>
                <w:lang w:val="fr-FR"/>
              </w:rPr>
            </w:pPr>
          </w:p>
        </w:tc>
      </w:tr>
      <w:tr w:rsidR="00280047" w:rsidRPr="007511FA" w14:paraId="79135BF7" w14:textId="77777777" w:rsidTr="00E475EF">
        <w:trPr>
          <w:trHeight w:val="1553"/>
          <w:jc w:val="center"/>
        </w:trPr>
        <w:tc>
          <w:tcPr>
            <w:tcW w:w="2273" w:type="dxa"/>
            <w:tcBorders>
              <w:top w:val="single" w:sz="4" w:space="0" w:color="auto"/>
              <w:left w:val="single" w:sz="4" w:space="0" w:color="auto"/>
              <w:bottom w:val="single" w:sz="4" w:space="0" w:color="auto"/>
              <w:right w:val="single" w:sz="4" w:space="0" w:color="auto"/>
            </w:tcBorders>
          </w:tcPr>
          <w:p w14:paraId="280AC303" w14:textId="77777777" w:rsidR="00280047" w:rsidRPr="005E708A" w:rsidRDefault="00280047"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généraux et anomalies au site d’administration</w:t>
            </w:r>
          </w:p>
        </w:tc>
        <w:tc>
          <w:tcPr>
            <w:tcW w:w="2217" w:type="dxa"/>
            <w:tcBorders>
              <w:top w:val="single" w:sz="4" w:space="0" w:color="auto"/>
              <w:left w:val="single" w:sz="4" w:space="0" w:color="auto"/>
              <w:bottom w:val="single" w:sz="4" w:space="0" w:color="auto"/>
              <w:right w:val="single" w:sz="4" w:space="0" w:color="auto"/>
            </w:tcBorders>
          </w:tcPr>
          <w:p w14:paraId="3FE816E4"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p>
        </w:tc>
        <w:tc>
          <w:tcPr>
            <w:tcW w:w="2218" w:type="dxa"/>
            <w:tcBorders>
              <w:top w:val="single" w:sz="4" w:space="0" w:color="auto"/>
              <w:left w:val="single" w:sz="4" w:space="0" w:color="auto"/>
              <w:bottom w:val="single" w:sz="4" w:space="0" w:color="auto"/>
              <w:right w:val="single" w:sz="4" w:space="0" w:color="auto"/>
            </w:tcBorders>
          </w:tcPr>
          <w:p w14:paraId="45C309A3"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œdème, œdème périphérique, douleur, fièvre, douleur thoracique, suintement de la cicatrice </w:t>
            </w:r>
          </w:p>
        </w:tc>
        <w:tc>
          <w:tcPr>
            <w:tcW w:w="2218" w:type="dxa"/>
            <w:tcBorders>
              <w:top w:val="single" w:sz="4" w:space="0" w:color="auto"/>
              <w:left w:val="single" w:sz="4" w:space="0" w:color="auto"/>
              <w:bottom w:val="single" w:sz="4" w:space="0" w:color="auto"/>
              <w:right w:val="single" w:sz="4" w:space="0" w:color="auto"/>
            </w:tcBorders>
          </w:tcPr>
          <w:p w14:paraId="66557FC3" w14:textId="77777777" w:rsidR="00280047" w:rsidRPr="005E708A" w:rsidRDefault="00280047"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réaction au site d’injection, douleur dans les jambes, fatigue, </w:t>
            </w:r>
            <w:r w:rsidR="004E268C" w:rsidRPr="005E708A">
              <w:rPr>
                <w:rFonts w:ascii="Times New Roman" w:hAnsi="Times New Roman"/>
                <w:sz w:val="22"/>
                <w:szCs w:val="22"/>
                <w:lang w:val="fr-FR"/>
              </w:rPr>
              <w:t>rougeurs</w:t>
            </w:r>
            <w:r w:rsidRPr="005E708A">
              <w:rPr>
                <w:rFonts w:ascii="Times New Roman" w:hAnsi="Times New Roman"/>
                <w:sz w:val="22"/>
                <w:szCs w:val="22"/>
                <w:lang w:val="fr-FR"/>
              </w:rPr>
              <w:t>, syncope, bouffées de chaleur, œdème génital</w:t>
            </w:r>
          </w:p>
        </w:tc>
      </w:tr>
    </w:tbl>
    <w:p w14:paraId="76BC03CB" w14:textId="77777777" w:rsidR="00280047" w:rsidRPr="005E708A" w:rsidRDefault="004E268C" w:rsidP="0076170A">
      <w:pPr>
        <w:tabs>
          <w:tab w:val="left" w:pos="567"/>
        </w:tabs>
        <w:spacing w:line="240" w:lineRule="auto"/>
        <w:rPr>
          <w:i/>
          <w:iCs/>
          <w:sz w:val="22"/>
          <w:szCs w:val="22"/>
          <w:lang w:val="fr-FR"/>
        </w:rPr>
      </w:pPr>
      <w:r w:rsidRPr="005E708A">
        <w:rPr>
          <w:i/>
          <w:iCs/>
          <w:sz w:val="22"/>
          <w:szCs w:val="22"/>
          <w:vertAlign w:val="superscript"/>
          <w:lang w:val="fr-FR"/>
        </w:rPr>
        <w:t xml:space="preserve"> </w:t>
      </w:r>
      <w:r w:rsidR="00280047" w:rsidRPr="005E708A">
        <w:rPr>
          <w:i/>
          <w:iCs/>
          <w:sz w:val="22"/>
          <w:szCs w:val="22"/>
          <w:vertAlign w:val="superscript"/>
          <w:lang w:val="fr-FR"/>
        </w:rPr>
        <w:t>(1)</w:t>
      </w:r>
      <w:r w:rsidR="00280047" w:rsidRPr="005E708A">
        <w:rPr>
          <w:i/>
          <w:iCs/>
          <w:sz w:val="22"/>
          <w:szCs w:val="22"/>
          <w:lang w:val="fr-FR"/>
        </w:rPr>
        <w:t xml:space="preserve"> ANP </w:t>
      </w:r>
      <w:r w:rsidR="005F7AF3" w:rsidRPr="005E708A">
        <w:rPr>
          <w:i/>
          <w:iCs/>
          <w:sz w:val="22"/>
          <w:szCs w:val="22"/>
          <w:lang w:val="fr-FR"/>
        </w:rPr>
        <w:t xml:space="preserve">signifie </w:t>
      </w:r>
      <w:r w:rsidR="00280047" w:rsidRPr="005E708A">
        <w:rPr>
          <w:i/>
          <w:iCs/>
          <w:sz w:val="22"/>
          <w:szCs w:val="22"/>
          <w:lang w:val="fr-FR"/>
        </w:rPr>
        <w:t>azote non protéique</w:t>
      </w:r>
      <w:r w:rsidR="005F7AF3" w:rsidRPr="005E708A">
        <w:rPr>
          <w:i/>
          <w:iCs/>
          <w:sz w:val="22"/>
          <w:szCs w:val="22"/>
          <w:lang w:val="fr-FR"/>
        </w:rPr>
        <w:t xml:space="preserve"> comme</w:t>
      </w:r>
      <w:r w:rsidR="00280047" w:rsidRPr="005E708A">
        <w:rPr>
          <w:i/>
          <w:iCs/>
          <w:sz w:val="22"/>
          <w:szCs w:val="22"/>
          <w:lang w:val="fr-FR"/>
        </w:rPr>
        <w:t xml:space="preserve"> l’urée, l’acide urique, l</w:t>
      </w:r>
      <w:r w:rsidR="005F7AF3" w:rsidRPr="005E708A">
        <w:rPr>
          <w:i/>
          <w:iCs/>
          <w:sz w:val="22"/>
          <w:szCs w:val="22"/>
          <w:lang w:val="fr-FR"/>
        </w:rPr>
        <w:t>’</w:t>
      </w:r>
      <w:r w:rsidR="00280047" w:rsidRPr="005E708A">
        <w:rPr>
          <w:i/>
          <w:iCs/>
          <w:sz w:val="22"/>
          <w:szCs w:val="22"/>
          <w:lang w:val="fr-FR"/>
        </w:rPr>
        <w:t>acide aminé, etc.</w:t>
      </w:r>
    </w:p>
    <w:p w14:paraId="25EA86B2" w14:textId="77777777" w:rsidR="00280047" w:rsidRPr="005E708A" w:rsidRDefault="00280047" w:rsidP="0076170A">
      <w:pPr>
        <w:tabs>
          <w:tab w:val="left" w:pos="567"/>
        </w:tabs>
        <w:spacing w:line="240" w:lineRule="auto"/>
        <w:rPr>
          <w:i/>
          <w:iCs/>
          <w:sz w:val="22"/>
          <w:szCs w:val="22"/>
          <w:lang w:val="fr-FR"/>
        </w:rPr>
      </w:pPr>
      <w:r w:rsidRPr="005E708A">
        <w:rPr>
          <w:i/>
          <w:iCs/>
          <w:sz w:val="22"/>
          <w:szCs w:val="22"/>
          <w:lang w:val="fr-FR"/>
        </w:rPr>
        <w:t>* Les effets indésirables liés au médicament se sont produits sur les dosages élevés 5 mg/0,4 ml, 7,5 mg/0,6 ml et 10 mg/0,8 ml.</w:t>
      </w:r>
    </w:p>
    <w:p w14:paraId="4D5D7237" w14:textId="77777777" w:rsidR="00DA420C" w:rsidRPr="005E708A" w:rsidRDefault="00DA420C" w:rsidP="0076170A">
      <w:pPr>
        <w:tabs>
          <w:tab w:val="left" w:pos="567"/>
        </w:tabs>
        <w:spacing w:line="240" w:lineRule="auto"/>
        <w:rPr>
          <w:i/>
          <w:iCs/>
          <w:sz w:val="22"/>
          <w:szCs w:val="22"/>
          <w:lang w:val="fr-FR"/>
        </w:rPr>
      </w:pPr>
    </w:p>
    <w:p w14:paraId="1242B833" w14:textId="6E655116" w:rsidR="00DA420C" w:rsidRPr="005E708A" w:rsidRDefault="00DA420C" w:rsidP="0076170A">
      <w:pPr>
        <w:tabs>
          <w:tab w:val="left" w:pos="567"/>
        </w:tabs>
        <w:spacing w:line="240" w:lineRule="auto"/>
        <w:rPr>
          <w:sz w:val="22"/>
          <w:szCs w:val="22"/>
          <w:lang w:val="fr-FR"/>
        </w:rPr>
      </w:pPr>
      <w:r w:rsidRPr="005E708A">
        <w:rPr>
          <w:sz w:val="22"/>
          <w:szCs w:val="22"/>
          <w:u w:val="single"/>
          <w:lang w:val="fr-FR"/>
        </w:rPr>
        <w:t>Population pédiatrique</w:t>
      </w:r>
    </w:p>
    <w:p w14:paraId="6F3EB915" w14:textId="1D939D6F" w:rsidR="00DA420C" w:rsidRPr="005E708A" w:rsidRDefault="00DA420C" w:rsidP="0076170A">
      <w:pPr>
        <w:tabs>
          <w:tab w:val="left" w:pos="567"/>
        </w:tabs>
        <w:spacing w:line="240" w:lineRule="auto"/>
        <w:rPr>
          <w:sz w:val="22"/>
          <w:szCs w:val="22"/>
          <w:lang w:val="fr-FR"/>
        </w:rPr>
      </w:pPr>
      <w:r w:rsidRPr="005E708A">
        <w:rPr>
          <w:sz w:val="22"/>
          <w:szCs w:val="22"/>
          <w:lang w:val="fr-FR"/>
        </w:rPr>
        <w:t>La sécurité du fondaparinux chez les patients pédiatriques n’a pas été établie. Dans une étude clinique monocentrique, non randomisée, rétrospective, à un bras et en ouvert</w:t>
      </w:r>
      <w:r w:rsidR="0017524D" w:rsidRPr="005E708A">
        <w:rPr>
          <w:sz w:val="22"/>
          <w:szCs w:val="22"/>
          <w:lang w:val="fr-FR"/>
        </w:rPr>
        <w:t>,</w:t>
      </w:r>
      <w:r w:rsidRPr="005E708A">
        <w:rPr>
          <w:sz w:val="22"/>
          <w:szCs w:val="22"/>
          <w:lang w:val="fr-FR"/>
        </w:rPr>
        <w:t xml:space="preserve"> menée auprès de 366 patients pédiatriques présentant des événements thrombo-emboliques veineux et traités par fondaparinux, le profil de sécurité était le suivant :</w:t>
      </w:r>
    </w:p>
    <w:p w14:paraId="0A9498E4" w14:textId="70E53D86" w:rsidR="00DA420C" w:rsidRPr="005E708A" w:rsidRDefault="00DA420C" w:rsidP="0076170A">
      <w:pPr>
        <w:tabs>
          <w:tab w:val="left" w:pos="567"/>
        </w:tabs>
        <w:spacing w:line="240" w:lineRule="auto"/>
        <w:rPr>
          <w:sz w:val="22"/>
          <w:szCs w:val="22"/>
          <w:lang w:val="fr-FR"/>
        </w:rPr>
      </w:pPr>
      <w:r w:rsidRPr="005E708A">
        <w:rPr>
          <w:sz w:val="22"/>
          <w:szCs w:val="22"/>
          <w:lang w:val="fr-FR"/>
        </w:rPr>
        <w:t>Événements hémorragiques majeurs</w:t>
      </w:r>
      <w:r w:rsidR="005B000B" w:rsidRPr="005E708A">
        <w:rPr>
          <w:sz w:val="22"/>
          <w:szCs w:val="22"/>
          <w:lang w:val="fr-FR"/>
        </w:rPr>
        <w:t xml:space="preserve"> selon la définition de l’ISTH (n = 7 ; 1,9 %) : 1 patient (0,3 %) a présenté un saignement clinique</w:t>
      </w:r>
      <w:r w:rsidR="0017524D" w:rsidRPr="005E708A">
        <w:rPr>
          <w:sz w:val="22"/>
          <w:szCs w:val="22"/>
          <w:lang w:val="fr-FR"/>
        </w:rPr>
        <w:t>ment</w:t>
      </w:r>
      <w:r w:rsidR="005B000B" w:rsidRPr="005E708A">
        <w:rPr>
          <w:sz w:val="22"/>
          <w:szCs w:val="22"/>
          <w:lang w:val="fr-FR"/>
        </w:rPr>
        <w:t xml:space="preserve"> manifeste, 3 patients (0,8 %) ont présenté un saignement majeur et 3 patients (0,8 %) ont présenté un saignement majeur ayant nécessité une intervention chirurgicale. Les événements hémorragiques majeurs ont entraîné </w:t>
      </w:r>
      <w:r w:rsidR="004F6A51" w:rsidRPr="005E708A">
        <w:rPr>
          <w:sz w:val="22"/>
          <w:szCs w:val="22"/>
          <w:lang w:val="fr-FR"/>
        </w:rPr>
        <w:t>l’</w:t>
      </w:r>
      <w:r w:rsidR="005B000B" w:rsidRPr="005E708A">
        <w:rPr>
          <w:sz w:val="22"/>
          <w:szCs w:val="22"/>
          <w:lang w:val="fr-FR"/>
        </w:rPr>
        <w:t>interruption du traitement par fondaparinux chez 4 patients et l’arrêt du traitement par fondaparinux chez 3 patients.</w:t>
      </w:r>
    </w:p>
    <w:p w14:paraId="3713E48A" w14:textId="77777777" w:rsidR="005B000B" w:rsidRPr="005E708A" w:rsidRDefault="005B000B" w:rsidP="0076170A">
      <w:pPr>
        <w:tabs>
          <w:tab w:val="left" w:pos="567"/>
        </w:tabs>
        <w:spacing w:line="240" w:lineRule="auto"/>
        <w:rPr>
          <w:sz w:val="22"/>
          <w:szCs w:val="22"/>
          <w:lang w:val="fr-FR"/>
        </w:rPr>
      </w:pPr>
    </w:p>
    <w:p w14:paraId="3CE0C529" w14:textId="39A92EC3" w:rsidR="005B000B" w:rsidRPr="005E708A" w:rsidRDefault="005B000B" w:rsidP="0076170A">
      <w:pPr>
        <w:tabs>
          <w:tab w:val="left" w:pos="567"/>
        </w:tabs>
        <w:spacing w:line="240" w:lineRule="auto"/>
        <w:rPr>
          <w:sz w:val="22"/>
          <w:szCs w:val="22"/>
          <w:lang w:val="fr-FR"/>
        </w:rPr>
      </w:pPr>
      <w:r w:rsidRPr="005E708A">
        <w:rPr>
          <w:sz w:val="22"/>
          <w:szCs w:val="22"/>
          <w:lang w:val="fr-FR"/>
        </w:rPr>
        <w:t xml:space="preserve">En outre, 8 patients (2,2 %) ont présenté un saignement manifeste pour lequel un produit sanguin a été administré, et qui n’était pas directement attribuable à la pathologie sous-jacente du patient et 4 patients (1,1 %) ont présenté un saignement ayant nécessité une intervention médicale ou chirurgicale. Tous ces événements ont nécessité </w:t>
      </w:r>
      <w:r w:rsidR="004F6A51" w:rsidRPr="005E708A">
        <w:rPr>
          <w:sz w:val="22"/>
          <w:szCs w:val="22"/>
          <w:lang w:val="fr-FR"/>
        </w:rPr>
        <w:t>soit l’</w:t>
      </w:r>
      <w:r w:rsidRPr="005E708A">
        <w:rPr>
          <w:sz w:val="22"/>
          <w:szCs w:val="22"/>
          <w:lang w:val="fr-FR"/>
        </w:rPr>
        <w:t xml:space="preserve">interruption </w:t>
      </w:r>
      <w:r w:rsidR="004F6A51" w:rsidRPr="005E708A">
        <w:rPr>
          <w:sz w:val="22"/>
          <w:szCs w:val="22"/>
          <w:lang w:val="fr-FR"/>
        </w:rPr>
        <w:t>soit</w:t>
      </w:r>
      <w:r w:rsidRPr="005E708A">
        <w:rPr>
          <w:sz w:val="22"/>
          <w:szCs w:val="22"/>
          <w:lang w:val="fr-FR"/>
        </w:rPr>
        <w:t xml:space="preserve"> l’arrêt du traitement par fondaparinux, sauf chez 1 patient pour lequel les mesures prises en ce qui concerne le fondaparinux n’ont pas été rapportées.</w:t>
      </w:r>
    </w:p>
    <w:p w14:paraId="520D5A5D" w14:textId="48B6E20B" w:rsidR="005B000B" w:rsidRPr="005E708A" w:rsidRDefault="005B000B" w:rsidP="0076170A">
      <w:pPr>
        <w:tabs>
          <w:tab w:val="left" w:pos="567"/>
        </w:tabs>
        <w:spacing w:line="240" w:lineRule="auto"/>
        <w:rPr>
          <w:sz w:val="22"/>
          <w:szCs w:val="22"/>
          <w:lang w:val="fr-FR"/>
        </w:rPr>
      </w:pPr>
      <w:r w:rsidRPr="005E708A">
        <w:rPr>
          <w:sz w:val="22"/>
          <w:szCs w:val="22"/>
          <w:lang w:val="fr-FR"/>
        </w:rPr>
        <w:t xml:space="preserve">Soixante-cinq patients (17,8 %) supplémentaires ont rapporté d’autres événements hémorragiques manifestes </w:t>
      </w:r>
      <w:r w:rsidR="0017524D" w:rsidRPr="005E708A">
        <w:rPr>
          <w:sz w:val="22"/>
          <w:szCs w:val="22"/>
          <w:lang w:val="fr-FR"/>
        </w:rPr>
        <w:t>ou</w:t>
      </w:r>
      <w:r w:rsidRPr="005E708A">
        <w:rPr>
          <w:sz w:val="22"/>
          <w:szCs w:val="22"/>
          <w:lang w:val="fr-FR"/>
        </w:rPr>
        <w:t xml:space="preserve"> des saignements menstruels </w:t>
      </w:r>
      <w:r w:rsidR="0017524D" w:rsidRPr="005E708A">
        <w:rPr>
          <w:sz w:val="22"/>
          <w:szCs w:val="22"/>
          <w:lang w:val="fr-FR"/>
        </w:rPr>
        <w:t>ayant entraîné une consultation médicale et/ou une intervention.</w:t>
      </w:r>
    </w:p>
    <w:p w14:paraId="6C89942C" w14:textId="77777777" w:rsidR="0017524D" w:rsidRPr="005E708A" w:rsidRDefault="0017524D" w:rsidP="0076170A">
      <w:pPr>
        <w:tabs>
          <w:tab w:val="left" w:pos="567"/>
        </w:tabs>
        <w:spacing w:line="240" w:lineRule="auto"/>
        <w:rPr>
          <w:sz w:val="22"/>
          <w:szCs w:val="22"/>
          <w:lang w:val="fr-FR"/>
        </w:rPr>
      </w:pPr>
    </w:p>
    <w:p w14:paraId="1A828B41" w14:textId="1D40EE52" w:rsidR="0017524D" w:rsidRPr="005E708A" w:rsidRDefault="0017524D" w:rsidP="0076170A">
      <w:pPr>
        <w:tabs>
          <w:tab w:val="left" w:pos="567"/>
        </w:tabs>
        <w:spacing w:line="240" w:lineRule="auto"/>
        <w:rPr>
          <w:sz w:val="22"/>
          <w:szCs w:val="22"/>
          <w:lang w:val="fr-FR"/>
        </w:rPr>
      </w:pPr>
      <w:r w:rsidRPr="005E708A">
        <w:rPr>
          <w:sz w:val="22"/>
          <w:szCs w:val="22"/>
          <w:lang w:val="fr-FR"/>
        </w:rPr>
        <w:t>Les événements indésirables présentant un intérêt particulier suivants ont été observés (n = 189, 51,6 %) : anémie (27 %), thrombopénie (18 %), réactions allergiques (1 %) et hypokaliémie (14 %).</w:t>
      </w:r>
    </w:p>
    <w:p w14:paraId="313E2F8F" w14:textId="77777777" w:rsidR="004A4BBD" w:rsidRPr="005E708A" w:rsidRDefault="004A4BBD" w:rsidP="0076170A">
      <w:pPr>
        <w:tabs>
          <w:tab w:val="left" w:pos="567"/>
        </w:tabs>
        <w:spacing w:line="240" w:lineRule="auto"/>
        <w:rPr>
          <w:sz w:val="22"/>
          <w:szCs w:val="22"/>
          <w:lang w:val="fr-FR"/>
        </w:rPr>
      </w:pPr>
    </w:p>
    <w:p w14:paraId="68D20C9A" w14:textId="77777777" w:rsidR="004A4BBD" w:rsidRPr="005E708A" w:rsidRDefault="004A4BBD" w:rsidP="0076170A">
      <w:pPr>
        <w:autoSpaceDE w:val="0"/>
        <w:autoSpaceDN w:val="0"/>
        <w:spacing w:line="240" w:lineRule="auto"/>
        <w:rPr>
          <w:sz w:val="22"/>
          <w:szCs w:val="22"/>
          <w:u w:val="single"/>
          <w:lang w:val="fr-BE"/>
        </w:rPr>
      </w:pPr>
      <w:r w:rsidRPr="005E708A">
        <w:rPr>
          <w:sz w:val="22"/>
          <w:szCs w:val="22"/>
          <w:u w:val="single"/>
          <w:lang w:val="fr-BE"/>
        </w:rPr>
        <w:t>Déclaration des effets indésirables suspectés</w:t>
      </w:r>
    </w:p>
    <w:p w14:paraId="5D3A6EA6" w14:textId="588BDF92" w:rsidR="004A4BBD" w:rsidRPr="005E708A" w:rsidRDefault="004A4BBD" w:rsidP="008E68E7">
      <w:pPr>
        <w:autoSpaceDE w:val="0"/>
        <w:autoSpaceDN w:val="0"/>
        <w:spacing w:line="240" w:lineRule="auto"/>
        <w:rPr>
          <w:noProof/>
          <w:sz w:val="22"/>
          <w:szCs w:val="22"/>
          <w:lang w:val="fr-BE"/>
        </w:rPr>
      </w:pPr>
      <w:r w:rsidRPr="005E708A">
        <w:rPr>
          <w:sz w:val="22"/>
          <w:szCs w:val="22"/>
          <w:lang w:val="fr-BE"/>
        </w:rPr>
        <w:t xml:space="preserve">La déclaration des effets indésirables suspectés après autorisation du médicament est importante. Elle permet une surveillance continue du rapport bénéfice/risque du médicament. </w:t>
      </w:r>
      <w:r w:rsidRPr="005E708A">
        <w:rPr>
          <w:sz w:val="22"/>
          <w:szCs w:val="22"/>
          <w:lang w:val="fr-FR"/>
        </w:rPr>
        <w:t xml:space="preserve">Les professionnels de santé </w:t>
      </w:r>
      <w:r w:rsidR="0017299B" w:rsidRPr="005E708A">
        <w:rPr>
          <w:sz w:val="22"/>
          <w:szCs w:val="22"/>
          <w:lang w:val="fr-FR"/>
        </w:rPr>
        <w:t xml:space="preserve">sont invités à </w:t>
      </w:r>
      <w:r w:rsidRPr="005E708A">
        <w:rPr>
          <w:sz w:val="22"/>
          <w:szCs w:val="22"/>
          <w:lang w:val="fr-FR"/>
        </w:rPr>
        <w:t>déclare</w:t>
      </w:r>
      <w:r w:rsidR="0017299B" w:rsidRPr="005E708A">
        <w:rPr>
          <w:sz w:val="22"/>
          <w:szCs w:val="22"/>
          <w:lang w:val="fr-FR"/>
        </w:rPr>
        <w:t>r</w:t>
      </w:r>
      <w:r w:rsidRPr="005E708A">
        <w:rPr>
          <w:sz w:val="22"/>
          <w:szCs w:val="22"/>
          <w:lang w:val="fr-FR"/>
        </w:rPr>
        <w:t xml:space="preserve"> tout effet indésirable suspecté via </w:t>
      </w:r>
      <w:r w:rsidRPr="005E708A">
        <w:rPr>
          <w:sz w:val="22"/>
          <w:szCs w:val="22"/>
          <w:highlight w:val="lightGray"/>
          <w:lang w:val="fr-FR"/>
        </w:rPr>
        <w:t xml:space="preserve">le système national de déclaration – voir </w:t>
      </w:r>
      <w:hyperlink r:id="rId13" w:history="1">
        <w:r w:rsidRPr="005E708A">
          <w:rPr>
            <w:rStyle w:val="Hyperlink"/>
            <w:sz w:val="22"/>
            <w:szCs w:val="22"/>
            <w:highlight w:val="lightGray"/>
            <w:lang w:val="fr-FR"/>
          </w:rPr>
          <w:t>Annexe</w:t>
        </w:r>
        <w:r w:rsidR="008E68E7" w:rsidRPr="005E708A">
          <w:rPr>
            <w:rStyle w:val="Hyperlink"/>
            <w:sz w:val="22"/>
            <w:szCs w:val="22"/>
            <w:highlight w:val="lightGray"/>
            <w:lang w:val="fr-FR"/>
          </w:rPr>
          <w:t> </w:t>
        </w:r>
        <w:r w:rsidRPr="005E708A">
          <w:rPr>
            <w:rStyle w:val="Hyperlink"/>
            <w:sz w:val="22"/>
            <w:szCs w:val="22"/>
            <w:highlight w:val="lightGray"/>
            <w:lang w:val="fr-FR"/>
          </w:rPr>
          <w:t>V</w:t>
        </w:r>
      </w:hyperlink>
      <w:r w:rsidRPr="005E708A">
        <w:rPr>
          <w:sz w:val="22"/>
          <w:szCs w:val="22"/>
          <w:lang w:val="fr-FR"/>
        </w:rPr>
        <w:t>.</w:t>
      </w:r>
      <w:r w:rsidRPr="005E708A">
        <w:rPr>
          <w:sz w:val="22"/>
          <w:szCs w:val="22"/>
          <w:lang w:val="fr-BE"/>
        </w:rPr>
        <w:t xml:space="preserve"> </w:t>
      </w:r>
    </w:p>
    <w:p w14:paraId="25B3B611" w14:textId="77777777" w:rsidR="00463108" w:rsidRPr="005E708A" w:rsidRDefault="00463108" w:rsidP="0076170A">
      <w:pPr>
        <w:tabs>
          <w:tab w:val="left" w:pos="567"/>
        </w:tabs>
        <w:spacing w:line="240" w:lineRule="auto"/>
        <w:jc w:val="left"/>
        <w:rPr>
          <w:sz w:val="22"/>
          <w:szCs w:val="22"/>
          <w:lang w:val="fr-BE"/>
        </w:rPr>
      </w:pPr>
    </w:p>
    <w:p w14:paraId="7A5C62E5" w14:textId="77777777" w:rsidR="00BE3ACD" w:rsidRPr="005E708A" w:rsidRDefault="00BE3ACD" w:rsidP="0076170A">
      <w:pPr>
        <w:keepNext/>
        <w:widowControl/>
        <w:spacing w:line="240" w:lineRule="auto"/>
        <w:ind w:left="567" w:hanging="567"/>
        <w:jc w:val="left"/>
        <w:rPr>
          <w:sz w:val="22"/>
          <w:szCs w:val="22"/>
          <w:lang w:val="fr-FR"/>
        </w:rPr>
      </w:pPr>
      <w:r w:rsidRPr="005E708A">
        <w:rPr>
          <w:b/>
          <w:sz w:val="22"/>
          <w:szCs w:val="22"/>
          <w:lang w:val="fr-FR"/>
        </w:rPr>
        <w:lastRenderedPageBreak/>
        <w:t>4.9</w:t>
      </w:r>
      <w:r w:rsidRPr="005E708A">
        <w:rPr>
          <w:b/>
          <w:sz w:val="22"/>
          <w:szCs w:val="22"/>
          <w:lang w:val="fr-FR"/>
        </w:rPr>
        <w:tab/>
        <w:t>Surdosage</w:t>
      </w:r>
    </w:p>
    <w:p w14:paraId="454AD849" w14:textId="77777777" w:rsidR="00BE3ACD" w:rsidRPr="005E708A" w:rsidRDefault="00BE3ACD" w:rsidP="0076170A">
      <w:pPr>
        <w:keepNext/>
        <w:widowControl/>
        <w:tabs>
          <w:tab w:val="left" w:pos="567"/>
        </w:tabs>
        <w:spacing w:line="240" w:lineRule="auto"/>
        <w:jc w:val="left"/>
        <w:rPr>
          <w:sz w:val="22"/>
          <w:szCs w:val="22"/>
          <w:lang w:val="fr-FR"/>
        </w:rPr>
      </w:pPr>
    </w:p>
    <w:p w14:paraId="63585457"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L'administration de doses de fondaparinux supérieures à celles recommandées peut conduire à une augmentation du risque de saignement. Il n’existe pas d’antidote connu au fondaparinux.</w:t>
      </w:r>
    </w:p>
    <w:p w14:paraId="4EA8760E" w14:textId="77777777" w:rsidR="00BE3ACD" w:rsidRPr="005E708A" w:rsidRDefault="00BE3ACD" w:rsidP="0076170A">
      <w:pPr>
        <w:tabs>
          <w:tab w:val="left" w:pos="567"/>
        </w:tabs>
        <w:spacing w:line="240" w:lineRule="auto"/>
        <w:jc w:val="left"/>
        <w:rPr>
          <w:sz w:val="22"/>
          <w:szCs w:val="22"/>
          <w:lang w:val="fr-FR"/>
        </w:rPr>
      </w:pPr>
    </w:p>
    <w:p w14:paraId="2FC5D8D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Un surdosage associé à des complications hémorragiques doit conduire à l'arrêt du traitement et à la recherche de l’origine du saignement. L'instauration d'un traitement approprié tel que l’hémostase chirurgicale, la transfusion de sang ou de plasma frais, ou la plasmaphérèse, doit être envisagée.</w:t>
      </w:r>
    </w:p>
    <w:p w14:paraId="541D980F" w14:textId="77777777" w:rsidR="00BE3ACD" w:rsidRPr="005E708A" w:rsidRDefault="00BE3ACD" w:rsidP="0076170A">
      <w:pPr>
        <w:tabs>
          <w:tab w:val="left" w:pos="567"/>
        </w:tabs>
        <w:spacing w:line="240" w:lineRule="auto"/>
        <w:rPr>
          <w:b/>
          <w:sz w:val="22"/>
          <w:szCs w:val="22"/>
          <w:lang w:val="fr-FR"/>
        </w:rPr>
      </w:pPr>
    </w:p>
    <w:p w14:paraId="0E5F685F" w14:textId="77777777" w:rsidR="00BE3ACD" w:rsidRPr="005E708A" w:rsidRDefault="00BE3ACD" w:rsidP="0076170A">
      <w:pPr>
        <w:tabs>
          <w:tab w:val="left" w:pos="567"/>
        </w:tabs>
        <w:spacing w:line="240" w:lineRule="auto"/>
        <w:rPr>
          <w:b/>
          <w:sz w:val="22"/>
          <w:szCs w:val="22"/>
          <w:lang w:val="fr-FR"/>
        </w:rPr>
      </w:pPr>
    </w:p>
    <w:p w14:paraId="7D33ADB8"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Pr="005E708A">
        <w:rPr>
          <w:b/>
          <w:caps/>
          <w:sz w:val="22"/>
          <w:szCs w:val="22"/>
          <w:lang w:val="fr-FR"/>
        </w:rPr>
        <w:t>Propriétés pharmacologiques</w:t>
      </w:r>
    </w:p>
    <w:p w14:paraId="429C684D" w14:textId="77777777" w:rsidR="00BE3ACD" w:rsidRPr="005E708A" w:rsidRDefault="00BE3ACD" w:rsidP="0076170A">
      <w:pPr>
        <w:keepNext/>
        <w:tabs>
          <w:tab w:val="left" w:pos="567"/>
        </w:tabs>
        <w:spacing w:line="240" w:lineRule="auto"/>
        <w:jc w:val="left"/>
        <w:rPr>
          <w:sz w:val="22"/>
          <w:szCs w:val="22"/>
          <w:lang w:val="fr-FR"/>
        </w:rPr>
      </w:pPr>
    </w:p>
    <w:p w14:paraId="055A2094"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5.1</w:t>
      </w:r>
      <w:r w:rsidRPr="005E708A">
        <w:rPr>
          <w:b/>
          <w:sz w:val="22"/>
          <w:szCs w:val="22"/>
          <w:lang w:val="fr-FR"/>
        </w:rPr>
        <w:tab/>
        <w:t>Propriétés pharmacodynamiques</w:t>
      </w:r>
    </w:p>
    <w:p w14:paraId="6DA06FA1" w14:textId="77777777" w:rsidR="00BE3ACD" w:rsidRPr="005E708A" w:rsidRDefault="00BE3ACD" w:rsidP="0076170A">
      <w:pPr>
        <w:keepNext/>
        <w:tabs>
          <w:tab w:val="left" w:pos="567"/>
        </w:tabs>
        <w:spacing w:line="240" w:lineRule="auto"/>
        <w:jc w:val="left"/>
        <w:rPr>
          <w:b/>
          <w:sz w:val="22"/>
          <w:szCs w:val="22"/>
          <w:lang w:val="fr-FR"/>
        </w:rPr>
      </w:pPr>
    </w:p>
    <w:p w14:paraId="3EE77796"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 xml:space="preserve">Classe pharmacothérapeutique : agent </w:t>
      </w:r>
      <w:proofErr w:type="spellStart"/>
      <w:r w:rsidRPr="005E708A">
        <w:rPr>
          <w:sz w:val="22"/>
          <w:szCs w:val="22"/>
          <w:lang w:val="fr-FR"/>
        </w:rPr>
        <w:t>anti-thrombotique</w:t>
      </w:r>
      <w:proofErr w:type="spellEnd"/>
      <w:r w:rsidRPr="005E708A">
        <w:rPr>
          <w:sz w:val="22"/>
          <w:szCs w:val="22"/>
          <w:lang w:val="fr-FR"/>
        </w:rPr>
        <w:t>, code ATC : B01AX05</w:t>
      </w:r>
    </w:p>
    <w:p w14:paraId="50E39852" w14:textId="77777777" w:rsidR="00BE3ACD" w:rsidRPr="005E708A" w:rsidRDefault="00BE3ACD" w:rsidP="0076170A">
      <w:pPr>
        <w:tabs>
          <w:tab w:val="left" w:pos="567"/>
        </w:tabs>
        <w:spacing w:line="240" w:lineRule="auto"/>
        <w:jc w:val="left"/>
        <w:rPr>
          <w:sz w:val="22"/>
          <w:szCs w:val="22"/>
          <w:lang w:val="fr-FR"/>
        </w:rPr>
      </w:pPr>
    </w:p>
    <w:p w14:paraId="46577208" w14:textId="77777777" w:rsidR="00BE3ACD" w:rsidRPr="005E708A" w:rsidRDefault="00BE3ACD" w:rsidP="00D61BFA">
      <w:pPr>
        <w:pStyle w:val="Style7"/>
      </w:pPr>
      <w:r w:rsidRPr="005E708A">
        <w:t>Effets pharmacodynamiques</w:t>
      </w:r>
    </w:p>
    <w:p w14:paraId="23BE7A7E" w14:textId="77777777" w:rsidR="00D21889" w:rsidRPr="005E708A" w:rsidRDefault="00D21889" w:rsidP="0076170A">
      <w:pPr>
        <w:keepNext/>
        <w:spacing w:line="240" w:lineRule="auto"/>
        <w:rPr>
          <w:lang w:val="fr-FR"/>
        </w:rPr>
      </w:pPr>
    </w:p>
    <w:p w14:paraId="5D6E0897"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Le fondaparinux est un inhibiteur synthétique et sélectif du Facteur X activé (Xa). L’activité antithrombotique du fondaparinux est le résultat de l’inhibition sélective du Facteur Xa par l’antithrombine III (antithrombine). En se liant sélectivement à l’antithrombine, le fondaparinux potentialise (environ 300 fois) l'inhibition naturelle du Facteur Xa par l’antithrombine. L'inhibition du Facteur Xa interrompt la cascade de la coagulation, en inhibant aussi bien la formation de la thrombine que le développement du thrombus. Le fondaparinux n’inactive pas la thrombine (Facteur II activé) et n’a pas d’effet sur les plaquettes. </w:t>
      </w:r>
    </w:p>
    <w:p w14:paraId="614C7A5F" w14:textId="77777777" w:rsidR="00BE3ACD" w:rsidRPr="005E708A" w:rsidRDefault="00BE3ACD" w:rsidP="0076170A">
      <w:pPr>
        <w:tabs>
          <w:tab w:val="left" w:pos="567"/>
        </w:tabs>
        <w:spacing w:line="240" w:lineRule="auto"/>
        <w:jc w:val="left"/>
        <w:rPr>
          <w:sz w:val="22"/>
          <w:szCs w:val="22"/>
          <w:lang w:val="fr-FR"/>
        </w:rPr>
      </w:pPr>
    </w:p>
    <w:p w14:paraId="4DFF6F78" w14:textId="77777777" w:rsidR="009B23DE"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Aux doses utilisées pour le traitement, le fondaparinux ne modifie pas, de façon cliniquement pertinente, les tests de coagulation de routine tels que le temps de céphaline activé (</w:t>
      </w:r>
      <w:smartTag w:uri="schemas-GSKSiteLocations-com/fourthcoffee" w:element="flavor">
        <w:r w:rsidRPr="005E708A">
          <w:rPr>
            <w:szCs w:val="22"/>
          </w:rPr>
          <w:t>TCA</w:t>
        </w:r>
      </w:smartTag>
      <w:r w:rsidRPr="005E708A">
        <w:rPr>
          <w:szCs w:val="22"/>
        </w:rPr>
        <w:t xml:space="preserve">), le temps de coagulation activé (ACT) ou le taux de prothrombine (TP) /International </w:t>
      </w:r>
      <w:proofErr w:type="spellStart"/>
      <w:r w:rsidRPr="005E708A">
        <w:rPr>
          <w:szCs w:val="22"/>
        </w:rPr>
        <w:t>Normalised</w:t>
      </w:r>
      <w:proofErr w:type="spellEnd"/>
      <w:r w:rsidRPr="005E708A">
        <w:rPr>
          <w:szCs w:val="22"/>
        </w:rPr>
        <w:t xml:space="preserve"> Ratio (INR) dans le plasma, ni le temps de saignement ou l'activité fibrinolytique.</w:t>
      </w:r>
      <w:r w:rsidR="006E6EA3" w:rsidRPr="005E708A">
        <w:rPr>
          <w:lang w:eastAsia="fr-FR"/>
        </w:rPr>
        <w:t xml:space="preserve"> Toutefois, de rares déclarations spontanées d'élévation du </w:t>
      </w:r>
      <w:smartTag w:uri="schemas-GSKSiteLocations-com/fourthcoffee" w:element="flavor">
        <w:r w:rsidR="006E6EA3" w:rsidRPr="005E708A">
          <w:rPr>
            <w:lang w:eastAsia="fr-FR"/>
          </w:rPr>
          <w:t>TCA</w:t>
        </w:r>
      </w:smartTag>
      <w:r w:rsidR="006E6EA3" w:rsidRPr="005E708A">
        <w:rPr>
          <w:lang w:eastAsia="fr-FR"/>
        </w:rPr>
        <w:t xml:space="preserve"> ont été enregistrées.</w:t>
      </w:r>
      <w:r w:rsidRPr="005E708A">
        <w:rPr>
          <w:szCs w:val="22"/>
        </w:rPr>
        <w:t xml:space="preserve"> </w:t>
      </w:r>
    </w:p>
    <w:p w14:paraId="5B642A14" w14:textId="77777777" w:rsidR="001D4341" w:rsidRPr="005E708A" w:rsidRDefault="001D4341" w:rsidP="0076170A">
      <w:pPr>
        <w:pStyle w:val="BodyText2"/>
        <w:tabs>
          <w:tab w:val="left" w:pos="0"/>
        </w:tabs>
        <w:suppressAutoHyphens w:val="0"/>
        <w:spacing w:line="240" w:lineRule="auto"/>
        <w:ind w:left="0" w:firstLine="0"/>
        <w:jc w:val="left"/>
        <w:rPr>
          <w:szCs w:val="22"/>
        </w:rPr>
      </w:pPr>
    </w:p>
    <w:p w14:paraId="2CAF3927"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 xml:space="preserve">A doses plus élevées, le </w:t>
      </w:r>
      <w:smartTag w:uri="schemas-GSKSiteLocations-com/fourthcoffee" w:element="flavor">
        <w:r w:rsidRPr="005E708A">
          <w:rPr>
            <w:szCs w:val="22"/>
          </w:rPr>
          <w:t>TCA</w:t>
        </w:r>
      </w:smartTag>
      <w:r w:rsidRPr="005E708A">
        <w:rPr>
          <w:szCs w:val="22"/>
        </w:rPr>
        <w:t xml:space="preserve"> peut être modifié de façon modérée. A la dose de 10 mg utilisée dans les études d’interaction, le fondaparinux n’a pas modifié, de façon significative, l’effet de la warfarine sur l’INR</w:t>
      </w:r>
    </w:p>
    <w:p w14:paraId="5930589F" w14:textId="77777777" w:rsidR="00BE3ACD" w:rsidRPr="005E708A" w:rsidRDefault="00BE3ACD" w:rsidP="0076170A">
      <w:pPr>
        <w:pStyle w:val="BodyText2"/>
        <w:tabs>
          <w:tab w:val="left" w:pos="567"/>
        </w:tabs>
        <w:suppressAutoHyphens w:val="0"/>
        <w:spacing w:line="240" w:lineRule="auto"/>
        <w:jc w:val="left"/>
        <w:rPr>
          <w:szCs w:val="22"/>
        </w:rPr>
      </w:pPr>
    </w:p>
    <w:p w14:paraId="2EC4A23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Il n’existe </w:t>
      </w:r>
      <w:r w:rsidR="0016161A" w:rsidRPr="005E708A">
        <w:rPr>
          <w:sz w:val="22"/>
          <w:szCs w:val="22"/>
          <w:lang w:val="fr-FR"/>
        </w:rPr>
        <w:t xml:space="preserve">habituellement </w:t>
      </w:r>
      <w:r w:rsidRPr="005E708A">
        <w:rPr>
          <w:sz w:val="22"/>
          <w:szCs w:val="22"/>
          <w:lang w:val="fr-FR"/>
        </w:rPr>
        <w:t>pas de réaction croisée entre le fondaparinux et le sérum des patients ayant une thrombopénie induite par l’héparine</w:t>
      </w:r>
      <w:r w:rsidR="0016161A" w:rsidRPr="005E708A">
        <w:rPr>
          <w:sz w:val="22"/>
          <w:szCs w:val="22"/>
          <w:lang w:val="fr-FR"/>
        </w:rPr>
        <w:t xml:space="preserve"> (TIH)</w:t>
      </w:r>
      <w:r w:rsidRPr="005E708A">
        <w:rPr>
          <w:sz w:val="22"/>
          <w:szCs w:val="22"/>
          <w:lang w:val="fr-FR"/>
        </w:rPr>
        <w:t>.</w:t>
      </w:r>
      <w:r w:rsidR="0016161A" w:rsidRPr="005E708A">
        <w:rPr>
          <w:sz w:val="22"/>
          <w:szCs w:val="22"/>
          <w:lang w:val="fr-FR"/>
        </w:rPr>
        <w:t xml:space="preserve"> De rares cas de TIH ont toutefois été rapportés spontanément chez des patients traités par fondaparinux.</w:t>
      </w:r>
    </w:p>
    <w:p w14:paraId="48907C70"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6A02A7B5" w14:textId="77777777" w:rsidR="00BE3ACD" w:rsidRPr="005E708A" w:rsidRDefault="00BE3ACD" w:rsidP="00D61BFA">
      <w:pPr>
        <w:pStyle w:val="Style7"/>
      </w:pPr>
      <w:r w:rsidRPr="005E708A">
        <w:t>Etudes cliniques</w:t>
      </w:r>
    </w:p>
    <w:p w14:paraId="02E8AE7D" w14:textId="77777777" w:rsidR="00BE3ACD" w:rsidRPr="005E708A" w:rsidRDefault="00BE3ACD" w:rsidP="0076170A">
      <w:pPr>
        <w:spacing w:line="240" w:lineRule="auto"/>
        <w:jc w:val="left"/>
        <w:rPr>
          <w:sz w:val="22"/>
          <w:szCs w:val="22"/>
          <w:lang w:val="fr-FR"/>
        </w:rPr>
      </w:pPr>
    </w:p>
    <w:p w14:paraId="337A9BD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programme de développement clinique du fondaparinux dans le traitement des événements thrombo-emboliques veineux a été conçu pour démontrer l’efficacité du fondaparinux dans le traitement des thromboses veineuses profondes (TVP) et des embolies pulmonaires (EP). Plus de 4874 patients ont été étudiés dans des essais cliniques contrôlés de phase II et III.</w:t>
      </w:r>
    </w:p>
    <w:p w14:paraId="01B899CB" w14:textId="77777777" w:rsidR="00BE3ACD" w:rsidRPr="005E708A" w:rsidRDefault="00BE3ACD" w:rsidP="0076170A">
      <w:pPr>
        <w:tabs>
          <w:tab w:val="left" w:pos="567"/>
        </w:tabs>
        <w:spacing w:line="240" w:lineRule="auto"/>
        <w:jc w:val="left"/>
        <w:rPr>
          <w:sz w:val="22"/>
          <w:szCs w:val="22"/>
          <w:lang w:val="fr-FR"/>
        </w:rPr>
      </w:pPr>
    </w:p>
    <w:p w14:paraId="21F0A457"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thromboses veineuses profondes</w:t>
      </w:r>
    </w:p>
    <w:p w14:paraId="27DD5BCD"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un essai clinique, randomisé, en double-aveugle, chez des patients ayant un diagnostic confirmé de thrombose veineuse profonde aiguë symptomatique, le fondaparinux administré en une injection sous-cutanée par jour de </w:t>
      </w:r>
      <w:r w:rsidR="00CF38A6" w:rsidRPr="005E708A">
        <w:rPr>
          <w:sz w:val="22"/>
          <w:szCs w:val="22"/>
        </w:rPr>
        <w:t xml:space="preserve">5 </w:t>
      </w:r>
      <w:r w:rsidRPr="005E708A">
        <w:rPr>
          <w:sz w:val="22"/>
          <w:szCs w:val="22"/>
        </w:rPr>
        <w:t>mg (poids inférieur à 50 kg), 7,</w:t>
      </w:r>
      <w:r w:rsidR="00CF38A6" w:rsidRPr="005E708A">
        <w:rPr>
          <w:sz w:val="22"/>
          <w:szCs w:val="22"/>
        </w:rPr>
        <w:t xml:space="preserve">5 </w:t>
      </w:r>
      <w:r w:rsidRPr="005E708A">
        <w:rPr>
          <w:sz w:val="22"/>
          <w:szCs w:val="22"/>
        </w:rPr>
        <w:t xml:space="preserve">mg (poids compris entre 50 et 100 kg) ou 10 mg (poids supérieur à 100 kg), a </w:t>
      </w:r>
      <w:proofErr w:type="spellStart"/>
      <w:r w:rsidRPr="005E708A">
        <w:rPr>
          <w:sz w:val="22"/>
          <w:szCs w:val="22"/>
        </w:rPr>
        <w:t>été</w:t>
      </w:r>
      <w:proofErr w:type="spellEnd"/>
      <w:r w:rsidRPr="005E708A">
        <w:rPr>
          <w:sz w:val="22"/>
          <w:szCs w:val="22"/>
        </w:rPr>
        <w:t xml:space="preserve"> </w:t>
      </w:r>
      <w:proofErr w:type="spellStart"/>
      <w:r w:rsidRPr="005E708A">
        <w:rPr>
          <w:sz w:val="22"/>
          <w:szCs w:val="22"/>
        </w:rPr>
        <w:t>comparé</w:t>
      </w:r>
      <w:proofErr w:type="spellEnd"/>
      <w:r w:rsidRPr="005E708A">
        <w:rPr>
          <w:sz w:val="22"/>
          <w:szCs w:val="22"/>
        </w:rPr>
        <w:t xml:space="preserve"> à </w:t>
      </w:r>
      <w:proofErr w:type="spellStart"/>
      <w:r w:rsidRPr="005E708A">
        <w:rPr>
          <w:sz w:val="22"/>
          <w:szCs w:val="22"/>
        </w:rPr>
        <w:t>l’enoxaparine</w:t>
      </w:r>
      <w:proofErr w:type="spellEnd"/>
      <w:r w:rsidRPr="005E708A">
        <w:rPr>
          <w:sz w:val="22"/>
          <w:szCs w:val="22"/>
        </w:rPr>
        <w:t xml:space="preserve"> 1 mg/kg </w:t>
      </w:r>
      <w:proofErr w:type="spellStart"/>
      <w:r w:rsidRPr="005E708A">
        <w:rPr>
          <w:sz w:val="22"/>
          <w:szCs w:val="22"/>
        </w:rPr>
        <w:t>administré</w:t>
      </w:r>
      <w:proofErr w:type="spellEnd"/>
      <w:r w:rsidRPr="005E708A">
        <w:rPr>
          <w:sz w:val="22"/>
          <w:szCs w:val="22"/>
        </w:rPr>
        <w:t xml:space="preserve"> </w:t>
      </w:r>
      <w:proofErr w:type="spellStart"/>
      <w:r w:rsidRPr="005E708A">
        <w:rPr>
          <w:sz w:val="22"/>
          <w:szCs w:val="22"/>
        </w:rPr>
        <w:t>en</w:t>
      </w:r>
      <w:proofErr w:type="spellEnd"/>
      <w:r w:rsidRPr="005E708A">
        <w:rPr>
          <w:sz w:val="22"/>
          <w:szCs w:val="22"/>
        </w:rPr>
        <w:t xml:space="preserve"> injection sous-</w:t>
      </w:r>
      <w:proofErr w:type="spellStart"/>
      <w:r w:rsidRPr="005E708A">
        <w:rPr>
          <w:sz w:val="22"/>
          <w:szCs w:val="22"/>
        </w:rPr>
        <w:t>cutanée</w:t>
      </w:r>
      <w:proofErr w:type="spellEnd"/>
      <w:r w:rsidRPr="005E708A">
        <w:rPr>
          <w:sz w:val="22"/>
          <w:szCs w:val="22"/>
        </w:rPr>
        <w:t xml:space="preserve"> deux fois par jour. Un total de 2192 patients a été traité; dans les deux groupes les patients ont été traités au moins </w:t>
      </w:r>
      <w:r w:rsidR="00CF38A6" w:rsidRPr="005E708A">
        <w:rPr>
          <w:sz w:val="22"/>
          <w:szCs w:val="22"/>
        </w:rPr>
        <w:t xml:space="preserve">5 </w:t>
      </w:r>
      <w:r w:rsidRPr="005E708A">
        <w:rPr>
          <w:sz w:val="22"/>
          <w:szCs w:val="22"/>
        </w:rPr>
        <w:t xml:space="preserve">jours, et jusqu’à 26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des produits étudiés et continué pendant 90 </w:t>
      </w:r>
      <w:r w:rsidRPr="005E708A">
        <w:rPr>
          <w:sz w:val="22"/>
          <w:szCs w:val="22"/>
        </w:rPr>
        <w:sym w:font="Symbol" w:char="F0B1"/>
      </w:r>
      <w:r w:rsidRPr="005E708A">
        <w:rPr>
          <w:sz w:val="22"/>
          <w:szCs w:val="22"/>
        </w:rPr>
        <w:t xml:space="preserve"> 7 jours, avec des adaptations régulières de posologie pour atteindre un INR de 2-3. Le critère principal d’efficacité était un critère combiné </w:t>
      </w:r>
      <w:r w:rsidRPr="005E708A">
        <w:rPr>
          <w:sz w:val="22"/>
          <w:szCs w:val="22"/>
        </w:rPr>
        <w:lastRenderedPageBreak/>
        <w:t xml:space="preserve">associant récidive confirmée d’évènements thrombo-emboliques veineux (ETEV) symptomatique non fatal et ETEV fatal rapportés dans les 97 jours. Il a été démontré que le fondaparinux </w:t>
      </w:r>
      <w:proofErr w:type="spellStart"/>
      <w:r w:rsidRPr="005E708A">
        <w:rPr>
          <w:sz w:val="22"/>
          <w:szCs w:val="22"/>
        </w:rPr>
        <w:t>est</w:t>
      </w:r>
      <w:proofErr w:type="spellEnd"/>
      <w:r w:rsidRPr="005E708A">
        <w:rPr>
          <w:sz w:val="22"/>
          <w:szCs w:val="22"/>
        </w:rPr>
        <w:t xml:space="preserve"> non-</w:t>
      </w:r>
      <w:proofErr w:type="spellStart"/>
      <w:r w:rsidRPr="005E708A">
        <w:rPr>
          <w:sz w:val="22"/>
          <w:szCs w:val="22"/>
        </w:rPr>
        <w:t>inférieur</w:t>
      </w:r>
      <w:proofErr w:type="spellEnd"/>
      <w:r w:rsidRPr="005E708A">
        <w:rPr>
          <w:sz w:val="22"/>
          <w:szCs w:val="22"/>
        </w:rPr>
        <w:t xml:space="preserve"> à </w:t>
      </w:r>
      <w:proofErr w:type="spellStart"/>
      <w:r w:rsidRPr="005E708A">
        <w:rPr>
          <w:sz w:val="22"/>
          <w:szCs w:val="22"/>
        </w:rPr>
        <w:t>l’enoxaparine</w:t>
      </w:r>
      <w:proofErr w:type="spellEnd"/>
      <w:r w:rsidRPr="005E708A">
        <w:rPr>
          <w:sz w:val="22"/>
          <w:szCs w:val="22"/>
        </w:rPr>
        <w:t xml:space="preserve"> (</w:t>
      </w:r>
      <w:proofErr w:type="spellStart"/>
      <w:r w:rsidRPr="005E708A">
        <w:rPr>
          <w:sz w:val="22"/>
          <w:szCs w:val="22"/>
        </w:rPr>
        <w:t>taux</w:t>
      </w:r>
      <w:proofErr w:type="spellEnd"/>
      <w:r w:rsidRPr="005E708A">
        <w:rPr>
          <w:sz w:val="22"/>
          <w:szCs w:val="22"/>
        </w:rPr>
        <w:t xml:space="preserve"> </w:t>
      </w:r>
      <w:proofErr w:type="spellStart"/>
      <w:r w:rsidRPr="005E708A">
        <w:rPr>
          <w:sz w:val="22"/>
          <w:szCs w:val="22"/>
        </w:rPr>
        <w:t>d’ETEV</w:t>
      </w:r>
      <w:proofErr w:type="spellEnd"/>
      <w:r w:rsidRPr="005E708A">
        <w:rPr>
          <w:sz w:val="22"/>
          <w:szCs w:val="22"/>
        </w:rPr>
        <w:t xml:space="preserve"> de 3,9 % et 4,1 % respectivement).</w:t>
      </w:r>
    </w:p>
    <w:p w14:paraId="721788CF" w14:textId="77777777" w:rsidR="00BE3ACD" w:rsidRPr="005E708A" w:rsidRDefault="00BE3ACD" w:rsidP="0076170A">
      <w:pPr>
        <w:pStyle w:val="EndnoteText"/>
        <w:tabs>
          <w:tab w:val="left" w:pos="567"/>
        </w:tabs>
        <w:spacing w:line="240" w:lineRule="auto"/>
        <w:jc w:val="left"/>
        <w:rPr>
          <w:sz w:val="22"/>
          <w:szCs w:val="22"/>
        </w:rPr>
      </w:pPr>
    </w:p>
    <w:p w14:paraId="0BE85607"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Pendant la phase initiale du traitement, des saignements majeurs ont été observés chez 1,1 % des patients traités par le fondaparinux et 1,2 % de </w:t>
      </w:r>
      <w:proofErr w:type="spellStart"/>
      <w:r w:rsidRPr="005E708A">
        <w:rPr>
          <w:sz w:val="22"/>
          <w:szCs w:val="22"/>
        </w:rPr>
        <w:t>ceux</w:t>
      </w:r>
      <w:proofErr w:type="spellEnd"/>
      <w:r w:rsidRPr="005E708A">
        <w:rPr>
          <w:sz w:val="22"/>
          <w:szCs w:val="22"/>
        </w:rPr>
        <w:t xml:space="preserve"> </w:t>
      </w:r>
      <w:proofErr w:type="spellStart"/>
      <w:r w:rsidRPr="005E708A">
        <w:rPr>
          <w:sz w:val="22"/>
          <w:szCs w:val="22"/>
        </w:rPr>
        <w:t>traités</w:t>
      </w:r>
      <w:proofErr w:type="spellEnd"/>
      <w:r w:rsidRPr="005E708A">
        <w:rPr>
          <w:sz w:val="22"/>
          <w:szCs w:val="22"/>
        </w:rPr>
        <w:t xml:space="preserve"> par </w:t>
      </w:r>
      <w:proofErr w:type="spellStart"/>
      <w:r w:rsidRPr="005E708A">
        <w:rPr>
          <w:sz w:val="22"/>
          <w:szCs w:val="22"/>
        </w:rPr>
        <w:t>l’énoxaparine</w:t>
      </w:r>
      <w:proofErr w:type="spellEnd"/>
      <w:r w:rsidRPr="005E708A">
        <w:rPr>
          <w:sz w:val="22"/>
          <w:szCs w:val="22"/>
        </w:rPr>
        <w:t>.</w:t>
      </w:r>
    </w:p>
    <w:p w14:paraId="6B390283" w14:textId="77777777" w:rsidR="00BE3ACD" w:rsidRPr="005E708A" w:rsidRDefault="00BE3ACD" w:rsidP="0076170A">
      <w:pPr>
        <w:pStyle w:val="EndnoteText"/>
        <w:tabs>
          <w:tab w:val="left" w:pos="567"/>
        </w:tabs>
        <w:spacing w:line="240" w:lineRule="auto"/>
        <w:jc w:val="left"/>
        <w:rPr>
          <w:i/>
          <w:sz w:val="22"/>
          <w:szCs w:val="22"/>
        </w:rPr>
      </w:pPr>
    </w:p>
    <w:p w14:paraId="05224FBC"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embolies pulmonaires</w:t>
      </w:r>
    </w:p>
    <w:p w14:paraId="1059816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Un essai clinique randomisé, en ouvert, a été mené chez des patients ayant une embolie pulmonaire aiguë symptomatique. Le diagnostic a été confirmé par des tests objectifs (scanner pulmonaire, angiographie pulmonaire ou tomodensitométrie hélicoïdale). Les patients nécessitant une thrombolyse, une embolectomie, ou la mise en place d’un filtre cave ont été exclus. Les patients randomisés pouvaient avoir été traités dans un premier temps par une Héparine non fractionnée pendant la phase de sélection, mais les patients traités pendant plus de 24 heures avec des anticoagulants à </w:t>
      </w:r>
      <w:proofErr w:type="spellStart"/>
      <w:r w:rsidRPr="005E708A">
        <w:rPr>
          <w:sz w:val="22"/>
          <w:szCs w:val="22"/>
        </w:rPr>
        <w:t>dosethérapeutiques</w:t>
      </w:r>
      <w:proofErr w:type="spellEnd"/>
      <w:r w:rsidRPr="005E708A">
        <w:rPr>
          <w:sz w:val="22"/>
          <w:szCs w:val="22"/>
        </w:rPr>
        <w:t xml:space="preserve"> </w:t>
      </w:r>
      <w:proofErr w:type="spellStart"/>
      <w:r w:rsidRPr="005E708A">
        <w:rPr>
          <w:sz w:val="22"/>
          <w:szCs w:val="22"/>
        </w:rPr>
        <w:t>ou</w:t>
      </w:r>
      <w:proofErr w:type="spellEnd"/>
      <w:r w:rsidRPr="005E708A">
        <w:rPr>
          <w:sz w:val="22"/>
          <w:szCs w:val="22"/>
        </w:rPr>
        <w:t xml:space="preserve"> </w:t>
      </w:r>
      <w:proofErr w:type="spellStart"/>
      <w:r w:rsidRPr="005E708A">
        <w:rPr>
          <w:sz w:val="22"/>
          <w:szCs w:val="22"/>
        </w:rPr>
        <w:t>ayant</w:t>
      </w:r>
      <w:proofErr w:type="spellEnd"/>
      <w:r w:rsidRPr="005E708A">
        <w:rPr>
          <w:sz w:val="22"/>
          <w:szCs w:val="22"/>
        </w:rPr>
        <w:t xml:space="preserve"> </w:t>
      </w:r>
      <w:proofErr w:type="spellStart"/>
      <w:r w:rsidRPr="005E708A">
        <w:rPr>
          <w:sz w:val="22"/>
          <w:szCs w:val="22"/>
        </w:rPr>
        <w:t>une</w:t>
      </w:r>
      <w:proofErr w:type="spellEnd"/>
      <w:r w:rsidRPr="005E708A">
        <w:rPr>
          <w:sz w:val="22"/>
          <w:szCs w:val="22"/>
        </w:rPr>
        <w:t xml:space="preserve"> hypertension non contrôlée, étaient exclus. Le fondaparinux administré en une injection sous-cutanée par jour de </w:t>
      </w:r>
      <w:r w:rsidR="00CF38A6" w:rsidRPr="005E708A">
        <w:rPr>
          <w:sz w:val="22"/>
          <w:szCs w:val="22"/>
        </w:rPr>
        <w:t xml:space="preserve">5 </w:t>
      </w:r>
      <w:r w:rsidRPr="005E708A">
        <w:rPr>
          <w:sz w:val="22"/>
          <w:szCs w:val="22"/>
        </w:rPr>
        <w:t>mg (poids inférieur à 50kg), 7,</w:t>
      </w:r>
      <w:r w:rsidR="00CF38A6" w:rsidRPr="005E708A">
        <w:rPr>
          <w:sz w:val="22"/>
          <w:szCs w:val="22"/>
        </w:rPr>
        <w:t xml:space="preserve">5 </w:t>
      </w:r>
      <w:r w:rsidRPr="005E708A">
        <w:rPr>
          <w:sz w:val="22"/>
          <w:szCs w:val="22"/>
        </w:rPr>
        <w:t xml:space="preserve">mg (poids compris entre 50 et 100 kg) ou 10 mg (poids supérieur à 100 kg), a été comparé à l’héparine non fractionnée, administrée en bolus IV (5000 UI) suivi d’une perfusion IV continue ajustée pour maintenir le </w:t>
      </w:r>
      <w:smartTag w:uri="schemas-GSKSiteLocations-com/fourthcoffee" w:element="flavor">
        <w:r w:rsidRPr="005E708A">
          <w:rPr>
            <w:sz w:val="22"/>
            <w:szCs w:val="22"/>
          </w:rPr>
          <w:t>TCA</w:t>
        </w:r>
      </w:smartTag>
      <w:r w:rsidRPr="005E708A">
        <w:rPr>
          <w:sz w:val="22"/>
          <w:szCs w:val="22"/>
        </w:rPr>
        <w:t xml:space="preserve"> entre 1,</w:t>
      </w:r>
      <w:r w:rsidR="00CF38A6" w:rsidRPr="005E708A">
        <w:rPr>
          <w:sz w:val="22"/>
          <w:szCs w:val="22"/>
        </w:rPr>
        <w:t xml:space="preserve">5 </w:t>
      </w:r>
      <w:r w:rsidRPr="005E708A">
        <w:rPr>
          <w:sz w:val="22"/>
          <w:szCs w:val="22"/>
        </w:rPr>
        <w:t>et 2,</w:t>
      </w:r>
      <w:r w:rsidR="00CF38A6" w:rsidRPr="005E708A">
        <w:rPr>
          <w:sz w:val="22"/>
          <w:szCs w:val="22"/>
        </w:rPr>
        <w:t xml:space="preserve">5 </w:t>
      </w:r>
      <w:r w:rsidRPr="005E708A">
        <w:rPr>
          <w:sz w:val="22"/>
          <w:szCs w:val="22"/>
        </w:rPr>
        <w:t xml:space="preserve">fois la valeur témoin. Un total de 2184 patients ont été traités; dans les deux groupes, les patients ont été traités au moins </w:t>
      </w:r>
      <w:r w:rsidR="00CF38A6" w:rsidRPr="005E708A">
        <w:rPr>
          <w:sz w:val="22"/>
          <w:szCs w:val="22"/>
        </w:rPr>
        <w:t xml:space="preserve">5 </w:t>
      </w:r>
      <w:r w:rsidRPr="005E708A">
        <w:rPr>
          <w:sz w:val="22"/>
          <w:szCs w:val="22"/>
        </w:rPr>
        <w:t xml:space="preserve">jours et jusqu’à 22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du produit étudié et continué pendant 90 </w:t>
      </w:r>
      <w:r w:rsidRPr="005E708A">
        <w:rPr>
          <w:sz w:val="22"/>
          <w:szCs w:val="22"/>
        </w:rPr>
        <w:sym w:font="Symbol" w:char="F0B1"/>
      </w:r>
      <w:r w:rsidRPr="005E708A">
        <w:rPr>
          <w:sz w:val="22"/>
          <w:szCs w:val="22"/>
        </w:rPr>
        <w:t xml:space="preserve"> 7 jours, avec des adaptations régulières de la posologie pour atteindre un INR de 2-3. Le critère principal d’efficacité était un critère combiné associant récidive confirmée d’ETEV symptomatique non fatal et ETEV fatal rapportés dans les 97 jours. Il a été démontré que le fondaparinux est non-inférieur à l’héparine non fractionnée (taux d’ETEV de 3,8 % et 5,0 % respectivement).</w:t>
      </w:r>
    </w:p>
    <w:p w14:paraId="54C5A59B" w14:textId="77777777" w:rsidR="00BE3ACD" w:rsidRPr="005E708A" w:rsidRDefault="00BE3ACD" w:rsidP="0076170A">
      <w:pPr>
        <w:pStyle w:val="EndnoteText"/>
        <w:tabs>
          <w:tab w:val="left" w:pos="567"/>
        </w:tabs>
        <w:spacing w:line="240" w:lineRule="auto"/>
        <w:jc w:val="left"/>
        <w:rPr>
          <w:sz w:val="22"/>
          <w:szCs w:val="22"/>
        </w:rPr>
      </w:pPr>
    </w:p>
    <w:p w14:paraId="3D6F01B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Pendant la phase initiale du traitement, des saignements majeurs ont été observés chez 1,</w:t>
      </w:r>
      <w:r w:rsidR="00CF38A6" w:rsidRPr="005E708A">
        <w:rPr>
          <w:sz w:val="22"/>
          <w:szCs w:val="22"/>
        </w:rPr>
        <w:t xml:space="preserve">3 </w:t>
      </w:r>
      <w:r w:rsidRPr="005E708A">
        <w:rPr>
          <w:sz w:val="22"/>
          <w:szCs w:val="22"/>
        </w:rPr>
        <w:t>% des patients traités par le fondaparinux et 1,1 % de ceux traités par l’héparine non fractionnée.</w:t>
      </w:r>
    </w:p>
    <w:p w14:paraId="66A11A6C" w14:textId="77777777" w:rsidR="009B23DE" w:rsidRPr="005E708A" w:rsidRDefault="009B23DE" w:rsidP="0076170A">
      <w:pPr>
        <w:pStyle w:val="EndnoteText"/>
        <w:tabs>
          <w:tab w:val="left" w:pos="567"/>
        </w:tabs>
        <w:spacing w:line="240" w:lineRule="auto"/>
        <w:jc w:val="left"/>
        <w:rPr>
          <w:sz w:val="22"/>
          <w:szCs w:val="22"/>
        </w:rPr>
      </w:pPr>
    </w:p>
    <w:p w14:paraId="0F0415AB" w14:textId="51CAA26E" w:rsidR="00C374B1" w:rsidRPr="005E708A" w:rsidRDefault="006C145E" w:rsidP="0076170A">
      <w:pPr>
        <w:widowControl/>
        <w:adjustRightInd/>
        <w:spacing w:line="240" w:lineRule="auto"/>
        <w:jc w:val="left"/>
        <w:textAlignment w:val="top"/>
        <w:rPr>
          <w:bCs/>
          <w:i/>
          <w:iCs/>
          <w:color w:val="000000"/>
          <w:sz w:val="22"/>
          <w:szCs w:val="22"/>
          <w:u w:val="single"/>
          <w:lang w:val="fr-FR" w:eastAsia="fr-FR"/>
        </w:rPr>
      </w:pPr>
      <w:bookmarkStart w:id="0" w:name="_Hlk179879512"/>
      <w:bookmarkStart w:id="1" w:name="_Hlk179881929"/>
      <w:r w:rsidRPr="005E708A">
        <w:rPr>
          <w:bCs/>
          <w:i/>
          <w:iCs/>
          <w:color w:val="000000"/>
          <w:sz w:val="22"/>
          <w:szCs w:val="22"/>
          <w:u w:val="single"/>
          <w:lang w:val="fr-FR" w:eastAsia="fr-FR"/>
        </w:rPr>
        <w:t>Traitement des événements thrombo-emboliques veineux</w:t>
      </w:r>
      <w:r w:rsidR="00C374B1" w:rsidRPr="005E708A">
        <w:rPr>
          <w:bCs/>
          <w:i/>
          <w:iCs/>
          <w:color w:val="000000"/>
          <w:sz w:val="22"/>
          <w:szCs w:val="22"/>
          <w:u w:val="single"/>
          <w:lang w:val="fr-FR" w:eastAsia="fr-FR"/>
        </w:rPr>
        <w:t xml:space="preserve"> (ETEV) chez les patients pédiatriques</w:t>
      </w:r>
    </w:p>
    <w:p w14:paraId="39BB8824" w14:textId="311AE06F" w:rsidR="00C374B1" w:rsidRPr="005E708A" w:rsidRDefault="00C374B1" w:rsidP="0076170A">
      <w:pPr>
        <w:widowControl/>
        <w:adjustRightInd/>
        <w:spacing w:line="240" w:lineRule="auto"/>
        <w:jc w:val="left"/>
        <w:textAlignment w:val="top"/>
        <w:rPr>
          <w:bCs/>
          <w:color w:val="000000"/>
          <w:sz w:val="22"/>
          <w:szCs w:val="22"/>
          <w:lang w:val="fr-FR" w:eastAsia="fr-FR"/>
        </w:rPr>
      </w:pPr>
      <w:r w:rsidRPr="005E708A">
        <w:rPr>
          <w:bCs/>
          <w:color w:val="000000"/>
          <w:sz w:val="22"/>
          <w:szCs w:val="22"/>
          <w:lang w:val="fr-FR" w:eastAsia="fr-FR"/>
        </w:rPr>
        <w:t xml:space="preserve">La sécurité et l’efficacité du fondaparinux chez les patients pédiatriques n’ont pas été établies dans </w:t>
      </w:r>
      <w:r w:rsidR="00EB183F" w:rsidRPr="005E708A">
        <w:rPr>
          <w:bCs/>
          <w:color w:val="000000"/>
          <w:sz w:val="22"/>
          <w:szCs w:val="22"/>
          <w:lang w:val="fr-FR" w:eastAsia="fr-FR"/>
        </w:rPr>
        <w:t>le cadre d’</w:t>
      </w:r>
      <w:r w:rsidRPr="005E708A">
        <w:rPr>
          <w:bCs/>
          <w:color w:val="000000"/>
          <w:sz w:val="22"/>
          <w:szCs w:val="22"/>
          <w:lang w:val="fr-FR" w:eastAsia="fr-FR"/>
        </w:rPr>
        <w:t>études cliniques randomisées et prospectives (voir rubrique 4.2).</w:t>
      </w:r>
    </w:p>
    <w:bookmarkEnd w:id="0"/>
    <w:p w14:paraId="33FE3E1E" w14:textId="77777777" w:rsidR="00C374B1" w:rsidRPr="005E708A" w:rsidRDefault="00C374B1" w:rsidP="0076170A">
      <w:pPr>
        <w:widowControl/>
        <w:adjustRightInd/>
        <w:spacing w:line="240" w:lineRule="auto"/>
        <w:jc w:val="left"/>
        <w:textAlignment w:val="top"/>
        <w:rPr>
          <w:bCs/>
          <w:color w:val="000000"/>
          <w:sz w:val="22"/>
          <w:szCs w:val="22"/>
          <w:lang w:val="fr-FR" w:eastAsia="fr-FR"/>
        </w:rPr>
      </w:pPr>
    </w:p>
    <w:p w14:paraId="7C67FFFF" w14:textId="7DB20850" w:rsidR="00C374B1" w:rsidRPr="005E708A" w:rsidRDefault="00C374B1" w:rsidP="0076170A">
      <w:pPr>
        <w:widowControl/>
        <w:adjustRightInd/>
        <w:spacing w:line="240" w:lineRule="auto"/>
        <w:jc w:val="left"/>
        <w:textAlignment w:val="top"/>
        <w:rPr>
          <w:bCs/>
          <w:color w:val="000000"/>
          <w:sz w:val="22"/>
          <w:szCs w:val="22"/>
          <w:lang w:val="fr-FR" w:eastAsia="fr-FR"/>
        </w:rPr>
      </w:pPr>
      <w:r w:rsidRPr="005E708A">
        <w:rPr>
          <w:sz w:val="22"/>
          <w:szCs w:val="22"/>
          <w:lang w:val="fr-FR"/>
        </w:rPr>
        <w:t>Dans une étude clinique monocentrique, non randomisée, rétrospective, à un bras et en ouvert, 366 patients pédiatriques ont été traités par fondaparinux de manière consécutive. Sur ces 366 patients, 313 patients ayant reçu un diagnostic d’ETEV ont été inclus dans l’ensemble d’analyse de l’efficacité</w:t>
      </w:r>
      <w:r w:rsidR="00A61389" w:rsidRPr="005E708A">
        <w:rPr>
          <w:sz w:val="22"/>
          <w:szCs w:val="22"/>
          <w:lang w:val="fr-FR"/>
        </w:rPr>
        <w:t>,</w:t>
      </w:r>
      <w:r w:rsidRPr="005E708A">
        <w:rPr>
          <w:sz w:val="22"/>
          <w:szCs w:val="22"/>
          <w:lang w:val="fr-FR"/>
        </w:rPr>
        <w:t xml:space="preserve"> dans lequel 221 patients ont rapporté une utilisation du fondaparinux pendant &gt; 14 jours et d’autres anticoagulants p</w:t>
      </w:r>
      <w:r w:rsidR="00A61389" w:rsidRPr="005E708A">
        <w:rPr>
          <w:sz w:val="22"/>
          <w:szCs w:val="22"/>
          <w:lang w:val="fr-FR"/>
        </w:rPr>
        <w:t>endant</w:t>
      </w:r>
      <w:r w:rsidRPr="005E708A">
        <w:rPr>
          <w:sz w:val="22"/>
          <w:szCs w:val="22"/>
          <w:lang w:val="fr-FR"/>
        </w:rPr>
        <w:t xml:space="preserve"> &lt; 33 % de la durée globale du traitement par fondaparinux. Le type d’ETEV le plus fréquent était la thrombose liée à un cathéter (</w:t>
      </w:r>
      <w:r w:rsidR="00A61389" w:rsidRPr="005E708A">
        <w:rPr>
          <w:sz w:val="22"/>
          <w:szCs w:val="22"/>
          <w:lang w:val="fr-FR"/>
        </w:rPr>
        <w:t>N</w:t>
      </w:r>
      <w:r w:rsidRPr="005E708A">
        <w:rPr>
          <w:sz w:val="22"/>
          <w:szCs w:val="22"/>
          <w:lang w:val="fr-FR"/>
        </w:rPr>
        <w:t xml:space="preserve"> = 179, 48,9 %) ; 86 patients présentaient des thromboses des membres inférieurs, 22 patients présentaient des thromboses des sinus cérébraux et 9 patients présentaient une embolie pulmonaire. Le traitement par fondaparinux a été instauré à </w:t>
      </w:r>
      <w:r w:rsidR="00471699" w:rsidRPr="005E708A">
        <w:rPr>
          <w:sz w:val="22"/>
          <w:szCs w:val="22"/>
          <w:lang w:val="fr-FR"/>
        </w:rPr>
        <w:t xml:space="preserve">0,1 mg/kg une fois par jour, avec des doses arrondies à la seringue </w:t>
      </w:r>
      <w:proofErr w:type="spellStart"/>
      <w:r w:rsidR="00471699" w:rsidRPr="005E708A">
        <w:rPr>
          <w:sz w:val="22"/>
          <w:szCs w:val="22"/>
          <w:lang w:val="fr-FR"/>
        </w:rPr>
        <w:t>pré-remplie</w:t>
      </w:r>
      <w:proofErr w:type="spellEnd"/>
      <w:r w:rsidR="00471699" w:rsidRPr="005E708A">
        <w:rPr>
          <w:sz w:val="22"/>
          <w:szCs w:val="22"/>
          <w:lang w:val="fr-FR"/>
        </w:rPr>
        <w:t xml:space="preserve"> la plus proche (2,5 mg, 5 mg ou 7,5 mg) pour les patients pesant plus de 20 kg. Pour les patients pesant de 10 à 20 kg, la dose était basée sur le poids corporel sans arrondissement à la seringue </w:t>
      </w:r>
      <w:proofErr w:type="spellStart"/>
      <w:r w:rsidR="00471699" w:rsidRPr="005E708A">
        <w:rPr>
          <w:sz w:val="22"/>
          <w:szCs w:val="22"/>
          <w:lang w:val="fr-FR"/>
        </w:rPr>
        <w:t>pré</w:t>
      </w:r>
      <w:r w:rsidR="00A61389" w:rsidRPr="005E708A">
        <w:rPr>
          <w:sz w:val="22"/>
          <w:szCs w:val="22"/>
          <w:lang w:val="fr-FR"/>
        </w:rPr>
        <w:t>-</w:t>
      </w:r>
      <w:r w:rsidR="00471699" w:rsidRPr="005E708A">
        <w:rPr>
          <w:sz w:val="22"/>
          <w:szCs w:val="22"/>
          <w:lang w:val="fr-FR"/>
        </w:rPr>
        <w:t>remplie</w:t>
      </w:r>
      <w:proofErr w:type="spellEnd"/>
      <w:r w:rsidR="00471699" w:rsidRPr="005E708A">
        <w:rPr>
          <w:sz w:val="22"/>
          <w:szCs w:val="22"/>
          <w:lang w:val="fr-FR"/>
        </w:rPr>
        <w:t xml:space="preserve"> la plus proche. Les </w:t>
      </w:r>
      <w:r w:rsidR="005F3FD2" w:rsidRPr="005E708A">
        <w:rPr>
          <w:sz w:val="22"/>
          <w:szCs w:val="22"/>
          <w:lang w:val="fr-FR"/>
        </w:rPr>
        <w:t>concentrations</w:t>
      </w:r>
      <w:r w:rsidR="00471699" w:rsidRPr="005E708A">
        <w:rPr>
          <w:sz w:val="22"/>
          <w:szCs w:val="22"/>
          <w:lang w:val="fr-FR"/>
        </w:rPr>
        <w:t xml:space="preserve"> de fondaparinux ont été surveillé</w:t>
      </w:r>
      <w:r w:rsidR="005F3FD2" w:rsidRPr="005E708A">
        <w:rPr>
          <w:sz w:val="22"/>
          <w:szCs w:val="22"/>
          <w:lang w:val="fr-FR"/>
        </w:rPr>
        <w:t>e</w:t>
      </w:r>
      <w:r w:rsidR="00471699" w:rsidRPr="005E708A">
        <w:rPr>
          <w:sz w:val="22"/>
          <w:szCs w:val="22"/>
          <w:lang w:val="fr-FR"/>
        </w:rPr>
        <w:t xml:space="preserve">s après la deuxième ou la troisième dose jusqu’à ce que les </w:t>
      </w:r>
      <w:r w:rsidR="005F3FD2" w:rsidRPr="005E708A">
        <w:rPr>
          <w:sz w:val="22"/>
          <w:szCs w:val="22"/>
          <w:lang w:val="fr-FR"/>
        </w:rPr>
        <w:t>concentrations</w:t>
      </w:r>
      <w:r w:rsidR="00471699" w:rsidRPr="005E708A">
        <w:rPr>
          <w:sz w:val="22"/>
          <w:szCs w:val="22"/>
          <w:lang w:val="fr-FR"/>
        </w:rPr>
        <w:t xml:space="preserve"> thérapeutiques soient atteint</w:t>
      </w:r>
      <w:r w:rsidR="005F3FD2" w:rsidRPr="005E708A">
        <w:rPr>
          <w:sz w:val="22"/>
          <w:szCs w:val="22"/>
          <w:lang w:val="fr-FR"/>
        </w:rPr>
        <w:t>e</w:t>
      </w:r>
      <w:r w:rsidR="00471699" w:rsidRPr="005E708A">
        <w:rPr>
          <w:sz w:val="22"/>
          <w:szCs w:val="22"/>
          <w:lang w:val="fr-FR"/>
        </w:rPr>
        <w:t xml:space="preserve">s. Les </w:t>
      </w:r>
      <w:r w:rsidR="005F3FD2" w:rsidRPr="005E708A">
        <w:rPr>
          <w:sz w:val="22"/>
          <w:szCs w:val="22"/>
          <w:lang w:val="fr-FR"/>
        </w:rPr>
        <w:t>concentrations</w:t>
      </w:r>
      <w:r w:rsidR="00471699" w:rsidRPr="005E708A">
        <w:rPr>
          <w:sz w:val="22"/>
          <w:szCs w:val="22"/>
          <w:lang w:val="fr-FR"/>
        </w:rPr>
        <w:t xml:space="preserve"> de fondaparinux ont ensuite été surveillé</w:t>
      </w:r>
      <w:r w:rsidR="005F3FD2" w:rsidRPr="005E708A">
        <w:rPr>
          <w:sz w:val="22"/>
          <w:szCs w:val="22"/>
          <w:lang w:val="fr-FR"/>
        </w:rPr>
        <w:t>e</w:t>
      </w:r>
      <w:r w:rsidR="00471699" w:rsidRPr="005E708A">
        <w:rPr>
          <w:sz w:val="22"/>
          <w:szCs w:val="22"/>
          <w:lang w:val="fr-FR"/>
        </w:rPr>
        <w:t>s d’abord de manière hebdomadaire</w:t>
      </w:r>
      <w:r w:rsidR="00A61389" w:rsidRPr="005E708A">
        <w:rPr>
          <w:sz w:val="22"/>
          <w:szCs w:val="22"/>
          <w:lang w:val="fr-FR"/>
        </w:rPr>
        <w:t>,</w:t>
      </w:r>
      <w:r w:rsidR="00471699" w:rsidRPr="005E708A">
        <w:rPr>
          <w:sz w:val="22"/>
          <w:szCs w:val="22"/>
          <w:lang w:val="fr-FR"/>
        </w:rPr>
        <w:t xml:space="preserve"> puis tous les 1 à 3 </w:t>
      </w:r>
      <w:r w:rsidR="009A71E1" w:rsidRPr="005E708A">
        <w:rPr>
          <w:sz w:val="22"/>
          <w:szCs w:val="22"/>
          <w:lang w:val="fr-FR"/>
        </w:rPr>
        <w:t>mois</w:t>
      </w:r>
      <w:r w:rsidR="00471699" w:rsidRPr="005E708A">
        <w:rPr>
          <w:sz w:val="22"/>
          <w:szCs w:val="22"/>
          <w:lang w:val="fr-FR"/>
        </w:rPr>
        <w:t xml:space="preserve"> en situation ambulatoire. Des ajustements posologiques ont été réalisés pour obtenir une concentration sanguine maximale en fondaparinux comprise dans la cible thérapeutique de 0,5 à 1,0 mg/L. La dose maximale ne devait pas </w:t>
      </w:r>
      <w:r w:rsidR="00BD084F" w:rsidRPr="005E708A">
        <w:rPr>
          <w:sz w:val="22"/>
          <w:szCs w:val="22"/>
          <w:lang w:val="fr-FR"/>
        </w:rPr>
        <w:t>dépasser</w:t>
      </w:r>
      <w:r w:rsidR="00471699" w:rsidRPr="005E708A">
        <w:rPr>
          <w:sz w:val="22"/>
          <w:szCs w:val="22"/>
          <w:lang w:val="fr-FR"/>
        </w:rPr>
        <w:t xml:space="preserve"> 7,5 mg/jour.</w:t>
      </w:r>
    </w:p>
    <w:p w14:paraId="1E657B24" w14:textId="0B5D6B2A" w:rsidR="006B177B" w:rsidRPr="005E708A" w:rsidRDefault="00C33A95"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br/>
      </w:r>
      <w:r w:rsidR="00471699" w:rsidRPr="005E708A">
        <w:rPr>
          <w:color w:val="000000"/>
          <w:sz w:val="22"/>
          <w:szCs w:val="22"/>
          <w:lang w:val="fr-FR" w:eastAsia="fr-FR"/>
        </w:rPr>
        <w:t>Les patients ont reçu une dose initiale médiane d’environ 0,1 mg/kg de poids corporel</w:t>
      </w:r>
      <w:r w:rsidR="00046C1F" w:rsidRPr="005E708A">
        <w:rPr>
          <w:color w:val="000000"/>
          <w:sz w:val="22"/>
          <w:szCs w:val="22"/>
          <w:lang w:val="fr-FR" w:eastAsia="fr-FR"/>
        </w:rPr>
        <w:t xml:space="preserve">, ce qui correspond à une dose médiane de 1,37 mg dans le groupe de poids &lt; 20 kg, de 2,5 mg dans le groupe de poids de 20 à &lt; 40 kg, de 5 mg dans le groupe de poids de 40 à &lt; 60 kg et de 7,5 mg dans le groupe de poids </w:t>
      </w:r>
      <w:r w:rsidR="00141BF9">
        <w:rPr>
          <w:color w:val="000000"/>
          <w:sz w:val="22"/>
          <w:szCs w:val="22"/>
          <w:lang w:val="fr-FR" w:eastAsia="fr-FR"/>
        </w:rPr>
        <w:t>≥</w:t>
      </w:r>
      <w:r w:rsidR="00046C1F" w:rsidRPr="005E708A">
        <w:rPr>
          <w:color w:val="000000"/>
          <w:sz w:val="22"/>
          <w:szCs w:val="22"/>
          <w:lang w:val="fr-FR" w:eastAsia="fr-FR"/>
        </w:rPr>
        <w:t xml:space="preserve"> 60 kg. Sur la base des valeurs médianes, il a fallu environ 3 jours pour atteindre les </w:t>
      </w:r>
      <w:r w:rsidR="005F3FD2" w:rsidRPr="005E708A">
        <w:rPr>
          <w:color w:val="000000"/>
          <w:sz w:val="22"/>
          <w:szCs w:val="22"/>
          <w:lang w:val="fr-FR" w:eastAsia="fr-FR"/>
        </w:rPr>
        <w:lastRenderedPageBreak/>
        <w:t>concentrations</w:t>
      </w:r>
      <w:r w:rsidR="00046C1F" w:rsidRPr="005E708A">
        <w:rPr>
          <w:color w:val="000000"/>
          <w:sz w:val="22"/>
          <w:szCs w:val="22"/>
          <w:lang w:val="fr-FR" w:eastAsia="fr-FR"/>
        </w:rPr>
        <w:t xml:space="preserve"> thérapeutiques dans tous les groupes d’âge (voir rubrique 5.2). Dans l’étude, la durée médiane du traitement par fondaparinux était de 85,0 jours (</w:t>
      </w:r>
      <w:r w:rsidR="005F3FD2" w:rsidRPr="005E708A">
        <w:rPr>
          <w:color w:val="000000"/>
          <w:sz w:val="22"/>
          <w:szCs w:val="22"/>
          <w:lang w:val="fr-FR" w:eastAsia="fr-FR"/>
        </w:rPr>
        <w:t>intervalle</w:t>
      </w:r>
      <w:r w:rsidR="00046C1F" w:rsidRPr="005E708A">
        <w:rPr>
          <w:color w:val="000000"/>
          <w:sz w:val="22"/>
          <w:szCs w:val="22"/>
          <w:lang w:val="fr-FR" w:eastAsia="fr-FR"/>
        </w:rPr>
        <w:t> : 1 à 3 768 jours).</w:t>
      </w:r>
    </w:p>
    <w:p w14:paraId="31F75D2A" w14:textId="77777777" w:rsidR="00046C1F" w:rsidRPr="005E708A" w:rsidRDefault="00046C1F" w:rsidP="0076170A">
      <w:pPr>
        <w:widowControl/>
        <w:adjustRightInd/>
        <w:spacing w:line="240" w:lineRule="auto"/>
        <w:jc w:val="left"/>
        <w:textAlignment w:val="top"/>
        <w:rPr>
          <w:color w:val="000000"/>
          <w:sz w:val="22"/>
          <w:szCs w:val="22"/>
          <w:lang w:val="fr-FR" w:eastAsia="fr-FR"/>
        </w:rPr>
      </w:pPr>
    </w:p>
    <w:p w14:paraId="56997142" w14:textId="1D043E84" w:rsidR="00046C1F" w:rsidRPr="005E708A" w:rsidRDefault="00046C1F"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t>L’efficacité primaire reposait sur la mesure de la proportion de patients pédiatriques présentant une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jusqu’à 3 mois (± 15 jours). Les résumés de la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de</w:t>
      </w:r>
      <w:r w:rsidR="00FC45DC" w:rsidRPr="005E708A">
        <w:rPr>
          <w:color w:val="000000"/>
          <w:sz w:val="22"/>
          <w:szCs w:val="22"/>
          <w:lang w:val="fr-FR" w:eastAsia="fr-FR"/>
        </w:rPr>
        <w:t>s</w:t>
      </w:r>
      <w:r w:rsidRPr="005E708A">
        <w:rPr>
          <w:color w:val="000000"/>
          <w:sz w:val="22"/>
          <w:szCs w:val="22"/>
          <w:lang w:val="fr-FR" w:eastAsia="fr-FR"/>
        </w:rPr>
        <w:t xml:space="preserve"> ETEV principa</w:t>
      </w:r>
      <w:r w:rsidR="00FC45DC" w:rsidRPr="005E708A">
        <w:rPr>
          <w:color w:val="000000"/>
          <w:sz w:val="22"/>
          <w:szCs w:val="22"/>
          <w:lang w:val="fr-FR" w:eastAsia="fr-FR"/>
        </w:rPr>
        <w:t>ux</w:t>
      </w:r>
      <w:r w:rsidRPr="005E708A">
        <w:rPr>
          <w:color w:val="000000"/>
          <w:sz w:val="22"/>
          <w:szCs w:val="22"/>
          <w:lang w:val="fr-FR" w:eastAsia="fr-FR"/>
        </w:rPr>
        <w:t xml:space="preserve"> des patients au </w:t>
      </w:r>
      <w:proofErr w:type="spellStart"/>
      <w:r w:rsidRPr="005E708A">
        <w:rPr>
          <w:color w:val="000000"/>
          <w:sz w:val="22"/>
          <w:szCs w:val="22"/>
          <w:lang w:val="fr-FR" w:eastAsia="fr-FR"/>
        </w:rPr>
        <w:t>mois</w:t>
      </w:r>
      <w:proofErr w:type="spellEnd"/>
      <w:r w:rsidRPr="005E708A">
        <w:rPr>
          <w:color w:val="000000"/>
          <w:sz w:val="22"/>
          <w:szCs w:val="22"/>
          <w:lang w:val="fr-FR" w:eastAsia="fr-FR"/>
        </w:rPr>
        <w:t> 3 sont fournis par groupe d’âge et groupe de poids dans les tableaux 1 et</w:t>
      </w:r>
      <w:r w:rsidR="00A61389" w:rsidRPr="005E708A">
        <w:rPr>
          <w:color w:val="000000"/>
          <w:sz w:val="22"/>
          <w:szCs w:val="22"/>
          <w:lang w:val="fr-FR" w:eastAsia="fr-FR"/>
        </w:rPr>
        <w:t> </w:t>
      </w:r>
      <w:r w:rsidRPr="005E708A">
        <w:rPr>
          <w:color w:val="000000"/>
          <w:sz w:val="22"/>
          <w:szCs w:val="22"/>
          <w:lang w:val="fr-FR" w:eastAsia="fr-FR"/>
        </w:rPr>
        <w:t>2.</w:t>
      </w:r>
    </w:p>
    <w:p w14:paraId="71B6B185" w14:textId="77777777" w:rsidR="00046C1F" w:rsidRPr="005E708A" w:rsidRDefault="00046C1F" w:rsidP="0076170A">
      <w:pPr>
        <w:widowControl/>
        <w:adjustRightInd/>
        <w:spacing w:line="240" w:lineRule="auto"/>
        <w:jc w:val="left"/>
        <w:textAlignment w:val="top"/>
        <w:rPr>
          <w:color w:val="000000"/>
          <w:sz w:val="22"/>
          <w:szCs w:val="22"/>
          <w:lang w:val="fr-FR" w:eastAsia="fr-FR"/>
        </w:rPr>
      </w:pPr>
    </w:p>
    <w:p w14:paraId="2EBC1B85" w14:textId="306C6420" w:rsidR="00046C1F" w:rsidRPr="005E708A" w:rsidRDefault="00046C1F" w:rsidP="0076170A">
      <w:pPr>
        <w:spacing w:line="240" w:lineRule="auto"/>
        <w:rPr>
          <w:b/>
          <w:bCs/>
          <w:sz w:val="22"/>
          <w:szCs w:val="22"/>
          <w:lang w:val="fr-FR"/>
        </w:rPr>
      </w:pPr>
      <w:bookmarkStart w:id="2" w:name="_Hlk161235737"/>
      <w:r w:rsidRPr="005E708A">
        <w:rPr>
          <w:b/>
          <w:bCs/>
          <w:sz w:val="22"/>
          <w:szCs w:val="22"/>
          <w:lang w:val="fr-FR"/>
        </w:rPr>
        <w:t xml:space="preserve">Tableau 1. Résumé de la </w:t>
      </w:r>
      <w:r w:rsidR="00A61389" w:rsidRPr="005E708A">
        <w:rPr>
          <w:b/>
          <w:bCs/>
          <w:sz w:val="22"/>
          <w:szCs w:val="22"/>
          <w:lang w:val="fr-FR"/>
        </w:rPr>
        <w:t>résolution</w:t>
      </w:r>
      <w:r w:rsidRPr="005E708A">
        <w:rPr>
          <w:b/>
          <w:bCs/>
          <w:sz w:val="22"/>
          <w:szCs w:val="22"/>
          <w:lang w:val="fr-FR"/>
        </w:rPr>
        <w:t xml:space="preserve"> </w:t>
      </w:r>
      <w:r w:rsidR="00A61389" w:rsidRPr="005E708A">
        <w:rPr>
          <w:b/>
          <w:bCs/>
          <w:sz w:val="22"/>
          <w:szCs w:val="22"/>
          <w:lang w:val="fr-FR"/>
        </w:rPr>
        <w:t>complète</w:t>
      </w:r>
      <w:r w:rsidRPr="005E708A">
        <w:rPr>
          <w:b/>
          <w:bCs/>
          <w:sz w:val="22"/>
          <w:szCs w:val="22"/>
          <w:lang w:val="fr-FR"/>
        </w:rPr>
        <w:t xml:space="preserve"> d</w:t>
      </w:r>
      <w:r w:rsidR="00FC45DC" w:rsidRPr="005E708A">
        <w:rPr>
          <w:b/>
          <w:bCs/>
          <w:sz w:val="22"/>
          <w:szCs w:val="22"/>
          <w:lang w:val="fr-FR"/>
        </w:rPr>
        <w:t>es</w:t>
      </w:r>
      <w:r w:rsidRPr="005E708A">
        <w:rPr>
          <w:b/>
          <w:bCs/>
          <w:sz w:val="22"/>
          <w:szCs w:val="22"/>
          <w:lang w:val="fr-FR"/>
        </w:rPr>
        <w:t xml:space="preserve"> caillot</w:t>
      </w:r>
      <w:r w:rsidR="00FC45DC" w:rsidRPr="005E708A">
        <w:rPr>
          <w:b/>
          <w:bCs/>
          <w:sz w:val="22"/>
          <w:szCs w:val="22"/>
          <w:lang w:val="fr-FR"/>
        </w:rPr>
        <w:t>s</w:t>
      </w:r>
      <w:r w:rsidRPr="005E708A">
        <w:rPr>
          <w:b/>
          <w:bCs/>
          <w:sz w:val="22"/>
          <w:szCs w:val="22"/>
          <w:lang w:val="fr-FR"/>
        </w:rPr>
        <w:t xml:space="preserve"> des ETEV principaux</w:t>
      </w:r>
      <w:r w:rsidR="00A61389" w:rsidRPr="005E708A">
        <w:rPr>
          <w:b/>
          <w:bCs/>
          <w:sz w:val="22"/>
          <w:szCs w:val="22"/>
          <w:lang w:val="fr-FR"/>
        </w:rPr>
        <w:t xml:space="preserve"> jusqu’au mois 3 par groupe d’âge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6"/>
        <w:gridCol w:w="1488"/>
        <w:gridCol w:w="1488"/>
        <w:gridCol w:w="1486"/>
      </w:tblGrid>
      <w:tr w:rsidR="00E475EF" w:rsidRPr="005E708A" w14:paraId="1182AB19" w14:textId="77777777" w:rsidTr="00E475EF">
        <w:trPr>
          <w:cantSplit/>
          <w:tblHeader/>
          <w:jc w:val="center"/>
        </w:trPr>
        <w:tc>
          <w:tcPr>
            <w:tcW w:w="1718" w:type="pct"/>
            <w:shd w:val="clear" w:color="auto" w:fill="FFFFFF"/>
            <w:tcMar>
              <w:left w:w="40" w:type="dxa"/>
              <w:right w:w="40" w:type="dxa"/>
            </w:tcMar>
            <w:vAlign w:val="bottom"/>
          </w:tcPr>
          <w:bookmarkEnd w:id="2"/>
          <w:p w14:paraId="017888EC" w14:textId="6021591A" w:rsidR="00046C1F" w:rsidRPr="005E708A" w:rsidRDefault="00A61389" w:rsidP="0076170A">
            <w:pPr>
              <w:spacing w:line="240" w:lineRule="auto"/>
              <w:rPr>
                <w:b/>
                <w:bCs/>
                <w:sz w:val="22"/>
                <w:szCs w:val="22"/>
                <w:lang w:val="fr-FR"/>
              </w:rPr>
            </w:pPr>
            <w:r w:rsidRPr="005E708A">
              <w:rPr>
                <w:b/>
                <w:bCs/>
                <w:sz w:val="22"/>
                <w:szCs w:val="22"/>
                <w:lang w:val="fr-FR"/>
              </w:rPr>
              <w:t>Paramètre</w:t>
            </w:r>
          </w:p>
        </w:tc>
        <w:tc>
          <w:tcPr>
            <w:tcW w:w="820" w:type="pct"/>
            <w:shd w:val="clear" w:color="auto" w:fill="FFFFFF"/>
            <w:tcMar>
              <w:left w:w="40" w:type="dxa"/>
              <w:right w:w="40" w:type="dxa"/>
            </w:tcMar>
          </w:tcPr>
          <w:p w14:paraId="082983C7" w14:textId="6A47DBB3" w:rsidR="00046C1F" w:rsidRPr="005E708A" w:rsidRDefault="00046C1F" w:rsidP="0076170A">
            <w:pPr>
              <w:spacing w:line="240" w:lineRule="auto"/>
              <w:jc w:val="center"/>
              <w:rPr>
                <w:b/>
                <w:bCs/>
                <w:sz w:val="22"/>
                <w:szCs w:val="22"/>
                <w:lang w:val="fr-FR"/>
              </w:rPr>
            </w:pPr>
            <w:r w:rsidRPr="005E708A">
              <w:rPr>
                <w:b/>
                <w:bCs/>
                <w:sz w:val="22"/>
                <w:szCs w:val="22"/>
                <w:lang w:val="fr-FR"/>
              </w:rPr>
              <w:t>&lt;</w:t>
            </w:r>
            <w:r w:rsidR="00A61389" w:rsidRPr="005E708A">
              <w:rPr>
                <w:b/>
                <w:bCs/>
                <w:sz w:val="22"/>
                <w:szCs w:val="22"/>
                <w:lang w:val="fr-FR"/>
              </w:rPr>
              <w:t> </w:t>
            </w:r>
            <w:r w:rsidRPr="005E708A">
              <w:rPr>
                <w:b/>
                <w:bCs/>
                <w:sz w:val="22"/>
                <w:szCs w:val="22"/>
                <w:lang w:val="fr-FR"/>
              </w:rPr>
              <w:t>2</w:t>
            </w:r>
            <w:r w:rsidR="00A61389" w:rsidRPr="005E708A">
              <w:rPr>
                <w:b/>
                <w:bCs/>
                <w:sz w:val="22"/>
                <w:szCs w:val="22"/>
                <w:lang w:val="fr-FR"/>
              </w:rPr>
              <w:t> ans</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30)</w:t>
            </w:r>
            <w:r w:rsidRPr="005E708A">
              <w:rPr>
                <w:b/>
                <w:sz w:val="22"/>
                <w:szCs w:val="22"/>
                <w:lang w:val="fr-FR"/>
              </w:rPr>
              <w:br/>
            </w:r>
            <w:r w:rsidRPr="005E708A">
              <w:rPr>
                <w:b/>
                <w:bCs/>
                <w:sz w:val="22"/>
                <w:szCs w:val="22"/>
                <w:lang w:val="fr-FR"/>
              </w:rPr>
              <w:t>n (%)</w:t>
            </w:r>
          </w:p>
        </w:tc>
        <w:tc>
          <w:tcPr>
            <w:tcW w:w="821" w:type="pct"/>
            <w:shd w:val="clear" w:color="auto" w:fill="FFFFFF"/>
            <w:tcMar>
              <w:left w:w="40" w:type="dxa"/>
              <w:right w:w="40" w:type="dxa"/>
            </w:tcMar>
          </w:tcPr>
          <w:p w14:paraId="3BB12C0E" w14:textId="2AADA732" w:rsidR="00046C1F" w:rsidRPr="005E708A" w:rsidRDefault="00046C1F" w:rsidP="0076170A">
            <w:pPr>
              <w:spacing w:line="240" w:lineRule="auto"/>
              <w:jc w:val="center"/>
              <w:rPr>
                <w:b/>
                <w:bCs/>
                <w:sz w:val="22"/>
                <w:szCs w:val="22"/>
                <w:lang w:val="fr-FR"/>
              </w:rPr>
            </w:pPr>
            <w:r w:rsidRPr="005E708A">
              <w:rPr>
                <w:b/>
                <w:bCs/>
                <w:sz w:val="22"/>
                <w:szCs w:val="22"/>
                <w:lang w:val="fr-FR"/>
              </w:rPr>
              <w:t>≥</w:t>
            </w:r>
            <w:r w:rsidR="00A61389" w:rsidRPr="005E708A">
              <w:rPr>
                <w:b/>
                <w:bCs/>
                <w:sz w:val="22"/>
                <w:szCs w:val="22"/>
                <w:lang w:val="fr-FR"/>
              </w:rPr>
              <w:t> </w:t>
            </w:r>
            <w:r w:rsidRPr="005E708A">
              <w:rPr>
                <w:b/>
                <w:bCs/>
                <w:sz w:val="22"/>
                <w:szCs w:val="22"/>
                <w:lang w:val="fr-FR"/>
              </w:rPr>
              <w:t xml:space="preserve">2 </w:t>
            </w:r>
            <w:r w:rsidR="00A61389" w:rsidRPr="005E708A">
              <w:rPr>
                <w:b/>
                <w:bCs/>
                <w:sz w:val="22"/>
                <w:szCs w:val="22"/>
                <w:lang w:val="fr-FR"/>
              </w:rPr>
              <w:t>à</w:t>
            </w:r>
            <w:r w:rsidRPr="005E708A">
              <w:rPr>
                <w:b/>
                <w:bCs/>
                <w:sz w:val="22"/>
                <w:szCs w:val="22"/>
                <w:lang w:val="fr-FR"/>
              </w:rPr>
              <w:t xml:space="preserve"> &lt;</w:t>
            </w:r>
            <w:r w:rsidR="00A61389" w:rsidRPr="005E708A">
              <w:rPr>
                <w:b/>
                <w:bCs/>
                <w:sz w:val="22"/>
                <w:szCs w:val="22"/>
                <w:lang w:val="fr-FR"/>
              </w:rPr>
              <w:t> </w:t>
            </w:r>
            <w:r w:rsidRPr="005E708A">
              <w:rPr>
                <w:b/>
                <w:bCs/>
                <w:sz w:val="22"/>
                <w:szCs w:val="22"/>
                <w:lang w:val="fr-FR"/>
              </w:rPr>
              <w:t>6</w:t>
            </w:r>
            <w:r w:rsidR="00A61389" w:rsidRPr="005E708A">
              <w:rPr>
                <w:b/>
                <w:bCs/>
                <w:sz w:val="22"/>
                <w:szCs w:val="22"/>
                <w:lang w:val="fr-FR"/>
              </w:rPr>
              <w:t> ans</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61)</w:t>
            </w:r>
            <w:r w:rsidRPr="005E708A">
              <w:rPr>
                <w:b/>
                <w:bCs/>
                <w:sz w:val="22"/>
                <w:szCs w:val="22"/>
                <w:lang w:val="fr-FR"/>
              </w:rPr>
              <w:br/>
              <w:t>n (%)</w:t>
            </w:r>
          </w:p>
        </w:tc>
        <w:tc>
          <w:tcPr>
            <w:tcW w:w="821" w:type="pct"/>
            <w:shd w:val="clear" w:color="auto" w:fill="FFFFFF"/>
            <w:tcMar>
              <w:left w:w="40" w:type="dxa"/>
              <w:right w:w="40" w:type="dxa"/>
            </w:tcMar>
          </w:tcPr>
          <w:p w14:paraId="16F3F45C" w14:textId="62E6349B" w:rsidR="00046C1F" w:rsidRPr="005E708A" w:rsidRDefault="00046C1F" w:rsidP="0076170A">
            <w:pPr>
              <w:spacing w:line="240" w:lineRule="auto"/>
              <w:jc w:val="center"/>
              <w:rPr>
                <w:b/>
                <w:bCs/>
                <w:sz w:val="22"/>
                <w:szCs w:val="22"/>
                <w:lang w:val="fr-FR"/>
              </w:rPr>
            </w:pPr>
            <w:r w:rsidRPr="005E708A">
              <w:rPr>
                <w:b/>
                <w:bCs/>
                <w:sz w:val="22"/>
                <w:szCs w:val="22"/>
                <w:lang w:val="fr-FR"/>
              </w:rPr>
              <w:t>≥</w:t>
            </w:r>
            <w:r w:rsidR="00A61389" w:rsidRPr="005E708A">
              <w:rPr>
                <w:b/>
                <w:bCs/>
                <w:sz w:val="22"/>
                <w:szCs w:val="22"/>
                <w:lang w:val="fr-FR"/>
              </w:rPr>
              <w:t> </w:t>
            </w:r>
            <w:r w:rsidRPr="005E708A">
              <w:rPr>
                <w:b/>
                <w:bCs/>
                <w:sz w:val="22"/>
                <w:szCs w:val="22"/>
                <w:lang w:val="fr-FR"/>
              </w:rPr>
              <w:t xml:space="preserve">6 </w:t>
            </w:r>
            <w:r w:rsidR="00A61389" w:rsidRPr="005E708A">
              <w:rPr>
                <w:b/>
                <w:bCs/>
                <w:sz w:val="22"/>
                <w:szCs w:val="22"/>
                <w:lang w:val="fr-FR"/>
              </w:rPr>
              <w:t>à</w:t>
            </w:r>
            <w:r w:rsidRPr="005E708A">
              <w:rPr>
                <w:b/>
                <w:bCs/>
                <w:sz w:val="22"/>
                <w:szCs w:val="22"/>
                <w:lang w:val="fr-FR"/>
              </w:rPr>
              <w:t xml:space="preserve"> &lt;</w:t>
            </w:r>
            <w:r w:rsidR="00A61389" w:rsidRPr="005E708A">
              <w:rPr>
                <w:b/>
                <w:bCs/>
                <w:sz w:val="22"/>
                <w:szCs w:val="22"/>
                <w:lang w:val="fr-FR"/>
              </w:rPr>
              <w:t> </w:t>
            </w:r>
            <w:r w:rsidRPr="005E708A">
              <w:rPr>
                <w:b/>
                <w:bCs/>
                <w:sz w:val="22"/>
                <w:szCs w:val="22"/>
                <w:lang w:val="fr-FR"/>
              </w:rPr>
              <w:t>12</w:t>
            </w:r>
            <w:r w:rsidR="00A61389" w:rsidRPr="005E708A">
              <w:rPr>
                <w:b/>
                <w:bCs/>
                <w:sz w:val="22"/>
                <w:szCs w:val="22"/>
                <w:lang w:val="fr-FR"/>
              </w:rPr>
              <w:t> ans</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72)</w:t>
            </w:r>
            <w:r w:rsidRPr="005E708A">
              <w:rPr>
                <w:b/>
                <w:bCs/>
                <w:sz w:val="22"/>
                <w:szCs w:val="22"/>
                <w:lang w:val="fr-FR"/>
              </w:rPr>
              <w:br/>
              <w:t>n (%)</w:t>
            </w:r>
          </w:p>
        </w:tc>
        <w:tc>
          <w:tcPr>
            <w:tcW w:w="821" w:type="pct"/>
            <w:shd w:val="clear" w:color="auto" w:fill="FFFFFF"/>
            <w:tcMar>
              <w:left w:w="40" w:type="dxa"/>
              <w:right w:w="40" w:type="dxa"/>
            </w:tcMar>
          </w:tcPr>
          <w:p w14:paraId="27F2325C" w14:textId="7D33C309" w:rsidR="00046C1F" w:rsidRPr="005E708A" w:rsidRDefault="00046C1F" w:rsidP="0076170A">
            <w:pPr>
              <w:spacing w:line="240" w:lineRule="auto"/>
              <w:jc w:val="center"/>
              <w:rPr>
                <w:b/>
                <w:bCs/>
                <w:sz w:val="22"/>
                <w:szCs w:val="22"/>
                <w:lang w:val="fr-FR"/>
              </w:rPr>
            </w:pPr>
            <w:r w:rsidRPr="005E708A">
              <w:rPr>
                <w:b/>
                <w:bCs/>
                <w:sz w:val="22"/>
                <w:szCs w:val="22"/>
                <w:lang w:val="fr-FR"/>
              </w:rPr>
              <w:t>≥</w:t>
            </w:r>
            <w:r w:rsidR="00A61389" w:rsidRPr="005E708A">
              <w:rPr>
                <w:b/>
                <w:bCs/>
                <w:sz w:val="22"/>
                <w:szCs w:val="22"/>
                <w:lang w:val="fr-FR"/>
              </w:rPr>
              <w:t> </w:t>
            </w:r>
            <w:r w:rsidRPr="005E708A">
              <w:rPr>
                <w:b/>
                <w:bCs/>
                <w:sz w:val="22"/>
                <w:szCs w:val="22"/>
                <w:lang w:val="fr-FR"/>
              </w:rPr>
              <w:t xml:space="preserve">12 </w:t>
            </w:r>
            <w:r w:rsidR="00A61389" w:rsidRPr="005E708A">
              <w:rPr>
                <w:b/>
                <w:bCs/>
                <w:sz w:val="22"/>
                <w:szCs w:val="22"/>
                <w:lang w:val="fr-FR"/>
              </w:rPr>
              <w:t>à</w:t>
            </w:r>
            <w:r w:rsidRPr="005E708A">
              <w:rPr>
                <w:b/>
                <w:bCs/>
                <w:sz w:val="22"/>
                <w:szCs w:val="22"/>
                <w:lang w:val="fr-FR"/>
              </w:rPr>
              <w:t xml:space="preserve"> &lt;</w:t>
            </w:r>
            <w:r w:rsidR="00A61389" w:rsidRPr="005E708A">
              <w:rPr>
                <w:b/>
                <w:bCs/>
                <w:sz w:val="22"/>
                <w:szCs w:val="22"/>
                <w:lang w:val="fr-FR"/>
              </w:rPr>
              <w:t> </w:t>
            </w:r>
            <w:r w:rsidRPr="005E708A">
              <w:rPr>
                <w:b/>
                <w:bCs/>
                <w:sz w:val="22"/>
                <w:szCs w:val="22"/>
                <w:lang w:val="fr-FR"/>
              </w:rPr>
              <w:t>18</w:t>
            </w:r>
            <w:r w:rsidR="00A61389" w:rsidRPr="005E708A">
              <w:rPr>
                <w:b/>
                <w:bCs/>
                <w:sz w:val="22"/>
                <w:szCs w:val="22"/>
                <w:lang w:val="fr-FR"/>
              </w:rPr>
              <w:t> ans</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EB183F" w:rsidRPr="005E708A">
              <w:rPr>
                <w:b/>
                <w:bCs/>
                <w:sz w:val="22"/>
                <w:szCs w:val="22"/>
                <w:lang w:val="fr-FR"/>
              </w:rPr>
              <w:t> </w:t>
            </w:r>
            <w:r w:rsidRPr="005E708A">
              <w:rPr>
                <w:b/>
                <w:bCs/>
                <w:sz w:val="22"/>
                <w:szCs w:val="22"/>
                <w:lang w:val="fr-FR"/>
              </w:rPr>
              <w:t>150)</w:t>
            </w:r>
            <w:r w:rsidRPr="005E708A">
              <w:rPr>
                <w:b/>
                <w:bCs/>
                <w:sz w:val="22"/>
                <w:szCs w:val="22"/>
                <w:lang w:val="fr-FR"/>
              </w:rPr>
              <w:br/>
              <w:t>n (%)</w:t>
            </w:r>
          </w:p>
        </w:tc>
      </w:tr>
      <w:tr w:rsidR="00E475EF" w:rsidRPr="005E708A" w14:paraId="73383D5A" w14:textId="77777777" w:rsidTr="00E475EF">
        <w:trPr>
          <w:cantSplit/>
          <w:jc w:val="center"/>
        </w:trPr>
        <w:tc>
          <w:tcPr>
            <w:tcW w:w="1718" w:type="pct"/>
            <w:shd w:val="clear" w:color="auto" w:fill="FFFFFF"/>
            <w:tcMar>
              <w:left w:w="40" w:type="dxa"/>
              <w:right w:w="40" w:type="dxa"/>
            </w:tcMar>
          </w:tcPr>
          <w:p w14:paraId="5CEA8FFC" w14:textId="18EF1E74" w:rsidR="00046C1F" w:rsidRPr="005E708A" w:rsidRDefault="00A61389" w:rsidP="0076170A">
            <w:pPr>
              <w:spacing w:line="240" w:lineRule="auto"/>
              <w:rPr>
                <w:sz w:val="22"/>
                <w:szCs w:val="22"/>
                <w:lang w:val="fr-FR"/>
              </w:rPr>
            </w:pPr>
            <w:r w:rsidRPr="005E708A">
              <w:rPr>
                <w:sz w:val="22"/>
                <w:szCs w:val="22"/>
                <w:lang w:val="fr-FR"/>
              </w:rPr>
              <w:t>Résolution complète d’au moins un caillot</w:t>
            </w:r>
            <w:r w:rsidR="00046C1F" w:rsidRPr="005E708A">
              <w:rPr>
                <w:sz w:val="22"/>
                <w:szCs w:val="22"/>
                <w:lang w:val="fr-FR"/>
              </w:rPr>
              <w:t>, n (%)</w:t>
            </w:r>
          </w:p>
        </w:tc>
        <w:tc>
          <w:tcPr>
            <w:tcW w:w="820" w:type="pct"/>
            <w:shd w:val="clear" w:color="auto" w:fill="FFFFFF"/>
            <w:tcMar>
              <w:left w:w="40" w:type="dxa"/>
              <w:right w:w="40" w:type="dxa"/>
            </w:tcMar>
          </w:tcPr>
          <w:p w14:paraId="2DA28F57" w14:textId="56A65AEF" w:rsidR="00046C1F" w:rsidRPr="005E708A" w:rsidRDefault="00046C1F" w:rsidP="0076170A">
            <w:pPr>
              <w:spacing w:line="240" w:lineRule="auto"/>
              <w:jc w:val="center"/>
              <w:rPr>
                <w:sz w:val="22"/>
                <w:szCs w:val="22"/>
                <w:lang w:val="fr-FR"/>
              </w:rPr>
            </w:pPr>
            <w:r w:rsidRPr="005E708A">
              <w:rPr>
                <w:sz w:val="22"/>
                <w:szCs w:val="22"/>
                <w:lang w:val="fr-FR"/>
              </w:rPr>
              <w:t>14 (46</w:t>
            </w:r>
            <w:r w:rsidR="00A61389" w:rsidRPr="005E708A">
              <w:rPr>
                <w:sz w:val="22"/>
                <w:szCs w:val="22"/>
                <w:lang w:val="fr-FR"/>
              </w:rPr>
              <w:t>,</w:t>
            </w:r>
            <w:r w:rsidRPr="005E708A">
              <w:rPr>
                <w:sz w:val="22"/>
                <w:szCs w:val="22"/>
                <w:lang w:val="fr-FR"/>
              </w:rPr>
              <w:t>7)</w:t>
            </w:r>
          </w:p>
        </w:tc>
        <w:tc>
          <w:tcPr>
            <w:tcW w:w="821" w:type="pct"/>
            <w:shd w:val="clear" w:color="auto" w:fill="FFFFFF"/>
            <w:tcMar>
              <w:left w:w="40" w:type="dxa"/>
              <w:right w:w="40" w:type="dxa"/>
            </w:tcMar>
          </w:tcPr>
          <w:p w14:paraId="5061B972" w14:textId="2CABD2C8" w:rsidR="00046C1F" w:rsidRPr="005E708A" w:rsidRDefault="00046C1F" w:rsidP="0076170A">
            <w:pPr>
              <w:spacing w:line="240" w:lineRule="auto"/>
              <w:jc w:val="center"/>
              <w:rPr>
                <w:sz w:val="22"/>
                <w:szCs w:val="22"/>
                <w:lang w:val="fr-FR"/>
              </w:rPr>
            </w:pPr>
            <w:r w:rsidRPr="005E708A">
              <w:rPr>
                <w:sz w:val="22"/>
                <w:szCs w:val="22"/>
                <w:lang w:val="fr-FR"/>
              </w:rPr>
              <w:t>26 (42</w:t>
            </w:r>
            <w:r w:rsidR="00A61389" w:rsidRPr="005E708A">
              <w:rPr>
                <w:sz w:val="22"/>
                <w:szCs w:val="22"/>
                <w:lang w:val="fr-FR"/>
              </w:rPr>
              <w:t>,</w:t>
            </w:r>
            <w:r w:rsidRPr="005E708A">
              <w:rPr>
                <w:sz w:val="22"/>
                <w:szCs w:val="22"/>
                <w:lang w:val="fr-FR"/>
              </w:rPr>
              <w:t>6)</w:t>
            </w:r>
          </w:p>
        </w:tc>
        <w:tc>
          <w:tcPr>
            <w:tcW w:w="821" w:type="pct"/>
            <w:shd w:val="clear" w:color="auto" w:fill="FFFFFF"/>
            <w:tcMar>
              <w:left w:w="40" w:type="dxa"/>
              <w:right w:w="40" w:type="dxa"/>
            </w:tcMar>
          </w:tcPr>
          <w:p w14:paraId="50143722" w14:textId="53022E88" w:rsidR="00046C1F" w:rsidRPr="005E708A" w:rsidRDefault="00046C1F" w:rsidP="0076170A">
            <w:pPr>
              <w:spacing w:line="240" w:lineRule="auto"/>
              <w:jc w:val="center"/>
              <w:rPr>
                <w:sz w:val="22"/>
                <w:szCs w:val="22"/>
                <w:lang w:val="fr-FR"/>
              </w:rPr>
            </w:pPr>
            <w:r w:rsidRPr="005E708A">
              <w:rPr>
                <w:sz w:val="22"/>
                <w:szCs w:val="22"/>
                <w:lang w:val="fr-FR"/>
              </w:rPr>
              <w:t>38 (52</w:t>
            </w:r>
            <w:r w:rsidR="00A61389" w:rsidRPr="005E708A">
              <w:rPr>
                <w:sz w:val="22"/>
                <w:szCs w:val="22"/>
                <w:lang w:val="fr-FR"/>
              </w:rPr>
              <w:t>,</w:t>
            </w:r>
            <w:r w:rsidRPr="005E708A">
              <w:rPr>
                <w:sz w:val="22"/>
                <w:szCs w:val="22"/>
                <w:lang w:val="fr-FR"/>
              </w:rPr>
              <w:t>8)</w:t>
            </w:r>
          </w:p>
        </w:tc>
        <w:tc>
          <w:tcPr>
            <w:tcW w:w="821" w:type="pct"/>
            <w:shd w:val="clear" w:color="auto" w:fill="FFFFFF"/>
            <w:tcMar>
              <w:left w:w="40" w:type="dxa"/>
              <w:right w:w="40" w:type="dxa"/>
            </w:tcMar>
          </w:tcPr>
          <w:p w14:paraId="329402B2" w14:textId="177C6646" w:rsidR="00046C1F" w:rsidRPr="005E708A" w:rsidRDefault="00046C1F" w:rsidP="0076170A">
            <w:pPr>
              <w:spacing w:line="240" w:lineRule="auto"/>
              <w:jc w:val="center"/>
              <w:rPr>
                <w:sz w:val="22"/>
                <w:szCs w:val="22"/>
                <w:lang w:val="fr-FR"/>
              </w:rPr>
            </w:pPr>
            <w:r w:rsidRPr="005E708A">
              <w:rPr>
                <w:sz w:val="22"/>
                <w:szCs w:val="22"/>
                <w:lang w:val="fr-FR"/>
              </w:rPr>
              <w:t>65 (43</w:t>
            </w:r>
            <w:r w:rsidR="00A61389" w:rsidRPr="005E708A">
              <w:rPr>
                <w:sz w:val="22"/>
                <w:szCs w:val="22"/>
                <w:lang w:val="fr-FR"/>
              </w:rPr>
              <w:t>,</w:t>
            </w:r>
            <w:r w:rsidRPr="005E708A">
              <w:rPr>
                <w:sz w:val="22"/>
                <w:szCs w:val="22"/>
                <w:lang w:val="fr-FR"/>
              </w:rPr>
              <w:t>3)</w:t>
            </w:r>
          </w:p>
        </w:tc>
      </w:tr>
      <w:tr w:rsidR="00E475EF" w:rsidRPr="005E708A" w14:paraId="3E579E5B" w14:textId="77777777" w:rsidTr="00E475EF">
        <w:trPr>
          <w:cantSplit/>
          <w:jc w:val="center"/>
        </w:trPr>
        <w:tc>
          <w:tcPr>
            <w:tcW w:w="1718" w:type="pct"/>
            <w:shd w:val="clear" w:color="auto" w:fill="FFFFFF"/>
            <w:tcMar>
              <w:left w:w="40" w:type="dxa"/>
              <w:right w:w="40" w:type="dxa"/>
            </w:tcMar>
          </w:tcPr>
          <w:p w14:paraId="4F96ABF7" w14:textId="2BF6B60E" w:rsidR="00046C1F" w:rsidRPr="005E708A" w:rsidRDefault="00A61389" w:rsidP="0076170A">
            <w:pPr>
              <w:spacing w:line="240" w:lineRule="auto"/>
              <w:rPr>
                <w:sz w:val="22"/>
                <w:szCs w:val="22"/>
                <w:lang w:val="fr-FR"/>
              </w:rPr>
            </w:pPr>
            <w:r w:rsidRPr="005E708A">
              <w:rPr>
                <w:sz w:val="22"/>
                <w:szCs w:val="22"/>
                <w:lang w:val="fr-FR"/>
              </w:rPr>
              <w:t>Résolution</w:t>
            </w:r>
            <w:r w:rsidR="00046C1F" w:rsidRPr="005E708A">
              <w:rPr>
                <w:sz w:val="22"/>
                <w:szCs w:val="22"/>
                <w:lang w:val="fr-FR"/>
              </w:rPr>
              <w:t xml:space="preserve"> </w:t>
            </w:r>
            <w:r w:rsidRPr="005E708A">
              <w:rPr>
                <w:sz w:val="22"/>
                <w:szCs w:val="22"/>
                <w:lang w:val="fr-FR"/>
              </w:rPr>
              <w:t>complète de tous les caillots</w:t>
            </w:r>
            <w:r w:rsidR="00046C1F" w:rsidRPr="005E708A">
              <w:rPr>
                <w:sz w:val="22"/>
                <w:szCs w:val="22"/>
                <w:lang w:val="fr-FR"/>
              </w:rPr>
              <w:t>, n (%)</w:t>
            </w:r>
          </w:p>
        </w:tc>
        <w:tc>
          <w:tcPr>
            <w:tcW w:w="820" w:type="pct"/>
            <w:shd w:val="clear" w:color="auto" w:fill="FFFFFF"/>
            <w:tcMar>
              <w:left w:w="40" w:type="dxa"/>
              <w:right w:w="40" w:type="dxa"/>
            </w:tcMar>
          </w:tcPr>
          <w:p w14:paraId="62500FC0" w14:textId="1C878A8D" w:rsidR="00046C1F" w:rsidRPr="005E708A" w:rsidRDefault="00046C1F" w:rsidP="0076170A">
            <w:pPr>
              <w:spacing w:line="240" w:lineRule="auto"/>
              <w:jc w:val="center"/>
              <w:rPr>
                <w:sz w:val="22"/>
                <w:szCs w:val="22"/>
                <w:lang w:val="fr-FR"/>
              </w:rPr>
            </w:pPr>
            <w:r w:rsidRPr="005E708A">
              <w:rPr>
                <w:sz w:val="22"/>
                <w:szCs w:val="22"/>
                <w:lang w:val="fr-FR"/>
              </w:rPr>
              <w:t>14 (46</w:t>
            </w:r>
            <w:r w:rsidR="00A61389" w:rsidRPr="005E708A">
              <w:rPr>
                <w:sz w:val="22"/>
                <w:szCs w:val="22"/>
                <w:lang w:val="fr-FR"/>
              </w:rPr>
              <w:t>,</w:t>
            </w:r>
            <w:r w:rsidRPr="005E708A">
              <w:rPr>
                <w:sz w:val="22"/>
                <w:szCs w:val="22"/>
                <w:lang w:val="fr-FR"/>
              </w:rPr>
              <w:t>7)</w:t>
            </w:r>
          </w:p>
        </w:tc>
        <w:tc>
          <w:tcPr>
            <w:tcW w:w="821" w:type="pct"/>
            <w:shd w:val="clear" w:color="auto" w:fill="FFFFFF"/>
            <w:tcMar>
              <w:left w:w="40" w:type="dxa"/>
              <w:right w:w="40" w:type="dxa"/>
            </w:tcMar>
          </w:tcPr>
          <w:p w14:paraId="34791D9B" w14:textId="234D666D" w:rsidR="00046C1F" w:rsidRPr="005E708A" w:rsidRDefault="00046C1F" w:rsidP="0076170A">
            <w:pPr>
              <w:spacing w:line="240" w:lineRule="auto"/>
              <w:jc w:val="center"/>
              <w:rPr>
                <w:sz w:val="22"/>
                <w:szCs w:val="22"/>
                <w:lang w:val="fr-FR"/>
              </w:rPr>
            </w:pPr>
            <w:r w:rsidRPr="005E708A">
              <w:rPr>
                <w:sz w:val="22"/>
                <w:szCs w:val="22"/>
                <w:lang w:val="fr-FR"/>
              </w:rPr>
              <w:t>25 (41</w:t>
            </w:r>
            <w:r w:rsidR="00A61389" w:rsidRPr="005E708A">
              <w:rPr>
                <w:sz w:val="22"/>
                <w:szCs w:val="22"/>
                <w:lang w:val="fr-FR"/>
              </w:rPr>
              <w:t>,</w:t>
            </w:r>
            <w:r w:rsidRPr="005E708A">
              <w:rPr>
                <w:sz w:val="22"/>
                <w:szCs w:val="22"/>
                <w:lang w:val="fr-FR"/>
              </w:rPr>
              <w:t>0)</w:t>
            </w:r>
          </w:p>
        </w:tc>
        <w:tc>
          <w:tcPr>
            <w:tcW w:w="821" w:type="pct"/>
            <w:shd w:val="clear" w:color="auto" w:fill="FFFFFF"/>
            <w:tcMar>
              <w:left w:w="40" w:type="dxa"/>
              <w:right w:w="40" w:type="dxa"/>
            </w:tcMar>
          </w:tcPr>
          <w:p w14:paraId="25718985" w14:textId="2E0335CD" w:rsidR="00046C1F" w:rsidRPr="005E708A" w:rsidRDefault="00046C1F" w:rsidP="0076170A">
            <w:pPr>
              <w:spacing w:line="240" w:lineRule="auto"/>
              <w:jc w:val="center"/>
              <w:rPr>
                <w:sz w:val="22"/>
                <w:szCs w:val="22"/>
                <w:lang w:val="fr-FR"/>
              </w:rPr>
            </w:pPr>
            <w:r w:rsidRPr="005E708A">
              <w:rPr>
                <w:sz w:val="22"/>
                <w:szCs w:val="22"/>
                <w:lang w:val="fr-FR"/>
              </w:rPr>
              <w:t>37 (51</w:t>
            </w:r>
            <w:r w:rsidR="00A61389" w:rsidRPr="005E708A">
              <w:rPr>
                <w:sz w:val="22"/>
                <w:szCs w:val="22"/>
                <w:lang w:val="fr-FR"/>
              </w:rPr>
              <w:t>,</w:t>
            </w:r>
            <w:r w:rsidRPr="005E708A">
              <w:rPr>
                <w:sz w:val="22"/>
                <w:szCs w:val="22"/>
                <w:lang w:val="fr-FR"/>
              </w:rPr>
              <w:t>4)</w:t>
            </w:r>
          </w:p>
        </w:tc>
        <w:tc>
          <w:tcPr>
            <w:tcW w:w="821" w:type="pct"/>
            <w:shd w:val="clear" w:color="auto" w:fill="FFFFFF"/>
            <w:tcMar>
              <w:left w:w="40" w:type="dxa"/>
              <w:right w:w="40" w:type="dxa"/>
            </w:tcMar>
          </w:tcPr>
          <w:p w14:paraId="0FB56E5D" w14:textId="5AC51E99" w:rsidR="00046C1F" w:rsidRPr="005E708A" w:rsidRDefault="00046C1F" w:rsidP="0076170A">
            <w:pPr>
              <w:spacing w:line="240" w:lineRule="auto"/>
              <w:jc w:val="center"/>
              <w:rPr>
                <w:sz w:val="22"/>
                <w:szCs w:val="22"/>
                <w:lang w:val="fr-FR"/>
              </w:rPr>
            </w:pPr>
            <w:r w:rsidRPr="005E708A">
              <w:rPr>
                <w:sz w:val="22"/>
                <w:szCs w:val="22"/>
                <w:lang w:val="fr-FR"/>
              </w:rPr>
              <w:t>64 (42</w:t>
            </w:r>
            <w:r w:rsidR="00A61389" w:rsidRPr="005E708A">
              <w:rPr>
                <w:sz w:val="22"/>
                <w:szCs w:val="22"/>
                <w:lang w:val="fr-FR"/>
              </w:rPr>
              <w:t>,</w:t>
            </w:r>
            <w:r w:rsidRPr="005E708A">
              <w:rPr>
                <w:sz w:val="22"/>
                <w:szCs w:val="22"/>
                <w:lang w:val="fr-FR"/>
              </w:rPr>
              <w:t>7)</w:t>
            </w:r>
          </w:p>
        </w:tc>
      </w:tr>
    </w:tbl>
    <w:p w14:paraId="4262E838" w14:textId="77777777" w:rsidR="00046C1F" w:rsidRPr="005E708A" w:rsidRDefault="00046C1F" w:rsidP="0076170A">
      <w:pPr>
        <w:spacing w:line="240" w:lineRule="auto"/>
        <w:rPr>
          <w:b/>
          <w:bCs/>
          <w:sz w:val="22"/>
          <w:szCs w:val="22"/>
          <w:lang w:val="fr-FR"/>
        </w:rPr>
      </w:pPr>
    </w:p>
    <w:p w14:paraId="67737A0B" w14:textId="612C4008" w:rsidR="00046C1F" w:rsidRPr="005E708A" w:rsidRDefault="00046C1F" w:rsidP="0076170A">
      <w:pPr>
        <w:spacing w:line="240" w:lineRule="auto"/>
        <w:rPr>
          <w:b/>
          <w:bCs/>
          <w:sz w:val="22"/>
          <w:szCs w:val="22"/>
          <w:lang w:val="fr-FR"/>
        </w:rPr>
      </w:pPr>
      <w:r w:rsidRPr="005E708A">
        <w:rPr>
          <w:b/>
          <w:bCs/>
          <w:sz w:val="22"/>
          <w:szCs w:val="22"/>
          <w:lang w:val="fr-FR"/>
        </w:rPr>
        <w:t>Table</w:t>
      </w:r>
      <w:r w:rsidR="00A61389" w:rsidRPr="005E708A">
        <w:rPr>
          <w:b/>
          <w:bCs/>
          <w:sz w:val="22"/>
          <w:szCs w:val="22"/>
          <w:lang w:val="fr-FR"/>
        </w:rPr>
        <w:t>au </w:t>
      </w:r>
      <w:r w:rsidRPr="005E708A">
        <w:rPr>
          <w:b/>
          <w:bCs/>
          <w:sz w:val="22"/>
          <w:szCs w:val="22"/>
          <w:lang w:val="fr-FR"/>
        </w:rPr>
        <w:t xml:space="preserve">2. </w:t>
      </w:r>
      <w:r w:rsidR="00A61389" w:rsidRPr="005E708A">
        <w:rPr>
          <w:b/>
          <w:bCs/>
          <w:sz w:val="22"/>
          <w:szCs w:val="22"/>
          <w:lang w:val="fr-FR"/>
        </w:rPr>
        <w:t>Résumé de la résolution complète d</w:t>
      </w:r>
      <w:r w:rsidR="00FC45DC" w:rsidRPr="005E708A">
        <w:rPr>
          <w:b/>
          <w:bCs/>
          <w:sz w:val="22"/>
          <w:szCs w:val="22"/>
          <w:lang w:val="fr-FR"/>
        </w:rPr>
        <w:t>es</w:t>
      </w:r>
      <w:r w:rsidR="00A61389" w:rsidRPr="005E708A">
        <w:rPr>
          <w:b/>
          <w:bCs/>
          <w:sz w:val="22"/>
          <w:szCs w:val="22"/>
          <w:lang w:val="fr-FR"/>
        </w:rPr>
        <w:t xml:space="preserve"> caillot</w:t>
      </w:r>
      <w:r w:rsidR="00FC45DC" w:rsidRPr="005E708A">
        <w:rPr>
          <w:b/>
          <w:bCs/>
          <w:sz w:val="22"/>
          <w:szCs w:val="22"/>
          <w:lang w:val="fr-FR"/>
        </w:rPr>
        <w:t>s</w:t>
      </w:r>
      <w:r w:rsidR="00A61389" w:rsidRPr="005E708A">
        <w:rPr>
          <w:b/>
          <w:bCs/>
          <w:sz w:val="22"/>
          <w:szCs w:val="22"/>
          <w:lang w:val="fr-FR"/>
        </w:rPr>
        <w:t xml:space="preserve"> des ETEV principaux jusqu’au mois 3 par groupe de poids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8"/>
        <w:gridCol w:w="1488"/>
        <w:gridCol w:w="1488"/>
        <w:gridCol w:w="1484"/>
      </w:tblGrid>
      <w:tr w:rsidR="00E475EF" w:rsidRPr="005E708A" w14:paraId="6A6AB9D0" w14:textId="77777777" w:rsidTr="00E475EF">
        <w:trPr>
          <w:cantSplit/>
          <w:trHeight w:val="737"/>
          <w:tblHeader/>
          <w:jc w:val="center"/>
        </w:trPr>
        <w:tc>
          <w:tcPr>
            <w:tcW w:w="1718" w:type="pct"/>
            <w:shd w:val="clear" w:color="auto" w:fill="FFFFFF"/>
            <w:tcMar>
              <w:left w:w="40" w:type="dxa"/>
              <w:right w:w="40" w:type="dxa"/>
            </w:tcMar>
            <w:vAlign w:val="bottom"/>
          </w:tcPr>
          <w:p w14:paraId="541DDFB2" w14:textId="32053917" w:rsidR="00046C1F" w:rsidRPr="005E708A" w:rsidRDefault="00A61389" w:rsidP="0076170A">
            <w:pPr>
              <w:spacing w:line="240" w:lineRule="auto"/>
              <w:rPr>
                <w:b/>
                <w:bCs/>
                <w:sz w:val="22"/>
                <w:szCs w:val="22"/>
                <w:lang w:val="fr-FR"/>
              </w:rPr>
            </w:pPr>
            <w:r w:rsidRPr="005E708A">
              <w:rPr>
                <w:b/>
                <w:bCs/>
                <w:sz w:val="22"/>
                <w:szCs w:val="22"/>
                <w:lang w:val="fr-FR"/>
              </w:rPr>
              <w:t>Paramètre</w:t>
            </w:r>
          </w:p>
        </w:tc>
        <w:tc>
          <w:tcPr>
            <w:tcW w:w="821" w:type="pct"/>
            <w:shd w:val="clear" w:color="auto" w:fill="FFFFFF"/>
            <w:tcMar>
              <w:left w:w="40" w:type="dxa"/>
              <w:right w:w="40" w:type="dxa"/>
            </w:tcMar>
          </w:tcPr>
          <w:p w14:paraId="191B987E" w14:textId="64DDD76A" w:rsidR="00046C1F" w:rsidRPr="005E708A" w:rsidRDefault="00046C1F" w:rsidP="0076170A">
            <w:pPr>
              <w:spacing w:line="240" w:lineRule="auto"/>
              <w:jc w:val="center"/>
              <w:rPr>
                <w:b/>
                <w:bCs/>
                <w:sz w:val="22"/>
                <w:szCs w:val="22"/>
                <w:lang w:val="fr-FR"/>
              </w:rPr>
            </w:pPr>
            <w:r w:rsidRPr="005E708A">
              <w:rPr>
                <w:b/>
                <w:bCs/>
                <w:sz w:val="22"/>
                <w:szCs w:val="22"/>
                <w:lang w:val="fr-FR"/>
              </w:rPr>
              <w:t>&lt;</w:t>
            </w:r>
            <w:r w:rsidR="00A61389" w:rsidRPr="005E708A">
              <w:rPr>
                <w:b/>
                <w:bCs/>
                <w:sz w:val="22"/>
                <w:szCs w:val="22"/>
                <w:lang w:val="fr-FR"/>
              </w:rPr>
              <w:t> </w:t>
            </w:r>
            <w:r w:rsidRPr="005E708A">
              <w:rPr>
                <w:b/>
                <w:bCs/>
                <w:sz w:val="22"/>
                <w:szCs w:val="22"/>
                <w:lang w:val="fr-FR"/>
              </w:rPr>
              <w:t>20</w:t>
            </w:r>
            <w:r w:rsidR="00A61389" w:rsidRPr="005E708A">
              <w:rPr>
                <w:b/>
                <w:bCs/>
                <w:sz w:val="22"/>
                <w:szCs w:val="22"/>
                <w:lang w:val="fr-FR"/>
              </w:rPr>
              <w:t> </w:t>
            </w:r>
            <w:r w:rsidRPr="005E708A">
              <w:rPr>
                <w:b/>
                <w:bCs/>
                <w:sz w:val="22"/>
                <w:szCs w:val="22"/>
                <w:lang w:val="fr-FR"/>
              </w:rPr>
              <w:t>kg</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91)</w:t>
            </w:r>
            <w:r w:rsidRPr="005E708A">
              <w:rPr>
                <w:b/>
                <w:bCs/>
                <w:sz w:val="22"/>
                <w:szCs w:val="22"/>
                <w:lang w:val="fr-FR"/>
              </w:rPr>
              <w:br/>
              <w:t>n (%)</w:t>
            </w:r>
          </w:p>
        </w:tc>
        <w:tc>
          <w:tcPr>
            <w:tcW w:w="821" w:type="pct"/>
            <w:shd w:val="clear" w:color="auto" w:fill="FFFFFF"/>
            <w:tcMar>
              <w:left w:w="40" w:type="dxa"/>
              <w:right w:w="40" w:type="dxa"/>
            </w:tcMar>
          </w:tcPr>
          <w:p w14:paraId="52B5D1AB" w14:textId="604ECC49" w:rsidR="00046C1F" w:rsidRPr="005E708A" w:rsidRDefault="00046C1F" w:rsidP="0076170A">
            <w:pPr>
              <w:spacing w:line="240" w:lineRule="auto"/>
              <w:jc w:val="center"/>
              <w:rPr>
                <w:b/>
                <w:bCs/>
                <w:sz w:val="22"/>
                <w:szCs w:val="22"/>
                <w:lang w:val="fr-FR"/>
              </w:rPr>
            </w:pPr>
            <w:r w:rsidRPr="005E708A">
              <w:rPr>
                <w:b/>
                <w:bCs/>
                <w:sz w:val="22"/>
                <w:szCs w:val="22"/>
                <w:lang w:val="fr-FR"/>
              </w:rPr>
              <w:t>20</w:t>
            </w:r>
            <w:r w:rsidR="00A61389" w:rsidRPr="005E708A">
              <w:rPr>
                <w:b/>
                <w:bCs/>
                <w:sz w:val="22"/>
                <w:szCs w:val="22"/>
                <w:lang w:val="fr-FR"/>
              </w:rPr>
              <w:t> à</w:t>
            </w:r>
            <w:r w:rsidRPr="005E708A">
              <w:rPr>
                <w:b/>
                <w:bCs/>
                <w:sz w:val="22"/>
                <w:szCs w:val="22"/>
                <w:lang w:val="fr-FR"/>
              </w:rPr>
              <w:t xml:space="preserve"> &lt;</w:t>
            </w:r>
            <w:r w:rsidR="00A61389" w:rsidRPr="005E708A">
              <w:rPr>
                <w:b/>
                <w:bCs/>
                <w:sz w:val="22"/>
                <w:szCs w:val="22"/>
                <w:lang w:val="fr-FR"/>
              </w:rPr>
              <w:t> </w:t>
            </w:r>
            <w:r w:rsidRPr="005E708A">
              <w:rPr>
                <w:b/>
                <w:bCs/>
                <w:sz w:val="22"/>
                <w:szCs w:val="22"/>
                <w:lang w:val="fr-FR"/>
              </w:rPr>
              <w:t>40</w:t>
            </w:r>
            <w:r w:rsidR="00A61389" w:rsidRPr="005E708A">
              <w:rPr>
                <w:b/>
                <w:bCs/>
                <w:sz w:val="22"/>
                <w:szCs w:val="22"/>
                <w:lang w:val="fr-FR"/>
              </w:rPr>
              <w:t> </w:t>
            </w:r>
            <w:r w:rsidRPr="005E708A">
              <w:rPr>
                <w:b/>
                <w:bCs/>
                <w:sz w:val="22"/>
                <w:szCs w:val="22"/>
                <w:lang w:val="fr-FR"/>
              </w:rPr>
              <w:t>kg</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78)</w:t>
            </w:r>
            <w:r w:rsidRPr="005E708A">
              <w:rPr>
                <w:b/>
                <w:bCs/>
                <w:sz w:val="22"/>
                <w:szCs w:val="22"/>
                <w:lang w:val="fr-FR"/>
              </w:rPr>
              <w:br/>
              <w:t>n (%)</w:t>
            </w:r>
          </w:p>
        </w:tc>
        <w:tc>
          <w:tcPr>
            <w:tcW w:w="821" w:type="pct"/>
            <w:shd w:val="clear" w:color="auto" w:fill="FFFFFF"/>
            <w:tcMar>
              <w:left w:w="40" w:type="dxa"/>
              <w:right w:w="40" w:type="dxa"/>
            </w:tcMar>
          </w:tcPr>
          <w:p w14:paraId="24397A4B" w14:textId="18FE1641" w:rsidR="00046C1F" w:rsidRPr="005E708A" w:rsidRDefault="00046C1F" w:rsidP="0076170A">
            <w:pPr>
              <w:spacing w:line="240" w:lineRule="auto"/>
              <w:jc w:val="center"/>
              <w:rPr>
                <w:b/>
                <w:bCs/>
                <w:sz w:val="22"/>
                <w:szCs w:val="22"/>
                <w:lang w:val="fr-FR"/>
              </w:rPr>
            </w:pPr>
            <w:r w:rsidRPr="005E708A">
              <w:rPr>
                <w:b/>
                <w:bCs/>
                <w:sz w:val="22"/>
                <w:szCs w:val="22"/>
                <w:lang w:val="fr-FR"/>
              </w:rPr>
              <w:t>40</w:t>
            </w:r>
            <w:r w:rsidR="00A61389" w:rsidRPr="005E708A">
              <w:rPr>
                <w:b/>
                <w:bCs/>
                <w:sz w:val="22"/>
                <w:szCs w:val="22"/>
                <w:lang w:val="fr-FR"/>
              </w:rPr>
              <w:t> à</w:t>
            </w:r>
            <w:r w:rsidRPr="005E708A">
              <w:rPr>
                <w:b/>
                <w:bCs/>
                <w:sz w:val="22"/>
                <w:szCs w:val="22"/>
                <w:lang w:val="fr-FR"/>
              </w:rPr>
              <w:t xml:space="preserve"> &lt;</w:t>
            </w:r>
            <w:r w:rsidR="00A61389" w:rsidRPr="005E708A">
              <w:rPr>
                <w:b/>
                <w:bCs/>
                <w:sz w:val="22"/>
                <w:szCs w:val="22"/>
                <w:lang w:val="fr-FR"/>
              </w:rPr>
              <w:t> </w:t>
            </w:r>
            <w:r w:rsidRPr="005E708A">
              <w:rPr>
                <w:b/>
                <w:bCs/>
                <w:sz w:val="22"/>
                <w:szCs w:val="22"/>
                <w:lang w:val="fr-FR"/>
              </w:rPr>
              <w:t>60</w:t>
            </w:r>
            <w:r w:rsidR="00A61389" w:rsidRPr="005E708A">
              <w:rPr>
                <w:b/>
                <w:bCs/>
                <w:sz w:val="22"/>
                <w:szCs w:val="22"/>
                <w:lang w:val="fr-FR"/>
              </w:rPr>
              <w:t> </w:t>
            </w:r>
            <w:r w:rsidRPr="005E708A">
              <w:rPr>
                <w:b/>
                <w:bCs/>
                <w:sz w:val="22"/>
                <w:szCs w:val="22"/>
                <w:lang w:val="fr-FR"/>
              </w:rPr>
              <w:t>kg</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70)</w:t>
            </w:r>
            <w:r w:rsidRPr="005E708A">
              <w:rPr>
                <w:b/>
                <w:bCs/>
                <w:sz w:val="22"/>
                <w:szCs w:val="22"/>
                <w:lang w:val="fr-FR"/>
              </w:rPr>
              <w:br/>
              <w:t>n (%)</w:t>
            </w:r>
          </w:p>
        </w:tc>
        <w:tc>
          <w:tcPr>
            <w:tcW w:w="821" w:type="pct"/>
            <w:shd w:val="clear" w:color="auto" w:fill="FFFFFF"/>
            <w:tcMar>
              <w:left w:w="40" w:type="dxa"/>
              <w:right w:w="40" w:type="dxa"/>
            </w:tcMar>
          </w:tcPr>
          <w:p w14:paraId="4C155BAC" w14:textId="71B4D0F8" w:rsidR="00046C1F" w:rsidRPr="005E708A" w:rsidRDefault="00046C1F" w:rsidP="0076170A">
            <w:pPr>
              <w:spacing w:line="240" w:lineRule="auto"/>
              <w:jc w:val="center"/>
              <w:rPr>
                <w:b/>
                <w:bCs/>
                <w:sz w:val="22"/>
                <w:szCs w:val="22"/>
                <w:lang w:val="fr-FR"/>
              </w:rPr>
            </w:pPr>
            <w:r w:rsidRPr="005E708A">
              <w:rPr>
                <w:b/>
                <w:bCs/>
                <w:sz w:val="22"/>
                <w:szCs w:val="22"/>
                <w:lang w:val="fr-FR"/>
              </w:rPr>
              <w:t>≥</w:t>
            </w:r>
            <w:r w:rsidR="00A61389" w:rsidRPr="005E708A">
              <w:rPr>
                <w:b/>
                <w:bCs/>
                <w:sz w:val="22"/>
                <w:szCs w:val="22"/>
                <w:lang w:val="fr-FR"/>
              </w:rPr>
              <w:t> </w:t>
            </w:r>
            <w:r w:rsidRPr="005E708A">
              <w:rPr>
                <w:b/>
                <w:bCs/>
                <w:sz w:val="22"/>
                <w:szCs w:val="22"/>
                <w:lang w:val="fr-FR"/>
              </w:rPr>
              <w:t>60</w:t>
            </w:r>
            <w:r w:rsidR="00A61389" w:rsidRPr="005E708A">
              <w:rPr>
                <w:b/>
                <w:bCs/>
                <w:sz w:val="22"/>
                <w:szCs w:val="22"/>
                <w:lang w:val="fr-FR"/>
              </w:rPr>
              <w:t> </w:t>
            </w:r>
            <w:r w:rsidRPr="005E708A">
              <w:rPr>
                <w:b/>
                <w:bCs/>
                <w:sz w:val="22"/>
                <w:szCs w:val="22"/>
                <w:lang w:val="fr-FR"/>
              </w:rPr>
              <w:t>kg</w:t>
            </w:r>
            <w:r w:rsidRPr="005E708A">
              <w:rPr>
                <w:b/>
                <w:bCs/>
                <w:sz w:val="22"/>
                <w:szCs w:val="22"/>
                <w:lang w:val="fr-FR"/>
              </w:rPr>
              <w:br/>
              <w:t>(N</w:t>
            </w:r>
            <w:r w:rsidR="00A61389" w:rsidRPr="005E708A">
              <w:rPr>
                <w:b/>
                <w:bCs/>
                <w:sz w:val="22"/>
                <w:szCs w:val="22"/>
                <w:lang w:val="fr-FR"/>
              </w:rPr>
              <w:t> </w:t>
            </w:r>
            <w:r w:rsidRPr="005E708A">
              <w:rPr>
                <w:b/>
                <w:bCs/>
                <w:sz w:val="22"/>
                <w:szCs w:val="22"/>
                <w:lang w:val="fr-FR"/>
              </w:rPr>
              <w:t>=</w:t>
            </w:r>
            <w:r w:rsidR="00A61389" w:rsidRPr="005E708A">
              <w:rPr>
                <w:b/>
                <w:bCs/>
                <w:sz w:val="22"/>
                <w:szCs w:val="22"/>
                <w:lang w:val="fr-FR"/>
              </w:rPr>
              <w:t> </w:t>
            </w:r>
            <w:r w:rsidRPr="005E708A">
              <w:rPr>
                <w:b/>
                <w:bCs/>
                <w:sz w:val="22"/>
                <w:szCs w:val="22"/>
                <w:lang w:val="fr-FR"/>
              </w:rPr>
              <w:t>73)</w:t>
            </w:r>
            <w:r w:rsidRPr="005E708A">
              <w:rPr>
                <w:b/>
                <w:bCs/>
                <w:sz w:val="22"/>
                <w:szCs w:val="22"/>
                <w:lang w:val="fr-FR"/>
              </w:rPr>
              <w:br/>
              <w:t>n (%)</w:t>
            </w:r>
          </w:p>
        </w:tc>
      </w:tr>
      <w:tr w:rsidR="00E475EF" w:rsidRPr="005E708A" w14:paraId="482C8CD8" w14:textId="77777777" w:rsidTr="00E475EF">
        <w:trPr>
          <w:cantSplit/>
          <w:jc w:val="center"/>
        </w:trPr>
        <w:tc>
          <w:tcPr>
            <w:tcW w:w="1718" w:type="pct"/>
            <w:shd w:val="clear" w:color="auto" w:fill="FFFFFF"/>
            <w:tcMar>
              <w:left w:w="40" w:type="dxa"/>
              <w:right w:w="40" w:type="dxa"/>
            </w:tcMar>
          </w:tcPr>
          <w:p w14:paraId="1B6742B9" w14:textId="46E18C94" w:rsidR="00046C1F" w:rsidRPr="005E708A" w:rsidRDefault="00A61389" w:rsidP="0076170A">
            <w:pPr>
              <w:spacing w:line="240" w:lineRule="auto"/>
              <w:rPr>
                <w:sz w:val="22"/>
                <w:szCs w:val="22"/>
                <w:lang w:val="fr-FR"/>
              </w:rPr>
            </w:pPr>
            <w:r w:rsidRPr="005E708A">
              <w:rPr>
                <w:sz w:val="22"/>
                <w:szCs w:val="22"/>
                <w:lang w:val="fr-FR"/>
              </w:rPr>
              <w:t>Résolution complète d’au moins un caillot</w:t>
            </w:r>
            <w:r w:rsidR="00046C1F" w:rsidRPr="005E708A">
              <w:rPr>
                <w:sz w:val="22"/>
                <w:szCs w:val="22"/>
                <w:lang w:val="fr-FR"/>
              </w:rPr>
              <w:t>, n (%)</w:t>
            </w:r>
          </w:p>
        </w:tc>
        <w:tc>
          <w:tcPr>
            <w:tcW w:w="821" w:type="pct"/>
            <w:shd w:val="clear" w:color="auto" w:fill="FFFFFF"/>
            <w:tcMar>
              <w:left w:w="40" w:type="dxa"/>
              <w:right w:w="40" w:type="dxa"/>
            </w:tcMar>
          </w:tcPr>
          <w:p w14:paraId="637764BC" w14:textId="21426609" w:rsidR="00046C1F" w:rsidRPr="005E708A" w:rsidRDefault="00046C1F" w:rsidP="0076170A">
            <w:pPr>
              <w:spacing w:line="240" w:lineRule="auto"/>
              <w:jc w:val="center"/>
              <w:rPr>
                <w:sz w:val="22"/>
                <w:szCs w:val="22"/>
                <w:lang w:val="fr-FR"/>
              </w:rPr>
            </w:pPr>
            <w:r w:rsidRPr="005E708A">
              <w:rPr>
                <w:sz w:val="22"/>
                <w:szCs w:val="22"/>
                <w:lang w:val="fr-FR"/>
              </w:rPr>
              <w:t>42 (46</w:t>
            </w:r>
            <w:r w:rsidR="00015087" w:rsidRPr="005E708A">
              <w:rPr>
                <w:sz w:val="22"/>
                <w:szCs w:val="22"/>
                <w:lang w:val="fr-FR"/>
              </w:rPr>
              <w:t>,</w:t>
            </w:r>
            <w:r w:rsidRPr="005E708A">
              <w:rPr>
                <w:sz w:val="22"/>
                <w:szCs w:val="22"/>
                <w:lang w:val="fr-FR"/>
              </w:rPr>
              <w:t>2)</w:t>
            </w:r>
          </w:p>
        </w:tc>
        <w:tc>
          <w:tcPr>
            <w:tcW w:w="821" w:type="pct"/>
            <w:shd w:val="clear" w:color="auto" w:fill="FFFFFF"/>
            <w:tcMar>
              <w:left w:w="40" w:type="dxa"/>
              <w:right w:w="40" w:type="dxa"/>
            </w:tcMar>
          </w:tcPr>
          <w:p w14:paraId="76605C9B" w14:textId="2C646EF8" w:rsidR="00046C1F" w:rsidRPr="005E708A" w:rsidRDefault="00046C1F" w:rsidP="0076170A">
            <w:pPr>
              <w:spacing w:line="240" w:lineRule="auto"/>
              <w:jc w:val="center"/>
              <w:rPr>
                <w:sz w:val="22"/>
                <w:szCs w:val="22"/>
                <w:lang w:val="fr-FR"/>
              </w:rPr>
            </w:pPr>
            <w:r w:rsidRPr="005E708A">
              <w:rPr>
                <w:sz w:val="22"/>
                <w:szCs w:val="22"/>
                <w:lang w:val="fr-FR"/>
              </w:rPr>
              <w:t>42 (53</w:t>
            </w:r>
            <w:r w:rsidR="00015087" w:rsidRPr="005E708A">
              <w:rPr>
                <w:sz w:val="22"/>
                <w:szCs w:val="22"/>
                <w:lang w:val="fr-FR"/>
              </w:rPr>
              <w:t>,</w:t>
            </w:r>
            <w:r w:rsidRPr="005E708A">
              <w:rPr>
                <w:sz w:val="22"/>
                <w:szCs w:val="22"/>
                <w:lang w:val="fr-FR"/>
              </w:rPr>
              <w:t>8)</w:t>
            </w:r>
          </w:p>
        </w:tc>
        <w:tc>
          <w:tcPr>
            <w:tcW w:w="821" w:type="pct"/>
            <w:shd w:val="clear" w:color="auto" w:fill="FFFFFF"/>
            <w:tcMar>
              <w:left w:w="40" w:type="dxa"/>
              <w:right w:w="40" w:type="dxa"/>
            </w:tcMar>
          </w:tcPr>
          <w:p w14:paraId="69CD9E1E" w14:textId="3ACC5B05" w:rsidR="00046C1F" w:rsidRPr="005E708A" w:rsidRDefault="00046C1F" w:rsidP="0076170A">
            <w:pPr>
              <w:spacing w:line="240" w:lineRule="auto"/>
              <w:jc w:val="center"/>
              <w:rPr>
                <w:sz w:val="22"/>
                <w:szCs w:val="22"/>
                <w:lang w:val="fr-FR"/>
              </w:rPr>
            </w:pPr>
            <w:r w:rsidRPr="005E708A">
              <w:rPr>
                <w:sz w:val="22"/>
                <w:szCs w:val="22"/>
                <w:lang w:val="fr-FR"/>
              </w:rPr>
              <w:t>30 (42</w:t>
            </w:r>
            <w:r w:rsidR="00015087" w:rsidRPr="005E708A">
              <w:rPr>
                <w:sz w:val="22"/>
                <w:szCs w:val="22"/>
                <w:lang w:val="fr-FR"/>
              </w:rPr>
              <w:t>,</w:t>
            </w:r>
            <w:r w:rsidRPr="005E708A">
              <w:rPr>
                <w:sz w:val="22"/>
                <w:szCs w:val="22"/>
                <w:lang w:val="fr-FR"/>
              </w:rPr>
              <w:t>9)</w:t>
            </w:r>
          </w:p>
        </w:tc>
        <w:tc>
          <w:tcPr>
            <w:tcW w:w="821" w:type="pct"/>
            <w:shd w:val="clear" w:color="auto" w:fill="FFFFFF"/>
            <w:tcMar>
              <w:left w:w="40" w:type="dxa"/>
              <w:right w:w="40" w:type="dxa"/>
            </w:tcMar>
          </w:tcPr>
          <w:p w14:paraId="1037CFD3" w14:textId="36FF7503" w:rsidR="00046C1F" w:rsidRPr="005E708A" w:rsidRDefault="00046C1F" w:rsidP="0076170A">
            <w:pPr>
              <w:spacing w:line="240" w:lineRule="auto"/>
              <w:jc w:val="center"/>
              <w:rPr>
                <w:sz w:val="22"/>
                <w:szCs w:val="22"/>
                <w:lang w:val="fr-FR"/>
              </w:rPr>
            </w:pPr>
            <w:r w:rsidRPr="005E708A">
              <w:rPr>
                <w:sz w:val="22"/>
                <w:szCs w:val="22"/>
                <w:lang w:val="fr-FR"/>
              </w:rPr>
              <w:t>28 (38</w:t>
            </w:r>
            <w:r w:rsidR="00015087" w:rsidRPr="005E708A">
              <w:rPr>
                <w:sz w:val="22"/>
                <w:szCs w:val="22"/>
                <w:lang w:val="fr-FR"/>
              </w:rPr>
              <w:t>,</w:t>
            </w:r>
            <w:r w:rsidRPr="005E708A">
              <w:rPr>
                <w:sz w:val="22"/>
                <w:szCs w:val="22"/>
                <w:lang w:val="fr-FR"/>
              </w:rPr>
              <w:t>4)</w:t>
            </w:r>
          </w:p>
        </w:tc>
      </w:tr>
      <w:tr w:rsidR="00E475EF" w:rsidRPr="005E708A" w14:paraId="5FD52873" w14:textId="77777777" w:rsidTr="00E475EF">
        <w:trPr>
          <w:cantSplit/>
          <w:jc w:val="center"/>
        </w:trPr>
        <w:tc>
          <w:tcPr>
            <w:tcW w:w="1718" w:type="pct"/>
            <w:shd w:val="clear" w:color="auto" w:fill="FFFFFF"/>
            <w:tcMar>
              <w:left w:w="40" w:type="dxa"/>
              <w:right w:w="40" w:type="dxa"/>
            </w:tcMar>
          </w:tcPr>
          <w:p w14:paraId="70242756" w14:textId="5EBF5A42" w:rsidR="00046C1F" w:rsidRPr="005E708A" w:rsidRDefault="00A61389" w:rsidP="0076170A">
            <w:pPr>
              <w:spacing w:line="240" w:lineRule="auto"/>
              <w:rPr>
                <w:sz w:val="22"/>
                <w:szCs w:val="22"/>
                <w:lang w:val="fr-FR"/>
              </w:rPr>
            </w:pPr>
            <w:r w:rsidRPr="005E708A">
              <w:rPr>
                <w:sz w:val="22"/>
                <w:szCs w:val="22"/>
                <w:lang w:val="fr-FR"/>
              </w:rPr>
              <w:t xml:space="preserve">Résolution complète de tous les caillots, </w:t>
            </w:r>
            <w:r w:rsidR="00046C1F" w:rsidRPr="005E708A">
              <w:rPr>
                <w:sz w:val="22"/>
                <w:szCs w:val="22"/>
                <w:lang w:val="fr-FR"/>
              </w:rPr>
              <w:t>n (%)</w:t>
            </w:r>
          </w:p>
        </w:tc>
        <w:tc>
          <w:tcPr>
            <w:tcW w:w="821" w:type="pct"/>
            <w:shd w:val="clear" w:color="auto" w:fill="FFFFFF"/>
            <w:tcMar>
              <w:left w:w="40" w:type="dxa"/>
              <w:right w:w="40" w:type="dxa"/>
            </w:tcMar>
          </w:tcPr>
          <w:p w14:paraId="36060B86" w14:textId="59EFFD82" w:rsidR="00046C1F" w:rsidRPr="005E708A" w:rsidRDefault="00046C1F" w:rsidP="0076170A">
            <w:pPr>
              <w:spacing w:line="240" w:lineRule="auto"/>
              <w:jc w:val="center"/>
              <w:rPr>
                <w:sz w:val="22"/>
                <w:szCs w:val="22"/>
              </w:rPr>
            </w:pPr>
            <w:r w:rsidRPr="005E708A">
              <w:rPr>
                <w:sz w:val="22"/>
                <w:szCs w:val="22"/>
              </w:rPr>
              <w:t>41 (45</w:t>
            </w:r>
            <w:r w:rsidR="00015087" w:rsidRPr="005E708A">
              <w:rPr>
                <w:sz w:val="22"/>
                <w:szCs w:val="22"/>
              </w:rPr>
              <w:t>,</w:t>
            </w:r>
            <w:r w:rsidRPr="005E708A">
              <w:rPr>
                <w:sz w:val="22"/>
                <w:szCs w:val="22"/>
              </w:rPr>
              <w:t>1)</w:t>
            </w:r>
          </w:p>
        </w:tc>
        <w:tc>
          <w:tcPr>
            <w:tcW w:w="821" w:type="pct"/>
            <w:shd w:val="clear" w:color="auto" w:fill="FFFFFF"/>
            <w:tcMar>
              <w:left w:w="40" w:type="dxa"/>
              <w:right w:w="40" w:type="dxa"/>
            </w:tcMar>
          </w:tcPr>
          <w:p w14:paraId="20F4E222" w14:textId="295A424F" w:rsidR="00046C1F" w:rsidRPr="005E708A" w:rsidRDefault="00046C1F" w:rsidP="0076170A">
            <w:pPr>
              <w:spacing w:line="240" w:lineRule="auto"/>
              <w:jc w:val="center"/>
              <w:rPr>
                <w:sz w:val="22"/>
                <w:szCs w:val="22"/>
              </w:rPr>
            </w:pPr>
            <w:r w:rsidRPr="005E708A">
              <w:rPr>
                <w:sz w:val="22"/>
                <w:szCs w:val="22"/>
              </w:rPr>
              <w:t>42 (53</w:t>
            </w:r>
            <w:r w:rsidR="00015087" w:rsidRPr="005E708A">
              <w:rPr>
                <w:sz w:val="22"/>
                <w:szCs w:val="22"/>
              </w:rPr>
              <w:t>,</w:t>
            </w:r>
            <w:r w:rsidRPr="005E708A">
              <w:rPr>
                <w:sz w:val="22"/>
                <w:szCs w:val="22"/>
              </w:rPr>
              <w:t>8)</w:t>
            </w:r>
          </w:p>
        </w:tc>
        <w:tc>
          <w:tcPr>
            <w:tcW w:w="821" w:type="pct"/>
            <w:shd w:val="clear" w:color="auto" w:fill="FFFFFF"/>
            <w:tcMar>
              <w:left w:w="40" w:type="dxa"/>
              <w:right w:w="40" w:type="dxa"/>
            </w:tcMar>
          </w:tcPr>
          <w:p w14:paraId="6D93ECA5" w14:textId="17626E9F" w:rsidR="00046C1F" w:rsidRPr="005E708A" w:rsidRDefault="00046C1F" w:rsidP="0076170A">
            <w:pPr>
              <w:spacing w:line="240" w:lineRule="auto"/>
              <w:jc w:val="center"/>
              <w:rPr>
                <w:sz w:val="22"/>
                <w:szCs w:val="22"/>
              </w:rPr>
            </w:pPr>
            <w:r w:rsidRPr="005E708A">
              <w:rPr>
                <w:sz w:val="22"/>
                <w:szCs w:val="22"/>
              </w:rPr>
              <w:t>29 (41</w:t>
            </w:r>
            <w:r w:rsidR="00015087" w:rsidRPr="005E708A">
              <w:rPr>
                <w:sz w:val="22"/>
                <w:szCs w:val="22"/>
              </w:rPr>
              <w:t>,</w:t>
            </w:r>
            <w:r w:rsidRPr="005E708A">
              <w:rPr>
                <w:sz w:val="22"/>
                <w:szCs w:val="22"/>
              </w:rPr>
              <w:t>4)</w:t>
            </w:r>
          </w:p>
        </w:tc>
        <w:tc>
          <w:tcPr>
            <w:tcW w:w="821" w:type="pct"/>
            <w:shd w:val="clear" w:color="auto" w:fill="FFFFFF"/>
            <w:tcMar>
              <w:left w:w="40" w:type="dxa"/>
              <w:right w:w="40" w:type="dxa"/>
            </w:tcMar>
          </w:tcPr>
          <w:p w14:paraId="5EEA5BEB" w14:textId="701A5C3B" w:rsidR="00046C1F" w:rsidRPr="005E708A" w:rsidRDefault="00046C1F" w:rsidP="0076170A">
            <w:pPr>
              <w:spacing w:line="240" w:lineRule="auto"/>
              <w:jc w:val="center"/>
              <w:rPr>
                <w:sz w:val="22"/>
                <w:szCs w:val="22"/>
              </w:rPr>
            </w:pPr>
            <w:r w:rsidRPr="005E708A">
              <w:rPr>
                <w:sz w:val="22"/>
                <w:szCs w:val="22"/>
              </w:rPr>
              <w:t>27 (37</w:t>
            </w:r>
            <w:r w:rsidR="00015087" w:rsidRPr="005E708A">
              <w:rPr>
                <w:sz w:val="22"/>
                <w:szCs w:val="22"/>
              </w:rPr>
              <w:t>,</w:t>
            </w:r>
            <w:r w:rsidRPr="005E708A">
              <w:rPr>
                <w:sz w:val="22"/>
                <w:szCs w:val="22"/>
              </w:rPr>
              <w:t>0)</w:t>
            </w:r>
          </w:p>
        </w:tc>
      </w:tr>
      <w:bookmarkEnd w:id="1"/>
    </w:tbl>
    <w:p w14:paraId="3631E740" w14:textId="77777777" w:rsidR="00B15E77" w:rsidRPr="005E708A" w:rsidRDefault="00B15E77" w:rsidP="0076170A">
      <w:pPr>
        <w:widowControl/>
        <w:adjustRightInd/>
        <w:spacing w:line="240" w:lineRule="auto"/>
        <w:jc w:val="left"/>
        <w:textAlignment w:val="top"/>
        <w:rPr>
          <w:sz w:val="22"/>
          <w:szCs w:val="22"/>
          <w:lang w:val="fr-FR"/>
        </w:rPr>
      </w:pPr>
    </w:p>
    <w:p w14:paraId="33814D8E" w14:textId="77777777" w:rsidR="00BE3ACD" w:rsidRPr="005E708A" w:rsidRDefault="00BE3ACD" w:rsidP="002D2AFA">
      <w:pPr>
        <w:spacing w:line="240" w:lineRule="auto"/>
        <w:ind w:left="567" w:hanging="567"/>
        <w:jc w:val="left"/>
        <w:rPr>
          <w:b/>
          <w:sz w:val="22"/>
          <w:szCs w:val="22"/>
          <w:lang w:val="fr-FR"/>
        </w:rPr>
      </w:pPr>
      <w:r w:rsidRPr="005E708A">
        <w:rPr>
          <w:b/>
          <w:sz w:val="22"/>
          <w:szCs w:val="22"/>
          <w:lang w:val="fr-FR"/>
        </w:rPr>
        <w:t>5.2</w:t>
      </w:r>
      <w:r w:rsidRPr="005E708A">
        <w:rPr>
          <w:b/>
          <w:sz w:val="22"/>
          <w:szCs w:val="22"/>
          <w:lang w:val="fr-FR"/>
        </w:rPr>
        <w:tab/>
        <w:t>Propriétés pharmacocinétiques</w:t>
      </w:r>
    </w:p>
    <w:p w14:paraId="0289091F" w14:textId="77777777" w:rsidR="00BE3ACD" w:rsidRPr="005E708A" w:rsidRDefault="00BE3ACD" w:rsidP="0076170A">
      <w:pPr>
        <w:tabs>
          <w:tab w:val="left" w:pos="567"/>
        </w:tabs>
        <w:spacing w:line="240" w:lineRule="auto"/>
        <w:jc w:val="left"/>
        <w:rPr>
          <w:sz w:val="22"/>
          <w:szCs w:val="22"/>
          <w:lang w:val="fr-FR"/>
        </w:rPr>
      </w:pPr>
    </w:p>
    <w:p w14:paraId="5E2F972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paramètres pharmacocinétiques du fondaparinux sodique ont été déterminés à partir des concentrations plasmatiques de fondaparinux quantifiées par l’activité </w:t>
      </w:r>
      <w:proofErr w:type="spellStart"/>
      <w:r w:rsidRPr="005E708A">
        <w:rPr>
          <w:sz w:val="22"/>
          <w:szCs w:val="22"/>
          <w:lang w:val="fr-FR"/>
        </w:rPr>
        <w:t>anti-Xa</w:t>
      </w:r>
      <w:proofErr w:type="spellEnd"/>
      <w:r w:rsidRPr="005E708A">
        <w:rPr>
          <w:sz w:val="22"/>
          <w:szCs w:val="22"/>
          <w:lang w:val="fr-FR"/>
        </w:rPr>
        <w:t xml:space="preserve">. Seul le fondaparinux peut être utilisé pour étalonner le test </w:t>
      </w:r>
      <w:proofErr w:type="spellStart"/>
      <w:r w:rsidRPr="005E708A">
        <w:rPr>
          <w:sz w:val="22"/>
          <w:szCs w:val="22"/>
          <w:lang w:val="fr-FR"/>
        </w:rPr>
        <w:t>anti-Xa</w:t>
      </w:r>
      <w:proofErr w:type="spellEnd"/>
      <w:r w:rsidRPr="005E708A">
        <w:rPr>
          <w:sz w:val="22"/>
          <w:szCs w:val="22"/>
          <w:lang w:val="fr-FR"/>
        </w:rPr>
        <w:t xml:space="preserve"> (les standards internationaux des héparines, ou des HBPM ne sont pas appropriés dans ce cas). Par conséquent, la concentration en fondaparinux est exprimée en milligrammes (mg).</w:t>
      </w:r>
    </w:p>
    <w:p w14:paraId="62C638B7" w14:textId="77777777" w:rsidR="00BE3ACD" w:rsidRPr="005E708A" w:rsidRDefault="00BE3ACD" w:rsidP="0076170A">
      <w:pPr>
        <w:tabs>
          <w:tab w:val="left" w:pos="567"/>
        </w:tabs>
        <w:spacing w:line="240" w:lineRule="auto"/>
        <w:jc w:val="left"/>
        <w:rPr>
          <w:sz w:val="22"/>
          <w:szCs w:val="22"/>
          <w:lang w:val="fr-FR"/>
        </w:rPr>
      </w:pPr>
    </w:p>
    <w:p w14:paraId="697A9FE4"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Absorption</w:t>
      </w:r>
    </w:p>
    <w:p w14:paraId="2054DEB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Après administration sous-cutanée, le fondaparinux est entièrement et rapidement absorbé (biodisponibilité absolue 100 %). Après une injection unique sous-cutanée de 2,</w:t>
      </w:r>
      <w:r w:rsidR="00CF38A6" w:rsidRPr="005E708A">
        <w:rPr>
          <w:sz w:val="22"/>
          <w:szCs w:val="22"/>
          <w:lang w:val="fr-FR"/>
        </w:rPr>
        <w:t xml:space="preserve">5 </w:t>
      </w:r>
      <w:r w:rsidRPr="005E708A">
        <w:rPr>
          <w:sz w:val="22"/>
          <w:szCs w:val="22"/>
          <w:lang w:val="fr-FR"/>
        </w:rPr>
        <w:t>mg de fondaparinux chez le volontaire sain jeune, la concentration plasmatique maximale (C</w:t>
      </w:r>
      <w:r w:rsidRPr="005E708A">
        <w:rPr>
          <w:sz w:val="22"/>
          <w:szCs w:val="22"/>
          <w:vertAlign w:val="subscript"/>
          <w:lang w:val="fr-FR"/>
        </w:rPr>
        <w:t>max</w:t>
      </w:r>
      <w:r w:rsidRPr="005E708A">
        <w:rPr>
          <w:sz w:val="22"/>
          <w:szCs w:val="22"/>
          <w:lang w:val="fr-FR"/>
        </w:rPr>
        <w:t xml:space="preserve"> moyenne = 0,34 mg/l) est obtenue 2 heures après l’administration. Les valeurs des concentrations plasmatiques correspondant à la moitié de la C</w:t>
      </w:r>
      <w:r w:rsidRPr="005E708A">
        <w:rPr>
          <w:sz w:val="22"/>
          <w:szCs w:val="22"/>
          <w:vertAlign w:val="subscript"/>
          <w:lang w:val="fr-FR"/>
        </w:rPr>
        <w:t>max</w:t>
      </w:r>
      <w:r w:rsidRPr="005E708A">
        <w:rPr>
          <w:sz w:val="22"/>
          <w:szCs w:val="22"/>
          <w:lang w:val="fr-FR"/>
        </w:rPr>
        <w:t xml:space="preserve"> moyenne sont atteintes 2</w:t>
      </w:r>
      <w:r w:rsidR="00CF38A6" w:rsidRPr="005E708A">
        <w:rPr>
          <w:sz w:val="22"/>
          <w:szCs w:val="22"/>
          <w:lang w:val="fr-FR"/>
        </w:rPr>
        <w:t xml:space="preserve">5 </w:t>
      </w:r>
      <w:r w:rsidRPr="005E708A">
        <w:rPr>
          <w:sz w:val="22"/>
          <w:szCs w:val="22"/>
          <w:lang w:val="fr-FR"/>
        </w:rPr>
        <w:t>minutes après l’administration.</w:t>
      </w:r>
    </w:p>
    <w:p w14:paraId="72F214F5" w14:textId="77777777" w:rsidR="00BE3ACD" w:rsidRPr="005E708A" w:rsidRDefault="00BE3ACD" w:rsidP="0076170A">
      <w:pPr>
        <w:tabs>
          <w:tab w:val="left" w:pos="567"/>
        </w:tabs>
        <w:spacing w:line="240" w:lineRule="auto"/>
        <w:jc w:val="left"/>
        <w:rPr>
          <w:b/>
          <w:sz w:val="22"/>
          <w:szCs w:val="22"/>
          <w:lang w:val="fr-FR"/>
        </w:rPr>
      </w:pPr>
    </w:p>
    <w:p w14:paraId="4C1AF77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Chez le volontaire sain âgé, la pharmacocinétique du fondaparinux administré par voie sous-cutanée est linéaire entre 2 et 8 mg. A une injection par jour, l'état d’équilibre des concentrations plasmatiques est obtenu en </w:t>
      </w:r>
      <w:r w:rsidR="00CF38A6" w:rsidRPr="005E708A">
        <w:rPr>
          <w:sz w:val="22"/>
          <w:szCs w:val="22"/>
          <w:lang w:val="fr-FR"/>
        </w:rPr>
        <w:t xml:space="preserve">3 </w:t>
      </w:r>
      <w:r w:rsidRPr="005E708A">
        <w:rPr>
          <w:sz w:val="22"/>
          <w:szCs w:val="22"/>
          <w:lang w:val="fr-FR"/>
        </w:rPr>
        <w:t>à 4 jours, avec une C</w:t>
      </w:r>
      <w:r w:rsidRPr="005E708A">
        <w:rPr>
          <w:sz w:val="22"/>
          <w:szCs w:val="22"/>
          <w:vertAlign w:val="subscript"/>
          <w:lang w:val="fr-FR"/>
        </w:rPr>
        <w:t>max</w:t>
      </w:r>
      <w:r w:rsidRPr="005E708A">
        <w:rPr>
          <w:sz w:val="22"/>
          <w:szCs w:val="22"/>
          <w:lang w:val="fr-FR"/>
        </w:rPr>
        <w:t xml:space="preserve"> et une AUC augmentées d’un facteur de 1,3.</w:t>
      </w:r>
    </w:p>
    <w:p w14:paraId="41943878" w14:textId="77777777" w:rsidR="00BE3ACD" w:rsidRPr="005E708A" w:rsidRDefault="00BE3ACD" w:rsidP="0076170A">
      <w:pPr>
        <w:tabs>
          <w:tab w:val="left" w:pos="567"/>
        </w:tabs>
        <w:spacing w:line="240" w:lineRule="auto"/>
        <w:jc w:val="left"/>
        <w:rPr>
          <w:sz w:val="22"/>
          <w:szCs w:val="22"/>
          <w:lang w:val="fr-FR"/>
        </w:rPr>
      </w:pPr>
    </w:p>
    <w:p w14:paraId="6E471BD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Chez les patients ayant bénéficié d’une prothèse de hanche et recevant une dose quotidienne de 2,</w:t>
      </w:r>
      <w:r w:rsidR="00CF38A6" w:rsidRPr="005E708A">
        <w:rPr>
          <w:sz w:val="22"/>
          <w:szCs w:val="22"/>
          <w:lang w:val="fr-FR"/>
        </w:rPr>
        <w:t xml:space="preserve">5 </w:t>
      </w:r>
      <w:r w:rsidRPr="005E708A">
        <w:rPr>
          <w:sz w:val="22"/>
          <w:szCs w:val="22"/>
          <w:lang w:val="fr-FR"/>
        </w:rPr>
        <w:t>mg de fondaparinux,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0,39 (31 %), T</w:t>
      </w:r>
      <w:r w:rsidRPr="005E708A">
        <w:rPr>
          <w:sz w:val="22"/>
          <w:szCs w:val="22"/>
          <w:vertAlign w:val="subscript"/>
          <w:lang w:val="fr-FR"/>
        </w:rPr>
        <w:t>max</w:t>
      </w:r>
      <w:r w:rsidRPr="005E708A">
        <w:rPr>
          <w:sz w:val="22"/>
          <w:szCs w:val="22"/>
          <w:lang w:val="fr-FR"/>
        </w:rPr>
        <w:t xml:space="preserve"> (h) : 2,8 (18 %)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0,14 (56 %). En raison de l’âge plus élevé des patients ayant eu une fracture de hanche, les concentrations plasmatiques du fondaparinux à l’état d’équilibre sont : C</w:t>
      </w:r>
      <w:r w:rsidRPr="005E708A">
        <w:rPr>
          <w:sz w:val="22"/>
          <w:szCs w:val="22"/>
          <w:vertAlign w:val="subscript"/>
          <w:lang w:val="fr-FR"/>
        </w:rPr>
        <w:t>max</w:t>
      </w:r>
      <w:r w:rsidRPr="005E708A">
        <w:rPr>
          <w:sz w:val="22"/>
          <w:szCs w:val="22"/>
          <w:lang w:val="fr-FR"/>
        </w:rPr>
        <w:t xml:space="preserve"> (mg/l) : 0,50 (32 %)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0,19 (58 %).</w:t>
      </w:r>
    </w:p>
    <w:p w14:paraId="39034B63" w14:textId="77777777" w:rsidR="00BE3ACD" w:rsidRPr="005E708A" w:rsidRDefault="00BE3ACD" w:rsidP="0076170A">
      <w:pPr>
        <w:tabs>
          <w:tab w:val="left" w:pos="567"/>
        </w:tabs>
        <w:spacing w:line="240" w:lineRule="auto"/>
        <w:jc w:val="left"/>
        <w:rPr>
          <w:sz w:val="22"/>
          <w:szCs w:val="22"/>
          <w:lang w:val="fr-FR"/>
        </w:rPr>
      </w:pPr>
    </w:p>
    <w:p w14:paraId="4E6FF7C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Dans le traitement des thromboses veineuses profondes et des embolies pulmonaires, chez les patients traités par le fondaparinux </w:t>
      </w:r>
      <w:r w:rsidR="00CF38A6" w:rsidRPr="005E708A">
        <w:rPr>
          <w:sz w:val="22"/>
          <w:szCs w:val="22"/>
          <w:lang w:val="fr-FR"/>
        </w:rPr>
        <w:t xml:space="preserve">5 </w:t>
      </w:r>
      <w:r w:rsidRPr="005E708A">
        <w:rPr>
          <w:sz w:val="22"/>
          <w:szCs w:val="22"/>
          <w:lang w:val="fr-FR"/>
        </w:rPr>
        <w:t>mg (poids inférieur à 50 kg), 7,</w:t>
      </w:r>
      <w:r w:rsidR="00CF38A6" w:rsidRPr="005E708A">
        <w:rPr>
          <w:sz w:val="22"/>
          <w:szCs w:val="22"/>
          <w:lang w:val="fr-FR"/>
        </w:rPr>
        <w:t xml:space="preserve">5 </w:t>
      </w:r>
      <w:r w:rsidRPr="005E708A">
        <w:rPr>
          <w:sz w:val="22"/>
          <w:szCs w:val="22"/>
          <w:lang w:val="fr-FR"/>
        </w:rPr>
        <w:t xml:space="preserve">mg (poids compris entre 50 et 100 kg) ou 10 mg (poids supérieur à 100 kg) une fois par jour, l’ajustement de la posologie selon le poids du </w:t>
      </w:r>
      <w:r w:rsidRPr="005E708A">
        <w:rPr>
          <w:sz w:val="22"/>
          <w:szCs w:val="22"/>
          <w:lang w:val="fr-FR"/>
        </w:rPr>
        <w:lastRenderedPageBreak/>
        <w:t xml:space="preserve">patient permet une exposition au produit similaire </w:t>
      </w:r>
      <w:proofErr w:type="spellStart"/>
      <w:r w:rsidRPr="005E708A">
        <w:rPr>
          <w:sz w:val="22"/>
          <w:szCs w:val="22"/>
          <w:lang w:val="fr-FR"/>
        </w:rPr>
        <w:t>quelque</w:t>
      </w:r>
      <w:proofErr w:type="spellEnd"/>
      <w:r w:rsidRPr="005E708A">
        <w:rPr>
          <w:sz w:val="22"/>
          <w:szCs w:val="22"/>
          <w:lang w:val="fr-FR"/>
        </w:rPr>
        <w:t xml:space="preserve"> soit la catégorie</w:t>
      </w:r>
      <w:r w:rsidRPr="005E708A">
        <w:rPr>
          <w:strike/>
          <w:sz w:val="22"/>
          <w:szCs w:val="22"/>
          <w:lang w:val="fr-FR"/>
        </w:rPr>
        <w:t>s</w:t>
      </w:r>
      <w:r w:rsidRPr="005E708A">
        <w:rPr>
          <w:sz w:val="22"/>
          <w:szCs w:val="22"/>
          <w:lang w:val="fr-FR"/>
        </w:rPr>
        <w:t xml:space="preserve"> de poids. Chez les patients ayant un ETEV et recevant quotidiennement le fondaparinux à la posologie proposée,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1,41 (2</w:t>
      </w:r>
      <w:r w:rsidR="00CF38A6" w:rsidRPr="005E708A">
        <w:rPr>
          <w:sz w:val="22"/>
          <w:szCs w:val="22"/>
          <w:lang w:val="fr-FR"/>
        </w:rPr>
        <w:t xml:space="preserve">3 </w:t>
      </w:r>
      <w:r w:rsidRPr="005E708A">
        <w:rPr>
          <w:sz w:val="22"/>
          <w:szCs w:val="22"/>
          <w:lang w:val="fr-FR"/>
        </w:rPr>
        <w:t>%), T</w:t>
      </w:r>
      <w:r w:rsidRPr="005E708A">
        <w:rPr>
          <w:sz w:val="22"/>
          <w:szCs w:val="22"/>
          <w:vertAlign w:val="subscript"/>
          <w:lang w:val="fr-FR"/>
        </w:rPr>
        <w:t>max</w:t>
      </w:r>
      <w:r w:rsidRPr="005E708A">
        <w:rPr>
          <w:sz w:val="22"/>
          <w:szCs w:val="22"/>
          <w:lang w:val="fr-FR"/>
        </w:rPr>
        <w:t xml:space="preserve"> (h) : 2,4 (8 %)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0,52 (4</w:t>
      </w:r>
      <w:r w:rsidR="00CF38A6" w:rsidRPr="005E708A">
        <w:rPr>
          <w:sz w:val="22"/>
          <w:szCs w:val="22"/>
          <w:lang w:val="fr-FR"/>
        </w:rPr>
        <w:t xml:space="preserve">5 </w:t>
      </w:r>
      <w:r w:rsidRPr="005E708A">
        <w:rPr>
          <w:sz w:val="22"/>
          <w:szCs w:val="22"/>
          <w:lang w:val="fr-FR"/>
        </w:rPr>
        <w:t>%). Les 5ème et 95ème percentiles associés sont respectivement 0,97 et 1,92 pour Cmax (mg/l), et 0,24 et 0,9</w:t>
      </w:r>
      <w:r w:rsidR="00CF38A6" w:rsidRPr="005E708A">
        <w:rPr>
          <w:sz w:val="22"/>
          <w:szCs w:val="22"/>
          <w:lang w:val="fr-FR"/>
        </w:rPr>
        <w:t xml:space="preserve">5 </w:t>
      </w:r>
      <w:r w:rsidRPr="005E708A">
        <w:rPr>
          <w:sz w:val="22"/>
          <w:szCs w:val="22"/>
          <w:lang w:val="fr-FR"/>
        </w:rPr>
        <w:t xml:space="preserve">pour </w:t>
      </w:r>
      <w:proofErr w:type="spellStart"/>
      <w:r w:rsidRPr="005E708A">
        <w:rPr>
          <w:sz w:val="22"/>
          <w:szCs w:val="22"/>
          <w:lang w:val="fr-FR"/>
        </w:rPr>
        <w:t>Cmin</w:t>
      </w:r>
      <w:proofErr w:type="spellEnd"/>
      <w:r w:rsidRPr="005E708A">
        <w:rPr>
          <w:sz w:val="22"/>
          <w:szCs w:val="22"/>
          <w:lang w:val="fr-FR"/>
        </w:rPr>
        <w:t xml:space="preserve"> (mg/l).</w:t>
      </w:r>
    </w:p>
    <w:p w14:paraId="388216FD" w14:textId="77777777" w:rsidR="00BE3ACD" w:rsidRPr="005E708A" w:rsidRDefault="00BE3ACD" w:rsidP="0076170A">
      <w:pPr>
        <w:tabs>
          <w:tab w:val="left" w:pos="567"/>
        </w:tabs>
        <w:spacing w:line="240" w:lineRule="auto"/>
        <w:jc w:val="left"/>
        <w:rPr>
          <w:sz w:val="22"/>
          <w:szCs w:val="22"/>
          <w:lang w:val="fr-FR"/>
        </w:rPr>
      </w:pPr>
    </w:p>
    <w:p w14:paraId="71B8C57E"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Distribution</w:t>
      </w:r>
    </w:p>
    <w:p w14:paraId="587D6DF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volume de distribution du fondaparinux est faible (7 à 11 litres). </w:t>
      </w:r>
      <w:r w:rsidRPr="005E708A">
        <w:rPr>
          <w:i/>
          <w:sz w:val="22"/>
          <w:szCs w:val="22"/>
          <w:lang w:val="fr-FR"/>
        </w:rPr>
        <w:t>In vitro</w:t>
      </w:r>
      <w:r w:rsidRPr="005E708A">
        <w:rPr>
          <w:sz w:val="22"/>
          <w:szCs w:val="22"/>
          <w:lang w:val="fr-FR"/>
        </w:rPr>
        <w:t>, le fondaparinux se lie fortement et spécifiquement à l’ATIII ; cette liaison est dépendantes des doses et des concentrations plasmatiques (de 98,6 % à 97,0 % pour des concentrations de 0,</w:t>
      </w:r>
      <w:r w:rsidR="00CF38A6" w:rsidRPr="005E708A">
        <w:rPr>
          <w:sz w:val="22"/>
          <w:szCs w:val="22"/>
          <w:lang w:val="fr-FR"/>
        </w:rPr>
        <w:t xml:space="preserve">5 </w:t>
      </w:r>
      <w:r w:rsidRPr="005E708A">
        <w:rPr>
          <w:sz w:val="22"/>
          <w:szCs w:val="22"/>
          <w:lang w:val="fr-FR"/>
        </w:rPr>
        <w:t>à 2 mg/l). Le fondaparinux ne se lie pas significativement aux autres protéines plasmatiques, y compris au facteur plaquettaire 4 (FP4).</w:t>
      </w:r>
    </w:p>
    <w:p w14:paraId="5EF01B28" w14:textId="77777777" w:rsidR="00BE3ACD" w:rsidRPr="005E708A" w:rsidRDefault="00BE3ACD" w:rsidP="0076170A">
      <w:pPr>
        <w:tabs>
          <w:tab w:val="left" w:pos="567"/>
        </w:tabs>
        <w:spacing w:line="240" w:lineRule="auto"/>
        <w:jc w:val="left"/>
        <w:rPr>
          <w:sz w:val="22"/>
          <w:szCs w:val="22"/>
          <w:lang w:val="fr-FR"/>
        </w:rPr>
      </w:pPr>
    </w:p>
    <w:p w14:paraId="3C4EAE7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ne se liant pas significativement aux protéines plasmatiques à l'exception de l'antithrombine, aucune interaction avec d'autres médicaments par déplacement de la liaison protéique n'est attendue.</w:t>
      </w:r>
    </w:p>
    <w:p w14:paraId="3188CCE6" w14:textId="77777777" w:rsidR="00BE3ACD" w:rsidRPr="005E708A" w:rsidRDefault="00BE3ACD" w:rsidP="0076170A">
      <w:pPr>
        <w:tabs>
          <w:tab w:val="left" w:pos="567"/>
        </w:tabs>
        <w:spacing w:line="240" w:lineRule="auto"/>
        <w:jc w:val="left"/>
        <w:rPr>
          <w:sz w:val="22"/>
          <w:szCs w:val="22"/>
          <w:lang w:val="fr-FR"/>
        </w:rPr>
      </w:pPr>
    </w:p>
    <w:p w14:paraId="68296513" w14:textId="77777777" w:rsidR="00BE3ACD" w:rsidRPr="005E708A" w:rsidRDefault="00371EC8" w:rsidP="0076170A">
      <w:pPr>
        <w:tabs>
          <w:tab w:val="left" w:pos="567"/>
        </w:tabs>
        <w:spacing w:line="240" w:lineRule="auto"/>
        <w:jc w:val="left"/>
        <w:rPr>
          <w:sz w:val="22"/>
          <w:szCs w:val="22"/>
          <w:lang w:val="fr-FR"/>
        </w:rPr>
      </w:pPr>
      <w:r w:rsidRPr="005E708A">
        <w:rPr>
          <w:i/>
          <w:sz w:val="22"/>
          <w:szCs w:val="22"/>
          <w:lang w:val="fr-FR"/>
        </w:rPr>
        <w:t>Biotransformation</w:t>
      </w:r>
    </w:p>
    <w:p w14:paraId="17177BB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Il n'existe aucun élément en faveur d'un métabolisme du fondaparinux, et en particulier de formation de métabolites actifs, bien que celui-ci n’ait pas été complètement évalué.</w:t>
      </w:r>
    </w:p>
    <w:p w14:paraId="7AF2184F" w14:textId="77777777" w:rsidR="00BE3ACD" w:rsidRPr="005E708A" w:rsidRDefault="00BE3ACD" w:rsidP="0076170A">
      <w:pPr>
        <w:pStyle w:val="EndnoteText"/>
        <w:tabs>
          <w:tab w:val="left" w:pos="567"/>
        </w:tabs>
        <w:spacing w:line="240" w:lineRule="auto"/>
        <w:jc w:val="left"/>
        <w:rPr>
          <w:sz w:val="22"/>
          <w:szCs w:val="22"/>
        </w:rPr>
      </w:pPr>
    </w:p>
    <w:p w14:paraId="349B801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n'inhibe pas les cytochromes P450 (CYP1A2, CYP2A6, CYP2C9, CYP2C19, CYP2D6, CYP2E1 ou CYP3A4) </w:t>
      </w:r>
      <w:r w:rsidRPr="005E708A">
        <w:rPr>
          <w:i/>
          <w:sz w:val="22"/>
          <w:szCs w:val="22"/>
          <w:lang w:val="fr-FR"/>
        </w:rPr>
        <w:t xml:space="preserve">in vitro. </w:t>
      </w:r>
      <w:r w:rsidRPr="005E708A">
        <w:rPr>
          <w:sz w:val="22"/>
          <w:szCs w:val="22"/>
          <w:lang w:val="fr-FR"/>
        </w:rPr>
        <w:t xml:space="preserve">Aucune interaction du fondaparinux avec d'autres médicaments n'est donc attendue </w:t>
      </w:r>
      <w:r w:rsidRPr="005E708A">
        <w:rPr>
          <w:i/>
          <w:sz w:val="22"/>
          <w:szCs w:val="22"/>
          <w:lang w:val="fr-FR"/>
        </w:rPr>
        <w:t xml:space="preserve">in vivo </w:t>
      </w:r>
      <w:r w:rsidRPr="005E708A">
        <w:rPr>
          <w:sz w:val="22"/>
          <w:szCs w:val="22"/>
          <w:lang w:val="fr-FR"/>
        </w:rPr>
        <w:t>par inhibition du métabolisme lié au CYP.</w:t>
      </w:r>
    </w:p>
    <w:p w14:paraId="4C8CDF45" w14:textId="77777777" w:rsidR="00BE3ACD" w:rsidRPr="005E708A" w:rsidRDefault="00BE3ACD" w:rsidP="0076170A">
      <w:pPr>
        <w:pStyle w:val="EndnoteText"/>
        <w:tabs>
          <w:tab w:val="left" w:pos="567"/>
        </w:tabs>
        <w:spacing w:line="240" w:lineRule="auto"/>
        <w:jc w:val="left"/>
        <w:rPr>
          <w:sz w:val="22"/>
          <w:szCs w:val="22"/>
        </w:rPr>
      </w:pPr>
    </w:p>
    <w:p w14:paraId="535E44C3" w14:textId="77777777" w:rsidR="00BE3ACD" w:rsidRPr="005E708A" w:rsidRDefault="00BE3ACD" w:rsidP="0076170A">
      <w:pPr>
        <w:keepNext/>
        <w:tabs>
          <w:tab w:val="left" w:pos="567"/>
        </w:tabs>
        <w:spacing w:line="240" w:lineRule="auto"/>
        <w:jc w:val="left"/>
        <w:rPr>
          <w:sz w:val="22"/>
          <w:szCs w:val="22"/>
          <w:lang w:val="fr-FR"/>
        </w:rPr>
      </w:pPr>
      <w:r w:rsidRPr="005E708A">
        <w:rPr>
          <w:i/>
          <w:sz w:val="22"/>
          <w:szCs w:val="22"/>
          <w:lang w:val="fr-FR"/>
        </w:rPr>
        <w:t>Elimination</w:t>
      </w:r>
    </w:p>
    <w:p w14:paraId="6280DFDA"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 demi-vie (t</w:t>
      </w:r>
      <w:r w:rsidRPr="005E708A">
        <w:rPr>
          <w:sz w:val="22"/>
          <w:szCs w:val="22"/>
          <w:vertAlign w:val="subscript"/>
          <w:lang w:val="fr-FR"/>
        </w:rPr>
        <w:t>½</w:t>
      </w:r>
      <w:r w:rsidRPr="005E708A">
        <w:rPr>
          <w:sz w:val="22"/>
          <w:szCs w:val="22"/>
          <w:lang w:val="fr-FR"/>
        </w:rPr>
        <w:t>) d’élimination est d’environ 17 heures chez les sujets sains jeunes, et d’environ 21</w:t>
      </w:r>
      <w:r w:rsidR="00A21D82" w:rsidRPr="005E708A">
        <w:rPr>
          <w:sz w:val="22"/>
          <w:szCs w:val="22"/>
          <w:lang w:val="fr-FR"/>
        </w:rPr>
        <w:t> </w:t>
      </w:r>
      <w:r w:rsidRPr="005E708A">
        <w:rPr>
          <w:sz w:val="22"/>
          <w:szCs w:val="22"/>
          <w:lang w:val="fr-FR"/>
        </w:rPr>
        <w:t>heures chez les sujets sains âgés. 64 à 77 % du fondaparinux est excrété par le rein sous forme inchangée.</w:t>
      </w:r>
    </w:p>
    <w:p w14:paraId="0518A76F" w14:textId="77777777" w:rsidR="00BE3ACD" w:rsidRPr="005E708A" w:rsidRDefault="00BE3ACD" w:rsidP="0076170A">
      <w:pPr>
        <w:pStyle w:val="EndnoteText"/>
        <w:tabs>
          <w:tab w:val="left" w:pos="567"/>
        </w:tabs>
        <w:spacing w:line="240" w:lineRule="auto"/>
        <w:jc w:val="left"/>
        <w:rPr>
          <w:sz w:val="22"/>
          <w:szCs w:val="22"/>
        </w:rPr>
      </w:pPr>
    </w:p>
    <w:p w14:paraId="1DDBFCC2" w14:textId="77777777" w:rsidR="00BE3ACD" w:rsidRPr="005E708A" w:rsidRDefault="00BE3ACD" w:rsidP="00D61BFA">
      <w:pPr>
        <w:pStyle w:val="Style7"/>
      </w:pPr>
      <w:r w:rsidRPr="005E708A">
        <w:t>Populations particulières</w:t>
      </w:r>
    </w:p>
    <w:p w14:paraId="1B7C5121" w14:textId="77777777" w:rsidR="00BE3ACD" w:rsidRPr="005E708A" w:rsidRDefault="00BE3ACD" w:rsidP="0076170A">
      <w:pPr>
        <w:keepNext/>
        <w:keepLines/>
        <w:widowControl/>
        <w:tabs>
          <w:tab w:val="left" w:pos="567"/>
        </w:tabs>
        <w:spacing w:line="240" w:lineRule="auto"/>
        <w:jc w:val="left"/>
        <w:rPr>
          <w:sz w:val="22"/>
          <w:szCs w:val="22"/>
          <w:lang w:val="fr-FR"/>
        </w:rPr>
      </w:pPr>
    </w:p>
    <w:p w14:paraId="0B4130BD" w14:textId="33FDEE20" w:rsidR="00974339" w:rsidRPr="005E708A" w:rsidRDefault="009A71E1" w:rsidP="0076170A">
      <w:pPr>
        <w:keepNext/>
        <w:keepLines/>
        <w:widowControl/>
        <w:spacing w:line="240" w:lineRule="auto"/>
        <w:textAlignment w:val="top"/>
        <w:rPr>
          <w:color w:val="000000"/>
          <w:sz w:val="22"/>
          <w:szCs w:val="22"/>
          <w:lang w:val="fr-FR" w:eastAsia="fr-FR"/>
        </w:rPr>
      </w:pPr>
      <w:bookmarkStart w:id="3" w:name="_Hlk179883434"/>
      <w:r w:rsidRPr="005E708A">
        <w:rPr>
          <w:i/>
          <w:iCs/>
          <w:color w:val="000000"/>
          <w:sz w:val="22"/>
          <w:szCs w:val="22"/>
          <w:lang w:val="fr-FR" w:eastAsia="fr-FR"/>
        </w:rPr>
        <w:t>Pédiatrie</w:t>
      </w:r>
      <w:r w:rsidR="009A106E" w:rsidRPr="005E708A">
        <w:rPr>
          <w:b/>
          <w:sz w:val="22"/>
          <w:szCs w:val="22"/>
          <w:lang w:val="fr-FR"/>
        </w:rPr>
        <w:t> -</w:t>
      </w:r>
      <w:r w:rsidRPr="005E708A">
        <w:rPr>
          <w:color w:val="000000"/>
          <w:sz w:val="22"/>
          <w:szCs w:val="22"/>
          <w:lang w:val="fr-FR" w:eastAsia="fr-FR"/>
        </w:rPr>
        <w:t xml:space="preserve"> Les paramètres pharmacocinétiques du fondaparinux en administration sous-cutanée une fois par jour</w:t>
      </w:r>
      <w:r w:rsidR="002A510D" w:rsidRPr="005E708A">
        <w:rPr>
          <w:color w:val="000000"/>
          <w:sz w:val="22"/>
          <w:szCs w:val="22"/>
          <w:lang w:val="fr-FR" w:eastAsia="fr-FR"/>
        </w:rPr>
        <w:t>,</w:t>
      </w:r>
      <w:r w:rsidRPr="005E708A">
        <w:rPr>
          <w:color w:val="000000"/>
          <w:sz w:val="22"/>
          <w:szCs w:val="22"/>
          <w:lang w:val="fr-FR" w:eastAsia="fr-FR"/>
        </w:rPr>
        <w:t xml:space="preserve"> mesurés comme l’activité</w:t>
      </w:r>
      <w:r w:rsidR="005570E0" w:rsidRPr="005E708A">
        <w:rPr>
          <w:color w:val="000000"/>
          <w:sz w:val="22"/>
          <w:szCs w:val="22"/>
          <w:lang w:val="fr-FR" w:eastAsia="fr-FR"/>
        </w:rPr>
        <w:t xml:space="preserve"> anti-facteur Xa</w:t>
      </w:r>
      <w:r w:rsidR="002A510D" w:rsidRPr="005E708A">
        <w:rPr>
          <w:color w:val="000000"/>
          <w:sz w:val="22"/>
          <w:szCs w:val="22"/>
          <w:lang w:val="fr-FR" w:eastAsia="fr-FR"/>
        </w:rPr>
        <w:t>,</w:t>
      </w:r>
      <w:r w:rsidR="005570E0" w:rsidRPr="005E708A">
        <w:rPr>
          <w:color w:val="000000"/>
          <w:sz w:val="22"/>
          <w:szCs w:val="22"/>
          <w:lang w:val="fr-FR" w:eastAsia="fr-FR"/>
        </w:rPr>
        <w:t xml:space="preserve"> ont été déterminés dans l’étude FDPX</w:t>
      </w:r>
      <w:r w:rsidR="00330E04" w:rsidRPr="005E708A">
        <w:rPr>
          <w:color w:val="000000"/>
          <w:sz w:val="22"/>
          <w:szCs w:val="22"/>
          <w:lang w:val="fr-FR" w:eastAsia="fr-FR"/>
        </w:rPr>
        <w:noBreakHyphen/>
      </w:r>
      <w:r w:rsidR="005570E0" w:rsidRPr="005E708A">
        <w:rPr>
          <w:color w:val="000000"/>
          <w:sz w:val="22"/>
          <w:szCs w:val="22"/>
          <w:lang w:val="fr-FR" w:eastAsia="fr-FR"/>
        </w:rPr>
        <w:t>IJS</w:t>
      </w:r>
      <w:r w:rsidR="00330E04" w:rsidRPr="005E708A">
        <w:rPr>
          <w:color w:val="000000"/>
          <w:sz w:val="22"/>
          <w:szCs w:val="22"/>
          <w:lang w:val="fr-FR" w:eastAsia="fr-FR"/>
        </w:rPr>
        <w:noBreakHyphen/>
      </w:r>
      <w:r w:rsidR="005570E0" w:rsidRPr="005E708A">
        <w:rPr>
          <w:color w:val="000000"/>
          <w:sz w:val="22"/>
          <w:szCs w:val="22"/>
          <w:lang w:val="fr-FR" w:eastAsia="fr-FR"/>
        </w:rPr>
        <w:t xml:space="preserve">7001, une étude rétrospective menée auprès de patients pédiatriques. Environ 60 % des patients n’ont nécessité </w:t>
      </w:r>
      <w:r w:rsidR="009A106E" w:rsidRPr="005E708A">
        <w:rPr>
          <w:color w:val="000000"/>
          <w:sz w:val="22"/>
          <w:szCs w:val="22"/>
          <w:lang w:val="fr-FR" w:eastAsia="fr-FR"/>
        </w:rPr>
        <w:t xml:space="preserve">aucun </w:t>
      </w:r>
      <w:r w:rsidR="005570E0" w:rsidRPr="005E708A">
        <w:rPr>
          <w:color w:val="000000"/>
          <w:sz w:val="22"/>
          <w:szCs w:val="22"/>
          <w:lang w:val="fr-FR" w:eastAsia="fr-FR"/>
        </w:rPr>
        <w:t>ajustement posologique pour atteindre une concentration sanguine thérapeutique de fondaparinux (0,5 à 1,0 mg/L) au cours de leur traitement. Près de 20 % des patients ont nécessité un ajustement posologique, 11 % ont nécessité deux ajustements posologiques et environ 10 % ont nécessité plus de deux ajustements posologiques au cours de leur traitement pour atteindre des concentrations thérapeutiques de fondaparinux (voir tableau 3).</w:t>
      </w:r>
    </w:p>
    <w:p w14:paraId="70469142" w14:textId="77777777" w:rsidR="005570E0" w:rsidRPr="005E708A" w:rsidRDefault="005570E0" w:rsidP="0076170A">
      <w:pPr>
        <w:spacing w:line="240" w:lineRule="auto"/>
        <w:textAlignment w:val="top"/>
        <w:rPr>
          <w:color w:val="888888"/>
          <w:sz w:val="22"/>
          <w:szCs w:val="22"/>
          <w:lang w:val="fr-FR" w:eastAsia="fr-FR"/>
        </w:rPr>
      </w:pPr>
    </w:p>
    <w:p w14:paraId="62CD18B9" w14:textId="08B3F487" w:rsidR="005570E0" w:rsidRPr="005E708A" w:rsidRDefault="005570E0" w:rsidP="0076170A">
      <w:pPr>
        <w:spacing w:line="240" w:lineRule="auto"/>
        <w:rPr>
          <w:sz w:val="22"/>
          <w:szCs w:val="22"/>
          <w:lang w:val="fr-FR"/>
        </w:rPr>
      </w:pPr>
      <w:r w:rsidRPr="005E708A">
        <w:rPr>
          <w:b/>
          <w:bCs/>
          <w:sz w:val="22"/>
          <w:szCs w:val="22"/>
          <w:lang w:val="fr-FR"/>
        </w:rPr>
        <w:t>Tableau 3.</w:t>
      </w:r>
      <w:r w:rsidRPr="005E708A">
        <w:rPr>
          <w:b/>
          <w:bCs/>
          <w:i/>
          <w:iCs/>
          <w:sz w:val="22"/>
          <w:szCs w:val="22"/>
          <w:lang w:val="fr-FR"/>
        </w:rPr>
        <w:t xml:space="preserve"> </w:t>
      </w:r>
      <w:r w:rsidRPr="005E708A">
        <w:rPr>
          <w:b/>
          <w:bCs/>
          <w:sz w:val="22"/>
          <w:szCs w:val="22"/>
          <w:lang w:val="fr-FR"/>
        </w:rPr>
        <w:t xml:space="preserve">Ajustements posologiques </w:t>
      </w:r>
      <w:r w:rsidR="00887AF5" w:rsidRPr="005E708A">
        <w:rPr>
          <w:b/>
          <w:bCs/>
          <w:sz w:val="22"/>
          <w:szCs w:val="22"/>
          <w:lang w:val="fr-FR"/>
        </w:rPr>
        <w:t>appliqués pendant l’étude FDPX-IJS-7001</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529"/>
      </w:tblGrid>
      <w:tr w:rsidR="005570E0" w:rsidRPr="005E708A" w14:paraId="5DAE5EA6" w14:textId="77777777" w:rsidTr="00E475EF">
        <w:trPr>
          <w:trHeight w:val="553"/>
        </w:trPr>
        <w:tc>
          <w:tcPr>
            <w:tcW w:w="3402" w:type="dxa"/>
          </w:tcPr>
          <w:p w14:paraId="713A6B1D" w14:textId="61436392" w:rsidR="005570E0" w:rsidRPr="005E708A" w:rsidRDefault="00AF0EE9" w:rsidP="0076170A">
            <w:pPr>
              <w:spacing w:line="240" w:lineRule="auto"/>
              <w:jc w:val="left"/>
              <w:rPr>
                <w:rFonts w:eastAsia="Calibri"/>
                <w:b/>
                <w:bCs/>
                <w:sz w:val="22"/>
                <w:szCs w:val="22"/>
                <w:lang w:val="fr-FR"/>
              </w:rPr>
            </w:pPr>
            <w:r w:rsidRPr="005E708A">
              <w:rPr>
                <w:rFonts w:eastAsia="Calibri"/>
                <w:b/>
                <w:bCs/>
                <w:sz w:val="22"/>
                <w:szCs w:val="22"/>
                <w:lang w:val="fr-FR"/>
              </w:rPr>
              <w:t>Concentration d’</w:t>
            </w:r>
            <w:proofErr w:type="spellStart"/>
            <w:r w:rsidR="005570E0" w:rsidRPr="005E708A">
              <w:rPr>
                <w:rFonts w:eastAsia="Calibri"/>
                <w:b/>
                <w:bCs/>
                <w:sz w:val="22"/>
                <w:szCs w:val="22"/>
                <w:lang w:val="fr-FR"/>
              </w:rPr>
              <w:t>anti-Xa</w:t>
            </w:r>
            <w:proofErr w:type="spellEnd"/>
            <w:r w:rsidR="005570E0" w:rsidRPr="005E708A">
              <w:rPr>
                <w:rFonts w:eastAsia="Calibri"/>
                <w:b/>
                <w:bCs/>
                <w:sz w:val="22"/>
                <w:szCs w:val="22"/>
                <w:lang w:val="fr-FR"/>
              </w:rPr>
              <w:t xml:space="preserve"> bas</w:t>
            </w:r>
            <w:r w:rsidR="009A106E" w:rsidRPr="005E708A">
              <w:rPr>
                <w:rFonts w:eastAsia="Calibri"/>
                <w:b/>
                <w:bCs/>
                <w:sz w:val="22"/>
                <w:szCs w:val="22"/>
                <w:lang w:val="fr-FR"/>
              </w:rPr>
              <w:t>é</w:t>
            </w:r>
            <w:r w:rsidRPr="005E708A">
              <w:rPr>
                <w:rFonts w:eastAsia="Calibri"/>
                <w:b/>
                <w:bCs/>
                <w:sz w:val="22"/>
                <w:szCs w:val="22"/>
                <w:lang w:val="fr-FR"/>
              </w:rPr>
              <w:t>e</w:t>
            </w:r>
            <w:r w:rsidR="005570E0" w:rsidRPr="005E708A">
              <w:rPr>
                <w:rFonts w:eastAsia="Calibri"/>
                <w:b/>
                <w:bCs/>
                <w:sz w:val="22"/>
                <w:szCs w:val="22"/>
                <w:lang w:val="fr-FR"/>
              </w:rPr>
              <w:t xml:space="preserve"> sur le fondaparinux (mg/L)</w:t>
            </w:r>
          </w:p>
        </w:tc>
        <w:tc>
          <w:tcPr>
            <w:tcW w:w="5529" w:type="dxa"/>
          </w:tcPr>
          <w:p w14:paraId="692C25AD" w14:textId="5C4BDAD4" w:rsidR="005570E0" w:rsidRPr="005E708A" w:rsidRDefault="005570E0" w:rsidP="0076170A">
            <w:pPr>
              <w:spacing w:line="240" w:lineRule="auto"/>
              <w:rPr>
                <w:rFonts w:eastAsia="Calibri"/>
                <w:b/>
                <w:bCs/>
                <w:sz w:val="22"/>
                <w:szCs w:val="22"/>
                <w:lang w:val="fr-FR"/>
              </w:rPr>
            </w:pPr>
            <w:r w:rsidRPr="005E708A">
              <w:rPr>
                <w:rFonts w:eastAsia="Calibri"/>
                <w:b/>
                <w:bCs/>
                <w:sz w:val="22"/>
                <w:szCs w:val="22"/>
                <w:lang w:val="fr-FR"/>
              </w:rPr>
              <w:t>Ajustement posologique</w:t>
            </w:r>
          </w:p>
        </w:tc>
      </w:tr>
      <w:tr w:rsidR="005570E0" w:rsidRPr="007511FA" w14:paraId="1F28BB7A" w14:textId="77777777" w:rsidTr="00E475EF">
        <w:trPr>
          <w:trHeight w:val="252"/>
        </w:trPr>
        <w:tc>
          <w:tcPr>
            <w:tcW w:w="3402" w:type="dxa"/>
          </w:tcPr>
          <w:p w14:paraId="0571E95D" w14:textId="6447D212"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&lt; 0,3</w:t>
            </w:r>
          </w:p>
        </w:tc>
        <w:tc>
          <w:tcPr>
            <w:tcW w:w="5529" w:type="dxa"/>
          </w:tcPr>
          <w:p w14:paraId="7E124D34" w14:textId="43286160"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Augmenter la dos</w:t>
            </w:r>
            <w:r w:rsidR="007F06CE" w:rsidRPr="005E708A">
              <w:rPr>
                <w:rFonts w:eastAsia="Calibri"/>
                <w:sz w:val="22"/>
                <w:szCs w:val="22"/>
                <w:lang w:val="fr-FR"/>
              </w:rPr>
              <w:t>e</w:t>
            </w:r>
            <w:r w:rsidRPr="005E708A">
              <w:rPr>
                <w:rFonts w:eastAsia="Calibri"/>
                <w:sz w:val="22"/>
                <w:szCs w:val="22"/>
                <w:lang w:val="fr-FR"/>
              </w:rPr>
              <w:t xml:space="preserve"> de 0,03 mg/kg </w:t>
            </w:r>
          </w:p>
        </w:tc>
      </w:tr>
      <w:tr w:rsidR="005570E0" w:rsidRPr="007511FA" w14:paraId="0FABC8E7" w14:textId="77777777" w:rsidTr="00E475EF">
        <w:trPr>
          <w:trHeight w:val="252"/>
        </w:trPr>
        <w:tc>
          <w:tcPr>
            <w:tcW w:w="3402" w:type="dxa"/>
          </w:tcPr>
          <w:p w14:paraId="78AD0D43" w14:textId="4CD31710"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 xml:space="preserve">0,3-0,49 </w:t>
            </w:r>
          </w:p>
        </w:tc>
        <w:tc>
          <w:tcPr>
            <w:tcW w:w="5529" w:type="dxa"/>
          </w:tcPr>
          <w:p w14:paraId="21E2AA4B" w14:textId="554E9796"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Augmenter la dose de 0,01 mg/kg</w:t>
            </w:r>
          </w:p>
        </w:tc>
      </w:tr>
      <w:tr w:rsidR="005570E0" w:rsidRPr="005E708A" w14:paraId="12DFFD3C" w14:textId="77777777" w:rsidTr="00E475EF">
        <w:trPr>
          <w:trHeight w:val="242"/>
        </w:trPr>
        <w:tc>
          <w:tcPr>
            <w:tcW w:w="3402" w:type="dxa"/>
          </w:tcPr>
          <w:p w14:paraId="4C470E99" w14:textId="27FFE719"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0,5-1</w:t>
            </w:r>
          </w:p>
        </w:tc>
        <w:tc>
          <w:tcPr>
            <w:tcW w:w="5529" w:type="dxa"/>
          </w:tcPr>
          <w:p w14:paraId="5D07E4C3" w14:textId="4B5C4E28"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Aucune modification</w:t>
            </w:r>
          </w:p>
        </w:tc>
      </w:tr>
      <w:tr w:rsidR="005570E0" w:rsidRPr="007511FA" w14:paraId="4AE8FA08" w14:textId="77777777" w:rsidTr="00E475EF">
        <w:trPr>
          <w:trHeight w:val="252"/>
        </w:trPr>
        <w:tc>
          <w:tcPr>
            <w:tcW w:w="3402" w:type="dxa"/>
          </w:tcPr>
          <w:p w14:paraId="3602ABF5" w14:textId="2A7C5113"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1,01-1,2</w:t>
            </w:r>
          </w:p>
        </w:tc>
        <w:tc>
          <w:tcPr>
            <w:tcW w:w="5529" w:type="dxa"/>
          </w:tcPr>
          <w:p w14:paraId="1F8BA295" w14:textId="375C0A95"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Diminuer la dose de 0,01 mg/kg</w:t>
            </w:r>
          </w:p>
        </w:tc>
      </w:tr>
      <w:tr w:rsidR="005570E0" w:rsidRPr="007511FA" w14:paraId="26E9DDBB" w14:textId="77777777" w:rsidTr="00E475EF">
        <w:trPr>
          <w:trHeight w:val="252"/>
        </w:trPr>
        <w:tc>
          <w:tcPr>
            <w:tcW w:w="3402" w:type="dxa"/>
          </w:tcPr>
          <w:p w14:paraId="66CCDED1" w14:textId="17DD3D8F"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&gt; 1,2</w:t>
            </w:r>
          </w:p>
        </w:tc>
        <w:tc>
          <w:tcPr>
            <w:tcW w:w="5529" w:type="dxa"/>
          </w:tcPr>
          <w:p w14:paraId="5C8CF6EE" w14:textId="5FA59140" w:rsidR="005570E0" w:rsidRPr="005E708A" w:rsidRDefault="005570E0" w:rsidP="0076170A">
            <w:pPr>
              <w:spacing w:line="240" w:lineRule="auto"/>
              <w:rPr>
                <w:rFonts w:eastAsia="Calibri"/>
                <w:sz w:val="22"/>
                <w:szCs w:val="22"/>
                <w:lang w:val="fr-FR"/>
              </w:rPr>
            </w:pPr>
            <w:r w:rsidRPr="005E708A">
              <w:rPr>
                <w:rFonts w:eastAsia="Calibri"/>
                <w:sz w:val="22"/>
                <w:szCs w:val="22"/>
                <w:lang w:val="fr-FR"/>
              </w:rPr>
              <w:t>Diminuer la dose de 0,03 mg/kg</w:t>
            </w:r>
          </w:p>
        </w:tc>
      </w:tr>
    </w:tbl>
    <w:p w14:paraId="27C21B8D" w14:textId="77777777" w:rsidR="005570E0" w:rsidRPr="005E708A" w:rsidRDefault="005570E0" w:rsidP="0076170A">
      <w:pPr>
        <w:spacing w:line="240" w:lineRule="auto"/>
        <w:rPr>
          <w:sz w:val="22"/>
          <w:szCs w:val="22"/>
          <w:lang w:val="fr-FR"/>
        </w:rPr>
      </w:pPr>
    </w:p>
    <w:p w14:paraId="74EC1D88" w14:textId="3107B240" w:rsidR="005570E0" w:rsidRPr="005E708A" w:rsidRDefault="005570E0" w:rsidP="0076170A">
      <w:pPr>
        <w:spacing w:line="240" w:lineRule="auto"/>
        <w:rPr>
          <w:sz w:val="22"/>
          <w:szCs w:val="22"/>
          <w:lang w:val="fr-FR"/>
        </w:rPr>
      </w:pPr>
      <w:r w:rsidRPr="005E708A">
        <w:rPr>
          <w:sz w:val="22"/>
          <w:szCs w:val="22"/>
          <w:lang w:val="fr-FR"/>
        </w:rPr>
        <w:t>Les paramètres pharmacocinétique</w:t>
      </w:r>
      <w:r w:rsidR="00145E75" w:rsidRPr="005E708A">
        <w:rPr>
          <w:sz w:val="22"/>
          <w:szCs w:val="22"/>
          <w:lang w:val="fr-FR"/>
        </w:rPr>
        <w:t>s</w:t>
      </w:r>
      <w:r w:rsidRPr="005E708A">
        <w:rPr>
          <w:sz w:val="22"/>
          <w:szCs w:val="22"/>
          <w:lang w:val="fr-FR"/>
        </w:rPr>
        <w:t xml:space="preserve"> du</w:t>
      </w:r>
      <w:r w:rsidRPr="005E708A">
        <w:rPr>
          <w:color w:val="000000"/>
          <w:sz w:val="22"/>
          <w:szCs w:val="22"/>
          <w:lang w:val="fr-FR" w:eastAsia="fr-FR"/>
        </w:rPr>
        <w:t xml:space="preserve"> fondaparinux en administration sous-cutanée une fois par jour</w:t>
      </w:r>
      <w:r w:rsidR="007F06CE" w:rsidRPr="005E708A">
        <w:rPr>
          <w:color w:val="000000"/>
          <w:sz w:val="22"/>
          <w:szCs w:val="22"/>
          <w:lang w:val="fr-FR" w:eastAsia="fr-FR"/>
        </w:rPr>
        <w:t>,</w:t>
      </w:r>
      <w:r w:rsidRPr="005E708A">
        <w:rPr>
          <w:color w:val="000000"/>
          <w:sz w:val="22"/>
          <w:szCs w:val="22"/>
          <w:lang w:val="fr-FR" w:eastAsia="fr-FR"/>
        </w:rPr>
        <w:t xml:space="preserve"> mesurés comme l’activité anti-facteur Xa</w:t>
      </w:r>
      <w:r w:rsidR="007F06CE" w:rsidRPr="005E708A">
        <w:rPr>
          <w:color w:val="000000"/>
          <w:sz w:val="22"/>
          <w:szCs w:val="22"/>
          <w:lang w:val="fr-FR" w:eastAsia="fr-FR"/>
        </w:rPr>
        <w:t>,</w:t>
      </w:r>
      <w:r w:rsidRPr="005E708A">
        <w:rPr>
          <w:color w:val="000000"/>
          <w:sz w:val="22"/>
          <w:szCs w:val="22"/>
          <w:lang w:val="fr-FR" w:eastAsia="fr-FR"/>
        </w:rPr>
        <w:t xml:space="preserve"> ont été déterminés</w:t>
      </w:r>
      <w:r w:rsidRPr="005E708A">
        <w:rPr>
          <w:sz w:val="22"/>
          <w:szCs w:val="22"/>
          <w:lang w:val="fr-FR"/>
        </w:rPr>
        <w:t xml:space="preserve"> </w:t>
      </w:r>
      <w:r w:rsidR="007F06CE" w:rsidRPr="005E708A">
        <w:rPr>
          <w:sz w:val="22"/>
          <w:szCs w:val="22"/>
          <w:lang w:val="fr-FR"/>
        </w:rPr>
        <w:t xml:space="preserve">chez 24 patients pédiatriques présentant des ETEV. Le modèle pharmacocinétique de population pédiatrique a été développé en associant les données pharmacocinétiques pédiatriques aux données issues des adultes. Le modèle pharmacocinétique de population a prédit que la </w:t>
      </w:r>
      <w:proofErr w:type="spellStart"/>
      <w:r w:rsidR="007F06CE" w:rsidRPr="005E708A">
        <w:rPr>
          <w:sz w:val="22"/>
          <w:szCs w:val="22"/>
          <w:lang w:val="fr-FR"/>
        </w:rPr>
        <w:t>C</w:t>
      </w:r>
      <w:r w:rsidR="007F06CE" w:rsidRPr="005E708A">
        <w:rPr>
          <w:i/>
          <w:iCs/>
          <w:sz w:val="22"/>
          <w:szCs w:val="22"/>
          <w:vertAlign w:val="subscript"/>
          <w:lang w:val="fr-FR"/>
        </w:rPr>
        <w:t>maxss</w:t>
      </w:r>
      <w:proofErr w:type="spellEnd"/>
      <w:r w:rsidR="007F06CE" w:rsidRPr="005E708A">
        <w:rPr>
          <w:sz w:val="22"/>
          <w:szCs w:val="22"/>
          <w:lang w:val="fr-FR"/>
        </w:rPr>
        <w:t xml:space="preserve"> et la </w:t>
      </w:r>
      <w:proofErr w:type="spellStart"/>
      <w:r w:rsidR="007F06CE" w:rsidRPr="005E708A">
        <w:rPr>
          <w:sz w:val="22"/>
          <w:szCs w:val="22"/>
          <w:lang w:val="fr-FR"/>
        </w:rPr>
        <w:t>C</w:t>
      </w:r>
      <w:r w:rsidR="007F06CE" w:rsidRPr="005E708A">
        <w:rPr>
          <w:i/>
          <w:iCs/>
          <w:sz w:val="22"/>
          <w:szCs w:val="22"/>
          <w:vertAlign w:val="subscript"/>
          <w:lang w:val="fr-FR"/>
        </w:rPr>
        <w:t>minss</w:t>
      </w:r>
      <w:proofErr w:type="spellEnd"/>
      <w:r w:rsidR="007F06CE" w:rsidRPr="005E708A">
        <w:rPr>
          <w:sz w:val="22"/>
          <w:szCs w:val="22"/>
          <w:lang w:val="fr-FR"/>
        </w:rPr>
        <w:t xml:space="preserve"> atteintes chez les patients pédiatriques seraient approximativement égales à celles obtenues chez l’adulte, suggérant qu’un schéma posologique de 0,1 mg/kg/jour serait approprié. En outre, les données pédiatriques observées sont dans l’intervalle de </w:t>
      </w:r>
      <w:r w:rsidR="007F06CE" w:rsidRPr="005E708A">
        <w:rPr>
          <w:sz w:val="22"/>
          <w:szCs w:val="22"/>
          <w:lang w:val="fr-FR"/>
        </w:rPr>
        <w:lastRenderedPageBreak/>
        <w:t>prédiction à 95 % des données adultes, fournissant une autre preuve que 0,1 mg/kg/jour constitue une dose appropriée chez les patients pédiatriques.</w:t>
      </w:r>
    </w:p>
    <w:bookmarkEnd w:id="3"/>
    <w:p w14:paraId="5EF77CA7" w14:textId="77777777" w:rsidR="00BE3ACD" w:rsidRPr="005E708A" w:rsidRDefault="00BE3ACD" w:rsidP="0076170A">
      <w:pPr>
        <w:tabs>
          <w:tab w:val="left" w:pos="567"/>
        </w:tabs>
        <w:spacing w:line="240" w:lineRule="auto"/>
        <w:jc w:val="left"/>
        <w:rPr>
          <w:sz w:val="22"/>
          <w:szCs w:val="22"/>
          <w:lang w:val="fr-FR"/>
        </w:rPr>
      </w:pPr>
    </w:p>
    <w:p w14:paraId="57760322"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 -</w:t>
      </w:r>
      <w:r w:rsidRPr="005E708A">
        <w:rPr>
          <w:sz w:val="22"/>
          <w:szCs w:val="22"/>
          <w:lang w:val="fr-FR"/>
        </w:rPr>
        <w:t xml:space="preserve"> Compte tenu de la possible altération de la fonction rénale liée à l’âge, la capacité à éliminer le fondaparinux peut être réduite chez les sujets âgés. Chez le sujet de plus de 7</w:t>
      </w:r>
      <w:r w:rsidR="00CF38A6" w:rsidRPr="005E708A">
        <w:rPr>
          <w:sz w:val="22"/>
          <w:szCs w:val="22"/>
          <w:lang w:val="fr-FR"/>
        </w:rPr>
        <w:t xml:space="preserve">5 </w:t>
      </w:r>
      <w:r w:rsidRPr="005E708A">
        <w:rPr>
          <w:sz w:val="22"/>
          <w:szCs w:val="22"/>
          <w:lang w:val="fr-FR"/>
        </w:rPr>
        <w:t>ans,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mg de fondaparinux, la clairance plasmatique estimée était 1,2 à 1,4 fois inférieure à celle des sujets de moins de 6</w:t>
      </w:r>
      <w:r w:rsidR="00CF38A6" w:rsidRPr="005E708A">
        <w:rPr>
          <w:sz w:val="22"/>
          <w:szCs w:val="22"/>
          <w:lang w:val="fr-FR"/>
        </w:rPr>
        <w:t xml:space="preserve">5 </w:t>
      </w:r>
      <w:r w:rsidRPr="005E708A">
        <w:rPr>
          <w:sz w:val="22"/>
          <w:szCs w:val="22"/>
          <w:lang w:val="fr-FR"/>
        </w:rPr>
        <w:t>ans. Un résultat similaire est observé chez les patients traités pour thrombose veineuse profonde ou embolie pulmonaire.</w:t>
      </w:r>
    </w:p>
    <w:p w14:paraId="656321D7" w14:textId="77777777" w:rsidR="00BE3ACD" w:rsidRPr="005E708A" w:rsidRDefault="00BE3ACD" w:rsidP="0076170A">
      <w:pPr>
        <w:tabs>
          <w:tab w:val="left" w:pos="567"/>
        </w:tabs>
        <w:spacing w:line="240" w:lineRule="auto"/>
        <w:jc w:val="left"/>
        <w:rPr>
          <w:sz w:val="22"/>
          <w:szCs w:val="22"/>
          <w:lang w:val="fr-FR"/>
        </w:rPr>
      </w:pPr>
    </w:p>
    <w:p w14:paraId="271623ED"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r w:rsidRPr="005E708A">
        <w:rPr>
          <w:b/>
          <w:sz w:val="22"/>
          <w:szCs w:val="22"/>
          <w:lang w:val="fr-FR"/>
        </w:rPr>
        <w:t> -</w:t>
      </w:r>
      <w:r w:rsidRPr="005E708A">
        <w:rPr>
          <w:sz w:val="22"/>
          <w:szCs w:val="22"/>
          <w:lang w:val="fr-FR"/>
        </w:rPr>
        <w:t xml:space="preserve"> Comparée aux patients avec une fonction rénale normale (clairance de la créatinine &gt; 80 ml/min),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 xml:space="preserve">mg de fondaparinux, la clairance plasmatique est 1,2 à 1,4 fois inférieure chez les patients ayant une insuffisance rénale légère (clairance de la créatinine entre 50 et 80 ml/min), et en moyenne 2 fois inférieure chez les patients ayant une insuffisance rénale modérée (clairance de la créatinine entre 30 et 50 ml/min). En cas d’insuffisance rénale sévère (clairance de la créatinine &lt; 30 ml/min), la clairance plasmatique est environ </w:t>
      </w:r>
      <w:r w:rsidR="00CF38A6" w:rsidRPr="005E708A">
        <w:rPr>
          <w:sz w:val="22"/>
          <w:szCs w:val="22"/>
          <w:lang w:val="fr-FR"/>
        </w:rPr>
        <w:t xml:space="preserve">5 </w:t>
      </w:r>
      <w:r w:rsidRPr="005E708A">
        <w:rPr>
          <w:sz w:val="22"/>
          <w:szCs w:val="22"/>
          <w:lang w:val="fr-FR"/>
        </w:rPr>
        <w:t>fois plus faible qu’en cas de fonction rénale normale. La demi-vie terminale d’élimination est respectivement de 29 h et de 72 h chez les patients insuffisants rénaux modérés et sévères. Un résultat similaire est observé chez les patients traités pour thrombose veineuse profonde ou embolie pulmonaire.</w:t>
      </w:r>
    </w:p>
    <w:p w14:paraId="176D0761" w14:textId="77777777" w:rsidR="00BE3ACD" w:rsidRPr="005E708A" w:rsidRDefault="00BE3ACD" w:rsidP="0076170A">
      <w:pPr>
        <w:tabs>
          <w:tab w:val="left" w:pos="567"/>
        </w:tabs>
        <w:spacing w:line="240" w:lineRule="auto"/>
        <w:jc w:val="left"/>
        <w:rPr>
          <w:sz w:val="22"/>
          <w:szCs w:val="22"/>
          <w:lang w:val="fr-FR"/>
        </w:rPr>
      </w:pPr>
    </w:p>
    <w:p w14:paraId="4CC0C444"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Poids corporel -</w:t>
      </w:r>
      <w:r w:rsidRPr="005E708A">
        <w:rPr>
          <w:sz w:val="22"/>
          <w:szCs w:val="22"/>
          <w:lang w:val="fr-FR"/>
        </w:rPr>
        <w:t xml:space="preserve"> La clairance plasmatique du fondaparinux augmente avec le poids (9 % par 10 kg de poids).</w:t>
      </w:r>
    </w:p>
    <w:p w14:paraId="1A364F1B" w14:textId="77777777" w:rsidR="00BE3ACD" w:rsidRPr="005E708A" w:rsidRDefault="00BE3ACD" w:rsidP="0076170A">
      <w:pPr>
        <w:tabs>
          <w:tab w:val="left" w:pos="567"/>
        </w:tabs>
        <w:spacing w:line="240" w:lineRule="auto"/>
        <w:jc w:val="left"/>
        <w:rPr>
          <w:sz w:val="22"/>
          <w:szCs w:val="22"/>
          <w:lang w:val="fr-FR"/>
        </w:rPr>
      </w:pPr>
    </w:p>
    <w:p w14:paraId="30856F97"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Sexe</w:t>
      </w:r>
      <w:r w:rsidRPr="005E708A">
        <w:rPr>
          <w:b/>
          <w:sz w:val="22"/>
          <w:szCs w:val="22"/>
          <w:lang w:val="fr-FR"/>
        </w:rPr>
        <w:t> -</w:t>
      </w:r>
      <w:r w:rsidRPr="005E708A">
        <w:rPr>
          <w:sz w:val="22"/>
          <w:szCs w:val="22"/>
          <w:lang w:val="fr-FR"/>
        </w:rPr>
        <w:t xml:space="preserve"> Après ajustement au poids corporel, aucune différence liée au sexe n’a été mise en évidence.</w:t>
      </w:r>
    </w:p>
    <w:p w14:paraId="0A16B0DA" w14:textId="77777777" w:rsidR="00BE3ACD" w:rsidRPr="005E708A" w:rsidRDefault="00BE3ACD" w:rsidP="0076170A">
      <w:pPr>
        <w:tabs>
          <w:tab w:val="left" w:pos="567"/>
        </w:tabs>
        <w:spacing w:line="240" w:lineRule="auto"/>
        <w:jc w:val="left"/>
        <w:rPr>
          <w:sz w:val="22"/>
          <w:szCs w:val="22"/>
          <w:lang w:val="fr-FR"/>
        </w:rPr>
      </w:pPr>
    </w:p>
    <w:p w14:paraId="238B4921"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Origine ethnique -</w:t>
      </w:r>
      <w:r w:rsidRPr="005E708A">
        <w:rPr>
          <w:sz w:val="22"/>
          <w:szCs w:val="22"/>
          <w:lang w:val="fr-FR"/>
        </w:rPr>
        <w:t xml:space="preserve"> Les différences de pharmacocinétique liées à l’ethnie n’ont pas été étudiées prospectivement. Cependant, des études réalisées chez des sujets sains asiatiques (japonais) n’ont pas mis en évidence de profil pharmacocinétique particulier en comparaison aux sujets sains de type caucasien. Aucune différence dans les clairances plasmatiques n’a été observée entre les patients d'origine ethnique noire et caucasienne après chirurgie orthopédique.</w:t>
      </w:r>
    </w:p>
    <w:p w14:paraId="318137BA" w14:textId="77777777" w:rsidR="00BE3ACD" w:rsidRPr="005E708A" w:rsidRDefault="00BE3ACD" w:rsidP="0076170A">
      <w:pPr>
        <w:tabs>
          <w:tab w:val="left" w:pos="567"/>
        </w:tabs>
        <w:spacing w:line="240" w:lineRule="auto"/>
        <w:jc w:val="left"/>
        <w:rPr>
          <w:sz w:val="22"/>
          <w:szCs w:val="22"/>
          <w:lang w:val="fr-FR"/>
        </w:rPr>
      </w:pPr>
    </w:p>
    <w:p w14:paraId="45806E7F" w14:textId="77777777" w:rsidR="002D2AFA" w:rsidRPr="005E708A" w:rsidRDefault="00BE3ACD" w:rsidP="002D2AFA">
      <w:pPr>
        <w:widowControl/>
        <w:adjustRightInd/>
        <w:spacing w:line="240" w:lineRule="auto"/>
        <w:jc w:val="left"/>
        <w:textAlignment w:val="auto"/>
        <w:rPr>
          <w:sz w:val="22"/>
          <w:szCs w:val="22"/>
          <w:lang w:val="fr-FR" w:eastAsia="fr-FR"/>
        </w:rPr>
      </w:pPr>
      <w:r w:rsidRPr="005E708A">
        <w:rPr>
          <w:i/>
          <w:sz w:val="22"/>
          <w:szCs w:val="22"/>
          <w:lang w:val="fr-FR"/>
        </w:rPr>
        <w:t>Insuffisance hépatique</w:t>
      </w:r>
      <w:r w:rsidRPr="005E708A">
        <w:rPr>
          <w:sz w:val="22"/>
          <w:szCs w:val="22"/>
          <w:lang w:val="fr-FR"/>
        </w:rPr>
        <w:t> </w:t>
      </w:r>
      <w:r w:rsidR="006471B1" w:rsidRPr="005E708A">
        <w:rPr>
          <w:sz w:val="22"/>
          <w:szCs w:val="22"/>
          <w:lang w:val="fr-FR"/>
        </w:rPr>
        <w:t>–</w:t>
      </w:r>
      <w:r w:rsidRPr="005E708A">
        <w:rPr>
          <w:sz w:val="22"/>
          <w:szCs w:val="22"/>
          <w:lang w:val="fr-FR"/>
        </w:rPr>
        <w:t xml:space="preserve"> </w:t>
      </w:r>
      <w:r w:rsidR="004D7276" w:rsidRPr="005E708A">
        <w:rPr>
          <w:sz w:val="22"/>
          <w:szCs w:val="22"/>
          <w:lang w:val="fr-FR" w:eastAsia="fr-FR"/>
        </w:rPr>
        <w:t>Lors d</w:t>
      </w:r>
      <w:r w:rsidR="001453E1" w:rsidRPr="005E708A">
        <w:rPr>
          <w:sz w:val="22"/>
          <w:szCs w:val="22"/>
          <w:lang w:val="fr-FR" w:eastAsia="fr-FR"/>
        </w:rPr>
        <w:t>e l’</w:t>
      </w:r>
      <w:r w:rsidR="004D7276" w:rsidRPr="005E708A">
        <w:rPr>
          <w:sz w:val="22"/>
          <w:szCs w:val="22"/>
          <w:lang w:val="fr-FR" w:eastAsia="fr-FR"/>
        </w:rPr>
        <w:t>administration d’une dose unique en sous-cutané</w:t>
      </w:r>
      <w:r w:rsidR="00D17912" w:rsidRPr="005E708A">
        <w:rPr>
          <w:sz w:val="22"/>
          <w:szCs w:val="22"/>
          <w:lang w:val="fr-FR" w:eastAsia="fr-FR"/>
        </w:rPr>
        <w:t>e</w:t>
      </w:r>
      <w:r w:rsidR="004D7276" w:rsidRPr="005E708A">
        <w:rPr>
          <w:sz w:val="22"/>
          <w:szCs w:val="22"/>
          <w:lang w:val="fr-FR" w:eastAsia="fr-FR"/>
        </w:rPr>
        <w:t xml:space="preserve"> de fondaparinux chez </w:t>
      </w:r>
      <w:r w:rsidR="001453E1" w:rsidRPr="005E708A">
        <w:rPr>
          <w:sz w:val="22"/>
          <w:szCs w:val="22"/>
          <w:lang w:val="fr-FR" w:eastAsia="fr-FR"/>
        </w:rPr>
        <w:t>d</w:t>
      </w:r>
      <w:r w:rsidR="004D7276" w:rsidRPr="005E708A">
        <w:rPr>
          <w:sz w:val="22"/>
          <w:szCs w:val="22"/>
          <w:lang w:val="fr-FR" w:eastAsia="fr-FR"/>
        </w:rPr>
        <w:t xml:space="preserve">es sujets ayant une insuffisance hépatique modérée (Child-Pugh B), </w:t>
      </w:r>
      <w:r w:rsidR="00EF35DB" w:rsidRPr="005E708A">
        <w:rPr>
          <w:sz w:val="22"/>
          <w:szCs w:val="22"/>
          <w:lang w:val="fr-FR" w:eastAsia="fr-FR"/>
        </w:rPr>
        <w:t>la C</w:t>
      </w:r>
      <w:r w:rsidR="00EF35DB" w:rsidRPr="005E708A">
        <w:rPr>
          <w:sz w:val="22"/>
          <w:szCs w:val="22"/>
          <w:vertAlign w:val="subscript"/>
          <w:lang w:val="fr-FR" w:eastAsia="fr-FR"/>
        </w:rPr>
        <w:t>max</w:t>
      </w:r>
      <w:r w:rsidR="00EF35DB" w:rsidRPr="005E708A">
        <w:rPr>
          <w:sz w:val="22"/>
          <w:szCs w:val="22"/>
          <w:lang w:val="fr-FR" w:eastAsia="fr-FR"/>
        </w:rPr>
        <w:t xml:space="preserve"> et l’AUC des concentrations totales (i.e. lié</w:t>
      </w:r>
      <w:r w:rsidR="00D17912" w:rsidRPr="005E708A">
        <w:rPr>
          <w:sz w:val="22"/>
          <w:szCs w:val="22"/>
          <w:lang w:val="fr-FR" w:eastAsia="fr-FR"/>
        </w:rPr>
        <w:t>es</w:t>
      </w:r>
      <w:r w:rsidR="00EF35DB" w:rsidRPr="005E708A">
        <w:rPr>
          <w:sz w:val="22"/>
          <w:szCs w:val="22"/>
          <w:lang w:val="fr-FR" w:eastAsia="fr-FR"/>
        </w:rPr>
        <w:t xml:space="preserve"> et non lié</w:t>
      </w:r>
      <w:r w:rsidR="00D17912" w:rsidRPr="005E708A">
        <w:rPr>
          <w:sz w:val="22"/>
          <w:szCs w:val="22"/>
          <w:lang w:val="fr-FR" w:eastAsia="fr-FR"/>
        </w:rPr>
        <w:t>es</w:t>
      </w:r>
      <w:r w:rsidR="00EF35DB" w:rsidRPr="005E708A">
        <w:rPr>
          <w:sz w:val="22"/>
          <w:szCs w:val="22"/>
          <w:lang w:val="fr-FR" w:eastAsia="fr-FR"/>
        </w:rPr>
        <w:t xml:space="preserve">) </w:t>
      </w:r>
      <w:r w:rsidR="004D7276" w:rsidRPr="005E708A">
        <w:rPr>
          <w:sz w:val="22"/>
          <w:szCs w:val="22"/>
          <w:lang w:val="fr-FR" w:eastAsia="fr-FR"/>
        </w:rPr>
        <w:t xml:space="preserve">ont diminué </w:t>
      </w:r>
      <w:r w:rsidR="00D17912" w:rsidRPr="005E708A">
        <w:rPr>
          <w:sz w:val="22"/>
          <w:szCs w:val="22"/>
          <w:lang w:val="fr-FR" w:eastAsia="fr-FR"/>
        </w:rPr>
        <w:t xml:space="preserve">respectivement </w:t>
      </w:r>
      <w:r w:rsidR="004D7276" w:rsidRPr="005E708A">
        <w:rPr>
          <w:sz w:val="22"/>
          <w:szCs w:val="22"/>
          <w:lang w:val="fr-FR" w:eastAsia="fr-FR"/>
        </w:rPr>
        <w:t xml:space="preserve">de 22% et 39%, par rapport aux sujets ayant une fonction hépatique normale. Cette baisse des concentrations plasmatiques de fondaparinux a été attribuée à </w:t>
      </w:r>
      <w:r w:rsidR="001453E1" w:rsidRPr="005E708A">
        <w:rPr>
          <w:sz w:val="22"/>
          <w:szCs w:val="22"/>
          <w:lang w:val="fr-FR" w:eastAsia="fr-FR"/>
        </w:rPr>
        <w:t>une</w:t>
      </w:r>
      <w:r w:rsidR="004D7276" w:rsidRPr="005E708A">
        <w:rPr>
          <w:sz w:val="22"/>
          <w:szCs w:val="22"/>
          <w:lang w:val="fr-FR" w:eastAsia="fr-FR"/>
        </w:rPr>
        <w:t xml:space="preserve"> réduction de la liaison à l’ATIII secondaire à une diminution des concentrations plasmatiques</w:t>
      </w:r>
      <w:r w:rsidR="001453E1" w:rsidRPr="005E708A">
        <w:rPr>
          <w:sz w:val="22"/>
          <w:szCs w:val="22"/>
          <w:lang w:val="fr-FR" w:eastAsia="fr-FR"/>
        </w:rPr>
        <w:t xml:space="preserve"> en </w:t>
      </w:r>
      <w:r w:rsidR="004D7276" w:rsidRPr="005E708A">
        <w:rPr>
          <w:sz w:val="22"/>
          <w:szCs w:val="22"/>
          <w:lang w:val="fr-FR" w:eastAsia="fr-FR"/>
        </w:rPr>
        <w:t xml:space="preserve">ATIII chez les sujets ayant une insuffisance hépatique, </w:t>
      </w:r>
      <w:r w:rsidR="005B4E4B" w:rsidRPr="005E708A">
        <w:rPr>
          <w:sz w:val="22"/>
          <w:szCs w:val="22"/>
          <w:lang w:val="fr-FR" w:eastAsia="fr-FR"/>
        </w:rPr>
        <w:t>avec</w:t>
      </w:r>
      <w:r w:rsidR="004D7276" w:rsidRPr="005E708A">
        <w:rPr>
          <w:sz w:val="22"/>
          <w:szCs w:val="22"/>
          <w:lang w:val="fr-FR" w:eastAsia="fr-FR"/>
        </w:rPr>
        <w:t xml:space="preserve"> pour conséquence une augmentation de la clairance rénale du fondaparinux. </w:t>
      </w:r>
      <w:r w:rsidR="00934283" w:rsidRPr="005E708A">
        <w:rPr>
          <w:sz w:val="22"/>
          <w:szCs w:val="22"/>
          <w:lang w:val="fr-FR" w:eastAsia="fr-FR"/>
        </w:rPr>
        <w:t xml:space="preserve">Par conséquent, </w:t>
      </w:r>
      <w:r w:rsidR="00934283" w:rsidRPr="005E708A">
        <w:rPr>
          <w:sz w:val="22"/>
          <w:szCs w:val="22"/>
          <w:lang w:val="fr-FR"/>
        </w:rPr>
        <w:t>les concentrations d’Arixtra non lié</w:t>
      </w:r>
      <w:r w:rsidR="00D17912" w:rsidRPr="005E708A">
        <w:rPr>
          <w:sz w:val="22"/>
          <w:szCs w:val="22"/>
          <w:lang w:val="fr-FR"/>
        </w:rPr>
        <w:t>es</w:t>
      </w:r>
      <w:r w:rsidR="00934283" w:rsidRPr="005E708A">
        <w:rPr>
          <w:sz w:val="22"/>
          <w:szCs w:val="22"/>
          <w:lang w:val="fr-FR"/>
        </w:rPr>
        <w:t xml:space="preserve"> ne devraient pas être changées</w:t>
      </w:r>
      <w:r w:rsidR="00FF6968" w:rsidRPr="005E708A">
        <w:rPr>
          <w:sz w:val="22"/>
          <w:szCs w:val="22"/>
          <w:lang w:val="fr-FR"/>
        </w:rPr>
        <w:t xml:space="preserve"> chez les patients ayant une insuffisance hépatique légère à modérée</w:t>
      </w:r>
      <w:r w:rsidR="005B4E4B" w:rsidRPr="005E708A">
        <w:rPr>
          <w:sz w:val="22"/>
          <w:szCs w:val="22"/>
          <w:lang w:val="fr-FR"/>
        </w:rPr>
        <w:t>.</w:t>
      </w:r>
      <w:r w:rsidR="005B4E4B" w:rsidRPr="005E708A">
        <w:rPr>
          <w:sz w:val="22"/>
          <w:szCs w:val="22"/>
          <w:lang w:val="fr-FR" w:eastAsia="fr-FR"/>
        </w:rPr>
        <w:t xml:space="preserve"> A</w:t>
      </w:r>
      <w:r w:rsidR="00934283" w:rsidRPr="005E708A">
        <w:rPr>
          <w:sz w:val="22"/>
          <w:szCs w:val="22"/>
          <w:lang w:val="fr-FR" w:eastAsia="fr-FR"/>
        </w:rPr>
        <w:t>ucun ajustement posologique n'est nécessaire d’après les résultats des études pharmacocinétiques.</w:t>
      </w:r>
    </w:p>
    <w:p w14:paraId="6362A577" w14:textId="77777777" w:rsidR="002D2AFA" w:rsidRPr="005E708A" w:rsidRDefault="002D2AFA" w:rsidP="002D2AFA">
      <w:pPr>
        <w:widowControl/>
        <w:adjustRightInd/>
        <w:spacing w:line="240" w:lineRule="auto"/>
        <w:jc w:val="left"/>
        <w:textAlignment w:val="auto"/>
        <w:rPr>
          <w:sz w:val="22"/>
          <w:szCs w:val="22"/>
          <w:lang w:val="fr-FR" w:eastAsia="fr-FR"/>
        </w:rPr>
      </w:pPr>
    </w:p>
    <w:p w14:paraId="4543B203" w14:textId="24DD9324" w:rsidR="004D7276" w:rsidRPr="005E708A" w:rsidRDefault="004D7276" w:rsidP="002D2AFA">
      <w:pPr>
        <w:widowControl/>
        <w:adjustRightInd/>
        <w:spacing w:line="240" w:lineRule="auto"/>
        <w:jc w:val="left"/>
        <w:textAlignment w:val="auto"/>
        <w:rPr>
          <w:sz w:val="22"/>
          <w:szCs w:val="22"/>
          <w:lang w:val="fr-FR" w:eastAsia="fr-FR"/>
        </w:rPr>
      </w:pPr>
      <w:r w:rsidRPr="005E708A">
        <w:rPr>
          <w:sz w:val="22"/>
          <w:szCs w:val="22"/>
          <w:lang w:val="fr-FR" w:eastAsia="fr-FR"/>
        </w:rPr>
        <w:t xml:space="preserve">La pharmacocinétique du fondaparinux n'a pas été étudiée chez des patients ayant une insuffisance hépatique sévère (voir </w:t>
      </w:r>
      <w:r w:rsidR="005B4E4B" w:rsidRPr="005E708A">
        <w:rPr>
          <w:sz w:val="22"/>
          <w:szCs w:val="22"/>
          <w:lang w:val="fr-FR" w:eastAsia="fr-FR"/>
        </w:rPr>
        <w:t>rubriques</w:t>
      </w:r>
      <w:r w:rsidRPr="005E708A">
        <w:rPr>
          <w:sz w:val="22"/>
          <w:szCs w:val="22"/>
          <w:lang w:val="fr-FR" w:eastAsia="fr-FR"/>
        </w:rPr>
        <w:t xml:space="preserve"> 4.2 et 4.4)</w:t>
      </w:r>
    </w:p>
    <w:p w14:paraId="5110F5F4" w14:textId="77777777" w:rsidR="00BE3ACD" w:rsidRPr="005E708A" w:rsidRDefault="00BE3ACD" w:rsidP="0076170A">
      <w:pPr>
        <w:tabs>
          <w:tab w:val="left" w:pos="567"/>
        </w:tabs>
        <w:spacing w:line="240" w:lineRule="auto"/>
        <w:jc w:val="left"/>
        <w:rPr>
          <w:sz w:val="22"/>
          <w:szCs w:val="22"/>
          <w:lang w:val="fr-FR"/>
        </w:rPr>
      </w:pPr>
    </w:p>
    <w:p w14:paraId="12B87BD1"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5.3</w:t>
      </w:r>
      <w:r w:rsidRPr="005E708A">
        <w:rPr>
          <w:b/>
          <w:sz w:val="22"/>
          <w:szCs w:val="22"/>
          <w:lang w:val="fr-FR"/>
        </w:rPr>
        <w:tab/>
        <w:t>Données de sécurité pré-clinique</w:t>
      </w:r>
    </w:p>
    <w:p w14:paraId="4A72C329" w14:textId="77777777" w:rsidR="00BE3ACD" w:rsidRPr="005E708A" w:rsidRDefault="00BE3ACD" w:rsidP="0076170A">
      <w:pPr>
        <w:pStyle w:val="EndnoteText"/>
        <w:tabs>
          <w:tab w:val="left" w:pos="567"/>
        </w:tabs>
        <w:spacing w:line="240" w:lineRule="auto"/>
        <w:jc w:val="left"/>
        <w:rPr>
          <w:sz w:val="22"/>
          <w:szCs w:val="22"/>
        </w:rPr>
      </w:pPr>
    </w:p>
    <w:p w14:paraId="2FB5EB9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données non cliniques issues des études classiques de pharmacologie générale, et de génotoxicité n'ont pas révélé de risque particulier pour l'homme. Les études de toxicité par administration réitérée et les études sur la reproduction n’ont pas révélé de risques particuliers, mais n’ont pas permis d’établir de façon adéquate des marges de sécurité, du fait d’une exposition limitée des espèces animales.</w:t>
      </w:r>
    </w:p>
    <w:p w14:paraId="711CB934" w14:textId="77777777" w:rsidR="00BE3ACD" w:rsidRPr="005E708A" w:rsidRDefault="00BE3ACD" w:rsidP="0076170A">
      <w:pPr>
        <w:tabs>
          <w:tab w:val="left" w:pos="567"/>
        </w:tabs>
        <w:spacing w:line="240" w:lineRule="auto"/>
        <w:jc w:val="left"/>
        <w:rPr>
          <w:sz w:val="22"/>
          <w:szCs w:val="22"/>
          <w:lang w:val="fr-FR"/>
        </w:rPr>
      </w:pPr>
    </w:p>
    <w:p w14:paraId="75F9F18E" w14:textId="77777777" w:rsidR="00BE3ACD" w:rsidRPr="005E708A" w:rsidRDefault="00BE3ACD" w:rsidP="0076170A">
      <w:pPr>
        <w:tabs>
          <w:tab w:val="left" w:pos="567"/>
        </w:tabs>
        <w:spacing w:line="240" w:lineRule="auto"/>
        <w:jc w:val="left"/>
        <w:rPr>
          <w:sz w:val="22"/>
          <w:szCs w:val="22"/>
          <w:lang w:val="fr-FR"/>
        </w:rPr>
      </w:pPr>
    </w:p>
    <w:p w14:paraId="10B4C38F"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6.</w:t>
      </w:r>
      <w:r w:rsidRPr="005E708A">
        <w:rPr>
          <w:b/>
          <w:sz w:val="22"/>
          <w:szCs w:val="22"/>
          <w:lang w:val="fr-FR"/>
        </w:rPr>
        <w:tab/>
        <w:t>DONNEES PHARMACEUTIQUES</w:t>
      </w:r>
    </w:p>
    <w:p w14:paraId="01BEF8E1" w14:textId="77777777" w:rsidR="00BE3ACD" w:rsidRPr="005E708A" w:rsidRDefault="00BE3ACD" w:rsidP="0076170A">
      <w:pPr>
        <w:keepNext/>
        <w:tabs>
          <w:tab w:val="left" w:pos="567"/>
        </w:tabs>
        <w:spacing w:line="240" w:lineRule="auto"/>
        <w:jc w:val="left"/>
        <w:rPr>
          <w:b/>
          <w:sz w:val="22"/>
          <w:szCs w:val="22"/>
          <w:lang w:val="fr-FR"/>
        </w:rPr>
      </w:pPr>
    </w:p>
    <w:p w14:paraId="165E7E7F"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6.1</w:t>
      </w:r>
      <w:r w:rsidRPr="005E708A">
        <w:rPr>
          <w:b/>
          <w:sz w:val="22"/>
          <w:szCs w:val="22"/>
          <w:lang w:val="fr-FR"/>
        </w:rPr>
        <w:tab/>
        <w:t>Liste des excipients</w:t>
      </w:r>
    </w:p>
    <w:p w14:paraId="42278ECD" w14:textId="77777777" w:rsidR="00BE3ACD" w:rsidRPr="005E708A" w:rsidRDefault="00BE3ACD" w:rsidP="0076170A">
      <w:pPr>
        <w:keepNext/>
        <w:tabs>
          <w:tab w:val="left" w:pos="567"/>
        </w:tabs>
        <w:spacing w:line="240" w:lineRule="auto"/>
        <w:jc w:val="left"/>
        <w:rPr>
          <w:sz w:val="22"/>
          <w:szCs w:val="22"/>
          <w:lang w:val="fr-FR"/>
        </w:rPr>
      </w:pPr>
    </w:p>
    <w:p w14:paraId="029E35F4"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Chlorure de sodium</w:t>
      </w:r>
    </w:p>
    <w:p w14:paraId="0A887F33"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Eau pour préparations injectables</w:t>
      </w:r>
    </w:p>
    <w:p w14:paraId="31848BCA"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Acide chlorhydrique</w:t>
      </w:r>
    </w:p>
    <w:p w14:paraId="44F3A10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Hydroxyde de sodium</w:t>
      </w:r>
    </w:p>
    <w:p w14:paraId="5176A17D" w14:textId="77777777" w:rsidR="00BE3ACD" w:rsidRPr="005E708A" w:rsidRDefault="00BE3ACD" w:rsidP="0076170A">
      <w:pPr>
        <w:tabs>
          <w:tab w:val="left" w:pos="567"/>
        </w:tabs>
        <w:spacing w:line="240" w:lineRule="auto"/>
        <w:jc w:val="left"/>
        <w:rPr>
          <w:sz w:val="22"/>
          <w:szCs w:val="22"/>
          <w:lang w:val="fr-FR"/>
        </w:rPr>
      </w:pPr>
    </w:p>
    <w:p w14:paraId="4F1E2342"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6.2</w:t>
      </w:r>
      <w:r w:rsidRPr="005E708A">
        <w:rPr>
          <w:b/>
          <w:sz w:val="22"/>
          <w:szCs w:val="22"/>
          <w:lang w:val="fr-FR"/>
        </w:rPr>
        <w:tab/>
        <w:t>Incompatibilités</w:t>
      </w:r>
    </w:p>
    <w:p w14:paraId="523B7590" w14:textId="77777777" w:rsidR="00BE3ACD" w:rsidRPr="005E708A" w:rsidRDefault="00BE3ACD" w:rsidP="0076170A">
      <w:pPr>
        <w:keepNext/>
        <w:tabs>
          <w:tab w:val="left" w:pos="567"/>
        </w:tabs>
        <w:spacing w:line="240" w:lineRule="auto"/>
        <w:jc w:val="left"/>
        <w:rPr>
          <w:sz w:val="22"/>
          <w:szCs w:val="22"/>
          <w:lang w:val="fr-FR"/>
        </w:rPr>
      </w:pPr>
    </w:p>
    <w:p w14:paraId="4E1A064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l'absence d'études de compatibilité, ce médicament ne doit pas être mélangé avec d'autres médicaments.</w:t>
      </w:r>
    </w:p>
    <w:p w14:paraId="5770B4E1" w14:textId="77777777" w:rsidR="00BE3ACD" w:rsidRPr="005E708A" w:rsidRDefault="00BE3ACD" w:rsidP="0076170A">
      <w:pPr>
        <w:tabs>
          <w:tab w:val="left" w:pos="567"/>
        </w:tabs>
        <w:spacing w:line="240" w:lineRule="auto"/>
        <w:jc w:val="left"/>
        <w:rPr>
          <w:sz w:val="22"/>
          <w:szCs w:val="22"/>
          <w:lang w:val="fr-FR"/>
        </w:rPr>
      </w:pPr>
    </w:p>
    <w:p w14:paraId="19D7EDB6"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6.3</w:t>
      </w:r>
      <w:r w:rsidRPr="005E708A">
        <w:rPr>
          <w:b/>
          <w:sz w:val="22"/>
          <w:szCs w:val="22"/>
          <w:lang w:val="fr-FR"/>
        </w:rPr>
        <w:tab/>
        <w:t>Durée de conservation</w:t>
      </w:r>
    </w:p>
    <w:p w14:paraId="0BC72E05" w14:textId="77777777" w:rsidR="00BE3ACD" w:rsidRPr="005E708A" w:rsidRDefault="00BE3ACD" w:rsidP="0076170A">
      <w:pPr>
        <w:keepNext/>
        <w:tabs>
          <w:tab w:val="left" w:pos="567"/>
        </w:tabs>
        <w:spacing w:line="240" w:lineRule="auto"/>
        <w:jc w:val="left"/>
        <w:rPr>
          <w:b/>
          <w:sz w:val="22"/>
          <w:szCs w:val="22"/>
          <w:lang w:val="fr-FR"/>
        </w:rPr>
      </w:pPr>
    </w:p>
    <w:p w14:paraId="733D338E" w14:textId="77777777" w:rsidR="00BE3ACD" w:rsidRPr="005E708A" w:rsidRDefault="00CF38A6" w:rsidP="0076170A">
      <w:pPr>
        <w:keepNext/>
        <w:tabs>
          <w:tab w:val="left" w:pos="567"/>
        </w:tabs>
        <w:spacing w:line="240" w:lineRule="auto"/>
        <w:jc w:val="left"/>
        <w:rPr>
          <w:sz w:val="22"/>
          <w:szCs w:val="22"/>
          <w:lang w:val="fr-FR"/>
        </w:rPr>
      </w:pPr>
      <w:r w:rsidRPr="005E708A">
        <w:rPr>
          <w:sz w:val="22"/>
          <w:szCs w:val="22"/>
          <w:lang w:val="fr-FR"/>
        </w:rPr>
        <w:t xml:space="preserve">3 </w:t>
      </w:r>
      <w:r w:rsidR="00BE3ACD" w:rsidRPr="005E708A">
        <w:rPr>
          <w:sz w:val="22"/>
          <w:szCs w:val="22"/>
          <w:lang w:val="fr-FR"/>
        </w:rPr>
        <w:t>ans.</w:t>
      </w:r>
    </w:p>
    <w:p w14:paraId="0DEFC234" w14:textId="77777777" w:rsidR="00BE3ACD" w:rsidRPr="005E708A" w:rsidRDefault="00BE3ACD" w:rsidP="0076170A">
      <w:pPr>
        <w:tabs>
          <w:tab w:val="left" w:pos="567"/>
        </w:tabs>
        <w:spacing w:line="240" w:lineRule="auto"/>
        <w:jc w:val="left"/>
        <w:rPr>
          <w:sz w:val="22"/>
          <w:szCs w:val="22"/>
          <w:lang w:val="fr-FR"/>
        </w:rPr>
      </w:pPr>
    </w:p>
    <w:p w14:paraId="41FA02DB"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6.4</w:t>
      </w:r>
      <w:r w:rsidRPr="005E708A">
        <w:rPr>
          <w:b/>
          <w:sz w:val="22"/>
          <w:szCs w:val="22"/>
          <w:lang w:val="fr-FR"/>
        </w:rPr>
        <w:tab/>
        <w:t>Précautions particulières de conservation.</w:t>
      </w:r>
    </w:p>
    <w:p w14:paraId="2F4C6DB7" w14:textId="77777777" w:rsidR="00BE3ACD" w:rsidRPr="005E708A" w:rsidRDefault="00BE3ACD" w:rsidP="0076170A">
      <w:pPr>
        <w:tabs>
          <w:tab w:val="left" w:pos="567"/>
        </w:tabs>
        <w:spacing w:line="240" w:lineRule="auto"/>
        <w:jc w:val="left"/>
        <w:rPr>
          <w:sz w:val="22"/>
          <w:szCs w:val="22"/>
          <w:lang w:val="fr-FR"/>
        </w:rPr>
      </w:pPr>
    </w:p>
    <w:p w14:paraId="2219DD60" w14:textId="77777777" w:rsidR="00BE3ACD" w:rsidRPr="005E708A" w:rsidRDefault="00486CF7" w:rsidP="0076170A">
      <w:pPr>
        <w:tabs>
          <w:tab w:val="left" w:pos="567"/>
        </w:tabs>
        <w:spacing w:line="240" w:lineRule="auto"/>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554E61D3" w14:textId="77777777" w:rsidR="00BE3ACD" w:rsidRPr="005E708A" w:rsidRDefault="00BE3ACD" w:rsidP="0076170A">
      <w:pPr>
        <w:tabs>
          <w:tab w:val="left" w:pos="567"/>
        </w:tabs>
        <w:spacing w:line="240" w:lineRule="auto"/>
        <w:jc w:val="left"/>
        <w:rPr>
          <w:sz w:val="22"/>
          <w:szCs w:val="22"/>
          <w:lang w:val="fr-FR"/>
        </w:rPr>
      </w:pPr>
    </w:p>
    <w:p w14:paraId="3B0BAD1A"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6.5</w:t>
      </w:r>
      <w:r w:rsidRPr="005E708A">
        <w:rPr>
          <w:b/>
          <w:sz w:val="22"/>
          <w:szCs w:val="22"/>
          <w:lang w:val="fr-FR"/>
        </w:rPr>
        <w:tab/>
        <w:t>Nature et contenu de l’emballage extérieur</w:t>
      </w:r>
    </w:p>
    <w:p w14:paraId="49FC82EE" w14:textId="77777777" w:rsidR="00BE3ACD" w:rsidRPr="005E708A" w:rsidRDefault="00BE3ACD" w:rsidP="0076170A">
      <w:pPr>
        <w:keepNext/>
        <w:keepLines/>
        <w:tabs>
          <w:tab w:val="left" w:pos="567"/>
        </w:tabs>
        <w:spacing w:line="240" w:lineRule="auto"/>
        <w:jc w:val="left"/>
        <w:rPr>
          <w:sz w:val="22"/>
          <w:szCs w:val="22"/>
          <w:lang w:val="fr-FR"/>
        </w:rPr>
      </w:pPr>
    </w:p>
    <w:p w14:paraId="7737BF0C"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Cylindre en verre de type I (1 ml) muni d'une aiguille 27 gauge x 12,7 mm et d’un capuchon d’élastomère de </w:t>
      </w:r>
      <w:proofErr w:type="spellStart"/>
      <w:r w:rsidRPr="005E708A">
        <w:rPr>
          <w:sz w:val="22"/>
          <w:szCs w:val="22"/>
          <w:lang w:val="fr-FR"/>
        </w:rPr>
        <w:t>chlorobutyl</w:t>
      </w:r>
      <w:proofErr w:type="spellEnd"/>
      <w:r w:rsidRPr="005E708A">
        <w:rPr>
          <w:sz w:val="22"/>
          <w:szCs w:val="22"/>
          <w:lang w:val="fr-FR"/>
        </w:rPr>
        <w:t xml:space="preserve"> pour le piston.</w:t>
      </w:r>
    </w:p>
    <w:p w14:paraId="30A9205A" w14:textId="77777777" w:rsidR="00BE3ACD" w:rsidRPr="005E708A" w:rsidRDefault="00BE3ACD" w:rsidP="0076170A">
      <w:pPr>
        <w:tabs>
          <w:tab w:val="left" w:pos="567"/>
        </w:tabs>
        <w:spacing w:line="240" w:lineRule="auto"/>
        <w:jc w:val="left"/>
        <w:rPr>
          <w:sz w:val="22"/>
          <w:szCs w:val="22"/>
          <w:lang w:val="fr-FR"/>
        </w:rPr>
      </w:pPr>
    </w:p>
    <w:p w14:paraId="634AF33C" w14:textId="77777777" w:rsidR="00EE5F0A"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Arixtra </w:t>
      </w:r>
      <w:r w:rsidR="00CF38A6" w:rsidRPr="005E708A">
        <w:rPr>
          <w:sz w:val="22"/>
          <w:szCs w:val="22"/>
          <w:lang w:val="fr-FR"/>
        </w:rPr>
        <w:t xml:space="preserve">5 </w:t>
      </w:r>
      <w:r w:rsidRPr="005E708A">
        <w:rPr>
          <w:sz w:val="22"/>
          <w:szCs w:val="22"/>
          <w:lang w:val="fr-FR"/>
        </w:rPr>
        <w:t xml:space="preserve">mg/0,4 ml est disponible en boîte de 2, 7, 10 et 20 seringues </w:t>
      </w:r>
      <w:proofErr w:type="spellStart"/>
      <w:r w:rsidRPr="005E708A">
        <w:rPr>
          <w:sz w:val="22"/>
          <w:szCs w:val="22"/>
          <w:lang w:val="fr-FR"/>
        </w:rPr>
        <w:t>pré-remplies</w:t>
      </w:r>
      <w:proofErr w:type="spellEnd"/>
      <w:r w:rsidR="00EE5F0A" w:rsidRPr="005E708A">
        <w:rPr>
          <w:sz w:val="22"/>
          <w:szCs w:val="22"/>
          <w:lang w:val="fr-FR"/>
        </w:rPr>
        <w:t>.</w:t>
      </w:r>
      <w:r w:rsidR="00EE5F0A" w:rsidRPr="005E708A">
        <w:rPr>
          <w:szCs w:val="22"/>
          <w:lang w:val="fr-FR"/>
        </w:rPr>
        <w:t xml:space="preserve"> </w:t>
      </w:r>
      <w:r w:rsidR="00EE5F0A" w:rsidRPr="005E708A">
        <w:rPr>
          <w:sz w:val="22"/>
          <w:szCs w:val="22"/>
          <w:lang w:val="fr-FR"/>
        </w:rPr>
        <w:t>Il existe deux types de seringues</w:t>
      </w:r>
      <w:r w:rsidR="00F5618F" w:rsidRPr="005E708A">
        <w:rPr>
          <w:sz w:val="22"/>
          <w:szCs w:val="22"/>
          <w:lang w:val="fr-FR"/>
        </w:rPr>
        <w:t xml:space="preserve"> </w:t>
      </w:r>
      <w:r w:rsidR="00EE5F0A" w:rsidRPr="005E708A">
        <w:rPr>
          <w:sz w:val="22"/>
          <w:szCs w:val="22"/>
          <w:lang w:val="fr-FR"/>
        </w:rPr>
        <w:t>:</w:t>
      </w:r>
    </w:p>
    <w:p w14:paraId="4D623D22" w14:textId="77777777" w:rsidR="00EE5F0A" w:rsidRPr="005E708A" w:rsidRDefault="000360A7" w:rsidP="00F5159E">
      <w:pPr>
        <w:pStyle w:val="EMEATableLeft"/>
        <w:keepNext w:val="0"/>
        <w:keepLines w:val="0"/>
        <w:numPr>
          <w:ilvl w:val="0"/>
          <w:numId w:val="61"/>
        </w:numPr>
        <w:tabs>
          <w:tab w:val="clear" w:pos="1428"/>
        </w:tabs>
        <w:spacing w:line="240" w:lineRule="auto"/>
        <w:ind w:left="1134" w:hanging="567"/>
        <w:jc w:val="left"/>
        <w:rPr>
          <w:szCs w:val="22"/>
          <w:lang w:val="fr-FR"/>
        </w:rPr>
      </w:pPr>
      <w:r w:rsidRPr="005E708A">
        <w:rPr>
          <w:szCs w:val="22"/>
          <w:lang w:val="fr-FR" w:eastAsia="en-US"/>
        </w:rPr>
        <w:t xml:space="preserve">Seringue </w:t>
      </w:r>
      <w:r w:rsidR="00BE3ACD" w:rsidRPr="005E708A">
        <w:rPr>
          <w:szCs w:val="22"/>
          <w:lang w:val="fr-FR" w:eastAsia="en-US"/>
        </w:rPr>
        <w:t>avec</w:t>
      </w:r>
      <w:r w:rsidR="00485621" w:rsidRPr="005E708A">
        <w:rPr>
          <w:szCs w:val="22"/>
          <w:lang w:val="fr-FR" w:eastAsia="en-US"/>
        </w:rPr>
        <w:t xml:space="preserve"> un piston orange et</w:t>
      </w:r>
      <w:r w:rsidRPr="005E708A">
        <w:rPr>
          <w:szCs w:val="22"/>
          <w:lang w:val="fr-FR" w:eastAsia="en-US"/>
        </w:rPr>
        <w:t xml:space="preserve"> un</w:t>
      </w:r>
      <w:r w:rsidR="00BE3ACD" w:rsidRPr="005E708A">
        <w:rPr>
          <w:szCs w:val="22"/>
          <w:lang w:val="fr-FR" w:eastAsia="en-US"/>
        </w:rPr>
        <w:t xml:space="preserve"> système de sécurité automatique</w:t>
      </w:r>
      <w:r w:rsidR="00BE3ACD" w:rsidRPr="005E708A">
        <w:rPr>
          <w:szCs w:val="22"/>
          <w:lang w:val="fr-FR"/>
        </w:rPr>
        <w:t xml:space="preserve"> </w:t>
      </w:r>
    </w:p>
    <w:p w14:paraId="4CD01040" w14:textId="77777777" w:rsidR="000360A7" w:rsidRPr="005E708A" w:rsidRDefault="000360A7" w:rsidP="00F5159E">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 xml:space="preserve">Seringue avec un piston </w:t>
      </w:r>
      <w:r w:rsidR="000464E8" w:rsidRPr="005E708A">
        <w:rPr>
          <w:szCs w:val="22"/>
          <w:lang w:val="fr-FR" w:eastAsia="en-US"/>
        </w:rPr>
        <w:t xml:space="preserve">orange </w:t>
      </w:r>
      <w:r w:rsidRPr="005E708A">
        <w:rPr>
          <w:szCs w:val="22"/>
          <w:lang w:val="fr-FR" w:eastAsia="en-US"/>
        </w:rPr>
        <w:t>et un système de sécurité manuel.</w:t>
      </w:r>
    </w:p>
    <w:p w14:paraId="650C4B5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Toutes les présentations peuvent ne pas être commercialisées.</w:t>
      </w:r>
    </w:p>
    <w:p w14:paraId="23B3AF50" w14:textId="77777777" w:rsidR="00BE3ACD" w:rsidRPr="005E708A" w:rsidRDefault="00BE3ACD" w:rsidP="0076170A">
      <w:pPr>
        <w:tabs>
          <w:tab w:val="left" w:pos="567"/>
        </w:tabs>
        <w:spacing w:line="240" w:lineRule="auto"/>
        <w:jc w:val="left"/>
        <w:rPr>
          <w:sz w:val="22"/>
          <w:szCs w:val="22"/>
          <w:lang w:val="fr-FR"/>
        </w:rPr>
      </w:pPr>
    </w:p>
    <w:p w14:paraId="3F594DF4"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6.6</w:t>
      </w:r>
      <w:r w:rsidRPr="005E708A">
        <w:rPr>
          <w:b/>
          <w:sz w:val="22"/>
          <w:szCs w:val="22"/>
          <w:lang w:val="fr-FR"/>
        </w:rPr>
        <w:tab/>
        <w:t>Précautions particulières d'élimination et manipulation</w:t>
      </w:r>
    </w:p>
    <w:p w14:paraId="601064D4" w14:textId="77777777" w:rsidR="00BE3ACD" w:rsidRPr="005E708A" w:rsidRDefault="00BE3ACD" w:rsidP="0076170A">
      <w:pPr>
        <w:pStyle w:val="EndnoteText"/>
        <w:keepNext/>
        <w:tabs>
          <w:tab w:val="left" w:pos="567"/>
        </w:tabs>
        <w:spacing w:line="240" w:lineRule="auto"/>
        <w:jc w:val="left"/>
        <w:rPr>
          <w:sz w:val="22"/>
          <w:szCs w:val="22"/>
        </w:rPr>
      </w:pPr>
    </w:p>
    <w:p w14:paraId="6FF8F506"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L’injection sous-cutanée est réalisée de la même façon qu’avec une seringue classique.</w:t>
      </w:r>
    </w:p>
    <w:p w14:paraId="3CDCE97B" w14:textId="77777777" w:rsidR="00BE3ACD" w:rsidRPr="005E708A" w:rsidRDefault="00BE3ACD" w:rsidP="0076170A">
      <w:pPr>
        <w:keepNext/>
        <w:tabs>
          <w:tab w:val="left" w:pos="567"/>
        </w:tabs>
        <w:spacing w:line="240" w:lineRule="auto"/>
        <w:jc w:val="left"/>
        <w:rPr>
          <w:sz w:val="22"/>
          <w:szCs w:val="22"/>
          <w:lang w:val="fr-FR"/>
        </w:rPr>
      </w:pPr>
    </w:p>
    <w:p w14:paraId="01F5E8BB"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Les solutions parentérales doivent être examinées visuellement avant administration afin de déceler la présence de particules ou d’une coloration.</w:t>
      </w:r>
    </w:p>
    <w:p w14:paraId="51EE07A1" w14:textId="77777777" w:rsidR="00BE3ACD" w:rsidRPr="005E708A" w:rsidRDefault="00BE3ACD" w:rsidP="0076170A">
      <w:pPr>
        <w:tabs>
          <w:tab w:val="left" w:pos="567"/>
        </w:tabs>
        <w:spacing w:line="240" w:lineRule="auto"/>
        <w:jc w:val="left"/>
        <w:rPr>
          <w:sz w:val="22"/>
          <w:szCs w:val="22"/>
          <w:lang w:val="fr-FR"/>
        </w:rPr>
      </w:pPr>
    </w:p>
    <w:p w14:paraId="33A7801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instructions pour </w:t>
      </w:r>
      <w:proofErr w:type="spellStart"/>
      <w:r w:rsidRPr="005E708A">
        <w:rPr>
          <w:sz w:val="22"/>
          <w:szCs w:val="22"/>
          <w:lang w:val="fr-FR"/>
        </w:rPr>
        <w:t>auto-administration</w:t>
      </w:r>
      <w:proofErr w:type="spellEnd"/>
      <w:r w:rsidRPr="005E708A">
        <w:rPr>
          <w:sz w:val="22"/>
          <w:szCs w:val="22"/>
          <w:lang w:val="fr-FR"/>
        </w:rPr>
        <w:t xml:space="preserve"> sont présentées dans la notice.</w:t>
      </w:r>
    </w:p>
    <w:p w14:paraId="3BE9993E" w14:textId="77777777" w:rsidR="00BE3ACD" w:rsidRPr="005E708A" w:rsidRDefault="00BE3ACD" w:rsidP="0076170A">
      <w:pPr>
        <w:tabs>
          <w:tab w:val="left" w:pos="567"/>
        </w:tabs>
        <w:spacing w:line="240" w:lineRule="auto"/>
        <w:jc w:val="left"/>
        <w:rPr>
          <w:sz w:val="22"/>
          <w:szCs w:val="22"/>
          <w:lang w:val="fr-FR"/>
        </w:rPr>
      </w:pPr>
    </w:p>
    <w:p w14:paraId="0BA8C3C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système de sécurité des seringues </w:t>
      </w:r>
      <w:proofErr w:type="spellStart"/>
      <w:r w:rsidRPr="005E708A">
        <w:rPr>
          <w:sz w:val="22"/>
          <w:szCs w:val="22"/>
          <w:lang w:val="fr-FR"/>
        </w:rPr>
        <w:t>pré-remplies</w:t>
      </w:r>
      <w:proofErr w:type="spellEnd"/>
      <w:r w:rsidRPr="005E708A">
        <w:rPr>
          <w:sz w:val="22"/>
          <w:szCs w:val="22"/>
          <w:lang w:val="fr-FR"/>
        </w:rPr>
        <w:t xml:space="preserve"> d’Arixtra a été conçu avec un système de sécurité, destiné à éviter les piqûres accidentelles après injection.</w:t>
      </w:r>
    </w:p>
    <w:p w14:paraId="646B847B" w14:textId="77777777" w:rsidR="00BE3ACD" w:rsidRPr="005E708A" w:rsidRDefault="00BE3ACD" w:rsidP="0076170A">
      <w:pPr>
        <w:tabs>
          <w:tab w:val="left" w:pos="567"/>
        </w:tabs>
        <w:spacing w:line="240" w:lineRule="auto"/>
        <w:jc w:val="left"/>
        <w:rPr>
          <w:sz w:val="22"/>
          <w:szCs w:val="22"/>
          <w:lang w:val="fr-FR"/>
        </w:rPr>
      </w:pPr>
    </w:p>
    <w:p w14:paraId="0BC63EB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Tout </w:t>
      </w:r>
      <w:r w:rsidR="00082408" w:rsidRPr="005E708A">
        <w:rPr>
          <w:sz w:val="22"/>
          <w:szCs w:val="22"/>
          <w:lang w:val="fr-FR"/>
        </w:rPr>
        <w:t xml:space="preserve">médicament </w:t>
      </w:r>
      <w:r w:rsidRPr="005E708A">
        <w:rPr>
          <w:sz w:val="22"/>
          <w:szCs w:val="22"/>
          <w:lang w:val="fr-FR"/>
        </w:rPr>
        <w:t>non utilisé ou déchet doit être éliminé conformément à la réglementation locale en vigueur.</w:t>
      </w:r>
    </w:p>
    <w:p w14:paraId="4F600E9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Ce médicament est prévu pour un usage unique.</w:t>
      </w:r>
    </w:p>
    <w:p w14:paraId="331CFEEA" w14:textId="77777777" w:rsidR="00BE3ACD" w:rsidRPr="005E708A" w:rsidRDefault="00BE3ACD" w:rsidP="0076170A">
      <w:pPr>
        <w:tabs>
          <w:tab w:val="left" w:pos="567"/>
        </w:tabs>
        <w:spacing w:line="240" w:lineRule="auto"/>
        <w:jc w:val="left"/>
        <w:rPr>
          <w:sz w:val="22"/>
          <w:szCs w:val="22"/>
          <w:lang w:val="fr-FR"/>
        </w:rPr>
      </w:pPr>
    </w:p>
    <w:p w14:paraId="7A6C3018" w14:textId="77777777" w:rsidR="00BE3ACD" w:rsidRPr="005E708A" w:rsidRDefault="00BE3ACD" w:rsidP="0076170A">
      <w:pPr>
        <w:tabs>
          <w:tab w:val="left" w:pos="567"/>
        </w:tabs>
        <w:spacing w:line="240" w:lineRule="auto"/>
        <w:jc w:val="left"/>
        <w:rPr>
          <w:sz w:val="22"/>
          <w:szCs w:val="22"/>
          <w:lang w:val="fr-FR"/>
        </w:rPr>
      </w:pPr>
    </w:p>
    <w:p w14:paraId="237E07CD" w14:textId="77777777" w:rsidR="00BE3ACD" w:rsidRPr="005E708A" w:rsidRDefault="00BE3ACD" w:rsidP="0076170A">
      <w:pPr>
        <w:keepNext/>
        <w:keepLines/>
        <w:widowControl/>
        <w:spacing w:line="240" w:lineRule="auto"/>
        <w:ind w:left="567" w:hanging="567"/>
        <w:jc w:val="left"/>
        <w:rPr>
          <w:sz w:val="22"/>
          <w:szCs w:val="22"/>
          <w:lang w:val="fr-FR"/>
        </w:rPr>
      </w:pPr>
      <w:r w:rsidRPr="005E708A">
        <w:rPr>
          <w:b/>
          <w:sz w:val="22"/>
          <w:szCs w:val="22"/>
          <w:lang w:val="fr-FR"/>
        </w:rPr>
        <w:lastRenderedPageBreak/>
        <w:t>7.</w:t>
      </w:r>
      <w:r w:rsidRPr="005E708A">
        <w:rPr>
          <w:b/>
          <w:sz w:val="22"/>
          <w:szCs w:val="22"/>
          <w:lang w:val="fr-FR"/>
        </w:rPr>
        <w:tab/>
      </w:r>
      <w:r w:rsidRPr="005E708A">
        <w:rPr>
          <w:b/>
          <w:caps/>
          <w:sz w:val="22"/>
          <w:szCs w:val="22"/>
          <w:lang w:val="fr-FR"/>
        </w:rPr>
        <w:t>Titulaire de l’autorisation de mise sur le marché</w:t>
      </w:r>
    </w:p>
    <w:p w14:paraId="34FDF959" w14:textId="77777777" w:rsidR="00BE3ACD" w:rsidRPr="005E708A" w:rsidRDefault="00BE3ACD" w:rsidP="0076170A">
      <w:pPr>
        <w:keepNext/>
        <w:keepLines/>
        <w:widowControl/>
        <w:tabs>
          <w:tab w:val="left" w:pos="567"/>
        </w:tabs>
        <w:spacing w:line="240" w:lineRule="auto"/>
        <w:jc w:val="left"/>
        <w:rPr>
          <w:sz w:val="22"/>
          <w:szCs w:val="22"/>
          <w:lang w:val="fr-FR"/>
        </w:rPr>
      </w:pPr>
    </w:p>
    <w:p w14:paraId="2EBD642B" w14:textId="77777777" w:rsidR="00232241" w:rsidRPr="005E708A" w:rsidRDefault="00232241" w:rsidP="0076170A">
      <w:pPr>
        <w:pStyle w:val="NoSpacing"/>
        <w:keepNext/>
        <w:widowControl/>
        <w:rPr>
          <w:sz w:val="22"/>
          <w:szCs w:val="22"/>
          <w:lang w:val="en-GB"/>
        </w:rPr>
      </w:pPr>
      <w:r w:rsidRPr="005E708A">
        <w:rPr>
          <w:sz w:val="22"/>
          <w:szCs w:val="22"/>
          <w:lang w:val="en-GB"/>
        </w:rPr>
        <w:t>Viatris Healthcare Limited</w:t>
      </w:r>
    </w:p>
    <w:p w14:paraId="32B89532" w14:textId="77777777" w:rsidR="00232241" w:rsidRPr="005E708A" w:rsidRDefault="00232241" w:rsidP="0076170A">
      <w:pPr>
        <w:pStyle w:val="NoSpacing"/>
        <w:keepNext/>
        <w:widowControl/>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6E407541" w14:textId="77777777" w:rsidR="00232241" w:rsidRPr="005E708A" w:rsidRDefault="00232241" w:rsidP="0076170A">
      <w:pPr>
        <w:pStyle w:val="NoSpacing"/>
        <w:keepNext/>
        <w:widowControl/>
        <w:rPr>
          <w:sz w:val="22"/>
          <w:szCs w:val="22"/>
          <w:lang w:val="fr-FR"/>
        </w:rPr>
      </w:pPr>
      <w:proofErr w:type="spellStart"/>
      <w:r w:rsidRPr="005E708A">
        <w:rPr>
          <w:sz w:val="22"/>
          <w:szCs w:val="22"/>
          <w:lang w:val="fr-FR"/>
        </w:rPr>
        <w:t>Mulhuddart</w:t>
      </w:r>
      <w:proofErr w:type="spellEnd"/>
    </w:p>
    <w:p w14:paraId="39DF3381" w14:textId="77777777" w:rsidR="00232241" w:rsidRPr="005E708A" w:rsidRDefault="00232241" w:rsidP="0076170A">
      <w:pPr>
        <w:pStyle w:val="NoSpacing"/>
        <w:keepNext/>
        <w:widowControl/>
        <w:rPr>
          <w:sz w:val="22"/>
          <w:szCs w:val="22"/>
          <w:lang w:val="fr-FR"/>
        </w:rPr>
      </w:pPr>
      <w:r w:rsidRPr="005E708A">
        <w:rPr>
          <w:sz w:val="22"/>
          <w:szCs w:val="22"/>
          <w:lang w:val="fr-FR"/>
        </w:rPr>
        <w:t xml:space="preserve">Dublin 15, </w:t>
      </w:r>
    </w:p>
    <w:p w14:paraId="06019BE5" w14:textId="7BFC7046" w:rsidR="00650B09" w:rsidRPr="005E708A" w:rsidRDefault="00232241" w:rsidP="0076170A">
      <w:pPr>
        <w:pStyle w:val="NoSpacing"/>
        <w:keepNext/>
        <w:widowControl/>
        <w:rPr>
          <w:sz w:val="22"/>
          <w:szCs w:val="22"/>
          <w:lang w:val="fr-FR" w:eastAsia="en-IE"/>
        </w:rPr>
      </w:pPr>
      <w:r w:rsidRPr="005E708A">
        <w:rPr>
          <w:sz w:val="22"/>
          <w:szCs w:val="22"/>
          <w:lang w:val="fr-FR"/>
        </w:rPr>
        <w:t>DUBLIN</w:t>
      </w:r>
    </w:p>
    <w:p w14:paraId="06C664FB" w14:textId="77777777" w:rsidR="00650B09" w:rsidRPr="005E708A" w:rsidRDefault="00650B09" w:rsidP="0076170A">
      <w:pPr>
        <w:keepNext/>
        <w:widowControl/>
        <w:tabs>
          <w:tab w:val="left" w:pos="567"/>
        </w:tabs>
        <w:spacing w:line="240" w:lineRule="auto"/>
        <w:jc w:val="left"/>
        <w:rPr>
          <w:sz w:val="22"/>
          <w:szCs w:val="22"/>
          <w:lang w:val="fr-FR"/>
        </w:rPr>
      </w:pPr>
      <w:r w:rsidRPr="005E708A">
        <w:rPr>
          <w:sz w:val="22"/>
          <w:szCs w:val="22"/>
          <w:lang w:val="fr-FR"/>
        </w:rPr>
        <w:t>Irlande</w:t>
      </w:r>
      <w:r w:rsidRPr="005E708A" w:rsidDel="00650B09">
        <w:rPr>
          <w:sz w:val="22"/>
          <w:szCs w:val="22"/>
          <w:lang w:val="fr-FR"/>
        </w:rPr>
        <w:t xml:space="preserve"> </w:t>
      </w:r>
    </w:p>
    <w:p w14:paraId="041C9AEC" w14:textId="77777777" w:rsidR="00650B09" w:rsidRPr="005E708A" w:rsidRDefault="00650B09" w:rsidP="0076170A">
      <w:pPr>
        <w:tabs>
          <w:tab w:val="left" w:pos="567"/>
        </w:tabs>
        <w:spacing w:line="240" w:lineRule="auto"/>
        <w:jc w:val="left"/>
        <w:rPr>
          <w:sz w:val="22"/>
          <w:szCs w:val="22"/>
          <w:lang w:val="fr-FR"/>
        </w:rPr>
      </w:pPr>
    </w:p>
    <w:p w14:paraId="587009E1" w14:textId="77777777" w:rsidR="00BE3ACD" w:rsidRPr="005E708A" w:rsidRDefault="00BE3ACD" w:rsidP="0076170A">
      <w:pPr>
        <w:tabs>
          <w:tab w:val="left" w:pos="567"/>
        </w:tabs>
        <w:spacing w:line="240" w:lineRule="auto"/>
        <w:jc w:val="left"/>
        <w:rPr>
          <w:sz w:val="22"/>
          <w:szCs w:val="22"/>
          <w:lang w:val="fr-FR"/>
        </w:rPr>
      </w:pPr>
    </w:p>
    <w:p w14:paraId="5D37D4C7"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8.</w:t>
      </w:r>
      <w:r w:rsidRPr="005E708A">
        <w:rPr>
          <w:b/>
          <w:sz w:val="22"/>
          <w:szCs w:val="22"/>
          <w:lang w:val="fr-FR"/>
        </w:rPr>
        <w:tab/>
        <w:t>NUMERO(S) D’AUTORISATION DE MISE SUR LE MARCHE</w:t>
      </w:r>
    </w:p>
    <w:p w14:paraId="41EAC08B" w14:textId="77777777" w:rsidR="00BE3ACD" w:rsidRPr="005E708A" w:rsidRDefault="00BE3ACD" w:rsidP="0076170A">
      <w:pPr>
        <w:tabs>
          <w:tab w:val="left" w:pos="567"/>
        </w:tabs>
        <w:spacing w:line="240" w:lineRule="auto"/>
        <w:jc w:val="left"/>
        <w:rPr>
          <w:sz w:val="22"/>
          <w:szCs w:val="22"/>
          <w:lang w:val="fr-FR"/>
        </w:rPr>
      </w:pPr>
    </w:p>
    <w:p w14:paraId="65E95DB3" w14:textId="77777777" w:rsidR="00BE3ACD" w:rsidRPr="005E708A" w:rsidRDefault="00BE3ACD" w:rsidP="0076170A">
      <w:pPr>
        <w:autoSpaceDE w:val="0"/>
        <w:autoSpaceDN w:val="0"/>
        <w:spacing w:line="240" w:lineRule="auto"/>
        <w:jc w:val="left"/>
        <w:rPr>
          <w:sz w:val="22"/>
          <w:szCs w:val="22"/>
          <w:lang w:val="fr-FR"/>
        </w:rPr>
      </w:pPr>
      <w:r w:rsidRPr="005E708A">
        <w:rPr>
          <w:sz w:val="22"/>
          <w:szCs w:val="22"/>
          <w:lang w:val="fr-FR"/>
        </w:rPr>
        <w:t>EU/1/02/206/009-011, 018</w:t>
      </w:r>
    </w:p>
    <w:p w14:paraId="44BC87A0" w14:textId="77777777" w:rsidR="00EA6173" w:rsidRPr="005E708A" w:rsidRDefault="00E507C6" w:rsidP="0076170A">
      <w:pPr>
        <w:widowControl/>
        <w:adjustRightInd/>
        <w:spacing w:line="240" w:lineRule="auto"/>
        <w:jc w:val="left"/>
        <w:rPr>
          <w:color w:val="000000"/>
          <w:sz w:val="22"/>
          <w:szCs w:val="22"/>
          <w:lang w:val="fr-FR"/>
        </w:rPr>
      </w:pPr>
      <w:r w:rsidRPr="005E708A">
        <w:rPr>
          <w:color w:val="000000"/>
          <w:sz w:val="22"/>
          <w:szCs w:val="22"/>
          <w:lang w:val="fr-FR"/>
        </w:rPr>
        <w:t>EU/1/02/206/027</w:t>
      </w:r>
    </w:p>
    <w:p w14:paraId="0FABD8AC" w14:textId="77777777" w:rsidR="00EA6173" w:rsidRPr="005E708A" w:rsidRDefault="00E507C6" w:rsidP="0076170A">
      <w:pPr>
        <w:widowControl/>
        <w:adjustRightInd/>
        <w:spacing w:line="240" w:lineRule="auto"/>
        <w:jc w:val="left"/>
        <w:rPr>
          <w:color w:val="000000"/>
          <w:sz w:val="22"/>
          <w:szCs w:val="22"/>
          <w:lang w:val="fr-FR"/>
        </w:rPr>
      </w:pPr>
      <w:r w:rsidRPr="005E708A">
        <w:rPr>
          <w:color w:val="000000"/>
          <w:sz w:val="22"/>
          <w:szCs w:val="22"/>
          <w:lang w:val="fr-FR"/>
        </w:rPr>
        <w:t>EU/1/02/206/028</w:t>
      </w:r>
    </w:p>
    <w:p w14:paraId="4EA40644" w14:textId="77777777" w:rsidR="00E507C6" w:rsidRPr="005E708A" w:rsidRDefault="00E507C6" w:rsidP="0076170A">
      <w:pPr>
        <w:widowControl/>
        <w:adjustRightInd/>
        <w:spacing w:line="240" w:lineRule="auto"/>
        <w:jc w:val="left"/>
        <w:rPr>
          <w:color w:val="000000"/>
          <w:sz w:val="22"/>
          <w:szCs w:val="22"/>
          <w:lang w:val="fr-FR"/>
        </w:rPr>
      </w:pPr>
      <w:r w:rsidRPr="005E708A">
        <w:rPr>
          <w:color w:val="000000"/>
          <w:sz w:val="22"/>
          <w:szCs w:val="22"/>
          <w:lang w:val="fr-FR"/>
        </w:rPr>
        <w:t>EU/1/02/206/033</w:t>
      </w:r>
    </w:p>
    <w:p w14:paraId="059138FF" w14:textId="77777777" w:rsidR="00BE3ACD" w:rsidRPr="005E708A" w:rsidRDefault="00BE3ACD" w:rsidP="0076170A">
      <w:pPr>
        <w:tabs>
          <w:tab w:val="left" w:pos="567"/>
        </w:tabs>
        <w:spacing w:line="240" w:lineRule="auto"/>
        <w:jc w:val="left"/>
        <w:rPr>
          <w:sz w:val="22"/>
          <w:szCs w:val="22"/>
          <w:lang w:val="fr-FR"/>
        </w:rPr>
      </w:pPr>
    </w:p>
    <w:p w14:paraId="2F443D65" w14:textId="77777777" w:rsidR="00BE3ACD" w:rsidRPr="005E708A" w:rsidRDefault="00BE3ACD" w:rsidP="0076170A">
      <w:pPr>
        <w:tabs>
          <w:tab w:val="left" w:pos="567"/>
        </w:tabs>
        <w:spacing w:line="240" w:lineRule="auto"/>
        <w:jc w:val="left"/>
        <w:rPr>
          <w:sz w:val="22"/>
          <w:szCs w:val="22"/>
          <w:lang w:val="fr-FR"/>
        </w:rPr>
      </w:pPr>
    </w:p>
    <w:p w14:paraId="67F40C5A" w14:textId="77777777" w:rsidR="00BE3ACD" w:rsidRPr="005E708A" w:rsidRDefault="00BE3ACD" w:rsidP="0076170A">
      <w:pPr>
        <w:keepNext/>
        <w:widowControl/>
        <w:spacing w:line="240" w:lineRule="auto"/>
        <w:ind w:left="567" w:hanging="567"/>
        <w:jc w:val="left"/>
        <w:rPr>
          <w:b/>
          <w:sz w:val="22"/>
          <w:szCs w:val="22"/>
          <w:lang w:val="fr-FR"/>
        </w:rPr>
      </w:pPr>
      <w:r w:rsidRPr="005E708A">
        <w:rPr>
          <w:b/>
          <w:sz w:val="22"/>
          <w:szCs w:val="22"/>
          <w:lang w:val="fr-FR"/>
        </w:rPr>
        <w:t>9.</w:t>
      </w:r>
      <w:r w:rsidRPr="005E708A">
        <w:rPr>
          <w:b/>
          <w:sz w:val="22"/>
          <w:szCs w:val="22"/>
          <w:lang w:val="fr-FR"/>
        </w:rPr>
        <w:tab/>
        <w:t xml:space="preserve">DATE DE PREMIERE AUTORISATION/DE </w:t>
      </w:r>
      <w:smartTag w:uri="schemas-GSKSiteLocations-com/fourthcoffee" w:element="flavor">
        <w:r w:rsidRPr="005E708A">
          <w:rPr>
            <w:b/>
            <w:sz w:val="22"/>
            <w:szCs w:val="22"/>
            <w:lang w:val="fr-FR"/>
          </w:rPr>
          <w:t>REN</w:t>
        </w:r>
      </w:smartTag>
      <w:r w:rsidRPr="005E708A">
        <w:rPr>
          <w:b/>
          <w:sz w:val="22"/>
          <w:szCs w:val="22"/>
          <w:lang w:val="fr-FR"/>
        </w:rPr>
        <w:t>OUVELLEMENT DE L'AUTORISATION</w:t>
      </w:r>
    </w:p>
    <w:p w14:paraId="188ACF89" w14:textId="77777777" w:rsidR="00BE3ACD" w:rsidRPr="005E708A" w:rsidRDefault="00BE3ACD" w:rsidP="0076170A">
      <w:pPr>
        <w:keepNext/>
        <w:widowControl/>
        <w:tabs>
          <w:tab w:val="left" w:pos="567"/>
        </w:tabs>
        <w:spacing w:line="240" w:lineRule="auto"/>
        <w:jc w:val="left"/>
        <w:rPr>
          <w:sz w:val="22"/>
          <w:szCs w:val="22"/>
          <w:lang w:val="fr-FR"/>
        </w:rPr>
      </w:pPr>
    </w:p>
    <w:p w14:paraId="20487165" w14:textId="77777777" w:rsidR="00BE3ACD" w:rsidRPr="005E708A" w:rsidRDefault="00BE3ACD" w:rsidP="0076170A">
      <w:pPr>
        <w:keepNext/>
        <w:widowControl/>
        <w:tabs>
          <w:tab w:val="left" w:pos="3261"/>
        </w:tabs>
        <w:spacing w:line="240" w:lineRule="auto"/>
        <w:jc w:val="left"/>
        <w:rPr>
          <w:sz w:val="22"/>
          <w:szCs w:val="22"/>
          <w:lang w:val="fr-FR"/>
        </w:rPr>
      </w:pPr>
      <w:r w:rsidRPr="005E708A">
        <w:rPr>
          <w:sz w:val="22"/>
          <w:szCs w:val="22"/>
          <w:lang w:val="fr-FR"/>
        </w:rPr>
        <w:t>Date de la première autorisation :</w:t>
      </w:r>
      <w:r w:rsidRPr="005E708A">
        <w:rPr>
          <w:sz w:val="22"/>
          <w:szCs w:val="22"/>
          <w:lang w:val="fr-FR"/>
        </w:rPr>
        <w:tab/>
        <w:t>21 mars 2002</w:t>
      </w:r>
    </w:p>
    <w:p w14:paraId="1632F321" w14:textId="675DF4C2" w:rsidR="00BE3ACD" w:rsidRPr="005E708A" w:rsidRDefault="00BE3ACD" w:rsidP="0076170A">
      <w:pPr>
        <w:keepNext/>
        <w:widowControl/>
        <w:tabs>
          <w:tab w:val="left" w:pos="3261"/>
        </w:tabs>
        <w:spacing w:line="240" w:lineRule="auto"/>
        <w:jc w:val="left"/>
        <w:rPr>
          <w:sz w:val="22"/>
          <w:szCs w:val="22"/>
          <w:lang w:val="fr-FR"/>
        </w:rPr>
      </w:pPr>
      <w:r w:rsidRPr="005E708A">
        <w:rPr>
          <w:sz w:val="22"/>
          <w:szCs w:val="22"/>
          <w:lang w:val="fr-FR"/>
        </w:rPr>
        <w:t>Date du dernier renouvellement :</w:t>
      </w:r>
      <w:r w:rsidRPr="005E708A">
        <w:rPr>
          <w:sz w:val="22"/>
          <w:szCs w:val="22"/>
          <w:lang w:val="fr-FR"/>
        </w:rPr>
        <w:tab/>
      </w:r>
      <w:r w:rsidR="007F06CE" w:rsidRPr="005E708A">
        <w:rPr>
          <w:sz w:val="22"/>
          <w:szCs w:val="22"/>
          <w:lang w:val="fr-FR"/>
        </w:rPr>
        <w:t>20 avril</w:t>
      </w:r>
      <w:r w:rsidRPr="005E708A">
        <w:rPr>
          <w:sz w:val="22"/>
          <w:szCs w:val="22"/>
          <w:lang w:val="fr-FR"/>
        </w:rPr>
        <w:t xml:space="preserve"> 2007</w:t>
      </w:r>
    </w:p>
    <w:p w14:paraId="3BA5FEBF" w14:textId="77777777" w:rsidR="00BE3ACD" w:rsidRPr="005E708A" w:rsidRDefault="00BE3ACD" w:rsidP="0076170A">
      <w:pPr>
        <w:tabs>
          <w:tab w:val="left" w:pos="567"/>
        </w:tabs>
        <w:spacing w:line="240" w:lineRule="auto"/>
        <w:jc w:val="left"/>
        <w:rPr>
          <w:sz w:val="22"/>
          <w:szCs w:val="22"/>
          <w:lang w:val="fr-FR"/>
        </w:rPr>
      </w:pPr>
    </w:p>
    <w:p w14:paraId="6A2AC358" w14:textId="77777777" w:rsidR="00BE3ACD" w:rsidRPr="005E708A" w:rsidRDefault="00BE3ACD" w:rsidP="0076170A">
      <w:pPr>
        <w:tabs>
          <w:tab w:val="left" w:pos="567"/>
        </w:tabs>
        <w:spacing w:line="240" w:lineRule="auto"/>
        <w:jc w:val="left"/>
        <w:rPr>
          <w:sz w:val="22"/>
          <w:szCs w:val="22"/>
          <w:lang w:val="fr-FR"/>
        </w:rPr>
      </w:pPr>
    </w:p>
    <w:p w14:paraId="0594FEA2"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10.</w:t>
      </w:r>
      <w:r w:rsidRPr="005E708A">
        <w:rPr>
          <w:b/>
          <w:sz w:val="22"/>
          <w:szCs w:val="22"/>
          <w:lang w:val="fr-FR"/>
        </w:rPr>
        <w:tab/>
        <w:t>DATE DE MISE A JOUR DU TEXTE</w:t>
      </w:r>
    </w:p>
    <w:p w14:paraId="3FF94366" w14:textId="77777777" w:rsidR="00BE3ACD" w:rsidRPr="005E708A" w:rsidRDefault="00BE3ACD" w:rsidP="0076170A">
      <w:pPr>
        <w:pStyle w:val="Header"/>
        <w:widowControl/>
        <w:tabs>
          <w:tab w:val="clear" w:pos="4153"/>
          <w:tab w:val="clear" w:pos="8306"/>
          <w:tab w:val="left" w:pos="567"/>
        </w:tabs>
        <w:suppressAutoHyphens/>
        <w:spacing w:line="240" w:lineRule="auto"/>
        <w:jc w:val="left"/>
        <w:rPr>
          <w:rFonts w:ascii="Times New Roman" w:hAnsi="Times New Roman"/>
          <w:sz w:val="22"/>
          <w:szCs w:val="22"/>
        </w:rPr>
      </w:pPr>
    </w:p>
    <w:p w14:paraId="60F90858" w14:textId="48E5D206" w:rsidR="00BE3ACD" w:rsidRPr="005E708A" w:rsidRDefault="00BE3ACD" w:rsidP="0076170A">
      <w:pPr>
        <w:widowControl/>
        <w:suppressAutoHyphens/>
        <w:spacing w:line="240" w:lineRule="auto"/>
        <w:jc w:val="left"/>
        <w:rPr>
          <w:sz w:val="22"/>
          <w:lang w:val="fr-FR"/>
        </w:rPr>
      </w:pPr>
      <w:r w:rsidRPr="005E708A">
        <w:rPr>
          <w:sz w:val="22"/>
          <w:lang w:val="fr-FR"/>
        </w:rPr>
        <w:t xml:space="preserve">Des informations détaillées sur ce médicament sont disponibles sur le site Internet de l’Agence européenne du médicament </w:t>
      </w:r>
      <w:hyperlink r:id="rId14" w:history="1">
        <w:r w:rsidR="0017299B" w:rsidRPr="005E708A">
          <w:rPr>
            <w:rStyle w:val="Hyperlink"/>
            <w:sz w:val="22"/>
            <w:lang w:val="fr-FR"/>
          </w:rPr>
          <w:t>http://www.ema.europa.eu</w:t>
        </w:r>
      </w:hyperlink>
    </w:p>
    <w:p w14:paraId="0AD4CE35" w14:textId="77777777" w:rsidR="00E475EF" w:rsidRPr="005E708A" w:rsidRDefault="00E475EF" w:rsidP="0076170A">
      <w:pPr>
        <w:widowControl/>
        <w:adjustRightInd/>
        <w:spacing w:line="240" w:lineRule="auto"/>
        <w:jc w:val="left"/>
        <w:textAlignment w:val="auto"/>
        <w:rPr>
          <w:sz w:val="22"/>
          <w:szCs w:val="22"/>
          <w:lang w:val="fr-FR"/>
        </w:rPr>
      </w:pPr>
    </w:p>
    <w:p w14:paraId="7C935323" w14:textId="77777777" w:rsidR="00E475EF" w:rsidRPr="005E708A" w:rsidRDefault="00E475EF" w:rsidP="0076170A">
      <w:pPr>
        <w:widowControl/>
        <w:adjustRightInd/>
        <w:spacing w:line="240" w:lineRule="auto"/>
        <w:jc w:val="left"/>
        <w:textAlignment w:val="auto"/>
        <w:rPr>
          <w:sz w:val="22"/>
          <w:szCs w:val="22"/>
          <w:lang w:val="fr-FR"/>
        </w:rPr>
      </w:pPr>
    </w:p>
    <w:p w14:paraId="1F29246C" w14:textId="6F467214" w:rsidR="00515A18" w:rsidRPr="005E708A" w:rsidRDefault="00515A18" w:rsidP="0076170A">
      <w:pPr>
        <w:widowControl/>
        <w:adjustRightInd/>
        <w:spacing w:line="240" w:lineRule="auto"/>
        <w:jc w:val="left"/>
        <w:textAlignment w:val="auto"/>
        <w:rPr>
          <w:sz w:val="22"/>
          <w:szCs w:val="22"/>
          <w:lang w:val="fr-FR"/>
        </w:rPr>
      </w:pPr>
      <w:r w:rsidRPr="005E708A">
        <w:rPr>
          <w:sz w:val="22"/>
          <w:szCs w:val="22"/>
          <w:lang w:val="fr-FR"/>
        </w:rPr>
        <w:br w:type="page"/>
      </w:r>
    </w:p>
    <w:p w14:paraId="47D2E9EF" w14:textId="2DEE0456" w:rsidR="00BE3ACD" w:rsidRPr="005E708A" w:rsidRDefault="00BE3ACD" w:rsidP="0076170A">
      <w:pPr>
        <w:spacing w:line="240" w:lineRule="auto"/>
        <w:ind w:left="567" w:hanging="567"/>
        <w:jc w:val="left"/>
        <w:rPr>
          <w:b/>
          <w:sz w:val="22"/>
          <w:szCs w:val="22"/>
          <w:lang w:val="fr-FR"/>
        </w:rPr>
      </w:pPr>
      <w:r w:rsidRPr="005E708A">
        <w:rPr>
          <w:b/>
          <w:sz w:val="22"/>
          <w:szCs w:val="22"/>
          <w:lang w:val="fr-FR"/>
        </w:rPr>
        <w:lastRenderedPageBreak/>
        <w:t>1.</w:t>
      </w:r>
      <w:r w:rsidRPr="005E708A">
        <w:rPr>
          <w:b/>
          <w:sz w:val="22"/>
          <w:szCs w:val="22"/>
          <w:lang w:val="fr-FR"/>
        </w:rPr>
        <w:tab/>
      </w:r>
      <w:r w:rsidRPr="005E708A">
        <w:rPr>
          <w:b/>
          <w:caps/>
          <w:sz w:val="22"/>
          <w:szCs w:val="22"/>
          <w:lang w:val="fr-FR"/>
        </w:rPr>
        <w:t>Dénomination</w:t>
      </w:r>
      <w:r w:rsidRPr="005E708A">
        <w:rPr>
          <w:b/>
          <w:sz w:val="22"/>
          <w:szCs w:val="22"/>
          <w:lang w:val="fr-FR"/>
        </w:rPr>
        <w:t xml:space="preserve"> DU MEDICAMENT</w:t>
      </w:r>
    </w:p>
    <w:p w14:paraId="016556C9" w14:textId="77777777" w:rsidR="00BE3ACD" w:rsidRPr="005E708A" w:rsidRDefault="00BE3ACD" w:rsidP="0076170A">
      <w:pPr>
        <w:tabs>
          <w:tab w:val="left" w:pos="567"/>
        </w:tabs>
        <w:spacing w:line="240" w:lineRule="auto"/>
        <w:jc w:val="left"/>
        <w:rPr>
          <w:sz w:val="22"/>
          <w:szCs w:val="22"/>
          <w:lang w:val="fr-FR"/>
        </w:rPr>
      </w:pPr>
    </w:p>
    <w:p w14:paraId="27BF122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Arixtra 7,</w:t>
      </w:r>
      <w:r w:rsidR="00CF38A6" w:rsidRPr="005E708A">
        <w:rPr>
          <w:sz w:val="22"/>
          <w:szCs w:val="22"/>
          <w:lang w:val="fr-FR"/>
        </w:rPr>
        <w:t xml:space="preserve">5 </w:t>
      </w:r>
      <w:r w:rsidRPr="005E708A">
        <w:rPr>
          <w:sz w:val="22"/>
          <w:szCs w:val="22"/>
          <w:lang w:val="fr-FR"/>
        </w:rPr>
        <w:t xml:space="preserve">mg/ 0,6 ml solution injectable, en seringue </w:t>
      </w:r>
      <w:proofErr w:type="spellStart"/>
      <w:r w:rsidRPr="005E708A">
        <w:rPr>
          <w:sz w:val="22"/>
          <w:szCs w:val="22"/>
          <w:lang w:val="fr-FR"/>
        </w:rPr>
        <w:t>pré-remplie</w:t>
      </w:r>
      <w:proofErr w:type="spellEnd"/>
      <w:r w:rsidRPr="005E708A">
        <w:rPr>
          <w:sz w:val="22"/>
          <w:szCs w:val="22"/>
          <w:lang w:val="fr-FR"/>
        </w:rPr>
        <w:t>.</w:t>
      </w:r>
    </w:p>
    <w:p w14:paraId="6827E6F6" w14:textId="77777777" w:rsidR="00BE3ACD" w:rsidRPr="005E708A" w:rsidRDefault="00BE3ACD" w:rsidP="0076170A">
      <w:pPr>
        <w:tabs>
          <w:tab w:val="left" w:pos="567"/>
        </w:tabs>
        <w:spacing w:line="240" w:lineRule="auto"/>
        <w:jc w:val="left"/>
        <w:rPr>
          <w:sz w:val="22"/>
          <w:szCs w:val="22"/>
          <w:lang w:val="fr-FR"/>
        </w:rPr>
      </w:pPr>
    </w:p>
    <w:p w14:paraId="5DD468AF"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38C0E6BA"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2.</w:t>
      </w:r>
      <w:r w:rsidRPr="005E708A">
        <w:rPr>
          <w:b/>
          <w:sz w:val="22"/>
          <w:szCs w:val="22"/>
          <w:lang w:val="fr-FR"/>
        </w:rPr>
        <w:tab/>
      </w:r>
      <w:r w:rsidRPr="005E708A">
        <w:rPr>
          <w:b/>
          <w:caps/>
          <w:sz w:val="22"/>
          <w:szCs w:val="22"/>
          <w:lang w:val="fr-FR"/>
        </w:rPr>
        <w:t>Composition qualitative et quantitative</w:t>
      </w:r>
    </w:p>
    <w:p w14:paraId="5B604FA6" w14:textId="77777777" w:rsidR="00BE3ACD" w:rsidRPr="005E708A" w:rsidRDefault="00BE3ACD" w:rsidP="0076170A">
      <w:pPr>
        <w:tabs>
          <w:tab w:val="left" w:pos="567"/>
        </w:tabs>
        <w:spacing w:line="240" w:lineRule="auto"/>
        <w:jc w:val="left"/>
        <w:rPr>
          <w:sz w:val="22"/>
          <w:szCs w:val="22"/>
          <w:lang w:val="fr-FR"/>
        </w:rPr>
      </w:pPr>
    </w:p>
    <w:p w14:paraId="18DC8A9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Chaque seringue </w:t>
      </w:r>
      <w:proofErr w:type="spellStart"/>
      <w:r w:rsidRPr="005E708A">
        <w:rPr>
          <w:sz w:val="22"/>
          <w:szCs w:val="22"/>
          <w:lang w:val="fr-FR"/>
        </w:rPr>
        <w:t>pré-remplie</w:t>
      </w:r>
      <w:proofErr w:type="spellEnd"/>
      <w:r w:rsidRPr="005E708A">
        <w:rPr>
          <w:sz w:val="22"/>
          <w:szCs w:val="22"/>
          <w:lang w:val="fr-FR"/>
        </w:rPr>
        <w:t xml:space="preserve"> contient 7,</w:t>
      </w:r>
      <w:r w:rsidR="00CF38A6" w:rsidRPr="005E708A">
        <w:rPr>
          <w:sz w:val="22"/>
          <w:szCs w:val="22"/>
          <w:lang w:val="fr-FR"/>
        </w:rPr>
        <w:t xml:space="preserve">5 </w:t>
      </w:r>
      <w:r w:rsidRPr="005E708A">
        <w:rPr>
          <w:sz w:val="22"/>
          <w:szCs w:val="22"/>
          <w:lang w:val="fr-FR"/>
        </w:rPr>
        <w:t>mg de fondaparinux sodique dans 0,6 ml de solution pour injection.</w:t>
      </w:r>
    </w:p>
    <w:p w14:paraId="5FBDA349"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092E1EF5"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Excipient(s)</w:t>
      </w:r>
      <w:r w:rsidR="009E6D29" w:rsidRPr="005E708A">
        <w:rPr>
          <w:szCs w:val="22"/>
          <w:lang w:val="fr-FR" w:eastAsia="en-US"/>
        </w:rPr>
        <w:t xml:space="preserve"> à effet notoire</w:t>
      </w:r>
      <w:r w:rsidRPr="005E708A">
        <w:rPr>
          <w:szCs w:val="22"/>
          <w:lang w:val="fr-FR" w:eastAsia="en-US"/>
        </w:rPr>
        <w:t xml:space="preserve"> : Contient moins de 1 </w:t>
      </w:r>
      <w:proofErr w:type="spellStart"/>
      <w:r w:rsidRPr="005E708A">
        <w:rPr>
          <w:szCs w:val="22"/>
          <w:lang w:val="fr-FR" w:eastAsia="en-US"/>
        </w:rPr>
        <w:t>mmol</w:t>
      </w:r>
      <w:proofErr w:type="spellEnd"/>
      <w:r w:rsidRPr="005E708A">
        <w:rPr>
          <w:szCs w:val="22"/>
          <w:lang w:val="fr-FR" w:eastAsia="en-US"/>
        </w:rPr>
        <w:t xml:space="preserve"> de sodium (2</w:t>
      </w:r>
      <w:r w:rsidR="00CF38A6" w:rsidRPr="005E708A">
        <w:rPr>
          <w:szCs w:val="22"/>
          <w:lang w:val="fr-FR" w:eastAsia="en-US"/>
        </w:rPr>
        <w:t xml:space="preserve">3 </w:t>
      </w:r>
      <w:r w:rsidRPr="005E708A">
        <w:rPr>
          <w:szCs w:val="22"/>
          <w:lang w:val="fr-FR" w:eastAsia="en-US"/>
        </w:rPr>
        <w:t>mg) par dose, et par conséquent est considéré comme exempt de sodium.</w:t>
      </w:r>
    </w:p>
    <w:p w14:paraId="49666502" w14:textId="77777777" w:rsidR="00BE3ACD" w:rsidRPr="005E708A" w:rsidRDefault="00BE3ACD" w:rsidP="0076170A">
      <w:pPr>
        <w:tabs>
          <w:tab w:val="left" w:pos="567"/>
        </w:tabs>
        <w:spacing w:line="240" w:lineRule="auto"/>
        <w:jc w:val="left"/>
        <w:rPr>
          <w:sz w:val="22"/>
          <w:szCs w:val="22"/>
          <w:lang w:val="fr-FR"/>
        </w:rPr>
      </w:pPr>
    </w:p>
    <w:p w14:paraId="783DECE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Pour </w:t>
      </w:r>
      <w:r w:rsidR="009E6D29" w:rsidRPr="005E708A">
        <w:rPr>
          <w:sz w:val="22"/>
          <w:szCs w:val="22"/>
          <w:lang w:val="fr-FR"/>
        </w:rPr>
        <w:t xml:space="preserve">la </w:t>
      </w:r>
      <w:r w:rsidRPr="005E708A">
        <w:rPr>
          <w:sz w:val="22"/>
          <w:szCs w:val="22"/>
          <w:lang w:val="fr-FR"/>
        </w:rPr>
        <w:t>liste complète des excipients, voir rubrique 6.1.</w:t>
      </w:r>
    </w:p>
    <w:p w14:paraId="7AB6E27D" w14:textId="77777777" w:rsidR="00BE3ACD" w:rsidRPr="005E708A" w:rsidRDefault="00BE3ACD" w:rsidP="0076170A">
      <w:pPr>
        <w:tabs>
          <w:tab w:val="left" w:pos="567"/>
        </w:tabs>
        <w:spacing w:line="240" w:lineRule="auto"/>
        <w:jc w:val="left"/>
        <w:rPr>
          <w:sz w:val="22"/>
          <w:szCs w:val="22"/>
          <w:lang w:val="fr-FR"/>
        </w:rPr>
      </w:pPr>
    </w:p>
    <w:p w14:paraId="551BBDA2" w14:textId="77777777" w:rsidR="00BE3ACD" w:rsidRPr="005E708A" w:rsidRDefault="00BE3ACD" w:rsidP="0076170A">
      <w:pPr>
        <w:tabs>
          <w:tab w:val="left" w:pos="567"/>
        </w:tabs>
        <w:spacing w:line="240" w:lineRule="auto"/>
        <w:jc w:val="left"/>
        <w:rPr>
          <w:sz w:val="22"/>
          <w:szCs w:val="22"/>
          <w:lang w:val="fr-FR"/>
        </w:rPr>
      </w:pPr>
    </w:p>
    <w:p w14:paraId="2446E32B"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Pr="005E708A">
        <w:rPr>
          <w:b/>
          <w:caps/>
          <w:sz w:val="22"/>
          <w:szCs w:val="22"/>
          <w:lang w:val="fr-FR"/>
        </w:rPr>
        <w:t>Forme pharmaceutique</w:t>
      </w:r>
    </w:p>
    <w:p w14:paraId="4E85B100" w14:textId="77777777" w:rsidR="00BE3ACD" w:rsidRPr="005E708A" w:rsidRDefault="00BE3ACD" w:rsidP="0076170A">
      <w:pPr>
        <w:tabs>
          <w:tab w:val="left" w:pos="567"/>
        </w:tabs>
        <w:spacing w:line="240" w:lineRule="auto"/>
        <w:jc w:val="left"/>
        <w:rPr>
          <w:b/>
          <w:sz w:val="22"/>
          <w:szCs w:val="22"/>
          <w:lang w:val="fr-FR"/>
        </w:rPr>
      </w:pPr>
    </w:p>
    <w:p w14:paraId="79E438A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Solution injectable.</w:t>
      </w:r>
    </w:p>
    <w:p w14:paraId="435EF8FF" w14:textId="77777777" w:rsidR="00BE3ACD" w:rsidRPr="005E708A" w:rsidRDefault="00BE3ACD" w:rsidP="0076170A">
      <w:pPr>
        <w:pStyle w:val="BodyText2"/>
        <w:tabs>
          <w:tab w:val="left" w:pos="567"/>
        </w:tabs>
        <w:suppressAutoHyphens w:val="0"/>
        <w:spacing w:line="240" w:lineRule="auto"/>
        <w:jc w:val="left"/>
        <w:rPr>
          <w:szCs w:val="22"/>
        </w:rPr>
      </w:pPr>
      <w:r w:rsidRPr="005E708A">
        <w:rPr>
          <w:szCs w:val="22"/>
        </w:rPr>
        <w:t>La solution est limpide et incolore à légèrement jaune.</w:t>
      </w:r>
    </w:p>
    <w:p w14:paraId="2D8338A9" w14:textId="77777777" w:rsidR="00BE3ACD" w:rsidRPr="005E708A" w:rsidRDefault="00BE3ACD" w:rsidP="0076170A">
      <w:pPr>
        <w:tabs>
          <w:tab w:val="left" w:pos="567"/>
        </w:tabs>
        <w:spacing w:line="240" w:lineRule="auto"/>
        <w:jc w:val="left"/>
        <w:rPr>
          <w:sz w:val="22"/>
          <w:szCs w:val="22"/>
          <w:lang w:val="fr-FR"/>
        </w:rPr>
      </w:pPr>
    </w:p>
    <w:p w14:paraId="1E21860F" w14:textId="77777777" w:rsidR="00BE3ACD" w:rsidRPr="005E708A" w:rsidRDefault="00BE3ACD" w:rsidP="0076170A">
      <w:pPr>
        <w:tabs>
          <w:tab w:val="left" w:pos="567"/>
        </w:tabs>
        <w:spacing w:line="240" w:lineRule="auto"/>
        <w:jc w:val="left"/>
        <w:rPr>
          <w:sz w:val="22"/>
          <w:szCs w:val="22"/>
          <w:lang w:val="fr-FR"/>
        </w:rPr>
      </w:pPr>
    </w:p>
    <w:p w14:paraId="0720BF0D"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w:t>
      </w:r>
      <w:r w:rsidRPr="005E708A">
        <w:rPr>
          <w:b/>
          <w:sz w:val="22"/>
          <w:szCs w:val="22"/>
          <w:lang w:val="fr-FR"/>
        </w:rPr>
        <w:tab/>
        <w:t>DONNEES CLINIQUES</w:t>
      </w:r>
    </w:p>
    <w:p w14:paraId="0E4E01C9" w14:textId="77777777" w:rsidR="00BE3ACD" w:rsidRPr="005E708A" w:rsidRDefault="00BE3ACD" w:rsidP="0076170A">
      <w:pPr>
        <w:tabs>
          <w:tab w:val="left" w:pos="567"/>
        </w:tabs>
        <w:spacing w:line="240" w:lineRule="auto"/>
        <w:jc w:val="left"/>
        <w:rPr>
          <w:b/>
          <w:sz w:val="22"/>
          <w:szCs w:val="22"/>
          <w:lang w:val="fr-FR"/>
        </w:rPr>
      </w:pPr>
    </w:p>
    <w:p w14:paraId="61A7280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4.1</w:t>
      </w:r>
      <w:r w:rsidRPr="005E708A">
        <w:rPr>
          <w:b/>
          <w:sz w:val="22"/>
          <w:szCs w:val="22"/>
          <w:lang w:val="fr-FR"/>
        </w:rPr>
        <w:tab/>
        <w:t>Indications thérapeutiques</w:t>
      </w:r>
    </w:p>
    <w:p w14:paraId="64B679BD" w14:textId="77777777" w:rsidR="00BE3ACD" w:rsidRPr="005E708A" w:rsidRDefault="00BE3ACD" w:rsidP="0076170A">
      <w:pPr>
        <w:tabs>
          <w:tab w:val="left" w:pos="567"/>
        </w:tabs>
        <w:spacing w:line="240" w:lineRule="auto"/>
        <w:jc w:val="left"/>
        <w:rPr>
          <w:b/>
          <w:sz w:val="22"/>
          <w:szCs w:val="22"/>
          <w:lang w:val="fr-FR"/>
        </w:rPr>
      </w:pPr>
    </w:p>
    <w:p w14:paraId="47693D8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Traitement des thromboses veineuses profondes (TVP) aiguës et des embolies pulmonaires (EP) aiguës</w:t>
      </w:r>
      <w:r w:rsidR="00806E51" w:rsidRPr="005E708A">
        <w:rPr>
          <w:sz w:val="22"/>
          <w:szCs w:val="22"/>
          <w:lang w:val="fr-FR"/>
        </w:rPr>
        <w:t xml:space="preserve"> de l’adulte</w:t>
      </w:r>
      <w:r w:rsidRPr="005E708A">
        <w:rPr>
          <w:sz w:val="22"/>
          <w:szCs w:val="22"/>
          <w:lang w:val="fr-FR"/>
        </w:rPr>
        <w:t>, à l’exclusion des patients hémodynamiquement instables ou des patients nécessitant une thrombolyse ou une embolectomie pulmonaire.</w:t>
      </w:r>
    </w:p>
    <w:p w14:paraId="2B6A0CCE" w14:textId="77777777" w:rsidR="00BE3ACD" w:rsidRPr="005E708A" w:rsidRDefault="00BE3ACD" w:rsidP="0076170A">
      <w:pPr>
        <w:tabs>
          <w:tab w:val="left" w:pos="567"/>
        </w:tabs>
        <w:spacing w:line="240" w:lineRule="auto"/>
        <w:jc w:val="left"/>
        <w:rPr>
          <w:sz w:val="22"/>
          <w:szCs w:val="22"/>
          <w:lang w:val="fr-FR"/>
        </w:rPr>
      </w:pPr>
    </w:p>
    <w:p w14:paraId="1E7A0D7C"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4.2</w:t>
      </w:r>
      <w:r w:rsidRPr="005E708A">
        <w:rPr>
          <w:b/>
          <w:sz w:val="22"/>
          <w:szCs w:val="22"/>
          <w:lang w:val="fr-FR"/>
        </w:rPr>
        <w:tab/>
        <w:t xml:space="preserve">Posologie et mode d'administration </w:t>
      </w:r>
    </w:p>
    <w:p w14:paraId="4B640EEF" w14:textId="77777777" w:rsidR="00BE3ACD" w:rsidRPr="005E708A" w:rsidRDefault="00BE3ACD" w:rsidP="0076170A">
      <w:pPr>
        <w:pStyle w:val="EndnoteText"/>
        <w:tabs>
          <w:tab w:val="left" w:pos="567"/>
        </w:tabs>
        <w:spacing w:line="240" w:lineRule="auto"/>
        <w:jc w:val="left"/>
        <w:rPr>
          <w:sz w:val="22"/>
          <w:szCs w:val="22"/>
        </w:rPr>
      </w:pPr>
    </w:p>
    <w:p w14:paraId="589DCC33" w14:textId="77777777" w:rsidR="00371EC8" w:rsidRPr="005E708A" w:rsidRDefault="00371EC8" w:rsidP="0076170A">
      <w:pPr>
        <w:pStyle w:val="EndnoteText"/>
        <w:tabs>
          <w:tab w:val="left" w:pos="567"/>
        </w:tabs>
        <w:spacing w:line="240" w:lineRule="auto"/>
        <w:jc w:val="left"/>
        <w:rPr>
          <w:sz w:val="22"/>
          <w:szCs w:val="22"/>
        </w:rPr>
      </w:pPr>
      <w:r w:rsidRPr="005E708A">
        <w:rPr>
          <w:sz w:val="22"/>
          <w:szCs w:val="22"/>
          <w:u w:val="single"/>
        </w:rPr>
        <w:t>Posologie</w:t>
      </w:r>
    </w:p>
    <w:p w14:paraId="38AFB78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La posologie recommandée de fondaparinux est de 7,</w:t>
      </w:r>
      <w:r w:rsidR="00CF38A6" w:rsidRPr="005E708A">
        <w:rPr>
          <w:sz w:val="22"/>
          <w:szCs w:val="22"/>
          <w:lang w:val="fr-FR"/>
        </w:rPr>
        <w:t xml:space="preserve">5 </w:t>
      </w:r>
      <w:r w:rsidRPr="005E708A">
        <w:rPr>
          <w:sz w:val="22"/>
          <w:szCs w:val="22"/>
          <w:lang w:val="fr-FR"/>
        </w:rPr>
        <w:t>mg (pour les patients dont le poids est compris entre 50 et 100 kg) une fois par jour, administrée par injection sous-cutanée. Pour les patients dont le poids</w:t>
      </w:r>
      <w:r w:rsidRPr="005E708A">
        <w:rPr>
          <w:i/>
          <w:sz w:val="22"/>
          <w:szCs w:val="22"/>
          <w:u w:val="single"/>
          <w:lang w:val="fr-FR"/>
        </w:rPr>
        <w:t xml:space="preserve"> </w:t>
      </w:r>
      <w:r w:rsidRPr="005E708A">
        <w:rPr>
          <w:sz w:val="22"/>
          <w:szCs w:val="22"/>
          <w:lang w:val="fr-FR"/>
        </w:rPr>
        <w:t xml:space="preserve">est inférieur à 50 kg, la posologie recommandée est de </w:t>
      </w:r>
      <w:r w:rsidR="00CF38A6" w:rsidRPr="005E708A">
        <w:rPr>
          <w:sz w:val="22"/>
          <w:szCs w:val="22"/>
          <w:lang w:val="fr-FR"/>
        </w:rPr>
        <w:t xml:space="preserve">5 </w:t>
      </w:r>
      <w:r w:rsidRPr="005E708A">
        <w:rPr>
          <w:sz w:val="22"/>
          <w:szCs w:val="22"/>
          <w:lang w:val="fr-FR"/>
        </w:rPr>
        <w:t xml:space="preserve">mg. Pour les patients dont le poids est supérieur à 100 kg, la posologie recommandée est de 10 mg. </w:t>
      </w:r>
    </w:p>
    <w:p w14:paraId="48200783" w14:textId="77777777" w:rsidR="00BE3ACD" w:rsidRPr="005E708A" w:rsidRDefault="00BE3ACD" w:rsidP="0076170A">
      <w:pPr>
        <w:tabs>
          <w:tab w:val="left" w:pos="567"/>
        </w:tabs>
        <w:spacing w:line="240" w:lineRule="auto"/>
        <w:jc w:val="left"/>
        <w:rPr>
          <w:sz w:val="22"/>
          <w:szCs w:val="22"/>
          <w:lang w:val="fr-FR"/>
        </w:rPr>
      </w:pPr>
    </w:p>
    <w:p w14:paraId="0FCD0E26"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 xml:space="preserve">Le traitement sera poursuivi pendant au moins </w:t>
      </w:r>
      <w:r w:rsidR="00CF38A6" w:rsidRPr="005E708A">
        <w:rPr>
          <w:szCs w:val="22"/>
          <w:lang w:val="fr-FR"/>
        </w:rPr>
        <w:t xml:space="preserve">5 </w:t>
      </w:r>
      <w:r w:rsidRPr="005E708A">
        <w:rPr>
          <w:szCs w:val="22"/>
          <w:lang w:val="fr-FR"/>
        </w:rPr>
        <w:t>jours et jusqu’à ce que la posologie adéquate du</w:t>
      </w:r>
      <w:r w:rsidRPr="005E708A">
        <w:rPr>
          <w:i/>
          <w:szCs w:val="22"/>
          <w:u w:val="single"/>
          <w:lang w:val="fr-FR"/>
        </w:rPr>
        <w:t xml:space="preserve"> </w:t>
      </w:r>
      <w:r w:rsidRPr="005E708A">
        <w:rPr>
          <w:szCs w:val="22"/>
          <w:lang w:val="fr-FR"/>
        </w:rPr>
        <w:t xml:space="preserve">traitement anticoagulant oral instauré en relais soit atteinte (International </w:t>
      </w:r>
      <w:proofErr w:type="spellStart"/>
      <w:r w:rsidRPr="005E708A">
        <w:rPr>
          <w:szCs w:val="22"/>
          <w:lang w:val="fr-FR"/>
        </w:rPr>
        <w:t>Normalized</w:t>
      </w:r>
      <w:proofErr w:type="spellEnd"/>
      <w:r w:rsidRPr="005E708A">
        <w:rPr>
          <w:szCs w:val="22"/>
          <w:lang w:val="fr-FR"/>
        </w:rPr>
        <w:t xml:space="preserve"> Ratio compris entre 2 et 3). Un traitement anticoagulant concomitant par voie orale doit être initié dès que possible et généralement dans les 72 heures. La durée moyenne d’administration dans les études cliniques était de 7 jours et l’expérience clinique au-delà de 10 jours est limitée.</w:t>
      </w:r>
    </w:p>
    <w:p w14:paraId="48A48E50" w14:textId="77777777" w:rsidR="00BE3ACD" w:rsidRPr="005E708A" w:rsidRDefault="00BE3ACD" w:rsidP="0076170A">
      <w:pPr>
        <w:pStyle w:val="EMEATableLeft"/>
        <w:keepLines w:val="0"/>
        <w:tabs>
          <w:tab w:val="left" w:pos="567"/>
        </w:tabs>
        <w:spacing w:line="240" w:lineRule="auto"/>
        <w:jc w:val="left"/>
        <w:rPr>
          <w:szCs w:val="22"/>
          <w:lang w:val="fr-FR"/>
        </w:rPr>
      </w:pPr>
    </w:p>
    <w:p w14:paraId="6BF469FA" w14:textId="77777777" w:rsidR="00BE3ACD" w:rsidRPr="005E708A" w:rsidRDefault="00BE3ACD" w:rsidP="00D61BFA">
      <w:pPr>
        <w:pStyle w:val="Style7"/>
      </w:pPr>
      <w:r w:rsidRPr="005E708A">
        <w:t>Populations particulières</w:t>
      </w:r>
    </w:p>
    <w:p w14:paraId="1A9290A3" w14:textId="77777777" w:rsidR="00A4209C" w:rsidRPr="005E708A" w:rsidRDefault="00A4209C" w:rsidP="0076170A">
      <w:pPr>
        <w:spacing w:line="240" w:lineRule="auto"/>
        <w:rPr>
          <w:lang w:val="fr-FR"/>
        </w:rPr>
      </w:pPr>
    </w:p>
    <w:p w14:paraId="03C37797"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r w:rsidRPr="005E708A">
        <w:rPr>
          <w:sz w:val="22"/>
          <w:szCs w:val="22"/>
          <w:lang w:val="fr-FR"/>
        </w:rPr>
        <w:t> - Aucune adaptation posologique n’est nécessaire. Chez les patients de 7</w:t>
      </w:r>
      <w:r w:rsidR="00CF38A6" w:rsidRPr="005E708A">
        <w:rPr>
          <w:sz w:val="22"/>
          <w:szCs w:val="22"/>
          <w:lang w:val="fr-FR"/>
        </w:rPr>
        <w:t xml:space="preserve">5 </w:t>
      </w:r>
      <w:r w:rsidRPr="005E708A">
        <w:rPr>
          <w:sz w:val="22"/>
          <w:szCs w:val="22"/>
          <w:lang w:val="fr-FR"/>
        </w:rPr>
        <w:t>ans et plus, le fondaparinux doit être utilisé avec précaution, du fait de la dégradation de la fonction rénale liée à l’âge (voir rubrique 4.4).</w:t>
      </w:r>
    </w:p>
    <w:p w14:paraId="7CCF7C12" w14:textId="77777777" w:rsidR="00BE3ACD" w:rsidRPr="005E708A" w:rsidRDefault="00BE3ACD" w:rsidP="0076170A">
      <w:pPr>
        <w:tabs>
          <w:tab w:val="left" w:pos="567"/>
        </w:tabs>
        <w:spacing w:line="240" w:lineRule="auto"/>
        <w:jc w:val="left"/>
        <w:rPr>
          <w:sz w:val="22"/>
          <w:szCs w:val="22"/>
          <w:lang w:val="fr-FR"/>
        </w:rPr>
      </w:pPr>
    </w:p>
    <w:p w14:paraId="3ED7C2CA" w14:textId="77777777" w:rsidR="00BE3ACD" w:rsidRPr="005E708A" w:rsidRDefault="00BE3ACD" w:rsidP="0076170A">
      <w:pPr>
        <w:pStyle w:val="EndnoteText"/>
        <w:tabs>
          <w:tab w:val="left" w:pos="567"/>
        </w:tabs>
        <w:spacing w:line="240" w:lineRule="auto"/>
        <w:jc w:val="left"/>
        <w:rPr>
          <w:sz w:val="22"/>
          <w:szCs w:val="22"/>
        </w:rPr>
      </w:pPr>
      <w:r w:rsidRPr="005E708A">
        <w:rPr>
          <w:i/>
          <w:sz w:val="22"/>
          <w:szCs w:val="22"/>
        </w:rPr>
        <w:t>Insuffisance rénale</w:t>
      </w:r>
      <w:r w:rsidRPr="005E708A">
        <w:rPr>
          <w:sz w:val="22"/>
          <w:szCs w:val="22"/>
        </w:rPr>
        <w:t> - Le fondaparinux doit être utilisé avec précaution chez les patients ayant une insuffisance rénale modérée (voir rubrique 4.4).</w:t>
      </w:r>
    </w:p>
    <w:p w14:paraId="765889C9" w14:textId="77777777" w:rsidR="00BE3ACD" w:rsidRPr="005E708A" w:rsidRDefault="00BE3ACD" w:rsidP="0076170A">
      <w:pPr>
        <w:pStyle w:val="EndnoteText"/>
        <w:tabs>
          <w:tab w:val="left" w:pos="567"/>
        </w:tabs>
        <w:spacing w:line="240" w:lineRule="auto"/>
        <w:jc w:val="left"/>
        <w:rPr>
          <w:sz w:val="22"/>
          <w:szCs w:val="22"/>
        </w:rPr>
      </w:pPr>
    </w:p>
    <w:p w14:paraId="3DAACC05" w14:textId="77777777" w:rsidR="00BE3ACD" w:rsidRPr="005E708A" w:rsidRDefault="00BE3ACD" w:rsidP="0076170A">
      <w:pPr>
        <w:pStyle w:val="EndnoteText"/>
        <w:widowControl/>
        <w:tabs>
          <w:tab w:val="left" w:pos="567"/>
        </w:tabs>
        <w:spacing w:line="240" w:lineRule="auto"/>
        <w:jc w:val="left"/>
        <w:rPr>
          <w:sz w:val="22"/>
          <w:szCs w:val="22"/>
        </w:rPr>
      </w:pPr>
      <w:r w:rsidRPr="005E708A">
        <w:rPr>
          <w:sz w:val="22"/>
          <w:szCs w:val="22"/>
        </w:rPr>
        <w:t xml:space="preserve">Il n’y a pas d’expérience dans le sous-groupe des patients de poids élevé (&gt; 100 kg) et ayant une insuffisance rénale modérée (clairance de la créatinine comprise entre 30 et 50 ml/min). Dans ce sous-groupe, après une posologie initiale de 10 mg une fois par jour, une diminution de la posologie </w:t>
      </w:r>
      <w:r w:rsidRPr="005E708A">
        <w:rPr>
          <w:sz w:val="22"/>
          <w:szCs w:val="22"/>
        </w:rPr>
        <w:lastRenderedPageBreak/>
        <w:t>quotidienne à 7,</w:t>
      </w:r>
      <w:r w:rsidR="00CF38A6" w:rsidRPr="005E708A">
        <w:rPr>
          <w:sz w:val="22"/>
          <w:szCs w:val="22"/>
        </w:rPr>
        <w:t xml:space="preserve">5 </w:t>
      </w:r>
      <w:r w:rsidRPr="005E708A">
        <w:rPr>
          <w:sz w:val="22"/>
          <w:szCs w:val="22"/>
        </w:rPr>
        <w:t>mg peut être envisagée sur la base des données de modélisation pharmacocinétique (voir rubrique 4.4).</w:t>
      </w:r>
    </w:p>
    <w:p w14:paraId="5C61BA26" w14:textId="77777777" w:rsidR="00BE3ACD" w:rsidRPr="005E708A" w:rsidRDefault="00BE3ACD" w:rsidP="0076170A">
      <w:pPr>
        <w:pStyle w:val="EndnoteText"/>
        <w:tabs>
          <w:tab w:val="left" w:pos="567"/>
        </w:tabs>
        <w:spacing w:line="240" w:lineRule="auto"/>
        <w:jc w:val="left"/>
        <w:rPr>
          <w:sz w:val="22"/>
          <w:szCs w:val="22"/>
        </w:rPr>
      </w:pPr>
    </w:p>
    <w:p w14:paraId="2C2F37F2"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fondaparinux ne doit pas être utilisé chez les patients ayant une insuffisance rénale sévère (clairance de la créatinine &lt; 30 ml/min) (voir rubrique 4.3).</w:t>
      </w:r>
    </w:p>
    <w:p w14:paraId="2A820739" w14:textId="77777777" w:rsidR="00BE3ACD" w:rsidRPr="005E708A" w:rsidRDefault="00BE3ACD" w:rsidP="0076170A">
      <w:pPr>
        <w:pStyle w:val="EndnoteText"/>
        <w:tabs>
          <w:tab w:val="left" w:pos="567"/>
        </w:tabs>
        <w:spacing w:line="240" w:lineRule="auto"/>
        <w:jc w:val="left"/>
        <w:rPr>
          <w:sz w:val="22"/>
          <w:szCs w:val="22"/>
        </w:rPr>
      </w:pPr>
    </w:p>
    <w:p w14:paraId="595BD40C"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w:t>
      </w:r>
      <w:r w:rsidRPr="005E708A">
        <w:rPr>
          <w:b/>
          <w:sz w:val="22"/>
          <w:szCs w:val="22"/>
          <w:lang w:val="fr-FR"/>
        </w:rPr>
        <w:t xml:space="preserve"> - </w:t>
      </w:r>
      <w:r w:rsidRPr="005E708A">
        <w:rPr>
          <w:sz w:val="22"/>
          <w:szCs w:val="22"/>
          <w:lang w:val="fr-FR"/>
        </w:rPr>
        <w:t>Aucune adaptation posologique n'est nécessaire</w:t>
      </w:r>
      <w:r w:rsidR="00CE7CB0" w:rsidRPr="005E708A">
        <w:rPr>
          <w:sz w:val="22"/>
          <w:szCs w:val="22"/>
          <w:lang w:val="fr-FR"/>
        </w:rPr>
        <w:t xml:space="preserve"> </w:t>
      </w:r>
      <w:r w:rsidR="00CE7CB0" w:rsidRPr="005E708A">
        <w:rPr>
          <w:sz w:val="22"/>
          <w:szCs w:val="22"/>
          <w:lang w:val="fr-FR" w:eastAsia="fr-FR"/>
        </w:rPr>
        <w:t>chez les patients atteints d'une insuffisance hépatique légère ou modérée</w:t>
      </w:r>
      <w:r w:rsidRPr="005E708A">
        <w:rPr>
          <w:sz w:val="22"/>
          <w:szCs w:val="22"/>
          <w:lang w:val="fr-FR"/>
        </w:rPr>
        <w:t>. Chez les patients ayant une insuffisance hépatique sévère, le fondaparinux doit être utilisé avec précaution</w:t>
      </w:r>
      <w:r w:rsidR="005B4E4B" w:rsidRPr="005E708A">
        <w:rPr>
          <w:sz w:val="22"/>
          <w:szCs w:val="22"/>
          <w:lang w:val="fr-FR"/>
        </w:rPr>
        <w:t> :</w:t>
      </w:r>
      <w:r w:rsidR="00CE7CB0" w:rsidRPr="005E708A">
        <w:rPr>
          <w:sz w:val="22"/>
          <w:szCs w:val="22"/>
          <w:lang w:val="fr-FR"/>
        </w:rPr>
        <w:t xml:space="preserve"> ce groupe de patients </w:t>
      </w:r>
      <w:r w:rsidR="005B4E4B" w:rsidRPr="005E708A">
        <w:rPr>
          <w:sz w:val="22"/>
          <w:szCs w:val="22"/>
          <w:lang w:val="fr-FR"/>
        </w:rPr>
        <w:t xml:space="preserve">n’ayant </w:t>
      </w:r>
      <w:r w:rsidR="00CE7CB0" w:rsidRPr="005E708A">
        <w:rPr>
          <w:sz w:val="22"/>
          <w:szCs w:val="22"/>
          <w:lang w:val="fr-FR"/>
        </w:rPr>
        <w:t xml:space="preserve">pas été étudié </w:t>
      </w:r>
      <w:r w:rsidRPr="005E708A">
        <w:rPr>
          <w:sz w:val="22"/>
          <w:szCs w:val="22"/>
          <w:lang w:val="fr-FR"/>
        </w:rPr>
        <w:t>(voir rubrique</w:t>
      </w:r>
      <w:r w:rsidR="005B4E4B" w:rsidRPr="005E708A">
        <w:rPr>
          <w:sz w:val="22"/>
          <w:szCs w:val="22"/>
          <w:lang w:val="fr-FR"/>
        </w:rPr>
        <w:t>s</w:t>
      </w:r>
      <w:r w:rsidRPr="005E708A">
        <w:rPr>
          <w:sz w:val="22"/>
          <w:szCs w:val="22"/>
          <w:lang w:val="fr-FR"/>
        </w:rPr>
        <w:t> 4.4</w:t>
      </w:r>
      <w:r w:rsidR="00CE7CB0" w:rsidRPr="005E708A">
        <w:rPr>
          <w:sz w:val="22"/>
          <w:szCs w:val="22"/>
          <w:lang w:val="fr-FR"/>
        </w:rPr>
        <w:t xml:space="preserve"> et 5.2</w:t>
      </w:r>
      <w:r w:rsidRPr="005E708A">
        <w:rPr>
          <w:sz w:val="22"/>
          <w:szCs w:val="22"/>
          <w:lang w:val="fr-FR"/>
        </w:rPr>
        <w:t>).</w:t>
      </w:r>
    </w:p>
    <w:p w14:paraId="32E2AEFF" w14:textId="77777777" w:rsidR="00B84FED" w:rsidRPr="005E708A" w:rsidRDefault="00B84FED" w:rsidP="0076170A">
      <w:pPr>
        <w:tabs>
          <w:tab w:val="left" w:pos="567"/>
        </w:tabs>
        <w:spacing w:line="240" w:lineRule="auto"/>
        <w:jc w:val="left"/>
        <w:rPr>
          <w:sz w:val="22"/>
          <w:szCs w:val="22"/>
          <w:lang w:val="fr-FR"/>
        </w:rPr>
      </w:pPr>
    </w:p>
    <w:p w14:paraId="3D602FEC" w14:textId="1A8392A4"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L’utilisation du fondaparinux n’est pas recommandée chez l’enfant de moins de 17 ans, étant donné les données </w:t>
      </w:r>
      <w:r w:rsidR="007F06CE" w:rsidRPr="005E708A">
        <w:rPr>
          <w:sz w:val="22"/>
          <w:szCs w:val="22"/>
          <w:lang w:val="fr-FR"/>
        </w:rPr>
        <w:t xml:space="preserve">limitées </w:t>
      </w:r>
      <w:r w:rsidRPr="005E708A">
        <w:rPr>
          <w:sz w:val="22"/>
          <w:szCs w:val="22"/>
          <w:lang w:val="fr-FR"/>
        </w:rPr>
        <w:t>de tolérance et d’efficacité</w:t>
      </w:r>
      <w:r w:rsidR="0054577A" w:rsidRPr="005E708A">
        <w:rPr>
          <w:sz w:val="22"/>
          <w:szCs w:val="22"/>
          <w:lang w:val="fr-FR"/>
        </w:rPr>
        <w:t xml:space="preserve"> </w:t>
      </w:r>
      <w:r w:rsidR="007F06CE" w:rsidRPr="005E708A">
        <w:rPr>
          <w:sz w:val="22"/>
          <w:szCs w:val="22"/>
          <w:lang w:val="fr-FR"/>
        </w:rPr>
        <w:t xml:space="preserve">disponibles </w:t>
      </w:r>
      <w:r w:rsidR="0054577A" w:rsidRPr="005E708A">
        <w:rPr>
          <w:sz w:val="22"/>
          <w:szCs w:val="22"/>
          <w:lang w:val="fr-FR"/>
        </w:rPr>
        <w:t>(voir rubriques 5.1 et 5.2)</w:t>
      </w:r>
      <w:r w:rsidRPr="005E708A">
        <w:rPr>
          <w:sz w:val="22"/>
          <w:szCs w:val="22"/>
          <w:lang w:val="fr-FR"/>
        </w:rPr>
        <w:t xml:space="preserve">. </w:t>
      </w:r>
    </w:p>
    <w:p w14:paraId="2E1B4EEC" w14:textId="77777777" w:rsidR="00BE3ACD" w:rsidRPr="005E708A" w:rsidRDefault="00BE3ACD" w:rsidP="0076170A">
      <w:pPr>
        <w:spacing w:line="240" w:lineRule="auto"/>
        <w:jc w:val="left"/>
        <w:rPr>
          <w:sz w:val="22"/>
          <w:szCs w:val="22"/>
          <w:lang w:val="fr-FR"/>
        </w:rPr>
      </w:pPr>
    </w:p>
    <w:p w14:paraId="68AF7392" w14:textId="77777777" w:rsidR="00BE3ACD" w:rsidRPr="005E708A" w:rsidRDefault="00BE3ACD" w:rsidP="00D61BFA">
      <w:pPr>
        <w:pStyle w:val="Style7"/>
        <w:rPr>
          <w:i w:val="0"/>
          <w:iCs/>
        </w:rPr>
      </w:pPr>
      <w:r w:rsidRPr="005E708A">
        <w:rPr>
          <w:i w:val="0"/>
          <w:iCs/>
        </w:rPr>
        <w:t xml:space="preserve">Mode d'administration </w:t>
      </w:r>
    </w:p>
    <w:p w14:paraId="2DF19EF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doit être injecté par voie sous-cutanée profonde, le patient étant en position allongée. Les sites d'injection doivent être alternés entre la ceinture abdominale antérolatérale et postérolatérale, alternativement du côté droit et du côté gauche. 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ne pas purger la bulle d'air de la seringue avant d'effectuer l'injection. L'aiguille doit être introduite perpendiculairement sur toute sa longueur dans l'épaisseur d'un pli cutané réalisé entre le pouce et l'index ; ce pli cutané doit être maintenu pendant toute la durée de l'injection. </w:t>
      </w:r>
    </w:p>
    <w:p w14:paraId="296BB43C" w14:textId="77777777" w:rsidR="00BE3ACD" w:rsidRPr="005E708A" w:rsidRDefault="00BE3ACD" w:rsidP="0076170A">
      <w:pPr>
        <w:pStyle w:val="Corpsdetextemarge"/>
        <w:numPr>
          <w:ilvl w:val="12"/>
          <w:numId w:val="0"/>
        </w:numPr>
        <w:tabs>
          <w:tab w:val="left" w:pos="567"/>
        </w:tabs>
        <w:spacing w:line="240" w:lineRule="auto"/>
        <w:rPr>
          <w:rFonts w:ascii="Times New Roman" w:hAnsi="Times New Roman"/>
          <w:sz w:val="22"/>
          <w:szCs w:val="22"/>
          <w:lang w:val="fr-FR"/>
        </w:rPr>
      </w:pPr>
    </w:p>
    <w:p w14:paraId="23EE211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Pour des instructions supplémentaires sur l'utilisation, la manipulation et l'élimination, voir rubrique 6.6.</w:t>
      </w:r>
    </w:p>
    <w:p w14:paraId="01791BAC" w14:textId="77777777" w:rsidR="00BE3ACD" w:rsidRPr="005E708A" w:rsidRDefault="00BE3ACD" w:rsidP="0076170A">
      <w:pPr>
        <w:tabs>
          <w:tab w:val="left" w:pos="567"/>
        </w:tabs>
        <w:spacing w:line="240" w:lineRule="auto"/>
        <w:jc w:val="left"/>
        <w:rPr>
          <w:b/>
          <w:sz w:val="22"/>
          <w:szCs w:val="22"/>
          <w:lang w:val="fr-FR"/>
        </w:rPr>
      </w:pPr>
    </w:p>
    <w:p w14:paraId="1E27499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4.3</w:t>
      </w:r>
      <w:r w:rsidRPr="005E708A">
        <w:rPr>
          <w:b/>
          <w:sz w:val="22"/>
          <w:szCs w:val="22"/>
          <w:lang w:val="fr-FR"/>
        </w:rPr>
        <w:tab/>
        <w:t>Contre-indications</w:t>
      </w:r>
    </w:p>
    <w:p w14:paraId="643DD601" w14:textId="77777777" w:rsidR="00BE3ACD" w:rsidRPr="005E708A" w:rsidRDefault="00BE3ACD" w:rsidP="0076170A">
      <w:pPr>
        <w:tabs>
          <w:tab w:val="left" w:pos="567"/>
        </w:tabs>
        <w:spacing w:line="240" w:lineRule="auto"/>
        <w:jc w:val="left"/>
        <w:rPr>
          <w:b/>
          <w:sz w:val="22"/>
          <w:szCs w:val="22"/>
          <w:lang w:val="fr-FR"/>
        </w:rPr>
      </w:pPr>
    </w:p>
    <w:p w14:paraId="3347CEA6"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hypersensibilité à la substance active ou à l’un des excipients</w:t>
      </w:r>
      <w:r w:rsidR="009E6D29" w:rsidRPr="005E708A">
        <w:rPr>
          <w:sz w:val="22"/>
          <w:szCs w:val="22"/>
          <w:lang w:val="fr-FR"/>
        </w:rPr>
        <w:t xml:space="preserve"> mentionnés à la rubrique 6.1</w:t>
      </w:r>
    </w:p>
    <w:p w14:paraId="64CF9636"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saignement évolutif cliniquement significatif</w:t>
      </w:r>
    </w:p>
    <w:p w14:paraId="0AC282A4"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endocardite bactérienne aiguë</w:t>
      </w:r>
    </w:p>
    <w:p w14:paraId="631A8C11"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insuffisance rénale sévère (clairance de la créatinine &lt; 30 ml/min).</w:t>
      </w:r>
    </w:p>
    <w:p w14:paraId="0C7C54C0" w14:textId="77777777" w:rsidR="00BE3ACD" w:rsidRPr="005E708A" w:rsidRDefault="00BE3ACD" w:rsidP="0076170A">
      <w:pPr>
        <w:tabs>
          <w:tab w:val="left" w:pos="567"/>
        </w:tabs>
        <w:spacing w:line="240" w:lineRule="auto"/>
        <w:jc w:val="left"/>
        <w:rPr>
          <w:sz w:val="22"/>
          <w:szCs w:val="22"/>
          <w:lang w:val="fr-FR"/>
        </w:rPr>
      </w:pPr>
    </w:p>
    <w:p w14:paraId="18CC04CC"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4.4</w:t>
      </w:r>
      <w:r w:rsidRPr="005E708A">
        <w:rPr>
          <w:b/>
          <w:sz w:val="22"/>
          <w:szCs w:val="22"/>
          <w:lang w:val="fr-FR"/>
        </w:rPr>
        <w:tab/>
        <w:t>Mises en garde spéciales et précautions d'emploi</w:t>
      </w:r>
    </w:p>
    <w:p w14:paraId="65E0BEAE" w14:textId="77777777" w:rsidR="00BE3ACD" w:rsidRPr="005E708A" w:rsidRDefault="00BE3ACD" w:rsidP="0076170A">
      <w:pPr>
        <w:tabs>
          <w:tab w:val="left" w:pos="567"/>
        </w:tabs>
        <w:spacing w:line="240" w:lineRule="auto"/>
        <w:jc w:val="left"/>
        <w:rPr>
          <w:b/>
          <w:sz w:val="22"/>
          <w:szCs w:val="22"/>
          <w:lang w:val="fr-FR"/>
        </w:rPr>
      </w:pPr>
    </w:p>
    <w:p w14:paraId="79FFF85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Voie sous cutanée uniquement. Le fondaparinux ne doit pas être injecté par voie intramusculaire.</w:t>
      </w:r>
    </w:p>
    <w:p w14:paraId="6BE82236" w14:textId="77777777" w:rsidR="00BE3ACD" w:rsidRPr="005E708A" w:rsidRDefault="00BE3ACD" w:rsidP="0076170A">
      <w:pPr>
        <w:tabs>
          <w:tab w:val="left" w:pos="567"/>
        </w:tabs>
        <w:spacing w:line="240" w:lineRule="auto"/>
        <w:jc w:val="left"/>
        <w:rPr>
          <w:sz w:val="22"/>
          <w:szCs w:val="22"/>
          <w:lang w:val="fr-FR"/>
        </w:rPr>
      </w:pPr>
    </w:p>
    <w:p w14:paraId="4375596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L’expérience du traitement des patients hémodynamiquement instables par le fondaparinux est limitée, et il n’y a pas d’expérience chez les patients nécessitant une thrombolyse, une embolectomie, ou la mise en place d’un filtre cave.</w:t>
      </w:r>
    </w:p>
    <w:p w14:paraId="07F34133" w14:textId="77777777" w:rsidR="00BE3ACD" w:rsidRPr="005E708A" w:rsidRDefault="00BE3ACD" w:rsidP="0076170A">
      <w:pPr>
        <w:tabs>
          <w:tab w:val="left" w:pos="567"/>
        </w:tabs>
        <w:spacing w:line="240" w:lineRule="auto"/>
        <w:jc w:val="left"/>
        <w:rPr>
          <w:sz w:val="22"/>
          <w:szCs w:val="22"/>
          <w:lang w:val="fr-FR"/>
        </w:rPr>
      </w:pPr>
    </w:p>
    <w:p w14:paraId="1A18FC46" w14:textId="77777777" w:rsidR="00BE3ACD" w:rsidRPr="005E708A" w:rsidRDefault="00BE3ACD" w:rsidP="00D61BFA">
      <w:pPr>
        <w:pStyle w:val="Style7"/>
        <w:rPr>
          <w:u w:val="none"/>
        </w:rPr>
      </w:pPr>
      <w:r w:rsidRPr="005E708A">
        <w:rPr>
          <w:u w:val="none"/>
        </w:rPr>
        <w:t>Hémorragie</w:t>
      </w:r>
    </w:p>
    <w:p w14:paraId="4B92CC7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doit être utilisé avec précaution en cas de risque hémorragique accru, notamment troubles acquis ou congénitaux de la coagulation (par exemple, numération plaquettaire &lt; 50 000/mm</w:t>
      </w:r>
      <w:r w:rsidRPr="005E708A">
        <w:rPr>
          <w:sz w:val="22"/>
          <w:szCs w:val="22"/>
          <w:vertAlign w:val="superscript"/>
          <w:lang w:val="fr-FR"/>
        </w:rPr>
        <w:t>3</w:t>
      </w:r>
      <w:r w:rsidRPr="005E708A">
        <w:rPr>
          <w:sz w:val="22"/>
          <w:szCs w:val="22"/>
          <w:lang w:val="fr-FR"/>
        </w:rPr>
        <w:t>), maladie ulcéreuse gastro-intestinale en poussée, hémorragie intracrânienne récente ou dans les suites récentes d'une intervention chirurgicale cérébrale, rachidienne ou ophtalmique, et dans les populations particulières mentionnées ci-dessous.</w:t>
      </w:r>
    </w:p>
    <w:p w14:paraId="59BBC70D" w14:textId="77777777" w:rsidR="00BE3ACD" w:rsidRPr="005E708A" w:rsidRDefault="00BE3ACD" w:rsidP="0076170A">
      <w:pPr>
        <w:tabs>
          <w:tab w:val="left" w:pos="567"/>
        </w:tabs>
        <w:spacing w:line="240" w:lineRule="auto"/>
        <w:jc w:val="left"/>
        <w:rPr>
          <w:sz w:val="22"/>
          <w:szCs w:val="22"/>
          <w:lang w:val="fr-FR"/>
        </w:rPr>
      </w:pPr>
    </w:p>
    <w:p w14:paraId="13D0304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Comme pour les autres anticoagulants, le fondaparinux doit être utilisé avec précaution chez les patients qui ont bénéficié d’une intervention chirurgicale récente (&lt; </w:t>
      </w:r>
      <w:r w:rsidR="00CF38A6" w:rsidRPr="005E708A">
        <w:rPr>
          <w:sz w:val="22"/>
          <w:szCs w:val="22"/>
          <w:lang w:val="fr-FR"/>
        </w:rPr>
        <w:t xml:space="preserve">3 </w:t>
      </w:r>
      <w:r w:rsidRPr="005E708A">
        <w:rPr>
          <w:sz w:val="22"/>
          <w:szCs w:val="22"/>
          <w:lang w:val="fr-FR"/>
        </w:rPr>
        <w:t>jours) et seulement lorsqu’une hémostase chirurgicale a été établie.</w:t>
      </w:r>
    </w:p>
    <w:p w14:paraId="34D9564F" w14:textId="77777777" w:rsidR="00BE3ACD" w:rsidRPr="005E708A" w:rsidRDefault="00BE3ACD" w:rsidP="0076170A">
      <w:pPr>
        <w:tabs>
          <w:tab w:val="left" w:pos="567"/>
        </w:tabs>
        <w:spacing w:line="240" w:lineRule="auto"/>
        <w:jc w:val="left"/>
        <w:rPr>
          <w:sz w:val="22"/>
          <w:szCs w:val="22"/>
          <w:lang w:val="fr-FR"/>
        </w:rPr>
      </w:pPr>
    </w:p>
    <w:p w14:paraId="10D0DCD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traitements susceptibles d’accroître le risque hémorragique ne doivent pas être administrés en association avec le fondaparinux. Ces traitements comprennent : </w:t>
      </w:r>
      <w:proofErr w:type="spellStart"/>
      <w:r w:rsidRPr="005E708A">
        <w:rPr>
          <w:sz w:val="22"/>
          <w:szCs w:val="22"/>
          <w:lang w:val="fr-FR"/>
        </w:rPr>
        <w:t>désirudine</w:t>
      </w:r>
      <w:proofErr w:type="spellEnd"/>
      <w:r w:rsidRPr="005E708A">
        <w:rPr>
          <w:sz w:val="22"/>
          <w:szCs w:val="22"/>
          <w:lang w:val="fr-FR"/>
        </w:rPr>
        <w:t xml:space="preserve">, agents fibrinolytiques, antagonistes du récepteur GP </w:t>
      </w:r>
      <w:proofErr w:type="spellStart"/>
      <w:r w:rsidRPr="005E708A">
        <w:rPr>
          <w:sz w:val="22"/>
          <w:szCs w:val="22"/>
          <w:lang w:val="fr-FR"/>
        </w:rPr>
        <w:t>IIb</w:t>
      </w:r>
      <w:proofErr w:type="spellEnd"/>
      <w:r w:rsidRPr="005E708A">
        <w:rPr>
          <w:sz w:val="22"/>
          <w:szCs w:val="22"/>
          <w:lang w:val="fr-FR"/>
        </w:rPr>
        <w:t>/</w:t>
      </w:r>
      <w:proofErr w:type="spellStart"/>
      <w:r w:rsidRPr="005E708A">
        <w:rPr>
          <w:sz w:val="22"/>
          <w:szCs w:val="22"/>
          <w:lang w:val="fr-FR"/>
        </w:rPr>
        <w:t>IIIa</w:t>
      </w:r>
      <w:proofErr w:type="spellEnd"/>
      <w:r w:rsidRPr="005E708A">
        <w:rPr>
          <w:sz w:val="22"/>
          <w:szCs w:val="22"/>
          <w:lang w:val="fr-FR"/>
        </w:rPr>
        <w:t xml:space="preserve">, héparine, </w:t>
      </w:r>
      <w:proofErr w:type="spellStart"/>
      <w:r w:rsidRPr="005E708A">
        <w:rPr>
          <w:sz w:val="22"/>
          <w:szCs w:val="22"/>
          <w:lang w:val="fr-FR"/>
        </w:rPr>
        <w:t>héparinoïdes</w:t>
      </w:r>
      <w:proofErr w:type="spellEnd"/>
      <w:r w:rsidRPr="005E708A">
        <w:rPr>
          <w:sz w:val="22"/>
          <w:szCs w:val="22"/>
          <w:lang w:val="fr-FR"/>
        </w:rPr>
        <w:t xml:space="preserve"> ou Héparines de Bas Poids Moléculaire (HBPM). Lors du traitement d’évènements thrombo-emboliques veineux, un traitement concomitant par antivitamine K sera administré selon les modalités définies à la rubrique 4.5. Les autres </w:t>
      </w:r>
      <w:r w:rsidRPr="005E708A">
        <w:rPr>
          <w:sz w:val="22"/>
          <w:szCs w:val="22"/>
          <w:lang w:val="fr-FR"/>
        </w:rPr>
        <w:lastRenderedPageBreak/>
        <w:t xml:space="preserve">médicaments antiagrégants plaquettaires (acide acétylsalicylique, </w:t>
      </w:r>
      <w:proofErr w:type="spellStart"/>
      <w:r w:rsidRPr="005E708A">
        <w:rPr>
          <w:sz w:val="22"/>
          <w:szCs w:val="22"/>
          <w:lang w:val="fr-FR"/>
        </w:rPr>
        <w:t>dipyridamole</w:t>
      </w:r>
      <w:proofErr w:type="spellEnd"/>
      <w:r w:rsidRPr="005E708A">
        <w:rPr>
          <w:sz w:val="22"/>
          <w:szCs w:val="22"/>
          <w:lang w:val="fr-FR"/>
        </w:rPr>
        <w:t xml:space="preserve">, </w:t>
      </w:r>
      <w:proofErr w:type="spellStart"/>
      <w:r w:rsidRPr="005E708A">
        <w:rPr>
          <w:sz w:val="22"/>
          <w:szCs w:val="22"/>
          <w:lang w:val="fr-FR"/>
        </w:rPr>
        <w:t>sulfinpyrazone</w:t>
      </w:r>
      <w:proofErr w:type="spellEnd"/>
      <w:r w:rsidRPr="005E708A">
        <w:rPr>
          <w:sz w:val="22"/>
          <w:szCs w:val="22"/>
          <w:lang w:val="fr-FR"/>
        </w:rPr>
        <w:t xml:space="preserve">, </w:t>
      </w:r>
      <w:proofErr w:type="spellStart"/>
      <w:r w:rsidRPr="005E708A">
        <w:rPr>
          <w:sz w:val="22"/>
          <w:szCs w:val="22"/>
          <w:lang w:val="fr-FR"/>
        </w:rPr>
        <w:t>ticlopidine</w:t>
      </w:r>
      <w:proofErr w:type="spellEnd"/>
      <w:r w:rsidRPr="005E708A">
        <w:rPr>
          <w:sz w:val="22"/>
          <w:szCs w:val="22"/>
          <w:lang w:val="fr-FR"/>
        </w:rPr>
        <w:t xml:space="preserve"> ou clopidogrel) et les AINS doivent être utilisés avec précaution. Si l'association ne peut être évitée, une surveillance particulière s'impose.</w:t>
      </w:r>
    </w:p>
    <w:p w14:paraId="37B59454" w14:textId="77777777" w:rsidR="00BE3ACD" w:rsidRPr="005E708A" w:rsidRDefault="00BE3ACD" w:rsidP="0076170A">
      <w:pPr>
        <w:tabs>
          <w:tab w:val="left" w:pos="567"/>
        </w:tabs>
        <w:spacing w:line="240" w:lineRule="auto"/>
        <w:jc w:val="left"/>
        <w:rPr>
          <w:sz w:val="22"/>
          <w:szCs w:val="22"/>
          <w:lang w:val="fr-FR"/>
        </w:rPr>
      </w:pPr>
    </w:p>
    <w:p w14:paraId="4C081B07" w14:textId="77777777" w:rsidR="00BE3ACD" w:rsidRPr="005E708A" w:rsidRDefault="00BE3ACD" w:rsidP="00D61BFA">
      <w:pPr>
        <w:pStyle w:val="Style7"/>
        <w:rPr>
          <w:u w:val="none"/>
        </w:rPr>
      </w:pPr>
      <w:r w:rsidRPr="005E708A">
        <w:rPr>
          <w:u w:val="none"/>
        </w:rPr>
        <w:t xml:space="preserve">Rachianesthésie/Anesthésie péridurale </w:t>
      </w:r>
    </w:p>
    <w:p w14:paraId="6E01C47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Chez les patients recevant le fondaparinux à titre curatif pour le traitement d’évènements thrombo-emboliques veineux, à la différence du traitement préventif, les anesthésies péridurales ou les rachianesthésies ne doivent pas être utilisées lors d’actes chirurgicaux.</w:t>
      </w:r>
    </w:p>
    <w:p w14:paraId="54DA0847" w14:textId="77777777" w:rsidR="00BE3ACD" w:rsidRPr="005E708A" w:rsidRDefault="00BE3ACD" w:rsidP="0076170A">
      <w:pPr>
        <w:tabs>
          <w:tab w:val="left" w:pos="567"/>
        </w:tabs>
        <w:spacing w:line="240" w:lineRule="auto"/>
        <w:jc w:val="left"/>
        <w:rPr>
          <w:sz w:val="22"/>
          <w:szCs w:val="22"/>
          <w:lang w:val="fr-FR"/>
        </w:rPr>
      </w:pPr>
    </w:p>
    <w:p w14:paraId="4B7C74EB"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p>
    <w:p w14:paraId="009E2F2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sujets âgés présentent un risque accru de saignement. Une dégradation de la fonction rénale apparaissant généralement avec l’âge, les patients âgés peuvent présenter une réduction de l’élimination et un accroissement des concentrations plasmatiques de fondaparinux (voir rubrique 5.2). Chez les patients de moins de 6</w:t>
      </w:r>
      <w:r w:rsidR="00CF38A6" w:rsidRPr="005E708A">
        <w:rPr>
          <w:sz w:val="22"/>
          <w:szCs w:val="22"/>
          <w:lang w:val="fr-FR"/>
        </w:rPr>
        <w:t xml:space="preserve">5 </w:t>
      </w:r>
      <w:r w:rsidRPr="005E708A">
        <w:rPr>
          <w:sz w:val="22"/>
          <w:szCs w:val="22"/>
          <w:lang w:val="fr-FR"/>
        </w:rPr>
        <w:t>ans, de 6</w:t>
      </w:r>
      <w:r w:rsidR="00CF38A6" w:rsidRPr="005E708A">
        <w:rPr>
          <w:sz w:val="22"/>
          <w:szCs w:val="22"/>
          <w:lang w:val="fr-FR"/>
        </w:rPr>
        <w:t xml:space="preserve">5 </w:t>
      </w:r>
      <w:r w:rsidRPr="005E708A">
        <w:rPr>
          <w:sz w:val="22"/>
          <w:szCs w:val="22"/>
          <w:lang w:val="fr-FR"/>
        </w:rPr>
        <w:t>à 7</w:t>
      </w:r>
      <w:r w:rsidR="00CF38A6" w:rsidRPr="005E708A">
        <w:rPr>
          <w:sz w:val="22"/>
          <w:szCs w:val="22"/>
          <w:lang w:val="fr-FR"/>
        </w:rPr>
        <w:t xml:space="preserve">5 </w:t>
      </w:r>
      <w:r w:rsidRPr="005E708A">
        <w:rPr>
          <w:sz w:val="22"/>
          <w:szCs w:val="22"/>
          <w:lang w:val="fr-FR"/>
        </w:rPr>
        <w:t>ans et de plus de 7</w:t>
      </w:r>
      <w:r w:rsidR="00CF38A6" w:rsidRPr="005E708A">
        <w:rPr>
          <w:sz w:val="22"/>
          <w:szCs w:val="22"/>
          <w:lang w:val="fr-FR"/>
        </w:rPr>
        <w:t xml:space="preserve">5 </w:t>
      </w:r>
      <w:r w:rsidRPr="005E708A">
        <w:rPr>
          <w:sz w:val="22"/>
          <w:szCs w:val="22"/>
          <w:lang w:val="fr-FR"/>
        </w:rPr>
        <w:t>ans, traités aux doses recommandées pour des TVP ou des EP, l’incidence des hémorragies était respectivement de 3,0 %, 4,</w:t>
      </w:r>
      <w:r w:rsidR="00CF38A6" w:rsidRPr="005E708A">
        <w:rPr>
          <w:sz w:val="22"/>
          <w:szCs w:val="22"/>
          <w:lang w:val="fr-FR"/>
        </w:rPr>
        <w:t xml:space="preserve">5 </w:t>
      </w:r>
      <w:r w:rsidRPr="005E708A">
        <w:rPr>
          <w:sz w:val="22"/>
          <w:szCs w:val="22"/>
          <w:lang w:val="fr-FR"/>
        </w:rPr>
        <w:t>% et 6,</w:t>
      </w:r>
      <w:r w:rsidR="00CF38A6" w:rsidRPr="005E708A">
        <w:rPr>
          <w:sz w:val="22"/>
          <w:szCs w:val="22"/>
          <w:lang w:val="fr-FR"/>
        </w:rPr>
        <w:t xml:space="preserve">5 </w:t>
      </w:r>
      <w:r w:rsidRPr="005E708A">
        <w:rPr>
          <w:sz w:val="22"/>
          <w:szCs w:val="22"/>
          <w:lang w:val="fr-FR"/>
        </w:rPr>
        <w:t>%. Les incidences correspondantes pour les patients recevant l’</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5 </w:t>
      </w:r>
      <w:r w:rsidRPr="005E708A">
        <w:rPr>
          <w:sz w:val="22"/>
          <w:szCs w:val="22"/>
          <w:lang w:val="fr-FR"/>
        </w:rPr>
        <w:t>%, 3,6 % et 8,</w:t>
      </w:r>
      <w:r w:rsidR="00CF38A6" w:rsidRPr="005E708A">
        <w:rPr>
          <w:sz w:val="22"/>
          <w:szCs w:val="22"/>
          <w:lang w:val="fr-FR"/>
        </w:rPr>
        <w:t xml:space="preserve">3 </w:t>
      </w:r>
      <w:r w:rsidRPr="005E708A">
        <w:rPr>
          <w:sz w:val="22"/>
          <w:szCs w:val="22"/>
          <w:lang w:val="fr-FR"/>
        </w:rPr>
        <w:t>%, alors que les incidences chez les patients recevant une Héparine non fractionnée aux doses recommandées pour le traitement d’une EP étaient respectivement 5,</w:t>
      </w:r>
      <w:r w:rsidR="00CF38A6" w:rsidRPr="005E708A">
        <w:rPr>
          <w:sz w:val="22"/>
          <w:szCs w:val="22"/>
          <w:lang w:val="fr-FR"/>
        </w:rPr>
        <w:t xml:space="preserve">5 </w:t>
      </w:r>
      <w:r w:rsidRPr="005E708A">
        <w:rPr>
          <w:sz w:val="22"/>
          <w:szCs w:val="22"/>
          <w:lang w:val="fr-FR"/>
        </w:rPr>
        <w:t>%, 6,6 % et 7,4 %. Chez les patients âgés, le fondaparinux doit être utilisé avec précaution (voir rubrique 4.2).</w:t>
      </w:r>
    </w:p>
    <w:p w14:paraId="4F8354C4" w14:textId="77777777" w:rsidR="00BE3ACD" w:rsidRPr="005E708A" w:rsidRDefault="00BE3ACD" w:rsidP="0076170A">
      <w:pPr>
        <w:tabs>
          <w:tab w:val="left" w:pos="567"/>
        </w:tabs>
        <w:spacing w:line="240" w:lineRule="auto"/>
        <w:jc w:val="left"/>
        <w:rPr>
          <w:sz w:val="22"/>
          <w:szCs w:val="22"/>
          <w:lang w:val="fr-FR"/>
        </w:rPr>
      </w:pPr>
    </w:p>
    <w:p w14:paraId="7C57B120" w14:textId="77777777" w:rsidR="00BE3ACD" w:rsidRPr="005E708A" w:rsidRDefault="00BE3ACD" w:rsidP="0076170A">
      <w:pPr>
        <w:tabs>
          <w:tab w:val="left" w:pos="567"/>
        </w:tabs>
        <w:spacing w:line="240" w:lineRule="auto"/>
        <w:jc w:val="left"/>
        <w:rPr>
          <w:b/>
          <w:sz w:val="22"/>
          <w:szCs w:val="22"/>
          <w:lang w:val="fr-FR"/>
        </w:rPr>
      </w:pPr>
      <w:r w:rsidRPr="005E708A">
        <w:rPr>
          <w:i/>
          <w:sz w:val="22"/>
          <w:szCs w:val="22"/>
          <w:lang w:val="fr-FR"/>
        </w:rPr>
        <w:t>Sujets de faible poids</w:t>
      </w:r>
    </w:p>
    <w:p w14:paraId="4B3320B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L’expérience clinique est limitée chez les patients d’un poids inférieur à 50 kg. Le fondaparinux doit être utilisé avec précaution et à une posologie quotidienne de </w:t>
      </w:r>
      <w:r w:rsidR="00CF38A6" w:rsidRPr="005E708A">
        <w:rPr>
          <w:sz w:val="22"/>
          <w:szCs w:val="22"/>
          <w:lang w:val="fr-FR"/>
        </w:rPr>
        <w:t xml:space="preserve">5 </w:t>
      </w:r>
      <w:r w:rsidRPr="005E708A">
        <w:rPr>
          <w:sz w:val="22"/>
          <w:szCs w:val="22"/>
          <w:lang w:val="fr-FR"/>
        </w:rPr>
        <w:t>mg dans cette population (voir rubriques 4.2 et 5.2).</w:t>
      </w:r>
    </w:p>
    <w:p w14:paraId="037A211D" w14:textId="77777777" w:rsidR="00BE3ACD" w:rsidRPr="005E708A" w:rsidRDefault="00BE3ACD" w:rsidP="0076170A">
      <w:pPr>
        <w:tabs>
          <w:tab w:val="left" w:pos="567"/>
        </w:tabs>
        <w:spacing w:line="240" w:lineRule="auto"/>
        <w:jc w:val="left"/>
        <w:rPr>
          <w:sz w:val="22"/>
          <w:szCs w:val="22"/>
          <w:lang w:val="fr-FR"/>
        </w:rPr>
      </w:pPr>
    </w:p>
    <w:p w14:paraId="7F54FDD8"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p>
    <w:p w14:paraId="7A9B3D0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risque de saignement augmente avec la dégradation de la fonction rénale. Le fondaparinux est essentiellement excrété par le rein. L’incidence des hémorragies chez les patients traités aux doses recommandées pour une TVP ou une EP, et ayant une fonction rénale normale, une insuffisance rénale légère, modérée ou sévère, était respectivement de 3,0 % (34/1132), 4,4 % (32/733), 6,6 % (21/318), et 14,</w:t>
      </w:r>
      <w:r w:rsidR="00CF38A6" w:rsidRPr="005E708A">
        <w:rPr>
          <w:sz w:val="22"/>
          <w:szCs w:val="22"/>
          <w:lang w:val="fr-FR"/>
        </w:rPr>
        <w:t xml:space="preserve">5 </w:t>
      </w:r>
      <w:r w:rsidRPr="005E708A">
        <w:rPr>
          <w:sz w:val="22"/>
          <w:szCs w:val="22"/>
          <w:lang w:val="fr-FR"/>
        </w:rPr>
        <w:t>% (8/55). Les incidences correspondantes pour des patients traités par l’</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3 </w:t>
      </w:r>
      <w:r w:rsidRPr="005E708A">
        <w:rPr>
          <w:sz w:val="22"/>
          <w:szCs w:val="22"/>
          <w:lang w:val="fr-FR"/>
        </w:rPr>
        <w:t>% (13/559), 4,6 % (17/368), 9,7 % (14/145) et 11,1 % (2/18), alors que les incidences chez les patients traités par une Héparine non fractionnée aux doses recommandées pour le traitement d’une EP étaient de respectivement 6,9 % (36/523), 3,1 % (11/352), 11,1 % (18/162) et 10,7 % (3/28).</w:t>
      </w:r>
    </w:p>
    <w:p w14:paraId="30813599" w14:textId="77777777" w:rsidR="00BE3ACD" w:rsidRPr="005E708A" w:rsidRDefault="00BE3ACD" w:rsidP="0076170A">
      <w:pPr>
        <w:tabs>
          <w:tab w:val="left" w:pos="567"/>
        </w:tabs>
        <w:spacing w:line="240" w:lineRule="auto"/>
        <w:jc w:val="left"/>
        <w:rPr>
          <w:sz w:val="22"/>
          <w:szCs w:val="22"/>
          <w:lang w:val="fr-FR"/>
        </w:rPr>
      </w:pPr>
    </w:p>
    <w:p w14:paraId="67F1F26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est contre-indiqué chez l’insuffisant rénal sévère (clairance de la créatinine &lt; 30 ml/min) et doit être utilisé avec précaution chez l’insuffisant rénal modéré (clairance de la créatinine entre 30 et 50 ml/min). La durée de traitement ne doit pas être supérieure à celle évaluée dans les études cliniques (en moyenne 7 jours) (voir rubriques 4.2, 4.</w:t>
      </w:r>
      <w:r w:rsidR="00CF38A6" w:rsidRPr="005E708A">
        <w:rPr>
          <w:sz w:val="22"/>
          <w:szCs w:val="22"/>
          <w:lang w:val="fr-FR"/>
        </w:rPr>
        <w:t xml:space="preserve">3 </w:t>
      </w:r>
      <w:r w:rsidRPr="005E708A">
        <w:rPr>
          <w:sz w:val="22"/>
          <w:szCs w:val="22"/>
          <w:lang w:val="fr-FR"/>
        </w:rPr>
        <w:t>et 5.2).</w:t>
      </w:r>
    </w:p>
    <w:p w14:paraId="47ECCEEE" w14:textId="77777777" w:rsidR="00BE3ACD" w:rsidRPr="005E708A" w:rsidRDefault="00BE3ACD" w:rsidP="0076170A">
      <w:pPr>
        <w:tabs>
          <w:tab w:val="left" w:pos="567"/>
        </w:tabs>
        <w:spacing w:line="240" w:lineRule="auto"/>
        <w:jc w:val="left"/>
        <w:rPr>
          <w:sz w:val="22"/>
          <w:szCs w:val="22"/>
          <w:lang w:val="fr-FR"/>
        </w:rPr>
      </w:pPr>
    </w:p>
    <w:p w14:paraId="62CB49D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Il n’y a pas d’expérience dans le sous-groupe des patients ayant à la fois un poids élevé (&gt; 100 kg) et une insuffisance rénale modérée (clairance de la créatinine comprise entre 30 et 50 ml/min). Le fondaparinux doit être utilisé avec précaution chez ces patients. Après une posologie initiale de 10 mg une fois par jour, une diminution de la posologie quotidienne à 7,</w:t>
      </w:r>
      <w:r w:rsidR="00CF38A6" w:rsidRPr="005E708A">
        <w:rPr>
          <w:sz w:val="22"/>
          <w:szCs w:val="22"/>
          <w:lang w:val="fr-FR"/>
        </w:rPr>
        <w:t xml:space="preserve">5 </w:t>
      </w:r>
      <w:r w:rsidRPr="005E708A">
        <w:rPr>
          <w:sz w:val="22"/>
          <w:szCs w:val="22"/>
          <w:lang w:val="fr-FR"/>
        </w:rPr>
        <w:t>mg peut être envisagée sur la base des données de modélisation pharmacocinétique (voir rubrique 4.2).</w:t>
      </w:r>
    </w:p>
    <w:p w14:paraId="2BDBAA19" w14:textId="77777777" w:rsidR="00BE3ACD" w:rsidRPr="005E708A" w:rsidRDefault="00BE3ACD" w:rsidP="0076170A">
      <w:pPr>
        <w:tabs>
          <w:tab w:val="left" w:pos="567"/>
        </w:tabs>
        <w:spacing w:line="240" w:lineRule="auto"/>
        <w:jc w:val="left"/>
        <w:rPr>
          <w:i/>
          <w:sz w:val="22"/>
          <w:szCs w:val="22"/>
          <w:lang w:val="fr-FR"/>
        </w:rPr>
      </w:pPr>
    </w:p>
    <w:p w14:paraId="25194C63"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 sévère</w:t>
      </w:r>
    </w:p>
    <w:p w14:paraId="56943A7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L’utilisation du fondaparinux doit être envisagée avec précaution en raison d'un risque hémorragique accru dû au déficit en facteurs de coagulation chez l’insuffisant hépatique sévère (voir rubrique 4.2).</w:t>
      </w:r>
    </w:p>
    <w:p w14:paraId="0F94ED63" w14:textId="77777777" w:rsidR="00BE3ACD" w:rsidRPr="005E708A" w:rsidRDefault="00BE3ACD" w:rsidP="0076170A">
      <w:pPr>
        <w:tabs>
          <w:tab w:val="left" w:pos="567"/>
        </w:tabs>
        <w:spacing w:line="240" w:lineRule="auto"/>
        <w:jc w:val="left"/>
        <w:rPr>
          <w:i/>
          <w:sz w:val="22"/>
          <w:szCs w:val="22"/>
          <w:lang w:val="fr-FR"/>
        </w:rPr>
      </w:pPr>
    </w:p>
    <w:p w14:paraId="5F639ADF" w14:textId="77777777" w:rsidR="00BE3ACD" w:rsidRPr="005E708A" w:rsidRDefault="00BE3ACD" w:rsidP="0076170A">
      <w:pPr>
        <w:tabs>
          <w:tab w:val="left" w:pos="567"/>
        </w:tabs>
        <w:spacing w:line="240" w:lineRule="auto"/>
        <w:jc w:val="left"/>
        <w:rPr>
          <w:i/>
          <w:sz w:val="22"/>
          <w:szCs w:val="22"/>
          <w:lang w:val="fr-FR"/>
        </w:rPr>
      </w:pPr>
      <w:r w:rsidRPr="005E708A">
        <w:rPr>
          <w:i/>
          <w:sz w:val="22"/>
          <w:szCs w:val="22"/>
          <w:lang w:val="fr-FR"/>
        </w:rPr>
        <w:t>Patients</w:t>
      </w:r>
      <w:r w:rsidRPr="005E708A">
        <w:rPr>
          <w:sz w:val="22"/>
          <w:szCs w:val="22"/>
          <w:lang w:val="fr-FR"/>
        </w:rPr>
        <w:t xml:space="preserve"> </w:t>
      </w:r>
      <w:r w:rsidRPr="005E708A">
        <w:rPr>
          <w:i/>
          <w:sz w:val="22"/>
          <w:szCs w:val="22"/>
          <w:lang w:val="fr-FR"/>
        </w:rPr>
        <w:t>ayant une thrombocytopénie induite par l’héparine</w:t>
      </w:r>
    </w:p>
    <w:p w14:paraId="0B3947CA" w14:textId="77777777" w:rsidR="00CE7CB0" w:rsidRPr="005E708A" w:rsidRDefault="00934283" w:rsidP="0076170A">
      <w:pPr>
        <w:spacing w:line="240" w:lineRule="auto"/>
        <w:rPr>
          <w:sz w:val="22"/>
          <w:szCs w:val="22"/>
          <w:lang w:val="fr-FR" w:eastAsia="fr-FR"/>
        </w:rPr>
      </w:pPr>
      <w:r w:rsidRPr="005E708A">
        <w:rPr>
          <w:sz w:val="22"/>
          <w:szCs w:val="22"/>
          <w:lang w:val="fr-FR" w:eastAsia="fr-FR"/>
        </w:rPr>
        <w:t>Le</w:t>
      </w:r>
      <w:r w:rsidR="001453E1" w:rsidRPr="005E708A">
        <w:rPr>
          <w:sz w:val="22"/>
          <w:szCs w:val="22"/>
          <w:lang w:val="fr-FR" w:eastAsia="fr-FR"/>
        </w:rPr>
        <w:t xml:space="preserve"> fondaparinux </w:t>
      </w:r>
      <w:r w:rsidR="00CE7CB0" w:rsidRPr="005E708A">
        <w:rPr>
          <w:sz w:val="22"/>
          <w:szCs w:val="22"/>
          <w:lang w:val="fr-FR" w:eastAsia="fr-FR"/>
        </w:rPr>
        <w:t>doit être utilisé avec prudence chez les patients ayant des antécédents de TIH</w:t>
      </w:r>
      <w:r w:rsidR="00985B83" w:rsidRPr="005E708A">
        <w:rPr>
          <w:sz w:val="22"/>
          <w:szCs w:val="22"/>
          <w:lang w:val="fr-FR" w:eastAsia="fr-FR"/>
        </w:rPr>
        <w:t xml:space="preserve"> (</w:t>
      </w:r>
      <w:r w:rsidR="00985B83" w:rsidRPr="005E708A">
        <w:rPr>
          <w:iCs/>
          <w:sz w:val="22"/>
          <w:szCs w:val="22"/>
          <w:lang w:val="fr-FR"/>
        </w:rPr>
        <w:t>Thrombocytopénie Induite par l’Héparine)</w:t>
      </w:r>
      <w:r w:rsidR="00CE7CB0" w:rsidRPr="005E708A">
        <w:rPr>
          <w:sz w:val="22"/>
          <w:szCs w:val="22"/>
          <w:lang w:val="fr-FR" w:eastAsia="fr-FR"/>
        </w:rPr>
        <w:t xml:space="preserve">. </w:t>
      </w:r>
      <w:r w:rsidR="00BE3ACD" w:rsidRPr="005E708A">
        <w:rPr>
          <w:sz w:val="22"/>
          <w:szCs w:val="22"/>
          <w:lang w:val="fr-FR"/>
        </w:rPr>
        <w:t xml:space="preserve">L’efficacité et la tolérance du fondaparinux n’ont pas été </w:t>
      </w:r>
      <w:r w:rsidR="001453E1" w:rsidRPr="005E708A">
        <w:rPr>
          <w:sz w:val="22"/>
          <w:szCs w:val="22"/>
          <w:lang w:val="fr-FR"/>
        </w:rPr>
        <w:t>étudiées</w:t>
      </w:r>
      <w:r w:rsidR="00BE3ACD" w:rsidRPr="005E708A">
        <w:rPr>
          <w:sz w:val="22"/>
          <w:szCs w:val="22"/>
          <w:lang w:val="fr-FR"/>
        </w:rPr>
        <w:t xml:space="preserve"> de façon formelle chez les patients ayant une TIH de type II.</w:t>
      </w:r>
      <w:r w:rsidR="00CE7CB0" w:rsidRPr="005E708A">
        <w:rPr>
          <w:sz w:val="22"/>
          <w:szCs w:val="22"/>
          <w:lang w:val="fr-FR" w:eastAsia="fr-FR"/>
        </w:rPr>
        <w:t xml:space="preserve"> </w:t>
      </w:r>
      <w:r w:rsidRPr="005E708A">
        <w:rPr>
          <w:sz w:val="22"/>
          <w:szCs w:val="22"/>
          <w:lang w:val="fr-FR"/>
        </w:rPr>
        <w:t xml:space="preserve">Le fondaparinux ne se lie pas au facteur IV plaquettaire et il n’existe </w:t>
      </w:r>
      <w:r w:rsidR="0016161A" w:rsidRPr="005E708A">
        <w:rPr>
          <w:sz w:val="22"/>
          <w:szCs w:val="22"/>
          <w:lang w:val="fr-FR"/>
        </w:rPr>
        <w:t xml:space="preserve">habituellement </w:t>
      </w:r>
      <w:r w:rsidRPr="005E708A">
        <w:rPr>
          <w:sz w:val="22"/>
          <w:szCs w:val="22"/>
          <w:lang w:val="fr-FR"/>
        </w:rPr>
        <w:t xml:space="preserve">pas de réaction croisée avec le sérum des patients </w:t>
      </w:r>
      <w:r w:rsidRPr="005E708A">
        <w:rPr>
          <w:sz w:val="22"/>
          <w:szCs w:val="22"/>
          <w:lang w:val="fr-FR"/>
        </w:rPr>
        <w:lastRenderedPageBreak/>
        <w:t>ayant une thrombocytopénie induite par l’héparine (TIH) de type II.</w:t>
      </w:r>
      <w:r w:rsidRPr="005E708A">
        <w:rPr>
          <w:sz w:val="22"/>
          <w:szCs w:val="22"/>
          <w:lang w:val="fr-FR" w:eastAsia="fr-FR"/>
        </w:rPr>
        <w:t xml:space="preserve"> Toutefois, </w:t>
      </w:r>
      <w:r w:rsidRPr="005E708A">
        <w:rPr>
          <w:sz w:val="22"/>
          <w:szCs w:val="22"/>
          <w:lang w:val="fr-FR"/>
        </w:rPr>
        <w:t>d</w:t>
      </w:r>
      <w:r w:rsidR="00CE7CB0" w:rsidRPr="005E708A">
        <w:rPr>
          <w:sz w:val="22"/>
          <w:szCs w:val="22"/>
          <w:lang w:val="fr-FR"/>
        </w:rPr>
        <w:t xml:space="preserve">e </w:t>
      </w:r>
      <w:r w:rsidR="00CE7CB0" w:rsidRPr="005E708A">
        <w:rPr>
          <w:sz w:val="22"/>
          <w:szCs w:val="22"/>
          <w:lang w:val="fr-FR" w:eastAsia="fr-FR"/>
        </w:rPr>
        <w:t xml:space="preserve">rares déclarations spontanées de TIH chez les patients traités par fondaparinux ont été </w:t>
      </w:r>
      <w:r w:rsidR="001453E1" w:rsidRPr="005E708A">
        <w:rPr>
          <w:sz w:val="22"/>
          <w:szCs w:val="22"/>
          <w:lang w:val="fr-FR" w:eastAsia="fr-FR"/>
        </w:rPr>
        <w:t>rapportées</w:t>
      </w:r>
      <w:r w:rsidR="00CE7CB0" w:rsidRPr="005E708A">
        <w:rPr>
          <w:sz w:val="22"/>
          <w:szCs w:val="22"/>
          <w:lang w:val="fr-FR" w:eastAsia="fr-FR"/>
        </w:rPr>
        <w:t>.</w:t>
      </w:r>
    </w:p>
    <w:p w14:paraId="2F83BDA4" w14:textId="77777777" w:rsidR="002F03F7" w:rsidRPr="005E708A" w:rsidRDefault="002F03F7" w:rsidP="0076170A">
      <w:pPr>
        <w:tabs>
          <w:tab w:val="left" w:pos="0"/>
        </w:tabs>
        <w:spacing w:line="240" w:lineRule="auto"/>
        <w:rPr>
          <w:i/>
          <w:sz w:val="22"/>
          <w:szCs w:val="22"/>
          <w:u w:val="single"/>
          <w:lang w:val="fr-FR"/>
        </w:rPr>
      </w:pPr>
    </w:p>
    <w:p w14:paraId="6C0F0B53" w14:textId="77777777" w:rsidR="002F03F7" w:rsidRPr="005E708A" w:rsidRDefault="002F03F7" w:rsidP="0076170A">
      <w:pPr>
        <w:tabs>
          <w:tab w:val="left" w:pos="0"/>
        </w:tabs>
        <w:spacing w:line="240" w:lineRule="auto"/>
        <w:rPr>
          <w:i/>
          <w:sz w:val="22"/>
          <w:szCs w:val="22"/>
          <w:lang w:val="fr-FR"/>
        </w:rPr>
      </w:pPr>
      <w:r w:rsidRPr="005E708A">
        <w:rPr>
          <w:i/>
          <w:sz w:val="22"/>
          <w:szCs w:val="22"/>
          <w:lang w:val="fr-FR"/>
        </w:rPr>
        <w:t>Allergie au latex </w:t>
      </w:r>
    </w:p>
    <w:p w14:paraId="18326BB0" w14:textId="77777777" w:rsidR="002F03F7" w:rsidRPr="005E708A" w:rsidRDefault="00370642" w:rsidP="0076170A">
      <w:pPr>
        <w:tabs>
          <w:tab w:val="left" w:pos="0"/>
        </w:tabs>
        <w:spacing w:line="240" w:lineRule="auto"/>
        <w:rPr>
          <w:sz w:val="22"/>
          <w:szCs w:val="22"/>
          <w:lang w:val="fr-FR"/>
        </w:rPr>
      </w:pPr>
      <w:r w:rsidRPr="005E708A">
        <w:rPr>
          <w:sz w:val="22"/>
          <w:szCs w:val="22"/>
          <w:lang w:val="fr-FR"/>
        </w:rPr>
        <w:t>L’embout protecteur de l’</w:t>
      </w:r>
      <w:r w:rsidR="002F03F7" w:rsidRPr="005E708A">
        <w:rPr>
          <w:sz w:val="22"/>
          <w:szCs w:val="22"/>
          <w:lang w:val="fr-FR"/>
        </w:rPr>
        <w:t xml:space="preserve">aiguille de la seringue </w:t>
      </w:r>
      <w:proofErr w:type="spellStart"/>
      <w:r w:rsidR="002F03F7" w:rsidRPr="005E708A">
        <w:rPr>
          <w:sz w:val="22"/>
          <w:szCs w:val="22"/>
          <w:lang w:val="fr-FR"/>
        </w:rPr>
        <w:t>pré-remplie</w:t>
      </w:r>
      <w:proofErr w:type="spellEnd"/>
      <w:r w:rsidR="002F03F7" w:rsidRPr="005E708A">
        <w:rPr>
          <w:sz w:val="22"/>
          <w:szCs w:val="22"/>
          <w:lang w:val="fr-FR"/>
        </w:rPr>
        <w:t xml:space="preserve"> contient du latex de caoutchouc naturel susceptible de provoquer des réactions allergiques chez les personnes hypersensibles au latex.</w:t>
      </w:r>
    </w:p>
    <w:p w14:paraId="6159EE37" w14:textId="77777777" w:rsidR="00BE3ACD" w:rsidRPr="005E708A" w:rsidRDefault="00BE3ACD" w:rsidP="0076170A">
      <w:pPr>
        <w:tabs>
          <w:tab w:val="left" w:pos="567"/>
        </w:tabs>
        <w:spacing w:line="240" w:lineRule="auto"/>
        <w:jc w:val="left"/>
        <w:rPr>
          <w:sz w:val="22"/>
          <w:szCs w:val="22"/>
          <w:lang w:val="fr-FR"/>
        </w:rPr>
      </w:pPr>
    </w:p>
    <w:p w14:paraId="5214A56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4.5</w:t>
      </w:r>
      <w:r w:rsidRPr="005E708A">
        <w:rPr>
          <w:b/>
          <w:sz w:val="22"/>
          <w:szCs w:val="22"/>
          <w:lang w:val="fr-FR"/>
        </w:rPr>
        <w:tab/>
        <w:t>Interactions avec d'autres médicaments et autres formes d'interactions</w:t>
      </w:r>
    </w:p>
    <w:p w14:paraId="7D1AFA38" w14:textId="77777777" w:rsidR="00BE3ACD" w:rsidRPr="005E708A" w:rsidRDefault="00BE3ACD" w:rsidP="0076170A">
      <w:pPr>
        <w:keepNext/>
        <w:tabs>
          <w:tab w:val="left" w:pos="567"/>
        </w:tabs>
        <w:spacing w:line="240" w:lineRule="auto"/>
        <w:jc w:val="left"/>
        <w:rPr>
          <w:sz w:val="22"/>
          <w:szCs w:val="22"/>
          <w:lang w:val="fr-FR"/>
        </w:rPr>
      </w:pPr>
    </w:p>
    <w:p w14:paraId="0EFE3C52"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L’association du fondaparinux avec des traitements susceptibles d’accroître le risque hémorragique augmente le risque de saignement (voir rubrique 4.4).</w:t>
      </w:r>
    </w:p>
    <w:p w14:paraId="4A5CC093" w14:textId="77777777" w:rsidR="00BE3ACD" w:rsidRPr="005E708A" w:rsidRDefault="00BE3ACD" w:rsidP="0076170A">
      <w:pPr>
        <w:tabs>
          <w:tab w:val="left" w:pos="567"/>
        </w:tabs>
        <w:spacing w:line="240" w:lineRule="auto"/>
        <w:jc w:val="left"/>
        <w:rPr>
          <w:sz w:val="22"/>
          <w:szCs w:val="22"/>
          <w:lang w:val="fr-FR"/>
        </w:rPr>
      </w:pPr>
    </w:p>
    <w:p w14:paraId="63549660"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les études cliniques réalisées avec le fondaparinux, les anticoagulants oraux (warfarine) n‘ont pas modifié les paramètres pharmacocinétiques du fondaparinux ; à la dose de 10 mg, utilisée dans les études d’interaction, le fondaparinux n’a pas modifié l’effet de la warfarine sur l’INR.</w:t>
      </w:r>
    </w:p>
    <w:p w14:paraId="3F19CBF3" w14:textId="77777777" w:rsidR="00BE3ACD" w:rsidRPr="005E708A" w:rsidRDefault="00BE3ACD" w:rsidP="0076170A">
      <w:pPr>
        <w:tabs>
          <w:tab w:val="left" w:pos="567"/>
        </w:tabs>
        <w:spacing w:line="240" w:lineRule="auto"/>
        <w:jc w:val="left"/>
        <w:rPr>
          <w:sz w:val="22"/>
          <w:szCs w:val="22"/>
          <w:lang w:val="fr-FR"/>
        </w:rPr>
      </w:pPr>
    </w:p>
    <w:p w14:paraId="5BB1F26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antiagrégants plaquettaires (acide acétylsalicylique), les AINS (</w:t>
      </w:r>
      <w:proofErr w:type="spellStart"/>
      <w:r w:rsidRPr="005E708A">
        <w:rPr>
          <w:sz w:val="22"/>
          <w:szCs w:val="22"/>
          <w:lang w:val="fr-FR"/>
        </w:rPr>
        <w:t>piroxicam</w:t>
      </w:r>
      <w:proofErr w:type="spellEnd"/>
      <w:r w:rsidRPr="005E708A">
        <w:rPr>
          <w:sz w:val="22"/>
          <w:szCs w:val="22"/>
          <w:lang w:val="fr-FR"/>
        </w:rPr>
        <w:t xml:space="preserve">) et la </w:t>
      </w:r>
      <w:proofErr w:type="spellStart"/>
      <w:r w:rsidRPr="005E708A">
        <w:rPr>
          <w:sz w:val="22"/>
          <w:szCs w:val="22"/>
          <w:lang w:val="fr-FR"/>
        </w:rPr>
        <w:t>digoxine</w:t>
      </w:r>
      <w:proofErr w:type="spellEnd"/>
      <w:r w:rsidRPr="005E708A">
        <w:rPr>
          <w:sz w:val="22"/>
          <w:szCs w:val="22"/>
          <w:lang w:val="fr-FR"/>
        </w:rPr>
        <w:t xml:space="preserve"> n'ont pas modifié les paramètres pharmacocinétiques du fondaparinux. A la dose de 10 mg utilisée dans les études d’interaction, le fondaparinux n'a pas modifié le temps de saignement sous traitement par acide acétylsalicylique ou </w:t>
      </w:r>
      <w:proofErr w:type="spellStart"/>
      <w:r w:rsidRPr="005E708A">
        <w:rPr>
          <w:sz w:val="22"/>
          <w:szCs w:val="22"/>
          <w:lang w:val="fr-FR"/>
        </w:rPr>
        <w:t>piroxicam</w:t>
      </w:r>
      <w:proofErr w:type="spellEnd"/>
      <w:r w:rsidRPr="005E708A">
        <w:rPr>
          <w:sz w:val="22"/>
          <w:szCs w:val="22"/>
          <w:lang w:val="fr-FR"/>
        </w:rPr>
        <w:t xml:space="preserve">, ni la pharmacocinétique de la </w:t>
      </w:r>
      <w:proofErr w:type="spellStart"/>
      <w:r w:rsidRPr="005E708A">
        <w:rPr>
          <w:sz w:val="22"/>
          <w:szCs w:val="22"/>
          <w:lang w:val="fr-FR"/>
        </w:rPr>
        <w:t>digoxine</w:t>
      </w:r>
      <w:proofErr w:type="spellEnd"/>
      <w:r w:rsidRPr="005E708A">
        <w:rPr>
          <w:sz w:val="22"/>
          <w:szCs w:val="22"/>
          <w:lang w:val="fr-FR"/>
        </w:rPr>
        <w:t xml:space="preserve"> à l'état d'équilibre.</w:t>
      </w:r>
    </w:p>
    <w:p w14:paraId="54AD6469" w14:textId="77777777" w:rsidR="00BE3ACD" w:rsidRPr="005E708A" w:rsidRDefault="00BE3ACD" w:rsidP="0076170A">
      <w:pPr>
        <w:tabs>
          <w:tab w:val="left" w:pos="567"/>
        </w:tabs>
        <w:spacing w:line="240" w:lineRule="auto"/>
        <w:jc w:val="left"/>
        <w:rPr>
          <w:b/>
          <w:sz w:val="22"/>
          <w:szCs w:val="22"/>
          <w:lang w:val="fr-FR"/>
        </w:rPr>
      </w:pPr>
    </w:p>
    <w:p w14:paraId="1AF1E7D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4.6</w:t>
      </w:r>
      <w:r w:rsidRPr="005E708A">
        <w:rPr>
          <w:b/>
          <w:sz w:val="22"/>
          <w:szCs w:val="22"/>
          <w:lang w:val="fr-FR"/>
        </w:rPr>
        <w:tab/>
      </w:r>
      <w:r w:rsidR="00463D39" w:rsidRPr="005E708A">
        <w:rPr>
          <w:b/>
          <w:sz w:val="22"/>
          <w:szCs w:val="22"/>
          <w:lang w:val="fr-FR"/>
        </w:rPr>
        <w:t>Fécondité</w:t>
      </w:r>
      <w:r w:rsidR="007C62EA" w:rsidRPr="005E708A">
        <w:rPr>
          <w:b/>
          <w:sz w:val="22"/>
          <w:szCs w:val="22"/>
          <w:lang w:val="fr-FR"/>
        </w:rPr>
        <w:t>, g</w:t>
      </w:r>
      <w:r w:rsidRPr="005E708A">
        <w:rPr>
          <w:b/>
          <w:sz w:val="22"/>
          <w:szCs w:val="22"/>
          <w:lang w:val="fr-FR"/>
        </w:rPr>
        <w:t>rossesse et allaitement</w:t>
      </w:r>
    </w:p>
    <w:p w14:paraId="4D56DDF8" w14:textId="77777777" w:rsidR="00BE3ACD" w:rsidRPr="005E708A" w:rsidRDefault="00BE3ACD" w:rsidP="0076170A">
      <w:pPr>
        <w:pStyle w:val="EndnoteText"/>
        <w:tabs>
          <w:tab w:val="left" w:pos="567"/>
        </w:tabs>
        <w:spacing w:line="240" w:lineRule="auto"/>
        <w:jc w:val="left"/>
        <w:rPr>
          <w:sz w:val="22"/>
          <w:szCs w:val="22"/>
        </w:rPr>
      </w:pPr>
    </w:p>
    <w:p w14:paraId="188E50E8" w14:textId="77777777" w:rsidR="007C62EA" w:rsidRPr="005E708A" w:rsidRDefault="007C62EA" w:rsidP="0076170A">
      <w:pPr>
        <w:pStyle w:val="EndnoteText"/>
        <w:tabs>
          <w:tab w:val="left" w:pos="567"/>
        </w:tabs>
        <w:spacing w:line="240" w:lineRule="auto"/>
        <w:jc w:val="left"/>
        <w:rPr>
          <w:sz w:val="22"/>
          <w:szCs w:val="22"/>
        </w:rPr>
      </w:pPr>
      <w:r w:rsidRPr="005E708A">
        <w:rPr>
          <w:sz w:val="22"/>
          <w:szCs w:val="22"/>
        </w:rPr>
        <w:t>Grossesse</w:t>
      </w:r>
    </w:p>
    <w:p w14:paraId="26C297A5" w14:textId="77777777" w:rsidR="00BE3ACD" w:rsidRPr="005E708A" w:rsidRDefault="00BE3ACD" w:rsidP="0076170A">
      <w:pPr>
        <w:tabs>
          <w:tab w:val="left" w:pos="567"/>
        </w:tabs>
        <w:spacing w:line="240" w:lineRule="auto"/>
        <w:jc w:val="left"/>
        <w:rPr>
          <w:b/>
          <w:sz w:val="22"/>
          <w:szCs w:val="22"/>
          <w:lang w:val="fr-FR"/>
        </w:rPr>
      </w:pPr>
      <w:r w:rsidRPr="005E708A">
        <w:rPr>
          <w:sz w:val="22"/>
          <w:szCs w:val="22"/>
          <w:lang w:val="fr-FR"/>
        </w:rPr>
        <w:t>Aucune donnée clinique concernant des grossesses exposées n’est actuellement disponible. Les études conduites chez l'animal ne sont pas suffisantes pour exclure un effet sur la gestation, le développement embryonnaire ou fœtal, la mise bas ou le développement post-natal, du fait d’une exposition limitée. Le fondaparinux ne doit pas être utilisé chez la femme enceinte à moins d’une nécessité absolue.</w:t>
      </w:r>
    </w:p>
    <w:p w14:paraId="124053BC" w14:textId="77777777" w:rsidR="00BE3ACD" w:rsidRPr="005E708A" w:rsidRDefault="00BE3ACD" w:rsidP="0076170A">
      <w:pPr>
        <w:tabs>
          <w:tab w:val="left" w:pos="567"/>
        </w:tabs>
        <w:spacing w:line="240" w:lineRule="auto"/>
        <w:jc w:val="left"/>
        <w:rPr>
          <w:b/>
          <w:sz w:val="22"/>
          <w:szCs w:val="22"/>
          <w:lang w:val="fr-FR"/>
        </w:rPr>
      </w:pPr>
    </w:p>
    <w:p w14:paraId="48D90F04" w14:textId="77777777" w:rsidR="007C62EA" w:rsidRPr="005E708A" w:rsidRDefault="007C62EA" w:rsidP="0076170A">
      <w:pPr>
        <w:tabs>
          <w:tab w:val="left" w:pos="567"/>
        </w:tabs>
        <w:spacing w:line="240" w:lineRule="auto"/>
        <w:jc w:val="left"/>
        <w:rPr>
          <w:sz w:val="22"/>
          <w:szCs w:val="22"/>
          <w:lang w:val="fr-FR"/>
        </w:rPr>
      </w:pPr>
      <w:r w:rsidRPr="005E708A">
        <w:rPr>
          <w:sz w:val="22"/>
          <w:szCs w:val="22"/>
          <w:lang w:val="fr-FR"/>
        </w:rPr>
        <w:t>Allaitement</w:t>
      </w:r>
    </w:p>
    <w:p w14:paraId="4A21DD60" w14:textId="77777777" w:rsidR="00BE3ACD" w:rsidRPr="005E708A" w:rsidRDefault="00BE3ACD" w:rsidP="0076170A">
      <w:pPr>
        <w:pStyle w:val="BodyText3"/>
        <w:tabs>
          <w:tab w:val="left" w:pos="567"/>
        </w:tabs>
        <w:spacing w:line="240" w:lineRule="auto"/>
        <w:jc w:val="left"/>
        <w:rPr>
          <w:b w:val="0"/>
          <w:szCs w:val="22"/>
        </w:rPr>
      </w:pPr>
      <w:r w:rsidRPr="005E708A">
        <w:rPr>
          <w:b w:val="0"/>
          <w:szCs w:val="22"/>
        </w:rPr>
        <w:t>Chez le rat, le fondaparinux est excrété dans le lait mais il n'existe pas de données concernant un éventuel passage du fondaparinux dans le lait maternel. L’allaitement n’est pas recommandé pendant le traitement par fondaparinux. L'absorption orale par l'enfant est cependant peu probable.</w:t>
      </w:r>
    </w:p>
    <w:p w14:paraId="10368C50" w14:textId="77777777" w:rsidR="00BE3ACD" w:rsidRPr="005E708A" w:rsidRDefault="00BE3ACD" w:rsidP="0076170A">
      <w:pPr>
        <w:tabs>
          <w:tab w:val="left" w:pos="567"/>
        </w:tabs>
        <w:spacing w:line="240" w:lineRule="auto"/>
        <w:jc w:val="left"/>
        <w:rPr>
          <w:sz w:val="22"/>
          <w:szCs w:val="22"/>
          <w:lang w:val="fr-FR"/>
        </w:rPr>
      </w:pPr>
    </w:p>
    <w:p w14:paraId="17B183C6" w14:textId="77777777" w:rsidR="00463D39" w:rsidRPr="005E708A" w:rsidRDefault="00463D39" w:rsidP="0076170A">
      <w:pPr>
        <w:tabs>
          <w:tab w:val="left" w:pos="567"/>
        </w:tabs>
        <w:spacing w:line="240" w:lineRule="auto"/>
        <w:jc w:val="left"/>
        <w:rPr>
          <w:sz w:val="22"/>
          <w:szCs w:val="22"/>
          <w:lang w:val="fr-FR"/>
        </w:rPr>
      </w:pPr>
      <w:r w:rsidRPr="005E708A">
        <w:rPr>
          <w:sz w:val="22"/>
          <w:szCs w:val="22"/>
          <w:lang w:val="fr-FR"/>
        </w:rPr>
        <w:t>Fécondité</w:t>
      </w:r>
    </w:p>
    <w:p w14:paraId="10190AF0" w14:textId="77777777" w:rsidR="00806E51" w:rsidRPr="005E708A" w:rsidRDefault="00806E51" w:rsidP="0076170A">
      <w:pPr>
        <w:tabs>
          <w:tab w:val="left" w:pos="567"/>
        </w:tabs>
        <w:spacing w:line="240" w:lineRule="auto"/>
        <w:jc w:val="left"/>
        <w:rPr>
          <w:sz w:val="22"/>
          <w:szCs w:val="22"/>
          <w:lang w:val="fr-FR"/>
        </w:rPr>
      </w:pPr>
      <w:r w:rsidRPr="005E708A">
        <w:rPr>
          <w:sz w:val="22"/>
          <w:szCs w:val="22"/>
          <w:lang w:val="fr-FR"/>
        </w:rPr>
        <w:t>Aucune donnée de l'effet du fondaparinux sur la fertilité chez l'homme n'est disponible,</w:t>
      </w:r>
    </w:p>
    <w:p w14:paraId="2BC56205" w14:textId="77777777" w:rsidR="00A23229" w:rsidRPr="005E708A" w:rsidRDefault="00A23229" w:rsidP="0076170A">
      <w:pPr>
        <w:tabs>
          <w:tab w:val="left" w:pos="567"/>
        </w:tabs>
        <w:spacing w:line="240" w:lineRule="auto"/>
        <w:jc w:val="left"/>
        <w:rPr>
          <w:sz w:val="22"/>
          <w:szCs w:val="22"/>
          <w:lang w:val="fr-FR"/>
        </w:rPr>
      </w:pPr>
      <w:r w:rsidRPr="005E708A">
        <w:rPr>
          <w:sz w:val="22"/>
          <w:szCs w:val="22"/>
          <w:lang w:val="fr-FR"/>
        </w:rPr>
        <w:t>Les études chez l’animal n’ont pas montré d’effet sur la fertilité.</w:t>
      </w:r>
    </w:p>
    <w:p w14:paraId="4E4E2292" w14:textId="77777777" w:rsidR="00A23229" w:rsidRPr="005E708A" w:rsidRDefault="00A23229" w:rsidP="0076170A">
      <w:pPr>
        <w:tabs>
          <w:tab w:val="left" w:pos="567"/>
        </w:tabs>
        <w:spacing w:line="240" w:lineRule="auto"/>
        <w:jc w:val="left"/>
        <w:rPr>
          <w:sz w:val="22"/>
          <w:szCs w:val="22"/>
          <w:lang w:val="fr-FR"/>
        </w:rPr>
      </w:pPr>
    </w:p>
    <w:p w14:paraId="26912331"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4.7</w:t>
      </w:r>
      <w:r w:rsidRPr="005E708A">
        <w:rPr>
          <w:b/>
          <w:sz w:val="22"/>
          <w:szCs w:val="22"/>
          <w:lang w:val="fr-FR"/>
        </w:rPr>
        <w:tab/>
        <w:t>Effets sur l'aptitude à conduire des véhicules et à utiliser des machines</w:t>
      </w:r>
    </w:p>
    <w:p w14:paraId="28FFD4B6" w14:textId="77777777" w:rsidR="00BE3ACD" w:rsidRPr="005E708A" w:rsidRDefault="00BE3ACD" w:rsidP="0076170A">
      <w:pPr>
        <w:pStyle w:val="EndnoteText"/>
        <w:keepNext/>
        <w:keepLines/>
        <w:tabs>
          <w:tab w:val="left" w:pos="567"/>
        </w:tabs>
        <w:spacing w:line="240" w:lineRule="auto"/>
        <w:jc w:val="left"/>
        <w:rPr>
          <w:sz w:val="22"/>
          <w:szCs w:val="22"/>
        </w:rPr>
      </w:pPr>
    </w:p>
    <w:p w14:paraId="79900FA6"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Les effets sur l'aptitude à conduire des véhicules et à utiliser des machines n’ont pas été étudiés.</w:t>
      </w:r>
    </w:p>
    <w:p w14:paraId="26B542BA" w14:textId="77777777" w:rsidR="00BE3ACD" w:rsidRPr="005E708A" w:rsidRDefault="00BE3ACD" w:rsidP="0076170A">
      <w:pPr>
        <w:tabs>
          <w:tab w:val="left" w:pos="567"/>
        </w:tabs>
        <w:spacing w:line="240" w:lineRule="auto"/>
        <w:jc w:val="left"/>
        <w:rPr>
          <w:sz w:val="22"/>
          <w:szCs w:val="22"/>
          <w:lang w:val="fr-FR"/>
        </w:rPr>
      </w:pPr>
    </w:p>
    <w:p w14:paraId="12CD90F2"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4.8</w:t>
      </w:r>
      <w:r w:rsidRPr="005E708A">
        <w:rPr>
          <w:b/>
          <w:sz w:val="22"/>
          <w:szCs w:val="22"/>
          <w:lang w:val="fr-FR"/>
        </w:rPr>
        <w:tab/>
        <w:t xml:space="preserve">Effets indésirables </w:t>
      </w:r>
    </w:p>
    <w:p w14:paraId="733E504E" w14:textId="77777777" w:rsidR="00BE3ACD" w:rsidRPr="005E708A" w:rsidRDefault="00BE3ACD" w:rsidP="0076170A">
      <w:pPr>
        <w:keepNext/>
        <w:tabs>
          <w:tab w:val="left" w:pos="567"/>
        </w:tabs>
        <w:spacing w:line="240" w:lineRule="auto"/>
        <w:jc w:val="left"/>
        <w:rPr>
          <w:b/>
          <w:sz w:val="22"/>
          <w:szCs w:val="22"/>
          <w:lang w:val="fr-FR"/>
        </w:rPr>
      </w:pPr>
    </w:p>
    <w:p w14:paraId="389BA99C" w14:textId="77777777" w:rsidR="00C3679F" w:rsidRPr="005E708A" w:rsidRDefault="00C3679F" w:rsidP="0076170A">
      <w:pPr>
        <w:keepNext/>
        <w:tabs>
          <w:tab w:val="left" w:pos="567"/>
        </w:tabs>
        <w:spacing w:line="240" w:lineRule="auto"/>
        <w:jc w:val="left"/>
        <w:rPr>
          <w:sz w:val="22"/>
          <w:szCs w:val="22"/>
          <w:lang w:val="fr-FR"/>
        </w:rPr>
      </w:pPr>
      <w:r w:rsidRPr="005E708A">
        <w:rPr>
          <w:sz w:val="22"/>
          <w:szCs w:val="22"/>
          <w:lang w:val="fr-FR"/>
        </w:rPr>
        <w:t xml:space="preserve">Les effets indésirables </w:t>
      </w:r>
      <w:r w:rsidR="00806E51" w:rsidRPr="005E708A">
        <w:rPr>
          <w:sz w:val="22"/>
          <w:szCs w:val="22"/>
          <w:lang w:val="fr-FR"/>
        </w:rPr>
        <w:t xml:space="preserve">graves </w:t>
      </w:r>
      <w:r w:rsidRPr="005E708A">
        <w:rPr>
          <w:sz w:val="22"/>
          <w:szCs w:val="22"/>
          <w:lang w:val="fr-FR"/>
        </w:rPr>
        <w:t xml:space="preserve">les plus fréquemment rapportés avec le fondaparinux sont des complications </w:t>
      </w:r>
      <w:r w:rsidR="00806E51" w:rsidRPr="005E708A">
        <w:rPr>
          <w:sz w:val="22"/>
          <w:szCs w:val="22"/>
          <w:lang w:val="fr-FR"/>
        </w:rPr>
        <w:t xml:space="preserve">à type </w:t>
      </w:r>
      <w:r w:rsidRPr="005E708A">
        <w:rPr>
          <w:sz w:val="22"/>
          <w:szCs w:val="22"/>
          <w:lang w:val="fr-FR"/>
        </w:rPr>
        <w:t>de saignement (</w:t>
      </w:r>
      <w:r w:rsidR="00806E51" w:rsidRPr="005E708A">
        <w:rPr>
          <w:sz w:val="22"/>
          <w:szCs w:val="22"/>
          <w:lang w:val="fr-FR"/>
        </w:rPr>
        <w:t xml:space="preserve">dans </w:t>
      </w:r>
      <w:r w:rsidRPr="005E708A">
        <w:rPr>
          <w:sz w:val="22"/>
          <w:szCs w:val="22"/>
          <w:lang w:val="fr-FR"/>
        </w:rPr>
        <w:t>diverses localisations incluant de rares cas de saignements intracrâniens/intracérébraux ou rétropéritonéaux). Le fondaparinux doit être utilisé avec précaution chez les patients ayant un risque accru d’hémorragie (voir rubrique 4.4.).</w:t>
      </w:r>
    </w:p>
    <w:p w14:paraId="46C6A774" w14:textId="77777777" w:rsidR="00C3679F" w:rsidRPr="005E708A" w:rsidRDefault="00C3679F" w:rsidP="0076170A">
      <w:pPr>
        <w:keepNext/>
        <w:tabs>
          <w:tab w:val="left" w:pos="567"/>
        </w:tabs>
        <w:spacing w:line="240" w:lineRule="auto"/>
        <w:jc w:val="left"/>
        <w:rPr>
          <w:b/>
          <w:sz w:val="22"/>
          <w:szCs w:val="22"/>
          <w:lang w:val="fr-FR"/>
        </w:rPr>
      </w:pPr>
    </w:p>
    <w:p w14:paraId="4E12E88D" w14:textId="77777777" w:rsidR="00760BC7" w:rsidRPr="005E708A" w:rsidRDefault="00760BC7" w:rsidP="0076170A">
      <w:pPr>
        <w:keepNext/>
        <w:spacing w:line="240" w:lineRule="auto"/>
        <w:jc w:val="left"/>
        <w:rPr>
          <w:bCs/>
          <w:sz w:val="22"/>
          <w:szCs w:val="22"/>
          <w:lang w:val="fr-FR"/>
        </w:rPr>
      </w:pPr>
      <w:r w:rsidRPr="005E708A">
        <w:rPr>
          <w:bCs/>
          <w:sz w:val="22"/>
          <w:szCs w:val="22"/>
          <w:lang w:val="fr-FR"/>
        </w:rPr>
        <w:t>La tolérance du fondaparinux a été évaluée chez :</w:t>
      </w:r>
    </w:p>
    <w:p w14:paraId="46705A24" w14:textId="77777777" w:rsidR="00760BC7" w:rsidRPr="005E708A" w:rsidRDefault="004325A6"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3 595 patients en chirurgie orthopédique majeure du membre inférieur traités pour une durée maximale de 9 jours (Arixtra 1,5 mg/0,3 ml et Arixtra 2,5 mg/0,5 ml),</w:t>
      </w:r>
    </w:p>
    <w:p w14:paraId="5F3EE6A7" w14:textId="77777777" w:rsidR="00760BC7" w:rsidRPr="005E708A" w:rsidRDefault="00760BC7" w:rsidP="00F5159E">
      <w:pPr>
        <w:keepNext/>
        <w:numPr>
          <w:ilvl w:val="0"/>
          <w:numId w:val="88"/>
        </w:numPr>
        <w:tabs>
          <w:tab w:val="clear" w:pos="720"/>
          <w:tab w:val="num" w:pos="630"/>
          <w:tab w:val="left" w:pos="990"/>
        </w:tabs>
        <w:spacing w:line="240" w:lineRule="auto"/>
        <w:ind w:left="567" w:hanging="567"/>
        <w:jc w:val="left"/>
        <w:rPr>
          <w:bCs/>
          <w:sz w:val="22"/>
          <w:szCs w:val="22"/>
          <w:lang w:val="fr-FR"/>
        </w:rPr>
      </w:pPr>
      <w:r w:rsidRPr="005E708A">
        <w:rPr>
          <w:bCs/>
          <w:sz w:val="22"/>
          <w:szCs w:val="22"/>
          <w:lang w:val="fr-FR"/>
        </w:rPr>
        <w:t>327 patients en chirurgie pour fracture de hanche traités pendant 3 semaines après un traitement prophylactique initial d’une semaine (Arixtra 1,5 mg/0,3 ml et Arixtra 2,5 mg/0,5 ml),</w:t>
      </w:r>
    </w:p>
    <w:p w14:paraId="0B236AC4" w14:textId="77777777" w:rsidR="00760BC7" w:rsidRPr="005E708A" w:rsidRDefault="00760BC7"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1 407 patients en chirurgie abdominale traités pour une durée maximale de 9 jours (Arixtra 1,5 mg/0,3 ml et Arixtra 2,5 mg/0,5 ml),</w:t>
      </w:r>
    </w:p>
    <w:p w14:paraId="68C3895D" w14:textId="77777777" w:rsidR="00760BC7" w:rsidRPr="005E708A" w:rsidRDefault="00760BC7" w:rsidP="00F5159E">
      <w:pPr>
        <w:keepNext/>
        <w:numPr>
          <w:ilvl w:val="0"/>
          <w:numId w:val="88"/>
        </w:numPr>
        <w:tabs>
          <w:tab w:val="clear" w:pos="720"/>
          <w:tab w:val="num" w:pos="630"/>
        </w:tabs>
        <w:spacing w:line="240" w:lineRule="auto"/>
        <w:ind w:left="567" w:hanging="567"/>
        <w:jc w:val="left"/>
        <w:rPr>
          <w:bCs/>
          <w:sz w:val="22"/>
          <w:szCs w:val="22"/>
          <w:lang w:val="fr-FR"/>
        </w:rPr>
      </w:pPr>
      <w:r w:rsidRPr="005E708A">
        <w:rPr>
          <w:bCs/>
          <w:sz w:val="22"/>
          <w:szCs w:val="22"/>
          <w:lang w:val="fr-FR"/>
        </w:rPr>
        <w:t xml:space="preserve">425 patients en milieu médical, à risque d’évènements thrombo-emboliques, traités jusqu’à </w:t>
      </w:r>
      <w:r w:rsidRPr="005E708A">
        <w:rPr>
          <w:bCs/>
          <w:sz w:val="22"/>
          <w:szCs w:val="22"/>
          <w:lang w:val="fr-FR"/>
        </w:rPr>
        <w:lastRenderedPageBreak/>
        <w:t>14 jours (Arixtra 1,5 mg/0,3 ml et Arixtra 2,5 mg/0,5 ml),</w:t>
      </w:r>
    </w:p>
    <w:p w14:paraId="30799C6A" w14:textId="77777777" w:rsidR="00760BC7" w:rsidRPr="005E708A" w:rsidRDefault="00760BC7"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10 057 patients traités </w:t>
      </w:r>
      <w:r w:rsidRPr="005E708A">
        <w:rPr>
          <w:sz w:val="22"/>
          <w:szCs w:val="22"/>
          <w:lang w:val="fr-FR"/>
        </w:rPr>
        <w:t xml:space="preserve">pour un AI ou un syndrome coronaire aigu sans sus décalage du segment ST (SCA ST-) </w:t>
      </w:r>
      <w:r w:rsidRPr="005E708A">
        <w:rPr>
          <w:bCs/>
          <w:sz w:val="22"/>
          <w:szCs w:val="22"/>
          <w:lang w:val="fr-FR"/>
        </w:rPr>
        <w:t>(Arixtra 2,5 mg/0,5 ml),</w:t>
      </w:r>
    </w:p>
    <w:p w14:paraId="44724A00" w14:textId="77777777" w:rsidR="00760BC7" w:rsidRPr="005E708A" w:rsidRDefault="00760BC7"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6 036 patients traités </w:t>
      </w:r>
      <w:r w:rsidRPr="005E708A">
        <w:rPr>
          <w:sz w:val="22"/>
          <w:szCs w:val="22"/>
          <w:lang w:val="fr-FR"/>
        </w:rPr>
        <w:t>pour un syndrome coronaire aigu avec sus décalage du segment ST (SCA ST+)</w:t>
      </w:r>
      <w:r w:rsidRPr="005E708A">
        <w:rPr>
          <w:bCs/>
          <w:sz w:val="22"/>
          <w:szCs w:val="22"/>
          <w:lang w:val="fr-FR"/>
        </w:rPr>
        <w:t xml:space="preserve"> (Arixtra 2,5 mg/0,5 ml),</w:t>
      </w:r>
    </w:p>
    <w:p w14:paraId="6F8DC461" w14:textId="77777777" w:rsidR="00760BC7" w:rsidRPr="005E708A" w:rsidRDefault="004325A6"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2 517 patients traités pour </w:t>
      </w:r>
      <w:r w:rsidRPr="005E708A">
        <w:rPr>
          <w:sz w:val="22"/>
          <w:szCs w:val="22"/>
          <w:lang w:val="fr-FR"/>
        </w:rPr>
        <w:t xml:space="preserve">des événements thrombo-emboliques veineux </w:t>
      </w:r>
      <w:r w:rsidRPr="005E708A">
        <w:rPr>
          <w:bCs/>
          <w:sz w:val="22"/>
          <w:szCs w:val="22"/>
          <w:lang w:val="fr-FR"/>
        </w:rPr>
        <w:t>et traités par fondaparinux pendant en moyenne 7 jours (Arixtra 5 mg/0,4 ml, Arixtra 7,5 mg/0,6 ml et Arixtra 10 mg/0,8 ml).</w:t>
      </w:r>
    </w:p>
    <w:p w14:paraId="2CB3AA09" w14:textId="77777777" w:rsidR="00BE7DEE" w:rsidRPr="005E708A" w:rsidRDefault="00BE7DEE" w:rsidP="0076170A">
      <w:pPr>
        <w:pStyle w:val="Corpsdetexte21"/>
        <w:tabs>
          <w:tab w:val="clear" w:pos="3969"/>
          <w:tab w:val="left" w:pos="567"/>
        </w:tabs>
        <w:suppressAutoHyphens w:val="0"/>
        <w:spacing w:line="240" w:lineRule="auto"/>
        <w:jc w:val="left"/>
        <w:rPr>
          <w:szCs w:val="22"/>
        </w:rPr>
      </w:pPr>
    </w:p>
    <w:p w14:paraId="038EEB39" w14:textId="77777777" w:rsidR="00BE7DEE" w:rsidRPr="005E708A" w:rsidRDefault="00BE7DEE" w:rsidP="0076170A">
      <w:pPr>
        <w:tabs>
          <w:tab w:val="left" w:pos="567"/>
        </w:tabs>
        <w:spacing w:line="240" w:lineRule="auto"/>
        <w:jc w:val="left"/>
        <w:rPr>
          <w:sz w:val="22"/>
          <w:szCs w:val="22"/>
          <w:lang w:val="fr-FR"/>
        </w:rPr>
      </w:pPr>
      <w:r w:rsidRPr="005E708A">
        <w:rPr>
          <w:bCs/>
          <w:sz w:val="22"/>
          <w:szCs w:val="22"/>
          <w:lang w:val="fr-FR"/>
        </w:rPr>
        <w:t xml:space="preserve">Ces effets indésirables doivent être interprétés au regard du contexte chirurgical et médical. </w:t>
      </w:r>
      <w:r w:rsidRPr="005E708A">
        <w:rPr>
          <w:sz w:val="22"/>
          <w:szCs w:val="22"/>
          <w:lang w:val="fr-FR"/>
        </w:rPr>
        <w:t>Le profil des effets indésirables rapportés dans le programme de développement dans le SCA concorde avec celui des effets indésirables rapportés dans le cadre de la prophylaxie des évènements thrombo-emboliques veineux</w:t>
      </w:r>
      <w:r w:rsidRPr="005E708A">
        <w:rPr>
          <w:bCs/>
          <w:sz w:val="22"/>
          <w:szCs w:val="22"/>
          <w:lang w:val="fr-FR"/>
        </w:rPr>
        <w:t>.</w:t>
      </w:r>
    </w:p>
    <w:p w14:paraId="1CE295EB" w14:textId="77777777" w:rsidR="00BE7DEE" w:rsidRPr="005E708A" w:rsidRDefault="00BE7DEE" w:rsidP="0076170A">
      <w:pPr>
        <w:tabs>
          <w:tab w:val="left" w:pos="567"/>
        </w:tabs>
        <w:spacing w:line="240" w:lineRule="auto"/>
        <w:jc w:val="left"/>
        <w:rPr>
          <w:sz w:val="22"/>
          <w:szCs w:val="22"/>
          <w:lang w:val="fr-FR"/>
        </w:rPr>
      </w:pPr>
    </w:p>
    <w:p w14:paraId="0502F048" w14:textId="5DBBFE8D" w:rsidR="00BE3ACD" w:rsidRPr="005E708A" w:rsidRDefault="00D57D6B" w:rsidP="0076170A">
      <w:pPr>
        <w:tabs>
          <w:tab w:val="left" w:pos="567"/>
        </w:tabs>
        <w:spacing w:line="240" w:lineRule="auto"/>
        <w:jc w:val="left"/>
        <w:rPr>
          <w:sz w:val="22"/>
          <w:szCs w:val="22"/>
          <w:lang w:val="fr-FR"/>
        </w:rPr>
      </w:pPr>
      <w:r w:rsidRPr="005E708A">
        <w:rPr>
          <w:sz w:val="22"/>
          <w:szCs w:val="22"/>
          <w:lang w:val="fr-FR"/>
        </w:rPr>
        <w:t>Les effets indésirables sont répertoriés ci</w:t>
      </w:r>
      <w:r w:rsidRPr="005E708A">
        <w:rPr>
          <w:sz w:val="22"/>
          <w:szCs w:val="22"/>
          <w:lang w:val="fr-FR"/>
        </w:rPr>
        <w:noBreakHyphen/>
        <w:t>dessous par classe</w:t>
      </w:r>
      <w:r w:rsidRPr="005E708A">
        <w:rPr>
          <w:sz w:val="22"/>
          <w:szCs w:val="22"/>
          <w:lang w:val="fr-FR"/>
        </w:rPr>
        <w:noBreakHyphen/>
        <w:t>organe et par fréquence. Les fréquences sont définies comme suit : très fréquent (</w:t>
      </w:r>
      <w:r w:rsidRPr="005E708A">
        <w:rPr>
          <w:sz w:val="22"/>
          <w:szCs w:val="22"/>
          <w:lang w:val="fr-FR"/>
        </w:rPr>
        <w:sym w:font="Symbol" w:char="F0B3"/>
      </w:r>
      <w:r w:rsidRPr="005E708A">
        <w:rPr>
          <w:sz w:val="22"/>
          <w:szCs w:val="22"/>
          <w:lang w:val="fr-FR"/>
        </w:rPr>
        <w:t> 1/10), fréquent (</w:t>
      </w:r>
      <w:r w:rsidRPr="005E708A">
        <w:rPr>
          <w:sz w:val="22"/>
          <w:szCs w:val="22"/>
          <w:lang w:val="fr-FR"/>
        </w:rPr>
        <w:sym w:font="Symbol" w:char="F0B3"/>
      </w:r>
      <w:r w:rsidRPr="005E708A">
        <w:rPr>
          <w:sz w:val="22"/>
          <w:szCs w:val="22"/>
          <w:lang w:val="fr-FR"/>
        </w:rPr>
        <w:t> 1/100, &lt; 1/10), peu fréquent (</w:t>
      </w:r>
      <w:r w:rsidRPr="005E708A">
        <w:rPr>
          <w:sz w:val="22"/>
          <w:szCs w:val="22"/>
          <w:lang w:val="fr-FR"/>
        </w:rPr>
        <w:sym w:font="Symbol" w:char="F0B3"/>
      </w:r>
      <w:r w:rsidRPr="005E708A">
        <w:rPr>
          <w:sz w:val="22"/>
          <w:szCs w:val="22"/>
          <w:lang w:val="fr-FR"/>
        </w:rPr>
        <w:t> 1/1 000, &lt; 1/100), rare (</w:t>
      </w:r>
      <w:r w:rsidRPr="005E708A">
        <w:rPr>
          <w:sz w:val="22"/>
          <w:szCs w:val="22"/>
          <w:lang w:val="fr-FR"/>
        </w:rPr>
        <w:sym w:font="Symbol" w:char="F0B3"/>
      </w:r>
      <w:r w:rsidRPr="005E708A">
        <w:rPr>
          <w:sz w:val="22"/>
          <w:szCs w:val="22"/>
          <w:lang w:val="fr-FR"/>
        </w:rPr>
        <w:t> 1/10 000, &lt; 1/1 000), très rare (&lt; 1/10 000)</w:t>
      </w:r>
      <w:r w:rsidR="00BE7DEE" w:rsidRPr="005E708A">
        <w:rPr>
          <w:sz w:val="22"/>
          <w:szCs w:val="22"/>
          <w:lang w:val="fr-FR"/>
        </w:rPr>
        <w:t>.</w:t>
      </w:r>
    </w:p>
    <w:tbl>
      <w:tblPr>
        <w:tblW w:w="9080" w:type="dxa"/>
        <w:jc w:val="center"/>
        <w:tblLayout w:type="fixed"/>
        <w:tblCellMar>
          <w:left w:w="70" w:type="dxa"/>
          <w:right w:w="70" w:type="dxa"/>
        </w:tblCellMar>
        <w:tblLook w:val="0000" w:firstRow="0" w:lastRow="0" w:firstColumn="0" w:lastColumn="0" w:noHBand="0" w:noVBand="0"/>
      </w:tblPr>
      <w:tblGrid>
        <w:gridCol w:w="2420"/>
        <w:gridCol w:w="2220"/>
        <w:gridCol w:w="2220"/>
        <w:gridCol w:w="2220"/>
      </w:tblGrid>
      <w:tr w:rsidR="00BE7DEE" w:rsidRPr="005E708A" w14:paraId="135EDE51" w14:textId="77777777" w:rsidTr="003E719A">
        <w:trPr>
          <w:cantSplit/>
          <w:trHeight w:val="700"/>
          <w:tblHeader/>
          <w:jc w:val="center"/>
        </w:trPr>
        <w:tc>
          <w:tcPr>
            <w:tcW w:w="2420" w:type="dxa"/>
            <w:tcBorders>
              <w:top w:val="single" w:sz="4" w:space="0" w:color="auto"/>
              <w:left w:val="single" w:sz="4" w:space="0" w:color="auto"/>
              <w:bottom w:val="single" w:sz="4" w:space="0" w:color="auto"/>
              <w:right w:val="single" w:sz="4" w:space="0" w:color="auto"/>
            </w:tcBorders>
          </w:tcPr>
          <w:p w14:paraId="5AC9AB30" w14:textId="17C7AE1A"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Classe</w:t>
            </w:r>
            <w:r w:rsidR="00760201" w:rsidRPr="005E708A">
              <w:rPr>
                <w:rFonts w:ascii="Times New Roman" w:hAnsi="Times New Roman"/>
                <w:b/>
                <w:sz w:val="22"/>
                <w:szCs w:val="22"/>
                <w:lang w:val="fr-FR"/>
              </w:rPr>
              <w:t xml:space="preserve"> de systèmes d’</w:t>
            </w:r>
            <w:r w:rsidRPr="005E708A">
              <w:rPr>
                <w:rFonts w:ascii="Times New Roman" w:hAnsi="Times New Roman"/>
                <w:b/>
                <w:sz w:val="22"/>
                <w:szCs w:val="22"/>
                <w:lang w:val="fr-FR"/>
              </w:rPr>
              <w:t>organe</w:t>
            </w:r>
            <w:r w:rsidR="00760201" w:rsidRPr="005E708A">
              <w:rPr>
                <w:rFonts w:ascii="Times New Roman" w:hAnsi="Times New Roman"/>
                <w:b/>
                <w:sz w:val="22"/>
                <w:szCs w:val="22"/>
                <w:lang w:val="fr-FR"/>
              </w:rPr>
              <w:t>s</w:t>
            </w:r>
          </w:p>
          <w:p w14:paraId="05B9439B"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proofErr w:type="spellStart"/>
            <w:r w:rsidRPr="005E708A">
              <w:rPr>
                <w:rFonts w:ascii="Times New Roman" w:hAnsi="Times New Roman"/>
                <w:b/>
                <w:sz w:val="22"/>
                <w:szCs w:val="22"/>
                <w:lang w:val="fr-FR"/>
              </w:rPr>
              <w:t>MedDRA</w:t>
            </w:r>
            <w:proofErr w:type="spellEnd"/>
          </w:p>
        </w:tc>
        <w:tc>
          <w:tcPr>
            <w:tcW w:w="2220" w:type="dxa"/>
            <w:tcBorders>
              <w:top w:val="single" w:sz="4" w:space="0" w:color="auto"/>
              <w:left w:val="single" w:sz="4" w:space="0" w:color="auto"/>
              <w:bottom w:val="single" w:sz="4" w:space="0" w:color="auto"/>
              <w:right w:val="single" w:sz="4" w:space="0" w:color="auto"/>
            </w:tcBorders>
          </w:tcPr>
          <w:p w14:paraId="2F634BC1"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Fréquent </w:t>
            </w:r>
          </w:p>
          <w:p w14:paraId="0F5DF8AB"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sz w:val="22"/>
                <w:szCs w:val="22"/>
                <w:lang w:val="fr-FR"/>
              </w:rPr>
            </w:pPr>
            <w:r w:rsidRPr="005E708A">
              <w:rPr>
                <w:rFonts w:ascii="Times New Roman" w:hAnsi="Times New Roman"/>
                <w:b/>
                <w:sz w:val="22"/>
                <w:szCs w:val="22"/>
                <w:lang w:val="fr-FR"/>
              </w:rPr>
              <w:t>(≥ 1/100, &lt; 1/10)</w:t>
            </w:r>
          </w:p>
        </w:tc>
        <w:tc>
          <w:tcPr>
            <w:tcW w:w="2220" w:type="dxa"/>
            <w:tcBorders>
              <w:top w:val="single" w:sz="4" w:space="0" w:color="auto"/>
              <w:left w:val="single" w:sz="4" w:space="0" w:color="auto"/>
              <w:bottom w:val="single" w:sz="4" w:space="0" w:color="auto"/>
              <w:right w:val="single" w:sz="4" w:space="0" w:color="auto"/>
            </w:tcBorders>
          </w:tcPr>
          <w:p w14:paraId="23196B86"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Peu fréquent </w:t>
            </w:r>
          </w:p>
          <w:p w14:paraId="213EBE63"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 1/1 000, &lt; 1/100) </w:t>
            </w:r>
          </w:p>
        </w:tc>
        <w:tc>
          <w:tcPr>
            <w:tcW w:w="2220" w:type="dxa"/>
            <w:tcBorders>
              <w:top w:val="single" w:sz="4" w:space="0" w:color="auto"/>
              <w:left w:val="single" w:sz="4" w:space="0" w:color="auto"/>
              <w:bottom w:val="single" w:sz="4" w:space="0" w:color="auto"/>
              <w:right w:val="single" w:sz="4" w:space="0" w:color="auto"/>
            </w:tcBorders>
          </w:tcPr>
          <w:p w14:paraId="7F1A931C"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Rare </w:t>
            </w:r>
          </w:p>
          <w:p w14:paraId="398A8D63"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1/10 000, &lt; 1/1 000)</w:t>
            </w:r>
          </w:p>
        </w:tc>
      </w:tr>
      <w:tr w:rsidR="00BE7DEE" w:rsidRPr="007511FA" w14:paraId="78EC0EBC" w14:textId="77777777" w:rsidTr="003E719A">
        <w:trPr>
          <w:cantSplit/>
          <w:trHeight w:val="465"/>
          <w:jc w:val="center"/>
        </w:trPr>
        <w:tc>
          <w:tcPr>
            <w:tcW w:w="2420" w:type="dxa"/>
            <w:tcBorders>
              <w:top w:val="single" w:sz="4" w:space="0" w:color="auto"/>
              <w:left w:val="single" w:sz="4" w:space="0" w:color="auto"/>
              <w:bottom w:val="single" w:sz="4" w:space="0" w:color="auto"/>
              <w:right w:val="single" w:sz="4" w:space="0" w:color="auto"/>
            </w:tcBorders>
          </w:tcPr>
          <w:p w14:paraId="066983ED" w14:textId="47877E22" w:rsidR="00BE7DEE" w:rsidRPr="005E708A" w:rsidRDefault="00BE7DEE" w:rsidP="0076170A">
            <w:pPr>
              <w:spacing w:line="240" w:lineRule="auto"/>
              <w:jc w:val="left"/>
              <w:rPr>
                <w:i/>
                <w:sz w:val="22"/>
                <w:szCs w:val="22"/>
                <w:lang w:val="fr-FR"/>
              </w:rPr>
            </w:pPr>
            <w:r w:rsidRPr="005E708A">
              <w:rPr>
                <w:i/>
                <w:sz w:val="22"/>
                <w:szCs w:val="22"/>
                <w:lang w:val="fr-FR"/>
              </w:rPr>
              <w:t>Infections et infestations</w:t>
            </w:r>
          </w:p>
        </w:tc>
        <w:tc>
          <w:tcPr>
            <w:tcW w:w="2220" w:type="dxa"/>
            <w:tcBorders>
              <w:top w:val="single" w:sz="4" w:space="0" w:color="auto"/>
              <w:left w:val="single" w:sz="4" w:space="0" w:color="auto"/>
              <w:bottom w:val="single" w:sz="4" w:space="0" w:color="auto"/>
              <w:right w:val="single" w:sz="4" w:space="0" w:color="auto"/>
            </w:tcBorders>
          </w:tcPr>
          <w:p w14:paraId="18F6DB3D"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51457938"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71482CD0" w14:textId="77777777" w:rsidR="00BE7DEE" w:rsidRPr="005E708A" w:rsidRDefault="00982FFB"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i</w:t>
            </w:r>
            <w:r w:rsidR="00BE7DEE" w:rsidRPr="005E708A">
              <w:rPr>
                <w:rFonts w:ascii="Times New Roman" w:hAnsi="Times New Roman"/>
                <w:sz w:val="22"/>
                <w:szCs w:val="22"/>
                <w:lang w:val="fr-FR"/>
              </w:rPr>
              <w:t>nfection</w:t>
            </w:r>
            <w:r w:rsidR="001B1BB2" w:rsidRPr="005E708A">
              <w:rPr>
                <w:rFonts w:ascii="Times New Roman" w:hAnsi="Times New Roman"/>
                <w:sz w:val="22"/>
                <w:szCs w:val="22"/>
                <w:lang w:val="fr-FR"/>
              </w:rPr>
              <w:t>s</w:t>
            </w:r>
            <w:r w:rsidR="00BE7DEE" w:rsidRPr="005E708A">
              <w:rPr>
                <w:rFonts w:ascii="Times New Roman" w:hAnsi="Times New Roman"/>
                <w:sz w:val="22"/>
                <w:szCs w:val="22"/>
                <w:lang w:val="fr-FR"/>
              </w:rPr>
              <w:t xml:space="preserve"> de la cicatrice chirurgicale</w:t>
            </w:r>
          </w:p>
        </w:tc>
      </w:tr>
      <w:tr w:rsidR="00BE7DEE" w:rsidRPr="007511FA" w14:paraId="409C533B" w14:textId="77777777" w:rsidTr="003E719A">
        <w:trPr>
          <w:cantSplit/>
          <w:trHeight w:val="2388"/>
          <w:jc w:val="center"/>
        </w:trPr>
        <w:tc>
          <w:tcPr>
            <w:tcW w:w="2420" w:type="dxa"/>
            <w:tcBorders>
              <w:top w:val="single" w:sz="4" w:space="0" w:color="auto"/>
              <w:left w:val="single" w:sz="4" w:space="0" w:color="auto"/>
              <w:bottom w:val="single" w:sz="4" w:space="0" w:color="auto"/>
              <w:right w:val="single" w:sz="4" w:space="0" w:color="auto"/>
            </w:tcBorders>
          </w:tcPr>
          <w:p w14:paraId="3FFC323B" w14:textId="09DB5FBE" w:rsidR="00BE7DEE" w:rsidRPr="005E708A" w:rsidRDefault="00BE7DEE" w:rsidP="0076170A">
            <w:pPr>
              <w:spacing w:line="240" w:lineRule="auto"/>
              <w:rPr>
                <w:i/>
                <w:sz w:val="22"/>
                <w:szCs w:val="22"/>
                <w:lang w:val="fr-FR"/>
              </w:rPr>
            </w:pPr>
            <w:r w:rsidRPr="005E708A">
              <w:rPr>
                <w:i/>
                <w:sz w:val="22"/>
                <w:szCs w:val="22"/>
                <w:lang w:val="fr-FR"/>
              </w:rPr>
              <w:t>Affections hématologiques et du système lymphatique</w:t>
            </w:r>
          </w:p>
        </w:tc>
        <w:tc>
          <w:tcPr>
            <w:tcW w:w="2220" w:type="dxa"/>
            <w:tcBorders>
              <w:top w:val="single" w:sz="4" w:space="0" w:color="auto"/>
              <w:left w:val="single" w:sz="4" w:space="0" w:color="auto"/>
              <w:bottom w:val="single" w:sz="4" w:space="0" w:color="auto"/>
              <w:right w:val="single" w:sz="4" w:space="0" w:color="auto"/>
            </w:tcBorders>
          </w:tcPr>
          <w:p w14:paraId="491FC877" w14:textId="77777777" w:rsidR="00BE7DEE" w:rsidRPr="005E708A" w:rsidRDefault="00982FFB"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BE7DEE" w:rsidRPr="005E708A">
              <w:rPr>
                <w:rFonts w:ascii="Times New Roman" w:hAnsi="Times New Roman"/>
                <w:sz w:val="22"/>
                <w:szCs w:val="22"/>
                <w:lang w:val="fr-FR"/>
              </w:rPr>
              <w:t>némie, hémorragie post-opératoire, hémorragie utéro-vaginal</w:t>
            </w:r>
            <w:r w:rsidRPr="005E708A">
              <w:rPr>
                <w:rFonts w:ascii="Times New Roman" w:hAnsi="Times New Roman"/>
                <w:sz w:val="22"/>
                <w:szCs w:val="22"/>
                <w:lang w:val="fr-FR"/>
              </w:rPr>
              <w:t>e</w:t>
            </w:r>
            <w:r w:rsidR="00BE7DEE" w:rsidRPr="005E708A">
              <w:rPr>
                <w:rFonts w:ascii="Times New Roman" w:hAnsi="Times New Roman"/>
                <w:sz w:val="22"/>
                <w:szCs w:val="22"/>
                <w:vertAlign w:val="superscript"/>
                <w:lang w:val="fr-FR"/>
              </w:rPr>
              <w:t>*</w:t>
            </w:r>
            <w:r w:rsidR="00BE7DEE" w:rsidRPr="005E708A">
              <w:rPr>
                <w:rFonts w:ascii="Times New Roman" w:hAnsi="Times New Roman"/>
                <w:sz w:val="22"/>
                <w:szCs w:val="22"/>
                <w:lang w:val="fr-FR"/>
              </w:rPr>
              <w:t>, hémoptysie, hématurie, hématome, saignement gingival, purpura, épistaxis, saignement gastro-intestinal, hémarthrose</w:t>
            </w:r>
            <w:r w:rsidR="00BE7DEE" w:rsidRPr="005E708A">
              <w:rPr>
                <w:rFonts w:ascii="Times New Roman" w:hAnsi="Times New Roman"/>
                <w:sz w:val="22"/>
                <w:szCs w:val="22"/>
                <w:vertAlign w:val="superscript"/>
                <w:lang w:val="fr-FR"/>
              </w:rPr>
              <w:t>*</w:t>
            </w:r>
            <w:r w:rsidR="00BE7DEE" w:rsidRPr="005E708A">
              <w:rPr>
                <w:rFonts w:ascii="Times New Roman" w:hAnsi="Times New Roman"/>
                <w:sz w:val="22"/>
                <w:szCs w:val="22"/>
                <w:lang w:val="fr-FR"/>
              </w:rPr>
              <w:t>, saignement oculaire</w:t>
            </w:r>
            <w:r w:rsidR="00BE7DEE" w:rsidRPr="005E708A">
              <w:rPr>
                <w:rFonts w:ascii="Times New Roman" w:hAnsi="Times New Roman"/>
                <w:sz w:val="22"/>
                <w:szCs w:val="22"/>
                <w:vertAlign w:val="superscript"/>
                <w:lang w:val="fr-FR"/>
              </w:rPr>
              <w:t>*</w:t>
            </w:r>
            <w:r w:rsidR="00BE7DEE" w:rsidRPr="005E708A">
              <w:rPr>
                <w:rFonts w:ascii="Times New Roman" w:hAnsi="Times New Roman"/>
                <w:sz w:val="22"/>
                <w:szCs w:val="22"/>
                <w:lang w:val="fr-FR"/>
              </w:rPr>
              <w:t>, ecchymose</w:t>
            </w:r>
            <w:r w:rsidR="00BE7DEE" w:rsidRPr="005E708A">
              <w:rPr>
                <w:rFonts w:ascii="Times New Roman" w:hAnsi="Times New Roman"/>
                <w:sz w:val="22"/>
                <w:szCs w:val="22"/>
                <w:vertAlign w:val="superscript"/>
                <w:lang w:val="fr-FR"/>
              </w:rPr>
              <w:t>*</w:t>
            </w:r>
            <w:r w:rsidR="00BE7DEE" w:rsidRPr="005E708A">
              <w:rPr>
                <w:rFonts w:ascii="Times New Roman" w:hAnsi="Times New Roman"/>
                <w:sz w:val="22"/>
                <w:szCs w:val="22"/>
                <w:lang w:val="fr-FR"/>
              </w:rPr>
              <w:t xml:space="preserve"> </w:t>
            </w:r>
          </w:p>
        </w:tc>
        <w:tc>
          <w:tcPr>
            <w:tcW w:w="2220" w:type="dxa"/>
            <w:tcBorders>
              <w:top w:val="single" w:sz="4" w:space="0" w:color="auto"/>
              <w:left w:val="single" w:sz="4" w:space="0" w:color="auto"/>
              <w:bottom w:val="single" w:sz="4" w:space="0" w:color="auto"/>
              <w:right w:val="single" w:sz="4" w:space="0" w:color="auto"/>
            </w:tcBorders>
          </w:tcPr>
          <w:p w14:paraId="1CEA9248" w14:textId="0F476451"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thrombopénie, thrombocytémie, anomalie plaquettaire, trouble de la coagulation</w:t>
            </w:r>
          </w:p>
        </w:tc>
        <w:tc>
          <w:tcPr>
            <w:tcW w:w="2220" w:type="dxa"/>
            <w:tcBorders>
              <w:top w:val="single" w:sz="4" w:space="0" w:color="auto"/>
              <w:left w:val="single" w:sz="4" w:space="0" w:color="auto"/>
              <w:bottom w:val="single" w:sz="4" w:space="0" w:color="auto"/>
              <w:right w:val="single" w:sz="4" w:space="0" w:color="auto"/>
            </w:tcBorders>
          </w:tcPr>
          <w:p w14:paraId="6DFA9112" w14:textId="7CAD6BEA" w:rsidR="00BE7DEE" w:rsidRPr="005E708A" w:rsidRDefault="001B1BB2"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saignements rétropéritonéaux</w:t>
            </w:r>
            <w:r w:rsidRPr="005E708A">
              <w:rPr>
                <w:rFonts w:ascii="Times New Roman" w:hAnsi="Times New Roman"/>
                <w:sz w:val="22"/>
                <w:szCs w:val="22"/>
                <w:vertAlign w:val="superscript"/>
                <w:lang w:val="fr-FR"/>
              </w:rPr>
              <w:t>*</w:t>
            </w:r>
            <w:r w:rsidRPr="005E708A">
              <w:rPr>
                <w:rFonts w:ascii="Times New Roman" w:hAnsi="Times New Roman"/>
                <w:sz w:val="22"/>
                <w:szCs w:val="22"/>
                <w:lang w:val="fr-FR"/>
              </w:rPr>
              <w:t>, saignements hépatiques, intracrâniens/</w:t>
            </w:r>
            <w:r w:rsidR="00515A18" w:rsidRPr="005E708A">
              <w:rPr>
                <w:rFonts w:ascii="Times New Roman" w:hAnsi="Times New Roman"/>
                <w:sz w:val="22"/>
                <w:szCs w:val="22"/>
                <w:lang w:val="fr-FR"/>
              </w:rPr>
              <w:t xml:space="preserve"> </w:t>
            </w:r>
            <w:r w:rsidRPr="005E708A">
              <w:rPr>
                <w:rFonts w:ascii="Times New Roman" w:hAnsi="Times New Roman"/>
                <w:sz w:val="22"/>
                <w:szCs w:val="22"/>
                <w:lang w:val="fr-FR"/>
              </w:rPr>
              <w:t>intracérébraux</w:t>
            </w:r>
            <w:r w:rsidRPr="005E708A">
              <w:rPr>
                <w:rFonts w:ascii="Times New Roman" w:hAnsi="Times New Roman"/>
                <w:sz w:val="22"/>
                <w:szCs w:val="22"/>
                <w:vertAlign w:val="superscript"/>
                <w:lang w:val="fr-FR"/>
              </w:rPr>
              <w:t>*</w:t>
            </w:r>
          </w:p>
        </w:tc>
      </w:tr>
      <w:tr w:rsidR="00BE7DEE" w:rsidRPr="007511FA" w14:paraId="640F6801" w14:textId="77777777" w:rsidTr="003E719A">
        <w:trPr>
          <w:cantSplit/>
          <w:trHeight w:val="1560"/>
          <w:jc w:val="center"/>
        </w:trPr>
        <w:tc>
          <w:tcPr>
            <w:tcW w:w="2420" w:type="dxa"/>
            <w:tcBorders>
              <w:top w:val="single" w:sz="4" w:space="0" w:color="auto"/>
              <w:left w:val="single" w:sz="4" w:space="0" w:color="auto"/>
              <w:bottom w:val="single" w:sz="4" w:space="0" w:color="auto"/>
              <w:right w:val="single" w:sz="4" w:space="0" w:color="auto"/>
            </w:tcBorders>
          </w:tcPr>
          <w:p w14:paraId="4831C34B"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immunitaire</w:t>
            </w:r>
          </w:p>
        </w:tc>
        <w:tc>
          <w:tcPr>
            <w:tcW w:w="2220" w:type="dxa"/>
            <w:tcBorders>
              <w:top w:val="single" w:sz="4" w:space="0" w:color="auto"/>
              <w:left w:val="single" w:sz="4" w:space="0" w:color="auto"/>
              <w:bottom w:val="single" w:sz="4" w:space="0" w:color="auto"/>
              <w:right w:val="single" w:sz="4" w:space="0" w:color="auto"/>
            </w:tcBorders>
          </w:tcPr>
          <w:p w14:paraId="381DEB50"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6ED93872"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1ADE7A88" w14:textId="1529625B" w:rsidR="00BE7DEE" w:rsidRPr="005E708A" w:rsidRDefault="00982FFB"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w:t>
            </w:r>
            <w:r w:rsidR="00BE7DEE" w:rsidRPr="005E708A">
              <w:rPr>
                <w:rFonts w:ascii="Times New Roman" w:hAnsi="Times New Roman"/>
                <w:sz w:val="22"/>
                <w:szCs w:val="22"/>
                <w:lang w:val="fr-FR"/>
              </w:rPr>
              <w:t>éaction allergique (incluant de très rare</w:t>
            </w:r>
            <w:r w:rsidR="00410294" w:rsidRPr="005E708A">
              <w:rPr>
                <w:rFonts w:ascii="Times New Roman" w:hAnsi="Times New Roman"/>
                <w:sz w:val="22"/>
                <w:szCs w:val="22"/>
                <w:lang w:val="fr-FR"/>
              </w:rPr>
              <w:t>s</w:t>
            </w:r>
            <w:r w:rsidR="00BE7DEE" w:rsidRPr="005E708A">
              <w:rPr>
                <w:rFonts w:ascii="Times New Roman" w:hAnsi="Times New Roman"/>
                <w:sz w:val="22"/>
                <w:szCs w:val="22"/>
                <w:lang w:val="fr-FR"/>
              </w:rPr>
              <w:t xml:space="preserve"> cas d’</w:t>
            </w:r>
            <w:proofErr w:type="spellStart"/>
            <w:r w:rsidR="00BE7DEE" w:rsidRPr="005E708A">
              <w:rPr>
                <w:rFonts w:ascii="Times New Roman" w:hAnsi="Times New Roman"/>
                <w:sz w:val="22"/>
                <w:szCs w:val="22"/>
                <w:lang w:val="fr-FR"/>
              </w:rPr>
              <w:t>angio</w:t>
            </w:r>
            <w:r w:rsidR="009B52E0" w:rsidRPr="005E708A">
              <w:rPr>
                <w:rFonts w:ascii="Times New Roman" w:hAnsi="Times New Roman"/>
                <w:sz w:val="22"/>
                <w:szCs w:val="22"/>
                <w:lang w:val="fr-FR"/>
              </w:rPr>
              <w:noBreakHyphen/>
            </w:r>
            <w:r w:rsidR="00BE7DEE" w:rsidRPr="005E708A">
              <w:rPr>
                <w:rFonts w:ascii="Times New Roman" w:hAnsi="Times New Roman"/>
                <w:sz w:val="22"/>
                <w:szCs w:val="22"/>
                <w:lang w:val="fr-FR"/>
              </w:rPr>
              <w:t>œdème</w:t>
            </w:r>
            <w:proofErr w:type="spellEnd"/>
            <w:r w:rsidR="00BE7DEE" w:rsidRPr="005E708A">
              <w:rPr>
                <w:rFonts w:ascii="Times New Roman" w:hAnsi="Times New Roman"/>
                <w:sz w:val="22"/>
                <w:szCs w:val="22"/>
                <w:lang w:val="fr-FR"/>
              </w:rPr>
              <w:t>, de réaction anaphylactoïde/</w:t>
            </w:r>
            <w:r w:rsidR="00515A18" w:rsidRPr="005E708A">
              <w:rPr>
                <w:rFonts w:ascii="Times New Roman" w:hAnsi="Times New Roman"/>
                <w:sz w:val="22"/>
                <w:szCs w:val="22"/>
                <w:lang w:val="fr-FR"/>
              </w:rPr>
              <w:t xml:space="preserve"> </w:t>
            </w:r>
            <w:r w:rsidR="00BE7DEE" w:rsidRPr="005E708A">
              <w:rPr>
                <w:rFonts w:ascii="Times New Roman" w:hAnsi="Times New Roman"/>
                <w:sz w:val="22"/>
                <w:szCs w:val="22"/>
                <w:lang w:val="fr-FR"/>
              </w:rPr>
              <w:t>anaphylactique)</w:t>
            </w:r>
          </w:p>
        </w:tc>
      </w:tr>
      <w:tr w:rsidR="00BE7DEE" w:rsidRPr="007511FA" w14:paraId="58DE7DCA" w14:textId="77777777" w:rsidTr="003E719A">
        <w:trPr>
          <w:cantSplit/>
          <w:trHeight w:val="827"/>
          <w:jc w:val="center"/>
        </w:trPr>
        <w:tc>
          <w:tcPr>
            <w:tcW w:w="2420" w:type="dxa"/>
            <w:tcBorders>
              <w:top w:val="single" w:sz="4" w:space="0" w:color="auto"/>
              <w:left w:val="single" w:sz="4" w:space="0" w:color="auto"/>
              <w:bottom w:val="single" w:sz="4" w:space="0" w:color="auto"/>
              <w:right w:val="single" w:sz="4" w:space="0" w:color="auto"/>
            </w:tcBorders>
          </w:tcPr>
          <w:p w14:paraId="679F62AD" w14:textId="76755D43"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du métabolisme et de la nutrition</w:t>
            </w:r>
          </w:p>
        </w:tc>
        <w:tc>
          <w:tcPr>
            <w:tcW w:w="2220" w:type="dxa"/>
            <w:tcBorders>
              <w:top w:val="single" w:sz="4" w:space="0" w:color="auto"/>
              <w:left w:val="single" w:sz="4" w:space="0" w:color="auto"/>
              <w:bottom w:val="single" w:sz="4" w:space="0" w:color="auto"/>
              <w:right w:val="single" w:sz="4" w:space="0" w:color="auto"/>
            </w:tcBorders>
          </w:tcPr>
          <w:p w14:paraId="6899810E"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63F8D9BD"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68CF6A2" w14:textId="2FB7D619"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hypokaliémie, azote non protéique (ANP) augmenté</w:t>
            </w:r>
            <w:r w:rsidRPr="005E708A">
              <w:rPr>
                <w:rFonts w:ascii="Times New Roman" w:hAnsi="Times New Roman"/>
                <w:sz w:val="22"/>
                <w:szCs w:val="22"/>
                <w:vertAlign w:val="superscript"/>
                <w:lang w:val="fr-FR"/>
              </w:rPr>
              <w:t>1*</w:t>
            </w:r>
          </w:p>
        </w:tc>
      </w:tr>
      <w:tr w:rsidR="00BE7DEE" w:rsidRPr="007511FA" w14:paraId="68537FBD" w14:textId="77777777" w:rsidTr="003E719A">
        <w:trPr>
          <w:cantSplit/>
          <w:trHeight w:val="1065"/>
          <w:jc w:val="center"/>
        </w:trPr>
        <w:tc>
          <w:tcPr>
            <w:tcW w:w="2420" w:type="dxa"/>
            <w:tcBorders>
              <w:top w:val="single" w:sz="4" w:space="0" w:color="auto"/>
              <w:left w:val="single" w:sz="4" w:space="0" w:color="auto"/>
              <w:bottom w:val="single" w:sz="4" w:space="0" w:color="auto"/>
              <w:right w:val="single" w:sz="4" w:space="0" w:color="auto"/>
            </w:tcBorders>
          </w:tcPr>
          <w:p w14:paraId="6A8C9F86"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nerveux</w:t>
            </w:r>
          </w:p>
        </w:tc>
        <w:tc>
          <w:tcPr>
            <w:tcW w:w="2220" w:type="dxa"/>
            <w:tcBorders>
              <w:top w:val="single" w:sz="4" w:space="0" w:color="auto"/>
              <w:left w:val="single" w:sz="4" w:space="0" w:color="auto"/>
              <w:bottom w:val="single" w:sz="4" w:space="0" w:color="auto"/>
              <w:right w:val="single" w:sz="4" w:space="0" w:color="auto"/>
            </w:tcBorders>
          </w:tcPr>
          <w:p w14:paraId="2FD0BC29"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2A08DBC7" w14:textId="5145399E"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céphalées </w:t>
            </w:r>
          </w:p>
        </w:tc>
        <w:tc>
          <w:tcPr>
            <w:tcW w:w="2220" w:type="dxa"/>
            <w:tcBorders>
              <w:top w:val="single" w:sz="4" w:space="0" w:color="auto"/>
              <w:left w:val="single" w:sz="4" w:space="0" w:color="auto"/>
              <w:bottom w:val="single" w:sz="4" w:space="0" w:color="auto"/>
              <w:right w:val="single" w:sz="4" w:space="0" w:color="auto"/>
            </w:tcBorders>
          </w:tcPr>
          <w:p w14:paraId="397C158C" w14:textId="3875E3E8"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anxiété, confusion, étourdissement, somnolence, vertige</w:t>
            </w:r>
          </w:p>
        </w:tc>
      </w:tr>
      <w:tr w:rsidR="00BE7DEE" w:rsidRPr="005E708A" w14:paraId="1540652F" w14:textId="77777777" w:rsidTr="003E719A">
        <w:trPr>
          <w:cantSplit/>
          <w:trHeight w:val="589"/>
          <w:jc w:val="center"/>
        </w:trPr>
        <w:tc>
          <w:tcPr>
            <w:tcW w:w="2420" w:type="dxa"/>
            <w:tcBorders>
              <w:top w:val="single" w:sz="4" w:space="0" w:color="auto"/>
              <w:left w:val="single" w:sz="4" w:space="0" w:color="auto"/>
              <w:bottom w:val="single" w:sz="4" w:space="0" w:color="auto"/>
              <w:right w:val="single" w:sz="4" w:space="0" w:color="auto"/>
            </w:tcBorders>
          </w:tcPr>
          <w:p w14:paraId="6658545E"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vasculaires</w:t>
            </w:r>
          </w:p>
        </w:tc>
        <w:tc>
          <w:tcPr>
            <w:tcW w:w="2220" w:type="dxa"/>
            <w:tcBorders>
              <w:top w:val="single" w:sz="4" w:space="0" w:color="auto"/>
              <w:left w:val="single" w:sz="4" w:space="0" w:color="auto"/>
              <w:bottom w:val="single" w:sz="4" w:space="0" w:color="auto"/>
              <w:right w:val="single" w:sz="4" w:space="0" w:color="auto"/>
            </w:tcBorders>
          </w:tcPr>
          <w:p w14:paraId="65A98AC4"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43D5B45"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0E32648"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hypotension</w:t>
            </w:r>
          </w:p>
        </w:tc>
      </w:tr>
      <w:tr w:rsidR="00BE7DEE" w:rsidRPr="005E708A" w14:paraId="40A269A0" w14:textId="77777777" w:rsidTr="003E719A">
        <w:trPr>
          <w:cantSplit/>
          <w:trHeight w:val="827"/>
          <w:jc w:val="center"/>
        </w:trPr>
        <w:tc>
          <w:tcPr>
            <w:tcW w:w="2420" w:type="dxa"/>
            <w:tcBorders>
              <w:top w:val="single" w:sz="4" w:space="0" w:color="auto"/>
              <w:left w:val="single" w:sz="4" w:space="0" w:color="auto"/>
              <w:bottom w:val="single" w:sz="4" w:space="0" w:color="auto"/>
              <w:right w:val="single" w:sz="4" w:space="0" w:color="auto"/>
            </w:tcBorders>
          </w:tcPr>
          <w:p w14:paraId="78CF95C8" w14:textId="6E7F716F"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respiratoires</w:t>
            </w:r>
            <w:r w:rsidR="00AD6673" w:rsidRPr="005E708A">
              <w:rPr>
                <w:rFonts w:ascii="Times New Roman" w:hAnsi="Times New Roman"/>
                <w:i/>
                <w:sz w:val="22"/>
                <w:szCs w:val="22"/>
                <w:lang w:val="fr-FR"/>
              </w:rPr>
              <w:t>,</w:t>
            </w:r>
            <w:r w:rsidRPr="005E708A">
              <w:rPr>
                <w:rFonts w:ascii="Times New Roman" w:hAnsi="Times New Roman"/>
                <w:i/>
                <w:sz w:val="22"/>
                <w:szCs w:val="22"/>
                <w:lang w:val="fr-FR"/>
              </w:rPr>
              <w:t xml:space="preserve"> thoraciques et médiastinales</w:t>
            </w:r>
          </w:p>
        </w:tc>
        <w:tc>
          <w:tcPr>
            <w:tcW w:w="2220" w:type="dxa"/>
            <w:tcBorders>
              <w:top w:val="single" w:sz="4" w:space="0" w:color="auto"/>
              <w:left w:val="single" w:sz="4" w:space="0" w:color="auto"/>
              <w:bottom w:val="single" w:sz="4" w:space="0" w:color="auto"/>
              <w:right w:val="single" w:sz="4" w:space="0" w:color="auto"/>
            </w:tcBorders>
          </w:tcPr>
          <w:p w14:paraId="4EB21AE8"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21BF1CDC"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dyspnée</w:t>
            </w:r>
          </w:p>
        </w:tc>
        <w:tc>
          <w:tcPr>
            <w:tcW w:w="2220" w:type="dxa"/>
            <w:tcBorders>
              <w:top w:val="single" w:sz="4" w:space="0" w:color="auto"/>
              <w:left w:val="single" w:sz="4" w:space="0" w:color="auto"/>
              <w:bottom w:val="single" w:sz="4" w:space="0" w:color="auto"/>
              <w:right w:val="single" w:sz="4" w:space="0" w:color="auto"/>
            </w:tcBorders>
          </w:tcPr>
          <w:p w14:paraId="3BC2F0F3"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toux</w:t>
            </w:r>
          </w:p>
        </w:tc>
      </w:tr>
      <w:tr w:rsidR="00BE7DEE" w:rsidRPr="007511FA" w14:paraId="198664B6" w14:textId="77777777" w:rsidTr="003E719A">
        <w:trPr>
          <w:cantSplit/>
          <w:trHeight w:val="1065"/>
          <w:jc w:val="center"/>
        </w:trPr>
        <w:tc>
          <w:tcPr>
            <w:tcW w:w="2420" w:type="dxa"/>
            <w:tcBorders>
              <w:top w:val="single" w:sz="4" w:space="0" w:color="auto"/>
              <w:left w:val="single" w:sz="4" w:space="0" w:color="auto"/>
              <w:bottom w:val="single" w:sz="4" w:space="0" w:color="auto"/>
              <w:right w:val="single" w:sz="4" w:space="0" w:color="auto"/>
            </w:tcBorders>
          </w:tcPr>
          <w:p w14:paraId="6EFBF5BC" w14:textId="24C333E6"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lastRenderedPageBreak/>
              <w:t>Affections gastro-intestinales</w:t>
            </w:r>
          </w:p>
        </w:tc>
        <w:tc>
          <w:tcPr>
            <w:tcW w:w="2220" w:type="dxa"/>
            <w:tcBorders>
              <w:top w:val="single" w:sz="4" w:space="0" w:color="auto"/>
              <w:left w:val="single" w:sz="4" w:space="0" w:color="auto"/>
              <w:bottom w:val="single" w:sz="4" w:space="0" w:color="auto"/>
              <w:right w:val="single" w:sz="4" w:space="0" w:color="auto"/>
            </w:tcBorders>
          </w:tcPr>
          <w:p w14:paraId="530F13CC"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 </w:t>
            </w:r>
          </w:p>
        </w:tc>
        <w:tc>
          <w:tcPr>
            <w:tcW w:w="2220" w:type="dxa"/>
            <w:tcBorders>
              <w:top w:val="single" w:sz="4" w:space="0" w:color="auto"/>
              <w:left w:val="single" w:sz="4" w:space="0" w:color="auto"/>
              <w:bottom w:val="single" w:sz="4" w:space="0" w:color="auto"/>
              <w:right w:val="single" w:sz="4" w:space="0" w:color="auto"/>
            </w:tcBorders>
          </w:tcPr>
          <w:p w14:paraId="737EE5E0" w14:textId="5EAD90C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nausées, vomissements</w:t>
            </w:r>
          </w:p>
        </w:tc>
        <w:tc>
          <w:tcPr>
            <w:tcW w:w="2220" w:type="dxa"/>
            <w:tcBorders>
              <w:top w:val="single" w:sz="4" w:space="0" w:color="auto"/>
              <w:left w:val="single" w:sz="4" w:space="0" w:color="auto"/>
              <w:bottom w:val="single" w:sz="4" w:space="0" w:color="auto"/>
              <w:right w:val="single" w:sz="4" w:space="0" w:color="auto"/>
            </w:tcBorders>
          </w:tcPr>
          <w:p w14:paraId="6645A98D"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douleur abdominale, dyspepsie, gastrite, constipation, diarrhées</w:t>
            </w:r>
          </w:p>
        </w:tc>
      </w:tr>
      <w:tr w:rsidR="00BE7DEE" w:rsidRPr="005E708A" w14:paraId="2F66DFF4" w14:textId="77777777" w:rsidTr="003E719A">
        <w:trPr>
          <w:cantSplit/>
          <w:trHeight w:val="978"/>
          <w:jc w:val="center"/>
        </w:trPr>
        <w:tc>
          <w:tcPr>
            <w:tcW w:w="2420" w:type="dxa"/>
            <w:tcBorders>
              <w:top w:val="single" w:sz="4" w:space="0" w:color="auto"/>
              <w:left w:val="single" w:sz="4" w:space="0" w:color="auto"/>
              <w:right w:val="single" w:sz="4" w:space="0" w:color="auto"/>
            </w:tcBorders>
          </w:tcPr>
          <w:p w14:paraId="53D24F77"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hépatobiliaires </w:t>
            </w:r>
          </w:p>
        </w:tc>
        <w:tc>
          <w:tcPr>
            <w:tcW w:w="2220" w:type="dxa"/>
            <w:tcBorders>
              <w:top w:val="single" w:sz="4" w:space="0" w:color="auto"/>
              <w:left w:val="single" w:sz="4" w:space="0" w:color="auto"/>
              <w:right w:val="single" w:sz="4" w:space="0" w:color="auto"/>
            </w:tcBorders>
          </w:tcPr>
          <w:p w14:paraId="463F6EA8"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right w:val="single" w:sz="4" w:space="0" w:color="auto"/>
            </w:tcBorders>
          </w:tcPr>
          <w:p w14:paraId="2CA354A4" w14:textId="18576707" w:rsidR="00BE7DEE" w:rsidRPr="005E708A" w:rsidRDefault="00982FFB"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BE7DEE" w:rsidRPr="005E708A">
              <w:rPr>
                <w:rFonts w:ascii="Times New Roman" w:hAnsi="Times New Roman"/>
                <w:sz w:val="22"/>
                <w:szCs w:val="22"/>
                <w:lang w:val="fr-FR"/>
              </w:rPr>
              <w:t xml:space="preserve">nomalie de la fonction hépatique, augmentation des enzymes hépatiques </w:t>
            </w:r>
          </w:p>
        </w:tc>
        <w:tc>
          <w:tcPr>
            <w:tcW w:w="2220" w:type="dxa"/>
            <w:tcBorders>
              <w:top w:val="single" w:sz="4" w:space="0" w:color="auto"/>
              <w:left w:val="single" w:sz="4" w:space="0" w:color="auto"/>
              <w:right w:val="single" w:sz="4" w:space="0" w:color="auto"/>
            </w:tcBorders>
          </w:tcPr>
          <w:p w14:paraId="10F2D805"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bilirubinémie </w:t>
            </w:r>
          </w:p>
          <w:p w14:paraId="4F55F362"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r>
      <w:tr w:rsidR="00BE7DEE" w:rsidRPr="005E708A" w14:paraId="291C0341" w14:textId="77777777" w:rsidTr="003E719A">
        <w:trPr>
          <w:cantSplit/>
          <w:trHeight w:val="525"/>
          <w:jc w:val="center"/>
        </w:trPr>
        <w:tc>
          <w:tcPr>
            <w:tcW w:w="2420" w:type="dxa"/>
            <w:tcBorders>
              <w:top w:val="single" w:sz="4" w:space="0" w:color="auto"/>
              <w:left w:val="single" w:sz="4" w:space="0" w:color="auto"/>
              <w:bottom w:val="single" w:sz="4" w:space="0" w:color="auto"/>
              <w:right w:val="single" w:sz="4" w:space="0" w:color="auto"/>
            </w:tcBorders>
          </w:tcPr>
          <w:p w14:paraId="18AA55F4"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de la peau et du tissu </w:t>
            </w:r>
            <w:r w:rsidR="00AD6673" w:rsidRPr="005E708A">
              <w:rPr>
                <w:rFonts w:ascii="Times New Roman" w:hAnsi="Times New Roman"/>
                <w:i/>
                <w:sz w:val="22"/>
                <w:szCs w:val="22"/>
                <w:lang w:val="fr-FR"/>
              </w:rPr>
              <w:t>sous</w:t>
            </w:r>
            <w:r w:rsidR="00AD6673" w:rsidRPr="005E708A">
              <w:rPr>
                <w:rFonts w:ascii="Times New Roman" w:hAnsi="Times New Roman"/>
                <w:i/>
                <w:sz w:val="22"/>
                <w:szCs w:val="22"/>
                <w:lang w:val="fr-FR"/>
              </w:rPr>
              <w:noBreakHyphen/>
              <w:t>cutané</w:t>
            </w:r>
          </w:p>
        </w:tc>
        <w:tc>
          <w:tcPr>
            <w:tcW w:w="2220" w:type="dxa"/>
            <w:tcBorders>
              <w:top w:val="single" w:sz="4" w:space="0" w:color="auto"/>
              <w:left w:val="single" w:sz="4" w:space="0" w:color="auto"/>
              <w:bottom w:val="single" w:sz="4" w:space="0" w:color="auto"/>
              <w:right w:val="single" w:sz="4" w:space="0" w:color="auto"/>
            </w:tcBorders>
          </w:tcPr>
          <w:p w14:paraId="59B041F6"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59DF6FC7" w14:textId="77777777" w:rsidR="00BE7DEE" w:rsidRPr="005E708A" w:rsidRDefault="00951EB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éruption érythémateuse</w:t>
            </w:r>
            <w:r w:rsidR="00BE7DEE" w:rsidRPr="005E708A">
              <w:rPr>
                <w:rFonts w:ascii="Times New Roman" w:hAnsi="Times New Roman"/>
                <w:sz w:val="22"/>
                <w:szCs w:val="22"/>
                <w:lang w:val="fr-FR"/>
              </w:rPr>
              <w:t>, prurit</w:t>
            </w:r>
          </w:p>
        </w:tc>
        <w:tc>
          <w:tcPr>
            <w:tcW w:w="2220" w:type="dxa"/>
            <w:tcBorders>
              <w:top w:val="single" w:sz="4" w:space="0" w:color="auto"/>
              <w:left w:val="single" w:sz="4" w:space="0" w:color="auto"/>
              <w:bottom w:val="single" w:sz="4" w:space="0" w:color="auto"/>
              <w:right w:val="single" w:sz="4" w:space="0" w:color="auto"/>
            </w:tcBorders>
          </w:tcPr>
          <w:p w14:paraId="6BD01755" w14:textId="77777777" w:rsidR="00BE7DEE" w:rsidRPr="005E708A" w:rsidRDefault="00BE7DEE" w:rsidP="0076170A">
            <w:pPr>
              <w:pStyle w:val="Corpsdetextemarge"/>
              <w:tabs>
                <w:tab w:val="left" w:pos="567"/>
              </w:tabs>
              <w:spacing w:line="240" w:lineRule="auto"/>
              <w:jc w:val="left"/>
              <w:rPr>
                <w:rFonts w:ascii="Times New Roman" w:hAnsi="Times New Roman"/>
                <w:i/>
                <w:sz w:val="22"/>
                <w:szCs w:val="22"/>
                <w:lang w:val="fr-FR"/>
              </w:rPr>
            </w:pPr>
          </w:p>
        </w:tc>
      </w:tr>
      <w:tr w:rsidR="00BE7DEE" w:rsidRPr="007511FA" w14:paraId="28EABBB2" w14:textId="77777777" w:rsidTr="003E719A">
        <w:trPr>
          <w:cantSplit/>
          <w:trHeight w:val="1554"/>
          <w:jc w:val="center"/>
        </w:trPr>
        <w:tc>
          <w:tcPr>
            <w:tcW w:w="2420" w:type="dxa"/>
            <w:tcBorders>
              <w:top w:val="single" w:sz="4" w:space="0" w:color="auto"/>
              <w:left w:val="single" w:sz="4" w:space="0" w:color="auto"/>
              <w:bottom w:val="single" w:sz="4" w:space="0" w:color="auto"/>
              <w:right w:val="single" w:sz="4" w:space="0" w:color="auto"/>
            </w:tcBorders>
          </w:tcPr>
          <w:p w14:paraId="32B59354" w14:textId="77777777" w:rsidR="00BE7DEE" w:rsidRPr="005E708A" w:rsidRDefault="00BE7DEE"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généraux et anomalies au site d’administration</w:t>
            </w:r>
          </w:p>
        </w:tc>
        <w:tc>
          <w:tcPr>
            <w:tcW w:w="2220" w:type="dxa"/>
            <w:tcBorders>
              <w:top w:val="single" w:sz="4" w:space="0" w:color="auto"/>
              <w:left w:val="single" w:sz="4" w:space="0" w:color="auto"/>
              <w:bottom w:val="single" w:sz="4" w:space="0" w:color="auto"/>
              <w:right w:val="single" w:sz="4" w:space="0" w:color="auto"/>
            </w:tcBorders>
          </w:tcPr>
          <w:p w14:paraId="7AE1D8A0"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45406D88"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œdème, œdème périphérique, douleur, fièvre, douleur thoracique, suintement de la cicatrice </w:t>
            </w:r>
          </w:p>
        </w:tc>
        <w:tc>
          <w:tcPr>
            <w:tcW w:w="2220" w:type="dxa"/>
            <w:tcBorders>
              <w:top w:val="single" w:sz="4" w:space="0" w:color="auto"/>
              <w:left w:val="single" w:sz="4" w:space="0" w:color="auto"/>
              <w:bottom w:val="single" w:sz="4" w:space="0" w:color="auto"/>
              <w:right w:val="single" w:sz="4" w:space="0" w:color="auto"/>
            </w:tcBorders>
          </w:tcPr>
          <w:p w14:paraId="53B6DA8A" w14:textId="77777777" w:rsidR="00BE7DEE" w:rsidRPr="005E708A" w:rsidRDefault="00BE7DEE"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réaction au site d’injection, douleur dans les jambes, fatigue, </w:t>
            </w:r>
            <w:r w:rsidR="004E268C" w:rsidRPr="005E708A">
              <w:rPr>
                <w:rFonts w:ascii="Times New Roman" w:hAnsi="Times New Roman"/>
                <w:sz w:val="22"/>
                <w:szCs w:val="22"/>
                <w:lang w:val="fr-FR"/>
              </w:rPr>
              <w:t>rougeurs</w:t>
            </w:r>
            <w:r w:rsidRPr="005E708A">
              <w:rPr>
                <w:rFonts w:ascii="Times New Roman" w:hAnsi="Times New Roman"/>
                <w:sz w:val="22"/>
                <w:szCs w:val="22"/>
                <w:lang w:val="fr-FR"/>
              </w:rPr>
              <w:t>, syncope, bouffées de chaleur, œdème génital</w:t>
            </w:r>
          </w:p>
        </w:tc>
      </w:tr>
    </w:tbl>
    <w:p w14:paraId="502F7427" w14:textId="77777777" w:rsidR="00BE7DEE" w:rsidRPr="005E708A" w:rsidRDefault="004E268C" w:rsidP="0076170A">
      <w:pPr>
        <w:tabs>
          <w:tab w:val="left" w:pos="567"/>
        </w:tabs>
        <w:spacing w:line="240" w:lineRule="auto"/>
        <w:rPr>
          <w:i/>
          <w:iCs/>
          <w:sz w:val="22"/>
          <w:szCs w:val="22"/>
          <w:lang w:val="fr-FR"/>
        </w:rPr>
      </w:pPr>
      <w:r w:rsidRPr="005E708A">
        <w:rPr>
          <w:i/>
          <w:iCs/>
          <w:sz w:val="22"/>
          <w:szCs w:val="22"/>
          <w:vertAlign w:val="superscript"/>
          <w:lang w:val="fr-FR"/>
        </w:rPr>
        <w:t xml:space="preserve"> </w:t>
      </w:r>
      <w:r w:rsidR="00BE7DEE" w:rsidRPr="005E708A">
        <w:rPr>
          <w:i/>
          <w:iCs/>
          <w:sz w:val="22"/>
          <w:szCs w:val="22"/>
          <w:vertAlign w:val="superscript"/>
          <w:lang w:val="fr-FR"/>
        </w:rPr>
        <w:t>(1)</w:t>
      </w:r>
      <w:r w:rsidR="00BE7DEE" w:rsidRPr="005E708A">
        <w:rPr>
          <w:i/>
          <w:iCs/>
          <w:sz w:val="22"/>
          <w:szCs w:val="22"/>
          <w:lang w:val="fr-FR"/>
        </w:rPr>
        <w:t xml:space="preserve"> </w:t>
      </w:r>
      <w:r w:rsidR="005F7AF3" w:rsidRPr="005E708A">
        <w:rPr>
          <w:i/>
          <w:iCs/>
          <w:sz w:val="22"/>
          <w:szCs w:val="22"/>
          <w:lang w:val="fr-FR"/>
        </w:rPr>
        <w:t>ANP signifie azote non protéique comme l’urée, l’acide urique, l’acide aminé, etc.</w:t>
      </w:r>
    </w:p>
    <w:p w14:paraId="4787E9DD" w14:textId="77777777" w:rsidR="004A4BBD" w:rsidRPr="005E708A" w:rsidRDefault="00BE7DEE" w:rsidP="0076170A">
      <w:pPr>
        <w:tabs>
          <w:tab w:val="left" w:pos="567"/>
        </w:tabs>
        <w:spacing w:line="240" w:lineRule="auto"/>
        <w:rPr>
          <w:i/>
          <w:iCs/>
          <w:sz w:val="22"/>
          <w:szCs w:val="22"/>
          <w:lang w:val="fr-FR"/>
        </w:rPr>
      </w:pPr>
      <w:r w:rsidRPr="005E708A">
        <w:rPr>
          <w:i/>
          <w:iCs/>
          <w:sz w:val="22"/>
          <w:szCs w:val="22"/>
          <w:lang w:val="fr-FR"/>
        </w:rPr>
        <w:t>* Les effets indésirables liés au médicament se sont produits sur les dosages élevés 5 mg/0,4 ml, 7,5 mg/0,6 ml et 10 mg/0,8 ml.</w:t>
      </w:r>
    </w:p>
    <w:p w14:paraId="08354593" w14:textId="77777777" w:rsidR="00A5590D" w:rsidRPr="005E708A" w:rsidRDefault="00A5590D" w:rsidP="0076170A">
      <w:pPr>
        <w:tabs>
          <w:tab w:val="left" w:pos="567"/>
        </w:tabs>
        <w:spacing w:line="240" w:lineRule="auto"/>
        <w:rPr>
          <w:i/>
          <w:iCs/>
          <w:sz w:val="22"/>
          <w:szCs w:val="22"/>
          <w:lang w:val="fr-FR"/>
        </w:rPr>
      </w:pPr>
    </w:p>
    <w:p w14:paraId="2C1945CE" w14:textId="77777777" w:rsidR="00A5590D" w:rsidRPr="005E708A" w:rsidRDefault="00A5590D" w:rsidP="0076170A">
      <w:pPr>
        <w:tabs>
          <w:tab w:val="left" w:pos="567"/>
        </w:tabs>
        <w:spacing w:line="240" w:lineRule="auto"/>
        <w:rPr>
          <w:sz w:val="22"/>
          <w:szCs w:val="22"/>
          <w:lang w:val="fr-FR"/>
        </w:rPr>
      </w:pPr>
      <w:r w:rsidRPr="005E708A">
        <w:rPr>
          <w:sz w:val="22"/>
          <w:szCs w:val="22"/>
          <w:u w:val="single"/>
          <w:lang w:val="fr-FR"/>
        </w:rPr>
        <w:t>Population pédiatrique</w:t>
      </w:r>
    </w:p>
    <w:p w14:paraId="6097AFD3" w14:textId="77777777" w:rsidR="00A5590D" w:rsidRPr="005E708A" w:rsidRDefault="00A5590D" w:rsidP="0076170A">
      <w:pPr>
        <w:tabs>
          <w:tab w:val="left" w:pos="567"/>
        </w:tabs>
        <w:spacing w:line="240" w:lineRule="auto"/>
        <w:rPr>
          <w:sz w:val="22"/>
          <w:szCs w:val="22"/>
          <w:lang w:val="fr-FR"/>
        </w:rPr>
      </w:pPr>
      <w:r w:rsidRPr="005E708A">
        <w:rPr>
          <w:sz w:val="22"/>
          <w:szCs w:val="22"/>
          <w:lang w:val="fr-FR"/>
        </w:rPr>
        <w:t>La sécurité du fondaparinux chez les patients pédiatriques n’a pas été établie. Dans une étude clinique monocentrique, non randomisée, rétrospective, à un bras et en ouvert, menée auprès de 366 patients pédiatriques présentant des événements thrombo-emboliques veineux et traités par fondaparinux, le profil de sécurité était le suivant :</w:t>
      </w:r>
    </w:p>
    <w:p w14:paraId="36411023" w14:textId="0AD55EF5" w:rsidR="00A5590D" w:rsidRPr="005E708A" w:rsidRDefault="00A5590D" w:rsidP="0076170A">
      <w:pPr>
        <w:tabs>
          <w:tab w:val="left" w:pos="567"/>
        </w:tabs>
        <w:spacing w:line="240" w:lineRule="auto"/>
        <w:rPr>
          <w:sz w:val="22"/>
          <w:szCs w:val="22"/>
          <w:lang w:val="fr-FR"/>
        </w:rPr>
      </w:pPr>
      <w:r w:rsidRPr="005E708A">
        <w:rPr>
          <w:sz w:val="22"/>
          <w:szCs w:val="22"/>
          <w:lang w:val="fr-FR"/>
        </w:rPr>
        <w:t xml:space="preserve">Événements hémorragiques majeurs selon la définition de l’ISTH (n = 7 ; 1,9 %) : 1 patient (0,3 %) a présenté un saignement cliniquement manifeste, 3 patients (0,8 %) ont présenté un saignement majeur et 3 patients (0,8 %) ont présenté un saignement majeur ayant nécessité une intervention chirurgicale. Les événements hémorragiques majeurs ont entraîné </w:t>
      </w:r>
      <w:r w:rsidR="00CB4921" w:rsidRPr="005E708A">
        <w:rPr>
          <w:sz w:val="22"/>
          <w:szCs w:val="22"/>
          <w:lang w:val="fr-FR"/>
        </w:rPr>
        <w:t>l’</w:t>
      </w:r>
      <w:r w:rsidRPr="005E708A">
        <w:rPr>
          <w:sz w:val="22"/>
          <w:szCs w:val="22"/>
          <w:lang w:val="fr-FR"/>
        </w:rPr>
        <w:t>interruption du traitement par fondaparinux chez 4 patients et l’arrêt du traitement par fondaparinux chez 3 patients.</w:t>
      </w:r>
    </w:p>
    <w:p w14:paraId="7914EA6D" w14:textId="77777777" w:rsidR="00A5590D" w:rsidRPr="005E708A" w:rsidRDefault="00A5590D" w:rsidP="0076170A">
      <w:pPr>
        <w:tabs>
          <w:tab w:val="left" w:pos="567"/>
        </w:tabs>
        <w:spacing w:line="240" w:lineRule="auto"/>
        <w:rPr>
          <w:sz w:val="22"/>
          <w:szCs w:val="22"/>
          <w:lang w:val="fr-FR"/>
        </w:rPr>
      </w:pPr>
    </w:p>
    <w:p w14:paraId="32723E07" w14:textId="2D1D8992" w:rsidR="00A5590D" w:rsidRPr="005E708A" w:rsidRDefault="00A5590D" w:rsidP="0076170A">
      <w:pPr>
        <w:tabs>
          <w:tab w:val="left" w:pos="567"/>
        </w:tabs>
        <w:spacing w:line="240" w:lineRule="auto"/>
        <w:rPr>
          <w:sz w:val="22"/>
          <w:szCs w:val="22"/>
          <w:lang w:val="fr-FR"/>
        </w:rPr>
      </w:pPr>
      <w:r w:rsidRPr="005E708A">
        <w:rPr>
          <w:sz w:val="22"/>
          <w:szCs w:val="22"/>
          <w:lang w:val="fr-FR"/>
        </w:rPr>
        <w:t xml:space="preserve">En outre, 8 patients (2,2 %) ont présenté un saignement manifeste pour lequel un produit sanguin a été administré, et qui n’était pas directement attribuable à la pathologie sous-jacente du patient et 4 patients (1,1 %) ont présenté un saignement ayant nécessité une intervention médicale ou chirurgicale. Tous ces événements ont nécessité </w:t>
      </w:r>
      <w:r w:rsidR="00CB4921" w:rsidRPr="005E708A">
        <w:rPr>
          <w:sz w:val="22"/>
          <w:szCs w:val="22"/>
          <w:lang w:val="fr-FR"/>
        </w:rPr>
        <w:t>soit l’</w:t>
      </w:r>
      <w:r w:rsidRPr="005E708A">
        <w:rPr>
          <w:sz w:val="22"/>
          <w:szCs w:val="22"/>
          <w:lang w:val="fr-FR"/>
        </w:rPr>
        <w:t xml:space="preserve">interruption </w:t>
      </w:r>
      <w:r w:rsidR="00CB4921" w:rsidRPr="005E708A">
        <w:rPr>
          <w:sz w:val="22"/>
          <w:szCs w:val="22"/>
          <w:lang w:val="fr-FR"/>
        </w:rPr>
        <w:t>soit</w:t>
      </w:r>
      <w:r w:rsidRPr="005E708A">
        <w:rPr>
          <w:sz w:val="22"/>
          <w:szCs w:val="22"/>
          <w:lang w:val="fr-FR"/>
        </w:rPr>
        <w:t xml:space="preserve"> l’arrêt du traitement par fondaparinux, sauf chez 1 patient pour lequel les mesures prises en ce qui concerne le fondaparinux n’ont pas été rapportées.</w:t>
      </w:r>
    </w:p>
    <w:p w14:paraId="63C251B5" w14:textId="77777777" w:rsidR="00A5590D" w:rsidRPr="005E708A" w:rsidRDefault="00A5590D" w:rsidP="0076170A">
      <w:pPr>
        <w:tabs>
          <w:tab w:val="left" w:pos="567"/>
        </w:tabs>
        <w:spacing w:line="240" w:lineRule="auto"/>
        <w:rPr>
          <w:sz w:val="22"/>
          <w:szCs w:val="22"/>
          <w:lang w:val="fr-FR"/>
        </w:rPr>
      </w:pPr>
      <w:r w:rsidRPr="005E708A">
        <w:rPr>
          <w:sz w:val="22"/>
          <w:szCs w:val="22"/>
          <w:lang w:val="fr-FR"/>
        </w:rPr>
        <w:t>Soixante-cinq patients (17,8 %) supplémentaires ont rapporté d’autres événements hémorragiques manifestes ou des saignements menstruels ayant entraîné une consultation médicale et/ou une intervention.</w:t>
      </w:r>
    </w:p>
    <w:p w14:paraId="30C56B51" w14:textId="77777777" w:rsidR="00A5590D" w:rsidRPr="005E708A" w:rsidRDefault="00A5590D" w:rsidP="0076170A">
      <w:pPr>
        <w:tabs>
          <w:tab w:val="left" w:pos="567"/>
        </w:tabs>
        <w:spacing w:line="240" w:lineRule="auto"/>
        <w:rPr>
          <w:sz w:val="22"/>
          <w:szCs w:val="22"/>
          <w:lang w:val="fr-FR"/>
        </w:rPr>
      </w:pPr>
    </w:p>
    <w:p w14:paraId="20B2BEBF" w14:textId="77777777" w:rsidR="00A5590D" w:rsidRPr="005E708A" w:rsidRDefault="00A5590D" w:rsidP="0076170A">
      <w:pPr>
        <w:tabs>
          <w:tab w:val="left" w:pos="567"/>
        </w:tabs>
        <w:spacing w:line="240" w:lineRule="auto"/>
        <w:rPr>
          <w:sz w:val="22"/>
          <w:szCs w:val="22"/>
          <w:lang w:val="fr-FR"/>
        </w:rPr>
      </w:pPr>
      <w:r w:rsidRPr="005E708A">
        <w:rPr>
          <w:sz w:val="22"/>
          <w:szCs w:val="22"/>
          <w:lang w:val="fr-FR"/>
        </w:rPr>
        <w:t>Les événements indésirables présentant un intérêt particulier suivants ont été observés (n = 189, 51,6 %) : anémie (27 %), thrombopénie (18 %), réactions allergiques (1 %) et hypokaliémie (14 %).</w:t>
      </w:r>
    </w:p>
    <w:p w14:paraId="44239A21" w14:textId="77777777" w:rsidR="00BE7DEE" w:rsidRPr="005E708A" w:rsidRDefault="00BE7DEE" w:rsidP="0076170A">
      <w:pPr>
        <w:tabs>
          <w:tab w:val="left" w:pos="567"/>
        </w:tabs>
        <w:spacing w:line="240" w:lineRule="auto"/>
        <w:rPr>
          <w:sz w:val="22"/>
          <w:szCs w:val="22"/>
          <w:lang w:val="fr-FR"/>
        </w:rPr>
      </w:pPr>
    </w:p>
    <w:p w14:paraId="357D7773" w14:textId="77777777" w:rsidR="004A4BBD" w:rsidRPr="005E708A" w:rsidRDefault="004A4BBD" w:rsidP="0076170A">
      <w:pPr>
        <w:autoSpaceDE w:val="0"/>
        <w:autoSpaceDN w:val="0"/>
        <w:spacing w:line="240" w:lineRule="auto"/>
        <w:rPr>
          <w:sz w:val="22"/>
          <w:szCs w:val="22"/>
          <w:u w:val="single"/>
          <w:lang w:val="fr-BE"/>
        </w:rPr>
      </w:pPr>
      <w:r w:rsidRPr="005E708A">
        <w:rPr>
          <w:sz w:val="22"/>
          <w:szCs w:val="22"/>
          <w:u w:val="single"/>
          <w:lang w:val="fr-BE"/>
        </w:rPr>
        <w:t>Déclaration des effets indésirables suspectés</w:t>
      </w:r>
    </w:p>
    <w:p w14:paraId="295C3A11" w14:textId="0E1CA99B" w:rsidR="004A4BBD" w:rsidRPr="005E708A" w:rsidRDefault="004A4BBD" w:rsidP="008E68E7">
      <w:pPr>
        <w:autoSpaceDE w:val="0"/>
        <w:autoSpaceDN w:val="0"/>
        <w:spacing w:line="240" w:lineRule="auto"/>
        <w:rPr>
          <w:noProof/>
          <w:sz w:val="22"/>
          <w:szCs w:val="22"/>
          <w:lang w:val="fr-BE"/>
        </w:rPr>
      </w:pPr>
      <w:r w:rsidRPr="005E708A">
        <w:rPr>
          <w:sz w:val="22"/>
          <w:szCs w:val="22"/>
          <w:lang w:val="fr-BE"/>
        </w:rPr>
        <w:t xml:space="preserve">La déclaration des effets indésirables suspectés après autorisation du médicament est importante. Elle permet une surveillance continue du rapport bénéfice/risque du médicament. </w:t>
      </w:r>
      <w:r w:rsidRPr="005E708A">
        <w:rPr>
          <w:sz w:val="22"/>
          <w:szCs w:val="22"/>
          <w:lang w:val="fr-FR"/>
        </w:rPr>
        <w:t xml:space="preserve">Les professionnels de santé </w:t>
      </w:r>
      <w:r w:rsidR="0017299B" w:rsidRPr="005E708A">
        <w:rPr>
          <w:sz w:val="22"/>
          <w:szCs w:val="22"/>
          <w:lang w:val="fr-FR"/>
        </w:rPr>
        <w:t xml:space="preserve">sont invités à </w:t>
      </w:r>
      <w:r w:rsidRPr="005E708A">
        <w:rPr>
          <w:sz w:val="22"/>
          <w:szCs w:val="22"/>
          <w:lang w:val="fr-FR"/>
        </w:rPr>
        <w:t>déclare</w:t>
      </w:r>
      <w:r w:rsidR="0017299B" w:rsidRPr="005E708A">
        <w:rPr>
          <w:sz w:val="22"/>
          <w:szCs w:val="22"/>
          <w:lang w:val="fr-FR"/>
        </w:rPr>
        <w:t>r</w:t>
      </w:r>
      <w:r w:rsidRPr="005E708A">
        <w:rPr>
          <w:sz w:val="22"/>
          <w:szCs w:val="22"/>
          <w:lang w:val="fr-FR"/>
        </w:rPr>
        <w:t xml:space="preserve"> tout effet indésirable suspecté via </w:t>
      </w:r>
      <w:r w:rsidRPr="005E708A">
        <w:rPr>
          <w:sz w:val="22"/>
          <w:szCs w:val="22"/>
          <w:highlight w:val="lightGray"/>
          <w:lang w:val="fr-FR"/>
        </w:rPr>
        <w:t xml:space="preserve">le système national de déclaration – voir </w:t>
      </w:r>
      <w:hyperlink r:id="rId15" w:history="1">
        <w:r w:rsidRPr="005E708A">
          <w:rPr>
            <w:rStyle w:val="Hyperlink"/>
            <w:sz w:val="22"/>
            <w:szCs w:val="22"/>
            <w:highlight w:val="lightGray"/>
            <w:lang w:val="fr-FR"/>
          </w:rPr>
          <w:t>Annexe</w:t>
        </w:r>
        <w:r w:rsidR="008E68E7" w:rsidRPr="005E708A">
          <w:rPr>
            <w:rStyle w:val="Hyperlink"/>
            <w:sz w:val="22"/>
            <w:szCs w:val="22"/>
            <w:highlight w:val="lightGray"/>
            <w:lang w:val="fr-FR"/>
          </w:rPr>
          <w:t> </w:t>
        </w:r>
        <w:r w:rsidRPr="005E708A">
          <w:rPr>
            <w:rStyle w:val="Hyperlink"/>
            <w:sz w:val="22"/>
            <w:szCs w:val="22"/>
            <w:highlight w:val="lightGray"/>
            <w:lang w:val="fr-FR"/>
          </w:rPr>
          <w:t>V</w:t>
        </w:r>
      </w:hyperlink>
      <w:r w:rsidRPr="005E708A">
        <w:rPr>
          <w:sz w:val="22"/>
          <w:szCs w:val="22"/>
          <w:lang w:val="fr-FR"/>
        </w:rPr>
        <w:t>.</w:t>
      </w:r>
      <w:r w:rsidRPr="005E708A">
        <w:rPr>
          <w:sz w:val="22"/>
          <w:szCs w:val="22"/>
          <w:lang w:val="fr-BE"/>
        </w:rPr>
        <w:t xml:space="preserve"> </w:t>
      </w:r>
    </w:p>
    <w:p w14:paraId="522C55FF" w14:textId="77777777" w:rsidR="00B50EEE" w:rsidRPr="005E708A" w:rsidRDefault="00B50EEE" w:rsidP="0076170A">
      <w:pPr>
        <w:tabs>
          <w:tab w:val="left" w:pos="567"/>
        </w:tabs>
        <w:spacing w:line="240" w:lineRule="auto"/>
        <w:jc w:val="left"/>
        <w:rPr>
          <w:sz w:val="22"/>
          <w:szCs w:val="22"/>
          <w:lang w:val="fr-BE"/>
        </w:rPr>
      </w:pPr>
    </w:p>
    <w:p w14:paraId="09EBFDD8" w14:textId="77777777" w:rsidR="00BE3ACD" w:rsidRPr="005E708A" w:rsidRDefault="00BE3ACD" w:rsidP="0076170A">
      <w:pPr>
        <w:keepNext/>
        <w:widowControl/>
        <w:spacing w:line="240" w:lineRule="auto"/>
        <w:ind w:left="567" w:hanging="567"/>
        <w:jc w:val="left"/>
        <w:rPr>
          <w:sz w:val="22"/>
          <w:szCs w:val="22"/>
          <w:lang w:val="fr-FR"/>
        </w:rPr>
      </w:pPr>
      <w:r w:rsidRPr="005E708A">
        <w:rPr>
          <w:b/>
          <w:sz w:val="22"/>
          <w:szCs w:val="22"/>
          <w:lang w:val="fr-FR"/>
        </w:rPr>
        <w:lastRenderedPageBreak/>
        <w:t>4.9</w:t>
      </w:r>
      <w:r w:rsidRPr="005E708A">
        <w:rPr>
          <w:b/>
          <w:sz w:val="22"/>
          <w:szCs w:val="22"/>
          <w:lang w:val="fr-FR"/>
        </w:rPr>
        <w:tab/>
        <w:t>Surdosage</w:t>
      </w:r>
    </w:p>
    <w:p w14:paraId="3D75F1A7" w14:textId="77777777" w:rsidR="00BE3ACD" w:rsidRPr="005E708A" w:rsidRDefault="00BE3ACD" w:rsidP="0076170A">
      <w:pPr>
        <w:keepNext/>
        <w:widowControl/>
        <w:tabs>
          <w:tab w:val="left" w:pos="567"/>
        </w:tabs>
        <w:spacing w:line="240" w:lineRule="auto"/>
        <w:jc w:val="left"/>
        <w:rPr>
          <w:sz w:val="22"/>
          <w:szCs w:val="22"/>
          <w:lang w:val="fr-FR"/>
        </w:rPr>
      </w:pPr>
    </w:p>
    <w:p w14:paraId="70C4779F"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L'administration de doses de fondaparinux supérieures à celles recommandées peut conduire à une augmentation du risque de saignement.</w:t>
      </w:r>
    </w:p>
    <w:p w14:paraId="3C2DF471"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Il n’existe pas d’antidote connu au fondaparinux.</w:t>
      </w:r>
    </w:p>
    <w:p w14:paraId="4A075942" w14:textId="77777777" w:rsidR="00BE3ACD" w:rsidRPr="005E708A" w:rsidRDefault="00BE3ACD" w:rsidP="0076170A">
      <w:pPr>
        <w:keepNext/>
        <w:widowControl/>
        <w:tabs>
          <w:tab w:val="left" w:pos="567"/>
        </w:tabs>
        <w:spacing w:line="240" w:lineRule="auto"/>
        <w:jc w:val="left"/>
        <w:rPr>
          <w:sz w:val="22"/>
          <w:szCs w:val="22"/>
          <w:lang w:val="fr-FR"/>
        </w:rPr>
      </w:pPr>
    </w:p>
    <w:p w14:paraId="16F81A63"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Un surdosage associé à des complications hémorragiques doit conduire à l'arrêt du traitement et à la recherche de l’origine du saignement. L'instauration d'un traitement approprié tel que l’hémostase chirurgicale, la transfusion de sang ou de plasma frais, ou la plasmaphérèse, doit être envisagée.</w:t>
      </w:r>
    </w:p>
    <w:p w14:paraId="47190089" w14:textId="77777777" w:rsidR="00BE3ACD" w:rsidRPr="005E708A" w:rsidRDefault="00BE3ACD" w:rsidP="0076170A">
      <w:pPr>
        <w:tabs>
          <w:tab w:val="left" w:pos="567"/>
        </w:tabs>
        <w:spacing w:line="240" w:lineRule="auto"/>
        <w:jc w:val="left"/>
        <w:rPr>
          <w:b/>
          <w:sz w:val="22"/>
          <w:szCs w:val="22"/>
          <w:lang w:val="fr-FR"/>
        </w:rPr>
      </w:pPr>
    </w:p>
    <w:p w14:paraId="253666EE" w14:textId="77777777" w:rsidR="00BE3ACD" w:rsidRPr="005E708A" w:rsidRDefault="00BE3ACD" w:rsidP="0076170A">
      <w:pPr>
        <w:tabs>
          <w:tab w:val="left" w:pos="567"/>
        </w:tabs>
        <w:spacing w:line="240" w:lineRule="auto"/>
        <w:jc w:val="left"/>
        <w:rPr>
          <w:b/>
          <w:sz w:val="22"/>
          <w:szCs w:val="22"/>
          <w:lang w:val="fr-FR"/>
        </w:rPr>
      </w:pPr>
    </w:p>
    <w:p w14:paraId="3317862A"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Pr="005E708A">
        <w:rPr>
          <w:b/>
          <w:caps/>
          <w:sz w:val="22"/>
          <w:szCs w:val="22"/>
          <w:lang w:val="fr-FR"/>
        </w:rPr>
        <w:t>Propriétés pharmacologiques</w:t>
      </w:r>
    </w:p>
    <w:p w14:paraId="2882BA99" w14:textId="77777777" w:rsidR="00BE3ACD" w:rsidRPr="005E708A" w:rsidRDefault="00BE3ACD" w:rsidP="0076170A">
      <w:pPr>
        <w:keepNext/>
        <w:tabs>
          <w:tab w:val="left" w:pos="567"/>
        </w:tabs>
        <w:spacing w:line="240" w:lineRule="auto"/>
        <w:jc w:val="left"/>
        <w:rPr>
          <w:sz w:val="22"/>
          <w:szCs w:val="22"/>
          <w:lang w:val="fr-FR"/>
        </w:rPr>
      </w:pPr>
    </w:p>
    <w:p w14:paraId="3A3D420B"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5.1</w:t>
      </w:r>
      <w:r w:rsidRPr="005E708A">
        <w:rPr>
          <w:b/>
          <w:sz w:val="22"/>
          <w:szCs w:val="22"/>
          <w:lang w:val="fr-FR"/>
        </w:rPr>
        <w:tab/>
        <w:t>Propriétés pharmacodynamiques</w:t>
      </w:r>
    </w:p>
    <w:p w14:paraId="5B1B7E41" w14:textId="77777777" w:rsidR="00BE3ACD" w:rsidRPr="005E708A" w:rsidRDefault="00BE3ACD" w:rsidP="0076170A">
      <w:pPr>
        <w:keepNext/>
        <w:tabs>
          <w:tab w:val="left" w:pos="567"/>
        </w:tabs>
        <w:spacing w:line="240" w:lineRule="auto"/>
        <w:jc w:val="left"/>
        <w:rPr>
          <w:b/>
          <w:sz w:val="22"/>
          <w:szCs w:val="22"/>
          <w:lang w:val="fr-FR"/>
        </w:rPr>
      </w:pPr>
    </w:p>
    <w:p w14:paraId="48C770C9"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 xml:space="preserve">Classe pharmacothérapeutique : agent </w:t>
      </w:r>
      <w:proofErr w:type="spellStart"/>
      <w:r w:rsidRPr="005E708A">
        <w:rPr>
          <w:sz w:val="22"/>
          <w:szCs w:val="22"/>
          <w:lang w:val="fr-FR"/>
        </w:rPr>
        <w:t>anti-thrombotique</w:t>
      </w:r>
      <w:proofErr w:type="spellEnd"/>
      <w:r w:rsidRPr="005E708A">
        <w:rPr>
          <w:sz w:val="22"/>
          <w:szCs w:val="22"/>
          <w:lang w:val="fr-FR"/>
        </w:rPr>
        <w:t>, code ATC : B01AX05</w:t>
      </w:r>
    </w:p>
    <w:p w14:paraId="263E9B73"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4ADE48BE" w14:textId="77777777" w:rsidR="00BE3ACD" w:rsidRPr="005E708A" w:rsidRDefault="00BE3ACD" w:rsidP="00D61BFA">
      <w:pPr>
        <w:pStyle w:val="Style7"/>
      </w:pPr>
      <w:r w:rsidRPr="005E708A">
        <w:t>Effets pharmacodynamiques</w:t>
      </w:r>
    </w:p>
    <w:p w14:paraId="4C99832E" w14:textId="77777777" w:rsidR="00D21889" w:rsidRPr="005E708A" w:rsidRDefault="00D21889" w:rsidP="0076170A">
      <w:pPr>
        <w:keepNext/>
        <w:keepLines/>
        <w:spacing w:line="240" w:lineRule="auto"/>
        <w:rPr>
          <w:lang w:val="fr-FR"/>
        </w:rPr>
      </w:pPr>
    </w:p>
    <w:p w14:paraId="384A539A"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Le fondaparinux est un inhibiteur synthétique et sélectif du Facteur X activé (Xa). L’activité antithrombotique du fondaparinux est le résultat de l’inhibition sélective du Facteur Xa par l’antithrombine III (antithrombine). En se liant sélectivement à l’antithrombine, le fondaparinux potentialise (environ 300 fois) l'inhibition naturelle du Facteur Xa par l’antithrombine. L'inhibition du Facteur Xa interrompt la cascade de la coagulation, en inhibant aussi bien la formation de la thrombine que le développement du thrombus. Le fondaparinux n’inactive pas la thrombine (Facteur II activé) et n’a pas d’effet sur les plaquettes. </w:t>
      </w:r>
    </w:p>
    <w:p w14:paraId="16761743" w14:textId="77777777" w:rsidR="00BE3ACD" w:rsidRPr="005E708A" w:rsidRDefault="00BE3ACD" w:rsidP="0076170A">
      <w:pPr>
        <w:tabs>
          <w:tab w:val="left" w:pos="567"/>
        </w:tabs>
        <w:spacing w:line="240" w:lineRule="auto"/>
        <w:jc w:val="left"/>
        <w:rPr>
          <w:sz w:val="22"/>
          <w:szCs w:val="22"/>
          <w:lang w:val="fr-FR"/>
        </w:rPr>
      </w:pPr>
    </w:p>
    <w:p w14:paraId="4B67106C"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Aux doses utilisées pour le traitement, le fondaparinux ne modifie pas, de façon cliniquement pertinente, les tests de coagulation de routine tels que le temps de céphaline activé (</w:t>
      </w:r>
      <w:smartTag w:uri="schemas-GSKSiteLocations-com/fourthcoffee" w:element="flavor">
        <w:r w:rsidRPr="005E708A">
          <w:rPr>
            <w:szCs w:val="22"/>
          </w:rPr>
          <w:t>TCA</w:t>
        </w:r>
      </w:smartTag>
      <w:r w:rsidRPr="005E708A">
        <w:rPr>
          <w:szCs w:val="22"/>
        </w:rPr>
        <w:t xml:space="preserve">), le temps de coagulation activé (ACT) ou le taux de prothrombine (TP) /International </w:t>
      </w:r>
      <w:proofErr w:type="spellStart"/>
      <w:r w:rsidRPr="005E708A">
        <w:rPr>
          <w:szCs w:val="22"/>
        </w:rPr>
        <w:t>Normalised</w:t>
      </w:r>
      <w:proofErr w:type="spellEnd"/>
      <w:r w:rsidRPr="005E708A">
        <w:rPr>
          <w:szCs w:val="22"/>
        </w:rPr>
        <w:t xml:space="preserve"> Ratio (INR) dans le plasma, ni le temps de saignement ou l'activité fibrinolytique. A doses plus élevées, le </w:t>
      </w:r>
      <w:smartTag w:uri="schemas-GSKSiteLocations-com/fourthcoffee" w:element="flavor">
        <w:r w:rsidRPr="005E708A">
          <w:rPr>
            <w:szCs w:val="22"/>
          </w:rPr>
          <w:t>TCA</w:t>
        </w:r>
      </w:smartTag>
      <w:r w:rsidRPr="005E708A">
        <w:rPr>
          <w:szCs w:val="22"/>
        </w:rPr>
        <w:t xml:space="preserve"> peut être modifié de façon modérée. </w:t>
      </w:r>
      <w:r w:rsidR="00255C1B" w:rsidRPr="005E708A">
        <w:rPr>
          <w:lang w:eastAsia="fr-FR"/>
        </w:rPr>
        <w:t xml:space="preserve">Toutefois, de rares déclarations spontanées d'élévation du </w:t>
      </w:r>
      <w:smartTag w:uri="schemas-GSKSiteLocations-com/fourthcoffee" w:element="flavor">
        <w:r w:rsidR="00255C1B" w:rsidRPr="005E708A">
          <w:rPr>
            <w:lang w:eastAsia="fr-FR"/>
          </w:rPr>
          <w:t>TCA</w:t>
        </w:r>
      </w:smartTag>
      <w:r w:rsidR="00255C1B" w:rsidRPr="005E708A">
        <w:rPr>
          <w:lang w:eastAsia="fr-FR"/>
        </w:rPr>
        <w:t xml:space="preserve"> ont été enregistrées. </w:t>
      </w:r>
      <w:r w:rsidRPr="005E708A">
        <w:rPr>
          <w:szCs w:val="22"/>
        </w:rPr>
        <w:t>A la dose de 10 mg utilisée dans les études d’interaction, le fondaparinux n’a pas modifié, de façon significative, l’effet de la warfarine sur l’INR</w:t>
      </w:r>
    </w:p>
    <w:p w14:paraId="4BEDEA15" w14:textId="77777777" w:rsidR="00BE3ACD" w:rsidRPr="005E708A" w:rsidRDefault="00BE3ACD" w:rsidP="0076170A">
      <w:pPr>
        <w:pStyle w:val="BodyText2"/>
        <w:tabs>
          <w:tab w:val="left" w:pos="567"/>
        </w:tabs>
        <w:suppressAutoHyphens w:val="0"/>
        <w:spacing w:line="240" w:lineRule="auto"/>
        <w:jc w:val="left"/>
        <w:rPr>
          <w:szCs w:val="22"/>
        </w:rPr>
      </w:pPr>
    </w:p>
    <w:p w14:paraId="013A0239" w14:textId="5B15004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Il n’existe </w:t>
      </w:r>
      <w:r w:rsidR="0016161A" w:rsidRPr="005E708A">
        <w:rPr>
          <w:sz w:val="22"/>
          <w:szCs w:val="22"/>
          <w:lang w:val="fr-FR"/>
        </w:rPr>
        <w:t xml:space="preserve">habituellement </w:t>
      </w:r>
      <w:r w:rsidRPr="005E708A">
        <w:rPr>
          <w:sz w:val="22"/>
          <w:szCs w:val="22"/>
          <w:lang w:val="fr-FR"/>
        </w:rPr>
        <w:t>pas de réaction croisée entre le fondaparinux et le sérum des patients ayant une thrombopénie induite par l’héparine</w:t>
      </w:r>
      <w:r w:rsidR="0016161A" w:rsidRPr="005E708A">
        <w:rPr>
          <w:sz w:val="22"/>
          <w:szCs w:val="22"/>
          <w:lang w:val="fr-FR"/>
        </w:rPr>
        <w:t xml:space="preserve"> (TIH)</w:t>
      </w:r>
      <w:r w:rsidRPr="005E708A">
        <w:rPr>
          <w:sz w:val="22"/>
          <w:szCs w:val="22"/>
          <w:lang w:val="fr-FR"/>
        </w:rPr>
        <w:t>.</w:t>
      </w:r>
      <w:r w:rsidR="0016161A" w:rsidRPr="005E708A">
        <w:rPr>
          <w:sz w:val="22"/>
          <w:szCs w:val="22"/>
          <w:lang w:val="fr-FR"/>
        </w:rPr>
        <w:t xml:space="preserve"> De rares cas de TIH ont toutefois été rapportés spontanément chez des patients traités par fondaparinux.</w:t>
      </w:r>
    </w:p>
    <w:p w14:paraId="2973E8F9"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5EBD6F00" w14:textId="77777777" w:rsidR="00BE3ACD" w:rsidRPr="005E708A" w:rsidRDefault="00BE3ACD" w:rsidP="0076170A">
      <w:pPr>
        <w:pStyle w:val="EMEATableLeft"/>
        <w:keepNext w:val="0"/>
        <w:keepLines w:val="0"/>
        <w:tabs>
          <w:tab w:val="left" w:pos="567"/>
        </w:tabs>
        <w:spacing w:line="240" w:lineRule="auto"/>
        <w:jc w:val="left"/>
        <w:rPr>
          <w:i/>
          <w:szCs w:val="22"/>
          <w:u w:val="single"/>
          <w:lang w:val="fr-FR"/>
        </w:rPr>
      </w:pPr>
      <w:r w:rsidRPr="005E708A">
        <w:rPr>
          <w:i/>
          <w:szCs w:val="22"/>
          <w:u w:val="single"/>
          <w:lang w:val="fr-FR"/>
        </w:rPr>
        <w:t>Etudes cliniques</w:t>
      </w:r>
    </w:p>
    <w:p w14:paraId="2458307A" w14:textId="77777777" w:rsidR="00BE3ACD" w:rsidRPr="005E708A" w:rsidRDefault="00BE3ACD" w:rsidP="0076170A">
      <w:pPr>
        <w:spacing w:line="240" w:lineRule="auto"/>
        <w:jc w:val="left"/>
        <w:rPr>
          <w:sz w:val="22"/>
          <w:szCs w:val="22"/>
          <w:lang w:val="fr-FR"/>
        </w:rPr>
      </w:pPr>
    </w:p>
    <w:p w14:paraId="66486F77"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programme de développement clinique du fondaparinux dans le traitement des événements thrombo-emboliques veineux a été conçu pour démontrer l’efficacité du fondaparinux dans le traitement des thromboses veineuses profondes (TVP) et des embolies pulmonaires (EP). Plus de 4874 patients ont été étudiés dans des essais cliniques contrôlés de phase II et III.</w:t>
      </w:r>
    </w:p>
    <w:p w14:paraId="03E91C73" w14:textId="77777777" w:rsidR="00BE3ACD" w:rsidRPr="005E708A" w:rsidRDefault="00BE3ACD" w:rsidP="0076170A">
      <w:pPr>
        <w:spacing w:line="240" w:lineRule="auto"/>
        <w:jc w:val="left"/>
        <w:rPr>
          <w:sz w:val="22"/>
          <w:szCs w:val="22"/>
          <w:lang w:val="fr-FR"/>
        </w:rPr>
      </w:pPr>
    </w:p>
    <w:p w14:paraId="20F510B1"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thromboses veineuses profondes</w:t>
      </w:r>
    </w:p>
    <w:p w14:paraId="748E1084"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un essai clinique, randomisé, en double-aveugle, chez des patients ayant un diagnostic confirmé de thrombose veineuse profonde aiguë symptomatique, le fondaparinux administré en une injection sous-cutanée par jour de </w:t>
      </w:r>
      <w:r w:rsidR="00CF38A6" w:rsidRPr="005E708A">
        <w:rPr>
          <w:sz w:val="22"/>
          <w:szCs w:val="22"/>
        </w:rPr>
        <w:t xml:space="preserve">5 </w:t>
      </w:r>
      <w:r w:rsidRPr="005E708A">
        <w:rPr>
          <w:sz w:val="22"/>
          <w:szCs w:val="22"/>
        </w:rPr>
        <w:t>mg (poids inférieur à 50 kg), 7,</w:t>
      </w:r>
      <w:r w:rsidR="00CF38A6" w:rsidRPr="005E708A">
        <w:rPr>
          <w:sz w:val="22"/>
          <w:szCs w:val="22"/>
        </w:rPr>
        <w:t xml:space="preserve">5 </w:t>
      </w:r>
      <w:r w:rsidRPr="005E708A">
        <w:rPr>
          <w:sz w:val="22"/>
          <w:szCs w:val="22"/>
        </w:rPr>
        <w:t xml:space="preserve">mg (poids compris entre 50 et 100 kg) ou 10 mg (poids supérieur à 100 kg), a </w:t>
      </w:r>
      <w:proofErr w:type="spellStart"/>
      <w:r w:rsidRPr="005E708A">
        <w:rPr>
          <w:sz w:val="22"/>
          <w:szCs w:val="22"/>
        </w:rPr>
        <w:t>été</w:t>
      </w:r>
      <w:proofErr w:type="spellEnd"/>
      <w:r w:rsidRPr="005E708A">
        <w:rPr>
          <w:sz w:val="22"/>
          <w:szCs w:val="22"/>
        </w:rPr>
        <w:t xml:space="preserve"> </w:t>
      </w:r>
      <w:proofErr w:type="spellStart"/>
      <w:r w:rsidRPr="005E708A">
        <w:rPr>
          <w:sz w:val="22"/>
          <w:szCs w:val="22"/>
        </w:rPr>
        <w:t>comparé</w:t>
      </w:r>
      <w:proofErr w:type="spellEnd"/>
      <w:r w:rsidRPr="005E708A">
        <w:rPr>
          <w:sz w:val="22"/>
          <w:szCs w:val="22"/>
        </w:rPr>
        <w:t xml:space="preserve"> à </w:t>
      </w:r>
      <w:proofErr w:type="spellStart"/>
      <w:r w:rsidRPr="005E708A">
        <w:rPr>
          <w:sz w:val="22"/>
          <w:szCs w:val="22"/>
        </w:rPr>
        <w:t>l’enoxaparine</w:t>
      </w:r>
      <w:proofErr w:type="spellEnd"/>
      <w:r w:rsidRPr="005E708A">
        <w:rPr>
          <w:sz w:val="22"/>
          <w:szCs w:val="22"/>
        </w:rPr>
        <w:t xml:space="preserve"> 1 mg/kg </w:t>
      </w:r>
      <w:proofErr w:type="spellStart"/>
      <w:r w:rsidRPr="005E708A">
        <w:rPr>
          <w:sz w:val="22"/>
          <w:szCs w:val="22"/>
        </w:rPr>
        <w:t>administré</w:t>
      </w:r>
      <w:proofErr w:type="spellEnd"/>
      <w:r w:rsidRPr="005E708A">
        <w:rPr>
          <w:sz w:val="22"/>
          <w:szCs w:val="22"/>
        </w:rPr>
        <w:t xml:space="preserve"> </w:t>
      </w:r>
      <w:proofErr w:type="spellStart"/>
      <w:r w:rsidRPr="005E708A">
        <w:rPr>
          <w:sz w:val="22"/>
          <w:szCs w:val="22"/>
        </w:rPr>
        <w:t>en</w:t>
      </w:r>
      <w:proofErr w:type="spellEnd"/>
      <w:r w:rsidRPr="005E708A">
        <w:rPr>
          <w:sz w:val="22"/>
          <w:szCs w:val="22"/>
        </w:rPr>
        <w:t xml:space="preserve"> injection sous-</w:t>
      </w:r>
      <w:proofErr w:type="spellStart"/>
      <w:r w:rsidRPr="005E708A">
        <w:rPr>
          <w:sz w:val="22"/>
          <w:szCs w:val="22"/>
        </w:rPr>
        <w:t>cutanée</w:t>
      </w:r>
      <w:proofErr w:type="spellEnd"/>
      <w:r w:rsidRPr="005E708A">
        <w:rPr>
          <w:sz w:val="22"/>
          <w:szCs w:val="22"/>
        </w:rPr>
        <w:t xml:space="preserve"> deux fois par jour. Un total de 2192 patients a été traité ; dans les deux groupes les patients ont été traités au moins </w:t>
      </w:r>
      <w:r w:rsidR="00CF38A6" w:rsidRPr="005E708A">
        <w:rPr>
          <w:sz w:val="22"/>
          <w:szCs w:val="22"/>
        </w:rPr>
        <w:t xml:space="preserve">5 </w:t>
      </w:r>
      <w:r w:rsidRPr="005E708A">
        <w:rPr>
          <w:sz w:val="22"/>
          <w:szCs w:val="22"/>
        </w:rPr>
        <w:t xml:space="preserve">jours, et jusqu’à 26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des produits étudiés et continué pendant 90 </w:t>
      </w:r>
      <w:r w:rsidRPr="005E708A">
        <w:rPr>
          <w:sz w:val="22"/>
          <w:szCs w:val="22"/>
        </w:rPr>
        <w:sym w:font="Symbol" w:char="F0B1"/>
      </w:r>
      <w:r w:rsidRPr="005E708A">
        <w:rPr>
          <w:sz w:val="22"/>
          <w:szCs w:val="22"/>
        </w:rPr>
        <w:t xml:space="preserve"> 7 jours, avec des adaptations régulières de posologie pour atteindre un INR de 2-3. Le critère principal d’efficacité était un critère combiné associant récidive confirmée d’évènements thrombo-emboliques veineux (ETEV) symptomatique non </w:t>
      </w:r>
      <w:r w:rsidRPr="005E708A">
        <w:rPr>
          <w:sz w:val="22"/>
          <w:szCs w:val="22"/>
        </w:rPr>
        <w:lastRenderedPageBreak/>
        <w:t xml:space="preserve">fatal et ETEV fatal rapportés dans les 97 jours. Il a été démontré que le fondaparinux </w:t>
      </w:r>
      <w:proofErr w:type="spellStart"/>
      <w:r w:rsidRPr="005E708A">
        <w:rPr>
          <w:sz w:val="22"/>
          <w:szCs w:val="22"/>
        </w:rPr>
        <w:t>est</w:t>
      </w:r>
      <w:proofErr w:type="spellEnd"/>
      <w:r w:rsidRPr="005E708A">
        <w:rPr>
          <w:sz w:val="22"/>
          <w:szCs w:val="22"/>
        </w:rPr>
        <w:t xml:space="preserve"> non-</w:t>
      </w:r>
      <w:proofErr w:type="spellStart"/>
      <w:r w:rsidRPr="005E708A">
        <w:rPr>
          <w:sz w:val="22"/>
          <w:szCs w:val="22"/>
        </w:rPr>
        <w:t>inférieur</w:t>
      </w:r>
      <w:proofErr w:type="spellEnd"/>
      <w:r w:rsidRPr="005E708A">
        <w:rPr>
          <w:sz w:val="22"/>
          <w:szCs w:val="22"/>
        </w:rPr>
        <w:t xml:space="preserve"> à </w:t>
      </w:r>
      <w:proofErr w:type="spellStart"/>
      <w:r w:rsidRPr="005E708A">
        <w:rPr>
          <w:sz w:val="22"/>
          <w:szCs w:val="22"/>
        </w:rPr>
        <w:t>l’enoxaparine</w:t>
      </w:r>
      <w:proofErr w:type="spellEnd"/>
      <w:r w:rsidRPr="005E708A">
        <w:rPr>
          <w:sz w:val="22"/>
          <w:szCs w:val="22"/>
        </w:rPr>
        <w:t xml:space="preserve"> (</w:t>
      </w:r>
      <w:proofErr w:type="spellStart"/>
      <w:r w:rsidRPr="005E708A">
        <w:rPr>
          <w:sz w:val="22"/>
          <w:szCs w:val="22"/>
        </w:rPr>
        <w:t>taux</w:t>
      </w:r>
      <w:proofErr w:type="spellEnd"/>
      <w:r w:rsidRPr="005E708A">
        <w:rPr>
          <w:sz w:val="22"/>
          <w:szCs w:val="22"/>
        </w:rPr>
        <w:t xml:space="preserve"> </w:t>
      </w:r>
      <w:proofErr w:type="spellStart"/>
      <w:r w:rsidRPr="005E708A">
        <w:rPr>
          <w:sz w:val="22"/>
          <w:szCs w:val="22"/>
        </w:rPr>
        <w:t>d’ETEV</w:t>
      </w:r>
      <w:proofErr w:type="spellEnd"/>
      <w:r w:rsidRPr="005E708A">
        <w:rPr>
          <w:sz w:val="22"/>
          <w:szCs w:val="22"/>
        </w:rPr>
        <w:t xml:space="preserve"> de 3,9 % et 4,1 % respectivement).</w:t>
      </w:r>
    </w:p>
    <w:p w14:paraId="091C9D54" w14:textId="77777777" w:rsidR="00BE3ACD" w:rsidRPr="005E708A" w:rsidRDefault="00BE3ACD" w:rsidP="0076170A">
      <w:pPr>
        <w:pStyle w:val="EndnoteText"/>
        <w:tabs>
          <w:tab w:val="left" w:pos="567"/>
        </w:tabs>
        <w:spacing w:line="240" w:lineRule="auto"/>
        <w:jc w:val="left"/>
        <w:rPr>
          <w:sz w:val="22"/>
          <w:szCs w:val="22"/>
        </w:rPr>
      </w:pPr>
    </w:p>
    <w:p w14:paraId="29CC5F48"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Pendant la phase initiale du traitement, des saignements majeurs ont été observés chez 1,1 % des patients traités par le fondaparinux et 1,2 % de </w:t>
      </w:r>
      <w:proofErr w:type="spellStart"/>
      <w:r w:rsidRPr="005E708A">
        <w:rPr>
          <w:sz w:val="22"/>
          <w:szCs w:val="22"/>
        </w:rPr>
        <w:t>ceux</w:t>
      </w:r>
      <w:proofErr w:type="spellEnd"/>
      <w:r w:rsidRPr="005E708A">
        <w:rPr>
          <w:sz w:val="22"/>
          <w:szCs w:val="22"/>
        </w:rPr>
        <w:t xml:space="preserve"> </w:t>
      </w:r>
      <w:proofErr w:type="spellStart"/>
      <w:r w:rsidRPr="005E708A">
        <w:rPr>
          <w:sz w:val="22"/>
          <w:szCs w:val="22"/>
        </w:rPr>
        <w:t>traités</w:t>
      </w:r>
      <w:proofErr w:type="spellEnd"/>
      <w:r w:rsidRPr="005E708A">
        <w:rPr>
          <w:sz w:val="22"/>
          <w:szCs w:val="22"/>
        </w:rPr>
        <w:t xml:space="preserve"> par </w:t>
      </w:r>
      <w:proofErr w:type="spellStart"/>
      <w:r w:rsidRPr="005E708A">
        <w:rPr>
          <w:sz w:val="22"/>
          <w:szCs w:val="22"/>
        </w:rPr>
        <w:t>l’énoxaparine</w:t>
      </w:r>
      <w:proofErr w:type="spellEnd"/>
      <w:r w:rsidRPr="005E708A">
        <w:rPr>
          <w:sz w:val="22"/>
          <w:szCs w:val="22"/>
        </w:rPr>
        <w:t>.</w:t>
      </w:r>
    </w:p>
    <w:p w14:paraId="207016BD" w14:textId="77777777" w:rsidR="00BE3ACD" w:rsidRPr="005E708A" w:rsidRDefault="00BE3ACD" w:rsidP="0076170A">
      <w:pPr>
        <w:pStyle w:val="EndnoteText"/>
        <w:tabs>
          <w:tab w:val="left" w:pos="567"/>
        </w:tabs>
        <w:spacing w:line="240" w:lineRule="auto"/>
        <w:jc w:val="left"/>
        <w:rPr>
          <w:sz w:val="22"/>
          <w:szCs w:val="22"/>
        </w:rPr>
      </w:pPr>
    </w:p>
    <w:p w14:paraId="07251260"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embolies pulmonaires</w:t>
      </w:r>
    </w:p>
    <w:p w14:paraId="343EABD1"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Un essai clinique randomisé, en ouvert, a été mené chez des patients ayant une embolie pulmonaire aiguë symptomatique. Le diagnostic a été confirmé par des tests objectifs (scanner pulmonaire, angiographie pulmonaire ou tomodensitométrie hélicoïdale). Les patients nécessitant une thrombolyse, une embolectomie, ou la mise en place d’un filtre cave ont été exclus. Les patients randomisés pouvaient avoir été traités dans un premier temps par une Héparine non fractionnée pendant la phase de sélection, mais les patients traités pendant plus de 24 heures avec des anticoagulants à dose thérapeutique ou ayant une hypertension non contrôlée, étaient exclus. Le fondaparinux administré en une injection sous-cutanée par jour de </w:t>
      </w:r>
      <w:r w:rsidR="00CF38A6" w:rsidRPr="005E708A">
        <w:rPr>
          <w:sz w:val="22"/>
          <w:szCs w:val="22"/>
        </w:rPr>
        <w:t xml:space="preserve">5 </w:t>
      </w:r>
      <w:r w:rsidRPr="005E708A">
        <w:rPr>
          <w:sz w:val="22"/>
          <w:szCs w:val="22"/>
        </w:rPr>
        <w:t>mg (poids inférieur à 50 kg), 7,</w:t>
      </w:r>
      <w:r w:rsidR="00CF38A6" w:rsidRPr="005E708A">
        <w:rPr>
          <w:sz w:val="22"/>
          <w:szCs w:val="22"/>
        </w:rPr>
        <w:t xml:space="preserve">5 </w:t>
      </w:r>
      <w:r w:rsidRPr="005E708A">
        <w:rPr>
          <w:sz w:val="22"/>
          <w:szCs w:val="22"/>
        </w:rPr>
        <w:t xml:space="preserve">mg (poids compris entre 50 et 100 kg) ou 10 mg (poids supérieur à 100 kg), a été comparé à l’héparine non fractionnée, administrée en bolus IV (5000 UI) suivi d’une perfusion IV continue ajustée pour maintenir le </w:t>
      </w:r>
      <w:smartTag w:uri="schemas-GSKSiteLocations-com/fourthcoffee" w:element="flavor">
        <w:r w:rsidRPr="005E708A">
          <w:rPr>
            <w:sz w:val="22"/>
            <w:szCs w:val="22"/>
          </w:rPr>
          <w:t>TCA</w:t>
        </w:r>
      </w:smartTag>
      <w:r w:rsidRPr="005E708A">
        <w:rPr>
          <w:sz w:val="22"/>
          <w:szCs w:val="22"/>
        </w:rPr>
        <w:t xml:space="preserve"> entre 1,</w:t>
      </w:r>
      <w:r w:rsidR="00CF38A6" w:rsidRPr="005E708A">
        <w:rPr>
          <w:sz w:val="22"/>
          <w:szCs w:val="22"/>
        </w:rPr>
        <w:t xml:space="preserve">5 </w:t>
      </w:r>
      <w:r w:rsidRPr="005E708A">
        <w:rPr>
          <w:sz w:val="22"/>
          <w:szCs w:val="22"/>
        </w:rPr>
        <w:t>et 2,</w:t>
      </w:r>
      <w:r w:rsidR="00CF38A6" w:rsidRPr="005E708A">
        <w:rPr>
          <w:sz w:val="22"/>
          <w:szCs w:val="22"/>
        </w:rPr>
        <w:t xml:space="preserve">5 </w:t>
      </w:r>
      <w:r w:rsidRPr="005E708A">
        <w:rPr>
          <w:sz w:val="22"/>
          <w:szCs w:val="22"/>
        </w:rPr>
        <w:t xml:space="preserve">fois la valeur témoin. Un total de 2184 patients ont été traités ; dans les deux groupes, les patients ont été traités au moins </w:t>
      </w:r>
      <w:r w:rsidR="00CF38A6" w:rsidRPr="005E708A">
        <w:rPr>
          <w:sz w:val="22"/>
          <w:szCs w:val="22"/>
        </w:rPr>
        <w:t xml:space="preserve">5 </w:t>
      </w:r>
      <w:r w:rsidRPr="005E708A">
        <w:rPr>
          <w:sz w:val="22"/>
          <w:szCs w:val="22"/>
        </w:rPr>
        <w:t xml:space="preserve">jours et jusqu’à 22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du produit étudié et continué pendant 90 </w:t>
      </w:r>
      <w:r w:rsidRPr="005E708A">
        <w:rPr>
          <w:sz w:val="22"/>
          <w:szCs w:val="22"/>
        </w:rPr>
        <w:sym w:font="Symbol" w:char="F0B1"/>
      </w:r>
      <w:r w:rsidRPr="005E708A">
        <w:rPr>
          <w:sz w:val="22"/>
          <w:szCs w:val="22"/>
        </w:rPr>
        <w:t xml:space="preserve"> 7 jours, avec des adaptations régulières de la posologie pour atteindre un INR de 2-3. Le critère principal d’efficacité était un critère combiné associant récidive confirmée d’ETEV symptomatique non fatal et ETEV fatal rapportés dans les 97 jours. Il a été démontré que le fondaparinux est non-inférieur à l’héparine non fractionnée (taux d’ETEV de 3,8 % et 5,0 % respectivement).</w:t>
      </w:r>
    </w:p>
    <w:p w14:paraId="63523A94" w14:textId="77777777" w:rsidR="00BE3ACD" w:rsidRPr="005E708A" w:rsidRDefault="00BE3ACD" w:rsidP="0076170A">
      <w:pPr>
        <w:pStyle w:val="EndnoteText"/>
        <w:tabs>
          <w:tab w:val="left" w:pos="567"/>
        </w:tabs>
        <w:spacing w:line="240" w:lineRule="auto"/>
        <w:jc w:val="left"/>
        <w:rPr>
          <w:sz w:val="22"/>
          <w:szCs w:val="22"/>
        </w:rPr>
      </w:pPr>
    </w:p>
    <w:p w14:paraId="649E2ECF"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Pendant la phase initiale du traitement, des saignements majeurs ont été observés chez 1,</w:t>
      </w:r>
      <w:r w:rsidR="00CF38A6" w:rsidRPr="005E708A">
        <w:rPr>
          <w:sz w:val="22"/>
          <w:szCs w:val="22"/>
        </w:rPr>
        <w:t xml:space="preserve">3 </w:t>
      </w:r>
      <w:r w:rsidRPr="005E708A">
        <w:rPr>
          <w:sz w:val="22"/>
          <w:szCs w:val="22"/>
        </w:rPr>
        <w:t>% des patients traités par le fondaparinux et 1,1 % de ceux traités par l’héparine non fractionnée</w:t>
      </w:r>
      <w:r w:rsidR="00587AD6" w:rsidRPr="005E708A">
        <w:rPr>
          <w:sz w:val="22"/>
          <w:szCs w:val="22"/>
        </w:rPr>
        <w:t>.</w:t>
      </w:r>
    </w:p>
    <w:p w14:paraId="23769C62" w14:textId="77777777" w:rsidR="0054577A" w:rsidRPr="005E708A" w:rsidRDefault="0054577A" w:rsidP="0076170A">
      <w:pPr>
        <w:pStyle w:val="EndnoteText"/>
        <w:tabs>
          <w:tab w:val="left" w:pos="567"/>
        </w:tabs>
        <w:spacing w:line="240" w:lineRule="auto"/>
        <w:jc w:val="left"/>
        <w:rPr>
          <w:sz w:val="22"/>
          <w:szCs w:val="22"/>
        </w:rPr>
      </w:pPr>
    </w:p>
    <w:p w14:paraId="22065FB1" w14:textId="487F0B78" w:rsidR="00A5590D" w:rsidRPr="005E708A" w:rsidRDefault="00BA56CE" w:rsidP="0076170A">
      <w:pPr>
        <w:widowControl/>
        <w:adjustRightInd/>
        <w:spacing w:line="240" w:lineRule="auto"/>
        <w:jc w:val="left"/>
        <w:textAlignment w:val="top"/>
        <w:rPr>
          <w:bCs/>
          <w:i/>
          <w:iCs/>
          <w:color w:val="000000"/>
          <w:sz w:val="22"/>
          <w:szCs w:val="22"/>
          <w:u w:val="single"/>
          <w:lang w:val="fr-FR" w:eastAsia="fr-FR"/>
        </w:rPr>
      </w:pPr>
      <w:r w:rsidRPr="005E708A">
        <w:rPr>
          <w:bCs/>
          <w:i/>
          <w:iCs/>
          <w:color w:val="000000"/>
          <w:sz w:val="22"/>
          <w:szCs w:val="22"/>
          <w:u w:val="single"/>
          <w:lang w:val="fr-FR" w:eastAsia="fr-FR"/>
        </w:rPr>
        <w:t>Tr</w:t>
      </w:r>
      <w:r w:rsidR="00A5590D" w:rsidRPr="005E708A">
        <w:rPr>
          <w:bCs/>
          <w:i/>
          <w:iCs/>
          <w:color w:val="000000"/>
          <w:sz w:val="22"/>
          <w:szCs w:val="22"/>
          <w:u w:val="single"/>
          <w:lang w:val="fr-FR" w:eastAsia="fr-FR"/>
        </w:rPr>
        <w:t>aitement des événements thrombo-emboliques veineux (ETEV) chez les patients pédiatriques</w:t>
      </w:r>
    </w:p>
    <w:p w14:paraId="6991D341" w14:textId="1FA8A084" w:rsidR="00A5590D" w:rsidRPr="005E708A" w:rsidRDefault="00A5590D" w:rsidP="0076170A">
      <w:pPr>
        <w:widowControl/>
        <w:adjustRightInd/>
        <w:spacing w:line="240" w:lineRule="auto"/>
        <w:jc w:val="left"/>
        <w:textAlignment w:val="top"/>
        <w:rPr>
          <w:bCs/>
          <w:color w:val="000000"/>
          <w:sz w:val="22"/>
          <w:szCs w:val="22"/>
          <w:lang w:val="fr-FR" w:eastAsia="fr-FR"/>
        </w:rPr>
      </w:pPr>
      <w:r w:rsidRPr="005E708A">
        <w:rPr>
          <w:bCs/>
          <w:color w:val="000000"/>
          <w:sz w:val="22"/>
          <w:szCs w:val="22"/>
          <w:lang w:val="fr-FR" w:eastAsia="fr-FR"/>
        </w:rPr>
        <w:t xml:space="preserve">La sécurité et l’efficacité du fondaparinux chez les patients pédiatriques n’ont pas été établies dans </w:t>
      </w:r>
      <w:r w:rsidR="00CB4921" w:rsidRPr="005E708A">
        <w:rPr>
          <w:bCs/>
          <w:color w:val="000000"/>
          <w:sz w:val="22"/>
          <w:szCs w:val="22"/>
          <w:lang w:val="fr-FR" w:eastAsia="fr-FR"/>
        </w:rPr>
        <w:t>l</w:t>
      </w:r>
      <w:r w:rsidRPr="005E708A">
        <w:rPr>
          <w:bCs/>
          <w:color w:val="000000"/>
          <w:sz w:val="22"/>
          <w:szCs w:val="22"/>
          <w:lang w:val="fr-FR" w:eastAsia="fr-FR"/>
        </w:rPr>
        <w:t>e</w:t>
      </w:r>
      <w:r w:rsidR="00CB4921" w:rsidRPr="005E708A">
        <w:rPr>
          <w:bCs/>
          <w:color w:val="000000"/>
          <w:sz w:val="22"/>
          <w:szCs w:val="22"/>
          <w:lang w:val="fr-FR" w:eastAsia="fr-FR"/>
        </w:rPr>
        <w:t xml:space="preserve"> cadre d’</w:t>
      </w:r>
      <w:r w:rsidRPr="005E708A">
        <w:rPr>
          <w:bCs/>
          <w:color w:val="000000"/>
          <w:sz w:val="22"/>
          <w:szCs w:val="22"/>
          <w:lang w:val="fr-FR" w:eastAsia="fr-FR"/>
        </w:rPr>
        <w:t>études cliniques randomisées et prospectives (voir rubrique 4.2).</w:t>
      </w:r>
    </w:p>
    <w:p w14:paraId="1A62492B" w14:textId="77777777" w:rsidR="00A5590D" w:rsidRPr="005E708A" w:rsidRDefault="00A5590D" w:rsidP="0076170A">
      <w:pPr>
        <w:widowControl/>
        <w:adjustRightInd/>
        <w:spacing w:line="240" w:lineRule="auto"/>
        <w:jc w:val="left"/>
        <w:textAlignment w:val="top"/>
        <w:rPr>
          <w:bCs/>
          <w:color w:val="000000"/>
          <w:sz w:val="22"/>
          <w:szCs w:val="22"/>
          <w:lang w:val="fr-FR" w:eastAsia="fr-FR"/>
        </w:rPr>
      </w:pPr>
    </w:p>
    <w:p w14:paraId="479DC752" w14:textId="746A2074" w:rsidR="00A5590D" w:rsidRPr="005E708A" w:rsidRDefault="00A5590D" w:rsidP="0076170A">
      <w:pPr>
        <w:widowControl/>
        <w:adjustRightInd/>
        <w:spacing w:line="240" w:lineRule="auto"/>
        <w:jc w:val="left"/>
        <w:textAlignment w:val="top"/>
        <w:rPr>
          <w:sz w:val="22"/>
          <w:szCs w:val="22"/>
          <w:lang w:val="fr-FR"/>
        </w:rPr>
      </w:pPr>
      <w:r w:rsidRPr="005E708A">
        <w:rPr>
          <w:sz w:val="22"/>
          <w:szCs w:val="22"/>
          <w:lang w:val="fr-FR"/>
        </w:rPr>
        <w:t xml:space="preserve">Dans une étude clinique monocentrique, non randomisée, rétrospective, à un bras et en ouvert, 366 patients pédiatriques ont été traités par fondaparinux de manière consécutive. Sur ces 366 patients, 313 patients ayant reçu un diagnostic d’ETEV ont été inclus dans l’ensemble d’analyse de l’efficacité, dans lequel 221 patients ont rapporté une utilisation du fondaparinux pendant &gt; 14 jours et d’autres anticoagulants pendant &lt; 33 % de la durée globale du traitement par fondaparinux. Le type d’ETEV le plus fréquent était la thrombose liée à un cathéter (N = 179, 48,9 %) ; 86 patients présentaient des thromboses des membres inférieurs, 22 patients présentaient des thromboses des sinus cérébraux et 9 patients présentaient une embolie pulmonaire. Le traitement par fondaparinux a été instauré à 0,1 mg/kg une fois par jour, avec des doses arrondies à la seringue </w:t>
      </w:r>
      <w:proofErr w:type="spellStart"/>
      <w:r w:rsidRPr="005E708A">
        <w:rPr>
          <w:sz w:val="22"/>
          <w:szCs w:val="22"/>
          <w:lang w:val="fr-FR"/>
        </w:rPr>
        <w:t>pré-remplie</w:t>
      </w:r>
      <w:proofErr w:type="spellEnd"/>
      <w:r w:rsidRPr="005E708A">
        <w:rPr>
          <w:sz w:val="22"/>
          <w:szCs w:val="22"/>
          <w:lang w:val="fr-FR"/>
        </w:rPr>
        <w:t xml:space="preserve"> la plus proche (2,5 mg, 5 mg ou 7,5 mg) pour les patients pesant plus de 20 kg. Pour les patients pesant de 10 à 20 kg, la dose était basée sur le poids corporel sans arrondissement à la seringue </w:t>
      </w:r>
      <w:proofErr w:type="spellStart"/>
      <w:r w:rsidRPr="005E708A">
        <w:rPr>
          <w:sz w:val="22"/>
          <w:szCs w:val="22"/>
          <w:lang w:val="fr-FR"/>
        </w:rPr>
        <w:t>pré-remplie</w:t>
      </w:r>
      <w:proofErr w:type="spellEnd"/>
      <w:r w:rsidRPr="005E708A">
        <w:rPr>
          <w:sz w:val="22"/>
          <w:szCs w:val="22"/>
          <w:lang w:val="fr-FR"/>
        </w:rPr>
        <w:t xml:space="preserve"> la plus proche. Les </w:t>
      </w:r>
      <w:r w:rsidR="006A62D9" w:rsidRPr="005E708A">
        <w:rPr>
          <w:sz w:val="22"/>
          <w:szCs w:val="22"/>
          <w:lang w:val="fr-FR"/>
        </w:rPr>
        <w:t>concentrations</w:t>
      </w:r>
      <w:r w:rsidRPr="005E708A">
        <w:rPr>
          <w:sz w:val="22"/>
          <w:szCs w:val="22"/>
          <w:lang w:val="fr-FR"/>
        </w:rPr>
        <w:t xml:space="preserve"> de fondaparinux ont été surveillé</w:t>
      </w:r>
      <w:r w:rsidR="006A62D9" w:rsidRPr="005E708A">
        <w:rPr>
          <w:sz w:val="22"/>
          <w:szCs w:val="22"/>
          <w:lang w:val="fr-FR"/>
        </w:rPr>
        <w:t>e</w:t>
      </w:r>
      <w:r w:rsidRPr="005E708A">
        <w:rPr>
          <w:sz w:val="22"/>
          <w:szCs w:val="22"/>
          <w:lang w:val="fr-FR"/>
        </w:rPr>
        <w:t xml:space="preserve">s après la deuxième ou la troisième dose jusqu’à ce que les </w:t>
      </w:r>
      <w:r w:rsidR="006A62D9" w:rsidRPr="005E708A">
        <w:rPr>
          <w:sz w:val="22"/>
          <w:szCs w:val="22"/>
          <w:lang w:val="fr-FR"/>
        </w:rPr>
        <w:t>concentrations</w:t>
      </w:r>
      <w:r w:rsidRPr="005E708A">
        <w:rPr>
          <w:sz w:val="22"/>
          <w:szCs w:val="22"/>
          <w:lang w:val="fr-FR"/>
        </w:rPr>
        <w:t xml:space="preserve"> thérapeutiques soient atteint</w:t>
      </w:r>
      <w:r w:rsidR="006A62D9" w:rsidRPr="005E708A">
        <w:rPr>
          <w:sz w:val="22"/>
          <w:szCs w:val="22"/>
          <w:lang w:val="fr-FR"/>
        </w:rPr>
        <w:t>e</w:t>
      </w:r>
      <w:r w:rsidRPr="005E708A">
        <w:rPr>
          <w:sz w:val="22"/>
          <w:szCs w:val="22"/>
          <w:lang w:val="fr-FR"/>
        </w:rPr>
        <w:t xml:space="preserve">s. Les </w:t>
      </w:r>
      <w:r w:rsidR="006A62D9" w:rsidRPr="005E708A">
        <w:rPr>
          <w:sz w:val="22"/>
          <w:szCs w:val="22"/>
          <w:lang w:val="fr-FR"/>
        </w:rPr>
        <w:t>concentrations</w:t>
      </w:r>
      <w:r w:rsidRPr="005E708A">
        <w:rPr>
          <w:sz w:val="22"/>
          <w:szCs w:val="22"/>
          <w:lang w:val="fr-FR"/>
        </w:rPr>
        <w:t xml:space="preserve"> de fondaparinux ont ensuite été surveillé</w:t>
      </w:r>
      <w:r w:rsidR="006A62D9" w:rsidRPr="005E708A">
        <w:rPr>
          <w:sz w:val="22"/>
          <w:szCs w:val="22"/>
          <w:lang w:val="fr-FR"/>
        </w:rPr>
        <w:t>e</w:t>
      </w:r>
      <w:r w:rsidRPr="005E708A">
        <w:rPr>
          <w:sz w:val="22"/>
          <w:szCs w:val="22"/>
          <w:lang w:val="fr-FR"/>
        </w:rPr>
        <w:t xml:space="preserve">s d’abord de manière hebdomadaire, puis tous les 1 à 3 mois en situation ambulatoire. Des ajustements posologiques ont été réalisés pour obtenir une concentration sanguine maximale en fondaparinux comprise dans la cible thérapeutique de 0,5 à 1,0 mg/L. La dose maximale ne devait pas </w:t>
      </w:r>
      <w:r w:rsidR="00BD084F" w:rsidRPr="005E708A">
        <w:rPr>
          <w:sz w:val="22"/>
          <w:szCs w:val="22"/>
          <w:lang w:val="fr-FR"/>
        </w:rPr>
        <w:t>dépasser</w:t>
      </w:r>
      <w:r w:rsidRPr="005E708A">
        <w:rPr>
          <w:sz w:val="22"/>
          <w:szCs w:val="22"/>
          <w:lang w:val="fr-FR"/>
        </w:rPr>
        <w:t xml:space="preserve"> 7,5 mg/jour.</w:t>
      </w:r>
    </w:p>
    <w:p w14:paraId="44C9D2D6" w14:textId="77777777" w:rsidR="00BA56CE" w:rsidRPr="005E708A" w:rsidRDefault="00BA56CE" w:rsidP="0076170A">
      <w:pPr>
        <w:widowControl/>
        <w:adjustRightInd/>
        <w:spacing w:line="240" w:lineRule="auto"/>
        <w:jc w:val="left"/>
        <w:textAlignment w:val="top"/>
        <w:rPr>
          <w:bCs/>
          <w:color w:val="000000"/>
          <w:sz w:val="22"/>
          <w:szCs w:val="22"/>
          <w:lang w:val="fr-FR" w:eastAsia="fr-FR"/>
        </w:rPr>
      </w:pPr>
    </w:p>
    <w:p w14:paraId="4288EDA7" w14:textId="73942617" w:rsidR="00A5590D" w:rsidRPr="005E708A" w:rsidRDefault="00A5590D"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t xml:space="preserve">Les patients ont reçu une dose initiale médiane d’environ 0,1 mg/kg de poids corporel, ce qui correspond à une dose médiane de 1,37 mg dans le groupe de poids &lt; 20 kg, de 2,5 mg dans le groupe de poids de 20 à &lt; 40 kg, de 5 mg dans le groupe de poids de 40 à &lt; 60 kg et de 7,5 mg dans le groupe de poids </w:t>
      </w:r>
      <w:r w:rsidR="00141BF9">
        <w:rPr>
          <w:color w:val="000000"/>
          <w:sz w:val="22"/>
          <w:szCs w:val="22"/>
          <w:lang w:val="fr-FR" w:eastAsia="fr-FR"/>
        </w:rPr>
        <w:t>≥</w:t>
      </w:r>
      <w:r w:rsidRPr="005E708A">
        <w:rPr>
          <w:color w:val="000000"/>
          <w:sz w:val="22"/>
          <w:szCs w:val="22"/>
          <w:lang w:val="fr-FR" w:eastAsia="fr-FR"/>
        </w:rPr>
        <w:t xml:space="preserve"> 60 kg. Sur la base des valeurs médianes, il a fallu environ 3 jours pour atteindre les </w:t>
      </w:r>
      <w:r w:rsidR="006A62D9" w:rsidRPr="005E708A">
        <w:rPr>
          <w:color w:val="000000"/>
          <w:sz w:val="22"/>
          <w:szCs w:val="22"/>
          <w:lang w:val="fr-FR" w:eastAsia="fr-FR"/>
        </w:rPr>
        <w:t>concentrations</w:t>
      </w:r>
      <w:r w:rsidRPr="005E708A">
        <w:rPr>
          <w:color w:val="000000"/>
          <w:sz w:val="22"/>
          <w:szCs w:val="22"/>
          <w:lang w:val="fr-FR" w:eastAsia="fr-FR"/>
        </w:rPr>
        <w:t xml:space="preserve"> thérapeutiques dans tous les groupes d’âge (voir rubrique 5.2). Dans l’étude, la durée médiane du traitement par fondaparinux était de 85,0 jours (</w:t>
      </w:r>
      <w:r w:rsidR="005F3FD2" w:rsidRPr="005E708A">
        <w:rPr>
          <w:color w:val="000000"/>
          <w:sz w:val="22"/>
          <w:szCs w:val="22"/>
          <w:lang w:val="fr-FR" w:eastAsia="fr-FR"/>
        </w:rPr>
        <w:t>intervalle</w:t>
      </w:r>
      <w:r w:rsidRPr="005E708A">
        <w:rPr>
          <w:color w:val="000000"/>
          <w:sz w:val="22"/>
          <w:szCs w:val="22"/>
          <w:lang w:val="fr-FR" w:eastAsia="fr-FR"/>
        </w:rPr>
        <w:t> : 1 à 3 768 jours).</w:t>
      </w:r>
    </w:p>
    <w:p w14:paraId="1A1209EB" w14:textId="77777777" w:rsidR="00A5590D" w:rsidRPr="005E708A" w:rsidRDefault="00A5590D" w:rsidP="0076170A">
      <w:pPr>
        <w:widowControl/>
        <w:adjustRightInd/>
        <w:spacing w:line="240" w:lineRule="auto"/>
        <w:jc w:val="left"/>
        <w:textAlignment w:val="top"/>
        <w:rPr>
          <w:color w:val="000000"/>
          <w:sz w:val="22"/>
          <w:szCs w:val="22"/>
          <w:lang w:val="fr-FR" w:eastAsia="fr-FR"/>
        </w:rPr>
      </w:pPr>
    </w:p>
    <w:p w14:paraId="41134594" w14:textId="5C02A148" w:rsidR="00A5590D" w:rsidRPr="005E708A" w:rsidRDefault="00A5590D"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t>L’efficacité primaire reposait sur la mesure de la proportion de patients pédiatriques présentant une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jusqu’à 3 mois (± 15 jours). Les résumés de la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de</w:t>
      </w:r>
      <w:r w:rsidR="00FC45DC" w:rsidRPr="005E708A">
        <w:rPr>
          <w:color w:val="000000"/>
          <w:sz w:val="22"/>
          <w:szCs w:val="22"/>
          <w:lang w:val="fr-FR" w:eastAsia="fr-FR"/>
        </w:rPr>
        <w:t>s</w:t>
      </w:r>
      <w:r w:rsidRPr="005E708A">
        <w:rPr>
          <w:color w:val="000000"/>
          <w:sz w:val="22"/>
          <w:szCs w:val="22"/>
          <w:lang w:val="fr-FR" w:eastAsia="fr-FR"/>
        </w:rPr>
        <w:t xml:space="preserve"> ETEV principa</w:t>
      </w:r>
      <w:r w:rsidR="00FC45DC" w:rsidRPr="005E708A">
        <w:rPr>
          <w:color w:val="000000"/>
          <w:sz w:val="22"/>
          <w:szCs w:val="22"/>
          <w:lang w:val="fr-FR" w:eastAsia="fr-FR"/>
        </w:rPr>
        <w:t>ux</w:t>
      </w:r>
      <w:r w:rsidRPr="005E708A">
        <w:rPr>
          <w:color w:val="000000"/>
          <w:sz w:val="22"/>
          <w:szCs w:val="22"/>
          <w:lang w:val="fr-FR" w:eastAsia="fr-FR"/>
        </w:rPr>
        <w:t xml:space="preserve"> des patients au </w:t>
      </w:r>
      <w:proofErr w:type="spellStart"/>
      <w:r w:rsidRPr="005E708A">
        <w:rPr>
          <w:color w:val="000000"/>
          <w:sz w:val="22"/>
          <w:szCs w:val="22"/>
          <w:lang w:val="fr-FR" w:eastAsia="fr-FR"/>
        </w:rPr>
        <w:t>mois</w:t>
      </w:r>
      <w:proofErr w:type="spellEnd"/>
      <w:r w:rsidRPr="005E708A">
        <w:rPr>
          <w:color w:val="000000"/>
          <w:sz w:val="22"/>
          <w:szCs w:val="22"/>
          <w:lang w:val="fr-FR" w:eastAsia="fr-FR"/>
        </w:rPr>
        <w:t> 3 sont fournis par groupe d’âge et groupe de poids dans les tableaux 1 et 2.</w:t>
      </w:r>
    </w:p>
    <w:p w14:paraId="1B610400" w14:textId="77777777" w:rsidR="00A5590D" w:rsidRPr="005E708A" w:rsidRDefault="00A5590D" w:rsidP="0076170A">
      <w:pPr>
        <w:widowControl/>
        <w:adjustRightInd/>
        <w:spacing w:line="240" w:lineRule="auto"/>
        <w:jc w:val="left"/>
        <w:textAlignment w:val="top"/>
        <w:rPr>
          <w:color w:val="000000"/>
          <w:sz w:val="22"/>
          <w:szCs w:val="22"/>
          <w:lang w:val="fr-FR" w:eastAsia="fr-FR"/>
        </w:rPr>
      </w:pPr>
    </w:p>
    <w:p w14:paraId="73E3478B" w14:textId="48B49CCD" w:rsidR="00A5590D" w:rsidRPr="005E708A" w:rsidRDefault="00A5590D" w:rsidP="0076170A">
      <w:pPr>
        <w:spacing w:line="240" w:lineRule="auto"/>
        <w:rPr>
          <w:b/>
          <w:bCs/>
          <w:sz w:val="22"/>
          <w:szCs w:val="22"/>
          <w:lang w:val="fr-FR"/>
        </w:rPr>
      </w:pPr>
      <w:r w:rsidRPr="005E708A">
        <w:rPr>
          <w:b/>
          <w:bCs/>
          <w:sz w:val="22"/>
          <w:szCs w:val="22"/>
          <w:lang w:val="fr-FR"/>
        </w:rPr>
        <w:t>Tableau 1. Résumé de la résolution complète d</w:t>
      </w:r>
      <w:r w:rsidR="00FC45DC" w:rsidRPr="005E708A">
        <w:rPr>
          <w:b/>
          <w:bCs/>
          <w:sz w:val="22"/>
          <w:szCs w:val="22"/>
          <w:lang w:val="fr-FR"/>
        </w:rPr>
        <w:t>es</w:t>
      </w:r>
      <w:r w:rsidRPr="005E708A">
        <w:rPr>
          <w:b/>
          <w:bCs/>
          <w:sz w:val="22"/>
          <w:szCs w:val="22"/>
          <w:lang w:val="fr-FR"/>
        </w:rPr>
        <w:t xml:space="preserve"> caillot</w:t>
      </w:r>
      <w:r w:rsidR="00FC45DC" w:rsidRPr="005E708A">
        <w:rPr>
          <w:b/>
          <w:bCs/>
          <w:sz w:val="22"/>
          <w:szCs w:val="22"/>
          <w:lang w:val="fr-FR"/>
        </w:rPr>
        <w:t>s</w:t>
      </w:r>
      <w:r w:rsidRPr="005E708A">
        <w:rPr>
          <w:b/>
          <w:bCs/>
          <w:sz w:val="22"/>
          <w:szCs w:val="22"/>
          <w:lang w:val="fr-FR"/>
        </w:rPr>
        <w:t xml:space="preserve"> des ETEV principaux jusqu’au mois 3 par groupe d’âge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3"/>
        <w:gridCol w:w="1522"/>
        <w:gridCol w:w="1522"/>
        <w:gridCol w:w="1522"/>
        <w:gridCol w:w="1522"/>
      </w:tblGrid>
      <w:tr w:rsidR="00E475EF" w:rsidRPr="005E708A" w14:paraId="2B0BEE7C" w14:textId="77777777" w:rsidTr="00E475EF">
        <w:trPr>
          <w:cantSplit/>
          <w:tblHeader/>
          <w:jc w:val="center"/>
        </w:trPr>
        <w:tc>
          <w:tcPr>
            <w:tcW w:w="1640" w:type="pct"/>
            <w:shd w:val="clear" w:color="auto" w:fill="FFFFFF"/>
            <w:tcMar>
              <w:left w:w="40" w:type="dxa"/>
              <w:right w:w="40" w:type="dxa"/>
            </w:tcMar>
            <w:vAlign w:val="bottom"/>
          </w:tcPr>
          <w:p w14:paraId="713C8DA3" w14:textId="77777777" w:rsidR="00A5590D" w:rsidRPr="005E708A" w:rsidRDefault="00A5590D" w:rsidP="0076170A">
            <w:pPr>
              <w:spacing w:line="240" w:lineRule="auto"/>
              <w:rPr>
                <w:b/>
                <w:bCs/>
                <w:sz w:val="22"/>
                <w:szCs w:val="22"/>
                <w:lang w:val="fr-FR"/>
              </w:rPr>
            </w:pPr>
            <w:r w:rsidRPr="005E708A">
              <w:rPr>
                <w:b/>
                <w:bCs/>
                <w:sz w:val="22"/>
                <w:szCs w:val="22"/>
                <w:lang w:val="fr-FR"/>
              </w:rPr>
              <w:t>Paramètre</w:t>
            </w:r>
          </w:p>
        </w:tc>
        <w:tc>
          <w:tcPr>
            <w:tcW w:w="840" w:type="pct"/>
            <w:shd w:val="clear" w:color="auto" w:fill="FFFFFF"/>
            <w:tcMar>
              <w:left w:w="40" w:type="dxa"/>
              <w:right w:w="40" w:type="dxa"/>
            </w:tcMar>
          </w:tcPr>
          <w:p w14:paraId="3B12A704"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&lt; 2 ans</w:t>
            </w:r>
            <w:r w:rsidRPr="005E708A">
              <w:rPr>
                <w:b/>
                <w:bCs/>
                <w:sz w:val="22"/>
                <w:szCs w:val="22"/>
                <w:lang w:val="fr-FR"/>
              </w:rPr>
              <w:br/>
              <w:t>(N = 30)</w:t>
            </w:r>
            <w:r w:rsidRPr="005E708A">
              <w:rPr>
                <w:b/>
                <w:sz w:val="22"/>
                <w:szCs w:val="22"/>
                <w:lang w:val="fr-FR"/>
              </w:rPr>
              <w:br/>
            </w:r>
            <w:r w:rsidRPr="005E708A">
              <w:rPr>
                <w:b/>
                <w:bCs/>
                <w:sz w:val="22"/>
                <w:szCs w:val="22"/>
                <w:lang w:val="fr-FR"/>
              </w:rPr>
              <w:t>n (%)</w:t>
            </w:r>
          </w:p>
        </w:tc>
        <w:tc>
          <w:tcPr>
            <w:tcW w:w="840" w:type="pct"/>
            <w:shd w:val="clear" w:color="auto" w:fill="FFFFFF"/>
            <w:tcMar>
              <w:left w:w="40" w:type="dxa"/>
              <w:right w:w="40" w:type="dxa"/>
            </w:tcMar>
          </w:tcPr>
          <w:p w14:paraId="559E2795"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 2 à &lt; 6 ans</w:t>
            </w:r>
            <w:r w:rsidRPr="005E708A">
              <w:rPr>
                <w:b/>
                <w:bCs/>
                <w:sz w:val="22"/>
                <w:szCs w:val="22"/>
                <w:lang w:val="fr-FR"/>
              </w:rPr>
              <w:br/>
              <w:t>(N = 61)</w:t>
            </w:r>
            <w:r w:rsidRPr="005E708A">
              <w:rPr>
                <w:b/>
                <w:bCs/>
                <w:sz w:val="22"/>
                <w:szCs w:val="22"/>
                <w:lang w:val="fr-FR"/>
              </w:rPr>
              <w:br/>
              <w:t>n (%)</w:t>
            </w:r>
          </w:p>
        </w:tc>
        <w:tc>
          <w:tcPr>
            <w:tcW w:w="840" w:type="pct"/>
            <w:shd w:val="clear" w:color="auto" w:fill="FFFFFF"/>
            <w:tcMar>
              <w:left w:w="40" w:type="dxa"/>
              <w:right w:w="40" w:type="dxa"/>
            </w:tcMar>
          </w:tcPr>
          <w:p w14:paraId="2F6164E2"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 6 à &lt; 12 ans</w:t>
            </w:r>
            <w:r w:rsidRPr="005E708A">
              <w:rPr>
                <w:b/>
                <w:bCs/>
                <w:sz w:val="22"/>
                <w:szCs w:val="22"/>
                <w:lang w:val="fr-FR"/>
              </w:rPr>
              <w:br/>
              <w:t>(N = 72)</w:t>
            </w:r>
            <w:r w:rsidRPr="005E708A">
              <w:rPr>
                <w:b/>
                <w:bCs/>
                <w:sz w:val="22"/>
                <w:szCs w:val="22"/>
                <w:lang w:val="fr-FR"/>
              </w:rPr>
              <w:br/>
              <w:t>n (%)</w:t>
            </w:r>
          </w:p>
        </w:tc>
        <w:tc>
          <w:tcPr>
            <w:tcW w:w="840" w:type="pct"/>
            <w:shd w:val="clear" w:color="auto" w:fill="FFFFFF"/>
            <w:tcMar>
              <w:left w:w="40" w:type="dxa"/>
              <w:right w:w="40" w:type="dxa"/>
            </w:tcMar>
          </w:tcPr>
          <w:p w14:paraId="4667FF34" w14:textId="369AADAD" w:rsidR="00A5590D" w:rsidRPr="005E708A" w:rsidRDefault="00A5590D" w:rsidP="0076170A">
            <w:pPr>
              <w:spacing w:line="240" w:lineRule="auto"/>
              <w:jc w:val="center"/>
              <w:rPr>
                <w:b/>
                <w:bCs/>
                <w:sz w:val="22"/>
                <w:szCs w:val="22"/>
                <w:lang w:val="fr-FR"/>
              </w:rPr>
            </w:pPr>
            <w:r w:rsidRPr="005E708A">
              <w:rPr>
                <w:b/>
                <w:bCs/>
                <w:sz w:val="22"/>
                <w:szCs w:val="22"/>
                <w:lang w:val="fr-FR"/>
              </w:rPr>
              <w:t>≥ 12 à &lt; 18 ans</w:t>
            </w:r>
            <w:r w:rsidRPr="005E708A">
              <w:rPr>
                <w:b/>
                <w:bCs/>
                <w:sz w:val="22"/>
                <w:szCs w:val="22"/>
                <w:lang w:val="fr-FR"/>
              </w:rPr>
              <w:br/>
              <w:t>(N =</w:t>
            </w:r>
            <w:r w:rsidR="00145E75" w:rsidRPr="005E708A">
              <w:rPr>
                <w:b/>
                <w:bCs/>
                <w:sz w:val="22"/>
                <w:szCs w:val="22"/>
                <w:lang w:val="fr-FR"/>
              </w:rPr>
              <w:t> </w:t>
            </w:r>
            <w:r w:rsidRPr="005E708A">
              <w:rPr>
                <w:b/>
                <w:bCs/>
                <w:sz w:val="22"/>
                <w:szCs w:val="22"/>
                <w:lang w:val="fr-FR"/>
              </w:rPr>
              <w:t>150)</w:t>
            </w:r>
            <w:r w:rsidRPr="005E708A">
              <w:rPr>
                <w:b/>
                <w:bCs/>
                <w:sz w:val="22"/>
                <w:szCs w:val="22"/>
                <w:lang w:val="fr-FR"/>
              </w:rPr>
              <w:br/>
              <w:t>n (%)</w:t>
            </w:r>
          </w:p>
        </w:tc>
      </w:tr>
      <w:tr w:rsidR="00E475EF" w:rsidRPr="005E708A" w14:paraId="20ECBAD0" w14:textId="77777777" w:rsidTr="00E475EF">
        <w:trPr>
          <w:cantSplit/>
          <w:jc w:val="center"/>
        </w:trPr>
        <w:tc>
          <w:tcPr>
            <w:tcW w:w="1640" w:type="pct"/>
            <w:shd w:val="clear" w:color="auto" w:fill="FFFFFF"/>
            <w:tcMar>
              <w:left w:w="40" w:type="dxa"/>
              <w:right w:w="40" w:type="dxa"/>
            </w:tcMar>
          </w:tcPr>
          <w:p w14:paraId="516388AF" w14:textId="77777777" w:rsidR="00A5590D" w:rsidRPr="005E708A" w:rsidRDefault="00A5590D" w:rsidP="0076170A">
            <w:pPr>
              <w:spacing w:line="240" w:lineRule="auto"/>
              <w:rPr>
                <w:sz w:val="22"/>
                <w:szCs w:val="22"/>
                <w:lang w:val="fr-FR"/>
              </w:rPr>
            </w:pPr>
            <w:r w:rsidRPr="005E708A">
              <w:rPr>
                <w:sz w:val="22"/>
                <w:szCs w:val="22"/>
                <w:lang w:val="fr-FR"/>
              </w:rPr>
              <w:t>Résolution complète d’au moins un caillot, n (%)</w:t>
            </w:r>
          </w:p>
        </w:tc>
        <w:tc>
          <w:tcPr>
            <w:tcW w:w="840" w:type="pct"/>
            <w:shd w:val="clear" w:color="auto" w:fill="FFFFFF"/>
            <w:tcMar>
              <w:left w:w="40" w:type="dxa"/>
              <w:right w:w="40" w:type="dxa"/>
            </w:tcMar>
          </w:tcPr>
          <w:p w14:paraId="727F7CD6" w14:textId="77777777" w:rsidR="00A5590D" w:rsidRPr="005E708A" w:rsidRDefault="00A5590D" w:rsidP="0076170A">
            <w:pPr>
              <w:spacing w:line="240" w:lineRule="auto"/>
              <w:jc w:val="center"/>
              <w:rPr>
                <w:sz w:val="22"/>
                <w:szCs w:val="22"/>
                <w:lang w:val="fr-FR"/>
              </w:rPr>
            </w:pPr>
            <w:r w:rsidRPr="005E708A">
              <w:rPr>
                <w:sz w:val="22"/>
                <w:szCs w:val="22"/>
                <w:lang w:val="fr-FR"/>
              </w:rPr>
              <w:t>14 (46,7)</w:t>
            </w:r>
          </w:p>
        </w:tc>
        <w:tc>
          <w:tcPr>
            <w:tcW w:w="840" w:type="pct"/>
            <w:shd w:val="clear" w:color="auto" w:fill="FFFFFF"/>
            <w:tcMar>
              <w:left w:w="40" w:type="dxa"/>
              <w:right w:w="40" w:type="dxa"/>
            </w:tcMar>
          </w:tcPr>
          <w:p w14:paraId="1FE500BA" w14:textId="77777777" w:rsidR="00A5590D" w:rsidRPr="005E708A" w:rsidRDefault="00A5590D" w:rsidP="0076170A">
            <w:pPr>
              <w:spacing w:line="240" w:lineRule="auto"/>
              <w:jc w:val="center"/>
              <w:rPr>
                <w:sz w:val="22"/>
                <w:szCs w:val="22"/>
                <w:lang w:val="fr-FR"/>
              </w:rPr>
            </w:pPr>
            <w:r w:rsidRPr="005E708A">
              <w:rPr>
                <w:sz w:val="22"/>
                <w:szCs w:val="22"/>
                <w:lang w:val="fr-FR"/>
              </w:rPr>
              <w:t>26 (42,6)</w:t>
            </w:r>
          </w:p>
        </w:tc>
        <w:tc>
          <w:tcPr>
            <w:tcW w:w="840" w:type="pct"/>
            <w:shd w:val="clear" w:color="auto" w:fill="FFFFFF"/>
            <w:tcMar>
              <w:left w:w="40" w:type="dxa"/>
              <w:right w:w="40" w:type="dxa"/>
            </w:tcMar>
          </w:tcPr>
          <w:p w14:paraId="2F599119" w14:textId="77777777" w:rsidR="00A5590D" w:rsidRPr="005E708A" w:rsidRDefault="00A5590D" w:rsidP="0076170A">
            <w:pPr>
              <w:spacing w:line="240" w:lineRule="auto"/>
              <w:jc w:val="center"/>
              <w:rPr>
                <w:sz w:val="22"/>
                <w:szCs w:val="22"/>
                <w:lang w:val="fr-FR"/>
              </w:rPr>
            </w:pPr>
            <w:r w:rsidRPr="005E708A">
              <w:rPr>
                <w:sz w:val="22"/>
                <w:szCs w:val="22"/>
                <w:lang w:val="fr-FR"/>
              </w:rPr>
              <w:t>38 (52,8)</w:t>
            </w:r>
          </w:p>
        </w:tc>
        <w:tc>
          <w:tcPr>
            <w:tcW w:w="840" w:type="pct"/>
            <w:shd w:val="clear" w:color="auto" w:fill="FFFFFF"/>
            <w:tcMar>
              <w:left w:w="40" w:type="dxa"/>
              <w:right w:w="40" w:type="dxa"/>
            </w:tcMar>
          </w:tcPr>
          <w:p w14:paraId="1A204865" w14:textId="77777777" w:rsidR="00A5590D" w:rsidRPr="005E708A" w:rsidRDefault="00A5590D" w:rsidP="0076170A">
            <w:pPr>
              <w:spacing w:line="240" w:lineRule="auto"/>
              <w:jc w:val="center"/>
              <w:rPr>
                <w:sz w:val="22"/>
                <w:szCs w:val="22"/>
                <w:lang w:val="fr-FR"/>
              </w:rPr>
            </w:pPr>
            <w:r w:rsidRPr="005E708A">
              <w:rPr>
                <w:sz w:val="22"/>
                <w:szCs w:val="22"/>
                <w:lang w:val="fr-FR"/>
              </w:rPr>
              <w:t>65 (43,3)</w:t>
            </w:r>
          </w:p>
        </w:tc>
      </w:tr>
      <w:tr w:rsidR="00E475EF" w:rsidRPr="005E708A" w14:paraId="73F997F0" w14:textId="77777777" w:rsidTr="00E475EF">
        <w:trPr>
          <w:cantSplit/>
          <w:jc w:val="center"/>
        </w:trPr>
        <w:tc>
          <w:tcPr>
            <w:tcW w:w="1640" w:type="pct"/>
            <w:shd w:val="clear" w:color="auto" w:fill="FFFFFF"/>
            <w:tcMar>
              <w:left w:w="40" w:type="dxa"/>
              <w:right w:w="40" w:type="dxa"/>
            </w:tcMar>
          </w:tcPr>
          <w:p w14:paraId="2AF25590" w14:textId="77777777" w:rsidR="00A5590D" w:rsidRPr="005E708A" w:rsidRDefault="00A5590D" w:rsidP="0076170A">
            <w:pPr>
              <w:spacing w:line="240" w:lineRule="auto"/>
              <w:rPr>
                <w:sz w:val="22"/>
                <w:szCs w:val="22"/>
                <w:lang w:val="fr-FR"/>
              </w:rPr>
            </w:pPr>
            <w:r w:rsidRPr="005E708A">
              <w:rPr>
                <w:sz w:val="22"/>
                <w:szCs w:val="22"/>
                <w:lang w:val="fr-FR"/>
              </w:rPr>
              <w:t>Résolution complète de tous les caillots, n (%)</w:t>
            </w:r>
          </w:p>
        </w:tc>
        <w:tc>
          <w:tcPr>
            <w:tcW w:w="840" w:type="pct"/>
            <w:shd w:val="clear" w:color="auto" w:fill="FFFFFF"/>
            <w:tcMar>
              <w:left w:w="40" w:type="dxa"/>
              <w:right w:w="40" w:type="dxa"/>
            </w:tcMar>
          </w:tcPr>
          <w:p w14:paraId="2DC94FE7" w14:textId="77777777" w:rsidR="00A5590D" w:rsidRPr="005E708A" w:rsidRDefault="00A5590D" w:rsidP="0076170A">
            <w:pPr>
              <w:spacing w:line="240" w:lineRule="auto"/>
              <w:jc w:val="center"/>
              <w:rPr>
                <w:sz w:val="22"/>
                <w:szCs w:val="22"/>
                <w:lang w:val="fr-FR"/>
              </w:rPr>
            </w:pPr>
            <w:r w:rsidRPr="005E708A">
              <w:rPr>
                <w:sz w:val="22"/>
                <w:szCs w:val="22"/>
                <w:lang w:val="fr-FR"/>
              </w:rPr>
              <w:t>14 (46,7)</w:t>
            </w:r>
          </w:p>
        </w:tc>
        <w:tc>
          <w:tcPr>
            <w:tcW w:w="840" w:type="pct"/>
            <w:shd w:val="clear" w:color="auto" w:fill="FFFFFF"/>
            <w:tcMar>
              <w:left w:w="40" w:type="dxa"/>
              <w:right w:w="40" w:type="dxa"/>
            </w:tcMar>
          </w:tcPr>
          <w:p w14:paraId="1F0B1B8D" w14:textId="77777777" w:rsidR="00A5590D" w:rsidRPr="005E708A" w:rsidRDefault="00A5590D" w:rsidP="0076170A">
            <w:pPr>
              <w:spacing w:line="240" w:lineRule="auto"/>
              <w:jc w:val="center"/>
              <w:rPr>
                <w:sz w:val="22"/>
                <w:szCs w:val="22"/>
                <w:lang w:val="fr-FR"/>
              </w:rPr>
            </w:pPr>
            <w:r w:rsidRPr="005E708A">
              <w:rPr>
                <w:sz w:val="22"/>
                <w:szCs w:val="22"/>
                <w:lang w:val="fr-FR"/>
              </w:rPr>
              <w:t>25 (41,0)</w:t>
            </w:r>
          </w:p>
        </w:tc>
        <w:tc>
          <w:tcPr>
            <w:tcW w:w="840" w:type="pct"/>
            <w:shd w:val="clear" w:color="auto" w:fill="FFFFFF"/>
            <w:tcMar>
              <w:left w:w="40" w:type="dxa"/>
              <w:right w:w="40" w:type="dxa"/>
            </w:tcMar>
          </w:tcPr>
          <w:p w14:paraId="082CA068" w14:textId="77777777" w:rsidR="00A5590D" w:rsidRPr="005E708A" w:rsidRDefault="00A5590D" w:rsidP="0076170A">
            <w:pPr>
              <w:spacing w:line="240" w:lineRule="auto"/>
              <w:jc w:val="center"/>
              <w:rPr>
                <w:sz w:val="22"/>
                <w:szCs w:val="22"/>
                <w:lang w:val="fr-FR"/>
              </w:rPr>
            </w:pPr>
            <w:r w:rsidRPr="005E708A">
              <w:rPr>
                <w:sz w:val="22"/>
                <w:szCs w:val="22"/>
                <w:lang w:val="fr-FR"/>
              </w:rPr>
              <w:t>37 (51,4)</w:t>
            </w:r>
          </w:p>
        </w:tc>
        <w:tc>
          <w:tcPr>
            <w:tcW w:w="840" w:type="pct"/>
            <w:shd w:val="clear" w:color="auto" w:fill="FFFFFF"/>
            <w:tcMar>
              <w:left w:w="40" w:type="dxa"/>
              <w:right w:w="40" w:type="dxa"/>
            </w:tcMar>
          </w:tcPr>
          <w:p w14:paraId="33126164" w14:textId="77777777" w:rsidR="00A5590D" w:rsidRPr="005E708A" w:rsidRDefault="00A5590D" w:rsidP="0076170A">
            <w:pPr>
              <w:spacing w:line="240" w:lineRule="auto"/>
              <w:jc w:val="center"/>
              <w:rPr>
                <w:sz w:val="22"/>
                <w:szCs w:val="22"/>
                <w:lang w:val="fr-FR"/>
              </w:rPr>
            </w:pPr>
            <w:r w:rsidRPr="005E708A">
              <w:rPr>
                <w:sz w:val="22"/>
                <w:szCs w:val="22"/>
                <w:lang w:val="fr-FR"/>
              </w:rPr>
              <w:t>64 (42,7)</w:t>
            </w:r>
          </w:p>
        </w:tc>
      </w:tr>
    </w:tbl>
    <w:p w14:paraId="1E5B7D2D" w14:textId="77777777" w:rsidR="00A5590D" w:rsidRPr="005E708A" w:rsidRDefault="00A5590D" w:rsidP="0076170A">
      <w:pPr>
        <w:spacing w:line="240" w:lineRule="auto"/>
        <w:rPr>
          <w:b/>
          <w:bCs/>
          <w:sz w:val="22"/>
          <w:szCs w:val="22"/>
          <w:lang w:val="fr-FR"/>
        </w:rPr>
      </w:pPr>
    </w:p>
    <w:p w14:paraId="36DDF49A" w14:textId="3B80AB0C" w:rsidR="00A5590D" w:rsidRPr="005E708A" w:rsidRDefault="00A5590D" w:rsidP="0076170A">
      <w:pPr>
        <w:spacing w:line="240" w:lineRule="auto"/>
        <w:rPr>
          <w:b/>
          <w:bCs/>
          <w:sz w:val="22"/>
          <w:szCs w:val="22"/>
          <w:lang w:val="fr-FR"/>
        </w:rPr>
      </w:pPr>
      <w:r w:rsidRPr="005E708A">
        <w:rPr>
          <w:b/>
          <w:bCs/>
          <w:sz w:val="22"/>
          <w:szCs w:val="22"/>
          <w:lang w:val="fr-FR"/>
        </w:rPr>
        <w:t>Tableau 2. Résumé de la résolution complète d</w:t>
      </w:r>
      <w:r w:rsidR="00FC45DC" w:rsidRPr="005E708A">
        <w:rPr>
          <w:b/>
          <w:bCs/>
          <w:sz w:val="22"/>
          <w:szCs w:val="22"/>
          <w:lang w:val="fr-FR"/>
        </w:rPr>
        <w:t>es</w:t>
      </w:r>
      <w:r w:rsidRPr="005E708A">
        <w:rPr>
          <w:b/>
          <w:bCs/>
          <w:sz w:val="22"/>
          <w:szCs w:val="22"/>
          <w:lang w:val="fr-FR"/>
        </w:rPr>
        <w:t xml:space="preserve"> caillot</w:t>
      </w:r>
      <w:r w:rsidR="00FC45DC" w:rsidRPr="005E708A">
        <w:rPr>
          <w:b/>
          <w:bCs/>
          <w:sz w:val="22"/>
          <w:szCs w:val="22"/>
          <w:lang w:val="fr-FR"/>
        </w:rPr>
        <w:t>s</w:t>
      </w:r>
      <w:r w:rsidRPr="005E708A">
        <w:rPr>
          <w:b/>
          <w:bCs/>
          <w:sz w:val="22"/>
          <w:szCs w:val="22"/>
          <w:lang w:val="fr-FR"/>
        </w:rPr>
        <w:t xml:space="preserve"> des ETEV principaux jusqu’au mois 3 par groupe de poids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3"/>
        <w:gridCol w:w="1522"/>
        <w:gridCol w:w="1522"/>
        <w:gridCol w:w="1522"/>
        <w:gridCol w:w="1522"/>
      </w:tblGrid>
      <w:tr w:rsidR="00E475EF" w:rsidRPr="005E708A" w14:paraId="04165C31" w14:textId="77777777" w:rsidTr="00E475EF">
        <w:trPr>
          <w:cantSplit/>
          <w:trHeight w:val="737"/>
          <w:tblHeader/>
          <w:jc w:val="center"/>
        </w:trPr>
        <w:tc>
          <w:tcPr>
            <w:tcW w:w="1640" w:type="pct"/>
            <w:shd w:val="clear" w:color="auto" w:fill="FFFFFF"/>
            <w:tcMar>
              <w:left w:w="40" w:type="dxa"/>
              <w:right w:w="40" w:type="dxa"/>
            </w:tcMar>
            <w:vAlign w:val="bottom"/>
          </w:tcPr>
          <w:p w14:paraId="7BFD75D5" w14:textId="77777777" w:rsidR="00A5590D" w:rsidRPr="005E708A" w:rsidRDefault="00A5590D" w:rsidP="0076170A">
            <w:pPr>
              <w:spacing w:line="240" w:lineRule="auto"/>
              <w:rPr>
                <w:b/>
                <w:bCs/>
                <w:sz w:val="22"/>
                <w:szCs w:val="22"/>
                <w:lang w:val="fr-FR"/>
              </w:rPr>
            </w:pPr>
            <w:r w:rsidRPr="005E708A">
              <w:rPr>
                <w:b/>
                <w:bCs/>
                <w:sz w:val="22"/>
                <w:szCs w:val="22"/>
                <w:lang w:val="fr-FR"/>
              </w:rPr>
              <w:t>Paramètre</w:t>
            </w:r>
          </w:p>
        </w:tc>
        <w:tc>
          <w:tcPr>
            <w:tcW w:w="840" w:type="pct"/>
            <w:shd w:val="clear" w:color="auto" w:fill="FFFFFF"/>
            <w:tcMar>
              <w:left w:w="40" w:type="dxa"/>
              <w:right w:w="40" w:type="dxa"/>
            </w:tcMar>
          </w:tcPr>
          <w:p w14:paraId="459E6DEE"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&lt; 20 kg</w:t>
            </w:r>
            <w:r w:rsidRPr="005E708A">
              <w:rPr>
                <w:b/>
                <w:bCs/>
                <w:sz w:val="22"/>
                <w:szCs w:val="22"/>
                <w:lang w:val="fr-FR"/>
              </w:rPr>
              <w:br/>
              <w:t>(N = 91)</w:t>
            </w:r>
            <w:r w:rsidRPr="005E708A">
              <w:rPr>
                <w:b/>
                <w:bCs/>
                <w:sz w:val="22"/>
                <w:szCs w:val="22"/>
                <w:lang w:val="fr-FR"/>
              </w:rPr>
              <w:br/>
              <w:t>n (%)</w:t>
            </w:r>
          </w:p>
        </w:tc>
        <w:tc>
          <w:tcPr>
            <w:tcW w:w="840" w:type="pct"/>
            <w:shd w:val="clear" w:color="auto" w:fill="FFFFFF"/>
            <w:tcMar>
              <w:left w:w="40" w:type="dxa"/>
              <w:right w:w="40" w:type="dxa"/>
            </w:tcMar>
          </w:tcPr>
          <w:p w14:paraId="69EC1F8C"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20 à &lt; 40 kg</w:t>
            </w:r>
            <w:r w:rsidRPr="005E708A">
              <w:rPr>
                <w:b/>
                <w:bCs/>
                <w:sz w:val="22"/>
                <w:szCs w:val="22"/>
                <w:lang w:val="fr-FR"/>
              </w:rPr>
              <w:br/>
              <w:t>(N = 78)</w:t>
            </w:r>
            <w:r w:rsidRPr="005E708A">
              <w:rPr>
                <w:b/>
                <w:bCs/>
                <w:sz w:val="22"/>
                <w:szCs w:val="22"/>
                <w:lang w:val="fr-FR"/>
              </w:rPr>
              <w:br/>
              <w:t>n (%)</w:t>
            </w:r>
          </w:p>
        </w:tc>
        <w:tc>
          <w:tcPr>
            <w:tcW w:w="840" w:type="pct"/>
            <w:shd w:val="clear" w:color="auto" w:fill="FFFFFF"/>
            <w:tcMar>
              <w:left w:w="40" w:type="dxa"/>
              <w:right w:w="40" w:type="dxa"/>
            </w:tcMar>
          </w:tcPr>
          <w:p w14:paraId="228320C4"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40 à &lt; 60 kg</w:t>
            </w:r>
            <w:r w:rsidRPr="005E708A">
              <w:rPr>
                <w:b/>
                <w:bCs/>
                <w:sz w:val="22"/>
                <w:szCs w:val="22"/>
                <w:lang w:val="fr-FR"/>
              </w:rPr>
              <w:br/>
              <w:t>(N = 70)</w:t>
            </w:r>
            <w:r w:rsidRPr="005E708A">
              <w:rPr>
                <w:b/>
                <w:bCs/>
                <w:sz w:val="22"/>
                <w:szCs w:val="22"/>
                <w:lang w:val="fr-FR"/>
              </w:rPr>
              <w:br/>
              <w:t>n (%)</w:t>
            </w:r>
          </w:p>
        </w:tc>
        <w:tc>
          <w:tcPr>
            <w:tcW w:w="840" w:type="pct"/>
            <w:shd w:val="clear" w:color="auto" w:fill="FFFFFF"/>
            <w:tcMar>
              <w:left w:w="40" w:type="dxa"/>
              <w:right w:w="40" w:type="dxa"/>
            </w:tcMar>
          </w:tcPr>
          <w:p w14:paraId="1B8CD00E" w14:textId="77777777" w:rsidR="00A5590D" w:rsidRPr="005E708A" w:rsidRDefault="00A5590D" w:rsidP="0076170A">
            <w:pPr>
              <w:spacing w:line="240" w:lineRule="auto"/>
              <w:jc w:val="center"/>
              <w:rPr>
                <w:b/>
                <w:bCs/>
                <w:sz w:val="22"/>
                <w:szCs w:val="22"/>
                <w:lang w:val="fr-FR"/>
              </w:rPr>
            </w:pPr>
            <w:r w:rsidRPr="005E708A">
              <w:rPr>
                <w:b/>
                <w:bCs/>
                <w:sz w:val="22"/>
                <w:szCs w:val="22"/>
                <w:lang w:val="fr-FR"/>
              </w:rPr>
              <w:t>≥ 60 kg</w:t>
            </w:r>
            <w:r w:rsidRPr="005E708A">
              <w:rPr>
                <w:b/>
                <w:bCs/>
                <w:sz w:val="22"/>
                <w:szCs w:val="22"/>
                <w:lang w:val="fr-FR"/>
              </w:rPr>
              <w:br/>
              <w:t>(N = 73)</w:t>
            </w:r>
            <w:r w:rsidRPr="005E708A">
              <w:rPr>
                <w:b/>
                <w:bCs/>
                <w:sz w:val="22"/>
                <w:szCs w:val="22"/>
                <w:lang w:val="fr-FR"/>
              </w:rPr>
              <w:br/>
              <w:t>n (%)</w:t>
            </w:r>
          </w:p>
        </w:tc>
      </w:tr>
      <w:tr w:rsidR="00E475EF" w:rsidRPr="005E708A" w14:paraId="2C9F518A" w14:textId="77777777" w:rsidTr="00E475EF">
        <w:trPr>
          <w:cantSplit/>
          <w:jc w:val="center"/>
        </w:trPr>
        <w:tc>
          <w:tcPr>
            <w:tcW w:w="1640" w:type="pct"/>
            <w:shd w:val="clear" w:color="auto" w:fill="FFFFFF"/>
            <w:tcMar>
              <w:left w:w="40" w:type="dxa"/>
              <w:right w:w="40" w:type="dxa"/>
            </w:tcMar>
          </w:tcPr>
          <w:p w14:paraId="68DB72A1" w14:textId="77777777" w:rsidR="00A5590D" w:rsidRPr="005E708A" w:rsidRDefault="00A5590D" w:rsidP="0076170A">
            <w:pPr>
              <w:spacing w:line="240" w:lineRule="auto"/>
              <w:rPr>
                <w:sz w:val="22"/>
                <w:szCs w:val="22"/>
                <w:lang w:val="fr-FR"/>
              </w:rPr>
            </w:pPr>
            <w:r w:rsidRPr="005E708A">
              <w:rPr>
                <w:sz w:val="22"/>
                <w:szCs w:val="22"/>
                <w:lang w:val="fr-FR"/>
              </w:rPr>
              <w:t>Résolution complète d’au moins un caillot, n (%)</w:t>
            </w:r>
          </w:p>
        </w:tc>
        <w:tc>
          <w:tcPr>
            <w:tcW w:w="840" w:type="pct"/>
            <w:shd w:val="clear" w:color="auto" w:fill="FFFFFF"/>
            <w:tcMar>
              <w:left w:w="40" w:type="dxa"/>
              <w:right w:w="40" w:type="dxa"/>
            </w:tcMar>
          </w:tcPr>
          <w:p w14:paraId="45C9787C" w14:textId="4A4117C1" w:rsidR="00A5590D" w:rsidRPr="005E708A" w:rsidRDefault="00A5590D" w:rsidP="0076170A">
            <w:pPr>
              <w:spacing w:line="240" w:lineRule="auto"/>
              <w:jc w:val="center"/>
              <w:rPr>
                <w:sz w:val="22"/>
                <w:szCs w:val="22"/>
                <w:lang w:val="fr-FR"/>
              </w:rPr>
            </w:pPr>
            <w:r w:rsidRPr="005E708A">
              <w:rPr>
                <w:sz w:val="22"/>
                <w:szCs w:val="22"/>
                <w:lang w:val="fr-FR"/>
              </w:rPr>
              <w:t>42 (46,2)</w:t>
            </w:r>
          </w:p>
        </w:tc>
        <w:tc>
          <w:tcPr>
            <w:tcW w:w="840" w:type="pct"/>
            <w:shd w:val="clear" w:color="auto" w:fill="FFFFFF"/>
            <w:tcMar>
              <w:left w:w="40" w:type="dxa"/>
              <w:right w:w="40" w:type="dxa"/>
            </w:tcMar>
          </w:tcPr>
          <w:p w14:paraId="5D1FF966" w14:textId="23E3C9D2" w:rsidR="00A5590D" w:rsidRPr="005E708A" w:rsidRDefault="00A5590D" w:rsidP="0076170A">
            <w:pPr>
              <w:spacing w:line="240" w:lineRule="auto"/>
              <w:jc w:val="center"/>
              <w:rPr>
                <w:sz w:val="22"/>
                <w:szCs w:val="22"/>
                <w:lang w:val="fr-FR"/>
              </w:rPr>
            </w:pPr>
            <w:r w:rsidRPr="005E708A">
              <w:rPr>
                <w:sz w:val="22"/>
                <w:szCs w:val="22"/>
                <w:lang w:val="fr-FR"/>
              </w:rPr>
              <w:t>42 (53,8)</w:t>
            </w:r>
          </w:p>
        </w:tc>
        <w:tc>
          <w:tcPr>
            <w:tcW w:w="840" w:type="pct"/>
            <w:shd w:val="clear" w:color="auto" w:fill="FFFFFF"/>
            <w:tcMar>
              <w:left w:w="40" w:type="dxa"/>
              <w:right w:w="40" w:type="dxa"/>
            </w:tcMar>
          </w:tcPr>
          <w:p w14:paraId="2EAF9B6B" w14:textId="4EA35927" w:rsidR="00A5590D" w:rsidRPr="005E708A" w:rsidRDefault="00A5590D" w:rsidP="0076170A">
            <w:pPr>
              <w:spacing w:line="240" w:lineRule="auto"/>
              <w:jc w:val="center"/>
              <w:rPr>
                <w:sz w:val="22"/>
                <w:szCs w:val="22"/>
                <w:lang w:val="fr-FR"/>
              </w:rPr>
            </w:pPr>
            <w:r w:rsidRPr="005E708A">
              <w:rPr>
                <w:sz w:val="22"/>
                <w:szCs w:val="22"/>
                <w:lang w:val="fr-FR"/>
              </w:rPr>
              <w:t>30 (42,9)</w:t>
            </w:r>
          </w:p>
        </w:tc>
        <w:tc>
          <w:tcPr>
            <w:tcW w:w="840" w:type="pct"/>
            <w:shd w:val="clear" w:color="auto" w:fill="FFFFFF"/>
            <w:tcMar>
              <w:left w:w="40" w:type="dxa"/>
              <w:right w:w="40" w:type="dxa"/>
            </w:tcMar>
          </w:tcPr>
          <w:p w14:paraId="21EA17C9" w14:textId="0B4CCA2E" w:rsidR="00A5590D" w:rsidRPr="005E708A" w:rsidRDefault="00A5590D" w:rsidP="0076170A">
            <w:pPr>
              <w:spacing w:line="240" w:lineRule="auto"/>
              <w:jc w:val="center"/>
              <w:rPr>
                <w:sz w:val="22"/>
                <w:szCs w:val="22"/>
                <w:lang w:val="fr-FR"/>
              </w:rPr>
            </w:pPr>
            <w:r w:rsidRPr="005E708A">
              <w:rPr>
                <w:sz w:val="22"/>
                <w:szCs w:val="22"/>
                <w:lang w:val="fr-FR"/>
              </w:rPr>
              <w:t>28 (38,4)</w:t>
            </w:r>
          </w:p>
        </w:tc>
      </w:tr>
      <w:tr w:rsidR="00E475EF" w:rsidRPr="005E708A" w14:paraId="7F58CCA4" w14:textId="77777777" w:rsidTr="00E475EF">
        <w:trPr>
          <w:cantSplit/>
          <w:jc w:val="center"/>
        </w:trPr>
        <w:tc>
          <w:tcPr>
            <w:tcW w:w="1640" w:type="pct"/>
            <w:shd w:val="clear" w:color="auto" w:fill="FFFFFF"/>
            <w:tcMar>
              <w:left w:w="40" w:type="dxa"/>
              <w:right w:w="40" w:type="dxa"/>
            </w:tcMar>
          </w:tcPr>
          <w:p w14:paraId="7707D49A" w14:textId="77777777" w:rsidR="00A5590D" w:rsidRPr="005E708A" w:rsidRDefault="00A5590D" w:rsidP="0076170A">
            <w:pPr>
              <w:spacing w:line="240" w:lineRule="auto"/>
              <w:rPr>
                <w:sz w:val="22"/>
                <w:szCs w:val="22"/>
                <w:lang w:val="fr-FR"/>
              </w:rPr>
            </w:pPr>
            <w:r w:rsidRPr="005E708A">
              <w:rPr>
                <w:sz w:val="22"/>
                <w:szCs w:val="22"/>
                <w:lang w:val="fr-FR"/>
              </w:rPr>
              <w:t>Résolution complète de tous les caillots, n (%)</w:t>
            </w:r>
          </w:p>
        </w:tc>
        <w:tc>
          <w:tcPr>
            <w:tcW w:w="840" w:type="pct"/>
            <w:shd w:val="clear" w:color="auto" w:fill="FFFFFF"/>
            <w:tcMar>
              <w:left w:w="40" w:type="dxa"/>
              <w:right w:w="40" w:type="dxa"/>
            </w:tcMar>
          </w:tcPr>
          <w:p w14:paraId="0273FE00" w14:textId="70CBFDB4" w:rsidR="00A5590D" w:rsidRPr="005E708A" w:rsidRDefault="00A5590D" w:rsidP="0076170A">
            <w:pPr>
              <w:spacing w:line="240" w:lineRule="auto"/>
              <w:jc w:val="center"/>
              <w:rPr>
                <w:sz w:val="22"/>
                <w:szCs w:val="22"/>
              </w:rPr>
            </w:pPr>
            <w:r w:rsidRPr="005E708A">
              <w:rPr>
                <w:sz w:val="22"/>
                <w:szCs w:val="22"/>
              </w:rPr>
              <w:t>41 (45,1)</w:t>
            </w:r>
          </w:p>
        </w:tc>
        <w:tc>
          <w:tcPr>
            <w:tcW w:w="840" w:type="pct"/>
            <w:shd w:val="clear" w:color="auto" w:fill="FFFFFF"/>
            <w:tcMar>
              <w:left w:w="40" w:type="dxa"/>
              <w:right w:w="40" w:type="dxa"/>
            </w:tcMar>
          </w:tcPr>
          <w:p w14:paraId="36E408C3" w14:textId="79F2BBDE" w:rsidR="00A5590D" w:rsidRPr="005E708A" w:rsidRDefault="00A5590D" w:rsidP="0076170A">
            <w:pPr>
              <w:spacing w:line="240" w:lineRule="auto"/>
              <w:jc w:val="center"/>
              <w:rPr>
                <w:sz w:val="22"/>
                <w:szCs w:val="22"/>
              </w:rPr>
            </w:pPr>
            <w:r w:rsidRPr="005E708A">
              <w:rPr>
                <w:sz w:val="22"/>
                <w:szCs w:val="22"/>
              </w:rPr>
              <w:t>42 (53,8)</w:t>
            </w:r>
          </w:p>
        </w:tc>
        <w:tc>
          <w:tcPr>
            <w:tcW w:w="840" w:type="pct"/>
            <w:shd w:val="clear" w:color="auto" w:fill="FFFFFF"/>
            <w:tcMar>
              <w:left w:w="40" w:type="dxa"/>
              <w:right w:w="40" w:type="dxa"/>
            </w:tcMar>
          </w:tcPr>
          <w:p w14:paraId="6530F49C" w14:textId="4F723680" w:rsidR="00A5590D" w:rsidRPr="005E708A" w:rsidRDefault="00A5590D" w:rsidP="0076170A">
            <w:pPr>
              <w:spacing w:line="240" w:lineRule="auto"/>
              <w:jc w:val="center"/>
              <w:rPr>
                <w:sz w:val="22"/>
                <w:szCs w:val="22"/>
              </w:rPr>
            </w:pPr>
            <w:r w:rsidRPr="005E708A">
              <w:rPr>
                <w:sz w:val="22"/>
                <w:szCs w:val="22"/>
              </w:rPr>
              <w:t>29 (41,4)</w:t>
            </w:r>
          </w:p>
        </w:tc>
        <w:tc>
          <w:tcPr>
            <w:tcW w:w="840" w:type="pct"/>
            <w:shd w:val="clear" w:color="auto" w:fill="FFFFFF"/>
            <w:tcMar>
              <w:left w:w="40" w:type="dxa"/>
              <w:right w:w="40" w:type="dxa"/>
            </w:tcMar>
          </w:tcPr>
          <w:p w14:paraId="2224F85D" w14:textId="0A392C2B" w:rsidR="00A5590D" w:rsidRPr="005E708A" w:rsidRDefault="00A5590D" w:rsidP="0076170A">
            <w:pPr>
              <w:spacing w:line="240" w:lineRule="auto"/>
              <w:jc w:val="center"/>
              <w:rPr>
                <w:sz w:val="22"/>
                <w:szCs w:val="22"/>
              </w:rPr>
            </w:pPr>
            <w:r w:rsidRPr="005E708A">
              <w:rPr>
                <w:sz w:val="22"/>
                <w:szCs w:val="22"/>
              </w:rPr>
              <w:t>27 (37,0)</w:t>
            </w:r>
          </w:p>
        </w:tc>
      </w:tr>
    </w:tbl>
    <w:p w14:paraId="21F6B10C" w14:textId="77777777" w:rsidR="00A5590D" w:rsidRPr="005E708A" w:rsidRDefault="00A5590D" w:rsidP="0076170A">
      <w:pPr>
        <w:widowControl/>
        <w:adjustRightInd/>
        <w:spacing w:line="240" w:lineRule="auto"/>
        <w:jc w:val="left"/>
        <w:textAlignment w:val="top"/>
        <w:rPr>
          <w:sz w:val="22"/>
          <w:szCs w:val="22"/>
          <w:lang w:val="fr-FR"/>
        </w:rPr>
      </w:pPr>
    </w:p>
    <w:p w14:paraId="7FA95C82" w14:textId="77777777" w:rsidR="00A5590D" w:rsidRPr="005E708A" w:rsidRDefault="00A5590D" w:rsidP="0076170A">
      <w:pPr>
        <w:spacing w:line="240" w:lineRule="auto"/>
        <w:ind w:left="567" w:hanging="567"/>
        <w:jc w:val="left"/>
        <w:rPr>
          <w:b/>
          <w:sz w:val="22"/>
          <w:szCs w:val="22"/>
          <w:lang w:val="fr-FR"/>
        </w:rPr>
      </w:pPr>
      <w:r w:rsidRPr="005E708A">
        <w:rPr>
          <w:b/>
          <w:sz w:val="22"/>
          <w:szCs w:val="22"/>
          <w:lang w:val="fr-FR"/>
        </w:rPr>
        <w:t>5.2</w:t>
      </w:r>
      <w:r w:rsidRPr="005E708A">
        <w:rPr>
          <w:b/>
          <w:sz w:val="22"/>
          <w:szCs w:val="22"/>
          <w:lang w:val="fr-FR"/>
        </w:rPr>
        <w:tab/>
        <w:t>Propriétés pharmacocinétiques</w:t>
      </w:r>
    </w:p>
    <w:p w14:paraId="1F4EDC1E" w14:textId="77777777" w:rsidR="00A5590D" w:rsidRPr="005E708A" w:rsidRDefault="00A5590D" w:rsidP="0076170A">
      <w:pPr>
        <w:tabs>
          <w:tab w:val="left" w:pos="567"/>
        </w:tabs>
        <w:spacing w:line="240" w:lineRule="auto"/>
        <w:jc w:val="left"/>
        <w:rPr>
          <w:b/>
          <w:sz w:val="22"/>
          <w:szCs w:val="22"/>
          <w:lang w:val="fr-FR"/>
        </w:rPr>
      </w:pPr>
    </w:p>
    <w:p w14:paraId="2F5F2C2A"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 xml:space="preserve">Les paramètres pharmacocinétiques du fondaparinux sodique ont été déterminés à partir des concentrations plasmatiques de fondaparinux quantifiées par l’activité </w:t>
      </w:r>
      <w:proofErr w:type="spellStart"/>
      <w:r w:rsidRPr="005E708A">
        <w:rPr>
          <w:sz w:val="22"/>
          <w:szCs w:val="22"/>
          <w:lang w:val="fr-FR"/>
        </w:rPr>
        <w:t>anti-Xa</w:t>
      </w:r>
      <w:proofErr w:type="spellEnd"/>
      <w:r w:rsidRPr="005E708A">
        <w:rPr>
          <w:sz w:val="22"/>
          <w:szCs w:val="22"/>
          <w:lang w:val="fr-FR"/>
        </w:rPr>
        <w:t xml:space="preserve">. Seul le fondaparinux peut être utilisé pour étalonner le test </w:t>
      </w:r>
      <w:proofErr w:type="spellStart"/>
      <w:r w:rsidRPr="005E708A">
        <w:rPr>
          <w:sz w:val="22"/>
          <w:szCs w:val="22"/>
          <w:lang w:val="fr-FR"/>
        </w:rPr>
        <w:t>anti-Xa</w:t>
      </w:r>
      <w:proofErr w:type="spellEnd"/>
      <w:r w:rsidRPr="005E708A">
        <w:rPr>
          <w:sz w:val="22"/>
          <w:szCs w:val="22"/>
          <w:lang w:val="fr-FR"/>
        </w:rPr>
        <w:t xml:space="preserve"> (les standards internationaux des héparines, ou des HBPM ne sont pas appropriés dans ce cas). Par conséquent, la concentration en fondaparinux est exprimée en milligrammes (mg).</w:t>
      </w:r>
    </w:p>
    <w:p w14:paraId="712E02C0" w14:textId="77777777" w:rsidR="00A5590D" w:rsidRPr="005E708A" w:rsidRDefault="00A5590D" w:rsidP="0076170A">
      <w:pPr>
        <w:tabs>
          <w:tab w:val="left" w:pos="567"/>
        </w:tabs>
        <w:spacing w:line="240" w:lineRule="auto"/>
        <w:jc w:val="left"/>
        <w:rPr>
          <w:sz w:val="22"/>
          <w:szCs w:val="22"/>
          <w:lang w:val="fr-FR"/>
        </w:rPr>
      </w:pPr>
    </w:p>
    <w:p w14:paraId="0D2C6222" w14:textId="77777777" w:rsidR="00A5590D" w:rsidRPr="005E708A" w:rsidRDefault="00A5590D" w:rsidP="0076170A">
      <w:pPr>
        <w:tabs>
          <w:tab w:val="left" w:pos="567"/>
        </w:tabs>
        <w:spacing w:line="240" w:lineRule="auto"/>
        <w:jc w:val="left"/>
        <w:rPr>
          <w:sz w:val="22"/>
          <w:szCs w:val="22"/>
          <w:lang w:val="fr-FR"/>
        </w:rPr>
      </w:pPr>
      <w:r w:rsidRPr="005E708A">
        <w:rPr>
          <w:i/>
          <w:sz w:val="22"/>
          <w:szCs w:val="22"/>
          <w:lang w:val="fr-FR"/>
        </w:rPr>
        <w:t>Absorption</w:t>
      </w:r>
    </w:p>
    <w:p w14:paraId="7ABD78DB"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Après administration sous-cutanée, le fondaparinux est entièrement et rapidement absorbé (biodisponibilité absolue 100 %). Après une injection unique sous-cutanée de 2,5 mg de fondaparinux chez le volontaire sain jeune, la concentration plasmatique maximale (C</w:t>
      </w:r>
      <w:r w:rsidRPr="005E708A">
        <w:rPr>
          <w:sz w:val="22"/>
          <w:szCs w:val="22"/>
          <w:vertAlign w:val="subscript"/>
          <w:lang w:val="fr-FR"/>
        </w:rPr>
        <w:t>max</w:t>
      </w:r>
      <w:r w:rsidRPr="005E708A">
        <w:rPr>
          <w:sz w:val="22"/>
          <w:szCs w:val="22"/>
          <w:lang w:val="fr-FR"/>
        </w:rPr>
        <w:t xml:space="preserve"> moyenne = 0,34 mg/l) est obtenue 2 heures après l’administration. Les valeurs des concentrations plasmatiques correspondant à la moitié de la C</w:t>
      </w:r>
      <w:r w:rsidRPr="005E708A">
        <w:rPr>
          <w:sz w:val="22"/>
          <w:szCs w:val="22"/>
          <w:vertAlign w:val="subscript"/>
          <w:lang w:val="fr-FR"/>
        </w:rPr>
        <w:t>max</w:t>
      </w:r>
      <w:r w:rsidRPr="005E708A">
        <w:rPr>
          <w:sz w:val="22"/>
          <w:szCs w:val="22"/>
          <w:lang w:val="fr-FR"/>
        </w:rPr>
        <w:t xml:space="preserve"> moyenne sont atteintes 25 minutes après l’administration.</w:t>
      </w:r>
    </w:p>
    <w:p w14:paraId="51D266D7" w14:textId="77777777" w:rsidR="00A5590D" w:rsidRPr="005E708A" w:rsidRDefault="00A5590D" w:rsidP="0076170A">
      <w:pPr>
        <w:tabs>
          <w:tab w:val="left" w:pos="567"/>
        </w:tabs>
        <w:spacing w:line="240" w:lineRule="auto"/>
        <w:jc w:val="left"/>
        <w:rPr>
          <w:b/>
          <w:sz w:val="22"/>
          <w:szCs w:val="22"/>
          <w:lang w:val="fr-FR"/>
        </w:rPr>
      </w:pPr>
    </w:p>
    <w:p w14:paraId="0FC0148F"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Chez le volontaire sain âgé, la pharmacocinétique du fondaparinux administré par voie sous-cutanée est linéaire entre 2 et 8 mg. A une injection par jour, l'état d’équilibre des concentrations plasmatiques est obtenu en 3 à 4 jours, avec une C</w:t>
      </w:r>
      <w:r w:rsidRPr="005E708A">
        <w:rPr>
          <w:sz w:val="22"/>
          <w:szCs w:val="22"/>
          <w:vertAlign w:val="subscript"/>
          <w:lang w:val="fr-FR"/>
        </w:rPr>
        <w:t>max</w:t>
      </w:r>
      <w:r w:rsidRPr="005E708A">
        <w:rPr>
          <w:sz w:val="22"/>
          <w:szCs w:val="22"/>
          <w:lang w:val="fr-FR"/>
        </w:rPr>
        <w:t xml:space="preserve"> et une AUC augmentées d’un facteur de 1,3.</w:t>
      </w:r>
    </w:p>
    <w:p w14:paraId="56E16C3E" w14:textId="77777777" w:rsidR="00A5590D" w:rsidRPr="005E708A" w:rsidRDefault="00A5590D" w:rsidP="0076170A">
      <w:pPr>
        <w:tabs>
          <w:tab w:val="left" w:pos="567"/>
        </w:tabs>
        <w:spacing w:line="240" w:lineRule="auto"/>
        <w:jc w:val="left"/>
        <w:rPr>
          <w:sz w:val="22"/>
          <w:szCs w:val="22"/>
          <w:lang w:val="fr-FR"/>
        </w:rPr>
      </w:pPr>
    </w:p>
    <w:p w14:paraId="21026C81"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Chez les patients ayant bénéficié d’une prothèse de hanche et recevant une dose quotidienne de 2,5 mg de fondaparinux,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0,39 (31 %), T</w:t>
      </w:r>
      <w:r w:rsidRPr="005E708A">
        <w:rPr>
          <w:sz w:val="22"/>
          <w:szCs w:val="22"/>
          <w:vertAlign w:val="subscript"/>
          <w:lang w:val="fr-FR"/>
        </w:rPr>
        <w:t>max</w:t>
      </w:r>
      <w:r w:rsidRPr="005E708A">
        <w:rPr>
          <w:sz w:val="22"/>
          <w:szCs w:val="22"/>
          <w:lang w:val="fr-FR"/>
        </w:rPr>
        <w:t xml:space="preserve"> (h) : 2,8 (18 %)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0,14 (56 %). En raison de l’âge plus élevé des patients ayant eu une fracture de hanche, les concentrations plasmatiques du fondaparinux à l’état d’équilibre sont : C</w:t>
      </w:r>
      <w:r w:rsidRPr="005E708A">
        <w:rPr>
          <w:sz w:val="22"/>
          <w:szCs w:val="22"/>
          <w:vertAlign w:val="subscript"/>
          <w:lang w:val="fr-FR"/>
        </w:rPr>
        <w:t>max</w:t>
      </w:r>
      <w:r w:rsidRPr="005E708A">
        <w:rPr>
          <w:sz w:val="22"/>
          <w:szCs w:val="22"/>
          <w:lang w:val="fr-FR"/>
        </w:rPr>
        <w:t xml:space="preserve"> (mg/l) : 0,50 (32 %)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0,19 (58 %).</w:t>
      </w:r>
    </w:p>
    <w:p w14:paraId="75094C81" w14:textId="77777777" w:rsidR="00A5590D" w:rsidRPr="005E708A" w:rsidRDefault="00A5590D" w:rsidP="0076170A">
      <w:pPr>
        <w:tabs>
          <w:tab w:val="left" w:pos="567"/>
        </w:tabs>
        <w:spacing w:line="240" w:lineRule="auto"/>
        <w:jc w:val="left"/>
        <w:rPr>
          <w:sz w:val="22"/>
          <w:szCs w:val="22"/>
          <w:lang w:val="fr-FR"/>
        </w:rPr>
      </w:pPr>
    </w:p>
    <w:p w14:paraId="00C8E12F" w14:textId="0EE4A6F8" w:rsidR="00A5590D" w:rsidRPr="005E708A" w:rsidRDefault="00A5590D" w:rsidP="0076170A">
      <w:pPr>
        <w:tabs>
          <w:tab w:val="left" w:pos="567"/>
        </w:tabs>
        <w:spacing w:line="240" w:lineRule="auto"/>
        <w:jc w:val="left"/>
        <w:rPr>
          <w:sz w:val="22"/>
          <w:szCs w:val="22"/>
          <w:lang w:val="fr-FR"/>
        </w:rPr>
      </w:pPr>
      <w:r w:rsidRPr="005E708A">
        <w:rPr>
          <w:sz w:val="22"/>
          <w:szCs w:val="22"/>
          <w:lang w:val="fr-FR"/>
        </w:rPr>
        <w:t>Dans le traitement des thromboses veineuses profondes et des embolies pulmonaires, chez les patients traités par le fondaparinux 5 mg (poids inférieur à 50 kg), 7,5 mg (patients d’un poids compris entre 50 et 100 kg) ou 10 mg (poids supérieur à 100 kg) une fois par jour, l’ajustement de la posologie selon le poids du patient permet une exposition au produit similaire quel</w:t>
      </w:r>
      <w:r w:rsidR="00E347C4" w:rsidRPr="005E708A">
        <w:rPr>
          <w:sz w:val="22"/>
          <w:szCs w:val="22"/>
          <w:lang w:val="fr-FR"/>
        </w:rPr>
        <w:t xml:space="preserve">le </w:t>
      </w:r>
      <w:r w:rsidRPr="005E708A">
        <w:rPr>
          <w:sz w:val="22"/>
          <w:szCs w:val="22"/>
          <w:lang w:val="fr-FR"/>
        </w:rPr>
        <w:t xml:space="preserve">que soit la catégorie de poids. Chez les patients ayant un ETEV et recevant quotidiennement le fondaparinux à la posologie proposée, les </w:t>
      </w:r>
      <w:r w:rsidRPr="005E708A">
        <w:rPr>
          <w:sz w:val="22"/>
          <w:szCs w:val="22"/>
          <w:lang w:val="fr-FR"/>
        </w:rPr>
        <w:lastRenderedPageBreak/>
        <w:t>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1,41 (23 %), T</w:t>
      </w:r>
      <w:r w:rsidRPr="005E708A">
        <w:rPr>
          <w:sz w:val="22"/>
          <w:szCs w:val="22"/>
          <w:vertAlign w:val="subscript"/>
          <w:lang w:val="fr-FR"/>
        </w:rPr>
        <w:t>max</w:t>
      </w:r>
      <w:r w:rsidRPr="005E708A">
        <w:rPr>
          <w:sz w:val="22"/>
          <w:szCs w:val="22"/>
          <w:lang w:val="fr-FR"/>
        </w:rPr>
        <w:t xml:space="preserve"> (h) : 2,4 (8 %)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0,52 (45 %). Les 5ème et 95ème percentiles associés sont respectivement 0,97 et 1,92 pour Cmax (mg/l), et 0,24 et 0,95 pour </w:t>
      </w:r>
      <w:proofErr w:type="spellStart"/>
      <w:r w:rsidRPr="005E708A">
        <w:rPr>
          <w:sz w:val="22"/>
          <w:szCs w:val="22"/>
          <w:lang w:val="fr-FR"/>
        </w:rPr>
        <w:t>Cmin</w:t>
      </w:r>
      <w:proofErr w:type="spellEnd"/>
      <w:r w:rsidRPr="005E708A">
        <w:rPr>
          <w:sz w:val="22"/>
          <w:szCs w:val="22"/>
          <w:lang w:val="fr-FR"/>
        </w:rPr>
        <w:t xml:space="preserve"> (mg/l).</w:t>
      </w:r>
    </w:p>
    <w:p w14:paraId="35738657" w14:textId="77777777" w:rsidR="00A5590D" w:rsidRPr="005E708A" w:rsidRDefault="00A5590D" w:rsidP="0076170A">
      <w:pPr>
        <w:tabs>
          <w:tab w:val="left" w:pos="567"/>
        </w:tabs>
        <w:spacing w:line="240" w:lineRule="auto"/>
        <w:jc w:val="left"/>
        <w:rPr>
          <w:sz w:val="22"/>
          <w:szCs w:val="22"/>
          <w:lang w:val="fr-FR"/>
        </w:rPr>
      </w:pPr>
    </w:p>
    <w:p w14:paraId="2BF58F46" w14:textId="77777777" w:rsidR="00A5590D" w:rsidRPr="005E708A" w:rsidRDefault="00A5590D" w:rsidP="0076170A">
      <w:pPr>
        <w:tabs>
          <w:tab w:val="left" w:pos="567"/>
        </w:tabs>
        <w:spacing w:line="240" w:lineRule="auto"/>
        <w:jc w:val="left"/>
        <w:rPr>
          <w:sz w:val="22"/>
          <w:szCs w:val="22"/>
          <w:lang w:val="fr-FR"/>
        </w:rPr>
      </w:pPr>
      <w:r w:rsidRPr="005E708A">
        <w:rPr>
          <w:i/>
          <w:sz w:val="22"/>
          <w:szCs w:val="22"/>
          <w:lang w:val="fr-FR"/>
        </w:rPr>
        <w:t>Distribution</w:t>
      </w:r>
    </w:p>
    <w:p w14:paraId="0686434E"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 xml:space="preserve">Le volume de distribution du fondaparinux est faible (7 à 11 litres). </w:t>
      </w:r>
      <w:r w:rsidRPr="005E708A">
        <w:rPr>
          <w:i/>
          <w:sz w:val="22"/>
          <w:szCs w:val="22"/>
          <w:lang w:val="fr-FR"/>
        </w:rPr>
        <w:t>In vitro</w:t>
      </w:r>
      <w:r w:rsidRPr="005E708A">
        <w:rPr>
          <w:sz w:val="22"/>
          <w:szCs w:val="22"/>
          <w:lang w:val="fr-FR"/>
        </w:rPr>
        <w:t>, le fondaparinux se lie fortement et spécifiquement à l’ATIII ; cette liaison est dépendante des doses et des concentrations plasmatiques (de 98,6 % à 97,0 % pour des concentrations de 0,5 à 2 mg/l). Le fondaparinux ne se lie pas significativement aux autres protéines plasmatiques, y compris au facteur plaquettaire 4 (FP4).</w:t>
      </w:r>
    </w:p>
    <w:p w14:paraId="67D0B6C3" w14:textId="77777777" w:rsidR="00A5590D" w:rsidRPr="005E708A" w:rsidRDefault="00A5590D" w:rsidP="0076170A">
      <w:pPr>
        <w:tabs>
          <w:tab w:val="left" w:pos="567"/>
        </w:tabs>
        <w:spacing w:line="240" w:lineRule="auto"/>
        <w:jc w:val="left"/>
        <w:rPr>
          <w:sz w:val="22"/>
          <w:szCs w:val="22"/>
          <w:lang w:val="fr-FR"/>
        </w:rPr>
      </w:pPr>
    </w:p>
    <w:p w14:paraId="4D005638"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 xml:space="preserve">Le fondaparinux ne se liant pas significativement aux protéines plasmatiques à l'exception de l'antithrombine, aucune interaction avec d'autres médicaments par déplacement de la liaison protéique n'est attendue. </w:t>
      </w:r>
    </w:p>
    <w:p w14:paraId="20F87418" w14:textId="77777777" w:rsidR="00A5590D" w:rsidRPr="005E708A" w:rsidRDefault="00A5590D" w:rsidP="0076170A">
      <w:pPr>
        <w:tabs>
          <w:tab w:val="left" w:pos="567"/>
        </w:tabs>
        <w:spacing w:line="240" w:lineRule="auto"/>
        <w:jc w:val="left"/>
        <w:rPr>
          <w:sz w:val="22"/>
          <w:szCs w:val="22"/>
          <w:lang w:val="fr-FR"/>
        </w:rPr>
      </w:pPr>
    </w:p>
    <w:p w14:paraId="768A76B6" w14:textId="77777777" w:rsidR="00A5590D" w:rsidRPr="005E708A" w:rsidRDefault="00A5590D" w:rsidP="0076170A">
      <w:pPr>
        <w:tabs>
          <w:tab w:val="left" w:pos="567"/>
        </w:tabs>
        <w:spacing w:line="240" w:lineRule="auto"/>
        <w:jc w:val="left"/>
        <w:rPr>
          <w:sz w:val="22"/>
          <w:szCs w:val="22"/>
          <w:lang w:val="fr-FR"/>
        </w:rPr>
      </w:pPr>
      <w:r w:rsidRPr="005E708A">
        <w:rPr>
          <w:i/>
          <w:sz w:val="22"/>
          <w:szCs w:val="22"/>
          <w:lang w:val="fr-FR"/>
        </w:rPr>
        <w:t>Biotransformation</w:t>
      </w:r>
    </w:p>
    <w:p w14:paraId="38F91496"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Il n'existe aucun élément en faveur d'un métabolisme du fondaparinux, et en particulier de formation de métabolites actifs, bien que celui-ci n’ait pas été complètement évalué.</w:t>
      </w:r>
    </w:p>
    <w:p w14:paraId="46978AB2" w14:textId="77777777" w:rsidR="00A5590D" w:rsidRPr="005E708A" w:rsidRDefault="00A5590D" w:rsidP="0076170A">
      <w:pPr>
        <w:pStyle w:val="EndnoteText"/>
        <w:tabs>
          <w:tab w:val="left" w:pos="567"/>
        </w:tabs>
        <w:spacing w:line="240" w:lineRule="auto"/>
        <w:jc w:val="left"/>
        <w:rPr>
          <w:sz w:val="22"/>
          <w:szCs w:val="22"/>
        </w:rPr>
      </w:pPr>
    </w:p>
    <w:p w14:paraId="3EB09E17" w14:textId="77777777" w:rsidR="00A5590D" w:rsidRPr="005E708A" w:rsidRDefault="00A5590D" w:rsidP="0076170A">
      <w:pPr>
        <w:tabs>
          <w:tab w:val="left" w:pos="567"/>
        </w:tabs>
        <w:spacing w:line="240" w:lineRule="auto"/>
        <w:jc w:val="left"/>
        <w:rPr>
          <w:sz w:val="22"/>
          <w:szCs w:val="22"/>
          <w:lang w:val="fr-FR"/>
        </w:rPr>
      </w:pPr>
      <w:r w:rsidRPr="005E708A">
        <w:rPr>
          <w:sz w:val="22"/>
          <w:szCs w:val="22"/>
          <w:lang w:val="fr-FR"/>
        </w:rPr>
        <w:t xml:space="preserve">Le fondaparinux n'inhibe pas les cytochromes P450 (CYP1A2, CYP2A6, CYP2C9, CYP2C19, CYP2D6, CYP2E1 ou CYP3A4) </w:t>
      </w:r>
      <w:r w:rsidRPr="005E708A">
        <w:rPr>
          <w:i/>
          <w:sz w:val="22"/>
          <w:szCs w:val="22"/>
          <w:lang w:val="fr-FR"/>
        </w:rPr>
        <w:t xml:space="preserve">in vitro. </w:t>
      </w:r>
      <w:r w:rsidRPr="005E708A">
        <w:rPr>
          <w:sz w:val="22"/>
          <w:szCs w:val="22"/>
          <w:lang w:val="fr-FR"/>
        </w:rPr>
        <w:t xml:space="preserve">Aucune interaction du fondaparinux avec d'autres médicaments n'est donc attendue </w:t>
      </w:r>
      <w:r w:rsidRPr="005E708A">
        <w:rPr>
          <w:i/>
          <w:sz w:val="22"/>
          <w:szCs w:val="22"/>
          <w:lang w:val="fr-FR"/>
        </w:rPr>
        <w:t xml:space="preserve">in vivo </w:t>
      </w:r>
      <w:r w:rsidRPr="005E708A">
        <w:rPr>
          <w:sz w:val="22"/>
          <w:szCs w:val="22"/>
          <w:lang w:val="fr-FR"/>
        </w:rPr>
        <w:t>par inhibition du métabolisme lié au CYP.</w:t>
      </w:r>
    </w:p>
    <w:p w14:paraId="18ADA084" w14:textId="77777777" w:rsidR="00A5590D" w:rsidRPr="005E708A" w:rsidRDefault="00A5590D" w:rsidP="0076170A">
      <w:pPr>
        <w:pStyle w:val="EndnoteText"/>
        <w:tabs>
          <w:tab w:val="left" w:pos="567"/>
        </w:tabs>
        <w:spacing w:line="240" w:lineRule="auto"/>
        <w:jc w:val="left"/>
        <w:rPr>
          <w:sz w:val="22"/>
          <w:szCs w:val="22"/>
        </w:rPr>
      </w:pPr>
    </w:p>
    <w:p w14:paraId="57F3985B" w14:textId="77777777" w:rsidR="00A5590D" w:rsidRPr="005E708A" w:rsidRDefault="00A5590D" w:rsidP="0076170A">
      <w:pPr>
        <w:keepNext/>
        <w:keepLines/>
        <w:tabs>
          <w:tab w:val="left" w:pos="567"/>
        </w:tabs>
        <w:spacing w:line="240" w:lineRule="auto"/>
        <w:jc w:val="left"/>
        <w:rPr>
          <w:sz w:val="22"/>
          <w:szCs w:val="22"/>
          <w:lang w:val="fr-FR"/>
        </w:rPr>
      </w:pPr>
      <w:r w:rsidRPr="005E708A">
        <w:rPr>
          <w:i/>
          <w:sz w:val="22"/>
          <w:szCs w:val="22"/>
          <w:lang w:val="fr-FR"/>
        </w:rPr>
        <w:t>Elimination</w:t>
      </w:r>
    </w:p>
    <w:p w14:paraId="3728C1F0" w14:textId="77777777" w:rsidR="00A5590D" w:rsidRPr="005E708A" w:rsidRDefault="00A5590D" w:rsidP="0076170A">
      <w:pPr>
        <w:keepNext/>
        <w:keepLines/>
        <w:tabs>
          <w:tab w:val="left" w:pos="567"/>
        </w:tabs>
        <w:spacing w:line="240" w:lineRule="auto"/>
        <w:jc w:val="left"/>
        <w:rPr>
          <w:sz w:val="22"/>
          <w:szCs w:val="22"/>
          <w:lang w:val="fr-FR"/>
        </w:rPr>
      </w:pPr>
      <w:r w:rsidRPr="005E708A">
        <w:rPr>
          <w:sz w:val="22"/>
          <w:szCs w:val="22"/>
          <w:lang w:val="fr-FR"/>
        </w:rPr>
        <w:t>La demi-vie (t</w:t>
      </w:r>
      <w:r w:rsidRPr="005E708A">
        <w:rPr>
          <w:sz w:val="22"/>
          <w:szCs w:val="22"/>
          <w:vertAlign w:val="subscript"/>
          <w:lang w:val="fr-FR"/>
        </w:rPr>
        <w:t>½</w:t>
      </w:r>
      <w:r w:rsidRPr="005E708A">
        <w:rPr>
          <w:sz w:val="22"/>
          <w:szCs w:val="22"/>
          <w:lang w:val="fr-FR"/>
        </w:rPr>
        <w:t>) d’élimination est d’environ 17 heures chez les sujets sains jeunes, et d’environ 21 heures chez les sujets sains âgés. 64 à 77 % du fondaparinux est excrété par le rein sous forme inchangée.</w:t>
      </w:r>
    </w:p>
    <w:p w14:paraId="31A4D6BA" w14:textId="77777777" w:rsidR="00A5590D" w:rsidRPr="005E708A" w:rsidRDefault="00A5590D" w:rsidP="0076170A">
      <w:pPr>
        <w:pStyle w:val="EndnoteText"/>
        <w:tabs>
          <w:tab w:val="left" w:pos="567"/>
        </w:tabs>
        <w:spacing w:line="240" w:lineRule="auto"/>
        <w:jc w:val="left"/>
        <w:rPr>
          <w:sz w:val="22"/>
          <w:szCs w:val="22"/>
        </w:rPr>
      </w:pPr>
    </w:p>
    <w:p w14:paraId="1BCE5C70" w14:textId="77777777" w:rsidR="00A5590D" w:rsidRPr="005E708A" w:rsidRDefault="00A5590D" w:rsidP="00D61BFA">
      <w:pPr>
        <w:pStyle w:val="Style7"/>
      </w:pPr>
      <w:r w:rsidRPr="005E708A">
        <w:t>Populations particulières</w:t>
      </w:r>
    </w:p>
    <w:p w14:paraId="4515B3C0" w14:textId="12143517" w:rsidR="00015087" w:rsidRPr="005E708A" w:rsidRDefault="00F16346" w:rsidP="0076170A">
      <w:pPr>
        <w:keepNext/>
        <w:widowControl/>
        <w:spacing w:line="240" w:lineRule="auto"/>
        <w:textAlignment w:val="top"/>
        <w:rPr>
          <w:color w:val="000000"/>
          <w:sz w:val="22"/>
          <w:szCs w:val="22"/>
          <w:lang w:val="fr-FR" w:eastAsia="fr-FR"/>
        </w:rPr>
      </w:pPr>
      <w:r w:rsidRPr="005E708A">
        <w:rPr>
          <w:color w:val="000000"/>
          <w:sz w:val="22"/>
          <w:szCs w:val="22"/>
          <w:lang w:val="fr-FR" w:eastAsia="fr-FR"/>
        </w:rPr>
        <w:br/>
      </w:r>
      <w:r w:rsidR="00015087" w:rsidRPr="005E708A">
        <w:rPr>
          <w:i/>
          <w:iCs/>
          <w:color w:val="000000"/>
          <w:sz w:val="22"/>
          <w:szCs w:val="22"/>
          <w:lang w:val="fr-FR" w:eastAsia="fr-FR"/>
        </w:rPr>
        <w:t>Pédiatrie</w:t>
      </w:r>
      <w:r w:rsidR="00145E75" w:rsidRPr="005E708A">
        <w:rPr>
          <w:i/>
          <w:sz w:val="22"/>
          <w:szCs w:val="22"/>
          <w:lang w:val="fr-FR"/>
        </w:rPr>
        <w:t> -</w:t>
      </w:r>
      <w:r w:rsidR="00145E75" w:rsidRPr="005E708A">
        <w:rPr>
          <w:sz w:val="22"/>
          <w:szCs w:val="22"/>
          <w:lang w:val="fr-FR"/>
        </w:rPr>
        <w:t xml:space="preserve"> </w:t>
      </w:r>
      <w:r w:rsidR="00015087" w:rsidRPr="005E708A">
        <w:rPr>
          <w:color w:val="000000"/>
          <w:sz w:val="22"/>
          <w:szCs w:val="22"/>
          <w:lang w:val="fr-FR" w:eastAsia="fr-FR"/>
        </w:rPr>
        <w:t>Les paramètres pharmacocinétiques du fondaparinux en administration sous-cutanée une fois par jour</w:t>
      </w:r>
      <w:r w:rsidR="002A510D" w:rsidRPr="005E708A">
        <w:rPr>
          <w:color w:val="000000"/>
          <w:sz w:val="22"/>
          <w:szCs w:val="22"/>
          <w:lang w:val="fr-FR" w:eastAsia="fr-FR"/>
        </w:rPr>
        <w:t>,</w:t>
      </w:r>
      <w:r w:rsidR="00015087" w:rsidRPr="005E708A">
        <w:rPr>
          <w:color w:val="000000"/>
          <w:sz w:val="22"/>
          <w:szCs w:val="22"/>
          <w:lang w:val="fr-FR" w:eastAsia="fr-FR"/>
        </w:rPr>
        <w:t xml:space="preserve"> mesurés comme l’activité anti-facteur Xa</w:t>
      </w:r>
      <w:r w:rsidR="002A510D" w:rsidRPr="005E708A">
        <w:rPr>
          <w:color w:val="000000"/>
          <w:sz w:val="22"/>
          <w:szCs w:val="22"/>
          <w:lang w:val="fr-FR" w:eastAsia="fr-FR"/>
        </w:rPr>
        <w:t>,</w:t>
      </w:r>
      <w:r w:rsidR="00015087" w:rsidRPr="005E708A">
        <w:rPr>
          <w:color w:val="000000"/>
          <w:sz w:val="22"/>
          <w:szCs w:val="22"/>
          <w:lang w:val="fr-FR" w:eastAsia="fr-FR"/>
        </w:rPr>
        <w:t xml:space="preserve"> ont été déterminés dans l’étude FDPX</w:t>
      </w:r>
      <w:r w:rsidR="00330E04" w:rsidRPr="005E708A">
        <w:rPr>
          <w:color w:val="000000"/>
          <w:sz w:val="22"/>
          <w:szCs w:val="22"/>
          <w:lang w:val="fr-FR" w:eastAsia="fr-FR"/>
        </w:rPr>
        <w:noBreakHyphen/>
      </w:r>
      <w:r w:rsidR="00015087" w:rsidRPr="005E708A">
        <w:rPr>
          <w:color w:val="000000"/>
          <w:sz w:val="22"/>
          <w:szCs w:val="22"/>
          <w:lang w:val="fr-FR" w:eastAsia="fr-FR"/>
        </w:rPr>
        <w:t>IJS</w:t>
      </w:r>
      <w:r w:rsidR="00330E04" w:rsidRPr="005E708A">
        <w:rPr>
          <w:color w:val="000000"/>
          <w:sz w:val="22"/>
          <w:szCs w:val="22"/>
          <w:lang w:val="fr-FR" w:eastAsia="fr-FR"/>
        </w:rPr>
        <w:noBreakHyphen/>
      </w:r>
      <w:r w:rsidR="00015087" w:rsidRPr="005E708A">
        <w:rPr>
          <w:color w:val="000000"/>
          <w:sz w:val="22"/>
          <w:szCs w:val="22"/>
          <w:lang w:val="fr-FR" w:eastAsia="fr-FR"/>
        </w:rPr>
        <w:t xml:space="preserve">7001, une étude rétrospective menée auprès de patients pédiatriques. Environ 60 % des patients n’ont nécessité </w:t>
      </w:r>
      <w:r w:rsidR="00145E75" w:rsidRPr="005E708A">
        <w:rPr>
          <w:color w:val="000000"/>
          <w:sz w:val="22"/>
          <w:szCs w:val="22"/>
          <w:lang w:val="fr-FR" w:eastAsia="fr-FR"/>
        </w:rPr>
        <w:t xml:space="preserve">aucun </w:t>
      </w:r>
      <w:r w:rsidR="00015087" w:rsidRPr="005E708A">
        <w:rPr>
          <w:color w:val="000000"/>
          <w:sz w:val="22"/>
          <w:szCs w:val="22"/>
          <w:lang w:val="fr-FR" w:eastAsia="fr-FR"/>
        </w:rPr>
        <w:t>ajustement posologique pour atteindre une concentration sanguine thérapeutique de fondaparinux (0,5 à 1,0 mg/L) au cours de leur traitement. Près de 20 % des patients ont nécessité un ajustement posologique, 11 % ont nécessité deux ajustements posologiques et environ 10 % ont nécessité plus de deux ajustements posologiques au cours de leur traitement pour atteindre des concentrations thérapeutiques de fondaparinux (voir tableau 3).</w:t>
      </w:r>
    </w:p>
    <w:p w14:paraId="6C9DA1A4" w14:textId="77777777" w:rsidR="00015087" w:rsidRPr="005E708A" w:rsidRDefault="00015087" w:rsidP="0076170A">
      <w:pPr>
        <w:spacing w:line="240" w:lineRule="auto"/>
        <w:textAlignment w:val="top"/>
        <w:rPr>
          <w:color w:val="888888"/>
          <w:sz w:val="22"/>
          <w:szCs w:val="22"/>
          <w:lang w:val="fr-FR" w:eastAsia="fr-FR"/>
        </w:rPr>
      </w:pPr>
    </w:p>
    <w:p w14:paraId="764F090F" w14:textId="5BF2F3B4" w:rsidR="00015087" w:rsidRPr="005E708A" w:rsidRDefault="00015087" w:rsidP="0076170A">
      <w:pPr>
        <w:spacing w:line="240" w:lineRule="auto"/>
        <w:rPr>
          <w:sz w:val="22"/>
          <w:szCs w:val="22"/>
          <w:lang w:val="fr-FR"/>
        </w:rPr>
      </w:pPr>
      <w:r w:rsidRPr="005E708A">
        <w:rPr>
          <w:b/>
          <w:bCs/>
          <w:sz w:val="22"/>
          <w:szCs w:val="22"/>
          <w:lang w:val="fr-FR"/>
        </w:rPr>
        <w:t>Tableau 3.</w:t>
      </w:r>
      <w:r w:rsidRPr="005E708A">
        <w:rPr>
          <w:b/>
          <w:bCs/>
          <w:i/>
          <w:iCs/>
          <w:sz w:val="22"/>
          <w:szCs w:val="22"/>
          <w:lang w:val="fr-FR"/>
        </w:rPr>
        <w:t xml:space="preserve"> </w:t>
      </w:r>
      <w:r w:rsidRPr="005E708A">
        <w:rPr>
          <w:b/>
          <w:bCs/>
          <w:sz w:val="22"/>
          <w:szCs w:val="22"/>
          <w:lang w:val="fr-FR"/>
        </w:rPr>
        <w:t xml:space="preserve">Ajustements posologiques </w:t>
      </w:r>
      <w:r w:rsidR="00887AF5" w:rsidRPr="005E708A">
        <w:rPr>
          <w:b/>
          <w:bCs/>
          <w:sz w:val="22"/>
          <w:szCs w:val="22"/>
          <w:lang w:val="fr-FR"/>
        </w:rPr>
        <w:t>appliqués pendant l’étude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244"/>
      </w:tblGrid>
      <w:tr w:rsidR="00015087" w:rsidRPr="005E708A" w14:paraId="4BFB6A7E" w14:textId="77777777" w:rsidTr="00E475EF">
        <w:trPr>
          <w:trHeight w:val="553"/>
        </w:trPr>
        <w:tc>
          <w:tcPr>
            <w:tcW w:w="3828" w:type="dxa"/>
          </w:tcPr>
          <w:p w14:paraId="511B87A6" w14:textId="3FA4A54D" w:rsidR="00015087" w:rsidRPr="005E708A" w:rsidRDefault="00AF0EE9" w:rsidP="0076170A">
            <w:pPr>
              <w:spacing w:line="240" w:lineRule="auto"/>
              <w:jc w:val="left"/>
              <w:rPr>
                <w:rFonts w:eastAsia="Calibri"/>
                <w:b/>
                <w:bCs/>
                <w:sz w:val="22"/>
                <w:szCs w:val="22"/>
                <w:lang w:val="fr-FR"/>
              </w:rPr>
            </w:pPr>
            <w:r w:rsidRPr="005E708A">
              <w:rPr>
                <w:rFonts w:eastAsia="Calibri"/>
                <w:b/>
                <w:bCs/>
                <w:sz w:val="22"/>
                <w:szCs w:val="22"/>
                <w:lang w:val="fr-FR"/>
              </w:rPr>
              <w:t>Concentration d’</w:t>
            </w:r>
            <w:proofErr w:type="spellStart"/>
            <w:r w:rsidR="00015087" w:rsidRPr="005E708A">
              <w:rPr>
                <w:rFonts w:eastAsia="Calibri"/>
                <w:b/>
                <w:bCs/>
                <w:sz w:val="22"/>
                <w:szCs w:val="22"/>
                <w:lang w:val="fr-FR"/>
              </w:rPr>
              <w:t>anti-Xa</w:t>
            </w:r>
            <w:proofErr w:type="spellEnd"/>
            <w:r w:rsidR="00015087" w:rsidRPr="005E708A">
              <w:rPr>
                <w:rFonts w:eastAsia="Calibri"/>
                <w:b/>
                <w:bCs/>
                <w:sz w:val="22"/>
                <w:szCs w:val="22"/>
                <w:lang w:val="fr-FR"/>
              </w:rPr>
              <w:t xml:space="preserve"> bas</w:t>
            </w:r>
            <w:r w:rsidR="00145E75" w:rsidRPr="005E708A">
              <w:rPr>
                <w:rFonts w:eastAsia="Calibri"/>
                <w:b/>
                <w:bCs/>
                <w:sz w:val="22"/>
                <w:szCs w:val="22"/>
                <w:lang w:val="fr-FR"/>
              </w:rPr>
              <w:t>é</w:t>
            </w:r>
            <w:r w:rsidRPr="005E708A">
              <w:rPr>
                <w:rFonts w:eastAsia="Calibri"/>
                <w:b/>
                <w:bCs/>
                <w:sz w:val="22"/>
                <w:szCs w:val="22"/>
                <w:lang w:val="fr-FR"/>
              </w:rPr>
              <w:t>e</w:t>
            </w:r>
            <w:r w:rsidR="00015087" w:rsidRPr="005E708A">
              <w:rPr>
                <w:rFonts w:eastAsia="Calibri"/>
                <w:b/>
                <w:bCs/>
                <w:sz w:val="22"/>
                <w:szCs w:val="22"/>
                <w:lang w:val="fr-FR"/>
              </w:rPr>
              <w:t xml:space="preserve"> sur le fondaparinux (mg/L)</w:t>
            </w:r>
          </w:p>
        </w:tc>
        <w:tc>
          <w:tcPr>
            <w:tcW w:w="5244" w:type="dxa"/>
          </w:tcPr>
          <w:p w14:paraId="282FC73E" w14:textId="77777777" w:rsidR="00015087" w:rsidRPr="005E708A" w:rsidRDefault="00015087" w:rsidP="0076170A">
            <w:pPr>
              <w:spacing w:line="240" w:lineRule="auto"/>
              <w:rPr>
                <w:rFonts w:eastAsia="Calibri"/>
                <w:b/>
                <w:bCs/>
                <w:sz w:val="22"/>
                <w:szCs w:val="22"/>
                <w:lang w:val="fr-FR"/>
              </w:rPr>
            </w:pPr>
            <w:r w:rsidRPr="005E708A">
              <w:rPr>
                <w:rFonts w:eastAsia="Calibri"/>
                <w:b/>
                <w:bCs/>
                <w:sz w:val="22"/>
                <w:szCs w:val="22"/>
                <w:lang w:val="fr-FR"/>
              </w:rPr>
              <w:t>Ajustement posologique</w:t>
            </w:r>
          </w:p>
        </w:tc>
      </w:tr>
      <w:tr w:rsidR="00015087" w:rsidRPr="007511FA" w14:paraId="105DB33D" w14:textId="77777777" w:rsidTr="00E475EF">
        <w:trPr>
          <w:trHeight w:val="252"/>
        </w:trPr>
        <w:tc>
          <w:tcPr>
            <w:tcW w:w="3828" w:type="dxa"/>
          </w:tcPr>
          <w:p w14:paraId="07313CDE"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&lt; 0,3</w:t>
            </w:r>
          </w:p>
        </w:tc>
        <w:tc>
          <w:tcPr>
            <w:tcW w:w="5244" w:type="dxa"/>
          </w:tcPr>
          <w:p w14:paraId="06F8C301"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 xml:space="preserve">Augmenter la dose de 0,03 mg/kg </w:t>
            </w:r>
          </w:p>
        </w:tc>
      </w:tr>
      <w:tr w:rsidR="00015087" w:rsidRPr="007511FA" w14:paraId="18E8AE5E" w14:textId="77777777" w:rsidTr="00E475EF">
        <w:trPr>
          <w:trHeight w:val="252"/>
        </w:trPr>
        <w:tc>
          <w:tcPr>
            <w:tcW w:w="3828" w:type="dxa"/>
          </w:tcPr>
          <w:p w14:paraId="75B1F5A3"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 xml:space="preserve">0,3-0,49 </w:t>
            </w:r>
          </w:p>
        </w:tc>
        <w:tc>
          <w:tcPr>
            <w:tcW w:w="5244" w:type="dxa"/>
          </w:tcPr>
          <w:p w14:paraId="47295D2F"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Augmenter la dose de 0,01 mg/kg</w:t>
            </w:r>
          </w:p>
        </w:tc>
      </w:tr>
      <w:tr w:rsidR="00015087" w:rsidRPr="005E708A" w14:paraId="7E3F5262" w14:textId="77777777" w:rsidTr="00E475EF">
        <w:trPr>
          <w:trHeight w:val="242"/>
        </w:trPr>
        <w:tc>
          <w:tcPr>
            <w:tcW w:w="3828" w:type="dxa"/>
          </w:tcPr>
          <w:p w14:paraId="3175FAE8"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0,5-1</w:t>
            </w:r>
          </w:p>
        </w:tc>
        <w:tc>
          <w:tcPr>
            <w:tcW w:w="5244" w:type="dxa"/>
          </w:tcPr>
          <w:p w14:paraId="162756F2"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Aucune modification</w:t>
            </w:r>
          </w:p>
        </w:tc>
      </w:tr>
      <w:tr w:rsidR="00015087" w:rsidRPr="007511FA" w14:paraId="5CEB84E5" w14:textId="77777777" w:rsidTr="00E475EF">
        <w:trPr>
          <w:trHeight w:val="252"/>
        </w:trPr>
        <w:tc>
          <w:tcPr>
            <w:tcW w:w="3828" w:type="dxa"/>
          </w:tcPr>
          <w:p w14:paraId="5E487CF3"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1,01-1,2</w:t>
            </w:r>
          </w:p>
        </w:tc>
        <w:tc>
          <w:tcPr>
            <w:tcW w:w="5244" w:type="dxa"/>
          </w:tcPr>
          <w:p w14:paraId="1DEE6027"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Diminuer la dose de 0,01 mg/kg</w:t>
            </w:r>
          </w:p>
        </w:tc>
      </w:tr>
      <w:tr w:rsidR="00015087" w:rsidRPr="007511FA" w14:paraId="5F53D227" w14:textId="77777777" w:rsidTr="00E475EF">
        <w:trPr>
          <w:trHeight w:val="252"/>
        </w:trPr>
        <w:tc>
          <w:tcPr>
            <w:tcW w:w="3828" w:type="dxa"/>
          </w:tcPr>
          <w:p w14:paraId="52561F08"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&gt; 1,2</w:t>
            </w:r>
          </w:p>
        </w:tc>
        <w:tc>
          <w:tcPr>
            <w:tcW w:w="5244" w:type="dxa"/>
          </w:tcPr>
          <w:p w14:paraId="4CF14794" w14:textId="77777777" w:rsidR="00015087" w:rsidRPr="005E708A" w:rsidRDefault="00015087" w:rsidP="0076170A">
            <w:pPr>
              <w:spacing w:line="240" w:lineRule="auto"/>
              <w:rPr>
                <w:rFonts w:eastAsia="Calibri"/>
                <w:sz w:val="22"/>
                <w:szCs w:val="22"/>
                <w:lang w:val="fr-FR"/>
              </w:rPr>
            </w:pPr>
            <w:r w:rsidRPr="005E708A">
              <w:rPr>
                <w:rFonts w:eastAsia="Calibri"/>
                <w:sz w:val="22"/>
                <w:szCs w:val="22"/>
                <w:lang w:val="fr-FR"/>
              </w:rPr>
              <w:t>Diminuer la dose de 0,03 mg/kg</w:t>
            </w:r>
          </w:p>
        </w:tc>
      </w:tr>
    </w:tbl>
    <w:p w14:paraId="2DB216C2" w14:textId="77777777" w:rsidR="00015087" w:rsidRPr="005E708A" w:rsidRDefault="00015087" w:rsidP="0076170A">
      <w:pPr>
        <w:spacing w:line="240" w:lineRule="auto"/>
        <w:rPr>
          <w:sz w:val="22"/>
          <w:szCs w:val="22"/>
          <w:lang w:val="fr-FR"/>
        </w:rPr>
      </w:pPr>
    </w:p>
    <w:p w14:paraId="46C5C311" w14:textId="28382AAB" w:rsidR="003F50C8" w:rsidRPr="005E708A" w:rsidRDefault="00015087" w:rsidP="0076170A">
      <w:pPr>
        <w:spacing w:line="240" w:lineRule="auto"/>
        <w:textAlignment w:val="top"/>
        <w:rPr>
          <w:color w:val="888888"/>
          <w:sz w:val="22"/>
          <w:szCs w:val="22"/>
          <w:lang w:val="fr-FR" w:eastAsia="fr-FR"/>
        </w:rPr>
      </w:pPr>
      <w:r w:rsidRPr="005E708A">
        <w:rPr>
          <w:sz w:val="22"/>
          <w:szCs w:val="22"/>
          <w:lang w:val="fr-FR"/>
        </w:rPr>
        <w:t>Les paramètres pharmacocinétique</w:t>
      </w:r>
      <w:r w:rsidR="00145E75" w:rsidRPr="005E708A">
        <w:rPr>
          <w:sz w:val="22"/>
          <w:szCs w:val="22"/>
          <w:lang w:val="fr-FR"/>
        </w:rPr>
        <w:t>s</w:t>
      </w:r>
      <w:r w:rsidRPr="005E708A">
        <w:rPr>
          <w:sz w:val="22"/>
          <w:szCs w:val="22"/>
          <w:lang w:val="fr-FR"/>
        </w:rPr>
        <w:t xml:space="preserve"> du</w:t>
      </w:r>
      <w:r w:rsidRPr="005E708A">
        <w:rPr>
          <w:color w:val="000000"/>
          <w:sz w:val="22"/>
          <w:szCs w:val="22"/>
          <w:lang w:val="fr-FR" w:eastAsia="fr-FR"/>
        </w:rPr>
        <w:t xml:space="preserve"> fondaparinux en administration sous-cutanée une fois par jour, mesurés comme l’activité anti-facteur Xa, ont été déterminés</w:t>
      </w:r>
      <w:r w:rsidRPr="005E708A">
        <w:rPr>
          <w:sz w:val="22"/>
          <w:szCs w:val="22"/>
          <w:lang w:val="fr-FR"/>
        </w:rPr>
        <w:t xml:space="preserve"> chez 24 patients pédiatriques présentant des ETEV. Le modèle pharmacocinétique de population pédiatrique a été développé en associant les données pharmacocinétiques pédiatriques aux données issues des adultes. Le modèle pharmacocinétique de population a prédit que la </w:t>
      </w:r>
      <w:proofErr w:type="spellStart"/>
      <w:r w:rsidRPr="005E708A">
        <w:rPr>
          <w:sz w:val="22"/>
          <w:szCs w:val="22"/>
          <w:lang w:val="fr-FR"/>
        </w:rPr>
        <w:t>C</w:t>
      </w:r>
      <w:r w:rsidRPr="005E708A">
        <w:rPr>
          <w:i/>
          <w:iCs/>
          <w:sz w:val="22"/>
          <w:szCs w:val="22"/>
          <w:vertAlign w:val="subscript"/>
          <w:lang w:val="fr-FR"/>
        </w:rPr>
        <w:t>maxss</w:t>
      </w:r>
      <w:proofErr w:type="spellEnd"/>
      <w:r w:rsidRPr="005E708A">
        <w:rPr>
          <w:sz w:val="22"/>
          <w:szCs w:val="22"/>
          <w:lang w:val="fr-FR"/>
        </w:rPr>
        <w:t xml:space="preserve"> et la </w:t>
      </w:r>
      <w:proofErr w:type="spellStart"/>
      <w:r w:rsidRPr="005E708A">
        <w:rPr>
          <w:sz w:val="22"/>
          <w:szCs w:val="22"/>
          <w:lang w:val="fr-FR"/>
        </w:rPr>
        <w:t>C</w:t>
      </w:r>
      <w:r w:rsidRPr="005E708A">
        <w:rPr>
          <w:i/>
          <w:iCs/>
          <w:sz w:val="22"/>
          <w:szCs w:val="22"/>
          <w:vertAlign w:val="subscript"/>
          <w:lang w:val="fr-FR"/>
        </w:rPr>
        <w:t>minss</w:t>
      </w:r>
      <w:proofErr w:type="spellEnd"/>
      <w:r w:rsidRPr="005E708A">
        <w:rPr>
          <w:sz w:val="22"/>
          <w:szCs w:val="22"/>
          <w:lang w:val="fr-FR"/>
        </w:rPr>
        <w:t xml:space="preserve"> atteintes chez les patients pédiatriques seraient approximativement égales à celles obtenues chez l’adulte, suggérant qu’un schéma posologique de 0,1 mg/kg/jour serait approprié. En outre, les données pédiatriques observées sont dans l’intervalle de prédiction à 95 % des données adultes, fournissant une autre preuve que 0,1 mg/kg/jour constitue une dose appropriée chez les patients pédiatriques.</w:t>
      </w:r>
    </w:p>
    <w:p w14:paraId="2BD9500C" w14:textId="77777777" w:rsidR="00BE3ACD" w:rsidRPr="005E708A" w:rsidRDefault="00BE3ACD" w:rsidP="0076170A">
      <w:pPr>
        <w:tabs>
          <w:tab w:val="left" w:pos="567"/>
        </w:tabs>
        <w:spacing w:line="240" w:lineRule="auto"/>
        <w:jc w:val="left"/>
        <w:rPr>
          <w:sz w:val="22"/>
          <w:szCs w:val="22"/>
          <w:lang w:val="fr-FR"/>
        </w:rPr>
      </w:pPr>
    </w:p>
    <w:p w14:paraId="4AE0B347"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 -</w:t>
      </w:r>
      <w:r w:rsidRPr="005E708A">
        <w:rPr>
          <w:sz w:val="22"/>
          <w:szCs w:val="22"/>
          <w:lang w:val="fr-FR"/>
        </w:rPr>
        <w:t xml:space="preserve"> Compte tenu de la possible altération de la fonction rénale liée à l’âge, la capacité à éliminer le fondaparinux peut être réduite chez les sujets âgés. Chez le sujet de plus de 7</w:t>
      </w:r>
      <w:r w:rsidR="00CF38A6" w:rsidRPr="005E708A">
        <w:rPr>
          <w:sz w:val="22"/>
          <w:szCs w:val="22"/>
          <w:lang w:val="fr-FR"/>
        </w:rPr>
        <w:t xml:space="preserve">5 </w:t>
      </w:r>
      <w:r w:rsidRPr="005E708A">
        <w:rPr>
          <w:sz w:val="22"/>
          <w:szCs w:val="22"/>
          <w:lang w:val="fr-FR"/>
        </w:rPr>
        <w:t>ans,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mg de fondaparinux, la clairance plasmatique estimée était 1,2 à 1,4 fois inférieure à celle des sujets de moins de 6</w:t>
      </w:r>
      <w:r w:rsidR="00CF38A6" w:rsidRPr="005E708A">
        <w:rPr>
          <w:sz w:val="22"/>
          <w:szCs w:val="22"/>
          <w:lang w:val="fr-FR"/>
        </w:rPr>
        <w:t xml:space="preserve">5 </w:t>
      </w:r>
      <w:r w:rsidRPr="005E708A">
        <w:rPr>
          <w:sz w:val="22"/>
          <w:szCs w:val="22"/>
          <w:lang w:val="fr-FR"/>
        </w:rPr>
        <w:t>ans. Un résultat similaire est observé chez les patients traités pour thrombose veineuse profonde ou embolie pulmonaire.</w:t>
      </w:r>
    </w:p>
    <w:p w14:paraId="294A793F" w14:textId="77777777" w:rsidR="00BE3ACD" w:rsidRPr="005E708A" w:rsidRDefault="00BE3ACD" w:rsidP="0076170A">
      <w:pPr>
        <w:tabs>
          <w:tab w:val="left" w:pos="567"/>
        </w:tabs>
        <w:spacing w:line="240" w:lineRule="auto"/>
        <w:jc w:val="left"/>
        <w:rPr>
          <w:sz w:val="22"/>
          <w:szCs w:val="22"/>
          <w:lang w:val="fr-FR"/>
        </w:rPr>
      </w:pPr>
    </w:p>
    <w:p w14:paraId="291A202F" w14:textId="77777777" w:rsidR="00BE3ACD" w:rsidRPr="005E708A" w:rsidRDefault="00BE3ACD" w:rsidP="0076170A">
      <w:pPr>
        <w:keepNext/>
        <w:keepLines/>
        <w:tabs>
          <w:tab w:val="left" w:pos="567"/>
        </w:tabs>
        <w:spacing w:line="240" w:lineRule="auto"/>
        <w:jc w:val="left"/>
        <w:rPr>
          <w:sz w:val="22"/>
          <w:szCs w:val="22"/>
          <w:lang w:val="fr-FR"/>
        </w:rPr>
      </w:pPr>
      <w:r w:rsidRPr="005E708A">
        <w:rPr>
          <w:i/>
          <w:sz w:val="22"/>
          <w:szCs w:val="22"/>
          <w:lang w:val="fr-FR"/>
        </w:rPr>
        <w:t>Insuffisance rénale</w:t>
      </w:r>
      <w:r w:rsidRPr="005E708A">
        <w:rPr>
          <w:b/>
          <w:sz w:val="22"/>
          <w:szCs w:val="22"/>
          <w:lang w:val="fr-FR"/>
        </w:rPr>
        <w:t> -</w:t>
      </w:r>
      <w:r w:rsidRPr="005E708A">
        <w:rPr>
          <w:sz w:val="22"/>
          <w:szCs w:val="22"/>
          <w:lang w:val="fr-FR"/>
        </w:rPr>
        <w:t xml:space="preserve"> Comparée aux patients avec une fonction rénale normale (clairance de la créatinine &gt; 80 ml/min),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 xml:space="preserve">mg de fondaparinux, la clairance plasmatique est 1,2 à 1,4 fois inférieure chez les patients ayant une insuffisance rénale légère (clairance de la créatinine entre 50 et 80 ml/min), et en moyenne 2 fois inférieure chez les patients ayant une insuffisance rénale modérée (clairance de la créatinine entre 30 et 50 ml/min). En cas d’insuffisance rénale sévère (clairance de la créatinine &lt; 30 ml/min), la clairance plasmatique est environ </w:t>
      </w:r>
      <w:r w:rsidR="00CF38A6" w:rsidRPr="005E708A">
        <w:rPr>
          <w:sz w:val="22"/>
          <w:szCs w:val="22"/>
          <w:lang w:val="fr-FR"/>
        </w:rPr>
        <w:t xml:space="preserve">5 </w:t>
      </w:r>
      <w:r w:rsidRPr="005E708A">
        <w:rPr>
          <w:sz w:val="22"/>
          <w:szCs w:val="22"/>
          <w:lang w:val="fr-FR"/>
        </w:rPr>
        <w:t>fois plus faible qu’en cas de fonction rénale normale. La demi-vie terminale d’élimination est respectivement de 29 h et de 72 h chez les patients insuffisants rénaux modérés et sévères. Un résultat similaire est observé chez les patients traités pour thrombose veineuse profonde ou embolie pulmonaire.</w:t>
      </w:r>
    </w:p>
    <w:p w14:paraId="6A516AB0" w14:textId="77777777" w:rsidR="00BE3ACD" w:rsidRPr="005E708A" w:rsidRDefault="00BE3ACD" w:rsidP="0076170A">
      <w:pPr>
        <w:tabs>
          <w:tab w:val="left" w:pos="567"/>
        </w:tabs>
        <w:spacing w:line="240" w:lineRule="auto"/>
        <w:jc w:val="left"/>
        <w:rPr>
          <w:sz w:val="22"/>
          <w:szCs w:val="22"/>
          <w:lang w:val="fr-FR"/>
        </w:rPr>
      </w:pPr>
    </w:p>
    <w:p w14:paraId="5076C3F1"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Poids corporel -</w:t>
      </w:r>
      <w:r w:rsidRPr="005E708A">
        <w:rPr>
          <w:sz w:val="22"/>
          <w:szCs w:val="22"/>
          <w:lang w:val="fr-FR"/>
        </w:rPr>
        <w:t xml:space="preserve"> La clairance plasmatique du fondaparinux augmente avec le poids (9 % par 10 kg de poids).</w:t>
      </w:r>
    </w:p>
    <w:p w14:paraId="7747E4DE" w14:textId="77777777" w:rsidR="00BE3ACD" w:rsidRPr="005E708A" w:rsidRDefault="00BE3ACD" w:rsidP="0076170A">
      <w:pPr>
        <w:tabs>
          <w:tab w:val="left" w:pos="567"/>
        </w:tabs>
        <w:spacing w:line="240" w:lineRule="auto"/>
        <w:jc w:val="left"/>
        <w:rPr>
          <w:sz w:val="22"/>
          <w:szCs w:val="22"/>
          <w:lang w:val="fr-FR"/>
        </w:rPr>
      </w:pPr>
    </w:p>
    <w:p w14:paraId="1C23FD34"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Sexe</w:t>
      </w:r>
      <w:r w:rsidRPr="005E708A">
        <w:rPr>
          <w:b/>
          <w:sz w:val="22"/>
          <w:szCs w:val="22"/>
          <w:lang w:val="fr-FR"/>
        </w:rPr>
        <w:t> -</w:t>
      </w:r>
      <w:r w:rsidRPr="005E708A">
        <w:rPr>
          <w:sz w:val="22"/>
          <w:szCs w:val="22"/>
          <w:lang w:val="fr-FR"/>
        </w:rPr>
        <w:t xml:space="preserve"> Après ajustement au poids corporel, aucune différence liée au sexe n’a été mise en évidence.</w:t>
      </w:r>
    </w:p>
    <w:p w14:paraId="2BB584BD" w14:textId="77777777" w:rsidR="00BE3ACD" w:rsidRPr="005E708A" w:rsidRDefault="00BE3ACD" w:rsidP="0076170A">
      <w:pPr>
        <w:tabs>
          <w:tab w:val="left" w:pos="567"/>
        </w:tabs>
        <w:spacing w:line="240" w:lineRule="auto"/>
        <w:jc w:val="left"/>
        <w:rPr>
          <w:sz w:val="22"/>
          <w:szCs w:val="22"/>
          <w:lang w:val="fr-FR"/>
        </w:rPr>
      </w:pPr>
    </w:p>
    <w:p w14:paraId="6DB2201F"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Origine ethnique -</w:t>
      </w:r>
      <w:r w:rsidRPr="005E708A">
        <w:rPr>
          <w:sz w:val="22"/>
          <w:szCs w:val="22"/>
          <w:lang w:val="fr-FR"/>
        </w:rPr>
        <w:t xml:space="preserve"> Les différences de pharmacocinétique liées à l’ethnie n’ont pas été étudiées prospectivement. Cependant, des études réalisées chez des sujets sains asiatiques (japonais) n’ont pas mis en évidence de profil pharmacocinétique particulier en comparaison aux sujets sains de type caucasien. Aucune différence dans les clairances plasmatiques n’a été observée entre les patients d'origine ethnique noire et caucasienne après chirurgie orthopédique.</w:t>
      </w:r>
    </w:p>
    <w:p w14:paraId="658740D1" w14:textId="77777777" w:rsidR="00BE3ACD" w:rsidRPr="005E708A" w:rsidRDefault="00BE3ACD" w:rsidP="0076170A">
      <w:pPr>
        <w:tabs>
          <w:tab w:val="left" w:pos="567"/>
        </w:tabs>
        <w:spacing w:line="240" w:lineRule="auto"/>
        <w:jc w:val="left"/>
        <w:rPr>
          <w:sz w:val="22"/>
          <w:szCs w:val="22"/>
          <w:lang w:val="fr-FR"/>
        </w:rPr>
      </w:pPr>
    </w:p>
    <w:p w14:paraId="1811A489" w14:textId="77777777" w:rsidR="00F5159E" w:rsidRPr="005E708A" w:rsidRDefault="00BE3ACD" w:rsidP="00F5159E">
      <w:pPr>
        <w:keepNext/>
        <w:widowControl/>
        <w:adjustRightInd/>
        <w:spacing w:line="240" w:lineRule="auto"/>
        <w:jc w:val="left"/>
        <w:textAlignment w:val="auto"/>
        <w:rPr>
          <w:sz w:val="22"/>
          <w:szCs w:val="22"/>
          <w:lang w:val="fr-FR" w:eastAsia="fr-FR"/>
        </w:rPr>
      </w:pPr>
      <w:r w:rsidRPr="005E708A">
        <w:rPr>
          <w:i/>
          <w:sz w:val="22"/>
          <w:szCs w:val="22"/>
          <w:lang w:val="fr-FR"/>
        </w:rPr>
        <w:t>Insuffisance hépatique</w:t>
      </w:r>
      <w:r w:rsidRPr="005E708A">
        <w:rPr>
          <w:sz w:val="22"/>
          <w:szCs w:val="22"/>
          <w:lang w:val="fr-FR"/>
        </w:rPr>
        <w:t> </w:t>
      </w:r>
      <w:r w:rsidR="001453E1" w:rsidRPr="005E708A">
        <w:rPr>
          <w:sz w:val="22"/>
          <w:szCs w:val="22"/>
          <w:lang w:val="fr-FR"/>
        </w:rPr>
        <w:t>–</w:t>
      </w:r>
      <w:r w:rsidRPr="005E708A">
        <w:rPr>
          <w:sz w:val="22"/>
          <w:szCs w:val="22"/>
          <w:lang w:val="fr-FR"/>
        </w:rPr>
        <w:t xml:space="preserve"> </w:t>
      </w:r>
      <w:r w:rsidR="004D7276" w:rsidRPr="005E708A">
        <w:rPr>
          <w:sz w:val="22"/>
          <w:szCs w:val="22"/>
          <w:lang w:val="fr-FR" w:eastAsia="fr-FR"/>
        </w:rPr>
        <w:t>Lors d</w:t>
      </w:r>
      <w:r w:rsidR="001453E1" w:rsidRPr="005E708A">
        <w:rPr>
          <w:sz w:val="22"/>
          <w:szCs w:val="22"/>
          <w:lang w:val="fr-FR" w:eastAsia="fr-FR"/>
        </w:rPr>
        <w:t>e l’</w:t>
      </w:r>
      <w:r w:rsidR="004D7276" w:rsidRPr="005E708A">
        <w:rPr>
          <w:sz w:val="22"/>
          <w:szCs w:val="22"/>
          <w:lang w:val="fr-FR" w:eastAsia="fr-FR"/>
        </w:rPr>
        <w:t>administration d’une dose unique en sous-cutané</w:t>
      </w:r>
      <w:r w:rsidR="00D17912" w:rsidRPr="005E708A">
        <w:rPr>
          <w:sz w:val="22"/>
          <w:szCs w:val="22"/>
          <w:lang w:val="fr-FR" w:eastAsia="fr-FR"/>
        </w:rPr>
        <w:t>e</w:t>
      </w:r>
      <w:r w:rsidR="004D7276" w:rsidRPr="005E708A">
        <w:rPr>
          <w:sz w:val="22"/>
          <w:szCs w:val="22"/>
          <w:lang w:val="fr-FR" w:eastAsia="fr-FR"/>
        </w:rPr>
        <w:t xml:space="preserve"> de fondaparinux chez </w:t>
      </w:r>
      <w:r w:rsidR="001453E1" w:rsidRPr="005E708A">
        <w:rPr>
          <w:sz w:val="22"/>
          <w:szCs w:val="22"/>
          <w:lang w:val="fr-FR" w:eastAsia="fr-FR"/>
        </w:rPr>
        <w:t>d</w:t>
      </w:r>
      <w:r w:rsidR="004D7276" w:rsidRPr="005E708A">
        <w:rPr>
          <w:sz w:val="22"/>
          <w:szCs w:val="22"/>
          <w:lang w:val="fr-FR" w:eastAsia="fr-FR"/>
        </w:rPr>
        <w:t xml:space="preserve">es sujets ayant une insuffisance hépatique modérée (Child-Pugh B), </w:t>
      </w:r>
      <w:r w:rsidR="00EF35DB" w:rsidRPr="005E708A">
        <w:rPr>
          <w:sz w:val="22"/>
          <w:szCs w:val="22"/>
          <w:lang w:val="fr-FR" w:eastAsia="fr-FR"/>
        </w:rPr>
        <w:t>la C</w:t>
      </w:r>
      <w:r w:rsidR="00EF35DB" w:rsidRPr="005E708A">
        <w:rPr>
          <w:sz w:val="22"/>
          <w:szCs w:val="22"/>
          <w:vertAlign w:val="subscript"/>
          <w:lang w:val="fr-FR" w:eastAsia="fr-FR"/>
        </w:rPr>
        <w:t>max</w:t>
      </w:r>
      <w:r w:rsidR="00EF35DB" w:rsidRPr="005E708A">
        <w:rPr>
          <w:sz w:val="22"/>
          <w:szCs w:val="22"/>
          <w:lang w:val="fr-FR" w:eastAsia="fr-FR"/>
        </w:rPr>
        <w:t xml:space="preserve"> et l’AUC des concentrations totales (i.e. lié</w:t>
      </w:r>
      <w:r w:rsidR="00D17912" w:rsidRPr="005E708A">
        <w:rPr>
          <w:sz w:val="22"/>
          <w:szCs w:val="22"/>
          <w:lang w:val="fr-FR" w:eastAsia="fr-FR"/>
        </w:rPr>
        <w:t>es</w:t>
      </w:r>
      <w:r w:rsidR="00EF35DB" w:rsidRPr="005E708A">
        <w:rPr>
          <w:sz w:val="22"/>
          <w:szCs w:val="22"/>
          <w:lang w:val="fr-FR" w:eastAsia="fr-FR"/>
        </w:rPr>
        <w:t xml:space="preserve"> et non lié</w:t>
      </w:r>
      <w:r w:rsidR="00D17912" w:rsidRPr="005E708A">
        <w:rPr>
          <w:sz w:val="22"/>
          <w:szCs w:val="22"/>
          <w:lang w:val="fr-FR" w:eastAsia="fr-FR"/>
        </w:rPr>
        <w:t>es</w:t>
      </w:r>
      <w:r w:rsidR="00EF35DB" w:rsidRPr="005E708A">
        <w:rPr>
          <w:sz w:val="22"/>
          <w:szCs w:val="22"/>
          <w:lang w:val="fr-FR" w:eastAsia="fr-FR"/>
        </w:rPr>
        <w:t>)</w:t>
      </w:r>
      <w:r w:rsidR="00934283" w:rsidRPr="005E708A">
        <w:rPr>
          <w:sz w:val="22"/>
          <w:szCs w:val="22"/>
          <w:lang w:val="fr-FR" w:eastAsia="fr-FR"/>
        </w:rPr>
        <w:t xml:space="preserve"> </w:t>
      </w:r>
      <w:r w:rsidR="004D7276" w:rsidRPr="005E708A">
        <w:rPr>
          <w:sz w:val="22"/>
          <w:szCs w:val="22"/>
          <w:lang w:val="fr-FR" w:eastAsia="fr-FR"/>
        </w:rPr>
        <w:t xml:space="preserve">ont diminué </w:t>
      </w:r>
      <w:r w:rsidR="00D17912" w:rsidRPr="005E708A">
        <w:rPr>
          <w:sz w:val="22"/>
          <w:szCs w:val="22"/>
          <w:lang w:val="fr-FR" w:eastAsia="fr-FR"/>
        </w:rPr>
        <w:t xml:space="preserve">respectivement </w:t>
      </w:r>
      <w:r w:rsidR="004D7276" w:rsidRPr="005E708A">
        <w:rPr>
          <w:sz w:val="22"/>
          <w:szCs w:val="22"/>
          <w:lang w:val="fr-FR" w:eastAsia="fr-FR"/>
        </w:rPr>
        <w:t xml:space="preserve">de 22% et 39%, par rapport aux sujets ayant une fonction hépatique normale. Cette baisse des concentrations plasmatiques de fondaparinux a été attribuée à </w:t>
      </w:r>
      <w:r w:rsidR="001453E1" w:rsidRPr="005E708A">
        <w:rPr>
          <w:sz w:val="22"/>
          <w:szCs w:val="22"/>
          <w:lang w:val="fr-FR" w:eastAsia="fr-FR"/>
        </w:rPr>
        <w:t>une</w:t>
      </w:r>
      <w:r w:rsidR="004D7276" w:rsidRPr="005E708A">
        <w:rPr>
          <w:sz w:val="22"/>
          <w:szCs w:val="22"/>
          <w:lang w:val="fr-FR" w:eastAsia="fr-FR"/>
        </w:rPr>
        <w:t xml:space="preserve"> réduction de la liaison à l’ATIII secondaire à une diminution des concentrations plasmatiques </w:t>
      </w:r>
      <w:r w:rsidR="001453E1" w:rsidRPr="005E708A">
        <w:rPr>
          <w:sz w:val="22"/>
          <w:szCs w:val="22"/>
          <w:lang w:val="fr-FR" w:eastAsia="fr-FR"/>
        </w:rPr>
        <w:t xml:space="preserve">en </w:t>
      </w:r>
      <w:r w:rsidR="004D7276" w:rsidRPr="005E708A">
        <w:rPr>
          <w:sz w:val="22"/>
          <w:szCs w:val="22"/>
          <w:lang w:val="fr-FR" w:eastAsia="fr-FR"/>
        </w:rPr>
        <w:t xml:space="preserve">ATIII chez les sujets ayant une insuffisance hépatique, </w:t>
      </w:r>
      <w:r w:rsidR="005B4E4B" w:rsidRPr="005E708A">
        <w:rPr>
          <w:sz w:val="22"/>
          <w:szCs w:val="22"/>
          <w:lang w:val="fr-FR" w:eastAsia="fr-FR"/>
        </w:rPr>
        <w:t>avec</w:t>
      </w:r>
      <w:r w:rsidR="004D7276" w:rsidRPr="005E708A">
        <w:rPr>
          <w:sz w:val="22"/>
          <w:szCs w:val="22"/>
          <w:lang w:val="fr-FR" w:eastAsia="fr-FR"/>
        </w:rPr>
        <w:t xml:space="preserve"> pour conséquence une augmentation de la clairance rénale du fondaparinux. </w:t>
      </w:r>
      <w:r w:rsidR="00934283" w:rsidRPr="005E708A">
        <w:rPr>
          <w:sz w:val="22"/>
          <w:szCs w:val="22"/>
          <w:lang w:val="fr-FR" w:eastAsia="fr-FR"/>
        </w:rPr>
        <w:t xml:space="preserve">Par conséquent, </w:t>
      </w:r>
      <w:r w:rsidR="00934283" w:rsidRPr="005E708A">
        <w:rPr>
          <w:sz w:val="22"/>
          <w:szCs w:val="22"/>
          <w:lang w:val="fr-FR"/>
        </w:rPr>
        <w:t>les concentrations d’Arixtra non lié</w:t>
      </w:r>
      <w:r w:rsidR="00A65995" w:rsidRPr="005E708A">
        <w:rPr>
          <w:sz w:val="22"/>
          <w:szCs w:val="22"/>
          <w:lang w:val="fr-FR"/>
        </w:rPr>
        <w:t>es</w:t>
      </w:r>
      <w:r w:rsidR="00934283" w:rsidRPr="005E708A">
        <w:rPr>
          <w:sz w:val="22"/>
          <w:szCs w:val="22"/>
          <w:lang w:val="fr-FR"/>
        </w:rPr>
        <w:t xml:space="preserve"> ne devraient pas être changées</w:t>
      </w:r>
      <w:r w:rsidR="00FF6968" w:rsidRPr="005E708A">
        <w:rPr>
          <w:sz w:val="22"/>
          <w:szCs w:val="22"/>
          <w:lang w:val="fr-FR"/>
        </w:rPr>
        <w:t xml:space="preserve"> chez les patients ayant une insuffisance hépatique légère à modérée</w:t>
      </w:r>
      <w:r w:rsidR="005B4E4B" w:rsidRPr="005E708A">
        <w:rPr>
          <w:sz w:val="22"/>
          <w:szCs w:val="22"/>
          <w:lang w:val="fr-FR"/>
        </w:rPr>
        <w:t>.</w:t>
      </w:r>
      <w:r w:rsidR="005B4E4B" w:rsidRPr="005E708A">
        <w:rPr>
          <w:sz w:val="22"/>
          <w:szCs w:val="22"/>
          <w:lang w:val="fr-FR" w:eastAsia="fr-FR"/>
        </w:rPr>
        <w:t xml:space="preserve"> A</w:t>
      </w:r>
      <w:r w:rsidR="00934283" w:rsidRPr="005E708A">
        <w:rPr>
          <w:sz w:val="22"/>
          <w:szCs w:val="22"/>
          <w:lang w:val="fr-FR" w:eastAsia="fr-FR"/>
        </w:rPr>
        <w:t>ucun ajustement posologique n'est nécessaire d’après les résultats des études pharmacocinétiques.</w:t>
      </w:r>
    </w:p>
    <w:p w14:paraId="6B0CF24F" w14:textId="77777777" w:rsidR="00F5159E" w:rsidRPr="005E708A" w:rsidRDefault="00F5159E" w:rsidP="00F5159E">
      <w:pPr>
        <w:keepNext/>
        <w:widowControl/>
        <w:adjustRightInd/>
        <w:spacing w:line="240" w:lineRule="auto"/>
        <w:jc w:val="left"/>
        <w:textAlignment w:val="auto"/>
        <w:rPr>
          <w:sz w:val="22"/>
          <w:szCs w:val="22"/>
          <w:lang w:val="fr-FR" w:eastAsia="fr-FR"/>
        </w:rPr>
      </w:pPr>
    </w:p>
    <w:p w14:paraId="10CE8000" w14:textId="2FF1D1DE" w:rsidR="004D7276" w:rsidRPr="005E708A" w:rsidRDefault="004D7276" w:rsidP="00F5159E">
      <w:pPr>
        <w:keepNext/>
        <w:widowControl/>
        <w:adjustRightInd/>
        <w:spacing w:line="240" w:lineRule="auto"/>
        <w:jc w:val="left"/>
        <w:textAlignment w:val="auto"/>
        <w:rPr>
          <w:sz w:val="22"/>
          <w:szCs w:val="22"/>
          <w:lang w:val="fr-FR" w:eastAsia="fr-FR"/>
        </w:rPr>
      </w:pPr>
      <w:r w:rsidRPr="005E708A">
        <w:rPr>
          <w:sz w:val="22"/>
          <w:szCs w:val="22"/>
          <w:lang w:val="fr-FR" w:eastAsia="fr-FR"/>
        </w:rPr>
        <w:t xml:space="preserve">La pharmacocinétique du fondaparinux n'a pas été étudiée chez des patients ayant une insuffisance hépatique sévère (voir </w:t>
      </w:r>
      <w:r w:rsidR="005B4E4B" w:rsidRPr="005E708A">
        <w:rPr>
          <w:sz w:val="22"/>
          <w:szCs w:val="22"/>
          <w:lang w:val="fr-FR" w:eastAsia="fr-FR"/>
        </w:rPr>
        <w:t>rubriques</w:t>
      </w:r>
      <w:r w:rsidRPr="005E708A">
        <w:rPr>
          <w:sz w:val="22"/>
          <w:szCs w:val="22"/>
          <w:lang w:val="fr-FR" w:eastAsia="fr-FR"/>
        </w:rPr>
        <w:t xml:space="preserve"> 4.2 et 4.4)</w:t>
      </w:r>
    </w:p>
    <w:p w14:paraId="5D112CF5" w14:textId="77777777" w:rsidR="00BE3ACD" w:rsidRPr="005E708A" w:rsidRDefault="00BE3ACD" w:rsidP="0076170A">
      <w:pPr>
        <w:tabs>
          <w:tab w:val="left" w:pos="567"/>
        </w:tabs>
        <w:spacing w:line="240" w:lineRule="auto"/>
        <w:jc w:val="left"/>
        <w:rPr>
          <w:sz w:val="22"/>
          <w:szCs w:val="22"/>
          <w:lang w:val="fr-FR"/>
        </w:rPr>
      </w:pPr>
    </w:p>
    <w:p w14:paraId="76F68C3E"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5.3</w:t>
      </w:r>
      <w:r w:rsidRPr="005E708A">
        <w:rPr>
          <w:b/>
          <w:sz w:val="22"/>
          <w:szCs w:val="22"/>
          <w:lang w:val="fr-FR"/>
        </w:rPr>
        <w:tab/>
        <w:t>Données de sécurité pré-clinique</w:t>
      </w:r>
    </w:p>
    <w:p w14:paraId="6B6F0D2C" w14:textId="77777777" w:rsidR="00BE3ACD" w:rsidRPr="005E708A" w:rsidRDefault="00BE3ACD" w:rsidP="0076170A">
      <w:pPr>
        <w:pStyle w:val="EndnoteText"/>
        <w:tabs>
          <w:tab w:val="left" w:pos="567"/>
        </w:tabs>
        <w:spacing w:line="240" w:lineRule="auto"/>
        <w:jc w:val="left"/>
        <w:rPr>
          <w:sz w:val="22"/>
          <w:szCs w:val="22"/>
        </w:rPr>
      </w:pPr>
    </w:p>
    <w:p w14:paraId="1E594B7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données non cliniques issues des études classiques de pharmacologie générale, et de génotoxicité n'ont pas révélé de risque particulier pour l'homme. Les études de toxicité par administration réitérée et les études sur la reproduction n’ont pas révélé de risques particuliers, mais n’ont pas permis d’établir de façon adéquate des marges de sécurité, du fait d’une exposition limitée des espèces animales.</w:t>
      </w:r>
    </w:p>
    <w:p w14:paraId="62B1FA03" w14:textId="77777777" w:rsidR="00BE3ACD" w:rsidRPr="005E708A" w:rsidRDefault="00BE3ACD" w:rsidP="0076170A">
      <w:pPr>
        <w:tabs>
          <w:tab w:val="left" w:pos="567"/>
        </w:tabs>
        <w:spacing w:line="240" w:lineRule="auto"/>
        <w:jc w:val="left"/>
        <w:rPr>
          <w:sz w:val="22"/>
          <w:szCs w:val="22"/>
          <w:lang w:val="fr-FR"/>
        </w:rPr>
      </w:pPr>
    </w:p>
    <w:p w14:paraId="60D12BBD" w14:textId="77777777" w:rsidR="00BE3ACD" w:rsidRPr="005E708A" w:rsidRDefault="00BE3ACD" w:rsidP="0076170A">
      <w:pPr>
        <w:tabs>
          <w:tab w:val="left" w:pos="567"/>
        </w:tabs>
        <w:spacing w:line="240" w:lineRule="auto"/>
        <w:jc w:val="left"/>
        <w:rPr>
          <w:sz w:val="22"/>
          <w:szCs w:val="22"/>
          <w:lang w:val="fr-FR"/>
        </w:rPr>
      </w:pPr>
    </w:p>
    <w:p w14:paraId="5387EC04"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6.</w:t>
      </w:r>
      <w:r w:rsidRPr="005E708A">
        <w:rPr>
          <w:b/>
          <w:sz w:val="22"/>
          <w:szCs w:val="22"/>
          <w:lang w:val="fr-FR"/>
        </w:rPr>
        <w:tab/>
        <w:t>DONNEES PHARMACEUTIQUES</w:t>
      </w:r>
    </w:p>
    <w:p w14:paraId="2076470C" w14:textId="77777777" w:rsidR="00BE3ACD" w:rsidRPr="005E708A" w:rsidRDefault="00BE3ACD" w:rsidP="0076170A">
      <w:pPr>
        <w:keepNext/>
        <w:tabs>
          <w:tab w:val="left" w:pos="567"/>
        </w:tabs>
        <w:spacing w:line="240" w:lineRule="auto"/>
        <w:jc w:val="left"/>
        <w:rPr>
          <w:b/>
          <w:sz w:val="22"/>
          <w:szCs w:val="22"/>
          <w:lang w:val="fr-FR"/>
        </w:rPr>
      </w:pPr>
    </w:p>
    <w:p w14:paraId="749058EB"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6.1</w:t>
      </w:r>
      <w:r w:rsidRPr="005E708A">
        <w:rPr>
          <w:b/>
          <w:sz w:val="22"/>
          <w:szCs w:val="22"/>
          <w:lang w:val="fr-FR"/>
        </w:rPr>
        <w:tab/>
        <w:t>Liste des excipients</w:t>
      </w:r>
    </w:p>
    <w:p w14:paraId="60B02D19" w14:textId="77777777" w:rsidR="00BE3ACD" w:rsidRPr="005E708A" w:rsidRDefault="00BE3ACD" w:rsidP="0076170A">
      <w:pPr>
        <w:keepNext/>
        <w:tabs>
          <w:tab w:val="left" w:pos="567"/>
        </w:tabs>
        <w:spacing w:line="240" w:lineRule="auto"/>
        <w:jc w:val="left"/>
        <w:rPr>
          <w:sz w:val="22"/>
          <w:szCs w:val="22"/>
          <w:lang w:val="fr-FR"/>
        </w:rPr>
      </w:pPr>
    </w:p>
    <w:p w14:paraId="61BF107D"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Chlorure de sodium</w:t>
      </w:r>
    </w:p>
    <w:p w14:paraId="79E887A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Eau pour préparations injectables</w:t>
      </w:r>
    </w:p>
    <w:p w14:paraId="68A87E8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Acide chlorhydrique</w:t>
      </w:r>
    </w:p>
    <w:p w14:paraId="230C280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Hydroxyde de sodium</w:t>
      </w:r>
    </w:p>
    <w:p w14:paraId="2467E2CB" w14:textId="77777777" w:rsidR="00BE3ACD" w:rsidRPr="005E708A" w:rsidRDefault="00BE3ACD" w:rsidP="0076170A">
      <w:pPr>
        <w:tabs>
          <w:tab w:val="left" w:pos="567"/>
        </w:tabs>
        <w:spacing w:line="240" w:lineRule="auto"/>
        <w:jc w:val="left"/>
        <w:rPr>
          <w:sz w:val="22"/>
          <w:szCs w:val="22"/>
          <w:lang w:val="fr-FR"/>
        </w:rPr>
      </w:pPr>
    </w:p>
    <w:p w14:paraId="40744835"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6.2</w:t>
      </w:r>
      <w:r w:rsidRPr="005E708A">
        <w:rPr>
          <w:b/>
          <w:sz w:val="22"/>
          <w:szCs w:val="22"/>
          <w:lang w:val="fr-FR"/>
        </w:rPr>
        <w:tab/>
        <w:t>Incompatibilités</w:t>
      </w:r>
    </w:p>
    <w:p w14:paraId="4802F783" w14:textId="77777777" w:rsidR="00BE3ACD" w:rsidRPr="005E708A" w:rsidRDefault="00BE3ACD" w:rsidP="0076170A">
      <w:pPr>
        <w:keepNext/>
        <w:tabs>
          <w:tab w:val="left" w:pos="567"/>
        </w:tabs>
        <w:spacing w:line="240" w:lineRule="auto"/>
        <w:jc w:val="left"/>
        <w:rPr>
          <w:sz w:val="22"/>
          <w:szCs w:val="22"/>
          <w:lang w:val="fr-FR"/>
        </w:rPr>
      </w:pPr>
    </w:p>
    <w:p w14:paraId="34DE49C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l'absence d'études de compatibilité, ce médicament ne doit pas être mélangé avec d'autres médicaments.</w:t>
      </w:r>
    </w:p>
    <w:p w14:paraId="4EC08A44" w14:textId="77777777" w:rsidR="00BE3ACD" w:rsidRPr="005E708A" w:rsidRDefault="00BE3ACD" w:rsidP="0076170A">
      <w:pPr>
        <w:tabs>
          <w:tab w:val="left" w:pos="567"/>
        </w:tabs>
        <w:spacing w:line="240" w:lineRule="auto"/>
        <w:jc w:val="left"/>
        <w:rPr>
          <w:sz w:val="22"/>
          <w:szCs w:val="22"/>
          <w:lang w:val="fr-FR"/>
        </w:rPr>
      </w:pPr>
    </w:p>
    <w:p w14:paraId="4B853708"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6.3</w:t>
      </w:r>
      <w:r w:rsidRPr="005E708A">
        <w:rPr>
          <w:b/>
          <w:sz w:val="22"/>
          <w:szCs w:val="22"/>
          <w:lang w:val="fr-FR"/>
        </w:rPr>
        <w:tab/>
        <w:t>Durée de conservation</w:t>
      </w:r>
    </w:p>
    <w:p w14:paraId="509D1010" w14:textId="77777777" w:rsidR="00BE3ACD" w:rsidRPr="005E708A" w:rsidRDefault="00BE3ACD" w:rsidP="0076170A">
      <w:pPr>
        <w:keepNext/>
        <w:tabs>
          <w:tab w:val="left" w:pos="567"/>
        </w:tabs>
        <w:spacing w:line="240" w:lineRule="auto"/>
        <w:jc w:val="left"/>
        <w:rPr>
          <w:b/>
          <w:sz w:val="22"/>
          <w:szCs w:val="22"/>
          <w:lang w:val="fr-FR"/>
        </w:rPr>
      </w:pPr>
    </w:p>
    <w:p w14:paraId="347E0DB4" w14:textId="77777777" w:rsidR="00BE3ACD" w:rsidRPr="005E708A" w:rsidRDefault="00CF38A6" w:rsidP="0076170A">
      <w:pPr>
        <w:keepNext/>
        <w:tabs>
          <w:tab w:val="left" w:pos="567"/>
        </w:tabs>
        <w:spacing w:line="240" w:lineRule="auto"/>
        <w:jc w:val="left"/>
        <w:rPr>
          <w:sz w:val="22"/>
          <w:szCs w:val="22"/>
          <w:lang w:val="fr-FR"/>
        </w:rPr>
      </w:pPr>
      <w:r w:rsidRPr="005E708A">
        <w:rPr>
          <w:sz w:val="22"/>
          <w:szCs w:val="22"/>
          <w:lang w:val="fr-FR"/>
        </w:rPr>
        <w:t xml:space="preserve">3 </w:t>
      </w:r>
      <w:r w:rsidR="00BE3ACD" w:rsidRPr="005E708A">
        <w:rPr>
          <w:sz w:val="22"/>
          <w:szCs w:val="22"/>
          <w:lang w:val="fr-FR"/>
        </w:rPr>
        <w:t>ans.</w:t>
      </w:r>
    </w:p>
    <w:p w14:paraId="62E08EB3" w14:textId="77777777" w:rsidR="00BE3ACD" w:rsidRPr="005E708A" w:rsidRDefault="00BE3ACD" w:rsidP="0076170A">
      <w:pPr>
        <w:tabs>
          <w:tab w:val="left" w:pos="567"/>
        </w:tabs>
        <w:spacing w:line="240" w:lineRule="auto"/>
        <w:jc w:val="left"/>
        <w:rPr>
          <w:sz w:val="22"/>
          <w:szCs w:val="22"/>
          <w:lang w:val="fr-FR"/>
        </w:rPr>
      </w:pPr>
    </w:p>
    <w:p w14:paraId="5BCF60D6"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6.4</w:t>
      </w:r>
      <w:r w:rsidRPr="005E708A">
        <w:rPr>
          <w:b/>
          <w:sz w:val="22"/>
          <w:szCs w:val="22"/>
          <w:lang w:val="fr-FR"/>
        </w:rPr>
        <w:tab/>
        <w:t>Précautions particulières de conservation.</w:t>
      </w:r>
    </w:p>
    <w:p w14:paraId="3DC2DC97" w14:textId="77777777" w:rsidR="00BE3ACD" w:rsidRPr="005E708A" w:rsidRDefault="00BE3ACD" w:rsidP="0076170A">
      <w:pPr>
        <w:tabs>
          <w:tab w:val="left" w:pos="567"/>
        </w:tabs>
        <w:spacing w:line="240" w:lineRule="auto"/>
        <w:jc w:val="left"/>
        <w:rPr>
          <w:sz w:val="22"/>
          <w:szCs w:val="22"/>
          <w:lang w:val="fr-FR"/>
        </w:rPr>
      </w:pPr>
    </w:p>
    <w:p w14:paraId="77956771" w14:textId="77777777" w:rsidR="00BE3ACD" w:rsidRPr="005E708A" w:rsidRDefault="00486CF7" w:rsidP="0076170A">
      <w:pPr>
        <w:tabs>
          <w:tab w:val="left" w:pos="567"/>
        </w:tabs>
        <w:spacing w:line="240" w:lineRule="auto"/>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39AE4B0B" w14:textId="77777777" w:rsidR="00BE3ACD" w:rsidRPr="005E708A" w:rsidRDefault="00BE3ACD" w:rsidP="0076170A">
      <w:pPr>
        <w:tabs>
          <w:tab w:val="left" w:pos="567"/>
        </w:tabs>
        <w:spacing w:line="240" w:lineRule="auto"/>
        <w:jc w:val="left"/>
        <w:rPr>
          <w:sz w:val="22"/>
          <w:szCs w:val="22"/>
          <w:lang w:val="fr-FR"/>
        </w:rPr>
      </w:pPr>
    </w:p>
    <w:p w14:paraId="6E81BB89"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6.5</w:t>
      </w:r>
      <w:r w:rsidRPr="005E708A">
        <w:rPr>
          <w:b/>
          <w:sz w:val="22"/>
          <w:szCs w:val="22"/>
          <w:lang w:val="fr-FR"/>
        </w:rPr>
        <w:tab/>
        <w:t>Nature et contenu de l’emballage extérieur</w:t>
      </w:r>
    </w:p>
    <w:p w14:paraId="02046F1C" w14:textId="77777777" w:rsidR="00BE3ACD" w:rsidRPr="005E708A" w:rsidRDefault="00BE3ACD" w:rsidP="0076170A">
      <w:pPr>
        <w:keepNext/>
        <w:keepLines/>
        <w:tabs>
          <w:tab w:val="left" w:pos="567"/>
        </w:tabs>
        <w:spacing w:line="240" w:lineRule="auto"/>
        <w:jc w:val="left"/>
        <w:rPr>
          <w:sz w:val="22"/>
          <w:szCs w:val="22"/>
          <w:lang w:val="fr-FR"/>
        </w:rPr>
      </w:pPr>
    </w:p>
    <w:p w14:paraId="7F272DDB"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Cylindre en verre de type I (1 ml) muni d'une aiguille 27 gauge x 12,7 mm et d’un capuchon d’élastomère de </w:t>
      </w:r>
      <w:proofErr w:type="spellStart"/>
      <w:r w:rsidRPr="005E708A">
        <w:rPr>
          <w:sz w:val="22"/>
          <w:szCs w:val="22"/>
          <w:lang w:val="fr-FR"/>
        </w:rPr>
        <w:t>chlorobutyl</w:t>
      </w:r>
      <w:proofErr w:type="spellEnd"/>
      <w:r w:rsidRPr="005E708A">
        <w:rPr>
          <w:sz w:val="22"/>
          <w:szCs w:val="22"/>
          <w:lang w:val="fr-FR"/>
        </w:rPr>
        <w:t xml:space="preserve"> pour le piston.</w:t>
      </w:r>
    </w:p>
    <w:p w14:paraId="1D171C9B" w14:textId="77777777" w:rsidR="00BE3ACD" w:rsidRPr="005E708A" w:rsidRDefault="00BE3ACD" w:rsidP="0076170A">
      <w:pPr>
        <w:tabs>
          <w:tab w:val="left" w:pos="567"/>
        </w:tabs>
        <w:spacing w:line="240" w:lineRule="auto"/>
        <w:jc w:val="left"/>
        <w:rPr>
          <w:sz w:val="22"/>
          <w:szCs w:val="22"/>
          <w:lang w:val="fr-FR"/>
        </w:rPr>
      </w:pPr>
    </w:p>
    <w:p w14:paraId="1AB11C09" w14:textId="77777777" w:rsidR="003645AF" w:rsidRPr="005E708A" w:rsidRDefault="00BE3ACD" w:rsidP="0076170A">
      <w:pPr>
        <w:pStyle w:val="EMEATableLeft"/>
        <w:keepNext w:val="0"/>
        <w:keepLines w:val="0"/>
        <w:widowControl/>
        <w:tabs>
          <w:tab w:val="left" w:pos="567"/>
        </w:tabs>
        <w:spacing w:line="240" w:lineRule="auto"/>
        <w:jc w:val="left"/>
        <w:rPr>
          <w:szCs w:val="22"/>
          <w:lang w:val="fr-FR" w:eastAsia="en-US"/>
        </w:rPr>
      </w:pPr>
      <w:r w:rsidRPr="005E708A">
        <w:rPr>
          <w:szCs w:val="22"/>
          <w:lang w:val="fr-FR"/>
        </w:rPr>
        <w:t>Arixtra 7,</w:t>
      </w:r>
      <w:r w:rsidR="00CF38A6" w:rsidRPr="005E708A">
        <w:rPr>
          <w:szCs w:val="22"/>
          <w:lang w:val="fr-FR"/>
        </w:rPr>
        <w:t xml:space="preserve">5 </w:t>
      </w:r>
      <w:r w:rsidRPr="005E708A">
        <w:rPr>
          <w:szCs w:val="22"/>
          <w:lang w:val="fr-FR"/>
        </w:rPr>
        <w:t xml:space="preserve">mg/0,6 ml est disponible en boîte de 2, 7, 10 et 20 seringues </w:t>
      </w:r>
      <w:proofErr w:type="spellStart"/>
      <w:r w:rsidRPr="005E708A">
        <w:rPr>
          <w:szCs w:val="22"/>
          <w:lang w:val="fr-FR"/>
        </w:rPr>
        <w:t>pré-remplies</w:t>
      </w:r>
      <w:proofErr w:type="spellEnd"/>
      <w:r w:rsidR="003645AF" w:rsidRPr="005E708A">
        <w:rPr>
          <w:szCs w:val="22"/>
          <w:lang w:val="fr-FR"/>
        </w:rPr>
        <w:t xml:space="preserve">. </w:t>
      </w:r>
      <w:r w:rsidR="003645AF" w:rsidRPr="005E708A">
        <w:rPr>
          <w:szCs w:val="22"/>
          <w:lang w:val="fr-FR" w:eastAsia="en-US"/>
        </w:rPr>
        <w:t>Il existe deux types de seringues</w:t>
      </w:r>
      <w:r w:rsidR="00421EF5" w:rsidRPr="005E708A">
        <w:rPr>
          <w:szCs w:val="22"/>
          <w:lang w:val="fr-FR" w:eastAsia="en-US"/>
        </w:rPr>
        <w:t xml:space="preserve"> </w:t>
      </w:r>
      <w:r w:rsidR="003645AF" w:rsidRPr="005E708A">
        <w:rPr>
          <w:szCs w:val="22"/>
          <w:lang w:val="fr-FR" w:eastAsia="en-US"/>
        </w:rPr>
        <w:t xml:space="preserve">: </w:t>
      </w:r>
    </w:p>
    <w:p w14:paraId="178D41D0" w14:textId="77777777" w:rsidR="003645AF" w:rsidRPr="005E708A" w:rsidRDefault="003645AF" w:rsidP="00F5159E">
      <w:pPr>
        <w:pStyle w:val="EMEATableLeft"/>
        <w:keepNext w:val="0"/>
        <w:keepLines w:val="0"/>
        <w:numPr>
          <w:ilvl w:val="0"/>
          <w:numId w:val="62"/>
        </w:numPr>
        <w:tabs>
          <w:tab w:val="clear" w:pos="1428"/>
        </w:tabs>
        <w:spacing w:line="240" w:lineRule="auto"/>
        <w:ind w:left="1134" w:hanging="567"/>
        <w:jc w:val="left"/>
        <w:rPr>
          <w:szCs w:val="22"/>
          <w:lang w:val="fr-FR" w:eastAsia="en-US"/>
        </w:rPr>
      </w:pPr>
      <w:r w:rsidRPr="005E708A">
        <w:rPr>
          <w:szCs w:val="22"/>
          <w:lang w:val="fr-FR" w:eastAsia="en-US"/>
        </w:rPr>
        <w:t xml:space="preserve">Seringue </w:t>
      </w:r>
      <w:r w:rsidR="00BE3ACD" w:rsidRPr="005E708A">
        <w:rPr>
          <w:szCs w:val="22"/>
          <w:lang w:val="fr-FR" w:eastAsia="en-US"/>
        </w:rPr>
        <w:t>avec</w:t>
      </w:r>
      <w:r w:rsidR="00385D7C" w:rsidRPr="005E708A">
        <w:rPr>
          <w:szCs w:val="22"/>
          <w:lang w:val="fr-FR" w:eastAsia="en-US"/>
        </w:rPr>
        <w:t xml:space="preserve"> un piston magenta et</w:t>
      </w:r>
      <w:r w:rsidR="00BE3ACD" w:rsidRPr="005E708A">
        <w:rPr>
          <w:szCs w:val="22"/>
          <w:lang w:val="fr-FR" w:eastAsia="en-US"/>
        </w:rPr>
        <w:t xml:space="preserve"> un système de sécurité automatique </w:t>
      </w:r>
    </w:p>
    <w:p w14:paraId="2122996A" w14:textId="77777777" w:rsidR="003645AF" w:rsidRPr="005E708A" w:rsidRDefault="003645AF" w:rsidP="00F5159E">
      <w:pPr>
        <w:pStyle w:val="EMEATableLeft"/>
        <w:keepNext w:val="0"/>
        <w:keepLines w:val="0"/>
        <w:numPr>
          <w:ilvl w:val="0"/>
          <w:numId w:val="62"/>
        </w:numPr>
        <w:tabs>
          <w:tab w:val="clear" w:pos="1428"/>
        </w:tabs>
        <w:spacing w:line="240" w:lineRule="auto"/>
        <w:ind w:left="1134" w:hanging="567"/>
        <w:jc w:val="left"/>
        <w:rPr>
          <w:szCs w:val="22"/>
          <w:lang w:val="fr-FR" w:eastAsia="en-US"/>
        </w:rPr>
      </w:pPr>
      <w:r w:rsidRPr="005E708A">
        <w:rPr>
          <w:szCs w:val="22"/>
          <w:lang w:val="fr-FR" w:eastAsia="en-US"/>
        </w:rPr>
        <w:t>Seringue avec un piston magenta et un système de sécurité manuel</w:t>
      </w:r>
    </w:p>
    <w:p w14:paraId="47642A9C" w14:textId="77777777" w:rsidR="003645AF" w:rsidRPr="005E708A" w:rsidRDefault="003645AF" w:rsidP="0076170A">
      <w:pPr>
        <w:tabs>
          <w:tab w:val="left" w:pos="567"/>
        </w:tabs>
        <w:spacing w:line="240" w:lineRule="auto"/>
        <w:jc w:val="left"/>
        <w:rPr>
          <w:sz w:val="22"/>
          <w:szCs w:val="22"/>
          <w:lang w:val="fr-FR"/>
        </w:rPr>
      </w:pPr>
    </w:p>
    <w:p w14:paraId="68C377D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Toutes les présentations peuvent ne pas être commercialisées.</w:t>
      </w:r>
    </w:p>
    <w:p w14:paraId="2DDA4748" w14:textId="77777777" w:rsidR="00BE3ACD" w:rsidRPr="005E708A" w:rsidRDefault="00BE3ACD" w:rsidP="0076170A">
      <w:pPr>
        <w:tabs>
          <w:tab w:val="left" w:pos="567"/>
        </w:tabs>
        <w:spacing w:line="240" w:lineRule="auto"/>
        <w:jc w:val="left"/>
        <w:rPr>
          <w:sz w:val="22"/>
          <w:szCs w:val="22"/>
          <w:lang w:val="fr-FR"/>
        </w:rPr>
      </w:pPr>
    </w:p>
    <w:p w14:paraId="29ED6183" w14:textId="77777777" w:rsidR="00BE3ACD" w:rsidRPr="005E708A" w:rsidRDefault="00BE3ACD" w:rsidP="0076170A">
      <w:pPr>
        <w:keepNext/>
        <w:widowControl/>
        <w:spacing w:line="240" w:lineRule="auto"/>
        <w:ind w:left="567" w:hanging="567"/>
        <w:jc w:val="left"/>
        <w:rPr>
          <w:sz w:val="22"/>
          <w:szCs w:val="22"/>
          <w:lang w:val="fr-FR"/>
        </w:rPr>
      </w:pPr>
      <w:r w:rsidRPr="005E708A">
        <w:rPr>
          <w:b/>
          <w:sz w:val="22"/>
          <w:szCs w:val="22"/>
          <w:lang w:val="fr-FR"/>
        </w:rPr>
        <w:t>6.6</w:t>
      </w:r>
      <w:r w:rsidRPr="005E708A">
        <w:rPr>
          <w:b/>
          <w:sz w:val="22"/>
          <w:szCs w:val="22"/>
          <w:lang w:val="fr-FR"/>
        </w:rPr>
        <w:tab/>
        <w:t>Précautions particulières d'élimination et manipulation</w:t>
      </w:r>
    </w:p>
    <w:p w14:paraId="12C29597" w14:textId="77777777" w:rsidR="00BE3ACD" w:rsidRPr="005E708A" w:rsidRDefault="00BE3ACD" w:rsidP="0076170A">
      <w:pPr>
        <w:pStyle w:val="EndnoteText"/>
        <w:keepNext/>
        <w:widowControl/>
        <w:tabs>
          <w:tab w:val="left" w:pos="567"/>
        </w:tabs>
        <w:spacing w:line="240" w:lineRule="auto"/>
        <w:jc w:val="left"/>
        <w:rPr>
          <w:sz w:val="22"/>
          <w:szCs w:val="22"/>
        </w:rPr>
      </w:pPr>
    </w:p>
    <w:p w14:paraId="4DF181C5"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L’injection sous-cutanée est réalisée de la même façon qu’avec une seringue classique.</w:t>
      </w:r>
    </w:p>
    <w:p w14:paraId="450C3A15" w14:textId="77777777" w:rsidR="00BE3ACD" w:rsidRPr="005E708A" w:rsidRDefault="00BE3ACD" w:rsidP="0076170A">
      <w:pPr>
        <w:keepNext/>
        <w:widowControl/>
        <w:tabs>
          <w:tab w:val="left" w:pos="567"/>
        </w:tabs>
        <w:spacing w:line="240" w:lineRule="auto"/>
        <w:jc w:val="left"/>
        <w:rPr>
          <w:sz w:val="22"/>
          <w:szCs w:val="22"/>
          <w:lang w:val="fr-FR"/>
        </w:rPr>
      </w:pPr>
    </w:p>
    <w:p w14:paraId="011D1777"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Les solutions parentérales doivent être examinées visuellement avant administration afin de déceler la présence de particules ou d’une coloration.</w:t>
      </w:r>
    </w:p>
    <w:p w14:paraId="5419EFEB" w14:textId="77777777" w:rsidR="00BE3ACD" w:rsidRPr="005E708A" w:rsidRDefault="00BE3ACD" w:rsidP="0076170A">
      <w:pPr>
        <w:tabs>
          <w:tab w:val="left" w:pos="567"/>
        </w:tabs>
        <w:spacing w:line="240" w:lineRule="auto"/>
        <w:jc w:val="left"/>
        <w:rPr>
          <w:sz w:val="22"/>
          <w:szCs w:val="22"/>
          <w:lang w:val="fr-FR"/>
        </w:rPr>
      </w:pPr>
    </w:p>
    <w:p w14:paraId="0215F35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instructions pour </w:t>
      </w:r>
      <w:proofErr w:type="spellStart"/>
      <w:r w:rsidRPr="005E708A">
        <w:rPr>
          <w:sz w:val="22"/>
          <w:szCs w:val="22"/>
          <w:lang w:val="fr-FR"/>
        </w:rPr>
        <w:t>auto-administration</w:t>
      </w:r>
      <w:proofErr w:type="spellEnd"/>
      <w:r w:rsidRPr="005E708A">
        <w:rPr>
          <w:sz w:val="22"/>
          <w:szCs w:val="22"/>
          <w:lang w:val="fr-FR"/>
        </w:rPr>
        <w:t xml:space="preserve"> sont présentées dans la notice.</w:t>
      </w:r>
    </w:p>
    <w:p w14:paraId="1F256EA2" w14:textId="77777777" w:rsidR="00BE3ACD" w:rsidRPr="005E708A" w:rsidRDefault="00BE3ACD" w:rsidP="0076170A">
      <w:pPr>
        <w:tabs>
          <w:tab w:val="left" w:pos="567"/>
        </w:tabs>
        <w:spacing w:line="240" w:lineRule="auto"/>
        <w:jc w:val="left"/>
        <w:rPr>
          <w:sz w:val="22"/>
          <w:szCs w:val="22"/>
          <w:lang w:val="fr-FR"/>
        </w:rPr>
      </w:pPr>
    </w:p>
    <w:p w14:paraId="7A11F36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système de sécurité des seringues </w:t>
      </w:r>
      <w:proofErr w:type="spellStart"/>
      <w:r w:rsidRPr="005E708A">
        <w:rPr>
          <w:sz w:val="22"/>
          <w:szCs w:val="22"/>
          <w:lang w:val="fr-FR"/>
        </w:rPr>
        <w:t>pré-remplies</w:t>
      </w:r>
      <w:proofErr w:type="spellEnd"/>
      <w:r w:rsidRPr="005E708A">
        <w:rPr>
          <w:sz w:val="22"/>
          <w:szCs w:val="22"/>
          <w:lang w:val="fr-FR"/>
        </w:rPr>
        <w:t xml:space="preserve"> d’Arixtra a été conçu avec un système de sécurité , destiné à éviter les piqûres accidentelles après injection.</w:t>
      </w:r>
    </w:p>
    <w:p w14:paraId="1DB389E4" w14:textId="77777777" w:rsidR="00BE3ACD" w:rsidRPr="005E708A" w:rsidRDefault="00BE3ACD" w:rsidP="0076170A">
      <w:pPr>
        <w:tabs>
          <w:tab w:val="left" w:pos="567"/>
        </w:tabs>
        <w:spacing w:line="240" w:lineRule="auto"/>
        <w:jc w:val="left"/>
        <w:rPr>
          <w:sz w:val="22"/>
          <w:szCs w:val="22"/>
          <w:lang w:val="fr-FR"/>
        </w:rPr>
      </w:pPr>
    </w:p>
    <w:p w14:paraId="0BBDB0C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Tout </w:t>
      </w:r>
      <w:r w:rsidR="001B08ED" w:rsidRPr="005E708A">
        <w:rPr>
          <w:sz w:val="22"/>
          <w:szCs w:val="22"/>
          <w:lang w:val="fr-FR"/>
        </w:rPr>
        <w:t xml:space="preserve">médicament </w:t>
      </w:r>
      <w:r w:rsidRPr="005E708A">
        <w:rPr>
          <w:sz w:val="22"/>
          <w:szCs w:val="22"/>
          <w:lang w:val="fr-FR"/>
        </w:rPr>
        <w:t>non utilisé ou déchet doit être éliminé conformément à la réglementation locale en vigueur.</w:t>
      </w:r>
    </w:p>
    <w:p w14:paraId="073421BC"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Ce médicament est prévu pour un usage unique.</w:t>
      </w:r>
    </w:p>
    <w:p w14:paraId="75FECF6F" w14:textId="77777777" w:rsidR="00BE3ACD" w:rsidRPr="005E708A" w:rsidRDefault="00BE3ACD" w:rsidP="0076170A">
      <w:pPr>
        <w:tabs>
          <w:tab w:val="left" w:pos="567"/>
        </w:tabs>
        <w:spacing w:line="240" w:lineRule="auto"/>
        <w:jc w:val="left"/>
        <w:rPr>
          <w:sz w:val="22"/>
          <w:szCs w:val="22"/>
          <w:lang w:val="fr-FR"/>
        </w:rPr>
      </w:pPr>
    </w:p>
    <w:p w14:paraId="4B68C09F" w14:textId="77777777" w:rsidR="00BE3ACD" w:rsidRPr="005E708A" w:rsidRDefault="00BE3ACD" w:rsidP="0076170A">
      <w:pPr>
        <w:tabs>
          <w:tab w:val="left" w:pos="567"/>
        </w:tabs>
        <w:spacing w:line="240" w:lineRule="auto"/>
        <w:jc w:val="left"/>
        <w:rPr>
          <w:sz w:val="22"/>
          <w:szCs w:val="22"/>
          <w:lang w:val="fr-FR"/>
        </w:rPr>
      </w:pPr>
    </w:p>
    <w:p w14:paraId="0CB271CD" w14:textId="77777777" w:rsidR="00BE3ACD" w:rsidRPr="005E708A" w:rsidRDefault="00BE3ACD" w:rsidP="0076170A">
      <w:pPr>
        <w:keepNext/>
        <w:keepLines/>
        <w:widowControl/>
        <w:spacing w:line="240" w:lineRule="auto"/>
        <w:ind w:left="567" w:hanging="567"/>
        <w:jc w:val="left"/>
        <w:rPr>
          <w:sz w:val="22"/>
          <w:szCs w:val="22"/>
          <w:lang w:val="fr-FR"/>
        </w:rPr>
      </w:pPr>
      <w:r w:rsidRPr="005E708A">
        <w:rPr>
          <w:b/>
          <w:sz w:val="22"/>
          <w:szCs w:val="22"/>
          <w:lang w:val="fr-FR"/>
        </w:rPr>
        <w:lastRenderedPageBreak/>
        <w:t>7.</w:t>
      </w:r>
      <w:r w:rsidRPr="005E708A">
        <w:rPr>
          <w:b/>
          <w:sz w:val="22"/>
          <w:szCs w:val="22"/>
          <w:lang w:val="fr-FR"/>
        </w:rPr>
        <w:tab/>
      </w:r>
      <w:r w:rsidRPr="005E708A">
        <w:rPr>
          <w:b/>
          <w:caps/>
          <w:sz w:val="22"/>
          <w:szCs w:val="22"/>
          <w:lang w:val="fr-FR"/>
        </w:rPr>
        <w:t>Titulaire de l’autorisation de mise sur le marché</w:t>
      </w:r>
    </w:p>
    <w:p w14:paraId="34C47760" w14:textId="77777777" w:rsidR="00BE3ACD" w:rsidRPr="005E708A" w:rsidRDefault="00BE3ACD" w:rsidP="0076170A">
      <w:pPr>
        <w:keepNext/>
        <w:keepLines/>
        <w:widowControl/>
        <w:tabs>
          <w:tab w:val="left" w:pos="567"/>
        </w:tabs>
        <w:spacing w:line="240" w:lineRule="auto"/>
        <w:jc w:val="left"/>
        <w:rPr>
          <w:sz w:val="22"/>
          <w:szCs w:val="22"/>
          <w:lang w:val="fr-FR"/>
        </w:rPr>
      </w:pPr>
    </w:p>
    <w:p w14:paraId="7A0DAA5E" w14:textId="77777777" w:rsidR="00232241" w:rsidRPr="005E708A" w:rsidRDefault="00232241" w:rsidP="0076170A">
      <w:pPr>
        <w:pStyle w:val="NoSpacing"/>
        <w:keepNext/>
        <w:widowControl/>
        <w:rPr>
          <w:sz w:val="22"/>
          <w:szCs w:val="22"/>
          <w:lang w:val="en-GB"/>
        </w:rPr>
      </w:pPr>
      <w:r w:rsidRPr="005E708A">
        <w:rPr>
          <w:sz w:val="22"/>
          <w:szCs w:val="22"/>
          <w:lang w:val="en-GB"/>
        </w:rPr>
        <w:t>Viatris Healthcare Limited</w:t>
      </w:r>
    </w:p>
    <w:p w14:paraId="794DCB63" w14:textId="77777777" w:rsidR="00232241" w:rsidRPr="005E708A" w:rsidRDefault="00232241" w:rsidP="0076170A">
      <w:pPr>
        <w:pStyle w:val="NoSpacing"/>
        <w:keepNext/>
        <w:widowControl/>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38807CE4" w14:textId="77777777" w:rsidR="00232241" w:rsidRPr="005E708A" w:rsidRDefault="00232241" w:rsidP="0076170A">
      <w:pPr>
        <w:pStyle w:val="NoSpacing"/>
        <w:keepNext/>
        <w:widowControl/>
        <w:rPr>
          <w:sz w:val="22"/>
          <w:szCs w:val="22"/>
          <w:lang w:val="fr-FR"/>
        </w:rPr>
      </w:pPr>
      <w:proofErr w:type="spellStart"/>
      <w:r w:rsidRPr="005E708A">
        <w:rPr>
          <w:sz w:val="22"/>
          <w:szCs w:val="22"/>
          <w:lang w:val="fr-FR"/>
        </w:rPr>
        <w:t>Mulhuddart</w:t>
      </w:r>
      <w:proofErr w:type="spellEnd"/>
    </w:p>
    <w:p w14:paraId="34440E45" w14:textId="77777777" w:rsidR="00232241" w:rsidRPr="005E708A" w:rsidRDefault="00232241" w:rsidP="0076170A">
      <w:pPr>
        <w:pStyle w:val="NoSpacing"/>
        <w:keepNext/>
        <w:widowControl/>
        <w:rPr>
          <w:sz w:val="22"/>
          <w:szCs w:val="22"/>
          <w:lang w:val="fr-FR"/>
        </w:rPr>
      </w:pPr>
      <w:r w:rsidRPr="005E708A">
        <w:rPr>
          <w:sz w:val="22"/>
          <w:szCs w:val="22"/>
          <w:lang w:val="fr-FR"/>
        </w:rPr>
        <w:t xml:space="preserve">Dublin 15, </w:t>
      </w:r>
    </w:p>
    <w:p w14:paraId="16132757" w14:textId="10547862" w:rsidR="00650B09" w:rsidRPr="005E708A" w:rsidRDefault="00232241" w:rsidP="0076170A">
      <w:pPr>
        <w:pStyle w:val="NoSpacing"/>
        <w:keepNext/>
        <w:widowControl/>
        <w:rPr>
          <w:sz w:val="22"/>
          <w:szCs w:val="22"/>
          <w:lang w:val="fr-FR" w:eastAsia="en-IE"/>
        </w:rPr>
      </w:pPr>
      <w:r w:rsidRPr="005E708A">
        <w:rPr>
          <w:sz w:val="22"/>
          <w:szCs w:val="22"/>
          <w:lang w:val="fr-FR"/>
        </w:rPr>
        <w:t>DUBLIN</w:t>
      </w:r>
    </w:p>
    <w:p w14:paraId="77D8E4EE" w14:textId="77777777" w:rsidR="002D5753" w:rsidRPr="005E708A" w:rsidRDefault="00650B09" w:rsidP="0076170A">
      <w:pPr>
        <w:pStyle w:val="NoSpacing"/>
        <w:keepNext/>
        <w:widowControl/>
        <w:rPr>
          <w:sz w:val="22"/>
          <w:szCs w:val="22"/>
          <w:lang w:val="fr-FR"/>
        </w:rPr>
      </w:pPr>
      <w:r w:rsidRPr="005E708A">
        <w:rPr>
          <w:sz w:val="22"/>
          <w:szCs w:val="22"/>
          <w:lang w:val="fr-FR"/>
        </w:rPr>
        <w:t>Irlande</w:t>
      </w:r>
      <w:r w:rsidRPr="005E708A" w:rsidDel="00650B09">
        <w:rPr>
          <w:sz w:val="22"/>
          <w:szCs w:val="22"/>
          <w:lang w:val="fr-FR"/>
        </w:rPr>
        <w:t xml:space="preserve"> </w:t>
      </w:r>
    </w:p>
    <w:p w14:paraId="56D384BB" w14:textId="77777777" w:rsidR="00BE3ACD" w:rsidRPr="005E708A" w:rsidRDefault="00BE3ACD" w:rsidP="0076170A">
      <w:pPr>
        <w:tabs>
          <w:tab w:val="left" w:pos="567"/>
        </w:tabs>
        <w:spacing w:line="240" w:lineRule="auto"/>
        <w:jc w:val="left"/>
        <w:rPr>
          <w:sz w:val="22"/>
          <w:szCs w:val="22"/>
          <w:lang w:val="fr-FR"/>
        </w:rPr>
      </w:pPr>
    </w:p>
    <w:p w14:paraId="0B97E6F5" w14:textId="77777777" w:rsidR="00446CA4" w:rsidRPr="005E708A" w:rsidRDefault="00446CA4" w:rsidP="0076170A">
      <w:pPr>
        <w:tabs>
          <w:tab w:val="left" w:pos="567"/>
        </w:tabs>
        <w:spacing w:line="240" w:lineRule="auto"/>
        <w:jc w:val="left"/>
        <w:rPr>
          <w:sz w:val="22"/>
          <w:szCs w:val="22"/>
          <w:lang w:val="fr-FR"/>
        </w:rPr>
      </w:pPr>
    </w:p>
    <w:p w14:paraId="5D84037E"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8.</w:t>
      </w:r>
      <w:r w:rsidRPr="005E708A">
        <w:rPr>
          <w:b/>
          <w:sz w:val="22"/>
          <w:szCs w:val="22"/>
          <w:lang w:val="fr-FR"/>
        </w:rPr>
        <w:tab/>
        <w:t>NUMÉRO(S) D’AUTORISATION DE MISE SUR LE MARCHÉ</w:t>
      </w:r>
    </w:p>
    <w:p w14:paraId="2C86E559" w14:textId="77777777" w:rsidR="00BE3ACD" w:rsidRPr="005E708A" w:rsidRDefault="00BE3ACD" w:rsidP="0076170A">
      <w:pPr>
        <w:keepNext/>
        <w:tabs>
          <w:tab w:val="left" w:pos="567"/>
        </w:tabs>
        <w:spacing w:line="240" w:lineRule="auto"/>
        <w:jc w:val="left"/>
        <w:rPr>
          <w:sz w:val="22"/>
          <w:szCs w:val="22"/>
          <w:lang w:val="fr-FR"/>
        </w:rPr>
      </w:pPr>
    </w:p>
    <w:p w14:paraId="4E194260" w14:textId="77777777" w:rsidR="00BE3ACD" w:rsidRPr="005E708A" w:rsidRDefault="00BE3ACD" w:rsidP="0076170A">
      <w:pPr>
        <w:keepNext/>
        <w:spacing w:line="240" w:lineRule="auto"/>
        <w:jc w:val="left"/>
        <w:rPr>
          <w:sz w:val="22"/>
          <w:szCs w:val="22"/>
          <w:lang w:val="fr-FR"/>
        </w:rPr>
      </w:pPr>
      <w:r w:rsidRPr="005E708A">
        <w:rPr>
          <w:sz w:val="22"/>
          <w:szCs w:val="22"/>
          <w:lang w:val="fr-FR"/>
        </w:rPr>
        <w:t>EU/1/02/206/012-014, 019</w:t>
      </w:r>
    </w:p>
    <w:p w14:paraId="3A143BCF" w14:textId="77777777" w:rsidR="00EA6173" w:rsidRPr="005E708A" w:rsidRDefault="00172C44" w:rsidP="0076170A">
      <w:pPr>
        <w:widowControl/>
        <w:adjustRightInd/>
        <w:spacing w:line="240" w:lineRule="auto"/>
        <w:jc w:val="left"/>
        <w:rPr>
          <w:color w:val="000000"/>
          <w:sz w:val="22"/>
          <w:szCs w:val="22"/>
          <w:lang w:val="fr-FR"/>
        </w:rPr>
      </w:pPr>
      <w:r w:rsidRPr="005E708A">
        <w:rPr>
          <w:color w:val="000000"/>
          <w:sz w:val="22"/>
          <w:szCs w:val="22"/>
          <w:lang w:val="fr-FR"/>
        </w:rPr>
        <w:t>EU/1/02/206/029</w:t>
      </w:r>
    </w:p>
    <w:p w14:paraId="3547535C" w14:textId="77777777" w:rsidR="00EA6173" w:rsidRPr="005E708A" w:rsidRDefault="00172C44" w:rsidP="0076170A">
      <w:pPr>
        <w:widowControl/>
        <w:adjustRightInd/>
        <w:spacing w:line="240" w:lineRule="auto"/>
        <w:jc w:val="left"/>
        <w:rPr>
          <w:color w:val="000000"/>
          <w:sz w:val="22"/>
          <w:szCs w:val="22"/>
          <w:lang w:val="fr-FR"/>
        </w:rPr>
      </w:pPr>
      <w:r w:rsidRPr="005E708A">
        <w:rPr>
          <w:color w:val="000000"/>
          <w:sz w:val="22"/>
          <w:szCs w:val="22"/>
          <w:lang w:val="fr-FR"/>
        </w:rPr>
        <w:t>EU/1/02/206/030</w:t>
      </w:r>
    </w:p>
    <w:p w14:paraId="0C55BE20" w14:textId="77777777" w:rsidR="00172C44" w:rsidRPr="005E708A" w:rsidRDefault="00172C44" w:rsidP="0076170A">
      <w:pPr>
        <w:widowControl/>
        <w:adjustRightInd/>
        <w:spacing w:line="240" w:lineRule="auto"/>
        <w:jc w:val="left"/>
        <w:rPr>
          <w:color w:val="000000"/>
          <w:sz w:val="22"/>
          <w:szCs w:val="22"/>
          <w:lang w:val="fr-FR"/>
        </w:rPr>
      </w:pPr>
      <w:r w:rsidRPr="005E708A">
        <w:rPr>
          <w:color w:val="000000"/>
          <w:sz w:val="22"/>
          <w:szCs w:val="22"/>
          <w:lang w:val="fr-FR"/>
        </w:rPr>
        <w:t>EU/1/02/206/034</w:t>
      </w:r>
    </w:p>
    <w:p w14:paraId="506B92F6" w14:textId="77777777" w:rsidR="00BE3ACD" w:rsidRPr="005E708A" w:rsidRDefault="00BE3ACD" w:rsidP="0076170A">
      <w:pPr>
        <w:keepNext/>
        <w:tabs>
          <w:tab w:val="left" w:pos="567"/>
        </w:tabs>
        <w:spacing w:line="240" w:lineRule="auto"/>
        <w:jc w:val="left"/>
        <w:rPr>
          <w:sz w:val="22"/>
          <w:szCs w:val="22"/>
          <w:lang w:val="fr-FR"/>
        </w:rPr>
      </w:pPr>
    </w:p>
    <w:p w14:paraId="49F1D031" w14:textId="77777777" w:rsidR="00BE3ACD" w:rsidRPr="005E708A" w:rsidRDefault="00BE3ACD" w:rsidP="0076170A">
      <w:pPr>
        <w:tabs>
          <w:tab w:val="left" w:pos="567"/>
        </w:tabs>
        <w:spacing w:line="240" w:lineRule="auto"/>
        <w:jc w:val="left"/>
        <w:rPr>
          <w:sz w:val="22"/>
          <w:szCs w:val="22"/>
          <w:lang w:val="fr-FR"/>
        </w:rPr>
      </w:pPr>
    </w:p>
    <w:p w14:paraId="5CCCC60F"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9.</w:t>
      </w:r>
      <w:r w:rsidRPr="005E708A">
        <w:rPr>
          <w:b/>
          <w:sz w:val="22"/>
          <w:szCs w:val="22"/>
          <w:lang w:val="fr-FR"/>
        </w:rPr>
        <w:tab/>
        <w:t xml:space="preserve">DATE DE PREMIERE AUTORISATION/DE </w:t>
      </w:r>
      <w:smartTag w:uri="schemas-GSKSiteLocations-com/fourthcoffee" w:element="flavor">
        <w:r w:rsidRPr="005E708A">
          <w:rPr>
            <w:b/>
            <w:sz w:val="22"/>
            <w:szCs w:val="22"/>
            <w:lang w:val="fr-FR"/>
          </w:rPr>
          <w:t>REN</w:t>
        </w:r>
      </w:smartTag>
      <w:r w:rsidRPr="005E708A">
        <w:rPr>
          <w:b/>
          <w:sz w:val="22"/>
          <w:szCs w:val="22"/>
          <w:lang w:val="fr-FR"/>
        </w:rPr>
        <w:t>OUVELLEMENT DE L'AUTORISATION</w:t>
      </w:r>
    </w:p>
    <w:p w14:paraId="36D71A9F" w14:textId="77777777" w:rsidR="00BE3ACD" w:rsidRPr="005E708A" w:rsidRDefault="00BE3ACD" w:rsidP="0076170A">
      <w:pPr>
        <w:tabs>
          <w:tab w:val="left" w:pos="567"/>
        </w:tabs>
        <w:spacing w:line="240" w:lineRule="auto"/>
        <w:jc w:val="left"/>
        <w:rPr>
          <w:sz w:val="22"/>
          <w:szCs w:val="22"/>
          <w:lang w:val="fr-FR"/>
        </w:rPr>
      </w:pPr>
    </w:p>
    <w:p w14:paraId="75251230" w14:textId="77777777" w:rsidR="00BE3ACD" w:rsidRPr="005E708A" w:rsidRDefault="00BE3ACD" w:rsidP="0076170A">
      <w:pPr>
        <w:tabs>
          <w:tab w:val="left" w:pos="3261"/>
        </w:tabs>
        <w:spacing w:line="240" w:lineRule="auto"/>
        <w:jc w:val="left"/>
        <w:rPr>
          <w:sz w:val="22"/>
          <w:szCs w:val="22"/>
          <w:lang w:val="fr-FR"/>
        </w:rPr>
      </w:pPr>
      <w:r w:rsidRPr="005E708A">
        <w:rPr>
          <w:sz w:val="22"/>
          <w:szCs w:val="22"/>
          <w:lang w:val="fr-FR"/>
        </w:rPr>
        <w:t>Date de la première autorisation :</w:t>
      </w:r>
      <w:r w:rsidRPr="005E708A">
        <w:rPr>
          <w:sz w:val="22"/>
          <w:szCs w:val="22"/>
          <w:lang w:val="fr-FR"/>
        </w:rPr>
        <w:tab/>
        <w:t>21 mars 2002</w:t>
      </w:r>
    </w:p>
    <w:p w14:paraId="2A379FC5" w14:textId="2C455BAB" w:rsidR="00BE3ACD" w:rsidRPr="005E708A" w:rsidRDefault="00BE3ACD" w:rsidP="0076170A">
      <w:pPr>
        <w:tabs>
          <w:tab w:val="left" w:pos="3261"/>
        </w:tabs>
        <w:spacing w:line="240" w:lineRule="auto"/>
        <w:jc w:val="left"/>
        <w:rPr>
          <w:sz w:val="22"/>
          <w:szCs w:val="22"/>
          <w:lang w:val="fr-FR"/>
        </w:rPr>
      </w:pPr>
      <w:r w:rsidRPr="005E708A">
        <w:rPr>
          <w:sz w:val="22"/>
          <w:szCs w:val="22"/>
          <w:lang w:val="fr-FR"/>
        </w:rPr>
        <w:t>Date du dernier renouvellement :</w:t>
      </w:r>
      <w:r w:rsidRPr="005E708A">
        <w:rPr>
          <w:sz w:val="22"/>
          <w:szCs w:val="22"/>
          <w:lang w:val="fr-FR"/>
        </w:rPr>
        <w:tab/>
      </w:r>
      <w:r w:rsidR="00015087" w:rsidRPr="005E708A">
        <w:rPr>
          <w:sz w:val="22"/>
          <w:szCs w:val="22"/>
          <w:lang w:val="fr-FR"/>
        </w:rPr>
        <w:t>20 avril</w:t>
      </w:r>
      <w:r w:rsidRPr="005E708A">
        <w:rPr>
          <w:sz w:val="22"/>
          <w:szCs w:val="22"/>
          <w:lang w:val="fr-FR"/>
        </w:rPr>
        <w:t xml:space="preserve"> 2007</w:t>
      </w:r>
    </w:p>
    <w:p w14:paraId="32F9046F" w14:textId="77777777" w:rsidR="00BE3ACD" w:rsidRPr="005E708A" w:rsidRDefault="00BE3ACD" w:rsidP="0076170A">
      <w:pPr>
        <w:tabs>
          <w:tab w:val="left" w:pos="567"/>
        </w:tabs>
        <w:spacing w:line="240" w:lineRule="auto"/>
        <w:jc w:val="left"/>
        <w:rPr>
          <w:sz w:val="22"/>
          <w:szCs w:val="22"/>
          <w:lang w:val="fr-FR"/>
        </w:rPr>
      </w:pPr>
    </w:p>
    <w:p w14:paraId="162BF530" w14:textId="77777777" w:rsidR="00BE3ACD" w:rsidRPr="005E708A" w:rsidRDefault="00BE3ACD" w:rsidP="0076170A">
      <w:pPr>
        <w:tabs>
          <w:tab w:val="left" w:pos="567"/>
        </w:tabs>
        <w:spacing w:line="240" w:lineRule="auto"/>
        <w:jc w:val="left"/>
        <w:rPr>
          <w:sz w:val="22"/>
          <w:szCs w:val="22"/>
          <w:lang w:val="fr-FR"/>
        </w:rPr>
      </w:pPr>
    </w:p>
    <w:p w14:paraId="2F69E444"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10.</w:t>
      </w:r>
      <w:r w:rsidRPr="005E708A">
        <w:rPr>
          <w:b/>
          <w:sz w:val="22"/>
          <w:szCs w:val="22"/>
          <w:lang w:val="fr-FR"/>
        </w:rPr>
        <w:tab/>
        <w:t>DATE DE MISE A JOUR DU TEXTE</w:t>
      </w:r>
    </w:p>
    <w:p w14:paraId="0C66D687" w14:textId="77777777" w:rsidR="00BE3ACD" w:rsidRPr="005E708A" w:rsidRDefault="00BE3ACD" w:rsidP="0076170A">
      <w:pPr>
        <w:pStyle w:val="Header"/>
        <w:widowControl/>
        <w:tabs>
          <w:tab w:val="clear" w:pos="4153"/>
          <w:tab w:val="clear" w:pos="8306"/>
          <w:tab w:val="left" w:pos="567"/>
        </w:tabs>
        <w:suppressAutoHyphens/>
        <w:spacing w:line="240" w:lineRule="auto"/>
        <w:jc w:val="left"/>
        <w:rPr>
          <w:rFonts w:ascii="Times New Roman" w:hAnsi="Times New Roman"/>
          <w:sz w:val="22"/>
          <w:szCs w:val="22"/>
        </w:rPr>
      </w:pPr>
    </w:p>
    <w:p w14:paraId="56FA90EB" w14:textId="22B9C307" w:rsidR="00E475EF" w:rsidRPr="005E708A" w:rsidRDefault="00BE3ACD" w:rsidP="0076170A">
      <w:pPr>
        <w:suppressAutoHyphens/>
        <w:spacing w:line="240" w:lineRule="auto"/>
        <w:jc w:val="left"/>
        <w:rPr>
          <w:sz w:val="22"/>
          <w:lang w:val="fr-FR"/>
        </w:rPr>
      </w:pPr>
      <w:r w:rsidRPr="005E708A">
        <w:rPr>
          <w:sz w:val="22"/>
          <w:lang w:val="fr-FR"/>
        </w:rPr>
        <w:t xml:space="preserve">Des informations détaillées sur ce médicament sont disponibles sur le site Internet de l’Agence </w:t>
      </w:r>
      <w:r w:rsidR="009A025C" w:rsidRPr="005E708A">
        <w:rPr>
          <w:sz w:val="22"/>
          <w:lang w:val="fr-FR"/>
        </w:rPr>
        <w:t xml:space="preserve">européenne du médicament </w:t>
      </w:r>
      <w:hyperlink r:id="rId16" w:history="1">
        <w:r w:rsidR="00E475EF" w:rsidRPr="005E708A">
          <w:rPr>
            <w:rStyle w:val="Hyperlink"/>
            <w:sz w:val="22"/>
            <w:lang w:val="fr-FR"/>
          </w:rPr>
          <w:t>http://www.ema.europa.eu</w:t>
        </w:r>
      </w:hyperlink>
    </w:p>
    <w:p w14:paraId="1F3CC929" w14:textId="77777777" w:rsidR="00E475EF" w:rsidRPr="005E708A" w:rsidRDefault="00E475EF" w:rsidP="0076170A">
      <w:pPr>
        <w:suppressAutoHyphens/>
        <w:spacing w:line="240" w:lineRule="auto"/>
        <w:jc w:val="left"/>
        <w:rPr>
          <w:sz w:val="22"/>
          <w:lang w:val="fr-FR"/>
        </w:rPr>
      </w:pPr>
    </w:p>
    <w:p w14:paraId="19341442" w14:textId="77777777" w:rsidR="00E475EF" w:rsidRPr="005E708A" w:rsidRDefault="00E475EF" w:rsidP="0076170A">
      <w:pPr>
        <w:suppressAutoHyphens/>
        <w:spacing w:line="240" w:lineRule="auto"/>
        <w:jc w:val="left"/>
        <w:rPr>
          <w:sz w:val="22"/>
          <w:lang w:val="fr-FR"/>
        </w:rPr>
      </w:pPr>
    </w:p>
    <w:p w14:paraId="070F7D7D" w14:textId="5BC7C096" w:rsidR="002D1A4D" w:rsidRPr="005E708A" w:rsidRDefault="002D1A4D" w:rsidP="0076170A">
      <w:pPr>
        <w:suppressAutoHyphens/>
        <w:spacing w:line="240" w:lineRule="auto"/>
        <w:jc w:val="left"/>
        <w:rPr>
          <w:sz w:val="22"/>
          <w:lang w:val="fr-FR"/>
        </w:rPr>
      </w:pPr>
      <w:r w:rsidRPr="005E708A">
        <w:rPr>
          <w:sz w:val="22"/>
          <w:szCs w:val="22"/>
          <w:lang w:val="fr-FR"/>
        </w:rPr>
        <w:br w:type="page"/>
      </w:r>
    </w:p>
    <w:p w14:paraId="2EC218B4" w14:textId="161A3928"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lastRenderedPageBreak/>
        <w:t>1.</w:t>
      </w:r>
      <w:r w:rsidRPr="005E708A">
        <w:rPr>
          <w:b/>
          <w:sz w:val="22"/>
          <w:szCs w:val="22"/>
          <w:lang w:val="fr-FR"/>
        </w:rPr>
        <w:tab/>
      </w:r>
      <w:r w:rsidRPr="005E708A">
        <w:rPr>
          <w:b/>
          <w:caps/>
          <w:sz w:val="22"/>
          <w:szCs w:val="22"/>
          <w:lang w:val="fr-FR"/>
        </w:rPr>
        <w:t>Dénomination</w:t>
      </w:r>
      <w:r w:rsidRPr="005E708A">
        <w:rPr>
          <w:b/>
          <w:sz w:val="22"/>
          <w:szCs w:val="22"/>
          <w:lang w:val="fr-FR"/>
        </w:rPr>
        <w:t xml:space="preserve"> DU MEDICAMENT</w:t>
      </w:r>
    </w:p>
    <w:p w14:paraId="673A7A4B" w14:textId="77777777" w:rsidR="00BE3ACD" w:rsidRPr="005E708A" w:rsidRDefault="00BE3ACD" w:rsidP="0076170A">
      <w:pPr>
        <w:tabs>
          <w:tab w:val="left" w:pos="567"/>
        </w:tabs>
        <w:spacing w:line="240" w:lineRule="auto"/>
        <w:jc w:val="left"/>
        <w:rPr>
          <w:sz w:val="22"/>
          <w:szCs w:val="22"/>
          <w:lang w:val="fr-FR"/>
        </w:rPr>
      </w:pPr>
    </w:p>
    <w:p w14:paraId="4972855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Arixtra 10 mg/0,8 ml solution injectable, en seringue </w:t>
      </w:r>
      <w:proofErr w:type="spellStart"/>
      <w:r w:rsidRPr="005E708A">
        <w:rPr>
          <w:sz w:val="22"/>
          <w:szCs w:val="22"/>
          <w:lang w:val="fr-FR"/>
        </w:rPr>
        <w:t>pré-remplie</w:t>
      </w:r>
      <w:proofErr w:type="spellEnd"/>
      <w:r w:rsidRPr="005E708A">
        <w:rPr>
          <w:sz w:val="22"/>
          <w:szCs w:val="22"/>
          <w:lang w:val="fr-FR"/>
        </w:rPr>
        <w:t>.</w:t>
      </w:r>
    </w:p>
    <w:p w14:paraId="4971F1E8" w14:textId="77777777" w:rsidR="00BE3ACD" w:rsidRPr="005E708A" w:rsidRDefault="00BE3ACD" w:rsidP="0076170A">
      <w:pPr>
        <w:tabs>
          <w:tab w:val="left" w:pos="567"/>
        </w:tabs>
        <w:spacing w:line="240" w:lineRule="auto"/>
        <w:jc w:val="left"/>
        <w:rPr>
          <w:sz w:val="22"/>
          <w:szCs w:val="22"/>
          <w:lang w:val="fr-FR"/>
        </w:rPr>
      </w:pPr>
    </w:p>
    <w:p w14:paraId="335A3DEE"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28069579"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2.</w:t>
      </w:r>
      <w:r w:rsidRPr="005E708A">
        <w:rPr>
          <w:b/>
          <w:sz w:val="22"/>
          <w:szCs w:val="22"/>
          <w:lang w:val="fr-FR"/>
        </w:rPr>
        <w:tab/>
      </w:r>
      <w:r w:rsidRPr="005E708A">
        <w:rPr>
          <w:b/>
          <w:caps/>
          <w:sz w:val="22"/>
          <w:szCs w:val="22"/>
          <w:lang w:val="fr-FR"/>
        </w:rPr>
        <w:t>Composition qualitative et quantitative</w:t>
      </w:r>
    </w:p>
    <w:p w14:paraId="1FA11DC6" w14:textId="77777777" w:rsidR="00BE3ACD" w:rsidRPr="005E708A" w:rsidRDefault="00BE3ACD" w:rsidP="0076170A">
      <w:pPr>
        <w:tabs>
          <w:tab w:val="left" w:pos="567"/>
        </w:tabs>
        <w:spacing w:line="240" w:lineRule="auto"/>
        <w:jc w:val="left"/>
        <w:rPr>
          <w:sz w:val="22"/>
          <w:szCs w:val="22"/>
          <w:lang w:val="fr-FR"/>
        </w:rPr>
      </w:pPr>
    </w:p>
    <w:p w14:paraId="02FFEE1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Chaque seringue </w:t>
      </w:r>
      <w:proofErr w:type="spellStart"/>
      <w:r w:rsidRPr="005E708A">
        <w:rPr>
          <w:sz w:val="22"/>
          <w:szCs w:val="22"/>
          <w:lang w:val="fr-FR"/>
        </w:rPr>
        <w:t>pré-remplie</w:t>
      </w:r>
      <w:proofErr w:type="spellEnd"/>
      <w:r w:rsidRPr="005E708A">
        <w:rPr>
          <w:sz w:val="22"/>
          <w:szCs w:val="22"/>
          <w:lang w:val="fr-FR"/>
        </w:rPr>
        <w:t xml:space="preserve"> contient 10 mg de fondaparinux sodique dans 0,8 ml de solution pour injection.</w:t>
      </w:r>
    </w:p>
    <w:p w14:paraId="2F5E25A0"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49D63E39"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eastAsia="en-US"/>
        </w:rPr>
        <w:t>Excipient(s)</w:t>
      </w:r>
      <w:r w:rsidR="001B08ED" w:rsidRPr="005E708A">
        <w:rPr>
          <w:szCs w:val="22"/>
          <w:lang w:val="fr-FR" w:eastAsia="en-US"/>
        </w:rPr>
        <w:t xml:space="preserve"> à effet notoire</w:t>
      </w:r>
      <w:r w:rsidRPr="005E708A">
        <w:rPr>
          <w:szCs w:val="22"/>
          <w:lang w:val="fr-FR" w:eastAsia="en-US"/>
        </w:rPr>
        <w:t xml:space="preserve"> : Contient moins de 1 </w:t>
      </w:r>
      <w:proofErr w:type="spellStart"/>
      <w:r w:rsidRPr="005E708A">
        <w:rPr>
          <w:szCs w:val="22"/>
          <w:lang w:val="fr-FR" w:eastAsia="en-US"/>
        </w:rPr>
        <w:t>mmol</w:t>
      </w:r>
      <w:proofErr w:type="spellEnd"/>
      <w:r w:rsidRPr="005E708A">
        <w:rPr>
          <w:szCs w:val="22"/>
          <w:lang w:val="fr-FR" w:eastAsia="en-US"/>
        </w:rPr>
        <w:t xml:space="preserve"> de sodium (2</w:t>
      </w:r>
      <w:r w:rsidR="00CF38A6" w:rsidRPr="005E708A">
        <w:rPr>
          <w:szCs w:val="22"/>
          <w:lang w:val="fr-FR" w:eastAsia="en-US"/>
        </w:rPr>
        <w:t xml:space="preserve">3 </w:t>
      </w:r>
      <w:r w:rsidRPr="005E708A">
        <w:rPr>
          <w:szCs w:val="22"/>
          <w:lang w:val="fr-FR" w:eastAsia="en-US"/>
        </w:rPr>
        <w:t>mg) par dose, et par conséquent est considéré comme exempt de sodium.</w:t>
      </w:r>
    </w:p>
    <w:p w14:paraId="3B1DEC0C" w14:textId="77777777" w:rsidR="00BE3ACD" w:rsidRPr="005E708A" w:rsidRDefault="00BE3ACD" w:rsidP="0076170A">
      <w:pPr>
        <w:tabs>
          <w:tab w:val="left" w:pos="567"/>
        </w:tabs>
        <w:spacing w:line="240" w:lineRule="auto"/>
        <w:jc w:val="left"/>
        <w:rPr>
          <w:sz w:val="22"/>
          <w:szCs w:val="22"/>
          <w:lang w:val="fr-FR"/>
        </w:rPr>
      </w:pPr>
    </w:p>
    <w:p w14:paraId="05F54BF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Pour </w:t>
      </w:r>
      <w:r w:rsidR="001B08ED" w:rsidRPr="005E708A">
        <w:rPr>
          <w:sz w:val="22"/>
          <w:szCs w:val="22"/>
          <w:lang w:val="fr-FR"/>
        </w:rPr>
        <w:t xml:space="preserve">la </w:t>
      </w:r>
      <w:r w:rsidRPr="005E708A">
        <w:rPr>
          <w:sz w:val="22"/>
          <w:szCs w:val="22"/>
          <w:lang w:val="fr-FR"/>
        </w:rPr>
        <w:t>liste complète des excipients, voir rubrique 6.1.</w:t>
      </w:r>
    </w:p>
    <w:p w14:paraId="2E6F569C" w14:textId="77777777" w:rsidR="00BE3ACD" w:rsidRPr="005E708A" w:rsidRDefault="00BE3ACD" w:rsidP="0076170A">
      <w:pPr>
        <w:tabs>
          <w:tab w:val="left" w:pos="567"/>
        </w:tabs>
        <w:spacing w:line="240" w:lineRule="auto"/>
        <w:jc w:val="left"/>
        <w:rPr>
          <w:sz w:val="22"/>
          <w:szCs w:val="22"/>
          <w:lang w:val="fr-FR"/>
        </w:rPr>
      </w:pPr>
    </w:p>
    <w:p w14:paraId="005A7465" w14:textId="77777777" w:rsidR="00BE3ACD" w:rsidRPr="005E708A" w:rsidRDefault="00BE3ACD" w:rsidP="0076170A">
      <w:pPr>
        <w:tabs>
          <w:tab w:val="left" w:pos="567"/>
        </w:tabs>
        <w:spacing w:line="240" w:lineRule="auto"/>
        <w:jc w:val="left"/>
        <w:rPr>
          <w:sz w:val="22"/>
          <w:szCs w:val="22"/>
          <w:lang w:val="fr-FR"/>
        </w:rPr>
      </w:pPr>
    </w:p>
    <w:p w14:paraId="292FF26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Pr="005E708A">
        <w:rPr>
          <w:b/>
          <w:caps/>
          <w:sz w:val="22"/>
          <w:szCs w:val="22"/>
          <w:lang w:val="fr-FR"/>
        </w:rPr>
        <w:t>Forme pharmaceutique</w:t>
      </w:r>
    </w:p>
    <w:p w14:paraId="2F7222BF" w14:textId="77777777" w:rsidR="00BE3ACD" w:rsidRPr="005E708A" w:rsidRDefault="00BE3ACD" w:rsidP="0076170A">
      <w:pPr>
        <w:tabs>
          <w:tab w:val="left" w:pos="567"/>
        </w:tabs>
        <w:spacing w:line="240" w:lineRule="auto"/>
        <w:jc w:val="left"/>
        <w:rPr>
          <w:b/>
          <w:sz w:val="22"/>
          <w:szCs w:val="22"/>
          <w:lang w:val="fr-FR"/>
        </w:rPr>
      </w:pPr>
    </w:p>
    <w:p w14:paraId="48ABC16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Solution injectable.</w:t>
      </w:r>
    </w:p>
    <w:p w14:paraId="00270887" w14:textId="77777777" w:rsidR="00BE3ACD" w:rsidRPr="005E708A" w:rsidRDefault="00BE3ACD" w:rsidP="0076170A">
      <w:pPr>
        <w:pStyle w:val="BodyText2"/>
        <w:tabs>
          <w:tab w:val="left" w:pos="567"/>
        </w:tabs>
        <w:suppressAutoHyphens w:val="0"/>
        <w:spacing w:line="240" w:lineRule="auto"/>
        <w:jc w:val="left"/>
        <w:rPr>
          <w:szCs w:val="22"/>
        </w:rPr>
      </w:pPr>
      <w:r w:rsidRPr="005E708A">
        <w:rPr>
          <w:szCs w:val="22"/>
        </w:rPr>
        <w:t>La solution est limpide et incolore à légèrement jaune.</w:t>
      </w:r>
    </w:p>
    <w:p w14:paraId="747EC56F" w14:textId="77777777" w:rsidR="00BE3ACD" w:rsidRPr="005E708A" w:rsidRDefault="00BE3ACD" w:rsidP="0076170A">
      <w:pPr>
        <w:tabs>
          <w:tab w:val="left" w:pos="567"/>
        </w:tabs>
        <w:spacing w:line="240" w:lineRule="auto"/>
        <w:jc w:val="left"/>
        <w:rPr>
          <w:sz w:val="22"/>
          <w:szCs w:val="22"/>
          <w:lang w:val="fr-FR"/>
        </w:rPr>
      </w:pPr>
    </w:p>
    <w:p w14:paraId="3E691B7A" w14:textId="77777777" w:rsidR="00BE3ACD" w:rsidRPr="005E708A" w:rsidRDefault="00BE3ACD" w:rsidP="0076170A">
      <w:pPr>
        <w:tabs>
          <w:tab w:val="left" w:pos="567"/>
        </w:tabs>
        <w:spacing w:line="240" w:lineRule="auto"/>
        <w:jc w:val="left"/>
        <w:rPr>
          <w:sz w:val="22"/>
          <w:szCs w:val="22"/>
          <w:lang w:val="fr-FR"/>
        </w:rPr>
      </w:pPr>
    </w:p>
    <w:p w14:paraId="614FEB9D"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w:t>
      </w:r>
      <w:r w:rsidRPr="005E708A">
        <w:rPr>
          <w:b/>
          <w:sz w:val="22"/>
          <w:szCs w:val="22"/>
          <w:lang w:val="fr-FR"/>
        </w:rPr>
        <w:tab/>
        <w:t>DONNEES CLINIQUES</w:t>
      </w:r>
    </w:p>
    <w:p w14:paraId="520ECD23" w14:textId="77777777" w:rsidR="00BE3ACD" w:rsidRPr="005E708A" w:rsidRDefault="00BE3ACD" w:rsidP="0076170A">
      <w:pPr>
        <w:tabs>
          <w:tab w:val="left" w:pos="567"/>
        </w:tabs>
        <w:spacing w:line="240" w:lineRule="auto"/>
        <w:jc w:val="left"/>
        <w:rPr>
          <w:b/>
          <w:sz w:val="22"/>
          <w:szCs w:val="22"/>
          <w:lang w:val="fr-FR"/>
        </w:rPr>
      </w:pPr>
    </w:p>
    <w:p w14:paraId="1CE08F29" w14:textId="77777777" w:rsidR="00BE3ACD" w:rsidRPr="005E708A" w:rsidRDefault="00BE3ACD" w:rsidP="0076170A">
      <w:pPr>
        <w:tabs>
          <w:tab w:val="left" w:pos="567"/>
        </w:tabs>
        <w:spacing w:line="240" w:lineRule="auto"/>
        <w:ind w:left="567" w:hanging="567"/>
        <w:jc w:val="left"/>
        <w:rPr>
          <w:b/>
          <w:sz w:val="22"/>
          <w:szCs w:val="22"/>
          <w:lang w:val="fr-FR"/>
        </w:rPr>
      </w:pPr>
      <w:r w:rsidRPr="005E708A">
        <w:rPr>
          <w:b/>
          <w:sz w:val="22"/>
          <w:szCs w:val="22"/>
          <w:lang w:val="fr-FR"/>
        </w:rPr>
        <w:t>4.1</w:t>
      </w:r>
      <w:r w:rsidRPr="005E708A">
        <w:rPr>
          <w:b/>
          <w:sz w:val="22"/>
          <w:szCs w:val="22"/>
          <w:lang w:val="fr-FR"/>
        </w:rPr>
        <w:tab/>
        <w:t>Indications thérapeutiques</w:t>
      </w:r>
    </w:p>
    <w:p w14:paraId="6DE0CA65" w14:textId="77777777" w:rsidR="00BE3ACD" w:rsidRPr="005E708A" w:rsidRDefault="00BE3ACD" w:rsidP="0076170A">
      <w:pPr>
        <w:tabs>
          <w:tab w:val="left" w:pos="567"/>
        </w:tabs>
        <w:spacing w:line="240" w:lineRule="auto"/>
        <w:jc w:val="left"/>
        <w:rPr>
          <w:b/>
          <w:sz w:val="22"/>
          <w:szCs w:val="22"/>
          <w:lang w:val="fr-FR"/>
        </w:rPr>
      </w:pPr>
    </w:p>
    <w:p w14:paraId="63C16ED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Traitement des thromboses veineuses profondes (TVP) aiguës et des embolies pulmonaires (EP) aiguës</w:t>
      </w:r>
      <w:r w:rsidR="00806E51" w:rsidRPr="005E708A">
        <w:rPr>
          <w:sz w:val="22"/>
          <w:szCs w:val="22"/>
          <w:lang w:val="fr-FR"/>
        </w:rPr>
        <w:t xml:space="preserve"> de l’adulte</w:t>
      </w:r>
      <w:r w:rsidRPr="005E708A">
        <w:rPr>
          <w:sz w:val="22"/>
          <w:szCs w:val="22"/>
          <w:lang w:val="fr-FR"/>
        </w:rPr>
        <w:t>, à l’exclusion des patients hémodynamiquement instables ou des patients nécessitant une thrombolyse ou une embolectomie pulmonaire.</w:t>
      </w:r>
    </w:p>
    <w:p w14:paraId="0EC6FCF7" w14:textId="77777777" w:rsidR="00BE3ACD" w:rsidRPr="005E708A" w:rsidRDefault="00BE3ACD" w:rsidP="0076170A">
      <w:pPr>
        <w:tabs>
          <w:tab w:val="left" w:pos="567"/>
        </w:tabs>
        <w:spacing w:line="240" w:lineRule="auto"/>
        <w:jc w:val="left"/>
        <w:rPr>
          <w:sz w:val="22"/>
          <w:szCs w:val="22"/>
          <w:lang w:val="fr-FR"/>
        </w:rPr>
      </w:pPr>
    </w:p>
    <w:p w14:paraId="02E339B2"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4.2</w:t>
      </w:r>
      <w:r w:rsidRPr="005E708A">
        <w:rPr>
          <w:b/>
          <w:sz w:val="22"/>
          <w:szCs w:val="22"/>
          <w:lang w:val="fr-FR"/>
        </w:rPr>
        <w:tab/>
        <w:t xml:space="preserve">Posologie et mode d'administration </w:t>
      </w:r>
    </w:p>
    <w:p w14:paraId="62290A59" w14:textId="77777777" w:rsidR="00BE3ACD" w:rsidRPr="005E708A" w:rsidRDefault="00BE3ACD" w:rsidP="0076170A">
      <w:pPr>
        <w:pStyle w:val="EndnoteText"/>
        <w:tabs>
          <w:tab w:val="left" w:pos="567"/>
        </w:tabs>
        <w:spacing w:line="240" w:lineRule="auto"/>
        <w:jc w:val="left"/>
        <w:rPr>
          <w:sz w:val="22"/>
          <w:szCs w:val="22"/>
        </w:rPr>
      </w:pPr>
    </w:p>
    <w:p w14:paraId="5B7EEA60" w14:textId="77777777" w:rsidR="002B7087" w:rsidRPr="005E708A" w:rsidRDefault="002B7087" w:rsidP="0076170A">
      <w:pPr>
        <w:pStyle w:val="EndnoteText"/>
        <w:tabs>
          <w:tab w:val="left" w:pos="567"/>
        </w:tabs>
        <w:spacing w:line="240" w:lineRule="auto"/>
        <w:jc w:val="left"/>
        <w:rPr>
          <w:sz w:val="22"/>
          <w:szCs w:val="22"/>
          <w:u w:val="single"/>
        </w:rPr>
      </w:pPr>
      <w:r w:rsidRPr="005E708A">
        <w:rPr>
          <w:sz w:val="22"/>
          <w:szCs w:val="22"/>
          <w:u w:val="single"/>
        </w:rPr>
        <w:t>Posologie</w:t>
      </w:r>
    </w:p>
    <w:p w14:paraId="2EF240E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La posologie recommandée de fondaparinux est de 7,</w:t>
      </w:r>
      <w:r w:rsidR="00CF38A6" w:rsidRPr="005E708A">
        <w:rPr>
          <w:sz w:val="22"/>
          <w:szCs w:val="22"/>
          <w:lang w:val="fr-FR"/>
        </w:rPr>
        <w:t xml:space="preserve">5 </w:t>
      </w:r>
      <w:r w:rsidRPr="005E708A">
        <w:rPr>
          <w:sz w:val="22"/>
          <w:szCs w:val="22"/>
          <w:lang w:val="fr-FR"/>
        </w:rPr>
        <w:t xml:space="preserve">mg (pour les patients dont le poids est compris entre 50 et 100 kg) une fois par jour, administrée par injection sous-cutanée. Pour les patients dont le poids est inférieur à 50 kg, la posologie recommandée est de </w:t>
      </w:r>
      <w:r w:rsidR="00CF38A6" w:rsidRPr="005E708A">
        <w:rPr>
          <w:sz w:val="22"/>
          <w:szCs w:val="22"/>
          <w:lang w:val="fr-FR"/>
        </w:rPr>
        <w:t xml:space="preserve">5 </w:t>
      </w:r>
      <w:r w:rsidRPr="005E708A">
        <w:rPr>
          <w:sz w:val="22"/>
          <w:szCs w:val="22"/>
          <w:lang w:val="fr-FR"/>
        </w:rPr>
        <w:t xml:space="preserve">mg. Pour les patients dont le poids est supérieur à 100 kg, la posologie recommandée est de 10 mg. </w:t>
      </w:r>
    </w:p>
    <w:p w14:paraId="1EB02067" w14:textId="77777777" w:rsidR="00BE3ACD" w:rsidRPr="005E708A" w:rsidRDefault="00BE3ACD" w:rsidP="0076170A">
      <w:pPr>
        <w:tabs>
          <w:tab w:val="left" w:pos="567"/>
        </w:tabs>
        <w:spacing w:line="240" w:lineRule="auto"/>
        <w:jc w:val="left"/>
        <w:rPr>
          <w:sz w:val="22"/>
          <w:szCs w:val="22"/>
          <w:lang w:val="fr-FR"/>
        </w:rPr>
      </w:pPr>
    </w:p>
    <w:p w14:paraId="65D7E462" w14:textId="77777777" w:rsidR="00BE3ACD" w:rsidRPr="005E708A" w:rsidRDefault="00BE3ACD" w:rsidP="0076170A">
      <w:pPr>
        <w:pStyle w:val="EMEATableLeft"/>
        <w:keepLines w:val="0"/>
        <w:tabs>
          <w:tab w:val="left" w:pos="567"/>
        </w:tabs>
        <w:spacing w:line="240" w:lineRule="auto"/>
        <w:jc w:val="left"/>
        <w:rPr>
          <w:szCs w:val="22"/>
          <w:lang w:val="fr-FR"/>
        </w:rPr>
      </w:pPr>
      <w:r w:rsidRPr="005E708A">
        <w:rPr>
          <w:szCs w:val="22"/>
          <w:lang w:val="fr-FR"/>
        </w:rPr>
        <w:t xml:space="preserve">Le traitement sera poursuivi pendant au moins </w:t>
      </w:r>
      <w:r w:rsidR="00CF38A6" w:rsidRPr="005E708A">
        <w:rPr>
          <w:szCs w:val="22"/>
          <w:lang w:val="fr-FR"/>
        </w:rPr>
        <w:t xml:space="preserve">5 </w:t>
      </w:r>
      <w:r w:rsidRPr="005E708A">
        <w:rPr>
          <w:szCs w:val="22"/>
          <w:lang w:val="fr-FR"/>
        </w:rPr>
        <w:t>jours et jusqu’à ce que la posologie adéquate du</w:t>
      </w:r>
      <w:r w:rsidRPr="005E708A">
        <w:rPr>
          <w:i/>
          <w:szCs w:val="22"/>
          <w:u w:val="single"/>
          <w:lang w:val="fr-FR"/>
        </w:rPr>
        <w:t xml:space="preserve"> </w:t>
      </w:r>
      <w:r w:rsidRPr="005E708A">
        <w:rPr>
          <w:szCs w:val="22"/>
          <w:lang w:val="fr-FR"/>
        </w:rPr>
        <w:t xml:space="preserve">traitement anticoagulant oral instauré en relais soit atteinte (International </w:t>
      </w:r>
      <w:proofErr w:type="spellStart"/>
      <w:r w:rsidRPr="005E708A">
        <w:rPr>
          <w:szCs w:val="22"/>
          <w:lang w:val="fr-FR"/>
        </w:rPr>
        <w:t>Normalized</w:t>
      </w:r>
      <w:proofErr w:type="spellEnd"/>
      <w:r w:rsidRPr="005E708A">
        <w:rPr>
          <w:szCs w:val="22"/>
          <w:lang w:val="fr-FR"/>
        </w:rPr>
        <w:t xml:space="preserve"> Ratio compris entre 2 et 3). Un traitement anticoagulant concomitant par voie orale doit être initié dès que possible et généralement dans les 72 heures. La durée moyenne d’administration dans les études cliniques était de 7 jours et l’expérience clinique au-delà de 10 jours est limitée.</w:t>
      </w:r>
    </w:p>
    <w:p w14:paraId="2661830E" w14:textId="77777777" w:rsidR="00BE3ACD" w:rsidRPr="005E708A" w:rsidRDefault="00BE3ACD" w:rsidP="0076170A">
      <w:pPr>
        <w:pStyle w:val="EMEATableLeft"/>
        <w:keepLines w:val="0"/>
        <w:tabs>
          <w:tab w:val="left" w:pos="567"/>
        </w:tabs>
        <w:spacing w:line="240" w:lineRule="auto"/>
        <w:jc w:val="left"/>
        <w:rPr>
          <w:szCs w:val="22"/>
          <w:lang w:val="fr-FR"/>
        </w:rPr>
      </w:pPr>
    </w:p>
    <w:p w14:paraId="05ED88CE" w14:textId="77777777" w:rsidR="00BE3ACD" w:rsidRPr="005E708A" w:rsidRDefault="00BE3ACD" w:rsidP="00D61BFA">
      <w:pPr>
        <w:pStyle w:val="Style7"/>
      </w:pPr>
      <w:r w:rsidRPr="005E708A">
        <w:t>Populations particulières</w:t>
      </w:r>
    </w:p>
    <w:p w14:paraId="04A5FCB7" w14:textId="77777777" w:rsidR="00A4209C" w:rsidRPr="005E708A" w:rsidRDefault="00A4209C" w:rsidP="0076170A">
      <w:pPr>
        <w:spacing w:line="240" w:lineRule="auto"/>
        <w:rPr>
          <w:lang w:val="fr-FR"/>
        </w:rPr>
      </w:pPr>
    </w:p>
    <w:p w14:paraId="6EDC9C98"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r w:rsidRPr="005E708A">
        <w:rPr>
          <w:sz w:val="22"/>
          <w:szCs w:val="22"/>
          <w:lang w:val="fr-FR"/>
        </w:rPr>
        <w:t> - Aucune adaptation posologique n’est nécessaire. Chez les patients de 7</w:t>
      </w:r>
      <w:r w:rsidR="00CF38A6" w:rsidRPr="005E708A">
        <w:rPr>
          <w:sz w:val="22"/>
          <w:szCs w:val="22"/>
          <w:lang w:val="fr-FR"/>
        </w:rPr>
        <w:t xml:space="preserve">5 </w:t>
      </w:r>
      <w:r w:rsidRPr="005E708A">
        <w:rPr>
          <w:sz w:val="22"/>
          <w:szCs w:val="22"/>
          <w:lang w:val="fr-FR"/>
        </w:rPr>
        <w:t>ans et plus, le fondaparinux doit être utilisé avec précaution, du fait de la dégradation de la fonction rénale liée à l’âge (voir rubrique 4.4).</w:t>
      </w:r>
    </w:p>
    <w:p w14:paraId="20706231" w14:textId="77777777" w:rsidR="00BE3ACD" w:rsidRPr="005E708A" w:rsidRDefault="00BE3ACD" w:rsidP="0076170A">
      <w:pPr>
        <w:tabs>
          <w:tab w:val="left" w:pos="567"/>
        </w:tabs>
        <w:spacing w:line="240" w:lineRule="auto"/>
        <w:jc w:val="left"/>
        <w:rPr>
          <w:sz w:val="22"/>
          <w:szCs w:val="22"/>
          <w:lang w:val="fr-FR"/>
        </w:rPr>
      </w:pPr>
    </w:p>
    <w:p w14:paraId="1273A5BB" w14:textId="77777777" w:rsidR="00BE3ACD" w:rsidRPr="005E708A" w:rsidRDefault="00BE3ACD" w:rsidP="0076170A">
      <w:pPr>
        <w:pStyle w:val="EndnoteText"/>
        <w:tabs>
          <w:tab w:val="left" w:pos="567"/>
        </w:tabs>
        <w:spacing w:line="240" w:lineRule="auto"/>
        <w:jc w:val="left"/>
        <w:rPr>
          <w:sz w:val="22"/>
          <w:szCs w:val="22"/>
        </w:rPr>
      </w:pPr>
      <w:r w:rsidRPr="005E708A">
        <w:rPr>
          <w:i/>
          <w:sz w:val="22"/>
          <w:szCs w:val="22"/>
        </w:rPr>
        <w:t>Insuffisance rénale</w:t>
      </w:r>
      <w:r w:rsidRPr="005E708A">
        <w:rPr>
          <w:sz w:val="22"/>
          <w:szCs w:val="22"/>
        </w:rPr>
        <w:t> - Le fondaparinux doit être utilisé avec précaution chez les patients ayant une insuffisance rénale modérée (voir rubrique 4.4).</w:t>
      </w:r>
    </w:p>
    <w:p w14:paraId="79A9A5B0" w14:textId="77777777" w:rsidR="00BE3ACD" w:rsidRPr="005E708A" w:rsidRDefault="00BE3ACD" w:rsidP="0076170A">
      <w:pPr>
        <w:pStyle w:val="EndnoteText"/>
        <w:tabs>
          <w:tab w:val="left" w:pos="567"/>
        </w:tabs>
        <w:spacing w:line="240" w:lineRule="auto"/>
        <w:jc w:val="left"/>
        <w:rPr>
          <w:sz w:val="22"/>
          <w:szCs w:val="22"/>
        </w:rPr>
      </w:pPr>
    </w:p>
    <w:p w14:paraId="7C4637F6" w14:textId="77777777" w:rsidR="00BE3ACD" w:rsidRPr="005E708A" w:rsidRDefault="00BE3ACD" w:rsidP="0076170A">
      <w:pPr>
        <w:pStyle w:val="EndnoteText"/>
        <w:widowControl/>
        <w:tabs>
          <w:tab w:val="left" w:pos="567"/>
        </w:tabs>
        <w:spacing w:line="240" w:lineRule="auto"/>
        <w:jc w:val="left"/>
        <w:rPr>
          <w:sz w:val="22"/>
          <w:szCs w:val="22"/>
        </w:rPr>
      </w:pPr>
      <w:r w:rsidRPr="005E708A">
        <w:rPr>
          <w:sz w:val="22"/>
          <w:szCs w:val="22"/>
        </w:rPr>
        <w:t xml:space="preserve">Il n’y a pas d’expérience dans le sous-groupe des patients de poids élevé (&gt; 100 kg) et ayant une insuffisance rénale modérée (clairance de la créatinine comprise entre 30 et 50 ml/min). Dans ce sous-groupe, après une posologie initiale de 10 mg une fois par jour, une diminution de la posologie </w:t>
      </w:r>
      <w:r w:rsidRPr="005E708A">
        <w:rPr>
          <w:sz w:val="22"/>
          <w:szCs w:val="22"/>
        </w:rPr>
        <w:lastRenderedPageBreak/>
        <w:t>quotidienne à 7,</w:t>
      </w:r>
      <w:r w:rsidR="00CF38A6" w:rsidRPr="005E708A">
        <w:rPr>
          <w:sz w:val="22"/>
          <w:szCs w:val="22"/>
        </w:rPr>
        <w:t xml:space="preserve">5 </w:t>
      </w:r>
      <w:r w:rsidRPr="005E708A">
        <w:rPr>
          <w:sz w:val="22"/>
          <w:szCs w:val="22"/>
        </w:rPr>
        <w:t>mg peut être envisagée sur la base des données de modélisation pharmacocinétique (voir rubrique 4.4).</w:t>
      </w:r>
    </w:p>
    <w:p w14:paraId="2CDDCF48" w14:textId="77777777" w:rsidR="00BE3ACD" w:rsidRPr="005E708A" w:rsidRDefault="00BE3ACD" w:rsidP="0076170A">
      <w:pPr>
        <w:pStyle w:val="EndnoteText"/>
        <w:tabs>
          <w:tab w:val="left" w:pos="567"/>
        </w:tabs>
        <w:spacing w:line="240" w:lineRule="auto"/>
        <w:jc w:val="left"/>
        <w:rPr>
          <w:sz w:val="22"/>
          <w:szCs w:val="22"/>
        </w:rPr>
      </w:pPr>
    </w:p>
    <w:p w14:paraId="5465BAD2"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fondaparinux ne doit pas être utilisé chez les patients ayant une insuffisance rénale sévère (clairance de la créatinine &lt; 30 ml/min) (voir rubrique 4.3).</w:t>
      </w:r>
    </w:p>
    <w:p w14:paraId="5DBCF6EF" w14:textId="77777777" w:rsidR="00BE3ACD" w:rsidRPr="005E708A" w:rsidRDefault="00BE3ACD" w:rsidP="0076170A">
      <w:pPr>
        <w:pStyle w:val="EndnoteText"/>
        <w:tabs>
          <w:tab w:val="left" w:pos="567"/>
        </w:tabs>
        <w:spacing w:line="240" w:lineRule="auto"/>
        <w:jc w:val="left"/>
        <w:rPr>
          <w:sz w:val="22"/>
          <w:szCs w:val="22"/>
        </w:rPr>
      </w:pPr>
    </w:p>
    <w:p w14:paraId="355A1733"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w:t>
      </w:r>
      <w:r w:rsidRPr="005E708A">
        <w:rPr>
          <w:b/>
          <w:sz w:val="22"/>
          <w:szCs w:val="22"/>
          <w:lang w:val="fr-FR"/>
        </w:rPr>
        <w:t xml:space="preserve"> - </w:t>
      </w:r>
      <w:r w:rsidRPr="005E708A">
        <w:rPr>
          <w:sz w:val="22"/>
          <w:szCs w:val="22"/>
          <w:lang w:val="fr-FR"/>
        </w:rPr>
        <w:t>Aucune adaptation posologique n'est nécessaire</w:t>
      </w:r>
      <w:r w:rsidR="00CE7CB0" w:rsidRPr="005E708A">
        <w:rPr>
          <w:sz w:val="22"/>
          <w:szCs w:val="22"/>
          <w:lang w:val="fr-FR" w:eastAsia="fr-FR"/>
        </w:rPr>
        <w:t xml:space="preserve"> chez les patients atteints d'une insuffisance hépatique légère ou modérée</w:t>
      </w:r>
      <w:r w:rsidRPr="005E708A">
        <w:rPr>
          <w:sz w:val="22"/>
          <w:szCs w:val="22"/>
          <w:lang w:val="fr-FR"/>
        </w:rPr>
        <w:t>. Chez les patients ayant une insuffisance hépatique sévère, le fondaparinux doit être utilisé avec précaution</w:t>
      </w:r>
      <w:r w:rsidR="005B4E4B" w:rsidRPr="005E708A">
        <w:rPr>
          <w:sz w:val="22"/>
          <w:szCs w:val="22"/>
          <w:lang w:val="fr-FR"/>
        </w:rPr>
        <w:t> :</w:t>
      </w:r>
      <w:r w:rsidR="00CE7CB0" w:rsidRPr="005E708A">
        <w:rPr>
          <w:sz w:val="22"/>
          <w:szCs w:val="22"/>
          <w:lang w:val="fr-FR"/>
        </w:rPr>
        <w:t xml:space="preserve"> ce groupe de patients </w:t>
      </w:r>
      <w:r w:rsidR="005B4E4B" w:rsidRPr="005E708A">
        <w:rPr>
          <w:sz w:val="22"/>
          <w:szCs w:val="22"/>
          <w:lang w:val="fr-FR"/>
        </w:rPr>
        <w:t xml:space="preserve">n’ayant </w:t>
      </w:r>
      <w:r w:rsidR="00CE7CB0" w:rsidRPr="005E708A">
        <w:rPr>
          <w:sz w:val="22"/>
          <w:szCs w:val="22"/>
          <w:lang w:val="fr-FR"/>
        </w:rPr>
        <w:t xml:space="preserve">pas été étudié </w:t>
      </w:r>
      <w:r w:rsidRPr="005E708A">
        <w:rPr>
          <w:sz w:val="22"/>
          <w:szCs w:val="22"/>
          <w:lang w:val="fr-FR"/>
        </w:rPr>
        <w:t>(voir rubrique</w:t>
      </w:r>
      <w:r w:rsidR="005B4E4B" w:rsidRPr="005E708A">
        <w:rPr>
          <w:sz w:val="22"/>
          <w:szCs w:val="22"/>
          <w:lang w:val="fr-FR"/>
        </w:rPr>
        <w:t>s</w:t>
      </w:r>
      <w:r w:rsidRPr="005E708A">
        <w:rPr>
          <w:sz w:val="22"/>
          <w:szCs w:val="22"/>
          <w:lang w:val="fr-FR"/>
        </w:rPr>
        <w:t> 4.4</w:t>
      </w:r>
      <w:r w:rsidR="00CE7CB0" w:rsidRPr="005E708A">
        <w:rPr>
          <w:sz w:val="22"/>
          <w:szCs w:val="22"/>
          <w:lang w:val="fr-FR"/>
        </w:rPr>
        <w:t xml:space="preserve"> et 5.2</w:t>
      </w:r>
      <w:r w:rsidRPr="005E708A">
        <w:rPr>
          <w:sz w:val="22"/>
          <w:szCs w:val="22"/>
          <w:lang w:val="fr-FR"/>
        </w:rPr>
        <w:t>).</w:t>
      </w:r>
    </w:p>
    <w:p w14:paraId="5C38DA57" w14:textId="77777777" w:rsidR="004A34FC" w:rsidRPr="005E708A" w:rsidRDefault="004A34FC" w:rsidP="0076170A">
      <w:pPr>
        <w:tabs>
          <w:tab w:val="left" w:pos="567"/>
        </w:tabs>
        <w:spacing w:line="240" w:lineRule="auto"/>
        <w:jc w:val="left"/>
        <w:rPr>
          <w:sz w:val="22"/>
          <w:szCs w:val="22"/>
          <w:lang w:val="fr-FR"/>
        </w:rPr>
      </w:pPr>
    </w:p>
    <w:p w14:paraId="0C1D1B24" w14:textId="7BDA7E51"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Pédiatrie</w:t>
      </w:r>
      <w:r w:rsidRPr="005E708A">
        <w:rPr>
          <w:b/>
          <w:sz w:val="22"/>
          <w:szCs w:val="22"/>
          <w:lang w:val="fr-FR"/>
        </w:rPr>
        <w:t> -</w:t>
      </w:r>
      <w:r w:rsidRPr="005E708A">
        <w:rPr>
          <w:sz w:val="22"/>
          <w:szCs w:val="22"/>
          <w:lang w:val="fr-FR"/>
        </w:rPr>
        <w:t xml:space="preserve"> L’utilisation du fondaparinux n’est pas recommandée chez l’enfant de moins de 17 ans, étant donné les données</w:t>
      </w:r>
      <w:r w:rsidR="006F0A16" w:rsidRPr="005E708A">
        <w:rPr>
          <w:sz w:val="22"/>
          <w:szCs w:val="22"/>
          <w:lang w:val="fr-FR"/>
        </w:rPr>
        <w:t xml:space="preserve"> limitées</w:t>
      </w:r>
      <w:r w:rsidRPr="005E708A">
        <w:rPr>
          <w:sz w:val="22"/>
          <w:szCs w:val="22"/>
          <w:lang w:val="fr-FR"/>
        </w:rPr>
        <w:t xml:space="preserve"> de tolérance et d’efficacité</w:t>
      </w:r>
      <w:r w:rsidR="0054577A" w:rsidRPr="005E708A">
        <w:rPr>
          <w:sz w:val="22"/>
          <w:szCs w:val="22"/>
          <w:lang w:val="fr-FR"/>
        </w:rPr>
        <w:t xml:space="preserve"> </w:t>
      </w:r>
      <w:r w:rsidR="006F0A16" w:rsidRPr="005E708A">
        <w:rPr>
          <w:sz w:val="22"/>
          <w:szCs w:val="22"/>
          <w:lang w:val="fr-FR"/>
        </w:rPr>
        <w:t xml:space="preserve">disponibles </w:t>
      </w:r>
      <w:r w:rsidR="0054577A" w:rsidRPr="005E708A">
        <w:rPr>
          <w:sz w:val="22"/>
          <w:szCs w:val="22"/>
          <w:lang w:val="fr-FR"/>
        </w:rPr>
        <w:t>(voir rubriques 5.1 et 5.2)</w:t>
      </w:r>
      <w:r w:rsidRPr="005E708A">
        <w:rPr>
          <w:sz w:val="22"/>
          <w:szCs w:val="22"/>
          <w:lang w:val="fr-FR"/>
        </w:rPr>
        <w:t xml:space="preserve">. </w:t>
      </w:r>
    </w:p>
    <w:p w14:paraId="53A6FE42" w14:textId="77777777" w:rsidR="00BE3ACD" w:rsidRPr="005E708A" w:rsidRDefault="00BE3ACD" w:rsidP="0076170A">
      <w:pPr>
        <w:tabs>
          <w:tab w:val="left" w:pos="567"/>
        </w:tabs>
        <w:spacing w:line="240" w:lineRule="auto"/>
        <w:jc w:val="left"/>
        <w:rPr>
          <w:sz w:val="22"/>
          <w:szCs w:val="22"/>
          <w:lang w:val="fr-FR"/>
        </w:rPr>
      </w:pPr>
    </w:p>
    <w:p w14:paraId="4874FD12" w14:textId="77777777" w:rsidR="00BE3ACD" w:rsidRPr="005E708A" w:rsidRDefault="00BE3ACD" w:rsidP="00D61BFA">
      <w:pPr>
        <w:pStyle w:val="Style7"/>
        <w:rPr>
          <w:i w:val="0"/>
          <w:iCs/>
        </w:rPr>
      </w:pPr>
      <w:r w:rsidRPr="005E708A">
        <w:rPr>
          <w:i w:val="0"/>
          <w:iCs/>
        </w:rPr>
        <w:t xml:space="preserve">Mode d'administration </w:t>
      </w:r>
    </w:p>
    <w:p w14:paraId="4B1D863D"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fondaparinux doit être injecté par voie sous-cutanée profonde, le patient étant en position allongée. Les sites d'injection doivent être alternés entre la ceinture abdominale antérolatérale et postérolatérale, alternativement du côté droit et du côté gauche. Pour éviter toute perte de médicament lors de l'utilisation de la seringue </w:t>
      </w:r>
      <w:proofErr w:type="spellStart"/>
      <w:r w:rsidRPr="005E708A">
        <w:rPr>
          <w:sz w:val="22"/>
          <w:szCs w:val="22"/>
          <w:lang w:val="fr-FR"/>
        </w:rPr>
        <w:t>pré-remplie</w:t>
      </w:r>
      <w:proofErr w:type="spellEnd"/>
      <w:r w:rsidRPr="005E708A">
        <w:rPr>
          <w:sz w:val="22"/>
          <w:szCs w:val="22"/>
          <w:lang w:val="fr-FR"/>
        </w:rPr>
        <w:t xml:space="preserve">, ne pas purger la bulle d'air de la seringue avant d'effectuer l'injection. L'aiguille doit être introduite perpendiculairement sur toute sa longueur dans l'épaisseur d'un pli cutané réalisé entre le pouce et l'index ; ce pli cutané doit être maintenu pendant toute la durée de l'injection. </w:t>
      </w:r>
    </w:p>
    <w:p w14:paraId="46B39ED0" w14:textId="77777777" w:rsidR="00BE3ACD" w:rsidRPr="005E708A" w:rsidRDefault="00BE3ACD" w:rsidP="0076170A">
      <w:pPr>
        <w:pStyle w:val="Corpsdetextemarge"/>
        <w:numPr>
          <w:ilvl w:val="12"/>
          <w:numId w:val="0"/>
        </w:numPr>
        <w:tabs>
          <w:tab w:val="left" w:pos="567"/>
        </w:tabs>
        <w:spacing w:line="240" w:lineRule="auto"/>
        <w:rPr>
          <w:rFonts w:ascii="Times New Roman" w:hAnsi="Times New Roman"/>
          <w:sz w:val="22"/>
          <w:szCs w:val="22"/>
          <w:lang w:val="fr-FR"/>
        </w:rPr>
      </w:pPr>
    </w:p>
    <w:p w14:paraId="73E0646E"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Pour des instructions supplémentaires sur l'utilisation, la manipulation et l'élimination, voir rubrique 6.6.</w:t>
      </w:r>
    </w:p>
    <w:p w14:paraId="0279CC1F" w14:textId="77777777" w:rsidR="00BE3ACD" w:rsidRPr="005E708A" w:rsidRDefault="00BE3ACD" w:rsidP="0076170A">
      <w:pPr>
        <w:tabs>
          <w:tab w:val="left" w:pos="567"/>
        </w:tabs>
        <w:spacing w:line="240" w:lineRule="auto"/>
        <w:jc w:val="left"/>
        <w:rPr>
          <w:b/>
          <w:sz w:val="22"/>
          <w:szCs w:val="22"/>
          <w:lang w:val="fr-FR"/>
        </w:rPr>
      </w:pPr>
    </w:p>
    <w:p w14:paraId="159873FE"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4.3</w:t>
      </w:r>
      <w:r w:rsidRPr="005E708A">
        <w:rPr>
          <w:b/>
          <w:sz w:val="22"/>
          <w:szCs w:val="22"/>
          <w:lang w:val="fr-FR"/>
        </w:rPr>
        <w:tab/>
        <w:t>Contre-indications</w:t>
      </w:r>
    </w:p>
    <w:p w14:paraId="14A689A1" w14:textId="77777777" w:rsidR="00BE3ACD" w:rsidRPr="005E708A" w:rsidRDefault="00BE3ACD" w:rsidP="0076170A">
      <w:pPr>
        <w:tabs>
          <w:tab w:val="left" w:pos="567"/>
        </w:tabs>
        <w:spacing w:line="240" w:lineRule="auto"/>
        <w:jc w:val="left"/>
        <w:rPr>
          <w:b/>
          <w:sz w:val="22"/>
          <w:szCs w:val="22"/>
          <w:lang w:val="fr-FR"/>
        </w:rPr>
      </w:pPr>
    </w:p>
    <w:p w14:paraId="53FAB25D"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hypersensibilité à la substance active ou à l’un des excipients</w:t>
      </w:r>
      <w:r w:rsidR="001B08ED" w:rsidRPr="005E708A">
        <w:rPr>
          <w:sz w:val="22"/>
          <w:szCs w:val="22"/>
          <w:lang w:val="fr-FR"/>
        </w:rPr>
        <w:t xml:space="preserve"> mentionnés à la rubrique 6.1</w:t>
      </w:r>
    </w:p>
    <w:p w14:paraId="5399818F" w14:textId="77777777" w:rsidR="00BE3ACD" w:rsidRPr="005E708A" w:rsidRDefault="00BE3ACD" w:rsidP="0076170A">
      <w:pPr>
        <w:spacing w:line="240" w:lineRule="auto"/>
        <w:ind w:left="567" w:hanging="567"/>
        <w:jc w:val="left"/>
        <w:rPr>
          <w:sz w:val="22"/>
          <w:szCs w:val="22"/>
          <w:lang w:val="fr-FR"/>
        </w:rPr>
      </w:pPr>
      <w:r w:rsidRPr="005E708A">
        <w:rPr>
          <w:sz w:val="22"/>
          <w:szCs w:val="22"/>
          <w:lang w:val="fr-FR"/>
        </w:rPr>
        <w:t>-</w:t>
      </w:r>
      <w:r w:rsidRPr="005E708A">
        <w:rPr>
          <w:sz w:val="22"/>
          <w:szCs w:val="22"/>
          <w:lang w:val="fr-FR"/>
        </w:rPr>
        <w:tab/>
        <w:t>saignement évolutif cliniquement significatif</w:t>
      </w:r>
    </w:p>
    <w:p w14:paraId="430C3ABE"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endocardite bactérienne aiguë</w:t>
      </w:r>
    </w:p>
    <w:p w14:paraId="47366529" w14:textId="77777777" w:rsidR="00BE3ACD" w:rsidRPr="005E708A" w:rsidRDefault="00BE3ACD" w:rsidP="0076170A">
      <w:pPr>
        <w:numPr>
          <w:ilvl w:val="0"/>
          <w:numId w:val="14"/>
        </w:numPr>
        <w:tabs>
          <w:tab w:val="clear" w:pos="360"/>
        </w:tabs>
        <w:spacing w:line="240" w:lineRule="auto"/>
        <w:ind w:left="567" w:hanging="567"/>
        <w:jc w:val="left"/>
        <w:rPr>
          <w:sz w:val="22"/>
          <w:szCs w:val="22"/>
          <w:lang w:val="fr-FR"/>
        </w:rPr>
      </w:pPr>
      <w:r w:rsidRPr="005E708A">
        <w:rPr>
          <w:sz w:val="22"/>
          <w:szCs w:val="22"/>
          <w:lang w:val="fr-FR"/>
        </w:rPr>
        <w:t>insuffisance rénale sévère (clairance de la créatinine &lt; 30 ml/min).</w:t>
      </w:r>
    </w:p>
    <w:p w14:paraId="0CD3C371" w14:textId="77777777" w:rsidR="00BE3ACD" w:rsidRPr="005E708A" w:rsidRDefault="00BE3ACD" w:rsidP="0076170A">
      <w:pPr>
        <w:tabs>
          <w:tab w:val="left" w:pos="567"/>
        </w:tabs>
        <w:spacing w:line="240" w:lineRule="auto"/>
        <w:jc w:val="left"/>
        <w:rPr>
          <w:sz w:val="22"/>
          <w:szCs w:val="22"/>
          <w:lang w:val="fr-FR"/>
        </w:rPr>
      </w:pPr>
    </w:p>
    <w:p w14:paraId="32FD8EF5"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4.4</w:t>
      </w:r>
      <w:r w:rsidRPr="005E708A">
        <w:rPr>
          <w:b/>
          <w:sz w:val="22"/>
          <w:szCs w:val="22"/>
          <w:lang w:val="fr-FR"/>
        </w:rPr>
        <w:tab/>
        <w:t>Mises en garde spéciales et précautions d'emploi</w:t>
      </w:r>
    </w:p>
    <w:p w14:paraId="44621CBA" w14:textId="77777777" w:rsidR="00BE3ACD" w:rsidRPr="005E708A" w:rsidRDefault="00BE3ACD" w:rsidP="0076170A">
      <w:pPr>
        <w:tabs>
          <w:tab w:val="left" w:pos="567"/>
        </w:tabs>
        <w:spacing w:line="240" w:lineRule="auto"/>
        <w:jc w:val="left"/>
        <w:rPr>
          <w:b/>
          <w:sz w:val="22"/>
          <w:szCs w:val="22"/>
          <w:lang w:val="fr-FR"/>
        </w:rPr>
      </w:pPr>
    </w:p>
    <w:p w14:paraId="02F4EF9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Voie sous cutanée uniquement. Le fondaparinux ne doit pas être injecté par voie intramusculaire.</w:t>
      </w:r>
    </w:p>
    <w:p w14:paraId="0998AD3B" w14:textId="77777777" w:rsidR="00BE3ACD" w:rsidRPr="005E708A" w:rsidRDefault="00BE3ACD" w:rsidP="0076170A">
      <w:pPr>
        <w:tabs>
          <w:tab w:val="left" w:pos="567"/>
        </w:tabs>
        <w:spacing w:line="240" w:lineRule="auto"/>
        <w:jc w:val="left"/>
        <w:rPr>
          <w:sz w:val="22"/>
          <w:szCs w:val="22"/>
          <w:lang w:val="fr-FR"/>
        </w:rPr>
      </w:pPr>
    </w:p>
    <w:p w14:paraId="413A727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L’expérience du traitement des patients hémodynamiquement instables par le fondaparinux est limitée, et il n’y a pas d’expérience chez les patients nécessitant une thrombolyse, une embolectomie, ou la mise en place d’un filtre cave.</w:t>
      </w:r>
    </w:p>
    <w:p w14:paraId="7A457138" w14:textId="77777777" w:rsidR="00BE3ACD" w:rsidRPr="005E708A" w:rsidRDefault="00BE3ACD" w:rsidP="0076170A">
      <w:pPr>
        <w:tabs>
          <w:tab w:val="left" w:pos="567"/>
        </w:tabs>
        <w:spacing w:line="240" w:lineRule="auto"/>
        <w:jc w:val="left"/>
        <w:rPr>
          <w:sz w:val="22"/>
          <w:szCs w:val="22"/>
          <w:lang w:val="fr-FR"/>
        </w:rPr>
      </w:pPr>
    </w:p>
    <w:p w14:paraId="55155EE3" w14:textId="77777777" w:rsidR="00BE3ACD" w:rsidRPr="005E708A" w:rsidRDefault="00BE3ACD" w:rsidP="00D61BFA">
      <w:pPr>
        <w:pStyle w:val="Style7"/>
        <w:rPr>
          <w:u w:val="none"/>
        </w:rPr>
      </w:pPr>
      <w:r w:rsidRPr="005E708A">
        <w:rPr>
          <w:u w:val="none"/>
        </w:rPr>
        <w:t>Hémorragie</w:t>
      </w:r>
    </w:p>
    <w:p w14:paraId="2FE619E2"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doit être utilisé avec précaution en cas de risque hémorragique accru, notamment troubles acquis ou congénitaux de la coagulation (par exemple, numération plaquettaire &lt; 50 000/mm</w:t>
      </w:r>
      <w:r w:rsidRPr="005E708A">
        <w:rPr>
          <w:sz w:val="22"/>
          <w:szCs w:val="22"/>
          <w:vertAlign w:val="superscript"/>
          <w:lang w:val="fr-FR"/>
        </w:rPr>
        <w:t>3</w:t>
      </w:r>
      <w:r w:rsidRPr="005E708A">
        <w:rPr>
          <w:sz w:val="22"/>
          <w:szCs w:val="22"/>
          <w:lang w:val="fr-FR"/>
        </w:rPr>
        <w:t>), maladie ulcéreuse gastro-intestinale en poussée, hémorragie intracrânienne récente ou dans les suites récentes d'une intervention chirurgicale cérébrale, rachidienne ou ophtalmique, et dans les populations particulières mentionnées ci-dessous.</w:t>
      </w:r>
    </w:p>
    <w:p w14:paraId="297BD0C3" w14:textId="77777777" w:rsidR="00BE3ACD" w:rsidRPr="005E708A" w:rsidRDefault="00BE3ACD" w:rsidP="0076170A">
      <w:pPr>
        <w:tabs>
          <w:tab w:val="left" w:pos="567"/>
        </w:tabs>
        <w:spacing w:line="240" w:lineRule="auto"/>
        <w:jc w:val="left"/>
        <w:rPr>
          <w:sz w:val="22"/>
          <w:szCs w:val="22"/>
          <w:lang w:val="fr-FR"/>
        </w:rPr>
      </w:pPr>
    </w:p>
    <w:p w14:paraId="0E04A4A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Comme pour les autres anticoagulants, le fondaparinux doit être utilisé avec précaution chez les patients qui ont bénéficié d’une intervention chirurgicale récente (&lt; </w:t>
      </w:r>
      <w:r w:rsidR="00CF38A6" w:rsidRPr="005E708A">
        <w:rPr>
          <w:sz w:val="22"/>
          <w:szCs w:val="22"/>
          <w:lang w:val="fr-FR"/>
        </w:rPr>
        <w:t xml:space="preserve">3 </w:t>
      </w:r>
      <w:r w:rsidRPr="005E708A">
        <w:rPr>
          <w:sz w:val="22"/>
          <w:szCs w:val="22"/>
          <w:lang w:val="fr-FR"/>
        </w:rPr>
        <w:t>jours) et seulement lorsqu’une hémostase chirurgicale a été établie.</w:t>
      </w:r>
    </w:p>
    <w:p w14:paraId="632C7B85" w14:textId="77777777" w:rsidR="00BE3ACD" w:rsidRPr="005E708A" w:rsidRDefault="00BE3ACD" w:rsidP="0076170A">
      <w:pPr>
        <w:tabs>
          <w:tab w:val="left" w:pos="567"/>
        </w:tabs>
        <w:spacing w:line="240" w:lineRule="auto"/>
        <w:jc w:val="left"/>
        <w:rPr>
          <w:sz w:val="22"/>
          <w:szCs w:val="22"/>
          <w:lang w:val="fr-FR"/>
        </w:rPr>
      </w:pPr>
    </w:p>
    <w:p w14:paraId="3C8B7EA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traitements susceptibles d’accroître le risque hémorragique ne doivent pas être administrés en association avec le fondaparinux. Ces traitements comprennent : </w:t>
      </w:r>
      <w:proofErr w:type="spellStart"/>
      <w:r w:rsidRPr="005E708A">
        <w:rPr>
          <w:sz w:val="22"/>
          <w:szCs w:val="22"/>
          <w:lang w:val="fr-FR"/>
        </w:rPr>
        <w:t>désirudine</w:t>
      </w:r>
      <w:proofErr w:type="spellEnd"/>
      <w:r w:rsidRPr="005E708A">
        <w:rPr>
          <w:sz w:val="22"/>
          <w:szCs w:val="22"/>
          <w:lang w:val="fr-FR"/>
        </w:rPr>
        <w:t>, agents fibrinolytiques, antagonistes du récepte</w:t>
      </w:r>
      <w:r w:rsidR="00AD6673" w:rsidRPr="005E708A">
        <w:rPr>
          <w:sz w:val="22"/>
          <w:szCs w:val="22"/>
          <w:lang w:val="fr-FR"/>
        </w:rPr>
        <w:t>u</w:t>
      </w:r>
      <w:r w:rsidRPr="005E708A">
        <w:rPr>
          <w:sz w:val="22"/>
          <w:szCs w:val="22"/>
          <w:lang w:val="fr-FR"/>
        </w:rPr>
        <w:t xml:space="preserve">r GP </w:t>
      </w:r>
      <w:proofErr w:type="spellStart"/>
      <w:r w:rsidRPr="005E708A">
        <w:rPr>
          <w:sz w:val="22"/>
          <w:szCs w:val="22"/>
          <w:lang w:val="fr-FR"/>
        </w:rPr>
        <w:t>IIb</w:t>
      </w:r>
      <w:proofErr w:type="spellEnd"/>
      <w:r w:rsidRPr="005E708A">
        <w:rPr>
          <w:sz w:val="22"/>
          <w:szCs w:val="22"/>
          <w:lang w:val="fr-FR"/>
        </w:rPr>
        <w:t>/</w:t>
      </w:r>
      <w:proofErr w:type="spellStart"/>
      <w:r w:rsidRPr="005E708A">
        <w:rPr>
          <w:sz w:val="22"/>
          <w:szCs w:val="22"/>
          <w:lang w:val="fr-FR"/>
        </w:rPr>
        <w:t>IIIa</w:t>
      </w:r>
      <w:proofErr w:type="spellEnd"/>
      <w:r w:rsidRPr="005E708A">
        <w:rPr>
          <w:sz w:val="22"/>
          <w:szCs w:val="22"/>
          <w:lang w:val="fr-FR"/>
        </w:rPr>
        <w:t xml:space="preserve">, héparine, </w:t>
      </w:r>
      <w:proofErr w:type="spellStart"/>
      <w:r w:rsidRPr="005E708A">
        <w:rPr>
          <w:sz w:val="22"/>
          <w:szCs w:val="22"/>
          <w:lang w:val="fr-FR"/>
        </w:rPr>
        <w:t>héparinoïdes</w:t>
      </w:r>
      <w:proofErr w:type="spellEnd"/>
      <w:r w:rsidRPr="005E708A">
        <w:rPr>
          <w:sz w:val="22"/>
          <w:szCs w:val="22"/>
          <w:lang w:val="fr-FR"/>
        </w:rPr>
        <w:t xml:space="preserve"> ou Héparines de Bas Poids Moléculaire (HBPM). Lors du traitement d’évènements thrombo-emboliques veineux, un traitement concomitant par antivitamine K sera administré selon les modalités définies à la rubrique 4.5. Les autres </w:t>
      </w:r>
      <w:r w:rsidRPr="005E708A">
        <w:rPr>
          <w:sz w:val="22"/>
          <w:szCs w:val="22"/>
          <w:lang w:val="fr-FR"/>
        </w:rPr>
        <w:lastRenderedPageBreak/>
        <w:t xml:space="preserve">médicaments antiagrégants plaquettaires (acide acétylsalicylique, </w:t>
      </w:r>
      <w:proofErr w:type="spellStart"/>
      <w:r w:rsidRPr="005E708A">
        <w:rPr>
          <w:sz w:val="22"/>
          <w:szCs w:val="22"/>
          <w:lang w:val="fr-FR"/>
        </w:rPr>
        <w:t>dipyridamole</w:t>
      </w:r>
      <w:proofErr w:type="spellEnd"/>
      <w:r w:rsidRPr="005E708A">
        <w:rPr>
          <w:sz w:val="22"/>
          <w:szCs w:val="22"/>
          <w:lang w:val="fr-FR"/>
        </w:rPr>
        <w:t xml:space="preserve">, </w:t>
      </w:r>
      <w:proofErr w:type="spellStart"/>
      <w:r w:rsidRPr="005E708A">
        <w:rPr>
          <w:sz w:val="22"/>
          <w:szCs w:val="22"/>
          <w:lang w:val="fr-FR"/>
        </w:rPr>
        <w:t>sulfinpyrazone</w:t>
      </w:r>
      <w:proofErr w:type="spellEnd"/>
      <w:r w:rsidRPr="005E708A">
        <w:rPr>
          <w:sz w:val="22"/>
          <w:szCs w:val="22"/>
          <w:lang w:val="fr-FR"/>
        </w:rPr>
        <w:t xml:space="preserve">, </w:t>
      </w:r>
      <w:proofErr w:type="spellStart"/>
      <w:r w:rsidRPr="005E708A">
        <w:rPr>
          <w:sz w:val="22"/>
          <w:szCs w:val="22"/>
          <w:lang w:val="fr-FR"/>
        </w:rPr>
        <w:t>ticlopidine</w:t>
      </w:r>
      <w:proofErr w:type="spellEnd"/>
      <w:r w:rsidRPr="005E708A">
        <w:rPr>
          <w:sz w:val="22"/>
          <w:szCs w:val="22"/>
          <w:lang w:val="fr-FR"/>
        </w:rPr>
        <w:t xml:space="preserve"> ou clopidogrel) et les AINS doivent être utilisés avec précaution. Si l'association ne peut être évitée, une surveillance particulière s'impose.</w:t>
      </w:r>
    </w:p>
    <w:p w14:paraId="4E867E45" w14:textId="77777777" w:rsidR="00BE3ACD" w:rsidRPr="005E708A" w:rsidRDefault="00BE3ACD" w:rsidP="0076170A">
      <w:pPr>
        <w:tabs>
          <w:tab w:val="left" w:pos="567"/>
        </w:tabs>
        <w:spacing w:line="240" w:lineRule="auto"/>
        <w:jc w:val="left"/>
        <w:rPr>
          <w:sz w:val="22"/>
          <w:szCs w:val="22"/>
          <w:lang w:val="fr-FR"/>
        </w:rPr>
      </w:pPr>
    </w:p>
    <w:p w14:paraId="18A70059" w14:textId="77777777" w:rsidR="00BE3ACD" w:rsidRPr="005E708A" w:rsidRDefault="00BE3ACD" w:rsidP="00D61BFA">
      <w:pPr>
        <w:pStyle w:val="Style7"/>
        <w:rPr>
          <w:u w:val="none"/>
        </w:rPr>
      </w:pPr>
      <w:r w:rsidRPr="005E708A">
        <w:rPr>
          <w:u w:val="none"/>
        </w:rPr>
        <w:t xml:space="preserve">Rachianesthésie/Anesthésie péridurale </w:t>
      </w:r>
    </w:p>
    <w:p w14:paraId="59C523A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Chez les patients recevant le fondaparinux à titre curatif pour le traitement d’évènements thrombo-emboliques veineux, à la différence du traitement préventif, les anesthésies péridurales ou les rachianesthésies ne doivent pas être utilisées lors d’actes chirurgicaux.</w:t>
      </w:r>
    </w:p>
    <w:p w14:paraId="7AF5CF40" w14:textId="77777777" w:rsidR="00BE3ACD" w:rsidRPr="005E708A" w:rsidRDefault="00BE3ACD" w:rsidP="0076170A">
      <w:pPr>
        <w:tabs>
          <w:tab w:val="left" w:pos="567"/>
        </w:tabs>
        <w:spacing w:line="240" w:lineRule="auto"/>
        <w:jc w:val="left"/>
        <w:rPr>
          <w:sz w:val="22"/>
          <w:szCs w:val="22"/>
          <w:lang w:val="fr-FR"/>
        </w:rPr>
      </w:pPr>
    </w:p>
    <w:p w14:paraId="431CC7AE"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Sujets âgés</w:t>
      </w:r>
    </w:p>
    <w:p w14:paraId="42253AB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sujets âgés présentent un risque accru de saignement. Une dégradation de la fonction rénale apparaissant généralement avec l’âge, les patients âgés peuvent présenter une réduction de l’élimination et un accroissement des concentrations plasmatiques de fondaparinux (voir rubrique 5.2). Chez les patients de moins de 6</w:t>
      </w:r>
      <w:r w:rsidR="00CF38A6" w:rsidRPr="005E708A">
        <w:rPr>
          <w:sz w:val="22"/>
          <w:szCs w:val="22"/>
          <w:lang w:val="fr-FR"/>
        </w:rPr>
        <w:t xml:space="preserve">5 </w:t>
      </w:r>
      <w:r w:rsidRPr="005E708A">
        <w:rPr>
          <w:sz w:val="22"/>
          <w:szCs w:val="22"/>
          <w:lang w:val="fr-FR"/>
        </w:rPr>
        <w:t>ans, de 6</w:t>
      </w:r>
      <w:r w:rsidR="00CF38A6" w:rsidRPr="005E708A">
        <w:rPr>
          <w:sz w:val="22"/>
          <w:szCs w:val="22"/>
          <w:lang w:val="fr-FR"/>
        </w:rPr>
        <w:t xml:space="preserve">5 </w:t>
      </w:r>
      <w:r w:rsidRPr="005E708A">
        <w:rPr>
          <w:sz w:val="22"/>
          <w:szCs w:val="22"/>
          <w:lang w:val="fr-FR"/>
        </w:rPr>
        <w:t>à 7</w:t>
      </w:r>
      <w:r w:rsidR="00CF38A6" w:rsidRPr="005E708A">
        <w:rPr>
          <w:sz w:val="22"/>
          <w:szCs w:val="22"/>
          <w:lang w:val="fr-FR"/>
        </w:rPr>
        <w:t xml:space="preserve">5 </w:t>
      </w:r>
      <w:r w:rsidRPr="005E708A">
        <w:rPr>
          <w:sz w:val="22"/>
          <w:szCs w:val="22"/>
          <w:lang w:val="fr-FR"/>
        </w:rPr>
        <w:t>ans et de plus de 7</w:t>
      </w:r>
      <w:r w:rsidR="00CF38A6" w:rsidRPr="005E708A">
        <w:rPr>
          <w:sz w:val="22"/>
          <w:szCs w:val="22"/>
          <w:lang w:val="fr-FR"/>
        </w:rPr>
        <w:t xml:space="preserve">5 </w:t>
      </w:r>
      <w:r w:rsidRPr="005E708A">
        <w:rPr>
          <w:sz w:val="22"/>
          <w:szCs w:val="22"/>
          <w:lang w:val="fr-FR"/>
        </w:rPr>
        <w:t>ans, traités aux doses recommandées pour des TVP ou des EP, l’incidence des hémorragies était respectivement de 3,0 %, 4,</w:t>
      </w:r>
      <w:r w:rsidR="00CF38A6" w:rsidRPr="005E708A">
        <w:rPr>
          <w:sz w:val="22"/>
          <w:szCs w:val="22"/>
          <w:lang w:val="fr-FR"/>
        </w:rPr>
        <w:t xml:space="preserve">5 </w:t>
      </w:r>
      <w:r w:rsidRPr="005E708A">
        <w:rPr>
          <w:sz w:val="22"/>
          <w:szCs w:val="22"/>
          <w:lang w:val="fr-FR"/>
        </w:rPr>
        <w:t>% et 6,</w:t>
      </w:r>
      <w:r w:rsidR="00CF38A6" w:rsidRPr="005E708A">
        <w:rPr>
          <w:sz w:val="22"/>
          <w:szCs w:val="22"/>
          <w:lang w:val="fr-FR"/>
        </w:rPr>
        <w:t xml:space="preserve">5 </w:t>
      </w:r>
      <w:r w:rsidRPr="005E708A">
        <w:rPr>
          <w:sz w:val="22"/>
          <w:szCs w:val="22"/>
          <w:lang w:val="fr-FR"/>
        </w:rPr>
        <w:t>%. Les incidences correspondantes pour les patients recevant l’</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5 </w:t>
      </w:r>
      <w:r w:rsidRPr="005E708A">
        <w:rPr>
          <w:sz w:val="22"/>
          <w:szCs w:val="22"/>
          <w:lang w:val="fr-FR"/>
        </w:rPr>
        <w:t>%, 3,6 % et 8,</w:t>
      </w:r>
      <w:r w:rsidR="00CF38A6" w:rsidRPr="005E708A">
        <w:rPr>
          <w:sz w:val="22"/>
          <w:szCs w:val="22"/>
          <w:lang w:val="fr-FR"/>
        </w:rPr>
        <w:t xml:space="preserve">3 </w:t>
      </w:r>
      <w:r w:rsidRPr="005E708A">
        <w:rPr>
          <w:sz w:val="22"/>
          <w:szCs w:val="22"/>
          <w:lang w:val="fr-FR"/>
        </w:rPr>
        <w:t>%, alors que les incidences chez les patients recevant une Héparine non fractionnée aux doses recommandées pour le traitement d’une EP étaient respectivement 5,</w:t>
      </w:r>
      <w:r w:rsidR="00CF38A6" w:rsidRPr="005E708A">
        <w:rPr>
          <w:sz w:val="22"/>
          <w:szCs w:val="22"/>
          <w:lang w:val="fr-FR"/>
        </w:rPr>
        <w:t xml:space="preserve">5 </w:t>
      </w:r>
      <w:r w:rsidRPr="005E708A">
        <w:rPr>
          <w:sz w:val="22"/>
          <w:szCs w:val="22"/>
          <w:lang w:val="fr-FR"/>
        </w:rPr>
        <w:t>%, 6,6 % et 7,4 %. Chez les patients âgés, le fondaparinux doit être utilisé avec précaution (voir rubrique 4.2).</w:t>
      </w:r>
    </w:p>
    <w:p w14:paraId="294B97BE" w14:textId="77777777" w:rsidR="00BE3ACD" w:rsidRPr="005E708A" w:rsidRDefault="00BE3ACD" w:rsidP="0076170A">
      <w:pPr>
        <w:tabs>
          <w:tab w:val="left" w:pos="567"/>
        </w:tabs>
        <w:spacing w:line="240" w:lineRule="auto"/>
        <w:jc w:val="left"/>
        <w:rPr>
          <w:sz w:val="22"/>
          <w:szCs w:val="22"/>
          <w:lang w:val="fr-FR"/>
        </w:rPr>
      </w:pPr>
    </w:p>
    <w:p w14:paraId="54090C25" w14:textId="77777777" w:rsidR="00BE3ACD" w:rsidRPr="005E708A" w:rsidRDefault="00BE3ACD" w:rsidP="0076170A">
      <w:pPr>
        <w:tabs>
          <w:tab w:val="left" w:pos="567"/>
        </w:tabs>
        <w:spacing w:line="240" w:lineRule="auto"/>
        <w:jc w:val="left"/>
        <w:rPr>
          <w:b/>
          <w:sz w:val="22"/>
          <w:szCs w:val="22"/>
          <w:lang w:val="fr-FR"/>
        </w:rPr>
      </w:pPr>
      <w:r w:rsidRPr="005E708A">
        <w:rPr>
          <w:i/>
          <w:sz w:val="22"/>
          <w:szCs w:val="22"/>
          <w:lang w:val="fr-FR"/>
        </w:rPr>
        <w:t>Sujets de faible poids</w:t>
      </w:r>
    </w:p>
    <w:p w14:paraId="7A23C327"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L’expérience clinique est limitée chez les patients d’un poids inférieur à 50 kg. Le fondaparinux doit être utilisé avec précaution et à une posologie quotidienne de </w:t>
      </w:r>
      <w:r w:rsidR="00CF38A6" w:rsidRPr="005E708A">
        <w:rPr>
          <w:sz w:val="22"/>
          <w:szCs w:val="22"/>
          <w:lang w:val="fr-FR"/>
        </w:rPr>
        <w:t xml:space="preserve">5 </w:t>
      </w:r>
      <w:r w:rsidRPr="005E708A">
        <w:rPr>
          <w:sz w:val="22"/>
          <w:szCs w:val="22"/>
          <w:lang w:val="fr-FR"/>
        </w:rPr>
        <w:t>mg dans cette population (voir rubriques 4.2 et 5.2).</w:t>
      </w:r>
    </w:p>
    <w:p w14:paraId="49029598" w14:textId="77777777" w:rsidR="00BE3ACD" w:rsidRPr="005E708A" w:rsidRDefault="00BE3ACD" w:rsidP="0076170A">
      <w:pPr>
        <w:tabs>
          <w:tab w:val="left" w:pos="567"/>
        </w:tabs>
        <w:spacing w:line="240" w:lineRule="auto"/>
        <w:jc w:val="left"/>
        <w:rPr>
          <w:sz w:val="22"/>
          <w:szCs w:val="22"/>
          <w:lang w:val="fr-FR"/>
        </w:rPr>
      </w:pPr>
    </w:p>
    <w:p w14:paraId="0331CDC0"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rénale</w:t>
      </w:r>
    </w:p>
    <w:p w14:paraId="28AEF6F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risque de saignement augmente avec la dégradation de la fonction rénale. Le fondaparinux est essentiellement excrété par le rein. L’incidence des hémorragies chez les patients traités aux doses recommandées pour une TVP ou une EP, et ayant une fonction rénale normale, une insuffisance rénale légère, modérée ou sévère, était respectivement de 3,0 % (34/1132), 4,4 % (32/733), 6,6 % (21/318), et 14,</w:t>
      </w:r>
      <w:r w:rsidR="00CF38A6" w:rsidRPr="005E708A">
        <w:rPr>
          <w:sz w:val="22"/>
          <w:szCs w:val="22"/>
          <w:lang w:val="fr-FR"/>
        </w:rPr>
        <w:t xml:space="preserve">5 </w:t>
      </w:r>
      <w:r w:rsidRPr="005E708A">
        <w:rPr>
          <w:sz w:val="22"/>
          <w:szCs w:val="22"/>
          <w:lang w:val="fr-FR"/>
        </w:rPr>
        <w:t>% (8/55). Les incidences correspondantes pour les patients traités par l’</w:t>
      </w:r>
      <w:proofErr w:type="spellStart"/>
      <w:r w:rsidRPr="005E708A">
        <w:rPr>
          <w:sz w:val="22"/>
          <w:szCs w:val="22"/>
          <w:lang w:val="fr-FR"/>
        </w:rPr>
        <w:t>enoxaparine</w:t>
      </w:r>
      <w:proofErr w:type="spellEnd"/>
      <w:r w:rsidRPr="005E708A">
        <w:rPr>
          <w:sz w:val="22"/>
          <w:szCs w:val="22"/>
          <w:lang w:val="fr-FR"/>
        </w:rPr>
        <w:t xml:space="preserve"> aux doses recommandées pour le traitement d’une TVP étaient respectivement de 2,</w:t>
      </w:r>
      <w:r w:rsidR="00CF38A6" w:rsidRPr="005E708A">
        <w:rPr>
          <w:sz w:val="22"/>
          <w:szCs w:val="22"/>
          <w:lang w:val="fr-FR"/>
        </w:rPr>
        <w:t xml:space="preserve">3 </w:t>
      </w:r>
      <w:r w:rsidRPr="005E708A">
        <w:rPr>
          <w:sz w:val="22"/>
          <w:szCs w:val="22"/>
          <w:lang w:val="fr-FR"/>
        </w:rPr>
        <w:t>% (13/559), 4,6 % (17/368), 9,7 % (14/145) et 11,1 % (2/18), alors que les incidences chez les patients traités par une Héparine non fractionnée aux doses recommandées pour le traitement d’une EP étaient de respectivement 6,9 % (36/523), 3,1 % (11/352), 11,1 % (18/162) et 10,7 % (3/28).</w:t>
      </w:r>
    </w:p>
    <w:p w14:paraId="5B448498" w14:textId="77777777" w:rsidR="00BE3ACD" w:rsidRPr="005E708A" w:rsidRDefault="00BE3ACD" w:rsidP="0076170A">
      <w:pPr>
        <w:tabs>
          <w:tab w:val="left" w:pos="567"/>
        </w:tabs>
        <w:spacing w:line="240" w:lineRule="auto"/>
        <w:jc w:val="left"/>
        <w:rPr>
          <w:sz w:val="22"/>
          <w:szCs w:val="22"/>
          <w:lang w:val="fr-FR"/>
        </w:rPr>
      </w:pPr>
    </w:p>
    <w:p w14:paraId="6E9FB48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 fondaparinux est contre-indiqué chez l’insuffisant rénal sévère (clairance de la créatinine &lt; 30 ml/min) et doit être utilisé avec précaution chez l’insuffisant rénal modéré (clairance de la créatinine entre 30 et 50 ml/min). La durée de traitement ne doit pas être supérieure à celle évaluée dans les études cliniques (en moyenne 7 jours) (voir rubriques 4.2, 4.</w:t>
      </w:r>
      <w:r w:rsidR="00CF38A6" w:rsidRPr="005E708A">
        <w:rPr>
          <w:sz w:val="22"/>
          <w:szCs w:val="22"/>
          <w:lang w:val="fr-FR"/>
        </w:rPr>
        <w:t xml:space="preserve">3 </w:t>
      </w:r>
      <w:r w:rsidRPr="005E708A">
        <w:rPr>
          <w:sz w:val="22"/>
          <w:szCs w:val="22"/>
          <w:lang w:val="fr-FR"/>
        </w:rPr>
        <w:t>et 5.2).</w:t>
      </w:r>
    </w:p>
    <w:p w14:paraId="7FDD7BCD" w14:textId="77777777" w:rsidR="00BE3ACD" w:rsidRPr="005E708A" w:rsidRDefault="00BE3ACD" w:rsidP="0076170A">
      <w:pPr>
        <w:tabs>
          <w:tab w:val="left" w:pos="567"/>
        </w:tabs>
        <w:spacing w:line="240" w:lineRule="auto"/>
        <w:jc w:val="left"/>
        <w:rPr>
          <w:sz w:val="22"/>
          <w:szCs w:val="22"/>
          <w:lang w:val="fr-FR"/>
        </w:rPr>
      </w:pPr>
    </w:p>
    <w:p w14:paraId="6EE362E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Il n’y a pas d’expérience dans le sous-groupe des patients ayant à la fois un poids élevé (&gt; 100 kg) et ayant une insuffisance rénale modérée (clairance de la créatinine comprise entre 30 et 50 ml/min). Le fondaparinux doit être utilisé avec précaution chez ces patients. Après une posologie initiale de 10 mg une fois par jour, une diminution de la posologie quotidienne à 7,</w:t>
      </w:r>
      <w:r w:rsidR="00CF38A6" w:rsidRPr="005E708A">
        <w:rPr>
          <w:sz w:val="22"/>
          <w:szCs w:val="22"/>
          <w:lang w:val="fr-FR"/>
        </w:rPr>
        <w:t xml:space="preserve">5 </w:t>
      </w:r>
      <w:r w:rsidRPr="005E708A">
        <w:rPr>
          <w:sz w:val="22"/>
          <w:szCs w:val="22"/>
          <w:lang w:val="fr-FR"/>
        </w:rPr>
        <w:t>mg peut être envisagée sur la base des données de modélisation pharmacocinétique (voir rubrique 4.2).</w:t>
      </w:r>
    </w:p>
    <w:p w14:paraId="245531E0" w14:textId="77777777" w:rsidR="00BE3ACD" w:rsidRPr="005E708A" w:rsidRDefault="00BE3ACD" w:rsidP="0076170A">
      <w:pPr>
        <w:tabs>
          <w:tab w:val="left" w:pos="567"/>
        </w:tabs>
        <w:spacing w:line="240" w:lineRule="auto"/>
        <w:jc w:val="left"/>
        <w:rPr>
          <w:i/>
          <w:sz w:val="22"/>
          <w:szCs w:val="22"/>
          <w:lang w:val="fr-FR"/>
        </w:rPr>
      </w:pPr>
    </w:p>
    <w:p w14:paraId="736713A5"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Insuffisance hépatique sévère</w:t>
      </w:r>
    </w:p>
    <w:p w14:paraId="5469A6C3"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L’utilisation du fondaparinux doit être envisagée avec précaution en raison d'un risque hémorragique accru dû au déficit en facteurs de coagulation chez l’insuffisant hépatique sévère (voir rubrique 4.2).</w:t>
      </w:r>
    </w:p>
    <w:p w14:paraId="742F7090" w14:textId="77777777" w:rsidR="00BE3ACD" w:rsidRPr="005E708A" w:rsidRDefault="00BE3ACD" w:rsidP="0076170A">
      <w:pPr>
        <w:tabs>
          <w:tab w:val="left" w:pos="567"/>
        </w:tabs>
        <w:spacing w:line="240" w:lineRule="auto"/>
        <w:jc w:val="left"/>
        <w:rPr>
          <w:i/>
          <w:sz w:val="22"/>
          <w:szCs w:val="22"/>
          <w:lang w:val="fr-FR"/>
        </w:rPr>
      </w:pPr>
    </w:p>
    <w:p w14:paraId="5AFE2977" w14:textId="77777777" w:rsidR="00BE3ACD" w:rsidRPr="005E708A" w:rsidRDefault="00BE3ACD" w:rsidP="0076170A">
      <w:pPr>
        <w:tabs>
          <w:tab w:val="left" w:pos="567"/>
        </w:tabs>
        <w:spacing w:line="240" w:lineRule="auto"/>
        <w:jc w:val="left"/>
        <w:rPr>
          <w:i/>
          <w:sz w:val="22"/>
          <w:szCs w:val="22"/>
          <w:lang w:val="fr-FR"/>
        </w:rPr>
      </w:pPr>
      <w:r w:rsidRPr="005E708A">
        <w:rPr>
          <w:i/>
          <w:sz w:val="22"/>
          <w:szCs w:val="22"/>
          <w:lang w:val="fr-FR"/>
        </w:rPr>
        <w:t>Patients</w:t>
      </w:r>
      <w:r w:rsidRPr="005E708A">
        <w:rPr>
          <w:sz w:val="22"/>
          <w:szCs w:val="22"/>
          <w:lang w:val="fr-FR"/>
        </w:rPr>
        <w:t xml:space="preserve"> </w:t>
      </w:r>
      <w:r w:rsidRPr="005E708A">
        <w:rPr>
          <w:i/>
          <w:sz w:val="22"/>
          <w:szCs w:val="22"/>
          <w:lang w:val="fr-FR"/>
        </w:rPr>
        <w:t>ayant une thrombocytopénie induite par l’héparine</w:t>
      </w:r>
    </w:p>
    <w:p w14:paraId="63899C76" w14:textId="77777777" w:rsidR="00BE3ACD" w:rsidRPr="005E708A" w:rsidRDefault="00934283" w:rsidP="0076170A">
      <w:pPr>
        <w:tabs>
          <w:tab w:val="left" w:pos="567"/>
        </w:tabs>
        <w:spacing w:line="240" w:lineRule="auto"/>
        <w:jc w:val="left"/>
        <w:rPr>
          <w:sz w:val="22"/>
          <w:szCs w:val="22"/>
          <w:lang w:val="fr-FR"/>
        </w:rPr>
      </w:pPr>
      <w:r w:rsidRPr="005E708A">
        <w:rPr>
          <w:sz w:val="22"/>
          <w:szCs w:val="22"/>
          <w:lang w:val="fr-FR" w:eastAsia="fr-FR"/>
        </w:rPr>
        <w:t>Le</w:t>
      </w:r>
      <w:r w:rsidR="00CF5109" w:rsidRPr="005E708A">
        <w:rPr>
          <w:sz w:val="22"/>
          <w:szCs w:val="22"/>
          <w:lang w:val="fr-FR" w:eastAsia="fr-FR"/>
        </w:rPr>
        <w:t xml:space="preserve"> fondaparinux</w:t>
      </w:r>
      <w:r w:rsidR="00CE7CB0" w:rsidRPr="005E708A">
        <w:rPr>
          <w:sz w:val="22"/>
          <w:szCs w:val="22"/>
          <w:lang w:val="fr-FR" w:eastAsia="fr-FR"/>
        </w:rPr>
        <w:t xml:space="preserve"> doit être utilisé avec prudence chez les patients ayant des antécédents de TIH</w:t>
      </w:r>
      <w:r w:rsidR="00985B83" w:rsidRPr="005E708A">
        <w:rPr>
          <w:sz w:val="22"/>
          <w:szCs w:val="22"/>
          <w:lang w:val="fr-FR" w:eastAsia="fr-FR"/>
        </w:rPr>
        <w:t xml:space="preserve"> (</w:t>
      </w:r>
      <w:r w:rsidR="00985B83" w:rsidRPr="005E708A">
        <w:rPr>
          <w:iCs/>
          <w:sz w:val="22"/>
          <w:szCs w:val="22"/>
          <w:lang w:val="fr-FR"/>
        </w:rPr>
        <w:t>Thrombocytopénie Induite par l’Héparine)</w:t>
      </w:r>
      <w:r w:rsidR="00CE7CB0" w:rsidRPr="005E708A">
        <w:rPr>
          <w:sz w:val="22"/>
          <w:szCs w:val="22"/>
          <w:lang w:val="fr-FR" w:eastAsia="fr-FR"/>
        </w:rPr>
        <w:t xml:space="preserve">. </w:t>
      </w:r>
      <w:r w:rsidR="00BE3ACD" w:rsidRPr="005E708A">
        <w:rPr>
          <w:sz w:val="22"/>
          <w:szCs w:val="22"/>
          <w:lang w:val="fr-FR"/>
        </w:rPr>
        <w:t xml:space="preserve">L’efficacité et la tolérance du fondaparinux n’ont pas été </w:t>
      </w:r>
      <w:r w:rsidR="00CF5109" w:rsidRPr="005E708A">
        <w:rPr>
          <w:sz w:val="22"/>
          <w:szCs w:val="22"/>
          <w:lang w:val="fr-FR"/>
        </w:rPr>
        <w:t>étudiées</w:t>
      </w:r>
      <w:r w:rsidR="00BE3ACD" w:rsidRPr="005E708A">
        <w:rPr>
          <w:sz w:val="22"/>
          <w:szCs w:val="22"/>
          <w:lang w:val="fr-FR"/>
        </w:rPr>
        <w:t xml:space="preserve"> de façon formelle chez les patients ayant une TIH de type II.</w:t>
      </w:r>
      <w:r w:rsidRPr="005E708A">
        <w:rPr>
          <w:sz w:val="22"/>
          <w:szCs w:val="22"/>
          <w:lang w:val="fr-FR"/>
        </w:rPr>
        <w:t xml:space="preserve"> Le fondaparinux ne se lie pas au facteur IV plaquettaire et il n’existe </w:t>
      </w:r>
      <w:r w:rsidR="0016161A" w:rsidRPr="005E708A">
        <w:rPr>
          <w:sz w:val="22"/>
          <w:szCs w:val="22"/>
          <w:lang w:val="fr-FR"/>
        </w:rPr>
        <w:t xml:space="preserve">habituellement </w:t>
      </w:r>
      <w:r w:rsidRPr="005E708A">
        <w:rPr>
          <w:sz w:val="22"/>
          <w:szCs w:val="22"/>
          <w:lang w:val="fr-FR"/>
        </w:rPr>
        <w:t xml:space="preserve">pas de réaction croisée avec le sérum des patients </w:t>
      </w:r>
      <w:r w:rsidRPr="005E708A">
        <w:rPr>
          <w:sz w:val="22"/>
          <w:szCs w:val="22"/>
          <w:lang w:val="fr-FR"/>
        </w:rPr>
        <w:lastRenderedPageBreak/>
        <w:t>ayant une thrombocytopénie induite par l’héparine (TIH) de type II. Toutefois, d</w:t>
      </w:r>
      <w:r w:rsidR="00CE7CB0" w:rsidRPr="005E708A">
        <w:rPr>
          <w:sz w:val="22"/>
          <w:szCs w:val="22"/>
          <w:lang w:val="fr-FR"/>
        </w:rPr>
        <w:t xml:space="preserve">e </w:t>
      </w:r>
      <w:r w:rsidR="00CE7CB0" w:rsidRPr="005E708A">
        <w:rPr>
          <w:sz w:val="22"/>
          <w:szCs w:val="22"/>
          <w:lang w:val="fr-FR" w:eastAsia="fr-FR"/>
        </w:rPr>
        <w:t xml:space="preserve">rares déclarations spontanées de TIH chez les patients traités par fondaparinux ont été </w:t>
      </w:r>
      <w:r w:rsidR="00CF5109" w:rsidRPr="005E708A">
        <w:rPr>
          <w:sz w:val="22"/>
          <w:szCs w:val="22"/>
          <w:lang w:val="fr-FR" w:eastAsia="fr-FR"/>
        </w:rPr>
        <w:t>rapportées</w:t>
      </w:r>
      <w:r w:rsidR="00CE7CB0" w:rsidRPr="005E708A">
        <w:rPr>
          <w:sz w:val="22"/>
          <w:szCs w:val="22"/>
          <w:lang w:val="fr-FR" w:eastAsia="fr-FR"/>
        </w:rPr>
        <w:t>.</w:t>
      </w:r>
    </w:p>
    <w:p w14:paraId="314439BA" w14:textId="77777777" w:rsidR="002F03F7" w:rsidRPr="005E708A" w:rsidRDefault="002F03F7" w:rsidP="0076170A">
      <w:pPr>
        <w:tabs>
          <w:tab w:val="left" w:pos="0"/>
        </w:tabs>
        <w:spacing w:line="240" w:lineRule="auto"/>
        <w:rPr>
          <w:i/>
          <w:sz w:val="22"/>
          <w:szCs w:val="22"/>
          <w:u w:val="single"/>
          <w:lang w:val="fr-FR"/>
        </w:rPr>
      </w:pPr>
    </w:p>
    <w:p w14:paraId="21676CC3" w14:textId="77777777" w:rsidR="002F03F7" w:rsidRPr="005E708A" w:rsidRDefault="002F03F7" w:rsidP="0076170A">
      <w:pPr>
        <w:tabs>
          <w:tab w:val="left" w:pos="0"/>
        </w:tabs>
        <w:spacing w:line="240" w:lineRule="auto"/>
        <w:rPr>
          <w:i/>
          <w:sz w:val="22"/>
          <w:szCs w:val="22"/>
          <w:lang w:val="fr-FR"/>
        </w:rPr>
      </w:pPr>
      <w:r w:rsidRPr="005E708A">
        <w:rPr>
          <w:i/>
          <w:sz w:val="22"/>
          <w:szCs w:val="22"/>
          <w:lang w:val="fr-FR"/>
        </w:rPr>
        <w:t>Allergie au latex </w:t>
      </w:r>
    </w:p>
    <w:p w14:paraId="17C446AA" w14:textId="77777777" w:rsidR="002F03F7" w:rsidRPr="005E708A" w:rsidRDefault="00370642" w:rsidP="0076170A">
      <w:pPr>
        <w:tabs>
          <w:tab w:val="left" w:pos="0"/>
        </w:tabs>
        <w:spacing w:line="240" w:lineRule="auto"/>
        <w:rPr>
          <w:sz w:val="22"/>
          <w:szCs w:val="22"/>
          <w:lang w:val="fr-FR"/>
        </w:rPr>
      </w:pPr>
      <w:r w:rsidRPr="005E708A">
        <w:rPr>
          <w:sz w:val="22"/>
          <w:szCs w:val="22"/>
          <w:lang w:val="fr-FR"/>
        </w:rPr>
        <w:t>L’embout protecteur de l’</w:t>
      </w:r>
      <w:r w:rsidR="002F03F7" w:rsidRPr="005E708A">
        <w:rPr>
          <w:sz w:val="22"/>
          <w:szCs w:val="22"/>
          <w:lang w:val="fr-FR"/>
        </w:rPr>
        <w:t xml:space="preserve">aiguille de la seringue </w:t>
      </w:r>
      <w:proofErr w:type="spellStart"/>
      <w:r w:rsidR="002F03F7" w:rsidRPr="005E708A">
        <w:rPr>
          <w:sz w:val="22"/>
          <w:szCs w:val="22"/>
          <w:lang w:val="fr-FR"/>
        </w:rPr>
        <w:t>pré-remplie</w:t>
      </w:r>
      <w:proofErr w:type="spellEnd"/>
      <w:r w:rsidR="002F03F7" w:rsidRPr="005E708A">
        <w:rPr>
          <w:sz w:val="22"/>
          <w:szCs w:val="22"/>
          <w:lang w:val="fr-FR"/>
        </w:rPr>
        <w:t xml:space="preserve"> contient du latex de caoutchouc naturel susceptible de provoquer des réactions allergiques chez les personnes hypersensibles au latex.</w:t>
      </w:r>
    </w:p>
    <w:p w14:paraId="5FD7A8B8" w14:textId="77777777" w:rsidR="00CE7CB0" w:rsidRPr="005E708A" w:rsidRDefault="00CE7CB0" w:rsidP="0076170A">
      <w:pPr>
        <w:tabs>
          <w:tab w:val="left" w:pos="567"/>
        </w:tabs>
        <w:spacing w:line="240" w:lineRule="auto"/>
        <w:jc w:val="left"/>
        <w:rPr>
          <w:sz w:val="22"/>
          <w:szCs w:val="22"/>
          <w:lang w:val="fr-FR"/>
        </w:rPr>
      </w:pPr>
    </w:p>
    <w:p w14:paraId="6F708730"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4.5</w:t>
      </w:r>
      <w:r w:rsidRPr="005E708A">
        <w:rPr>
          <w:b/>
          <w:sz w:val="22"/>
          <w:szCs w:val="22"/>
          <w:lang w:val="fr-FR"/>
        </w:rPr>
        <w:tab/>
        <w:t>Interactions avec d'autres médicaments et autres formes d'interactions</w:t>
      </w:r>
    </w:p>
    <w:p w14:paraId="4AFF2F4D" w14:textId="77777777" w:rsidR="00BE3ACD" w:rsidRPr="005E708A" w:rsidRDefault="00BE3ACD" w:rsidP="0076170A">
      <w:pPr>
        <w:keepNext/>
        <w:tabs>
          <w:tab w:val="left" w:pos="567"/>
        </w:tabs>
        <w:spacing w:line="240" w:lineRule="auto"/>
        <w:jc w:val="left"/>
        <w:rPr>
          <w:sz w:val="22"/>
          <w:szCs w:val="22"/>
          <w:lang w:val="fr-FR"/>
        </w:rPr>
      </w:pPr>
    </w:p>
    <w:p w14:paraId="3AC68858"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L’association du fondaparinux avec des traitements susceptibles d’accroître le risque hémorragique augmente le risque de saignement (voir rubrique 4.4).</w:t>
      </w:r>
    </w:p>
    <w:p w14:paraId="6D697CF8" w14:textId="77777777" w:rsidR="00BE3ACD" w:rsidRPr="005E708A" w:rsidRDefault="00BE3ACD" w:rsidP="0076170A">
      <w:pPr>
        <w:tabs>
          <w:tab w:val="left" w:pos="567"/>
        </w:tabs>
        <w:spacing w:line="240" w:lineRule="auto"/>
        <w:jc w:val="left"/>
        <w:rPr>
          <w:sz w:val="22"/>
          <w:szCs w:val="22"/>
          <w:lang w:val="fr-FR"/>
        </w:rPr>
      </w:pPr>
    </w:p>
    <w:p w14:paraId="02EC309B"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Dans les études cliniques réalisées avec le fondaparinux, les anticoagulants oraux (warfarine) n‘ont pas modifié les paramètres pharmacocinétiques du fondaparinux ; à la dose de 10 mg, utilisée dans les études d’interaction, le fondaparinux n’a pas modifié l’effet de la warfarine sur l’INR.</w:t>
      </w:r>
    </w:p>
    <w:p w14:paraId="3A115D30"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4730BABA"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antiagrégants plaquettaires (acide acétylsalicylique), les AINS (</w:t>
      </w:r>
      <w:proofErr w:type="spellStart"/>
      <w:r w:rsidRPr="005E708A">
        <w:rPr>
          <w:sz w:val="22"/>
          <w:szCs w:val="22"/>
          <w:lang w:val="fr-FR"/>
        </w:rPr>
        <w:t>piroxicam</w:t>
      </w:r>
      <w:proofErr w:type="spellEnd"/>
      <w:r w:rsidRPr="005E708A">
        <w:rPr>
          <w:sz w:val="22"/>
          <w:szCs w:val="22"/>
          <w:lang w:val="fr-FR"/>
        </w:rPr>
        <w:t xml:space="preserve">) et la </w:t>
      </w:r>
      <w:proofErr w:type="spellStart"/>
      <w:r w:rsidRPr="005E708A">
        <w:rPr>
          <w:sz w:val="22"/>
          <w:szCs w:val="22"/>
          <w:lang w:val="fr-FR"/>
        </w:rPr>
        <w:t>digoxine</w:t>
      </w:r>
      <w:proofErr w:type="spellEnd"/>
      <w:r w:rsidRPr="005E708A">
        <w:rPr>
          <w:sz w:val="22"/>
          <w:szCs w:val="22"/>
          <w:lang w:val="fr-FR"/>
        </w:rPr>
        <w:t xml:space="preserve"> n'ont pas modifié les paramètres pharmacocinétiques du fondaparinux. A la dose de 10 mg utilisée dans les études d’interaction, le fondaparinux n'a pas modifié le temps de saignement sous traitement par acide acétylsalicylique ou </w:t>
      </w:r>
      <w:proofErr w:type="spellStart"/>
      <w:r w:rsidRPr="005E708A">
        <w:rPr>
          <w:sz w:val="22"/>
          <w:szCs w:val="22"/>
          <w:lang w:val="fr-FR"/>
        </w:rPr>
        <w:t>piroxicam</w:t>
      </w:r>
      <w:proofErr w:type="spellEnd"/>
      <w:r w:rsidRPr="005E708A">
        <w:rPr>
          <w:sz w:val="22"/>
          <w:szCs w:val="22"/>
          <w:lang w:val="fr-FR"/>
        </w:rPr>
        <w:t xml:space="preserve">, ni la pharmacocinétique de la </w:t>
      </w:r>
      <w:proofErr w:type="spellStart"/>
      <w:r w:rsidRPr="005E708A">
        <w:rPr>
          <w:sz w:val="22"/>
          <w:szCs w:val="22"/>
          <w:lang w:val="fr-FR"/>
        </w:rPr>
        <w:t>digoxine</w:t>
      </w:r>
      <w:proofErr w:type="spellEnd"/>
      <w:r w:rsidRPr="005E708A">
        <w:rPr>
          <w:sz w:val="22"/>
          <w:szCs w:val="22"/>
          <w:lang w:val="fr-FR"/>
        </w:rPr>
        <w:t xml:space="preserve"> à l'état d'équilibre.</w:t>
      </w:r>
    </w:p>
    <w:p w14:paraId="33785C92" w14:textId="77777777" w:rsidR="00BE3ACD" w:rsidRPr="005E708A" w:rsidRDefault="00BE3ACD" w:rsidP="0076170A">
      <w:pPr>
        <w:tabs>
          <w:tab w:val="left" w:pos="567"/>
        </w:tabs>
        <w:spacing w:line="240" w:lineRule="auto"/>
        <w:jc w:val="left"/>
        <w:rPr>
          <w:b/>
          <w:sz w:val="22"/>
          <w:szCs w:val="22"/>
          <w:lang w:val="fr-FR"/>
        </w:rPr>
      </w:pPr>
    </w:p>
    <w:p w14:paraId="2B840F34"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4.6</w:t>
      </w:r>
      <w:r w:rsidRPr="005E708A">
        <w:rPr>
          <w:b/>
          <w:sz w:val="22"/>
          <w:szCs w:val="22"/>
          <w:lang w:val="fr-FR"/>
        </w:rPr>
        <w:tab/>
      </w:r>
      <w:r w:rsidR="00463D39" w:rsidRPr="005E708A">
        <w:rPr>
          <w:b/>
          <w:sz w:val="22"/>
          <w:szCs w:val="22"/>
          <w:lang w:val="fr-FR"/>
        </w:rPr>
        <w:t>Fécondité</w:t>
      </w:r>
      <w:r w:rsidR="002B7087" w:rsidRPr="005E708A">
        <w:rPr>
          <w:b/>
          <w:sz w:val="22"/>
          <w:szCs w:val="22"/>
          <w:lang w:val="fr-FR"/>
        </w:rPr>
        <w:t>, g</w:t>
      </w:r>
      <w:r w:rsidRPr="005E708A">
        <w:rPr>
          <w:b/>
          <w:sz w:val="22"/>
          <w:szCs w:val="22"/>
          <w:lang w:val="fr-FR"/>
        </w:rPr>
        <w:t>rossesse et allaitement</w:t>
      </w:r>
    </w:p>
    <w:p w14:paraId="04480048" w14:textId="77777777" w:rsidR="00BE3ACD" w:rsidRPr="005E708A" w:rsidRDefault="00BE3ACD" w:rsidP="0076170A">
      <w:pPr>
        <w:pStyle w:val="EndnoteText"/>
        <w:tabs>
          <w:tab w:val="left" w:pos="567"/>
        </w:tabs>
        <w:spacing w:line="240" w:lineRule="auto"/>
        <w:jc w:val="left"/>
        <w:rPr>
          <w:sz w:val="22"/>
          <w:szCs w:val="22"/>
        </w:rPr>
      </w:pPr>
    </w:p>
    <w:p w14:paraId="593F7B15" w14:textId="77777777" w:rsidR="002B7087" w:rsidRPr="005E708A" w:rsidRDefault="002B7087" w:rsidP="0076170A">
      <w:pPr>
        <w:pStyle w:val="EndnoteText"/>
        <w:tabs>
          <w:tab w:val="left" w:pos="567"/>
        </w:tabs>
        <w:spacing w:line="240" w:lineRule="auto"/>
        <w:jc w:val="left"/>
        <w:rPr>
          <w:sz w:val="22"/>
          <w:szCs w:val="22"/>
        </w:rPr>
      </w:pPr>
      <w:r w:rsidRPr="005E708A">
        <w:rPr>
          <w:sz w:val="22"/>
          <w:szCs w:val="22"/>
        </w:rPr>
        <w:t>Grossesse</w:t>
      </w:r>
    </w:p>
    <w:p w14:paraId="7361C5EB" w14:textId="77777777" w:rsidR="00BE3ACD" w:rsidRPr="005E708A" w:rsidRDefault="00BE3ACD" w:rsidP="0076170A">
      <w:pPr>
        <w:tabs>
          <w:tab w:val="left" w:pos="567"/>
        </w:tabs>
        <w:spacing w:line="240" w:lineRule="auto"/>
        <w:jc w:val="left"/>
        <w:rPr>
          <w:b/>
          <w:sz w:val="22"/>
          <w:szCs w:val="22"/>
          <w:lang w:val="fr-FR"/>
        </w:rPr>
      </w:pPr>
      <w:r w:rsidRPr="005E708A">
        <w:rPr>
          <w:sz w:val="22"/>
          <w:szCs w:val="22"/>
          <w:lang w:val="fr-FR"/>
        </w:rPr>
        <w:t>Aucune donnée clinique concernant des grossesses exposées n’est actuellement disponible. Les études conduites chez l'animal ne sont pas suffisantes pour exclure un effet sur la gestation, le développement embryonnaire ou fœtal, la mise bas ou le développement post-natal, du fait d’une exposition limitée. Le fondaparinux ne doit pas être utilisé chez la femme enceinte à moins d’une nécessité absolue.</w:t>
      </w:r>
    </w:p>
    <w:p w14:paraId="08F2BACA" w14:textId="77777777" w:rsidR="00BE3ACD" w:rsidRPr="005E708A" w:rsidRDefault="00BE3ACD" w:rsidP="0076170A">
      <w:pPr>
        <w:tabs>
          <w:tab w:val="left" w:pos="567"/>
        </w:tabs>
        <w:spacing w:line="240" w:lineRule="auto"/>
        <w:jc w:val="left"/>
        <w:rPr>
          <w:b/>
          <w:sz w:val="22"/>
          <w:szCs w:val="22"/>
          <w:lang w:val="fr-FR"/>
        </w:rPr>
      </w:pPr>
    </w:p>
    <w:p w14:paraId="62F498F1" w14:textId="77777777" w:rsidR="002B7087" w:rsidRPr="005E708A" w:rsidRDefault="002B7087" w:rsidP="0076170A">
      <w:pPr>
        <w:tabs>
          <w:tab w:val="left" w:pos="567"/>
        </w:tabs>
        <w:spacing w:line="240" w:lineRule="auto"/>
        <w:jc w:val="left"/>
        <w:rPr>
          <w:sz w:val="22"/>
          <w:szCs w:val="22"/>
          <w:lang w:val="fr-FR"/>
        </w:rPr>
      </w:pPr>
      <w:r w:rsidRPr="005E708A">
        <w:rPr>
          <w:sz w:val="22"/>
          <w:szCs w:val="22"/>
          <w:lang w:val="fr-FR"/>
        </w:rPr>
        <w:t>Allaitement</w:t>
      </w:r>
    </w:p>
    <w:p w14:paraId="5C9C5347" w14:textId="77777777" w:rsidR="00BE3ACD" w:rsidRPr="005E708A" w:rsidRDefault="00BE3ACD" w:rsidP="0076170A">
      <w:pPr>
        <w:pStyle w:val="BodyText3"/>
        <w:tabs>
          <w:tab w:val="left" w:pos="567"/>
        </w:tabs>
        <w:spacing w:line="240" w:lineRule="auto"/>
        <w:jc w:val="left"/>
        <w:rPr>
          <w:b w:val="0"/>
          <w:szCs w:val="22"/>
        </w:rPr>
      </w:pPr>
      <w:r w:rsidRPr="005E708A">
        <w:rPr>
          <w:b w:val="0"/>
          <w:szCs w:val="22"/>
        </w:rPr>
        <w:t>Chez le rat, le fondaparinux est excrété dans le lait mais il n'existe pas de données concernant un éventuel passage du fondaparinux dans le lait maternel. L’allaitement n’est pas recommandé pendant le traitement par fondaparinux. L'absorption orale par l'enfant est cependant peu probable.</w:t>
      </w:r>
    </w:p>
    <w:p w14:paraId="7433C30D" w14:textId="77777777" w:rsidR="00A23229" w:rsidRPr="005E708A" w:rsidRDefault="00A23229" w:rsidP="0076170A">
      <w:pPr>
        <w:pStyle w:val="BodyText3"/>
        <w:tabs>
          <w:tab w:val="left" w:pos="567"/>
        </w:tabs>
        <w:spacing w:line="240" w:lineRule="auto"/>
        <w:jc w:val="left"/>
        <w:rPr>
          <w:b w:val="0"/>
          <w:szCs w:val="22"/>
        </w:rPr>
      </w:pPr>
    </w:p>
    <w:p w14:paraId="00CEB805" w14:textId="77777777" w:rsidR="00463D39" w:rsidRPr="005E708A" w:rsidRDefault="00463D39" w:rsidP="0076170A">
      <w:pPr>
        <w:tabs>
          <w:tab w:val="left" w:pos="567"/>
        </w:tabs>
        <w:spacing w:line="240" w:lineRule="auto"/>
        <w:jc w:val="left"/>
        <w:rPr>
          <w:sz w:val="22"/>
          <w:szCs w:val="22"/>
          <w:lang w:val="fr-FR"/>
        </w:rPr>
      </w:pPr>
      <w:r w:rsidRPr="005E708A">
        <w:rPr>
          <w:sz w:val="22"/>
          <w:szCs w:val="22"/>
          <w:lang w:val="fr-FR"/>
        </w:rPr>
        <w:t xml:space="preserve">Fécondité </w:t>
      </w:r>
    </w:p>
    <w:p w14:paraId="157659AE" w14:textId="77777777" w:rsidR="00806E51" w:rsidRPr="005E708A" w:rsidRDefault="00806E51" w:rsidP="0076170A">
      <w:pPr>
        <w:tabs>
          <w:tab w:val="left" w:pos="567"/>
        </w:tabs>
        <w:spacing w:line="240" w:lineRule="auto"/>
        <w:jc w:val="left"/>
        <w:rPr>
          <w:sz w:val="22"/>
          <w:szCs w:val="22"/>
          <w:lang w:val="fr-FR"/>
        </w:rPr>
      </w:pPr>
      <w:r w:rsidRPr="005E708A">
        <w:rPr>
          <w:sz w:val="22"/>
          <w:szCs w:val="22"/>
          <w:lang w:val="fr-FR"/>
        </w:rPr>
        <w:t>Aucune donnée de l'effet du fondaparinux sur la fertilité chez l'homme n'est disponible,</w:t>
      </w:r>
    </w:p>
    <w:p w14:paraId="785B3516" w14:textId="77777777" w:rsidR="00A23229" w:rsidRPr="005E708A" w:rsidRDefault="00A23229" w:rsidP="0076170A">
      <w:pPr>
        <w:tabs>
          <w:tab w:val="left" w:pos="567"/>
        </w:tabs>
        <w:spacing w:line="240" w:lineRule="auto"/>
        <w:jc w:val="left"/>
        <w:rPr>
          <w:sz w:val="22"/>
          <w:szCs w:val="22"/>
          <w:lang w:val="fr-FR"/>
        </w:rPr>
      </w:pPr>
      <w:r w:rsidRPr="005E708A">
        <w:rPr>
          <w:sz w:val="22"/>
          <w:szCs w:val="22"/>
          <w:lang w:val="fr-FR"/>
        </w:rPr>
        <w:t>Les études chez l’animal n’ont pas montré d’effet sur la fertilité.</w:t>
      </w:r>
    </w:p>
    <w:p w14:paraId="5E108045" w14:textId="77777777" w:rsidR="00A23229" w:rsidRPr="005E708A" w:rsidRDefault="00A23229" w:rsidP="0076170A">
      <w:pPr>
        <w:tabs>
          <w:tab w:val="left" w:pos="567"/>
        </w:tabs>
        <w:spacing w:line="240" w:lineRule="auto"/>
        <w:jc w:val="left"/>
        <w:rPr>
          <w:sz w:val="22"/>
          <w:szCs w:val="22"/>
          <w:lang w:val="fr-FR"/>
        </w:rPr>
      </w:pPr>
    </w:p>
    <w:p w14:paraId="3A15AF42"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4.7</w:t>
      </w:r>
      <w:r w:rsidRPr="005E708A">
        <w:rPr>
          <w:b/>
          <w:sz w:val="22"/>
          <w:szCs w:val="22"/>
          <w:lang w:val="fr-FR"/>
        </w:rPr>
        <w:tab/>
        <w:t>Effets sur l'aptitude à conduire des véhicules et à utiliser des machines</w:t>
      </w:r>
    </w:p>
    <w:p w14:paraId="6CF148CC" w14:textId="77777777" w:rsidR="00BE3ACD" w:rsidRPr="005E708A" w:rsidRDefault="00BE3ACD" w:rsidP="0076170A">
      <w:pPr>
        <w:pStyle w:val="EndnoteText"/>
        <w:keepNext/>
        <w:keepLines/>
        <w:tabs>
          <w:tab w:val="left" w:pos="567"/>
        </w:tabs>
        <w:spacing w:line="240" w:lineRule="auto"/>
        <w:jc w:val="left"/>
        <w:rPr>
          <w:sz w:val="22"/>
          <w:szCs w:val="22"/>
        </w:rPr>
      </w:pPr>
    </w:p>
    <w:p w14:paraId="7F82A16F"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Les effets sur l'aptitude à conduire des véhicules et à utiliser des machines n’ont pas été étudiés.</w:t>
      </w:r>
    </w:p>
    <w:p w14:paraId="51780BBF" w14:textId="77777777" w:rsidR="00BE3ACD" w:rsidRPr="005E708A" w:rsidRDefault="00BE3ACD" w:rsidP="0076170A">
      <w:pPr>
        <w:tabs>
          <w:tab w:val="left" w:pos="567"/>
        </w:tabs>
        <w:spacing w:line="240" w:lineRule="auto"/>
        <w:jc w:val="left"/>
        <w:rPr>
          <w:sz w:val="22"/>
          <w:szCs w:val="22"/>
          <w:lang w:val="fr-FR"/>
        </w:rPr>
      </w:pPr>
    </w:p>
    <w:p w14:paraId="056771F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4.8</w:t>
      </w:r>
      <w:r w:rsidRPr="005E708A">
        <w:rPr>
          <w:b/>
          <w:sz w:val="22"/>
          <w:szCs w:val="22"/>
          <w:lang w:val="fr-FR"/>
        </w:rPr>
        <w:tab/>
        <w:t xml:space="preserve">Effets indésirables </w:t>
      </w:r>
    </w:p>
    <w:p w14:paraId="6C8AA59A" w14:textId="77777777" w:rsidR="00BE3ACD" w:rsidRPr="005E708A" w:rsidRDefault="00BE3ACD" w:rsidP="0076170A">
      <w:pPr>
        <w:tabs>
          <w:tab w:val="left" w:pos="567"/>
        </w:tabs>
        <w:spacing w:line="240" w:lineRule="auto"/>
        <w:jc w:val="left"/>
        <w:rPr>
          <w:b/>
          <w:sz w:val="22"/>
          <w:szCs w:val="22"/>
          <w:lang w:val="fr-FR"/>
        </w:rPr>
      </w:pPr>
    </w:p>
    <w:p w14:paraId="1E000599" w14:textId="77777777" w:rsidR="00A23229" w:rsidRPr="005E708A" w:rsidRDefault="00A23229" w:rsidP="0076170A">
      <w:pPr>
        <w:tabs>
          <w:tab w:val="left" w:pos="567"/>
        </w:tabs>
        <w:spacing w:line="240" w:lineRule="auto"/>
        <w:jc w:val="left"/>
        <w:rPr>
          <w:sz w:val="22"/>
          <w:szCs w:val="22"/>
          <w:lang w:val="fr-FR"/>
        </w:rPr>
      </w:pPr>
      <w:r w:rsidRPr="005E708A">
        <w:rPr>
          <w:sz w:val="22"/>
          <w:szCs w:val="22"/>
          <w:lang w:val="fr-FR"/>
        </w:rPr>
        <w:t xml:space="preserve">Les effets indésirables </w:t>
      </w:r>
      <w:r w:rsidR="00806E51" w:rsidRPr="005E708A">
        <w:rPr>
          <w:sz w:val="22"/>
          <w:szCs w:val="22"/>
          <w:lang w:val="fr-FR"/>
        </w:rPr>
        <w:t>graves</w:t>
      </w:r>
      <w:r w:rsidRPr="005E708A">
        <w:rPr>
          <w:sz w:val="22"/>
          <w:szCs w:val="22"/>
          <w:lang w:val="fr-FR"/>
        </w:rPr>
        <w:t xml:space="preserve"> les plus fréquemment rapportés avec le fondaparinux sont des complications </w:t>
      </w:r>
      <w:r w:rsidR="00806E51" w:rsidRPr="005E708A">
        <w:rPr>
          <w:sz w:val="22"/>
          <w:szCs w:val="22"/>
          <w:lang w:val="fr-FR"/>
        </w:rPr>
        <w:t xml:space="preserve">à type </w:t>
      </w:r>
      <w:r w:rsidRPr="005E708A">
        <w:rPr>
          <w:sz w:val="22"/>
          <w:szCs w:val="22"/>
          <w:lang w:val="fr-FR"/>
        </w:rPr>
        <w:t>de saignement (</w:t>
      </w:r>
      <w:r w:rsidR="00806E51" w:rsidRPr="005E708A">
        <w:rPr>
          <w:sz w:val="22"/>
          <w:szCs w:val="22"/>
          <w:lang w:val="fr-FR"/>
        </w:rPr>
        <w:t xml:space="preserve">dans </w:t>
      </w:r>
      <w:r w:rsidRPr="005E708A">
        <w:rPr>
          <w:sz w:val="22"/>
          <w:szCs w:val="22"/>
          <w:lang w:val="fr-FR"/>
        </w:rPr>
        <w:t>diverses localisations incluant de rares cas de saignements intracrâniens/intracérébraux ou rétropéritonéaux). Le fondaparinux doit être utilisé avec précaution chez les patients ayant un risque accru d’hémorragie (voir rubrique 4.4.).</w:t>
      </w:r>
    </w:p>
    <w:p w14:paraId="01E393C8" w14:textId="77777777" w:rsidR="00A23229" w:rsidRPr="005E708A" w:rsidRDefault="00A23229" w:rsidP="0076170A">
      <w:pPr>
        <w:tabs>
          <w:tab w:val="left" w:pos="567"/>
        </w:tabs>
        <w:spacing w:line="240" w:lineRule="auto"/>
        <w:jc w:val="left"/>
        <w:rPr>
          <w:b/>
          <w:sz w:val="22"/>
          <w:szCs w:val="22"/>
          <w:lang w:val="fr-FR"/>
        </w:rPr>
      </w:pPr>
    </w:p>
    <w:p w14:paraId="12A900ED" w14:textId="77777777" w:rsidR="00B17644" w:rsidRPr="005E708A" w:rsidRDefault="00B17644" w:rsidP="0076170A">
      <w:pPr>
        <w:keepNext/>
        <w:spacing w:line="240" w:lineRule="auto"/>
        <w:jc w:val="left"/>
        <w:rPr>
          <w:bCs/>
          <w:sz w:val="22"/>
          <w:szCs w:val="22"/>
          <w:lang w:val="fr-FR"/>
        </w:rPr>
      </w:pPr>
      <w:r w:rsidRPr="005E708A">
        <w:rPr>
          <w:bCs/>
          <w:sz w:val="22"/>
          <w:szCs w:val="22"/>
          <w:lang w:val="fr-FR"/>
        </w:rPr>
        <w:t>La tolérance du fondaparinux a été évaluée chez :</w:t>
      </w:r>
    </w:p>
    <w:p w14:paraId="78955073" w14:textId="77777777" w:rsidR="00B17644" w:rsidRPr="005E708A" w:rsidRDefault="004325A6"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3 595 patients en chirurgie orthopédique majeure du membre inférieur traités pour une durée maximale de 9 jours (Arixtra 1,5 mg/0,3 ml et Arixtra 2,5 mg/0,5 ml),</w:t>
      </w:r>
    </w:p>
    <w:p w14:paraId="133C4025" w14:textId="77777777" w:rsidR="00B17644" w:rsidRPr="005E708A" w:rsidRDefault="00B17644"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327 patients en chirurgie pour fracture de hanche traités pendant 3 semaines après un traitement prophylactique initial d’une semaine (Arixtra 1,5 mg/0,3 ml et Arixtra 2,5 mg/0,5 ml),</w:t>
      </w:r>
    </w:p>
    <w:p w14:paraId="0975825E" w14:textId="77777777" w:rsidR="00B17644" w:rsidRPr="005E708A" w:rsidRDefault="00B17644"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1 407 patients en chirurgie abdominale traités pour une durée maximale de 9 jours (Arixtra 1,5 mg/0,3 ml et Arixtra 2,5 mg/0,5 ml),</w:t>
      </w:r>
    </w:p>
    <w:p w14:paraId="7C170917" w14:textId="77777777" w:rsidR="00B17644" w:rsidRPr="005E708A" w:rsidRDefault="00B17644"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425 patients en milieu médical, à risque d’évènements thrombo-emboliques, traités jusqu’à </w:t>
      </w:r>
      <w:r w:rsidRPr="005E708A">
        <w:rPr>
          <w:bCs/>
          <w:sz w:val="22"/>
          <w:szCs w:val="22"/>
          <w:lang w:val="fr-FR"/>
        </w:rPr>
        <w:lastRenderedPageBreak/>
        <w:t>14 jours (Arixtra 1,5 mg/0,3 ml et Arixtra 2,5 mg/0,5 ml),</w:t>
      </w:r>
    </w:p>
    <w:p w14:paraId="1AC4B95C" w14:textId="77777777" w:rsidR="00B17644" w:rsidRPr="005E708A" w:rsidRDefault="00B17644"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10 057 patients traités </w:t>
      </w:r>
      <w:r w:rsidRPr="005E708A">
        <w:rPr>
          <w:sz w:val="22"/>
          <w:szCs w:val="22"/>
          <w:lang w:val="fr-FR"/>
        </w:rPr>
        <w:t xml:space="preserve">pour un AI ou un syndrome coronaire aigu sans sus décalage du segment ST (SCA ST-) </w:t>
      </w:r>
      <w:r w:rsidRPr="005E708A">
        <w:rPr>
          <w:bCs/>
          <w:sz w:val="22"/>
          <w:szCs w:val="22"/>
          <w:lang w:val="fr-FR"/>
        </w:rPr>
        <w:t>(Arixtra 2,5 mg/0,5 ml),</w:t>
      </w:r>
    </w:p>
    <w:p w14:paraId="0807B799" w14:textId="77777777" w:rsidR="00B17644" w:rsidRPr="005E708A" w:rsidRDefault="00B17644"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6 036 patients traités </w:t>
      </w:r>
      <w:r w:rsidRPr="005E708A">
        <w:rPr>
          <w:sz w:val="22"/>
          <w:szCs w:val="22"/>
          <w:lang w:val="fr-FR"/>
        </w:rPr>
        <w:t>pour un syndrome coronaire aigu avec sus décalage du segment ST (SCA ST+)</w:t>
      </w:r>
      <w:r w:rsidRPr="005E708A">
        <w:rPr>
          <w:bCs/>
          <w:sz w:val="22"/>
          <w:szCs w:val="22"/>
          <w:lang w:val="fr-FR"/>
        </w:rPr>
        <w:t xml:space="preserve"> (Arixtra 2,5 mg/0,5 ml),</w:t>
      </w:r>
    </w:p>
    <w:p w14:paraId="2B1B0C66" w14:textId="77777777" w:rsidR="00B17644" w:rsidRPr="005E708A" w:rsidRDefault="004325A6" w:rsidP="00F5159E">
      <w:pPr>
        <w:keepNext/>
        <w:numPr>
          <w:ilvl w:val="0"/>
          <w:numId w:val="88"/>
        </w:numPr>
        <w:tabs>
          <w:tab w:val="clear" w:pos="720"/>
        </w:tabs>
        <w:spacing w:line="240" w:lineRule="auto"/>
        <w:ind w:left="567" w:hanging="567"/>
        <w:jc w:val="left"/>
        <w:rPr>
          <w:bCs/>
          <w:sz w:val="22"/>
          <w:szCs w:val="22"/>
          <w:lang w:val="fr-FR"/>
        </w:rPr>
      </w:pPr>
      <w:r w:rsidRPr="005E708A">
        <w:rPr>
          <w:bCs/>
          <w:sz w:val="22"/>
          <w:szCs w:val="22"/>
          <w:lang w:val="fr-FR"/>
        </w:rPr>
        <w:t xml:space="preserve">2 517 patients traités pour </w:t>
      </w:r>
      <w:r w:rsidRPr="005E708A">
        <w:rPr>
          <w:sz w:val="22"/>
          <w:szCs w:val="22"/>
          <w:lang w:val="fr-FR"/>
        </w:rPr>
        <w:t xml:space="preserve">des événements thrombo-emboliques veineux </w:t>
      </w:r>
      <w:r w:rsidRPr="005E708A">
        <w:rPr>
          <w:bCs/>
          <w:sz w:val="22"/>
          <w:szCs w:val="22"/>
          <w:lang w:val="fr-FR"/>
        </w:rPr>
        <w:t>et traités par fondaparinux pendant en moyenne 7 jours (Arixtra 5 mg/0,4 ml, Arixtra 7,5 mg/0,6 ml et Arixtra 10 mg/0,8 ml).</w:t>
      </w:r>
    </w:p>
    <w:p w14:paraId="47B77826" w14:textId="77777777" w:rsidR="00B17644" w:rsidRPr="005E708A" w:rsidRDefault="00B17644" w:rsidP="0076170A">
      <w:pPr>
        <w:pStyle w:val="Corpsdetexte21"/>
        <w:tabs>
          <w:tab w:val="clear" w:pos="3969"/>
          <w:tab w:val="left" w:pos="567"/>
        </w:tabs>
        <w:suppressAutoHyphens w:val="0"/>
        <w:spacing w:line="240" w:lineRule="auto"/>
        <w:ind w:left="360" w:hanging="360"/>
        <w:jc w:val="left"/>
        <w:rPr>
          <w:szCs w:val="22"/>
        </w:rPr>
      </w:pPr>
    </w:p>
    <w:p w14:paraId="64893480" w14:textId="77777777" w:rsidR="00B17644" w:rsidRPr="005E708A" w:rsidRDefault="00B17644" w:rsidP="0076170A">
      <w:pPr>
        <w:tabs>
          <w:tab w:val="left" w:pos="567"/>
        </w:tabs>
        <w:spacing w:line="240" w:lineRule="auto"/>
        <w:jc w:val="left"/>
        <w:rPr>
          <w:sz w:val="22"/>
          <w:szCs w:val="22"/>
          <w:lang w:val="fr-FR"/>
        </w:rPr>
      </w:pPr>
      <w:r w:rsidRPr="005E708A">
        <w:rPr>
          <w:bCs/>
          <w:sz w:val="22"/>
          <w:szCs w:val="22"/>
          <w:lang w:val="fr-FR"/>
        </w:rPr>
        <w:t xml:space="preserve">Ces effets indésirables doivent être interprétés au regard du contexte chirurgical et médical. </w:t>
      </w:r>
      <w:r w:rsidRPr="005E708A">
        <w:rPr>
          <w:sz w:val="22"/>
          <w:szCs w:val="22"/>
          <w:lang w:val="fr-FR"/>
        </w:rPr>
        <w:t>Le profil des effets indésirables rapportés dans le programme de développement dans le SCA concorde avec celui des effets indésirables rapportés dans le cadre de la prophylaxie des évènements thrombo-emboliques veineux.</w:t>
      </w:r>
    </w:p>
    <w:p w14:paraId="7EB00583" w14:textId="77777777" w:rsidR="00B17644" w:rsidRPr="005E708A" w:rsidRDefault="00B17644" w:rsidP="0076170A">
      <w:pPr>
        <w:tabs>
          <w:tab w:val="left" w:pos="567"/>
        </w:tabs>
        <w:spacing w:line="240" w:lineRule="auto"/>
        <w:jc w:val="left"/>
        <w:rPr>
          <w:sz w:val="22"/>
          <w:szCs w:val="22"/>
          <w:lang w:val="fr-FR"/>
        </w:rPr>
      </w:pPr>
    </w:p>
    <w:p w14:paraId="7424D52B" w14:textId="3A92774B" w:rsidR="00B17644" w:rsidRPr="005E708A" w:rsidRDefault="00D57D6B" w:rsidP="0076170A">
      <w:pPr>
        <w:spacing w:line="240" w:lineRule="auto"/>
        <w:rPr>
          <w:lang w:val="fr-FR"/>
        </w:rPr>
      </w:pPr>
      <w:r w:rsidRPr="005E708A">
        <w:rPr>
          <w:sz w:val="22"/>
          <w:szCs w:val="22"/>
          <w:lang w:val="fr-FR"/>
        </w:rPr>
        <w:t>Les effets indésirables sont répertoriés ci</w:t>
      </w:r>
      <w:r w:rsidRPr="005E708A">
        <w:rPr>
          <w:sz w:val="22"/>
          <w:szCs w:val="22"/>
          <w:lang w:val="fr-FR"/>
        </w:rPr>
        <w:noBreakHyphen/>
        <w:t>dessous par classe</w:t>
      </w:r>
      <w:r w:rsidRPr="005E708A">
        <w:rPr>
          <w:sz w:val="22"/>
          <w:szCs w:val="22"/>
          <w:lang w:val="fr-FR"/>
        </w:rPr>
        <w:noBreakHyphen/>
        <w:t>organe et par fréquence. Les fréquences sont définies comme suit : très fréquent (</w:t>
      </w:r>
      <w:r w:rsidRPr="005E708A">
        <w:rPr>
          <w:sz w:val="22"/>
          <w:szCs w:val="22"/>
          <w:lang w:val="fr-FR"/>
        </w:rPr>
        <w:sym w:font="Symbol" w:char="F0B3"/>
      </w:r>
      <w:r w:rsidRPr="005E708A">
        <w:rPr>
          <w:sz w:val="22"/>
          <w:szCs w:val="22"/>
          <w:lang w:val="fr-FR"/>
        </w:rPr>
        <w:t> 1/10), fréquent (</w:t>
      </w:r>
      <w:r w:rsidRPr="005E708A">
        <w:rPr>
          <w:sz w:val="22"/>
          <w:szCs w:val="22"/>
          <w:lang w:val="fr-FR"/>
        </w:rPr>
        <w:sym w:font="Symbol" w:char="F0B3"/>
      </w:r>
      <w:r w:rsidRPr="005E708A">
        <w:rPr>
          <w:sz w:val="22"/>
          <w:szCs w:val="22"/>
          <w:lang w:val="fr-FR"/>
        </w:rPr>
        <w:t> 1/100, &lt; 1/10), peu fréquent (</w:t>
      </w:r>
      <w:r w:rsidRPr="005E708A">
        <w:rPr>
          <w:sz w:val="22"/>
          <w:szCs w:val="22"/>
          <w:lang w:val="fr-FR"/>
        </w:rPr>
        <w:sym w:font="Symbol" w:char="F0B3"/>
      </w:r>
      <w:r w:rsidRPr="005E708A">
        <w:rPr>
          <w:sz w:val="22"/>
          <w:szCs w:val="22"/>
          <w:lang w:val="fr-FR"/>
        </w:rPr>
        <w:t> 1/1 000, &lt; 1/100), rare (</w:t>
      </w:r>
      <w:r w:rsidRPr="005E708A">
        <w:rPr>
          <w:sz w:val="22"/>
          <w:szCs w:val="22"/>
          <w:lang w:val="fr-FR"/>
        </w:rPr>
        <w:sym w:font="Symbol" w:char="F0B3"/>
      </w:r>
      <w:r w:rsidRPr="005E708A">
        <w:rPr>
          <w:sz w:val="22"/>
          <w:szCs w:val="22"/>
          <w:lang w:val="fr-FR"/>
        </w:rPr>
        <w:t> 1/10 000, &lt; 1/1 000), très rare (&lt; 1/10 000)</w:t>
      </w:r>
      <w:r w:rsidR="00B17644" w:rsidRPr="005E708A">
        <w:rPr>
          <w:sz w:val="22"/>
          <w:szCs w:val="22"/>
          <w:lang w:val="fr-FR"/>
        </w:rPr>
        <w:t>.</w:t>
      </w:r>
    </w:p>
    <w:p w14:paraId="0D486308"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tbl>
      <w:tblPr>
        <w:tblW w:w="9080" w:type="dxa"/>
        <w:jc w:val="center"/>
        <w:tblLayout w:type="fixed"/>
        <w:tblCellMar>
          <w:left w:w="70" w:type="dxa"/>
          <w:right w:w="70" w:type="dxa"/>
        </w:tblCellMar>
        <w:tblLook w:val="0000" w:firstRow="0" w:lastRow="0" w:firstColumn="0" w:lastColumn="0" w:noHBand="0" w:noVBand="0"/>
      </w:tblPr>
      <w:tblGrid>
        <w:gridCol w:w="2420"/>
        <w:gridCol w:w="2220"/>
        <w:gridCol w:w="2220"/>
        <w:gridCol w:w="2220"/>
      </w:tblGrid>
      <w:tr w:rsidR="00B17644" w:rsidRPr="005E708A" w14:paraId="7E4ED70D" w14:textId="77777777" w:rsidTr="003E719A">
        <w:trPr>
          <w:cantSplit/>
          <w:trHeight w:val="700"/>
          <w:tblHeader/>
          <w:jc w:val="center"/>
        </w:trPr>
        <w:tc>
          <w:tcPr>
            <w:tcW w:w="2420" w:type="dxa"/>
            <w:tcBorders>
              <w:top w:val="single" w:sz="4" w:space="0" w:color="auto"/>
              <w:left w:val="single" w:sz="4" w:space="0" w:color="auto"/>
              <w:bottom w:val="single" w:sz="4" w:space="0" w:color="auto"/>
              <w:right w:val="single" w:sz="4" w:space="0" w:color="auto"/>
            </w:tcBorders>
          </w:tcPr>
          <w:p w14:paraId="76EBE6CA" w14:textId="6B4E66D3"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Classe</w:t>
            </w:r>
            <w:r w:rsidR="00760201" w:rsidRPr="005E708A">
              <w:rPr>
                <w:rFonts w:ascii="Times New Roman" w:hAnsi="Times New Roman"/>
                <w:b/>
                <w:sz w:val="22"/>
                <w:szCs w:val="22"/>
                <w:lang w:val="fr-FR"/>
              </w:rPr>
              <w:t xml:space="preserve"> de systèmes d’</w:t>
            </w:r>
            <w:r w:rsidRPr="005E708A">
              <w:rPr>
                <w:rFonts w:ascii="Times New Roman" w:hAnsi="Times New Roman"/>
                <w:b/>
                <w:sz w:val="22"/>
                <w:szCs w:val="22"/>
                <w:lang w:val="fr-FR"/>
              </w:rPr>
              <w:t>organe</w:t>
            </w:r>
            <w:r w:rsidR="00760201" w:rsidRPr="005E708A">
              <w:rPr>
                <w:rFonts w:ascii="Times New Roman" w:hAnsi="Times New Roman"/>
                <w:b/>
                <w:sz w:val="22"/>
                <w:szCs w:val="22"/>
                <w:lang w:val="fr-FR"/>
              </w:rPr>
              <w:t>s</w:t>
            </w:r>
          </w:p>
          <w:p w14:paraId="5301D888"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proofErr w:type="spellStart"/>
            <w:r w:rsidRPr="005E708A">
              <w:rPr>
                <w:rFonts w:ascii="Times New Roman" w:hAnsi="Times New Roman"/>
                <w:b/>
                <w:sz w:val="22"/>
                <w:szCs w:val="22"/>
                <w:lang w:val="fr-FR"/>
              </w:rPr>
              <w:t>MedDRA</w:t>
            </w:r>
            <w:proofErr w:type="spellEnd"/>
          </w:p>
        </w:tc>
        <w:tc>
          <w:tcPr>
            <w:tcW w:w="2220" w:type="dxa"/>
            <w:tcBorders>
              <w:top w:val="single" w:sz="4" w:space="0" w:color="auto"/>
              <w:left w:val="single" w:sz="4" w:space="0" w:color="auto"/>
              <w:bottom w:val="single" w:sz="4" w:space="0" w:color="auto"/>
              <w:right w:val="single" w:sz="4" w:space="0" w:color="auto"/>
            </w:tcBorders>
          </w:tcPr>
          <w:p w14:paraId="08DCC1A3"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Fréquent </w:t>
            </w:r>
          </w:p>
          <w:p w14:paraId="17FD30BB"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sz w:val="22"/>
                <w:szCs w:val="22"/>
                <w:lang w:val="fr-FR"/>
              </w:rPr>
            </w:pPr>
            <w:r w:rsidRPr="005E708A">
              <w:rPr>
                <w:rFonts w:ascii="Times New Roman" w:hAnsi="Times New Roman"/>
                <w:b/>
                <w:sz w:val="22"/>
                <w:szCs w:val="22"/>
                <w:lang w:val="fr-FR"/>
              </w:rPr>
              <w:t>(≥ 1/100, &lt; 1/10)</w:t>
            </w:r>
          </w:p>
        </w:tc>
        <w:tc>
          <w:tcPr>
            <w:tcW w:w="2220" w:type="dxa"/>
            <w:tcBorders>
              <w:top w:val="single" w:sz="4" w:space="0" w:color="auto"/>
              <w:left w:val="single" w:sz="4" w:space="0" w:color="auto"/>
              <w:bottom w:val="single" w:sz="4" w:space="0" w:color="auto"/>
              <w:right w:val="single" w:sz="4" w:space="0" w:color="auto"/>
            </w:tcBorders>
          </w:tcPr>
          <w:p w14:paraId="67433758"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Peu fréquent </w:t>
            </w:r>
          </w:p>
          <w:p w14:paraId="18AF1AC4"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 1/1 000, &lt; 1/100) </w:t>
            </w:r>
          </w:p>
        </w:tc>
        <w:tc>
          <w:tcPr>
            <w:tcW w:w="2220" w:type="dxa"/>
            <w:tcBorders>
              <w:top w:val="single" w:sz="4" w:space="0" w:color="auto"/>
              <w:left w:val="single" w:sz="4" w:space="0" w:color="auto"/>
              <w:bottom w:val="single" w:sz="4" w:space="0" w:color="auto"/>
              <w:right w:val="single" w:sz="4" w:space="0" w:color="auto"/>
            </w:tcBorders>
          </w:tcPr>
          <w:p w14:paraId="10A284FB"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xml:space="preserve">Rare </w:t>
            </w:r>
          </w:p>
          <w:p w14:paraId="45D4585E"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b/>
                <w:sz w:val="22"/>
                <w:szCs w:val="22"/>
                <w:lang w:val="fr-FR"/>
              </w:rPr>
            </w:pPr>
            <w:r w:rsidRPr="005E708A">
              <w:rPr>
                <w:rFonts w:ascii="Times New Roman" w:hAnsi="Times New Roman"/>
                <w:b/>
                <w:sz w:val="22"/>
                <w:szCs w:val="22"/>
                <w:lang w:val="fr-FR"/>
              </w:rPr>
              <w:t>(≥ 1/10 000, &lt; 1/1 000)</w:t>
            </w:r>
          </w:p>
        </w:tc>
      </w:tr>
      <w:tr w:rsidR="00B17644" w:rsidRPr="007511FA" w14:paraId="74B170D3" w14:textId="77777777" w:rsidTr="003E719A">
        <w:trPr>
          <w:cantSplit/>
          <w:trHeight w:val="543"/>
          <w:jc w:val="center"/>
        </w:trPr>
        <w:tc>
          <w:tcPr>
            <w:tcW w:w="2420" w:type="dxa"/>
            <w:tcBorders>
              <w:top w:val="single" w:sz="4" w:space="0" w:color="auto"/>
              <w:left w:val="single" w:sz="4" w:space="0" w:color="auto"/>
              <w:bottom w:val="single" w:sz="4" w:space="0" w:color="auto"/>
              <w:right w:val="single" w:sz="4" w:space="0" w:color="auto"/>
            </w:tcBorders>
          </w:tcPr>
          <w:p w14:paraId="6FA8003A" w14:textId="15D95AEE" w:rsidR="00B17644" w:rsidRPr="005E708A" w:rsidRDefault="00B17644" w:rsidP="0076170A">
            <w:pPr>
              <w:spacing w:line="240" w:lineRule="auto"/>
              <w:jc w:val="left"/>
              <w:rPr>
                <w:i/>
                <w:sz w:val="22"/>
                <w:szCs w:val="22"/>
                <w:lang w:val="fr-FR"/>
              </w:rPr>
            </w:pPr>
            <w:r w:rsidRPr="005E708A">
              <w:rPr>
                <w:i/>
                <w:sz w:val="22"/>
                <w:szCs w:val="22"/>
                <w:lang w:val="fr-FR"/>
              </w:rPr>
              <w:t>Infections et infestations</w:t>
            </w:r>
          </w:p>
        </w:tc>
        <w:tc>
          <w:tcPr>
            <w:tcW w:w="2220" w:type="dxa"/>
            <w:tcBorders>
              <w:top w:val="single" w:sz="4" w:space="0" w:color="auto"/>
              <w:left w:val="single" w:sz="4" w:space="0" w:color="auto"/>
              <w:bottom w:val="single" w:sz="4" w:space="0" w:color="auto"/>
              <w:right w:val="single" w:sz="4" w:space="0" w:color="auto"/>
            </w:tcBorders>
          </w:tcPr>
          <w:p w14:paraId="1B1D9DB8"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5A385E01"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F7B351D" w14:textId="77777777" w:rsidR="00B17644" w:rsidRPr="005E708A" w:rsidRDefault="009E34BA"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i</w:t>
            </w:r>
            <w:r w:rsidR="00B17644" w:rsidRPr="005E708A">
              <w:rPr>
                <w:rFonts w:ascii="Times New Roman" w:hAnsi="Times New Roman"/>
                <w:sz w:val="22"/>
                <w:szCs w:val="22"/>
                <w:lang w:val="fr-FR"/>
              </w:rPr>
              <w:t>nfection</w:t>
            </w:r>
            <w:r w:rsidR="001B1BB2" w:rsidRPr="005E708A">
              <w:rPr>
                <w:rFonts w:ascii="Times New Roman" w:hAnsi="Times New Roman"/>
                <w:sz w:val="22"/>
                <w:szCs w:val="22"/>
                <w:lang w:val="fr-FR"/>
              </w:rPr>
              <w:t>s</w:t>
            </w:r>
            <w:r w:rsidR="00B17644" w:rsidRPr="005E708A">
              <w:rPr>
                <w:rFonts w:ascii="Times New Roman" w:hAnsi="Times New Roman"/>
                <w:sz w:val="22"/>
                <w:szCs w:val="22"/>
                <w:lang w:val="fr-FR"/>
              </w:rPr>
              <w:t xml:space="preserve"> de la cicatrice chirurgicale</w:t>
            </w:r>
          </w:p>
        </w:tc>
      </w:tr>
      <w:tr w:rsidR="00B17644" w:rsidRPr="007511FA" w14:paraId="47044CE5" w14:textId="77777777" w:rsidTr="003E719A">
        <w:trPr>
          <w:cantSplit/>
          <w:trHeight w:val="2388"/>
          <w:jc w:val="center"/>
        </w:trPr>
        <w:tc>
          <w:tcPr>
            <w:tcW w:w="2420" w:type="dxa"/>
            <w:tcBorders>
              <w:top w:val="single" w:sz="4" w:space="0" w:color="auto"/>
              <w:left w:val="single" w:sz="4" w:space="0" w:color="auto"/>
              <w:bottom w:val="single" w:sz="4" w:space="0" w:color="auto"/>
              <w:right w:val="single" w:sz="4" w:space="0" w:color="auto"/>
            </w:tcBorders>
          </w:tcPr>
          <w:p w14:paraId="469BF2F7" w14:textId="15FEB7D7" w:rsidR="00B17644" w:rsidRPr="005E708A" w:rsidRDefault="00B17644" w:rsidP="0076170A">
            <w:pPr>
              <w:spacing w:line="240" w:lineRule="auto"/>
              <w:rPr>
                <w:i/>
                <w:sz w:val="22"/>
                <w:szCs w:val="22"/>
                <w:lang w:val="fr-FR"/>
              </w:rPr>
            </w:pPr>
            <w:r w:rsidRPr="005E708A">
              <w:rPr>
                <w:i/>
                <w:sz w:val="22"/>
                <w:szCs w:val="22"/>
                <w:lang w:val="fr-FR"/>
              </w:rPr>
              <w:t>Affections hématologiques et du système lymphatique</w:t>
            </w:r>
          </w:p>
        </w:tc>
        <w:tc>
          <w:tcPr>
            <w:tcW w:w="2220" w:type="dxa"/>
            <w:tcBorders>
              <w:top w:val="single" w:sz="4" w:space="0" w:color="auto"/>
              <w:left w:val="single" w:sz="4" w:space="0" w:color="auto"/>
              <w:bottom w:val="single" w:sz="4" w:space="0" w:color="auto"/>
              <w:right w:val="single" w:sz="4" w:space="0" w:color="auto"/>
            </w:tcBorders>
          </w:tcPr>
          <w:p w14:paraId="67C4D594" w14:textId="77777777" w:rsidR="00B17644" w:rsidRPr="005E708A" w:rsidRDefault="009E34BA"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B17644" w:rsidRPr="005E708A">
              <w:rPr>
                <w:rFonts w:ascii="Times New Roman" w:hAnsi="Times New Roman"/>
                <w:sz w:val="22"/>
                <w:szCs w:val="22"/>
                <w:lang w:val="fr-FR"/>
              </w:rPr>
              <w:t>némie, hémorragie post-opératoire, hémorragie utéro-vaginal</w:t>
            </w:r>
            <w:r w:rsidRPr="005E708A">
              <w:rPr>
                <w:rFonts w:ascii="Times New Roman" w:hAnsi="Times New Roman"/>
                <w:sz w:val="22"/>
                <w:szCs w:val="22"/>
                <w:lang w:val="fr-FR"/>
              </w:rPr>
              <w:t>e</w:t>
            </w:r>
            <w:r w:rsidR="00B17644" w:rsidRPr="005E708A">
              <w:rPr>
                <w:rFonts w:ascii="Times New Roman" w:hAnsi="Times New Roman"/>
                <w:sz w:val="22"/>
                <w:szCs w:val="22"/>
                <w:vertAlign w:val="superscript"/>
                <w:lang w:val="fr-FR"/>
              </w:rPr>
              <w:t>*</w:t>
            </w:r>
            <w:r w:rsidR="00B17644" w:rsidRPr="005E708A">
              <w:rPr>
                <w:rFonts w:ascii="Times New Roman" w:hAnsi="Times New Roman"/>
                <w:sz w:val="22"/>
                <w:szCs w:val="22"/>
                <w:lang w:val="fr-FR"/>
              </w:rPr>
              <w:t>, hémoptysie, hématurie, hématome, saignement gingival, purpura, épistaxis, saignement gastro-intestinal, hémarthrose</w:t>
            </w:r>
            <w:r w:rsidR="00B17644" w:rsidRPr="005E708A">
              <w:rPr>
                <w:rFonts w:ascii="Times New Roman" w:hAnsi="Times New Roman"/>
                <w:sz w:val="22"/>
                <w:szCs w:val="22"/>
                <w:vertAlign w:val="superscript"/>
                <w:lang w:val="fr-FR"/>
              </w:rPr>
              <w:t>*</w:t>
            </w:r>
            <w:r w:rsidR="00B17644" w:rsidRPr="005E708A">
              <w:rPr>
                <w:rFonts w:ascii="Times New Roman" w:hAnsi="Times New Roman"/>
                <w:sz w:val="22"/>
                <w:szCs w:val="22"/>
                <w:lang w:val="fr-FR"/>
              </w:rPr>
              <w:t>, saignement oculaire</w:t>
            </w:r>
            <w:r w:rsidR="00B17644" w:rsidRPr="005E708A">
              <w:rPr>
                <w:rFonts w:ascii="Times New Roman" w:hAnsi="Times New Roman"/>
                <w:sz w:val="22"/>
                <w:szCs w:val="22"/>
                <w:vertAlign w:val="superscript"/>
                <w:lang w:val="fr-FR"/>
              </w:rPr>
              <w:t>*</w:t>
            </w:r>
            <w:r w:rsidR="00B17644" w:rsidRPr="005E708A">
              <w:rPr>
                <w:rFonts w:ascii="Times New Roman" w:hAnsi="Times New Roman"/>
                <w:sz w:val="22"/>
                <w:szCs w:val="22"/>
                <w:lang w:val="fr-FR"/>
              </w:rPr>
              <w:t>, ecchymose</w:t>
            </w:r>
            <w:r w:rsidR="00B17644" w:rsidRPr="005E708A">
              <w:rPr>
                <w:rFonts w:ascii="Times New Roman" w:hAnsi="Times New Roman"/>
                <w:sz w:val="22"/>
                <w:szCs w:val="22"/>
                <w:vertAlign w:val="superscript"/>
                <w:lang w:val="fr-FR"/>
              </w:rPr>
              <w:t>*</w:t>
            </w:r>
            <w:r w:rsidR="00B17644" w:rsidRPr="005E708A">
              <w:rPr>
                <w:rFonts w:ascii="Times New Roman" w:hAnsi="Times New Roman"/>
                <w:sz w:val="22"/>
                <w:szCs w:val="22"/>
                <w:lang w:val="fr-FR"/>
              </w:rPr>
              <w:t xml:space="preserve"> </w:t>
            </w:r>
          </w:p>
        </w:tc>
        <w:tc>
          <w:tcPr>
            <w:tcW w:w="2220" w:type="dxa"/>
            <w:tcBorders>
              <w:top w:val="single" w:sz="4" w:space="0" w:color="auto"/>
              <w:left w:val="single" w:sz="4" w:space="0" w:color="auto"/>
              <w:bottom w:val="single" w:sz="4" w:space="0" w:color="auto"/>
              <w:right w:val="single" w:sz="4" w:space="0" w:color="auto"/>
            </w:tcBorders>
          </w:tcPr>
          <w:p w14:paraId="6409620F" w14:textId="1C0243C0"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thrombopénie, thrombocytémie, anomalie plaquettaire, trouble de la coagulation</w:t>
            </w:r>
          </w:p>
        </w:tc>
        <w:tc>
          <w:tcPr>
            <w:tcW w:w="2220" w:type="dxa"/>
            <w:tcBorders>
              <w:top w:val="single" w:sz="4" w:space="0" w:color="auto"/>
              <w:left w:val="single" w:sz="4" w:space="0" w:color="auto"/>
              <w:bottom w:val="single" w:sz="4" w:space="0" w:color="auto"/>
              <w:right w:val="single" w:sz="4" w:space="0" w:color="auto"/>
            </w:tcBorders>
          </w:tcPr>
          <w:p w14:paraId="5703C75E" w14:textId="40590B74" w:rsidR="00B17644" w:rsidRPr="005E708A" w:rsidRDefault="001B1BB2"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saignements rétropéritonéaux</w:t>
            </w:r>
            <w:r w:rsidRPr="005E708A">
              <w:rPr>
                <w:rFonts w:ascii="Times New Roman" w:hAnsi="Times New Roman"/>
                <w:sz w:val="22"/>
                <w:szCs w:val="22"/>
                <w:vertAlign w:val="superscript"/>
                <w:lang w:val="fr-FR"/>
              </w:rPr>
              <w:t>*</w:t>
            </w:r>
            <w:r w:rsidRPr="005E708A">
              <w:rPr>
                <w:rFonts w:ascii="Times New Roman" w:hAnsi="Times New Roman"/>
                <w:sz w:val="22"/>
                <w:szCs w:val="22"/>
                <w:lang w:val="fr-FR"/>
              </w:rPr>
              <w:t>, saignements hépatiques, intracrâniens/</w:t>
            </w:r>
            <w:r w:rsidR="00A26498" w:rsidRPr="005E708A">
              <w:rPr>
                <w:rFonts w:ascii="Times New Roman" w:hAnsi="Times New Roman"/>
                <w:sz w:val="22"/>
                <w:szCs w:val="22"/>
                <w:lang w:val="fr-FR"/>
              </w:rPr>
              <w:t xml:space="preserve"> </w:t>
            </w:r>
            <w:r w:rsidRPr="005E708A">
              <w:rPr>
                <w:rFonts w:ascii="Times New Roman" w:hAnsi="Times New Roman"/>
                <w:sz w:val="22"/>
                <w:szCs w:val="22"/>
                <w:lang w:val="fr-FR"/>
              </w:rPr>
              <w:t>intracérébraux</w:t>
            </w:r>
            <w:r w:rsidRPr="005E708A">
              <w:rPr>
                <w:rFonts w:ascii="Times New Roman" w:hAnsi="Times New Roman"/>
                <w:sz w:val="22"/>
                <w:szCs w:val="22"/>
                <w:vertAlign w:val="superscript"/>
                <w:lang w:val="fr-FR"/>
              </w:rPr>
              <w:t>*</w:t>
            </w:r>
          </w:p>
        </w:tc>
      </w:tr>
      <w:tr w:rsidR="00B17644" w:rsidRPr="007511FA" w14:paraId="34FABFDE" w14:textId="77777777" w:rsidTr="003E719A">
        <w:trPr>
          <w:cantSplit/>
          <w:trHeight w:val="1560"/>
          <w:jc w:val="center"/>
        </w:trPr>
        <w:tc>
          <w:tcPr>
            <w:tcW w:w="2420" w:type="dxa"/>
            <w:tcBorders>
              <w:top w:val="single" w:sz="4" w:space="0" w:color="auto"/>
              <w:left w:val="single" w:sz="4" w:space="0" w:color="auto"/>
              <w:bottom w:val="single" w:sz="4" w:space="0" w:color="auto"/>
              <w:right w:val="single" w:sz="4" w:space="0" w:color="auto"/>
            </w:tcBorders>
          </w:tcPr>
          <w:p w14:paraId="0B06CEAD"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immunitaire</w:t>
            </w:r>
          </w:p>
        </w:tc>
        <w:tc>
          <w:tcPr>
            <w:tcW w:w="2220" w:type="dxa"/>
            <w:tcBorders>
              <w:top w:val="single" w:sz="4" w:space="0" w:color="auto"/>
              <w:left w:val="single" w:sz="4" w:space="0" w:color="auto"/>
              <w:bottom w:val="single" w:sz="4" w:space="0" w:color="auto"/>
              <w:right w:val="single" w:sz="4" w:space="0" w:color="auto"/>
            </w:tcBorders>
          </w:tcPr>
          <w:p w14:paraId="1F338264"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161DEB01"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2406D3DE" w14:textId="4774EE52" w:rsidR="00B17644" w:rsidRPr="005E708A" w:rsidRDefault="009E34BA"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r</w:t>
            </w:r>
            <w:r w:rsidR="00B17644" w:rsidRPr="005E708A">
              <w:rPr>
                <w:rFonts w:ascii="Times New Roman" w:hAnsi="Times New Roman"/>
                <w:sz w:val="22"/>
                <w:szCs w:val="22"/>
                <w:lang w:val="fr-FR"/>
              </w:rPr>
              <w:t>éaction allergique (incluant de très rare</w:t>
            </w:r>
            <w:r w:rsidR="00410294" w:rsidRPr="005E708A">
              <w:rPr>
                <w:rFonts w:ascii="Times New Roman" w:hAnsi="Times New Roman"/>
                <w:sz w:val="22"/>
                <w:szCs w:val="22"/>
                <w:lang w:val="fr-FR"/>
              </w:rPr>
              <w:t>s</w:t>
            </w:r>
            <w:r w:rsidR="00B17644" w:rsidRPr="005E708A">
              <w:rPr>
                <w:rFonts w:ascii="Times New Roman" w:hAnsi="Times New Roman"/>
                <w:sz w:val="22"/>
                <w:szCs w:val="22"/>
                <w:lang w:val="fr-FR"/>
              </w:rPr>
              <w:t xml:space="preserve"> cas d’</w:t>
            </w:r>
            <w:proofErr w:type="spellStart"/>
            <w:r w:rsidR="00B17644" w:rsidRPr="005E708A">
              <w:rPr>
                <w:rFonts w:ascii="Times New Roman" w:hAnsi="Times New Roman"/>
                <w:sz w:val="22"/>
                <w:szCs w:val="22"/>
                <w:lang w:val="fr-FR"/>
              </w:rPr>
              <w:t>angio</w:t>
            </w:r>
            <w:r w:rsidR="009B52E0" w:rsidRPr="005E708A">
              <w:rPr>
                <w:rFonts w:ascii="Times New Roman" w:hAnsi="Times New Roman"/>
                <w:sz w:val="22"/>
                <w:szCs w:val="22"/>
                <w:lang w:val="fr-FR"/>
              </w:rPr>
              <w:noBreakHyphen/>
            </w:r>
            <w:r w:rsidR="00B17644" w:rsidRPr="005E708A">
              <w:rPr>
                <w:rFonts w:ascii="Times New Roman" w:hAnsi="Times New Roman"/>
                <w:sz w:val="22"/>
                <w:szCs w:val="22"/>
                <w:lang w:val="fr-FR"/>
              </w:rPr>
              <w:t>œdème</w:t>
            </w:r>
            <w:proofErr w:type="spellEnd"/>
            <w:r w:rsidR="00B17644" w:rsidRPr="005E708A">
              <w:rPr>
                <w:rFonts w:ascii="Times New Roman" w:hAnsi="Times New Roman"/>
                <w:sz w:val="22"/>
                <w:szCs w:val="22"/>
                <w:lang w:val="fr-FR"/>
              </w:rPr>
              <w:t>, de réaction anaphylactoïde/</w:t>
            </w:r>
            <w:r w:rsidR="00A26498" w:rsidRPr="005E708A">
              <w:rPr>
                <w:rFonts w:ascii="Times New Roman" w:hAnsi="Times New Roman"/>
                <w:sz w:val="22"/>
                <w:szCs w:val="22"/>
                <w:lang w:val="fr-FR"/>
              </w:rPr>
              <w:t xml:space="preserve"> </w:t>
            </w:r>
            <w:r w:rsidR="00B17644" w:rsidRPr="005E708A">
              <w:rPr>
                <w:rFonts w:ascii="Times New Roman" w:hAnsi="Times New Roman"/>
                <w:sz w:val="22"/>
                <w:szCs w:val="22"/>
                <w:lang w:val="fr-FR"/>
              </w:rPr>
              <w:t>anaphylactique)</w:t>
            </w:r>
          </w:p>
        </w:tc>
      </w:tr>
      <w:tr w:rsidR="00B17644" w:rsidRPr="007511FA" w14:paraId="5B5F2A4C" w14:textId="77777777" w:rsidTr="003E719A">
        <w:trPr>
          <w:cantSplit/>
          <w:trHeight w:val="827"/>
          <w:jc w:val="center"/>
        </w:trPr>
        <w:tc>
          <w:tcPr>
            <w:tcW w:w="2420" w:type="dxa"/>
            <w:tcBorders>
              <w:top w:val="single" w:sz="4" w:space="0" w:color="auto"/>
              <w:left w:val="single" w:sz="4" w:space="0" w:color="auto"/>
              <w:bottom w:val="single" w:sz="4" w:space="0" w:color="auto"/>
              <w:right w:val="single" w:sz="4" w:space="0" w:color="auto"/>
            </w:tcBorders>
          </w:tcPr>
          <w:p w14:paraId="0D28DF39" w14:textId="7B46B004"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du métabolisme et de la nutrition</w:t>
            </w:r>
          </w:p>
        </w:tc>
        <w:tc>
          <w:tcPr>
            <w:tcW w:w="2220" w:type="dxa"/>
            <w:tcBorders>
              <w:top w:val="single" w:sz="4" w:space="0" w:color="auto"/>
              <w:left w:val="single" w:sz="4" w:space="0" w:color="auto"/>
              <w:bottom w:val="single" w:sz="4" w:space="0" w:color="auto"/>
              <w:right w:val="single" w:sz="4" w:space="0" w:color="auto"/>
            </w:tcBorders>
          </w:tcPr>
          <w:p w14:paraId="74083FD5"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7B85BC12"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FA295F2" w14:textId="6852838E"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hypokaliémie, azote non protéique (ANP) augmenté</w:t>
            </w:r>
            <w:r w:rsidRPr="005E708A">
              <w:rPr>
                <w:rFonts w:ascii="Times New Roman" w:hAnsi="Times New Roman"/>
                <w:sz w:val="22"/>
                <w:szCs w:val="22"/>
                <w:vertAlign w:val="superscript"/>
                <w:lang w:val="fr-FR"/>
              </w:rPr>
              <w:t>1*</w:t>
            </w:r>
            <w:r w:rsidRPr="005E708A">
              <w:rPr>
                <w:rFonts w:ascii="Times New Roman" w:hAnsi="Times New Roman"/>
                <w:sz w:val="22"/>
                <w:szCs w:val="22"/>
                <w:lang w:val="fr-FR"/>
              </w:rPr>
              <w:t xml:space="preserve"> </w:t>
            </w:r>
          </w:p>
        </w:tc>
      </w:tr>
      <w:tr w:rsidR="00B17644" w:rsidRPr="007511FA" w14:paraId="7AE67A3A" w14:textId="77777777" w:rsidTr="003E719A">
        <w:trPr>
          <w:cantSplit/>
          <w:trHeight w:val="757"/>
          <w:jc w:val="center"/>
        </w:trPr>
        <w:tc>
          <w:tcPr>
            <w:tcW w:w="2420" w:type="dxa"/>
            <w:tcBorders>
              <w:top w:val="single" w:sz="4" w:space="0" w:color="auto"/>
              <w:left w:val="single" w:sz="4" w:space="0" w:color="auto"/>
              <w:bottom w:val="single" w:sz="4" w:space="0" w:color="auto"/>
              <w:right w:val="single" w:sz="4" w:space="0" w:color="auto"/>
            </w:tcBorders>
          </w:tcPr>
          <w:p w14:paraId="6CE68717"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du système nerveux</w:t>
            </w:r>
          </w:p>
        </w:tc>
        <w:tc>
          <w:tcPr>
            <w:tcW w:w="2220" w:type="dxa"/>
            <w:tcBorders>
              <w:top w:val="single" w:sz="4" w:space="0" w:color="auto"/>
              <w:left w:val="single" w:sz="4" w:space="0" w:color="auto"/>
              <w:bottom w:val="single" w:sz="4" w:space="0" w:color="auto"/>
              <w:right w:val="single" w:sz="4" w:space="0" w:color="auto"/>
            </w:tcBorders>
          </w:tcPr>
          <w:p w14:paraId="62D96342"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4A708587" w14:textId="0117ED85"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céphalées </w:t>
            </w:r>
          </w:p>
        </w:tc>
        <w:tc>
          <w:tcPr>
            <w:tcW w:w="2220" w:type="dxa"/>
            <w:tcBorders>
              <w:top w:val="single" w:sz="4" w:space="0" w:color="auto"/>
              <w:left w:val="single" w:sz="4" w:space="0" w:color="auto"/>
              <w:bottom w:val="single" w:sz="4" w:space="0" w:color="auto"/>
              <w:right w:val="single" w:sz="4" w:space="0" w:color="auto"/>
            </w:tcBorders>
          </w:tcPr>
          <w:p w14:paraId="20410EEE" w14:textId="70CF532B"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anxiété, confusion, étourdissement, somnolence, vertige </w:t>
            </w:r>
          </w:p>
        </w:tc>
      </w:tr>
      <w:tr w:rsidR="00B17644" w:rsidRPr="005E708A" w14:paraId="556688A1" w14:textId="77777777" w:rsidTr="003E719A">
        <w:trPr>
          <w:cantSplit/>
          <w:trHeight w:val="271"/>
          <w:jc w:val="center"/>
        </w:trPr>
        <w:tc>
          <w:tcPr>
            <w:tcW w:w="2420" w:type="dxa"/>
            <w:tcBorders>
              <w:top w:val="single" w:sz="4" w:space="0" w:color="auto"/>
              <w:left w:val="single" w:sz="4" w:space="0" w:color="auto"/>
              <w:bottom w:val="single" w:sz="4" w:space="0" w:color="auto"/>
              <w:right w:val="single" w:sz="4" w:space="0" w:color="auto"/>
            </w:tcBorders>
          </w:tcPr>
          <w:p w14:paraId="76EC04FE"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vasculaires</w:t>
            </w:r>
          </w:p>
        </w:tc>
        <w:tc>
          <w:tcPr>
            <w:tcW w:w="2220" w:type="dxa"/>
            <w:tcBorders>
              <w:top w:val="single" w:sz="4" w:space="0" w:color="auto"/>
              <w:left w:val="single" w:sz="4" w:space="0" w:color="auto"/>
              <w:bottom w:val="single" w:sz="4" w:space="0" w:color="auto"/>
              <w:right w:val="single" w:sz="4" w:space="0" w:color="auto"/>
            </w:tcBorders>
          </w:tcPr>
          <w:p w14:paraId="57888347"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2B211023"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2E74E449"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hypotension</w:t>
            </w:r>
          </w:p>
        </w:tc>
      </w:tr>
      <w:tr w:rsidR="00B17644" w:rsidRPr="005E708A" w14:paraId="0BCD9271" w14:textId="77777777" w:rsidTr="003E719A">
        <w:trPr>
          <w:cantSplit/>
          <w:trHeight w:val="827"/>
          <w:jc w:val="center"/>
        </w:trPr>
        <w:tc>
          <w:tcPr>
            <w:tcW w:w="2420" w:type="dxa"/>
            <w:tcBorders>
              <w:top w:val="single" w:sz="4" w:space="0" w:color="auto"/>
              <w:left w:val="single" w:sz="4" w:space="0" w:color="auto"/>
              <w:bottom w:val="single" w:sz="4" w:space="0" w:color="auto"/>
              <w:right w:val="single" w:sz="4" w:space="0" w:color="auto"/>
            </w:tcBorders>
          </w:tcPr>
          <w:p w14:paraId="2D30DAD1" w14:textId="042900EB"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respiratoires</w:t>
            </w:r>
            <w:r w:rsidR="00AD6673" w:rsidRPr="005E708A">
              <w:rPr>
                <w:rFonts w:ascii="Times New Roman" w:hAnsi="Times New Roman"/>
                <w:i/>
                <w:sz w:val="22"/>
                <w:szCs w:val="22"/>
                <w:lang w:val="fr-FR"/>
              </w:rPr>
              <w:t>,</w:t>
            </w:r>
            <w:r w:rsidRPr="005E708A">
              <w:rPr>
                <w:rFonts w:ascii="Times New Roman" w:hAnsi="Times New Roman"/>
                <w:i/>
                <w:sz w:val="22"/>
                <w:szCs w:val="22"/>
                <w:lang w:val="fr-FR"/>
              </w:rPr>
              <w:t xml:space="preserve"> thoraciques et médiastinales</w:t>
            </w:r>
          </w:p>
        </w:tc>
        <w:tc>
          <w:tcPr>
            <w:tcW w:w="2220" w:type="dxa"/>
            <w:tcBorders>
              <w:top w:val="single" w:sz="4" w:space="0" w:color="auto"/>
              <w:left w:val="single" w:sz="4" w:space="0" w:color="auto"/>
              <w:bottom w:val="single" w:sz="4" w:space="0" w:color="auto"/>
              <w:right w:val="single" w:sz="4" w:space="0" w:color="auto"/>
            </w:tcBorders>
          </w:tcPr>
          <w:p w14:paraId="46475898"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A1EA2CD"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dyspnée</w:t>
            </w:r>
          </w:p>
        </w:tc>
        <w:tc>
          <w:tcPr>
            <w:tcW w:w="2220" w:type="dxa"/>
            <w:tcBorders>
              <w:top w:val="single" w:sz="4" w:space="0" w:color="auto"/>
              <w:left w:val="single" w:sz="4" w:space="0" w:color="auto"/>
              <w:bottom w:val="single" w:sz="4" w:space="0" w:color="auto"/>
              <w:right w:val="single" w:sz="4" w:space="0" w:color="auto"/>
            </w:tcBorders>
          </w:tcPr>
          <w:p w14:paraId="4458554F"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r w:rsidRPr="005E708A">
              <w:rPr>
                <w:rFonts w:ascii="Times New Roman" w:hAnsi="Times New Roman"/>
                <w:sz w:val="22"/>
                <w:szCs w:val="22"/>
                <w:lang w:val="fr-FR"/>
              </w:rPr>
              <w:t>toux</w:t>
            </w:r>
          </w:p>
        </w:tc>
      </w:tr>
      <w:tr w:rsidR="00B17644" w:rsidRPr="007511FA" w14:paraId="2572CECE" w14:textId="77777777" w:rsidTr="003E719A">
        <w:trPr>
          <w:cantSplit/>
          <w:trHeight w:val="780"/>
          <w:jc w:val="center"/>
        </w:trPr>
        <w:tc>
          <w:tcPr>
            <w:tcW w:w="2420" w:type="dxa"/>
            <w:tcBorders>
              <w:top w:val="single" w:sz="4" w:space="0" w:color="auto"/>
              <w:left w:val="single" w:sz="4" w:space="0" w:color="auto"/>
              <w:bottom w:val="single" w:sz="4" w:space="0" w:color="auto"/>
              <w:right w:val="single" w:sz="4" w:space="0" w:color="auto"/>
            </w:tcBorders>
          </w:tcPr>
          <w:p w14:paraId="51F1AAEA" w14:textId="1E52F9ED"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Affections gastro-intestinales</w:t>
            </w:r>
          </w:p>
        </w:tc>
        <w:tc>
          <w:tcPr>
            <w:tcW w:w="2220" w:type="dxa"/>
            <w:tcBorders>
              <w:top w:val="single" w:sz="4" w:space="0" w:color="auto"/>
              <w:left w:val="single" w:sz="4" w:space="0" w:color="auto"/>
              <w:bottom w:val="single" w:sz="4" w:space="0" w:color="auto"/>
              <w:right w:val="single" w:sz="4" w:space="0" w:color="auto"/>
            </w:tcBorders>
          </w:tcPr>
          <w:p w14:paraId="3F36A5BB"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 </w:t>
            </w:r>
          </w:p>
        </w:tc>
        <w:tc>
          <w:tcPr>
            <w:tcW w:w="2220" w:type="dxa"/>
            <w:tcBorders>
              <w:top w:val="single" w:sz="4" w:space="0" w:color="auto"/>
              <w:left w:val="single" w:sz="4" w:space="0" w:color="auto"/>
              <w:bottom w:val="single" w:sz="4" w:space="0" w:color="auto"/>
              <w:right w:val="single" w:sz="4" w:space="0" w:color="auto"/>
            </w:tcBorders>
          </w:tcPr>
          <w:p w14:paraId="1C242CA4" w14:textId="718478D6"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nausées, vomissements</w:t>
            </w:r>
          </w:p>
        </w:tc>
        <w:tc>
          <w:tcPr>
            <w:tcW w:w="2220" w:type="dxa"/>
            <w:tcBorders>
              <w:top w:val="single" w:sz="4" w:space="0" w:color="auto"/>
              <w:left w:val="single" w:sz="4" w:space="0" w:color="auto"/>
              <w:bottom w:val="single" w:sz="4" w:space="0" w:color="auto"/>
              <w:right w:val="single" w:sz="4" w:space="0" w:color="auto"/>
            </w:tcBorders>
          </w:tcPr>
          <w:p w14:paraId="32D16094"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douleur abdominale, dyspepsie, gastrite, constipation, diarrhées</w:t>
            </w:r>
          </w:p>
        </w:tc>
      </w:tr>
      <w:tr w:rsidR="00B17644" w:rsidRPr="005E708A" w14:paraId="75116C92" w14:textId="77777777" w:rsidTr="003E719A">
        <w:trPr>
          <w:cantSplit/>
          <w:trHeight w:val="974"/>
          <w:jc w:val="center"/>
        </w:trPr>
        <w:tc>
          <w:tcPr>
            <w:tcW w:w="2420" w:type="dxa"/>
            <w:tcBorders>
              <w:top w:val="single" w:sz="4" w:space="0" w:color="auto"/>
              <w:left w:val="single" w:sz="4" w:space="0" w:color="auto"/>
              <w:right w:val="single" w:sz="4" w:space="0" w:color="auto"/>
            </w:tcBorders>
          </w:tcPr>
          <w:p w14:paraId="407481CA"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lastRenderedPageBreak/>
              <w:t xml:space="preserve">Affections hépatobiliaires </w:t>
            </w:r>
          </w:p>
        </w:tc>
        <w:tc>
          <w:tcPr>
            <w:tcW w:w="2220" w:type="dxa"/>
            <w:tcBorders>
              <w:top w:val="single" w:sz="4" w:space="0" w:color="auto"/>
              <w:left w:val="single" w:sz="4" w:space="0" w:color="auto"/>
              <w:right w:val="single" w:sz="4" w:space="0" w:color="auto"/>
            </w:tcBorders>
          </w:tcPr>
          <w:p w14:paraId="50A3EAC3"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right w:val="single" w:sz="4" w:space="0" w:color="auto"/>
            </w:tcBorders>
          </w:tcPr>
          <w:p w14:paraId="253C4A1B" w14:textId="3A544434" w:rsidR="00B17644" w:rsidRPr="005E708A" w:rsidRDefault="009E34BA"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a</w:t>
            </w:r>
            <w:r w:rsidR="00B17644" w:rsidRPr="005E708A">
              <w:rPr>
                <w:rFonts w:ascii="Times New Roman" w:hAnsi="Times New Roman"/>
                <w:sz w:val="22"/>
                <w:szCs w:val="22"/>
                <w:lang w:val="fr-FR"/>
              </w:rPr>
              <w:t xml:space="preserve">nomalie de la fonction hépatique, augmentation des enzymes hépatiques </w:t>
            </w:r>
          </w:p>
        </w:tc>
        <w:tc>
          <w:tcPr>
            <w:tcW w:w="2220" w:type="dxa"/>
            <w:tcBorders>
              <w:top w:val="single" w:sz="4" w:space="0" w:color="auto"/>
              <w:left w:val="single" w:sz="4" w:space="0" w:color="auto"/>
              <w:right w:val="single" w:sz="4" w:space="0" w:color="auto"/>
            </w:tcBorders>
          </w:tcPr>
          <w:p w14:paraId="63EC2341" w14:textId="495C52BF"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bilirubinémie</w:t>
            </w:r>
          </w:p>
        </w:tc>
      </w:tr>
      <w:tr w:rsidR="00B17644" w:rsidRPr="005E708A" w14:paraId="6B719699" w14:textId="77777777" w:rsidTr="003E719A">
        <w:trPr>
          <w:cantSplit/>
          <w:trHeight w:val="521"/>
          <w:jc w:val="center"/>
        </w:trPr>
        <w:tc>
          <w:tcPr>
            <w:tcW w:w="2420" w:type="dxa"/>
            <w:tcBorders>
              <w:top w:val="single" w:sz="4" w:space="0" w:color="auto"/>
              <w:left w:val="single" w:sz="4" w:space="0" w:color="auto"/>
              <w:bottom w:val="single" w:sz="4" w:space="0" w:color="auto"/>
              <w:right w:val="single" w:sz="4" w:space="0" w:color="auto"/>
            </w:tcBorders>
          </w:tcPr>
          <w:p w14:paraId="387F15D3"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 xml:space="preserve">Affections de la peau et du tissu </w:t>
            </w:r>
            <w:r w:rsidR="00AD6673" w:rsidRPr="005E708A">
              <w:rPr>
                <w:rFonts w:ascii="Times New Roman" w:hAnsi="Times New Roman"/>
                <w:i/>
                <w:sz w:val="22"/>
                <w:szCs w:val="22"/>
                <w:lang w:val="fr-FR"/>
              </w:rPr>
              <w:t>sous</w:t>
            </w:r>
            <w:r w:rsidR="00AD6673" w:rsidRPr="005E708A">
              <w:rPr>
                <w:rFonts w:ascii="Times New Roman" w:hAnsi="Times New Roman"/>
                <w:i/>
                <w:sz w:val="22"/>
                <w:szCs w:val="22"/>
                <w:lang w:val="fr-FR"/>
              </w:rPr>
              <w:noBreakHyphen/>
              <w:t>cutané</w:t>
            </w:r>
          </w:p>
        </w:tc>
        <w:tc>
          <w:tcPr>
            <w:tcW w:w="2220" w:type="dxa"/>
            <w:tcBorders>
              <w:top w:val="single" w:sz="4" w:space="0" w:color="auto"/>
              <w:left w:val="single" w:sz="4" w:space="0" w:color="auto"/>
              <w:bottom w:val="single" w:sz="4" w:space="0" w:color="auto"/>
              <w:right w:val="single" w:sz="4" w:space="0" w:color="auto"/>
            </w:tcBorders>
          </w:tcPr>
          <w:p w14:paraId="7E7511FF"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6C405560" w14:textId="77777777" w:rsidR="00B17644" w:rsidRPr="005E708A" w:rsidRDefault="00951EB2"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éruption érythémateuse</w:t>
            </w:r>
            <w:r w:rsidR="00B17644" w:rsidRPr="005E708A">
              <w:rPr>
                <w:rFonts w:ascii="Times New Roman" w:hAnsi="Times New Roman"/>
                <w:sz w:val="22"/>
                <w:szCs w:val="22"/>
                <w:lang w:val="fr-FR"/>
              </w:rPr>
              <w:t>, prurit</w:t>
            </w:r>
          </w:p>
        </w:tc>
        <w:tc>
          <w:tcPr>
            <w:tcW w:w="2220" w:type="dxa"/>
            <w:tcBorders>
              <w:top w:val="single" w:sz="4" w:space="0" w:color="auto"/>
              <w:left w:val="single" w:sz="4" w:space="0" w:color="auto"/>
              <w:bottom w:val="single" w:sz="4" w:space="0" w:color="auto"/>
              <w:right w:val="single" w:sz="4" w:space="0" w:color="auto"/>
            </w:tcBorders>
          </w:tcPr>
          <w:p w14:paraId="7B1839E2" w14:textId="77777777" w:rsidR="00B17644" w:rsidRPr="005E708A" w:rsidRDefault="00B17644" w:rsidP="0076170A">
            <w:pPr>
              <w:pStyle w:val="Corpsdetextemarge"/>
              <w:tabs>
                <w:tab w:val="left" w:pos="567"/>
              </w:tabs>
              <w:spacing w:line="240" w:lineRule="auto"/>
              <w:jc w:val="left"/>
              <w:rPr>
                <w:rFonts w:ascii="Times New Roman" w:hAnsi="Times New Roman"/>
                <w:i/>
                <w:sz w:val="22"/>
                <w:szCs w:val="22"/>
                <w:lang w:val="fr-FR"/>
              </w:rPr>
            </w:pPr>
          </w:p>
        </w:tc>
      </w:tr>
      <w:tr w:rsidR="00B17644" w:rsidRPr="007511FA" w14:paraId="147C8D6F" w14:textId="77777777" w:rsidTr="003E719A">
        <w:trPr>
          <w:cantSplit/>
          <w:trHeight w:val="1549"/>
          <w:jc w:val="center"/>
        </w:trPr>
        <w:tc>
          <w:tcPr>
            <w:tcW w:w="2420" w:type="dxa"/>
            <w:tcBorders>
              <w:top w:val="single" w:sz="4" w:space="0" w:color="auto"/>
              <w:left w:val="single" w:sz="4" w:space="0" w:color="auto"/>
              <w:bottom w:val="single" w:sz="4" w:space="0" w:color="auto"/>
              <w:right w:val="single" w:sz="4" w:space="0" w:color="auto"/>
            </w:tcBorders>
          </w:tcPr>
          <w:p w14:paraId="7FAB6364" w14:textId="77777777" w:rsidR="00B17644" w:rsidRPr="005E708A" w:rsidRDefault="00B17644" w:rsidP="0076170A">
            <w:pPr>
              <w:pStyle w:val="Corpsdetextemarge"/>
              <w:tabs>
                <w:tab w:val="left" w:pos="567"/>
                <w:tab w:val="left" w:pos="2552"/>
              </w:tabs>
              <w:spacing w:line="240" w:lineRule="auto"/>
              <w:jc w:val="left"/>
              <w:rPr>
                <w:rFonts w:ascii="Times New Roman" w:hAnsi="Times New Roman"/>
                <w:i/>
                <w:sz w:val="22"/>
                <w:szCs w:val="22"/>
                <w:lang w:val="fr-FR"/>
              </w:rPr>
            </w:pPr>
            <w:r w:rsidRPr="005E708A">
              <w:rPr>
                <w:rFonts w:ascii="Times New Roman" w:hAnsi="Times New Roman"/>
                <w:i/>
                <w:sz w:val="22"/>
                <w:szCs w:val="22"/>
                <w:lang w:val="fr-FR"/>
              </w:rPr>
              <w:t>Troubles généraux et anomalies au site d’administration</w:t>
            </w:r>
          </w:p>
        </w:tc>
        <w:tc>
          <w:tcPr>
            <w:tcW w:w="2220" w:type="dxa"/>
            <w:tcBorders>
              <w:top w:val="single" w:sz="4" w:space="0" w:color="auto"/>
              <w:left w:val="single" w:sz="4" w:space="0" w:color="auto"/>
              <w:bottom w:val="single" w:sz="4" w:space="0" w:color="auto"/>
              <w:right w:val="single" w:sz="4" w:space="0" w:color="auto"/>
            </w:tcBorders>
          </w:tcPr>
          <w:p w14:paraId="6D10DE40"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p>
        </w:tc>
        <w:tc>
          <w:tcPr>
            <w:tcW w:w="2220" w:type="dxa"/>
            <w:tcBorders>
              <w:top w:val="single" w:sz="4" w:space="0" w:color="auto"/>
              <w:left w:val="single" w:sz="4" w:space="0" w:color="auto"/>
              <w:bottom w:val="single" w:sz="4" w:space="0" w:color="auto"/>
              <w:right w:val="single" w:sz="4" w:space="0" w:color="auto"/>
            </w:tcBorders>
          </w:tcPr>
          <w:p w14:paraId="3B2B1EE2"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œdème, œdème périphérique, douleur, fièvre, douleur thoracique, suintement de la cicatrice </w:t>
            </w:r>
          </w:p>
        </w:tc>
        <w:tc>
          <w:tcPr>
            <w:tcW w:w="2220" w:type="dxa"/>
            <w:tcBorders>
              <w:top w:val="single" w:sz="4" w:space="0" w:color="auto"/>
              <w:left w:val="single" w:sz="4" w:space="0" w:color="auto"/>
              <w:bottom w:val="single" w:sz="4" w:space="0" w:color="auto"/>
              <w:right w:val="single" w:sz="4" w:space="0" w:color="auto"/>
            </w:tcBorders>
          </w:tcPr>
          <w:p w14:paraId="004C91A8" w14:textId="77777777" w:rsidR="00B17644" w:rsidRPr="005E708A" w:rsidRDefault="00B17644" w:rsidP="0076170A">
            <w:pPr>
              <w:pStyle w:val="Corpsdetextemarge"/>
              <w:tabs>
                <w:tab w:val="left" w:pos="567"/>
              </w:tabs>
              <w:spacing w:line="240" w:lineRule="auto"/>
              <w:jc w:val="left"/>
              <w:rPr>
                <w:rFonts w:ascii="Times New Roman" w:hAnsi="Times New Roman"/>
                <w:sz w:val="22"/>
                <w:szCs w:val="22"/>
                <w:lang w:val="fr-FR"/>
              </w:rPr>
            </w:pPr>
            <w:r w:rsidRPr="005E708A">
              <w:rPr>
                <w:rFonts w:ascii="Times New Roman" w:hAnsi="Times New Roman"/>
                <w:sz w:val="22"/>
                <w:szCs w:val="22"/>
                <w:lang w:val="fr-FR"/>
              </w:rPr>
              <w:t xml:space="preserve">réaction au site d’injection, douleur dans les jambes, fatigue, </w:t>
            </w:r>
            <w:r w:rsidR="004E268C" w:rsidRPr="005E708A">
              <w:rPr>
                <w:rFonts w:ascii="Times New Roman" w:hAnsi="Times New Roman"/>
                <w:sz w:val="22"/>
                <w:szCs w:val="22"/>
                <w:lang w:val="fr-FR"/>
              </w:rPr>
              <w:t>rougeurs</w:t>
            </w:r>
            <w:r w:rsidRPr="005E708A">
              <w:rPr>
                <w:rFonts w:ascii="Times New Roman" w:hAnsi="Times New Roman"/>
                <w:sz w:val="22"/>
                <w:szCs w:val="22"/>
                <w:lang w:val="fr-FR"/>
              </w:rPr>
              <w:t>, syncope, bouffées de chaleur, œdème génital</w:t>
            </w:r>
          </w:p>
        </w:tc>
      </w:tr>
    </w:tbl>
    <w:p w14:paraId="094AA608" w14:textId="77777777" w:rsidR="00B17644" w:rsidRPr="005E708A" w:rsidRDefault="004E268C" w:rsidP="0076170A">
      <w:pPr>
        <w:tabs>
          <w:tab w:val="left" w:pos="567"/>
        </w:tabs>
        <w:spacing w:line="240" w:lineRule="auto"/>
        <w:rPr>
          <w:i/>
          <w:iCs/>
          <w:sz w:val="22"/>
          <w:szCs w:val="22"/>
          <w:lang w:val="fr-FR"/>
        </w:rPr>
      </w:pPr>
      <w:r w:rsidRPr="005E708A">
        <w:rPr>
          <w:i/>
          <w:iCs/>
          <w:sz w:val="22"/>
          <w:szCs w:val="22"/>
          <w:vertAlign w:val="superscript"/>
          <w:lang w:val="fr-FR"/>
        </w:rPr>
        <w:t xml:space="preserve"> </w:t>
      </w:r>
      <w:r w:rsidR="00B17644" w:rsidRPr="005E708A">
        <w:rPr>
          <w:i/>
          <w:iCs/>
          <w:sz w:val="22"/>
          <w:szCs w:val="22"/>
          <w:vertAlign w:val="superscript"/>
          <w:lang w:val="fr-FR"/>
        </w:rPr>
        <w:t>(1)</w:t>
      </w:r>
      <w:r w:rsidR="00B17644" w:rsidRPr="005E708A">
        <w:rPr>
          <w:i/>
          <w:iCs/>
          <w:sz w:val="22"/>
          <w:szCs w:val="22"/>
          <w:lang w:val="fr-FR"/>
        </w:rPr>
        <w:t xml:space="preserve"> </w:t>
      </w:r>
      <w:r w:rsidR="005F7AF3" w:rsidRPr="005E708A">
        <w:rPr>
          <w:i/>
          <w:iCs/>
          <w:sz w:val="22"/>
          <w:szCs w:val="22"/>
          <w:lang w:val="fr-FR"/>
        </w:rPr>
        <w:t>ANP signifie azote non protéique comme l’urée, l’acide urique, l’acide aminé, etc.</w:t>
      </w:r>
    </w:p>
    <w:p w14:paraId="0FD0466D" w14:textId="77777777" w:rsidR="00B17644" w:rsidRPr="005E708A" w:rsidRDefault="00B17644" w:rsidP="0076170A">
      <w:pPr>
        <w:spacing w:line="240" w:lineRule="auto"/>
        <w:rPr>
          <w:i/>
          <w:iCs/>
          <w:sz w:val="22"/>
          <w:szCs w:val="22"/>
          <w:lang w:val="fr-FR"/>
        </w:rPr>
      </w:pPr>
      <w:r w:rsidRPr="005E708A">
        <w:rPr>
          <w:i/>
          <w:iCs/>
          <w:sz w:val="22"/>
          <w:szCs w:val="22"/>
          <w:lang w:val="fr-FR"/>
        </w:rPr>
        <w:t>* Les effets indésirables liés au médicament se sont produits sur les dosages élevés 5 mg/0,4 ml, 7,5 mg/0,6 ml et 10 mg/0,8 ml.</w:t>
      </w:r>
    </w:p>
    <w:p w14:paraId="1DFB0893" w14:textId="77777777" w:rsidR="006F0A16" w:rsidRPr="005E708A" w:rsidRDefault="006F0A16" w:rsidP="0076170A">
      <w:pPr>
        <w:spacing w:line="240" w:lineRule="auto"/>
        <w:rPr>
          <w:i/>
          <w:iCs/>
          <w:sz w:val="22"/>
          <w:szCs w:val="22"/>
          <w:lang w:val="fr-FR"/>
        </w:rPr>
      </w:pPr>
    </w:p>
    <w:p w14:paraId="26F45823" w14:textId="77777777" w:rsidR="006F0A16" w:rsidRPr="005E708A" w:rsidRDefault="006F0A16" w:rsidP="0076170A">
      <w:pPr>
        <w:tabs>
          <w:tab w:val="left" w:pos="567"/>
        </w:tabs>
        <w:spacing w:line="240" w:lineRule="auto"/>
        <w:rPr>
          <w:sz w:val="22"/>
          <w:szCs w:val="22"/>
          <w:lang w:val="fr-FR"/>
        </w:rPr>
      </w:pPr>
      <w:r w:rsidRPr="005E708A">
        <w:rPr>
          <w:sz w:val="22"/>
          <w:szCs w:val="22"/>
          <w:u w:val="single"/>
          <w:lang w:val="fr-FR"/>
        </w:rPr>
        <w:t>Population pédiatrique</w:t>
      </w:r>
    </w:p>
    <w:p w14:paraId="06E5F895" w14:textId="77777777" w:rsidR="006F0A16" w:rsidRPr="005E708A" w:rsidRDefault="006F0A16" w:rsidP="0076170A">
      <w:pPr>
        <w:tabs>
          <w:tab w:val="left" w:pos="567"/>
        </w:tabs>
        <w:spacing w:line="240" w:lineRule="auto"/>
        <w:rPr>
          <w:sz w:val="22"/>
          <w:szCs w:val="22"/>
          <w:lang w:val="fr-FR"/>
        </w:rPr>
      </w:pPr>
      <w:r w:rsidRPr="005E708A">
        <w:rPr>
          <w:sz w:val="22"/>
          <w:szCs w:val="22"/>
          <w:lang w:val="fr-FR"/>
        </w:rPr>
        <w:t>La sécurité du fondaparinux chez les patients pédiatriques n’a pas été établie. Dans une étude clinique monocentrique, non randomisée, rétrospective, à un bras et en ouvert, menée auprès de 366 patients pédiatriques présentant des événements thrombo-emboliques veineux et traités par fondaparinux, le profil de sécurité était le suivant :</w:t>
      </w:r>
    </w:p>
    <w:p w14:paraId="3F7E12A4" w14:textId="45BFEBD2" w:rsidR="006F0A16" w:rsidRPr="005E708A" w:rsidRDefault="006F0A16" w:rsidP="0076170A">
      <w:pPr>
        <w:tabs>
          <w:tab w:val="left" w:pos="567"/>
        </w:tabs>
        <w:spacing w:line="240" w:lineRule="auto"/>
        <w:rPr>
          <w:sz w:val="22"/>
          <w:szCs w:val="22"/>
          <w:lang w:val="fr-FR"/>
        </w:rPr>
      </w:pPr>
      <w:r w:rsidRPr="005E708A">
        <w:rPr>
          <w:sz w:val="22"/>
          <w:szCs w:val="22"/>
          <w:lang w:val="fr-FR"/>
        </w:rPr>
        <w:t xml:space="preserve">Événements hémorragiques majeurs selon la définition de l’ISTH (n = 7 ; 1,9 %) : 1 patient (0,3 %) a présenté un saignement cliniquement manifeste, 3 patients (0,8 %) ont présenté un saignement majeur et 3 patients (0,8 %) ont présenté un saignement majeur ayant nécessité une intervention chirurgicale. Les événements hémorragiques majeurs ont entraîné </w:t>
      </w:r>
      <w:r w:rsidR="00145E75" w:rsidRPr="005E708A">
        <w:rPr>
          <w:sz w:val="22"/>
          <w:szCs w:val="22"/>
          <w:lang w:val="fr-FR"/>
        </w:rPr>
        <w:t>l’</w:t>
      </w:r>
      <w:r w:rsidRPr="005E708A">
        <w:rPr>
          <w:sz w:val="22"/>
          <w:szCs w:val="22"/>
          <w:lang w:val="fr-FR"/>
        </w:rPr>
        <w:t>interruption du traitement par fondaparinux chez 4 patients et l’arrêt du traitement par fondaparinux chez 3 patients.</w:t>
      </w:r>
    </w:p>
    <w:p w14:paraId="629E055A" w14:textId="77777777" w:rsidR="006F0A16" w:rsidRPr="005E708A" w:rsidRDefault="006F0A16" w:rsidP="0076170A">
      <w:pPr>
        <w:tabs>
          <w:tab w:val="left" w:pos="567"/>
        </w:tabs>
        <w:spacing w:line="240" w:lineRule="auto"/>
        <w:rPr>
          <w:sz w:val="22"/>
          <w:szCs w:val="22"/>
          <w:lang w:val="fr-FR"/>
        </w:rPr>
      </w:pPr>
    </w:p>
    <w:p w14:paraId="63403D7D" w14:textId="10DEA8B4" w:rsidR="006F0A16" w:rsidRPr="005E708A" w:rsidRDefault="006F0A16" w:rsidP="0076170A">
      <w:pPr>
        <w:tabs>
          <w:tab w:val="left" w:pos="567"/>
        </w:tabs>
        <w:spacing w:line="240" w:lineRule="auto"/>
        <w:rPr>
          <w:sz w:val="22"/>
          <w:szCs w:val="22"/>
          <w:lang w:val="fr-FR"/>
        </w:rPr>
      </w:pPr>
      <w:r w:rsidRPr="005E708A">
        <w:rPr>
          <w:sz w:val="22"/>
          <w:szCs w:val="22"/>
          <w:lang w:val="fr-FR"/>
        </w:rPr>
        <w:t xml:space="preserve">En outre, 8 patients (2,2 %) ont présenté un saignement manifeste pour lequel un produit sanguin a été administré, et qui n’était pas directement attribuable à la pathologie sous-jacente du patient et 4 patients (1,1 %) ont présenté un saignement ayant nécessité une intervention médicale ou chirurgicale. Tous ces événements ont nécessité </w:t>
      </w:r>
      <w:r w:rsidR="00145E75" w:rsidRPr="005E708A">
        <w:rPr>
          <w:sz w:val="22"/>
          <w:szCs w:val="22"/>
          <w:lang w:val="fr-FR"/>
        </w:rPr>
        <w:t>soit l’</w:t>
      </w:r>
      <w:r w:rsidRPr="005E708A">
        <w:rPr>
          <w:sz w:val="22"/>
          <w:szCs w:val="22"/>
          <w:lang w:val="fr-FR"/>
        </w:rPr>
        <w:t xml:space="preserve">interruption </w:t>
      </w:r>
      <w:r w:rsidR="00145E75" w:rsidRPr="005E708A">
        <w:rPr>
          <w:sz w:val="22"/>
          <w:szCs w:val="22"/>
          <w:lang w:val="fr-FR"/>
        </w:rPr>
        <w:t>soit</w:t>
      </w:r>
      <w:r w:rsidRPr="005E708A">
        <w:rPr>
          <w:sz w:val="22"/>
          <w:szCs w:val="22"/>
          <w:lang w:val="fr-FR"/>
        </w:rPr>
        <w:t xml:space="preserve"> l’arrêt du traitement par fondaparinux, sauf chez 1 patient pour lequel les mesures prises en ce qui concerne le fondaparinux n’ont pas été rapportées.</w:t>
      </w:r>
    </w:p>
    <w:p w14:paraId="3283BE8D" w14:textId="77777777" w:rsidR="006F0A16" w:rsidRPr="005E708A" w:rsidRDefault="006F0A16" w:rsidP="0076170A">
      <w:pPr>
        <w:tabs>
          <w:tab w:val="left" w:pos="567"/>
        </w:tabs>
        <w:spacing w:line="240" w:lineRule="auto"/>
        <w:rPr>
          <w:sz w:val="22"/>
          <w:szCs w:val="22"/>
          <w:lang w:val="fr-FR"/>
        </w:rPr>
      </w:pPr>
      <w:r w:rsidRPr="005E708A">
        <w:rPr>
          <w:sz w:val="22"/>
          <w:szCs w:val="22"/>
          <w:lang w:val="fr-FR"/>
        </w:rPr>
        <w:t>Soixante-cinq patients (17,8 %) supplémentaires ont rapporté d’autres événements hémorragiques manifestes ou des saignements menstruels ayant entraîné une consultation médicale et/ou une intervention.</w:t>
      </w:r>
    </w:p>
    <w:p w14:paraId="0331EE69" w14:textId="77777777" w:rsidR="006F0A16" w:rsidRPr="005E708A" w:rsidRDefault="006F0A16" w:rsidP="0076170A">
      <w:pPr>
        <w:tabs>
          <w:tab w:val="left" w:pos="567"/>
        </w:tabs>
        <w:spacing w:line="240" w:lineRule="auto"/>
        <w:rPr>
          <w:sz w:val="22"/>
          <w:szCs w:val="22"/>
          <w:lang w:val="fr-FR"/>
        </w:rPr>
      </w:pPr>
    </w:p>
    <w:p w14:paraId="6B172EB9" w14:textId="291BB489" w:rsidR="006F0A16" w:rsidRPr="005E708A" w:rsidRDefault="006F0A16" w:rsidP="0076170A">
      <w:pPr>
        <w:tabs>
          <w:tab w:val="left" w:pos="567"/>
        </w:tabs>
        <w:spacing w:line="240" w:lineRule="auto"/>
        <w:rPr>
          <w:i/>
          <w:iCs/>
          <w:sz w:val="22"/>
          <w:szCs w:val="22"/>
          <w:lang w:val="fr-FR"/>
        </w:rPr>
      </w:pPr>
      <w:r w:rsidRPr="005E708A">
        <w:rPr>
          <w:sz w:val="22"/>
          <w:szCs w:val="22"/>
          <w:lang w:val="fr-FR"/>
        </w:rPr>
        <w:t>Les événements indésirables présentant un intérêt particulier suivants ont été observés (n = 189, 51,6 %) : anémie (27 %), thrombopénie (18 %), réactions allergiques (1 %) et hypokaliémie (14 %).</w:t>
      </w:r>
    </w:p>
    <w:p w14:paraId="442A6E23" w14:textId="77777777" w:rsidR="004A4BBD" w:rsidRPr="005E708A" w:rsidRDefault="004A4BBD" w:rsidP="0076170A">
      <w:pPr>
        <w:tabs>
          <w:tab w:val="left" w:pos="567"/>
        </w:tabs>
        <w:spacing w:line="240" w:lineRule="auto"/>
        <w:rPr>
          <w:sz w:val="22"/>
          <w:szCs w:val="22"/>
          <w:lang w:val="fr-FR"/>
        </w:rPr>
      </w:pPr>
    </w:p>
    <w:p w14:paraId="55ED71EE" w14:textId="77777777" w:rsidR="004A4BBD" w:rsidRPr="005E708A" w:rsidRDefault="004A4BBD" w:rsidP="0076170A">
      <w:pPr>
        <w:autoSpaceDE w:val="0"/>
        <w:autoSpaceDN w:val="0"/>
        <w:spacing w:line="240" w:lineRule="auto"/>
        <w:rPr>
          <w:sz w:val="22"/>
          <w:szCs w:val="22"/>
          <w:u w:val="single"/>
          <w:lang w:val="fr-BE"/>
        </w:rPr>
      </w:pPr>
      <w:r w:rsidRPr="005E708A">
        <w:rPr>
          <w:sz w:val="22"/>
          <w:szCs w:val="22"/>
          <w:u w:val="single"/>
          <w:lang w:val="fr-BE"/>
        </w:rPr>
        <w:t>Déclaration des effets indésirables suspectés</w:t>
      </w:r>
    </w:p>
    <w:p w14:paraId="11388F0E" w14:textId="61461680" w:rsidR="004A4BBD" w:rsidRPr="005E708A" w:rsidRDefault="004A4BBD" w:rsidP="008E68E7">
      <w:pPr>
        <w:autoSpaceDE w:val="0"/>
        <w:autoSpaceDN w:val="0"/>
        <w:spacing w:line="240" w:lineRule="auto"/>
        <w:rPr>
          <w:noProof/>
          <w:sz w:val="22"/>
          <w:szCs w:val="22"/>
          <w:lang w:val="fr-BE"/>
        </w:rPr>
      </w:pPr>
      <w:r w:rsidRPr="005E708A">
        <w:rPr>
          <w:sz w:val="22"/>
          <w:szCs w:val="22"/>
          <w:lang w:val="fr-BE"/>
        </w:rPr>
        <w:t xml:space="preserve">La déclaration des effets indésirables suspectés après autorisation du médicament est importante. Elle permet une surveillance continue du rapport bénéfice/risque du médicament. </w:t>
      </w:r>
      <w:r w:rsidRPr="005E708A">
        <w:rPr>
          <w:sz w:val="22"/>
          <w:szCs w:val="22"/>
          <w:lang w:val="fr-FR"/>
        </w:rPr>
        <w:t xml:space="preserve">Les professionnels de santé </w:t>
      </w:r>
      <w:r w:rsidR="0017299B" w:rsidRPr="005E708A">
        <w:rPr>
          <w:sz w:val="22"/>
          <w:szCs w:val="22"/>
          <w:lang w:val="fr-FR"/>
        </w:rPr>
        <w:t xml:space="preserve">sont invités à </w:t>
      </w:r>
      <w:r w:rsidRPr="005E708A">
        <w:rPr>
          <w:sz w:val="22"/>
          <w:szCs w:val="22"/>
          <w:lang w:val="fr-FR"/>
        </w:rPr>
        <w:t>déclare</w:t>
      </w:r>
      <w:r w:rsidR="0017299B" w:rsidRPr="005E708A">
        <w:rPr>
          <w:sz w:val="22"/>
          <w:szCs w:val="22"/>
          <w:lang w:val="fr-FR"/>
        </w:rPr>
        <w:t>r</w:t>
      </w:r>
      <w:r w:rsidRPr="005E708A">
        <w:rPr>
          <w:sz w:val="22"/>
          <w:szCs w:val="22"/>
          <w:lang w:val="fr-FR"/>
        </w:rPr>
        <w:t xml:space="preserve"> tout effet indésirable suspecté via </w:t>
      </w:r>
      <w:r w:rsidRPr="005E708A">
        <w:rPr>
          <w:sz w:val="22"/>
          <w:szCs w:val="22"/>
          <w:highlight w:val="lightGray"/>
          <w:lang w:val="fr-FR"/>
        </w:rPr>
        <w:t xml:space="preserve">le système national de déclaration – voir </w:t>
      </w:r>
      <w:hyperlink r:id="rId17" w:history="1">
        <w:r w:rsidRPr="005E708A">
          <w:rPr>
            <w:rStyle w:val="Hyperlink"/>
            <w:sz w:val="22"/>
            <w:szCs w:val="22"/>
            <w:highlight w:val="lightGray"/>
            <w:lang w:val="fr-FR"/>
          </w:rPr>
          <w:t>Annexe</w:t>
        </w:r>
        <w:r w:rsidR="008E68E7" w:rsidRPr="005E708A">
          <w:rPr>
            <w:rStyle w:val="Hyperlink"/>
            <w:sz w:val="22"/>
            <w:szCs w:val="22"/>
            <w:highlight w:val="lightGray"/>
            <w:lang w:val="fr-FR"/>
          </w:rPr>
          <w:t> </w:t>
        </w:r>
        <w:r w:rsidRPr="005E708A">
          <w:rPr>
            <w:rStyle w:val="Hyperlink"/>
            <w:sz w:val="22"/>
            <w:szCs w:val="22"/>
            <w:highlight w:val="lightGray"/>
            <w:lang w:val="fr-FR"/>
          </w:rPr>
          <w:t>V</w:t>
        </w:r>
      </w:hyperlink>
      <w:r w:rsidR="001E492E" w:rsidRPr="005E708A">
        <w:rPr>
          <w:sz w:val="22"/>
          <w:szCs w:val="22"/>
          <w:lang w:val="fr-FR"/>
        </w:rPr>
        <w:t>.</w:t>
      </w:r>
    </w:p>
    <w:p w14:paraId="41D4CC86" w14:textId="77777777" w:rsidR="004C43C5" w:rsidRPr="005E708A" w:rsidRDefault="004C43C5" w:rsidP="0076170A">
      <w:pPr>
        <w:tabs>
          <w:tab w:val="left" w:pos="567"/>
        </w:tabs>
        <w:spacing w:line="240" w:lineRule="auto"/>
        <w:jc w:val="left"/>
        <w:rPr>
          <w:sz w:val="22"/>
          <w:szCs w:val="22"/>
          <w:lang w:val="fr-BE"/>
        </w:rPr>
      </w:pPr>
    </w:p>
    <w:p w14:paraId="1BB7129D" w14:textId="77777777" w:rsidR="00BE3ACD" w:rsidRPr="005E708A" w:rsidRDefault="00BE3ACD" w:rsidP="0076170A">
      <w:pPr>
        <w:keepNext/>
        <w:widowControl/>
        <w:spacing w:line="240" w:lineRule="auto"/>
        <w:ind w:left="567" w:hanging="567"/>
        <w:jc w:val="left"/>
        <w:rPr>
          <w:sz w:val="22"/>
          <w:szCs w:val="22"/>
          <w:lang w:val="fr-FR"/>
        </w:rPr>
      </w:pPr>
      <w:r w:rsidRPr="005E708A">
        <w:rPr>
          <w:b/>
          <w:sz w:val="22"/>
          <w:szCs w:val="22"/>
          <w:lang w:val="fr-FR"/>
        </w:rPr>
        <w:lastRenderedPageBreak/>
        <w:t>4.9</w:t>
      </w:r>
      <w:r w:rsidRPr="005E708A">
        <w:rPr>
          <w:b/>
          <w:sz w:val="22"/>
          <w:szCs w:val="22"/>
          <w:lang w:val="fr-FR"/>
        </w:rPr>
        <w:tab/>
        <w:t>Surdosage</w:t>
      </w:r>
    </w:p>
    <w:p w14:paraId="5951D405" w14:textId="77777777" w:rsidR="00BE3ACD" w:rsidRPr="005E708A" w:rsidRDefault="00BE3ACD" w:rsidP="0076170A">
      <w:pPr>
        <w:keepNext/>
        <w:widowControl/>
        <w:tabs>
          <w:tab w:val="left" w:pos="567"/>
        </w:tabs>
        <w:spacing w:line="240" w:lineRule="auto"/>
        <w:jc w:val="left"/>
        <w:rPr>
          <w:sz w:val="22"/>
          <w:szCs w:val="22"/>
          <w:lang w:val="fr-FR"/>
        </w:rPr>
      </w:pPr>
    </w:p>
    <w:p w14:paraId="333FAC7E"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L'administration de doses de fondaparinux supérieures à celles recommandées peut conduire à une augmentation du risque de saignement.</w:t>
      </w:r>
    </w:p>
    <w:p w14:paraId="2CC92E19"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Il n’existe pas d’antidote connu au fondaparinux.</w:t>
      </w:r>
    </w:p>
    <w:p w14:paraId="3CFA4422" w14:textId="77777777" w:rsidR="00BE3ACD" w:rsidRPr="005E708A" w:rsidRDefault="00BE3ACD" w:rsidP="0076170A">
      <w:pPr>
        <w:keepNext/>
        <w:widowControl/>
        <w:tabs>
          <w:tab w:val="left" w:pos="567"/>
        </w:tabs>
        <w:spacing w:line="240" w:lineRule="auto"/>
        <w:jc w:val="left"/>
        <w:rPr>
          <w:sz w:val="22"/>
          <w:szCs w:val="22"/>
          <w:lang w:val="fr-FR"/>
        </w:rPr>
      </w:pPr>
    </w:p>
    <w:p w14:paraId="68149807" w14:textId="77777777" w:rsidR="00BE3ACD" w:rsidRPr="005E708A" w:rsidRDefault="00BE3ACD" w:rsidP="0076170A">
      <w:pPr>
        <w:keepNext/>
        <w:widowControl/>
        <w:tabs>
          <w:tab w:val="left" w:pos="567"/>
        </w:tabs>
        <w:spacing w:line="240" w:lineRule="auto"/>
        <w:jc w:val="left"/>
        <w:rPr>
          <w:sz w:val="22"/>
          <w:szCs w:val="22"/>
          <w:lang w:val="fr-FR"/>
        </w:rPr>
      </w:pPr>
      <w:r w:rsidRPr="005E708A">
        <w:rPr>
          <w:sz w:val="22"/>
          <w:szCs w:val="22"/>
          <w:lang w:val="fr-FR"/>
        </w:rPr>
        <w:t>Un surdosage associé à des complications hémorragiques doit conduire à l'arrêt du traitement et à la recherche de l’origine du saignement. L'instauration d'un traitement approprié tel que l’hémostase chirurgicale, la transfusion de sang ou de plasma frais, ou la plasmaphérèse, doit être envisagée.</w:t>
      </w:r>
    </w:p>
    <w:p w14:paraId="79192FE9" w14:textId="77777777" w:rsidR="00BE3ACD" w:rsidRPr="005E708A" w:rsidRDefault="00BE3ACD" w:rsidP="0076170A">
      <w:pPr>
        <w:tabs>
          <w:tab w:val="left" w:pos="567"/>
        </w:tabs>
        <w:spacing w:line="240" w:lineRule="auto"/>
        <w:jc w:val="left"/>
        <w:rPr>
          <w:b/>
          <w:sz w:val="22"/>
          <w:szCs w:val="22"/>
          <w:lang w:val="fr-FR"/>
        </w:rPr>
      </w:pPr>
    </w:p>
    <w:p w14:paraId="56500903" w14:textId="77777777" w:rsidR="00BE3ACD" w:rsidRPr="005E708A" w:rsidRDefault="00BE3ACD" w:rsidP="0076170A">
      <w:pPr>
        <w:tabs>
          <w:tab w:val="left" w:pos="567"/>
        </w:tabs>
        <w:spacing w:line="240" w:lineRule="auto"/>
        <w:jc w:val="left"/>
        <w:rPr>
          <w:b/>
          <w:sz w:val="22"/>
          <w:szCs w:val="22"/>
          <w:lang w:val="fr-FR"/>
        </w:rPr>
      </w:pPr>
    </w:p>
    <w:p w14:paraId="57768C3C"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Pr="005E708A">
        <w:rPr>
          <w:b/>
          <w:caps/>
          <w:sz w:val="22"/>
          <w:szCs w:val="22"/>
          <w:lang w:val="fr-FR"/>
        </w:rPr>
        <w:t>Propriétés pharmacologiques</w:t>
      </w:r>
    </w:p>
    <w:p w14:paraId="79EEB2F5" w14:textId="77777777" w:rsidR="00BE3ACD" w:rsidRPr="005E708A" w:rsidRDefault="00BE3ACD" w:rsidP="0076170A">
      <w:pPr>
        <w:keepNext/>
        <w:tabs>
          <w:tab w:val="left" w:pos="567"/>
        </w:tabs>
        <w:spacing w:line="240" w:lineRule="auto"/>
        <w:jc w:val="left"/>
        <w:rPr>
          <w:sz w:val="22"/>
          <w:szCs w:val="22"/>
          <w:lang w:val="fr-FR"/>
        </w:rPr>
      </w:pPr>
    </w:p>
    <w:p w14:paraId="5554670D" w14:textId="77777777" w:rsidR="00BE3ACD" w:rsidRPr="005E708A" w:rsidRDefault="00BE3ACD" w:rsidP="0076170A">
      <w:pPr>
        <w:keepNext/>
        <w:tabs>
          <w:tab w:val="left" w:pos="567"/>
        </w:tabs>
        <w:spacing w:line="240" w:lineRule="auto"/>
        <w:ind w:left="567" w:hanging="567"/>
        <w:jc w:val="left"/>
        <w:rPr>
          <w:b/>
          <w:sz w:val="22"/>
          <w:szCs w:val="22"/>
          <w:lang w:val="fr-FR"/>
        </w:rPr>
      </w:pPr>
      <w:r w:rsidRPr="005E708A">
        <w:rPr>
          <w:b/>
          <w:sz w:val="22"/>
          <w:szCs w:val="22"/>
          <w:lang w:val="fr-FR"/>
        </w:rPr>
        <w:t>5.1</w:t>
      </w:r>
      <w:r w:rsidRPr="005E708A">
        <w:rPr>
          <w:b/>
          <w:sz w:val="22"/>
          <w:szCs w:val="22"/>
          <w:lang w:val="fr-FR"/>
        </w:rPr>
        <w:tab/>
        <w:t>Propriétés pharmacodynamiques</w:t>
      </w:r>
    </w:p>
    <w:p w14:paraId="220235EA" w14:textId="77777777" w:rsidR="00BE3ACD" w:rsidRPr="005E708A" w:rsidRDefault="00BE3ACD" w:rsidP="0076170A">
      <w:pPr>
        <w:tabs>
          <w:tab w:val="left" w:pos="567"/>
        </w:tabs>
        <w:spacing w:line="240" w:lineRule="auto"/>
        <w:jc w:val="left"/>
        <w:rPr>
          <w:b/>
          <w:sz w:val="22"/>
          <w:szCs w:val="22"/>
          <w:lang w:val="fr-FR"/>
        </w:rPr>
      </w:pPr>
    </w:p>
    <w:p w14:paraId="49DB23D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Classe pharmacothérapeutique : agent </w:t>
      </w:r>
      <w:proofErr w:type="spellStart"/>
      <w:r w:rsidRPr="005E708A">
        <w:rPr>
          <w:sz w:val="22"/>
          <w:szCs w:val="22"/>
          <w:lang w:val="fr-FR"/>
        </w:rPr>
        <w:t>anti-thrombotique</w:t>
      </w:r>
      <w:proofErr w:type="spellEnd"/>
      <w:r w:rsidRPr="005E708A">
        <w:rPr>
          <w:sz w:val="22"/>
          <w:szCs w:val="22"/>
          <w:lang w:val="fr-FR"/>
        </w:rPr>
        <w:t>, code ATC : B01AX05</w:t>
      </w:r>
    </w:p>
    <w:p w14:paraId="76FA6357"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7EC1ECF3" w14:textId="77777777" w:rsidR="00BE3ACD" w:rsidRPr="005E708A" w:rsidRDefault="00BE3ACD" w:rsidP="00D61BFA">
      <w:pPr>
        <w:pStyle w:val="Style7"/>
      </w:pPr>
      <w:r w:rsidRPr="005E708A">
        <w:t>Effets pharmacodynamiques</w:t>
      </w:r>
    </w:p>
    <w:p w14:paraId="70AC194A"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Le fondaparinux est un inhibiteur synthétique et sélectif du Facteur X activé (Xa). L’activité antithrombotique du fondaparinux est le résultat de l’inhibition sélective du Facteur Xa par l’antithrombine III (antithrombine). En se liant sélectivement à l’antithrombine, le fondaparinux potentialise (environ 300 fois) l'inhibition naturelle du Facteur Xa par l’antithrombine. L'inhibition du Facteur Xa interrompt la cascade de la coagulation, en inhibant aussi bien la formation de la thrombine que le développement du thrombus. Le fondaparinux n’inactive pas la thrombine (Facteur II activé) et n’a pas d’effet sur les plaquettes. </w:t>
      </w:r>
    </w:p>
    <w:p w14:paraId="15532532" w14:textId="77777777" w:rsidR="006B2E6A"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Aux doses utilisées pour le traitement, le fondaparinux ne modifie pas, de façon cliniquement pertinente, les tests de coagulation de routine tels que le temps de céphaline activé (</w:t>
      </w:r>
      <w:smartTag w:uri="schemas-GSKSiteLocations-com/fourthcoffee" w:element="flavor">
        <w:r w:rsidRPr="005E708A">
          <w:rPr>
            <w:szCs w:val="22"/>
          </w:rPr>
          <w:t>TCA</w:t>
        </w:r>
      </w:smartTag>
      <w:r w:rsidRPr="005E708A">
        <w:rPr>
          <w:szCs w:val="22"/>
        </w:rPr>
        <w:t xml:space="preserve">), le temps de coagulation activé (ACT) ou le taux de prothrombine (TP) /International </w:t>
      </w:r>
      <w:proofErr w:type="spellStart"/>
      <w:r w:rsidRPr="005E708A">
        <w:rPr>
          <w:szCs w:val="22"/>
        </w:rPr>
        <w:t>Normalised</w:t>
      </w:r>
      <w:proofErr w:type="spellEnd"/>
      <w:r w:rsidRPr="005E708A">
        <w:rPr>
          <w:szCs w:val="22"/>
        </w:rPr>
        <w:t xml:space="preserve"> Ratio (INR) dans le plasma, ni le temps de saignement ou l'activité fibrinolytique. A doses plus élevées, le </w:t>
      </w:r>
      <w:smartTag w:uri="schemas-GSKSiteLocations-com/fourthcoffee" w:element="flavor">
        <w:r w:rsidRPr="005E708A">
          <w:rPr>
            <w:szCs w:val="22"/>
          </w:rPr>
          <w:t>TCA</w:t>
        </w:r>
      </w:smartTag>
      <w:r w:rsidRPr="005E708A">
        <w:rPr>
          <w:szCs w:val="22"/>
        </w:rPr>
        <w:t xml:space="preserve"> peut être modifié de façon modérée. </w:t>
      </w:r>
      <w:r w:rsidR="006B2E6A" w:rsidRPr="005E708A">
        <w:rPr>
          <w:lang w:eastAsia="fr-FR"/>
        </w:rPr>
        <w:t xml:space="preserve">Toutefois, de rares déclarations spontanées d'élévation du </w:t>
      </w:r>
      <w:smartTag w:uri="schemas-GSKSiteLocations-com/fourthcoffee" w:element="flavor">
        <w:r w:rsidR="006B2E6A" w:rsidRPr="005E708A">
          <w:rPr>
            <w:lang w:eastAsia="fr-FR"/>
          </w:rPr>
          <w:t>TCA</w:t>
        </w:r>
      </w:smartTag>
      <w:r w:rsidR="006B2E6A" w:rsidRPr="005E708A">
        <w:rPr>
          <w:lang w:eastAsia="fr-FR"/>
        </w:rPr>
        <w:t xml:space="preserve"> ont été enregistrées.</w:t>
      </w:r>
      <w:r w:rsidR="006B2E6A" w:rsidRPr="005E708A">
        <w:rPr>
          <w:szCs w:val="22"/>
        </w:rPr>
        <w:t xml:space="preserve"> </w:t>
      </w:r>
    </w:p>
    <w:p w14:paraId="31C6A5A3" w14:textId="77777777" w:rsidR="00BE3ACD" w:rsidRPr="005E708A" w:rsidRDefault="00BE3ACD" w:rsidP="0076170A">
      <w:pPr>
        <w:pStyle w:val="BodyText2"/>
        <w:tabs>
          <w:tab w:val="left" w:pos="0"/>
        </w:tabs>
        <w:suppressAutoHyphens w:val="0"/>
        <w:spacing w:line="240" w:lineRule="auto"/>
        <w:ind w:left="0" w:firstLine="0"/>
        <w:jc w:val="left"/>
        <w:rPr>
          <w:szCs w:val="22"/>
        </w:rPr>
      </w:pPr>
      <w:r w:rsidRPr="005E708A">
        <w:rPr>
          <w:szCs w:val="22"/>
        </w:rPr>
        <w:t>A la dose de 10 mg utilisée dans les études d’interaction, le fondaparinux n’a pas modifié, de façon significative, l’effet de la warfarine sur l’INR</w:t>
      </w:r>
    </w:p>
    <w:p w14:paraId="2CCD3A14" w14:textId="77777777" w:rsidR="00BE3ACD" w:rsidRPr="005E708A" w:rsidRDefault="00BE3ACD" w:rsidP="0076170A">
      <w:pPr>
        <w:pStyle w:val="BodyText2"/>
        <w:tabs>
          <w:tab w:val="left" w:pos="567"/>
        </w:tabs>
        <w:suppressAutoHyphens w:val="0"/>
        <w:spacing w:line="240" w:lineRule="auto"/>
        <w:jc w:val="left"/>
        <w:rPr>
          <w:szCs w:val="22"/>
        </w:rPr>
      </w:pPr>
    </w:p>
    <w:p w14:paraId="5839DF44" w14:textId="2BAC7C3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Il n’existe </w:t>
      </w:r>
      <w:r w:rsidR="0016161A" w:rsidRPr="005E708A">
        <w:rPr>
          <w:sz w:val="22"/>
          <w:szCs w:val="22"/>
          <w:lang w:val="fr-FR"/>
        </w:rPr>
        <w:t xml:space="preserve">habituellement </w:t>
      </w:r>
      <w:r w:rsidRPr="005E708A">
        <w:rPr>
          <w:sz w:val="22"/>
          <w:szCs w:val="22"/>
          <w:lang w:val="fr-FR"/>
        </w:rPr>
        <w:t>pas de réaction croisée entre le fondaparinux et le sérum des patients ayant une thrombopénie induite par l’héparine</w:t>
      </w:r>
      <w:r w:rsidR="0016161A" w:rsidRPr="005E708A">
        <w:rPr>
          <w:sz w:val="22"/>
          <w:szCs w:val="22"/>
          <w:lang w:val="fr-FR"/>
        </w:rPr>
        <w:t xml:space="preserve"> (TIH)</w:t>
      </w:r>
      <w:r w:rsidRPr="005E708A">
        <w:rPr>
          <w:sz w:val="22"/>
          <w:szCs w:val="22"/>
          <w:lang w:val="fr-FR"/>
        </w:rPr>
        <w:t>.</w:t>
      </w:r>
      <w:r w:rsidR="0016161A" w:rsidRPr="005E708A">
        <w:rPr>
          <w:sz w:val="22"/>
          <w:szCs w:val="22"/>
          <w:lang w:val="fr-FR"/>
        </w:rPr>
        <w:t xml:space="preserve"> De rares cas de TIH ont toutefois été rapportés spontanément chez des patients traités par fondaparinux.</w:t>
      </w:r>
    </w:p>
    <w:p w14:paraId="3F3710EA" w14:textId="77777777" w:rsidR="00BE3ACD" w:rsidRPr="005E708A" w:rsidRDefault="00BE3ACD" w:rsidP="0076170A">
      <w:pPr>
        <w:pStyle w:val="EMEATableLeft"/>
        <w:keepNext w:val="0"/>
        <w:keepLines w:val="0"/>
        <w:tabs>
          <w:tab w:val="left" w:pos="567"/>
        </w:tabs>
        <w:spacing w:line="240" w:lineRule="auto"/>
        <w:jc w:val="left"/>
        <w:rPr>
          <w:szCs w:val="22"/>
          <w:lang w:val="fr-FR" w:eastAsia="en-US"/>
        </w:rPr>
      </w:pPr>
    </w:p>
    <w:p w14:paraId="3E90B959" w14:textId="77777777" w:rsidR="00BE3ACD" w:rsidRPr="005E708A" w:rsidRDefault="00BE3ACD" w:rsidP="00D61BFA">
      <w:pPr>
        <w:pStyle w:val="Style7"/>
      </w:pPr>
      <w:r w:rsidRPr="005E708A">
        <w:t>Etudes cliniques</w:t>
      </w:r>
    </w:p>
    <w:p w14:paraId="51236B17" w14:textId="77777777" w:rsidR="00BE3ACD" w:rsidRPr="005E708A" w:rsidRDefault="00BE3ACD" w:rsidP="0076170A">
      <w:pPr>
        <w:spacing w:line="240" w:lineRule="auto"/>
        <w:jc w:val="left"/>
        <w:rPr>
          <w:sz w:val="22"/>
          <w:szCs w:val="22"/>
          <w:lang w:val="fr-FR"/>
        </w:rPr>
      </w:pPr>
    </w:p>
    <w:p w14:paraId="56D03070"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Le programme de développement clinique du fondaparinux dans le traitement des événements thrombo-emboliques veineux a été conçu pour démontrer l’efficacité du fondaparinux dans le traitement des thromboses veineuses profondes (TVP) et des embolies pulmonaires (EP). Plus de 4874 patients ont été étudiés dans des essais cliniques contrôlés de phase II et III.</w:t>
      </w:r>
    </w:p>
    <w:p w14:paraId="0BDF25C9" w14:textId="77777777" w:rsidR="00BE3ACD" w:rsidRPr="005E708A" w:rsidRDefault="00BE3ACD" w:rsidP="0076170A">
      <w:pPr>
        <w:spacing w:line="240" w:lineRule="auto"/>
        <w:jc w:val="left"/>
        <w:rPr>
          <w:sz w:val="22"/>
          <w:szCs w:val="22"/>
          <w:lang w:val="fr-FR"/>
        </w:rPr>
      </w:pPr>
    </w:p>
    <w:p w14:paraId="0AB9557B"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thromboses veineuses profondes</w:t>
      </w:r>
    </w:p>
    <w:p w14:paraId="031111C6"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Dans un essai clinique, randomisé, en double-aveugle, chez des patients ayant un diagnostic confirmé de thrombose veineuse profonde aiguë symptomatique, le fondaparinux administré en une injection sous-cutanée par jour de </w:t>
      </w:r>
      <w:r w:rsidR="00CF38A6" w:rsidRPr="005E708A">
        <w:rPr>
          <w:sz w:val="22"/>
          <w:szCs w:val="22"/>
        </w:rPr>
        <w:t xml:space="preserve">5 </w:t>
      </w:r>
      <w:r w:rsidRPr="005E708A">
        <w:rPr>
          <w:sz w:val="22"/>
          <w:szCs w:val="22"/>
        </w:rPr>
        <w:t>mg (poids inférieur à 50 kg), 7,</w:t>
      </w:r>
      <w:r w:rsidR="00CF38A6" w:rsidRPr="005E708A">
        <w:rPr>
          <w:sz w:val="22"/>
          <w:szCs w:val="22"/>
        </w:rPr>
        <w:t xml:space="preserve">5 </w:t>
      </w:r>
      <w:r w:rsidRPr="005E708A">
        <w:rPr>
          <w:sz w:val="22"/>
          <w:szCs w:val="22"/>
        </w:rPr>
        <w:t xml:space="preserve">mg (poids compris entre 50 et 100 kg) ou 10 mg (poids supérieur à 100 kg), a </w:t>
      </w:r>
      <w:proofErr w:type="spellStart"/>
      <w:r w:rsidRPr="005E708A">
        <w:rPr>
          <w:sz w:val="22"/>
          <w:szCs w:val="22"/>
        </w:rPr>
        <w:t>été</w:t>
      </w:r>
      <w:proofErr w:type="spellEnd"/>
      <w:r w:rsidRPr="005E708A">
        <w:rPr>
          <w:sz w:val="22"/>
          <w:szCs w:val="22"/>
        </w:rPr>
        <w:t xml:space="preserve"> </w:t>
      </w:r>
      <w:proofErr w:type="spellStart"/>
      <w:r w:rsidRPr="005E708A">
        <w:rPr>
          <w:sz w:val="22"/>
          <w:szCs w:val="22"/>
        </w:rPr>
        <w:t>comparé</w:t>
      </w:r>
      <w:proofErr w:type="spellEnd"/>
      <w:r w:rsidRPr="005E708A">
        <w:rPr>
          <w:sz w:val="22"/>
          <w:szCs w:val="22"/>
        </w:rPr>
        <w:t xml:space="preserve"> à </w:t>
      </w:r>
      <w:proofErr w:type="spellStart"/>
      <w:r w:rsidRPr="005E708A">
        <w:rPr>
          <w:sz w:val="22"/>
          <w:szCs w:val="22"/>
        </w:rPr>
        <w:t>l’enoxaparine</w:t>
      </w:r>
      <w:proofErr w:type="spellEnd"/>
      <w:r w:rsidRPr="005E708A">
        <w:rPr>
          <w:sz w:val="22"/>
          <w:szCs w:val="22"/>
        </w:rPr>
        <w:t xml:space="preserve"> 1 mg/kg </w:t>
      </w:r>
      <w:proofErr w:type="spellStart"/>
      <w:r w:rsidRPr="005E708A">
        <w:rPr>
          <w:sz w:val="22"/>
          <w:szCs w:val="22"/>
        </w:rPr>
        <w:t>administré</w:t>
      </w:r>
      <w:proofErr w:type="spellEnd"/>
      <w:r w:rsidRPr="005E708A">
        <w:rPr>
          <w:sz w:val="22"/>
          <w:szCs w:val="22"/>
        </w:rPr>
        <w:t xml:space="preserve"> </w:t>
      </w:r>
      <w:proofErr w:type="spellStart"/>
      <w:r w:rsidRPr="005E708A">
        <w:rPr>
          <w:sz w:val="22"/>
          <w:szCs w:val="22"/>
        </w:rPr>
        <w:t>en</w:t>
      </w:r>
      <w:proofErr w:type="spellEnd"/>
      <w:r w:rsidRPr="005E708A">
        <w:rPr>
          <w:sz w:val="22"/>
          <w:szCs w:val="22"/>
        </w:rPr>
        <w:t xml:space="preserve"> injection sous-</w:t>
      </w:r>
      <w:proofErr w:type="spellStart"/>
      <w:r w:rsidRPr="005E708A">
        <w:rPr>
          <w:sz w:val="22"/>
          <w:szCs w:val="22"/>
        </w:rPr>
        <w:t>cutanée</w:t>
      </w:r>
      <w:proofErr w:type="spellEnd"/>
      <w:r w:rsidRPr="005E708A">
        <w:rPr>
          <w:sz w:val="22"/>
          <w:szCs w:val="22"/>
        </w:rPr>
        <w:t xml:space="preserve"> deux fois par jour. Un total de 2192 patients a été traité ; dans les deux groupes les patients ont été traités au moins </w:t>
      </w:r>
      <w:r w:rsidR="00CF38A6" w:rsidRPr="005E708A">
        <w:rPr>
          <w:sz w:val="22"/>
          <w:szCs w:val="22"/>
        </w:rPr>
        <w:t xml:space="preserve">5 </w:t>
      </w:r>
      <w:r w:rsidRPr="005E708A">
        <w:rPr>
          <w:sz w:val="22"/>
          <w:szCs w:val="22"/>
        </w:rPr>
        <w:t xml:space="preserve">jours, et jusqu’à 26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des produits étudiés et continué pendant 90 </w:t>
      </w:r>
      <w:r w:rsidRPr="005E708A">
        <w:rPr>
          <w:sz w:val="22"/>
          <w:szCs w:val="22"/>
        </w:rPr>
        <w:sym w:font="Symbol" w:char="F0B1"/>
      </w:r>
      <w:r w:rsidRPr="005E708A">
        <w:rPr>
          <w:sz w:val="22"/>
          <w:szCs w:val="22"/>
        </w:rPr>
        <w:t xml:space="preserve"> 7 jours, avec des adaptations régulières de posologie pour atteindre un INR de 2-3. Le critère principal d’efficacité était un critère combiné associant récidive confirmée d’évènements thrombo-emboliques veineux (ETEV) symptomatique non fatal et ETEV fatal rapportés dans les 97 jours. Il a été démontré que le fondaparinux </w:t>
      </w:r>
      <w:proofErr w:type="spellStart"/>
      <w:r w:rsidRPr="005E708A">
        <w:rPr>
          <w:sz w:val="22"/>
          <w:szCs w:val="22"/>
        </w:rPr>
        <w:t>est</w:t>
      </w:r>
      <w:proofErr w:type="spellEnd"/>
      <w:r w:rsidRPr="005E708A">
        <w:rPr>
          <w:sz w:val="22"/>
          <w:szCs w:val="22"/>
        </w:rPr>
        <w:t xml:space="preserve"> non-</w:t>
      </w:r>
      <w:proofErr w:type="spellStart"/>
      <w:r w:rsidRPr="005E708A">
        <w:rPr>
          <w:sz w:val="22"/>
          <w:szCs w:val="22"/>
        </w:rPr>
        <w:t>inférieur</w:t>
      </w:r>
      <w:proofErr w:type="spellEnd"/>
      <w:r w:rsidRPr="005E708A">
        <w:rPr>
          <w:sz w:val="22"/>
          <w:szCs w:val="22"/>
        </w:rPr>
        <w:t xml:space="preserve"> </w:t>
      </w:r>
      <w:r w:rsidRPr="005E708A">
        <w:rPr>
          <w:sz w:val="22"/>
          <w:szCs w:val="22"/>
        </w:rPr>
        <w:lastRenderedPageBreak/>
        <w:t xml:space="preserve">à </w:t>
      </w:r>
      <w:proofErr w:type="spellStart"/>
      <w:r w:rsidRPr="005E708A">
        <w:rPr>
          <w:sz w:val="22"/>
          <w:szCs w:val="22"/>
        </w:rPr>
        <w:t>l’enoxaparine</w:t>
      </w:r>
      <w:proofErr w:type="spellEnd"/>
      <w:r w:rsidRPr="005E708A">
        <w:rPr>
          <w:sz w:val="22"/>
          <w:szCs w:val="22"/>
        </w:rPr>
        <w:t xml:space="preserve"> (</w:t>
      </w:r>
      <w:proofErr w:type="spellStart"/>
      <w:r w:rsidRPr="005E708A">
        <w:rPr>
          <w:sz w:val="22"/>
          <w:szCs w:val="22"/>
        </w:rPr>
        <w:t>taux</w:t>
      </w:r>
      <w:proofErr w:type="spellEnd"/>
      <w:r w:rsidRPr="005E708A">
        <w:rPr>
          <w:sz w:val="22"/>
          <w:szCs w:val="22"/>
        </w:rPr>
        <w:t xml:space="preserve"> </w:t>
      </w:r>
      <w:proofErr w:type="spellStart"/>
      <w:r w:rsidRPr="005E708A">
        <w:rPr>
          <w:sz w:val="22"/>
          <w:szCs w:val="22"/>
        </w:rPr>
        <w:t>d’ETEV</w:t>
      </w:r>
      <w:proofErr w:type="spellEnd"/>
      <w:r w:rsidRPr="005E708A">
        <w:rPr>
          <w:sz w:val="22"/>
          <w:szCs w:val="22"/>
        </w:rPr>
        <w:t xml:space="preserve"> de 3,9 % et 4,1 % respectivement)</w:t>
      </w:r>
    </w:p>
    <w:p w14:paraId="40E39459" w14:textId="77777777" w:rsidR="00BE3ACD" w:rsidRPr="005E708A" w:rsidRDefault="00BE3ACD" w:rsidP="0076170A">
      <w:pPr>
        <w:pStyle w:val="EndnoteText"/>
        <w:tabs>
          <w:tab w:val="left" w:pos="567"/>
        </w:tabs>
        <w:spacing w:line="240" w:lineRule="auto"/>
        <w:jc w:val="left"/>
        <w:rPr>
          <w:i/>
          <w:sz w:val="22"/>
          <w:szCs w:val="22"/>
        </w:rPr>
      </w:pPr>
    </w:p>
    <w:p w14:paraId="75BEF5BE"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Pendant la phase initiale du traitement, des saignements majeurs ont été observés chez 1,1 % des patients traités par le fondaparinux et 1,2 % de </w:t>
      </w:r>
      <w:proofErr w:type="spellStart"/>
      <w:r w:rsidRPr="005E708A">
        <w:rPr>
          <w:sz w:val="22"/>
          <w:szCs w:val="22"/>
        </w:rPr>
        <w:t>ceux</w:t>
      </w:r>
      <w:proofErr w:type="spellEnd"/>
      <w:r w:rsidRPr="005E708A">
        <w:rPr>
          <w:sz w:val="22"/>
          <w:szCs w:val="22"/>
        </w:rPr>
        <w:t xml:space="preserve"> </w:t>
      </w:r>
      <w:proofErr w:type="spellStart"/>
      <w:r w:rsidRPr="005E708A">
        <w:rPr>
          <w:sz w:val="22"/>
          <w:szCs w:val="22"/>
        </w:rPr>
        <w:t>traités</w:t>
      </w:r>
      <w:proofErr w:type="spellEnd"/>
      <w:r w:rsidRPr="005E708A">
        <w:rPr>
          <w:sz w:val="22"/>
          <w:szCs w:val="22"/>
        </w:rPr>
        <w:t xml:space="preserve"> par </w:t>
      </w:r>
      <w:proofErr w:type="spellStart"/>
      <w:r w:rsidRPr="005E708A">
        <w:rPr>
          <w:sz w:val="22"/>
          <w:szCs w:val="22"/>
        </w:rPr>
        <w:t>l’énoxaparine</w:t>
      </w:r>
      <w:proofErr w:type="spellEnd"/>
      <w:r w:rsidRPr="005E708A">
        <w:rPr>
          <w:sz w:val="22"/>
          <w:szCs w:val="22"/>
        </w:rPr>
        <w:t>.</w:t>
      </w:r>
    </w:p>
    <w:p w14:paraId="39E681F2" w14:textId="77777777" w:rsidR="00BE3ACD" w:rsidRPr="005E708A" w:rsidRDefault="00BE3ACD" w:rsidP="0076170A">
      <w:pPr>
        <w:pStyle w:val="EndnoteText"/>
        <w:tabs>
          <w:tab w:val="left" w:pos="567"/>
        </w:tabs>
        <w:spacing w:line="240" w:lineRule="auto"/>
        <w:jc w:val="left"/>
        <w:rPr>
          <w:sz w:val="22"/>
          <w:szCs w:val="22"/>
        </w:rPr>
      </w:pPr>
    </w:p>
    <w:p w14:paraId="5B13E792" w14:textId="77777777" w:rsidR="00BE3ACD" w:rsidRPr="005E708A" w:rsidRDefault="00BE3ACD" w:rsidP="0076170A">
      <w:pPr>
        <w:pStyle w:val="EndnoteText"/>
        <w:tabs>
          <w:tab w:val="left" w:pos="567"/>
        </w:tabs>
        <w:spacing w:line="240" w:lineRule="auto"/>
        <w:jc w:val="left"/>
        <w:rPr>
          <w:i/>
          <w:sz w:val="22"/>
          <w:szCs w:val="22"/>
        </w:rPr>
      </w:pPr>
      <w:r w:rsidRPr="005E708A">
        <w:rPr>
          <w:i/>
          <w:sz w:val="22"/>
          <w:szCs w:val="22"/>
        </w:rPr>
        <w:t>Traitement des embolies pulmonaires</w:t>
      </w:r>
    </w:p>
    <w:p w14:paraId="25A7B0E5" w14:textId="77777777" w:rsidR="00BE3ACD" w:rsidRPr="005E708A" w:rsidRDefault="00BE3ACD" w:rsidP="0076170A">
      <w:pPr>
        <w:pStyle w:val="EndnoteText"/>
        <w:tabs>
          <w:tab w:val="left" w:pos="567"/>
        </w:tabs>
        <w:spacing w:line="240" w:lineRule="auto"/>
        <w:jc w:val="left"/>
        <w:rPr>
          <w:sz w:val="22"/>
          <w:szCs w:val="22"/>
        </w:rPr>
      </w:pPr>
      <w:r w:rsidRPr="005E708A">
        <w:rPr>
          <w:sz w:val="22"/>
          <w:szCs w:val="22"/>
        </w:rPr>
        <w:t xml:space="preserve">Un essai clinique randomisé, en ouvert, a été mené chez des patients ayant une embolie pulmonaire aiguë symptomatique. Le diagnostic a été confirmé par des tests objectifs (scanner pulmonaire, angiographie pulmonaire ou tomodensitométrie hélicoïdale). Les patients nécessitant une thrombolyse, une embolectomie, ou la mise en place d’un filtre cave ont été exclus. Les patients randomisés pouvaient avoir été traités dans un premier temps par une Héparine non fractionnée pendant la phase de sélection, mais les patients traités pendant plus de 24 heures avec des anticoagulants à doses thérapeutique ou ayant une hypertension non contrôlée, étaient exclus. Le fondaparinux administré en une injection sous-cutanée par jour de </w:t>
      </w:r>
      <w:r w:rsidR="00CF38A6" w:rsidRPr="005E708A">
        <w:rPr>
          <w:sz w:val="22"/>
          <w:szCs w:val="22"/>
        </w:rPr>
        <w:t xml:space="preserve">5 </w:t>
      </w:r>
      <w:r w:rsidRPr="005E708A">
        <w:rPr>
          <w:sz w:val="22"/>
          <w:szCs w:val="22"/>
        </w:rPr>
        <w:t>mg (poids inférieur à 50 kg), 7,</w:t>
      </w:r>
      <w:r w:rsidR="00CF38A6" w:rsidRPr="005E708A">
        <w:rPr>
          <w:sz w:val="22"/>
          <w:szCs w:val="22"/>
        </w:rPr>
        <w:t xml:space="preserve">5 </w:t>
      </w:r>
      <w:r w:rsidRPr="005E708A">
        <w:rPr>
          <w:sz w:val="22"/>
          <w:szCs w:val="22"/>
        </w:rPr>
        <w:t xml:space="preserve">mg (poids compris entre 50 et 100 kg) ou 10 mg (poids supérieur à 100 kg), a été comparé à l’héparine non fractionnée, administrée en bolus IV (5000 UI) suivi d’une perfusion IV continue ajustée pour maintenir le </w:t>
      </w:r>
      <w:smartTag w:uri="schemas-GSKSiteLocations-com/fourthcoffee" w:element="flavor">
        <w:r w:rsidRPr="005E708A">
          <w:rPr>
            <w:sz w:val="22"/>
            <w:szCs w:val="22"/>
          </w:rPr>
          <w:t>TCA</w:t>
        </w:r>
      </w:smartTag>
      <w:r w:rsidRPr="005E708A">
        <w:rPr>
          <w:sz w:val="22"/>
          <w:szCs w:val="22"/>
        </w:rPr>
        <w:t xml:space="preserve"> entre 1,</w:t>
      </w:r>
      <w:r w:rsidR="00CF38A6" w:rsidRPr="005E708A">
        <w:rPr>
          <w:sz w:val="22"/>
          <w:szCs w:val="22"/>
        </w:rPr>
        <w:t xml:space="preserve">5 </w:t>
      </w:r>
      <w:r w:rsidRPr="005E708A">
        <w:rPr>
          <w:sz w:val="22"/>
          <w:szCs w:val="22"/>
        </w:rPr>
        <w:t>et 2,</w:t>
      </w:r>
      <w:r w:rsidR="00CF38A6" w:rsidRPr="005E708A">
        <w:rPr>
          <w:sz w:val="22"/>
          <w:szCs w:val="22"/>
        </w:rPr>
        <w:t xml:space="preserve">5 </w:t>
      </w:r>
      <w:r w:rsidRPr="005E708A">
        <w:rPr>
          <w:sz w:val="22"/>
          <w:szCs w:val="22"/>
        </w:rPr>
        <w:t xml:space="preserve">fois la valeur témoin. Un total de 2184 patients ont été traités; dans les deux groupes, les patients ont été traités au moins </w:t>
      </w:r>
      <w:r w:rsidR="00CF38A6" w:rsidRPr="005E708A">
        <w:rPr>
          <w:sz w:val="22"/>
          <w:szCs w:val="22"/>
        </w:rPr>
        <w:t xml:space="preserve">5 </w:t>
      </w:r>
      <w:r w:rsidRPr="005E708A">
        <w:rPr>
          <w:sz w:val="22"/>
          <w:szCs w:val="22"/>
        </w:rPr>
        <w:t xml:space="preserve">jours et jusqu’à 22 jours (en moyenne 7 jours). Les 2 </w:t>
      </w:r>
      <w:proofErr w:type="spellStart"/>
      <w:r w:rsidRPr="005E708A">
        <w:rPr>
          <w:sz w:val="22"/>
          <w:szCs w:val="22"/>
        </w:rPr>
        <w:t>groupes</w:t>
      </w:r>
      <w:proofErr w:type="spellEnd"/>
      <w:r w:rsidRPr="005E708A">
        <w:rPr>
          <w:sz w:val="22"/>
          <w:szCs w:val="22"/>
        </w:rPr>
        <w:t xml:space="preserve"> de patients </w:t>
      </w:r>
      <w:proofErr w:type="spellStart"/>
      <w:r w:rsidRPr="005E708A">
        <w:rPr>
          <w:sz w:val="22"/>
          <w:szCs w:val="22"/>
        </w:rPr>
        <w:t>ont</w:t>
      </w:r>
      <w:proofErr w:type="spellEnd"/>
      <w:r w:rsidRPr="005E708A">
        <w:rPr>
          <w:sz w:val="22"/>
          <w:szCs w:val="22"/>
        </w:rPr>
        <w:t xml:space="preserve"> </w:t>
      </w:r>
      <w:proofErr w:type="spellStart"/>
      <w:r w:rsidRPr="005E708A">
        <w:rPr>
          <w:sz w:val="22"/>
          <w:szCs w:val="22"/>
        </w:rPr>
        <w:t>reçu</w:t>
      </w:r>
      <w:proofErr w:type="spellEnd"/>
      <w:r w:rsidRPr="005E708A">
        <w:rPr>
          <w:sz w:val="22"/>
          <w:szCs w:val="22"/>
        </w:rPr>
        <w:t xml:space="preserve"> un </w:t>
      </w:r>
      <w:proofErr w:type="spellStart"/>
      <w:r w:rsidRPr="005E708A">
        <w:rPr>
          <w:sz w:val="22"/>
          <w:szCs w:val="22"/>
        </w:rPr>
        <w:t>traitement</w:t>
      </w:r>
      <w:proofErr w:type="spellEnd"/>
      <w:r w:rsidRPr="005E708A">
        <w:rPr>
          <w:sz w:val="22"/>
          <w:szCs w:val="22"/>
        </w:rPr>
        <w:t xml:space="preserve"> par anti-</w:t>
      </w:r>
      <w:proofErr w:type="spellStart"/>
      <w:r w:rsidRPr="005E708A">
        <w:rPr>
          <w:sz w:val="22"/>
          <w:szCs w:val="22"/>
        </w:rPr>
        <w:t>vitamine</w:t>
      </w:r>
      <w:proofErr w:type="spellEnd"/>
      <w:r w:rsidRPr="005E708A">
        <w:rPr>
          <w:sz w:val="22"/>
          <w:szCs w:val="22"/>
        </w:rPr>
        <w:t xml:space="preserve"> K, </w:t>
      </w:r>
      <w:proofErr w:type="spellStart"/>
      <w:r w:rsidRPr="005E708A">
        <w:rPr>
          <w:sz w:val="22"/>
          <w:szCs w:val="22"/>
        </w:rPr>
        <w:t>généralement</w:t>
      </w:r>
      <w:proofErr w:type="spellEnd"/>
      <w:r w:rsidRPr="005E708A">
        <w:rPr>
          <w:sz w:val="22"/>
          <w:szCs w:val="22"/>
        </w:rPr>
        <w:t xml:space="preserve"> </w:t>
      </w:r>
      <w:proofErr w:type="spellStart"/>
      <w:r w:rsidRPr="005E708A">
        <w:rPr>
          <w:sz w:val="22"/>
          <w:szCs w:val="22"/>
        </w:rPr>
        <w:t>initié</w:t>
      </w:r>
      <w:proofErr w:type="spellEnd"/>
      <w:r w:rsidRPr="005E708A">
        <w:rPr>
          <w:sz w:val="22"/>
          <w:szCs w:val="22"/>
        </w:rPr>
        <w:t xml:space="preserve"> dans les 72 heures après la première administration des produits étudiés et continués pendant 90 </w:t>
      </w:r>
      <w:r w:rsidRPr="005E708A">
        <w:rPr>
          <w:sz w:val="22"/>
          <w:szCs w:val="22"/>
        </w:rPr>
        <w:sym w:font="Symbol" w:char="F0B1"/>
      </w:r>
      <w:r w:rsidRPr="005E708A">
        <w:rPr>
          <w:sz w:val="22"/>
          <w:szCs w:val="22"/>
        </w:rPr>
        <w:t xml:space="preserve"> 7 jours, avec des adaptations régulières de la posologie pour atteindre un INR de 2-3. Le critère principal d’efficacité était un critère combiné associant récidive confirmée d’ETEV symptomatique non fatal et ETEV fatal rapportés dans les 97 jours. Il a été démontré que le fondaparinux est non-inférieur à l’héparine non fractionnée (taux d’ETEV de 3,8 % et 5,0 % respectivement).</w:t>
      </w:r>
    </w:p>
    <w:p w14:paraId="2D3A0767" w14:textId="77777777" w:rsidR="00BE3ACD" w:rsidRPr="005E708A" w:rsidRDefault="00BE3ACD" w:rsidP="0076170A">
      <w:pPr>
        <w:pStyle w:val="EndnoteText"/>
        <w:tabs>
          <w:tab w:val="left" w:pos="567"/>
        </w:tabs>
        <w:spacing w:line="240" w:lineRule="auto"/>
        <w:jc w:val="left"/>
        <w:rPr>
          <w:sz w:val="22"/>
          <w:szCs w:val="22"/>
        </w:rPr>
      </w:pPr>
    </w:p>
    <w:p w14:paraId="263AB577" w14:textId="77777777" w:rsidR="00BE3ACD" w:rsidRPr="005E708A" w:rsidRDefault="00BE3ACD" w:rsidP="0076170A">
      <w:pPr>
        <w:pStyle w:val="EndnoteText"/>
        <w:keepNext/>
        <w:tabs>
          <w:tab w:val="left" w:pos="567"/>
        </w:tabs>
        <w:spacing w:line="240" w:lineRule="auto"/>
        <w:jc w:val="left"/>
        <w:rPr>
          <w:sz w:val="22"/>
          <w:szCs w:val="22"/>
        </w:rPr>
      </w:pPr>
      <w:r w:rsidRPr="005E708A">
        <w:rPr>
          <w:sz w:val="22"/>
          <w:szCs w:val="22"/>
        </w:rPr>
        <w:t>Pendant la phase initiale du traitement, des saignements majeurs ont été observés chez 1,</w:t>
      </w:r>
      <w:r w:rsidR="00CF38A6" w:rsidRPr="005E708A">
        <w:rPr>
          <w:sz w:val="22"/>
          <w:szCs w:val="22"/>
        </w:rPr>
        <w:t xml:space="preserve">3 </w:t>
      </w:r>
      <w:r w:rsidRPr="005E708A">
        <w:rPr>
          <w:sz w:val="22"/>
          <w:szCs w:val="22"/>
        </w:rPr>
        <w:t>% des patients traités par le fondaparinux et 1,1 % de ceux traités par l’héparine non fractionnée</w:t>
      </w:r>
      <w:r w:rsidR="00FF6A69" w:rsidRPr="005E708A">
        <w:rPr>
          <w:sz w:val="22"/>
          <w:szCs w:val="22"/>
        </w:rPr>
        <w:t>.</w:t>
      </w:r>
    </w:p>
    <w:p w14:paraId="35504ECD" w14:textId="77777777" w:rsidR="0054577A" w:rsidRPr="005E708A" w:rsidRDefault="0054577A" w:rsidP="0076170A">
      <w:pPr>
        <w:pStyle w:val="EndnoteText"/>
        <w:tabs>
          <w:tab w:val="left" w:pos="567"/>
        </w:tabs>
        <w:spacing w:line="240" w:lineRule="auto"/>
        <w:jc w:val="left"/>
        <w:rPr>
          <w:sz w:val="22"/>
          <w:szCs w:val="22"/>
        </w:rPr>
      </w:pPr>
    </w:p>
    <w:p w14:paraId="6F61C6C6" w14:textId="12DF9B9D" w:rsidR="006F0A16" w:rsidRPr="005E708A" w:rsidRDefault="00145E75" w:rsidP="0076170A">
      <w:pPr>
        <w:widowControl/>
        <w:adjustRightInd/>
        <w:spacing w:line="240" w:lineRule="auto"/>
        <w:jc w:val="left"/>
        <w:textAlignment w:val="top"/>
        <w:rPr>
          <w:bCs/>
          <w:i/>
          <w:iCs/>
          <w:color w:val="000000"/>
          <w:sz w:val="22"/>
          <w:szCs w:val="22"/>
          <w:u w:val="single"/>
          <w:lang w:val="fr-FR" w:eastAsia="fr-FR"/>
        </w:rPr>
      </w:pPr>
      <w:r w:rsidRPr="005E708A">
        <w:rPr>
          <w:bCs/>
          <w:i/>
          <w:iCs/>
          <w:color w:val="000000"/>
          <w:sz w:val="22"/>
          <w:szCs w:val="22"/>
          <w:u w:val="single"/>
          <w:lang w:val="fr-FR" w:eastAsia="fr-FR"/>
        </w:rPr>
        <w:t>T</w:t>
      </w:r>
      <w:r w:rsidR="006F0A16" w:rsidRPr="005E708A">
        <w:rPr>
          <w:bCs/>
          <w:i/>
          <w:iCs/>
          <w:color w:val="000000"/>
          <w:sz w:val="22"/>
          <w:szCs w:val="22"/>
          <w:u w:val="single"/>
          <w:lang w:val="fr-FR" w:eastAsia="fr-FR"/>
        </w:rPr>
        <w:t>raitement des événements thrombo-emboliques veineux (ETEV) chez les patients pédiatriques</w:t>
      </w:r>
    </w:p>
    <w:p w14:paraId="5B3CCE70" w14:textId="671B787E" w:rsidR="006F0A16" w:rsidRPr="005E708A" w:rsidRDefault="006F0A16" w:rsidP="0076170A">
      <w:pPr>
        <w:widowControl/>
        <w:adjustRightInd/>
        <w:spacing w:line="240" w:lineRule="auto"/>
        <w:jc w:val="left"/>
        <w:textAlignment w:val="top"/>
        <w:rPr>
          <w:bCs/>
          <w:color w:val="000000"/>
          <w:sz w:val="22"/>
          <w:szCs w:val="22"/>
          <w:lang w:val="fr-FR" w:eastAsia="fr-FR"/>
        </w:rPr>
      </w:pPr>
      <w:r w:rsidRPr="005E708A">
        <w:rPr>
          <w:bCs/>
          <w:color w:val="000000"/>
          <w:sz w:val="22"/>
          <w:szCs w:val="22"/>
          <w:lang w:val="fr-FR" w:eastAsia="fr-FR"/>
        </w:rPr>
        <w:t xml:space="preserve">La sécurité et l’efficacité du fondaparinux chez les patients pédiatriques n’ont pas été établies dans </w:t>
      </w:r>
      <w:r w:rsidR="00145E75" w:rsidRPr="005E708A">
        <w:rPr>
          <w:bCs/>
          <w:color w:val="000000"/>
          <w:sz w:val="22"/>
          <w:szCs w:val="22"/>
          <w:lang w:val="fr-FR" w:eastAsia="fr-FR"/>
        </w:rPr>
        <w:t>le cadre d’</w:t>
      </w:r>
      <w:r w:rsidRPr="005E708A">
        <w:rPr>
          <w:bCs/>
          <w:color w:val="000000"/>
          <w:sz w:val="22"/>
          <w:szCs w:val="22"/>
          <w:lang w:val="fr-FR" w:eastAsia="fr-FR"/>
        </w:rPr>
        <w:t>études cliniques randomisées et prospectives (voir rubrique 4.2).</w:t>
      </w:r>
    </w:p>
    <w:p w14:paraId="11A7A7DC" w14:textId="77777777" w:rsidR="006F0A16" w:rsidRPr="005E708A" w:rsidRDefault="006F0A16" w:rsidP="0076170A">
      <w:pPr>
        <w:widowControl/>
        <w:adjustRightInd/>
        <w:spacing w:line="240" w:lineRule="auto"/>
        <w:jc w:val="left"/>
        <w:textAlignment w:val="top"/>
        <w:rPr>
          <w:bCs/>
          <w:color w:val="000000"/>
          <w:sz w:val="22"/>
          <w:szCs w:val="22"/>
          <w:lang w:val="fr-FR" w:eastAsia="fr-FR"/>
        </w:rPr>
      </w:pPr>
    </w:p>
    <w:p w14:paraId="33546B35" w14:textId="3CD999B4" w:rsidR="006F0A16" w:rsidRPr="005E708A" w:rsidRDefault="006F0A16" w:rsidP="0076170A">
      <w:pPr>
        <w:widowControl/>
        <w:adjustRightInd/>
        <w:spacing w:line="240" w:lineRule="auto"/>
        <w:jc w:val="left"/>
        <w:textAlignment w:val="top"/>
        <w:rPr>
          <w:sz w:val="22"/>
          <w:szCs w:val="22"/>
          <w:lang w:val="fr-FR"/>
        </w:rPr>
      </w:pPr>
      <w:r w:rsidRPr="005E708A">
        <w:rPr>
          <w:sz w:val="22"/>
          <w:szCs w:val="22"/>
          <w:lang w:val="fr-FR"/>
        </w:rPr>
        <w:t xml:space="preserve">Dans une étude clinique monocentrique, non randomisée, rétrospective, à un bras et en ouvert, 366 patients pédiatriques ont été traités par fondaparinux de manière consécutive. Sur ces 366 patients, 313 patients ayant reçu un diagnostic d’ETEV ont été inclus dans l’ensemble d’analyse de l’efficacité, dans lequel 221 patients ont rapporté une utilisation du fondaparinux pendant &gt; 14 jours et d’autres anticoagulants pendant &lt; 33 % de la durée globale du traitement par fondaparinux. Le type d’ETEV le plus fréquent était la thrombose liée à un cathéter (N = 179, 48,9 %) ; 86 patients présentaient des thromboses des membres inférieurs, 22 patients présentaient des thromboses des sinus cérébraux et 9 patients présentaient une embolie pulmonaire. Le traitement par fondaparinux a été instauré à 0,1 mg/kg une fois par jour, avec des doses arrondies à la seringue </w:t>
      </w:r>
      <w:proofErr w:type="spellStart"/>
      <w:r w:rsidRPr="005E708A">
        <w:rPr>
          <w:sz w:val="22"/>
          <w:szCs w:val="22"/>
          <w:lang w:val="fr-FR"/>
        </w:rPr>
        <w:t>pré-remplie</w:t>
      </w:r>
      <w:proofErr w:type="spellEnd"/>
      <w:r w:rsidRPr="005E708A">
        <w:rPr>
          <w:sz w:val="22"/>
          <w:szCs w:val="22"/>
          <w:lang w:val="fr-FR"/>
        </w:rPr>
        <w:t xml:space="preserve"> la plus proche (2,5 mg, 5 mg ou 7,5 mg) pour les patients pesant plus de 20 kg. Pour les patients pesant de 10 à 20 kg, la dose était basée sur le poids corporel sans arrondissement à la seringue </w:t>
      </w:r>
      <w:proofErr w:type="spellStart"/>
      <w:r w:rsidRPr="005E708A">
        <w:rPr>
          <w:sz w:val="22"/>
          <w:szCs w:val="22"/>
          <w:lang w:val="fr-FR"/>
        </w:rPr>
        <w:t>pré-remplie</w:t>
      </w:r>
      <w:proofErr w:type="spellEnd"/>
      <w:r w:rsidRPr="005E708A">
        <w:rPr>
          <w:sz w:val="22"/>
          <w:szCs w:val="22"/>
          <w:lang w:val="fr-FR"/>
        </w:rPr>
        <w:t xml:space="preserve"> la plus proche. Les </w:t>
      </w:r>
      <w:r w:rsidR="00BD084F" w:rsidRPr="005E708A">
        <w:rPr>
          <w:sz w:val="22"/>
          <w:szCs w:val="22"/>
          <w:lang w:val="fr-FR"/>
        </w:rPr>
        <w:t>concentrations</w:t>
      </w:r>
      <w:r w:rsidRPr="005E708A">
        <w:rPr>
          <w:sz w:val="22"/>
          <w:szCs w:val="22"/>
          <w:lang w:val="fr-FR"/>
        </w:rPr>
        <w:t xml:space="preserve"> de fondaparinux ont été surveillé</w:t>
      </w:r>
      <w:r w:rsidR="00BD084F" w:rsidRPr="005E708A">
        <w:rPr>
          <w:sz w:val="22"/>
          <w:szCs w:val="22"/>
          <w:lang w:val="fr-FR"/>
        </w:rPr>
        <w:t>e</w:t>
      </w:r>
      <w:r w:rsidRPr="005E708A">
        <w:rPr>
          <w:sz w:val="22"/>
          <w:szCs w:val="22"/>
          <w:lang w:val="fr-FR"/>
        </w:rPr>
        <w:t xml:space="preserve">s après la deuxième ou la troisième dose jusqu’à ce que les </w:t>
      </w:r>
      <w:r w:rsidR="00BD084F" w:rsidRPr="005E708A">
        <w:rPr>
          <w:sz w:val="22"/>
          <w:szCs w:val="22"/>
          <w:lang w:val="fr-FR"/>
        </w:rPr>
        <w:t>concentrations</w:t>
      </w:r>
      <w:r w:rsidRPr="005E708A">
        <w:rPr>
          <w:sz w:val="22"/>
          <w:szCs w:val="22"/>
          <w:lang w:val="fr-FR"/>
        </w:rPr>
        <w:t xml:space="preserve"> thérapeutiques soient atteint</w:t>
      </w:r>
      <w:r w:rsidR="00BD084F" w:rsidRPr="005E708A">
        <w:rPr>
          <w:sz w:val="22"/>
          <w:szCs w:val="22"/>
          <w:lang w:val="fr-FR"/>
        </w:rPr>
        <w:t>e</w:t>
      </w:r>
      <w:r w:rsidRPr="005E708A">
        <w:rPr>
          <w:sz w:val="22"/>
          <w:szCs w:val="22"/>
          <w:lang w:val="fr-FR"/>
        </w:rPr>
        <w:t xml:space="preserve">s. Les </w:t>
      </w:r>
      <w:r w:rsidR="00BD084F" w:rsidRPr="005E708A">
        <w:rPr>
          <w:sz w:val="22"/>
          <w:szCs w:val="22"/>
          <w:lang w:val="fr-FR"/>
        </w:rPr>
        <w:t>concentrations</w:t>
      </w:r>
      <w:r w:rsidRPr="005E708A">
        <w:rPr>
          <w:sz w:val="22"/>
          <w:szCs w:val="22"/>
          <w:lang w:val="fr-FR"/>
        </w:rPr>
        <w:t xml:space="preserve"> de fondaparinux ont ensuite été surveillé</w:t>
      </w:r>
      <w:r w:rsidR="00BD084F" w:rsidRPr="005E708A">
        <w:rPr>
          <w:sz w:val="22"/>
          <w:szCs w:val="22"/>
          <w:lang w:val="fr-FR"/>
        </w:rPr>
        <w:t>e</w:t>
      </w:r>
      <w:r w:rsidRPr="005E708A">
        <w:rPr>
          <w:sz w:val="22"/>
          <w:szCs w:val="22"/>
          <w:lang w:val="fr-FR"/>
        </w:rPr>
        <w:t xml:space="preserve">s d’abord de manière hebdomadaire, puis tous les 1 à 3 mois en situation ambulatoire. Des ajustements posologiques ont été réalisés pour obtenir une concentration sanguine maximale en fondaparinux comprise dans la cible thérapeutique de 0,5 à 1,0 mg/L. La dose maximale ne devait pas </w:t>
      </w:r>
      <w:r w:rsidR="00BD084F" w:rsidRPr="005E708A">
        <w:rPr>
          <w:sz w:val="22"/>
          <w:szCs w:val="22"/>
          <w:lang w:val="fr-FR"/>
        </w:rPr>
        <w:t>dépasser</w:t>
      </w:r>
      <w:r w:rsidRPr="005E708A">
        <w:rPr>
          <w:sz w:val="22"/>
          <w:szCs w:val="22"/>
          <w:lang w:val="fr-FR"/>
        </w:rPr>
        <w:t xml:space="preserve"> 7,5 mg/jour.</w:t>
      </w:r>
    </w:p>
    <w:p w14:paraId="4C4E9089" w14:textId="77777777" w:rsidR="006F0A16" w:rsidRPr="005E708A" w:rsidRDefault="006F0A16" w:rsidP="0076170A">
      <w:pPr>
        <w:widowControl/>
        <w:adjustRightInd/>
        <w:spacing w:line="240" w:lineRule="auto"/>
        <w:jc w:val="left"/>
        <w:textAlignment w:val="top"/>
        <w:rPr>
          <w:sz w:val="22"/>
          <w:szCs w:val="22"/>
          <w:lang w:val="fr-FR"/>
        </w:rPr>
      </w:pPr>
    </w:p>
    <w:p w14:paraId="7D46D181" w14:textId="67BC4C08" w:rsidR="006F0A16" w:rsidRPr="005E708A" w:rsidRDefault="006F0A16"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t xml:space="preserve">Les patients ont reçu une dose initiale médiane d’environ 0,1 mg/kg de poids corporel, ce qui correspond à une dose médiane de 1,37 mg dans le groupe de poids &lt; 20 kg, de 2,5 mg dans le groupe de poids de 20 à &lt; 40 kg, de 5 mg dans le groupe de poids de 40 à &lt; 60 kg et de 7,5 mg dans le groupe de poids </w:t>
      </w:r>
      <w:r w:rsidR="00141BF9">
        <w:rPr>
          <w:color w:val="000000"/>
          <w:sz w:val="22"/>
          <w:szCs w:val="22"/>
          <w:lang w:val="fr-FR" w:eastAsia="fr-FR"/>
        </w:rPr>
        <w:t>≥</w:t>
      </w:r>
      <w:r w:rsidRPr="005E708A">
        <w:rPr>
          <w:color w:val="000000"/>
          <w:sz w:val="22"/>
          <w:szCs w:val="22"/>
          <w:lang w:val="fr-FR" w:eastAsia="fr-FR"/>
        </w:rPr>
        <w:t xml:space="preserve"> 60 kg. Sur la base des valeurs médianes, il a fallu environ 3 jours pour atteindre les </w:t>
      </w:r>
      <w:r w:rsidR="00BD084F" w:rsidRPr="005E708A">
        <w:rPr>
          <w:color w:val="000000"/>
          <w:sz w:val="22"/>
          <w:szCs w:val="22"/>
          <w:lang w:val="fr-FR" w:eastAsia="fr-FR"/>
        </w:rPr>
        <w:t>concentrations</w:t>
      </w:r>
      <w:r w:rsidRPr="005E708A">
        <w:rPr>
          <w:color w:val="000000"/>
          <w:sz w:val="22"/>
          <w:szCs w:val="22"/>
          <w:lang w:val="fr-FR" w:eastAsia="fr-FR"/>
        </w:rPr>
        <w:t xml:space="preserve"> thérapeutiques dans tous les groupes d’âge (voir rubrique 5.2). Dans l’étude, la durée médiane du traitement par fondaparinux était de 85,0 jours (</w:t>
      </w:r>
      <w:r w:rsidR="005F3FD2" w:rsidRPr="005E708A">
        <w:rPr>
          <w:color w:val="000000"/>
          <w:sz w:val="22"/>
          <w:szCs w:val="22"/>
          <w:lang w:val="fr-FR" w:eastAsia="fr-FR"/>
        </w:rPr>
        <w:t>intervalle</w:t>
      </w:r>
      <w:r w:rsidRPr="005E708A">
        <w:rPr>
          <w:color w:val="000000"/>
          <w:sz w:val="22"/>
          <w:szCs w:val="22"/>
          <w:lang w:val="fr-FR" w:eastAsia="fr-FR"/>
        </w:rPr>
        <w:t> : 1 à 3 768 jours).</w:t>
      </w:r>
    </w:p>
    <w:p w14:paraId="20E04D28" w14:textId="77777777" w:rsidR="006F0A16" w:rsidRPr="005E708A" w:rsidRDefault="006F0A16" w:rsidP="0076170A">
      <w:pPr>
        <w:widowControl/>
        <w:adjustRightInd/>
        <w:spacing w:line="240" w:lineRule="auto"/>
        <w:jc w:val="left"/>
        <w:textAlignment w:val="top"/>
        <w:rPr>
          <w:color w:val="000000"/>
          <w:sz w:val="22"/>
          <w:szCs w:val="22"/>
          <w:lang w:val="fr-FR" w:eastAsia="fr-FR"/>
        </w:rPr>
      </w:pPr>
    </w:p>
    <w:p w14:paraId="57FCC4C8" w14:textId="6097B683" w:rsidR="006F0A16" w:rsidRPr="005E708A" w:rsidRDefault="006F0A16" w:rsidP="0076170A">
      <w:pPr>
        <w:widowControl/>
        <w:adjustRightInd/>
        <w:spacing w:line="240" w:lineRule="auto"/>
        <w:jc w:val="left"/>
        <w:textAlignment w:val="top"/>
        <w:rPr>
          <w:color w:val="000000"/>
          <w:sz w:val="22"/>
          <w:szCs w:val="22"/>
          <w:lang w:val="fr-FR" w:eastAsia="fr-FR"/>
        </w:rPr>
      </w:pPr>
      <w:r w:rsidRPr="005E708A">
        <w:rPr>
          <w:color w:val="000000"/>
          <w:sz w:val="22"/>
          <w:szCs w:val="22"/>
          <w:lang w:val="fr-FR" w:eastAsia="fr-FR"/>
        </w:rPr>
        <w:lastRenderedPageBreak/>
        <w:t>L’efficacité primaire reposait sur la mesure de la proportion de patients pédiatriques présentant une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jusqu’à 3 mois (± 15 jours). Les résumés de la résolution complète d</w:t>
      </w:r>
      <w:r w:rsidR="00FC45DC" w:rsidRPr="005E708A">
        <w:rPr>
          <w:color w:val="000000"/>
          <w:sz w:val="22"/>
          <w:szCs w:val="22"/>
          <w:lang w:val="fr-FR" w:eastAsia="fr-FR"/>
        </w:rPr>
        <w:t>es</w:t>
      </w:r>
      <w:r w:rsidRPr="005E708A">
        <w:rPr>
          <w:color w:val="000000"/>
          <w:sz w:val="22"/>
          <w:szCs w:val="22"/>
          <w:lang w:val="fr-FR" w:eastAsia="fr-FR"/>
        </w:rPr>
        <w:t xml:space="preserve"> caillot</w:t>
      </w:r>
      <w:r w:rsidR="00FC45DC" w:rsidRPr="005E708A">
        <w:rPr>
          <w:color w:val="000000"/>
          <w:sz w:val="22"/>
          <w:szCs w:val="22"/>
          <w:lang w:val="fr-FR" w:eastAsia="fr-FR"/>
        </w:rPr>
        <w:t>s</w:t>
      </w:r>
      <w:r w:rsidRPr="005E708A">
        <w:rPr>
          <w:color w:val="000000"/>
          <w:sz w:val="22"/>
          <w:szCs w:val="22"/>
          <w:lang w:val="fr-FR" w:eastAsia="fr-FR"/>
        </w:rPr>
        <w:t xml:space="preserve"> de</w:t>
      </w:r>
      <w:r w:rsidR="00FC45DC" w:rsidRPr="005E708A">
        <w:rPr>
          <w:color w:val="000000"/>
          <w:sz w:val="22"/>
          <w:szCs w:val="22"/>
          <w:lang w:val="fr-FR" w:eastAsia="fr-FR"/>
        </w:rPr>
        <w:t>s</w:t>
      </w:r>
      <w:r w:rsidRPr="005E708A">
        <w:rPr>
          <w:color w:val="000000"/>
          <w:sz w:val="22"/>
          <w:szCs w:val="22"/>
          <w:lang w:val="fr-FR" w:eastAsia="fr-FR"/>
        </w:rPr>
        <w:t xml:space="preserve"> ETEV principa</w:t>
      </w:r>
      <w:r w:rsidR="00FC45DC" w:rsidRPr="005E708A">
        <w:rPr>
          <w:color w:val="000000"/>
          <w:sz w:val="22"/>
          <w:szCs w:val="22"/>
          <w:lang w:val="fr-FR" w:eastAsia="fr-FR"/>
        </w:rPr>
        <w:t>ux</w:t>
      </w:r>
      <w:r w:rsidRPr="005E708A">
        <w:rPr>
          <w:color w:val="000000"/>
          <w:sz w:val="22"/>
          <w:szCs w:val="22"/>
          <w:lang w:val="fr-FR" w:eastAsia="fr-FR"/>
        </w:rPr>
        <w:t xml:space="preserve"> des patients au </w:t>
      </w:r>
      <w:proofErr w:type="spellStart"/>
      <w:r w:rsidRPr="005E708A">
        <w:rPr>
          <w:color w:val="000000"/>
          <w:sz w:val="22"/>
          <w:szCs w:val="22"/>
          <w:lang w:val="fr-FR" w:eastAsia="fr-FR"/>
        </w:rPr>
        <w:t>mois</w:t>
      </w:r>
      <w:proofErr w:type="spellEnd"/>
      <w:r w:rsidRPr="005E708A">
        <w:rPr>
          <w:color w:val="000000"/>
          <w:sz w:val="22"/>
          <w:szCs w:val="22"/>
          <w:lang w:val="fr-FR" w:eastAsia="fr-FR"/>
        </w:rPr>
        <w:t> 3 sont fournis par groupe d’âge et groupe de poids dans les tableaux 1 et 2.</w:t>
      </w:r>
    </w:p>
    <w:p w14:paraId="171610EA" w14:textId="77777777" w:rsidR="006F0A16" w:rsidRPr="005E708A" w:rsidRDefault="006F0A16" w:rsidP="0076170A">
      <w:pPr>
        <w:widowControl/>
        <w:adjustRightInd/>
        <w:spacing w:line="240" w:lineRule="auto"/>
        <w:jc w:val="left"/>
        <w:textAlignment w:val="top"/>
        <w:rPr>
          <w:color w:val="000000"/>
          <w:sz w:val="22"/>
          <w:szCs w:val="22"/>
          <w:lang w:val="fr-FR" w:eastAsia="fr-FR"/>
        </w:rPr>
      </w:pPr>
    </w:p>
    <w:p w14:paraId="449395D5" w14:textId="6FD14C07" w:rsidR="006F0A16" w:rsidRPr="005E708A" w:rsidRDefault="006F0A16" w:rsidP="0076170A">
      <w:pPr>
        <w:spacing w:line="240" w:lineRule="auto"/>
        <w:rPr>
          <w:b/>
          <w:bCs/>
          <w:sz w:val="22"/>
          <w:szCs w:val="22"/>
          <w:lang w:val="fr-FR"/>
        </w:rPr>
      </w:pPr>
      <w:r w:rsidRPr="005E708A">
        <w:rPr>
          <w:b/>
          <w:bCs/>
          <w:sz w:val="22"/>
          <w:szCs w:val="22"/>
          <w:lang w:val="fr-FR"/>
        </w:rPr>
        <w:t>Tableau 1. Résumé de la résolution complète d</w:t>
      </w:r>
      <w:r w:rsidR="00FC45DC" w:rsidRPr="005E708A">
        <w:rPr>
          <w:b/>
          <w:bCs/>
          <w:sz w:val="22"/>
          <w:szCs w:val="22"/>
          <w:lang w:val="fr-FR"/>
        </w:rPr>
        <w:t>es</w:t>
      </w:r>
      <w:r w:rsidRPr="005E708A">
        <w:rPr>
          <w:b/>
          <w:bCs/>
          <w:sz w:val="22"/>
          <w:szCs w:val="22"/>
          <w:lang w:val="fr-FR"/>
        </w:rPr>
        <w:t xml:space="preserve"> caillot</w:t>
      </w:r>
      <w:r w:rsidR="00FC45DC" w:rsidRPr="005E708A">
        <w:rPr>
          <w:b/>
          <w:bCs/>
          <w:sz w:val="22"/>
          <w:szCs w:val="22"/>
          <w:lang w:val="fr-FR"/>
        </w:rPr>
        <w:t>s</w:t>
      </w:r>
      <w:r w:rsidRPr="005E708A">
        <w:rPr>
          <w:b/>
          <w:bCs/>
          <w:sz w:val="22"/>
          <w:szCs w:val="22"/>
          <w:lang w:val="fr-FR"/>
        </w:rPr>
        <w:t xml:space="preserve"> des ETEV principaux jusqu’au mois 3 par groupe d’âge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6"/>
        <w:gridCol w:w="1488"/>
        <w:gridCol w:w="1488"/>
        <w:gridCol w:w="1486"/>
      </w:tblGrid>
      <w:tr w:rsidR="00D100C9" w:rsidRPr="005E708A" w14:paraId="660F1B56" w14:textId="77777777" w:rsidTr="00D100C9">
        <w:trPr>
          <w:cantSplit/>
          <w:tblHeader/>
          <w:jc w:val="center"/>
        </w:trPr>
        <w:tc>
          <w:tcPr>
            <w:tcW w:w="1718" w:type="pct"/>
            <w:shd w:val="clear" w:color="auto" w:fill="FFFFFF"/>
            <w:tcMar>
              <w:left w:w="40" w:type="dxa"/>
              <w:right w:w="40" w:type="dxa"/>
            </w:tcMar>
            <w:vAlign w:val="bottom"/>
          </w:tcPr>
          <w:p w14:paraId="6CE7E863" w14:textId="77777777" w:rsidR="006F0A16" w:rsidRPr="005E708A" w:rsidRDefault="006F0A16" w:rsidP="0076170A">
            <w:pPr>
              <w:spacing w:line="240" w:lineRule="auto"/>
              <w:rPr>
                <w:b/>
                <w:bCs/>
                <w:sz w:val="22"/>
                <w:szCs w:val="22"/>
                <w:lang w:val="fr-FR"/>
              </w:rPr>
            </w:pPr>
            <w:r w:rsidRPr="005E708A">
              <w:rPr>
                <w:b/>
                <w:bCs/>
                <w:sz w:val="22"/>
                <w:szCs w:val="22"/>
                <w:lang w:val="fr-FR"/>
              </w:rPr>
              <w:t>Paramètre</w:t>
            </w:r>
          </w:p>
        </w:tc>
        <w:tc>
          <w:tcPr>
            <w:tcW w:w="820" w:type="pct"/>
            <w:shd w:val="clear" w:color="auto" w:fill="FFFFFF"/>
            <w:tcMar>
              <w:left w:w="40" w:type="dxa"/>
              <w:right w:w="40" w:type="dxa"/>
            </w:tcMar>
          </w:tcPr>
          <w:p w14:paraId="17CB2045"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&lt; 2 ans</w:t>
            </w:r>
            <w:r w:rsidRPr="005E708A">
              <w:rPr>
                <w:b/>
                <w:bCs/>
                <w:sz w:val="22"/>
                <w:szCs w:val="22"/>
                <w:lang w:val="fr-FR"/>
              </w:rPr>
              <w:br/>
              <w:t>(N = 30)</w:t>
            </w:r>
            <w:r w:rsidRPr="005E708A">
              <w:rPr>
                <w:b/>
                <w:sz w:val="22"/>
                <w:szCs w:val="22"/>
                <w:lang w:val="fr-FR"/>
              </w:rPr>
              <w:br/>
            </w:r>
            <w:r w:rsidRPr="005E708A">
              <w:rPr>
                <w:b/>
                <w:bCs/>
                <w:sz w:val="22"/>
                <w:szCs w:val="22"/>
                <w:lang w:val="fr-FR"/>
              </w:rPr>
              <w:t>n (%)</w:t>
            </w:r>
          </w:p>
        </w:tc>
        <w:tc>
          <w:tcPr>
            <w:tcW w:w="821" w:type="pct"/>
            <w:shd w:val="clear" w:color="auto" w:fill="FFFFFF"/>
            <w:tcMar>
              <w:left w:w="40" w:type="dxa"/>
              <w:right w:w="40" w:type="dxa"/>
            </w:tcMar>
          </w:tcPr>
          <w:p w14:paraId="66A1A5BF"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 2 à &lt; 6 ans</w:t>
            </w:r>
            <w:r w:rsidRPr="005E708A">
              <w:rPr>
                <w:b/>
                <w:bCs/>
                <w:sz w:val="22"/>
                <w:szCs w:val="22"/>
                <w:lang w:val="fr-FR"/>
              </w:rPr>
              <w:br/>
              <w:t>(N = 61)</w:t>
            </w:r>
            <w:r w:rsidRPr="005E708A">
              <w:rPr>
                <w:b/>
                <w:bCs/>
                <w:sz w:val="22"/>
                <w:szCs w:val="22"/>
                <w:lang w:val="fr-FR"/>
              </w:rPr>
              <w:br/>
              <w:t>n (%)</w:t>
            </w:r>
          </w:p>
        </w:tc>
        <w:tc>
          <w:tcPr>
            <w:tcW w:w="821" w:type="pct"/>
            <w:shd w:val="clear" w:color="auto" w:fill="FFFFFF"/>
            <w:tcMar>
              <w:left w:w="40" w:type="dxa"/>
              <w:right w:w="40" w:type="dxa"/>
            </w:tcMar>
          </w:tcPr>
          <w:p w14:paraId="62607071"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 6 à &lt; 12 ans</w:t>
            </w:r>
            <w:r w:rsidRPr="005E708A">
              <w:rPr>
                <w:b/>
                <w:bCs/>
                <w:sz w:val="22"/>
                <w:szCs w:val="22"/>
                <w:lang w:val="fr-FR"/>
              </w:rPr>
              <w:br/>
              <w:t>(N = 72)</w:t>
            </w:r>
            <w:r w:rsidRPr="005E708A">
              <w:rPr>
                <w:b/>
                <w:bCs/>
                <w:sz w:val="22"/>
                <w:szCs w:val="22"/>
                <w:lang w:val="fr-FR"/>
              </w:rPr>
              <w:br/>
              <w:t>n (%)</w:t>
            </w:r>
          </w:p>
        </w:tc>
        <w:tc>
          <w:tcPr>
            <w:tcW w:w="821" w:type="pct"/>
            <w:shd w:val="clear" w:color="auto" w:fill="FFFFFF"/>
            <w:tcMar>
              <w:left w:w="40" w:type="dxa"/>
              <w:right w:w="40" w:type="dxa"/>
            </w:tcMar>
          </w:tcPr>
          <w:p w14:paraId="28C69A03" w14:textId="41E57249" w:rsidR="006F0A16" w:rsidRPr="005E708A" w:rsidRDefault="006F0A16" w:rsidP="0076170A">
            <w:pPr>
              <w:spacing w:line="240" w:lineRule="auto"/>
              <w:jc w:val="center"/>
              <w:rPr>
                <w:b/>
                <w:bCs/>
                <w:sz w:val="22"/>
                <w:szCs w:val="22"/>
                <w:lang w:val="fr-FR"/>
              </w:rPr>
            </w:pPr>
            <w:r w:rsidRPr="005E708A">
              <w:rPr>
                <w:b/>
                <w:bCs/>
                <w:sz w:val="22"/>
                <w:szCs w:val="22"/>
                <w:lang w:val="fr-FR"/>
              </w:rPr>
              <w:t>≥ 12 à &lt; 18 ans</w:t>
            </w:r>
            <w:r w:rsidRPr="005E708A">
              <w:rPr>
                <w:b/>
                <w:bCs/>
                <w:sz w:val="22"/>
                <w:szCs w:val="22"/>
                <w:lang w:val="fr-FR"/>
              </w:rPr>
              <w:br/>
              <w:t>(N =</w:t>
            </w:r>
            <w:r w:rsidR="00C80400" w:rsidRPr="005E708A">
              <w:rPr>
                <w:b/>
                <w:bCs/>
                <w:sz w:val="22"/>
                <w:szCs w:val="22"/>
                <w:lang w:val="fr-FR"/>
              </w:rPr>
              <w:t> </w:t>
            </w:r>
            <w:r w:rsidRPr="005E708A">
              <w:rPr>
                <w:b/>
                <w:bCs/>
                <w:sz w:val="22"/>
                <w:szCs w:val="22"/>
                <w:lang w:val="fr-FR"/>
              </w:rPr>
              <w:t>150)</w:t>
            </w:r>
            <w:r w:rsidRPr="005E708A">
              <w:rPr>
                <w:b/>
                <w:bCs/>
                <w:sz w:val="22"/>
                <w:szCs w:val="22"/>
                <w:lang w:val="fr-FR"/>
              </w:rPr>
              <w:br/>
              <w:t>n (%)</w:t>
            </w:r>
          </w:p>
        </w:tc>
      </w:tr>
      <w:tr w:rsidR="00D100C9" w:rsidRPr="005E708A" w14:paraId="072FA49B" w14:textId="77777777" w:rsidTr="00D100C9">
        <w:trPr>
          <w:cantSplit/>
          <w:jc w:val="center"/>
        </w:trPr>
        <w:tc>
          <w:tcPr>
            <w:tcW w:w="1718" w:type="pct"/>
            <w:shd w:val="clear" w:color="auto" w:fill="FFFFFF"/>
            <w:tcMar>
              <w:left w:w="40" w:type="dxa"/>
              <w:right w:w="40" w:type="dxa"/>
            </w:tcMar>
          </w:tcPr>
          <w:p w14:paraId="6C989F8F" w14:textId="77777777" w:rsidR="006F0A16" w:rsidRPr="005E708A" w:rsidRDefault="006F0A16" w:rsidP="0076170A">
            <w:pPr>
              <w:spacing w:line="240" w:lineRule="auto"/>
              <w:rPr>
                <w:sz w:val="22"/>
                <w:szCs w:val="22"/>
                <w:lang w:val="fr-FR"/>
              </w:rPr>
            </w:pPr>
            <w:r w:rsidRPr="005E708A">
              <w:rPr>
                <w:sz w:val="22"/>
                <w:szCs w:val="22"/>
                <w:lang w:val="fr-FR"/>
              </w:rPr>
              <w:t>Résolution complète d’au moins un caillot, n (%)</w:t>
            </w:r>
          </w:p>
        </w:tc>
        <w:tc>
          <w:tcPr>
            <w:tcW w:w="820" w:type="pct"/>
            <w:shd w:val="clear" w:color="auto" w:fill="FFFFFF"/>
            <w:tcMar>
              <w:left w:w="40" w:type="dxa"/>
              <w:right w:w="40" w:type="dxa"/>
            </w:tcMar>
          </w:tcPr>
          <w:p w14:paraId="362E31AD" w14:textId="77777777" w:rsidR="006F0A16" w:rsidRPr="005E708A" w:rsidRDefault="006F0A16" w:rsidP="0076170A">
            <w:pPr>
              <w:spacing w:line="240" w:lineRule="auto"/>
              <w:jc w:val="center"/>
              <w:rPr>
                <w:sz w:val="22"/>
                <w:szCs w:val="22"/>
                <w:lang w:val="fr-FR"/>
              </w:rPr>
            </w:pPr>
            <w:r w:rsidRPr="005E708A">
              <w:rPr>
                <w:sz w:val="22"/>
                <w:szCs w:val="22"/>
                <w:lang w:val="fr-FR"/>
              </w:rPr>
              <w:t>14 (46,7)</w:t>
            </w:r>
          </w:p>
        </w:tc>
        <w:tc>
          <w:tcPr>
            <w:tcW w:w="821" w:type="pct"/>
            <w:shd w:val="clear" w:color="auto" w:fill="FFFFFF"/>
            <w:tcMar>
              <w:left w:w="40" w:type="dxa"/>
              <w:right w:w="40" w:type="dxa"/>
            </w:tcMar>
          </w:tcPr>
          <w:p w14:paraId="25349616" w14:textId="77777777" w:rsidR="006F0A16" w:rsidRPr="005E708A" w:rsidRDefault="006F0A16" w:rsidP="0076170A">
            <w:pPr>
              <w:spacing w:line="240" w:lineRule="auto"/>
              <w:jc w:val="center"/>
              <w:rPr>
                <w:sz w:val="22"/>
                <w:szCs w:val="22"/>
                <w:lang w:val="fr-FR"/>
              </w:rPr>
            </w:pPr>
            <w:r w:rsidRPr="005E708A">
              <w:rPr>
                <w:sz w:val="22"/>
                <w:szCs w:val="22"/>
                <w:lang w:val="fr-FR"/>
              </w:rPr>
              <w:t>26 (42,6)</w:t>
            </w:r>
          </w:p>
        </w:tc>
        <w:tc>
          <w:tcPr>
            <w:tcW w:w="821" w:type="pct"/>
            <w:shd w:val="clear" w:color="auto" w:fill="FFFFFF"/>
            <w:tcMar>
              <w:left w:w="40" w:type="dxa"/>
              <w:right w:w="40" w:type="dxa"/>
            </w:tcMar>
          </w:tcPr>
          <w:p w14:paraId="6D6E9478" w14:textId="77777777" w:rsidR="006F0A16" w:rsidRPr="005E708A" w:rsidRDefault="006F0A16" w:rsidP="0076170A">
            <w:pPr>
              <w:spacing w:line="240" w:lineRule="auto"/>
              <w:jc w:val="center"/>
              <w:rPr>
                <w:sz w:val="22"/>
                <w:szCs w:val="22"/>
                <w:lang w:val="fr-FR"/>
              </w:rPr>
            </w:pPr>
            <w:r w:rsidRPr="005E708A">
              <w:rPr>
                <w:sz w:val="22"/>
                <w:szCs w:val="22"/>
                <w:lang w:val="fr-FR"/>
              </w:rPr>
              <w:t>38 (52,8)</w:t>
            </w:r>
          </w:p>
        </w:tc>
        <w:tc>
          <w:tcPr>
            <w:tcW w:w="821" w:type="pct"/>
            <w:shd w:val="clear" w:color="auto" w:fill="FFFFFF"/>
            <w:tcMar>
              <w:left w:w="40" w:type="dxa"/>
              <w:right w:w="40" w:type="dxa"/>
            </w:tcMar>
          </w:tcPr>
          <w:p w14:paraId="4642AE90" w14:textId="77777777" w:rsidR="006F0A16" w:rsidRPr="005E708A" w:rsidRDefault="006F0A16" w:rsidP="0076170A">
            <w:pPr>
              <w:spacing w:line="240" w:lineRule="auto"/>
              <w:jc w:val="center"/>
              <w:rPr>
                <w:sz w:val="22"/>
                <w:szCs w:val="22"/>
                <w:lang w:val="fr-FR"/>
              </w:rPr>
            </w:pPr>
            <w:r w:rsidRPr="005E708A">
              <w:rPr>
                <w:sz w:val="22"/>
                <w:szCs w:val="22"/>
                <w:lang w:val="fr-FR"/>
              </w:rPr>
              <w:t>65 (43,3)</w:t>
            </w:r>
          </w:p>
        </w:tc>
      </w:tr>
      <w:tr w:rsidR="00D100C9" w:rsidRPr="005E708A" w14:paraId="302614C3" w14:textId="77777777" w:rsidTr="00D100C9">
        <w:trPr>
          <w:cantSplit/>
          <w:jc w:val="center"/>
        </w:trPr>
        <w:tc>
          <w:tcPr>
            <w:tcW w:w="1718" w:type="pct"/>
            <w:shd w:val="clear" w:color="auto" w:fill="FFFFFF"/>
            <w:tcMar>
              <w:left w:w="40" w:type="dxa"/>
              <w:right w:w="40" w:type="dxa"/>
            </w:tcMar>
          </w:tcPr>
          <w:p w14:paraId="49CA7D10" w14:textId="77777777" w:rsidR="006F0A16" w:rsidRPr="005E708A" w:rsidRDefault="006F0A16" w:rsidP="0076170A">
            <w:pPr>
              <w:spacing w:line="240" w:lineRule="auto"/>
              <w:rPr>
                <w:sz w:val="22"/>
                <w:szCs w:val="22"/>
                <w:lang w:val="fr-FR"/>
              </w:rPr>
            </w:pPr>
            <w:r w:rsidRPr="005E708A">
              <w:rPr>
                <w:sz w:val="22"/>
                <w:szCs w:val="22"/>
                <w:lang w:val="fr-FR"/>
              </w:rPr>
              <w:t>Résolution complète de tous les caillots, n (%)</w:t>
            </w:r>
          </w:p>
        </w:tc>
        <w:tc>
          <w:tcPr>
            <w:tcW w:w="820" w:type="pct"/>
            <w:shd w:val="clear" w:color="auto" w:fill="FFFFFF"/>
            <w:tcMar>
              <w:left w:w="40" w:type="dxa"/>
              <w:right w:w="40" w:type="dxa"/>
            </w:tcMar>
          </w:tcPr>
          <w:p w14:paraId="782CB5D6" w14:textId="77777777" w:rsidR="006F0A16" w:rsidRPr="005E708A" w:rsidRDefault="006F0A16" w:rsidP="0076170A">
            <w:pPr>
              <w:spacing w:line="240" w:lineRule="auto"/>
              <w:jc w:val="center"/>
              <w:rPr>
                <w:sz w:val="22"/>
                <w:szCs w:val="22"/>
                <w:lang w:val="fr-FR"/>
              </w:rPr>
            </w:pPr>
            <w:r w:rsidRPr="005E708A">
              <w:rPr>
                <w:sz w:val="22"/>
                <w:szCs w:val="22"/>
                <w:lang w:val="fr-FR"/>
              </w:rPr>
              <w:t>14 (46,7)</w:t>
            </w:r>
          </w:p>
        </w:tc>
        <w:tc>
          <w:tcPr>
            <w:tcW w:w="821" w:type="pct"/>
            <w:shd w:val="clear" w:color="auto" w:fill="FFFFFF"/>
            <w:tcMar>
              <w:left w:w="40" w:type="dxa"/>
              <w:right w:w="40" w:type="dxa"/>
            </w:tcMar>
          </w:tcPr>
          <w:p w14:paraId="6648C994" w14:textId="77777777" w:rsidR="006F0A16" w:rsidRPr="005E708A" w:rsidRDefault="006F0A16" w:rsidP="0076170A">
            <w:pPr>
              <w:spacing w:line="240" w:lineRule="auto"/>
              <w:jc w:val="center"/>
              <w:rPr>
                <w:sz w:val="22"/>
                <w:szCs w:val="22"/>
                <w:lang w:val="fr-FR"/>
              </w:rPr>
            </w:pPr>
            <w:r w:rsidRPr="005E708A">
              <w:rPr>
                <w:sz w:val="22"/>
                <w:szCs w:val="22"/>
                <w:lang w:val="fr-FR"/>
              </w:rPr>
              <w:t>25 (41,0)</w:t>
            </w:r>
          </w:p>
        </w:tc>
        <w:tc>
          <w:tcPr>
            <w:tcW w:w="821" w:type="pct"/>
            <w:shd w:val="clear" w:color="auto" w:fill="FFFFFF"/>
            <w:tcMar>
              <w:left w:w="40" w:type="dxa"/>
              <w:right w:w="40" w:type="dxa"/>
            </w:tcMar>
          </w:tcPr>
          <w:p w14:paraId="116A0FE8" w14:textId="77777777" w:rsidR="006F0A16" w:rsidRPr="005E708A" w:rsidRDefault="006F0A16" w:rsidP="0076170A">
            <w:pPr>
              <w:spacing w:line="240" w:lineRule="auto"/>
              <w:jc w:val="center"/>
              <w:rPr>
                <w:sz w:val="22"/>
                <w:szCs w:val="22"/>
                <w:lang w:val="fr-FR"/>
              </w:rPr>
            </w:pPr>
            <w:r w:rsidRPr="005E708A">
              <w:rPr>
                <w:sz w:val="22"/>
                <w:szCs w:val="22"/>
                <w:lang w:val="fr-FR"/>
              </w:rPr>
              <w:t>37 (51,4)</w:t>
            </w:r>
          </w:p>
        </w:tc>
        <w:tc>
          <w:tcPr>
            <w:tcW w:w="821" w:type="pct"/>
            <w:shd w:val="clear" w:color="auto" w:fill="FFFFFF"/>
            <w:tcMar>
              <w:left w:w="40" w:type="dxa"/>
              <w:right w:w="40" w:type="dxa"/>
            </w:tcMar>
          </w:tcPr>
          <w:p w14:paraId="2CF0E24B" w14:textId="77777777" w:rsidR="006F0A16" w:rsidRPr="005E708A" w:rsidRDefault="006F0A16" w:rsidP="0076170A">
            <w:pPr>
              <w:spacing w:line="240" w:lineRule="auto"/>
              <w:jc w:val="center"/>
              <w:rPr>
                <w:sz w:val="22"/>
                <w:szCs w:val="22"/>
                <w:lang w:val="fr-FR"/>
              </w:rPr>
            </w:pPr>
            <w:r w:rsidRPr="005E708A">
              <w:rPr>
                <w:sz w:val="22"/>
                <w:szCs w:val="22"/>
                <w:lang w:val="fr-FR"/>
              </w:rPr>
              <w:t>64 (42,7)</w:t>
            </w:r>
          </w:p>
        </w:tc>
      </w:tr>
    </w:tbl>
    <w:p w14:paraId="3FF75B8D" w14:textId="77777777" w:rsidR="006F0A16" w:rsidRPr="005E708A" w:rsidRDefault="006F0A16" w:rsidP="0076170A">
      <w:pPr>
        <w:spacing w:line="240" w:lineRule="auto"/>
        <w:rPr>
          <w:b/>
          <w:bCs/>
          <w:sz w:val="22"/>
          <w:szCs w:val="22"/>
          <w:lang w:val="fr-FR"/>
        </w:rPr>
      </w:pPr>
    </w:p>
    <w:p w14:paraId="0F7FFA7B" w14:textId="74EE136E" w:rsidR="006F0A16" w:rsidRPr="005E708A" w:rsidRDefault="006F0A16" w:rsidP="0076170A">
      <w:pPr>
        <w:spacing w:line="240" w:lineRule="auto"/>
        <w:rPr>
          <w:b/>
          <w:bCs/>
          <w:sz w:val="22"/>
          <w:szCs w:val="22"/>
          <w:lang w:val="fr-FR"/>
        </w:rPr>
      </w:pPr>
      <w:r w:rsidRPr="005E708A">
        <w:rPr>
          <w:b/>
          <w:bCs/>
          <w:sz w:val="22"/>
          <w:szCs w:val="22"/>
          <w:lang w:val="fr-FR"/>
        </w:rPr>
        <w:t>Tableau 2. Résumé de la résolution complète d</w:t>
      </w:r>
      <w:r w:rsidR="00FC45DC" w:rsidRPr="005E708A">
        <w:rPr>
          <w:b/>
          <w:bCs/>
          <w:sz w:val="22"/>
          <w:szCs w:val="22"/>
          <w:lang w:val="fr-FR"/>
        </w:rPr>
        <w:t>es</w:t>
      </w:r>
      <w:r w:rsidRPr="005E708A">
        <w:rPr>
          <w:b/>
          <w:bCs/>
          <w:sz w:val="22"/>
          <w:szCs w:val="22"/>
          <w:lang w:val="fr-FR"/>
        </w:rPr>
        <w:t xml:space="preserve"> caillot</w:t>
      </w:r>
      <w:r w:rsidR="00FC45DC" w:rsidRPr="005E708A">
        <w:rPr>
          <w:b/>
          <w:bCs/>
          <w:sz w:val="22"/>
          <w:szCs w:val="22"/>
          <w:lang w:val="fr-FR"/>
        </w:rPr>
        <w:t>s</w:t>
      </w:r>
      <w:r w:rsidRPr="005E708A">
        <w:rPr>
          <w:b/>
          <w:bCs/>
          <w:sz w:val="22"/>
          <w:szCs w:val="22"/>
          <w:lang w:val="fr-FR"/>
        </w:rPr>
        <w:t xml:space="preserve"> des ETEV principaux jusqu’au mois 3 par groupe de poids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488"/>
        <w:gridCol w:w="1488"/>
        <w:gridCol w:w="1488"/>
        <w:gridCol w:w="1484"/>
      </w:tblGrid>
      <w:tr w:rsidR="00D100C9" w:rsidRPr="005E708A" w14:paraId="30F4E3AF" w14:textId="77777777" w:rsidTr="00D100C9">
        <w:trPr>
          <w:cantSplit/>
          <w:trHeight w:val="737"/>
          <w:tblHeader/>
          <w:jc w:val="center"/>
        </w:trPr>
        <w:tc>
          <w:tcPr>
            <w:tcW w:w="1718" w:type="pct"/>
            <w:shd w:val="clear" w:color="auto" w:fill="FFFFFF"/>
            <w:tcMar>
              <w:left w:w="40" w:type="dxa"/>
              <w:right w:w="40" w:type="dxa"/>
            </w:tcMar>
            <w:vAlign w:val="bottom"/>
          </w:tcPr>
          <w:p w14:paraId="3BB8F462" w14:textId="77777777" w:rsidR="006F0A16" w:rsidRPr="005E708A" w:rsidRDefault="006F0A16" w:rsidP="0076170A">
            <w:pPr>
              <w:spacing w:line="240" w:lineRule="auto"/>
              <w:rPr>
                <w:b/>
                <w:bCs/>
                <w:sz w:val="22"/>
                <w:szCs w:val="22"/>
                <w:lang w:val="fr-FR"/>
              </w:rPr>
            </w:pPr>
            <w:r w:rsidRPr="005E708A">
              <w:rPr>
                <w:b/>
                <w:bCs/>
                <w:sz w:val="22"/>
                <w:szCs w:val="22"/>
                <w:lang w:val="fr-FR"/>
              </w:rPr>
              <w:t>Paramètre</w:t>
            </w:r>
          </w:p>
        </w:tc>
        <w:tc>
          <w:tcPr>
            <w:tcW w:w="821" w:type="pct"/>
            <w:shd w:val="clear" w:color="auto" w:fill="FFFFFF"/>
            <w:tcMar>
              <w:left w:w="40" w:type="dxa"/>
              <w:right w:w="40" w:type="dxa"/>
            </w:tcMar>
          </w:tcPr>
          <w:p w14:paraId="41843A2E"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&lt; 20 kg</w:t>
            </w:r>
            <w:r w:rsidRPr="005E708A">
              <w:rPr>
                <w:b/>
                <w:bCs/>
                <w:sz w:val="22"/>
                <w:szCs w:val="22"/>
                <w:lang w:val="fr-FR"/>
              </w:rPr>
              <w:br/>
              <w:t>(N = 91)</w:t>
            </w:r>
            <w:r w:rsidRPr="005E708A">
              <w:rPr>
                <w:b/>
                <w:bCs/>
                <w:sz w:val="22"/>
                <w:szCs w:val="22"/>
                <w:lang w:val="fr-FR"/>
              </w:rPr>
              <w:br/>
              <w:t>n (%)</w:t>
            </w:r>
          </w:p>
        </w:tc>
        <w:tc>
          <w:tcPr>
            <w:tcW w:w="821" w:type="pct"/>
            <w:shd w:val="clear" w:color="auto" w:fill="FFFFFF"/>
            <w:tcMar>
              <w:left w:w="40" w:type="dxa"/>
              <w:right w:w="40" w:type="dxa"/>
            </w:tcMar>
          </w:tcPr>
          <w:p w14:paraId="08B8C3BE"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20 à &lt; 40 kg</w:t>
            </w:r>
            <w:r w:rsidRPr="005E708A">
              <w:rPr>
                <w:b/>
                <w:bCs/>
                <w:sz w:val="22"/>
                <w:szCs w:val="22"/>
                <w:lang w:val="fr-FR"/>
              </w:rPr>
              <w:br/>
              <w:t>(N = 78)</w:t>
            </w:r>
            <w:r w:rsidRPr="005E708A">
              <w:rPr>
                <w:b/>
                <w:bCs/>
                <w:sz w:val="22"/>
                <w:szCs w:val="22"/>
                <w:lang w:val="fr-FR"/>
              </w:rPr>
              <w:br/>
              <w:t>n (%)</w:t>
            </w:r>
          </w:p>
        </w:tc>
        <w:tc>
          <w:tcPr>
            <w:tcW w:w="821" w:type="pct"/>
            <w:shd w:val="clear" w:color="auto" w:fill="FFFFFF"/>
            <w:tcMar>
              <w:left w:w="40" w:type="dxa"/>
              <w:right w:w="40" w:type="dxa"/>
            </w:tcMar>
          </w:tcPr>
          <w:p w14:paraId="3339F903"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40 à &lt; 60 kg</w:t>
            </w:r>
            <w:r w:rsidRPr="005E708A">
              <w:rPr>
                <w:b/>
                <w:bCs/>
                <w:sz w:val="22"/>
                <w:szCs w:val="22"/>
                <w:lang w:val="fr-FR"/>
              </w:rPr>
              <w:br/>
              <w:t>(N = 70)</w:t>
            </w:r>
            <w:r w:rsidRPr="005E708A">
              <w:rPr>
                <w:b/>
                <w:bCs/>
                <w:sz w:val="22"/>
                <w:szCs w:val="22"/>
                <w:lang w:val="fr-FR"/>
              </w:rPr>
              <w:br/>
              <w:t>n (%)</w:t>
            </w:r>
          </w:p>
        </w:tc>
        <w:tc>
          <w:tcPr>
            <w:tcW w:w="821" w:type="pct"/>
            <w:shd w:val="clear" w:color="auto" w:fill="FFFFFF"/>
            <w:tcMar>
              <w:left w:w="40" w:type="dxa"/>
              <w:right w:w="40" w:type="dxa"/>
            </w:tcMar>
          </w:tcPr>
          <w:p w14:paraId="5212A947" w14:textId="77777777" w:rsidR="006F0A16" w:rsidRPr="005E708A" w:rsidRDefault="006F0A16" w:rsidP="0076170A">
            <w:pPr>
              <w:spacing w:line="240" w:lineRule="auto"/>
              <w:jc w:val="center"/>
              <w:rPr>
                <w:b/>
                <w:bCs/>
                <w:sz w:val="22"/>
                <w:szCs w:val="22"/>
                <w:lang w:val="fr-FR"/>
              </w:rPr>
            </w:pPr>
            <w:r w:rsidRPr="005E708A">
              <w:rPr>
                <w:b/>
                <w:bCs/>
                <w:sz w:val="22"/>
                <w:szCs w:val="22"/>
                <w:lang w:val="fr-FR"/>
              </w:rPr>
              <w:t>≥ 60 kg</w:t>
            </w:r>
            <w:r w:rsidRPr="005E708A">
              <w:rPr>
                <w:b/>
                <w:bCs/>
                <w:sz w:val="22"/>
                <w:szCs w:val="22"/>
                <w:lang w:val="fr-FR"/>
              </w:rPr>
              <w:br/>
              <w:t>(N = 73)</w:t>
            </w:r>
            <w:r w:rsidRPr="005E708A">
              <w:rPr>
                <w:b/>
                <w:bCs/>
                <w:sz w:val="22"/>
                <w:szCs w:val="22"/>
                <w:lang w:val="fr-FR"/>
              </w:rPr>
              <w:br/>
              <w:t>n (%)</w:t>
            </w:r>
          </w:p>
        </w:tc>
      </w:tr>
      <w:tr w:rsidR="00D100C9" w:rsidRPr="005E708A" w14:paraId="7D2D4C3A" w14:textId="77777777" w:rsidTr="00D100C9">
        <w:trPr>
          <w:cantSplit/>
          <w:jc w:val="center"/>
        </w:trPr>
        <w:tc>
          <w:tcPr>
            <w:tcW w:w="1718" w:type="pct"/>
            <w:shd w:val="clear" w:color="auto" w:fill="FFFFFF"/>
            <w:tcMar>
              <w:left w:w="40" w:type="dxa"/>
              <w:right w:w="40" w:type="dxa"/>
            </w:tcMar>
          </w:tcPr>
          <w:p w14:paraId="3DCF70B7" w14:textId="77777777" w:rsidR="006F0A16" w:rsidRPr="005E708A" w:rsidRDefault="006F0A16" w:rsidP="0076170A">
            <w:pPr>
              <w:spacing w:line="240" w:lineRule="auto"/>
              <w:rPr>
                <w:sz w:val="22"/>
                <w:szCs w:val="22"/>
                <w:lang w:val="fr-FR"/>
              </w:rPr>
            </w:pPr>
            <w:r w:rsidRPr="005E708A">
              <w:rPr>
                <w:sz w:val="22"/>
                <w:szCs w:val="22"/>
                <w:lang w:val="fr-FR"/>
              </w:rPr>
              <w:t>Résolution complète d’au moins un caillot, n (%)</w:t>
            </w:r>
          </w:p>
        </w:tc>
        <w:tc>
          <w:tcPr>
            <w:tcW w:w="821" w:type="pct"/>
            <w:shd w:val="clear" w:color="auto" w:fill="FFFFFF"/>
            <w:tcMar>
              <w:left w:w="40" w:type="dxa"/>
              <w:right w:w="40" w:type="dxa"/>
            </w:tcMar>
          </w:tcPr>
          <w:p w14:paraId="5A23E28A" w14:textId="77777777" w:rsidR="006F0A16" w:rsidRPr="005E708A" w:rsidRDefault="006F0A16" w:rsidP="0076170A">
            <w:pPr>
              <w:spacing w:line="240" w:lineRule="auto"/>
              <w:jc w:val="center"/>
              <w:rPr>
                <w:sz w:val="22"/>
                <w:szCs w:val="22"/>
                <w:lang w:val="fr-FR"/>
              </w:rPr>
            </w:pPr>
            <w:r w:rsidRPr="005E708A">
              <w:rPr>
                <w:sz w:val="22"/>
                <w:szCs w:val="22"/>
                <w:lang w:val="fr-FR"/>
              </w:rPr>
              <w:t>42 (46,2)</w:t>
            </w:r>
          </w:p>
        </w:tc>
        <w:tc>
          <w:tcPr>
            <w:tcW w:w="821" w:type="pct"/>
            <w:shd w:val="clear" w:color="auto" w:fill="FFFFFF"/>
            <w:tcMar>
              <w:left w:w="40" w:type="dxa"/>
              <w:right w:w="40" w:type="dxa"/>
            </w:tcMar>
          </w:tcPr>
          <w:p w14:paraId="2DB69B9B" w14:textId="77777777" w:rsidR="006F0A16" w:rsidRPr="005E708A" w:rsidRDefault="006F0A16" w:rsidP="0076170A">
            <w:pPr>
              <w:spacing w:line="240" w:lineRule="auto"/>
              <w:jc w:val="center"/>
              <w:rPr>
                <w:sz w:val="22"/>
                <w:szCs w:val="22"/>
                <w:lang w:val="fr-FR"/>
              </w:rPr>
            </w:pPr>
            <w:r w:rsidRPr="005E708A">
              <w:rPr>
                <w:sz w:val="22"/>
                <w:szCs w:val="22"/>
                <w:lang w:val="fr-FR"/>
              </w:rPr>
              <w:t>42 (53,8)</w:t>
            </w:r>
          </w:p>
        </w:tc>
        <w:tc>
          <w:tcPr>
            <w:tcW w:w="821" w:type="pct"/>
            <w:shd w:val="clear" w:color="auto" w:fill="FFFFFF"/>
            <w:tcMar>
              <w:left w:w="40" w:type="dxa"/>
              <w:right w:w="40" w:type="dxa"/>
            </w:tcMar>
          </w:tcPr>
          <w:p w14:paraId="517C4A1F" w14:textId="77777777" w:rsidR="006F0A16" w:rsidRPr="005E708A" w:rsidRDefault="006F0A16" w:rsidP="0076170A">
            <w:pPr>
              <w:spacing w:line="240" w:lineRule="auto"/>
              <w:jc w:val="center"/>
              <w:rPr>
                <w:sz w:val="22"/>
                <w:szCs w:val="22"/>
                <w:lang w:val="fr-FR"/>
              </w:rPr>
            </w:pPr>
            <w:r w:rsidRPr="005E708A">
              <w:rPr>
                <w:sz w:val="22"/>
                <w:szCs w:val="22"/>
                <w:lang w:val="fr-FR"/>
              </w:rPr>
              <w:t>30 (42,9)</w:t>
            </w:r>
          </w:p>
        </w:tc>
        <w:tc>
          <w:tcPr>
            <w:tcW w:w="821" w:type="pct"/>
            <w:shd w:val="clear" w:color="auto" w:fill="FFFFFF"/>
            <w:tcMar>
              <w:left w:w="40" w:type="dxa"/>
              <w:right w:w="40" w:type="dxa"/>
            </w:tcMar>
          </w:tcPr>
          <w:p w14:paraId="283465AC" w14:textId="77777777" w:rsidR="006F0A16" w:rsidRPr="005E708A" w:rsidRDefault="006F0A16" w:rsidP="0076170A">
            <w:pPr>
              <w:spacing w:line="240" w:lineRule="auto"/>
              <w:jc w:val="center"/>
              <w:rPr>
                <w:sz w:val="22"/>
                <w:szCs w:val="22"/>
                <w:lang w:val="fr-FR"/>
              </w:rPr>
            </w:pPr>
            <w:r w:rsidRPr="005E708A">
              <w:rPr>
                <w:sz w:val="22"/>
                <w:szCs w:val="22"/>
                <w:lang w:val="fr-FR"/>
              </w:rPr>
              <w:t>28 (38,4)</w:t>
            </w:r>
          </w:p>
        </w:tc>
      </w:tr>
      <w:tr w:rsidR="00D100C9" w:rsidRPr="005E708A" w14:paraId="77310D95" w14:textId="77777777" w:rsidTr="00D100C9">
        <w:trPr>
          <w:cantSplit/>
          <w:jc w:val="center"/>
        </w:trPr>
        <w:tc>
          <w:tcPr>
            <w:tcW w:w="1718" w:type="pct"/>
            <w:shd w:val="clear" w:color="auto" w:fill="FFFFFF"/>
            <w:tcMar>
              <w:left w:w="40" w:type="dxa"/>
              <w:right w:w="40" w:type="dxa"/>
            </w:tcMar>
          </w:tcPr>
          <w:p w14:paraId="4DD2379E" w14:textId="77777777" w:rsidR="006F0A16" w:rsidRPr="005E708A" w:rsidRDefault="006F0A16" w:rsidP="0076170A">
            <w:pPr>
              <w:spacing w:line="240" w:lineRule="auto"/>
              <w:rPr>
                <w:sz w:val="22"/>
                <w:szCs w:val="22"/>
                <w:lang w:val="fr-FR"/>
              </w:rPr>
            </w:pPr>
            <w:r w:rsidRPr="005E708A">
              <w:rPr>
                <w:sz w:val="22"/>
                <w:szCs w:val="22"/>
                <w:lang w:val="fr-FR"/>
              </w:rPr>
              <w:t>Résolution complète de tous les caillots, n (%)</w:t>
            </w:r>
          </w:p>
        </w:tc>
        <w:tc>
          <w:tcPr>
            <w:tcW w:w="821" w:type="pct"/>
            <w:shd w:val="clear" w:color="auto" w:fill="FFFFFF"/>
            <w:tcMar>
              <w:left w:w="40" w:type="dxa"/>
              <w:right w:w="40" w:type="dxa"/>
            </w:tcMar>
          </w:tcPr>
          <w:p w14:paraId="14AC8DA1" w14:textId="77777777" w:rsidR="006F0A16" w:rsidRPr="005E708A" w:rsidRDefault="006F0A16" w:rsidP="0076170A">
            <w:pPr>
              <w:spacing w:line="240" w:lineRule="auto"/>
              <w:jc w:val="center"/>
              <w:rPr>
                <w:sz w:val="22"/>
                <w:szCs w:val="22"/>
              </w:rPr>
            </w:pPr>
            <w:r w:rsidRPr="005E708A">
              <w:rPr>
                <w:sz w:val="22"/>
                <w:szCs w:val="22"/>
              </w:rPr>
              <w:t>41 (45,1)</w:t>
            </w:r>
          </w:p>
        </w:tc>
        <w:tc>
          <w:tcPr>
            <w:tcW w:w="821" w:type="pct"/>
            <w:shd w:val="clear" w:color="auto" w:fill="FFFFFF"/>
            <w:tcMar>
              <w:left w:w="40" w:type="dxa"/>
              <w:right w:w="40" w:type="dxa"/>
            </w:tcMar>
          </w:tcPr>
          <w:p w14:paraId="3AC21C2D" w14:textId="77777777" w:rsidR="006F0A16" w:rsidRPr="005E708A" w:rsidRDefault="006F0A16" w:rsidP="0076170A">
            <w:pPr>
              <w:spacing w:line="240" w:lineRule="auto"/>
              <w:jc w:val="center"/>
              <w:rPr>
                <w:sz w:val="22"/>
                <w:szCs w:val="22"/>
              </w:rPr>
            </w:pPr>
            <w:r w:rsidRPr="005E708A">
              <w:rPr>
                <w:sz w:val="22"/>
                <w:szCs w:val="22"/>
              </w:rPr>
              <w:t>42 (53,8)</w:t>
            </w:r>
          </w:p>
        </w:tc>
        <w:tc>
          <w:tcPr>
            <w:tcW w:w="821" w:type="pct"/>
            <w:shd w:val="clear" w:color="auto" w:fill="FFFFFF"/>
            <w:tcMar>
              <w:left w:w="40" w:type="dxa"/>
              <w:right w:w="40" w:type="dxa"/>
            </w:tcMar>
          </w:tcPr>
          <w:p w14:paraId="43BFB726" w14:textId="77777777" w:rsidR="006F0A16" w:rsidRPr="005E708A" w:rsidRDefault="006F0A16" w:rsidP="0076170A">
            <w:pPr>
              <w:spacing w:line="240" w:lineRule="auto"/>
              <w:jc w:val="center"/>
              <w:rPr>
                <w:sz w:val="22"/>
                <w:szCs w:val="22"/>
              </w:rPr>
            </w:pPr>
            <w:r w:rsidRPr="005E708A">
              <w:rPr>
                <w:sz w:val="22"/>
                <w:szCs w:val="22"/>
              </w:rPr>
              <w:t>29 (41,4)</w:t>
            </w:r>
          </w:p>
        </w:tc>
        <w:tc>
          <w:tcPr>
            <w:tcW w:w="821" w:type="pct"/>
            <w:shd w:val="clear" w:color="auto" w:fill="FFFFFF"/>
            <w:tcMar>
              <w:left w:w="40" w:type="dxa"/>
              <w:right w:w="40" w:type="dxa"/>
            </w:tcMar>
          </w:tcPr>
          <w:p w14:paraId="2CE20D9D" w14:textId="77777777" w:rsidR="006F0A16" w:rsidRPr="005E708A" w:rsidRDefault="006F0A16" w:rsidP="0076170A">
            <w:pPr>
              <w:spacing w:line="240" w:lineRule="auto"/>
              <w:jc w:val="center"/>
              <w:rPr>
                <w:sz w:val="22"/>
                <w:szCs w:val="22"/>
              </w:rPr>
            </w:pPr>
            <w:r w:rsidRPr="005E708A">
              <w:rPr>
                <w:sz w:val="22"/>
                <w:szCs w:val="22"/>
              </w:rPr>
              <w:t>27 (37,0)</w:t>
            </w:r>
          </w:p>
        </w:tc>
      </w:tr>
    </w:tbl>
    <w:p w14:paraId="710D962F" w14:textId="77777777" w:rsidR="006F0A16" w:rsidRPr="005E708A" w:rsidRDefault="006F0A16" w:rsidP="0076170A">
      <w:pPr>
        <w:widowControl/>
        <w:adjustRightInd/>
        <w:spacing w:line="240" w:lineRule="auto"/>
        <w:jc w:val="left"/>
        <w:textAlignment w:val="top"/>
        <w:rPr>
          <w:sz w:val="22"/>
          <w:szCs w:val="22"/>
          <w:lang w:val="fr-FR"/>
        </w:rPr>
      </w:pPr>
    </w:p>
    <w:p w14:paraId="51F4FBD7" w14:textId="77777777" w:rsidR="006F0A16" w:rsidRPr="005E708A" w:rsidRDefault="006F0A16" w:rsidP="0076170A">
      <w:pPr>
        <w:keepNext/>
        <w:spacing w:line="240" w:lineRule="auto"/>
        <w:ind w:left="567" w:hanging="567"/>
        <w:jc w:val="left"/>
        <w:rPr>
          <w:b/>
          <w:sz w:val="22"/>
          <w:szCs w:val="22"/>
          <w:lang w:val="fr-FR"/>
        </w:rPr>
      </w:pPr>
      <w:r w:rsidRPr="005E708A">
        <w:rPr>
          <w:b/>
          <w:sz w:val="22"/>
          <w:szCs w:val="22"/>
          <w:lang w:val="fr-FR"/>
        </w:rPr>
        <w:t>5.2</w:t>
      </w:r>
      <w:r w:rsidRPr="005E708A">
        <w:rPr>
          <w:b/>
          <w:sz w:val="22"/>
          <w:szCs w:val="22"/>
          <w:lang w:val="fr-FR"/>
        </w:rPr>
        <w:tab/>
        <w:t>Propriétés pharmacocinétiques</w:t>
      </w:r>
    </w:p>
    <w:p w14:paraId="3E6E56C0" w14:textId="77777777" w:rsidR="006F0A16" w:rsidRPr="005E708A" w:rsidRDefault="006F0A16" w:rsidP="0076170A">
      <w:pPr>
        <w:keepNext/>
        <w:tabs>
          <w:tab w:val="left" w:pos="567"/>
        </w:tabs>
        <w:spacing w:line="240" w:lineRule="auto"/>
        <w:jc w:val="left"/>
        <w:rPr>
          <w:sz w:val="22"/>
          <w:szCs w:val="22"/>
          <w:lang w:val="fr-FR"/>
        </w:rPr>
      </w:pPr>
    </w:p>
    <w:p w14:paraId="2A02CFF4" w14:textId="77777777" w:rsidR="006F0A16" w:rsidRPr="005E708A" w:rsidRDefault="006F0A16" w:rsidP="0076170A">
      <w:pPr>
        <w:keepNext/>
        <w:tabs>
          <w:tab w:val="left" w:pos="567"/>
        </w:tabs>
        <w:spacing w:line="240" w:lineRule="auto"/>
        <w:jc w:val="left"/>
        <w:rPr>
          <w:sz w:val="22"/>
          <w:szCs w:val="22"/>
          <w:lang w:val="fr-FR"/>
        </w:rPr>
      </w:pPr>
      <w:r w:rsidRPr="005E708A">
        <w:rPr>
          <w:sz w:val="22"/>
          <w:szCs w:val="22"/>
          <w:lang w:val="fr-FR"/>
        </w:rPr>
        <w:t xml:space="preserve">Les paramètres pharmacocinétiques du fondaparinux sodique ont été déterminés à partir des concentrations plasmatiques de fondaparinux quantifiées par l’activité </w:t>
      </w:r>
      <w:proofErr w:type="spellStart"/>
      <w:r w:rsidRPr="005E708A">
        <w:rPr>
          <w:sz w:val="22"/>
          <w:szCs w:val="22"/>
          <w:lang w:val="fr-FR"/>
        </w:rPr>
        <w:t>anti-Xa</w:t>
      </w:r>
      <w:proofErr w:type="spellEnd"/>
      <w:r w:rsidRPr="005E708A">
        <w:rPr>
          <w:sz w:val="22"/>
          <w:szCs w:val="22"/>
          <w:lang w:val="fr-FR"/>
        </w:rPr>
        <w:t xml:space="preserve">. Seul le fondaparinux peut être utilisé pour étalonner le test </w:t>
      </w:r>
      <w:proofErr w:type="spellStart"/>
      <w:r w:rsidRPr="005E708A">
        <w:rPr>
          <w:sz w:val="22"/>
          <w:szCs w:val="22"/>
          <w:lang w:val="fr-FR"/>
        </w:rPr>
        <w:t>anti-Xa</w:t>
      </w:r>
      <w:proofErr w:type="spellEnd"/>
      <w:r w:rsidRPr="005E708A">
        <w:rPr>
          <w:sz w:val="22"/>
          <w:szCs w:val="22"/>
          <w:lang w:val="fr-FR"/>
        </w:rPr>
        <w:t xml:space="preserve"> (les standards internationaux des héparines, ou des HBPM ne sont pas appropriés dans ce cas). Par conséquent, la concentration en fondaparinux est exprimée en milligrammes (mg).</w:t>
      </w:r>
    </w:p>
    <w:p w14:paraId="48F09310" w14:textId="77777777" w:rsidR="006F0A16" w:rsidRPr="005E708A" w:rsidRDefault="006F0A16" w:rsidP="0076170A">
      <w:pPr>
        <w:tabs>
          <w:tab w:val="left" w:pos="567"/>
        </w:tabs>
        <w:spacing w:line="240" w:lineRule="auto"/>
        <w:jc w:val="left"/>
        <w:rPr>
          <w:sz w:val="22"/>
          <w:szCs w:val="22"/>
          <w:lang w:val="fr-FR"/>
        </w:rPr>
      </w:pPr>
    </w:p>
    <w:p w14:paraId="5046BB55" w14:textId="77777777" w:rsidR="006F0A16" w:rsidRPr="005E708A" w:rsidRDefault="006F0A16" w:rsidP="0076170A">
      <w:pPr>
        <w:tabs>
          <w:tab w:val="left" w:pos="567"/>
        </w:tabs>
        <w:spacing w:line="240" w:lineRule="auto"/>
        <w:jc w:val="left"/>
        <w:rPr>
          <w:sz w:val="22"/>
          <w:szCs w:val="22"/>
          <w:lang w:val="fr-FR"/>
        </w:rPr>
      </w:pPr>
      <w:r w:rsidRPr="005E708A">
        <w:rPr>
          <w:i/>
          <w:sz w:val="22"/>
          <w:szCs w:val="22"/>
          <w:lang w:val="fr-FR"/>
        </w:rPr>
        <w:t>Absorption</w:t>
      </w:r>
    </w:p>
    <w:p w14:paraId="448D82A5"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Après administration sous-cutanée, le fondaparinux est entièrement et rapidement absorbé (biodisponibilité absolue 100 %). Après une injection unique sous-cutanée de 2,5 mg de fondaparinux chez le volontaire sain jeune, la concentration plasmatique maximale (C</w:t>
      </w:r>
      <w:r w:rsidRPr="005E708A">
        <w:rPr>
          <w:sz w:val="22"/>
          <w:szCs w:val="22"/>
          <w:vertAlign w:val="subscript"/>
          <w:lang w:val="fr-FR"/>
        </w:rPr>
        <w:t>max</w:t>
      </w:r>
      <w:r w:rsidRPr="005E708A">
        <w:rPr>
          <w:sz w:val="22"/>
          <w:szCs w:val="22"/>
          <w:lang w:val="fr-FR"/>
        </w:rPr>
        <w:t xml:space="preserve"> moyenne = 0,34 mg/l) est obtenue 2 heures après l’administration. Les valeurs des concentrations plasmatiques correspondant à la moitié de la C</w:t>
      </w:r>
      <w:r w:rsidRPr="005E708A">
        <w:rPr>
          <w:sz w:val="22"/>
          <w:szCs w:val="22"/>
          <w:vertAlign w:val="subscript"/>
          <w:lang w:val="fr-FR"/>
        </w:rPr>
        <w:t>max</w:t>
      </w:r>
      <w:r w:rsidRPr="005E708A">
        <w:rPr>
          <w:sz w:val="22"/>
          <w:szCs w:val="22"/>
          <w:lang w:val="fr-FR"/>
        </w:rPr>
        <w:t xml:space="preserve"> moyenne sont atteintes 25 minutes après l’administration.</w:t>
      </w:r>
    </w:p>
    <w:p w14:paraId="03D9DAD2" w14:textId="77777777" w:rsidR="006F0A16" w:rsidRPr="005E708A" w:rsidRDefault="006F0A16" w:rsidP="0076170A">
      <w:pPr>
        <w:tabs>
          <w:tab w:val="left" w:pos="567"/>
        </w:tabs>
        <w:spacing w:line="240" w:lineRule="auto"/>
        <w:jc w:val="left"/>
        <w:rPr>
          <w:b/>
          <w:sz w:val="22"/>
          <w:szCs w:val="22"/>
          <w:lang w:val="fr-FR"/>
        </w:rPr>
      </w:pPr>
    </w:p>
    <w:p w14:paraId="57AC6CD3"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Chez le volontaire sain âgé, la pharmacocinétique du fondaparinux administré par voie sous-cutanée est linéaire entre 2 et 8 mg. A une injection par jour, l'état d’équilibre des concentrations plasmatiques est obtenu en 3 à 4 jours, avec une C</w:t>
      </w:r>
      <w:r w:rsidRPr="005E708A">
        <w:rPr>
          <w:sz w:val="22"/>
          <w:szCs w:val="22"/>
          <w:vertAlign w:val="subscript"/>
          <w:lang w:val="fr-FR"/>
        </w:rPr>
        <w:t>max</w:t>
      </w:r>
      <w:r w:rsidRPr="005E708A">
        <w:rPr>
          <w:sz w:val="22"/>
          <w:szCs w:val="22"/>
          <w:lang w:val="fr-FR"/>
        </w:rPr>
        <w:t xml:space="preserve"> et une AUC augmentées d’un facteur de 1,3.</w:t>
      </w:r>
    </w:p>
    <w:p w14:paraId="0CD7BFE2" w14:textId="77777777" w:rsidR="006F0A16" w:rsidRPr="005E708A" w:rsidRDefault="006F0A16" w:rsidP="0076170A">
      <w:pPr>
        <w:tabs>
          <w:tab w:val="left" w:pos="567"/>
        </w:tabs>
        <w:spacing w:line="240" w:lineRule="auto"/>
        <w:jc w:val="left"/>
        <w:rPr>
          <w:sz w:val="22"/>
          <w:szCs w:val="22"/>
          <w:lang w:val="fr-FR"/>
        </w:rPr>
      </w:pPr>
    </w:p>
    <w:p w14:paraId="4BE903CA"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Chez les patients ayant bénéficié d’une prothèse de hanche et recevant une dose quotidienne de 2,5 mg de fondaparinux, les paramètres pharmacocinétiques du fondaparinux [moyennes (coef. variation)] estimés à l’état d’équilibre sont : C</w:t>
      </w:r>
      <w:r w:rsidRPr="005E708A">
        <w:rPr>
          <w:sz w:val="22"/>
          <w:szCs w:val="22"/>
          <w:vertAlign w:val="subscript"/>
          <w:lang w:val="fr-FR"/>
        </w:rPr>
        <w:t>max</w:t>
      </w:r>
      <w:r w:rsidRPr="005E708A">
        <w:rPr>
          <w:sz w:val="22"/>
          <w:szCs w:val="22"/>
          <w:lang w:val="fr-FR"/>
        </w:rPr>
        <w:t xml:space="preserve"> (mg/l) : 0,39 (31 %), T</w:t>
      </w:r>
      <w:r w:rsidRPr="005E708A">
        <w:rPr>
          <w:sz w:val="22"/>
          <w:szCs w:val="22"/>
          <w:vertAlign w:val="subscript"/>
          <w:lang w:val="fr-FR"/>
        </w:rPr>
        <w:t>max</w:t>
      </w:r>
      <w:r w:rsidRPr="005E708A">
        <w:rPr>
          <w:sz w:val="22"/>
          <w:szCs w:val="22"/>
          <w:lang w:val="fr-FR"/>
        </w:rPr>
        <w:t xml:space="preserve"> (h) : 2,8 (18 %)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0,14 (56 %). En raison de l’âge plus élevé des patients ayant eu une fracture de hanche, les concentrations plasmatiques du fondaparinux à l’état d’équilibre sont : C</w:t>
      </w:r>
      <w:r w:rsidRPr="005E708A">
        <w:rPr>
          <w:sz w:val="22"/>
          <w:szCs w:val="22"/>
          <w:vertAlign w:val="subscript"/>
          <w:lang w:val="fr-FR"/>
        </w:rPr>
        <w:t>max</w:t>
      </w:r>
      <w:r w:rsidRPr="005E708A">
        <w:rPr>
          <w:sz w:val="22"/>
          <w:szCs w:val="22"/>
          <w:lang w:val="fr-FR"/>
        </w:rPr>
        <w:t xml:space="preserve"> (mg/l) : 0,50 (32 %)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0,19 (58 %).</w:t>
      </w:r>
    </w:p>
    <w:p w14:paraId="4543292F" w14:textId="77777777" w:rsidR="006F0A16" w:rsidRPr="005E708A" w:rsidRDefault="006F0A16" w:rsidP="0076170A">
      <w:pPr>
        <w:tabs>
          <w:tab w:val="left" w:pos="567"/>
        </w:tabs>
        <w:spacing w:line="240" w:lineRule="auto"/>
        <w:jc w:val="left"/>
        <w:rPr>
          <w:sz w:val="22"/>
          <w:szCs w:val="22"/>
          <w:lang w:val="fr-FR"/>
        </w:rPr>
      </w:pPr>
    </w:p>
    <w:p w14:paraId="3C8FD0E2" w14:textId="664BD948" w:rsidR="006F0A16" w:rsidRPr="005E708A" w:rsidRDefault="006F0A16" w:rsidP="0076170A">
      <w:pPr>
        <w:widowControl/>
        <w:tabs>
          <w:tab w:val="left" w:pos="567"/>
        </w:tabs>
        <w:spacing w:line="240" w:lineRule="auto"/>
        <w:jc w:val="left"/>
        <w:rPr>
          <w:sz w:val="22"/>
          <w:szCs w:val="22"/>
          <w:lang w:val="fr-FR"/>
        </w:rPr>
      </w:pPr>
      <w:r w:rsidRPr="005E708A">
        <w:rPr>
          <w:sz w:val="22"/>
          <w:szCs w:val="22"/>
          <w:lang w:val="fr-FR"/>
        </w:rPr>
        <w:t>Dans le traitement des thromboses veineuses profondes et des embolies pulmonaires, chez les patients traités par le fondaparinux 5 mg (poids inférieur à 50 kg), 7,5 mg (poids compris entre 50 et 100 kg) ou 10 mg (poids supérieur à 100 kg) une fois par jour, l’ajustement de la posologie selon le poids du patient permet une exposition au produit similaire quel</w:t>
      </w:r>
      <w:r w:rsidR="00E347C4" w:rsidRPr="005E708A">
        <w:rPr>
          <w:sz w:val="22"/>
          <w:szCs w:val="22"/>
          <w:lang w:val="fr-FR"/>
        </w:rPr>
        <w:t xml:space="preserve">le </w:t>
      </w:r>
      <w:r w:rsidRPr="005E708A">
        <w:rPr>
          <w:sz w:val="22"/>
          <w:szCs w:val="22"/>
          <w:lang w:val="fr-FR"/>
        </w:rPr>
        <w:t xml:space="preserve">que soit la catégorie de poids. Chez les patients ayant un ETEV et recevant quotidiennement le fondaparinux à la posologie proposée, les paramètres pharmacocinétiques du fondaparinux [moyennes (coef. variation)] estimés à l’état </w:t>
      </w:r>
      <w:r w:rsidRPr="005E708A">
        <w:rPr>
          <w:sz w:val="22"/>
          <w:szCs w:val="22"/>
          <w:lang w:val="fr-FR"/>
        </w:rPr>
        <w:lastRenderedPageBreak/>
        <w:t>d’équilibre sont : C</w:t>
      </w:r>
      <w:r w:rsidRPr="005E708A">
        <w:rPr>
          <w:sz w:val="22"/>
          <w:szCs w:val="22"/>
          <w:vertAlign w:val="subscript"/>
          <w:lang w:val="fr-FR"/>
        </w:rPr>
        <w:t>max</w:t>
      </w:r>
      <w:r w:rsidRPr="005E708A">
        <w:rPr>
          <w:sz w:val="22"/>
          <w:szCs w:val="22"/>
          <w:lang w:val="fr-FR"/>
        </w:rPr>
        <w:t xml:space="preserve"> (mg/l) : 1,41 (23 %), T</w:t>
      </w:r>
      <w:r w:rsidRPr="005E708A">
        <w:rPr>
          <w:sz w:val="22"/>
          <w:szCs w:val="22"/>
          <w:vertAlign w:val="subscript"/>
          <w:lang w:val="fr-FR"/>
        </w:rPr>
        <w:t>max</w:t>
      </w:r>
      <w:r w:rsidRPr="005E708A">
        <w:rPr>
          <w:sz w:val="22"/>
          <w:szCs w:val="22"/>
          <w:lang w:val="fr-FR"/>
        </w:rPr>
        <w:t xml:space="preserve"> (h) : 2,4 (8 %) et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 : 0,52 (45 %). Les 5ème et 95ème percentiles associés sont respectivement 0,97 et 1,92 pour C</w:t>
      </w:r>
      <w:r w:rsidRPr="005E708A">
        <w:rPr>
          <w:sz w:val="22"/>
          <w:szCs w:val="22"/>
          <w:vertAlign w:val="subscript"/>
          <w:lang w:val="fr-FR"/>
        </w:rPr>
        <w:t>max</w:t>
      </w:r>
      <w:r w:rsidRPr="005E708A">
        <w:rPr>
          <w:sz w:val="22"/>
          <w:szCs w:val="22"/>
          <w:lang w:val="fr-FR"/>
        </w:rPr>
        <w:t xml:space="preserve"> (mg/l), et 0,24 et 0,95 pour </w:t>
      </w:r>
      <w:proofErr w:type="spellStart"/>
      <w:r w:rsidRPr="005E708A">
        <w:rPr>
          <w:sz w:val="22"/>
          <w:szCs w:val="22"/>
          <w:lang w:val="fr-FR"/>
        </w:rPr>
        <w:t>C</w:t>
      </w:r>
      <w:r w:rsidRPr="005E708A">
        <w:rPr>
          <w:sz w:val="22"/>
          <w:szCs w:val="22"/>
          <w:vertAlign w:val="subscript"/>
          <w:lang w:val="fr-FR"/>
        </w:rPr>
        <w:t>min</w:t>
      </w:r>
      <w:proofErr w:type="spellEnd"/>
      <w:r w:rsidRPr="005E708A">
        <w:rPr>
          <w:sz w:val="22"/>
          <w:szCs w:val="22"/>
          <w:lang w:val="fr-FR"/>
        </w:rPr>
        <w:t xml:space="preserve"> (mg/l).</w:t>
      </w:r>
    </w:p>
    <w:p w14:paraId="744D3BA6" w14:textId="77777777" w:rsidR="006F0A16" w:rsidRPr="005E708A" w:rsidRDefault="006F0A16" w:rsidP="0076170A">
      <w:pPr>
        <w:tabs>
          <w:tab w:val="left" w:pos="567"/>
        </w:tabs>
        <w:spacing w:line="240" w:lineRule="auto"/>
        <w:jc w:val="left"/>
        <w:rPr>
          <w:sz w:val="22"/>
          <w:szCs w:val="22"/>
          <w:lang w:val="fr-FR"/>
        </w:rPr>
      </w:pPr>
    </w:p>
    <w:p w14:paraId="51F64F6E" w14:textId="77777777" w:rsidR="006F0A16" w:rsidRPr="005E708A" w:rsidRDefault="006F0A16" w:rsidP="0076170A">
      <w:pPr>
        <w:tabs>
          <w:tab w:val="left" w:pos="567"/>
        </w:tabs>
        <w:spacing w:line="240" w:lineRule="auto"/>
        <w:jc w:val="left"/>
        <w:rPr>
          <w:sz w:val="22"/>
          <w:szCs w:val="22"/>
          <w:lang w:val="fr-FR"/>
        </w:rPr>
      </w:pPr>
      <w:r w:rsidRPr="005E708A">
        <w:rPr>
          <w:i/>
          <w:sz w:val="22"/>
          <w:szCs w:val="22"/>
          <w:lang w:val="fr-FR"/>
        </w:rPr>
        <w:t>Distribution</w:t>
      </w:r>
    </w:p>
    <w:p w14:paraId="7152202D"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 xml:space="preserve">Le volume de distribution du fondaparinux est faible (7 à 11 litres). </w:t>
      </w:r>
      <w:r w:rsidRPr="005E708A">
        <w:rPr>
          <w:i/>
          <w:sz w:val="22"/>
          <w:szCs w:val="22"/>
          <w:lang w:val="fr-FR"/>
        </w:rPr>
        <w:t>In vitro</w:t>
      </w:r>
      <w:r w:rsidRPr="005E708A">
        <w:rPr>
          <w:sz w:val="22"/>
          <w:szCs w:val="22"/>
          <w:lang w:val="fr-FR"/>
        </w:rPr>
        <w:t>, le fondaparinux se lie fortement et spécifiquement à l’ATIII ; cette liaison est dépendante des doses et des concentrations plasmatiques (de 98,6 % à 97,0 % pour des concentrations de 0,5 à 2 mg/l). Le fondaparinux ne se lie pas significativement aux autres protéines plasmatiques, y compris au facteur plaquettaire 4 (FP4).</w:t>
      </w:r>
    </w:p>
    <w:p w14:paraId="76A949CB" w14:textId="77777777" w:rsidR="006F0A16" w:rsidRPr="005E708A" w:rsidRDefault="006F0A16" w:rsidP="0076170A">
      <w:pPr>
        <w:tabs>
          <w:tab w:val="left" w:pos="567"/>
        </w:tabs>
        <w:spacing w:line="240" w:lineRule="auto"/>
        <w:jc w:val="left"/>
        <w:rPr>
          <w:sz w:val="22"/>
          <w:szCs w:val="22"/>
          <w:lang w:val="fr-FR"/>
        </w:rPr>
      </w:pPr>
    </w:p>
    <w:p w14:paraId="5780DCDE"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 xml:space="preserve">Le fondaparinux ne se liant pas significativement aux protéines plasmatiques à l'exception de l'antithrombine, aucune interaction avec d'autres médicaments par déplacement de la liaison protéique n'est attendue. </w:t>
      </w:r>
    </w:p>
    <w:p w14:paraId="05A60EB0" w14:textId="77777777" w:rsidR="006F0A16" w:rsidRPr="005E708A" w:rsidRDefault="006F0A16" w:rsidP="0076170A">
      <w:pPr>
        <w:tabs>
          <w:tab w:val="left" w:pos="567"/>
        </w:tabs>
        <w:spacing w:line="240" w:lineRule="auto"/>
        <w:jc w:val="left"/>
        <w:rPr>
          <w:sz w:val="22"/>
          <w:szCs w:val="22"/>
          <w:lang w:val="fr-FR"/>
        </w:rPr>
      </w:pPr>
    </w:p>
    <w:p w14:paraId="4E8E27D7" w14:textId="77777777" w:rsidR="006F0A16" w:rsidRPr="005E708A" w:rsidRDefault="006F0A16" w:rsidP="0076170A">
      <w:pPr>
        <w:tabs>
          <w:tab w:val="left" w:pos="567"/>
        </w:tabs>
        <w:spacing w:line="240" w:lineRule="auto"/>
        <w:jc w:val="left"/>
        <w:rPr>
          <w:sz w:val="22"/>
          <w:szCs w:val="22"/>
          <w:lang w:val="fr-FR"/>
        </w:rPr>
      </w:pPr>
      <w:r w:rsidRPr="005E708A">
        <w:rPr>
          <w:i/>
          <w:sz w:val="22"/>
          <w:szCs w:val="22"/>
          <w:lang w:val="fr-FR"/>
        </w:rPr>
        <w:t>Biotransformation</w:t>
      </w:r>
    </w:p>
    <w:p w14:paraId="3E9B3BE5"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Il n'existe aucun élément en faveur d'un métabolisme du fondaparinux, et en particulier de formation de métabolites actifs, bien que celui-ci n’ait pas été complètement évalué.</w:t>
      </w:r>
    </w:p>
    <w:p w14:paraId="6455A365" w14:textId="77777777" w:rsidR="006F0A16" w:rsidRPr="005E708A" w:rsidRDefault="006F0A16" w:rsidP="0076170A">
      <w:pPr>
        <w:pStyle w:val="EndnoteText"/>
        <w:tabs>
          <w:tab w:val="left" w:pos="567"/>
        </w:tabs>
        <w:spacing w:line="240" w:lineRule="auto"/>
        <w:jc w:val="left"/>
        <w:rPr>
          <w:sz w:val="22"/>
          <w:szCs w:val="22"/>
        </w:rPr>
      </w:pPr>
    </w:p>
    <w:p w14:paraId="446A466A"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 xml:space="preserve">Le fondaparinux n'inhibe pas les cytochromes P450 (CYP1A2, CYP2A6, CYP2C9, CYP2C19, CYP2D6, CYP2E1 ou CYP3A4) </w:t>
      </w:r>
      <w:r w:rsidRPr="005E708A">
        <w:rPr>
          <w:i/>
          <w:sz w:val="22"/>
          <w:szCs w:val="22"/>
          <w:lang w:val="fr-FR"/>
        </w:rPr>
        <w:t xml:space="preserve">in vitro. </w:t>
      </w:r>
      <w:r w:rsidRPr="005E708A">
        <w:rPr>
          <w:sz w:val="22"/>
          <w:szCs w:val="22"/>
          <w:lang w:val="fr-FR"/>
        </w:rPr>
        <w:t xml:space="preserve">Aucune interaction du fondaparinux avec d'autres médicaments n'est donc attendue </w:t>
      </w:r>
      <w:r w:rsidRPr="005E708A">
        <w:rPr>
          <w:i/>
          <w:sz w:val="22"/>
          <w:szCs w:val="22"/>
          <w:lang w:val="fr-FR"/>
        </w:rPr>
        <w:t xml:space="preserve">in vivo </w:t>
      </w:r>
      <w:r w:rsidRPr="005E708A">
        <w:rPr>
          <w:sz w:val="22"/>
          <w:szCs w:val="22"/>
          <w:lang w:val="fr-FR"/>
        </w:rPr>
        <w:t>par inhibition du métabolisme lié au CYP.</w:t>
      </w:r>
    </w:p>
    <w:p w14:paraId="3C1C197D" w14:textId="77777777" w:rsidR="006F0A16" w:rsidRPr="005E708A" w:rsidRDefault="006F0A16" w:rsidP="0076170A">
      <w:pPr>
        <w:tabs>
          <w:tab w:val="left" w:pos="567"/>
        </w:tabs>
        <w:spacing w:line="240" w:lineRule="auto"/>
        <w:jc w:val="left"/>
        <w:rPr>
          <w:i/>
          <w:sz w:val="22"/>
          <w:szCs w:val="22"/>
          <w:lang w:val="fr-FR"/>
        </w:rPr>
      </w:pPr>
    </w:p>
    <w:p w14:paraId="1D0AA71B" w14:textId="77777777" w:rsidR="006F0A16" w:rsidRPr="005E708A" w:rsidRDefault="006F0A16" w:rsidP="0076170A">
      <w:pPr>
        <w:tabs>
          <w:tab w:val="left" w:pos="567"/>
        </w:tabs>
        <w:spacing w:line="240" w:lineRule="auto"/>
        <w:jc w:val="left"/>
        <w:rPr>
          <w:sz w:val="22"/>
          <w:szCs w:val="22"/>
          <w:lang w:val="fr-FR"/>
        </w:rPr>
      </w:pPr>
      <w:r w:rsidRPr="005E708A">
        <w:rPr>
          <w:i/>
          <w:sz w:val="22"/>
          <w:szCs w:val="22"/>
          <w:lang w:val="fr-FR"/>
        </w:rPr>
        <w:t>Elimination</w:t>
      </w:r>
    </w:p>
    <w:p w14:paraId="3CB9705B" w14:textId="77777777" w:rsidR="006F0A16" w:rsidRPr="005E708A" w:rsidRDefault="006F0A16" w:rsidP="0076170A">
      <w:pPr>
        <w:tabs>
          <w:tab w:val="left" w:pos="567"/>
        </w:tabs>
        <w:spacing w:line="240" w:lineRule="auto"/>
        <w:jc w:val="left"/>
        <w:rPr>
          <w:sz w:val="22"/>
          <w:szCs w:val="22"/>
          <w:lang w:val="fr-FR"/>
        </w:rPr>
      </w:pPr>
      <w:r w:rsidRPr="005E708A">
        <w:rPr>
          <w:sz w:val="22"/>
          <w:szCs w:val="22"/>
          <w:lang w:val="fr-FR"/>
        </w:rPr>
        <w:t>La demi-vie (t</w:t>
      </w:r>
      <w:r w:rsidRPr="005E708A">
        <w:rPr>
          <w:sz w:val="22"/>
          <w:szCs w:val="22"/>
          <w:vertAlign w:val="subscript"/>
          <w:lang w:val="fr-FR"/>
        </w:rPr>
        <w:t>½</w:t>
      </w:r>
      <w:r w:rsidRPr="005E708A">
        <w:rPr>
          <w:sz w:val="22"/>
          <w:szCs w:val="22"/>
          <w:lang w:val="fr-FR"/>
        </w:rPr>
        <w:t>) d’élimination est d’environ 17 heures chez les sujets sains jeunes, et d’environ 21 heures chez les sujets sains âgés. 64 à 77 % du fondaparinux est excrété par le rein sous forme inchangée.</w:t>
      </w:r>
    </w:p>
    <w:p w14:paraId="311819B8" w14:textId="77777777" w:rsidR="006F0A16" w:rsidRPr="005E708A" w:rsidRDefault="006F0A16" w:rsidP="0076170A">
      <w:pPr>
        <w:pStyle w:val="EndnoteText"/>
        <w:tabs>
          <w:tab w:val="left" w:pos="567"/>
        </w:tabs>
        <w:spacing w:line="240" w:lineRule="auto"/>
        <w:jc w:val="left"/>
        <w:rPr>
          <w:sz w:val="22"/>
          <w:szCs w:val="22"/>
        </w:rPr>
      </w:pPr>
    </w:p>
    <w:p w14:paraId="049F6657" w14:textId="77777777" w:rsidR="006F0A16" w:rsidRPr="005E708A" w:rsidRDefault="006F0A16" w:rsidP="00D61BFA">
      <w:pPr>
        <w:pStyle w:val="Style7"/>
      </w:pPr>
      <w:r w:rsidRPr="005E708A">
        <w:t>Populations particulières</w:t>
      </w:r>
    </w:p>
    <w:p w14:paraId="228C6CF2" w14:textId="745B1910" w:rsidR="006F0A16" w:rsidRPr="005E708A" w:rsidRDefault="00F1162F" w:rsidP="0076170A">
      <w:pPr>
        <w:spacing w:line="240" w:lineRule="auto"/>
        <w:textAlignment w:val="top"/>
        <w:rPr>
          <w:color w:val="000000"/>
          <w:sz w:val="22"/>
          <w:szCs w:val="22"/>
          <w:lang w:val="fr-FR" w:eastAsia="fr-FR"/>
        </w:rPr>
      </w:pPr>
      <w:r w:rsidRPr="005E708A">
        <w:rPr>
          <w:color w:val="000000"/>
          <w:sz w:val="22"/>
          <w:szCs w:val="22"/>
          <w:lang w:val="fr-FR" w:eastAsia="fr-FR"/>
        </w:rPr>
        <w:br/>
      </w:r>
      <w:r w:rsidR="006F0A16" w:rsidRPr="005E708A">
        <w:rPr>
          <w:i/>
          <w:iCs/>
          <w:color w:val="000000"/>
          <w:sz w:val="22"/>
          <w:szCs w:val="22"/>
          <w:lang w:val="fr-FR" w:eastAsia="fr-FR"/>
        </w:rPr>
        <w:t>Pédiatrie</w:t>
      </w:r>
      <w:r w:rsidR="00524DEA" w:rsidRPr="005E708A">
        <w:rPr>
          <w:i/>
          <w:sz w:val="22"/>
          <w:szCs w:val="22"/>
          <w:lang w:val="fr-FR"/>
        </w:rPr>
        <w:t> -</w:t>
      </w:r>
      <w:r w:rsidR="00524DEA" w:rsidRPr="005E708A">
        <w:rPr>
          <w:sz w:val="22"/>
          <w:szCs w:val="22"/>
          <w:lang w:val="fr-FR"/>
        </w:rPr>
        <w:t xml:space="preserve"> </w:t>
      </w:r>
      <w:r w:rsidR="006F0A16" w:rsidRPr="005E708A">
        <w:rPr>
          <w:color w:val="000000"/>
          <w:sz w:val="22"/>
          <w:szCs w:val="22"/>
          <w:lang w:val="fr-FR" w:eastAsia="fr-FR"/>
        </w:rPr>
        <w:t>Les paramètres pharmacocinétiques du fondaparinux en administration sous-cutanée une fois par jour</w:t>
      </w:r>
      <w:r w:rsidR="002A510D" w:rsidRPr="005E708A">
        <w:rPr>
          <w:color w:val="000000"/>
          <w:sz w:val="22"/>
          <w:szCs w:val="22"/>
          <w:lang w:val="fr-FR" w:eastAsia="fr-FR"/>
        </w:rPr>
        <w:t>,</w:t>
      </w:r>
      <w:r w:rsidR="006F0A16" w:rsidRPr="005E708A">
        <w:rPr>
          <w:color w:val="000000"/>
          <w:sz w:val="22"/>
          <w:szCs w:val="22"/>
          <w:lang w:val="fr-FR" w:eastAsia="fr-FR"/>
        </w:rPr>
        <w:t xml:space="preserve"> mesurés comme l’activité anti-facteur Xa</w:t>
      </w:r>
      <w:r w:rsidR="002A510D" w:rsidRPr="005E708A">
        <w:rPr>
          <w:color w:val="000000"/>
          <w:sz w:val="22"/>
          <w:szCs w:val="22"/>
          <w:lang w:val="fr-FR" w:eastAsia="fr-FR"/>
        </w:rPr>
        <w:t>,</w:t>
      </w:r>
      <w:r w:rsidR="006F0A16" w:rsidRPr="005E708A">
        <w:rPr>
          <w:color w:val="000000"/>
          <w:sz w:val="22"/>
          <w:szCs w:val="22"/>
          <w:lang w:val="fr-FR" w:eastAsia="fr-FR"/>
        </w:rPr>
        <w:t xml:space="preserve"> ont été déterminés dans l’étude FDPX</w:t>
      </w:r>
      <w:r w:rsidR="00330E04" w:rsidRPr="005E708A">
        <w:rPr>
          <w:color w:val="000000"/>
          <w:sz w:val="22"/>
          <w:szCs w:val="22"/>
          <w:lang w:val="fr-FR" w:eastAsia="fr-FR"/>
        </w:rPr>
        <w:noBreakHyphen/>
      </w:r>
      <w:r w:rsidR="006F0A16" w:rsidRPr="005E708A">
        <w:rPr>
          <w:color w:val="000000"/>
          <w:sz w:val="22"/>
          <w:szCs w:val="22"/>
          <w:lang w:val="fr-FR" w:eastAsia="fr-FR"/>
        </w:rPr>
        <w:t>IJS</w:t>
      </w:r>
      <w:r w:rsidR="00330E04" w:rsidRPr="005E708A">
        <w:rPr>
          <w:color w:val="000000"/>
          <w:sz w:val="22"/>
          <w:szCs w:val="22"/>
          <w:lang w:val="fr-FR" w:eastAsia="fr-FR"/>
        </w:rPr>
        <w:noBreakHyphen/>
      </w:r>
      <w:r w:rsidR="006F0A16" w:rsidRPr="005E708A">
        <w:rPr>
          <w:color w:val="000000"/>
          <w:sz w:val="22"/>
          <w:szCs w:val="22"/>
          <w:lang w:val="fr-FR" w:eastAsia="fr-FR"/>
        </w:rPr>
        <w:t xml:space="preserve">7001, une étude rétrospective menée auprès de patients pédiatriques. Environ 60 % des patients n’ont nécessité </w:t>
      </w:r>
      <w:r w:rsidR="002075FC" w:rsidRPr="005E708A">
        <w:rPr>
          <w:color w:val="000000"/>
          <w:sz w:val="22"/>
          <w:szCs w:val="22"/>
          <w:lang w:val="fr-FR" w:eastAsia="fr-FR"/>
        </w:rPr>
        <w:t xml:space="preserve">aucun </w:t>
      </w:r>
      <w:r w:rsidR="006F0A16" w:rsidRPr="005E708A">
        <w:rPr>
          <w:color w:val="000000"/>
          <w:sz w:val="22"/>
          <w:szCs w:val="22"/>
          <w:lang w:val="fr-FR" w:eastAsia="fr-FR"/>
        </w:rPr>
        <w:t>ajustement posologique pour atteindre une concentration sanguine thérapeutique de fondaparinux (0,5 à 1,0 mg/L) au cours de leur traitement. Près de 20 % des patients ont nécessité un ajustement posologique, 11 % ont nécessité deux ajustements posologiques et environ 10 % ont nécessité plus de deux ajustements posologiques au cours de leur traitement pour atteindre des concentrations thérapeutiques de fondaparinux (voir tableau 3).</w:t>
      </w:r>
    </w:p>
    <w:p w14:paraId="003C57BC" w14:textId="77777777" w:rsidR="006F0A16" w:rsidRPr="005E708A" w:rsidRDefault="006F0A16" w:rsidP="0076170A">
      <w:pPr>
        <w:spacing w:line="240" w:lineRule="auto"/>
        <w:textAlignment w:val="top"/>
        <w:rPr>
          <w:color w:val="888888"/>
          <w:sz w:val="22"/>
          <w:szCs w:val="22"/>
          <w:lang w:val="fr-FR" w:eastAsia="fr-FR"/>
        </w:rPr>
      </w:pPr>
    </w:p>
    <w:p w14:paraId="25FE7647" w14:textId="498353FE" w:rsidR="006F0A16" w:rsidRPr="005E708A" w:rsidRDefault="006F0A16" w:rsidP="0076170A">
      <w:pPr>
        <w:spacing w:line="240" w:lineRule="auto"/>
        <w:rPr>
          <w:sz w:val="22"/>
          <w:szCs w:val="22"/>
          <w:lang w:val="fr-FR"/>
        </w:rPr>
      </w:pPr>
      <w:r w:rsidRPr="005E708A">
        <w:rPr>
          <w:b/>
          <w:bCs/>
          <w:sz w:val="22"/>
          <w:szCs w:val="22"/>
          <w:lang w:val="fr-FR"/>
        </w:rPr>
        <w:t>Tableau 3.</w:t>
      </w:r>
      <w:r w:rsidRPr="005E708A">
        <w:rPr>
          <w:b/>
          <w:bCs/>
          <w:i/>
          <w:iCs/>
          <w:sz w:val="22"/>
          <w:szCs w:val="22"/>
          <w:lang w:val="fr-FR"/>
        </w:rPr>
        <w:t xml:space="preserve"> </w:t>
      </w:r>
      <w:r w:rsidRPr="005E708A">
        <w:rPr>
          <w:b/>
          <w:bCs/>
          <w:sz w:val="22"/>
          <w:szCs w:val="22"/>
          <w:lang w:val="fr-FR"/>
        </w:rPr>
        <w:t xml:space="preserve">Ajustements posologiques </w:t>
      </w:r>
      <w:r w:rsidR="00887AF5" w:rsidRPr="005E708A">
        <w:rPr>
          <w:b/>
          <w:bCs/>
          <w:sz w:val="22"/>
          <w:szCs w:val="22"/>
          <w:lang w:val="fr-FR"/>
        </w:rPr>
        <w:t>appliqués pendant l’étude FDPX-IJS-7001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6F0A16" w:rsidRPr="005E708A" w14:paraId="16015482" w14:textId="77777777" w:rsidTr="00D100C9">
        <w:trPr>
          <w:trHeight w:val="553"/>
        </w:trPr>
        <w:tc>
          <w:tcPr>
            <w:tcW w:w="3686" w:type="dxa"/>
          </w:tcPr>
          <w:p w14:paraId="2E0C575D" w14:textId="29C81E83" w:rsidR="006F0A16" w:rsidRPr="005E708A" w:rsidRDefault="00AF0EE9" w:rsidP="0076170A">
            <w:pPr>
              <w:spacing w:line="240" w:lineRule="auto"/>
              <w:jc w:val="left"/>
              <w:rPr>
                <w:rFonts w:eastAsia="Calibri"/>
                <w:b/>
                <w:bCs/>
                <w:sz w:val="22"/>
                <w:szCs w:val="22"/>
                <w:lang w:val="fr-FR"/>
              </w:rPr>
            </w:pPr>
            <w:r w:rsidRPr="005E708A">
              <w:rPr>
                <w:rFonts w:eastAsia="Calibri"/>
                <w:b/>
                <w:bCs/>
                <w:sz w:val="22"/>
                <w:szCs w:val="22"/>
                <w:lang w:val="fr-FR"/>
              </w:rPr>
              <w:t>Concentration d’</w:t>
            </w:r>
            <w:proofErr w:type="spellStart"/>
            <w:r w:rsidR="006F0A16" w:rsidRPr="005E708A">
              <w:rPr>
                <w:rFonts w:eastAsia="Calibri"/>
                <w:b/>
                <w:bCs/>
                <w:sz w:val="22"/>
                <w:szCs w:val="22"/>
                <w:lang w:val="fr-FR"/>
              </w:rPr>
              <w:t>anti-Xa</w:t>
            </w:r>
            <w:proofErr w:type="spellEnd"/>
            <w:r w:rsidR="006F0A16" w:rsidRPr="005E708A">
              <w:rPr>
                <w:rFonts w:eastAsia="Calibri"/>
                <w:b/>
                <w:bCs/>
                <w:sz w:val="22"/>
                <w:szCs w:val="22"/>
                <w:lang w:val="fr-FR"/>
              </w:rPr>
              <w:t xml:space="preserve"> bas</w:t>
            </w:r>
            <w:r w:rsidR="002075FC" w:rsidRPr="005E708A">
              <w:rPr>
                <w:rFonts w:eastAsia="Calibri"/>
                <w:b/>
                <w:bCs/>
                <w:sz w:val="22"/>
                <w:szCs w:val="22"/>
                <w:lang w:val="fr-FR"/>
              </w:rPr>
              <w:t>é</w:t>
            </w:r>
            <w:r w:rsidRPr="005E708A">
              <w:rPr>
                <w:rFonts w:eastAsia="Calibri"/>
                <w:b/>
                <w:bCs/>
                <w:sz w:val="22"/>
                <w:szCs w:val="22"/>
                <w:lang w:val="fr-FR"/>
              </w:rPr>
              <w:t>e</w:t>
            </w:r>
            <w:r w:rsidR="006F0A16" w:rsidRPr="005E708A">
              <w:rPr>
                <w:rFonts w:eastAsia="Calibri"/>
                <w:b/>
                <w:bCs/>
                <w:sz w:val="22"/>
                <w:szCs w:val="22"/>
                <w:lang w:val="fr-FR"/>
              </w:rPr>
              <w:t xml:space="preserve"> sur le fondaparinux (mg/L)</w:t>
            </w:r>
          </w:p>
        </w:tc>
        <w:tc>
          <w:tcPr>
            <w:tcW w:w="5386" w:type="dxa"/>
          </w:tcPr>
          <w:p w14:paraId="2A805D48" w14:textId="77777777" w:rsidR="006F0A16" w:rsidRPr="005E708A" w:rsidRDefault="006F0A16" w:rsidP="0076170A">
            <w:pPr>
              <w:spacing w:line="240" w:lineRule="auto"/>
              <w:rPr>
                <w:rFonts w:eastAsia="Calibri"/>
                <w:b/>
                <w:bCs/>
                <w:sz w:val="22"/>
                <w:szCs w:val="22"/>
                <w:lang w:val="fr-FR"/>
              </w:rPr>
            </w:pPr>
            <w:r w:rsidRPr="005E708A">
              <w:rPr>
                <w:rFonts w:eastAsia="Calibri"/>
                <w:b/>
                <w:bCs/>
                <w:sz w:val="22"/>
                <w:szCs w:val="22"/>
                <w:lang w:val="fr-FR"/>
              </w:rPr>
              <w:t>Ajustement posologique</w:t>
            </w:r>
          </w:p>
        </w:tc>
      </w:tr>
      <w:tr w:rsidR="006F0A16" w:rsidRPr="007511FA" w14:paraId="4C8B1D37" w14:textId="77777777" w:rsidTr="00D100C9">
        <w:trPr>
          <w:trHeight w:val="252"/>
        </w:trPr>
        <w:tc>
          <w:tcPr>
            <w:tcW w:w="3686" w:type="dxa"/>
          </w:tcPr>
          <w:p w14:paraId="7B592536"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&lt; 0,3</w:t>
            </w:r>
          </w:p>
        </w:tc>
        <w:tc>
          <w:tcPr>
            <w:tcW w:w="5386" w:type="dxa"/>
          </w:tcPr>
          <w:p w14:paraId="25F57EDB"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 xml:space="preserve">Augmenter la dose de 0,03 mg/kg </w:t>
            </w:r>
          </w:p>
        </w:tc>
      </w:tr>
      <w:tr w:rsidR="006F0A16" w:rsidRPr="007511FA" w14:paraId="6D0037B4" w14:textId="77777777" w:rsidTr="00D100C9">
        <w:trPr>
          <w:trHeight w:val="252"/>
        </w:trPr>
        <w:tc>
          <w:tcPr>
            <w:tcW w:w="3686" w:type="dxa"/>
          </w:tcPr>
          <w:p w14:paraId="4DBEC00A"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 xml:space="preserve">0,3-0,49 </w:t>
            </w:r>
          </w:p>
        </w:tc>
        <w:tc>
          <w:tcPr>
            <w:tcW w:w="5386" w:type="dxa"/>
          </w:tcPr>
          <w:p w14:paraId="29DA2084"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Augmenter la dose de 0,01 mg/kg</w:t>
            </w:r>
          </w:p>
        </w:tc>
      </w:tr>
      <w:tr w:rsidR="006F0A16" w:rsidRPr="005E708A" w14:paraId="495BBF3B" w14:textId="77777777" w:rsidTr="00D100C9">
        <w:trPr>
          <w:trHeight w:val="242"/>
        </w:trPr>
        <w:tc>
          <w:tcPr>
            <w:tcW w:w="3686" w:type="dxa"/>
          </w:tcPr>
          <w:p w14:paraId="1302C39A"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0,5-1</w:t>
            </w:r>
          </w:p>
        </w:tc>
        <w:tc>
          <w:tcPr>
            <w:tcW w:w="5386" w:type="dxa"/>
          </w:tcPr>
          <w:p w14:paraId="6C16B605"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Aucune modification</w:t>
            </w:r>
          </w:p>
        </w:tc>
      </w:tr>
      <w:tr w:rsidR="006F0A16" w:rsidRPr="007511FA" w14:paraId="3A6BAF2D" w14:textId="77777777" w:rsidTr="00D100C9">
        <w:trPr>
          <w:trHeight w:val="252"/>
        </w:trPr>
        <w:tc>
          <w:tcPr>
            <w:tcW w:w="3686" w:type="dxa"/>
          </w:tcPr>
          <w:p w14:paraId="65C4F74D"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1,01-1,2</w:t>
            </w:r>
          </w:p>
        </w:tc>
        <w:tc>
          <w:tcPr>
            <w:tcW w:w="5386" w:type="dxa"/>
          </w:tcPr>
          <w:p w14:paraId="50504373"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Diminuer la dose de 0,01 mg/kg</w:t>
            </w:r>
          </w:p>
        </w:tc>
      </w:tr>
      <w:tr w:rsidR="006F0A16" w:rsidRPr="007511FA" w14:paraId="7FE4A91C" w14:textId="77777777" w:rsidTr="00D100C9">
        <w:trPr>
          <w:trHeight w:val="252"/>
        </w:trPr>
        <w:tc>
          <w:tcPr>
            <w:tcW w:w="3686" w:type="dxa"/>
          </w:tcPr>
          <w:p w14:paraId="3D2C92B9"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&gt; 1,2</w:t>
            </w:r>
          </w:p>
        </w:tc>
        <w:tc>
          <w:tcPr>
            <w:tcW w:w="5386" w:type="dxa"/>
          </w:tcPr>
          <w:p w14:paraId="720588D0" w14:textId="77777777" w:rsidR="006F0A16" w:rsidRPr="005E708A" w:rsidRDefault="006F0A16" w:rsidP="0076170A">
            <w:pPr>
              <w:spacing w:line="240" w:lineRule="auto"/>
              <w:rPr>
                <w:rFonts w:eastAsia="Calibri"/>
                <w:sz w:val="22"/>
                <w:szCs w:val="22"/>
                <w:lang w:val="fr-FR"/>
              </w:rPr>
            </w:pPr>
            <w:r w:rsidRPr="005E708A">
              <w:rPr>
                <w:rFonts w:eastAsia="Calibri"/>
                <w:sz w:val="22"/>
                <w:szCs w:val="22"/>
                <w:lang w:val="fr-FR"/>
              </w:rPr>
              <w:t>Diminuer la dose de 0,03 mg/kg</w:t>
            </w:r>
          </w:p>
        </w:tc>
      </w:tr>
    </w:tbl>
    <w:p w14:paraId="1ADF08D2" w14:textId="77777777" w:rsidR="006F0A16" w:rsidRPr="005E708A" w:rsidRDefault="006F0A16" w:rsidP="0076170A">
      <w:pPr>
        <w:spacing w:line="240" w:lineRule="auto"/>
        <w:rPr>
          <w:sz w:val="22"/>
          <w:szCs w:val="22"/>
          <w:lang w:val="fr-FR"/>
        </w:rPr>
      </w:pPr>
    </w:p>
    <w:p w14:paraId="79621616" w14:textId="4146B6B5" w:rsidR="006F0A16" w:rsidRPr="005E708A" w:rsidRDefault="006F0A16" w:rsidP="0076170A">
      <w:pPr>
        <w:spacing w:line="240" w:lineRule="auto"/>
        <w:rPr>
          <w:sz w:val="22"/>
          <w:szCs w:val="22"/>
          <w:lang w:val="fr-FR"/>
        </w:rPr>
      </w:pPr>
      <w:r w:rsidRPr="005E708A">
        <w:rPr>
          <w:sz w:val="22"/>
          <w:szCs w:val="22"/>
          <w:lang w:val="fr-FR"/>
        </w:rPr>
        <w:t>Les paramètres pharmacocinétique</w:t>
      </w:r>
      <w:r w:rsidR="00524DEA" w:rsidRPr="005E708A">
        <w:rPr>
          <w:sz w:val="22"/>
          <w:szCs w:val="22"/>
          <w:lang w:val="fr-FR"/>
        </w:rPr>
        <w:t>s</w:t>
      </w:r>
      <w:r w:rsidRPr="005E708A">
        <w:rPr>
          <w:sz w:val="22"/>
          <w:szCs w:val="22"/>
          <w:lang w:val="fr-FR"/>
        </w:rPr>
        <w:t xml:space="preserve"> du</w:t>
      </w:r>
      <w:r w:rsidRPr="005E708A">
        <w:rPr>
          <w:color w:val="000000"/>
          <w:sz w:val="22"/>
          <w:szCs w:val="22"/>
          <w:lang w:val="fr-FR" w:eastAsia="fr-FR"/>
        </w:rPr>
        <w:t xml:space="preserve"> fondaparinux en administration sous-cutanée une fois par jour, mesurés comme l’activité anti-facteur Xa, ont été déterminés</w:t>
      </w:r>
      <w:r w:rsidRPr="005E708A">
        <w:rPr>
          <w:sz w:val="22"/>
          <w:szCs w:val="22"/>
          <w:lang w:val="fr-FR"/>
        </w:rPr>
        <w:t xml:space="preserve"> chez 24 patients pédiatriques présentant des ETEV. Le modèle pharmacocinétique de population pédiatrique a été développé en associant les données pharmacocinétiques pédiatriques aux données issues des adultes. Le modèle pharmacocinétique de population a prédit que la </w:t>
      </w:r>
      <w:proofErr w:type="spellStart"/>
      <w:r w:rsidRPr="005E708A">
        <w:rPr>
          <w:sz w:val="22"/>
          <w:szCs w:val="22"/>
          <w:lang w:val="fr-FR"/>
        </w:rPr>
        <w:t>C</w:t>
      </w:r>
      <w:r w:rsidRPr="005E708A">
        <w:rPr>
          <w:i/>
          <w:iCs/>
          <w:sz w:val="22"/>
          <w:szCs w:val="22"/>
          <w:vertAlign w:val="subscript"/>
          <w:lang w:val="fr-FR"/>
        </w:rPr>
        <w:t>maxss</w:t>
      </w:r>
      <w:proofErr w:type="spellEnd"/>
      <w:r w:rsidRPr="005E708A">
        <w:rPr>
          <w:sz w:val="22"/>
          <w:szCs w:val="22"/>
          <w:lang w:val="fr-FR"/>
        </w:rPr>
        <w:t xml:space="preserve"> et la </w:t>
      </w:r>
      <w:proofErr w:type="spellStart"/>
      <w:r w:rsidRPr="005E708A">
        <w:rPr>
          <w:sz w:val="22"/>
          <w:szCs w:val="22"/>
          <w:lang w:val="fr-FR"/>
        </w:rPr>
        <w:t>C</w:t>
      </w:r>
      <w:r w:rsidRPr="005E708A">
        <w:rPr>
          <w:i/>
          <w:iCs/>
          <w:sz w:val="22"/>
          <w:szCs w:val="22"/>
          <w:vertAlign w:val="subscript"/>
          <w:lang w:val="fr-FR"/>
        </w:rPr>
        <w:t>minss</w:t>
      </w:r>
      <w:proofErr w:type="spellEnd"/>
      <w:r w:rsidRPr="005E708A">
        <w:rPr>
          <w:sz w:val="22"/>
          <w:szCs w:val="22"/>
          <w:lang w:val="fr-FR"/>
        </w:rPr>
        <w:t xml:space="preserve"> atteintes chez les patients pédiatriques seraient approximativement égales à celles obtenues chez l’adulte, suggérant qu’un schéma posologique de 0,1 mg/kg/jour serait approprié. En outre, les données pédiatriques observées sont dans l’intervalle de prédiction à 95 % des données adultes, fournissant une autre preuve que 0,1 mg/kg/jour constitue une dose appropriée chez les patients pédiatriques.</w:t>
      </w:r>
    </w:p>
    <w:p w14:paraId="31806C18" w14:textId="77777777" w:rsidR="00BE3ACD" w:rsidRPr="005E708A" w:rsidRDefault="00BE3ACD" w:rsidP="0076170A">
      <w:pPr>
        <w:tabs>
          <w:tab w:val="left" w:pos="567"/>
        </w:tabs>
        <w:spacing w:line="240" w:lineRule="auto"/>
        <w:jc w:val="left"/>
        <w:rPr>
          <w:sz w:val="22"/>
          <w:szCs w:val="22"/>
          <w:lang w:val="fr-FR"/>
        </w:rPr>
      </w:pPr>
    </w:p>
    <w:p w14:paraId="26BF98C1"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lastRenderedPageBreak/>
        <w:t>Sujets âgés -</w:t>
      </w:r>
      <w:r w:rsidRPr="005E708A">
        <w:rPr>
          <w:sz w:val="22"/>
          <w:szCs w:val="22"/>
          <w:lang w:val="fr-FR"/>
        </w:rPr>
        <w:t xml:space="preserve"> Compte tenu de la possible altération de la fonction rénale liée à l’âge, la capacité à éliminer le fondaparinux peut être réduite chez les sujets âgés. Chez le sujet de plus de 7</w:t>
      </w:r>
      <w:r w:rsidR="00CF38A6" w:rsidRPr="005E708A">
        <w:rPr>
          <w:sz w:val="22"/>
          <w:szCs w:val="22"/>
          <w:lang w:val="fr-FR"/>
        </w:rPr>
        <w:t xml:space="preserve">5 </w:t>
      </w:r>
      <w:r w:rsidRPr="005E708A">
        <w:rPr>
          <w:sz w:val="22"/>
          <w:szCs w:val="22"/>
          <w:lang w:val="fr-FR"/>
        </w:rPr>
        <w:t>ans,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mg de fondaparinux, la clairance plasmatique estimée était 1,2 à 1,4 fois inférieure à celle des sujets de moins de 6</w:t>
      </w:r>
      <w:r w:rsidR="00CF38A6" w:rsidRPr="005E708A">
        <w:rPr>
          <w:sz w:val="22"/>
          <w:szCs w:val="22"/>
          <w:lang w:val="fr-FR"/>
        </w:rPr>
        <w:t xml:space="preserve">5 </w:t>
      </w:r>
      <w:r w:rsidRPr="005E708A">
        <w:rPr>
          <w:sz w:val="22"/>
          <w:szCs w:val="22"/>
          <w:lang w:val="fr-FR"/>
        </w:rPr>
        <w:t>ans. Un résultat similaire est observé chez les patients traités pour thrombose veineuse profonde ou embolie pulmonaire.</w:t>
      </w:r>
    </w:p>
    <w:p w14:paraId="1F53FB42" w14:textId="77777777" w:rsidR="00BE3ACD" w:rsidRPr="005E708A" w:rsidRDefault="00BE3ACD" w:rsidP="0076170A">
      <w:pPr>
        <w:tabs>
          <w:tab w:val="left" w:pos="567"/>
        </w:tabs>
        <w:spacing w:line="240" w:lineRule="auto"/>
        <w:jc w:val="left"/>
        <w:rPr>
          <w:sz w:val="22"/>
          <w:szCs w:val="22"/>
          <w:lang w:val="fr-FR"/>
        </w:rPr>
      </w:pPr>
    </w:p>
    <w:p w14:paraId="73DACFF7" w14:textId="77777777" w:rsidR="00BE3ACD" w:rsidRPr="005E708A" w:rsidRDefault="00BE3ACD" w:rsidP="0076170A">
      <w:pPr>
        <w:keepNext/>
        <w:keepLines/>
        <w:tabs>
          <w:tab w:val="left" w:pos="567"/>
        </w:tabs>
        <w:spacing w:line="240" w:lineRule="auto"/>
        <w:jc w:val="left"/>
        <w:rPr>
          <w:sz w:val="22"/>
          <w:szCs w:val="22"/>
          <w:lang w:val="fr-FR"/>
        </w:rPr>
      </w:pPr>
      <w:r w:rsidRPr="005E708A">
        <w:rPr>
          <w:i/>
          <w:sz w:val="22"/>
          <w:szCs w:val="22"/>
          <w:lang w:val="fr-FR"/>
        </w:rPr>
        <w:t>Insuffisance rénale</w:t>
      </w:r>
      <w:r w:rsidRPr="005E708A">
        <w:rPr>
          <w:b/>
          <w:sz w:val="22"/>
          <w:szCs w:val="22"/>
          <w:lang w:val="fr-FR"/>
        </w:rPr>
        <w:t> -</w:t>
      </w:r>
      <w:r w:rsidRPr="005E708A">
        <w:rPr>
          <w:sz w:val="22"/>
          <w:szCs w:val="22"/>
          <w:lang w:val="fr-FR"/>
        </w:rPr>
        <w:t xml:space="preserve"> Comparée aux patients avec une fonction rénale normale (clairance de la créatinine &gt; 80 ml/min), ayant subi une intervention de chirurgie orthopédique et recevant une dose quotidienne de 2,</w:t>
      </w:r>
      <w:r w:rsidR="00CF38A6" w:rsidRPr="005E708A">
        <w:rPr>
          <w:sz w:val="22"/>
          <w:szCs w:val="22"/>
          <w:lang w:val="fr-FR"/>
        </w:rPr>
        <w:t xml:space="preserve">5 </w:t>
      </w:r>
      <w:r w:rsidRPr="005E708A">
        <w:rPr>
          <w:sz w:val="22"/>
          <w:szCs w:val="22"/>
          <w:lang w:val="fr-FR"/>
        </w:rPr>
        <w:t xml:space="preserve">mg de fondaparinux, la clairance plasmatique est 1,2 à 1,4 fois inférieure chez les patients ayant une insuffisance rénale légère (clairance de la créatinine entre 50 et 80 ml/min), et en moyenne 2 fois inférieure chez les patients ayant une insuffisance rénale modérée (clairance de la créatinine entre 30 et 50 ml/min). En cas d’insuffisance rénale sévère (clairance de la créatinine &lt; 30 ml/min), la clairance plasmatique est environ </w:t>
      </w:r>
      <w:r w:rsidR="00CF38A6" w:rsidRPr="005E708A">
        <w:rPr>
          <w:sz w:val="22"/>
          <w:szCs w:val="22"/>
          <w:lang w:val="fr-FR"/>
        </w:rPr>
        <w:t xml:space="preserve">5 </w:t>
      </w:r>
      <w:r w:rsidRPr="005E708A">
        <w:rPr>
          <w:sz w:val="22"/>
          <w:szCs w:val="22"/>
          <w:lang w:val="fr-FR"/>
        </w:rPr>
        <w:t>fois plus faible qu’en cas de fonction rénale normale. La demi-vie terminale d’élimination est respectivement de 29 h et de 72 h chez les patients insuffisants rénaux modérés et sévères. Un résultat similaire est observé chez les patients traités pour thrombose veineuse profonde ou embolie pulmonaire.</w:t>
      </w:r>
    </w:p>
    <w:p w14:paraId="2C693164" w14:textId="77777777" w:rsidR="00BE3ACD" w:rsidRPr="005E708A" w:rsidRDefault="00BE3ACD" w:rsidP="0076170A">
      <w:pPr>
        <w:tabs>
          <w:tab w:val="left" w:pos="567"/>
        </w:tabs>
        <w:spacing w:line="240" w:lineRule="auto"/>
        <w:jc w:val="left"/>
        <w:rPr>
          <w:sz w:val="22"/>
          <w:szCs w:val="22"/>
          <w:lang w:val="fr-FR"/>
        </w:rPr>
      </w:pPr>
    </w:p>
    <w:p w14:paraId="5A988A24"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Poids corporel -</w:t>
      </w:r>
      <w:r w:rsidRPr="005E708A">
        <w:rPr>
          <w:sz w:val="22"/>
          <w:szCs w:val="22"/>
          <w:lang w:val="fr-FR"/>
        </w:rPr>
        <w:t xml:space="preserve"> La clairance plasmatique du fondaparinux augmente avec le poids (9 % par 10 kg de poids).</w:t>
      </w:r>
    </w:p>
    <w:p w14:paraId="28F8657D" w14:textId="77777777" w:rsidR="00BE3ACD" w:rsidRPr="005E708A" w:rsidRDefault="00BE3ACD" w:rsidP="0076170A">
      <w:pPr>
        <w:tabs>
          <w:tab w:val="left" w:pos="567"/>
        </w:tabs>
        <w:spacing w:line="240" w:lineRule="auto"/>
        <w:jc w:val="left"/>
        <w:rPr>
          <w:sz w:val="22"/>
          <w:szCs w:val="22"/>
          <w:lang w:val="fr-FR"/>
        </w:rPr>
      </w:pPr>
    </w:p>
    <w:p w14:paraId="5C5A4127"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Sexe</w:t>
      </w:r>
      <w:r w:rsidRPr="005E708A">
        <w:rPr>
          <w:b/>
          <w:sz w:val="22"/>
          <w:szCs w:val="22"/>
          <w:lang w:val="fr-FR"/>
        </w:rPr>
        <w:t> -</w:t>
      </w:r>
      <w:r w:rsidRPr="005E708A">
        <w:rPr>
          <w:sz w:val="22"/>
          <w:szCs w:val="22"/>
          <w:lang w:val="fr-FR"/>
        </w:rPr>
        <w:t xml:space="preserve"> Après ajustement au poids corporel, aucune différence liée au sexe n’a été mise en évidence.</w:t>
      </w:r>
    </w:p>
    <w:p w14:paraId="0D825FB8" w14:textId="77777777" w:rsidR="00BE3ACD" w:rsidRPr="005E708A" w:rsidRDefault="00BE3ACD" w:rsidP="0076170A">
      <w:pPr>
        <w:tabs>
          <w:tab w:val="left" w:pos="567"/>
        </w:tabs>
        <w:spacing w:line="240" w:lineRule="auto"/>
        <w:jc w:val="left"/>
        <w:rPr>
          <w:sz w:val="22"/>
          <w:szCs w:val="22"/>
          <w:lang w:val="fr-FR"/>
        </w:rPr>
      </w:pPr>
    </w:p>
    <w:p w14:paraId="5D9ED48F" w14:textId="77777777" w:rsidR="00BE3ACD" w:rsidRPr="005E708A" w:rsidRDefault="00BE3ACD" w:rsidP="0076170A">
      <w:pPr>
        <w:tabs>
          <w:tab w:val="left" w:pos="567"/>
        </w:tabs>
        <w:spacing w:line="240" w:lineRule="auto"/>
        <w:jc w:val="left"/>
        <w:rPr>
          <w:sz w:val="22"/>
          <w:szCs w:val="22"/>
          <w:lang w:val="fr-FR"/>
        </w:rPr>
      </w:pPr>
      <w:r w:rsidRPr="005E708A">
        <w:rPr>
          <w:i/>
          <w:sz w:val="22"/>
          <w:szCs w:val="22"/>
          <w:lang w:val="fr-FR"/>
        </w:rPr>
        <w:t>Origine ethnique -</w:t>
      </w:r>
      <w:r w:rsidRPr="005E708A">
        <w:rPr>
          <w:sz w:val="22"/>
          <w:szCs w:val="22"/>
          <w:lang w:val="fr-FR"/>
        </w:rPr>
        <w:t xml:space="preserve"> Les différences de pharmacocinétique liées à l’ethnie n’ont pas été étudiées prospectivement. Cependant, des études réalisées chez des sujets sains asiatiques (japonais) n’ont pas mis en évidence de profil pharmacocinétique particulier en comparaison aux sujets sains de type caucasien. Aucune différence dans les clairances plasmatiques n’a été observée entre les patients d'origine ethnique noire et caucasienne après chirurgie orthopédique.</w:t>
      </w:r>
    </w:p>
    <w:p w14:paraId="314D4D10" w14:textId="77777777" w:rsidR="00BE3ACD" w:rsidRPr="005E708A" w:rsidRDefault="00BE3ACD" w:rsidP="0076170A">
      <w:pPr>
        <w:tabs>
          <w:tab w:val="left" w:pos="567"/>
        </w:tabs>
        <w:spacing w:line="240" w:lineRule="auto"/>
        <w:jc w:val="left"/>
        <w:rPr>
          <w:sz w:val="22"/>
          <w:szCs w:val="22"/>
          <w:lang w:val="fr-FR"/>
        </w:rPr>
      </w:pPr>
    </w:p>
    <w:p w14:paraId="6F7397E2" w14:textId="77777777" w:rsidR="00F5159E" w:rsidRPr="005E708A" w:rsidRDefault="00BE3ACD" w:rsidP="00F5159E">
      <w:pPr>
        <w:keepNext/>
        <w:keepLines/>
        <w:widowControl/>
        <w:adjustRightInd/>
        <w:spacing w:line="240" w:lineRule="auto"/>
        <w:jc w:val="left"/>
        <w:textAlignment w:val="auto"/>
        <w:rPr>
          <w:sz w:val="22"/>
          <w:szCs w:val="22"/>
          <w:lang w:val="fr-FR" w:eastAsia="fr-FR"/>
        </w:rPr>
      </w:pPr>
      <w:r w:rsidRPr="005E708A">
        <w:rPr>
          <w:i/>
          <w:sz w:val="22"/>
          <w:szCs w:val="22"/>
          <w:lang w:val="fr-FR"/>
        </w:rPr>
        <w:t>Insuffisance hépatique</w:t>
      </w:r>
      <w:r w:rsidRPr="005E708A">
        <w:rPr>
          <w:sz w:val="22"/>
          <w:szCs w:val="22"/>
          <w:lang w:val="fr-FR"/>
        </w:rPr>
        <w:t xml:space="preserve"> - </w:t>
      </w:r>
      <w:r w:rsidR="004D7276" w:rsidRPr="005E708A">
        <w:rPr>
          <w:sz w:val="22"/>
          <w:szCs w:val="22"/>
          <w:lang w:val="fr-FR" w:eastAsia="fr-FR"/>
        </w:rPr>
        <w:t>Lors d</w:t>
      </w:r>
      <w:r w:rsidR="00CF5109" w:rsidRPr="005E708A">
        <w:rPr>
          <w:sz w:val="22"/>
          <w:szCs w:val="22"/>
          <w:lang w:val="fr-FR" w:eastAsia="fr-FR"/>
        </w:rPr>
        <w:t>e l’</w:t>
      </w:r>
      <w:r w:rsidR="004D7276" w:rsidRPr="005E708A">
        <w:rPr>
          <w:sz w:val="22"/>
          <w:szCs w:val="22"/>
          <w:lang w:val="fr-FR" w:eastAsia="fr-FR"/>
        </w:rPr>
        <w:t>administration d’une dose unique en sous-cutané</w:t>
      </w:r>
      <w:r w:rsidR="00A65995" w:rsidRPr="005E708A">
        <w:rPr>
          <w:sz w:val="22"/>
          <w:szCs w:val="22"/>
          <w:lang w:val="fr-FR" w:eastAsia="fr-FR"/>
        </w:rPr>
        <w:t>e</w:t>
      </w:r>
      <w:r w:rsidR="004D7276" w:rsidRPr="005E708A">
        <w:rPr>
          <w:sz w:val="22"/>
          <w:szCs w:val="22"/>
          <w:lang w:val="fr-FR" w:eastAsia="fr-FR"/>
        </w:rPr>
        <w:t xml:space="preserve"> de fondaparinux chez </w:t>
      </w:r>
      <w:r w:rsidR="00CF5109" w:rsidRPr="005E708A">
        <w:rPr>
          <w:sz w:val="22"/>
          <w:szCs w:val="22"/>
          <w:lang w:val="fr-FR" w:eastAsia="fr-FR"/>
        </w:rPr>
        <w:t>d</w:t>
      </w:r>
      <w:r w:rsidR="004D7276" w:rsidRPr="005E708A">
        <w:rPr>
          <w:sz w:val="22"/>
          <w:szCs w:val="22"/>
          <w:lang w:val="fr-FR" w:eastAsia="fr-FR"/>
        </w:rPr>
        <w:t xml:space="preserve">es sujets ayant une insuffisance hépatique modérée (Child-Pugh B), </w:t>
      </w:r>
      <w:r w:rsidR="00EF35DB" w:rsidRPr="005E708A">
        <w:rPr>
          <w:sz w:val="22"/>
          <w:szCs w:val="22"/>
          <w:lang w:val="fr-FR" w:eastAsia="fr-FR"/>
        </w:rPr>
        <w:t>la C</w:t>
      </w:r>
      <w:r w:rsidR="00EF35DB" w:rsidRPr="005E708A">
        <w:rPr>
          <w:sz w:val="22"/>
          <w:szCs w:val="22"/>
          <w:vertAlign w:val="subscript"/>
          <w:lang w:val="fr-FR" w:eastAsia="fr-FR"/>
        </w:rPr>
        <w:t>max</w:t>
      </w:r>
      <w:r w:rsidR="00EF35DB" w:rsidRPr="005E708A">
        <w:rPr>
          <w:sz w:val="22"/>
          <w:szCs w:val="22"/>
          <w:lang w:val="fr-FR" w:eastAsia="fr-FR"/>
        </w:rPr>
        <w:t xml:space="preserve"> et l’AUC des concentrations totales (i.e. lié</w:t>
      </w:r>
      <w:r w:rsidR="00A65995" w:rsidRPr="005E708A">
        <w:rPr>
          <w:sz w:val="22"/>
          <w:szCs w:val="22"/>
          <w:lang w:val="fr-FR" w:eastAsia="fr-FR"/>
        </w:rPr>
        <w:t>es</w:t>
      </w:r>
      <w:r w:rsidR="00EF35DB" w:rsidRPr="005E708A">
        <w:rPr>
          <w:sz w:val="22"/>
          <w:szCs w:val="22"/>
          <w:lang w:val="fr-FR" w:eastAsia="fr-FR"/>
        </w:rPr>
        <w:t xml:space="preserve"> et non lié</w:t>
      </w:r>
      <w:r w:rsidR="00A65995" w:rsidRPr="005E708A">
        <w:rPr>
          <w:sz w:val="22"/>
          <w:szCs w:val="22"/>
          <w:lang w:val="fr-FR" w:eastAsia="fr-FR"/>
        </w:rPr>
        <w:t>es</w:t>
      </w:r>
      <w:r w:rsidR="00EF35DB" w:rsidRPr="005E708A">
        <w:rPr>
          <w:sz w:val="22"/>
          <w:szCs w:val="22"/>
          <w:lang w:val="fr-FR" w:eastAsia="fr-FR"/>
        </w:rPr>
        <w:t xml:space="preserve">) </w:t>
      </w:r>
      <w:r w:rsidR="004D7276" w:rsidRPr="005E708A">
        <w:rPr>
          <w:sz w:val="22"/>
          <w:szCs w:val="22"/>
          <w:lang w:val="fr-FR" w:eastAsia="fr-FR"/>
        </w:rPr>
        <w:t xml:space="preserve">ont diminué </w:t>
      </w:r>
      <w:r w:rsidR="00A65995" w:rsidRPr="005E708A">
        <w:rPr>
          <w:sz w:val="22"/>
          <w:szCs w:val="22"/>
          <w:lang w:val="fr-FR" w:eastAsia="fr-FR"/>
        </w:rPr>
        <w:t xml:space="preserve">respectivement </w:t>
      </w:r>
      <w:r w:rsidR="004D7276" w:rsidRPr="005E708A">
        <w:rPr>
          <w:sz w:val="22"/>
          <w:szCs w:val="22"/>
          <w:lang w:val="fr-FR" w:eastAsia="fr-FR"/>
        </w:rPr>
        <w:t xml:space="preserve">de 22% et 39%, par rapport aux sujets ayant une fonction hépatique normale. Cette baisse des concentrations plasmatiques de fondaparinux a été attribuée à </w:t>
      </w:r>
      <w:r w:rsidR="00CF5109" w:rsidRPr="005E708A">
        <w:rPr>
          <w:sz w:val="22"/>
          <w:szCs w:val="22"/>
          <w:lang w:val="fr-FR" w:eastAsia="fr-FR"/>
        </w:rPr>
        <w:t>une</w:t>
      </w:r>
      <w:r w:rsidR="004D7276" w:rsidRPr="005E708A">
        <w:rPr>
          <w:sz w:val="22"/>
          <w:szCs w:val="22"/>
          <w:lang w:val="fr-FR" w:eastAsia="fr-FR"/>
        </w:rPr>
        <w:t xml:space="preserve"> réduction de la liaison à l’ATIII secondaire à une diminution des concentrations plasmatiques </w:t>
      </w:r>
      <w:r w:rsidR="00CF5109" w:rsidRPr="005E708A">
        <w:rPr>
          <w:sz w:val="22"/>
          <w:szCs w:val="22"/>
          <w:lang w:val="fr-FR" w:eastAsia="fr-FR"/>
        </w:rPr>
        <w:t xml:space="preserve">en </w:t>
      </w:r>
      <w:r w:rsidR="004D7276" w:rsidRPr="005E708A">
        <w:rPr>
          <w:sz w:val="22"/>
          <w:szCs w:val="22"/>
          <w:lang w:val="fr-FR" w:eastAsia="fr-FR"/>
        </w:rPr>
        <w:t xml:space="preserve">ATIII chez les sujets ayant une insuffisance hépatique, </w:t>
      </w:r>
      <w:r w:rsidR="005B4E4B" w:rsidRPr="005E708A">
        <w:rPr>
          <w:sz w:val="22"/>
          <w:szCs w:val="22"/>
          <w:lang w:val="fr-FR" w:eastAsia="fr-FR"/>
        </w:rPr>
        <w:t>avec</w:t>
      </w:r>
      <w:r w:rsidR="004D7276" w:rsidRPr="005E708A">
        <w:rPr>
          <w:sz w:val="22"/>
          <w:szCs w:val="22"/>
          <w:lang w:val="fr-FR" w:eastAsia="fr-FR"/>
        </w:rPr>
        <w:t xml:space="preserve"> pour conséquence une augmentation de la clairance rénale du fondaparinux. </w:t>
      </w:r>
      <w:r w:rsidR="00FF6968" w:rsidRPr="005E708A">
        <w:rPr>
          <w:sz w:val="22"/>
          <w:szCs w:val="22"/>
          <w:lang w:val="fr-FR" w:eastAsia="fr-FR"/>
        </w:rPr>
        <w:t>Par conséquent,</w:t>
      </w:r>
      <w:r w:rsidR="00FF6968" w:rsidRPr="005E708A">
        <w:rPr>
          <w:sz w:val="22"/>
          <w:szCs w:val="22"/>
          <w:lang w:val="fr-FR"/>
        </w:rPr>
        <w:t xml:space="preserve"> les concentrations d’Arixtra non lié</w:t>
      </w:r>
      <w:r w:rsidR="00A65995" w:rsidRPr="005E708A">
        <w:rPr>
          <w:sz w:val="22"/>
          <w:szCs w:val="22"/>
          <w:lang w:val="fr-FR"/>
        </w:rPr>
        <w:t>es</w:t>
      </w:r>
      <w:r w:rsidR="00FF6968" w:rsidRPr="005E708A">
        <w:rPr>
          <w:sz w:val="22"/>
          <w:szCs w:val="22"/>
          <w:lang w:val="fr-FR"/>
        </w:rPr>
        <w:t xml:space="preserve"> ne devraient pas être changées </w:t>
      </w:r>
      <w:r w:rsidR="00FF6968" w:rsidRPr="005E708A">
        <w:rPr>
          <w:sz w:val="22"/>
          <w:szCs w:val="22"/>
          <w:lang w:val="fr-FR" w:eastAsia="fr-FR"/>
        </w:rPr>
        <w:t>c</w:t>
      </w:r>
      <w:r w:rsidR="00FF6968" w:rsidRPr="005E708A">
        <w:rPr>
          <w:sz w:val="22"/>
          <w:szCs w:val="22"/>
          <w:lang w:val="fr-FR"/>
        </w:rPr>
        <w:t>hez les patients ayant une insuffisance hépatique légère à modérée</w:t>
      </w:r>
      <w:r w:rsidR="005B4E4B" w:rsidRPr="005E708A">
        <w:rPr>
          <w:sz w:val="22"/>
          <w:szCs w:val="22"/>
          <w:lang w:val="fr-FR"/>
        </w:rPr>
        <w:t>.</w:t>
      </w:r>
      <w:r w:rsidR="005B4E4B" w:rsidRPr="005E708A">
        <w:rPr>
          <w:sz w:val="22"/>
          <w:szCs w:val="22"/>
          <w:lang w:val="fr-FR" w:eastAsia="fr-FR"/>
        </w:rPr>
        <w:t xml:space="preserve"> A</w:t>
      </w:r>
      <w:r w:rsidR="00FF6968" w:rsidRPr="005E708A">
        <w:rPr>
          <w:sz w:val="22"/>
          <w:szCs w:val="22"/>
          <w:lang w:val="fr-FR" w:eastAsia="fr-FR"/>
        </w:rPr>
        <w:t>ucun ajustement posologique n'est nécessaire d’après les résultats des études pharmacocinétiques.</w:t>
      </w:r>
    </w:p>
    <w:p w14:paraId="41AEAF8C" w14:textId="77777777" w:rsidR="00F5159E" w:rsidRPr="005E708A" w:rsidRDefault="00F5159E" w:rsidP="00F5159E">
      <w:pPr>
        <w:keepNext/>
        <w:keepLines/>
        <w:widowControl/>
        <w:adjustRightInd/>
        <w:spacing w:line="240" w:lineRule="auto"/>
        <w:jc w:val="left"/>
        <w:textAlignment w:val="auto"/>
        <w:rPr>
          <w:sz w:val="22"/>
          <w:szCs w:val="22"/>
          <w:lang w:val="fr-FR" w:eastAsia="fr-FR"/>
        </w:rPr>
      </w:pPr>
    </w:p>
    <w:p w14:paraId="7D9233DA" w14:textId="70A33ED7" w:rsidR="004D7276" w:rsidRPr="005E708A" w:rsidRDefault="004D7276" w:rsidP="00F5159E">
      <w:pPr>
        <w:keepNext/>
        <w:keepLines/>
        <w:widowControl/>
        <w:adjustRightInd/>
        <w:spacing w:line="240" w:lineRule="auto"/>
        <w:jc w:val="left"/>
        <w:textAlignment w:val="auto"/>
        <w:rPr>
          <w:sz w:val="22"/>
          <w:szCs w:val="22"/>
          <w:lang w:val="fr-FR" w:eastAsia="fr-FR"/>
        </w:rPr>
      </w:pPr>
      <w:r w:rsidRPr="005E708A">
        <w:rPr>
          <w:sz w:val="22"/>
          <w:szCs w:val="22"/>
          <w:lang w:val="fr-FR" w:eastAsia="fr-FR"/>
        </w:rPr>
        <w:t xml:space="preserve">La pharmacocinétique du fondaparinux n'a pas été étudiée chez des patients ayant une insuffisance hépatique sévère (voir </w:t>
      </w:r>
      <w:r w:rsidR="005B4E4B" w:rsidRPr="005E708A">
        <w:rPr>
          <w:sz w:val="22"/>
          <w:szCs w:val="22"/>
          <w:lang w:val="fr-FR" w:eastAsia="fr-FR"/>
        </w:rPr>
        <w:t>rubriques</w:t>
      </w:r>
      <w:r w:rsidRPr="005E708A">
        <w:rPr>
          <w:sz w:val="22"/>
          <w:szCs w:val="22"/>
          <w:lang w:val="fr-FR" w:eastAsia="fr-FR"/>
        </w:rPr>
        <w:t xml:space="preserve"> 4.2 et 4.4)</w:t>
      </w:r>
    </w:p>
    <w:p w14:paraId="6CDC389D" w14:textId="77777777" w:rsidR="00CF5109" w:rsidRPr="005E708A" w:rsidRDefault="00CF5109" w:rsidP="0076170A">
      <w:pPr>
        <w:spacing w:line="240" w:lineRule="auto"/>
        <w:ind w:left="567" w:hanging="567"/>
        <w:jc w:val="left"/>
        <w:rPr>
          <w:b/>
          <w:sz w:val="22"/>
          <w:szCs w:val="22"/>
          <w:lang w:val="fr-FR"/>
        </w:rPr>
      </w:pPr>
    </w:p>
    <w:p w14:paraId="5774DA24"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5.3</w:t>
      </w:r>
      <w:r w:rsidRPr="005E708A">
        <w:rPr>
          <w:b/>
          <w:sz w:val="22"/>
          <w:szCs w:val="22"/>
          <w:lang w:val="fr-FR"/>
        </w:rPr>
        <w:tab/>
        <w:t>Données de sécurité pré-clinique</w:t>
      </w:r>
    </w:p>
    <w:p w14:paraId="38E181B4" w14:textId="77777777" w:rsidR="00BE3ACD" w:rsidRPr="005E708A" w:rsidRDefault="00BE3ACD" w:rsidP="0076170A">
      <w:pPr>
        <w:pStyle w:val="EndnoteText"/>
        <w:tabs>
          <w:tab w:val="left" w:pos="567"/>
        </w:tabs>
        <w:spacing w:line="240" w:lineRule="auto"/>
        <w:jc w:val="left"/>
        <w:rPr>
          <w:sz w:val="22"/>
          <w:szCs w:val="22"/>
        </w:rPr>
      </w:pPr>
    </w:p>
    <w:p w14:paraId="3E399C13" w14:textId="77777777" w:rsidR="00BE3ACD" w:rsidRPr="005E708A" w:rsidRDefault="00BE3ACD" w:rsidP="0076170A">
      <w:pPr>
        <w:pStyle w:val="Corpsdetexte21"/>
        <w:tabs>
          <w:tab w:val="clear" w:pos="3969"/>
          <w:tab w:val="left" w:pos="567"/>
        </w:tabs>
        <w:suppressAutoHyphens w:val="0"/>
        <w:spacing w:line="240" w:lineRule="auto"/>
        <w:jc w:val="left"/>
        <w:rPr>
          <w:szCs w:val="22"/>
        </w:rPr>
      </w:pPr>
      <w:r w:rsidRPr="005E708A">
        <w:rPr>
          <w:szCs w:val="22"/>
        </w:rPr>
        <w:t>Les données non cliniques issues des études classiques de pharmacologie générale, et de génotoxicité n'ont pas révélé de risque particulier pour l'homme. Les études de toxicité par administration réitérée et les études sur la reproduction n’ont pas révélé de risques particuliers, mais n’ont pas permis d’établir de façon adéquate des marges de sécurité, du fait d’une exposition limitée des espèces animales.</w:t>
      </w:r>
    </w:p>
    <w:p w14:paraId="43255BE5" w14:textId="77777777" w:rsidR="00BE3ACD" w:rsidRPr="005E708A" w:rsidRDefault="00BE3ACD" w:rsidP="0076170A">
      <w:pPr>
        <w:tabs>
          <w:tab w:val="left" w:pos="567"/>
        </w:tabs>
        <w:spacing w:line="240" w:lineRule="auto"/>
        <w:jc w:val="left"/>
        <w:rPr>
          <w:sz w:val="22"/>
          <w:szCs w:val="22"/>
          <w:lang w:val="fr-FR"/>
        </w:rPr>
      </w:pPr>
    </w:p>
    <w:p w14:paraId="0B43359D" w14:textId="77777777" w:rsidR="00BE3ACD" w:rsidRPr="005E708A" w:rsidRDefault="00BE3ACD" w:rsidP="0076170A">
      <w:pPr>
        <w:tabs>
          <w:tab w:val="left" w:pos="567"/>
        </w:tabs>
        <w:spacing w:line="240" w:lineRule="auto"/>
        <w:jc w:val="left"/>
        <w:rPr>
          <w:sz w:val="22"/>
          <w:szCs w:val="22"/>
          <w:lang w:val="fr-FR"/>
        </w:rPr>
      </w:pPr>
    </w:p>
    <w:p w14:paraId="2C6C7E36"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lastRenderedPageBreak/>
        <w:t>6.</w:t>
      </w:r>
      <w:r w:rsidRPr="005E708A">
        <w:rPr>
          <w:b/>
          <w:sz w:val="22"/>
          <w:szCs w:val="22"/>
          <w:lang w:val="fr-FR"/>
        </w:rPr>
        <w:tab/>
        <w:t>DONNEES PHARMACEUTIQUES</w:t>
      </w:r>
    </w:p>
    <w:p w14:paraId="59329D9B" w14:textId="77777777" w:rsidR="00BE3ACD" w:rsidRPr="005E708A" w:rsidRDefault="00BE3ACD" w:rsidP="0076170A">
      <w:pPr>
        <w:keepNext/>
        <w:tabs>
          <w:tab w:val="left" w:pos="567"/>
        </w:tabs>
        <w:spacing w:line="240" w:lineRule="auto"/>
        <w:jc w:val="left"/>
        <w:rPr>
          <w:b/>
          <w:sz w:val="22"/>
          <w:szCs w:val="22"/>
          <w:lang w:val="fr-FR"/>
        </w:rPr>
      </w:pPr>
    </w:p>
    <w:p w14:paraId="05D521CC"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6.1</w:t>
      </w:r>
      <w:r w:rsidRPr="005E708A">
        <w:rPr>
          <w:b/>
          <w:sz w:val="22"/>
          <w:szCs w:val="22"/>
          <w:lang w:val="fr-FR"/>
        </w:rPr>
        <w:tab/>
        <w:t>Liste des excipients</w:t>
      </w:r>
    </w:p>
    <w:p w14:paraId="5C7E4475" w14:textId="77777777" w:rsidR="00BE3ACD" w:rsidRPr="005E708A" w:rsidRDefault="00BE3ACD" w:rsidP="0076170A">
      <w:pPr>
        <w:keepNext/>
        <w:tabs>
          <w:tab w:val="left" w:pos="567"/>
        </w:tabs>
        <w:spacing w:line="240" w:lineRule="auto"/>
        <w:jc w:val="left"/>
        <w:rPr>
          <w:sz w:val="22"/>
          <w:szCs w:val="22"/>
          <w:lang w:val="fr-FR"/>
        </w:rPr>
      </w:pPr>
    </w:p>
    <w:p w14:paraId="731522EE"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Chlorure de sodium</w:t>
      </w:r>
    </w:p>
    <w:p w14:paraId="0CE9E9EB"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Eau pour préparations injectables</w:t>
      </w:r>
    </w:p>
    <w:p w14:paraId="04BF8DC1"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Acide chlorhydrique</w:t>
      </w:r>
    </w:p>
    <w:p w14:paraId="43ADCD20" w14:textId="77777777" w:rsidR="00BE3ACD" w:rsidRPr="005E708A" w:rsidRDefault="00BE3ACD" w:rsidP="0076170A">
      <w:pPr>
        <w:keepNext/>
        <w:tabs>
          <w:tab w:val="left" w:pos="567"/>
        </w:tabs>
        <w:spacing w:line="240" w:lineRule="auto"/>
        <w:jc w:val="left"/>
        <w:rPr>
          <w:sz w:val="22"/>
          <w:szCs w:val="22"/>
          <w:lang w:val="fr-FR"/>
        </w:rPr>
      </w:pPr>
      <w:r w:rsidRPr="005E708A">
        <w:rPr>
          <w:sz w:val="22"/>
          <w:szCs w:val="22"/>
          <w:lang w:val="fr-FR"/>
        </w:rPr>
        <w:t>Hydroxyde de sodium</w:t>
      </w:r>
    </w:p>
    <w:p w14:paraId="7DA31E50" w14:textId="77777777" w:rsidR="00BE3ACD" w:rsidRPr="005E708A" w:rsidRDefault="00BE3ACD" w:rsidP="0076170A">
      <w:pPr>
        <w:tabs>
          <w:tab w:val="left" w:pos="567"/>
        </w:tabs>
        <w:spacing w:line="240" w:lineRule="auto"/>
        <w:jc w:val="left"/>
        <w:rPr>
          <w:sz w:val="22"/>
          <w:szCs w:val="22"/>
          <w:lang w:val="fr-FR"/>
        </w:rPr>
      </w:pPr>
    </w:p>
    <w:p w14:paraId="75CECD28"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6.2</w:t>
      </w:r>
      <w:r w:rsidRPr="005E708A">
        <w:rPr>
          <w:b/>
          <w:sz w:val="22"/>
          <w:szCs w:val="22"/>
          <w:lang w:val="fr-FR"/>
        </w:rPr>
        <w:tab/>
        <w:t>Incompatibilités</w:t>
      </w:r>
    </w:p>
    <w:p w14:paraId="19A17F87" w14:textId="77777777" w:rsidR="00BE3ACD" w:rsidRPr="005E708A" w:rsidRDefault="00BE3ACD" w:rsidP="0076170A">
      <w:pPr>
        <w:keepNext/>
        <w:tabs>
          <w:tab w:val="left" w:pos="567"/>
        </w:tabs>
        <w:spacing w:line="240" w:lineRule="auto"/>
        <w:jc w:val="left"/>
        <w:rPr>
          <w:sz w:val="22"/>
          <w:szCs w:val="22"/>
          <w:lang w:val="fr-FR"/>
        </w:rPr>
      </w:pPr>
    </w:p>
    <w:p w14:paraId="63A62B98"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En l'absence d'études de compatibilité, ce médicament ne doit pas être mélangé avec d'autres médicaments.</w:t>
      </w:r>
    </w:p>
    <w:p w14:paraId="78E33FFB" w14:textId="77777777" w:rsidR="00BE3ACD" w:rsidRPr="005E708A" w:rsidRDefault="00BE3ACD" w:rsidP="0076170A">
      <w:pPr>
        <w:tabs>
          <w:tab w:val="left" w:pos="567"/>
        </w:tabs>
        <w:spacing w:line="240" w:lineRule="auto"/>
        <w:jc w:val="left"/>
        <w:rPr>
          <w:sz w:val="22"/>
          <w:szCs w:val="22"/>
          <w:lang w:val="fr-FR"/>
        </w:rPr>
      </w:pPr>
    </w:p>
    <w:p w14:paraId="411A7140"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6.3</w:t>
      </w:r>
      <w:r w:rsidRPr="005E708A">
        <w:rPr>
          <w:b/>
          <w:sz w:val="22"/>
          <w:szCs w:val="22"/>
          <w:lang w:val="fr-FR"/>
        </w:rPr>
        <w:tab/>
        <w:t>Durée de conservation</w:t>
      </w:r>
    </w:p>
    <w:p w14:paraId="2E7781D6" w14:textId="77777777" w:rsidR="00BE3ACD" w:rsidRPr="005E708A" w:rsidRDefault="00BE3ACD" w:rsidP="0076170A">
      <w:pPr>
        <w:keepNext/>
        <w:tabs>
          <w:tab w:val="left" w:pos="567"/>
        </w:tabs>
        <w:spacing w:line="240" w:lineRule="auto"/>
        <w:jc w:val="left"/>
        <w:rPr>
          <w:b/>
          <w:sz w:val="22"/>
          <w:szCs w:val="22"/>
          <w:lang w:val="fr-FR"/>
        </w:rPr>
      </w:pPr>
    </w:p>
    <w:p w14:paraId="39BCC390" w14:textId="77777777" w:rsidR="00BE3ACD" w:rsidRPr="005E708A" w:rsidRDefault="00CF38A6" w:rsidP="0076170A">
      <w:pPr>
        <w:keepNext/>
        <w:tabs>
          <w:tab w:val="left" w:pos="567"/>
        </w:tabs>
        <w:spacing w:line="240" w:lineRule="auto"/>
        <w:jc w:val="left"/>
        <w:rPr>
          <w:sz w:val="22"/>
          <w:szCs w:val="22"/>
          <w:lang w:val="fr-FR"/>
        </w:rPr>
      </w:pPr>
      <w:r w:rsidRPr="005E708A">
        <w:rPr>
          <w:sz w:val="22"/>
          <w:szCs w:val="22"/>
          <w:lang w:val="fr-FR"/>
        </w:rPr>
        <w:t xml:space="preserve">3 </w:t>
      </w:r>
      <w:r w:rsidR="00BE3ACD" w:rsidRPr="005E708A">
        <w:rPr>
          <w:sz w:val="22"/>
          <w:szCs w:val="22"/>
          <w:lang w:val="fr-FR"/>
        </w:rPr>
        <w:t>ans.</w:t>
      </w:r>
    </w:p>
    <w:p w14:paraId="19A73678" w14:textId="77777777" w:rsidR="00BE3ACD" w:rsidRPr="005E708A" w:rsidRDefault="00BE3ACD" w:rsidP="0076170A">
      <w:pPr>
        <w:tabs>
          <w:tab w:val="left" w:pos="567"/>
        </w:tabs>
        <w:spacing w:line="240" w:lineRule="auto"/>
        <w:jc w:val="left"/>
        <w:rPr>
          <w:sz w:val="22"/>
          <w:szCs w:val="22"/>
          <w:lang w:val="fr-FR"/>
        </w:rPr>
      </w:pPr>
    </w:p>
    <w:p w14:paraId="3EE15430"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6.4</w:t>
      </w:r>
      <w:r w:rsidRPr="005E708A">
        <w:rPr>
          <w:b/>
          <w:sz w:val="22"/>
          <w:szCs w:val="22"/>
          <w:lang w:val="fr-FR"/>
        </w:rPr>
        <w:tab/>
        <w:t>Précautions particulières de conservation.</w:t>
      </w:r>
    </w:p>
    <w:p w14:paraId="656790EC" w14:textId="77777777" w:rsidR="00BE3ACD" w:rsidRPr="005E708A" w:rsidRDefault="00BE3ACD" w:rsidP="0076170A">
      <w:pPr>
        <w:tabs>
          <w:tab w:val="left" w:pos="567"/>
        </w:tabs>
        <w:spacing w:line="240" w:lineRule="auto"/>
        <w:jc w:val="left"/>
        <w:rPr>
          <w:sz w:val="22"/>
          <w:szCs w:val="22"/>
          <w:lang w:val="fr-FR"/>
        </w:rPr>
      </w:pPr>
    </w:p>
    <w:p w14:paraId="512FA59E" w14:textId="77777777" w:rsidR="00BE3ACD" w:rsidRPr="005E708A" w:rsidRDefault="00486CF7" w:rsidP="0076170A">
      <w:pPr>
        <w:tabs>
          <w:tab w:val="left" w:pos="567"/>
        </w:tabs>
        <w:spacing w:line="240" w:lineRule="auto"/>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2BF19037" w14:textId="77777777" w:rsidR="00BE3ACD" w:rsidRPr="005E708A" w:rsidRDefault="00BE3ACD" w:rsidP="0076170A">
      <w:pPr>
        <w:tabs>
          <w:tab w:val="left" w:pos="567"/>
        </w:tabs>
        <w:spacing w:line="240" w:lineRule="auto"/>
        <w:jc w:val="left"/>
        <w:rPr>
          <w:sz w:val="22"/>
          <w:szCs w:val="22"/>
          <w:lang w:val="fr-FR"/>
        </w:rPr>
      </w:pPr>
    </w:p>
    <w:p w14:paraId="6D366472" w14:textId="77777777" w:rsidR="00BE3ACD" w:rsidRPr="005E708A" w:rsidRDefault="00BE3ACD" w:rsidP="0076170A">
      <w:pPr>
        <w:keepNext/>
        <w:keepLines/>
        <w:spacing w:line="240" w:lineRule="auto"/>
        <w:ind w:left="567" w:hanging="567"/>
        <w:jc w:val="left"/>
        <w:rPr>
          <w:b/>
          <w:sz w:val="22"/>
          <w:szCs w:val="22"/>
          <w:lang w:val="fr-FR"/>
        </w:rPr>
      </w:pPr>
      <w:r w:rsidRPr="005E708A">
        <w:rPr>
          <w:b/>
          <w:sz w:val="22"/>
          <w:szCs w:val="22"/>
          <w:lang w:val="fr-FR"/>
        </w:rPr>
        <w:t>6.5</w:t>
      </w:r>
      <w:r w:rsidRPr="005E708A">
        <w:rPr>
          <w:b/>
          <w:sz w:val="22"/>
          <w:szCs w:val="22"/>
          <w:lang w:val="fr-FR"/>
        </w:rPr>
        <w:tab/>
        <w:t>Nature et contenu de l’emballage extérieur</w:t>
      </w:r>
    </w:p>
    <w:p w14:paraId="5AB85AC7" w14:textId="77777777" w:rsidR="00BE3ACD" w:rsidRPr="005E708A" w:rsidRDefault="00BE3ACD" w:rsidP="0076170A">
      <w:pPr>
        <w:keepNext/>
        <w:keepLines/>
        <w:tabs>
          <w:tab w:val="left" w:pos="567"/>
        </w:tabs>
        <w:spacing w:line="240" w:lineRule="auto"/>
        <w:jc w:val="left"/>
        <w:rPr>
          <w:sz w:val="22"/>
          <w:szCs w:val="22"/>
          <w:lang w:val="fr-FR"/>
        </w:rPr>
      </w:pPr>
    </w:p>
    <w:p w14:paraId="6D7F7DC0" w14:textId="77777777" w:rsidR="00BE3ACD" w:rsidRPr="005E708A" w:rsidRDefault="00BE3ACD" w:rsidP="0076170A">
      <w:pPr>
        <w:keepNext/>
        <w:keepLines/>
        <w:tabs>
          <w:tab w:val="left" w:pos="567"/>
        </w:tabs>
        <w:spacing w:line="240" w:lineRule="auto"/>
        <w:jc w:val="left"/>
        <w:rPr>
          <w:sz w:val="22"/>
          <w:szCs w:val="22"/>
          <w:lang w:val="fr-FR"/>
        </w:rPr>
      </w:pPr>
      <w:r w:rsidRPr="005E708A">
        <w:rPr>
          <w:sz w:val="22"/>
          <w:szCs w:val="22"/>
          <w:lang w:val="fr-FR"/>
        </w:rPr>
        <w:t xml:space="preserve">Cylindre en verre de type I (1 ml) muni d'une aiguille 27 gauge x 12,7 mm et d’un capuchon d’élastomère de </w:t>
      </w:r>
      <w:proofErr w:type="spellStart"/>
      <w:r w:rsidRPr="005E708A">
        <w:rPr>
          <w:sz w:val="22"/>
          <w:szCs w:val="22"/>
          <w:lang w:val="fr-FR"/>
        </w:rPr>
        <w:t>chlorobutyl</w:t>
      </w:r>
      <w:proofErr w:type="spellEnd"/>
      <w:r w:rsidRPr="005E708A">
        <w:rPr>
          <w:sz w:val="22"/>
          <w:szCs w:val="22"/>
          <w:lang w:val="fr-FR"/>
        </w:rPr>
        <w:t xml:space="preserve"> pour le piston.</w:t>
      </w:r>
    </w:p>
    <w:p w14:paraId="4F081973" w14:textId="77777777" w:rsidR="00BE3ACD" w:rsidRPr="005E708A" w:rsidRDefault="00BE3ACD" w:rsidP="0076170A">
      <w:pPr>
        <w:tabs>
          <w:tab w:val="left" w:pos="567"/>
        </w:tabs>
        <w:spacing w:line="240" w:lineRule="auto"/>
        <w:jc w:val="left"/>
        <w:rPr>
          <w:sz w:val="22"/>
          <w:szCs w:val="22"/>
          <w:lang w:val="fr-FR"/>
        </w:rPr>
      </w:pPr>
    </w:p>
    <w:p w14:paraId="04C51D6F" w14:textId="77777777" w:rsidR="003645AF" w:rsidRPr="005E708A" w:rsidRDefault="00BE3ACD" w:rsidP="0076170A">
      <w:pPr>
        <w:pStyle w:val="EMEATableLeft"/>
        <w:keepNext w:val="0"/>
        <w:keepLines w:val="0"/>
        <w:tabs>
          <w:tab w:val="left" w:pos="567"/>
        </w:tabs>
        <w:spacing w:line="240" w:lineRule="auto"/>
        <w:jc w:val="left"/>
        <w:rPr>
          <w:szCs w:val="22"/>
          <w:lang w:val="fr-FR" w:eastAsia="en-US"/>
        </w:rPr>
      </w:pPr>
      <w:r w:rsidRPr="005E708A">
        <w:rPr>
          <w:szCs w:val="22"/>
          <w:lang w:val="fr-FR"/>
        </w:rPr>
        <w:t xml:space="preserve">Arixtra 10 mg/0,8 ml est disponible en boîte de 2, 7, 10 et 20 seringues </w:t>
      </w:r>
      <w:proofErr w:type="spellStart"/>
      <w:r w:rsidRPr="005E708A">
        <w:rPr>
          <w:szCs w:val="22"/>
          <w:lang w:val="fr-FR"/>
        </w:rPr>
        <w:t>pré-remplies</w:t>
      </w:r>
      <w:proofErr w:type="spellEnd"/>
      <w:r w:rsidR="003645AF" w:rsidRPr="005E708A">
        <w:rPr>
          <w:szCs w:val="22"/>
          <w:lang w:val="fr-FR"/>
        </w:rPr>
        <w:t xml:space="preserve">. </w:t>
      </w:r>
      <w:r w:rsidR="003645AF" w:rsidRPr="005E708A">
        <w:rPr>
          <w:szCs w:val="22"/>
          <w:lang w:val="fr-FR" w:eastAsia="en-US"/>
        </w:rPr>
        <w:t xml:space="preserve">Il existe deux types de seringues: </w:t>
      </w:r>
    </w:p>
    <w:p w14:paraId="1906D7D6" w14:textId="77777777" w:rsidR="003645AF" w:rsidRPr="005E708A" w:rsidRDefault="003645AF" w:rsidP="00F5159E">
      <w:pPr>
        <w:pStyle w:val="EMEATableLeft"/>
        <w:keepNext w:val="0"/>
        <w:keepLines w:val="0"/>
        <w:numPr>
          <w:ilvl w:val="0"/>
          <w:numId w:val="61"/>
        </w:numPr>
        <w:tabs>
          <w:tab w:val="clear" w:pos="1428"/>
        </w:tabs>
        <w:spacing w:line="240" w:lineRule="auto"/>
        <w:ind w:left="1134" w:hanging="567"/>
        <w:jc w:val="left"/>
        <w:rPr>
          <w:szCs w:val="22"/>
          <w:lang w:val="fr-FR"/>
        </w:rPr>
      </w:pPr>
      <w:r w:rsidRPr="005E708A">
        <w:rPr>
          <w:szCs w:val="22"/>
          <w:lang w:val="fr-FR" w:eastAsia="en-US"/>
        </w:rPr>
        <w:t xml:space="preserve">Seringue </w:t>
      </w:r>
      <w:r w:rsidR="00BE3ACD" w:rsidRPr="005E708A">
        <w:rPr>
          <w:szCs w:val="22"/>
          <w:lang w:val="fr-FR" w:eastAsia="en-US"/>
        </w:rPr>
        <w:t>avec</w:t>
      </w:r>
      <w:r w:rsidR="00F21B85" w:rsidRPr="005E708A">
        <w:rPr>
          <w:szCs w:val="22"/>
          <w:lang w:val="fr-FR" w:eastAsia="en-US"/>
        </w:rPr>
        <w:t xml:space="preserve"> un piston violet et</w:t>
      </w:r>
      <w:r w:rsidR="00BE3ACD" w:rsidRPr="005E708A">
        <w:rPr>
          <w:szCs w:val="22"/>
          <w:lang w:val="fr-FR" w:eastAsia="en-US"/>
        </w:rPr>
        <w:t xml:space="preserve"> un système de sécurité automatique</w:t>
      </w:r>
      <w:r w:rsidR="00BE3ACD" w:rsidRPr="005E708A">
        <w:rPr>
          <w:szCs w:val="22"/>
          <w:lang w:val="fr-FR"/>
        </w:rPr>
        <w:t xml:space="preserve"> </w:t>
      </w:r>
    </w:p>
    <w:p w14:paraId="3692DC2C" w14:textId="77777777" w:rsidR="003645AF" w:rsidRPr="005E708A" w:rsidRDefault="003645AF" w:rsidP="00F5159E">
      <w:pPr>
        <w:pStyle w:val="EMEATableLeft"/>
        <w:keepNext w:val="0"/>
        <w:keepLines w:val="0"/>
        <w:numPr>
          <w:ilvl w:val="0"/>
          <w:numId w:val="61"/>
        </w:numPr>
        <w:tabs>
          <w:tab w:val="clear" w:pos="1428"/>
        </w:tabs>
        <w:spacing w:line="240" w:lineRule="auto"/>
        <w:ind w:left="1134" w:hanging="567"/>
        <w:jc w:val="left"/>
        <w:rPr>
          <w:szCs w:val="22"/>
          <w:lang w:val="fr-FR" w:eastAsia="en-US"/>
        </w:rPr>
      </w:pPr>
      <w:r w:rsidRPr="005E708A">
        <w:rPr>
          <w:szCs w:val="22"/>
          <w:lang w:val="fr-FR" w:eastAsia="en-US"/>
        </w:rPr>
        <w:t>Seringue avec un piston</w:t>
      </w:r>
      <w:r w:rsidR="00B715ED" w:rsidRPr="005E708A">
        <w:rPr>
          <w:szCs w:val="22"/>
          <w:lang w:val="fr-FR" w:eastAsia="en-US"/>
        </w:rPr>
        <w:t xml:space="preserve"> violet</w:t>
      </w:r>
      <w:r w:rsidRPr="005E708A">
        <w:rPr>
          <w:szCs w:val="22"/>
          <w:lang w:val="fr-FR" w:eastAsia="en-US"/>
        </w:rPr>
        <w:t xml:space="preserve"> et un système de sécurité manuel.</w:t>
      </w:r>
    </w:p>
    <w:p w14:paraId="3B155D00" w14:textId="77777777" w:rsidR="003645AF" w:rsidRPr="005E708A" w:rsidRDefault="003645AF" w:rsidP="0076170A">
      <w:pPr>
        <w:tabs>
          <w:tab w:val="left" w:pos="567"/>
        </w:tabs>
        <w:spacing w:line="240" w:lineRule="auto"/>
        <w:jc w:val="left"/>
        <w:rPr>
          <w:sz w:val="22"/>
          <w:szCs w:val="22"/>
          <w:lang w:val="fr-FR"/>
        </w:rPr>
      </w:pPr>
    </w:p>
    <w:p w14:paraId="3D9D9AB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Toutes les présentations peuvent ne pas être commercialisées.</w:t>
      </w:r>
    </w:p>
    <w:p w14:paraId="624671BE" w14:textId="77777777" w:rsidR="00BE3ACD" w:rsidRPr="005E708A" w:rsidRDefault="00BE3ACD" w:rsidP="0076170A">
      <w:pPr>
        <w:tabs>
          <w:tab w:val="left" w:pos="567"/>
        </w:tabs>
        <w:spacing w:line="240" w:lineRule="auto"/>
        <w:jc w:val="left"/>
        <w:rPr>
          <w:sz w:val="22"/>
          <w:szCs w:val="22"/>
          <w:lang w:val="fr-FR"/>
        </w:rPr>
      </w:pPr>
    </w:p>
    <w:p w14:paraId="4386767E" w14:textId="77777777" w:rsidR="00BE3ACD" w:rsidRPr="005E708A" w:rsidRDefault="00BE3ACD" w:rsidP="0076170A">
      <w:pPr>
        <w:spacing w:line="240" w:lineRule="auto"/>
        <w:ind w:left="567" w:hanging="567"/>
        <w:jc w:val="left"/>
        <w:rPr>
          <w:sz w:val="22"/>
          <w:szCs w:val="22"/>
          <w:lang w:val="fr-FR"/>
        </w:rPr>
      </w:pPr>
      <w:r w:rsidRPr="005E708A">
        <w:rPr>
          <w:b/>
          <w:sz w:val="22"/>
          <w:szCs w:val="22"/>
          <w:lang w:val="fr-FR"/>
        </w:rPr>
        <w:t>6.6</w:t>
      </w:r>
      <w:r w:rsidRPr="005E708A">
        <w:rPr>
          <w:b/>
          <w:sz w:val="22"/>
          <w:szCs w:val="22"/>
          <w:lang w:val="fr-FR"/>
        </w:rPr>
        <w:tab/>
        <w:t>Précautions particulières d'élimination et manipulation</w:t>
      </w:r>
    </w:p>
    <w:p w14:paraId="187C8BE7" w14:textId="77777777" w:rsidR="00BE3ACD" w:rsidRPr="005E708A" w:rsidRDefault="00BE3ACD" w:rsidP="0076170A">
      <w:pPr>
        <w:pStyle w:val="EndnoteText"/>
        <w:tabs>
          <w:tab w:val="left" w:pos="567"/>
        </w:tabs>
        <w:spacing w:line="240" w:lineRule="auto"/>
        <w:jc w:val="left"/>
        <w:rPr>
          <w:sz w:val="22"/>
          <w:szCs w:val="22"/>
        </w:rPr>
      </w:pPr>
    </w:p>
    <w:p w14:paraId="7D0FE55F"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L’injection sous-cutanée est réalisée de la même façon qu’avec une seringue classique.</w:t>
      </w:r>
    </w:p>
    <w:p w14:paraId="65DF6026" w14:textId="77777777" w:rsidR="00BE3ACD" w:rsidRPr="005E708A" w:rsidRDefault="00BE3ACD" w:rsidP="0076170A">
      <w:pPr>
        <w:tabs>
          <w:tab w:val="left" w:pos="567"/>
        </w:tabs>
        <w:spacing w:line="240" w:lineRule="auto"/>
        <w:jc w:val="left"/>
        <w:rPr>
          <w:sz w:val="22"/>
          <w:szCs w:val="22"/>
          <w:lang w:val="fr-FR"/>
        </w:rPr>
      </w:pPr>
    </w:p>
    <w:p w14:paraId="45788EB6"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Les solutions parentérales doivent être examinées visuellement avant administration afin de déceler la présence de particules ou d’une coloration.</w:t>
      </w:r>
    </w:p>
    <w:p w14:paraId="3D07AE17" w14:textId="77777777" w:rsidR="00BE3ACD" w:rsidRPr="005E708A" w:rsidRDefault="00BE3ACD" w:rsidP="0076170A">
      <w:pPr>
        <w:tabs>
          <w:tab w:val="left" w:pos="567"/>
        </w:tabs>
        <w:spacing w:line="240" w:lineRule="auto"/>
        <w:jc w:val="left"/>
        <w:rPr>
          <w:sz w:val="22"/>
          <w:szCs w:val="22"/>
          <w:lang w:val="fr-FR"/>
        </w:rPr>
      </w:pPr>
    </w:p>
    <w:p w14:paraId="6AAE7741"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Les instructions pour </w:t>
      </w:r>
      <w:proofErr w:type="spellStart"/>
      <w:r w:rsidRPr="005E708A">
        <w:rPr>
          <w:sz w:val="22"/>
          <w:szCs w:val="22"/>
          <w:lang w:val="fr-FR"/>
        </w:rPr>
        <w:t>auto-administration</w:t>
      </w:r>
      <w:proofErr w:type="spellEnd"/>
      <w:r w:rsidRPr="005E708A">
        <w:rPr>
          <w:sz w:val="22"/>
          <w:szCs w:val="22"/>
          <w:lang w:val="fr-FR"/>
        </w:rPr>
        <w:t xml:space="preserve"> sont présentées dans la notice.</w:t>
      </w:r>
    </w:p>
    <w:p w14:paraId="4221DCB8" w14:textId="77777777" w:rsidR="00BE3ACD" w:rsidRPr="005E708A" w:rsidRDefault="00BE3ACD" w:rsidP="0076170A">
      <w:pPr>
        <w:tabs>
          <w:tab w:val="left" w:pos="567"/>
        </w:tabs>
        <w:spacing w:line="240" w:lineRule="auto"/>
        <w:jc w:val="left"/>
        <w:rPr>
          <w:sz w:val="22"/>
          <w:szCs w:val="22"/>
          <w:lang w:val="fr-FR"/>
        </w:rPr>
      </w:pPr>
    </w:p>
    <w:p w14:paraId="281D4C19"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Le système de sécurité des seringues </w:t>
      </w:r>
      <w:proofErr w:type="spellStart"/>
      <w:r w:rsidRPr="005E708A">
        <w:rPr>
          <w:sz w:val="22"/>
          <w:szCs w:val="22"/>
          <w:lang w:val="fr-FR"/>
        </w:rPr>
        <w:t>pré-remplies</w:t>
      </w:r>
      <w:proofErr w:type="spellEnd"/>
      <w:r w:rsidRPr="005E708A">
        <w:rPr>
          <w:sz w:val="22"/>
          <w:szCs w:val="22"/>
          <w:lang w:val="fr-FR"/>
        </w:rPr>
        <w:t xml:space="preserve"> d’Arixtra a été conçu avec un système de sécurité, destiné à éviter les piqûres accidentelles après injection.</w:t>
      </w:r>
    </w:p>
    <w:p w14:paraId="06FD18FA" w14:textId="77777777" w:rsidR="00BE3ACD" w:rsidRPr="005E708A" w:rsidRDefault="00BE3ACD" w:rsidP="0076170A">
      <w:pPr>
        <w:tabs>
          <w:tab w:val="left" w:pos="567"/>
        </w:tabs>
        <w:spacing w:line="240" w:lineRule="auto"/>
        <w:jc w:val="left"/>
        <w:rPr>
          <w:sz w:val="22"/>
          <w:szCs w:val="22"/>
          <w:lang w:val="fr-FR"/>
        </w:rPr>
      </w:pPr>
    </w:p>
    <w:p w14:paraId="36B3E3A5"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 xml:space="preserve">Tout </w:t>
      </w:r>
      <w:r w:rsidR="00746549" w:rsidRPr="005E708A">
        <w:rPr>
          <w:sz w:val="22"/>
          <w:szCs w:val="22"/>
          <w:lang w:val="fr-FR"/>
        </w:rPr>
        <w:t xml:space="preserve">médicament </w:t>
      </w:r>
      <w:r w:rsidRPr="005E708A">
        <w:rPr>
          <w:sz w:val="22"/>
          <w:szCs w:val="22"/>
          <w:lang w:val="fr-FR"/>
        </w:rPr>
        <w:t>non utilisé ou déchet doit être éliminé conformément à la réglementation locale en vigueur.</w:t>
      </w:r>
    </w:p>
    <w:p w14:paraId="2E310CF4" w14:textId="77777777" w:rsidR="00BE3ACD" w:rsidRPr="005E708A" w:rsidRDefault="00BE3ACD" w:rsidP="0076170A">
      <w:pPr>
        <w:tabs>
          <w:tab w:val="left" w:pos="567"/>
        </w:tabs>
        <w:spacing w:line="240" w:lineRule="auto"/>
        <w:jc w:val="left"/>
        <w:rPr>
          <w:sz w:val="22"/>
          <w:szCs w:val="22"/>
          <w:lang w:val="fr-FR"/>
        </w:rPr>
      </w:pPr>
      <w:r w:rsidRPr="005E708A">
        <w:rPr>
          <w:sz w:val="22"/>
          <w:szCs w:val="22"/>
          <w:lang w:val="fr-FR"/>
        </w:rPr>
        <w:t>Ce médicament est prévu pour un usage unique.</w:t>
      </w:r>
    </w:p>
    <w:p w14:paraId="2ACAC894" w14:textId="77777777" w:rsidR="00BE3ACD" w:rsidRPr="005E708A" w:rsidRDefault="00BE3ACD" w:rsidP="0076170A">
      <w:pPr>
        <w:tabs>
          <w:tab w:val="left" w:pos="567"/>
        </w:tabs>
        <w:spacing w:line="240" w:lineRule="auto"/>
        <w:jc w:val="left"/>
        <w:rPr>
          <w:b/>
          <w:sz w:val="22"/>
          <w:szCs w:val="22"/>
          <w:lang w:val="fr-FR"/>
        </w:rPr>
      </w:pPr>
    </w:p>
    <w:p w14:paraId="407DAABC" w14:textId="77777777" w:rsidR="008A1309" w:rsidRPr="005E708A" w:rsidRDefault="008A1309" w:rsidP="0076170A">
      <w:pPr>
        <w:tabs>
          <w:tab w:val="left" w:pos="567"/>
        </w:tabs>
        <w:spacing w:line="240" w:lineRule="auto"/>
        <w:jc w:val="left"/>
        <w:rPr>
          <w:b/>
          <w:sz w:val="22"/>
          <w:szCs w:val="22"/>
          <w:lang w:val="fr-FR"/>
        </w:rPr>
      </w:pPr>
    </w:p>
    <w:p w14:paraId="300BC763" w14:textId="77777777" w:rsidR="00BE3ACD" w:rsidRPr="005E708A" w:rsidRDefault="00BE3ACD" w:rsidP="0076170A">
      <w:pPr>
        <w:keepNext/>
        <w:widowControl/>
        <w:spacing w:line="240" w:lineRule="auto"/>
        <w:ind w:left="567" w:hanging="567"/>
        <w:jc w:val="left"/>
        <w:rPr>
          <w:sz w:val="22"/>
          <w:szCs w:val="22"/>
          <w:lang w:val="fr-FR"/>
        </w:rPr>
      </w:pPr>
      <w:r w:rsidRPr="005E708A">
        <w:rPr>
          <w:b/>
          <w:sz w:val="22"/>
          <w:szCs w:val="22"/>
          <w:lang w:val="fr-FR"/>
        </w:rPr>
        <w:lastRenderedPageBreak/>
        <w:t>7.</w:t>
      </w:r>
      <w:r w:rsidRPr="005E708A">
        <w:rPr>
          <w:b/>
          <w:sz w:val="22"/>
          <w:szCs w:val="22"/>
          <w:lang w:val="fr-FR"/>
        </w:rPr>
        <w:tab/>
      </w:r>
      <w:r w:rsidRPr="005E708A">
        <w:rPr>
          <w:b/>
          <w:caps/>
          <w:sz w:val="22"/>
          <w:szCs w:val="22"/>
          <w:lang w:val="fr-FR"/>
        </w:rPr>
        <w:t>Titulaire de l’autorisation de mise sur le marché</w:t>
      </w:r>
    </w:p>
    <w:p w14:paraId="4EECF9AE" w14:textId="77777777" w:rsidR="00BE3ACD" w:rsidRPr="005E708A" w:rsidRDefault="00BE3ACD" w:rsidP="0076170A">
      <w:pPr>
        <w:keepNext/>
        <w:widowControl/>
        <w:tabs>
          <w:tab w:val="left" w:pos="567"/>
        </w:tabs>
        <w:spacing w:line="240" w:lineRule="auto"/>
        <w:jc w:val="left"/>
        <w:rPr>
          <w:sz w:val="22"/>
          <w:szCs w:val="22"/>
          <w:lang w:val="fr-FR"/>
        </w:rPr>
      </w:pPr>
    </w:p>
    <w:p w14:paraId="0EDD1E0D" w14:textId="77777777" w:rsidR="00232241" w:rsidRPr="005E708A" w:rsidRDefault="00232241" w:rsidP="0076170A">
      <w:pPr>
        <w:pStyle w:val="NoSpacing"/>
        <w:keepNext/>
        <w:widowControl/>
        <w:rPr>
          <w:sz w:val="22"/>
          <w:szCs w:val="22"/>
          <w:lang w:val="en-GB"/>
        </w:rPr>
      </w:pPr>
      <w:r w:rsidRPr="005E708A">
        <w:rPr>
          <w:sz w:val="22"/>
          <w:szCs w:val="22"/>
          <w:lang w:val="en-GB"/>
        </w:rPr>
        <w:t>Viatris Healthcare Limited</w:t>
      </w:r>
    </w:p>
    <w:p w14:paraId="53D681A2" w14:textId="77777777" w:rsidR="00232241" w:rsidRPr="005E708A" w:rsidRDefault="00232241" w:rsidP="0076170A">
      <w:pPr>
        <w:pStyle w:val="NoSpacing"/>
        <w:keepNext/>
        <w:widowControl/>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6738046F" w14:textId="77777777" w:rsidR="00232241" w:rsidRPr="005E708A" w:rsidRDefault="00232241" w:rsidP="0076170A">
      <w:pPr>
        <w:pStyle w:val="NoSpacing"/>
        <w:keepNext/>
        <w:widowControl/>
        <w:rPr>
          <w:sz w:val="22"/>
          <w:szCs w:val="22"/>
          <w:lang w:val="fr-FR"/>
        </w:rPr>
      </w:pPr>
      <w:proofErr w:type="spellStart"/>
      <w:r w:rsidRPr="005E708A">
        <w:rPr>
          <w:sz w:val="22"/>
          <w:szCs w:val="22"/>
          <w:lang w:val="fr-FR"/>
        </w:rPr>
        <w:t>Mulhuddart</w:t>
      </w:r>
      <w:proofErr w:type="spellEnd"/>
    </w:p>
    <w:p w14:paraId="6B0EF555" w14:textId="77777777" w:rsidR="00232241" w:rsidRPr="005E708A" w:rsidRDefault="00232241" w:rsidP="0076170A">
      <w:pPr>
        <w:pStyle w:val="NoSpacing"/>
        <w:keepNext/>
        <w:widowControl/>
        <w:rPr>
          <w:sz w:val="22"/>
          <w:szCs w:val="22"/>
          <w:lang w:val="fr-FR"/>
        </w:rPr>
      </w:pPr>
      <w:r w:rsidRPr="005E708A">
        <w:rPr>
          <w:sz w:val="22"/>
          <w:szCs w:val="22"/>
          <w:lang w:val="fr-FR"/>
        </w:rPr>
        <w:t xml:space="preserve">Dublin 15, </w:t>
      </w:r>
    </w:p>
    <w:p w14:paraId="160F1429" w14:textId="243C98D3" w:rsidR="00650B09" w:rsidRPr="005E708A" w:rsidRDefault="00232241" w:rsidP="0076170A">
      <w:pPr>
        <w:pStyle w:val="NoSpacing"/>
        <w:keepNext/>
        <w:widowControl/>
        <w:rPr>
          <w:sz w:val="22"/>
          <w:szCs w:val="22"/>
          <w:lang w:val="fr-FR" w:eastAsia="en-IE"/>
        </w:rPr>
      </w:pPr>
      <w:r w:rsidRPr="005E708A">
        <w:rPr>
          <w:sz w:val="22"/>
          <w:szCs w:val="22"/>
          <w:lang w:val="fr-FR"/>
        </w:rPr>
        <w:t>DUBLIN</w:t>
      </w:r>
    </w:p>
    <w:p w14:paraId="5B8535C5" w14:textId="77777777" w:rsidR="002D5753" w:rsidRPr="005E708A" w:rsidRDefault="00650B09" w:rsidP="0076170A">
      <w:pPr>
        <w:keepNext/>
        <w:widowControl/>
        <w:spacing w:line="240" w:lineRule="auto"/>
        <w:jc w:val="left"/>
        <w:rPr>
          <w:sz w:val="22"/>
          <w:szCs w:val="22"/>
          <w:lang w:val="fr-FR"/>
        </w:rPr>
      </w:pPr>
      <w:r w:rsidRPr="005E708A">
        <w:rPr>
          <w:sz w:val="22"/>
          <w:szCs w:val="22"/>
          <w:lang w:val="fr-FR"/>
        </w:rPr>
        <w:t xml:space="preserve">Irlande </w:t>
      </w:r>
    </w:p>
    <w:p w14:paraId="206CAE58" w14:textId="77777777" w:rsidR="00BE3ACD" w:rsidRPr="005E708A" w:rsidRDefault="00BE3ACD" w:rsidP="0076170A">
      <w:pPr>
        <w:tabs>
          <w:tab w:val="left" w:pos="567"/>
        </w:tabs>
        <w:spacing w:line="240" w:lineRule="auto"/>
        <w:jc w:val="left"/>
        <w:rPr>
          <w:sz w:val="22"/>
          <w:szCs w:val="22"/>
          <w:lang w:val="fr-FR"/>
        </w:rPr>
      </w:pPr>
    </w:p>
    <w:p w14:paraId="04692F67" w14:textId="77777777" w:rsidR="00446CA4" w:rsidRPr="005E708A" w:rsidRDefault="00446CA4" w:rsidP="0076170A">
      <w:pPr>
        <w:tabs>
          <w:tab w:val="left" w:pos="567"/>
        </w:tabs>
        <w:spacing w:line="240" w:lineRule="auto"/>
        <w:jc w:val="left"/>
        <w:rPr>
          <w:sz w:val="22"/>
          <w:szCs w:val="22"/>
          <w:lang w:val="fr-FR"/>
        </w:rPr>
      </w:pPr>
    </w:p>
    <w:p w14:paraId="524C3631" w14:textId="77777777" w:rsidR="00BE3ACD" w:rsidRPr="005E708A" w:rsidRDefault="00BE3ACD" w:rsidP="0076170A">
      <w:pPr>
        <w:keepNext/>
        <w:spacing w:line="240" w:lineRule="auto"/>
        <w:ind w:left="567" w:hanging="567"/>
        <w:jc w:val="left"/>
        <w:rPr>
          <w:sz w:val="22"/>
          <w:szCs w:val="22"/>
          <w:lang w:val="fr-FR"/>
        </w:rPr>
      </w:pPr>
      <w:r w:rsidRPr="005E708A">
        <w:rPr>
          <w:b/>
          <w:sz w:val="22"/>
          <w:szCs w:val="22"/>
          <w:lang w:val="fr-FR"/>
        </w:rPr>
        <w:t>8.</w:t>
      </w:r>
      <w:r w:rsidRPr="005E708A">
        <w:rPr>
          <w:b/>
          <w:sz w:val="22"/>
          <w:szCs w:val="22"/>
          <w:lang w:val="fr-FR"/>
        </w:rPr>
        <w:tab/>
        <w:t>NUMERO(S) D’AUTORISATION DE MISE SUR LE MARCHE</w:t>
      </w:r>
    </w:p>
    <w:p w14:paraId="50C7E358" w14:textId="77777777" w:rsidR="00BE3ACD" w:rsidRPr="005E708A" w:rsidRDefault="00BE3ACD" w:rsidP="0076170A">
      <w:pPr>
        <w:keepNext/>
        <w:tabs>
          <w:tab w:val="left" w:pos="567"/>
        </w:tabs>
        <w:spacing w:line="240" w:lineRule="auto"/>
        <w:jc w:val="left"/>
        <w:rPr>
          <w:sz w:val="22"/>
          <w:szCs w:val="22"/>
          <w:lang w:val="fr-FR"/>
        </w:rPr>
      </w:pPr>
    </w:p>
    <w:p w14:paraId="1F69963D" w14:textId="77777777" w:rsidR="00BE3ACD" w:rsidRPr="005E708A" w:rsidRDefault="00BE3ACD" w:rsidP="0076170A">
      <w:pPr>
        <w:keepNext/>
        <w:autoSpaceDE w:val="0"/>
        <w:autoSpaceDN w:val="0"/>
        <w:spacing w:line="240" w:lineRule="auto"/>
        <w:jc w:val="left"/>
        <w:rPr>
          <w:sz w:val="22"/>
          <w:szCs w:val="22"/>
          <w:lang w:val="fr-FR"/>
        </w:rPr>
      </w:pPr>
      <w:r w:rsidRPr="005E708A">
        <w:rPr>
          <w:sz w:val="22"/>
          <w:szCs w:val="22"/>
          <w:lang w:val="fr-FR"/>
        </w:rPr>
        <w:t>EU/1/02/206/015-017, 020</w:t>
      </w:r>
    </w:p>
    <w:p w14:paraId="30B571E3" w14:textId="77777777" w:rsidR="00D50FB2" w:rsidRPr="005E708A" w:rsidRDefault="00D50FB2" w:rsidP="0076170A">
      <w:pPr>
        <w:widowControl/>
        <w:adjustRightInd/>
        <w:spacing w:line="240" w:lineRule="auto"/>
        <w:jc w:val="left"/>
        <w:rPr>
          <w:color w:val="000000"/>
          <w:sz w:val="22"/>
          <w:szCs w:val="22"/>
          <w:lang w:val="fr-FR"/>
        </w:rPr>
      </w:pPr>
      <w:r w:rsidRPr="005E708A">
        <w:rPr>
          <w:color w:val="000000"/>
          <w:sz w:val="22"/>
          <w:szCs w:val="22"/>
          <w:lang w:val="fr-FR"/>
        </w:rPr>
        <w:t>EU/1/02/206/031</w:t>
      </w:r>
    </w:p>
    <w:p w14:paraId="3BDECF22" w14:textId="77777777" w:rsidR="00D50FB2" w:rsidRPr="005E708A" w:rsidRDefault="00D50FB2" w:rsidP="0076170A">
      <w:pPr>
        <w:widowControl/>
        <w:adjustRightInd/>
        <w:spacing w:line="240" w:lineRule="auto"/>
        <w:jc w:val="left"/>
        <w:rPr>
          <w:color w:val="000000"/>
          <w:sz w:val="22"/>
          <w:szCs w:val="22"/>
          <w:lang w:val="fr-FR"/>
        </w:rPr>
      </w:pPr>
      <w:r w:rsidRPr="005E708A">
        <w:rPr>
          <w:color w:val="000000"/>
          <w:sz w:val="22"/>
          <w:szCs w:val="22"/>
          <w:lang w:val="fr-FR"/>
        </w:rPr>
        <w:t>EU/1/02/206/032</w:t>
      </w:r>
    </w:p>
    <w:p w14:paraId="6DBD11A2" w14:textId="77777777" w:rsidR="00EA6173" w:rsidRPr="005E708A" w:rsidRDefault="00D50FB2" w:rsidP="0076170A">
      <w:pPr>
        <w:widowControl/>
        <w:adjustRightInd/>
        <w:spacing w:line="240" w:lineRule="auto"/>
        <w:jc w:val="left"/>
        <w:rPr>
          <w:color w:val="000000"/>
          <w:sz w:val="22"/>
          <w:szCs w:val="22"/>
          <w:lang w:val="fr-FR"/>
        </w:rPr>
      </w:pPr>
      <w:r w:rsidRPr="005E708A">
        <w:rPr>
          <w:color w:val="000000"/>
          <w:sz w:val="22"/>
          <w:szCs w:val="22"/>
          <w:lang w:val="fr-FR"/>
        </w:rPr>
        <w:t>EU/1/02/206/035</w:t>
      </w:r>
    </w:p>
    <w:p w14:paraId="095A5C3B" w14:textId="77777777" w:rsidR="00BE3ACD" w:rsidRPr="005E708A" w:rsidRDefault="00BE3ACD" w:rsidP="0076170A">
      <w:pPr>
        <w:tabs>
          <w:tab w:val="left" w:pos="567"/>
        </w:tabs>
        <w:spacing w:line="240" w:lineRule="auto"/>
        <w:jc w:val="left"/>
        <w:rPr>
          <w:sz w:val="22"/>
          <w:szCs w:val="22"/>
          <w:lang w:val="fr-FR"/>
        </w:rPr>
      </w:pPr>
    </w:p>
    <w:p w14:paraId="6A90F7F5" w14:textId="77777777" w:rsidR="00BE3ACD" w:rsidRPr="005E708A" w:rsidRDefault="00BE3ACD" w:rsidP="0076170A">
      <w:pPr>
        <w:tabs>
          <w:tab w:val="left" w:pos="567"/>
        </w:tabs>
        <w:spacing w:line="240" w:lineRule="auto"/>
        <w:jc w:val="left"/>
        <w:rPr>
          <w:sz w:val="22"/>
          <w:szCs w:val="22"/>
          <w:lang w:val="fr-FR"/>
        </w:rPr>
      </w:pPr>
    </w:p>
    <w:p w14:paraId="56855881" w14:textId="77777777" w:rsidR="00BE3ACD" w:rsidRPr="005E708A" w:rsidRDefault="00BE3ACD" w:rsidP="0076170A">
      <w:pPr>
        <w:keepNext/>
        <w:spacing w:line="240" w:lineRule="auto"/>
        <w:ind w:left="567" w:hanging="567"/>
        <w:jc w:val="left"/>
        <w:rPr>
          <w:b/>
          <w:sz w:val="22"/>
          <w:szCs w:val="22"/>
          <w:lang w:val="fr-FR"/>
        </w:rPr>
      </w:pPr>
      <w:r w:rsidRPr="005E708A">
        <w:rPr>
          <w:b/>
          <w:sz w:val="22"/>
          <w:szCs w:val="22"/>
          <w:lang w:val="fr-FR"/>
        </w:rPr>
        <w:t>9.</w:t>
      </w:r>
      <w:r w:rsidRPr="005E708A">
        <w:rPr>
          <w:b/>
          <w:sz w:val="22"/>
          <w:szCs w:val="22"/>
          <w:lang w:val="fr-FR"/>
        </w:rPr>
        <w:tab/>
        <w:t xml:space="preserve">DATE DE PREMIERE AUTORISATION/DE </w:t>
      </w:r>
      <w:smartTag w:uri="schemas-GSKSiteLocations-com/fourthcoffee" w:element="flavor">
        <w:r w:rsidRPr="005E708A">
          <w:rPr>
            <w:b/>
            <w:sz w:val="22"/>
            <w:szCs w:val="22"/>
            <w:lang w:val="fr-FR"/>
          </w:rPr>
          <w:t>REN</w:t>
        </w:r>
      </w:smartTag>
      <w:r w:rsidRPr="005E708A">
        <w:rPr>
          <w:b/>
          <w:sz w:val="22"/>
          <w:szCs w:val="22"/>
          <w:lang w:val="fr-FR"/>
        </w:rPr>
        <w:t>OUVELLEMENT DE L'AUTORISATION</w:t>
      </w:r>
    </w:p>
    <w:p w14:paraId="54A13949" w14:textId="77777777" w:rsidR="00BE3ACD" w:rsidRPr="005E708A" w:rsidRDefault="00BE3ACD" w:rsidP="0076170A">
      <w:pPr>
        <w:tabs>
          <w:tab w:val="left" w:pos="567"/>
        </w:tabs>
        <w:spacing w:line="240" w:lineRule="auto"/>
        <w:jc w:val="left"/>
        <w:rPr>
          <w:sz w:val="22"/>
          <w:szCs w:val="22"/>
          <w:lang w:val="fr-FR"/>
        </w:rPr>
      </w:pPr>
    </w:p>
    <w:p w14:paraId="481F78FD" w14:textId="77777777" w:rsidR="00BE3ACD" w:rsidRPr="005E708A" w:rsidRDefault="00BE3ACD" w:rsidP="0076170A">
      <w:pPr>
        <w:tabs>
          <w:tab w:val="left" w:pos="3261"/>
        </w:tabs>
        <w:spacing w:line="240" w:lineRule="auto"/>
        <w:jc w:val="left"/>
        <w:rPr>
          <w:sz w:val="22"/>
          <w:szCs w:val="22"/>
          <w:lang w:val="fr-FR"/>
        </w:rPr>
      </w:pPr>
      <w:r w:rsidRPr="005E708A">
        <w:rPr>
          <w:sz w:val="22"/>
          <w:szCs w:val="22"/>
          <w:lang w:val="fr-FR"/>
        </w:rPr>
        <w:t>Date de la première autorisation :</w:t>
      </w:r>
      <w:r w:rsidRPr="005E708A">
        <w:rPr>
          <w:sz w:val="22"/>
          <w:szCs w:val="22"/>
          <w:lang w:val="fr-FR"/>
        </w:rPr>
        <w:tab/>
        <w:t>21 mars 2002</w:t>
      </w:r>
    </w:p>
    <w:p w14:paraId="7A716915" w14:textId="65DD75EB" w:rsidR="00BE3ACD" w:rsidRPr="005E708A" w:rsidRDefault="00BE3ACD" w:rsidP="0076170A">
      <w:pPr>
        <w:tabs>
          <w:tab w:val="left" w:pos="3261"/>
        </w:tabs>
        <w:spacing w:line="240" w:lineRule="auto"/>
        <w:jc w:val="left"/>
        <w:rPr>
          <w:sz w:val="22"/>
          <w:szCs w:val="22"/>
          <w:lang w:val="fr-FR"/>
        </w:rPr>
      </w:pPr>
      <w:r w:rsidRPr="005E708A">
        <w:rPr>
          <w:sz w:val="22"/>
          <w:szCs w:val="22"/>
          <w:lang w:val="fr-FR"/>
        </w:rPr>
        <w:t>Date du dernier renouvellement :</w:t>
      </w:r>
      <w:r w:rsidRPr="005E708A">
        <w:rPr>
          <w:sz w:val="22"/>
          <w:szCs w:val="22"/>
          <w:lang w:val="fr-FR"/>
        </w:rPr>
        <w:tab/>
      </w:r>
      <w:r w:rsidR="006F0A16" w:rsidRPr="005E708A">
        <w:rPr>
          <w:sz w:val="22"/>
          <w:szCs w:val="22"/>
          <w:lang w:val="fr-FR"/>
        </w:rPr>
        <w:t>20 avril</w:t>
      </w:r>
      <w:r w:rsidRPr="005E708A">
        <w:rPr>
          <w:sz w:val="22"/>
          <w:szCs w:val="22"/>
          <w:lang w:val="fr-FR"/>
        </w:rPr>
        <w:t xml:space="preserve"> 2007</w:t>
      </w:r>
    </w:p>
    <w:p w14:paraId="6BD94F66" w14:textId="77777777" w:rsidR="00BE3ACD" w:rsidRPr="005E708A" w:rsidRDefault="00BE3ACD" w:rsidP="0076170A">
      <w:pPr>
        <w:tabs>
          <w:tab w:val="left" w:pos="567"/>
        </w:tabs>
        <w:spacing w:line="240" w:lineRule="auto"/>
        <w:jc w:val="left"/>
        <w:rPr>
          <w:sz w:val="22"/>
          <w:szCs w:val="22"/>
          <w:lang w:val="fr-FR"/>
        </w:rPr>
      </w:pPr>
    </w:p>
    <w:p w14:paraId="0AC7F72A" w14:textId="77777777" w:rsidR="00BE3ACD" w:rsidRPr="005E708A" w:rsidRDefault="00BE3ACD" w:rsidP="0076170A">
      <w:pPr>
        <w:tabs>
          <w:tab w:val="left" w:pos="567"/>
        </w:tabs>
        <w:spacing w:line="240" w:lineRule="auto"/>
        <w:jc w:val="left"/>
        <w:rPr>
          <w:sz w:val="22"/>
          <w:szCs w:val="22"/>
          <w:lang w:val="fr-FR"/>
        </w:rPr>
      </w:pPr>
    </w:p>
    <w:p w14:paraId="3461CA85" w14:textId="77777777" w:rsidR="00BE3ACD" w:rsidRPr="005E708A" w:rsidRDefault="00BE3ACD" w:rsidP="0076170A">
      <w:pPr>
        <w:spacing w:line="240" w:lineRule="auto"/>
        <w:ind w:left="567" w:hanging="567"/>
        <w:jc w:val="left"/>
        <w:rPr>
          <w:b/>
          <w:sz w:val="22"/>
          <w:szCs w:val="22"/>
          <w:lang w:val="fr-FR"/>
        </w:rPr>
      </w:pPr>
      <w:r w:rsidRPr="005E708A">
        <w:rPr>
          <w:b/>
          <w:sz w:val="22"/>
          <w:szCs w:val="22"/>
          <w:lang w:val="fr-FR"/>
        </w:rPr>
        <w:t>10.</w:t>
      </w:r>
      <w:r w:rsidRPr="005E708A">
        <w:rPr>
          <w:b/>
          <w:sz w:val="22"/>
          <w:szCs w:val="22"/>
          <w:lang w:val="fr-FR"/>
        </w:rPr>
        <w:tab/>
        <w:t>DATE DE MISE A JOUR DU TEXTE</w:t>
      </w:r>
    </w:p>
    <w:p w14:paraId="26A31600" w14:textId="77777777" w:rsidR="00BE3ACD" w:rsidRPr="005E708A" w:rsidRDefault="00BE3ACD" w:rsidP="0076170A">
      <w:pPr>
        <w:pStyle w:val="Header"/>
        <w:widowControl/>
        <w:tabs>
          <w:tab w:val="clear" w:pos="4153"/>
          <w:tab w:val="clear" w:pos="8306"/>
          <w:tab w:val="left" w:pos="567"/>
        </w:tabs>
        <w:suppressAutoHyphens/>
        <w:spacing w:line="240" w:lineRule="auto"/>
        <w:jc w:val="left"/>
        <w:rPr>
          <w:rFonts w:ascii="Times New Roman" w:hAnsi="Times New Roman"/>
          <w:sz w:val="22"/>
          <w:szCs w:val="22"/>
        </w:rPr>
      </w:pPr>
    </w:p>
    <w:p w14:paraId="58B95E35" w14:textId="435F592B" w:rsidR="00D100C9" w:rsidRPr="005E708A" w:rsidRDefault="00BE3ACD" w:rsidP="0076170A">
      <w:pPr>
        <w:widowControl/>
        <w:suppressAutoHyphens/>
        <w:spacing w:line="240" w:lineRule="auto"/>
        <w:jc w:val="left"/>
        <w:rPr>
          <w:sz w:val="22"/>
          <w:lang w:val="fr-FR"/>
        </w:rPr>
      </w:pPr>
      <w:r w:rsidRPr="005E708A">
        <w:rPr>
          <w:sz w:val="22"/>
          <w:lang w:val="fr-FR"/>
        </w:rPr>
        <w:t xml:space="preserve">Des informations détaillées sur ce médicament sont disponibles sur le site Internet de l’Agence européenne du médicament </w:t>
      </w:r>
      <w:hyperlink r:id="rId18" w:history="1">
        <w:r w:rsidR="00D100C9" w:rsidRPr="005E708A">
          <w:rPr>
            <w:rStyle w:val="Hyperlink"/>
            <w:sz w:val="22"/>
            <w:lang w:val="fr-FR"/>
          </w:rPr>
          <w:t>http://www.ema.europa.eu</w:t>
        </w:r>
      </w:hyperlink>
    </w:p>
    <w:p w14:paraId="420B47B6" w14:textId="77777777" w:rsidR="00D100C9" w:rsidRPr="005E708A" w:rsidRDefault="00D100C9" w:rsidP="0076170A">
      <w:pPr>
        <w:widowControl/>
        <w:suppressAutoHyphens/>
        <w:spacing w:line="240" w:lineRule="auto"/>
        <w:jc w:val="left"/>
        <w:rPr>
          <w:sz w:val="22"/>
          <w:lang w:val="fr-FR"/>
        </w:rPr>
      </w:pPr>
    </w:p>
    <w:p w14:paraId="7311C2D3" w14:textId="77777777" w:rsidR="00D100C9" w:rsidRPr="005E708A" w:rsidRDefault="00D100C9" w:rsidP="0076170A">
      <w:pPr>
        <w:widowControl/>
        <w:suppressAutoHyphens/>
        <w:spacing w:line="240" w:lineRule="auto"/>
        <w:jc w:val="left"/>
        <w:rPr>
          <w:sz w:val="22"/>
          <w:lang w:val="fr-FR"/>
        </w:rPr>
      </w:pPr>
    </w:p>
    <w:p w14:paraId="381407D7" w14:textId="64C19F86" w:rsidR="00BE3ACD" w:rsidRPr="005E708A" w:rsidRDefault="00BE3ACD" w:rsidP="0076170A">
      <w:pPr>
        <w:widowControl/>
        <w:suppressAutoHyphens/>
        <w:spacing w:line="240" w:lineRule="auto"/>
        <w:jc w:val="left"/>
        <w:rPr>
          <w:sz w:val="22"/>
          <w:lang w:val="fr-FR"/>
        </w:rPr>
      </w:pPr>
      <w:r w:rsidRPr="005E708A">
        <w:rPr>
          <w:sz w:val="22"/>
          <w:szCs w:val="22"/>
          <w:lang w:val="fr-FR"/>
        </w:rPr>
        <w:br w:type="page"/>
      </w:r>
    </w:p>
    <w:p w14:paraId="737D832B" w14:textId="77777777" w:rsidR="00BE3ACD" w:rsidRPr="005E708A" w:rsidRDefault="00BE3ACD" w:rsidP="0076170A">
      <w:pPr>
        <w:pStyle w:val="EMEATableLeft"/>
        <w:keepNext w:val="0"/>
        <w:keepLines w:val="0"/>
        <w:tabs>
          <w:tab w:val="left" w:pos="567"/>
        </w:tabs>
        <w:spacing w:line="240" w:lineRule="auto"/>
        <w:rPr>
          <w:szCs w:val="22"/>
          <w:lang w:val="fr-FR" w:eastAsia="en-US"/>
        </w:rPr>
      </w:pPr>
    </w:p>
    <w:p w14:paraId="311DEE13" w14:textId="77777777" w:rsidR="00BE3ACD" w:rsidRPr="005E708A" w:rsidRDefault="00BE3ACD" w:rsidP="0076170A">
      <w:pPr>
        <w:tabs>
          <w:tab w:val="left" w:pos="567"/>
        </w:tabs>
        <w:spacing w:line="240" w:lineRule="auto"/>
        <w:rPr>
          <w:sz w:val="22"/>
          <w:szCs w:val="22"/>
          <w:lang w:val="fr-FR"/>
        </w:rPr>
      </w:pPr>
    </w:p>
    <w:p w14:paraId="644326A4" w14:textId="77777777" w:rsidR="00BE3ACD" w:rsidRPr="005E708A" w:rsidRDefault="00BE3ACD" w:rsidP="0076170A">
      <w:pPr>
        <w:tabs>
          <w:tab w:val="left" w:pos="567"/>
        </w:tabs>
        <w:spacing w:line="240" w:lineRule="auto"/>
        <w:rPr>
          <w:sz w:val="22"/>
          <w:szCs w:val="22"/>
          <w:lang w:val="fr-FR"/>
        </w:rPr>
      </w:pPr>
    </w:p>
    <w:p w14:paraId="7F2E5650" w14:textId="77777777" w:rsidR="00BE3ACD" w:rsidRPr="005E708A" w:rsidRDefault="00BE3ACD" w:rsidP="0076170A">
      <w:pPr>
        <w:tabs>
          <w:tab w:val="left" w:pos="567"/>
        </w:tabs>
        <w:spacing w:line="240" w:lineRule="auto"/>
        <w:rPr>
          <w:sz w:val="22"/>
          <w:szCs w:val="22"/>
          <w:lang w:val="fr-FR"/>
        </w:rPr>
      </w:pPr>
    </w:p>
    <w:p w14:paraId="2FB23B1E" w14:textId="77777777" w:rsidR="00BE3ACD" w:rsidRPr="005E708A" w:rsidRDefault="00BE3ACD" w:rsidP="0076170A">
      <w:pPr>
        <w:tabs>
          <w:tab w:val="left" w:pos="567"/>
        </w:tabs>
        <w:spacing w:line="240" w:lineRule="auto"/>
        <w:rPr>
          <w:sz w:val="22"/>
          <w:szCs w:val="22"/>
          <w:lang w:val="fr-FR"/>
        </w:rPr>
      </w:pPr>
    </w:p>
    <w:p w14:paraId="6392B1B5" w14:textId="77777777" w:rsidR="00BE3ACD" w:rsidRPr="005E708A" w:rsidRDefault="00BE3ACD" w:rsidP="0076170A">
      <w:pPr>
        <w:tabs>
          <w:tab w:val="left" w:pos="567"/>
        </w:tabs>
        <w:spacing w:line="240" w:lineRule="auto"/>
        <w:rPr>
          <w:sz w:val="22"/>
          <w:szCs w:val="22"/>
          <w:lang w:val="fr-FR"/>
        </w:rPr>
      </w:pPr>
    </w:p>
    <w:p w14:paraId="0DB8555B" w14:textId="77777777" w:rsidR="00BE3ACD" w:rsidRPr="005E708A" w:rsidRDefault="00BE3ACD" w:rsidP="0076170A">
      <w:pPr>
        <w:tabs>
          <w:tab w:val="left" w:pos="567"/>
        </w:tabs>
        <w:spacing w:line="240" w:lineRule="auto"/>
        <w:rPr>
          <w:sz w:val="22"/>
          <w:szCs w:val="22"/>
          <w:lang w:val="fr-FR"/>
        </w:rPr>
      </w:pPr>
    </w:p>
    <w:p w14:paraId="73AF4D69" w14:textId="77777777" w:rsidR="00BE3ACD" w:rsidRPr="005E708A" w:rsidRDefault="00BE3ACD" w:rsidP="0076170A">
      <w:pPr>
        <w:tabs>
          <w:tab w:val="left" w:pos="567"/>
        </w:tabs>
        <w:spacing w:line="240" w:lineRule="auto"/>
        <w:rPr>
          <w:sz w:val="22"/>
          <w:szCs w:val="22"/>
          <w:lang w:val="fr-FR"/>
        </w:rPr>
      </w:pPr>
    </w:p>
    <w:p w14:paraId="2739AEAE" w14:textId="77777777" w:rsidR="00BE3ACD" w:rsidRPr="005E708A" w:rsidRDefault="00BE3ACD" w:rsidP="0076170A">
      <w:pPr>
        <w:tabs>
          <w:tab w:val="left" w:pos="567"/>
        </w:tabs>
        <w:spacing w:line="240" w:lineRule="auto"/>
        <w:rPr>
          <w:sz w:val="22"/>
          <w:szCs w:val="22"/>
          <w:lang w:val="fr-FR"/>
        </w:rPr>
      </w:pPr>
    </w:p>
    <w:p w14:paraId="6AEF14A9" w14:textId="77777777" w:rsidR="00BE3ACD" w:rsidRPr="005E708A" w:rsidRDefault="00BE3ACD" w:rsidP="0076170A">
      <w:pPr>
        <w:tabs>
          <w:tab w:val="left" w:pos="567"/>
        </w:tabs>
        <w:spacing w:line="240" w:lineRule="auto"/>
        <w:rPr>
          <w:sz w:val="22"/>
          <w:szCs w:val="22"/>
          <w:lang w:val="fr-FR"/>
        </w:rPr>
      </w:pPr>
    </w:p>
    <w:p w14:paraId="70F89439" w14:textId="77777777" w:rsidR="00BE3ACD" w:rsidRPr="005E708A" w:rsidRDefault="00BE3ACD" w:rsidP="0076170A">
      <w:pPr>
        <w:tabs>
          <w:tab w:val="left" w:pos="567"/>
        </w:tabs>
        <w:spacing w:line="240" w:lineRule="auto"/>
        <w:rPr>
          <w:sz w:val="22"/>
          <w:szCs w:val="22"/>
          <w:lang w:val="fr-FR"/>
        </w:rPr>
      </w:pPr>
    </w:p>
    <w:p w14:paraId="0B5B403A" w14:textId="77777777" w:rsidR="00BE3ACD" w:rsidRPr="005E708A" w:rsidRDefault="00BE3ACD" w:rsidP="0076170A">
      <w:pPr>
        <w:tabs>
          <w:tab w:val="left" w:pos="567"/>
        </w:tabs>
        <w:spacing w:line="240" w:lineRule="auto"/>
        <w:rPr>
          <w:sz w:val="22"/>
          <w:szCs w:val="22"/>
          <w:lang w:val="fr-FR"/>
        </w:rPr>
      </w:pPr>
    </w:p>
    <w:p w14:paraId="46BBABBD" w14:textId="77777777" w:rsidR="00BE3ACD" w:rsidRPr="005E708A" w:rsidRDefault="00BE3ACD" w:rsidP="0076170A">
      <w:pPr>
        <w:tabs>
          <w:tab w:val="left" w:pos="567"/>
        </w:tabs>
        <w:spacing w:line="240" w:lineRule="auto"/>
        <w:rPr>
          <w:sz w:val="22"/>
          <w:szCs w:val="22"/>
          <w:lang w:val="fr-FR"/>
        </w:rPr>
      </w:pPr>
    </w:p>
    <w:p w14:paraId="28B8541E" w14:textId="77777777" w:rsidR="00BE3ACD" w:rsidRPr="005E708A" w:rsidRDefault="00BE3ACD" w:rsidP="0076170A">
      <w:pPr>
        <w:tabs>
          <w:tab w:val="left" w:pos="567"/>
        </w:tabs>
        <w:spacing w:line="240" w:lineRule="auto"/>
        <w:rPr>
          <w:sz w:val="22"/>
          <w:szCs w:val="22"/>
          <w:lang w:val="fr-FR"/>
        </w:rPr>
      </w:pPr>
    </w:p>
    <w:p w14:paraId="427FD04D" w14:textId="77777777" w:rsidR="00BE3ACD" w:rsidRPr="005E708A" w:rsidRDefault="00BE3ACD" w:rsidP="0076170A">
      <w:pPr>
        <w:tabs>
          <w:tab w:val="left" w:pos="567"/>
        </w:tabs>
        <w:spacing w:line="240" w:lineRule="auto"/>
        <w:rPr>
          <w:sz w:val="22"/>
          <w:szCs w:val="22"/>
          <w:lang w:val="fr-FR"/>
        </w:rPr>
      </w:pPr>
    </w:p>
    <w:p w14:paraId="3C66E5CD" w14:textId="77777777" w:rsidR="00BE3ACD" w:rsidRPr="005E708A" w:rsidRDefault="00BE3ACD" w:rsidP="0076170A">
      <w:pPr>
        <w:tabs>
          <w:tab w:val="left" w:pos="567"/>
        </w:tabs>
        <w:spacing w:line="240" w:lineRule="auto"/>
        <w:rPr>
          <w:sz w:val="22"/>
          <w:szCs w:val="22"/>
          <w:lang w:val="fr-FR"/>
        </w:rPr>
      </w:pPr>
    </w:p>
    <w:p w14:paraId="528ABC6B" w14:textId="77777777" w:rsidR="00BE3ACD" w:rsidRPr="005E708A" w:rsidRDefault="00BE3ACD" w:rsidP="0076170A">
      <w:pPr>
        <w:tabs>
          <w:tab w:val="left" w:pos="567"/>
        </w:tabs>
        <w:spacing w:line="240" w:lineRule="auto"/>
        <w:rPr>
          <w:sz w:val="22"/>
          <w:szCs w:val="22"/>
          <w:lang w:val="fr-FR"/>
        </w:rPr>
      </w:pPr>
    </w:p>
    <w:p w14:paraId="2F6B31A2" w14:textId="77777777" w:rsidR="00BE3ACD" w:rsidRPr="005E708A" w:rsidRDefault="00BE3ACD" w:rsidP="0076170A">
      <w:pPr>
        <w:tabs>
          <w:tab w:val="left" w:pos="567"/>
        </w:tabs>
        <w:spacing w:line="240" w:lineRule="auto"/>
        <w:rPr>
          <w:sz w:val="22"/>
          <w:szCs w:val="22"/>
          <w:lang w:val="fr-FR"/>
        </w:rPr>
      </w:pPr>
    </w:p>
    <w:p w14:paraId="3E5BE8BF" w14:textId="77777777" w:rsidR="00BE3ACD" w:rsidRPr="005E708A" w:rsidRDefault="00BE3ACD" w:rsidP="0076170A">
      <w:pPr>
        <w:tabs>
          <w:tab w:val="left" w:pos="567"/>
        </w:tabs>
        <w:spacing w:line="240" w:lineRule="auto"/>
        <w:ind w:right="1416"/>
        <w:rPr>
          <w:b/>
          <w:sz w:val="22"/>
          <w:szCs w:val="22"/>
          <w:lang w:val="fr-FR"/>
        </w:rPr>
      </w:pPr>
    </w:p>
    <w:p w14:paraId="66FCB982" w14:textId="77777777" w:rsidR="00BE3ACD" w:rsidRPr="005E708A" w:rsidRDefault="00BE3ACD" w:rsidP="0076170A">
      <w:pPr>
        <w:tabs>
          <w:tab w:val="left" w:pos="567"/>
        </w:tabs>
        <w:spacing w:line="240" w:lineRule="auto"/>
        <w:ind w:right="1416"/>
        <w:rPr>
          <w:b/>
          <w:sz w:val="22"/>
          <w:szCs w:val="22"/>
          <w:lang w:val="fr-FR"/>
        </w:rPr>
      </w:pPr>
    </w:p>
    <w:p w14:paraId="08658D11" w14:textId="77777777" w:rsidR="00BE3ACD" w:rsidRPr="005E708A" w:rsidRDefault="00BE3ACD" w:rsidP="0076170A">
      <w:pPr>
        <w:tabs>
          <w:tab w:val="left" w:pos="567"/>
        </w:tabs>
        <w:spacing w:line="240" w:lineRule="auto"/>
        <w:ind w:right="1416"/>
        <w:rPr>
          <w:b/>
          <w:sz w:val="22"/>
          <w:szCs w:val="22"/>
          <w:lang w:val="fr-FR"/>
        </w:rPr>
      </w:pPr>
    </w:p>
    <w:p w14:paraId="3AE17AAD" w14:textId="77777777" w:rsidR="00BE3ACD" w:rsidRPr="005E708A" w:rsidRDefault="00BE3ACD" w:rsidP="0076170A">
      <w:pPr>
        <w:tabs>
          <w:tab w:val="left" w:pos="567"/>
        </w:tabs>
        <w:spacing w:line="240" w:lineRule="auto"/>
        <w:ind w:right="1416"/>
        <w:rPr>
          <w:b/>
          <w:sz w:val="22"/>
          <w:szCs w:val="22"/>
          <w:lang w:val="fr-FR"/>
        </w:rPr>
      </w:pPr>
    </w:p>
    <w:p w14:paraId="53CB42A4" w14:textId="77777777" w:rsidR="00F8654C" w:rsidRPr="005E708A" w:rsidRDefault="00F8654C" w:rsidP="0076170A">
      <w:pPr>
        <w:tabs>
          <w:tab w:val="left" w:pos="567"/>
        </w:tabs>
        <w:spacing w:line="240" w:lineRule="auto"/>
        <w:ind w:right="1416"/>
        <w:rPr>
          <w:b/>
          <w:sz w:val="22"/>
          <w:szCs w:val="22"/>
          <w:lang w:val="fr-FR"/>
        </w:rPr>
      </w:pPr>
    </w:p>
    <w:p w14:paraId="772C0CD8" w14:textId="77777777" w:rsidR="00BE3ACD" w:rsidRPr="005E708A" w:rsidRDefault="00BE3ACD" w:rsidP="0076170A">
      <w:pPr>
        <w:tabs>
          <w:tab w:val="left" w:pos="567"/>
        </w:tabs>
        <w:spacing w:line="240" w:lineRule="auto"/>
        <w:ind w:right="10"/>
        <w:jc w:val="center"/>
        <w:rPr>
          <w:b/>
          <w:sz w:val="22"/>
          <w:szCs w:val="22"/>
          <w:lang w:val="fr-FR"/>
        </w:rPr>
      </w:pPr>
      <w:r w:rsidRPr="005E708A">
        <w:rPr>
          <w:b/>
          <w:sz w:val="22"/>
          <w:szCs w:val="22"/>
          <w:lang w:val="fr-FR"/>
        </w:rPr>
        <w:t>ANNEXE II</w:t>
      </w:r>
    </w:p>
    <w:p w14:paraId="6FF5BE0A" w14:textId="77777777" w:rsidR="00BE3ACD" w:rsidRPr="005E708A" w:rsidRDefault="00BE3ACD" w:rsidP="00F5159E">
      <w:pPr>
        <w:spacing w:line="240" w:lineRule="auto"/>
        <w:ind w:left="1134"/>
        <w:jc w:val="left"/>
        <w:rPr>
          <w:b/>
          <w:sz w:val="22"/>
          <w:szCs w:val="22"/>
          <w:lang w:val="fr-FR"/>
        </w:rPr>
      </w:pPr>
    </w:p>
    <w:p w14:paraId="41888456" w14:textId="773AB7A4" w:rsidR="00BE3ACD" w:rsidRPr="005E708A" w:rsidRDefault="00BE3ACD" w:rsidP="00F5159E">
      <w:pPr>
        <w:tabs>
          <w:tab w:val="left" w:pos="-720"/>
        </w:tabs>
        <w:suppressAutoHyphens/>
        <w:spacing w:line="240" w:lineRule="auto"/>
        <w:ind w:left="1701" w:right="1332" w:hanging="567"/>
        <w:jc w:val="left"/>
        <w:rPr>
          <w:b/>
          <w:sz w:val="22"/>
          <w:szCs w:val="22"/>
          <w:lang w:val="fr-FR"/>
        </w:rPr>
      </w:pPr>
      <w:r w:rsidRPr="005E708A">
        <w:rPr>
          <w:b/>
          <w:sz w:val="22"/>
          <w:szCs w:val="22"/>
          <w:lang w:val="fr-FR"/>
        </w:rPr>
        <w:t>A.</w:t>
      </w:r>
      <w:r w:rsidR="00B05690" w:rsidRPr="005E708A">
        <w:rPr>
          <w:b/>
          <w:sz w:val="22"/>
          <w:szCs w:val="22"/>
          <w:lang w:val="fr-FR"/>
        </w:rPr>
        <w:tab/>
      </w:r>
      <w:r w:rsidR="006A2752" w:rsidRPr="005E708A">
        <w:rPr>
          <w:b/>
          <w:sz w:val="22"/>
          <w:szCs w:val="22"/>
          <w:lang w:val="fr-FR"/>
        </w:rPr>
        <w:t>FABRICANT</w:t>
      </w:r>
      <w:r w:rsidR="0026123F" w:rsidRPr="005E708A">
        <w:rPr>
          <w:b/>
          <w:sz w:val="22"/>
          <w:szCs w:val="22"/>
          <w:lang w:val="fr-FR"/>
        </w:rPr>
        <w:t>(S)</w:t>
      </w:r>
      <w:r w:rsidR="006A2752" w:rsidRPr="005E708A" w:rsidDel="006A2752">
        <w:rPr>
          <w:b/>
          <w:sz w:val="22"/>
          <w:szCs w:val="22"/>
          <w:lang w:val="fr-FR"/>
        </w:rPr>
        <w:t xml:space="preserve"> </w:t>
      </w:r>
      <w:r w:rsidRPr="005E708A">
        <w:rPr>
          <w:b/>
          <w:sz w:val="22"/>
          <w:szCs w:val="22"/>
          <w:lang w:val="fr-FR"/>
        </w:rPr>
        <w:t>RESPONSABLE</w:t>
      </w:r>
      <w:r w:rsidR="0026123F" w:rsidRPr="005E708A">
        <w:rPr>
          <w:b/>
          <w:sz w:val="22"/>
          <w:szCs w:val="22"/>
          <w:lang w:val="fr-FR"/>
        </w:rPr>
        <w:t>(S)</w:t>
      </w:r>
      <w:r w:rsidRPr="005E708A">
        <w:rPr>
          <w:b/>
          <w:sz w:val="22"/>
          <w:szCs w:val="22"/>
          <w:lang w:val="fr-FR"/>
        </w:rPr>
        <w:t xml:space="preserve"> DE LA LIBERATION DES LOTS</w:t>
      </w:r>
    </w:p>
    <w:p w14:paraId="2D49B714" w14:textId="77777777" w:rsidR="00BE3ACD" w:rsidRPr="005E708A" w:rsidRDefault="00BE3ACD" w:rsidP="00F5159E">
      <w:pPr>
        <w:tabs>
          <w:tab w:val="left" w:pos="-720"/>
        </w:tabs>
        <w:spacing w:line="240" w:lineRule="auto"/>
        <w:ind w:left="1134"/>
        <w:jc w:val="left"/>
        <w:rPr>
          <w:b/>
          <w:sz w:val="22"/>
          <w:szCs w:val="22"/>
          <w:lang w:val="fr-FR"/>
        </w:rPr>
      </w:pPr>
    </w:p>
    <w:p w14:paraId="000139F5" w14:textId="2E18D0C9" w:rsidR="00BE3ACD" w:rsidRPr="005E708A" w:rsidRDefault="00BE3ACD" w:rsidP="00F5159E">
      <w:pPr>
        <w:tabs>
          <w:tab w:val="left" w:pos="-720"/>
        </w:tabs>
        <w:suppressAutoHyphens/>
        <w:spacing w:line="240" w:lineRule="auto"/>
        <w:ind w:left="1701" w:right="1332" w:hanging="567"/>
        <w:jc w:val="left"/>
        <w:rPr>
          <w:b/>
          <w:sz w:val="22"/>
          <w:szCs w:val="22"/>
          <w:lang w:val="fr-FR"/>
        </w:rPr>
      </w:pPr>
      <w:r w:rsidRPr="005E708A">
        <w:rPr>
          <w:b/>
          <w:sz w:val="22"/>
          <w:szCs w:val="22"/>
          <w:lang w:val="fr-FR"/>
        </w:rPr>
        <w:t>B.</w:t>
      </w:r>
      <w:r w:rsidR="00B05690" w:rsidRPr="005E708A">
        <w:rPr>
          <w:b/>
          <w:sz w:val="22"/>
          <w:szCs w:val="22"/>
          <w:lang w:val="fr-FR"/>
        </w:rPr>
        <w:tab/>
      </w:r>
      <w:r w:rsidRPr="005E708A">
        <w:rPr>
          <w:b/>
          <w:sz w:val="22"/>
          <w:szCs w:val="22"/>
          <w:lang w:val="fr-FR"/>
        </w:rPr>
        <w:t xml:space="preserve">CONDITIONS </w:t>
      </w:r>
      <w:r w:rsidR="006A2752" w:rsidRPr="005E708A">
        <w:rPr>
          <w:b/>
          <w:sz w:val="22"/>
          <w:szCs w:val="22"/>
          <w:lang w:val="fr-FR"/>
        </w:rPr>
        <w:t>OU RESTRICTIONS DE DELIVRANCE ET D’UTILISATION</w:t>
      </w:r>
    </w:p>
    <w:p w14:paraId="4A192E9D" w14:textId="77777777" w:rsidR="006A2752" w:rsidRPr="005E708A" w:rsidRDefault="006A2752" w:rsidP="00F5159E">
      <w:pPr>
        <w:spacing w:line="240" w:lineRule="auto"/>
        <w:ind w:left="1134"/>
        <w:jc w:val="left"/>
        <w:rPr>
          <w:b/>
          <w:sz w:val="22"/>
          <w:szCs w:val="22"/>
          <w:lang w:val="fr-FR"/>
        </w:rPr>
      </w:pPr>
    </w:p>
    <w:p w14:paraId="431E293C" w14:textId="2CCC20F3" w:rsidR="00CB63C2" w:rsidRPr="005E708A" w:rsidRDefault="006A2752" w:rsidP="00F5159E">
      <w:pPr>
        <w:tabs>
          <w:tab w:val="left" w:pos="-720"/>
        </w:tabs>
        <w:suppressAutoHyphens/>
        <w:spacing w:line="240" w:lineRule="auto"/>
        <w:ind w:left="1701" w:right="1332" w:hanging="567"/>
        <w:jc w:val="left"/>
        <w:rPr>
          <w:b/>
          <w:sz w:val="22"/>
          <w:szCs w:val="22"/>
          <w:lang w:val="fr-FR"/>
        </w:rPr>
      </w:pPr>
      <w:r w:rsidRPr="005E708A">
        <w:rPr>
          <w:b/>
          <w:sz w:val="22"/>
          <w:szCs w:val="22"/>
          <w:lang w:val="fr-FR"/>
        </w:rPr>
        <w:t>C.</w:t>
      </w:r>
      <w:r w:rsidR="00B05690" w:rsidRPr="005E708A">
        <w:rPr>
          <w:b/>
          <w:sz w:val="22"/>
          <w:szCs w:val="22"/>
          <w:lang w:val="fr-FR"/>
        </w:rPr>
        <w:tab/>
      </w:r>
      <w:r w:rsidRPr="005E708A">
        <w:rPr>
          <w:b/>
          <w:sz w:val="22"/>
          <w:szCs w:val="22"/>
          <w:lang w:val="fr-FR"/>
        </w:rPr>
        <w:t>AUTRES CONDITIONS ET OBLIGATIONS DE L’AUTORISATION DE MISE SUR LE MARCHE</w:t>
      </w:r>
    </w:p>
    <w:p w14:paraId="7720AF38" w14:textId="77777777" w:rsidR="00CB63C2" w:rsidRPr="005E708A" w:rsidRDefault="00CB63C2" w:rsidP="00F5159E">
      <w:pPr>
        <w:spacing w:line="240" w:lineRule="auto"/>
        <w:ind w:left="1134"/>
        <w:jc w:val="left"/>
        <w:rPr>
          <w:sz w:val="22"/>
          <w:szCs w:val="22"/>
          <w:lang w:val="fr-BE"/>
        </w:rPr>
      </w:pPr>
    </w:p>
    <w:p w14:paraId="3BEF0209" w14:textId="38A4FEB4" w:rsidR="00CB63C2" w:rsidRPr="005E708A" w:rsidRDefault="00CB63C2" w:rsidP="00F5159E">
      <w:pPr>
        <w:suppressAutoHyphens/>
        <w:spacing w:line="240" w:lineRule="auto"/>
        <w:ind w:left="1701" w:right="1332" w:hanging="567"/>
        <w:jc w:val="left"/>
        <w:rPr>
          <w:b/>
          <w:sz w:val="22"/>
          <w:szCs w:val="22"/>
          <w:lang w:val="fr-BE"/>
        </w:rPr>
      </w:pPr>
      <w:r w:rsidRPr="005E708A">
        <w:rPr>
          <w:b/>
          <w:sz w:val="22"/>
          <w:szCs w:val="22"/>
          <w:lang w:val="fr-FR"/>
        </w:rPr>
        <w:t>D.</w:t>
      </w:r>
      <w:r w:rsidR="00B05690" w:rsidRPr="005E708A">
        <w:rPr>
          <w:b/>
          <w:sz w:val="22"/>
          <w:szCs w:val="22"/>
          <w:lang w:val="fr-FR"/>
        </w:rPr>
        <w:tab/>
      </w:r>
      <w:r w:rsidRPr="005E708A">
        <w:rPr>
          <w:b/>
          <w:sz w:val="22"/>
          <w:szCs w:val="22"/>
          <w:lang w:val="fr-FR"/>
        </w:rPr>
        <w:t>CONDITIONS OU RESTRICTIONS EN VUE D’UNE UTILISATION SÛRE ET EFFICACE DU MÉDICAMENT</w:t>
      </w:r>
    </w:p>
    <w:p w14:paraId="5B2DF580" w14:textId="77777777" w:rsidR="00BE3ACD" w:rsidRPr="005E708A" w:rsidRDefault="00BE3ACD" w:rsidP="0076170A">
      <w:pPr>
        <w:pStyle w:val="TitleB"/>
      </w:pPr>
      <w:r w:rsidRPr="005E708A">
        <w:br w:type="page"/>
      </w:r>
    </w:p>
    <w:p w14:paraId="0D300E5D" w14:textId="77777777" w:rsidR="00BE3ACD" w:rsidRPr="005E708A" w:rsidRDefault="00BE3ACD" w:rsidP="0076170A">
      <w:pPr>
        <w:pStyle w:val="Heading1"/>
        <w:rPr>
          <w:lang w:val="fr-FR"/>
        </w:rPr>
      </w:pPr>
      <w:r w:rsidRPr="005E708A">
        <w:rPr>
          <w:lang w:val="fr-FR"/>
        </w:rPr>
        <w:lastRenderedPageBreak/>
        <w:t>A.</w:t>
      </w:r>
      <w:r w:rsidRPr="005E708A">
        <w:rPr>
          <w:lang w:val="fr-FR"/>
        </w:rPr>
        <w:tab/>
      </w:r>
      <w:r w:rsidR="0022078E" w:rsidRPr="005E708A">
        <w:rPr>
          <w:lang w:val="fr-BE"/>
        </w:rPr>
        <w:t>FABRICANT</w:t>
      </w:r>
      <w:r w:rsidR="0026123F" w:rsidRPr="005E708A">
        <w:rPr>
          <w:lang w:val="fr-BE"/>
        </w:rPr>
        <w:t>(S)</w:t>
      </w:r>
      <w:r w:rsidR="00AD4F8C" w:rsidRPr="005E708A">
        <w:rPr>
          <w:lang w:val="fr-BE"/>
        </w:rPr>
        <w:t xml:space="preserve"> </w:t>
      </w:r>
      <w:r w:rsidRPr="005E708A">
        <w:rPr>
          <w:lang w:val="fr-FR"/>
        </w:rPr>
        <w:t>RESPONSABLE</w:t>
      </w:r>
      <w:r w:rsidR="0026123F" w:rsidRPr="005E708A">
        <w:rPr>
          <w:lang w:val="fr-FR"/>
        </w:rPr>
        <w:t>(S)</w:t>
      </w:r>
      <w:r w:rsidRPr="005E708A">
        <w:rPr>
          <w:lang w:val="fr-FR"/>
        </w:rPr>
        <w:t xml:space="preserve"> DE LA LIBERATION DES LOTS</w:t>
      </w:r>
    </w:p>
    <w:p w14:paraId="07A3B79E" w14:textId="77777777" w:rsidR="00BE3ACD" w:rsidRPr="005E708A" w:rsidRDefault="00BE3ACD" w:rsidP="0076170A">
      <w:pPr>
        <w:pStyle w:val="TitleB"/>
      </w:pPr>
    </w:p>
    <w:p w14:paraId="2EC7D3DC" w14:textId="77777777" w:rsidR="00BE3ACD" w:rsidRPr="005E708A" w:rsidRDefault="00BE3ACD" w:rsidP="0076170A">
      <w:pPr>
        <w:numPr>
          <w:ilvl w:val="12"/>
          <w:numId w:val="0"/>
        </w:numPr>
        <w:tabs>
          <w:tab w:val="left" w:pos="567"/>
        </w:tabs>
        <w:spacing w:line="240" w:lineRule="auto"/>
        <w:jc w:val="left"/>
        <w:rPr>
          <w:sz w:val="22"/>
          <w:szCs w:val="22"/>
          <w:u w:val="single"/>
          <w:lang w:val="fr-FR"/>
        </w:rPr>
      </w:pPr>
      <w:r w:rsidRPr="005E708A">
        <w:rPr>
          <w:sz w:val="22"/>
          <w:szCs w:val="22"/>
          <w:u w:val="single"/>
          <w:lang w:val="fr-FR"/>
        </w:rPr>
        <w:t>Nom et adresse du fabricant responsable de la libération des lots</w:t>
      </w:r>
    </w:p>
    <w:p w14:paraId="43175FE3" w14:textId="77777777" w:rsidR="00BE3ACD" w:rsidRPr="005E708A" w:rsidRDefault="00BE3ACD" w:rsidP="0076170A">
      <w:pPr>
        <w:pStyle w:val="EMEATableLeft"/>
        <w:keepNext w:val="0"/>
        <w:keepLines w:val="0"/>
        <w:numPr>
          <w:ilvl w:val="12"/>
          <w:numId w:val="0"/>
        </w:numPr>
        <w:tabs>
          <w:tab w:val="left" w:pos="567"/>
        </w:tabs>
        <w:spacing w:line="240" w:lineRule="auto"/>
        <w:jc w:val="left"/>
        <w:rPr>
          <w:szCs w:val="22"/>
          <w:lang w:val="fr-FR" w:eastAsia="en-US"/>
        </w:rPr>
      </w:pPr>
    </w:p>
    <w:p w14:paraId="72C64D72" w14:textId="77777777" w:rsidR="00BE3ACD" w:rsidRPr="005E708A" w:rsidRDefault="002B3603" w:rsidP="0076170A">
      <w:pPr>
        <w:numPr>
          <w:ilvl w:val="12"/>
          <w:numId w:val="0"/>
        </w:numPr>
        <w:tabs>
          <w:tab w:val="left" w:pos="567"/>
        </w:tabs>
        <w:spacing w:line="240" w:lineRule="auto"/>
        <w:jc w:val="left"/>
        <w:rPr>
          <w:sz w:val="22"/>
          <w:szCs w:val="22"/>
          <w:lang w:val="fr-FR"/>
        </w:rPr>
      </w:pPr>
      <w:r w:rsidRPr="005E708A">
        <w:rPr>
          <w:snapToGrid w:val="0"/>
          <w:sz w:val="22"/>
          <w:szCs w:val="22"/>
          <w:lang w:val="fr-FR"/>
        </w:rPr>
        <w:t xml:space="preserve">Aspen Notre Dame de </w:t>
      </w:r>
      <w:proofErr w:type="spellStart"/>
      <w:r w:rsidRPr="005E708A">
        <w:rPr>
          <w:snapToGrid w:val="0"/>
          <w:sz w:val="22"/>
          <w:szCs w:val="22"/>
          <w:lang w:val="fr-FR"/>
        </w:rPr>
        <w:t>Bondeville</w:t>
      </w:r>
      <w:proofErr w:type="spellEnd"/>
    </w:p>
    <w:p w14:paraId="3C960148" w14:textId="77777777" w:rsidR="00BE3ACD" w:rsidRPr="005E708A" w:rsidRDefault="00BE3ACD" w:rsidP="0076170A">
      <w:pPr>
        <w:spacing w:line="240" w:lineRule="auto"/>
        <w:jc w:val="left"/>
        <w:rPr>
          <w:sz w:val="22"/>
          <w:lang w:val="fr-FR"/>
        </w:rPr>
      </w:pPr>
      <w:r w:rsidRPr="005E708A">
        <w:rPr>
          <w:sz w:val="22"/>
          <w:lang w:val="fr-FR"/>
        </w:rPr>
        <w:t>1, rue de l’Abbaye</w:t>
      </w:r>
    </w:p>
    <w:p w14:paraId="61BBEC2A" w14:textId="77777777" w:rsidR="00BE3ACD" w:rsidRPr="005E708A" w:rsidRDefault="00BE3ACD" w:rsidP="0076170A">
      <w:pPr>
        <w:numPr>
          <w:ilvl w:val="12"/>
          <w:numId w:val="0"/>
        </w:numPr>
        <w:tabs>
          <w:tab w:val="left" w:pos="567"/>
        </w:tabs>
        <w:spacing w:line="240" w:lineRule="auto"/>
        <w:jc w:val="left"/>
        <w:rPr>
          <w:sz w:val="22"/>
          <w:szCs w:val="22"/>
          <w:lang w:val="fr-FR"/>
        </w:rPr>
      </w:pPr>
      <w:r w:rsidRPr="005E708A">
        <w:rPr>
          <w:sz w:val="22"/>
          <w:szCs w:val="22"/>
          <w:lang w:val="fr-FR"/>
        </w:rPr>
        <w:t xml:space="preserve">76960 Notre Dame de </w:t>
      </w:r>
      <w:proofErr w:type="spellStart"/>
      <w:r w:rsidRPr="005E708A">
        <w:rPr>
          <w:sz w:val="22"/>
          <w:szCs w:val="22"/>
          <w:lang w:val="fr-FR"/>
        </w:rPr>
        <w:t>Bondeville</w:t>
      </w:r>
      <w:proofErr w:type="spellEnd"/>
    </w:p>
    <w:p w14:paraId="015FEC44" w14:textId="77777777" w:rsidR="00BE3ACD" w:rsidRPr="005E708A" w:rsidRDefault="00BE3ACD" w:rsidP="0076170A">
      <w:pPr>
        <w:numPr>
          <w:ilvl w:val="12"/>
          <w:numId w:val="0"/>
        </w:numPr>
        <w:tabs>
          <w:tab w:val="left" w:pos="567"/>
        </w:tabs>
        <w:spacing w:line="240" w:lineRule="auto"/>
        <w:jc w:val="left"/>
        <w:rPr>
          <w:sz w:val="22"/>
          <w:szCs w:val="22"/>
          <w:lang w:val="fr-FR"/>
        </w:rPr>
      </w:pPr>
      <w:r w:rsidRPr="005E708A">
        <w:rPr>
          <w:sz w:val="22"/>
          <w:szCs w:val="22"/>
          <w:lang w:val="fr-FR"/>
        </w:rPr>
        <w:t>France</w:t>
      </w:r>
    </w:p>
    <w:p w14:paraId="57F79A7C" w14:textId="77777777" w:rsidR="00BE3ACD" w:rsidRPr="005E708A" w:rsidRDefault="00BE3ACD" w:rsidP="0076170A">
      <w:pPr>
        <w:numPr>
          <w:ilvl w:val="12"/>
          <w:numId w:val="0"/>
        </w:numPr>
        <w:tabs>
          <w:tab w:val="left" w:pos="567"/>
        </w:tabs>
        <w:spacing w:line="240" w:lineRule="auto"/>
        <w:jc w:val="left"/>
        <w:rPr>
          <w:sz w:val="22"/>
          <w:szCs w:val="22"/>
          <w:lang w:val="fr-FR"/>
        </w:rPr>
      </w:pPr>
    </w:p>
    <w:p w14:paraId="50EE6036" w14:textId="5E3C1274" w:rsidR="0022751C" w:rsidRPr="005E708A" w:rsidRDefault="00791BDE" w:rsidP="0076170A">
      <w:pPr>
        <w:numPr>
          <w:ilvl w:val="12"/>
          <w:numId w:val="0"/>
        </w:numPr>
        <w:tabs>
          <w:tab w:val="left" w:pos="567"/>
        </w:tabs>
        <w:spacing w:line="240" w:lineRule="auto"/>
        <w:jc w:val="left"/>
        <w:rPr>
          <w:sz w:val="22"/>
          <w:szCs w:val="22"/>
          <w:lang w:val="fr-FR"/>
        </w:rPr>
      </w:pPr>
      <w:ins w:id="4" w:author="Author" w:date="2026-03-13T04:49:00Z">
        <w:r w:rsidRPr="00791BDE">
          <w:rPr>
            <w:sz w:val="22"/>
            <w:szCs w:val="22"/>
            <w:lang w:val="fr-FR"/>
          </w:rPr>
          <w:t>Viatris</w:t>
        </w:r>
      </w:ins>
      <w:del w:id="5" w:author="Author" w:date="2026-03-13T04:49:00Z">
        <w:r w:rsidR="0022751C" w:rsidRPr="005E708A" w:rsidDel="00791BDE">
          <w:rPr>
            <w:sz w:val="22"/>
            <w:szCs w:val="22"/>
            <w:lang w:val="fr-FR"/>
          </w:rPr>
          <w:delText>Mylan</w:delText>
        </w:r>
      </w:del>
      <w:r w:rsidR="0022751C" w:rsidRPr="005E708A">
        <w:rPr>
          <w:sz w:val="22"/>
          <w:szCs w:val="22"/>
          <w:lang w:val="fr-FR"/>
        </w:rPr>
        <w:t xml:space="preserve"> Germany </w:t>
      </w:r>
      <w:proofErr w:type="spellStart"/>
      <w:r w:rsidR="0022751C" w:rsidRPr="005E708A">
        <w:rPr>
          <w:sz w:val="22"/>
          <w:szCs w:val="22"/>
          <w:lang w:val="fr-FR"/>
        </w:rPr>
        <w:t>GmbH</w:t>
      </w:r>
      <w:proofErr w:type="spellEnd"/>
    </w:p>
    <w:p w14:paraId="63EDE2C3" w14:textId="77777777" w:rsidR="0022751C" w:rsidRPr="009A6308" w:rsidRDefault="0022751C" w:rsidP="0076170A">
      <w:pPr>
        <w:numPr>
          <w:ilvl w:val="12"/>
          <w:numId w:val="0"/>
        </w:numPr>
        <w:tabs>
          <w:tab w:val="left" w:pos="567"/>
        </w:tabs>
        <w:spacing w:line="240" w:lineRule="auto"/>
        <w:jc w:val="left"/>
        <w:rPr>
          <w:sz w:val="22"/>
          <w:szCs w:val="22"/>
          <w:lang w:val="de-DE"/>
        </w:rPr>
      </w:pPr>
      <w:r w:rsidRPr="009A6308">
        <w:rPr>
          <w:sz w:val="22"/>
          <w:szCs w:val="22"/>
          <w:lang w:val="de-DE"/>
        </w:rPr>
        <w:t xml:space="preserve">Zweigniederlassung Bad Homburg v. d. Höhe, </w:t>
      </w:r>
    </w:p>
    <w:p w14:paraId="3821494D" w14:textId="77777777" w:rsidR="0022751C" w:rsidRPr="005E708A" w:rsidRDefault="0022751C" w:rsidP="0076170A">
      <w:pPr>
        <w:numPr>
          <w:ilvl w:val="12"/>
          <w:numId w:val="0"/>
        </w:numPr>
        <w:tabs>
          <w:tab w:val="left" w:pos="567"/>
        </w:tabs>
        <w:spacing w:line="240" w:lineRule="auto"/>
        <w:jc w:val="left"/>
        <w:rPr>
          <w:sz w:val="22"/>
          <w:szCs w:val="22"/>
          <w:lang w:val="de-DE"/>
        </w:rPr>
      </w:pPr>
      <w:r w:rsidRPr="005E708A">
        <w:rPr>
          <w:sz w:val="22"/>
          <w:szCs w:val="22"/>
          <w:lang w:val="de-DE"/>
        </w:rPr>
        <w:t>Benzstrasse 1</w:t>
      </w:r>
    </w:p>
    <w:p w14:paraId="7005EF7A" w14:textId="77777777" w:rsidR="0022751C" w:rsidRPr="005E708A" w:rsidRDefault="0022751C" w:rsidP="0076170A">
      <w:pPr>
        <w:numPr>
          <w:ilvl w:val="12"/>
          <w:numId w:val="0"/>
        </w:numPr>
        <w:tabs>
          <w:tab w:val="left" w:pos="567"/>
        </w:tabs>
        <w:spacing w:line="240" w:lineRule="auto"/>
        <w:jc w:val="left"/>
        <w:rPr>
          <w:sz w:val="22"/>
          <w:szCs w:val="22"/>
          <w:lang w:val="de-DE"/>
        </w:rPr>
      </w:pPr>
      <w:r w:rsidRPr="005E708A">
        <w:rPr>
          <w:sz w:val="22"/>
          <w:szCs w:val="22"/>
          <w:lang w:val="de-DE"/>
        </w:rPr>
        <w:t>61352 Bad Homburg v. d. Höhe</w:t>
      </w:r>
    </w:p>
    <w:p w14:paraId="2EC119BA" w14:textId="77777777" w:rsidR="0022751C" w:rsidRPr="009A6308" w:rsidRDefault="0022751C" w:rsidP="0076170A">
      <w:pPr>
        <w:numPr>
          <w:ilvl w:val="12"/>
          <w:numId w:val="0"/>
        </w:numPr>
        <w:tabs>
          <w:tab w:val="left" w:pos="567"/>
        </w:tabs>
        <w:spacing w:line="240" w:lineRule="auto"/>
        <w:jc w:val="left"/>
        <w:rPr>
          <w:sz w:val="22"/>
          <w:szCs w:val="22"/>
          <w:lang w:val="de-DE"/>
        </w:rPr>
      </w:pPr>
      <w:r w:rsidRPr="009A6308">
        <w:rPr>
          <w:sz w:val="22"/>
          <w:szCs w:val="22"/>
          <w:lang w:val="de-DE"/>
        </w:rPr>
        <w:t>A</w:t>
      </w:r>
      <w:r w:rsidR="005F6E6C" w:rsidRPr="009A6308">
        <w:rPr>
          <w:sz w:val="22"/>
          <w:szCs w:val="22"/>
          <w:lang w:val="de-DE"/>
        </w:rPr>
        <w:t>llemagne</w:t>
      </w:r>
    </w:p>
    <w:p w14:paraId="4104B888" w14:textId="77777777" w:rsidR="0022751C" w:rsidRPr="009A6308" w:rsidRDefault="0022751C" w:rsidP="0076170A">
      <w:pPr>
        <w:numPr>
          <w:ilvl w:val="12"/>
          <w:numId w:val="0"/>
        </w:numPr>
        <w:tabs>
          <w:tab w:val="left" w:pos="567"/>
        </w:tabs>
        <w:spacing w:line="240" w:lineRule="auto"/>
        <w:jc w:val="left"/>
        <w:rPr>
          <w:sz w:val="22"/>
          <w:szCs w:val="22"/>
          <w:lang w:val="de-DE"/>
        </w:rPr>
      </w:pPr>
    </w:p>
    <w:p w14:paraId="6D280994" w14:textId="77777777" w:rsidR="0071770D" w:rsidRPr="005E708A" w:rsidRDefault="0071770D" w:rsidP="0076170A">
      <w:pPr>
        <w:numPr>
          <w:ilvl w:val="12"/>
          <w:numId w:val="0"/>
        </w:numPr>
        <w:tabs>
          <w:tab w:val="left" w:pos="567"/>
        </w:tabs>
        <w:spacing w:line="240" w:lineRule="auto"/>
        <w:jc w:val="left"/>
        <w:rPr>
          <w:sz w:val="22"/>
          <w:szCs w:val="22"/>
          <w:lang w:val="fr-FR"/>
        </w:rPr>
      </w:pPr>
      <w:r w:rsidRPr="005E708A">
        <w:rPr>
          <w:sz w:val="22"/>
          <w:szCs w:val="22"/>
          <w:lang w:val="fr-FR"/>
        </w:rPr>
        <w:t>Le nom et l’adresse du fabricant responsable de la libération du lot concerné doivent figurer sur la notice du médicament.</w:t>
      </w:r>
    </w:p>
    <w:p w14:paraId="34045A3E" w14:textId="77777777" w:rsidR="0022751C" w:rsidRPr="005E708A" w:rsidRDefault="0022751C" w:rsidP="0076170A">
      <w:pPr>
        <w:numPr>
          <w:ilvl w:val="12"/>
          <w:numId w:val="0"/>
        </w:numPr>
        <w:tabs>
          <w:tab w:val="left" w:pos="567"/>
        </w:tabs>
        <w:spacing w:line="240" w:lineRule="auto"/>
        <w:jc w:val="left"/>
        <w:rPr>
          <w:sz w:val="22"/>
          <w:szCs w:val="22"/>
          <w:lang w:val="fr-FR"/>
        </w:rPr>
      </w:pPr>
    </w:p>
    <w:p w14:paraId="2606D085" w14:textId="77777777" w:rsidR="00BE3ACD" w:rsidRPr="005E708A" w:rsidRDefault="00BE3ACD" w:rsidP="0076170A">
      <w:pPr>
        <w:numPr>
          <w:ilvl w:val="12"/>
          <w:numId w:val="0"/>
        </w:numPr>
        <w:tabs>
          <w:tab w:val="left" w:pos="567"/>
        </w:tabs>
        <w:spacing w:line="240" w:lineRule="auto"/>
        <w:jc w:val="left"/>
        <w:rPr>
          <w:sz w:val="22"/>
          <w:szCs w:val="22"/>
          <w:lang w:val="fr-FR"/>
        </w:rPr>
      </w:pPr>
    </w:p>
    <w:p w14:paraId="6E7A498B" w14:textId="77777777" w:rsidR="00BE3ACD" w:rsidRPr="005E708A" w:rsidRDefault="00BE3ACD" w:rsidP="0076170A">
      <w:pPr>
        <w:pStyle w:val="Heading1"/>
        <w:rPr>
          <w:lang w:val="fr-FR"/>
        </w:rPr>
      </w:pPr>
      <w:r w:rsidRPr="005E708A">
        <w:rPr>
          <w:lang w:val="fr-FR"/>
        </w:rPr>
        <w:t>B.</w:t>
      </w:r>
      <w:r w:rsidRPr="005E708A">
        <w:rPr>
          <w:lang w:val="fr-FR"/>
        </w:rPr>
        <w:tab/>
        <w:t xml:space="preserve">CONDITIONS </w:t>
      </w:r>
      <w:r w:rsidR="0022078E" w:rsidRPr="005E708A">
        <w:rPr>
          <w:lang w:val="fr-BE"/>
        </w:rPr>
        <w:t>OU RESTRICTIONS DE DELIVRANCE ET D’UTILISATION</w:t>
      </w:r>
    </w:p>
    <w:p w14:paraId="6464416B" w14:textId="77777777" w:rsidR="00BE3ACD" w:rsidRPr="005E708A" w:rsidRDefault="00BE3ACD" w:rsidP="0076170A">
      <w:pPr>
        <w:tabs>
          <w:tab w:val="left" w:pos="567"/>
        </w:tabs>
        <w:spacing w:line="240" w:lineRule="auto"/>
        <w:jc w:val="left"/>
        <w:rPr>
          <w:sz w:val="22"/>
          <w:szCs w:val="22"/>
          <w:lang w:val="fr-FR"/>
        </w:rPr>
      </w:pPr>
    </w:p>
    <w:p w14:paraId="752EA3AC" w14:textId="77777777" w:rsidR="00BE3ACD" w:rsidRPr="005E708A" w:rsidRDefault="00BE3ACD" w:rsidP="0076170A">
      <w:pPr>
        <w:numPr>
          <w:ilvl w:val="12"/>
          <w:numId w:val="0"/>
        </w:numPr>
        <w:tabs>
          <w:tab w:val="left" w:pos="567"/>
        </w:tabs>
        <w:spacing w:line="240" w:lineRule="auto"/>
        <w:jc w:val="left"/>
        <w:rPr>
          <w:sz w:val="22"/>
          <w:szCs w:val="22"/>
          <w:lang w:val="fr-FR"/>
        </w:rPr>
      </w:pPr>
      <w:r w:rsidRPr="005E708A">
        <w:rPr>
          <w:sz w:val="22"/>
          <w:szCs w:val="22"/>
          <w:lang w:val="fr-FR"/>
        </w:rPr>
        <w:t>Médicament soumis à prescription médicale.</w:t>
      </w:r>
    </w:p>
    <w:p w14:paraId="1949FCB7" w14:textId="77777777" w:rsidR="00BE3ACD" w:rsidRPr="005E708A" w:rsidRDefault="00BE3ACD" w:rsidP="0076170A">
      <w:pPr>
        <w:numPr>
          <w:ilvl w:val="12"/>
          <w:numId w:val="0"/>
        </w:numPr>
        <w:tabs>
          <w:tab w:val="left" w:pos="567"/>
        </w:tabs>
        <w:spacing w:line="240" w:lineRule="auto"/>
        <w:jc w:val="left"/>
        <w:rPr>
          <w:sz w:val="22"/>
          <w:szCs w:val="22"/>
          <w:lang w:val="fr-FR"/>
        </w:rPr>
      </w:pPr>
    </w:p>
    <w:p w14:paraId="4670BC71" w14:textId="77777777" w:rsidR="00A777A3" w:rsidRPr="005E708A" w:rsidRDefault="00A777A3" w:rsidP="0076170A">
      <w:pPr>
        <w:numPr>
          <w:ilvl w:val="12"/>
          <w:numId w:val="0"/>
        </w:numPr>
        <w:tabs>
          <w:tab w:val="left" w:pos="567"/>
        </w:tabs>
        <w:spacing w:line="240" w:lineRule="auto"/>
        <w:jc w:val="left"/>
        <w:rPr>
          <w:sz w:val="22"/>
          <w:szCs w:val="22"/>
          <w:lang w:val="fr-FR"/>
        </w:rPr>
      </w:pPr>
    </w:p>
    <w:p w14:paraId="6DFA0B39" w14:textId="77777777" w:rsidR="00BE3ACD" w:rsidRPr="005E708A" w:rsidRDefault="005F5D50" w:rsidP="00B05690">
      <w:pPr>
        <w:pStyle w:val="Heading1"/>
        <w:rPr>
          <w:lang w:val="fr-FR"/>
        </w:rPr>
      </w:pPr>
      <w:r w:rsidRPr="005E708A">
        <w:rPr>
          <w:lang w:val="fr-FR"/>
        </w:rPr>
        <w:t>C.</w:t>
      </w:r>
      <w:r w:rsidRPr="005E708A">
        <w:rPr>
          <w:lang w:val="fr-FR"/>
        </w:rPr>
        <w:tab/>
      </w:r>
      <w:r w:rsidR="0022078E" w:rsidRPr="005E708A">
        <w:rPr>
          <w:lang w:val="fr-FR"/>
        </w:rPr>
        <w:t>AUT</w:t>
      </w:r>
      <w:r w:rsidRPr="005E708A">
        <w:rPr>
          <w:lang w:val="fr-FR"/>
        </w:rPr>
        <w:t>R</w:t>
      </w:r>
      <w:r w:rsidR="0022078E" w:rsidRPr="005E708A">
        <w:rPr>
          <w:lang w:val="fr-FR"/>
        </w:rPr>
        <w:t xml:space="preserve">ES </w:t>
      </w:r>
      <w:r w:rsidR="00BE3ACD" w:rsidRPr="005E708A">
        <w:rPr>
          <w:lang w:val="fr-FR"/>
        </w:rPr>
        <w:t xml:space="preserve">CONDITIONS </w:t>
      </w:r>
      <w:r w:rsidR="0022078E" w:rsidRPr="005E708A">
        <w:rPr>
          <w:lang w:val="fr-FR"/>
        </w:rPr>
        <w:t>ET OBLIGATIONS DE L’AUTORISATION DE MISE SUR</w:t>
      </w:r>
      <w:r w:rsidR="0022078E" w:rsidRPr="005E708A">
        <w:rPr>
          <w:lang w:val="fr-BE"/>
        </w:rPr>
        <w:t xml:space="preserve"> LE MARCHE</w:t>
      </w:r>
    </w:p>
    <w:p w14:paraId="2C8D712F" w14:textId="77777777" w:rsidR="00BE3ACD" w:rsidRPr="005E708A" w:rsidRDefault="00BE3ACD" w:rsidP="0076170A">
      <w:pPr>
        <w:tabs>
          <w:tab w:val="left" w:pos="567"/>
        </w:tabs>
        <w:suppressAutoHyphens/>
        <w:spacing w:line="240" w:lineRule="auto"/>
        <w:rPr>
          <w:sz w:val="22"/>
          <w:szCs w:val="22"/>
          <w:lang w:val="fr-FR"/>
        </w:rPr>
      </w:pPr>
    </w:p>
    <w:p w14:paraId="493BEC12" w14:textId="77777777" w:rsidR="00B63B98" w:rsidRPr="005E708A" w:rsidRDefault="00B63B98" w:rsidP="0076170A">
      <w:pPr>
        <w:widowControl/>
        <w:numPr>
          <w:ilvl w:val="0"/>
          <w:numId w:val="74"/>
        </w:numPr>
        <w:tabs>
          <w:tab w:val="left" w:pos="567"/>
        </w:tabs>
        <w:adjustRightInd/>
        <w:spacing w:line="240" w:lineRule="auto"/>
        <w:ind w:hanging="766"/>
        <w:jc w:val="left"/>
        <w:textAlignment w:val="auto"/>
        <w:rPr>
          <w:b/>
          <w:sz w:val="22"/>
          <w:szCs w:val="22"/>
          <w:lang w:val="fr-BE"/>
        </w:rPr>
      </w:pPr>
      <w:r w:rsidRPr="005E708A">
        <w:rPr>
          <w:b/>
          <w:sz w:val="22"/>
          <w:szCs w:val="22"/>
          <w:lang w:val="fr-BE"/>
        </w:rPr>
        <w:t>Rapports périodiques actualisés de sécurité (PSUR)</w:t>
      </w:r>
    </w:p>
    <w:p w14:paraId="1ADC39C5" w14:textId="77777777" w:rsidR="00B63B98" w:rsidRPr="005E708A" w:rsidRDefault="00B63B98" w:rsidP="0076170A">
      <w:pPr>
        <w:spacing w:line="240" w:lineRule="auto"/>
        <w:rPr>
          <w:b/>
          <w:sz w:val="22"/>
          <w:szCs w:val="22"/>
          <w:lang w:val="fr-BE"/>
        </w:rPr>
      </w:pPr>
    </w:p>
    <w:p w14:paraId="0DA0FC22" w14:textId="77777777" w:rsidR="00B63B98" w:rsidRPr="005E708A" w:rsidRDefault="00B63B98" w:rsidP="0076170A">
      <w:pPr>
        <w:pStyle w:val="Default"/>
        <w:rPr>
          <w:rFonts w:ascii="Times New Roman" w:hAnsi="Times New Roman" w:cs="Times New Roman"/>
          <w:sz w:val="22"/>
          <w:szCs w:val="22"/>
          <w:lang w:val="fr-FR"/>
        </w:rPr>
      </w:pPr>
      <w:r w:rsidRPr="005E708A">
        <w:rPr>
          <w:rFonts w:ascii="Times New Roman" w:hAnsi="Times New Roman" w:cs="Times New Roman"/>
          <w:sz w:val="22"/>
          <w:szCs w:val="22"/>
          <w:lang w:val="fr-BE"/>
        </w:rPr>
        <w:t>Le titulaire de l’autorisation de mise sur le marché soumettra des rapports périodiques actualisés de sécurité pour ce produit conformément aux exigences définies dans la liste des dates de référence pour l’Union (liste EURD) prévu</w:t>
      </w:r>
      <w:r w:rsidRPr="005E708A">
        <w:rPr>
          <w:rFonts w:ascii="Times New Roman" w:hAnsi="Times New Roman" w:cs="Times New Roman"/>
          <w:sz w:val="22"/>
          <w:szCs w:val="22"/>
          <w:lang w:val="fr-FR"/>
        </w:rPr>
        <w:t xml:space="preserve">e à l’article 107 </w:t>
      </w:r>
      <w:r w:rsidR="00E5064D" w:rsidRPr="005E708A">
        <w:rPr>
          <w:rFonts w:ascii="Times New Roman" w:hAnsi="Times New Roman" w:cs="Times New Roman"/>
          <w:sz w:val="22"/>
          <w:szCs w:val="22"/>
          <w:lang w:val="fr-FR"/>
        </w:rPr>
        <w:t>quater</w:t>
      </w:r>
      <w:r w:rsidRPr="005E708A">
        <w:rPr>
          <w:rFonts w:ascii="Times New Roman" w:hAnsi="Times New Roman" w:cs="Times New Roman"/>
          <w:sz w:val="22"/>
          <w:szCs w:val="22"/>
          <w:lang w:val="fr-FR"/>
        </w:rPr>
        <w:t>, paragraphe 7, de la directive 2001/83/CE et publiée sur le portail web européen des médicaments.</w:t>
      </w:r>
    </w:p>
    <w:p w14:paraId="73F5555A" w14:textId="77777777" w:rsidR="00BE3ACD" w:rsidRPr="005E708A" w:rsidRDefault="00BE3ACD" w:rsidP="0076170A">
      <w:pPr>
        <w:tabs>
          <w:tab w:val="left" w:pos="567"/>
        </w:tabs>
        <w:suppressAutoHyphens/>
        <w:spacing w:line="240" w:lineRule="auto"/>
        <w:rPr>
          <w:sz w:val="22"/>
          <w:szCs w:val="22"/>
          <w:lang w:val="fr-BE"/>
        </w:rPr>
      </w:pPr>
    </w:p>
    <w:p w14:paraId="25D855F5" w14:textId="77777777" w:rsidR="00446CA4" w:rsidRPr="005E708A" w:rsidRDefault="00446CA4" w:rsidP="0076170A">
      <w:pPr>
        <w:tabs>
          <w:tab w:val="left" w:pos="567"/>
        </w:tabs>
        <w:suppressAutoHyphens/>
        <w:spacing w:line="240" w:lineRule="auto"/>
        <w:rPr>
          <w:sz w:val="22"/>
          <w:szCs w:val="22"/>
          <w:lang w:val="fr-BE"/>
        </w:rPr>
      </w:pPr>
    </w:p>
    <w:p w14:paraId="77666002" w14:textId="77777777" w:rsidR="0098023B" w:rsidRPr="005E708A" w:rsidRDefault="0098023B" w:rsidP="00B05690">
      <w:pPr>
        <w:pStyle w:val="Heading1"/>
        <w:rPr>
          <w:sz w:val="24"/>
          <w:szCs w:val="24"/>
          <w:lang w:val="fr-BE"/>
        </w:rPr>
      </w:pPr>
      <w:r w:rsidRPr="005E708A">
        <w:rPr>
          <w:lang w:val="fr-BE"/>
        </w:rPr>
        <w:t>D.</w:t>
      </w:r>
      <w:r w:rsidRPr="005E708A">
        <w:rPr>
          <w:lang w:val="fr-BE"/>
        </w:rPr>
        <w:tab/>
      </w:r>
      <w:r w:rsidRPr="005E708A">
        <w:rPr>
          <w:lang w:val="fr-FR"/>
        </w:rPr>
        <w:t>CONDITIONS OU RESTRICTIONS EN VUE D’UNE UTILISATION SÛRE ET EFFICACE DU MÉDICAMENT</w:t>
      </w:r>
    </w:p>
    <w:p w14:paraId="2D7E1BEC" w14:textId="77777777" w:rsidR="0098023B" w:rsidRPr="005E708A" w:rsidRDefault="0098023B" w:rsidP="0076170A">
      <w:pPr>
        <w:spacing w:line="240" w:lineRule="auto"/>
        <w:ind w:right="-1"/>
        <w:rPr>
          <w:sz w:val="22"/>
          <w:szCs w:val="22"/>
          <w:u w:val="single"/>
          <w:lang w:val="fr-BE"/>
        </w:rPr>
      </w:pPr>
    </w:p>
    <w:p w14:paraId="5A01F57D" w14:textId="77777777" w:rsidR="0098023B" w:rsidRPr="005E708A" w:rsidRDefault="0098023B" w:rsidP="0076170A">
      <w:pPr>
        <w:widowControl/>
        <w:numPr>
          <w:ilvl w:val="0"/>
          <w:numId w:val="75"/>
        </w:numPr>
        <w:tabs>
          <w:tab w:val="left" w:pos="567"/>
        </w:tabs>
        <w:adjustRightInd/>
        <w:spacing w:line="240" w:lineRule="auto"/>
        <w:ind w:right="-1" w:hanging="720"/>
        <w:jc w:val="left"/>
        <w:textAlignment w:val="auto"/>
        <w:rPr>
          <w:sz w:val="22"/>
          <w:szCs w:val="22"/>
          <w:lang w:val="fr-BE"/>
        </w:rPr>
      </w:pPr>
      <w:r w:rsidRPr="005E708A">
        <w:rPr>
          <w:b/>
          <w:sz w:val="22"/>
          <w:szCs w:val="22"/>
          <w:lang w:val="fr-FR"/>
        </w:rPr>
        <w:t>Plan de gestion des risques (PGR)</w:t>
      </w:r>
    </w:p>
    <w:p w14:paraId="1833A490" w14:textId="77777777" w:rsidR="0098023B" w:rsidRPr="005E708A" w:rsidRDefault="0098023B" w:rsidP="0076170A">
      <w:pPr>
        <w:spacing w:line="240" w:lineRule="auto"/>
        <w:ind w:right="-1"/>
        <w:rPr>
          <w:sz w:val="22"/>
          <w:szCs w:val="22"/>
          <w:lang w:val="fr-BE"/>
        </w:rPr>
      </w:pPr>
    </w:p>
    <w:p w14:paraId="103CEE39" w14:textId="77777777" w:rsidR="0098023B" w:rsidRPr="005E708A" w:rsidRDefault="0098023B" w:rsidP="0076170A">
      <w:pPr>
        <w:tabs>
          <w:tab w:val="left" w:pos="0"/>
        </w:tabs>
        <w:spacing w:line="240" w:lineRule="auto"/>
        <w:ind w:right="567"/>
        <w:rPr>
          <w:sz w:val="22"/>
          <w:szCs w:val="22"/>
          <w:lang w:val="fr-BE"/>
        </w:rPr>
      </w:pPr>
      <w:r w:rsidRPr="005E708A">
        <w:rPr>
          <w:sz w:val="22"/>
          <w:szCs w:val="22"/>
          <w:lang w:val="fr-FR"/>
        </w:rPr>
        <w:t xml:space="preserve">Le titulaire de l’autorisation de mise sur le marché réalisera les activités et interventions requises décrites dans le PGR adopté et présenté dans le Module 1.8.2 de l’autorisation de mise sur le marché, ainsi que toutes actualisations </w:t>
      </w:r>
      <w:r w:rsidR="00462706" w:rsidRPr="005E708A">
        <w:rPr>
          <w:sz w:val="22"/>
          <w:szCs w:val="22"/>
          <w:lang w:val="fr-FR"/>
        </w:rPr>
        <w:t xml:space="preserve">ultérieures adoptées </w:t>
      </w:r>
      <w:r w:rsidRPr="005E708A">
        <w:rPr>
          <w:sz w:val="22"/>
          <w:szCs w:val="22"/>
          <w:lang w:val="fr-FR"/>
        </w:rPr>
        <w:t xml:space="preserve">du PGR. </w:t>
      </w:r>
    </w:p>
    <w:p w14:paraId="0C8BC63E" w14:textId="77777777" w:rsidR="0098023B" w:rsidRPr="005E708A" w:rsidRDefault="0098023B" w:rsidP="0076170A">
      <w:pPr>
        <w:spacing w:line="240" w:lineRule="auto"/>
        <w:ind w:right="-1"/>
        <w:rPr>
          <w:sz w:val="22"/>
          <w:szCs w:val="22"/>
          <w:lang w:val="fr-BE"/>
        </w:rPr>
      </w:pPr>
    </w:p>
    <w:p w14:paraId="69410194" w14:textId="77777777" w:rsidR="0098023B" w:rsidRPr="005E708A" w:rsidRDefault="0098023B" w:rsidP="0076170A">
      <w:pPr>
        <w:spacing w:line="240" w:lineRule="auto"/>
        <w:rPr>
          <w:sz w:val="22"/>
          <w:szCs w:val="22"/>
          <w:lang w:val="fr-BE"/>
        </w:rPr>
      </w:pPr>
      <w:r w:rsidRPr="005E708A">
        <w:rPr>
          <w:sz w:val="22"/>
          <w:szCs w:val="22"/>
          <w:lang w:val="fr-BE"/>
        </w:rPr>
        <w:t>Un PGR actualisé doit être soumis:</w:t>
      </w:r>
    </w:p>
    <w:p w14:paraId="7DE6686C" w14:textId="77777777" w:rsidR="0098023B" w:rsidRPr="005E708A" w:rsidRDefault="0098023B" w:rsidP="00F5159E">
      <w:pPr>
        <w:widowControl/>
        <w:numPr>
          <w:ilvl w:val="0"/>
          <w:numId w:val="76"/>
        </w:numPr>
        <w:tabs>
          <w:tab w:val="clear" w:pos="360"/>
          <w:tab w:val="num" w:pos="567"/>
        </w:tabs>
        <w:adjustRightInd/>
        <w:spacing w:line="240" w:lineRule="auto"/>
        <w:ind w:left="1134" w:hanging="567"/>
        <w:jc w:val="left"/>
        <w:textAlignment w:val="auto"/>
        <w:rPr>
          <w:sz w:val="22"/>
          <w:szCs w:val="22"/>
          <w:lang w:val="fr-BE"/>
        </w:rPr>
      </w:pPr>
      <w:r w:rsidRPr="005E708A">
        <w:rPr>
          <w:sz w:val="22"/>
          <w:szCs w:val="22"/>
          <w:lang w:val="fr-BE"/>
        </w:rPr>
        <w:t>à la demande de l’Agence européenne des médicaments</w:t>
      </w:r>
      <w:r w:rsidR="006E3D2F" w:rsidRPr="005E708A">
        <w:rPr>
          <w:sz w:val="22"/>
          <w:szCs w:val="22"/>
          <w:lang w:val="fr-BE"/>
        </w:rPr>
        <w:t xml:space="preserve"> </w:t>
      </w:r>
    </w:p>
    <w:p w14:paraId="0B40F963" w14:textId="77777777" w:rsidR="0098023B" w:rsidRPr="005E708A" w:rsidRDefault="0098023B" w:rsidP="00F5159E">
      <w:pPr>
        <w:widowControl/>
        <w:numPr>
          <w:ilvl w:val="0"/>
          <w:numId w:val="76"/>
        </w:numPr>
        <w:tabs>
          <w:tab w:val="clear" w:pos="360"/>
          <w:tab w:val="num" w:pos="567"/>
        </w:tabs>
        <w:adjustRightInd/>
        <w:spacing w:line="240" w:lineRule="auto"/>
        <w:ind w:left="1134" w:hanging="567"/>
        <w:jc w:val="left"/>
        <w:textAlignment w:val="auto"/>
        <w:rPr>
          <w:sz w:val="22"/>
          <w:szCs w:val="22"/>
          <w:lang w:val="fr-BE"/>
        </w:rPr>
      </w:pPr>
      <w:r w:rsidRPr="005E708A">
        <w:rPr>
          <w:sz w:val="22"/>
          <w:szCs w:val="22"/>
          <w:lang w:val="fr-BE"/>
        </w:rPr>
        <w:t xml:space="preserve">dès lors que le système de gestion des risques est modifié, notamment en cas de réception de nouvelles informations pouvant entraîner un changement significatif du profil bénéfice/risque, ou lorsqu’une étape importante (pharmacovigilance ou minimisation du risque) est </w:t>
      </w:r>
      <w:r w:rsidR="00B94F48" w:rsidRPr="005E708A">
        <w:rPr>
          <w:sz w:val="22"/>
          <w:szCs w:val="22"/>
          <w:lang w:val="fr-BE"/>
        </w:rPr>
        <w:t>franchie</w:t>
      </w:r>
      <w:r w:rsidRPr="005E708A">
        <w:rPr>
          <w:sz w:val="22"/>
          <w:szCs w:val="22"/>
          <w:lang w:val="fr-BE"/>
        </w:rPr>
        <w:t>.</w:t>
      </w:r>
    </w:p>
    <w:p w14:paraId="56AC1212" w14:textId="77777777" w:rsidR="0098023B" w:rsidRPr="005E708A" w:rsidRDefault="0098023B" w:rsidP="00F5159E">
      <w:pPr>
        <w:widowControl/>
        <w:adjustRightInd/>
        <w:spacing w:line="240" w:lineRule="auto"/>
        <w:ind w:left="567" w:hanging="567"/>
        <w:jc w:val="left"/>
        <w:textAlignment w:val="auto"/>
        <w:rPr>
          <w:sz w:val="22"/>
          <w:szCs w:val="22"/>
          <w:lang w:val="fr-BE"/>
        </w:rPr>
      </w:pPr>
    </w:p>
    <w:p w14:paraId="223E24D7" w14:textId="77777777" w:rsidR="0098023B" w:rsidRPr="005E708A" w:rsidRDefault="0098023B" w:rsidP="0076170A">
      <w:pPr>
        <w:widowControl/>
        <w:tabs>
          <w:tab w:val="left" w:pos="0"/>
        </w:tabs>
        <w:adjustRightInd/>
        <w:spacing w:line="240" w:lineRule="auto"/>
        <w:jc w:val="left"/>
        <w:textAlignment w:val="auto"/>
        <w:rPr>
          <w:sz w:val="22"/>
          <w:szCs w:val="22"/>
          <w:lang w:val="fr-BE"/>
        </w:rPr>
      </w:pPr>
      <w:r w:rsidRPr="005E708A">
        <w:rPr>
          <w:sz w:val="22"/>
          <w:szCs w:val="22"/>
          <w:lang w:val="fr-BE"/>
        </w:rPr>
        <w:t>Lorsque les dates de soumission d’un PSUR coïncident avec l’actualisation d’un PGR, les deux documents doivent être soumis en même temps.</w:t>
      </w:r>
    </w:p>
    <w:p w14:paraId="45181FF3" w14:textId="77777777" w:rsidR="00BE3ACD" w:rsidRPr="005E708A" w:rsidRDefault="00BE3ACD" w:rsidP="0076170A">
      <w:pPr>
        <w:tabs>
          <w:tab w:val="left" w:pos="567"/>
        </w:tabs>
        <w:suppressAutoHyphens/>
        <w:spacing w:line="240" w:lineRule="auto"/>
        <w:rPr>
          <w:sz w:val="22"/>
          <w:szCs w:val="22"/>
          <w:lang w:val="fr-BE"/>
        </w:rPr>
      </w:pPr>
    </w:p>
    <w:p w14:paraId="7D5AEAA0" w14:textId="77777777" w:rsidR="00BE3ACD" w:rsidRPr="005E708A" w:rsidRDefault="00BE3ACD" w:rsidP="0076170A">
      <w:pPr>
        <w:tabs>
          <w:tab w:val="left" w:pos="567"/>
        </w:tabs>
        <w:suppressAutoHyphens/>
        <w:spacing w:line="240" w:lineRule="auto"/>
        <w:rPr>
          <w:sz w:val="22"/>
          <w:szCs w:val="22"/>
          <w:lang w:val="fr-FR"/>
        </w:rPr>
      </w:pPr>
    </w:p>
    <w:p w14:paraId="23E7F91C" w14:textId="77777777" w:rsidR="00BE3ACD" w:rsidRPr="005E708A" w:rsidRDefault="001D6643" w:rsidP="0076170A">
      <w:pPr>
        <w:tabs>
          <w:tab w:val="left" w:pos="567"/>
        </w:tabs>
        <w:suppressAutoHyphens/>
        <w:spacing w:line="240" w:lineRule="auto"/>
        <w:rPr>
          <w:sz w:val="22"/>
          <w:szCs w:val="22"/>
          <w:lang w:val="fr-FR"/>
        </w:rPr>
      </w:pPr>
      <w:r w:rsidRPr="005E708A">
        <w:rPr>
          <w:sz w:val="22"/>
          <w:szCs w:val="22"/>
          <w:lang w:val="fr-FR"/>
        </w:rPr>
        <w:br w:type="page"/>
      </w:r>
    </w:p>
    <w:p w14:paraId="154C59C0" w14:textId="77777777" w:rsidR="00BE3ACD" w:rsidRPr="005E708A" w:rsidRDefault="00BE3ACD" w:rsidP="0076170A">
      <w:pPr>
        <w:tabs>
          <w:tab w:val="left" w:pos="567"/>
        </w:tabs>
        <w:suppressAutoHyphens/>
        <w:spacing w:line="240" w:lineRule="auto"/>
        <w:rPr>
          <w:sz w:val="22"/>
          <w:szCs w:val="22"/>
          <w:lang w:val="fr-FR"/>
        </w:rPr>
      </w:pPr>
    </w:p>
    <w:p w14:paraId="2D1BE588" w14:textId="77777777" w:rsidR="00BE3ACD" w:rsidRPr="005E708A" w:rsidRDefault="00BE3ACD" w:rsidP="0076170A">
      <w:pPr>
        <w:tabs>
          <w:tab w:val="left" w:pos="567"/>
        </w:tabs>
        <w:suppressAutoHyphens/>
        <w:spacing w:line="240" w:lineRule="auto"/>
        <w:rPr>
          <w:sz w:val="22"/>
          <w:szCs w:val="22"/>
          <w:lang w:val="fr-FR"/>
        </w:rPr>
      </w:pPr>
    </w:p>
    <w:p w14:paraId="22415086" w14:textId="77777777" w:rsidR="00BE3ACD" w:rsidRPr="005E708A" w:rsidRDefault="00BE3ACD" w:rsidP="0076170A">
      <w:pPr>
        <w:tabs>
          <w:tab w:val="left" w:pos="567"/>
        </w:tabs>
        <w:suppressAutoHyphens/>
        <w:spacing w:line="240" w:lineRule="auto"/>
        <w:rPr>
          <w:sz w:val="22"/>
          <w:szCs w:val="22"/>
          <w:lang w:val="fr-FR"/>
        </w:rPr>
      </w:pPr>
    </w:p>
    <w:p w14:paraId="3EBAEE69" w14:textId="77777777" w:rsidR="00BE3ACD" w:rsidRPr="005E708A" w:rsidRDefault="00BE3ACD" w:rsidP="0076170A">
      <w:pPr>
        <w:tabs>
          <w:tab w:val="left" w:pos="567"/>
        </w:tabs>
        <w:suppressAutoHyphens/>
        <w:spacing w:line="240" w:lineRule="auto"/>
        <w:rPr>
          <w:sz w:val="22"/>
          <w:szCs w:val="22"/>
          <w:lang w:val="fr-FR"/>
        </w:rPr>
      </w:pPr>
    </w:p>
    <w:p w14:paraId="245901CC" w14:textId="77777777" w:rsidR="00BE3ACD" w:rsidRPr="005E708A" w:rsidRDefault="00BE3ACD" w:rsidP="0076170A">
      <w:pPr>
        <w:tabs>
          <w:tab w:val="left" w:pos="567"/>
        </w:tabs>
        <w:suppressAutoHyphens/>
        <w:spacing w:line="240" w:lineRule="auto"/>
        <w:rPr>
          <w:sz w:val="22"/>
          <w:szCs w:val="22"/>
          <w:lang w:val="fr-FR"/>
        </w:rPr>
      </w:pPr>
    </w:p>
    <w:p w14:paraId="05A6A5D0" w14:textId="77777777" w:rsidR="00BE3ACD" w:rsidRPr="005E708A" w:rsidRDefault="00BE3ACD" w:rsidP="0076170A">
      <w:pPr>
        <w:tabs>
          <w:tab w:val="left" w:pos="567"/>
        </w:tabs>
        <w:suppressAutoHyphens/>
        <w:spacing w:line="240" w:lineRule="auto"/>
        <w:rPr>
          <w:sz w:val="22"/>
          <w:szCs w:val="22"/>
          <w:lang w:val="fr-FR"/>
        </w:rPr>
      </w:pPr>
    </w:p>
    <w:p w14:paraId="6533C09A" w14:textId="77777777" w:rsidR="00BE3ACD" w:rsidRPr="005E708A" w:rsidRDefault="00BE3ACD" w:rsidP="0076170A">
      <w:pPr>
        <w:tabs>
          <w:tab w:val="left" w:pos="567"/>
        </w:tabs>
        <w:suppressAutoHyphens/>
        <w:spacing w:line="240" w:lineRule="auto"/>
        <w:rPr>
          <w:sz w:val="22"/>
          <w:szCs w:val="22"/>
          <w:lang w:val="fr-FR"/>
        </w:rPr>
      </w:pPr>
    </w:p>
    <w:p w14:paraId="0D70BBF3" w14:textId="77777777" w:rsidR="00BE3ACD" w:rsidRPr="005E708A" w:rsidRDefault="00BE3ACD" w:rsidP="0076170A">
      <w:pPr>
        <w:tabs>
          <w:tab w:val="left" w:pos="567"/>
        </w:tabs>
        <w:suppressAutoHyphens/>
        <w:spacing w:line="240" w:lineRule="auto"/>
        <w:rPr>
          <w:sz w:val="22"/>
          <w:szCs w:val="22"/>
          <w:lang w:val="fr-FR"/>
        </w:rPr>
      </w:pPr>
    </w:p>
    <w:p w14:paraId="38E71140" w14:textId="77777777" w:rsidR="00BE3ACD" w:rsidRPr="005E708A" w:rsidRDefault="00BE3ACD" w:rsidP="0076170A">
      <w:pPr>
        <w:tabs>
          <w:tab w:val="left" w:pos="567"/>
        </w:tabs>
        <w:suppressAutoHyphens/>
        <w:spacing w:line="240" w:lineRule="auto"/>
        <w:rPr>
          <w:sz w:val="22"/>
          <w:szCs w:val="22"/>
          <w:lang w:val="fr-FR"/>
        </w:rPr>
      </w:pPr>
    </w:p>
    <w:p w14:paraId="138D9207" w14:textId="77777777" w:rsidR="00BE3ACD" w:rsidRPr="005E708A" w:rsidRDefault="00BE3ACD" w:rsidP="0076170A">
      <w:pPr>
        <w:tabs>
          <w:tab w:val="left" w:pos="567"/>
        </w:tabs>
        <w:suppressAutoHyphens/>
        <w:spacing w:line="240" w:lineRule="auto"/>
        <w:rPr>
          <w:sz w:val="22"/>
          <w:szCs w:val="22"/>
          <w:lang w:val="fr-FR"/>
        </w:rPr>
      </w:pPr>
    </w:p>
    <w:p w14:paraId="3927DED9" w14:textId="77777777" w:rsidR="00BE3ACD" w:rsidRPr="005E708A" w:rsidRDefault="00BE3ACD" w:rsidP="0076170A">
      <w:pPr>
        <w:tabs>
          <w:tab w:val="left" w:pos="567"/>
        </w:tabs>
        <w:suppressAutoHyphens/>
        <w:spacing w:line="240" w:lineRule="auto"/>
        <w:rPr>
          <w:sz w:val="22"/>
          <w:szCs w:val="22"/>
          <w:lang w:val="fr-FR"/>
        </w:rPr>
      </w:pPr>
    </w:p>
    <w:p w14:paraId="499D0F89" w14:textId="77777777" w:rsidR="00BE3ACD" w:rsidRPr="005E708A" w:rsidRDefault="00BE3ACD" w:rsidP="0076170A">
      <w:pPr>
        <w:tabs>
          <w:tab w:val="left" w:pos="567"/>
        </w:tabs>
        <w:suppressAutoHyphens/>
        <w:spacing w:line="240" w:lineRule="auto"/>
        <w:rPr>
          <w:sz w:val="22"/>
          <w:szCs w:val="22"/>
          <w:lang w:val="fr-FR"/>
        </w:rPr>
      </w:pPr>
    </w:p>
    <w:p w14:paraId="2969D968" w14:textId="77777777" w:rsidR="00BE3ACD" w:rsidRPr="005E708A" w:rsidRDefault="00BE3ACD" w:rsidP="0076170A">
      <w:pPr>
        <w:tabs>
          <w:tab w:val="left" w:pos="567"/>
        </w:tabs>
        <w:suppressAutoHyphens/>
        <w:spacing w:line="240" w:lineRule="auto"/>
        <w:rPr>
          <w:sz w:val="22"/>
          <w:szCs w:val="22"/>
          <w:lang w:val="fr-FR"/>
        </w:rPr>
      </w:pPr>
    </w:p>
    <w:p w14:paraId="5CC62E11" w14:textId="77777777" w:rsidR="00BE3ACD" w:rsidRPr="005E708A" w:rsidRDefault="00BE3ACD" w:rsidP="0076170A">
      <w:pPr>
        <w:tabs>
          <w:tab w:val="left" w:pos="567"/>
        </w:tabs>
        <w:suppressAutoHyphens/>
        <w:spacing w:line="240" w:lineRule="auto"/>
        <w:rPr>
          <w:sz w:val="22"/>
          <w:szCs w:val="22"/>
          <w:lang w:val="fr-FR"/>
        </w:rPr>
      </w:pPr>
    </w:p>
    <w:p w14:paraId="39E2205D" w14:textId="77777777" w:rsidR="00BE3ACD" w:rsidRPr="005E708A" w:rsidRDefault="00BE3ACD" w:rsidP="0076170A">
      <w:pPr>
        <w:tabs>
          <w:tab w:val="left" w:pos="567"/>
        </w:tabs>
        <w:suppressAutoHyphens/>
        <w:spacing w:line="240" w:lineRule="auto"/>
        <w:rPr>
          <w:sz w:val="22"/>
          <w:szCs w:val="22"/>
          <w:lang w:val="fr-FR"/>
        </w:rPr>
      </w:pPr>
    </w:p>
    <w:p w14:paraId="33004FA0" w14:textId="77777777" w:rsidR="00BE3ACD" w:rsidRPr="005E708A" w:rsidRDefault="00BE3ACD" w:rsidP="0076170A">
      <w:pPr>
        <w:tabs>
          <w:tab w:val="left" w:pos="567"/>
        </w:tabs>
        <w:suppressAutoHyphens/>
        <w:spacing w:line="240" w:lineRule="auto"/>
        <w:rPr>
          <w:sz w:val="22"/>
          <w:szCs w:val="22"/>
          <w:lang w:val="fr-FR"/>
        </w:rPr>
      </w:pPr>
    </w:p>
    <w:p w14:paraId="2DFB7DAD" w14:textId="77777777" w:rsidR="00972218" w:rsidRPr="005E708A" w:rsidRDefault="00972218" w:rsidP="00F5159E">
      <w:pPr>
        <w:spacing w:line="240" w:lineRule="auto"/>
        <w:jc w:val="left"/>
        <w:rPr>
          <w:bCs/>
          <w:sz w:val="22"/>
          <w:szCs w:val="22"/>
          <w:lang w:val="fr-FR"/>
        </w:rPr>
      </w:pPr>
    </w:p>
    <w:p w14:paraId="24111371" w14:textId="77777777" w:rsidR="00972218" w:rsidRPr="005E708A" w:rsidRDefault="00972218" w:rsidP="00F5159E">
      <w:pPr>
        <w:spacing w:line="240" w:lineRule="auto"/>
        <w:jc w:val="left"/>
        <w:rPr>
          <w:bCs/>
          <w:sz w:val="22"/>
          <w:szCs w:val="22"/>
          <w:lang w:val="fr-FR"/>
        </w:rPr>
      </w:pPr>
    </w:p>
    <w:p w14:paraId="3E23955E" w14:textId="77777777" w:rsidR="00972218" w:rsidRPr="005E708A" w:rsidRDefault="00972218" w:rsidP="00F5159E">
      <w:pPr>
        <w:spacing w:line="240" w:lineRule="auto"/>
        <w:jc w:val="left"/>
        <w:rPr>
          <w:bCs/>
          <w:sz w:val="22"/>
          <w:szCs w:val="22"/>
          <w:lang w:val="fr-FR"/>
        </w:rPr>
      </w:pPr>
    </w:p>
    <w:p w14:paraId="7625FD47" w14:textId="77777777" w:rsidR="00972218" w:rsidRPr="005E708A" w:rsidRDefault="00972218" w:rsidP="00F5159E">
      <w:pPr>
        <w:spacing w:line="240" w:lineRule="auto"/>
        <w:jc w:val="left"/>
        <w:rPr>
          <w:bCs/>
          <w:sz w:val="22"/>
          <w:szCs w:val="22"/>
          <w:lang w:val="fr-FR"/>
        </w:rPr>
      </w:pPr>
    </w:p>
    <w:p w14:paraId="2A728D99" w14:textId="77777777" w:rsidR="00972218" w:rsidRPr="005E708A" w:rsidRDefault="00972218" w:rsidP="00F5159E">
      <w:pPr>
        <w:spacing w:line="240" w:lineRule="auto"/>
        <w:jc w:val="left"/>
        <w:rPr>
          <w:bCs/>
          <w:sz w:val="22"/>
          <w:szCs w:val="22"/>
          <w:lang w:val="fr-FR"/>
        </w:rPr>
      </w:pPr>
    </w:p>
    <w:p w14:paraId="07AEE35A" w14:textId="77777777" w:rsidR="00972218" w:rsidRPr="005E708A" w:rsidRDefault="00972218" w:rsidP="00F5159E">
      <w:pPr>
        <w:spacing w:line="240" w:lineRule="auto"/>
        <w:jc w:val="left"/>
        <w:rPr>
          <w:bCs/>
          <w:sz w:val="22"/>
          <w:szCs w:val="22"/>
          <w:lang w:val="fr-FR"/>
        </w:rPr>
      </w:pPr>
    </w:p>
    <w:p w14:paraId="7C0E550C" w14:textId="77777777" w:rsidR="00F63DA3" w:rsidRPr="005E708A" w:rsidRDefault="00F63DA3" w:rsidP="00F5159E">
      <w:pPr>
        <w:spacing w:line="240" w:lineRule="auto"/>
        <w:jc w:val="left"/>
        <w:rPr>
          <w:bCs/>
          <w:sz w:val="22"/>
          <w:szCs w:val="22"/>
          <w:lang w:val="fr-FR"/>
        </w:rPr>
      </w:pPr>
    </w:p>
    <w:p w14:paraId="5B54B315" w14:textId="77777777" w:rsidR="00BE3ACD" w:rsidRPr="005E708A" w:rsidRDefault="00BE3ACD" w:rsidP="0076170A">
      <w:pPr>
        <w:spacing w:line="240" w:lineRule="auto"/>
        <w:jc w:val="center"/>
        <w:rPr>
          <w:b/>
          <w:sz w:val="22"/>
          <w:szCs w:val="22"/>
          <w:lang w:val="fr-FR"/>
        </w:rPr>
      </w:pPr>
      <w:r w:rsidRPr="005E708A">
        <w:rPr>
          <w:b/>
          <w:sz w:val="22"/>
          <w:szCs w:val="22"/>
          <w:lang w:val="fr-FR"/>
        </w:rPr>
        <w:t>ANNEXE III</w:t>
      </w:r>
    </w:p>
    <w:p w14:paraId="5B672018" w14:textId="77777777" w:rsidR="00BE3ACD" w:rsidRPr="005E708A" w:rsidRDefault="00BE3ACD" w:rsidP="0076170A">
      <w:pPr>
        <w:tabs>
          <w:tab w:val="left" w:pos="567"/>
        </w:tabs>
        <w:suppressAutoHyphens/>
        <w:spacing w:line="240" w:lineRule="auto"/>
        <w:jc w:val="center"/>
        <w:rPr>
          <w:b/>
          <w:sz w:val="22"/>
          <w:szCs w:val="22"/>
          <w:lang w:val="fr-FR"/>
        </w:rPr>
      </w:pPr>
    </w:p>
    <w:p w14:paraId="1E470F0A" w14:textId="77777777" w:rsidR="00BE3ACD" w:rsidRPr="005E708A" w:rsidRDefault="00BE3ACD" w:rsidP="0076170A">
      <w:pPr>
        <w:pStyle w:val="TitleA"/>
      </w:pPr>
      <w:r w:rsidRPr="005E708A">
        <w:t>ETIQUETAGE ET NOTICE</w:t>
      </w:r>
    </w:p>
    <w:p w14:paraId="2718AFB4" w14:textId="77777777" w:rsidR="00BE3ACD" w:rsidRPr="005E708A" w:rsidRDefault="00BE3ACD" w:rsidP="0076170A">
      <w:pPr>
        <w:tabs>
          <w:tab w:val="left" w:pos="567"/>
        </w:tabs>
        <w:suppressAutoHyphens/>
        <w:spacing w:line="240" w:lineRule="auto"/>
        <w:rPr>
          <w:sz w:val="22"/>
          <w:szCs w:val="22"/>
          <w:lang w:val="fr-FR"/>
        </w:rPr>
      </w:pPr>
    </w:p>
    <w:p w14:paraId="79194149" w14:textId="77777777" w:rsidR="00BE3ACD" w:rsidRPr="005E708A" w:rsidRDefault="00BE3ACD" w:rsidP="0076170A">
      <w:pPr>
        <w:tabs>
          <w:tab w:val="left" w:pos="567"/>
        </w:tabs>
        <w:suppressAutoHyphens/>
        <w:spacing w:line="240" w:lineRule="auto"/>
        <w:rPr>
          <w:sz w:val="22"/>
          <w:szCs w:val="22"/>
          <w:lang w:val="fr-FR"/>
        </w:rPr>
      </w:pPr>
      <w:r w:rsidRPr="005E708A">
        <w:rPr>
          <w:b/>
          <w:sz w:val="22"/>
          <w:szCs w:val="22"/>
          <w:lang w:val="fr-FR"/>
        </w:rPr>
        <w:br w:type="page"/>
      </w:r>
    </w:p>
    <w:p w14:paraId="58EA96DD" w14:textId="77777777" w:rsidR="00BE3ACD" w:rsidRPr="005E708A" w:rsidRDefault="00BE3ACD" w:rsidP="0076170A">
      <w:pPr>
        <w:tabs>
          <w:tab w:val="left" w:pos="567"/>
        </w:tabs>
        <w:suppressAutoHyphens/>
        <w:spacing w:line="240" w:lineRule="auto"/>
        <w:rPr>
          <w:sz w:val="22"/>
          <w:szCs w:val="22"/>
          <w:lang w:val="fr-FR"/>
        </w:rPr>
      </w:pPr>
    </w:p>
    <w:p w14:paraId="3AAA742D" w14:textId="77777777" w:rsidR="00BE3ACD" w:rsidRPr="005E708A" w:rsidRDefault="00BE3ACD" w:rsidP="0076170A">
      <w:pPr>
        <w:tabs>
          <w:tab w:val="left" w:pos="567"/>
        </w:tabs>
        <w:suppressAutoHyphens/>
        <w:spacing w:line="240" w:lineRule="auto"/>
        <w:rPr>
          <w:sz w:val="22"/>
          <w:szCs w:val="22"/>
          <w:lang w:val="fr-FR"/>
        </w:rPr>
      </w:pPr>
    </w:p>
    <w:p w14:paraId="3837BEA9" w14:textId="77777777" w:rsidR="00BE3ACD" w:rsidRPr="005E708A" w:rsidRDefault="00BE3ACD" w:rsidP="0076170A">
      <w:pPr>
        <w:tabs>
          <w:tab w:val="left" w:pos="567"/>
        </w:tabs>
        <w:suppressAutoHyphens/>
        <w:spacing w:line="240" w:lineRule="auto"/>
        <w:rPr>
          <w:sz w:val="22"/>
          <w:szCs w:val="22"/>
          <w:lang w:val="fr-FR"/>
        </w:rPr>
      </w:pPr>
    </w:p>
    <w:p w14:paraId="4D9A2AD7" w14:textId="77777777" w:rsidR="00BE3ACD" w:rsidRPr="005E708A" w:rsidRDefault="00BE3ACD" w:rsidP="0076170A">
      <w:pPr>
        <w:tabs>
          <w:tab w:val="left" w:pos="567"/>
        </w:tabs>
        <w:suppressAutoHyphens/>
        <w:spacing w:line="240" w:lineRule="auto"/>
        <w:rPr>
          <w:sz w:val="22"/>
          <w:szCs w:val="22"/>
          <w:lang w:val="fr-FR"/>
        </w:rPr>
      </w:pPr>
    </w:p>
    <w:p w14:paraId="2E6A64F4" w14:textId="77777777" w:rsidR="00BE3ACD" w:rsidRPr="005E708A" w:rsidRDefault="00BE3ACD" w:rsidP="0076170A">
      <w:pPr>
        <w:tabs>
          <w:tab w:val="left" w:pos="567"/>
        </w:tabs>
        <w:suppressAutoHyphens/>
        <w:spacing w:line="240" w:lineRule="auto"/>
        <w:rPr>
          <w:sz w:val="22"/>
          <w:szCs w:val="22"/>
          <w:lang w:val="fr-FR"/>
        </w:rPr>
      </w:pPr>
    </w:p>
    <w:p w14:paraId="42AFBF3B" w14:textId="77777777" w:rsidR="00BE3ACD" w:rsidRPr="005E708A" w:rsidRDefault="00BE3ACD" w:rsidP="0076170A">
      <w:pPr>
        <w:tabs>
          <w:tab w:val="left" w:pos="567"/>
        </w:tabs>
        <w:suppressAutoHyphens/>
        <w:spacing w:line="240" w:lineRule="auto"/>
        <w:rPr>
          <w:sz w:val="22"/>
          <w:szCs w:val="22"/>
          <w:lang w:val="fr-FR"/>
        </w:rPr>
      </w:pPr>
    </w:p>
    <w:p w14:paraId="6B48050F" w14:textId="77777777" w:rsidR="00BE3ACD" w:rsidRPr="005E708A" w:rsidRDefault="00BE3ACD" w:rsidP="0076170A">
      <w:pPr>
        <w:tabs>
          <w:tab w:val="left" w:pos="567"/>
        </w:tabs>
        <w:suppressAutoHyphens/>
        <w:spacing w:line="240" w:lineRule="auto"/>
        <w:rPr>
          <w:sz w:val="22"/>
          <w:szCs w:val="22"/>
          <w:lang w:val="fr-FR"/>
        </w:rPr>
      </w:pPr>
    </w:p>
    <w:p w14:paraId="44F70D5B" w14:textId="77777777" w:rsidR="00BE3ACD" w:rsidRPr="005E708A" w:rsidRDefault="00BE3ACD" w:rsidP="0076170A">
      <w:pPr>
        <w:tabs>
          <w:tab w:val="left" w:pos="567"/>
        </w:tabs>
        <w:suppressAutoHyphens/>
        <w:spacing w:line="240" w:lineRule="auto"/>
        <w:rPr>
          <w:sz w:val="22"/>
          <w:szCs w:val="22"/>
          <w:lang w:val="fr-FR"/>
        </w:rPr>
      </w:pPr>
    </w:p>
    <w:p w14:paraId="54C82E1B" w14:textId="77777777" w:rsidR="00BE3ACD" w:rsidRPr="005E708A" w:rsidRDefault="00BE3ACD" w:rsidP="0076170A">
      <w:pPr>
        <w:tabs>
          <w:tab w:val="left" w:pos="567"/>
        </w:tabs>
        <w:suppressAutoHyphens/>
        <w:spacing w:line="240" w:lineRule="auto"/>
        <w:rPr>
          <w:sz w:val="22"/>
          <w:szCs w:val="22"/>
          <w:lang w:val="fr-FR"/>
        </w:rPr>
      </w:pPr>
    </w:p>
    <w:p w14:paraId="1E9D97AE" w14:textId="77777777" w:rsidR="00BE3ACD" w:rsidRPr="005E708A" w:rsidRDefault="00BE3ACD" w:rsidP="0076170A">
      <w:pPr>
        <w:tabs>
          <w:tab w:val="left" w:pos="567"/>
        </w:tabs>
        <w:suppressAutoHyphens/>
        <w:spacing w:line="240" w:lineRule="auto"/>
        <w:rPr>
          <w:sz w:val="22"/>
          <w:szCs w:val="22"/>
          <w:lang w:val="fr-FR"/>
        </w:rPr>
      </w:pPr>
    </w:p>
    <w:p w14:paraId="1ED0A7D5" w14:textId="77777777" w:rsidR="00BE3ACD" w:rsidRPr="005E708A" w:rsidRDefault="00BE3ACD" w:rsidP="0076170A">
      <w:pPr>
        <w:tabs>
          <w:tab w:val="left" w:pos="567"/>
        </w:tabs>
        <w:suppressAutoHyphens/>
        <w:spacing w:line="240" w:lineRule="auto"/>
        <w:rPr>
          <w:sz w:val="22"/>
          <w:szCs w:val="22"/>
          <w:lang w:val="fr-FR"/>
        </w:rPr>
      </w:pPr>
    </w:p>
    <w:p w14:paraId="45C36401" w14:textId="77777777" w:rsidR="00BE3ACD" w:rsidRPr="005E708A" w:rsidRDefault="00BE3ACD" w:rsidP="0076170A">
      <w:pPr>
        <w:tabs>
          <w:tab w:val="left" w:pos="567"/>
        </w:tabs>
        <w:suppressAutoHyphens/>
        <w:spacing w:line="240" w:lineRule="auto"/>
        <w:rPr>
          <w:sz w:val="22"/>
          <w:szCs w:val="22"/>
          <w:lang w:val="fr-FR"/>
        </w:rPr>
      </w:pPr>
    </w:p>
    <w:p w14:paraId="73E05B18" w14:textId="77777777" w:rsidR="00BE3ACD" w:rsidRPr="005E708A" w:rsidRDefault="00BE3ACD" w:rsidP="0076170A">
      <w:pPr>
        <w:tabs>
          <w:tab w:val="left" w:pos="567"/>
        </w:tabs>
        <w:suppressAutoHyphens/>
        <w:spacing w:line="240" w:lineRule="auto"/>
        <w:rPr>
          <w:sz w:val="22"/>
          <w:szCs w:val="22"/>
          <w:lang w:val="fr-FR"/>
        </w:rPr>
      </w:pPr>
    </w:p>
    <w:p w14:paraId="011394AB" w14:textId="77777777" w:rsidR="00BE3ACD" w:rsidRPr="005E708A" w:rsidRDefault="00BE3ACD" w:rsidP="0076170A">
      <w:pPr>
        <w:tabs>
          <w:tab w:val="left" w:pos="567"/>
        </w:tabs>
        <w:suppressAutoHyphens/>
        <w:spacing w:line="240" w:lineRule="auto"/>
        <w:rPr>
          <w:sz w:val="22"/>
          <w:szCs w:val="22"/>
          <w:lang w:val="fr-FR"/>
        </w:rPr>
      </w:pPr>
    </w:p>
    <w:p w14:paraId="673B1BCA" w14:textId="77777777" w:rsidR="00BE3ACD" w:rsidRPr="005E708A" w:rsidRDefault="00BE3ACD" w:rsidP="0076170A">
      <w:pPr>
        <w:tabs>
          <w:tab w:val="left" w:pos="567"/>
        </w:tabs>
        <w:suppressAutoHyphens/>
        <w:spacing w:line="240" w:lineRule="auto"/>
        <w:rPr>
          <w:sz w:val="22"/>
          <w:szCs w:val="22"/>
          <w:lang w:val="fr-FR"/>
        </w:rPr>
      </w:pPr>
    </w:p>
    <w:p w14:paraId="61A61303" w14:textId="77777777" w:rsidR="00BE3ACD" w:rsidRPr="005E708A" w:rsidRDefault="00BE3ACD" w:rsidP="0076170A">
      <w:pPr>
        <w:tabs>
          <w:tab w:val="left" w:pos="567"/>
        </w:tabs>
        <w:suppressAutoHyphens/>
        <w:spacing w:line="240" w:lineRule="auto"/>
        <w:rPr>
          <w:sz w:val="22"/>
          <w:szCs w:val="22"/>
          <w:lang w:val="fr-FR"/>
        </w:rPr>
      </w:pPr>
    </w:p>
    <w:p w14:paraId="3B343E58" w14:textId="77777777" w:rsidR="00BE3ACD" w:rsidRPr="005E708A" w:rsidRDefault="00BE3ACD" w:rsidP="0076170A">
      <w:pPr>
        <w:tabs>
          <w:tab w:val="left" w:pos="567"/>
        </w:tabs>
        <w:suppressAutoHyphens/>
        <w:spacing w:line="240" w:lineRule="auto"/>
        <w:rPr>
          <w:sz w:val="22"/>
          <w:szCs w:val="22"/>
          <w:lang w:val="fr-FR"/>
        </w:rPr>
      </w:pPr>
    </w:p>
    <w:p w14:paraId="5E489128" w14:textId="77777777" w:rsidR="00BE3ACD" w:rsidRPr="005E708A" w:rsidRDefault="00BE3ACD" w:rsidP="0076170A">
      <w:pPr>
        <w:tabs>
          <w:tab w:val="left" w:pos="567"/>
        </w:tabs>
        <w:suppressAutoHyphens/>
        <w:spacing w:line="240" w:lineRule="auto"/>
        <w:rPr>
          <w:sz w:val="22"/>
          <w:szCs w:val="22"/>
          <w:lang w:val="fr-FR"/>
        </w:rPr>
      </w:pPr>
    </w:p>
    <w:p w14:paraId="20F5878C" w14:textId="77777777" w:rsidR="00BE3ACD" w:rsidRPr="005E708A" w:rsidRDefault="00BE3ACD" w:rsidP="0076170A">
      <w:pPr>
        <w:tabs>
          <w:tab w:val="left" w:pos="567"/>
        </w:tabs>
        <w:suppressAutoHyphens/>
        <w:spacing w:line="240" w:lineRule="auto"/>
        <w:rPr>
          <w:sz w:val="22"/>
          <w:szCs w:val="22"/>
          <w:lang w:val="fr-FR"/>
        </w:rPr>
      </w:pPr>
    </w:p>
    <w:p w14:paraId="065DBB70" w14:textId="77777777" w:rsidR="00BE3ACD" w:rsidRPr="005E708A" w:rsidRDefault="00BE3ACD" w:rsidP="0076170A">
      <w:pPr>
        <w:tabs>
          <w:tab w:val="left" w:pos="567"/>
        </w:tabs>
        <w:suppressAutoHyphens/>
        <w:spacing w:line="240" w:lineRule="auto"/>
        <w:rPr>
          <w:sz w:val="22"/>
          <w:szCs w:val="22"/>
          <w:lang w:val="fr-FR"/>
        </w:rPr>
      </w:pPr>
    </w:p>
    <w:p w14:paraId="54EC664B" w14:textId="77777777" w:rsidR="00BE3ACD" w:rsidRPr="005E708A" w:rsidRDefault="00BE3ACD" w:rsidP="0076170A">
      <w:pPr>
        <w:tabs>
          <w:tab w:val="left" w:pos="567"/>
        </w:tabs>
        <w:suppressAutoHyphens/>
        <w:spacing w:line="240" w:lineRule="auto"/>
        <w:rPr>
          <w:sz w:val="22"/>
          <w:szCs w:val="22"/>
          <w:lang w:val="fr-FR"/>
        </w:rPr>
      </w:pPr>
    </w:p>
    <w:p w14:paraId="0C1D2457" w14:textId="77777777" w:rsidR="00BE3ACD" w:rsidRPr="005E708A" w:rsidRDefault="00BE3ACD" w:rsidP="0076170A">
      <w:pPr>
        <w:tabs>
          <w:tab w:val="left" w:pos="567"/>
        </w:tabs>
        <w:suppressAutoHyphens/>
        <w:spacing w:line="240" w:lineRule="auto"/>
        <w:rPr>
          <w:sz w:val="22"/>
          <w:szCs w:val="22"/>
          <w:lang w:val="fr-FR"/>
        </w:rPr>
      </w:pPr>
    </w:p>
    <w:p w14:paraId="4FB7A6B0" w14:textId="77777777" w:rsidR="007632B2" w:rsidRPr="005E708A" w:rsidRDefault="007632B2" w:rsidP="0076170A">
      <w:pPr>
        <w:tabs>
          <w:tab w:val="left" w:pos="567"/>
        </w:tabs>
        <w:suppressAutoHyphens/>
        <w:spacing w:line="240" w:lineRule="auto"/>
        <w:rPr>
          <w:sz w:val="22"/>
          <w:szCs w:val="22"/>
          <w:lang w:val="fr-FR"/>
        </w:rPr>
      </w:pPr>
    </w:p>
    <w:p w14:paraId="5507CFF5" w14:textId="77777777" w:rsidR="00BE3ACD" w:rsidRPr="005E708A" w:rsidRDefault="00BE3ACD" w:rsidP="0076170A">
      <w:pPr>
        <w:pStyle w:val="Heading1"/>
        <w:jc w:val="center"/>
        <w:rPr>
          <w:lang w:val="fr-FR"/>
        </w:rPr>
      </w:pPr>
      <w:r w:rsidRPr="005E708A">
        <w:rPr>
          <w:lang w:val="fr-FR"/>
        </w:rPr>
        <w:t>A. ETIQUETAGE</w:t>
      </w:r>
    </w:p>
    <w:p w14:paraId="27C1C63E" w14:textId="77777777" w:rsidR="00BE3ACD" w:rsidRPr="005E708A" w:rsidRDefault="00BE3ACD" w:rsidP="0076170A">
      <w:pPr>
        <w:pStyle w:val="Header"/>
        <w:widowControl/>
        <w:tabs>
          <w:tab w:val="clear" w:pos="4153"/>
          <w:tab w:val="clear" w:pos="8306"/>
          <w:tab w:val="left" w:pos="567"/>
        </w:tabs>
        <w:suppressAutoHyphens/>
        <w:spacing w:line="240" w:lineRule="auto"/>
        <w:rPr>
          <w:rFonts w:ascii="Times New Roman" w:hAnsi="Times New Roman"/>
          <w:b/>
          <w:sz w:val="22"/>
          <w:szCs w:val="22"/>
        </w:rPr>
      </w:pPr>
      <w:r w:rsidRPr="005E708A">
        <w:rPr>
          <w:rFonts w:ascii="Times New Roman" w:hAnsi="Times New Roma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66C05DA" w14:textId="77777777" w:rsidTr="00D100C9">
        <w:trPr>
          <w:trHeight w:val="840"/>
        </w:trPr>
        <w:tc>
          <w:tcPr>
            <w:tcW w:w="9298" w:type="dxa"/>
          </w:tcPr>
          <w:p w14:paraId="4FDF0300" w14:textId="77777777" w:rsidR="00BE3ACD" w:rsidRPr="005E708A" w:rsidRDefault="00BE3ACD" w:rsidP="0076170A">
            <w:pPr>
              <w:tabs>
                <w:tab w:val="left" w:pos="567"/>
              </w:tabs>
              <w:spacing w:line="240" w:lineRule="auto"/>
              <w:rPr>
                <w:b/>
                <w:sz w:val="22"/>
                <w:szCs w:val="22"/>
                <w:lang w:val="fr-FR"/>
              </w:rPr>
            </w:pPr>
            <w:r w:rsidRPr="005E708A">
              <w:rPr>
                <w:b/>
                <w:sz w:val="22"/>
                <w:szCs w:val="22"/>
                <w:lang w:val="fr-FR"/>
              </w:rPr>
              <w:lastRenderedPageBreak/>
              <w:t>MENTIONS DEVANT FIGURER SUR L’EMBALLAGE EXTERIEUR</w:t>
            </w:r>
          </w:p>
          <w:p w14:paraId="398305F8" w14:textId="77777777" w:rsidR="00BE3ACD" w:rsidRPr="005E708A" w:rsidRDefault="00BE3ACD" w:rsidP="0076170A">
            <w:pPr>
              <w:tabs>
                <w:tab w:val="left" w:pos="567"/>
              </w:tabs>
              <w:spacing w:line="240" w:lineRule="auto"/>
              <w:rPr>
                <w:b/>
                <w:sz w:val="22"/>
                <w:szCs w:val="22"/>
                <w:lang w:val="fr-FR"/>
              </w:rPr>
            </w:pPr>
          </w:p>
          <w:p w14:paraId="7288D54E"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CONDITIONNEMENT EXTERIEUR</w:t>
            </w:r>
          </w:p>
        </w:tc>
      </w:tr>
    </w:tbl>
    <w:p w14:paraId="7929410D" w14:textId="77777777" w:rsidR="00BE3ACD" w:rsidRPr="005E708A" w:rsidRDefault="00BE3ACD" w:rsidP="0076170A">
      <w:pPr>
        <w:tabs>
          <w:tab w:val="left" w:pos="567"/>
        </w:tabs>
        <w:suppressAutoHyphens/>
        <w:spacing w:line="240" w:lineRule="auto"/>
        <w:rPr>
          <w:sz w:val="22"/>
          <w:szCs w:val="22"/>
          <w:lang w:val="fr-FR"/>
        </w:rPr>
      </w:pPr>
    </w:p>
    <w:p w14:paraId="3EB18D27"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92BF8BE" w14:textId="77777777">
        <w:tc>
          <w:tcPr>
            <w:tcW w:w="9298" w:type="dxa"/>
          </w:tcPr>
          <w:p w14:paraId="3C80EDB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w:t>
            </w:r>
          </w:p>
        </w:tc>
      </w:tr>
    </w:tbl>
    <w:p w14:paraId="66F26F82" w14:textId="77777777" w:rsidR="00BE3ACD" w:rsidRPr="005E708A" w:rsidRDefault="00BE3ACD" w:rsidP="0076170A">
      <w:pPr>
        <w:tabs>
          <w:tab w:val="left" w:pos="567"/>
        </w:tabs>
        <w:suppressAutoHyphens/>
        <w:spacing w:line="240" w:lineRule="auto"/>
        <w:rPr>
          <w:sz w:val="22"/>
          <w:szCs w:val="22"/>
          <w:lang w:val="fr-FR"/>
        </w:rPr>
      </w:pPr>
    </w:p>
    <w:p w14:paraId="7DACA9EF"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Arixtra 1,</w:t>
      </w:r>
      <w:r w:rsidR="00CF38A6" w:rsidRPr="005E708A">
        <w:rPr>
          <w:sz w:val="22"/>
          <w:szCs w:val="22"/>
          <w:lang w:val="fr-FR"/>
        </w:rPr>
        <w:t xml:space="preserve">5 </w:t>
      </w:r>
      <w:r w:rsidRPr="005E708A">
        <w:rPr>
          <w:sz w:val="22"/>
          <w:szCs w:val="22"/>
          <w:lang w:val="fr-FR"/>
        </w:rPr>
        <w:t>mg/0,</w:t>
      </w:r>
      <w:r w:rsidR="00CF38A6" w:rsidRPr="005E708A">
        <w:rPr>
          <w:sz w:val="22"/>
          <w:szCs w:val="22"/>
          <w:lang w:val="fr-FR"/>
        </w:rPr>
        <w:t xml:space="preserve">3 </w:t>
      </w:r>
      <w:r w:rsidRPr="005E708A">
        <w:rPr>
          <w:sz w:val="22"/>
          <w:szCs w:val="22"/>
          <w:lang w:val="fr-FR"/>
        </w:rPr>
        <w:t>ml solution injectable</w:t>
      </w:r>
    </w:p>
    <w:p w14:paraId="6400429D" w14:textId="77777777" w:rsidR="00BE3ACD" w:rsidRPr="005E708A" w:rsidRDefault="00B55A75" w:rsidP="0076170A">
      <w:pPr>
        <w:tabs>
          <w:tab w:val="left" w:pos="567"/>
        </w:tabs>
        <w:suppressAutoHyphens/>
        <w:spacing w:line="240" w:lineRule="auto"/>
        <w:rPr>
          <w:sz w:val="22"/>
          <w:szCs w:val="22"/>
          <w:lang w:val="fr-FR"/>
        </w:rPr>
      </w:pPr>
      <w:r w:rsidRPr="005E708A">
        <w:rPr>
          <w:sz w:val="22"/>
          <w:szCs w:val="22"/>
          <w:lang w:val="fr-FR"/>
        </w:rPr>
        <w:t>f</w:t>
      </w:r>
      <w:r w:rsidR="00BE3ACD" w:rsidRPr="005E708A">
        <w:rPr>
          <w:sz w:val="22"/>
          <w:szCs w:val="22"/>
          <w:lang w:val="fr-FR"/>
        </w:rPr>
        <w:t>ondaparinux sodique</w:t>
      </w:r>
    </w:p>
    <w:p w14:paraId="7908668F" w14:textId="77777777" w:rsidR="00BE3ACD" w:rsidRPr="005E708A" w:rsidRDefault="00BE3ACD" w:rsidP="0076170A">
      <w:pPr>
        <w:tabs>
          <w:tab w:val="left" w:pos="567"/>
        </w:tabs>
        <w:suppressAutoHyphens/>
        <w:spacing w:line="240" w:lineRule="auto"/>
        <w:rPr>
          <w:sz w:val="22"/>
          <w:szCs w:val="22"/>
          <w:lang w:val="fr-FR"/>
        </w:rPr>
      </w:pPr>
    </w:p>
    <w:p w14:paraId="525380DF"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37CA15A" w14:textId="77777777">
        <w:tc>
          <w:tcPr>
            <w:tcW w:w="9298" w:type="dxa"/>
          </w:tcPr>
          <w:p w14:paraId="6883CDD7"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COMPOSITION EN SUBSTANCE(S) ACTIVE(S)</w:t>
            </w:r>
          </w:p>
        </w:tc>
      </w:tr>
    </w:tbl>
    <w:p w14:paraId="7F46B0EA" w14:textId="77777777" w:rsidR="00BE3ACD" w:rsidRPr="005E708A" w:rsidRDefault="00BE3ACD" w:rsidP="0076170A">
      <w:pPr>
        <w:tabs>
          <w:tab w:val="left" w:pos="567"/>
        </w:tabs>
        <w:suppressAutoHyphens/>
        <w:spacing w:line="240" w:lineRule="auto"/>
        <w:rPr>
          <w:sz w:val="22"/>
          <w:szCs w:val="22"/>
          <w:lang w:val="fr-FR"/>
        </w:rPr>
      </w:pPr>
    </w:p>
    <w:p w14:paraId="55FDFC30"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Une seringue </w:t>
      </w:r>
      <w:proofErr w:type="spellStart"/>
      <w:r w:rsidRPr="005E708A">
        <w:rPr>
          <w:sz w:val="22"/>
          <w:szCs w:val="22"/>
          <w:lang w:val="fr-FR"/>
        </w:rPr>
        <w:t>pré-remplie</w:t>
      </w:r>
      <w:proofErr w:type="spellEnd"/>
      <w:r w:rsidRPr="005E708A">
        <w:rPr>
          <w:sz w:val="22"/>
          <w:szCs w:val="22"/>
          <w:lang w:val="fr-FR"/>
        </w:rPr>
        <w:t xml:space="preserve"> (0,</w:t>
      </w:r>
      <w:r w:rsidR="00CF38A6" w:rsidRPr="005E708A">
        <w:rPr>
          <w:sz w:val="22"/>
          <w:szCs w:val="22"/>
          <w:lang w:val="fr-FR"/>
        </w:rPr>
        <w:t xml:space="preserve">3 </w:t>
      </w:r>
      <w:r w:rsidRPr="005E708A">
        <w:rPr>
          <w:sz w:val="22"/>
          <w:szCs w:val="22"/>
          <w:lang w:val="fr-FR"/>
        </w:rPr>
        <w:t>ml) contient 1,</w:t>
      </w:r>
      <w:r w:rsidR="00CF38A6" w:rsidRPr="005E708A">
        <w:rPr>
          <w:sz w:val="22"/>
          <w:szCs w:val="22"/>
          <w:lang w:val="fr-FR"/>
        </w:rPr>
        <w:t xml:space="preserve">5 </w:t>
      </w:r>
      <w:r w:rsidRPr="005E708A">
        <w:rPr>
          <w:sz w:val="22"/>
          <w:szCs w:val="22"/>
          <w:lang w:val="fr-FR"/>
        </w:rPr>
        <w:t>mg de fondaparinux sodique.</w:t>
      </w:r>
    </w:p>
    <w:p w14:paraId="0BC0AEF5" w14:textId="77777777" w:rsidR="00BE3ACD" w:rsidRPr="005E708A" w:rsidRDefault="00BE3ACD" w:rsidP="0076170A">
      <w:pPr>
        <w:tabs>
          <w:tab w:val="left" w:pos="567"/>
        </w:tabs>
        <w:suppressAutoHyphens/>
        <w:spacing w:line="240" w:lineRule="auto"/>
        <w:rPr>
          <w:sz w:val="22"/>
          <w:szCs w:val="22"/>
          <w:lang w:val="fr-FR"/>
        </w:rPr>
      </w:pPr>
    </w:p>
    <w:p w14:paraId="7A04A798"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CD7A823" w14:textId="77777777">
        <w:tc>
          <w:tcPr>
            <w:tcW w:w="9298" w:type="dxa"/>
          </w:tcPr>
          <w:p w14:paraId="1F9E7412"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LISTE DES EXCIPIENTS</w:t>
            </w:r>
          </w:p>
        </w:tc>
      </w:tr>
    </w:tbl>
    <w:p w14:paraId="185A1924" w14:textId="77777777" w:rsidR="00BE3ACD" w:rsidRPr="005E708A" w:rsidRDefault="00BE3ACD" w:rsidP="0076170A">
      <w:pPr>
        <w:tabs>
          <w:tab w:val="left" w:pos="567"/>
        </w:tabs>
        <w:suppressAutoHyphens/>
        <w:spacing w:line="240" w:lineRule="auto"/>
        <w:rPr>
          <w:sz w:val="22"/>
          <w:szCs w:val="22"/>
          <w:lang w:val="fr-FR"/>
        </w:rPr>
      </w:pPr>
    </w:p>
    <w:p w14:paraId="5383260F"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Contient également : chlorure de sodium, eau pour préparations injectables, acide chlorhydrique, hydroxyde de sodium.</w:t>
      </w:r>
    </w:p>
    <w:p w14:paraId="6957FF30" w14:textId="77777777" w:rsidR="00BE3ACD" w:rsidRPr="005E708A" w:rsidRDefault="00BE3ACD" w:rsidP="0076170A">
      <w:pPr>
        <w:tabs>
          <w:tab w:val="left" w:pos="567"/>
        </w:tabs>
        <w:suppressAutoHyphens/>
        <w:spacing w:line="240" w:lineRule="auto"/>
        <w:rPr>
          <w:sz w:val="22"/>
          <w:szCs w:val="22"/>
          <w:lang w:val="fr-FR"/>
        </w:rPr>
      </w:pPr>
    </w:p>
    <w:p w14:paraId="6FE5CA4C"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7AC80BA" w14:textId="77777777">
        <w:tc>
          <w:tcPr>
            <w:tcW w:w="9298" w:type="dxa"/>
          </w:tcPr>
          <w:p w14:paraId="5D8EBB18"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FORME PHARMACEUTIQUE ET CONTENU</w:t>
            </w:r>
          </w:p>
        </w:tc>
      </w:tr>
    </w:tbl>
    <w:p w14:paraId="3FD346D2" w14:textId="77777777" w:rsidR="00BE3ACD" w:rsidRPr="005E708A" w:rsidRDefault="00BE3ACD" w:rsidP="0076170A">
      <w:pPr>
        <w:tabs>
          <w:tab w:val="left" w:pos="567"/>
        </w:tabs>
        <w:suppressAutoHyphens/>
        <w:spacing w:line="240" w:lineRule="auto"/>
        <w:rPr>
          <w:sz w:val="22"/>
          <w:szCs w:val="22"/>
          <w:lang w:val="fr-FR"/>
        </w:rPr>
      </w:pPr>
    </w:p>
    <w:p w14:paraId="2750CBA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Solution injectable, 2 seringues </w:t>
      </w:r>
      <w:proofErr w:type="spellStart"/>
      <w:r w:rsidRPr="005E708A">
        <w:rPr>
          <w:sz w:val="22"/>
          <w:szCs w:val="22"/>
          <w:lang w:val="fr-FR"/>
        </w:rPr>
        <w:t>pré-remplies</w:t>
      </w:r>
      <w:proofErr w:type="spellEnd"/>
      <w:r w:rsidRPr="005E708A">
        <w:rPr>
          <w:sz w:val="22"/>
          <w:szCs w:val="22"/>
          <w:lang w:val="fr-FR"/>
        </w:rPr>
        <w:t xml:space="preserve"> avec système de sécurité automatique</w:t>
      </w:r>
    </w:p>
    <w:p w14:paraId="61A22FBE"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7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260E76F3"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13F60379"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5FEFFF77" w14:textId="77777777" w:rsidR="006E1E2B" w:rsidRPr="005E708A" w:rsidRDefault="006E1E2B" w:rsidP="0076170A">
      <w:pPr>
        <w:tabs>
          <w:tab w:val="left" w:pos="567"/>
        </w:tabs>
        <w:suppressAutoHyphens/>
        <w:spacing w:line="240" w:lineRule="auto"/>
        <w:rPr>
          <w:sz w:val="22"/>
          <w:szCs w:val="22"/>
          <w:lang w:val="fr-FR"/>
        </w:rPr>
      </w:pPr>
    </w:p>
    <w:p w14:paraId="15284F26"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2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46713341"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7FC82544" w14:textId="77777777" w:rsidR="006E1E2B" w:rsidRPr="005E708A" w:rsidRDefault="006E1E2B"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3C4AAE0B" w14:textId="77777777" w:rsidR="00BE3ACD" w:rsidRPr="005E708A" w:rsidRDefault="00BE3ACD" w:rsidP="0076170A">
      <w:pPr>
        <w:tabs>
          <w:tab w:val="left" w:pos="567"/>
        </w:tabs>
        <w:suppressAutoHyphens/>
        <w:spacing w:line="240" w:lineRule="auto"/>
        <w:rPr>
          <w:sz w:val="22"/>
          <w:szCs w:val="22"/>
          <w:lang w:val="fr-FR"/>
        </w:rPr>
      </w:pPr>
    </w:p>
    <w:p w14:paraId="1803BE14"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8E8CFDF" w14:textId="77777777">
        <w:tc>
          <w:tcPr>
            <w:tcW w:w="9298" w:type="dxa"/>
          </w:tcPr>
          <w:p w14:paraId="629FD63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MODE ET VOIE(S) D'ADMINISTRATION</w:t>
            </w:r>
          </w:p>
        </w:tc>
      </w:tr>
    </w:tbl>
    <w:p w14:paraId="067B6F17" w14:textId="77777777" w:rsidR="00BE3ACD" w:rsidRPr="005E708A" w:rsidRDefault="00BE3ACD" w:rsidP="0076170A">
      <w:pPr>
        <w:tabs>
          <w:tab w:val="left" w:pos="567"/>
        </w:tabs>
        <w:suppressAutoHyphens/>
        <w:spacing w:line="240" w:lineRule="auto"/>
        <w:rPr>
          <w:sz w:val="22"/>
          <w:szCs w:val="22"/>
          <w:lang w:val="fr-FR"/>
        </w:rPr>
      </w:pPr>
    </w:p>
    <w:p w14:paraId="48616700"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Voie sous-cutanée</w:t>
      </w:r>
    </w:p>
    <w:p w14:paraId="5BB933D4" w14:textId="77777777" w:rsidR="00BE3ACD" w:rsidRPr="005E708A" w:rsidRDefault="00BE3ACD" w:rsidP="0076170A">
      <w:pPr>
        <w:tabs>
          <w:tab w:val="left" w:pos="567"/>
        </w:tabs>
        <w:suppressAutoHyphens/>
        <w:spacing w:line="240" w:lineRule="auto"/>
        <w:rPr>
          <w:sz w:val="22"/>
          <w:szCs w:val="22"/>
          <w:lang w:val="fr-FR"/>
        </w:rPr>
      </w:pPr>
    </w:p>
    <w:p w14:paraId="6B063B22"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Lire attentivement la notice avant emploi.</w:t>
      </w:r>
    </w:p>
    <w:p w14:paraId="69176F80" w14:textId="77777777" w:rsidR="00BE3ACD" w:rsidRPr="005E708A" w:rsidRDefault="00BE3ACD" w:rsidP="0076170A">
      <w:pPr>
        <w:tabs>
          <w:tab w:val="left" w:pos="567"/>
        </w:tabs>
        <w:suppressAutoHyphens/>
        <w:spacing w:line="240" w:lineRule="auto"/>
        <w:rPr>
          <w:sz w:val="22"/>
          <w:szCs w:val="22"/>
          <w:lang w:val="fr-FR"/>
        </w:rPr>
      </w:pPr>
    </w:p>
    <w:p w14:paraId="431D6DEC"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1701411" w14:textId="77777777">
        <w:tc>
          <w:tcPr>
            <w:tcW w:w="9298" w:type="dxa"/>
          </w:tcPr>
          <w:p w14:paraId="5B0ECA3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6.</w:t>
            </w:r>
            <w:r w:rsidRPr="005E708A">
              <w:rPr>
                <w:b/>
                <w:sz w:val="22"/>
                <w:szCs w:val="22"/>
                <w:lang w:val="fr-FR"/>
              </w:rPr>
              <w:tab/>
              <w:t xml:space="preserve">MISE EN GARDE SPECIALE INDIQUANT QUE LE MEDICAMENT DOIT ETRE CONSERVE HORS DE </w:t>
            </w:r>
            <w:r w:rsidR="00B55A75" w:rsidRPr="005E708A">
              <w:rPr>
                <w:b/>
                <w:sz w:val="22"/>
                <w:szCs w:val="22"/>
                <w:lang w:val="fr-FR"/>
              </w:rPr>
              <w:t xml:space="preserve">VUE </w:t>
            </w:r>
            <w:r w:rsidRPr="005E708A">
              <w:rPr>
                <w:b/>
                <w:sz w:val="22"/>
                <w:szCs w:val="22"/>
                <w:lang w:val="fr-FR"/>
              </w:rPr>
              <w:t xml:space="preserve">ET DE </w:t>
            </w:r>
            <w:r w:rsidR="00B55A75" w:rsidRPr="005E708A">
              <w:rPr>
                <w:b/>
                <w:sz w:val="22"/>
                <w:szCs w:val="22"/>
                <w:lang w:val="fr-FR"/>
              </w:rPr>
              <w:t xml:space="preserve">PORTEE </w:t>
            </w:r>
            <w:r w:rsidRPr="005E708A">
              <w:rPr>
                <w:b/>
                <w:sz w:val="22"/>
                <w:szCs w:val="22"/>
                <w:lang w:val="fr-FR"/>
              </w:rPr>
              <w:t>DES ENFANTS</w:t>
            </w:r>
          </w:p>
        </w:tc>
      </w:tr>
    </w:tbl>
    <w:p w14:paraId="23BEAE96" w14:textId="77777777" w:rsidR="00BE3ACD" w:rsidRPr="005E708A" w:rsidRDefault="00BE3ACD" w:rsidP="0076170A">
      <w:pPr>
        <w:tabs>
          <w:tab w:val="left" w:pos="567"/>
        </w:tabs>
        <w:suppressAutoHyphens/>
        <w:spacing w:line="240" w:lineRule="auto"/>
        <w:rPr>
          <w:sz w:val="22"/>
          <w:szCs w:val="22"/>
          <w:lang w:val="fr-FR"/>
        </w:rPr>
      </w:pPr>
    </w:p>
    <w:p w14:paraId="653C853C"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Tenir hors de la </w:t>
      </w:r>
      <w:r w:rsidR="00B55A75" w:rsidRPr="005E708A">
        <w:rPr>
          <w:sz w:val="22"/>
          <w:szCs w:val="22"/>
          <w:lang w:val="fr-FR"/>
        </w:rPr>
        <w:t xml:space="preserve">vue </w:t>
      </w:r>
      <w:r w:rsidRPr="005E708A">
        <w:rPr>
          <w:sz w:val="22"/>
          <w:szCs w:val="22"/>
          <w:lang w:val="fr-FR"/>
        </w:rPr>
        <w:t xml:space="preserve">et de la </w:t>
      </w:r>
      <w:r w:rsidR="00B55A75" w:rsidRPr="005E708A">
        <w:rPr>
          <w:sz w:val="22"/>
          <w:szCs w:val="22"/>
          <w:lang w:val="fr-FR"/>
        </w:rPr>
        <w:t xml:space="preserve">portée </w:t>
      </w:r>
      <w:r w:rsidRPr="005E708A">
        <w:rPr>
          <w:sz w:val="22"/>
          <w:szCs w:val="22"/>
          <w:lang w:val="fr-FR"/>
        </w:rPr>
        <w:t>des enfants.</w:t>
      </w:r>
    </w:p>
    <w:p w14:paraId="5DD03958" w14:textId="77777777" w:rsidR="00BE3ACD" w:rsidRPr="005E708A" w:rsidRDefault="00BE3ACD" w:rsidP="0076170A">
      <w:pPr>
        <w:tabs>
          <w:tab w:val="left" w:pos="567"/>
        </w:tabs>
        <w:suppressAutoHyphens/>
        <w:spacing w:line="240" w:lineRule="auto"/>
        <w:rPr>
          <w:sz w:val="22"/>
          <w:szCs w:val="22"/>
          <w:lang w:val="fr-FR"/>
        </w:rPr>
      </w:pPr>
    </w:p>
    <w:p w14:paraId="1834CA0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4CD03C00" w14:textId="77777777">
        <w:tc>
          <w:tcPr>
            <w:tcW w:w="9298" w:type="dxa"/>
          </w:tcPr>
          <w:p w14:paraId="3C38097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7.</w:t>
            </w:r>
            <w:r w:rsidRPr="005E708A">
              <w:rPr>
                <w:b/>
                <w:sz w:val="22"/>
                <w:szCs w:val="22"/>
                <w:lang w:val="fr-FR"/>
              </w:rPr>
              <w:tab/>
              <w:t>AUTRE(S) MISE(S) EN GARDE SPECIALE(S), SI NECESSAIRE</w:t>
            </w:r>
          </w:p>
        </w:tc>
      </w:tr>
    </w:tbl>
    <w:p w14:paraId="6B9AAC0E" w14:textId="77777777" w:rsidR="00BE3ACD" w:rsidRPr="005E708A" w:rsidRDefault="00BE3ACD" w:rsidP="0076170A">
      <w:pPr>
        <w:tabs>
          <w:tab w:val="left" w:pos="567"/>
        </w:tabs>
        <w:suppressAutoHyphens/>
        <w:spacing w:line="240" w:lineRule="auto"/>
        <w:rPr>
          <w:sz w:val="22"/>
          <w:szCs w:val="22"/>
          <w:lang w:val="fr-FR"/>
        </w:rPr>
      </w:pPr>
    </w:p>
    <w:p w14:paraId="27C7900C" w14:textId="77777777" w:rsidR="00162347" w:rsidRPr="005E708A" w:rsidRDefault="00162347" w:rsidP="0076170A">
      <w:pPr>
        <w:tabs>
          <w:tab w:val="left" w:pos="567"/>
        </w:tabs>
        <w:suppressAutoHyphens/>
        <w:spacing w:line="240" w:lineRule="auto"/>
        <w:rPr>
          <w:sz w:val="22"/>
          <w:szCs w:val="22"/>
          <w:lang w:val="fr-FR"/>
        </w:rPr>
      </w:pPr>
      <w:r w:rsidRPr="005E708A">
        <w:rPr>
          <w:sz w:val="22"/>
          <w:szCs w:val="22"/>
          <w:lang w:val="fr-FR"/>
        </w:rPr>
        <w:t>L’embout protecteur de l’aiguille de la seringue contient du latex</w:t>
      </w:r>
      <w:r w:rsidR="00607424" w:rsidRPr="005E708A">
        <w:rPr>
          <w:sz w:val="22"/>
          <w:szCs w:val="22"/>
          <w:lang w:val="fr-FR"/>
        </w:rPr>
        <w:t>, pouvant</w:t>
      </w:r>
      <w:r w:rsidRPr="005E708A">
        <w:rPr>
          <w:sz w:val="22"/>
          <w:szCs w:val="22"/>
          <w:lang w:val="fr-FR"/>
        </w:rPr>
        <w:t xml:space="preserve"> provoquer des réactions allergiques</w:t>
      </w:r>
      <w:r w:rsidR="00E37867" w:rsidRPr="005E708A">
        <w:rPr>
          <w:sz w:val="22"/>
          <w:szCs w:val="22"/>
          <w:lang w:val="fr-FR"/>
        </w:rPr>
        <w:t xml:space="preserve"> </w:t>
      </w:r>
      <w:r w:rsidR="004B3A1D" w:rsidRPr="005E708A">
        <w:rPr>
          <w:sz w:val="22"/>
          <w:szCs w:val="22"/>
          <w:lang w:val="fr-FR"/>
        </w:rPr>
        <w:t>sévères</w:t>
      </w:r>
      <w:r w:rsidRPr="005E708A">
        <w:rPr>
          <w:sz w:val="22"/>
          <w:szCs w:val="22"/>
          <w:lang w:val="fr-FR"/>
        </w:rPr>
        <w:t>.</w:t>
      </w:r>
    </w:p>
    <w:p w14:paraId="2DEDD2AF" w14:textId="77777777" w:rsidR="00BE3ACD" w:rsidRPr="005E708A" w:rsidRDefault="00BE3ACD" w:rsidP="0076170A">
      <w:pPr>
        <w:tabs>
          <w:tab w:val="left" w:pos="567"/>
        </w:tabs>
        <w:suppressAutoHyphens/>
        <w:spacing w:line="240" w:lineRule="auto"/>
        <w:rPr>
          <w:sz w:val="22"/>
          <w:szCs w:val="22"/>
          <w:lang w:val="fr-FR"/>
        </w:rPr>
      </w:pPr>
    </w:p>
    <w:p w14:paraId="601193B7" w14:textId="77777777" w:rsidR="00D100C9" w:rsidRPr="005E708A" w:rsidRDefault="00D100C9"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51B71BF" w14:textId="77777777">
        <w:tc>
          <w:tcPr>
            <w:tcW w:w="9298" w:type="dxa"/>
          </w:tcPr>
          <w:p w14:paraId="17B85181" w14:textId="77777777" w:rsidR="00BE3ACD" w:rsidRPr="005E708A" w:rsidRDefault="00BE3ACD" w:rsidP="00715F3F">
            <w:pPr>
              <w:keepNext/>
              <w:spacing w:line="240" w:lineRule="auto"/>
              <w:ind w:left="567" w:hanging="567"/>
              <w:rPr>
                <w:b/>
                <w:sz w:val="22"/>
                <w:szCs w:val="22"/>
                <w:lang w:val="fr-FR"/>
              </w:rPr>
            </w:pPr>
            <w:r w:rsidRPr="005E708A">
              <w:rPr>
                <w:b/>
                <w:sz w:val="22"/>
                <w:szCs w:val="22"/>
                <w:lang w:val="fr-FR"/>
              </w:rPr>
              <w:lastRenderedPageBreak/>
              <w:t>8.</w:t>
            </w:r>
            <w:r w:rsidRPr="005E708A">
              <w:rPr>
                <w:b/>
                <w:sz w:val="22"/>
                <w:szCs w:val="22"/>
                <w:lang w:val="fr-FR"/>
              </w:rPr>
              <w:tab/>
              <w:t>DATE DE PEREMPTION</w:t>
            </w:r>
          </w:p>
        </w:tc>
      </w:tr>
    </w:tbl>
    <w:p w14:paraId="58E7627C" w14:textId="77777777" w:rsidR="00BE3ACD" w:rsidRPr="005E708A" w:rsidRDefault="00BE3ACD" w:rsidP="00715F3F">
      <w:pPr>
        <w:keepNext/>
        <w:tabs>
          <w:tab w:val="left" w:pos="567"/>
        </w:tabs>
        <w:suppressAutoHyphens/>
        <w:spacing w:line="240" w:lineRule="auto"/>
        <w:rPr>
          <w:sz w:val="22"/>
          <w:szCs w:val="22"/>
          <w:lang w:val="fr-FR"/>
        </w:rPr>
      </w:pPr>
    </w:p>
    <w:p w14:paraId="3FBA0E6E" w14:textId="77777777" w:rsidR="00BE3ACD" w:rsidRPr="005E708A" w:rsidRDefault="00BE3ACD" w:rsidP="00715F3F">
      <w:pPr>
        <w:keepNext/>
        <w:tabs>
          <w:tab w:val="left" w:pos="567"/>
        </w:tabs>
        <w:suppressAutoHyphens/>
        <w:spacing w:line="240" w:lineRule="auto"/>
        <w:rPr>
          <w:sz w:val="22"/>
          <w:szCs w:val="22"/>
          <w:lang w:val="fr-FR"/>
        </w:rPr>
      </w:pPr>
      <w:r w:rsidRPr="005E708A">
        <w:rPr>
          <w:sz w:val="22"/>
          <w:szCs w:val="22"/>
          <w:lang w:val="fr-FR"/>
        </w:rPr>
        <w:t xml:space="preserve">EXP </w:t>
      </w:r>
    </w:p>
    <w:p w14:paraId="5FC87491" w14:textId="77777777" w:rsidR="00BE3ACD" w:rsidRPr="005E708A" w:rsidRDefault="00BE3ACD" w:rsidP="0076170A">
      <w:pPr>
        <w:tabs>
          <w:tab w:val="left" w:pos="567"/>
        </w:tabs>
        <w:suppressAutoHyphens/>
        <w:spacing w:line="240" w:lineRule="auto"/>
        <w:rPr>
          <w:sz w:val="22"/>
          <w:szCs w:val="22"/>
          <w:lang w:val="fr-FR"/>
        </w:rPr>
      </w:pPr>
    </w:p>
    <w:p w14:paraId="282CBA04" w14:textId="77777777" w:rsidR="00BE3ACD" w:rsidRPr="005E708A" w:rsidRDefault="00BE3ACD" w:rsidP="0076170A">
      <w:pPr>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1272654" w14:textId="77777777">
        <w:tc>
          <w:tcPr>
            <w:tcW w:w="9298" w:type="dxa"/>
          </w:tcPr>
          <w:p w14:paraId="56E8EF0A"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9.</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 CONSERVATION</w:t>
            </w:r>
          </w:p>
        </w:tc>
      </w:tr>
    </w:tbl>
    <w:p w14:paraId="15F63A3D" w14:textId="77777777" w:rsidR="00BE3ACD" w:rsidRPr="005E708A" w:rsidRDefault="00BE3ACD" w:rsidP="0076170A">
      <w:pPr>
        <w:keepNext/>
        <w:tabs>
          <w:tab w:val="left" w:pos="567"/>
        </w:tabs>
        <w:suppressAutoHyphens/>
        <w:spacing w:line="240" w:lineRule="auto"/>
        <w:rPr>
          <w:sz w:val="22"/>
          <w:szCs w:val="22"/>
          <w:lang w:val="fr-FR"/>
        </w:rPr>
      </w:pPr>
    </w:p>
    <w:p w14:paraId="2224E1D8" w14:textId="77777777" w:rsidR="00BE3ACD" w:rsidRPr="005E708A" w:rsidRDefault="00486CF7" w:rsidP="0076170A">
      <w:pPr>
        <w:keepNext/>
        <w:tabs>
          <w:tab w:val="left" w:pos="567"/>
        </w:tabs>
        <w:suppressAutoHyphens/>
        <w:spacing w:line="240" w:lineRule="auto"/>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7BF8F155" w14:textId="77777777" w:rsidR="00BE3ACD" w:rsidRPr="005E708A" w:rsidRDefault="00BE3ACD" w:rsidP="0076170A">
      <w:pPr>
        <w:keepNext/>
        <w:tabs>
          <w:tab w:val="left" w:pos="567"/>
        </w:tabs>
        <w:suppressAutoHyphens/>
        <w:spacing w:line="240" w:lineRule="auto"/>
        <w:rPr>
          <w:sz w:val="22"/>
          <w:szCs w:val="22"/>
          <w:lang w:val="fr-FR"/>
        </w:rPr>
      </w:pPr>
    </w:p>
    <w:p w14:paraId="184F503A" w14:textId="77777777" w:rsidR="00BE3ACD" w:rsidRPr="005E708A" w:rsidRDefault="00BE3ACD" w:rsidP="0076170A">
      <w:pPr>
        <w:keepNext/>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77030344" w14:textId="77777777">
        <w:tc>
          <w:tcPr>
            <w:tcW w:w="9298" w:type="dxa"/>
          </w:tcPr>
          <w:p w14:paraId="35C58EC6"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10.</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D’ELIMINATION DES MEDICAMENTS NON UTILISES OU DES DECHETS PROVENANT DE CES MEDICAMENTS S’IL Y A LIEU</w:t>
            </w:r>
          </w:p>
        </w:tc>
      </w:tr>
    </w:tbl>
    <w:p w14:paraId="49A13087" w14:textId="77777777" w:rsidR="00BE3ACD" w:rsidRPr="005E708A" w:rsidRDefault="00BE3ACD" w:rsidP="0076170A">
      <w:pPr>
        <w:keepNext/>
        <w:tabs>
          <w:tab w:val="left" w:pos="567"/>
        </w:tabs>
        <w:suppressAutoHyphens/>
        <w:spacing w:line="240" w:lineRule="auto"/>
        <w:rPr>
          <w:b/>
          <w:sz w:val="22"/>
          <w:szCs w:val="22"/>
          <w:lang w:val="fr-FR"/>
        </w:rPr>
      </w:pPr>
    </w:p>
    <w:p w14:paraId="47CF8961" w14:textId="77777777" w:rsidR="00BE3ACD" w:rsidRPr="005E708A" w:rsidRDefault="00BE3ACD" w:rsidP="0076170A">
      <w:pPr>
        <w:keepNext/>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3FD8DC2" w14:textId="77777777">
        <w:tc>
          <w:tcPr>
            <w:tcW w:w="9298" w:type="dxa"/>
          </w:tcPr>
          <w:p w14:paraId="7FD61C03"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11.</w:t>
            </w:r>
            <w:r w:rsidRPr="005E708A">
              <w:rPr>
                <w:b/>
                <w:sz w:val="22"/>
                <w:szCs w:val="22"/>
                <w:lang w:val="fr-FR"/>
              </w:rPr>
              <w:tab/>
              <w:t>NOM ET ADRESSE DU TITULAIRE DE L’AUTORISATION DE MISE SUR LE MARCHE</w:t>
            </w:r>
          </w:p>
        </w:tc>
      </w:tr>
    </w:tbl>
    <w:p w14:paraId="41343041" w14:textId="77777777" w:rsidR="00BE3ACD" w:rsidRPr="005E708A" w:rsidRDefault="00BE3ACD" w:rsidP="0076170A">
      <w:pPr>
        <w:keepNext/>
        <w:tabs>
          <w:tab w:val="left" w:pos="567"/>
        </w:tabs>
        <w:suppressAutoHyphens/>
        <w:spacing w:line="240" w:lineRule="auto"/>
        <w:rPr>
          <w:sz w:val="22"/>
          <w:szCs w:val="22"/>
          <w:lang w:val="fr-FR"/>
        </w:rPr>
      </w:pPr>
    </w:p>
    <w:p w14:paraId="653AC5E5"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1AC6D881"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596C9F6F" w14:textId="77777777" w:rsidR="00232241" w:rsidRPr="005E708A" w:rsidRDefault="00232241" w:rsidP="0076170A">
      <w:pPr>
        <w:pStyle w:val="NoSpacing"/>
        <w:rPr>
          <w:sz w:val="22"/>
          <w:szCs w:val="22"/>
          <w:lang w:val="en-GB"/>
        </w:rPr>
      </w:pPr>
      <w:proofErr w:type="spellStart"/>
      <w:r w:rsidRPr="005E708A">
        <w:rPr>
          <w:sz w:val="22"/>
          <w:szCs w:val="22"/>
          <w:lang w:val="en-GB"/>
        </w:rPr>
        <w:t>Mulhuddart</w:t>
      </w:r>
      <w:proofErr w:type="spellEnd"/>
    </w:p>
    <w:p w14:paraId="372D459C" w14:textId="77777777" w:rsidR="00232241" w:rsidRPr="005E708A" w:rsidRDefault="00232241" w:rsidP="0076170A">
      <w:pPr>
        <w:pStyle w:val="NoSpacing"/>
        <w:rPr>
          <w:sz w:val="22"/>
          <w:szCs w:val="22"/>
          <w:lang w:val="en-GB"/>
        </w:rPr>
      </w:pPr>
      <w:r w:rsidRPr="005E708A">
        <w:rPr>
          <w:sz w:val="22"/>
          <w:szCs w:val="22"/>
          <w:lang w:val="en-GB"/>
        </w:rPr>
        <w:t xml:space="preserve">Dublin 15, </w:t>
      </w:r>
    </w:p>
    <w:p w14:paraId="094530B4" w14:textId="35545CD0" w:rsidR="00650B09" w:rsidRPr="005E708A" w:rsidRDefault="00232241" w:rsidP="0076170A">
      <w:pPr>
        <w:pStyle w:val="NoSpacing"/>
        <w:rPr>
          <w:sz w:val="22"/>
          <w:szCs w:val="22"/>
          <w:lang w:val="fr-FR" w:eastAsia="en-IE"/>
        </w:rPr>
      </w:pPr>
      <w:r w:rsidRPr="005E708A">
        <w:rPr>
          <w:sz w:val="22"/>
          <w:szCs w:val="22"/>
          <w:lang w:val="en-GB"/>
        </w:rPr>
        <w:t>DUBLIN</w:t>
      </w:r>
    </w:p>
    <w:p w14:paraId="3E6A2555" w14:textId="77777777" w:rsidR="00BE3ACD" w:rsidRPr="005E708A" w:rsidRDefault="00650B09" w:rsidP="0076170A">
      <w:pPr>
        <w:tabs>
          <w:tab w:val="left" w:pos="567"/>
        </w:tabs>
        <w:suppressAutoHyphens/>
        <w:spacing w:line="240" w:lineRule="auto"/>
        <w:rPr>
          <w:sz w:val="22"/>
          <w:szCs w:val="22"/>
          <w:lang w:val="fr-FR"/>
        </w:rPr>
      </w:pPr>
      <w:r w:rsidRPr="005E708A">
        <w:rPr>
          <w:sz w:val="22"/>
          <w:szCs w:val="22"/>
          <w:lang w:val="fr-FR"/>
        </w:rPr>
        <w:t>Irlande</w:t>
      </w:r>
      <w:r w:rsidRPr="005E708A" w:rsidDel="00650B09">
        <w:rPr>
          <w:sz w:val="22"/>
          <w:szCs w:val="22"/>
          <w:lang w:val="en-GB"/>
        </w:rPr>
        <w:t xml:space="preserve"> </w:t>
      </w:r>
    </w:p>
    <w:p w14:paraId="092713B6" w14:textId="1E4B2426" w:rsidR="00A777A3" w:rsidRPr="005E708A" w:rsidRDefault="00A777A3" w:rsidP="0076170A">
      <w:pPr>
        <w:tabs>
          <w:tab w:val="left" w:pos="567"/>
        </w:tabs>
        <w:suppressAutoHyphens/>
        <w:spacing w:line="240" w:lineRule="auto"/>
        <w:rPr>
          <w:sz w:val="22"/>
          <w:szCs w:val="22"/>
          <w:lang w:val="fr-FR"/>
        </w:rPr>
      </w:pPr>
    </w:p>
    <w:p w14:paraId="43B6802D" w14:textId="77777777" w:rsidR="00232241" w:rsidRPr="005E708A" w:rsidRDefault="00232241"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1C76A2DA" w14:textId="77777777">
        <w:tc>
          <w:tcPr>
            <w:tcW w:w="9298" w:type="dxa"/>
          </w:tcPr>
          <w:p w14:paraId="3B2BDAD3" w14:textId="77777777" w:rsidR="00BE3ACD" w:rsidRPr="005E708A" w:rsidRDefault="00BE3ACD" w:rsidP="0076170A">
            <w:pPr>
              <w:suppressAutoHyphens/>
              <w:spacing w:line="240" w:lineRule="auto"/>
              <w:ind w:left="567" w:hanging="567"/>
              <w:rPr>
                <w:b/>
                <w:sz w:val="22"/>
                <w:szCs w:val="22"/>
                <w:lang w:val="fr-FR"/>
              </w:rPr>
            </w:pPr>
            <w:r w:rsidRPr="005E708A">
              <w:rPr>
                <w:b/>
                <w:sz w:val="22"/>
                <w:szCs w:val="22"/>
                <w:lang w:val="fr-FR"/>
              </w:rPr>
              <w:t>12.</w:t>
            </w:r>
            <w:r w:rsidRPr="005E708A">
              <w:rPr>
                <w:b/>
                <w:sz w:val="22"/>
                <w:szCs w:val="22"/>
                <w:lang w:val="fr-FR"/>
              </w:rPr>
              <w:tab/>
              <w:t>NUMERO(S) D’AUTORISATION DE MISE SUR LE MARCHE</w:t>
            </w:r>
          </w:p>
        </w:tc>
      </w:tr>
    </w:tbl>
    <w:p w14:paraId="0E5242A4" w14:textId="77777777" w:rsidR="00BE3ACD" w:rsidRPr="005E708A" w:rsidRDefault="00BE3ACD" w:rsidP="0076170A">
      <w:pPr>
        <w:tabs>
          <w:tab w:val="left" w:pos="567"/>
        </w:tabs>
        <w:suppressAutoHyphens/>
        <w:spacing w:line="240" w:lineRule="auto"/>
        <w:rPr>
          <w:sz w:val="22"/>
          <w:szCs w:val="22"/>
          <w:lang w:val="fr-FR"/>
        </w:rPr>
      </w:pPr>
    </w:p>
    <w:p w14:paraId="04D33EF6"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lang w:val="fr-FR"/>
        </w:rPr>
        <w:t>EU/1/02/206/00</w:t>
      </w:r>
      <w:r w:rsidR="00CF38A6" w:rsidRPr="005E708A">
        <w:rPr>
          <w:sz w:val="22"/>
          <w:szCs w:val="22"/>
          <w:lang w:val="fr-FR"/>
        </w:rPr>
        <w:t xml:space="preserve">5 </w:t>
      </w:r>
      <w:r w:rsidRPr="005E708A">
        <w:rPr>
          <w:sz w:val="22"/>
          <w:szCs w:val="22"/>
          <w:highlight w:val="lightGray"/>
          <w:lang w:val="fr-FR"/>
        </w:rPr>
        <w:t xml:space="preserve">– 2 seringues </w:t>
      </w:r>
      <w:proofErr w:type="spellStart"/>
      <w:r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automatique</w:t>
      </w:r>
    </w:p>
    <w:p w14:paraId="37230B61"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EU/1/02/206/006 – 7 seringues </w:t>
      </w:r>
      <w:proofErr w:type="spellStart"/>
      <w:r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automatique</w:t>
      </w:r>
    </w:p>
    <w:p w14:paraId="567861ED"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EU/1/02/206/007 – 10 seringues </w:t>
      </w:r>
      <w:proofErr w:type="spellStart"/>
      <w:r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automatique</w:t>
      </w:r>
    </w:p>
    <w:p w14:paraId="6351AB32"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EU/1/02/206/008 – 20 seringues </w:t>
      </w:r>
      <w:proofErr w:type="spellStart"/>
      <w:r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automatique</w:t>
      </w:r>
    </w:p>
    <w:p w14:paraId="4F217ECC" w14:textId="77777777" w:rsidR="006E1E2B" w:rsidRPr="005E708A" w:rsidRDefault="006E1E2B" w:rsidP="0076170A">
      <w:pPr>
        <w:tabs>
          <w:tab w:val="left" w:pos="567"/>
        </w:tabs>
        <w:suppressAutoHyphens/>
        <w:spacing w:line="240" w:lineRule="auto"/>
        <w:rPr>
          <w:sz w:val="22"/>
          <w:szCs w:val="22"/>
          <w:lang w:val="fr-FR"/>
        </w:rPr>
      </w:pPr>
    </w:p>
    <w:p w14:paraId="530A2596" w14:textId="77777777" w:rsidR="006E1E2B" w:rsidRPr="005E708A" w:rsidRDefault="00090D23" w:rsidP="0076170A">
      <w:pPr>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EU/1/02/206/024</w:t>
      </w:r>
      <w:r w:rsidR="006E5F5E" w:rsidRPr="005E708A">
        <w:rPr>
          <w:color w:val="000000"/>
          <w:sz w:val="22"/>
          <w:szCs w:val="22"/>
          <w:highlight w:val="lightGray"/>
          <w:lang w:val="fr-FR"/>
        </w:rPr>
        <w:t xml:space="preserve"> </w:t>
      </w:r>
      <w:r w:rsidR="006E1E2B" w:rsidRPr="005E708A">
        <w:rPr>
          <w:color w:val="000000"/>
          <w:sz w:val="22"/>
          <w:szCs w:val="22"/>
          <w:highlight w:val="lightGray"/>
          <w:lang w:val="fr-FR"/>
        </w:rPr>
        <w:t>-</w:t>
      </w:r>
      <w:r w:rsidR="006E1E2B" w:rsidRPr="005E708A">
        <w:rPr>
          <w:sz w:val="22"/>
          <w:szCs w:val="22"/>
          <w:highlight w:val="lightGray"/>
          <w:lang w:val="fr-FR"/>
        </w:rPr>
        <w:t xml:space="preserve"> 2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4750BE4A" w14:textId="77777777" w:rsidR="00BE3ACD" w:rsidRPr="005E708A" w:rsidRDefault="00090D23" w:rsidP="0076170A">
      <w:pPr>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w:t>
      </w:r>
      <w:r w:rsidR="00CF38A6" w:rsidRPr="005E708A">
        <w:rPr>
          <w:color w:val="000000"/>
          <w:sz w:val="22"/>
          <w:szCs w:val="22"/>
          <w:highlight w:val="lightGray"/>
          <w:lang w:val="fr-FR"/>
        </w:rPr>
        <w:t xml:space="preserve">5 </w:t>
      </w:r>
      <w:r w:rsidR="006E1E2B" w:rsidRPr="005E708A">
        <w:rPr>
          <w:color w:val="000000"/>
          <w:sz w:val="22"/>
          <w:szCs w:val="22"/>
          <w:highlight w:val="lightGray"/>
          <w:lang w:val="fr-FR"/>
        </w:rPr>
        <w:t xml:space="preserve">- </w:t>
      </w:r>
      <w:r w:rsidR="006E1E2B" w:rsidRPr="005E708A">
        <w:rPr>
          <w:sz w:val="22"/>
          <w:szCs w:val="22"/>
          <w:highlight w:val="lightGray"/>
          <w:lang w:val="fr-FR"/>
        </w:rPr>
        <w:t xml:space="preserve">10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7FA0EBB4" w14:textId="77777777" w:rsidR="00BE3ACD" w:rsidRPr="005E708A" w:rsidRDefault="00090D23" w:rsidP="0076170A">
      <w:pPr>
        <w:tabs>
          <w:tab w:val="left" w:pos="567"/>
        </w:tabs>
        <w:suppressAutoHyphens/>
        <w:spacing w:line="240" w:lineRule="auto"/>
        <w:rPr>
          <w:sz w:val="22"/>
          <w:szCs w:val="22"/>
          <w:lang w:val="fr-FR"/>
        </w:rPr>
      </w:pPr>
      <w:r w:rsidRPr="005E708A">
        <w:rPr>
          <w:color w:val="000000"/>
          <w:sz w:val="22"/>
          <w:szCs w:val="22"/>
          <w:highlight w:val="lightGray"/>
          <w:lang w:val="fr-FR"/>
        </w:rPr>
        <w:t>EU/1/02/206/026</w:t>
      </w:r>
      <w:r w:rsidR="006E5F5E" w:rsidRPr="005E708A">
        <w:rPr>
          <w:color w:val="000000"/>
          <w:sz w:val="22"/>
          <w:szCs w:val="22"/>
          <w:highlight w:val="lightGray"/>
          <w:lang w:val="fr-FR"/>
        </w:rPr>
        <w:t xml:space="preserve"> </w:t>
      </w:r>
      <w:r w:rsidR="006E1E2B" w:rsidRPr="005E708A">
        <w:rPr>
          <w:color w:val="000000"/>
          <w:sz w:val="22"/>
          <w:szCs w:val="22"/>
          <w:highlight w:val="lightGray"/>
          <w:lang w:val="fr-FR"/>
        </w:rPr>
        <w:t xml:space="preserve">- </w:t>
      </w:r>
      <w:r w:rsidR="006E1E2B" w:rsidRPr="005E708A">
        <w:rPr>
          <w:sz w:val="22"/>
          <w:szCs w:val="22"/>
          <w:highlight w:val="lightGray"/>
          <w:lang w:val="fr-FR"/>
        </w:rPr>
        <w:t xml:space="preserve">20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5B7F5BE3" w14:textId="77777777" w:rsidR="00421EF5" w:rsidRPr="005E708A" w:rsidRDefault="00421EF5" w:rsidP="0076170A">
      <w:pPr>
        <w:tabs>
          <w:tab w:val="left" w:pos="567"/>
        </w:tabs>
        <w:suppressAutoHyphens/>
        <w:spacing w:line="240" w:lineRule="auto"/>
        <w:rPr>
          <w:sz w:val="22"/>
          <w:szCs w:val="22"/>
          <w:lang w:val="fr-FR"/>
        </w:rPr>
      </w:pPr>
    </w:p>
    <w:p w14:paraId="3FF50B47" w14:textId="77777777" w:rsidR="00421EF5" w:rsidRPr="005E708A" w:rsidRDefault="00421EF5"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18CE962" w14:textId="77777777">
        <w:tc>
          <w:tcPr>
            <w:tcW w:w="9298" w:type="dxa"/>
          </w:tcPr>
          <w:p w14:paraId="36BE6747"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13.</w:t>
            </w:r>
            <w:r w:rsidRPr="005E708A">
              <w:rPr>
                <w:b/>
                <w:sz w:val="22"/>
                <w:szCs w:val="22"/>
                <w:lang w:val="fr-FR"/>
              </w:rPr>
              <w:tab/>
              <w:t>NUMERO DU LOT</w:t>
            </w:r>
          </w:p>
        </w:tc>
      </w:tr>
    </w:tbl>
    <w:p w14:paraId="55E21F3B" w14:textId="77777777" w:rsidR="00BE3ACD" w:rsidRPr="005E708A" w:rsidRDefault="00BE3ACD" w:rsidP="0076170A">
      <w:pPr>
        <w:tabs>
          <w:tab w:val="left" w:pos="567"/>
        </w:tabs>
        <w:suppressAutoHyphens/>
        <w:spacing w:line="240" w:lineRule="auto"/>
        <w:rPr>
          <w:sz w:val="22"/>
          <w:szCs w:val="22"/>
          <w:lang w:val="fr-FR"/>
        </w:rPr>
      </w:pPr>
    </w:p>
    <w:p w14:paraId="5ED4F0F9"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Lot </w:t>
      </w:r>
    </w:p>
    <w:p w14:paraId="2A2D78CB" w14:textId="77777777" w:rsidR="00BE3ACD" w:rsidRPr="005E708A" w:rsidRDefault="00BE3ACD" w:rsidP="0076170A">
      <w:pPr>
        <w:tabs>
          <w:tab w:val="left" w:pos="567"/>
        </w:tabs>
        <w:suppressAutoHyphens/>
        <w:spacing w:line="240" w:lineRule="auto"/>
        <w:rPr>
          <w:sz w:val="22"/>
          <w:szCs w:val="22"/>
          <w:lang w:val="fr-FR"/>
        </w:rPr>
      </w:pPr>
    </w:p>
    <w:p w14:paraId="2D7FD2A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292E19C" w14:textId="77777777">
        <w:tc>
          <w:tcPr>
            <w:tcW w:w="9298" w:type="dxa"/>
          </w:tcPr>
          <w:p w14:paraId="1BC0E80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14.</w:t>
            </w:r>
            <w:r w:rsidRPr="005E708A">
              <w:rPr>
                <w:b/>
                <w:sz w:val="22"/>
                <w:szCs w:val="22"/>
                <w:lang w:val="fr-FR"/>
              </w:rPr>
              <w:tab/>
              <w:t>CONDITIONS DE PRESCRIPTION ET DE DELIVRANCE</w:t>
            </w:r>
          </w:p>
        </w:tc>
      </w:tr>
    </w:tbl>
    <w:p w14:paraId="67E601EC" w14:textId="77777777" w:rsidR="00BE3ACD" w:rsidRPr="005E708A" w:rsidRDefault="00BE3ACD" w:rsidP="0076170A">
      <w:pPr>
        <w:tabs>
          <w:tab w:val="left" w:pos="567"/>
        </w:tabs>
        <w:suppressAutoHyphens/>
        <w:spacing w:line="240" w:lineRule="auto"/>
        <w:rPr>
          <w:sz w:val="22"/>
          <w:szCs w:val="22"/>
          <w:lang w:val="fr-FR"/>
        </w:rPr>
      </w:pPr>
    </w:p>
    <w:p w14:paraId="7DE4BC48"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Médicament soumis à prescription médicale.</w:t>
      </w:r>
    </w:p>
    <w:p w14:paraId="4B181888" w14:textId="77777777" w:rsidR="00BE3ACD" w:rsidRPr="005E708A" w:rsidRDefault="00BE3ACD" w:rsidP="0076170A">
      <w:pPr>
        <w:tabs>
          <w:tab w:val="left" w:pos="567"/>
        </w:tabs>
        <w:suppressAutoHyphens/>
        <w:spacing w:line="240" w:lineRule="auto"/>
        <w:rPr>
          <w:sz w:val="22"/>
          <w:szCs w:val="22"/>
          <w:lang w:val="fr-FR"/>
        </w:rPr>
      </w:pPr>
    </w:p>
    <w:p w14:paraId="7671F557"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C96A16D" w14:textId="77777777">
        <w:tc>
          <w:tcPr>
            <w:tcW w:w="9298" w:type="dxa"/>
          </w:tcPr>
          <w:p w14:paraId="0CDE05F1"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15.</w:t>
            </w:r>
            <w:r w:rsidRPr="005E708A">
              <w:rPr>
                <w:b/>
                <w:sz w:val="22"/>
                <w:szCs w:val="22"/>
                <w:lang w:val="fr-FR"/>
              </w:rPr>
              <w:tab/>
              <w:t>INDICATIONS D’UTILISATION</w:t>
            </w:r>
          </w:p>
        </w:tc>
      </w:tr>
    </w:tbl>
    <w:p w14:paraId="79BBB93F" w14:textId="77777777" w:rsidR="00BE3ACD" w:rsidRPr="005E708A" w:rsidRDefault="00BE3ACD" w:rsidP="0076170A">
      <w:pPr>
        <w:tabs>
          <w:tab w:val="left" w:pos="567"/>
        </w:tabs>
        <w:suppressAutoHyphens/>
        <w:spacing w:line="240" w:lineRule="auto"/>
        <w:rPr>
          <w:sz w:val="22"/>
          <w:szCs w:val="22"/>
          <w:lang w:val="fr-FR"/>
        </w:rPr>
      </w:pPr>
    </w:p>
    <w:p w14:paraId="31BEA03F"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9DB8C54" w14:textId="77777777">
        <w:tc>
          <w:tcPr>
            <w:tcW w:w="9298" w:type="dxa"/>
          </w:tcPr>
          <w:p w14:paraId="79165C3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16.</w:t>
            </w:r>
            <w:r w:rsidRPr="005E708A">
              <w:rPr>
                <w:b/>
                <w:sz w:val="22"/>
                <w:szCs w:val="22"/>
                <w:lang w:val="fr-FR"/>
              </w:rPr>
              <w:tab/>
              <w:t>INFORMATION EN BRAILLE</w:t>
            </w:r>
          </w:p>
        </w:tc>
      </w:tr>
    </w:tbl>
    <w:p w14:paraId="26A36C20" w14:textId="77777777" w:rsidR="00BE3ACD" w:rsidRPr="005E708A" w:rsidRDefault="00BE3ACD" w:rsidP="0076170A">
      <w:pPr>
        <w:tabs>
          <w:tab w:val="left" w:pos="567"/>
        </w:tabs>
        <w:suppressAutoHyphens/>
        <w:spacing w:line="240" w:lineRule="auto"/>
        <w:rPr>
          <w:sz w:val="22"/>
          <w:szCs w:val="22"/>
          <w:lang w:val="fr-FR"/>
        </w:rPr>
      </w:pPr>
    </w:p>
    <w:p w14:paraId="6677D9E5" w14:textId="77777777" w:rsidR="00BE3ACD" w:rsidRPr="005E708A" w:rsidRDefault="003D2AF0" w:rsidP="0076170A">
      <w:pPr>
        <w:tabs>
          <w:tab w:val="left" w:pos="567"/>
        </w:tabs>
        <w:suppressAutoHyphens/>
        <w:spacing w:line="240" w:lineRule="auto"/>
        <w:rPr>
          <w:sz w:val="22"/>
          <w:szCs w:val="22"/>
          <w:lang w:val="fr-FR"/>
        </w:rPr>
      </w:pPr>
      <w:r w:rsidRPr="005E708A">
        <w:rPr>
          <w:sz w:val="22"/>
          <w:szCs w:val="22"/>
          <w:lang w:val="fr-FR"/>
        </w:rPr>
        <w:t>arixtra1,</w:t>
      </w:r>
      <w:r w:rsidR="00CF38A6" w:rsidRPr="005E708A">
        <w:rPr>
          <w:sz w:val="22"/>
          <w:szCs w:val="22"/>
          <w:lang w:val="fr-FR"/>
        </w:rPr>
        <w:t xml:space="preserve">5 </w:t>
      </w:r>
      <w:r w:rsidRPr="005E708A">
        <w:rPr>
          <w:sz w:val="22"/>
          <w:szCs w:val="22"/>
          <w:lang w:val="fr-FR"/>
        </w:rPr>
        <w:t>mg</w:t>
      </w:r>
    </w:p>
    <w:p w14:paraId="1EEF10F7" w14:textId="77777777" w:rsidR="00D36254" w:rsidRPr="005E708A" w:rsidRDefault="00D36254" w:rsidP="0076170A">
      <w:pPr>
        <w:tabs>
          <w:tab w:val="left" w:pos="567"/>
        </w:tabs>
        <w:suppressAutoHyphens/>
        <w:spacing w:line="240" w:lineRule="auto"/>
        <w:rPr>
          <w:sz w:val="22"/>
          <w:szCs w:val="22"/>
          <w:lang w:val="fr-FR"/>
        </w:rPr>
      </w:pPr>
    </w:p>
    <w:p w14:paraId="546AA759" w14:textId="77777777" w:rsidR="00D36254" w:rsidRPr="005E708A" w:rsidRDefault="00D36254" w:rsidP="00715F3F">
      <w:pPr>
        <w:tabs>
          <w:tab w:val="left" w:pos="567"/>
        </w:tabs>
        <w:suppressAutoHyphens/>
        <w:spacing w:line="240" w:lineRule="auto"/>
        <w:rPr>
          <w:sz w:val="22"/>
          <w:szCs w:val="22"/>
          <w:lang w:val="fr-FR"/>
        </w:rPr>
      </w:pPr>
    </w:p>
    <w:p w14:paraId="1AA2F673" w14:textId="77777777" w:rsidR="00D36254" w:rsidRPr="005E708A" w:rsidRDefault="00D36254" w:rsidP="0076170A">
      <w:pPr>
        <w:keepNext/>
        <w:widowControl/>
        <w:numPr>
          <w:ilvl w:val="1"/>
          <w:numId w:val="78"/>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rPr>
      </w:pPr>
      <w:r w:rsidRPr="005E708A">
        <w:rPr>
          <w:b/>
          <w:noProof/>
          <w:sz w:val="22"/>
          <w:szCs w:val="22"/>
        </w:rPr>
        <w:lastRenderedPageBreak/>
        <w:t>IDENTIFIANT UNIQUE - CODE-BARRES 2D</w:t>
      </w:r>
    </w:p>
    <w:p w14:paraId="78D54994" w14:textId="77777777" w:rsidR="00D36254" w:rsidRPr="005E708A" w:rsidRDefault="00D36254" w:rsidP="0076170A">
      <w:pPr>
        <w:keepNext/>
        <w:spacing w:line="240" w:lineRule="auto"/>
        <w:rPr>
          <w:noProof/>
          <w:sz w:val="22"/>
          <w:szCs w:val="22"/>
        </w:rPr>
      </w:pPr>
    </w:p>
    <w:p w14:paraId="2974AEA0" w14:textId="77777777" w:rsidR="00D36254" w:rsidRPr="005E708A" w:rsidRDefault="00D36254" w:rsidP="0076170A">
      <w:pPr>
        <w:spacing w:line="240" w:lineRule="auto"/>
        <w:rPr>
          <w:noProof/>
          <w:sz w:val="22"/>
          <w:szCs w:val="22"/>
          <w:shd w:val="clear" w:color="auto" w:fill="CCCCCC"/>
          <w:lang w:val="fr-FR"/>
        </w:rPr>
      </w:pPr>
      <w:r w:rsidRPr="005E708A">
        <w:rPr>
          <w:noProof/>
          <w:sz w:val="22"/>
          <w:szCs w:val="22"/>
          <w:highlight w:val="lightGray"/>
          <w:lang w:val="fr-FR"/>
        </w:rPr>
        <w:t>code-barres 2D portant l'identifiant unique inclus.</w:t>
      </w:r>
    </w:p>
    <w:p w14:paraId="7C5BED57" w14:textId="77777777" w:rsidR="00D36254" w:rsidRPr="005E708A" w:rsidRDefault="00D36254" w:rsidP="0076170A">
      <w:pPr>
        <w:spacing w:line="240" w:lineRule="auto"/>
        <w:rPr>
          <w:noProof/>
          <w:sz w:val="22"/>
          <w:szCs w:val="22"/>
          <w:lang w:val="fr-FR"/>
        </w:rPr>
      </w:pPr>
    </w:p>
    <w:p w14:paraId="6DAD0BCD" w14:textId="77777777" w:rsidR="00D36254" w:rsidRPr="005E708A" w:rsidRDefault="00D36254" w:rsidP="0076170A">
      <w:pPr>
        <w:spacing w:line="240" w:lineRule="auto"/>
        <w:rPr>
          <w:noProof/>
          <w:sz w:val="22"/>
          <w:szCs w:val="22"/>
          <w:lang w:val="fr-FR"/>
        </w:rPr>
      </w:pPr>
    </w:p>
    <w:p w14:paraId="22AAB894" w14:textId="77777777" w:rsidR="00D36254" w:rsidRPr="005E708A" w:rsidRDefault="00D36254" w:rsidP="0076170A">
      <w:pPr>
        <w:keepNext/>
        <w:widowControl/>
        <w:numPr>
          <w:ilvl w:val="1"/>
          <w:numId w:val="78"/>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lang w:val="fr-FR"/>
        </w:rPr>
      </w:pPr>
      <w:r w:rsidRPr="005E708A">
        <w:rPr>
          <w:b/>
          <w:noProof/>
          <w:sz w:val="22"/>
          <w:szCs w:val="22"/>
          <w:lang w:val="fr-FR"/>
        </w:rPr>
        <w:t>IDENTIFIANT UNIQUE - DONNÉES LISIBLES PAR LES HUMAINS</w:t>
      </w:r>
    </w:p>
    <w:p w14:paraId="0A77B80C" w14:textId="77777777" w:rsidR="00D36254" w:rsidRPr="005E708A" w:rsidRDefault="00D36254" w:rsidP="0076170A">
      <w:pPr>
        <w:keepNext/>
        <w:spacing w:line="240" w:lineRule="auto"/>
        <w:rPr>
          <w:noProof/>
          <w:sz w:val="22"/>
          <w:szCs w:val="22"/>
          <w:lang w:val="fr-FR"/>
        </w:rPr>
      </w:pPr>
    </w:p>
    <w:p w14:paraId="2DDC5344" w14:textId="77777777" w:rsidR="00D36254" w:rsidRPr="005E708A" w:rsidRDefault="00D36254" w:rsidP="0076170A">
      <w:pPr>
        <w:spacing w:line="240" w:lineRule="auto"/>
        <w:rPr>
          <w:color w:val="008000"/>
          <w:sz w:val="22"/>
          <w:szCs w:val="22"/>
        </w:rPr>
      </w:pPr>
      <w:r w:rsidRPr="005E708A">
        <w:rPr>
          <w:sz w:val="22"/>
          <w:szCs w:val="22"/>
        </w:rPr>
        <w:t>PC:</w:t>
      </w:r>
    </w:p>
    <w:p w14:paraId="7873264D" w14:textId="77777777" w:rsidR="00D36254" w:rsidRPr="005E708A" w:rsidRDefault="00D36254" w:rsidP="0076170A">
      <w:pPr>
        <w:spacing w:line="240" w:lineRule="auto"/>
        <w:rPr>
          <w:sz w:val="22"/>
          <w:szCs w:val="22"/>
        </w:rPr>
      </w:pPr>
      <w:r w:rsidRPr="005E708A">
        <w:rPr>
          <w:sz w:val="22"/>
          <w:szCs w:val="22"/>
        </w:rPr>
        <w:t>SN:</w:t>
      </w:r>
    </w:p>
    <w:p w14:paraId="74914690" w14:textId="77777777" w:rsidR="00D36254" w:rsidRPr="005E708A" w:rsidRDefault="00D36254" w:rsidP="0076170A">
      <w:pPr>
        <w:keepNext/>
        <w:tabs>
          <w:tab w:val="left" w:pos="567"/>
        </w:tabs>
        <w:suppressAutoHyphens/>
        <w:spacing w:line="240" w:lineRule="auto"/>
        <w:rPr>
          <w:sz w:val="22"/>
          <w:szCs w:val="22"/>
        </w:rPr>
      </w:pPr>
      <w:r w:rsidRPr="005E708A">
        <w:rPr>
          <w:sz w:val="22"/>
          <w:szCs w:val="22"/>
        </w:rPr>
        <w:t>NN:</w:t>
      </w:r>
    </w:p>
    <w:p w14:paraId="5DC9529A" w14:textId="77777777" w:rsidR="00D100C9" w:rsidRPr="005E708A" w:rsidRDefault="00D100C9" w:rsidP="0076170A">
      <w:pPr>
        <w:keepNext/>
        <w:tabs>
          <w:tab w:val="left" w:pos="567"/>
        </w:tabs>
        <w:suppressAutoHyphens/>
        <w:spacing w:line="240" w:lineRule="auto"/>
        <w:rPr>
          <w:sz w:val="22"/>
          <w:szCs w:val="22"/>
        </w:rPr>
      </w:pPr>
    </w:p>
    <w:p w14:paraId="41D2EB3B" w14:textId="77777777" w:rsidR="00D100C9" w:rsidRPr="005E708A" w:rsidRDefault="00D100C9" w:rsidP="0076170A">
      <w:pPr>
        <w:keepNext/>
        <w:tabs>
          <w:tab w:val="left" w:pos="567"/>
        </w:tabs>
        <w:suppressAutoHyphens/>
        <w:spacing w:line="240" w:lineRule="auto"/>
        <w:rPr>
          <w:sz w:val="22"/>
          <w:szCs w:val="22"/>
          <w:lang w:val="fr-FR"/>
        </w:rPr>
      </w:pPr>
    </w:p>
    <w:p w14:paraId="044D066A" w14:textId="77777777" w:rsidR="00BE3ACD" w:rsidRPr="005E708A" w:rsidRDefault="00D36254" w:rsidP="0076170A">
      <w:pPr>
        <w:tabs>
          <w:tab w:val="left" w:pos="567"/>
        </w:tabs>
        <w:suppressAutoHyphens/>
        <w:spacing w:line="240" w:lineRule="auto"/>
        <w:rPr>
          <w:b/>
          <w:sz w:val="22"/>
          <w:szCs w:val="22"/>
          <w:lang w:val="fr-FR"/>
        </w:rPr>
      </w:pPr>
      <w:r w:rsidRPr="005E708A">
        <w:rPr>
          <w:b/>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DAE87ED" w14:textId="77777777">
        <w:trPr>
          <w:trHeight w:val="1040"/>
        </w:trPr>
        <w:tc>
          <w:tcPr>
            <w:tcW w:w="9298" w:type="dxa"/>
          </w:tcPr>
          <w:p w14:paraId="19FBCCFA" w14:textId="77777777" w:rsidR="00BE3ACD" w:rsidRPr="005E708A" w:rsidRDefault="00BE3ACD" w:rsidP="0076170A">
            <w:pPr>
              <w:keepNext/>
              <w:tabs>
                <w:tab w:val="left" w:pos="567"/>
              </w:tabs>
              <w:suppressAutoHyphens/>
              <w:spacing w:line="240" w:lineRule="auto"/>
              <w:rPr>
                <w:b/>
                <w:sz w:val="22"/>
                <w:szCs w:val="22"/>
                <w:lang w:val="fr-FR"/>
              </w:rPr>
            </w:pPr>
            <w:r w:rsidRPr="005E708A">
              <w:rPr>
                <w:b/>
                <w:sz w:val="22"/>
                <w:szCs w:val="22"/>
                <w:lang w:val="fr-FR"/>
              </w:rPr>
              <w:lastRenderedPageBreak/>
              <w:t>MENTIONS MINIMALES DEVANT FIGURER SUR LES PETITS CONDITIONNEMENTS PRIMAIRES</w:t>
            </w:r>
          </w:p>
          <w:p w14:paraId="6BF35CB2" w14:textId="77777777" w:rsidR="00BE3ACD" w:rsidRPr="005E708A" w:rsidRDefault="00BE3ACD" w:rsidP="0076170A">
            <w:pPr>
              <w:keepNext/>
              <w:tabs>
                <w:tab w:val="left" w:pos="567"/>
              </w:tabs>
              <w:suppressAutoHyphens/>
              <w:spacing w:line="240" w:lineRule="auto"/>
              <w:rPr>
                <w:b/>
                <w:sz w:val="22"/>
                <w:szCs w:val="22"/>
                <w:lang w:val="fr-FR"/>
              </w:rPr>
            </w:pPr>
          </w:p>
          <w:p w14:paraId="72381C9C" w14:textId="77777777" w:rsidR="00BE3ACD" w:rsidRPr="005E708A" w:rsidRDefault="00BE3ACD" w:rsidP="0076170A">
            <w:pPr>
              <w:keepNext/>
              <w:tabs>
                <w:tab w:val="left" w:pos="567"/>
              </w:tabs>
              <w:suppressAutoHyphens/>
              <w:spacing w:line="240" w:lineRule="auto"/>
              <w:rPr>
                <w:b/>
                <w:sz w:val="22"/>
                <w:szCs w:val="22"/>
                <w:lang w:val="fr-FR"/>
              </w:rPr>
            </w:pPr>
            <w:r w:rsidRPr="005E708A">
              <w:rPr>
                <w:b/>
                <w:sz w:val="22"/>
                <w:szCs w:val="22"/>
                <w:lang w:val="fr-FR"/>
              </w:rPr>
              <w:t>SERINGUE PRE-REMPLIE</w:t>
            </w:r>
          </w:p>
        </w:tc>
      </w:tr>
    </w:tbl>
    <w:p w14:paraId="5BA187A8" w14:textId="77777777" w:rsidR="00BE3ACD" w:rsidRPr="005E708A" w:rsidRDefault="00BE3ACD" w:rsidP="0076170A">
      <w:pPr>
        <w:keepNext/>
        <w:tabs>
          <w:tab w:val="left" w:pos="567"/>
        </w:tabs>
        <w:suppressAutoHyphens/>
        <w:spacing w:line="240" w:lineRule="auto"/>
        <w:ind w:left="720" w:hanging="720"/>
        <w:rPr>
          <w:sz w:val="22"/>
          <w:szCs w:val="22"/>
          <w:lang w:val="fr-FR"/>
        </w:rPr>
      </w:pPr>
    </w:p>
    <w:p w14:paraId="5EDE1BE9" w14:textId="77777777" w:rsidR="00BE3ACD" w:rsidRPr="005E708A" w:rsidRDefault="00BE3ACD" w:rsidP="0076170A">
      <w:pPr>
        <w:keepNext/>
        <w:tabs>
          <w:tab w:val="left" w:pos="567"/>
        </w:tabs>
        <w:suppressAutoHyphens/>
        <w:spacing w:line="240" w:lineRule="auto"/>
        <w:ind w:left="720" w:hanging="72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E9EA550" w14:textId="77777777">
        <w:tc>
          <w:tcPr>
            <w:tcW w:w="9298" w:type="dxa"/>
          </w:tcPr>
          <w:p w14:paraId="09E1985C"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MÉDICAMENT ET VOIE(S) D’ADMINISTRATION</w:t>
            </w:r>
          </w:p>
        </w:tc>
      </w:tr>
    </w:tbl>
    <w:p w14:paraId="1738C821"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78625A33" w14:textId="77777777" w:rsidR="00BE3ACD" w:rsidRPr="005E708A" w:rsidRDefault="00BE3ACD" w:rsidP="0076170A">
      <w:pPr>
        <w:keepNext/>
        <w:tabs>
          <w:tab w:val="left" w:pos="567"/>
        </w:tabs>
        <w:suppressAutoHyphens/>
        <w:spacing w:line="240" w:lineRule="auto"/>
        <w:ind w:left="567" w:hanging="567"/>
        <w:rPr>
          <w:sz w:val="22"/>
          <w:szCs w:val="22"/>
          <w:lang w:val="fr-FR"/>
        </w:rPr>
      </w:pPr>
      <w:r w:rsidRPr="005E708A">
        <w:rPr>
          <w:sz w:val="22"/>
          <w:szCs w:val="22"/>
          <w:lang w:val="fr-FR"/>
        </w:rPr>
        <w:t>Arixtra 1,</w:t>
      </w:r>
      <w:r w:rsidR="00CF38A6" w:rsidRPr="005E708A">
        <w:rPr>
          <w:sz w:val="22"/>
          <w:szCs w:val="22"/>
          <w:lang w:val="fr-FR"/>
        </w:rPr>
        <w:t xml:space="preserve">5 </w:t>
      </w:r>
      <w:r w:rsidRPr="005E708A">
        <w:rPr>
          <w:sz w:val="22"/>
          <w:szCs w:val="22"/>
          <w:lang w:val="fr-FR"/>
        </w:rPr>
        <w:t>mg/0,</w:t>
      </w:r>
      <w:r w:rsidR="00CF38A6" w:rsidRPr="005E708A">
        <w:rPr>
          <w:sz w:val="22"/>
          <w:szCs w:val="22"/>
          <w:lang w:val="fr-FR"/>
        </w:rPr>
        <w:t xml:space="preserve">3 </w:t>
      </w:r>
      <w:r w:rsidRPr="005E708A">
        <w:rPr>
          <w:sz w:val="22"/>
          <w:szCs w:val="22"/>
          <w:lang w:val="fr-FR"/>
        </w:rPr>
        <w:t>ml injectable</w:t>
      </w:r>
    </w:p>
    <w:p w14:paraId="702B49EA" w14:textId="77777777" w:rsidR="00BE3ACD" w:rsidRPr="005E708A" w:rsidRDefault="00BE3ACD" w:rsidP="0076170A">
      <w:pPr>
        <w:keepNext/>
        <w:tabs>
          <w:tab w:val="left" w:pos="567"/>
        </w:tabs>
        <w:suppressAutoHyphens/>
        <w:spacing w:line="240" w:lineRule="auto"/>
        <w:ind w:left="567" w:hanging="567"/>
        <w:rPr>
          <w:sz w:val="22"/>
          <w:szCs w:val="22"/>
          <w:lang w:val="fr-FR"/>
        </w:rPr>
      </w:pPr>
      <w:r w:rsidRPr="005E708A">
        <w:rPr>
          <w:sz w:val="22"/>
          <w:szCs w:val="22"/>
          <w:lang w:val="fr-FR"/>
        </w:rPr>
        <w:t>fondaparinux Na</w:t>
      </w:r>
    </w:p>
    <w:p w14:paraId="47BF8BB8"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1A5FF979" w14:textId="77777777" w:rsidR="00BE3ACD" w:rsidRPr="005E708A" w:rsidRDefault="00BE3ACD" w:rsidP="0076170A">
      <w:pPr>
        <w:keepNext/>
        <w:tabs>
          <w:tab w:val="left" w:pos="567"/>
        </w:tabs>
        <w:suppressAutoHyphens/>
        <w:spacing w:line="240" w:lineRule="auto"/>
        <w:ind w:left="567" w:hanging="567"/>
        <w:rPr>
          <w:sz w:val="22"/>
          <w:szCs w:val="22"/>
          <w:lang w:val="fr-FR"/>
        </w:rPr>
      </w:pPr>
      <w:r w:rsidRPr="005E708A">
        <w:rPr>
          <w:sz w:val="22"/>
          <w:szCs w:val="22"/>
          <w:lang w:val="fr-FR"/>
        </w:rPr>
        <w:t>SC</w:t>
      </w:r>
    </w:p>
    <w:p w14:paraId="6EF25273"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6151E828" w14:textId="77777777" w:rsidR="00BE3ACD" w:rsidRPr="005E708A" w:rsidRDefault="00BE3ACD" w:rsidP="0076170A">
      <w:pPr>
        <w:keepNext/>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974CD56" w14:textId="77777777">
        <w:tc>
          <w:tcPr>
            <w:tcW w:w="9298" w:type="dxa"/>
          </w:tcPr>
          <w:p w14:paraId="1E443368"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2.</w:t>
            </w:r>
            <w:r w:rsidRPr="005E708A">
              <w:rPr>
                <w:b/>
                <w:sz w:val="22"/>
                <w:szCs w:val="22"/>
                <w:lang w:val="fr-FR"/>
              </w:rPr>
              <w:tab/>
              <w:t>MODE D’ADMINISTRATION</w:t>
            </w:r>
          </w:p>
        </w:tc>
      </w:tr>
    </w:tbl>
    <w:p w14:paraId="50F62AB1"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0ED0A8F6" w14:textId="77777777" w:rsidR="00BE3ACD" w:rsidRPr="005E708A" w:rsidRDefault="00BE3ACD" w:rsidP="0076170A">
      <w:pPr>
        <w:keepNext/>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5F3C1330" w14:textId="77777777">
        <w:tc>
          <w:tcPr>
            <w:tcW w:w="9298" w:type="dxa"/>
          </w:tcPr>
          <w:p w14:paraId="75EEA4FA"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3.</w:t>
            </w:r>
            <w:r w:rsidRPr="005E708A">
              <w:rPr>
                <w:b/>
                <w:sz w:val="22"/>
                <w:szCs w:val="22"/>
                <w:lang w:val="fr-FR"/>
              </w:rPr>
              <w:tab/>
              <w:t>DATE DE PÉREMPTION</w:t>
            </w:r>
          </w:p>
        </w:tc>
      </w:tr>
    </w:tbl>
    <w:p w14:paraId="1EB908C2"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3B91B8AB" w14:textId="77777777" w:rsidR="00BE3ACD" w:rsidRPr="005E708A" w:rsidRDefault="00BE3ACD" w:rsidP="0076170A">
      <w:pPr>
        <w:keepNext/>
        <w:tabs>
          <w:tab w:val="left" w:pos="567"/>
        </w:tabs>
        <w:suppressAutoHyphens/>
        <w:spacing w:line="240" w:lineRule="auto"/>
        <w:ind w:left="567" w:hanging="567"/>
        <w:rPr>
          <w:sz w:val="22"/>
          <w:szCs w:val="22"/>
          <w:lang w:val="fr-FR"/>
        </w:rPr>
      </w:pPr>
      <w:r w:rsidRPr="005E708A">
        <w:rPr>
          <w:sz w:val="22"/>
          <w:szCs w:val="22"/>
          <w:lang w:val="fr-FR"/>
        </w:rPr>
        <w:t xml:space="preserve">EXP </w:t>
      </w:r>
    </w:p>
    <w:p w14:paraId="606648D1"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4F046BD1" w14:textId="77777777" w:rsidR="00BE3ACD" w:rsidRPr="005E708A" w:rsidRDefault="00BE3ACD" w:rsidP="0076170A">
      <w:pPr>
        <w:keepNext/>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B98CCAB" w14:textId="77777777">
        <w:tc>
          <w:tcPr>
            <w:tcW w:w="9298" w:type="dxa"/>
          </w:tcPr>
          <w:p w14:paraId="77A90E5C"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4.</w:t>
            </w:r>
            <w:r w:rsidRPr="005E708A">
              <w:rPr>
                <w:b/>
                <w:sz w:val="22"/>
                <w:szCs w:val="22"/>
                <w:lang w:val="fr-FR"/>
              </w:rPr>
              <w:tab/>
              <w:t>NUMERO DE LOT</w:t>
            </w:r>
          </w:p>
        </w:tc>
      </w:tr>
    </w:tbl>
    <w:p w14:paraId="1FF08FAB"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6AC45AE6" w14:textId="77777777" w:rsidR="00BE3ACD" w:rsidRPr="005E708A" w:rsidRDefault="00BE3ACD" w:rsidP="0076170A">
      <w:pPr>
        <w:keepNext/>
        <w:tabs>
          <w:tab w:val="left" w:pos="567"/>
        </w:tabs>
        <w:suppressAutoHyphens/>
        <w:spacing w:line="240" w:lineRule="auto"/>
        <w:ind w:left="567" w:hanging="567"/>
        <w:rPr>
          <w:sz w:val="22"/>
          <w:szCs w:val="22"/>
          <w:lang w:val="fr-FR"/>
        </w:rPr>
      </w:pPr>
      <w:r w:rsidRPr="005E708A">
        <w:rPr>
          <w:sz w:val="22"/>
          <w:szCs w:val="22"/>
          <w:lang w:val="fr-FR"/>
        </w:rPr>
        <w:t xml:space="preserve">Lot </w:t>
      </w:r>
    </w:p>
    <w:p w14:paraId="09E02A36" w14:textId="77777777" w:rsidR="00BE3ACD" w:rsidRPr="005E708A" w:rsidRDefault="00BE3ACD" w:rsidP="0076170A">
      <w:pPr>
        <w:keepNext/>
        <w:tabs>
          <w:tab w:val="left" w:pos="567"/>
        </w:tabs>
        <w:suppressAutoHyphens/>
        <w:spacing w:line="240" w:lineRule="auto"/>
        <w:ind w:left="567" w:hanging="567"/>
        <w:rPr>
          <w:sz w:val="22"/>
          <w:szCs w:val="22"/>
          <w:lang w:val="fr-FR"/>
        </w:rPr>
      </w:pPr>
    </w:p>
    <w:p w14:paraId="77C00872" w14:textId="77777777" w:rsidR="00BE3ACD" w:rsidRPr="005E708A" w:rsidRDefault="00BE3ACD" w:rsidP="0076170A">
      <w:pPr>
        <w:keepNext/>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D23E77F" w14:textId="77777777">
        <w:tc>
          <w:tcPr>
            <w:tcW w:w="9298" w:type="dxa"/>
          </w:tcPr>
          <w:p w14:paraId="1D10EB69" w14:textId="77777777" w:rsidR="00BE3ACD" w:rsidRPr="005E708A" w:rsidRDefault="00BE3ACD" w:rsidP="0076170A">
            <w:pPr>
              <w:keepNext/>
              <w:spacing w:line="240" w:lineRule="auto"/>
              <w:ind w:left="567" w:hanging="567"/>
              <w:rPr>
                <w:b/>
                <w:sz w:val="22"/>
                <w:szCs w:val="22"/>
                <w:lang w:val="fr-FR"/>
              </w:rPr>
            </w:pPr>
            <w:r w:rsidRPr="005E708A">
              <w:rPr>
                <w:b/>
                <w:sz w:val="22"/>
                <w:szCs w:val="22"/>
                <w:lang w:val="fr-FR"/>
              </w:rPr>
              <w:t>5.</w:t>
            </w:r>
            <w:r w:rsidRPr="005E708A">
              <w:rPr>
                <w:b/>
                <w:sz w:val="22"/>
                <w:szCs w:val="22"/>
                <w:lang w:val="fr-FR"/>
              </w:rPr>
              <w:tab/>
              <w:t>CONTENU EN POIDS, VOLUME OU UNITE</w:t>
            </w:r>
          </w:p>
        </w:tc>
      </w:tr>
    </w:tbl>
    <w:p w14:paraId="5574D07F" w14:textId="77777777" w:rsidR="00BE3ACD" w:rsidRPr="005E708A" w:rsidRDefault="00BE3ACD" w:rsidP="0076170A">
      <w:pPr>
        <w:keepNext/>
        <w:tabs>
          <w:tab w:val="left" w:pos="567"/>
        </w:tabs>
        <w:suppressAutoHyphens/>
        <w:spacing w:line="240" w:lineRule="auto"/>
        <w:rPr>
          <w:sz w:val="22"/>
          <w:szCs w:val="22"/>
          <w:lang w:val="fr-FR"/>
        </w:rPr>
      </w:pPr>
    </w:p>
    <w:p w14:paraId="7D6F7E69" w14:textId="77777777" w:rsidR="00BE3ACD" w:rsidRPr="005E708A" w:rsidRDefault="00BE3ACD" w:rsidP="0076170A">
      <w:pPr>
        <w:keepNext/>
        <w:tabs>
          <w:tab w:val="left" w:pos="567"/>
        </w:tabs>
        <w:suppressAutoHyphens/>
        <w:spacing w:line="240" w:lineRule="auto"/>
        <w:rPr>
          <w:sz w:val="22"/>
          <w:szCs w:val="22"/>
          <w:lang w:val="fr-FR"/>
        </w:rPr>
      </w:pPr>
    </w:p>
    <w:p w14:paraId="39518006" w14:textId="77777777" w:rsidR="00BE3ACD" w:rsidRPr="005E708A" w:rsidRDefault="00BE3ACD" w:rsidP="0076170A">
      <w:pPr>
        <w:pStyle w:val="Header"/>
        <w:widowControl/>
        <w:tabs>
          <w:tab w:val="clear" w:pos="4153"/>
          <w:tab w:val="clear" w:pos="8306"/>
          <w:tab w:val="left" w:pos="567"/>
        </w:tabs>
        <w:suppressAutoHyphens/>
        <w:spacing w:line="240" w:lineRule="auto"/>
        <w:rPr>
          <w:rFonts w:ascii="Times New Roman" w:hAnsi="Times New Roman"/>
          <w:b/>
          <w:sz w:val="22"/>
          <w:szCs w:val="22"/>
        </w:rPr>
      </w:pPr>
      <w:r w:rsidRPr="005E708A">
        <w:rPr>
          <w:rFonts w:ascii="Times New Roman" w:hAnsi="Times New Roma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97773EB" w14:textId="77777777" w:rsidTr="00D100C9">
        <w:trPr>
          <w:trHeight w:val="840"/>
        </w:trPr>
        <w:tc>
          <w:tcPr>
            <w:tcW w:w="9298" w:type="dxa"/>
          </w:tcPr>
          <w:p w14:paraId="06A94604" w14:textId="77777777" w:rsidR="00BE3ACD" w:rsidRPr="005E708A" w:rsidRDefault="00BE3ACD" w:rsidP="0076170A">
            <w:pPr>
              <w:tabs>
                <w:tab w:val="left" w:pos="567"/>
              </w:tabs>
              <w:spacing w:line="240" w:lineRule="auto"/>
              <w:rPr>
                <w:b/>
                <w:sz w:val="22"/>
                <w:szCs w:val="22"/>
                <w:lang w:val="fr-FR"/>
              </w:rPr>
            </w:pPr>
            <w:r w:rsidRPr="005E708A">
              <w:rPr>
                <w:b/>
                <w:sz w:val="22"/>
                <w:szCs w:val="22"/>
                <w:lang w:val="fr-FR"/>
              </w:rPr>
              <w:lastRenderedPageBreak/>
              <w:t>MENTIONS DEVANT FIGURER SUR L’EMBALLAGE EXTERIEUR</w:t>
            </w:r>
          </w:p>
          <w:p w14:paraId="26EFC725" w14:textId="77777777" w:rsidR="00BE3ACD" w:rsidRPr="005E708A" w:rsidRDefault="00BE3ACD" w:rsidP="0076170A">
            <w:pPr>
              <w:tabs>
                <w:tab w:val="left" w:pos="567"/>
              </w:tabs>
              <w:spacing w:line="240" w:lineRule="auto"/>
              <w:rPr>
                <w:b/>
                <w:sz w:val="22"/>
                <w:szCs w:val="22"/>
                <w:lang w:val="fr-FR"/>
              </w:rPr>
            </w:pPr>
          </w:p>
          <w:p w14:paraId="57B7990D"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CONDITIONNEMENT EXTERIEUR</w:t>
            </w:r>
          </w:p>
        </w:tc>
      </w:tr>
    </w:tbl>
    <w:p w14:paraId="36A6E34D" w14:textId="77777777" w:rsidR="00BE3ACD" w:rsidRPr="005E708A" w:rsidRDefault="00BE3ACD" w:rsidP="0076170A">
      <w:pPr>
        <w:tabs>
          <w:tab w:val="left" w:pos="567"/>
        </w:tabs>
        <w:suppressAutoHyphens/>
        <w:spacing w:line="240" w:lineRule="auto"/>
        <w:rPr>
          <w:sz w:val="22"/>
          <w:szCs w:val="22"/>
          <w:lang w:val="fr-FR"/>
        </w:rPr>
      </w:pPr>
    </w:p>
    <w:p w14:paraId="3B6ACE2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4FA02AA" w14:textId="77777777">
        <w:tc>
          <w:tcPr>
            <w:tcW w:w="9298" w:type="dxa"/>
          </w:tcPr>
          <w:p w14:paraId="0B736518"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w:t>
            </w:r>
          </w:p>
        </w:tc>
      </w:tr>
    </w:tbl>
    <w:p w14:paraId="66450F65" w14:textId="77777777" w:rsidR="00BE3ACD" w:rsidRPr="005E708A" w:rsidRDefault="00BE3ACD" w:rsidP="0076170A">
      <w:pPr>
        <w:tabs>
          <w:tab w:val="left" w:pos="567"/>
        </w:tabs>
        <w:suppressAutoHyphens/>
        <w:spacing w:line="240" w:lineRule="auto"/>
        <w:rPr>
          <w:sz w:val="22"/>
          <w:szCs w:val="22"/>
          <w:lang w:val="fr-FR"/>
        </w:rPr>
      </w:pPr>
    </w:p>
    <w:p w14:paraId="026C7527"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Arixtra 2,</w:t>
      </w:r>
      <w:r w:rsidR="00CF38A6" w:rsidRPr="005E708A">
        <w:rPr>
          <w:sz w:val="22"/>
          <w:szCs w:val="22"/>
          <w:lang w:val="fr-FR"/>
        </w:rPr>
        <w:t xml:space="preserve">5 </w:t>
      </w:r>
      <w:r w:rsidRPr="005E708A">
        <w:rPr>
          <w:sz w:val="22"/>
          <w:szCs w:val="22"/>
          <w:lang w:val="fr-FR"/>
        </w:rPr>
        <w:t>mg/0,</w:t>
      </w:r>
      <w:r w:rsidR="00CF38A6" w:rsidRPr="005E708A">
        <w:rPr>
          <w:sz w:val="22"/>
          <w:szCs w:val="22"/>
          <w:lang w:val="fr-FR"/>
        </w:rPr>
        <w:t xml:space="preserve">5 </w:t>
      </w:r>
      <w:r w:rsidRPr="005E708A">
        <w:rPr>
          <w:sz w:val="22"/>
          <w:szCs w:val="22"/>
          <w:lang w:val="fr-FR"/>
        </w:rPr>
        <w:t>ml solution injectable</w:t>
      </w:r>
    </w:p>
    <w:p w14:paraId="15D71C62" w14:textId="77777777" w:rsidR="00BE3ACD" w:rsidRPr="005E708A" w:rsidRDefault="00B55A75" w:rsidP="0076170A">
      <w:pPr>
        <w:tabs>
          <w:tab w:val="left" w:pos="567"/>
        </w:tabs>
        <w:suppressAutoHyphens/>
        <w:spacing w:line="240" w:lineRule="auto"/>
        <w:rPr>
          <w:sz w:val="22"/>
          <w:szCs w:val="22"/>
          <w:lang w:val="fr-FR"/>
        </w:rPr>
      </w:pPr>
      <w:r w:rsidRPr="005E708A">
        <w:rPr>
          <w:sz w:val="22"/>
          <w:szCs w:val="22"/>
          <w:lang w:val="fr-FR"/>
        </w:rPr>
        <w:t>f</w:t>
      </w:r>
      <w:r w:rsidR="00BE3ACD" w:rsidRPr="005E708A">
        <w:rPr>
          <w:sz w:val="22"/>
          <w:szCs w:val="22"/>
          <w:lang w:val="fr-FR"/>
        </w:rPr>
        <w:t>ondaparinux sodique</w:t>
      </w:r>
    </w:p>
    <w:p w14:paraId="78688C74" w14:textId="77777777" w:rsidR="00BE3ACD" w:rsidRPr="005E708A" w:rsidRDefault="00BE3ACD" w:rsidP="0076170A">
      <w:pPr>
        <w:tabs>
          <w:tab w:val="left" w:pos="567"/>
        </w:tabs>
        <w:suppressAutoHyphens/>
        <w:spacing w:line="240" w:lineRule="auto"/>
        <w:rPr>
          <w:sz w:val="22"/>
          <w:szCs w:val="22"/>
          <w:lang w:val="fr-FR"/>
        </w:rPr>
      </w:pPr>
    </w:p>
    <w:p w14:paraId="5DE13F77"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8836C13" w14:textId="77777777">
        <w:tc>
          <w:tcPr>
            <w:tcW w:w="9298" w:type="dxa"/>
          </w:tcPr>
          <w:p w14:paraId="254CA5D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COMPOSITION EN SUBSTANCE(S) ACTIVE(S)</w:t>
            </w:r>
          </w:p>
        </w:tc>
      </w:tr>
    </w:tbl>
    <w:p w14:paraId="34D5BA25" w14:textId="77777777" w:rsidR="00BE3ACD" w:rsidRPr="005E708A" w:rsidRDefault="00BE3ACD" w:rsidP="0076170A">
      <w:pPr>
        <w:tabs>
          <w:tab w:val="left" w:pos="567"/>
        </w:tabs>
        <w:suppressAutoHyphens/>
        <w:spacing w:line="240" w:lineRule="auto"/>
        <w:rPr>
          <w:sz w:val="22"/>
          <w:szCs w:val="22"/>
          <w:lang w:val="fr-FR"/>
        </w:rPr>
      </w:pPr>
    </w:p>
    <w:p w14:paraId="0652DB7C"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Une seringue </w:t>
      </w:r>
      <w:proofErr w:type="spellStart"/>
      <w:r w:rsidRPr="005E708A">
        <w:rPr>
          <w:sz w:val="22"/>
          <w:szCs w:val="22"/>
          <w:lang w:val="fr-FR"/>
        </w:rPr>
        <w:t>pré-remplie</w:t>
      </w:r>
      <w:proofErr w:type="spellEnd"/>
      <w:r w:rsidRPr="005E708A">
        <w:rPr>
          <w:sz w:val="22"/>
          <w:szCs w:val="22"/>
          <w:lang w:val="fr-FR"/>
        </w:rPr>
        <w:t xml:space="preserve"> (0,</w:t>
      </w:r>
      <w:r w:rsidR="00CF38A6" w:rsidRPr="005E708A">
        <w:rPr>
          <w:sz w:val="22"/>
          <w:szCs w:val="22"/>
          <w:lang w:val="fr-FR"/>
        </w:rPr>
        <w:t xml:space="preserve">5 </w:t>
      </w:r>
      <w:r w:rsidRPr="005E708A">
        <w:rPr>
          <w:sz w:val="22"/>
          <w:szCs w:val="22"/>
          <w:lang w:val="fr-FR"/>
        </w:rPr>
        <w:t>ml) contient 2,</w:t>
      </w:r>
      <w:r w:rsidR="00CF38A6" w:rsidRPr="005E708A">
        <w:rPr>
          <w:sz w:val="22"/>
          <w:szCs w:val="22"/>
          <w:lang w:val="fr-FR"/>
        </w:rPr>
        <w:t xml:space="preserve">5 </w:t>
      </w:r>
      <w:r w:rsidRPr="005E708A">
        <w:rPr>
          <w:sz w:val="22"/>
          <w:szCs w:val="22"/>
          <w:lang w:val="fr-FR"/>
        </w:rPr>
        <w:t>mg de fondaparinux sodique.</w:t>
      </w:r>
    </w:p>
    <w:p w14:paraId="33BAE6CF" w14:textId="77777777" w:rsidR="00BE3ACD" w:rsidRPr="005E708A" w:rsidRDefault="00BE3ACD" w:rsidP="0076170A">
      <w:pPr>
        <w:tabs>
          <w:tab w:val="left" w:pos="567"/>
        </w:tabs>
        <w:suppressAutoHyphens/>
        <w:spacing w:line="240" w:lineRule="auto"/>
        <w:rPr>
          <w:sz w:val="22"/>
          <w:szCs w:val="22"/>
          <w:lang w:val="fr-FR"/>
        </w:rPr>
      </w:pPr>
    </w:p>
    <w:p w14:paraId="243566F9"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5D760A95" w14:textId="77777777">
        <w:tc>
          <w:tcPr>
            <w:tcW w:w="9298" w:type="dxa"/>
          </w:tcPr>
          <w:p w14:paraId="2FBC14C8"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LISTE DES EXCIPIENTS</w:t>
            </w:r>
          </w:p>
        </w:tc>
      </w:tr>
    </w:tbl>
    <w:p w14:paraId="1480CC60" w14:textId="77777777" w:rsidR="00BE3ACD" w:rsidRPr="005E708A" w:rsidRDefault="00BE3ACD" w:rsidP="0076170A">
      <w:pPr>
        <w:tabs>
          <w:tab w:val="left" w:pos="567"/>
        </w:tabs>
        <w:suppressAutoHyphens/>
        <w:spacing w:line="240" w:lineRule="auto"/>
        <w:rPr>
          <w:sz w:val="22"/>
          <w:szCs w:val="22"/>
          <w:lang w:val="fr-FR"/>
        </w:rPr>
      </w:pPr>
    </w:p>
    <w:p w14:paraId="2C2D34FA"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Contient également : chlorure de sodium, eau pour préparations injectables, acide chlorhydrique, hydroxyde de sodium.</w:t>
      </w:r>
    </w:p>
    <w:p w14:paraId="5D5613D7" w14:textId="77777777" w:rsidR="00BE3ACD" w:rsidRPr="005E708A" w:rsidRDefault="00BE3ACD" w:rsidP="0076170A">
      <w:pPr>
        <w:tabs>
          <w:tab w:val="left" w:pos="567"/>
        </w:tabs>
        <w:suppressAutoHyphens/>
        <w:spacing w:line="240" w:lineRule="auto"/>
        <w:rPr>
          <w:sz w:val="22"/>
          <w:szCs w:val="22"/>
          <w:lang w:val="fr-FR"/>
        </w:rPr>
      </w:pPr>
    </w:p>
    <w:p w14:paraId="4A4401B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0BA1217" w14:textId="77777777">
        <w:tc>
          <w:tcPr>
            <w:tcW w:w="9298" w:type="dxa"/>
          </w:tcPr>
          <w:p w14:paraId="2E027E7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FORME PHARMACEUTIQUE ET CONTENU</w:t>
            </w:r>
          </w:p>
        </w:tc>
      </w:tr>
    </w:tbl>
    <w:p w14:paraId="6D54D00C" w14:textId="77777777" w:rsidR="00BE3ACD" w:rsidRPr="005E708A" w:rsidRDefault="00BE3ACD" w:rsidP="0076170A">
      <w:pPr>
        <w:tabs>
          <w:tab w:val="left" w:pos="567"/>
        </w:tabs>
        <w:suppressAutoHyphens/>
        <w:spacing w:line="240" w:lineRule="auto"/>
        <w:rPr>
          <w:sz w:val="22"/>
          <w:szCs w:val="22"/>
          <w:lang w:val="fr-FR"/>
        </w:rPr>
      </w:pPr>
    </w:p>
    <w:p w14:paraId="69BE5870"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Solution injectable, 2 seringues </w:t>
      </w:r>
      <w:proofErr w:type="spellStart"/>
      <w:r w:rsidRPr="005E708A">
        <w:rPr>
          <w:sz w:val="22"/>
          <w:szCs w:val="22"/>
          <w:lang w:val="fr-FR"/>
        </w:rPr>
        <w:t>pré-remplies</w:t>
      </w:r>
      <w:proofErr w:type="spellEnd"/>
      <w:r w:rsidRPr="005E708A">
        <w:rPr>
          <w:sz w:val="22"/>
          <w:szCs w:val="22"/>
          <w:lang w:val="fr-FR"/>
        </w:rPr>
        <w:t xml:space="preserve"> avec système de sécurité automatique</w:t>
      </w:r>
    </w:p>
    <w:p w14:paraId="4653B919"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7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14F0C9F4"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74804F42"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796D8AF6" w14:textId="77777777" w:rsidR="00BE3ACD" w:rsidRPr="005E708A" w:rsidRDefault="00BE3ACD" w:rsidP="0076170A">
      <w:pPr>
        <w:tabs>
          <w:tab w:val="left" w:pos="567"/>
        </w:tabs>
        <w:suppressAutoHyphens/>
        <w:spacing w:line="240" w:lineRule="auto"/>
        <w:rPr>
          <w:sz w:val="22"/>
          <w:szCs w:val="22"/>
          <w:lang w:val="fr-FR"/>
        </w:rPr>
      </w:pPr>
    </w:p>
    <w:p w14:paraId="7A790676"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2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0FF9C9E4"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7CC2EE64" w14:textId="77777777" w:rsidR="006E1E2B" w:rsidRPr="005E708A" w:rsidRDefault="006E1E2B"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5D4065DE" w14:textId="77777777" w:rsidR="00421EF5" w:rsidRPr="005E708A" w:rsidRDefault="00421EF5" w:rsidP="0076170A">
      <w:pPr>
        <w:tabs>
          <w:tab w:val="left" w:pos="567"/>
        </w:tabs>
        <w:suppressAutoHyphens/>
        <w:spacing w:line="240" w:lineRule="auto"/>
        <w:rPr>
          <w:sz w:val="22"/>
          <w:szCs w:val="22"/>
          <w:lang w:val="fr-FR"/>
        </w:rPr>
      </w:pPr>
    </w:p>
    <w:p w14:paraId="0A90D31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772D99C4" w14:textId="77777777">
        <w:tc>
          <w:tcPr>
            <w:tcW w:w="9298" w:type="dxa"/>
          </w:tcPr>
          <w:p w14:paraId="70FEB9DF"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MODE ET VOIE(S) D'ADMINISTRATION</w:t>
            </w:r>
          </w:p>
        </w:tc>
      </w:tr>
    </w:tbl>
    <w:p w14:paraId="2B70FADA" w14:textId="77777777" w:rsidR="00BE3ACD" w:rsidRPr="005E708A" w:rsidRDefault="00BE3ACD" w:rsidP="0076170A">
      <w:pPr>
        <w:tabs>
          <w:tab w:val="left" w:pos="567"/>
        </w:tabs>
        <w:suppressAutoHyphens/>
        <w:spacing w:line="240" w:lineRule="auto"/>
        <w:rPr>
          <w:sz w:val="22"/>
          <w:szCs w:val="22"/>
          <w:lang w:val="fr-FR"/>
        </w:rPr>
      </w:pPr>
    </w:p>
    <w:p w14:paraId="28544068"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Voie sous-cutanée ou intraveineuse.</w:t>
      </w:r>
    </w:p>
    <w:p w14:paraId="4337ACFF" w14:textId="77777777" w:rsidR="00BE3ACD" w:rsidRPr="005E708A" w:rsidRDefault="00BE3ACD" w:rsidP="0076170A">
      <w:pPr>
        <w:tabs>
          <w:tab w:val="left" w:pos="567"/>
        </w:tabs>
        <w:suppressAutoHyphens/>
        <w:spacing w:line="240" w:lineRule="auto"/>
        <w:rPr>
          <w:sz w:val="22"/>
          <w:szCs w:val="22"/>
          <w:lang w:val="fr-FR"/>
        </w:rPr>
      </w:pPr>
    </w:p>
    <w:p w14:paraId="49F49CF6"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Lire attentivement la notice avant emploi.</w:t>
      </w:r>
    </w:p>
    <w:p w14:paraId="4836598A" w14:textId="77777777" w:rsidR="00BE3ACD" w:rsidRPr="005E708A" w:rsidRDefault="00BE3ACD" w:rsidP="0076170A">
      <w:pPr>
        <w:tabs>
          <w:tab w:val="left" w:pos="567"/>
        </w:tabs>
        <w:suppressAutoHyphens/>
        <w:spacing w:line="240" w:lineRule="auto"/>
        <w:rPr>
          <w:sz w:val="22"/>
          <w:szCs w:val="22"/>
          <w:lang w:val="fr-FR"/>
        </w:rPr>
      </w:pPr>
    </w:p>
    <w:p w14:paraId="6815EA9B"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3F9297A" w14:textId="77777777">
        <w:tc>
          <w:tcPr>
            <w:tcW w:w="9298" w:type="dxa"/>
          </w:tcPr>
          <w:p w14:paraId="2BD63698"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6.</w:t>
            </w:r>
            <w:r w:rsidRPr="005E708A">
              <w:rPr>
                <w:b/>
                <w:sz w:val="22"/>
                <w:szCs w:val="22"/>
                <w:lang w:val="fr-FR"/>
              </w:rPr>
              <w:tab/>
              <w:t xml:space="preserve">MISE EN GARDE SPECIALE INDIQUANT QUE LE MEDICAMENT DOIT ETRE CONSERVE HORS DE </w:t>
            </w:r>
            <w:r w:rsidR="00B55A75" w:rsidRPr="005E708A">
              <w:rPr>
                <w:b/>
                <w:sz w:val="22"/>
                <w:szCs w:val="22"/>
                <w:lang w:val="fr-FR"/>
              </w:rPr>
              <w:t xml:space="preserve">VUE </w:t>
            </w:r>
            <w:r w:rsidRPr="005E708A">
              <w:rPr>
                <w:b/>
                <w:sz w:val="22"/>
                <w:szCs w:val="22"/>
                <w:lang w:val="fr-FR"/>
              </w:rPr>
              <w:t xml:space="preserve">ET DE </w:t>
            </w:r>
            <w:r w:rsidR="00B55A75" w:rsidRPr="005E708A">
              <w:rPr>
                <w:b/>
                <w:sz w:val="22"/>
                <w:szCs w:val="22"/>
                <w:lang w:val="fr-FR"/>
              </w:rPr>
              <w:t xml:space="preserve">PORTEE </w:t>
            </w:r>
            <w:r w:rsidRPr="005E708A">
              <w:rPr>
                <w:b/>
                <w:sz w:val="22"/>
                <w:szCs w:val="22"/>
                <w:lang w:val="fr-FR"/>
              </w:rPr>
              <w:t>DES ENFANTS</w:t>
            </w:r>
          </w:p>
        </w:tc>
      </w:tr>
    </w:tbl>
    <w:p w14:paraId="18B9195F" w14:textId="77777777" w:rsidR="00BE3ACD" w:rsidRPr="005E708A" w:rsidRDefault="00BE3ACD" w:rsidP="0076170A">
      <w:pPr>
        <w:tabs>
          <w:tab w:val="left" w:pos="567"/>
        </w:tabs>
        <w:suppressAutoHyphens/>
        <w:spacing w:line="240" w:lineRule="auto"/>
        <w:rPr>
          <w:sz w:val="22"/>
          <w:szCs w:val="22"/>
          <w:lang w:val="fr-FR"/>
        </w:rPr>
      </w:pPr>
    </w:p>
    <w:p w14:paraId="100F0225"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Tenir hors de la </w:t>
      </w:r>
      <w:r w:rsidR="00B55A75" w:rsidRPr="005E708A">
        <w:rPr>
          <w:sz w:val="22"/>
          <w:szCs w:val="22"/>
          <w:lang w:val="fr-FR"/>
        </w:rPr>
        <w:t xml:space="preserve">vue </w:t>
      </w:r>
      <w:r w:rsidRPr="005E708A">
        <w:rPr>
          <w:sz w:val="22"/>
          <w:szCs w:val="22"/>
          <w:lang w:val="fr-FR"/>
        </w:rPr>
        <w:t xml:space="preserve">et de la </w:t>
      </w:r>
      <w:r w:rsidR="00B55A75" w:rsidRPr="005E708A">
        <w:rPr>
          <w:sz w:val="22"/>
          <w:szCs w:val="22"/>
          <w:lang w:val="fr-FR"/>
        </w:rPr>
        <w:t xml:space="preserve">portée </w:t>
      </w:r>
      <w:r w:rsidRPr="005E708A">
        <w:rPr>
          <w:sz w:val="22"/>
          <w:szCs w:val="22"/>
          <w:lang w:val="fr-FR"/>
        </w:rPr>
        <w:t>des enfants.</w:t>
      </w:r>
    </w:p>
    <w:p w14:paraId="2AD1F47F" w14:textId="77777777" w:rsidR="00BE3ACD" w:rsidRPr="005E708A" w:rsidRDefault="00BE3ACD" w:rsidP="0076170A">
      <w:pPr>
        <w:tabs>
          <w:tab w:val="left" w:pos="567"/>
        </w:tabs>
        <w:suppressAutoHyphens/>
        <w:spacing w:line="240" w:lineRule="auto"/>
        <w:rPr>
          <w:sz w:val="22"/>
          <w:szCs w:val="22"/>
          <w:lang w:val="fr-FR"/>
        </w:rPr>
      </w:pPr>
    </w:p>
    <w:p w14:paraId="539D88AC"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1D9343B" w14:textId="77777777">
        <w:tc>
          <w:tcPr>
            <w:tcW w:w="9298" w:type="dxa"/>
          </w:tcPr>
          <w:p w14:paraId="5D9114D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7.</w:t>
            </w:r>
            <w:r w:rsidRPr="005E708A">
              <w:rPr>
                <w:b/>
                <w:sz w:val="22"/>
                <w:szCs w:val="22"/>
                <w:lang w:val="fr-FR"/>
              </w:rPr>
              <w:tab/>
              <w:t>AUTRE(S) MISE(S) EN GARDE SPÉCIALE(S), SI NECESSAIRE</w:t>
            </w:r>
          </w:p>
        </w:tc>
      </w:tr>
    </w:tbl>
    <w:p w14:paraId="24B570C9" w14:textId="77777777" w:rsidR="00BE3ACD" w:rsidRPr="005E708A" w:rsidRDefault="00BE3ACD" w:rsidP="0076170A">
      <w:pPr>
        <w:tabs>
          <w:tab w:val="left" w:pos="567"/>
        </w:tabs>
        <w:suppressAutoHyphens/>
        <w:spacing w:line="240" w:lineRule="auto"/>
        <w:rPr>
          <w:sz w:val="22"/>
          <w:szCs w:val="22"/>
          <w:lang w:val="fr-FR"/>
        </w:rPr>
      </w:pPr>
    </w:p>
    <w:p w14:paraId="5FB48F15" w14:textId="77777777" w:rsidR="00BE3ACD" w:rsidRPr="005E708A" w:rsidRDefault="00607424" w:rsidP="0076170A">
      <w:pPr>
        <w:tabs>
          <w:tab w:val="left" w:pos="567"/>
        </w:tabs>
        <w:suppressAutoHyphens/>
        <w:spacing w:line="240" w:lineRule="auto"/>
        <w:rPr>
          <w:sz w:val="22"/>
          <w:szCs w:val="22"/>
          <w:lang w:val="fr-FR"/>
        </w:rPr>
      </w:pPr>
      <w:r w:rsidRPr="005E708A">
        <w:rPr>
          <w:sz w:val="22"/>
          <w:szCs w:val="22"/>
          <w:lang w:val="fr-FR"/>
        </w:rPr>
        <w:t>L’embout protecteur de l’aiguille de la seringue contient du latex, pouvant provoquer des réactions allergiques</w:t>
      </w:r>
      <w:r w:rsidR="00E37867" w:rsidRPr="005E708A">
        <w:rPr>
          <w:sz w:val="22"/>
          <w:szCs w:val="22"/>
          <w:lang w:val="fr-FR"/>
        </w:rPr>
        <w:t xml:space="preserve"> </w:t>
      </w:r>
      <w:r w:rsidR="004B3A1D" w:rsidRPr="005E708A">
        <w:rPr>
          <w:sz w:val="22"/>
          <w:szCs w:val="22"/>
          <w:lang w:val="fr-FR"/>
        </w:rPr>
        <w:t>sévères</w:t>
      </w:r>
      <w:r w:rsidRPr="005E708A">
        <w:rPr>
          <w:sz w:val="22"/>
          <w:szCs w:val="22"/>
          <w:lang w:val="fr-FR"/>
        </w:rPr>
        <w:t>.</w:t>
      </w:r>
    </w:p>
    <w:p w14:paraId="2CE1FE15" w14:textId="77777777" w:rsidR="00607424" w:rsidRPr="005E708A" w:rsidRDefault="00607424" w:rsidP="0076170A">
      <w:pPr>
        <w:tabs>
          <w:tab w:val="left" w:pos="567"/>
        </w:tabs>
        <w:suppressAutoHyphens/>
        <w:spacing w:line="240" w:lineRule="auto"/>
        <w:rPr>
          <w:sz w:val="22"/>
          <w:szCs w:val="22"/>
          <w:lang w:val="fr-FR"/>
        </w:rPr>
      </w:pPr>
    </w:p>
    <w:p w14:paraId="101F81BC" w14:textId="77777777" w:rsidR="00D100C9" w:rsidRPr="005E708A" w:rsidRDefault="00D100C9"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768A225" w14:textId="77777777">
        <w:tc>
          <w:tcPr>
            <w:tcW w:w="9298" w:type="dxa"/>
          </w:tcPr>
          <w:p w14:paraId="74DD4338" w14:textId="77777777" w:rsidR="00BE3ACD" w:rsidRPr="005E708A" w:rsidRDefault="00BE3ACD" w:rsidP="00715F3F">
            <w:pPr>
              <w:keepNext/>
              <w:spacing w:line="240" w:lineRule="auto"/>
              <w:ind w:left="567" w:hanging="567"/>
              <w:rPr>
                <w:b/>
                <w:sz w:val="22"/>
                <w:szCs w:val="22"/>
                <w:lang w:val="fr-FR"/>
              </w:rPr>
            </w:pPr>
            <w:r w:rsidRPr="005E708A">
              <w:rPr>
                <w:b/>
                <w:sz w:val="22"/>
                <w:szCs w:val="22"/>
                <w:lang w:val="fr-FR"/>
              </w:rPr>
              <w:lastRenderedPageBreak/>
              <w:t>8.</w:t>
            </w:r>
            <w:r w:rsidRPr="005E708A">
              <w:rPr>
                <w:b/>
                <w:sz w:val="22"/>
                <w:szCs w:val="22"/>
                <w:lang w:val="fr-FR"/>
              </w:rPr>
              <w:tab/>
              <w:t>DATE DE PEREMPTION</w:t>
            </w:r>
          </w:p>
        </w:tc>
      </w:tr>
    </w:tbl>
    <w:p w14:paraId="34214760" w14:textId="77777777" w:rsidR="00BE3ACD" w:rsidRPr="005E708A" w:rsidRDefault="00BE3ACD" w:rsidP="00715F3F">
      <w:pPr>
        <w:keepNext/>
        <w:tabs>
          <w:tab w:val="left" w:pos="567"/>
        </w:tabs>
        <w:suppressAutoHyphens/>
        <w:spacing w:line="240" w:lineRule="auto"/>
        <w:rPr>
          <w:sz w:val="22"/>
          <w:szCs w:val="22"/>
          <w:lang w:val="fr-FR"/>
        </w:rPr>
      </w:pPr>
    </w:p>
    <w:p w14:paraId="7BBBF0DC" w14:textId="77777777" w:rsidR="00BE3ACD" w:rsidRPr="005E708A" w:rsidRDefault="00BE3ACD" w:rsidP="00715F3F">
      <w:pPr>
        <w:keepNext/>
        <w:tabs>
          <w:tab w:val="left" w:pos="567"/>
        </w:tabs>
        <w:suppressAutoHyphens/>
        <w:spacing w:line="240" w:lineRule="auto"/>
        <w:rPr>
          <w:sz w:val="22"/>
          <w:szCs w:val="22"/>
          <w:lang w:val="fr-FR"/>
        </w:rPr>
      </w:pPr>
      <w:r w:rsidRPr="005E708A">
        <w:rPr>
          <w:sz w:val="22"/>
          <w:szCs w:val="22"/>
          <w:lang w:val="fr-FR"/>
        </w:rPr>
        <w:t xml:space="preserve">EXP </w:t>
      </w:r>
    </w:p>
    <w:p w14:paraId="74141098" w14:textId="77777777" w:rsidR="00BE3ACD" w:rsidRPr="005E708A" w:rsidRDefault="00BE3ACD" w:rsidP="0076170A">
      <w:pPr>
        <w:tabs>
          <w:tab w:val="left" w:pos="567"/>
        </w:tabs>
        <w:suppressAutoHyphens/>
        <w:spacing w:line="240" w:lineRule="auto"/>
        <w:rPr>
          <w:sz w:val="22"/>
          <w:szCs w:val="22"/>
          <w:lang w:val="fr-FR"/>
        </w:rPr>
      </w:pPr>
    </w:p>
    <w:p w14:paraId="40CD8DFB"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EF9EE51" w14:textId="77777777">
        <w:tc>
          <w:tcPr>
            <w:tcW w:w="9298" w:type="dxa"/>
          </w:tcPr>
          <w:p w14:paraId="28CCAC47"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9.</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 CONSERVATION</w:t>
            </w:r>
          </w:p>
        </w:tc>
      </w:tr>
    </w:tbl>
    <w:p w14:paraId="6538810D" w14:textId="77777777" w:rsidR="00BE3ACD" w:rsidRPr="005E708A" w:rsidRDefault="00BE3ACD" w:rsidP="0076170A">
      <w:pPr>
        <w:tabs>
          <w:tab w:val="left" w:pos="567"/>
        </w:tabs>
        <w:suppressAutoHyphens/>
        <w:spacing w:line="240" w:lineRule="auto"/>
        <w:rPr>
          <w:sz w:val="22"/>
          <w:szCs w:val="22"/>
          <w:lang w:val="fr-FR"/>
        </w:rPr>
      </w:pPr>
    </w:p>
    <w:p w14:paraId="43BBB194" w14:textId="77777777" w:rsidR="00BE3ACD" w:rsidRPr="005E708A" w:rsidRDefault="00486CF7" w:rsidP="0076170A">
      <w:pPr>
        <w:tabs>
          <w:tab w:val="left" w:pos="567"/>
        </w:tabs>
        <w:suppressAutoHyphens/>
        <w:spacing w:line="240" w:lineRule="auto"/>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12985D26" w14:textId="77777777" w:rsidR="00BE3ACD" w:rsidRPr="005E708A" w:rsidRDefault="00BE3ACD" w:rsidP="0076170A">
      <w:pPr>
        <w:tabs>
          <w:tab w:val="left" w:pos="567"/>
        </w:tabs>
        <w:suppressAutoHyphens/>
        <w:spacing w:line="240" w:lineRule="auto"/>
        <w:rPr>
          <w:sz w:val="22"/>
          <w:szCs w:val="22"/>
          <w:lang w:val="fr-FR"/>
        </w:rPr>
      </w:pPr>
    </w:p>
    <w:p w14:paraId="7A3A413C"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CFCB1D2" w14:textId="77777777">
        <w:tc>
          <w:tcPr>
            <w:tcW w:w="9298" w:type="dxa"/>
          </w:tcPr>
          <w:p w14:paraId="27E5911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10.</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D’ELIMINATION DES MEDICAMENTS NON UTILISES OU DES DECHETS PROVENANT DE CES MEDICAMENTS S’IL Y A LIEU</w:t>
            </w:r>
          </w:p>
        </w:tc>
      </w:tr>
    </w:tbl>
    <w:p w14:paraId="753E862D" w14:textId="77777777" w:rsidR="00BE3ACD" w:rsidRPr="005E708A" w:rsidRDefault="00BE3ACD" w:rsidP="0076170A">
      <w:pPr>
        <w:tabs>
          <w:tab w:val="left" w:pos="567"/>
        </w:tabs>
        <w:suppressAutoHyphens/>
        <w:spacing w:line="240" w:lineRule="auto"/>
        <w:rPr>
          <w:b/>
          <w:sz w:val="22"/>
          <w:szCs w:val="22"/>
          <w:lang w:val="fr-FR"/>
        </w:rPr>
      </w:pPr>
    </w:p>
    <w:p w14:paraId="7AAE51B9"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76A9ABAB" w14:textId="77777777">
        <w:tc>
          <w:tcPr>
            <w:tcW w:w="9298" w:type="dxa"/>
          </w:tcPr>
          <w:p w14:paraId="0C821D4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11.</w:t>
            </w:r>
            <w:r w:rsidRPr="005E708A">
              <w:rPr>
                <w:b/>
                <w:sz w:val="22"/>
                <w:szCs w:val="22"/>
                <w:lang w:val="fr-FR"/>
              </w:rPr>
              <w:tab/>
              <w:t>NOM ET ADRESSE DU TITULAIRE DE L’AUTORISATION DE MISE SUR LE MARCHE</w:t>
            </w:r>
          </w:p>
        </w:tc>
      </w:tr>
    </w:tbl>
    <w:p w14:paraId="662BA386" w14:textId="77777777" w:rsidR="00BE3ACD" w:rsidRPr="005E708A" w:rsidRDefault="00BE3ACD" w:rsidP="0076170A">
      <w:pPr>
        <w:tabs>
          <w:tab w:val="left" w:pos="567"/>
        </w:tabs>
        <w:suppressAutoHyphens/>
        <w:spacing w:line="240" w:lineRule="auto"/>
        <w:rPr>
          <w:sz w:val="22"/>
          <w:szCs w:val="22"/>
          <w:lang w:val="fr-FR"/>
        </w:rPr>
      </w:pPr>
    </w:p>
    <w:p w14:paraId="69C40909"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209B7B7C"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07DCF607" w14:textId="77777777" w:rsidR="00232241" w:rsidRPr="005E708A" w:rsidRDefault="00232241" w:rsidP="0076170A">
      <w:pPr>
        <w:pStyle w:val="NoSpacing"/>
        <w:rPr>
          <w:sz w:val="22"/>
          <w:szCs w:val="22"/>
          <w:lang w:val="en-GB"/>
        </w:rPr>
      </w:pPr>
      <w:proofErr w:type="spellStart"/>
      <w:r w:rsidRPr="005E708A">
        <w:rPr>
          <w:sz w:val="22"/>
          <w:szCs w:val="22"/>
          <w:lang w:val="en-GB"/>
        </w:rPr>
        <w:t>Mulhuddart</w:t>
      </w:r>
      <w:proofErr w:type="spellEnd"/>
    </w:p>
    <w:p w14:paraId="42D723F0" w14:textId="77777777" w:rsidR="00232241" w:rsidRPr="005E708A" w:rsidRDefault="00232241" w:rsidP="0076170A">
      <w:pPr>
        <w:pStyle w:val="NoSpacing"/>
        <w:rPr>
          <w:sz w:val="22"/>
          <w:szCs w:val="22"/>
          <w:lang w:val="en-GB"/>
        </w:rPr>
      </w:pPr>
      <w:r w:rsidRPr="005E708A">
        <w:rPr>
          <w:sz w:val="22"/>
          <w:szCs w:val="22"/>
          <w:lang w:val="en-GB"/>
        </w:rPr>
        <w:t xml:space="preserve">Dublin 15, </w:t>
      </w:r>
    </w:p>
    <w:p w14:paraId="64CDC88F" w14:textId="08D9BFA0" w:rsidR="00650B09" w:rsidRPr="005E708A" w:rsidRDefault="00232241" w:rsidP="0076170A">
      <w:pPr>
        <w:pStyle w:val="NoSpacing"/>
        <w:rPr>
          <w:sz w:val="22"/>
          <w:szCs w:val="22"/>
          <w:lang w:val="fr-FR" w:eastAsia="en-IE"/>
        </w:rPr>
      </w:pPr>
      <w:r w:rsidRPr="005E708A">
        <w:rPr>
          <w:sz w:val="22"/>
          <w:szCs w:val="22"/>
          <w:lang w:val="en-GB"/>
        </w:rPr>
        <w:t>DUBLIN</w:t>
      </w:r>
    </w:p>
    <w:p w14:paraId="4594128E" w14:textId="77777777" w:rsidR="002D5753" w:rsidRPr="005E708A" w:rsidRDefault="00650B09" w:rsidP="0076170A">
      <w:pPr>
        <w:keepNext/>
        <w:spacing w:line="240" w:lineRule="auto"/>
        <w:jc w:val="left"/>
        <w:rPr>
          <w:sz w:val="22"/>
          <w:szCs w:val="22"/>
          <w:lang w:val="fr-FR"/>
        </w:rPr>
      </w:pPr>
      <w:r w:rsidRPr="005E708A">
        <w:rPr>
          <w:sz w:val="22"/>
          <w:szCs w:val="22"/>
          <w:lang w:val="fr-FR"/>
        </w:rPr>
        <w:t>Irlande</w:t>
      </w:r>
      <w:r w:rsidRPr="005E708A" w:rsidDel="00650B09">
        <w:rPr>
          <w:sz w:val="22"/>
          <w:szCs w:val="22"/>
          <w:lang w:val="en-GB"/>
        </w:rPr>
        <w:t xml:space="preserve"> </w:t>
      </w:r>
    </w:p>
    <w:p w14:paraId="5C98AE0C" w14:textId="77777777" w:rsidR="00BE3ACD" w:rsidRPr="005E708A" w:rsidRDefault="00BE3ACD" w:rsidP="0076170A">
      <w:pPr>
        <w:tabs>
          <w:tab w:val="left" w:pos="567"/>
        </w:tabs>
        <w:suppressAutoHyphens/>
        <w:spacing w:line="240" w:lineRule="auto"/>
        <w:rPr>
          <w:sz w:val="22"/>
          <w:szCs w:val="22"/>
          <w:lang w:val="fr-FR"/>
        </w:rPr>
      </w:pPr>
    </w:p>
    <w:p w14:paraId="6859E1BE" w14:textId="77777777" w:rsidR="00A777A3" w:rsidRPr="005E708A" w:rsidRDefault="00A777A3"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455BB3D3" w14:textId="77777777">
        <w:tc>
          <w:tcPr>
            <w:tcW w:w="9298" w:type="dxa"/>
          </w:tcPr>
          <w:p w14:paraId="5B3618A1"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12.</w:t>
            </w:r>
            <w:r w:rsidRPr="005E708A">
              <w:rPr>
                <w:b/>
                <w:sz w:val="22"/>
                <w:szCs w:val="22"/>
                <w:lang w:val="fr-FR"/>
              </w:rPr>
              <w:tab/>
              <w:t>NUMERO(S) D’AUTORISATION DE MISE SUR LE MARCHE</w:t>
            </w:r>
          </w:p>
        </w:tc>
      </w:tr>
    </w:tbl>
    <w:p w14:paraId="6A0E8F99" w14:textId="77777777" w:rsidR="00BE3ACD" w:rsidRPr="005E708A" w:rsidRDefault="00BE3ACD" w:rsidP="0076170A">
      <w:pPr>
        <w:tabs>
          <w:tab w:val="left" w:pos="567"/>
        </w:tabs>
        <w:suppressAutoHyphens/>
        <w:spacing w:line="240" w:lineRule="auto"/>
        <w:rPr>
          <w:sz w:val="22"/>
          <w:szCs w:val="22"/>
          <w:lang w:val="fr-FR"/>
        </w:rPr>
      </w:pPr>
    </w:p>
    <w:p w14:paraId="4BA7DAA4" w14:textId="77777777" w:rsidR="00BE3ACD" w:rsidRPr="005E708A" w:rsidRDefault="00BE3ACD" w:rsidP="0076170A">
      <w:pPr>
        <w:pStyle w:val="EMEATableLeft"/>
        <w:keepNext w:val="0"/>
        <w:keepLines w:val="0"/>
        <w:tabs>
          <w:tab w:val="left" w:pos="720"/>
        </w:tabs>
        <w:snapToGrid w:val="0"/>
        <w:spacing w:line="240" w:lineRule="auto"/>
        <w:rPr>
          <w:szCs w:val="22"/>
          <w:highlight w:val="lightGray"/>
          <w:lang w:val="fr-FR"/>
        </w:rPr>
      </w:pPr>
      <w:r w:rsidRPr="005E708A">
        <w:rPr>
          <w:szCs w:val="22"/>
          <w:lang w:val="fr-FR"/>
        </w:rPr>
        <w:t xml:space="preserve">EU/1/02/206/001 </w:t>
      </w:r>
      <w:r w:rsidRPr="005E708A">
        <w:rPr>
          <w:szCs w:val="22"/>
          <w:highlight w:val="lightGray"/>
          <w:lang w:val="fr-FR"/>
        </w:rPr>
        <w:t xml:space="preserve">– 2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017B9B4D" w14:textId="77777777" w:rsidR="00BE3ACD" w:rsidRPr="005E708A" w:rsidRDefault="00BE3ACD" w:rsidP="0076170A">
      <w:pPr>
        <w:pStyle w:val="EMEATableLeft"/>
        <w:keepNext w:val="0"/>
        <w:keepLines w:val="0"/>
        <w:tabs>
          <w:tab w:val="left" w:pos="720"/>
        </w:tabs>
        <w:snapToGrid w:val="0"/>
        <w:spacing w:line="240" w:lineRule="auto"/>
        <w:rPr>
          <w:szCs w:val="22"/>
          <w:highlight w:val="lightGray"/>
          <w:lang w:val="fr-FR"/>
        </w:rPr>
      </w:pPr>
      <w:r w:rsidRPr="005E708A">
        <w:rPr>
          <w:szCs w:val="22"/>
          <w:highlight w:val="lightGray"/>
          <w:lang w:val="fr-FR"/>
        </w:rPr>
        <w:t xml:space="preserve">EU/1/02/206/002 – 7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7E0184A7" w14:textId="77777777" w:rsidR="00BE3ACD" w:rsidRPr="005E708A" w:rsidRDefault="00BE3ACD" w:rsidP="0076170A">
      <w:pPr>
        <w:pStyle w:val="EMEATableLeft"/>
        <w:keepNext w:val="0"/>
        <w:keepLines w:val="0"/>
        <w:tabs>
          <w:tab w:val="left" w:pos="720"/>
        </w:tabs>
        <w:snapToGrid w:val="0"/>
        <w:spacing w:line="240" w:lineRule="auto"/>
        <w:rPr>
          <w:szCs w:val="22"/>
          <w:highlight w:val="lightGray"/>
          <w:lang w:val="fr-FR"/>
        </w:rPr>
      </w:pPr>
      <w:r w:rsidRPr="005E708A">
        <w:rPr>
          <w:szCs w:val="22"/>
          <w:highlight w:val="lightGray"/>
          <w:lang w:val="fr-FR"/>
        </w:rPr>
        <w:t>EU/1/02/206/00</w:t>
      </w:r>
      <w:r w:rsidR="00CF38A6" w:rsidRPr="005E708A">
        <w:rPr>
          <w:szCs w:val="22"/>
          <w:highlight w:val="lightGray"/>
          <w:lang w:val="fr-FR"/>
        </w:rPr>
        <w:t xml:space="preserve">3 </w:t>
      </w:r>
      <w:r w:rsidRPr="005E708A">
        <w:rPr>
          <w:szCs w:val="22"/>
          <w:highlight w:val="lightGray"/>
          <w:lang w:val="fr-FR"/>
        </w:rPr>
        <w:t xml:space="preserve">– 10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1B4AF6E7" w14:textId="77777777" w:rsidR="00BE3ACD" w:rsidRPr="005E708A" w:rsidRDefault="00BE3ACD" w:rsidP="0076170A">
      <w:pPr>
        <w:pStyle w:val="EMEATableLeft"/>
        <w:keepNext w:val="0"/>
        <w:keepLines w:val="0"/>
        <w:tabs>
          <w:tab w:val="left" w:pos="720"/>
        </w:tabs>
        <w:snapToGrid w:val="0"/>
        <w:spacing w:line="240" w:lineRule="auto"/>
        <w:rPr>
          <w:szCs w:val="22"/>
          <w:lang w:val="fr-FR"/>
        </w:rPr>
      </w:pPr>
      <w:r w:rsidRPr="005E708A">
        <w:rPr>
          <w:szCs w:val="22"/>
          <w:highlight w:val="lightGray"/>
          <w:lang w:val="fr-FR"/>
        </w:rPr>
        <w:t xml:space="preserve">EU/1/02/206/004 – 20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25EEC114" w14:textId="77777777" w:rsidR="00BE3ACD" w:rsidRPr="005E708A" w:rsidRDefault="00BE3ACD" w:rsidP="0076170A">
      <w:pPr>
        <w:tabs>
          <w:tab w:val="left" w:pos="567"/>
        </w:tabs>
        <w:suppressAutoHyphens/>
        <w:spacing w:line="240" w:lineRule="auto"/>
        <w:rPr>
          <w:sz w:val="22"/>
          <w:szCs w:val="22"/>
          <w:lang w:val="fr-FR"/>
        </w:rPr>
      </w:pPr>
    </w:p>
    <w:p w14:paraId="5371E8D7" w14:textId="77777777" w:rsidR="006E1E2B" w:rsidRPr="005E708A" w:rsidRDefault="004707CA" w:rsidP="0076170A">
      <w:pPr>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EU/1/02/206/021</w:t>
      </w:r>
      <w:r w:rsidR="006E5F5E" w:rsidRPr="005E708A">
        <w:rPr>
          <w:color w:val="000000"/>
          <w:sz w:val="22"/>
          <w:szCs w:val="22"/>
          <w:highlight w:val="lightGray"/>
          <w:lang w:val="fr-FR"/>
        </w:rPr>
        <w:t xml:space="preserve"> </w:t>
      </w:r>
      <w:r w:rsidR="006E1E2B" w:rsidRPr="005E708A">
        <w:rPr>
          <w:color w:val="000000"/>
          <w:sz w:val="22"/>
          <w:szCs w:val="22"/>
          <w:highlight w:val="lightGray"/>
          <w:lang w:val="fr-FR"/>
        </w:rPr>
        <w:t>-</w:t>
      </w:r>
      <w:r w:rsidR="006E1E2B" w:rsidRPr="005E708A">
        <w:rPr>
          <w:sz w:val="22"/>
          <w:szCs w:val="22"/>
          <w:highlight w:val="lightGray"/>
          <w:lang w:val="fr-FR"/>
        </w:rPr>
        <w:t xml:space="preserve"> 2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53FE725F" w14:textId="77777777" w:rsidR="006E1E2B" w:rsidRPr="005E708A" w:rsidRDefault="004707CA" w:rsidP="0076170A">
      <w:pPr>
        <w:keepNext/>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EU/1/02/206/022</w:t>
      </w:r>
      <w:r w:rsidR="006E5F5E" w:rsidRPr="005E708A">
        <w:rPr>
          <w:color w:val="000000"/>
          <w:sz w:val="22"/>
          <w:szCs w:val="22"/>
          <w:highlight w:val="lightGray"/>
          <w:lang w:val="fr-FR"/>
        </w:rPr>
        <w:t xml:space="preserve"> </w:t>
      </w:r>
      <w:r w:rsidR="006E1E2B" w:rsidRPr="005E708A">
        <w:rPr>
          <w:color w:val="000000"/>
          <w:sz w:val="22"/>
          <w:szCs w:val="22"/>
          <w:highlight w:val="lightGray"/>
          <w:lang w:val="fr-FR"/>
        </w:rPr>
        <w:t xml:space="preserve">- </w:t>
      </w:r>
      <w:r w:rsidR="006E1E2B" w:rsidRPr="005E708A">
        <w:rPr>
          <w:sz w:val="22"/>
          <w:szCs w:val="22"/>
          <w:highlight w:val="lightGray"/>
          <w:lang w:val="fr-FR"/>
        </w:rPr>
        <w:t xml:space="preserve">10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6376806D" w14:textId="77777777" w:rsidR="006E1E2B" w:rsidRPr="005E708A" w:rsidRDefault="004707CA" w:rsidP="0076170A">
      <w:pPr>
        <w:keepNext/>
        <w:tabs>
          <w:tab w:val="left" w:pos="567"/>
        </w:tabs>
        <w:suppressAutoHyphens/>
        <w:spacing w:line="240" w:lineRule="auto"/>
        <w:rPr>
          <w:sz w:val="22"/>
          <w:szCs w:val="22"/>
          <w:lang w:val="fr-FR"/>
        </w:rPr>
      </w:pPr>
      <w:r w:rsidRPr="005E708A">
        <w:rPr>
          <w:color w:val="000000"/>
          <w:sz w:val="22"/>
          <w:szCs w:val="22"/>
          <w:highlight w:val="lightGray"/>
          <w:lang w:val="fr-FR"/>
        </w:rPr>
        <w:t>EU/1/02/206/02</w:t>
      </w:r>
      <w:r w:rsidR="00CF38A6" w:rsidRPr="005E708A">
        <w:rPr>
          <w:color w:val="000000"/>
          <w:sz w:val="22"/>
          <w:szCs w:val="22"/>
          <w:highlight w:val="lightGray"/>
          <w:lang w:val="fr-FR"/>
        </w:rPr>
        <w:t xml:space="preserve">3 </w:t>
      </w:r>
      <w:r w:rsidR="006E1E2B" w:rsidRPr="005E708A">
        <w:rPr>
          <w:color w:val="000000"/>
          <w:sz w:val="22"/>
          <w:szCs w:val="22"/>
          <w:highlight w:val="lightGray"/>
          <w:lang w:val="fr-FR"/>
        </w:rPr>
        <w:t xml:space="preserve">- </w:t>
      </w:r>
      <w:r w:rsidR="006E1E2B" w:rsidRPr="005E708A">
        <w:rPr>
          <w:sz w:val="22"/>
          <w:szCs w:val="22"/>
          <w:highlight w:val="lightGray"/>
          <w:lang w:val="fr-FR"/>
        </w:rPr>
        <w:t xml:space="preserve">20 seringues </w:t>
      </w:r>
      <w:proofErr w:type="spellStart"/>
      <w:r w:rsidR="006E1E2B" w:rsidRPr="005E708A">
        <w:rPr>
          <w:sz w:val="22"/>
          <w:szCs w:val="22"/>
          <w:highlight w:val="lightGray"/>
          <w:lang w:val="fr-FR"/>
        </w:rPr>
        <w:t>pré-remplies</w:t>
      </w:r>
      <w:proofErr w:type="spellEnd"/>
      <w:r w:rsidR="006E1E2B" w:rsidRPr="005E708A">
        <w:rPr>
          <w:sz w:val="22"/>
          <w:szCs w:val="22"/>
          <w:highlight w:val="lightGray"/>
          <w:lang w:val="fr-FR"/>
        </w:rPr>
        <w:t xml:space="preserve"> avec système de sécurité manuel</w:t>
      </w:r>
    </w:p>
    <w:p w14:paraId="5429AE3D" w14:textId="77777777" w:rsidR="006E1E2B" w:rsidRPr="005E708A" w:rsidRDefault="006E1E2B" w:rsidP="0076170A">
      <w:pPr>
        <w:tabs>
          <w:tab w:val="left" w:pos="567"/>
        </w:tabs>
        <w:suppressAutoHyphens/>
        <w:spacing w:line="240" w:lineRule="auto"/>
        <w:rPr>
          <w:sz w:val="22"/>
          <w:szCs w:val="22"/>
          <w:lang w:val="fr-FR"/>
        </w:rPr>
      </w:pPr>
    </w:p>
    <w:p w14:paraId="5E0E2F6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098258B" w14:textId="77777777">
        <w:tc>
          <w:tcPr>
            <w:tcW w:w="9298" w:type="dxa"/>
          </w:tcPr>
          <w:p w14:paraId="613E5D8F"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13.</w:t>
            </w:r>
            <w:r w:rsidRPr="005E708A">
              <w:rPr>
                <w:b/>
                <w:sz w:val="22"/>
                <w:szCs w:val="22"/>
                <w:lang w:val="fr-FR"/>
              </w:rPr>
              <w:tab/>
              <w:t>NUMERO DU LOT</w:t>
            </w:r>
          </w:p>
        </w:tc>
      </w:tr>
    </w:tbl>
    <w:p w14:paraId="57E5233B" w14:textId="77777777" w:rsidR="00BE3ACD" w:rsidRPr="005E708A" w:rsidRDefault="00BE3ACD" w:rsidP="0076170A">
      <w:pPr>
        <w:tabs>
          <w:tab w:val="left" w:pos="567"/>
        </w:tabs>
        <w:suppressAutoHyphens/>
        <w:spacing w:line="240" w:lineRule="auto"/>
        <w:rPr>
          <w:sz w:val="22"/>
          <w:szCs w:val="22"/>
          <w:lang w:val="fr-FR"/>
        </w:rPr>
      </w:pPr>
    </w:p>
    <w:p w14:paraId="0C85713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Lot </w:t>
      </w:r>
    </w:p>
    <w:p w14:paraId="765427B5" w14:textId="77777777" w:rsidR="00BE3ACD" w:rsidRPr="005E708A" w:rsidRDefault="00BE3ACD" w:rsidP="0076170A">
      <w:pPr>
        <w:tabs>
          <w:tab w:val="left" w:pos="567"/>
        </w:tabs>
        <w:suppressAutoHyphens/>
        <w:spacing w:line="240" w:lineRule="auto"/>
        <w:rPr>
          <w:sz w:val="22"/>
          <w:szCs w:val="22"/>
          <w:lang w:val="fr-FR"/>
        </w:rPr>
      </w:pPr>
    </w:p>
    <w:p w14:paraId="158452D4"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6B6B6C1" w14:textId="77777777">
        <w:tc>
          <w:tcPr>
            <w:tcW w:w="9298" w:type="dxa"/>
          </w:tcPr>
          <w:p w14:paraId="106A3D1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14.</w:t>
            </w:r>
            <w:r w:rsidRPr="005E708A">
              <w:rPr>
                <w:b/>
                <w:sz w:val="22"/>
                <w:szCs w:val="22"/>
                <w:lang w:val="fr-FR"/>
              </w:rPr>
              <w:tab/>
              <w:t>CONDITIONS DE PRESCRIPTION ET DE DELIVRANCE</w:t>
            </w:r>
          </w:p>
        </w:tc>
      </w:tr>
    </w:tbl>
    <w:p w14:paraId="3A8DFFAD" w14:textId="77777777" w:rsidR="00BE3ACD" w:rsidRPr="005E708A" w:rsidRDefault="00BE3ACD" w:rsidP="0076170A">
      <w:pPr>
        <w:tabs>
          <w:tab w:val="left" w:pos="567"/>
        </w:tabs>
        <w:suppressAutoHyphens/>
        <w:spacing w:line="240" w:lineRule="auto"/>
        <w:rPr>
          <w:sz w:val="22"/>
          <w:szCs w:val="22"/>
          <w:lang w:val="fr-FR"/>
        </w:rPr>
      </w:pPr>
    </w:p>
    <w:p w14:paraId="74966976"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Médicament soumis à prescription médicale.</w:t>
      </w:r>
    </w:p>
    <w:p w14:paraId="4958B6FF" w14:textId="77777777" w:rsidR="00BE3ACD" w:rsidRPr="005E708A" w:rsidRDefault="00BE3ACD" w:rsidP="0076170A">
      <w:pPr>
        <w:tabs>
          <w:tab w:val="left" w:pos="567"/>
        </w:tabs>
        <w:suppressAutoHyphens/>
        <w:spacing w:line="240" w:lineRule="auto"/>
        <w:rPr>
          <w:sz w:val="22"/>
          <w:szCs w:val="22"/>
          <w:lang w:val="fr-FR"/>
        </w:rPr>
      </w:pPr>
    </w:p>
    <w:p w14:paraId="6B713A7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C0A4B52" w14:textId="77777777">
        <w:tc>
          <w:tcPr>
            <w:tcW w:w="9298" w:type="dxa"/>
          </w:tcPr>
          <w:p w14:paraId="71DCBB4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15.</w:t>
            </w:r>
            <w:r w:rsidRPr="005E708A">
              <w:rPr>
                <w:b/>
                <w:sz w:val="22"/>
                <w:szCs w:val="22"/>
                <w:lang w:val="fr-FR"/>
              </w:rPr>
              <w:tab/>
              <w:t>INDICATIONS D’UTILISATION</w:t>
            </w:r>
          </w:p>
        </w:tc>
      </w:tr>
    </w:tbl>
    <w:p w14:paraId="71F8543D" w14:textId="77777777" w:rsidR="00BE3ACD" w:rsidRPr="005E708A" w:rsidRDefault="00BE3ACD" w:rsidP="0076170A">
      <w:pPr>
        <w:tabs>
          <w:tab w:val="left" w:pos="567"/>
        </w:tabs>
        <w:suppressAutoHyphens/>
        <w:spacing w:line="240" w:lineRule="auto"/>
        <w:rPr>
          <w:sz w:val="22"/>
          <w:szCs w:val="22"/>
          <w:lang w:val="fr-FR"/>
        </w:rPr>
      </w:pPr>
    </w:p>
    <w:p w14:paraId="5EC4A4F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7A91898D" w14:textId="77777777">
        <w:tc>
          <w:tcPr>
            <w:tcW w:w="9298" w:type="dxa"/>
          </w:tcPr>
          <w:p w14:paraId="38FA6F6D"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16.</w:t>
            </w:r>
            <w:r w:rsidRPr="005E708A">
              <w:rPr>
                <w:b/>
                <w:sz w:val="22"/>
                <w:szCs w:val="22"/>
                <w:lang w:val="fr-FR"/>
              </w:rPr>
              <w:tab/>
              <w:t>INFORMATION EN BRAILLE</w:t>
            </w:r>
          </w:p>
        </w:tc>
      </w:tr>
    </w:tbl>
    <w:p w14:paraId="3C56E813" w14:textId="77777777" w:rsidR="00BE3ACD" w:rsidRPr="005E708A" w:rsidRDefault="00BE3ACD" w:rsidP="0076170A">
      <w:pPr>
        <w:tabs>
          <w:tab w:val="left" w:pos="567"/>
        </w:tabs>
        <w:suppressAutoHyphens/>
        <w:spacing w:line="240" w:lineRule="auto"/>
        <w:rPr>
          <w:sz w:val="22"/>
          <w:szCs w:val="22"/>
          <w:lang w:val="fr-FR"/>
        </w:rPr>
      </w:pPr>
    </w:p>
    <w:p w14:paraId="6D11F27F" w14:textId="77777777" w:rsidR="003D2AF0" w:rsidRPr="005E708A" w:rsidRDefault="003D2AF0" w:rsidP="0076170A">
      <w:pPr>
        <w:keepNext/>
        <w:tabs>
          <w:tab w:val="left" w:pos="567"/>
        </w:tabs>
        <w:suppressAutoHyphens/>
        <w:spacing w:line="240" w:lineRule="auto"/>
        <w:rPr>
          <w:sz w:val="22"/>
          <w:szCs w:val="22"/>
          <w:lang w:val="fr-FR"/>
        </w:rPr>
      </w:pPr>
      <w:proofErr w:type="spellStart"/>
      <w:r w:rsidRPr="005E708A">
        <w:rPr>
          <w:sz w:val="22"/>
          <w:szCs w:val="22"/>
          <w:lang w:val="fr-FR"/>
        </w:rPr>
        <w:t>arixtra</w:t>
      </w:r>
      <w:proofErr w:type="spellEnd"/>
      <w:r w:rsidRPr="005E708A">
        <w:rPr>
          <w:sz w:val="22"/>
          <w:szCs w:val="22"/>
          <w:lang w:val="fr-FR"/>
        </w:rPr>
        <w:t xml:space="preserve"> 2,</w:t>
      </w:r>
      <w:r w:rsidR="00CF38A6" w:rsidRPr="005E708A">
        <w:rPr>
          <w:sz w:val="22"/>
          <w:szCs w:val="22"/>
          <w:lang w:val="fr-FR"/>
        </w:rPr>
        <w:t xml:space="preserve">5 </w:t>
      </w:r>
      <w:r w:rsidRPr="005E708A">
        <w:rPr>
          <w:sz w:val="22"/>
          <w:szCs w:val="22"/>
          <w:lang w:val="fr-FR"/>
        </w:rPr>
        <w:t>mg</w:t>
      </w:r>
    </w:p>
    <w:p w14:paraId="6490EAEB" w14:textId="77777777" w:rsidR="00BE3ACD" w:rsidRPr="005E708A" w:rsidRDefault="00BE3ACD" w:rsidP="0076170A">
      <w:pPr>
        <w:tabs>
          <w:tab w:val="left" w:pos="567"/>
        </w:tabs>
        <w:suppressAutoHyphens/>
        <w:spacing w:line="240" w:lineRule="auto"/>
        <w:rPr>
          <w:sz w:val="22"/>
          <w:szCs w:val="22"/>
          <w:lang w:val="fr-FR"/>
        </w:rPr>
      </w:pPr>
    </w:p>
    <w:p w14:paraId="26913215" w14:textId="77777777" w:rsidR="00D36254" w:rsidRPr="005E708A" w:rsidRDefault="00D36254" w:rsidP="0076170A">
      <w:pPr>
        <w:tabs>
          <w:tab w:val="left" w:pos="567"/>
        </w:tabs>
        <w:suppressAutoHyphens/>
        <w:spacing w:line="240" w:lineRule="auto"/>
        <w:rPr>
          <w:sz w:val="22"/>
          <w:szCs w:val="22"/>
          <w:lang w:val="fr-FR"/>
        </w:rPr>
      </w:pPr>
    </w:p>
    <w:p w14:paraId="2B3B1B02" w14:textId="77777777" w:rsidR="00D36254" w:rsidRPr="005E708A" w:rsidRDefault="00D36254" w:rsidP="0076170A">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rPr>
      </w:pPr>
      <w:r w:rsidRPr="005E708A">
        <w:rPr>
          <w:b/>
          <w:noProof/>
          <w:sz w:val="22"/>
          <w:szCs w:val="22"/>
        </w:rPr>
        <w:lastRenderedPageBreak/>
        <w:t>IDENTIFIANT UNIQUE - CODE-BARRES 2D</w:t>
      </w:r>
    </w:p>
    <w:p w14:paraId="1587EB3A" w14:textId="77777777" w:rsidR="00D36254" w:rsidRPr="005E708A" w:rsidRDefault="00D36254" w:rsidP="0076170A">
      <w:pPr>
        <w:spacing w:line="240" w:lineRule="auto"/>
        <w:rPr>
          <w:noProof/>
          <w:sz w:val="22"/>
          <w:szCs w:val="22"/>
        </w:rPr>
      </w:pPr>
    </w:p>
    <w:p w14:paraId="1A57DF32" w14:textId="77777777" w:rsidR="00D36254" w:rsidRPr="005E708A" w:rsidRDefault="00D36254" w:rsidP="0076170A">
      <w:pPr>
        <w:spacing w:line="240" w:lineRule="auto"/>
        <w:rPr>
          <w:noProof/>
          <w:sz w:val="22"/>
          <w:szCs w:val="22"/>
          <w:shd w:val="clear" w:color="auto" w:fill="CCCCCC"/>
          <w:lang w:val="fr-FR"/>
        </w:rPr>
      </w:pPr>
      <w:r w:rsidRPr="005E708A">
        <w:rPr>
          <w:noProof/>
          <w:sz w:val="22"/>
          <w:szCs w:val="22"/>
          <w:highlight w:val="lightGray"/>
          <w:lang w:val="fr-FR"/>
        </w:rPr>
        <w:t>code-barres 2D portant l'identifiant unique inclus.</w:t>
      </w:r>
    </w:p>
    <w:p w14:paraId="381A53D0" w14:textId="77777777" w:rsidR="00D36254" w:rsidRPr="005E708A" w:rsidRDefault="00D36254" w:rsidP="0076170A">
      <w:pPr>
        <w:spacing w:line="240" w:lineRule="auto"/>
        <w:rPr>
          <w:noProof/>
          <w:sz w:val="22"/>
          <w:szCs w:val="22"/>
          <w:lang w:val="fr-FR"/>
        </w:rPr>
      </w:pPr>
    </w:p>
    <w:p w14:paraId="650E1373" w14:textId="77777777" w:rsidR="00D36254" w:rsidRPr="005E708A" w:rsidRDefault="00D36254" w:rsidP="0076170A">
      <w:pPr>
        <w:spacing w:line="240" w:lineRule="auto"/>
        <w:rPr>
          <w:noProof/>
          <w:sz w:val="22"/>
          <w:szCs w:val="22"/>
          <w:lang w:val="fr-FR"/>
        </w:rPr>
      </w:pPr>
    </w:p>
    <w:p w14:paraId="680D0827" w14:textId="77777777" w:rsidR="00D36254" w:rsidRPr="005E708A" w:rsidRDefault="00D36254" w:rsidP="0076170A">
      <w:pPr>
        <w:keepNext/>
        <w:widowControl/>
        <w:numPr>
          <w:ilvl w:val="0"/>
          <w:numId w:val="79"/>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lang w:val="fr-FR"/>
        </w:rPr>
      </w:pPr>
      <w:r w:rsidRPr="005E708A">
        <w:rPr>
          <w:b/>
          <w:noProof/>
          <w:sz w:val="22"/>
          <w:szCs w:val="22"/>
          <w:lang w:val="fr-FR"/>
        </w:rPr>
        <w:t>IDENTIFIANT UNIQUE - DONNÉES LISIBLES PAR LES HUMAINS</w:t>
      </w:r>
    </w:p>
    <w:p w14:paraId="56FEB727" w14:textId="77777777" w:rsidR="00D36254" w:rsidRPr="005E708A" w:rsidRDefault="00D36254" w:rsidP="0076170A">
      <w:pPr>
        <w:spacing w:line="240" w:lineRule="auto"/>
        <w:rPr>
          <w:noProof/>
          <w:sz w:val="22"/>
          <w:szCs w:val="22"/>
          <w:lang w:val="fr-FR"/>
        </w:rPr>
      </w:pPr>
    </w:p>
    <w:p w14:paraId="04C53E18" w14:textId="77777777" w:rsidR="00D36254" w:rsidRPr="005E708A" w:rsidRDefault="00D36254" w:rsidP="0076170A">
      <w:pPr>
        <w:spacing w:line="240" w:lineRule="auto"/>
        <w:rPr>
          <w:color w:val="008000"/>
          <w:sz w:val="22"/>
          <w:szCs w:val="22"/>
        </w:rPr>
      </w:pPr>
      <w:r w:rsidRPr="005E708A">
        <w:rPr>
          <w:sz w:val="22"/>
          <w:szCs w:val="22"/>
        </w:rPr>
        <w:t>PC:</w:t>
      </w:r>
    </w:p>
    <w:p w14:paraId="1DEBD9EA" w14:textId="77777777" w:rsidR="00D36254" w:rsidRPr="005E708A" w:rsidRDefault="00D36254" w:rsidP="0076170A">
      <w:pPr>
        <w:spacing w:line="240" w:lineRule="auto"/>
        <w:rPr>
          <w:sz w:val="22"/>
          <w:szCs w:val="22"/>
        </w:rPr>
      </w:pPr>
      <w:r w:rsidRPr="005E708A">
        <w:rPr>
          <w:sz w:val="22"/>
          <w:szCs w:val="22"/>
        </w:rPr>
        <w:t>SN:</w:t>
      </w:r>
    </w:p>
    <w:p w14:paraId="7C13AC83" w14:textId="77777777" w:rsidR="00D36254" w:rsidRPr="005E708A" w:rsidRDefault="00D36254" w:rsidP="0076170A">
      <w:pPr>
        <w:keepNext/>
        <w:tabs>
          <w:tab w:val="left" w:pos="567"/>
        </w:tabs>
        <w:suppressAutoHyphens/>
        <w:spacing w:line="240" w:lineRule="auto"/>
        <w:rPr>
          <w:sz w:val="22"/>
          <w:szCs w:val="22"/>
          <w:lang w:val="fr-FR"/>
        </w:rPr>
      </w:pPr>
      <w:r w:rsidRPr="005E708A">
        <w:rPr>
          <w:sz w:val="22"/>
          <w:szCs w:val="22"/>
        </w:rPr>
        <w:t>NN:</w:t>
      </w:r>
    </w:p>
    <w:p w14:paraId="19CE1ADF" w14:textId="77777777" w:rsidR="00D36254" w:rsidRPr="005E708A" w:rsidRDefault="00D36254" w:rsidP="0076170A">
      <w:pPr>
        <w:tabs>
          <w:tab w:val="left" w:pos="567"/>
        </w:tabs>
        <w:suppressAutoHyphens/>
        <w:spacing w:line="240" w:lineRule="auto"/>
        <w:rPr>
          <w:sz w:val="22"/>
          <w:szCs w:val="22"/>
          <w:lang w:val="fr-FR"/>
        </w:rPr>
      </w:pPr>
    </w:p>
    <w:p w14:paraId="2C48941A" w14:textId="77777777" w:rsidR="00D100C9" w:rsidRPr="005E708A" w:rsidRDefault="00D100C9" w:rsidP="0076170A">
      <w:pPr>
        <w:tabs>
          <w:tab w:val="left" w:pos="567"/>
        </w:tabs>
        <w:suppressAutoHyphens/>
        <w:spacing w:line="240" w:lineRule="auto"/>
        <w:rPr>
          <w:sz w:val="22"/>
          <w:szCs w:val="22"/>
          <w:lang w:val="fr-FR"/>
        </w:rPr>
      </w:pPr>
    </w:p>
    <w:p w14:paraId="12E9AB77" w14:textId="77777777" w:rsidR="00BE3ACD" w:rsidRPr="005E708A" w:rsidRDefault="00BE3ACD" w:rsidP="0076170A">
      <w:pPr>
        <w:tabs>
          <w:tab w:val="left" w:pos="567"/>
        </w:tabs>
        <w:suppressAutoHyphens/>
        <w:spacing w:line="240" w:lineRule="auto"/>
        <w:rPr>
          <w:b/>
          <w:sz w:val="22"/>
          <w:szCs w:val="22"/>
          <w:lang w:val="fr-FR"/>
        </w:rPr>
      </w:pPr>
      <w:r w:rsidRPr="005E708A">
        <w:rPr>
          <w:i/>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2746C96" w14:textId="77777777">
        <w:trPr>
          <w:trHeight w:val="1040"/>
        </w:trPr>
        <w:tc>
          <w:tcPr>
            <w:tcW w:w="9298" w:type="dxa"/>
          </w:tcPr>
          <w:p w14:paraId="2963AE87"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lastRenderedPageBreak/>
              <w:t>MENTIONS MINIMALES DEVANT FIGURER SUR LES PETITS CONDITIONNEMENTS PRIMAIRES</w:t>
            </w:r>
          </w:p>
          <w:p w14:paraId="702B30A8" w14:textId="77777777" w:rsidR="00BE3ACD" w:rsidRPr="005E708A" w:rsidRDefault="00BE3ACD" w:rsidP="0076170A">
            <w:pPr>
              <w:tabs>
                <w:tab w:val="left" w:pos="567"/>
              </w:tabs>
              <w:suppressAutoHyphens/>
              <w:spacing w:line="240" w:lineRule="auto"/>
              <w:rPr>
                <w:b/>
                <w:sz w:val="22"/>
                <w:szCs w:val="22"/>
                <w:lang w:val="fr-FR"/>
              </w:rPr>
            </w:pPr>
          </w:p>
          <w:p w14:paraId="43F67F0A"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SERINGUE PRE-REMPLIE</w:t>
            </w:r>
          </w:p>
        </w:tc>
      </w:tr>
    </w:tbl>
    <w:p w14:paraId="27769B0C" w14:textId="77777777" w:rsidR="00BE3ACD" w:rsidRPr="005E708A" w:rsidRDefault="00BE3ACD" w:rsidP="0076170A">
      <w:pPr>
        <w:tabs>
          <w:tab w:val="left" w:pos="567"/>
        </w:tabs>
        <w:suppressAutoHyphens/>
        <w:spacing w:line="240" w:lineRule="auto"/>
        <w:ind w:left="720" w:hanging="720"/>
        <w:rPr>
          <w:sz w:val="22"/>
          <w:szCs w:val="22"/>
          <w:lang w:val="fr-FR"/>
        </w:rPr>
      </w:pPr>
    </w:p>
    <w:p w14:paraId="0C26EC10" w14:textId="77777777" w:rsidR="00BE3ACD" w:rsidRPr="005E708A" w:rsidRDefault="00BE3ACD" w:rsidP="0076170A">
      <w:pPr>
        <w:tabs>
          <w:tab w:val="left" w:pos="567"/>
        </w:tabs>
        <w:suppressAutoHyphens/>
        <w:spacing w:line="240" w:lineRule="auto"/>
        <w:ind w:left="720" w:hanging="72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05F04242" w14:textId="77777777">
        <w:tc>
          <w:tcPr>
            <w:tcW w:w="9298" w:type="dxa"/>
          </w:tcPr>
          <w:p w14:paraId="4C3AC6F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 ET VOIE(S) D’ADMINISTRATION</w:t>
            </w:r>
          </w:p>
        </w:tc>
      </w:tr>
    </w:tbl>
    <w:p w14:paraId="6D2AA4DB" w14:textId="77777777" w:rsidR="00BE3ACD" w:rsidRPr="005E708A" w:rsidRDefault="00BE3ACD" w:rsidP="0076170A">
      <w:pPr>
        <w:tabs>
          <w:tab w:val="left" w:pos="567"/>
        </w:tabs>
        <w:suppressAutoHyphens/>
        <w:spacing w:line="240" w:lineRule="auto"/>
        <w:ind w:left="567" w:hanging="567"/>
        <w:rPr>
          <w:sz w:val="22"/>
          <w:szCs w:val="22"/>
          <w:lang w:val="fr-FR"/>
        </w:rPr>
      </w:pPr>
    </w:p>
    <w:p w14:paraId="18035F52"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Arixtra 2,</w:t>
      </w:r>
      <w:r w:rsidR="00CF38A6" w:rsidRPr="005E708A">
        <w:rPr>
          <w:sz w:val="22"/>
          <w:szCs w:val="22"/>
          <w:lang w:val="fr-FR"/>
        </w:rPr>
        <w:t xml:space="preserve">5 </w:t>
      </w:r>
      <w:r w:rsidRPr="005E708A">
        <w:rPr>
          <w:sz w:val="22"/>
          <w:szCs w:val="22"/>
          <w:lang w:val="fr-FR"/>
        </w:rPr>
        <w:t>mg/0,</w:t>
      </w:r>
      <w:r w:rsidR="00CF38A6" w:rsidRPr="005E708A">
        <w:rPr>
          <w:sz w:val="22"/>
          <w:szCs w:val="22"/>
          <w:lang w:val="fr-FR"/>
        </w:rPr>
        <w:t xml:space="preserve">5 </w:t>
      </w:r>
      <w:r w:rsidRPr="005E708A">
        <w:rPr>
          <w:sz w:val="22"/>
          <w:szCs w:val="22"/>
          <w:lang w:val="fr-FR"/>
        </w:rPr>
        <w:t>ml injectable</w:t>
      </w:r>
    </w:p>
    <w:p w14:paraId="546C86B5"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fondaparinux Na</w:t>
      </w:r>
    </w:p>
    <w:p w14:paraId="6278B740" w14:textId="77777777" w:rsidR="00BE3ACD" w:rsidRPr="005E708A" w:rsidRDefault="00BE3ACD" w:rsidP="0076170A">
      <w:pPr>
        <w:tabs>
          <w:tab w:val="left" w:pos="567"/>
        </w:tabs>
        <w:suppressAutoHyphens/>
        <w:spacing w:line="240" w:lineRule="auto"/>
        <w:ind w:left="567" w:hanging="567"/>
        <w:rPr>
          <w:sz w:val="22"/>
          <w:szCs w:val="22"/>
          <w:lang w:val="fr-FR"/>
        </w:rPr>
      </w:pPr>
    </w:p>
    <w:p w14:paraId="4C1B08DC"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SC/IV</w:t>
      </w:r>
    </w:p>
    <w:p w14:paraId="442FCE5E" w14:textId="77777777" w:rsidR="00BE3ACD" w:rsidRPr="005E708A" w:rsidRDefault="00BE3ACD" w:rsidP="0076170A">
      <w:pPr>
        <w:tabs>
          <w:tab w:val="left" w:pos="567"/>
        </w:tabs>
        <w:suppressAutoHyphens/>
        <w:spacing w:line="240" w:lineRule="auto"/>
        <w:ind w:left="567" w:hanging="567"/>
        <w:rPr>
          <w:sz w:val="22"/>
          <w:szCs w:val="22"/>
          <w:lang w:val="fr-FR"/>
        </w:rPr>
      </w:pPr>
    </w:p>
    <w:p w14:paraId="790CBBF2"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EEF5C2B" w14:textId="77777777">
        <w:tc>
          <w:tcPr>
            <w:tcW w:w="9298" w:type="dxa"/>
          </w:tcPr>
          <w:p w14:paraId="78931DE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MODE D’ADMINISTRATION</w:t>
            </w:r>
          </w:p>
        </w:tc>
      </w:tr>
    </w:tbl>
    <w:p w14:paraId="7FAFC671" w14:textId="77777777" w:rsidR="00BE3ACD" w:rsidRPr="005E708A" w:rsidRDefault="00BE3ACD" w:rsidP="0076170A">
      <w:pPr>
        <w:tabs>
          <w:tab w:val="left" w:pos="567"/>
        </w:tabs>
        <w:suppressAutoHyphens/>
        <w:spacing w:line="240" w:lineRule="auto"/>
        <w:ind w:left="567" w:hanging="567"/>
        <w:rPr>
          <w:sz w:val="22"/>
          <w:szCs w:val="22"/>
          <w:lang w:val="fr-FR"/>
        </w:rPr>
      </w:pPr>
    </w:p>
    <w:p w14:paraId="155CE1AD"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DD66932" w14:textId="77777777">
        <w:tc>
          <w:tcPr>
            <w:tcW w:w="9298" w:type="dxa"/>
          </w:tcPr>
          <w:p w14:paraId="274A70C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DATE DE PEREMPTION</w:t>
            </w:r>
          </w:p>
        </w:tc>
      </w:tr>
    </w:tbl>
    <w:p w14:paraId="558EA59D" w14:textId="77777777" w:rsidR="00BE3ACD" w:rsidRPr="005E708A" w:rsidRDefault="00BE3ACD" w:rsidP="0076170A">
      <w:pPr>
        <w:tabs>
          <w:tab w:val="left" w:pos="567"/>
        </w:tabs>
        <w:suppressAutoHyphens/>
        <w:spacing w:line="240" w:lineRule="auto"/>
        <w:ind w:left="567" w:hanging="567"/>
        <w:rPr>
          <w:sz w:val="22"/>
          <w:szCs w:val="22"/>
          <w:lang w:val="fr-FR"/>
        </w:rPr>
      </w:pPr>
    </w:p>
    <w:p w14:paraId="5C745B04"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EXP </w:t>
      </w:r>
    </w:p>
    <w:p w14:paraId="76D48044" w14:textId="77777777" w:rsidR="00BE3ACD" w:rsidRPr="005E708A" w:rsidRDefault="00BE3ACD" w:rsidP="0076170A">
      <w:pPr>
        <w:tabs>
          <w:tab w:val="left" w:pos="567"/>
        </w:tabs>
        <w:suppressAutoHyphens/>
        <w:spacing w:line="240" w:lineRule="auto"/>
        <w:ind w:left="567" w:hanging="567"/>
        <w:rPr>
          <w:sz w:val="22"/>
          <w:szCs w:val="22"/>
          <w:lang w:val="fr-FR"/>
        </w:rPr>
      </w:pPr>
    </w:p>
    <w:p w14:paraId="5149AC69"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CE5C976" w14:textId="77777777">
        <w:tc>
          <w:tcPr>
            <w:tcW w:w="9298" w:type="dxa"/>
          </w:tcPr>
          <w:p w14:paraId="12680DC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NUMERO DE LOT</w:t>
            </w:r>
          </w:p>
        </w:tc>
      </w:tr>
    </w:tbl>
    <w:p w14:paraId="566E8DDB" w14:textId="77777777" w:rsidR="00BE3ACD" w:rsidRPr="005E708A" w:rsidRDefault="00BE3ACD" w:rsidP="0076170A">
      <w:pPr>
        <w:tabs>
          <w:tab w:val="left" w:pos="567"/>
        </w:tabs>
        <w:suppressAutoHyphens/>
        <w:spacing w:line="240" w:lineRule="auto"/>
        <w:ind w:left="567" w:hanging="567"/>
        <w:rPr>
          <w:sz w:val="22"/>
          <w:szCs w:val="22"/>
          <w:lang w:val="fr-FR"/>
        </w:rPr>
      </w:pPr>
    </w:p>
    <w:p w14:paraId="6A44EA2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Lot </w:t>
      </w:r>
    </w:p>
    <w:p w14:paraId="70D844C4" w14:textId="77777777" w:rsidR="00BE3ACD" w:rsidRPr="005E708A" w:rsidRDefault="00BE3ACD" w:rsidP="0076170A">
      <w:pPr>
        <w:tabs>
          <w:tab w:val="left" w:pos="567"/>
        </w:tabs>
        <w:suppressAutoHyphens/>
        <w:spacing w:line="240" w:lineRule="auto"/>
        <w:ind w:left="567" w:hanging="567"/>
        <w:rPr>
          <w:sz w:val="22"/>
          <w:szCs w:val="22"/>
          <w:lang w:val="fr-FR"/>
        </w:rPr>
      </w:pPr>
    </w:p>
    <w:p w14:paraId="33D3088B"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89E5720" w14:textId="77777777">
        <w:tc>
          <w:tcPr>
            <w:tcW w:w="9298" w:type="dxa"/>
          </w:tcPr>
          <w:p w14:paraId="41FB815B"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CONTENU EN POIDS, VOLUME OU UNITE</w:t>
            </w:r>
          </w:p>
        </w:tc>
      </w:tr>
    </w:tbl>
    <w:p w14:paraId="1D814304" w14:textId="77777777" w:rsidR="00BE3ACD" w:rsidRPr="005E708A" w:rsidRDefault="00BE3ACD" w:rsidP="0076170A">
      <w:pPr>
        <w:tabs>
          <w:tab w:val="left" w:pos="567"/>
        </w:tabs>
        <w:suppressAutoHyphens/>
        <w:spacing w:line="240" w:lineRule="auto"/>
        <w:rPr>
          <w:sz w:val="22"/>
          <w:szCs w:val="22"/>
          <w:lang w:val="fr-FR"/>
        </w:rPr>
      </w:pPr>
    </w:p>
    <w:p w14:paraId="02F4A282" w14:textId="77777777" w:rsidR="00BE3ACD" w:rsidRPr="005E708A" w:rsidRDefault="00BE3ACD" w:rsidP="0076170A">
      <w:pPr>
        <w:tabs>
          <w:tab w:val="left" w:pos="567"/>
        </w:tabs>
        <w:spacing w:line="240" w:lineRule="auto"/>
        <w:rPr>
          <w:sz w:val="22"/>
          <w:szCs w:val="22"/>
          <w:lang w:val="fr-FR"/>
        </w:rPr>
      </w:pPr>
    </w:p>
    <w:p w14:paraId="7E0B1596" w14:textId="77777777" w:rsidR="00BE3ACD" w:rsidRPr="005E708A" w:rsidRDefault="00BE3ACD" w:rsidP="0076170A">
      <w:pPr>
        <w:pStyle w:val="Header"/>
        <w:widowControl/>
        <w:tabs>
          <w:tab w:val="clear" w:pos="4153"/>
          <w:tab w:val="clear" w:pos="8306"/>
          <w:tab w:val="left" w:pos="567"/>
        </w:tabs>
        <w:suppressAutoHyphens/>
        <w:spacing w:line="240" w:lineRule="auto"/>
        <w:rPr>
          <w:rFonts w:ascii="Times New Roman" w:hAnsi="Times New Roman"/>
          <w:b/>
          <w:sz w:val="22"/>
          <w:szCs w:val="22"/>
        </w:rPr>
      </w:pPr>
      <w:r w:rsidRPr="005E708A">
        <w:rPr>
          <w:rFonts w:ascii="Times New Roman" w:hAnsi="Times New Roman"/>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91EEF71" w14:textId="77777777" w:rsidTr="00D100C9">
        <w:trPr>
          <w:trHeight w:val="840"/>
        </w:trPr>
        <w:tc>
          <w:tcPr>
            <w:tcW w:w="9298" w:type="dxa"/>
          </w:tcPr>
          <w:p w14:paraId="0A481CD3" w14:textId="77777777" w:rsidR="00BE3ACD" w:rsidRPr="005E708A" w:rsidRDefault="00BE3ACD" w:rsidP="0076170A">
            <w:pPr>
              <w:tabs>
                <w:tab w:val="left" w:pos="567"/>
              </w:tabs>
              <w:spacing w:line="240" w:lineRule="auto"/>
              <w:rPr>
                <w:b/>
                <w:sz w:val="22"/>
                <w:szCs w:val="22"/>
                <w:lang w:val="fr-FR"/>
              </w:rPr>
            </w:pPr>
            <w:r w:rsidRPr="005E708A">
              <w:rPr>
                <w:b/>
                <w:sz w:val="22"/>
                <w:szCs w:val="22"/>
                <w:lang w:val="fr-FR"/>
              </w:rPr>
              <w:lastRenderedPageBreak/>
              <w:t>MENTIONS DEVANT FIGURER SUR L’EMBALLAGE EXTERIEUR</w:t>
            </w:r>
          </w:p>
          <w:p w14:paraId="0B86827A" w14:textId="77777777" w:rsidR="00BE3ACD" w:rsidRPr="005E708A" w:rsidRDefault="00BE3ACD" w:rsidP="0076170A">
            <w:pPr>
              <w:tabs>
                <w:tab w:val="left" w:pos="567"/>
              </w:tabs>
              <w:spacing w:line="240" w:lineRule="auto"/>
              <w:rPr>
                <w:b/>
                <w:sz w:val="22"/>
                <w:szCs w:val="22"/>
                <w:lang w:val="fr-FR"/>
              </w:rPr>
            </w:pPr>
          </w:p>
          <w:p w14:paraId="42484229"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CONDITIONNEMENT EXTERIEUR</w:t>
            </w:r>
          </w:p>
        </w:tc>
      </w:tr>
    </w:tbl>
    <w:p w14:paraId="62D4A601" w14:textId="77777777" w:rsidR="00BE3ACD" w:rsidRPr="005E708A" w:rsidRDefault="00BE3ACD" w:rsidP="0076170A">
      <w:pPr>
        <w:tabs>
          <w:tab w:val="left" w:pos="567"/>
        </w:tabs>
        <w:suppressAutoHyphens/>
        <w:spacing w:line="240" w:lineRule="auto"/>
        <w:rPr>
          <w:sz w:val="22"/>
          <w:szCs w:val="22"/>
          <w:lang w:val="fr-FR"/>
        </w:rPr>
      </w:pPr>
    </w:p>
    <w:p w14:paraId="12F15A0B"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848B26D" w14:textId="77777777">
        <w:tc>
          <w:tcPr>
            <w:tcW w:w="9298" w:type="dxa"/>
          </w:tcPr>
          <w:p w14:paraId="50181E21"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w:t>
            </w:r>
          </w:p>
        </w:tc>
      </w:tr>
    </w:tbl>
    <w:p w14:paraId="27F1E2A8" w14:textId="77777777" w:rsidR="00BE3ACD" w:rsidRPr="005E708A" w:rsidRDefault="00BE3ACD" w:rsidP="0076170A">
      <w:pPr>
        <w:tabs>
          <w:tab w:val="left" w:pos="567"/>
        </w:tabs>
        <w:suppressAutoHyphens/>
        <w:spacing w:line="240" w:lineRule="auto"/>
        <w:rPr>
          <w:sz w:val="22"/>
          <w:szCs w:val="22"/>
          <w:lang w:val="fr-FR"/>
        </w:rPr>
      </w:pPr>
    </w:p>
    <w:p w14:paraId="0590FF75"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Arixtra </w:t>
      </w:r>
      <w:r w:rsidR="00CF38A6" w:rsidRPr="005E708A">
        <w:rPr>
          <w:sz w:val="22"/>
          <w:szCs w:val="22"/>
          <w:lang w:val="fr-FR"/>
        </w:rPr>
        <w:t xml:space="preserve">5 </w:t>
      </w:r>
      <w:r w:rsidRPr="005E708A">
        <w:rPr>
          <w:sz w:val="22"/>
          <w:szCs w:val="22"/>
          <w:lang w:val="fr-FR"/>
        </w:rPr>
        <w:t>mg/0,4 ml solution injectable</w:t>
      </w:r>
    </w:p>
    <w:p w14:paraId="26A4D65D" w14:textId="77777777" w:rsidR="00BE3ACD" w:rsidRPr="005E708A" w:rsidRDefault="00B55A75" w:rsidP="0076170A">
      <w:pPr>
        <w:tabs>
          <w:tab w:val="left" w:pos="567"/>
        </w:tabs>
        <w:suppressAutoHyphens/>
        <w:spacing w:line="240" w:lineRule="auto"/>
        <w:rPr>
          <w:sz w:val="22"/>
          <w:szCs w:val="22"/>
          <w:lang w:val="fr-FR"/>
        </w:rPr>
      </w:pPr>
      <w:r w:rsidRPr="005E708A">
        <w:rPr>
          <w:sz w:val="22"/>
          <w:szCs w:val="22"/>
          <w:lang w:val="fr-FR"/>
        </w:rPr>
        <w:t>f</w:t>
      </w:r>
      <w:r w:rsidR="00BE3ACD" w:rsidRPr="005E708A">
        <w:rPr>
          <w:sz w:val="22"/>
          <w:szCs w:val="22"/>
          <w:lang w:val="fr-FR"/>
        </w:rPr>
        <w:t>ondaparinux sodique</w:t>
      </w:r>
    </w:p>
    <w:p w14:paraId="1CC083BB" w14:textId="77777777" w:rsidR="00BE3ACD" w:rsidRPr="005E708A" w:rsidRDefault="00BE3ACD" w:rsidP="0076170A">
      <w:pPr>
        <w:tabs>
          <w:tab w:val="left" w:pos="567"/>
        </w:tabs>
        <w:suppressAutoHyphens/>
        <w:spacing w:line="240" w:lineRule="auto"/>
        <w:rPr>
          <w:sz w:val="22"/>
          <w:szCs w:val="22"/>
          <w:lang w:val="fr-FR"/>
        </w:rPr>
      </w:pPr>
    </w:p>
    <w:p w14:paraId="208A5D8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D44972E" w14:textId="77777777">
        <w:tc>
          <w:tcPr>
            <w:tcW w:w="9298" w:type="dxa"/>
          </w:tcPr>
          <w:p w14:paraId="7732A72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COMPOSITION EN SUBSTANCE(S) ACTIVE(S)</w:t>
            </w:r>
          </w:p>
        </w:tc>
      </w:tr>
    </w:tbl>
    <w:p w14:paraId="7B68A922" w14:textId="77777777" w:rsidR="00BE3ACD" w:rsidRPr="005E708A" w:rsidRDefault="00BE3ACD" w:rsidP="0076170A">
      <w:pPr>
        <w:tabs>
          <w:tab w:val="left" w:pos="567"/>
        </w:tabs>
        <w:suppressAutoHyphens/>
        <w:spacing w:line="240" w:lineRule="auto"/>
        <w:rPr>
          <w:sz w:val="22"/>
          <w:szCs w:val="22"/>
          <w:lang w:val="fr-FR"/>
        </w:rPr>
      </w:pPr>
    </w:p>
    <w:p w14:paraId="792D6D1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Une seringue </w:t>
      </w:r>
      <w:proofErr w:type="spellStart"/>
      <w:r w:rsidRPr="005E708A">
        <w:rPr>
          <w:sz w:val="22"/>
          <w:szCs w:val="22"/>
          <w:lang w:val="fr-FR"/>
        </w:rPr>
        <w:t>pré-remplie</w:t>
      </w:r>
      <w:proofErr w:type="spellEnd"/>
      <w:r w:rsidRPr="005E708A">
        <w:rPr>
          <w:sz w:val="22"/>
          <w:szCs w:val="22"/>
          <w:lang w:val="fr-FR"/>
        </w:rPr>
        <w:t xml:space="preserve"> (0,4 ml) contient </w:t>
      </w:r>
      <w:r w:rsidR="00CF38A6" w:rsidRPr="005E708A">
        <w:rPr>
          <w:sz w:val="22"/>
          <w:szCs w:val="22"/>
          <w:lang w:val="fr-FR"/>
        </w:rPr>
        <w:t xml:space="preserve">5 </w:t>
      </w:r>
      <w:r w:rsidRPr="005E708A">
        <w:rPr>
          <w:sz w:val="22"/>
          <w:szCs w:val="22"/>
          <w:lang w:val="fr-FR"/>
        </w:rPr>
        <w:t>mg de fondaparinux sodique.</w:t>
      </w:r>
    </w:p>
    <w:p w14:paraId="5EBE1EC8" w14:textId="77777777" w:rsidR="00BE3ACD" w:rsidRPr="005E708A" w:rsidRDefault="00BE3ACD" w:rsidP="0076170A">
      <w:pPr>
        <w:tabs>
          <w:tab w:val="left" w:pos="567"/>
        </w:tabs>
        <w:suppressAutoHyphens/>
        <w:spacing w:line="240" w:lineRule="auto"/>
        <w:rPr>
          <w:sz w:val="22"/>
          <w:szCs w:val="22"/>
          <w:lang w:val="fr-FR"/>
        </w:rPr>
      </w:pPr>
    </w:p>
    <w:p w14:paraId="3EAFD75E"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415968A" w14:textId="77777777">
        <w:tc>
          <w:tcPr>
            <w:tcW w:w="9298" w:type="dxa"/>
          </w:tcPr>
          <w:p w14:paraId="7AE5FC8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LISTE DES EXCIPIENTS</w:t>
            </w:r>
          </w:p>
        </w:tc>
      </w:tr>
    </w:tbl>
    <w:p w14:paraId="2B3D21B2" w14:textId="77777777" w:rsidR="00BE3ACD" w:rsidRPr="005E708A" w:rsidRDefault="00BE3ACD" w:rsidP="0076170A">
      <w:pPr>
        <w:tabs>
          <w:tab w:val="left" w:pos="567"/>
        </w:tabs>
        <w:suppressAutoHyphens/>
        <w:spacing w:line="240" w:lineRule="auto"/>
        <w:rPr>
          <w:sz w:val="22"/>
          <w:szCs w:val="22"/>
          <w:lang w:val="fr-FR"/>
        </w:rPr>
      </w:pPr>
    </w:p>
    <w:p w14:paraId="63428347"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Contient également : chlorure de sodium, eau pour préparations injectables, acide chlorhydrique, hydroxyde de sodium.</w:t>
      </w:r>
    </w:p>
    <w:p w14:paraId="09B31DED" w14:textId="77777777" w:rsidR="00BE3ACD" w:rsidRPr="005E708A" w:rsidRDefault="00BE3ACD" w:rsidP="0076170A">
      <w:pPr>
        <w:tabs>
          <w:tab w:val="left" w:pos="567"/>
        </w:tabs>
        <w:suppressAutoHyphens/>
        <w:spacing w:line="240" w:lineRule="auto"/>
        <w:rPr>
          <w:sz w:val="22"/>
          <w:szCs w:val="22"/>
          <w:lang w:val="fr-FR"/>
        </w:rPr>
      </w:pPr>
    </w:p>
    <w:p w14:paraId="378FCC7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1480BE9" w14:textId="77777777">
        <w:tc>
          <w:tcPr>
            <w:tcW w:w="9298" w:type="dxa"/>
          </w:tcPr>
          <w:p w14:paraId="22A4A483"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FORME PHARMACEUTIQUE ET CONTENU</w:t>
            </w:r>
          </w:p>
        </w:tc>
      </w:tr>
    </w:tbl>
    <w:p w14:paraId="63FDA6B6" w14:textId="77777777" w:rsidR="00BE3ACD" w:rsidRPr="005E708A" w:rsidRDefault="00BE3ACD" w:rsidP="0076170A">
      <w:pPr>
        <w:tabs>
          <w:tab w:val="left" w:pos="567"/>
        </w:tabs>
        <w:suppressAutoHyphens/>
        <w:spacing w:line="240" w:lineRule="auto"/>
        <w:rPr>
          <w:sz w:val="22"/>
          <w:szCs w:val="22"/>
          <w:lang w:val="fr-FR"/>
        </w:rPr>
      </w:pPr>
    </w:p>
    <w:p w14:paraId="14F16F62"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Solution injectable, 2 seringues </w:t>
      </w:r>
      <w:proofErr w:type="spellStart"/>
      <w:r w:rsidRPr="005E708A">
        <w:rPr>
          <w:sz w:val="22"/>
          <w:szCs w:val="22"/>
          <w:lang w:val="fr-FR"/>
        </w:rPr>
        <w:t>pré-remplies</w:t>
      </w:r>
      <w:proofErr w:type="spellEnd"/>
      <w:r w:rsidRPr="005E708A">
        <w:rPr>
          <w:sz w:val="22"/>
          <w:szCs w:val="22"/>
          <w:lang w:val="fr-FR"/>
        </w:rPr>
        <w:t xml:space="preserve"> avec système de sécurité automatique</w:t>
      </w:r>
    </w:p>
    <w:p w14:paraId="0D4ABF39"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7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07969F2A"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3864BD3D"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0BBCA2BB" w14:textId="77777777" w:rsidR="00BE3ACD" w:rsidRPr="005E708A" w:rsidRDefault="00BE3ACD" w:rsidP="0076170A">
      <w:pPr>
        <w:tabs>
          <w:tab w:val="left" w:pos="567"/>
        </w:tabs>
        <w:suppressAutoHyphens/>
        <w:spacing w:line="240" w:lineRule="auto"/>
        <w:rPr>
          <w:sz w:val="22"/>
          <w:szCs w:val="22"/>
          <w:lang w:val="fr-FR"/>
        </w:rPr>
      </w:pPr>
    </w:p>
    <w:p w14:paraId="5EBBA40B"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2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5F91181B" w14:textId="77777777" w:rsidR="006E1E2B" w:rsidRPr="005E708A" w:rsidRDefault="006E1E2B"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5C56A30B" w14:textId="77777777" w:rsidR="006E1E2B" w:rsidRPr="005E708A" w:rsidRDefault="006E1E2B"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02B9B1AB" w14:textId="77777777" w:rsidR="006E1E2B" w:rsidRPr="005E708A" w:rsidRDefault="006E1E2B" w:rsidP="0076170A">
      <w:pPr>
        <w:tabs>
          <w:tab w:val="left" w:pos="567"/>
        </w:tabs>
        <w:suppressAutoHyphens/>
        <w:spacing w:line="240" w:lineRule="auto"/>
        <w:rPr>
          <w:sz w:val="22"/>
          <w:szCs w:val="22"/>
          <w:lang w:val="fr-FR"/>
        </w:rPr>
      </w:pPr>
    </w:p>
    <w:p w14:paraId="28E1AA57"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17576CB" w14:textId="77777777">
        <w:tc>
          <w:tcPr>
            <w:tcW w:w="9298" w:type="dxa"/>
          </w:tcPr>
          <w:p w14:paraId="74508E71"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MODE ET VOIE(S) D'ADMINISTRATION</w:t>
            </w:r>
          </w:p>
        </w:tc>
      </w:tr>
    </w:tbl>
    <w:p w14:paraId="225B1966" w14:textId="77777777" w:rsidR="00BE3ACD" w:rsidRPr="005E708A" w:rsidRDefault="00BE3ACD" w:rsidP="0076170A">
      <w:pPr>
        <w:tabs>
          <w:tab w:val="left" w:pos="567"/>
        </w:tabs>
        <w:suppressAutoHyphens/>
        <w:spacing w:line="240" w:lineRule="auto"/>
        <w:rPr>
          <w:sz w:val="22"/>
          <w:szCs w:val="22"/>
          <w:lang w:val="fr-FR"/>
        </w:rPr>
      </w:pPr>
    </w:p>
    <w:p w14:paraId="1BEA14C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Voie sous-cutanée</w:t>
      </w:r>
    </w:p>
    <w:p w14:paraId="7E2AFA83" w14:textId="77777777" w:rsidR="00BE3ACD" w:rsidRPr="005E708A" w:rsidRDefault="00BE3ACD" w:rsidP="0076170A">
      <w:pPr>
        <w:tabs>
          <w:tab w:val="left" w:pos="567"/>
        </w:tabs>
        <w:suppressAutoHyphens/>
        <w:spacing w:line="240" w:lineRule="auto"/>
        <w:rPr>
          <w:sz w:val="22"/>
          <w:szCs w:val="22"/>
          <w:lang w:val="fr-FR"/>
        </w:rPr>
      </w:pPr>
    </w:p>
    <w:p w14:paraId="51D981F4"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Lire attentivement la notice avant emploi.</w:t>
      </w:r>
    </w:p>
    <w:p w14:paraId="205B4BFA" w14:textId="77777777" w:rsidR="00BE3ACD" w:rsidRPr="005E708A" w:rsidRDefault="00BE3ACD" w:rsidP="0076170A">
      <w:pPr>
        <w:tabs>
          <w:tab w:val="left" w:pos="567"/>
        </w:tabs>
        <w:suppressAutoHyphens/>
        <w:spacing w:line="240" w:lineRule="auto"/>
        <w:rPr>
          <w:sz w:val="22"/>
          <w:szCs w:val="22"/>
          <w:lang w:val="fr-FR"/>
        </w:rPr>
      </w:pPr>
    </w:p>
    <w:p w14:paraId="697E8398"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3C11852B" w14:textId="77777777">
        <w:tc>
          <w:tcPr>
            <w:tcW w:w="9298" w:type="dxa"/>
          </w:tcPr>
          <w:p w14:paraId="358B4CE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6.</w:t>
            </w:r>
            <w:r w:rsidRPr="005E708A">
              <w:rPr>
                <w:b/>
                <w:sz w:val="22"/>
                <w:szCs w:val="22"/>
                <w:lang w:val="fr-FR"/>
              </w:rPr>
              <w:tab/>
              <w:t xml:space="preserve">MISE EN GARDE SPECIALE INDIQUANT QUE LE MEDICAMENT DOIT ETRE CONSERVE HORS DE </w:t>
            </w:r>
            <w:r w:rsidR="00B55A75" w:rsidRPr="005E708A">
              <w:rPr>
                <w:b/>
                <w:sz w:val="22"/>
                <w:szCs w:val="22"/>
                <w:lang w:val="fr-FR"/>
              </w:rPr>
              <w:t xml:space="preserve">VUE </w:t>
            </w:r>
            <w:r w:rsidRPr="005E708A">
              <w:rPr>
                <w:b/>
                <w:sz w:val="22"/>
                <w:szCs w:val="22"/>
                <w:lang w:val="fr-FR"/>
              </w:rPr>
              <w:t xml:space="preserve">ET DE </w:t>
            </w:r>
            <w:r w:rsidR="00B55A75" w:rsidRPr="005E708A">
              <w:rPr>
                <w:b/>
                <w:sz w:val="22"/>
                <w:szCs w:val="22"/>
                <w:lang w:val="fr-FR"/>
              </w:rPr>
              <w:t xml:space="preserve">PORTEE </w:t>
            </w:r>
            <w:r w:rsidRPr="005E708A">
              <w:rPr>
                <w:b/>
                <w:sz w:val="22"/>
                <w:szCs w:val="22"/>
                <w:lang w:val="fr-FR"/>
              </w:rPr>
              <w:t>DES ENFANTS</w:t>
            </w:r>
          </w:p>
        </w:tc>
      </w:tr>
    </w:tbl>
    <w:p w14:paraId="072EA142" w14:textId="77777777" w:rsidR="00BE3ACD" w:rsidRPr="005E708A" w:rsidRDefault="00BE3ACD" w:rsidP="0076170A">
      <w:pPr>
        <w:tabs>
          <w:tab w:val="left" w:pos="567"/>
        </w:tabs>
        <w:suppressAutoHyphens/>
        <w:spacing w:line="240" w:lineRule="auto"/>
        <w:rPr>
          <w:sz w:val="22"/>
          <w:szCs w:val="22"/>
          <w:lang w:val="fr-FR"/>
        </w:rPr>
      </w:pPr>
    </w:p>
    <w:p w14:paraId="22ED2444"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Tenir hors de la </w:t>
      </w:r>
      <w:r w:rsidR="00B55A75" w:rsidRPr="005E708A">
        <w:rPr>
          <w:sz w:val="22"/>
          <w:szCs w:val="22"/>
          <w:lang w:val="fr-FR"/>
        </w:rPr>
        <w:t xml:space="preserve">vue </w:t>
      </w:r>
      <w:r w:rsidRPr="005E708A">
        <w:rPr>
          <w:sz w:val="22"/>
          <w:szCs w:val="22"/>
          <w:lang w:val="fr-FR"/>
        </w:rPr>
        <w:t xml:space="preserve">et de la </w:t>
      </w:r>
      <w:r w:rsidR="00B55A75" w:rsidRPr="005E708A">
        <w:rPr>
          <w:sz w:val="22"/>
          <w:szCs w:val="22"/>
          <w:lang w:val="fr-FR"/>
        </w:rPr>
        <w:t xml:space="preserve">portée </w:t>
      </w:r>
      <w:r w:rsidRPr="005E708A">
        <w:rPr>
          <w:sz w:val="22"/>
          <w:szCs w:val="22"/>
          <w:lang w:val="fr-FR"/>
        </w:rPr>
        <w:t>des enfants.</w:t>
      </w:r>
    </w:p>
    <w:p w14:paraId="7E94FC85" w14:textId="77777777" w:rsidR="00BE3ACD" w:rsidRPr="005E708A" w:rsidRDefault="00BE3ACD" w:rsidP="0076170A">
      <w:pPr>
        <w:tabs>
          <w:tab w:val="left" w:pos="567"/>
        </w:tabs>
        <w:suppressAutoHyphens/>
        <w:spacing w:line="240" w:lineRule="auto"/>
        <w:rPr>
          <w:sz w:val="22"/>
          <w:szCs w:val="22"/>
          <w:lang w:val="fr-FR"/>
        </w:rPr>
      </w:pPr>
    </w:p>
    <w:p w14:paraId="34A886E2"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62E3043" w14:textId="77777777">
        <w:tc>
          <w:tcPr>
            <w:tcW w:w="9298" w:type="dxa"/>
          </w:tcPr>
          <w:p w14:paraId="404B5CA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7.</w:t>
            </w:r>
            <w:r w:rsidRPr="005E708A">
              <w:rPr>
                <w:b/>
                <w:sz w:val="22"/>
                <w:szCs w:val="22"/>
                <w:lang w:val="fr-FR"/>
              </w:rPr>
              <w:tab/>
              <w:t>AUTRE(S) MISE(S) EN GARDE SPECIALE(S), SI NECESSAIRE</w:t>
            </w:r>
          </w:p>
        </w:tc>
      </w:tr>
    </w:tbl>
    <w:p w14:paraId="54FE39A7" w14:textId="77777777" w:rsidR="00BE3ACD" w:rsidRPr="005E708A" w:rsidRDefault="00BE3ACD" w:rsidP="0076170A">
      <w:pPr>
        <w:tabs>
          <w:tab w:val="left" w:pos="567"/>
        </w:tabs>
        <w:suppressAutoHyphens/>
        <w:spacing w:line="240" w:lineRule="auto"/>
        <w:rPr>
          <w:sz w:val="22"/>
          <w:szCs w:val="22"/>
          <w:lang w:val="fr-FR"/>
        </w:rPr>
      </w:pPr>
    </w:p>
    <w:p w14:paraId="37F6A82A"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Poids corporel inférieur à 50 kg.</w:t>
      </w:r>
    </w:p>
    <w:p w14:paraId="0C9E2DB3" w14:textId="77777777" w:rsidR="00BE3ACD" w:rsidRPr="005E708A" w:rsidRDefault="00BE3ACD" w:rsidP="0076170A">
      <w:pPr>
        <w:tabs>
          <w:tab w:val="left" w:pos="567"/>
        </w:tabs>
        <w:suppressAutoHyphens/>
        <w:spacing w:line="240" w:lineRule="auto"/>
        <w:rPr>
          <w:sz w:val="22"/>
          <w:szCs w:val="22"/>
          <w:lang w:val="fr-FR"/>
        </w:rPr>
      </w:pPr>
    </w:p>
    <w:p w14:paraId="2B4BE8B9" w14:textId="77777777" w:rsidR="00BE3ACD" w:rsidRPr="005E708A" w:rsidRDefault="00607424" w:rsidP="0076170A">
      <w:pPr>
        <w:tabs>
          <w:tab w:val="left" w:pos="567"/>
        </w:tabs>
        <w:suppressAutoHyphens/>
        <w:spacing w:line="240" w:lineRule="auto"/>
        <w:rPr>
          <w:sz w:val="22"/>
          <w:szCs w:val="22"/>
          <w:lang w:val="fr-FR"/>
        </w:rPr>
      </w:pPr>
      <w:r w:rsidRPr="005E708A">
        <w:rPr>
          <w:sz w:val="22"/>
          <w:szCs w:val="22"/>
          <w:lang w:val="fr-FR"/>
        </w:rPr>
        <w:t>L’embout protecteur de l’aiguille de la seringue contient du latex, pouvant provoquer des réactions allergiques</w:t>
      </w:r>
      <w:r w:rsidR="00E37867" w:rsidRPr="005E708A">
        <w:rPr>
          <w:sz w:val="22"/>
          <w:szCs w:val="22"/>
          <w:lang w:val="fr-FR"/>
        </w:rPr>
        <w:t xml:space="preserve"> </w:t>
      </w:r>
      <w:r w:rsidR="004B3A1D" w:rsidRPr="005E708A">
        <w:rPr>
          <w:sz w:val="22"/>
          <w:szCs w:val="22"/>
          <w:lang w:val="fr-FR"/>
        </w:rPr>
        <w:t>sévères</w:t>
      </w:r>
      <w:r w:rsidRPr="005E708A">
        <w:rPr>
          <w:sz w:val="22"/>
          <w:szCs w:val="22"/>
          <w:lang w:val="fr-FR"/>
        </w:rPr>
        <w:t>.</w:t>
      </w:r>
    </w:p>
    <w:p w14:paraId="0F9B09F1" w14:textId="77777777" w:rsidR="00D100C9" w:rsidRPr="005E708A" w:rsidRDefault="00D100C9" w:rsidP="0076170A">
      <w:pPr>
        <w:tabs>
          <w:tab w:val="left" w:pos="567"/>
        </w:tabs>
        <w:suppressAutoHyphens/>
        <w:spacing w:line="240" w:lineRule="auto"/>
        <w:rPr>
          <w:sz w:val="22"/>
          <w:szCs w:val="22"/>
          <w:lang w:val="fr-FR"/>
        </w:rPr>
      </w:pPr>
    </w:p>
    <w:p w14:paraId="2F814266" w14:textId="77777777" w:rsidR="00D100C9" w:rsidRPr="005E708A" w:rsidRDefault="00D100C9"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A7D26B7" w14:textId="77777777">
        <w:tc>
          <w:tcPr>
            <w:tcW w:w="9298" w:type="dxa"/>
          </w:tcPr>
          <w:p w14:paraId="1A2BB9A1" w14:textId="77777777" w:rsidR="00BE3ACD" w:rsidRPr="005E708A" w:rsidRDefault="00BE3ACD" w:rsidP="0076170A">
            <w:pPr>
              <w:keepNext/>
              <w:keepLines/>
              <w:spacing w:line="240" w:lineRule="auto"/>
              <w:ind w:left="567" w:hanging="567"/>
              <w:rPr>
                <w:b/>
                <w:sz w:val="22"/>
                <w:szCs w:val="22"/>
                <w:lang w:val="fr-FR"/>
              </w:rPr>
            </w:pPr>
            <w:r w:rsidRPr="005E708A">
              <w:rPr>
                <w:b/>
                <w:sz w:val="22"/>
                <w:szCs w:val="22"/>
                <w:lang w:val="fr-FR"/>
              </w:rPr>
              <w:lastRenderedPageBreak/>
              <w:t>8.</w:t>
            </w:r>
            <w:r w:rsidRPr="005E708A">
              <w:rPr>
                <w:b/>
                <w:sz w:val="22"/>
                <w:szCs w:val="22"/>
                <w:lang w:val="fr-FR"/>
              </w:rPr>
              <w:tab/>
              <w:t>DATE DE PEREMPTION</w:t>
            </w:r>
          </w:p>
        </w:tc>
      </w:tr>
    </w:tbl>
    <w:p w14:paraId="4E42EA0F" w14:textId="77777777" w:rsidR="00BE3ACD" w:rsidRPr="005E708A" w:rsidRDefault="00BE3ACD" w:rsidP="0076170A">
      <w:pPr>
        <w:keepNext/>
        <w:keepLines/>
        <w:tabs>
          <w:tab w:val="left" w:pos="567"/>
        </w:tabs>
        <w:suppressAutoHyphens/>
        <w:spacing w:line="240" w:lineRule="auto"/>
        <w:rPr>
          <w:sz w:val="22"/>
          <w:szCs w:val="22"/>
          <w:lang w:val="fr-FR"/>
        </w:rPr>
      </w:pPr>
    </w:p>
    <w:p w14:paraId="781A2866" w14:textId="77777777" w:rsidR="00BE3ACD" w:rsidRPr="005E708A" w:rsidRDefault="00BE3ACD" w:rsidP="0076170A">
      <w:pPr>
        <w:keepNext/>
        <w:keepLines/>
        <w:tabs>
          <w:tab w:val="left" w:pos="567"/>
        </w:tabs>
        <w:suppressAutoHyphens/>
        <w:spacing w:line="240" w:lineRule="auto"/>
        <w:rPr>
          <w:sz w:val="22"/>
          <w:szCs w:val="22"/>
          <w:lang w:val="fr-FR"/>
        </w:rPr>
      </w:pPr>
      <w:r w:rsidRPr="005E708A">
        <w:rPr>
          <w:sz w:val="22"/>
          <w:szCs w:val="22"/>
          <w:lang w:val="fr-FR"/>
        </w:rPr>
        <w:t xml:space="preserve">EXP </w:t>
      </w:r>
    </w:p>
    <w:p w14:paraId="1E8CC0ED" w14:textId="77777777" w:rsidR="00BE3ACD" w:rsidRPr="005E708A" w:rsidRDefault="00BE3ACD" w:rsidP="0076170A">
      <w:pPr>
        <w:keepNext/>
        <w:keepLines/>
        <w:tabs>
          <w:tab w:val="left" w:pos="567"/>
        </w:tabs>
        <w:suppressAutoHyphens/>
        <w:spacing w:line="240" w:lineRule="auto"/>
        <w:rPr>
          <w:sz w:val="22"/>
          <w:szCs w:val="22"/>
          <w:lang w:val="fr-FR"/>
        </w:rPr>
      </w:pPr>
    </w:p>
    <w:p w14:paraId="18D1FEEB" w14:textId="77777777" w:rsidR="00421EF5" w:rsidRPr="005E708A" w:rsidRDefault="00421EF5" w:rsidP="0076170A">
      <w:pPr>
        <w:keepNext/>
        <w:keepLines/>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318FF94" w14:textId="77777777">
        <w:tc>
          <w:tcPr>
            <w:tcW w:w="9298" w:type="dxa"/>
          </w:tcPr>
          <w:p w14:paraId="4B2D476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9.</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 CONSERVATION</w:t>
            </w:r>
          </w:p>
        </w:tc>
      </w:tr>
    </w:tbl>
    <w:p w14:paraId="11119D58" w14:textId="77777777" w:rsidR="00BE3ACD" w:rsidRPr="005E708A" w:rsidRDefault="00BE3ACD" w:rsidP="0076170A">
      <w:pPr>
        <w:tabs>
          <w:tab w:val="left" w:pos="567"/>
        </w:tabs>
        <w:suppressAutoHyphens/>
        <w:spacing w:line="240" w:lineRule="auto"/>
        <w:rPr>
          <w:sz w:val="22"/>
          <w:szCs w:val="22"/>
          <w:lang w:val="fr-FR"/>
        </w:rPr>
      </w:pPr>
    </w:p>
    <w:p w14:paraId="6BCE04DE" w14:textId="77777777" w:rsidR="00BE3ACD" w:rsidRPr="005E708A" w:rsidRDefault="00486CF7" w:rsidP="0076170A">
      <w:pPr>
        <w:tabs>
          <w:tab w:val="left" w:pos="567"/>
        </w:tabs>
        <w:suppressAutoHyphens/>
        <w:spacing w:line="240" w:lineRule="auto"/>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599DB8ED" w14:textId="77777777" w:rsidR="00BE3ACD" w:rsidRPr="005E708A" w:rsidRDefault="00BE3ACD" w:rsidP="0076170A">
      <w:pPr>
        <w:tabs>
          <w:tab w:val="left" w:pos="567"/>
        </w:tabs>
        <w:suppressAutoHyphens/>
        <w:spacing w:line="240" w:lineRule="auto"/>
        <w:rPr>
          <w:sz w:val="22"/>
          <w:szCs w:val="22"/>
          <w:lang w:val="fr-FR"/>
        </w:rPr>
      </w:pPr>
    </w:p>
    <w:p w14:paraId="12CC34BE"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5A6780F" w14:textId="77777777">
        <w:tc>
          <w:tcPr>
            <w:tcW w:w="9298" w:type="dxa"/>
          </w:tcPr>
          <w:p w14:paraId="3F100BE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10.</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D’ELIMINATION DES MEDICAMENTS NON UTILISES OU DES DECHETS PROVENANT DE CES MEDICAMENTS S’IL Y A LIEU</w:t>
            </w:r>
          </w:p>
        </w:tc>
      </w:tr>
    </w:tbl>
    <w:p w14:paraId="3E58C60B" w14:textId="77777777" w:rsidR="00BE3ACD" w:rsidRPr="005E708A" w:rsidRDefault="00BE3ACD" w:rsidP="0076170A">
      <w:pPr>
        <w:tabs>
          <w:tab w:val="left" w:pos="567"/>
        </w:tabs>
        <w:suppressAutoHyphens/>
        <w:spacing w:line="240" w:lineRule="auto"/>
        <w:rPr>
          <w:b/>
          <w:sz w:val="22"/>
          <w:szCs w:val="22"/>
          <w:lang w:val="fr-FR"/>
        </w:rPr>
      </w:pPr>
    </w:p>
    <w:p w14:paraId="6EB271BB"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01FB4A5E" w14:textId="77777777">
        <w:tc>
          <w:tcPr>
            <w:tcW w:w="9298" w:type="dxa"/>
          </w:tcPr>
          <w:p w14:paraId="4EC1F5B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11.</w:t>
            </w:r>
            <w:r w:rsidRPr="005E708A">
              <w:rPr>
                <w:b/>
                <w:sz w:val="22"/>
                <w:szCs w:val="22"/>
                <w:lang w:val="fr-FR"/>
              </w:rPr>
              <w:tab/>
              <w:t>NOM ET ADRESSE DU TITULAIRE DE L’AUTORISATION DE MISE SUR LE MARCHE</w:t>
            </w:r>
          </w:p>
        </w:tc>
      </w:tr>
    </w:tbl>
    <w:p w14:paraId="20609B11" w14:textId="77777777" w:rsidR="00BE3ACD" w:rsidRPr="005E708A" w:rsidRDefault="00BE3ACD" w:rsidP="0076170A">
      <w:pPr>
        <w:tabs>
          <w:tab w:val="left" w:pos="567"/>
        </w:tabs>
        <w:suppressAutoHyphens/>
        <w:spacing w:line="240" w:lineRule="auto"/>
        <w:rPr>
          <w:sz w:val="22"/>
          <w:szCs w:val="22"/>
          <w:lang w:val="fr-FR"/>
        </w:rPr>
      </w:pPr>
    </w:p>
    <w:p w14:paraId="39CBCAA2"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5A298563"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05EF0D52" w14:textId="77777777" w:rsidR="00232241" w:rsidRPr="005E708A" w:rsidRDefault="00232241" w:rsidP="0076170A">
      <w:pPr>
        <w:pStyle w:val="NoSpacing"/>
        <w:rPr>
          <w:sz w:val="22"/>
          <w:szCs w:val="22"/>
          <w:lang w:val="en-GB"/>
        </w:rPr>
      </w:pPr>
      <w:proofErr w:type="spellStart"/>
      <w:r w:rsidRPr="005E708A">
        <w:rPr>
          <w:sz w:val="22"/>
          <w:szCs w:val="22"/>
          <w:lang w:val="en-GB"/>
        </w:rPr>
        <w:t>Mulhuddart</w:t>
      </w:r>
      <w:proofErr w:type="spellEnd"/>
    </w:p>
    <w:p w14:paraId="3EDEBAE9" w14:textId="77777777" w:rsidR="00232241" w:rsidRPr="005E708A" w:rsidRDefault="00232241" w:rsidP="0076170A">
      <w:pPr>
        <w:pStyle w:val="NoSpacing"/>
        <w:rPr>
          <w:sz w:val="22"/>
          <w:szCs w:val="22"/>
          <w:lang w:val="en-GB"/>
        </w:rPr>
      </w:pPr>
      <w:r w:rsidRPr="005E708A">
        <w:rPr>
          <w:sz w:val="22"/>
          <w:szCs w:val="22"/>
          <w:lang w:val="en-GB"/>
        </w:rPr>
        <w:t xml:space="preserve">Dublin 15, </w:t>
      </w:r>
    </w:p>
    <w:p w14:paraId="3DE4DC35" w14:textId="0A18CB2A" w:rsidR="00650B09" w:rsidRPr="005E708A" w:rsidRDefault="00232241" w:rsidP="0076170A">
      <w:pPr>
        <w:pStyle w:val="NoSpacing"/>
        <w:rPr>
          <w:sz w:val="22"/>
          <w:szCs w:val="22"/>
          <w:lang w:val="fr-FR" w:eastAsia="en-IE"/>
        </w:rPr>
      </w:pPr>
      <w:r w:rsidRPr="005E708A">
        <w:rPr>
          <w:sz w:val="22"/>
          <w:szCs w:val="22"/>
          <w:lang w:val="en-GB"/>
        </w:rPr>
        <w:t>DUBLIN</w:t>
      </w:r>
    </w:p>
    <w:p w14:paraId="0FE0C40F" w14:textId="77777777" w:rsidR="002D5753" w:rsidRPr="005E708A" w:rsidRDefault="00650B09" w:rsidP="0076170A">
      <w:pPr>
        <w:keepNext/>
        <w:spacing w:line="240" w:lineRule="auto"/>
        <w:jc w:val="left"/>
        <w:rPr>
          <w:sz w:val="22"/>
          <w:szCs w:val="22"/>
          <w:lang w:val="fr-FR"/>
        </w:rPr>
      </w:pPr>
      <w:r w:rsidRPr="005E708A">
        <w:rPr>
          <w:sz w:val="22"/>
          <w:szCs w:val="22"/>
          <w:lang w:val="fr-FR"/>
        </w:rPr>
        <w:t>Irlande</w:t>
      </w:r>
      <w:r w:rsidRPr="005E708A" w:rsidDel="00650B09">
        <w:rPr>
          <w:sz w:val="22"/>
          <w:szCs w:val="22"/>
          <w:lang w:val="en-GB"/>
        </w:rPr>
        <w:t xml:space="preserve"> </w:t>
      </w:r>
    </w:p>
    <w:p w14:paraId="3CCE2F05" w14:textId="77777777" w:rsidR="00BE3ACD" w:rsidRPr="005E708A" w:rsidRDefault="00BE3ACD" w:rsidP="0076170A">
      <w:pPr>
        <w:tabs>
          <w:tab w:val="left" w:pos="567"/>
        </w:tabs>
        <w:suppressAutoHyphens/>
        <w:spacing w:line="240" w:lineRule="auto"/>
        <w:rPr>
          <w:sz w:val="22"/>
          <w:szCs w:val="22"/>
          <w:lang w:val="fr-FR"/>
        </w:rPr>
      </w:pPr>
    </w:p>
    <w:p w14:paraId="4CEE95CD" w14:textId="77777777" w:rsidR="00240CEE" w:rsidRPr="005E708A" w:rsidRDefault="00240CEE"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A25FC21" w14:textId="77777777">
        <w:tc>
          <w:tcPr>
            <w:tcW w:w="9298" w:type="dxa"/>
          </w:tcPr>
          <w:p w14:paraId="77F5C22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12.</w:t>
            </w:r>
            <w:r w:rsidRPr="005E708A">
              <w:rPr>
                <w:b/>
                <w:sz w:val="22"/>
                <w:szCs w:val="22"/>
                <w:lang w:val="fr-FR"/>
              </w:rPr>
              <w:tab/>
              <w:t>NUMERO(S) D’AUTORISATION DE MISE SUR LE MARCHE</w:t>
            </w:r>
          </w:p>
        </w:tc>
      </w:tr>
    </w:tbl>
    <w:p w14:paraId="0E464D0A" w14:textId="77777777" w:rsidR="00BE3ACD" w:rsidRPr="005E708A" w:rsidRDefault="00BE3ACD" w:rsidP="0076170A">
      <w:pPr>
        <w:tabs>
          <w:tab w:val="left" w:pos="567"/>
        </w:tabs>
        <w:suppressAutoHyphens/>
        <w:spacing w:line="240" w:lineRule="auto"/>
        <w:rPr>
          <w:sz w:val="22"/>
          <w:szCs w:val="22"/>
          <w:lang w:val="fr-FR"/>
        </w:rPr>
      </w:pPr>
    </w:p>
    <w:p w14:paraId="3A064450" w14:textId="77777777" w:rsidR="00BE3ACD" w:rsidRPr="005E708A" w:rsidRDefault="00BE3ACD" w:rsidP="0076170A">
      <w:pPr>
        <w:spacing w:line="240" w:lineRule="auto"/>
        <w:rPr>
          <w:sz w:val="22"/>
          <w:szCs w:val="22"/>
          <w:highlight w:val="lightGray"/>
          <w:lang w:val="fr-FR"/>
        </w:rPr>
      </w:pPr>
      <w:r w:rsidRPr="005E708A">
        <w:rPr>
          <w:sz w:val="22"/>
          <w:szCs w:val="22"/>
          <w:lang w:val="fr-FR"/>
        </w:rPr>
        <w:t xml:space="preserve">EU/1/02/206/009 </w:t>
      </w:r>
      <w:r w:rsidRPr="005E708A">
        <w:rPr>
          <w:sz w:val="22"/>
          <w:szCs w:val="22"/>
          <w:highlight w:val="lightGray"/>
          <w:lang w:val="fr-FR"/>
        </w:rPr>
        <w:t xml:space="preserve">– 2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1D777613" w14:textId="77777777" w:rsidR="00BE3ACD" w:rsidRPr="005E708A" w:rsidRDefault="00BE3ACD" w:rsidP="0076170A">
      <w:pPr>
        <w:spacing w:line="240" w:lineRule="auto"/>
        <w:rPr>
          <w:sz w:val="22"/>
          <w:szCs w:val="22"/>
          <w:highlight w:val="lightGray"/>
          <w:lang w:val="fr-FR"/>
        </w:rPr>
      </w:pPr>
      <w:r w:rsidRPr="005E708A">
        <w:rPr>
          <w:sz w:val="22"/>
          <w:szCs w:val="22"/>
          <w:highlight w:val="lightGray"/>
          <w:lang w:val="fr-FR"/>
        </w:rPr>
        <w:t xml:space="preserve">EU/1/02/206/010 – 7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0AF9758C" w14:textId="77777777" w:rsidR="00BE3ACD" w:rsidRPr="005E708A" w:rsidRDefault="00BE3ACD" w:rsidP="0076170A">
      <w:pPr>
        <w:pStyle w:val="EMEATableLeft"/>
        <w:keepNext w:val="0"/>
        <w:keepLines w:val="0"/>
        <w:tabs>
          <w:tab w:val="left" w:pos="567"/>
        </w:tabs>
        <w:suppressAutoHyphens/>
        <w:spacing w:line="240" w:lineRule="auto"/>
        <w:rPr>
          <w:szCs w:val="22"/>
          <w:highlight w:val="lightGray"/>
          <w:lang w:val="fr-FR"/>
        </w:rPr>
      </w:pPr>
      <w:r w:rsidRPr="005E708A">
        <w:rPr>
          <w:szCs w:val="22"/>
          <w:highlight w:val="lightGray"/>
          <w:lang w:val="fr-FR"/>
        </w:rPr>
        <w:t xml:space="preserve">EU/1/02/206/011 – 10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1F1F29A5" w14:textId="77777777" w:rsidR="00BE3ACD" w:rsidRPr="005E708A" w:rsidRDefault="00BE3ACD" w:rsidP="0076170A">
      <w:pPr>
        <w:pStyle w:val="EMEATableLeft"/>
        <w:keepNext w:val="0"/>
        <w:keepLines w:val="0"/>
        <w:tabs>
          <w:tab w:val="left" w:pos="567"/>
          <w:tab w:val="left" w:pos="4965"/>
        </w:tabs>
        <w:suppressAutoHyphens/>
        <w:spacing w:line="240" w:lineRule="auto"/>
        <w:rPr>
          <w:szCs w:val="22"/>
          <w:lang w:val="fr-FR"/>
        </w:rPr>
      </w:pPr>
      <w:r w:rsidRPr="005E708A">
        <w:rPr>
          <w:szCs w:val="22"/>
          <w:highlight w:val="lightGray"/>
          <w:lang w:val="fr-FR"/>
        </w:rPr>
        <w:t xml:space="preserve">EU/1/02/206/018 – 20 seringues </w:t>
      </w:r>
      <w:proofErr w:type="spellStart"/>
      <w:r w:rsidRPr="005E708A">
        <w:rPr>
          <w:szCs w:val="22"/>
          <w:highlight w:val="lightGray"/>
          <w:lang w:val="fr-FR"/>
        </w:rPr>
        <w:t>pré-remplies</w:t>
      </w:r>
      <w:proofErr w:type="spellEnd"/>
      <w:r w:rsidR="00B715ED" w:rsidRPr="005E708A">
        <w:rPr>
          <w:szCs w:val="22"/>
          <w:highlight w:val="lightGray"/>
          <w:lang w:val="fr-FR"/>
        </w:rPr>
        <w:t xml:space="preserve"> avec système de sécurité automatique</w:t>
      </w:r>
    </w:p>
    <w:p w14:paraId="098D51BF" w14:textId="77777777" w:rsidR="00BE3ACD" w:rsidRPr="005E708A" w:rsidRDefault="00BE3ACD" w:rsidP="0076170A">
      <w:pPr>
        <w:pStyle w:val="EMEATableLeft"/>
        <w:keepNext w:val="0"/>
        <w:keepLines w:val="0"/>
        <w:tabs>
          <w:tab w:val="left" w:pos="567"/>
        </w:tabs>
        <w:suppressAutoHyphens/>
        <w:spacing w:line="240" w:lineRule="auto"/>
        <w:rPr>
          <w:szCs w:val="22"/>
          <w:lang w:val="fr-FR"/>
        </w:rPr>
      </w:pPr>
    </w:p>
    <w:p w14:paraId="0D85C5B6" w14:textId="77777777" w:rsidR="006A6F48" w:rsidRPr="005E708A" w:rsidRDefault="009C3F8D" w:rsidP="0076170A">
      <w:pPr>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EU/1/02/206/027</w:t>
      </w:r>
      <w:r w:rsidR="006E5F5E" w:rsidRPr="005E708A">
        <w:rPr>
          <w:color w:val="000000"/>
          <w:sz w:val="22"/>
          <w:szCs w:val="22"/>
          <w:highlight w:val="lightGray"/>
          <w:lang w:val="fr-FR"/>
        </w:rPr>
        <w:t xml:space="preserve"> </w:t>
      </w:r>
      <w:r w:rsidR="006A6F48" w:rsidRPr="005E708A">
        <w:rPr>
          <w:color w:val="000000"/>
          <w:sz w:val="22"/>
          <w:szCs w:val="22"/>
          <w:highlight w:val="lightGray"/>
          <w:lang w:val="fr-FR"/>
        </w:rPr>
        <w:t>-</w:t>
      </w:r>
      <w:r w:rsidR="006A6F48" w:rsidRPr="005E708A">
        <w:rPr>
          <w:sz w:val="22"/>
          <w:szCs w:val="22"/>
          <w:highlight w:val="lightGray"/>
          <w:lang w:val="fr-FR"/>
        </w:rPr>
        <w:t xml:space="preserve"> 2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5FFE88DE" w14:textId="77777777" w:rsidR="006A6F48" w:rsidRPr="005E708A" w:rsidRDefault="009C3F8D" w:rsidP="0076170A">
      <w:pPr>
        <w:keepNext/>
        <w:tabs>
          <w:tab w:val="left" w:pos="567"/>
        </w:tabs>
        <w:suppressAutoHyphens/>
        <w:spacing w:line="240" w:lineRule="auto"/>
        <w:rPr>
          <w:sz w:val="22"/>
          <w:szCs w:val="22"/>
          <w:highlight w:val="lightGray"/>
          <w:lang w:val="fr-FR"/>
        </w:rPr>
      </w:pPr>
      <w:r w:rsidRPr="005E708A">
        <w:rPr>
          <w:color w:val="000000"/>
          <w:sz w:val="22"/>
          <w:szCs w:val="22"/>
          <w:highlight w:val="lightGray"/>
          <w:lang w:val="fr-FR"/>
        </w:rPr>
        <w:t>EU/1/02/206/028</w:t>
      </w:r>
      <w:r w:rsidR="006E5F5E" w:rsidRPr="005E708A">
        <w:rPr>
          <w:color w:val="000000"/>
          <w:sz w:val="22"/>
          <w:szCs w:val="22"/>
          <w:highlight w:val="lightGray"/>
          <w:lang w:val="fr-FR"/>
        </w:rPr>
        <w:t xml:space="preserve"> </w:t>
      </w:r>
      <w:r w:rsidR="006A6F48" w:rsidRPr="005E708A">
        <w:rPr>
          <w:color w:val="000000"/>
          <w:sz w:val="22"/>
          <w:szCs w:val="22"/>
          <w:highlight w:val="lightGray"/>
          <w:lang w:val="fr-FR"/>
        </w:rPr>
        <w:t xml:space="preserve">- </w:t>
      </w:r>
      <w:r w:rsidR="006A6F48" w:rsidRPr="005E708A">
        <w:rPr>
          <w:sz w:val="22"/>
          <w:szCs w:val="22"/>
          <w:highlight w:val="lightGray"/>
          <w:lang w:val="fr-FR"/>
        </w:rPr>
        <w:t xml:space="preserve">10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42D59DDE" w14:textId="77777777" w:rsidR="006A6F48" w:rsidRPr="005E708A" w:rsidRDefault="009C3F8D" w:rsidP="0076170A">
      <w:pPr>
        <w:keepNext/>
        <w:tabs>
          <w:tab w:val="left" w:pos="567"/>
        </w:tabs>
        <w:suppressAutoHyphens/>
        <w:spacing w:line="240" w:lineRule="auto"/>
        <w:rPr>
          <w:sz w:val="22"/>
          <w:szCs w:val="22"/>
          <w:lang w:val="fr-FR"/>
        </w:rPr>
      </w:pPr>
      <w:r w:rsidRPr="005E708A">
        <w:rPr>
          <w:color w:val="000000"/>
          <w:sz w:val="22"/>
          <w:szCs w:val="22"/>
          <w:highlight w:val="lightGray"/>
          <w:lang w:val="fr-FR"/>
        </w:rPr>
        <w:t>EU/1/02/206/03</w:t>
      </w:r>
      <w:r w:rsidR="00CF38A6" w:rsidRPr="005E708A">
        <w:rPr>
          <w:color w:val="000000"/>
          <w:sz w:val="22"/>
          <w:szCs w:val="22"/>
          <w:highlight w:val="lightGray"/>
          <w:lang w:val="fr-FR"/>
        </w:rPr>
        <w:t xml:space="preserve">3 </w:t>
      </w:r>
      <w:r w:rsidR="006A6F48" w:rsidRPr="005E708A">
        <w:rPr>
          <w:color w:val="000000"/>
          <w:sz w:val="22"/>
          <w:szCs w:val="22"/>
          <w:highlight w:val="lightGray"/>
          <w:lang w:val="fr-FR"/>
        </w:rPr>
        <w:t xml:space="preserve">- </w:t>
      </w:r>
      <w:r w:rsidR="006A6F48" w:rsidRPr="005E708A">
        <w:rPr>
          <w:sz w:val="22"/>
          <w:szCs w:val="22"/>
          <w:highlight w:val="lightGray"/>
          <w:lang w:val="fr-FR"/>
        </w:rPr>
        <w:t xml:space="preserve">20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181612BC" w14:textId="77777777" w:rsidR="006A6F48" w:rsidRPr="005E708A" w:rsidRDefault="006A6F48" w:rsidP="0076170A">
      <w:pPr>
        <w:pStyle w:val="EMEATableLeft"/>
        <w:keepNext w:val="0"/>
        <w:keepLines w:val="0"/>
        <w:tabs>
          <w:tab w:val="left" w:pos="567"/>
        </w:tabs>
        <w:suppressAutoHyphens/>
        <w:spacing w:line="240" w:lineRule="auto"/>
        <w:rPr>
          <w:szCs w:val="22"/>
          <w:lang w:val="fr-FR"/>
        </w:rPr>
      </w:pPr>
    </w:p>
    <w:p w14:paraId="21D97BE8" w14:textId="77777777" w:rsidR="00BE3ACD" w:rsidRPr="005E708A" w:rsidRDefault="00BE3ACD" w:rsidP="0076170A">
      <w:pPr>
        <w:pStyle w:val="EMEATableLeft"/>
        <w:keepNext w:val="0"/>
        <w:keepLines w:val="0"/>
        <w:tabs>
          <w:tab w:val="left" w:pos="567"/>
        </w:tabs>
        <w:suppressAutoHyphens/>
        <w:spacing w:line="240" w:lineRule="auto"/>
        <w:rPr>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73E9E0DF" w14:textId="77777777">
        <w:tc>
          <w:tcPr>
            <w:tcW w:w="9298" w:type="dxa"/>
          </w:tcPr>
          <w:p w14:paraId="2F73434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13.</w:t>
            </w:r>
            <w:r w:rsidRPr="005E708A">
              <w:rPr>
                <w:b/>
                <w:sz w:val="22"/>
                <w:szCs w:val="22"/>
                <w:lang w:val="fr-FR"/>
              </w:rPr>
              <w:tab/>
              <w:t>NUMERO DU LOT</w:t>
            </w:r>
          </w:p>
        </w:tc>
      </w:tr>
    </w:tbl>
    <w:p w14:paraId="6E64CD89" w14:textId="77777777" w:rsidR="00BE3ACD" w:rsidRPr="005E708A" w:rsidRDefault="00BE3ACD" w:rsidP="0076170A">
      <w:pPr>
        <w:tabs>
          <w:tab w:val="left" w:pos="567"/>
        </w:tabs>
        <w:suppressAutoHyphens/>
        <w:spacing w:line="240" w:lineRule="auto"/>
        <w:rPr>
          <w:sz w:val="22"/>
          <w:szCs w:val="22"/>
          <w:lang w:val="fr-FR"/>
        </w:rPr>
      </w:pPr>
    </w:p>
    <w:p w14:paraId="2C2DEAC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Lot </w:t>
      </w:r>
    </w:p>
    <w:p w14:paraId="7895487B" w14:textId="77777777" w:rsidR="00BE3ACD" w:rsidRPr="005E708A" w:rsidRDefault="00BE3ACD" w:rsidP="0076170A">
      <w:pPr>
        <w:tabs>
          <w:tab w:val="left" w:pos="567"/>
        </w:tabs>
        <w:suppressAutoHyphens/>
        <w:spacing w:line="240" w:lineRule="auto"/>
        <w:rPr>
          <w:sz w:val="22"/>
          <w:szCs w:val="22"/>
          <w:lang w:val="fr-FR"/>
        </w:rPr>
      </w:pPr>
    </w:p>
    <w:p w14:paraId="120A959E"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014053B5" w14:textId="77777777">
        <w:tc>
          <w:tcPr>
            <w:tcW w:w="9298" w:type="dxa"/>
          </w:tcPr>
          <w:p w14:paraId="3B1A767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14.</w:t>
            </w:r>
            <w:r w:rsidRPr="005E708A">
              <w:rPr>
                <w:b/>
                <w:sz w:val="22"/>
                <w:szCs w:val="22"/>
                <w:lang w:val="fr-FR"/>
              </w:rPr>
              <w:tab/>
              <w:t>CONDITIONS DE PRESCRIPTION ET DE DELIVRANCE</w:t>
            </w:r>
          </w:p>
        </w:tc>
      </w:tr>
    </w:tbl>
    <w:p w14:paraId="1BD8065F" w14:textId="77777777" w:rsidR="00BE3ACD" w:rsidRPr="005E708A" w:rsidRDefault="00BE3ACD" w:rsidP="0076170A">
      <w:pPr>
        <w:tabs>
          <w:tab w:val="left" w:pos="567"/>
        </w:tabs>
        <w:suppressAutoHyphens/>
        <w:spacing w:line="240" w:lineRule="auto"/>
        <w:rPr>
          <w:sz w:val="22"/>
          <w:szCs w:val="22"/>
          <w:lang w:val="fr-FR"/>
        </w:rPr>
      </w:pPr>
    </w:p>
    <w:p w14:paraId="49792628"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Médicament soumis à prescription médicale.</w:t>
      </w:r>
    </w:p>
    <w:p w14:paraId="47B9A1FD" w14:textId="77777777" w:rsidR="00BE3ACD" w:rsidRPr="005E708A" w:rsidRDefault="00BE3ACD" w:rsidP="0076170A">
      <w:pPr>
        <w:tabs>
          <w:tab w:val="left" w:pos="567"/>
        </w:tabs>
        <w:suppressAutoHyphens/>
        <w:spacing w:line="240" w:lineRule="auto"/>
        <w:rPr>
          <w:sz w:val="22"/>
          <w:szCs w:val="22"/>
          <w:lang w:val="fr-FR"/>
        </w:rPr>
      </w:pPr>
    </w:p>
    <w:p w14:paraId="378833CA"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147948B" w14:textId="77777777">
        <w:tc>
          <w:tcPr>
            <w:tcW w:w="9298" w:type="dxa"/>
          </w:tcPr>
          <w:p w14:paraId="7F378DCB"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15.</w:t>
            </w:r>
            <w:r w:rsidRPr="005E708A">
              <w:rPr>
                <w:b/>
                <w:sz w:val="22"/>
                <w:szCs w:val="22"/>
                <w:lang w:val="fr-FR"/>
              </w:rPr>
              <w:tab/>
              <w:t>INDICATIONS D’UTILISATION</w:t>
            </w:r>
          </w:p>
        </w:tc>
      </w:tr>
    </w:tbl>
    <w:p w14:paraId="021A4C47" w14:textId="77777777" w:rsidR="00BE3ACD" w:rsidRPr="005E708A" w:rsidRDefault="00BE3ACD" w:rsidP="0076170A">
      <w:pPr>
        <w:tabs>
          <w:tab w:val="left" w:pos="567"/>
        </w:tabs>
        <w:suppressAutoHyphens/>
        <w:spacing w:line="240" w:lineRule="auto"/>
        <w:rPr>
          <w:sz w:val="22"/>
          <w:szCs w:val="22"/>
          <w:lang w:val="fr-FR"/>
        </w:rPr>
      </w:pPr>
    </w:p>
    <w:p w14:paraId="45ECE09D" w14:textId="77777777" w:rsidR="00BE3ACD" w:rsidRPr="005E708A" w:rsidRDefault="00BE3ACD" w:rsidP="0076170A">
      <w:pPr>
        <w:tabs>
          <w:tab w:val="left" w:pos="567"/>
        </w:tabs>
        <w:suppressAutoHyphens/>
        <w:spacing w:line="240" w:lineRule="auto"/>
        <w:rPr>
          <w:sz w:val="22"/>
          <w:szCs w:val="22"/>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3779747" w14:textId="77777777">
        <w:tc>
          <w:tcPr>
            <w:tcW w:w="9298" w:type="dxa"/>
          </w:tcPr>
          <w:p w14:paraId="2B71AFF2"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16.</w:t>
            </w:r>
            <w:r w:rsidRPr="005E708A">
              <w:rPr>
                <w:b/>
                <w:sz w:val="22"/>
                <w:szCs w:val="22"/>
                <w:lang w:val="fr-FR"/>
              </w:rPr>
              <w:tab/>
              <w:t>INFORMATION EN BRAILLE</w:t>
            </w:r>
          </w:p>
        </w:tc>
      </w:tr>
    </w:tbl>
    <w:p w14:paraId="5DF359C1" w14:textId="77777777" w:rsidR="00BE3ACD" w:rsidRPr="005E708A" w:rsidRDefault="00BE3ACD" w:rsidP="0076170A">
      <w:pPr>
        <w:tabs>
          <w:tab w:val="left" w:pos="567"/>
        </w:tabs>
        <w:suppressAutoHyphens/>
        <w:spacing w:line="240" w:lineRule="auto"/>
        <w:rPr>
          <w:sz w:val="22"/>
          <w:szCs w:val="22"/>
          <w:lang w:val="fr-FR"/>
        </w:rPr>
      </w:pPr>
    </w:p>
    <w:p w14:paraId="5BC72E95" w14:textId="77777777" w:rsidR="003D2AF0" w:rsidRPr="005E708A" w:rsidRDefault="003D2AF0" w:rsidP="0076170A">
      <w:pPr>
        <w:tabs>
          <w:tab w:val="left" w:pos="567"/>
        </w:tabs>
        <w:suppressAutoHyphens/>
        <w:spacing w:line="240" w:lineRule="auto"/>
        <w:rPr>
          <w:sz w:val="22"/>
          <w:szCs w:val="22"/>
          <w:lang w:val="fr-FR"/>
        </w:rPr>
      </w:pPr>
      <w:proofErr w:type="spellStart"/>
      <w:r w:rsidRPr="005E708A">
        <w:rPr>
          <w:sz w:val="22"/>
          <w:szCs w:val="22"/>
          <w:lang w:val="fr-FR"/>
        </w:rPr>
        <w:t>arixtra</w:t>
      </w:r>
      <w:proofErr w:type="spellEnd"/>
      <w:r w:rsidRPr="005E708A">
        <w:rPr>
          <w:sz w:val="22"/>
          <w:szCs w:val="22"/>
          <w:lang w:val="fr-FR"/>
        </w:rPr>
        <w:t xml:space="preserve"> </w:t>
      </w:r>
      <w:r w:rsidR="00CF38A6" w:rsidRPr="005E708A">
        <w:rPr>
          <w:sz w:val="22"/>
          <w:szCs w:val="22"/>
          <w:lang w:val="fr-FR"/>
        </w:rPr>
        <w:t xml:space="preserve">5 </w:t>
      </w:r>
      <w:r w:rsidRPr="005E708A">
        <w:rPr>
          <w:sz w:val="22"/>
          <w:szCs w:val="22"/>
          <w:lang w:val="fr-FR"/>
        </w:rPr>
        <w:t>mg</w:t>
      </w:r>
    </w:p>
    <w:p w14:paraId="0352F26F" w14:textId="77777777" w:rsidR="00D36254" w:rsidRPr="005E708A" w:rsidRDefault="00D36254" w:rsidP="0076170A">
      <w:pPr>
        <w:tabs>
          <w:tab w:val="left" w:pos="567"/>
        </w:tabs>
        <w:suppressAutoHyphens/>
        <w:spacing w:line="240" w:lineRule="auto"/>
        <w:rPr>
          <w:sz w:val="22"/>
          <w:szCs w:val="22"/>
          <w:lang w:val="fr-FR"/>
        </w:rPr>
      </w:pPr>
    </w:p>
    <w:p w14:paraId="202B39CF" w14:textId="77777777" w:rsidR="00D36254" w:rsidRPr="005E708A" w:rsidRDefault="00D36254" w:rsidP="0076170A">
      <w:pPr>
        <w:tabs>
          <w:tab w:val="left" w:pos="567"/>
        </w:tabs>
        <w:suppressAutoHyphens/>
        <w:spacing w:line="240" w:lineRule="auto"/>
        <w:rPr>
          <w:sz w:val="22"/>
          <w:szCs w:val="22"/>
          <w:lang w:val="fr-FR"/>
        </w:rPr>
      </w:pPr>
    </w:p>
    <w:p w14:paraId="3555777E" w14:textId="77777777" w:rsidR="00D36254" w:rsidRPr="005E708A" w:rsidRDefault="00D36254" w:rsidP="0076170A">
      <w:pPr>
        <w:keepNext/>
        <w:widowControl/>
        <w:numPr>
          <w:ilvl w:val="0"/>
          <w:numId w:val="80"/>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rPr>
      </w:pPr>
      <w:r w:rsidRPr="005E708A">
        <w:rPr>
          <w:b/>
          <w:noProof/>
          <w:sz w:val="22"/>
          <w:szCs w:val="22"/>
        </w:rPr>
        <w:lastRenderedPageBreak/>
        <w:t>IDENTIFIANT UNIQUE - CODE-BARRES 2D</w:t>
      </w:r>
    </w:p>
    <w:p w14:paraId="2AD5FD95" w14:textId="77777777" w:rsidR="00D36254" w:rsidRPr="005E708A" w:rsidRDefault="00D36254" w:rsidP="0076170A">
      <w:pPr>
        <w:keepNext/>
        <w:spacing w:line="240" w:lineRule="auto"/>
        <w:rPr>
          <w:noProof/>
        </w:rPr>
      </w:pPr>
    </w:p>
    <w:p w14:paraId="6E6E0AAD" w14:textId="77777777" w:rsidR="00D36254" w:rsidRPr="005E708A" w:rsidRDefault="00D36254" w:rsidP="0076170A">
      <w:pPr>
        <w:spacing w:line="240" w:lineRule="auto"/>
        <w:rPr>
          <w:noProof/>
          <w:sz w:val="22"/>
          <w:szCs w:val="22"/>
          <w:shd w:val="clear" w:color="auto" w:fill="CCCCCC"/>
          <w:lang w:val="fr-FR"/>
        </w:rPr>
      </w:pPr>
      <w:r w:rsidRPr="005E708A">
        <w:rPr>
          <w:noProof/>
          <w:sz w:val="22"/>
          <w:szCs w:val="22"/>
          <w:highlight w:val="lightGray"/>
          <w:lang w:val="fr-FR"/>
        </w:rPr>
        <w:t>code-barres 2D portant l'identifiant unique inclus.</w:t>
      </w:r>
    </w:p>
    <w:p w14:paraId="0E9C8EFA" w14:textId="77777777" w:rsidR="00D36254" w:rsidRPr="005E708A" w:rsidRDefault="00D36254" w:rsidP="0076170A">
      <w:pPr>
        <w:spacing w:line="240" w:lineRule="auto"/>
        <w:rPr>
          <w:noProof/>
          <w:lang w:val="fr-FR"/>
        </w:rPr>
      </w:pPr>
    </w:p>
    <w:p w14:paraId="2725D7AD" w14:textId="77777777" w:rsidR="00D36254" w:rsidRPr="005E708A" w:rsidRDefault="00D36254" w:rsidP="0076170A">
      <w:pPr>
        <w:spacing w:line="240" w:lineRule="auto"/>
        <w:rPr>
          <w:noProof/>
          <w:lang w:val="fr-FR"/>
        </w:rPr>
      </w:pPr>
    </w:p>
    <w:p w14:paraId="71CFCCEE" w14:textId="77777777" w:rsidR="00D36254" w:rsidRPr="005E708A" w:rsidRDefault="00D36254" w:rsidP="0076170A">
      <w:pPr>
        <w:keepNext/>
        <w:widowControl/>
        <w:numPr>
          <w:ilvl w:val="0"/>
          <w:numId w:val="80"/>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lang w:val="fr-FR"/>
        </w:rPr>
      </w:pPr>
      <w:r w:rsidRPr="005E708A">
        <w:rPr>
          <w:b/>
          <w:noProof/>
          <w:sz w:val="22"/>
          <w:szCs w:val="22"/>
          <w:lang w:val="fr-FR"/>
        </w:rPr>
        <w:t>IDENTIFIANT UNIQUE - DONNÉES LISIBLES PAR LES HUMAINS</w:t>
      </w:r>
    </w:p>
    <w:p w14:paraId="4BF5B26F" w14:textId="77777777" w:rsidR="00D36254" w:rsidRPr="005E708A" w:rsidRDefault="00D36254" w:rsidP="0076170A">
      <w:pPr>
        <w:spacing w:line="240" w:lineRule="auto"/>
        <w:rPr>
          <w:noProof/>
          <w:sz w:val="22"/>
          <w:szCs w:val="22"/>
          <w:lang w:val="fr-FR"/>
        </w:rPr>
      </w:pPr>
    </w:p>
    <w:p w14:paraId="2BCB1C6D" w14:textId="77777777" w:rsidR="00D36254" w:rsidRPr="005E708A" w:rsidRDefault="00D36254" w:rsidP="0076170A">
      <w:pPr>
        <w:spacing w:line="240" w:lineRule="auto"/>
        <w:rPr>
          <w:color w:val="008000"/>
          <w:sz w:val="22"/>
          <w:szCs w:val="22"/>
        </w:rPr>
      </w:pPr>
      <w:r w:rsidRPr="005E708A">
        <w:rPr>
          <w:sz w:val="22"/>
          <w:szCs w:val="22"/>
        </w:rPr>
        <w:t>PC:</w:t>
      </w:r>
    </w:p>
    <w:p w14:paraId="2A0E3BBE" w14:textId="77777777" w:rsidR="00D36254" w:rsidRPr="005E708A" w:rsidRDefault="00D36254" w:rsidP="0076170A">
      <w:pPr>
        <w:spacing w:line="240" w:lineRule="auto"/>
        <w:rPr>
          <w:sz w:val="22"/>
          <w:szCs w:val="22"/>
        </w:rPr>
      </w:pPr>
      <w:r w:rsidRPr="005E708A">
        <w:rPr>
          <w:sz w:val="22"/>
          <w:szCs w:val="22"/>
        </w:rPr>
        <w:t>SN:</w:t>
      </w:r>
    </w:p>
    <w:p w14:paraId="7F16C010" w14:textId="77777777" w:rsidR="00D36254" w:rsidRPr="005E708A" w:rsidRDefault="00D36254" w:rsidP="0076170A">
      <w:pPr>
        <w:keepNext/>
        <w:tabs>
          <w:tab w:val="left" w:pos="567"/>
        </w:tabs>
        <w:suppressAutoHyphens/>
        <w:spacing w:line="240" w:lineRule="auto"/>
        <w:rPr>
          <w:sz w:val="22"/>
          <w:szCs w:val="22"/>
          <w:lang w:val="fr-FR"/>
        </w:rPr>
      </w:pPr>
      <w:r w:rsidRPr="005E708A">
        <w:rPr>
          <w:sz w:val="22"/>
          <w:szCs w:val="22"/>
        </w:rPr>
        <w:t>NN:</w:t>
      </w:r>
    </w:p>
    <w:p w14:paraId="26D31010" w14:textId="77777777" w:rsidR="00D36254" w:rsidRPr="005E708A" w:rsidRDefault="00D36254" w:rsidP="0076170A">
      <w:pPr>
        <w:tabs>
          <w:tab w:val="left" w:pos="567"/>
        </w:tabs>
        <w:suppressAutoHyphens/>
        <w:spacing w:line="240" w:lineRule="auto"/>
        <w:rPr>
          <w:sz w:val="22"/>
          <w:szCs w:val="22"/>
          <w:lang w:val="fr-FR"/>
        </w:rPr>
      </w:pPr>
    </w:p>
    <w:p w14:paraId="5258FE44" w14:textId="77777777" w:rsidR="00D100C9" w:rsidRPr="005E708A" w:rsidRDefault="00D100C9" w:rsidP="0076170A">
      <w:pPr>
        <w:tabs>
          <w:tab w:val="left" w:pos="567"/>
        </w:tabs>
        <w:suppressAutoHyphens/>
        <w:spacing w:line="240" w:lineRule="auto"/>
        <w:rPr>
          <w:sz w:val="22"/>
          <w:szCs w:val="22"/>
          <w:lang w:val="fr-FR"/>
        </w:rPr>
      </w:pPr>
    </w:p>
    <w:p w14:paraId="0A1BFF2C" w14:textId="77777777" w:rsidR="00BE3ACD" w:rsidRPr="005E708A" w:rsidRDefault="00BE3ACD" w:rsidP="0076170A">
      <w:pPr>
        <w:tabs>
          <w:tab w:val="left" w:pos="567"/>
        </w:tabs>
        <w:suppressAutoHyphens/>
        <w:spacing w:line="240" w:lineRule="auto"/>
        <w:rPr>
          <w:b/>
          <w:sz w:val="22"/>
          <w:szCs w:val="22"/>
          <w:lang w:val="fr-FR"/>
        </w:rPr>
      </w:pPr>
      <w:r w:rsidRPr="005E708A">
        <w:rPr>
          <w:i/>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9B311BA" w14:textId="77777777">
        <w:trPr>
          <w:trHeight w:val="1040"/>
        </w:trPr>
        <w:tc>
          <w:tcPr>
            <w:tcW w:w="9298" w:type="dxa"/>
          </w:tcPr>
          <w:p w14:paraId="6F18E7CA"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lastRenderedPageBreak/>
              <w:t>MENTIONS MINIMALES DEVANT FIGURER SUR LES PETITS CONDITIONNEMENTS PRIMAIRES</w:t>
            </w:r>
          </w:p>
          <w:p w14:paraId="2981220D" w14:textId="77777777" w:rsidR="00BE3ACD" w:rsidRPr="005E708A" w:rsidRDefault="00BE3ACD" w:rsidP="0076170A">
            <w:pPr>
              <w:tabs>
                <w:tab w:val="left" w:pos="567"/>
              </w:tabs>
              <w:suppressAutoHyphens/>
              <w:spacing w:line="240" w:lineRule="auto"/>
              <w:rPr>
                <w:b/>
                <w:sz w:val="22"/>
                <w:szCs w:val="22"/>
                <w:lang w:val="fr-FR"/>
              </w:rPr>
            </w:pPr>
          </w:p>
          <w:p w14:paraId="5A041554"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SERINGUE PRE-REMPLIE</w:t>
            </w:r>
          </w:p>
        </w:tc>
      </w:tr>
    </w:tbl>
    <w:p w14:paraId="15BC0116" w14:textId="77777777" w:rsidR="00BE3ACD" w:rsidRPr="005E708A" w:rsidRDefault="00BE3ACD" w:rsidP="0076170A">
      <w:pPr>
        <w:tabs>
          <w:tab w:val="left" w:pos="567"/>
        </w:tabs>
        <w:suppressAutoHyphens/>
        <w:spacing w:line="240" w:lineRule="auto"/>
        <w:ind w:left="720" w:hanging="720"/>
        <w:rPr>
          <w:sz w:val="22"/>
          <w:szCs w:val="22"/>
          <w:lang w:val="fr-FR"/>
        </w:rPr>
      </w:pPr>
    </w:p>
    <w:p w14:paraId="68826DC6" w14:textId="77777777" w:rsidR="00BE3ACD" w:rsidRPr="005E708A" w:rsidRDefault="00BE3ACD" w:rsidP="0076170A">
      <w:pPr>
        <w:tabs>
          <w:tab w:val="left" w:pos="567"/>
        </w:tabs>
        <w:suppressAutoHyphens/>
        <w:spacing w:line="240" w:lineRule="auto"/>
        <w:ind w:left="720" w:hanging="72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79854BD5" w14:textId="77777777">
        <w:tc>
          <w:tcPr>
            <w:tcW w:w="9298" w:type="dxa"/>
          </w:tcPr>
          <w:p w14:paraId="6EBA3B6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MÉDICAMENT ET VOIE(S) D’ADMINISTRATION</w:t>
            </w:r>
          </w:p>
        </w:tc>
      </w:tr>
    </w:tbl>
    <w:p w14:paraId="09BB28C9" w14:textId="77777777" w:rsidR="00BE3ACD" w:rsidRPr="005E708A" w:rsidRDefault="00BE3ACD" w:rsidP="0076170A">
      <w:pPr>
        <w:tabs>
          <w:tab w:val="left" w:pos="567"/>
        </w:tabs>
        <w:suppressAutoHyphens/>
        <w:spacing w:line="240" w:lineRule="auto"/>
        <w:ind w:left="567" w:hanging="567"/>
        <w:rPr>
          <w:sz w:val="22"/>
          <w:szCs w:val="22"/>
          <w:lang w:val="fr-FR"/>
        </w:rPr>
      </w:pPr>
    </w:p>
    <w:p w14:paraId="6C186AF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Arixtra </w:t>
      </w:r>
      <w:r w:rsidR="00CF38A6" w:rsidRPr="005E708A">
        <w:rPr>
          <w:sz w:val="22"/>
          <w:szCs w:val="22"/>
          <w:lang w:val="fr-FR"/>
        </w:rPr>
        <w:t xml:space="preserve">5 </w:t>
      </w:r>
      <w:r w:rsidRPr="005E708A">
        <w:rPr>
          <w:sz w:val="22"/>
          <w:szCs w:val="22"/>
          <w:lang w:val="fr-FR"/>
        </w:rPr>
        <w:t>mg/0,4 ml injectable</w:t>
      </w:r>
    </w:p>
    <w:p w14:paraId="7FCCEF5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fondaparinux Na</w:t>
      </w:r>
    </w:p>
    <w:p w14:paraId="74075DAE" w14:textId="77777777" w:rsidR="00BE3ACD" w:rsidRPr="005E708A" w:rsidRDefault="00BE3ACD" w:rsidP="0076170A">
      <w:pPr>
        <w:tabs>
          <w:tab w:val="left" w:pos="567"/>
        </w:tabs>
        <w:suppressAutoHyphens/>
        <w:spacing w:line="240" w:lineRule="auto"/>
        <w:ind w:left="567" w:hanging="567"/>
        <w:rPr>
          <w:sz w:val="22"/>
          <w:szCs w:val="22"/>
          <w:lang w:val="fr-FR"/>
        </w:rPr>
      </w:pPr>
    </w:p>
    <w:p w14:paraId="59A1E481"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SC</w:t>
      </w:r>
    </w:p>
    <w:p w14:paraId="32C8124A" w14:textId="77777777" w:rsidR="00BE3ACD" w:rsidRPr="005E708A" w:rsidRDefault="00BE3ACD" w:rsidP="0076170A">
      <w:pPr>
        <w:tabs>
          <w:tab w:val="left" w:pos="567"/>
        </w:tabs>
        <w:suppressAutoHyphens/>
        <w:spacing w:line="240" w:lineRule="auto"/>
        <w:ind w:left="567" w:hanging="567"/>
        <w:rPr>
          <w:sz w:val="22"/>
          <w:szCs w:val="22"/>
          <w:lang w:val="fr-FR"/>
        </w:rPr>
      </w:pPr>
    </w:p>
    <w:p w14:paraId="40726A2A"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E8F134A" w14:textId="77777777">
        <w:tc>
          <w:tcPr>
            <w:tcW w:w="9298" w:type="dxa"/>
          </w:tcPr>
          <w:p w14:paraId="005F9977"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MODE D’ADMINISTRATION</w:t>
            </w:r>
          </w:p>
        </w:tc>
      </w:tr>
    </w:tbl>
    <w:p w14:paraId="01E3EC68" w14:textId="77777777" w:rsidR="00BE3ACD" w:rsidRPr="005E708A" w:rsidRDefault="00BE3ACD" w:rsidP="0076170A">
      <w:pPr>
        <w:tabs>
          <w:tab w:val="left" w:pos="567"/>
        </w:tabs>
        <w:suppressAutoHyphens/>
        <w:spacing w:line="240" w:lineRule="auto"/>
        <w:ind w:left="567" w:hanging="567"/>
        <w:rPr>
          <w:sz w:val="22"/>
          <w:szCs w:val="22"/>
          <w:lang w:val="fr-FR"/>
        </w:rPr>
      </w:pPr>
    </w:p>
    <w:p w14:paraId="1FF110A6"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B005E15" w14:textId="77777777">
        <w:tc>
          <w:tcPr>
            <w:tcW w:w="9298" w:type="dxa"/>
          </w:tcPr>
          <w:p w14:paraId="7E1872FD"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DATE DE PEREMPTION</w:t>
            </w:r>
          </w:p>
        </w:tc>
      </w:tr>
    </w:tbl>
    <w:p w14:paraId="2825FD02" w14:textId="77777777" w:rsidR="00BE3ACD" w:rsidRPr="005E708A" w:rsidRDefault="00BE3ACD" w:rsidP="0076170A">
      <w:pPr>
        <w:tabs>
          <w:tab w:val="left" w:pos="567"/>
        </w:tabs>
        <w:suppressAutoHyphens/>
        <w:spacing w:line="240" w:lineRule="auto"/>
        <w:ind w:left="567" w:hanging="567"/>
        <w:rPr>
          <w:sz w:val="22"/>
          <w:szCs w:val="22"/>
          <w:lang w:val="fr-FR"/>
        </w:rPr>
      </w:pPr>
    </w:p>
    <w:p w14:paraId="5468041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EXP </w:t>
      </w:r>
    </w:p>
    <w:p w14:paraId="35723323" w14:textId="77777777" w:rsidR="00BE3ACD" w:rsidRPr="005E708A" w:rsidRDefault="00BE3ACD" w:rsidP="0076170A">
      <w:pPr>
        <w:tabs>
          <w:tab w:val="left" w:pos="567"/>
        </w:tabs>
        <w:suppressAutoHyphens/>
        <w:spacing w:line="240" w:lineRule="auto"/>
        <w:ind w:left="567" w:hanging="567"/>
        <w:rPr>
          <w:sz w:val="22"/>
          <w:szCs w:val="22"/>
          <w:lang w:val="fr-FR"/>
        </w:rPr>
      </w:pPr>
    </w:p>
    <w:p w14:paraId="79208972"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40BA3B2" w14:textId="77777777">
        <w:tc>
          <w:tcPr>
            <w:tcW w:w="9298" w:type="dxa"/>
          </w:tcPr>
          <w:p w14:paraId="7045E268"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NUMERO DE LOT</w:t>
            </w:r>
          </w:p>
        </w:tc>
      </w:tr>
    </w:tbl>
    <w:p w14:paraId="0D93BD82" w14:textId="77777777" w:rsidR="00BE3ACD" w:rsidRPr="005E708A" w:rsidRDefault="00BE3ACD" w:rsidP="0076170A">
      <w:pPr>
        <w:tabs>
          <w:tab w:val="left" w:pos="567"/>
        </w:tabs>
        <w:suppressAutoHyphens/>
        <w:spacing w:line="240" w:lineRule="auto"/>
        <w:ind w:left="567" w:hanging="567"/>
        <w:rPr>
          <w:sz w:val="22"/>
          <w:szCs w:val="22"/>
          <w:lang w:val="fr-FR"/>
        </w:rPr>
      </w:pPr>
    </w:p>
    <w:p w14:paraId="77D9CF88"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Lot </w:t>
      </w:r>
    </w:p>
    <w:p w14:paraId="79FB9428" w14:textId="77777777" w:rsidR="00BE3ACD" w:rsidRPr="005E708A" w:rsidRDefault="00BE3ACD" w:rsidP="0076170A">
      <w:pPr>
        <w:tabs>
          <w:tab w:val="left" w:pos="567"/>
        </w:tabs>
        <w:suppressAutoHyphens/>
        <w:spacing w:line="240" w:lineRule="auto"/>
        <w:ind w:left="567" w:hanging="567"/>
        <w:rPr>
          <w:sz w:val="22"/>
          <w:szCs w:val="22"/>
          <w:lang w:val="fr-FR"/>
        </w:rPr>
      </w:pPr>
    </w:p>
    <w:p w14:paraId="436FB732"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B446B30" w14:textId="77777777">
        <w:tc>
          <w:tcPr>
            <w:tcW w:w="9298" w:type="dxa"/>
          </w:tcPr>
          <w:p w14:paraId="2FD3CBF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CONTENU EN POIDS, VOLUME OU UNITE</w:t>
            </w:r>
          </w:p>
        </w:tc>
      </w:tr>
    </w:tbl>
    <w:p w14:paraId="3AD113F0" w14:textId="77777777" w:rsidR="00BE3ACD" w:rsidRPr="005E708A" w:rsidRDefault="00BE3ACD" w:rsidP="0076170A">
      <w:pPr>
        <w:tabs>
          <w:tab w:val="left" w:pos="567"/>
        </w:tabs>
        <w:suppressAutoHyphens/>
        <w:spacing w:line="240" w:lineRule="auto"/>
        <w:rPr>
          <w:b/>
          <w:sz w:val="22"/>
          <w:szCs w:val="22"/>
          <w:lang w:val="fr-FR"/>
        </w:rPr>
      </w:pPr>
    </w:p>
    <w:p w14:paraId="6DA822D0" w14:textId="77777777" w:rsidR="00D100C9" w:rsidRPr="005E708A" w:rsidRDefault="00D100C9" w:rsidP="0076170A">
      <w:pPr>
        <w:tabs>
          <w:tab w:val="left" w:pos="567"/>
        </w:tabs>
        <w:suppressAutoHyphens/>
        <w:spacing w:line="240" w:lineRule="auto"/>
        <w:rPr>
          <w:b/>
          <w:sz w:val="22"/>
          <w:szCs w:val="22"/>
          <w:lang w:val="fr-FR"/>
        </w:rPr>
      </w:pPr>
    </w:p>
    <w:p w14:paraId="01F6AFA3"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83F9C62" w14:textId="77777777" w:rsidTr="00D100C9">
        <w:trPr>
          <w:trHeight w:val="840"/>
        </w:trPr>
        <w:tc>
          <w:tcPr>
            <w:tcW w:w="9298" w:type="dxa"/>
          </w:tcPr>
          <w:p w14:paraId="6FBCC4B2" w14:textId="77777777" w:rsidR="00BE3ACD" w:rsidRPr="005E708A" w:rsidRDefault="00BE3ACD" w:rsidP="0076170A">
            <w:pPr>
              <w:tabs>
                <w:tab w:val="left" w:pos="567"/>
              </w:tabs>
              <w:spacing w:line="240" w:lineRule="auto"/>
              <w:rPr>
                <w:b/>
                <w:sz w:val="22"/>
                <w:szCs w:val="22"/>
                <w:lang w:val="fr-FR"/>
              </w:rPr>
            </w:pPr>
            <w:r w:rsidRPr="005E708A">
              <w:rPr>
                <w:b/>
                <w:sz w:val="22"/>
                <w:szCs w:val="22"/>
                <w:lang w:val="fr-FR"/>
              </w:rPr>
              <w:lastRenderedPageBreak/>
              <w:t>MENTIONS DEVANT FIGURER SUR L’EMBALLAGE EXTERIEUR</w:t>
            </w:r>
          </w:p>
          <w:p w14:paraId="37D2E19E" w14:textId="77777777" w:rsidR="00BE3ACD" w:rsidRPr="005E708A" w:rsidRDefault="00BE3ACD" w:rsidP="0076170A">
            <w:pPr>
              <w:tabs>
                <w:tab w:val="left" w:pos="567"/>
              </w:tabs>
              <w:spacing w:line="240" w:lineRule="auto"/>
              <w:rPr>
                <w:b/>
                <w:sz w:val="22"/>
                <w:szCs w:val="22"/>
                <w:lang w:val="fr-FR"/>
              </w:rPr>
            </w:pPr>
          </w:p>
          <w:p w14:paraId="30264C08"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CONDITIONNEMENT EXTERIEUR</w:t>
            </w:r>
          </w:p>
        </w:tc>
      </w:tr>
    </w:tbl>
    <w:p w14:paraId="4B5F2E66" w14:textId="77777777" w:rsidR="00BE3ACD" w:rsidRPr="005E708A" w:rsidRDefault="00BE3ACD" w:rsidP="0076170A">
      <w:pPr>
        <w:tabs>
          <w:tab w:val="left" w:pos="567"/>
        </w:tabs>
        <w:suppressAutoHyphens/>
        <w:spacing w:line="240" w:lineRule="auto"/>
        <w:rPr>
          <w:sz w:val="22"/>
          <w:szCs w:val="22"/>
          <w:lang w:val="fr-FR"/>
        </w:rPr>
      </w:pPr>
    </w:p>
    <w:p w14:paraId="1D83CDE2"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52E71BBF" w14:textId="77777777">
        <w:tc>
          <w:tcPr>
            <w:tcW w:w="9298" w:type="dxa"/>
          </w:tcPr>
          <w:p w14:paraId="647E0DDF"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w:t>
            </w:r>
          </w:p>
        </w:tc>
      </w:tr>
    </w:tbl>
    <w:p w14:paraId="07205245" w14:textId="77777777" w:rsidR="00BE3ACD" w:rsidRPr="005E708A" w:rsidRDefault="00BE3ACD" w:rsidP="0076170A">
      <w:pPr>
        <w:tabs>
          <w:tab w:val="left" w:pos="567"/>
        </w:tabs>
        <w:suppressAutoHyphens/>
        <w:spacing w:line="240" w:lineRule="auto"/>
        <w:rPr>
          <w:sz w:val="22"/>
          <w:szCs w:val="22"/>
          <w:lang w:val="fr-FR"/>
        </w:rPr>
      </w:pPr>
    </w:p>
    <w:p w14:paraId="7E00D969"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Arixtra 7,</w:t>
      </w:r>
      <w:r w:rsidR="00CF38A6" w:rsidRPr="005E708A">
        <w:rPr>
          <w:sz w:val="22"/>
          <w:szCs w:val="22"/>
          <w:lang w:val="fr-FR"/>
        </w:rPr>
        <w:t xml:space="preserve">5 </w:t>
      </w:r>
      <w:r w:rsidRPr="005E708A">
        <w:rPr>
          <w:sz w:val="22"/>
          <w:szCs w:val="22"/>
          <w:lang w:val="fr-FR"/>
        </w:rPr>
        <w:t>mg/0,6 ml solution injectable</w:t>
      </w:r>
    </w:p>
    <w:p w14:paraId="01A181C4" w14:textId="77777777" w:rsidR="00BE3ACD" w:rsidRPr="005E708A" w:rsidRDefault="00B55A75" w:rsidP="0076170A">
      <w:pPr>
        <w:tabs>
          <w:tab w:val="left" w:pos="567"/>
        </w:tabs>
        <w:suppressAutoHyphens/>
        <w:spacing w:line="240" w:lineRule="auto"/>
        <w:rPr>
          <w:sz w:val="22"/>
          <w:szCs w:val="22"/>
          <w:lang w:val="fr-FR"/>
        </w:rPr>
      </w:pPr>
      <w:r w:rsidRPr="005E708A">
        <w:rPr>
          <w:sz w:val="22"/>
          <w:szCs w:val="22"/>
          <w:lang w:val="fr-FR"/>
        </w:rPr>
        <w:t>f</w:t>
      </w:r>
      <w:r w:rsidR="00BE3ACD" w:rsidRPr="005E708A">
        <w:rPr>
          <w:sz w:val="22"/>
          <w:szCs w:val="22"/>
          <w:lang w:val="fr-FR"/>
        </w:rPr>
        <w:t>ondaparinux sodique</w:t>
      </w:r>
    </w:p>
    <w:p w14:paraId="2BFBEFFB" w14:textId="77777777" w:rsidR="00BE3ACD" w:rsidRPr="005E708A" w:rsidRDefault="00BE3ACD" w:rsidP="0076170A">
      <w:pPr>
        <w:tabs>
          <w:tab w:val="left" w:pos="567"/>
        </w:tabs>
        <w:suppressAutoHyphens/>
        <w:spacing w:line="240" w:lineRule="auto"/>
        <w:rPr>
          <w:sz w:val="22"/>
          <w:szCs w:val="22"/>
          <w:lang w:val="fr-FR"/>
        </w:rPr>
      </w:pPr>
    </w:p>
    <w:p w14:paraId="7B32375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8AD5712" w14:textId="77777777">
        <w:tc>
          <w:tcPr>
            <w:tcW w:w="9298" w:type="dxa"/>
          </w:tcPr>
          <w:p w14:paraId="5082E58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COMPOSITION EN SUBSTANCE(S) ACTIVE(S)</w:t>
            </w:r>
          </w:p>
        </w:tc>
      </w:tr>
    </w:tbl>
    <w:p w14:paraId="3CF22940" w14:textId="77777777" w:rsidR="00BE3ACD" w:rsidRPr="005E708A" w:rsidRDefault="00BE3ACD" w:rsidP="0076170A">
      <w:pPr>
        <w:tabs>
          <w:tab w:val="left" w:pos="567"/>
        </w:tabs>
        <w:suppressAutoHyphens/>
        <w:spacing w:line="240" w:lineRule="auto"/>
        <w:rPr>
          <w:sz w:val="22"/>
          <w:szCs w:val="22"/>
          <w:lang w:val="fr-FR"/>
        </w:rPr>
      </w:pPr>
    </w:p>
    <w:p w14:paraId="312562AE"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Une seringue </w:t>
      </w:r>
      <w:proofErr w:type="spellStart"/>
      <w:r w:rsidRPr="005E708A">
        <w:rPr>
          <w:sz w:val="22"/>
          <w:szCs w:val="22"/>
          <w:lang w:val="fr-FR"/>
        </w:rPr>
        <w:t>pré-remplie</w:t>
      </w:r>
      <w:proofErr w:type="spellEnd"/>
      <w:r w:rsidRPr="005E708A">
        <w:rPr>
          <w:sz w:val="22"/>
          <w:szCs w:val="22"/>
          <w:lang w:val="fr-FR"/>
        </w:rPr>
        <w:t xml:space="preserve"> (0,6 ml) contient 7,</w:t>
      </w:r>
      <w:r w:rsidR="00CF38A6" w:rsidRPr="005E708A">
        <w:rPr>
          <w:sz w:val="22"/>
          <w:szCs w:val="22"/>
          <w:lang w:val="fr-FR"/>
        </w:rPr>
        <w:t xml:space="preserve">5 </w:t>
      </w:r>
      <w:r w:rsidRPr="005E708A">
        <w:rPr>
          <w:sz w:val="22"/>
          <w:szCs w:val="22"/>
          <w:lang w:val="fr-FR"/>
        </w:rPr>
        <w:t>mg de fondaparinux sodique.</w:t>
      </w:r>
    </w:p>
    <w:p w14:paraId="02476C4E" w14:textId="77777777" w:rsidR="00BE3ACD" w:rsidRPr="005E708A" w:rsidRDefault="00BE3ACD" w:rsidP="0076170A">
      <w:pPr>
        <w:tabs>
          <w:tab w:val="left" w:pos="567"/>
        </w:tabs>
        <w:suppressAutoHyphens/>
        <w:spacing w:line="240" w:lineRule="auto"/>
        <w:rPr>
          <w:sz w:val="22"/>
          <w:szCs w:val="22"/>
          <w:lang w:val="fr-FR"/>
        </w:rPr>
      </w:pPr>
    </w:p>
    <w:p w14:paraId="09129D91"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5604577" w14:textId="77777777">
        <w:tc>
          <w:tcPr>
            <w:tcW w:w="9298" w:type="dxa"/>
          </w:tcPr>
          <w:p w14:paraId="2A33841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LISTE DES EXCIPIENTS</w:t>
            </w:r>
          </w:p>
        </w:tc>
      </w:tr>
    </w:tbl>
    <w:p w14:paraId="295590E7" w14:textId="77777777" w:rsidR="00BE3ACD" w:rsidRPr="005E708A" w:rsidRDefault="00BE3ACD" w:rsidP="0076170A">
      <w:pPr>
        <w:tabs>
          <w:tab w:val="left" w:pos="567"/>
        </w:tabs>
        <w:suppressAutoHyphens/>
        <w:spacing w:line="240" w:lineRule="auto"/>
        <w:rPr>
          <w:sz w:val="22"/>
          <w:szCs w:val="22"/>
          <w:lang w:val="fr-FR"/>
        </w:rPr>
      </w:pPr>
    </w:p>
    <w:p w14:paraId="52A4C59F"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Contient également : chlorure de sodium, eau pour préparations injectables, acide chlorhydrique, hydroxyde de sodium.</w:t>
      </w:r>
    </w:p>
    <w:p w14:paraId="163E42D6" w14:textId="77777777" w:rsidR="00BE3ACD" w:rsidRPr="005E708A" w:rsidRDefault="00BE3ACD" w:rsidP="0076170A">
      <w:pPr>
        <w:tabs>
          <w:tab w:val="left" w:pos="567"/>
        </w:tabs>
        <w:suppressAutoHyphens/>
        <w:spacing w:line="240" w:lineRule="auto"/>
        <w:rPr>
          <w:sz w:val="22"/>
          <w:szCs w:val="22"/>
          <w:lang w:val="fr-FR"/>
        </w:rPr>
      </w:pPr>
    </w:p>
    <w:p w14:paraId="6D96D445"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7A6F4331" w14:textId="77777777">
        <w:tc>
          <w:tcPr>
            <w:tcW w:w="9298" w:type="dxa"/>
          </w:tcPr>
          <w:p w14:paraId="4E5A54AD"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FORME PHARMACEUTIQUE ET CONTENU</w:t>
            </w:r>
          </w:p>
        </w:tc>
      </w:tr>
    </w:tbl>
    <w:p w14:paraId="1971A08B" w14:textId="77777777" w:rsidR="00BE3ACD" w:rsidRPr="005E708A" w:rsidRDefault="00BE3ACD" w:rsidP="0076170A">
      <w:pPr>
        <w:tabs>
          <w:tab w:val="left" w:pos="567"/>
        </w:tabs>
        <w:suppressAutoHyphens/>
        <w:spacing w:line="240" w:lineRule="auto"/>
        <w:rPr>
          <w:sz w:val="22"/>
          <w:szCs w:val="22"/>
          <w:lang w:val="fr-FR"/>
        </w:rPr>
      </w:pPr>
    </w:p>
    <w:p w14:paraId="3728C425"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Solution injectable, 2 seringues </w:t>
      </w:r>
      <w:proofErr w:type="spellStart"/>
      <w:r w:rsidRPr="005E708A">
        <w:rPr>
          <w:sz w:val="22"/>
          <w:szCs w:val="22"/>
          <w:lang w:val="fr-FR"/>
        </w:rPr>
        <w:t>pré-remplies</w:t>
      </w:r>
      <w:proofErr w:type="spellEnd"/>
      <w:r w:rsidRPr="005E708A">
        <w:rPr>
          <w:sz w:val="22"/>
          <w:szCs w:val="22"/>
          <w:lang w:val="fr-FR"/>
        </w:rPr>
        <w:t xml:space="preserve"> avec système de sécurité automatique</w:t>
      </w:r>
    </w:p>
    <w:p w14:paraId="31F99C81"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7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4FF5CB44"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2383D7B5"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13F6F2BA" w14:textId="77777777" w:rsidR="00BE3ACD" w:rsidRPr="005E708A" w:rsidRDefault="00BE3ACD" w:rsidP="0076170A">
      <w:pPr>
        <w:tabs>
          <w:tab w:val="left" w:pos="567"/>
        </w:tabs>
        <w:suppressAutoHyphens/>
        <w:spacing w:line="240" w:lineRule="auto"/>
        <w:rPr>
          <w:sz w:val="22"/>
          <w:szCs w:val="22"/>
          <w:lang w:val="fr-FR"/>
        </w:rPr>
      </w:pPr>
    </w:p>
    <w:p w14:paraId="03CA975A" w14:textId="77777777" w:rsidR="006A6F48" w:rsidRPr="005E708A" w:rsidRDefault="006A6F4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2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0E1CF9A4" w14:textId="77777777" w:rsidR="006A6F48" w:rsidRPr="005E708A" w:rsidRDefault="006A6F4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08A1C6EC" w14:textId="77777777" w:rsidR="006A6F48" w:rsidRPr="005E708A" w:rsidRDefault="006A6F48"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41590401" w14:textId="77777777" w:rsidR="006A6F48" w:rsidRPr="005E708A" w:rsidRDefault="006A6F48" w:rsidP="0076170A">
      <w:pPr>
        <w:tabs>
          <w:tab w:val="left" w:pos="567"/>
        </w:tabs>
        <w:suppressAutoHyphens/>
        <w:spacing w:line="240" w:lineRule="auto"/>
        <w:rPr>
          <w:sz w:val="22"/>
          <w:szCs w:val="22"/>
          <w:lang w:val="fr-FR"/>
        </w:rPr>
      </w:pPr>
    </w:p>
    <w:p w14:paraId="0EFB8404"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8E274A1" w14:textId="77777777">
        <w:tc>
          <w:tcPr>
            <w:tcW w:w="9298" w:type="dxa"/>
          </w:tcPr>
          <w:p w14:paraId="6204454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MODE ET VOIE(S) D'ADMINISTRATION</w:t>
            </w:r>
          </w:p>
        </w:tc>
      </w:tr>
    </w:tbl>
    <w:p w14:paraId="02A13B67" w14:textId="77777777" w:rsidR="00BE3ACD" w:rsidRPr="005E708A" w:rsidRDefault="00BE3ACD" w:rsidP="0076170A">
      <w:pPr>
        <w:tabs>
          <w:tab w:val="left" w:pos="567"/>
        </w:tabs>
        <w:suppressAutoHyphens/>
        <w:spacing w:line="240" w:lineRule="auto"/>
        <w:rPr>
          <w:sz w:val="22"/>
          <w:szCs w:val="22"/>
          <w:lang w:val="fr-FR"/>
        </w:rPr>
      </w:pPr>
    </w:p>
    <w:p w14:paraId="7E709C0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Voie sous-cutanée</w:t>
      </w:r>
    </w:p>
    <w:p w14:paraId="411DDE68" w14:textId="77777777" w:rsidR="00BE3ACD" w:rsidRPr="005E708A" w:rsidRDefault="00BE3ACD" w:rsidP="0076170A">
      <w:pPr>
        <w:tabs>
          <w:tab w:val="left" w:pos="567"/>
        </w:tabs>
        <w:suppressAutoHyphens/>
        <w:spacing w:line="240" w:lineRule="auto"/>
        <w:rPr>
          <w:sz w:val="22"/>
          <w:szCs w:val="22"/>
          <w:lang w:val="fr-FR"/>
        </w:rPr>
      </w:pPr>
    </w:p>
    <w:p w14:paraId="31EA18E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Lire attentivement la notice avant emploi.</w:t>
      </w:r>
    </w:p>
    <w:p w14:paraId="7CCAC0BD" w14:textId="77777777" w:rsidR="00BE3ACD" w:rsidRPr="005E708A" w:rsidRDefault="00BE3ACD" w:rsidP="0076170A">
      <w:pPr>
        <w:tabs>
          <w:tab w:val="left" w:pos="567"/>
        </w:tabs>
        <w:suppressAutoHyphens/>
        <w:spacing w:line="240" w:lineRule="auto"/>
        <w:rPr>
          <w:sz w:val="22"/>
          <w:szCs w:val="22"/>
          <w:lang w:val="fr-FR"/>
        </w:rPr>
      </w:pPr>
    </w:p>
    <w:p w14:paraId="09511CE8"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1E2AD29E" w14:textId="77777777">
        <w:tc>
          <w:tcPr>
            <w:tcW w:w="9298" w:type="dxa"/>
          </w:tcPr>
          <w:p w14:paraId="07CEA8B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6.</w:t>
            </w:r>
            <w:r w:rsidRPr="005E708A">
              <w:rPr>
                <w:b/>
                <w:sz w:val="22"/>
                <w:szCs w:val="22"/>
                <w:lang w:val="fr-FR"/>
              </w:rPr>
              <w:tab/>
              <w:t xml:space="preserve">MISE EN GARDE SPECIALE INDIQUANT QUE LE MEDICAMENT DOIT ETRE CONSERVE HORS DE </w:t>
            </w:r>
            <w:r w:rsidR="00B55A75" w:rsidRPr="005E708A">
              <w:rPr>
                <w:b/>
                <w:sz w:val="22"/>
                <w:szCs w:val="22"/>
                <w:lang w:val="fr-FR"/>
              </w:rPr>
              <w:t xml:space="preserve">VUE </w:t>
            </w:r>
            <w:r w:rsidRPr="005E708A">
              <w:rPr>
                <w:b/>
                <w:sz w:val="22"/>
                <w:szCs w:val="22"/>
                <w:lang w:val="fr-FR"/>
              </w:rPr>
              <w:t xml:space="preserve">ET DE </w:t>
            </w:r>
            <w:r w:rsidR="00B55A75" w:rsidRPr="005E708A">
              <w:rPr>
                <w:b/>
                <w:sz w:val="22"/>
                <w:szCs w:val="22"/>
                <w:lang w:val="fr-FR"/>
              </w:rPr>
              <w:t xml:space="preserve">PORTEE </w:t>
            </w:r>
            <w:r w:rsidRPr="005E708A">
              <w:rPr>
                <w:b/>
                <w:sz w:val="22"/>
                <w:szCs w:val="22"/>
                <w:lang w:val="fr-FR"/>
              </w:rPr>
              <w:t>DES ENFANTS</w:t>
            </w:r>
          </w:p>
        </w:tc>
      </w:tr>
    </w:tbl>
    <w:p w14:paraId="6BDEA6FA" w14:textId="77777777" w:rsidR="00BE3ACD" w:rsidRPr="005E708A" w:rsidRDefault="00BE3ACD" w:rsidP="0076170A">
      <w:pPr>
        <w:tabs>
          <w:tab w:val="left" w:pos="567"/>
        </w:tabs>
        <w:suppressAutoHyphens/>
        <w:spacing w:line="240" w:lineRule="auto"/>
        <w:rPr>
          <w:sz w:val="22"/>
          <w:szCs w:val="22"/>
          <w:lang w:val="fr-FR"/>
        </w:rPr>
      </w:pPr>
    </w:p>
    <w:p w14:paraId="57B8ABC5"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Tenir hors de la </w:t>
      </w:r>
      <w:r w:rsidR="00B55A75" w:rsidRPr="005E708A">
        <w:rPr>
          <w:sz w:val="22"/>
          <w:szCs w:val="22"/>
          <w:lang w:val="fr-FR"/>
        </w:rPr>
        <w:t xml:space="preserve">vue </w:t>
      </w:r>
      <w:r w:rsidRPr="005E708A">
        <w:rPr>
          <w:sz w:val="22"/>
          <w:szCs w:val="22"/>
          <w:lang w:val="fr-FR"/>
        </w:rPr>
        <w:t xml:space="preserve">et de la </w:t>
      </w:r>
      <w:r w:rsidR="00B55A75" w:rsidRPr="005E708A">
        <w:rPr>
          <w:sz w:val="22"/>
          <w:szCs w:val="22"/>
          <w:lang w:val="fr-FR"/>
        </w:rPr>
        <w:t xml:space="preserve">portée </w:t>
      </w:r>
      <w:r w:rsidRPr="005E708A">
        <w:rPr>
          <w:sz w:val="22"/>
          <w:szCs w:val="22"/>
          <w:lang w:val="fr-FR"/>
        </w:rPr>
        <w:t>des enfants.</w:t>
      </w:r>
    </w:p>
    <w:p w14:paraId="62A29495" w14:textId="77777777" w:rsidR="00BE3ACD" w:rsidRPr="005E708A" w:rsidRDefault="00BE3ACD" w:rsidP="0076170A">
      <w:pPr>
        <w:tabs>
          <w:tab w:val="left" w:pos="567"/>
        </w:tabs>
        <w:suppressAutoHyphens/>
        <w:spacing w:line="240" w:lineRule="auto"/>
        <w:rPr>
          <w:sz w:val="22"/>
          <w:szCs w:val="22"/>
          <w:lang w:val="fr-FR"/>
        </w:rPr>
      </w:pPr>
    </w:p>
    <w:p w14:paraId="122B072D"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160FAFA7" w14:textId="77777777">
        <w:tc>
          <w:tcPr>
            <w:tcW w:w="9298" w:type="dxa"/>
          </w:tcPr>
          <w:p w14:paraId="17BF042B"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7.</w:t>
            </w:r>
            <w:r w:rsidRPr="005E708A">
              <w:rPr>
                <w:b/>
                <w:sz w:val="22"/>
                <w:szCs w:val="22"/>
                <w:lang w:val="fr-FR"/>
              </w:rPr>
              <w:tab/>
              <w:t>AUTRE(S) MISE(S) EN GARDE SPÉCIALE(S), SI NÉCESSAIRE</w:t>
            </w:r>
          </w:p>
        </w:tc>
      </w:tr>
    </w:tbl>
    <w:p w14:paraId="72D25ED3" w14:textId="77777777" w:rsidR="00BE3ACD" w:rsidRPr="005E708A" w:rsidRDefault="00BE3ACD" w:rsidP="0076170A">
      <w:pPr>
        <w:tabs>
          <w:tab w:val="left" w:pos="567"/>
        </w:tabs>
        <w:suppressAutoHyphens/>
        <w:spacing w:line="240" w:lineRule="auto"/>
        <w:rPr>
          <w:sz w:val="22"/>
          <w:szCs w:val="22"/>
          <w:lang w:val="fr-FR"/>
        </w:rPr>
      </w:pPr>
    </w:p>
    <w:p w14:paraId="0B8CB799"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Poids corporel compris entre 50 kg et 100 kg.</w:t>
      </w:r>
    </w:p>
    <w:p w14:paraId="306C0E46" w14:textId="77777777" w:rsidR="00BE3ACD" w:rsidRPr="005E708A" w:rsidRDefault="00BE3ACD" w:rsidP="0076170A">
      <w:pPr>
        <w:tabs>
          <w:tab w:val="left" w:pos="567"/>
        </w:tabs>
        <w:suppressAutoHyphens/>
        <w:spacing w:line="240" w:lineRule="auto"/>
        <w:rPr>
          <w:sz w:val="22"/>
          <w:szCs w:val="22"/>
          <w:lang w:val="fr-FR"/>
        </w:rPr>
      </w:pPr>
    </w:p>
    <w:p w14:paraId="3C6C54EB" w14:textId="77777777" w:rsidR="00BE3ACD" w:rsidRPr="005E708A" w:rsidRDefault="00607424" w:rsidP="0076170A">
      <w:pPr>
        <w:tabs>
          <w:tab w:val="left" w:pos="567"/>
        </w:tabs>
        <w:suppressAutoHyphens/>
        <w:spacing w:line="240" w:lineRule="auto"/>
        <w:rPr>
          <w:sz w:val="22"/>
          <w:szCs w:val="22"/>
          <w:lang w:val="fr-FR"/>
        </w:rPr>
      </w:pPr>
      <w:r w:rsidRPr="005E708A">
        <w:rPr>
          <w:sz w:val="22"/>
          <w:szCs w:val="22"/>
          <w:lang w:val="fr-FR"/>
        </w:rPr>
        <w:t>L’embout protecteur de l’aiguille de la seringue contient du latex, pouvant provoquer des réactions allergiques</w:t>
      </w:r>
      <w:r w:rsidR="00E37867" w:rsidRPr="005E708A">
        <w:rPr>
          <w:sz w:val="22"/>
          <w:szCs w:val="22"/>
          <w:lang w:val="fr-FR"/>
        </w:rPr>
        <w:t xml:space="preserve"> </w:t>
      </w:r>
      <w:r w:rsidR="004B3A1D" w:rsidRPr="005E708A">
        <w:rPr>
          <w:sz w:val="22"/>
          <w:szCs w:val="22"/>
          <w:lang w:val="fr-FR"/>
        </w:rPr>
        <w:t>sévères</w:t>
      </w:r>
      <w:r w:rsidRPr="005E708A">
        <w:rPr>
          <w:sz w:val="22"/>
          <w:szCs w:val="22"/>
          <w:lang w:val="fr-FR"/>
        </w:rPr>
        <w:t>.</w:t>
      </w:r>
    </w:p>
    <w:p w14:paraId="1D1579FB" w14:textId="77777777" w:rsidR="00D100C9" w:rsidRPr="005E708A" w:rsidRDefault="00D100C9" w:rsidP="0076170A">
      <w:pPr>
        <w:tabs>
          <w:tab w:val="left" w:pos="567"/>
        </w:tabs>
        <w:suppressAutoHyphens/>
        <w:spacing w:line="240" w:lineRule="auto"/>
        <w:rPr>
          <w:sz w:val="22"/>
          <w:szCs w:val="22"/>
          <w:lang w:val="fr-FR"/>
        </w:rPr>
      </w:pPr>
    </w:p>
    <w:p w14:paraId="4425431B" w14:textId="77777777" w:rsidR="00D100C9" w:rsidRPr="005E708A" w:rsidRDefault="00D100C9"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3B8DA96" w14:textId="77777777">
        <w:tc>
          <w:tcPr>
            <w:tcW w:w="9298" w:type="dxa"/>
          </w:tcPr>
          <w:p w14:paraId="23028BC5" w14:textId="77777777" w:rsidR="00BE3ACD" w:rsidRPr="005E708A" w:rsidRDefault="00BE3ACD" w:rsidP="0076170A">
            <w:pPr>
              <w:keepNext/>
              <w:keepLines/>
              <w:spacing w:line="240" w:lineRule="auto"/>
              <w:ind w:left="567" w:hanging="567"/>
              <w:rPr>
                <w:b/>
                <w:sz w:val="22"/>
                <w:szCs w:val="22"/>
                <w:lang w:val="fr-FR"/>
              </w:rPr>
            </w:pPr>
            <w:r w:rsidRPr="005E708A">
              <w:rPr>
                <w:b/>
                <w:sz w:val="22"/>
                <w:szCs w:val="22"/>
                <w:lang w:val="fr-FR"/>
              </w:rPr>
              <w:lastRenderedPageBreak/>
              <w:t>8.</w:t>
            </w:r>
            <w:r w:rsidRPr="005E708A">
              <w:rPr>
                <w:b/>
                <w:sz w:val="22"/>
                <w:szCs w:val="22"/>
                <w:lang w:val="fr-FR"/>
              </w:rPr>
              <w:tab/>
              <w:t>DATE DE PEREMPTION</w:t>
            </w:r>
          </w:p>
        </w:tc>
      </w:tr>
    </w:tbl>
    <w:p w14:paraId="55A6740C" w14:textId="77777777" w:rsidR="00BE3ACD" w:rsidRPr="005E708A" w:rsidRDefault="00BE3ACD" w:rsidP="0076170A">
      <w:pPr>
        <w:keepNext/>
        <w:keepLines/>
        <w:tabs>
          <w:tab w:val="left" w:pos="567"/>
        </w:tabs>
        <w:suppressAutoHyphens/>
        <w:spacing w:line="240" w:lineRule="auto"/>
        <w:rPr>
          <w:sz w:val="22"/>
          <w:szCs w:val="22"/>
          <w:lang w:val="fr-FR"/>
        </w:rPr>
      </w:pPr>
    </w:p>
    <w:p w14:paraId="6DBEDC1B" w14:textId="77777777" w:rsidR="00BE3ACD" w:rsidRPr="005E708A" w:rsidRDefault="00BE3ACD" w:rsidP="0076170A">
      <w:pPr>
        <w:keepNext/>
        <w:keepLines/>
        <w:tabs>
          <w:tab w:val="left" w:pos="567"/>
        </w:tabs>
        <w:suppressAutoHyphens/>
        <w:spacing w:line="240" w:lineRule="auto"/>
        <w:rPr>
          <w:sz w:val="22"/>
          <w:szCs w:val="22"/>
          <w:lang w:val="fr-FR"/>
        </w:rPr>
      </w:pPr>
      <w:r w:rsidRPr="005E708A">
        <w:rPr>
          <w:sz w:val="22"/>
          <w:szCs w:val="22"/>
          <w:lang w:val="fr-FR"/>
        </w:rPr>
        <w:t xml:space="preserve">EXP </w:t>
      </w:r>
    </w:p>
    <w:p w14:paraId="4E0ED94A" w14:textId="77777777" w:rsidR="00BE3ACD" w:rsidRPr="005E708A" w:rsidRDefault="00BE3ACD" w:rsidP="0076170A">
      <w:pPr>
        <w:tabs>
          <w:tab w:val="left" w:pos="567"/>
        </w:tabs>
        <w:suppressAutoHyphens/>
        <w:spacing w:line="240" w:lineRule="auto"/>
        <w:rPr>
          <w:sz w:val="22"/>
          <w:szCs w:val="22"/>
          <w:lang w:val="fr-FR"/>
        </w:rPr>
      </w:pPr>
    </w:p>
    <w:p w14:paraId="2AB2D1DD" w14:textId="77777777" w:rsidR="00421EF5" w:rsidRPr="005E708A" w:rsidRDefault="00421EF5"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2C1626A" w14:textId="77777777">
        <w:tc>
          <w:tcPr>
            <w:tcW w:w="9298" w:type="dxa"/>
          </w:tcPr>
          <w:p w14:paraId="2929C6E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9.</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 CONSERVATION</w:t>
            </w:r>
          </w:p>
        </w:tc>
      </w:tr>
    </w:tbl>
    <w:p w14:paraId="0FE96111" w14:textId="77777777" w:rsidR="00BE3ACD" w:rsidRPr="005E708A" w:rsidRDefault="00BE3ACD" w:rsidP="0076170A">
      <w:pPr>
        <w:tabs>
          <w:tab w:val="left" w:pos="567"/>
        </w:tabs>
        <w:suppressAutoHyphens/>
        <w:spacing w:line="240" w:lineRule="auto"/>
        <w:rPr>
          <w:sz w:val="22"/>
          <w:szCs w:val="22"/>
          <w:lang w:val="fr-FR"/>
        </w:rPr>
      </w:pPr>
    </w:p>
    <w:p w14:paraId="073D7384" w14:textId="77777777" w:rsidR="00BE3ACD" w:rsidRPr="005E708A" w:rsidRDefault="00486CF7" w:rsidP="0076170A">
      <w:pPr>
        <w:tabs>
          <w:tab w:val="left" w:pos="567"/>
        </w:tabs>
        <w:suppressAutoHyphens/>
        <w:spacing w:line="240" w:lineRule="auto"/>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5B85341E" w14:textId="77777777" w:rsidR="00BE3ACD" w:rsidRPr="005E708A" w:rsidRDefault="00BE3ACD" w:rsidP="0076170A">
      <w:pPr>
        <w:tabs>
          <w:tab w:val="left" w:pos="567"/>
        </w:tabs>
        <w:suppressAutoHyphens/>
        <w:spacing w:line="240" w:lineRule="auto"/>
        <w:rPr>
          <w:sz w:val="22"/>
          <w:szCs w:val="22"/>
          <w:lang w:val="fr-FR"/>
        </w:rPr>
      </w:pPr>
    </w:p>
    <w:p w14:paraId="202D405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E67A106" w14:textId="77777777">
        <w:tc>
          <w:tcPr>
            <w:tcW w:w="9298" w:type="dxa"/>
          </w:tcPr>
          <w:p w14:paraId="0309EA21"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10.</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D’ELIMINATION DES MEDICAMENTS NON UTILISES OU DES DECHETS PROVENANT DE CES MEDICAMENTS S’IL Y A LIEU</w:t>
            </w:r>
          </w:p>
        </w:tc>
      </w:tr>
    </w:tbl>
    <w:p w14:paraId="58991D07" w14:textId="77777777" w:rsidR="00BE3ACD" w:rsidRPr="005E708A" w:rsidRDefault="00BE3ACD" w:rsidP="0076170A">
      <w:pPr>
        <w:tabs>
          <w:tab w:val="left" w:pos="567"/>
        </w:tabs>
        <w:suppressAutoHyphens/>
        <w:spacing w:line="240" w:lineRule="auto"/>
        <w:rPr>
          <w:b/>
          <w:sz w:val="22"/>
          <w:szCs w:val="22"/>
          <w:lang w:val="fr-FR"/>
        </w:rPr>
      </w:pPr>
    </w:p>
    <w:p w14:paraId="04FB68B8"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0E1D8A8E" w14:textId="77777777">
        <w:tc>
          <w:tcPr>
            <w:tcW w:w="9298" w:type="dxa"/>
          </w:tcPr>
          <w:p w14:paraId="3BECFFC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11.</w:t>
            </w:r>
            <w:r w:rsidRPr="005E708A">
              <w:rPr>
                <w:b/>
                <w:sz w:val="22"/>
                <w:szCs w:val="22"/>
                <w:lang w:val="fr-FR"/>
              </w:rPr>
              <w:tab/>
              <w:t>NOM ET ADRESSE DU TITULAIRE DE L’AUTORISATION DE MISE SUR LE MARCHE</w:t>
            </w:r>
          </w:p>
        </w:tc>
      </w:tr>
    </w:tbl>
    <w:p w14:paraId="1E591678" w14:textId="77777777" w:rsidR="00BE3ACD" w:rsidRPr="005E708A" w:rsidRDefault="00BE3ACD" w:rsidP="0076170A">
      <w:pPr>
        <w:tabs>
          <w:tab w:val="left" w:pos="567"/>
        </w:tabs>
        <w:suppressAutoHyphens/>
        <w:spacing w:line="240" w:lineRule="auto"/>
        <w:rPr>
          <w:sz w:val="22"/>
          <w:szCs w:val="22"/>
          <w:lang w:val="fr-FR"/>
        </w:rPr>
      </w:pPr>
    </w:p>
    <w:p w14:paraId="32FC9586"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1F010628"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0555E328" w14:textId="77777777" w:rsidR="00232241" w:rsidRPr="005E708A" w:rsidRDefault="00232241" w:rsidP="0076170A">
      <w:pPr>
        <w:pStyle w:val="NoSpacing"/>
        <w:rPr>
          <w:sz w:val="22"/>
          <w:szCs w:val="22"/>
          <w:lang w:val="en-GB"/>
        </w:rPr>
      </w:pPr>
      <w:proofErr w:type="spellStart"/>
      <w:r w:rsidRPr="005E708A">
        <w:rPr>
          <w:sz w:val="22"/>
          <w:szCs w:val="22"/>
          <w:lang w:val="en-GB"/>
        </w:rPr>
        <w:t>Mulhuddart</w:t>
      </w:r>
      <w:proofErr w:type="spellEnd"/>
    </w:p>
    <w:p w14:paraId="4AF838F7" w14:textId="77777777" w:rsidR="00232241" w:rsidRPr="005E708A" w:rsidRDefault="00232241" w:rsidP="0076170A">
      <w:pPr>
        <w:pStyle w:val="NoSpacing"/>
        <w:rPr>
          <w:sz w:val="22"/>
          <w:szCs w:val="22"/>
          <w:lang w:val="en-GB"/>
        </w:rPr>
      </w:pPr>
      <w:r w:rsidRPr="005E708A">
        <w:rPr>
          <w:sz w:val="22"/>
          <w:szCs w:val="22"/>
          <w:lang w:val="en-GB"/>
        </w:rPr>
        <w:t xml:space="preserve">Dublin 15, </w:t>
      </w:r>
    </w:p>
    <w:p w14:paraId="247C704A" w14:textId="31ED306A" w:rsidR="00650B09" w:rsidRPr="005E708A" w:rsidRDefault="00232241" w:rsidP="0076170A">
      <w:pPr>
        <w:pStyle w:val="NoSpacing"/>
        <w:rPr>
          <w:sz w:val="22"/>
          <w:szCs w:val="22"/>
          <w:lang w:val="fr-FR" w:eastAsia="en-IE"/>
        </w:rPr>
      </w:pPr>
      <w:r w:rsidRPr="005E708A">
        <w:rPr>
          <w:sz w:val="22"/>
          <w:szCs w:val="22"/>
          <w:lang w:val="en-GB"/>
        </w:rPr>
        <w:t>DUBLIN</w:t>
      </w:r>
    </w:p>
    <w:p w14:paraId="54EC9D0D" w14:textId="77777777" w:rsidR="002D5753" w:rsidRPr="005E708A" w:rsidRDefault="00650B09" w:rsidP="0076170A">
      <w:pPr>
        <w:keepNext/>
        <w:spacing w:line="240" w:lineRule="auto"/>
        <w:jc w:val="left"/>
        <w:rPr>
          <w:sz w:val="22"/>
          <w:szCs w:val="22"/>
          <w:lang w:val="fr-FR"/>
        </w:rPr>
      </w:pPr>
      <w:r w:rsidRPr="005E708A">
        <w:rPr>
          <w:sz w:val="22"/>
          <w:szCs w:val="22"/>
          <w:lang w:val="fr-FR"/>
        </w:rPr>
        <w:t>Irlande</w:t>
      </w:r>
      <w:r w:rsidRPr="005E708A" w:rsidDel="00650B09">
        <w:rPr>
          <w:sz w:val="22"/>
          <w:szCs w:val="22"/>
          <w:lang w:val="en-GB"/>
        </w:rPr>
        <w:t xml:space="preserve"> </w:t>
      </w:r>
    </w:p>
    <w:p w14:paraId="1451D138" w14:textId="77777777" w:rsidR="00BE3ACD" w:rsidRPr="005E708A" w:rsidRDefault="00BE3ACD" w:rsidP="0076170A">
      <w:pPr>
        <w:tabs>
          <w:tab w:val="left" w:pos="567"/>
        </w:tabs>
        <w:suppressAutoHyphens/>
        <w:spacing w:line="240" w:lineRule="auto"/>
        <w:rPr>
          <w:sz w:val="22"/>
          <w:szCs w:val="22"/>
          <w:lang w:val="fr-FR"/>
        </w:rPr>
      </w:pPr>
    </w:p>
    <w:p w14:paraId="21D40E7D" w14:textId="77777777" w:rsidR="00240CEE" w:rsidRPr="005E708A" w:rsidRDefault="00240CEE"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3104BBA7" w14:textId="77777777">
        <w:tc>
          <w:tcPr>
            <w:tcW w:w="9298" w:type="dxa"/>
          </w:tcPr>
          <w:p w14:paraId="5F3C8D47"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12.</w:t>
            </w:r>
            <w:r w:rsidRPr="005E708A">
              <w:rPr>
                <w:b/>
                <w:sz w:val="22"/>
                <w:szCs w:val="22"/>
                <w:lang w:val="fr-FR"/>
              </w:rPr>
              <w:tab/>
              <w:t>NUMERO(S) D’AUTORISATION DE MISE SUR LE MARCHE</w:t>
            </w:r>
          </w:p>
        </w:tc>
      </w:tr>
    </w:tbl>
    <w:p w14:paraId="1D9FCDDC" w14:textId="77777777" w:rsidR="00BE3ACD" w:rsidRPr="005E708A" w:rsidRDefault="00BE3ACD" w:rsidP="0076170A">
      <w:pPr>
        <w:tabs>
          <w:tab w:val="left" w:pos="567"/>
        </w:tabs>
        <w:suppressAutoHyphens/>
        <w:spacing w:line="240" w:lineRule="auto"/>
        <w:rPr>
          <w:sz w:val="22"/>
          <w:szCs w:val="22"/>
          <w:lang w:val="fr-FR"/>
        </w:rPr>
      </w:pPr>
    </w:p>
    <w:p w14:paraId="16A942BF" w14:textId="77777777" w:rsidR="00BE3ACD" w:rsidRPr="005E708A" w:rsidRDefault="00BE3ACD" w:rsidP="0076170A">
      <w:pPr>
        <w:spacing w:line="240" w:lineRule="auto"/>
        <w:rPr>
          <w:sz w:val="22"/>
          <w:szCs w:val="22"/>
          <w:highlight w:val="lightGray"/>
          <w:lang w:val="fr-FR"/>
        </w:rPr>
      </w:pPr>
      <w:r w:rsidRPr="005E708A">
        <w:rPr>
          <w:sz w:val="22"/>
          <w:szCs w:val="22"/>
          <w:lang w:val="fr-FR"/>
        </w:rPr>
        <w:t xml:space="preserve">EU/1/02/206/012 </w:t>
      </w:r>
      <w:r w:rsidRPr="005E708A">
        <w:rPr>
          <w:sz w:val="22"/>
          <w:szCs w:val="22"/>
          <w:highlight w:val="lightGray"/>
          <w:lang w:val="fr-FR"/>
        </w:rPr>
        <w:t xml:space="preserve">– 2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76725A59" w14:textId="77777777" w:rsidR="00BE3ACD" w:rsidRPr="005E708A" w:rsidRDefault="00BE3ACD" w:rsidP="0076170A">
      <w:pPr>
        <w:spacing w:line="240" w:lineRule="auto"/>
        <w:rPr>
          <w:sz w:val="22"/>
          <w:szCs w:val="22"/>
          <w:highlight w:val="lightGray"/>
          <w:lang w:val="fr-FR"/>
        </w:rPr>
      </w:pPr>
      <w:r w:rsidRPr="005E708A">
        <w:rPr>
          <w:sz w:val="22"/>
          <w:szCs w:val="22"/>
          <w:highlight w:val="lightGray"/>
          <w:lang w:val="fr-FR"/>
        </w:rPr>
        <w:t>EU/1/02/206/01</w:t>
      </w:r>
      <w:r w:rsidR="00CF38A6" w:rsidRPr="005E708A">
        <w:rPr>
          <w:sz w:val="22"/>
          <w:szCs w:val="22"/>
          <w:highlight w:val="lightGray"/>
          <w:lang w:val="fr-FR"/>
        </w:rPr>
        <w:t xml:space="preserve">3 </w:t>
      </w:r>
      <w:r w:rsidRPr="005E708A">
        <w:rPr>
          <w:sz w:val="22"/>
          <w:szCs w:val="22"/>
          <w:highlight w:val="lightGray"/>
          <w:lang w:val="fr-FR"/>
        </w:rPr>
        <w:t xml:space="preserve">– 7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1C00F4AE"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EU/1/02/206/014 – 10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6BB783DC"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EU/1/02/206/019 – 20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7A4A8827" w14:textId="77777777" w:rsidR="004B542A" w:rsidRPr="005E708A" w:rsidRDefault="004B542A" w:rsidP="0076170A">
      <w:pPr>
        <w:tabs>
          <w:tab w:val="left" w:pos="567"/>
        </w:tabs>
        <w:suppressAutoHyphens/>
        <w:spacing w:line="240" w:lineRule="auto"/>
        <w:rPr>
          <w:sz w:val="22"/>
          <w:szCs w:val="22"/>
          <w:lang w:val="fr-FR"/>
        </w:rPr>
      </w:pPr>
    </w:p>
    <w:p w14:paraId="18563C7A" w14:textId="77777777" w:rsidR="006A6F48" w:rsidRPr="005E708A" w:rsidRDefault="004B542A"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EU/1/02/206/029</w:t>
      </w:r>
      <w:r w:rsidR="006E5F5E" w:rsidRPr="005E708A">
        <w:rPr>
          <w:sz w:val="22"/>
          <w:szCs w:val="22"/>
          <w:highlight w:val="lightGray"/>
          <w:lang w:val="fr-FR"/>
        </w:rPr>
        <w:t xml:space="preserve"> </w:t>
      </w:r>
      <w:r w:rsidR="006A6F48" w:rsidRPr="005E708A">
        <w:rPr>
          <w:sz w:val="22"/>
          <w:szCs w:val="22"/>
          <w:highlight w:val="lightGray"/>
          <w:lang w:val="fr-FR"/>
        </w:rPr>
        <w:t xml:space="preserve">- 2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3F5AD4FC" w14:textId="77777777" w:rsidR="00421EF5" w:rsidRPr="005E708A" w:rsidRDefault="004B542A"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EU/1/02/206/030</w:t>
      </w:r>
      <w:r w:rsidR="006E5F5E" w:rsidRPr="005E708A">
        <w:rPr>
          <w:sz w:val="22"/>
          <w:szCs w:val="22"/>
          <w:highlight w:val="lightGray"/>
          <w:lang w:val="fr-FR"/>
        </w:rPr>
        <w:t xml:space="preserve"> </w:t>
      </w:r>
      <w:r w:rsidR="006A6F48" w:rsidRPr="005E708A">
        <w:rPr>
          <w:sz w:val="22"/>
          <w:szCs w:val="22"/>
          <w:highlight w:val="lightGray"/>
          <w:lang w:val="fr-FR"/>
        </w:rPr>
        <w:t xml:space="preserve">- 10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1AA99806" w14:textId="77777777" w:rsidR="006A6F48" w:rsidRPr="005E708A" w:rsidRDefault="004B542A" w:rsidP="0076170A">
      <w:pPr>
        <w:tabs>
          <w:tab w:val="left" w:pos="567"/>
        </w:tabs>
        <w:suppressAutoHyphens/>
        <w:spacing w:line="240" w:lineRule="auto"/>
        <w:rPr>
          <w:sz w:val="22"/>
          <w:szCs w:val="22"/>
          <w:lang w:val="fr-FR"/>
        </w:rPr>
      </w:pPr>
      <w:r w:rsidRPr="005E708A">
        <w:rPr>
          <w:sz w:val="22"/>
          <w:szCs w:val="22"/>
          <w:highlight w:val="lightGray"/>
          <w:lang w:val="fr-FR"/>
        </w:rPr>
        <w:t>EU/1/02/206/034</w:t>
      </w:r>
      <w:r w:rsidR="006E5F5E" w:rsidRPr="005E708A">
        <w:rPr>
          <w:sz w:val="22"/>
          <w:szCs w:val="22"/>
          <w:highlight w:val="lightGray"/>
          <w:lang w:val="fr-FR"/>
        </w:rPr>
        <w:t xml:space="preserve"> </w:t>
      </w:r>
      <w:r w:rsidR="006A6F48" w:rsidRPr="005E708A">
        <w:rPr>
          <w:sz w:val="22"/>
          <w:szCs w:val="22"/>
          <w:highlight w:val="lightGray"/>
          <w:lang w:val="fr-FR"/>
        </w:rPr>
        <w:t xml:space="preserve">- 20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7739D4CD" w14:textId="77777777" w:rsidR="00421EF5" w:rsidRPr="005E708A" w:rsidRDefault="00421EF5" w:rsidP="0076170A">
      <w:pPr>
        <w:tabs>
          <w:tab w:val="left" w:pos="567"/>
        </w:tabs>
        <w:suppressAutoHyphens/>
        <w:spacing w:line="240" w:lineRule="auto"/>
        <w:rPr>
          <w:sz w:val="22"/>
          <w:szCs w:val="22"/>
          <w:lang w:val="fr-FR"/>
        </w:rPr>
      </w:pPr>
    </w:p>
    <w:p w14:paraId="00A5A647" w14:textId="77777777" w:rsidR="00BE3ACD" w:rsidRPr="005E708A" w:rsidRDefault="00BE3ACD" w:rsidP="0076170A">
      <w:pPr>
        <w:pStyle w:val="EMEATableLeft"/>
        <w:keepNext w:val="0"/>
        <w:keepLines w:val="0"/>
        <w:tabs>
          <w:tab w:val="left" w:pos="567"/>
        </w:tabs>
        <w:suppressAutoHyphens/>
        <w:spacing w:line="240" w:lineRule="auto"/>
        <w:rPr>
          <w:szCs w:val="22"/>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E16BC67" w14:textId="77777777">
        <w:tc>
          <w:tcPr>
            <w:tcW w:w="9298" w:type="dxa"/>
          </w:tcPr>
          <w:p w14:paraId="6DE8912F"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13.</w:t>
            </w:r>
            <w:r w:rsidRPr="005E708A">
              <w:rPr>
                <w:b/>
                <w:sz w:val="22"/>
                <w:szCs w:val="22"/>
                <w:lang w:val="fr-FR"/>
              </w:rPr>
              <w:tab/>
              <w:t>NUMERO DU LOT</w:t>
            </w:r>
          </w:p>
        </w:tc>
      </w:tr>
    </w:tbl>
    <w:p w14:paraId="194671E5" w14:textId="77777777" w:rsidR="00BE3ACD" w:rsidRPr="005E708A" w:rsidRDefault="00BE3ACD" w:rsidP="0076170A">
      <w:pPr>
        <w:tabs>
          <w:tab w:val="left" w:pos="567"/>
        </w:tabs>
        <w:suppressAutoHyphens/>
        <w:spacing w:line="240" w:lineRule="auto"/>
        <w:rPr>
          <w:sz w:val="22"/>
          <w:szCs w:val="22"/>
          <w:lang w:val="fr-FR"/>
        </w:rPr>
      </w:pPr>
    </w:p>
    <w:p w14:paraId="3E8C13B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Lot </w:t>
      </w:r>
    </w:p>
    <w:p w14:paraId="1EDC3B4E" w14:textId="77777777" w:rsidR="00BE3ACD" w:rsidRPr="005E708A" w:rsidRDefault="00BE3ACD" w:rsidP="0076170A">
      <w:pPr>
        <w:tabs>
          <w:tab w:val="left" w:pos="567"/>
        </w:tabs>
        <w:suppressAutoHyphens/>
        <w:spacing w:line="240" w:lineRule="auto"/>
        <w:rPr>
          <w:sz w:val="22"/>
          <w:szCs w:val="22"/>
          <w:lang w:val="fr-FR"/>
        </w:rPr>
      </w:pPr>
    </w:p>
    <w:p w14:paraId="01DBD630"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1A13F45" w14:textId="77777777">
        <w:tc>
          <w:tcPr>
            <w:tcW w:w="9298" w:type="dxa"/>
          </w:tcPr>
          <w:p w14:paraId="69B4A16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14.</w:t>
            </w:r>
            <w:r w:rsidRPr="005E708A">
              <w:rPr>
                <w:b/>
                <w:sz w:val="22"/>
                <w:szCs w:val="22"/>
                <w:lang w:val="fr-FR"/>
              </w:rPr>
              <w:tab/>
              <w:t>CONDITIONS DE PRESCRIPTION ET DE DELIVRANCE</w:t>
            </w:r>
          </w:p>
        </w:tc>
      </w:tr>
    </w:tbl>
    <w:p w14:paraId="320509CB" w14:textId="77777777" w:rsidR="00BE3ACD" w:rsidRPr="005E708A" w:rsidRDefault="00BE3ACD" w:rsidP="0076170A">
      <w:pPr>
        <w:tabs>
          <w:tab w:val="left" w:pos="567"/>
        </w:tabs>
        <w:suppressAutoHyphens/>
        <w:spacing w:line="240" w:lineRule="auto"/>
        <w:rPr>
          <w:sz w:val="22"/>
          <w:szCs w:val="22"/>
          <w:lang w:val="fr-FR"/>
        </w:rPr>
      </w:pPr>
    </w:p>
    <w:p w14:paraId="06556E6A"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Médicament soumis à prescription médicale.</w:t>
      </w:r>
    </w:p>
    <w:p w14:paraId="16799ECB" w14:textId="77777777" w:rsidR="00BE3ACD" w:rsidRPr="005E708A" w:rsidRDefault="00BE3ACD" w:rsidP="0076170A">
      <w:pPr>
        <w:tabs>
          <w:tab w:val="left" w:pos="567"/>
        </w:tabs>
        <w:suppressAutoHyphens/>
        <w:spacing w:line="240" w:lineRule="auto"/>
        <w:rPr>
          <w:sz w:val="22"/>
          <w:szCs w:val="22"/>
          <w:lang w:val="fr-FR"/>
        </w:rPr>
      </w:pPr>
    </w:p>
    <w:p w14:paraId="52CD93C2"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8707A6B" w14:textId="77777777">
        <w:tc>
          <w:tcPr>
            <w:tcW w:w="9298" w:type="dxa"/>
          </w:tcPr>
          <w:p w14:paraId="33AA544A"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15.</w:t>
            </w:r>
            <w:r w:rsidRPr="005E708A">
              <w:rPr>
                <w:b/>
                <w:sz w:val="22"/>
                <w:szCs w:val="22"/>
                <w:lang w:val="fr-FR"/>
              </w:rPr>
              <w:tab/>
              <w:t>INDICATIONS D’UTILISATION</w:t>
            </w:r>
          </w:p>
        </w:tc>
      </w:tr>
    </w:tbl>
    <w:p w14:paraId="7E15250C" w14:textId="77777777" w:rsidR="00BE3ACD" w:rsidRPr="005E708A" w:rsidRDefault="00BE3ACD" w:rsidP="0076170A">
      <w:pPr>
        <w:tabs>
          <w:tab w:val="left" w:pos="567"/>
        </w:tabs>
        <w:suppressAutoHyphens/>
        <w:spacing w:line="240" w:lineRule="auto"/>
        <w:rPr>
          <w:sz w:val="22"/>
          <w:szCs w:val="22"/>
          <w:lang w:val="fr-FR"/>
        </w:rPr>
      </w:pPr>
    </w:p>
    <w:p w14:paraId="0C3B36D2"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67CD8A6" w14:textId="77777777">
        <w:tc>
          <w:tcPr>
            <w:tcW w:w="9298" w:type="dxa"/>
          </w:tcPr>
          <w:p w14:paraId="56B2DAB3"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16.</w:t>
            </w:r>
            <w:r w:rsidRPr="005E708A">
              <w:rPr>
                <w:b/>
                <w:sz w:val="22"/>
                <w:szCs w:val="22"/>
                <w:lang w:val="fr-FR"/>
              </w:rPr>
              <w:tab/>
              <w:t>INFORMATION EN BRAILLE</w:t>
            </w:r>
          </w:p>
        </w:tc>
      </w:tr>
    </w:tbl>
    <w:p w14:paraId="1E90270F" w14:textId="77777777" w:rsidR="00BE3ACD" w:rsidRPr="005E708A" w:rsidRDefault="00BE3ACD" w:rsidP="0076170A">
      <w:pPr>
        <w:tabs>
          <w:tab w:val="left" w:pos="567"/>
        </w:tabs>
        <w:suppressAutoHyphens/>
        <w:spacing w:line="240" w:lineRule="auto"/>
        <w:rPr>
          <w:sz w:val="22"/>
          <w:szCs w:val="22"/>
          <w:lang w:val="fr-FR"/>
        </w:rPr>
      </w:pPr>
    </w:p>
    <w:p w14:paraId="1B371A42" w14:textId="77777777" w:rsidR="003D2AF0" w:rsidRPr="005E708A" w:rsidRDefault="003D2AF0" w:rsidP="0076170A">
      <w:pPr>
        <w:tabs>
          <w:tab w:val="left" w:pos="567"/>
        </w:tabs>
        <w:suppressAutoHyphens/>
        <w:spacing w:line="240" w:lineRule="auto"/>
        <w:rPr>
          <w:sz w:val="22"/>
          <w:szCs w:val="22"/>
          <w:lang w:val="fr-FR"/>
        </w:rPr>
      </w:pPr>
      <w:proofErr w:type="spellStart"/>
      <w:r w:rsidRPr="005E708A">
        <w:rPr>
          <w:sz w:val="22"/>
          <w:szCs w:val="22"/>
          <w:lang w:val="fr-FR"/>
        </w:rPr>
        <w:t>arixtra</w:t>
      </w:r>
      <w:proofErr w:type="spellEnd"/>
      <w:r w:rsidRPr="005E708A">
        <w:rPr>
          <w:sz w:val="22"/>
          <w:szCs w:val="22"/>
          <w:lang w:val="fr-FR"/>
        </w:rPr>
        <w:t xml:space="preserve"> 7,</w:t>
      </w:r>
      <w:r w:rsidR="00CF38A6" w:rsidRPr="005E708A">
        <w:rPr>
          <w:sz w:val="22"/>
          <w:szCs w:val="22"/>
          <w:lang w:val="fr-FR"/>
        </w:rPr>
        <w:t xml:space="preserve">5 </w:t>
      </w:r>
      <w:r w:rsidRPr="005E708A">
        <w:rPr>
          <w:sz w:val="22"/>
          <w:szCs w:val="22"/>
          <w:lang w:val="fr-FR"/>
        </w:rPr>
        <w:t>mg</w:t>
      </w:r>
    </w:p>
    <w:p w14:paraId="2BF7051C" w14:textId="77777777" w:rsidR="00D36254" w:rsidRPr="005E708A" w:rsidRDefault="00D36254" w:rsidP="0076170A">
      <w:pPr>
        <w:tabs>
          <w:tab w:val="left" w:pos="567"/>
        </w:tabs>
        <w:suppressAutoHyphens/>
        <w:spacing w:line="240" w:lineRule="auto"/>
        <w:rPr>
          <w:sz w:val="22"/>
          <w:szCs w:val="22"/>
          <w:lang w:val="fr-FR"/>
        </w:rPr>
      </w:pPr>
    </w:p>
    <w:p w14:paraId="3E8BC050" w14:textId="77777777" w:rsidR="00D36254" w:rsidRPr="005E708A" w:rsidRDefault="00D36254" w:rsidP="0076170A">
      <w:pPr>
        <w:tabs>
          <w:tab w:val="left" w:pos="567"/>
        </w:tabs>
        <w:suppressAutoHyphens/>
        <w:spacing w:line="240" w:lineRule="auto"/>
        <w:rPr>
          <w:sz w:val="22"/>
          <w:szCs w:val="22"/>
          <w:lang w:val="fr-FR"/>
        </w:rPr>
      </w:pPr>
    </w:p>
    <w:p w14:paraId="125D9F4C" w14:textId="77777777" w:rsidR="00D36254" w:rsidRPr="005E708A" w:rsidRDefault="00D36254" w:rsidP="0076170A">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rPr>
      </w:pPr>
      <w:r w:rsidRPr="005E708A">
        <w:rPr>
          <w:b/>
          <w:noProof/>
          <w:sz w:val="22"/>
          <w:szCs w:val="22"/>
        </w:rPr>
        <w:lastRenderedPageBreak/>
        <w:t>IDENTIFIANT UNIQUE - CODE-BARRES 2D</w:t>
      </w:r>
    </w:p>
    <w:p w14:paraId="2CB4DF1B" w14:textId="77777777" w:rsidR="00D36254" w:rsidRPr="005E708A" w:rsidRDefault="00D36254" w:rsidP="0076170A">
      <w:pPr>
        <w:keepNext/>
        <w:spacing w:line="240" w:lineRule="auto"/>
        <w:rPr>
          <w:noProof/>
          <w:sz w:val="22"/>
          <w:szCs w:val="22"/>
        </w:rPr>
      </w:pPr>
    </w:p>
    <w:p w14:paraId="31DFE700" w14:textId="77777777" w:rsidR="00D36254" w:rsidRPr="005E708A" w:rsidRDefault="00D36254" w:rsidP="0076170A">
      <w:pPr>
        <w:spacing w:line="240" w:lineRule="auto"/>
        <w:rPr>
          <w:noProof/>
          <w:sz w:val="22"/>
          <w:szCs w:val="22"/>
          <w:shd w:val="clear" w:color="auto" w:fill="CCCCCC"/>
          <w:lang w:val="fr-FR"/>
        </w:rPr>
      </w:pPr>
      <w:r w:rsidRPr="005E708A">
        <w:rPr>
          <w:noProof/>
          <w:sz w:val="22"/>
          <w:szCs w:val="22"/>
          <w:highlight w:val="lightGray"/>
          <w:lang w:val="fr-FR"/>
        </w:rPr>
        <w:t>code-barres 2D portant l'identifiant unique inclus.</w:t>
      </w:r>
    </w:p>
    <w:p w14:paraId="75ADBCD2" w14:textId="77777777" w:rsidR="00D36254" w:rsidRPr="005E708A" w:rsidRDefault="00D36254" w:rsidP="0076170A">
      <w:pPr>
        <w:spacing w:line="240" w:lineRule="auto"/>
        <w:rPr>
          <w:noProof/>
          <w:sz w:val="22"/>
          <w:szCs w:val="22"/>
          <w:lang w:val="fr-FR"/>
        </w:rPr>
      </w:pPr>
    </w:p>
    <w:p w14:paraId="2531AB9E" w14:textId="77777777" w:rsidR="00D36254" w:rsidRPr="005E708A" w:rsidRDefault="00D36254" w:rsidP="0076170A">
      <w:pPr>
        <w:spacing w:line="240" w:lineRule="auto"/>
        <w:rPr>
          <w:noProof/>
          <w:sz w:val="22"/>
          <w:szCs w:val="22"/>
          <w:lang w:val="fr-FR"/>
        </w:rPr>
      </w:pPr>
    </w:p>
    <w:p w14:paraId="7D919274" w14:textId="77777777" w:rsidR="00D36254" w:rsidRPr="005E708A" w:rsidRDefault="00D36254" w:rsidP="0076170A">
      <w:pPr>
        <w:keepNext/>
        <w:widowControl/>
        <w:numPr>
          <w:ilvl w:val="0"/>
          <w:numId w:val="81"/>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lang w:val="fr-FR"/>
        </w:rPr>
      </w:pPr>
      <w:r w:rsidRPr="005E708A">
        <w:rPr>
          <w:b/>
          <w:noProof/>
          <w:sz w:val="22"/>
          <w:szCs w:val="22"/>
          <w:lang w:val="fr-FR"/>
        </w:rPr>
        <w:t>IDENTIFIANT UNIQUE - DONNÉES LISIBLES PAR LES HUMAINS</w:t>
      </w:r>
    </w:p>
    <w:p w14:paraId="54AC65F9" w14:textId="77777777" w:rsidR="00D36254" w:rsidRPr="005E708A" w:rsidRDefault="00D36254" w:rsidP="0076170A">
      <w:pPr>
        <w:spacing w:line="240" w:lineRule="auto"/>
        <w:rPr>
          <w:noProof/>
          <w:sz w:val="22"/>
          <w:szCs w:val="22"/>
          <w:lang w:val="fr-FR"/>
        </w:rPr>
      </w:pPr>
    </w:p>
    <w:p w14:paraId="74D0E8C8" w14:textId="77777777" w:rsidR="00D36254" w:rsidRPr="005E708A" w:rsidRDefault="00D36254" w:rsidP="0076170A">
      <w:pPr>
        <w:spacing w:line="240" w:lineRule="auto"/>
        <w:rPr>
          <w:color w:val="008000"/>
          <w:sz w:val="22"/>
          <w:szCs w:val="22"/>
        </w:rPr>
      </w:pPr>
      <w:r w:rsidRPr="005E708A">
        <w:rPr>
          <w:sz w:val="22"/>
          <w:szCs w:val="22"/>
        </w:rPr>
        <w:t>PC:</w:t>
      </w:r>
    </w:p>
    <w:p w14:paraId="0D7F2D02" w14:textId="77777777" w:rsidR="00D36254" w:rsidRPr="005E708A" w:rsidRDefault="00D36254" w:rsidP="0076170A">
      <w:pPr>
        <w:spacing w:line="240" w:lineRule="auto"/>
        <w:rPr>
          <w:sz w:val="22"/>
          <w:szCs w:val="22"/>
        </w:rPr>
      </w:pPr>
      <w:r w:rsidRPr="005E708A">
        <w:rPr>
          <w:sz w:val="22"/>
          <w:szCs w:val="22"/>
        </w:rPr>
        <w:t>SN:</w:t>
      </w:r>
    </w:p>
    <w:p w14:paraId="62EE4C03" w14:textId="77777777" w:rsidR="00D36254" w:rsidRPr="005E708A" w:rsidRDefault="00D36254" w:rsidP="0076170A">
      <w:pPr>
        <w:keepNext/>
        <w:tabs>
          <w:tab w:val="left" w:pos="567"/>
        </w:tabs>
        <w:suppressAutoHyphens/>
        <w:spacing w:line="240" w:lineRule="auto"/>
        <w:rPr>
          <w:sz w:val="22"/>
          <w:szCs w:val="22"/>
          <w:lang w:val="fr-FR"/>
        </w:rPr>
      </w:pPr>
      <w:r w:rsidRPr="005E708A">
        <w:rPr>
          <w:sz w:val="22"/>
          <w:szCs w:val="22"/>
        </w:rPr>
        <w:t>NN:</w:t>
      </w:r>
    </w:p>
    <w:p w14:paraId="6AE70852" w14:textId="77777777" w:rsidR="00D36254" w:rsidRPr="005E708A" w:rsidRDefault="00D36254" w:rsidP="0076170A">
      <w:pPr>
        <w:tabs>
          <w:tab w:val="left" w:pos="567"/>
        </w:tabs>
        <w:suppressAutoHyphens/>
        <w:spacing w:line="240" w:lineRule="auto"/>
        <w:rPr>
          <w:sz w:val="22"/>
          <w:szCs w:val="22"/>
          <w:lang w:val="fr-FR"/>
        </w:rPr>
      </w:pPr>
    </w:p>
    <w:p w14:paraId="0D411133" w14:textId="77777777" w:rsidR="00D100C9" w:rsidRPr="005E708A" w:rsidRDefault="00D100C9" w:rsidP="0076170A">
      <w:pPr>
        <w:tabs>
          <w:tab w:val="left" w:pos="567"/>
        </w:tabs>
        <w:suppressAutoHyphens/>
        <w:spacing w:line="240" w:lineRule="auto"/>
        <w:rPr>
          <w:sz w:val="22"/>
          <w:szCs w:val="22"/>
          <w:lang w:val="fr-FR"/>
        </w:rPr>
      </w:pPr>
    </w:p>
    <w:p w14:paraId="3C372DF2" w14:textId="77777777" w:rsidR="00BE3ACD" w:rsidRPr="005E708A" w:rsidRDefault="00BE3ACD" w:rsidP="0076170A">
      <w:pPr>
        <w:tabs>
          <w:tab w:val="left" w:pos="567"/>
        </w:tabs>
        <w:suppressAutoHyphens/>
        <w:spacing w:line="240" w:lineRule="auto"/>
        <w:rPr>
          <w:b/>
          <w:sz w:val="22"/>
          <w:szCs w:val="22"/>
          <w:lang w:val="fr-FR"/>
        </w:rPr>
      </w:pPr>
      <w:r w:rsidRPr="005E708A">
        <w:rPr>
          <w:i/>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AA03358" w14:textId="77777777">
        <w:trPr>
          <w:trHeight w:val="1040"/>
        </w:trPr>
        <w:tc>
          <w:tcPr>
            <w:tcW w:w="9298" w:type="dxa"/>
          </w:tcPr>
          <w:p w14:paraId="2BEA7601"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lastRenderedPageBreak/>
              <w:t>MENTIONS MINIMALES DEVANT FIGURER SUR LES PETITS CONDITIONNEMENTS PRIMAIRES</w:t>
            </w:r>
          </w:p>
          <w:p w14:paraId="5CBDDD14" w14:textId="77777777" w:rsidR="00BE3ACD" w:rsidRPr="005E708A" w:rsidRDefault="00BE3ACD" w:rsidP="0076170A">
            <w:pPr>
              <w:tabs>
                <w:tab w:val="left" w:pos="567"/>
              </w:tabs>
              <w:suppressAutoHyphens/>
              <w:spacing w:line="240" w:lineRule="auto"/>
              <w:rPr>
                <w:b/>
                <w:sz w:val="22"/>
                <w:szCs w:val="22"/>
                <w:lang w:val="fr-FR"/>
              </w:rPr>
            </w:pPr>
          </w:p>
          <w:p w14:paraId="7AD72480"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SERINGUE PRE-REMPLIE</w:t>
            </w:r>
          </w:p>
        </w:tc>
      </w:tr>
    </w:tbl>
    <w:p w14:paraId="5EDE7FB9" w14:textId="77777777" w:rsidR="00BE3ACD" w:rsidRPr="005E708A" w:rsidRDefault="00BE3ACD" w:rsidP="0076170A">
      <w:pPr>
        <w:tabs>
          <w:tab w:val="left" w:pos="567"/>
        </w:tabs>
        <w:suppressAutoHyphens/>
        <w:spacing w:line="240" w:lineRule="auto"/>
        <w:ind w:left="720" w:hanging="720"/>
        <w:rPr>
          <w:sz w:val="22"/>
          <w:szCs w:val="22"/>
          <w:lang w:val="fr-FR"/>
        </w:rPr>
      </w:pPr>
    </w:p>
    <w:p w14:paraId="18D6C45C" w14:textId="77777777" w:rsidR="00BE3ACD" w:rsidRPr="005E708A" w:rsidRDefault="00BE3ACD" w:rsidP="0076170A">
      <w:pPr>
        <w:tabs>
          <w:tab w:val="left" w:pos="567"/>
        </w:tabs>
        <w:suppressAutoHyphens/>
        <w:spacing w:line="240" w:lineRule="auto"/>
        <w:ind w:left="720" w:hanging="72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304D596A" w14:textId="77777777">
        <w:tc>
          <w:tcPr>
            <w:tcW w:w="9298" w:type="dxa"/>
          </w:tcPr>
          <w:p w14:paraId="0237C35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 ET VOIE(S) D’ADMINISTRATION</w:t>
            </w:r>
          </w:p>
        </w:tc>
      </w:tr>
    </w:tbl>
    <w:p w14:paraId="226C0091" w14:textId="77777777" w:rsidR="00BE3ACD" w:rsidRPr="005E708A" w:rsidRDefault="00BE3ACD" w:rsidP="0076170A">
      <w:pPr>
        <w:tabs>
          <w:tab w:val="left" w:pos="567"/>
        </w:tabs>
        <w:suppressAutoHyphens/>
        <w:spacing w:line="240" w:lineRule="auto"/>
        <w:ind w:left="567" w:hanging="567"/>
        <w:rPr>
          <w:sz w:val="22"/>
          <w:szCs w:val="22"/>
          <w:lang w:val="fr-FR"/>
        </w:rPr>
      </w:pPr>
    </w:p>
    <w:p w14:paraId="245E88F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Arixtra 7,</w:t>
      </w:r>
      <w:r w:rsidR="00CF38A6" w:rsidRPr="005E708A">
        <w:rPr>
          <w:sz w:val="22"/>
          <w:szCs w:val="22"/>
          <w:lang w:val="fr-FR"/>
        </w:rPr>
        <w:t xml:space="preserve">5 </w:t>
      </w:r>
      <w:r w:rsidRPr="005E708A">
        <w:rPr>
          <w:sz w:val="22"/>
          <w:szCs w:val="22"/>
          <w:lang w:val="fr-FR"/>
        </w:rPr>
        <w:t>mg/0,6 ml injectable</w:t>
      </w:r>
    </w:p>
    <w:p w14:paraId="59B9B18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fondaparinux Na</w:t>
      </w:r>
    </w:p>
    <w:p w14:paraId="43DCE95A" w14:textId="77777777" w:rsidR="00BE3ACD" w:rsidRPr="005E708A" w:rsidRDefault="00BE3ACD" w:rsidP="0076170A">
      <w:pPr>
        <w:tabs>
          <w:tab w:val="left" w:pos="567"/>
        </w:tabs>
        <w:suppressAutoHyphens/>
        <w:spacing w:line="240" w:lineRule="auto"/>
        <w:ind w:left="567" w:hanging="567"/>
        <w:rPr>
          <w:sz w:val="22"/>
          <w:szCs w:val="22"/>
          <w:lang w:val="fr-FR"/>
        </w:rPr>
      </w:pPr>
    </w:p>
    <w:p w14:paraId="0CF102F5"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SC</w:t>
      </w:r>
    </w:p>
    <w:p w14:paraId="150B1BA4" w14:textId="77777777" w:rsidR="00BE3ACD" w:rsidRPr="005E708A" w:rsidRDefault="00BE3ACD" w:rsidP="0076170A">
      <w:pPr>
        <w:tabs>
          <w:tab w:val="left" w:pos="567"/>
        </w:tabs>
        <w:suppressAutoHyphens/>
        <w:spacing w:line="240" w:lineRule="auto"/>
        <w:ind w:left="567" w:hanging="567"/>
        <w:rPr>
          <w:sz w:val="22"/>
          <w:szCs w:val="22"/>
          <w:lang w:val="fr-FR"/>
        </w:rPr>
      </w:pPr>
    </w:p>
    <w:p w14:paraId="6630239D"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44191213" w14:textId="77777777">
        <w:tc>
          <w:tcPr>
            <w:tcW w:w="9298" w:type="dxa"/>
          </w:tcPr>
          <w:p w14:paraId="5FD3315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MODE D’ADMINISTRATION</w:t>
            </w:r>
          </w:p>
        </w:tc>
      </w:tr>
    </w:tbl>
    <w:p w14:paraId="10D74E94" w14:textId="77777777" w:rsidR="00BE3ACD" w:rsidRPr="005E708A" w:rsidRDefault="00BE3ACD" w:rsidP="0076170A">
      <w:pPr>
        <w:tabs>
          <w:tab w:val="left" w:pos="567"/>
        </w:tabs>
        <w:suppressAutoHyphens/>
        <w:spacing w:line="240" w:lineRule="auto"/>
        <w:ind w:left="567" w:hanging="567"/>
        <w:rPr>
          <w:sz w:val="22"/>
          <w:szCs w:val="22"/>
          <w:lang w:val="fr-FR"/>
        </w:rPr>
      </w:pPr>
    </w:p>
    <w:p w14:paraId="2EEE37EB"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5B626B91" w14:textId="77777777">
        <w:tc>
          <w:tcPr>
            <w:tcW w:w="9298" w:type="dxa"/>
          </w:tcPr>
          <w:p w14:paraId="03E3F60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DATE DE PEREMPTION</w:t>
            </w:r>
          </w:p>
        </w:tc>
      </w:tr>
    </w:tbl>
    <w:p w14:paraId="69C591A2" w14:textId="77777777" w:rsidR="00BE3ACD" w:rsidRPr="005E708A" w:rsidRDefault="00BE3ACD" w:rsidP="0076170A">
      <w:pPr>
        <w:tabs>
          <w:tab w:val="left" w:pos="567"/>
        </w:tabs>
        <w:suppressAutoHyphens/>
        <w:spacing w:line="240" w:lineRule="auto"/>
        <w:ind w:left="567" w:hanging="567"/>
        <w:rPr>
          <w:sz w:val="22"/>
          <w:szCs w:val="22"/>
          <w:lang w:val="fr-FR"/>
        </w:rPr>
      </w:pPr>
    </w:p>
    <w:p w14:paraId="5B70ECA2"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EXP </w:t>
      </w:r>
    </w:p>
    <w:p w14:paraId="1632FB90" w14:textId="77777777" w:rsidR="00BE3ACD" w:rsidRPr="005E708A" w:rsidRDefault="00BE3ACD" w:rsidP="0076170A">
      <w:pPr>
        <w:tabs>
          <w:tab w:val="left" w:pos="567"/>
        </w:tabs>
        <w:suppressAutoHyphens/>
        <w:spacing w:line="240" w:lineRule="auto"/>
        <w:ind w:left="567" w:hanging="567"/>
        <w:rPr>
          <w:sz w:val="22"/>
          <w:szCs w:val="22"/>
          <w:lang w:val="fr-FR"/>
        </w:rPr>
      </w:pPr>
    </w:p>
    <w:p w14:paraId="3CE98EB1"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249E69A" w14:textId="77777777">
        <w:tc>
          <w:tcPr>
            <w:tcW w:w="9298" w:type="dxa"/>
          </w:tcPr>
          <w:p w14:paraId="6713EBC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NUMERO DE LOT</w:t>
            </w:r>
          </w:p>
        </w:tc>
      </w:tr>
    </w:tbl>
    <w:p w14:paraId="68204E3A" w14:textId="77777777" w:rsidR="00BE3ACD" w:rsidRPr="005E708A" w:rsidRDefault="00BE3ACD" w:rsidP="0076170A">
      <w:pPr>
        <w:tabs>
          <w:tab w:val="left" w:pos="567"/>
        </w:tabs>
        <w:suppressAutoHyphens/>
        <w:spacing w:line="240" w:lineRule="auto"/>
        <w:ind w:left="567" w:hanging="567"/>
        <w:rPr>
          <w:sz w:val="22"/>
          <w:szCs w:val="22"/>
          <w:lang w:val="fr-FR"/>
        </w:rPr>
      </w:pPr>
    </w:p>
    <w:p w14:paraId="3A65EE53"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Lot </w:t>
      </w:r>
    </w:p>
    <w:p w14:paraId="7374BC2B" w14:textId="77777777" w:rsidR="00BE3ACD" w:rsidRPr="005E708A" w:rsidRDefault="00BE3ACD" w:rsidP="0076170A">
      <w:pPr>
        <w:tabs>
          <w:tab w:val="left" w:pos="567"/>
        </w:tabs>
        <w:suppressAutoHyphens/>
        <w:spacing w:line="240" w:lineRule="auto"/>
        <w:ind w:left="567" w:hanging="567"/>
        <w:rPr>
          <w:sz w:val="22"/>
          <w:szCs w:val="22"/>
          <w:lang w:val="fr-FR"/>
        </w:rPr>
      </w:pPr>
    </w:p>
    <w:p w14:paraId="6063AB8A"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4B9C5117" w14:textId="77777777">
        <w:tc>
          <w:tcPr>
            <w:tcW w:w="9298" w:type="dxa"/>
          </w:tcPr>
          <w:p w14:paraId="6AB8B8F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CONTENU EN POIDS, VOLUME OU UNITE</w:t>
            </w:r>
          </w:p>
        </w:tc>
      </w:tr>
    </w:tbl>
    <w:p w14:paraId="46DFC123" w14:textId="77777777" w:rsidR="00BE3ACD" w:rsidRPr="005E708A" w:rsidRDefault="00BE3ACD" w:rsidP="0076170A">
      <w:pPr>
        <w:tabs>
          <w:tab w:val="left" w:pos="567"/>
        </w:tabs>
        <w:suppressAutoHyphens/>
        <w:spacing w:line="240" w:lineRule="auto"/>
        <w:rPr>
          <w:b/>
          <w:sz w:val="22"/>
          <w:szCs w:val="22"/>
          <w:lang w:val="fr-FR"/>
        </w:rPr>
      </w:pPr>
    </w:p>
    <w:p w14:paraId="70687C10" w14:textId="77777777" w:rsidR="00D100C9" w:rsidRPr="005E708A" w:rsidRDefault="00D100C9" w:rsidP="0076170A">
      <w:pPr>
        <w:tabs>
          <w:tab w:val="left" w:pos="567"/>
        </w:tabs>
        <w:suppressAutoHyphens/>
        <w:spacing w:line="240" w:lineRule="auto"/>
        <w:rPr>
          <w:b/>
          <w:sz w:val="22"/>
          <w:szCs w:val="22"/>
          <w:lang w:val="fr-FR"/>
        </w:rPr>
      </w:pPr>
    </w:p>
    <w:p w14:paraId="11013721"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52D4941E" w14:textId="77777777" w:rsidTr="00D100C9">
        <w:trPr>
          <w:trHeight w:val="840"/>
        </w:trPr>
        <w:tc>
          <w:tcPr>
            <w:tcW w:w="9298" w:type="dxa"/>
          </w:tcPr>
          <w:p w14:paraId="76ACB78A" w14:textId="77777777" w:rsidR="00BE3ACD" w:rsidRPr="005E708A" w:rsidRDefault="00BE3ACD" w:rsidP="0076170A">
            <w:pPr>
              <w:tabs>
                <w:tab w:val="left" w:pos="567"/>
              </w:tabs>
              <w:spacing w:line="240" w:lineRule="auto"/>
              <w:rPr>
                <w:b/>
                <w:sz w:val="22"/>
                <w:szCs w:val="22"/>
                <w:lang w:val="fr-FR"/>
              </w:rPr>
            </w:pPr>
            <w:r w:rsidRPr="005E708A">
              <w:rPr>
                <w:b/>
                <w:sz w:val="22"/>
                <w:szCs w:val="22"/>
                <w:lang w:val="fr-FR"/>
              </w:rPr>
              <w:lastRenderedPageBreak/>
              <w:t>MENTIONS DEVANT FIGURER SUR L’EMBALLAGE EXTERIEUR</w:t>
            </w:r>
          </w:p>
          <w:p w14:paraId="5B0A1F12" w14:textId="77777777" w:rsidR="00BE3ACD" w:rsidRPr="005E708A" w:rsidRDefault="00BE3ACD" w:rsidP="0076170A">
            <w:pPr>
              <w:tabs>
                <w:tab w:val="left" w:pos="567"/>
              </w:tabs>
              <w:spacing w:line="240" w:lineRule="auto"/>
              <w:rPr>
                <w:b/>
                <w:sz w:val="22"/>
                <w:szCs w:val="22"/>
                <w:lang w:val="fr-FR"/>
              </w:rPr>
            </w:pPr>
          </w:p>
          <w:p w14:paraId="2E56CBC8"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CONDITIONNEMENT EXTERIEUR</w:t>
            </w:r>
          </w:p>
        </w:tc>
      </w:tr>
    </w:tbl>
    <w:p w14:paraId="40432248" w14:textId="77777777" w:rsidR="00BE3ACD" w:rsidRPr="005E708A" w:rsidRDefault="00BE3ACD" w:rsidP="0076170A">
      <w:pPr>
        <w:tabs>
          <w:tab w:val="left" w:pos="567"/>
        </w:tabs>
        <w:suppressAutoHyphens/>
        <w:spacing w:line="240" w:lineRule="auto"/>
        <w:rPr>
          <w:sz w:val="22"/>
          <w:szCs w:val="22"/>
          <w:lang w:val="fr-FR"/>
        </w:rPr>
      </w:pPr>
    </w:p>
    <w:p w14:paraId="6A8706C2"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5C6A24D" w14:textId="77777777">
        <w:tc>
          <w:tcPr>
            <w:tcW w:w="9298" w:type="dxa"/>
          </w:tcPr>
          <w:p w14:paraId="591B422D"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w:t>
            </w:r>
          </w:p>
        </w:tc>
      </w:tr>
    </w:tbl>
    <w:p w14:paraId="304D114E" w14:textId="77777777" w:rsidR="00BE3ACD" w:rsidRPr="005E708A" w:rsidRDefault="00BE3ACD" w:rsidP="0076170A">
      <w:pPr>
        <w:tabs>
          <w:tab w:val="left" w:pos="567"/>
        </w:tabs>
        <w:suppressAutoHyphens/>
        <w:spacing w:line="240" w:lineRule="auto"/>
        <w:rPr>
          <w:sz w:val="22"/>
          <w:szCs w:val="22"/>
          <w:lang w:val="fr-FR"/>
        </w:rPr>
      </w:pPr>
    </w:p>
    <w:p w14:paraId="179DB30F"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Arixtra 10 mg/0,8 ml solution injectable</w:t>
      </w:r>
    </w:p>
    <w:p w14:paraId="17EAF223" w14:textId="77777777" w:rsidR="00BE3ACD" w:rsidRPr="005E708A" w:rsidRDefault="002E5619" w:rsidP="0076170A">
      <w:pPr>
        <w:tabs>
          <w:tab w:val="left" w:pos="567"/>
        </w:tabs>
        <w:suppressAutoHyphens/>
        <w:spacing w:line="240" w:lineRule="auto"/>
        <w:rPr>
          <w:sz w:val="22"/>
          <w:szCs w:val="22"/>
          <w:lang w:val="fr-FR"/>
        </w:rPr>
      </w:pPr>
      <w:r w:rsidRPr="005E708A">
        <w:rPr>
          <w:sz w:val="22"/>
          <w:szCs w:val="22"/>
          <w:lang w:val="fr-FR"/>
        </w:rPr>
        <w:t>f</w:t>
      </w:r>
      <w:r w:rsidR="00BE3ACD" w:rsidRPr="005E708A">
        <w:rPr>
          <w:sz w:val="22"/>
          <w:szCs w:val="22"/>
          <w:lang w:val="fr-FR"/>
        </w:rPr>
        <w:t>ondaparinux sodique</w:t>
      </w:r>
    </w:p>
    <w:p w14:paraId="2B57D839" w14:textId="77777777" w:rsidR="00BE3ACD" w:rsidRPr="005E708A" w:rsidRDefault="00BE3ACD" w:rsidP="0076170A">
      <w:pPr>
        <w:tabs>
          <w:tab w:val="left" w:pos="567"/>
        </w:tabs>
        <w:suppressAutoHyphens/>
        <w:spacing w:line="240" w:lineRule="auto"/>
        <w:rPr>
          <w:sz w:val="22"/>
          <w:szCs w:val="22"/>
          <w:lang w:val="fr-FR"/>
        </w:rPr>
      </w:pPr>
    </w:p>
    <w:p w14:paraId="640EBC53"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C8135CF" w14:textId="77777777">
        <w:tc>
          <w:tcPr>
            <w:tcW w:w="9298" w:type="dxa"/>
          </w:tcPr>
          <w:p w14:paraId="245BB02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COMPOSITION EN SUBSTANCE(S) ACTIVE(S)</w:t>
            </w:r>
          </w:p>
        </w:tc>
      </w:tr>
    </w:tbl>
    <w:p w14:paraId="33FA3325" w14:textId="77777777" w:rsidR="00BE3ACD" w:rsidRPr="005E708A" w:rsidRDefault="00BE3ACD" w:rsidP="0076170A">
      <w:pPr>
        <w:tabs>
          <w:tab w:val="left" w:pos="567"/>
        </w:tabs>
        <w:suppressAutoHyphens/>
        <w:spacing w:line="240" w:lineRule="auto"/>
        <w:rPr>
          <w:sz w:val="22"/>
          <w:szCs w:val="22"/>
          <w:lang w:val="fr-FR"/>
        </w:rPr>
      </w:pPr>
    </w:p>
    <w:p w14:paraId="2088F07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Une seringue </w:t>
      </w:r>
      <w:proofErr w:type="spellStart"/>
      <w:r w:rsidRPr="005E708A">
        <w:rPr>
          <w:sz w:val="22"/>
          <w:szCs w:val="22"/>
          <w:lang w:val="fr-FR"/>
        </w:rPr>
        <w:t>pré-remplie</w:t>
      </w:r>
      <w:proofErr w:type="spellEnd"/>
      <w:r w:rsidRPr="005E708A">
        <w:rPr>
          <w:sz w:val="22"/>
          <w:szCs w:val="22"/>
          <w:lang w:val="fr-FR"/>
        </w:rPr>
        <w:t xml:space="preserve"> (0,8 ml) contient 10 mg de fondaparinux sodique.</w:t>
      </w:r>
    </w:p>
    <w:p w14:paraId="407E5096" w14:textId="77777777" w:rsidR="00BE3ACD" w:rsidRPr="005E708A" w:rsidRDefault="00BE3ACD" w:rsidP="0076170A">
      <w:pPr>
        <w:tabs>
          <w:tab w:val="left" w:pos="567"/>
        </w:tabs>
        <w:suppressAutoHyphens/>
        <w:spacing w:line="240" w:lineRule="auto"/>
        <w:rPr>
          <w:sz w:val="22"/>
          <w:szCs w:val="22"/>
          <w:lang w:val="fr-FR"/>
        </w:rPr>
      </w:pPr>
    </w:p>
    <w:p w14:paraId="48E66348"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275D4A25" w14:textId="77777777">
        <w:tc>
          <w:tcPr>
            <w:tcW w:w="9298" w:type="dxa"/>
          </w:tcPr>
          <w:p w14:paraId="497BA45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LISTE DES EXCIPIENTS</w:t>
            </w:r>
          </w:p>
        </w:tc>
      </w:tr>
    </w:tbl>
    <w:p w14:paraId="40F2366C" w14:textId="77777777" w:rsidR="00BE3ACD" w:rsidRPr="005E708A" w:rsidRDefault="00BE3ACD" w:rsidP="0076170A">
      <w:pPr>
        <w:tabs>
          <w:tab w:val="left" w:pos="567"/>
        </w:tabs>
        <w:suppressAutoHyphens/>
        <w:spacing w:line="240" w:lineRule="auto"/>
        <w:rPr>
          <w:sz w:val="22"/>
          <w:szCs w:val="22"/>
          <w:lang w:val="fr-FR"/>
        </w:rPr>
      </w:pPr>
    </w:p>
    <w:p w14:paraId="271EA3EE"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Contient également : chlorure de sodium, eau pour préparations injectables, acide chlorhydrique, hydroxyde de sodium.</w:t>
      </w:r>
    </w:p>
    <w:p w14:paraId="5D839B01" w14:textId="77777777" w:rsidR="00BE3ACD" w:rsidRPr="005E708A" w:rsidRDefault="00BE3ACD" w:rsidP="0076170A">
      <w:pPr>
        <w:tabs>
          <w:tab w:val="left" w:pos="567"/>
        </w:tabs>
        <w:suppressAutoHyphens/>
        <w:spacing w:line="240" w:lineRule="auto"/>
        <w:rPr>
          <w:sz w:val="22"/>
          <w:szCs w:val="22"/>
          <w:lang w:val="fr-FR"/>
        </w:rPr>
      </w:pPr>
    </w:p>
    <w:p w14:paraId="1CDE6263"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31004B7" w14:textId="77777777">
        <w:tc>
          <w:tcPr>
            <w:tcW w:w="9298" w:type="dxa"/>
          </w:tcPr>
          <w:p w14:paraId="1A712E7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FORME PHARMACEUTIQUE ET CONTENU</w:t>
            </w:r>
          </w:p>
        </w:tc>
      </w:tr>
    </w:tbl>
    <w:p w14:paraId="18919B87" w14:textId="77777777" w:rsidR="00BE3ACD" w:rsidRPr="005E708A" w:rsidRDefault="00BE3ACD" w:rsidP="0076170A">
      <w:pPr>
        <w:tabs>
          <w:tab w:val="left" w:pos="567"/>
        </w:tabs>
        <w:suppressAutoHyphens/>
        <w:spacing w:line="240" w:lineRule="auto"/>
        <w:rPr>
          <w:sz w:val="22"/>
          <w:szCs w:val="22"/>
          <w:lang w:val="fr-FR"/>
        </w:rPr>
      </w:pPr>
    </w:p>
    <w:p w14:paraId="2508429E"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Solution injectable, 2 seringues </w:t>
      </w:r>
      <w:proofErr w:type="spellStart"/>
      <w:r w:rsidRPr="005E708A">
        <w:rPr>
          <w:sz w:val="22"/>
          <w:szCs w:val="22"/>
          <w:lang w:val="fr-FR"/>
        </w:rPr>
        <w:t>pré-remplies</w:t>
      </w:r>
      <w:proofErr w:type="spellEnd"/>
      <w:r w:rsidRPr="005E708A">
        <w:rPr>
          <w:sz w:val="22"/>
          <w:szCs w:val="22"/>
          <w:lang w:val="fr-FR"/>
        </w:rPr>
        <w:t xml:space="preserve"> avec système de sécurité automatique</w:t>
      </w:r>
    </w:p>
    <w:p w14:paraId="48F07732"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7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4C19A429"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0EBBA16C"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automatique</w:t>
      </w:r>
    </w:p>
    <w:p w14:paraId="4F2C6E9F" w14:textId="77777777" w:rsidR="00BE3ACD" w:rsidRPr="005E708A" w:rsidRDefault="00BE3ACD" w:rsidP="0076170A">
      <w:pPr>
        <w:tabs>
          <w:tab w:val="left" w:pos="567"/>
        </w:tabs>
        <w:suppressAutoHyphens/>
        <w:spacing w:line="240" w:lineRule="auto"/>
        <w:rPr>
          <w:sz w:val="22"/>
          <w:szCs w:val="22"/>
          <w:lang w:val="fr-FR"/>
        </w:rPr>
      </w:pPr>
    </w:p>
    <w:p w14:paraId="769CA10D" w14:textId="77777777" w:rsidR="006A6F48" w:rsidRPr="005E708A" w:rsidRDefault="006A6F4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2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71DB6103" w14:textId="77777777" w:rsidR="006A6F48" w:rsidRPr="005E708A" w:rsidRDefault="006A6F4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Solution injectable, 10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0825A282" w14:textId="77777777" w:rsidR="006A6F48" w:rsidRPr="005E708A" w:rsidRDefault="006A6F48" w:rsidP="0076170A">
      <w:pPr>
        <w:tabs>
          <w:tab w:val="left" w:pos="567"/>
        </w:tabs>
        <w:suppressAutoHyphens/>
        <w:spacing w:line="240" w:lineRule="auto"/>
        <w:rPr>
          <w:sz w:val="22"/>
          <w:szCs w:val="22"/>
          <w:lang w:val="fr-FR"/>
        </w:rPr>
      </w:pPr>
      <w:r w:rsidRPr="005E708A">
        <w:rPr>
          <w:sz w:val="22"/>
          <w:szCs w:val="22"/>
          <w:highlight w:val="lightGray"/>
          <w:lang w:val="fr-FR"/>
        </w:rPr>
        <w:t xml:space="preserve">Solution injectable, 20 seringues </w:t>
      </w:r>
      <w:proofErr w:type="spellStart"/>
      <w:r w:rsidRPr="005E708A">
        <w:rPr>
          <w:sz w:val="22"/>
          <w:szCs w:val="22"/>
          <w:highlight w:val="lightGray"/>
          <w:lang w:val="fr-FR"/>
        </w:rPr>
        <w:t>pré-remplies</w:t>
      </w:r>
      <w:proofErr w:type="spellEnd"/>
      <w:r w:rsidRPr="005E708A">
        <w:rPr>
          <w:sz w:val="22"/>
          <w:szCs w:val="22"/>
          <w:highlight w:val="lightGray"/>
          <w:lang w:val="fr-FR"/>
        </w:rPr>
        <w:t xml:space="preserve"> avec système de sécurité manuel</w:t>
      </w:r>
    </w:p>
    <w:p w14:paraId="26D816CA" w14:textId="77777777" w:rsidR="006A6F48" w:rsidRPr="005E708A" w:rsidRDefault="006A6F48" w:rsidP="0076170A">
      <w:pPr>
        <w:tabs>
          <w:tab w:val="left" w:pos="567"/>
        </w:tabs>
        <w:suppressAutoHyphens/>
        <w:spacing w:line="240" w:lineRule="auto"/>
        <w:rPr>
          <w:sz w:val="22"/>
          <w:szCs w:val="22"/>
          <w:lang w:val="fr-FR"/>
        </w:rPr>
      </w:pPr>
    </w:p>
    <w:p w14:paraId="4AEF1AC0"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798ED3C" w14:textId="77777777">
        <w:tc>
          <w:tcPr>
            <w:tcW w:w="9298" w:type="dxa"/>
          </w:tcPr>
          <w:p w14:paraId="51E209A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MODE ET VOIE(S) D'ADMINISTRATION</w:t>
            </w:r>
          </w:p>
        </w:tc>
      </w:tr>
    </w:tbl>
    <w:p w14:paraId="70D1FF05" w14:textId="77777777" w:rsidR="00BE3ACD" w:rsidRPr="005E708A" w:rsidRDefault="00BE3ACD" w:rsidP="0076170A">
      <w:pPr>
        <w:tabs>
          <w:tab w:val="left" w:pos="567"/>
        </w:tabs>
        <w:suppressAutoHyphens/>
        <w:spacing w:line="240" w:lineRule="auto"/>
        <w:rPr>
          <w:sz w:val="22"/>
          <w:szCs w:val="22"/>
          <w:lang w:val="fr-FR"/>
        </w:rPr>
      </w:pPr>
    </w:p>
    <w:p w14:paraId="4331560E"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Voie sous-cutanée</w:t>
      </w:r>
    </w:p>
    <w:p w14:paraId="56BF3F03" w14:textId="77777777" w:rsidR="00BE3ACD" w:rsidRPr="005E708A" w:rsidRDefault="00BE3ACD" w:rsidP="0076170A">
      <w:pPr>
        <w:tabs>
          <w:tab w:val="left" w:pos="567"/>
        </w:tabs>
        <w:suppressAutoHyphens/>
        <w:spacing w:line="240" w:lineRule="auto"/>
        <w:rPr>
          <w:sz w:val="22"/>
          <w:szCs w:val="22"/>
          <w:lang w:val="fr-FR"/>
        </w:rPr>
      </w:pPr>
    </w:p>
    <w:p w14:paraId="01E12D76"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Lire attentivement la notice avant emploi.</w:t>
      </w:r>
    </w:p>
    <w:p w14:paraId="3699B367" w14:textId="77777777" w:rsidR="00BE3ACD" w:rsidRPr="005E708A" w:rsidRDefault="00BE3ACD" w:rsidP="0076170A">
      <w:pPr>
        <w:tabs>
          <w:tab w:val="left" w:pos="567"/>
        </w:tabs>
        <w:suppressAutoHyphens/>
        <w:spacing w:line="240" w:lineRule="auto"/>
        <w:rPr>
          <w:sz w:val="22"/>
          <w:szCs w:val="22"/>
          <w:lang w:val="fr-FR"/>
        </w:rPr>
      </w:pPr>
    </w:p>
    <w:p w14:paraId="41843E5A"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30EBE720" w14:textId="77777777">
        <w:tc>
          <w:tcPr>
            <w:tcW w:w="9298" w:type="dxa"/>
          </w:tcPr>
          <w:p w14:paraId="0958DB9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6.</w:t>
            </w:r>
            <w:r w:rsidRPr="005E708A">
              <w:rPr>
                <w:b/>
                <w:sz w:val="22"/>
                <w:szCs w:val="22"/>
                <w:lang w:val="fr-FR"/>
              </w:rPr>
              <w:tab/>
              <w:t xml:space="preserve">MISE EN GARDE SPECIALE INDIQUANT QUE LE MEDICAMENT DOIT ETRE CONSERVE HORS DE </w:t>
            </w:r>
            <w:r w:rsidR="002E5619" w:rsidRPr="005E708A">
              <w:rPr>
                <w:b/>
                <w:sz w:val="22"/>
                <w:szCs w:val="22"/>
                <w:lang w:val="fr-FR"/>
              </w:rPr>
              <w:t xml:space="preserve">VUE </w:t>
            </w:r>
            <w:r w:rsidRPr="005E708A">
              <w:rPr>
                <w:b/>
                <w:sz w:val="22"/>
                <w:szCs w:val="22"/>
                <w:lang w:val="fr-FR"/>
              </w:rPr>
              <w:t xml:space="preserve">ET DE </w:t>
            </w:r>
            <w:r w:rsidR="002E5619" w:rsidRPr="005E708A">
              <w:rPr>
                <w:b/>
                <w:sz w:val="22"/>
                <w:szCs w:val="22"/>
                <w:lang w:val="fr-FR"/>
              </w:rPr>
              <w:t xml:space="preserve">PORTEE </w:t>
            </w:r>
            <w:r w:rsidRPr="005E708A">
              <w:rPr>
                <w:b/>
                <w:sz w:val="22"/>
                <w:szCs w:val="22"/>
                <w:lang w:val="fr-FR"/>
              </w:rPr>
              <w:t>DES ENFANTS</w:t>
            </w:r>
          </w:p>
        </w:tc>
      </w:tr>
    </w:tbl>
    <w:p w14:paraId="650E78DC" w14:textId="77777777" w:rsidR="00BE3ACD" w:rsidRPr="005E708A" w:rsidRDefault="00BE3ACD" w:rsidP="0076170A">
      <w:pPr>
        <w:tabs>
          <w:tab w:val="left" w:pos="567"/>
        </w:tabs>
        <w:suppressAutoHyphens/>
        <w:spacing w:line="240" w:lineRule="auto"/>
        <w:rPr>
          <w:sz w:val="22"/>
          <w:szCs w:val="22"/>
          <w:lang w:val="fr-FR"/>
        </w:rPr>
      </w:pPr>
    </w:p>
    <w:p w14:paraId="773F7FA3"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Tenir hors de la </w:t>
      </w:r>
      <w:r w:rsidR="002E5619" w:rsidRPr="005E708A">
        <w:rPr>
          <w:sz w:val="22"/>
          <w:szCs w:val="22"/>
          <w:lang w:val="fr-FR"/>
        </w:rPr>
        <w:t xml:space="preserve">vue </w:t>
      </w:r>
      <w:r w:rsidRPr="005E708A">
        <w:rPr>
          <w:sz w:val="22"/>
          <w:szCs w:val="22"/>
          <w:lang w:val="fr-FR"/>
        </w:rPr>
        <w:t xml:space="preserve">et de la </w:t>
      </w:r>
      <w:r w:rsidR="002E5619" w:rsidRPr="005E708A">
        <w:rPr>
          <w:sz w:val="22"/>
          <w:szCs w:val="22"/>
          <w:lang w:val="fr-FR"/>
        </w:rPr>
        <w:t xml:space="preserve">portée </w:t>
      </w:r>
      <w:r w:rsidRPr="005E708A">
        <w:rPr>
          <w:sz w:val="22"/>
          <w:szCs w:val="22"/>
          <w:lang w:val="fr-FR"/>
        </w:rPr>
        <w:t>des enfants.</w:t>
      </w:r>
    </w:p>
    <w:p w14:paraId="5A1089BF" w14:textId="77777777" w:rsidR="00BE3ACD" w:rsidRPr="005E708A" w:rsidRDefault="00BE3ACD" w:rsidP="0076170A">
      <w:pPr>
        <w:tabs>
          <w:tab w:val="left" w:pos="567"/>
        </w:tabs>
        <w:suppressAutoHyphens/>
        <w:spacing w:line="240" w:lineRule="auto"/>
        <w:rPr>
          <w:sz w:val="22"/>
          <w:szCs w:val="22"/>
          <w:lang w:val="fr-FR"/>
        </w:rPr>
      </w:pPr>
    </w:p>
    <w:p w14:paraId="47815634"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4C89976D" w14:textId="77777777">
        <w:tc>
          <w:tcPr>
            <w:tcW w:w="9298" w:type="dxa"/>
          </w:tcPr>
          <w:p w14:paraId="47D4DF5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7.</w:t>
            </w:r>
            <w:r w:rsidRPr="005E708A">
              <w:rPr>
                <w:b/>
                <w:sz w:val="22"/>
                <w:szCs w:val="22"/>
                <w:lang w:val="fr-FR"/>
              </w:rPr>
              <w:tab/>
              <w:t>AUTRE(S) MISE(S) EN GARDE SPECIALE(S), SI NECESSAIRE</w:t>
            </w:r>
          </w:p>
        </w:tc>
      </w:tr>
    </w:tbl>
    <w:p w14:paraId="5583039E" w14:textId="77777777" w:rsidR="00BE3ACD" w:rsidRPr="005E708A" w:rsidRDefault="00BE3ACD" w:rsidP="0076170A">
      <w:pPr>
        <w:tabs>
          <w:tab w:val="left" w:pos="567"/>
        </w:tabs>
        <w:suppressAutoHyphens/>
        <w:spacing w:line="240" w:lineRule="auto"/>
        <w:rPr>
          <w:sz w:val="22"/>
          <w:szCs w:val="22"/>
          <w:lang w:val="fr-FR"/>
        </w:rPr>
      </w:pPr>
    </w:p>
    <w:p w14:paraId="1E2EA821"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Poids corporel supérieur à 100 kg.</w:t>
      </w:r>
    </w:p>
    <w:p w14:paraId="7EF4CAC2" w14:textId="77777777" w:rsidR="00BE3ACD" w:rsidRPr="005E708A" w:rsidRDefault="00BE3ACD" w:rsidP="0076170A">
      <w:pPr>
        <w:tabs>
          <w:tab w:val="left" w:pos="567"/>
        </w:tabs>
        <w:suppressAutoHyphens/>
        <w:spacing w:line="240" w:lineRule="auto"/>
        <w:rPr>
          <w:sz w:val="22"/>
          <w:szCs w:val="22"/>
          <w:lang w:val="fr-FR"/>
        </w:rPr>
      </w:pPr>
    </w:p>
    <w:p w14:paraId="10136D57" w14:textId="77777777" w:rsidR="00BE3ACD" w:rsidRPr="005E708A" w:rsidRDefault="00607424" w:rsidP="0076170A">
      <w:pPr>
        <w:tabs>
          <w:tab w:val="left" w:pos="567"/>
        </w:tabs>
        <w:suppressAutoHyphens/>
        <w:spacing w:line="240" w:lineRule="auto"/>
        <w:rPr>
          <w:sz w:val="22"/>
          <w:szCs w:val="22"/>
          <w:lang w:val="fr-FR"/>
        </w:rPr>
      </w:pPr>
      <w:r w:rsidRPr="005E708A">
        <w:rPr>
          <w:sz w:val="22"/>
          <w:szCs w:val="22"/>
          <w:lang w:val="fr-FR"/>
        </w:rPr>
        <w:t>L’embout protecteur de l’aiguille de la seringue contient du latex, pouvant provoquer des réactions allergiques</w:t>
      </w:r>
      <w:r w:rsidR="00E37867" w:rsidRPr="005E708A">
        <w:rPr>
          <w:sz w:val="22"/>
          <w:szCs w:val="22"/>
          <w:lang w:val="fr-FR"/>
        </w:rPr>
        <w:t xml:space="preserve"> </w:t>
      </w:r>
      <w:r w:rsidR="004B3A1D" w:rsidRPr="005E708A">
        <w:rPr>
          <w:sz w:val="22"/>
          <w:szCs w:val="22"/>
          <w:lang w:val="fr-FR"/>
        </w:rPr>
        <w:t>sévères</w:t>
      </w:r>
      <w:r w:rsidRPr="005E708A">
        <w:rPr>
          <w:sz w:val="22"/>
          <w:szCs w:val="22"/>
          <w:lang w:val="fr-FR"/>
        </w:rPr>
        <w:t>.</w:t>
      </w:r>
    </w:p>
    <w:p w14:paraId="1744E7A5" w14:textId="77777777" w:rsidR="00D100C9" w:rsidRPr="005E708A" w:rsidRDefault="00D100C9" w:rsidP="0076170A">
      <w:pPr>
        <w:tabs>
          <w:tab w:val="left" w:pos="567"/>
        </w:tabs>
        <w:suppressAutoHyphens/>
        <w:spacing w:line="240" w:lineRule="auto"/>
        <w:rPr>
          <w:sz w:val="22"/>
          <w:szCs w:val="22"/>
          <w:lang w:val="fr-FR"/>
        </w:rPr>
      </w:pPr>
    </w:p>
    <w:p w14:paraId="54317DB2" w14:textId="77777777" w:rsidR="00D100C9" w:rsidRPr="005E708A" w:rsidRDefault="00D100C9"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F1FF614" w14:textId="77777777">
        <w:tc>
          <w:tcPr>
            <w:tcW w:w="9298" w:type="dxa"/>
          </w:tcPr>
          <w:p w14:paraId="545655A1" w14:textId="77777777" w:rsidR="00BE3ACD" w:rsidRPr="005E708A" w:rsidRDefault="00BE3ACD" w:rsidP="0076170A">
            <w:pPr>
              <w:keepNext/>
              <w:keepLines/>
              <w:spacing w:line="240" w:lineRule="auto"/>
              <w:ind w:left="567" w:hanging="567"/>
              <w:rPr>
                <w:b/>
                <w:sz w:val="22"/>
                <w:szCs w:val="22"/>
                <w:lang w:val="fr-FR"/>
              </w:rPr>
            </w:pPr>
            <w:r w:rsidRPr="005E708A">
              <w:rPr>
                <w:b/>
                <w:sz w:val="22"/>
                <w:szCs w:val="22"/>
                <w:lang w:val="fr-FR"/>
              </w:rPr>
              <w:lastRenderedPageBreak/>
              <w:t>8.</w:t>
            </w:r>
            <w:r w:rsidRPr="005E708A">
              <w:rPr>
                <w:b/>
                <w:sz w:val="22"/>
                <w:szCs w:val="22"/>
                <w:lang w:val="fr-FR"/>
              </w:rPr>
              <w:tab/>
              <w:t>DATE DE PEREMPTION</w:t>
            </w:r>
          </w:p>
        </w:tc>
      </w:tr>
    </w:tbl>
    <w:p w14:paraId="58302904" w14:textId="77777777" w:rsidR="00BE3ACD" w:rsidRPr="005E708A" w:rsidRDefault="00BE3ACD" w:rsidP="0076170A">
      <w:pPr>
        <w:keepNext/>
        <w:keepLines/>
        <w:tabs>
          <w:tab w:val="left" w:pos="567"/>
        </w:tabs>
        <w:suppressAutoHyphens/>
        <w:spacing w:line="240" w:lineRule="auto"/>
        <w:rPr>
          <w:sz w:val="22"/>
          <w:szCs w:val="22"/>
          <w:lang w:val="fr-FR"/>
        </w:rPr>
      </w:pPr>
    </w:p>
    <w:p w14:paraId="4AA270CB" w14:textId="77777777" w:rsidR="00BE3ACD" w:rsidRPr="005E708A" w:rsidRDefault="00BE3ACD" w:rsidP="0076170A">
      <w:pPr>
        <w:keepNext/>
        <w:keepLines/>
        <w:tabs>
          <w:tab w:val="left" w:pos="567"/>
        </w:tabs>
        <w:suppressAutoHyphens/>
        <w:spacing w:line="240" w:lineRule="auto"/>
        <w:rPr>
          <w:sz w:val="22"/>
          <w:szCs w:val="22"/>
          <w:lang w:val="fr-FR"/>
        </w:rPr>
      </w:pPr>
      <w:r w:rsidRPr="005E708A">
        <w:rPr>
          <w:sz w:val="22"/>
          <w:szCs w:val="22"/>
          <w:lang w:val="fr-FR"/>
        </w:rPr>
        <w:t xml:space="preserve">EXP </w:t>
      </w:r>
    </w:p>
    <w:p w14:paraId="54CDFCA1" w14:textId="77777777" w:rsidR="00BE3ACD" w:rsidRPr="005E708A" w:rsidRDefault="00BE3ACD" w:rsidP="0076170A">
      <w:pPr>
        <w:tabs>
          <w:tab w:val="left" w:pos="567"/>
        </w:tabs>
        <w:suppressAutoHyphens/>
        <w:spacing w:line="240" w:lineRule="auto"/>
        <w:rPr>
          <w:sz w:val="22"/>
          <w:szCs w:val="22"/>
          <w:lang w:val="fr-FR"/>
        </w:rPr>
      </w:pPr>
    </w:p>
    <w:p w14:paraId="7D618101" w14:textId="77777777" w:rsidR="00421EF5" w:rsidRPr="005E708A" w:rsidRDefault="00421EF5"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EB7AAAB" w14:textId="77777777">
        <w:tc>
          <w:tcPr>
            <w:tcW w:w="9298" w:type="dxa"/>
          </w:tcPr>
          <w:p w14:paraId="209EFF5F"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9.</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 CONSERVATION</w:t>
            </w:r>
          </w:p>
        </w:tc>
      </w:tr>
    </w:tbl>
    <w:p w14:paraId="371B1CB7" w14:textId="77777777" w:rsidR="00BE3ACD" w:rsidRPr="005E708A" w:rsidRDefault="00BE3ACD" w:rsidP="0076170A">
      <w:pPr>
        <w:tabs>
          <w:tab w:val="left" w:pos="567"/>
        </w:tabs>
        <w:suppressAutoHyphens/>
        <w:spacing w:line="240" w:lineRule="auto"/>
        <w:rPr>
          <w:sz w:val="22"/>
          <w:szCs w:val="22"/>
          <w:lang w:val="fr-FR"/>
        </w:rPr>
      </w:pPr>
    </w:p>
    <w:p w14:paraId="262973F8" w14:textId="77777777" w:rsidR="00BE3ACD" w:rsidRPr="005E708A" w:rsidRDefault="00486CF7" w:rsidP="0076170A">
      <w:pPr>
        <w:tabs>
          <w:tab w:val="left" w:pos="567"/>
        </w:tabs>
        <w:suppressAutoHyphens/>
        <w:spacing w:line="240" w:lineRule="auto"/>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1F52C29E" w14:textId="77777777" w:rsidR="00BE3ACD" w:rsidRPr="005E708A" w:rsidRDefault="00BE3ACD" w:rsidP="0076170A">
      <w:pPr>
        <w:tabs>
          <w:tab w:val="left" w:pos="567"/>
        </w:tabs>
        <w:suppressAutoHyphens/>
        <w:spacing w:line="240" w:lineRule="auto"/>
        <w:rPr>
          <w:sz w:val="22"/>
          <w:szCs w:val="22"/>
          <w:lang w:val="fr-FR"/>
        </w:rPr>
      </w:pPr>
    </w:p>
    <w:p w14:paraId="4500F2DA"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A3C23C3" w14:textId="77777777">
        <w:tc>
          <w:tcPr>
            <w:tcW w:w="9298" w:type="dxa"/>
          </w:tcPr>
          <w:p w14:paraId="50716BA9"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10.</w:t>
            </w:r>
            <w:r w:rsidRPr="005E708A">
              <w:rPr>
                <w:b/>
                <w:sz w:val="22"/>
                <w:szCs w:val="22"/>
                <w:lang w:val="fr-FR"/>
              </w:rPr>
              <w:tab/>
              <w:t>PRECAUTIONS PARTIC</w:t>
            </w:r>
            <w:smartTag w:uri="schemas-GSKSiteLocations-com/fourthcoffee" w:element="flavor">
              <w:r w:rsidRPr="005E708A">
                <w:rPr>
                  <w:b/>
                  <w:sz w:val="22"/>
                  <w:szCs w:val="22"/>
                  <w:lang w:val="fr-FR"/>
                </w:rPr>
                <w:t>ULI</w:t>
              </w:r>
            </w:smartTag>
            <w:r w:rsidRPr="005E708A">
              <w:rPr>
                <w:b/>
                <w:sz w:val="22"/>
                <w:szCs w:val="22"/>
                <w:lang w:val="fr-FR"/>
              </w:rPr>
              <w:t>ERES D’ELIMINATION DES MEDICAMENTS NON UTILISES OU DES DECHETS PROVENANT DE CES MEDICAMENTS S’IL Y A LIEU</w:t>
            </w:r>
          </w:p>
        </w:tc>
      </w:tr>
    </w:tbl>
    <w:p w14:paraId="6034C2DC" w14:textId="77777777" w:rsidR="00BE3ACD" w:rsidRPr="005E708A" w:rsidRDefault="00BE3ACD" w:rsidP="0076170A">
      <w:pPr>
        <w:tabs>
          <w:tab w:val="left" w:pos="567"/>
        </w:tabs>
        <w:suppressAutoHyphens/>
        <w:spacing w:line="240" w:lineRule="auto"/>
        <w:rPr>
          <w:b/>
          <w:sz w:val="22"/>
          <w:szCs w:val="22"/>
          <w:lang w:val="fr-FR"/>
        </w:rPr>
      </w:pPr>
    </w:p>
    <w:p w14:paraId="632455A6"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B0E998C" w14:textId="77777777">
        <w:tc>
          <w:tcPr>
            <w:tcW w:w="9298" w:type="dxa"/>
          </w:tcPr>
          <w:p w14:paraId="03F6B872"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11.</w:t>
            </w:r>
            <w:r w:rsidRPr="005E708A">
              <w:rPr>
                <w:b/>
                <w:sz w:val="22"/>
                <w:szCs w:val="22"/>
                <w:lang w:val="fr-FR"/>
              </w:rPr>
              <w:tab/>
              <w:t>NOM ET ADRESSE DU TITULAIRE DE L’AUTORISATION DE MISE SUR LE MARCHE</w:t>
            </w:r>
          </w:p>
        </w:tc>
      </w:tr>
    </w:tbl>
    <w:p w14:paraId="6A25692C" w14:textId="77777777" w:rsidR="00BE3ACD" w:rsidRPr="005E708A" w:rsidRDefault="00BE3ACD" w:rsidP="0076170A">
      <w:pPr>
        <w:tabs>
          <w:tab w:val="left" w:pos="567"/>
        </w:tabs>
        <w:suppressAutoHyphens/>
        <w:spacing w:line="240" w:lineRule="auto"/>
        <w:rPr>
          <w:sz w:val="22"/>
          <w:szCs w:val="22"/>
          <w:lang w:val="fr-FR"/>
        </w:rPr>
      </w:pPr>
    </w:p>
    <w:p w14:paraId="6C2A35BA" w14:textId="77777777" w:rsidR="00232241" w:rsidRPr="005E708A" w:rsidRDefault="00232241" w:rsidP="0076170A">
      <w:pPr>
        <w:pStyle w:val="NoSpacing"/>
        <w:rPr>
          <w:sz w:val="22"/>
          <w:szCs w:val="22"/>
          <w:lang w:val="en-GB"/>
        </w:rPr>
      </w:pPr>
      <w:r w:rsidRPr="005E708A">
        <w:rPr>
          <w:sz w:val="22"/>
          <w:szCs w:val="22"/>
          <w:lang w:val="en-GB"/>
        </w:rPr>
        <w:t>Viatris Healthcare Limited</w:t>
      </w:r>
    </w:p>
    <w:p w14:paraId="2A5C074C" w14:textId="77777777" w:rsidR="00232241" w:rsidRPr="005E708A" w:rsidRDefault="00232241" w:rsidP="0076170A">
      <w:pPr>
        <w:pStyle w:val="NoSpacing"/>
        <w:rPr>
          <w:sz w:val="22"/>
          <w:szCs w:val="22"/>
          <w:lang w:val="en-GB"/>
        </w:rPr>
      </w:pPr>
      <w:proofErr w:type="spellStart"/>
      <w:r w:rsidRPr="005E708A">
        <w:rPr>
          <w:sz w:val="22"/>
          <w:szCs w:val="22"/>
          <w:lang w:val="en-GB"/>
        </w:rPr>
        <w:t>Damastown</w:t>
      </w:r>
      <w:proofErr w:type="spellEnd"/>
      <w:r w:rsidRPr="005E708A">
        <w:rPr>
          <w:sz w:val="22"/>
          <w:szCs w:val="22"/>
          <w:lang w:val="en-GB"/>
        </w:rPr>
        <w:t xml:space="preserve"> Industrial Park,</w:t>
      </w:r>
    </w:p>
    <w:p w14:paraId="2790C9A6" w14:textId="77777777" w:rsidR="00232241" w:rsidRPr="005E708A" w:rsidRDefault="00232241" w:rsidP="0076170A">
      <w:pPr>
        <w:pStyle w:val="NoSpacing"/>
        <w:rPr>
          <w:sz w:val="22"/>
          <w:szCs w:val="22"/>
          <w:lang w:val="en-GB"/>
        </w:rPr>
      </w:pPr>
      <w:proofErr w:type="spellStart"/>
      <w:r w:rsidRPr="005E708A">
        <w:rPr>
          <w:sz w:val="22"/>
          <w:szCs w:val="22"/>
          <w:lang w:val="en-GB"/>
        </w:rPr>
        <w:t>Mulhuddart</w:t>
      </w:r>
      <w:proofErr w:type="spellEnd"/>
    </w:p>
    <w:p w14:paraId="7894B360" w14:textId="77777777" w:rsidR="00232241" w:rsidRPr="005E708A" w:rsidRDefault="00232241" w:rsidP="0076170A">
      <w:pPr>
        <w:pStyle w:val="NoSpacing"/>
        <w:rPr>
          <w:sz w:val="22"/>
          <w:szCs w:val="22"/>
          <w:lang w:val="en-GB"/>
        </w:rPr>
      </w:pPr>
      <w:r w:rsidRPr="005E708A">
        <w:rPr>
          <w:sz w:val="22"/>
          <w:szCs w:val="22"/>
          <w:lang w:val="en-GB"/>
        </w:rPr>
        <w:t xml:space="preserve">Dublin 15, </w:t>
      </w:r>
    </w:p>
    <w:p w14:paraId="7FE0BB3F" w14:textId="1F4089EA" w:rsidR="00650B09" w:rsidRPr="005E708A" w:rsidRDefault="00232241" w:rsidP="0076170A">
      <w:pPr>
        <w:pStyle w:val="NoSpacing"/>
        <w:rPr>
          <w:sz w:val="22"/>
          <w:szCs w:val="22"/>
          <w:lang w:val="fr-FR" w:eastAsia="en-IE"/>
        </w:rPr>
      </w:pPr>
      <w:r w:rsidRPr="005E708A">
        <w:rPr>
          <w:sz w:val="22"/>
          <w:szCs w:val="22"/>
          <w:lang w:val="en-GB"/>
        </w:rPr>
        <w:t>DUBLIN</w:t>
      </w:r>
    </w:p>
    <w:p w14:paraId="6B7C6F5F" w14:textId="77777777" w:rsidR="002D5753" w:rsidRPr="005E708A" w:rsidRDefault="00650B09" w:rsidP="0076170A">
      <w:pPr>
        <w:keepNext/>
        <w:spacing w:line="240" w:lineRule="auto"/>
        <w:jc w:val="left"/>
        <w:rPr>
          <w:sz w:val="22"/>
          <w:szCs w:val="22"/>
          <w:lang w:val="fr-FR"/>
        </w:rPr>
      </w:pPr>
      <w:r w:rsidRPr="005E708A">
        <w:rPr>
          <w:sz w:val="22"/>
          <w:szCs w:val="22"/>
          <w:lang w:val="fr-FR"/>
        </w:rPr>
        <w:t>Irlande</w:t>
      </w:r>
      <w:r w:rsidRPr="005E708A" w:rsidDel="00650B09">
        <w:rPr>
          <w:sz w:val="22"/>
          <w:szCs w:val="22"/>
          <w:lang w:val="en-GB"/>
        </w:rPr>
        <w:t xml:space="preserve"> </w:t>
      </w:r>
    </w:p>
    <w:p w14:paraId="1FC989B9" w14:textId="77777777" w:rsidR="00BE3ACD" w:rsidRPr="005E708A" w:rsidRDefault="00BE3ACD" w:rsidP="0076170A">
      <w:pPr>
        <w:tabs>
          <w:tab w:val="left" w:pos="567"/>
        </w:tabs>
        <w:suppressAutoHyphens/>
        <w:spacing w:line="240" w:lineRule="auto"/>
        <w:rPr>
          <w:sz w:val="22"/>
          <w:szCs w:val="22"/>
          <w:lang w:val="fr-FR"/>
        </w:rPr>
      </w:pPr>
    </w:p>
    <w:p w14:paraId="11B53B94" w14:textId="77777777" w:rsidR="00240CEE" w:rsidRPr="005E708A" w:rsidRDefault="00240CEE"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BA65BD8" w14:textId="77777777">
        <w:tc>
          <w:tcPr>
            <w:tcW w:w="9298" w:type="dxa"/>
          </w:tcPr>
          <w:p w14:paraId="70BB472C"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12.</w:t>
            </w:r>
            <w:r w:rsidRPr="005E708A">
              <w:rPr>
                <w:b/>
                <w:sz w:val="22"/>
                <w:szCs w:val="22"/>
                <w:lang w:val="fr-FR"/>
              </w:rPr>
              <w:tab/>
              <w:t>NUMERO(S) D’AUTORISATION DE MISE SUR LE MARCHE</w:t>
            </w:r>
          </w:p>
        </w:tc>
      </w:tr>
    </w:tbl>
    <w:p w14:paraId="181E46DC" w14:textId="77777777" w:rsidR="00BE3ACD" w:rsidRPr="005E708A" w:rsidRDefault="00BE3ACD" w:rsidP="0076170A">
      <w:pPr>
        <w:tabs>
          <w:tab w:val="left" w:pos="567"/>
        </w:tabs>
        <w:suppressAutoHyphens/>
        <w:spacing w:line="240" w:lineRule="auto"/>
        <w:rPr>
          <w:sz w:val="22"/>
          <w:szCs w:val="22"/>
          <w:lang w:val="fr-FR"/>
        </w:rPr>
      </w:pPr>
    </w:p>
    <w:p w14:paraId="5C913425" w14:textId="77777777" w:rsidR="00BE3ACD" w:rsidRPr="005E708A" w:rsidRDefault="00BE3ACD" w:rsidP="0076170A">
      <w:pPr>
        <w:spacing w:line="240" w:lineRule="auto"/>
        <w:rPr>
          <w:sz w:val="22"/>
          <w:szCs w:val="22"/>
          <w:highlight w:val="lightGray"/>
          <w:lang w:val="fr-FR"/>
        </w:rPr>
      </w:pPr>
      <w:r w:rsidRPr="005E708A">
        <w:rPr>
          <w:sz w:val="22"/>
          <w:szCs w:val="22"/>
          <w:lang w:val="fr-FR"/>
        </w:rPr>
        <w:t>EU/1/02/206/01</w:t>
      </w:r>
      <w:r w:rsidR="00CF38A6" w:rsidRPr="005E708A">
        <w:rPr>
          <w:sz w:val="22"/>
          <w:szCs w:val="22"/>
          <w:lang w:val="fr-FR"/>
        </w:rPr>
        <w:t xml:space="preserve">5 </w:t>
      </w:r>
      <w:r w:rsidRPr="005E708A">
        <w:rPr>
          <w:sz w:val="22"/>
          <w:szCs w:val="22"/>
          <w:highlight w:val="lightGray"/>
          <w:lang w:val="fr-FR"/>
        </w:rPr>
        <w:t xml:space="preserve">– 2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498A618F" w14:textId="77777777" w:rsidR="00BE3ACD" w:rsidRPr="005E708A" w:rsidRDefault="00BE3ACD" w:rsidP="0076170A">
      <w:pPr>
        <w:spacing w:line="240" w:lineRule="auto"/>
        <w:rPr>
          <w:sz w:val="22"/>
          <w:szCs w:val="22"/>
          <w:highlight w:val="lightGray"/>
          <w:lang w:val="fr-FR"/>
        </w:rPr>
      </w:pPr>
      <w:r w:rsidRPr="005E708A">
        <w:rPr>
          <w:sz w:val="22"/>
          <w:szCs w:val="22"/>
          <w:highlight w:val="lightGray"/>
          <w:lang w:val="fr-FR"/>
        </w:rPr>
        <w:t xml:space="preserve">EU/1/02/206/016 – 7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5CCD76ED" w14:textId="77777777" w:rsidR="00BE3ACD" w:rsidRPr="005E708A" w:rsidRDefault="00BE3ACD"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 xml:space="preserve">EU/1/02/206/017 – 10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515842F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highlight w:val="lightGray"/>
          <w:lang w:val="fr-FR"/>
        </w:rPr>
        <w:t xml:space="preserve">EU/1/02/206/020 – 20 seringues </w:t>
      </w:r>
      <w:proofErr w:type="spellStart"/>
      <w:r w:rsidRPr="005E708A">
        <w:rPr>
          <w:sz w:val="22"/>
          <w:szCs w:val="22"/>
          <w:highlight w:val="lightGray"/>
          <w:lang w:val="fr-FR"/>
        </w:rPr>
        <w:t>pré-remplies</w:t>
      </w:r>
      <w:proofErr w:type="spellEnd"/>
      <w:r w:rsidR="00B715ED" w:rsidRPr="005E708A">
        <w:rPr>
          <w:sz w:val="22"/>
          <w:szCs w:val="22"/>
          <w:highlight w:val="lightGray"/>
          <w:lang w:val="fr-FR"/>
        </w:rPr>
        <w:t xml:space="preserve"> avec système de sécurité automatique</w:t>
      </w:r>
    </w:p>
    <w:p w14:paraId="420E6BB4" w14:textId="77777777" w:rsidR="00F04078" w:rsidRPr="005E708A" w:rsidRDefault="00F04078" w:rsidP="0076170A">
      <w:pPr>
        <w:tabs>
          <w:tab w:val="left" w:pos="567"/>
        </w:tabs>
        <w:suppressAutoHyphens/>
        <w:spacing w:line="240" w:lineRule="auto"/>
        <w:rPr>
          <w:sz w:val="22"/>
          <w:szCs w:val="22"/>
          <w:lang w:val="fr-FR"/>
        </w:rPr>
      </w:pPr>
    </w:p>
    <w:p w14:paraId="3E46AE09" w14:textId="77777777" w:rsidR="006A6F48" w:rsidRPr="005E708A" w:rsidRDefault="00F0407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EU/1/02/206/031</w:t>
      </w:r>
      <w:r w:rsidR="006E5F5E" w:rsidRPr="005E708A">
        <w:rPr>
          <w:sz w:val="22"/>
          <w:szCs w:val="22"/>
          <w:highlight w:val="lightGray"/>
          <w:lang w:val="fr-FR"/>
        </w:rPr>
        <w:t xml:space="preserve"> </w:t>
      </w:r>
      <w:r w:rsidR="006A6F48" w:rsidRPr="005E708A">
        <w:rPr>
          <w:sz w:val="22"/>
          <w:szCs w:val="22"/>
          <w:highlight w:val="lightGray"/>
          <w:lang w:val="fr-FR"/>
        </w:rPr>
        <w:t xml:space="preserve">- 2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388F5A59" w14:textId="77777777" w:rsidR="006A6F48" w:rsidRPr="005E708A" w:rsidRDefault="00F04078" w:rsidP="0076170A">
      <w:pPr>
        <w:tabs>
          <w:tab w:val="left" w:pos="567"/>
        </w:tabs>
        <w:suppressAutoHyphens/>
        <w:spacing w:line="240" w:lineRule="auto"/>
        <w:rPr>
          <w:sz w:val="22"/>
          <w:szCs w:val="22"/>
          <w:highlight w:val="lightGray"/>
          <w:lang w:val="fr-FR"/>
        </w:rPr>
      </w:pPr>
      <w:r w:rsidRPr="005E708A">
        <w:rPr>
          <w:sz w:val="22"/>
          <w:szCs w:val="22"/>
          <w:highlight w:val="lightGray"/>
          <w:lang w:val="fr-FR"/>
        </w:rPr>
        <w:t>EU/1/02/206/032</w:t>
      </w:r>
      <w:r w:rsidR="006E5F5E" w:rsidRPr="005E708A">
        <w:rPr>
          <w:sz w:val="22"/>
          <w:szCs w:val="22"/>
          <w:highlight w:val="lightGray"/>
          <w:lang w:val="fr-FR"/>
        </w:rPr>
        <w:t xml:space="preserve"> </w:t>
      </w:r>
      <w:r w:rsidR="006A6F48" w:rsidRPr="005E708A">
        <w:rPr>
          <w:sz w:val="22"/>
          <w:szCs w:val="22"/>
          <w:highlight w:val="lightGray"/>
          <w:lang w:val="fr-FR"/>
        </w:rPr>
        <w:t xml:space="preserve">- 10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6E89E252" w14:textId="77777777" w:rsidR="006A6F48" w:rsidRPr="005E708A" w:rsidRDefault="00F04078" w:rsidP="0076170A">
      <w:pPr>
        <w:tabs>
          <w:tab w:val="left" w:pos="567"/>
        </w:tabs>
        <w:suppressAutoHyphens/>
        <w:spacing w:line="240" w:lineRule="auto"/>
        <w:rPr>
          <w:sz w:val="22"/>
          <w:szCs w:val="22"/>
          <w:lang w:val="fr-FR"/>
        </w:rPr>
      </w:pPr>
      <w:r w:rsidRPr="005E708A">
        <w:rPr>
          <w:sz w:val="22"/>
          <w:szCs w:val="22"/>
          <w:highlight w:val="lightGray"/>
          <w:lang w:val="fr-FR"/>
        </w:rPr>
        <w:t>EU/1/02/206/03</w:t>
      </w:r>
      <w:r w:rsidR="00CF38A6" w:rsidRPr="005E708A">
        <w:rPr>
          <w:sz w:val="22"/>
          <w:szCs w:val="22"/>
          <w:highlight w:val="lightGray"/>
          <w:lang w:val="fr-FR"/>
        </w:rPr>
        <w:t xml:space="preserve">5 </w:t>
      </w:r>
      <w:r w:rsidR="006A6F48" w:rsidRPr="005E708A">
        <w:rPr>
          <w:sz w:val="22"/>
          <w:szCs w:val="22"/>
          <w:highlight w:val="lightGray"/>
          <w:lang w:val="fr-FR"/>
        </w:rPr>
        <w:t xml:space="preserve">- 20 seringues </w:t>
      </w:r>
      <w:proofErr w:type="spellStart"/>
      <w:r w:rsidR="006A6F48" w:rsidRPr="005E708A">
        <w:rPr>
          <w:sz w:val="22"/>
          <w:szCs w:val="22"/>
          <w:highlight w:val="lightGray"/>
          <w:lang w:val="fr-FR"/>
        </w:rPr>
        <w:t>pré-remplies</w:t>
      </w:r>
      <w:proofErr w:type="spellEnd"/>
      <w:r w:rsidR="006A6F48" w:rsidRPr="005E708A">
        <w:rPr>
          <w:sz w:val="22"/>
          <w:szCs w:val="22"/>
          <w:highlight w:val="lightGray"/>
          <w:lang w:val="fr-FR"/>
        </w:rPr>
        <w:t xml:space="preserve"> avec système de sécurité manuel</w:t>
      </w:r>
    </w:p>
    <w:p w14:paraId="3ABC4366" w14:textId="77777777" w:rsidR="00421EF5" w:rsidRPr="005E708A" w:rsidRDefault="00421EF5" w:rsidP="0076170A">
      <w:pPr>
        <w:tabs>
          <w:tab w:val="left" w:pos="567"/>
        </w:tabs>
        <w:suppressAutoHyphens/>
        <w:spacing w:line="240" w:lineRule="auto"/>
        <w:rPr>
          <w:sz w:val="22"/>
          <w:szCs w:val="22"/>
          <w:lang w:val="fr-FR"/>
        </w:rPr>
      </w:pPr>
    </w:p>
    <w:p w14:paraId="63727133"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61A7575B" w14:textId="77777777">
        <w:tc>
          <w:tcPr>
            <w:tcW w:w="9298" w:type="dxa"/>
          </w:tcPr>
          <w:p w14:paraId="386DA6DE"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13.</w:t>
            </w:r>
            <w:r w:rsidRPr="005E708A">
              <w:rPr>
                <w:b/>
                <w:sz w:val="22"/>
                <w:szCs w:val="22"/>
                <w:lang w:val="fr-FR"/>
              </w:rPr>
              <w:tab/>
              <w:t>NUMERO DU LOT</w:t>
            </w:r>
          </w:p>
        </w:tc>
      </w:tr>
    </w:tbl>
    <w:p w14:paraId="6BCF2D8D" w14:textId="77777777" w:rsidR="00BE3ACD" w:rsidRPr="005E708A" w:rsidRDefault="00BE3ACD" w:rsidP="0076170A">
      <w:pPr>
        <w:tabs>
          <w:tab w:val="left" w:pos="567"/>
        </w:tabs>
        <w:suppressAutoHyphens/>
        <w:spacing w:line="240" w:lineRule="auto"/>
        <w:rPr>
          <w:sz w:val="22"/>
          <w:szCs w:val="22"/>
          <w:lang w:val="fr-FR"/>
        </w:rPr>
      </w:pPr>
    </w:p>
    <w:p w14:paraId="06135EDB"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 xml:space="preserve">Lot </w:t>
      </w:r>
    </w:p>
    <w:p w14:paraId="302AA8F0" w14:textId="77777777" w:rsidR="00BE3ACD" w:rsidRPr="005E708A" w:rsidRDefault="00BE3ACD" w:rsidP="0076170A">
      <w:pPr>
        <w:tabs>
          <w:tab w:val="left" w:pos="567"/>
        </w:tabs>
        <w:suppressAutoHyphens/>
        <w:spacing w:line="240" w:lineRule="auto"/>
        <w:rPr>
          <w:sz w:val="22"/>
          <w:szCs w:val="22"/>
          <w:lang w:val="fr-FR"/>
        </w:rPr>
      </w:pPr>
    </w:p>
    <w:p w14:paraId="6F9FCD8F"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24B3D52D" w14:textId="77777777">
        <w:tc>
          <w:tcPr>
            <w:tcW w:w="9298" w:type="dxa"/>
          </w:tcPr>
          <w:p w14:paraId="609DE70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14.</w:t>
            </w:r>
            <w:r w:rsidRPr="005E708A">
              <w:rPr>
                <w:b/>
                <w:sz w:val="22"/>
                <w:szCs w:val="22"/>
                <w:lang w:val="fr-FR"/>
              </w:rPr>
              <w:tab/>
              <w:t>CONDITIONS DE PRESCRIPTION ET DE DELIVRANCE</w:t>
            </w:r>
          </w:p>
        </w:tc>
      </w:tr>
    </w:tbl>
    <w:p w14:paraId="2205E196" w14:textId="77777777" w:rsidR="00BE3ACD" w:rsidRPr="005E708A" w:rsidRDefault="00BE3ACD" w:rsidP="0076170A">
      <w:pPr>
        <w:tabs>
          <w:tab w:val="left" w:pos="567"/>
        </w:tabs>
        <w:suppressAutoHyphens/>
        <w:spacing w:line="240" w:lineRule="auto"/>
        <w:rPr>
          <w:sz w:val="22"/>
          <w:szCs w:val="22"/>
          <w:lang w:val="fr-FR"/>
        </w:rPr>
      </w:pPr>
    </w:p>
    <w:p w14:paraId="56AC00D9" w14:textId="77777777" w:rsidR="00BE3ACD" w:rsidRPr="005E708A" w:rsidRDefault="00BE3ACD" w:rsidP="0076170A">
      <w:pPr>
        <w:tabs>
          <w:tab w:val="left" w:pos="567"/>
        </w:tabs>
        <w:suppressAutoHyphens/>
        <w:spacing w:line="240" w:lineRule="auto"/>
        <w:rPr>
          <w:sz w:val="22"/>
          <w:szCs w:val="22"/>
          <w:lang w:val="fr-FR"/>
        </w:rPr>
      </w:pPr>
      <w:r w:rsidRPr="005E708A">
        <w:rPr>
          <w:sz w:val="22"/>
          <w:szCs w:val="22"/>
          <w:lang w:val="fr-FR"/>
        </w:rPr>
        <w:t>Médicament soumis à prescription médicale.</w:t>
      </w:r>
    </w:p>
    <w:p w14:paraId="1FA95801" w14:textId="77777777" w:rsidR="00BE3ACD" w:rsidRPr="005E708A" w:rsidRDefault="00BE3ACD" w:rsidP="0076170A">
      <w:pPr>
        <w:tabs>
          <w:tab w:val="left" w:pos="567"/>
        </w:tabs>
        <w:suppressAutoHyphens/>
        <w:spacing w:line="240" w:lineRule="auto"/>
        <w:rPr>
          <w:sz w:val="22"/>
          <w:szCs w:val="22"/>
          <w:lang w:val="fr-FR"/>
        </w:rPr>
      </w:pPr>
    </w:p>
    <w:p w14:paraId="3EA1E9AB"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8AE92EA" w14:textId="77777777">
        <w:tc>
          <w:tcPr>
            <w:tcW w:w="9298" w:type="dxa"/>
          </w:tcPr>
          <w:p w14:paraId="648E0DA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15.</w:t>
            </w:r>
            <w:r w:rsidRPr="005E708A">
              <w:rPr>
                <w:b/>
                <w:sz w:val="22"/>
                <w:szCs w:val="22"/>
                <w:lang w:val="fr-FR"/>
              </w:rPr>
              <w:tab/>
              <w:t>INDICATIONS D’UTILISATION</w:t>
            </w:r>
          </w:p>
        </w:tc>
      </w:tr>
    </w:tbl>
    <w:p w14:paraId="1C46ED48" w14:textId="77777777" w:rsidR="00BE3ACD" w:rsidRPr="005E708A" w:rsidRDefault="00BE3ACD" w:rsidP="0076170A">
      <w:pPr>
        <w:tabs>
          <w:tab w:val="left" w:pos="567"/>
        </w:tabs>
        <w:suppressAutoHyphens/>
        <w:spacing w:line="240" w:lineRule="auto"/>
        <w:rPr>
          <w:sz w:val="22"/>
          <w:szCs w:val="22"/>
          <w:lang w:val="fr-FR"/>
        </w:rPr>
      </w:pPr>
    </w:p>
    <w:p w14:paraId="6809A790" w14:textId="77777777" w:rsidR="00BE3ACD" w:rsidRPr="005E708A" w:rsidRDefault="00BE3ACD" w:rsidP="0076170A">
      <w:pPr>
        <w:tabs>
          <w:tab w:val="left" w:pos="567"/>
        </w:tabs>
        <w:suppressAutoHyphens/>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098E75D" w14:textId="77777777">
        <w:tc>
          <w:tcPr>
            <w:tcW w:w="9298" w:type="dxa"/>
          </w:tcPr>
          <w:p w14:paraId="556E394B"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16.</w:t>
            </w:r>
            <w:r w:rsidRPr="005E708A">
              <w:rPr>
                <w:b/>
                <w:sz w:val="22"/>
                <w:szCs w:val="22"/>
                <w:lang w:val="fr-FR"/>
              </w:rPr>
              <w:tab/>
              <w:t>INFORMATION EN BRAILLE</w:t>
            </w:r>
          </w:p>
        </w:tc>
      </w:tr>
    </w:tbl>
    <w:p w14:paraId="04F08A98" w14:textId="77777777" w:rsidR="00BE3ACD" w:rsidRPr="005E708A" w:rsidRDefault="00BE3ACD" w:rsidP="0076170A">
      <w:pPr>
        <w:tabs>
          <w:tab w:val="left" w:pos="567"/>
        </w:tabs>
        <w:suppressAutoHyphens/>
        <w:spacing w:line="240" w:lineRule="auto"/>
        <w:rPr>
          <w:sz w:val="22"/>
          <w:szCs w:val="22"/>
          <w:lang w:val="fr-FR"/>
        </w:rPr>
      </w:pPr>
    </w:p>
    <w:p w14:paraId="1B01985A" w14:textId="77777777" w:rsidR="003D2AF0" w:rsidRPr="005E708A" w:rsidRDefault="003D2AF0" w:rsidP="0076170A">
      <w:pPr>
        <w:tabs>
          <w:tab w:val="left" w:pos="567"/>
        </w:tabs>
        <w:suppressAutoHyphens/>
        <w:spacing w:line="240" w:lineRule="auto"/>
        <w:rPr>
          <w:sz w:val="22"/>
          <w:szCs w:val="22"/>
          <w:lang w:val="fr-FR"/>
        </w:rPr>
      </w:pPr>
      <w:proofErr w:type="spellStart"/>
      <w:r w:rsidRPr="005E708A">
        <w:rPr>
          <w:sz w:val="22"/>
          <w:szCs w:val="22"/>
          <w:lang w:val="fr-FR"/>
        </w:rPr>
        <w:t>arixtra</w:t>
      </w:r>
      <w:proofErr w:type="spellEnd"/>
      <w:r w:rsidRPr="005E708A">
        <w:rPr>
          <w:sz w:val="22"/>
          <w:szCs w:val="22"/>
          <w:lang w:val="fr-FR"/>
        </w:rPr>
        <w:t xml:space="preserve"> 10 mg</w:t>
      </w:r>
    </w:p>
    <w:p w14:paraId="273E7D56" w14:textId="77777777" w:rsidR="00D36254" w:rsidRPr="005E708A" w:rsidRDefault="00D36254" w:rsidP="0076170A">
      <w:pPr>
        <w:tabs>
          <w:tab w:val="left" w:pos="567"/>
        </w:tabs>
        <w:suppressAutoHyphens/>
        <w:spacing w:line="240" w:lineRule="auto"/>
        <w:rPr>
          <w:sz w:val="22"/>
          <w:szCs w:val="22"/>
          <w:lang w:val="fr-FR"/>
        </w:rPr>
      </w:pPr>
    </w:p>
    <w:p w14:paraId="235B0F1E" w14:textId="77777777" w:rsidR="00D36254" w:rsidRPr="005E708A" w:rsidRDefault="00D36254" w:rsidP="0076170A">
      <w:pPr>
        <w:tabs>
          <w:tab w:val="left" w:pos="567"/>
        </w:tabs>
        <w:suppressAutoHyphens/>
        <w:spacing w:line="240" w:lineRule="auto"/>
        <w:rPr>
          <w:sz w:val="22"/>
          <w:szCs w:val="22"/>
          <w:lang w:val="fr-FR"/>
        </w:rPr>
      </w:pPr>
    </w:p>
    <w:p w14:paraId="775FBCF0" w14:textId="77777777" w:rsidR="00D36254" w:rsidRPr="005E708A" w:rsidRDefault="00D36254" w:rsidP="0076170A">
      <w:pPr>
        <w:keepNext/>
        <w:widowControl/>
        <w:numPr>
          <w:ilvl w:val="0"/>
          <w:numId w:val="82"/>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rPr>
      </w:pPr>
      <w:r w:rsidRPr="005E708A">
        <w:rPr>
          <w:b/>
          <w:noProof/>
          <w:sz w:val="22"/>
          <w:szCs w:val="22"/>
        </w:rPr>
        <w:lastRenderedPageBreak/>
        <w:t>IDENTIFIANT UNIQUE - CODE-BARRES 2D</w:t>
      </w:r>
    </w:p>
    <w:p w14:paraId="2EE02CE0" w14:textId="77777777" w:rsidR="00D36254" w:rsidRPr="005E708A" w:rsidRDefault="00D36254" w:rsidP="0076170A">
      <w:pPr>
        <w:keepNext/>
        <w:spacing w:line="240" w:lineRule="auto"/>
        <w:rPr>
          <w:noProof/>
          <w:sz w:val="22"/>
          <w:szCs w:val="22"/>
        </w:rPr>
      </w:pPr>
    </w:p>
    <w:p w14:paraId="69265BF9" w14:textId="77777777" w:rsidR="00D36254" w:rsidRPr="005E708A" w:rsidRDefault="00D36254" w:rsidP="0076170A">
      <w:pPr>
        <w:spacing w:line="240" w:lineRule="auto"/>
        <w:rPr>
          <w:noProof/>
          <w:sz w:val="22"/>
          <w:szCs w:val="22"/>
          <w:shd w:val="clear" w:color="auto" w:fill="CCCCCC"/>
          <w:lang w:val="fr-FR"/>
        </w:rPr>
      </w:pPr>
      <w:r w:rsidRPr="005E708A">
        <w:rPr>
          <w:noProof/>
          <w:sz w:val="22"/>
          <w:szCs w:val="22"/>
          <w:highlight w:val="lightGray"/>
          <w:lang w:val="fr-FR"/>
        </w:rPr>
        <w:t>code-barres 2D portant l'identifiant unique inclus.</w:t>
      </w:r>
    </w:p>
    <w:p w14:paraId="7FA34E0C" w14:textId="77777777" w:rsidR="00D36254" w:rsidRPr="005E708A" w:rsidRDefault="00D36254" w:rsidP="0076170A">
      <w:pPr>
        <w:spacing w:line="240" w:lineRule="auto"/>
        <w:rPr>
          <w:noProof/>
          <w:sz w:val="22"/>
          <w:szCs w:val="22"/>
          <w:lang w:val="fr-FR"/>
        </w:rPr>
      </w:pPr>
    </w:p>
    <w:p w14:paraId="36F62675" w14:textId="77777777" w:rsidR="00D36254" w:rsidRPr="005E708A" w:rsidRDefault="00D36254" w:rsidP="0076170A">
      <w:pPr>
        <w:spacing w:line="240" w:lineRule="auto"/>
        <w:rPr>
          <w:noProof/>
          <w:sz w:val="22"/>
          <w:szCs w:val="22"/>
          <w:lang w:val="fr-FR"/>
        </w:rPr>
      </w:pPr>
    </w:p>
    <w:p w14:paraId="1C2E3956" w14:textId="77777777" w:rsidR="00D36254" w:rsidRPr="005E708A" w:rsidRDefault="00D36254" w:rsidP="0076170A">
      <w:pPr>
        <w:keepNext/>
        <w:widowControl/>
        <w:numPr>
          <w:ilvl w:val="0"/>
          <w:numId w:val="82"/>
        </w:numPr>
        <w:pBdr>
          <w:top w:val="single" w:sz="4" w:space="1" w:color="auto"/>
          <w:left w:val="single" w:sz="4" w:space="4" w:color="auto"/>
          <w:bottom w:val="single" w:sz="4" w:space="1" w:color="auto"/>
          <w:right w:val="single" w:sz="4" w:space="4" w:color="auto"/>
        </w:pBdr>
        <w:tabs>
          <w:tab w:val="left" w:pos="567"/>
        </w:tabs>
        <w:adjustRightInd/>
        <w:spacing w:line="240" w:lineRule="auto"/>
        <w:ind w:left="567"/>
        <w:jc w:val="left"/>
        <w:textAlignment w:val="auto"/>
        <w:rPr>
          <w:i/>
          <w:noProof/>
          <w:sz w:val="22"/>
          <w:szCs w:val="22"/>
          <w:lang w:val="fr-FR"/>
        </w:rPr>
      </w:pPr>
      <w:r w:rsidRPr="005E708A">
        <w:rPr>
          <w:b/>
          <w:noProof/>
          <w:sz w:val="22"/>
          <w:szCs w:val="22"/>
          <w:lang w:val="fr-FR"/>
        </w:rPr>
        <w:t>IDENTIFIANT UNIQUE - DONNÉES LISIBLES PAR LES HUMAINS</w:t>
      </w:r>
    </w:p>
    <w:p w14:paraId="345A621F" w14:textId="77777777" w:rsidR="00D36254" w:rsidRPr="005E708A" w:rsidRDefault="00D36254" w:rsidP="0076170A">
      <w:pPr>
        <w:spacing w:line="240" w:lineRule="auto"/>
        <w:rPr>
          <w:noProof/>
          <w:sz w:val="22"/>
          <w:szCs w:val="22"/>
          <w:lang w:val="fr-FR"/>
        </w:rPr>
      </w:pPr>
    </w:p>
    <w:p w14:paraId="0A731CDA" w14:textId="77777777" w:rsidR="00D36254" w:rsidRPr="005E708A" w:rsidRDefault="00D36254" w:rsidP="0076170A">
      <w:pPr>
        <w:spacing w:line="240" w:lineRule="auto"/>
        <w:rPr>
          <w:color w:val="008000"/>
          <w:sz w:val="22"/>
          <w:szCs w:val="22"/>
        </w:rPr>
      </w:pPr>
      <w:r w:rsidRPr="005E708A">
        <w:rPr>
          <w:sz w:val="22"/>
          <w:szCs w:val="22"/>
        </w:rPr>
        <w:t>PC:</w:t>
      </w:r>
    </w:p>
    <w:p w14:paraId="7D2685A6" w14:textId="77777777" w:rsidR="00D36254" w:rsidRPr="005E708A" w:rsidRDefault="00D36254" w:rsidP="0076170A">
      <w:pPr>
        <w:spacing w:line="240" w:lineRule="auto"/>
        <w:rPr>
          <w:sz w:val="22"/>
          <w:szCs w:val="22"/>
        </w:rPr>
      </w:pPr>
      <w:r w:rsidRPr="005E708A">
        <w:rPr>
          <w:sz w:val="22"/>
          <w:szCs w:val="22"/>
        </w:rPr>
        <w:t>SN:</w:t>
      </w:r>
    </w:p>
    <w:p w14:paraId="49E222D2" w14:textId="77777777" w:rsidR="00D36254" w:rsidRPr="005E708A" w:rsidRDefault="00D36254" w:rsidP="0076170A">
      <w:pPr>
        <w:keepNext/>
        <w:tabs>
          <w:tab w:val="left" w:pos="567"/>
        </w:tabs>
        <w:suppressAutoHyphens/>
        <w:spacing w:line="240" w:lineRule="auto"/>
        <w:rPr>
          <w:sz w:val="22"/>
          <w:szCs w:val="22"/>
          <w:lang w:val="fr-FR"/>
        </w:rPr>
      </w:pPr>
      <w:r w:rsidRPr="005E708A">
        <w:rPr>
          <w:sz w:val="22"/>
          <w:szCs w:val="22"/>
        </w:rPr>
        <w:t>NN:</w:t>
      </w:r>
    </w:p>
    <w:p w14:paraId="035EB353" w14:textId="77777777" w:rsidR="00D36254" w:rsidRPr="005E708A" w:rsidRDefault="00D36254" w:rsidP="0076170A">
      <w:pPr>
        <w:tabs>
          <w:tab w:val="left" w:pos="567"/>
        </w:tabs>
        <w:suppressAutoHyphens/>
        <w:spacing w:line="240" w:lineRule="auto"/>
        <w:rPr>
          <w:sz w:val="22"/>
          <w:szCs w:val="22"/>
          <w:lang w:val="fr-FR"/>
        </w:rPr>
      </w:pPr>
    </w:p>
    <w:p w14:paraId="40E05778" w14:textId="77777777" w:rsidR="00D100C9" w:rsidRPr="005E708A" w:rsidRDefault="00D100C9" w:rsidP="0076170A">
      <w:pPr>
        <w:tabs>
          <w:tab w:val="left" w:pos="567"/>
        </w:tabs>
        <w:suppressAutoHyphens/>
        <w:spacing w:line="240" w:lineRule="auto"/>
        <w:rPr>
          <w:sz w:val="22"/>
          <w:szCs w:val="22"/>
          <w:lang w:val="fr-FR"/>
        </w:rPr>
      </w:pPr>
    </w:p>
    <w:p w14:paraId="6312333E" w14:textId="77777777" w:rsidR="00BE3ACD" w:rsidRPr="005E708A" w:rsidRDefault="00BE3ACD" w:rsidP="0076170A">
      <w:pPr>
        <w:tabs>
          <w:tab w:val="left" w:pos="567"/>
        </w:tabs>
        <w:suppressAutoHyphens/>
        <w:spacing w:line="240" w:lineRule="auto"/>
        <w:rPr>
          <w:b/>
          <w:sz w:val="22"/>
          <w:szCs w:val="22"/>
          <w:lang w:val="fr-FR"/>
        </w:rPr>
      </w:pPr>
      <w:r w:rsidRPr="005E708A">
        <w:rPr>
          <w:i/>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0830A294" w14:textId="77777777">
        <w:trPr>
          <w:trHeight w:val="1040"/>
        </w:trPr>
        <w:tc>
          <w:tcPr>
            <w:tcW w:w="9298" w:type="dxa"/>
          </w:tcPr>
          <w:p w14:paraId="4C44C54A"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lastRenderedPageBreak/>
              <w:t>MENTIONS MINIMALES DEVANT FIGURER SUR LES PETITS CONDITIONNEMENTS PRIMAIRES</w:t>
            </w:r>
          </w:p>
          <w:p w14:paraId="055173B7" w14:textId="77777777" w:rsidR="00BE3ACD" w:rsidRPr="005E708A" w:rsidRDefault="00BE3ACD" w:rsidP="0076170A">
            <w:pPr>
              <w:tabs>
                <w:tab w:val="left" w:pos="567"/>
              </w:tabs>
              <w:suppressAutoHyphens/>
              <w:spacing w:line="240" w:lineRule="auto"/>
              <w:rPr>
                <w:b/>
                <w:sz w:val="22"/>
                <w:szCs w:val="22"/>
                <w:lang w:val="fr-FR"/>
              </w:rPr>
            </w:pPr>
          </w:p>
          <w:p w14:paraId="20D0E011" w14:textId="77777777" w:rsidR="00BE3ACD" w:rsidRPr="005E708A" w:rsidRDefault="00BE3ACD" w:rsidP="0076170A">
            <w:pPr>
              <w:tabs>
                <w:tab w:val="left" w:pos="567"/>
              </w:tabs>
              <w:suppressAutoHyphens/>
              <w:spacing w:line="240" w:lineRule="auto"/>
              <w:rPr>
                <w:b/>
                <w:sz w:val="22"/>
                <w:szCs w:val="22"/>
                <w:lang w:val="fr-FR"/>
              </w:rPr>
            </w:pPr>
            <w:r w:rsidRPr="005E708A">
              <w:rPr>
                <w:b/>
                <w:sz w:val="22"/>
                <w:szCs w:val="22"/>
                <w:lang w:val="fr-FR"/>
              </w:rPr>
              <w:t>SERINGUE PRE-REMPLIE</w:t>
            </w:r>
          </w:p>
        </w:tc>
      </w:tr>
    </w:tbl>
    <w:p w14:paraId="4CD9B64C" w14:textId="77777777" w:rsidR="00BE3ACD" w:rsidRPr="005E708A" w:rsidRDefault="00BE3ACD" w:rsidP="0076170A">
      <w:pPr>
        <w:tabs>
          <w:tab w:val="left" w:pos="567"/>
        </w:tabs>
        <w:suppressAutoHyphens/>
        <w:spacing w:line="240" w:lineRule="auto"/>
        <w:ind w:left="720" w:hanging="720"/>
        <w:rPr>
          <w:sz w:val="22"/>
          <w:szCs w:val="22"/>
          <w:lang w:val="fr-FR"/>
        </w:rPr>
      </w:pPr>
    </w:p>
    <w:p w14:paraId="573353BB" w14:textId="77777777" w:rsidR="00BE3ACD" w:rsidRPr="005E708A" w:rsidRDefault="00BE3ACD" w:rsidP="0076170A">
      <w:pPr>
        <w:tabs>
          <w:tab w:val="left" w:pos="567"/>
        </w:tabs>
        <w:suppressAutoHyphens/>
        <w:spacing w:line="240" w:lineRule="auto"/>
        <w:ind w:left="720" w:hanging="72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5323A66D" w14:textId="77777777">
        <w:tc>
          <w:tcPr>
            <w:tcW w:w="9298" w:type="dxa"/>
          </w:tcPr>
          <w:p w14:paraId="672009C5"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1.</w:t>
            </w:r>
            <w:r w:rsidRPr="005E708A">
              <w:rPr>
                <w:b/>
                <w:sz w:val="22"/>
                <w:szCs w:val="22"/>
                <w:lang w:val="fr-FR"/>
              </w:rPr>
              <w:tab/>
              <w:t>DENOMINATION DU MEDICAMENT ET VOIE(S) D’ADMINISTRATION</w:t>
            </w:r>
          </w:p>
        </w:tc>
      </w:tr>
    </w:tbl>
    <w:p w14:paraId="19B497F7" w14:textId="77777777" w:rsidR="00BE3ACD" w:rsidRPr="005E708A" w:rsidRDefault="00BE3ACD" w:rsidP="0076170A">
      <w:pPr>
        <w:tabs>
          <w:tab w:val="left" w:pos="567"/>
        </w:tabs>
        <w:suppressAutoHyphens/>
        <w:spacing w:line="240" w:lineRule="auto"/>
        <w:ind w:left="567" w:hanging="567"/>
        <w:rPr>
          <w:sz w:val="22"/>
          <w:szCs w:val="22"/>
          <w:lang w:val="fr-FR"/>
        </w:rPr>
      </w:pPr>
    </w:p>
    <w:p w14:paraId="40369594"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Arixtra 10 mg/0,8 ml injectable</w:t>
      </w:r>
    </w:p>
    <w:p w14:paraId="0915271C"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fondaparinux Na</w:t>
      </w:r>
    </w:p>
    <w:p w14:paraId="0B8A1692" w14:textId="77777777" w:rsidR="00BE3ACD" w:rsidRPr="005E708A" w:rsidRDefault="00BE3ACD" w:rsidP="0076170A">
      <w:pPr>
        <w:tabs>
          <w:tab w:val="left" w:pos="567"/>
        </w:tabs>
        <w:suppressAutoHyphens/>
        <w:spacing w:line="240" w:lineRule="auto"/>
        <w:ind w:left="567" w:hanging="567"/>
        <w:rPr>
          <w:sz w:val="22"/>
          <w:szCs w:val="22"/>
          <w:lang w:val="fr-FR"/>
        </w:rPr>
      </w:pPr>
    </w:p>
    <w:p w14:paraId="4B9097C2"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SC</w:t>
      </w:r>
    </w:p>
    <w:p w14:paraId="051ADA93" w14:textId="77777777" w:rsidR="00BE3ACD" w:rsidRPr="005E708A" w:rsidRDefault="00BE3ACD" w:rsidP="0076170A">
      <w:pPr>
        <w:tabs>
          <w:tab w:val="left" w:pos="567"/>
        </w:tabs>
        <w:suppressAutoHyphens/>
        <w:spacing w:line="240" w:lineRule="auto"/>
        <w:ind w:left="567" w:hanging="567"/>
        <w:rPr>
          <w:sz w:val="22"/>
          <w:szCs w:val="22"/>
          <w:lang w:val="fr-FR"/>
        </w:rPr>
      </w:pPr>
    </w:p>
    <w:p w14:paraId="723FFEDC"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EC9EC72" w14:textId="77777777">
        <w:tc>
          <w:tcPr>
            <w:tcW w:w="9298" w:type="dxa"/>
          </w:tcPr>
          <w:p w14:paraId="1C212660"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2.</w:t>
            </w:r>
            <w:r w:rsidRPr="005E708A">
              <w:rPr>
                <w:b/>
                <w:sz w:val="22"/>
                <w:szCs w:val="22"/>
                <w:lang w:val="fr-FR"/>
              </w:rPr>
              <w:tab/>
              <w:t>MODE D’ADMINISTRATION</w:t>
            </w:r>
          </w:p>
        </w:tc>
      </w:tr>
    </w:tbl>
    <w:p w14:paraId="63809466" w14:textId="77777777" w:rsidR="00BE3ACD" w:rsidRPr="005E708A" w:rsidRDefault="00BE3ACD" w:rsidP="0076170A">
      <w:pPr>
        <w:tabs>
          <w:tab w:val="left" w:pos="567"/>
        </w:tabs>
        <w:suppressAutoHyphens/>
        <w:spacing w:line="240" w:lineRule="auto"/>
        <w:ind w:left="567" w:hanging="567"/>
        <w:rPr>
          <w:sz w:val="22"/>
          <w:szCs w:val="22"/>
          <w:lang w:val="fr-FR"/>
        </w:rPr>
      </w:pPr>
    </w:p>
    <w:p w14:paraId="56C9F5BA"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1222CE07" w14:textId="77777777">
        <w:tc>
          <w:tcPr>
            <w:tcW w:w="9298" w:type="dxa"/>
          </w:tcPr>
          <w:p w14:paraId="1CE4D742"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3.</w:t>
            </w:r>
            <w:r w:rsidRPr="005E708A">
              <w:rPr>
                <w:b/>
                <w:sz w:val="22"/>
                <w:szCs w:val="22"/>
                <w:lang w:val="fr-FR"/>
              </w:rPr>
              <w:tab/>
              <w:t>DATE DE PEREMPTION</w:t>
            </w:r>
          </w:p>
        </w:tc>
      </w:tr>
    </w:tbl>
    <w:p w14:paraId="5C46AE38" w14:textId="77777777" w:rsidR="00BE3ACD" w:rsidRPr="005E708A" w:rsidRDefault="00BE3ACD" w:rsidP="0076170A">
      <w:pPr>
        <w:tabs>
          <w:tab w:val="left" w:pos="567"/>
        </w:tabs>
        <w:suppressAutoHyphens/>
        <w:spacing w:line="240" w:lineRule="auto"/>
        <w:ind w:left="567" w:hanging="567"/>
        <w:rPr>
          <w:sz w:val="22"/>
          <w:szCs w:val="22"/>
          <w:lang w:val="fr-FR"/>
        </w:rPr>
      </w:pPr>
    </w:p>
    <w:p w14:paraId="1E9685B8"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EXP </w:t>
      </w:r>
    </w:p>
    <w:p w14:paraId="0F94A27D" w14:textId="77777777" w:rsidR="00BE3ACD" w:rsidRPr="005E708A" w:rsidRDefault="00BE3ACD" w:rsidP="0076170A">
      <w:pPr>
        <w:tabs>
          <w:tab w:val="left" w:pos="567"/>
        </w:tabs>
        <w:suppressAutoHyphens/>
        <w:spacing w:line="240" w:lineRule="auto"/>
        <w:ind w:left="567" w:hanging="567"/>
        <w:rPr>
          <w:sz w:val="22"/>
          <w:szCs w:val="22"/>
          <w:lang w:val="fr-FR"/>
        </w:rPr>
      </w:pPr>
    </w:p>
    <w:p w14:paraId="542A4331"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5E708A" w14:paraId="364CEE6A" w14:textId="77777777">
        <w:tc>
          <w:tcPr>
            <w:tcW w:w="9298" w:type="dxa"/>
          </w:tcPr>
          <w:p w14:paraId="746087F6"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4.</w:t>
            </w:r>
            <w:r w:rsidRPr="005E708A">
              <w:rPr>
                <w:b/>
                <w:sz w:val="22"/>
                <w:szCs w:val="22"/>
                <w:lang w:val="fr-FR"/>
              </w:rPr>
              <w:tab/>
              <w:t>NUMERO DE LOT</w:t>
            </w:r>
          </w:p>
        </w:tc>
      </w:tr>
    </w:tbl>
    <w:p w14:paraId="406330B3" w14:textId="77777777" w:rsidR="00BE3ACD" w:rsidRPr="005E708A" w:rsidRDefault="00BE3ACD" w:rsidP="0076170A">
      <w:pPr>
        <w:tabs>
          <w:tab w:val="left" w:pos="567"/>
        </w:tabs>
        <w:suppressAutoHyphens/>
        <w:spacing w:line="240" w:lineRule="auto"/>
        <w:ind w:left="567" w:hanging="567"/>
        <w:rPr>
          <w:sz w:val="22"/>
          <w:szCs w:val="22"/>
          <w:lang w:val="fr-FR"/>
        </w:rPr>
      </w:pPr>
    </w:p>
    <w:p w14:paraId="385014DA" w14:textId="77777777" w:rsidR="00BE3ACD" w:rsidRPr="005E708A" w:rsidRDefault="00BE3ACD" w:rsidP="0076170A">
      <w:pPr>
        <w:tabs>
          <w:tab w:val="left" w:pos="567"/>
        </w:tabs>
        <w:suppressAutoHyphens/>
        <w:spacing w:line="240" w:lineRule="auto"/>
        <w:ind w:left="567" w:hanging="567"/>
        <w:rPr>
          <w:sz w:val="22"/>
          <w:szCs w:val="22"/>
          <w:lang w:val="fr-FR"/>
        </w:rPr>
      </w:pPr>
      <w:r w:rsidRPr="005E708A">
        <w:rPr>
          <w:sz w:val="22"/>
          <w:szCs w:val="22"/>
          <w:lang w:val="fr-FR"/>
        </w:rPr>
        <w:t xml:space="preserve">Lot </w:t>
      </w:r>
    </w:p>
    <w:p w14:paraId="733CB028" w14:textId="77777777" w:rsidR="00BE3ACD" w:rsidRPr="005E708A" w:rsidRDefault="00BE3ACD" w:rsidP="0076170A">
      <w:pPr>
        <w:tabs>
          <w:tab w:val="left" w:pos="567"/>
        </w:tabs>
        <w:suppressAutoHyphens/>
        <w:spacing w:line="240" w:lineRule="auto"/>
        <w:ind w:left="567" w:hanging="567"/>
        <w:rPr>
          <w:sz w:val="22"/>
          <w:szCs w:val="22"/>
          <w:lang w:val="fr-FR"/>
        </w:rPr>
      </w:pPr>
    </w:p>
    <w:p w14:paraId="7A3EDAE0" w14:textId="77777777" w:rsidR="00BE3ACD" w:rsidRPr="005E708A" w:rsidRDefault="00BE3ACD" w:rsidP="0076170A">
      <w:pPr>
        <w:tabs>
          <w:tab w:val="left" w:pos="567"/>
        </w:tabs>
        <w:suppressAutoHyphens/>
        <w:spacing w:line="240" w:lineRule="auto"/>
        <w:ind w:left="567" w:hanging="567"/>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3ACD" w:rsidRPr="007511FA" w14:paraId="6AE4ED45" w14:textId="77777777">
        <w:tc>
          <w:tcPr>
            <w:tcW w:w="9298" w:type="dxa"/>
          </w:tcPr>
          <w:p w14:paraId="585FB664" w14:textId="77777777" w:rsidR="00BE3ACD" w:rsidRPr="005E708A" w:rsidRDefault="00BE3ACD" w:rsidP="0076170A">
            <w:pPr>
              <w:spacing w:line="240" w:lineRule="auto"/>
              <w:ind w:left="567" w:hanging="567"/>
              <w:rPr>
                <w:b/>
                <w:sz w:val="22"/>
                <w:szCs w:val="22"/>
                <w:lang w:val="fr-FR"/>
              </w:rPr>
            </w:pPr>
            <w:r w:rsidRPr="005E708A">
              <w:rPr>
                <w:b/>
                <w:sz w:val="22"/>
                <w:szCs w:val="22"/>
                <w:lang w:val="fr-FR"/>
              </w:rPr>
              <w:t>5.</w:t>
            </w:r>
            <w:r w:rsidRPr="005E708A">
              <w:rPr>
                <w:b/>
                <w:sz w:val="22"/>
                <w:szCs w:val="22"/>
                <w:lang w:val="fr-FR"/>
              </w:rPr>
              <w:tab/>
              <w:t>CONTENU EN POIDS, VOLUME OU UNITE</w:t>
            </w:r>
          </w:p>
        </w:tc>
      </w:tr>
    </w:tbl>
    <w:p w14:paraId="6B6F7330" w14:textId="77777777" w:rsidR="00BE3ACD" w:rsidRPr="005E708A" w:rsidRDefault="00BE3ACD" w:rsidP="0076170A">
      <w:pPr>
        <w:tabs>
          <w:tab w:val="left" w:pos="567"/>
        </w:tabs>
        <w:suppressAutoHyphens/>
        <w:spacing w:line="240" w:lineRule="auto"/>
        <w:rPr>
          <w:b/>
          <w:sz w:val="22"/>
          <w:szCs w:val="22"/>
          <w:lang w:val="fr-FR"/>
        </w:rPr>
      </w:pPr>
    </w:p>
    <w:p w14:paraId="56AA237F" w14:textId="77777777" w:rsidR="00D100C9" w:rsidRPr="005E708A" w:rsidRDefault="00D100C9" w:rsidP="0076170A">
      <w:pPr>
        <w:tabs>
          <w:tab w:val="left" w:pos="567"/>
        </w:tabs>
        <w:suppressAutoHyphens/>
        <w:spacing w:line="240" w:lineRule="auto"/>
        <w:rPr>
          <w:b/>
          <w:sz w:val="22"/>
          <w:szCs w:val="22"/>
          <w:lang w:val="fr-FR"/>
        </w:rPr>
      </w:pPr>
    </w:p>
    <w:p w14:paraId="2DA2F3D9" w14:textId="77777777" w:rsidR="00BE3ACD" w:rsidRPr="005E708A" w:rsidRDefault="00BE3ACD" w:rsidP="0076170A">
      <w:pPr>
        <w:tabs>
          <w:tab w:val="left" w:pos="567"/>
        </w:tabs>
        <w:suppressAutoHyphens/>
        <w:spacing w:line="240" w:lineRule="auto"/>
        <w:rPr>
          <w:sz w:val="22"/>
          <w:szCs w:val="22"/>
          <w:lang w:val="fr-FR"/>
        </w:rPr>
      </w:pPr>
      <w:r w:rsidRPr="005E708A">
        <w:rPr>
          <w:b/>
          <w:sz w:val="22"/>
          <w:szCs w:val="22"/>
          <w:lang w:val="fr-FR"/>
        </w:rPr>
        <w:br w:type="page"/>
      </w:r>
    </w:p>
    <w:p w14:paraId="5F71859A" w14:textId="77777777" w:rsidR="00BE3ACD" w:rsidRPr="005E708A" w:rsidRDefault="00BE3ACD" w:rsidP="0076170A">
      <w:pPr>
        <w:tabs>
          <w:tab w:val="left" w:pos="567"/>
        </w:tabs>
        <w:suppressAutoHyphens/>
        <w:spacing w:line="240" w:lineRule="auto"/>
        <w:rPr>
          <w:sz w:val="22"/>
          <w:szCs w:val="22"/>
          <w:lang w:val="fr-FR"/>
        </w:rPr>
      </w:pPr>
    </w:p>
    <w:p w14:paraId="211F4083" w14:textId="77777777" w:rsidR="00BE3ACD" w:rsidRPr="005E708A" w:rsidRDefault="00BE3ACD" w:rsidP="0076170A">
      <w:pPr>
        <w:tabs>
          <w:tab w:val="left" w:pos="567"/>
        </w:tabs>
        <w:suppressAutoHyphens/>
        <w:spacing w:line="240" w:lineRule="auto"/>
        <w:rPr>
          <w:sz w:val="22"/>
          <w:szCs w:val="22"/>
          <w:lang w:val="fr-FR"/>
        </w:rPr>
      </w:pPr>
    </w:p>
    <w:p w14:paraId="46FA93B7" w14:textId="77777777" w:rsidR="00BE3ACD" w:rsidRPr="005E708A" w:rsidRDefault="00BE3ACD" w:rsidP="0076170A">
      <w:pPr>
        <w:tabs>
          <w:tab w:val="left" w:pos="567"/>
        </w:tabs>
        <w:suppressAutoHyphens/>
        <w:spacing w:line="240" w:lineRule="auto"/>
        <w:rPr>
          <w:sz w:val="22"/>
          <w:szCs w:val="22"/>
          <w:lang w:val="fr-FR"/>
        </w:rPr>
      </w:pPr>
    </w:p>
    <w:p w14:paraId="1601C12E" w14:textId="77777777" w:rsidR="00BE3ACD" w:rsidRPr="005E708A" w:rsidRDefault="00BE3ACD" w:rsidP="0076170A">
      <w:pPr>
        <w:tabs>
          <w:tab w:val="left" w:pos="567"/>
        </w:tabs>
        <w:suppressAutoHyphens/>
        <w:spacing w:line="240" w:lineRule="auto"/>
        <w:rPr>
          <w:sz w:val="22"/>
          <w:szCs w:val="22"/>
          <w:lang w:val="fr-FR"/>
        </w:rPr>
      </w:pPr>
    </w:p>
    <w:p w14:paraId="5C5CB230" w14:textId="77777777" w:rsidR="00BE3ACD" w:rsidRPr="005E708A" w:rsidRDefault="00BE3ACD" w:rsidP="0076170A">
      <w:pPr>
        <w:tabs>
          <w:tab w:val="left" w:pos="567"/>
        </w:tabs>
        <w:suppressAutoHyphens/>
        <w:spacing w:line="240" w:lineRule="auto"/>
        <w:rPr>
          <w:sz w:val="22"/>
          <w:szCs w:val="22"/>
          <w:lang w:val="fr-FR"/>
        </w:rPr>
      </w:pPr>
    </w:p>
    <w:p w14:paraId="6B2CC948" w14:textId="77777777" w:rsidR="00BE3ACD" w:rsidRPr="005E708A" w:rsidRDefault="00BE3ACD" w:rsidP="0076170A">
      <w:pPr>
        <w:tabs>
          <w:tab w:val="left" w:pos="567"/>
        </w:tabs>
        <w:suppressAutoHyphens/>
        <w:spacing w:line="240" w:lineRule="auto"/>
        <w:rPr>
          <w:sz w:val="22"/>
          <w:szCs w:val="22"/>
          <w:lang w:val="fr-FR"/>
        </w:rPr>
      </w:pPr>
    </w:p>
    <w:p w14:paraId="3032B3F0" w14:textId="77777777" w:rsidR="00BE3ACD" w:rsidRPr="005E708A" w:rsidRDefault="00BE3ACD" w:rsidP="0076170A">
      <w:pPr>
        <w:tabs>
          <w:tab w:val="left" w:pos="567"/>
        </w:tabs>
        <w:suppressAutoHyphens/>
        <w:spacing w:line="240" w:lineRule="auto"/>
        <w:rPr>
          <w:sz w:val="22"/>
          <w:szCs w:val="22"/>
          <w:lang w:val="fr-FR"/>
        </w:rPr>
      </w:pPr>
    </w:p>
    <w:p w14:paraId="242DBD81" w14:textId="77777777" w:rsidR="00BE3ACD" w:rsidRPr="005E708A" w:rsidRDefault="00BE3ACD" w:rsidP="0076170A">
      <w:pPr>
        <w:tabs>
          <w:tab w:val="left" w:pos="567"/>
        </w:tabs>
        <w:suppressAutoHyphens/>
        <w:spacing w:line="240" w:lineRule="auto"/>
        <w:rPr>
          <w:sz w:val="22"/>
          <w:szCs w:val="22"/>
          <w:lang w:val="fr-FR"/>
        </w:rPr>
      </w:pPr>
    </w:p>
    <w:p w14:paraId="09CBC400" w14:textId="77777777" w:rsidR="00BE3ACD" w:rsidRPr="005E708A" w:rsidRDefault="00BE3ACD" w:rsidP="0076170A">
      <w:pPr>
        <w:tabs>
          <w:tab w:val="left" w:pos="567"/>
        </w:tabs>
        <w:suppressAutoHyphens/>
        <w:spacing w:line="240" w:lineRule="auto"/>
        <w:rPr>
          <w:sz w:val="22"/>
          <w:szCs w:val="22"/>
          <w:lang w:val="fr-FR"/>
        </w:rPr>
      </w:pPr>
    </w:p>
    <w:p w14:paraId="692AE813" w14:textId="77777777" w:rsidR="00BE3ACD" w:rsidRPr="005E708A" w:rsidRDefault="00BE3ACD" w:rsidP="0076170A">
      <w:pPr>
        <w:tabs>
          <w:tab w:val="left" w:pos="567"/>
        </w:tabs>
        <w:suppressAutoHyphens/>
        <w:spacing w:line="240" w:lineRule="auto"/>
        <w:rPr>
          <w:sz w:val="22"/>
          <w:szCs w:val="22"/>
          <w:lang w:val="fr-FR"/>
        </w:rPr>
      </w:pPr>
    </w:p>
    <w:p w14:paraId="2E1603F5" w14:textId="77777777" w:rsidR="00BE3ACD" w:rsidRPr="005E708A" w:rsidRDefault="00BE3ACD" w:rsidP="0076170A">
      <w:pPr>
        <w:tabs>
          <w:tab w:val="left" w:pos="567"/>
        </w:tabs>
        <w:suppressAutoHyphens/>
        <w:spacing w:line="240" w:lineRule="auto"/>
        <w:rPr>
          <w:sz w:val="22"/>
          <w:szCs w:val="22"/>
          <w:lang w:val="fr-FR"/>
        </w:rPr>
      </w:pPr>
    </w:p>
    <w:p w14:paraId="1DA2ACCA" w14:textId="77777777" w:rsidR="00BE3ACD" w:rsidRPr="005E708A" w:rsidRDefault="00BE3ACD" w:rsidP="0076170A">
      <w:pPr>
        <w:tabs>
          <w:tab w:val="left" w:pos="567"/>
        </w:tabs>
        <w:suppressAutoHyphens/>
        <w:spacing w:line="240" w:lineRule="auto"/>
        <w:rPr>
          <w:sz w:val="22"/>
          <w:szCs w:val="22"/>
          <w:lang w:val="fr-FR"/>
        </w:rPr>
      </w:pPr>
    </w:p>
    <w:p w14:paraId="04CB929C" w14:textId="77777777" w:rsidR="00BE3ACD" w:rsidRPr="005E708A" w:rsidRDefault="00BE3ACD" w:rsidP="0076170A">
      <w:pPr>
        <w:tabs>
          <w:tab w:val="left" w:pos="567"/>
        </w:tabs>
        <w:suppressAutoHyphens/>
        <w:spacing w:line="240" w:lineRule="auto"/>
        <w:rPr>
          <w:sz w:val="22"/>
          <w:szCs w:val="22"/>
          <w:lang w:val="fr-FR"/>
        </w:rPr>
      </w:pPr>
    </w:p>
    <w:p w14:paraId="10C41A41" w14:textId="77777777" w:rsidR="00BE3ACD" w:rsidRPr="005E708A" w:rsidRDefault="00BE3ACD" w:rsidP="0076170A">
      <w:pPr>
        <w:tabs>
          <w:tab w:val="left" w:pos="567"/>
        </w:tabs>
        <w:suppressAutoHyphens/>
        <w:spacing w:line="240" w:lineRule="auto"/>
        <w:rPr>
          <w:sz w:val="22"/>
          <w:szCs w:val="22"/>
          <w:lang w:val="fr-FR"/>
        </w:rPr>
      </w:pPr>
    </w:p>
    <w:p w14:paraId="4E2FF033" w14:textId="77777777" w:rsidR="00BE3ACD" w:rsidRPr="005E708A" w:rsidRDefault="00BE3ACD" w:rsidP="0076170A">
      <w:pPr>
        <w:tabs>
          <w:tab w:val="left" w:pos="567"/>
        </w:tabs>
        <w:suppressAutoHyphens/>
        <w:spacing w:line="240" w:lineRule="auto"/>
        <w:rPr>
          <w:sz w:val="22"/>
          <w:szCs w:val="22"/>
          <w:lang w:val="fr-FR"/>
        </w:rPr>
      </w:pPr>
    </w:p>
    <w:p w14:paraId="201EC466" w14:textId="77777777" w:rsidR="00BE3ACD" w:rsidRPr="005E708A" w:rsidRDefault="00BE3ACD" w:rsidP="0076170A">
      <w:pPr>
        <w:tabs>
          <w:tab w:val="left" w:pos="567"/>
        </w:tabs>
        <w:suppressAutoHyphens/>
        <w:spacing w:line="240" w:lineRule="auto"/>
        <w:rPr>
          <w:sz w:val="22"/>
          <w:szCs w:val="22"/>
          <w:lang w:val="fr-FR"/>
        </w:rPr>
      </w:pPr>
    </w:p>
    <w:p w14:paraId="576137CC" w14:textId="77777777" w:rsidR="00BE3ACD" w:rsidRPr="005E708A" w:rsidRDefault="00BE3ACD" w:rsidP="0076170A">
      <w:pPr>
        <w:tabs>
          <w:tab w:val="left" w:pos="567"/>
        </w:tabs>
        <w:suppressAutoHyphens/>
        <w:spacing w:line="240" w:lineRule="auto"/>
        <w:rPr>
          <w:sz w:val="22"/>
          <w:szCs w:val="22"/>
          <w:lang w:val="fr-FR"/>
        </w:rPr>
      </w:pPr>
    </w:p>
    <w:p w14:paraId="47A67689" w14:textId="77777777" w:rsidR="00BE3ACD" w:rsidRPr="005E708A" w:rsidRDefault="00BE3ACD" w:rsidP="0076170A">
      <w:pPr>
        <w:tabs>
          <w:tab w:val="left" w:pos="567"/>
        </w:tabs>
        <w:suppressAutoHyphens/>
        <w:spacing w:line="240" w:lineRule="auto"/>
        <w:rPr>
          <w:sz w:val="22"/>
          <w:szCs w:val="22"/>
          <w:lang w:val="fr-FR"/>
        </w:rPr>
      </w:pPr>
    </w:p>
    <w:p w14:paraId="581E2F0C" w14:textId="77777777" w:rsidR="00BE3ACD" w:rsidRPr="005E708A" w:rsidRDefault="00BE3ACD" w:rsidP="0076170A">
      <w:pPr>
        <w:tabs>
          <w:tab w:val="left" w:pos="567"/>
        </w:tabs>
        <w:suppressAutoHyphens/>
        <w:spacing w:line="240" w:lineRule="auto"/>
        <w:rPr>
          <w:sz w:val="22"/>
          <w:szCs w:val="22"/>
          <w:lang w:val="fr-FR"/>
        </w:rPr>
      </w:pPr>
    </w:p>
    <w:p w14:paraId="18FFD1ED" w14:textId="77777777" w:rsidR="00BE3ACD" w:rsidRPr="005E708A" w:rsidRDefault="00BE3ACD" w:rsidP="0076170A">
      <w:pPr>
        <w:tabs>
          <w:tab w:val="left" w:pos="567"/>
        </w:tabs>
        <w:suppressAutoHyphens/>
        <w:spacing w:line="240" w:lineRule="auto"/>
        <w:rPr>
          <w:sz w:val="22"/>
          <w:szCs w:val="22"/>
          <w:lang w:val="fr-FR"/>
        </w:rPr>
      </w:pPr>
    </w:p>
    <w:p w14:paraId="29254086" w14:textId="77777777" w:rsidR="00BE3ACD" w:rsidRPr="005E708A" w:rsidRDefault="00BE3ACD" w:rsidP="0076170A">
      <w:pPr>
        <w:tabs>
          <w:tab w:val="left" w:pos="567"/>
        </w:tabs>
        <w:suppressAutoHyphens/>
        <w:spacing w:line="240" w:lineRule="auto"/>
        <w:rPr>
          <w:sz w:val="22"/>
          <w:szCs w:val="22"/>
          <w:lang w:val="fr-FR"/>
        </w:rPr>
      </w:pPr>
    </w:p>
    <w:p w14:paraId="15291CD7" w14:textId="77777777" w:rsidR="00BE3ACD" w:rsidRPr="005E708A" w:rsidRDefault="00BE3ACD" w:rsidP="0076170A">
      <w:pPr>
        <w:pStyle w:val="EMEATableLeft"/>
        <w:keepNext w:val="0"/>
        <w:keepLines w:val="0"/>
        <w:tabs>
          <w:tab w:val="left" w:pos="567"/>
        </w:tabs>
        <w:suppressAutoHyphens/>
        <w:spacing w:line="240" w:lineRule="auto"/>
        <w:rPr>
          <w:szCs w:val="22"/>
          <w:lang w:val="fr-FR"/>
        </w:rPr>
      </w:pPr>
    </w:p>
    <w:p w14:paraId="56B1267F" w14:textId="77777777" w:rsidR="00CD187A" w:rsidRPr="005E708A" w:rsidRDefault="00CD187A" w:rsidP="0076170A">
      <w:pPr>
        <w:pStyle w:val="EMEATableLeft"/>
        <w:keepNext w:val="0"/>
        <w:keepLines w:val="0"/>
        <w:tabs>
          <w:tab w:val="left" w:pos="567"/>
        </w:tabs>
        <w:suppressAutoHyphens/>
        <w:spacing w:line="240" w:lineRule="auto"/>
        <w:rPr>
          <w:szCs w:val="22"/>
          <w:lang w:val="fr-FR"/>
        </w:rPr>
      </w:pPr>
    </w:p>
    <w:p w14:paraId="65441482" w14:textId="77777777" w:rsidR="00BE3ACD" w:rsidRPr="005E708A" w:rsidRDefault="00BE3ACD" w:rsidP="0076170A">
      <w:pPr>
        <w:pStyle w:val="Heading1"/>
        <w:jc w:val="center"/>
        <w:rPr>
          <w:lang w:val="fr-FR"/>
        </w:rPr>
      </w:pPr>
      <w:r w:rsidRPr="005E708A">
        <w:rPr>
          <w:lang w:val="fr-FR"/>
        </w:rPr>
        <w:t>B. NOTICE</w:t>
      </w:r>
    </w:p>
    <w:p w14:paraId="7FD3A619" w14:textId="77777777" w:rsidR="00BE3ACD" w:rsidRPr="005E708A" w:rsidRDefault="00BE3ACD" w:rsidP="0076170A">
      <w:pPr>
        <w:tabs>
          <w:tab w:val="left" w:pos="567"/>
        </w:tabs>
        <w:suppressAutoHyphens/>
        <w:spacing w:line="240" w:lineRule="auto"/>
        <w:rPr>
          <w:sz w:val="22"/>
          <w:szCs w:val="22"/>
          <w:lang w:val="fr-FR"/>
        </w:rPr>
      </w:pPr>
    </w:p>
    <w:p w14:paraId="75981C58" w14:textId="77777777" w:rsidR="00BE3ACD" w:rsidRPr="005E708A" w:rsidRDefault="00BE3ACD" w:rsidP="0076170A">
      <w:pPr>
        <w:tabs>
          <w:tab w:val="left" w:pos="567"/>
        </w:tabs>
        <w:suppressAutoHyphens/>
        <w:spacing w:line="240" w:lineRule="auto"/>
        <w:rPr>
          <w:sz w:val="22"/>
          <w:szCs w:val="22"/>
          <w:lang w:val="fr-FR"/>
        </w:rPr>
      </w:pPr>
    </w:p>
    <w:p w14:paraId="42029290" w14:textId="77777777" w:rsidR="00491F79" w:rsidRPr="005E708A" w:rsidRDefault="00491F79" w:rsidP="0076170A">
      <w:pPr>
        <w:widowControl/>
        <w:adjustRightInd/>
        <w:spacing w:line="240" w:lineRule="auto"/>
        <w:jc w:val="left"/>
        <w:textAlignment w:val="auto"/>
        <w:rPr>
          <w:sz w:val="22"/>
          <w:szCs w:val="22"/>
          <w:lang w:val="fr-FR"/>
        </w:rPr>
      </w:pPr>
      <w:r w:rsidRPr="005E708A">
        <w:rPr>
          <w:sz w:val="22"/>
          <w:szCs w:val="22"/>
          <w:lang w:val="fr-FR"/>
        </w:rPr>
        <w:br w:type="page"/>
      </w:r>
    </w:p>
    <w:p w14:paraId="67844132" w14:textId="44BDD78A" w:rsidR="006F4753" w:rsidRPr="005E708A" w:rsidRDefault="006F4753" w:rsidP="0076170A">
      <w:pPr>
        <w:numPr>
          <w:ilvl w:val="12"/>
          <w:numId w:val="0"/>
        </w:numPr>
        <w:spacing w:line="240" w:lineRule="auto"/>
        <w:jc w:val="center"/>
        <w:rPr>
          <w:b/>
          <w:noProof/>
          <w:lang w:val="fr-FR"/>
        </w:rPr>
      </w:pPr>
      <w:r w:rsidRPr="005E708A">
        <w:rPr>
          <w:b/>
          <w:noProof/>
          <w:lang w:val="fr-FR"/>
        </w:rPr>
        <w:lastRenderedPageBreak/>
        <w:t>Notice : information de l’utilisateur</w:t>
      </w:r>
    </w:p>
    <w:p w14:paraId="57C6044A"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p>
    <w:p w14:paraId="16FF095B"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r w:rsidRPr="005E708A">
        <w:rPr>
          <w:b/>
          <w:sz w:val="22"/>
          <w:szCs w:val="22"/>
          <w:lang w:val="fr-FR"/>
        </w:rPr>
        <w:t>Arixtra 1,</w:t>
      </w:r>
      <w:r w:rsidR="00CF38A6" w:rsidRPr="005E708A">
        <w:rPr>
          <w:b/>
          <w:sz w:val="22"/>
          <w:szCs w:val="22"/>
          <w:lang w:val="fr-FR"/>
        </w:rPr>
        <w:t xml:space="preserve">5 </w:t>
      </w:r>
      <w:r w:rsidRPr="005E708A">
        <w:rPr>
          <w:b/>
          <w:sz w:val="22"/>
          <w:szCs w:val="22"/>
          <w:lang w:val="fr-FR"/>
        </w:rPr>
        <w:t>mg/0,</w:t>
      </w:r>
      <w:r w:rsidR="00CF38A6" w:rsidRPr="005E708A">
        <w:rPr>
          <w:b/>
          <w:sz w:val="22"/>
          <w:szCs w:val="22"/>
          <w:lang w:val="fr-FR"/>
        </w:rPr>
        <w:t xml:space="preserve">3 </w:t>
      </w:r>
      <w:r w:rsidRPr="005E708A">
        <w:rPr>
          <w:b/>
          <w:sz w:val="22"/>
          <w:szCs w:val="22"/>
          <w:lang w:val="fr-FR"/>
        </w:rPr>
        <w:t>ml solution injectable</w:t>
      </w:r>
    </w:p>
    <w:p w14:paraId="5116B5FC" w14:textId="77777777" w:rsidR="00BE3ACD" w:rsidRPr="005E708A" w:rsidRDefault="00BE3ACD" w:rsidP="0076170A">
      <w:pPr>
        <w:tabs>
          <w:tab w:val="left" w:pos="567"/>
        </w:tabs>
        <w:suppressAutoHyphens/>
        <w:spacing w:line="240" w:lineRule="auto"/>
        <w:ind w:left="-142" w:firstLine="142"/>
        <w:jc w:val="center"/>
        <w:rPr>
          <w:sz w:val="22"/>
          <w:szCs w:val="22"/>
          <w:lang w:val="fr-FR"/>
        </w:rPr>
      </w:pPr>
      <w:r w:rsidRPr="005E708A">
        <w:rPr>
          <w:sz w:val="22"/>
          <w:szCs w:val="22"/>
          <w:lang w:val="fr-FR"/>
        </w:rPr>
        <w:t>fondaparinux sodique</w:t>
      </w:r>
    </w:p>
    <w:p w14:paraId="6F505AC9" w14:textId="77777777" w:rsidR="00BE3ACD" w:rsidRPr="005E708A" w:rsidRDefault="00BE3ACD" w:rsidP="0076170A">
      <w:pPr>
        <w:tabs>
          <w:tab w:val="left" w:pos="567"/>
        </w:tabs>
        <w:suppressAutoHyphens/>
        <w:spacing w:line="240" w:lineRule="auto"/>
        <w:ind w:left="-142" w:firstLine="142"/>
        <w:jc w:val="center"/>
        <w:rPr>
          <w:sz w:val="22"/>
          <w:szCs w:val="22"/>
          <w:lang w:val="fr-FR"/>
        </w:rPr>
      </w:pPr>
    </w:p>
    <w:p w14:paraId="78B7D3D7" w14:textId="77777777" w:rsidR="00BE3ACD" w:rsidRPr="005E708A" w:rsidRDefault="00BE3ACD" w:rsidP="0076170A">
      <w:pPr>
        <w:tabs>
          <w:tab w:val="left" w:pos="567"/>
        </w:tabs>
        <w:spacing w:line="240" w:lineRule="auto"/>
        <w:jc w:val="left"/>
        <w:rPr>
          <w:b/>
          <w:sz w:val="22"/>
          <w:szCs w:val="22"/>
          <w:lang w:val="fr-FR"/>
        </w:rPr>
      </w:pPr>
      <w:r w:rsidRPr="005E708A">
        <w:rPr>
          <w:b/>
          <w:sz w:val="22"/>
          <w:szCs w:val="22"/>
          <w:lang w:val="fr-FR"/>
        </w:rPr>
        <w:t>Veuillez lire attentivement l'intégralité de cette notice avant d'utiliser ce médicament</w:t>
      </w:r>
      <w:r w:rsidR="00556E41" w:rsidRPr="005E708A">
        <w:rPr>
          <w:b/>
          <w:noProof/>
          <w:szCs w:val="24"/>
          <w:lang w:val="fr-BE"/>
        </w:rPr>
        <w:t xml:space="preserve"> </w:t>
      </w:r>
      <w:r w:rsidR="00556E41" w:rsidRPr="005E708A">
        <w:rPr>
          <w:b/>
          <w:noProof/>
          <w:sz w:val="22"/>
          <w:szCs w:val="22"/>
          <w:lang w:val="fr-BE"/>
        </w:rPr>
        <w:t>car elle contient des informations importantes pour vous</w:t>
      </w:r>
      <w:r w:rsidRPr="005E708A">
        <w:rPr>
          <w:b/>
          <w:sz w:val="22"/>
          <w:szCs w:val="22"/>
          <w:lang w:val="fr-FR"/>
        </w:rPr>
        <w:t>.</w:t>
      </w:r>
    </w:p>
    <w:p w14:paraId="3F46E501" w14:textId="77777777" w:rsidR="00BE3ACD" w:rsidRPr="005E708A" w:rsidRDefault="00BE3ACD" w:rsidP="0076170A">
      <w:pPr>
        <w:numPr>
          <w:ilvl w:val="0"/>
          <w:numId w:val="21"/>
        </w:numPr>
        <w:tabs>
          <w:tab w:val="clear" w:pos="720"/>
          <w:tab w:val="num" w:pos="567"/>
        </w:tabs>
        <w:spacing w:line="240" w:lineRule="auto"/>
        <w:ind w:left="567" w:hanging="567"/>
        <w:jc w:val="left"/>
        <w:rPr>
          <w:sz w:val="22"/>
          <w:szCs w:val="22"/>
          <w:lang w:val="fr-FR"/>
        </w:rPr>
      </w:pPr>
      <w:r w:rsidRPr="005E708A">
        <w:rPr>
          <w:sz w:val="22"/>
          <w:szCs w:val="22"/>
          <w:lang w:val="fr-FR"/>
        </w:rPr>
        <w:t>Gardez cette notice. Vous pourriez avoir besoin de la relire.</w:t>
      </w:r>
    </w:p>
    <w:p w14:paraId="1DCC219F" w14:textId="77777777" w:rsidR="00BE3ACD" w:rsidRPr="005E708A" w:rsidRDefault="00BE3ACD" w:rsidP="0076170A">
      <w:pPr>
        <w:numPr>
          <w:ilvl w:val="0"/>
          <w:numId w:val="21"/>
        </w:numPr>
        <w:tabs>
          <w:tab w:val="clear" w:pos="720"/>
          <w:tab w:val="num" w:pos="567"/>
        </w:tabs>
        <w:spacing w:line="240" w:lineRule="auto"/>
        <w:ind w:left="567" w:hanging="567"/>
        <w:jc w:val="left"/>
        <w:rPr>
          <w:sz w:val="22"/>
          <w:szCs w:val="22"/>
          <w:lang w:val="fr-FR"/>
        </w:rPr>
      </w:pPr>
      <w:r w:rsidRPr="005E708A">
        <w:rPr>
          <w:sz w:val="22"/>
          <w:szCs w:val="22"/>
          <w:lang w:val="fr-FR"/>
        </w:rPr>
        <w:t>Si vous avez d'autres questions, adressez-vous à votre médecin ou votre pharmacien.</w:t>
      </w:r>
    </w:p>
    <w:p w14:paraId="3B328476" w14:textId="77777777" w:rsidR="00BE3ACD" w:rsidRPr="005E708A" w:rsidRDefault="00BE3ACD" w:rsidP="0076170A">
      <w:pPr>
        <w:numPr>
          <w:ilvl w:val="0"/>
          <w:numId w:val="21"/>
        </w:numPr>
        <w:tabs>
          <w:tab w:val="clear" w:pos="720"/>
          <w:tab w:val="num" w:pos="567"/>
        </w:tabs>
        <w:spacing w:line="240" w:lineRule="auto"/>
        <w:ind w:left="567" w:hanging="567"/>
        <w:jc w:val="left"/>
        <w:rPr>
          <w:b/>
          <w:sz w:val="22"/>
          <w:szCs w:val="22"/>
          <w:lang w:val="fr-FR"/>
        </w:rPr>
      </w:pPr>
      <w:r w:rsidRPr="005E708A">
        <w:rPr>
          <w:sz w:val="22"/>
          <w:szCs w:val="22"/>
          <w:lang w:val="fr-FR"/>
        </w:rPr>
        <w:t>Ce médicament vous a été personnellement prescrit. Ne le donnez pas à d’autre</w:t>
      </w:r>
      <w:r w:rsidR="00556E41" w:rsidRPr="005E708A">
        <w:rPr>
          <w:sz w:val="22"/>
          <w:szCs w:val="22"/>
          <w:lang w:val="fr-FR"/>
        </w:rPr>
        <w:t>s personnes. Il pourrait leur être nocif</w:t>
      </w:r>
      <w:r w:rsidRPr="005E708A">
        <w:rPr>
          <w:sz w:val="22"/>
          <w:szCs w:val="22"/>
          <w:lang w:val="fr-FR"/>
        </w:rPr>
        <w:t xml:space="preserve"> même </w:t>
      </w:r>
      <w:r w:rsidR="00DC64DA" w:rsidRPr="005E708A">
        <w:rPr>
          <w:sz w:val="22"/>
          <w:szCs w:val="22"/>
          <w:lang w:val="fr-FR"/>
        </w:rPr>
        <w:t xml:space="preserve">si </w:t>
      </w:r>
      <w:r w:rsidR="00556E41" w:rsidRPr="005E708A">
        <w:rPr>
          <w:noProof/>
          <w:sz w:val="22"/>
          <w:szCs w:val="22"/>
          <w:lang w:val="fr-BE"/>
        </w:rPr>
        <w:t>les signes de leur maladie</w:t>
      </w:r>
      <w:r w:rsidR="00556E41" w:rsidRPr="005E708A">
        <w:rPr>
          <w:lang w:val="fr-BE"/>
        </w:rPr>
        <w:t xml:space="preserve"> </w:t>
      </w:r>
      <w:r w:rsidR="00556E41" w:rsidRPr="005E708A">
        <w:rPr>
          <w:sz w:val="22"/>
          <w:szCs w:val="22"/>
          <w:lang w:val="fr-FR"/>
        </w:rPr>
        <w:t xml:space="preserve">sont </w:t>
      </w:r>
      <w:r w:rsidRPr="005E708A">
        <w:rPr>
          <w:sz w:val="22"/>
          <w:szCs w:val="22"/>
          <w:lang w:val="fr-FR"/>
        </w:rPr>
        <w:t>identiques</w:t>
      </w:r>
      <w:r w:rsidR="00DC64DA" w:rsidRPr="005E708A">
        <w:rPr>
          <w:sz w:val="22"/>
          <w:szCs w:val="22"/>
          <w:lang w:val="fr-FR"/>
        </w:rPr>
        <w:t xml:space="preserve"> aux vôtres</w:t>
      </w:r>
      <w:r w:rsidRPr="005E708A">
        <w:rPr>
          <w:sz w:val="22"/>
          <w:szCs w:val="22"/>
          <w:lang w:val="fr-FR"/>
        </w:rPr>
        <w:t>.</w:t>
      </w:r>
    </w:p>
    <w:p w14:paraId="1C108972" w14:textId="77777777" w:rsidR="00BE3ACD" w:rsidRPr="005E708A" w:rsidRDefault="00BE3ACD" w:rsidP="0076170A">
      <w:pPr>
        <w:numPr>
          <w:ilvl w:val="0"/>
          <w:numId w:val="21"/>
        </w:numPr>
        <w:tabs>
          <w:tab w:val="clear" w:pos="720"/>
          <w:tab w:val="num" w:pos="567"/>
        </w:tabs>
        <w:spacing w:line="240" w:lineRule="auto"/>
        <w:ind w:left="567" w:hanging="567"/>
        <w:jc w:val="left"/>
        <w:rPr>
          <w:b/>
          <w:sz w:val="22"/>
          <w:szCs w:val="22"/>
          <w:lang w:val="fr-FR"/>
        </w:rPr>
      </w:pPr>
      <w:r w:rsidRPr="005E708A">
        <w:rPr>
          <w:sz w:val="22"/>
          <w:szCs w:val="22"/>
          <w:lang w:val="fr-FR"/>
        </w:rPr>
        <w:t xml:space="preserve">Si </w:t>
      </w:r>
      <w:r w:rsidR="00556E41" w:rsidRPr="005E708A">
        <w:rPr>
          <w:sz w:val="22"/>
          <w:szCs w:val="22"/>
          <w:lang w:val="fr-FR"/>
        </w:rPr>
        <w:t xml:space="preserve">vous ressentez un quelconque </w:t>
      </w:r>
      <w:r w:rsidRPr="005E708A">
        <w:rPr>
          <w:sz w:val="22"/>
          <w:szCs w:val="22"/>
          <w:lang w:val="fr-FR"/>
        </w:rPr>
        <w:t>effet indésirable</w:t>
      </w:r>
      <w:r w:rsidR="00EB3B0E" w:rsidRPr="005E708A">
        <w:rPr>
          <w:sz w:val="22"/>
          <w:szCs w:val="22"/>
          <w:lang w:val="fr-FR"/>
        </w:rPr>
        <w:t xml:space="preserve">, parlez-en à votre médecin ou pharmacien. Ceci s’applique aussi à </w:t>
      </w:r>
      <w:r w:rsidR="00786BBE" w:rsidRPr="005E708A">
        <w:rPr>
          <w:sz w:val="22"/>
          <w:szCs w:val="22"/>
          <w:lang w:val="fr-FR"/>
        </w:rPr>
        <w:t xml:space="preserve">tout </w:t>
      </w:r>
      <w:r w:rsidRPr="005E708A">
        <w:rPr>
          <w:sz w:val="22"/>
          <w:szCs w:val="22"/>
          <w:lang w:val="fr-FR"/>
        </w:rPr>
        <w:t xml:space="preserve">effet indésirable </w:t>
      </w:r>
      <w:r w:rsidR="00786BBE" w:rsidRPr="005E708A">
        <w:rPr>
          <w:sz w:val="22"/>
          <w:szCs w:val="22"/>
          <w:lang w:val="fr-FR"/>
        </w:rPr>
        <w:t xml:space="preserve">qui ne serait pas </w:t>
      </w:r>
      <w:r w:rsidRPr="005E708A">
        <w:rPr>
          <w:sz w:val="22"/>
          <w:szCs w:val="22"/>
          <w:lang w:val="fr-FR"/>
        </w:rPr>
        <w:t>mentionné dans cette notice.</w:t>
      </w:r>
      <w:r w:rsidR="00ED505C" w:rsidRPr="005E708A">
        <w:rPr>
          <w:sz w:val="22"/>
          <w:szCs w:val="22"/>
          <w:lang w:val="fr-FR"/>
        </w:rPr>
        <w:t xml:space="preserve"> Voir rubrique 4.</w:t>
      </w:r>
    </w:p>
    <w:p w14:paraId="4175A771" w14:textId="77777777" w:rsidR="00BE3ACD" w:rsidRPr="005E708A" w:rsidRDefault="00BE3ACD" w:rsidP="0076170A">
      <w:pPr>
        <w:tabs>
          <w:tab w:val="left" w:pos="567"/>
        </w:tabs>
        <w:spacing w:line="240" w:lineRule="auto"/>
        <w:ind w:right="-2"/>
        <w:rPr>
          <w:sz w:val="22"/>
          <w:szCs w:val="22"/>
          <w:lang w:val="fr-FR"/>
        </w:rPr>
      </w:pPr>
    </w:p>
    <w:p w14:paraId="59A56966" w14:textId="77777777" w:rsidR="00BE3ACD" w:rsidRPr="005E708A" w:rsidRDefault="006961C0" w:rsidP="0076170A">
      <w:pPr>
        <w:tabs>
          <w:tab w:val="left" w:pos="567"/>
        </w:tabs>
        <w:spacing w:line="240" w:lineRule="auto"/>
        <w:ind w:right="-2"/>
        <w:rPr>
          <w:sz w:val="22"/>
          <w:szCs w:val="22"/>
          <w:lang w:val="fr-FR"/>
        </w:rPr>
      </w:pPr>
      <w:r w:rsidRPr="005E708A">
        <w:rPr>
          <w:b/>
          <w:noProof/>
          <w:sz w:val="22"/>
          <w:szCs w:val="22"/>
          <w:lang w:val="fr-BE"/>
        </w:rPr>
        <w:t>Que contient</w:t>
      </w:r>
      <w:r w:rsidRPr="005E708A">
        <w:rPr>
          <w:b/>
          <w:sz w:val="22"/>
          <w:szCs w:val="22"/>
          <w:lang w:val="fr-BE"/>
        </w:rPr>
        <w:t xml:space="preserve"> </w:t>
      </w:r>
      <w:r w:rsidR="00BE3ACD" w:rsidRPr="005E708A">
        <w:rPr>
          <w:b/>
          <w:sz w:val="22"/>
          <w:szCs w:val="22"/>
          <w:lang w:val="fr-FR"/>
        </w:rPr>
        <w:t>cette notice</w:t>
      </w:r>
      <w:r w:rsidR="00BE3ACD" w:rsidRPr="005E708A">
        <w:rPr>
          <w:sz w:val="22"/>
          <w:szCs w:val="22"/>
          <w:lang w:val="fr-FR"/>
        </w:rPr>
        <w:t xml:space="preserve">: </w:t>
      </w:r>
    </w:p>
    <w:p w14:paraId="39C9559B"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1.</w:t>
      </w:r>
      <w:r w:rsidRPr="005E708A">
        <w:rPr>
          <w:b/>
          <w:sz w:val="22"/>
          <w:szCs w:val="22"/>
          <w:lang w:val="fr-FR"/>
        </w:rPr>
        <w:tab/>
        <w:t>Qu'est-ce qu'Arixtra et dans quel cas est-il utilisé</w:t>
      </w:r>
    </w:p>
    <w:p w14:paraId="7BE5F631"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2.</w:t>
      </w:r>
      <w:r w:rsidRPr="005E708A">
        <w:rPr>
          <w:b/>
          <w:sz w:val="22"/>
          <w:szCs w:val="22"/>
          <w:lang w:val="fr-FR"/>
        </w:rPr>
        <w:tab/>
        <w:t>Quelles sont les informations à connaître avant d'utiliser Arixtra</w:t>
      </w:r>
    </w:p>
    <w:p w14:paraId="4022C2AB"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3.</w:t>
      </w:r>
      <w:r w:rsidRPr="005E708A">
        <w:rPr>
          <w:b/>
          <w:sz w:val="22"/>
          <w:szCs w:val="22"/>
          <w:lang w:val="fr-FR"/>
        </w:rPr>
        <w:tab/>
        <w:t>Comment utiliser Arixtra</w:t>
      </w:r>
    </w:p>
    <w:p w14:paraId="1092E02F"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4.</w:t>
      </w:r>
      <w:r w:rsidRPr="005E708A">
        <w:rPr>
          <w:b/>
          <w:sz w:val="22"/>
          <w:szCs w:val="22"/>
          <w:lang w:val="fr-FR"/>
        </w:rPr>
        <w:tab/>
        <w:t>Effets indésirables éventuels</w:t>
      </w:r>
    </w:p>
    <w:p w14:paraId="6DAF182E"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5.</w:t>
      </w:r>
      <w:r w:rsidRPr="005E708A">
        <w:rPr>
          <w:b/>
          <w:sz w:val="22"/>
          <w:szCs w:val="22"/>
          <w:lang w:val="fr-FR"/>
        </w:rPr>
        <w:tab/>
        <w:t>Comment conserver Arixtra</w:t>
      </w:r>
    </w:p>
    <w:p w14:paraId="713F83E2" w14:textId="77777777" w:rsidR="00BE3ACD" w:rsidRPr="005E708A" w:rsidRDefault="00BE3ACD" w:rsidP="0076170A">
      <w:pPr>
        <w:tabs>
          <w:tab w:val="left" w:pos="567"/>
        </w:tabs>
        <w:suppressAutoHyphens/>
        <w:spacing w:line="240" w:lineRule="auto"/>
        <w:ind w:left="567" w:hanging="567"/>
        <w:rPr>
          <w:b/>
          <w:sz w:val="22"/>
          <w:szCs w:val="22"/>
          <w:lang w:val="fr-FR"/>
        </w:rPr>
      </w:pPr>
      <w:r w:rsidRPr="005E708A">
        <w:rPr>
          <w:b/>
          <w:sz w:val="22"/>
          <w:szCs w:val="22"/>
          <w:lang w:val="fr-FR"/>
        </w:rPr>
        <w:t>6.</w:t>
      </w:r>
      <w:r w:rsidRPr="005E708A">
        <w:rPr>
          <w:b/>
          <w:sz w:val="22"/>
          <w:szCs w:val="22"/>
          <w:lang w:val="fr-FR"/>
        </w:rPr>
        <w:tab/>
      </w:r>
      <w:r w:rsidR="006961C0" w:rsidRPr="005E708A">
        <w:rPr>
          <w:b/>
          <w:noProof/>
          <w:sz w:val="22"/>
          <w:szCs w:val="22"/>
          <w:lang w:val="fr-BE"/>
        </w:rPr>
        <w:t>Contenu de l’emballage et autres</w:t>
      </w:r>
      <w:r w:rsidR="006961C0" w:rsidRPr="005E708A">
        <w:rPr>
          <w:b/>
          <w:sz w:val="22"/>
          <w:szCs w:val="22"/>
          <w:lang w:val="fr-FR"/>
        </w:rPr>
        <w:t xml:space="preserve"> i</w:t>
      </w:r>
      <w:r w:rsidRPr="005E708A">
        <w:rPr>
          <w:b/>
          <w:sz w:val="22"/>
          <w:szCs w:val="22"/>
          <w:lang w:val="fr-FR"/>
        </w:rPr>
        <w:t xml:space="preserve">nformations </w:t>
      </w:r>
    </w:p>
    <w:p w14:paraId="2CB379F3" w14:textId="77777777" w:rsidR="00BE3ACD" w:rsidRPr="005E708A" w:rsidRDefault="00BE3ACD" w:rsidP="0076170A">
      <w:pPr>
        <w:tabs>
          <w:tab w:val="left" w:pos="567"/>
        </w:tabs>
        <w:suppressAutoHyphens/>
        <w:spacing w:line="240" w:lineRule="auto"/>
        <w:rPr>
          <w:sz w:val="22"/>
          <w:szCs w:val="22"/>
          <w:lang w:val="fr-FR"/>
        </w:rPr>
      </w:pPr>
    </w:p>
    <w:p w14:paraId="7C5A3B10" w14:textId="77777777" w:rsidR="00BE3ACD" w:rsidRPr="005E708A" w:rsidRDefault="00BE3ACD" w:rsidP="0076170A">
      <w:pPr>
        <w:tabs>
          <w:tab w:val="left" w:pos="567"/>
        </w:tabs>
        <w:suppressAutoHyphens/>
        <w:spacing w:line="240" w:lineRule="auto"/>
        <w:rPr>
          <w:sz w:val="22"/>
          <w:szCs w:val="22"/>
          <w:lang w:val="fr-FR"/>
        </w:rPr>
      </w:pPr>
    </w:p>
    <w:p w14:paraId="2C98C236" w14:textId="77777777" w:rsidR="00BE3ACD" w:rsidRPr="005E708A" w:rsidRDefault="001E63F1" w:rsidP="00F5159E">
      <w:pPr>
        <w:numPr>
          <w:ilvl w:val="0"/>
          <w:numId w:val="1"/>
        </w:numPr>
        <w:tabs>
          <w:tab w:val="clear" w:pos="360"/>
        </w:tabs>
        <w:suppressAutoHyphens/>
        <w:spacing w:line="240" w:lineRule="auto"/>
        <w:ind w:left="567" w:hanging="567"/>
        <w:jc w:val="left"/>
        <w:rPr>
          <w:b/>
          <w:sz w:val="22"/>
          <w:szCs w:val="22"/>
          <w:lang w:val="fr-FR"/>
        </w:rPr>
      </w:pPr>
      <w:r w:rsidRPr="005E708A">
        <w:rPr>
          <w:b/>
          <w:sz w:val="22"/>
          <w:szCs w:val="22"/>
          <w:lang w:val="fr-FR"/>
        </w:rPr>
        <w:t>Qu’</w:t>
      </w:r>
      <w:proofErr w:type="spellStart"/>
      <w:r w:rsidRPr="005E708A">
        <w:rPr>
          <w:b/>
          <w:sz w:val="22"/>
          <w:szCs w:val="22"/>
          <w:lang w:val="fr-FR"/>
        </w:rPr>
        <w:t>est ce</w:t>
      </w:r>
      <w:proofErr w:type="spellEnd"/>
      <w:r w:rsidRPr="005E708A">
        <w:rPr>
          <w:b/>
          <w:sz w:val="22"/>
          <w:szCs w:val="22"/>
          <w:lang w:val="fr-FR"/>
        </w:rPr>
        <w:t xml:space="preserve"> qu’Arixtra et dans quel cas est-il utilisé</w:t>
      </w:r>
    </w:p>
    <w:p w14:paraId="7B5F4C95" w14:textId="77777777" w:rsidR="00BE3ACD" w:rsidRPr="005E708A" w:rsidRDefault="00BE3ACD" w:rsidP="0076170A">
      <w:pPr>
        <w:tabs>
          <w:tab w:val="left" w:pos="567"/>
        </w:tabs>
        <w:suppressAutoHyphens/>
        <w:spacing w:line="240" w:lineRule="auto"/>
        <w:ind w:left="567" w:hanging="567"/>
        <w:jc w:val="left"/>
        <w:rPr>
          <w:sz w:val="22"/>
          <w:szCs w:val="22"/>
          <w:lang w:val="fr-FR"/>
        </w:rPr>
      </w:pPr>
    </w:p>
    <w:p w14:paraId="1209EE76" w14:textId="77777777" w:rsidR="00BE3ACD" w:rsidRPr="005E708A" w:rsidRDefault="00BE3ACD" w:rsidP="0076170A">
      <w:pPr>
        <w:pStyle w:val="BodyText2"/>
        <w:spacing w:line="240" w:lineRule="auto"/>
        <w:ind w:left="0" w:firstLine="0"/>
        <w:jc w:val="left"/>
        <w:rPr>
          <w:szCs w:val="22"/>
        </w:rPr>
      </w:pPr>
      <w:r w:rsidRPr="005E708A">
        <w:rPr>
          <w:b/>
          <w:szCs w:val="22"/>
        </w:rPr>
        <w:t>Arixtra est un</w:t>
      </w:r>
      <w:r w:rsidRPr="005E708A">
        <w:rPr>
          <w:szCs w:val="22"/>
        </w:rPr>
        <w:t xml:space="preserve"> </w:t>
      </w:r>
      <w:r w:rsidR="00DC64DA" w:rsidRPr="005E708A">
        <w:rPr>
          <w:b/>
          <w:szCs w:val="22"/>
        </w:rPr>
        <w:t>médicament qui aide à prévenir</w:t>
      </w:r>
      <w:r w:rsidR="00B77CEE" w:rsidRPr="005E708A">
        <w:rPr>
          <w:szCs w:val="22"/>
        </w:rPr>
        <w:t xml:space="preserve"> </w:t>
      </w:r>
      <w:r w:rsidRPr="005E708A">
        <w:rPr>
          <w:b/>
          <w:szCs w:val="22"/>
        </w:rPr>
        <w:t>la formation de caillots dans les vaisseaux sanguins</w:t>
      </w:r>
      <w:r w:rsidR="00DC64DA" w:rsidRPr="005E708A">
        <w:rPr>
          <w:szCs w:val="22"/>
        </w:rPr>
        <w:t xml:space="preserve"> (</w:t>
      </w:r>
      <w:r w:rsidR="00DC64DA" w:rsidRPr="005E708A">
        <w:rPr>
          <w:i/>
          <w:szCs w:val="22"/>
        </w:rPr>
        <w:t>un agent antithrombotique</w:t>
      </w:r>
      <w:r w:rsidR="00DC64DA" w:rsidRPr="005E708A">
        <w:rPr>
          <w:szCs w:val="22"/>
        </w:rPr>
        <w:t>)</w:t>
      </w:r>
      <w:r w:rsidRPr="005E708A">
        <w:rPr>
          <w:szCs w:val="22"/>
        </w:rPr>
        <w:t>.</w:t>
      </w:r>
    </w:p>
    <w:p w14:paraId="220DE1F0" w14:textId="77777777" w:rsidR="00BE3ACD" w:rsidRPr="005E708A" w:rsidRDefault="00BE3ACD" w:rsidP="0076170A">
      <w:pPr>
        <w:pStyle w:val="BodyText2"/>
        <w:tabs>
          <w:tab w:val="left" w:pos="567"/>
        </w:tabs>
        <w:spacing w:line="240" w:lineRule="auto"/>
        <w:jc w:val="left"/>
        <w:rPr>
          <w:szCs w:val="22"/>
        </w:rPr>
      </w:pPr>
    </w:p>
    <w:p w14:paraId="09A16917"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Arixtra contient </w:t>
      </w:r>
      <w:r w:rsidR="00DC64DA" w:rsidRPr="005E708A">
        <w:rPr>
          <w:sz w:val="22"/>
          <w:szCs w:val="22"/>
          <w:lang w:val="fr-FR"/>
        </w:rPr>
        <w:t>une substance de synthèse, appelée</w:t>
      </w:r>
      <w:r w:rsidRPr="005E708A">
        <w:rPr>
          <w:sz w:val="22"/>
          <w:szCs w:val="22"/>
          <w:lang w:val="fr-FR"/>
        </w:rPr>
        <w:t xml:space="preserve"> fondaparinux sodique</w:t>
      </w:r>
      <w:r w:rsidR="00DC64DA" w:rsidRPr="005E708A">
        <w:rPr>
          <w:sz w:val="22"/>
          <w:szCs w:val="22"/>
          <w:lang w:val="fr-FR"/>
        </w:rPr>
        <w:t>. Il</w:t>
      </w:r>
      <w:r w:rsidRPr="005E708A">
        <w:rPr>
          <w:sz w:val="22"/>
          <w:szCs w:val="22"/>
          <w:lang w:val="fr-FR"/>
        </w:rPr>
        <w:t xml:space="preserve"> empêche </w:t>
      </w:r>
      <w:r w:rsidR="00DC64DA" w:rsidRPr="005E708A">
        <w:rPr>
          <w:sz w:val="22"/>
          <w:szCs w:val="22"/>
          <w:lang w:val="fr-FR"/>
        </w:rPr>
        <w:t>le facteur de coagulation Xa (« dix-A »</w:t>
      </w:r>
      <w:r w:rsidR="00206A34" w:rsidRPr="005E708A">
        <w:rPr>
          <w:sz w:val="22"/>
          <w:szCs w:val="22"/>
          <w:lang w:val="fr-FR"/>
        </w:rPr>
        <w:t>)</w:t>
      </w:r>
      <w:r w:rsidR="00DC64DA" w:rsidRPr="005E708A">
        <w:rPr>
          <w:sz w:val="22"/>
          <w:szCs w:val="22"/>
          <w:lang w:val="fr-FR"/>
        </w:rPr>
        <w:t xml:space="preserve"> d’agir dans le sang, et ainsi prévient </w:t>
      </w:r>
      <w:r w:rsidRPr="005E708A">
        <w:rPr>
          <w:sz w:val="22"/>
          <w:szCs w:val="22"/>
          <w:lang w:val="fr-FR"/>
        </w:rPr>
        <w:t>la formation de caillots non souhaités (</w:t>
      </w:r>
      <w:r w:rsidRPr="005E708A">
        <w:rPr>
          <w:i/>
          <w:sz w:val="22"/>
          <w:szCs w:val="22"/>
          <w:lang w:val="fr-FR"/>
        </w:rPr>
        <w:t>thrombose</w:t>
      </w:r>
      <w:r w:rsidR="00DC64DA" w:rsidRPr="005E708A">
        <w:rPr>
          <w:i/>
          <w:sz w:val="22"/>
          <w:szCs w:val="22"/>
          <w:lang w:val="fr-FR"/>
        </w:rPr>
        <w:t>s</w:t>
      </w:r>
      <w:r w:rsidRPr="005E708A">
        <w:rPr>
          <w:sz w:val="22"/>
          <w:szCs w:val="22"/>
          <w:lang w:val="fr-FR"/>
        </w:rPr>
        <w:t>) dans les vaisseaux sanguins.</w:t>
      </w:r>
    </w:p>
    <w:p w14:paraId="104953FA" w14:textId="77777777" w:rsidR="00BE3ACD" w:rsidRPr="005E708A" w:rsidRDefault="00BE3ACD" w:rsidP="0076170A">
      <w:pPr>
        <w:tabs>
          <w:tab w:val="left" w:pos="567"/>
        </w:tabs>
        <w:suppressAutoHyphens/>
        <w:spacing w:line="240" w:lineRule="auto"/>
        <w:jc w:val="left"/>
        <w:rPr>
          <w:sz w:val="22"/>
          <w:szCs w:val="22"/>
          <w:lang w:val="fr-FR"/>
        </w:rPr>
      </w:pPr>
    </w:p>
    <w:p w14:paraId="68274F45" w14:textId="77777777" w:rsidR="00DC64DA" w:rsidRPr="005E708A" w:rsidRDefault="00BE3ACD" w:rsidP="0076170A">
      <w:pPr>
        <w:numPr>
          <w:ilvl w:val="12"/>
          <w:numId w:val="0"/>
        </w:numPr>
        <w:tabs>
          <w:tab w:val="left" w:pos="567"/>
        </w:tabs>
        <w:spacing w:line="240" w:lineRule="auto"/>
        <w:ind w:right="-2"/>
        <w:jc w:val="left"/>
        <w:rPr>
          <w:b/>
          <w:bCs/>
          <w:sz w:val="22"/>
          <w:szCs w:val="22"/>
          <w:lang w:val="fr-FR"/>
        </w:rPr>
      </w:pPr>
      <w:r w:rsidRPr="005E708A">
        <w:rPr>
          <w:b/>
          <w:bCs/>
          <w:sz w:val="22"/>
          <w:szCs w:val="22"/>
          <w:lang w:val="fr-FR"/>
        </w:rPr>
        <w:t>Arixtra est indiqué</w:t>
      </w:r>
      <w:r w:rsidR="00DC64DA" w:rsidRPr="005E708A">
        <w:rPr>
          <w:b/>
          <w:sz w:val="22"/>
          <w:szCs w:val="22"/>
          <w:lang w:val="fr-FR"/>
        </w:rPr>
        <w:t> :</w:t>
      </w:r>
    </w:p>
    <w:p w14:paraId="471905C6" w14:textId="77777777" w:rsidR="00DC64DA" w:rsidRPr="005E708A" w:rsidRDefault="00DC64DA" w:rsidP="0076170A">
      <w:pPr>
        <w:numPr>
          <w:ilvl w:val="0"/>
          <w:numId w:val="22"/>
        </w:numPr>
        <w:tabs>
          <w:tab w:val="clear" w:pos="720"/>
          <w:tab w:val="num" w:pos="567"/>
        </w:tabs>
        <w:spacing w:line="240" w:lineRule="auto"/>
        <w:ind w:left="567" w:right="-2" w:hanging="567"/>
        <w:jc w:val="left"/>
        <w:rPr>
          <w:bCs/>
          <w:sz w:val="22"/>
          <w:szCs w:val="22"/>
          <w:lang w:val="fr-FR"/>
        </w:rPr>
      </w:pPr>
      <w:r w:rsidRPr="005E708A">
        <w:rPr>
          <w:bCs/>
          <w:sz w:val="22"/>
          <w:szCs w:val="22"/>
          <w:lang w:val="fr-FR"/>
        </w:rPr>
        <w:t>en</w:t>
      </w:r>
      <w:r w:rsidR="00BE3ACD" w:rsidRPr="005E708A">
        <w:rPr>
          <w:bCs/>
          <w:sz w:val="22"/>
          <w:szCs w:val="22"/>
          <w:lang w:val="fr-FR"/>
        </w:rPr>
        <w:t xml:space="preserve"> prévention de la formation de caillots dans les vaisseaux sanguins des jambes ou des poumons </w:t>
      </w:r>
      <w:r w:rsidRPr="005E708A">
        <w:rPr>
          <w:bCs/>
          <w:sz w:val="22"/>
          <w:szCs w:val="22"/>
          <w:lang w:val="fr-FR"/>
        </w:rPr>
        <w:t>après</w:t>
      </w:r>
      <w:r w:rsidR="00BE3ACD" w:rsidRPr="005E708A">
        <w:rPr>
          <w:bCs/>
          <w:sz w:val="22"/>
          <w:szCs w:val="22"/>
          <w:lang w:val="fr-FR"/>
        </w:rPr>
        <w:t xml:space="preserve"> une intervention chirurgicale orthopédique </w:t>
      </w:r>
      <w:r w:rsidR="007643A4" w:rsidRPr="005E708A">
        <w:rPr>
          <w:bCs/>
          <w:sz w:val="22"/>
          <w:szCs w:val="22"/>
          <w:lang w:val="fr-FR"/>
        </w:rPr>
        <w:t>(</w:t>
      </w:r>
      <w:r w:rsidR="00BE3ACD" w:rsidRPr="005E708A">
        <w:rPr>
          <w:bCs/>
          <w:sz w:val="22"/>
          <w:szCs w:val="22"/>
          <w:lang w:val="fr-FR"/>
        </w:rPr>
        <w:t>telle que la chirurgie du genou ou de la hanche</w:t>
      </w:r>
      <w:r w:rsidR="007643A4" w:rsidRPr="005E708A">
        <w:rPr>
          <w:bCs/>
          <w:sz w:val="22"/>
          <w:szCs w:val="22"/>
          <w:lang w:val="fr-FR"/>
        </w:rPr>
        <w:t>)</w:t>
      </w:r>
      <w:r w:rsidR="00BE3ACD" w:rsidRPr="005E708A">
        <w:rPr>
          <w:bCs/>
          <w:sz w:val="22"/>
          <w:szCs w:val="22"/>
          <w:lang w:val="fr-FR"/>
        </w:rPr>
        <w:t xml:space="preserve"> ou une chirurgie abdominale</w:t>
      </w:r>
    </w:p>
    <w:p w14:paraId="25FF5280" w14:textId="77777777" w:rsidR="00BE3ACD" w:rsidRPr="005E708A" w:rsidRDefault="00DC64DA" w:rsidP="0076170A">
      <w:pPr>
        <w:numPr>
          <w:ilvl w:val="0"/>
          <w:numId w:val="22"/>
        </w:numPr>
        <w:tabs>
          <w:tab w:val="clear" w:pos="720"/>
          <w:tab w:val="num" w:pos="567"/>
        </w:tabs>
        <w:spacing w:line="240" w:lineRule="auto"/>
        <w:ind w:left="567" w:right="-2" w:hanging="567"/>
        <w:jc w:val="left"/>
        <w:rPr>
          <w:bCs/>
          <w:sz w:val="22"/>
          <w:szCs w:val="22"/>
          <w:lang w:val="fr-FR"/>
        </w:rPr>
      </w:pPr>
      <w:r w:rsidRPr="005E708A">
        <w:rPr>
          <w:bCs/>
          <w:sz w:val="22"/>
          <w:szCs w:val="22"/>
          <w:lang w:val="fr-FR"/>
        </w:rPr>
        <w:t>en</w:t>
      </w:r>
      <w:r w:rsidR="00BE3ACD" w:rsidRPr="005E708A">
        <w:rPr>
          <w:bCs/>
          <w:sz w:val="22"/>
          <w:szCs w:val="22"/>
          <w:lang w:val="fr-FR"/>
        </w:rPr>
        <w:t xml:space="preserve"> prévention de la formation de caillots pendant et peu après une période de mobilité réduite due à une affection médicale aiguë.</w:t>
      </w:r>
    </w:p>
    <w:p w14:paraId="4F0CBC9C" w14:textId="77777777" w:rsidR="00FD6CED" w:rsidRPr="005E708A" w:rsidRDefault="00194485" w:rsidP="0076170A">
      <w:pPr>
        <w:numPr>
          <w:ilvl w:val="0"/>
          <w:numId w:val="22"/>
        </w:numPr>
        <w:tabs>
          <w:tab w:val="clear" w:pos="720"/>
          <w:tab w:val="num" w:pos="567"/>
        </w:tabs>
        <w:spacing w:line="240" w:lineRule="auto"/>
        <w:ind w:left="567" w:right="-2" w:hanging="567"/>
        <w:jc w:val="left"/>
        <w:rPr>
          <w:bCs/>
          <w:sz w:val="22"/>
          <w:szCs w:val="22"/>
          <w:lang w:val="fr-FR"/>
        </w:rPr>
      </w:pPr>
      <w:r w:rsidRPr="005E708A">
        <w:rPr>
          <w:sz w:val="22"/>
          <w:szCs w:val="22"/>
          <w:lang w:val="fr-FR"/>
        </w:rPr>
        <w:t xml:space="preserve">comme </w:t>
      </w:r>
      <w:r w:rsidR="00FD6CED" w:rsidRPr="005E708A">
        <w:rPr>
          <w:sz w:val="22"/>
          <w:szCs w:val="22"/>
          <w:lang w:val="fr-FR"/>
        </w:rPr>
        <w:t>traite</w:t>
      </w:r>
      <w:r w:rsidRPr="005E708A">
        <w:rPr>
          <w:sz w:val="22"/>
          <w:szCs w:val="22"/>
          <w:lang w:val="fr-FR"/>
        </w:rPr>
        <w:t>ment des thromboses veineuses superficielles au niveau des jambes (</w:t>
      </w:r>
      <w:r w:rsidR="00FD6CED" w:rsidRPr="005E708A">
        <w:rPr>
          <w:sz w:val="22"/>
          <w:szCs w:val="22"/>
          <w:lang w:val="fr-FR"/>
        </w:rPr>
        <w:t>caillots sanguins présents dans les vaisseaux sanguins à proximité de la surface de la peau des jambes</w:t>
      </w:r>
      <w:r w:rsidRPr="005E708A">
        <w:rPr>
          <w:sz w:val="22"/>
          <w:szCs w:val="22"/>
          <w:lang w:val="fr-FR"/>
        </w:rPr>
        <w:t>)</w:t>
      </w:r>
      <w:r w:rsidR="00FD6CED" w:rsidRPr="005E708A">
        <w:rPr>
          <w:sz w:val="22"/>
          <w:szCs w:val="22"/>
          <w:lang w:val="fr-FR"/>
        </w:rPr>
        <w:t>.</w:t>
      </w:r>
    </w:p>
    <w:p w14:paraId="36AC8AC8" w14:textId="77777777" w:rsidR="00BE3ACD" w:rsidRPr="005E708A" w:rsidRDefault="00BE3ACD" w:rsidP="0076170A">
      <w:pPr>
        <w:numPr>
          <w:ilvl w:val="12"/>
          <w:numId w:val="0"/>
        </w:numPr>
        <w:tabs>
          <w:tab w:val="left" w:pos="567"/>
        </w:tabs>
        <w:spacing w:line="240" w:lineRule="auto"/>
        <w:ind w:right="-2"/>
        <w:jc w:val="left"/>
        <w:rPr>
          <w:sz w:val="22"/>
          <w:szCs w:val="22"/>
          <w:lang w:val="fr-FR"/>
        </w:rPr>
      </w:pPr>
    </w:p>
    <w:p w14:paraId="1454F9E5" w14:textId="77777777" w:rsidR="00BE3ACD" w:rsidRPr="005E708A" w:rsidRDefault="00BE3ACD" w:rsidP="0076170A">
      <w:pPr>
        <w:tabs>
          <w:tab w:val="left" w:pos="567"/>
        </w:tabs>
        <w:spacing w:line="240" w:lineRule="auto"/>
        <w:jc w:val="left"/>
        <w:rPr>
          <w:sz w:val="22"/>
          <w:szCs w:val="22"/>
          <w:lang w:val="fr-FR"/>
        </w:rPr>
      </w:pPr>
    </w:p>
    <w:p w14:paraId="1B037480" w14:textId="77777777" w:rsidR="00BE3ACD" w:rsidRPr="005E708A" w:rsidRDefault="00037312" w:rsidP="0076170A">
      <w:pPr>
        <w:numPr>
          <w:ilvl w:val="0"/>
          <w:numId w:val="1"/>
        </w:numPr>
        <w:tabs>
          <w:tab w:val="clear" w:pos="360"/>
        </w:tabs>
        <w:suppressAutoHyphens/>
        <w:spacing w:line="240" w:lineRule="auto"/>
        <w:ind w:left="567" w:hanging="567"/>
        <w:jc w:val="left"/>
        <w:rPr>
          <w:b/>
          <w:sz w:val="22"/>
          <w:szCs w:val="22"/>
          <w:lang w:val="fr-FR"/>
        </w:rPr>
      </w:pPr>
      <w:r w:rsidRPr="005E708A">
        <w:rPr>
          <w:b/>
          <w:sz w:val="22"/>
          <w:szCs w:val="22"/>
          <w:lang w:val="fr-FR"/>
        </w:rPr>
        <w:t>Quelles sont les informations à connaître avant d’utiliser Arixtra</w:t>
      </w:r>
    </w:p>
    <w:p w14:paraId="6E990FB7" w14:textId="77777777" w:rsidR="00BE3ACD" w:rsidRPr="005E708A" w:rsidRDefault="00BE3ACD" w:rsidP="0076170A">
      <w:pPr>
        <w:tabs>
          <w:tab w:val="left" w:pos="567"/>
        </w:tabs>
        <w:suppressAutoHyphens/>
        <w:spacing w:line="240" w:lineRule="auto"/>
        <w:ind w:left="567" w:hanging="567"/>
        <w:jc w:val="left"/>
        <w:rPr>
          <w:sz w:val="22"/>
          <w:szCs w:val="22"/>
          <w:lang w:val="fr-FR"/>
        </w:rPr>
      </w:pPr>
    </w:p>
    <w:p w14:paraId="00FCC8AF" w14:textId="77777777" w:rsidR="00BE3ACD" w:rsidRPr="005E708A" w:rsidRDefault="00BE3ACD" w:rsidP="0076170A">
      <w:pPr>
        <w:tabs>
          <w:tab w:val="left" w:pos="567"/>
        </w:tabs>
        <w:suppressAutoHyphens/>
        <w:spacing w:line="240" w:lineRule="auto"/>
        <w:ind w:left="567" w:hanging="567"/>
        <w:jc w:val="left"/>
        <w:rPr>
          <w:sz w:val="22"/>
          <w:szCs w:val="22"/>
          <w:lang w:val="fr-FR"/>
        </w:rPr>
      </w:pPr>
      <w:r w:rsidRPr="005E708A">
        <w:rPr>
          <w:b/>
          <w:sz w:val="22"/>
          <w:szCs w:val="22"/>
          <w:lang w:val="fr-FR"/>
        </w:rPr>
        <w:t>N'utilisez jamais Arixtra :</w:t>
      </w:r>
    </w:p>
    <w:p w14:paraId="7CAB95F2" w14:textId="77777777" w:rsidR="00BE3ACD" w:rsidRPr="005E708A" w:rsidRDefault="00BE3ACD" w:rsidP="0076170A">
      <w:pPr>
        <w:pStyle w:val="BodyText2"/>
        <w:numPr>
          <w:ilvl w:val="0"/>
          <w:numId w:val="52"/>
        </w:numPr>
        <w:tabs>
          <w:tab w:val="clear" w:pos="720"/>
          <w:tab w:val="num" w:pos="567"/>
        </w:tabs>
        <w:spacing w:line="240" w:lineRule="auto"/>
        <w:ind w:left="567" w:hanging="567"/>
        <w:jc w:val="left"/>
        <w:rPr>
          <w:szCs w:val="22"/>
        </w:rPr>
      </w:pPr>
      <w:r w:rsidRPr="005E708A">
        <w:rPr>
          <w:b/>
          <w:szCs w:val="22"/>
        </w:rPr>
        <w:t>si vous êtes allergique</w:t>
      </w:r>
      <w:r w:rsidRPr="005E708A">
        <w:rPr>
          <w:szCs w:val="22"/>
        </w:rPr>
        <w:t xml:space="preserve"> au fondaparinux sodique ou à l'un des autres composants contenus dans </w:t>
      </w:r>
      <w:r w:rsidR="00037312" w:rsidRPr="005E708A">
        <w:rPr>
          <w:szCs w:val="22"/>
        </w:rPr>
        <w:t>ce médicament (mentionnés dans la rubrique 6)</w:t>
      </w:r>
    </w:p>
    <w:p w14:paraId="5DA463D8" w14:textId="77777777" w:rsidR="00BE3ACD" w:rsidRPr="005E708A" w:rsidRDefault="00BE3ACD" w:rsidP="0076170A">
      <w:pPr>
        <w:pStyle w:val="BodyText2"/>
        <w:numPr>
          <w:ilvl w:val="0"/>
          <w:numId w:val="52"/>
        </w:numPr>
        <w:tabs>
          <w:tab w:val="clear" w:pos="720"/>
          <w:tab w:val="num" w:pos="567"/>
        </w:tabs>
        <w:spacing w:line="240" w:lineRule="auto"/>
        <w:ind w:left="567" w:hanging="567"/>
        <w:jc w:val="left"/>
        <w:rPr>
          <w:b/>
          <w:szCs w:val="22"/>
        </w:rPr>
      </w:pPr>
      <w:r w:rsidRPr="005E708A">
        <w:rPr>
          <w:b/>
          <w:szCs w:val="22"/>
        </w:rPr>
        <w:t>si vous saignez de manière excessive</w:t>
      </w:r>
    </w:p>
    <w:p w14:paraId="06972F50" w14:textId="77777777" w:rsidR="00BE3ACD" w:rsidRPr="005E708A" w:rsidRDefault="00BE3ACD" w:rsidP="0076170A">
      <w:pPr>
        <w:pStyle w:val="BodyText2"/>
        <w:numPr>
          <w:ilvl w:val="0"/>
          <w:numId w:val="52"/>
        </w:numPr>
        <w:tabs>
          <w:tab w:val="clear" w:pos="720"/>
          <w:tab w:val="num" w:pos="567"/>
        </w:tabs>
        <w:spacing w:line="240" w:lineRule="auto"/>
        <w:ind w:left="567" w:hanging="567"/>
        <w:jc w:val="left"/>
        <w:rPr>
          <w:b/>
          <w:szCs w:val="22"/>
        </w:rPr>
      </w:pPr>
      <w:r w:rsidRPr="005E708A">
        <w:rPr>
          <w:b/>
          <w:szCs w:val="22"/>
        </w:rPr>
        <w:t>si vous souffrez d'une infection cardiaque bactérienne</w:t>
      </w:r>
    </w:p>
    <w:p w14:paraId="70FEBB5E" w14:textId="77777777" w:rsidR="00BE3ACD" w:rsidRPr="005E708A" w:rsidRDefault="00BE3ACD" w:rsidP="0076170A">
      <w:pPr>
        <w:pStyle w:val="BodyText2"/>
        <w:numPr>
          <w:ilvl w:val="0"/>
          <w:numId w:val="52"/>
        </w:numPr>
        <w:tabs>
          <w:tab w:val="clear" w:pos="720"/>
          <w:tab w:val="num" w:pos="567"/>
        </w:tabs>
        <w:spacing w:line="240" w:lineRule="auto"/>
        <w:ind w:left="567" w:hanging="567"/>
        <w:jc w:val="left"/>
        <w:rPr>
          <w:b/>
          <w:szCs w:val="22"/>
        </w:rPr>
      </w:pPr>
      <w:r w:rsidRPr="005E708A">
        <w:rPr>
          <w:b/>
          <w:szCs w:val="22"/>
        </w:rPr>
        <w:t>si vous souffrez d'une affection rénale très sévère.</w:t>
      </w:r>
    </w:p>
    <w:p w14:paraId="776704E6" w14:textId="77777777" w:rsidR="00BE3ACD" w:rsidRPr="005E708A" w:rsidRDefault="007643A4" w:rsidP="0076170A">
      <w:pPr>
        <w:pStyle w:val="BodyText2"/>
        <w:tabs>
          <w:tab w:val="left" w:pos="567"/>
        </w:tabs>
        <w:spacing w:line="240" w:lineRule="auto"/>
        <w:ind w:left="0" w:firstLine="0"/>
        <w:jc w:val="left"/>
        <w:rPr>
          <w:szCs w:val="22"/>
        </w:rPr>
      </w:pPr>
      <w:r w:rsidRPr="005E708A">
        <w:rPr>
          <w:szCs w:val="22"/>
        </w:rPr>
        <w:sym w:font="Symbol" w:char="F0AE"/>
      </w:r>
      <w:r w:rsidRPr="005E708A">
        <w:rPr>
          <w:szCs w:val="22"/>
        </w:rPr>
        <w:t xml:space="preserve"> </w:t>
      </w:r>
      <w:r w:rsidRPr="005E708A">
        <w:rPr>
          <w:b/>
          <w:szCs w:val="22"/>
        </w:rPr>
        <w:t>Parlez-en à votre médecin</w:t>
      </w:r>
      <w:r w:rsidRPr="005E708A">
        <w:rPr>
          <w:szCs w:val="22"/>
        </w:rPr>
        <w:t xml:space="preserve"> si vous pensez être concerné. Si c’est le cas,</w:t>
      </w:r>
      <w:r w:rsidR="00BE3ACD" w:rsidRPr="005E708A">
        <w:rPr>
          <w:szCs w:val="22"/>
        </w:rPr>
        <w:t xml:space="preserve"> vous </w:t>
      </w:r>
      <w:r w:rsidR="00BE3ACD" w:rsidRPr="005E708A">
        <w:rPr>
          <w:b/>
          <w:szCs w:val="22"/>
        </w:rPr>
        <w:t>ne</w:t>
      </w:r>
      <w:r w:rsidR="00BE3ACD" w:rsidRPr="005E708A">
        <w:rPr>
          <w:szCs w:val="22"/>
        </w:rPr>
        <w:t xml:space="preserve"> devez </w:t>
      </w:r>
      <w:r w:rsidR="00BE3ACD" w:rsidRPr="005E708A">
        <w:rPr>
          <w:b/>
          <w:szCs w:val="22"/>
        </w:rPr>
        <w:t xml:space="preserve">pas </w:t>
      </w:r>
      <w:r w:rsidR="00BE3ACD" w:rsidRPr="005E708A">
        <w:rPr>
          <w:szCs w:val="22"/>
        </w:rPr>
        <w:t>utiliser Arixtra.</w:t>
      </w:r>
    </w:p>
    <w:p w14:paraId="4633E038" w14:textId="77777777" w:rsidR="00BE3ACD" w:rsidRPr="005E708A" w:rsidRDefault="00BE3ACD" w:rsidP="0076170A">
      <w:pPr>
        <w:tabs>
          <w:tab w:val="left" w:pos="567"/>
        </w:tabs>
        <w:suppressAutoHyphens/>
        <w:spacing w:line="240" w:lineRule="auto"/>
        <w:jc w:val="left"/>
        <w:rPr>
          <w:b/>
          <w:sz w:val="22"/>
          <w:szCs w:val="22"/>
          <w:lang w:val="fr-FR"/>
        </w:rPr>
      </w:pPr>
    </w:p>
    <w:p w14:paraId="4F2D9724" w14:textId="77777777" w:rsidR="00BE3ACD" w:rsidRPr="005E708A" w:rsidRDefault="00BE3ACD" w:rsidP="0076170A">
      <w:pPr>
        <w:keepNext/>
        <w:widowControl/>
        <w:tabs>
          <w:tab w:val="left" w:pos="567"/>
        </w:tabs>
        <w:suppressAutoHyphens/>
        <w:spacing w:line="240" w:lineRule="auto"/>
        <w:jc w:val="left"/>
        <w:rPr>
          <w:b/>
          <w:sz w:val="22"/>
          <w:szCs w:val="22"/>
          <w:lang w:val="fr-FR"/>
        </w:rPr>
      </w:pPr>
      <w:r w:rsidRPr="005E708A">
        <w:rPr>
          <w:b/>
          <w:sz w:val="22"/>
          <w:szCs w:val="22"/>
          <w:lang w:val="fr-FR"/>
        </w:rPr>
        <w:lastRenderedPageBreak/>
        <w:t>Faites attention :</w:t>
      </w:r>
    </w:p>
    <w:p w14:paraId="230C0EE8" w14:textId="77777777" w:rsidR="0016161A" w:rsidRPr="005E708A" w:rsidRDefault="00DE245C" w:rsidP="0076170A">
      <w:pPr>
        <w:keepNext/>
        <w:widowControl/>
        <w:tabs>
          <w:tab w:val="left" w:pos="567"/>
        </w:tabs>
        <w:suppressAutoHyphens/>
        <w:spacing w:line="240" w:lineRule="auto"/>
        <w:jc w:val="left"/>
        <w:rPr>
          <w:noProof/>
          <w:sz w:val="22"/>
          <w:szCs w:val="22"/>
          <w:lang w:val="fr-BE"/>
        </w:rPr>
      </w:pPr>
      <w:r w:rsidRPr="005E708A">
        <w:rPr>
          <w:noProof/>
          <w:sz w:val="22"/>
          <w:szCs w:val="22"/>
          <w:lang w:val="fr-BE"/>
        </w:rPr>
        <w:t>Adressez-vous à votre médecin ou pharmacien avant de prendre Arixtra</w:t>
      </w:r>
      <w:r w:rsidR="00C26055" w:rsidRPr="005E708A">
        <w:rPr>
          <w:noProof/>
          <w:sz w:val="22"/>
          <w:szCs w:val="22"/>
          <w:lang w:val="fr-BE"/>
        </w:rPr>
        <w:t> :</w:t>
      </w:r>
      <w:r w:rsidR="0007624F" w:rsidRPr="005E708A" w:rsidDel="0007624F">
        <w:rPr>
          <w:noProof/>
          <w:sz w:val="22"/>
          <w:szCs w:val="22"/>
          <w:lang w:val="fr-BE"/>
        </w:rPr>
        <w:t xml:space="preserve"> </w:t>
      </w:r>
    </w:p>
    <w:p w14:paraId="20A4910E" w14:textId="77777777" w:rsidR="0016161A" w:rsidRPr="005E708A" w:rsidRDefault="0016161A"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color w:val="000000"/>
          <w:sz w:val="22"/>
          <w:szCs w:val="22"/>
          <w:lang w:val="fr-FR"/>
        </w:rPr>
        <w:t>si vous avez déjà présenté, pendant un traitement par héparine ou par des médicaments apparentés à l’héparine, des complications ayant entraîné une diminution du nombre de plaquettes dans le sang (</w:t>
      </w:r>
      <w:r w:rsidRPr="005E708A">
        <w:rPr>
          <w:b/>
          <w:sz w:val="22"/>
          <w:szCs w:val="22"/>
          <w:lang w:val="fr-FR"/>
        </w:rPr>
        <w:t>thrombopénie induite par l'héparine</w:t>
      </w:r>
      <w:r w:rsidRPr="005E708A">
        <w:rPr>
          <w:b/>
          <w:color w:val="000000"/>
          <w:sz w:val="22"/>
          <w:szCs w:val="22"/>
          <w:lang w:val="fr-FR"/>
        </w:rPr>
        <w:t>)</w:t>
      </w:r>
    </w:p>
    <w:p w14:paraId="645D9775" w14:textId="77777777" w:rsidR="00BE3ACD" w:rsidRPr="005E708A" w:rsidRDefault="00BE3ACD"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 xml:space="preserve">si vous avez un risque </w:t>
      </w:r>
      <w:r w:rsidR="00F26006" w:rsidRPr="005E708A">
        <w:rPr>
          <w:b/>
          <w:sz w:val="22"/>
          <w:szCs w:val="22"/>
          <w:lang w:val="fr-FR"/>
        </w:rPr>
        <w:t>de</w:t>
      </w:r>
      <w:r w:rsidR="00F26006" w:rsidRPr="005E708A">
        <w:rPr>
          <w:sz w:val="22"/>
          <w:szCs w:val="22"/>
          <w:lang w:val="fr-FR"/>
        </w:rPr>
        <w:t xml:space="preserve"> </w:t>
      </w:r>
      <w:r w:rsidRPr="005E708A">
        <w:rPr>
          <w:b/>
          <w:sz w:val="22"/>
          <w:szCs w:val="22"/>
          <w:lang w:val="fr-FR"/>
        </w:rPr>
        <w:t>saignement incontrôlé</w:t>
      </w:r>
      <w:r w:rsidR="00F26006" w:rsidRPr="005E708A">
        <w:rPr>
          <w:sz w:val="22"/>
          <w:szCs w:val="22"/>
          <w:lang w:val="fr-FR"/>
        </w:rPr>
        <w:t xml:space="preserve"> (</w:t>
      </w:r>
      <w:r w:rsidR="00F26006" w:rsidRPr="005E708A">
        <w:rPr>
          <w:i/>
          <w:sz w:val="22"/>
          <w:szCs w:val="22"/>
          <w:lang w:val="fr-FR"/>
        </w:rPr>
        <w:t>hémorragie</w:t>
      </w:r>
      <w:r w:rsidR="00F26006" w:rsidRPr="005E708A">
        <w:rPr>
          <w:sz w:val="22"/>
          <w:szCs w:val="22"/>
          <w:lang w:val="fr-FR"/>
        </w:rPr>
        <w:t>)</w:t>
      </w:r>
      <w:r w:rsidRPr="005E708A">
        <w:rPr>
          <w:sz w:val="22"/>
          <w:szCs w:val="22"/>
          <w:lang w:val="fr-FR"/>
        </w:rPr>
        <w:t xml:space="preserve">, </w:t>
      </w:r>
      <w:r w:rsidR="00F26006" w:rsidRPr="005E708A">
        <w:rPr>
          <w:sz w:val="22"/>
          <w:szCs w:val="22"/>
          <w:lang w:val="fr-FR"/>
        </w:rPr>
        <w:t>incluant</w:t>
      </w:r>
      <w:r w:rsidR="00027D95" w:rsidRPr="005E708A">
        <w:rPr>
          <w:sz w:val="22"/>
          <w:szCs w:val="22"/>
          <w:lang w:val="fr-FR"/>
        </w:rPr>
        <w:t> </w:t>
      </w:r>
      <w:r w:rsidRPr="005E708A">
        <w:rPr>
          <w:sz w:val="22"/>
          <w:szCs w:val="22"/>
          <w:lang w:val="fr-FR"/>
        </w:rPr>
        <w:t>:</w:t>
      </w:r>
    </w:p>
    <w:p w14:paraId="75884761" w14:textId="77777777" w:rsidR="00BE3ACD" w:rsidRPr="005E708A" w:rsidRDefault="00BE3ACD" w:rsidP="00F5159E">
      <w:pPr>
        <w:keepNext/>
        <w:widowControl/>
        <w:numPr>
          <w:ilvl w:val="0"/>
          <w:numId w:val="3"/>
        </w:numPr>
        <w:suppressAutoHyphens/>
        <w:spacing w:line="240" w:lineRule="auto"/>
        <w:ind w:left="1134" w:hanging="567"/>
        <w:jc w:val="left"/>
        <w:rPr>
          <w:b/>
          <w:sz w:val="22"/>
          <w:szCs w:val="22"/>
          <w:lang w:val="fr-FR"/>
        </w:rPr>
      </w:pPr>
      <w:r w:rsidRPr="005E708A">
        <w:rPr>
          <w:b/>
          <w:sz w:val="22"/>
          <w:szCs w:val="22"/>
          <w:lang w:val="fr-FR"/>
        </w:rPr>
        <w:t>ulcère de l'estomac</w:t>
      </w:r>
    </w:p>
    <w:p w14:paraId="08275951" w14:textId="77777777" w:rsidR="00BE3ACD" w:rsidRPr="005E708A" w:rsidRDefault="00BE3ACD" w:rsidP="00F5159E">
      <w:pPr>
        <w:numPr>
          <w:ilvl w:val="0"/>
          <w:numId w:val="3"/>
        </w:numPr>
        <w:suppressAutoHyphens/>
        <w:spacing w:line="240" w:lineRule="auto"/>
        <w:ind w:left="1134" w:hanging="567"/>
        <w:jc w:val="left"/>
        <w:rPr>
          <w:b/>
          <w:sz w:val="22"/>
          <w:szCs w:val="22"/>
          <w:lang w:val="fr-FR"/>
        </w:rPr>
      </w:pPr>
      <w:r w:rsidRPr="005E708A">
        <w:rPr>
          <w:b/>
          <w:sz w:val="22"/>
          <w:szCs w:val="22"/>
          <w:lang w:val="fr-FR"/>
        </w:rPr>
        <w:t>troubles hémorragiques</w:t>
      </w:r>
    </w:p>
    <w:p w14:paraId="689A1C50" w14:textId="77777777" w:rsidR="00BE3ACD" w:rsidRPr="005E708A" w:rsidRDefault="00BE3ACD" w:rsidP="00F5159E">
      <w:pPr>
        <w:numPr>
          <w:ilvl w:val="0"/>
          <w:numId w:val="3"/>
        </w:numPr>
        <w:suppressAutoHyphens/>
        <w:spacing w:line="240" w:lineRule="auto"/>
        <w:ind w:left="1134" w:hanging="567"/>
        <w:jc w:val="left"/>
        <w:rPr>
          <w:sz w:val="22"/>
          <w:szCs w:val="22"/>
          <w:lang w:val="fr-FR"/>
        </w:rPr>
      </w:pPr>
      <w:r w:rsidRPr="005E708A">
        <w:rPr>
          <w:b/>
          <w:sz w:val="22"/>
          <w:szCs w:val="22"/>
          <w:lang w:val="fr-FR"/>
        </w:rPr>
        <w:t xml:space="preserve">hémorragie </w:t>
      </w:r>
      <w:r w:rsidR="00F26006" w:rsidRPr="005E708A">
        <w:rPr>
          <w:b/>
          <w:sz w:val="22"/>
          <w:szCs w:val="22"/>
          <w:lang w:val="fr-FR"/>
        </w:rPr>
        <w:t>cérébrale</w:t>
      </w:r>
      <w:r w:rsidR="00F26006" w:rsidRPr="005E708A">
        <w:rPr>
          <w:sz w:val="22"/>
          <w:szCs w:val="22"/>
          <w:lang w:val="fr-FR"/>
        </w:rPr>
        <w:t xml:space="preserve"> récente (</w:t>
      </w:r>
      <w:r w:rsidR="00F26006" w:rsidRPr="005E708A">
        <w:rPr>
          <w:i/>
          <w:sz w:val="22"/>
          <w:szCs w:val="22"/>
          <w:lang w:val="fr-FR"/>
        </w:rPr>
        <w:t xml:space="preserve">hémorragie </w:t>
      </w:r>
      <w:r w:rsidRPr="005E708A">
        <w:rPr>
          <w:i/>
          <w:sz w:val="22"/>
          <w:szCs w:val="22"/>
          <w:lang w:val="fr-FR"/>
        </w:rPr>
        <w:t>intracrânienne</w:t>
      </w:r>
      <w:r w:rsidR="00F26006" w:rsidRPr="005E708A">
        <w:rPr>
          <w:sz w:val="22"/>
          <w:szCs w:val="22"/>
          <w:lang w:val="fr-FR"/>
        </w:rPr>
        <w:t>)</w:t>
      </w:r>
    </w:p>
    <w:p w14:paraId="7B3D297C" w14:textId="77777777" w:rsidR="00BE3ACD" w:rsidRPr="005E708A" w:rsidRDefault="00027D95" w:rsidP="00F5159E">
      <w:pPr>
        <w:numPr>
          <w:ilvl w:val="0"/>
          <w:numId w:val="3"/>
        </w:numPr>
        <w:suppressAutoHyphens/>
        <w:spacing w:line="240" w:lineRule="auto"/>
        <w:ind w:left="1134" w:hanging="567"/>
        <w:jc w:val="left"/>
        <w:rPr>
          <w:sz w:val="22"/>
          <w:szCs w:val="22"/>
          <w:lang w:val="fr-FR"/>
        </w:rPr>
      </w:pPr>
      <w:r w:rsidRPr="005E708A">
        <w:rPr>
          <w:b/>
          <w:sz w:val="22"/>
          <w:szCs w:val="22"/>
          <w:lang w:val="fr-FR"/>
        </w:rPr>
        <w:t>opération</w:t>
      </w:r>
      <w:r w:rsidR="00BE3ACD" w:rsidRPr="005E708A">
        <w:rPr>
          <w:b/>
          <w:sz w:val="22"/>
          <w:szCs w:val="22"/>
          <w:lang w:val="fr-FR"/>
        </w:rPr>
        <w:t xml:space="preserve"> récente</w:t>
      </w:r>
      <w:r w:rsidR="00BE3ACD" w:rsidRPr="005E708A">
        <w:rPr>
          <w:sz w:val="22"/>
          <w:szCs w:val="22"/>
          <w:lang w:val="fr-FR"/>
        </w:rPr>
        <w:t xml:space="preserve"> du cerveau, de la colonne vertébrale</w:t>
      </w:r>
      <w:r w:rsidR="00F26006" w:rsidRPr="005E708A">
        <w:rPr>
          <w:sz w:val="22"/>
          <w:szCs w:val="22"/>
          <w:lang w:val="fr-FR"/>
        </w:rPr>
        <w:t xml:space="preserve"> ou des yeux</w:t>
      </w:r>
    </w:p>
    <w:p w14:paraId="746D86FC" w14:textId="77777777" w:rsidR="00BE3ACD" w:rsidRPr="005E708A" w:rsidRDefault="00BE3ACD"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souffrez d'une affection hépatique sévère</w:t>
      </w:r>
    </w:p>
    <w:p w14:paraId="28E06503" w14:textId="77777777" w:rsidR="00BE3ACD" w:rsidRPr="005E708A" w:rsidRDefault="00BE3ACD"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 xml:space="preserve">si vous souffrez d'une affection rénale </w:t>
      </w:r>
    </w:p>
    <w:p w14:paraId="438FFA7B" w14:textId="77777777" w:rsidR="00BE3ACD" w:rsidRPr="005E708A" w:rsidRDefault="00BE3ACD"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êtes âgé de 7</w:t>
      </w:r>
      <w:r w:rsidR="00CF38A6" w:rsidRPr="005E708A">
        <w:rPr>
          <w:b/>
          <w:sz w:val="22"/>
          <w:szCs w:val="22"/>
          <w:lang w:val="fr-FR"/>
        </w:rPr>
        <w:t xml:space="preserve">5 </w:t>
      </w:r>
      <w:r w:rsidRPr="005E708A">
        <w:rPr>
          <w:b/>
          <w:sz w:val="22"/>
          <w:szCs w:val="22"/>
          <w:lang w:val="fr-FR"/>
        </w:rPr>
        <w:t>ans ou plus</w:t>
      </w:r>
    </w:p>
    <w:p w14:paraId="05892B16" w14:textId="77777777" w:rsidR="00BE3ACD" w:rsidRPr="005E708A" w:rsidRDefault="00BE3ACD"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pesez moins de 50 kg.</w:t>
      </w:r>
    </w:p>
    <w:p w14:paraId="7A469BC4" w14:textId="77777777" w:rsidR="00BE3ACD" w:rsidRPr="005E708A" w:rsidRDefault="00E80D35" w:rsidP="0076170A">
      <w:pPr>
        <w:pStyle w:val="BodyText2"/>
        <w:tabs>
          <w:tab w:val="left" w:pos="567"/>
        </w:tabs>
        <w:spacing w:line="240" w:lineRule="auto"/>
        <w:jc w:val="left"/>
        <w:rPr>
          <w:szCs w:val="22"/>
        </w:rPr>
      </w:pPr>
      <w:r w:rsidRPr="005E708A">
        <w:rPr>
          <w:szCs w:val="22"/>
        </w:rPr>
        <w:sym w:font="Symbol" w:char="F0AE"/>
      </w:r>
      <w:r w:rsidRPr="005E708A">
        <w:rPr>
          <w:szCs w:val="22"/>
        </w:rPr>
        <w:t xml:space="preserve"> </w:t>
      </w:r>
      <w:r w:rsidRPr="005E708A">
        <w:rPr>
          <w:b/>
          <w:szCs w:val="22"/>
        </w:rPr>
        <w:t>Parlez-en à votre médecin</w:t>
      </w:r>
      <w:r w:rsidRPr="005E708A">
        <w:rPr>
          <w:szCs w:val="22"/>
        </w:rPr>
        <w:t xml:space="preserve"> si cela vous concerne</w:t>
      </w:r>
      <w:r w:rsidR="00BE3ACD" w:rsidRPr="005E708A">
        <w:rPr>
          <w:szCs w:val="22"/>
        </w:rPr>
        <w:t>.</w:t>
      </w:r>
    </w:p>
    <w:p w14:paraId="01D2B7ED" w14:textId="77777777" w:rsidR="00BE3ACD" w:rsidRPr="005E708A" w:rsidRDefault="00BE3ACD" w:rsidP="0076170A">
      <w:pPr>
        <w:tabs>
          <w:tab w:val="left" w:pos="567"/>
        </w:tabs>
        <w:suppressAutoHyphens/>
        <w:spacing w:line="240" w:lineRule="auto"/>
        <w:jc w:val="left"/>
        <w:rPr>
          <w:sz w:val="22"/>
          <w:szCs w:val="22"/>
          <w:lang w:val="fr-FR"/>
        </w:rPr>
      </w:pPr>
    </w:p>
    <w:p w14:paraId="0BE6AD2F" w14:textId="77777777" w:rsidR="00734226" w:rsidRPr="005E708A" w:rsidRDefault="00734226" w:rsidP="0076170A">
      <w:pPr>
        <w:tabs>
          <w:tab w:val="left" w:pos="567"/>
        </w:tabs>
        <w:suppressAutoHyphens/>
        <w:spacing w:line="240" w:lineRule="auto"/>
        <w:jc w:val="left"/>
        <w:rPr>
          <w:b/>
          <w:sz w:val="22"/>
          <w:szCs w:val="22"/>
          <w:lang w:val="fr-FR"/>
        </w:rPr>
      </w:pPr>
      <w:r w:rsidRPr="005E708A">
        <w:rPr>
          <w:b/>
          <w:sz w:val="22"/>
          <w:szCs w:val="22"/>
          <w:lang w:val="fr-FR"/>
        </w:rPr>
        <w:t>Enfants</w:t>
      </w:r>
      <w:r w:rsidR="00C26055" w:rsidRPr="005E708A">
        <w:rPr>
          <w:b/>
          <w:sz w:val="22"/>
          <w:szCs w:val="22"/>
          <w:lang w:val="fr-FR"/>
        </w:rPr>
        <w:t xml:space="preserve"> et adolescents</w:t>
      </w:r>
    </w:p>
    <w:p w14:paraId="2B8E8C64" w14:textId="77777777" w:rsidR="00BE3ACD" w:rsidRPr="005E708A" w:rsidRDefault="00734226" w:rsidP="0076170A">
      <w:pPr>
        <w:tabs>
          <w:tab w:val="left" w:pos="567"/>
        </w:tabs>
        <w:suppressAutoHyphens/>
        <w:spacing w:line="240" w:lineRule="auto"/>
        <w:jc w:val="left"/>
        <w:rPr>
          <w:sz w:val="22"/>
          <w:szCs w:val="22"/>
          <w:lang w:val="fr-FR"/>
        </w:rPr>
      </w:pPr>
      <w:r w:rsidRPr="005E708A">
        <w:rPr>
          <w:sz w:val="22"/>
          <w:szCs w:val="22"/>
          <w:lang w:val="fr-FR"/>
        </w:rPr>
        <w:t>Arixtra n’a pas été étudié</w:t>
      </w:r>
      <w:r w:rsidR="00BE3ACD" w:rsidRPr="005E708A">
        <w:rPr>
          <w:sz w:val="22"/>
          <w:szCs w:val="22"/>
          <w:lang w:val="fr-FR"/>
        </w:rPr>
        <w:t xml:space="preserve"> chez les enfants et chez les adolescents de moins de 17 ans.</w:t>
      </w:r>
    </w:p>
    <w:p w14:paraId="16AC9829" w14:textId="77777777" w:rsidR="00BE3ACD" w:rsidRPr="005E708A" w:rsidRDefault="00BE3ACD" w:rsidP="0076170A">
      <w:pPr>
        <w:tabs>
          <w:tab w:val="left" w:pos="567"/>
        </w:tabs>
        <w:suppressAutoHyphens/>
        <w:spacing w:line="240" w:lineRule="auto"/>
        <w:jc w:val="left"/>
        <w:rPr>
          <w:sz w:val="22"/>
          <w:szCs w:val="22"/>
          <w:lang w:val="fr-FR"/>
        </w:rPr>
      </w:pPr>
    </w:p>
    <w:p w14:paraId="76561E31" w14:textId="77777777" w:rsidR="00BE3ACD" w:rsidRPr="005E708A" w:rsidRDefault="00C26055" w:rsidP="0076170A">
      <w:pPr>
        <w:tabs>
          <w:tab w:val="left" w:pos="567"/>
        </w:tabs>
        <w:suppressAutoHyphens/>
        <w:spacing w:line="240" w:lineRule="auto"/>
        <w:jc w:val="left"/>
        <w:rPr>
          <w:sz w:val="22"/>
          <w:szCs w:val="22"/>
          <w:lang w:val="fr-FR"/>
        </w:rPr>
      </w:pPr>
      <w:r w:rsidRPr="005E708A">
        <w:rPr>
          <w:b/>
          <w:sz w:val="22"/>
          <w:szCs w:val="22"/>
          <w:lang w:val="fr-FR"/>
        </w:rPr>
        <w:t>A</w:t>
      </w:r>
      <w:r w:rsidR="00BE3ACD" w:rsidRPr="005E708A">
        <w:rPr>
          <w:b/>
          <w:sz w:val="22"/>
          <w:szCs w:val="22"/>
          <w:lang w:val="fr-FR"/>
        </w:rPr>
        <w:t>utres médicaments</w:t>
      </w:r>
      <w:r w:rsidRPr="005E708A">
        <w:rPr>
          <w:b/>
          <w:sz w:val="22"/>
          <w:szCs w:val="22"/>
          <w:lang w:val="fr-FR"/>
        </w:rPr>
        <w:t xml:space="preserve"> et Arixtra</w:t>
      </w:r>
    </w:p>
    <w:p w14:paraId="60D13652" w14:textId="77777777" w:rsidR="00BE3ACD" w:rsidRPr="005E708A" w:rsidRDefault="00734226" w:rsidP="0076170A">
      <w:pPr>
        <w:pStyle w:val="BodyText2"/>
        <w:spacing w:line="240" w:lineRule="auto"/>
        <w:ind w:left="0" w:firstLine="0"/>
        <w:jc w:val="left"/>
        <w:rPr>
          <w:szCs w:val="22"/>
        </w:rPr>
      </w:pPr>
      <w:r w:rsidRPr="005E708A">
        <w:rPr>
          <w:szCs w:val="22"/>
        </w:rPr>
        <w:t>S</w:t>
      </w:r>
      <w:r w:rsidR="00BE3ACD" w:rsidRPr="005E708A">
        <w:rPr>
          <w:szCs w:val="22"/>
        </w:rPr>
        <w:t>i vous prenez</w:t>
      </w:r>
      <w:r w:rsidR="000D012B" w:rsidRPr="005E708A">
        <w:rPr>
          <w:szCs w:val="22"/>
        </w:rPr>
        <w:t>,</w:t>
      </w:r>
      <w:r w:rsidR="00BE3ACD" w:rsidRPr="005E708A">
        <w:rPr>
          <w:szCs w:val="22"/>
        </w:rPr>
        <w:t xml:space="preserve"> avez récemment</w:t>
      </w:r>
      <w:r w:rsidR="000D012B" w:rsidRPr="005E708A">
        <w:rPr>
          <w:szCs w:val="22"/>
        </w:rPr>
        <w:t xml:space="preserve"> </w:t>
      </w:r>
      <w:r w:rsidR="00343CCE" w:rsidRPr="005E708A">
        <w:rPr>
          <w:szCs w:val="22"/>
        </w:rPr>
        <w:t xml:space="preserve">pris </w:t>
      </w:r>
      <w:r w:rsidR="000D012B" w:rsidRPr="005E708A">
        <w:rPr>
          <w:szCs w:val="22"/>
        </w:rPr>
        <w:t>ou pourriez prendre</w:t>
      </w:r>
      <w:r w:rsidR="00BE3ACD" w:rsidRPr="005E708A">
        <w:rPr>
          <w:szCs w:val="22"/>
        </w:rPr>
        <w:t xml:space="preserve"> </w:t>
      </w:r>
      <w:r w:rsidRPr="005E708A">
        <w:rPr>
          <w:szCs w:val="22"/>
        </w:rPr>
        <w:t xml:space="preserve">un </w:t>
      </w:r>
      <w:r w:rsidR="00BE3ACD" w:rsidRPr="005E708A">
        <w:rPr>
          <w:szCs w:val="22"/>
        </w:rPr>
        <w:t xml:space="preserve">autre médicament, </w:t>
      </w:r>
      <w:r w:rsidRPr="005E708A">
        <w:rPr>
          <w:szCs w:val="22"/>
        </w:rPr>
        <w:t>y compris un médicament obtenu sans ordonnance, parlez-en à votre médecin ou à votre pharmacien. Certains médicaments peuvent modifier l’action d’Arixtra ou Arixtra peut modifier leur action.</w:t>
      </w:r>
    </w:p>
    <w:p w14:paraId="551DDB67" w14:textId="77777777" w:rsidR="00BE3ACD" w:rsidRPr="005E708A" w:rsidRDefault="00BE3ACD" w:rsidP="0076170A">
      <w:pPr>
        <w:tabs>
          <w:tab w:val="left" w:pos="567"/>
        </w:tabs>
        <w:suppressAutoHyphens/>
        <w:spacing w:line="240" w:lineRule="auto"/>
        <w:jc w:val="left"/>
        <w:rPr>
          <w:sz w:val="22"/>
          <w:szCs w:val="22"/>
          <w:lang w:val="fr-FR"/>
        </w:rPr>
      </w:pPr>
    </w:p>
    <w:p w14:paraId="7576E2AB"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Grossesse et allaitement</w:t>
      </w:r>
    </w:p>
    <w:p w14:paraId="6CE2BBAB"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Arixtra ne doit pas être prescrit à une femme enceinte sauf en cas de réelle nécessité.</w:t>
      </w:r>
    </w:p>
    <w:p w14:paraId="51469192" w14:textId="77777777" w:rsidR="00BE3ACD" w:rsidRPr="005E708A" w:rsidRDefault="00BE3ACD" w:rsidP="0076170A">
      <w:pPr>
        <w:tabs>
          <w:tab w:val="left" w:pos="567"/>
        </w:tabs>
        <w:suppressAutoHyphens/>
        <w:spacing w:line="240" w:lineRule="auto"/>
        <w:jc w:val="left"/>
        <w:rPr>
          <w:sz w:val="22"/>
          <w:szCs w:val="22"/>
          <w:lang w:val="fr-FR"/>
        </w:rPr>
      </w:pPr>
    </w:p>
    <w:p w14:paraId="1B4B7106" w14:textId="77777777" w:rsidR="00734226" w:rsidRPr="005E708A" w:rsidRDefault="00BE3ACD" w:rsidP="0076170A">
      <w:pPr>
        <w:suppressAutoHyphens/>
        <w:spacing w:line="240" w:lineRule="auto"/>
        <w:rPr>
          <w:sz w:val="22"/>
          <w:szCs w:val="22"/>
          <w:lang w:val="fr-FR"/>
        </w:rPr>
      </w:pPr>
      <w:r w:rsidRPr="005E708A">
        <w:rPr>
          <w:sz w:val="22"/>
          <w:szCs w:val="22"/>
          <w:lang w:val="fr-FR"/>
        </w:rPr>
        <w:t>L’allaitement n’est pas recommandé pendant le traitement avec Arixtra.</w:t>
      </w:r>
      <w:r w:rsidR="00734226" w:rsidRPr="005E708A">
        <w:rPr>
          <w:sz w:val="22"/>
          <w:szCs w:val="22"/>
          <w:lang w:val="fr-FR"/>
        </w:rPr>
        <w:t xml:space="preserve"> Si vous êtes </w:t>
      </w:r>
      <w:r w:rsidR="00734226" w:rsidRPr="005E708A">
        <w:rPr>
          <w:b/>
          <w:sz w:val="22"/>
          <w:szCs w:val="22"/>
          <w:lang w:val="fr-FR"/>
        </w:rPr>
        <w:t>enceinte</w:t>
      </w:r>
      <w:r w:rsidR="00734226" w:rsidRPr="005E708A">
        <w:rPr>
          <w:sz w:val="22"/>
          <w:szCs w:val="22"/>
          <w:lang w:val="fr-FR"/>
        </w:rPr>
        <w:t xml:space="preserve">, </w:t>
      </w:r>
      <w:r w:rsidR="009F7F0C" w:rsidRPr="005E708A">
        <w:rPr>
          <w:sz w:val="22"/>
          <w:szCs w:val="22"/>
          <w:lang w:val="fr-FR"/>
        </w:rPr>
        <w:t xml:space="preserve">ou que </w:t>
      </w:r>
      <w:r w:rsidR="009F7F0C" w:rsidRPr="005E708A">
        <w:rPr>
          <w:noProof/>
          <w:sz w:val="22"/>
          <w:szCs w:val="22"/>
          <w:lang w:val="fr-BE"/>
        </w:rPr>
        <w:t xml:space="preserve">vous </w:t>
      </w:r>
      <w:r w:rsidR="009F7F0C" w:rsidRPr="005E708A">
        <w:rPr>
          <w:b/>
          <w:noProof/>
          <w:sz w:val="22"/>
          <w:szCs w:val="22"/>
          <w:lang w:val="fr-BE"/>
        </w:rPr>
        <w:t>allaitez</w:t>
      </w:r>
      <w:r w:rsidR="009F7F0C" w:rsidRPr="005E708A">
        <w:rPr>
          <w:noProof/>
          <w:sz w:val="22"/>
          <w:szCs w:val="22"/>
          <w:lang w:val="fr-BE"/>
        </w:rPr>
        <w:t>, si vous pensez être enceinte ou planifiez d</w:t>
      </w:r>
      <w:r w:rsidR="00B32864" w:rsidRPr="005E708A">
        <w:rPr>
          <w:noProof/>
          <w:sz w:val="22"/>
          <w:szCs w:val="22"/>
          <w:lang w:val="fr-BE"/>
        </w:rPr>
        <w:t>’être enceinte</w:t>
      </w:r>
      <w:r w:rsidR="009F7F0C" w:rsidRPr="005E708A">
        <w:rPr>
          <w:noProof/>
          <w:sz w:val="22"/>
          <w:szCs w:val="22"/>
          <w:lang w:val="fr-BE"/>
        </w:rPr>
        <w:t>, demandez</w:t>
      </w:r>
      <w:r w:rsidR="009F7F0C" w:rsidRPr="005E708A">
        <w:rPr>
          <w:sz w:val="22"/>
          <w:szCs w:val="22"/>
          <w:lang w:val="fr-BE"/>
        </w:rPr>
        <w:t xml:space="preserve"> conseil à votre </w:t>
      </w:r>
      <w:r w:rsidR="009F7F0C" w:rsidRPr="005E708A">
        <w:rPr>
          <w:noProof/>
          <w:sz w:val="22"/>
          <w:szCs w:val="22"/>
          <w:lang w:val="fr-BE"/>
        </w:rPr>
        <w:t xml:space="preserve">médecin ou </w:t>
      </w:r>
      <w:r w:rsidR="009F7F0C" w:rsidRPr="005E708A">
        <w:rPr>
          <w:sz w:val="22"/>
          <w:szCs w:val="22"/>
          <w:lang w:val="fr-BE"/>
        </w:rPr>
        <w:t>pharmacien</w:t>
      </w:r>
      <w:r w:rsidR="009F7F0C" w:rsidRPr="005E708A">
        <w:rPr>
          <w:sz w:val="22"/>
          <w:szCs w:val="22"/>
          <w:lang w:val="fr-FR"/>
        </w:rPr>
        <w:t xml:space="preserve"> </w:t>
      </w:r>
      <w:r w:rsidR="009F7F0C" w:rsidRPr="005E708A">
        <w:rPr>
          <w:sz w:val="22"/>
          <w:szCs w:val="22"/>
          <w:lang w:val="fr-BE"/>
        </w:rPr>
        <w:t xml:space="preserve">avant de prendre </w:t>
      </w:r>
      <w:r w:rsidR="009F7F0C" w:rsidRPr="005E708A">
        <w:rPr>
          <w:noProof/>
          <w:sz w:val="22"/>
          <w:szCs w:val="22"/>
          <w:lang w:val="fr-BE"/>
        </w:rPr>
        <w:t>ce</w:t>
      </w:r>
      <w:r w:rsidR="009F7F0C" w:rsidRPr="005E708A">
        <w:rPr>
          <w:sz w:val="22"/>
          <w:szCs w:val="22"/>
          <w:lang w:val="fr-BE"/>
        </w:rPr>
        <w:t xml:space="preserve"> médicament.</w:t>
      </w:r>
    </w:p>
    <w:p w14:paraId="383BA4A2" w14:textId="77777777" w:rsidR="00BE3ACD" w:rsidRPr="005E708A" w:rsidRDefault="00BE3ACD" w:rsidP="0076170A">
      <w:pPr>
        <w:tabs>
          <w:tab w:val="left" w:pos="567"/>
        </w:tabs>
        <w:suppressAutoHyphens/>
        <w:spacing w:line="240" w:lineRule="auto"/>
        <w:jc w:val="left"/>
        <w:rPr>
          <w:b/>
          <w:sz w:val="22"/>
          <w:szCs w:val="22"/>
          <w:lang w:val="fr-FR"/>
        </w:rPr>
      </w:pPr>
    </w:p>
    <w:p w14:paraId="6327B031"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Arixtra</w:t>
      </w:r>
      <w:r w:rsidR="00AF29C8" w:rsidRPr="005E708A">
        <w:rPr>
          <w:b/>
          <w:sz w:val="22"/>
          <w:szCs w:val="22"/>
          <w:lang w:val="fr-FR"/>
        </w:rPr>
        <w:t xml:space="preserve"> contient du sodium</w:t>
      </w:r>
    </w:p>
    <w:p w14:paraId="049F43BC"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Ce médicament est considéré comme exempt de sodium (moins de 2</w:t>
      </w:r>
      <w:r w:rsidR="00CF38A6" w:rsidRPr="005E708A">
        <w:rPr>
          <w:sz w:val="22"/>
          <w:szCs w:val="22"/>
          <w:lang w:val="fr-FR"/>
        </w:rPr>
        <w:t xml:space="preserve">3 </w:t>
      </w:r>
      <w:r w:rsidRPr="005E708A">
        <w:rPr>
          <w:sz w:val="22"/>
          <w:szCs w:val="22"/>
          <w:lang w:val="fr-FR"/>
        </w:rPr>
        <w:t xml:space="preserve">mg </w:t>
      </w:r>
      <w:r w:rsidR="002C1964" w:rsidRPr="005E708A">
        <w:rPr>
          <w:sz w:val="22"/>
          <w:szCs w:val="22"/>
          <w:lang w:val="fr-FR"/>
        </w:rPr>
        <w:t xml:space="preserve">de sodium </w:t>
      </w:r>
      <w:r w:rsidRPr="005E708A">
        <w:rPr>
          <w:sz w:val="22"/>
          <w:szCs w:val="22"/>
          <w:lang w:val="fr-FR"/>
        </w:rPr>
        <w:t>dans chaque dose).</w:t>
      </w:r>
    </w:p>
    <w:p w14:paraId="6CF64767" w14:textId="77777777" w:rsidR="00F24666" w:rsidRPr="005E708A" w:rsidRDefault="00F24666" w:rsidP="0076170A">
      <w:pPr>
        <w:tabs>
          <w:tab w:val="left" w:pos="567"/>
        </w:tabs>
        <w:suppressAutoHyphens/>
        <w:spacing w:line="240" w:lineRule="auto"/>
        <w:jc w:val="left"/>
        <w:rPr>
          <w:sz w:val="22"/>
          <w:szCs w:val="22"/>
          <w:lang w:val="fr-FR"/>
        </w:rPr>
      </w:pPr>
    </w:p>
    <w:p w14:paraId="3F1E3EE4" w14:textId="77777777" w:rsidR="00F24666" w:rsidRPr="005E708A" w:rsidRDefault="0045035F" w:rsidP="0076170A">
      <w:pPr>
        <w:tabs>
          <w:tab w:val="left" w:pos="567"/>
        </w:tabs>
        <w:suppressAutoHyphens/>
        <w:spacing w:line="240" w:lineRule="auto"/>
        <w:jc w:val="left"/>
        <w:rPr>
          <w:b/>
          <w:sz w:val="22"/>
          <w:szCs w:val="22"/>
          <w:lang w:val="fr-FR"/>
        </w:rPr>
      </w:pPr>
      <w:r w:rsidRPr="005E708A">
        <w:rPr>
          <w:b/>
          <w:sz w:val="22"/>
          <w:szCs w:val="22"/>
          <w:lang w:val="fr-FR"/>
        </w:rPr>
        <w:t xml:space="preserve">La seringue d’Arixtra </w:t>
      </w:r>
      <w:r w:rsidR="00F24666" w:rsidRPr="005E708A">
        <w:rPr>
          <w:b/>
          <w:sz w:val="22"/>
          <w:szCs w:val="22"/>
          <w:lang w:val="fr-FR"/>
        </w:rPr>
        <w:t>contient du latex</w:t>
      </w:r>
    </w:p>
    <w:p w14:paraId="065F9011" w14:textId="77777777" w:rsidR="00BE3ACD" w:rsidRPr="005E708A" w:rsidRDefault="00370642" w:rsidP="0076170A">
      <w:pPr>
        <w:tabs>
          <w:tab w:val="left" w:pos="567"/>
        </w:tabs>
        <w:suppressAutoHyphens/>
        <w:spacing w:line="240" w:lineRule="auto"/>
        <w:jc w:val="left"/>
        <w:rPr>
          <w:sz w:val="22"/>
          <w:szCs w:val="22"/>
          <w:lang w:val="fr-FR"/>
        </w:rPr>
      </w:pPr>
      <w:r w:rsidRPr="005E708A">
        <w:rPr>
          <w:sz w:val="22"/>
          <w:szCs w:val="22"/>
          <w:lang w:val="fr-FR"/>
        </w:rPr>
        <w:t>L’embout protecteur de l’</w:t>
      </w:r>
      <w:r w:rsidR="00F24666" w:rsidRPr="005E708A">
        <w:rPr>
          <w:sz w:val="22"/>
          <w:szCs w:val="22"/>
          <w:lang w:val="fr-FR"/>
        </w:rPr>
        <w:t>aiguille de la seringue contient du latex</w:t>
      </w:r>
      <w:r w:rsidR="003240B4" w:rsidRPr="005E708A">
        <w:rPr>
          <w:sz w:val="22"/>
          <w:szCs w:val="22"/>
          <w:lang w:val="fr-FR"/>
        </w:rPr>
        <w:t xml:space="preserve">, qui peut provoquer des réactions allergiques chez les personnes </w:t>
      </w:r>
      <w:r w:rsidR="00570B52" w:rsidRPr="005E708A">
        <w:rPr>
          <w:sz w:val="22"/>
          <w:szCs w:val="22"/>
          <w:lang w:val="fr-FR"/>
        </w:rPr>
        <w:t>hyper</w:t>
      </w:r>
      <w:r w:rsidR="003240B4" w:rsidRPr="005E708A">
        <w:rPr>
          <w:sz w:val="22"/>
          <w:szCs w:val="22"/>
          <w:lang w:val="fr-FR"/>
        </w:rPr>
        <w:t>sensibles au latex</w:t>
      </w:r>
      <w:r w:rsidR="00F24666" w:rsidRPr="005E708A">
        <w:rPr>
          <w:sz w:val="22"/>
          <w:szCs w:val="22"/>
          <w:lang w:val="fr-FR"/>
        </w:rPr>
        <w:t>.</w:t>
      </w:r>
    </w:p>
    <w:p w14:paraId="1B268A7C" w14:textId="77777777" w:rsidR="00F24666" w:rsidRPr="005E708A" w:rsidRDefault="00F24666" w:rsidP="0076170A">
      <w:pPr>
        <w:pStyle w:val="BodyText2"/>
        <w:spacing w:line="240" w:lineRule="auto"/>
        <w:ind w:left="0" w:firstLine="0"/>
        <w:jc w:val="left"/>
        <w:rPr>
          <w:szCs w:val="22"/>
        </w:rPr>
      </w:pPr>
      <w:r w:rsidRPr="005E708A">
        <w:rPr>
          <w:szCs w:val="22"/>
        </w:rPr>
        <w:sym w:font="Symbol" w:char="F0AE"/>
      </w:r>
      <w:r w:rsidRPr="005E708A">
        <w:rPr>
          <w:szCs w:val="22"/>
        </w:rPr>
        <w:t xml:space="preserve"> </w:t>
      </w:r>
      <w:r w:rsidRPr="005E708A">
        <w:rPr>
          <w:b/>
          <w:szCs w:val="22"/>
        </w:rPr>
        <w:t xml:space="preserve">Parlez-en à votre médecin </w:t>
      </w:r>
      <w:r w:rsidRPr="005E708A">
        <w:rPr>
          <w:szCs w:val="22"/>
        </w:rPr>
        <w:t>si vous êtes allergique au latex</w:t>
      </w:r>
      <w:r w:rsidR="003240B4" w:rsidRPr="005E708A">
        <w:rPr>
          <w:szCs w:val="22"/>
        </w:rPr>
        <w:t xml:space="preserve"> avant d’être traité par Arixtra</w:t>
      </w:r>
      <w:r w:rsidRPr="005E708A">
        <w:rPr>
          <w:szCs w:val="22"/>
        </w:rPr>
        <w:t>.</w:t>
      </w:r>
    </w:p>
    <w:p w14:paraId="309B7444" w14:textId="77777777" w:rsidR="0045035F" w:rsidRPr="005E708A" w:rsidRDefault="0045035F" w:rsidP="0076170A">
      <w:pPr>
        <w:pStyle w:val="BodyText2"/>
        <w:spacing w:line="240" w:lineRule="auto"/>
        <w:ind w:left="0" w:firstLine="0"/>
        <w:jc w:val="left"/>
        <w:rPr>
          <w:szCs w:val="22"/>
        </w:rPr>
      </w:pPr>
    </w:p>
    <w:p w14:paraId="56C8178A" w14:textId="77777777" w:rsidR="0045035F" w:rsidRPr="005E708A" w:rsidRDefault="0045035F" w:rsidP="0076170A">
      <w:pPr>
        <w:suppressAutoHyphens/>
        <w:spacing w:line="240" w:lineRule="auto"/>
        <w:ind w:left="567" w:hanging="567"/>
        <w:jc w:val="left"/>
        <w:rPr>
          <w:sz w:val="22"/>
          <w:szCs w:val="22"/>
          <w:lang w:val="fr-FR"/>
        </w:rPr>
      </w:pPr>
    </w:p>
    <w:p w14:paraId="553BE3DF"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000310C4" w:rsidRPr="005E708A">
        <w:rPr>
          <w:b/>
          <w:sz w:val="22"/>
          <w:szCs w:val="22"/>
          <w:lang w:val="fr-FR"/>
        </w:rPr>
        <w:t>Comment utiliser Arixtra</w:t>
      </w:r>
      <w:r w:rsidRPr="005E708A">
        <w:rPr>
          <w:b/>
          <w:sz w:val="22"/>
          <w:szCs w:val="22"/>
          <w:lang w:val="fr-FR"/>
        </w:rPr>
        <w:t xml:space="preserve"> </w:t>
      </w:r>
    </w:p>
    <w:p w14:paraId="75A1BA93" w14:textId="77777777" w:rsidR="00BE3ACD" w:rsidRPr="005E708A" w:rsidRDefault="00BE3ACD" w:rsidP="0076170A">
      <w:pPr>
        <w:tabs>
          <w:tab w:val="left" w:pos="567"/>
        </w:tabs>
        <w:suppressAutoHyphens/>
        <w:spacing w:line="240" w:lineRule="auto"/>
        <w:jc w:val="left"/>
        <w:rPr>
          <w:sz w:val="22"/>
          <w:szCs w:val="22"/>
          <w:lang w:val="fr-FR"/>
        </w:rPr>
      </w:pPr>
    </w:p>
    <w:p w14:paraId="587F8E11" w14:textId="77777777" w:rsidR="00734226"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Utilisez toujours </w:t>
      </w:r>
      <w:r w:rsidR="000310C4" w:rsidRPr="005E708A">
        <w:rPr>
          <w:sz w:val="22"/>
          <w:szCs w:val="22"/>
          <w:lang w:val="fr-FR"/>
        </w:rPr>
        <w:t xml:space="preserve">ce médicament </w:t>
      </w:r>
      <w:r w:rsidRPr="005E708A">
        <w:rPr>
          <w:sz w:val="22"/>
          <w:szCs w:val="22"/>
          <w:lang w:val="fr-FR"/>
        </w:rPr>
        <w:t xml:space="preserve">exactement comme votre médecin </w:t>
      </w:r>
      <w:r w:rsidR="000310C4" w:rsidRPr="005E708A">
        <w:rPr>
          <w:sz w:val="22"/>
          <w:szCs w:val="22"/>
          <w:lang w:val="fr-FR"/>
        </w:rPr>
        <w:t xml:space="preserve">ou pharmacien </w:t>
      </w:r>
      <w:r w:rsidRPr="005E708A">
        <w:rPr>
          <w:sz w:val="22"/>
          <w:szCs w:val="22"/>
          <w:lang w:val="fr-FR"/>
        </w:rPr>
        <w:t xml:space="preserve">vous l’a dit. </w:t>
      </w:r>
      <w:r w:rsidR="000310C4" w:rsidRPr="005E708A">
        <w:rPr>
          <w:sz w:val="22"/>
          <w:szCs w:val="22"/>
          <w:lang w:val="fr-FR"/>
        </w:rPr>
        <w:t>V</w:t>
      </w:r>
      <w:r w:rsidRPr="005E708A">
        <w:rPr>
          <w:sz w:val="22"/>
          <w:szCs w:val="22"/>
          <w:lang w:val="fr-FR"/>
        </w:rPr>
        <w:t>érifie</w:t>
      </w:r>
      <w:r w:rsidR="000310C4" w:rsidRPr="005E708A">
        <w:rPr>
          <w:sz w:val="22"/>
          <w:szCs w:val="22"/>
          <w:lang w:val="fr-FR"/>
        </w:rPr>
        <w:t>z</w:t>
      </w:r>
      <w:r w:rsidRPr="005E708A">
        <w:rPr>
          <w:sz w:val="22"/>
          <w:szCs w:val="22"/>
          <w:lang w:val="fr-FR"/>
        </w:rPr>
        <w:t xml:space="preserve"> auprès de votre médecin ou pharmacien</w:t>
      </w:r>
      <w:r w:rsidR="000310C4" w:rsidRPr="005E708A">
        <w:rPr>
          <w:sz w:val="22"/>
          <w:szCs w:val="22"/>
          <w:lang w:val="fr-FR"/>
        </w:rPr>
        <w:t xml:space="preserve"> en cas de doute</w:t>
      </w:r>
      <w:r w:rsidRPr="005E708A">
        <w:rPr>
          <w:sz w:val="22"/>
          <w:szCs w:val="22"/>
          <w:lang w:val="fr-FR"/>
        </w:rPr>
        <w:t xml:space="preserve">. </w:t>
      </w:r>
    </w:p>
    <w:p w14:paraId="3079F4F9" w14:textId="77777777" w:rsidR="00734226" w:rsidRPr="005E708A" w:rsidRDefault="00734226" w:rsidP="0076170A">
      <w:pPr>
        <w:tabs>
          <w:tab w:val="left" w:pos="567"/>
        </w:tabs>
        <w:suppressAutoHyphens/>
        <w:spacing w:line="240" w:lineRule="auto"/>
        <w:jc w:val="left"/>
        <w:rPr>
          <w:sz w:val="22"/>
          <w:szCs w:val="22"/>
          <w:lang w:val="fr-FR"/>
        </w:rPr>
      </w:pPr>
    </w:p>
    <w:p w14:paraId="51B7C348" w14:textId="77777777" w:rsidR="00BE3ACD"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 xml:space="preserve">La dose </w:t>
      </w:r>
      <w:r w:rsidR="0018303E" w:rsidRPr="005E708A">
        <w:rPr>
          <w:b/>
          <w:sz w:val="22"/>
          <w:szCs w:val="22"/>
          <w:lang w:val="fr-FR"/>
        </w:rPr>
        <w:t xml:space="preserve">recommandée </w:t>
      </w:r>
      <w:r w:rsidRPr="005E708A">
        <w:rPr>
          <w:b/>
          <w:sz w:val="22"/>
          <w:szCs w:val="22"/>
          <w:lang w:val="fr-FR"/>
        </w:rPr>
        <w:t>est de 2,</w:t>
      </w:r>
      <w:r w:rsidR="00CF38A6" w:rsidRPr="005E708A">
        <w:rPr>
          <w:b/>
          <w:sz w:val="22"/>
          <w:szCs w:val="22"/>
          <w:lang w:val="fr-FR"/>
        </w:rPr>
        <w:t xml:space="preserve">5 </w:t>
      </w:r>
      <w:r w:rsidRPr="005E708A">
        <w:rPr>
          <w:b/>
          <w:sz w:val="22"/>
          <w:szCs w:val="22"/>
          <w:lang w:val="fr-FR"/>
        </w:rPr>
        <w:t>mg par jour</w:t>
      </w:r>
      <w:r w:rsidR="00734226" w:rsidRPr="005E708A">
        <w:rPr>
          <w:b/>
          <w:sz w:val="22"/>
          <w:szCs w:val="22"/>
          <w:lang w:val="fr-FR"/>
        </w:rPr>
        <w:t>, l’injection doit être réalisée à peu près à la même heure tous les jours</w:t>
      </w:r>
      <w:r w:rsidRPr="005E708A">
        <w:rPr>
          <w:sz w:val="22"/>
          <w:szCs w:val="22"/>
          <w:lang w:val="fr-FR"/>
        </w:rPr>
        <w:t>.</w:t>
      </w:r>
    </w:p>
    <w:p w14:paraId="11CB7E4C" w14:textId="77777777" w:rsidR="00BE3ACD" w:rsidRPr="005E708A" w:rsidRDefault="00BE3ACD" w:rsidP="0076170A">
      <w:pPr>
        <w:tabs>
          <w:tab w:val="left" w:pos="567"/>
        </w:tabs>
        <w:suppressAutoHyphens/>
        <w:spacing w:line="240" w:lineRule="auto"/>
        <w:jc w:val="left"/>
        <w:rPr>
          <w:sz w:val="22"/>
          <w:szCs w:val="22"/>
          <w:lang w:val="fr-FR"/>
        </w:rPr>
      </w:pPr>
    </w:p>
    <w:p w14:paraId="46B8D49E" w14:textId="77777777" w:rsidR="00BE3ACD" w:rsidRPr="005E708A" w:rsidRDefault="00BE3ACD" w:rsidP="0076170A">
      <w:pPr>
        <w:pStyle w:val="BodyText2"/>
        <w:spacing w:line="240" w:lineRule="auto"/>
        <w:ind w:left="0" w:firstLine="0"/>
        <w:jc w:val="left"/>
        <w:rPr>
          <w:szCs w:val="22"/>
        </w:rPr>
      </w:pPr>
      <w:r w:rsidRPr="005E708A">
        <w:rPr>
          <w:szCs w:val="22"/>
        </w:rPr>
        <w:t xml:space="preserve">Si vous souffrez d'une affection rénale, </w:t>
      </w:r>
      <w:r w:rsidR="00734226" w:rsidRPr="005E708A">
        <w:rPr>
          <w:szCs w:val="22"/>
        </w:rPr>
        <w:t>la dose doit être réduite à</w:t>
      </w:r>
      <w:r w:rsidRPr="005E708A">
        <w:rPr>
          <w:szCs w:val="22"/>
        </w:rPr>
        <w:t xml:space="preserve"> 1,</w:t>
      </w:r>
      <w:r w:rsidR="00CF38A6" w:rsidRPr="005E708A">
        <w:rPr>
          <w:szCs w:val="22"/>
        </w:rPr>
        <w:t xml:space="preserve">5 </w:t>
      </w:r>
      <w:r w:rsidRPr="005E708A">
        <w:rPr>
          <w:szCs w:val="22"/>
        </w:rPr>
        <w:t>mg/jour.</w:t>
      </w:r>
    </w:p>
    <w:p w14:paraId="3BC19547" w14:textId="77777777" w:rsidR="00BE3ACD" w:rsidRPr="005E708A" w:rsidRDefault="00BE3ACD" w:rsidP="0076170A">
      <w:pPr>
        <w:tabs>
          <w:tab w:val="left" w:pos="567"/>
        </w:tabs>
        <w:suppressAutoHyphens/>
        <w:spacing w:line="240" w:lineRule="auto"/>
        <w:jc w:val="left"/>
        <w:rPr>
          <w:sz w:val="22"/>
          <w:szCs w:val="22"/>
          <w:lang w:val="fr-FR"/>
        </w:rPr>
      </w:pPr>
    </w:p>
    <w:p w14:paraId="0C88A381" w14:textId="77777777" w:rsidR="00BE3ACD" w:rsidRPr="005E708A" w:rsidRDefault="00193E1F" w:rsidP="0076170A">
      <w:pPr>
        <w:pStyle w:val="BodyText"/>
        <w:tabs>
          <w:tab w:val="left" w:pos="567"/>
        </w:tabs>
        <w:spacing w:line="240" w:lineRule="auto"/>
        <w:rPr>
          <w:b/>
          <w:szCs w:val="22"/>
          <w:lang w:val="fr-FR"/>
        </w:rPr>
      </w:pPr>
      <w:r w:rsidRPr="005E708A">
        <w:rPr>
          <w:b/>
          <w:szCs w:val="22"/>
          <w:lang w:val="fr-FR"/>
        </w:rPr>
        <w:t>Comment Arixtra est administré</w:t>
      </w:r>
      <w:r w:rsidR="00BE3ACD" w:rsidRPr="005E708A">
        <w:rPr>
          <w:b/>
          <w:szCs w:val="22"/>
          <w:lang w:val="fr-FR"/>
        </w:rPr>
        <w:t xml:space="preserve"> </w:t>
      </w:r>
    </w:p>
    <w:p w14:paraId="70F5561D" w14:textId="77777777" w:rsidR="00BE3ACD" w:rsidRPr="005E708A" w:rsidRDefault="00BE3ACD" w:rsidP="0076170A">
      <w:pPr>
        <w:pStyle w:val="BodyText"/>
        <w:widowControl/>
        <w:numPr>
          <w:ilvl w:val="0"/>
          <w:numId w:val="54"/>
        </w:numPr>
        <w:tabs>
          <w:tab w:val="clear" w:pos="720"/>
          <w:tab w:val="num" w:pos="567"/>
        </w:tabs>
        <w:spacing w:line="240" w:lineRule="auto"/>
        <w:ind w:left="567" w:hanging="567"/>
        <w:rPr>
          <w:szCs w:val="22"/>
          <w:lang w:val="fr-FR"/>
        </w:rPr>
      </w:pPr>
      <w:r w:rsidRPr="005E708A">
        <w:rPr>
          <w:szCs w:val="22"/>
          <w:lang w:val="fr-FR"/>
        </w:rPr>
        <w:t>Arixtra est administré par injection sous la peau (</w:t>
      </w:r>
      <w:r w:rsidRPr="005E708A">
        <w:rPr>
          <w:i/>
          <w:szCs w:val="22"/>
          <w:lang w:val="fr-FR"/>
        </w:rPr>
        <w:t>sous-cutanée</w:t>
      </w:r>
      <w:r w:rsidRPr="005E708A">
        <w:rPr>
          <w:szCs w:val="22"/>
          <w:lang w:val="fr-FR"/>
        </w:rPr>
        <w:t xml:space="preserve">), dans un pli cutané réalisé dans la partie inférieure de l’abdomen. </w:t>
      </w:r>
      <w:r w:rsidR="00193E1F" w:rsidRPr="005E708A">
        <w:rPr>
          <w:szCs w:val="22"/>
          <w:lang w:val="fr-FR"/>
        </w:rPr>
        <w:t>Les seringues sont préremplies avec la dose exacte qui vous est nécessaire. Il existe des seringues différentes pour le</w:t>
      </w:r>
      <w:r w:rsidR="002C1964" w:rsidRPr="005E708A">
        <w:rPr>
          <w:szCs w:val="22"/>
          <w:lang w:val="fr-FR"/>
        </w:rPr>
        <w:t>s</w:t>
      </w:r>
      <w:r w:rsidR="00193E1F" w:rsidRPr="005E708A">
        <w:rPr>
          <w:szCs w:val="22"/>
          <w:lang w:val="fr-FR"/>
        </w:rPr>
        <w:t xml:space="preserve"> dosage</w:t>
      </w:r>
      <w:r w:rsidR="002C1964" w:rsidRPr="005E708A">
        <w:rPr>
          <w:szCs w:val="22"/>
          <w:lang w:val="fr-FR"/>
        </w:rPr>
        <w:t>s</w:t>
      </w:r>
      <w:r w:rsidR="00193E1F" w:rsidRPr="005E708A">
        <w:rPr>
          <w:szCs w:val="22"/>
          <w:lang w:val="fr-FR"/>
        </w:rPr>
        <w:t xml:space="preserve"> 2</w:t>
      </w:r>
      <w:r w:rsidR="000A46AC" w:rsidRPr="005E708A">
        <w:rPr>
          <w:szCs w:val="22"/>
          <w:lang w:val="fr-FR"/>
        </w:rPr>
        <w:t>,</w:t>
      </w:r>
      <w:r w:rsidR="00CF38A6" w:rsidRPr="005E708A">
        <w:rPr>
          <w:szCs w:val="22"/>
          <w:lang w:val="fr-FR"/>
        </w:rPr>
        <w:t xml:space="preserve">5 </w:t>
      </w:r>
      <w:r w:rsidR="00193E1F" w:rsidRPr="005E708A">
        <w:rPr>
          <w:szCs w:val="22"/>
          <w:lang w:val="fr-FR"/>
        </w:rPr>
        <w:t>mg et 1</w:t>
      </w:r>
      <w:r w:rsidR="000A46AC" w:rsidRPr="005E708A">
        <w:rPr>
          <w:szCs w:val="22"/>
          <w:lang w:val="fr-FR"/>
        </w:rPr>
        <w:t>,</w:t>
      </w:r>
      <w:r w:rsidR="00CF38A6" w:rsidRPr="005E708A">
        <w:rPr>
          <w:szCs w:val="22"/>
          <w:lang w:val="fr-FR"/>
        </w:rPr>
        <w:t xml:space="preserve">5 </w:t>
      </w:r>
      <w:r w:rsidR="00193E1F" w:rsidRPr="005E708A">
        <w:rPr>
          <w:szCs w:val="22"/>
          <w:lang w:val="fr-FR"/>
        </w:rPr>
        <w:t xml:space="preserve">mg. </w:t>
      </w:r>
      <w:r w:rsidRPr="005E708A">
        <w:rPr>
          <w:szCs w:val="22"/>
          <w:lang w:val="fr-FR"/>
        </w:rPr>
        <w:t xml:space="preserve">Voir </w:t>
      </w:r>
      <w:r w:rsidR="00193E1F" w:rsidRPr="005E708A">
        <w:rPr>
          <w:szCs w:val="22"/>
          <w:lang w:val="fr-FR"/>
        </w:rPr>
        <w:t xml:space="preserve">pages suivantes </w:t>
      </w:r>
      <w:r w:rsidRPr="005E708A">
        <w:rPr>
          <w:szCs w:val="22"/>
          <w:lang w:val="fr-FR"/>
        </w:rPr>
        <w:t>pour le mode d’emploi détaillé.</w:t>
      </w:r>
    </w:p>
    <w:p w14:paraId="0EF596F7" w14:textId="77777777" w:rsidR="00BE3ACD" w:rsidRPr="005E708A" w:rsidRDefault="00BE3ACD" w:rsidP="0076170A">
      <w:pPr>
        <w:pStyle w:val="BodyText"/>
        <w:numPr>
          <w:ilvl w:val="0"/>
          <w:numId w:val="54"/>
        </w:numPr>
        <w:tabs>
          <w:tab w:val="clear" w:pos="720"/>
          <w:tab w:val="num" w:pos="567"/>
        </w:tabs>
        <w:spacing w:line="240" w:lineRule="auto"/>
        <w:ind w:left="567" w:hanging="567"/>
        <w:rPr>
          <w:szCs w:val="22"/>
          <w:lang w:val="fr-FR"/>
        </w:rPr>
      </w:pPr>
      <w:r w:rsidRPr="005E708A">
        <w:rPr>
          <w:b/>
          <w:noProof w:val="0"/>
          <w:szCs w:val="22"/>
          <w:lang w:val="fr-FR"/>
        </w:rPr>
        <w:lastRenderedPageBreak/>
        <w:t>Ne pas</w:t>
      </w:r>
      <w:r w:rsidRPr="005E708A">
        <w:rPr>
          <w:noProof w:val="0"/>
          <w:szCs w:val="22"/>
          <w:lang w:val="fr-FR"/>
        </w:rPr>
        <w:t xml:space="preserve"> injecter Arixtra dans un muscle.</w:t>
      </w:r>
    </w:p>
    <w:p w14:paraId="7EAD4217" w14:textId="77777777" w:rsidR="00BE3ACD" w:rsidRPr="005E708A" w:rsidRDefault="00BE3ACD" w:rsidP="0076170A">
      <w:pPr>
        <w:tabs>
          <w:tab w:val="left" w:pos="567"/>
        </w:tabs>
        <w:suppressAutoHyphens/>
        <w:spacing w:line="240" w:lineRule="auto"/>
        <w:jc w:val="left"/>
        <w:rPr>
          <w:sz w:val="22"/>
          <w:szCs w:val="22"/>
          <w:lang w:val="fr-FR"/>
        </w:rPr>
      </w:pPr>
    </w:p>
    <w:p w14:paraId="57CD6DAE" w14:textId="77777777" w:rsidR="00BE3ACD" w:rsidRPr="005E708A" w:rsidRDefault="005F7894" w:rsidP="00D61BFA">
      <w:pPr>
        <w:pStyle w:val="Style8"/>
      </w:pPr>
      <w:r w:rsidRPr="005E708A">
        <w:t>Combien de temps Arixtra doit être pris</w:t>
      </w:r>
    </w:p>
    <w:p w14:paraId="7EF599D4"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Arixtra vous protège contre une maladie grave, vous devez donc continuer votre traitement aussi longtemps que votre médecin vous l’a indiqué.</w:t>
      </w:r>
    </w:p>
    <w:p w14:paraId="2F1B5041" w14:textId="77777777" w:rsidR="00BE3ACD" w:rsidRPr="005E708A" w:rsidRDefault="00BE3ACD" w:rsidP="0076170A">
      <w:pPr>
        <w:tabs>
          <w:tab w:val="left" w:pos="567"/>
        </w:tabs>
        <w:suppressAutoHyphens/>
        <w:spacing w:line="240" w:lineRule="auto"/>
        <w:jc w:val="left"/>
        <w:rPr>
          <w:sz w:val="22"/>
          <w:szCs w:val="22"/>
          <w:lang w:val="fr-FR"/>
        </w:rPr>
      </w:pPr>
    </w:p>
    <w:p w14:paraId="45E2995E" w14:textId="77777777" w:rsidR="00BE3ACD" w:rsidRPr="005E708A" w:rsidRDefault="00BE3ACD" w:rsidP="0076170A">
      <w:pPr>
        <w:keepNext/>
        <w:widowControl/>
        <w:tabs>
          <w:tab w:val="left" w:pos="567"/>
        </w:tabs>
        <w:suppressAutoHyphens/>
        <w:spacing w:line="240" w:lineRule="auto"/>
        <w:jc w:val="left"/>
        <w:rPr>
          <w:sz w:val="22"/>
          <w:szCs w:val="22"/>
          <w:lang w:val="fr-FR"/>
        </w:rPr>
      </w:pPr>
      <w:r w:rsidRPr="005E708A">
        <w:rPr>
          <w:b/>
          <w:sz w:val="22"/>
          <w:szCs w:val="22"/>
          <w:lang w:val="fr-FR"/>
        </w:rPr>
        <w:t xml:space="preserve">Si vous avez </w:t>
      </w:r>
      <w:r w:rsidR="005F7894" w:rsidRPr="005E708A">
        <w:rPr>
          <w:b/>
          <w:sz w:val="22"/>
          <w:szCs w:val="22"/>
          <w:lang w:val="fr-FR"/>
        </w:rPr>
        <w:t>injecté trop</w:t>
      </w:r>
      <w:r w:rsidRPr="005E708A">
        <w:rPr>
          <w:b/>
          <w:sz w:val="22"/>
          <w:szCs w:val="22"/>
          <w:lang w:val="fr-FR"/>
        </w:rPr>
        <w:t xml:space="preserve"> d'Arixtra </w:t>
      </w:r>
    </w:p>
    <w:p w14:paraId="21227721" w14:textId="77777777" w:rsidR="00BE3ACD" w:rsidRPr="005E708A" w:rsidRDefault="005F7894" w:rsidP="0076170A">
      <w:pPr>
        <w:keepNext/>
        <w:widowControl/>
        <w:tabs>
          <w:tab w:val="left" w:pos="567"/>
        </w:tabs>
        <w:suppressAutoHyphens/>
        <w:spacing w:line="240" w:lineRule="auto"/>
        <w:rPr>
          <w:sz w:val="22"/>
          <w:szCs w:val="22"/>
          <w:lang w:val="fr-FR"/>
        </w:rPr>
      </w:pPr>
      <w:r w:rsidRPr="005E708A">
        <w:rPr>
          <w:sz w:val="22"/>
          <w:szCs w:val="22"/>
          <w:lang w:val="fr-FR"/>
        </w:rPr>
        <w:t xml:space="preserve">Demandez conseil à </w:t>
      </w:r>
      <w:r w:rsidR="00BE3ACD" w:rsidRPr="005E708A">
        <w:rPr>
          <w:sz w:val="22"/>
          <w:szCs w:val="22"/>
          <w:lang w:val="fr-FR"/>
        </w:rPr>
        <w:t xml:space="preserve">votre médecin ou votre pharmacien </w:t>
      </w:r>
      <w:r w:rsidRPr="005E708A">
        <w:rPr>
          <w:sz w:val="22"/>
          <w:szCs w:val="22"/>
          <w:lang w:val="fr-FR"/>
        </w:rPr>
        <w:t xml:space="preserve">dès que possible </w:t>
      </w:r>
      <w:r w:rsidR="00BE3ACD" w:rsidRPr="005E708A">
        <w:rPr>
          <w:sz w:val="22"/>
          <w:szCs w:val="22"/>
          <w:lang w:val="fr-FR"/>
        </w:rPr>
        <w:t>en raison du risque accru d'hémorragie.</w:t>
      </w:r>
    </w:p>
    <w:p w14:paraId="4240E782" w14:textId="77777777" w:rsidR="00BE3ACD" w:rsidRPr="005E708A" w:rsidRDefault="00BE3ACD" w:rsidP="0076170A">
      <w:pPr>
        <w:tabs>
          <w:tab w:val="left" w:pos="567"/>
        </w:tabs>
        <w:suppressAutoHyphens/>
        <w:spacing w:line="240" w:lineRule="auto"/>
        <w:jc w:val="left"/>
        <w:rPr>
          <w:sz w:val="22"/>
          <w:szCs w:val="22"/>
          <w:lang w:val="fr-FR"/>
        </w:rPr>
      </w:pPr>
    </w:p>
    <w:p w14:paraId="4EFE3ABF" w14:textId="77777777" w:rsidR="00BE3ACD" w:rsidRPr="005E708A" w:rsidRDefault="00BE3ACD" w:rsidP="0076170A">
      <w:pPr>
        <w:keepNext/>
        <w:widowControl/>
        <w:tabs>
          <w:tab w:val="left" w:pos="567"/>
        </w:tabs>
        <w:suppressAutoHyphens/>
        <w:spacing w:line="240" w:lineRule="auto"/>
        <w:jc w:val="left"/>
        <w:rPr>
          <w:b/>
          <w:sz w:val="22"/>
          <w:szCs w:val="22"/>
          <w:lang w:val="fr-FR"/>
        </w:rPr>
      </w:pPr>
      <w:r w:rsidRPr="005E708A">
        <w:rPr>
          <w:b/>
          <w:sz w:val="22"/>
          <w:szCs w:val="22"/>
          <w:lang w:val="fr-FR"/>
        </w:rPr>
        <w:t xml:space="preserve">Si vous oubliez de prendre Arixtra </w:t>
      </w:r>
    </w:p>
    <w:p w14:paraId="0A208709" w14:textId="77777777" w:rsidR="005F7894" w:rsidRPr="005E708A" w:rsidRDefault="005F7894" w:rsidP="0076170A">
      <w:pPr>
        <w:keepNext/>
        <w:widowControl/>
        <w:numPr>
          <w:ilvl w:val="0"/>
          <w:numId w:val="2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Prenez la dose prescrite dès que vous constatez l’oubli.</w:t>
      </w:r>
      <w:r w:rsidRPr="005E708A">
        <w:rPr>
          <w:sz w:val="22"/>
          <w:szCs w:val="22"/>
          <w:lang w:val="fr-FR"/>
        </w:rPr>
        <w:t xml:space="preserve"> </w:t>
      </w:r>
      <w:r w:rsidR="00BE3ACD" w:rsidRPr="005E708A">
        <w:rPr>
          <w:b/>
          <w:sz w:val="22"/>
          <w:szCs w:val="22"/>
          <w:lang w:val="fr-FR"/>
        </w:rPr>
        <w:t>Ne pratiquez pas une double injection pour compenser celle que vous avez oubliée.</w:t>
      </w:r>
    </w:p>
    <w:p w14:paraId="1CE908FD" w14:textId="77777777" w:rsidR="00BE3ACD" w:rsidRPr="005E708A" w:rsidRDefault="00BE3ACD" w:rsidP="0076170A">
      <w:pPr>
        <w:keepNext/>
        <w:widowControl/>
        <w:numPr>
          <w:ilvl w:val="0"/>
          <w:numId w:val="23"/>
        </w:numPr>
        <w:tabs>
          <w:tab w:val="clear" w:pos="720"/>
          <w:tab w:val="num" w:pos="567"/>
        </w:tabs>
        <w:suppressAutoHyphens/>
        <w:spacing w:line="240" w:lineRule="auto"/>
        <w:ind w:left="567" w:hanging="567"/>
        <w:jc w:val="left"/>
        <w:rPr>
          <w:sz w:val="22"/>
          <w:szCs w:val="22"/>
          <w:lang w:val="fr-FR"/>
        </w:rPr>
      </w:pPr>
      <w:r w:rsidRPr="005E708A">
        <w:rPr>
          <w:b/>
          <w:sz w:val="22"/>
          <w:szCs w:val="22"/>
          <w:lang w:val="fr-FR"/>
        </w:rPr>
        <w:t>En cas de doute</w:t>
      </w:r>
      <w:r w:rsidRPr="005E708A">
        <w:rPr>
          <w:sz w:val="22"/>
          <w:szCs w:val="22"/>
          <w:lang w:val="fr-FR"/>
        </w:rPr>
        <w:t>, contactez votre médecin ou votre pharmacien.</w:t>
      </w:r>
    </w:p>
    <w:p w14:paraId="330A8589" w14:textId="77777777" w:rsidR="009239F4" w:rsidRPr="005E708A" w:rsidRDefault="009239F4" w:rsidP="0076170A">
      <w:pPr>
        <w:suppressAutoHyphens/>
        <w:spacing w:line="240" w:lineRule="auto"/>
        <w:jc w:val="left"/>
        <w:rPr>
          <w:sz w:val="22"/>
          <w:szCs w:val="22"/>
          <w:lang w:val="fr-FR"/>
        </w:rPr>
      </w:pPr>
    </w:p>
    <w:p w14:paraId="35B1B861" w14:textId="77777777" w:rsidR="00BE3ACD" w:rsidRPr="005E708A" w:rsidRDefault="005F7894" w:rsidP="0076170A">
      <w:pPr>
        <w:tabs>
          <w:tab w:val="left" w:pos="567"/>
        </w:tabs>
        <w:suppressAutoHyphens/>
        <w:spacing w:line="240" w:lineRule="auto"/>
        <w:jc w:val="left"/>
        <w:rPr>
          <w:b/>
          <w:sz w:val="22"/>
          <w:szCs w:val="22"/>
          <w:lang w:val="fr-FR"/>
        </w:rPr>
      </w:pPr>
      <w:r w:rsidRPr="005E708A">
        <w:rPr>
          <w:b/>
          <w:sz w:val="22"/>
          <w:szCs w:val="22"/>
          <w:lang w:val="fr-FR"/>
        </w:rPr>
        <w:t>N’arrêtez pas Arixtra sans avis</w:t>
      </w:r>
      <w:r w:rsidR="00BE3ACD" w:rsidRPr="005E708A">
        <w:rPr>
          <w:b/>
          <w:sz w:val="22"/>
          <w:szCs w:val="22"/>
          <w:lang w:val="fr-FR"/>
        </w:rPr>
        <w:t xml:space="preserve"> </w:t>
      </w:r>
    </w:p>
    <w:p w14:paraId="7DFB3262" w14:textId="77777777" w:rsidR="00BE3ACD" w:rsidRPr="005E708A" w:rsidRDefault="00BE3ACD" w:rsidP="0076170A">
      <w:pPr>
        <w:tabs>
          <w:tab w:val="left" w:pos="567"/>
        </w:tabs>
        <w:suppressAutoHyphens/>
        <w:spacing w:line="240" w:lineRule="auto"/>
        <w:jc w:val="left"/>
        <w:rPr>
          <w:b/>
          <w:sz w:val="22"/>
          <w:szCs w:val="22"/>
          <w:lang w:val="fr-FR"/>
        </w:rPr>
      </w:pPr>
      <w:r w:rsidRPr="005E708A">
        <w:rPr>
          <w:sz w:val="22"/>
          <w:szCs w:val="22"/>
          <w:lang w:val="fr-FR"/>
        </w:rPr>
        <w:t xml:space="preserve">Si vous interrompez votre traitement avant la fin de la durée prescrite par votre médecin, un caillot de sang peut se former dans les veines de vos jambes ou poumons. </w:t>
      </w:r>
      <w:r w:rsidRPr="005E708A">
        <w:rPr>
          <w:b/>
          <w:sz w:val="22"/>
          <w:szCs w:val="22"/>
          <w:lang w:val="fr-FR"/>
        </w:rPr>
        <w:t>Contactez votre médecin ou votre pharmacien avant d'interrompre votre traitement.</w:t>
      </w:r>
    </w:p>
    <w:p w14:paraId="28C8CEF1" w14:textId="77777777" w:rsidR="00BE3ACD" w:rsidRPr="005E708A" w:rsidRDefault="00BE3ACD" w:rsidP="0076170A">
      <w:pPr>
        <w:tabs>
          <w:tab w:val="left" w:pos="567"/>
        </w:tabs>
        <w:suppressAutoHyphens/>
        <w:spacing w:line="240" w:lineRule="auto"/>
        <w:jc w:val="left"/>
        <w:rPr>
          <w:sz w:val="22"/>
          <w:szCs w:val="22"/>
          <w:lang w:val="fr-FR"/>
        </w:rPr>
      </w:pPr>
    </w:p>
    <w:p w14:paraId="3AB7B869" w14:textId="77777777" w:rsidR="00C7070A"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Si vous avez d’autres questions </w:t>
      </w:r>
      <w:r w:rsidR="005F7894" w:rsidRPr="005E708A">
        <w:rPr>
          <w:sz w:val="22"/>
          <w:szCs w:val="22"/>
          <w:lang w:val="fr-FR"/>
        </w:rPr>
        <w:t xml:space="preserve">sur </w:t>
      </w:r>
      <w:r w:rsidR="006A43C5" w:rsidRPr="005E708A">
        <w:rPr>
          <w:sz w:val="22"/>
          <w:szCs w:val="22"/>
          <w:lang w:val="fr-FR"/>
        </w:rPr>
        <w:t xml:space="preserve">l’utilisation de </w:t>
      </w:r>
      <w:r w:rsidRPr="005E708A">
        <w:rPr>
          <w:sz w:val="22"/>
          <w:szCs w:val="22"/>
          <w:lang w:val="fr-FR"/>
        </w:rPr>
        <w:t xml:space="preserve">ce médicament, demandez </w:t>
      </w:r>
      <w:r w:rsidR="006A43C5" w:rsidRPr="005E708A">
        <w:rPr>
          <w:sz w:val="22"/>
          <w:szCs w:val="22"/>
          <w:lang w:val="fr-FR"/>
        </w:rPr>
        <w:t xml:space="preserve">plus d’informations </w:t>
      </w:r>
      <w:r w:rsidRPr="005E708A">
        <w:rPr>
          <w:sz w:val="22"/>
          <w:szCs w:val="22"/>
          <w:lang w:val="fr-FR"/>
        </w:rPr>
        <w:t>à votre médecin ou votre pharmacien.</w:t>
      </w:r>
    </w:p>
    <w:p w14:paraId="352A6B36" w14:textId="77777777" w:rsidR="00C7070A" w:rsidRPr="005E708A" w:rsidRDefault="00C7070A" w:rsidP="0076170A">
      <w:pPr>
        <w:tabs>
          <w:tab w:val="left" w:pos="567"/>
        </w:tabs>
        <w:suppressAutoHyphens/>
        <w:spacing w:line="240" w:lineRule="auto"/>
        <w:jc w:val="left"/>
        <w:rPr>
          <w:sz w:val="22"/>
          <w:szCs w:val="22"/>
          <w:lang w:val="fr-FR"/>
        </w:rPr>
      </w:pPr>
    </w:p>
    <w:p w14:paraId="375FD301" w14:textId="77777777" w:rsidR="00C7070A" w:rsidRPr="005E708A" w:rsidRDefault="00C7070A" w:rsidP="0076170A">
      <w:pPr>
        <w:tabs>
          <w:tab w:val="left" w:pos="567"/>
        </w:tabs>
        <w:suppressAutoHyphens/>
        <w:spacing w:line="240" w:lineRule="auto"/>
        <w:jc w:val="left"/>
        <w:rPr>
          <w:sz w:val="22"/>
          <w:szCs w:val="22"/>
          <w:lang w:val="fr-FR"/>
        </w:rPr>
      </w:pPr>
    </w:p>
    <w:p w14:paraId="722EA5C7" w14:textId="77777777" w:rsidR="00BE3ACD"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4.</w:t>
      </w:r>
      <w:r w:rsidRPr="005E708A">
        <w:rPr>
          <w:b/>
          <w:sz w:val="22"/>
          <w:szCs w:val="22"/>
          <w:lang w:val="fr-FR"/>
        </w:rPr>
        <w:tab/>
      </w:r>
      <w:r w:rsidR="006A43C5" w:rsidRPr="005E708A">
        <w:rPr>
          <w:b/>
          <w:sz w:val="22"/>
          <w:szCs w:val="22"/>
          <w:lang w:val="fr-FR"/>
        </w:rPr>
        <w:t>Effets indésirables éventuels</w:t>
      </w:r>
    </w:p>
    <w:p w14:paraId="029AAA06" w14:textId="77777777" w:rsidR="00BE3ACD" w:rsidRPr="005E708A" w:rsidRDefault="00BE3ACD" w:rsidP="0076170A">
      <w:pPr>
        <w:pStyle w:val="BodyText2"/>
        <w:tabs>
          <w:tab w:val="left" w:pos="567"/>
        </w:tabs>
        <w:spacing w:line="240" w:lineRule="auto"/>
        <w:jc w:val="left"/>
        <w:rPr>
          <w:szCs w:val="22"/>
        </w:rPr>
      </w:pPr>
    </w:p>
    <w:p w14:paraId="02795CDC" w14:textId="77777777" w:rsidR="00BE3ACD" w:rsidRPr="005E708A" w:rsidRDefault="00BE3ACD" w:rsidP="0076170A">
      <w:pPr>
        <w:pStyle w:val="BodyText2"/>
        <w:tabs>
          <w:tab w:val="left" w:pos="0"/>
        </w:tabs>
        <w:spacing w:line="240" w:lineRule="auto"/>
        <w:ind w:left="0" w:firstLine="0"/>
        <w:jc w:val="left"/>
        <w:rPr>
          <w:szCs w:val="22"/>
        </w:rPr>
      </w:pPr>
      <w:r w:rsidRPr="005E708A">
        <w:rPr>
          <w:szCs w:val="22"/>
        </w:rPr>
        <w:t xml:space="preserve">Comme tous les médicaments, </w:t>
      </w:r>
      <w:r w:rsidR="006A43C5" w:rsidRPr="005E708A">
        <w:rPr>
          <w:szCs w:val="22"/>
        </w:rPr>
        <w:t xml:space="preserve">ce médicament </w:t>
      </w:r>
      <w:r w:rsidRPr="005E708A">
        <w:rPr>
          <w:szCs w:val="22"/>
        </w:rPr>
        <w:t xml:space="preserve">peut provoquer des effets indésirables, bien qu’ils ne </w:t>
      </w:r>
      <w:r w:rsidR="001D21AD" w:rsidRPr="005E708A">
        <w:rPr>
          <w:szCs w:val="22"/>
        </w:rPr>
        <w:t xml:space="preserve">surviennent pas systématiquement </w:t>
      </w:r>
      <w:r w:rsidRPr="005E708A">
        <w:rPr>
          <w:szCs w:val="22"/>
        </w:rPr>
        <w:t xml:space="preserve">chez tout le monde. </w:t>
      </w:r>
    </w:p>
    <w:p w14:paraId="04EC0BA4" w14:textId="77777777" w:rsidR="00BE3ACD" w:rsidRPr="005E708A" w:rsidRDefault="00BE3ACD" w:rsidP="0076170A">
      <w:pPr>
        <w:pStyle w:val="BodyText2"/>
        <w:keepNext/>
        <w:tabs>
          <w:tab w:val="left" w:pos="0"/>
        </w:tabs>
        <w:spacing w:line="240" w:lineRule="auto"/>
        <w:ind w:left="0" w:firstLine="0"/>
        <w:jc w:val="left"/>
        <w:rPr>
          <w:b/>
          <w:szCs w:val="22"/>
        </w:rPr>
      </w:pPr>
    </w:p>
    <w:p w14:paraId="6E874107" w14:textId="77777777" w:rsidR="00ED505C" w:rsidRPr="005E708A" w:rsidRDefault="00ED505C" w:rsidP="0076170A">
      <w:pPr>
        <w:pStyle w:val="BodyText2"/>
        <w:keepNext/>
        <w:tabs>
          <w:tab w:val="left" w:pos="0"/>
        </w:tabs>
        <w:spacing w:line="240" w:lineRule="auto"/>
        <w:ind w:left="0" w:firstLine="0"/>
        <w:jc w:val="left"/>
        <w:rPr>
          <w:b/>
          <w:szCs w:val="22"/>
        </w:rPr>
      </w:pPr>
      <w:r w:rsidRPr="005E708A">
        <w:rPr>
          <w:b/>
          <w:szCs w:val="22"/>
        </w:rPr>
        <w:t>Situations que vous devez surveiller</w:t>
      </w:r>
    </w:p>
    <w:p w14:paraId="55D6936E" w14:textId="77777777" w:rsidR="00ED505C" w:rsidRPr="005E708A" w:rsidRDefault="00ED505C" w:rsidP="0076170A">
      <w:pPr>
        <w:pStyle w:val="BodyText2"/>
        <w:keepNext/>
        <w:tabs>
          <w:tab w:val="left" w:pos="0"/>
        </w:tabs>
        <w:spacing w:line="240" w:lineRule="auto"/>
        <w:ind w:left="0" w:firstLine="0"/>
        <w:jc w:val="left"/>
        <w:rPr>
          <w:b/>
          <w:szCs w:val="22"/>
        </w:rPr>
      </w:pPr>
    </w:p>
    <w:p w14:paraId="23E2C6B1" w14:textId="77777777" w:rsidR="00ED505C" w:rsidRPr="005E708A" w:rsidRDefault="00ED505C" w:rsidP="0076170A">
      <w:pPr>
        <w:pStyle w:val="BodyText2"/>
        <w:keepNext/>
        <w:tabs>
          <w:tab w:val="left" w:pos="0"/>
        </w:tabs>
        <w:spacing w:line="240" w:lineRule="auto"/>
        <w:ind w:left="0" w:firstLine="0"/>
        <w:jc w:val="left"/>
        <w:rPr>
          <w:szCs w:val="22"/>
        </w:rPr>
      </w:pPr>
      <w:r w:rsidRPr="005E708A">
        <w:rPr>
          <w:b/>
          <w:szCs w:val="22"/>
        </w:rPr>
        <w:t xml:space="preserve">Réactions allergiques sévères (anaphylaxie) : </w:t>
      </w:r>
      <w:r w:rsidRPr="005E708A">
        <w:rPr>
          <w:szCs w:val="22"/>
        </w:rPr>
        <w:t>Elles surviennent très rarement (jusqu’à 1 personne sur 10000) chez les patients prenant Arixtra. Les signes comprennent :</w:t>
      </w:r>
    </w:p>
    <w:p w14:paraId="4DED4513" w14:textId="77777777" w:rsidR="00ED505C" w:rsidRPr="005E708A" w:rsidRDefault="00ED505C" w:rsidP="009C7A6E">
      <w:pPr>
        <w:pStyle w:val="BodyText2"/>
        <w:keepNext/>
        <w:numPr>
          <w:ilvl w:val="0"/>
          <w:numId w:val="77"/>
        </w:numPr>
        <w:tabs>
          <w:tab w:val="left" w:pos="0"/>
        </w:tabs>
        <w:spacing w:line="240" w:lineRule="auto"/>
        <w:ind w:left="1134" w:hanging="567"/>
        <w:jc w:val="left"/>
        <w:rPr>
          <w:szCs w:val="22"/>
        </w:rPr>
      </w:pPr>
      <w:r w:rsidRPr="005E708A">
        <w:rPr>
          <w:szCs w:val="22"/>
        </w:rPr>
        <w:t xml:space="preserve">gonflement, </w:t>
      </w:r>
      <w:r w:rsidR="00592D35" w:rsidRPr="005E708A">
        <w:rPr>
          <w:szCs w:val="22"/>
        </w:rPr>
        <w:t>parfois du visage ou de la bouche (</w:t>
      </w:r>
      <w:proofErr w:type="spellStart"/>
      <w:r w:rsidR="00592D35" w:rsidRPr="005E708A">
        <w:rPr>
          <w:i/>
          <w:szCs w:val="22"/>
        </w:rPr>
        <w:t>angioedème</w:t>
      </w:r>
      <w:proofErr w:type="spellEnd"/>
      <w:r w:rsidR="00592D35" w:rsidRPr="005E708A">
        <w:rPr>
          <w:szCs w:val="22"/>
        </w:rPr>
        <w:t>), entraînant une difficulté à avaler ou à respirer</w:t>
      </w:r>
    </w:p>
    <w:p w14:paraId="227FBC67" w14:textId="77777777" w:rsidR="00592D35" w:rsidRPr="005E708A" w:rsidRDefault="00592D35" w:rsidP="009C7A6E">
      <w:pPr>
        <w:pStyle w:val="BodyText2"/>
        <w:keepNext/>
        <w:numPr>
          <w:ilvl w:val="0"/>
          <w:numId w:val="77"/>
        </w:numPr>
        <w:tabs>
          <w:tab w:val="left" w:pos="0"/>
        </w:tabs>
        <w:spacing w:line="240" w:lineRule="auto"/>
        <w:ind w:left="1134" w:hanging="567"/>
        <w:jc w:val="left"/>
        <w:rPr>
          <w:szCs w:val="22"/>
        </w:rPr>
      </w:pPr>
      <w:r w:rsidRPr="005E708A">
        <w:rPr>
          <w:szCs w:val="22"/>
        </w:rPr>
        <w:t>collapsus</w:t>
      </w:r>
    </w:p>
    <w:p w14:paraId="196B6E5F" w14:textId="77777777" w:rsidR="00ED505C" w:rsidRPr="005E708A" w:rsidRDefault="002F2900" w:rsidP="009C7A6E">
      <w:pPr>
        <w:pStyle w:val="BodyText2"/>
        <w:keepNext/>
        <w:tabs>
          <w:tab w:val="left" w:pos="0"/>
        </w:tabs>
        <w:spacing w:line="240" w:lineRule="auto"/>
        <w:jc w:val="left"/>
        <w:rPr>
          <w:b/>
          <w:lang w:eastAsia="en-GB"/>
        </w:rPr>
      </w:pPr>
      <w:r w:rsidRPr="005E708A">
        <w:rPr>
          <w:rFonts w:ascii="Wingdings" w:hAnsi="Wingdings" w:cs="Wingdings"/>
          <w:szCs w:val="22"/>
          <w:lang w:eastAsia="en-GB"/>
        </w:rPr>
        <w:t></w:t>
      </w:r>
      <w:r w:rsidRPr="005E708A">
        <w:rPr>
          <w:lang w:eastAsia="en-GB"/>
        </w:rPr>
        <w:tab/>
      </w:r>
      <w:r w:rsidR="001E492E" w:rsidRPr="005E708A">
        <w:rPr>
          <w:b/>
          <w:lang w:eastAsia="en-GB"/>
        </w:rPr>
        <w:t>Contactez</w:t>
      </w:r>
      <w:r w:rsidRPr="005E708A">
        <w:rPr>
          <w:b/>
          <w:lang w:eastAsia="en-GB"/>
        </w:rPr>
        <w:t xml:space="preserve"> immédiatement un médecin</w:t>
      </w:r>
      <w:r w:rsidRPr="005E708A">
        <w:rPr>
          <w:lang w:eastAsia="en-GB"/>
        </w:rPr>
        <w:t xml:space="preserve"> si vous ressentez ces symptômes. </w:t>
      </w:r>
      <w:r w:rsidRPr="005E708A">
        <w:rPr>
          <w:b/>
          <w:lang w:eastAsia="en-GB"/>
        </w:rPr>
        <w:t xml:space="preserve">Arrêtez de prendre Arixtra. </w:t>
      </w:r>
    </w:p>
    <w:p w14:paraId="4DFBCA70" w14:textId="77777777" w:rsidR="002F2900" w:rsidRPr="005E708A" w:rsidRDefault="002F2900" w:rsidP="0076170A">
      <w:pPr>
        <w:pStyle w:val="BodyText2"/>
        <w:keepNext/>
        <w:tabs>
          <w:tab w:val="left" w:pos="0"/>
        </w:tabs>
        <w:spacing w:line="240" w:lineRule="auto"/>
        <w:ind w:left="0" w:firstLine="0"/>
        <w:jc w:val="left"/>
        <w:rPr>
          <w:b/>
          <w:szCs w:val="22"/>
        </w:rPr>
      </w:pPr>
    </w:p>
    <w:p w14:paraId="4F921CA7" w14:textId="77777777" w:rsidR="00821A84" w:rsidRPr="005E708A" w:rsidRDefault="00821A84" w:rsidP="0076170A">
      <w:pPr>
        <w:pStyle w:val="BodyText2"/>
        <w:tabs>
          <w:tab w:val="left" w:pos="0"/>
        </w:tabs>
        <w:spacing w:line="240" w:lineRule="auto"/>
        <w:ind w:left="0" w:firstLine="0"/>
        <w:jc w:val="left"/>
        <w:rPr>
          <w:b/>
          <w:szCs w:val="22"/>
        </w:rPr>
      </w:pPr>
      <w:r w:rsidRPr="005E708A">
        <w:rPr>
          <w:b/>
          <w:szCs w:val="22"/>
        </w:rPr>
        <w:t>Effets indésirables fréquents</w:t>
      </w:r>
    </w:p>
    <w:p w14:paraId="33621713" w14:textId="77777777" w:rsidR="00821A84" w:rsidRPr="005E708A" w:rsidRDefault="00821A84" w:rsidP="0076170A">
      <w:pPr>
        <w:pStyle w:val="BodyText2"/>
        <w:tabs>
          <w:tab w:val="left" w:pos="0"/>
        </w:tabs>
        <w:spacing w:line="240" w:lineRule="auto"/>
        <w:ind w:left="0" w:firstLine="0"/>
        <w:jc w:val="left"/>
        <w:rPr>
          <w:szCs w:val="22"/>
        </w:rPr>
      </w:pPr>
      <w:r w:rsidRPr="005E708A">
        <w:rPr>
          <w:szCs w:val="22"/>
        </w:rPr>
        <w:t>Ils peuvent affecter</w:t>
      </w:r>
      <w:r w:rsidR="00BE3ACD" w:rsidRPr="005E708A">
        <w:rPr>
          <w:szCs w:val="22"/>
        </w:rPr>
        <w:t xml:space="preserve"> </w:t>
      </w:r>
      <w:r w:rsidR="00BE3ACD" w:rsidRPr="005E708A">
        <w:rPr>
          <w:b/>
          <w:szCs w:val="22"/>
        </w:rPr>
        <w:t>plus</w:t>
      </w:r>
      <w:r w:rsidR="00BE3ACD" w:rsidRPr="005E708A">
        <w:rPr>
          <w:szCs w:val="22"/>
        </w:rPr>
        <w:t xml:space="preserve"> </w:t>
      </w:r>
      <w:r w:rsidR="00BE3ACD" w:rsidRPr="005E708A">
        <w:rPr>
          <w:b/>
          <w:szCs w:val="22"/>
        </w:rPr>
        <w:t>de 1 personne sur 100</w:t>
      </w:r>
      <w:r w:rsidRPr="005E708A">
        <w:rPr>
          <w:szCs w:val="22"/>
        </w:rPr>
        <w:t xml:space="preserve"> traitées par Arixtra.</w:t>
      </w:r>
      <w:r w:rsidR="00BE3ACD" w:rsidRPr="005E708A">
        <w:rPr>
          <w:szCs w:val="22"/>
        </w:rPr>
        <w:t xml:space="preserve"> </w:t>
      </w:r>
    </w:p>
    <w:p w14:paraId="551BF6AA" w14:textId="77777777" w:rsidR="00821A84" w:rsidRPr="005E708A" w:rsidRDefault="00BE3ACD" w:rsidP="0076170A">
      <w:pPr>
        <w:pStyle w:val="BodyText2"/>
        <w:numPr>
          <w:ilvl w:val="0"/>
          <w:numId w:val="24"/>
        </w:numPr>
        <w:tabs>
          <w:tab w:val="clear" w:pos="720"/>
          <w:tab w:val="left" w:pos="0"/>
          <w:tab w:val="num" w:pos="567"/>
        </w:tabs>
        <w:spacing w:line="240" w:lineRule="auto"/>
        <w:ind w:left="567" w:hanging="567"/>
        <w:jc w:val="left"/>
        <w:rPr>
          <w:szCs w:val="22"/>
        </w:rPr>
      </w:pPr>
      <w:r w:rsidRPr="005E708A">
        <w:rPr>
          <w:b/>
          <w:szCs w:val="22"/>
        </w:rPr>
        <w:t>saignement</w:t>
      </w:r>
      <w:r w:rsidRPr="005E708A">
        <w:rPr>
          <w:szCs w:val="22"/>
        </w:rPr>
        <w:t xml:space="preserve"> (par exemple du foyer opératoire, d’un ulcère de l’estomac préexistant, du nez</w:t>
      </w:r>
      <w:r w:rsidR="00821A84" w:rsidRPr="005E708A">
        <w:rPr>
          <w:szCs w:val="22"/>
        </w:rPr>
        <w:t xml:space="preserve"> et des gencives</w:t>
      </w:r>
      <w:r w:rsidR="00335DEF" w:rsidRPr="005E708A">
        <w:rPr>
          <w:szCs w:val="22"/>
        </w:rPr>
        <w:t xml:space="preserve">, sang dans les urines, </w:t>
      </w:r>
      <w:r w:rsidR="00E75C02" w:rsidRPr="005E708A">
        <w:rPr>
          <w:szCs w:val="22"/>
        </w:rPr>
        <w:t>toux sanglante</w:t>
      </w:r>
      <w:r w:rsidR="00335DEF" w:rsidRPr="005E708A">
        <w:rPr>
          <w:szCs w:val="22"/>
        </w:rPr>
        <w:t>, saignement oculaire, saignement dans l’interligne articulaire, hémorragie intra-utérine</w:t>
      </w:r>
      <w:r w:rsidRPr="005E708A">
        <w:rPr>
          <w:szCs w:val="22"/>
        </w:rPr>
        <w:t>)</w:t>
      </w:r>
    </w:p>
    <w:p w14:paraId="2CD2AB87" w14:textId="77777777" w:rsidR="00335DEF" w:rsidRPr="005E708A" w:rsidRDefault="00335DEF" w:rsidP="0076170A">
      <w:pPr>
        <w:pStyle w:val="BodyText2"/>
        <w:numPr>
          <w:ilvl w:val="0"/>
          <w:numId w:val="24"/>
        </w:numPr>
        <w:tabs>
          <w:tab w:val="clear" w:pos="720"/>
          <w:tab w:val="left" w:pos="0"/>
          <w:tab w:val="num" w:pos="567"/>
        </w:tabs>
        <w:spacing w:line="240" w:lineRule="auto"/>
        <w:ind w:left="567" w:hanging="567"/>
        <w:jc w:val="left"/>
        <w:rPr>
          <w:szCs w:val="22"/>
        </w:rPr>
      </w:pPr>
      <w:r w:rsidRPr="005E708A">
        <w:rPr>
          <w:b/>
          <w:bCs/>
          <w:szCs w:val="22"/>
        </w:rPr>
        <w:t>accumulation de sang localisée</w:t>
      </w:r>
      <w:r w:rsidRPr="005E708A">
        <w:rPr>
          <w:szCs w:val="22"/>
        </w:rPr>
        <w:t xml:space="preserve"> (dans </w:t>
      </w:r>
      <w:r w:rsidR="00E75C02" w:rsidRPr="005E708A">
        <w:rPr>
          <w:szCs w:val="22"/>
        </w:rPr>
        <w:t>un</w:t>
      </w:r>
      <w:r w:rsidRPr="005E708A">
        <w:rPr>
          <w:szCs w:val="22"/>
        </w:rPr>
        <w:t xml:space="preserve"> organe/</w:t>
      </w:r>
      <w:r w:rsidR="00E75C02" w:rsidRPr="005E708A">
        <w:rPr>
          <w:szCs w:val="22"/>
        </w:rPr>
        <w:t xml:space="preserve">des </w:t>
      </w:r>
      <w:r w:rsidRPr="005E708A">
        <w:rPr>
          <w:szCs w:val="22"/>
        </w:rPr>
        <w:t>tissu</w:t>
      </w:r>
      <w:r w:rsidR="00E75C02" w:rsidRPr="005E708A">
        <w:rPr>
          <w:szCs w:val="22"/>
        </w:rPr>
        <w:t>s</w:t>
      </w:r>
      <w:r w:rsidRPr="005E708A">
        <w:rPr>
          <w:szCs w:val="22"/>
        </w:rPr>
        <w:t xml:space="preserve"> corporel</w:t>
      </w:r>
      <w:r w:rsidR="00E75C02" w:rsidRPr="005E708A">
        <w:rPr>
          <w:szCs w:val="22"/>
        </w:rPr>
        <w:t>s</w:t>
      </w:r>
      <w:r w:rsidRPr="005E708A">
        <w:rPr>
          <w:szCs w:val="22"/>
        </w:rPr>
        <w:t>)</w:t>
      </w:r>
    </w:p>
    <w:p w14:paraId="290B36BB" w14:textId="77777777" w:rsidR="00335DEF" w:rsidRPr="005E708A" w:rsidRDefault="00E75C02" w:rsidP="0076170A">
      <w:pPr>
        <w:pStyle w:val="BodyText2"/>
        <w:numPr>
          <w:ilvl w:val="0"/>
          <w:numId w:val="24"/>
        </w:numPr>
        <w:tabs>
          <w:tab w:val="clear" w:pos="720"/>
          <w:tab w:val="left" w:pos="0"/>
          <w:tab w:val="num" w:pos="567"/>
        </w:tabs>
        <w:spacing w:line="240" w:lineRule="auto"/>
        <w:ind w:left="567" w:hanging="567"/>
        <w:jc w:val="left"/>
        <w:rPr>
          <w:szCs w:val="22"/>
        </w:rPr>
      </w:pPr>
      <w:r w:rsidRPr="005E708A">
        <w:rPr>
          <w:b/>
          <w:szCs w:val="22"/>
        </w:rPr>
        <w:t>a</w:t>
      </w:r>
      <w:r w:rsidR="00BE3ACD" w:rsidRPr="005E708A">
        <w:rPr>
          <w:b/>
          <w:szCs w:val="22"/>
        </w:rPr>
        <w:t>némie</w:t>
      </w:r>
      <w:r w:rsidR="00BE3ACD" w:rsidRPr="005E708A">
        <w:rPr>
          <w:szCs w:val="22"/>
        </w:rPr>
        <w:t xml:space="preserve"> (diminution du nombre de globules rouges)</w:t>
      </w:r>
    </w:p>
    <w:p w14:paraId="2E3F71DC" w14:textId="77777777" w:rsidR="00BE3ACD" w:rsidRPr="005E708A" w:rsidRDefault="00335DEF" w:rsidP="0076170A">
      <w:pPr>
        <w:pStyle w:val="BodyText2"/>
        <w:numPr>
          <w:ilvl w:val="0"/>
          <w:numId w:val="24"/>
        </w:numPr>
        <w:tabs>
          <w:tab w:val="clear" w:pos="720"/>
          <w:tab w:val="left" w:pos="0"/>
          <w:tab w:val="num" w:pos="567"/>
        </w:tabs>
        <w:spacing w:line="240" w:lineRule="auto"/>
        <w:ind w:left="567" w:hanging="567"/>
        <w:jc w:val="left"/>
        <w:rPr>
          <w:szCs w:val="22"/>
        </w:rPr>
      </w:pPr>
      <w:r w:rsidRPr="005E708A">
        <w:rPr>
          <w:b/>
          <w:szCs w:val="22"/>
        </w:rPr>
        <w:t>bleus</w:t>
      </w:r>
      <w:r w:rsidR="00BE3ACD" w:rsidRPr="005E708A">
        <w:rPr>
          <w:szCs w:val="22"/>
        </w:rPr>
        <w:t>.</w:t>
      </w:r>
    </w:p>
    <w:p w14:paraId="52FFDB2A" w14:textId="77777777" w:rsidR="00BE3ACD" w:rsidRPr="005E708A" w:rsidRDefault="00BE3ACD" w:rsidP="0076170A">
      <w:pPr>
        <w:pStyle w:val="BodyText2"/>
        <w:keepNext/>
        <w:tabs>
          <w:tab w:val="left" w:pos="0"/>
        </w:tabs>
        <w:spacing w:line="240" w:lineRule="auto"/>
        <w:ind w:left="0" w:firstLine="0"/>
        <w:jc w:val="left"/>
        <w:rPr>
          <w:szCs w:val="22"/>
        </w:rPr>
      </w:pPr>
    </w:p>
    <w:p w14:paraId="3C87B6B8" w14:textId="77777777" w:rsidR="00821A84" w:rsidRPr="005E708A" w:rsidRDefault="00821A84" w:rsidP="0076170A">
      <w:pPr>
        <w:pStyle w:val="BodyText2"/>
        <w:tabs>
          <w:tab w:val="left" w:pos="0"/>
        </w:tabs>
        <w:spacing w:line="240" w:lineRule="auto"/>
        <w:ind w:left="0" w:firstLine="0"/>
        <w:jc w:val="left"/>
        <w:rPr>
          <w:b/>
          <w:szCs w:val="22"/>
        </w:rPr>
      </w:pPr>
      <w:r w:rsidRPr="005E708A">
        <w:rPr>
          <w:b/>
          <w:szCs w:val="22"/>
        </w:rPr>
        <w:t>Effets indésirables peu fréquents</w:t>
      </w:r>
    </w:p>
    <w:p w14:paraId="3D79903A" w14:textId="77777777" w:rsidR="00821A84" w:rsidRPr="005E708A" w:rsidRDefault="00821A84" w:rsidP="0076170A">
      <w:pPr>
        <w:pStyle w:val="BodyText2"/>
        <w:tabs>
          <w:tab w:val="left" w:pos="0"/>
        </w:tabs>
        <w:spacing w:line="240" w:lineRule="auto"/>
        <w:ind w:left="0" w:firstLine="0"/>
        <w:jc w:val="left"/>
        <w:rPr>
          <w:szCs w:val="22"/>
        </w:rPr>
      </w:pPr>
      <w:r w:rsidRPr="005E708A">
        <w:rPr>
          <w:szCs w:val="22"/>
        </w:rPr>
        <w:t xml:space="preserve">Ils peuvent affecter </w:t>
      </w:r>
      <w:r w:rsidRPr="005E708A">
        <w:rPr>
          <w:b/>
          <w:szCs w:val="22"/>
        </w:rPr>
        <w:t xml:space="preserve">jusqu’à </w:t>
      </w:r>
      <w:r w:rsidR="00BE3ACD" w:rsidRPr="005E708A">
        <w:rPr>
          <w:b/>
          <w:szCs w:val="22"/>
        </w:rPr>
        <w:t>1 personne sur 100</w:t>
      </w:r>
      <w:r w:rsidR="00BE3ACD" w:rsidRPr="005E708A">
        <w:rPr>
          <w:szCs w:val="22"/>
        </w:rPr>
        <w:t xml:space="preserve"> </w:t>
      </w:r>
      <w:r w:rsidRPr="005E708A">
        <w:rPr>
          <w:szCs w:val="22"/>
        </w:rPr>
        <w:t>traitées par Arixtra</w:t>
      </w:r>
      <w:r w:rsidR="003668B2" w:rsidRPr="005E708A">
        <w:rPr>
          <w:szCs w:val="22"/>
        </w:rPr>
        <w:t>.</w:t>
      </w:r>
    </w:p>
    <w:p w14:paraId="7B9EE3AC" w14:textId="516910B5" w:rsidR="00821A84"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gonflement (</w:t>
      </w:r>
      <w:r w:rsidRPr="005E708A">
        <w:rPr>
          <w:i/>
          <w:szCs w:val="22"/>
        </w:rPr>
        <w:t>œdème</w:t>
      </w:r>
      <w:r w:rsidRPr="005E708A">
        <w:rPr>
          <w:szCs w:val="22"/>
        </w:rPr>
        <w:t xml:space="preserve">) </w:t>
      </w:r>
    </w:p>
    <w:p w14:paraId="19913F30" w14:textId="77777777" w:rsidR="00821A84" w:rsidRPr="005E708A" w:rsidRDefault="00821A84"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se sentir ou être nauséeux</w:t>
      </w:r>
      <w:r w:rsidR="00BE3ACD" w:rsidRPr="005E708A">
        <w:rPr>
          <w:szCs w:val="22"/>
        </w:rPr>
        <w:t xml:space="preserve"> </w:t>
      </w:r>
      <w:r w:rsidRPr="005E708A">
        <w:rPr>
          <w:szCs w:val="22"/>
        </w:rPr>
        <w:t>(</w:t>
      </w:r>
      <w:r w:rsidRPr="005E708A">
        <w:rPr>
          <w:i/>
          <w:szCs w:val="22"/>
        </w:rPr>
        <w:t xml:space="preserve">nausées ou </w:t>
      </w:r>
      <w:r w:rsidR="00BE3ACD" w:rsidRPr="005E708A">
        <w:rPr>
          <w:i/>
          <w:szCs w:val="22"/>
        </w:rPr>
        <w:t>vomissements</w:t>
      </w:r>
      <w:r w:rsidRPr="005E708A">
        <w:rPr>
          <w:szCs w:val="22"/>
        </w:rPr>
        <w:t>)</w:t>
      </w:r>
      <w:r w:rsidR="00BE3ACD" w:rsidRPr="005E708A">
        <w:rPr>
          <w:szCs w:val="22"/>
        </w:rPr>
        <w:t xml:space="preserve"> </w:t>
      </w:r>
    </w:p>
    <w:p w14:paraId="7431D818" w14:textId="77777777" w:rsidR="00335DEF" w:rsidRPr="005E708A" w:rsidRDefault="00335DEF"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maux de tête</w:t>
      </w:r>
    </w:p>
    <w:p w14:paraId="373C11BF" w14:textId="77777777" w:rsidR="00335DEF" w:rsidRPr="005E708A" w:rsidRDefault="00335DEF"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douleur</w:t>
      </w:r>
    </w:p>
    <w:p w14:paraId="16819E23" w14:textId="77777777" w:rsidR="00422A31"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douleur thoracique</w:t>
      </w:r>
    </w:p>
    <w:p w14:paraId="059C5EB7" w14:textId="77777777" w:rsidR="00422A31"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essoufflement</w:t>
      </w:r>
    </w:p>
    <w:p w14:paraId="5AEA3638" w14:textId="77777777" w:rsidR="0029761A"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lastRenderedPageBreak/>
        <w:t xml:space="preserve">réactions cutanées </w:t>
      </w:r>
      <w:r w:rsidR="001D21AD" w:rsidRPr="005E708A">
        <w:rPr>
          <w:szCs w:val="22"/>
        </w:rPr>
        <w:t>de</w:t>
      </w:r>
      <w:r w:rsidRPr="005E708A">
        <w:rPr>
          <w:szCs w:val="22"/>
        </w:rPr>
        <w:t xml:space="preserve"> type éruptions ou démangeaisons</w:t>
      </w:r>
    </w:p>
    <w:p w14:paraId="662EF4D5" w14:textId="77777777" w:rsidR="0029761A"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suintement de la cicatrice du foyer opératoire</w:t>
      </w:r>
    </w:p>
    <w:p w14:paraId="32737E33" w14:textId="77777777" w:rsidR="0029761A"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fièvre</w:t>
      </w:r>
    </w:p>
    <w:p w14:paraId="13BD36CF" w14:textId="77777777" w:rsidR="0029761A" w:rsidRPr="005E708A" w:rsidRDefault="0029761A"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diminution ou augmentation du nombre de plaquette</w:t>
      </w:r>
      <w:r w:rsidR="001D21AD" w:rsidRPr="005E708A">
        <w:rPr>
          <w:szCs w:val="22"/>
        </w:rPr>
        <w:t>s</w:t>
      </w:r>
      <w:r w:rsidRPr="005E708A">
        <w:rPr>
          <w:szCs w:val="22"/>
        </w:rPr>
        <w:t xml:space="preserve"> (cellules nécessaires à la formation de caillots sanguins)</w:t>
      </w:r>
    </w:p>
    <w:p w14:paraId="5CEC533A" w14:textId="77777777" w:rsidR="00BE3ACD" w:rsidRPr="005E708A" w:rsidRDefault="00BE3ACD" w:rsidP="0076170A">
      <w:pPr>
        <w:pStyle w:val="BodyText2"/>
        <w:numPr>
          <w:ilvl w:val="0"/>
          <w:numId w:val="25"/>
        </w:numPr>
        <w:tabs>
          <w:tab w:val="clear" w:pos="720"/>
          <w:tab w:val="left" w:pos="0"/>
          <w:tab w:val="num" w:pos="567"/>
        </w:tabs>
        <w:spacing w:line="240" w:lineRule="auto"/>
        <w:ind w:left="567" w:hanging="567"/>
        <w:jc w:val="left"/>
        <w:rPr>
          <w:szCs w:val="22"/>
        </w:rPr>
      </w:pPr>
      <w:r w:rsidRPr="005E708A">
        <w:rPr>
          <w:szCs w:val="22"/>
        </w:rPr>
        <w:t xml:space="preserve">augmentation des enzymes du bilan hépatique. </w:t>
      </w:r>
    </w:p>
    <w:p w14:paraId="7141C277" w14:textId="77777777" w:rsidR="00BE3ACD" w:rsidRPr="005E708A" w:rsidRDefault="00BE3ACD" w:rsidP="0076170A">
      <w:pPr>
        <w:pStyle w:val="BodyText2"/>
        <w:keepNext/>
        <w:tabs>
          <w:tab w:val="left" w:pos="0"/>
        </w:tabs>
        <w:spacing w:line="240" w:lineRule="auto"/>
        <w:ind w:left="0" w:firstLine="0"/>
        <w:jc w:val="left"/>
        <w:rPr>
          <w:szCs w:val="22"/>
        </w:rPr>
      </w:pPr>
    </w:p>
    <w:p w14:paraId="02CE4CBD" w14:textId="77777777" w:rsidR="0029761A" w:rsidRPr="005E708A" w:rsidRDefault="0029761A" w:rsidP="0076170A">
      <w:pPr>
        <w:pStyle w:val="BodyText2"/>
        <w:tabs>
          <w:tab w:val="left" w:pos="0"/>
        </w:tabs>
        <w:spacing w:line="240" w:lineRule="auto"/>
        <w:ind w:left="0" w:firstLine="0"/>
        <w:jc w:val="left"/>
        <w:rPr>
          <w:b/>
          <w:szCs w:val="22"/>
        </w:rPr>
      </w:pPr>
      <w:r w:rsidRPr="005E708A">
        <w:rPr>
          <w:b/>
          <w:szCs w:val="22"/>
        </w:rPr>
        <w:t>Effets indésirables rares</w:t>
      </w:r>
    </w:p>
    <w:p w14:paraId="3F62ABBA" w14:textId="77777777" w:rsidR="0029761A" w:rsidRPr="005E708A" w:rsidRDefault="0029761A" w:rsidP="0076170A">
      <w:pPr>
        <w:pStyle w:val="BodyText2"/>
        <w:tabs>
          <w:tab w:val="left" w:pos="0"/>
        </w:tabs>
        <w:spacing w:line="240" w:lineRule="auto"/>
        <w:ind w:left="0" w:firstLine="0"/>
        <w:jc w:val="left"/>
        <w:rPr>
          <w:szCs w:val="22"/>
        </w:rPr>
      </w:pPr>
      <w:r w:rsidRPr="005E708A">
        <w:rPr>
          <w:szCs w:val="22"/>
        </w:rPr>
        <w:t xml:space="preserve">Ils peuvent affecter </w:t>
      </w:r>
      <w:r w:rsidRPr="005E708A">
        <w:rPr>
          <w:b/>
          <w:szCs w:val="22"/>
        </w:rPr>
        <w:t>jusqu’à</w:t>
      </w:r>
      <w:r w:rsidR="00BE3ACD" w:rsidRPr="005E708A">
        <w:rPr>
          <w:b/>
          <w:szCs w:val="22"/>
        </w:rPr>
        <w:t xml:space="preserve"> 1 personne sur 1000</w:t>
      </w:r>
      <w:r w:rsidR="00BE3ACD" w:rsidRPr="005E708A">
        <w:rPr>
          <w:szCs w:val="22"/>
        </w:rPr>
        <w:t xml:space="preserve"> </w:t>
      </w:r>
      <w:r w:rsidRPr="005E708A">
        <w:rPr>
          <w:szCs w:val="22"/>
        </w:rPr>
        <w:t>traitées par Arixtra.</w:t>
      </w:r>
      <w:r w:rsidR="00BE3ACD" w:rsidRPr="005E708A">
        <w:rPr>
          <w:szCs w:val="22"/>
        </w:rPr>
        <w:t xml:space="preserve"> </w:t>
      </w:r>
    </w:p>
    <w:p w14:paraId="4762D9D6"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réaction allergique</w:t>
      </w:r>
      <w:r w:rsidR="001E492E" w:rsidRPr="005E708A">
        <w:rPr>
          <w:szCs w:val="22"/>
        </w:rPr>
        <w:t xml:space="preserve"> (incluant démangeaisons, gonflement, éruption)</w:t>
      </w:r>
    </w:p>
    <w:p w14:paraId="364BBA5D" w14:textId="77777777" w:rsidR="0029761A" w:rsidRPr="005E708A" w:rsidRDefault="0029761A"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saignements internes cérébraux</w:t>
      </w:r>
      <w:r w:rsidR="00335DEF" w:rsidRPr="005E708A">
        <w:rPr>
          <w:szCs w:val="22"/>
        </w:rPr>
        <w:t>, hépatiques</w:t>
      </w:r>
      <w:r w:rsidRPr="005E708A">
        <w:rPr>
          <w:szCs w:val="22"/>
        </w:rPr>
        <w:t xml:space="preserve"> ou abdominaux</w:t>
      </w:r>
    </w:p>
    <w:p w14:paraId="3BD36DF0" w14:textId="551A704F"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anxiété</w:t>
      </w:r>
      <w:r w:rsidR="0029761A" w:rsidRPr="005E708A">
        <w:rPr>
          <w:szCs w:val="22"/>
        </w:rPr>
        <w:t xml:space="preserve"> ou</w:t>
      </w:r>
      <w:r w:rsidRPr="005E708A">
        <w:rPr>
          <w:szCs w:val="22"/>
        </w:rPr>
        <w:t xml:space="preserve"> confusion</w:t>
      </w:r>
    </w:p>
    <w:p w14:paraId="392D65AE"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évanouissement</w:t>
      </w:r>
      <w:r w:rsidR="0029761A" w:rsidRPr="005E708A">
        <w:rPr>
          <w:szCs w:val="22"/>
        </w:rPr>
        <w:t xml:space="preserve"> ou</w:t>
      </w:r>
      <w:r w:rsidRPr="005E708A">
        <w:rPr>
          <w:szCs w:val="22"/>
        </w:rPr>
        <w:t xml:space="preserve"> étourdissement</w:t>
      </w:r>
      <w:r w:rsidR="0029761A" w:rsidRPr="005E708A">
        <w:rPr>
          <w:szCs w:val="22"/>
        </w:rPr>
        <w:t>, hypotension</w:t>
      </w:r>
    </w:p>
    <w:p w14:paraId="1DA2A7B8"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somnolence</w:t>
      </w:r>
      <w:r w:rsidR="0029761A" w:rsidRPr="005E708A">
        <w:rPr>
          <w:szCs w:val="22"/>
        </w:rPr>
        <w:t xml:space="preserve"> ou</w:t>
      </w:r>
      <w:r w:rsidRPr="005E708A">
        <w:rPr>
          <w:szCs w:val="22"/>
        </w:rPr>
        <w:t xml:space="preserve"> fatigue</w:t>
      </w:r>
    </w:p>
    <w:p w14:paraId="0408F9B7"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rougeur</w:t>
      </w:r>
    </w:p>
    <w:p w14:paraId="676099F9"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toux</w:t>
      </w:r>
    </w:p>
    <w:p w14:paraId="7FFFE402"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douleur dans les jambes</w:t>
      </w:r>
      <w:r w:rsidR="0029761A" w:rsidRPr="005E708A">
        <w:rPr>
          <w:szCs w:val="22"/>
        </w:rPr>
        <w:t xml:space="preserve"> ou</w:t>
      </w:r>
      <w:r w:rsidRPr="005E708A">
        <w:rPr>
          <w:szCs w:val="22"/>
        </w:rPr>
        <w:t xml:space="preserve"> douleur de l’estomac</w:t>
      </w:r>
    </w:p>
    <w:p w14:paraId="16DB18EA"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diarrhée</w:t>
      </w:r>
      <w:r w:rsidR="0029761A" w:rsidRPr="005E708A">
        <w:rPr>
          <w:szCs w:val="22"/>
        </w:rPr>
        <w:t xml:space="preserve"> ou</w:t>
      </w:r>
      <w:r w:rsidRPr="005E708A">
        <w:rPr>
          <w:szCs w:val="22"/>
        </w:rPr>
        <w:t xml:space="preserve"> constipation</w:t>
      </w:r>
    </w:p>
    <w:p w14:paraId="6E5789F8" w14:textId="77777777" w:rsidR="0029761A"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indigestion</w:t>
      </w:r>
    </w:p>
    <w:p w14:paraId="2F54DB71" w14:textId="77777777" w:rsidR="00335DEF" w:rsidRPr="005E708A" w:rsidRDefault="00335DEF"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douleur ou gonflement au site d’injection</w:t>
      </w:r>
    </w:p>
    <w:p w14:paraId="65734AB3" w14:textId="77777777" w:rsidR="0029761A" w:rsidRPr="005E708A" w:rsidRDefault="00E178E4"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infection d’une plaie</w:t>
      </w:r>
    </w:p>
    <w:p w14:paraId="1305AE44" w14:textId="77777777" w:rsidR="00BE3ACD" w:rsidRPr="005E708A" w:rsidRDefault="00BE3ACD"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augmentation de la bilirubine (</w:t>
      </w:r>
      <w:r w:rsidR="00E178E4" w:rsidRPr="005E708A">
        <w:rPr>
          <w:szCs w:val="22"/>
        </w:rPr>
        <w:t xml:space="preserve">une </w:t>
      </w:r>
      <w:r w:rsidRPr="005E708A">
        <w:rPr>
          <w:szCs w:val="22"/>
        </w:rPr>
        <w:t>substance produite par le foie) dans le sang</w:t>
      </w:r>
    </w:p>
    <w:p w14:paraId="5BFB1622" w14:textId="77777777" w:rsidR="00335DEF" w:rsidRPr="005E708A" w:rsidRDefault="00335DEF"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augmentation du taux d’azote non protéique dans le sang</w:t>
      </w:r>
    </w:p>
    <w:p w14:paraId="4A8CEF5E" w14:textId="77777777" w:rsidR="00335DEF" w:rsidRPr="005E708A" w:rsidRDefault="00E178E4" w:rsidP="009C7A6E">
      <w:pPr>
        <w:pStyle w:val="BodyText2"/>
        <w:numPr>
          <w:ilvl w:val="0"/>
          <w:numId w:val="26"/>
        </w:numPr>
        <w:tabs>
          <w:tab w:val="clear" w:pos="720"/>
          <w:tab w:val="num" w:pos="567"/>
        </w:tabs>
        <w:spacing w:line="240" w:lineRule="auto"/>
        <w:ind w:left="567" w:hanging="567"/>
        <w:jc w:val="left"/>
        <w:rPr>
          <w:szCs w:val="22"/>
        </w:rPr>
      </w:pPr>
      <w:r w:rsidRPr="005E708A">
        <w:rPr>
          <w:szCs w:val="22"/>
        </w:rPr>
        <w:t>diminution du potassium dans le sang</w:t>
      </w:r>
    </w:p>
    <w:p w14:paraId="1BC7BAE6" w14:textId="77777777" w:rsidR="00E178E4" w:rsidRPr="005E708A" w:rsidRDefault="00335DEF" w:rsidP="0076170A">
      <w:pPr>
        <w:pStyle w:val="BodyText2"/>
        <w:numPr>
          <w:ilvl w:val="0"/>
          <w:numId w:val="26"/>
        </w:numPr>
        <w:tabs>
          <w:tab w:val="clear" w:pos="720"/>
          <w:tab w:val="left" w:pos="0"/>
          <w:tab w:val="num" w:pos="567"/>
        </w:tabs>
        <w:spacing w:line="240" w:lineRule="auto"/>
        <w:ind w:left="567" w:hanging="567"/>
        <w:jc w:val="left"/>
        <w:rPr>
          <w:szCs w:val="22"/>
        </w:rPr>
      </w:pPr>
      <w:r w:rsidRPr="005E708A">
        <w:rPr>
          <w:szCs w:val="22"/>
        </w:rPr>
        <w:t xml:space="preserve">douleur </w:t>
      </w:r>
      <w:r w:rsidR="00E75C02" w:rsidRPr="005E708A">
        <w:rPr>
          <w:szCs w:val="22"/>
        </w:rPr>
        <w:t>dans</w:t>
      </w:r>
      <w:r w:rsidRPr="005E708A">
        <w:rPr>
          <w:szCs w:val="22"/>
        </w:rPr>
        <w:t xml:space="preserve"> la partie supérieure de l’estomac ou brûlures d’estomac</w:t>
      </w:r>
      <w:r w:rsidR="00E178E4" w:rsidRPr="005E708A">
        <w:rPr>
          <w:szCs w:val="22"/>
        </w:rPr>
        <w:t>.</w:t>
      </w:r>
    </w:p>
    <w:p w14:paraId="5859C38C" w14:textId="77777777" w:rsidR="00BE3ACD" w:rsidRPr="005E708A" w:rsidRDefault="00BE3ACD" w:rsidP="0076170A">
      <w:pPr>
        <w:keepNext/>
        <w:tabs>
          <w:tab w:val="left" w:pos="567"/>
        </w:tabs>
        <w:suppressAutoHyphens/>
        <w:spacing w:line="240" w:lineRule="auto"/>
        <w:jc w:val="left"/>
        <w:rPr>
          <w:noProof/>
          <w:sz w:val="22"/>
          <w:szCs w:val="22"/>
          <w:lang w:val="fr-FR"/>
        </w:rPr>
      </w:pPr>
    </w:p>
    <w:p w14:paraId="06AFC255" w14:textId="77777777" w:rsidR="007E0050" w:rsidRPr="005E708A" w:rsidRDefault="007E0050" w:rsidP="0076170A">
      <w:pPr>
        <w:numPr>
          <w:ilvl w:val="12"/>
          <w:numId w:val="0"/>
        </w:numPr>
        <w:spacing w:line="240" w:lineRule="auto"/>
        <w:rPr>
          <w:b/>
          <w:noProof/>
          <w:sz w:val="22"/>
          <w:szCs w:val="22"/>
          <w:lang w:val="fr-BE"/>
        </w:rPr>
      </w:pPr>
      <w:r w:rsidRPr="005E708A">
        <w:rPr>
          <w:b/>
          <w:sz w:val="22"/>
          <w:szCs w:val="22"/>
          <w:lang w:val="fr-BE"/>
        </w:rPr>
        <w:t>Déclaration des effets secondaires</w:t>
      </w:r>
    </w:p>
    <w:p w14:paraId="1FBEDCA5" w14:textId="7FFCDEBA" w:rsidR="001E492E" w:rsidRPr="005E708A" w:rsidRDefault="006A43C5" w:rsidP="0076170A">
      <w:pPr>
        <w:pStyle w:val="BodytextAgency"/>
        <w:spacing w:after="0" w:line="240" w:lineRule="auto"/>
        <w:rPr>
          <w:rFonts w:ascii="Times New Roman" w:hAnsi="Times New Roman"/>
          <w:lang w:val="fr-BE"/>
        </w:rPr>
      </w:pPr>
      <w:r w:rsidRPr="005E708A">
        <w:rPr>
          <w:rFonts w:ascii="Times New Roman" w:hAnsi="Times New Roman"/>
          <w:noProof/>
          <w:sz w:val="22"/>
          <w:szCs w:val="22"/>
          <w:lang w:val="fr-BE"/>
        </w:rPr>
        <w:t>Si vous ressentez un quelconque effet indésirable, parlez-en à</w:t>
      </w:r>
      <w:r w:rsidRPr="005E708A">
        <w:rPr>
          <w:rFonts w:ascii="Times New Roman" w:hAnsi="Times New Roman"/>
          <w:sz w:val="22"/>
          <w:szCs w:val="22"/>
          <w:lang w:val="fr-BE"/>
        </w:rPr>
        <w:t xml:space="preserve"> votre médecin ou votre pharmacien</w:t>
      </w:r>
      <w:r w:rsidRPr="005E708A">
        <w:rPr>
          <w:rFonts w:ascii="Times New Roman" w:hAnsi="Times New Roman"/>
          <w:noProof/>
          <w:sz w:val="22"/>
          <w:szCs w:val="22"/>
          <w:lang w:val="fr-BE"/>
        </w:rPr>
        <w:t>. Ceci s’applique aussi à tout effet indésirable qui ne serait pas mentionné dans cette notice.</w:t>
      </w:r>
      <w:r w:rsidR="001E492E" w:rsidRPr="005E708A">
        <w:rPr>
          <w:rFonts w:ascii="Times New Roman" w:hAnsi="Times New Roman"/>
          <w:szCs w:val="22"/>
          <w:lang w:val="fr-FR"/>
        </w:rPr>
        <w:t xml:space="preserve"> </w:t>
      </w:r>
      <w:r w:rsidR="001E492E" w:rsidRPr="005E708A">
        <w:rPr>
          <w:rFonts w:ascii="Times New Roman" w:hAnsi="Times New Roman"/>
          <w:sz w:val="22"/>
          <w:szCs w:val="22"/>
          <w:lang w:val="fr-FR"/>
        </w:rPr>
        <w:t xml:space="preserve">Vous pouvez également déclarer les effets indésirables directement via </w:t>
      </w:r>
      <w:r w:rsidR="001E492E" w:rsidRPr="005E708A">
        <w:rPr>
          <w:rFonts w:ascii="Times New Roman" w:hAnsi="Times New Roman"/>
          <w:sz w:val="22"/>
          <w:szCs w:val="22"/>
          <w:highlight w:val="lightGray"/>
          <w:lang w:val="fr-FR"/>
        </w:rPr>
        <w:t xml:space="preserve">le système national de </w:t>
      </w:r>
      <w:r w:rsidR="00755964" w:rsidRPr="005E708A">
        <w:rPr>
          <w:rFonts w:ascii="Times New Roman" w:hAnsi="Times New Roman"/>
          <w:sz w:val="22"/>
          <w:szCs w:val="22"/>
          <w:highlight w:val="lightGray"/>
          <w:lang w:val="fr-FR"/>
        </w:rPr>
        <w:t xml:space="preserve">déclaration </w:t>
      </w:r>
      <w:r w:rsidR="001E492E" w:rsidRPr="005E708A">
        <w:rPr>
          <w:rFonts w:ascii="Times New Roman" w:hAnsi="Times New Roman"/>
          <w:sz w:val="22"/>
          <w:szCs w:val="22"/>
          <w:highlight w:val="lightGray"/>
          <w:lang w:val="fr-FR"/>
        </w:rPr>
        <w:t xml:space="preserve">décrit en </w:t>
      </w:r>
      <w:hyperlink r:id="rId19" w:history="1">
        <w:r w:rsidR="001E492E" w:rsidRPr="005E708A">
          <w:rPr>
            <w:rStyle w:val="Hyperlink"/>
            <w:rFonts w:ascii="Times New Roman" w:hAnsi="Times New Roman"/>
            <w:sz w:val="22"/>
            <w:szCs w:val="22"/>
            <w:highlight w:val="lightGray"/>
            <w:lang w:val="fr-FR"/>
          </w:rPr>
          <w:t>Annexe V</w:t>
        </w:r>
      </w:hyperlink>
      <w:r w:rsidR="001E492E" w:rsidRPr="005E708A">
        <w:rPr>
          <w:rFonts w:ascii="Times New Roman" w:hAnsi="Times New Roman"/>
          <w:sz w:val="22"/>
          <w:szCs w:val="22"/>
          <w:lang w:val="fr-FR"/>
        </w:rPr>
        <w:t>.</w:t>
      </w:r>
      <w:r w:rsidR="001E492E" w:rsidRPr="005E708A">
        <w:rPr>
          <w:rFonts w:ascii="Times New Roman" w:hAnsi="Times New Roman"/>
          <w:sz w:val="22"/>
          <w:szCs w:val="22"/>
          <w:lang w:val="fr-BE"/>
        </w:rPr>
        <w:t xml:space="preserve"> </w:t>
      </w:r>
      <w:r w:rsidR="001E492E" w:rsidRPr="005E708A">
        <w:rPr>
          <w:rFonts w:ascii="Times New Roman" w:hAnsi="Times New Roman"/>
          <w:sz w:val="22"/>
          <w:szCs w:val="22"/>
          <w:lang w:val="fr-FR"/>
        </w:rPr>
        <w:t>En signalant les effets indésirables, vous contribuez à fournir davantage d’informations sur la sécurité du médicament.</w:t>
      </w:r>
    </w:p>
    <w:p w14:paraId="78236E65" w14:textId="77777777" w:rsidR="00BE3ACD" w:rsidRPr="005E708A" w:rsidRDefault="00BE3ACD" w:rsidP="0076170A">
      <w:pPr>
        <w:tabs>
          <w:tab w:val="left" w:pos="567"/>
        </w:tabs>
        <w:suppressAutoHyphens/>
        <w:spacing w:line="240" w:lineRule="auto"/>
        <w:jc w:val="left"/>
        <w:rPr>
          <w:sz w:val="22"/>
          <w:szCs w:val="22"/>
          <w:lang w:val="fr-FR"/>
        </w:rPr>
      </w:pPr>
    </w:p>
    <w:p w14:paraId="024F0B56" w14:textId="77777777" w:rsidR="00446CA4" w:rsidRPr="005E708A" w:rsidRDefault="00446CA4" w:rsidP="0076170A">
      <w:pPr>
        <w:tabs>
          <w:tab w:val="left" w:pos="567"/>
        </w:tabs>
        <w:suppressAutoHyphens/>
        <w:spacing w:line="240" w:lineRule="auto"/>
        <w:jc w:val="left"/>
        <w:rPr>
          <w:sz w:val="22"/>
          <w:szCs w:val="22"/>
          <w:lang w:val="fr-FR"/>
        </w:rPr>
      </w:pPr>
    </w:p>
    <w:p w14:paraId="2D72926C" w14:textId="77777777" w:rsidR="00BE3ACD" w:rsidRPr="005E708A" w:rsidRDefault="006A43C5" w:rsidP="0076170A">
      <w:pPr>
        <w:numPr>
          <w:ilvl w:val="0"/>
          <w:numId w:val="2"/>
        </w:numPr>
        <w:suppressAutoHyphens/>
        <w:spacing w:line="240" w:lineRule="auto"/>
        <w:ind w:left="567" w:hanging="567"/>
        <w:jc w:val="left"/>
        <w:rPr>
          <w:b/>
          <w:sz w:val="22"/>
          <w:szCs w:val="22"/>
          <w:lang w:val="fr-FR"/>
        </w:rPr>
      </w:pPr>
      <w:r w:rsidRPr="005E708A">
        <w:rPr>
          <w:b/>
          <w:sz w:val="22"/>
          <w:szCs w:val="22"/>
          <w:lang w:val="fr-FR"/>
        </w:rPr>
        <w:t>Comment conserver Arixtra</w:t>
      </w:r>
    </w:p>
    <w:p w14:paraId="1F680B36" w14:textId="77777777" w:rsidR="00BE3ACD" w:rsidRPr="005E708A" w:rsidRDefault="00BE3ACD" w:rsidP="0076170A">
      <w:pPr>
        <w:tabs>
          <w:tab w:val="left" w:pos="567"/>
        </w:tabs>
        <w:suppressAutoHyphens/>
        <w:spacing w:line="240" w:lineRule="auto"/>
        <w:jc w:val="left"/>
        <w:rPr>
          <w:sz w:val="22"/>
          <w:szCs w:val="22"/>
          <w:lang w:val="fr-FR"/>
        </w:rPr>
      </w:pPr>
    </w:p>
    <w:p w14:paraId="7582D627" w14:textId="77777777" w:rsidR="00BE3ACD" w:rsidRPr="005E708A" w:rsidRDefault="00BE3ACD" w:rsidP="009C7A6E">
      <w:pPr>
        <w:numPr>
          <w:ilvl w:val="0"/>
          <w:numId w:val="73"/>
        </w:numPr>
        <w:suppressAutoHyphens/>
        <w:spacing w:line="240" w:lineRule="auto"/>
        <w:ind w:left="567" w:hanging="567"/>
        <w:jc w:val="left"/>
        <w:rPr>
          <w:sz w:val="22"/>
          <w:szCs w:val="22"/>
          <w:lang w:val="fr-FR"/>
        </w:rPr>
      </w:pPr>
      <w:r w:rsidRPr="005E708A">
        <w:rPr>
          <w:sz w:val="22"/>
          <w:szCs w:val="22"/>
          <w:lang w:val="fr-FR"/>
        </w:rPr>
        <w:t xml:space="preserve">Tenir </w:t>
      </w:r>
      <w:r w:rsidR="006A43C5" w:rsidRPr="005E708A">
        <w:rPr>
          <w:sz w:val="22"/>
          <w:szCs w:val="22"/>
          <w:lang w:val="fr-FR"/>
        </w:rPr>
        <w:t xml:space="preserve">ce médicament </w:t>
      </w:r>
      <w:r w:rsidRPr="005E708A">
        <w:rPr>
          <w:sz w:val="22"/>
          <w:szCs w:val="22"/>
          <w:lang w:val="fr-FR"/>
        </w:rPr>
        <w:t xml:space="preserve">hors de la </w:t>
      </w:r>
      <w:r w:rsidR="006A43C5" w:rsidRPr="005E708A">
        <w:rPr>
          <w:sz w:val="22"/>
          <w:szCs w:val="22"/>
          <w:lang w:val="fr-FR"/>
        </w:rPr>
        <w:t xml:space="preserve">vue </w:t>
      </w:r>
      <w:r w:rsidRPr="005E708A">
        <w:rPr>
          <w:sz w:val="22"/>
          <w:szCs w:val="22"/>
          <w:lang w:val="fr-FR"/>
        </w:rPr>
        <w:t xml:space="preserve">et de la </w:t>
      </w:r>
      <w:r w:rsidR="006A43C5" w:rsidRPr="005E708A">
        <w:rPr>
          <w:sz w:val="22"/>
          <w:szCs w:val="22"/>
          <w:lang w:val="fr-FR"/>
        </w:rPr>
        <w:t xml:space="preserve">portée </w:t>
      </w:r>
      <w:r w:rsidRPr="005E708A">
        <w:rPr>
          <w:sz w:val="22"/>
          <w:szCs w:val="22"/>
          <w:lang w:val="fr-FR"/>
        </w:rPr>
        <w:t>des enfants.</w:t>
      </w:r>
    </w:p>
    <w:p w14:paraId="375E9792" w14:textId="77777777" w:rsidR="00BE3ACD" w:rsidRPr="005E708A" w:rsidRDefault="00486CF7" w:rsidP="009C7A6E">
      <w:pPr>
        <w:numPr>
          <w:ilvl w:val="0"/>
          <w:numId w:val="27"/>
        </w:numPr>
        <w:tabs>
          <w:tab w:val="clear" w:pos="720"/>
        </w:tabs>
        <w:suppressAutoHyphens/>
        <w:spacing w:line="240" w:lineRule="auto"/>
        <w:ind w:left="567" w:hanging="567"/>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42E98A30" w14:textId="77777777" w:rsidR="00B87263" w:rsidRPr="005E708A" w:rsidRDefault="00B87263" w:rsidP="009C7A6E">
      <w:pPr>
        <w:numPr>
          <w:ilvl w:val="0"/>
          <w:numId w:val="27"/>
        </w:numPr>
        <w:tabs>
          <w:tab w:val="clear" w:pos="720"/>
        </w:tabs>
        <w:suppressAutoHyphens/>
        <w:spacing w:line="240" w:lineRule="auto"/>
        <w:ind w:left="567" w:hanging="567"/>
        <w:jc w:val="left"/>
        <w:rPr>
          <w:sz w:val="22"/>
          <w:szCs w:val="22"/>
          <w:lang w:val="fr-FR"/>
        </w:rPr>
      </w:pPr>
      <w:r w:rsidRPr="005E708A">
        <w:rPr>
          <w:sz w:val="22"/>
          <w:szCs w:val="22"/>
          <w:lang w:val="fr-FR"/>
        </w:rPr>
        <w:t>Il n’est pas nécessaire de conserver Arixtra au réfrigérateur.</w:t>
      </w:r>
    </w:p>
    <w:p w14:paraId="14673E97" w14:textId="77777777" w:rsidR="00BE3ACD" w:rsidRPr="005E708A" w:rsidRDefault="00BE3ACD" w:rsidP="0076170A">
      <w:pPr>
        <w:tabs>
          <w:tab w:val="left" w:pos="567"/>
        </w:tabs>
        <w:suppressAutoHyphens/>
        <w:spacing w:line="240" w:lineRule="auto"/>
        <w:jc w:val="left"/>
        <w:rPr>
          <w:b/>
          <w:sz w:val="22"/>
          <w:szCs w:val="22"/>
          <w:lang w:val="fr-FR"/>
        </w:rPr>
      </w:pPr>
    </w:p>
    <w:p w14:paraId="57D8D097" w14:textId="77777777" w:rsidR="00B87263"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 xml:space="preserve">Ne pas utiliser </w:t>
      </w:r>
      <w:r w:rsidR="006A43C5" w:rsidRPr="005E708A">
        <w:rPr>
          <w:b/>
          <w:sz w:val="22"/>
          <w:szCs w:val="22"/>
          <w:lang w:val="fr-FR"/>
        </w:rPr>
        <w:t>ce médicament</w:t>
      </w:r>
      <w:r w:rsidR="006A43C5" w:rsidRPr="005E708A">
        <w:rPr>
          <w:sz w:val="22"/>
          <w:szCs w:val="22"/>
          <w:lang w:val="fr-FR"/>
        </w:rPr>
        <w:t> </w:t>
      </w:r>
      <w:r w:rsidRPr="005E708A">
        <w:rPr>
          <w:sz w:val="22"/>
          <w:szCs w:val="22"/>
          <w:lang w:val="fr-FR"/>
        </w:rPr>
        <w:t>:</w:t>
      </w:r>
    </w:p>
    <w:p w14:paraId="33C7115D" w14:textId="77777777" w:rsidR="00B87263" w:rsidRPr="005E708A" w:rsidRDefault="00B87263" w:rsidP="0076170A">
      <w:pPr>
        <w:numPr>
          <w:ilvl w:val="0"/>
          <w:numId w:val="28"/>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après la date de péremption </w:t>
      </w:r>
      <w:r w:rsidR="006A43C5" w:rsidRPr="005E708A">
        <w:rPr>
          <w:sz w:val="22"/>
          <w:szCs w:val="22"/>
          <w:lang w:val="fr-FR"/>
        </w:rPr>
        <w:t xml:space="preserve">indiquée </w:t>
      </w:r>
      <w:r w:rsidRPr="005E708A">
        <w:rPr>
          <w:sz w:val="22"/>
          <w:szCs w:val="22"/>
          <w:lang w:val="fr-FR"/>
        </w:rPr>
        <w:t>sur l’étiquette et la boîte</w:t>
      </w:r>
    </w:p>
    <w:p w14:paraId="76F1F4D3" w14:textId="77777777" w:rsidR="00BE3ACD" w:rsidRPr="005E708A" w:rsidRDefault="00BE3ACD" w:rsidP="0076170A">
      <w:pPr>
        <w:numPr>
          <w:ilvl w:val="0"/>
          <w:numId w:val="28"/>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constatez de</w:t>
      </w:r>
      <w:r w:rsidR="00B87263" w:rsidRPr="005E708A">
        <w:rPr>
          <w:sz w:val="22"/>
          <w:szCs w:val="22"/>
          <w:lang w:val="fr-FR"/>
        </w:rPr>
        <w:t>s</w:t>
      </w:r>
      <w:r w:rsidRPr="005E708A">
        <w:rPr>
          <w:sz w:val="22"/>
          <w:szCs w:val="22"/>
          <w:lang w:val="fr-FR"/>
        </w:rPr>
        <w:t xml:space="preserve"> particules </w:t>
      </w:r>
      <w:r w:rsidR="00B87263" w:rsidRPr="005E708A">
        <w:rPr>
          <w:sz w:val="22"/>
          <w:szCs w:val="22"/>
          <w:lang w:val="fr-FR"/>
        </w:rPr>
        <w:t xml:space="preserve">dans la solution, ou si la solution est </w:t>
      </w:r>
      <w:r w:rsidR="00D62C9B" w:rsidRPr="005E708A">
        <w:rPr>
          <w:sz w:val="22"/>
          <w:szCs w:val="22"/>
          <w:lang w:val="fr-FR"/>
        </w:rPr>
        <w:t>d’une couleur anormale</w:t>
      </w:r>
    </w:p>
    <w:p w14:paraId="3B4A2CE7" w14:textId="77777777" w:rsidR="00BE3ACD" w:rsidRPr="005E708A" w:rsidRDefault="00BE3ACD" w:rsidP="0076170A">
      <w:pPr>
        <w:numPr>
          <w:ilvl w:val="0"/>
          <w:numId w:val="28"/>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constatez que la seringue est endommagée</w:t>
      </w:r>
    </w:p>
    <w:p w14:paraId="27A96346" w14:textId="77777777" w:rsidR="00BE3ACD" w:rsidRPr="005E708A" w:rsidRDefault="00BE3ACD" w:rsidP="0076170A">
      <w:pPr>
        <w:numPr>
          <w:ilvl w:val="0"/>
          <w:numId w:val="28"/>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avez ouvert la seringue sans l’utiliser tout de suite.</w:t>
      </w:r>
    </w:p>
    <w:p w14:paraId="2852479A"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7791AA3F" w14:textId="77777777" w:rsidR="00B87263" w:rsidRPr="005E708A" w:rsidRDefault="001D21AD" w:rsidP="0076170A">
      <w:pPr>
        <w:pStyle w:val="EMEATableLeft"/>
        <w:keepNext w:val="0"/>
        <w:keepLines w:val="0"/>
        <w:tabs>
          <w:tab w:val="left" w:pos="567"/>
        </w:tabs>
        <w:suppressAutoHyphens/>
        <w:spacing w:line="240" w:lineRule="auto"/>
        <w:jc w:val="left"/>
        <w:rPr>
          <w:b/>
          <w:szCs w:val="22"/>
          <w:lang w:val="fr-FR"/>
        </w:rPr>
      </w:pPr>
      <w:r w:rsidRPr="005E708A">
        <w:rPr>
          <w:b/>
          <w:szCs w:val="22"/>
          <w:lang w:val="fr-FR"/>
        </w:rPr>
        <w:t>Elimination</w:t>
      </w:r>
      <w:r w:rsidR="00B87263" w:rsidRPr="005E708A">
        <w:rPr>
          <w:b/>
          <w:szCs w:val="22"/>
          <w:lang w:val="fr-FR"/>
        </w:rPr>
        <w:t xml:space="preserve"> de</w:t>
      </w:r>
      <w:r w:rsidRPr="005E708A">
        <w:rPr>
          <w:b/>
          <w:szCs w:val="22"/>
          <w:lang w:val="fr-FR"/>
        </w:rPr>
        <w:t>s</w:t>
      </w:r>
      <w:r w:rsidR="00B87263" w:rsidRPr="005E708A">
        <w:rPr>
          <w:b/>
          <w:szCs w:val="22"/>
          <w:lang w:val="fr-FR"/>
        </w:rPr>
        <w:t xml:space="preserve"> seringues</w:t>
      </w:r>
    </w:p>
    <w:p w14:paraId="2A3D21C8"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r w:rsidRPr="005E708A">
        <w:rPr>
          <w:b/>
          <w:szCs w:val="22"/>
          <w:lang w:val="fr-FR"/>
        </w:rPr>
        <w:t>Ne</w:t>
      </w:r>
      <w:r w:rsidRPr="005E708A">
        <w:rPr>
          <w:szCs w:val="22"/>
          <w:lang w:val="fr-FR"/>
        </w:rPr>
        <w:t xml:space="preserve"> jetez </w:t>
      </w:r>
      <w:r w:rsidR="006A43C5" w:rsidRPr="005E708A">
        <w:rPr>
          <w:b/>
          <w:szCs w:val="22"/>
          <w:lang w:val="fr-FR"/>
        </w:rPr>
        <w:t xml:space="preserve">aucun </w:t>
      </w:r>
      <w:r w:rsidRPr="005E708A">
        <w:rPr>
          <w:szCs w:val="22"/>
          <w:lang w:val="fr-FR"/>
        </w:rPr>
        <w:t xml:space="preserve">médicament </w:t>
      </w:r>
      <w:r w:rsidR="006A43C5" w:rsidRPr="005E708A">
        <w:rPr>
          <w:szCs w:val="22"/>
          <w:lang w:val="fr-FR"/>
        </w:rPr>
        <w:t>ni</w:t>
      </w:r>
      <w:r w:rsidR="00B87263" w:rsidRPr="005E708A">
        <w:rPr>
          <w:szCs w:val="22"/>
          <w:lang w:val="fr-FR"/>
        </w:rPr>
        <w:t xml:space="preserve"> seringue </w:t>
      </w:r>
      <w:r w:rsidR="006A43C5" w:rsidRPr="005E708A">
        <w:rPr>
          <w:szCs w:val="22"/>
          <w:lang w:val="fr-FR"/>
        </w:rPr>
        <w:t>au tout</w:t>
      </w:r>
      <w:r w:rsidR="001012D8" w:rsidRPr="005E708A">
        <w:rPr>
          <w:szCs w:val="22"/>
          <w:lang w:val="fr-FR"/>
        </w:rPr>
        <w:t>-à-l’</w:t>
      </w:r>
      <w:r w:rsidRPr="005E708A">
        <w:rPr>
          <w:szCs w:val="22"/>
          <w:lang w:val="fr-FR"/>
        </w:rPr>
        <w:t xml:space="preserve">égout ou </w:t>
      </w:r>
      <w:r w:rsidR="001012D8" w:rsidRPr="005E708A">
        <w:rPr>
          <w:szCs w:val="22"/>
          <w:lang w:val="fr-FR"/>
        </w:rPr>
        <w:t>avec les ordures ménagères</w:t>
      </w:r>
      <w:r w:rsidRPr="005E708A">
        <w:rPr>
          <w:szCs w:val="22"/>
          <w:lang w:val="fr-FR"/>
        </w:rPr>
        <w:t xml:space="preserve">. Demandez à votre pharmacien </w:t>
      </w:r>
      <w:r w:rsidR="006A43C5" w:rsidRPr="005E708A">
        <w:rPr>
          <w:szCs w:val="22"/>
          <w:lang w:val="fr-FR"/>
        </w:rPr>
        <w:t>d’éliminer</w:t>
      </w:r>
      <w:r w:rsidRPr="005E708A">
        <w:rPr>
          <w:szCs w:val="22"/>
          <w:lang w:val="fr-FR"/>
        </w:rPr>
        <w:t xml:space="preserve"> les médicaments </w:t>
      </w:r>
      <w:r w:rsidR="006A43C5" w:rsidRPr="005E708A">
        <w:rPr>
          <w:szCs w:val="22"/>
          <w:lang w:val="fr-FR"/>
        </w:rPr>
        <w:t>que vous n’utilisez plus</w:t>
      </w:r>
      <w:r w:rsidRPr="005E708A">
        <w:rPr>
          <w:szCs w:val="22"/>
          <w:lang w:val="fr-FR"/>
        </w:rPr>
        <w:t xml:space="preserve">. Ces mesures </w:t>
      </w:r>
      <w:r w:rsidR="006A43C5" w:rsidRPr="005E708A">
        <w:rPr>
          <w:szCs w:val="22"/>
          <w:lang w:val="fr-FR"/>
        </w:rPr>
        <w:t xml:space="preserve">contribueront </w:t>
      </w:r>
      <w:r w:rsidRPr="005E708A">
        <w:rPr>
          <w:szCs w:val="22"/>
          <w:lang w:val="fr-FR"/>
        </w:rPr>
        <w:t>à protéger l’environnement.</w:t>
      </w:r>
    </w:p>
    <w:p w14:paraId="0645C8E8"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3E391831"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2F61D436" w14:textId="77777777" w:rsidR="00BE3ACD" w:rsidRPr="005E708A" w:rsidRDefault="00BE3ACD" w:rsidP="0076170A">
      <w:pPr>
        <w:keepNext/>
        <w:widowControl/>
        <w:suppressAutoHyphens/>
        <w:spacing w:line="240" w:lineRule="auto"/>
        <w:ind w:left="567" w:hanging="567"/>
        <w:jc w:val="left"/>
        <w:rPr>
          <w:b/>
          <w:sz w:val="22"/>
          <w:szCs w:val="22"/>
          <w:lang w:val="fr-FR"/>
        </w:rPr>
      </w:pPr>
      <w:r w:rsidRPr="005E708A">
        <w:rPr>
          <w:b/>
          <w:sz w:val="22"/>
          <w:szCs w:val="22"/>
          <w:lang w:val="fr-FR"/>
        </w:rPr>
        <w:lastRenderedPageBreak/>
        <w:t>6.</w:t>
      </w:r>
      <w:r w:rsidRPr="005E708A">
        <w:rPr>
          <w:b/>
          <w:sz w:val="22"/>
          <w:szCs w:val="22"/>
          <w:lang w:val="fr-FR"/>
        </w:rPr>
        <w:tab/>
      </w:r>
      <w:r w:rsidR="00D44AFF" w:rsidRPr="005E708A">
        <w:rPr>
          <w:b/>
          <w:sz w:val="22"/>
          <w:szCs w:val="22"/>
          <w:lang w:val="fr-FR"/>
        </w:rPr>
        <w:t>Contenu de l’emballage et autres informations</w:t>
      </w:r>
    </w:p>
    <w:p w14:paraId="5716EF3C" w14:textId="77777777" w:rsidR="00BE3ACD" w:rsidRPr="005E708A" w:rsidRDefault="00BE3ACD" w:rsidP="0076170A">
      <w:pPr>
        <w:pStyle w:val="BodyText"/>
        <w:keepNext/>
        <w:widowControl/>
        <w:tabs>
          <w:tab w:val="left" w:pos="567"/>
        </w:tabs>
        <w:spacing w:line="240" w:lineRule="auto"/>
        <w:rPr>
          <w:noProof w:val="0"/>
          <w:szCs w:val="22"/>
          <w:lang w:val="fr-FR"/>
        </w:rPr>
      </w:pPr>
    </w:p>
    <w:p w14:paraId="25E4C5E9" w14:textId="77777777" w:rsidR="00BE3ACD" w:rsidRPr="005E708A" w:rsidRDefault="00BE3ACD" w:rsidP="0076170A">
      <w:pPr>
        <w:pStyle w:val="BodyText"/>
        <w:keepNext/>
        <w:widowControl/>
        <w:tabs>
          <w:tab w:val="left" w:pos="567"/>
        </w:tabs>
        <w:spacing w:line="240" w:lineRule="auto"/>
        <w:rPr>
          <w:b/>
          <w:noProof w:val="0"/>
          <w:szCs w:val="22"/>
          <w:lang w:val="fr-FR"/>
        </w:rPr>
      </w:pPr>
      <w:r w:rsidRPr="005E708A">
        <w:rPr>
          <w:b/>
          <w:noProof w:val="0"/>
          <w:szCs w:val="22"/>
          <w:lang w:val="fr-FR"/>
        </w:rPr>
        <w:t>Ce que contient ARIXTRA</w:t>
      </w:r>
    </w:p>
    <w:p w14:paraId="548951D0" w14:textId="77777777" w:rsidR="00BE3ACD" w:rsidRPr="005E708A" w:rsidRDefault="00BE3ACD" w:rsidP="0076170A">
      <w:pPr>
        <w:pStyle w:val="BodyText"/>
        <w:keepNext/>
        <w:widowControl/>
        <w:numPr>
          <w:ilvl w:val="0"/>
          <w:numId w:val="29"/>
        </w:numPr>
        <w:tabs>
          <w:tab w:val="clear" w:pos="720"/>
          <w:tab w:val="num" w:pos="567"/>
        </w:tabs>
        <w:spacing w:line="240" w:lineRule="auto"/>
        <w:ind w:left="567" w:hanging="567"/>
        <w:rPr>
          <w:noProof w:val="0"/>
          <w:szCs w:val="22"/>
          <w:lang w:val="fr-FR"/>
        </w:rPr>
      </w:pPr>
      <w:r w:rsidRPr="005E708A">
        <w:rPr>
          <w:szCs w:val="22"/>
          <w:lang w:val="fr-FR"/>
        </w:rPr>
        <w:t>La substance active est le fondaparinux sodique. Chaque seringue pré-remplie de 0,</w:t>
      </w:r>
      <w:r w:rsidR="00CF38A6" w:rsidRPr="005E708A">
        <w:rPr>
          <w:szCs w:val="22"/>
          <w:lang w:val="fr-FR"/>
        </w:rPr>
        <w:t xml:space="preserve">3 </w:t>
      </w:r>
      <w:r w:rsidRPr="005E708A">
        <w:rPr>
          <w:szCs w:val="22"/>
          <w:lang w:val="fr-FR"/>
        </w:rPr>
        <w:t>ml contient 1,</w:t>
      </w:r>
      <w:r w:rsidR="00CF38A6" w:rsidRPr="005E708A">
        <w:rPr>
          <w:szCs w:val="22"/>
          <w:lang w:val="fr-FR"/>
        </w:rPr>
        <w:t xml:space="preserve">5 </w:t>
      </w:r>
      <w:r w:rsidRPr="005E708A">
        <w:rPr>
          <w:szCs w:val="22"/>
          <w:lang w:val="fr-FR"/>
        </w:rPr>
        <w:t>mg de fondaparinux sodique.</w:t>
      </w:r>
    </w:p>
    <w:p w14:paraId="33146E0F" w14:textId="77777777" w:rsidR="00BE3ACD" w:rsidRPr="005E708A" w:rsidRDefault="00BE3ACD" w:rsidP="0076170A">
      <w:pPr>
        <w:pStyle w:val="BodyText"/>
        <w:tabs>
          <w:tab w:val="num" w:pos="567"/>
        </w:tabs>
        <w:spacing w:line="240" w:lineRule="auto"/>
        <w:ind w:left="567" w:hanging="567"/>
        <w:rPr>
          <w:noProof w:val="0"/>
          <w:szCs w:val="22"/>
          <w:lang w:val="fr-FR"/>
        </w:rPr>
      </w:pPr>
    </w:p>
    <w:p w14:paraId="31CEF298" w14:textId="77777777" w:rsidR="00BE3ACD" w:rsidRPr="005E708A" w:rsidRDefault="00BE3ACD" w:rsidP="0076170A">
      <w:pPr>
        <w:pStyle w:val="BodyText"/>
        <w:numPr>
          <w:ilvl w:val="0"/>
          <w:numId w:val="29"/>
        </w:numPr>
        <w:tabs>
          <w:tab w:val="clear" w:pos="720"/>
          <w:tab w:val="num" w:pos="567"/>
        </w:tabs>
        <w:spacing w:line="240" w:lineRule="auto"/>
        <w:ind w:left="567" w:hanging="567"/>
        <w:rPr>
          <w:noProof w:val="0"/>
          <w:szCs w:val="22"/>
          <w:lang w:val="fr-FR"/>
        </w:rPr>
      </w:pPr>
      <w:r w:rsidRPr="005E708A">
        <w:rPr>
          <w:szCs w:val="22"/>
          <w:lang w:val="fr-FR"/>
        </w:rPr>
        <w:t>Les autres composants sont le chlorure de sodium, l'eau pour préparations injectables et l’acide chlorhydrique et/ou l’hydroxyde de sodium afin d'ajuster le pH</w:t>
      </w:r>
      <w:r w:rsidR="00D44AFF" w:rsidRPr="005E708A">
        <w:rPr>
          <w:szCs w:val="22"/>
          <w:lang w:val="fr-FR"/>
        </w:rPr>
        <w:t xml:space="preserve"> (voir rubrique 2)</w:t>
      </w:r>
      <w:r w:rsidRPr="005E708A">
        <w:rPr>
          <w:szCs w:val="22"/>
          <w:lang w:val="fr-FR"/>
        </w:rPr>
        <w:t>.</w:t>
      </w:r>
    </w:p>
    <w:p w14:paraId="6B3D6D16" w14:textId="77777777" w:rsidR="00BE3ACD" w:rsidRPr="005E708A" w:rsidRDefault="00BE3ACD" w:rsidP="0076170A">
      <w:pPr>
        <w:pStyle w:val="BodyText"/>
        <w:tabs>
          <w:tab w:val="left" w:pos="567"/>
        </w:tabs>
        <w:spacing w:line="240" w:lineRule="auto"/>
        <w:rPr>
          <w:noProof w:val="0"/>
          <w:szCs w:val="22"/>
          <w:lang w:val="fr-FR"/>
        </w:rPr>
      </w:pPr>
    </w:p>
    <w:p w14:paraId="2E8EC3DA" w14:textId="77777777" w:rsidR="00BE3ACD" w:rsidRPr="005E708A" w:rsidRDefault="00BE3ACD" w:rsidP="0076170A">
      <w:pPr>
        <w:pStyle w:val="BodyText"/>
        <w:tabs>
          <w:tab w:val="left" w:pos="567"/>
        </w:tabs>
        <w:spacing w:line="240" w:lineRule="auto"/>
        <w:rPr>
          <w:noProof w:val="0"/>
          <w:szCs w:val="22"/>
          <w:lang w:val="fr-FR"/>
        </w:rPr>
      </w:pPr>
      <w:r w:rsidRPr="005E708A">
        <w:rPr>
          <w:szCs w:val="22"/>
          <w:lang w:val="fr-FR"/>
        </w:rPr>
        <w:t xml:space="preserve">Arixtra ne contient aucun </w:t>
      </w:r>
      <w:r w:rsidR="003317FC" w:rsidRPr="005E708A">
        <w:rPr>
          <w:szCs w:val="22"/>
          <w:lang w:val="fr-FR"/>
        </w:rPr>
        <w:t xml:space="preserve">produit </w:t>
      </w:r>
      <w:r w:rsidRPr="005E708A">
        <w:rPr>
          <w:szCs w:val="22"/>
          <w:lang w:val="fr-FR"/>
        </w:rPr>
        <w:t>d'origine animale.</w:t>
      </w:r>
    </w:p>
    <w:p w14:paraId="35FC5A89" w14:textId="77777777" w:rsidR="00BE3ACD" w:rsidRPr="005E708A" w:rsidRDefault="00BE3ACD" w:rsidP="0076170A">
      <w:pPr>
        <w:pStyle w:val="BodyText"/>
        <w:tabs>
          <w:tab w:val="left" w:pos="567"/>
        </w:tabs>
        <w:spacing w:line="240" w:lineRule="auto"/>
        <w:rPr>
          <w:noProof w:val="0"/>
          <w:szCs w:val="22"/>
          <w:lang w:val="fr-FR"/>
        </w:rPr>
      </w:pPr>
    </w:p>
    <w:p w14:paraId="2D2A1988" w14:textId="77777777" w:rsidR="00BE3ACD" w:rsidRPr="005E708A" w:rsidRDefault="00BE3ACD" w:rsidP="0076170A">
      <w:pPr>
        <w:pStyle w:val="BodyText"/>
        <w:tabs>
          <w:tab w:val="left" w:pos="567"/>
        </w:tabs>
        <w:spacing w:line="240" w:lineRule="auto"/>
        <w:rPr>
          <w:noProof w:val="0"/>
          <w:szCs w:val="22"/>
          <w:lang w:val="fr-FR"/>
        </w:rPr>
      </w:pPr>
      <w:r w:rsidRPr="005E708A">
        <w:rPr>
          <w:b/>
          <w:bCs/>
          <w:lang w:val="fr-FR"/>
        </w:rPr>
        <w:t>Comment se présente Arixtra et que contient la boîte</w:t>
      </w:r>
    </w:p>
    <w:p w14:paraId="43222F21" w14:textId="77777777" w:rsidR="00BE3ACD" w:rsidRPr="005E708A" w:rsidRDefault="00BE3ACD" w:rsidP="0076170A">
      <w:pPr>
        <w:pStyle w:val="BodyText2"/>
        <w:spacing w:line="240" w:lineRule="auto"/>
        <w:ind w:left="0" w:firstLine="0"/>
        <w:jc w:val="left"/>
        <w:rPr>
          <w:szCs w:val="22"/>
        </w:rPr>
      </w:pPr>
      <w:r w:rsidRPr="005E708A">
        <w:rPr>
          <w:szCs w:val="22"/>
        </w:rPr>
        <w:t xml:space="preserve">Arixtra est une solution injectable </w:t>
      </w:r>
      <w:r w:rsidR="005F54AC" w:rsidRPr="005E708A">
        <w:rPr>
          <w:szCs w:val="22"/>
        </w:rPr>
        <w:t>limpi</w:t>
      </w:r>
      <w:r w:rsidR="003668B2" w:rsidRPr="005E708A">
        <w:rPr>
          <w:szCs w:val="22"/>
        </w:rPr>
        <w:t>de</w:t>
      </w:r>
      <w:r w:rsidR="005F54AC" w:rsidRPr="005E708A">
        <w:rPr>
          <w:szCs w:val="22"/>
        </w:rPr>
        <w:t xml:space="preserve"> et incolore </w:t>
      </w:r>
      <w:r w:rsidRPr="005E708A">
        <w:rPr>
          <w:szCs w:val="22"/>
        </w:rPr>
        <w:t xml:space="preserve">contenue dans une seringue </w:t>
      </w:r>
      <w:proofErr w:type="spellStart"/>
      <w:r w:rsidRPr="005E708A">
        <w:rPr>
          <w:szCs w:val="22"/>
        </w:rPr>
        <w:t>pré-remplie</w:t>
      </w:r>
      <w:proofErr w:type="spellEnd"/>
      <w:r w:rsidRPr="005E708A">
        <w:rPr>
          <w:szCs w:val="22"/>
        </w:rPr>
        <w:t xml:space="preserve"> à usage unique équipée d'un système de sécurité qui permet d’éviter les piqûres accidentelles après utilisation. Arixtra est disponible en boîtes de 2, 7, 10 et 20 seringues </w:t>
      </w:r>
      <w:proofErr w:type="spellStart"/>
      <w:r w:rsidRPr="005E708A">
        <w:rPr>
          <w:szCs w:val="22"/>
        </w:rPr>
        <w:t>pré-remplies</w:t>
      </w:r>
      <w:proofErr w:type="spellEnd"/>
      <w:r w:rsidRPr="005E708A">
        <w:rPr>
          <w:szCs w:val="22"/>
        </w:rPr>
        <w:t xml:space="preserve"> (certaines présentations peuvent ne pas être commercialisées).</w:t>
      </w:r>
    </w:p>
    <w:p w14:paraId="1176CBB9" w14:textId="77777777" w:rsidR="00BE3ACD" w:rsidRPr="005E708A" w:rsidRDefault="00BE3ACD" w:rsidP="0076170A">
      <w:pPr>
        <w:pStyle w:val="BodyText"/>
        <w:tabs>
          <w:tab w:val="left" w:pos="567"/>
        </w:tabs>
        <w:spacing w:line="240" w:lineRule="auto"/>
        <w:rPr>
          <w:noProof w:val="0"/>
          <w:szCs w:val="22"/>
          <w:lang w:val="fr-FR"/>
        </w:rPr>
      </w:pPr>
    </w:p>
    <w:p w14:paraId="15723DAB" w14:textId="77777777" w:rsidR="00BE3ACD" w:rsidRPr="005E708A" w:rsidRDefault="00BE3ACD" w:rsidP="0076170A">
      <w:pPr>
        <w:numPr>
          <w:ilvl w:val="12"/>
          <w:numId w:val="0"/>
        </w:numPr>
        <w:tabs>
          <w:tab w:val="left" w:pos="567"/>
        </w:tabs>
        <w:spacing w:line="240" w:lineRule="auto"/>
        <w:ind w:right="-2"/>
        <w:jc w:val="left"/>
        <w:rPr>
          <w:b/>
          <w:bCs/>
          <w:noProof/>
          <w:sz w:val="22"/>
          <w:szCs w:val="22"/>
          <w:lang w:val="fr-FR"/>
        </w:rPr>
      </w:pPr>
      <w:r w:rsidRPr="005E708A">
        <w:rPr>
          <w:b/>
          <w:bCs/>
          <w:noProof/>
          <w:sz w:val="22"/>
          <w:szCs w:val="22"/>
          <w:lang w:val="fr-FR"/>
        </w:rPr>
        <w:t>Titulaire de l’Autorisation de Mise sur le Marché et Fabricant</w:t>
      </w:r>
    </w:p>
    <w:p w14:paraId="5AB48B35" w14:textId="77777777" w:rsidR="00BE3ACD" w:rsidRPr="005E708A" w:rsidRDefault="00BE3ACD" w:rsidP="0076170A">
      <w:pPr>
        <w:pStyle w:val="BodyText"/>
        <w:tabs>
          <w:tab w:val="left" w:pos="567"/>
        </w:tabs>
        <w:spacing w:line="240" w:lineRule="auto"/>
        <w:rPr>
          <w:noProof w:val="0"/>
          <w:szCs w:val="22"/>
          <w:lang w:val="fr-FR"/>
        </w:rPr>
      </w:pPr>
    </w:p>
    <w:p w14:paraId="5B4D5209"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Titulaire de l’Autorisation de Mise sur le Marché :</w:t>
      </w:r>
    </w:p>
    <w:p w14:paraId="4050FEAF" w14:textId="7B2BA3D8" w:rsidR="00BE3ACD" w:rsidRPr="00C445BB" w:rsidRDefault="00232241" w:rsidP="0076170A">
      <w:pPr>
        <w:pStyle w:val="BodyText"/>
        <w:spacing w:line="240" w:lineRule="auto"/>
        <w:rPr>
          <w:noProof w:val="0"/>
          <w:szCs w:val="22"/>
        </w:rPr>
      </w:pPr>
      <w:bookmarkStart w:id="6" w:name="_Hlk153288658"/>
      <w:r w:rsidRPr="00C445BB">
        <w:rPr>
          <w:color w:val="000000"/>
          <w:szCs w:val="22"/>
        </w:rPr>
        <w:t>Viatris Healthcare Limited, Damastown Industrial Park, Mulhuddart, Dublin 15, DUBLIN,</w:t>
      </w:r>
      <w:bookmarkEnd w:id="6"/>
      <w:r w:rsidRPr="00C445BB">
        <w:rPr>
          <w:color w:val="000000"/>
          <w:szCs w:val="22"/>
        </w:rPr>
        <w:t xml:space="preserve"> </w:t>
      </w:r>
      <w:proofErr w:type="spellStart"/>
      <w:r w:rsidR="00603B3D" w:rsidRPr="00C445BB">
        <w:rPr>
          <w:noProof w:val="0"/>
          <w:szCs w:val="22"/>
        </w:rPr>
        <w:t>Irlande</w:t>
      </w:r>
      <w:proofErr w:type="spellEnd"/>
    </w:p>
    <w:p w14:paraId="7E474A20" w14:textId="77777777" w:rsidR="00BE3ACD" w:rsidRPr="00C445BB" w:rsidRDefault="00BE3ACD" w:rsidP="0076170A">
      <w:pPr>
        <w:pStyle w:val="BodyText"/>
        <w:tabs>
          <w:tab w:val="left" w:pos="567"/>
        </w:tabs>
        <w:spacing w:line="240" w:lineRule="auto"/>
        <w:rPr>
          <w:noProof w:val="0"/>
          <w:szCs w:val="22"/>
        </w:rPr>
      </w:pPr>
    </w:p>
    <w:p w14:paraId="0FF3A391"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Fabricant:</w:t>
      </w:r>
    </w:p>
    <w:p w14:paraId="10D6A18F" w14:textId="77777777" w:rsidR="00BE3ACD" w:rsidRPr="005E708A" w:rsidRDefault="002B3603" w:rsidP="0076170A">
      <w:pPr>
        <w:pStyle w:val="BodyText"/>
        <w:spacing w:line="240" w:lineRule="auto"/>
        <w:rPr>
          <w:noProof w:val="0"/>
          <w:szCs w:val="22"/>
          <w:lang w:val="fr-FR"/>
        </w:rPr>
      </w:pPr>
      <w:r w:rsidRPr="005E708A">
        <w:rPr>
          <w:noProof w:val="0"/>
          <w:szCs w:val="22"/>
          <w:lang w:val="fr-FR"/>
        </w:rPr>
        <w:t xml:space="preserve">Aspen Notre Dame de </w:t>
      </w:r>
      <w:proofErr w:type="spellStart"/>
      <w:r w:rsidRPr="005E708A">
        <w:rPr>
          <w:noProof w:val="0"/>
          <w:szCs w:val="22"/>
          <w:lang w:val="fr-FR"/>
        </w:rPr>
        <w:t>Bondeville</w:t>
      </w:r>
      <w:proofErr w:type="spellEnd"/>
      <w:r w:rsidR="00BE3ACD" w:rsidRPr="005E708A">
        <w:rPr>
          <w:noProof w:val="0"/>
          <w:szCs w:val="22"/>
          <w:lang w:val="fr-FR"/>
        </w:rPr>
        <w:t xml:space="preserve">, 1 rue de l’Abbaye, F-76960 Notre Dame de </w:t>
      </w:r>
      <w:proofErr w:type="spellStart"/>
      <w:r w:rsidR="00BE3ACD" w:rsidRPr="005E708A">
        <w:rPr>
          <w:noProof w:val="0"/>
          <w:szCs w:val="22"/>
          <w:lang w:val="fr-FR"/>
        </w:rPr>
        <w:t>Bondeville</w:t>
      </w:r>
      <w:proofErr w:type="spellEnd"/>
      <w:r w:rsidR="00BE3ACD" w:rsidRPr="005E708A">
        <w:rPr>
          <w:noProof w:val="0"/>
          <w:szCs w:val="22"/>
          <w:lang w:val="fr-FR"/>
        </w:rPr>
        <w:t>, France.</w:t>
      </w:r>
    </w:p>
    <w:p w14:paraId="1500A10D" w14:textId="77777777" w:rsidR="00BE3ACD" w:rsidRPr="005E708A" w:rsidRDefault="00BE3ACD" w:rsidP="0076170A">
      <w:pPr>
        <w:pStyle w:val="BodyText"/>
        <w:tabs>
          <w:tab w:val="left" w:pos="567"/>
        </w:tabs>
        <w:spacing w:line="240" w:lineRule="auto"/>
        <w:rPr>
          <w:noProof w:val="0"/>
          <w:szCs w:val="22"/>
          <w:lang w:val="fr-FR"/>
        </w:rPr>
      </w:pPr>
    </w:p>
    <w:p w14:paraId="542F28BE" w14:textId="744E0F6F" w:rsidR="0071770D" w:rsidRPr="005E708A" w:rsidRDefault="00791BDE" w:rsidP="0076170A">
      <w:pPr>
        <w:pStyle w:val="BodyText"/>
        <w:spacing w:line="240" w:lineRule="auto"/>
        <w:rPr>
          <w:noProof w:val="0"/>
          <w:szCs w:val="22"/>
          <w:lang w:val="de-DE"/>
        </w:rPr>
      </w:pPr>
      <w:ins w:id="7" w:author="Author" w:date="2026-03-13T04:49:00Z">
        <w:r w:rsidRPr="00791BDE">
          <w:rPr>
            <w:noProof w:val="0"/>
            <w:szCs w:val="22"/>
            <w:lang w:val="de-DE"/>
          </w:rPr>
          <w:t>Viatris</w:t>
        </w:r>
      </w:ins>
      <w:del w:id="8" w:author="Author" w:date="2026-03-13T06:23:00Z">
        <w:r w:rsidR="0071770D" w:rsidRPr="005E708A" w:rsidDel="000A74EB">
          <w:rPr>
            <w:noProof w:val="0"/>
            <w:szCs w:val="22"/>
            <w:lang w:val="de-DE"/>
          </w:rPr>
          <w:delText>Mylan</w:delText>
        </w:r>
      </w:del>
      <w:r w:rsidR="0071770D" w:rsidRPr="005E708A">
        <w:rPr>
          <w:noProof w:val="0"/>
          <w:szCs w:val="22"/>
          <w:lang w:val="de-DE"/>
        </w:rPr>
        <w:t xml:space="preserve"> Germany GmbH, Zweigniederlassung Bad Homburg v. d. Höhe, Benzstrasse 1, </w:t>
      </w:r>
    </w:p>
    <w:p w14:paraId="303AE3A1" w14:textId="720FC0AE" w:rsidR="0071770D" w:rsidRPr="00141BF9" w:rsidRDefault="0071770D" w:rsidP="0076170A">
      <w:pPr>
        <w:pStyle w:val="BodyText"/>
        <w:spacing w:line="240" w:lineRule="auto"/>
        <w:rPr>
          <w:noProof w:val="0"/>
          <w:szCs w:val="22"/>
        </w:rPr>
      </w:pPr>
      <w:r w:rsidRPr="00141BF9">
        <w:rPr>
          <w:noProof w:val="0"/>
          <w:szCs w:val="22"/>
        </w:rPr>
        <w:t xml:space="preserve">61352 Bad Homburg v. d. </w:t>
      </w:r>
      <w:proofErr w:type="spellStart"/>
      <w:r w:rsidRPr="00141BF9">
        <w:rPr>
          <w:noProof w:val="0"/>
          <w:szCs w:val="22"/>
        </w:rPr>
        <w:t>Höhe</w:t>
      </w:r>
      <w:proofErr w:type="spellEnd"/>
      <w:r w:rsidRPr="00141BF9">
        <w:rPr>
          <w:noProof w:val="0"/>
          <w:szCs w:val="22"/>
        </w:rPr>
        <w:t xml:space="preserve">, </w:t>
      </w:r>
      <w:proofErr w:type="spellStart"/>
      <w:r w:rsidRPr="00141BF9">
        <w:rPr>
          <w:noProof w:val="0"/>
          <w:szCs w:val="22"/>
        </w:rPr>
        <w:t>Allemagne</w:t>
      </w:r>
      <w:proofErr w:type="spellEnd"/>
      <w:r w:rsidR="001F1FDF" w:rsidRPr="00141BF9">
        <w:rPr>
          <w:noProof w:val="0"/>
          <w:szCs w:val="22"/>
        </w:rPr>
        <w:t>.</w:t>
      </w:r>
    </w:p>
    <w:p w14:paraId="29B0F29A" w14:textId="77777777" w:rsidR="00E65C7A" w:rsidRPr="00141BF9" w:rsidRDefault="00E65C7A" w:rsidP="0076170A">
      <w:pPr>
        <w:pStyle w:val="BodyText"/>
        <w:tabs>
          <w:tab w:val="left" w:pos="567"/>
        </w:tabs>
        <w:spacing w:line="240" w:lineRule="auto"/>
        <w:rPr>
          <w:noProof w:val="0"/>
          <w:szCs w:val="22"/>
        </w:rPr>
      </w:pPr>
    </w:p>
    <w:p w14:paraId="0457D1A5" w14:textId="77777777" w:rsidR="00BE3ACD" w:rsidRPr="005E708A" w:rsidRDefault="00BE3ACD" w:rsidP="0076170A">
      <w:pPr>
        <w:suppressAutoHyphens/>
        <w:spacing w:line="240" w:lineRule="auto"/>
        <w:jc w:val="left"/>
        <w:rPr>
          <w:sz w:val="22"/>
          <w:szCs w:val="22"/>
          <w:lang w:val="fr-FR"/>
        </w:rPr>
      </w:pPr>
      <w:r w:rsidRPr="005E708A">
        <w:rPr>
          <w:sz w:val="22"/>
          <w:szCs w:val="22"/>
          <w:lang w:val="fr-FR"/>
        </w:rPr>
        <w:t>Pour toute information complémentaire concernant ce médicament, veuillez prendre contact avec le représentant local du titulaire de l’autorisation de mise sur le marché.</w:t>
      </w:r>
    </w:p>
    <w:p w14:paraId="3812564C" w14:textId="77777777" w:rsidR="00BE3ACD" w:rsidRPr="005E708A" w:rsidRDefault="00BE3ACD" w:rsidP="0076170A">
      <w:pPr>
        <w:numPr>
          <w:ilvl w:val="12"/>
          <w:numId w:val="0"/>
        </w:numPr>
        <w:tabs>
          <w:tab w:val="left" w:pos="567"/>
        </w:tabs>
        <w:snapToGrid w:val="0"/>
        <w:spacing w:line="240" w:lineRule="auto"/>
        <w:rPr>
          <w:sz w:val="22"/>
          <w:szCs w:val="22"/>
          <w:lang w:val="fr-FR" w:eastAsia="da-DK"/>
        </w:rPr>
      </w:pPr>
    </w:p>
    <w:tbl>
      <w:tblPr>
        <w:tblW w:w="9073" w:type="dxa"/>
        <w:tblInd w:w="-142" w:type="dxa"/>
        <w:tblLayout w:type="fixed"/>
        <w:tblLook w:val="0000" w:firstRow="0" w:lastRow="0" w:firstColumn="0" w:lastColumn="0" w:noHBand="0" w:noVBand="0"/>
      </w:tblPr>
      <w:tblGrid>
        <w:gridCol w:w="4536"/>
        <w:gridCol w:w="4537"/>
      </w:tblGrid>
      <w:tr w:rsidR="003868A7" w:rsidRPr="005E708A" w14:paraId="51A01406" w14:textId="77777777" w:rsidTr="00D100C9">
        <w:trPr>
          <w:cantSplit/>
        </w:trPr>
        <w:tc>
          <w:tcPr>
            <w:tcW w:w="4536" w:type="dxa"/>
          </w:tcPr>
          <w:p w14:paraId="6B3E4AB3" w14:textId="24EE3C40" w:rsidR="00D100C9" w:rsidRPr="005E708A" w:rsidRDefault="00D100C9" w:rsidP="0076170A">
            <w:pPr>
              <w:spacing w:line="240" w:lineRule="auto"/>
              <w:rPr>
                <w:sz w:val="22"/>
                <w:szCs w:val="22"/>
                <w:lang w:val="cs-CZ"/>
              </w:rPr>
            </w:pPr>
            <w:proofErr w:type="spellStart"/>
            <w:r w:rsidRPr="005E708A">
              <w:rPr>
                <w:b/>
                <w:sz w:val="22"/>
                <w:szCs w:val="22"/>
                <w:lang w:val="fr-FR"/>
              </w:rPr>
              <w:t>België</w:t>
            </w:r>
            <w:proofErr w:type="spellEnd"/>
            <w:r w:rsidRPr="005E708A">
              <w:rPr>
                <w:b/>
                <w:sz w:val="22"/>
                <w:szCs w:val="22"/>
                <w:lang w:val="fr-FR"/>
              </w:rPr>
              <w:t>/Belgique/</w:t>
            </w:r>
            <w:proofErr w:type="spellStart"/>
            <w:r w:rsidRPr="005E708A">
              <w:rPr>
                <w:b/>
                <w:sz w:val="22"/>
                <w:szCs w:val="22"/>
                <w:lang w:val="fr-FR"/>
              </w:rPr>
              <w:t>Belgien</w:t>
            </w:r>
            <w:proofErr w:type="spellEnd"/>
          </w:p>
          <w:p w14:paraId="4FC497B5" w14:textId="77777777" w:rsidR="00D100C9" w:rsidRPr="005E708A" w:rsidRDefault="00D100C9" w:rsidP="0076170A">
            <w:pPr>
              <w:pStyle w:val="NoSpacing"/>
              <w:rPr>
                <w:sz w:val="22"/>
                <w:szCs w:val="22"/>
                <w:lang w:val="fr-FR"/>
              </w:rPr>
            </w:pPr>
            <w:r w:rsidRPr="005E708A">
              <w:rPr>
                <w:sz w:val="22"/>
                <w:szCs w:val="22"/>
                <w:lang w:val="fr-FR"/>
              </w:rPr>
              <w:t xml:space="preserve">Viatris </w:t>
            </w:r>
          </w:p>
          <w:p w14:paraId="43FCDD23" w14:textId="77777777" w:rsidR="00D100C9" w:rsidRPr="005E708A" w:rsidRDefault="00D100C9" w:rsidP="0076170A">
            <w:pPr>
              <w:spacing w:line="240" w:lineRule="auto"/>
              <w:rPr>
                <w:sz w:val="22"/>
                <w:lang w:val="cs-CZ"/>
              </w:rPr>
            </w:pPr>
            <w:r w:rsidRPr="005E708A">
              <w:rPr>
                <w:sz w:val="22"/>
                <w:lang w:val="cs-CZ"/>
              </w:rPr>
              <w:t xml:space="preserve">Tél/Tel: + 32 (0)2 658 61 00 </w:t>
            </w:r>
          </w:p>
          <w:p w14:paraId="72BD4463" w14:textId="56BC4E25" w:rsidR="003868A7" w:rsidRPr="00C445BB" w:rsidRDefault="003868A7" w:rsidP="0076170A">
            <w:pPr>
              <w:spacing w:line="240" w:lineRule="auto"/>
              <w:rPr>
                <w:snapToGrid w:val="0"/>
                <w:sz w:val="22"/>
                <w:lang w:val="fr-FR"/>
              </w:rPr>
            </w:pPr>
          </w:p>
        </w:tc>
        <w:tc>
          <w:tcPr>
            <w:tcW w:w="4537" w:type="dxa"/>
          </w:tcPr>
          <w:p w14:paraId="61F58179" w14:textId="77777777" w:rsidR="003868A7" w:rsidRPr="005E708A" w:rsidRDefault="003868A7" w:rsidP="0076170A">
            <w:pPr>
              <w:pStyle w:val="NoSpacing"/>
              <w:rPr>
                <w:b/>
                <w:sz w:val="22"/>
                <w:szCs w:val="22"/>
                <w:lang w:val="de-DE"/>
              </w:rPr>
            </w:pPr>
            <w:r w:rsidRPr="005E708A">
              <w:rPr>
                <w:b/>
                <w:sz w:val="22"/>
                <w:szCs w:val="22"/>
                <w:lang w:val="de-DE"/>
              </w:rPr>
              <w:t>Lietuva</w:t>
            </w:r>
          </w:p>
          <w:p w14:paraId="2274F45F" w14:textId="77777777" w:rsidR="003868A7" w:rsidRPr="005E708A" w:rsidRDefault="003868A7" w:rsidP="0076170A">
            <w:pPr>
              <w:pStyle w:val="NoSpacing"/>
              <w:rPr>
                <w:sz w:val="22"/>
                <w:szCs w:val="22"/>
                <w:lang w:val="de-DE"/>
              </w:rPr>
            </w:pPr>
            <w:r w:rsidRPr="005E708A">
              <w:rPr>
                <w:sz w:val="22"/>
                <w:szCs w:val="22"/>
                <w:lang w:val="de-DE"/>
              </w:rPr>
              <w:t>Viatris UAB</w:t>
            </w:r>
          </w:p>
          <w:p w14:paraId="3E049A4B" w14:textId="227DF1BA" w:rsidR="003868A7" w:rsidRPr="005E708A" w:rsidRDefault="003868A7" w:rsidP="0076170A">
            <w:pPr>
              <w:pStyle w:val="NoSpacing"/>
              <w:rPr>
                <w:sz w:val="22"/>
                <w:szCs w:val="22"/>
                <w:lang w:val="de-DE"/>
              </w:rPr>
            </w:pPr>
            <w:r w:rsidRPr="005E708A">
              <w:rPr>
                <w:sz w:val="22"/>
                <w:szCs w:val="22"/>
                <w:lang w:val="de-DE"/>
              </w:rPr>
              <w:t>Tel: +370 5 205 1288</w:t>
            </w:r>
          </w:p>
        </w:tc>
      </w:tr>
      <w:tr w:rsidR="00D100C9" w:rsidRPr="005E708A" w14:paraId="6EBE6953" w14:textId="77777777" w:rsidTr="00D100C9">
        <w:trPr>
          <w:cantSplit/>
        </w:trPr>
        <w:tc>
          <w:tcPr>
            <w:tcW w:w="4536" w:type="dxa"/>
          </w:tcPr>
          <w:p w14:paraId="37F29C8D" w14:textId="77777777" w:rsidR="00D100C9" w:rsidRPr="005E708A" w:rsidRDefault="00D100C9" w:rsidP="0076170A">
            <w:pPr>
              <w:pStyle w:val="NoSpacing"/>
              <w:rPr>
                <w:b/>
                <w:bCs/>
                <w:sz w:val="22"/>
                <w:szCs w:val="22"/>
                <w:lang w:val="cs-CZ"/>
              </w:rPr>
            </w:pPr>
            <w:r w:rsidRPr="005E708A">
              <w:rPr>
                <w:b/>
                <w:bCs/>
                <w:sz w:val="22"/>
                <w:szCs w:val="22"/>
                <w:lang w:val="cs-CZ"/>
              </w:rPr>
              <w:t>България</w:t>
            </w:r>
          </w:p>
          <w:p w14:paraId="716C9081" w14:textId="7A09AA5E" w:rsidR="00D100C9" w:rsidRPr="005E708A" w:rsidRDefault="00791BDE" w:rsidP="0076170A">
            <w:pPr>
              <w:pStyle w:val="NoSpacing"/>
              <w:rPr>
                <w:sz w:val="22"/>
                <w:szCs w:val="22"/>
                <w:lang w:val="cs-CZ"/>
              </w:rPr>
            </w:pPr>
            <w:ins w:id="9" w:author="Author" w:date="2026-03-13T04:51:00Z">
              <w:r w:rsidRPr="00791BDE">
                <w:rPr>
                  <w:sz w:val="22"/>
                  <w:szCs w:val="22"/>
                  <w:lang w:val="cs-CZ"/>
                </w:rPr>
                <w:t>Виатрис</w:t>
              </w:r>
            </w:ins>
            <w:del w:id="10" w:author="Author" w:date="2026-03-13T04:51:00Z">
              <w:r w:rsidR="00D100C9" w:rsidRPr="005E708A" w:rsidDel="00791BDE">
                <w:rPr>
                  <w:sz w:val="22"/>
                  <w:szCs w:val="22"/>
                  <w:lang w:val="cs-CZ"/>
                </w:rPr>
                <w:delText>Майлан</w:delText>
              </w:r>
            </w:del>
            <w:r w:rsidR="00D100C9" w:rsidRPr="005E708A">
              <w:rPr>
                <w:sz w:val="22"/>
                <w:szCs w:val="22"/>
                <w:lang w:val="cs-CZ"/>
              </w:rPr>
              <w:t xml:space="preserve"> ЕООД</w:t>
            </w:r>
          </w:p>
          <w:p w14:paraId="6CF0A969" w14:textId="77777777" w:rsidR="00D100C9" w:rsidRPr="005E708A" w:rsidRDefault="00D100C9" w:rsidP="0076170A">
            <w:pPr>
              <w:pStyle w:val="NoSpacing"/>
              <w:rPr>
                <w:sz w:val="22"/>
                <w:szCs w:val="22"/>
                <w:lang w:val="cs-CZ"/>
              </w:rPr>
            </w:pPr>
            <w:r w:rsidRPr="005E708A">
              <w:rPr>
                <w:sz w:val="22"/>
                <w:szCs w:val="22"/>
                <w:lang w:val="cs-CZ"/>
              </w:rPr>
              <w:t>Тел.: +359 2 44 55 400</w:t>
            </w:r>
          </w:p>
          <w:p w14:paraId="5C367240" w14:textId="77777777" w:rsidR="00D100C9" w:rsidRPr="005E708A" w:rsidRDefault="00D100C9" w:rsidP="0076170A">
            <w:pPr>
              <w:pStyle w:val="NoSpacing"/>
              <w:rPr>
                <w:b/>
                <w:snapToGrid w:val="0"/>
                <w:sz w:val="22"/>
                <w:szCs w:val="22"/>
                <w:lang w:val="cs-CZ"/>
              </w:rPr>
            </w:pPr>
          </w:p>
        </w:tc>
        <w:tc>
          <w:tcPr>
            <w:tcW w:w="4537" w:type="dxa"/>
          </w:tcPr>
          <w:p w14:paraId="71578E64" w14:textId="77777777" w:rsidR="00D100C9" w:rsidRPr="005E708A" w:rsidRDefault="00D100C9" w:rsidP="0076170A">
            <w:pPr>
              <w:pStyle w:val="NoSpacing"/>
              <w:rPr>
                <w:b/>
                <w:snapToGrid w:val="0"/>
                <w:sz w:val="22"/>
                <w:szCs w:val="22"/>
                <w:lang w:val="de-DE"/>
              </w:rPr>
            </w:pPr>
            <w:r w:rsidRPr="005E708A">
              <w:rPr>
                <w:b/>
                <w:snapToGrid w:val="0"/>
                <w:sz w:val="22"/>
                <w:szCs w:val="22"/>
                <w:lang w:val="de-DE"/>
              </w:rPr>
              <w:t>Luxembourg/Luxemburg</w:t>
            </w:r>
          </w:p>
          <w:p w14:paraId="46FE79E1" w14:textId="77777777" w:rsidR="00D100C9" w:rsidRPr="009A6308" w:rsidRDefault="00D100C9" w:rsidP="0076170A">
            <w:pPr>
              <w:pStyle w:val="NoSpacing"/>
              <w:rPr>
                <w:sz w:val="22"/>
                <w:szCs w:val="22"/>
                <w:lang w:val="de-DE"/>
              </w:rPr>
            </w:pPr>
            <w:r w:rsidRPr="009A6308">
              <w:rPr>
                <w:sz w:val="22"/>
                <w:szCs w:val="22"/>
                <w:lang w:val="de-DE"/>
              </w:rPr>
              <w:t xml:space="preserve">Viatris </w:t>
            </w:r>
          </w:p>
          <w:p w14:paraId="2B9687C7" w14:textId="77777777" w:rsidR="00D100C9" w:rsidRPr="009A6308" w:rsidRDefault="00D100C9" w:rsidP="0076170A">
            <w:pPr>
              <w:pStyle w:val="NoSpacing"/>
              <w:rPr>
                <w:sz w:val="22"/>
                <w:szCs w:val="22"/>
                <w:lang w:val="de-DE"/>
              </w:rPr>
            </w:pPr>
            <w:r w:rsidRPr="009A6308">
              <w:rPr>
                <w:sz w:val="22"/>
                <w:szCs w:val="22"/>
                <w:lang w:val="de-DE"/>
              </w:rPr>
              <w:t xml:space="preserve">Tél/Tel: + 32 (0)2 658 61 00 </w:t>
            </w:r>
          </w:p>
          <w:p w14:paraId="48E3AB5E" w14:textId="77777777" w:rsidR="00D100C9" w:rsidRPr="005E708A" w:rsidRDefault="00D100C9" w:rsidP="0076170A">
            <w:pPr>
              <w:pStyle w:val="NoSpacing"/>
              <w:rPr>
                <w:sz w:val="22"/>
                <w:szCs w:val="22"/>
                <w:lang w:val="fr-FR"/>
              </w:rPr>
            </w:pPr>
            <w:r w:rsidRPr="005E708A">
              <w:rPr>
                <w:sz w:val="22"/>
                <w:szCs w:val="22"/>
                <w:lang w:val="fr-FR"/>
              </w:rPr>
              <w:t>(Belgique/</w:t>
            </w:r>
            <w:proofErr w:type="spellStart"/>
            <w:r w:rsidRPr="005E708A">
              <w:rPr>
                <w:sz w:val="22"/>
                <w:szCs w:val="22"/>
                <w:lang w:val="fr-FR"/>
              </w:rPr>
              <w:t>Belgien</w:t>
            </w:r>
            <w:proofErr w:type="spellEnd"/>
            <w:r w:rsidRPr="005E708A">
              <w:rPr>
                <w:sz w:val="22"/>
                <w:szCs w:val="22"/>
                <w:lang w:val="fr-FR"/>
              </w:rPr>
              <w:t>)</w:t>
            </w:r>
          </w:p>
          <w:p w14:paraId="2FC9E0B6" w14:textId="77777777" w:rsidR="00D100C9" w:rsidRPr="005E708A" w:rsidRDefault="00D100C9" w:rsidP="0076170A">
            <w:pPr>
              <w:pStyle w:val="NoSpacing"/>
              <w:rPr>
                <w:b/>
                <w:sz w:val="22"/>
                <w:szCs w:val="22"/>
                <w:lang w:val="en-GB"/>
              </w:rPr>
            </w:pPr>
          </w:p>
        </w:tc>
      </w:tr>
      <w:tr w:rsidR="00D100C9" w:rsidRPr="005E708A" w14:paraId="1AE06E4D" w14:textId="77777777" w:rsidTr="00D100C9">
        <w:trPr>
          <w:cantSplit/>
        </w:trPr>
        <w:tc>
          <w:tcPr>
            <w:tcW w:w="4536" w:type="dxa"/>
          </w:tcPr>
          <w:p w14:paraId="7FBC9BAF" w14:textId="77777777" w:rsidR="00D100C9" w:rsidRPr="005E708A" w:rsidRDefault="00D100C9" w:rsidP="0076170A">
            <w:pPr>
              <w:pStyle w:val="NoSpacing"/>
              <w:rPr>
                <w:b/>
                <w:snapToGrid w:val="0"/>
                <w:sz w:val="22"/>
                <w:szCs w:val="22"/>
                <w:lang w:val="cs-CZ"/>
              </w:rPr>
            </w:pPr>
            <w:r w:rsidRPr="005E708A">
              <w:rPr>
                <w:b/>
                <w:snapToGrid w:val="0"/>
                <w:sz w:val="22"/>
                <w:szCs w:val="22"/>
                <w:lang w:val="cs-CZ"/>
              </w:rPr>
              <w:t>Česká republika</w:t>
            </w:r>
          </w:p>
          <w:p w14:paraId="01AD75D3" w14:textId="77777777" w:rsidR="00D100C9" w:rsidRPr="009A6308" w:rsidRDefault="00D100C9" w:rsidP="0076170A">
            <w:pPr>
              <w:pStyle w:val="NoSpacing"/>
              <w:rPr>
                <w:sz w:val="22"/>
                <w:szCs w:val="22"/>
              </w:rPr>
            </w:pPr>
            <w:r w:rsidRPr="009A6308">
              <w:rPr>
                <w:sz w:val="22"/>
                <w:szCs w:val="22"/>
              </w:rPr>
              <w:t xml:space="preserve">Viatris CZ </w:t>
            </w:r>
            <w:proofErr w:type="spellStart"/>
            <w:r w:rsidRPr="009A6308">
              <w:rPr>
                <w:sz w:val="22"/>
                <w:szCs w:val="22"/>
              </w:rPr>
              <w:t>s.r.o.</w:t>
            </w:r>
            <w:proofErr w:type="spellEnd"/>
          </w:p>
          <w:p w14:paraId="768DCCD5" w14:textId="77777777" w:rsidR="00D100C9" w:rsidRPr="005E708A" w:rsidRDefault="00D100C9" w:rsidP="0076170A">
            <w:pPr>
              <w:pStyle w:val="NoSpacing"/>
              <w:rPr>
                <w:sz w:val="22"/>
                <w:szCs w:val="22"/>
              </w:rPr>
            </w:pPr>
            <w:r w:rsidRPr="005E708A">
              <w:rPr>
                <w:sz w:val="22"/>
                <w:szCs w:val="22"/>
              </w:rPr>
              <w:t>Tel: + 420 222 004 400</w:t>
            </w:r>
          </w:p>
          <w:p w14:paraId="3CE37A9C" w14:textId="77777777" w:rsidR="00D100C9" w:rsidRPr="005E708A" w:rsidRDefault="00D100C9" w:rsidP="0076170A">
            <w:pPr>
              <w:pStyle w:val="NoSpacing"/>
              <w:rPr>
                <w:b/>
                <w:bCs/>
                <w:sz w:val="22"/>
                <w:szCs w:val="22"/>
              </w:rPr>
            </w:pPr>
          </w:p>
        </w:tc>
        <w:tc>
          <w:tcPr>
            <w:tcW w:w="4537" w:type="dxa"/>
          </w:tcPr>
          <w:p w14:paraId="4F45A03D" w14:textId="77777777" w:rsidR="00D100C9" w:rsidRPr="005E708A" w:rsidRDefault="00D100C9" w:rsidP="0076170A">
            <w:pPr>
              <w:pStyle w:val="NoSpacing"/>
              <w:rPr>
                <w:b/>
                <w:sz w:val="22"/>
                <w:szCs w:val="22"/>
                <w:lang w:val="en-GB"/>
              </w:rPr>
            </w:pPr>
            <w:proofErr w:type="spellStart"/>
            <w:r w:rsidRPr="005E708A">
              <w:rPr>
                <w:b/>
                <w:sz w:val="22"/>
                <w:szCs w:val="22"/>
                <w:lang w:val="en-GB"/>
              </w:rPr>
              <w:t>Magyarország</w:t>
            </w:r>
            <w:proofErr w:type="spellEnd"/>
          </w:p>
          <w:p w14:paraId="3D2123FE" w14:textId="77777777" w:rsidR="00D100C9" w:rsidRPr="005E708A" w:rsidRDefault="00D100C9" w:rsidP="0076170A">
            <w:pPr>
              <w:pStyle w:val="NoSpacing"/>
              <w:rPr>
                <w:sz w:val="22"/>
                <w:szCs w:val="22"/>
                <w:lang w:val="en-GB"/>
              </w:rPr>
            </w:pPr>
            <w:r w:rsidRPr="005E708A">
              <w:rPr>
                <w:sz w:val="22"/>
                <w:szCs w:val="22"/>
                <w:lang w:val="en-GB"/>
              </w:rPr>
              <w:t>Viatris Healthcare Kft.</w:t>
            </w:r>
          </w:p>
          <w:p w14:paraId="3B6EAD54" w14:textId="77777777" w:rsidR="00D100C9" w:rsidRPr="005E708A" w:rsidRDefault="00D100C9" w:rsidP="0076170A">
            <w:pPr>
              <w:pStyle w:val="NoSpacing"/>
              <w:rPr>
                <w:sz w:val="22"/>
                <w:szCs w:val="22"/>
              </w:rPr>
            </w:pPr>
            <w:r w:rsidRPr="005E708A">
              <w:rPr>
                <w:sz w:val="22"/>
                <w:szCs w:val="22"/>
              </w:rPr>
              <w:t xml:space="preserve">Tel.: </w:t>
            </w:r>
            <w:r w:rsidRPr="005E708A">
              <w:rPr>
                <w:sz w:val="22"/>
                <w:szCs w:val="22"/>
                <w:lang w:eastAsia="hu-HU"/>
              </w:rPr>
              <w:t>+ 36 1 465 2100</w:t>
            </w:r>
          </w:p>
          <w:p w14:paraId="7DE37A86" w14:textId="77777777" w:rsidR="00D100C9" w:rsidRPr="005E708A" w:rsidRDefault="00D100C9" w:rsidP="0076170A">
            <w:pPr>
              <w:pStyle w:val="NoSpacing"/>
              <w:rPr>
                <w:b/>
                <w:sz w:val="22"/>
                <w:szCs w:val="22"/>
              </w:rPr>
            </w:pPr>
          </w:p>
        </w:tc>
      </w:tr>
      <w:tr w:rsidR="003868A7" w:rsidRPr="005E708A" w14:paraId="02FC30C0" w14:textId="77777777" w:rsidTr="00D100C9">
        <w:trPr>
          <w:cantSplit/>
        </w:trPr>
        <w:tc>
          <w:tcPr>
            <w:tcW w:w="4536" w:type="dxa"/>
          </w:tcPr>
          <w:p w14:paraId="052D0FC9" w14:textId="77777777" w:rsidR="003868A7" w:rsidRPr="005E708A" w:rsidRDefault="003868A7" w:rsidP="0076170A">
            <w:pPr>
              <w:pStyle w:val="NoSpacing"/>
              <w:rPr>
                <w:b/>
                <w:bCs/>
                <w:sz w:val="22"/>
                <w:szCs w:val="22"/>
              </w:rPr>
            </w:pPr>
            <w:r w:rsidRPr="005E708A">
              <w:rPr>
                <w:b/>
                <w:bCs/>
                <w:sz w:val="22"/>
                <w:szCs w:val="22"/>
              </w:rPr>
              <w:t>Danmark</w:t>
            </w:r>
          </w:p>
          <w:p w14:paraId="2CC35130" w14:textId="77777777" w:rsidR="003868A7" w:rsidRPr="005E708A" w:rsidRDefault="003868A7" w:rsidP="0076170A">
            <w:pPr>
              <w:pStyle w:val="NoSpacing"/>
              <w:rPr>
                <w:sz w:val="22"/>
                <w:szCs w:val="22"/>
              </w:rPr>
            </w:pPr>
            <w:r w:rsidRPr="005E708A">
              <w:rPr>
                <w:sz w:val="22"/>
                <w:szCs w:val="22"/>
              </w:rPr>
              <w:t xml:space="preserve">Viatris </w:t>
            </w:r>
            <w:proofErr w:type="spellStart"/>
            <w:r w:rsidRPr="005E708A">
              <w:rPr>
                <w:sz w:val="22"/>
                <w:szCs w:val="22"/>
              </w:rPr>
              <w:t>ApS</w:t>
            </w:r>
            <w:proofErr w:type="spellEnd"/>
          </w:p>
          <w:p w14:paraId="2B9FC9C9" w14:textId="49F02A5E" w:rsidR="003868A7" w:rsidRPr="005E708A" w:rsidRDefault="003868A7" w:rsidP="0076170A">
            <w:pPr>
              <w:spacing w:line="240" w:lineRule="auto"/>
              <w:rPr>
                <w:sz w:val="22"/>
                <w:szCs w:val="22"/>
              </w:rPr>
            </w:pPr>
            <w:proofErr w:type="spellStart"/>
            <w:r w:rsidRPr="005E708A">
              <w:rPr>
                <w:sz w:val="22"/>
                <w:szCs w:val="22"/>
              </w:rPr>
              <w:t>Tlf</w:t>
            </w:r>
            <w:proofErr w:type="spellEnd"/>
            <w:r w:rsidR="00290365">
              <w:rPr>
                <w:sz w:val="22"/>
                <w:szCs w:val="22"/>
              </w:rPr>
              <w:t>.</w:t>
            </w:r>
            <w:r w:rsidRPr="005E708A">
              <w:rPr>
                <w:sz w:val="22"/>
                <w:szCs w:val="22"/>
              </w:rPr>
              <w:t>: +45 28 11 69 32</w:t>
            </w:r>
          </w:p>
          <w:p w14:paraId="5C0E56A2" w14:textId="77777777" w:rsidR="00D100C9" w:rsidRPr="005E708A" w:rsidRDefault="00D100C9" w:rsidP="0076170A">
            <w:pPr>
              <w:spacing w:line="240" w:lineRule="auto"/>
              <w:rPr>
                <w:snapToGrid w:val="0"/>
                <w:sz w:val="22"/>
                <w:lang w:val="en-GB"/>
              </w:rPr>
            </w:pPr>
          </w:p>
        </w:tc>
        <w:tc>
          <w:tcPr>
            <w:tcW w:w="4537" w:type="dxa"/>
          </w:tcPr>
          <w:p w14:paraId="2D1E6789" w14:textId="77777777" w:rsidR="003868A7" w:rsidRPr="005E708A" w:rsidRDefault="003868A7" w:rsidP="0076170A">
            <w:pPr>
              <w:pStyle w:val="NoSpacing"/>
              <w:rPr>
                <w:b/>
                <w:sz w:val="22"/>
                <w:szCs w:val="22"/>
                <w:lang w:val="fi-FI"/>
              </w:rPr>
            </w:pPr>
            <w:r w:rsidRPr="005E708A">
              <w:rPr>
                <w:b/>
                <w:sz w:val="22"/>
                <w:szCs w:val="22"/>
                <w:lang w:val="fi-FI"/>
              </w:rPr>
              <w:t>Malta</w:t>
            </w:r>
          </w:p>
          <w:p w14:paraId="0276AEB7" w14:textId="77777777" w:rsidR="003868A7" w:rsidRPr="005E708A" w:rsidRDefault="003868A7" w:rsidP="0076170A">
            <w:pPr>
              <w:pStyle w:val="NoSpacing"/>
              <w:rPr>
                <w:sz w:val="22"/>
                <w:szCs w:val="22"/>
                <w:lang w:val="fi-FI"/>
              </w:rPr>
            </w:pPr>
            <w:r w:rsidRPr="005E708A">
              <w:rPr>
                <w:sz w:val="22"/>
                <w:szCs w:val="22"/>
                <w:lang w:val="fi-FI"/>
              </w:rPr>
              <w:t>V.J. Salomone Pharma Ltd</w:t>
            </w:r>
          </w:p>
          <w:p w14:paraId="1E1961F2" w14:textId="77777777" w:rsidR="003868A7" w:rsidRPr="005E708A" w:rsidRDefault="003868A7" w:rsidP="0076170A">
            <w:pPr>
              <w:pStyle w:val="NoSpacing"/>
              <w:rPr>
                <w:sz w:val="22"/>
                <w:szCs w:val="22"/>
              </w:rPr>
            </w:pPr>
            <w:r w:rsidRPr="005E708A">
              <w:rPr>
                <w:sz w:val="22"/>
                <w:szCs w:val="22"/>
              </w:rPr>
              <w:t>Tel: + 356 21 22 01 74</w:t>
            </w:r>
          </w:p>
          <w:p w14:paraId="4ECF54FC" w14:textId="717BA4E3" w:rsidR="003868A7" w:rsidRPr="005E708A" w:rsidRDefault="003868A7" w:rsidP="0076170A">
            <w:pPr>
              <w:spacing w:line="240" w:lineRule="auto"/>
              <w:rPr>
                <w:sz w:val="22"/>
                <w:lang w:val="en-GB"/>
              </w:rPr>
            </w:pPr>
          </w:p>
        </w:tc>
      </w:tr>
      <w:tr w:rsidR="003868A7" w:rsidRPr="005E708A" w14:paraId="330C374D" w14:textId="77777777" w:rsidTr="00D100C9">
        <w:trPr>
          <w:cantSplit/>
        </w:trPr>
        <w:tc>
          <w:tcPr>
            <w:tcW w:w="4536" w:type="dxa"/>
          </w:tcPr>
          <w:p w14:paraId="1FE6EA21" w14:textId="77777777" w:rsidR="003868A7" w:rsidRPr="005E708A" w:rsidRDefault="003868A7" w:rsidP="0076170A">
            <w:pPr>
              <w:pStyle w:val="NoSpacing"/>
              <w:rPr>
                <w:b/>
                <w:snapToGrid w:val="0"/>
                <w:sz w:val="22"/>
                <w:szCs w:val="22"/>
                <w:lang w:val="de-DE"/>
              </w:rPr>
            </w:pPr>
            <w:r w:rsidRPr="005E708A">
              <w:rPr>
                <w:b/>
                <w:sz w:val="22"/>
                <w:szCs w:val="22"/>
                <w:lang w:val="de-DE"/>
              </w:rPr>
              <w:t>Deutschland</w:t>
            </w:r>
          </w:p>
          <w:p w14:paraId="78B0A630" w14:textId="77777777" w:rsidR="003868A7" w:rsidRPr="005E708A" w:rsidRDefault="003868A7" w:rsidP="0076170A">
            <w:pPr>
              <w:pStyle w:val="NoSpacing"/>
              <w:rPr>
                <w:sz w:val="22"/>
                <w:szCs w:val="22"/>
                <w:lang w:val="de-DE"/>
              </w:rPr>
            </w:pPr>
            <w:r w:rsidRPr="005E708A">
              <w:rPr>
                <w:sz w:val="22"/>
                <w:szCs w:val="22"/>
                <w:lang w:val="de-DE"/>
              </w:rPr>
              <w:t>Viatris Healthcare GmbH</w:t>
            </w:r>
          </w:p>
          <w:p w14:paraId="2BE48B1B" w14:textId="77777777" w:rsidR="003868A7" w:rsidRPr="005E708A" w:rsidRDefault="003868A7" w:rsidP="0076170A">
            <w:pPr>
              <w:pStyle w:val="NoSpacing"/>
              <w:rPr>
                <w:sz w:val="22"/>
                <w:szCs w:val="22"/>
                <w:lang w:val="de-DE"/>
              </w:rPr>
            </w:pPr>
            <w:r w:rsidRPr="005E708A">
              <w:rPr>
                <w:sz w:val="22"/>
                <w:szCs w:val="22"/>
                <w:lang w:val="de-DE"/>
              </w:rPr>
              <w:t>Tel: +49 800 0700 800</w:t>
            </w:r>
          </w:p>
          <w:p w14:paraId="79B95476" w14:textId="00B1C3EF" w:rsidR="003868A7" w:rsidRPr="005E708A" w:rsidRDefault="003868A7" w:rsidP="0076170A">
            <w:pPr>
              <w:spacing w:line="240" w:lineRule="auto"/>
              <w:rPr>
                <w:sz w:val="22"/>
                <w:lang w:val="de-DE"/>
              </w:rPr>
            </w:pPr>
          </w:p>
        </w:tc>
        <w:tc>
          <w:tcPr>
            <w:tcW w:w="4537" w:type="dxa"/>
          </w:tcPr>
          <w:p w14:paraId="55EA21E9" w14:textId="77777777" w:rsidR="003868A7" w:rsidRPr="005E708A" w:rsidRDefault="003868A7" w:rsidP="0076170A">
            <w:pPr>
              <w:pStyle w:val="NoSpacing"/>
              <w:rPr>
                <w:b/>
                <w:snapToGrid w:val="0"/>
                <w:sz w:val="22"/>
                <w:szCs w:val="22"/>
              </w:rPr>
            </w:pPr>
            <w:r w:rsidRPr="005E708A">
              <w:rPr>
                <w:b/>
                <w:snapToGrid w:val="0"/>
                <w:sz w:val="22"/>
                <w:szCs w:val="22"/>
              </w:rPr>
              <w:t>Nederland</w:t>
            </w:r>
          </w:p>
          <w:p w14:paraId="1223C8FB" w14:textId="77777777" w:rsidR="003868A7" w:rsidRPr="005E708A" w:rsidRDefault="003868A7" w:rsidP="0076170A">
            <w:pPr>
              <w:pStyle w:val="NoSpacing"/>
              <w:rPr>
                <w:sz w:val="22"/>
                <w:szCs w:val="22"/>
              </w:rPr>
            </w:pPr>
            <w:r w:rsidRPr="005E708A">
              <w:rPr>
                <w:sz w:val="22"/>
                <w:szCs w:val="22"/>
              </w:rPr>
              <w:t xml:space="preserve">Mylan Healthcare BV </w:t>
            </w:r>
          </w:p>
          <w:p w14:paraId="01E1F6CA" w14:textId="77777777" w:rsidR="003868A7" w:rsidRPr="005E708A" w:rsidRDefault="003868A7" w:rsidP="0076170A">
            <w:pPr>
              <w:pStyle w:val="NoSpacing"/>
              <w:rPr>
                <w:snapToGrid w:val="0"/>
                <w:sz w:val="22"/>
                <w:szCs w:val="22"/>
              </w:rPr>
            </w:pPr>
            <w:r w:rsidRPr="005E708A">
              <w:rPr>
                <w:sz w:val="22"/>
                <w:szCs w:val="22"/>
              </w:rPr>
              <w:t xml:space="preserve">Tel: +31 (0)20 426 3300 </w:t>
            </w:r>
          </w:p>
          <w:p w14:paraId="54C5604C" w14:textId="77777777" w:rsidR="003868A7" w:rsidRPr="005E708A" w:rsidRDefault="003868A7" w:rsidP="0076170A">
            <w:pPr>
              <w:spacing w:line="240" w:lineRule="auto"/>
              <w:rPr>
                <w:sz w:val="22"/>
                <w:lang w:val="en-GB"/>
              </w:rPr>
            </w:pPr>
          </w:p>
        </w:tc>
      </w:tr>
      <w:tr w:rsidR="003868A7" w:rsidRPr="005E708A" w14:paraId="4768E1EF" w14:textId="77777777" w:rsidTr="00D100C9">
        <w:trPr>
          <w:cantSplit/>
        </w:trPr>
        <w:tc>
          <w:tcPr>
            <w:tcW w:w="4536" w:type="dxa"/>
          </w:tcPr>
          <w:p w14:paraId="76B260D5" w14:textId="77777777" w:rsidR="003868A7" w:rsidRPr="005E708A" w:rsidRDefault="003868A7" w:rsidP="0076170A">
            <w:pPr>
              <w:pStyle w:val="NoSpacing"/>
              <w:rPr>
                <w:b/>
                <w:snapToGrid w:val="0"/>
                <w:sz w:val="22"/>
                <w:szCs w:val="22"/>
              </w:rPr>
            </w:pPr>
            <w:r w:rsidRPr="005E708A">
              <w:rPr>
                <w:b/>
                <w:snapToGrid w:val="0"/>
                <w:sz w:val="22"/>
                <w:szCs w:val="22"/>
              </w:rPr>
              <w:t>Eesti</w:t>
            </w:r>
          </w:p>
          <w:p w14:paraId="3439BFBE" w14:textId="77777777" w:rsidR="003868A7" w:rsidRPr="005E708A" w:rsidRDefault="003868A7" w:rsidP="0076170A">
            <w:pPr>
              <w:pStyle w:val="NoSpacing"/>
              <w:rPr>
                <w:sz w:val="22"/>
                <w:szCs w:val="22"/>
              </w:rPr>
            </w:pPr>
            <w:r w:rsidRPr="005E708A">
              <w:rPr>
                <w:sz w:val="22"/>
                <w:szCs w:val="22"/>
              </w:rPr>
              <w:t>Viatris OÜ</w:t>
            </w:r>
          </w:p>
          <w:p w14:paraId="267DB950" w14:textId="77777777" w:rsidR="003868A7" w:rsidRPr="005E708A" w:rsidRDefault="003868A7" w:rsidP="0076170A">
            <w:pPr>
              <w:pStyle w:val="NoSpacing"/>
              <w:rPr>
                <w:snapToGrid w:val="0"/>
                <w:sz w:val="22"/>
                <w:szCs w:val="22"/>
              </w:rPr>
            </w:pPr>
            <w:r w:rsidRPr="005E708A">
              <w:rPr>
                <w:sz w:val="22"/>
                <w:szCs w:val="22"/>
              </w:rPr>
              <w:t>Tel: + 372 6363 052</w:t>
            </w:r>
            <w:r w:rsidRPr="005E708A">
              <w:rPr>
                <w:snapToGrid w:val="0"/>
                <w:sz w:val="22"/>
                <w:szCs w:val="22"/>
              </w:rPr>
              <w:t xml:space="preserve"> </w:t>
            </w:r>
          </w:p>
          <w:p w14:paraId="403AEB02" w14:textId="77777777" w:rsidR="003868A7" w:rsidRPr="005E708A" w:rsidRDefault="003868A7" w:rsidP="0076170A">
            <w:pPr>
              <w:spacing w:line="240" w:lineRule="auto"/>
              <w:rPr>
                <w:b/>
                <w:sz w:val="22"/>
                <w:lang w:val="en-GB"/>
              </w:rPr>
            </w:pPr>
          </w:p>
        </w:tc>
        <w:tc>
          <w:tcPr>
            <w:tcW w:w="4537" w:type="dxa"/>
          </w:tcPr>
          <w:p w14:paraId="2F56875D" w14:textId="77777777" w:rsidR="003868A7" w:rsidRPr="005E708A" w:rsidRDefault="003868A7" w:rsidP="0076170A">
            <w:pPr>
              <w:pStyle w:val="NoSpacing"/>
              <w:rPr>
                <w:b/>
                <w:sz w:val="22"/>
                <w:szCs w:val="22"/>
              </w:rPr>
            </w:pPr>
            <w:r w:rsidRPr="005E708A">
              <w:rPr>
                <w:b/>
                <w:sz w:val="22"/>
                <w:szCs w:val="22"/>
              </w:rPr>
              <w:t>Norge</w:t>
            </w:r>
          </w:p>
          <w:p w14:paraId="2593DA3F" w14:textId="77777777" w:rsidR="003868A7" w:rsidRPr="005E708A" w:rsidRDefault="003868A7" w:rsidP="0076170A">
            <w:pPr>
              <w:pStyle w:val="NoSpacing"/>
              <w:rPr>
                <w:sz w:val="22"/>
                <w:szCs w:val="22"/>
              </w:rPr>
            </w:pPr>
            <w:r w:rsidRPr="005E708A">
              <w:rPr>
                <w:sz w:val="22"/>
                <w:szCs w:val="22"/>
              </w:rPr>
              <w:t>Viatris AS</w:t>
            </w:r>
          </w:p>
          <w:p w14:paraId="34286619" w14:textId="77777777" w:rsidR="003868A7" w:rsidRPr="005E708A" w:rsidRDefault="003868A7" w:rsidP="0076170A">
            <w:pPr>
              <w:pStyle w:val="NoSpacing"/>
              <w:rPr>
                <w:sz w:val="22"/>
                <w:szCs w:val="22"/>
              </w:rPr>
            </w:pPr>
            <w:proofErr w:type="spellStart"/>
            <w:r w:rsidRPr="005E708A">
              <w:rPr>
                <w:sz w:val="22"/>
                <w:szCs w:val="22"/>
              </w:rPr>
              <w:t>Tlf</w:t>
            </w:r>
            <w:proofErr w:type="spellEnd"/>
            <w:r w:rsidRPr="005E708A">
              <w:rPr>
                <w:sz w:val="22"/>
                <w:szCs w:val="22"/>
              </w:rPr>
              <w:t>: + 47 66 75 33 00</w:t>
            </w:r>
          </w:p>
          <w:p w14:paraId="0CE1A44D" w14:textId="24037ADD" w:rsidR="003868A7" w:rsidRPr="005E708A" w:rsidRDefault="003868A7" w:rsidP="0076170A">
            <w:pPr>
              <w:spacing w:line="240" w:lineRule="auto"/>
              <w:rPr>
                <w:snapToGrid w:val="0"/>
                <w:sz w:val="22"/>
                <w:lang w:val="en-GB"/>
              </w:rPr>
            </w:pPr>
          </w:p>
        </w:tc>
      </w:tr>
      <w:tr w:rsidR="003868A7" w:rsidRPr="002A1DE1" w14:paraId="54AAC1FD" w14:textId="77777777" w:rsidTr="00D100C9">
        <w:trPr>
          <w:cantSplit/>
        </w:trPr>
        <w:tc>
          <w:tcPr>
            <w:tcW w:w="4536" w:type="dxa"/>
          </w:tcPr>
          <w:p w14:paraId="1DB05E00" w14:textId="77777777" w:rsidR="003868A7" w:rsidRPr="005E708A" w:rsidRDefault="003868A7" w:rsidP="0076170A">
            <w:pPr>
              <w:pStyle w:val="NoSpacing"/>
              <w:rPr>
                <w:b/>
                <w:sz w:val="22"/>
                <w:szCs w:val="22"/>
                <w:lang w:val="sv-SE"/>
              </w:rPr>
            </w:pPr>
            <w:r w:rsidRPr="005E708A">
              <w:rPr>
                <w:b/>
                <w:sz w:val="22"/>
                <w:szCs w:val="22"/>
                <w:lang w:val="sv-SE"/>
              </w:rPr>
              <w:lastRenderedPageBreak/>
              <w:t>Ελλάδα</w:t>
            </w:r>
          </w:p>
          <w:p w14:paraId="1212E71E" w14:textId="77777777" w:rsidR="003868A7" w:rsidRPr="005E708A" w:rsidRDefault="003868A7" w:rsidP="0076170A">
            <w:pPr>
              <w:pStyle w:val="NoSpacing"/>
              <w:rPr>
                <w:sz w:val="22"/>
                <w:szCs w:val="22"/>
                <w:lang w:val="sv-SE"/>
              </w:rPr>
            </w:pPr>
            <w:r w:rsidRPr="005E708A">
              <w:rPr>
                <w:sz w:val="22"/>
                <w:szCs w:val="22"/>
                <w:lang w:val="sv-SE"/>
              </w:rPr>
              <w:t>Viatris Hellas Ltd</w:t>
            </w:r>
          </w:p>
          <w:p w14:paraId="7A391774" w14:textId="77777777" w:rsidR="003868A7" w:rsidRPr="005E708A" w:rsidRDefault="003868A7" w:rsidP="0076170A">
            <w:pPr>
              <w:pStyle w:val="NoSpacing"/>
              <w:rPr>
                <w:sz w:val="22"/>
                <w:szCs w:val="22"/>
                <w:lang w:val="sv-SE"/>
              </w:rPr>
            </w:pPr>
            <w:r w:rsidRPr="005E708A">
              <w:rPr>
                <w:sz w:val="22"/>
                <w:szCs w:val="22"/>
                <w:lang w:val="sv-SE"/>
              </w:rPr>
              <w:t>Τηλ: +30 2100 100 002</w:t>
            </w:r>
          </w:p>
          <w:p w14:paraId="7B45A7C3" w14:textId="74F50AAC" w:rsidR="003868A7" w:rsidRPr="005E708A" w:rsidRDefault="003868A7" w:rsidP="0076170A">
            <w:pPr>
              <w:spacing w:line="240" w:lineRule="auto"/>
              <w:rPr>
                <w:b/>
                <w:sz w:val="22"/>
                <w:lang w:val="sv-SE"/>
              </w:rPr>
            </w:pPr>
          </w:p>
        </w:tc>
        <w:tc>
          <w:tcPr>
            <w:tcW w:w="4537" w:type="dxa"/>
          </w:tcPr>
          <w:p w14:paraId="3A41CFF6" w14:textId="77777777" w:rsidR="003868A7" w:rsidRPr="005E708A" w:rsidRDefault="003868A7" w:rsidP="0076170A">
            <w:pPr>
              <w:pStyle w:val="NoSpacing"/>
              <w:rPr>
                <w:b/>
                <w:bCs/>
                <w:sz w:val="22"/>
                <w:szCs w:val="22"/>
                <w:lang w:val="de-DE"/>
              </w:rPr>
            </w:pPr>
            <w:r w:rsidRPr="005E708A">
              <w:rPr>
                <w:b/>
                <w:bCs/>
                <w:sz w:val="22"/>
                <w:szCs w:val="22"/>
                <w:lang w:val="de-DE"/>
              </w:rPr>
              <w:t>Österreich</w:t>
            </w:r>
          </w:p>
          <w:p w14:paraId="09D3EE68" w14:textId="7C01A2FE" w:rsidR="003868A7" w:rsidRPr="005E708A" w:rsidRDefault="006F0A16" w:rsidP="0076170A">
            <w:pPr>
              <w:pStyle w:val="NoSpacing"/>
              <w:rPr>
                <w:sz w:val="22"/>
                <w:szCs w:val="22"/>
                <w:lang w:val="de-DE"/>
              </w:rPr>
            </w:pPr>
            <w:r w:rsidRPr="005E708A">
              <w:rPr>
                <w:sz w:val="22"/>
                <w:szCs w:val="22"/>
                <w:lang w:val="de-DE"/>
              </w:rPr>
              <w:t>Viatris Austria</w:t>
            </w:r>
            <w:r w:rsidR="003868A7" w:rsidRPr="005E708A">
              <w:rPr>
                <w:sz w:val="22"/>
                <w:szCs w:val="22"/>
                <w:lang w:val="de-DE"/>
              </w:rPr>
              <w:t xml:space="preserve"> GmbH</w:t>
            </w:r>
          </w:p>
          <w:p w14:paraId="226DBDB0" w14:textId="77777777" w:rsidR="003868A7" w:rsidRPr="005E708A" w:rsidRDefault="003868A7" w:rsidP="0076170A">
            <w:pPr>
              <w:pStyle w:val="NoSpacing"/>
              <w:rPr>
                <w:sz w:val="22"/>
                <w:szCs w:val="22"/>
                <w:lang w:val="de-DE"/>
              </w:rPr>
            </w:pPr>
            <w:r w:rsidRPr="005E708A">
              <w:rPr>
                <w:sz w:val="22"/>
                <w:szCs w:val="22"/>
                <w:lang w:val="de-DE"/>
              </w:rPr>
              <w:t>Tel: +43 1 86390</w:t>
            </w:r>
          </w:p>
          <w:p w14:paraId="6712BB5D" w14:textId="77777777" w:rsidR="003868A7" w:rsidRPr="005E708A" w:rsidRDefault="003868A7" w:rsidP="0076170A">
            <w:pPr>
              <w:spacing w:line="240" w:lineRule="auto"/>
              <w:rPr>
                <w:b/>
                <w:sz w:val="22"/>
                <w:lang w:val="de-DE"/>
              </w:rPr>
            </w:pPr>
          </w:p>
        </w:tc>
      </w:tr>
      <w:tr w:rsidR="003868A7" w:rsidRPr="005E708A" w14:paraId="6C4C523A" w14:textId="77777777" w:rsidTr="00D100C9">
        <w:trPr>
          <w:cantSplit/>
        </w:trPr>
        <w:tc>
          <w:tcPr>
            <w:tcW w:w="4536" w:type="dxa"/>
          </w:tcPr>
          <w:p w14:paraId="35E0F3A2" w14:textId="77777777" w:rsidR="003868A7" w:rsidRPr="005E708A" w:rsidRDefault="003868A7" w:rsidP="0076170A">
            <w:pPr>
              <w:pStyle w:val="NoSpacing"/>
              <w:rPr>
                <w:b/>
                <w:snapToGrid w:val="0"/>
                <w:sz w:val="22"/>
                <w:szCs w:val="22"/>
                <w:lang w:val="es-ES"/>
              </w:rPr>
            </w:pPr>
            <w:r w:rsidRPr="005E708A">
              <w:rPr>
                <w:b/>
                <w:sz w:val="22"/>
                <w:szCs w:val="22"/>
                <w:lang w:val="es-ES"/>
              </w:rPr>
              <w:t>España</w:t>
            </w:r>
          </w:p>
          <w:p w14:paraId="11EF56D6" w14:textId="77777777" w:rsidR="003868A7" w:rsidRPr="005E708A" w:rsidRDefault="003868A7" w:rsidP="0076170A">
            <w:pPr>
              <w:pStyle w:val="NoSpacing"/>
              <w:rPr>
                <w:sz w:val="22"/>
                <w:szCs w:val="22"/>
                <w:lang w:val="es-ES"/>
              </w:rPr>
            </w:pPr>
            <w:r w:rsidRPr="005E708A">
              <w:rPr>
                <w:sz w:val="22"/>
                <w:lang w:val="es-ES"/>
              </w:rPr>
              <w:t>Viatris</w:t>
            </w:r>
            <w:r w:rsidRPr="005E708A">
              <w:rPr>
                <w:sz w:val="22"/>
                <w:szCs w:val="22"/>
                <w:lang w:val="es-ES"/>
              </w:rPr>
              <w:t xml:space="preserve"> </w:t>
            </w:r>
            <w:proofErr w:type="spellStart"/>
            <w:r w:rsidRPr="005E708A">
              <w:rPr>
                <w:sz w:val="22"/>
                <w:szCs w:val="22"/>
                <w:lang w:val="es-ES"/>
              </w:rPr>
              <w:t>Pharmaceuticals</w:t>
            </w:r>
            <w:proofErr w:type="spellEnd"/>
            <w:r w:rsidRPr="005E708A">
              <w:rPr>
                <w:sz w:val="22"/>
                <w:szCs w:val="22"/>
                <w:lang w:val="es-ES"/>
              </w:rPr>
              <w:t>, S.L.</w:t>
            </w:r>
          </w:p>
          <w:p w14:paraId="25E30013" w14:textId="77777777" w:rsidR="003868A7" w:rsidRPr="005E708A" w:rsidRDefault="003868A7" w:rsidP="0076170A">
            <w:pPr>
              <w:pStyle w:val="NoSpacing"/>
              <w:rPr>
                <w:sz w:val="22"/>
                <w:szCs w:val="22"/>
              </w:rPr>
            </w:pPr>
            <w:r w:rsidRPr="005E708A">
              <w:rPr>
                <w:sz w:val="22"/>
                <w:szCs w:val="22"/>
              </w:rPr>
              <w:t>Tel: +34 900 102 712</w:t>
            </w:r>
          </w:p>
          <w:p w14:paraId="10869273" w14:textId="77777777" w:rsidR="003868A7" w:rsidRPr="005E708A" w:rsidRDefault="003868A7" w:rsidP="0076170A">
            <w:pPr>
              <w:spacing w:line="240" w:lineRule="auto"/>
              <w:rPr>
                <w:snapToGrid w:val="0"/>
                <w:sz w:val="22"/>
              </w:rPr>
            </w:pPr>
          </w:p>
        </w:tc>
        <w:tc>
          <w:tcPr>
            <w:tcW w:w="4537" w:type="dxa"/>
          </w:tcPr>
          <w:p w14:paraId="15AD0C70" w14:textId="77777777" w:rsidR="003868A7" w:rsidRPr="005E708A" w:rsidRDefault="003868A7" w:rsidP="0076170A">
            <w:pPr>
              <w:pStyle w:val="NoSpacing"/>
              <w:rPr>
                <w:b/>
                <w:snapToGrid w:val="0"/>
                <w:sz w:val="22"/>
                <w:szCs w:val="22"/>
              </w:rPr>
            </w:pPr>
            <w:r w:rsidRPr="005E708A">
              <w:rPr>
                <w:b/>
                <w:snapToGrid w:val="0"/>
                <w:sz w:val="22"/>
                <w:szCs w:val="22"/>
              </w:rPr>
              <w:t>Polska</w:t>
            </w:r>
          </w:p>
          <w:p w14:paraId="2AC2E32E" w14:textId="77777777" w:rsidR="003868A7" w:rsidRPr="005E708A" w:rsidRDefault="003868A7" w:rsidP="0076170A">
            <w:pPr>
              <w:pStyle w:val="NoSpacing"/>
              <w:rPr>
                <w:sz w:val="22"/>
                <w:szCs w:val="22"/>
              </w:rPr>
            </w:pPr>
            <w:r w:rsidRPr="005E708A">
              <w:rPr>
                <w:sz w:val="22"/>
                <w:szCs w:val="22"/>
              </w:rPr>
              <w:t xml:space="preserve">Viatris Healthcare Sp. z </w:t>
            </w:r>
            <w:proofErr w:type="spellStart"/>
            <w:r w:rsidRPr="005E708A">
              <w:rPr>
                <w:sz w:val="22"/>
                <w:szCs w:val="22"/>
              </w:rPr>
              <w:t>o.o.</w:t>
            </w:r>
            <w:proofErr w:type="spellEnd"/>
          </w:p>
          <w:p w14:paraId="119221EC" w14:textId="77777777" w:rsidR="003868A7" w:rsidRPr="005E708A" w:rsidRDefault="003868A7" w:rsidP="0076170A">
            <w:pPr>
              <w:pStyle w:val="NoSpacing"/>
              <w:rPr>
                <w:snapToGrid w:val="0"/>
                <w:sz w:val="22"/>
                <w:szCs w:val="22"/>
              </w:rPr>
            </w:pPr>
            <w:r w:rsidRPr="005E708A">
              <w:rPr>
                <w:sz w:val="22"/>
                <w:szCs w:val="22"/>
              </w:rPr>
              <w:t>Tel.: + 48 22 546 64 00</w:t>
            </w:r>
            <w:r w:rsidRPr="005E708A">
              <w:rPr>
                <w:snapToGrid w:val="0"/>
                <w:sz w:val="22"/>
                <w:szCs w:val="22"/>
              </w:rPr>
              <w:t xml:space="preserve"> </w:t>
            </w:r>
          </w:p>
          <w:p w14:paraId="2E2C15C7" w14:textId="77777777" w:rsidR="003868A7" w:rsidRPr="005E708A" w:rsidRDefault="003868A7" w:rsidP="0076170A">
            <w:pPr>
              <w:spacing w:line="240" w:lineRule="auto"/>
              <w:rPr>
                <w:snapToGrid w:val="0"/>
                <w:sz w:val="22"/>
                <w:lang w:val="en-GB"/>
              </w:rPr>
            </w:pPr>
          </w:p>
        </w:tc>
      </w:tr>
      <w:tr w:rsidR="003868A7" w:rsidRPr="005E708A" w14:paraId="48C7613D" w14:textId="77777777" w:rsidTr="00D100C9">
        <w:trPr>
          <w:cantSplit/>
        </w:trPr>
        <w:tc>
          <w:tcPr>
            <w:tcW w:w="4536" w:type="dxa"/>
          </w:tcPr>
          <w:p w14:paraId="46FB5A3B" w14:textId="77777777" w:rsidR="003868A7" w:rsidRPr="005E708A" w:rsidRDefault="003868A7" w:rsidP="0076170A">
            <w:pPr>
              <w:pStyle w:val="NoSpacing"/>
              <w:rPr>
                <w:b/>
                <w:sz w:val="22"/>
                <w:szCs w:val="22"/>
                <w:lang w:eastAsia="en-IE"/>
              </w:rPr>
            </w:pPr>
            <w:r w:rsidRPr="005E708A">
              <w:rPr>
                <w:b/>
                <w:bCs/>
                <w:sz w:val="22"/>
                <w:szCs w:val="22"/>
              </w:rPr>
              <w:t>France</w:t>
            </w:r>
          </w:p>
          <w:p w14:paraId="33C15749" w14:textId="77777777" w:rsidR="003868A7" w:rsidRPr="005E708A" w:rsidRDefault="003868A7" w:rsidP="0076170A">
            <w:pPr>
              <w:pStyle w:val="NoSpacing"/>
              <w:rPr>
                <w:sz w:val="22"/>
                <w:szCs w:val="22"/>
              </w:rPr>
            </w:pPr>
            <w:r w:rsidRPr="005E708A">
              <w:rPr>
                <w:sz w:val="22"/>
                <w:szCs w:val="22"/>
              </w:rPr>
              <w:t>Viatris Santé</w:t>
            </w:r>
          </w:p>
          <w:p w14:paraId="6B988194" w14:textId="5EAA3CEC" w:rsidR="003868A7" w:rsidRPr="005E708A" w:rsidRDefault="003868A7" w:rsidP="0076170A">
            <w:pPr>
              <w:spacing w:line="240" w:lineRule="auto"/>
              <w:rPr>
                <w:sz w:val="22"/>
                <w:szCs w:val="22"/>
                <w:lang w:eastAsia="sk-SK"/>
              </w:rPr>
            </w:pPr>
            <w:proofErr w:type="spellStart"/>
            <w:r w:rsidRPr="005E708A">
              <w:rPr>
                <w:sz w:val="22"/>
                <w:szCs w:val="22"/>
              </w:rPr>
              <w:t>Tél</w:t>
            </w:r>
            <w:proofErr w:type="spellEnd"/>
            <w:r w:rsidRPr="005E708A">
              <w:rPr>
                <w:sz w:val="22"/>
                <w:szCs w:val="22"/>
              </w:rPr>
              <w:t xml:space="preserve">: </w:t>
            </w:r>
            <w:r w:rsidRPr="005E708A">
              <w:rPr>
                <w:color w:val="000000"/>
                <w:sz w:val="22"/>
                <w:szCs w:val="22"/>
              </w:rPr>
              <w:t xml:space="preserve">+ 33 </w:t>
            </w:r>
            <w:r w:rsidRPr="005E708A">
              <w:rPr>
                <w:sz w:val="22"/>
                <w:szCs w:val="22"/>
                <w:lang w:eastAsia="sk-SK"/>
              </w:rPr>
              <w:t>4 37 25 75 00</w:t>
            </w:r>
          </w:p>
          <w:p w14:paraId="1B3E5ACC" w14:textId="77777777" w:rsidR="00D100C9" w:rsidRPr="005E708A" w:rsidRDefault="00D100C9" w:rsidP="0076170A">
            <w:pPr>
              <w:spacing w:line="240" w:lineRule="auto"/>
              <w:rPr>
                <w:sz w:val="22"/>
                <w:lang w:val="en-GB"/>
              </w:rPr>
            </w:pPr>
          </w:p>
        </w:tc>
        <w:tc>
          <w:tcPr>
            <w:tcW w:w="4537" w:type="dxa"/>
          </w:tcPr>
          <w:p w14:paraId="422DFE54" w14:textId="77777777" w:rsidR="003868A7" w:rsidRPr="005E708A" w:rsidRDefault="003868A7" w:rsidP="0076170A">
            <w:pPr>
              <w:pStyle w:val="NoSpacing"/>
              <w:rPr>
                <w:b/>
                <w:sz w:val="22"/>
                <w:szCs w:val="22"/>
                <w:lang w:val="pt-PT" w:eastAsia="fr-FR"/>
              </w:rPr>
            </w:pPr>
            <w:r w:rsidRPr="005E708A">
              <w:rPr>
                <w:b/>
                <w:bCs/>
                <w:sz w:val="22"/>
                <w:szCs w:val="22"/>
                <w:lang w:val="pt-PT" w:eastAsia="fr-FR"/>
              </w:rPr>
              <w:t>Portugal</w:t>
            </w:r>
            <w:r w:rsidRPr="005E708A">
              <w:rPr>
                <w:b/>
                <w:sz w:val="22"/>
                <w:szCs w:val="22"/>
                <w:lang w:val="pt-PT" w:eastAsia="fr-FR"/>
              </w:rPr>
              <w:t xml:space="preserve"> </w:t>
            </w:r>
          </w:p>
          <w:p w14:paraId="7982BB86" w14:textId="77777777" w:rsidR="003868A7" w:rsidRPr="005E708A" w:rsidRDefault="003868A7" w:rsidP="0076170A">
            <w:pPr>
              <w:pStyle w:val="NoSpacing"/>
              <w:rPr>
                <w:sz w:val="22"/>
                <w:szCs w:val="22"/>
                <w:lang w:val="pt-PT"/>
              </w:rPr>
            </w:pPr>
            <w:r w:rsidRPr="005E708A">
              <w:rPr>
                <w:sz w:val="22"/>
                <w:szCs w:val="22"/>
                <w:lang w:val="pt-PT"/>
              </w:rPr>
              <w:t>Viatris Healthcare, Lda.</w:t>
            </w:r>
          </w:p>
          <w:p w14:paraId="2760E9CF" w14:textId="77777777" w:rsidR="003868A7" w:rsidRPr="005E708A" w:rsidRDefault="003868A7" w:rsidP="0076170A">
            <w:pPr>
              <w:spacing w:line="240" w:lineRule="auto"/>
              <w:rPr>
                <w:sz w:val="22"/>
                <w:szCs w:val="22"/>
                <w:lang w:eastAsia="fr-FR"/>
              </w:rPr>
            </w:pPr>
            <w:r w:rsidRPr="005E708A">
              <w:rPr>
                <w:sz w:val="22"/>
                <w:szCs w:val="22"/>
                <w:lang w:eastAsia="fr-FR"/>
              </w:rPr>
              <w:t>Tel: + 351 21 412 72 00</w:t>
            </w:r>
          </w:p>
          <w:p w14:paraId="4BF673DA" w14:textId="77777777" w:rsidR="003868A7" w:rsidRPr="005E708A" w:rsidRDefault="003868A7" w:rsidP="0076170A">
            <w:pPr>
              <w:spacing w:line="240" w:lineRule="auto"/>
              <w:rPr>
                <w:sz w:val="22"/>
              </w:rPr>
            </w:pPr>
          </w:p>
        </w:tc>
      </w:tr>
      <w:tr w:rsidR="003868A7" w:rsidRPr="005E708A" w14:paraId="3389E205" w14:textId="77777777" w:rsidTr="00D100C9">
        <w:trPr>
          <w:cantSplit/>
        </w:trPr>
        <w:tc>
          <w:tcPr>
            <w:tcW w:w="4536" w:type="dxa"/>
          </w:tcPr>
          <w:p w14:paraId="23EA4258" w14:textId="77777777" w:rsidR="003868A7" w:rsidRPr="005E708A" w:rsidRDefault="003868A7" w:rsidP="0076170A">
            <w:pPr>
              <w:pStyle w:val="NoSpacing"/>
              <w:rPr>
                <w:b/>
                <w:sz w:val="22"/>
                <w:szCs w:val="22"/>
                <w:lang w:val="hr-HR"/>
              </w:rPr>
            </w:pPr>
            <w:r w:rsidRPr="005E708A">
              <w:rPr>
                <w:b/>
                <w:bCs/>
                <w:sz w:val="22"/>
                <w:szCs w:val="22"/>
                <w:lang w:val="hr-HR"/>
              </w:rPr>
              <w:t>Hrvatska</w:t>
            </w:r>
          </w:p>
          <w:p w14:paraId="6CFFF3FF" w14:textId="77777777" w:rsidR="003868A7" w:rsidRPr="005E708A" w:rsidRDefault="003868A7" w:rsidP="0076170A">
            <w:pPr>
              <w:pStyle w:val="NoSpacing"/>
              <w:rPr>
                <w:sz w:val="22"/>
                <w:szCs w:val="22"/>
                <w:lang w:val="sv-SE"/>
              </w:rPr>
            </w:pPr>
            <w:r w:rsidRPr="005E708A">
              <w:rPr>
                <w:sz w:val="22"/>
                <w:szCs w:val="22"/>
                <w:lang w:val="sv-SE"/>
              </w:rPr>
              <w:t>Viatris Hrvatska d.o.o.</w:t>
            </w:r>
          </w:p>
          <w:p w14:paraId="32406929" w14:textId="77777777" w:rsidR="003868A7" w:rsidRPr="005E708A" w:rsidRDefault="003868A7" w:rsidP="0076170A">
            <w:pPr>
              <w:pStyle w:val="NoSpacing"/>
              <w:rPr>
                <w:sz w:val="22"/>
                <w:szCs w:val="22"/>
              </w:rPr>
            </w:pPr>
            <w:r w:rsidRPr="005E708A">
              <w:rPr>
                <w:sz w:val="22"/>
                <w:szCs w:val="22"/>
              </w:rPr>
              <w:t>Tel: +385 1 23 50 599</w:t>
            </w:r>
          </w:p>
          <w:p w14:paraId="6C0F168B" w14:textId="595DB1F9" w:rsidR="003868A7" w:rsidRPr="005E708A" w:rsidRDefault="003868A7" w:rsidP="0076170A">
            <w:pPr>
              <w:spacing w:line="240" w:lineRule="auto"/>
              <w:rPr>
                <w:b/>
                <w:sz w:val="22"/>
                <w:lang w:val="en-GB"/>
              </w:rPr>
            </w:pPr>
          </w:p>
        </w:tc>
        <w:tc>
          <w:tcPr>
            <w:tcW w:w="4537" w:type="dxa"/>
          </w:tcPr>
          <w:p w14:paraId="19E0CBBC" w14:textId="77777777" w:rsidR="003868A7" w:rsidRPr="005E708A" w:rsidRDefault="003868A7" w:rsidP="0076170A">
            <w:pPr>
              <w:pStyle w:val="NoSpacing"/>
              <w:rPr>
                <w:b/>
                <w:sz w:val="22"/>
                <w:szCs w:val="22"/>
              </w:rPr>
            </w:pPr>
            <w:proofErr w:type="spellStart"/>
            <w:r w:rsidRPr="005E708A">
              <w:rPr>
                <w:b/>
                <w:sz w:val="22"/>
                <w:szCs w:val="22"/>
              </w:rPr>
              <w:t>România</w:t>
            </w:r>
            <w:proofErr w:type="spellEnd"/>
          </w:p>
          <w:p w14:paraId="5FF49AE0" w14:textId="77777777" w:rsidR="003868A7" w:rsidRPr="005E708A" w:rsidRDefault="003868A7" w:rsidP="0076170A">
            <w:pPr>
              <w:pStyle w:val="NoSpacing"/>
              <w:rPr>
                <w:sz w:val="22"/>
                <w:szCs w:val="22"/>
              </w:rPr>
            </w:pPr>
            <w:r w:rsidRPr="005E708A">
              <w:rPr>
                <w:sz w:val="22"/>
                <w:szCs w:val="22"/>
              </w:rPr>
              <w:t>BGP Products SRL</w:t>
            </w:r>
          </w:p>
          <w:p w14:paraId="610B843B" w14:textId="77777777" w:rsidR="003868A7" w:rsidRPr="005E708A" w:rsidRDefault="003868A7" w:rsidP="0076170A">
            <w:pPr>
              <w:spacing w:line="240" w:lineRule="auto"/>
              <w:rPr>
                <w:sz w:val="22"/>
                <w:szCs w:val="22"/>
              </w:rPr>
            </w:pPr>
            <w:r w:rsidRPr="005E708A">
              <w:rPr>
                <w:sz w:val="22"/>
                <w:szCs w:val="22"/>
              </w:rPr>
              <w:t>Tel: +40 372 579 000</w:t>
            </w:r>
          </w:p>
          <w:p w14:paraId="45E66A54" w14:textId="4F4F87F0" w:rsidR="00D100C9" w:rsidRPr="005E708A" w:rsidRDefault="00D100C9" w:rsidP="0076170A">
            <w:pPr>
              <w:spacing w:line="240" w:lineRule="auto"/>
              <w:rPr>
                <w:sz w:val="22"/>
                <w:lang w:val="en-GB"/>
              </w:rPr>
            </w:pPr>
          </w:p>
        </w:tc>
      </w:tr>
      <w:tr w:rsidR="003868A7" w:rsidRPr="005E708A" w14:paraId="285C938C" w14:textId="77777777" w:rsidTr="00D100C9">
        <w:trPr>
          <w:cantSplit/>
        </w:trPr>
        <w:tc>
          <w:tcPr>
            <w:tcW w:w="4536" w:type="dxa"/>
          </w:tcPr>
          <w:p w14:paraId="4BB0BAEC" w14:textId="77777777" w:rsidR="003868A7" w:rsidRPr="005E708A" w:rsidRDefault="003868A7" w:rsidP="0076170A">
            <w:pPr>
              <w:pStyle w:val="NoSpacing"/>
              <w:rPr>
                <w:b/>
                <w:sz w:val="22"/>
                <w:szCs w:val="22"/>
              </w:rPr>
            </w:pPr>
            <w:r w:rsidRPr="005E708A">
              <w:rPr>
                <w:b/>
                <w:sz w:val="22"/>
                <w:szCs w:val="22"/>
              </w:rPr>
              <w:t>Ireland</w:t>
            </w:r>
          </w:p>
          <w:p w14:paraId="55FFD928" w14:textId="77777777" w:rsidR="003868A7" w:rsidRPr="005E708A" w:rsidRDefault="003868A7" w:rsidP="0076170A">
            <w:pPr>
              <w:pStyle w:val="NoSpacing"/>
              <w:rPr>
                <w:sz w:val="22"/>
                <w:szCs w:val="22"/>
              </w:rPr>
            </w:pPr>
            <w:r w:rsidRPr="005E708A">
              <w:rPr>
                <w:sz w:val="22"/>
                <w:szCs w:val="22"/>
              </w:rPr>
              <w:t>Viatris Limited</w:t>
            </w:r>
          </w:p>
          <w:p w14:paraId="533AC32C" w14:textId="77777777" w:rsidR="003868A7" w:rsidRPr="005E708A" w:rsidRDefault="003868A7" w:rsidP="0076170A">
            <w:pPr>
              <w:spacing w:line="240" w:lineRule="auto"/>
              <w:rPr>
                <w:snapToGrid w:val="0"/>
                <w:sz w:val="22"/>
                <w:szCs w:val="22"/>
              </w:rPr>
            </w:pPr>
            <w:r w:rsidRPr="005E708A">
              <w:rPr>
                <w:sz w:val="22"/>
                <w:szCs w:val="22"/>
              </w:rPr>
              <w:t xml:space="preserve">Tel: </w:t>
            </w:r>
            <w:r w:rsidRPr="005E708A">
              <w:rPr>
                <w:sz w:val="22"/>
                <w:szCs w:val="22"/>
                <w:lang w:val="en-GB"/>
              </w:rPr>
              <w:t>+353 1 8711600</w:t>
            </w:r>
          </w:p>
          <w:p w14:paraId="105E618E" w14:textId="77777777" w:rsidR="003868A7" w:rsidRPr="005E708A" w:rsidRDefault="003868A7" w:rsidP="0076170A">
            <w:pPr>
              <w:spacing w:line="240" w:lineRule="auto"/>
              <w:rPr>
                <w:b/>
                <w:snapToGrid w:val="0"/>
                <w:sz w:val="22"/>
              </w:rPr>
            </w:pPr>
          </w:p>
        </w:tc>
        <w:tc>
          <w:tcPr>
            <w:tcW w:w="4537" w:type="dxa"/>
          </w:tcPr>
          <w:p w14:paraId="0FD12DA6" w14:textId="77777777" w:rsidR="003868A7" w:rsidRPr="005E708A" w:rsidRDefault="003868A7" w:rsidP="0076170A">
            <w:pPr>
              <w:pStyle w:val="NoSpacing"/>
              <w:rPr>
                <w:b/>
                <w:sz w:val="22"/>
                <w:szCs w:val="22"/>
                <w:lang w:val="fr-FR"/>
              </w:rPr>
            </w:pPr>
            <w:r w:rsidRPr="005E708A">
              <w:rPr>
                <w:b/>
                <w:sz w:val="22"/>
                <w:szCs w:val="22"/>
                <w:lang w:val="fr-FR"/>
              </w:rPr>
              <w:t>Slovenija</w:t>
            </w:r>
          </w:p>
          <w:p w14:paraId="66D10175" w14:textId="77777777" w:rsidR="003868A7" w:rsidRPr="005E708A" w:rsidRDefault="003868A7" w:rsidP="0076170A">
            <w:pPr>
              <w:pStyle w:val="NoSpacing"/>
              <w:rPr>
                <w:sz w:val="22"/>
                <w:szCs w:val="22"/>
                <w:lang w:val="fr-FR"/>
              </w:rPr>
            </w:pPr>
            <w:r w:rsidRPr="005E708A">
              <w:rPr>
                <w:sz w:val="22"/>
                <w:szCs w:val="22"/>
                <w:lang w:val="fr-FR"/>
              </w:rPr>
              <w:t xml:space="preserve">Viatris </w:t>
            </w:r>
            <w:proofErr w:type="spellStart"/>
            <w:r w:rsidRPr="005E708A">
              <w:rPr>
                <w:sz w:val="22"/>
                <w:szCs w:val="22"/>
                <w:lang w:val="fr-FR"/>
              </w:rPr>
              <w:t>d.o.o</w:t>
            </w:r>
            <w:proofErr w:type="spellEnd"/>
            <w:r w:rsidRPr="005E708A">
              <w:rPr>
                <w:sz w:val="22"/>
                <w:szCs w:val="22"/>
                <w:lang w:val="fr-FR"/>
              </w:rPr>
              <w:t>.</w:t>
            </w:r>
          </w:p>
          <w:p w14:paraId="7B31E2A2" w14:textId="77D02386" w:rsidR="003868A7" w:rsidRPr="005E708A" w:rsidRDefault="003868A7" w:rsidP="0076170A">
            <w:pPr>
              <w:tabs>
                <w:tab w:val="left" w:pos="-720"/>
                <w:tab w:val="left" w:pos="4536"/>
              </w:tabs>
              <w:suppressAutoHyphens/>
              <w:spacing w:line="240" w:lineRule="auto"/>
              <w:rPr>
                <w:snapToGrid w:val="0"/>
                <w:sz w:val="22"/>
                <w:szCs w:val="22"/>
              </w:rPr>
            </w:pPr>
            <w:r w:rsidRPr="005E708A">
              <w:rPr>
                <w:sz w:val="22"/>
                <w:szCs w:val="22"/>
              </w:rPr>
              <w:t>Tel: + 386 1 23 63 180</w:t>
            </w:r>
          </w:p>
          <w:p w14:paraId="43D047BA" w14:textId="77777777" w:rsidR="003868A7" w:rsidRPr="005E708A" w:rsidRDefault="003868A7" w:rsidP="0076170A">
            <w:pPr>
              <w:spacing w:line="240" w:lineRule="auto"/>
              <w:rPr>
                <w:sz w:val="22"/>
                <w:lang w:val="en-GB"/>
              </w:rPr>
            </w:pPr>
          </w:p>
        </w:tc>
      </w:tr>
      <w:tr w:rsidR="003868A7" w:rsidRPr="005E708A" w14:paraId="2CCABC30" w14:textId="77777777" w:rsidTr="00D100C9">
        <w:trPr>
          <w:cantSplit/>
        </w:trPr>
        <w:tc>
          <w:tcPr>
            <w:tcW w:w="4536" w:type="dxa"/>
          </w:tcPr>
          <w:p w14:paraId="029527B2" w14:textId="77777777" w:rsidR="003868A7" w:rsidRPr="005E708A" w:rsidRDefault="003868A7" w:rsidP="0076170A">
            <w:pPr>
              <w:pStyle w:val="NoSpacing"/>
              <w:rPr>
                <w:b/>
                <w:bCs/>
                <w:sz w:val="22"/>
                <w:szCs w:val="22"/>
              </w:rPr>
            </w:pPr>
            <w:r w:rsidRPr="005E708A">
              <w:rPr>
                <w:b/>
                <w:bCs/>
                <w:sz w:val="22"/>
                <w:szCs w:val="22"/>
              </w:rPr>
              <w:t>Ísland</w:t>
            </w:r>
          </w:p>
          <w:p w14:paraId="2F20963B" w14:textId="77777777" w:rsidR="003868A7" w:rsidRPr="005E708A" w:rsidRDefault="003868A7" w:rsidP="0076170A">
            <w:pPr>
              <w:pStyle w:val="NoSpacing"/>
              <w:rPr>
                <w:sz w:val="22"/>
                <w:szCs w:val="22"/>
              </w:rPr>
            </w:pPr>
            <w:proofErr w:type="spellStart"/>
            <w:r w:rsidRPr="005E708A">
              <w:rPr>
                <w:sz w:val="22"/>
                <w:szCs w:val="22"/>
              </w:rPr>
              <w:t>Icepharma</w:t>
            </w:r>
            <w:proofErr w:type="spellEnd"/>
            <w:r w:rsidRPr="005E708A">
              <w:rPr>
                <w:sz w:val="22"/>
                <w:szCs w:val="22"/>
              </w:rPr>
              <w:t xml:space="preserve"> hf.</w:t>
            </w:r>
          </w:p>
          <w:p w14:paraId="1030229E" w14:textId="77777777" w:rsidR="003868A7" w:rsidRPr="005E708A" w:rsidRDefault="003868A7" w:rsidP="0076170A">
            <w:pPr>
              <w:pStyle w:val="NoSpacing"/>
              <w:rPr>
                <w:sz w:val="22"/>
                <w:szCs w:val="22"/>
              </w:rPr>
            </w:pPr>
            <w:proofErr w:type="spellStart"/>
            <w:r w:rsidRPr="005E708A">
              <w:rPr>
                <w:sz w:val="22"/>
                <w:szCs w:val="22"/>
              </w:rPr>
              <w:t>Sími</w:t>
            </w:r>
            <w:proofErr w:type="spellEnd"/>
            <w:r w:rsidRPr="005E708A">
              <w:rPr>
                <w:sz w:val="22"/>
                <w:szCs w:val="22"/>
              </w:rPr>
              <w:t>: +354 540 8000</w:t>
            </w:r>
          </w:p>
          <w:p w14:paraId="21ACAEF6" w14:textId="77777777" w:rsidR="003868A7" w:rsidRPr="005E708A" w:rsidRDefault="003868A7" w:rsidP="0076170A">
            <w:pPr>
              <w:spacing w:line="240" w:lineRule="auto"/>
              <w:rPr>
                <w:sz w:val="22"/>
                <w:lang w:val="en-GB"/>
              </w:rPr>
            </w:pPr>
          </w:p>
        </w:tc>
        <w:tc>
          <w:tcPr>
            <w:tcW w:w="4537" w:type="dxa"/>
          </w:tcPr>
          <w:p w14:paraId="78C0E99B" w14:textId="77777777" w:rsidR="003868A7" w:rsidRPr="005E708A" w:rsidRDefault="003868A7" w:rsidP="0076170A">
            <w:pPr>
              <w:pStyle w:val="NoSpacing"/>
              <w:rPr>
                <w:b/>
                <w:sz w:val="22"/>
                <w:szCs w:val="22"/>
                <w:lang w:val="sv-SE"/>
              </w:rPr>
            </w:pPr>
            <w:r w:rsidRPr="005E708A">
              <w:rPr>
                <w:b/>
                <w:sz w:val="22"/>
                <w:szCs w:val="22"/>
                <w:lang w:val="sv-SE"/>
              </w:rPr>
              <w:t>Slovenská republika</w:t>
            </w:r>
          </w:p>
          <w:p w14:paraId="1BCEE223" w14:textId="77777777" w:rsidR="003868A7" w:rsidRPr="005E708A" w:rsidRDefault="003868A7" w:rsidP="0076170A">
            <w:pPr>
              <w:pStyle w:val="NoSpacing"/>
              <w:rPr>
                <w:sz w:val="22"/>
                <w:szCs w:val="22"/>
                <w:lang w:val="sv-SE"/>
              </w:rPr>
            </w:pPr>
            <w:r w:rsidRPr="005E708A">
              <w:rPr>
                <w:sz w:val="22"/>
                <w:szCs w:val="22"/>
                <w:lang w:val="sv-SE"/>
              </w:rPr>
              <w:t>Viatris Slovakia s.r.o.</w:t>
            </w:r>
          </w:p>
          <w:p w14:paraId="6AC611E2" w14:textId="77777777" w:rsidR="003868A7" w:rsidRPr="005E708A" w:rsidRDefault="003868A7" w:rsidP="0076170A">
            <w:pPr>
              <w:pStyle w:val="NoSpacing"/>
              <w:rPr>
                <w:sz w:val="22"/>
                <w:szCs w:val="22"/>
                <w:lang w:val="sk-SK"/>
              </w:rPr>
            </w:pPr>
            <w:r w:rsidRPr="005E708A">
              <w:rPr>
                <w:sz w:val="22"/>
                <w:szCs w:val="22"/>
              </w:rPr>
              <w:t xml:space="preserve">Tel: </w:t>
            </w:r>
            <w:r w:rsidRPr="005E708A">
              <w:rPr>
                <w:sz w:val="22"/>
                <w:szCs w:val="22"/>
                <w:lang w:val="sk-SK"/>
              </w:rPr>
              <w:t>+421 2 32 199 100</w:t>
            </w:r>
          </w:p>
          <w:p w14:paraId="4BA8FBA5" w14:textId="754C8984" w:rsidR="003868A7" w:rsidRPr="005E708A" w:rsidRDefault="003868A7" w:rsidP="0076170A">
            <w:pPr>
              <w:tabs>
                <w:tab w:val="left" w:pos="-720"/>
                <w:tab w:val="left" w:pos="4536"/>
              </w:tabs>
              <w:suppressAutoHyphens/>
              <w:spacing w:line="240" w:lineRule="auto"/>
              <w:rPr>
                <w:b/>
                <w:noProof/>
                <w:sz w:val="22"/>
                <w:lang w:val="en-GB"/>
              </w:rPr>
            </w:pPr>
          </w:p>
        </w:tc>
      </w:tr>
      <w:tr w:rsidR="003868A7" w:rsidRPr="005E708A" w14:paraId="743092A9" w14:textId="77777777" w:rsidTr="00D100C9">
        <w:trPr>
          <w:cantSplit/>
        </w:trPr>
        <w:tc>
          <w:tcPr>
            <w:tcW w:w="4536" w:type="dxa"/>
          </w:tcPr>
          <w:p w14:paraId="78A24FB5" w14:textId="77777777" w:rsidR="003868A7" w:rsidRPr="005E708A" w:rsidRDefault="003868A7" w:rsidP="0076170A">
            <w:pPr>
              <w:pStyle w:val="NoSpacing"/>
              <w:rPr>
                <w:b/>
                <w:snapToGrid w:val="0"/>
                <w:sz w:val="22"/>
                <w:szCs w:val="22"/>
                <w:lang w:val="es-ES"/>
              </w:rPr>
            </w:pPr>
            <w:r w:rsidRPr="005E708A">
              <w:rPr>
                <w:b/>
                <w:snapToGrid w:val="0"/>
                <w:sz w:val="22"/>
                <w:szCs w:val="22"/>
                <w:lang w:val="es-ES"/>
              </w:rPr>
              <w:t>Italia</w:t>
            </w:r>
          </w:p>
          <w:p w14:paraId="05D8BD88" w14:textId="77777777" w:rsidR="003868A7" w:rsidRPr="005E708A" w:rsidRDefault="003868A7" w:rsidP="0076170A">
            <w:pPr>
              <w:pStyle w:val="NoSpacing"/>
              <w:rPr>
                <w:sz w:val="22"/>
                <w:szCs w:val="22"/>
                <w:lang w:val="es-ES"/>
              </w:rPr>
            </w:pPr>
            <w:r w:rsidRPr="005E708A">
              <w:rPr>
                <w:sz w:val="22"/>
                <w:szCs w:val="22"/>
                <w:lang w:val="es-ES"/>
              </w:rPr>
              <w:t xml:space="preserve">Viatris Italia </w:t>
            </w:r>
            <w:proofErr w:type="spellStart"/>
            <w:r w:rsidRPr="005E708A">
              <w:rPr>
                <w:sz w:val="22"/>
                <w:szCs w:val="22"/>
                <w:lang w:val="es-ES"/>
              </w:rPr>
              <w:t>S.r.l</w:t>
            </w:r>
            <w:proofErr w:type="spellEnd"/>
            <w:r w:rsidRPr="005E708A">
              <w:rPr>
                <w:sz w:val="22"/>
                <w:szCs w:val="22"/>
                <w:lang w:val="es-ES"/>
              </w:rPr>
              <w:t>.</w:t>
            </w:r>
          </w:p>
          <w:p w14:paraId="69CC7D86" w14:textId="77777777" w:rsidR="003868A7" w:rsidRPr="005E708A" w:rsidRDefault="003868A7" w:rsidP="0076170A">
            <w:pPr>
              <w:spacing w:line="240" w:lineRule="auto"/>
              <w:rPr>
                <w:snapToGrid w:val="0"/>
                <w:sz w:val="22"/>
                <w:szCs w:val="22"/>
              </w:rPr>
            </w:pPr>
            <w:r w:rsidRPr="005E708A">
              <w:rPr>
                <w:sz w:val="22"/>
                <w:szCs w:val="22"/>
              </w:rPr>
              <w:t>Tel: + 39 (0) 2 612 46921</w:t>
            </w:r>
          </w:p>
          <w:p w14:paraId="66EBB7BC" w14:textId="020838B2" w:rsidR="00D100C9" w:rsidRPr="005E708A" w:rsidRDefault="00D100C9" w:rsidP="0076170A">
            <w:pPr>
              <w:spacing w:line="240" w:lineRule="auto"/>
              <w:rPr>
                <w:sz w:val="22"/>
                <w:lang w:val="en-GB"/>
              </w:rPr>
            </w:pPr>
          </w:p>
        </w:tc>
        <w:tc>
          <w:tcPr>
            <w:tcW w:w="4537" w:type="dxa"/>
          </w:tcPr>
          <w:p w14:paraId="7BF4A360" w14:textId="77777777" w:rsidR="003868A7" w:rsidRPr="005E708A" w:rsidRDefault="003868A7" w:rsidP="0076170A">
            <w:pPr>
              <w:pStyle w:val="NoSpacing"/>
              <w:rPr>
                <w:b/>
                <w:sz w:val="22"/>
                <w:szCs w:val="22"/>
                <w:lang w:val="sv-SE"/>
              </w:rPr>
            </w:pPr>
            <w:r w:rsidRPr="005E708A">
              <w:rPr>
                <w:b/>
                <w:sz w:val="22"/>
                <w:szCs w:val="22"/>
                <w:lang w:val="sv-SE"/>
              </w:rPr>
              <w:t>Suomi/Finland</w:t>
            </w:r>
          </w:p>
          <w:p w14:paraId="732C9248" w14:textId="77777777" w:rsidR="003868A7" w:rsidRPr="005E708A" w:rsidRDefault="003868A7" w:rsidP="0076170A">
            <w:pPr>
              <w:pStyle w:val="NoSpacing"/>
              <w:rPr>
                <w:sz w:val="22"/>
                <w:szCs w:val="22"/>
                <w:bdr w:val="none" w:sz="0" w:space="0" w:color="auto" w:frame="1"/>
                <w:shd w:val="clear" w:color="auto" w:fill="FFFFFF"/>
                <w:lang w:val="da-DK" w:eastAsia="da-DK"/>
              </w:rPr>
            </w:pPr>
            <w:r w:rsidRPr="005E708A">
              <w:rPr>
                <w:sz w:val="22"/>
                <w:szCs w:val="22"/>
                <w:bdr w:val="none" w:sz="0" w:space="0" w:color="auto" w:frame="1"/>
                <w:shd w:val="clear" w:color="auto" w:fill="FFFFFF"/>
                <w:lang w:val="da-DK" w:eastAsia="da-DK"/>
              </w:rPr>
              <w:t>Viatris Oy</w:t>
            </w:r>
          </w:p>
          <w:p w14:paraId="0FF4D077" w14:textId="77777777" w:rsidR="003868A7" w:rsidRPr="005E708A" w:rsidRDefault="003868A7" w:rsidP="0076170A">
            <w:pPr>
              <w:pStyle w:val="NoSpacing"/>
              <w:rPr>
                <w:bCs/>
                <w:sz w:val="22"/>
                <w:szCs w:val="22"/>
                <w:bdr w:val="none" w:sz="0" w:space="0" w:color="auto" w:frame="1"/>
                <w:shd w:val="clear" w:color="auto" w:fill="FFFFFF"/>
                <w:lang w:val="sv-SE"/>
              </w:rPr>
            </w:pPr>
            <w:r w:rsidRPr="005E708A">
              <w:rPr>
                <w:sz w:val="22"/>
                <w:lang w:val="sv-SE"/>
              </w:rPr>
              <w:t>Puh/Tel: +358 20 720 9555</w:t>
            </w:r>
          </w:p>
          <w:p w14:paraId="3DEE25E5" w14:textId="77777777" w:rsidR="003868A7" w:rsidRPr="005E708A" w:rsidRDefault="003868A7" w:rsidP="0076170A">
            <w:pPr>
              <w:spacing w:line="240" w:lineRule="auto"/>
              <w:rPr>
                <w:sz w:val="22"/>
                <w:lang w:val="sv-SE"/>
              </w:rPr>
            </w:pPr>
          </w:p>
        </w:tc>
      </w:tr>
      <w:tr w:rsidR="003868A7" w:rsidRPr="005E708A" w14:paraId="004A3AB9" w14:textId="77777777" w:rsidTr="00D100C9">
        <w:trPr>
          <w:cantSplit/>
        </w:trPr>
        <w:tc>
          <w:tcPr>
            <w:tcW w:w="4536" w:type="dxa"/>
          </w:tcPr>
          <w:p w14:paraId="067760BF" w14:textId="77777777" w:rsidR="003868A7" w:rsidRPr="005E708A" w:rsidRDefault="003868A7" w:rsidP="0076170A">
            <w:pPr>
              <w:pStyle w:val="NoSpacing"/>
              <w:keepNext/>
              <w:rPr>
                <w:b/>
                <w:snapToGrid w:val="0"/>
                <w:sz w:val="22"/>
                <w:szCs w:val="22"/>
                <w:lang w:val="sv-SE"/>
              </w:rPr>
            </w:pPr>
            <w:proofErr w:type="spellStart"/>
            <w:r w:rsidRPr="005E708A">
              <w:rPr>
                <w:b/>
                <w:snapToGrid w:val="0"/>
                <w:sz w:val="22"/>
                <w:szCs w:val="22"/>
              </w:rPr>
              <w:t>Κύ</w:t>
            </w:r>
            <w:proofErr w:type="spellEnd"/>
            <w:r w:rsidRPr="005E708A">
              <w:rPr>
                <w:b/>
                <w:snapToGrid w:val="0"/>
                <w:sz w:val="22"/>
                <w:szCs w:val="22"/>
              </w:rPr>
              <w:t>προς</w:t>
            </w:r>
          </w:p>
          <w:p w14:paraId="2CC742E6" w14:textId="6A6F8871" w:rsidR="003868A7" w:rsidRPr="005E708A" w:rsidRDefault="005D3C44" w:rsidP="0076170A">
            <w:pPr>
              <w:pStyle w:val="NoSpacing"/>
              <w:keepNext/>
              <w:rPr>
                <w:sz w:val="22"/>
                <w:szCs w:val="22"/>
                <w:lang w:val="sv-SE"/>
              </w:rPr>
            </w:pPr>
            <w:r>
              <w:rPr>
                <w:sz w:val="22"/>
                <w:szCs w:val="22"/>
                <w:lang w:val="sv-SE"/>
              </w:rPr>
              <w:t>CPO</w:t>
            </w:r>
            <w:r w:rsidRPr="005E708A">
              <w:rPr>
                <w:sz w:val="22"/>
                <w:szCs w:val="22"/>
                <w:lang w:val="sv-SE"/>
              </w:rPr>
              <w:t xml:space="preserve"> </w:t>
            </w:r>
            <w:r w:rsidR="003868A7" w:rsidRPr="005E708A">
              <w:rPr>
                <w:sz w:val="22"/>
                <w:szCs w:val="22"/>
                <w:lang w:val="sv-SE"/>
              </w:rPr>
              <w:t xml:space="preserve">Pharmaceuticals </w:t>
            </w:r>
            <w:r>
              <w:rPr>
                <w:sz w:val="22"/>
                <w:szCs w:val="22"/>
                <w:lang w:val="sv-SE"/>
              </w:rPr>
              <w:t>Limited</w:t>
            </w:r>
            <w:r w:rsidRPr="005E708A">
              <w:rPr>
                <w:sz w:val="22"/>
                <w:szCs w:val="22"/>
                <w:lang w:val="sv-SE"/>
              </w:rPr>
              <w:t xml:space="preserve"> </w:t>
            </w:r>
          </w:p>
          <w:p w14:paraId="735E3E47" w14:textId="77777777" w:rsidR="003868A7" w:rsidRPr="005E708A" w:rsidRDefault="003868A7" w:rsidP="0076170A">
            <w:pPr>
              <w:pStyle w:val="NoSpacing"/>
              <w:keepNext/>
              <w:rPr>
                <w:sz w:val="22"/>
                <w:szCs w:val="22"/>
                <w:lang w:val="sv-SE"/>
              </w:rPr>
            </w:pPr>
            <w:proofErr w:type="spellStart"/>
            <w:r w:rsidRPr="005E708A">
              <w:rPr>
                <w:sz w:val="22"/>
                <w:szCs w:val="22"/>
              </w:rPr>
              <w:t>Τηλ</w:t>
            </w:r>
            <w:proofErr w:type="spellEnd"/>
            <w:r w:rsidRPr="005E708A">
              <w:rPr>
                <w:sz w:val="22"/>
                <w:szCs w:val="22"/>
                <w:lang w:val="sv-SE"/>
              </w:rPr>
              <w:t>: +357 22863100</w:t>
            </w:r>
          </w:p>
          <w:p w14:paraId="01882A00" w14:textId="4A61ABB8" w:rsidR="003868A7" w:rsidRPr="005E708A" w:rsidRDefault="003868A7" w:rsidP="0076170A">
            <w:pPr>
              <w:keepNext/>
              <w:spacing w:line="240" w:lineRule="auto"/>
              <w:rPr>
                <w:sz w:val="22"/>
                <w:lang w:val="sv-SE"/>
              </w:rPr>
            </w:pPr>
          </w:p>
        </w:tc>
        <w:tc>
          <w:tcPr>
            <w:tcW w:w="4537" w:type="dxa"/>
          </w:tcPr>
          <w:p w14:paraId="5FBFED62" w14:textId="77777777" w:rsidR="003868A7" w:rsidRPr="005E708A" w:rsidRDefault="003868A7" w:rsidP="0076170A">
            <w:pPr>
              <w:pStyle w:val="NoSpacing"/>
              <w:keepNext/>
              <w:rPr>
                <w:b/>
                <w:bCs/>
                <w:sz w:val="22"/>
                <w:szCs w:val="22"/>
              </w:rPr>
            </w:pPr>
            <w:r w:rsidRPr="005E708A">
              <w:rPr>
                <w:b/>
                <w:bCs/>
                <w:sz w:val="22"/>
                <w:szCs w:val="22"/>
              </w:rPr>
              <w:t>Sverige</w:t>
            </w:r>
          </w:p>
          <w:p w14:paraId="6102A8F5" w14:textId="77777777" w:rsidR="003868A7" w:rsidRPr="005E708A" w:rsidRDefault="003868A7" w:rsidP="0076170A">
            <w:pPr>
              <w:pStyle w:val="NoSpacing"/>
              <w:keepNext/>
              <w:rPr>
                <w:sz w:val="22"/>
                <w:szCs w:val="22"/>
              </w:rPr>
            </w:pPr>
            <w:r w:rsidRPr="005E708A">
              <w:rPr>
                <w:sz w:val="22"/>
                <w:szCs w:val="22"/>
              </w:rPr>
              <w:t xml:space="preserve">Viatris AB </w:t>
            </w:r>
          </w:p>
          <w:p w14:paraId="3E18BAF0" w14:textId="77777777" w:rsidR="003868A7" w:rsidRPr="005E708A" w:rsidRDefault="003868A7" w:rsidP="0076170A">
            <w:pPr>
              <w:pStyle w:val="NoSpacing"/>
              <w:keepNext/>
              <w:rPr>
                <w:sz w:val="22"/>
                <w:szCs w:val="22"/>
              </w:rPr>
            </w:pPr>
            <w:r w:rsidRPr="005E708A">
              <w:rPr>
                <w:sz w:val="22"/>
                <w:szCs w:val="22"/>
              </w:rPr>
              <w:t>Tel: + 46 (0)8 630 19 00</w:t>
            </w:r>
          </w:p>
          <w:p w14:paraId="55C84D4C" w14:textId="77777777" w:rsidR="003868A7" w:rsidRPr="005E708A" w:rsidRDefault="003868A7" w:rsidP="0076170A">
            <w:pPr>
              <w:keepNext/>
              <w:spacing w:line="240" w:lineRule="auto"/>
              <w:rPr>
                <w:sz w:val="22"/>
                <w:lang w:val="en-GB"/>
              </w:rPr>
            </w:pPr>
          </w:p>
        </w:tc>
      </w:tr>
      <w:tr w:rsidR="003868A7" w:rsidRPr="005E708A" w14:paraId="7660D794" w14:textId="77777777" w:rsidTr="00D100C9">
        <w:trPr>
          <w:cantSplit/>
        </w:trPr>
        <w:tc>
          <w:tcPr>
            <w:tcW w:w="4536" w:type="dxa"/>
          </w:tcPr>
          <w:p w14:paraId="3ABB8414" w14:textId="77777777" w:rsidR="003868A7" w:rsidRPr="005E708A" w:rsidRDefault="003868A7" w:rsidP="0076170A">
            <w:pPr>
              <w:pStyle w:val="NoSpacing"/>
              <w:rPr>
                <w:b/>
                <w:snapToGrid w:val="0"/>
                <w:sz w:val="22"/>
                <w:szCs w:val="22"/>
              </w:rPr>
            </w:pPr>
            <w:proofErr w:type="spellStart"/>
            <w:r w:rsidRPr="005E708A">
              <w:rPr>
                <w:b/>
                <w:snapToGrid w:val="0"/>
                <w:sz w:val="22"/>
                <w:szCs w:val="22"/>
              </w:rPr>
              <w:t>Latvija</w:t>
            </w:r>
            <w:proofErr w:type="spellEnd"/>
          </w:p>
          <w:p w14:paraId="46C6C7F0" w14:textId="77777777" w:rsidR="003868A7" w:rsidRPr="005E708A" w:rsidRDefault="003868A7" w:rsidP="0076170A">
            <w:pPr>
              <w:pStyle w:val="NoSpacing"/>
              <w:rPr>
                <w:sz w:val="22"/>
                <w:szCs w:val="22"/>
              </w:rPr>
            </w:pPr>
            <w:r w:rsidRPr="005E708A">
              <w:rPr>
                <w:sz w:val="22"/>
                <w:szCs w:val="22"/>
              </w:rPr>
              <w:t>Viatris SIA</w:t>
            </w:r>
          </w:p>
          <w:p w14:paraId="52F10DCA" w14:textId="77777777" w:rsidR="003868A7" w:rsidRPr="005E708A" w:rsidRDefault="003868A7" w:rsidP="0076170A">
            <w:pPr>
              <w:pStyle w:val="NoSpacing"/>
              <w:rPr>
                <w:sz w:val="22"/>
                <w:szCs w:val="22"/>
              </w:rPr>
            </w:pPr>
            <w:r w:rsidRPr="005E708A">
              <w:rPr>
                <w:sz w:val="22"/>
                <w:szCs w:val="22"/>
              </w:rPr>
              <w:t xml:space="preserve">Tel: </w:t>
            </w:r>
            <w:r w:rsidRPr="005E708A">
              <w:rPr>
                <w:sz w:val="22"/>
                <w:szCs w:val="22"/>
                <w:lang w:val="lv-LV"/>
              </w:rPr>
              <w:t>+371 676 055 80</w:t>
            </w:r>
          </w:p>
          <w:p w14:paraId="04AAE2CA" w14:textId="77777777" w:rsidR="003868A7" w:rsidRPr="005E708A" w:rsidRDefault="003868A7" w:rsidP="0076170A">
            <w:pPr>
              <w:spacing w:line="240" w:lineRule="auto"/>
              <w:rPr>
                <w:sz w:val="22"/>
                <w:lang w:val="en-GB"/>
              </w:rPr>
            </w:pPr>
            <w:r w:rsidRPr="005E708A">
              <w:rPr>
                <w:snapToGrid w:val="0"/>
                <w:sz w:val="22"/>
                <w:szCs w:val="22"/>
              </w:rPr>
              <w:t xml:space="preserve"> </w:t>
            </w:r>
          </w:p>
        </w:tc>
        <w:tc>
          <w:tcPr>
            <w:tcW w:w="4537" w:type="dxa"/>
          </w:tcPr>
          <w:p w14:paraId="4F046343" w14:textId="77777777" w:rsidR="003868A7" w:rsidRPr="005E708A" w:rsidRDefault="003868A7" w:rsidP="0076170A">
            <w:pPr>
              <w:spacing w:line="240" w:lineRule="auto"/>
              <w:rPr>
                <w:b/>
                <w:sz w:val="22"/>
                <w:lang w:val="en-GB"/>
              </w:rPr>
            </w:pPr>
          </w:p>
        </w:tc>
      </w:tr>
    </w:tbl>
    <w:p w14:paraId="3C7F958B" w14:textId="77777777" w:rsidR="00BE3ACD" w:rsidRPr="005E708A" w:rsidRDefault="00BE3ACD" w:rsidP="0076170A">
      <w:pPr>
        <w:tabs>
          <w:tab w:val="left" w:pos="567"/>
        </w:tabs>
        <w:spacing w:line="240" w:lineRule="auto"/>
        <w:ind w:right="-449"/>
        <w:rPr>
          <w:sz w:val="22"/>
          <w:szCs w:val="22"/>
          <w:lang w:val="fr-FR"/>
        </w:rPr>
      </w:pPr>
    </w:p>
    <w:p w14:paraId="0598D422" w14:textId="77777777" w:rsidR="00E65C7A" w:rsidRPr="005E708A" w:rsidRDefault="00E65C7A" w:rsidP="0076170A">
      <w:pPr>
        <w:pStyle w:val="BodyText"/>
        <w:tabs>
          <w:tab w:val="left" w:pos="567"/>
        </w:tabs>
        <w:spacing w:line="240" w:lineRule="auto"/>
        <w:jc w:val="left"/>
        <w:rPr>
          <w:b/>
          <w:szCs w:val="22"/>
          <w:lang w:val="fr-FR"/>
        </w:rPr>
      </w:pPr>
      <w:r w:rsidRPr="005E708A">
        <w:rPr>
          <w:b/>
          <w:szCs w:val="22"/>
          <w:lang w:val="fr-FR"/>
        </w:rPr>
        <w:t>La dernière date à laquelle cette notice a été révisée est {MM/AAAA}</w:t>
      </w:r>
    </w:p>
    <w:p w14:paraId="530EDFA3" w14:textId="77777777" w:rsidR="00E65C7A" w:rsidRPr="005E708A" w:rsidRDefault="00E65C7A" w:rsidP="0076170A">
      <w:pPr>
        <w:pStyle w:val="BodyText"/>
        <w:tabs>
          <w:tab w:val="left" w:pos="567"/>
        </w:tabs>
        <w:spacing w:line="240" w:lineRule="auto"/>
        <w:jc w:val="left"/>
        <w:rPr>
          <w:b/>
          <w:szCs w:val="22"/>
          <w:lang w:val="fr-FR"/>
        </w:rPr>
      </w:pPr>
    </w:p>
    <w:p w14:paraId="7CA64E65" w14:textId="77777777" w:rsidR="00E65C7A" w:rsidRPr="005E708A" w:rsidRDefault="00E65C7A" w:rsidP="0076170A">
      <w:pPr>
        <w:numPr>
          <w:ilvl w:val="12"/>
          <w:numId w:val="0"/>
        </w:numPr>
        <w:tabs>
          <w:tab w:val="left" w:pos="708"/>
        </w:tabs>
        <w:spacing w:line="240" w:lineRule="auto"/>
        <w:ind w:right="-2"/>
        <w:rPr>
          <w:b/>
          <w:sz w:val="22"/>
          <w:szCs w:val="22"/>
          <w:lang w:val="fr-FR" w:eastAsia="fr-FR"/>
        </w:rPr>
      </w:pPr>
      <w:r w:rsidRPr="005E708A">
        <w:rPr>
          <w:b/>
          <w:sz w:val="22"/>
          <w:szCs w:val="22"/>
          <w:lang w:val="fr-FR"/>
        </w:rPr>
        <w:t>Autres sources d’informations</w:t>
      </w:r>
    </w:p>
    <w:p w14:paraId="131A8543" w14:textId="77777777" w:rsidR="00E65C7A" w:rsidRPr="005E708A" w:rsidRDefault="00E65C7A" w:rsidP="0076170A">
      <w:pPr>
        <w:numPr>
          <w:ilvl w:val="12"/>
          <w:numId w:val="0"/>
        </w:numPr>
        <w:spacing w:line="240" w:lineRule="auto"/>
        <w:ind w:right="-2"/>
        <w:rPr>
          <w:sz w:val="22"/>
          <w:szCs w:val="22"/>
          <w:lang w:val="fr-FR"/>
        </w:rPr>
      </w:pPr>
    </w:p>
    <w:p w14:paraId="2DDD3EF6" w14:textId="5696F0D1" w:rsidR="00D100C9" w:rsidRPr="005E708A" w:rsidRDefault="00E65C7A" w:rsidP="0076170A">
      <w:pPr>
        <w:pStyle w:val="BodyText"/>
        <w:tabs>
          <w:tab w:val="left" w:pos="567"/>
        </w:tabs>
        <w:spacing w:line="240" w:lineRule="auto"/>
        <w:jc w:val="left"/>
        <w:rPr>
          <w:rStyle w:val="Lienhypertexte1"/>
          <w:color w:val="auto"/>
          <w:szCs w:val="22"/>
          <w:lang w:val="fr-FR"/>
        </w:rPr>
      </w:pPr>
      <w:r w:rsidRPr="005E708A">
        <w:rPr>
          <w:szCs w:val="22"/>
          <w:lang w:val="fr-FR"/>
        </w:rPr>
        <w:t xml:space="preserve">Des informations détaillées sur ce médicament sont disponibles sur le site internet de l’Agence européenne des médicaments </w:t>
      </w:r>
      <w:hyperlink r:id="rId20" w:history="1">
        <w:r w:rsidR="008D4045">
          <w:rPr>
            <w:rStyle w:val="Hyperlink"/>
            <w:szCs w:val="22"/>
            <w:lang w:val="fr-FR"/>
          </w:rPr>
          <w:t>http://www.ema.europa.eu</w:t>
        </w:r>
      </w:hyperlink>
    </w:p>
    <w:p w14:paraId="3A80A7C9" w14:textId="77777777" w:rsidR="00D100C9" w:rsidRPr="005E708A" w:rsidRDefault="00D100C9" w:rsidP="0076170A">
      <w:pPr>
        <w:pStyle w:val="BodyText"/>
        <w:tabs>
          <w:tab w:val="left" w:pos="567"/>
        </w:tabs>
        <w:spacing w:line="240" w:lineRule="auto"/>
        <w:jc w:val="left"/>
        <w:rPr>
          <w:rStyle w:val="Lienhypertexte1"/>
          <w:color w:val="auto"/>
          <w:szCs w:val="22"/>
          <w:lang w:val="fr-FR"/>
        </w:rPr>
      </w:pPr>
    </w:p>
    <w:p w14:paraId="2C7B3801" w14:textId="77777777" w:rsidR="00D100C9" w:rsidRPr="005E708A" w:rsidRDefault="00D100C9" w:rsidP="0076170A">
      <w:pPr>
        <w:pStyle w:val="BodyText"/>
        <w:tabs>
          <w:tab w:val="left" w:pos="567"/>
        </w:tabs>
        <w:spacing w:line="240" w:lineRule="auto"/>
        <w:jc w:val="left"/>
        <w:rPr>
          <w:rStyle w:val="Lienhypertexte1"/>
          <w:color w:val="auto"/>
          <w:szCs w:val="22"/>
          <w:lang w:val="fr-FR"/>
        </w:rPr>
      </w:pPr>
    </w:p>
    <w:p w14:paraId="62FAD043" w14:textId="4336E851" w:rsidR="008665DC" w:rsidRPr="005E708A" w:rsidRDefault="008665DC" w:rsidP="0076170A">
      <w:pPr>
        <w:pStyle w:val="BodyText"/>
        <w:tabs>
          <w:tab w:val="left" w:pos="567"/>
        </w:tabs>
        <w:spacing w:line="240" w:lineRule="auto"/>
        <w:jc w:val="left"/>
        <w:rPr>
          <w:szCs w:val="22"/>
          <w:u w:val="single"/>
          <w:lang w:val="fr-FR"/>
        </w:rPr>
      </w:pPr>
      <w:r w:rsidRPr="005E708A">
        <w:rPr>
          <w:szCs w:val="22"/>
          <w:u w:val="single"/>
          <w:lang w:val="fr-FR"/>
        </w:rPr>
        <w:br w:type="page"/>
      </w:r>
    </w:p>
    <w:p w14:paraId="7B770585" w14:textId="5BDA5BA6" w:rsidR="00977E1D" w:rsidRPr="005E708A" w:rsidRDefault="000B1EA7" w:rsidP="0076170A">
      <w:pPr>
        <w:pStyle w:val="BodyText"/>
        <w:tabs>
          <w:tab w:val="left" w:pos="567"/>
        </w:tabs>
        <w:spacing w:line="240" w:lineRule="auto"/>
        <w:jc w:val="left"/>
        <w:rPr>
          <w:b/>
          <w:szCs w:val="22"/>
          <w:lang w:val="fr-FR"/>
        </w:rPr>
      </w:pPr>
      <w:r w:rsidRPr="005E708A">
        <w:rPr>
          <w:b/>
          <w:szCs w:val="22"/>
          <w:lang w:val="fr-FR"/>
        </w:rPr>
        <w:lastRenderedPageBreak/>
        <w:t>Les types de seringues de sécurité</w:t>
      </w:r>
    </w:p>
    <w:p w14:paraId="201BC9A3" w14:textId="77777777" w:rsidR="000B1EA7" w:rsidRPr="005E708A" w:rsidRDefault="000B1EA7"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fr-FR"/>
        </w:rPr>
        <w:t xml:space="preserve">Il existe deux types de seringues de sécurité utilisées pour Arixtra, conçues pour vous protéger des </w:t>
      </w:r>
      <w:r w:rsidR="00614867" w:rsidRPr="005E708A">
        <w:rPr>
          <w:noProof w:val="0"/>
          <w:szCs w:val="22"/>
          <w:lang w:val="fr-FR"/>
        </w:rPr>
        <w:t>piqûres</w:t>
      </w:r>
      <w:r w:rsidRPr="005E708A">
        <w:rPr>
          <w:noProof w:val="0"/>
          <w:szCs w:val="22"/>
          <w:lang w:val="fr-FR"/>
        </w:rPr>
        <w:t xml:space="preserve"> </w:t>
      </w:r>
      <w:r w:rsidR="00B55EEB" w:rsidRPr="005E708A">
        <w:rPr>
          <w:noProof w:val="0"/>
          <w:szCs w:val="22"/>
          <w:lang w:val="fr-FR"/>
        </w:rPr>
        <w:t xml:space="preserve">d'aiguille </w:t>
      </w:r>
      <w:r w:rsidRPr="005E708A">
        <w:rPr>
          <w:noProof w:val="0"/>
          <w:szCs w:val="22"/>
          <w:lang w:val="fr-FR"/>
        </w:rPr>
        <w:t xml:space="preserve">accidentelles après l’injection. </w:t>
      </w:r>
      <w:r w:rsidR="00614867" w:rsidRPr="005E708A">
        <w:rPr>
          <w:noProof w:val="0"/>
          <w:szCs w:val="22"/>
          <w:lang w:val="fr-FR"/>
        </w:rPr>
        <w:t xml:space="preserve">Le premier type de seringue est muni d’un système de </w:t>
      </w:r>
      <w:r w:rsidR="00B55EEB" w:rsidRPr="005E708A">
        <w:rPr>
          <w:noProof w:val="0"/>
          <w:szCs w:val="22"/>
          <w:lang w:val="fr-FR"/>
        </w:rPr>
        <w:t xml:space="preserve">protection </w:t>
      </w:r>
      <w:r w:rsidR="00614867" w:rsidRPr="005E708A">
        <w:rPr>
          <w:b/>
          <w:noProof w:val="0"/>
          <w:szCs w:val="22"/>
          <w:lang w:val="fr-FR"/>
        </w:rPr>
        <w:t>automatique</w:t>
      </w:r>
      <w:r w:rsidR="00614867" w:rsidRPr="005E708A">
        <w:rPr>
          <w:noProof w:val="0"/>
          <w:szCs w:val="22"/>
          <w:lang w:val="fr-FR"/>
        </w:rPr>
        <w:t xml:space="preserve"> </w:t>
      </w:r>
      <w:r w:rsidR="00B55EEB" w:rsidRPr="005E708A">
        <w:rPr>
          <w:noProof w:val="0"/>
          <w:szCs w:val="22"/>
          <w:lang w:val="fr-FR"/>
        </w:rPr>
        <w:t xml:space="preserve">de l’aiguille </w:t>
      </w:r>
      <w:r w:rsidR="00614867" w:rsidRPr="005E708A">
        <w:rPr>
          <w:noProof w:val="0"/>
          <w:szCs w:val="22"/>
          <w:lang w:val="fr-FR"/>
        </w:rPr>
        <w:t xml:space="preserve">tandis que le second type est muni d’un système de </w:t>
      </w:r>
      <w:r w:rsidR="00B55EEB" w:rsidRPr="005E708A">
        <w:rPr>
          <w:noProof w:val="0"/>
          <w:szCs w:val="22"/>
          <w:lang w:val="fr-FR"/>
        </w:rPr>
        <w:t xml:space="preserve">protection </w:t>
      </w:r>
      <w:r w:rsidR="00614867" w:rsidRPr="005E708A">
        <w:rPr>
          <w:b/>
          <w:noProof w:val="0"/>
          <w:szCs w:val="22"/>
          <w:lang w:val="fr-FR"/>
        </w:rPr>
        <w:t>manuel</w:t>
      </w:r>
      <w:r w:rsidR="00B55EEB" w:rsidRPr="005E708A">
        <w:rPr>
          <w:b/>
          <w:noProof w:val="0"/>
          <w:szCs w:val="22"/>
          <w:lang w:val="fr-FR"/>
        </w:rPr>
        <w:t xml:space="preserve"> </w:t>
      </w:r>
      <w:r w:rsidR="00B55EEB" w:rsidRPr="005E708A">
        <w:rPr>
          <w:noProof w:val="0"/>
          <w:szCs w:val="22"/>
          <w:lang w:val="fr-FR"/>
        </w:rPr>
        <w:t>de l’aiguille</w:t>
      </w:r>
      <w:r w:rsidR="00614867" w:rsidRPr="005E708A">
        <w:rPr>
          <w:noProof w:val="0"/>
          <w:szCs w:val="22"/>
          <w:lang w:val="fr-FR"/>
        </w:rPr>
        <w:t>.</w:t>
      </w:r>
    </w:p>
    <w:p w14:paraId="651331AD" w14:textId="77777777" w:rsidR="00977E1D" w:rsidRPr="005E708A" w:rsidRDefault="00977E1D" w:rsidP="0076170A">
      <w:pPr>
        <w:pStyle w:val="BodyText"/>
        <w:widowControl/>
        <w:tabs>
          <w:tab w:val="left" w:pos="567"/>
        </w:tabs>
        <w:suppressAutoHyphens w:val="0"/>
        <w:adjustRightInd/>
        <w:spacing w:line="240" w:lineRule="auto"/>
        <w:jc w:val="left"/>
        <w:textAlignment w:val="auto"/>
        <w:rPr>
          <w:b/>
          <w:noProof w:val="0"/>
          <w:szCs w:val="22"/>
          <w:lang w:val="fr-FR"/>
        </w:rPr>
      </w:pPr>
    </w:p>
    <w:p w14:paraId="2C65B448" w14:textId="77777777" w:rsidR="00614867" w:rsidRPr="005E708A" w:rsidRDefault="00614867" w:rsidP="0076170A">
      <w:pPr>
        <w:pStyle w:val="BodyText"/>
        <w:widowControl/>
        <w:tabs>
          <w:tab w:val="left" w:pos="567"/>
        </w:tabs>
        <w:suppressAutoHyphens w:val="0"/>
        <w:adjustRightInd/>
        <w:spacing w:line="240" w:lineRule="auto"/>
        <w:jc w:val="left"/>
        <w:textAlignment w:val="auto"/>
        <w:rPr>
          <w:b/>
          <w:noProof w:val="0"/>
          <w:szCs w:val="22"/>
          <w:lang w:val="fr-FR"/>
        </w:rPr>
      </w:pPr>
      <w:r w:rsidRPr="005E708A">
        <w:rPr>
          <w:b/>
          <w:noProof w:val="0"/>
          <w:szCs w:val="22"/>
          <w:lang w:val="fr-FR"/>
        </w:rPr>
        <w:t xml:space="preserve">Les parties de la seringue: </w:t>
      </w:r>
    </w:p>
    <w:p w14:paraId="54C2005A" w14:textId="77777777" w:rsidR="00624204" w:rsidRPr="005E708A" w:rsidRDefault="00624204"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1"/>
      </w:r>
      <w:r w:rsidRPr="005E708A">
        <w:rPr>
          <w:noProof w:val="0"/>
          <w:szCs w:val="22"/>
          <w:lang w:val="fr-FR"/>
        </w:rPr>
        <w:tab/>
        <w:t>Embout protecteur de l'aiguille</w:t>
      </w:r>
    </w:p>
    <w:p w14:paraId="31946080" w14:textId="77777777" w:rsidR="00624204" w:rsidRPr="005E708A" w:rsidRDefault="004446CD"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2"/>
      </w:r>
      <w:r w:rsidR="00624204" w:rsidRPr="005E708A">
        <w:rPr>
          <w:noProof w:val="0"/>
          <w:szCs w:val="22"/>
          <w:lang w:val="fr-FR"/>
        </w:rPr>
        <w:tab/>
        <w:t xml:space="preserve">Piston </w:t>
      </w:r>
    </w:p>
    <w:p w14:paraId="2446E63E" w14:textId="77777777" w:rsidR="00624204" w:rsidRPr="005E708A" w:rsidRDefault="004446CD"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3"/>
      </w:r>
      <w:r w:rsidR="00624204" w:rsidRPr="005E708A">
        <w:rPr>
          <w:noProof w:val="0"/>
          <w:szCs w:val="22"/>
          <w:lang w:val="fr-FR"/>
        </w:rPr>
        <w:tab/>
        <w:t>Ailettes appui-doigts</w:t>
      </w:r>
    </w:p>
    <w:p w14:paraId="4EFBA6E6" w14:textId="77777777" w:rsidR="00624204" w:rsidRPr="005E708A" w:rsidRDefault="004446CD"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4"/>
      </w:r>
      <w:r w:rsidR="00624204" w:rsidRPr="005E708A">
        <w:rPr>
          <w:noProof w:val="0"/>
          <w:szCs w:val="22"/>
          <w:lang w:val="fr-FR"/>
        </w:rPr>
        <w:tab/>
        <w:t>Manchon de sécurité</w:t>
      </w:r>
    </w:p>
    <w:p w14:paraId="273E9F3F" w14:textId="77777777" w:rsidR="00614867" w:rsidRPr="005E708A" w:rsidRDefault="00614867" w:rsidP="0076170A">
      <w:pPr>
        <w:pStyle w:val="BodyText"/>
        <w:tabs>
          <w:tab w:val="left" w:pos="567"/>
        </w:tabs>
        <w:spacing w:line="240" w:lineRule="auto"/>
        <w:jc w:val="left"/>
        <w:rPr>
          <w:b/>
          <w:szCs w:val="22"/>
          <w:lang w:val="fr-FR"/>
        </w:rPr>
      </w:pPr>
    </w:p>
    <w:p w14:paraId="286FF7A0" w14:textId="77777777" w:rsidR="00614867" w:rsidRPr="005E708A" w:rsidRDefault="00711625"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b/>
          <w:noProof w:val="0"/>
          <w:szCs w:val="22"/>
          <w:lang w:val="fr-FR"/>
        </w:rPr>
        <w:t>F</w:t>
      </w:r>
      <w:r w:rsidR="00C75C1D" w:rsidRPr="005E708A">
        <w:rPr>
          <w:b/>
          <w:noProof w:val="0"/>
          <w:szCs w:val="22"/>
          <w:lang w:val="fr-FR"/>
        </w:rPr>
        <w:t>igure 1</w:t>
      </w:r>
      <w:r w:rsidRPr="005E708A">
        <w:rPr>
          <w:b/>
          <w:noProof w:val="0"/>
          <w:szCs w:val="22"/>
          <w:lang w:val="fr-FR"/>
        </w:rPr>
        <w:t>.</w:t>
      </w:r>
      <w:r w:rsidR="00C75C1D" w:rsidRPr="005E708A">
        <w:rPr>
          <w:noProof w:val="0"/>
          <w:szCs w:val="22"/>
          <w:lang w:val="fr-FR"/>
        </w:rPr>
        <w:t xml:space="preserve"> </w:t>
      </w:r>
      <w:r w:rsidRPr="005E708A">
        <w:rPr>
          <w:noProof w:val="0"/>
          <w:szCs w:val="22"/>
          <w:lang w:val="fr-FR"/>
        </w:rPr>
        <w:t>S</w:t>
      </w:r>
      <w:r w:rsidR="00C75C1D" w:rsidRPr="005E708A">
        <w:rPr>
          <w:noProof w:val="0"/>
          <w:szCs w:val="22"/>
          <w:lang w:val="fr-FR"/>
        </w:rPr>
        <w:t xml:space="preserve">eringue avec un système </w:t>
      </w:r>
      <w:r w:rsidR="00B55EEB" w:rsidRPr="005E708A">
        <w:rPr>
          <w:noProof w:val="0"/>
          <w:szCs w:val="22"/>
          <w:lang w:val="fr-FR"/>
        </w:rPr>
        <w:t xml:space="preserve">de protection </w:t>
      </w:r>
      <w:r w:rsidR="00C75C1D" w:rsidRPr="005E708A">
        <w:rPr>
          <w:b/>
          <w:noProof w:val="0"/>
          <w:szCs w:val="22"/>
          <w:lang w:val="fr-FR"/>
        </w:rPr>
        <w:t>automatique</w:t>
      </w:r>
      <w:r w:rsidR="00B55EEB" w:rsidRPr="005E708A">
        <w:rPr>
          <w:b/>
          <w:noProof w:val="0"/>
          <w:szCs w:val="22"/>
          <w:lang w:val="fr-FR"/>
        </w:rPr>
        <w:t xml:space="preserve"> </w:t>
      </w:r>
      <w:r w:rsidR="00B55EEB" w:rsidRPr="005E708A">
        <w:rPr>
          <w:noProof w:val="0"/>
          <w:szCs w:val="22"/>
          <w:lang w:val="fr-FR"/>
        </w:rPr>
        <w:t>de l’aiguille</w:t>
      </w:r>
    </w:p>
    <w:tbl>
      <w:tblPr>
        <w:tblW w:w="0" w:type="auto"/>
        <w:tblInd w:w="70" w:type="dxa"/>
        <w:tblLayout w:type="fixed"/>
        <w:tblCellMar>
          <w:left w:w="70" w:type="dxa"/>
          <w:right w:w="70" w:type="dxa"/>
        </w:tblCellMar>
        <w:tblLook w:val="0000" w:firstRow="0" w:lastRow="0" w:firstColumn="0" w:lastColumn="0" w:noHBand="0" w:noVBand="0"/>
      </w:tblPr>
      <w:tblGrid>
        <w:gridCol w:w="4962"/>
      </w:tblGrid>
      <w:tr w:rsidR="002263FA" w:rsidRPr="005E708A" w14:paraId="1A3D2BB3" w14:textId="77777777">
        <w:tc>
          <w:tcPr>
            <w:tcW w:w="4962" w:type="dxa"/>
          </w:tcPr>
          <w:p w14:paraId="12FA0C20" w14:textId="77777777" w:rsidR="00A27E80" w:rsidRPr="005E708A" w:rsidRDefault="00A27E80" w:rsidP="0076170A">
            <w:pPr>
              <w:pStyle w:val="BodyText"/>
              <w:tabs>
                <w:tab w:val="left" w:pos="0"/>
                <w:tab w:val="left" w:pos="567"/>
              </w:tabs>
              <w:spacing w:line="240" w:lineRule="auto"/>
              <w:ind w:right="1274"/>
              <w:jc w:val="left"/>
              <w:rPr>
                <w:szCs w:val="22"/>
                <w:lang w:val="fr-FR"/>
              </w:rPr>
            </w:pPr>
          </w:p>
          <w:p w14:paraId="7DB1CEE8" w14:textId="731BD1E7" w:rsidR="00A27E80" w:rsidRPr="005E708A" w:rsidRDefault="00DE76DB" w:rsidP="008D4045">
            <w:pPr>
              <w:pStyle w:val="BodyText"/>
              <w:tabs>
                <w:tab w:val="left" w:pos="0"/>
                <w:tab w:val="left" w:pos="567"/>
              </w:tabs>
              <w:spacing w:line="240" w:lineRule="auto"/>
              <w:ind w:right="1274"/>
              <w:jc w:val="left"/>
              <w:rPr>
                <w:szCs w:val="22"/>
                <w:lang w:val="fr-FR"/>
              </w:rPr>
            </w:pPr>
            <w:r w:rsidRPr="005E708A">
              <w:rPr>
                <w:lang w:val="fr-FR" w:eastAsia="fr-FR"/>
              </w:rPr>
              <w:drawing>
                <wp:inline distT="0" distB="0" distL="0" distR="0" wp14:anchorId="23F9D1F9" wp14:editId="7358E80B">
                  <wp:extent cx="2924175" cy="904875"/>
                  <wp:effectExtent l="0" t="0" r="0" b="0"/>
                  <wp:docPr id="1" name="Image 4"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6674646A" w14:textId="4A0B9184" w:rsidR="00A27E80" w:rsidRPr="005E708A" w:rsidRDefault="00A27E80" w:rsidP="0076170A">
            <w:pPr>
              <w:pStyle w:val="BodyText"/>
              <w:tabs>
                <w:tab w:val="left" w:pos="0"/>
                <w:tab w:val="left" w:pos="567"/>
              </w:tabs>
              <w:spacing w:line="240" w:lineRule="auto"/>
              <w:ind w:right="1274"/>
              <w:jc w:val="left"/>
              <w:rPr>
                <w:szCs w:val="22"/>
                <w:lang w:val="fr-FR"/>
              </w:rPr>
            </w:pPr>
          </w:p>
        </w:tc>
      </w:tr>
    </w:tbl>
    <w:p w14:paraId="37C228CD" w14:textId="77777777" w:rsidR="002263FA" w:rsidRPr="005E708A" w:rsidRDefault="002263FA" w:rsidP="0076170A">
      <w:pPr>
        <w:pStyle w:val="BodyText"/>
        <w:widowControl/>
        <w:tabs>
          <w:tab w:val="left" w:pos="567"/>
        </w:tabs>
        <w:suppressAutoHyphens w:val="0"/>
        <w:adjustRightInd/>
        <w:spacing w:line="240" w:lineRule="auto"/>
        <w:jc w:val="left"/>
        <w:textAlignment w:val="auto"/>
        <w:rPr>
          <w:noProof w:val="0"/>
          <w:szCs w:val="22"/>
          <w:lang w:val="fr-FR"/>
        </w:rPr>
      </w:pPr>
    </w:p>
    <w:p w14:paraId="2EA411D9" w14:textId="77777777" w:rsidR="00C75C1D" w:rsidRPr="005E708A" w:rsidRDefault="00C13C28" w:rsidP="0076170A">
      <w:pPr>
        <w:pStyle w:val="BodyText"/>
        <w:widowControl/>
        <w:tabs>
          <w:tab w:val="left" w:pos="567"/>
        </w:tabs>
        <w:suppressAutoHyphens w:val="0"/>
        <w:adjustRightInd/>
        <w:spacing w:line="240" w:lineRule="auto"/>
        <w:jc w:val="left"/>
        <w:textAlignment w:val="auto"/>
        <w:rPr>
          <w:b/>
          <w:noProof w:val="0"/>
          <w:szCs w:val="22"/>
          <w:lang w:val="fr-FR"/>
        </w:rPr>
      </w:pPr>
      <w:r w:rsidRPr="005E708A">
        <w:rPr>
          <w:noProof w:val="0"/>
          <w:szCs w:val="22"/>
          <w:lang w:val="fr-FR"/>
        </w:rPr>
        <w:t>Seringue</w:t>
      </w:r>
      <w:r w:rsidR="00C75C1D" w:rsidRPr="005E708A">
        <w:rPr>
          <w:noProof w:val="0"/>
          <w:szCs w:val="22"/>
          <w:lang w:val="fr-FR"/>
        </w:rPr>
        <w:t xml:space="preserve"> avec un système de </w:t>
      </w:r>
      <w:r w:rsidR="00B55EEB" w:rsidRPr="005E708A">
        <w:rPr>
          <w:noProof w:val="0"/>
          <w:szCs w:val="22"/>
          <w:lang w:val="fr-FR"/>
        </w:rPr>
        <w:t xml:space="preserve">protection </w:t>
      </w:r>
      <w:r w:rsidR="00C75C1D" w:rsidRPr="005E708A">
        <w:rPr>
          <w:b/>
          <w:noProof w:val="0"/>
          <w:szCs w:val="22"/>
          <w:lang w:val="fr-FR"/>
        </w:rPr>
        <w:t>manuel</w:t>
      </w:r>
      <w:r w:rsidR="00B55EEB" w:rsidRPr="005E708A">
        <w:rPr>
          <w:noProof w:val="0"/>
          <w:szCs w:val="22"/>
          <w:lang w:val="fr-FR"/>
        </w:rPr>
        <w:t xml:space="preserve"> de l’aiguille</w:t>
      </w:r>
    </w:p>
    <w:p w14:paraId="674D6F59" w14:textId="77777777" w:rsidR="00292D6C" w:rsidRPr="005E708A" w:rsidRDefault="00292D6C" w:rsidP="0076170A">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292D6C" w:rsidRPr="007511FA" w14:paraId="3FE4E950" w14:textId="77777777">
        <w:tc>
          <w:tcPr>
            <w:tcW w:w="4605" w:type="dxa"/>
            <w:tcBorders>
              <w:top w:val="nil"/>
              <w:left w:val="nil"/>
              <w:bottom w:val="nil"/>
              <w:right w:val="nil"/>
            </w:tcBorders>
          </w:tcPr>
          <w:p w14:paraId="20B5880B" w14:textId="77777777" w:rsidR="00292D6C" w:rsidRPr="005E708A" w:rsidRDefault="00292D6C"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i/>
                <w:sz w:val="22"/>
                <w:szCs w:val="22"/>
                <w:lang w:val="fr-FR"/>
              </w:rPr>
              <w:br w:type="page"/>
            </w:r>
            <w:r w:rsidR="00C75C1D" w:rsidRPr="005E708A">
              <w:rPr>
                <w:b/>
                <w:sz w:val="22"/>
                <w:szCs w:val="22"/>
                <w:lang w:val="fr-FR"/>
              </w:rPr>
              <w:t>Figure 2</w:t>
            </w:r>
            <w:r w:rsidR="00711625" w:rsidRPr="005E708A">
              <w:rPr>
                <w:b/>
                <w:sz w:val="22"/>
                <w:szCs w:val="22"/>
                <w:lang w:val="fr-FR"/>
              </w:rPr>
              <w:t>.</w:t>
            </w:r>
            <w:r w:rsidR="00C75C1D" w:rsidRPr="005E708A">
              <w:rPr>
                <w:b/>
                <w:i/>
                <w:sz w:val="22"/>
                <w:szCs w:val="22"/>
                <w:lang w:val="fr-FR"/>
              </w:rPr>
              <w:t xml:space="preserve"> </w:t>
            </w:r>
            <w:r w:rsidRPr="005E708A">
              <w:rPr>
                <w:sz w:val="22"/>
                <w:szCs w:val="22"/>
                <w:lang w:val="fr-FR"/>
              </w:rPr>
              <w:t>Seringue</w:t>
            </w:r>
            <w:r w:rsidR="00C75C1D" w:rsidRPr="005E708A">
              <w:rPr>
                <w:b/>
                <w:sz w:val="22"/>
                <w:szCs w:val="22"/>
                <w:lang w:val="fr-FR"/>
              </w:rPr>
              <w:t xml:space="preserve"> </w:t>
            </w:r>
            <w:r w:rsidR="00C75C1D" w:rsidRPr="005E708A">
              <w:rPr>
                <w:sz w:val="22"/>
                <w:szCs w:val="22"/>
                <w:lang w:val="fr-FR"/>
              </w:rPr>
              <w:t xml:space="preserve">avec un système </w:t>
            </w:r>
            <w:r w:rsidR="00B55EEB" w:rsidRPr="005E708A">
              <w:rPr>
                <w:sz w:val="22"/>
                <w:szCs w:val="22"/>
                <w:lang w:val="fr-FR"/>
              </w:rPr>
              <w:t xml:space="preserve">de protection </w:t>
            </w:r>
            <w:r w:rsidR="00C75C1D" w:rsidRPr="005E708A">
              <w:rPr>
                <w:b/>
                <w:sz w:val="22"/>
                <w:szCs w:val="22"/>
                <w:lang w:val="fr-FR"/>
              </w:rPr>
              <w:t>manuel</w:t>
            </w:r>
            <w:r w:rsidRPr="005E708A">
              <w:rPr>
                <w:b/>
                <w:sz w:val="22"/>
                <w:szCs w:val="22"/>
                <w:lang w:val="fr-FR"/>
              </w:rPr>
              <w:t xml:space="preserve"> </w:t>
            </w:r>
            <w:r w:rsidR="007E058A" w:rsidRPr="005E708A">
              <w:rPr>
                <w:sz w:val="22"/>
                <w:szCs w:val="22"/>
                <w:lang w:val="fr-FR"/>
              </w:rPr>
              <w:t>de l’aiguille</w:t>
            </w:r>
          </w:p>
        </w:tc>
        <w:tc>
          <w:tcPr>
            <w:tcW w:w="4605" w:type="dxa"/>
            <w:tcBorders>
              <w:top w:val="nil"/>
              <w:left w:val="nil"/>
              <w:bottom w:val="nil"/>
              <w:right w:val="nil"/>
            </w:tcBorders>
          </w:tcPr>
          <w:p w14:paraId="6F30D83F" w14:textId="77777777" w:rsidR="00292D6C" w:rsidRPr="005E708A" w:rsidRDefault="00C13C28"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sz w:val="22"/>
                <w:szCs w:val="22"/>
                <w:lang w:val="fr-FR"/>
              </w:rPr>
              <w:t>Fi</w:t>
            </w:r>
            <w:r w:rsidR="00C75C1D" w:rsidRPr="005E708A">
              <w:rPr>
                <w:b/>
                <w:sz w:val="22"/>
                <w:szCs w:val="22"/>
                <w:lang w:val="fr-FR"/>
              </w:rPr>
              <w:t>gure 3</w:t>
            </w:r>
            <w:r w:rsidR="00711625" w:rsidRPr="005E708A">
              <w:rPr>
                <w:b/>
                <w:sz w:val="22"/>
                <w:szCs w:val="22"/>
                <w:lang w:val="fr-FR"/>
              </w:rPr>
              <w:t>.</w:t>
            </w:r>
            <w:r w:rsidR="00C75C1D" w:rsidRPr="005E708A">
              <w:rPr>
                <w:b/>
                <w:sz w:val="22"/>
                <w:szCs w:val="22"/>
                <w:lang w:val="fr-FR"/>
              </w:rPr>
              <w:t xml:space="preserve"> </w:t>
            </w:r>
            <w:r w:rsidR="00292D6C" w:rsidRPr="005E708A">
              <w:rPr>
                <w:sz w:val="22"/>
                <w:szCs w:val="22"/>
                <w:lang w:val="fr-FR"/>
              </w:rPr>
              <w:t>Seringue</w:t>
            </w:r>
            <w:r w:rsidR="00292D6C" w:rsidRPr="005E708A">
              <w:rPr>
                <w:b/>
                <w:sz w:val="22"/>
                <w:szCs w:val="22"/>
                <w:lang w:val="fr-FR"/>
              </w:rPr>
              <w:t xml:space="preserve"> </w:t>
            </w:r>
            <w:r w:rsidR="00C75C1D" w:rsidRPr="005E708A">
              <w:rPr>
                <w:sz w:val="22"/>
                <w:szCs w:val="22"/>
                <w:lang w:val="fr-FR"/>
              </w:rPr>
              <w:t xml:space="preserve">avec un système de </w:t>
            </w:r>
            <w:r w:rsidR="007E058A" w:rsidRPr="005E708A">
              <w:rPr>
                <w:sz w:val="22"/>
                <w:szCs w:val="22"/>
                <w:lang w:val="fr-FR"/>
              </w:rPr>
              <w:t xml:space="preserve">protection </w:t>
            </w:r>
            <w:r w:rsidR="00C75C1D" w:rsidRPr="005E708A">
              <w:rPr>
                <w:b/>
                <w:sz w:val="22"/>
                <w:szCs w:val="22"/>
                <w:lang w:val="fr-FR"/>
              </w:rPr>
              <w:t>manuel</w:t>
            </w:r>
            <w:r w:rsidR="00C75C1D" w:rsidRPr="005E708A">
              <w:rPr>
                <w:sz w:val="22"/>
                <w:szCs w:val="22"/>
                <w:lang w:val="fr-FR"/>
              </w:rPr>
              <w:t xml:space="preserve"> </w:t>
            </w:r>
            <w:r w:rsidR="007E058A" w:rsidRPr="005E708A">
              <w:rPr>
                <w:sz w:val="22"/>
                <w:szCs w:val="22"/>
                <w:lang w:val="fr-FR"/>
              </w:rPr>
              <w:t xml:space="preserve">de l’aiguille </w:t>
            </w:r>
            <w:r w:rsidR="00B55EEB" w:rsidRPr="005E708A">
              <w:rPr>
                <w:sz w:val="22"/>
                <w:szCs w:val="22"/>
                <w:lang w:val="fr-FR"/>
              </w:rPr>
              <w:t>présentant un</w:t>
            </w:r>
            <w:r w:rsidR="00ED2D15" w:rsidRPr="005E708A">
              <w:rPr>
                <w:sz w:val="22"/>
                <w:szCs w:val="22"/>
                <w:lang w:val="fr-FR"/>
              </w:rPr>
              <w:t xml:space="preserve"> manchon de sécurité </w:t>
            </w:r>
            <w:r w:rsidR="00B55EEB" w:rsidRPr="005E708A">
              <w:rPr>
                <w:sz w:val="22"/>
                <w:szCs w:val="22"/>
                <w:lang w:val="fr-FR"/>
              </w:rPr>
              <w:t xml:space="preserve">pouvant être </w:t>
            </w:r>
            <w:r w:rsidR="00ED2D15" w:rsidRPr="005E708A">
              <w:rPr>
                <w:sz w:val="22"/>
                <w:szCs w:val="22"/>
                <w:lang w:val="fr-FR"/>
              </w:rPr>
              <w:t xml:space="preserve">tiré </w:t>
            </w:r>
            <w:proofErr w:type="spellStart"/>
            <w:r w:rsidR="00ED2D15" w:rsidRPr="005E708A">
              <w:rPr>
                <w:sz w:val="22"/>
                <w:szCs w:val="22"/>
                <w:lang w:val="fr-FR"/>
              </w:rPr>
              <w:t>au dessus</w:t>
            </w:r>
            <w:proofErr w:type="spellEnd"/>
            <w:r w:rsidR="00ED2D15" w:rsidRPr="005E708A">
              <w:rPr>
                <w:sz w:val="22"/>
                <w:szCs w:val="22"/>
                <w:lang w:val="fr-FR"/>
              </w:rPr>
              <w:t xml:space="preserve"> de l’aiguille </w:t>
            </w:r>
            <w:r w:rsidR="00292D6C" w:rsidRPr="005E708A">
              <w:rPr>
                <w:b/>
                <w:sz w:val="22"/>
                <w:szCs w:val="22"/>
                <w:lang w:val="fr-FR"/>
              </w:rPr>
              <w:t>APRES INJECTION</w:t>
            </w:r>
          </w:p>
        </w:tc>
      </w:tr>
      <w:tr w:rsidR="00292D6C" w:rsidRPr="005E708A" w14:paraId="5BD3FDED" w14:textId="77777777">
        <w:tc>
          <w:tcPr>
            <w:tcW w:w="4605" w:type="dxa"/>
            <w:tcBorders>
              <w:top w:val="nil"/>
              <w:left w:val="nil"/>
              <w:bottom w:val="nil"/>
              <w:right w:val="nil"/>
            </w:tcBorders>
          </w:tcPr>
          <w:p w14:paraId="27BCC487" w14:textId="77777777" w:rsidR="00D100C9" w:rsidRPr="005E708A" w:rsidRDefault="00D100C9" w:rsidP="0076170A">
            <w:pPr>
              <w:numPr>
                <w:ilvl w:val="12"/>
                <w:numId w:val="0"/>
              </w:numPr>
              <w:tabs>
                <w:tab w:val="left" w:pos="567"/>
                <w:tab w:val="left" w:pos="1418"/>
                <w:tab w:val="left" w:pos="4962"/>
                <w:tab w:val="left" w:pos="7655"/>
              </w:tabs>
              <w:spacing w:line="240" w:lineRule="auto"/>
              <w:ind w:right="-2"/>
              <w:rPr>
                <w:sz w:val="22"/>
                <w:szCs w:val="22"/>
                <w:lang w:val="fr-FR"/>
              </w:rPr>
            </w:pPr>
          </w:p>
          <w:p w14:paraId="4A8B1AC1" w14:textId="74354EDD" w:rsidR="0051260D" w:rsidRPr="005E708A" w:rsidRDefault="00DE76DB" w:rsidP="0076170A">
            <w:pPr>
              <w:numPr>
                <w:ilvl w:val="12"/>
                <w:numId w:val="0"/>
              </w:numPr>
              <w:tabs>
                <w:tab w:val="left" w:pos="567"/>
                <w:tab w:val="left" w:pos="1418"/>
                <w:tab w:val="left" w:pos="4962"/>
                <w:tab w:val="left" w:pos="7655"/>
              </w:tabs>
              <w:spacing w:line="240" w:lineRule="auto"/>
              <w:ind w:right="-2"/>
              <w:rPr>
                <w:sz w:val="22"/>
                <w:szCs w:val="22"/>
              </w:rPr>
            </w:pPr>
            <w:r w:rsidRPr="005E708A">
              <w:rPr>
                <w:noProof/>
                <w:lang w:val="fr-FR" w:eastAsia="fr-FR"/>
              </w:rPr>
              <w:drawing>
                <wp:inline distT="0" distB="0" distL="0" distR="0" wp14:anchorId="41F8FD72" wp14:editId="7157A13D">
                  <wp:extent cx="2581275" cy="866775"/>
                  <wp:effectExtent l="0" t="0" r="0" b="0"/>
                  <wp:docPr id="2" name="Image 5"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1275" cy="866775"/>
                          </a:xfrm>
                          <a:prstGeom prst="rect">
                            <a:avLst/>
                          </a:prstGeom>
                          <a:noFill/>
                          <a:ln>
                            <a:noFill/>
                          </a:ln>
                        </pic:spPr>
                      </pic:pic>
                    </a:graphicData>
                  </a:graphic>
                </wp:inline>
              </w:drawing>
            </w:r>
          </w:p>
        </w:tc>
        <w:tc>
          <w:tcPr>
            <w:tcW w:w="4605" w:type="dxa"/>
            <w:tcBorders>
              <w:top w:val="nil"/>
              <w:left w:val="nil"/>
              <w:bottom w:val="nil"/>
              <w:right w:val="nil"/>
            </w:tcBorders>
          </w:tcPr>
          <w:p w14:paraId="558E41C4" w14:textId="77777777" w:rsidR="00292D6C" w:rsidRPr="005E708A" w:rsidRDefault="00292D6C" w:rsidP="0076170A">
            <w:pPr>
              <w:numPr>
                <w:ilvl w:val="12"/>
                <w:numId w:val="0"/>
              </w:numPr>
              <w:tabs>
                <w:tab w:val="left" w:pos="567"/>
                <w:tab w:val="left" w:pos="1418"/>
                <w:tab w:val="left" w:pos="4962"/>
                <w:tab w:val="left" w:pos="7655"/>
              </w:tabs>
              <w:spacing w:line="240" w:lineRule="auto"/>
              <w:ind w:right="-2"/>
              <w:rPr>
                <w:sz w:val="22"/>
                <w:szCs w:val="22"/>
                <w:lang w:val="fr-FR"/>
              </w:rPr>
            </w:pPr>
          </w:p>
          <w:p w14:paraId="4D7DEC5F" w14:textId="27519B52" w:rsidR="0051260D" w:rsidRPr="005E708A" w:rsidRDefault="00DE76DB" w:rsidP="0076170A">
            <w:pPr>
              <w:numPr>
                <w:ilvl w:val="12"/>
                <w:numId w:val="0"/>
              </w:numPr>
              <w:tabs>
                <w:tab w:val="left" w:pos="567"/>
                <w:tab w:val="left" w:pos="1418"/>
                <w:tab w:val="left" w:pos="4962"/>
                <w:tab w:val="left" w:pos="7655"/>
              </w:tabs>
              <w:spacing w:line="240" w:lineRule="auto"/>
              <w:ind w:right="-2"/>
              <w:rPr>
                <w:sz w:val="22"/>
                <w:szCs w:val="22"/>
              </w:rPr>
            </w:pPr>
            <w:r w:rsidRPr="005E708A">
              <w:rPr>
                <w:noProof/>
                <w:lang w:val="fr-FR" w:eastAsia="fr-FR"/>
              </w:rPr>
              <w:drawing>
                <wp:inline distT="0" distB="0" distL="0" distR="0" wp14:anchorId="081FDCE7" wp14:editId="533B5C52">
                  <wp:extent cx="2400300" cy="1819275"/>
                  <wp:effectExtent l="0" t="0" r="0" b="0"/>
                  <wp:docPr id="3" name="Image 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1819275"/>
                          </a:xfrm>
                          <a:prstGeom prst="rect">
                            <a:avLst/>
                          </a:prstGeom>
                          <a:noFill/>
                          <a:ln>
                            <a:noFill/>
                          </a:ln>
                        </pic:spPr>
                      </pic:pic>
                    </a:graphicData>
                  </a:graphic>
                </wp:inline>
              </w:drawing>
            </w:r>
          </w:p>
          <w:p w14:paraId="72E1CF20" w14:textId="77777777" w:rsidR="0051260D" w:rsidRPr="005E708A" w:rsidRDefault="0051260D" w:rsidP="0076170A">
            <w:pPr>
              <w:numPr>
                <w:ilvl w:val="12"/>
                <w:numId w:val="0"/>
              </w:numPr>
              <w:tabs>
                <w:tab w:val="left" w:pos="567"/>
                <w:tab w:val="left" w:pos="1418"/>
                <w:tab w:val="left" w:pos="4962"/>
                <w:tab w:val="left" w:pos="7655"/>
              </w:tabs>
              <w:spacing w:line="240" w:lineRule="auto"/>
              <w:ind w:right="-2"/>
              <w:rPr>
                <w:sz w:val="22"/>
                <w:szCs w:val="22"/>
                <w:lang w:val="fr-FR"/>
              </w:rPr>
            </w:pPr>
          </w:p>
        </w:tc>
      </w:tr>
    </w:tbl>
    <w:p w14:paraId="6EC15E50" w14:textId="77777777" w:rsidR="00CC2E17" w:rsidRPr="005E708A" w:rsidRDefault="00CC2E17" w:rsidP="0076170A">
      <w:pPr>
        <w:pStyle w:val="BodyText"/>
        <w:spacing w:line="240" w:lineRule="auto"/>
        <w:ind w:left="426" w:hanging="426"/>
        <w:jc w:val="left"/>
        <w:rPr>
          <w:szCs w:val="22"/>
          <w:lang w:val="fr-FR"/>
        </w:rPr>
      </w:pPr>
    </w:p>
    <w:p w14:paraId="0B4C0E83" w14:textId="77777777" w:rsidR="00CC2E17" w:rsidRPr="005E708A" w:rsidRDefault="00CC2E17" w:rsidP="0076170A">
      <w:pPr>
        <w:pStyle w:val="BodyText"/>
        <w:spacing w:line="240" w:lineRule="auto"/>
        <w:ind w:left="426" w:hanging="426"/>
        <w:jc w:val="left"/>
        <w:rPr>
          <w:b/>
          <w:szCs w:val="22"/>
          <w:lang w:val="fr-FR"/>
        </w:rPr>
      </w:pPr>
      <w:r w:rsidRPr="005E708A">
        <w:rPr>
          <w:b/>
          <w:szCs w:val="22"/>
          <w:lang w:val="fr-FR"/>
        </w:rPr>
        <w:t>GUIDE DETAILLE D’UTILISATION D’ARIXTRA</w:t>
      </w:r>
    </w:p>
    <w:p w14:paraId="7FD57D58" w14:textId="77777777" w:rsidR="00CC2E17" w:rsidRPr="005E708A" w:rsidRDefault="00CC2E17" w:rsidP="0076170A">
      <w:pPr>
        <w:pStyle w:val="BodyText"/>
        <w:spacing w:line="240" w:lineRule="auto"/>
        <w:ind w:left="426" w:hanging="426"/>
        <w:jc w:val="left"/>
        <w:rPr>
          <w:b/>
          <w:szCs w:val="22"/>
          <w:lang w:val="fr-FR"/>
        </w:rPr>
      </w:pPr>
    </w:p>
    <w:p w14:paraId="3C369D4B" w14:textId="77777777" w:rsidR="00CC2E17" w:rsidRPr="005E708A" w:rsidRDefault="00CC2E17" w:rsidP="0076170A">
      <w:pPr>
        <w:pStyle w:val="BodyText"/>
        <w:spacing w:line="240" w:lineRule="auto"/>
        <w:ind w:left="426" w:hanging="426"/>
        <w:jc w:val="left"/>
        <w:rPr>
          <w:b/>
          <w:szCs w:val="22"/>
          <w:lang w:val="fr-FR"/>
        </w:rPr>
      </w:pPr>
      <w:r w:rsidRPr="005E708A">
        <w:rPr>
          <w:b/>
          <w:szCs w:val="22"/>
          <w:lang w:val="fr-FR"/>
        </w:rPr>
        <w:t>Instructions d’utilisation</w:t>
      </w:r>
    </w:p>
    <w:p w14:paraId="163D17B2" w14:textId="77777777" w:rsidR="00CC2E17" w:rsidRPr="005E708A" w:rsidRDefault="00ED2D15" w:rsidP="0076170A">
      <w:pPr>
        <w:pStyle w:val="BodyText"/>
        <w:spacing w:line="240" w:lineRule="auto"/>
        <w:jc w:val="left"/>
        <w:rPr>
          <w:szCs w:val="22"/>
          <w:lang w:val="fr-FR"/>
        </w:rPr>
      </w:pPr>
      <w:r w:rsidRPr="005E708A">
        <w:rPr>
          <w:szCs w:val="22"/>
          <w:lang w:val="fr-FR"/>
        </w:rPr>
        <w:t xml:space="preserve">Ces instructions sont destinées </w:t>
      </w:r>
      <w:r w:rsidR="00E1770D" w:rsidRPr="005E708A">
        <w:rPr>
          <w:szCs w:val="22"/>
          <w:lang w:val="fr-FR"/>
        </w:rPr>
        <w:t>aux</w:t>
      </w:r>
      <w:r w:rsidRPr="005E708A">
        <w:rPr>
          <w:szCs w:val="22"/>
          <w:lang w:val="fr-FR"/>
        </w:rPr>
        <w:t xml:space="preserve"> deux types de seringues (avec un système de </w:t>
      </w:r>
      <w:r w:rsidR="00C73457" w:rsidRPr="005E708A">
        <w:rPr>
          <w:szCs w:val="22"/>
          <w:lang w:val="fr-FR"/>
        </w:rPr>
        <w:t>protection</w:t>
      </w:r>
      <w:r w:rsidRPr="005E708A">
        <w:rPr>
          <w:szCs w:val="22"/>
          <w:lang w:val="fr-FR"/>
        </w:rPr>
        <w:t xml:space="preserve"> automatique </w:t>
      </w:r>
      <w:r w:rsidR="00C73457" w:rsidRPr="005E708A">
        <w:rPr>
          <w:szCs w:val="22"/>
          <w:lang w:val="fr-FR"/>
        </w:rPr>
        <w:t xml:space="preserve">et </w:t>
      </w:r>
      <w:r w:rsidR="00B81149" w:rsidRPr="005E708A">
        <w:rPr>
          <w:szCs w:val="22"/>
          <w:lang w:val="fr-FR"/>
        </w:rPr>
        <w:t>manuel</w:t>
      </w:r>
      <w:r w:rsidR="00C73457" w:rsidRPr="005E708A">
        <w:rPr>
          <w:szCs w:val="22"/>
          <w:lang w:val="fr-FR"/>
        </w:rPr>
        <w:t xml:space="preserve"> de l’aiguille</w:t>
      </w:r>
      <w:r w:rsidR="00B81149" w:rsidRPr="005E708A">
        <w:rPr>
          <w:szCs w:val="22"/>
          <w:lang w:val="fr-FR"/>
        </w:rPr>
        <w:t>).</w:t>
      </w:r>
    </w:p>
    <w:p w14:paraId="40C2CC26" w14:textId="77777777" w:rsidR="00B81149" w:rsidRPr="005E708A" w:rsidRDefault="00B81149" w:rsidP="0076170A">
      <w:pPr>
        <w:pStyle w:val="BodyText"/>
        <w:spacing w:line="240" w:lineRule="auto"/>
        <w:ind w:left="426" w:hanging="426"/>
        <w:jc w:val="left"/>
        <w:rPr>
          <w:szCs w:val="22"/>
          <w:lang w:val="fr-FR"/>
        </w:rPr>
      </w:pPr>
      <w:r w:rsidRPr="005E708A">
        <w:rPr>
          <w:szCs w:val="22"/>
          <w:lang w:val="fr-FR"/>
        </w:rPr>
        <w:t>Lorsque les intructions sont spéc</w:t>
      </w:r>
      <w:r w:rsidR="00711625" w:rsidRPr="005E708A">
        <w:rPr>
          <w:szCs w:val="22"/>
          <w:lang w:val="fr-FR"/>
        </w:rPr>
        <w:t>i</w:t>
      </w:r>
      <w:r w:rsidRPr="005E708A">
        <w:rPr>
          <w:szCs w:val="22"/>
          <w:lang w:val="fr-FR"/>
        </w:rPr>
        <w:t>fiques à un type de seringues, ceci est clairement indiqué.</w:t>
      </w:r>
    </w:p>
    <w:p w14:paraId="0C1EA866" w14:textId="77777777" w:rsidR="00B81149" w:rsidRPr="005E708A" w:rsidRDefault="00B81149" w:rsidP="0076170A">
      <w:pPr>
        <w:pStyle w:val="BodyText"/>
        <w:spacing w:line="240" w:lineRule="auto"/>
        <w:ind w:left="426" w:hanging="426"/>
        <w:jc w:val="left"/>
        <w:rPr>
          <w:b/>
          <w:szCs w:val="22"/>
          <w:lang w:val="fr-FR"/>
        </w:rPr>
      </w:pPr>
    </w:p>
    <w:p w14:paraId="0F2EF553" w14:textId="77777777" w:rsidR="00292D6C" w:rsidRPr="005E708A" w:rsidRDefault="00292D6C" w:rsidP="009C7A6E">
      <w:pPr>
        <w:pStyle w:val="BodyText"/>
        <w:numPr>
          <w:ilvl w:val="0"/>
          <w:numId w:val="30"/>
        </w:numPr>
        <w:tabs>
          <w:tab w:val="clear" w:pos="720"/>
        </w:tabs>
        <w:spacing w:line="240" w:lineRule="auto"/>
        <w:ind w:left="567" w:hanging="567"/>
        <w:jc w:val="left"/>
        <w:rPr>
          <w:szCs w:val="22"/>
          <w:lang w:val="fr-FR"/>
        </w:rPr>
      </w:pPr>
      <w:r w:rsidRPr="005E708A">
        <w:rPr>
          <w:b/>
          <w:szCs w:val="22"/>
          <w:lang w:val="fr-FR"/>
        </w:rPr>
        <w:t>Lavez-vous les mains soigneusement</w:t>
      </w:r>
      <w:r w:rsidRPr="005E708A">
        <w:rPr>
          <w:szCs w:val="22"/>
          <w:lang w:val="fr-FR"/>
        </w:rPr>
        <w:t xml:space="preserve"> avec de l'eau et du savon</w:t>
      </w:r>
      <w:r w:rsidR="00CC2E17" w:rsidRPr="005E708A">
        <w:rPr>
          <w:szCs w:val="22"/>
          <w:lang w:val="fr-FR"/>
        </w:rPr>
        <w:t xml:space="preserve"> et e</w:t>
      </w:r>
      <w:r w:rsidRPr="005E708A">
        <w:rPr>
          <w:szCs w:val="22"/>
          <w:lang w:val="fr-FR"/>
        </w:rPr>
        <w:t>ssuyez-les</w:t>
      </w:r>
      <w:r w:rsidR="00CC2E17" w:rsidRPr="005E708A">
        <w:rPr>
          <w:szCs w:val="22"/>
          <w:lang w:val="fr-FR"/>
        </w:rPr>
        <w:t xml:space="preserve"> avec une serviette</w:t>
      </w:r>
      <w:r w:rsidRPr="005E708A">
        <w:rPr>
          <w:szCs w:val="22"/>
          <w:lang w:val="fr-FR"/>
        </w:rPr>
        <w:t>.</w:t>
      </w:r>
    </w:p>
    <w:p w14:paraId="17862156" w14:textId="77777777" w:rsidR="00CC2E17" w:rsidRPr="005E708A" w:rsidRDefault="00CC2E17" w:rsidP="0076170A">
      <w:pPr>
        <w:pStyle w:val="BodyText"/>
        <w:spacing w:line="240" w:lineRule="auto"/>
        <w:jc w:val="left"/>
        <w:rPr>
          <w:szCs w:val="22"/>
          <w:lang w:val="fr-FR"/>
        </w:rPr>
      </w:pPr>
    </w:p>
    <w:p w14:paraId="0FB98BDB" w14:textId="77777777" w:rsidR="00CC2E17" w:rsidRPr="005E708A" w:rsidRDefault="00CC2E17" w:rsidP="009C7A6E">
      <w:pPr>
        <w:pStyle w:val="BodyText"/>
        <w:keepNext/>
        <w:numPr>
          <w:ilvl w:val="0"/>
          <w:numId w:val="30"/>
        </w:numPr>
        <w:tabs>
          <w:tab w:val="clear" w:pos="720"/>
        </w:tabs>
        <w:spacing w:line="240" w:lineRule="auto"/>
        <w:ind w:left="567" w:hanging="567"/>
        <w:jc w:val="left"/>
        <w:rPr>
          <w:b/>
          <w:szCs w:val="22"/>
          <w:lang w:val="fr-FR"/>
        </w:rPr>
      </w:pPr>
      <w:r w:rsidRPr="005E708A">
        <w:rPr>
          <w:b/>
          <w:szCs w:val="22"/>
          <w:lang w:val="fr-FR"/>
        </w:rPr>
        <w:lastRenderedPageBreak/>
        <w:t>Sortir la seringue de la boîte et vérifier que :</w:t>
      </w:r>
    </w:p>
    <w:p w14:paraId="5C36F918" w14:textId="77777777" w:rsidR="00C37286" w:rsidRPr="005E708A" w:rsidRDefault="00C37286" w:rsidP="009C7A6E">
      <w:pPr>
        <w:pStyle w:val="BodyText"/>
        <w:keepNext/>
        <w:numPr>
          <w:ilvl w:val="0"/>
          <w:numId w:val="31"/>
        </w:numPr>
        <w:tabs>
          <w:tab w:val="clear" w:pos="720"/>
        </w:tabs>
        <w:spacing w:line="240" w:lineRule="auto"/>
        <w:ind w:left="1134" w:hanging="567"/>
        <w:jc w:val="left"/>
        <w:rPr>
          <w:szCs w:val="22"/>
          <w:lang w:val="fr-FR"/>
        </w:rPr>
      </w:pPr>
      <w:r w:rsidRPr="005E708A">
        <w:rPr>
          <w:szCs w:val="22"/>
          <w:lang w:val="fr-FR"/>
        </w:rPr>
        <w:t>la date de péremption n’est pas dépassée</w:t>
      </w:r>
    </w:p>
    <w:p w14:paraId="43FEF1D3" w14:textId="77777777" w:rsidR="00C37286" w:rsidRPr="005E708A" w:rsidRDefault="00C37286" w:rsidP="009C7A6E">
      <w:pPr>
        <w:pStyle w:val="BodyText"/>
        <w:keepNext/>
        <w:numPr>
          <w:ilvl w:val="0"/>
          <w:numId w:val="31"/>
        </w:numPr>
        <w:tabs>
          <w:tab w:val="clear" w:pos="720"/>
        </w:tabs>
        <w:spacing w:line="240" w:lineRule="auto"/>
        <w:ind w:left="1134" w:hanging="567"/>
        <w:jc w:val="left"/>
        <w:rPr>
          <w:szCs w:val="22"/>
          <w:lang w:val="fr-FR"/>
        </w:rPr>
      </w:pPr>
      <w:r w:rsidRPr="005E708A">
        <w:rPr>
          <w:szCs w:val="22"/>
          <w:lang w:val="fr-FR"/>
        </w:rPr>
        <w:t>la solution est limpide et incolore et ne contient pas de particules</w:t>
      </w:r>
    </w:p>
    <w:p w14:paraId="7C4C9A2B" w14:textId="7538C147" w:rsidR="00292D6C" w:rsidRPr="005E708A" w:rsidRDefault="00C37286" w:rsidP="009C7A6E">
      <w:pPr>
        <w:pStyle w:val="BodyText"/>
        <w:keepNext/>
        <w:numPr>
          <w:ilvl w:val="0"/>
          <w:numId w:val="31"/>
        </w:numPr>
        <w:tabs>
          <w:tab w:val="clear" w:pos="720"/>
        </w:tabs>
        <w:spacing w:line="240" w:lineRule="auto"/>
        <w:ind w:left="1134" w:hanging="567"/>
        <w:jc w:val="left"/>
        <w:rPr>
          <w:szCs w:val="22"/>
          <w:lang w:val="fr-FR"/>
        </w:rPr>
      </w:pPr>
      <w:r w:rsidRPr="005E708A">
        <w:rPr>
          <w:szCs w:val="22"/>
          <w:lang w:val="fr-FR"/>
        </w:rPr>
        <w:t>la seringue n’a pas été ouverte ou endommagée</w:t>
      </w:r>
    </w:p>
    <w:p w14:paraId="1573DBB1" w14:textId="77777777" w:rsidR="00A27E80" w:rsidRPr="005E708A" w:rsidRDefault="00A27E80" w:rsidP="00A27E80">
      <w:pPr>
        <w:pStyle w:val="BodyText"/>
        <w:keepNext/>
        <w:spacing w:line="240" w:lineRule="auto"/>
        <w:jc w:val="left"/>
        <w:rPr>
          <w:szCs w:val="22"/>
          <w:lang w:val="fr-FR"/>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292D6C" w:rsidRPr="005E708A" w14:paraId="41410B89" w14:textId="77777777">
        <w:tc>
          <w:tcPr>
            <w:tcW w:w="5670" w:type="dxa"/>
          </w:tcPr>
          <w:p w14:paraId="600D2512" w14:textId="77777777" w:rsidR="00C37286" w:rsidRPr="005E708A" w:rsidRDefault="00C37286" w:rsidP="009C7A6E">
            <w:pPr>
              <w:pStyle w:val="BodyText"/>
              <w:spacing w:line="240" w:lineRule="auto"/>
              <w:ind w:left="567" w:hanging="567"/>
              <w:jc w:val="left"/>
              <w:rPr>
                <w:szCs w:val="22"/>
                <w:lang w:val="fr-FR"/>
              </w:rPr>
            </w:pPr>
            <w:r w:rsidRPr="005E708A">
              <w:rPr>
                <w:b/>
                <w:szCs w:val="22"/>
                <w:lang w:val="fr-FR"/>
              </w:rPr>
              <w:t>3</w:t>
            </w:r>
            <w:r w:rsidR="00292D6C" w:rsidRPr="005E708A">
              <w:rPr>
                <w:b/>
                <w:szCs w:val="22"/>
                <w:lang w:val="fr-FR"/>
              </w:rPr>
              <w:t>.</w:t>
            </w:r>
            <w:r w:rsidR="00292D6C" w:rsidRPr="005E708A">
              <w:rPr>
                <w:szCs w:val="22"/>
                <w:lang w:val="fr-FR"/>
              </w:rPr>
              <w:tab/>
            </w:r>
            <w:r w:rsidR="00292D6C" w:rsidRPr="005E708A">
              <w:rPr>
                <w:b/>
                <w:szCs w:val="22"/>
                <w:lang w:val="fr-FR"/>
              </w:rPr>
              <w:t>Asseyez-vous ou allongez-vous dans une position confortable.</w:t>
            </w:r>
            <w:r w:rsidR="00292D6C" w:rsidRPr="005E708A">
              <w:rPr>
                <w:szCs w:val="22"/>
                <w:lang w:val="fr-FR"/>
              </w:rPr>
              <w:t xml:space="preserve"> </w:t>
            </w:r>
          </w:p>
          <w:p w14:paraId="73540671" w14:textId="77777777" w:rsidR="00C37286" w:rsidRPr="005E708A" w:rsidRDefault="00292D6C" w:rsidP="009C7A6E">
            <w:pPr>
              <w:pStyle w:val="BodyText"/>
              <w:keepNext/>
              <w:widowControl/>
              <w:tabs>
                <w:tab w:val="left" w:pos="426"/>
              </w:tabs>
              <w:spacing w:line="240" w:lineRule="auto"/>
              <w:ind w:left="567"/>
              <w:jc w:val="left"/>
              <w:rPr>
                <w:szCs w:val="22"/>
                <w:lang w:val="fr-FR"/>
              </w:rPr>
            </w:pPr>
            <w:r w:rsidRPr="005E708A">
              <w:rPr>
                <w:szCs w:val="22"/>
                <w:lang w:val="fr-FR"/>
              </w:rPr>
              <w:t xml:space="preserve">Choisissez un endroit dans la partie inférieure de l'abdomen </w:t>
            </w:r>
            <w:r w:rsidR="00C37286" w:rsidRPr="005E708A">
              <w:rPr>
                <w:szCs w:val="22"/>
                <w:lang w:val="fr-FR"/>
              </w:rPr>
              <w:t xml:space="preserve">(ventre) </w:t>
            </w:r>
            <w:r w:rsidRPr="005E708A">
              <w:rPr>
                <w:szCs w:val="22"/>
                <w:lang w:val="fr-FR"/>
              </w:rPr>
              <w:t xml:space="preserve">à </w:t>
            </w:r>
            <w:r w:rsidR="00CF38A6" w:rsidRPr="005E708A">
              <w:rPr>
                <w:szCs w:val="22"/>
                <w:lang w:val="fr-FR"/>
              </w:rPr>
              <w:t xml:space="preserve">5 </w:t>
            </w:r>
            <w:r w:rsidRPr="005E708A">
              <w:rPr>
                <w:szCs w:val="22"/>
                <w:lang w:val="fr-FR"/>
              </w:rPr>
              <w:t xml:space="preserve">cm au moins </w:t>
            </w:r>
            <w:r w:rsidR="00AD2732" w:rsidRPr="005E708A">
              <w:rPr>
                <w:szCs w:val="22"/>
                <w:lang w:val="fr-FR"/>
              </w:rPr>
              <w:t xml:space="preserve">en dessous </w:t>
            </w:r>
            <w:r w:rsidRPr="005E708A">
              <w:rPr>
                <w:szCs w:val="22"/>
                <w:lang w:val="fr-FR"/>
              </w:rPr>
              <w:t>d</w:t>
            </w:r>
            <w:r w:rsidR="00C37286" w:rsidRPr="005E708A">
              <w:rPr>
                <w:szCs w:val="22"/>
                <w:lang w:val="fr-FR"/>
              </w:rPr>
              <w:t>u</w:t>
            </w:r>
            <w:r w:rsidRPr="005E708A">
              <w:rPr>
                <w:szCs w:val="22"/>
                <w:lang w:val="fr-FR"/>
              </w:rPr>
              <w:t xml:space="preserve"> nombril (figure </w:t>
            </w:r>
            <w:r w:rsidR="00C37286" w:rsidRPr="005E708A">
              <w:rPr>
                <w:b/>
                <w:szCs w:val="22"/>
                <w:lang w:val="fr-FR"/>
              </w:rPr>
              <w:t>A</w:t>
            </w:r>
            <w:r w:rsidRPr="005E708A">
              <w:rPr>
                <w:szCs w:val="22"/>
                <w:lang w:val="fr-FR"/>
              </w:rPr>
              <w:t xml:space="preserve">). </w:t>
            </w:r>
          </w:p>
          <w:p w14:paraId="79881442" w14:textId="77777777" w:rsidR="00C37286" w:rsidRPr="005E708A" w:rsidRDefault="00C37286" w:rsidP="009C7A6E">
            <w:pPr>
              <w:pStyle w:val="BodyText"/>
              <w:keepNext/>
              <w:widowControl/>
              <w:tabs>
                <w:tab w:val="left" w:pos="426"/>
              </w:tabs>
              <w:spacing w:line="240" w:lineRule="auto"/>
              <w:ind w:left="567"/>
              <w:jc w:val="left"/>
              <w:rPr>
                <w:szCs w:val="22"/>
                <w:lang w:val="fr-FR"/>
              </w:rPr>
            </w:pPr>
            <w:r w:rsidRPr="005E708A">
              <w:rPr>
                <w:szCs w:val="22"/>
                <w:lang w:val="fr-FR"/>
              </w:rPr>
              <w:t xml:space="preserve">Pour chaque injection, </w:t>
            </w:r>
            <w:r w:rsidRPr="005E708A">
              <w:rPr>
                <w:b/>
                <w:szCs w:val="22"/>
                <w:lang w:val="fr-FR"/>
              </w:rPr>
              <w:t>changer de côté, une fois à droite et une fois à gauche</w:t>
            </w:r>
            <w:r w:rsidRPr="005E708A">
              <w:rPr>
                <w:szCs w:val="22"/>
                <w:lang w:val="fr-FR"/>
              </w:rPr>
              <w:t xml:space="preserve"> dans la </w:t>
            </w:r>
            <w:r w:rsidR="00292D6C" w:rsidRPr="005E708A">
              <w:rPr>
                <w:szCs w:val="22"/>
                <w:lang w:val="fr-FR"/>
              </w:rPr>
              <w:t>région basse de l'abdomen</w:t>
            </w:r>
            <w:r w:rsidRPr="005E708A">
              <w:rPr>
                <w:szCs w:val="22"/>
                <w:lang w:val="fr-FR"/>
              </w:rPr>
              <w:t>. Cela diminuera la g</w:t>
            </w:r>
            <w:r w:rsidR="001D21AD" w:rsidRPr="005E708A">
              <w:rPr>
                <w:szCs w:val="22"/>
                <w:lang w:val="fr-FR"/>
              </w:rPr>
              <w:t>ê</w:t>
            </w:r>
            <w:r w:rsidRPr="005E708A">
              <w:rPr>
                <w:szCs w:val="22"/>
                <w:lang w:val="fr-FR"/>
              </w:rPr>
              <w:t>ne au site d’injection.</w:t>
            </w:r>
          </w:p>
          <w:p w14:paraId="747E27E0" w14:textId="77777777" w:rsidR="00292D6C" w:rsidRPr="005E708A" w:rsidRDefault="00C37286" w:rsidP="009C7A6E">
            <w:pPr>
              <w:pStyle w:val="BodyText"/>
              <w:tabs>
                <w:tab w:val="left" w:pos="426"/>
              </w:tabs>
              <w:spacing w:line="240" w:lineRule="auto"/>
              <w:ind w:left="567"/>
              <w:jc w:val="left"/>
              <w:rPr>
                <w:szCs w:val="22"/>
                <w:lang w:val="fr-FR"/>
              </w:rPr>
            </w:pPr>
            <w:r w:rsidRPr="005E708A">
              <w:rPr>
                <w:szCs w:val="22"/>
                <w:lang w:val="fr-FR"/>
              </w:rPr>
              <w:t>Si l’injection ne peut être pratiquée dans la région basse de l’abdomen, demandez</w:t>
            </w:r>
            <w:r w:rsidR="00292D6C" w:rsidRPr="005E708A">
              <w:rPr>
                <w:szCs w:val="22"/>
                <w:lang w:val="fr-FR"/>
              </w:rPr>
              <w:t xml:space="preserve"> conseil à votre infirmière ou à votre </w:t>
            </w:r>
            <w:r w:rsidRPr="005E708A">
              <w:rPr>
                <w:szCs w:val="22"/>
                <w:lang w:val="fr-FR"/>
              </w:rPr>
              <w:t>médecin.</w:t>
            </w:r>
          </w:p>
        </w:tc>
        <w:tc>
          <w:tcPr>
            <w:tcW w:w="2338" w:type="dxa"/>
          </w:tcPr>
          <w:p w14:paraId="5309FD73" w14:textId="2892A002" w:rsidR="00292D6C"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96A3F44" wp14:editId="0432B692">
                  <wp:extent cx="1390650" cy="1390650"/>
                  <wp:effectExtent l="0" t="0" r="0" b="0"/>
                  <wp:docPr id="4" name="Image 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50D3D01" w14:textId="77777777" w:rsidR="009B39F6" w:rsidRPr="005E708A" w:rsidRDefault="009B39F6" w:rsidP="009B39F6">
            <w:pPr>
              <w:pStyle w:val="BodyText"/>
              <w:tabs>
                <w:tab w:val="left" w:pos="567"/>
              </w:tabs>
              <w:spacing w:line="240" w:lineRule="auto"/>
              <w:jc w:val="center"/>
              <w:rPr>
                <w:szCs w:val="22"/>
                <w:lang w:val="fr-FR"/>
              </w:rPr>
            </w:pPr>
            <w:r w:rsidRPr="005E708A">
              <w:rPr>
                <w:szCs w:val="22"/>
                <w:lang w:val="fr-FR"/>
              </w:rPr>
              <w:t>Figure A</w:t>
            </w:r>
          </w:p>
          <w:p w14:paraId="414CFADF" w14:textId="3A787C9B" w:rsidR="00B362A5" w:rsidRPr="005E708A" w:rsidRDefault="00B362A5" w:rsidP="0076170A">
            <w:pPr>
              <w:pStyle w:val="BodyText"/>
              <w:tabs>
                <w:tab w:val="left" w:pos="567"/>
              </w:tabs>
              <w:spacing w:line="240" w:lineRule="auto"/>
              <w:jc w:val="center"/>
              <w:rPr>
                <w:szCs w:val="22"/>
                <w:lang w:val="fr-FR"/>
              </w:rPr>
            </w:pPr>
          </w:p>
        </w:tc>
      </w:tr>
    </w:tbl>
    <w:p w14:paraId="62EBFA8C" w14:textId="77777777" w:rsidR="00292D6C" w:rsidRPr="005E708A" w:rsidRDefault="00C37286" w:rsidP="009C7A6E">
      <w:pPr>
        <w:pStyle w:val="BodyText"/>
        <w:spacing w:line="240" w:lineRule="auto"/>
        <w:ind w:left="567" w:hanging="567"/>
        <w:jc w:val="left"/>
        <w:rPr>
          <w:b/>
          <w:szCs w:val="22"/>
          <w:lang w:val="fr-FR"/>
        </w:rPr>
      </w:pPr>
      <w:r w:rsidRPr="005E708A">
        <w:rPr>
          <w:b/>
          <w:szCs w:val="22"/>
          <w:lang w:val="fr-FR"/>
        </w:rPr>
        <w:t>4</w:t>
      </w:r>
      <w:r w:rsidR="00292D6C" w:rsidRPr="005E708A">
        <w:rPr>
          <w:b/>
          <w:szCs w:val="22"/>
          <w:lang w:val="fr-FR"/>
        </w:rPr>
        <w:t>.</w:t>
      </w:r>
      <w:r w:rsidR="00292D6C" w:rsidRPr="005E708A">
        <w:rPr>
          <w:szCs w:val="22"/>
          <w:lang w:val="fr-FR"/>
        </w:rPr>
        <w:tab/>
      </w:r>
      <w:r w:rsidR="00292D6C" w:rsidRPr="005E708A">
        <w:rPr>
          <w:b/>
          <w:szCs w:val="22"/>
          <w:lang w:val="fr-FR"/>
        </w:rPr>
        <w:t>Nettoyez le point d'injection avec un coton imprégné d'alcool.</w:t>
      </w:r>
    </w:p>
    <w:p w14:paraId="4D626236" w14:textId="77777777" w:rsidR="00A27E80" w:rsidRPr="005E708A" w:rsidRDefault="00A27E80" w:rsidP="0076170A">
      <w:pPr>
        <w:pStyle w:val="BodyText"/>
        <w:spacing w:line="240" w:lineRule="auto"/>
        <w:ind w:left="426" w:hanging="426"/>
        <w:jc w:val="left"/>
        <w:rPr>
          <w:szCs w:val="22"/>
          <w:lang w:val="fr-FR"/>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27E80" w:rsidRPr="005E708A" w14:paraId="1DCD91BC" w14:textId="77777777" w:rsidTr="00A27E80">
        <w:trPr>
          <w:trHeight w:val="5090"/>
        </w:trPr>
        <w:tc>
          <w:tcPr>
            <w:tcW w:w="5670" w:type="dxa"/>
          </w:tcPr>
          <w:p w14:paraId="653D1C2B" w14:textId="77777777" w:rsidR="00A27E80" w:rsidRPr="005E708A" w:rsidRDefault="00A27E80" w:rsidP="009C7A6E">
            <w:pPr>
              <w:pStyle w:val="BodyText"/>
              <w:spacing w:line="240" w:lineRule="auto"/>
              <w:ind w:left="567" w:hanging="567"/>
              <w:jc w:val="left"/>
              <w:rPr>
                <w:szCs w:val="22"/>
                <w:lang w:val="fr-FR"/>
              </w:rPr>
            </w:pPr>
            <w:r w:rsidRPr="005E708A">
              <w:rPr>
                <w:b/>
                <w:szCs w:val="22"/>
                <w:lang w:val="fr-FR"/>
              </w:rPr>
              <w:t>5.</w:t>
            </w:r>
            <w:r w:rsidRPr="005E708A">
              <w:rPr>
                <w:szCs w:val="22"/>
                <w:lang w:val="fr-FR"/>
              </w:rPr>
              <w:tab/>
            </w:r>
            <w:r w:rsidRPr="005E708A">
              <w:rPr>
                <w:b/>
                <w:szCs w:val="22"/>
                <w:lang w:val="fr-FR"/>
              </w:rPr>
              <w:t>Retirez l'embout de protection de l'aiguille</w:t>
            </w:r>
            <w:r w:rsidRPr="005E708A">
              <w:rPr>
                <w:szCs w:val="22"/>
                <w:lang w:val="fr-FR"/>
              </w:rPr>
              <w:t xml:space="preserve">, tournez-le d’abord (figure </w:t>
            </w:r>
            <w:r w:rsidRPr="005E708A">
              <w:rPr>
                <w:b/>
                <w:szCs w:val="22"/>
                <w:lang w:val="fr-FR"/>
              </w:rPr>
              <w:t>B1</w:t>
            </w:r>
            <w:r w:rsidRPr="005E708A">
              <w:rPr>
                <w:szCs w:val="22"/>
                <w:lang w:val="fr-FR"/>
              </w:rPr>
              <w:t xml:space="preserve">) et puis tirez-le en suivant l’axe de la seringue (figure </w:t>
            </w:r>
            <w:r w:rsidRPr="005E708A">
              <w:rPr>
                <w:b/>
                <w:szCs w:val="22"/>
                <w:lang w:val="fr-FR"/>
              </w:rPr>
              <w:t>B2</w:t>
            </w:r>
            <w:r w:rsidRPr="005E708A">
              <w:rPr>
                <w:szCs w:val="22"/>
                <w:lang w:val="fr-FR"/>
              </w:rPr>
              <w:t>).</w:t>
            </w:r>
          </w:p>
          <w:p w14:paraId="746E9308" w14:textId="77777777" w:rsidR="00A27E80" w:rsidRPr="005E708A" w:rsidRDefault="00A27E80" w:rsidP="009C7A6E">
            <w:pPr>
              <w:pStyle w:val="BodyText"/>
              <w:spacing w:line="240" w:lineRule="auto"/>
              <w:ind w:left="567"/>
              <w:jc w:val="left"/>
              <w:rPr>
                <w:b/>
                <w:szCs w:val="22"/>
                <w:lang w:val="fr-FR"/>
              </w:rPr>
            </w:pPr>
            <w:r w:rsidRPr="005E708A">
              <w:rPr>
                <w:b/>
                <w:szCs w:val="22"/>
                <w:lang w:val="fr-FR"/>
              </w:rPr>
              <w:t>Jetez l’embout de protection de l’aiguille.</w:t>
            </w:r>
          </w:p>
          <w:p w14:paraId="510B8BF2" w14:textId="77777777" w:rsidR="00A27E80" w:rsidRPr="005E708A" w:rsidRDefault="00A27E80" w:rsidP="0076170A">
            <w:pPr>
              <w:pStyle w:val="BodyText"/>
              <w:spacing w:line="240" w:lineRule="auto"/>
              <w:jc w:val="left"/>
              <w:rPr>
                <w:szCs w:val="22"/>
                <w:lang w:val="fr-FR"/>
              </w:rPr>
            </w:pPr>
          </w:p>
          <w:p w14:paraId="4304AE70" w14:textId="77777777" w:rsidR="00A27E80" w:rsidRPr="005E708A" w:rsidRDefault="00A27E80" w:rsidP="0076170A">
            <w:pPr>
              <w:pStyle w:val="BodyText"/>
              <w:tabs>
                <w:tab w:val="left" w:pos="567"/>
              </w:tabs>
              <w:spacing w:line="240" w:lineRule="auto"/>
              <w:jc w:val="left"/>
              <w:rPr>
                <w:b/>
                <w:szCs w:val="22"/>
                <w:lang w:val="fr-FR"/>
              </w:rPr>
            </w:pPr>
            <w:r w:rsidRPr="005E708A">
              <w:rPr>
                <w:b/>
                <w:szCs w:val="22"/>
                <w:lang w:val="fr-FR"/>
              </w:rPr>
              <w:t>Note importante</w:t>
            </w:r>
          </w:p>
          <w:p w14:paraId="25A4CB44" w14:textId="77777777" w:rsidR="00A27E80" w:rsidRPr="005E708A" w:rsidRDefault="00A27E80" w:rsidP="009C7A6E">
            <w:pPr>
              <w:pStyle w:val="BodyText"/>
              <w:numPr>
                <w:ilvl w:val="0"/>
                <w:numId w:val="4"/>
              </w:numPr>
              <w:tabs>
                <w:tab w:val="clear" w:pos="360"/>
              </w:tabs>
              <w:spacing w:line="240" w:lineRule="auto"/>
              <w:ind w:left="567" w:hanging="567"/>
              <w:jc w:val="left"/>
              <w:rPr>
                <w:szCs w:val="22"/>
                <w:lang w:val="fr-FR"/>
              </w:rPr>
            </w:pPr>
            <w:r w:rsidRPr="005E708A">
              <w:rPr>
                <w:b/>
                <w:szCs w:val="22"/>
                <w:lang w:val="fr-FR"/>
              </w:rPr>
              <w:t>Ne touchez pas l'aiguille</w:t>
            </w:r>
            <w:r w:rsidRPr="005E708A">
              <w:rPr>
                <w:szCs w:val="22"/>
                <w:lang w:val="fr-FR"/>
              </w:rPr>
              <w:t>, ne la mettez en contact avec aucune surface avant l'injection.</w:t>
            </w:r>
          </w:p>
          <w:p w14:paraId="11F7AF65" w14:textId="3E16BB9B" w:rsidR="00A27E80" w:rsidRPr="005E708A" w:rsidRDefault="00A27E80" w:rsidP="009C7A6E">
            <w:pPr>
              <w:pStyle w:val="BodyText"/>
              <w:numPr>
                <w:ilvl w:val="0"/>
                <w:numId w:val="4"/>
              </w:numPr>
              <w:tabs>
                <w:tab w:val="clear" w:pos="360"/>
              </w:tabs>
              <w:spacing w:line="240" w:lineRule="auto"/>
              <w:ind w:left="567" w:hanging="567"/>
              <w:jc w:val="left"/>
              <w:rPr>
                <w:b/>
                <w:szCs w:val="22"/>
                <w:lang w:val="fr-FR"/>
              </w:rPr>
            </w:pPr>
            <w:r w:rsidRPr="005E708A">
              <w:rPr>
                <w:szCs w:val="22"/>
                <w:lang w:val="fr-FR"/>
              </w:rPr>
              <w:t xml:space="preserve">Il est normal d’observer une petite bulle d'air dans la seringue. </w:t>
            </w:r>
            <w:r w:rsidRPr="005E708A">
              <w:rPr>
                <w:b/>
                <w:szCs w:val="22"/>
                <w:lang w:val="fr-FR"/>
              </w:rPr>
              <w:t>N’essayez pas de retirer cette bulle d'air avant l'injection</w:t>
            </w:r>
            <w:r w:rsidRPr="005E708A">
              <w:rPr>
                <w:szCs w:val="22"/>
                <w:lang w:val="fr-FR"/>
              </w:rPr>
              <w:t>, vous risquez de perdre du produit.</w:t>
            </w:r>
          </w:p>
        </w:tc>
        <w:tc>
          <w:tcPr>
            <w:tcW w:w="2338" w:type="dxa"/>
          </w:tcPr>
          <w:p w14:paraId="15F75CFB" w14:textId="77777777" w:rsidR="00A27E80" w:rsidRPr="005E708A" w:rsidRDefault="00A27E80" w:rsidP="0076170A">
            <w:pPr>
              <w:pStyle w:val="BodyText"/>
              <w:tabs>
                <w:tab w:val="left" w:pos="567"/>
              </w:tabs>
              <w:spacing w:line="240" w:lineRule="auto"/>
              <w:jc w:val="left"/>
              <w:rPr>
                <w:szCs w:val="22"/>
              </w:rPr>
            </w:pPr>
            <w:r w:rsidRPr="005E708A">
              <w:rPr>
                <w:szCs w:val="22"/>
                <w:lang w:val="fr-FR" w:eastAsia="fr-FR"/>
              </w:rPr>
              <w:drawing>
                <wp:inline distT="0" distB="0" distL="0" distR="0" wp14:anchorId="47195346" wp14:editId="319C7521">
                  <wp:extent cx="1390650" cy="1390650"/>
                  <wp:effectExtent l="0" t="0" r="0" b="0"/>
                  <wp:docPr id="5" name="Image 8"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B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DB6CF64" w14:textId="77777777" w:rsidR="00A27E80" w:rsidRPr="005E708A" w:rsidRDefault="00A27E80" w:rsidP="0076170A">
            <w:pPr>
              <w:pStyle w:val="BodyText"/>
              <w:tabs>
                <w:tab w:val="left" w:pos="567"/>
              </w:tabs>
              <w:spacing w:line="240" w:lineRule="auto"/>
              <w:jc w:val="center"/>
              <w:rPr>
                <w:szCs w:val="22"/>
              </w:rPr>
            </w:pPr>
            <w:r w:rsidRPr="005E708A">
              <w:rPr>
                <w:szCs w:val="22"/>
              </w:rPr>
              <w:t>Figure B1</w:t>
            </w:r>
          </w:p>
          <w:p w14:paraId="793F1F19" w14:textId="77777777" w:rsidR="00A27E80" w:rsidRPr="005E708A" w:rsidRDefault="00A27E80" w:rsidP="0076170A">
            <w:pPr>
              <w:pStyle w:val="BodyText"/>
              <w:tabs>
                <w:tab w:val="left" w:pos="567"/>
              </w:tabs>
              <w:spacing w:line="240" w:lineRule="auto"/>
              <w:jc w:val="center"/>
              <w:rPr>
                <w:szCs w:val="22"/>
                <w:lang w:val="fr-FR"/>
              </w:rPr>
            </w:pPr>
          </w:p>
          <w:p w14:paraId="05990A75" w14:textId="77777777" w:rsidR="00A27E80" w:rsidRPr="005E708A" w:rsidRDefault="00A27E80"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5A463E84" wp14:editId="53D92B63">
                  <wp:extent cx="1390650" cy="1390650"/>
                  <wp:effectExtent l="0" t="0" r="0" b="0"/>
                  <wp:docPr id="6" name="Image 9"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B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B32CE18" w14:textId="77777777" w:rsidR="00A27E80" w:rsidRPr="005E708A" w:rsidRDefault="00A27E80" w:rsidP="0076170A">
            <w:pPr>
              <w:pStyle w:val="BodyText"/>
              <w:tabs>
                <w:tab w:val="left" w:pos="567"/>
              </w:tabs>
              <w:spacing w:line="240" w:lineRule="auto"/>
              <w:jc w:val="center"/>
              <w:rPr>
                <w:szCs w:val="22"/>
                <w:lang w:val="fr-FR"/>
              </w:rPr>
            </w:pPr>
            <w:r w:rsidRPr="005E708A">
              <w:rPr>
                <w:szCs w:val="22"/>
                <w:lang w:val="fr-FR"/>
              </w:rPr>
              <w:t>Figure B2</w:t>
            </w:r>
          </w:p>
          <w:p w14:paraId="661063B2" w14:textId="77777777" w:rsidR="00A27E80" w:rsidRPr="005E708A" w:rsidRDefault="00A27E80" w:rsidP="0076170A">
            <w:pPr>
              <w:pStyle w:val="BodyText"/>
              <w:tabs>
                <w:tab w:val="left" w:pos="567"/>
              </w:tabs>
              <w:spacing w:line="240" w:lineRule="auto"/>
              <w:jc w:val="left"/>
              <w:rPr>
                <w:szCs w:val="22"/>
                <w:lang w:val="fr-FR"/>
              </w:rPr>
            </w:pPr>
          </w:p>
        </w:tc>
      </w:tr>
      <w:tr w:rsidR="00292D6C" w:rsidRPr="005E708A" w14:paraId="5E9510D6" w14:textId="77777777">
        <w:tc>
          <w:tcPr>
            <w:tcW w:w="5670" w:type="dxa"/>
          </w:tcPr>
          <w:p w14:paraId="6B04F101" w14:textId="0CB41566" w:rsidR="00292D6C" w:rsidRPr="005E708A" w:rsidRDefault="00E0085D" w:rsidP="009C7A6E">
            <w:pPr>
              <w:pStyle w:val="BodyText"/>
              <w:spacing w:line="240" w:lineRule="auto"/>
              <w:ind w:left="567" w:hanging="567"/>
              <w:jc w:val="left"/>
              <w:rPr>
                <w:szCs w:val="22"/>
                <w:lang w:val="fr-FR"/>
              </w:rPr>
            </w:pPr>
            <w:r w:rsidRPr="005E708A">
              <w:rPr>
                <w:b/>
                <w:szCs w:val="22"/>
                <w:lang w:val="fr-FR"/>
              </w:rPr>
              <w:t>6</w:t>
            </w:r>
            <w:r w:rsidR="00292D6C" w:rsidRPr="005E708A">
              <w:rPr>
                <w:b/>
                <w:szCs w:val="22"/>
                <w:lang w:val="fr-FR"/>
              </w:rPr>
              <w:t>.</w:t>
            </w:r>
            <w:r w:rsidR="00292D6C" w:rsidRPr="005E708A">
              <w:rPr>
                <w:b/>
                <w:i/>
                <w:szCs w:val="22"/>
                <w:lang w:val="fr-FR"/>
              </w:rPr>
              <w:tab/>
            </w:r>
            <w:r w:rsidR="00292D6C" w:rsidRPr="005E708A">
              <w:rPr>
                <w:b/>
                <w:szCs w:val="22"/>
                <w:lang w:val="fr-FR"/>
              </w:rPr>
              <w:t xml:space="preserve">Pincez </w:t>
            </w:r>
            <w:r w:rsidR="00D7517A" w:rsidRPr="005E708A">
              <w:rPr>
                <w:b/>
                <w:szCs w:val="22"/>
                <w:lang w:val="fr-FR"/>
              </w:rPr>
              <w:t xml:space="preserve">délicatement </w:t>
            </w:r>
            <w:r w:rsidR="00292D6C" w:rsidRPr="005E708A">
              <w:rPr>
                <w:b/>
                <w:szCs w:val="22"/>
                <w:lang w:val="fr-FR"/>
              </w:rPr>
              <w:t xml:space="preserve">la peau </w:t>
            </w:r>
            <w:r w:rsidR="00D7517A" w:rsidRPr="005E708A">
              <w:rPr>
                <w:b/>
                <w:szCs w:val="22"/>
                <w:lang w:val="fr-FR"/>
              </w:rPr>
              <w:t xml:space="preserve">qui a été </w:t>
            </w:r>
            <w:r w:rsidR="00292D6C" w:rsidRPr="005E708A">
              <w:rPr>
                <w:b/>
                <w:szCs w:val="22"/>
                <w:lang w:val="fr-FR"/>
              </w:rPr>
              <w:t>nettoyée pour faire un pli.</w:t>
            </w:r>
            <w:r w:rsidR="00292D6C" w:rsidRPr="005E708A">
              <w:rPr>
                <w:szCs w:val="22"/>
                <w:lang w:val="fr-FR"/>
              </w:rPr>
              <w:t xml:space="preserve"> Maintenez </w:t>
            </w:r>
            <w:r w:rsidR="00D7517A" w:rsidRPr="005E708A">
              <w:rPr>
                <w:szCs w:val="22"/>
                <w:lang w:val="fr-FR"/>
              </w:rPr>
              <w:t>ce</w:t>
            </w:r>
            <w:r w:rsidR="00292D6C" w:rsidRPr="005E708A">
              <w:rPr>
                <w:szCs w:val="22"/>
                <w:lang w:val="fr-FR"/>
              </w:rPr>
              <w:t xml:space="preserve"> pli entre le pouce et l'index pendant toute la durée de l'injection (figure </w:t>
            </w:r>
            <w:r w:rsidRPr="005E708A">
              <w:rPr>
                <w:b/>
                <w:szCs w:val="22"/>
                <w:lang w:val="fr-FR"/>
              </w:rPr>
              <w:t>C</w:t>
            </w:r>
            <w:r w:rsidR="00292D6C" w:rsidRPr="005E708A">
              <w:rPr>
                <w:szCs w:val="22"/>
                <w:lang w:val="fr-FR"/>
              </w:rPr>
              <w:t>).</w:t>
            </w:r>
          </w:p>
        </w:tc>
        <w:tc>
          <w:tcPr>
            <w:tcW w:w="2338" w:type="dxa"/>
          </w:tcPr>
          <w:p w14:paraId="379EB511" w14:textId="7F578367" w:rsidR="00292D6C"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6DEA2BA4" wp14:editId="5834DEE3">
                  <wp:extent cx="1390650" cy="1390650"/>
                  <wp:effectExtent l="0" t="0" r="0" b="0"/>
                  <wp:docPr id="7" name="Image 1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292D6C" w:rsidRPr="005E708A" w14:paraId="7352BFBD" w14:textId="77777777">
        <w:tc>
          <w:tcPr>
            <w:tcW w:w="5670" w:type="dxa"/>
          </w:tcPr>
          <w:p w14:paraId="17B3BC69" w14:textId="77777777" w:rsidR="00292D6C" w:rsidRPr="005E708A" w:rsidRDefault="00292D6C" w:rsidP="0076170A">
            <w:pPr>
              <w:pStyle w:val="BodyText"/>
              <w:tabs>
                <w:tab w:val="left" w:pos="567"/>
              </w:tabs>
              <w:spacing w:line="240" w:lineRule="auto"/>
              <w:jc w:val="left"/>
              <w:rPr>
                <w:b/>
                <w:i/>
                <w:szCs w:val="22"/>
                <w:lang w:val="fr-FR"/>
              </w:rPr>
            </w:pPr>
          </w:p>
        </w:tc>
        <w:tc>
          <w:tcPr>
            <w:tcW w:w="2338" w:type="dxa"/>
          </w:tcPr>
          <w:p w14:paraId="654FB360" w14:textId="77777777" w:rsidR="00292D6C" w:rsidRPr="005E708A" w:rsidRDefault="00292D6C" w:rsidP="0076170A">
            <w:pPr>
              <w:pStyle w:val="BodyText"/>
              <w:tabs>
                <w:tab w:val="left" w:pos="567"/>
              </w:tabs>
              <w:spacing w:line="240" w:lineRule="auto"/>
              <w:jc w:val="center"/>
              <w:rPr>
                <w:szCs w:val="22"/>
                <w:lang w:val="fr-FR"/>
              </w:rPr>
            </w:pPr>
            <w:r w:rsidRPr="005E708A">
              <w:rPr>
                <w:szCs w:val="22"/>
                <w:lang w:val="fr-FR"/>
              </w:rPr>
              <w:t xml:space="preserve">Figure </w:t>
            </w:r>
            <w:r w:rsidR="00E0085D" w:rsidRPr="005E708A">
              <w:rPr>
                <w:szCs w:val="22"/>
                <w:lang w:val="fr-FR"/>
              </w:rPr>
              <w:t>C</w:t>
            </w:r>
          </w:p>
          <w:p w14:paraId="3DA162A9" w14:textId="77777777" w:rsidR="00BB3B16" w:rsidRPr="005E708A" w:rsidRDefault="00BB3B16" w:rsidP="0076170A">
            <w:pPr>
              <w:pStyle w:val="BodyText"/>
              <w:tabs>
                <w:tab w:val="left" w:pos="567"/>
              </w:tabs>
              <w:spacing w:line="240" w:lineRule="auto"/>
              <w:jc w:val="center"/>
              <w:rPr>
                <w:szCs w:val="22"/>
                <w:lang w:val="fr-FR"/>
              </w:rPr>
            </w:pPr>
          </w:p>
        </w:tc>
      </w:tr>
      <w:tr w:rsidR="00292D6C" w:rsidRPr="005E708A" w14:paraId="7C1EBC44" w14:textId="77777777">
        <w:tc>
          <w:tcPr>
            <w:tcW w:w="5670" w:type="dxa"/>
          </w:tcPr>
          <w:p w14:paraId="3D2CEA11" w14:textId="77777777" w:rsidR="00292D6C" w:rsidRPr="005E708A" w:rsidRDefault="00E0085D" w:rsidP="009C7A6E">
            <w:pPr>
              <w:pStyle w:val="BodyText"/>
              <w:spacing w:line="240" w:lineRule="auto"/>
              <w:ind w:left="567" w:hanging="567"/>
              <w:jc w:val="left"/>
              <w:rPr>
                <w:szCs w:val="22"/>
                <w:lang w:val="fr-FR"/>
              </w:rPr>
            </w:pPr>
            <w:r w:rsidRPr="005E708A">
              <w:rPr>
                <w:b/>
                <w:szCs w:val="22"/>
                <w:lang w:val="fr-FR"/>
              </w:rPr>
              <w:lastRenderedPageBreak/>
              <w:t>7</w:t>
            </w:r>
            <w:r w:rsidR="00292D6C" w:rsidRPr="005E708A">
              <w:rPr>
                <w:b/>
                <w:szCs w:val="22"/>
                <w:lang w:val="fr-FR"/>
              </w:rPr>
              <w:t>.</w:t>
            </w:r>
            <w:r w:rsidR="00292D6C" w:rsidRPr="005E708A">
              <w:rPr>
                <w:b/>
                <w:szCs w:val="22"/>
                <w:lang w:val="fr-FR"/>
              </w:rPr>
              <w:tab/>
              <w:t>Tenez fermement la seringue par les ailettes appui-doigts.</w:t>
            </w:r>
          </w:p>
          <w:p w14:paraId="004ACD91" w14:textId="1C1D4E75" w:rsidR="00292D6C" w:rsidRPr="005E708A" w:rsidRDefault="00292D6C" w:rsidP="009C7A6E">
            <w:pPr>
              <w:pStyle w:val="BodyText"/>
              <w:spacing w:line="240" w:lineRule="auto"/>
              <w:ind w:left="567"/>
              <w:jc w:val="left"/>
              <w:rPr>
                <w:szCs w:val="22"/>
                <w:lang w:val="fr-FR"/>
              </w:rPr>
            </w:pPr>
            <w:r w:rsidRPr="005E708A">
              <w:rPr>
                <w:szCs w:val="22"/>
                <w:lang w:val="fr-FR"/>
              </w:rPr>
              <w:t>L'aiguille doit être introduite sur toute sa longueur perpendiculairement dans l</w:t>
            </w:r>
            <w:r w:rsidR="00A4566D" w:rsidRPr="005E708A">
              <w:rPr>
                <w:szCs w:val="22"/>
                <w:lang w:val="fr-FR"/>
              </w:rPr>
              <w:t>e</w:t>
            </w:r>
            <w:r w:rsidRPr="005E708A">
              <w:rPr>
                <w:szCs w:val="22"/>
                <w:lang w:val="fr-FR"/>
              </w:rPr>
              <w:t xml:space="preserve"> pli cutané (figure </w:t>
            </w:r>
            <w:r w:rsidR="00E0085D" w:rsidRPr="005E708A">
              <w:rPr>
                <w:b/>
                <w:szCs w:val="22"/>
                <w:lang w:val="fr-FR"/>
              </w:rPr>
              <w:t>D</w:t>
            </w:r>
            <w:r w:rsidRPr="005E708A">
              <w:rPr>
                <w:szCs w:val="22"/>
                <w:lang w:val="fr-FR"/>
              </w:rPr>
              <w:t>).</w:t>
            </w:r>
          </w:p>
        </w:tc>
        <w:tc>
          <w:tcPr>
            <w:tcW w:w="2338" w:type="dxa"/>
          </w:tcPr>
          <w:p w14:paraId="50BCF563" w14:textId="156FF54D" w:rsidR="00292D6C"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B991974" wp14:editId="3BADCBCB">
                  <wp:extent cx="1390650" cy="1390650"/>
                  <wp:effectExtent l="0" t="0" r="0" b="0"/>
                  <wp:docPr id="8" name="Image 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292D6C" w:rsidRPr="005E708A" w14:paraId="4C1FD986" w14:textId="77777777">
        <w:tc>
          <w:tcPr>
            <w:tcW w:w="5670" w:type="dxa"/>
          </w:tcPr>
          <w:p w14:paraId="42297B1B" w14:textId="77777777" w:rsidR="00292D6C" w:rsidRPr="005E708A" w:rsidRDefault="00292D6C" w:rsidP="0076170A">
            <w:pPr>
              <w:pStyle w:val="BodyText"/>
              <w:tabs>
                <w:tab w:val="left" w:pos="567"/>
              </w:tabs>
              <w:spacing w:line="240" w:lineRule="auto"/>
              <w:jc w:val="left"/>
              <w:rPr>
                <w:b/>
                <w:i/>
                <w:szCs w:val="22"/>
                <w:lang w:val="fr-FR"/>
              </w:rPr>
            </w:pPr>
          </w:p>
        </w:tc>
        <w:tc>
          <w:tcPr>
            <w:tcW w:w="2338" w:type="dxa"/>
          </w:tcPr>
          <w:p w14:paraId="4C64A522" w14:textId="77777777" w:rsidR="00292D6C" w:rsidRPr="005E708A" w:rsidRDefault="00292D6C" w:rsidP="0076170A">
            <w:pPr>
              <w:pStyle w:val="BodyText"/>
              <w:tabs>
                <w:tab w:val="left" w:pos="567"/>
              </w:tabs>
              <w:spacing w:line="240" w:lineRule="auto"/>
              <w:jc w:val="center"/>
              <w:rPr>
                <w:szCs w:val="22"/>
                <w:lang w:val="fr-FR"/>
              </w:rPr>
            </w:pPr>
            <w:r w:rsidRPr="005E708A">
              <w:rPr>
                <w:szCs w:val="22"/>
                <w:lang w:val="fr-FR"/>
              </w:rPr>
              <w:t xml:space="preserve">Figure </w:t>
            </w:r>
            <w:r w:rsidR="00E0085D" w:rsidRPr="005E708A">
              <w:rPr>
                <w:szCs w:val="22"/>
                <w:lang w:val="fr-FR"/>
              </w:rPr>
              <w:t>D</w:t>
            </w:r>
          </w:p>
        </w:tc>
      </w:tr>
      <w:tr w:rsidR="00292D6C" w:rsidRPr="005E708A" w14:paraId="0E43CC59" w14:textId="77777777">
        <w:tc>
          <w:tcPr>
            <w:tcW w:w="5670" w:type="dxa"/>
          </w:tcPr>
          <w:p w14:paraId="5A58FA1A" w14:textId="0A1A6008" w:rsidR="00292D6C" w:rsidRPr="005E708A" w:rsidRDefault="00E0085D" w:rsidP="009C7A6E">
            <w:pPr>
              <w:pStyle w:val="BodyText"/>
              <w:spacing w:line="240" w:lineRule="auto"/>
              <w:ind w:left="567" w:hanging="567"/>
              <w:jc w:val="left"/>
              <w:rPr>
                <w:szCs w:val="22"/>
                <w:lang w:val="fr-FR"/>
              </w:rPr>
            </w:pPr>
            <w:r w:rsidRPr="005E708A">
              <w:rPr>
                <w:b/>
                <w:szCs w:val="22"/>
                <w:lang w:val="fr-FR"/>
              </w:rPr>
              <w:t>8</w:t>
            </w:r>
            <w:r w:rsidR="00292D6C" w:rsidRPr="005E708A">
              <w:rPr>
                <w:b/>
                <w:szCs w:val="22"/>
                <w:lang w:val="fr-FR"/>
              </w:rPr>
              <w:t>.</w:t>
            </w:r>
            <w:r w:rsidR="00292D6C" w:rsidRPr="005E708A">
              <w:rPr>
                <w:szCs w:val="22"/>
                <w:lang w:val="fr-FR"/>
              </w:rPr>
              <w:tab/>
            </w:r>
            <w:r w:rsidR="00292D6C" w:rsidRPr="005E708A">
              <w:rPr>
                <w:b/>
                <w:szCs w:val="22"/>
                <w:lang w:val="fr-FR"/>
              </w:rPr>
              <w:t>Injectez TOUT le contenu de la seringue en poussant le piston aussi loin que possible</w:t>
            </w:r>
            <w:r w:rsidR="00292D6C" w:rsidRPr="005E708A">
              <w:rPr>
                <w:szCs w:val="22"/>
                <w:lang w:val="fr-FR"/>
              </w:rPr>
              <w:t xml:space="preserve"> (figure </w:t>
            </w:r>
            <w:r w:rsidRPr="005E708A">
              <w:rPr>
                <w:b/>
                <w:szCs w:val="22"/>
                <w:lang w:val="fr-FR"/>
              </w:rPr>
              <w:t>E</w:t>
            </w:r>
            <w:r w:rsidR="00292D6C" w:rsidRPr="005E708A">
              <w:rPr>
                <w:szCs w:val="22"/>
                <w:lang w:val="fr-FR"/>
              </w:rPr>
              <w:t>).</w:t>
            </w:r>
          </w:p>
        </w:tc>
        <w:tc>
          <w:tcPr>
            <w:tcW w:w="2338" w:type="dxa"/>
          </w:tcPr>
          <w:p w14:paraId="1288341C" w14:textId="0E73EA15" w:rsidR="00E0085D"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B72601D" wp14:editId="6771A92C">
                  <wp:extent cx="1390650" cy="1390650"/>
                  <wp:effectExtent l="0" t="0" r="0" b="0"/>
                  <wp:docPr id="9" name="Image 1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292D6C" w:rsidRPr="005E708A" w14:paraId="05972325" w14:textId="77777777">
        <w:trPr>
          <w:trHeight w:val="373"/>
        </w:trPr>
        <w:tc>
          <w:tcPr>
            <w:tcW w:w="5670" w:type="dxa"/>
          </w:tcPr>
          <w:p w14:paraId="5A033252" w14:textId="77777777" w:rsidR="00292D6C" w:rsidRPr="005E708A" w:rsidRDefault="00292D6C" w:rsidP="0076170A">
            <w:pPr>
              <w:pStyle w:val="BodyText"/>
              <w:tabs>
                <w:tab w:val="left" w:pos="567"/>
              </w:tabs>
              <w:spacing w:line="240" w:lineRule="auto"/>
              <w:jc w:val="left"/>
              <w:rPr>
                <w:b/>
                <w:i/>
                <w:szCs w:val="22"/>
                <w:lang w:val="fr-FR"/>
              </w:rPr>
            </w:pPr>
          </w:p>
        </w:tc>
        <w:tc>
          <w:tcPr>
            <w:tcW w:w="2338" w:type="dxa"/>
          </w:tcPr>
          <w:p w14:paraId="47AE5246" w14:textId="77777777" w:rsidR="00292D6C" w:rsidRPr="005E708A" w:rsidRDefault="00292D6C" w:rsidP="0076170A">
            <w:pPr>
              <w:pStyle w:val="BodyText"/>
              <w:tabs>
                <w:tab w:val="left" w:pos="567"/>
              </w:tabs>
              <w:spacing w:line="240" w:lineRule="auto"/>
              <w:jc w:val="center"/>
              <w:rPr>
                <w:szCs w:val="22"/>
                <w:lang w:val="fr-FR"/>
              </w:rPr>
            </w:pPr>
            <w:r w:rsidRPr="005E708A">
              <w:rPr>
                <w:szCs w:val="22"/>
                <w:lang w:val="fr-FR"/>
              </w:rPr>
              <w:t xml:space="preserve">Figure </w:t>
            </w:r>
            <w:r w:rsidR="00E0085D" w:rsidRPr="005E708A">
              <w:rPr>
                <w:szCs w:val="22"/>
                <w:lang w:val="fr-FR"/>
              </w:rPr>
              <w:t>E</w:t>
            </w:r>
          </w:p>
        </w:tc>
      </w:tr>
      <w:tr w:rsidR="00292D6C" w:rsidRPr="005E708A" w14:paraId="63D88340" w14:textId="77777777">
        <w:tc>
          <w:tcPr>
            <w:tcW w:w="5670" w:type="dxa"/>
          </w:tcPr>
          <w:p w14:paraId="3D68F451" w14:textId="77777777" w:rsidR="00B81149" w:rsidRPr="005E708A" w:rsidRDefault="00B81149" w:rsidP="0076170A">
            <w:pPr>
              <w:pStyle w:val="BodyText"/>
              <w:tabs>
                <w:tab w:val="left" w:pos="567"/>
              </w:tabs>
              <w:spacing w:line="240" w:lineRule="auto"/>
              <w:jc w:val="left"/>
              <w:rPr>
                <w:b/>
                <w:szCs w:val="22"/>
                <w:lang w:val="fr-FR"/>
              </w:rPr>
            </w:pPr>
            <w:r w:rsidRPr="005E708A">
              <w:rPr>
                <w:b/>
                <w:szCs w:val="22"/>
                <w:lang w:val="fr-FR"/>
              </w:rPr>
              <w:t>Seringue avec un système automatique</w:t>
            </w:r>
          </w:p>
          <w:p w14:paraId="4C7D1BD8" w14:textId="6085CA6B" w:rsidR="004819E9" w:rsidRPr="005E708A" w:rsidRDefault="000B37AB" w:rsidP="009C7A6E">
            <w:pPr>
              <w:pStyle w:val="BodyText"/>
              <w:spacing w:line="240" w:lineRule="auto"/>
              <w:ind w:left="567" w:hanging="567"/>
              <w:jc w:val="left"/>
              <w:rPr>
                <w:szCs w:val="22"/>
                <w:lang w:val="fr-FR"/>
              </w:rPr>
            </w:pPr>
            <w:r w:rsidRPr="005E708A">
              <w:rPr>
                <w:b/>
                <w:szCs w:val="22"/>
                <w:lang w:val="fr-FR"/>
              </w:rPr>
              <w:t>9.</w:t>
            </w:r>
            <w:r w:rsidRPr="005E708A">
              <w:rPr>
                <w:b/>
                <w:szCs w:val="22"/>
                <w:lang w:val="fr-FR"/>
              </w:rPr>
              <w:tab/>
              <w:t>Relâchez le piston</w:t>
            </w:r>
            <w:r w:rsidRPr="005E708A">
              <w:rPr>
                <w:szCs w:val="22"/>
                <w:lang w:val="fr-FR"/>
              </w:rPr>
              <w:t xml:space="preserve"> et l’aiguille se retirera automatiquement de la peau et remontera dans le manchon de sécurité pour y être ensuite définitivement bloquée (figure </w:t>
            </w:r>
            <w:r w:rsidRPr="005E708A">
              <w:rPr>
                <w:b/>
                <w:szCs w:val="22"/>
                <w:lang w:val="fr-FR"/>
              </w:rPr>
              <w:t>F</w:t>
            </w:r>
            <w:r w:rsidRPr="005E708A">
              <w:rPr>
                <w:szCs w:val="22"/>
                <w:lang w:val="fr-FR"/>
              </w:rPr>
              <w:t xml:space="preserve">). </w:t>
            </w:r>
          </w:p>
        </w:tc>
        <w:tc>
          <w:tcPr>
            <w:tcW w:w="2338" w:type="dxa"/>
          </w:tcPr>
          <w:p w14:paraId="433859C4" w14:textId="7E359561" w:rsidR="004819E9"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7DDE24BA" wp14:editId="22E31F54">
                  <wp:extent cx="1390650" cy="1390650"/>
                  <wp:effectExtent l="0" t="0" r="0" b="0"/>
                  <wp:docPr id="10" name="Image 1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292D6C" w:rsidRPr="005E708A" w14:paraId="34847C9E" w14:textId="77777777">
        <w:trPr>
          <w:trHeight w:val="270"/>
        </w:trPr>
        <w:tc>
          <w:tcPr>
            <w:tcW w:w="5670" w:type="dxa"/>
          </w:tcPr>
          <w:p w14:paraId="0430204B" w14:textId="77777777" w:rsidR="00292D6C" w:rsidRPr="005E708A" w:rsidRDefault="00292D6C" w:rsidP="0076170A">
            <w:pPr>
              <w:pStyle w:val="BodyText"/>
              <w:tabs>
                <w:tab w:val="left" w:pos="567"/>
              </w:tabs>
              <w:spacing w:line="240" w:lineRule="auto"/>
              <w:jc w:val="left"/>
              <w:rPr>
                <w:b/>
                <w:i/>
                <w:szCs w:val="22"/>
                <w:lang w:val="fr-FR"/>
              </w:rPr>
            </w:pPr>
          </w:p>
        </w:tc>
        <w:tc>
          <w:tcPr>
            <w:tcW w:w="2338" w:type="dxa"/>
          </w:tcPr>
          <w:p w14:paraId="4553A241" w14:textId="77777777" w:rsidR="00B81149" w:rsidRPr="005E708A" w:rsidRDefault="00292D6C" w:rsidP="0076170A">
            <w:pPr>
              <w:pStyle w:val="BodyText"/>
              <w:tabs>
                <w:tab w:val="left" w:pos="567"/>
              </w:tabs>
              <w:spacing w:line="240" w:lineRule="auto"/>
              <w:jc w:val="center"/>
              <w:rPr>
                <w:szCs w:val="22"/>
                <w:lang w:val="fr-FR"/>
              </w:rPr>
            </w:pPr>
            <w:r w:rsidRPr="005E708A">
              <w:rPr>
                <w:szCs w:val="22"/>
                <w:lang w:val="fr-FR"/>
              </w:rPr>
              <w:t xml:space="preserve">Figure </w:t>
            </w:r>
            <w:r w:rsidR="004819E9" w:rsidRPr="005E708A">
              <w:rPr>
                <w:szCs w:val="22"/>
                <w:lang w:val="fr-FR"/>
              </w:rPr>
              <w:t>F</w:t>
            </w:r>
          </w:p>
        </w:tc>
      </w:tr>
      <w:tr w:rsidR="00517BB0" w:rsidRPr="007511FA" w14:paraId="093C3DBF" w14:textId="77777777">
        <w:trPr>
          <w:trHeight w:val="240"/>
        </w:trPr>
        <w:tc>
          <w:tcPr>
            <w:tcW w:w="8008" w:type="dxa"/>
            <w:gridSpan w:val="2"/>
          </w:tcPr>
          <w:p w14:paraId="721BE6A8" w14:textId="77777777" w:rsidR="00517BB0" w:rsidRPr="005E708A" w:rsidRDefault="00517BB0" w:rsidP="0076170A">
            <w:pPr>
              <w:pStyle w:val="BodyText"/>
              <w:tabs>
                <w:tab w:val="left" w:pos="567"/>
              </w:tabs>
              <w:spacing w:line="240" w:lineRule="auto"/>
              <w:jc w:val="left"/>
              <w:rPr>
                <w:b/>
                <w:szCs w:val="22"/>
                <w:lang w:val="fr-FR"/>
              </w:rPr>
            </w:pPr>
            <w:r w:rsidRPr="005E708A">
              <w:rPr>
                <w:b/>
                <w:szCs w:val="22"/>
                <w:lang w:val="fr-FR"/>
              </w:rPr>
              <w:t>Seringue avec un système manuel</w:t>
            </w:r>
          </w:p>
          <w:p w14:paraId="336CC114" w14:textId="77777777" w:rsidR="00517BB0" w:rsidRPr="005E708A" w:rsidRDefault="00517BB0" w:rsidP="0076170A">
            <w:pPr>
              <w:pStyle w:val="BodyText"/>
              <w:tabs>
                <w:tab w:val="left" w:pos="567"/>
              </w:tabs>
              <w:spacing w:line="240" w:lineRule="auto"/>
              <w:jc w:val="left"/>
              <w:rPr>
                <w:b/>
                <w:szCs w:val="22"/>
                <w:lang w:val="fr-FR"/>
              </w:rPr>
            </w:pPr>
          </w:p>
          <w:p w14:paraId="400E908F" w14:textId="77777777" w:rsidR="009B39F6" w:rsidRPr="005E708A" w:rsidRDefault="00B42E6D" w:rsidP="009B39F6">
            <w:pPr>
              <w:pStyle w:val="BodyText"/>
              <w:tabs>
                <w:tab w:val="left" w:pos="567"/>
              </w:tabs>
              <w:spacing w:line="240" w:lineRule="auto"/>
              <w:ind w:left="567" w:hanging="567"/>
              <w:jc w:val="left"/>
              <w:rPr>
                <w:noProof w:val="0"/>
                <w:szCs w:val="22"/>
                <w:lang w:val="fr-FR"/>
              </w:rPr>
            </w:pPr>
            <w:r w:rsidRPr="005E708A">
              <w:rPr>
                <w:b/>
                <w:szCs w:val="22"/>
                <w:lang w:val="fr-FR"/>
              </w:rPr>
              <w:t>9.</w:t>
            </w:r>
            <w:r w:rsidRPr="005E708A">
              <w:rPr>
                <w:b/>
                <w:szCs w:val="22"/>
                <w:lang w:val="fr-FR"/>
              </w:rPr>
              <w:tab/>
            </w:r>
            <w:r w:rsidRPr="005E708A">
              <w:rPr>
                <w:szCs w:val="22"/>
                <w:lang w:val="fr-FR"/>
              </w:rPr>
              <w:t>Après l’injection gardez la seringue dans une main en saisissant le</w:t>
            </w:r>
            <w:r w:rsidRPr="005E708A">
              <w:rPr>
                <w:b/>
                <w:szCs w:val="22"/>
                <w:lang w:val="fr-FR"/>
              </w:rPr>
              <w:t xml:space="preserve"> </w:t>
            </w:r>
            <w:r w:rsidRPr="005E708A">
              <w:rPr>
                <w:noProof w:val="0"/>
                <w:szCs w:val="22"/>
                <w:lang w:val="fr-FR"/>
              </w:rPr>
              <w:t xml:space="preserve">manchon de sécurité, utilisez l’autre main pour tenir les ailettes appui-doigts et tirez fermement. Ceci débloquera le manchon de sécurité. Faites glisser le manchon de sécurité le long de la seringue jusqu’à ce qu’il se bloque </w:t>
            </w:r>
            <w:proofErr w:type="spellStart"/>
            <w:r w:rsidRPr="005E708A">
              <w:rPr>
                <w:noProof w:val="0"/>
                <w:szCs w:val="22"/>
                <w:lang w:val="fr-FR"/>
              </w:rPr>
              <w:t>au dessus</w:t>
            </w:r>
            <w:proofErr w:type="spellEnd"/>
            <w:r w:rsidRPr="005E708A">
              <w:rPr>
                <w:noProof w:val="0"/>
                <w:szCs w:val="22"/>
                <w:lang w:val="fr-FR"/>
              </w:rPr>
              <w:t xml:space="preserve"> de l’aiguille.</w:t>
            </w:r>
          </w:p>
          <w:p w14:paraId="5B8E9D7A" w14:textId="09CC9EE9" w:rsidR="00517BB0" w:rsidRPr="005E708A" w:rsidRDefault="00B42E6D" w:rsidP="009B39F6">
            <w:pPr>
              <w:pStyle w:val="BodyText"/>
              <w:tabs>
                <w:tab w:val="left" w:pos="567"/>
              </w:tabs>
              <w:spacing w:line="240" w:lineRule="auto"/>
              <w:ind w:left="567"/>
              <w:jc w:val="left"/>
              <w:rPr>
                <w:szCs w:val="22"/>
                <w:lang w:val="fr-FR"/>
              </w:rPr>
            </w:pPr>
            <w:r w:rsidRPr="005E708A">
              <w:rPr>
                <w:noProof w:val="0"/>
                <w:szCs w:val="22"/>
                <w:lang w:val="fr-FR"/>
              </w:rPr>
              <w:t xml:space="preserve">Ceci est montré sur la Figure </w:t>
            </w:r>
            <w:r w:rsidR="00CF38A6" w:rsidRPr="005E708A">
              <w:rPr>
                <w:b/>
                <w:noProof w:val="0"/>
                <w:szCs w:val="22"/>
                <w:lang w:val="fr-FR"/>
              </w:rPr>
              <w:t xml:space="preserve">3 </w:t>
            </w:r>
            <w:r w:rsidRPr="005E708A">
              <w:rPr>
                <w:noProof w:val="0"/>
                <w:szCs w:val="22"/>
                <w:lang w:val="fr-FR"/>
              </w:rPr>
              <w:t>au début de ces instructions.</w:t>
            </w:r>
          </w:p>
        </w:tc>
      </w:tr>
    </w:tbl>
    <w:p w14:paraId="6719757E" w14:textId="77777777" w:rsidR="00292D6C" w:rsidRPr="005E708A" w:rsidRDefault="00292D6C" w:rsidP="0076170A">
      <w:pPr>
        <w:pStyle w:val="EndnoteText"/>
        <w:numPr>
          <w:ilvl w:val="12"/>
          <w:numId w:val="0"/>
        </w:numPr>
        <w:tabs>
          <w:tab w:val="left" w:pos="567"/>
        </w:tabs>
        <w:spacing w:line="240" w:lineRule="auto"/>
        <w:rPr>
          <w:sz w:val="22"/>
          <w:szCs w:val="22"/>
        </w:rPr>
      </w:pPr>
    </w:p>
    <w:p w14:paraId="56BD49F3" w14:textId="77777777" w:rsidR="00292D6C" w:rsidRPr="005E708A" w:rsidRDefault="0006091D" w:rsidP="0076170A">
      <w:pPr>
        <w:pStyle w:val="EndnoteText"/>
        <w:tabs>
          <w:tab w:val="left" w:pos="0"/>
        </w:tabs>
        <w:spacing w:line="240" w:lineRule="auto"/>
        <w:jc w:val="left"/>
        <w:rPr>
          <w:sz w:val="22"/>
          <w:szCs w:val="22"/>
        </w:rPr>
      </w:pPr>
      <w:r w:rsidRPr="005E708A">
        <w:rPr>
          <w:b/>
          <w:sz w:val="22"/>
          <w:szCs w:val="22"/>
        </w:rPr>
        <w:t>Ne pas jeter</w:t>
      </w:r>
      <w:r w:rsidR="00292D6C" w:rsidRPr="005E708A">
        <w:rPr>
          <w:b/>
          <w:sz w:val="22"/>
          <w:szCs w:val="22"/>
        </w:rPr>
        <w:t xml:space="preserve"> </w:t>
      </w:r>
      <w:r w:rsidRPr="005E708A">
        <w:rPr>
          <w:b/>
          <w:sz w:val="22"/>
          <w:szCs w:val="22"/>
        </w:rPr>
        <w:t xml:space="preserve">votre </w:t>
      </w:r>
      <w:r w:rsidR="00292D6C" w:rsidRPr="005E708A">
        <w:rPr>
          <w:b/>
          <w:sz w:val="22"/>
          <w:szCs w:val="22"/>
        </w:rPr>
        <w:t xml:space="preserve">seringue </w:t>
      </w:r>
      <w:r w:rsidRPr="005E708A">
        <w:rPr>
          <w:b/>
          <w:sz w:val="22"/>
          <w:szCs w:val="22"/>
        </w:rPr>
        <w:t>usagée dans votre poubelle.</w:t>
      </w:r>
      <w:r w:rsidRPr="005E708A">
        <w:rPr>
          <w:sz w:val="22"/>
          <w:szCs w:val="22"/>
        </w:rPr>
        <w:t xml:space="preserve"> Respectez</w:t>
      </w:r>
      <w:r w:rsidR="00292D6C" w:rsidRPr="005E708A">
        <w:rPr>
          <w:sz w:val="22"/>
          <w:szCs w:val="22"/>
        </w:rPr>
        <w:t xml:space="preserve"> les instructions de votre médecin ou de votre pharmacien.</w:t>
      </w:r>
    </w:p>
    <w:p w14:paraId="36CACDB0" w14:textId="77777777" w:rsidR="00BE3ACD" w:rsidRPr="005E708A" w:rsidRDefault="00BE3ACD" w:rsidP="0076170A">
      <w:pPr>
        <w:suppressAutoHyphens/>
        <w:spacing w:line="240" w:lineRule="auto"/>
        <w:jc w:val="left"/>
        <w:rPr>
          <w:sz w:val="22"/>
          <w:lang w:val="fr-FR"/>
        </w:rPr>
      </w:pPr>
    </w:p>
    <w:p w14:paraId="1D41ADAF" w14:textId="77777777" w:rsidR="00BE3ACD" w:rsidRPr="005E708A" w:rsidRDefault="00BE3ACD" w:rsidP="0076170A">
      <w:pPr>
        <w:spacing w:line="240" w:lineRule="auto"/>
        <w:rPr>
          <w:sz w:val="22"/>
          <w:szCs w:val="22"/>
          <w:lang w:val="fr-FR"/>
        </w:rPr>
      </w:pPr>
    </w:p>
    <w:p w14:paraId="287BDE1A" w14:textId="77777777" w:rsidR="00077ACF" w:rsidRPr="005E708A" w:rsidRDefault="00077ACF" w:rsidP="0076170A">
      <w:pPr>
        <w:widowControl/>
        <w:adjustRightInd/>
        <w:spacing w:line="240" w:lineRule="auto"/>
        <w:jc w:val="left"/>
        <w:textAlignment w:val="auto"/>
        <w:rPr>
          <w:sz w:val="22"/>
          <w:szCs w:val="22"/>
          <w:lang w:val="fr-FR"/>
        </w:rPr>
      </w:pPr>
      <w:r w:rsidRPr="005E708A">
        <w:rPr>
          <w:sz w:val="22"/>
          <w:szCs w:val="22"/>
          <w:lang w:val="fr-FR"/>
        </w:rPr>
        <w:br w:type="page"/>
      </w:r>
    </w:p>
    <w:p w14:paraId="7BB0D6C1" w14:textId="30F4555F" w:rsidR="00BE3ACD" w:rsidRPr="005E708A" w:rsidRDefault="007C05AC" w:rsidP="0076170A">
      <w:pPr>
        <w:tabs>
          <w:tab w:val="left" w:pos="567"/>
        </w:tabs>
        <w:suppressAutoHyphens/>
        <w:spacing w:line="240" w:lineRule="auto"/>
        <w:ind w:left="-142" w:firstLine="142"/>
        <w:jc w:val="center"/>
        <w:rPr>
          <w:b/>
          <w:sz w:val="22"/>
          <w:szCs w:val="22"/>
          <w:lang w:val="fr-FR"/>
        </w:rPr>
      </w:pPr>
      <w:r w:rsidRPr="005E708A">
        <w:rPr>
          <w:b/>
          <w:noProof/>
          <w:sz w:val="22"/>
          <w:szCs w:val="22"/>
          <w:lang w:val="fr-FR"/>
        </w:rPr>
        <w:lastRenderedPageBreak/>
        <w:t>Notice : information de l’utilisateur</w:t>
      </w:r>
    </w:p>
    <w:p w14:paraId="4A2BB58E"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p>
    <w:p w14:paraId="09E0E3C7"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r w:rsidRPr="005E708A">
        <w:rPr>
          <w:b/>
          <w:sz w:val="22"/>
          <w:szCs w:val="22"/>
          <w:lang w:val="fr-FR"/>
        </w:rPr>
        <w:t>Arixtra 2,</w:t>
      </w:r>
      <w:r w:rsidR="00CF38A6" w:rsidRPr="005E708A">
        <w:rPr>
          <w:b/>
          <w:sz w:val="22"/>
          <w:szCs w:val="22"/>
          <w:lang w:val="fr-FR"/>
        </w:rPr>
        <w:t xml:space="preserve">5 </w:t>
      </w:r>
      <w:r w:rsidRPr="005E708A">
        <w:rPr>
          <w:b/>
          <w:sz w:val="22"/>
          <w:szCs w:val="22"/>
          <w:lang w:val="fr-FR"/>
        </w:rPr>
        <w:t>mg/0,</w:t>
      </w:r>
      <w:r w:rsidR="00CF38A6" w:rsidRPr="005E708A">
        <w:rPr>
          <w:b/>
          <w:sz w:val="22"/>
          <w:szCs w:val="22"/>
          <w:lang w:val="fr-FR"/>
        </w:rPr>
        <w:t xml:space="preserve">5 </w:t>
      </w:r>
      <w:r w:rsidRPr="005E708A">
        <w:rPr>
          <w:b/>
          <w:sz w:val="22"/>
          <w:szCs w:val="22"/>
          <w:lang w:val="fr-FR"/>
        </w:rPr>
        <w:t>ml solution injectable</w:t>
      </w:r>
    </w:p>
    <w:p w14:paraId="138EFEF2" w14:textId="77777777" w:rsidR="00BE3ACD" w:rsidRPr="005E708A" w:rsidRDefault="00BE3ACD" w:rsidP="0076170A">
      <w:pPr>
        <w:tabs>
          <w:tab w:val="left" w:pos="567"/>
        </w:tabs>
        <w:suppressAutoHyphens/>
        <w:spacing w:line="240" w:lineRule="auto"/>
        <w:ind w:left="-142" w:firstLine="142"/>
        <w:jc w:val="center"/>
        <w:rPr>
          <w:sz w:val="22"/>
          <w:szCs w:val="22"/>
          <w:lang w:val="fr-FR"/>
        </w:rPr>
      </w:pPr>
      <w:r w:rsidRPr="005E708A">
        <w:rPr>
          <w:sz w:val="22"/>
          <w:szCs w:val="22"/>
          <w:lang w:val="fr-FR"/>
        </w:rPr>
        <w:t>fondaparinux sodique</w:t>
      </w:r>
    </w:p>
    <w:p w14:paraId="6FD73F7C" w14:textId="77777777" w:rsidR="00BE3ACD" w:rsidRPr="005E708A" w:rsidRDefault="00BE3ACD" w:rsidP="0076170A">
      <w:pPr>
        <w:tabs>
          <w:tab w:val="left" w:pos="567"/>
        </w:tabs>
        <w:suppressAutoHyphens/>
        <w:spacing w:line="240" w:lineRule="auto"/>
        <w:ind w:left="-142" w:firstLine="142"/>
        <w:jc w:val="center"/>
        <w:rPr>
          <w:sz w:val="22"/>
          <w:szCs w:val="22"/>
          <w:lang w:val="fr-FR"/>
        </w:rPr>
      </w:pPr>
    </w:p>
    <w:p w14:paraId="2FAB7361" w14:textId="77777777" w:rsidR="007C05AC" w:rsidRPr="005E708A" w:rsidRDefault="00BE3ACD" w:rsidP="0076170A">
      <w:pPr>
        <w:tabs>
          <w:tab w:val="left" w:pos="567"/>
        </w:tabs>
        <w:spacing w:line="240" w:lineRule="auto"/>
        <w:jc w:val="left"/>
        <w:rPr>
          <w:b/>
          <w:noProof/>
          <w:szCs w:val="24"/>
          <w:lang w:val="fr-BE"/>
        </w:rPr>
      </w:pPr>
      <w:r w:rsidRPr="005E708A">
        <w:rPr>
          <w:b/>
          <w:sz w:val="22"/>
          <w:szCs w:val="22"/>
          <w:lang w:val="fr-FR"/>
        </w:rPr>
        <w:t>Veuillez lire attentivement l'intégralité de cette notice avant d'utiliser ce médicament</w:t>
      </w:r>
    </w:p>
    <w:p w14:paraId="5F76297A" w14:textId="77777777" w:rsidR="00BE3ACD" w:rsidRPr="005E708A" w:rsidRDefault="007C05AC" w:rsidP="0076170A">
      <w:pPr>
        <w:tabs>
          <w:tab w:val="left" w:pos="567"/>
        </w:tabs>
        <w:spacing w:line="240" w:lineRule="auto"/>
        <w:jc w:val="left"/>
        <w:rPr>
          <w:b/>
          <w:sz w:val="22"/>
          <w:szCs w:val="22"/>
          <w:lang w:val="fr-FR"/>
        </w:rPr>
      </w:pPr>
      <w:r w:rsidRPr="005E708A">
        <w:rPr>
          <w:b/>
          <w:noProof/>
          <w:szCs w:val="24"/>
          <w:lang w:val="fr-BE"/>
        </w:rPr>
        <w:t>car elle contient des informations importantes pour vous</w:t>
      </w:r>
      <w:r w:rsidRPr="005E708A">
        <w:rPr>
          <w:b/>
          <w:sz w:val="22"/>
          <w:szCs w:val="22"/>
          <w:lang w:val="fr-FR"/>
        </w:rPr>
        <w:t>.</w:t>
      </w:r>
    </w:p>
    <w:p w14:paraId="532213F9" w14:textId="77777777" w:rsidR="00BE3ACD" w:rsidRPr="005E708A" w:rsidRDefault="00BE3ACD" w:rsidP="0076170A">
      <w:pPr>
        <w:numPr>
          <w:ilvl w:val="0"/>
          <w:numId w:val="32"/>
        </w:numPr>
        <w:tabs>
          <w:tab w:val="clear" w:pos="720"/>
          <w:tab w:val="num" w:pos="567"/>
        </w:tabs>
        <w:spacing w:line="240" w:lineRule="auto"/>
        <w:ind w:left="567" w:hanging="567"/>
        <w:jc w:val="left"/>
        <w:rPr>
          <w:sz w:val="22"/>
          <w:szCs w:val="22"/>
          <w:lang w:val="fr-FR"/>
        </w:rPr>
      </w:pPr>
      <w:r w:rsidRPr="005E708A">
        <w:rPr>
          <w:sz w:val="22"/>
          <w:szCs w:val="22"/>
          <w:lang w:val="fr-FR"/>
        </w:rPr>
        <w:t>Gardez cette notice. Vous pourriez avoir besoin de la relire.</w:t>
      </w:r>
    </w:p>
    <w:p w14:paraId="5D650B73" w14:textId="77777777" w:rsidR="00BE3ACD" w:rsidRPr="005E708A" w:rsidRDefault="00BE3ACD" w:rsidP="0076170A">
      <w:pPr>
        <w:numPr>
          <w:ilvl w:val="0"/>
          <w:numId w:val="32"/>
        </w:numPr>
        <w:tabs>
          <w:tab w:val="clear" w:pos="720"/>
          <w:tab w:val="num" w:pos="567"/>
        </w:tabs>
        <w:spacing w:line="240" w:lineRule="auto"/>
        <w:ind w:left="567" w:hanging="567"/>
        <w:jc w:val="left"/>
        <w:rPr>
          <w:sz w:val="22"/>
          <w:szCs w:val="22"/>
          <w:lang w:val="fr-FR"/>
        </w:rPr>
      </w:pPr>
      <w:r w:rsidRPr="005E708A">
        <w:rPr>
          <w:sz w:val="22"/>
          <w:szCs w:val="22"/>
          <w:lang w:val="fr-FR"/>
        </w:rPr>
        <w:t>Si vous avez d'autres questions, adressez-vous à votre médecin ou votre pharmacien.</w:t>
      </w:r>
    </w:p>
    <w:p w14:paraId="08752C5F" w14:textId="77777777" w:rsidR="00BE3ACD" w:rsidRPr="005E708A" w:rsidRDefault="00BE3ACD" w:rsidP="0076170A">
      <w:pPr>
        <w:numPr>
          <w:ilvl w:val="0"/>
          <w:numId w:val="32"/>
        </w:numPr>
        <w:tabs>
          <w:tab w:val="clear" w:pos="720"/>
          <w:tab w:val="num" w:pos="567"/>
        </w:tabs>
        <w:spacing w:line="240" w:lineRule="auto"/>
        <w:ind w:left="567" w:hanging="567"/>
        <w:jc w:val="left"/>
        <w:rPr>
          <w:b/>
          <w:sz w:val="22"/>
          <w:szCs w:val="22"/>
          <w:lang w:val="fr-FR"/>
        </w:rPr>
      </w:pPr>
      <w:r w:rsidRPr="005E708A">
        <w:rPr>
          <w:sz w:val="22"/>
          <w:szCs w:val="22"/>
          <w:lang w:val="fr-FR"/>
        </w:rPr>
        <w:t>Ce médicament vous a été personnellement prescrit. Ne le donnez pas à d’autre</w:t>
      </w:r>
      <w:r w:rsidR="007C05AC" w:rsidRPr="005E708A">
        <w:rPr>
          <w:sz w:val="22"/>
          <w:szCs w:val="22"/>
          <w:lang w:val="fr-FR"/>
        </w:rPr>
        <w:t>s</w:t>
      </w:r>
      <w:r w:rsidRPr="005E708A">
        <w:rPr>
          <w:sz w:val="22"/>
          <w:szCs w:val="22"/>
          <w:lang w:val="fr-FR"/>
        </w:rPr>
        <w:t xml:space="preserve">, </w:t>
      </w:r>
      <w:r w:rsidR="007C05AC" w:rsidRPr="005E708A">
        <w:rPr>
          <w:sz w:val="22"/>
          <w:szCs w:val="22"/>
          <w:lang w:val="fr-FR"/>
        </w:rPr>
        <w:t xml:space="preserve">personnes. Il pourrait lui être nocif </w:t>
      </w:r>
      <w:r w:rsidRPr="005E708A">
        <w:rPr>
          <w:sz w:val="22"/>
          <w:szCs w:val="22"/>
          <w:lang w:val="fr-FR"/>
        </w:rPr>
        <w:t xml:space="preserve">même si </w:t>
      </w:r>
      <w:r w:rsidR="007C05AC" w:rsidRPr="005E708A">
        <w:rPr>
          <w:sz w:val="22"/>
          <w:szCs w:val="22"/>
          <w:lang w:val="fr-FR"/>
        </w:rPr>
        <w:t>les signes de leur maladie</w:t>
      </w:r>
      <w:r w:rsidR="0041046D" w:rsidRPr="005E708A">
        <w:rPr>
          <w:sz w:val="22"/>
          <w:szCs w:val="22"/>
          <w:lang w:val="fr-FR"/>
        </w:rPr>
        <w:t xml:space="preserve"> </w:t>
      </w:r>
      <w:r w:rsidR="007C05AC" w:rsidRPr="005E708A">
        <w:rPr>
          <w:sz w:val="22"/>
          <w:szCs w:val="22"/>
          <w:lang w:val="fr-FR"/>
        </w:rPr>
        <w:t>sont</w:t>
      </w:r>
      <w:r w:rsidRPr="005E708A">
        <w:rPr>
          <w:sz w:val="22"/>
          <w:szCs w:val="22"/>
          <w:lang w:val="fr-FR"/>
        </w:rPr>
        <w:t xml:space="preserve"> identiques aux vôtres.</w:t>
      </w:r>
    </w:p>
    <w:p w14:paraId="1233FA14" w14:textId="77777777" w:rsidR="00BE3ACD" w:rsidRPr="005E708A" w:rsidRDefault="00BE3ACD" w:rsidP="0076170A">
      <w:pPr>
        <w:numPr>
          <w:ilvl w:val="0"/>
          <w:numId w:val="32"/>
        </w:numPr>
        <w:tabs>
          <w:tab w:val="clear" w:pos="720"/>
          <w:tab w:val="num" w:pos="567"/>
        </w:tabs>
        <w:spacing w:line="240" w:lineRule="auto"/>
        <w:ind w:left="567" w:hanging="567"/>
        <w:jc w:val="left"/>
        <w:rPr>
          <w:b/>
          <w:sz w:val="22"/>
          <w:szCs w:val="22"/>
          <w:lang w:val="fr-FR"/>
        </w:rPr>
      </w:pPr>
      <w:r w:rsidRPr="005E708A">
        <w:rPr>
          <w:sz w:val="22"/>
          <w:szCs w:val="22"/>
          <w:lang w:val="fr-FR"/>
        </w:rPr>
        <w:t xml:space="preserve">Si </w:t>
      </w:r>
      <w:r w:rsidR="007C05AC" w:rsidRPr="005E708A">
        <w:rPr>
          <w:sz w:val="22"/>
          <w:szCs w:val="22"/>
          <w:lang w:val="fr-FR"/>
        </w:rPr>
        <w:t xml:space="preserve">vous ressentez un quelconque </w:t>
      </w:r>
      <w:r w:rsidRPr="005E708A">
        <w:rPr>
          <w:sz w:val="22"/>
          <w:szCs w:val="22"/>
          <w:lang w:val="fr-FR"/>
        </w:rPr>
        <w:t>effet indésirable</w:t>
      </w:r>
      <w:r w:rsidR="007C05AC" w:rsidRPr="005E708A">
        <w:rPr>
          <w:sz w:val="22"/>
          <w:szCs w:val="22"/>
          <w:lang w:val="fr-FR"/>
        </w:rPr>
        <w:t>, parlez-en à votre médecin ou pharmacien. Ceci s’applique aussi à</w:t>
      </w:r>
      <w:r w:rsidRPr="005E708A">
        <w:rPr>
          <w:sz w:val="22"/>
          <w:szCs w:val="22"/>
          <w:lang w:val="fr-FR"/>
        </w:rPr>
        <w:t xml:space="preserve"> </w:t>
      </w:r>
      <w:r w:rsidR="007C05AC" w:rsidRPr="005E708A">
        <w:rPr>
          <w:sz w:val="22"/>
          <w:szCs w:val="22"/>
          <w:lang w:val="fr-FR"/>
        </w:rPr>
        <w:t>tout</w:t>
      </w:r>
      <w:r w:rsidRPr="005E708A">
        <w:rPr>
          <w:sz w:val="22"/>
          <w:szCs w:val="22"/>
          <w:lang w:val="fr-FR"/>
        </w:rPr>
        <w:t xml:space="preserve"> effet indésirable </w:t>
      </w:r>
      <w:r w:rsidR="007C05AC" w:rsidRPr="005E708A">
        <w:rPr>
          <w:sz w:val="22"/>
          <w:szCs w:val="22"/>
          <w:lang w:val="fr-FR"/>
        </w:rPr>
        <w:t xml:space="preserve">qui ne serait pas </w:t>
      </w:r>
      <w:r w:rsidRPr="005E708A">
        <w:rPr>
          <w:sz w:val="22"/>
          <w:szCs w:val="22"/>
          <w:lang w:val="fr-FR"/>
        </w:rPr>
        <w:t>mentionné dans cette notice.</w:t>
      </w:r>
      <w:r w:rsidR="001B70B0" w:rsidRPr="005E708A">
        <w:rPr>
          <w:sz w:val="22"/>
          <w:szCs w:val="22"/>
          <w:lang w:val="fr-FR"/>
        </w:rPr>
        <w:t xml:space="preserve"> Voir rubrique 4.</w:t>
      </w:r>
    </w:p>
    <w:p w14:paraId="6F0D8244" w14:textId="77777777" w:rsidR="00BE3ACD" w:rsidRPr="005E708A" w:rsidRDefault="00BE3ACD" w:rsidP="0076170A">
      <w:pPr>
        <w:tabs>
          <w:tab w:val="left" w:pos="567"/>
        </w:tabs>
        <w:spacing w:line="240" w:lineRule="auto"/>
        <w:ind w:right="-2"/>
        <w:rPr>
          <w:sz w:val="22"/>
          <w:szCs w:val="22"/>
          <w:lang w:val="fr-FR"/>
        </w:rPr>
      </w:pPr>
    </w:p>
    <w:p w14:paraId="744B62F6" w14:textId="77777777" w:rsidR="00BE3ACD" w:rsidRPr="005E708A" w:rsidRDefault="00475384" w:rsidP="0076170A">
      <w:pPr>
        <w:tabs>
          <w:tab w:val="left" w:pos="567"/>
        </w:tabs>
        <w:spacing w:line="240" w:lineRule="auto"/>
        <w:ind w:right="-2"/>
        <w:rPr>
          <w:sz w:val="22"/>
          <w:szCs w:val="22"/>
          <w:lang w:val="fr-FR"/>
        </w:rPr>
      </w:pPr>
      <w:r w:rsidRPr="005E708A">
        <w:rPr>
          <w:b/>
          <w:noProof/>
          <w:szCs w:val="24"/>
          <w:lang w:val="fr-BE"/>
        </w:rPr>
        <w:t>Que contient</w:t>
      </w:r>
      <w:r w:rsidRPr="005E708A">
        <w:rPr>
          <w:b/>
          <w:lang w:val="fr-BE"/>
        </w:rPr>
        <w:t xml:space="preserve"> </w:t>
      </w:r>
      <w:r w:rsidR="00BE3ACD" w:rsidRPr="005E708A">
        <w:rPr>
          <w:b/>
          <w:sz w:val="22"/>
          <w:szCs w:val="22"/>
          <w:u w:val="single"/>
          <w:lang w:val="fr-FR"/>
        </w:rPr>
        <w:t>cette notice</w:t>
      </w:r>
      <w:r w:rsidR="00BE3ACD" w:rsidRPr="005E708A">
        <w:rPr>
          <w:sz w:val="22"/>
          <w:szCs w:val="22"/>
          <w:lang w:val="fr-FR"/>
        </w:rPr>
        <w:t xml:space="preserve">: </w:t>
      </w:r>
    </w:p>
    <w:p w14:paraId="0B2065BD"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1.</w:t>
      </w:r>
      <w:r w:rsidRPr="005E708A">
        <w:rPr>
          <w:b/>
          <w:sz w:val="22"/>
          <w:szCs w:val="22"/>
          <w:lang w:val="fr-FR"/>
        </w:rPr>
        <w:tab/>
        <w:t>Qu'est-ce qu'Arixtra et dans quel cas est-il utilisé</w:t>
      </w:r>
    </w:p>
    <w:p w14:paraId="74EBCC90"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2.</w:t>
      </w:r>
      <w:r w:rsidRPr="005E708A">
        <w:rPr>
          <w:b/>
          <w:sz w:val="22"/>
          <w:szCs w:val="22"/>
          <w:lang w:val="fr-FR"/>
        </w:rPr>
        <w:tab/>
        <w:t>Quelles sont les informations à connaître avant d'utiliser Arixtra</w:t>
      </w:r>
    </w:p>
    <w:p w14:paraId="1513A667"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3.</w:t>
      </w:r>
      <w:r w:rsidRPr="005E708A">
        <w:rPr>
          <w:b/>
          <w:sz w:val="22"/>
          <w:szCs w:val="22"/>
          <w:lang w:val="fr-FR"/>
        </w:rPr>
        <w:tab/>
        <w:t>Comment utiliser Arixtra</w:t>
      </w:r>
    </w:p>
    <w:p w14:paraId="2DE37B16"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4.</w:t>
      </w:r>
      <w:r w:rsidRPr="005E708A">
        <w:rPr>
          <w:b/>
          <w:sz w:val="22"/>
          <w:szCs w:val="22"/>
          <w:lang w:val="fr-FR"/>
        </w:rPr>
        <w:tab/>
        <w:t>Effets indésirables éventuels</w:t>
      </w:r>
    </w:p>
    <w:p w14:paraId="0AF5C147"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5.</w:t>
      </w:r>
      <w:r w:rsidRPr="005E708A">
        <w:rPr>
          <w:b/>
          <w:sz w:val="22"/>
          <w:szCs w:val="22"/>
          <w:lang w:val="fr-FR"/>
        </w:rPr>
        <w:tab/>
        <w:t>Comment conserver Arixtra</w:t>
      </w:r>
    </w:p>
    <w:p w14:paraId="110482CF" w14:textId="77777777" w:rsidR="00BE3ACD" w:rsidRPr="005E708A" w:rsidRDefault="00BE3ACD" w:rsidP="0076170A">
      <w:pPr>
        <w:tabs>
          <w:tab w:val="left" w:pos="567"/>
        </w:tabs>
        <w:suppressAutoHyphens/>
        <w:spacing w:line="240" w:lineRule="auto"/>
        <w:ind w:left="567" w:hanging="567"/>
        <w:rPr>
          <w:b/>
          <w:sz w:val="22"/>
          <w:szCs w:val="22"/>
          <w:lang w:val="fr-FR"/>
        </w:rPr>
      </w:pPr>
      <w:r w:rsidRPr="005E708A">
        <w:rPr>
          <w:b/>
          <w:sz w:val="22"/>
          <w:szCs w:val="22"/>
          <w:lang w:val="fr-FR"/>
        </w:rPr>
        <w:t>6.</w:t>
      </w:r>
      <w:r w:rsidRPr="005E708A">
        <w:rPr>
          <w:b/>
          <w:sz w:val="22"/>
          <w:szCs w:val="22"/>
          <w:lang w:val="fr-FR"/>
        </w:rPr>
        <w:tab/>
      </w:r>
      <w:r w:rsidR="00475384" w:rsidRPr="005E708A">
        <w:rPr>
          <w:b/>
          <w:noProof/>
          <w:sz w:val="22"/>
          <w:szCs w:val="22"/>
          <w:lang w:val="fr-BE"/>
        </w:rPr>
        <w:t>Contenu de l’emballage et autres</w:t>
      </w:r>
      <w:r w:rsidR="00475384" w:rsidRPr="005E708A">
        <w:rPr>
          <w:b/>
          <w:sz w:val="22"/>
          <w:szCs w:val="22"/>
          <w:lang w:val="fr-FR"/>
        </w:rPr>
        <w:t xml:space="preserve"> i</w:t>
      </w:r>
      <w:r w:rsidRPr="005E708A">
        <w:rPr>
          <w:b/>
          <w:sz w:val="22"/>
          <w:szCs w:val="22"/>
          <w:lang w:val="fr-FR"/>
        </w:rPr>
        <w:t xml:space="preserve">nformations </w:t>
      </w:r>
    </w:p>
    <w:p w14:paraId="751AF3A5" w14:textId="77777777" w:rsidR="00BE3ACD" w:rsidRPr="005E708A" w:rsidRDefault="00BE3ACD" w:rsidP="0076170A">
      <w:pPr>
        <w:tabs>
          <w:tab w:val="left" w:pos="567"/>
        </w:tabs>
        <w:suppressAutoHyphens/>
        <w:spacing w:line="240" w:lineRule="auto"/>
        <w:rPr>
          <w:sz w:val="22"/>
          <w:szCs w:val="22"/>
          <w:lang w:val="fr-FR"/>
        </w:rPr>
      </w:pPr>
    </w:p>
    <w:p w14:paraId="260206D7" w14:textId="77777777" w:rsidR="00BE3ACD" w:rsidRPr="005E708A" w:rsidRDefault="00BE3ACD" w:rsidP="0076170A">
      <w:pPr>
        <w:tabs>
          <w:tab w:val="left" w:pos="567"/>
        </w:tabs>
        <w:suppressAutoHyphens/>
        <w:spacing w:line="240" w:lineRule="auto"/>
        <w:rPr>
          <w:sz w:val="22"/>
          <w:szCs w:val="22"/>
          <w:lang w:val="fr-FR"/>
        </w:rPr>
      </w:pPr>
    </w:p>
    <w:p w14:paraId="36CD305C"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1.</w:t>
      </w:r>
      <w:r w:rsidRPr="005E708A">
        <w:rPr>
          <w:b/>
          <w:sz w:val="22"/>
          <w:szCs w:val="22"/>
          <w:lang w:val="fr-FR"/>
        </w:rPr>
        <w:tab/>
      </w:r>
      <w:r w:rsidR="00184B99" w:rsidRPr="005E708A">
        <w:rPr>
          <w:b/>
          <w:sz w:val="22"/>
          <w:szCs w:val="22"/>
          <w:lang w:val="fr-FR"/>
        </w:rPr>
        <w:t>Qu’</w:t>
      </w:r>
      <w:proofErr w:type="spellStart"/>
      <w:r w:rsidR="00184B99" w:rsidRPr="005E708A">
        <w:rPr>
          <w:b/>
          <w:sz w:val="22"/>
          <w:szCs w:val="22"/>
          <w:lang w:val="fr-FR"/>
        </w:rPr>
        <w:t>est ce</w:t>
      </w:r>
      <w:proofErr w:type="spellEnd"/>
      <w:r w:rsidR="00184B99" w:rsidRPr="005E708A">
        <w:rPr>
          <w:b/>
          <w:sz w:val="22"/>
          <w:szCs w:val="22"/>
          <w:lang w:val="fr-FR"/>
        </w:rPr>
        <w:t xml:space="preserve"> qu’Arixtra et dans quel cas est-il utilisé </w:t>
      </w:r>
    </w:p>
    <w:p w14:paraId="78C5137C" w14:textId="77777777" w:rsidR="00BE3ACD" w:rsidRPr="005E708A" w:rsidRDefault="00BE3ACD" w:rsidP="0076170A">
      <w:pPr>
        <w:tabs>
          <w:tab w:val="left" w:pos="567"/>
        </w:tabs>
        <w:suppressAutoHyphens/>
        <w:spacing w:line="240" w:lineRule="auto"/>
        <w:ind w:left="567" w:hanging="567"/>
        <w:jc w:val="left"/>
        <w:rPr>
          <w:sz w:val="22"/>
          <w:szCs w:val="22"/>
          <w:lang w:val="fr-FR"/>
        </w:rPr>
      </w:pPr>
    </w:p>
    <w:p w14:paraId="3B8962A0" w14:textId="77777777" w:rsidR="00BE3ACD" w:rsidRPr="005E708A" w:rsidRDefault="00BE3ACD" w:rsidP="0076170A">
      <w:pPr>
        <w:pStyle w:val="BodyText2"/>
        <w:tabs>
          <w:tab w:val="left" w:pos="567"/>
        </w:tabs>
        <w:spacing w:line="240" w:lineRule="auto"/>
        <w:ind w:left="0" w:firstLine="0"/>
        <w:jc w:val="left"/>
        <w:rPr>
          <w:szCs w:val="22"/>
        </w:rPr>
      </w:pPr>
      <w:r w:rsidRPr="005E708A">
        <w:rPr>
          <w:b/>
          <w:szCs w:val="22"/>
        </w:rPr>
        <w:t>Arixtra est un médicament qui aide à prévenir la formation de caillots dans les vaisseaux sanguins</w:t>
      </w:r>
      <w:r w:rsidRPr="005E708A">
        <w:rPr>
          <w:szCs w:val="22"/>
        </w:rPr>
        <w:t xml:space="preserve"> (</w:t>
      </w:r>
      <w:r w:rsidRPr="005E708A">
        <w:rPr>
          <w:i/>
          <w:szCs w:val="22"/>
        </w:rPr>
        <w:t>un agent antithrombotique</w:t>
      </w:r>
      <w:r w:rsidRPr="005E708A">
        <w:rPr>
          <w:szCs w:val="22"/>
        </w:rPr>
        <w:t>).</w:t>
      </w:r>
    </w:p>
    <w:p w14:paraId="2099613A" w14:textId="77777777" w:rsidR="008928E5" w:rsidRPr="005E708A" w:rsidRDefault="008928E5" w:rsidP="0076170A">
      <w:pPr>
        <w:pStyle w:val="BodyText2"/>
        <w:tabs>
          <w:tab w:val="left" w:pos="567"/>
        </w:tabs>
        <w:spacing w:line="240" w:lineRule="auto"/>
        <w:ind w:left="0" w:firstLine="0"/>
        <w:jc w:val="left"/>
        <w:rPr>
          <w:szCs w:val="22"/>
        </w:rPr>
      </w:pPr>
    </w:p>
    <w:p w14:paraId="3733C463" w14:textId="77777777" w:rsidR="00BE3ACD" w:rsidRPr="005E708A" w:rsidRDefault="00BE3ACD" w:rsidP="0076170A">
      <w:pPr>
        <w:pStyle w:val="BodyText2"/>
        <w:spacing w:line="240" w:lineRule="auto"/>
        <w:ind w:left="0" w:firstLine="0"/>
        <w:jc w:val="left"/>
        <w:rPr>
          <w:szCs w:val="22"/>
        </w:rPr>
      </w:pPr>
      <w:r w:rsidRPr="005E708A">
        <w:rPr>
          <w:szCs w:val="22"/>
        </w:rPr>
        <w:t>Arixtra contient une substance de synthèse, appelée fondaparinux sodique. Il empêche le facteur de coagulation Xa (« dix-A ») d’agir dans le sang, et ainsi prévient la formation de caillots non souhaités (</w:t>
      </w:r>
      <w:r w:rsidRPr="005E708A">
        <w:rPr>
          <w:i/>
          <w:szCs w:val="22"/>
        </w:rPr>
        <w:t>thrombose</w:t>
      </w:r>
      <w:r w:rsidR="00484EBB" w:rsidRPr="005E708A">
        <w:rPr>
          <w:i/>
          <w:szCs w:val="22"/>
        </w:rPr>
        <w:t>s</w:t>
      </w:r>
      <w:r w:rsidRPr="005E708A">
        <w:rPr>
          <w:szCs w:val="22"/>
        </w:rPr>
        <w:t>) dans les vaisseaux sanguins.</w:t>
      </w:r>
    </w:p>
    <w:p w14:paraId="5801ED65" w14:textId="77777777" w:rsidR="00BE3ACD" w:rsidRPr="005E708A" w:rsidRDefault="00BE3ACD" w:rsidP="0076170A">
      <w:pPr>
        <w:tabs>
          <w:tab w:val="left" w:pos="567"/>
        </w:tabs>
        <w:suppressAutoHyphens/>
        <w:spacing w:line="240" w:lineRule="auto"/>
        <w:jc w:val="left"/>
        <w:rPr>
          <w:sz w:val="22"/>
          <w:szCs w:val="22"/>
          <w:lang w:val="fr-FR"/>
        </w:rPr>
      </w:pPr>
    </w:p>
    <w:p w14:paraId="5CFD16F4" w14:textId="77777777" w:rsidR="00BE3ACD" w:rsidRPr="005E708A" w:rsidRDefault="00BE3ACD" w:rsidP="00D61BFA">
      <w:pPr>
        <w:pStyle w:val="Style8"/>
      </w:pPr>
      <w:r w:rsidRPr="005E708A">
        <w:t xml:space="preserve">Arixtra est indiqué : </w:t>
      </w:r>
    </w:p>
    <w:p w14:paraId="7466719E" w14:textId="77777777" w:rsidR="00BE3ACD" w:rsidRPr="005E708A" w:rsidRDefault="00BE3ACD" w:rsidP="00D61BFA">
      <w:pPr>
        <w:pStyle w:val="Style8"/>
        <w:numPr>
          <w:ilvl w:val="0"/>
          <w:numId w:val="90"/>
        </w:numPr>
        <w:ind w:left="567" w:hanging="567"/>
        <w:rPr>
          <w:b w:val="0"/>
        </w:rPr>
      </w:pPr>
      <w:r w:rsidRPr="005E708A">
        <w:rPr>
          <w:b w:val="0"/>
        </w:rPr>
        <w:t xml:space="preserve">en prévention de la formation de caillots dans les vaisseaux sanguins des jambes ou des poumons après une intervention chirurgicale orthopédique </w:t>
      </w:r>
      <w:r w:rsidR="00484EBB" w:rsidRPr="005E708A">
        <w:rPr>
          <w:b w:val="0"/>
        </w:rPr>
        <w:t>(</w:t>
      </w:r>
      <w:r w:rsidRPr="005E708A">
        <w:rPr>
          <w:b w:val="0"/>
        </w:rPr>
        <w:t>telle que la chirurgie du genou ou de la hanche</w:t>
      </w:r>
      <w:r w:rsidR="00484EBB" w:rsidRPr="005E708A">
        <w:rPr>
          <w:b w:val="0"/>
        </w:rPr>
        <w:t>)</w:t>
      </w:r>
      <w:r w:rsidRPr="005E708A">
        <w:rPr>
          <w:b w:val="0"/>
        </w:rPr>
        <w:t xml:space="preserve"> ou une chirurgie abdominale </w:t>
      </w:r>
    </w:p>
    <w:p w14:paraId="1921B895" w14:textId="77777777" w:rsidR="00BE3ACD" w:rsidRPr="005E708A" w:rsidRDefault="00BE3ACD" w:rsidP="00D61BFA">
      <w:pPr>
        <w:pStyle w:val="Style8"/>
        <w:numPr>
          <w:ilvl w:val="0"/>
          <w:numId w:val="90"/>
        </w:numPr>
        <w:ind w:left="567" w:hanging="567"/>
        <w:rPr>
          <w:b w:val="0"/>
        </w:rPr>
      </w:pPr>
      <w:r w:rsidRPr="005E708A">
        <w:rPr>
          <w:b w:val="0"/>
        </w:rPr>
        <w:t>en prévention de la formation de caillots pendant et peu après une période de mobilité réduite due à une affection médicale aiguë</w:t>
      </w:r>
    </w:p>
    <w:p w14:paraId="3DB2DB1C" w14:textId="77777777" w:rsidR="00BE3ACD" w:rsidRPr="005E708A" w:rsidRDefault="00BE3ACD" w:rsidP="0076170A">
      <w:pPr>
        <w:numPr>
          <w:ilvl w:val="0"/>
          <w:numId w:val="55"/>
        </w:numPr>
        <w:tabs>
          <w:tab w:val="clear" w:pos="720"/>
          <w:tab w:val="num" w:pos="567"/>
        </w:tabs>
        <w:spacing w:line="240" w:lineRule="auto"/>
        <w:ind w:left="567" w:hanging="567"/>
        <w:jc w:val="left"/>
        <w:rPr>
          <w:sz w:val="22"/>
          <w:szCs w:val="22"/>
          <w:lang w:val="fr-FR"/>
        </w:rPr>
      </w:pPr>
      <w:r w:rsidRPr="005E708A">
        <w:rPr>
          <w:sz w:val="22"/>
          <w:szCs w:val="22"/>
          <w:lang w:val="fr-FR"/>
        </w:rPr>
        <w:t>en traitement de certaines crises cardiaques et angine</w:t>
      </w:r>
      <w:r w:rsidR="00484EBB" w:rsidRPr="005E708A">
        <w:rPr>
          <w:sz w:val="22"/>
          <w:szCs w:val="22"/>
          <w:lang w:val="fr-FR"/>
        </w:rPr>
        <w:t xml:space="preserve"> </w:t>
      </w:r>
      <w:r w:rsidRPr="005E708A">
        <w:rPr>
          <w:sz w:val="22"/>
          <w:szCs w:val="22"/>
          <w:lang w:val="fr-FR"/>
        </w:rPr>
        <w:t>de poitrine sévère (douleur provoquée par le rétrécissement des artères coronariennes).</w:t>
      </w:r>
    </w:p>
    <w:p w14:paraId="118C96BE" w14:textId="77777777" w:rsidR="005572E7" w:rsidRPr="005E708A" w:rsidRDefault="00194485" w:rsidP="0076170A">
      <w:pPr>
        <w:numPr>
          <w:ilvl w:val="0"/>
          <w:numId w:val="55"/>
        </w:numPr>
        <w:tabs>
          <w:tab w:val="clear" w:pos="720"/>
          <w:tab w:val="num" w:pos="567"/>
        </w:tabs>
        <w:spacing w:line="240" w:lineRule="auto"/>
        <w:ind w:left="567" w:hanging="567"/>
        <w:jc w:val="left"/>
        <w:rPr>
          <w:sz w:val="22"/>
          <w:szCs w:val="22"/>
          <w:lang w:val="fr-FR"/>
        </w:rPr>
      </w:pPr>
      <w:r w:rsidRPr="005E708A">
        <w:rPr>
          <w:sz w:val="22"/>
          <w:szCs w:val="22"/>
          <w:lang w:val="fr-FR"/>
        </w:rPr>
        <w:t xml:space="preserve">comme </w:t>
      </w:r>
      <w:r w:rsidR="005572E7" w:rsidRPr="005E708A">
        <w:rPr>
          <w:sz w:val="22"/>
          <w:szCs w:val="22"/>
          <w:lang w:val="fr-FR"/>
        </w:rPr>
        <w:t>traite</w:t>
      </w:r>
      <w:r w:rsidRPr="005E708A">
        <w:rPr>
          <w:sz w:val="22"/>
          <w:szCs w:val="22"/>
          <w:lang w:val="fr-FR"/>
        </w:rPr>
        <w:t>ment des thromboses veineuses superficielles au niveau des jambes (</w:t>
      </w:r>
      <w:r w:rsidR="005572E7" w:rsidRPr="005E708A">
        <w:rPr>
          <w:sz w:val="22"/>
          <w:szCs w:val="22"/>
          <w:lang w:val="fr-FR"/>
        </w:rPr>
        <w:t>caillots sanguins présents dans les vaisseaux sanguins à proximité de la surface de la peau des jambes</w:t>
      </w:r>
      <w:r w:rsidRPr="005E708A">
        <w:rPr>
          <w:sz w:val="22"/>
          <w:szCs w:val="22"/>
          <w:lang w:val="fr-FR"/>
        </w:rPr>
        <w:t>)</w:t>
      </w:r>
      <w:r w:rsidR="005572E7" w:rsidRPr="005E708A">
        <w:rPr>
          <w:sz w:val="22"/>
          <w:szCs w:val="22"/>
          <w:lang w:val="fr-FR"/>
        </w:rPr>
        <w:t>.</w:t>
      </w:r>
    </w:p>
    <w:p w14:paraId="597FBB22" w14:textId="77777777" w:rsidR="00BE3ACD" w:rsidRPr="005E708A" w:rsidRDefault="00BE3ACD" w:rsidP="0076170A">
      <w:pPr>
        <w:tabs>
          <w:tab w:val="left" w:pos="567"/>
        </w:tabs>
        <w:spacing w:line="240" w:lineRule="auto"/>
        <w:jc w:val="left"/>
        <w:rPr>
          <w:sz w:val="22"/>
          <w:szCs w:val="22"/>
          <w:lang w:val="fr-FR"/>
        </w:rPr>
      </w:pPr>
    </w:p>
    <w:p w14:paraId="143AE577" w14:textId="77777777" w:rsidR="00BE3ACD" w:rsidRPr="005E708A" w:rsidRDefault="00BE3ACD" w:rsidP="0076170A">
      <w:pPr>
        <w:tabs>
          <w:tab w:val="left" w:pos="567"/>
        </w:tabs>
        <w:spacing w:line="240" w:lineRule="auto"/>
        <w:jc w:val="left"/>
        <w:rPr>
          <w:sz w:val="22"/>
          <w:szCs w:val="22"/>
          <w:lang w:val="fr-FR"/>
        </w:rPr>
      </w:pPr>
    </w:p>
    <w:p w14:paraId="3281BF1A"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2.</w:t>
      </w:r>
      <w:r w:rsidRPr="005E708A">
        <w:rPr>
          <w:b/>
          <w:sz w:val="22"/>
          <w:szCs w:val="22"/>
          <w:lang w:val="fr-FR"/>
        </w:rPr>
        <w:tab/>
      </w:r>
      <w:r w:rsidR="00184B99" w:rsidRPr="005E708A">
        <w:rPr>
          <w:b/>
          <w:sz w:val="22"/>
          <w:szCs w:val="22"/>
          <w:lang w:val="fr-FR"/>
        </w:rPr>
        <w:t>Quelles sont les informations à connaître avant d’utiliser Arixtra</w:t>
      </w:r>
    </w:p>
    <w:p w14:paraId="368D1D1D" w14:textId="77777777" w:rsidR="00BE3ACD" w:rsidRPr="005E708A" w:rsidRDefault="00BE3ACD" w:rsidP="0076170A">
      <w:pPr>
        <w:tabs>
          <w:tab w:val="left" w:pos="567"/>
        </w:tabs>
        <w:suppressAutoHyphens/>
        <w:spacing w:line="240" w:lineRule="auto"/>
        <w:ind w:left="567" w:hanging="567"/>
        <w:jc w:val="left"/>
        <w:rPr>
          <w:sz w:val="22"/>
          <w:szCs w:val="22"/>
          <w:lang w:val="fr-FR"/>
        </w:rPr>
      </w:pPr>
    </w:p>
    <w:p w14:paraId="5EA2C51D" w14:textId="77777777" w:rsidR="00BE3ACD" w:rsidRPr="005E708A" w:rsidRDefault="00BE3ACD" w:rsidP="0076170A">
      <w:pPr>
        <w:tabs>
          <w:tab w:val="left" w:pos="567"/>
        </w:tabs>
        <w:suppressAutoHyphens/>
        <w:spacing w:line="240" w:lineRule="auto"/>
        <w:ind w:left="567" w:hanging="567"/>
        <w:jc w:val="left"/>
        <w:rPr>
          <w:sz w:val="22"/>
          <w:szCs w:val="22"/>
          <w:lang w:val="fr-FR"/>
        </w:rPr>
      </w:pPr>
      <w:r w:rsidRPr="005E708A">
        <w:rPr>
          <w:b/>
          <w:sz w:val="22"/>
          <w:szCs w:val="22"/>
          <w:lang w:val="fr-FR"/>
        </w:rPr>
        <w:t>N'utilisez jamais Arixtra :</w:t>
      </w:r>
    </w:p>
    <w:p w14:paraId="2570D2BD" w14:textId="77777777" w:rsidR="00BE3ACD" w:rsidRPr="005E708A" w:rsidRDefault="00BE3ACD" w:rsidP="0076170A">
      <w:pPr>
        <w:pStyle w:val="BodyText2"/>
        <w:numPr>
          <w:ilvl w:val="0"/>
          <w:numId w:val="56"/>
        </w:numPr>
        <w:tabs>
          <w:tab w:val="clear" w:pos="720"/>
          <w:tab w:val="num" w:pos="567"/>
        </w:tabs>
        <w:spacing w:line="240" w:lineRule="auto"/>
        <w:ind w:left="567" w:hanging="567"/>
        <w:jc w:val="left"/>
        <w:rPr>
          <w:szCs w:val="22"/>
        </w:rPr>
      </w:pPr>
      <w:r w:rsidRPr="005E708A">
        <w:rPr>
          <w:b/>
          <w:szCs w:val="22"/>
        </w:rPr>
        <w:t>si vous êtes allergique</w:t>
      </w:r>
      <w:r w:rsidRPr="005E708A">
        <w:rPr>
          <w:szCs w:val="22"/>
        </w:rPr>
        <w:t xml:space="preserve"> au fondaparinux sodique ou à l'un des autres composants contenus dans </w:t>
      </w:r>
      <w:r w:rsidR="00184B99" w:rsidRPr="005E708A">
        <w:rPr>
          <w:szCs w:val="22"/>
        </w:rPr>
        <w:t>ce médicament (mentionnés dans la rubrique 6)</w:t>
      </w:r>
    </w:p>
    <w:p w14:paraId="74515108" w14:textId="77777777" w:rsidR="00BE3ACD" w:rsidRPr="005E708A" w:rsidRDefault="00BE3ACD" w:rsidP="0076170A">
      <w:pPr>
        <w:pStyle w:val="BodyText2"/>
        <w:numPr>
          <w:ilvl w:val="0"/>
          <w:numId w:val="56"/>
        </w:numPr>
        <w:tabs>
          <w:tab w:val="clear" w:pos="720"/>
          <w:tab w:val="num" w:pos="567"/>
        </w:tabs>
        <w:spacing w:line="240" w:lineRule="auto"/>
        <w:ind w:left="567" w:hanging="567"/>
        <w:jc w:val="left"/>
        <w:rPr>
          <w:b/>
          <w:szCs w:val="22"/>
        </w:rPr>
      </w:pPr>
      <w:r w:rsidRPr="005E708A">
        <w:rPr>
          <w:b/>
          <w:szCs w:val="22"/>
        </w:rPr>
        <w:t>si vous saignez de manière excessive</w:t>
      </w:r>
    </w:p>
    <w:p w14:paraId="6E9E9ED5" w14:textId="77777777" w:rsidR="00BE3ACD" w:rsidRPr="005E708A" w:rsidRDefault="00BE3ACD" w:rsidP="0076170A">
      <w:pPr>
        <w:pStyle w:val="BodyText2"/>
        <w:numPr>
          <w:ilvl w:val="0"/>
          <w:numId w:val="56"/>
        </w:numPr>
        <w:tabs>
          <w:tab w:val="clear" w:pos="720"/>
          <w:tab w:val="num" w:pos="567"/>
        </w:tabs>
        <w:spacing w:line="240" w:lineRule="auto"/>
        <w:ind w:left="567" w:hanging="567"/>
        <w:jc w:val="left"/>
        <w:rPr>
          <w:b/>
          <w:szCs w:val="22"/>
        </w:rPr>
      </w:pPr>
      <w:r w:rsidRPr="005E708A">
        <w:rPr>
          <w:b/>
          <w:szCs w:val="22"/>
        </w:rPr>
        <w:t>si vous souffrez d'une endocardite bactérienne (infection du cœur)</w:t>
      </w:r>
    </w:p>
    <w:p w14:paraId="56404631" w14:textId="77777777" w:rsidR="00BE3ACD" w:rsidRPr="005E708A" w:rsidRDefault="00BE3ACD" w:rsidP="0076170A">
      <w:pPr>
        <w:pStyle w:val="BodyText2"/>
        <w:numPr>
          <w:ilvl w:val="0"/>
          <w:numId w:val="56"/>
        </w:numPr>
        <w:tabs>
          <w:tab w:val="clear" w:pos="720"/>
          <w:tab w:val="num" w:pos="567"/>
        </w:tabs>
        <w:spacing w:line="240" w:lineRule="auto"/>
        <w:ind w:left="567" w:hanging="567"/>
        <w:jc w:val="left"/>
        <w:rPr>
          <w:b/>
          <w:szCs w:val="22"/>
        </w:rPr>
      </w:pPr>
      <w:r w:rsidRPr="005E708A">
        <w:rPr>
          <w:b/>
          <w:szCs w:val="22"/>
        </w:rPr>
        <w:t>si vous souffrez d'une affection rénale très sévère.</w:t>
      </w:r>
    </w:p>
    <w:p w14:paraId="7AD1A688" w14:textId="77777777" w:rsidR="00BE3ACD" w:rsidRPr="005E708A" w:rsidRDefault="00BE3ACD" w:rsidP="0076170A">
      <w:pPr>
        <w:pStyle w:val="BodyText2"/>
        <w:tabs>
          <w:tab w:val="left" w:pos="567"/>
        </w:tabs>
        <w:spacing w:line="240" w:lineRule="auto"/>
        <w:ind w:left="0" w:firstLine="0"/>
        <w:jc w:val="left"/>
        <w:rPr>
          <w:szCs w:val="22"/>
        </w:rPr>
      </w:pPr>
      <w:r w:rsidRPr="005E708A">
        <w:rPr>
          <w:szCs w:val="22"/>
        </w:rPr>
        <w:sym w:font="Symbol" w:char="F0AE"/>
      </w:r>
      <w:r w:rsidRPr="005E708A">
        <w:rPr>
          <w:szCs w:val="22"/>
        </w:rPr>
        <w:t xml:space="preserve"> </w:t>
      </w:r>
      <w:r w:rsidRPr="005E708A">
        <w:rPr>
          <w:b/>
          <w:szCs w:val="22"/>
        </w:rPr>
        <w:t>Parlez-en à votre médecin</w:t>
      </w:r>
      <w:r w:rsidRPr="005E708A">
        <w:rPr>
          <w:szCs w:val="22"/>
        </w:rPr>
        <w:t xml:space="preserve"> si vous pensez être concerné. Si c’est le cas, vous </w:t>
      </w:r>
      <w:r w:rsidRPr="005E708A">
        <w:rPr>
          <w:b/>
          <w:szCs w:val="22"/>
        </w:rPr>
        <w:t>ne</w:t>
      </w:r>
      <w:r w:rsidRPr="005E708A">
        <w:rPr>
          <w:szCs w:val="22"/>
        </w:rPr>
        <w:t xml:space="preserve"> devez </w:t>
      </w:r>
      <w:r w:rsidRPr="005E708A">
        <w:rPr>
          <w:b/>
          <w:szCs w:val="22"/>
        </w:rPr>
        <w:t xml:space="preserve">pas </w:t>
      </w:r>
      <w:r w:rsidRPr="005E708A">
        <w:rPr>
          <w:szCs w:val="22"/>
        </w:rPr>
        <w:t>utiliser Arixtra.</w:t>
      </w:r>
    </w:p>
    <w:p w14:paraId="57EE9C5A" w14:textId="77777777" w:rsidR="00B3365C" w:rsidRPr="005E708A" w:rsidRDefault="00B3365C" w:rsidP="0076170A">
      <w:pPr>
        <w:keepNext/>
        <w:tabs>
          <w:tab w:val="left" w:pos="567"/>
        </w:tabs>
        <w:suppressAutoHyphens/>
        <w:spacing w:line="240" w:lineRule="auto"/>
        <w:jc w:val="left"/>
        <w:rPr>
          <w:b/>
          <w:sz w:val="22"/>
          <w:szCs w:val="22"/>
          <w:lang w:val="fr-FR"/>
        </w:rPr>
      </w:pPr>
    </w:p>
    <w:p w14:paraId="77F106BA" w14:textId="77777777" w:rsidR="00BE3ACD" w:rsidRPr="005E708A" w:rsidRDefault="00BE3ACD" w:rsidP="0076170A">
      <w:pPr>
        <w:keepNext/>
        <w:widowControl/>
        <w:tabs>
          <w:tab w:val="left" w:pos="567"/>
        </w:tabs>
        <w:suppressAutoHyphens/>
        <w:spacing w:line="240" w:lineRule="auto"/>
        <w:jc w:val="left"/>
        <w:rPr>
          <w:b/>
          <w:sz w:val="22"/>
          <w:szCs w:val="22"/>
          <w:lang w:val="fr-FR"/>
        </w:rPr>
      </w:pPr>
      <w:r w:rsidRPr="005E708A">
        <w:rPr>
          <w:b/>
          <w:sz w:val="22"/>
          <w:szCs w:val="22"/>
          <w:lang w:val="fr-FR"/>
        </w:rPr>
        <w:t>Faites attention :</w:t>
      </w:r>
    </w:p>
    <w:p w14:paraId="749C0C32" w14:textId="77777777" w:rsidR="00484EBB" w:rsidRPr="005E708A" w:rsidRDefault="00184B99" w:rsidP="0076170A">
      <w:pPr>
        <w:keepNext/>
        <w:widowControl/>
        <w:suppressAutoHyphens/>
        <w:spacing w:line="240" w:lineRule="auto"/>
        <w:jc w:val="left"/>
        <w:rPr>
          <w:sz w:val="22"/>
          <w:szCs w:val="22"/>
          <w:lang w:val="fr-FR"/>
        </w:rPr>
      </w:pPr>
      <w:r w:rsidRPr="005E708A">
        <w:rPr>
          <w:noProof/>
          <w:sz w:val="22"/>
          <w:szCs w:val="22"/>
          <w:lang w:val="fr-BE"/>
        </w:rPr>
        <w:t>Adressez-vous à votre médecin ou pharmacien avant de prendre Arixtra </w:t>
      </w:r>
      <w:r w:rsidR="00BE3ACD" w:rsidRPr="005E708A">
        <w:rPr>
          <w:sz w:val="22"/>
          <w:szCs w:val="22"/>
          <w:lang w:val="fr-FR"/>
        </w:rPr>
        <w:t>:</w:t>
      </w:r>
    </w:p>
    <w:p w14:paraId="218CD978" w14:textId="77777777" w:rsidR="0016161A" w:rsidRPr="005E708A" w:rsidRDefault="0016161A" w:rsidP="0076170A">
      <w:pPr>
        <w:numPr>
          <w:ilvl w:val="0"/>
          <w:numId w:val="53"/>
        </w:numPr>
        <w:tabs>
          <w:tab w:val="clear" w:pos="720"/>
          <w:tab w:val="num" w:pos="567"/>
        </w:tabs>
        <w:suppressAutoHyphens/>
        <w:spacing w:line="240" w:lineRule="auto"/>
        <w:ind w:left="567" w:hanging="567"/>
        <w:jc w:val="left"/>
        <w:rPr>
          <w:b/>
          <w:sz w:val="22"/>
          <w:szCs w:val="22"/>
          <w:lang w:val="fr-FR"/>
        </w:rPr>
      </w:pPr>
      <w:r w:rsidRPr="005E708A">
        <w:rPr>
          <w:b/>
          <w:color w:val="000000"/>
          <w:sz w:val="22"/>
          <w:szCs w:val="22"/>
          <w:lang w:val="fr-FR"/>
        </w:rPr>
        <w:t>si vous avez déjà présenté, pendant un traitement par héparine ou par des médicaments apparentés à l’héparine, des complications ayant entraîné une diminution du nombre de plaquettes dans le sang (</w:t>
      </w:r>
      <w:r w:rsidRPr="005E708A">
        <w:rPr>
          <w:b/>
          <w:sz w:val="22"/>
          <w:szCs w:val="22"/>
          <w:lang w:val="fr-FR"/>
        </w:rPr>
        <w:t>thrombopénie induite par l'héparine</w:t>
      </w:r>
      <w:r w:rsidRPr="005E708A">
        <w:rPr>
          <w:b/>
          <w:color w:val="000000"/>
          <w:sz w:val="22"/>
          <w:szCs w:val="22"/>
          <w:lang w:val="fr-FR"/>
        </w:rPr>
        <w:t>)</w:t>
      </w:r>
    </w:p>
    <w:p w14:paraId="337F9B73" w14:textId="77777777" w:rsidR="00BE3ACD" w:rsidRPr="005E708A" w:rsidRDefault="00BE3ACD" w:rsidP="0076170A">
      <w:pPr>
        <w:keepNext/>
        <w:widowControl/>
        <w:numPr>
          <w:ilvl w:val="0"/>
          <w:numId w:val="33"/>
        </w:numPr>
        <w:tabs>
          <w:tab w:val="clear" w:pos="720"/>
          <w:tab w:val="num" w:pos="567"/>
        </w:tabs>
        <w:suppressAutoHyphens/>
        <w:spacing w:line="240" w:lineRule="auto"/>
        <w:ind w:left="567" w:hanging="567"/>
        <w:jc w:val="left"/>
        <w:rPr>
          <w:sz w:val="22"/>
          <w:szCs w:val="22"/>
          <w:lang w:val="fr-FR"/>
        </w:rPr>
      </w:pPr>
      <w:r w:rsidRPr="005E708A">
        <w:rPr>
          <w:b/>
          <w:sz w:val="22"/>
          <w:szCs w:val="22"/>
          <w:lang w:val="fr-FR"/>
        </w:rPr>
        <w:t>si vous avez un risque de saignement incontrôlé</w:t>
      </w:r>
      <w:r w:rsidRPr="005E708A">
        <w:rPr>
          <w:sz w:val="22"/>
          <w:szCs w:val="22"/>
          <w:lang w:val="fr-FR"/>
        </w:rPr>
        <w:t xml:space="preserve"> (</w:t>
      </w:r>
      <w:r w:rsidRPr="005E708A">
        <w:rPr>
          <w:i/>
          <w:sz w:val="22"/>
          <w:szCs w:val="22"/>
          <w:lang w:val="fr-FR"/>
        </w:rPr>
        <w:t>h</w:t>
      </w:r>
      <w:r w:rsidR="00B3365C" w:rsidRPr="005E708A">
        <w:rPr>
          <w:i/>
          <w:sz w:val="22"/>
          <w:szCs w:val="22"/>
          <w:lang w:val="fr-FR"/>
        </w:rPr>
        <w:t>é</w:t>
      </w:r>
      <w:r w:rsidRPr="005E708A">
        <w:rPr>
          <w:i/>
          <w:sz w:val="22"/>
          <w:szCs w:val="22"/>
          <w:lang w:val="fr-FR"/>
        </w:rPr>
        <w:t>morragie</w:t>
      </w:r>
      <w:r w:rsidRPr="005E708A">
        <w:rPr>
          <w:sz w:val="22"/>
          <w:szCs w:val="22"/>
          <w:lang w:val="fr-FR"/>
        </w:rPr>
        <w:t>) incluant :</w:t>
      </w:r>
    </w:p>
    <w:p w14:paraId="417B4FDD" w14:textId="77777777" w:rsidR="00BE3ACD" w:rsidRPr="005E708A" w:rsidRDefault="00BE3ACD" w:rsidP="0076170A">
      <w:pPr>
        <w:numPr>
          <w:ilvl w:val="0"/>
          <w:numId w:val="3"/>
        </w:numPr>
        <w:tabs>
          <w:tab w:val="left" w:pos="1134"/>
        </w:tabs>
        <w:suppressAutoHyphens/>
        <w:spacing w:line="240" w:lineRule="auto"/>
        <w:ind w:left="567" w:firstLine="0"/>
        <w:jc w:val="left"/>
        <w:rPr>
          <w:b/>
          <w:sz w:val="22"/>
          <w:szCs w:val="22"/>
          <w:lang w:val="fr-FR"/>
        </w:rPr>
      </w:pPr>
      <w:r w:rsidRPr="005E708A">
        <w:rPr>
          <w:b/>
          <w:sz w:val="22"/>
          <w:szCs w:val="22"/>
          <w:lang w:val="fr-FR"/>
        </w:rPr>
        <w:t>ulcère de l'estomac</w:t>
      </w:r>
    </w:p>
    <w:p w14:paraId="32B396E5" w14:textId="77777777" w:rsidR="00BE3ACD" w:rsidRPr="005E708A" w:rsidRDefault="00BE3ACD" w:rsidP="0076170A">
      <w:pPr>
        <w:numPr>
          <w:ilvl w:val="0"/>
          <w:numId w:val="3"/>
        </w:numPr>
        <w:tabs>
          <w:tab w:val="left" w:pos="1134"/>
        </w:tabs>
        <w:suppressAutoHyphens/>
        <w:spacing w:line="240" w:lineRule="auto"/>
        <w:ind w:left="567" w:firstLine="0"/>
        <w:jc w:val="left"/>
        <w:rPr>
          <w:b/>
          <w:sz w:val="22"/>
          <w:szCs w:val="22"/>
          <w:lang w:val="fr-FR"/>
        </w:rPr>
      </w:pPr>
      <w:r w:rsidRPr="005E708A">
        <w:rPr>
          <w:b/>
          <w:sz w:val="22"/>
          <w:szCs w:val="22"/>
          <w:lang w:val="fr-FR"/>
        </w:rPr>
        <w:t>troubles hémorragiques</w:t>
      </w:r>
    </w:p>
    <w:p w14:paraId="2EB09F37" w14:textId="77777777" w:rsidR="00484EBB" w:rsidRPr="005E708A" w:rsidRDefault="00BE3ACD" w:rsidP="0076170A">
      <w:pPr>
        <w:numPr>
          <w:ilvl w:val="0"/>
          <w:numId w:val="3"/>
        </w:numPr>
        <w:tabs>
          <w:tab w:val="left" w:pos="1134"/>
        </w:tabs>
        <w:suppressAutoHyphens/>
        <w:spacing w:line="240" w:lineRule="auto"/>
        <w:ind w:left="567" w:firstLine="0"/>
        <w:jc w:val="left"/>
        <w:rPr>
          <w:sz w:val="22"/>
          <w:szCs w:val="22"/>
          <w:lang w:val="fr-FR"/>
        </w:rPr>
      </w:pPr>
      <w:r w:rsidRPr="005E708A">
        <w:rPr>
          <w:b/>
          <w:sz w:val="22"/>
          <w:szCs w:val="22"/>
          <w:lang w:val="fr-FR"/>
        </w:rPr>
        <w:t xml:space="preserve">hémorragie cérébrale </w:t>
      </w:r>
      <w:r w:rsidRPr="005E708A">
        <w:rPr>
          <w:sz w:val="22"/>
          <w:szCs w:val="22"/>
          <w:lang w:val="fr-FR"/>
        </w:rPr>
        <w:t>récente (</w:t>
      </w:r>
      <w:r w:rsidRPr="005E708A">
        <w:rPr>
          <w:i/>
          <w:sz w:val="22"/>
          <w:szCs w:val="22"/>
          <w:lang w:val="fr-FR"/>
        </w:rPr>
        <w:t>hémorragie intracrânienne</w:t>
      </w:r>
      <w:r w:rsidRPr="005E708A">
        <w:rPr>
          <w:sz w:val="22"/>
          <w:szCs w:val="22"/>
          <w:lang w:val="fr-FR"/>
        </w:rPr>
        <w:t>)</w:t>
      </w:r>
    </w:p>
    <w:p w14:paraId="48D8DA85" w14:textId="77777777" w:rsidR="00BE3ACD" w:rsidRPr="005E708A" w:rsidRDefault="00BE3ACD" w:rsidP="0076170A">
      <w:pPr>
        <w:numPr>
          <w:ilvl w:val="0"/>
          <w:numId w:val="3"/>
        </w:numPr>
        <w:tabs>
          <w:tab w:val="left" w:pos="1134"/>
        </w:tabs>
        <w:suppressAutoHyphens/>
        <w:spacing w:line="240" w:lineRule="auto"/>
        <w:ind w:left="567" w:firstLine="0"/>
        <w:jc w:val="left"/>
        <w:rPr>
          <w:sz w:val="22"/>
          <w:szCs w:val="22"/>
          <w:lang w:val="fr-FR"/>
        </w:rPr>
      </w:pPr>
      <w:r w:rsidRPr="005E708A">
        <w:rPr>
          <w:b/>
          <w:sz w:val="22"/>
          <w:szCs w:val="22"/>
          <w:lang w:val="fr-FR"/>
        </w:rPr>
        <w:t>opération récente</w:t>
      </w:r>
      <w:r w:rsidRPr="005E708A">
        <w:rPr>
          <w:sz w:val="22"/>
          <w:szCs w:val="22"/>
          <w:lang w:val="fr-FR"/>
        </w:rPr>
        <w:t xml:space="preserve"> du cerveau, de la colonne vertébrale ou des yeux</w:t>
      </w:r>
    </w:p>
    <w:p w14:paraId="4243FC7A" w14:textId="77777777" w:rsidR="00BE3ACD" w:rsidRPr="005E708A" w:rsidRDefault="00BE3ACD" w:rsidP="0076170A">
      <w:pPr>
        <w:numPr>
          <w:ilvl w:val="0"/>
          <w:numId w:val="3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souffrez d'une affection hépatique sévère</w:t>
      </w:r>
    </w:p>
    <w:p w14:paraId="4539BE32" w14:textId="77777777" w:rsidR="00BE3ACD" w:rsidRPr="005E708A" w:rsidRDefault="00BE3ACD" w:rsidP="0076170A">
      <w:pPr>
        <w:numPr>
          <w:ilvl w:val="0"/>
          <w:numId w:val="3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 xml:space="preserve">si vous souffrez d'une affection rénale </w:t>
      </w:r>
    </w:p>
    <w:p w14:paraId="534250E4" w14:textId="77777777" w:rsidR="00BE3ACD" w:rsidRPr="005E708A" w:rsidRDefault="00BE3ACD" w:rsidP="0076170A">
      <w:pPr>
        <w:numPr>
          <w:ilvl w:val="0"/>
          <w:numId w:val="3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êtes âgé de 7</w:t>
      </w:r>
      <w:r w:rsidR="00CF38A6" w:rsidRPr="005E708A">
        <w:rPr>
          <w:b/>
          <w:sz w:val="22"/>
          <w:szCs w:val="22"/>
          <w:lang w:val="fr-FR"/>
        </w:rPr>
        <w:t xml:space="preserve">5 </w:t>
      </w:r>
      <w:r w:rsidRPr="005E708A">
        <w:rPr>
          <w:b/>
          <w:sz w:val="22"/>
          <w:szCs w:val="22"/>
          <w:lang w:val="fr-FR"/>
        </w:rPr>
        <w:t>ans ou plus</w:t>
      </w:r>
    </w:p>
    <w:p w14:paraId="322614AB" w14:textId="77777777" w:rsidR="00BE3ACD" w:rsidRPr="005E708A" w:rsidRDefault="00BE3ACD" w:rsidP="0076170A">
      <w:pPr>
        <w:numPr>
          <w:ilvl w:val="0"/>
          <w:numId w:val="33"/>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pesez moins de 50 kg.</w:t>
      </w:r>
    </w:p>
    <w:p w14:paraId="79F3B5CA" w14:textId="77777777" w:rsidR="00BE3ACD" w:rsidRPr="005E708A" w:rsidRDefault="00BE3ACD" w:rsidP="0076170A">
      <w:pPr>
        <w:pStyle w:val="BodyText2"/>
        <w:tabs>
          <w:tab w:val="left" w:pos="567"/>
        </w:tabs>
        <w:spacing w:line="240" w:lineRule="auto"/>
        <w:jc w:val="left"/>
        <w:rPr>
          <w:szCs w:val="22"/>
        </w:rPr>
      </w:pPr>
      <w:r w:rsidRPr="005E708A">
        <w:rPr>
          <w:szCs w:val="22"/>
        </w:rPr>
        <w:sym w:font="Symbol" w:char="F0AE"/>
      </w:r>
      <w:r w:rsidRPr="005E708A">
        <w:rPr>
          <w:szCs w:val="22"/>
        </w:rPr>
        <w:t xml:space="preserve"> </w:t>
      </w:r>
      <w:r w:rsidRPr="005E708A">
        <w:rPr>
          <w:b/>
          <w:szCs w:val="22"/>
        </w:rPr>
        <w:t>Parlez-en à</w:t>
      </w:r>
      <w:r w:rsidRPr="005E708A">
        <w:rPr>
          <w:szCs w:val="22"/>
        </w:rPr>
        <w:t xml:space="preserve"> </w:t>
      </w:r>
      <w:r w:rsidRPr="005E708A">
        <w:rPr>
          <w:b/>
          <w:szCs w:val="22"/>
        </w:rPr>
        <w:t>votre médecin</w:t>
      </w:r>
      <w:r w:rsidRPr="005E708A">
        <w:rPr>
          <w:szCs w:val="22"/>
        </w:rPr>
        <w:t xml:space="preserve"> si cela vous concerne.</w:t>
      </w:r>
    </w:p>
    <w:p w14:paraId="15920623" w14:textId="77777777" w:rsidR="00BE3ACD" w:rsidRPr="005E708A" w:rsidRDefault="00BE3ACD" w:rsidP="0076170A">
      <w:pPr>
        <w:tabs>
          <w:tab w:val="left" w:pos="567"/>
        </w:tabs>
        <w:suppressAutoHyphens/>
        <w:spacing w:line="240" w:lineRule="auto"/>
        <w:jc w:val="left"/>
        <w:rPr>
          <w:sz w:val="22"/>
          <w:szCs w:val="22"/>
          <w:lang w:val="fr-FR"/>
        </w:rPr>
      </w:pPr>
    </w:p>
    <w:p w14:paraId="1E023B04"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Enfants</w:t>
      </w:r>
      <w:r w:rsidR="00184B99" w:rsidRPr="005E708A">
        <w:rPr>
          <w:b/>
          <w:sz w:val="22"/>
          <w:szCs w:val="22"/>
          <w:lang w:val="fr-FR"/>
        </w:rPr>
        <w:t xml:space="preserve"> et adolescents</w:t>
      </w:r>
    </w:p>
    <w:p w14:paraId="569EDB2C"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Arixtra n’a pas été étudié chez les enfants et chez les adolescents de moins de 17 ans.</w:t>
      </w:r>
    </w:p>
    <w:p w14:paraId="274B1535" w14:textId="77777777" w:rsidR="00BE3ACD" w:rsidRPr="005E708A" w:rsidRDefault="00BE3ACD" w:rsidP="0076170A">
      <w:pPr>
        <w:tabs>
          <w:tab w:val="left" w:pos="567"/>
        </w:tabs>
        <w:suppressAutoHyphens/>
        <w:spacing w:line="240" w:lineRule="auto"/>
        <w:jc w:val="left"/>
        <w:rPr>
          <w:sz w:val="22"/>
          <w:szCs w:val="22"/>
          <w:lang w:val="fr-FR"/>
        </w:rPr>
      </w:pPr>
    </w:p>
    <w:p w14:paraId="06794D27" w14:textId="77777777" w:rsidR="00BE3ACD" w:rsidRPr="005E708A" w:rsidRDefault="00184B99" w:rsidP="0076170A">
      <w:pPr>
        <w:tabs>
          <w:tab w:val="left" w:pos="567"/>
        </w:tabs>
        <w:suppressAutoHyphens/>
        <w:spacing w:line="240" w:lineRule="auto"/>
        <w:jc w:val="left"/>
        <w:rPr>
          <w:sz w:val="22"/>
          <w:szCs w:val="22"/>
          <w:lang w:val="fr-FR"/>
        </w:rPr>
      </w:pPr>
      <w:r w:rsidRPr="005E708A">
        <w:rPr>
          <w:b/>
          <w:sz w:val="22"/>
          <w:szCs w:val="22"/>
          <w:lang w:val="fr-FR"/>
        </w:rPr>
        <w:t>A</w:t>
      </w:r>
      <w:r w:rsidR="00BE3ACD" w:rsidRPr="005E708A">
        <w:rPr>
          <w:b/>
          <w:sz w:val="22"/>
          <w:szCs w:val="22"/>
          <w:lang w:val="fr-FR"/>
        </w:rPr>
        <w:t>utres médicaments</w:t>
      </w:r>
      <w:r w:rsidRPr="005E708A">
        <w:rPr>
          <w:b/>
          <w:sz w:val="22"/>
          <w:szCs w:val="22"/>
          <w:lang w:val="fr-FR"/>
        </w:rPr>
        <w:t xml:space="preserve"> et Arixtra</w:t>
      </w:r>
    </w:p>
    <w:p w14:paraId="76917BCD" w14:textId="77777777" w:rsidR="00BE3ACD" w:rsidRPr="005E708A" w:rsidRDefault="00BE3ACD" w:rsidP="0076170A">
      <w:pPr>
        <w:pStyle w:val="BodyText2"/>
        <w:spacing w:line="240" w:lineRule="auto"/>
        <w:ind w:left="0" w:firstLine="0"/>
        <w:jc w:val="left"/>
        <w:rPr>
          <w:szCs w:val="22"/>
        </w:rPr>
      </w:pPr>
      <w:r w:rsidRPr="005E708A">
        <w:rPr>
          <w:szCs w:val="22"/>
        </w:rPr>
        <w:t>Si vous prenez</w:t>
      </w:r>
      <w:r w:rsidR="00AD5C87" w:rsidRPr="005E708A">
        <w:rPr>
          <w:szCs w:val="22"/>
        </w:rPr>
        <w:t>,</w:t>
      </w:r>
      <w:r w:rsidRPr="005E708A">
        <w:rPr>
          <w:szCs w:val="22"/>
        </w:rPr>
        <w:t xml:space="preserve"> avez récemment </w:t>
      </w:r>
      <w:r w:rsidR="00AD5C87" w:rsidRPr="005E708A">
        <w:rPr>
          <w:szCs w:val="22"/>
        </w:rPr>
        <w:t xml:space="preserve">pris ou pourriez prendre </w:t>
      </w:r>
      <w:r w:rsidRPr="005E708A">
        <w:rPr>
          <w:szCs w:val="22"/>
        </w:rPr>
        <w:t>un autre médicament, y compris un médicament obtenu sans ordonnance, parlez-en à votre médecin ou à votre pharmacien. Certains médicaments peuvent modifier l’action d’Arixtra ou Arixtra peut modifier leur action.</w:t>
      </w:r>
    </w:p>
    <w:p w14:paraId="46474EE0" w14:textId="77777777" w:rsidR="00BE3ACD" w:rsidRPr="005E708A" w:rsidRDefault="00BE3ACD" w:rsidP="0076170A">
      <w:pPr>
        <w:tabs>
          <w:tab w:val="left" w:pos="567"/>
        </w:tabs>
        <w:suppressAutoHyphens/>
        <w:spacing w:line="240" w:lineRule="auto"/>
        <w:jc w:val="left"/>
        <w:rPr>
          <w:sz w:val="22"/>
          <w:szCs w:val="22"/>
          <w:lang w:val="fr-FR"/>
        </w:rPr>
      </w:pPr>
    </w:p>
    <w:p w14:paraId="38A9B454"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Grossesse et allaitement</w:t>
      </w:r>
    </w:p>
    <w:p w14:paraId="6177C2E5"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Arixtra ne doit pas être prescrit à une femme enceinte sauf en cas de réelle nécessité.</w:t>
      </w:r>
    </w:p>
    <w:p w14:paraId="4A7CB6DD" w14:textId="77777777" w:rsidR="009E3072" w:rsidRPr="005E708A" w:rsidRDefault="00BE3ACD" w:rsidP="0076170A">
      <w:pPr>
        <w:tabs>
          <w:tab w:val="left" w:pos="567"/>
        </w:tabs>
        <w:suppressAutoHyphens/>
        <w:spacing w:line="240" w:lineRule="auto"/>
        <w:jc w:val="left"/>
        <w:rPr>
          <w:b/>
          <w:sz w:val="22"/>
          <w:szCs w:val="22"/>
          <w:lang w:val="fr-FR"/>
        </w:rPr>
      </w:pPr>
      <w:r w:rsidRPr="005E708A">
        <w:rPr>
          <w:sz w:val="22"/>
          <w:szCs w:val="22"/>
          <w:lang w:val="fr-FR"/>
        </w:rPr>
        <w:t xml:space="preserve">L’allaitement n’est pas recommandé pendant le traitement avec Arixtra. Si vous êtes </w:t>
      </w:r>
      <w:r w:rsidRPr="005E708A">
        <w:rPr>
          <w:b/>
          <w:sz w:val="22"/>
          <w:szCs w:val="22"/>
          <w:lang w:val="fr-FR"/>
        </w:rPr>
        <w:t>enceinte</w:t>
      </w:r>
      <w:r w:rsidRPr="005E708A">
        <w:rPr>
          <w:sz w:val="22"/>
          <w:szCs w:val="22"/>
          <w:lang w:val="fr-FR"/>
        </w:rPr>
        <w:t xml:space="preserve">, </w:t>
      </w:r>
      <w:r w:rsidR="00184B99" w:rsidRPr="005E708A">
        <w:rPr>
          <w:sz w:val="22"/>
          <w:szCs w:val="22"/>
          <w:lang w:val="fr-FR"/>
        </w:rPr>
        <w:t xml:space="preserve">ou que </w:t>
      </w:r>
      <w:r w:rsidR="00184B99" w:rsidRPr="005E708A">
        <w:rPr>
          <w:noProof/>
          <w:sz w:val="22"/>
          <w:szCs w:val="22"/>
          <w:lang w:val="fr-BE"/>
        </w:rPr>
        <w:t xml:space="preserve">vous </w:t>
      </w:r>
      <w:r w:rsidR="00184B99" w:rsidRPr="005E708A">
        <w:rPr>
          <w:b/>
          <w:noProof/>
          <w:sz w:val="22"/>
          <w:szCs w:val="22"/>
          <w:lang w:val="fr-BE"/>
        </w:rPr>
        <w:t>allaitez</w:t>
      </w:r>
      <w:r w:rsidR="00184B99" w:rsidRPr="005E708A">
        <w:rPr>
          <w:noProof/>
          <w:sz w:val="22"/>
          <w:szCs w:val="22"/>
          <w:lang w:val="fr-BE"/>
        </w:rPr>
        <w:t xml:space="preserve">, si vous pensez être enceinte ou </w:t>
      </w:r>
      <w:r w:rsidR="00B32864" w:rsidRPr="005E708A">
        <w:rPr>
          <w:noProof/>
          <w:sz w:val="22"/>
          <w:szCs w:val="22"/>
          <w:lang w:val="fr-BE"/>
        </w:rPr>
        <w:t>planifiez d’être enceinte</w:t>
      </w:r>
      <w:r w:rsidR="00184B99" w:rsidRPr="005E708A">
        <w:rPr>
          <w:noProof/>
          <w:sz w:val="22"/>
          <w:szCs w:val="22"/>
          <w:lang w:val="fr-BE"/>
        </w:rPr>
        <w:t>, demandez</w:t>
      </w:r>
      <w:r w:rsidR="00184B99" w:rsidRPr="005E708A">
        <w:rPr>
          <w:sz w:val="22"/>
          <w:szCs w:val="22"/>
          <w:lang w:val="fr-BE"/>
        </w:rPr>
        <w:t xml:space="preserve"> conseil à votre </w:t>
      </w:r>
      <w:r w:rsidR="00184B99" w:rsidRPr="005E708A">
        <w:rPr>
          <w:noProof/>
          <w:sz w:val="22"/>
          <w:szCs w:val="22"/>
          <w:lang w:val="fr-BE"/>
        </w:rPr>
        <w:t xml:space="preserve">médecin ou </w:t>
      </w:r>
      <w:r w:rsidR="00184B99" w:rsidRPr="005E708A">
        <w:rPr>
          <w:sz w:val="22"/>
          <w:szCs w:val="22"/>
          <w:lang w:val="fr-BE"/>
        </w:rPr>
        <w:t>pharmacien</w:t>
      </w:r>
      <w:r w:rsidR="00184B99" w:rsidRPr="005E708A">
        <w:rPr>
          <w:sz w:val="22"/>
          <w:szCs w:val="22"/>
          <w:lang w:val="fr-FR"/>
        </w:rPr>
        <w:t xml:space="preserve"> </w:t>
      </w:r>
      <w:r w:rsidR="00184B99" w:rsidRPr="005E708A">
        <w:rPr>
          <w:sz w:val="22"/>
          <w:szCs w:val="22"/>
          <w:lang w:val="fr-BE"/>
        </w:rPr>
        <w:t xml:space="preserve">avant de prendre </w:t>
      </w:r>
      <w:r w:rsidR="00184B99" w:rsidRPr="005E708A">
        <w:rPr>
          <w:noProof/>
          <w:sz w:val="22"/>
          <w:szCs w:val="22"/>
          <w:lang w:val="fr-BE"/>
        </w:rPr>
        <w:t>ce</w:t>
      </w:r>
      <w:r w:rsidR="00184B99" w:rsidRPr="005E708A">
        <w:rPr>
          <w:sz w:val="22"/>
          <w:szCs w:val="22"/>
          <w:lang w:val="fr-BE"/>
        </w:rPr>
        <w:t xml:space="preserve"> médicament.</w:t>
      </w:r>
    </w:p>
    <w:p w14:paraId="2D8016CD" w14:textId="77777777" w:rsidR="001B70B0" w:rsidRPr="005E708A" w:rsidRDefault="001B70B0" w:rsidP="0076170A">
      <w:pPr>
        <w:tabs>
          <w:tab w:val="left" w:pos="567"/>
        </w:tabs>
        <w:suppressAutoHyphens/>
        <w:spacing w:line="240" w:lineRule="auto"/>
        <w:jc w:val="left"/>
        <w:rPr>
          <w:b/>
          <w:sz w:val="22"/>
          <w:szCs w:val="22"/>
          <w:lang w:val="fr-FR"/>
        </w:rPr>
      </w:pPr>
    </w:p>
    <w:p w14:paraId="25F77A23"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Arixtra</w:t>
      </w:r>
      <w:r w:rsidR="00184B99" w:rsidRPr="005E708A">
        <w:rPr>
          <w:b/>
          <w:sz w:val="22"/>
          <w:szCs w:val="22"/>
          <w:lang w:val="fr-FR"/>
        </w:rPr>
        <w:t xml:space="preserve"> contient du sodium</w:t>
      </w:r>
    </w:p>
    <w:p w14:paraId="22154504"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Ce médicament est considéré comme exempt de sodium (moins de 2</w:t>
      </w:r>
      <w:r w:rsidR="00CF38A6" w:rsidRPr="005E708A">
        <w:rPr>
          <w:sz w:val="22"/>
          <w:szCs w:val="22"/>
          <w:lang w:val="fr-FR"/>
        </w:rPr>
        <w:t xml:space="preserve">3 </w:t>
      </w:r>
      <w:r w:rsidRPr="005E708A">
        <w:rPr>
          <w:sz w:val="22"/>
          <w:szCs w:val="22"/>
          <w:lang w:val="fr-FR"/>
        </w:rPr>
        <w:t>mg de sodium dans chaque dose).</w:t>
      </w:r>
    </w:p>
    <w:p w14:paraId="25057C0D" w14:textId="77777777" w:rsidR="00BE3ACD" w:rsidRPr="005E708A" w:rsidRDefault="00BE3ACD" w:rsidP="0076170A">
      <w:pPr>
        <w:tabs>
          <w:tab w:val="left" w:pos="567"/>
        </w:tabs>
        <w:suppressAutoHyphens/>
        <w:spacing w:line="240" w:lineRule="auto"/>
        <w:jc w:val="left"/>
        <w:rPr>
          <w:sz w:val="22"/>
          <w:szCs w:val="22"/>
          <w:lang w:val="fr-FR"/>
        </w:rPr>
      </w:pPr>
    </w:p>
    <w:p w14:paraId="5E74D124" w14:textId="77777777" w:rsidR="003240B4" w:rsidRPr="005E708A" w:rsidRDefault="003240B4" w:rsidP="0076170A">
      <w:pPr>
        <w:tabs>
          <w:tab w:val="left" w:pos="567"/>
        </w:tabs>
        <w:suppressAutoHyphens/>
        <w:spacing w:line="240" w:lineRule="auto"/>
        <w:jc w:val="left"/>
        <w:rPr>
          <w:b/>
          <w:sz w:val="22"/>
          <w:szCs w:val="22"/>
          <w:lang w:val="fr-FR"/>
        </w:rPr>
      </w:pPr>
      <w:r w:rsidRPr="005E708A">
        <w:rPr>
          <w:b/>
          <w:sz w:val="22"/>
          <w:szCs w:val="22"/>
          <w:lang w:val="fr-FR"/>
        </w:rPr>
        <w:t>La seringue d’Arixtra contient du latex</w:t>
      </w:r>
    </w:p>
    <w:p w14:paraId="42884ACA" w14:textId="77777777" w:rsidR="003240B4" w:rsidRPr="005E708A" w:rsidRDefault="003240B4" w:rsidP="0076170A">
      <w:pPr>
        <w:tabs>
          <w:tab w:val="left" w:pos="567"/>
        </w:tabs>
        <w:suppressAutoHyphens/>
        <w:spacing w:line="240" w:lineRule="auto"/>
        <w:jc w:val="left"/>
        <w:rPr>
          <w:sz w:val="22"/>
          <w:szCs w:val="22"/>
          <w:lang w:val="fr-FR"/>
        </w:rPr>
      </w:pPr>
      <w:r w:rsidRPr="005E708A">
        <w:rPr>
          <w:sz w:val="22"/>
          <w:szCs w:val="22"/>
          <w:lang w:val="fr-FR"/>
        </w:rPr>
        <w:t xml:space="preserve">L’embout protecteur de l’aiguille de la seringue contient du latex, qui peut provoquer des réactions allergiques chez les personnes </w:t>
      </w:r>
      <w:r w:rsidR="00570B52" w:rsidRPr="005E708A">
        <w:rPr>
          <w:sz w:val="22"/>
          <w:szCs w:val="22"/>
          <w:lang w:val="fr-FR"/>
        </w:rPr>
        <w:t>hyper</w:t>
      </w:r>
      <w:r w:rsidRPr="005E708A">
        <w:rPr>
          <w:sz w:val="22"/>
          <w:szCs w:val="22"/>
          <w:lang w:val="fr-FR"/>
        </w:rPr>
        <w:t>sensibles au latex.</w:t>
      </w:r>
    </w:p>
    <w:p w14:paraId="01A9F2C4" w14:textId="77777777" w:rsidR="003240B4" w:rsidRPr="005E708A" w:rsidRDefault="003240B4" w:rsidP="0076170A">
      <w:pPr>
        <w:pStyle w:val="BodyText2"/>
        <w:spacing w:line="240" w:lineRule="auto"/>
        <w:ind w:left="0" w:firstLine="0"/>
        <w:jc w:val="left"/>
        <w:rPr>
          <w:szCs w:val="22"/>
        </w:rPr>
      </w:pPr>
      <w:r w:rsidRPr="005E708A">
        <w:rPr>
          <w:szCs w:val="22"/>
        </w:rPr>
        <w:sym w:font="Symbol" w:char="F0AE"/>
      </w:r>
      <w:r w:rsidRPr="005E708A">
        <w:rPr>
          <w:szCs w:val="22"/>
        </w:rPr>
        <w:t xml:space="preserve"> </w:t>
      </w:r>
      <w:r w:rsidRPr="005E708A">
        <w:rPr>
          <w:b/>
          <w:szCs w:val="22"/>
        </w:rPr>
        <w:t xml:space="preserve">Parlez-en à votre médecin </w:t>
      </w:r>
      <w:r w:rsidRPr="005E708A">
        <w:rPr>
          <w:szCs w:val="22"/>
        </w:rPr>
        <w:t>si vous êtes allergique au latex avant d’être traité par Arixtra.</w:t>
      </w:r>
    </w:p>
    <w:p w14:paraId="6FD2F256" w14:textId="77777777" w:rsidR="00BE3ACD" w:rsidRPr="005E708A" w:rsidRDefault="00BE3ACD" w:rsidP="0076170A">
      <w:pPr>
        <w:tabs>
          <w:tab w:val="left" w:pos="567"/>
        </w:tabs>
        <w:suppressAutoHyphens/>
        <w:spacing w:line="240" w:lineRule="auto"/>
        <w:jc w:val="left"/>
        <w:rPr>
          <w:sz w:val="22"/>
          <w:szCs w:val="22"/>
          <w:lang w:val="fr-FR"/>
        </w:rPr>
      </w:pPr>
    </w:p>
    <w:p w14:paraId="0AA7C2BC" w14:textId="77777777" w:rsidR="003240B4" w:rsidRPr="005E708A" w:rsidRDefault="003240B4" w:rsidP="0076170A">
      <w:pPr>
        <w:tabs>
          <w:tab w:val="left" w:pos="567"/>
        </w:tabs>
        <w:suppressAutoHyphens/>
        <w:spacing w:line="240" w:lineRule="auto"/>
        <w:jc w:val="left"/>
        <w:rPr>
          <w:sz w:val="22"/>
          <w:szCs w:val="22"/>
          <w:lang w:val="fr-FR"/>
        </w:rPr>
      </w:pPr>
    </w:p>
    <w:p w14:paraId="60E65E1E"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00184B99" w:rsidRPr="005E708A">
        <w:rPr>
          <w:b/>
          <w:sz w:val="22"/>
          <w:szCs w:val="22"/>
          <w:lang w:val="fr-FR"/>
        </w:rPr>
        <w:t>Comment utiliser Arixtra</w:t>
      </w:r>
    </w:p>
    <w:p w14:paraId="00B58B1B" w14:textId="77777777" w:rsidR="00BE3ACD" w:rsidRPr="005E708A" w:rsidRDefault="00BE3ACD" w:rsidP="0076170A">
      <w:pPr>
        <w:tabs>
          <w:tab w:val="left" w:pos="567"/>
        </w:tabs>
        <w:suppressAutoHyphens/>
        <w:spacing w:line="240" w:lineRule="auto"/>
        <w:jc w:val="left"/>
        <w:rPr>
          <w:sz w:val="22"/>
          <w:szCs w:val="22"/>
          <w:lang w:val="fr-FR"/>
        </w:rPr>
      </w:pPr>
    </w:p>
    <w:p w14:paraId="4FA634FE" w14:textId="77777777" w:rsidR="009E3072"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Utilisez toujours </w:t>
      </w:r>
      <w:r w:rsidR="00184B99" w:rsidRPr="005E708A">
        <w:rPr>
          <w:sz w:val="22"/>
          <w:szCs w:val="22"/>
          <w:lang w:val="fr-FR"/>
        </w:rPr>
        <w:t xml:space="preserve">ce médicament </w:t>
      </w:r>
      <w:r w:rsidRPr="005E708A">
        <w:rPr>
          <w:sz w:val="22"/>
          <w:szCs w:val="22"/>
          <w:lang w:val="fr-FR"/>
        </w:rPr>
        <w:t xml:space="preserve">exactement comme votre médecin </w:t>
      </w:r>
      <w:r w:rsidR="00184B99" w:rsidRPr="005E708A">
        <w:rPr>
          <w:sz w:val="22"/>
          <w:szCs w:val="22"/>
          <w:lang w:val="fr-FR"/>
        </w:rPr>
        <w:t xml:space="preserve">ou pharmacien </w:t>
      </w:r>
      <w:r w:rsidRPr="005E708A">
        <w:rPr>
          <w:sz w:val="22"/>
          <w:szCs w:val="22"/>
          <w:lang w:val="fr-FR"/>
        </w:rPr>
        <w:t xml:space="preserve">vous l’a dit. </w:t>
      </w:r>
      <w:r w:rsidR="00184B99" w:rsidRPr="005E708A">
        <w:rPr>
          <w:sz w:val="22"/>
          <w:szCs w:val="22"/>
          <w:lang w:val="fr-FR"/>
        </w:rPr>
        <w:t>V</w:t>
      </w:r>
      <w:r w:rsidRPr="005E708A">
        <w:rPr>
          <w:sz w:val="22"/>
          <w:szCs w:val="22"/>
          <w:lang w:val="fr-FR"/>
        </w:rPr>
        <w:t>érifie</w:t>
      </w:r>
      <w:r w:rsidR="00184B99" w:rsidRPr="005E708A">
        <w:rPr>
          <w:sz w:val="22"/>
          <w:szCs w:val="22"/>
          <w:lang w:val="fr-FR"/>
        </w:rPr>
        <w:t>z</w:t>
      </w:r>
      <w:r w:rsidRPr="005E708A">
        <w:rPr>
          <w:sz w:val="22"/>
          <w:szCs w:val="22"/>
          <w:lang w:val="fr-FR"/>
        </w:rPr>
        <w:t xml:space="preserve"> auprès de votre médecin ou votre pharmacien</w:t>
      </w:r>
      <w:r w:rsidR="00184B99" w:rsidRPr="005E708A">
        <w:rPr>
          <w:sz w:val="22"/>
          <w:szCs w:val="22"/>
          <w:lang w:val="fr-FR"/>
        </w:rPr>
        <w:t xml:space="preserve"> en cas de doute</w:t>
      </w:r>
      <w:r w:rsidRPr="005E708A">
        <w:rPr>
          <w:sz w:val="22"/>
          <w:szCs w:val="22"/>
          <w:lang w:val="fr-FR"/>
        </w:rPr>
        <w:t xml:space="preserve">. </w:t>
      </w:r>
    </w:p>
    <w:p w14:paraId="364BD83B" w14:textId="77777777" w:rsidR="009E3072" w:rsidRPr="005E708A" w:rsidRDefault="009E3072" w:rsidP="0076170A">
      <w:pPr>
        <w:tabs>
          <w:tab w:val="left" w:pos="567"/>
        </w:tabs>
        <w:suppressAutoHyphens/>
        <w:spacing w:line="240" w:lineRule="auto"/>
        <w:jc w:val="left"/>
        <w:rPr>
          <w:sz w:val="22"/>
          <w:szCs w:val="22"/>
          <w:lang w:val="fr-FR"/>
        </w:rPr>
      </w:pPr>
    </w:p>
    <w:p w14:paraId="16B31A37" w14:textId="77777777" w:rsidR="00BE3ACD"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 xml:space="preserve">La dose </w:t>
      </w:r>
      <w:r w:rsidR="00184B99" w:rsidRPr="005E708A">
        <w:rPr>
          <w:b/>
          <w:sz w:val="22"/>
          <w:szCs w:val="22"/>
          <w:lang w:val="fr-FR"/>
        </w:rPr>
        <w:t xml:space="preserve">recommandée </w:t>
      </w:r>
      <w:r w:rsidRPr="005E708A">
        <w:rPr>
          <w:b/>
          <w:sz w:val="22"/>
          <w:szCs w:val="22"/>
          <w:lang w:val="fr-FR"/>
        </w:rPr>
        <w:t>est de 2,</w:t>
      </w:r>
      <w:r w:rsidR="00CF38A6" w:rsidRPr="005E708A">
        <w:rPr>
          <w:b/>
          <w:sz w:val="22"/>
          <w:szCs w:val="22"/>
          <w:lang w:val="fr-FR"/>
        </w:rPr>
        <w:t xml:space="preserve">5 </w:t>
      </w:r>
      <w:r w:rsidRPr="005E708A">
        <w:rPr>
          <w:b/>
          <w:sz w:val="22"/>
          <w:szCs w:val="22"/>
          <w:lang w:val="fr-FR"/>
        </w:rPr>
        <w:t>mg par jour, l’injection doit être réalisée à peu près à la même heure tous les jours.</w:t>
      </w:r>
    </w:p>
    <w:p w14:paraId="70016E18" w14:textId="77777777" w:rsidR="00BE3ACD" w:rsidRPr="005E708A" w:rsidRDefault="00BE3ACD" w:rsidP="0076170A">
      <w:pPr>
        <w:tabs>
          <w:tab w:val="left" w:pos="567"/>
        </w:tabs>
        <w:suppressAutoHyphens/>
        <w:spacing w:line="240" w:lineRule="auto"/>
        <w:jc w:val="left"/>
        <w:rPr>
          <w:sz w:val="22"/>
          <w:szCs w:val="22"/>
          <w:lang w:val="fr-FR"/>
        </w:rPr>
      </w:pPr>
    </w:p>
    <w:p w14:paraId="01E97ED1" w14:textId="77777777" w:rsidR="00BE3ACD" w:rsidRPr="005E708A" w:rsidRDefault="00BE3ACD" w:rsidP="0076170A">
      <w:pPr>
        <w:pStyle w:val="BodyText2"/>
        <w:spacing w:line="240" w:lineRule="auto"/>
        <w:ind w:left="0" w:firstLine="0"/>
        <w:jc w:val="left"/>
        <w:rPr>
          <w:szCs w:val="22"/>
        </w:rPr>
      </w:pPr>
      <w:r w:rsidRPr="005E708A">
        <w:rPr>
          <w:szCs w:val="22"/>
        </w:rPr>
        <w:t>Si vous souffrez d'une affection rénale, la dose doit être réduite à 1,</w:t>
      </w:r>
      <w:r w:rsidR="00CF38A6" w:rsidRPr="005E708A">
        <w:rPr>
          <w:szCs w:val="22"/>
        </w:rPr>
        <w:t xml:space="preserve">5 </w:t>
      </w:r>
      <w:r w:rsidRPr="005E708A">
        <w:rPr>
          <w:szCs w:val="22"/>
        </w:rPr>
        <w:t>mg/jour.</w:t>
      </w:r>
    </w:p>
    <w:p w14:paraId="75B2C135" w14:textId="77777777" w:rsidR="00BE3ACD" w:rsidRPr="005E708A" w:rsidRDefault="00BE3ACD" w:rsidP="0076170A">
      <w:pPr>
        <w:tabs>
          <w:tab w:val="left" w:pos="567"/>
        </w:tabs>
        <w:suppressAutoHyphens/>
        <w:spacing w:line="240" w:lineRule="auto"/>
        <w:jc w:val="left"/>
        <w:rPr>
          <w:sz w:val="22"/>
          <w:szCs w:val="22"/>
          <w:lang w:val="fr-FR"/>
        </w:rPr>
      </w:pPr>
    </w:p>
    <w:p w14:paraId="65AB11AE" w14:textId="77777777" w:rsidR="00BE3ACD" w:rsidRPr="005E708A" w:rsidRDefault="00BE3ACD" w:rsidP="0076170A">
      <w:pPr>
        <w:pStyle w:val="BodyText"/>
        <w:keepNext/>
        <w:keepLines/>
        <w:widowControl/>
        <w:tabs>
          <w:tab w:val="left" w:pos="567"/>
        </w:tabs>
        <w:spacing w:line="240" w:lineRule="auto"/>
        <w:rPr>
          <w:b/>
          <w:szCs w:val="22"/>
          <w:lang w:val="fr-FR"/>
        </w:rPr>
      </w:pPr>
      <w:r w:rsidRPr="005E708A">
        <w:rPr>
          <w:b/>
          <w:szCs w:val="22"/>
          <w:lang w:val="fr-FR"/>
        </w:rPr>
        <w:lastRenderedPageBreak/>
        <w:t>Comment Arixtra est administré</w:t>
      </w:r>
    </w:p>
    <w:p w14:paraId="6ED221B1" w14:textId="77777777" w:rsidR="00BE3ACD" w:rsidRPr="005E708A" w:rsidRDefault="00BE3ACD" w:rsidP="0076170A">
      <w:pPr>
        <w:pStyle w:val="BodyText"/>
        <w:keepNext/>
        <w:keepLines/>
        <w:widowControl/>
        <w:numPr>
          <w:ilvl w:val="0"/>
          <w:numId w:val="34"/>
        </w:numPr>
        <w:tabs>
          <w:tab w:val="clear" w:pos="720"/>
          <w:tab w:val="num" w:pos="567"/>
        </w:tabs>
        <w:spacing w:line="240" w:lineRule="auto"/>
        <w:ind w:left="567" w:hanging="567"/>
        <w:rPr>
          <w:szCs w:val="22"/>
          <w:lang w:val="fr-FR"/>
        </w:rPr>
      </w:pPr>
      <w:r w:rsidRPr="005E708A">
        <w:rPr>
          <w:szCs w:val="22"/>
          <w:lang w:val="fr-FR"/>
        </w:rPr>
        <w:t>Arixtra est administré par injection sous la peau (</w:t>
      </w:r>
      <w:r w:rsidRPr="005E708A">
        <w:rPr>
          <w:i/>
          <w:szCs w:val="22"/>
          <w:lang w:val="fr-FR"/>
        </w:rPr>
        <w:t>sous-cutanée</w:t>
      </w:r>
      <w:r w:rsidRPr="005E708A">
        <w:rPr>
          <w:szCs w:val="22"/>
          <w:lang w:val="fr-FR"/>
        </w:rPr>
        <w:t>), dans un pli cutané réalisé dans la partie inférieure de l’abdomen. Les seringues sont préremplies avec la dose exacte qui vous est nécessaire. Il existe des seringues différentes pour le</w:t>
      </w:r>
      <w:r w:rsidR="00E34433" w:rsidRPr="005E708A">
        <w:rPr>
          <w:szCs w:val="22"/>
          <w:lang w:val="fr-FR"/>
        </w:rPr>
        <w:t>s</w:t>
      </w:r>
      <w:r w:rsidRPr="005E708A">
        <w:rPr>
          <w:szCs w:val="22"/>
          <w:lang w:val="fr-FR"/>
        </w:rPr>
        <w:t xml:space="preserve"> dosage</w:t>
      </w:r>
      <w:r w:rsidR="00E34433" w:rsidRPr="005E708A">
        <w:rPr>
          <w:szCs w:val="22"/>
          <w:lang w:val="fr-FR"/>
        </w:rPr>
        <w:t>s</w:t>
      </w:r>
      <w:r w:rsidRPr="005E708A">
        <w:rPr>
          <w:szCs w:val="22"/>
          <w:lang w:val="fr-FR"/>
        </w:rPr>
        <w:t xml:space="preserve"> 2</w:t>
      </w:r>
      <w:r w:rsidR="000A46AC" w:rsidRPr="005E708A">
        <w:rPr>
          <w:szCs w:val="22"/>
          <w:lang w:val="fr-FR"/>
        </w:rPr>
        <w:t>,</w:t>
      </w:r>
      <w:r w:rsidR="00CF38A6" w:rsidRPr="005E708A">
        <w:rPr>
          <w:szCs w:val="22"/>
          <w:lang w:val="fr-FR"/>
        </w:rPr>
        <w:t xml:space="preserve">5 </w:t>
      </w:r>
      <w:r w:rsidRPr="005E708A">
        <w:rPr>
          <w:szCs w:val="22"/>
          <w:lang w:val="fr-FR"/>
        </w:rPr>
        <w:t>mg et 1</w:t>
      </w:r>
      <w:r w:rsidR="000A46AC" w:rsidRPr="005E708A">
        <w:rPr>
          <w:szCs w:val="22"/>
          <w:lang w:val="fr-FR"/>
        </w:rPr>
        <w:t>,</w:t>
      </w:r>
      <w:r w:rsidR="00CF38A6" w:rsidRPr="005E708A">
        <w:rPr>
          <w:szCs w:val="22"/>
          <w:lang w:val="fr-FR"/>
        </w:rPr>
        <w:t xml:space="preserve">5 </w:t>
      </w:r>
      <w:r w:rsidRPr="005E708A">
        <w:rPr>
          <w:szCs w:val="22"/>
          <w:lang w:val="fr-FR"/>
        </w:rPr>
        <w:t>mg.</w:t>
      </w:r>
      <w:r w:rsidR="00B3365C" w:rsidRPr="005E708A">
        <w:rPr>
          <w:szCs w:val="22"/>
          <w:lang w:val="fr-FR"/>
        </w:rPr>
        <w:t xml:space="preserve"> </w:t>
      </w:r>
      <w:r w:rsidRPr="005E708A">
        <w:rPr>
          <w:b/>
          <w:szCs w:val="22"/>
          <w:lang w:val="fr-FR"/>
        </w:rPr>
        <w:t>Voir pages suivantes pour le mode d’emploi détaillé.</w:t>
      </w:r>
      <w:r w:rsidRPr="005E708A">
        <w:rPr>
          <w:szCs w:val="22"/>
          <w:lang w:val="fr-FR"/>
        </w:rPr>
        <w:t xml:space="preserve"> Pour traiter certaines attaques cardiaques, un professionnel de santé peut vous faire la première injection en intraveineux.</w:t>
      </w:r>
    </w:p>
    <w:p w14:paraId="0E636935" w14:textId="77777777" w:rsidR="00BE3ACD" w:rsidRPr="005E708A" w:rsidRDefault="00BE3ACD" w:rsidP="0076170A">
      <w:pPr>
        <w:pStyle w:val="BodyText"/>
        <w:keepNext/>
        <w:keepLines/>
        <w:widowControl/>
        <w:numPr>
          <w:ilvl w:val="0"/>
          <w:numId w:val="34"/>
        </w:numPr>
        <w:tabs>
          <w:tab w:val="clear" w:pos="720"/>
          <w:tab w:val="num" w:pos="567"/>
        </w:tabs>
        <w:spacing w:line="240" w:lineRule="auto"/>
        <w:ind w:left="567" w:hanging="567"/>
        <w:rPr>
          <w:szCs w:val="22"/>
          <w:lang w:val="fr-FR"/>
        </w:rPr>
      </w:pPr>
      <w:r w:rsidRPr="005E708A">
        <w:rPr>
          <w:b/>
          <w:noProof w:val="0"/>
          <w:szCs w:val="22"/>
          <w:lang w:val="fr-FR"/>
        </w:rPr>
        <w:t>Ne pas</w:t>
      </w:r>
      <w:r w:rsidRPr="005E708A">
        <w:rPr>
          <w:noProof w:val="0"/>
          <w:szCs w:val="22"/>
          <w:lang w:val="fr-FR"/>
        </w:rPr>
        <w:t xml:space="preserve"> injecter Arixtra dans un muscle.</w:t>
      </w:r>
    </w:p>
    <w:p w14:paraId="16C7CAEE" w14:textId="77777777" w:rsidR="00BE3ACD" w:rsidRPr="005E708A" w:rsidRDefault="00BE3ACD" w:rsidP="0076170A">
      <w:pPr>
        <w:tabs>
          <w:tab w:val="left" w:pos="567"/>
        </w:tabs>
        <w:suppressAutoHyphens/>
        <w:spacing w:line="240" w:lineRule="auto"/>
        <w:jc w:val="left"/>
        <w:rPr>
          <w:sz w:val="22"/>
          <w:szCs w:val="22"/>
          <w:lang w:val="fr-FR"/>
        </w:rPr>
      </w:pPr>
    </w:p>
    <w:p w14:paraId="09C0DA8A" w14:textId="77777777" w:rsidR="00BE3ACD" w:rsidRPr="005E708A" w:rsidRDefault="00BE3ACD" w:rsidP="00D61BFA">
      <w:pPr>
        <w:pStyle w:val="Style8"/>
      </w:pPr>
      <w:r w:rsidRPr="005E708A">
        <w:t>Combien de temps Arixtra doit être pris</w:t>
      </w:r>
    </w:p>
    <w:p w14:paraId="468C9DF3"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Arixtra vous protège contre une maladie grave, vous devez donc continuer votre traitement aussi longtemps que votre médecin vous l’a indiqué.</w:t>
      </w:r>
    </w:p>
    <w:p w14:paraId="1B944780" w14:textId="77777777" w:rsidR="00BE3ACD" w:rsidRPr="005E708A" w:rsidRDefault="00BE3ACD" w:rsidP="0076170A">
      <w:pPr>
        <w:tabs>
          <w:tab w:val="left" w:pos="567"/>
        </w:tabs>
        <w:suppressAutoHyphens/>
        <w:spacing w:line="240" w:lineRule="auto"/>
        <w:jc w:val="left"/>
        <w:rPr>
          <w:sz w:val="22"/>
          <w:szCs w:val="22"/>
          <w:lang w:val="fr-FR"/>
        </w:rPr>
      </w:pPr>
    </w:p>
    <w:p w14:paraId="2287B346" w14:textId="77777777" w:rsidR="00BE3ACD" w:rsidRPr="005E708A" w:rsidRDefault="00BE3ACD" w:rsidP="0076170A">
      <w:pPr>
        <w:keepNext/>
        <w:widowControl/>
        <w:tabs>
          <w:tab w:val="left" w:pos="567"/>
        </w:tabs>
        <w:suppressAutoHyphens/>
        <w:spacing w:line="240" w:lineRule="auto"/>
        <w:jc w:val="left"/>
        <w:rPr>
          <w:sz w:val="22"/>
          <w:szCs w:val="22"/>
          <w:lang w:val="fr-FR"/>
        </w:rPr>
      </w:pPr>
      <w:r w:rsidRPr="005E708A">
        <w:rPr>
          <w:b/>
          <w:sz w:val="22"/>
          <w:szCs w:val="22"/>
          <w:lang w:val="fr-FR"/>
        </w:rPr>
        <w:t>Si vous avez injecté trop d'Arixtra</w:t>
      </w:r>
    </w:p>
    <w:p w14:paraId="4AF539A1" w14:textId="77777777" w:rsidR="00BE3ACD" w:rsidRPr="005E708A" w:rsidRDefault="00BE3ACD" w:rsidP="0076170A">
      <w:pPr>
        <w:keepNext/>
        <w:widowControl/>
        <w:tabs>
          <w:tab w:val="left" w:pos="567"/>
        </w:tabs>
        <w:suppressAutoHyphens/>
        <w:spacing w:line="240" w:lineRule="auto"/>
        <w:jc w:val="left"/>
        <w:rPr>
          <w:sz w:val="22"/>
          <w:szCs w:val="22"/>
          <w:lang w:val="fr-FR"/>
        </w:rPr>
      </w:pPr>
      <w:r w:rsidRPr="005E708A">
        <w:rPr>
          <w:sz w:val="22"/>
          <w:szCs w:val="22"/>
          <w:lang w:val="fr-FR"/>
        </w:rPr>
        <w:t>Demandez conseil à votre médecin ou votre pharmacien dès que possible en raison du risque accru d'hémorragie.</w:t>
      </w:r>
    </w:p>
    <w:p w14:paraId="3CB0ADFB" w14:textId="77777777" w:rsidR="00BE3ACD" w:rsidRPr="005E708A" w:rsidRDefault="00BE3ACD" w:rsidP="0076170A">
      <w:pPr>
        <w:tabs>
          <w:tab w:val="left" w:pos="567"/>
        </w:tabs>
        <w:suppressAutoHyphens/>
        <w:spacing w:line="240" w:lineRule="auto"/>
        <w:jc w:val="left"/>
        <w:rPr>
          <w:sz w:val="22"/>
          <w:szCs w:val="22"/>
          <w:lang w:val="fr-FR"/>
        </w:rPr>
      </w:pPr>
    </w:p>
    <w:p w14:paraId="610F3D83"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 xml:space="preserve">Si vous oubliez de prendre Arixtra </w:t>
      </w:r>
    </w:p>
    <w:p w14:paraId="20B7C7CC" w14:textId="77777777" w:rsidR="00BE3ACD" w:rsidRPr="005E708A" w:rsidRDefault="00BE3ACD" w:rsidP="0076170A">
      <w:pPr>
        <w:numPr>
          <w:ilvl w:val="0"/>
          <w:numId w:val="57"/>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Prenez la dose prescrite dès que vous constatez l’oubli. Ne pratiquez pas une double injection pour compenser celle que vous avez oubliée.</w:t>
      </w:r>
    </w:p>
    <w:p w14:paraId="4578A497" w14:textId="77777777" w:rsidR="00BE3ACD" w:rsidRPr="005E708A" w:rsidRDefault="00BE3ACD" w:rsidP="0076170A">
      <w:pPr>
        <w:numPr>
          <w:ilvl w:val="0"/>
          <w:numId w:val="57"/>
        </w:numPr>
        <w:tabs>
          <w:tab w:val="clear" w:pos="720"/>
          <w:tab w:val="num" w:pos="567"/>
        </w:tabs>
        <w:suppressAutoHyphens/>
        <w:spacing w:line="240" w:lineRule="auto"/>
        <w:ind w:left="567" w:hanging="567"/>
        <w:jc w:val="left"/>
        <w:rPr>
          <w:sz w:val="22"/>
          <w:szCs w:val="22"/>
          <w:lang w:val="fr-FR"/>
        </w:rPr>
      </w:pPr>
      <w:r w:rsidRPr="005E708A">
        <w:rPr>
          <w:b/>
          <w:sz w:val="22"/>
          <w:szCs w:val="22"/>
          <w:lang w:val="fr-FR"/>
        </w:rPr>
        <w:t>En cas de doute</w:t>
      </w:r>
      <w:r w:rsidRPr="005E708A">
        <w:rPr>
          <w:sz w:val="22"/>
          <w:szCs w:val="22"/>
          <w:lang w:val="fr-FR"/>
        </w:rPr>
        <w:t>, contactez votre médecin ou votre pharmacien.</w:t>
      </w:r>
    </w:p>
    <w:p w14:paraId="404F19A2" w14:textId="77777777" w:rsidR="00BE3ACD" w:rsidRPr="005E708A" w:rsidRDefault="00BE3ACD" w:rsidP="0076170A">
      <w:pPr>
        <w:tabs>
          <w:tab w:val="left" w:pos="567"/>
        </w:tabs>
        <w:suppressAutoHyphens/>
        <w:spacing w:line="240" w:lineRule="auto"/>
        <w:jc w:val="left"/>
        <w:rPr>
          <w:sz w:val="22"/>
          <w:szCs w:val="22"/>
          <w:lang w:val="fr-FR"/>
        </w:rPr>
      </w:pPr>
    </w:p>
    <w:p w14:paraId="35974175"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N’arrêtez pas Arixtra sans avis</w:t>
      </w:r>
    </w:p>
    <w:p w14:paraId="06B6E4AC" w14:textId="77777777" w:rsidR="00BE3ACD" w:rsidRPr="005E708A" w:rsidRDefault="00BE3ACD" w:rsidP="0076170A">
      <w:pPr>
        <w:tabs>
          <w:tab w:val="left" w:pos="567"/>
        </w:tabs>
        <w:suppressAutoHyphens/>
        <w:spacing w:line="240" w:lineRule="auto"/>
        <w:jc w:val="left"/>
        <w:rPr>
          <w:b/>
          <w:sz w:val="22"/>
          <w:szCs w:val="22"/>
          <w:lang w:val="fr-FR"/>
        </w:rPr>
      </w:pPr>
      <w:r w:rsidRPr="005E708A">
        <w:rPr>
          <w:sz w:val="22"/>
          <w:szCs w:val="22"/>
          <w:lang w:val="fr-FR"/>
        </w:rPr>
        <w:t xml:space="preserve">Si vous interrompez votre traitement avant la fin de la durée prescrite par votre médecin, un caillot de sang peut se former dans les veines de vos jambes ou poumons. </w:t>
      </w:r>
      <w:r w:rsidRPr="005E708A">
        <w:rPr>
          <w:b/>
          <w:sz w:val="22"/>
          <w:szCs w:val="22"/>
          <w:lang w:val="fr-FR"/>
        </w:rPr>
        <w:t>Contactez votre médecin ou votre pharmacien avant d'interrompre votre traitement.</w:t>
      </w:r>
    </w:p>
    <w:p w14:paraId="316F52AF" w14:textId="77777777" w:rsidR="00BE3ACD" w:rsidRPr="005E708A" w:rsidRDefault="00BE3ACD" w:rsidP="0076170A">
      <w:pPr>
        <w:tabs>
          <w:tab w:val="left" w:pos="567"/>
        </w:tabs>
        <w:suppressAutoHyphens/>
        <w:spacing w:line="240" w:lineRule="auto"/>
        <w:jc w:val="left"/>
        <w:rPr>
          <w:sz w:val="22"/>
          <w:szCs w:val="22"/>
          <w:lang w:val="fr-FR"/>
        </w:rPr>
      </w:pPr>
    </w:p>
    <w:p w14:paraId="16C3BFE5"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Si vous avez d’autres questions sur</w:t>
      </w:r>
      <w:r w:rsidR="00AF2B4A" w:rsidRPr="005E708A">
        <w:rPr>
          <w:sz w:val="22"/>
          <w:szCs w:val="22"/>
          <w:lang w:val="fr-FR"/>
        </w:rPr>
        <w:t xml:space="preserve"> l’utilisation de</w:t>
      </w:r>
      <w:r w:rsidRPr="005E708A">
        <w:rPr>
          <w:sz w:val="22"/>
          <w:szCs w:val="22"/>
          <w:lang w:val="fr-FR"/>
        </w:rPr>
        <w:t xml:space="preserve"> ce médicament, demandez </w:t>
      </w:r>
      <w:r w:rsidR="00AF2B4A" w:rsidRPr="005E708A">
        <w:rPr>
          <w:sz w:val="22"/>
          <w:szCs w:val="22"/>
          <w:lang w:val="fr-FR"/>
        </w:rPr>
        <w:t xml:space="preserve">plus d’informations </w:t>
      </w:r>
      <w:r w:rsidRPr="005E708A">
        <w:rPr>
          <w:sz w:val="22"/>
          <w:szCs w:val="22"/>
          <w:lang w:val="fr-FR"/>
        </w:rPr>
        <w:t>à votre médecin ou votre pharmacien.</w:t>
      </w:r>
    </w:p>
    <w:p w14:paraId="6EA57022"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5BCBAE2E"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2FE5EEDB" w14:textId="77777777" w:rsidR="00BE3ACD" w:rsidRPr="005E708A" w:rsidRDefault="00BE3ACD" w:rsidP="0076170A">
      <w:pPr>
        <w:suppressAutoHyphens/>
        <w:spacing w:line="240" w:lineRule="auto"/>
        <w:ind w:left="567" w:hanging="567"/>
        <w:jc w:val="left"/>
        <w:rPr>
          <w:szCs w:val="22"/>
          <w:lang w:val="fr-FR"/>
        </w:rPr>
      </w:pPr>
      <w:r w:rsidRPr="005E708A">
        <w:rPr>
          <w:b/>
          <w:sz w:val="22"/>
          <w:szCs w:val="22"/>
          <w:lang w:val="fr-FR"/>
        </w:rPr>
        <w:t>4.</w:t>
      </w:r>
      <w:r w:rsidRPr="005E708A">
        <w:rPr>
          <w:b/>
          <w:sz w:val="22"/>
          <w:szCs w:val="22"/>
          <w:lang w:val="fr-FR"/>
        </w:rPr>
        <w:tab/>
      </w:r>
      <w:r w:rsidR="00BF6E3F" w:rsidRPr="005E708A">
        <w:rPr>
          <w:b/>
          <w:sz w:val="22"/>
          <w:szCs w:val="22"/>
          <w:lang w:val="fr-FR"/>
        </w:rPr>
        <w:t>Effets indésirables éventuels</w:t>
      </w:r>
    </w:p>
    <w:p w14:paraId="230920BA" w14:textId="77777777" w:rsidR="00BE3ACD" w:rsidRPr="005E708A" w:rsidRDefault="00BE3ACD" w:rsidP="0076170A">
      <w:pPr>
        <w:pStyle w:val="BodyText2"/>
        <w:tabs>
          <w:tab w:val="left" w:pos="0"/>
        </w:tabs>
        <w:spacing w:line="240" w:lineRule="auto"/>
        <w:ind w:left="0" w:firstLine="0"/>
        <w:jc w:val="left"/>
        <w:rPr>
          <w:szCs w:val="22"/>
        </w:rPr>
      </w:pPr>
      <w:r w:rsidRPr="005E708A">
        <w:rPr>
          <w:szCs w:val="22"/>
        </w:rPr>
        <w:t xml:space="preserve">Comme tous les médicaments, </w:t>
      </w:r>
      <w:r w:rsidR="00BF6E3F" w:rsidRPr="005E708A">
        <w:rPr>
          <w:szCs w:val="22"/>
        </w:rPr>
        <w:t xml:space="preserve">ce médicament </w:t>
      </w:r>
      <w:r w:rsidRPr="005E708A">
        <w:rPr>
          <w:szCs w:val="22"/>
        </w:rPr>
        <w:t xml:space="preserve">peut provoquer des effets indésirables, bien qu’ils ne </w:t>
      </w:r>
      <w:r w:rsidR="001D21AD" w:rsidRPr="005E708A">
        <w:rPr>
          <w:szCs w:val="22"/>
        </w:rPr>
        <w:t>surviennent pas systématiquement</w:t>
      </w:r>
      <w:r w:rsidRPr="005E708A">
        <w:rPr>
          <w:szCs w:val="22"/>
        </w:rPr>
        <w:t xml:space="preserve"> chez tout le monde.</w:t>
      </w:r>
    </w:p>
    <w:p w14:paraId="303938E4" w14:textId="77777777" w:rsidR="00E72294" w:rsidRPr="005E708A" w:rsidRDefault="00E72294" w:rsidP="0076170A">
      <w:pPr>
        <w:pStyle w:val="BodyText2"/>
        <w:keepNext/>
        <w:tabs>
          <w:tab w:val="left" w:pos="0"/>
        </w:tabs>
        <w:spacing w:line="240" w:lineRule="auto"/>
        <w:ind w:left="0" w:firstLine="0"/>
        <w:jc w:val="left"/>
        <w:rPr>
          <w:b/>
          <w:szCs w:val="22"/>
        </w:rPr>
      </w:pPr>
    </w:p>
    <w:p w14:paraId="1E485AF2" w14:textId="77777777" w:rsidR="00E72294" w:rsidRPr="005E708A" w:rsidRDefault="00E72294" w:rsidP="0076170A">
      <w:pPr>
        <w:pStyle w:val="BodyText2"/>
        <w:keepNext/>
        <w:tabs>
          <w:tab w:val="left" w:pos="0"/>
        </w:tabs>
        <w:spacing w:line="240" w:lineRule="auto"/>
        <w:ind w:left="0" w:firstLine="0"/>
        <w:jc w:val="left"/>
        <w:rPr>
          <w:b/>
          <w:szCs w:val="22"/>
        </w:rPr>
      </w:pPr>
      <w:r w:rsidRPr="005E708A">
        <w:rPr>
          <w:b/>
          <w:szCs w:val="22"/>
        </w:rPr>
        <w:t>Situations que vous devez surveiller</w:t>
      </w:r>
    </w:p>
    <w:p w14:paraId="58D5C0C4" w14:textId="77777777" w:rsidR="00E72294" w:rsidRPr="005E708A" w:rsidRDefault="00E72294" w:rsidP="0076170A">
      <w:pPr>
        <w:pStyle w:val="BodyText2"/>
        <w:keepNext/>
        <w:tabs>
          <w:tab w:val="left" w:pos="0"/>
        </w:tabs>
        <w:spacing w:line="240" w:lineRule="auto"/>
        <w:ind w:left="0" w:firstLine="0"/>
        <w:jc w:val="left"/>
        <w:rPr>
          <w:b/>
          <w:szCs w:val="22"/>
        </w:rPr>
      </w:pPr>
    </w:p>
    <w:p w14:paraId="1B510AA7" w14:textId="77777777" w:rsidR="00E72294" w:rsidRPr="005E708A" w:rsidRDefault="00E72294" w:rsidP="0076170A">
      <w:pPr>
        <w:pStyle w:val="BodyText2"/>
        <w:keepNext/>
        <w:tabs>
          <w:tab w:val="left" w:pos="0"/>
        </w:tabs>
        <w:spacing w:line="240" w:lineRule="auto"/>
        <w:ind w:left="0" w:firstLine="0"/>
        <w:jc w:val="left"/>
        <w:rPr>
          <w:szCs w:val="22"/>
        </w:rPr>
      </w:pPr>
      <w:r w:rsidRPr="005E708A">
        <w:rPr>
          <w:b/>
          <w:szCs w:val="22"/>
        </w:rPr>
        <w:t xml:space="preserve">Réactions allergiques sévères (anaphylaxie) : </w:t>
      </w:r>
      <w:r w:rsidRPr="005E708A">
        <w:rPr>
          <w:szCs w:val="22"/>
        </w:rPr>
        <w:t>Elles surviennent très rarement (jusqu’à 1 personne sur 10000) chez les patients prenant Arixtra. Les signes comprennent :</w:t>
      </w:r>
    </w:p>
    <w:p w14:paraId="0F126E48" w14:textId="77777777" w:rsidR="00E72294" w:rsidRPr="005E708A" w:rsidRDefault="00E72294" w:rsidP="009C7A6E">
      <w:pPr>
        <w:pStyle w:val="BodyText2"/>
        <w:keepNext/>
        <w:numPr>
          <w:ilvl w:val="0"/>
          <w:numId w:val="77"/>
        </w:numPr>
        <w:spacing w:line="240" w:lineRule="auto"/>
        <w:ind w:left="1134" w:hanging="567"/>
        <w:jc w:val="left"/>
        <w:rPr>
          <w:szCs w:val="22"/>
        </w:rPr>
      </w:pPr>
      <w:r w:rsidRPr="005E708A">
        <w:rPr>
          <w:szCs w:val="22"/>
        </w:rPr>
        <w:t>gonflement, parfois du visage ou de la bouche (</w:t>
      </w:r>
      <w:proofErr w:type="spellStart"/>
      <w:r w:rsidRPr="005E708A">
        <w:rPr>
          <w:i/>
          <w:szCs w:val="22"/>
        </w:rPr>
        <w:t>angioedème</w:t>
      </w:r>
      <w:proofErr w:type="spellEnd"/>
      <w:r w:rsidRPr="005E708A">
        <w:rPr>
          <w:szCs w:val="22"/>
        </w:rPr>
        <w:t>), entraînant une difficulté à avaler ou à respirer</w:t>
      </w:r>
    </w:p>
    <w:p w14:paraId="511D69D1" w14:textId="77777777" w:rsidR="00E72294" w:rsidRPr="005E708A" w:rsidRDefault="00E72294" w:rsidP="009C7A6E">
      <w:pPr>
        <w:pStyle w:val="BodyText2"/>
        <w:keepNext/>
        <w:numPr>
          <w:ilvl w:val="0"/>
          <w:numId w:val="77"/>
        </w:numPr>
        <w:spacing w:line="240" w:lineRule="auto"/>
        <w:ind w:left="1134" w:hanging="567"/>
        <w:jc w:val="left"/>
        <w:rPr>
          <w:szCs w:val="22"/>
        </w:rPr>
      </w:pPr>
      <w:r w:rsidRPr="005E708A">
        <w:rPr>
          <w:szCs w:val="22"/>
        </w:rPr>
        <w:t>collapsus</w:t>
      </w:r>
    </w:p>
    <w:p w14:paraId="70715076" w14:textId="77777777" w:rsidR="00E72294" w:rsidRPr="005E708A" w:rsidRDefault="00E72294" w:rsidP="0076170A">
      <w:pPr>
        <w:pStyle w:val="BodyText2"/>
        <w:keepNext/>
        <w:tabs>
          <w:tab w:val="left" w:pos="0"/>
        </w:tabs>
        <w:spacing w:line="240" w:lineRule="auto"/>
        <w:ind w:left="0" w:firstLine="0"/>
        <w:jc w:val="left"/>
        <w:rPr>
          <w:b/>
          <w:lang w:eastAsia="en-GB"/>
        </w:rPr>
      </w:pPr>
      <w:r w:rsidRPr="005E708A">
        <w:rPr>
          <w:rFonts w:ascii="Wingdings" w:hAnsi="Wingdings" w:cs="Wingdings"/>
          <w:szCs w:val="22"/>
          <w:lang w:eastAsia="en-GB"/>
        </w:rPr>
        <w:t></w:t>
      </w:r>
      <w:r w:rsidRPr="005E708A">
        <w:rPr>
          <w:lang w:eastAsia="en-GB"/>
        </w:rPr>
        <w:tab/>
      </w:r>
      <w:r w:rsidRPr="005E708A">
        <w:rPr>
          <w:b/>
          <w:lang w:eastAsia="en-GB"/>
        </w:rPr>
        <w:t>Contactez immédiatement un médecin</w:t>
      </w:r>
      <w:r w:rsidRPr="005E708A">
        <w:rPr>
          <w:lang w:eastAsia="en-GB"/>
        </w:rPr>
        <w:t xml:space="preserve"> si vous ressentez ces symptômes. </w:t>
      </w:r>
      <w:r w:rsidRPr="005E708A">
        <w:rPr>
          <w:b/>
          <w:lang w:eastAsia="en-GB"/>
        </w:rPr>
        <w:t xml:space="preserve">Arrêtez de prendre Arixtra. </w:t>
      </w:r>
    </w:p>
    <w:p w14:paraId="4628C164" w14:textId="77777777" w:rsidR="00451BB4" w:rsidRPr="005E708A" w:rsidRDefault="00451BB4" w:rsidP="0076170A">
      <w:pPr>
        <w:pStyle w:val="BodyText2"/>
        <w:keepNext/>
        <w:tabs>
          <w:tab w:val="left" w:pos="0"/>
        </w:tabs>
        <w:spacing w:line="240" w:lineRule="auto"/>
        <w:ind w:left="0" w:firstLine="0"/>
        <w:jc w:val="left"/>
        <w:rPr>
          <w:b/>
          <w:lang w:eastAsia="en-GB"/>
        </w:rPr>
      </w:pPr>
    </w:p>
    <w:p w14:paraId="2490035B" w14:textId="77777777" w:rsidR="009E3072" w:rsidRPr="005E708A" w:rsidRDefault="009E3072" w:rsidP="0076170A">
      <w:pPr>
        <w:pStyle w:val="BodyText2"/>
        <w:tabs>
          <w:tab w:val="left" w:pos="0"/>
        </w:tabs>
        <w:spacing w:line="240" w:lineRule="auto"/>
        <w:ind w:left="0" w:firstLine="0"/>
        <w:jc w:val="left"/>
        <w:rPr>
          <w:b/>
          <w:szCs w:val="22"/>
        </w:rPr>
      </w:pPr>
    </w:p>
    <w:p w14:paraId="43DD6E5C" w14:textId="77777777" w:rsidR="00BE3ACD" w:rsidRPr="005E708A" w:rsidRDefault="00BE3ACD" w:rsidP="0076170A">
      <w:pPr>
        <w:pStyle w:val="BodyText2"/>
        <w:tabs>
          <w:tab w:val="left" w:pos="0"/>
        </w:tabs>
        <w:spacing w:line="240" w:lineRule="auto"/>
        <w:ind w:left="0" w:firstLine="0"/>
        <w:jc w:val="left"/>
        <w:rPr>
          <w:b/>
          <w:szCs w:val="22"/>
        </w:rPr>
      </w:pPr>
      <w:r w:rsidRPr="005E708A">
        <w:rPr>
          <w:b/>
          <w:szCs w:val="22"/>
        </w:rPr>
        <w:t>Effets indésirables fréquents</w:t>
      </w:r>
    </w:p>
    <w:p w14:paraId="20DF9105" w14:textId="77777777" w:rsidR="00BE3ACD" w:rsidRPr="005E708A" w:rsidRDefault="00BE3ACD" w:rsidP="0076170A">
      <w:pPr>
        <w:pStyle w:val="BodyText2"/>
        <w:tabs>
          <w:tab w:val="left" w:pos="0"/>
        </w:tabs>
        <w:spacing w:line="240" w:lineRule="auto"/>
        <w:ind w:left="0" w:firstLine="0"/>
        <w:jc w:val="left"/>
        <w:rPr>
          <w:szCs w:val="22"/>
        </w:rPr>
      </w:pPr>
      <w:r w:rsidRPr="005E708A">
        <w:rPr>
          <w:szCs w:val="22"/>
        </w:rPr>
        <w:t xml:space="preserve">Ils peuvent affecter </w:t>
      </w:r>
      <w:r w:rsidRPr="005E708A">
        <w:rPr>
          <w:b/>
          <w:szCs w:val="22"/>
        </w:rPr>
        <w:t xml:space="preserve">plus de 1 personne sur 100 </w:t>
      </w:r>
      <w:r w:rsidRPr="005E708A">
        <w:rPr>
          <w:szCs w:val="22"/>
        </w:rPr>
        <w:t>traitées par Arixtra</w:t>
      </w:r>
      <w:r w:rsidR="009E3072" w:rsidRPr="005E708A">
        <w:rPr>
          <w:b/>
          <w:szCs w:val="22"/>
        </w:rPr>
        <w:t>.</w:t>
      </w:r>
    </w:p>
    <w:p w14:paraId="3BCB3F3D" w14:textId="77777777" w:rsidR="00BE3ACD" w:rsidRPr="005E708A" w:rsidRDefault="00BE3ACD" w:rsidP="0076170A">
      <w:pPr>
        <w:pStyle w:val="BodyText2"/>
        <w:numPr>
          <w:ilvl w:val="0"/>
          <w:numId w:val="35"/>
        </w:numPr>
        <w:tabs>
          <w:tab w:val="clear" w:pos="720"/>
          <w:tab w:val="left" w:pos="0"/>
          <w:tab w:val="num" w:pos="567"/>
        </w:tabs>
        <w:spacing w:line="240" w:lineRule="auto"/>
        <w:ind w:left="567" w:hanging="567"/>
        <w:jc w:val="left"/>
        <w:rPr>
          <w:szCs w:val="22"/>
        </w:rPr>
      </w:pPr>
      <w:r w:rsidRPr="005E708A">
        <w:rPr>
          <w:b/>
          <w:szCs w:val="22"/>
        </w:rPr>
        <w:t>saignement</w:t>
      </w:r>
      <w:r w:rsidRPr="005E708A">
        <w:rPr>
          <w:szCs w:val="22"/>
        </w:rPr>
        <w:t xml:space="preserve"> (par exemple du foyer opératoire, d’un ulcère de l’estomac préexistant, du nez et des gencives</w:t>
      </w:r>
      <w:r w:rsidR="003D3FDB" w:rsidRPr="005E708A">
        <w:rPr>
          <w:szCs w:val="22"/>
        </w:rPr>
        <w:t xml:space="preserve">, sang dans les urines, </w:t>
      </w:r>
      <w:r w:rsidR="00E75C02" w:rsidRPr="005E708A">
        <w:rPr>
          <w:szCs w:val="22"/>
        </w:rPr>
        <w:t>toux sanglante</w:t>
      </w:r>
      <w:r w:rsidR="003D3FDB" w:rsidRPr="005E708A">
        <w:rPr>
          <w:szCs w:val="22"/>
        </w:rPr>
        <w:t>, saignement oculaire, saignement dans l’interligne articulaire, hémorragie intra-utérine</w:t>
      </w:r>
      <w:r w:rsidRPr="005E708A">
        <w:rPr>
          <w:szCs w:val="22"/>
        </w:rPr>
        <w:t>)</w:t>
      </w:r>
    </w:p>
    <w:p w14:paraId="7F45D981" w14:textId="77777777" w:rsidR="003D3FDB" w:rsidRPr="005E708A" w:rsidRDefault="003D3FDB" w:rsidP="0076170A">
      <w:pPr>
        <w:pStyle w:val="BodyText2"/>
        <w:numPr>
          <w:ilvl w:val="0"/>
          <w:numId w:val="35"/>
        </w:numPr>
        <w:tabs>
          <w:tab w:val="clear" w:pos="720"/>
          <w:tab w:val="left" w:pos="0"/>
          <w:tab w:val="num" w:pos="567"/>
        </w:tabs>
        <w:spacing w:line="240" w:lineRule="auto"/>
        <w:ind w:left="567" w:hanging="567"/>
        <w:jc w:val="left"/>
        <w:rPr>
          <w:szCs w:val="22"/>
        </w:rPr>
      </w:pPr>
      <w:r w:rsidRPr="005E708A">
        <w:rPr>
          <w:b/>
          <w:szCs w:val="22"/>
        </w:rPr>
        <w:t>accumulation de sang localisée</w:t>
      </w:r>
      <w:r w:rsidRPr="005E708A">
        <w:rPr>
          <w:bCs/>
          <w:szCs w:val="22"/>
        </w:rPr>
        <w:t xml:space="preserve"> (</w:t>
      </w:r>
      <w:r w:rsidR="00E75C02" w:rsidRPr="005E708A">
        <w:rPr>
          <w:szCs w:val="22"/>
        </w:rPr>
        <w:t>dans un organe/des tissus corporels</w:t>
      </w:r>
      <w:r w:rsidRPr="005E708A">
        <w:rPr>
          <w:bCs/>
          <w:szCs w:val="22"/>
        </w:rPr>
        <w:t>)</w:t>
      </w:r>
    </w:p>
    <w:p w14:paraId="35B61B9B" w14:textId="77777777" w:rsidR="003D3FDB" w:rsidRPr="005E708A" w:rsidRDefault="00BE3ACD" w:rsidP="0076170A">
      <w:pPr>
        <w:pStyle w:val="BodyText2"/>
        <w:numPr>
          <w:ilvl w:val="0"/>
          <w:numId w:val="35"/>
        </w:numPr>
        <w:tabs>
          <w:tab w:val="clear" w:pos="720"/>
          <w:tab w:val="left" w:pos="0"/>
          <w:tab w:val="num" w:pos="567"/>
        </w:tabs>
        <w:spacing w:line="240" w:lineRule="auto"/>
        <w:ind w:left="567" w:hanging="567"/>
        <w:jc w:val="left"/>
        <w:rPr>
          <w:szCs w:val="22"/>
        </w:rPr>
      </w:pPr>
      <w:r w:rsidRPr="005E708A">
        <w:rPr>
          <w:b/>
          <w:szCs w:val="22"/>
        </w:rPr>
        <w:t>anémie</w:t>
      </w:r>
      <w:r w:rsidRPr="005E708A">
        <w:rPr>
          <w:szCs w:val="22"/>
        </w:rPr>
        <w:t xml:space="preserve"> (diminution du nombre de globules rouges)</w:t>
      </w:r>
    </w:p>
    <w:p w14:paraId="264DD8F6" w14:textId="77777777" w:rsidR="00BE3ACD" w:rsidRPr="005E708A" w:rsidRDefault="003D3FDB" w:rsidP="0076170A">
      <w:pPr>
        <w:pStyle w:val="BodyText2"/>
        <w:numPr>
          <w:ilvl w:val="0"/>
          <w:numId w:val="35"/>
        </w:numPr>
        <w:tabs>
          <w:tab w:val="clear" w:pos="720"/>
          <w:tab w:val="left" w:pos="0"/>
          <w:tab w:val="num" w:pos="567"/>
        </w:tabs>
        <w:spacing w:line="240" w:lineRule="auto"/>
        <w:ind w:left="567" w:hanging="567"/>
        <w:jc w:val="left"/>
        <w:rPr>
          <w:szCs w:val="22"/>
        </w:rPr>
      </w:pPr>
      <w:r w:rsidRPr="005E708A">
        <w:rPr>
          <w:b/>
          <w:szCs w:val="22"/>
        </w:rPr>
        <w:t>bleus</w:t>
      </w:r>
      <w:r w:rsidR="00BE3ACD" w:rsidRPr="005E708A">
        <w:rPr>
          <w:szCs w:val="22"/>
        </w:rPr>
        <w:t>.</w:t>
      </w:r>
    </w:p>
    <w:p w14:paraId="13890C11" w14:textId="77777777" w:rsidR="00BE3ACD" w:rsidRPr="005E708A" w:rsidRDefault="00BE3ACD" w:rsidP="0076170A">
      <w:pPr>
        <w:pStyle w:val="BodyText2"/>
        <w:tabs>
          <w:tab w:val="left" w:pos="0"/>
        </w:tabs>
        <w:spacing w:line="240" w:lineRule="auto"/>
        <w:ind w:left="0" w:firstLine="0"/>
        <w:jc w:val="left"/>
        <w:rPr>
          <w:szCs w:val="22"/>
        </w:rPr>
      </w:pPr>
    </w:p>
    <w:p w14:paraId="0BA0B295" w14:textId="77777777" w:rsidR="00BE3ACD" w:rsidRPr="005E708A" w:rsidRDefault="00BE3ACD" w:rsidP="0076170A">
      <w:pPr>
        <w:pStyle w:val="BodyText2"/>
        <w:keepNext/>
        <w:widowControl/>
        <w:tabs>
          <w:tab w:val="left" w:pos="0"/>
        </w:tabs>
        <w:spacing w:line="240" w:lineRule="auto"/>
        <w:ind w:left="0" w:firstLine="0"/>
        <w:jc w:val="left"/>
        <w:rPr>
          <w:b/>
          <w:szCs w:val="22"/>
        </w:rPr>
      </w:pPr>
      <w:r w:rsidRPr="005E708A">
        <w:rPr>
          <w:b/>
          <w:szCs w:val="22"/>
        </w:rPr>
        <w:lastRenderedPageBreak/>
        <w:t>Effets indésirables peu fréquents</w:t>
      </w:r>
    </w:p>
    <w:p w14:paraId="2EEFBFC4" w14:textId="77777777" w:rsidR="00BE3ACD" w:rsidRPr="005E708A" w:rsidRDefault="00BE3ACD" w:rsidP="0076170A">
      <w:pPr>
        <w:pStyle w:val="BodyText2"/>
        <w:keepNext/>
        <w:widowControl/>
        <w:tabs>
          <w:tab w:val="left" w:pos="0"/>
        </w:tabs>
        <w:spacing w:line="240" w:lineRule="auto"/>
        <w:ind w:left="0" w:firstLine="0"/>
        <w:jc w:val="left"/>
        <w:rPr>
          <w:szCs w:val="22"/>
        </w:rPr>
      </w:pPr>
      <w:r w:rsidRPr="005E708A">
        <w:rPr>
          <w:szCs w:val="22"/>
        </w:rPr>
        <w:t xml:space="preserve">Ils peuvent affecter </w:t>
      </w:r>
      <w:r w:rsidRPr="005E708A">
        <w:rPr>
          <w:b/>
          <w:szCs w:val="22"/>
        </w:rPr>
        <w:t>jusqu’à 1 personne sur 100</w:t>
      </w:r>
      <w:r w:rsidRPr="005E708A">
        <w:rPr>
          <w:szCs w:val="22"/>
        </w:rPr>
        <w:t xml:space="preserve"> traitées par Arixtra</w:t>
      </w:r>
      <w:r w:rsidR="00BF2FB1" w:rsidRPr="005E708A">
        <w:rPr>
          <w:szCs w:val="22"/>
        </w:rPr>
        <w:t>.</w:t>
      </w:r>
    </w:p>
    <w:p w14:paraId="3E9CA08A" w14:textId="1D33BACB"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gonflement (</w:t>
      </w:r>
      <w:r w:rsidRPr="005E708A">
        <w:rPr>
          <w:i/>
          <w:szCs w:val="22"/>
        </w:rPr>
        <w:t>œdème</w:t>
      </w:r>
      <w:r w:rsidRPr="005E708A">
        <w:rPr>
          <w:szCs w:val="22"/>
        </w:rPr>
        <w:t>)</w:t>
      </w:r>
    </w:p>
    <w:p w14:paraId="19C79BE9" w14:textId="77777777"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se sentir ou être nauséeux (</w:t>
      </w:r>
      <w:r w:rsidRPr="005E708A">
        <w:rPr>
          <w:i/>
          <w:szCs w:val="22"/>
        </w:rPr>
        <w:t>nausées ou vomissements</w:t>
      </w:r>
      <w:r w:rsidRPr="005E708A">
        <w:rPr>
          <w:szCs w:val="22"/>
        </w:rPr>
        <w:t>)</w:t>
      </w:r>
    </w:p>
    <w:p w14:paraId="19B501F4" w14:textId="77777777" w:rsidR="003D3FDB" w:rsidRPr="005E708A" w:rsidRDefault="003D3FDB"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maux de tête</w:t>
      </w:r>
    </w:p>
    <w:p w14:paraId="5018ABFB" w14:textId="77777777" w:rsidR="003D3FDB" w:rsidRPr="005E708A" w:rsidRDefault="003D3FDB"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douleur</w:t>
      </w:r>
    </w:p>
    <w:p w14:paraId="5D8A9AD1" w14:textId="77777777"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douleur thoracique</w:t>
      </w:r>
    </w:p>
    <w:p w14:paraId="29622D94" w14:textId="77777777"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essoufflement</w:t>
      </w:r>
    </w:p>
    <w:p w14:paraId="367B3E97" w14:textId="77777777"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 xml:space="preserve">réactions cutanées </w:t>
      </w:r>
      <w:r w:rsidR="001D21AD" w:rsidRPr="005E708A">
        <w:rPr>
          <w:szCs w:val="22"/>
        </w:rPr>
        <w:t>de</w:t>
      </w:r>
      <w:r w:rsidRPr="005E708A">
        <w:rPr>
          <w:szCs w:val="22"/>
        </w:rPr>
        <w:t xml:space="preserve"> type éruptions ou démangeaisons</w:t>
      </w:r>
    </w:p>
    <w:p w14:paraId="311CE6B2" w14:textId="77777777" w:rsidR="00BE3ACD" w:rsidRPr="005E708A" w:rsidRDefault="00BE3ACD" w:rsidP="0076170A">
      <w:pPr>
        <w:pStyle w:val="BodyText2"/>
        <w:keepNext/>
        <w:widowControl/>
        <w:numPr>
          <w:ilvl w:val="0"/>
          <w:numId w:val="36"/>
        </w:numPr>
        <w:tabs>
          <w:tab w:val="clear" w:pos="720"/>
          <w:tab w:val="left" w:pos="0"/>
          <w:tab w:val="num" w:pos="567"/>
        </w:tabs>
        <w:spacing w:line="240" w:lineRule="auto"/>
        <w:ind w:left="567" w:hanging="567"/>
        <w:jc w:val="left"/>
        <w:rPr>
          <w:szCs w:val="22"/>
        </w:rPr>
      </w:pPr>
      <w:r w:rsidRPr="005E708A">
        <w:rPr>
          <w:szCs w:val="22"/>
        </w:rPr>
        <w:t>suintement de la cicatrice du foyer opératoire</w:t>
      </w:r>
    </w:p>
    <w:p w14:paraId="3CCB0B36" w14:textId="77777777" w:rsidR="00BE3ACD" w:rsidRPr="005E708A" w:rsidRDefault="00BE3ACD" w:rsidP="0076170A">
      <w:pPr>
        <w:pStyle w:val="BodyText2"/>
        <w:numPr>
          <w:ilvl w:val="0"/>
          <w:numId w:val="36"/>
        </w:numPr>
        <w:tabs>
          <w:tab w:val="clear" w:pos="720"/>
          <w:tab w:val="left" w:pos="0"/>
          <w:tab w:val="num" w:pos="567"/>
        </w:tabs>
        <w:spacing w:line="240" w:lineRule="auto"/>
        <w:ind w:left="567" w:hanging="567"/>
        <w:jc w:val="left"/>
        <w:rPr>
          <w:szCs w:val="22"/>
        </w:rPr>
      </w:pPr>
      <w:r w:rsidRPr="005E708A">
        <w:rPr>
          <w:szCs w:val="22"/>
        </w:rPr>
        <w:t>fièvre</w:t>
      </w:r>
    </w:p>
    <w:p w14:paraId="5479FA92" w14:textId="77777777" w:rsidR="00BE3ACD" w:rsidRPr="005E708A" w:rsidRDefault="00BE3ACD" w:rsidP="0076170A">
      <w:pPr>
        <w:pStyle w:val="BodyText2"/>
        <w:numPr>
          <w:ilvl w:val="0"/>
          <w:numId w:val="36"/>
        </w:numPr>
        <w:tabs>
          <w:tab w:val="clear" w:pos="720"/>
          <w:tab w:val="left" w:pos="0"/>
          <w:tab w:val="num" w:pos="567"/>
        </w:tabs>
        <w:spacing w:line="240" w:lineRule="auto"/>
        <w:ind w:left="567" w:hanging="567"/>
        <w:jc w:val="left"/>
        <w:rPr>
          <w:szCs w:val="22"/>
        </w:rPr>
      </w:pPr>
      <w:r w:rsidRPr="005E708A">
        <w:rPr>
          <w:szCs w:val="22"/>
        </w:rPr>
        <w:t>diminution ou augmentation du nombre de plaquette</w:t>
      </w:r>
      <w:r w:rsidR="001D21AD" w:rsidRPr="005E708A">
        <w:rPr>
          <w:szCs w:val="22"/>
        </w:rPr>
        <w:t>s</w:t>
      </w:r>
      <w:r w:rsidRPr="005E708A">
        <w:rPr>
          <w:szCs w:val="22"/>
        </w:rPr>
        <w:t xml:space="preserve"> (cellules nécessaires à la formation de caillots sanguins)</w:t>
      </w:r>
    </w:p>
    <w:p w14:paraId="668E98B7" w14:textId="77777777" w:rsidR="00BE3ACD" w:rsidRPr="005E708A" w:rsidRDefault="00BE3ACD" w:rsidP="0076170A">
      <w:pPr>
        <w:pStyle w:val="BodyText2"/>
        <w:numPr>
          <w:ilvl w:val="0"/>
          <w:numId w:val="36"/>
        </w:numPr>
        <w:tabs>
          <w:tab w:val="clear" w:pos="720"/>
          <w:tab w:val="left" w:pos="0"/>
          <w:tab w:val="num" w:pos="567"/>
        </w:tabs>
        <w:spacing w:line="240" w:lineRule="auto"/>
        <w:ind w:left="567" w:hanging="567"/>
        <w:jc w:val="left"/>
        <w:rPr>
          <w:szCs w:val="22"/>
        </w:rPr>
      </w:pPr>
      <w:r w:rsidRPr="005E708A">
        <w:rPr>
          <w:szCs w:val="22"/>
        </w:rPr>
        <w:t xml:space="preserve">augmentation des enzymes du bilan hépatique. </w:t>
      </w:r>
    </w:p>
    <w:p w14:paraId="078590FB" w14:textId="77777777" w:rsidR="00BE3ACD" w:rsidRPr="005E708A" w:rsidRDefault="00BE3ACD" w:rsidP="0076170A">
      <w:pPr>
        <w:pStyle w:val="BodyText2"/>
        <w:tabs>
          <w:tab w:val="left" w:pos="0"/>
        </w:tabs>
        <w:spacing w:line="240" w:lineRule="auto"/>
        <w:ind w:left="0" w:firstLine="0"/>
        <w:jc w:val="left"/>
        <w:rPr>
          <w:szCs w:val="22"/>
        </w:rPr>
      </w:pPr>
    </w:p>
    <w:p w14:paraId="2A17A143" w14:textId="77777777" w:rsidR="00BE3ACD" w:rsidRPr="005E708A" w:rsidRDefault="00BE3ACD" w:rsidP="0076170A">
      <w:pPr>
        <w:pStyle w:val="BodyText2"/>
        <w:keepNext/>
        <w:tabs>
          <w:tab w:val="left" w:pos="0"/>
        </w:tabs>
        <w:spacing w:line="240" w:lineRule="auto"/>
        <w:ind w:left="0" w:firstLine="0"/>
        <w:jc w:val="left"/>
        <w:rPr>
          <w:b/>
          <w:szCs w:val="22"/>
        </w:rPr>
      </w:pPr>
      <w:r w:rsidRPr="005E708A">
        <w:rPr>
          <w:b/>
          <w:szCs w:val="22"/>
        </w:rPr>
        <w:t>Effets indésirables rares</w:t>
      </w:r>
    </w:p>
    <w:p w14:paraId="67924408" w14:textId="77777777" w:rsidR="00BE3ACD" w:rsidRPr="005E708A" w:rsidRDefault="00BE3ACD" w:rsidP="0076170A">
      <w:pPr>
        <w:pStyle w:val="BodyText2"/>
        <w:keepNext/>
        <w:tabs>
          <w:tab w:val="left" w:pos="0"/>
        </w:tabs>
        <w:spacing w:line="240" w:lineRule="auto"/>
        <w:ind w:left="0" w:firstLine="0"/>
        <w:jc w:val="left"/>
        <w:rPr>
          <w:szCs w:val="22"/>
        </w:rPr>
      </w:pPr>
      <w:r w:rsidRPr="005E708A">
        <w:rPr>
          <w:szCs w:val="22"/>
        </w:rPr>
        <w:t xml:space="preserve">Ils peuvent affecter </w:t>
      </w:r>
      <w:r w:rsidRPr="005E708A">
        <w:rPr>
          <w:b/>
          <w:szCs w:val="22"/>
        </w:rPr>
        <w:t>jusqu’à 1 personne sur 1000</w:t>
      </w:r>
      <w:r w:rsidRPr="005E708A">
        <w:rPr>
          <w:szCs w:val="22"/>
        </w:rPr>
        <w:t xml:space="preserve"> traitées par Arixtra</w:t>
      </w:r>
      <w:r w:rsidR="00BF2FB1" w:rsidRPr="005E708A">
        <w:rPr>
          <w:szCs w:val="22"/>
        </w:rPr>
        <w:t>.</w:t>
      </w:r>
    </w:p>
    <w:p w14:paraId="7148C5B0" w14:textId="77777777" w:rsidR="00BE3ACD" w:rsidRPr="005E708A" w:rsidRDefault="00BE3ACD" w:rsidP="0076170A">
      <w:pPr>
        <w:pStyle w:val="BodyText2"/>
        <w:keepNext/>
        <w:numPr>
          <w:ilvl w:val="0"/>
          <w:numId w:val="37"/>
        </w:numPr>
        <w:tabs>
          <w:tab w:val="clear" w:pos="720"/>
          <w:tab w:val="left" w:pos="0"/>
          <w:tab w:val="num" w:pos="567"/>
        </w:tabs>
        <w:spacing w:line="240" w:lineRule="auto"/>
        <w:ind w:left="567" w:hanging="567"/>
        <w:jc w:val="left"/>
        <w:rPr>
          <w:szCs w:val="22"/>
        </w:rPr>
      </w:pPr>
      <w:r w:rsidRPr="005E708A">
        <w:rPr>
          <w:szCs w:val="22"/>
        </w:rPr>
        <w:t>réaction allergique</w:t>
      </w:r>
      <w:r w:rsidR="00E72294" w:rsidRPr="005E708A">
        <w:rPr>
          <w:szCs w:val="22"/>
        </w:rPr>
        <w:t xml:space="preserve"> (incluant démangeaisons, gonflement, éruption)</w:t>
      </w:r>
    </w:p>
    <w:p w14:paraId="0FD4E887" w14:textId="77777777" w:rsidR="00BE3ACD" w:rsidRPr="005E708A" w:rsidRDefault="00BE3ACD" w:rsidP="0076170A">
      <w:pPr>
        <w:pStyle w:val="BodyText2"/>
        <w:keepNext/>
        <w:numPr>
          <w:ilvl w:val="0"/>
          <w:numId w:val="37"/>
        </w:numPr>
        <w:tabs>
          <w:tab w:val="clear" w:pos="720"/>
          <w:tab w:val="left" w:pos="0"/>
          <w:tab w:val="num" w:pos="567"/>
        </w:tabs>
        <w:spacing w:line="240" w:lineRule="auto"/>
        <w:ind w:left="567" w:hanging="567"/>
        <w:jc w:val="left"/>
        <w:rPr>
          <w:szCs w:val="22"/>
        </w:rPr>
      </w:pPr>
      <w:r w:rsidRPr="005E708A">
        <w:rPr>
          <w:szCs w:val="22"/>
        </w:rPr>
        <w:t>saignements internes cérébraux</w:t>
      </w:r>
      <w:r w:rsidR="003D3FDB" w:rsidRPr="005E708A">
        <w:rPr>
          <w:szCs w:val="22"/>
        </w:rPr>
        <w:t>, hépatiques</w:t>
      </w:r>
      <w:r w:rsidRPr="005E708A">
        <w:rPr>
          <w:szCs w:val="22"/>
        </w:rPr>
        <w:t xml:space="preserve"> ou abdominaux</w:t>
      </w:r>
    </w:p>
    <w:p w14:paraId="0E47E4B7" w14:textId="471FE8A9" w:rsidR="00BE3ACD" w:rsidRPr="005E708A" w:rsidRDefault="00BE3ACD" w:rsidP="0076170A">
      <w:pPr>
        <w:pStyle w:val="BodyText2"/>
        <w:keepNext/>
        <w:numPr>
          <w:ilvl w:val="0"/>
          <w:numId w:val="37"/>
        </w:numPr>
        <w:tabs>
          <w:tab w:val="clear" w:pos="720"/>
          <w:tab w:val="left" w:pos="0"/>
          <w:tab w:val="num" w:pos="567"/>
        </w:tabs>
        <w:spacing w:line="240" w:lineRule="auto"/>
        <w:ind w:left="567" w:hanging="567"/>
        <w:jc w:val="left"/>
        <w:rPr>
          <w:szCs w:val="22"/>
        </w:rPr>
      </w:pPr>
      <w:r w:rsidRPr="005E708A">
        <w:rPr>
          <w:szCs w:val="22"/>
        </w:rPr>
        <w:t>anxiété ou confusion</w:t>
      </w:r>
    </w:p>
    <w:p w14:paraId="771E0A22"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évanouissement ou étourdissement, hypotension</w:t>
      </w:r>
    </w:p>
    <w:p w14:paraId="5677A965"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somnolence ou fatigue</w:t>
      </w:r>
    </w:p>
    <w:p w14:paraId="47AA6906"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rougeur</w:t>
      </w:r>
    </w:p>
    <w:p w14:paraId="6F8BE325"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toux</w:t>
      </w:r>
    </w:p>
    <w:p w14:paraId="6495E5B8"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douleur dans les jambes ou douleur de l’estomac</w:t>
      </w:r>
    </w:p>
    <w:p w14:paraId="659AB79B"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diarrhée ou constipation</w:t>
      </w:r>
    </w:p>
    <w:p w14:paraId="7B82A77F"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indigestion</w:t>
      </w:r>
    </w:p>
    <w:p w14:paraId="5E60AC72" w14:textId="77777777" w:rsidR="003D3FDB" w:rsidRPr="005E708A" w:rsidRDefault="003D3FDB"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douleur ou gonflement au site d’injection</w:t>
      </w:r>
    </w:p>
    <w:p w14:paraId="3DC46E40"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infection d’une plaie</w:t>
      </w:r>
    </w:p>
    <w:p w14:paraId="33C6691D" w14:textId="77777777" w:rsidR="00BE3ACD" w:rsidRPr="005E708A" w:rsidRDefault="00BE3ACD"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augmentation de la bilirubine (une substance produite par le foie) dans le sang</w:t>
      </w:r>
    </w:p>
    <w:p w14:paraId="5DBB4B89" w14:textId="77777777" w:rsidR="003D3FDB" w:rsidRPr="005E708A" w:rsidRDefault="003D3FDB" w:rsidP="0076170A">
      <w:pPr>
        <w:pStyle w:val="BodyText2"/>
        <w:numPr>
          <w:ilvl w:val="0"/>
          <w:numId w:val="37"/>
        </w:numPr>
        <w:tabs>
          <w:tab w:val="clear" w:pos="720"/>
          <w:tab w:val="left" w:pos="0"/>
          <w:tab w:val="num" w:pos="567"/>
        </w:tabs>
        <w:spacing w:line="240" w:lineRule="auto"/>
        <w:ind w:left="567" w:hanging="567"/>
        <w:jc w:val="left"/>
        <w:rPr>
          <w:szCs w:val="22"/>
        </w:rPr>
      </w:pPr>
      <w:r w:rsidRPr="005E708A">
        <w:rPr>
          <w:szCs w:val="22"/>
        </w:rPr>
        <w:t>augmentation du taux d’azote non protéique dans le sang</w:t>
      </w:r>
    </w:p>
    <w:p w14:paraId="754DA3FA" w14:textId="77777777" w:rsidR="003D3FDB" w:rsidRPr="005E708A" w:rsidRDefault="00BE3ACD" w:rsidP="0076170A">
      <w:pPr>
        <w:pStyle w:val="BodyText2"/>
        <w:numPr>
          <w:ilvl w:val="0"/>
          <w:numId w:val="38"/>
        </w:numPr>
        <w:tabs>
          <w:tab w:val="clear" w:pos="720"/>
          <w:tab w:val="left" w:pos="0"/>
          <w:tab w:val="num" w:pos="567"/>
        </w:tabs>
        <w:spacing w:line="240" w:lineRule="auto"/>
        <w:ind w:left="567" w:hanging="567"/>
        <w:jc w:val="left"/>
        <w:rPr>
          <w:szCs w:val="22"/>
        </w:rPr>
      </w:pPr>
      <w:r w:rsidRPr="005E708A">
        <w:rPr>
          <w:szCs w:val="22"/>
        </w:rPr>
        <w:t>diminution du potassium dans le sang</w:t>
      </w:r>
    </w:p>
    <w:p w14:paraId="3E98AC86" w14:textId="77777777" w:rsidR="00BE3ACD" w:rsidRPr="005E708A" w:rsidRDefault="003D3FDB" w:rsidP="0076170A">
      <w:pPr>
        <w:pStyle w:val="BodyText2"/>
        <w:numPr>
          <w:ilvl w:val="0"/>
          <w:numId w:val="38"/>
        </w:numPr>
        <w:tabs>
          <w:tab w:val="clear" w:pos="720"/>
          <w:tab w:val="left" w:pos="0"/>
          <w:tab w:val="num" w:pos="567"/>
        </w:tabs>
        <w:spacing w:line="240" w:lineRule="auto"/>
        <w:ind w:left="567" w:hanging="567"/>
        <w:jc w:val="left"/>
        <w:rPr>
          <w:szCs w:val="22"/>
        </w:rPr>
      </w:pPr>
      <w:r w:rsidRPr="005E708A">
        <w:rPr>
          <w:szCs w:val="22"/>
        </w:rPr>
        <w:t xml:space="preserve">douleur </w:t>
      </w:r>
      <w:r w:rsidR="006526B5" w:rsidRPr="005E708A">
        <w:rPr>
          <w:szCs w:val="22"/>
        </w:rPr>
        <w:t>dans</w:t>
      </w:r>
      <w:r w:rsidRPr="005E708A">
        <w:rPr>
          <w:szCs w:val="22"/>
        </w:rPr>
        <w:t xml:space="preserve"> la partie supérieure de l’estomac ou brûlures d’estomac</w:t>
      </w:r>
      <w:r w:rsidR="00BF2FB1" w:rsidRPr="005E708A">
        <w:rPr>
          <w:szCs w:val="22"/>
        </w:rPr>
        <w:t>.</w:t>
      </w:r>
    </w:p>
    <w:p w14:paraId="021F7084" w14:textId="77777777" w:rsidR="00E00C31" w:rsidRPr="005E708A" w:rsidRDefault="00E00C31" w:rsidP="0076170A">
      <w:pPr>
        <w:spacing w:line="240" w:lineRule="auto"/>
        <w:rPr>
          <w:lang w:val="fr-BE"/>
        </w:rPr>
      </w:pPr>
    </w:p>
    <w:p w14:paraId="0B2C37A5" w14:textId="77777777" w:rsidR="00E00C31" w:rsidRPr="005E708A" w:rsidRDefault="00E00C31" w:rsidP="0076170A">
      <w:pPr>
        <w:spacing w:line="240" w:lineRule="auto"/>
        <w:rPr>
          <w:b/>
          <w:noProof/>
          <w:sz w:val="22"/>
          <w:szCs w:val="22"/>
          <w:lang w:val="fr-BE"/>
        </w:rPr>
      </w:pPr>
      <w:r w:rsidRPr="005E708A">
        <w:rPr>
          <w:b/>
          <w:sz w:val="22"/>
          <w:szCs w:val="22"/>
          <w:lang w:val="fr-BE"/>
        </w:rPr>
        <w:t>Déclaration des effets secondaires</w:t>
      </w:r>
    </w:p>
    <w:p w14:paraId="3A5F778E" w14:textId="07553CD5" w:rsidR="00627D01" w:rsidRPr="005E708A" w:rsidRDefault="00DA0E34" w:rsidP="0076170A">
      <w:pPr>
        <w:pStyle w:val="BodytextAgency"/>
        <w:spacing w:after="0" w:line="240" w:lineRule="auto"/>
        <w:rPr>
          <w:rFonts w:ascii="Times New Roman" w:hAnsi="Times New Roman"/>
          <w:sz w:val="22"/>
          <w:szCs w:val="22"/>
          <w:lang w:val="fr-FR"/>
        </w:rPr>
      </w:pPr>
      <w:r w:rsidRPr="005E708A">
        <w:rPr>
          <w:rFonts w:ascii="Times New Roman" w:hAnsi="Times New Roman"/>
          <w:noProof/>
          <w:sz w:val="22"/>
          <w:szCs w:val="22"/>
          <w:lang w:val="fr-BE"/>
        </w:rPr>
        <w:t>Si vous ressentez un quelconque effet indésirable, parlez-en à</w:t>
      </w:r>
      <w:r w:rsidRPr="005E708A">
        <w:rPr>
          <w:rFonts w:ascii="Times New Roman" w:hAnsi="Times New Roman"/>
          <w:sz w:val="22"/>
          <w:szCs w:val="22"/>
          <w:lang w:val="fr-BE"/>
        </w:rPr>
        <w:t xml:space="preserve"> votre médecin ou votre pharmacien</w:t>
      </w:r>
      <w:r w:rsidRPr="005E708A">
        <w:rPr>
          <w:rFonts w:ascii="Times New Roman" w:hAnsi="Times New Roman"/>
          <w:noProof/>
          <w:sz w:val="22"/>
          <w:szCs w:val="22"/>
          <w:lang w:val="fr-BE"/>
        </w:rPr>
        <w:t>. Ceci s’applique aussi à tout effet indésirable qui ne serait pas mentionné dans cette notice.</w:t>
      </w:r>
      <w:r w:rsidR="00627D01" w:rsidRPr="005E708A">
        <w:rPr>
          <w:rFonts w:ascii="Times New Roman" w:hAnsi="Times New Roman"/>
          <w:sz w:val="22"/>
          <w:szCs w:val="22"/>
          <w:lang w:val="fr-FR"/>
        </w:rPr>
        <w:t xml:space="preserve"> Vous pouvez également déclarer les effets indésirables directement via </w:t>
      </w:r>
      <w:r w:rsidR="00627D01" w:rsidRPr="005E708A">
        <w:rPr>
          <w:rFonts w:ascii="Times New Roman" w:hAnsi="Times New Roman"/>
          <w:sz w:val="22"/>
          <w:szCs w:val="22"/>
          <w:highlight w:val="lightGray"/>
          <w:lang w:val="fr-FR"/>
        </w:rPr>
        <w:t xml:space="preserve">le système national de déclaration décrit en </w:t>
      </w:r>
      <w:hyperlink r:id="rId31" w:history="1">
        <w:r w:rsidR="00627D01" w:rsidRPr="005E708A">
          <w:rPr>
            <w:rStyle w:val="Hyperlink"/>
            <w:rFonts w:ascii="Times New Roman" w:hAnsi="Times New Roman"/>
            <w:sz w:val="22"/>
            <w:szCs w:val="22"/>
            <w:highlight w:val="lightGray"/>
            <w:lang w:val="fr-FR"/>
          </w:rPr>
          <w:t>Annexe V</w:t>
        </w:r>
      </w:hyperlink>
      <w:r w:rsidR="00627D01" w:rsidRPr="005E708A">
        <w:rPr>
          <w:rFonts w:ascii="Times New Roman" w:hAnsi="Times New Roman"/>
          <w:sz w:val="22"/>
          <w:szCs w:val="22"/>
          <w:lang w:val="fr-FR"/>
        </w:rPr>
        <w:t>.</w:t>
      </w:r>
      <w:r w:rsidR="00627D01" w:rsidRPr="005E708A">
        <w:rPr>
          <w:rFonts w:ascii="Times New Roman" w:hAnsi="Times New Roman"/>
          <w:sz w:val="22"/>
          <w:szCs w:val="22"/>
          <w:lang w:val="fr-BE"/>
        </w:rPr>
        <w:t xml:space="preserve"> </w:t>
      </w:r>
      <w:r w:rsidR="00627D01" w:rsidRPr="005E708A">
        <w:rPr>
          <w:rFonts w:ascii="Times New Roman" w:hAnsi="Times New Roman"/>
          <w:sz w:val="22"/>
          <w:szCs w:val="22"/>
          <w:lang w:val="fr-FR"/>
        </w:rPr>
        <w:t>En signalant les effets indésirables, vous contribuez à fournir davantage d’informations sur la sécurité du médicament.</w:t>
      </w:r>
    </w:p>
    <w:p w14:paraId="7B7A5F69" w14:textId="77777777" w:rsidR="00BE3ACD" w:rsidRPr="005E708A" w:rsidRDefault="00BE3ACD" w:rsidP="0076170A">
      <w:pPr>
        <w:tabs>
          <w:tab w:val="left" w:pos="567"/>
        </w:tabs>
        <w:suppressAutoHyphens/>
        <w:spacing w:line="240" w:lineRule="auto"/>
        <w:jc w:val="left"/>
        <w:rPr>
          <w:sz w:val="22"/>
          <w:szCs w:val="22"/>
          <w:lang w:val="fr-FR"/>
        </w:rPr>
      </w:pPr>
    </w:p>
    <w:p w14:paraId="20AB3216" w14:textId="77777777" w:rsidR="00446CA4" w:rsidRPr="005E708A" w:rsidRDefault="00446CA4" w:rsidP="0076170A">
      <w:pPr>
        <w:tabs>
          <w:tab w:val="left" w:pos="567"/>
        </w:tabs>
        <w:suppressAutoHyphens/>
        <w:spacing w:line="240" w:lineRule="auto"/>
        <w:jc w:val="left"/>
        <w:rPr>
          <w:sz w:val="22"/>
          <w:szCs w:val="22"/>
          <w:lang w:val="fr-FR"/>
        </w:rPr>
      </w:pPr>
    </w:p>
    <w:p w14:paraId="62AD420B"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00986F3A" w:rsidRPr="005E708A">
        <w:rPr>
          <w:b/>
          <w:sz w:val="22"/>
          <w:szCs w:val="22"/>
          <w:lang w:val="fr-FR"/>
        </w:rPr>
        <w:t>Comment conserver Arixtra</w:t>
      </w:r>
    </w:p>
    <w:p w14:paraId="2BCB87D9" w14:textId="77777777" w:rsidR="00BE3ACD" w:rsidRPr="005E708A" w:rsidRDefault="00BE3ACD" w:rsidP="0076170A">
      <w:pPr>
        <w:tabs>
          <w:tab w:val="left" w:pos="567"/>
        </w:tabs>
        <w:suppressAutoHyphens/>
        <w:spacing w:line="240" w:lineRule="auto"/>
        <w:jc w:val="left"/>
        <w:rPr>
          <w:sz w:val="22"/>
          <w:szCs w:val="22"/>
          <w:lang w:val="fr-FR"/>
        </w:rPr>
      </w:pPr>
    </w:p>
    <w:p w14:paraId="3A27603B" w14:textId="77777777" w:rsidR="00BE3ACD" w:rsidRPr="005E708A" w:rsidRDefault="00BE3ACD" w:rsidP="0076170A">
      <w:pPr>
        <w:numPr>
          <w:ilvl w:val="0"/>
          <w:numId w:val="3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Tenir </w:t>
      </w:r>
      <w:r w:rsidR="00986F3A" w:rsidRPr="005E708A">
        <w:rPr>
          <w:sz w:val="22"/>
          <w:szCs w:val="22"/>
          <w:lang w:val="fr-FR"/>
        </w:rPr>
        <w:t xml:space="preserve">ce médicament </w:t>
      </w:r>
      <w:r w:rsidRPr="005E708A">
        <w:rPr>
          <w:sz w:val="22"/>
          <w:szCs w:val="22"/>
          <w:lang w:val="fr-FR"/>
        </w:rPr>
        <w:t xml:space="preserve">hors de la </w:t>
      </w:r>
      <w:r w:rsidR="00986F3A" w:rsidRPr="005E708A">
        <w:rPr>
          <w:sz w:val="22"/>
          <w:szCs w:val="22"/>
          <w:lang w:val="fr-FR"/>
        </w:rPr>
        <w:t xml:space="preserve">vue </w:t>
      </w:r>
      <w:r w:rsidRPr="005E708A">
        <w:rPr>
          <w:sz w:val="22"/>
          <w:szCs w:val="22"/>
          <w:lang w:val="fr-FR"/>
        </w:rPr>
        <w:t xml:space="preserve">et de la </w:t>
      </w:r>
      <w:r w:rsidR="00986F3A" w:rsidRPr="005E708A">
        <w:rPr>
          <w:sz w:val="22"/>
          <w:szCs w:val="22"/>
          <w:lang w:val="fr-FR"/>
        </w:rPr>
        <w:t xml:space="preserve">portée </w:t>
      </w:r>
      <w:r w:rsidRPr="005E708A">
        <w:rPr>
          <w:sz w:val="22"/>
          <w:szCs w:val="22"/>
          <w:lang w:val="fr-FR"/>
        </w:rPr>
        <w:t>des enfants</w:t>
      </w:r>
    </w:p>
    <w:p w14:paraId="13A38D74" w14:textId="77777777" w:rsidR="00BE3ACD" w:rsidRPr="005E708A" w:rsidRDefault="00486CF7" w:rsidP="0076170A">
      <w:pPr>
        <w:numPr>
          <w:ilvl w:val="0"/>
          <w:numId w:val="3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p>
    <w:p w14:paraId="047662B3" w14:textId="77777777" w:rsidR="00BE3ACD" w:rsidRPr="005E708A" w:rsidRDefault="00BE3ACD" w:rsidP="0076170A">
      <w:pPr>
        <w:numPr>
          <w:ilvl w:val="0"/>
          <w:numId w:val="3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Il n’est pas nécessaire de conserver Arixtra au réfrigérateur.</w:t>
      </w:r>
    </w:p>
    <w:p w14:paraId="4CB53269" w14:textId="77777777" w:rsidR="00BE3ACD" w:rsidRPr="005E708A" w:rsidRDefault="00BE3ACD" w:rsidP="0076170A">
      <w:pPr>
        <w:tabs>
          <w:tab w:val="left" w:pos="567"/>
        </w:tabs>
        <w:suppressAutoHyphens/>
        <w:spacing w:line="240" w:lineRule="auto"/>
        <w:jc w:val="left"/>
        <w:rPr>
          <w:b/>
          <w:sz w:val="22"/>
          <w:szCs w:val="22"/>
          <w:lang w:val="fr-FR"/>
        </w:rPr>
      </w:pPr>
    </w:p>
    <w:p w14:paraId="5E5BC7A0" w14:textId="77777777" w:rsidR="00BE3ACD"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 xml:space="preserve">Ne pas utiliser </w:t>
      </w:r>
      <w:r w:rsidR="00986F3A" w:rsidRPr="005E708A">
        <w:rPr>
          <w:b/>
          <w:sz w:val="22"/>
          <w:szCs w:val="22"/>
          <w:lang w:val="fr-FR"/>
        </w:rPr>
        <w:t>ce médicament</w:t>
      </w:r>
      <w:r w:rsidR="00986F3A" w:rsidRPr="005E708A">
        <w:rPr>
          <w:sz w:val="22"/>
          <w:szCs w:val="22"/>
          <w:lang w:val="fr-FR"/>
        </w:rPr>
        <w:t> </w:t>
      </w:r>
      <w:r w:rsidRPr="005E708A">
        <w:rPr>
          <w:sz w:val="22"/>
          <w:szCs w:val="22"/>
          <w:lang w:val="fr-FR"/>
        </w:rPr>
        <w:t>:</w:t>
      </w:r>
    </w:p>
    <w:p w14:paraId="02062B08" w14:textId="77777777" w:rsidR="00BE3ACD" w:rsidRPr="005E708A" w:rsidRDefault="00BE3ACD" w:rsidP="0076170A">
      <w:pPr>
        <w:numPr>
          <w:ilvl w:val="0"/>
          <w:numId w:val="4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après la date de péremption </w:t>
      </w:r>
      <w:r w:rsidR="00986F3A" w:rsidRPr="005E708A">
        <w:rPr>
          <w:sz w:val="22"/>
          <w:szCs w:val="22"/>
          <w:lang w:val="fr-FR"/>
        </w:rPr>
        <w:t xml:space="preserve">indiquée </w:t>
      </w:r>
      <w:r w:rsidRPr="005E708A">
        <w:rPr>
          <w:sz w:val="22"/>
          <w:szCs w:val="22"/>
          <w:lang w:val="fr-FR"/>
        </w:rPr>
        <w:t>sur l’étiquette et la boîte</w:t>
      </w:r>
    </w:p>
    <w:p w14:paraId="41AD8695" w14:textId="77777777" w:rsidR="00BE3ACD" w:rsidRPr="005E708A" w:rsidRDefault="00BE3ACD" w:rsidP="0076170A">
      <w:pPr>
        <w:numPr>
          <w:ilvl w:val="0"/>
          <w:numId w:val="4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si vous constatez des particules dans la solution, ou si la solution est </w:t>
      </w:r>
      <w:r w:rsidR="00D62C9B" w:rsidRPr="005E708A">
        <w:rPr>
          <w:sz w:val="22"/>
          <w:szCs w:val="22"/>
          <w:lang w:val="fr-FR"/>
        </w:rPr>
        <w:t>d’une couleur anormale</w:t>
      </w:r>
    </w:p>
    <w:p w14:paraId="3910D035" w14:textId="77777777" w:rsidR="00BE3ACD" w:rsidRPr="005E708A" w:rsidRDefault="00BE3ACD" w:rsidP="0076170A">
      <w:pPr>
        <w:numPr>
          <w:ilvl w:val="0"/>
          <w:numId w:val="4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constatez que la seringue est endommagée</w:t>
      </w:r>
    </w:p>
    <w:p w14:paraId="55105612" w14:textId="77777777" w:rsidR="00BE3ACD" w:rsidRPr="005E708A" w:rsidRDefault="00BE3ACD" w:rsidP="0076170A">
      <w:pPr>
        <w:numPr>
          <w:ilvl w:val="0"/>
          <w:numId w:val="4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avez ouvert la seringue sans l’utiliser tout de suite.</w:t>
      </w:r>
    </w:p>
    <w:p w14:paraId="6EC2E20E"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4567140B" w14:textId="77777777" w:rsidR="00BE3ACD" w:rsidRPr="005E708A" w:rsidRDefault="001D21AD" w:rsidP="0076170A">
      <w:pPr>
        <w:pStyle w:val="EMEATableLeft"/>
        <w:keepLines w:val="0"/>
        <w:widowControl/>
        <w:tabs>
          <w:tab w:val="left" w:pos="567"/>
        </w:tabs>
        <w:suppressAutoHyphens/>
        <w:spacing w:line="240" w:lineRule="auto"/>
        <w:jc w:val="left"/>
        <w:rPr>
          <w:b/>
          <w:szCs w:val="22"/>
          <w:lang w:val="fr-FR"/>
        </w:rPr>
      </w:pPr>
      <w:r w:rsidRPr="005E708A">
        <w:rPr>
          <w:b/>
          <w:szCs w:val="22"/>
          <w:lang w:val="fr-FR"/>
        </w:rPr>
        <w:lastRenderedPageBreak/>
        <w:t>Elimination</w:t>
      </w:r>
      <w:r w:rsidR="00BE3ACD" w:rsidRPr="005E708A">
        <w:rPr>
          <w:b/>
          <w:szCs w:val="22"/>
          <w:lang w:val="fr-FR"/>
        </w:rPr>
        <w:t xml:space="preserve"> de</w:t>
      </w:r>
      <w:r w:rsidRPr="005E708A">
        <w:rPr>
          <w:b/>
          <w:szCs w:val="22"/>
          <w:lang w:val="fr-FR"/>
        </w:rPr>
        <w:t>s</w:t>
      </w:r>
      <w:r w:rsidR="00BE3ACD" w:rsidRPr="005E708A">
        <w:rPr>
          <w:b/>
          <w:szCs w:val="22"/>
          <w:lang w:val="fr-FR"/>
        </w:rPr>
        <w:t xml:space="preserve"> seringues</w:t>
      </w:r>
    </w:p>
    <w:p w14:paraId="1E78C5A3" w14:textId="77777777" w:rsidR="00BE3ACD" w:rsidRPr="005E708A" w:rsidRDefault="00BE3ACD" w:rsidP="0076170A">
      <w:pPr>
        <w:pStyle w:val="EMEATableLeft"/>
        <w:keepLines w:val="0"/>
        <w:widowControl/>
        <w:tabs>
          <w:tab w:val="left" w:pos="567"/>
        </w:tabs>
        <w:suppressAutoHyphens/>
        <w:spacing w:line="240" w:lineRule="auto"/>
        <w:jc w:val="left"/>
        <w:rPr>
          <w:szCs w:val="22"/>
          <w:lang w:val="fr-FR"/>
        </w:rPr>
      </w:pPr>
      <w:r w:rsidRPr="005E708A">
        <w:rPr>
          <w:b/>
          <w:szCs w:val="22"/>
          <w:lang w:val="fr-FR"/>
        </w:rPr>
        <w:t>Ne</w:t>
      </w:r>
      <w:r w:rsidRPr="005E708A">
        <w:rPr>
          <w:szCs w:val="22"/>
          <w:lang w:val="fr-FR"/>
        </w:rPr>
        <w:t xml:space="preserve"> jetez </w:t>
      </w:r>
      <w:r w:rsidR="00986F3A" w:rsidRPr="005E708A">
        <w:rPr>
          <w:b/>
          <w:szCs w:val="22"/>
          <w:lang w:val="fr-FR"/>
        </w:rPr>
        <w:t>aucun</w:t>
      </w:r>
      <w:r w:rsidR="00986F3A" w:rsidRPr="005E708A">
        <w:rPr>
          <w:szCs w:val="22"/>
          <w:lang w:val="fr-FR"/>
        </w:rPr>
        <w:t xml:space="preserve"> </w:t>
      </w:r>
      <w:r w:rsidRPr="005E708A">
        <w:rPr>
          <w:szCs w:val="22"/>
          <w:lang w:val="fr-FR"/>
        </w:rPr>
        <w:t>médicament</w:t>
      </w:r>
      <w:r w:rsidR="001F1575" w:rsidRPr="005E708A">
        <w:rPr>
          <w:szCs w:val="22"/>
          <w:lang w:val="fr-FR"/>
        </w:rPr>
        <w:t xml:space="preserve"> </w:t>
      </w:r>
      <w:r w:rsidR="00986F3A" w:rsidRPr="005E708A">
        <w:rPr>
          <w:szCs w:val="22"/>
          <w:lang w:val="fr-FR"/>
        </w:rPr>
        <w:t>ni</w:t>
      </w:r>
      <w:r w:rsidRPr="005E708A">
        <w:rPr>
          <w:szCs w:val="22"/>
          <w:lang w:val="fr-FR"/>
        </w:rPr>
        <w:t xml:space="preserve"> seringue </w:t>
      </w:r>
      <w:r w:rsidR="00986F3A" w:rsidRPr="005E708A">
        <w:rPr>
          <w:szCs w:val="22"/>
          <w:lang w:val="fr-FR"/>
        </w:rPr>
        <w:t>au tout-à-l’</w:t>
      </w:r>
      <w:r w:rsidRPr="005E708A">
        <w:rPr>
          <w:szCs w:val="22"/>
          <w:lang w:val="fr-FR"/>
        </w:rPr>
        <w:t xml:space="preserve">égout ou </w:t>
      </w:r>
      <w:r w:rsidR="00986F3A" w:rsidRPr="005E708A">
        <w:rPr>
          <w:szCs w:val="22"/>
          <w:lang w:val="fr-FR"/>
        </w:rPr>
        <w:t>avec les ordures ménagères</w:t>
      </w:r>
      <w:r w:rsidRPr="005E708A">
        <w:rPr>
          <w:szCs w:val="22"/>
          <w:lang w:val="fr-FR"/>
        </w:rPr>
        <w:t xml:space="preserve">. Demandez à votre pharmacien </w:t>
      </w:r>
      <w:r w:rsidR="00986F3A" w:rsidRPr="005E708A">
        <w:rPr>
          <w:szCs w:val="22"/>
          <w:lang w:val="fr-FR"/>
        </w:rPr>
        <w:t xml:space="preserve">d’éliminer </w:t>
      </w:r>
      <w:r w:rsidRPr="005E708A">
        <w:rPr>
          <w:szCs w:val="22"/>
          <w:lang w:val="fr-FR"/>
        </w:rPr>
        <w:t xml:space="preserve">les médicaments </w:t>
      </w:r>
      <w:r w:rsidR="00986F3A" w:rsidRPr="005E708A">
        <w:rPr>
          <w:szCs w:val="22"/>
          <w:lang w:val="fr-FR"/>
        </w:rPr>
        <w:t>que vous n’utilisez plus</w:t>
      </w:r>
      <w:r w:rsidRPr="005E708A">
        <w:rPr>
          <w:szCs w:val="22"/>
          <w:lang w:val="fr-FR"/>
        </w:rPr>
        <w:t xml:space="preserve">. Ces mesures </w:t>
      </w:r>
      <w:r w:rsidR="00986F3A" w:rsidRPr="005E708A">
        <w:rPr>
          <w:szCs w:val="22"/>
          <w:lang w:val="fr-FR"/>
        </w:rPr>
        <w:t xml:space="preserve">contribueront </w:t>
      </w:r>
      <w:r w:rsidRPr="005E708A">
        <w:rPr>
          <w:szCs w:val="22"/>
          <w:lang w:val="fr-FR"/>
        </w:rPr>
        <w:t>à protéger l’environnement.</w:t>
      </w:r>
    </w:p>
    <w:p w14:paraId="1A42B750"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0C7F3B47"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0811C3A6"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6.</w:t>
      </w:r>
      <w:r w:rsidRPr="005E708A">
        <w:rPr>
          <w:b/>
          <w:sz w:val="22"/>
          <w:szCs w:val="22"/>
          <w:lang w:val="fr-FR"/>
        </w:rPr>
        <w:tab/>
      </w:r>
      <w:r w:rsidR="0022273F" w:rsidRPr="005E708A">
        <w:rPr>
          <w:b/>
          <w:sz w:val="22"/>
          <w:szCs w:val="22"/>
          <w:lang w:val="fr-FR"/>
        </w:rPr>
        <w:t>Contenu de l’emballage et autres informations</w:t>
      </w:r>
    </w:p>
    <w:p w14:paraId="2C8B7B44" w14:textId="77777777" w:rsidR="00BE3ACD" w:rsidRPr="005E708A" w:rsidRDefault="00BE3ACD" w:rsidP="0076170A">
      <w:pPr>
        <w:pStyle w:val="BodyText"/>
        <w:tabs>
          <w:tab w:val="left" w:pos="567"/>
        </w:tabs>
        <w:spacing w:line="240" w:lineRule="auto"/>
        <w:rPr>
          <w:noProof w:val="0"/>
          <w:szCs w:val="22"/>
          <w:lang w:val="fr-FR"/>
        </w:rPr>
      </w:pPr>
    </w:p>
    <w:p w14:paraId="7E04AFDF"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Ce que contient ARIXTRA</w:t>
      </w:r>
    </w:p>
    <w:p w14:paraId="14DC0BDB" w14:textId="77777777" w:rsidR="00BE3ACD" w:rsidRPr="005E708A" w:rsidRDefault="00BE3ACD" w:rsidP="0076170A">
      <w:pPr>
        <w:pStyle w:val="BodyText"/>
        <w:numPr>
          <w:ilvl w:val="0"/>
          <w:numId w:val="41"/>
        </w:numPr>
        <w:tabs>
          <w:tab w:val="clear" w:pos="720"/>
          <w:tab w:val="num" w:pos="567"/>
        </w:tabs>
        <w:spacing w:line="240" w:lineRule="auto"/>
        <w:ind w:left="567" w:hanging="567"/>
        <w:rPr>
          <w:noProof w:val="0"/>
          <w:szCs w:val="22"/>
          <w:lang w:val="fr-FR"/>
        </w:rPr>
      </w:pPr>
      <w:r w:rsidRPr="005E708A">
        <w:rPr>
          <w:szCs w:val="22"/>
          <w:lang w:val="fr-FR"/>
        </w:rPr>
        <w:t>La substance active est le fondaparinux sodique. Chaque seringue pré-remplie de 0,</w:t>
      </w:r>
      <w:r w:rsidR="00CF38A6" w:rsidRPr="005E708A">
        <w:rPr>
          <w:szCs w:val="22"/>
          <w:lang w:val="fr-FR"/>
        </w:rPr>
        <w:t xml:space="preserve">5 </w:t>
      </w:r>
      <w:r w:rsidRPr="005E708A">
        <w:rPr>
          <w:szCs w:val="22"/>
          <w:lang w:val="fr-FR"/>
        </w:rPr>
        <w:t>ml contient 2,</w:t>
      </w:r>
      <w:r w:rsidR="00CF38A6" w:rsidRPr="005E708A">
        <w:rPr>
          <w:szCs w:val="22"/>
          <w:lang w:val="fr-FR"/>
        </w:rPr>
        <w:t xml:space="preserve">5 </w:t>
      </w:r>
      <w:r w:rsidRPr="005E708A">
        <w:rPr>
          <w:szCs w:val="22"/>
          <w:lang w:val="fr-FR"/>
        </w:rPr>
        <w:t>mg de fondaparinux sodique.</w:t>
      </w:r>
    </w:p>
    <w:p w14:paraId="58BF7E30" w14:textId="77777777" w:rsidR="00BE3ACD" w:rsidRPr="005E708A" w:rsidRDefault="00BE3ACD" w:rsidP="0076170A">
      <w:pPr>
        <w:pStyle w:val="BodyText"/>
        <w:tabs>
          <w:tab w:val="num" w:pos="567"/>
        </w:tabs>
        <w:spacing w:line="240" w:lineRule="auto"/>
        <w:ind w:left="567" w:hanging="567"/>
        <w:rPr>
          <w:noProof w:val="0"/>
          <w:szCs w:val="22"/>
          <w:lang w:val="fr-FR"/>
        </w:rPr>
      </w:pPr>
    </w:p>
    <w:p w14:paraId="4558E907" w14:textId="77777777" w:rsidR="00BE3ACD" w:rsidRPr="005E708A" w:rsidRDefault="00BE3ACD" w:rsidP="0076170A">
      <w:pPr>
        <w:pStyle w:val="BodyText"/>
        <w:numPr>
          <w:ilvl w:val="0"/>
          <w:numId w:val="41"/>
        </w:numPr>
        <w:tabs>
          <w:tab w:val="clear" w:pos="720"/>
          <w:tab w:val="num" w:pos="567"/>
        </w:tabs>
        <w:spacing w:line="240" w:lineRule="auto"/>
        <w:ind w:left="567" w:hanging="567"/>
        <w:rPr>
          <w:noProof w:val="0"/>
          <w:szCs w:val="22"/>
          <w:lang w:val="fr-FR"/>
        </w:rPr>
      </w:pPr>
      <w:r w:rsidRPr="005E708A">
        <w:rPr>
          <w:szCs w:val="22"/>
          <w:lang w:val="fr-FR"/>
        </w:rPr>
        <w:t>Les autres composants sont le chlorure de sodium, l'eau pour préparations injectables et l’acide chlorhydrique et/ou l’hydroxyde de sodium afin d'ajuster le pH</w:t>
      </w:r>
      <w:r w:rsidR="0022273F" w:rsidRPr="005E708A">
        <w:rPr>
          <w:szCs w:val="22"/>
          <w:lang w:val="fr-FR"/>
        </w:rPr>
        <w:t>(voir rubrique 2)</w:t>
      </w:r>
      <w:r w:rsidRPr="005E708A">
        <w:rPr>
          <w:szCs w:val="22"/>
          <w:lang w:val="fr-FR"/>
        </w:rPr>
        <w:t>.</w:t>
      </w:r>
    </w:p>
    <w:p w14:paraId="7EF09977" w14:textId="77777777" w:rsidR="00BE3ACD" w:rsidRPr="005E708A" w:rsidRDefault="00BE3ACD" w:rsidP="0076170A">
      <w:pPr>
        <w:pStyle w:val="BodyText"/>
        <w:tabs>
          <w:tab w:val="left" w:pos="567"/>
        </w:tabs>
        <w:spacing w:line="240" w:lineRule="auto"/>
        <w:rPr>
          <w:noProof w:val="0"/>
          <w:szCs w:val="22"/>
          <w:lang w:val="fr-FR"/>
        </w:rPr>
      </w:pPr>
    </w:p>
    <w:p w14:paraId="6F3C67F5" w14:textId="77777777" w:rsidR="00BE3ACD" w:rsidRPr="005E708A" w:rsidRDefault="00BE3ACD" w:rsidP="0076170A">
      <w:pPr>
        <w:pStyle w:val="BodyText"/>
        <w:tabs>
          <w:tab w:val="left" w:pos="567"/>
        </w:tabs>
        <w:spacing w:line="240" w:lineRule="auto"/>
        <w:rPr>
          <w:noProof w:val="0"/>
          <w:szCs w:val="22"/>
          <w:lang w:val="fr-FR"/>
        </w:rPr>
      </w:pPr>
      <w:r w:rsidRPr="005E708A">
        <w:rPr>
          <w:szCs w:val="22"/>
          <w:lang w:val="fr-FR"/>
        </w:rPr>
        <w:t>Arixtra ne contient aucun produit d'origine animale.</w:t>
      </w:r>
    </w:p>
    <w:p w14:paraId="7B6D1A69" w14:textId="77777777" w:rsidR="00BE3ACD" w:rsidRPr="005E708A" w:rsidRDefault="00BE3ACD" w:rsidP="0076170A">
      <w:pPr>
        <w:pStyle w:val="BodyText"/>
        <w:tabs>
          <w:tab w:val="left" w:pos="567"/>
        </w:tabs>
        <w:spacing w:line="240" w:lineRule="auto"/>
        <w:rPr>
          <w:noProof w:val="0"/>
          <w:szCs w:val="22"/>
          <w:lang w:val="fr-FR"/>
        </w:rPr>
      </w:pPr>
    </w:p>
    <w:p w14:paraId="239B2A74" w14:textId="77777777" w:rsidR="00BE3ACD" w:rsidRPr="005E708A" w:rsidRDefault="00BE3ACD" w:rsidP="0076170A">
      <w:pPr>
        <w:pStyle w:val="BodyText"/>
        <w:tabs>
          <w:tab w:val="left" w:pos="567"/>
        </w:tabs>
        <w:spacing w:line="240" w:lineRule="auto"/>
        <w:rPr>
          <w:noProof w:val="0"/>
          <w:szCs w:val="22"/>
          <w:lang w:val="fr-FR"/>
        </w:rPr>
      </w:pPr>
      <w:r w:rsidRPr="005E708A">
        <w:rPr>
          <w:b/>
          <w:bCs/>
          <w:lang w:val="fr-FR"/>
        </w:rPr>
        <w:t>Comment se présente Arixtra et que contient la boîte</w:t>
      </w:r>
    </w:p>
    <w:p w14:paraId="12B864CF" w14:textId="77777777" w:rsidR="00BE3ACD" w:rsidRPr="005E708A" w:rsidRDefault="00BE3ACD" w:rsidP="0076170A">
      <w:pPr>
        <w:pStyle w:val="BodyText2"/>
        <w:spacing w:line="240" w:lineRule="auto"/>
        <w:ind w:left="0" w:firstLine="0"/>
        <w:jc w:val="left"/>
        <w:rPr>
          <w:szCs w:val="22"/>
        </w:rPr>
      </w:pPr>
      <w:r w:rsidRPr="005E708A">
        <w:rPr>
          <w:szCs w:val="22"/>
        </w:rPr>
        <w:t xml:space="preserve">Arixtra est une solution injectable limpide et incolore contenue dans une seringue </w:t>
      </w:r>
      <w:proofErr w:type="spellStart"/>
      <w:r w:rsidRPr="005E708A">
        <w:rPr>
          <w:szCs w:val="22"/>
        </w:rPr>
        <w:t>pré-remplie</w:t>
      </w:r>
      <w:proofErr w:type="spellEnd"/>
      <w:r w:rsidRPr="005E708A">
        <w:rPr>
          <w:szCs w:val="22"/>
        </w:rPr>
        <w:t xml:space="preserve"> à usage unique équipée d'un système de sécurité qui permet d’éviter les piqûres accidentelles après utilisation. Arixtra est disponible en boîtes de 2, 7, 10 et 20 seringues </w:t>
      </w:r>
      <w:proofErr w:type="spellStart"/>
      <w:r w:rsidRPr="005E708A">
        <w:rPr>
          <w:szCs w:val="22"/>
        </w:rPr>
        <w:t>pré-remplies</w:t>
      </w:r>
      <w:proofErr w:type="spellEnd"/>
      <w:r w:rsidRPr="005E708A">
        <w:rPr>
          <w:szCs w:val="22"/>
        </w:rPr>
        <w:t xml:space="preserve"> (certaines présentations peuvent ne pas être commercialisées).</w:t>
      </w:r>
    </w:p>
    <w:p w14:paraId="4700034F" w14:textId="77777777" w:rsidR="00BE3ACD" w:rsidRPr="005E708A" w:rsidRDefault="00BE3ACD" w:rsidP="0076170A">
      <w:pPr>
        <w:pStyle w:val="BodyText"/>
        <w:tabs>
          <w:tab w:val="left" w:pos="567"/>
        </w:tabs>
        <w:spacing w:line="240" w:lineRule="auto"/>
        <w:rPr>
          <w:noProof w:val="0"/>
          <w:szCs w:val="22"/>
          <w:lang w:val="fr-FR"/>
        </w:rPr>
      </w:pPr>
    </w:p>
    <w:p w14:paraId="668BCAAF" w14:textId="77777777" w:rsidR="00BE3ACD" w:rsidRPr="005E708A" w:rsidRDefault="00BE3ACD" w:rsidP="0076170A">
      <w:pPr>
        <w:numPr>
          <w:ilvl w:val="12"/>
          <w:numId w:val="0"/>
        </w:numPr>
        <w:tabs>
          <w:tab w:val="left" w:pos="567"/>
        </w:tabs>
        <w:spacing w:line="240" w:lineRule="auto"/>
        <w:ind w:right="-2"/>
        <w:jc w:val="left"/>
        <w:rPr>
          <w:b/>
          <w:bCs/>
          <w:noProof/>
          <w:sz w:val="22"/>
          <w:szCs w:val="22"/>
          <w:lang w:val="fr-FR"/>
        </w:rPr>
      </w:pPr>
      <w:r w:rsidRPr="005E708A">
        <w:rPr>
          <w:b/>
          <w:bCs/>
          <w:noProof/>
          <w:sz w:val="22"/>
          <w:szCs w:val="22"/>
          <w:lang w:val="fr-FR"/>
        </w:rPr>
        <w:t>Titulaire de l’Autorisation de Mise sur le Marché et Fabricant</w:t>
      </w:r>
    </w:p>
    <w:p w14:paraId="1BEB8560" w14:textId="77777777" w:rsidR="00BE3ACD" w:rsidRPr="005E708A" w:rsidRDefault="00BE3ACD" w:rsidP="0076170A">
      <w:pPr>
        <w:pStyle w:val="BodyText"/>
        <w:tabs>
          <w:tab w:val="left" w:pos="567"/>
        </w:tabs>
        <w:spacing w:line="240" w:lineRule="auto"/>
        <w:rPr>
          <w:noProof w:val="0"/>
          <w:szCs w:val="22"/>
          <w:lang w:val="fr-FR"/>
        </w:rPr>
      </w:pPr>
    </w:p>
    <w:p w14:paraId="356879A2"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Titulaire de l’Autorisation de Mise sur le Marché :</w:t>
      </w:r>
    </w:p>
    <w:p w14:paraId="040F19D1" w14:textId="6C37ECA2" w:rsidR="002D5753" w:rsidRPr="00C445BB" w:rsidRDefault="00232241" w:rsidP="0076170A">
      <w:pPr>
        <w:pStyle w:val="BodyText"/>
        <w:spacing w:line="240" w:lineRule="auto"/>
        <w:jc w:val="left"/>
        <w:rPr>
          <w:noProof w:val="0"/>
          <w:szCs w:val="22"/>
        </w:rPr>
      </w:pPr>
      <w:r w:rsidRPr="00C445BB">
        <w:rPr>
          <w:color w:val="000000"/>
          <w:szCs w:val="22"/>
        </w:rPr>
        <w:t xml:space="preserve">Viatris Healthcare Limited, Damastown Industrial Park, Mulhuddart, Dublin 15, DUBLIN, </w:t>
      </w:r>
      <w:proofErr w:type="spellStart"/>
      <w:r w:rsidRPr="00C445BB">
        <w:rPr>
          <w:noProof w:val="0"/>
          <w:szCs w:val="22"/>
        </w:rPr>
        <w:t>Irlande</w:t>
      </w:r>
      <w:proofErr w:type="spellEnd"/>
      <w:r w:rsidRPr="00C445BB" w:rsidDel="00232241">
        <w:rPr>
          <w:szCs w:val="22"/>
        </w:rPr>
        <w:t xml:space="preserve"> </w:t>
      </w:r>
    </w:p>
    <w:p w14:paraId="525E11DC" w14:textId="77777777" w:rsidR="00BE3ACD" w:rsidRPr="00C445BB" w:rsidRDefault="00BE3ACD" w:rsidP="0076170A">
      <w:pPr>
        <w:pStyle w:val="BodyText"/>
        <w:tabs>
          <w:tab w:val="left" w:pos="567"/>
        </w:tabs>
        <w:spacing w:line="240" w:lineRule="auto"/>
        <w:rPr>
          <w:noProof w:val="0"/>
          <w:szCs w:val="22"/>
        </w:rPr>
      </w:pPr>
    </w:p>
    <w:p w14:paraId="7DE001D4"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Fabricant :</w:t>
      </w:r>
    </w:p>
    <w:p w14:paraId="15B32B36" w14:textId="77777777" w:rsidR="00BE3ACD" w:rsidRPr="005E708A" w:rsidRDefault="002B3603" w:rsidP="0076170A">
      <w:pPr>
        <w:pStyle w:val="BodyText"/>
        <w:spacing w:line="240" w:lineRule="auto"/>
        <w:rPr>
          <w:noProof w:val="0"/>
          <w:szCs w:val="22"/>
          <w:lang w:val="fr-FR"/>
        </w:rPr>
      </w:pPr>
      <w:r w:rsidRPr="005E708A">
        <w:rPr>
          <w:noProof w:val="0"/>
          <w:szCs w:val="22"/>
          <w:lang w:val="fr-FR"/>
        </w:rPr>
        <w:t xml:space="preserve">Aspen Notre Dame de </w:t>
      </w:r>
      <w:proofErr w:type="spellStart"/>
      <w:r w:rsidRPr="005E708A">
        <w:rPr>
          <w:noProof w:val="0"/>
          <w:szCs w:val="22"/>
          <w:lang w:val="fr-FR"/>
        </w:rPr>
        <w:t>Bondeville</w:t>
      </w:r>
      <w:proofErr w:type="spellEnd"/>
      <w:r w:rsidR="00BE3ACD" w:rsidRPr="005E708A">
        <w:rPr>
          <w:noProof w:val="0"/>
          <w:szCs w:val="22"/>
          <w:lang w:val="fr-FR"/>
        </w:rPr>
        <w:t xml:space="preserve">, 1 rue de l’Abbaye, F-76960 Notre Dame de </w:t>
      </w:r>
      <w:proofErr w:type="spellStart"/>
      <w:r w:rsidR="00BE3ACD" w:rsidRPr="005E708A">
        <w:rPr>
          <w:noProof w:val="0"/>
          <w:szCs w:val="22"/>
          <w:lang w:val="fr-FR"/>
        </w:rPr>
        <w:t>Bondeville</w:t>
      </w:r>
      <w:proofErr w:type="spellEnd"/>
      <w:r w:rsidR="00BE3ACD" w:rsidRPr="005E708A">
        <w:rPr>
          <w:noProof w:val="0"/>
          <w:szCs w:val="22"/>
          <w:lang w:val="fr-FR"/>
        </w:rPr>
        <w:t>, France.</w:t>
      </w:r>
    </w:p>
    <w:p w14:paraId="158D8093" w14:textId="77777777" w:rsidR="00BE3ACD" w:rsidRPr="005E708A" w:rsidRDefault="00BE3ACD" w:rsidP="0076170A">
      <w:pPr>
        <w:pStyle w:val="BodyText"/>
        <w:tabs>
          <w:tab w:val="left" w:pos="567"/>
        </w:tabs>
        <w:spacing w:line="240" w:lineRule="auto"/>
        <w:rPr>
          <w:noProof w:val="0"/>
          <w:szCs w:val="22"/>
          <w:lang w:val="fr-FR"/>
        </w:rPr>
      </w:pPr>
    </w:p>
    <w:p w14:paraId="708A4597" w14:textId="06C27E05" w:rsidR="0071770D" w:rsidRPr="005E708A" w:rsidRDefault="000A74EB" w:rsidP="0076170A">
      <w:pPr>
        <w:pStyle w:val="BodyText"/>
        <w:spacing w:line="240" w:lineRule="auto"/>
        <w:rPr>
          <w:noProof w:val="0"/>
          <w:szCs w:val="22"/>
          <w:lang w:val="de-DE"/>
        </w:rPr>
      </w:pPr>
      <w:ins w:id="11" w:author="Author" w:date="2026-03-13T06:23:00Z">
        <w:r w:rsidRPr="000A74EB">
          <w:rPr>
            <w:noProof w:val="0"/>
            <w:szCs w:val="22"/>
            <w:lang w:val="de-DE"/>
          </w:rPr>
          <w:t>Viatris</w:t>
        </w:r>
      </w:ins>
      <w:del w:id="12" w:author="Author" w:date="2026-03-13T06:23:00Z">
        <w:r w:rsidR="0071770D" w:rsidRPr="005E708A" w:rsidDel="000A74EB">
          <w:rPr>
            <w:noProof w:val="0"/>
            <w:szCs w:val="22"/>
            <w:lang w:val="de-DE"/>
          </w:rPr>
          <w:delText>Mylan</w:delText>
        </w:r>
      </w:del>
      <w:r w:rsidR="0071770D" w:rsidRPr="005E708A">
        <w:rPr>
          <w:noProof w:val="0"/>
          <w:szCs w:val="22"/>
          <w:lang w:val="de-DE"/>
        </w:rPr>
        <w:t xml:space="preserve"> Germany GmbH, Zweigniederlassung Bad Homburg v. d. Höhe, Benzstrasse 1,</w:t>
      </w:r>
    </w:p>
    <w:p w14:paraId="039CA8EC" w14:textId="77777777" w:rsidR="0071770D" w:rsidRPr="00141BF9" w:rsidRDefault="0071770D" w:rsidP="0076170A">
      <w:pPr>
        <w:pStyle w:val="BodyText"/>
        <w:spacing w:line="240" w:lineRule="auto"/>
        <w:rPr>
          <w:noProof w:val="0"/>
          <w:szCs w:val="22"/>
        </w:rPr>
      </w:pPr>
      <w:r w:rsidRPr="00141BF9">
        <w:rPr>
          <w:noProof w:val="0"/>
          <w:szCs w:val="22"/>
        </w:rPr>
        <w:t xml:space="preserve">61352 Bad Homburg v. d. </w:t>
      </w:r>
      <w:proofErr w:type="spellStart"/>
      <w:r w:rsidRPr="00141BF9">
        <w:rPr>
          <w:noProof w:val="0"/>
          <w:szCs w:val="22"/>
        </w:rPr>
        <w:t>Höhe</w:t>
      </w:r>
      <w:proofErr w:type="spellEnd"/>
      <w:r w:rsidRPr="00141BF9">
        <w:rPr>
          <w:noProof w:val="0"/>
          <w:szCs w:val="22"/>
        </w:rPr>
        <w:t xml:space="preserve">, </w:t>
      </w:r>
      <w:proofErr w:type="spellStart"/>
      <w:r w:rsidRPr="00141BF9">
        <w:rPr>
          <w:noProof w:val="0"/>
          <w:szCs w:val="22"/>
        </w:rPr>
        <w:t>Allemagne</w:t>
      </w:r>
      <w:proofErr w:type="spellEnd"/>
      <w:r w:rsidRPr="00141BF9">
        <w:rPr>
          <w:noProof w:val="0"/>
          <w:szCs w:val="22"/>
        </w:rPr>
        <w:t>.</w:t>
      </w:r>
    </w:p>
    <w:p w14:paraId="71F6D6DC" w14:textId="77777777" w:rsidR="00C847CD" w:rsidRPr="00141BF9" w:rsidRDefault="00C847CD" w:rsidP="0076170A">
      <w:pPr>
        <w:suppressAutoHyphens/>
        <w:spacing w:line="240" w:lineRule="auto"/>
        <w:jc w:val="left"/>
        <w:rPr>
          <w:szCs w:val="22"/>
        </w:rPr>
      </w:pPr>
    </w:p>
    <w:p w14:paraId="259D9F0C" w14:textId="77777777" w:rsidR="00BE3ACD" w:rsidRPr="005E708A" w:rsidRDefault="00BE3ACD" w:rsidP="0076170A">
      <w:pPr>
        <w:pStyle w:val="BodyText"/>
        <w:tabs>
          <w:tab w:val="left" w:pos="567"/>
        </w:tabs>
        <w:spacing w:line="240" w:lineRule="auto"/>
        <w:jc w:val="left"/>
        <w:rPr>
          <w:noProof w:val="0"/>
          <w:szCs w:val="22"/>
          <w:lang w:val="fr-FR"/>
        </w:rPr>
      </w:pPr>
      <w:r w:rsidRPr="005E708A">
        <w:rPr>
          <w:noProof w:val="0"/>
          <w:szCs w:val="22"/>
          <w:lang w:val="fr-FR"/>
        </w:rPr>
        <w:t>Pour toute information complémentaire concernant ce médicament, veuillez prendre contact avec le représentant local du titulaire de l’autorisation de mise sur le marché.</w:t>
      </w:r>
    </w:p>
    <w:p w14:paraId="2AEB6335" w14:textId="77777777" w:rsidR="00BE3ACD" w:rsidRPr="005E708A" w:rsidRDefault="00BE3ACD" w:rsidP="0076170A">
      <w:pPr>
        <w:numPr>
          <w:ilvl w:val="12"/>
          <w:numId w:val="0"/>
        </w:numPr>
        <w:tabs>
          <w:tab w:val="left" w:pos="567"/>
        </w:tabs>
        <w:snapToGrid w:val="0"/>
        <w:spacing w:line="240" w:lineRule="auto"/>
        <w:ind w:right="-2"/>
        <w:rPr>
          <w:sz w:val="22"/>
          <w:szCs w:val="22"/>
          <w:lang w:val="fr-FR" w:eastAsia="da-DK"/>
        </w:rPr>
      </w:pPr>
    </w:p>
    <w:tbl>
      <w:tblPr>
        <w:tblW w:w="9072" w:type="dxa"/>
        <w:tblLayout w:type="fixed"/>
        <w:tblLook w:val="0000" w:firstRow="0" w:lastRow="0" w:firstColumn="0" w:lastColumn="0" w:noHBand="0" w:noVBand="0"/>
      </w:tblPr>
      <w:tblGrid>
        <w:gridCol w:w="4536"/>
        <w:gridCol w:w="4536"/>
      </w:tblGrid>
      <w:tr w:rsidR="003868A7" w:rsidRPr="005E708A" w14:paraId="1B01E2DE" w14:textId="77777777" w:rsidTr="003E719A">
        <w:trPr>
          <w:cantSplit/>
        </w:trPr>
        <w:tc>
          <w:tcPr>
            <w:tcW w:w="4536" w:type="dxa"/>
          </w:tcPr>
          <w:p w14:paraId="125F055C" w14:textId="77777777" w:rsidR="003868A7" w:rsidRPr="005E708A" w:rsidRDefault="003868A7" w:rsidP="0076170A">
            <w:pPr>
              <w:pStyle w:val="NoSpacing"/>
              <w:rPr>
                <w:b/>
                <w:snapToGrid w:val="0"/>
                <w:sz w:val="22"/>
                <w:szCs w:val="22"/>
                <w:lang w:val="fr-FR"/>
              </w:rPr>
            </w:pPr>
            <w:proofErr w:type="spellStart"/>
            <w:r w:rsidRPr="005E708A">
              <w:rPr>
                <w:b/>
                <w:sz w:val="22"/>
                <w:szCs w:val="22"/>
                <w:lang w:val="fr-FR"/>
              </w:rPr>
              <w:t>België</w:t>
            </w:r>
            <w:proofErr w:type="spellEnd"/>
            <w:r w:rsidRPr="005E708A">
              <w:rPr>
                <w:b/>
                <w:sz w:val="22"/>
                <w:szCs w:val="22"/>
                <w:lang w:val="fr-FR"/>
              </w:rPr>
              <w:t>/Belgique/</w:t>
            </w:r>
            <w:proofErr w:type="spellStart"/>
            <w:r w:rsidRPr="005E708A">
              <w:rPr>
                <w:b/>
                <w:sz w:val="22"/>
                <w:szCs w:val="22"/>
                <w:lang w:val="fr-FR"/>
              </w:rPr>
              <w:t>Belgien</w:t>
            </w:r>
            <w:proofErr w:type="spellEnd"/>
          </w:p>
          <w:p w14:paraId="625D4E92" w14:textId="77777777" w:rsidR="003868A7" w:rsidRPr="005E708A" w:rsidRDefault="003868A7" w:rsidP="0076170A">
            <w:pPr>
              <w:pStyle w:val="NoSpacing"/>
              <w:rPr>
                <w:sz w:val="22"/>
                <w:szCs w:val="22"/>
                <w:lang w:val="fr-FR"/>
              </w:rPr>
            </w:pPr>
            <w:r w:rsidRPr="005E708A">
              <w:rPr>
                <w:sz w:val="22"/>
                <w:szCs w:val="22"/>
                <w:lang w:val="fr-FR"/>
              </w:rPr>
              <w:t xml:space="preserve">Viatris </w:t>
            </w:r>
          </w:p>
          <w:p w14:paraId="309C2110" w14:textId="77777777" w:rsidR="003868A7" w:rsidRPr="005E708A" w:rsidRDefault="003868A7" w:rsidP="0076170A">
            <w:pPr>
              <w:spacing w:line="240" w:lineRule="auto"/>
              <w:rPr>
                <w:sz w:val="22"/>
                <w:lang w:val="cs-CZ"/>
              </w:rPr>
            </w:pPr>
            <w:r w:rsidRPr="005E708A">
              <w:rPr>
                <w:sz w:val="22"/>
                <w:lang w:val="cs-CZ"/>
              </w:rPr>
              <w:t xml:space="preserve">Tél/Tel: + 32 (0)2 658 61 00 </w:t>
            </w:r>
          </w:p>
          <w:p w14:paraId="2BA6905F" w14:textId="637D1F5E" w:rsidR="003868A7" w:rsidRPr="00C445BB" w:rsidRDefault="003868A7" w:rsidP="0076170A">
            <w:pPr>
              <w:spacing w:line="240" w:lineRule="auto"/>
              <w:rPr>
                <w:snapToGrid w:val="0"/>
                <w:sz w:val="22"/>
                <w:lang w:val="fr-FR"/>
              </w:rPr>
            </w:pPr>
          </w:p>
        </w:tc>
        <w:tc>
          <w:tcPr>
            <w:tcW w:w="4536" w:type="dxa"/>
          </w:tcPr>
          <w:p w14:paraId="2FFD6933" w14:textId="77777777" w:rsidR="003868A7" w:rsidRPr="005E708A" w:rsidRDefault="003868A7" w:rsidP="0076170A">
            <w:pPr>
              <w:pStyle w:val="NoSpacing"/>
              <w:rPr>
                <w:b/>
                <w:sz w:val="22"/>
                <w:szCs w:val="22"/>
                <w:lang w:val="de-DE"/>
              </w:rPr>
            </w:pPr>
            <w:r w:rsidRPr="005E708A">
              <w:rPr>
                <w:b/>
                <w:sz w:val="22"/>
                <w:szCs w:val="22"/>
                <w:lang w:val="de-DE"/>
              </w:rPr>
              <w:t>Lietuva</w:t>
            </w:r>
          </w:p>
          <w:p w14:paraId="27B99774" w14:textId="77777777" w:rsidR="003868A7" w:rsidRPr="005E708A" w:rsidRDefault="003868A7" w:rsidP="0076170A">
            <w:pPr>
              <w:pStyle w:val="NoSpacing"/>
              <w:rPr>
                <w:sz w:val="22"/>
                <w:szCs w:val="22"/>
                <w:lang w:val="de-DE"/>
              </w:rPr>
            </w:pPr>
            <w:r w:rsidRPr="005E708A">
              <w:rPr>
                <w:sz w:val="22"/>
                <w:szCs w:val="22"/>
                <w:lang w:val="de-DE"/>
              </w:rPr>
              <w:t>Viatris UAB</w:t>
            </w:r>
          </w:p>
          <w:p w14:paraId="15F41363" w14:textId="77777777" w:rsidR="003868A7" w:rsidRPr="005E708A" w:rsidRDefault="003868A7" w:rsidP="0076170A">
            <w:pPr>
              <w:pStyle w:val="NoSpacing"/>
              <w:rPr>
                <w:sz w:val="22"/>
                <w:szCs w:val="22"/>
                <w:lang w:val="de-DE"/>
              </w:rPr>
            </w:pPr>
            <w:r w:rsidRPr="005E708A">
              <w:rPr>
                <w:sz w:val="22"/>
                <w:szCs w:val="22"/>
                <w:lang w:val="de-DE"/>
              </w:rPr>
              <w:t>Tel: +370 5 205 1288</w:t>
            </w:r>
          </w:p>
          <w:p w14:paraId="47F8487E" w14:textId="3AB2413A" w:rsidR="003868A7" w:rsidRPr="005E708A" w:rsidRDefault="003868A7" w:rsidP="0076170A">
            <w:pPr>
              <w:spacing w:line="240" w:lineRule="auto"/>
              <w:rPr>
                <w:snapToGrid w:val="0"/>
                <w:sz w:val="22"/>
                <w:lang w:val="en-GB"/>
              </w:rPr>
            </w:pPr>
          </w:p>
        </w:tc>
      </w:tr>
      <w:tr w:rsidR="003E719A" w:rsidRPr="005E708A" w14:paraId="20193FEE" w14:textId="77777777" w:rsidTr="003E719A">
        <w:trPr>
          <w:cantSplit/>
        </w:trPr>
        <w:tc>
          <w:tcPr>
            <w:tcW w:w="4536" w:type="dxa"/>
          </w:tcPr>
          <w:p w14:paraId="7E599839" w14:textId="77777777" w:rsidR="003E719A" w:rsidRPr="005E708A" w:rsidRDefault="003E719A" w:rsidP="0076170A">
            <w:pPr>
              <w:pStyle w:val="NoSpacing"/>
              <w:rPr>
                <w:b/>
                <w:bCs/>
                <w:sz w:val="22"/>
                <w:szCs w:val="22"/>
                <w:lang w:val="cs-CZ"/>
              </w:rPr>
            </w:pPr>
            <w:r w:rsidRPr="005E708A">
              <w:rPr>
                <w:b/>
                <w:bCs/>
                <w:sz w:val="22"/>
                <w:szCs w:val="22"/>
                <w:lang w:val="cs-CZ"/>
              </w:rPr>
              <w:t>България</w:t>
            </w:r>
          </w:p>
          <w:p w14:paraId="4E31C4EF" w14:textId="2A7E6796" w:rsidR="003E719A" w:rsidRPr="005E708A" w:rsidRDefault="005B0886" w:rsidP="0076170A">
            <w:pPr>
              <w:pStyle w:val="NoSpacing"/>
              <w:rPr>
                <w:sz w:val="22"/>
                <w:szCs w:val="22"/>
                <w:lang w:val="cs-CZ"/>
              </w:rPr>
            </w:pPr>
            <w:ins w:id="13" w:author="Author" w:date="2026-03-13T06:33:00Z">
              <w:r w:rsidRPr="005B0886">
                <w:rPr>
                  <w:sz w:val="22"/>
                  <w:szCs w:val="22"/>
                  <w:lang w:val="cs-CZ"/>
                </w:rPr>
                <w:t>Виатрис</w:t>
              </w:r>
            </w:ins>
            <w:del w:id="14" w:author="Author" w:date="2026-03-13T06:33:00Z">
              <w:r w:rsidR="003E719A" w:rsidRPr="005E708A" w:rsidDel="005B0886">
                <w:rPr>
                  <w:sz w:val="22"/>
                  <w:szCs w:val="22"/>
                  <w:lang w:val="cs-CZ"/>
                </w:rPr>
                <w:delText>Майлан</w:delText>
              </w:r>
            </w:del>
            <w:r w:rsidR="003E719A" w:rsidRPr="005E708A">
              <w:rPr>
                <w:sz w:val="22"/>
                <w:szCs w:val="22"/>
                <w:lang w:val="cs-CZ"/>
              </w:rPr>
              <w:t xml:space="preserve"> ЕООД</w:t>
            </w:r>
          </w:p>
          <w:p w14:paraId="665CD2F9" w14:textId="77777777" w:rsidR="003E719A" w:rsidRPr="005E708A" w:rsidRDefault="003E719A" w:rsidP="0076170A">
            <w:pPr>
              <w:pStyle w:val="NoSpacing"/>
              <w:rPr>
                <w:sz w:val="22"/>
                <w:szCs w:val="22"/>
                <w:lang w:val="cs-CZ"/>
              </w:rPr>
            </w:pPr>
            <w:r w:rsidRPr="005E708A">
              <w:rPr>
                <w:sz w:val="22"/>
                <w:szCs w:val="22"/>
                <w:lang w:val="cs-CZ"/>
              </w:rPr>
              <w:t>Тел.: +359 2 44 55 400</w:t>
            </w:r>
          </w:p>
          <w:p w14:paraId="7F4B7E9F" w14:textId="77777777" w:rsidR="003E719A" w:rsidRPr="005E708A" w:rsidRDefault="003E719A" w:rsidP="0076170A">
            <w:pPr>
              <w:pStyle w:val="NoSpacing"/>
              <w:rPr>
                <w:b/>
                <w:bCs/>
                <w:sz w:val="22"/>
                <w:szCs w:val="22"/>
              </w:rPr>
            </w:pPr>
          </w:p>
        </w:tc>
        <w:tc>
          <w:tcPr>
            <w:tcW w:w="4536" w:type="dxa"/>
          </w:tcPr>
          <w:p w14:paraId="3BF11899" w14:textId="77777777" w:rsidR="003E719A" w:rsidRPr="005E708A" w:rsidRDefault="003E719A" w:rsidP="0076170A">
            <w:pPr>
              <w:pStyle w:val="NoSpacing"/>
              <w:rPr>
                <w:b/>
                <w:snapToGrid w:val="0"/>
                <w:sz w:val="22"/>
                <w:szCs w:val="22"/>
                <w:lang w:val="de-DE"/>
              </w:rPr>
            </w:pPr>
            <w:r w:rsidRPr="005E708A">
              <w:rPr>
                <w:b/>
                <w:snapToGrid w:val="0"/>
                <w:sz w:val="22"/>
                <w:szCs w:val="22"/>
                <w:lang w:val="de-DE"/>
              </w:rPr>
              <w:t>Luxembourg/Luxemburg</w:t>
            </w:r>
          </w:p>
          <w:p w14:paraId="2B498292" w14:textId="77777777" w:rsidR="003E719A" w:rsidRPr="009A6308" w:rsidRDefault="003E719A" w:rsidP="0076170A">
            <w:pPr>
              <w:pStyle w:val="NoSpacing"/>
              <w:rPr>
                <w:sz w:val="22"/>
                <w:szCs w:val="22"/>
                <w:lang w:val="de-DE"/>
              </w:rPr>
            </w:pPr>
            <w:r w:rsidRPr="009A6308">
              <w:rPr>
                <w:sz w:val="22"/>
                <w:szCs w:val="22"/>
                <w:lang w:val="de-DE"/>
              </w:rPr>
              <w:t xml:space="preserve">Viatris </w:t>
            </w:r>
          </w:p>
          <w:p w14:paraId="3E22DE7A" w14:textId="77777777" w:rsidR="003E719A" w:rsidRPr="009A6308" w:rsidRDefault="003E719A" w:rsidP="0076170A">
            <w:pPr>
              <w:pStyle w:val="NoSpacing"/>
              <w:rPr>
                <w:sz w:val="22"/>
                <w:szCs w:val="22"/>
                <w:lang w:val="de-DE"/>
              </w:rPr>
            </w:pPr>
            <w:r w:rsidRPr="009A6308">
              <w:rPr>
                <w:sz w:val="22"/>
                <w:szCs w:val="22"/>
                <w:lang w:val="de-DE"/>
              </w:rPr>
              <w:t xml:space="preserve">Tél/Tel: + 32 (0)2 658 61 00 </w:t>
            </w:r>
          </w:p>
          <w:p w14:paraId="5ABDB414" w14:textId="77777777" w:rsidR="003E719A" w:rsidRPr="005E708A" w:rsidRDefault="003E719A" w:rsidP="0076170A">
            <w:pPr>
              <w:pStyle w:val="NoSpacing"/>
              <w:rPr>
                <w:sz w:val="22"/>
                <w:szCs w:val="22"/>
                <w:lang w:val="fr-FR"/>
              </w:rPr>
            </w:pPr>
            <w:r w:rsidRPr="005E708A">
              <w:rPr>
                <w:sz w:val="22"/>
                <w:szCs w:val="22"/>
                <w:lang w:val="fr-FR"/>
              </w:rPr>
              <w:t>(Belgique/</w:t>
            </w:r>
            <w:proofErr w:type="spellStart"/>
            <w:r w:rsidRPr="005E708A">
              <w:rPr>
                <w:sz w:val="22"/>
                <w:szCs w:val="22"/>
                <w:lang w:val="fr-FR"/>
              </w:rPr>
              <w:t>Belgien</w:t>
            </w:r>
            <w:proofErr w:type="spellEnd"/>
            <w:r w:rsidRPr="005E708A">
              <w:rPr>
                <w:sz w:val="22"/>
                <w:szCs w:val="22"/>
                <w:lang w:val="fr-FR"/>
              </w:rPr>
              <w:t>)</w:t>
            </w:r>
          </w:p>
          <w:p w14:paraId="0E45A009" w14:textId="77777777" w:rsidR="003E719A" w:rsidRPr="005E708A" w:rsidRDefault="003E719A" w:rsidP="0076170A">
            <w:pPr>
              <w:pStyle w:val="NoSpacing"/>
              <w:rPr>
                <w:b/>
                <w:sz w:val="22"/>
                <w:szCs w:val="22"/>
                <w:lang w:val="fi-FI"/>
              </w:rPr>
            </w:pPr>
          </w:p>
        </w:tc>
      </w:tr>
      <w:tr w:rsidR="003E719A" w:rsidRPr="005E708A" w14:paraId="0DAE63DA" w14:textId="77777777" w:rsidTr="003E719A">
        <w:trPr>
          <w:cantSplit/>
        </w:trPr>
        <w:tc>
          <w:tcPr>
            <w:tcW w:w="4536" w:type="dxa"/>
          </w:tcPr>
          <w:p w14:paraId="68A14D1F" w14:textId="77777777" w:rsidR="003E719A" w:rsidRPr="005E708A" w:rsidRDefault="003E719A" w:rsidP="0076170A">
            <w:pPr>
              <w:pStyle w:val="NoSpacing"/>
              <w:rPr>
                <w:b/>
                <w:snapToGrid w:val="0"/>
                <w:sz w:val="22"/>
                <w:szCs w:val="22"/>
                <w:lang w:val="cs-CZ"/>
              </w:rPr>
            </w:pPr>
            <w:r w:rsidRPr="005E708A">
              <w:rPr>
                <w:b/>
                <w:snapToGrid w:val="0"/>
                <w:sz w:val="22"/>
                <w:szCs w:val="22"/>
                <w:lang w:val="cs-CZ"/>
              </w:rPr>
              <w:t>Česká republika</w:t>
            </w:r>
          </w:p>
          <w:p w14:paraId="0F189207" w14:textId="77777777" w:rsidR="003E719A" w:rsidRPr="009A6308" w:rsidRDefault="003E719A" w:rsidP="0076170A">
            <w:pPr>
              <w:pStyle w:val="NoSpacing"/>
              <w:rPr>
                <w:sz w:val="22"/>
                <w:szCs w:val="22"/>
              </w:rPr>
            </w:pPr>
            <w:r w:rsidRPr="009A6308">
              <w:rPr>
                <w:sz w:val="22"/>
                <w:szCs w:val="22"/>
              </w:rPr>
              <w:t xml:space="preserve">Viatris CZ </w:t>
            </w:r>
            <w:proofErr w:type="spellStart"/>
            <w:r w:rsidRPr="009A6308">
              <w:rPr>
                <w:sz w:val="22"/>
                <w:szCs w:val="22"/>
              </w:rPr>
              <w:t>s.r.o.</w:t>
            </w:r>
            <w:proofErr w:type="spellEnd"/>
          </w:p>
          <w:p w14:paraId="50D034E0" w14:textId="77777777" w:rsidR="003E719A" w:rsidRPr="005E708A" w:rsidRDefault="003E719A" w:rsidP="0076170A">
            <w:pPr>
              <w:pStyle w:val="NoSpacing"/>
              <w:rPr>
                <w:sz w:val="22"/>
                <w:szCs w:val="22"/>
              </w:rPr>
            </w:pPr>
            <w:r w:rsidRPr="005E708A">
              <w:rPr>
                <w:sz w:val="22"/>
                <w:szCs w:val="22"/>
              </w:rPr>
              <w:t>Tel: + 420 222 004 400</w:t>
            </w:r>
          </w:p>
          <w:p w14:paraId="13D05EFE" w14:textId="3CA6E25F" w:rsidR="003E719A" w:rsidRPr="005E708A" w:rsidRDefault="003E719A" w:rsidP="0076170A">
            <w:pPr>
              <w:pStyle w:val="NoSpacing"/>
              <w:rPr>
                <w:b/>
                <w:bCs/>
                <w:sz w:val="22"/>
                <w:szCs w:val="22"/>
              </w:rPr>
            </w:pPr>
          </w:p>
        </w:tc>
        <w:tc>
          <w:tcPr>
            <w:tcW w:w="4536" w:type="dxa"/>
          </w:tcPr>
          <w:p w14:paraId="1FF93FED" w14:textId="77777777" w:rsidR="003E719A" w:rsidRPr="005E708A" w:rsidRDefault="003E719A" w:rsidP="0076170A">
            <w:pPr>
              <w:pStyle w:val="NoSpacing"/>
              <w:rPr>
                <w:b/>
                <w:sz w:val="22"/>
                <w:szCs w:val="22"/>
                <w:lang w:val="en-GB"/>
              </w:rPr>
            </w:pPr>
            <w:proofErr w:type="spellStart"/>
            <w:r w:rsidRPr="005E708A">
              <w:rPr>
                <w:b/>
                <w:sz w:val="22"/>
                <w:szCs w:val="22"/>
                <w:lang w:val="en-GB"/>
              </w:rPr>
              <w:t>Magyarország</w:t>
            </w:r>
            <w:proofErr w:type="spellEnd"/>
          </w:p>
          <w:p w14:paraId="38162AFC" w14:textId="77777777" w:rsidR="003E719A" w:rsidRPr="005E708A" w:rsidRDefault="003E719A" w:rsidP="0076170A">
            <w:pPr>
              <w:pStyle w:val="NoSpacing"/>
              <w:rPr>
                <w:sz w:val="22"/>
                <w:szCs w:val="22"/>
                <w:lang w:val="en-GB"/>
              </w:rPr>
            </w:pPr>
            <w:r w:rsidRPr="005E708A">
              <w:rPr>
                <w:sz w:val="22"/>
                <w:szCs w:val="22"/>
                <w:lang w:val="en-GB"/>
              </w:rPr>
              <w:t>Viatris Healthcare Kft.</w:t>
            </w:r>
          </w:p>
          <w:p w14:paraId="457BCEC0" w14:textId="77777777" w:rsidR="003E719A" w:rsidRPr="005E708A" w:rsidRDefault="003E719A" w:rsidP="0076170A">
            <w:pPr>
              <w:pStyle w:val="NoSpacing"/>
              <w:rPr>
                <w:sz w:val="22"/>
                <w:szCs w:val="22"/>
              </w:rPr>
            </w:pPr>
            <w:r w:rsidRPr="005E708A">
              <w:rPr>
                <w:sz w:val="22"/>
                <w:szCs w:val="22"/>
              </w:rPr>
              <w:t xml:space="preserve">Tel.: </w:t>
            </w:r>
            <w:r w:rsidRPr="005E708A">
              <w:rPr>
                <w:sz w:val="22"/>
                <w:szCs w:val="22"/>
                <w:lang w:eastAsia="hu-HU"/>
              </w:rPr>
              <w:t>+ 36 1 465 2100</w:t>
            </w:r>
          </w:p>
          <w:p w14:paraId="3BD8F7FC" w14:textId="77777777" w:rsidR="003E719A" w:rsidRPr="005E708A" w:rsidRDefault="003E719A" w:rsidP="0076170A">
            <w:pPr>
              <w:pStyle w:val="NoSpacing"/>
              <w:rPr>
                <w:b/>
                <w:sz w:val="22"/>
                <w:szCs w:val="22"/>
              </w:rPr>
            </w:pPr>
          </w:p>
        </w:tc>
      </w:tr>
      <w:tr w:rsidR="003868A7" w:rsidRPr="005E708A" w14:paraId="333E480E" w14:textId="77777777" w:rsidTr="003E719A">
        <w:trPr>
          <w:cantSplit/>
        </w:trPr>
        <w:tc>
          <w:tcPr>
            <w:tcW w:w="4536" w:type="dxa"/>
          </w:tcPr>
          <w:p w14:paraId="32691100" w14:textId="77777777" w:rsidR="003868A7" w:rsidRPr="005E708A" w:rsidRDefault="003868A7" w:rsidP="0076170A">
            <w:pPr>
              <w:pStyle w:val="NoSpacing"/>
              <w:rPr>
                <w:b/>
                <w:bCs/>
                <w:sz w:val="22"/>
                <w:szCs w:val="22"/>
              </w:rPr>
            </w:pPr>
            <w:r w:rsidRPr="005E708A">
              <w:rPr>
                <w:b/>
                <w:bCs/>
                <w:sz w:val="22"/>
                <w:szCs w:val="22"/>
              </w:rPr>
              <w:t>Danmark</w:t>
            </w:r>
          </w:p>
          <w:p w14:paraId="03BE093E" w14:textId="77777777" w:rsidR="003868A7" w:rsidRPr="005E708A" w:rsidRDefault="003868A7" w:rsidP="0076170A">
            <w:pPr>
              <w:pStyle w:val="NoSpacing"/>
              <w:rPr>
                <w:sz w:val="22"/>
                <w:szCs w:val="22"/>
              </w:rPr>
            </w:pPr>
            <w:r w:rsidRPr="005E708A">
              <w:rPr>
                <w:sz w:val="22"/>
                <w:szCs w:val="22"/>
              </w:rPr>
              <w:t xml:space="preserve">Viatris </w:t>
            </w:r>
            <w:proofErr w:type="spellStart"/>
            <w:r w:rsidRPr="005E708A">
              <w:rPr>
                <w:sz w:val="22"/>
                <w:szCs w:val="22"/>
              </w:rPr>
              <w:t>ApS</w:t>
            </w:r>
            <w:proofErr w:type="spellEnd"/>
          </w:p>
          <w:p w14:paraId="4A6294C0" w14:textId="62978943" w:rsidR="003868A7" w:rsidRPr="005E708A" w:rsidRDefault="003868A7" w:rsidP="0076170A">
            <w:pPr>
              <w:spacing w:line="240" w:lineRule="auto"/>
              <w:rPr>
                <w:sz w:val="22"/>
                <w:szCs w:val="22"/>
              </w:rPr>
            </w:pPr>
            <w:proofErr w:type="spellStart"/>
            <w:r w:rsidRPr="005E708A">
              <w:rPr>
                <w:sz w:val="22"/>
                <w:szCs w:val="22"/>
              </w:rPr>
              <w:t>Tlf</w:t>
            </w:r>
            <w:proofErr w:type="spellEnd"/>
            <w:r w:rsidR="00290365">
              <w:rPr>
                <w:sz w:val="22"/>
                <w:szCs w:val="22"/>
              </w:rPr>
              <w:t>.</w:t>
            </w:r>
            <w:r w:rsidRPr="005E708A">
              <w:rPr>
                <w:sz w:val="22"/>
                <w:szCs w:val="22"/>
              </w:rPr>
              <w:t>: +45 28 11 69 32</w:t>
            </w:r>
          </w:p>
          <w:p w14:paraId="2C7533A4" w14:textId="77777777" w:rsidR="003E719A" w:rsidRPr="005E708A" w:rsidRDefault="003E719A" w:rsidP="0076170A">
            <w:pPr>
              <w:spacing w:line="240" w:lineRule="auto"/>
              <w:rPr>
                <w:snapToGrid w:val="0"/>
                <w:sz w:val="22"/>
                <w:lang w:val="en-GB"/>
              </w:rPr>
            </w:pPr>
          </w:p>
        </w:tc>
        <w:tc>
          <w:tcPr>
            <w:tcW w:w="4536" w:type="dxa"/>
          </w:tcPr>
          <w:p w14:paraId="274AE32F" w14:textId="77777777" w:rsidR="003868A7" w:rsidRPr="005E708A" w:rsidRDefault="003868A7" w:rsidP="0076170A">
            <w:pPr>
              <w:pStyle w:val="NoSpacing"/>
              <w:rPr>
                <w:b/>
                <w:sz w:val="22"/>
                <w:szCs w:val="22"/>
                <w:lang w:val="fi-FI"/>
              </w:rPr>
            </w:pPr>
            <w:r w:rsidRPr="005E708A">
              <w:rPr>
                <w:b/>
                <w:sz w:val="22"/>
                <w:szCs w:val="22"/>
                <w:lang w:val="fi-FI"/>
              </w:rPr>
              <w:t>Malta</w:t>
            </w:r>
          </w:p>
          <w:p w14:paraId="7EFA5C49" w14:textId="77777777" w:rsidR="003868A7" w:rsidRPr="005E708A" w:rsidRDefault="003868A7" w:rsidP="0076170A">
            <w:pPr>
              <w:pStyle w:val="NoSpacing"/>
              <w:rPr>
                <w:sz w:val="22"/>
                <w:szCs w:val="22"/>
                <w:lang w:val="fi-FI"/>
              </w:rPr>
            </w:pPr>
            <w:r w:rsidRPr="005E708A">
              <w:rPr>
                <w:sz w:val="22"/>
                <w:szCs w:val="22"/>
                <w:lang w:val="fi-FI"/>
              </w:rPr>
              <w:t>V.J. Salomone Pharma Ltd</w:t>
            </w:r>
          </w:p>
          <w:p w14:paraId="65B35108" w14:textId="77777777" w:rsidR="003868A7" w:rsidRPr="005E708A" w:rsidRDefault="003868A7" w:rsidP="0076170A">
            <w:pPr>
              <w:pStyle w:val="NoSpacing"/>
              <w:rPr>
                <w:sz w:val="22"/>
                <w:szCs w:val="22"/>
              </w:rPr>
            </w:pPr>
            <w:r w:rsidRPr="005E708A">
              <w:rPr>
                <w:sz w:val="22"/>
                <w:szCs w:val="22"/>
              </w:rPr>
              <w:t>Tel: + 356 21 22 01 74</w:t>
            </w:r>
          </w:p>
          <w:p w14:paraId="2B388B21" w14:textId="77F8FF76" w:rsidR="003868A7" w:rsidRPr="005E708A" w:rsidRDefault="003868A7" w:rsidP="0076170A">
            <w:pPr>
              <w:spacing w:line="240" w:lineRule="auto"/>
              <w:rPr>
                <w:sz w:val="22"/>
                <w:lang w:val="en-GB"/>
              </w:rPr>
            </w:pPr>
          </w:p>
        </w:tc>
      </w:tr>
      <w:tr w:rsidR="003868A7" w:rsidRPr="005E708A" w14:paraId="0B4E309B" w14:textId="77777777" w:rsidTr="003E719A">
        <w:trPr>
          <w:cantSplit/>
        </w:trPr>
        <w:tc>
          <w:tcPr>
            <w:tcW w:w="4536" w:type="dxa"/>
          </w:tcPr>
          <w:p w14:paraId="775F1D78" w14:textId="77777777" w:rsidR="003868A7" w:rsidRPr="005E708A" w:rsidRDefault="003868A7" w:rsidP="0076170A">
            <w:pPr>
              <w:pStyle w:val="NoSpacing"/>
              <w:rPr>
                <w:b/>
                <w:snapToGrid w:val="0"/>
                <w:sz w:val="22"/>
                <w:szCs w:val="22"/>
                <w:lang w:val="de-DE"/>
              </w:rPr>
            </w:pPr>
            <w:r w:rsidRPr="005E708A">
              <w:rPr>
                <w:b/>
                <w:sz w:val="22"/>
                <w:szCs w:val="22"/>
                <w:lang w:val="de-DE"/>
              </w:rPr>
              <w:lastRenderedPageBreak/>
              <w:t>Deutschland</w:t>
            </w:r>
          </w:p>
          <w:p w14:paraId="16FA8360" w14:textId="77777777" w:rsidR="003868A7" w:rsidRPr="005E708A" w:rsidRDefault="003868A7" w:rsidP="0076170A">
            <w:pPr>
              <w:pStyle w:val="NoSpacing"/>
              <w:rPr>
                <w:sz w:val="22"/>
                <w:szCs w:val="22"/>
                <w:lang w:val="de-DE"/>
              </w:rPr>
            </w:pPr>
            <w:r w:rsidRPr="005E708A">
              <w:rPr>
                <w:sz w:val="22"/>
                <w:szCs w:val="22"/>
                <w:lang w:val="de-DE"/>
              </w:rPr>
              <w:t>Viatris Healthcare GmbH</w:t>
            </w:r>
          </w:p>
          <w:p w14:paraId="238EBA3E" w14:textId="77777777" w:rsidR="003868A7" w:rsidRPr="005E708A" w:rsidRDefault="003868A7" w:rsidP="0076170A">
            <w:pPr>
              <w:pStyle w:val="NoSpacing"/>
              <w:rPr>
                <w:sz w:val="22"/>
                <w:szCs w:val="22"/>
                <w:lang w:val="de-DE"/>
              </w:rPr>
            </w:pPr>
            <w:r w:rsidRPr="005E708A">
              <w:rPr>
                <w:sz w:val="22"/>
                <w:szCs w:val="22"/>
                <w:lang w:val="de-DE"/>
              </w:rPr>
              <w:t>Tel: +49 800 0700 800</w:t>
            </w:r>
          </w:p>
          <w:p w14:paraId="358B9120" w14:textId="42F17858" w:rsidR="003868A7" w:rsidRPr="005E708A" w:rsidRDefault="003868A7" w:rsidP="0076170A">
            <w:pPr>
              <w:spacing w:line="240" w:lineRule="auto"/>
              <w:rPr>
                <w:sz w:val="22"/>
                <w:lang w:val="de-DE"/>
              </w:rPr>
            </w:pPr>
          </w:p>
        </w:tc>
        <w:tc>
          <w:tcPr>
            <w:tcW w:w="4536" w:type="dxa"/>
          </w:tcPr>
          <w:p w14:paraId="464B3FBB" w14:textId="77777777" w:rsidR="003868A7" w:rsidRPr="005E708A" w:rsidRDefault="003868A7" w:rsidP="0076170A">
            <w:pPr>
              <w:pStyle w:val="NoSpacing"/>
              <w:rPr>
                <w:b/>
                <w:snapToGrid w:val="0"/>
                <w:sz w:val="22"/>
                <w:szCs w:val="22"/>
              </w:rPr>
            </w:pPr>
            <w:r w:rsidRPr="005E708A">
              <w:rPr>
                <w:b/>
                <w:snapToGrid w:val="0"/>
                <w:sz w:val="22"/>
                <w:szCs w:val="22"/>
              </w:rPr>
              <w:t>Nederland</w:t>
            </w:r>
          </w:p>
          <w:p w14:paraId="4FD8D13C" w14:textId="77777777" w:rsidR="003868A7" w:rsidRPr="005E708A" w:rsidRDefault="003868A7" w:rsidP="0076170A">
            <w:pPr>
              <w:pStyle w:val="NoSpacing"/>
              <w:rPr>
                <w:sz w:val="22"/>
                <w:szCs w:val="22"/>
              </w:rPr>
            </w:pPr>
            <w:r w:rsidRPr="005E708A">
              <w:rPr>
                <w:sz w:val="22"/>
                <w:szCs w:val="22"/>
              </w:rPr>
              <w:t xml:space="preserve">Mylan Healthcare BV </w:t>
            </w:r>
          </w:p>
          <w:p w14:paraId="4BDFBEA4" w14:textId="77777777" w:rsidR="003868A7" w:rsidRPr="005E708A" w:rsidRDefault="003868A7" w:rsidP="0076170A">
            <w:pPr>
              <w:pStyle w:val="NoSpacing"/>
              <w:rPr>
                <w:snapToGrid w:val="0"/>
                <w:sz w:val="22"/>
                <w:szCs w:val="22"/>
              </w:rPr>
            </w:pPr>
            <w:r w:rsidRPr="005E708A">
              <w:rPr>
                <w:sz w:val="22"/>
                <w:szCs w:val="22"/>
              </w:rPr>
              <w:t xml:space="preserve">Tel: +31 (0)20 426 3300 </w:t>
            </w:r>
          </w:p>
          <w:p w14:paraId="61A17D3B" w14:textId="77777777" w:rsidR="003868A7" w:rsidRPr="005E708A" w:rsidRDefault="003868A7" w:rsidP="0076170A">
            <w:pPr>
              <w:spacing w:line="240" w:lineRule="auto"/>
              <w:rPr>
                <w:sz w:val="22"/>
                <w:lang w:val="en-GB"/>
              </w:rPr>
            </w:pPr>
          </w:p>
        </w:tc>
      </w:tr>
      <w:tr w:rsidR="003868A7" w:rsidRPr="005E708A" w14:paraId="3C3E7E45" w14:textId="77777777" w:rsidTr="003E719A">
        <w:trPr>
          <w:cantSplit/>
        </w:trPr>
        <w:tc>
          <w:tcPr>
            <w:tcW w:w="4536" w:type="dxa"/>
          </w:tcPr>
          <w:p w14:paraId="51AB5A90" w14:textId="77777777" w:rsidR="003868A7" w:rsidRPr="005E708A" w:rsidRDefault="003868A7" w:rsidP="0076170A">
            <w:pPr>
              <w:pStyle w:val="NoSpacing"/>
              <w:rPr>
                <w:b/>
                <w:snapToGrid w:val="0"/>
                <w:sz w:val="22"/>
                <w:szCs w:val="22"/>
              </w:rPr>
            </w:pPr>
            <w:r w:rsidRPr="005E708A">
              <w:rPr>
                <w:b/>
                <w:snapToGrid w:val="0"/>
                <w:sz w:val="22"/>
                <w:szCs w:val="22"/>
              </w:rPr>
              <w:t>Eesti</w:t>
            </w:r>
          </w:p>
          <w:p w14:paraId="35BE1F41" w14:textId="77777777" w:rsidR="003868A7" w:rsidRPr="005E708A" w:rsidRDefault="003868A7" w:rsidP="0076170A">
            <w:pPr>
              <w:pStyle w:val="NoSpacing"/>
              <w:rPr>
                <w:sz w:val="22"/>
                <w:szCs w:val="22"/>
              </w:rPr>
            </w:pPr>
            <w:r w:rsidRPr="005E708A">
              <w:rPr>
                <w:sz w:val="22"/>
                <w:szCs w:val="22"/>
              </w:rPr>
              <w:t>Viatris OÜ</w:t>
            </w:r>
          </w:p>
          <w:p w14:paraId="59C1CB64" w14:textId="77777777" w:rsidR="003868A7" w:rsidRPr="005E708A" w:rsidRDefault="003868A7" w:rsidP="0076170A">
            <w:pPr>
              <w:pStyle w:val="NoSpacing"/>
              <w:rPr>
                <w:snapToGrid w:val="0"/>
                <w:sz w:val="22"/>
                <w:szCs w:val="22"/>
              </w:rPr>
            </w:pPr>
            <w:r w:rsidRPr="005E708A">
              <w:rPr>
                <w:sz w:val="22"/>
                <w:szCs w:val="22"/>
              </w:rPr>
              <w:t>Tel: + 372 6363 052</w:t>
            </w:r>
            <w:r w:rsidRPr="005E708A">
              <w:rPr>
                <w:snapToGrid w:val="0"/>
                <w:sz w:val="22"/>
                <w:szCs w:val="22"/>
              </w:rPr>
              <w:t xml:space="preserve"> </w:t>
            </w:r>
          </w:p>
          <w:p w14:paraId="7AA49FCE" w14:textId="77777777" w:rsidR="003868A7" w:rsidRPr="005E708A" w:rsidRDefault="003868A7" w:rsidP="0076170A">
            <w:pPr>
              <w:spacing w:line="240" w:lineRule="auto"/>
              <w:rPr>
                <w:b/>
                <w:sz w:val="22"/>
                <w:lang w:val="en-GB"/>
              </w:rPr>
            </w:pPr>
          </w:p>
        </w:tc>
        <w:tc>
          <w:tcPr>
            <w:tcW w:w="4536" w:type="dxa"/>
          </w:tcPr>
          <w:p w14:paraId="189391EE" w14:textId="77777777" w:rsidR="003868A7" w:rsidRPr="005E708A" w:rsidRDefault="003868A7" w:rsidP="0076170A">
            <w:pPr>
              <w:pStyle w:val="NoSpacing"/>
              <w:rPr>
                <w:b/>
                <w:sz w:val="22"/>
                <w:szCs w:val="22"/>
              </w:rPr>
            </w:pPr>
            <w:r w:rsidRPr="005E708A">
              <w:rPr>
                <w:b/>
                <w:sz w:val="22"/>
                <w:szCs w:val="22"/>
              </w:rPr>
              <w:t>Norge</w:t>
            </w:r>
          </w:p>
          <w:p w14:paraId="7052271B" w14:textId="77777777" w:rsidR="003868A7" w:rsidRPr="005E708A" w:rsidRDefault="003868A7" w:rsidP="0076170A">
            <w:pPr>
              <w:pStyle w:val="NoSpacing"/>
              <w:rPr>
                <w:sz w:val="22"/>
                <w:szCs w:val="22"/>
              </w:rPr>
            </w:pPr>
            <w:r w:rsidRPr="005E708A">
              <w:rPr>
                <w:sz w:val="22"/>
                <w:szCs w:val="22"/>
              </w:rPr>
              <w:t>Viatris AS</w:t>
            </w:r>
          </w:p>
          <w:p w14:paraId="1AB33A3C" w14:textId="77777777" w:rsidR="003868A7" w:rsidRPr="005E708A" w:rsidRDefault="003868A7" w:rsidP="0076170A">
            <w:pPr>
              <w:pStyle w:val="NoSpacing"/>
              <w:rPr>
                <w:sz w:val="22"/>
                <w:szCs w:val="22"/>
              </w:rPr>
            </w:pPr>
            <w:proofErr w:type="spellStart"/>
            <w:r w:rsidRPr="005E708A">
              <w:rPr>
                <w:sz w:val="22"/>
                <w:szCs w:val="22"/>
              </w:rPr>
              <w:t>Tlf</w:t>
            </w:r>
            <w:proofErr w:type="spellEnd"/>
            <w:r w:rsidRPr="005E708A">
              <w:rPr>
                <w:sz w:val="22"/>
                <w:szCs w:val="22"/>
              </w:rPr>
              <w:t>: + 47 66 75 33 00</w:t>
            </w:r>
          </w:p>
          <w:p w14:paraId="68CDDA59" w14:textId="44A2A5B4" w:rsidR="003868A7" w:rsidRPr="005E708A" w:rsidRDefault="003868A7" w:rsidP="0076170A">
            <w:pPr>
              <w:spacing w:line="240" w:lineRule="auto"/>
              <w:rPr>
                <w:snapToGrid w:val="0"/>
                <w:sz w:val="22"/>
                <w:lang w:val="en-GB"/>
              </w:rPr>
            </w:pPr>
          </w:p>
        </w:tc>
      </w:tr>
      <w:tr w:rsidR="003868A7" w:rsidRPr="002A1DE1" w14:paraId="4EBAEA70" w14:textId="77777777" w:rsidTr="003E719A">
        <w:trPr>
          <w:cantSplit/>
        </w:trPr>
        <w:tc>
          <w:tcPr>
            <w:tcW w:w="4536" w:type="dxa"/>
          </w:tcPr>
          <w:p w14:paraId="447EF329" w14:textId="77777777" w:rsidR="003868A7" w:rsidRPr="005E708A" w:rsidRDefault="003868A7" w:rsidP="0076170A">
            <w:pPr>
              <w:pStyle w:val="NoSpacing"/>
              <w:rPr>
                <w:b/>
                <w:sz w:val="22"/>
                <w:szCs w:val="22"/>
                <w:lang w:val="sv-SE"/>
              </w:rPr>
            </w:pPr>
            <w:r w:rsidRPr="005E708A">
              <w:rPr>
                <w:b/>
                <w:sz w:val="22"/>
                <w:szCs w:val="22"/>
                <w:lang w:val="sv-SE"/>
              </w:rPr>
              <w:t>Ελλάδα</w:t>
            </w:r>
          </w:p>
          <w:p w14:paraId="55433A6B" w14:textId="77777777" w:rsidR="003868A7" w:rsidRPr="005E708A" w:rsidRDefault="003868A7" w:rsidP="0076170A">
            <w:pPr>
              <w:pStyle w:val="NoSpacing"/>
              <w:rPr>
                <w:sz w:val="22"/>
                <w:szCs w:val="22"/>
                <w:lang w:val="sv-SE"/>
              </w:rPr>
            </w:pPr>
            <w:r w:rsidRPr="005E708A">
              <w:rPr>
                <w:sz w:val="22"/>
                <w:szCs w:val="22"/>
                <w:lang w:val="sv-SE"/>
              </w:rPr>
              <w:t>Viatris Hellas Ltd</w:t>
            </w:r>
          </w:p>
          <w:p w14:paraId="0F250280" w14:textId="77777777" w:rsidR="003868A7" w:rsidRPr="005E708A" w:rsidRDefault="003868A7" w:rsidP="0076170A">
            <w:pPr>
              <w:pStyle w:val="NoSpacing"/>
              <w:rPr>
                <w:sz w:val="22"/>
                <w:szCs w:val="22"/>
                <w:lang w:val="sv-SE"/>
              </w:rPr>
            </w:pPr>
            <w:r w:rsidRPr="005E708A">
              <w:rPr>
                <w:sz w:val="22"/>
                <w:szCs w:val="22"/>
                <w:lang w:val="sv-SE"/>
              </w:rPr>
              <w:t>Τηλ: +30 2100 100 002</w:t>
            </w:r>
          </w:p>
          <w:p w14:paraId="19DDA3FF" w14:textId="2EBBCD26" w:rsidR="003868A7" w:rsidRPr="005E708A" w:rsidRDefault="003868A7" w:rsidP="0076170A">
            <w:pPr>
              <w:spacing w:line="240" w:lineRule="auto"/>
              <w:rPr>
                <w:b/>
                <w:sz w:val="22"/>
                <w:lang w:val="sv-SE"/>
              </w:rPr>
            </w:pPr>
          </w:p>
        </w:tc>
        <w:tc>
          <w:tcPr>
            <w:tcW w:w="4536" w:type="dxa"/>
          </w:tcPr>
          <w:p w14:paraId="66E929A7" w14:textId="77777777" w:rsidR="003868A7" w:rsidRPr="005E708A" w:rsidRDefault="003868A7" w:rsidP="0076170A">
            <w:pPr>
              <w:pStyle w:val="NoSpacing"/>
              <w:rPr>
                <w:b/>
                <w:bCs/>
                <w:sz w:val="22"/>
                <w:szCs w:val="22"/>
                <w:lang w:val="de-DE"/>
              </w:rPr>
            </w:pPr>
            <w:r w:rsidRPr="005E708A">
              <w:rPr>
                <w:b/>
                <w:bCs/>
                <w:sz w:val="22"/>
                <w:szCs w:val="22"/>
                <w:lang w:val="de-DE"/>
              </w:rPr>
              <w:t>Österreich</w:t>
            </w:r>
          </w:p>
          <w:p w14:paraId="19EFD877" w14:textId="71DF8A25" w:rsidR="003868A7" w:rsidRPr="005E708A" w:rsidRDefault="005A007A" w:rsidP="0076170A">
            <w:pPr>
              <w:pStyle w:val="NoSpacing"/>
              <w:rPr>
                <w:sz w:val="22"/>
                <w:szCs w:val="22"/>
                <w:lang w:val="de-DE"/>
              </w:rPr>
            </w:pPr>
            <w:r w:rsidRPr="005E708A">
              <w:rPr>
                <w:sz w:val="22"/>
                <w:szCs w:val="22"/>
                <w:lang w:val="de-DE"/>
              </w:rPr>
              <w:t>Viatris Austria</w:t>
            </w:r>
            <w:r w:rsidR="003868A7" w:rsidRPr="005E708A">
              <w:rPr>
                <w:sz w:val="22"/>
                <w:szCs w:val="22"/>
                <w:lang w:val="de-DE"/>
              </w:rPr>
              <w:t xml:space="preserve"> GmbH</w:t>
            </w:r>
          </w:p>
          <w:p w14:paraId="21501D2E" w14:textId="77777777" w:rsidR="003868A7" w:rsidRPr="005E708A" w:rsidRDefault="003868A7" w:rsidP="0076170A">
            <w:pPr>
              <w:pStyle w:val="NoSpacing"/>
              <w:rPr>
                <w:sz w:val="22"/>
                <w:szCs w:val="22"/>
                <w:lang w:val="de-DE"/>
              </w:rPr>
            </w:pPr>
            <w:r w:rsidRPr="005E708A">
              <w:rPr>
                <w:sz w:val="22"/>
                <w:szCs w:val="22"/>
                <w:lang w:val="de-DE"/>
              </w:rPr>
              <w:t>Tel: +43 1 86390</w:t>
            </w:r>
          </w:p>
          <w:p w14:paraId="197C4049" w14:textId="77777777" w:rsidR="003868A7" w:rsidRPr="005E708A" w:rsidRDefault="003868A7" w:rsidP="0076170A">
            <w:pPr>
              <w:spacing w:line="240" w:lineRule="auto"/>
              <w:rPr>
                <w:b/>
                <w:sz w:val="22"/>
                <w:lang w:val="de-DE"/>
              </w:rPr>
            </w:pPr>
          </w:p>
        </w:tc>
      </w:tr>
      <w:tr w:rsidR="003868A7" w:rsidRPr="005E708A" w14:paraId="2FDF813B" w14:textId="77777777" w:rsidTr="003E719A">
        <w:trPr>
          <w:cantSplit/>
        </w:trPr>
        <w:tc>
          <w:tcPr>
            <w:tcW w:w="4536" w:type="dxa"/>
          </w:tcPr>
          <w:p w14:paraId="73C0B42F" w14:textId="77777777" w:rsidR="003868A7" w:rsidRPr="005E708A" w:rsidRDefault="003868A7" w:rsidP="0076170A">
            <w:pPr>
              <w:pStyle w:val="NoSpacing"/>
              <w:rPr>
                <w:b/>
                <w:snapToGrid w:val="0"/>
                <w:sz w:val="22"/>
                <w:szCs w:val="22"/>
                <w:lang w:val="es-ES"/>
              </w:rPr>
            </w:pPr>
            <w:r w:rsidRPr="005E708A">
              <w:rPr>
                <w:b/>
                <w:sz w:val="22"/>
                <w:szCs w:val="22"/>
                <w:lang w:val="es-ES"/>
              </w:rPr>
              <w:t>España</w:t>
            </w:r>
          </w:p>
          <w:p w14:paraId="42CD65B0" w14:textId="77777777" w:rsidR="003868A7" w:rsidRPr="005E708A" w:rsidRDefault="003868A7" w:rsidP="0076170A">
            <w:pPr>
              <w:pStyle w:val="NoSpacing"/>
              <w:rPr>
                <w:sz w:val="22"/>
                <w:szCs w:val="22"/>
                <w:lang w:val="es-ES"/>
              </w:rPr>
            </w:pPr>
            <w:r w:rsidRPr="005E708A">
              <w:rPr>
                <w:sz w:val="22"/>
                <w:lang w:val="es-ES"/>
              </w:rPr>
              <w:t>Viatris</w:t>
            </w:r>
            <w:r w:rsidRPr="005E708A">
              <w:rPr>
                <w:sz w:val="22"/>
                <w:szCs w:val="22"/>
                <w:lang w:val="es-ES"/>
              </w:rPr>
              <w:t xml:space="preserve"> </w:t>
            </w:r>
            <w:proofErr w:type="spellStart"/>
            <w:r w:rsidRPr="005E708A">
              <w:rPr>
                <w:sz w:val="22"/>
                <w:szCs w:val="22"/>
                <w:lang w:val="es-ES"/>
              </w:rPr>
              <w:t>Pharmaceuticals</w:t>
            </w:r>
            <w:proofErr w:type="spellEnd"/>
            <w:r w:rsidRPr="005E708A">
              <w:rPr>
                <w:sz w:val="22"/>
                <w:szCs w:val="22"/>
                <w:lang w:val="es-ES"/>
              </w:rPr>
              <w:t>, S.L.</w:t>
            </w:r>
          </w:p>
          <w:p w14:paraId="5CC2D918" w14:textId="77777777" w:rsidR="003868A7" w:rsidRPr="005E708A" w:rsidRDefault="003868A7" w:rsidP="0076170A">
            <w:pPr>
              <w:pStyle w:val="NoSpacing"/>
              <w:rPr>
                <w:sz w:val="22"/>
                <w:szCs w:val="22"/>
              </w:rPr>
            </w:pPr>
            <w:r w:rsidRPr="005E708A">
              <w:rPr>
                <w:sz w:val="22"/>
                <w:szCs w:val="22"/>
              </w:rPr>
              <w:t>Tel: +34 900 102 712</w:t>
            </w:r>
          </w:p>
          <w:p w14:paraId="3A0F447D" w14:textId="77777777" w:rsidR="003868A7" w:rsidRPr="005E708A" w:rsidRDefault="003868A7" w:rsidP="0076170A">
            <w:pPr>
              <w:spacing w:line="240" w:lineRule="auto"/>
              <w:rPr>
                <w:snapToGrid w:val="0"/>
                <w:sz w:val="22"/>
              </w:rPr>
            </w:pPr>
          </w:p>
        </w:tc>
        <w:tc>
          <w:tcPr>
            <w:tcW w:w="4536" w:type="dxa"/>
          </w:tcPr>
          <w:p w14:paraId="76C32FEC" w14:textId="77777777" w:rsidR="003868A7" w:rsidRPr="005E708A" w:rsidRDefault="003868A7" w:rsidP="0076170A">
            <w:pPr>
              <w:pStyle w:val="NoSpacing"/>
              <w:rPr>
                <w:b/>
                <w:snapToGrid w:val="0"/>
                <w:sz w:val="22"/>
                <w:szCs w:val="22"/>
              </w:rPr>
            </w:pPr>
            <w:r w:rsidRPr="005E708A">
              <w:rPr>
                <w:b/>
                <w:snapToGrid w:val="0"/>
                <w:sz w:val="22"/>
                <w:szCs w:val="22"/>
              </w:rPr>
              <w:t>Polska</w:t>
            </w:r>
          </w:p>
          <w:p w14:paraId="391259A2" w14:textId="77777777" w:rsidR="003868A7" w:rsidRPr="005E708A" w:rsidRDefault="003868A7" w:rsidP="0076170A">
            <w:pPr>
              <w:pStyle w:val="NoSpacing"/>
              <w:rPr>
                <w:sz w:val="22"/>
                <w:szCs w:val="22"/>
              </w:rPr>
            </w:pPr>
            <w:r w:rsidRPr="005E708A">
              <w:rPr>
                <w:sz w:val="22"/>
                <w:szCs w:val="22"/>
              </w:rPr>
              <w:t xml:space="preserve">Viatris Healthcare Sp. z </w:t>
            </w:r>
            <w:proofErr w:type="spellStart"/>
            <w:r w:rsidRPr="005E708A">
              <w:rPr>
                <w:sz w:val="22"/>
                <w:szCs w:val="22"/>
              </w:rPr>
              <w:t>o.o.</w:t>
            </w:r>
            <w:proofErr w:type="spellEnd"/>
          </w:p>
          <w:p w14:paraId="10058115" w14:textId="77777777" w:rsidR="003868A7" w:rsidRPr="005E708A" w:rsidRDefault="003868A7" w:rsidP="0076170A">
            <w:pPr>
              <w:pStyle w:val="NoSpacing"/>
              <w:rPr>
                <w:snapToGrid w:val="0"/>
                <w:sz w:val="22"/>
                <w:szCs w:val="22"/>
              </w:rPr>
            </w:pPr>
            <w:r w:rsidRPr="005E708A">
              <w:rPr>
                <w:sz w:val="22"/>
                <w:szCs w:val="22"/>
              </w:rPr>
              <w:t>Tel.: + 48 22 546 64 00</w:t>
            </w:r>
            <w:r w:rsidRPr="005E708A">
              <w:rPr>
                <w:snapToGrid w:val="0"/>
                <w:sz w:val="22"/>
                <w:szCs w:val="22"/>
              </w:rPr>
              <w:t xml:space="preserve"> </w:t>
            </w:r>
          </w:p>
          <w:p w14:paraId="3E35C551" w14:textId="77777777" w:rsidR="003868A7" w:rsidRPr="005E708A" w:rsidRDefault="003868A7" w:rsidP="0076170A">
            <w:pPr>
              <w:spacing w:line="240" w:lineRule="auto"/>
              <w:rPr>
                <w:snapToGrid w:val="0"/>
                <w:sz w:val="22"/>
                <w:lang w:val="en-GB"/>
              </w:rPr>
            </w:pPr>
          </w:p>
        </w:tc>
      </w:tr>
      <w:tr w:rsidR="003868A7" w:rsidRPr="005E708A" w14:paraId="35FAEEE3" w14:textId="77777777" w:rsidTr="003E719A">
        <w:trPr>
          <w:cantSplit/>
        </w:trPr>
        <w:tc>
          <w:tcPr>
            <w:tcW w:w="4536" w:type="dxa"/>
          </w:tcPr>
          <w:p w14:paraId="2C6D6EE1" w14:textId="77777777" w:rsidR="003868A7" w:rsidRPr="005E708A" w:rsidRDefault="003868A7" w:rsidP="0076170A">
            <w:pPr>
              <w:pStyle w:val="NoSpacing"/>
              <w:rPr>
                <w:b/>
                <w:sz w:val="22"/>
                <w:szCs w:val="22"/>
                <w:lang w:eastAsia="en-IE"/>
              </w:rPr>
            </w:pPr>
            <w:r w:rsidRPr="005E708A">
              <w:rPr>
                <w:b/>
                <w:bCs/>
                <w:sz w:val="22"/>
                <w:szCs w:val="22"/>
              </w:rPr>
              <w:t>France</w:t>
            </w:r>
          </w:p>
          <w:p w14:paraId="7D437B49" w14:textId="77777777" w:rsidR="003868A7" w:rsidRPr="005E708A" w:rsidRDefault="003868A7" w:rsidP="0076170A">
            <w:pPr>
              <w:pStyle w:val="NoSpacing"/>
              <w:rPr>
                <w:sz w:val="22"/>
                <w:szCs w:val="22"/>
              </w:rPr>
            </w:pPr>
            <w:r w:rsidRPr="005E708A">
              <w:rPr>
                <w:sz w:val="22"/>
                <w:szCs w:val="22"/>
              </w:rPr>
              <w:t>Viatris Santé</w:t>
            </w:r>
          </w:p>
          <w:p w14:paraId="78E1672F" w14:textId="53D249D7" w:rsidR="003868A7" w:rsidRPr="005E708A" w:rsidRDefault="003868A7" w:rsidP="0076170A">
            <w:pPr>
              <w:spacing w:line="240" w:lineRule="auto"/>
              <w:rPr>
                <w:sz w:val="22"/>
                <w:szCs w:val="22"/>
                <w:lang w:eastAsia="sk-SK"/>
              </w:rPr>
            </w:pPr>
            <w:proofErr w:type="spellStart"/>
            <w:r w:rsidRPr="005E708A">
              <w:rPr>
                <w:sz w:val="22"/>
                <w:szCs w:val="22"/>
              </w:rPr>
              <w:t>Tél</w:t>
            </w:r>
            <w:proofErr w:type="spellEnd"/>
            <w:r w:rsidRPr="005E708A">
              <w:rPr>
                <w:sz w:val="22"/>
                <w:szCs w:val="22"/>
              </w:rPr>
              <w:t xml:space="preserve">: </w:t>
            </w:r>
            <w:r w:rsidRPr="005E708A">
              <w:rPr>
                <w:color w:val="000000"/>
                <w:sz w:val="22"/>
                <w:szCs w:val="22"/>
              </w:rPr>
              <w:t xml:space="preserve">+ 33 </w:t>
            </w:r>
            <w:r w:rsidRPr="005E708A">
              <w:rPr>
                <w:sz w:val="22"/>
                <w:szCs w:val="22"/>
                <w:lang w:eastAsia="sk-SK"/>
              </w:rPr>
              <w:t>4 37 25 75 00</w:t>
            </w:r>
          </w:p>
          <w:p w14:paraId="20DD9FA6" w14:textId="77777777" w:rsidR="003E719A" w:rsidRPr="005E708A" w:rsidRDefault="003E719A" w:rsidP="0076170A">
            <w:pPr>
              <w:spacing w:line="240" w:lineRule="auto"/>
              <w:rPr>
                <w:sz w:val="22"/>
                <w:lang w:val="en-GB"/>
              </w:rPr>
            </w:pPr>
          </w:p>
        </w:tc>
        <w:tc>
          <w:tcPr>
            <w:tcW w:w="4536" w:type="dxa"/>
          </w:tcPr>
          <w:p w14:paraId="71426E28" w14:textId="77777777" w:rsidR="003868A7" w:rsidRPr="005E708A" w:rsidRDefault="003868A7" w:rsidP="0076170A">
            <w:pPr>
              <w:pStyle w:val="NoSpacing"/>
              <w:rPr>
                <w:b/>
                <w:sz w:val="22"/>
                <w:szCs w:val="22"/>
                <w:lang w:val="pt-PT" w:eastAsia="fr-FR"/>
              </w:rPr>
            </w:pPr>
            <w:r w:rsidRPr="005E708A">
              <w:rPr>
                <w:b/>
                <w:bCs/>
                <w:sz w:val="22"/>
                <w:szCs w:val="22"/>
                <w:lang w:val="pt-PT" w:eastAsia="fr-FR"/>
              </w:rPr>
              <w:t>Portugal</w:t>
            </w:r>
            <w:r w:rsidRPr="005E708A">
              <w:rPr>
                <w:b/>
                <w:sz w:val="22"/>
                <w:szCs w:val="22"/>
                <w:lang w:val="pt-PT" w:eastAsia="fr-FR"/>
              </w:rPr>
              <w:t xml:space="preserve"> </w:t>
            </w:r>
          </w:p>
          <w:p w14:paraId="1C88DFFB" w14:textId="77777777" w:rsidR="003868A7" w:rsidRPr="005E708A" w:rsidRDefault="003868A7" w:rsidP="0076170A">
            <w:pPr>
              <w:pStyle w:val="NoSpacing"/>
              <w:rPr>
                <w:sz w:val="22"/>
                <w:szCs w:val="22"/>
                <w:lang w:val="pt-PT"/>
              </w:rPr>
            </w:pPr>
            <w:r w:rsidRPr="005E708A">
              <w:rPr>
                <w:sz w:val="22"/>
                <w:szCs w:val="22"/>
                <w:lang w:val="pt-PT"/>
              </w:rPr>
              <w:t>Viatris Healthcare, Lda.</w:t>
            </w:r>
          </w:p>
          <w:p w14:paraId="4A0565F1" w14:textId="77777777" w:rsidR="003868A7" w:rsidRPr="005E708A" w:rsidRDefault="003868A7" w:rsidP="0076170A">
            <w:pPr>
              <w:spacing w:line="240" w:lineRule="auto"/>
              <w:rPr>
                <w:sz w:val="22"/>
                <w:szCs w:val="22"/>
                <w:lang w:eastAsia="fr-FR"/>
              </w:rPr>
            </w:pPr>
            <w:r w:rsidRPr="005E708A">
              <w:rPr>
                <w:sz w:val="22"/>
                <w:szCs w:val="22"/>
                <w:lang w:eastAsia="fr-FR"/>
              </w:rPr>
              <w:t>Tel: + 351 21 412 72 00</w:t>
            </w:r>
          </w:p>
          <w:p w14:paraId="4C24AC83" w14:textId="77777777" w:rsidR="003868A7" w:rsidRPr="005E708A" w:rsidRDefault="003868A7" w:rsidP="0076170A">
            <w:pPr>
              <w:spacing w:line="240" w:lineRule="auto"/>
              <w:rPr>
                <w:sz w:val="22"/>
              </w:rPr>
            </w:pPr>
          </w:p>
        </w:tc>
      </w:tr>
      <w:tr w:rsidR="003868A7" w:rsidRPr="005E708A" w14:paraId="67EB1E8E" w14:textId="77777777" w:rsidTr="003E719A">
        <w:trPr>
          <w:cantSplit/>
        </w:trPr>
        <w:tc>
          <w:tcPr>
            <w:tcW w:w="4536" w:type="dxa"/>
          </w:tcPr>
          <w:p w14:paraId="76AB575F" w14:textId="77777777" w:rsidR="003868A7" w:rsidRPr="005E708A" w:rsidRDefault="003868A7" w:rsidP="0076170A">
            <w:pPr>
              <w:pStyle w:val="NoSpacing"/>
              <w:rPr>
                <w:b/>
                <w:sz w:val="22"/>
                <w:szCs w:val="22"/>
                <w:lang w:val="hr-HR"/>
              </w:rPr>
            </w:pPr>
            <w:r w:rsidRPr="005E708A">
              <w:rPr>
                <w:b/>
                <w:bCs/>
                <w:sz w:val="22"/>
                <w:szCs w:val="22"/>
                <w:lang w:val="hr-HR"/>
              </w:rPr>
              <w:t>Hrvatska</w:t>
            </w:r>
          </w:p>
          <w:p w14:paraId="2643E0B5" w14:textId="77777777" w:rsidR="003868A7" w:rsidRPr="005E708A" w:rsidRDefault="003868A7" w:rsidP="0076170A">
            <w:pPr>
              <w:pStyle w:val="NoSpacing"/>
              <w:rPr>
                <w:sz w:val="22"/>
                <w:szCs w:val="22"/>
                <w:lang w:val="sv-SE"/>
              </w:rPr>
            </w:pPr>
            <w:r w:rsidRPr="005E708A">
              <w:rPr>
                <w:sz w:val="22"/>
                <w:szCs w:val="22"/>
                <w:lang w:val="sv-SE"/>
              </w:rPr>
              <w:t>Viatris Hrvatska d.o.o.</w:t>
            </w:r>
          </w:p>
          <w:p w14:paraId="151049B6" w14:textId="77777777" w:rsidR="003868A7" w:rsidRPr="005E708A" w:rsidRDefault="003868A7" w:rsidP="0076170A">
            <w:pPr>
              <w:pStyle w:val="NoSpacing"/>
              <w:rPr>
                <w:sz w:val="22"/>
                <w:szCs w:val="22"/>
              </w:rPr>
            </w:pPr>
            <w:r w:rsidRPr="005E708A">
              <w:rPr>
                <w:sz w:val="22"/>
                <w:szCs w:val="22"/>
              </w:rPr>
              <w:t>Tel: +385 1 23 50 599</w:t>
            </w:r>
          </w:p>
          <w:p w14:paraId="2CE8894F" w14:textId="672EBE26" w:rsidR="003868A7" w:rsidRPr="005E708A" w:rsidRDefault="003868A7" w:rsidP="0076170A">
            <w:pPr>
              <w:spacing w:line="240" w:lineRule="auto"/>
              <w:rPr>
                <w:b/>
                <w:sz w:val="22"/>
                <w:lang w:val="en-GB"/>
              </w:rPr>
            </w:pPr>
          </w:p>
        </w:tc>
        <w:tc>
          <w:tcPr>
            <w:tcW w:w="4536" w:type="dxa"/>
          </w:tcPr>
          <w:p w14:paraId="6FE86C65" w14:textId="77777777" w:rsidR="003868A7" w:rsidRPr="005E708A" w:rsidRDefault="003868A7" w:rsidP="0076170A">
            <w:pPr>
              <w:pStyle w:val="NoSpacing"/>
              <w:rPr>
                <w:b/>
                <w:sz w:val="22"/>
                <w:szCs w:val="22"/>
              </w:rPr>
            </w:pPr>
            <w:proofErr w:type="spellStart"/>
            <w:r w:rsidRPr="005E708A">
              <w:rPr>
                <w:b/>
                <w:sz w:val="22"/>
                <w:szCs w:val="22"/>
              </w:rPr>
              <w:t>România</w:t>
            </w:r>
            <w:proofErr w:type="spellEnd"/>
          </w:p>
          <w:p w14:paraId="42935095" w14:textId="77777777" w:rsidR="003868A7" w:rsidRPr="005E708A" w:rsidRDefault="003868A7" w:rsidP="0076170A">
            <w:pPr>
              <w:pStyle w:val="NoSpacing"/>
              <w:rPr>
                <w:sz w:val="22"/>
                <w:szCs w:val="22"/>
              </w:rPr>
            </w:pPr>
            <w:r w:rsidRPr="005E708A">
              <w:rPr>
                <w:sz w:val="22"/>
                <w:szCs w:val="22"/>
              </w:rPr>
              <w:t>BGP Products SRL</w:t>
            </w:r>
          </w:p>
          <w:p w14:paraId="07F1ED71" w14:textId="77777777" w:rsidR="003868A7" w:rsidRPr="005E708A" w:rsidRDefault="003868A7" w:rsidP="0076170A">
            <w:pPr>
              <w:spacing w:line="240" w:lineRule="auto"/>
              <w:rPr>
                <w:sz w:val="22"/>
                <w:szCs w:val="22"/>
              </w:rPr>
            </w:pPr>
            <w:r w:rsidRPr="005E708A">
              <w:rPr>
                <w:sz w:val="22"/>
                <w:szCs w:val="22"/>
              </w:rPr>
              <w:t>Tel: +40 372 579 000</w:t>
            </w:r>
          </w:p>
          <w:p w14:paraId="28874191" w14:textId="7A4070E1" w:rsidR="003E719A" w:rsidRPr="005E708A" w:rsidRDefault="003E719A" w:rsidP="0076170A">
            <w:pPr>
              <w:spacing w:line="240" w:lineRule="auto"/>
              <w:rPr>
                <w:sz w:val="22"/>
                <w:lang w:val="en-GB"/>
              </w:rPr>
            </w:pPr>
          </w:p>
        </w:tc>
      </w:tr>
      <w:tr w:rsidR="003868A7" w:rsidRPr="005E708A" w14:paraId="48CECDDA" w14:textId="77777777" w:rsidTr="003E719A">
        <w:trPr>
          <w:cantSplit/>
        </w:trPr>
        <w:tc>
          <w:tcPr>
            <w:tcW w:w="4536" w:type="dxa"/>
          </w:tcPr>
          <w:p w14:paraId="42002758" w14:textId="77777777" w:rsidR="003868A7" w:rsidRPr="005E708A" w:rsidRDefault="003868A7" w:rsidP="0076170A">
            <w:pPr>
              <w:pStyle w:val="NoSpacing"/>
              <w:rPr>
                <w:b/>
                <w:sz w:val="22"/>
                <w:szCs w:val="22"/>
              </w:rPr>
            </w:pPr>
            <w:r w:rsidRPr="005E708A">
              <w:rPr>
                <w:b/>
                <w:sz w:val="22"/>
                <w:szCs w:val="22"/>
              </w:rPr>
              <w:t>Ireland</w:t>
            </w:r>
          </w:p>
          <w:p w14:paraId="1AF23B2E" w14:textId="77777777" w:rsidR="003868A7" w:rsidRPr="005E708A" w:rsidRDefault="003868A7" w:rsidP="0076170A">
            <w:pPr>
              <w:pStyle w:val="NoSpacing"/>
              <w:rPr>
                <w:sz w:val="22"/>
                <w:szCs w:val="22"/>
              </w:rPr>
            </w:pPr>
            <w:r w:rsidRPr="005E708A">
              <w:rPr>
                <w:sz w:val="22"/>
                <w:szCs w:val="22"/>
              </w:rPr>
              <w:t>Viatris Limited</w:t>
            </w:r>
          </w:p>
          <w:p w14:paraId="59D50FE1" w14:textId="77777777" w:rsidR="003868A7" w:rsidRPr="005E708A" w:rsidRDefault="003868A7" w:rsidP="0076170A">
            <w:pPr>
              <w:spacing w:line="240" w:lineRule="auto"/>
              <w:rPr>
                <w:snapToGrid w:val="0"/>
                <w:sz w:val="22"/>
                <w:szCs w:val="22"/>
              </w:rPr>
            </w:pPr>
            <w:r w:rsidRPr="005E708A">
              <w:rPr>
                <w:sz w:val="22"/>
                <w:szCs w:val="22"/>
              </w:rPr>
              <w:t xml:space="preserve">Tel: </w:t>
            </w:r>
            <w:r w:rsidRPr="005E708A">
              <w:rPr>
                <w:sz w:val="22"/>
                <w:szCs w:val="22"/>
                <w:lang w:val="en-GB"/>
              </w:rPr>
              <w:t>+353 1 8711600</w:t>
            </w:r>
          </w:p>
          <w:p w14:paraId="5DCEFF1B" w14:textId="77777777" w:rsidR="003868A7" w:rsidRPr="005E708A" w:rsidRDefault="003868A7" w:rsidP="0076170A">
            <w:pPr>
              <w:spacing w:line="240" w:lineRule="auto"/>
              <w:rPr>
                <w:b/>
                <w:snapToGrid w:val="0"/>
                <w:sz w:val="22"/>
              </w:rPr>
            </w:pPr>
          </w:p>
        </w:tc>
        <w:tc>
          <w:tcPr>
            <w:tcW w:w="4536" w:type="dxa"/>
          </w:tcPr>
          <w:p w14:paraId="691D9CE0" w14:textId="77777777" w:rsidR="003868A7" w:rsidRPr="005E708A" w:rsidRDefault="003868A7" w:rsidP="0076170A">
            <w:pPr>
              <w:pStyle w:val="NoSpacing"/>
              <w:rPr>
                <w:b/>
                <w:sz w:val="22"/>
                <w:szCs w:val="22"/>
                <w:lang w:val="fr-FR"/>
              </w:rPr>
            </w:pPr>
            <w:r w:rsidRPr="005E708A">
              <w:rPr>
                <w:b/>
                <w:sz w:val="22"/>
                <w:szCs w:val="22"/>
                <w:lang w:val="fr-FR"/>
              </w:rPr>
              <w:t>Slovenija</w:t>
            </w:r>
          </w:p>
          <w:p w14:paraId="3018370F" w14:textId="77777777" w:rsidR="003868A7" w:rsidRPr="005E708A" w:rsidRDefault="003868A7" w:rsidP="0076170A">
            <w:pPr>
              <w:pStyle w:val="NoSpacing"/>
              <w:rPr>
                <w:sz w:val="22"/>
                <w:szCs w:val="22"/>
                <w:lang w:val="fr-FR"/>
              </w:rPr>
            </w:pPr>
            <w:r w:rsidRPr="005E708A">
              <w:rPr>
                <w:sz w:val="22"/>
                <w:szCs w:val="22"/>
                <w:lang w:val="fr-FR"/>
              </w:rPr>
              <w:t xml:space="preserve">Viatris </w:t>
            </w:r>
            <w:proofErr w:type="spellStart"/>
            <w:r w:rsidRPr="005E708A">
              <w:rPr>
                <w:sz w:val="22"/>
                <w:szCs w:val="22"/>
                <w:lang w:val="fr-FR"/>
              </w:rPr>
              <w:t>d.o.o</w:t>
            </w:r>
            <w:proofErr w:type="spellEnd"/>
            <w:r w:rsidRPr="005E708A">
              <w:rPr>
                <w:sz w:val="22"/>
                <w:szCs w:val="22"/>
                <w:lang w:val="fr-FR"/>
              </w:rPr>
              <w:t>.</w:t>
            </w:r>
          </w:p>
          <w:p w14:paraId="2C0513B1" w14:textId="77777777" w:rsidR="003868A7" w:rsidRPr="005E708A" w:rsidRDefault="003868A7" w:rsidP="0076170A">
            <w:pPr>
              <w:tabs>
                <w:tab w:val="left" w:pos="-720"/>
                <w:tab w:val="left" w:pos="4536"/>
              </w:tabs>
              <w:suppressAutoHyphens/>
              <w:spacing w:line="240" w:lineRule="auto"/>
              <w:rPr>
                <w:snapToGrid w:val="0"/>
                <w:sz w:val="22"/>
                <w:szCs w:val="22"/>
              </w:rPr>
            </w:pPr>
            <w:r w:rsidRPr="005E708A">
              <w:rPr>
                <w:sz w:val="22"/>
                <w:szCs w:val="22"/>
              </w:rPr>
              <w:t>Tel: + 386 1 23 63 180</w:t>
            </w:r>
            <w:r w:rsidRPr="005E708A">
              <w:rPr>
                <w:snapToGrid w:val="0"/>
                <w:sz w:val="22"/>
                <w:szCs w:val="22"/>
              </w:rPr>
              <w:t xml:space="preserve"> </w:t>
            </w:r>
          </w:p>
          <w:p w14:paraId="59D12D97" w14:textId="77777777" w:rsidR="003868A7" w:rsidRPr="005E708A" w:rsidRDefault="003868A7" w:rsidP="0076170A">
            <w:pPr>
              <w:spacing w:line="240" w:lineRule="auto"/>
              <w:rPr>
                <w:sz w:val="22"/>
                <w:lang w:val="en-GB"/>
              </w:rPr>
            </w:pPr>
          </w:p>
        </w:tc>
      </w:tr>
      <w:tr w:rsidR="003868A7" w:rsidRPr="005E708A" w14:paraId="1BFB1583" w14:textId="77777777" w:rsidTr="003E719A">
        <w:trPr>
          <w:cantSplit/>
        </w:trPr>
        <w:tc>
          <w:tcPr>
            <w:tcW w:w="4536" w:type="dxa"/>
          </w:tcPr>
          <w:p w14:paraId="40BBEF6C" w14:textId="77777777" w:rsidR="003868A7" w:rsidRPr="005E708A" w:rsidRDefault="003868A7" w:rsidP="0076170A">
            <w:pPr>
              <w:pStyle w:val="NoSpacing"/>
              <w:rPr>
                <w:b/>
                <w:bCs/>
                <w:sz w:val="22"/>
                <w:szCs w:val="22"/>
              </w:rPr>
            </w:pPr>
            <w:r w:rsidRPr="005E708A">
              <w:rPr>
                <w:b/>
                <w:bCs/>
                <w:sz w:val="22"/>
                <w:szCs w:val="22"/>
              </w:rPr>
              <w:t>Ísland</w:t>
            </w:r>
          </w:p>
          <w:p w14:paraId="04DCEA2A" w14:textId="77777777" w:rsidR="003868A7" w:rsidRPr="005E708A" w:rsidRDefault="003868A7" w:rsidP="0076170A">
            <w:pPr>
              <w:pStyle w:val="NoSpacing"/>
              <w:rPr>
                <w:sz w:val="22"/>
                <w:szCs w:val="22"/>
              </w:rPr>
            </w:pPr>
            <w:proofErr w:type="spellStart"/>
            <w:r w:rsidRPr="005E708A">
              <w:rPr>
                <w:sz w:val="22"/>
                <w:szCs w:val="22"/>
              </w:rPr>
              <w:t>Icepharma</w:t>
            </w:r>
            <w:proofErr w:type="spellEnd"/>
            <w:r w:rsidRPr="005E708A">
              <w:rPr>
                <w:sz w:val="22"/>
                <w:szCs w:val="22"/>
              </w:rPr>
              <w:t xml:space="preserve"> hf.</w:t>
            </w:r>
          </w:p>
          <w:p w14:paraId="2A0FFE43" w14:textId="77777777" w:rsidR="003868A7" w:rsidRPr="005E708A" w:rsidRDefault="003868A7" w:rsidP="0076170A">
            <w:pPr>
              <w:pStyle w:val="NoSpacing"/>
              <w:rPr>
                <w:sz w:val="22"/>
                <w:szCs w:val="22"/>
              </w:rPr>
            </w:pPr>
            <w:proofErr w:type="spellStart"/>
            <w:r w:rsidRPr="005E708A">
              <w:rPr>
                <w:sz w:val="22"/>
                <w:szCs w:val="22"/>
              </w:rPr>
              <w:t>Sími</w:t>
            </w:r>
            <w:proofErr w:type="spellEnd"/>
            <w:r w:rsidRPr="005E708A">
              <w:rPr>
                <w:sz w:val="22"/>
                <w:szCs w:val="22"/>
              </w:rPr>
              <w:t>: +354 540 8000</w:t>
            </w:r>
          </w:p>
          <w:p w14:paraId="429A223D" w14:textId="77777777" w:rsidR="003868A7" w:rsidRPr="005E708A" w:rsidRDefault="003868A7" w:rsidP="0076170A">
            <w:pPr>
              <w:spacing w:line="240" w:lineRule="auto"/>
              <w:rPr>
                <w:sz w:val="22"/>
                <w:lang w:val="en-GB"/>
              </w:rPr>
            </w:pPr>
          </w:p>
        </w:tc>
        <w:tc>
          <w:tcPr>
            <w:tcW w:w="4536" w:type="dxa"/>
          </w:tcPr>
          <w:p w14:paraId="2E204618" w14:textId="77777777" w:rsidR="003868A7" w:rsidRPr="005E708A" w:rsidRDefault="003868A7" w:rsidP="0076170A">
            <w:pPr>
              <w:pStyle w:val="NoSpacing"/>
              <w:rPr>
                <w:b/>
                <w:sz w:val="22"/>
                <w:szCs w:val="22"/>
                <w:lang w:val="sv-SE"/>
              </w:rPr>
            </w:pPr>
            <w:r w:rsidRPr="005E708A">
              <w:rPr>
                <w:b/>
                <w:sz w:val="22"/>
                <w:szCs w:val="22"/>
                <w:lang w:val="sv-SE"/>
              </w:rPr>
              <w:t>Slovenská republika</w:t>
            </w:r>
          </w:p>
          <w:p w14:paraId="272DC895" w14:textId="77777777" w:rsidR="003868A7" w:rsidRPr="005E708A" w:rsidRDefault="003868A7" w:rsidP="0076170A">
            <w:pPr>
              <w:pStyle w:val="NoSpacing"/>
              <w:rPr>
                <w:sz w:val="22"/>
                <w:szCs w:val="22"/>
                <w:lang w:val="sv-SE"/>
              </w:rPr>
            </w:pPr>
            <w:r w:rsidRPr="005E708A">
              <w:rPr>
                <w:sz w:val="22"/>
                <w:szCs w:val="22"/>
                <w:lang w:val="sv-SE"/>
              </w:rPr>
              <w:t>Viatris Slovakia s.r.o.</w:t>
            </w:r>
          </w:p>
          <w:p w14:paraId="2274C902" w14:textId="77777777" w:rsidR="003868A7" w:rsidRPr="005E708A" w:rsidRDefault="003868A7" w:rsidP="0076170A">
            <w:pPr>
              <w:pStyle w:val="NoSpacing"/>
              <w:rPr>
                <w:sz w:val="22"/>
                <w:szCs w:val="22"/>
                <w:lang w:val="sk-SK"/>
              </w:rPr>
            </w:pPr>
            <w:r w:rsidRPr="005E708A">
              <w:rPr>
                <w:sz w:val="22"/>
                <w:szCs w:val="22"/>
              </w:rPr>
              <w:t xml:space="preserve">Tel: </w:t>
            </w:r>
            <w:r w:rsidRPr="005E708A">
              <w:rPr>
                <w:sz w:val="22"/>
                <w:szCs w:val="22"/>
                <w:lang w:val="sk-SK"/>
              </w:rPr>
              <w:t>+421 2 32 199 100</w:t>
            </w:r>
          </w:p>
          <w:p w14:paraId="75501323" w14:textId="07419731" w:rsidR="003868A7" w:rsidRPr="005E708A" w:rsidRDefault="003868A7" w:rsidP="0076170A">
            <w:pPr>
              <w:tabs>
                <w:tab w:val="left" w:pos="-720"/>
                <w:tab w:val="left" w:pos="4536"/>
              </w:tabs>
              <w:suppressAutoHyphens/>
              <w:spacing w:line="240" w:lineRule="auto"/>
              <w:rPr>
                <w:b/>
                <w:noProof/>
                <w:sz w:val="22"/>
                <w:lang w:val="en-GB"/>
              </w:rPr>
            </w:pPr>
          </w:p>
        </w:tc>
      </w:tr>
      <w:tr w:rsidR="003868A7" w:rsidRPr="005E708A" w14:paraId="3B364F7E" w14:textId="77777777" w:rsidTr="003E719A">
        <w:trPr>
          <w:cantSplit/>
        </w:trPr>
        <w:tc>
          <w:tcPr>
            <w:tcW w:w="4536" w:type="dxa"/>
          </w:tcPr>
          <w:p w14:paraId="0A74F65E" w14:textId="77777777" w:rsidR="003868A7" w:rsidRPr="005E708A" w:rsidRDefault="003868A7" w:rsidP="0076170A">
            <w:pPr>
              <w:pStyle w:val="NoSpacing"/>
              <w:rPr>
                <w:b/>
                <w:snapToGrid w:val="0"/>
                <w:sz w:val="22"/>
                <w:szCs w:val="22"/>
                <w:lang w:val="es-ES"/>
              </w:rPr>
            </w:pPr>
            <w:r w:rsidRPr="005E708A">
              <w:rPr>
                <w:b/>
                <w:snapToGrid w:val="0"/>
                <w:sz w:val="22"/>
                <w:szCs w:val="22"/>
                <w:lang w:val="es-ES"/>
              </w:rPr>
              <w:t>Italia</w:t>
            </w:r>
          </w:p>
          <w:p w14:paraId="441C3B55" w14:textId="77777777" w:rsidR="003868A7" w:rsidRPr="005E708A" w:rsidRDefault="003868A7" w:rsidP="0076170A">
            <w:pPr>
              <w:pStyle w:val="NoSpacing"/>
              <w:rPr>
                <w:sz w:val="22"/>
                <w:szCs w:val="22"/>
                <w:lang w:val="es-ES"/>
              </w:rPr>
            </w:pPr>
            <w:r w:rsidRPr="005E708A">
              <w:rPr>
                <w:sz w:val="22"/>
                <w:szCs w:val="22"/>
                <w:lang w:val="es-ES"/>
              </w:rPr>
              <w:t xml:space="preserve">Viatris Italia </w:t>
            </w:r>
            <w:proofErr w:type="spellStart"/>
            <w:r w:rsidRPr="005E708A">
              <w:rPr>
                <w:sz w:val="22"/>
                <w:szCs w:val="22"/>
                <w:lang w:val="es-ES"/>
              </w:rPr>
              <w:t>S.r.l</w:t>
            </w:r>
            <w:proofErr w:type="spellEnd"/>
            <w:r w:rsidRPr="005E708A">
              <w:rPr>
                <w:sz w:val="22"/>
                <w:szCs w:val="22"/>
                <w:lang w:val="es-ES"/>
              </w:rPr>
              <w:t>.</w:t>
            </w:r>
          </w:p>
          <w:p w14:paraId="5FAD4D89" w14:textId="77777777" w:rsidR="003868A7" w:rsidRPr="005E708A" w:rsidRDefault="003868A7" w:rsidP="0076170A">
            <w:pPr>
              <w:spacing w:line="240" w:lineRule="auto"/>
              <w:rPr>
                <w:snapToGrid w:val="0"/>
                <w:sz w:val="22"/>
                <w:szCs w:val="22"/>
              </w:rPr>
            </w:pPr>
            <w:r w:rsidRPr="005E708A">
              <w:rPr>
                <w:sz w:val="22"/>
                <w:szCs w:val="22"/>
              </w:rPr>
              <w:t>Tel: + 39 (0) 2 612 46921</w:t>
            </w:r>
          </w:p>
          <w:p w14:paraId="0A1CF4CA" w14:textId="4737E585" w:rsidR="003E719A" w:rsidRPr="005E708A" w:rsidRDefault="003E719A" w:rsidP="0076170A">
            <w:pPr>
              <w:spacing w:line="240" w:lineRule="auto"/>
              <w:rPr>
                <w:sz w:val="22"/>
                <w:lang w:val="en-GB"/>
              </w:rPr>
            </w:pPr>
          </w:p>
        </w:tc>
        <w:tc>
          <w:tcPr>
            <w:tcW w:w="4536" w:type="dxa"/>
          </w:tcPr>
          <w:p w14:paraId="13E792BF" w14:textId="77777777" w:rsidR="003868A7" w:rsidRPr="005E708A" w:rsidRDefault="003868A7" w:rsidP="0076170A">
            <w:pPr>
              <w:pStyle w:val="NoSpacing"/>
              <w:rPr>
                <w:b/>
                <w:sz w:val="22"/>
                <w:szCs w:val="22"/>
                <w:lang w:val="sv-SE"/>
              </w:rPr>
            </w:pPr>
            <w:r w:rsidRPr="005E708A">
              <w:rPr>
                <w:b/>
                <w:sz w:val="22"/>
                <w:szCs w:val="22"/>
                <w:lang w:val="sv-SE"/>
              </w:rPr>
              <w:t>Suomi/Finland</w:t>
            </w:r>
          </w:p>
          <w:p w14:paraId="35F5670E" w14:textId="77777777" w:rsidR="003868A7" w:rsidRPr="005E708A" w:rsidRDefault="003868A7" w:rsidP="0076170A">
            <w:pPr>
              <w:pStyle w:val="NoSpacing"/>
              <w:rPr>
                <w:sz w:val="22"/>
                <w:szCs w:val="22"/>
                <w:bdr w:val="none" w:sz="0" w:space="0" w:color="auto" w:frame="1"/>
                <w:shd w:val="clear" w:color="auto" w:fill="FFFFFF"/>
                <w:lang w:val="da-DK" w:eastAsia="da-DK"/>
              </w:rPr>
            </w:pPr>
            <w:r w:rsidRPr="005E708A">
              <w:rPr>
                <w:sz w:val="22"/>
                <w:szCs w:val="22"/>
                <w:bdr w:val="none" w:sz="0" w:space="0" w:color="auto" w:frame="1"/>
                <w:shd w:val="clear" w:color="auto" w:fill="FFFFFF"/>
                <w:lang w:val="da-DK" w:eastAsia="da-DK"/>
              </w:rPr>
              <w:t>Viatris Oy</w:t>
            </w:r>
          </w:p>
          <w:p w14:paraId="227F4A5F" w14:textId="77777777" w:rsidR="003868A7" w:rsidRPr="005E708A" w:rsidRDefault="003868A7" w:rsidP="0076170A">
            <w:pPr>
              <w:pStyle w:val="NoSpacing"/>
              <w:rPr>
                <w:bCs/>
                <w:sz w:val="22"/>
                <w:szCs w:val="22"/>
                <w:bdr w:val="none" w:sz="0" w:space="0" w:color="auto" w:frame="1"/>
                <w:shd w:val="clear" w:color="auto" w:fill="FFFFFF"/>
                <w:lang w:val="sv-SE"/>
              </w:rPr>
            </w:pPr>
            <w:r w:rsidRPr="005E708A">
              <w:rPr>
                <w:sz w:val="22"/>
                <w:lang w:val="sv-SE"/>
              </w:rPr>
              <w:t>Puh/Tel: +358 20 720 9555</w:t>
            </w:r>
          </w:p>
          <w:p w14:paraId="0854E087" w14:textId="77777777" w:rsidR="003868A7" w:rsidRPr="005E708A" w:rsidRDefault="003868A7" w:rsidP="0076170A">
            <w:pPr>
              <w:spacing w:line="240" w:lineRule="auto"/>
              <w:rPr>
                <w:sz w:val="22"/>
                <w:lang w:val="sv-SE"/>
              </w:rPr>
            </w:pPr>
          </w:p>
        </w:tc>
      </w:tr>
      <w:tr w:rsidR="003868A7" w:rsidRPr="005E708A" w14:paraId="08E205CD" w14:textId="77777777" w:rsidTr="003E719A">
        <w:trPr>
          <w:cantSplit/>
        </w:trPr>
        <w:tc>
          <w:tcPr>
            <w:tcW w:w="4536" w:type="dxa"/>
          </w:tcPr>
          <w:p w14:paraId="2D94744F" w14:textId="77777777" w:rsidR="003868A7" w:rsidRPr="005E708A" w:rsidRDefault="003868A7" w:rsidP="0076170A">
            <w:pPr>
              <w:pStyle w:val="NoSpacing"/>
              <w:keepNext/>
              <w:rPr>
                <w:b/>
                <w:snapToGrid w:val="0"/>
                <w:sz w:val="22"/>
                <w:szCs w:val="22"/>
                <w:lang w:val="sv-SE"/>
              </w:rPr>
            </w:pPr>
            <w:proofErr w:type="spellStart"/>
            <w:r w:rsidRPr="005E708A">
              <w:rPr>
                <w:b/>
                <w:snapToGrid w:val="0"/>
                <w:sz w:val="22"/>
                <w:szCs w:val="22"/>
              </w:rPr>
              <w:t>Κύ</w:t>
            </w:r>
            <w:proofErr w:type="spellEnd"/>
            <w:r w:rsidRPr="005E708A">
              <w:rPr>
                <w:b/>
                <w:snapToGrid w:val="0"/>
                <w:sz w:val="22"/>
                <w:szCs w:val="22"/>
              </w:rPr>
              <w:t>προς</w:t>
            </w:r>
          </w:p>
          <w:p w14:paraId="333EC4E1" w14:textId="33A9017B" w:rsidR="003868A7" w:rsidRPr="005E708A" w:rsidRDefault="005D3C44" w:rsidP="0076170A">
            <w:pPr>
              <w:pStyle w:val="NoSpacing"/>
              <w:keepNext/>
              <w:rPr>
                <w:sz w:val="22"/>
                <w:szCs w:val="22"/>
                <w:lang w:val="sv-SE"/>
              </w:rPr>
            </w:pPr>
            <w:r>
              <w:rPr>
                <w:sz w:val="22"/>
                <w:szCs w:val="22"/>
                <w:lang w:val="sv-SE"/>
              </w:rPr>
              <w:t>CPO</w:t>
            </w:r>
            <w:r w:rsidRPr="005E708A">
              <w:rPr>
                <w:sz w:val="22"/>
                <w:szCs w:val="22"/>
                <w:lang w:val="sv-SE"/>
              </w:rPr>
              <w:t xml:space="preserve"> </w:t>
            </w:r>
            <w:r w:rsidR="003868A7" w:rsidRPr="005E708A">
              <w:rPr>
                <w:sz w:val="22"/>
                <w:szCs w:val="22"/>
                <w:lang w:val="sv-SE"/>
              </w:rPr>
              <w:t xml:space="preserve">Pharmaceuticals </w:t>
            </w:r>
            <w:r>
              <w:rPr>
                <w:sz w:val="22"/>
                <w:szCs w:val="22"/>
                <w:lang w:val="sv-SE"/>
              </w:rPr>
              <w:t>Limited</w:t>
            </w:r>
            <w:r w:rsidRPr="005E708A">
              <w:rPr>
                <w:sz w:val="22"/>
                <w:szCs w:val="22"/>
                <w:lang w:val="sv-SE"/>
              </w:rPr>
              <w:t xml:space="preserve"> </w:t>
            </w:r>
          </w:p>
          <w:p w14:paraId="0A13BED6" w14:textId="77777777" w:rsidR="003868A7" w:rsidRPr="005E708A" w:rsidRDefault="003868A7" w:rsidP="0076170A">
            <w:pPr>
              <w:pStyle w:val="NoSpacing"/>
              <w:keepNext/>
              <w:rPr>
                <w:sz w:val="22"/>
                <w:szCs w:val="22"/>
                <w:lang w:val="sv-SE"/>
              </w:rPr>
            </w:pPr>
            <w:proofErr w:type="spellStart"/>
            <w:r w:rsidRPr="005E708A">
              <w:rPr>
                <w:sz w:val="22"/>
                <w:szCs w:val="22"/>
              </w:rPr>
              <w:t>Τηλ</w:t>
            </w:r>
            <w:proofErr w:type="spellEnd"/>
            <w:r w:rsidRPr="005E708A">
              <w:rPr>
                <w:sz w:val="22"/>
                <w:szCs w:val="22"/>
                <w:lang w:val="sv-SE"/>
              </w:rPr>
              <w:t>: +357 22863100</w:t>
            </w:r>
          </w:p>
          <w:p w14:paraId="328CDC14" w14:textId="380C341C" w:rsidR="003868A7" w:rsidRPr="005E708A" w:rsidRDefault="003868A7" w:rsidP="0076170A">
            <w:pPr>
              <w:keepNext/>
              <w:spacing w:line="240" w:lineRule="auto"/>
              <w:rPr>
                <w:sz w:val="22"/>
                <w:lang w:val="sv-SE"/>
              </w:rPr>
            </w:pPr>
          </w:p>
        </w:tc>
        <w:tc>
          <w:tcPr>
            <w:tcW w:w="4536" w:type="dxa"/>
          </w:tcPr>
          <w:p w14:paraId="60E3B7EA" w14:textId="77777777" w:rsidR="003868A7" w:rsidRPr="005E708A" w:rsidRDefault="003868A7" w:rsidP="0076170A">
            <w:pPr>
              <w:pStyle w:val="NoSpacing"/>
              <w:keepNext/>
              <w:rPr>
                <w:b/>
                <w:bCs/>
                <w:sz w:val="22"/>
                <w:szCs w:val="22"/>
              </w:rPr>
            </w:pPr>
            <w:r w:rsidRPr="005E708A">
              <w:rPr>
                <w:b/>
                <w:bCs/>
                <w:sz w:val="22"/>
                <w:szCs w:val="22"/>
              </w:rPr>
              <w:t>Sverige</w:t>
            </w:r>
          </w:p>
          <w:p w14:paraId="1B13853F" w14:textId="77777777" w:rsidR="003868A7" w:rsidRPr="005E708A" w:rsidRDefault="003868A7" w:rsidP="0076170A">
            <w:pPr>
              <w:pStyle w:val="NoSpacing"/>
              <w:keepNext/>
              <w:rPr>
                <w:sz w:val="22"/>
                <w:szCs w:val="22"/>
              </w:rPr>
            </w:pPr>
            <w:r w:rsidRPr="005E708A">
              <w:rPr>
                <w:sz w:val="22"/>
                <w:szCs w:val="22"/>
              </w:rPr>
              <w:t xml:space="preserve">Viatris AB </w:t>
            </w:r>
          </w:p>
          <w:p w14:paraId="56EB7151" w14:textId="77777777" w:rsidR="003868A7" w:rsidRPr="005E708A" w:rsidRDefault="003868A7" w:rsidP="0076170A">
            <w:pPr>
              <w:pStyle w:val="NoSpacing"/>
              <w:keepNext/>
              <w:rPr>
                <w:sz w:val="22"/>
                <w:szCs w:val="22"/>
              </w:rPr>
            </w:pPr>
            <w:r w:rsidRPr="005E708A">
              <w:rPr>
                <w:sz w:val="22"/>
                <w:szCs w:val="22"/>
              </w:rPr>
              <w:t>Tel: + 46 (0)8 630 19 00</w:t>
            </w:r>
          </w:p>
          <w:p w14:paraId="21670971" w14:textId="77777777" w:rsidR="003868A7" w:rsidRPr="005E708A" w:rsidRDefault="003868A7" w:rsidP="0076170A">
            <w:pPr>
              <w:keepNext/>
              <w:spacing w:line="240" w:lineRule="auto"/>
              <w:rPr>
                <w:sz w:val="22"/>
                <w:lang w:val="en-GB"/>
              </w:rPr>
            </w:pPr>
          </w:p>
        </w:tc>
      </w:tr>
      <w:tr w:rsidR="003868A7" w:rsidRPr="005E708A" w14:paraId="63D039A8" w14:textId="77777777" w:rsidTr="003E719A">
        <w:trPr>
          <w:cantSplit/>
        </w:trPr>
        <w:tc>
          <w:tcPr>
            <w:tcW w:w="4536" w:type="dxa"/>
          </w:tcPr>
          <w:p w14:paraId="62054377" w14:textId="77777777" w:rsidR="003868A7" w:rsidRPr="005E708A" w:rsidRDefault="003868A7" w:rsidP="0076170A">
            <w:pPr>
              <w:pStyle w:val="NoSpacing"/>
              <w:rPr>
                <w:b/>
                <w:snapToGrid w:val="0"/>
                <w:sz w:val="22"/>
                <w:szCs w:val="22"/>
              </w:rPr>
            </w:pPr>
            <w:proofErr w:type="spellStart"/>
            <w:r w:rsidRPr="005E708A">
              <w:rPr>
                <w:b/>
                <w:snapToGrid w:val="0"/>
                <w:sz w:val="22"/>
                <w:szCs w:val="22"/>
              </w:rPr>
              <w:t>Latvija</w:t>
            </w:r>
            <w:proofErr w:type="spellEnd"/>
          </w:p>
          <w:p w14:paraId="7EFA1CB2" w14:textId="77777777" w:rsidR="003868A7" w:rsidRPr="005E708A" w:rsidRDefault="003868A7" w:rsidP="0076170A">
            <w:pPr>
              <w:pStyle w:val="NoSpacing"/>
              <w:rPr>
                <w:sz w:val="22"/>
                <w:szCs w:val="22"/>
              </w:rPr>
            </w:pPr>
            <w:r w:rsidRPr="005E708A">
              <w:rPr>
                <w:sz w:val="22"/>
                <w:szCs w:val="22"/>
              </w:rPr>
              <w:t>Viatris SIA</w:t>
            </w:r>
          </w:p>
          <w:p w14:paraId="5C2BCB27" w14:textId="77777777" w:rsidR="003868A7" w:rsidRPr="005E708A" w:rsidRDefault="003868A7" w:rsidP="0076170A">
            <w:pPr>
              <w:pStyle w:val="NoSpacing"/>
              <w:rPr>
                <w:sz w:val="22"/>
                <w:szCs w:val="22"/>
              </w:rPr>
            </w:pPr>
            <w:r w:rsidRPr="005E708A">
              <w:rPr>
                <w:sz w:val="22"/>
                <w:szCs w:val="22"/>
              </w:rPr>
              <w:t xml:space="preserve">Tel: </w:t>
            </w:r>
            <w:r w:rsidRPr="005E708A">
              <w:rPr>
                <w:sz w:val="22"/>
                <w:szCs w:val="22"/>
                <w:lang w:val="lv-LV"/>
              </w:rPr>
              <w:t>+371 676 055 80</w:t>
            </w:r>
          </w:p>
          <w:p w14:paraId="171D85FD" w14:textId="16846746" w:rsidR="003868A7" w:rsidRPr="005E708A" w:rsidRDefault="003868A7" w:rsidP="0076170A">
            <w:pPr>
              <w:spacing w:line="240" w:lineRule="auto"/>
              <w:rPr>
                <w:sz w:val="22"/>
                <w:lang w:val="en-GB"/>
              </w:rPr>
            </w:pPr>
          </w:p>
        </w:tc>
        <w:tc>
          <w:tcPr>
            <w:tcW w:w="4536" w:type="dxa"/>
          </w:tcPr>
          <w:p w14:paraId="6900EEA6" w14:textId="33E21C8E" w:rsidR="003868A7" w:rsidRPr="005E708A" w:rsidRDefault="003868A7" w:rsidP="0076170A">
            <w:pPr>
              <w:spacing w:line="240" w:lineRule="auto"/>
              <w:rPr>
                <w:sz w:val="22"/>
                <w:szCs w:val="22"/>
                <w:lang w:val="pt-PT"/>
              </w:rPr>
            </w:pPr>
          </w:p>
        </w:tc>
      </w:tr>
    </w:tbl>
    <w:p w14:paraId="2462D706" w14:textId="77777777" w:rsidR="00E65C7A" w:rsidRPr="005E708A" w:rsidRDefault="00E65C7A" w:rsidP="0076170A">
      <w:pPr>
        <w:pStyle w:val="BodyText"/>
        <w:tabs>
          <w:tab w:val="left" w:pos="567"/>
        </w:tabs>
        <w:spacing w:line="240" w:lineRule="auto"/>
        <w:jc w:val="left"/>
        <w:rPr>
          <w:b/>
          <w:szCs w:val="22"/>
          <w:lang w:val="fr-FR"/>
        </w:rPr>
      </w:pPr>
    </w:p>
    <w:p w14:paraId="7EDFBE51" w14:textId="77777777" w:rsidR="00E65C7A" w:rsidRPr="005E708A" w:rsidRDefault="00E65C7A" w:rsidP="0076170A">
      <w:pPr>
        <w:pStyle w:val="BodyText"/>
        <w:tabs>
          <w:tab w:val="left" w:pos="567"/>
        </w:tabs>
        <w:spacing w:line="240" w:lineRule="auto"/>
        <w:jc w:val="left"/>
        <w:rPr>
          <w:b/>
          <w:szCs w:val="22"/>
          <w:lang w:val="fr-FR"/>
        </w:rPr>
      </w:pPr>
      <w:r w:rsidRPr="005E708A">
        <w:rPr>
          <w:b/>
          <w:szCs w:val="22"/>
          <w:lang w:val="fr-FR"/>
        </w:rPr>
        <w:t>La dernière date à laquelle cette notice a été révisée est {MM/AAAA}</w:t>
      </w:r>
    </w:p>
    <w:p w14:paraId="68953205" w14:textId="77777777" w:rsidR="00E65C7A" w:rsidRPr="005E708A" w:rsidRDefault="00E65C7A" w:rsidP="0076170A">
      <w:pPr>
        <w:pStyle w:val="BodyText"/>
        <w:tabs>
          <w:tab w:val="left" w:pos="567"/>
        </w:tabs>
        <w:spacing w:line="240" w:lineRule="auto"/>
        <w:jc w:val="left"/>
        <w:rPr>
          <w:b/>
          <w:szCs w:val="22"/>
          <w:lang w:val="fr-FR"/>
        </w:rPr>
      </w:pPr>
    </w:p>
    <w:p w14:paraId="3EACC8C0" w14:textId="77777777" w:rsidR="00E65C7A" w:rsidRPr="005E708A" w:rsidRDefault="00E65C7A" w:rsidP="0076170A">
      <w:pPr>
        <w:numPr>
          <w:ilvl w:val="12"/>
          <w:numId w:val="0"/>
        </w:numPr>
        <w:tabs>
          <w:tab w:val="left" w:pos="708"/>
        </w:tabs>
        <w:spacing w:line="240" w:lineRule="auto"/>
        <w:ind w:right="-2"/>
        <w:rPr>
          <w:b/>
          <w:sz w:val="22"/>
          <w:szCs w:val="22"/>
          <w:lang w:val="fr-FR" w:eastAsia="fr-FR"/>
        </w:rPr>
      </w:pPr>
      <w:r w:rsidRPr="005E708A">
        <w:rPr>
          <w:b/>
          <w:sz w:val="22"/>
          <w:szCs w:val="22"/>
          <w:lang w:val="fr-FR"/>
        </w:rPr>
        <w:t>Autres sources d’informations</w:t>
      </w:r>
    </w:p>
    <w:p w14:paraId="059E4CEA" w14:textId="77777777" w:rsidR="00E65C7A" w:rsidRPr="005E708A" w:rsidRDefault="00E65C7A" w:rsidP="0076170A">
      <w:pPr>
        <w:numPr>
          <w:ilvl w:val="12"/>
          <w:numId w:val="0"/>
        </w:numPr>
        <w:spacing w:line="240" w:lineRule="auto"/>
        <w:ind w:right="-2"/>
        <w:rPr>
          <w:sz w:val="22"/>
          <w:szCs w:val="22"/>
          <w:lang w:val="fr-FR"/>
        </w:rPr>
      </w:pPr>
    </w:p>
    <w:p w14:paraId="2D626FCC" w14:textId="0C5CED41" w:rsidR="008F5C92" w:rsidRPr="005E708A" w:rsidRDefault="00E65C7A" w:rsidP="00D61BFA">
      <w:pPr>
        <w:pStyle w:val="Style9"/>
        <w:rPr>
          <w:u w:val="single"/>
        </w:rPr>
      </w:pPr>
      <w:r w:rsidRPr="005E708A">
        <w:t xml:space="preserve">Des informations détaillées sur ce médicament sont disponibles sur le site internet de l’Agence européenne des médicaments </w:t>
      </w:r>
      <w:hyperlink r:id="rId32" w:history="1">
        <w:r w:rsidR="008D4045">
          <w:rPr>
            <w:rStyle w:val="Hyperlink"/>
            <w:noProof/>
          </w:rPr>
          <w:t>http://www.ema.europa.eu</w:t>
        </w:r>
      </w:hyperlink>
    </w:p>
    <w:p w14:paraId="0663B803" w14:textId="77777777" w:rsidR="008F5C92" w:rsidRPr="005E708A" w:rsidRDefault="008F5C92" w:rsidP="0076170A">
      <w:pPr>
        <w:widowControl/>
        <w:adjustRightInd/>
        <w:spacing w:line="240" w:lineRule="auto"/>
        <w:jc w:val="left"/>
        <w:textAlignment w:val="auto"/>
        <w:rPr>
          <w:b/>
          <w:sz w:val="22"/>
          <w:szCs w:val="22"/>
          <w:u w:val="single"/>
          <w:lang w:val="fr-FR"/>
        </w:rPr>
      </w:pPr>
      <w:r w:rsidRPr="005E708A">
        <w:rPr>
          <w:szCs w:val="22"/>
          <w:u w:val="single"/>
          <w:lang w:val="fr-FR"/>
        </w:rPr>
        <w:br w:type="page"/>
      </w:r>
    </w:p>
    <w:p w14:paraId="24F95459" w14:textId="234F2CED" w:rsidR="00CF0E14" w:rsidRPr="005E708A" w:rsidRDefault="00C13C28" w:rsidP="00D61BFA">
      <w:pPr>
        <w:pStyle w:val="Style7"/>
        <w:rPr>
          <w:b/>
          <w:bCs/>
          <w:i w:val="0"/>
          <w:iCs/>
        </w:rPr>
      </w:pPr>
      <w:r w:rsidRPr="005E708A">
        <w:rPr>
          <w:b/>
          <w:bCs/>
          <w:i w:val="0"/>
          <w:iCs/>
        </w:rPr>
        <w:lastRenderedPageBreak/>
        <w:t>Les types de seringues de sécurité :</w:t>
      </w:r>
    </w:p>
    <w:p w14:paraId="0C259BAC" w14:textId="77777777" w:rsidR="00C13C28" w:rsidRPr="005E708A" w:rsidRDefault="00C13C28" w:rsidP="0076170A">
      <w:pPr>
        <w:spacing w:line="240" w:lineRule="auto"/>
        <w:rPr>
          <w:lang w:val="fr-FR"/>
        </w:rPr>
      </w:pPr>
    </w:p>
    <w:p w14:paraId="19D1D7F3" w14:textId="77777777" w:rsidR="00C13C28" w:rsidRPr="005E708A" w:rsidRDefault="00C13C2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fr-FR"/>
        </w:rPr>
        <w:t xml:space="preserve">Il existe deux types de seringues de sécurité utilisées pour Arixtra, conçues pour vous protéger des piqûres </w:t>
      </w:r>
      <w:r w:rsidR="00C73457" w:rsidRPr="005E708A">
        <w:rPr>
          <w:noProof w:val="0"/>
          <w:szCs w:val="22"/>
          <w:lang w:val="fr-FR"/>
        </w:rPr>
        <w:t xml:space="preserve">d'aiguille </w:t>
      </w:r>
      <w:r w:rsidRPr="005E708A">
        <w:rPr>
          <w:noProof w:val="0"/>
          <w:szCs w:val="22"/>
          <w:lang w:val="fr-FR"/>
        </w:rPr>
        <w:t xml:space="preserve">accidentelles après l’injection. Le premier type de seringue est muni d’un système de </w:t>
      </w:r>
      <w:r w:rsidR="00C73457" w:rsidRPr="005E708A">
        <w:rPr>
          <w:noProof w:val="0"/>
          <w:szCs w:val="22"/>
          <w:lang w:val="fr-FR"/>
        </w:rPr>
        <w:t>protection</w:t>
      </w:r>
      <w:r w:rsidRPr="005E708A">
        <w:rPr>
          <w:noProof w:val="0"/>
          <w:szCs w:val="22"/>
          <w:lang w:val="fr-FR"/>
        </w:rPr>
        <w:t xml:space="preserve"> </w:t>
      </w:r>
      <w:r w:rsidRPr="005E708A">
        <w:rPr>
          <w:b/>
          <w:noProof w:val="0"/>
          <w:szCs w:val="22"/>
          <w:lang w:val="fr-FR"/>
        </w:rPr>
        <w:t>automatique</w:t>
      </w:r>
      <w:r w:rsidRPr="005E708A">
        <w:rPr>
          <w:noProof w:val="0"/>
          <w:szCs w:val="22"/>
          <w:lang w:val="fr-FR"/>
        </w:rPr>
        <w:t xml:space="preserve"> </w:t>
      </w:r>
      <w:r w:rsidR="00C73457" w:rsidRPr="005E708A">
        <w:rPr>
          <w:noProof w:val="0"/>
          <w:szCs w:val="22"/>
          <w:lang w:val="fr-FR"/>
        </w:rPr>
        <w:t xml:space="preserve">de l’aiguille </w:t>
      </w:r>
      <w:r w:rsidRPr="005E708A">
        <w:rPr>
          <w:noProof w:val="0"/>
          <w:szCs w:val="22"/>
          <w:lang w:val="fr-FR"/>
        </w:rPr>
        <w:t xml:space="preserve">tandis que le second type est muni d’un système de </w:t>
      </w:r>
      <w:r w:rsidR="00C73457" w:rsidRPr="005E708A">
        <w:rPr>
          <w:noProof w:val="0"/>
          <w:szCs w:val="22"/>
          <w:lang w:val="fr-FR"/>
        </w:rPr>
        <w:t xml:space="preserve">protection </w:t>
      </w:r>
      <w:r w:rsidRPr="005E708A">
        <w:rPr>
          <w:b/>
          <w:noProof w:val="0"/>
          <w:szCs w:val="22"/>
          <w:lang w:val="fr-FR"/>
        </w:rPr>
        <w:t>manuel</w:t>
      </w:r>
      <w:r w:rsidR="00C73457" w:rsidRPr="005E708A">
        <w:rPr>
          <w:b/>
          <w:noProof w:val="0"/>
          <w:szCs w:val="22"/>
          <w:lang w:val="fr-FR"/>
        </w:rPr>
        <w:t xml:space="preserve"> </w:t>
      </w:r>
      <w:r w:rsidR="00C73457" w:rsidRPr="005E708A">
        <w:rPr>
          <w:noProof w:val="0"/>
          <w:szCs w:val="22"/>
          <w:lang w:val="fr-FR"/>
        </w:rPr>
        <w:t>de l’aiguille</w:t>
      </w:r>
      <w:r w:rsidRPr="005E708A">
        <w:rPr>
          <w:noProof w:val="0"/>
          <w:szCs w:val="22"/>
          <w:lang w:val="fr-FR"/>
        </w:rPr>
        <w:t>.</w:t>
      </w:r>
    </w:p>
    <w:p w14:paraId="22563D2D" w14:textId="77777777" w:rsidR="00C13C28" w:rsidRPr="005E708A" w:rsidRDefault="00C13C28" w:rsidP="0076170A">
      <w:pPr>
        <w:spacing w:line="240" w:lineRule="auto"/>
        <w:rPr>
          <w:lang w:val="fr-FR"/>
        </w:rPr>
      </w:pPr>
    </w:p>
    <w:p w14:paraId="6175AE27" w14:textId="77777777" w:rsidR="00C13C28" w:rsidRPr="005E708A" w:rsidRDefault="00C13C28" w:rsidP="0076170A">
      <w:pPr>
        <w:pStyle w:val="BodyText"/>
        <w:widowControl/>
        <w:tabs>
          <w:tab w:val="left" w:pos="567"/>
        </w:tabs>
        <w:suppressAutoHyphens w:val="0"/>
        <w:adjustRightInd/>
        <w:spacing w:line="240" w:lineRule="auto"/>
        <w:jc w:val="left"/>
        <w:textAlignment w:val="auto"/>
        <w:rPr>
          <w:b/>
          <w:noProof w:val="0"/>
          <w:szCs w:val="22"/>
          <w:lang w:val="fr-FR"/>
        </w:rPr>
      </w:pPr>
      <w:r w:rsidRPr="005E708A">
        <w:rPr>
          <w:b/>
          <w:noProof w:val="0"/>
          <w:szCs w:val="22"/>
          <w:lang w:val="fr-FR"/>
        </w:rPr>
        <w:t xml:space="preserve">Les parties de la seringue: </w:t>
      </w:r>
    </w:p>
    <w:p w14:paraId="7AA700F4" w14:textId="77777777" w:rsidR="00E701D8" w:rsidRPr="005E708A" w:rsidRDefault="00C13C2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1"/>
      </w:r>
      <w:r w:rsidRPr="005E708A">
        <w:rPr>
          <w:noProof w:val="0"/>
          <w:szCs w:val="22"/>
          <w:lang w:val="fr-FR"/>
        </w:rPr>
        <w:tab/>
        <w:t>Embout protecteur de l'aiguille</w:t>
      </w:r>
    </w:p>
    <w:p w14:paraId="73DC9B54" w14:textId="77777777" w:rsidR="00E701D8" w:rsidRPr="005E708A" w:rsidRDefault="00E701D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2"/>
      </w:r>
      <w:r w:rsidRPr="005E708A">
        <w:rPr>
          <w:noProof w:val="0"/>
          <w:szCs w:val="22"/>
          <w:lang w:val="fr-FR"/>
        </w:rPr>
        <w:tab/>
        <w:t xml:space="preserve">Piston </w:t>
      </w:r>
    </w:p>
    <w:p w14:paraId="713FEE1B" w14:textId="77777777" w:rsidR="00E701D8" w:rsidRPr="005E708A" w:rsidRDefault="00E701D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3"/>
      </w:r>
      <w:r w:rsidRPr="005E708A">
        <w:rPr>
          <w:noProof w:val="0"/>
          <w:szCs w:val="22"/>
          <w:lang w:val="fr-FR"/>
        </w:rPr>
        <w:tab/>
        <w:t>Ailettes appui-doigts</w:t>
      </w:r>
    </w:p>
    <w:p w14:paraId="3C9E871B" w14:textId="77777777" w:rsidR="00E701D8" w:rsidRPr="005E708A" w:rsidRDefault="00E701D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4"/>
      </w:r>
      <w:r w:rsidRPr="005E708A">
        <w:rPr>
          <w:noProof w:val="0"/>
          <w:szCs w:val="22"/>
          <w:lang w:val="fr-FR"/>
        </w:rPr>
        <w:tab/>
        <w:t>Manchon de sécurité</w:t>
      </w:r>
    </w:p>
    <w:p w14:paraId="28B1F60B" w14:textId="77777777" w:rsidR="00C13C28" w:rsidRPr="005E708A" w:rsidRDefault="00C13C28" w:rsidP="0076170A">
      <w:pPr>
        <w:pStyle w:val="BodyText"/>
        <w:widowControl/>
        <w:tabs>
          <w:tab w:val="left" w:pos="567"/>
        </w:tabs>
        <w:suppressAutoHyphens w:val="0"/>
        <w:adjustRightInd/>
        <w:spacing w:line="240" w:lineRule="auto"/>
        <w:jc w:val="left"/>
        <w:textAlignment w:val="auto"/>
        <w:rPr>
          <w:noProof w:val="0"/>
          <w:szCs w:val="22"/>
          <w:lang w:val="fr-FR"/>
        </w:rPr>
      </w:pPr>
    </w:p>
    <w:p w14:paraId="4E38D8AA" w14:textId="77777777" w:rsidR="00C13C28" w:rsidRPr="005E708A" w:rsidRDefault="00711625"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b/>
          <w:noProof w:val="0"/>
          <w:szCs w:val="22"/>
          <w:lang w:val="fr-FR"/>
        </w:rPr>
        <w:t>F</w:t>
      </w:r>
      <w:r w:rsidR="00C13C28" w:rsidRPr="005E708A">
        <w:rPr>
          <w:b/>
          <w:noProof w:val="0"/>
          <w:szCs w:val="22"/>
          <w:lang w:val="fr-FR"/>
        </w:rPr>
        <w:t>igure 1</w:t>
      </w:r>
      <w:r w:rsidRPr="005E708A">
        <w:rPr>
          <w:b/>
          <w:noProof w:val="0"/>
          <w:szCs w:val="22"/>
          <w:lang w:val="fr-FR"/>
        </w:rPr>
        <w:t>.</w:t>
      </w:r>
      <w:r w:rsidR="00C13C28" w:rsidRPr="005E708A">
        <w:rPr>
          <w:noProof w:val="0"/>
          <w:szCs w:val="22"/>
          <w:lang w:val="fr-FR"/>
        </w:rPr>
        <w:t xml:space="preserve"> </w:t>
      </w:r>
      <w:r w:rsidRPr="005E708A">
        <w:rPr>
          <w:noProof w:val="0"/>
          <w:szCs w:val="22"/>
          <w:lang w:val="fr-FR"/>
        </w:rPr>
        <w:t>S</w:t>
      </w:r>
      <w:r w:rsidR="00C13C28" w:rsidRPr="005E708A">
        <w:rPr>
          <w:noProof w:val="0"/>
          <w:szCs w:val="22"/>
          <w:lang w:val="fr-FR"/>
        </w:rPr>
        <w:t xml:space="preserve">eringue avec un système de sécurité </w:t>
      </w:r>
      <w:r w:rsidR="00C13C28" w:rsidRPr="005E708A">
        <w:rPr>
          <w:b/>
          <w:noProof w:val="0"/>
          <w:szCs w:val="22"/>
          <w:lang w:val="fr-FR"/>
        </w:rPr>
        <w:t>automatique</w:t>
      </w:r>
      <w:r w:rsidR="00C73457" w:rsidRPr="005E708A">
        <w:rPr>
          <w:b/>
          <w:noProof w:val="0"/>
          <w:szCs w:val="22"/>
          <w:lang w:val="fr-FR"/>
        </w:rPr>
        <w:t xml:space="preserve"> </w:t>
      </w:r>
      <w:r w:rsidR="00C73457" w:rsidRPr="005E708A">
        <w:rPr>
          <w:noProof w:val="0"/>
          <w:szCs w:val="22"/>
          <w:lang w:val="fr-FR"/>
        </w:rPr>
        <w:t>de l’aiguille</w:t>
      </w:r>
    </w:p>
    <w:tbl>
      <w:tblPr>
        <w:tblW w:w="5042" w:type="dxa"/>
        <w:tblLayout w:type="fixed"/>
        <w:tblCellMar>
          <w:left w:w="70" w:type="dxa"/>
          <w:right w:w="70" w:type="dxa"/>
        </w:tblCellMar>
        <w:tblLook w:val="0000" w:firstRow="0" w:lastRow="0" w:firstColumn="0" w:lastColumn="0" w:noHBand="0" w:noVBand="0"/>
      </w:tblPr>
      <w:tblGrid>
        <w:gridCol w:w="5042"/>
      </w:tblGrid>
      <w:tr w:rsidR="00EC5EE6" w:rsidRPr="005E708A" w14:paraId="466922CA" w14:textId="77777777">
        <w:trPr>
          <w:trHeight w:val="1707"/>
        </w:trPr>
        <w:tc>
          <w:tcPr>
            <w:tcW w:w="5042" w:type="dxa"/>
          </w:tcPr>
          <w:p w14:paraId="15A38B66" w14:textId="77777777" w:rsidR="009B39F6" w:rsidRPr="00C445BB" w:rsidRDefault="009B39F6" w:rsidP="0076170A">
            <w:pPr>
              <w:pStyle w:val="BodyText"/>
              <w:spacing w:line="240" w:lineRule="auto"/>
              <w:rPr>
                <w:lang w:val="fr-FR"/>
              </w:rPr>
            </w:pPr>
          </w:p>
          <w:p w14:paraId="33F12D71" w14:textId="40F9200B" w:rsidR="009B39F6" w:rsidRPr="005E708A" w:rsidRDefault="00DE76DB" w:rsidP="009B39F6">
            <w:pPr>
              <w:pStyle w:val="BodyText"/>
              <w:spacing w:line="240" w:lineRule="auto"/>
            </w:pPr>
            <w:r w:rsidRPr="005E708A">
              <w:rPr>
                <w:lang w:val="fr-FR" w:eastAsia="fr-FR"/>
              </w:rPr>
              <w:drawing>
                <wp:inline distT="0" distB="0" distL="0" distR="0" wp14:anchorId="4E33FEDD" wp14:editId="60D9D861">
                  <wp:extent cx="2924175" cy="904875"/>
                  <wp:effectExtent l="0" t="0" r="0" b="0"/>
                  <wp:docPr id="11" name="Image 14"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tc>
      </w:tr>
    </w:tbl>
    <w:p w14:paraId="4A6877F3" w14:textId="77777777" w:rsidR="00711625" w:rsidRPr="005E708A" w:rsidRDefault="00711625" w:rsidP="0076170A">
      <w:pPr>
        <w:pStyle w:val="BodyText"/>
        <w:widowControl/>
        <w:tabs>
          <w:tab w:val="left" w:pos="567"/>
        </w:tabs>
        <w:suppressAutoHyphens w:val="0"/>
        <w:adjustRightInd/>
        <w:spacing w:line="240" w:lineRule="auto"/>
        <w:jc w:val="left"/>
        <w:textAlignment w:val="auto"/>
        <w:rPr>
          <w:noProof w:val="0"/>
          <w:szCs w:val="22"/>
          <w:lang w:val="fr-FR"/>
        </w:rPr>
      </w:pPr>
    </w:p>
    <w:p w14:paraId="24CE7394" w14:textId="77777777" w:rsidR="00C13C28" w:rsidRPr="005E708A" w:rsidRDefault="00C13C28"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fr-FR"/>
        </w:rPr>
        <w:t xml:space="preserve">Seringue avec un système de </w:t>
      </w:r>
      <w:r w:rsidR="00C73457" w:rsidRPr="005E708A">
        <w:rPr>
          <w:noProof w:val="0"/>
          <w:szCs w:val="22"/>
          <w:lang w:val="fr-FR"/>
        </w:rPr>
        <w:t xml:space="preserve">protection </w:t>
      </w:r>
      <w:r w:rsidRPr="005E708A">
        <w:rPr>
          <w:b/>
          <w:noProof w:val="0"/>
          <w:szCs w:val="22"/>
          <w:lang w:val="fr-FR"/>
        </w:rPr>
        <w:t>manuel</w:t>
      </w:r>
      <w:r w:rsidR="00C73457" w:rsidRPr="005E708A">
        <w:rPr>
          <w:b/>
          <w:noProof w:val="0"/>
          <w:szCs w:val="22"/>
          <w:lang w:val="fr-FR"/>
        </w:rPr>
        <w:t xml:space="preserve"> </w:t>
      </w:r>
      <w:r w:rsidR="00C73457" w:rsidRPr="005E708A">
        <w:rPr>
          <w:noProof w:val="0"/>
          <w:szCs w:val="22"/>
          <w:lang w:val="fr-FR"/>
        </w:rPr>
        <w:t>de l’aiguille</w:t>
      </w:r>
    </w:p>
    <w:p w14:paraId="1F34C77D" w14:textId="77777777" w:rsidR="00CF0E14" w:rsidRPr="008D4045" w:rsidRDefault="00CF0E14" w:rsidP="0076170A">
      <w:pPr>
        <w:spacing w:line="240" w:lineRule="auto"/>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F0E14" w:rsidRPr="007511FA" w14:paraId="080D995E" w14:textId="77777777">
        <w:tc>
          <w:tcPr>
            <w:tcW w:w="4605" w:type="dxa"/>
            <w:tcBorders>
              <w:top w:val="nil"/>
              <w:left w:val="nil"/>
              <w:bottom w:val="nil"/>
              <w:right w:val="nil"/>
            </w:tcBorders>
          </w:tcPr>
          <w:p w14:paraId="46D5CE44" w14:textId="77777777" w:rsidR="00CF0E14" w:rsidRPr="005E708A" w:rsidRDefault="00CF0E14"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i/>
                <w:sz w:val="22"/>
                <w:szCs w:val="22"/>
                <w:lang w:val="fr-FR"/>
              </w:rPr>
              <w:br w:type="page"/>
            </w:r>
            <w:r w:rsidR="00C13C28" w:rsidRPr="005E708A">
              <w:rPr>
                <w:b/>
                <w:sz w:val="22"/>
                <w:szCs w:val="22"/>
                <w:lang w:val="fr-FR"/>
              </w:rPr>
              <w:t>Figure 2</w:t>
            </w:r>
            <w:r w:rsidR="00711625" w:rsidRPr="005E708A">
              <w:rPr>
                <w:b/>
                <w:sz w:val="22"/>
                <w:szCs w:val="22"/>
                <w:lang w:val="fr-FR"/>
              </w:rPr>
              <w:t xml:space="preserve">. </w:t>
            </w:r>
            <w:r w:rsidRPr="005E708A">
              <w:rPr>
                <w:sz w:val="22"/>
                <w:szCs w:val="22"/>
                <w:lang w:val="fr-FR"/>
              </w:rPr>
              <w:t>Seringue</w:t>
            </w:r>
            <w:r w:rsidRPr="005E708A">
              <w:rPr>
                <w:b/>
                <w:sz w:val="22"/>
                <w:szCs w:val="22"/>
                <w:lang w:val="fr-FR"/>
              </w:rPr>
              <w:t xml:space="preserve"> </w:t>
            </w:r>
            <w:r w:rsidR="00C13C28" w:rsidRPr="005E708A">
              <w:rPr>
                <w:sz w:val="22"/>
                <w:szCs w:val="22"/>
                <w:lang w:val="fr-FR"/>
              </w:rPr>
              <w:t xml:space="preserve">avec un système </w:t>
            </w:r>
            <w:r w:rsidR="008B627A" w:rsidRPr="005E708A">
              <w:rPr>
                <w:sz w:val="22"/>
                <w:szCs w:val="22"/>
                <w:lang w:val="fr-FR"/>
              </w:rPr>
              <w:t xml:space="preserve">de protection </w:t>
            </w:r>
            <w:r w:rsidR="00C13C28" w:rsidRPr="005E708A">
              <w:rPr>
                <w:b/>
                <w:sz w:val="22"/>
                <w:szCs w:val="22"/>
                <w:lang w:val="fr-FR"/>
              </w:rPr>
              <w:t xml:space="preserve">manuel </w:t>
            </w:r>
            <w:r w:rsidR="008B627A" w:rsidRPr="005E708A">
              <w:rPr>
                <w:sz w:val="22"/>
                <w:szCs w:val="22"/>
                <w:lang w:val="fr-FR"/>
              </w:rPr>
              <w:t>de l’aiguille</w:t>
            </w:r>
          </w:p>
        </w:tc>
        <w:tc>
          <w:tcPr>
            <w:tcW w:w="4605" w:type="dxa"/>
            <w:tcBorders>
              <w:top w:val="nil"/>
              <w:left w:val="nil"/>
              <w:bottom w:val="nil"/>
              <w:right w:val="nil"/>
            </w:tcBorders>
          </w:tcPr>
          <w:p w14:paraId="1356E7F7" w14:textId="77777777" w:rsidR="00CF0E14" w:rsidRPr="005E708A" w:rsidRDefault="00C73457"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sz w:val="22"/>
                <w:szCs w:val="22"/>
                <w:lang w:val="fr-FR"/>
              </w:rPr>
              <w:t xml:space="preserve">Figure 3. </w:t>
            </w:r>
            <w:r w:rsidRPr="005E708A">
              <w:rPr>
                <w:color w:val="000000"/>
                <w:sz w:val="22"/>
                <w:szCs w:val="22"/>
                <w:lang w:val="fr-FR"/>
              </w:rPr>
              <w:t>Seringue</w:t>
            </w:r>
            <w:r w:rsidRPr="005E708A">
              <w:rPr>
                <w:b/>
                <w:sz w:val="22"/>
                <w:szCs w:val="22"/>
                <w:lang w:val="fr-FR"/>
              </w:rPr>
              <w:t xml:space="preserve"> </w:t>
            </w:r>
            <w:r w:rsidRPr="005E708A">
              <w:rPr>
                <w:sz w:val="22"/>
                <w:szCs w:val="22"/>
                <w:lang w:val="fr-FR"/>
              </w:rPr>
              <w:t xml:space="preserve">avec un système de </w:t>
            </w:r>
            <w:r w:rsidR="008B627A" w:rsidRPr="005E708A">
              <w:rPr>
                <w:sz w:val="22"/>
                <w:szCs w:val="22"/>
                <w:lang w:val="fr-FR"/>
              </w:rPr>
              <w:t xml:space="preserve">protection </w:t>
            </w:r>
            <w:r w:rsidRPr="005E708A">
              <w:rPr>
                <w:b/>
                <w:sz w:val="22"/>
                <w:szCs w:val="22"/>
                <w:lang w:val="fr-FR"/>
              </w:rPr>
              <w:t>manuel</w:t>
            </w:r>
            <w:r w:rsidRPr="005E708A">
              <w:rPr>
                <w:sz w:val="22"/>
                <w:szCs w:val="22"/>
                <w:lang w:val="fr-FR"/>
              </w:rPr>
              <w:t xml:space="preserve"> </w:t>
            </w:r>
            <w:r w:rsidR="008B627A" w:rsidRPr="005E708A">
              <w:rPr>
                <w:sz w:val="22"/>
                <w:szCs w:val="22"/>
                <w:lang w:val="fr-FR"/>
              </w:rPr>
              <w:t xml:space="preserve">de l’aiguille </w:t>
            </w:r>
            <w:r w:rsidRPr="005E708A">
              <w:rPr>
                <w:sz w:val="22"/>
                <w:szCs w:val="22"/>
                <w:lang w:val="fr-FR"/>
              </w:rPr>
              <w:t xml:space="preserve">présentant un manchon de sécurité pouvant être tiré </w:t>
            </w:r>
            <w:proofErr w:type="spellStart"/>
            <w:r w:rsidRPr="005E708A">
              <w:rPr>
                <w:sz w:val="22"/>
                <w:szCs w:val="22"/>
                <w:lang w:val="fr-FR"/>
              </w:rPr>
              <w:t>au dessus</w:t>
            </w:r>
            <w:proofErr w:type="spellEnd"/>
            <w:r w:rsidRPr="005E708A">
              <w:rPr>
                <w:sz w:val="22"/>
                <w:szCs w:val="22"/>
                <w:lang w:val="fr-FR"/>
              </w:rPr>
              <w:t xml:space="preserve"> de l’aiguille </w:t>
            </w:r>
            <w:r w:rsidRPr="005E708A">
              <w:rPr>
                <w:b/>
                <w:sz w:val="22"/>
                <w:szCs w:val="22"/>
                <w:lang w:val="fr-FR"/>
              </w:rPr>
              <w:t>APRES INJECTION</w:t>
            </w:r>
          </w:p>
        </w:tc>
      </w:tr>
      <w:tr w:rsidR="00CF0E14" w:rsidRPr="005E708A" w14:paraId="2B783121" w14:textId="77777777">
        <w:tc>
          <w:tcPr>
            <w:tcW w:w="4605" w:type="dxa"/>
            <w:tcBorders>
              <w:top w:val="nil"/>
              <w:left w:val="nil"/>
              <w:bottom w:val="nil"/>
              <w:right w:val="nil"/>
            </w:tcBorders>
          </w:tcPr>
          <w:p w14:paraId="0CC16C31" w14:textId="77777777" w:rsidR="00CF0E14" w:rsidRPr="005E708A" w:rsidRDefault="00CF0E14" w:rsidP="0076170A">
            <w:pPr>
              <w:numPr>
                <w:ilvl w:val="12"/>
                <w:numId w:val="0"/>
              </w:numPr>
              <w:tabs>
                <w:tab w:val="left" w:pos="567"/>
                <w:tab w:val="left" w:pos="1418"/>
                <w:tab w:val="left" w:pos="4962"/>
                <w:tab w:val="left" w:pos="7655"/>
              </w:tabs>
              <w:spacing w:line="240" w:lineRule="auto"/>
              <w:ind w:right="-2"/>
              <w:rPr>
                <w:sz w:val="22"/>
                <w:szCs w:val="22"/>
                <w:lang w:val="fr-FR"/>
              </w:rPr>
            </w:pPr>
          </w:p>
          <w:p w14:paraId="4DACD6B5" w14:textId="7E3671BC" w:rsidR="008A1121" w:rsidRPr="005E708A" w:rsidRDefault="00DE76DB" w:rsidP="0076170A">
            <w:pPr>
              <w:numPr>
                <w:ilvl w:val="12"/>
                <w:numId w:val="0"/>
              </w:numPr>
              <w:tabs>
                <w:tab w:val="left" w:pos="567"/>
                <w:tab w:val="left" w:pos="1418"/>
                <w:tab w:val="left" w:pos="4962"/>
                <w:tab w:val="left" w:pos="7655"/>
              </w:tabs>
              <w:spacing w:line="240" w:lineRule="auto"/>
              <w:ind w:right="-2"/>
              <w:rPr>
                <w:sz w:val="22"/>
                <w:szCs w:val="22"/>
                <w:lang w:val="fr-FR"/>
              </w:rPr>
            </w:pPr>
            <w:r w:rsidRPr="005E708A">
              <w:rPr>
                <w:noProof/>
                <w:lang w:val="fr-FR" w:eastAsia="fr-FR"/>
              </w:rPr>
              <w:drawing>
                <wp:inline distT="0" distB="0" distL="0" distR="0" wp14:anchorId="3BC53189" wp14:editId="22E67580">
                  <wp:extent cx="2581275" cy="866775"/>
                  <wp:effectExtent l="0" t="0" r="0" b="0"/>
                  <wp:docPr id="12" name="Image 15"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1275" cy="866775"/>
                          </a:xfrm>
                          <a:prstGeom prst="rect">
                            <a:avLst/>
                          </a:prstGeom>
                          <a:noFill/>
                          <a:ln>
                            <a:noFill/>
                          </a:ln>
                        </pic:spPr>
                      </pic:pic>
                    </a:graphicData>
                  </a:graphic>
                </wp:inline>
              </w:drawing>
            </w:r>
          </w:p>
        </w:tc>
        <w:tc>
          <w:tcPr>
            <w:tcW w:w="4605" w:type="dxa"/>
            <w:tcBorders>
              <w:top w:val="nil"/>
              <w:left w:val="nil"/>
              <w:bottom w:val="nil"/>
              <w:right w:val="nil"/>
            </w:tcBorders>
          </w:tcPr>
          <w:p w14:paraId="7AB5C993" w14:textId="77777777" w:rsidR="00E1770D" w:rsidRPr="005E708A" w:rsidRDefault="00E1770D" w:rsidP="0076170A">
            <w:pPr>
              <w:numPr>
                <w:ilvl w:val="12"/>
                <w:numId w:val="0"/>
              </w:numPr>
              <w:tabs>
                <w:tab w:val="left" w:pos="567"/>
                <w:tab w:val="left" w:pos="1418"/>
                <w:tab w:val="left" w:pos="4962"/>
                <w:tab w:val="left" w:pos="7655"/>
              </w:tabs>
              <w:spacing w:line="240" w:lineRule="auto"/>
              <w:ind w:right="-2"/>
              <w:rPr>
                <w:sz w:val="22"/>
                <w:szCs w:val="22"/>
              </w:rPr>
            </w:pPr>
          </w:p>
          <w:p w14:paraId="2B02F4DB" w14:textId="6465729F" w:rsidR="008A1121" w:rsidRPr="005E708A" w:rsidRDefault="00DE76DB" w:rsidP="0076170A">
            <w:pPr>
              <w:numPr>
                <w:ilvl w:val="12"/>
                <w:numId w:val="0"/>
              </w:numPr>
              <w:tabs>
                <w:tab w:val="left" w:pos="567"/>
                <w:tab w:val="left" w:pos="1418"/>
                <w:tab w:val="left" w:pos="4962"/>
                <w:tab w:val="left" w:pos="7655"/>
              </w:tabs>
              <w:spacing w:line="240" w:lineRule="auto"/>
              <w:ind w:right="-2"/>
              <w:rPr>
                <w:sz w:val="22"/>
                <w:szCs w:val="22"/>
                <w:lang w:val="fr-FR"/>
              </w:rPr>
            </w:pPr>
            <w:r w:rsidRPr="005E708A">
              <w:rPr>
                <w:noProof/>
                <w:lang w:val="fr-FR" w:eastAsia="fr-FR"/>
              </w:rPr>
              <w:drawing>
                <wp:inline distT="0" distB="0" distL="0" distR="0" wp14:anchorId="170A3907" wp14:editId="16520A65">
                  <wp:extent cx="2400300" cy="1819275"/>
                  <wp:effectExtent l="0" t="0" r="0" b="0"/>
                  <wp:docPr id="13" name="Image 1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1819275"/>
                          </a:xfrm>
                          <a:prstGeom prst="rect">
                            <a:avLst/>
                          </a:prstGeom>
                          <a:noFill/>
                          <a:ln>
                            <a:noFill/>
                          </a:ln>
                        </pic:spPr>
                      </pic:pic>
                    </a:graphicData>
                  </a:graphic>
                </wp:inline>
              </w:drawing>
            </w:r>
          </w:p>
        </w:tc>
      </w:tr>
    </w:tbl>
    <w:p w14:paraId="3D0181FA" w14:textId="77777777" w:rsidR="00CF0E14" w:rsidRPr="005E708A" w:rsidRDefault="00CF0E14" w:rsidP="0076170A">
      <w:pPr>
        <w:pStyle w:val="BodyText"/>
        <w:spacing w:line="240" w:lineRule="auto"/>
        <w:ind w:left="426" w:hanging="426"/>
        <w:jc w:val="left"/>
        <w:rPr>
          <w:szCs w:val="22"/>
          <w:lang w:val="fr-FR"/>
        </w:rPr>
      </w:pPr>
    </w:p>
    <w:p w14:paraId="7DE41621" w14:textId="77777777" w:rsidR="00CF0E14" w:rsidRPr="005E708A" w:rsidRDefault="00CF0E14" w:rsidP="0076170A">
      <w:pPr>
        <w:pStyle w:val="BodyText"/>
        <w:spacing w:line="240" w:lineRule="auto"/>
        <w:ind w:left="426" w:hanging="426"/>
        <w:jc w:val="left"/>
        <w:rPr>
          <w:b/>
          <w:szCs w:val="22"/>
          <w:lang w:val="fr-FR"/>
        </w:rPr>
      </w:pPr>
      <w:r w:rsidRPr="005E708A">
        <w:rPr>
          <w:b/>
          <w:szCs w:val="22"/>
          <w:lang w:val="fr-FR"/>
        </w:rPr>
        <w:t>GUIDE DETAILLE D’UTILISATION D’ARIXTRA</w:t>
      </w:r>
    </w:p>
    <w:p w14:paraId="3231E6AD" w14:textId="77777777" w:rsidR="00CF0E14" w:rsidRPr="005E708A" w:rsidRDefault="00CF0E14" w:rsidP="0076170A">
      <w:pPr>
        <w:pStyle w:val="BodyText"/>
        <w:spacing w:line="240" w:lineRule="auto"/>
        <w:ind w:left="426" w:hanging="426"/>
        <w:jc w:val="left"/>
        <w:rPr>
          <w:b/>
          <w:szCs w:val="22"/>
          <w:lang w:val="fr-FR"/>
        </w:rPr>
      </w:pPr>
    </w:p>
    <w:p w14:paraId="3F6B49E6" w14:textId="77777777" w:rsidR="00CF0E14" w:rsidRPr="005E708A" w:rsidRDefault="00CF0E14" w:rsidP="0076170A">
      <w:pPr>
        <w:pStyle w:val="BodyText"/>
        <w:spacing w:line="240" w:lineRule="auto"/>
        <w:ind w:left="426" w:hanging="426"/>
        <w:jc w:val="left"/>
        <w:rPr>
          <w:b/>
          <w:szCs w:val="22"/>
          <w:lang w:val="fr-FR"/>
        </w:rPr>
      </w:pPr>
      <w:r w:rsidRPr="005E708A">
        <w:rPr>
          <w:b/>
          <w:szCs w:val="22"/>
          <w:lang w:val="fr-FR"/>
        </w:rPr>
        <w:t>Instructions d’utilisation</w:t>
      </w:r>
    </w:p>
    <w:p w14:paraId="11FEC83C" w14:textId="77777777" w:rsidR="00E1770D" w:rsidRPr="005E708A" w:rsidRDefault="00E1770D" w:rsidP="0076170A">
      <w:pPr>
        <w:pStyle w:val="BodyText"/>
        <w:spacing w:line="240" w:lineRule="auto"/>
        <w:jc w:val="left"/>
        <w:rPr>
          <w:szCs w:val="22"/>
          <w:lang w:val="fr-FR"/>
        </w:rPr>
      </w:pPr>
      <w:r w:rsidRPr="005E708A">
        <w:rPr>
          <w:szCs w:val="22"/>
          <w:lang w:val="fr-FR"/>
        </w:rPr>
        <w:t xml:space="preserve">Ces instructions sont destinées aux deux types de seringues (avec un système de </w:t>
      </w:r>
      <w:r w:rsidR="00C73457" w:rsidRPr="005E708A">
        <w:rPr>
          <w:szCs w:val="22"/>
          <w:lang w:val="fr-FR"/>
        </w:rPr>
        <w:t xml:space="preserve">protection </w:t>
      </w:r>
      <w:r w:rsidRPr="005E708A">
        <w:rPr>
          <w:szCs w:val="22"/>
          <w:lang w:val="fr-FR"/>
        </w:rPr>
        <w:t xml:space="preserve">automatique </w:t>
      </w:r>
      <w:r w:rsidR="00C73457" w:rsidRPr="005E708A">
        <w:rPr>
          <w:szCs w:val="22"/>
          <w:lang w:val="fr-FR"/>
        </w:rPr>
        <w:t xml:space="preserve">et </w:t>
      </w:r>
      <w:r w:rsidRPr="005E708A">
        <w:rPr>
          <w:szCs w:val="22"/>
          <w:lang w:val="fr-FR"/>
        </w:rPr>
        <w:t>manuel</w:t>
      </w:r>
      <w:r w:rsidR="00C73457" w:rsidRPr="005E708A">
        <w:rPr>
          <w:szCs w:val="22"/>
          <w:lang w:val="fr-FR"/>
        </w:rPr>
        <w:t xml:space="preserve"> de l'aiguille</w:t>
      </w:r>
      <w:r w:rsidRPr="005E708A">
        <w:rPr>
          <w:szCs w:val="22"/>
          <w:lang w:val="fr-FR"/>
        </w:rPr>
        <w:t>).</w:t>
      </w:r>
    </w:p>
    <w:p w14:paraId="76546ACE" w14:textId="77777777" w:rsidR="00E1770D" w:rsidRPr="005E708A" w:rsidRDefault="00E1770D" w:rsidP="0076170A">
      <w:pPr>
        <w:pStyle w:val="BodyText"/>
        <w:spacing w:line="240" w:lineRule="auto"/>
        <w:ind w:left="426" w:hanging="426"/>
        <w:jc w:val="left"/>
        <w:rPr>
          <w:szCs w:val="22"/>
          <w:lang w:val="fr-FR"/>
        </w:rPr>
      </w:pPr>
      <w:r w:rsidRPr="005E708A">
        <w:rPr>
          <w:szCs w:val="22"/>
          <w:lang w:val="fr-FR"/>
        </w:rPr>
        <w:t>Lorsque les intructions sont spéc</w:t>
      </w:r>
      <w:r w:rsidR="00711625" w:rsidRPr="005E708A">
        <w:rPr>
          <w:szCs w:val="22"/>
          <w:lang w:val="fr-FR"/>
        </w:rPr>
        <w:t>i</w:t>
      </w:r>
      <w:r w:rsidRPr="005E708A">
        <w:rPr>
          <w:szCs w:val="22"/>
          <w:lang w:val="fr-FR"/>
        </w:rPr>
        <w:t>fiques à un type de seringues, ceci est clairement indiqué.</w:t>
      </w:r>
    </w:p>
    <w:p w14:paraId="1F9245D7" w14:textId="77777777" w:rsidR="00CF0E14" w:rsidRPr="005E708A" w:rsidRDefault="00CF0E14" w:rsidP="0076170A">
      <w:pPr>
        <w:pStyle w:val="BodyText"/>
        <w:spacing w:line="240" w:lineRule="auto"/>
        <w:ind w:left="426" w:hanging="426"/>
        <w:jc w:val="left"/>
        <w:rPr>
          <w:b/>
          <w:szCs w:val="22"/>
          <w:lang w:val="fr-FR"/>
        </w:rPr>
      </w:pPr>
    </w:p>
    <w:p w14:paraId="498E1D40" w14:textId="77777777" w:rsidR="00CF0E14" w:rsidRPr="005E708A" w:rsidRDefault="00CF0E14" w:rsidP="009C7A6E">
      <w:pPr>
        <w:pStyle w:val="BodyText"/>
        <w:numPr>
          <w:ilvl w:val="0"/>
          <w:numId w:val="58"/>
        </w:numPr>
        <w:tabs>
          <w:tab w:val="clear" w:pos="720"/>
        </w:tabs>
        <w:spacing w:line="240" w:lineRule="auto"/>
        <w:ind w:left="567" w:hanging="567"/>
        <w:jc w:val="left"/>
        <w:rPr>
          <w:szCs w:val="22"/>
          <w:lang w:val="fr-FR"/>
        </w:rPr>
      </w:pPr>
      <w:r w:rsidRPr="005E708A">
        <w:rPr>
          <w:b/>
          <w:szCs w:val="22"/>
          <w:lang w:val="fr-FR"/>
        </w:rPr>
        <w:t>Lavez-vous les mains soigneusement</w:t>
      </w:r>
      <w:r w:rsidRPr="005E708A">
        <w:rPr>
          <w:szCs w:val="22"/>
          <w:lang w:val="fr-FR"/>
        </w:rPr>
        <w:t xml:space="preserve"> avec de l'eau et du savon et essuyez-les avec une serviette.</w:t>
      </w:r>
    </w:p>
    <w:p w14:paraId="6C04F96A" w14:textId="77777777" w:rsidR="00CF0E14" w:rsidRPr="005E708A" w:rsidRDefault="00CF0E14" w:rsidP="0076170A">
      <w:pPr>
        <w:pStyle w:val="BodyText"/>
        <w:spacing w:line="240" w:lineRule="auto"/>
        <w:jc w:val="left"/>
        <w:rPr>
          <w:szCs w:val="22"/>
          <w:lang w:val="fr-FR"/>
        </w:rPr>
      </w:pPr>
    </w:p>
    <w:p w14:paraId="15E13732" w14:textId="77777777" w:rsidR="00CF0E14" w:rsidRPr="005E708A" w:rsidRDefault="00CF0E14" w:rsidP="009C7A6E">
      <w:pPr>
        <w:pStyle w:val="BodyText"/>
        <w:numPr>
          <w:ilvl w:val="0"/>
          <w:numId w:val="58"/>
        </w:numPr>
        <w:tabs>
          <w:tab w:val="clear" w:pos="720"/>
        </w:tabs>
        <w:spacing w:line="240" w:lineRule="auto"/>
        <w:ind w:left="567" w:hanging="567"/>
        <w:jc w:val="left"/>
        <w:rPr>
          <w:b/>
          <w:szCs w:val="22"/>
          <w:lang w:val="fr-FR"/>
        </w:rPr>
      </w:pPr>
      <w:r w:rsidRPr="005E708A">
        <w:rPr>
          <w:b/>
          <w:szCs w:val="22"/>
          <w:lang w:val="fr-FR"/>
        </w:rPr>
        <w:t>Sortir la seringue de la boîte et vérifier que :</w:t>
      </w:r>
    </w:p>
    <w:p w14:paraId="7C0F2AFD" w14:textId="77777777" w:rsidR="00CF0E14" w:rsidRPr="005E708A" w:rsidRDefault="00CF0E14"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la date de péremption n’est pas dépassée</w:t>
      </w:r>
    </w:p>
    <w:p w14:paraId="6CF12418" w14:textId="77777777" w:rsidR="00CF0E14" w:rsidRPr="005E708A" w:rsidRDefault="00CF0E14"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la solution est limpide et incolore et ne contient pas de particules</w:t>
      </w:r>
    </w:p>
    <w:p w14:paraId="7A02940B" w14:textId="77777777" w:rsidR="00CF0E14" w:rsidRPr="005E708A" w:rsidRDefault="00CF0E14"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la seringue n’a pas été ouverte ou endommagée</w:t>
      </w:r>
    </w:p>
    <w:p w14:paraId="4FF6566B" w14:textId="27813807" w:rsidR="00CF0E14" w:rsidRPr="005E708A" w:rsidRDefault="00CF0E14" w:rsidP="0076170A">
      <w:pPr>
        <w:pStyle w:val="BodyText"/>
        <w:spacing w:line="240" w:lineRule="auto"/>
        <w:jc w:val="left"/>
        <w:rPr>
          <w:szCs w:val="22"/>
          <w:lang w:val="fr-FR"/>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F0E14" w:rsidRPr="005E708A" w14:paraId="37A17FDE" w14:textId="77777777">
        <w:tc>
          <w:tcPr>
            <w:tcW w:w="5670" w:type="dxa"/>
          </w:tcPr>
          <w:p w14:paraId="0D2842A8" w14:textId="77777777" w:rsidR="00CF0E14" w:rsidRPr="005E708A" w:rsidRDefault="00CF0E14" w:rsidP="009C7A6E">
            <w:pPr>
              <w:pStyle w:val="BodyText"/>
              <w:spacing w:line="240" w:lineRule="auto"/>
              <w:ind w:left="567" w:hanging="567"/>
              <w:jc w:val="left"/>
              <w:rPr>
                <w:szCs w:val="22"/>
                <w:lang w:val="fr-FR"/>
              </w:rPr>
            </w:pPr>
            <w:r w:rsidRPr="005E708A">
              <w:rPr>
                <w:b/>
                <w:szCs w:val="22"/>
                <w:lang w:val="fr-FR"/>
              </w:rPr>
              <w:lastRenderedPageBreak/>
              <w:t>3.</w:t>
            </w:r>
            <w:r w:rsidRPr="005E708A">
              <w:rPr>
                <w:szCs w:val="22"/>
                <w:lang w:val="fr-FR"/>
              </w:rPr>
              <w:tab/>
            </w:r>
            <w:r w:rsidRPr="005E708A">
              <w:rPr>
                <w:b/>
                <w:szCs w:val="22"/>
                <w:lang w:val="fr-FR"/>
              </w:rPr>
              <w:t>Asseyez-vous ou allongez-vous dans une position confortable.</w:t>
            </w:r>
            <w:r w:rsidRPr="005E708A">
              <w:rPr>
                <w:szCs w:val="22"/>
                <w:lang w:val="fr-FR"/>
              </w:rPr>
              <w:t xml:space="preserve"> </w:t>
            </w:r>
          </w:p>
          <w:p w14:paraId="5C91DAF5" w14:textId="77777777" w:rsidR="00CF0E14" w:rsidRPr="005E708A" w:rsidRDefault="00CF0E14" w:rsidP="009C7A6E">
            <w:pPr>
              <w:pStyle w:val="BodyText"/>
              <w:tabs>
                <w:tab w:val="left" w:pos="426"/>
              </w:tabs>
              <w:spacing w:line="240" w:lineRule="auto"/>
              <w:ind w:left="567"/>
              <w:jc w:val="left"/>
              <w:rPr>
                <w:szCs w:val="22"/>
                <w:lang w:val="fr-FR"/>
              </w:rPr>
            </w:pPr>
            <w:r w:rsidRPr="005E708A">
              <w:rPr>
                <w:szCs w:val="22"/>
                <w:lang w:val="fr-FR"/>
              </w:rPr>
              <w:t xml:space="preserve">Choisissez un endroit dans la partie inférieure de l'abdomen (ventre) à </w:t>
            </w:r>
            <w:r w:rsidR="00CF38A6" w:rsidRPr="005E708A">
              <w:rPr>
                <w:szCs w:val="22"/>
                <w:lang w:val="fr-FR"/>
              </w:rPr>
              <w:t xml:space="preserve">5 </w:t>
            </w:r>
            <w:r w:rsidRPr="005E708A">
              <w:rPr>
                <w:szCs w:val="22"/>
                <w:lang w:val="fr-FR"/>
              </w:rPr>
              <w:t xml:space="preserve">cm au moins </w:t>
            </w:r>
            <w:r w:rsidR="00B03510" w:rsidRPr="005E708A">
              <w:rPr>
                <w:szCs w:val="22"/>
                <w:lang w:val="fr-FR"/>
              </w:rPr>
              <w:t xml:space="preserve">en dessous </w:t>
            </w:r>
            <w:r w:rsidRPr="005E708A">
              <w:rPr>
                <w:szCs w:val="22"/>
                <w:lang w:val="fr-FR"/>
              </w:rPr>
              <w:t>du nombril (figure </w:t>
            </w:r>
            <w:r w:rsidR="00B03510" w:rsidRPr="005E708A">
              <w:rPr>
                <w:b/>
                <w:szCs w:val="22"/>
                <w:lang w:val="fr-FR"/>
              </w:rPr>
              <w:t>A</w:t>
            </w:r>
            <w:r w:rsidRPr="005E708A">
              <w:rPr>
                <w:szCs w:val="22"/>
                <w:lang w:val="fr-FR"/>
              </w:rPr>
              <w:t xml:space="preserve">). </w:t>
            </w:r>
          </w:p>
          <w:p w14:paraId="6289BE1F" w14:textId="77777777" w:rsidR="00CF0E14" w:rsidRPr="005E708A" w:rsidRDefault="00CF0E14" w:rsidP="009C7A6E">
            <w:pPr>
              <w:pStyle w:val="BodyText"/>
              <w:tabs>
                <w:tab w:val="left" w:pos="426"/>
              </w:tabs>
              <w:spacing w:line="240" w:lineRule="auto"/>
              <w:ind w:left="567"/>
              <w:jc w:val="left"/>
              <w:rPr>
                <w:szCs w:val="22"/>
                <w:lang w:val="fr-FR"/>
              </w:rPr>
            </w:pPr>
            <w:r w:rsidRPr="005E708A">
              <w:rPr>
                <w:szCs w:val="22"/>
                <w:lang w:val="fr-FR"/>
              </w:rPr>
              <w:t xml:space="preserve">Pour chaque injection, </w:t>
            </w:r>
            <w:r w:rsidRPr="005E708A">
              <w:rPr>
                <w:b/>
                <w:szCs w:val="22"/>
                <w:lang w:val="fr-FR"/>
              </w:rPr>
              <w:t>changer de côté, une fois à droite et une fois à gauche</w:t>
            </w:r>
            <w:r w:rsidRPr="005E708A">
              <w:rPr>
                <w:szCs w:val="22"/>
                <w:lang w:val="fr-FR"/>
              </w:rPr>
              <w:t xml:space="preserve"> dans la région basse de l'abdomen. Cela diminuera la g</w:t>
            </w:r>
            <w:r w:rsidR="001D21AD" w:rsidRPr="005E708A">
              <w:rPr>
                <w:szCs w:val="22"/>
                <w:lang w:val="fr-FR"/>
              </w:rPr>
              <w:t>ê</w:t>
            </w:r>
            <w:r w:rsidRPr="005E708A">
              <w:rPr>
                <w:szCs w:val="22"/>
                <w:lang w:val="fr-FR"/>
              </w:rPr>
              <w:t>ne au site d’injection.</w:t>
            </w:r>
          </w:p>
          <w:p w14:paraId="594F9249" w14:textId="77777777" w:rsidR="00CF0E14" w:rsidRPr="005E708A" w:rsidRDefault="00CF0E14" w:rsidP="009C7A6E">
            <w:pPr>
              <w:pStyle w:val="BodyText"/>
              <w:tabs>
                <w:tab w:val="left" w:pos="426"/>
              </w:tabs>
              <w:spacing w:line="240" w:lineRule="auto"/>
              <w:ind w:left="567"/>
              <w:jc w:val="left"/>
              <w:rPr>
                <w:szCs w:val="22"/>
                <w:lang w:val="fr-FR"/>
              </w:rPr>
            </w:pPr>
            <w:r w:rsidRPr="005E708A">
              <w:rPr>
                <w:szCs w:val="22"/>
                <w:lang w:val="fr-FR"/>
              </w:rPr>
              <w:t>Si l’injection ne peut être pratiquée dans la région basse de l’abdomen, demandez conseil à votre infirmière ou à votre médecin.</w:t>
            </w:r>
          </w:p>
        </w:tc>
        <w:tc>
          <w:tcPr>
            <w:tcW w:w="2338" w:type="dxa"/>
          </w:tcPr>
          <w:p w14:paraId="5CABF15B" w14:textId="4DBF25FB" w:rsidR="00C55B7A"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7E3A765D" wp14:editId="2F543D44">
                  <wp:extent cx="1390650" cy="1390650"/>
                  <wp:effectExtent l="0" t="0" r="0" b="0"/>
                  <wp:docPr id="14" name="Image 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B570D0B" w14:textId="77777777" w:rsidR="00CF0E14" w:rsidRPr="005E708A" w:rsidRDefault="00CF0E14" w:rsidP="0076170A">
            <w:pPr>
              <w:pStyle w:val="BodyText"/>
              <w:tabs>
                <w:tab w:val="left" w:pos="567"/>
              </w:tabs>
              <w:spacing w:line="240" w:lineRule="auto"/>
              <w:jc w:val="left"/>
              <w:rPr>
                <w:szCs w:val="22"/>
                <w:lang w:val="fr-FR"/>
              </w:rPr>
            </w:pPr>
          </w:p>
          <w:p w14:paraId="659C48CB" w14:textId="77777777" w:rsidR="005C4D10" w:rsidRPr="005E708A" w:rsidRDefault="005C4D10" w:rsidP="0076170A">
            <w:pPr>
              <w:pStyle w:val="BodyText"/>
              <w:tabs>
                <w:tab w:val="left" w:pos="567"/>
              </w:tabs>
              <w:spacing w:line="240" w:lineRule="auto"/>
              <w:jc w:val="center"/>
              <w:rPr>
                <w:szCs w:val="22"/>
                <w:lang w:val="fr-FR"/>
              </w:rPr>
            </w:pPr>
            <w:r w:rsidRPr="005E708A">
              <w:rPr>
                <w:szCs w:val="22"/>
                <w:lang w:val="fr-FR"/>
              </w:rPr>
              <w:t>Figure A</w:t>
            </w:r>
          </w:p>
        </w:tc>
      </w:tr>
    </w:tbl>
    <w:p w14:paraId="49B3459C" w14:textId="77777777" w:rsidR="00CF0E14" w:rsidRPr="005E708A" w:rsidRDefault="00CF0E14" w:rsidP="0076170A">
      <w:pPr>
        <w:pStyle w:val="BodyText"/>
        <w:spacing w:line="240" w:lineRule="auto"/>
        <w:ind w:left="284" w:hanging="284"/>
        <w:jc w:val="left"/>
        <w:rPr>
          <w:szCs w:val="22"/>
          <w:lang w:val="fr-FR"/>
        </w:rPr>
      </w:pPr>
    </w:p>
    <w:p w14:paraId="7D8242F7" w14:textId="77777777" w:rsidR="00CF0E14" w:rsidRPr="005E708A" w:rsidRDefault="00CF0E14" w:rsidP="009C7A6E">
      <w:pPr>
        <w:pStyle w:val="BodyText"/>
        <w:spacing w:line="240" w:lineRule="auto"/>
        <w:ind w:left="567" w:hanging="567"/>
        <w:jc w:val="left"/>
        <w:rPr>
          <w:b/>
          <w:szCs w:val="22"/>
          <w:lang w:val="fr-FR"/>
        </w:rPr>
      </w:pPr>
      <w:r w:rsidRPr="005E708A">
        <w:rPr>
          <w:b/>
          <w:szCs w:val="22"/>
          <w:lang w:val="fr-FR"/>
        </w:rPr>
        <w:t>4.</w:t>
      </w:r>
      <w:r w:rsidRPr="005E708A">
        <w:rPr>
          <w:szCs w:val="22"/>
          <w:lang w:val="fr-FR"/>
        </w:rPr>
        <w:tab/>
      </w:r>
      <w:r w:rsidRPr="005E708A">
        <w:rPr>
          <w:b/>
          <w:szCs w:val="22"/>
          <w:lang w:val="fr-FR"/>
        </w:rPr>
        <w:t>Nettoyez le point d'injection avec un coton imprégné d'alcool.</w:t>
      </w:r>
    </w:p>
    <w:p w14:paraId="09500102" w14:textId="77777777" w:rsidR="00814FEF" w:rsidRPr="005E708A" w:rsidRDefault="00814FEF" w:rsidP="0076170A">
      <w:pPr>
        <w:pStyle w:val="BodyText"/>
        <w:spacing w:line="240" w:lineRule="auto"/>
        <w:ind w:left="426" w:hanging="426"/>
        <w:jc w:val="left"/>
        <w:rPr>
          <w:szCs w:val="22"/>
          <w:lang w:val="fr-FR"/>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F0E14" w:rsidRPr="005E708A" w14:paraId="79F93821" w14:textId="77777777">
        <w:tc>
          <w:tcPr>
            <w:tcW w:w="5670" w:type="dxa"/>
          </w:tcPr>
          <w:p w14:paraId="5D436631" w14:textId="77777777" w:rsidR="00CF0E14" w:rsidRPr="005E708A" w:rsidRDefault="00770731" w:rsidP="009C7A6E">
            <w:pPr>
              <w:pStyle w:val="BodyText"/>
              <w:spacing w:line="240" w:lineRule="auto"/>
              <w:ind w:left="567" w:hanging="567"/>
              <w:jc w:val="left"/>
              <w:rPr>
                <w:szCs w:val="22"/>
                <w:lang w:val="fr-FR"/>
              </w:rPr>
            </w:pPr>
            <w:r w:rsidRPr="005E708A">
              <w:rPr>
                <w:b/>
                <w:szCs w:val="22"/>
                <w:lang w:val="fr-FR"/>
              </w:rPr>
              <w:t>5</w:t>
            </w:r>
            <w:r w:rsidR="00CF0E14" w:rsidRPr="005E708A">
              <w:rPr>
                <w:b/>
                <w:szCs w:val="22"/>
                <w:lang w:val="fr-FR"/>
              </w:rPr>
              <w:t>.</w:t>
            </w:r>
            <w:r w:rsidR="00CF0E14" w:rsidRPr="005E708A">
              <w:rPr>
                <w:szCs w:val="22"/>
                <w:lang w:val="fr-FR"/>
              </w:rPr>
              <w:tab/>
            </w:r>
            <w:r w:rsidR="00CF0E14" w:rsidRPr="005E708A">
              <w:rPr>
                <w:b/>
                <w:szCs w:val="22"/>
                <w:lang w:val="fr-FR"/>
              </w:rPr>
              <w:t>Retirez l'embout de protection de l'aiguille</w:t>
            </w:r>
            <w:r w:rsidR="00CF0E14" w:rsidRPr="005E708A">
              <w:rPr>
                <w:szCs w:val="22"/>
                <w:lang w:val="fr-FR"/>
              </w:rPr>
              <w:t xml:space="preserve">, tournez-le d’abord </w:t>
            </w:r>
            <w:r w:rsidRPr="005E708A">
              <w:rPr>
                <w:szCs w:val="22"/>
                <w:lang w:val="fr-FR"/>
              </w:rPr>
              <w:t xml:space="preserve">(figure </w:t>
            </w:r>
            <w:r w:rsidRPr="005E708A">
              <w:rPr>
                <w:b/>
                <w:szCs w:val="22"/>
                <w:lang w:val="fr-FR"/>
              </w:rPr>
              <w:t>B1</w:t>
            </w:r>
            <w:r w:rsidRPr="005E708A">
              <w:rPr>
                <w:szCs w:val="22"/>
                <w:lang w:val="fr-FR"/>
              </w:rPr>
              <w:t xml:space="preserve">), </w:t>
            </w:r>
            <w:r w:rsidR="00CF0E14" w:rsidRPr="005E708A">
              <w:rPr>
                <w:szCs w:val="22"/>
                <w:lang w:val="fr-FR"/>
              </w:rPr>
              <w:t xml:space="preserve">et puis tirez-le en suivant l’axe de la seringue (figure </w:t>
            </w:r>
            <w:r w:rsidRPr="005E708A">
              <w:rPr>
                <w:b/>
                <w:szCs w:val="22"/>
                <w:lang w:val="fr-FR"/>
              </w:rPr>
              <w:t>B2</w:t>
            </w:r>
            <w:r w:rsidR="00CF0E14" w:rsidRPr="005E708A">
              <w:rPr>
                <w:szCs w:val="22"/>
                <w:lang w:val="fr-FR"/>
              </w:rPr>
              <w:t>).</w:t>
            </w:r>
          </w:p>
          <w:p w14:paraId="7DB4560A" w14:textId="77777777" w:rsidR="00CF0E14" w:rsidRPr="005E708A" w:rsidRDefault="00CF0E14" w:rsidP="009C7A6E">
            <w:pPr>
              <w:pStyle w:val="BodyText"/>
              <w:spacing w:line="240" w:lineRule="auto"/>
              <w:ind w:left="567"/>
              <w:jc w:val="left"/>
              <w:rPr>
                <w:b/>
                <w:szCs w:val="22"/>
                <w:lang w:val="fr-FR"/>
              </w:rPr>
            </w:pPr>
            <w:r w:rsidRPr="005E708A">
              <w:rPr>
                <w:b/>
                <w:szCs w:val="22"/>
                <w:lang w:val="fr-FR"/>
              </w:rPr>
              <w:t>Jetez l’embout de protection de l’aiguille.</w:t>
            </w:r>
          </w:p>
          <w:p w14:paraId="0A55C196" w14:textId="77777777" w:rsidR="00CF0E14" w:rsidRPr="005E708A" w:rsidRDefault="00CF0E14" w:rsidP="0076170A">
            <w:pPr>
              <w:pStyle w:val="BodyText"/>
              <w:spacing w:line="240" w:lineRule="auto"/>
              <w:jc w:val="left"/>
              <w:rPr>
                <w:szCs w:val="22"/>
                <w:lang w:val="fr-FR"/>
              </w:rPr>
            </w:pPr>
          </w:p>
          <w:p w14:paraId="16F04607" w14:textId="77777777" w:rsidR="00CF0E14" w:rsidRPr="005E708A" w:rsidRDefault="00CF0E14" w:rsidP="0076170A">
            <w:pPr>
              <w:pStyle w:val="BodyText"/>
              <w:tabs>
                <w:tab w:val="left" w:pos="567"/>
              </w:tabs>
              <w:spacing w:line="240" w:lineRule="auto"/>
              <w:jc w:val="left"/>
              <w:rPr>
                <w:b/>
                <w:szCs w:val="22"/>
                <w:lang w:val="fr-FR"/>
              </w:rPr>
            </w:pPr>
            <w:r w:rsidRPr="005E708A">
              <w:rPr>
                <w:b/>
                <w:szCs w:val="22"/>
                <w:lang w:val="fr-FR"/>
              </w:rPr>
              <w:t>Note importante</w:t>
            </w:r>
          </w:p>
          <w:p w14:paraId="1ABB264E" w14:textId="77777777" w:rsidR="00CF0E14" w:rsidRPr="005E708A" w:rsidRDefault="00CF0E14" w:rsidP="009C7A6E">
            <w:pPr>
              <w:pStyle w:val="BodyText"/>
              <w:numPr>
                <w:ilvl w:val="0"/>
                <w:numId w:val="4"/>
              </w:numPr>
              <w:tabs>
                <w:tab w:val="clear" w:pos="360"/>
              </w:tabs>
              <w:spacing w:line="240" w:lineRule="auto"/>
              <w:ind w:left="567" w:hanging="567"/>
              <w:jc w:val="left"/>
              <w:rPr>
                <w:szCs w:val="22"/>
                <w:lang w:val="fr-FR"/>
              </w:rPr>
            </w:pPr>
            <w:r w:rsidRPr="005E708A">
              <w:rPr>
                <w:b/>
                <w:szCs w:val="22"/>
                <w:lang w:val="fr-FR"/>
              </w:rPr>
              <w:t>Ne touchez pas l'aiguille</w:t>
            </w:r>
            <w:r w:rsidRPr="005E708A">
              <w:rPr>
                <w:szCs w:val="22"/>
                <w:lang w:val="fr-FR"/>
              </w:rPr>
              <w:t>, ne la mettez en contact avec aucune surface avant l'injection.</w:t>
            </w:r>
          </w:p>
          <w:p w14:paraId="18B934D0" w14:textId="77777777" w:rsidR="00CF0E14" w:rsidRPr="005E708A" w:rsidRDefault="00CF0E14" w:rsidP="009C7A6E">
            <w:pPr>
              <w:pStyle w:val="BodyText"/>
              <w:numPr>
                <w:ilvl w:val="0"/>
                <w:numId w:val="4"/>
              </w:numPr>
              <w:tabs>
                <w:tab w:val="clear" w:pos="360"/>
              </w:tabs>
              <w:spacing w:line="240" w:lineRule="auto"/>
              <w:ind w:left="567" w:hanging="567"/>
              <w:jc w:val="left"/>
              <w:rPr>
                <w:b/>
                <w:i/>
                <w:szCs w:val="22"/>
                <w:lang w:val="fr-FR"/>
              </w:rPr>
            </w:pPr>
            <w:r w:rsidRPr="005E708A">
              <w:rPr>
                <w:szCs w:val="22"/>
                <w:lang w:val="fr-FR"/>
              </w:rPr>
              <w:t xml:space="preserve">Il est normal d’observer une petite bulle d'air dans la seringue. </w:t>
            </w:r>
            <w:r w:rsidRPr="005E708A">
              <w:rPr>
                <w:b/>
                <w:szCs w:val="22"/>
                <w:lang w:val="fr-FR"/>
              </w:rPr>
              <w:t>N’essayez pas de retirer cette bulle d'air avant l'injection</w:t>
            </w:r>
            <w:r w:rsidRPr="005E708A">
              <w:rPr>
                <w:szCs w:val="22"/>
                <w:lang w:val="fr-FR"/>
              </w:rPr>
              <w:t>, vous risquez de perdre du produit.</w:t>
            </w:r>
          </w:p>
        </w:tc>
        <w:tc>
          <w:tcPr>
            <w:tcW w:w="2338" w:type="dxa"/>
          </w:tcPr>
          <w:p w14:paraId="142BC510" w14:textId="682D9163" w:rsidR="00770731" w:rsidRPr="005E708A" w:rsidRDefault="00DE76DB" w:rsidP="0076170A">
            <w:pPr>
              <w:pStyle w:val="BodyText"/>
              <w:tabs>
                <w:tab w:val="left" w:pos="567"/>
              </w:tabs>
              <w:spacing w:line="240" w:lineRule="auto"/>
              <w:jc w:val="left"/>
              <w:rPr>
                <w:szCs w:val="22"/>
              </w:rPr>
            </w:pPr>
            <w:r w:rsidRPr="005E708A">
              <w:rPr>
                <w:szCs w:val="22"/>
                <w:lang w:val="fr-FR" w:eastAsia="fr-FR"/>
              </w:rPr>
              <w:drawing>
                <wp:inline distT="0" distB="0" distL="0" distR="0" wp14:anchorId="23DBD02A" wp14:editId="30EBFBF4">
                  <wp:extent cx="1390650" cy="1390650"/>
                  <wp:effectExtent l="0" t="0" r="0" b="0"/>
                  <wp:docPr id="15" name="Image 18"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B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E33C4CF" w14:textId="77777777" w:rsidR="00770731" w:rsidRPr="005E708A" w:rsidRDefault="00770731" w:rsidP="0076170A">
            <w:pPr>
              <w:pStyle w:val="BodyText"/>
              <w:tabs>
                <w:tab w:val="left" w:pos="567"/>
              </w:tabs>
              <w:spacing w:line="240" w:lineRule="auto"/>
              <w:jc w:val="center"/>
              <w:rPr>
                <w:szCs w:val="22"/>
                <w:lang w:val="fr-FR"/>
              </w:rPr>
            </w:pPr>
            <w:r w:rsidRPr="005E708A">
              <w:rPr>
                <w:szCs w:val="22"/>
              </w:rPr>
              <w:t>Figure B1</w:t>
            </w:r>
          </w:p>
          <w:p w14:paraId="53123CC6" w14:textId="77777777" w:rsidR="00770731" w:rsidRPr="005E708A" w:rsidRDefault="00770731" w:rsidP="0076170A">
            <w:pPr>
              <w:pStyle w:val="BodyText"/>
              <w:tabs>
                <w:tab w:val="left" w:pos="567"/>
              </w:tabs>
              <w:spacing w:line="240" w:lineRule="auto"/>
              <w:jc w:val="left"/>
              <w:rPr>
                <w:szCs w:val="22"/>
                <w:lang w:val="fr-FR"/>
              </w:rPr>
            </w:pPr>
          </w:p>
          <w:p w14:paraId="7DB25044" w14:textId="2531C8FE" w:rsidR="00CF0E1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2CD90D5" wp14:editId="76DA0654">
                  <wp:extent cx="1390650" cy="1390650"/>
                  <wp:effectExtent l="0" t="0" r="0" b="0"/>
                  <wp:docPr id="16" name="Image 19"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CBE46D3" w14:textId="77777777" w:rsidR="00CF0E14" w:rsidRPr="005E708A" w:rsidRDefault="00CF0E14" w:rsidP="0076170A">
            <w:pPr>
              <w:pStyle w:val="BodyText"/>
              <w:tabs>
                <w:tab w:val="left" w:pos="567"/>
              </w:tabs>
              <w:spacing w:line="240" w:lineRule="auto"/>
              <w:jc w:val="center"/>
              <w:rPr>
                <w:szCs w:val="22"/>
                <w:lang w:val="fr-FR"/>
              </w:rPr>
            </w:pPr>
            <w:r w:rsidRPr="005E708A">
              <w:rPr>
                <w:szCs w:val="22"/>
                <w:lang w:val="fr-FR"/>
              </w:rPr>
              <w:t xml:space="preserve">Figure </w:t>
            </w:r>
            <w:r w:rsidR="00770731" w:rsidRPr="005E708A">
              <w:rPr>
                <w:szCs w:val="22"/>
                <w:lang w:val="fr-FR"/>
              </w:rPr>
              <w:t>B2</w:t>
            </w:r>
          </w:p>
          <w:p w14:paraId="6AAFEBE2" w14:textId="77777777" w:rsidR="00CF0E14" w:rsidRPr="005E708A" w:rsidRDefault="00CF0E14" w:rsidP="0076170A">
            <w:pPr>
              <w:pStyle w:val="BodyText"/>
              <w:tabs>
                <w:tab w:val="left" w:pos="567"/>
              </w:tabs>
              <w:spacing w:line="240" w:lineRule="auto"/>
              <w:jc w:val="left"/>
              <w:rPr>
                <w:szCs w:val="22"/>
                <w:lang w:val="fr-FR"/>
              </w:rPr>
            </w:pPr>
          </w:p>
        </w:tc>
      </w:tr>
      <w:tr w:rsidR="00CF0E14" w:rsidRPr="005E708A" w14:paraId="4ADF45E0" w14:textId="77777777">
        <w:tc>
          <w:tcPr>
            <w:tcW w:w="5670" w:type="dxa"/>
          </w:tcPr>
          <w:p w14:paraId="3BABA001" w14:textId="3307EFA6" w:rsidR="00CF0E14" w:rsidRPr="005E708A" w:rsidRDefault="009478FD" w:rsidP="009C7A6E">
            <w:pPr>
              <w:pStyle w:val="BodyText"/>
              <w:spacing w:line="240" w:lineRule="auto"/>
              <w:ind w:left="567" w:hanging="567"/>
              <w:jc w:val="left"/>
              <w:rPr>
                <w:szCs w:val="22"/>
                <w:lang w:val="fr-FR"/>
              </w:rPr>
            </w:pPr>
            <w:r w:rsidRPr="005E708A">
              <w:rPr>
                <w:b/>
                <w:szCs w:val="22"/>
                <w:lang w:val="fr-FR"/>
              </w:rPr>
              <w:t>6</w:t>
            </w:r>
            <w:r w:rsidR="00CF0E14" w:rsidRPr="005E708A">
              <w:rPr>
                <w:b/>
                <w:szCs w:val="22"/>
                <w:lang w:val="fr-FR"/>
              </w:rPr>
              <w:t>.</w:t>
            </w:r>
            <w:r w:rsidR="00CF0E14" w:rsidRPr="005E708A">
              <w:rPr>
                <w:b/>
                <w:i/>
                <w:szCs w:val="22"/>
                <w:lang w:val="fr-FR"/>
              </w:rPr>
              <w:tab/>
            </w:r>
            <w:r w:rsidR="00CF0E14" w:rsidRPr="005E708A">
              <w:rPr>
                <w:b/>
                <w:szCs w:val="22"/>
                <w:lang w:val="fr-FR"/>
              </w:rPr>
              <w:t>Pincez délicatement la peau qui a été nettoyée pour faire un pli.</w:t>
            </w:r>
            <w:r w:rsidR="00CF0E14" w:rsidRPr="005E708A">
              <w:rPr>
                <w:szCs w:val="22"/>
                <w:lang w:val="fr-FR"/>
              </w:rPr>
              <w:t xml:space="preserve"> Maintenez ce pli entre le pouce et l'index pendant toute la durée de l'injection (figure </w:t>
            </w:r>
            <w:r w:rsidRPr="005E708A">
              <w:rPr>
                <w:b/>
                <w:szCs w:val="22"/>
                <w:lang w:val="fr-FR"/>
              </w:rPr>
              <w:t>C</w:t>
            </w:r>
            <w:r w:rsidR="00CF0E14" w:rsidRPr="005E708A">
              <w:rPr>
                <w:szCs w:val="22"/>
                <w:lang w:val="fr-FR"/>
              </w:rPr>
              <w:t>).</w:t>
            </w:r>
          </w:p>
        </w:tc>
        <w:tc>
          <w:tcPr>
            <w:tcW w:w="2338" w:type="dxa"/>
          </w:tcPr>
          <w:p w14:paraId="42261ACF" w14:textId="3912F962" w:rsidR="00CF0E1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633A1059" wp14:editId="12B15B94">
                  <wp:extent cx="1390650" cy="1390650"/>
                  <wp:effectExtent l="0" t="0" r="0" b="0"/>
                  <wp:docPr id="17" name="Image 2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F0E14" w:rsidRPr="005E708A" w14:paraId="1BACF296" w14:textId="77777777">
        <w:tc>
          <w:tcPr>
            <w:tcW w:w="5670" w:type="dxa"/>
          </w:tcPr>
          <w:p w14:paraId="72887192" w14:textId="77777777" w:rsidR="00CF0E14" w:rsidRPr="005E708A" w:rsidRDefault="00CF0E14" w:rsidP="0076170A">
            <w:pPr>
              <w:pStyle w:val="BodyText"/>
              <w:tabs>
                <w:tab w:val="left" w:pos="567"/>
              </w:tabs>
              <w:spacing w:line="240" w:lineRule="auto"/>
              <w:jc w:val="left"/>
              <w:rPr>
                <w:b/>
                <w:i/>
                <w:szCs w:val="22"/>
                <w:lang w:val="fr-FR"/>
              </w:rPr>
            </w:pPr>
          </w:p>
        </w:tc>
        <w:tc>
          <w:tcPr>
            <w:tcW w:w="2338" w:type="dxa"/>
          </w:tcPr>
          <w:p w14:paraId="7779EE03" w14:textId="77777777" w:rsidR="00CF0E14" w:rsidRPr="005E708A" w:rsidRDefault="00CF0E14" w:rsidP="0076170A">
            <w:pPr>
              <w:pStyle w:val="BodyText"/>
              <w:tabs>
                <w:tab w:val="left" w:pos="567"/>
              </w:tabs>
              <w:spacing w:line="240" w:lineRule="auto"/>
              <w:jc w:val="center"/>
              <w:rPr>
                <w:szCs w:val="22"/>
                <w:lang w:val="fr-FR"/>
              </w:rPr>
            </w:pPr>
            <w:r w:rsidRPr="005E708A">
              <w:rPr>
                <w:szCs w:val="22"/>
                <w:lang w:val="fr-FR"/>
              </w:rPr>
              <w:t xml:space="preserve">Figure </w:t>
            </w:r>
            <w:r w:rsidR="009478FD" w:rsidRPr="005E708A">
              <w:rPr>
                <w:szCs w:val="22"/>
                <w:lang w:val="fr-FR"/>
              </w:rPr>
              <w:t>C</w:t>
            </w:r>
          </w:p>
        </w:tc>
      </w:tr>
      <w:tr w:rsidR="00CF0E14" w:rsidRPr="005E708A" w14:paraId="3BAD16A1" w14:textId="77777777">
        <w:tc>
          <w:tcPr>
            <w:tcW w:w="5670" w:type="dxa"/>
          </w:tcPr>
          <w:p w14:paraId="28E74213" w14:textId="77777777" w:rsidR="00CF0E14" w:rsidRPr="005E708A" w:rsidRDefault="009478FD" w:rsidP="009C7A6E">
            <w:pPr>
              <w:pStyle w:val="BodyText"/>
              <w:spacing w:line="240" w:lineRule="auto"/>
              <w:ind w:left="567" w:hanging="567"/>
              <w:jc w:val="left"/>
              <w:rPr>
                <w:szCs w:val="22"/>
                <w:lang w:val="fr-FR"/>
              </w:rPr>
            </w:pPr>
            <w:r w:rsidRPr="005E708A">
              <w:rPr>
                <w:b/>
                <w:szCs w:val="22"/>
                <w:lang w:val="fr-FR"/>
              </w:rPr>
              <w:t>7</w:t>
            </w:r>
            <w:r w:rsidR="00CF0E14" w:rsidRPr="005E708A">
              <w:rPr>
                <w:b/>
                <w:szCs w:val="22"/>
                <w:lang w:val="fr-FR"/>
              </w:rPr>
              <w:t>.</w:t>
            </w:r>
            <w:r w:rsidR="00CF0E14" w:rsidRPr="005E708A">
              <w:rPr>
                <w:b/>
                <w:szCs w:val="22"/>
                <w:lang w:val="fr-FR"/>
              </w:rPr>
              <w:tab/>
              <w:t>Tenez fermement la seringue par les ailettes appui-doigts.</w:t>
            </w:r>
          </w:p>
          <w:p w14:paraId="5A7093E3" w14:textId="2F9E1EA0" w:rsidR="00CF0E14" w:rsidRPr="005E708A" w:rsidRDefault="00CF0E14" w:rsidP="009C7A6E">
            <w:pPr>
              <w:pStyle w:val="BodyText"/>
              <w:spacing w:line="240" w:lineRule="auto"/>
              <w:ind w:left="567"/>
              <w:jc w:val="left"/>
              <w:rPr>
                <w:szCs w:val="22"/>
                <w:lang w:val="fr-FR"/>
              </w:rPr>
            </w:pPr>
            <w:r w:rsidRPr="005E708A">
              <w:rPr>
                <w:szCs w:val="22"/>
                <w:lang w:val="fr-FR"/>
              </w:rPr>
              <w:t xml:space="preserve">L'aiguille doit être introduite sur toute sa longueur perpendiculairement dans </w:t>
            </w:r>
            <w:r w:rsidR="00603DBB" w:rsidRPr="005E708A">
              <w:rPr>
                <w:szCs w:val="22"/>
                <w:lang w:val="fr-FR"/>
              </w:rPr>
              <w:t>le pli</w:t>
            </w:r>
            <w:r w:rsidRPr="005E708A">
              <w:rPr>
                <w:szCs w:val="22"/>
                <w:lang w:val="fr-FR"/>
              </w:rPr>
              <w:t xml:space="preserve"> cutané (figure </w:t>
            </w:r>
            <w:r w:rsidR="009478FD" w:rsidRPr="005E708A">
              <w:rPr>
                <w:b/>
                <w:szCs w:val="22"/>
                <w:lang w:val="fr-FR"/>
              </w:rPr>
              <w:t>D</w:t>
            </w:r>
            <w:r w:rsidRPr="005E708A">
              <w:rPr>
                <w:szCs w:val="22"/>
                <w:lang w:val="fr-FR"/>
              </w:rPr>
              <w:t>).</w:t>
            </w:r>
          </w:p>
        </w:tc>
        <w:tc>
          <w:tcPr>
            <w:tcW w:w="2338" w:type="dxa"/>
          </w:tcPr>
          <w:p w14:paraId="2BE64335" w14:textId="3E3ABA4B" w:rsidR="00CF0E1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591FF6C" wp14:editId="58E40257">
                  <wp:extent cx="1390650" cy="1390650"/>
                  <wp:effectExtent l="0" t="0" r="0" b="0"/>
                  <wp:docPr id="18" name="Image 2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F0E14" w:rsidRPr="005E708A" w14:paraId="1A4414D7" w14:textId="77777777">
        <w:tc>
          <w:tcPr>
            <w:tcW w:w="5670" w:type="dxa"/>
          </w:tcPr>
          <w:p w14:paraId="7A49F82D" w14:textId="77777777" w:rsidR="00CF0E14" w:rsidRPr="005E708A" w:rsidRDefault="00CF0E14" w:rsidP="0076170A">
            <w:pPr>
              <w:pStyle w:val="BodyText"/>
              <w:tabs>
                <w:tab w:val="left" w:pos="567"/>
              </w:tabs>
              <w:spacing w:line="240" w:lineRule="auto"/>
              <w:jc w:val="left"/>
              <w:rPr>
                <w:b/>
                <w:i/>
                <w:szCs w:val="22"/>
                <w:lang w:val="fr-FR"/>
              </w:rPr>
            </w:pPr>
          </w:p>
        </w:tc>
        <w:tc>
          <w:tcPr>
            <w:tcW w:w="2338" w:type="dxa"/>
          </w:tcPr>
          <w:p w14:paraId="045DB70D" w14:textId="09914B56" w:rsidR="00DD5430" w:rsidRPr="005E708A" w:rsidRDefault="00CF0E14" w:rsidP="009B39F6">
            <w:pPr>
              <w:pStyle w:val="BodyText"/>
              <w:tabs>
                <w:tab w:val="left" w:pos="567"/>
              </w:tabs>
              <w:spacing w:line="240" w:lineRule="auto"/>
              <w:jc w:val="center"/>
              <w:rPr>
                <w:szCs w:val="22"/>
                <w:lang w:val="fr-FR"/>
              </w:rPr>
            </w:pPr>
            <w:r w:rsidRPr="005E708A">
              <w:rPr>
                <w:szCs w:val="22"/>
                <w:lang w:val="fr-FR"/>
              </w:rPr>
              <w:t xml:space="preserve">Figure </w:t>
            </w:r>
            <w:r w:rsidR="009478FD" w:rsidRPr="005E708A">
              <w:rPr>
                <w:szCs w:val="22"/>
                <w:lang w:val="fr-FR"/>
              </w:rPr>
              <w:t>D</w:t>
            </w:r>
          </w:p>
        </w:tc>
      </w:tr>
      <w:tr w:rsidR="00CF0E14" w:rsidRPr="005E708A" w14:paraId="5B6D2318" w14:textId="77777777">
        <w:tc>
          <w:tcPr>
            <w:tcW w:w="5670" w:type="dxa"/>
          </w:tcPr>
          <w:p w14:paraId="6F661FF9" w14:textId="1B232DBB" w:rsidR="00CF0E14" w:rsidRPr="005E708A" w:rsidRDefault="009478FD" w:rsidP="009C7A6E">
            <w:pPr>
              <w:pStyle w:val="BodyText"/>
              <w:spacing w:line="240" w:lineRule="auto"/>
              <w:ind w:left="567" w:hanging="567"/>
              <w:jc w:val="left"/>
              <w:rPr>
                <w:szCs w:val="22"/>
                <w:lang w:val="fr-FR"/>
              </w:rPr>
            </w:pPr>
            <w:r w:rsidRPr="005E708A">
              <w:rPr>
                <w:b/>
                <w:szCs w:val="22"/>
                <w:lang w:val="fr-FR"/>
              </w:rPr>
              <w:lastRenderedPageBreak/>
              <w:t>8</w:t>
            </w:r>
            <w:r w:rsidR="00CF0E14" w:rsidRPr="005E708A">
              <w:rPr>
                <w:b/>
                <w:szCs w:val="22"/>
                <w:lang w:val="fr-FR"/>
              </w:rPr>
              <w:t>.</w:t>
            </w:r>
            <w:r w:rsidR="00CF0E14" w:rsidRPr="005E708A">
              <w:rPr>
                <w:szCs w:val="22"/>
                <w:lang w:val="fr-FR"/>
              </w:rPr>
              <w:tab/>
            </w:r>
            <w:r w:rsidR="00CF0E14" w:rsidRPr="005E708A">
              <w:rPr>
                <w:b/>
                <w:szCs w:val="22"/>
                <w:lang w:val="fr-FR"/>
              </w:rPr>
              <w:t>Injectez TOUT le contenu de la seringue en poussant le piston aussi loin que possible</w:t>
            </w:r>
            <w:r w:rsidR="007879F8" w:rsidRPr="005E708A">
              <w:rPr>
                <w:b/>
                <w:szCs w:val="22"/>
                <w:lang w:val="fr-FR"/>
              </w:rPr>
              <w:t xml:space="preserve"> </w:t>
            </w:r>
            <w:r w:rsidR="00CF0E14" w:rsidRPr="005E708A">
              <w:rPr>
                <w:szCs w:val="22"/>
                <w:lang w:val="fr-FR"/>
              </w:rPr>
              <w:t xml:space="preserve">(figure </w:t>
            </w:r>
            <w:r w:rsidRPr="005E708A">
              <w:rPr>
                <w:b/>
                <w:szCs w:val="22"/>
                <w:lang w:val="fr-FR"/>
              </w:rPr>
              <w:t>E</w:t>
            </w:r>
            <w:r w:rsidR="00CF0E14" w:rsidRPr="005E708A">
              <w:rPr>
                <w:szCs w:val="22"/>
                <w:lang w:val="fr-FR"/>
              </w:rPr>
              <w:t>).</w:t>
            </w:r>
          </w:p>
        </w:tc>
        <w:tc>
          <w:tcPr>
            <w:tcW w:w="2338" w:type="dxa"/>
          </w:tcPr>
          <w:p w14:paraId="6F56439F" w14:textId="2064F7C8" w:rsidR="00CE5D2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0D00AAF4" wp14:editId="0B503DF1">
                  <wp:extent cx="1390650" cy="1390650"/>
                  <wp:effectExtent l="0" t="0" r="0" b="0"/>
                  <wp:docPr id="19" name="Image 2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CF0E14" w:rsidRPr="005E708A" w14:paraId="01BE0E04" w14:textId="77777777">
        <w:tc>
          <w:tcPr>
            <w:tcW w:w="5670" w:type="dxa"/>
          </w:tcPr>
          <w:p w14:paraId="04E84523" w14:textId="77777777" w:rsidR="00CF0E14" w:rsidRPr="005E708A" w:rsidRDefault="00CF0E14" w:rsidP="0076170A">
            <w:pPr>
              <w:pStyle w:val="BodyText"/>
              <w:tabs>
                <w:tab w:val="left" w:pos="567"/>
              </w:tabs>
              <w:spacing w:line="240" w:lineRule="auto"/>
              <w:jc w:val="left"/>
              <w:rPr>
                <w:b/>
                <w:i/>
                <w:szCs w:val="22"/>
                <w:lang w:val="fr-FR"/>
              </w:rPr>
            </w:pPr>
          </w:p>
        </w:tc>
        <w:tc>
          <w:tcPr>
            <w:tcW w:w="2338" w:type="dxa"/>
          </w:tcPr>
          <w:p w14:paraId="68B4F8EA" w14:textId="5A299DA3" w:rsidR="00BA464B" w:rsidRPr="005E708A" w:rsidRDefault="00CF0E14" w:rsidP="009B39F6">
            <w:pPr>
              <w:pStyle w:val="BodyText"/>
              <w:tabs>
                <w:tab w:val="left" w:pos="567"/>
              </w:tabs>
              <w:spacing w:line="240" w:lineRule="auto"/>
              <w:jc w:val="center"/>
              <w:rPr>
                <w:szCs w:val="22"/>
                <w:lang w:val="fr-FR"/>
              </w:rPr>
            </w:pPr>
            <w:r w:rsidRPr="005E708A">
              <w:rPr>
                <w:szCs w:val="22"/>
                <w:lang w:val="fr-FR"/>
              </w:rPr>
              <w:t xml:space="preserve">Figure </w:t>
            </w:r>
            <w:r w:rsidR="009478FD" w:rsidRPr="005E708A">
              <w:rPr>
                <w:szCs w:val="22"/>
                <w:lang w:val="fr-FR"/>
              </w:rPr>
              <w:t>E</w:t>
            </w:r>
          </w:p>
        </w:tc>
      </w:tr>
      <w:tr w:rsidR="00BC551D" w:rsidRPr="005E708A" w14:paraId="63DB1351" w14:textId="77777777">
        <w:tc>
          <w:tcPr>
            <w:tcW w:w="5670" w:type="dxa"/>
          </w:tcPr>
          <w:p w14:paraId="08019FF8" w14:textId="77777777" w:rsidR="00BC551D" w:rsidRPr="005E708A" w:rsidRDefault="00BC551D" w:rsidP="0076170A">
            <w:pPr>
              <w:pStyle w:val="BodyText"/>
              <w:tabs>
                <w:tab w:val="left" w:pos="567"/>
              </w:tabs>
              <w:spacing w:line="240" w:lineRule="auto"/>
              <w:ind w:right="71"/>
              <w:jc w:val="left"/>
              <w:rPr>
                <w:b/>
                <w:szCs w:val="22"/>
                <w:lang w:val="fr-FR"/>
              </w:rPr>
            </w:pPr>
            <w:r w:rsidRPr="005E708A">
              <w:rPr>
                <w:b/>
                <w:szCs w:val="22"/>
                <w:lang w:val="fr-FR"/>
              </w:rPr>
              <w:t>Seringue avec un système automatique</w:t>
            </w:r>
          </w:p>
          <w:p w14:paraId="788D0344" w14:textId="0BDC3D2A" w:rsidR="00BC551D" w:rsidRPr="005E708A" w:rsidRDefault="00BC551D" w:rsidP="009C7A6E">
            <w:pPr>
              <w:pStyle w:val="BodyText"/>
              <w:spacing w:line="240" w:lineRule="auto"/>
              <w:ind w:left="567" w:hanging="567"/>
              <w:jc w:val="left"/>
              <w:rPr>
                <w:szCs w:val="22"/>
                <w:lang w:val="fr-FR"/>
              </w:rPr>
            </w:pPr>
            <w:r w:rsidRPr="005E708A">
              <w:rPr>
                <w:b/>
                <w:szCs w:val="22"/>
                <w:lang w:val="fr-FR"/>
              </w:rPr>
              <w:t>9.</w:t>
            </w:r>
            <w:r w:rsidRPr="005E708A">
              <w:rPr>
                <w:b/>
                <w:szCs w:val="22"/>
                <w:lang w:val="fr-FR"/>
              </w:rPr>
              <w:tab/>
              <w:t>Relâchez le piston</w:t>
            </w:r>
            <w:r w:rsidRPr="005E708A">
              <w:rPr>
                <w:szCs w:val="22"/>
                <w:lang w:val="fr-FR"/>
              </w:rPr>
              <w:t xml:space="preserve"> et l’aiguille se retirera automatiquement de la peau et remontera dans le manchon de sécurité pour y être ensuite définitivement bloquée (figure </w:t>
            </w:r>
            <w:r w:rsidRPr="005E708A">
              <w:rPr>
                <w:b/>
                <w:szCs w:val="22"/>
                <w:lang w:val="fr-FR"/>
              </w:rPr>
              <w:t>F</w:t>
            </w:r>
            <w:r w:rsidRPr="005E708A">
              <w:rPr>
                <w:szCs w:val="22"/>
                <w:lang w:val="fr-FR"/>
              </w:rPr>
              <w:t>).</w:t>
            </w:r>
          </w:p>
        </w:tc>
        <w:tc>
          <w:tcPr>
            <w:tcW w:w="2338" w:type="dxa"/>
          </w:tcPr>
          <w:p w14:paraId="54C34FD9" w14:textId="550D0B4B" w:rsidR="00BC551D" w:rsidRPr="005E708A" w:rsidRDefault="00DE76DB" w:rsidP="0076170A">
            <w:pPr>
              <w:pStyle w:val="BodyText"/>
              <w:tabs>
                <w:tab w:val="left" w:pos="567"/>
              </w:tabs>
              <w:spacing w:line="240" w:lineRule="auto"/>
              <w:jc w:val="center"/>
              <w:rPr>
                <w:szCs w:val="22"/>
                <w:lang w:val="fr-FR"/>
              </w:rPr>
            </w:pPr>
            <w:r w:rsidRPr="005E708A">
              <w:rPr>
                <w:szCs w:val="22"/>
                <w:lang w:val="fr-FR" w:eastAsia="fr-FR"/>
              </w:rPr>
              <w:drawing>
                <wp:inline distT="0" distB="0" distL="0" distR="0" wp14:anchorId="6DAB0883" wp14:editId="1E0586B2">
                  <wp:extent cx="1390650" cy="1390650"/>
                  <wp:effectExtent l="0" t="0" r="0" b="0"/>
                  <wp:docPr id="20" name="Image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BC551D" w:rsidRPr="005E708A" w14:paraId="5895D86B" w14:textId="77777777">
        <w:trPr>
          <w:trHeight w:val="214"/>
        </w:trPr>
        <w:tc>
          <w:tcPr>
            <w:tcW w:w="5670" w:type="dxa"/>
          </w:tcPr>
          <w:p w14:paraId="6681024F" w14:textId="77777777" w:rsidR="00BC551D" w:rsidRPr="005E708A" w:rsidRDefault="00BC551D" w:rsidP="0076170A">
            <w:pPr>
              <w:pStyle w:val="BodyText"/>
              <w:tabs>
                <w:tab w:val="left" w:pos="567"/>
              </w:tabs>
              <w:spacing w:line="240" w:lineRule="auto"/>
              <w:jc w:val="left"/>
              <w:rPr>
                <w:b/>
                <w:i/>
                <w:szCs w:val="22"/>
                <w:lang w:val="fr-FR"/>
              </w:rPr>
            </w:pPr>
          </w:p>
        </w:tc>
        <w:tc>
          <w:tcPr>
            <w:tcW w:w="2338" w:type="dxa"/>
          </w:tcPr>
          <w:p w14:paraId="7E428283" w14:textId="77777777" w:rsidR="00BC551D" w:rsidRPr="005E708A" w:rsidDel="00F701BD" w:rsidRDefault="00BC551D" w:rsidP="0076170A">
            <w:pPr>
              <w:pStyle w:val="BodyText"/>
              <w:tabs>
                <w:tab w:val="left" w:pos="567"/>
              </w:tabs>
              <w:spacing w:line="240" w:lineRule="auto"/>
              <w:jc w:val="center"/>
              <w:rPr>
                <w:szCs w:val="22"/>
                <w:lang w:val="fr-FR"/>
              </w:rPr>
            </w:pPr>
            <w:r w:rsidRPr="005E708A">
              <w:rPr>
                <w:szCs w:val="22"/>
                <w:lang w:val="fr-FR"/>
              </w:rPr>
              <w:t>Figure F</w:t>
            </w:r>
          </w:p>
        </w:tc>
      </w:tr>
      <w:tr w:rsidR="00DC4D7F" w:rsidRPr="007511FA" w14:paraId="77A82DEE" w14:textId="77777777">
        <w:tc>
          <w:tcPr>
            <w:tcW w:w="8008" w:type="dxa"/>
            <w:gridSpan w:val="2"/>
          </w:tcPr>
          <w:p w14:paraId="17DD20ED" w14:textId="77777777" w:rsidR="00DC4D7F" w:rsidRPr="005E708A" w:rsidRDefault="00DC4D7F" w:rsidP="0076170A">
            <w:pPr>
              <w:pStyle w:val="BodyText"/>
              <w:tabs>
                <w:tab w:val="left" w:pos="567"/>
              </w:tabs>
              <w:spacing w:line="240" w:lineRule="auto"/>
              <w:jc w:val="left"/>
              <w:rPr>
                <w:b/>
                <w:szCs w:val="22"/>
                <w:lang w:val="fr-FR"/>
              </w:rPr>
            </w:pPr>
            <w:r w:rsidRPr="005E708A">
              <w:rPr>
                <w:b/>
                <w:szCs w:val="22"/>
                <w:lang w:val="fr-FR"/>
              </w:rPr>
              <w:t>Seringue avec un système manuel</w:t>
            </w:r>
          </w:p>
          <w:p w14:paraId="1944D939" w14:textId="77777777" w:rsidR="00DC4D7F" w:rsidRPr="005E708A" w:rsidRDefault="00DC4D7F" w:rsidP="0076170A">
            <w:pPr>
              <w:pStyle w:val="BodyText"/>
              <w:tabs>
                <w:tab w:val="left" w:pos="567"/>
              </w:tabs>
              <w:spacing w:line="240" w:lineRule="auto"/>
              <w:ind w:left="426" w:hanging="426"/>
              <w:jc w:val="left"/>
              <w:rPr>
                <w:b/>
                <w:szCs w:val="22"/>
                <w:lang w:val="fr-FR"/>
              </w:rPr>
            </w:pPr>
          </w:p>
          <w:p w14:paraId="3097E6F5" w14:textId="77777777" w:rsidR="009B39F6" w:rsidRPr="005E708A" w:rsidRDefault="00DC4D7F" w:rsidP="009B39F6">
            <w:pPr>
              <w:pStyle w:val="BodyText"/>
              <w:tabs>
                <w:tab w:val="left" w:pos="567"/>
              </w:tabs>
              <w:spacing w:line="240" w:lineRule="auto"/>
              <w:ind w:left="567" w:hanging="567"/>
              <w:jc w:val="left"/>
              <w:rPr>
                <w:noProof w:val="0"/>
                <w:szCs w:val="22"/>
                <w:lang w:val="fr-FR"/>
              </w:rPr>
            </w:pPr>
            <w:r w:rsidRPr="005E708A">
              <w:rPr>
                <w:b/>
                <w:szCs w:val="22"/>
                <w:lang w:val="fr-FR"/>
              </w:rPr>
              <w:t>9.</w:t>
            </w:r>
            <w:r w:rsidRPr="005E708A">
              <w:rPr>
                <w:b/>
                <w:szCs w:val="22"/>
                <w:lang w:val="fr-FR"/>
              </w:rPr>
              <w:tab/>
            </w:r>
            <w:r w:rsidRPr="005E708A">
              <w:rPr>
                <w:szCs w:val="22"/>
                <w:lang w:val="fr-FR"/>
              </w:rPr>
              <w:t>Après l’injection gardez la seringue dans une main en saisissant le</w:t>
            </w:r>
            <w:r w:rsidRPr="005E708A">
              <w:rPr>
                <w:b/>
                <w:szCs w:val="22"/>
                <w:lang w:val="fr-FR"/>
              </w:rPr>
              <w:t xml:space="preserve"> </w:t>
            </w:r>
            <w:r w:rsidRPr="005E708A">
              <w:rPr>
                <w:noProof w:val="0"/>
                <w:szCs w:val="22"/>
                <w:lang w:val="fr-FR"/>
              </w:rPr>
              <w:t xml:space="preserve">manchon de sécurité, utilisez l’autre main pour tenir les ailettes appui-doigts et tirez fermement. Ceci débloquera le manchon de sécurité. Faites glisser le manchon de sécurité le long de la seringue jusqu’à ce qu’il se bloque </w:t>
            </w:r>
            <w:proofErr w:type="spellStart"/>
            <w:r w:rsidRPr="005E708A">
              <w:rPr>
                <w:noProof w:val="0"/>
                <w:szCs w:val="22"/>
                <w:lang w:val="fr-FR"/>
              </w:rPr>
              <w:t>au dessus</w:t>
            </w:r>
            <w:proofErr w:type="spellEnd"/>
            <w:r w:rsidRPr="005E708A">
              <w:rPr>
                <w:noProof w:val="0"/>
                <w:szCs w:val="22"/>
                <w:lang w:val="fr-FR"/>
              </w:rPr>
              <w:t xml:space="preserve"> de l’aiguille.</w:t>
            </w:r>
          </w:p>
          <w:p w14:paraId="2FC36FE3" w14:textId="4E840C09" w:rsidR="00DC4D7F" w:rsidRPr="005E708A" w:rsidRDefault="00DC4D7F" w:rsidP="009B39F6">
            <w:pPr>
              <w:pStyle w:val="BodyText"/>
              <w:tabs>
                <w:tab w:val="left" w:pos="567"/>
              </w:tabs>
              <w:spacing w:line="240" w:lineRule="auto"/>
              <w:ind w:left="567"/>
              <w:jc w:val="left"/>
              <w:rPr>
                <w:szCs w:val="22"/>
                <w:lang w:val="fr-FR"/>
              </w:rPr>
            </w:pPr>
            <w:r w:rsidRPr="005E708A">
              <w:rPr>
                <w:noProof w:val="0"/>
                <w:szCs w:val="22"/>
                <w:lang w:val="fr-FR"/>
              </w:rPr>
              <w:t xml:space="preserve">Ceci est montré sur la Figure </w:t>
            </w:r>
            <w:r w:rsidR="00CF38A6" w:rsidRPr="005E708A">
              <w:rPr>
                <w:b/>
                <w:noProof w:val="0"/>
                <w:szCs w:val="22"/>
                <w:lang w:val="fr-FR"/>
              </w:rPr>
              <w:t xml:space="preserve">3 </w:t>
            </w:r>
            <w:r w:rsidRPr="005E708A">
              <w:rPr>
                <w:noProof w:val="0"/>
                <w:szCs w:val="22"/>
                <w:lang w:val="fr-FR"/>
              </w:rPr>
              <w:t>au début de ces instructions.</w:t>
            </w:r>
          </w:p>
        </w:tc>
      </w:tr>
    </w:tbl>
    <w:p w14:paraId="09F70055" w14:textId="77777777" w:rsidR="00CF0E14" w:rsidRPr="005E708A" w:rsidRDefault="00CF0E14" w:rsidP="0076170A">
      <w:pPr>
        <w:pStyle w:val="EndnoteText"/>
        <w:numPr>
          <w:ilvl w:val="12"/>
          <w:numId w:val="0"/>
        </w:numPr>
        <w:tabs>
          <w:tab w:val="left" w:pos="567"/>
        </w:tabs>
        <w:spacing w:line="240" w:lineRule="auto"/>
        <w:rPr>
          <w:sz w:val="22"/>
          <w:szCs w:val="22"/>
        </w:rPr>
      </w:pPr>
    </w:p>
    <w:p w14:paraId="63D4784C" w14:textId="77777777" w:rsidR="00CF0E14" w:rsidRPr="005E708A" w:rsidRDefault="00CF0E14" w:rsidP="0076170A">
      <w:pPr>
        <w:pStyle w:val="EndnoteText"/>
        <w:tabs>
          <w:tab w:val="left" w:pos="0"/>
        </w:tabs>
        <w:spacing w:line="240" w:lineRule="auto"/>
        <w:jc w:val="left"/>
        <w:rPr>
          <w:sz w:val="22"/>
          <w:szCs w:val="22"/>
        </w:rPr>
      </w:pPr>
      <w:r w:rsidRPr="005E708A">
        <w:rPr>
          <w:b/>
          <w:sz w:val="22"/>
          <w:szCs w:val="22"/>
        </w:rPr>
        <w:t>Ne pas jeter votre seringue usagée dans votre poubelle.</w:t>
      </w:r>
      <w:r w:rsidRPr="005E708A">
        <w:rPr>
          <w:sz w:val="22"/>
          <w:szCs w:val="22"/>
        </w:rPr>
        <w:t xml:space="preserve"> Respectez les instructions de votre médecin ou de votre pharmacien.</w:t>
      </w:r>
    </w:p>
    <w:p w14:paraId="7DB4BADE" w14:textId="77777777" w:rsidR="00BE3ACD" w:rsidRPr="005E708A" w:rsidRDefault="00BE3ACD" w:rsidP="0076170A">
      <w:pPr>
        <w:tabs>
          <w:tab w:val="left" w:pos="567"/>
        </w:tabs>
        <w:spacing w:line="240" w:lineRule="auto"/>
        <w:rPr>
          <w:sz w:val="22"/>
          <w:szCs w:val="22"/>
          <w:lang w:val="fr-FR"/>
        </w:rPr>
      </w:pPr>
    </w:p>
    <w:p w14:paraId="7432ABE7" w14:textId="77777777" w:rsidR="001A56D2" w:rsidRPr="005E708A" w:rsidRDefault="001A56D2" w:rsidP="0076170A">
      <w:pPr>
        <w:widowControl/>
        <w:adjustRightInd/>
        <w:spacing w:line="240" w:lineRule="auto"/>
        <w:jc w:val="left"/>
        <w:textAlignment w:val="auto"/>
        <w:rPr>
          <w:sz w:val="22"/>
          <w:szCs w:val="22"/>
          <w:lang w:val="fr-FR"/>
        </w:rPr>
      </w:pPr>
      <w:r w:rsidRPr="005E708A">
        <w:rPr>
          <w:sz w:val="22"/>
          <w:szCs w:val="22"/>
          <w:lang w:val="fr-FR"/>
        </w:rPr>
        <w:br w:type="page"/>
      </w:r>
    </w:p>
    <w:p w14:paraId="1971D31B" w14:textId="7F477A7B" w:rsidR="00BE3ACD" w:rsidRPr="005E708A" w:rsidRDefault="00BB5DAE" w:rsidP="0076170A">
      <w:pPr>
        <w:tabs>
          <w:tab w:val="left" w:pos="567"/>
        </w:tabs>
        <w:suppressAutoHyphens/>
        <w:spacing w:line="240" w:lineRule="auto"/>
        <w:ind w:left="-142" w:firstLine="142"/>
        <w:jc w:val="center"/>
        <w:rPr>
          <w:b/>
          <w:sz w:val="22"/>
          <w:szCs w:val="22"/>
          <w:lang w:val="fr-FR"/>
        </w:rPr>
      </w:pPr>
      <w:r w:rsidRPr="005E708A">
        <w:rPr>
          <w:b/>
          <w:noProof/>
          <w:sz w:val="22"/>
          <w:szCs w:val="22"/>
          <w:lang w:val="fr-FR"/>
        </w:rPr>
        <w:lastRenderedPageBreak/>
        <w:t>Notice : information de l’utilisateur</w:t>
      </w:r>
    </w:p>
    <w:p w14:paraId="3EBC8169"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p>
    <w:p w14:paraId="60BD6160"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r w:rsidRPr="005E708A">
        <w:rPr>
          <w:b/>
          <w:sz w:val="22"/>
          <w:szCs w:val="22"/>
          <w:lang w:val="fr-FR"/>
        </w:rPr>
        <w:t xml:space="preserve">Arixtra </w:t>
      </w:r>
      <w:r w:rsidR="00CF38A6" w:rsidRPr="005E708A">
        <w:rPr>
          <w:b/>
          <w:sz w:val="22"/>
          <w:szCs w:val="22"/>
          <w:lang w:val="fr-FR"/>
        </w:rPr>
        <w:t xml:space="preserve">5 </w:t>
      </w:r>
      <w:r w:rsidRPr="005E708A">
        <w:rPr>
          <w:b/>
          <w:sz w:val="22"/>
          <w:szCs w:val="22"/>
          <w:lang w:val="fr-FR"/>
        </w:rPr>
        <w:t>mg/0,4 ml solution injectable</w:t>
      </w:r>
    </w:p>
    <w:p w14:paraId="5C4D7D9C"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r w:rsidRPr="005E708A">
        <w:rPr>
          <w:b/>
          <w:sz w:val="22"/>
          <w:szCs w:val="22"/>
          <w:lang w:val="fr-FR"/>
        </w:rPr>
        <w:t>Arixtra 7,</w:t>
      </w:r>
      <w:r w:rsidR="00CF38A6" w:rsidRPr="005E708A">
        <w:rPr>
          <w:b/>
          <w:sz w:val="22"/>
          <w:szCs w:val="22"/>
          <w:lang w:val="fr-FR"/>
        </w:rPr>
        <w:t xml:space="preserve">5 </w:t>
      </w:r>
      <w:r w:rsidRPr="005E708A">
        <w:rPr>
          <w:b/>
          <w:sz w:val="22"/>
          <w:szCs w:val="22"/>
          <w:lang w:val="fr-FR"/>
        </w:rPr>
        <w:t>mg/0,6 ml solution injectable</w:t>
      </w:r>
    </w:p>
    <w:p w14:paraId="23D8AC6E" w14:textId="77777777" w:rsidR="00BE3ACD" w:rsidRPr="005E708A" w:rsidRDefault="00BE3ACD" w:rsidP="0076170A">
      <w:pPr>
        <w:tabs>
          <w:tab w:val="left" w:pos="567"/>
        </w:tabs>
        <w:suppressAutoHyphens/>
        <w:spacing w:line="240" w:lineRule="auto"/>
        <w:ind w:left="-142" w:firstLine="142"/>
        <w:jc w:val="center"/>
        <w:rPr>
          <w:b/>
          <w:sz w:val="22"/>
          <w:szCs w:val="22"/>
          <w:lang w:val="fr-FR"/>
        </w:rPr>
      </w:pPr>
      <w:r w:rsidRPr="005E708A">
        <w:rPr>
          <w:b/>
          <w:sz w:val="22"/>
          <w:szCs w:val="22"/>
          <w:lang w:val="fr-FR"/>
        </w:rPr>
        <w:t>Arixtra 10 mg/0,8 ml solution injectable</w:t>
      </w:r>
    </w:p>
    <w:p w14:paraId="4A5BBADF" w14:textId="77777777" w:rsidR="00BE3ACD" w:rsidRPr="005E708A" w:rsidRDefault="00BE3ACD" w:rsidP="0076170A">
      <w:pPr>
        <w:tabs>
          <w:tab w:val="left" w:pos="567"/>
        </w:tabs>
        <w:suppressAutoHyphens/>
        <w:spacing w:line="240" w:lineRule="auto"/>
        <w:ind w:left="-142" w:firstLine="142"/>
        <w:jc w:val="center"/>
        <w:rPr>
          <w:sz w:val="22"/>
          <w:szCs w:val="22"/>
          <w:lang w:val="fr-FR"/>
        </w:rPr>
      </w:pPr>
      <w:r w:rsidRPr="005E708A">
        <w:rPr>
          <w:sz w:val="22"/>
          <w:szCs w:val="22"/>
          <w:lang w:val="fr-FR"/>
        </w:rPr>
        <w:t>fondaparinux sodique</w:t>
      </w:r>
    </w:p>
    <w:p w14:paraId="3C1CDEB8" w14:textId="77777777" w:rsidR="00BE3ACD" w:rsidRPr="005E708A" w:rsidRDefault="00BE3ACD" w:rsidP="0076170A">
      <w:pPr>
        <w:tabs>
          <w:tab w:val="left" w:pos="567"/>
        </w:tabs>
        <w:suppressAutoHyphens/>
        <w:spacing w:line="240" w:lineRule="auto"/>
        <w:ind w:left="-142" w:firstLine="142"/>
        <w:jc w:val="center"/>
        <w:rPr>
          <w:sz w:val="22"/>
          <w:szCs w:val="22"/>
          <w:lang w:val="fr-FR"/>
        </w:rPr>
      </w:pPr>
    </w:p>
    <w:p w14:paraId="3A990D4A" w14:textId="77777777" w:rsidR="00BE3ACD" w:rsidRPr="005E708A" w:rsidRDefault="00BE3ACD" w:rsidP="0076170A">
      <w:pPr>
        <w:tabs>
          <w:tab w:val="left" w:pos="567"/>
        </w:tabs>
        <w:spacing w:line="240" w:lineRule="auto"/>
        <w:jc w:val="left"/>
        <w:rPr>
          <w:b/>
          <w:sz w:val="22"/>
          <w:szCs w:val="22"/>
          <w:lang w:val="fr-FR"/>
        </w:rPr>
      </w:pPr>
      <w:r w:rsidRPr="005E708A">
        <w:rPr>
          <w:b/>
          <w:sz w:val="22"/>
          <w:szCs w:val="22"/>
          <w:lang w:val="fr-FR"/>
        </w:rPr>
        <w:t>Veuillez lire attentivement l'intégralité de cette notice avant d'utiliser ce médicament</w:t>
      </w:r>
      <w:r w:rsidR="00BB5DAE" w:rsidRPr="005E708A">
        <w:rPr>
          <w:b/>
          <w:sz w:val="22"/>
          <w:szCs w:val="22"/>
          <w:lang w:val="fr-FR"/>
        </w:rPr>
        <w:t xml:space="preserve"> </w:t>
      </w:r>
      <w:r w:rsidR="00BB5DAE" w:rsidRPr="005E708A">
        <w:rPr>
          <w:b/>
          <w:noProof/>
          <w:szCs w:val="24"/>
          <w:lang w:val="fr-BE"/>
        </w:rPr>
        <w:t>car elle contient des informations importantes pour vous</w:t>
      </w:r>
      <w:r w:rsidRPr="005E708A">
        <w:rPr>
          <w:b/>
          <w:sz w:val="22"/>
          <w:szCs w:val="22"/>
          <w:lang w:val="fr-FR"/>
        </w:rPr>
        <w:t>.</w:t>
      </w:r>
    </w:p>
    <w:p w14:paraId="1C9F9E8F" w14:textId="77777777" w:rsidR="00BE3ACD" w:rsidRPr="005E708A" w:rsidRDefault="00BE3ACD" w:rsidP="0076170A">
      <w:pPr>
        <w:numPr>
          <w:ilvl w:val="0"/>
          <w:numId w:val="42"/>
        </w:numPr>
        <w:tabs>
          <w:tab w:val="clear" w:pos="720"/>
          <w:tab w:val="num" w:pos="567"/>
        </w:tabs>
        <w:spacing w:line="240" w:lineRule="auto"/>
        <w:ind w:left="567" w:hanging="567"/>
        <w:jc w:val="left"/>
        <w:rPr>
          <w:sz w:val="22"/>
          <w:szCs w:val="22"/>
          <w:lang w:val="fr-FR"/>
        </w:rPr>
      </w:pPr>
      <w:r w:rsidRPr="005E708A">
        <w:rPr>
          <w:sz w:val="22"/>
          <w:szCs w:val="22"/>
          <w:lang w:val="fr-FR"/>
        </w:rPr>
        <w:t>Gardez cette notice. Vous pourriez avoir besoin de la relire.</w:t>
      </w:r>
    </w:p>
    <w:p w14:paraId="3292A326" w14:textId="77777777" w:rsidR="00BE3ACD" w:rsidRPr="005E708A" w:rsidRDefault="00BE3ACD" w:rsidP="0076170A">
      <w:pPr>
        <w:numPr>
          <w:ilvl w:val="0"/>
          <w:numId w:val="42"/>
        </w:numPr>
        <w:tabs>
          <w:tab w:val="clear" w:pos="720"/>
          <w:tab w:val="num" w:pos="567"/>
        </w:tabs>
        <w:spacing w:line="240" w:lineRule="auto"/>
        <w:ind w:left="567" w:hanging="567"/>
        <w:jc w:val="left"/>
        <w:rPr>
          <w:sz w:val="22"/>
          <w:szCs w:val="22"/>
          <w:lang w:val="fr-FR"/>
        </w:rPr>
      </w:pPr>
      <w:r w:rsidRPr="005E708A">
        <w:rPr>
          <w:sz w:val="22"/>
          <w:szCs w:val="22"/>
          <w:lang w:val="fr-FR"/>
        </w:rPr>
        <w:t>Si vous avez d'autres questions, adressez-vous à votre médecin ou votre pharmacien.</w:t>
      </w:r>
    </w:p>
    <w:p w14:paraId="3E89C26B" w14:textId="77777777" w:rsidR="00BE3ACD" w:rsidRPr="005E708A" w:rsidRDefault="00BE3ACD" w:rsidP="0076170A">
      <w:pPr>
        <w:numPr>
          <w:ilvl w:val="0"/>
          <w:numId w:val="42"/>
        </w:numPr>
        <w:tabs>
          <w:tab w:val="clear" w:pos="720"/>
          <w:tab w:val="num" w:pos="567"/>
        </w:tabs>
        <w:spacing w:line="240" w:lineRule="auto"/>
        <w:ind w:left="567" w:hanging="567"/>
        <w:jc w:val="left"/>
        <w:rPr>
          <w:b/>
          <w:sz w:val="22"/>
          <w:szCs w:val="22"/>
          <w:lang w:val="fr-FR"/>
        </w:rPr>
      </w:pPr>
      <w:r w:rsidRPr="005E708A">
        <w:rPr>
          <w:sz w:val="22"/>
          <w:szCs w:val="22"/>
          <w:lang w:val="fr-FR"/>
        </w:rPr>
        <w:t>Ce médicament vous a été personnellement prescrit. Ne le donnez pas à d’autre</w:t>
      </w:r>
      <w:r w:rsidR="00BB5DAE" w:rsidRPr="005E708A">
        <w:rPr>
          <w:sz w:val="22"/>
          <w:szCs w:val="22"/>
          <w:lang w:val="fr-FR"/>
        </w:rPr>
        <w:t>s</w:t>
      </w:r>
      <w:r w:rsidRPr="005E708A">
        <w:rPr>
          <w:sz w:val="22"/>
          <w:szCs w:val="22"/>
          <w:lang w:val="fr-FR"/>
        </w:rPr>
        <w:t xml:space="preserve">, </w:t>
      </w:r>
      <w:r w:rsidR="00BB5DAE" w:rsidRPr="005E708A">
        <w:rPr>
          <w:sz w:val="22"/>
          <w:szCs w:val="22"/>
          <w:lang w:val="fr-FR"/>
        </w:rPr>
        <w:t xml:space="preserve">personnes. Il pourrait leur être nocif, </w:t>
      </w:r>
      <w:r w:rsidRPr="005E708A">
        <w:rPr>
          <w:sz w:val="22"/>
          <w:szCs w:val="22"/>
          <w:lang w:val="fr-FR"/>
        </w:rPr>
        <w:t xml:space="preserve">même </w:t>
      </w:r>
      <w:r w:rsidR="00380F1F" w:rsidRPr="005E708A">
        <w:rPr>
          <w:sz w:val="22"/>
          <w:szCs w:val="22"/>
          <w:lang w:val="fr-FR"/>
        </w:rPr>
        <w:t xml:space="preserve">si </w:t>
      </w:r>
      <w:r w:rsidR="00BB5DAE" w:rsidRPr="005E708A">
        <w:rPr>
          <w:sz w:val="22"/>
          <w:szCs w:val="22"/>
          <w:lang w:val="fr-FR"/>
        </w:rPr>
        <w:t>les signes de leur maladie</w:t>
      </w:r>
      <w:r w:rsidRPr="005E708A">
        <w:rPr>
          <w:sz w:val="22"/>
          <w:szCs w:val="22"/>
          <w:lang w:val="fr-FR"/>
        </w:rPr>
        <w:t xml:space="preserve"> </w:t>
      </w:r>
      <w:r w:rsidR="00BB5DAE" w:rsidRPr="005E708A">
        <w:rPr>
          <w:sz w:val="22"/>
          <w:szCs w:val="22"/>
          <w:lang w:val="fr-FR"/>
        </w:rPr>
        <w:t>sont</w:t>
      </w:r>
      <w:r w:rsidR="00380F1F" w:rsidRPr="005E708A">
        <w:rPr>
          <w:sz w:val="22"/>
          <w:szCs w:val="22"/>
          <w:lang w:val="fr-FR"/>
        </w:rPr>
        <w:t xml:space="preserve"> </w:t>
      </w:r>
      <w:r w:rsidRPr="005E708A">
        <w:rPr>
          <w:sz w:val="22"/>
          <w:szCs w:val="22"/>
          <w:lang w:val="fr-FR"/>
        </w:rPr>
        <w:t>identiques</w:t>
      </w:r>
      <w:r w:rsidR="00380F1F" w:rsidRPr="005E708A">
        <w:rPr>
          <w:sz w:val="22"/>
          <w:szCs w:val="22"/>
          <w:lang w:val="fr-FR"/>
        </w:rPr>
        <w:t xml:space="preserve"> aux vôtres</w:t>
      </w:r>
      <w:r w:rsidRPr="005E708A">
        <w:rPr>
          <w:sz w:val="22"/>
          <w:szCs w:val="22"/>
          <w:lang w:val="fr-FR"/>
        </w:rPr>
        <w:t>.</w:t>
      </w:r>
    </w:p>
    <w:p w14:paraId="45F46600" w14:textId="77777777" w:rsidR="00BE3ACD" w:rsidRPr="005E708A" w:rsidRDefault="00BE3ACD" w:rsidP="0076170A">
      <w:pPr>
        <w:numPr>
          <w:ilvl w:val="0"/>
          <w:numId w:val="42"/>
        </w:numPr>
        <w:tabs>
          <w:tab w:val="clear" w:pos="720"/>
          <w:tab w:val="num" w:pos="567"/>
        </w:tabs>
        <w:spacing w:line="240" w:lineRule="auto"/>
        <w:ind w:left="567" w:hanging="567"/>
        <w:jc w:val="left"/>
        <w:rPr>
          <w:b/>
          <w:sz w:val="22"/>
          <w:szCs w:val="22"/>
          <w:lang w:val="fr-FR"/>
        </w:rPr>
      </w:pPr>
      <w:r w:rsidRPr="005E708A">
        <w:rPr>
          <w:sz w:val="22"/>
          <w:szCs w:val="22"/>
          <w:lang w:val="fr-FR"/>
        </w:rPr>
        <w:t xml:space="preserve">Si </w:t>
      </w:r>
      <w:r w:rsidR="00BB5DAE" w:rsidRPr="005E708A">
        <w:rPr>
          <w:sz w:val="22"/>
          <w:szCs w:val="22"/>
          <w:lang w:val="fr-FR"/>
        </w:rPr>
        <w:t>vous ressentez un quelconque</w:t>
      </w:r>
      <w:r w:rsidRPr="005E708A">
        <w:rPr>
          <w:sz w:val="22"/>
          <w:szCs w:val="22"/>
          <w:lang w:val="fr-FR"/>
        </w:rPr>
        <w:t xml:space="preserve"> effet indésirable</w:t>
      </w:r>
      <w:r w:rsidR="00BB5DAE" w:rsidRPr="005E708A">
        <w:rPr>
          <w:sz w:val="22"/>
          <w:szCs w:val="22"/>
          <w:lang w:val="fr-FR"/>
        </w:rPr>
        <w:t>, parlez-en à votre médecin ou pharmacien. Ceci s’applique aussi à</w:t>
      </w:r>
      <w:r w:rsidRPr="005E708A">
        <w:rPr>
          <w:sz w:val="22"/>
          <w:szCs w:val="22"/>
          <w:lang w:val="fr-FR"/>
        </w:rPr>
        <w:t xml:space="preserve"> </w:t>
      </w:r>
      <w:r w:rsidR="00BB5DAE" w:rsidRPr="005E708A">
        <w:rPr>
          <w:sz w:val="22"/>
          <w:szCs w:val="22"/>
          <w:lang w:val="fr-FR"/>
        </w:rPr>
        <w:t>tout</w:t>
      </w:r>
      <w:r w:rsidRPr="005E708A">
        <w:rPr>
          <w:sz w:val="22"/>
          <w:szCs w:val="22"/>
          <w:lang w:val="fr-FR"/>
        </w:rPr>
        <w:t xml:space="preserve"> effet indésirable </w:t>
      </w:r>
      <w:r w:rsidR="00BB5DAE" w:rsidRPr="005E708A">
        <w:rPr>
          <w:sz w:val="22"/>
          <w:szCs w:val="22"/>
          <w:lang w:val="fr-FR"/>
        </w:rPr>
        <w:t xml:space="preserve">qui ne serait pas </w:t>
      </w:r>
      <w:r w:rsidRPr="005E708A">
        <w:rPr>
          <w:sz w:val="22"/>
          <w:szCs w:val="22"/>
          <w:lang w:val="fr-FR"/>
        </w:rPr>
        <w:t>mentionné dans cette notice.</w:t>
      </w:r>
      <w:r w:rsidR="00627D01" w:rsidRPr="005E708A">
        <w:rPr>
          <w:sz w:val="22"/>
          <w:szCs w:val="22"/>
          <w:lang w:val="fr-FR"/>
        </w:rPr>
        <w:t xml:space="preserve"> Voir rubrique 4.</w:t>
      </w:r>
    </w:p>
    <w:p w14:paraId="4BF9F3C1" w14:textId="77777777" w:rsidR="00BE3ACD" w:rsidRPr="005E708A" w:rsidRDefault="00BE3ACD" w:rsidP="0076170A">
      <w:pPr>
        <w:tabs>
          <w:tab w:val="left" w:pos="567"/>
        </w:tabs>
        <w:spacing w:line="240" w:lineRule="auto"/>
        <w:ind w:right="-2"/>
        <w:rPr>
          <w:sz w:val="22"/>
          <w:szCs w:val="22"/>
          <w:lang w:val="fr-FR"/>
        </w:rPr>
      </w:pPr>
    </w:p>
    <w:p w14:paraId="4F090037" w14:textId="77777777" w:rsidR="00BE3ACD" w:rsidRPr="005E708A" w:rsidRDefault="00BB5DAE" w:rsidP="0076170A">
      <w:pPr>
        <w:tabs>
          <w:tab w:val="left" w:pos="567"/>
        </w:tabs>
        <w:spacing w:line="240" w:lineRule="auto"/>
        <w:ind w:right="-2"/>
        <w:rPr>
          <w:sz w:val="22"/>
          <w:szCs w:val="22"/>
          <w:lang w:val="fr-FR"/>
        </w:rPr>
      </w:pPr>
      <w:r w:rsidRPr="005E708A">
        <w:rPr>
          <w:b/>
          <w:noProof/>
          <w:sz w:val="22"/>
          <w:szCs w:val="22"/>
          <w:lang w:val="fr-BE"/>
        </w:rPr>
        <w:t>Que contient</w:t>
      </w:r>
      <w:r w:rsidRPr="005E708A">
        <w:rPr>
          <w:b/>
          <w:sz w:val="22"/>
          <w:szCs w:val="22"/>
          <w:lang w:val="fr-BE"/>
        </w:rPr>
        <w:t xml:space="preserve"> </w:t>
      </w:r>
      <w:r w:rsidR="00BE3ACD" w:rsidRPr="005E708A">
        <w:rPr>
          <w:b/>
          <w:sz w:val="22"/>
          <w:szCs w:val="22"/>
          <w:lang w:val="fr-FR"/>
        </w:rPr>
        <w:t>cette notice</w:t>
      </w:r>
      <w:r w:rsidR="00F66F4B" w:rsidRPr="005E708A">
        <w:rPr>
          <w:sz w:val="22"/>
          <w:szCs w:val="22"/>
          <w:lang w:val="fr-FR"/>
        </w:rPr>
        <w:t xml:space="preserve"> </w:t>
      </w:r>
      <w:r w:rsidR="00BE3ACD" w:rsidRPr="005E708A">
        <w:rPr>
          <w:sz w:val="22"/>
          <w:szCs w:val="22"/>
          <w:lang w:val="fr-FR"/>
        </w:rPr>
        <w:t xml:space="preserve">: </w:t>
      </w:r>
    </w:p>
    <w:p w14:paraId="275A144D"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1.</w:t>
      </w:r>
      <w:r w:rsidRPr="005E708A">
        <w:rPr>
          <w:b/>
          <w:sz w:val="22"/>
          <w:szCs w:val="22"/>
          <w:lang w:val="fr-FR"/>
        </w:rPr>
        <w:tab/>
        <w:t>Qu'est-ce qu'Arixtra et dans quel cas est-il utilisé</w:t>
      </w:r>
    </w:p>
    <w:p w14:paraId="45C98B0A"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2.</w:t>
      </w:r>
      <w:r w:rsidRPr="005E708A">
        <w:rPr>
          <w:b/>
          <w:sz w:val="22"/>
          <w:szCs w:val="22"/>
          <w:lang w:val="fr-FR"/>
        </w:rPr>
        <w:tab/>
        <w:t>Quelles sont les informations à connaître avant d'utiliser Arixtra</w:t>
      </w:r>
    </w:p>
    <w:p w14:paraId="5FE7D9E5"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3.</w:t>
      </w:r>
      <w:r w:rsidRPr="005E708A">
        <w:rPr>
          <w:b/>
          <w:sz w:val="22"/>
          <w:szCs w:val="22"/>
          <w:lang w:val="fr-FR"/>
        </w:rPr>
        <w:tab/>
        <w:t>Comment utiliser Arixtra</w:t>
      </w:r>
    </w:p>
    <w:p w14:paraId="5C9F092C"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4.</w:t>
      </w:r>
      <w:r w:rsidRPr="005E708A">
        <w:rPr>
          <w:b/>
          <w:sz w:val="22"/>
          <w:szCs w:val="22"/>
          <w:lang w:val="fr-FR"/>
        </w:rPr>
        <w:tab/>
        <w:t>Effets indésirables éventuels</w:t>
      </w:r>
    </w:p>
    <w:p w14:paraId="5C2FB4CD" w14:textId="77777777" w:rsidR="00BE3ACD" w:rsidRPr="005E708A" w:rsidRDefault="00BE3ACD" w:rsidP="0076170A">
      <w:pPr>
        <w:tabs>
          <w:tab w:val="left" w:pos="567"/>
        </w:tabs>
        <w:spacing w:line="240" w:lineRule="auto"/>
        <w:ind w:left="567" w:right="-29" w:hanging="567"/>
        <w:rPr>
          <w:b/>
          <w:sz w:val="22"/>
          <w:szCs w:val="22"/>
          <w:lang w:val="fr-FR"/>
        </w:rPr>
      </w:pPr>
      <w:r w:rsidRPr="005E708A">
        <w:rPr>
          <w:b/>
          <w:sz w:val="22"/>
          <w:szCs w:val="22"/>
          <w:lang w:val="fr-FR"/>
        </w:rPr>
        <w:t>5.</w:t>
      </w:r>
      <w:r w:rsidRPr="005E708A">
        <w:rPr>
          <w:b/>
          <w:sz w:val="22"/>
          <w:szCs w:val="22"/>
          <w:lang w:val="fr-FR"/>
        </w:rPr>
        <w:tab/>
        <w:t>Comment conserver Arixtra</w:t>
      </w:r>
    </w:p>
    <w:p w14:paraId="2D37F1D1" w14:textId="77777777" w:rsidR="00BE3ACD" w:rsidRPr="005E708A" w:rsidRDefault="00BE3ACD" w:rsidP="0076170A">
      <w:pPr>
        <w:tabs>
          <w:tab w:val="left" w:pos="567"/>
        </w:tabs>
        <w:suppressAutoHyphens/>
        <w:spacing w:line="240" w:lineRule="auto"/>
        <w:ind w:left="567" w:hanging="567"/>
        <w:rPr>
          <w:b/>
          <w:sz w:val="22"/>
          <w:szCs w:val="22"/>
          <w:lang w:val="fr-FR"/>
        </w:rPr>
      </w:pPr>
      <w:r w:rsidRPr="005E708A">
        <w:rPr>
          <w:b/>
          <w:sz w:val="22"/>
          <w:szCs w:val="22"/>
          <w:lang w:val="fr-FR"/>
        </w:rPr>
        <w:t>6.</w:t>
      </w:r>
      <w:r w:rsidRPr="005E708A">
        <w:rPr>
          <w:b/>
          <w:sz w:val="22"/>
          <w:szCs w:val="22"/>
          <w:lang w:val="fr-FR"/>
        </w:rPr>
        <w:tab/>
      </w:r>
      <w:r w:rsidR="00BB5DAE" w:rsidRPr="005E708A">
        <w:rPr>
          <w:b/>
          <w:noProof/>
          <w:sz w:val="22"/>
          <w:szCs w:val="22"/>
          <w:lang w:val="fr-BE"/>
        </w:rPr>
        <w:t>Contenu de l’emballage et autres</w:t>
      </w:r>
      <w:r w:rsidR="00BB5DAE" w:rsidRPr="005E708A">
        <w:rPr>
          <w:b/>
          <w:sz w:val="22"/>
          <w:szCs w:val="22"/>
          <w:lang w:val="fr-FR"/>
        </w:rPr>
        <w:t xml:space="preserve"> i</w:t>
      </w:r>
      <w:r w:rsidRPr="005E708A">
        <w:rPr>
          <w:b/>
          <w:sz w:val="22"/>
          <w:szCs w:val="22"/>
          <w:lang w:val="fr-FR"/>
        </w:rPr>
        <w:t xml:space="preserve">nformations </w:t>
      </w:r>
    </w:p>
    <w:p w14:paraId="5644B47E" w14:textId="77777777" w:rsidR="00BE3ACD" w:rsidRPr="005E708A" w:rsidRDefault="00BE3ACD" w:rsidP="0076170A">
      <w:pPr>
        <w:tabs>
          <w:tab w:val="left" w:pos="567"/>
        </w:tabs>
        <w:suppressAutoHyphens/>
        <w:spacing w:line="240" w:lineRule="auto"/>
        <w:rPr>
          <w:sz w:val="22"/>
          <w:szCs w:val="22"/>
          <w:lang w:val="fr-FR"/>
        </w:rPr>
      </w:pPr>
    </w:p>
    <w:p w14:paraId="24CD3040" w14:textId="77777777" w:rsidR="00BE3ACD" w:rsidRPr="005E708A" w:rsidRDefault="00BE3ACD" w:rsidP="0076170A">
      <w:pPr>
        <w:tabs>
          <w:tab w:val="left" w:pos="567"/>
        </w:tabs>
        <w:suppressAutoHyphens/>
        <w:spacing w:line="240" w:lineRule="auto"/>
        <w:rPr>
          <w:sz w:val="22"/>
          <w:szCs w:val="22"/>
          <w:lang w:val="fr-FR"/>
        </w:rPr>
      </w:pPr>
    </w:p>
    <w:p w14:paraId="6EC0BEFE" w14:textId="77777777" w:rsidR="00BE3ACD" w:rsidRPr="005E708A" w:rsidRDefault="00BE3ACD" w:rsidP="0076170A">
      <w:pPr>
        <w:suppressAutoHyphens/>
        <w:spacing w:line="240" w:lineRule="auto"/>
        <w:ind w:left="567" w:hanging="567"/>
        <w:jc w:val="left"/>
        <w:rPr>
          <w:sz w:val="22"/>
          <w:szCs w:val="22"/>
          <w:lang w:val="fr-FR"/>
        </w:rPr>
      </w:pPr>
      <w:r w:rsidRPr="005E708A">
        <w:rPr>
          <w:b/>
          <w:sz w:val="22"/>
          <w:szCs w:val="22"/>
          <w:lang w:val="fr-FR"/>
        </w:rPr>
        <w:t>1.</w:t>
      </w:r>
      <w:r w:rsidRPr="005E708A">
        <w:rPr>
          <w:b/>
          <w:sz w:val="22"/>
          <w:szCs w:val="22"/>
          <w:lang w:val="fr-FR"/>
        </w:rPr>
        <w:tab/>
      </w:r>
      <w:r w:rsidR="00A1527C" w:rsidRPr="005E708A">
        <w:rPr>
          <w:b/>
          <w:sz w:val="22"/>
          <w:szCs w:val="22"/>
          <w:lang w:val="fr-FR"/>
        </w:rPr>
        <w:t>Qu’</w:t>
      </w:r>
      <w:proofErr w:type="spellStart"/>
      <w:r w:rsidR="00A1527C" w:rsidRPr="005E708A">
        <w:rPr>
          <w:b/>
          <w:sz w:val="22"/>
          <w:szCs w:val="22"/>
          <w:lang w:val="fr-FR"/>
        </w:rPr>
        <w:t>est ce</w:t>
      </w:r>
      <w:proofErr w:type="spellEnd"/>
      <w:r w:rsidR="00A1527C" w:rsidRPr="005E708A">
        <w:rPr>
          <w:b/>
          <w:sz w:val="22"/>
          <w:szCs w:val="22"/>
          <w:lang w:val="fr-FR"/>
        </w:rPr>
        <w:t xml:space="preserve"> qu’Arixtra et dans quel cas est-il utilisé</w:t>
      </w:r>
    </w:p>
    <w:p w14:paraId="736C1BDE" w14:textId="77777777" w:rsidR="00BE3ACD" w:rsidRPr="005E708A" w:rsidRDefault="00BE3ACD" w:rsidP="0076170A">
      <w:pPr>
        <w:pStyle w:val="BodyText2"/>
        <w:spacing w:line="240" w:lineRule="auto"/>
        <w:ind w:left="0" w:firstLine="0"/>
        <w:jc w:val="left"/>
        <w:rPr>
          <w:szCs w:val="22"/>
        </w:rPr>
      </w:pPr>
      <w:r w:rsidRPr="005E708A">
        <w:rPr>
          <w:b/>
          <w:szCs w:val="22"/>
        </w:rPr>
        <w:t>Arixtra est un</w:t>
      </w:r>
      <w:r w:rsidRPr="005E708A">
        <w:rPr>
          <w:szCs w:val="22"/>
        </w:rPr>
        <w:t xml:space="preserve"> </w:t>
      </w:r>
      <w:r w:rsidR="00380F1F" w:rsidRPr="005E708A">
        <w:rPr>
          <w:b/>
          <w:szCs w:val="22"/>
        </w:rPr>
        <w:t>médicament qui traite ou aide à prévenir</w:t>
      </w:r>
      <w:r w:rsidRPr="005E708A">
        <w:rPr>
          <w:szCs w:val="22"/>
        </w:rPr>
        <w:t xml:space="preserve"> </w:t>
      </w:r>
      <w:r w:rsidRPr="005E708A">
        <w:rPr>
          <w:b/>
          <w:szCs w:val="22"/>
        </w:rPr>
        <w:t>la formation</w:t>
      </w:r>
      <w:r w:rsidRPr="005E708A">
        <w:rPr>
          <w:szCs w:val="22"/>
        </w:rPr>
        <w:t xml:space="preserve"> </w:t>
      </w:r>
      <w:r w:rsidRPr="005E708A">
        <w:rPr>
          <w:b/>
          <w:szCs w:val="22"/>
        </w:rPr>
        <w:t>de caillots dans les vaisseaux sanguins</w:t>
      </w:r>
      <w:r w:rsidR="00380F1F" w:rsidRPr="005E708A">
        <w:rPr>
          <w:szCs w:val="22"/>
        </w:rPr>
        <w:t xml:space="preserve"> (</w:t>
      </w:r>
      <w:r w:rsidR="00380F1F" w:rsidRPr="005E708A">
        <w:rPr>
          <w:i/>
          <w:szCs w:val="22"/>
        </w:rPr>
        <w:t>un agent antithrombotique</w:t>
      </w:r>
      <w:r w:rsidR="00380F1F" w:rsidRPr="005E708A">
        <w:rPr>
          <w:szCs w:val="22"/>
        </w:rPr>
        <w:t>)</w:t>
      </w:r>
      <w:r w:rsidRPr="005E708A">
        <w:rPr>
          <w:szCs w:val="22"/>
        </w:rPr>
        <w:t xml:space="preserve">. </w:t>
      </w:r>
    </w:p>
    <w:p w14:paraId="15760EC2" w14:textId="77777777" w:rsidR="00BE3ACD" w:rsidRPr="005E708A" w:rsidRDefault="00BE3ACD" w:rsidP="0076170A">
      <w:pPr>
        <w:pStyle w:val="BodyText2"/>
        <w:tabs>
          <w:tab w:val="left" w:pos="567"/>
        </w:tabs>
        <w:spacing w:line="240" w:lineRule="auto"/>
        <w:jc w:val="left"/>
        <w:rPr>
          <w:szCs w:val="22"/>
        </w:rPr>
      </w:pPr>
    </w:p>
    <w:p w14:paraId="6D20ECBC"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Arixtra contient </w:t>
      </w:r>
      <w:r w:rsidR="00380F1F" w:rsidRPr="005E708A">
        <w:rPr>
          <w:sz w:val="22"/>
          <w:szCs w:val="22"/>
          <w:lang w:val="fr-FR"/>
        </w:rPr>
        <w:t>une substance de synthèse, appelée</w:t>
      </w:r>
      <w:r w:rsidRPr="005E708A">
        <w:rPr>
          <w:sz w:val="22"/>
          <w:szCs w:val="22"/>
          <w:lang w:val="fr-FR"/>
        </w:rPr>
        <w:t xml:space="preserve"> fondaparinux sodique</w:t>
      </w:r>
      <w:r w:rsidR="00380F1F" w:rsidRPr="005E708A">
        <w:rPr>
          <w:sz w:val="22"/>
          <w:szCs w:val="22"/>
          <w:lang w:val="fr-FR"/>
        </w:rPr>
        <w:t>.</w:t>
      </w:r>
      <w:r w:rsidRPr="005E708A">
        <w:rPr>
          <w:sz w:val="22"/>
          <w:szCs w:val="22"/>
          <w:lang w:val="fr-FR"/>
        </w:rPr>
        <w:t xml:space="preserve"> </w:t>
      </w:r>
      <w:r w:rsidR="00380F1F" w:rsidRPr="005E708A">
        <w:rPr>
          <w:sz w:val="22"/>
          <w:szCs w:val="22"/>
          <w:lang w:val="fr-FR"/>
        </w:rPr>
        <w:t xml:space="preserve">Il </w:t>
      </w:r>
      <w:r w:rsidRPr="005E708A">
        <w:rPr>
          <w:sz w:val="22"/>
          <w:szCs w:val="22"/>
          <w:lang w:val="fr-FR"/>
        </w:rPr>
        <w:t xml:space="preserve">empêche </w:t>
      </w:r>
      <w:r w:rsidR="00380F1F" w:rsidRPr="005E708A">
        <w:rPr>
          <w:sz w:val="22"/>
          <w:szCs w:val="22"/>
          <w:lang w:val="fr-FR"/>
        </w:rPr>
        <w:t xml:space="preserve">le facteur de coagulation Xa (« dix-A ») d’agir dans le sang, et ainsi prévient </w:t>
      </w:r>
      <w:r w:rsidRPr="005E708A">
        <w:rPr>
          <w:sz w:val="22"/>
          <w:szCs w:val="22"/>
          <w:lang w:val="fr-FR"/>
        </w:rPr>
        <w:t>la formation de caillots non souhaités (</w:t>
      </w:r>
      <w:r w:rsidRPr="005E708A">
        <w:rPr>
          <w:i/>
          <w:sz w:val="22"/>
          <w:szCs w:val="22"/>
          <w:lang w:val="fr-FR"/>
        </w:rPr>
        <w:t>thrombose</w:t>
      </w:r>
      <w:r w:rsidR="00380F1F" w:rsidRPr="005E708A">
        <w:rPr>
          <w:i/>
          <w:sz w:val="22"/>
          <w:szCs w:val="22"/>
          <w:lang w:val="fr-FR"/>
        </w:rPr>
        <w:t>s</w:t>
      </w:r>
      <w:r w:rsidRPr="005E708A">
        <w:rPr>
          <w:sz w:val="22"/>
          <w:szCs w:val="22"/>
          <w:lang w:val="fr-FR"/>
        </w:rPr>
        <w:t>) dans les vaisseaux sanguins.</w:t>
      </w:r>
    </w:p>
    <w:p w14:paraId="2326D458" w14:textId="77777777" w:rsidR="00380F1F" w:rsidRPr="005E708A" w:rsidRDefault="00380F1F" w:rsidP="00D61BFA">
      <w:pPr>
        <w:pStyle w:val="Style7"/>
      </w:pPr>
    </w:p>
    <w:p w14:paraId="23AD0B1D" w14:textId="77777777" w:rsidR="00BE3ACD" w:rsidRPr="005E708A" w:rsidRDefault="00BE3ACD" w:rsidP="00D61BFA">
      <w:pPr>
        <w:pStyle w:val="Style8"/>
      </w:pPr>
      <w:r w:rsidRPr="005E708A">
        <w:t>Arixtra est indiqué pour traiter les patients</w:t>
      </w:r>
      <w:r w:rsidR="00F100AB" w:rsidRPr="005E708A">
        <w:t xml:space="preserve"> adultes</w:t>
      </w:r>
      <w:r w:rsidRPr="005E708A">
        <w:t xml:space="preserve"> ayant un caillot dans les vaisseaux sanguins de</w:t>
      </w:r>
      <w:r w:rsidR="00421C0D" w:rsidRPr="005E708A">
        <w:t xml:space="preserve"> leur</w:t>
      </w:r>
      <w:r w:rsidR="00CF375E" w:rsidRPr="005E708A">
        <w:t>s</w:t>
      </w:r>
      <w:r w:rsidRPr="005E708A">
        <w:t xml:space="preserve"> jambes </w:t>
      </w:r>
      <w:r w:rsidRPr="005E708A">
        <w:rPr>
          <w:b w:val="0"/>
          <w:bCs/>
        </w:rPr>
        <w:t>(</w:t>
      </w:r>
      <w:r w:rsidRPr="005E708A">
        <w:rPr>
          <w:b w:val="0"/>
          <w:bCs/>
          <w:i/>
        </w:rPr>
        <w:t>thrombose veineuse profonde</w:t>
      </w:r>
      <w:r w:rsidRPr="005E708A">
        <w:rPr>
          <w:b w:val="0"/>
          <w:bCs/>
        </w:rPr>
        <w:t>)</w:t>
      </w:r>
      <w:r w:rsidRPr="005E708A">
        <w:t xml:space="preserve"> et/ ou poumons </w:t>
      </w:r>
      <w:r w:rsidRPr="005E708A">
        <w:rPr>
          <w:b w:val="0"/>
          <w:bCs/>
        </w:rPr>
        <w:t>(</w:t>
      </w:r>
      <w:r w:rsidRPr="005E708A">
        <w:rPr>
          <w:b w:val="0"/>
          <w:bCs/>
          <w:i/>
        </w:rPr>
        <w:t>embolie pulmonaire</w:t>
      </w:r>
      <w:r w:rsidRPr="005E708A">
        <w:rPr>
          <w:b w:val="0"/>
          <w:bCs/>
        </w:rPr>
        <w:t>).</w:t>
      </w:r>
    </w:p>
    <w:p w14:paraId="40901487" w14:textId="77777777" w:rsidR="00BE3ACD" w:rsidRPr="005E708A" w:rsidRDefault="00BE3ACD" w:rsidP="0076170A">
      <w:pPr>
        <w:tabs>
          <w:tab w:val="left" w:pos="567"/>
        </w:tabs>
        <w:spacing w:line="240" w:lineRule="auto"/>
        <w:jc w:val="left"/>
        <w:rPr>
          <w:sz w:val="22"/>
          <w:szCs w:val="22"/>
          <w:lang w:val="fr-FR"/>
        </w:rPr>
      </w:pPr>
    </w:p>
    <w:p w14:paraId="72705356" w14:textId="77777777" w:rsidR="00BE3ACD" w:rsidRPr="005E708A" w:rsidRDefault="00BE3ACD" w:rsidP="0076170A">
      <w:pPr>
        <w:tabs>
          <w:tab w:val="left" w:pos="567"/>
        </w:tabs>
        <w:spacing w:line="240" w:lineRule="auto"/>
        <w:jc w:val="left"/>
        <w:rPr>
          <w:sz w:val="22"/>
          <w:szCs w:val="22"/>
          <w:lang w:val="fr-FR"/>
        </w:rPr>
      </w:pPr>
    </w:p>
    <w:p w14:paraId="5A39F158"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2.</w:t>
      </w:r>
      <w:r w:rsidRPr="005E708A">
        <w:rPr>
          <w:b/>
          <w:sz w:val="22"/>
          <w:szCs w:val="22"/>
          <w:lang w:val="fr-FR"/>
        </w:rPr>
        <w:tab/>
      </w:r>
      <w:r w:rsidR="00A1527C" w:rsidRPr="005E708A">
        <w:rPr>
          <w:b/>
          <w:sz w:val="22"/>
          <w:szCs w:val="22"/>
          <w:lang w:val="fr-FR"/>
        </w:rPr>
        <w:t>Quelles sont les informations à connaître avant d’utiliser Arixtra</w:t>
      </w:r>
    </w:p>
    <w:p w14:paraId="7BEC9468" w14:textId="77777777" w:rsidR="0069224A" w:rsidRPr="005E708A" w:rsidRDefault="0069224A" w:rsidP="0076170A">
      <w:pPr>
        <w:suppressAutoHyphens/>
        <w:spacing w:line="240" w:lineRule="auto"/>
        <w:ind w:left="567" w:hanging="567"/>
        <w:jc w:val="left"/>
        <w:rPr>
          <w:sz w:val="22"/>
          <w:szCs w:val="22"/>
          <w:lang w:val="fr-FR"/>
        </w:rPr>
      </w:pPr>
    </w:p>
    <w:p w14:paraId="3E065903" w14:textId="77777777" w:rsidR="00BE3ACD" w:rsidRPr="005E708A" w:rsidRDefault="00BE3ACD" w:rsidP="0076170A">
      <w:pPr>
        <w:tabs>
          <w:tab w:val="left" w:pos="567"/>
        </w:tabs>
        <w:suppressAutoHyphens/>
        <w:spacing w:line="240" w:lineRule="auto"/>
        <w:ind w:left="567" w:hanging="567"/>
        <w:jc w:val="left"/>
        <w:rPr>
          <w:sz w:val="22"/>
          <w:szCs w:val="22"/>
          <w:lang w:val="fr-FR"/>
        </w:rPr>
      </w:pPr>
      <w:r w:rsidRPr="005E708A">
        <w:rPr>
          <w:b/>
          <w:sz w:val="22"/>
          <w:szCs w:val="22"/>
          <w:lang w:val="fr-FR"/>
        </w:rPr>
        <w:t>N'utilisez jamais Arixtra :</w:t>
      </w:r>
    </w:p>
    <w:p w14:paraId="14918C0E" w14:textId="77777777" w:rsidR="00BE3ACD" w:rsidRPr="005E708A" w:rsidRDefault="00BE3ACD" w:rsidP="0076170A">
      <w:pPr>
        <w:pStyle w:val="BodyText2"/>
        <w:numPr>
          <w:ilvl w:val="0"/>
          <w:numId w:val="59"/>
        </w:numPr>
        <w:tabs>
          <w:tab w:val="clear" w:pos="720"/>
          <w:tab w:val="num" w:pos="567"/>
        </w:tabs>
        <w:spacing w:line="240" w:lineRule="auto"/>
        <w:ind w:left="567" w:hanging="567"/>
        <w:jc w:val="left"/>
        <w:rPr>
          <w:szCs w:val="22"/>
        </w:rPr>
      </w:pPr>
      <w:r w:rsidRPr="005E708A">
        <w:rPr>
          <w:b/>
          <w:szCs w:val="22"/>
        </w:rPr>
        <w:t>si vous êtes allergique</w:t>
      </w:r>
      <w:r w:rsidRPr="005E708A">
        <w:rPr>
          <w:szCs w:val="22"/>
        </w:rPr>
        <w:t xml:space="preserve"> au fondaparinux sodique ou à l'un des autres composants contenus dans </w:t>
      </w:r>
      <w:r w:rsidR="00A1527C" w:rsidRPr="005E708A">
        <w:rPr>
          <w:szCs w:val="22"/>
        </w:rPr>
        <w:t>ce médicament (mentionnés dans la rubrique 6)</w:t>
      </w:r>
    </w:p>
    <w:p w14:paraId="2EB69EE6" w14:textId="77777777" w:rsidR="00BE3ACD" w:rsidRPr="005E708A" w:rsidRDefault="00BE3ACD" w:rsidP="0076170A">
      <w:pPr>
        <w:pStyle w:val="BodyText2"/>
        <w:numPr>
          <w:ilvl w:val="0"/>
          <w:numId w:val="59"/>
        </w:numPr>
        <w:tabs>
          <w:tab w:val="clear" w:pos="720"/>
          <w:tab w:val="num" w:pos="567"/>
        </w:tabs>
        <w:spacing w:line="240" w:lineRule="auto"/>
        <w:ind w:left="567" w:hanging="567"/>
        <w:jc w:val="left"/>
        <w:rPr>
          <w:b/>
          <w:szCs w:val="22"/>
        </w:rPr>
      </w:pPr>
      <w:r w:rsidRPr="005E708A">
        <w:rPr>
          <w:b/>
          <w:szCs w:val="22"/>
        </w:rPr>
        <w:t>si vous saignez de manière excessive</w:t>
      </w:r>
    </w:p>
    <w:p w14:paraId="2EFA9EAB" w14:textId="77777777" w:rsidR="00BE3ACD" w:rsidRPr="005E708A" w:rsidRDefault="00BE3ACD" w:rsidP="0076170A">
      <w:pPr>
        <w:pStyle w:val="BodyText2"/>
        <w:numPr>
          <w:ilvl w:val="0"/>
          <w:numId w:val="59"/>
        </w:numPr>
        <w:tabs>
          <w:tab w:val="clear" w:pos="720"/>
          <w:tab w:val="num" w:pos="567"/>
        </w:tabs>
        <w:spacing w:line="240" w:lineRule="auto"/>
        <w:ind w:left="567" w:hanging="567"/>
        <w:jc w:val="left"/>
        <w:rPr>
          <w:b/>
          <w:szCs w:val="22"/>
        </w:rPr>
      </w:pPr>
      <w:r w:rsidRPr="005E708A">
        <w:rPr>
          <w:b/>
          <w:szCs w:val="22"/>
        </w:rPr>
        <w:t>si vous souffrez d'une infection cardiaque bactérienne</w:t>
      </w:r>
    </w:p>
    <w:p w14:paraId="5FA5DA0A" w14:textId="77777777" w:rsidR="00BE3ACD" w:rsidRPr="005E708A" w:rsidRDefault="00BE3ACD" w:rsidP="0076170A">
      <w:pPr>
        <w:pStyle w:val="BodyText2"/>
        <w:numPr>
          <w:ilvl w:val="0"/>
          <w:numId w:val="59"/>
        </w:numPr>
        <w:tabs>
          <w:tab w:val="clear" w:pos="720"/>
          <w:tab w:val="num" w:pos="567"/>
        </w:tabs>
        <w:spacing w:line="240" w:lineRule="auto"/>
        <w:ind w:left="567" w:hanging="567"/>
        <w:jc w:val="left"/>
        <w:rPr>
          <w:b/>
          <w:szCs w:val="22"/>
        </w:rPr>
      </w:pPr>
      <w:r w:rsidRPr="005E708A">
        <w:rPr>
          <w:b/>
          <w:szCs w:val="22"/>
        </w:rPr>
        <w:t>si vous souffrez d'une affection rénale sévère.</w:t>
      </w:r>
    </w:p>
    <w:p w14:paraId="78AA9C41" w14:textId="77777777" w:rsidR="00BE3ACD" w:rsidRPr="005E708A" w:rsidRDefault="008C79F6" w:rsidP="0076170A">
      <w:pPr>
        <w:pStyle w:val="BodyText2"/>
        <w:tabs>
          <w:tab w:val="left" w:pos="567"/>
        </w:tabs>
        <w:spacing w:line="240" w:lineRule="auto"/>
        <w:ind w:left="0" w:firstLine="0"/>
        <w:jc w:val="left"/>
        <w:rPr>
          <w:szCs w:val="22"/>
        </w:rPr>
      </w:pPr>
      <w:r w:rsidRPr="005E708A">
        <w:rPr>
          <w:b/>
          <w:szCs w:val="22"/>
        </w:rPr>
        <w:sym w:font="Symbol" w:char="F0AE"/>
      </w:r>
      <w:r w:rsidRPr="005E708A">
        <w:rPr>
          <w:b/>
          <w:szCs w:val="22"/>
        </w:rPr>
        <w:t xml:space="preserve"> Parlez-en à votre médecin </w:t>
      </w:r>
      <w:r w:rsidRPr="005E708A">
        <w:rPr>
          <w:szCs w:val="22"/>
        </w:rPr>
        <w:t>si vous pensez être concerné.</w:t>
      </w:r>
      <w:r w:rsidR="00BE3ACD" w:rsidRPr="005E708A">
        <w:rPr>
          <w:szCs w:val="22"/>
        </w:rPr>
        <w:t xml:space="preserve"> </w:t>
      </w:r>
      <w:r w:rsidRPr="005E708A">
        <w:rPr>
          <w:szCs w:val="22"/>
        </w:rPr>
        <w:t xml:space="preserve">Si c’est le cas, </w:t>
      </w:r>
      <w:r w:rsidR="00BE3ACD" w:rsidRPr="005E708A">
        <w:rPr>
          <w:szCs w:val="22"/>
        </w:rPr>
        <w:t xml:space="preserve">vous </w:t>
      </w:r>
      <w:r w:rsidR="00BE3ACD" w:rsidRPr="005E708A">
        <w:rPr>
          <w:b/>
          <w:szCs w:val="22"/>
        </w:rPr>
        <w:t>ne</w:t>
      </w:r>
      <w:r w:rsidR="00BE3ACD" w:rsidRPr="005E708A">
        <w:rPr>
          <w:szCs w:val="22"/>
        </w:rPr>
        <w:t xml:space="preserve"> devez </w:t>
      </w:r>
      <w:r w:rsidR="00BE3ACD" w:rsidRPr="005E708A">
        <w:rPr>
          <w:b/>
          <w:szCs w:val="22"/>
        </w:rPr>
        <w:t xml:space="preserve">pas </w:t>
      </w:r>
      <w:r w:rsidR="00BE3ACD" w:rsidRPr="005E708A">
        <w:rPr>
          <w:szCs w:val="22"/>
        </w:rPr>
        <w:t>utiliser Arixtra.</w:t>
      </w:r>
    </w:p>
    <w:p w14:paraId="443955A9" w14:textId="77777777" w:rsidR="00BE3ACD" w:rsidRPr="005E708A" w:rsidRDefault="00BE3ACD" w:rsidP="0076170A">
      <w:pPr>
        <w:tabs>
          <w:tab w:val="left" w:pos="567"/>
        </w:tabs>
        <w:suppressAutoHyphens/>
        <w:spacing w:line="240" w:lineRule="auto"/>
        <w:jc w:val="left"/>
        <w:rPr>
          <w:b/>
          <w:sz w:val="22"/>
          <w:szCs w:val="22"/>
          <w:lang w:val="fr-FR"/>
        </w:rPr>
      </w:pPr>
    </w:p>
    <w:p w14:paraId="66980B89" w14:textId="77777777" w:rsidR="00BE3ACD" w:rsidRPr="005E708A" w:rsidRDefault="00BE3ACD" w:rsidP="0076170A">
      <w:pPr>
        <w:keepNext/>
        <w:widowControl/>
        <w:tabs>
          <w:tab w:val="left" w:pos="567"/>
        </w:tabs>
        <w:suppressAutoHyphens/>
        <w:spacing w:line="240" w:lineRule="auto"/>
        <w:jc w:val="left"/>
        <w:rPr>
          <w:b/>
          <w:sz w:val="22"/>
          <w:szCs w:val="22"/>
          <w:lang w:val="fr-FR"/>
        </w:rPr>
      </w:pPr>
      <w:r w:rsidRPr="005E708A">
        <w:rPr>
          <w:b/>
          <w:sz w:val="22"/>
          <w:szCs w:val="22"/>
          <w:lang w:val="fr-FR"/>
        </w:rPr>
        <w:lastRenderedPageBreak/>
        <w:t>Faites attention :</w:t>
      </w:r>
    </w:p>
    <w:p w14:paraId="71FF6A1F" w14:textId="77777777" w:rsidR="00A75EFA" w:rsidRPr="005E708A" w:rsidRDefault="00A1527C" w:rsidP="0076170A">
      <w:pPr>
        <w:keepNext/>
        <w:widowControl/>
        <w:tabs>
          <w:tab w:val="left" w:pos="567"/>
        </w:tabs>
        <w:suppressAutoHyphens/>
        <w:spacing w:line="240" w:lineRule="auto"/>
        <w:jc w:val="left"/>
        <w:rPr>
          <w:sz w:val="22"/>
          <w:szCs w:val="22"/>
          <w:lang w:val="fr-FR"/>
        </w:rPr>
      </w:pPr>
      <w:r w:rsidRPr="005E708A">
        <w:rPr>
          <w:noProof/>
          <w:sz w:val="22"/>
          <w:szCs w:val="22"/>
          <w:lang w:val="fr-BE"/>
        </w:rPr>
        <w:t>Adressez-vous à votre médecin ou pharmacien avant de prendre Arixtra </w:t>
      </w:r>
      <w:r w:rsidR="00A75EFA" w:rsidRPr="005E708A">
        <w:rPr>
          <w:sz w:val="22"/>
          <w:szCs w:val="22"/>
          <w:lang w:val="fr-FR"/>
        </w:rPr>
        <w:t>:</w:t>
      </w:r>
    </w:p>
    <w:p w14:paraId="6E9721EB" w14:textId="77777777" w:rsidR="0016161A" w:rsidRPr="005E708A" w:rsidRDefault="0016161A" w:rsidP="0076170A">
      <w:pPr>
        <w:keepNext/>
        <w:widowControl/>
        <w:numPr>
          <w:ilvl w:val="0"/>
          <w:numId w:val="53"/>
        </w:numPr>
        <w:tabs>
          <w:tab w:val="clear" w:pos="720"/>
          <w:tab w:val="num" w:pos="567"/>
        </w:tabs>
        <w:suppressAutoHyphens/>
        <w:spacing w:line="240" w:lineRule="auto"/>
        <w:ind w:left="567" w:hanging="567"/>
        <w:jc w:val="left"/>
        <w:rPr>
          <w:sz w:val="22"/>
          <w:szCs w:val="22"/>
          <w:lang w:val="fr-FR"/>
        </w:rPr>
      </w:pPr>
      <w:r w:rsidRPr="005E708A">
        <w:rPr>
          <w:b/>
          <w:color w:val="000000"/>
          <w:sz w:val="22"/>
          <w:szCs w:val="22"/>
          <w:lang w:val="fr-FR"/>
        </w:rPr>
        <w:t>si vous avez déjà présenté, pendant un traitement par héparine ou par des médicaments apparentés à l’héparine, des complications ayant entraîné une diminution du nombre de plaquettes dans le sang (</w:t>
      </w:r>
      <w:r w:rsidRPr="005E708A">
        <w:rPr>
          <w:b/>
          <w:sz w:val="22"/>
          <w:szCs w:val="22"/>
          <w:lang w:val="fr-FR"/>
        </w:rPr>
        <w:t>thrombopénie induite par l'héparine</w:t>
      </w:r>
      <w:r w:rsidRPr="005E708A">
        <w:rPr>
          <w:b/>
          <w:color w:val="000000"/>
          <w:sz w:val="22"/>
          <w:szCs w:val="22"/>
          <w:lang w:val="fr-FR"/>
        </w:rPr>
        <w:t>)</w:t>
      </w:r>
    </w:p>
    <w:p w14:paraId="36FD1B8C" w14:textId="77777777" w:rsidR="00BE3ACD" w:rsidRPr="005E708A" w:rsidRDefault="00BE3ACD" w:rsidP="0076170A">
      <w:pPr>
        <w:keepNext/>
        <w:widowControl/>
        <w:numPr>
          <w:ilvl w:val="0"/>
          <w:numId w:val="43"/>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si vous avez un risque </w:t>
      </w:r>
      <w:r w:rsidR="00A75EFA" w:rsidRPr="005E708A">
        <w:rPr>
          <w:sz w:val="22"/>
          <w:szCs w:val="22"/>
          <w:lang w:val="fr-FR"/>
        </w:rPr>
        <w:t xml:space="preserve">de </w:t>
      </w:r>
      <w:r w:rsidRPr="005E708A">
        <w:rPr>
          <w:sz w:val="22"/>
          <w:szCs w:val="22"/>
          <w:lang w:val="fr-FR"/>
        </w:rPr>
        <w:t>saignement incontrôlé</w:t>
      </w:r>
      <w:r w:rsidR="00A75EFA" w:rsidRPr="005E708A">
        <w:rPr>
          <w:sz w:val="22"/>
          <w:szCs w:val="22"/>
          <w:lang w:val="fr-FR"/>
        </w:rPr>
        <w:t xml:space="preserve"> (</w:t>
      </w:r>
      <w:r w:rsidR="00A75EFA" w:rsidRPr="005E708A">
        <w:rPr>
          <w:i/>
          <w:sz w:val="22"/>
          <w:szCs w:val="22"/>
          <w:lang w:val="fr-FR"/>
        </w:rPr>
        <w:t>hémorragie</w:t>
      </w:r>
      <w:r w:rsidR="00A75EFA" w:rsidRPr="005E708A">
        <w:rPr>
          <w:sz w:val="22"/>
          <w:szCs w:val="22"/>
          <w:lang w:val="fr-FR"/>
        </w:rPr>
        <w:t>)</w:t>
      </w:r>
      <w:r w:rsidR="004646CF" w:rsidRPr="005E708A">
        <w:rPr>
          <w:sz w:val="22"/>
          <w:szCs w:val="22"/>
          <w:lang w:val="fr-FR"/>
        </w:rPr>
        <w:t xml:space="preserve"> </w:t>
      </w:r>
      <w:r w:rsidR="00A75EFA" w:rsidRPr="005E708A">
        <w:rPr>
          <w:sz w:val="22"/>
          <w:szCs w:val="22"/>
          <w:lang w:val="fr-FR"/>
        </w:rPr>
        <w:t>incluant</w:t>
      </w:r>
      <w:r w:rsidRPr="005E708A">
        <w:rPr>
          <w:sz w:val="22"/>
          <w:szCs w:val="22"/>
          <w:lang w:val="fr-FR"/>
        </w:rPr>
        <w:t> :</w:t>
      </w:r>
    </w:p>
    <w:p w14:paraId="2716A859" w14:textId="77777777" w:rsidR="00BE3ACD" w:rsidRPr="005E708A" w:rsidRDefault="00BE3ACD" w:rsidP="009C7A6E">
      <w:pPr>
        <w:keepNext/>
        <w:widowControl/>
        <w:numPr>
          <w:ilvl w:val="0"/>
          <w:numId w:val="3"/>
        </w:numPr>
        <w:tabs>
          <w:tab w:val="left" w:pos="1134"/>
        </w:tabs>
        <w:suppressAutoHyphens/>
        <w:spacing w:line="240" w:lineRule="auto"/>
        <w:ind w:left="1134" w:hanging="567"/>
        <w:jc w:val="left"/>
        <w:rPr>
          <w:b/>
          <w:sz w:val="22"/>
          <w:szCs w:val="22"/>
          <w:lang w:val="fr-FR"/>
        </w:rPr>
      </w:pPr>
      <w:r w:rsidRPr="005E708A">
        <w:rPr>
          <w:b/>
          <w:sz w:val="22"/>
          <w:szCs w:val="22"/>
          <w:lang w:val="fr-FR"/>
        </w:rPr>
        <w:t>ulcère de l'estomac</w:t>
      </w:r>
    </w:p>
    <w:p w14:paraId="2B4513AF" w14:textId="77777777" w:rsidR="00BE3ACD" w:rsidRPr="005E708A" w:rsidRDefault="00BE3ACD" w:rsidP="009C7A6E">
      <w:pPr>
        <w:keepNext/>
        <w:widowControl/>
        <w:numPr>
          <w:ilvl w:val="0"/>
          <w:numId w:val="3"/>
        </w:numPr>
        <w:tabs>
          <w:tab w:val="left" w:pos="1134"/>
        </w:tabs>
        <w:suppressAutoHyphens/>
        <w:spacing w:line="240" w:lineRule="auto"/>
        <w:ind w:left="1134" w:hanging="567"/>
        <w:jc w:val="left"/>
        <w:rPr>
          <w:b/>
          <w:sz w:val="22"/>
          <w:szCs w:val="22"/>
          <w:lang w:val="fr-FR"/>
        </w:rPr>
      </w:pPr>
      <w:r w:rsidRPr="005E708A">
        <w:rPr>
          <w:b/>
          <w:sz w:val="22"/>
          <w:szCs w:val="22"/>
          <w:lang w:val="fr-FR"/>
        </w:rPr>
        <w:t>troubles hémorragiques</w:t>
      </w:r>
    </w:p>
    <w:p w14:paraId="1410E0A4" w14:textId="77777777" w:rsidR="00BE3ACD" w:rsidRPr="005E708A" w:rsidRDefault="00BE3ACD" w:rsidP="009C7A6E">
      <w:pPr>
        <w:keepNext/>
        <w:widowControl/>
        <w:numPr>
          <w:ilvl w:val="0"/>
          <w:numId w:val="3"/>
        </w:numPr>
        <w:tabs>
          <w:tab w:val="left" w:pos="1134"/>
        </w:tabs>
        <w:suppressAutoHyphens/>
        <w:spacing w:line="240" w:lineRule="auto"/>
        <w:ind w:left="1134" w:hanging="567"/>
        <w:jc w:val="left"/>
        <w:rPr>
          <w:sz w:val="22"/>
          <w:szCs w:val="22"/>
          <w:lang w:val="fr-FR"/>
        </w:rPr>
      </w:pPr>
      <w:r w:rsidRPr="005E708A">
        <w:rPr>
          <w:b/>
          <w:sz w:val="22"/>
          <w:szCs w:val="22"/>
          <w:lang w:val="fr-FR"/>
        </w:rPr>
        <w:t xml:space="preserve">hémorragie </w:t>
      </w:r>
      <w:r w:rsidR="00A75EFA" w:rsidRPr="005E708A">
        <w:rPr>
          <w:b/>
          <w:sz w:val="22"/>
          <w:szCs w:val="22"/>
          <w:lang w:val="fr-FR"/>
        </w:rPr>
        <w:t>cérébrale</w:t>
      </w:r>
      <w:r w:rsidR="00A75EFA" w:rsidRPr="005E708A">
        <w:rPr>
          <w:sz w:val="22"/>
          <w:szCs w:val="22"/>
          <w:lang w:val="fr-FR"/>
        </w:rPr>
        <w:t xml:space="preserve"> récente (</w:t>
      </w:r>
      <w:r w:rsidR="00A75EFA" w:rsidRPr="005E708A">
        <w:rPr>
          <w:i/>
          <w:sz w:val="22"/>
          <w:szCs w:val="22"/>
          <w:lang w:val="fr-FR"/>
        </w:rPr>
        <w:t xml:space="preserve">hémorragie </w:t>
      </w:r>
      <w:r w:rsidRPr="005E708A">
        <w:rPr>
          <w:i/>
          <w:sz w:val="22"/>
          <w:szCs w:val="22"/>
          <w:lang w:val="fr-FR"/>
        </w:rPr>
        <w:t>intracrânienne</w:t>
      </w:r>
      <w:r w:rsidR="00A75EFA" w:rsidRPr="005E708A">
        <w:rPr>
          <w:sz w:val="22"/>
          <w:szCs w:val="22"/>
          <w:lang w:val="fr-FR"/>
        </w:rPr>
        <w:t>)</w:t>
      </w:r>
    </w:p>
    <w:p w14:paraId="6686B2AA" w14:textId="77777777" w:rsidR="00BE3ACD" w:rsidRPr="005E708A" w:rsidRDefault="003E049A" w:rsidP="009C7A6E">
      <w:pPr>
        <w:keepNext/>
        <w:widowControl/>
        <w:numPr>
          <w:ilvl w:val="0"/>
          <w:numId w:val="3"/>
        </w:numPr>
        <w:tabs>
          <w:tab w:val="left" w:pos="1134"/>
        </w:tabs>
        <w:suppressAutoHyphens/>
        <w:spacing w:line="240" w:lineRule="auto"/>
        <w:ind w:left="1134" w:hanging="567"/>
        <w:jc w:val="left"/>
        <w:rPr>
          <w:sz w:val="22"/>
          <w:szCs w:val="22"/>
          <w:lang w:val="fr-FR"/>
        </w:rPr>
      </w:pPr>
      <w:r w:rsidRPr="005E708A">
        <w:rPr>
          <w:b/>
          <w:sz w:val="22"/>
          <w:szCs w:val="22"/>
          <w:lang w:val="fr-FR"/>
        </w:rPr>
        <w:t>opération</w:t>
      </w:r>
      <w:r w:rsidR="00BE3ACD" w:rsidRPr="005E708A">
        <w:rPr>
          <w:sz w:val="22"/>
          <w:szCs w:val="22"/>
          <w:lang w:val="fr-FR"/>
        </w:rPr>
        <w:t xml:space="preserve"> </w:t>
      </w:r>
      <w:r w:rsidR="00BE3ACD" w:rsidRPr="005E708A">
        <w:rPr>
          <w:b/>
          <w:sz w:val="22"/>
          <w:szCs w:val="22"/>
          <w:lang w:val="fr-FR"/>
        </w:rPr>
        <w:t>récente</w:t>
      </w:r>
      <w:r w:rsidR="00BE3ACD" w:rsidRPr="005E708A">
        <w:rPr>
          <w:sz w:val="22"/>
          <w:szCs w:val="22"/>
          <w:lang w:val="fr-FR"/>
        </w:rPr>
        <w:t xml:space="preserve"> du cerveau, </w:t>
      </w:r>
      <w:r w:rsidR="00B07472" w:rsidRPr="005E708A">
        <w:rPr>
          <w:sz w:val="22"/>
          <w:szCs w:val="22"/>
          <w:lang w:val="fr-FR"/>
        </w:rPr>
        <w:t xml:space="preserve">de la colonne vertébrale ou </w:t>
      </w:r>
      <w:r w:rsidR="00BE3ACD" w:rsidRPr="005E708A">
        <w:rPr>
          <w:sz w:val="22"/>
          <w:szCs w:val="22"/>
          <w:lang w:val="fr-FR"/>
        </w:rPr>
        <w:t>des yeux</w:t>
      </w:r>
    </w:p>
    <w:p w14:paraId="588121B6" w14:textId="77777777" w:rsidR="00BE3ACD" w:rsidRPr="005E708A" w:rsidRDefault="00BE3ACD" w:rsidP="0076170A">
      <w:pPr>
        <w:keepNext/>
        <w:widowControl/>
        <w:numPr>
          <w:ilvl w:val="0"/>
          <w:numId w:val="44"/>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souffrez d'une maladie sévère du foie</w:t>
      </w:r>
    </w:p>
    <w:p w14:paraId="6CF729EB" w14:textId="77777777" w:rsidR="00BE3ACD" w:rsidRPr="005E708A" w:rsidRDefault="00BE3ACD" w:rsidP="0076170A">
      <w:pPr>
        <w:keepNext/>
        <w:widowControl/>
        <w:numPr>
          <w:ilvl w:val="0"/>
          <w:numId w:val="44"/>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souffrez d'une insuffisance rénale</w:t>
      </w:r>
    </w:p>
    <w:p w14:paraId="610FFE4D" w14:textId="77777777" w:rsidR="00BE3ACD" w:rsidRPr="005E708A" w:rsidRDefault="00BE3ACD" w:rsidP="0076170A">
      <w:pPr>
        <w:keepNext/>
        <w:widowControl/>
        <w:numPr>
          <w:ilvl w:val="0"/>
          <w:numId w:val="44"/>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si vous êtes âgé de 7</w:t>
      </w:r>
      <w:r w:rsidR="00CF38A6" w:rsidRPr="005E708A">
        <w:rPr>
          <w:b/>
          <w:sz w:val="22"/>
          <w:szCs w:val="22"/>
          <w:lang w:val="fr-FR"/>
        </w:rPr>
        <w:t xml:space="preserve">5 </w:t>
      </w:r>
      <w:r w:rsidRPr="005E708A">
        <w:rPr>
          <w:b/>
          <w:sz w:val="22"/>
          <w:szCs w:val="22"/>
          <w:lang w:val="fr-FR"/>
        </w:rPr>
        <w:t>ans ou plus.</w:t>
      </w:r>
    </w:p>
    <w:p w14:paraId="3D9BB966" w14:textId="77777777" w:rsidR="00B07472" w:rsidRPr="005E708A" w:rsidRDefault="00743AE2" w:rsidP="0076170A">
      <w:pPr>
        <w:pStyle w:val="BodyText2"/>
        <w:tabs>
          <w:tab w:val="left" w:pos="567"/>
        </w:tabs>
        <w:spacing w:line="240" w:lineRule="auto"/>
        <w:jc w:val="left"/>
        <w:rPr>
          <w:szCs w:val="22"/>
          <w:u w:val="single"/>
        </w:rPr>
      </w:pPr>
      <w:r w:rsidRPr="005E708A">
        <w:rPr>
          <w:b/>
          <w:szCs w:val="22"/>
        </w:rPr>
        <w:sym w:font="Symbol" w:char="F0AE"/>
      </w:r>
      <w:r w:rsidRPr="005E708A">
        <w:rPr>
          <w:b/>
          <w:szCs w:val="22"/>
        </w:rPr>
        <w:t xml:space="preserve"> Parlez-en à votre médecin</w:t>
      </w:r>
      <w:r w:rsidRPr="005E708A">
        <w:rPr>
          <w:szCs w:val="22"/>
        </w:rPr>
        <w:t xml:space="preserve"> si cela vous concerne</w:t>
      </w:r>
    </w:p>
    <w:p w14:paraId="1A244756" w14:textId="31418269" w:rsidR="00BE3ACD" w:rsidRPr="005E708A" w:rsidRDefault="00BE3ACD" w:rsidP="0076170A">
      <w:pPr>
        <w:pStyle w:val="BodyText2"/>
        <w:tabs>
          <w:tab w:val="left" w:pos="567"/>
        </w:tabs>
        <w:spacing w:line="240" w:lineRule="auto"/>
        <w:jc w:val="left"/>
      </w:pPr>
    </w:p>
    <w:p w14:paraId="7CD17A71" w14:textId="77777777" w:rsidR="00B07472" w:rsidRPr="005E708A" w:rsidRDefault="00B07472" w:rsidP="0076170A">
      <w:pPr>
        <w:tabs>
          <w:tab w:val="left" w:pos="567"/>
        </w:tabs>
        <w:suppressAutoHyphens/>
        <w:spacing w:line="240" w:lineRule="auto"/>
        <w:jc w:val="left"/>
        <w:rPr>
          <w:b/>
          <w:sz w:val="22"/>
          <w:szCs w:val="22"/>
          <w:lang w:val="fr-FR"/>
        </w:rPr>
      </w:pPr>
      <w:r w:rsidRPr="005E708A">
        <w:rPr>
          <w:b/>
          <w:sz w:val="22"/>
          <w:szCs w:val="22"/>
          <w:lang w:val="fr-FR"/>
        </w:rPr>
        <w:t>Enfants</w:t>
      </w:r>
      <w:r w:rsidR="00A1527C" w:rsidRPr="005E708A">
        <w:rPr>
          <w:b/>
          <w:sz w:val="22"/>
          <w:szCs w:val="22"/>
          <w:lang w:val="fr-FR"/>
        </w:rPr>
        <w:t xml:space="preserve"> et adolescents</w:t>
      </w:r>
    </w:p>
    <w:p w14:paraId="0B5336D7" w14:textId="77777777" w:rsidR="00BE3ACD" w:rsidRPr="005E708A" w:rsidRDefault="00B07472" w:rsidP="0076170A">
      <w:pPr>
        <w:tabs>
          <w:tab w:val="left" w:pos="567"/>
        </w:tabs>
        <w:suppressAutoHyphens/>
        <w:spacing w:line="240" w:lineRule="auto"/>
        <w:jc w:val="left"/>
        <w:rPr>
          <w:sz w:val="22"/>
          <w:szCs w:val="22"/>
          <w:lang w:val="fr-FR"/>
        </w:rPr>
      </w:pPr>
      <w:r w:rsidRPr="005E708A">
        <w:rPr>
          <w:sz w:val="22"/>
          <w:szCs w:val="22"/>
          <w:lang w:val="fr-FR"/>
        </w:rPr>
        <w:t xml:space="preserve">Arixtra n’a pas été étudié </w:t>
      </w:r>
      <w:r w:rsidR="00BE3ACD" w:rsidRPr="005E708A">
        <w:rPr>
          <w:sz w:val="22"/>
          <w:szCs w:val="22"/>
          <w:lang w:val="fr-FR"/>
        </w:rPr>
        <w:t>chez les enfants et chez les adolescents de moins de 17 ans.</w:t>
      </w:r>
    </w:p>
    <w:p w14:paraId="126B9E44" w14:textId="77777777" w:rsidR="00BE3ACD" w:rsidRPr="005E708A" w:rsidRDefault="00BE3ACD" w:rsidP="0076170A">
      <w:pPr>
        <w:tabs>
          <w:tab w:val="left" w:pos="567"/>
        </w:tabs>
        <w:suppressAutoHyphens/>
        <w:spacing w:line="240" w:lineRule="auto"/>
        <w:jc w:val="left"/>
        <w:rPr>
          <w:sz w:val="22"/>
          <w:szCs w:val="22"/>
          <w:lang w:val="fr-FR"/>
        </w:rPr>
      </w:pPr>
    </w:p>
    <w:p w14:paraId="45A3471B" w14:textId="77777777" w:rsidR="00BE3ACD" w:rsidRPr="005E708A" w:rsidRDefault="00A1527C" w:rsidP="0076170A">
      <w:pPr>
        <w:tabs>
          <w:tab w:val="left" w:pos="567"/>
        </w:tabs>
        <w:suppressAutoHyphens/>
        <w:spacing w:line="240" w:lineRule="auto"/>
        <w:jc w:val="left"/>
        <w:rPr>
          <w:sz w:val="22"/>
          <w:szCs w:val="22"/>
          <w:lang w:val="fr-FR"/>
        </w:rPr>
      </w:pPr>
      <w:r w:rsidRPr="005E708A">
        <w:rPr>
          <w:b/>
          <w:sz w:val="22"/>
          <w:szCs w:val="22"/>
          <w:lang w:val="fr-FR"/>
        </w:rPr>
        <w:t>A</w:t>
      </w:r>
      <w:r w:rsidR="00BE3ACD" w:rsidRPr="005E708A">
        <w:rPr>
          <w:b/>
          <w:sz w:val="22"/>
          <w:szCs w:val="22"/>
          <w:lang w:val="fr-FR"/>
        </w:rPr>
        <w:t>utres médicaments</w:t>
      </w:r>
      <w:r w:rsidRPr="005E708A">
        <w:rPr>
          <w:b/>
          <w:sz w:val="22"/>
          <w:szCs w:val="22"/>
          <w:lang w:val="fr-FR"/>
        </w:rPr>
        <w:t xml:space="preserve"> et Arixtra</w:t>
      </w:r>
    </w:p>
    <w:p w14:paraId="23EBBDB0" w14:textId="77777777" w:rsidR="00BE3ACD" w:rsidRPr="005E708A" w:rsidRDefault="002E7F31" w:rsidP="0076170A">
      <w:pPr>
        <w:pStyle w:val="BodyText2"/>
        <w:spacing w:line="240" w:lineRule="auto"/>
        <w:ind w:left="0" w:firstLine="0"/>
        <w:jc w:val="left"/>
        <w:rPr>
          <w:szCs w:val="22"/>
        </w:rPr>
      </w:pPr>
      <w:r w:rsidRPr="005E708A">
        <w:rPr>
          <w:szCs w:val="22"/>
        </w:rPr>
        <w:t>S</w:t>
      </w:r>
      <w:r w:rsidR="00BE3ACD" w:rsidRPr="005E708A">
        <w:rPr>
          <w:szCs w:val="22"/>
        </w:rPr>
        <w:t>i vous prenez</w:t>
      </w:r>
      <w:r w:rsidR="00A529B5" w:rsidRPr="005E708A">
        <w:rPr>
          <w:szCs w:val="22"/>
        </w:rPr>
        <w:t>,</w:t>
      </w:r>
      <w:r w:rsidR="00BE3ACD" w:rsidRPr="005E708A">
        <w:rPr>
          <w:szCs w:val="22"/>
        </w:rPr>
        <w:t xml:space="preserve"> avez récemment </w:t>
      </w:r>
      <w:r w:rsidR="00A529B5" w:rsidRPr="005E708A">
        <w:rPr>
          <w:szCs w:val="22"/>
        </w:rPr>
        <w:t xml:space="preserve">pris ou pourriez prendre </w:t>
      </w:r>
      <w:r w:rsidRPr="005E708A">
        <w:rPr>
          <w:szCs w:val="22"/>
        </w:rPr>
        <w:t xml:space="preserve">un </w:t>
      </w:r>
      <w:r w:rsidR="00BE3ACD" w:rsidRPr="005E708A">
        <w:rPr>
          <w:szCs w:val="22"/>
        </w:rPr>
        <w:t xml:space="preserve">autre médicament, </w:t>
      </w:r>
      <w:r w:rsidRPr="005E708A">
        <w:rPr>
          <w:szCs w:val="22"/>
        </w:rPr>
        <w:t>y compris un médicament obtenu sans ordonnance, parlez-en à votre médecin ou à votre pharmacien. Certains médicaments peuvent modifier l’action d’Arixtra ou Arixtra peut modifier leur action.</w:t>
      </w:r>
    </w:p>
    <w:p w14:paraId="25D8CB7A" w14:textId="77777777" w:rsidR="00BE3ACD" w:rsidRPr="005E708A" w:rsidRDefault="00BE3ACD" w:rsidP="0076170A">
      <w:pPr>
        <w:tabs>
          <w:tab w:val="left" w:pos="567"/>
        </w:tabs>
        <w:suppressAutoHyphens/>
        <w:spacing w:line="240" w:lineRule="auto"/>
        <w:jc w:val="left"/>
        <w:rPr>
          <w:sz w:val="22"/>
          <w:szCs w:val="22"/>
          <w:lang w:val="fr-FR"/>
        </w:rPr>
      </w:pPr>
    </w:p>
    <w:p w14:paraId="0902C630"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Grossesse et allaitement</w:t>
      </w:r>
    </w:p>
    <w:p w14:paraId="4A79E220"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Arixtra ne doit pas être prescrit à une femme enceinte sauf en cas de réelle nécessité.</w:t>
      </w:r>
    </w:p>
    <w:p w14:paraId="40E4B26D" w14:textId="77777777" w:rsidR="00BE3ACD" w:rsidRPr="005E708A" w:rsidRDefault="00BE3ACD" w:rsidP="0076170A">
      <w:pPr>
        <w:tabs>
          <w:tab w:val="left" w:pos="567"/>
        </w:tabs>
        <w:suppressAutoHyphens/>
        <w:spacing w:line="240" w:lineRule="auto"/>
        <w:jc w:val="left"/>
        <w:rPr>
          <w:sz w:val="22"/>
          <w:szCs w:val="22"/>
          <w:lang w:val="fr-FR"/>
        </w:rPr>
      </w:pPr>
    </w:p>
    <w:p w14:paraId="209DE068" w14:textId="77777777" w:rsidR="00BE3ACD" w:rsidRPr="005E708A" w:rsidRDefault="00BE3ACD" w:rsidP="0076170A">
      <w:pPr>
        <w:tabs>
          <w:tab w:val="left" w:pos="567"/>
        </w:tabs>
        <w:suppressAutoHyphens/>
        <w:spacing w:line="240" w:lineRule="auto"/>
        <w:jc w:val="left"/>
        <w:rPr>
          <w:b/>
          <w:sz w:val="22"/>
          <w:szCs w:val="22"/>
          <w:lang w:val="fr-FR"/>
        </w:rPr>
      </w:pPr>
      <w:r w:rsidRPr="005E708A">
        <w:rPr>
          <w:sz w:val="22"/>
          <w:szCs w:val="22"/>
          <w:lang w:val="fr-FR"/>
        </w:rPr>
        <w:t>L’allaitement n’est pas recommandé pendant le traitement avec Arixtra.</w:t>
      </w:r>
      <w:r w:rsidR="002E7F31" w:rsidRPr="005E708A">
        <w:rPr>
          <w:sz w:val="22"/>
          <w:szCs w:val="22"/>
          <w:lang w:val="fr-FR"/>
        </w:rPr>
        <w:t xml:space="preserve"> Si vous êtes </w:t>
      </w:r>
      <w:r w:rsidR="002E7F31" w:rsidRPr="005E708A">
        <w:rPr>
          <w:b/>
          <w:sz w:val="22"/>
          <w:szCs w:val="22"/>
          <w:lang w:val="fr-FR"/>
        </w:rPr>
        <w:t>enceinte</w:t>
      </w:r>
      <w:r w:rsidR="002E7F31" w:rsidRPr="005E708A">
        <w:rPr>
          <w:sz w:val="22"/>
          <w:szCs w:val="22"/>
          <w:lang w:val="fr-FR"/>
        </w:rPr>
        <w:t xml:space="preserve">, </w:t>
      </w:r>
      <w:r w:rsidR="00A1527C" w:rsidRPr="005E708A">
        <w:rPr>
          <w:sz w:val="22"/>
          <w:szCs w:val="22"/>
          <w:lang w:val="fr-FR"/>
        </w:rPr>
        <w:t xml:space="preserve">ou que </w:t>
      </w:r>
      <w:r w:rsidR="00A1527C" w:rsidRPr="005E708A">
        <w:rPr>
          <w:noProof/>
          <w:sz w:val="22"/>
          <w:szCs w:val="22"/>
          <w:lang w:val="fr-BE"/>
        </w:rPr>
        <w:t xml:space="preserve">vous </w:t>
      </w:r>
      <w:r w:rsidR="00A1527C" w:rsidRPr="005E708A">
        <w:rPr>
          <w:b/>
          <w:noProof/>
          <w:sz w:val="22"/>
          <w:szCs w:val="22"/>
          <w:lang w:val="fr-BE"/>
        </w:rPr>
        <w:t>allaitez</w:t>
      </w:r>
      <w:r w:rsidR="00A1527C" w:rsidRPr="005E708A">
        <w:rPr>
          <w:noProof/>
          <w:sz w:val="22"/>
          <w:szCs w:val="22"/>
          <w:lang w:val="fr-BE"/>
        </w:rPr>
        <w:t xml:space="preserve">, si vous pensez être enceinte ou </w:t>
      </w:r>
      <w:r w:rsidR="00F15055" w:rsidRPr="005E708A">
        <w:rPr>
          <w:noProof/>
          <w:sz w:val="22"/>
          <w:szCs w:val="22"/>
          <w:lang w:val="fr-BE"/>
        </w:rPr>
        <w:t>planifiez d’être enceinte</w:t>
      </w:r>
      <w:r w:rsidR="00A1527C" w:rsidRPr="005E708A">
        <w:rPr>
          <w:noProof/>
          <w:sz w:val="22"/>
          <w:szCs w:val="22"/>
          <w:lang w:val="fr-BE"/>
        </w:rPr>
        <w:t>, demandez</w:t>
      </w:r>
      <w:r w:rsidR="00A1527C" w:rsidRPr="005E708A">
        <w:rPr>
          <w:sz w:val="22"/>
          <w:szCs w:val="22"/>
          <w:lang w:val="fr-BE"/>
        </w:rPr>
        <w:t xml:space="preserve"> conseil à votre </w:t>
      </w:r>
      <w:r w:rsidR="00A1527C" w:rsidRPr="005E708A">
        <w:rPr>
          <w:noProof/>
          <w:sz w:val="22"/>
          <w:szCs w:val="22"/>
          <w:lang w:val="fr-BE"/>
        </w:rPr>
        <w:t xml:space="preserve">médecin ou </w:t>
      </w:r>
      <w:r w:rsidR="00A1527C" w:rsidRPr="005E708A">
        <w:rPr>
          <w:sz w:val="22"/>
          <w:szCs w:val="22"/>
          <w:lang w:val="fr-BE"/>
        </w:rPr>
        <w:t>pharmacien</w:t>
      </w:r>
      <w:r w:rsidR="00A1527C" w:rsidRPr="005E708A">
        <w:rPr>
          <w:sz w:val="22"/>
          <w:szCs w:val="22"/>
          <w:lang w:val="fr-FR"/>
        </w:rPr>
        <w:t xml:space="preserve"> </w:t>
      </w:r>
      <w:r w:rsidR="00A1527C" w:rsidRPr="005E708A">
        <w:rPr>
          <w:sz w:val="22"/>
          <w:szCs w:val="22"/>
          <w:lang w:val="fr-BE"/>
        </w:rPr>
        <w:t xml:space="preserve">avant de prendre </w:t>
      </w:r>
      <w:r w:rsidR="00A1527C" w:rsidRPr="005E708A">
        <w:rPr>
          <w:noProof/>
          <w:sz w:val="22"/>
          <w:szCs w:val="22"/>
          <w:lang w:val="fr-BE"/>
        </w:rPr>
        <w:t>ce</w:t>
      </w:r>
      <w:r w:rsidR="00A1527C" w:rsidRPr="005E708A">
        <w:rPr>
          <w:sz w:val="22"/>
          <w:szCs w:val="22"/>
          <w:lang w:val="fr-BE"/>
        </w:rPr>
        <w:t xml:space="preserve"> médicament.</w:t>
      </w:r>
    </w:p>
    <w:p w14:paraId="63B6C355" w14:textId="77777777" w:rsidR="007879F8" w:rsidRPr="005E708A" w:rsidRDefault="007879F8" w:rsidP="0076170A">
      <w:pPr>
        <w:tabs>
          <w:tab w:val="left" w:pos="567"/>
        </w:tabs>
        <w:suppressAutoHyphens/>
        <w:spacing w:line="240" w:lineRule="auto"/>
        <w:jc w:val="left"/>
        <w:rPr>
          <w:b/>
          <w:sz w:val="22"/>
          <w:szCs w:val="22"/>
          <w:lang w:val="fr-FR"/>
        </w:rPr>
      </w:pPr>
    </w:p>
    <w:p w14:paraId="75706DA4" w14:textId="77777777" w:rsidR="00BE3ACD" w:rsidRPr="005E708A" w:rsidRDefault="00BE3ACD" w:rsidP="0076170A">
      <w:pPr>
        <w:tabs>
          <w:tab w:val="left" w:pos="567"/>
        </w:tabs>
        <w:suppressAutoHyphens/>
        <w:spacing w:line="240" w:lineRule="auto"/>
        <w:jc w:val="left"/>
        <w:rPr>
          <w:b/>
          <w:sz w:val="22"/>
          <w:szCs w:val="22"/>
          <w:lang w:val="fr-FR"/>
        </w:rPr>
      </w:pPr>
      <w:r w:rsidRPr="005E708A">
        <w:rPr>
          <w:b/>
          <w:sz w:val="22"/>
          <w:szCs w:val="22"/>
          <w:lang w:val="fr-FR"/>
        </w:rPr>
        <w:t>Arixtra</w:t>
      </w:r>
      <w:r w:rsidR="00625F7E" w:rsidRPr="005E708A">
        <w:rPr>
          <w:b/>
          <w:sz w:val="22"/>
          <w:szCs w:val="22"/>
          <w:lang w:val="fr-FR"/>
        </w:rPr>
        <w:t xml:space="preserve"> contient du sodium</w:t>
      </w:r>
    </w:p>
    <w:p w14:paraId="752B1DA4"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Ce médicament est considéré comme exempt de sodium (moins de 2</w:t>
      </w:r>
      <w:r w:rsidR="00CF38A6" w:rsidRPr="005E708A">
        <w:rPr>
          <w:sz w:val="22"/>
          <w:szCs w:val="22"/>
          <w:lang w:val="fr-FR"/>
        </w:rPr>
        <w:t xml:space="preserve">3 </w:t>
      </w:r>
      <w:r w:rsidRPr="005E708A">
        <w:rPr>
          <w:sz w:val="22"/>
          <w:szCs w:val="22"/>
          <w:lang w:val="fr-FR"/>
        </w:rPr>
        <w:t xml:space="preserve">mg </w:t>
      </w:r>
      <w:r w:rsidR="002E7F31" w:rsidRPr="005E708A">
        <w:rPr>
          <w:sz w:val="22"/>
          <w:szCs w:val="22"/>
          <w:lang w:val="fr-FR"/>
        </w:rPr>
        <w:t xml:space="preserve">de sodium </w:t>
      </w:r>
      <w:r w:rsidRPr="005E708A">
        <w:rPr>
          <w:sz w:val="22"/>
          <w:szCs w:val="22"/>
          <w:lang w:val="fr-FR"/>
        </w:rPr>
        <w:t>dans chaque dose).</w:t>
      </w:r>
    </w:p>
    <w:p w14:paraId="121D2088" w14:textId="77777777" w:rsidR="0045035F" w:rsidRPr="005E708A" w:rsidRDefault="0045035F" w:rsidP="0076170A">
      <w:pPr>
        <w:tabs>
          <w:tab w:val="left" w:pos="567"/>
        </w:tabs>
        <w:suppressAutoHyphens/>
        <w:spacing w:line="240" w:lineRule="auto"/>
        <w:jc w:val="left"/>
        <w:rPr>
          <w:sz w:val="22"/>
          <w:szCs w:val="22"/>
          <w:lang w:val="fr-FR"/>
        </w:rPr>
      </w:pPr>
    </w:p>
    <w:p w14:paraId="0275AFF1" w14:textId="77777777" w:rsidR="003240B4" w:rsidRPr="005E708A" w:rsidRDefault="003240B4" w:rsidP="0076170A">
      <w:pPr>
        <w:tabs>
          <w:tab w:val="left" w:pos="567"/>
        </w:tabs>
        <w:suppressAutoHyphens/>
        <w:spacing w:line="240" w:lineRule="auto"/>
        <w:jc w:val="left"/>
        <w:rPr>
          <w:b/>
          <w:sz w:val="22"/>
          <w:szCs w:val="22"/>
          <w:lang w:val="fr-FR"/>
        </w:rPr>
      </w:pPr>
      <w:r w:rsidRPr="005E708A">
        <w:rPr>
          <w:b/>
          <w:sz w:val="22"/>
          <w:szCs w:val="22"/>
          <w:lang w:val="fr-FR"/>
        </w:rPr>
        <w:t>La seringue d’Arixtra contient du latex</w:t>
      </w:r>
    </w:p>
    <w:p w14:paraId="77EB5C4E" w14:textId="77777777" w:rsidR="003240B4" w:rsidRPr="005E708A" w:rsidRDefault="003240B4" w:rsidP="0076170A">
      <w:pPr>
        <w:tabs>
          <w:tab w:val="left" w:pos="567"/>
        </w:tabs>
        <w:suppressAutoHyphens/>
        <w:spacing w:line="240" w:lineRule="auto"/>
        <w:jc w:val="left"/>
        <w:rPr>
          <w:sz w:val="22"/>
          <w:szCs w:val="22"/>
          <w:lang w:val="fr-FR"/>
        </w:rPr>
      </w:pPr>
      <w:r w:rsidRPr="005E708A">
        <w:rPr>
          <w:sz w:val="22"/>
          <w:szCs w:val="22"/>
          <w:lang w:val="fr-FR"/>
        </w:rPr>
        <w:t xml:space="preserve">L’embout protecteur de l’aiguille de la seringue contient du latex, qui peut provoquer des réactions allergiques chez les personnes </w:t>
      </w:r>
      <w:r w:rsidR="00570B52" w:rsidRPr="005E708A">
        <w:rPr>
          <w:sz w:val="22"/>
          <w:szCs w:val="22"/>
          <w:lang w:val="fr-FR"/>
        </w:rPr>
        <w:t>hyper</w:t>
      </w:r>
      <w:r w:rsidRPr="005E708A">
        <w:rPr>
          <w:sz w:val="22"/>
          <w:szCs w:val="22"/>
          <w:lang w:val="fr-FR"/>
        </w:rPr>
        <w:t>sensibles au latex.</w:t>
      </w:r>
    </w:p>
    <w:p w14:paraId="1B411F8A" w14:textId="77777777" w:rsidR="003240B4" w:rsidRPr="005E708A" w:rsidRDefault="003240B4" w:rsidP="0076170A">
      <w:pPr>
        <w:pStyle w:val="BodyText2"/>
        <w:spacing w:line="240" w:lineRule="auto"/>
        <w:ind w:left="0" w:firstLine="0"/>
        <w:jc w:val="left"/>
        <w:rPr>
          <w:szCs w:val="22"/>
        </w:rPr>
      </w:pPr>
      <w:r w:rsidRPr="005E708A">
        <w:rPr>
          <w:szCs w:val="22"/>
        </w:rPr>
        <w:sym w:font="Symbol" w:char="F0AE"/>
      </w:r>
      <w:r w:rsidRPr="005E708A">
        <w:rPr>
          <w:szCs w:val="22"/>
        </w:rPr>
        <w:t xml:space="preserve"> </w:t>
      </w:r>
      <w:r w:rsidRPr="005E708A">
        <w:rPr>
          <w:b/>
          <w:szCs w:val="22"/>
        </w:rPr>
        <w:t xml:space="preserve">Parlez-en à votre médecin </w:t>
      </w:r>
      <w:r w:rsidRPr="005E708A">
        <w:rPr>
          <w:szCs w:val="22"/>
        </w:rPr>
        <w:t>si vous êtes allergique au latex avant d’être traité par Arixtra.</w:t>
      </w:r>
    </w:p>
    <w:p w14:paraId="2C63BDA3" w14:textId="77777777" w:rsidR="00BE3ACD" w:rsidRPr="005E708A" w:rsidRDefault="00BE3ACD" w:rsidP="0076170A">
      <w:pPr>
        <w:tabs>
          <w:tab w:val="left" w:pos="567"/>
        </w:tabs>
        <w:suppressAutoHyphens/>
        <w:spacing w:line="240" w:lineRule="auto"/>
        <w:jc w:val="left"/>
        <w:rPr>
          <w:sz w:val="22"/>
          <w:szCs w:val="22"/>
          <w:lang w:val="fr-FR"/>
        </w:rPr>
      </w:pPr>
    </w:p>
    <w:p w14:paraId="096EDB27" w14:textId="77777777" w:rsidR="00BE3ACD" w:rsidRPr="005E708A" w:rsidRDefault="00BE3ACD" w:rsidP="0076170A">
      <w:pPr>
        <w:tabs>
          <w:tab w:val="left" w:pos="567"/>
        </w:tabs>
        <w:suppressAutoHyphens/>
        <w:spacing w:line="240" w:lineRule="auto"/>
        <w:jc w:val="left"/>
        <w:rPr>
          <w:sz w:val="22"/>
          <w:szCs w:val="22"/>
          <w:lang w:val="fr-FR"/>
        </w:rPr>
      </w:pPr>
    </w:p>
    <w:p w14:paraId="7CDA1ED6"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3.</w:t>
      </w:r>
      <w:r w:rsidRPr="005E708A">
        <w:rPr>
          <w:b/>
          <w:sz w:val="22"/>
          <w:szCs w:val="22"/>
          <w:lang w:val="fr-FR"/>
        </w:rPr>
        <w:tab/>
      </w:r>
      <w:r w:rsidR="00625F7E" w:rsidRPr="005E708A">
        <w:rPr>
          <w:b/>
          <w:sz w:val="22"/>
          <w:szCs w:val="22"/>
          <w:lang w:val="fr-FR"/>
        </w:rPr>
        <w:t>Comment utiliser Arixtra</w:t>
      </w:r>
      <w:r w:rsidRPr="005E708A">
        <w:rPr>
          <w:b/>
          <w:sz w:val="22"/>
          <w:szCs w:val="22"/>
          <w:lang w:val="fr-FR"/>
        </w:rPr>
        <w:t xml:space="preserve"> </w:t>
      </w:r>
    </w:p>
    <w:p w14:paraId="56DDF65F" w14:textId="77777777" w:rsidR="00BE3ACD" w:rsidRPr="005E708A" w:rsidRDefault="00BE3ACD" w:rsidP="0076170A">
      <w:pPr>
        <w:tabs>
          <w:tab w:val="left" w:pos="567"/>
        </w:tabs>
        <w:suppressAutoHyphens/>
        <w:spacing w:line="240" w:lineRule="auto"/>
        <w:jc w:val="left"/>
        <w:rPr>
          <w:sz w:val="22"/>
          <w:szCs w:val="22"/>
          <w:lang w:val="fr-FR"/>
        </w:rPr>
      </w:pPr>
    </w:p>
    <w:p w14:paraId="1C417374"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Utilisez toujours </w:t>
      </w:r>
      <w:r w:rsidR="00312012" w:rsidRPr="005E708A">
        <w:rPr>
          <w:sz w:val="22"/>
          <w:szCs w:val="22"/>
          <w:lang w:val="fr-FR"/>
        </w:rPr>
        <w:t xml:space="preserve">ce médicament </w:t>
      </w:r>
      <w:r w:rsidRPr="005E708A">
        <w:rPr>
          <w:sz w:val="22"/>
          <w:szCs w:val="22"/>
          <w:lang w:val="fr-FR"/>
        </w:rPr>
        <w:t xml:space="preserve">exactement comme votre médecin </w:t>
      </w:r>
      <w:r w:rsidR="00312012" w:rsidRPr="005E708A">
        <w:rPr>
          <w:sz w:val="22"/>
          <w:szCs w:val="22"/>
          <w:lang w:val="fr-FR"/>
        </w:rPr>
        <w:t xml:space="preserve">ou pharmacien </w:t>
      </w:r>
      <w:r w:rsidRPr="005E708A">
        <w:rPr>
          <w:sz w:val="22"/>
          <w:szCs w:val="22"/>
          <w:lang w:val="fr-FR"/>
        </w:rPr>
        <w:t xml:space="preserve">vous l’a dit. </w:t>
      </w:r>
      <w:r w:rsidR="00312012" w:rsidRPr="005E708A">
        <w:rPr>
          <w:sz w:val="22"/>
          <w:szCs w:val="22"/>
          <w:lang w:val="fr-FR"/>
        </w:rPr>
        <w:t>V</w:t>
      </w:r>
      <w:r w:rsidRPr="005E708A">
        <w:rPr>
          <w:sz w:val="22"/>
          <w:szCs w:val="22"/>
          <w:lang w:val="fr-FR"/>
        </w:rPr>
        <w:t>érifie</w:t>
      </w:r>
      <w:r w:rsidR="00312012" w:rsidRPr="005E708A">
        <w:rPr>
          <w:sz w:val="22"/>
          <w:szCs w:val="22"/>
          <w:lang w:val="fr-FR"/>
        </w:rPr>
        <w:t>z</w:t>
      </w:r>
      <w:r w:rsidRPr="005E708A">
        <w:rPr>
          <w:sz w:val="22"/>
          <w:szCs w:val="22"/>
          <w:lang w:val="fr-FR"/>
        </w:rPr>
        <w:t xml:space="preserve"> auprès de votre médecin ou votre pharmacien</w:t>
      </w:r>
      <w:r w:rsidR="00312012" w:rsidRPr="005E708A">
        <w:rPr>
          <w:sz w:val="22"/>
          <w:szCs w:val="22"/>
          <w:lang w:val="fr-FR"/>
        </w:rPr>
        <w:t xml:space="preserve"> en cas de doute</w:t>
      </w:r>
      <w:r w:rsidRPr="005E708A">
        <w:rPr>
          <w:sz w:val="22"/>
          <w:szCs w:val="22"/>
          <w:lang w:val="fr-FR"/>
        </w:rPr>
        <w:t>.</w:t>
      </w:r>
    </w:p>
    <w:p w14:paraId="15F6F3EC" w14:textId="77777777" w:rsidR="00BE3ACD" w:rsidRPr="005E708A" w:rsidRDefault="00BE3ACD" w:rsidP="0076170A">
      <w:pPr>
        <w:tabs>
          <w:tab w:val="left" w:pos="567"/>
        </w:tabs>
        <w:suppressAutoHyphens/>
        <w:spacing w:line="240" w:lineRule="auto"/>
        <w:jc w:val="left"/>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9"/>
      </w:tblGrid>
      <w:tr w:rsidR="000372E6" w:rsidRPr="005E708A" w14:paraId="604A69BF" w14:textId="77777777" w:rsidTr="003E719A">
        <w:tc>
          <w:tcPr>
            <w:tcW w:w="2122" w:type="dxa"/>
          </w:tcPr>
          <w:p w14:paraId="3DF862DA" w14:textId="77777777" w:rsidR="000372E6" w:rsidRPr="005E708A" w:rsidRDefault="000372E6" w:rsidP="0076170A">
            <w:pPr>
              <w:tabs>
                <w:tab w:val="left" w:pos="567"/>
              </w:tabs>
              <w:suppressAutoHyphens/>
              <w:spacing w:line="240" w:lineRule="auto"/>
              <w:jc w:val="left"/>
              <w:rPr>
                <w:b/>
                <w:sz w:val="22"/>
                <w:szCs w:val="22"/>
                <w:lang w:val="fr-FR"/>
              </w:rPr>
            </w:pPr>
            <w:r w:rsidRPr="005E708A">
              <w:rPr>
                <w:b/>
                <w:sz w:val="22"/>
                <w:szCs w:val="22"/>
                <w:lang w:val="fr-FR"/>
              </w:rPr>
              <w:t>Votre poids</w:t>
            </w:r>
          </w:p>
        </w:tc>
        <w:tc>
          <w:tcPr>
            <w:tcW w:w="6939" w:type="dxa"/>
          </w:tcPr>
          <w:p w14:paraId="7CF50EEC" w14:textId="77777777" w:rsidR="000372E6" w:rsidRPr="005E708A" w:rsidRDefault="000372E6" w:rsidP="0076170A">
            <w:pPr>
              <w:tabs>
                <w:tab w:val="left" w:pos="567"/>
              </w:tabs>
              <w:suppressAutoHyphens/>
              <w:spacing w:line="240" w:lineRule="auto"/>
              <w:jc w:val="left"/>
              <w:rPr>
                <w:b/>
                <w:sz w:val="22"/>
                <w:szCs w:val="22"/>
                <w:lang w:val="fr-FR"/>
              </w:rPr>
            </w:pPr>
            <w:r w:rsidRPr="005E708A">
              <w:rPr>
                <w:b/>
                <w:sz w:val="22"/>
                <w:szCs w:val="22"/>
                <w:lang w:val="fr-FR"/>
              </w:rPr>
              <w:t>Dose habituelle</w:t>
            </w:r>
          </w:p>
        </w:tc>
      </w:tr>
      <w:tr w:rsidR="000372E6" w:rsidRPr="005E708A" w14:paraId="5EC0CD9A" w14:textId="77777777" w:rsidTr="003E719A">
        <w:tc>
          <w:tcPr>
            <w:tcW w:w="2122" w:type="dxa"/>
          </w:tcPr>
          <w:p w14:paraId="21C7A186"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Inférieur à 50 kg</w:t>
            </w:r>
          </w:p>
        </w:tc>
        <w:tc>
          <w:tcPr>
            <w:tcW w:w="6939" w:type="dxa"/>
          </w:tcPr>
          <w:p w14:paraId="028C630E" w14:textId="77777777" w:rsidR="000372E6" w:rsidRPr="005E708A" w:rsidRDefault="00CF38A6" w:rsidP="0076170A">
            <w:pPr>
              <w:tabs>
                <w:tab w:val="left" w:pos="567"/>
              </w:tabs>
              <w:suppressAutoHyphens/>
              <w:spacing w:line="240" w:lineRule="auto"/>
              <w:jc w:val="left"/>
              <w:rPr>
                <w:sz w:val="22"/>
                <w:szCs w:val="22"/>
                <w:lang w:val="fr-FR"/>
              </w:rPr>
            </w:pPr>
            <w:r w:rsidRPr="005E708A">
              <w:rPr>
                <w:sz w:val="22"/>
                <w:szCs w:val="22"/>
                <w:lang w:val="fr-FR"/>
              </w:rPr>
              <w:t xml:space="preserve">5 </w:t>
            </w:r>
            <w:r w:rsidR="000372E6" w:rsidRPr="005E708A">
              <w:rPr>
                <w:sz w:val="22"/>
                <w:szCs w:val="22"/>
                <w:lang w:val="fr-FR"/>
              </w:rPr>
              <w:t>mg par jour</w:t>
            </w:r>
          </w:p>
        </w:tc>
      </w:tr>
      <w:tr w:rsidR="000372E6" w:rsidRPr="005E708A" w14:paraId="75CE00E1" w14:textId="77777777" w:rsidTr="003E719A">
        <w:tc>
          <w:tcPr>
            <w:tcW w:w="2122" w:type="dxa"/>
          </w:tcPr>
          <w:p w14:paraId="259C6BA9"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Entre 50 et 100 kg</w:t>
            </w:r>
          </w:p>
        </w:tc>
        <w:tc>
          <w:tcPr>
            <w:tcW w:w="6939" w:type="dxa"/>
          </w:tcPr>
          <w:p w14:paraId="7CDAED49"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7</w:t>
            </w:r>
            <w:r w:rsidR="000A46AC" w:rsidRPr="005E708A">
              <w:rPr>
                <w:sz w:val="22"/>
                <w:szCs w:val="22"/>
                <w:lang w:val="fr-FR"/>
              </w:rPr>
              <w:t>,</w:t>
            </w:r>
            <w:r w:rsidR="00CF38A6" w:rsidRPr="005E708A">
              <w:rPr>
                <w:sz w:val="22"/>
                <w:szCs w:val="22"/>
                <w:lang w:val="fr-FR"/>
              </w:rPr>
              <w:t xml:space="preserve">5 </w:t>
            </w:r>
            <w:r w:rsidRPr="005E708A">
              <w:rPr>
                <w:sz w:val="22"/>
                <w:szCs w:val="22"/>
                <w:lang w:val="fr-FR"/>
              </w:rPr>
              <w:t>mg par jour</w:t>
            </w:r>
          </w:p>
        </w:tc>
      </w:tr>
      <w:tr w:rsidR="000372E6" w:rsidRPr="007511FA" w14:paraId="33634620" w14:textId="77777777" w:rsidTr="003E719A">
        <w:tc>
          <w:tcPr>
            <w:tcW w:w="2122" w:type="dxa"/>
          </w:tcPr>
          <w:p w14:paraId="7B049F36"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Supérieur à 100 kg</w:t>
            </w:r>
          </w:p>
        </w:tc>
        <w:tc>
          <w:tcPr>
            <w:tcW w:w="6939" w:type="dxa"/>
          </w:tcPr>
          <w:p w14:paraId="7B5CD4F9"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10 mg par jour. La dose peut être réduite à 7</w:t>
            </w:r>
            <w:r w:rsidR="000A46AC" w:rsidRPr="005E708A">
              <w:rPr>
                <w:sz w:val="22"/>
                <w:szCs w:val="22"/>
                <w:lang w:val="fr-FR"/>
              </w:rPr>
              <w:t>,</w:t>
            </w:r>
            <w:r w:rsidR="00CF38A6" w:rsidRPr="005E708A">
              <w:rPr>
                <w:sz w:val="22"/>
                <w:szCs w:val="22"/>
                <w:lang w:val="fr-FR"/>
              </w:rPr>
              <w:t xml:space="preserve">5 </w:t>
            </w:r>
            <w:r w:rsidRPr="005E708A">
              <w:rPr>
                <w:sz w:val="22"/>
                <w:szCs w:val="22"/>
                <w:lang w:val="fr-FR"/>
              </w:rPr>
              <w:t xml:space="preserve">mg par jour si </w:t>
            </w:r>
            <w:r w:rsidR="007879F8" w:rsidRPr="005E708A">
              <w:rPr>
                <w:sz w:val="22"/>
                <w:szCs w:val="22"/>
                <w:lang w:val="fr-FR"/>
              </w:rPr>
              <w:t xml:space="preserve">vous </w:t>
            </w:r>
            <w:r w:rsidRPr="005E708A">
              <w:rPr>
                <w:sz w:val="22"/>
                <w:szCs w:val="22"/>
                <w:lang w:val="fr-FR"/>
              </w:rPr>
              <w:t>souffrez d’une insuffisance rénale modérée.</w:t>
            </w:r>
          </w:p>
        </w:tc>
      </w:tr>
    </w:tbl>
    <w:p w14:paraId="0286023C" w14:textId="77777777" w:rsidR="000372E6" w:rsidRPr="005E708A" w:rsidRDefault="000372E6" w:rsidP="0076170A">
      <w:pPr>
        <w:tabs>
          <w:tab w:val="left" w:pos="567"/>
        </w:tabs>
        <w:suppressAutoHyphens/>
        <w:spacing w:line="240" w:lineRule="auto"/>
        <w:jc w:val="left"/>
        <w:rPr>
          <w:sz w:val="22"/>
          <w:szCs w:val="22"/>
          <w:lang w:val="fr-FR"/>
        </w:rPr>
      </w:pPr>
    </w:p>
    <w:p w14:paraId="6A106BA5" w14:textId="77777777" w:rsidR="000372E6" w:rsidRPr="005E708A" w:rsidRDefault="000372E6" w:rsidP="0076170A">
      <w:pPr>
        <w:tabs>
          <w:tab w:val="left" w:pos="567"/>
        </w:tabs>
        <w:suppressAutoHyphens/>
        <w:spacing w:line="240" w:lineRule="auto"/>
        <w:jc w:val="left"/>
        <w:rPr>
          <w:sz w:val="22"/>
          <w:szCs w:val="22"/>
          <w:lang w:val="fr-FR"/>
        </w:rPr>
      </w:pPr>
      <w:r w:rsidRPr="005E708A">
        <w:rPr>
          <w:sz w:val="22"/>
          <w:szCs w:val="22"/>
          <w:lang w:val="fr-FR"/>
        </w:rPr>
        <w:t>L’injection doit être réalisée à peu près à la même heure tous les jours.</w:t>
      </w:r>
    </w:p>
    <w:p w14:paraId="12FE8D76" w14:textId="77777777" w:rsidR="00BE3ACD" w:rsidRPr="005E708A" w:rsidRDefault="00BE3ACD" w:rsidP="0076170A">
      <w:pPr>
        <w:pStyle w:val="BodyText"/>
        <w:tabs>
          <w:tab w:val="left" w:pos="567"/>
        </w:tabs>
        <w:spacing w:line="240" w:lineRule="auto"/>
        <w:rPr>
          <w:b/>
          <w:szCs w:val="22"/>
          <w:lang w:val="fr-FR"/>
        </w:rPr>
      </w:pPr>
    </w:p>
    <w:p w14:paraId="4A859D4A" w14:textId="77777777" w:rsidR="00BE3ACD" w:rsidRPr="005E708A" w:rsidRDefault="002C03DA" w:rsidP="0076170A">
      <w:pPr>
        <w:pStyle w:val="BodyText"/>
        <w:keepNext/>
        <w:keepLines/>
        <w:widowControl/>
        <w:tabs>
          <w:tab w:val="left" w:pos="567"/>
        </w:tabs>
        <w:spacing w:line="240" w:lineRule="auto"/>
        <w:rPr>
          <w:b/>
          <w:szCs w:val="22"/>
          <w:lang w:val="fr-FR"/>
        </w:rPr>
      </w:pPr>
      <w:r w:rsidRPr="005E708A">
        <w:rPr>
          <w:b/>
          <w:szCs w:val="22"/>
          <w:lang w:val="fr-FR"/>
        </w:rPr>
        <w:lastRenderedPageBreak/>
        <w:t>Comment Arixtra est administré</w:t>
      </w:r>
      <w:r w:rsidR="00BE3ACD" w:rsidRPr="005E708A">
        <w:rPr>
          <w:b/>
          <w:szCs w:val="22"/>
          <w:lang w:val="fr-FR"/>
        </w:rPr>
        <w:t xml:space="preserve"> </w:t>
      </w:r>
    </w:p>
    <w:p w14:paraId="02F00D48" w14:textId="77777777" w:rsidR="00BE3ACD" w:rsidRPr="005E708A" w:rsidRDefault="00BE3ACD" w:rsidP="0076170A">
      <w:pPr>
        <w:pStyle w:val="BodyText"/>
        <w:keepNext/>
        <w:keepLines/>
        <w:widowControl/>
        <w:numPr>
          <w:ilvl w:val="0"/>
          <w:numId w:val="45"/>
        </w:numPr>
        <w:tabs>
          <w:tab w:val="clear" w:pos="720"/>
          <w:tab w:val="num" w:pos="567"/>
        </w:tabs>
        <w:spacing w:line="240" w:lineRule="auto"/>
        <w:ind w:left="567" w:hanging="567"/>
        <w:rPr>
          <w:b/>
          <w:szCs w:val="22"/>
          <w:lang w:val="fr-FR"/>
        </w:rPr>
      </w:pPr>
      <w:r w:rsidRPr="005E708A">
        <w:rPr>
          <w:szCs w:val="22"/>
          <w:lang w:val="fr-FR"/>
        </w:rPr>
        <w:t>Arixtra est administré par injection sous la peau (</w:t>
      </w:r>
      <w:r w:rsidRPr="005E708A">
        <w:rPr>
          <w:i/>
          <w:szCs w:val="22"/>
          <w:lang w:val="fr-FR"/>
        </w:rPr>
        <w:t>sous-cutanée</w:t>
      </w:r>
      <w:r w:rsidRPr="005E708A">
        <w:rPr>
          <w:szCs w:val="22"/>
          <w:lang w:val="fr-FR"/>
        </w:rPr>
        <w:t xml:space="preserve">), dans un pli cutané réalisé dans la partie inférieure de l’abdomen. </w:t>
      </w:r>
      <w:r w:rsidR="002C03DA" w:rsidRPr="005E708A">
        <w:rPr>
          <w:szCs w:val="22"/>
          <w:lang w:val="fr-FR"/>
        </w:rPr>
        <w:t>Les seringues sont préremplies avec la dose exacte qui vous est nécessaire. Il existe des seringues différentes pour le</w:t>
      </w:r>
      <w:r w:rsidR="00E34433" w:rsidRPr="005E708A">
        <w:rPr>
          <w:szCs w:val="22"/>
          <w:lang w:val="fr-FR"/>
        </w:rPr>
        <w:t>s</w:t>
      </w:r>
      <w:r w:rsidR="002C03DA" w:rsidRPr="005E708A">
        <w:rPr>
          <w:szCs w:val="22"/>
          <w:lang w:val="fr-FR"/>
        </w:rPr>
        <w:t xml:space="preserve"> dosage</w:t>
      </w:r>
      <w:r w:rsidR="00E34433" w:rsidRPr="005E708A">
        <w:rPr>
          <w:szCs w:val="22"/>
          <w:lang w:val="fr-FR"/>
        </w:rPr>
        <w:t>s</w:t>
      </w:r>
      <w:r w:rsidR="002C03DA" w:rsidRPr="005E708A">
        <w:rPr>
          <w:szCs w:val="22"/>
          <w:lang w:val="fr-FR"/>
        </w:rPr>
        <w:t xml:space="preserve"> </w:t>
      </w:r>
      <w:r w:rsidR="00CF38A6" w:rsidRPr="005E708A">
        <w:rPr>
          <w:szCs w:val="22"/>
          <w:lang w:val="fr-FR"/>
        </w:rPr>
        <w:t xml:space="preserve">5 </w:t>
      </w:r>
      <w:r w:rsidR="002C03DA" w:rsidRPr="005E708A">
        <w:rPr>
          <w:szCs w:val="22"/>
          <w:lang w:val="fr-FR"/>
        </w:rPr>
        <w:t>mg</w:t>
      </w:r>
      <w:r w:rsidR="00031608" w:rsidRPr="005E708A">
        <w:rPr>
          <w:szCs w:val="22"/>
          <w:lang w:val="fr-FR"/>
        </w:rPr>
        <w:t>, 7</w:t>
      </w:r>
      <w:r w:rsidR="000A46AC" w:rsidRPr="005E708A">
        <w:rPr>
          <w:szCs w:val="22"/>
          <w:lang w:val="fr-FR"/>
        </w:rPr>
        <w:t>,</w:t>
      </w:r>
      <w:r w:rsidR="00CF38A6" w:rsidRPr="005E708A">
        <w:rPr>
          <w:szCs w:val="22"/>
          <w:lang w:val="fr-FR"/>
        </w:rPr>
        <w:t xml:space="preserve">5 </w:t>
      </w:r>
      <w:r w:rsidR="00031608" w:rsidRPr="005E708A">
        <w:rPr>
          <w:szCs w:val="22"/>
          <w:lang w:val="fr-FR"/>
        </w:rPr>
        <w:t>mg</w:t>
      </w:r>
      <w:r w:rsidR="002C03DA" w:rsidRPr="005E708A">
        <w:rPr>
          <w:szCs w:val="22"/>
          <w:lang w:val="fr-FR"/>
        </w:rPr>
        <w:t xml:space="preserve"> et </w:t>
      </w:r>
      <w:r w:rsidR="00031608" w:rsidRPr="005E708A">
        <w:rPr>
          <w:szCs w:val="22"/>
          <w:lang w:val="fr-FR"/>
        </w:rPr>
        <w:t>10 mg</w:t>
      </w:r>
      <w:r w:rsidR="002C03DA" w:rsidRPr="005E708A">
        <w:rPr>
          <w:szCs w:val="22"/>
          <w:lang w:val="fr-FR"/>
        </w:rPr>
        <w:t xml:space="preserve">. </w:t>
      </w:r>
      <w:r w:rsidRPr="005E708A">
        <w:rPr>
          <w:b/>
          <w:szCs w:val="22"/>
          <w:lang w:val="fr-FR"/>
        </w:rPr>
        <w:t xml:space="preserve">Voir </w:t>
      </w:r>
      <w:r w:rsidR="002C03DA" w:rsidRPr="005E708A">
        <w:rPr>
          <w:b/>
          <w:szCs w:val="22"/>
          <w:lang w:val="fr-FR"/>
        </w:rPr>
        <w:t>pages suivantes</w:t>
      </w:r>
      <w:r w:rsidRPr="005E708A">
        <w:rPr>
          <w:szCs w:val="22"/>
          <w:lang w:val="fr-FR"/>
        </w:rPr>
        <w:t xml:space="preserve"> </w:t>
      </w:r>
      <w:r w:rsidRPr="005E708A">
        <w:rPr>
          <w:b/>
          <w:szCs w:val="22"/>
          <w:lang w:val="fr-FR"/>
        </w:rPr>
        <w:t>pour le mode d’emploi détaillé.</w:t>
      </w:r>
    </w:p>
    <w:p w14:paraId="4E3A3E20" w14:textId="77777777" w:rsidR="00BE3ACD" w:rsidRPr="005E708A" w:rsidRDefault="00BE3ACD" w:rsidP="0076170A">
      <w:pPr>
        <w:pStyle w:val="BodyText"/>
        <w:keepNext/>
        <w:keepLines/>
        <w:widowControl/>
        <w:numPr>
          <w:ilvl w:val="0"/>
          <w:numId w:val="45"/>
        </w:numPr>
        <w:tabs>
          <w:tab w:val="clear" w:pos="720"/>
          <w:tab w:val="num" w:pos="567"/>
        </w:tabs>
        <w:spacing w:line="240" w:lineRule="auto"/>
        <w:ind w:left="567" w:hanging="567"/>
        <w:rPr>
          <w:szCs w:val="22"/>
          <w:lang w:val="fr-FR"/>
        </w:rPr>
      </w:pPr>
      <w:r w:rsidRPr="005E708A">
        <w:rPr>
          <w:b/>
          <w:noProof w:val="0"/>
          <w:szCs w:val="22"/>
          <w:lang w:val="fr-FR"/>
        </w:rPr>
        <w:t>Ne pas</w:t>
      </w:r>
      <w:r w:rsidRPr="005E708A">
        <w:rPr>
          <w:noProof w:val="0"/>
          <w:szCs w:val="22"/>
          <w:lang w:val="fr-FR"/>
        </w:rPr>
        <w:t xml:space="preserve"> injecter Arixtra dans un muscle.</w:t>
      </w:r>
    </w:p>
    <w:p w14:paraId="2B6E2998" w14:textId="77777777" w:rsidR="00BE3ACD" w:rsidRPr="005E708A" w:rsidRDefault="00BE3ACD" w:rsidP="0076170A">
      <w:pPr>
        <w:tabs>
          <w:tab w:val="left" w:pos="567"/>
        </w:tabs>
        <w:suppressAutoHyphens/>
        <w:spacing w:line="240" w:lineRule="auto"/>
        <w:jc w:val="left"/>
        <w:rPr>
          <w:sz w:val="22"/>
          <w:szCs w:val="22"/>
          <w:lang w:val="fr-FR"/>
        </w:rPr>
      </w:pPr>
    </w:p>
    <w:p w14:paraId="3C3E8024" w14:textId="77777777" w:rsidR="00BE3ACD" w:rsidRPr="005E708A" w:rsidRDefault="002C03DA" w:rsidP="00D61BFA">
      <w:pPr>
        <w:pStyle w:val="Style8"/>
      </w:pPr>
      <w:r w:rsidRPr="005E708A">
        <w:t>Combien de temps Arixtra doit être pris</w:t>
      </w:r>
    </w:p>
    <w:p w14:paraId="44C6A956" w14:textId="77777777" w:rsidR="00BE3ACD" w:rsidRPr="005E708A" w:rsidRDefault="00BE3ACD" w:rsidP="0076170A">
      <w:pPr>
        <w:pStyle w:val="BodyText"/>
        <w:tabs>
          <w:tab w:val="left" w:pos="567"/>
        </w:tabs>
        <w:spacing w:line="240" w:lineRule="auto"/>
        <w:rPr>
          <w:noProof w:val="0"/>
          <w:szCs w:val="22"/>
          <w:lang w:val="fr-FR"/>
        </w:rPr>
      </w:pPr>
      <w:r w:rsidRPr="005E708A">
        <w:rPr>
          <w:noProof w:val="0"/>
          <w:szCs w:val="22"/>
          <w:lang w:val="fr-FR"/>
        </w:rPr>
        <w:t xml:space="preserve">Arixtra vous protège contre une maladie grave, vous devez donc continuer votre traitement aussi longtemps que votre médecin vous l’a indiqué. </w:t>
      </w:r>
    </w:p>
    <w:p w14:paraId="145B344B" w14:textId="77777777" w:rsidR="00BE3ACD" w:rsidRPr="005E708A" w:rsidRDefault="00BE3ACD" w:rsidP="0076170A">
      <w:pPr>
        <w:tabs>
          <w:tab w:val="left" w:pos="567"/>
        </w:tabs>
        <w:suppressAutoHyphens/>
        <w:spacing w:line="240" w:lineRule="auto"/>
        <w:jc w:val="left"/>
        <w:rPr>
          <w:sz w:val="22"/>
          <w:szCs w:val="22"/>
          <w:lang w:val="fr-FR"/>
        </w:rPr>
      </w:pPr>
    </w:p>
    <w:p w14:paraId="09F1D1E1" w14:textId="77777777" w:rsidR="00BE3ACD" w:rsidRPr="005E708A" w:rsidRDefault="00BE3ACD" w:rsidP="0076170A">
      <w:pPr>
        <w:keepNext/>
        <w:widowControl/>
        <w:tabs>
          <w:tab w:val="left" w:pos="567"/>
        </w:tabs>
        <w:suppressAutoHyphens/>
        <w:spacing w:line="240" w:lineRule="auto"/>
        <w:jc w:val="left"/>
        <w:rPr>
          <w:sz w:val="22"/>
          <w:szCs w:val="22"/>
          <w:lang w:val="fr-FR"/>
        </w:rPr>
      </w:pPr>
      <w:r w:rsidRPr="005E708A">
        <w:rPr>
          <w:b/>
          <w:sz w:val="22"/>
          <w:szCs w:val="22"/>
          <w:lang w:val="fr-FR"/>
        </w:rPr>
        <w:t xml:space="preserve">Si vous avez </w:t>
      </w:r>
      <w:r w:rsidR="002C03DA" w:rsidRPr="005E708A">
        <w:rPr>
          <w:b/>
          <w:sz w:val="22"/>
          <w:szCs w:val="22"/>
          <w:lang w:val="fr-FR"/>
        </w:rPr>
        <w:t>injecté trop</w:t>
      </w:r>
      <w:r w:rsidRPr="005E708A">
        <w:rPr>
          <w:b/>
          <w:sz w:val="22"/>
          <w:szCs w:val="22"/>
          <w:lang w:val="fr-FR"/>
        </w:rPr>
        <w:t xml:space="preserve"> d'Arixtra </w:t>
      </w:r>
    </w:p>
    <w:p w14:paraId="1D0D53CC" w14:textId="77777777" w:rsidR="00BE3ACD" w:rsidRPr="005E708A" w:rsidRDefault="00554F7C" w:rsidP="0076170A">
      <w:pPr>
        <w:keepNext/>
        <w:widowControl/>
        <w:tabs>
          <w:tab w:val="left" w:pos="567"/>
        </w:tabs>
        <w:suppressAutoHyphens/>
        <w:spacing w:line="240" w:lineRule="auto"/>
        <w:jc w:val="left"/>
        <w:rPr>
          <w:sz w:val="22"/>
          <w:szCs w:val="22"/>
          <w:lang w:val="fr-FR"/>
        </w:rPr>
      </w:pPr>
      <w:r w:rsidRPr="005E708A">
        <w:rPr>
          <w:sz w:val="22"/>
          <w:szCs w:val="22"/>
          <w:lang w:val="fr-FR"/>
        </w:rPr>
        <w:t>Demandez conseil à</w:t>
      </w:r>
      <w:r w:rsidR="00BE3ACD" w:rsidRPr="005E708A">
        <w:rPr>
          <w:sz w:val="22"/>
          <w:szCs w:val="22"/>
          <w:lang w:val="fr-FR"/>
        </w:rPr>
        <w:t xml:space="preserve"> votre médecin ou votre pharmacien </w:t>
      </w:r>
      <w:r w:rsidRPr="005E708A">
        <w:rPr>
          <w:sz w:val="22"/>
          <w:szCs w:val="22"/>
          <w:lang w:val="fr-FR"/>
        </w:rPr>
        <w:t xml:space="preserve">dès que possible </w:t>
      </w:r>
      <w:r w:rsidR="00BE3ACD" w:rsidRPr="005E708A">
        <w:rPr>
          <w:sz w:val="22"/>
          <w:szCs w:val="22"/>
          <w:lang w:val="fr-FR"/>
        </w:rPr>
        <w:t>en raison du risque accru d'hémorragie.</w:t>
      </w:r>
    </w:p>
    <w:p w14:paraId="23546F49" w14:textId="77777777" w:rsidR="00BE3ACD" w:rsidRPr="005E708A" w:rsidRDefault="00BE3ACD" w:rsidP="0076170A">
      <w:pPr>
        <w:tabs>
          <w:tab w:val="left" w:pos="567"/>
        </w:tabs>
        <w:suppressAutoHyphens/>
        <w:spacing w:line="240" w:lineRule="auto"/>
        <w:jc w:val="left"/>
        <w:rPr>
          <w:sz w:val="22"/>
          <w:szCs w:val="22"/>
          <w:lang w:val="fr-FR"/>
        </w:rPr>
      </w:pPr>
    </w:p>
    <w:p w14:paraId="793E0381" w14:textId="77777777" w:rsidR="00BE3ACD" w:rsidRPr="005E708A" w:rsidRDefault="00BE3ACD" w:rsidP="0076170A">
      <w:pPr>
        <w:keepNext/>
        <w:widowControl/>
        <w:tabs>
          <w:tab w:val="left" w:pos="567"/>
        </w:tabs>
        <w:suppressAutoHyphens/>
        <w:spacing w:line="240" w:lineRule="auto"/>
        <w:jc w:val="left"/>
        <w:rPr>
          <w:b/>
          <w:sz w:val="22"/>
          <w:szCs w:val="22"/>
          <w:lang w:val="fr-FR"/>
        </w:rPr>
      </w:pPr>
      <w:r w:rsidRPr="005E708A">
        <w:rPr>
          <w:b/>
          <w:sz w:val="22"/>
          <w:szCs w:val="22"/>
          <w:lang w:val="fr-FR"/>
        </w:rPr>
        <w:t xml:space="preserve">Si vous oubliez de prendre Arixtra </w:t>
      </w:r>
    </w:p>
    <w:p w14:paraId="5B1970B6" w14:textId="77777777" w:rsidR="00BE3ACD" w:rsidRPr="005E708A" w:rsidRDefault="00BA75CE" w:rsidP="0076170A">
      <w:pPr>
        <w:keepNext/>
        <w:widowControl/>
        <w:numPr>
          <w:ilvl w:val="0"/>
          <w:numId w:val="46"/>
        </w:numPr>
        <w:tabs>
          <w:tab w:val="clear" w:pos="720"/>
          <w:tab w:val="num" w:pos="567"/>
        </w:tabs>
        <w:suppressAutoHyphens/>
        <w:spacing w:line="240" w:lineRule="auto"/>
        <w:ind w:left="567" w:hanging="567"/>
        <w:jc w:val="left"/>
        <w:rPr>
          <w:b/>
          <w:sz w:val="22"/>
          <w:szCs w:val="22"/>
          <w:lang w:val="fr-FR"/>
        </w:rPr>
      </w:pPr>
      <w:r w:rsidRPr="005E708A">
        <w:rPr>
          <w:b/>
          <w:sz w:val="22"/>
          <w:szCs w:val="22"/>
          <w:lang w:val="fr-FR"/>
        </w:rPr>
        <w:t xml:space="preserve">Prenez la dose prescrite dès que vous constatez l’oubli. </w:t>
      </w:r>
      <w:r w:rsidR="00BE3ACD" w:rsidRPr="005E708A">
        <w:rPr>
          <w:b/>
          <w:sz w:val="22"/>
          <w:szCs w:val="22"/>
          <w:lang w:val="fr-FR"/>
        </w:rPr>
        <w:t>Ne pratiquez pas une double injection pour compenser celle que vous avez oubliée.</w:t>
      </w:r>
    </w:p>
    <w:p w14:paraId="7A05D1E7" w14:textId="77777777" w:rsidR="00BE3ACD" w:rsidRPr="005E708A" w:rsidRDefault="00BE3ACD" w:rsidP="0076170A">
      <w:pPr>
        <w:keepNext/>
        <w:widowControl/>
        <w:numPr>
          <w:ilvl w:val="0"/>
          <w:numId w:val="46"/>
        </w:numPr>
        <w:tabs>
          <w:tab w:val="clear" w:pos="720"/>
          <w:tab w:val="num" w:pos="567"/>
        </w:tabs>
        <w:suppressAutoHyphens/>
        <w:spacing w:line="240" w:lineRule="auto"/>
        <w:ind w:left="567" w:hanging="567"/>
        <w:jc w:val="left"/>
        <w:rPr>
          <w:sz w:val="22"/>
          <w:szCs w:val="22"/>
          <w:lang w:val="fr-FR"/>
        </w:rPr>
      </w:pPr>
      <w:r w:rsidRPr="005E708A">
        <w:rPr>
          <w:b/>
          <w:sz w:val="22"/>
          <w:szCs w:val="22"/>
          <w:lang w:val="fr-FR"/>
        </w:rPr>
        <w:t>En cas de doute</w:t>
      </w:r>
      <w:r w:rsidRPr="005E708A">
        <w:rPr>
          <w:sz w:val="22"/>
          <w:szCs w:val="22"/>
          <w:lang w:val="fr-FR"/>
        </w:rPr>
        <w:t>, contactez votre médecin ou votre pharmacien.</w:t>
      </w:r>
    </w:p>
    <w:p w14:paraId="4C527850" w14:textId="77777777" w:rsidR="00BE3ACD" w:rsidRPr="005E708A" w:rsidRDefault="00BE3ACD" w:rsidP="0076170A">
      <w:pPr>
        <w:tabs>
          <w:tab w:val="left" w:pos="567"/>
        </w:tabs>
        <w:suppressAutoHyphens/>
        <w:spacing w:line="240" w:lineRule="auto"/>
        <w:jc w:val="left"/>
        <w:rPr>
          <w:sz w:val="22"/>
          <w:szCs w:val="22"/>
          <w:lang w:val="fr-FR"/>
        </w:rPr>
      </w:pPr>
    </w:p>
    <w:p w14:paraId="12DE7666" w14:textId="77777777" w:rsidR="00BE3ACD" w:rsidRPr="005E708A" w:rsidRDefault="00BA75CE" w:rsidP="0076170A">
      <w:pPr>
        <w:tabs>
          <w:tab w:val="left" w:pos="567"/>
        </w:tabs>
        <w:suppressAutoHyphens/>
        <w:spacing w:line="240" w:lineRule="auto"/>
        <w:jc w:val="left"/>
        <w:rPr>
          <w:b/>
          <w:sz w:val="22"/>
          <w:szCs w:val="22"/>
          <w:lang w:val="fr-FR"/>
        </w:rPr>
      </w:pPr>
      <w:r w:rsidRPr="005E708A">
        <w:rPr>
          <w:b/>
          <w:sz w:val="22"/>
          <w:szCs w:val="22"/>
          <w:lang w:val="fr-FR"/>
        </w:rPr>
        <w:t>N’arrêtez pas Arixtra sans avis</w:t>
      </w:r>
      <w:r w:rsidR="00BE3ACD" w:rsidRPr="005E708A">
        <w:rPr>
          <w:b/>
          <w:sz w:val="22"/>
          <w:szCs w:val="22"/>
          <w:lang w:val="fr-FR"/>
        </w:rPr>
        <w:t xml:space="preserve"> </w:t>
      </w:r>
    </w:p>
    <w:p w14:paraId="7B70D8A7" w14:textId="77777777" w:rsidR="00BE3ACD" w:rsidRPr="005E708A" w:rsidRDefault="00BE3ACD" w:rsidP="0076170A">
      <w:pPr>
        <w:tabs>
          <w:tab w:val="left" w:pos="567"/>
        </w:tabs>
        <w:suppressAutoHyphens/>
        <w:spacing w:line="240" w:lineRule="auto"/>
        <w:jc w:val="left"/>
        <w:rPr>
          <w:b/>
          <w:sz w:val="22"/>
          <w:szCs w:val="22"/>
          <w:lang w:val="fr-FR"/>
        </w:rPr>
      </w:pPr>
      <w:r w:rsidRPr="005E708A">
        <w:rPr>
          <w:sz w:val="22"/>
          <w:szCs w:val="22"/>
          <w:lang w:val="fr-FR"/>
        </w:rPr>
        <w:t xml:space="preserve">Si vous interrompez votre traitement avant la fin de la durée prescrite par votre médecin, </w:t>
      </w:r>
      <w:r w:rsidR="00421C0D" w:rsidRPr="005E708A">
        <w:rPr>
          <w:sz w:val="22"/>
          <w:szCs w:val="22"/>
          <w:lang w:val="fr-FR"/>
        </w:rPr>
        <w:t xml:space="preserve">le caillot peut ne pas être traité correctement et </w:t>
      </w:r>
      <w:r w:rsidRPr="005E708A">
        <w:rPr>
          <w:sz w:val="22"/>
          <w:szCs w:val="22"/>
          <w:lang w:val="fr-FR"/>
        </w:rPr>
        <w:t xml:space="preserve">un nouveau caillot de sang peut se former dans les veines de vos jambes ou poumons. </w:t>
      </w:r>
      <w:r w:rsidRPr="005E708A">
        <w:rPr>
          <w:b/>
          <w:sz w:val="22"/>
          <w:szCs w:val="22"/>
          <w:lang w:val="fr-FR"/>
        </w:rPr>
        <w:t>Contactez votre médecin ou votre pharmacien avant d'interrompre votre traitement.</w:t>
      </w:r>
    </w:p>
    <w:p w14:paraId="33348850" w14:textId="77777777" w:rsidR="00BE3ACD" w:rsidRPr="005E708A" w:rsidRDefault="00BE3ACD" w:rsidP="0076170A">
      <w:pPr>
        <w:tabs>
          <w:tab w:val="left" w:pos="567"/>
        </w:tabs>
        <w:suppressAutoHyphens/>
        <w:spacing w:line="240" w:lineRule="auto"/>
        <w:jc w:val="left"/>
        <w:rPr>
          <w:sz w:val="22"/>
          <w:szCs w:val="22"/>
          <w:lang w:val="fr-FR"/>
        </w:rPr>
      </w:pPr>
    </w:p>
    <w:p w14:paraId="015E3278" w14:textId="77777777" w:rsidR="00BE3ACD" w:rsidRPr="005E708A" w:rsidRDefault="00BE3ACD" w:rsidP="0076170A">
      <w:pPr>
        <w:tabs>
          <w:tab w:val="left" w:pos="567"/>
        </w:tabs>
        <w:suppressAutoHyphens/>
        <w:spacing w:line="240" w:lineRule="auto"/>
        <w:jc w:val="left"/>
        <w:rPr>
          <w:sz w:val="22"/>
          <w:szCs w:val="22"/>
          <w:lang w:val="fr-FR"/>
        </w:rPr>
      </w:pPr>
      <w:r w:rsidRPr="005E708A">
        <w:rPr>
          <w:sz w:val="22"/>
          <w:szCs w:val="22"/>
          <w:lang w:val="fr-FR"/>
        </w:rPr>
        <w:t xml:space="preserve">Si vous avez d’autres questions </w:t>
      </w:r>
      <w:r w:rsidR="00BA75CE" w:rsidRPr="005E708A">
        <w:rPr>
          <w:sz w:val="22"/>
          <w:szCs w:val="22"/>
          <w:lang w:val="fr-FR"/>
        </w:rPr>
        <w:t xml:space="preserve">sur </w:t>
      </w:r>
      <w:r w:rsidR="00312012" w:rsidRPr="005E708A">
        <w:rPr>
          <w:sz w:val="22"/>
          <w:szCs w:val="22"/>
          <w:lang w:val="fr-FR"/>
        </w:rPr>
        <w:t>l’utilisation de</w:t>
      </w:r>
      <w:r w:rsidRPr="005E708A">
        <w:rPr>
          <w:sz w:val="22"/>
          <w:szCs w:val="22"/>
          <w:lang w:val="fr-FR"/>
        </w:rPr>
        <w:t xml:space="preserve"> ce médicament, demandez </w:t>
      </w:r>
      <w:r w:rsidR="00312012" w:rsidRPr="005E708A">
        <w:rPr>
          <w:sz w:val="22"/>
          <w:szCs w:val="22"/>
          <w:lang w:val="fr-FR"/>
        </w:rPr>
        <w:t xml:space="preserve">plus d’informations </w:t>
      </w:r>
      <w:r w:rsidRPr="005E708A">
        <w:rPr>
          <w:sz w:val="22"/>
          <w:szCs w:val="22"/>
          <w:lang w:val="fr-FR"/>
        </w:rPr>
        <w:t>à votre médecin ou votre pharmacien.</w:t>
      </w:r>
    </w:p>
    <w:p w14:paraId="15C2CB10"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6CF4D165"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0711F7F5" w14:textId="77777777" w:rsidR="00BE3ACD" w:rsidRPr="005E708A" w:rsidRDefault="00BE3ACD" w:rsidP="0076170A">
      <w:pPr>
        <w:suppressAutoHyphens/>
        <w:spacing w:line="240" w:lineRule="auto"/>
        <w:ind w:left="567" w:hanging="567"/>
        <w:jc w:val="left"/>
        <w:rPr>
          <w:b/>
          <w:sz w:val="22"/>
          <w:szCs w:val="22"/>
          <w:lang w:val="fr-FR"/>
        </w:rPr>
      </w:pPr>
      <w:r w:rsidRPr="005E708A">
        <w:rPr>
          <w:b/>
          <w:sz w:val="22"/>
          <w:szCs w:val="22"/>
          <w:lang w:val="fr-FR"/>
        </w:rPr>
        <w:t>4.</w:t>
      </w:r>
      <w:r w:rsidRPr="005E708A">
        <w:rPr>
          <w:b/>
          <w:sz w:val="22"/>
          <w:szCs w:val="22"/>
          <w:lang w:val="fr-FR"/>
        </w:rPr>
        <w:tab/>
      </w:r>
      <w:r w:rsidR="00312012" w:rsidRPr="005E708A">
        <w:rPr>
          <w:b/>
          <w:sz w:val="22"/>
          <w:szCs w:val="22"/>
          <w:lang w:val="fr-FR"/>
        </w:rPr>
        <w:t>Effets indésirables éventuels</w:t>
      </w:r>
    </w:p>
    <w:p w14:paraId="57622F38" w14:textId="77777777" w:rsidR="00BE3ACD" w:rsidRPr="005E708A" w:rsidRDefault="00BE3ACD" w:rsidP="0076170A">
      <w:pPr>
        <w:pStyle w:val="BodyText2"/>
        <w:spacing w:line="240" w:lineRule="auto"/>
        <w:ind w:left="0" w:firstLine="0"/>
        <w:jc w:val="left"/>
        <w:rPr>
          <w:szCs w:val="22"/>
        </w:rPr>
      </w:pPr>
    </w:p>
    <w:p w14:paraId="6CBA608A" w14:textId="77777777" w:rsidR="00BE3ACD" w:rsidRPr="005E708A" w:rsidRDefault="00BE3ACD" w:rsidP="0076170A">
      <w:pPr>
        <w:pStyle w:val="BodyText2"/>
        <w:tabs>
          <w:tab w:val="left" w:pos="0"/>
        </w:tabs>
        <w:spacing w:line="240" w:lineRule="auto"/>
        <w:ind w:left="0" w:firstLine="0"/>
        <w:jc w:val="left"/>
        <w:rPr>
          <w:szCs w:val="22"/>
        </w:rPr>
      </w:pPr>
      <w:r w:rsidRPr="005E708A">
        <w:rPr>
          <w:szCs w:val="22"/>
        </w:rPr>
        <w:t xml:space="preserve">Comme tous les médicaments, </w:t>
      </w:r>
      <w:r w:rsidR="007732EA" w:rsidRPr="005E708A">
        <w:rPr>
          <w:szCs w:val="22"/>
        </w:rPr>
        <w:t xml:space="preserve">ce médicament </w:t>
      </w:r>
      <w:r w:rsidRPr="005E708A">
        <w:rPr>
          <w:szCs w:val="22"/>
        </w:rPr>
        <w:t xml:space="preserve">peut provoquer des effets indésirables, bien qu’ils ne </w:t>
      </w:r>
      <w:r w:rsidR="00CE5169" w:rsidRPr="005E708A">
        <w:rPr>
          <w:szCs w:val="22"/>
        </w:rPr>
        <w:t>surviennent pas systématiquement</w:t>
      </w:r>
      <w:r w:rsidRPr="005E708A">
        <w:rPr>
          <w:szCs w:val="22"/>
        </w:rPr>
        <w:t xml:space="preserve"> chez tout le monde.</w:t>
      </w:r>
    </w:p>
    <w:p w14:paraId="45168F3C" w14:textId="77777777" w:rsidR="00627D01" w:rsidRPr="005E708A" w:rsidRDefault="00627D01" w:rsidP="0076170A">
      <w:pPr>
        <w:pStyle w:val="BodyText2"/>
        <w:keepNext/>
        <w:tabs>
          <w:tab w:val="left" w:pos="0"/>
        </w:tabs>
        <w:spacing w:line="240" w:lineRule="auto"/>
        <w:ind w:left="0" w:firstLine="0"/>
        <w:jc w:val="left"/>
        <w:rPr>
          <w:b/>
          <w:szCs w:val="22"/>
        </w:rPr>
      </w:pPr>
    </w:p>
    <w:p w14:paraId="0D81C971" w14:textId="77777777" w:rsidR="00627D01" w:rsidRPr="005E708A" w:rsidRDefault="00627D01" w:rsidP="0076170A">
      <w:pPr>
        <w:pStyle w:val="BodyText2"/>
        <w:keepNext/>
        <w:tabs>
          <w:tab w:val="left" w:pos="0"/>
        </w:tabs>
        <w:spacing w:line="240" w:lineRule="auto"/>
        <w:ind w:left="0" w:firstLine="0"/>
        <w:jc w:val="left"/>
        <w:rPr>
          <w:b/>
          <w:szCs w:val="22"/>
        </w:rPr>
      </w:pPr>
      <w:r w:rsidRPr="005E708A">
        <w:rPr>
          <w:b/>
          <w:szCs w:val="22"/>
        </w:rPr>
        <w:t>Situations que vous devez surveiller</w:t>
      </w:r>
    </w:p>
    <w:p w14:paraId="4719A2F5" w14:textId="77777777" w:rsidR="00627D01" w:rsidRPr="005E708A" w:rsidRDefault="00627D01" w:rsidP="0076170A">
      <w:pPr>
        <w:pStyle w:val="BodyText2"/>
        <w:keepNext/>
        <w:tabs>
          <w:tab w:val="left" w:pos="0"/>
        </w:tabs>
        <w:spacing w:line="240" w:lineRule="auto"/>
        <w:ind w:left="0" w:firstLine="0"/>
        <w:jc w:val="left"/>
        <w:rPr>
          <w:b/>
          <w:szCs w:val="22"/>
        </w:rPr>
      </w:pPr>
    </w:p>
    <w:p w14:paraId="3D8D5F9B" w14:textId="77777777" w:rsidR="00627D01" w:rsidRPr="005E708A" w:rsidRDefault="00627D01" w:rsidP="0076170A">
      <w:pPr>
        <w:pStyle w:val="BodyText2"/>
        <w:keepNext/>
        <w:tabs>
          <w:tab w:val="left" w:pos="0"/>
        </w:tabs>
        <w:spacing w:line="240" w:lineRule="auto"/>
        <w:ind w:left="0" w:firstLine="0"/>
        <w:jc w:val="left"/>
        <w:rPr>
          <w:szCs w:val="22"/>
        </w:rPr>
      </w:pPr>
      <w:r w:rsidRPr="005E708A">
        <w:rPr>
          <w:b/>
          <w:szCs w:val="22"/>
        </w:rPr>
        <w:t xml:space="preserve">Réactions allergiques sévères (anaphylaxie) : </w:t>
      </w:r>
      <w:r w:rsidRPr="005E708A">
        <w:rPr>
          <w:szCs w:val="22"/>
        </w:rPr>
        <w:t>Elles surviennent très rarement (jusqu’à 1 personne sur 10000) chez les patients prenant Arixtra. Les signes comprennent :</w:t>
      </w:r>
    </w:p>
    <w:p w14:paraId="73998589" w14:textId="77777777" w:rsidR="00627D01" w:rsidRPr="005E708A" w:rsidRDefault="00627D01" w:rsidP="009C7A6E">
      <w:pPr>
        <w:pStyle w:val="BodyText2"/>
        <w:keepNext/>
        <w:numPr>
          <w:ilvl w:val="0"/>
          <w:numId w:val="77"/>
        </w:numPr>
        <w:tabs>
          <w:tab w:val="left" w:pos="0"/>
        </w:tabs>
        <w:spacing w:line="240" w:lineRule="auto"/>
        <w:ind w:left="1134" w:hanging="567"/>
        <w:jc w:val="left"/>
        <w:rPr>
          <w:szCs w:val="22"/>
        </w:rPr>
      </w:pPr>
      <w:r w:rsidRPr="005E708A">
        <w:rPr>
          <w:szCs w:val="22"/>
        </w:rPr>
        <w:t>gonflement, parfois du visage ou de la bouche (</w:t>
      </w:r>
      <w:proofErr w:type="spellStart"/>
      <w:r w:rsidRPr="005E708A">
        <w:rPr>
          <w:i/>
          <w:szCs w:val="22"/>
        </w:rPr>
        <w:t>angioedème</w:t>
      </w:r>
      <w:proofErr w:type="spellEnd"/>
      <w:r w:rsidRPr="005E708A">
        <w:rPr>
          <w:szCs w:val="22"/>
        </w:rPr>
        <w:t>), entraînant une difficulté à avaler ou à respirer</w:t>
      </w:r>
    </w:p>
    <w:p w14:paraId="63A4DCDE" w14:textId="77777777" w:rsidR="00627D01" w:rsidRPr="005E708A" w:rsidRDefault="00627D01" w:rsidP="009C7A6E">
      <w:pPr>
        <w:pStyle w:val="BodyText2"/>
        <w:keepNext/>
        <w:numPr>
          <w:ilvl w:val="0"/>
          <w:numId w:val="77"/>
        </w:numPr>
        <w:tabs>
          <w:tab w:val="left" w:pos="0"/>
        </w:tabs>
        <w:spacing w:line="240" w:lineRule="auto"/>
        <w:ind w:left="1134" w:hanging="567"/>
        <w:jc w:val="left"/>
        <w:rPr>
          <w:szCs w:val="22"/>
        </w:rPr>
      </w:pPr>
      <w:r w:rsidRPr="005E708A">
        <w:rPr>
          <w:szCs w:val="22"/>
        </w:rPr>
        <w:t>collapsus</w:t>
      </w:r>
    </w:p>
    <w:p w14:paraId="46BA137B" w14:textId="77777777" w:rsidR="00627D01" w:rsidRPr="005E708A" w:rsidRDefault="00627D01" w:rsidP="009C7A6E">
      <w:pPr>
        <w:pStyle w:val="BodyText2"/>
        <w:keepNext/>
        <w:tabs>
          <w:tab w:val="left" w:pos="0"/>
        </w:tabs>
        <w:spacing w:line="240" w:lineRule="auto"/>
        <w:jc w:val="left"/>
        <w:rPr>
          <w:b/>
          <w:lang w:eastAsia="en-GB"/>
        </w:rPr>
      </w:pPr>
      <w:r w:rsidRPr="005E708A">
        <w:rPr>
          <w:rFonts w:ascii="Wingdings" w:hAnsi="Wingdings" w:cs="Wingdings"/>
          <w:szCs w:val="22"/>
          <w:lang w:eastAsia="en-GB"/>
        </w:rPr>
        <w:t></w:t>
      </w:r>
      <w:r w:rsidRPr="005E708A">
        <w:rPr>
          <w:lang w:eastAsia="en-GB"/>
        </w:rPr>
        <w:tab/>
      </w:r>
      <w:r w:rsidRPr="005E708A">
        <w:rPr>
          <w:b/>
          <w:lang w:eastAsia="en-GB"/>
        </w:rPr>
        <w:t>Contactez immédiatement un médecin</w:t>
      </w:r>
      <w:r w:rsidRPr="005E708A">
        <w:rPr>
          <w:lang w:eastAsia="en-GB"/>
        </w:rPr>
        <w:t xml:space="preserve"> si vous ressentez ces symptômes. </w:t>
      </w:r>
      <w:r w:rsidRPr="005E708A">
        <w:rPr>
          <w:b/>
          <w:lang w:eastAsia="en-GB"/>
        </w:rPr>
        <w:t xml:space="preserve">Arrêtez de prendre Arixtra. </w:t>
      </w:r>
    </w:p>
    <w:p w14:paraId="2CE9B4E6" w14:textId="77777777" w:rsidR="00CE5169" w:rsidRPr="005E708A" w:rsidRDefault="00CE5169" w:rsidP="0076170A">
      <w:pPr>
        <w:pStyle w:val="BodyText2"/>
        <w:tabs>
          <w:tab w:val="left" w:pos="0"/>
        </w:tabs>
        <w:spacing w:line="240" w:lineRule="auto"/>
        <w:ind w:left="0" w:firstLine="0"/>
        <w:jc w:val="left"/>
        <w:rPr>
          <w:szCs w:val="22"/>
        </w:rPr>
      </w:pPr>
    </w:p>
    <w:p w14:paraId="1CCDB073" w14:textId="77777777" w:rsidR="00C713E4" w:rsidRPr="005E708A" w:rsidRDefault="00C713E4" w:rsidP="0076170A">
      <w:pPr>
        <w:pStyle w:val="BodyText2"/>
        <w:tabs>
          <w:tab w:val="left" w:pos="0"/>
        </w:tabs>
        <w:spacing w:line="240" w:lineRule="auto"/>
        <w:ind w:left="0" w:firstLine="0"/>
        <w:jc w:val="left"/>
        <w:rPr>
          <w:b/>
          <w:szCs w:val="22"/>
        </w:rPr>
      </w:pPr>
      <w:r w:rsidRPr="005E708A">
        <w:rPr>
          <w:b/>
          <w:szCs w:val="22"/>
        </w:rPr>
        <w:t>Effets indésirables fréquents</w:t>
      </w:r>
    </w:p>
    <w:p w14:paraId="19F6FDE7" w14:textId="77777777" w:rsidR="00C713E4" w:rsidRPr="005E708A" w:rsidRDefault="00C713E4" w:rsidP="0076170A">
      <w:pPr>
        <w:pStyle w:val="BodyText2"/>
        <w:tabs>
          <w:tab w:val="left" w:pos="0"/>
        </w:tabs>
        <w:spacing w:line="240" w:lineRule="auto"/>
        <w:ind w:left="0" w:firstLine="0"/>
        <w:jc w:val="left"/>
        <w:rPr>
          <w:szCs w:val="22"/>
        </w:rPr>
      </w:pPr>
      <w:r w:rsidRPr="005E708A">
        <w:rPr>
          <w:szCs w:val="22"/>
        </w:rPr>
        <w:t>Ils peuvent affecter</w:t>
      </w:r>
      <w:r w:rsidR="00BE3ACD" w:rsidRPr="005E708A">
        <w:rPr>
          <w:szCs w:val="22"/>
        </w:rPr>
        <w:t xml:space="preserve"> </w:t>
      </w:r>
      <w:r w:rsidR="00BE3ACD" w:rsidRPr="005E708A">
        <w:rPr>
          <w:b/>
          <w:szCs w:val="22"/>
        </w:rPr>
        <w:t>plus de 1 personne sur 100</w:t>
      </w:r>
      <w:r w:rsidRPr="005E708A">
        <w:rPr>
          <w:szCs w:val="22"/>
        </w:rPr>
        <w:t xml:space="preserve"> traitées par Arixtra.</w:t>
      </w:r>
    </w:p>
    <w:p w14:paraId="33773D64" w14:textId="56CF637C" w:rsidR="003D3FDB" w:rsidRPr="005E708A" w:rsidRDefault="00BE3ACD" w:rsidP="009C7A6E">
      <w:pPr>
        <w:pStyle w:val="BodyText2"/>
        <w:numPr>
          <w:ilvl w:val="0"/>
          <w:numId w:val="47"/>
        </w:numPr>
        <w:tabs>
          <w:tab w:val="clear" w:pos="720"/>
        </w:tabs>
        <w:spacing w:line="240" w:lineRule="auto"/>
        <w:ind w:left="567" w:hanging="567"/>
        <w:jc w:val="left"/>
        <w:rPr>
          <w:szCs w:val="22"/>
        </w:rPr>
      </w:pPr>
      <w:r w:rsidRPr="005E708A">
        <w:rPr>
          <w:b/>
          <w:bCs/>
          <w:szCs w:val="22"/>
        </w:rPr>
        <w:t>saignement</w:t>
      </w:r>
      <w:r w:rsidRPr="005E708A">
        <w:rPr>
          <w:szCs w:val="22"/>
        </w:rPr>
        <w:t xml:space="preserve"> (par exemple du foyer opératoire, d’un ulcère de l’estomac préexistant, du nez, </w:t>
      </w:r>
      <w:r w:rsidR="00993279" w:rsidRPr="005E708A">
        <w:rPr>
          <w:szCs w:val="22"/>
        </w:rPr>
        <w:t>des gencives,</w:t>
      </w:r>
      <w:r w:rsidR="003D3FDB" w:rsidRPr="005E708A">
        <w:rPr>
          <w:szCs w:val="22"/>
        </w:rPr>
        <w:t xml:space="preserve"> sang dans les urines, </w:t>
      </w:r>
      <w:r w:rsidR="006526B5" w:rsidRPr="005E708A">
        <w:rPr>
          <w:szCs w:val="22"/>
        </w:rPr>
        <w:t>toux sanglante</w:t>
      </w:r>
      <w:r w:rsidR="003D3FDB" w:rsidRPr="005E708A">
        <w:rPr>
          <w:szCs w:val="22"/>
        </w:rPr>
        <w:t>, saignement oculaire, saignement dans l’interligne articulaire, hémorragie intra-utérine</w:t>
      </w:r>
      <w:r w:rsidRPr="005E708A">
        <w:rPr>
          <w:szCs w:val="22"/>
        </w:rPr>
        <w:t>)</w:t>
      </w:r>
    </w:p>
    <w:p w14:paraId="007B0132" w14:textId="77777777" w:rsidR="003D3FDB" w:rsidRPr="005E708A" w:rsidRDefault="003D3FDB" w:rsidP="009C7A6E">
      <w:pPr>
        <w:pStyle w:val="BodyText2"/>
        <w:numPr>
          <w:ilvl w:val="0"/>
          <w:numId w:val="47"/>
        </w:numPr>
        <w:tabs>
          <w:tab w:val="clear" w:pos="720"/>
        </w:tabs>
        <w:spacing w:line="240" w:lineRule="auto"/>
        <w:ind w:left="567" w:hanging="567"/>
        <w:jc w:val="left"/>
        <w:rPr>
          <w:szCs w:val="22"/>
        </w:rPr>
      </w:pPr>
      <w:r w:rsidRPr="005E708A">
        <w:rPr>
          <w:b/>
          <w:szCs w:val="22"/>
        </w:rPr>
        <w:t>accumulation de sang localisée</w:t>
      </w:r>
      <w:r w:rsidRPr="005E708A">
        <w:rPr>
          <w:bCs/>
          <w:szCs w:val="22"/>
        </w:rPr>
        <w:t xml:space="preserve"> (</w:t>
      </w:r>
      <w:r w:rsidR="006526B5" w:rsidRPr="005E708A">
        <w:rPr>
          <w:szCs w:val="22"/>
        </w:rPr>
        <w:t>dans un organe/des tissus corporels</w:t>
      </w:r>
      <w:r w:rsidRPr="005E708A">
        <w:rPr>
          <w:bCs/>
          <w:szCs w:val="22"/>
        </w:rPr>
        <w:t>)</w:t>
      </w:r>
    </w:p>
    <w:p w14:paraId="09E982CE" w14:textId="77777777" w:rsidR="003D3FDB" w:rsidRPr="005E708A" w:rsidRDefault="003D3FDB" w:rsidP="009C7A6E">
      <w:pPr>
        <w:pStyle w:val="BodyText2"/>
        <w:numPr>
          <w:ilvl w:val="0"/>
          <w:numId w:val="47"/>
        </w:numPr>
        <w:tabs>
          <w:tab w:val="clear" w:pos="720"/>
        </w:tabs>
        <w:spacing w:line="240" w:lineRule="auto"/>
        <w:ind w:left="567" w:hanging="567"/>
        <w:jc w:val="left"/>
        <w:rPr>
          <w:szCs w:val="22"/>
        </w:rPr>
      </w:pPr>
      <w:r w:rsidRPr="005E708A">
        <w:rPr>
          <w:b/>
          <w:szCs w:val="22"/>
        </w:rPr>
        <w:t>anémie</w:t>
      </w:r>
      <w:r w:rsidRPr="005E708A">
        <w:rPr>
          <w:szCs w:val="22"/>
        </w:rPr>
        <w:t xml:space="preserve"> (diminution du nombre de globules rouges)</w:t>
      </w:r>
    </w:p>
    <w:p w14:paraId="5E4BCFAF" w14:textId="77777777" w:rsidR="00BE3ACD" w:rsidRPr="005E708A" w:rsidRDefault="003D3FDB" w:rsidP="009C7A6E">
      <w:pPr>
        <w:pStyle w:val="BodyText2"/>
        <w:numPr>
          <w:ilvl w:val="0"/>
          <w:numId w:val="47"/>
        </w:numPr>
        <w:tabs>
          <w:tab w:val="clear" w:pos="720"/>
        </w:tabs>
        <w:spacing w:line="240" w:lineRule="auto"/>
        <w:ind w:left="567" w:hanging="567"/>
        <w:jc w:val="left"/>
        <w:rPr>
          <w:szCs w:val="22"/>
        </w:rPr>
      </w:pPr>
      <w:r w:rsidRPr="005E708A">
        <w:rPr>
          <w:b/>
          <w:szCs w:val="22"/>
        </w:rPr>
        <w:t>bleus</w:t>
      </w:r>
      <w:r w:rsidR="00BE3ACD" w:rsidRPr="005E708A">
        <w:rPr>
          <w:szCs w:val="22"/>
        </w:rPr>
        <w:t>.</w:t>
      </w:r>
    </w:p>
    <w:p w14:paraId="1D6B506B" w14:textId="77777777" w:rsidR="00BE3ACD" w:rsidRPr="005E708A" w:rsidRDefault="00BE3ACD" w:rsidP="0076170A">
      <w:pPr>
        <w:pStyle w:val="BodyText2"/>
        <w:tabs>
          <w:tab w:val="left" w:pos="0"/>
        </w:tabs>
        <w:spacing w:line="240" w:lineRule="auto"/>
        <w:ind w:left="0" w:firstLine="0"/>
        <w:jc w:val="left"/>
        <w:rPr>
          <w:szCs w:val="22"/>
        </w:rPr>
      </w:pPr>
    </w:p>
    <w:p w14:paraId="38F8E0F4" w14:textId="77777777" w:rsidR="00C713E4" w:rsidRPr="005E708A" w:rsidRDefault="00C713E4" w:rsidP="0076170A">
      <w:pPr>
        <w:pStyle w:val="BodyText2"/>
        <w:keepNext/>
        <w:widowControl/>
        <w:tabs>
          <w:tab w:val="left" w:pos="0"/>
        </w:tabs>
        <w:spacing w:line="240" w:lineRule="auto"/>
        <w:ind w:left="0" w:firstLine="0"/>
        <w:jc w:val="left"/>
        <w:rPr>
          <w:b/>
          <w:szCs w:val="22"/>
        </w:rPr>
      </w:pPr>
      <w:r w:rsidRPr="005E708A">
        <w:rPr>
          <w:b/>
          <w:szCs w:val="22"/>
        </w:rPr>
        <w:lastRenderedPageBreak/>
        <w:t>Effets indésirables peu fréquents</w:t>
      </w:r>
    </w:p>
    <w:p w14:paraId="3EDAC071" w14:textId="77777777" w:rsidR="00BB341B" w:rsidRPr="005E708A" w:rsidRDefault="00BB341B" w:rsidP="0076170A">
      <w:pPr>
        <w:pStyle w:val="BodyText2"/>
        <w:keepNext/>
        <w:widowControl/>
        <w:tabs>
          <w:tab w:val="left" w:pos="0"/>
        </w:tabs>
        <w:spacing w:line="240" w:lineRule="auto"/>
        <w:ind w:left="0" w:firstLine="0"/>
        <w:jc w:val="left"/>
        <w:rPr>
          <w:szCs w:val="22"/>
        </w:rPr>
      </w:pPr>
      <w:r w:rsidRPr="005E708A">
        <w:rPr>
          <w:szCs w:val="22"/>
        </w:rPr>
        <w:t>Ils peuvent affecter</w:t>
      </w:r>
      <w:r w:rsidR="00BE3ACD" w:rsidRPr="005E708A">
        <w:rPr>
          <w:szCs w:val="22"/>
        </w:rPr>
        <w:t xml:space="preserve"> </w:t>
      </w:r>
      <w:r w:rsidRPr="005E708A">
        <w:rPr>
          <w:b/>
          <w:szCs w:val="22"/>
        </w:rPr>
        <w:t xml:space="preserve">jusqu’à </w:t>
      </w:r>
      <w:r w:rsidR="00BE3ACD" w:rsidRPr="005E708A">
        <w:rPr>
          <w:b/>
          <w:szCs w:val="22"/>
        </w:rPr>
        <w:t>1 personne sur 100</w:t>
      </w:r>
      <w:r w:rsidR="00BE3ACD" w:rsidRPr="005E708A">
        <w:rPr>
          <w:szCs w:val="22"/>
        </w:rPr>
        <w:t xml:space="preserve"> </w:t>
      </w:r>
      <w:r w:rsidRPr="005E708A">
        <w:rPr>
          <w:szCs w:val="22"/>
        </w:rPr>
        <w:t>traitées par Arixtra.</w:t>
      </w:r>
    </w:p>
    <w:p w14:paraId="691573AF" w14:textId="77777777" w:rsidR="00BB341B" w:rsidRPr="005E708A" w:rsidRDefault="00BE3ACD" w:rsidP="0076170A">
      <w:pPr>
        <w:pStyle w:val="BodyText2"/>
        <w:keepNext/>
        <w:widowControl/>
        <w:numPr>
          <w:ilvl w:val="0"/>
          <w:numId w:val="47"/>
        </w:numPr>
        <w:tabs>
          <w:tab w:val="clear" w:pos="720"/>
          <w:tab w:val="left" w:pos="0"/>
          <w:tab w:val="num" w:pos="567"/>
        </w:tabs>
        <w:spacing w:line="240" w:lineRule="auto"/>
        <w:ind w:left="567" w:hanging="567"/>
        <w:jc w:val="left"/>
        <w:rPr>
          <w:szCs w:val="22"/>
        </w:rPr>
      </w:pPr>
      <w:r w:rsidRPr="005E708A">
        <w:rPr>
          <w:szCs w:val="22"/>
        </w:rPr>
        <w:t>gonflement (</w:t>
      </w:r>
      <w:r w:rsidRPr="005E708A">
        <w:rPr>
          <w:i/>
          <w:szCs w:val="22"/>
        </w:rPr>
        <w:t>œdème</w:t>
      </w:r>
      <w:r w:rsidRPr="005E708A">
        <w:rPr>
          <w:szCs w:val="22"/>
        </w:rPr>
        <w:t>)</w:t>
      </w:r>
    </w:p>
    <w:p w14:paraId="7703E919" w14:textId="77777777" w:rsidR="00BB341B" w:rsidRPr="005E708A" w:rsidRDefault="00421C0D" w:rsidP="0076170A">
      <w:pPr>
        <w:pStyle w:val="BodyText2"/>
        <w:keepNext/>
        <w:widowControl/>
        <w:numPr>
          <w:ilvl w:val="0"/>
          <w:numId w:val="47"/>
        </w:numPr>
        <w:tabs>
          <w:tab w:val="clear" w:pos="720"/>
          <w:tab w:val="left" w:pos="0"/>
          <w:tab w:val="num" w:pos="567"/>
        </w:tabs>
        <w:spacing w:line="240" w:lineRule="auto"/>
        <w:ind w:left="567" w:hanging="567"/>
        <w:jc w:val="left"/>
        <w:rPr>
          <w:szCs w:val="22"/>
        </w:rPr>
      </w:pPr>
      <w:r w:rsidRPr="005E708A">
        <w:rPr>
          <w:szCs w:val="22"/>
        </w:rPr>
        <w:t>maux de tête</w:t>
      </w:r>
    </w:p>
    <w:p w14:paraId="6C124CD4" w14:textId="77777777" w:rsidR="00BB341B" w:rsidRPr="005E708A" w:rsidRDefault="00BE3ACD"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douleur</w:t>
      </w:r>
    </w:p>
    <w:p w14:paraId="151A5ED3" w14:textId="77777777" w:rsidR="003D3FDB" w:rsidRPr="005E708A" w:rsidRDefault="003D3FDB"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douleur thoracique</w:t>
      </w:r>
    </w:p>
    <w:p w14:paraId="2FB4773B" w14:textId="77777777" w:rsidR="003D3FDB" w:rsidRPr="005E708A" w:rsidRDefault="003D3FDB"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essoufflement</w:t>
      </w:r>
    </w:p>
    <w:p w14:paraId="394EDD36" w14:textId="77777777" w:rsidR="003D3FDB" w:rsidRPr="005E708A" w:rsidRDefault="00626F51"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éruption et démangeaisons cutanées</w:t>
      </w:r>
    </w:p>
    <w:p w14:paraId="21894519" w14:textId="77777777" w:rsidR="00626F51" w:rsidRPr="005E708A" w:rsidRDefault="002479D8"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suintement du site de la plaie chirurgicale</w:t>
      </w:r>
    </w:p>
    <w:p w14:paraId="2A2C99D0" w14:textId="77777777" w:rsidR="00626F51" w:rsidRPr="005E708A" w:rsidRDefault="00626F51"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fièvre</w:t>
      </w:r>
    </w:p>
    <w:p w14:paraId="0C159037" w14:textId="77777777" w:rsidR="00BB341B" w:rsidRPr="005E708A" w:rsidRDefault="00BB341B"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se sentir ou être nauséeux</w:t>
      </w:r>
      <w:r w:rsidR="00BE3ACD" w:rsidRPr="005E708A">
        <w:rPr>
          <w:szCs w:val="22"/>
        </w:rPr>
        <w:t xml:space="preserve"> </w:t>
      </w:r>
      <w:r w:rsidRPr="005E708A">
        <w:rPr>
          <w:szCs w:val="22"/>
        </w:rPr>
        <w:t>(</w:t>
      </w:r>
      <w:r w:rsidRPr="005E708A">
        <w:rPr>
          <w:i/>
          <w:szCs w:val="22"/>
        </w:rPr>
        <w:t xml:space="preserve">nausées ou </w:t>
      </w:r>
      <w:r w:rsidR="00BE3ACD" w:rsidRPr="005E708A">
        <w:rPr>
          <w:i/>
          <w:szCs w:val="22"/>
        </w:rPr>
        <w:t>vomissements</w:t>
      </w:r>
      <w:r w:rsidRPr="005E708A">
        <w:rPr>
          <w:szCs w:val="22"/>
        </w:rPr>
        <w:t>)</w:t>
      </w:r>
    </w:p>
    <w:p w14:paraId="6639919D" w14:textId="27D0B817" w:rsidR="00BB341B" w:rsidRPr="005E708A" w:rsidRDefault="00626F51"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diminution ou augmentation du nombre de plaquettes (cellules nécessaires à la formation de caillots sanguins)</w:t>
      </w:r>
    </w:p>
    <w:p w14:paraId="49941C09" w14:textId="77777777" w:rsidR="00BE3ACD" w:rsidRPr="005E708A" w:rsidRDefault="00BE3ACD" w:rsidP="0076170A">
      <w:pPr>
        <w:pStyle w:val="BodyText2"/>
        <w:numPr>
          <w:ilvl w:val="0"/>
          <w:numId w:val="47"/>
        </w:numPr>
        <w:tabs>
          <w:tab w:val="clear" w:pos="720"/>
          <w:tab w:val="left" w:pos="0"/>
          <w:tab w:val="num" w:pos="567"/>
        </w:tabs>
        <w:spacing w:line="240" w:lineRule="auto"/>
        <w:ind w:left="567" w:hanging="567"/>
        <w:jc w:val="left"/>
        <w:rPr>
          <w:szCs w:val="22"/>
        </w:rPr>
      </w:pPr>
      <w:r w:rsidRPr="005E708A">
        <w:rPr>
          <w:szCs w:val="22"/>
        </w:rPr>
        <w:t>augmentation des enzymes</w:t>
      </w:r>
      <w:r w:rsidR="009A5691" w:rsidRPr="005E708A">
        <w:rPr>
          <w:szCs w:val="22"/>
        </w:rPr>
        <w:t xml:space="preserve"> du bilan hépatique</w:t>
      </w:r>
      <w:r w:rsidR="007879F8" w:rsidRPr="005E708A">
        <w:rPr>
          <w:szCs w:val="22"/>
        </w:rPr>
        <w:t>.</w:t>
      </w:r>
    </w:p>
    <w:p w14:paraId="5204639A" w14:textId="77777777" w:rsidR="00BE3ACD" w:rsidRPr="005E708A" w:rsidRDefault="00BE3ACD" w:rsidP="0076170A">
      <w:pPr>
        <w:pStyle w:val="BodyText2"/>
        <w:tabs>
          <w:tab w:val="left" w:pos="0"/>
        </w:tabs>
        <w:spacing w:line="240" w:lineRule="auto"/>
        <w:ind w:left="0" w:firstLine="0"/>
        <w:jc w:val="left"/>
        <w:rPr>
          <w:szCs w:val="22"/>
        </w:rPr>
      </w:pPr>
    </w:p>
    <w:p w14:paraId="0D6DFF16" w14:textId="77777777" w:rsidR="009A5691" w:rsidRPr="005E708A" w:rsidRDefault="009A5691" w:rsidP="0076170A">
      <w:pPr>
        <w:pStyle w:val="BodyText2"/>
        <w:keepNext/>
        <w:widowControl/>
        <w:tabs>
          <w:tab w:val="left" w:pos="0"/>
        </w:tabs>
        <w:spacing w:line="240" w:lineRule="auto"/>
        <w:ind w:left="0" w:firstLine="0"/>
        <w:jc w:val="left"/>
        <w:rPr>
          <w:b/>
          <w:szCs w:val="22"/>
        </w:rPr>
      </w:pPr>
      <w:r w:rsidRPr="005E708A">
        <w:rPr>
          <w:b/>
          <w:szCs w:val="22"/>
        </w:rPr>
        <w:t>Effets indésirables rares</w:t>
      </w:r>
    </w:p>
    <w:p w14:paraId="4FDFB74C" w14:textId="77777777" w:rsidR="009A5691" w:rsidRPr="005E708A" w:rsidRDefault="009A5691" w:rsidP="0076170A">
      <w:pPr>
        <w:pStyle w:val="BodyText2"/>
        <w:keepNext/>
        <w:widowControl/>
        <w:tabs>
          <w:tab w:val="left" w:pos="0"/>
        </w:tabs>
        <w:spacing w:line="240" w:lineRule="auto"/>
        <w:ind w:left="0" w:firstLine="0"/>
        <w:jc w:val="left"/>
        <w:rPr>
          <w:szCs w:val="22"/>
        </w:rPr>
      </w:pPr>
      <w:r w:rsidRPr="005E708A">
        <w:rPr>
          <w:szCs w:val="22"/>
        </w:rPr>
        <w:t xml:space="preserve">Ils peuvent affecter </w:t>
      </w:r>
      <w:r w:rsidRPr="005E708A">
        <w:rPr>
          <w:b/>
          <w:szCs w:val="22"/>
        </w:rPr>
        <w:t>jusqu’à</w:t>
      </w:r>
      <w:r w:rsidR="00BE3ACD" w:rsidRPr="005E708A">
        <w:rPr>
          <w:b/>
          <w:szCs w:val="22"/>
        </w:rPr>
        <w:t xml:space="preserve"> 1 personne sur 1000</w:t>
      </w:r>
      <w:r w:rsidR="00BE3ACD" w:rsidRPr="005E708A">
        <w:rPr>
          <w:szCs w:val="22"/>
        </w:rPr>
        <w:t xml:space="preserve"> </w:t>
      </w:r>
      <w:r w:rsidRPr="005E708A">
        <w:rPr>
          <w:szCs w:val="22"/>
        </w:rPr>
        <w:t>traitées par Arixtra</w:t>
      </w:r>
      <w:r w:rsidR="00031608" w:rsidRPr="005E708A">
        <w:rPr>
          <w:szCs w:val="22"/>
        </w:rPr>
        <w:t>.</w:t>
      </w:r>
    </w:p>
    <w:p w14:paraId="5487C350" w14:textId="77777777" w:rsidR="003504C9" w:rsidRPr="005E708A" w:rsidRDefault="00BE3ACD"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réaction allergique</w:t>
      </w:r>
      <w:r w:rsidR="00627D01" w:rsidRPr="005E708A">
        <w:rPr>
          <w:szCs w:val="22"/>
        </w:rPr>
        <w:t xml:space="preserve"> (incluant démangeaisons, gonflement, éruption)</w:t>
      </w:r>
    </w:p>
    <w:p w14:paraId="775CB2B2" w14:textId="77777777" w:rsidR="003504C9" w:rsidRPr="005E708A" w:rsidRDefault="003504C9"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saignements internes cérébraux, hépatiques ou abdominaux</w:t>
      </w:r>
    </w:p>
    <w:p w14:paraId="3A404050" w14:textId="77777777" w:rsidR="002479D8"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anxiété ou confusion</w:t>
      </w:r>
    </w:p>
    <w:p w14:paraId="0F57E5D5" w14:textId="77777777" w:rsidR="003504C9"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 xml:space="preserve">évanouissement ou </w:t>
      </w:r>
      <w:r w:rsidR="003504C9" w:rsidRPr="005E708A">
        <w:rPr>
          <w:szCs w:val="22"/>
        </w:rPr>
        <w:t>vertiges</w:t>
      </w:r>
      <w:r w:rsidRPr="005E708A">
        <w:rPr>
          <w:szCs w:val="22"/>
        </w:rPr>
        <w:t>, hypotension</w:t>
      </w:r>
    </w:p>
    <w:p w14:paraId="3A18E4AF" w14:textId="77777777" w:rsidR="002479D8"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somnolence ou fatigue</w:t>
      </w:r>
    </w:p>
    <w:p w14:paraId="6809F247" w14:textId="77777777" w:rsidR="002479D8" w:rsidRPr="005E708A" w:rsidRDefault="004E268C"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rougeur</w:t>
      </w:r>
    </w:p>
    <w:p w14:paraId="60A06C6D" w14:textId="77777777" w:rsidR="002479D8"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toux</w:t>
      </w:r>
    </w:p>
    <w:p w14:paraId="056C7B40" w14:textId="77777777" w:rsidR="003504C9" w:rsidRPr="005E708A" w:rsidRDefault="003504C9"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douleur et gon</w:t>
      </w:r>
      <w:r w:rsidR="00136AB0" w:rsidRPr="005E708A">
        <w:rPr>
          <w:szCs w:val="22"/>
        </w:rPr>
        <w:t>f</w:t>
      </w:r>
      <w:r w:rsidRPr="005E708A">
        <w:rPr>
          <w:szCs w:val="22"/>
        </w:rPr>
        <w:t xml:space="preserve">lement </w:t>
      </w:r>
      <w:r w:rsidR="00BE3ACD" w:rsidRPr="005E708A">
        <w:rPr>
          <w:szCs w:val="22"/>
        </w:rPr>
        <w:t>au point d’injection</w:t>
      </w:r>
    </w:p>
    <w:p w14:paraId="2DC0FE13" w14:textId="77777777" w:rsidR="002479D8"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 xml:space="preserve">infection </w:t>
      </w:r>
      <w:r w:rsidR="004E268C" w:rsidRPr="005E708A">
        <w:rPr>
          <w:szCs w:val="22"/>
        </w:rPr>
        <w:t>d’une</w:t>
      </w:r>
      <w:r w:rsidRPr="005E708A">
        <w:rPr>
          <w:szCs w:val="22"/>
        </w:rPr>
        <w:t xml:space="preserve"> plaie</w:t>
      </w:r>
    </w:p>
    <w:p w14:paraId="2A70EF93" w14:textId="77777777" w:rsidR="00BE3ACD" w:rsidRPr="005E708A" w:rsidRDefault="00BE3ACD"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augmentation de la quantité d’azote non-protéique dans le sang</w:t>
      </w:r>
    </w:p>
    <w:p w14:paraId="49A397FE" w14:textId="77777777" w:rsidR="00A56881"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 xml:space="preserve">douleur dans les jambes ou </w:t>
      </w:r>
      <w:r w:rsidR="00A56881" w:rsidRPr="005E708A">
        <w:rPr>
          <w:szCs w:val="22"/>
        </w:rPr>
        <w:t>douleur abdominale</w:t>
      </w:r>
    </w:p>
    <w:p w14:paraId="4DFEE6C6" w14:textId="77777777" w:rsidR="004100CB" w:rsidRPr="005E708A" w:rsidRDefault="004100CB"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indigestion</w:t>
      </w:r>
    </w:p>
    <w:p w14:paraId="46E8145E" w14:textId="77777777" w:rsidR="00B77459" w:rsidRPr="005E708A" w:rsidRDefault="00A56881"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diarrhée ou constipation</w:t>
      </w:r>
    </w:p>
    <w:p w14:paraId="50623D34" w14:textId="77777777" w:rsidR="002479D8" w:rsidRPr="005E708A" w:rsidRDefault="00A56881"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augmentation de la bilirubine (</w:t>
      </w:r>
      <w:r w:rsidR="004100CB" w:rsidRPr="005E708A">
        <w:rPr>
          <w:szCs w:val="22"/>
        </w:rPr>
        <w:t xml:space="preserve">une </w:t>
      </w:r>
      <w:r w:rsidRPr="005E708A">
        <w:rPr>
          <w:szCs w:val="22"/>
        </w:rPr>
        <w:t>substance produite par le foie) dans le sang</w:t>
      </w:r>
    </w:p>
    <w:p w14:paraId="63D2D2AC" w14:textId="77777777" w:rsidR="002479D8"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diminution du potassium dans le sang</w:t>
      </w:r>
    </w:p>
    <w:p w14:paraId="29E90812" w14:textId="77777777" w:rsidR="00A56881" w:rsidRPr="005E708A" w:rsidRDefault="002479D8" w:rsidP="0076170A">
      <w:pPr>
        <w:pStyle w:val="BodyText2"/>
        <w:numPr>
          <w:ilvl w:val="0"/>
          <w:numId w:val="48"/>
        </w:numPr>
        <w:tabs>
          <w:tab w:val="clear" w:pos="720"/>
          <w:tab w:val="left" w:pos="0"/>
          <w:tab w:val="num" w:pos="567"/>
        </w:tabs>
        <w:spacing w:line="240" w:lineRule="auto"/>
        <w:ind w:left="567" w:hanging="567"/>
        <w:jc w:val="left"/>
        <w:rPr>
          <w:szCs w:val="22"/>
        </w:rPr>
      </w:pPr>
      <w:r w:rsidRPr="005E708A">
        <w:rPr>
          <w:szCs w:val="22"/>
        </w:rPr>
        <w:t xml:space="preserve">douleur </w:t>
      </w:r>
      <w:r w:rsidR="009C06FF" w:rsidRPr="005E708A">
        <w:rPr>
          <w:szCs w:val="22"/>
        </w:rPr>
        <w:t>dans</w:t>
      </w:r>
      <w:r w:rsidRPr="005E708A">
        <w:rPr>
          <w:szCs w:val="22"/>
        </w:rPr>
        <w:t xml:space="preserve"> la partie supérieure de l’estomac ou brûlures d’estomac</w:t>
      </w:r>
      <w:r w:rsidR="007879F8" w:rsidRPr="005E708A">
        <w:rPr>
          <w:szCs w:val="22"/>
        </w:rPr>
        <w:t>.</w:t>
      </w:r>
    </w:p>
    <w:p w14:paraId="6BE7707B" w14:textId="77777777" w:rsidR="001A46D9" w:rsidRPr="005E708A" w:rsidRDefault="001A46D9" w:rsidP="0076170A">
      <w:pPr>
        <w:pStyle w:val="BodyText2"/>
        <w:tabs>
          <w:tab w:val="left" w:pos="0"/>
        </w:tabs>
        <w:spacing w:line="240" w:lineRule="auto"/>
        <w:ind w:left="0" w:firstLine="0"/>
        <w:jc w:val="left"/>
        <w:rPr>
          <w:b/>
          <w:lang w:val="fr-BE"/>
        </w:rPr>
      </w:pPr>
    </w:p>
    <w:p w14:paraId="28D305A3" w14:textId="77777777" w:rsidR="00BE3ACD" w:rsidRPr="005E708A" w:rsidRDefault="001A46D9" w:rsidP="0076170A">
      <w:pPr>
        <w:pStyle w:val="BodyText2"/>
        <w:tabs>
          <w:tab w:val="left" w:pos="0"/>
        </w:tabs>
        <w:spacing w:line="240" w:lineRule="auto"/>
        <w:ind w:left="0" w:firstLine="0"/>
        <w:jc w:val="left"/>
        <w:rPr>
          <w:szCs w:val="22"/>
        </w:rPr>
      </w:pPr>
      <w:r w:rsidRPr="005E708A">
        <w:rPr>
          <w:b/>
          <w:lang w:val="fr-BE"/>
        </w:rPr>
        <w:t>Déclaration des effets secondaires</w:t>
      </w:r>
    </w:p>
    <w:p w14:paraId="428C07DF" w14:textId="67E6FD4E" w:rsidR="00BE3ACD" w:rsidRPr="005E708A" w:rsidRDefault="00F43B52" w:rsidP="0076170A">
      <w:pPr>
        <w:tabs>
          <w:tab w:val="left" w:pos="567"/>
        </w:tabs>
        <w:suppressAutoHyphens/>
        <w:spacing w:line="240" w:lineRule="auto"/>
        <w:jc w:val="left"/>
        <w:rPr>
          <w:sz w:val="22"/>
          <w:szCs w:val="22"/>
          <w:lang w:val="fr-FR"/>
        </w:rPr>
      </w:pPr>
      <w:r w:rsidRPr="005E708A">
        <w:rPr>
          <w:noProof/>
          <w:sz w:val="22"/>
          <w:szCs w:val="22"/>
          <w:lang w:val="fr-BE"/>
        </w:rPr>
        <w:t>Si vous ressentez un quelconque effet indésirable, parlez-en à</w:t>
      </w:r>
      <w:r w:rsidRPr="005E708A">
        <w:rPr>
          <w:sz w:val="22"/>
          <w:szCs w:val="22"/>
          <w:lang w:val="fr-BE"/>
        </w:rPr>
        <w:t xml:space="preserve"> votre médecin ou votre pharmacien</w:t>
      </w:r>
      <w:r w:rsidRPr="005E708A">
        <w:rPr>
          <w:noProof/>
          <w:sz w:val="22"/>
          <w:szCs w:val="22"/>
          <w:lang w:val="fr-BE"/>
        </w:rPr>
        <w:t>. Ceci s’applique aussi à tout effet indésirable qui ne serait pas mentionné dans cette notice.</w:t>
      </w:r>
      <w:r w:rsidR="00627D01" w:rsidRPr="005E708A">
        <w:rPr>
          <w:sz w:val="22"/>
          <w:szCs w:val="22"/>
          <w:lang w:val="fr-FR"/>
        </w:rPr>
        <w:t xml:space="preserve"> Vous pouvez également déclarer les effets indésirables directement via </w:t>
      </w:r>
      <w:r w:rsidR="00627D01" w:rsidRPr="005E708A">
        <w:rPr>
          <w:sz w:val="22"/>
          <w:szCs w:val="22"/>
          <w:highlight w:val="lightGray"/>
          <w:lang w:val="fr-FR"/>
        </w:rPr>
        <w:t xml:space="preserve">le système national de déclaration décrit en </w:t>
      </w:r>
      <w:hyperlink r:id="rId33" w:history="1">
        <w:r w:rsidR="00627D01" w:rsidRPr="005E708A">
          <w:rPr>
            <w:rStyle w:val="Hyperlink"/>
            <w:sz w:val="22"/>
            <w:szCs w:val="22"/>
            <w:highlight w:val="lightGray"/>
            <w:lang w:val="fr-FR"/>
          </w:rPr>
          <w:t>Annexe V</w:t>
        </w:r>
      </w:hyperlink>
      <w:r w:rsidR="00627D01" w:rsidRPr="005E708A">
        <w:rPr>
          <w:sz w:val="22"/>
          <w:szCs w:val="22"/>
          <w:lang w:val="fr-FR"/>
        </w:rPr>
        <w:t>.</w:t>
      </w:r>
      <w:r w:rsidR="00627D01" w:rsidRPr="005E708A">
        <w:rPr>
          <w:sz w:val="22"/>
          <w:szCs w:val="22"/>
          <w:lang w:val="fr-BE"/>
        </w:rPr>
        <w:t xml:space="preserve"> </w:t>
      </w:r>
      <w:r w:rsidR="00627D01" w:rsidRPr="005E708A">
        <w:rPr>
          <w:sz w:val="22"/>
          <w:szCs w:val="22"/>
          <w:lang w:val="fr-FR"/>
        </w:rPr>
        <w:t>En signalant les effets indésirables, vous contribuez à fournir davantage d’informations sur la sécurité du médicament.</w:t>
      </w:r>
    </w:p>
    <w:p w14:paraId="1116BEB2" w14:textId="77777777" w:rsidR="00446CA4" w:rsidRPr="005E708A" w:rsidRDefault="00446CA4" w:rsidP="0076170A">
      <w:pPr>
        <w:tabs>
          <w:tab w:val="left" w:pos="567"/>
        </w:tabs>
        <w:suppressAutoHyphens/>
        <w:spacing w:line="240" w:lineRule="auto"/>
        <w:jc w:val="left"/>
        <w:rPr>
          <w:sz w:val="22"/>
          <w:szCs w:val="22"/>
          <w:lang w:val="fr-FR"/>
        </w:rPr>
      </w:pPr>
    </w:p>
    <w:p w14:paraId="309E6D7C" w14:textId="77777777" w:rsidR="00446CA4" w:rsidRPr="005E708A" w:rsidRDefault="00446CA4" w:rsidP="0076170A">
      <w:pPr>
        <w:tabs>
          <w:tab w:val="left" w:pos="567"/>
        </w:tabs>
        <w:suppressAutoHyphens/>
        <w:spacing w:line="240" w:lineRule="auto"/>
        <w:jc w:val="left"/>
        <w:rPr>
          <w:sz w:val="22"/>
          <w:szCs w:val="22"/>
          <w:lang w:val="fr-FR"/>
        </w:rPr>
      </w:pPr>
    </w:p>
    <w:p w14:paraId="48DAF813" w14:textId="77777777" w:rsidR="00BE3ACD" w:rsidRPr="005E708A" w:rsidRDefault="00BE3ACD" w:rsidP="0076170A">
      <w:pPr>
        <w:keepNext/>
        <w:widowControl/>
        <w:tabs>
          <w:tab w:val="left" w:pos="567"/>
        </w:tabs>
        <w:suppressAutoHyphens/>
        <w:spacing w:line="240" w:lineRule="auto"/>
        <w:ind w:left="567" w:hanging="567"/>
        <w:jc w:val="left"/>
        <w:rPr>
          <w:b/>
          <w:sz w:val="22"/>
          <w:szCs w:val="22"/>
          <w:lang w:val="fr-FR"/>
        </w:rPr>
      </w:pPr>
      <w:r w:rsidRPr="005E708A">
        <w:rPr>
          <w:b/>
          <w:sz w:val="22"/>
          <w:szCs w:val="22"/>
          <w:lang w:val="fr-FR"/>
        </w:rPr>
        <w:t>5.</w:t>
      </w:r>
      <w:r w:rsidRPr="005E708A">
        <w:rPr>
          <w:b/>
          <w:sz w:val="22"/>
          <w:szCs w:val="22"/>
          <w:lang w:val="fr-FR"/>
        </w:rPr>
        <w:tab/>
      </w:r>
      <w:r w:rsidR="00F43B52" w:rsidRPr="005E708A">
        <w:rPr>
          <w:b/>
          <w:sz w:val="22"/>
          <w:szCs w:val="22"/>
          <w:lang w:val="fr-FR"/>
        </w:rPr>
        <w:t>Comment conserver Arixtra</w:t>
      </w:r>
    </w:p>
    <w:p w14:paraId="136BDC6D" w14:textId="77777777" w:rsidR="00BE3ACD" w:rsidRPr="005E708A" w:rsidRDefault="00BE3ACD" w:rsidP="0076170A">
      <w:pPr>
        <w:keepNext/>
        <w:widowControl/>
        <w:tabs>
          <w:tab w:val="left" w:pos="567"/>
        </w:tabs>
        <w:suppressAutoHyphens/>
        <w:spacing w:line="240" w:lineRule="auto"/>
        <w:ind w:left="567" w:hanging="567"/>
        <w:jc w:val="left"/>
        <w:rPr>
          <w:sz w:val="22"/>
          <w:szCs w:val="22"/>
          <w:lang w:val="fr-FR"/>
        </w:rPr>
      </w:pPr>
    </w:p>
    <w:p w14:paraId="2BF40E2D" w14:textId="77777777" w:rsidR="00D87A50" w:rsidRPr="005E708A" w:rsidRDefault="00D87A50" w:rsidP="0076170A">
      <w:pPr>
        <w:keepNext/>
        <w:widowControl/>
        <w:numPr>
          <w:ilvl w:val="0"/>
          <w:numId w:val="4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Tenir </w:t>
      </w:r>
      <w:r w:rsidR="00F43B52" w:rsidRPr="005E708A">
        <w:rPr>
          <w:sz w:val="22"/>
          <w:szCs w:val="22"/>
          <w:lang w:val="fr-FR"/>
        </w:rPr>
        <w:t xml:space="preserve">ce médicament </w:t>
      </w:r>
      <w:r w:rsidRPr="005E708A">
        <w:rPr>
          <w:sz w:val="22"/>
          <w:szCs w:val="22"/>
          <w:lang w:val="fr-FR"/>
        </w:rPr>
        <w:t xml:space="preserve">hors de la </w:t>
      </w:r>
      <w:r w:rsidR="00F43B52" w:rsidRPr="005E708A">
        <w:rPr>
          <w:sz w:val="22"/>
          <w:szCs w:val="22"/>
          <w:lang w:val="fr-FR"/>
        </w:rPr>
        <w:t xml:space="preserve">vue </w:t>
      </w:r>
      <w:r w:rsidRPr="005E708A">
        <w:rPr>
          <w:sz w:val="22"/>
          <w:szCs w:val="22"/>
          <w:lang w:val="fr-FR"/>
        </w:rPr>
        <w:t>et de la</w:t>
      </w:r>
      <w:r w:rsidR="007879F8" w:rsidRPr="005E708A">
        <w:rPr>
          <w:sz w:val="22"/>
          <w:szCs w:val="22"/>
          <w:lang w:val="fr-FR"/>
        </w:rPr>
        <w:t xml:space="preserve"> </w:t>
      </w:r>
      <w:r w:rsidR="00F43B52" w:rsidRPr="005E708A">
        <w:rPr>
          <w:sz w:val="22"/>
          <w:szCs w:val="22"/>
          <w:lang w:val="fr-FR"/>
        </w:rPr>
        <w:t>portée</w:t>
      </w:r>
      <w:r w:rsidRPr="005E708A">
        <w:rPr>
          <w:sz w:val="22"/>
          <w:szCs w:val="22"/>
          <w:lang w:val="fr-FR"/>
        </w:rPr>
        <w:t xml:space="preserve"> des enfants</w:t>
      </w:r>
      <w:r w:rsidR="007879F8" w:rsidRPr="005E708A">
        <w:rPr>
          <w:sz w:val="22"/>
          <w:szCs w:val="22"/>
          <w:lang w:val="fr-FR"/>
        </w:rPr>
        <w:t>.</w:t>
      </w:r>
    </w:p>
    <w:p w14:paraId="4CD0A040" w14:textId="77777777" w:rsidR="00BE3ACD" w:rsidRPr="005E708A" w:rsidRDefault="00486CF7" w:rsidP="0076170A">
      <w:pPr>
        <w:keepNext/>
        <w:widowControl/>
        <w:numPr>
          <w:ilvl w:val="0"/>
          <w:numId w:val="4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A conserver à une température ne dépassant pas 25°C. </w:t>
      </w:r>
      <w:r w:rsidR="00BE3ACD" w:rsidRPr="005E708A">
        <w:rPr>
          <w:sz w:val="22"/>
          <w:szCs w:val="22"/>
          <w:lang w:val="fr-FR"/>
        </w:rPr>
        <w:t>Ne pas congeler</w:t>
      </w:r>
      <w:r w:rsidR="007879F8" w:rsidRPr="005E708A">
        <w:rPr>
          <w:sz w:val="22"/>
          <w:szCs w:val="22"/>
          <w:lang w:val="fr-FR"/>
        </w:rPr>
        <w:t>.</w:t>
      </w:r>
    </w:p>
    <w:p w14:paraId="7AA09129" w14:textId="77777777" w:rsidR="00D87A50" w:rsidRPr="005E708A" w:rsidRDefault="00D87A50" w:rsidP="0076170A">
      <w:pPr>
        <w:keepNext/>
        <w:widowControl/>
        <w:numPr>
          <w:ilvl w:val="0"/>
          <w:numId w:val="49"/>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Il n’est pas nécessaire de conserver Arixtra au réfrigérateur.</w:t>
      </w:r>
    </w:p>
    <w:p w14:paraId="7CEDD0E5" w14:textId="77777777" w:rsidR="00BE3ACD" w:rsidRPr="005E708A" w:rsidRDefault="00BE3ACD" w:rsidP="0076170A">
      <w:pPr>
        <w:tabs>
          <w:tab w:val="left" w:pos="567"/>
        </w:tabs>
        <w:suppressAutoHyphens/>
        <w:spacing w:line="240" w:lineRule="auto"/>
        <w:jc w:val="left"/>
        <w:rPr>
          <w:b/>
          <w:sz w:val="22"/>
          <w:szCs w:val="22"/>
          <w:lang w:val="fr-FR"/>
        </w:rPr>
      </w:pPr>
    </w:p>
    <w:p w14:paraId="4A73DCE6" w14:textId="77777777" w:rsidR="00BE3ACD" w:rsidRPr="005E708A" w:rsidRDefault="00BE3ACD" w:rsidP="0076170A">
      <w:pPr>
        <w:tabs>
          <w:tab w:val="left" w:pos="567"/>
        </w:tabs>
        <w:suppressAutoHyphens/>
        <w:spacing w:line="240" w:lineRule="auto"/>
        <w:jc w:val="left"/>
        <w:rPr>
          <w:sz w:val="22"/>
          <w:szCs w:val="22"/>
          <w:lang w:val="fr-FR"/>
        </w:rPr>
      </w:pPr>
      <w:r w:rsidRPr="005E708A">
        <w:rPr>
          <w:b/>
          <w:sz w:val="22"/>
          <w:szCs w:val="22"/>
          <w:lang w:val="fr-FR"/>
        </w:rPr>
        <w:t xml:space="preserve">Ne pas utiliser </w:t>
      </w:r>
      <w:r w:rsidR="00F43B52" w:rsidRPr="005E708A">
        <w:rPr>
          <w:b/>
          <w:sz w:val="22"/>
          <w:szCs w:val="22"/>
          <w:lang w:val="fr-FR"/>
        </w:rPr>
        <w:t>ce médicament</w:t>
      </w:r>
      <w:r w:rsidR="00F43B52" w:rsidRPr="005E708A">
        <w:rPr>
          <w:sz w:val="22"/>
          <w:szCs w:val="22"/>
          <w:lang w:val="fr-FR"/>
        </w:rPr>
        <w:t> </w:t>
      </w:r>
      <w:r w:rsidRPr="005E708A">
        <w:rPr>
          <w:sz w:val="22"/>
          <w:szCs w:val="22"/>
          <w:lang w:val="fr-FR"/>
        </w:rPr>
        <w:t>:</w:t>
      </w:r>
    </w:p>
    <w:p w14:paraId="59EE3932" w14:textId="77777777" w:rsidR="00D87A50" w:rsidRPr="005E708A" w:rsidRDefault="00D87A50" w:rsidP="0076170A">
      <w:pPr>
        <w:numPr>
          <w:ilvl w:val="0"/>
          <w:numId w:val="5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 xml:space="preserve">après la date de péremption </w:t>
      </w:r>
      <w:r w:rsidR="00F43B52" w:rsidRPr="005E708A">
        <w:rPr>
          <w:sz w:val="22"/>
          <w:szCs w:val="22"/>
          <w:lang w:val="fr-FR"/>
        </w:rPr>
        <w:t xml:space="preserve">indiquée </w:t>
      </w:r>
      <w:r w:rsidRPr="005E708A">
        <w:rPr>
          <w:sz w:val="22"/>
          <w:szCs w:val="22"/>
          <w:lang w:val="fr-FR"/>
        </w:rPr>
        <w:t>sur l’étiquette et la boîte</w:t>
      </w:r>
    </w:p>
    <w:p w14:paraId="2315249C" w14:textId="77777777" w:rsidR="00BE3ACD" w:rsidRPr="005E708A" w:rsidRDefault="00BE3ACD" w:rsidP="0076170A">
      <w:pPr>
        <w:numPr>
          <w:ilvl w:val="0"/>
          <w:numId w:val="5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constatez de</w:t>
      </w:r>
      <w:r w:rsidR="00D87A50" w:rsidRPr="005E708A">
        <w:rPr>
          <w:sz w:val="22"/>
          <w:szCs w:val="22"/>
          <w:lang w:val="fr-FR"/>
        </w:rPr>
        <w:t>s</w:t>
      </w:r>
      <w:r w:rsidRPr="005E708A">
        <w:rPr>
          <w:sz w:val="22"/>
          <w:szCs w:val="22"/>
          <w:lang w:val="fr-FR"/>
        </w:rPr>
        <w:t xml:space="preserve"> particules </w:t>
      </w:r>
      <w:r w:rsidR="00D87A50" w:rsidRPr="005E708A">
        <w:rPr>
          <w:sz w:val="22"/>
          <w:szCs w:val="22"/>
          <w:lang w:val="fr-FR"/>
        </w:rPr>
        <w:t xml:space="preserve">dans la solution, ou si la solution est </w:t>
      </w:r>
      <w:r w:rsidR="00D62C9B" w:rsidRPr="005E708A">
        <w:rPr>
          <w:sz w:val="22"/>
          <w:szCs w:val="22"/>
          <w:lang w:val="fr-FR"/>
        </w:rPr>
        <w:t>d’une couleur anormale</w:t>
      </w:r>
    </w:p>
    <w:p w14:paraId="7D2A284B" w14:textId="77777777" w:rsidR="00BE3ACD" w:rsidRPr="005E708A" w:rsidRDefault="00BE3ACD" w:rsidP="0076170A">
      <w:pPr>
        <w:numPr>
          <w:ilvl w:val="0"/>
          <w:numId w:val="5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constatez que la seringue est endommagée</w:t>
      </w:r>
    </w:p>
    <w:p w14:paraId="5558CB38" w14:textId="77777777" w:rsidR="00BE3ACD" w:rsidRPr="005E708A" w:rsidRDefault="00BE3ACD" w:rsidP="0076170A">
      <w:pPr>
        <w:numPr>
          <w:ilvl w:val="0"/>
          <w:numId w:val="50"/>
        </w:numPr>
        <w:tabs>
          <w:tab w:val="clear" w:pos="720"/>
          <w:tab w:val="num" w:pos="567"/>
        </w:tabs>
        <w:suppressAutoHyphens/>
        <w:spacing w:line="240" w:lineRule="auto"/>
        <w:ind w:left="567" w:hanging="567"/>
        <w:jc w:val="left"/>
        <w:rPr>
          <w:sz w:val="22"/>
          <w:szCs w:val="22"/>
          <w:lang w:val="fr-FR"/>
        </w:rPr>
      </w:pPr>
      <w:r w:rsidRPr="005E708A">
        <w:rPr>
          <w:sz w:val="22"/>
          <w:szCs w:val="22"/>
          <w:lang w:val="fr-FR"/>
        </w:rPr>
        <w:t>si vous avez ouvert la seringue sans l’utiliser tout de suite.</w:t>
      </w:r>
    </w:p>
    <w:p w14:paraId="4A78F47E"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1D4854C0" w14:textId="77777777" w:rsidR="00D87A50" w:rsidRPr="005E708A" w:rsidRDefault="00CE5169" w:rsidP="0076170A">
      <w:pPr>
        <w:pStyle w:val="EMEATableLeft"/>
        <w:keepLines w:val="0"/>
        <w:widowControl/>
        <w:tabs>
          <w:tab w:val="left" w:pos="567"/>
        </w:tabs>
        <w:suppressAutoHyphens/>
        <w:spacing w:line="240" w:lineRule="auto"/>
        <w:jc w:val="left"/>
        <w:rPr>
          <w:b/>
          <w:szCs w:val="22"/>
          <w:lang w:val="fr-FR"/>
        </w:rPr>
      </w:pPr>
      <w:r w:rsidRPr="005E708A">
        <w:rPr>
          <w:b/>
          <w:szCs w:val="22"/>
          <w:lang w:val="fr-FR"/>
        </w:rPr>
        <w:lastRenderedPageBreak/>
        <w:t>Elimination</w:t>
      </w:r>
      <w:r w:rsidR="00D87A50" w:rsidRPr="005E708A">
        <w:rPr>
          <w:b/>
          <w:szCs w:val="22"/>
          <w:lang w:val="fr-FR"/>
        </w:rPr>
        <w:t xml:space="preserve"> de</w:t>
      </w:r>
      <w:r w:rsidRPr="005E708A">
        <w:rPr>
          <w:b/>
          <w:szCs w:val="22"/>
          <w:lang w:val="fr-FR"/>
        </w:rPr>
        <w:t>s</w:t>
      </w:r>
      <w:r w:rsidR="00D87A50" w:rsidRPr="005E708A">
        <w:rPr>
          <w:b/>
          <w:szCs w:val="22"/>
          <w:lang w:val="fr-FR"/>
        </w:rPr>
        <w:t xml:space="preserve"> seringues</w:t>
      </w:r>
    </w:p>
    <w:p w14:paraId="7AE80E75" w14:textId="77777777" w:rsidR="00BE3ACD" w:rsidRPr="005E708A" w:rsidRDefault="00BE3ACD" w:rsidP="0076170A">
      <w:pPr>
        <w:pStyle w:val="EMEATableLeft"/>
        <w:keepLines w:val="0"/>
        <w:widowControl/>
        <w:tabs>
          <w:tab w:val="left" w:pos="567"/>
        </w:tabs>
        <w:suppressAutoHyphens/>
        <w:spacing w:line="240" w:lineRule="auto"/>
        <w:jc w:val="left"/>
        <w:rPr>
          <w:szCs w:val="22"/>
          <w:lang w:val="fr-FR"/>
        </w:rPr>
      </w:pPr>
      <w:r w:rsidRPr="005E708A">
        <w:rPr>
          <w:b/>
          <w:szCs w:val="22"/>
          <w:lang w:val="fr-FR"/>
        </w:rPr>
        <w:t>Ne</w:t>
      </w:r>
      <w:r w:rsidRPr="005E708A">
        <w:rPr>
          <w:szCs w:val="22"/>
          <w:lang w:val="fr-FR"/>
        </w:rPr>
        <w:t xml:space="preserve"> jetez </w:t>
      </w:r>
      <w:r w:rsidR="00F43B52" w:rsidRPr="005E708A">
        <w:rPr>
          <w:b/>
          <w:szCs w:val="22"/>
          <w:lang w:val="fr-FR"/>
        </w:rPr>
        <w:t>aucun</w:t>
      </w:r>
      <w:r w:rsidRPr="005E708A">
        <w:rPr>
          <w:szCs w:val="22"/>
          <w:lang w:val="fr-FR"/>
        </w:rPr>
        <w:t xml:space="preserve"> médicament</w:t>
      </w:r>
      <w:r w:rsidR="00DE7317" w:rsidRPr="005E708A">
        <w:rPr>
          <w:szCs w:val="22"/>
          <w:lang w:val="fr-FR"/>
        </w:rPr>
        <w:t xml:space="preserve"> </w:t>
      </w:r>
      <w:r w:rsidR="00F43B52" w:rsidRPr="005E708A">
        <w:rPr>
          <w:szCs w:val="22"/>
          <w:lang w:val="fr-FR"/>
        </w:rPr>
        <w:t>ni</w:t>
      </w:r>
      <w:r w:rsidR="00653A97" w:rsidRPr="005E708A">
        <w:rPr>
          <w:szCs w:val="22"/>
          <w:lang w:val="fr-FR"/>
        </w:rPr>
        <w:t xml:space="preserve"> seringue </w:t>
      </w:r>
      <w:r w:rsidR="00F43B52" w:rsidRPr="005E708A">
        <w:rPr>
          <w:szCs w:val="22"/>
          <w:lang w:val="fr-FR"/>
        </w:rPr>
        <w:t>au tout-à-l’</w:t>
      </w:r>
      <w:r w:rsidRPr="005E708A">
        <w:rPr>
          <w:szCs w:val="22"/>
          <w:lang w:val="fr-FR"/>
        </w:rPr>
        <w:t xml:space="preserve">égout ou </w:t>
      </w:r>
      <w:r w:rsidR="00F43B52" w:rsidRPr="005E708A">
        <w:rPr>
          <w:szCs w:val="22"/>
          <w:lang w:val="fr-FR"/>
        </w:rPr>
        <w:t>avec les ordures ménagères</w:t>
      </w:r>
      <w:r w:rsidRPr="005E708A">
        <w:rPr>
          <w:szCs w:val="22"/>
          <w:lang w:val="fr-FR"/>
        </w:rPr>
        <w:t xml:space="preserve">. Demandez à votre pharmacien </w:t>
      </w:r>
      <w:r w:rsidR="00F43B52" w:rsidRPr="005E708A">
        <w:rPr>
          <w:szCs w:val="22"/>
          <w:lang w:val="fr-FR"/>
        </w:rPr>
        <w:t>d’éliminer</w:t>
      </w:r>
      <w:r w:rsidRPr="005E708A">
        <w:rPr>
          <w:szCs w:val="22"/>
          <w:lang w:val="fr-FR"/>
        </w:rPr>
        <w:t xml:space="preserve"> les médicaments </w:t>
      </w:r>
      <w:r w:rsidR="00F43B52" w:rsidRPr="005E708A">
        <w:rPr>
          <w:szCs w:val="22"/>
          <w:lang w:val="fr-FR"/>
        </w:rPr>
        <w:t>que vous n’utilisez plus</w:t>
      </w:r>
      <w:r w:rsidRPr="005E708A">
        <w:rPr>
          <w:szCs w:val="22"/>
          <w:lang w:val="fr-FR"/>
        </w:rPr>
        <w:t xml:space="preserve">. Ces mesures </w:t>
      </w:r>
      <w:r w:rsidR="00F43B52" w:rsidRPr="005E708A">
        <w:rPr>
          <w:szCs w:val="22"/>
          <w:lang w:val="fr-FR"/>
        </w:rPr>
        <w:t xml:space="preserve">contribueront </w:t>
      </w:r>
      <w:r w:rsidRPr="005E708A">
        <w:rPr>
          <w:szCs w:val="22"/>
          <w:lang w:val="fr-FR"/>
        </w:rPr>
        <w:t>à protéger l’environnement.</w:t>
      </w:r>
    </w:p>
    <w:p w14:paraId="337F8E00"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3F775444" w14:textId="77777777" w:rsidR="00BE3ACD" w:rsidRPr="005E708A" w:rsidRDefault="00BE3ACD" w:rsidP="0076170A">
      <w:pPr>
        <w:pStyle w:val="EMEATableLeft"/>
        <w:keepNext w:val="0"/>
        <w:keepLines w:val="0"/>
        <w:tabs>
          <w:tab w:val="left" w:pos="567"/>
        </w:tabs>
        <w:suppressAutoHyphens/>
        <w:spacing w:line="240" w:lineRule="auto"/>
        <w:jc w:val="left"/>
        <w:rPr>
          <w:szCs w:val="22"/>
          <w:lang w:val="fr-FR"/>
        </w:rPr>
      </w:pPr>
    </w:p>
    <w:p w14:paraId="5FE88C5E" w14:textId="77777777" w:rsidR="00BE3ACD" w:rsidRPr="005E708A" w:rsidRDefault="00BE3ACD" w:rsidP="0076170A">
      <w:pPr>
        <w:keepNext/>
        <w:keepLines/>
        <w:suppressAutoHyphens/>
        <w:spacing w:line="240" w:lineRule="auto"/>
        <w:ind w:left="567" w:hanging="567"/>
        <w:jc w:val="left"/>
        <w:rPr>
          <w:b/>
          <w:sz w:val="22"/>
          <w:szCs w:val="22"/>
          <w:lang w:val="fr-FR"/>
        </w:rPr>
      </w:pPr>
      <w:r w:rsidRPr="005E708A">
        <w:rPr>
          <w:b/>
          <w:sz w:val="22"/>
          <w:szCs w:val="22"/>
          <w:lang w:val="fr-FR"/>
        </w:rPr>
        <w:t>6.</w:t>
      </w:r>
      <w:r w:rsidRPr="005E708A">
        <w:rPr>
          <w:b/>
          <w:sz w:val="22"/>
          <w:szCs w:val="22"/>
          <w:lang w:val="fr-FR"/>
        </w:rPr>
        <w:tab/>
      </w:r>
      <w:r w:rsidR="00F43B52" w:rsidRPr="005E708A">
        <w:rPr>
          <w:b/>
          <w:sz w:val="22"/>
          <w:szCs w:val="22"/>
          <w:lang w:val="fr-FR"/>
        </w:rPr>
        <w:t>Contenu de l’emballage et autres informations</w:t>
      </w:r>
    </w:p>
    <w:p w14:paraId="775DDFEA" w14:textId="77777777" w:rsidR="00BE3ACD" w:rsidRPr="005E708A" w:rsidRDefault="00BE3ACD" w:rsidP="0076170A">
      <w:pPr>
        <w:pStyle w:val="BodyText"/>
        <w:keepNext/>
        <w:keepLines/>
        <w:tabs>
          <w:tab w:val="left" w:pos="567"/>
        </w:tabs>
        <w:spacing w:line="240" w:lineRule="auto"/>
        <w:rPr>
          <w:noProof w:val="0"/>
          <w:szCs w:val="22"/>
          <w:lang w:val="fr-FR"/>
        </w:rPr>
      </w:pPr>
    </w:p>
    <w:p w14:paraId="6764182E" w14:textId="77777777" w:rsidR="00BE3ACD" w:rsidRPr="005E708A" w:rsidRDefault="00BE3ACD" w:rsidP="0076170A">
      <w:pPr>
        <w:pStyle w:val="BodyText"/>
        <w:keepNext/>
        <w:keepLines/>
        <w:tabs>
          <w:tab w:val="left" w:pos="567"/>
        </w:tabs>
        <w:spacing w:line="240" w:lineRule="auto"/>
        <w:rPr>
          <w:b/>
          <w:noProof w:val="0"/>
          <w:szCs w:val="22"/>
          <w:lang w:val="fr-FR"/>
        </w:rPr>
      </w:pPr>
      <w:r w:rsidRPr="005E708A">
        <w:rPr>
          <w:b/>
          <w:noProof w:val="0"/>
          <w:szCs w:val="22"/>
          <w:lang w:val="fr-FR"/>
        </w:rPr>
        <w:t>Ce que contient ARIXTRA</w:t>
      </w:r>
    </w:p>
    <w:p w14:paraId="06008670" w14:textId="77777777" w:rsidR="00BE3ACD" w:rsidRPr="005E708A" w:rsidRDefault="00BE3ACD" w:rsidP="0076170A">
      <w:pPr>
        <w:pStyle w:val="BodyText"/>
        <w:keepNext/>
        <w:keepLines/>
        <w:spacing w:line="240" w:lineRule="auto"/>
        <w:rPr>
          <w:szCs w:val="22"/>
          <w:lang w:val="fr-FR"/>
        </w:rPr>
      </w:pPr>
      <w:r w:rsidRPr="005E708A">
        <w:rPr>
          <w:szCs w:val="22"/>
          <w:lang w:val="fr-FR"/>
        </w:rPr>
        <w:t>La substance active est le fondaparinux sodique :</w:t>
      </w:r>
    </w:p>
    <w:p w14:paraId="5D32357A" w14:textId="77777777" w:rsidR="00BE3ACD" w:rsidRPr="005E708A" w:rsidRDefault="00BE3ACD" w:rsidP="0076170A">
      <w:pPr>
        <w:pStyle w:val="BodyText"/>
        <w:numPr>
          <w:ilvl w:val="0"/>
          <w:numId w:val="51"/>
        </w:numPr>
        <w:tabs>
          <w:tab w:val="clear" w:pos="360"/>
          <w:tab w:val="num" w:pos="567"/>
        </w:tabs>
        <w:spacing w:line="240" w:lineRule="auto"/>
        <w:ind w:left="567" w:hanging="567"/>
        <w:rPr>
          <w:szCs w:val="22"/>
          <w:lang w:val="fr-FR"/>
        </w:rPr>
      </w:pPr>
      <w:r w:rsidRPr="005E708A">
        <w:rPr>
          <w:szCs w:val="22"/>
          <w:lang w:val="fr-FR"/>
        </w:rPr>
        <w:t xml:space="preserve">Chaque seringue pré-remplie de 0,4 ml contient </w:t>
      </w:r>
      <w:r w:rsidR="00CF38A6" w:rsidRPr="005E708A">
        <w:rPr>
          <w:szCs w:val="22"/>
          <w:lang w:val="fr-FR"/>
        </w:rPr>
        <w:t xml:space="preserve">5 </w:t>
      </w:r>
      <w:r w:rsidRPr="005E708A">
        <w:rPr>
          <w:szCs w:val="22"/>
          <w:lang w:val="fr-FR"/>
        </w:rPr>
        <w:t>mg de fondaparinux sodique.</w:t>
      </w:r>
    </w:p>
    <w:p w14:paraId="6A3A6B66" w14:textId="77777777" w:rsidR="00BE3ACD" w:rsidRPr="005E708A" w:rsidRDefault="00BE3ACD" w:rsidP="0076170A">
      <w:pPr>
        <w:pStyle w:val="BodyText"/>
        <w:numPr>
          <w:ilvl w:val="0"/>
          <w:numId w:val="51"/>
        </w:numPr>
        <w:tabs>
          <w:tab w:val="clear" w:pos="360"/>
          <w:tab w:val="num" w:pos="567"/>
        </w:tabs>
        <w:spacing w:line="240" w:lineRule="auto"/>
        <w:ind w:left="567" w:hanging="567"/>
        <w:rPr>
          <w:noProof w:val="0"/>
          <w:szCs w:val="22"/>
          <w:lang w:val="fr-FR"/>
        </w:rPr>
      </w:pPr>
      <w:r w:rsidRPr="005E708A">
        <w:rPr>
          <w:szCs w:val="22"/>
          <w:lang w:val="fr-FR"/>
        </w:rPr>
        <w:t>Chaque seringue pré-remplie de 0,6 ml contient 7,</w:t>
      </w:r>
      <w:r w:rsidR="00CF38A6" w:rsidRPr="005E708A">
        <w:rPr>
          <w:szCs w:val="22"/>
          <w:lang w:val="fr-FR"/>
        </w:rPr>
        <w:t xml:space="preserve">5 </w:t>
      </w:r>
      <w:r w:rsidRPr="005E708A">
        <w:rPr>
          <w:szCs w:val="22"/>
          <w:lang w:val="fr-FR"/>
        </w:rPr>
        <w:t>mg de fondaparinux sodique.</w:t>
      </w:r>
    </w:p>
    <w:p w14:paraId="5E371F57" w14:textId="77777777" w:rsidR="00BE3ACD" w:rsidRPr="005E708A" w:rsidRDefault="00BE3ACD" w:rsidP="0076170A">
      <w:pPr>
        <w:pStyle w:val="BodyText"/>
        <w:numPr>
          <w:ilvl w:val="0"/>
          <w:numId w:val="51"/>
        </w:numPr>
        <w:tabs>
          <w:tab w:val="clear" w:pos="360"/>
          <w:tab w:val="num" w:pos="567"/>
        </w:tabs>
        <w:spacing w:line="240" w:lineRule="auto"/>
        <w:ind w:left="567" w:hanging="567"/>
        <w:rPr>
          <w:noProof w:val="0"/>
          <w:szCs w:val="22"/>
          <w:lang w:val="fr-FR"/>
        </w:rPr>
      </w:pPr>
      <w:r w:rsidRPr="005E708A">
        <w:rPr>
          <w:szCs w:val="22"/>
          <w:lang w:val="fr-FR"/>
        </w:rPr>
        <w:t>Chaque seringue pré-remplie de 0,8 ml contient 10 mg de fondaparinux sodique.</w:t>
      </w:r>
    </w:p>
    <w:p w14:paraId="03BA2D0B" w14:textId="77777777" w:rsidR="00BE3ACD" w:rsidRPr="005E708A" w:rsidRDefault="00BE3ACD" w:rsidP="0076170A">
      <w:pPr>
        <w:pStyle w:val="BodyText"/>
        <w:spacing w:line="240" w:lineRule="auto"/>
        <w:rPr>
          <w:szCs w:val="22"/>
          <w:lang w:val="fr-FR"/>
        </w:rPr>
      </w:pPr>
    </w:p>
    <w:p w14:paraId="185EA9B5" w14:textId="77777777" w:rsidR="00BE3ACD" w:rsidRPr="005E708A" w:rsidRDefault="00BE3ACD" w:rsidP="0076170A">
      <w:pPr>
        <w:pStyle w:val="BodyText"/>
        <w:spacing w:line="240" w:lineRule="auto"/>
        <w:rPr>
          <w:noProof w:val="0"/>
          <w:szCs w:val="22"/>
          <w:lang w:val="fr-FR"/>
        </w:rPr>
      </w:pPr>
      <w:r w:rsidRPr="005E708A">
        <w:rPr>
          <w:szCs w:val="22"/>
          <w:lang w:val="fr-FR"/>
        </w:rPr>
        <w:t>Les autres composants sont le chlorure de sodium, l'eau pour préparations injectables et l’acide chlorhydrique et/ou l’hydroxyde de sodium afin d'ajuster le pH</w:t>
      </w:r>
      <w:r w:rsidR="00F43B52" w:rsidRPr="005E708A">
        <w:rPr>
          <w:szCs w:val="22"/>
          <w:lang w:val="fr-FR"/>
        </w:rPr>
        <w:t>(voir rubrique 2)</w:t>
      </w:r>
      <w:r w:rsidRPr="005E708A">
        <w:rPr>
          <w:szCs w:val="22"/>
          <w:lang w:val="fr-FR"/>
        </w:rPr>
        <w:t>.</w:t>
      </w:r>
    </w:p>
    <w:p w14:paraId="02A14CC4" w14:textId="77777777" w:rsidR="00BE3ACD" w:rsidRPr="005E708A" w:rsidRDefault="00BE3ACD" w:rsidP="0076170A">
      <w:pPr>
        <w:pStyle w:val="BodyText"/>
        <w:tabs>
          <w:tab w:val="left" w:pos="567"/>
        </w:tabs>
        <w:spacing w:line="240" w:lineRule="auto"/>
        <w:rPr>
          <w:noProof w:val="0"/>
          <w:szCs w:val="22"/>
          <w:lang w:val="fr-FR"/>
        </w:rPr>
      </w:pPr>
    </w:p>
    <w:p w14:paraId="010A9DAD" w14:textId="77777777" w:rsidR="00BE3ACD" w:rsidRPr="005E708A" w:rsidRDefault="00BE3ACD" w:rsidP="0076170A">
      <w:pPr>
        <w:pStyle w:val="BodyText"/>
        <w:tabs>
          <w:tab w:val="left" w:pos="567"/>
        </w:tabs>
        <w:spacing w:line="240" w:lineRule="auto"/>
        <w:rPr>
          <w:noProof w:val="0"/>
          <w:szCs w:val="22"/>
          <w:lang w:val="fr-FR"/>
        </w:rPr>
      </w:pPr>
      <w:r w:rsidRPr="005E708A">
        <w:rPr>
          <w:szCs w:val="22"/>
          <w:lang w:val="fr-FR"/>
        </w:rPr>
        <w:t xml:space="preserve">Arixtra ne contient aucun </w:t>
      </w:r>
      <w:r w:rsidR="00653A97" w:rsidRPr="005E708A">
        <w:rPr>
          <w:szCs w:val="22"/>
          <w:lang w:val="fr-FR"/>
        </w:rPr>
        <w:t xml:space="preserve">produit </w:t>
      </w:r>
      <w:r w:rsidRPr="005E708A">
        <w:rPr>
          <w:szCs w:val="22"/>
          <w:lang w:val="fr-FR"/>
        </w:rPr>
        <w:t>d'origine animale.</w:t>
      </w:r>
    </w:p>
    <w:p w14:paraId="0F4F983F" w14:textId="77777777" w:rsidR="00BE3ACD" w:rsidRPr="005E708A" w:rsidRDefault="00BE3ACD" w:rsidP="0076170A">
      <w:pPr>
        <w:pStyle w:val="BodyText"/>
        <w:tabs>
          <w:tab w:val="left" w:pos="567"/>
        </w:tabs>
        <w:spacing w:line="240" w:lineRule="auto"/>
        <w:rPr>
          <w:noProof w:val="0"/>
          <w:szCs w:val="22"/>
          <w:lang w:val="fr-FR"/>
        </w:rPr>
      </w:pPr>
    </w:p>
    <w:p w14:paraId="7B905B4E" w14:textId="77777777" w:rsidR="00BE3ACD" w:rsidRPr="005E708A" w:rsidRDefault="00BE3ACD" w:rsidP="0076170A">
      <w:pPr>
        <w:pStyle w:val="BodyText"/>
        <w:keepNext/>
        <w:tabs>
          <w:tab w:val="left" w:pos="567"/>
        </w:tabs>
        <w:spacing w:line="240" w:lineRule="auto"/>
        <w:rPr>
          <w:noProof w:val="0"/>
          <w:szCs w:val="22"/>
          <w:lang w:val="fr-FR"/>
        </w:rPr>
      </w:pPr>
      <w:r w:rsidRPr="005E708A">
        <w:rPr>
          <w:b/>
          <w:bCs/>
          <w:lang w:val="fr-FR"/>
        </w:rPr>
        <w:t>Comment se présente Arixtra et que contient la boîte</w:t>
      </w:r>
    </w:p>
    <w:p w14:paraId="6C0BB5C7" w14:textId="77777777" w:rsidR="00BE3ACD" w:rsidRPr="005E708A" w:rsidRDefault="00BE3ACD" w:rsidP="0076170A">
      <w:pPr>
        <w:pStyle w:val="BodyText2"/>
        <w:keepNext/>
        <w:spacing w:line="240" w:lineRule="auto"/>
        <w:ind w:left="0" w:firstLine="0"/>
        <w:jc w:val="left"/>
        <w:rPr>
          <w:szCs w:val="22"/>
        </w:rPr>
      </w:pPr>
      <w:r w:rsidRPr="005E708A">
        <w:rPr>
          <w:szCs w:val="22"/>
        </w:rPr>
        <w:t xml:space="preserve">Arixtra est une solution injectable </w:t>
      </w:r>
      <w:r w:rsidR="00653A97" w:rsidRPr="005E708A">
        <w:rPr>
          <w:szCs w:val="22"/>
        </w:rPr>
        <w:t>limpide et incolore</w:t>
      </w:r>
      <w:r w:rsidR="00421C0D" w:rsidRPr="005E708A">
        <w:rPr>
          <w:szCs w:val="22"/>
        </w:rPr>
        <w:t xml:space="preserve"> à légèrement jaune. Elle est fournie</w:t>
      </w:r>
      <w:r w:rsidRPr="005E708A">
        <w:rPr>
          <w:szCs w:val="22"/>
        </w:rPr>
        <w:t xml:space="preserve"> dans une seringue </w:t>
      </w:r>
      <w:proofErr w:type="spellStart"/>
      <w:r w:rsidRPr="005E708A">
        <w:rPr>
          <w:szCs w:val="22"/>
        </w:rPr>
        <w:t>pré-remplie</w:t>
      </w:r>
      <w:proofErr w:type="spellEnd"/>
      <w:r w:rsidRPr="005E708A">
        <w:rPr>
          <w:szCs w:val="22"/>
        </w:rPr>
        <w:t xml:space="preserve"> équipée d'un système de sécurité qui permet d’éviter les piqûres accidentelles après utilisation.</w:t>
      </w:r>
    </w:p>
    <w:p w14:paraId="18497BAC" w14:textId="77777777" w:rsidR="00BE3ACD" w:rsidRPr="005E708A" w:rsidRDefault="00BE3ACD" w:rsidP="0076170A">
      <w:pPr>
        <w:pStyle w:val="BodyText2"/>
        <w:spacing w:line="240" w:lineRule="auto"/>
        <w:ind w:left="0" w:firstLine="0"/>
        <w:jc w:val="left"/>
        <w:rPr>
          <w:szCs w:val="22"/>
        </w:rPr>
      </w:pPr>
    </w:p>
    <w:p w14:paraId="561A2A02" w14:textId="77777777" w:rsidR="00BE3ACD" w:rsidRPr="005E708A" w:rsidRDefault="00BE3ACD" w:rsidP="0076170A">
      <w:pPr>
        <w:pStyle w:val="BodyText2"/>
        <w:spacing w:line="240" w:lineRule="auto"/>
        <w:ind w:left="0" w:firstLine="0"/>
        <w:jc w:val="left"/>
        <w:rPr>
          <w:szCs w:val="22"/>
        </w:rPr>
      </w:pPr>
      <w:r w:rsidRPr="005E708A">
        <w:rPr>
          <w:szCs w:val="22"/>
        </w:rPr>
        <w:t xml:space="preserve">Arixtra est disponible en boîtes de 2, 7, 10 et 20 seringues </w:t>
      </w:r>
      <w:proofErr w:type="spellStart"/>
      <w:r w:rsidRPr="005E708A">
        <w:rPr>
          <w:szCs w:val="22"/>
        </w:rPr>
        <w:t>pré-remplies</w:t>
      </w:r>
      <w:proofErr w:type="spellEnd"/>
      <w:r w:rsidRPr="005E708A">
        <w:rPr>
          <w:szCs w:val="22"/>
        </w:rPr>
        <w:t xml:space="preserve"> (certaines présentations peuvent ne pas être commercialisées).</w:t>
      </w:r>
    </w:p>
    <w:p w14:paraId="26001E7E" w14:textId="77777777" w:rsidR="008621ED" w:rsidRPr="005E708A" w:rsidRDefault="008621ED" w:rsidP="0076170A">
      <w:pPr>
        <w:pStyle w:val="BodyText"/>
        <w:tabs>
          <w:tab w:val="left" w:pos="567"/>
        </w:tabs>
        <w:spacing w:line="240" w:lineRule="auto"/>
        <w:rPr>
          <w:noProof w:val="0"/>
          <w:szCs w:val="22"/>
          <w:lang w:val="fr-FR"/>
        </w:rPr>
      </w:pPr>
    </w:p>
    <w:p w14:paraId="6D9E9B3E" w14:textId="77777777" w:rsidR="00BE3ACD" w:rsidRPr="005E708A" w:rsidRDefault="00BE3ACD" w:rsidP="0076170A">
      <w:pPr>
        <w:numPr>
          <w:ilvl w:val="12"/>
          <w:numId w:val="0"/>
        </w:numPr>
        <w:tabs>
          <w:tab w:val="left" w:pos="567"/>
        </w:tabs>
        <w:spacing w:line="240" w:lineRule="auto"/>
        <w:ind w:right="-2"/>
        <w:jc w:val="left"/>
        <w:rPr>
          <w:b/>
          <w:bCs/>
          <w:noProof/>
          <w:sz w:val="22"/>
          <w:szCs w:val="22"/>
          <w:lang w:val="fr-FR"/>
        </w:rPr>
      </w:pPr>
      <w:r w:rsidRPr="005E708A">
        <w:rPr>
          <w:b/>
          <w:bCs/>
          <w:noProof/>
          <w:sz w:val="22"/>
          <w:szCs w:val="22"/>
          <w:lang w:val="fr-FR"/>
        </w:rPr>
        <w:t>Titulaire de l’Autorisation de Mise sur le Marché et Fabricant</w:t>
      </w:r>
    </w:p>
    <w:p w14:paraId="78B680B2" w14:textId="77777777" w:rsidR="00BE3ACD" w:rsidRPr="005E708A" w:rsidRDefault="00BE3ACD" w:rsidP="0076170A">
      <w:pPr>
        <w:pStyle w:val="BodyText"/>
        <w:tabs>
          <w:tab w:val="left" w:pos="567"/>
        </w:tabs>
        <w:spacing w:line="240" w:lineRule="auto"/>
        <w:rPr>
          <w:noProof w:val="0"/>
          <w:szCs w:val="22"/>
          <w:lang w:val="fr-FR"/>
        </w:rPr>
      </w:pPr>
    </w:p>
    <w:p w14:paraId="0C743184"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Titulaire de l’Autorisation de Mise sur le Marché :</w:t>
      </w:r>
    </w:p>
    <w:p w14:paraId="609C4A60" w14:textId="5A7F5206" w:rsidR="002D5753" w:rsidRPr="00C445BB" w:rsidRDefault="00232241" w:rsidP="0076170A">
      <w:pPr>
        <w:pStyle w:val="BodyText"/>
        <w:spacing w:line="240" w:lineRule="auto"/>
        <w:jc w:val="left"/>
        <w:rPr>
          <w:noProof w:val="0"/>
          <w:szCs w:val="22"/>
        </w:rPr>
      </w:pPr>
      <w:r w:rsidRPr="00C445BB">
        <w:rPr>
          <w:color w:val="000000"/>
          <w:szCs w:val="22"/>
        </w:rPr>
        <w:t xml:space="preserve">Viatris Healthcare Limited, Damastown Industrial Park, Mulhuddart, Dublin 15, DUBLIN, </w:t>
      </w:r>
      <w:proofErr w:type="spellStart"/>
      <w:r w:rsidRPr="00C445BB">
        <w:rPr>
          <w:noProof w:val="0"/>
          <w:szCs w:val="22"/>
        </w:rPr>
        <w:t>Irlande</w:t>
      </w:r>
      <w:proofErr w:type="spellEnd"/>
      <w:r w:rsidRPr="00C445BB" w:rsidDel="00232241">
        <w:rPr>
          <w:szCs w:val="22"/>
        </w:rPr>
        <w:t xml:space="preserve"> </w:t>
      </w:r>
    </w:p>
    <w:p w14:paraId="66DE3245" w14:textId="77777777" w:rsidR="00BE3ACD" w:rsidRPr="00C445BB" w:rsidRDefault="00BE3ACD" w:rsidP="0076170A">
      <w:pPr>
        <w:pStyle w:val="BodyText"/>
        <w:tabs>
          <w:tab w:val="left" w:pos="567"/>
        </w:tabs>
        <w:spacing w:line="240" w:lineRule="auto"/>
        <w:rPr>
          <w:noProof w:val="0"/>
          <w:szCs w:val="22"/>
        </w:rPr>
      </w:pPr>
    </w:p>
    <w:p w14:paraId="753B6265" w14:textId="77777777" w:rsidR="00BE3ACD" w:rsidRPr="005E708A" w:rsidRDefault="00BE3ACD" w:rsidP="0076170A">
      <w:pPr>
        <w:pStyle w:val="BodyText"/>
        <w:tabs>
          <w:tab w:val="left" w:pos="567"/>
        </w:tabs>
        <w:spacing w:line="240" w:lineRule="auto"/>
        <w:rPr>
          <w:b/>
          <w:noProof w:val="0"/>
          <w:szCs w:val="22"/>
          <w:lang w:val="fr-FR"/>
        </w:rPr>
      </w:pPr>
      <w:r w:rsidRPr="005E708A">
        <w:rPr>
          <w:b/>
          <w:noProof w:val="0"/>
          <w:szCs w:val="22"/>
          <w:lang w:val="fr-FR"/>
        </w:rPr>
        <w:t>Fabricant :</w:t>
      </w:r>
    </w:p>
    <w:p w14:paraId="023ABB06" w14:textId="77777777" w:rsidR="00BE3ACD" w:rsidRPr="005E708A" w:rsidRDefault="002B3603" w:rsidP="0076170A">
      <w:pPr>
        <w:pStyle w:val="BodyText"/>
        <w:spacing w:line="240" w:lineRule="auto"/>
        <w:rPr>
          <w:noProof w:val="0"/>
          <w:szCs w:val="22"/>
          <w:lang w:val="fr-FR"/>
        </w:rPr>
      </w:pPr>
      <w:r w:rsidRPr="005E708A">
        <w:rPr>
          <w:noProof w:val="0"/>
          <w:szCs w:val="22"/>
          <w:lang w:val="fr-FR"/>
        </w:rPr>
        <w:t xml:space="preserve">Aspen Notre Dame de </w:t>
      </w:r>
      <w:proofErr w:type="spellStart"/>
      <w:r w:rsidRPr="005E708A">
        <w:rPr>
          <w:noProof w:val="0"/>
          <w:szCs w:val="22"/>
          <w:lang w:val="fr-FR"/>
        </w:rPr>
        <w:t>Bondeville</w:t>
      </w:r>
      <w:proofErr w:type="spellEnd"/>
      <w:r w:rsidR="00BE3ACD" w:rsidRPr="005E708A">
        <w:rPr>
          <w:noProof w:val="0"/>
          <w:szCs w:val="22"/>
          <w:lang w:val="fr-FR"/>
        </w:rPr>
        <w:t xml:space="preserve">, 1 rue de l’Abbaye, F-76960 Notre Dame de </w:t>
      </w:r>
      <w:proofErr w:type="spellStart"/>
      <w:r w:rsidR="00BE3ACD" w:rsidRPr="005E708A">
        <w:rPr>
          <w:noProof w:val="0"/>
          <w:szCs w:val="22"/>
          <w:lang w:val="fr-FR"/>
        </w:rPr>
        <w:t>Bondeville</w:t>
      </w:r>
      <w:proofErr w:type="spellEnd"/>
      <w:r w:rsidR="00BE3ACD" w:rsidRPr="005E708A">
        <w:rPr>
          <w:noProof w:val="0"/>
          <w:szCs w:val="22"/>
          <w:lang w:val="fr-FR"/>
        </w:rPr>
        <w:t>, France.</w:t>
      </w:r>
    </w:p>
    <w:p w14:paraId="22259240" w14:textId="77777777" w:rsidR="00BE3ACD" w:rsidRPr="005E708A" w:rsidRDefault="00BE3ACD" w:rsidP="0076170A">
      <w:pPr>
        <w:pStyle w:val="BodyText"/>
        <w:tabs>
          <w:tab w:val="left" w:pos="567"/>
        </w:tabs>
        <w:spacing w:line="240" w:lineRule="auto"/>
        <w:rPr>
          <w:noProof w:val="0"/>
          <w:szCs w:val="22"/>
          <w:lang w:val="fr-FR"/>
        </w:rPr>
      </w:pPr>
    </w:p>
    <w:p w14:paraId="16685628" w14:textId="22CEB2C9" w:rsidR="005F6E6C" w:rsidRPr="005E708A" w:rsidRDefault="000A74EB" w:rsidP="0076170A">
      <w:pPr>
        <w:pStyle w:val="BodyText"/>
        <w:spacing w:line="240" w:lineRule="auto"/>
        <w:rPr>
          <w:rFonts w:cs="Verdana"/>
          <w:color w:val="000000"/>
          <w:lang w:val="de-DE"/>
        </w:rPr>
      </w:pPr>
      <w:ins w:id="15" w:author="Author" w:date="2026-03-13T06:23:00Z">
        <w:r w:rsidRPr="000A74EB">
          <w:rPr>
            <w:rFonts w:cs="Verdana"/>
            <w:color w:val="000000"/>
            <w:lang w:val="de-DE"/>
          </w:rPr>
          <w:t>Viatris</w:t>
        </w:r>
      </w:ins>
      <w:del w:id="16" w:author="Author" w:date="2026-03-13T06:23:00Z">
        <w:r w:rsidR="005F6E6C" w:rsidRPr="005E708A" w:rsidDel="000A74EB">
          <w:rPr>
            <w:rFonts w:cs="Verdana"/>
            <w:color w:val="000000"/>
            <w:lang w:val="de-DE"/>
          </w:rPr>
          <w:delText>Mylan</w:delText>
        </w:r>
      </w:del>
      <w:r w:rsidR="005F6E6C" w:rsidRPr="005E708A">
        <w:rPr>
          <w:rFonts w:cs="Verdana"/>
          <w:color w:val="000000"/>
          <w:lang w:val="de-DE"/>
        </w:rPr>
        <w:t xml:space="preserve"> Germany GmbH, Zweigniederlassung Bad Homburg v. d. Höhe, Benzstrasse 1,</w:t>
      </w:r>
    </w:p>
    <w:p w14:paraId="3BBDE9CA" w14:textId="77777777" w:rsidR="005F6E6C" w:rsidRPr="00141BF9" w:rsidRDefault="005F6E6C" w:rsidP="0076170A">
      <w:pPr>
        <w:pStyle w:val="BodyText"/>
        <w:spacing w:line="240" w:lineRule="auto"/>
        <w:rPr>
          <w:noProof w:val="0"/>
          <w:szCs w:val="22"/>
        </w:rPr>
      </w:pPr>
      <w:r w:rsidRPr="00141BF9">
        <w:rPr>
          <w:noProof w:val="0"/>
          <w:szCs w:val="22"/>
        </w:rPr>
        <w:t xml:space="preserve">61352 Bad Homburg v. d. </w:t>
      </w:r>
      <w:proofErr w:type="spellStart"/>
      <w:r w:rsidRPr="00141BF9">
        <w:rPr>
          <w:noProof w:val="0"/>
          <w:szCs w:val="22"/>
        </w:rPr>
        <w:t>Höhe</w:t>
      </w:r>
      <w:proofErr w:type="spellEnd"/>
      <w:r w:rsidRPr="00141BF9">
        <w:rPr>
          <w:noProof w:val="0"/>
          <w:szCs w:val="22"/>
        </w:rPr>
        <w:t xml:space="preserve">, </w:t>
      </w:r>
      <w:proofErr w:type="spellStart"/>
      <w:r w:rsidRPr="00141BF9">
        <w:rPr>
          <w:noProof w:val="0"/>
          <w:szCs w:val="22"/>
        </w:rPr>
        <w:t>Allemagne</w:t>
      </w:r>
      <w:proofErr w:type="spellEnd"/>
      <w:r w:rsidRPr="00141BF9">
        <w:rPr>
          <w:noProof w:val="0"/>
          <w:szCs w:val="22"/>
        </w:rPr>
        <w:t>.</w:t>
      </w:r>
    </w:p>
    <w:p w14:paraId="52D12385" w14:textId="77777777" w:rsidR="00CA1557" w:rsidRPr="00141BF9" w:rsidRDefault="00CA1557" w:rsidP="0076170A">
      <w:pPr>
        <w:pStyle w:val="BodyText"/>
        <w:tabs>
          <w:tab w:val="left" w:pos="567"/>
        </w:tabs>
        <w:spacing w:line="240" w:lineRule="auto"/>
        <w:jc w:val="left"/>
        <w:rPr>
          <w:noProof w:val="0"/>
          <w:szCs w:val="22"/>
        </w:rPr>
      </w:pPr>
    </w:p>
    <w:p w14:paraId="3C4C7AF6" w14:textId="77777777" w:rsidR="00BE3ACD" w:rsidRPr="005E708A" w:rsidRDefault="00BE3ACD" w:rsidP="0076170A">
      <w:pPr>
        <w:pStyle w:val="BodyText"/>
        <w:tabs>
          <w:tab w:val="left" w:pos="567"/>
        </w:tabs>
        <w:spacing w:line="240" w:lineRule="auto"/>
        <w:jc w:val="left"/>
        <w:rPr>
          <w:noProof w:val="0"/>
          <w:szCs w:val="22"/>
          <w:lang w:val="fr-FR"/>
        </w:rPr>
      </w:pPr>
      <w:r w:rsidRPr="005E708A">
        <w:rPr>
          <w:noProof w:val="0"/>
          <w:szCs w:val="22"/>
          <w:lang w:val="fr-FR"/>
        </w:rPr>
        <w:t>Pour toute information complémentaire concernant ce médicament, veuillez prendre contact avec le représentant local du titulaire de l’autorisation de mise sur le marché.</w:t>
      </w:r>
    </w:p>
    <w:p w14:paraId="5D15FA72" w14:textId="77777777" w:rsidR="00BE3ACD" w:rsidRPr="005E708A" w:rsidRDefault="00BE3ACD" w:rsidP="0076170A">
      <w:pPr>
        <w:numPr>
          <w:ilvl w:val="12"/>
          <w:numId w:val="0"/>
        </w:numPr>
        <w:tabs>
          <w:tab w:val="left" w:pos="567"/>
        </w:tabs>
        <w:snapToGrid w:val="0"/>
        <w:spacing w:line="240" w:lineRule="auto"/>
        <w:ind w:right="-2"/>
        <w:rPr>
          <w:sz w:val="22"/>
          <w:szCs w:val="22"/>
          <w:lang w:val="fr-FR" w:eastAsia="da-DK"/>
        </w:rPr>
      </w:pPr>
    </w:p>
    <w:tbl>
      <w:tblPr>
        <w:tblW w:w="9072" w:type="dxa"/>
        <w:tblLayout w:type="fixed"/>
        <w:tblLook w:val="0000" w:firstRow="0" w:lastRow="0" w:firstColumn="0" w:lastColumn="0" w:noHBand="0" w:noVBand="0"/>
      </w:tblPr>
      <w:tblGrid>
        <w:gridCol w:w="4536"/>
        <w:gridCol w:w="4536"/>
      </w:tblGrid>
      <w:tr w:rsidR="00E77513" w:rsidRPr="005E708A" w14:paraId="010CABE3" w14:textId="77777777" w:rsidTr="003E719A">
        <w:trPr>
          <w:cantSplit/>
        </w:trPr>
        <w:tc>
          <w:tcPr>
            <w:tcW w:w="4536" w:type="dxa"/>
          </w:tcPr>
          <w:p w14:paraId="4AEA7617" w14:textId="77777777" w:rsidR="00E77513" w:rsidRPr="005E708A" w:rsidRDefault="00E77513" w:rsidP="0076170A">
            <w:pPr>
              <w:pStyle w:val="NoSpacing"/>
              <w:rPr>
                <w:b/>
                <w:snapToGrid w:val="0"/>
                <w:sz w:val="22"/>
                <w:szCs w:val="22"/>
                <w:lang w:val="fr-FR"/>
              </w:rPr>
            </w:pPr>
            <w:proofErr w:type="spellStart"/>
            <w:r w:rsidRPr="005E708A">
              <w:rPr>
                <w:b/>
                <w:sz w:val="22"/>
                <w:szCs w:val="22"/>
                <w:lang w:val="fr-FR"/>
              </w:rPr>
              <w:t>België</w:t>
            </w:r>
            <w:proofErr w:type="spellEnd"/>
            <w:r w:rsidRPr="005E708A">
              <w:rPr>
                <w:b/>
                <w:sz w:val="22"/>
                <w:szCs w:val="22"/>
                <w:lang w:val="fr-FR"/>
              </w:rPr>
              <w:t>/Belgique/</w:t>
            </w:r>
            <w:proofErr w:type="spellStart"/>
            <w:r w:rsidRPr="005E708A">
              <w:rPr>
                <w:b/>
                <w:sz w:val="22"/>
                <w:szCs w:val="22"/>
                <w:lang w:val="fr-FR"/>
              </w:rPr>
              <w:t>Belgien</w:t>
            </w:r>
            <w:proofErr w:type="spellEnd"/>
          </w:p>
          <w:p w14:paraId="1FC12D7E" w14:textId="77777777" w:rsidR="00E77513" w:rsidRPr="005E708A" w:rsidRDefault="00E77513" w:rsidP="0076170A">
            <w:pPr>
              <w:pStyle w:val="NoSpacing"/>
              <w:rPr>
                <w:sz w:val="22"/>
                <w:szCs w:val="22"/>
                <w:lang w:val="fr-FR"/>
              </w:rPr>
            </w:pPr>
            <w:r w:rsidRPr="005E708A">
              <w:rPr>
                <w:sz w:val="22"/>
                <w:szCs w:val="22"/>
                <w:lang w:val="fr-FR"/>
              </w:rPr>
              <w:t xml:space="preserve">Viatris </w:t>
            </w:r>
          </w:p>
          <w:p w14:paraId="50FB0C25" w14:textId="396E4D98" w:rsidR="00E77513" w:rsidRPr="005E708A" w:rsidRDefault="00E77513" w:rsidP="0076170A">
            <w:pPr>
              <w:spacing w:line="240" w:lineRule="auto"/>
              <w:rPr>
                <w:sz w:val="22"/>
                <w:lang w:val="cs-CZ"/>
              </w:rPr>
            </w:pPr>
            <w:r w:rsidRPr="005E708A">
              <w:rPr>
                <w:sz w:val="22"/>
                <w:lang w:val="cs-CZ"/>
              </w:rPr>
              <w:t>Tél/Tel: + 32 (0)2 658 61 00</w:t>
            </w:r>
          </w:p>
          <w:p w14:paraId="2A2AD9B8" w14:textId="26EE5EDA" w:rsidR="00E77513" w:rsidRPr="00C445BB" w:rsidRDefault="00E77513" w:rsidP="0076170A">
            <w:pPr>
              <w:spacing w:line="240" w:lineRule="auto"/>
              <w:rPr>
                <w:snapToGrid w:val="0"/>
                <w:sz w:val="22"/>
                <w:lang w:val="fr-FR"/>
              </w:rPr>
            </w:pPr>
          </w:p>
        </w:tc>
        <w:tc>
          <w:tcPr>
            <w:tcW w:w="4536" w:type="dxa"/>
          </w:tcPr>
          <w:p w14:paraId="48EF4368" w14:textId="77777777" w:rsidR="00E77513" w:rsidRPr="005E708A" w:rsidRDefault="00E77513" w:rsidP="0076170A">
            <w:pPr>
              <w:pStyle w:val="NoSpacing"/>
              <w:rPr>
                <w:b/>
                <w:sz w:val="22"/>
                <w:szCs w:val="22"/>
                <w:lang w:val="de-DE"/>
              </w:rPr>
            </w:pPr>
            <w:r w:rsidRPr="005E708A">
              <w:rPr>
                <w:b/>
                <w:sz w:val="22"/>
                <w:szCs w:val="22"/>
                <w:lang w:val="de-DE"/>
              </w:rPr>
              <w:t>Lietuva</w:t>
            </w:r>
          </w:p>
          <w:p w14:paraId="1DF9C546" w14:textId="77777777" w:rsidR="00E77513" w:rsidRPr="005E708A" w:rsidRDefault="00E77513" w:rsidP="0076170A">
            <w:pPr>
              <w:pStyle w:val="NoSpacing"/>
              <w:rPr>
                <w:sz w:val="22"/>
                <w:szCs w:val="22"/>
                <w:lang w:val="de-DE"/>
              </w:rPr>
            </w:pPr>
            <w:r w:rsidRPr="005E708A">
              <w:rPr>
                <w:sz w:val="22"/>
                <w:szCs w:val="22"/>
                <w:lang w:val="de-DE"/>
              </w:rPr>
              <w:t>Viatris UAB</w:t>
            </w:r>
          </w:p>
          <w:p w14:paraId="1211D5C4" w14:textId="77777777" w:rsidR="00E77513" w:rsidRPr="005E708A" w:rsidRDefault="00E77513" w:rsidP="0076170A">
            <w:pPr>
              <w:pStyle w:val="NoSpacing"/>
              <w:rPr>
                <w:sz w:val="22"/>
                <w:szCs w:val="22"/>
                <w:lang w:val="de-DE"/>
              </w:rPr>
            </w:pPr>
            <w:r w:rsidRPr="005E708A">
              <w:rPr>
                <w:sz w:val="22"/>
                <w:szCs w:val="22"/>
                <w:lang w:val="de-DE"/>
              </w:rPr>
              <w:t>Tel: +370 5 205 1288</w:t>
            </w:r>
          </w:p>
          <w:p w14:paraId="29F6EDC7" w14:textId="73A1F2D9" w:rsidR="00E77513" w:rsidRPr="005E708A" w:rsidRDefault="00E77513" w:rsidP="0076170A">
            <w:pPr>
              <w:spacing w:line="240" w:lineRule="auto"/>
              <w:rPr>
                <w:snapToGrid w:val="0"/>
                <w:sz w:val="22"/>
                <w:lang w:val="en-GB"/>
              </w:rPr>
            </w:pPr>
          </w:p>
        </w:tc>
      </w:tr>
      <w:tr w:rsidR="003E719A" w:rsidRPr="005E708A" w14:paraId="796F3582" w14:textId="77777777" w:rsidTr="003E719A">
        <w:trPr>
          <w:cantSplit/>
        </w:trPr>
        <w:tc>
          <w:tcPr>
            <w:tcW w:w="4536" w:type="dxa"/>
          </w:tcPr>
          <w:p w14:paraId="70962DC1" w14:textId="77777777" w:rsidR="003E719A" w:rsidRPr="005E708A" w:rsidRDefault="003E719A" w:rsidP="0076170A">
            <w:pPr>
              <w:pStyle w:val="NoSpacing"/>
              <w:rPr>
                <w:b/>
                <w:bCs/>
                <w:sz w:val="22"/>
                <w:szCs w:val="22"/>
                <w:lang w:val="cs-CZ"/>
              </w:rPr>
            </w:pPr>
            <w:r w:rsidRPr="005E708A">
              <w:rPr>
                <w:b/>
                <w:bCs/>
                <w:sz w:val="22"/>
                <w:szCs w:val="22"/>
                <w:lang w:val="cs-CZ"/>
              </w:rPr>
              <w:t>България</w:t>
            </w:r>
          </w:p>
          <w:p w14:paraId="4C664743" w14:textId="20DDCDA8" w:rsidR="003E719A" w:rsidRPr="005E708A" w:rsidRDefault="005B0886" w:rsidP="0076170A">
            <w:pPr>
              <w:pStyle w:val="NoSpacing"/>
              <w:rPr>
                <w:sz w:val="22"/>
                <w:szCs w:val="22"/>
                <w:lang w:val="cs-CZ"/>
              </w:rPr>
            </w:pPr>
            <w:ins w:id="17" w:author="Author" w:date="2026-03-13T06:33:00Z">
              <w:r w:rsidRPr="005B0886">
                <w:rPr>
                  <w:sz w:val="22"/>
                  <w:szCs w:val="22"/>
                  <w:lang w:val="cs-CZ"/>
                </w:rPr>
                <w:t>Виатрис</w:t>
              </w:r>
            </w:ins>
            <w:del w:id="18" w:author="Author" w:date="2026-03-13T06:33:00Z">
              <w:r w:rsidR="003E719A" w:rsidRPr="005E708A" w:rsidDel="005B0886">
                <w:rPr>
                  <w:sz w:val="22"/>
                  <w:szCs w:val="22"/>
                  <w:lang w:val="cs-CZ"/>
                </w:rPr>
                <w:delText>Майлан</w:delText>
              </w:r>
            </w:del>
            <w:r w:rsidR="003E719A" w:rsidRPr="005E708A">
              <w:rPr>
                <w:sz w:val="22"/>
                <w:szCs w:val="22"/>
                <w:lang w:val="cs-CZ"/>
              </w:rPr>
              <w:t xml:space="preserve"> ЕООД</w:t>
            </w:r>
          </w:p>
          <w:p w14:paraId="0AC8C2D0" w14:textId="77777777" w:rsidR="003E719A" w:rsidRPr="005E708A" w:rsidRDefault="003E719A" w:rsidP="0076170A">
            <w:pPr>
              <w:pStyle w:val="NoSpacing"/>
              <w:rPr>
                <w:sz w:val="22"/>
                <w:szCs w:val="22"/>
                <w:lang w:val="cs-CZ"/>
              </w:rPr>
            </w:pPr>
            <w:r w:rsidRPr="005E708A">
              <w:rPr>
                <w:sz w:val="22"/>
                <w:szCs w:val="22"/>
                <w:lang w:val="cs-CZ"/>
              </w:rPr>
              <w:t>Тел.: +359 2 44 55 400</w:t>
            </w:r>
          </w:p>
          <w:p w14:paraId="268F1146" w14:textId="77777777" w:rsidR="003E719A" w:rsidRPr="005E708A" w:rsidRDefault="003E719A" w:rsidP="0076170A">
            <w:pPr>
              <w:pStyle w:val="NoSpacing"/>
              <w:rPr>
                <w:b/>
                <w:bCs/>
                <w:sz w:val="22"/>
                <w:szCs w:val="22"/>
              </w:rPr>
            </w:pPr>
          </w:p>
        </w:tc>
        <w:tc>
          <w:tcPr>
            <w:tcW w:w="4536" w:type="dxa"/>
          </w:tcPr>
          <w:p w14:paraId="19B10BBC" w14:textId="77777777" w:rsidR="003E719A" w:rsidRPr="005E708A" w:rsidRDefault="003E719A" w:rsidP="0076170A">
            <w:pPr>
              <w:pStyle w:val="NoSpacing"/>
              <w:rPr>
                <w:b/>
                <w:snapToGrid w:val="0"/>
                <w:sz w:val="22"/>
                <w:szCs w:val="22"/>
                <w:lang w:val="de-DE"/>
              </w:rPr>
            </w:pPr>
            <w:r w:rsidRPr="005E708A">
              <w:rPr>
                <w:b/>
                <w:snapToGrid w:val="0"/>
                <w:sz w:val="22"/>
                <w:szCs w:val="22"/>
                <w:lang w:val="de-DE"/>
              </w:rPr>
              <w:t>Luxembourg/Luxemburg</w:t>
            </w:r>
          </w:p>
          <w:p w14:paraId="381BE3B8" w14:textId="77777777" w:rsidR="003E719A" w:rsidRPr="009A6308" w:rsidRDefault="003E719A" w:rsidP="0076170A">
            <w:pPr>
              <w:pStyle w:val="NoSpacing"/>
              <w:rPr>
                <w:sz w:val="22"/>
                <w:szCs w:val="22"/>
                <w:lang w:val="de-DE"/>
              </w:rPr>
            </w:pPr>
            <w:r w:rsidRPr="009A6308">
              <w:rPr>
                <w:sz w:val="22"/>
                <w:szCs w:val="22"/>
                <w:lang w:val="de-DE"/>
              </w:rPr>
              <w:t xml:space="preserve">Viatris </w:t>
            </w:r>
          </w:p>
          <w:p w14:paraId="20FBDB11" w14:textId="57A38095" w:rsidR="003E719A" w:rsidRPr="009A6308" w:rsidRDefault="003E719A" w:rsidP="0076170A">
            <w:pPr>
              <w:pStyle w:val="NoSpacing"/>
              <w:rPr>
                <w:sz w:val="22"/>
                <w:szCs w:val="22"/>
                <w:lang w:val="de-DE"/>
              </w:rPr>
            </w:pPr>
            <w:r w:rsidRPr="009A6308">
              <w:rPr>
                <w:sz w:val="22"/>
                <w:szCs w:val="22"/>
                <w:lang w:val="de-DE"/>
              </w:rPr>
              <w:t>Tél/Tel: + 32 (0)2 658 61 00</w:t>
            </w:r>
          </w:p>
          <w:p w14:paraId="790FF11E" w14:textId="77777777" w:rsidR="003E719A" w:rsidRPr="005E708A" w:rsidRDefault="003E719A" w:rsidP="0076170A">
            <w:pPr>
              <w:pStyle w:val="NoSpacing"/>
              <w:rPr>
                <w:sz w:val="22"/>
                <w:szCs w:val="22"/>
                <w:lang w:val="fr-FR"/>
              </w:rPr>
            </w:pPr>
            <w:r w:rsidRPr="005E708A">
              <w:rPr>
                <w:sz w:val="22"/>
                <w:szCs w:val="22"/>
                <w:lang w:val="fr-FR"/>
              </w:rPr>
              <w:t>(Belgique/</w:t>
            </w:r>
            <w:proofErr w:type="spellStart"/>
            <w:r w:rsidRPr="005E708A">
              <w:rPr>
                <w:sz w:val="22"/>
                <w:szCs w:val="22"/>
                <w:lang w:val="fr-FR"/>
              </w:rPr>
              <w:t>Belgien</w:t>
            </w:r>
            <w:proofErr w:type="spellEnd"/>
            <w:r w:rsidRPr="005E708A">
              <w:rPr>
                <w:sz w:val="22"/>
                <w:szCs w:val="22"/>
                <w:lang w:val="fr-FR"/>
              </w:rPr>
              <w:t>)</w:t>
            </w:r>
          </w:p>
          <w:p w14:paraId="59966360" w14:textId="77777777" w:rsidR="003E719A" w:rsidRPr="005E708A" w:rsidRDefault="003E719A" w:rsidP="0076170A">
            <w:pPr>
              <w:pStyle w:val="NoSpacing"/>
              <w:rPr>
                <w:b/>
                <w:sz w:val="22"/>
                <w:szCs w:val="22"/>
                <w:lang w:val="fi-FI"/>
              </w:rPr>
            </w:pPr>
          </w:p>
        </w:tc>
      </w:tr>
      <w:tr w:rsidR="003E719A" w:rsidRPr="005E708A" w14:paraId="60DA1F95" w14:textId="77777777" w:rsidTr="003E719A">
        <w:trPr>
          <w:cantSplit/>
        </w:trPr>
        <w:tc>
          <w:tcPr>
            <w:tcW w:w="4536" w:type="dxa"/>
          </w:tcPr>
          <w:p w14:paraId="33F6C24A" w14:textId="77777777" w:rsidR="003E719A" w:rsidRPr="005E708A" w:rsidRDefault="003E719A" w:rsidP="0076170A">
            <w:pPr>
              <w:pStyle w:val="NoSpacing"/>
              <w:rPr>
                <w:b/>
                <w:snapToGrid w:val="0"/>
                <w:sz w:val="22"/>
                <w:szCs w:val="22"/>
                <w:lang w:val="cs-CZ"/>
              </w:rPr>
            </w:pPr>
            <w:r w:rsidRPr="005E708A">
              <w:rPr>
                <w:b/>
                <w:snapToGrid w:val="0"/>
                <w:sz w:val="22"/>
                <w:szCs w:val="22"/>
                <w:lang w:val="cs-CZ"/>
              </w:rPr>
              <w:t>Česká republika</w:t>
            </w:r>
          </w:p>
          <w:p w14:paraId="1C8859A5" w14:textId="77777777" w:rsidR="003E719A" w:rsidRPr="009A6308" w:rsidRDefault="003E719A" w:rsidP="0076170A">
            <w:pPr>
              <w:pStyle w:val="NoSpacing"/>
              <w:rPr>
                <w:sz w:val="22"/>
                <w:szCs w:val="22"/>
              </w:rPr>
            </w:pPr>
            <w:r w:rsidRPr="009A6308">
              <w:rPr>
                <w:sz w:val="22"/>
                <w:szCs w:val="22"/>
              </w:rPr>
              <w:t xml:space="preserve">Viatris CZ </w:t>
            </w:r>
            <w:proofErr w:type="spellStart"/>
            <w:r w:rsidRPr="009A6308">
              <w:rPr>
                <w:sz w:val="22"/>
                <w:szCs w:val="22"/>
              </w:rPr>
              <w:t>s.r.o.</w:t>
            </w:r>
            <w:proofErr w:type="spellEnd"/>
          </w:p>
          <w:p w14:paraId="35E3C15E" w14:textId="77777777" w:rsidR="003E719A" w:rsidRPr="005E708A" w:rsidRDefault="003E719A" w:rsidP="0076170A">
            <w:pPr>
              <w:pStyle w:val="NoSpacing"/>
              <w:rPr>
                <w:sz w:val="22"/>
                <w:szCs w:val="22"/>
              </w:rPr>
            </w:pPr>
            <w:r w:rsidRPr="005E708A">
              <w:rPr>
                <w:sz w:val="22"/>
                <w:szCs w:val="22"/>
              </w:rPr>
              <w:t>Tel: + 420 222 004 400</w:t>
            </w:r>
          </w:p>
          <w:p w14:paraId="18C27AC9" w14:textId="77777777" w:rsidR="003E719A" w:rsidRPr="005E708A" w:rsidRDefault="003E719A" w:rsidP="0076170A">
            <w:pPr>
              <w:pStyle w:val="NoSpacing"/>
              <w:rPr>
                <w:b/>
                <w:bCs/>
                <w:sz w:val="22"/>
                <w:szCs w:val="22"/>
              </w:rPr>
            </w:pPr>
          </w:p>
        </w:tc>
        <w:tc>
          <w:tcPr>
            <w:tcW w:w="4536" w:type="dxa"/>
          </w:tcPr>
          <w:p w14:paraId="42034014" w14:textId="77777777" w:rsidR="003E719A" w:rsidRPr="005E708A" w:rsidRDefault="003E719A" w:rsidP="0076170A">
            <w:pPr>
              <w:pStyle w:val="NoSpacing"/>
              <w:rPr>
                <w:b/>
                <w:sz w:val="22"/>
                <w:szCs w:val="22"/>
                <w:lang w:val="en-GB"/>
              </w:rPr>
            </w:pPr>
            <w:proofErr w:type="spellStart"/>
            <w:r w:rsidRPr="005E708A">
              <w:rPr>
                <w:b/>
                <w:sz w:val="22"/>
                <w:szCs w:val="22"/>
                <w:lang w:val="en-GB"/>
              </w:rPr>
              <w:t>Magyarország</w:t>
            </w:r>
            <w:proofErr w:type="spellEnd"/>
          </w:p>
          <w:p w14:paraId="11BE23D3" w14:textId="77777777" w:rsidR="003E719A" w:rsidRPr="005E708A" w:rsidRDefault="003E719A" w:rsidP="0076170A">
            <w:pPr>
              <w:pStyle w:val="NoSpacing"/>
              <w:rPr>
                <w:sz w:val="22"/>
                <w:szCs w:val="22"/>
                <w:lang w:val="en-GB"/>
              </w:rPr>
            </w:pPr>
            <w:r w:rsidRPr="005E708A">
              <w:rPr>
                <w:sz w:val="22"/>
                <w:szCs w:val="22"/>
                <w:lang w:val="en-GB"/>
              </w:rPr>
              <w:t>Viatris Healthcare Kft.</w:t>
            </w:r>
          </w:p>
          <w:p w14:paraId="4670FFFD" w14:textId="77777777" w:rsidR="003E719A" w:rsidRPr="005E708A" w:rsidRDefault="003E719A" w:rsidP="0076170A">
            <w:pPr>
              <w:pStyle w:val="NoSpacing"/>
              <w:rPr>
                <w:sz w:val="22"/>
                <w:szCs w:val="22"/>
              </w:rPr>
            </w:pPr>
            <w:r w:rsidRPr="005E708A">
              <w:rPr>
                <w:sz w:val="22"/>
                <w:szCs w:val="22"/>
              </w:rPr>
              <w:t xml:space="preserve">Tel.: </w:t>
            </w:r>
            <w:r w:rsidRPr="005E708A">
              <w:rPr>
                <w:sz w:val="22"/>
                <w:szCs w:val="22"/>
                <w:lang w:eastAsia="hu-HU"/>
              </w:rPr>
              <w:t>+ 36 1 465 2100</w:t>
            </w:r>
          </w:p>
          <w:p w14:paraId="77ED2CBC" w14:textId="77777777" w:rsidR="003E719A" w:rsidRPr="005E708A" w:rsidRDefault="003E719A" w:rsidP="0076170A">
            <w:pPr>
              <w:pStyle w:val="NoSpacing"/>
              <w:rPr>
                <w:b/>
                <w:sz w:val="22"/>
                <w:szCs w:val="22"/>
              </w:rPr>
            </w:pPr>
          </w:p>
        </w:tc>
      </w:tr>
      <w:tr w:rsidR="00E77513" w:rsidRPr="005E708A" w14:paraId="370FC97F" w14:textId="77777777" w:rsidTr="003E719A">
        <w:trPr>
          <w:cantSplit/>
        </w:trPr>
        <w:tc>
          <w:tcPr>
            <w:tcW w:w="4536" w:type="dxa"/>
          </w:tcPr>
          <w:p w14:paraId="5E2AC69B" w14:textId="77777777" w:rsidR="00E77513" w:rsidRPr="005E708A" w:rsidRDefault="00E77513" w:rsidP="0076170A">
            <w:pPr>
              <w:pStyle w:val="NoSpacing"/>
              <w:rPr>
                <w:b/>
                <w:bCs/>
                <w:sz w:val="22"/>
                <w:szCs w:val="22"/>
              </w:rPr>
            </w:pPr>
            <w:r w:rsidRPr="005E708A">
              <w:rPr>
                <w:b/>
                <w:bCs/>
                <w:sz w:val="22"/>
                <w:szCs w:val="22"/>
              </w:rPr>
              <w:lastRenderedPageBreak/>
              <w:t>Danmark</w:t>
            </w:r>
          </w:p>
          <w:p w14:paraId="2A12096B" w14:textId="77777777" w:rsidR="00E77513" w:rsidRPr="005E708A" w:rsidRDefault="00E77513" w:rsidP="0076170A">
            <w:pPr>
              <w:pStyle w:val="NoSpacing"/>
              <w:rPr>
                <w:sz w:val="22"/>
                <w:szCs w:val="22"/>
              </w:rPr>
            </w:pPr>
            <w:r w:rsidRPr="005E708A">
              <w:rPr>
                <w:sz w:val="22"/>
                <w:szCs w:val="22"/>
              </w:rPr>
              <w:t xml:space="preserve">Viatris </w:t>
            </w:r>
            <w:proofErr w:type="spellStart"/>
            <w:r w:rsidRPr="005E708A">
              <w:rPr>
                <w:sz w:val="22"/>
                <w:szCs w:val="22"/>
              </w:rPr>
              <w:t>ApS</w:t>
            </w:r>
            <w:proofErr w:type="spellEnd"/>
          </w:p>
          <w:p w14:paraId="34B1F2D4" w14:textId="5A6D3FEB" w:rsidR="00E77513" w:rsidRPr="005E708A" w:rsidRDefault="00E77513" w:rsidP="0076170A">
            <w:pPr>
              <w:spacing w:line="240" w:lineRule="auto"/>
              <w:rPr>
                <w:sz w:val="22"/>
                <w:szCs w:val="22"/>
              </w:rPr>
            </w:pPr>
            <w:proofErr w:type="spellStart"/>
            <w:r w:rsidRPr="005E708A">
              <w:rPr>
                <w:sz w:val="22"/>
                <w:szCs w:val="22"/>
              </w:rPr>
              <w:t>Tlf</w:t>
            </w:r>
            <w:proofErr w:type="spellEnd"/>
            <w:r w:rsidR="00290365">
              <w:rPr>
                <w:sz w:val="22"/>
                <w:szCs w:val="22"/>
              </w:rPr>
              <w:t>.</w:t>
            </w:r>
            <w:r w:rsidRPr="005E708A">
              <w:rPr>
                <w:sz w:val="22"/>
                <w:szCs w:val="22"/>
              </w:rPr>
              <w:t>: +45 28 11 69 32</w:t>
            </w:r>
          </w:p>
          <w:p w14:paraId="11001C66" w14:textId="77777777" w:rsidR="003E719A" w:rsidRPr="005E708A" w:rsidRDefault="003E719A" w:rsidP="0076170A">
            <w:pPr>
              <w:spacing w:line="240" w:lineRule="auto"/>
              <w:rPr>
                <w:snapToGrid w:val="0"/>
                <w:sz w:val="22"/>
                <w:lang w:val="en-GB"/>
              </w:rPr>
            </w:pPr>
          </w:p>
        </w:tc>
        <w:tc>
          <w:tcPr>
            <w:tcW w:w="4536" w:type="dxa"/>
          </w:tcPr>
          <w:p w14:paraId="4C4E3651" w14:textId="77777777" w:rsidR="00E77513" w:rsidRPr="005E708A" w:rsidRDefault="00E77513" w:rsidP="0076170A">
            <w:pPr>
              <w:pStyle w:val="NoSpacing"/>
              <w:rPr>
                <w:b/>
                <w:sz w:val="22"/>
                <w:szCs w:val="22"/>
                <w:lang w:val="fi-FI"/>
              </w:rPr>
            </w:pPr>
            <w:r w:rsidRPr="005E708A">
              <w:rPr>
                <w:b/>
                <w:sz w:val="22"/>
                <w:szCs w:val="22"/>
                <w:lang w:val="fi-FI"/>
              </w:rPr>
              <w:t>Malta</w:t>
            </w:r>
          </w:p>
          <w:p w14:paraId="6F86A348" w14:textId="77777777" w:rsidR="00E77513" w:rsidRPr="005E708A" w:rsidRDefault="00E77513" w:rsidP="0076170A">
            <w:pPr>
              <w:pStyle w:val="NoSpacing"/>
              <w:rPr>
                <w:sz w:val="22"/>
                <w:szCs w:val="22"/>
                <w:lang w:val="fi-FI"/>
              </w:rPr>
            </w:pPr>
            <w:r w:rsidRPr="005E708A">
              <w:rPr>
                <w:sz w:val="22"/>
                <w:szCs w:val="22"/>
                <w:lang w:val="fi-FI"/>
              </w:rPr>
              <w:t>V.J. Salomone Pharma Ltd</w:t>
            </w:r>
          </w:p>
          <w:p w14:paraId="1B32E38A" w14:textId="77777777" w:rsidR="00E77513" w:rsidRPr="005E708A" w:rsidRDefault="00E77513" w:rsidP="0076170A">
            <w:pPr>
              <w:pStyle w:val="NoSpacing"/>
              <w:rPr>
                <w:sz w:val="22"/>
                <w:szCs w:val="22"/>
              </w:rPr>
            </w:pPr>
            <w:r w:rsidRPr="005E708A">
              <w:rPr>
                <w:sz w:val="22"/>
                <w:szCs w:val="22"/>
              </w:rPr>
              <w:t>Tel: + 356 21 22 01 74</w:t>
            </w:r>
          </w:p>
          <w:p w14:paraId="0A4FEBA5" w14:textId="29BD70F4" w:rsidR="00E77513" w:rsidRPr="005E708A" w:rsidRDefault="00E77513" w:rsidP="0076170A">
            <w:pPr>
              <w:spacing w:line="240" w:lineRule="auto"/>
              <w:rPr>
                <w:sz w:val="22"/>
                <w:lang w:val="en-GB"/>
              </w:rPr>
            </w:pPr>
          </w:p>
        </w:tc>
      </w:tr>
      <w:tr w:rsidR="00E77513" w:rsidRPr="005E708A" w14:paraId="5DBB06B0" w14:textId="77777777" w:rsidTr="003E719A">
        <w:trPr>
          <w:cantSplit/>
        </w:trPr>
        <w:tc>
          <w:tcPr>
            <w:tcW w:w="4536" w:type="dxa"/>
          </w:tcPr>
          <w:p w14:paraId="73B1DB95" w14:textId="77777777" w:rsidR="00E77513" w:rsidRPr="005E708A" w:rsidRDefault="00E77513" w:rsidP="0076170A">
            <w:pPr>
              <w:pStyle w:val="NoSpacing"/>
              <w:rPr>
                <w:b/>
                <w:snapToGrid w:val="0"/>
                <w:sz w:val="22"/>
                <w:szCs w:val="22"/>
                <w:lang w:val="de-DE"/>
              </w:rPr>
            </w:pPr>
            <w:r w:rsidRPr="005E708A">
              <w:rPr>
                <w:b/>
                <w:sz w:val="22"/>
                <w:szCs w:val="22"/>
                <w:lang w:val="de-DE"/>
              </w:rPr>
              <w:t>Deutschland</w:t>
            </w:r>
          </w:p>
          <w:p w14:paraId="0941EA27" w14:textId="77777777" w:rsidR="00E77513" w:rsidRPr="005E708A" w:rsidRDefault="00E77513" w:rsidP="0076170A">
            <w:pPr>
              <w:pStyle w:val="NoSpacing"/>
              <w:rPr>
                <w:sz w:val="22"/>
                <w:szCs w:val="22"/>
                <w:lang w:val="de-DE"/>
              </w:rPr>
            </w:pPr>
            <w:r w:rsidRPr="005E708A">
              <w:rPr>
                <w:sz w:val="22"/>
                <w:szCs w:val="22"/>
                <w:lang w:val="de-DE"/>
              </w:rPr>
              <w:t>Viatris Healthcare GmbH</w:t>
            </w:r>
          </w:p>
          <w:p w14:paraId="40C099EF" w14:textId="77777777" w:rsidR="00E77513" w:rsidRPr="005E708A" w:rsidRDefault="00E77513" w:rsidP="0076170A">
            <w:pPr>
              <w:pStyle w:val="NoSpacing"/>
              <w:rPr>
                <w:sz w:val="22"/>
                <w:szCs w:val="22"/>
                <w:lang w:val="de-DE"/>
              </w:rPr>
            </w:pPr>
            <w:r w:rsidRPr="005E708A">
              <w:rPr>
                <w:sz w:val="22"/>
                <w:szCs w:val="22"/>
                <w:lang w:val="de-DE"/>
              </w:rPr>
              <w:t>Tel: +49 800 0700 800</w:t>
            </w:r>
          </w:p>
          <w:p w14:paraId="37DE2F68" w14:textId="63A3147C" w:rsidR="00E77513" w:rsidRPr="005E708A" w:rsidRDefault="00E77513" w:rsidP="0076170A">
            <w:pPr>
              <w:spacing w:line="240" w:lineRule="auto"/>
              <w:rPr>
                <w:sz w:val="22"/>
                <w:lang w:val="de-DE"/>
              </w:rPr>
            </w:pPr>
          </w:p>
        </w:tc>
        <w:tc>
          <w:tcPr>
            <w:tcW w:w="4536" w:type="dxa"/>
          </w:tcPr>
          <w:p w14:paraId="61CD6A7E" w14:textId="77777777" w:rsidR="00E77513" w:rsidRPr="005E708A" w:rsidRDefault="00E77513" w:rsidP="0076170A">
            <w:pPr>
              <w:pStyle w:val="NoSpacing"/>
              <w:rPr>
                <w:b/>
                <w:snapToGrid w:val="0"/>
                <w:sz w:val="22"/>
                <w:szCs w:val="22"/>
              </w:rPr>
            </w:pPr>
            <w:r w:rsidRPr="005E708A">
              <w:rPr>
                <w:b/>
                <w:snapToGrid w:val="0"/>
                <w:sz w:val="22"/>
                <w:szCs w:val="22"/>
              </w:rPr>
              <w:t>Nederland</w:t>
            </w:r>
          </w:p>
          <w:p w14:paraId="207B4914" w14:textId="77777777" w:rsidR="00E77513" w:rsidRPr="005E708A" w:rsidRDefault="00E77513" w:rsidP="0076170A">
            <w:pPr>
              <w:pStyle w:val="NoSpacing"/>
              <w:rPr>
                <w:sz w:val="22"/>
                <w:szCs w:val="22"/>
              </w:rPr>
            </w:pPr>
            <w:r w:rsidRPr="005E708A">
              <w:rPr>
                <w:sz w:val="22"/>
                <w:szCs w:val="22"/>
              </w:rPr>
              <w:t xml:space="preserve">Mylan Healthcare BV </w:t>
            </w:r>
          </w:p>
          <w:p w14:paraId="34AF4DEC" w14:textId="77777777" w:rsidR="00E77513" w:rsidRPr="005E708A" w:rsidRDefault="00E77513" w:rsidP="0076170A">
            <w:pPr>
              <w:pStyle w:val="NoSpacing"/>
              <w:rPr>
                <w:snapToGrid w:val="0"/>
                <w:sz w:val="22"/>
                <w:szCs w:val="22"/>
              </w:rPr>
            </w:pPr>
            <w:r w:rsidRPr="005E708A">
              <w:rPr>
                <w:sz w:val="22"/>
                <w:szCs w:val="22"/>
              </w:rPr>
              <w:t xml:space="preserve">Tel: +31 (0)20 426 3300 </w:t>
            </w:r>
          </w:p>
          <w:p w14:paraId="444D1F6A" w14:textId="77777777" w:rsidR="00E77513" w:rsidRPr="005E708A" w:rsidRDefault="00E77513" w:rsidP="0076170A">
            <w:pPr>
              <w:spacing w:line="240" w:lineRule="auto"/>
              <w:rPr>
                <w:sz w:val="22"/>
                <w:lang w:val="en-GB"/>
              </w:rPr>
            </w:pPr>
          </w:p>
        </w:tc>
      </w:tr>
      <w:tr w:rsidR="00E77513" w:rsidRPr="005E708A" w14:paraId="443C24DC" w14:textId="77777777" w:rsidTr="003E719A">
        <w:trPr>
          <w:cantSplit/>
        </w:trPr>
        <w:tc>
          <w:tcPr>
            <w:tcW w:w="4536" w:type="dxa"/>
          </w:tcPr>
          <w:p w14:paraId="6AFC7E54" w14:textId="77777777" w:rsidR="00E77513" w:rsidRPr="005E708A" w:rsidRDefault="00E77513" w:rsidP="0076170A">
            <w:pPr>
              <w:pStyle w:val="NoSpacing"/>
              <w:rPr>
                <w:b/>
                <w:snapToGrid w:val="0"/>
                <w:sz w:val="22"/>
                <w:szCs w:val="22"/>
              </w:rPr>
            </w:pPr>
            <w:r w:rsidRPr="005E708A">
              <w:rPr>
                <w:b/>
                <w:snapToGrid w:val="0"/>
                <w:sz w:val="22"/>
                <w:szCs w:val="22"/>
              </w:rPr>
              <w:t>Eesti</w:t>
            </w:r>
          </w:p>
          <w:p w14:paraId="73874809" w14:textId="77777777" w:rsidR="00E77513" w:rsidRPr="005E708A" w:rsidRDefault="00E77513" w:rsidP="0076170A">
            <w:pPr>
              <w:pStyle w:val="NoSpacing"/>
              <w:rPr>
                <w:sz w:val="22"/>
                <w:szCs w:val="22"/>
              </w:rPr>
            </w:pPr>
            <w:r w:rsidRPr="005E708A">
              <w:rPr>
                <w:sz w:val="22"/>
                <w:szCs w:val="22"/>
              </w:rPr>
              <w:t>Viatris OÜ</w:t>
            </w:r>
          </w:p>
          <w:p w14:paraId="27E37449" w14:textId="77777777" w:rsidR="00E77513" w:rsidRPr="005E708A" w:rsidRDefault="00E77513" w:rsidP="0076170A">
            <w:pPr>
              <w:pStyle w:val="NoSpacing"/>
              <w:rPr>
                <w:snapToGrid w:val="0"/>
                <w:sz w:val="22"/>
                <w:szCs w:val="22"/>
              </w:rPr>
            </w:pPr>
            <w:r w:rsidRPr="005E708A">
              <w:rPr>
                <w:sz w:val="22"/>
                <w:szCs w:val="22"/>
              </w:rPr>
              <w:t>Tel: + 372 6363 052</w:t>
            </w:r>
            <w:r w:rsidRPr="005E708A">
              <w:rPr>
                <w:snapToGrid w:val="0"/>
                <w:sz w:val="22"/>
                <w:szCs w:val="22"/>
              </w:rPr>
              <w:t xml:space="preserve"> </w:t>
            </w:r>
          </w:p>
          <w:p w14:paraId="5BF0E777" w14:textId="77777777" w:rsidR="00E77513" w:rsidRPr="005E708A" w:rsidRDefault="00E77513" w:rsidP="0076170A">
            <w:pPr>
              <w:spacing w:line="240" w:lineRule="auto"/>
              <w:rPr>
                <w:b/>
                <w:sz w:val="22"/>
                <w:lang w:val="en-GB"/>
              </w:rPr>
            </w:pPr>
          </w:p>
        </w:tc>
        <w:tc>
          <w:tcPr>
            <w:tcW w:w="4536" w:type="dxa"/>
          </w:tcPr>
          <w:p w14:paraId="43EC9CFE" w14:textId="77777777" w:rsidR="00E77513" w:rsidRPr="005E708A" w:rsidRDefault="00E77513" w:rsidP="0076170A">
            <w:pPr>
              <w:pStyle w:val="NoSpacing"/>
              <w:rPr>
                <w:b/>
                <w:sz w:val="22"/>
                <w:szCs w:val="22"/>
              </w:rPr>
            </w:pPr>
            <w:r w:rsidRPr="005E708A">
              <w:rPr>
                <w:b/>
                <w:sz w:val="22"/>
                <w:szCs w:val="22"/>
              </w:rPr>
              <w:t>Norge</w:t>
            </w:r>
          </w:p>
          <w:p w14:paraId="674F912A" w14:textId="77777777" w:rsidR="00E77513" w:rsidRPr="005E708A" w:rsidRDefault="00E77513" w:rsidP="0076170A">
            <w:pPr>
              <w:pStyle w:val="NoSpacing"/>
              <w:rPr>
                <w:sz w:val="22"/>
                <w:szCs w:val="22"/>
              </w:rPr>
            </w:pPr>
            <w:r w:rsidRPr="005E708A">
              <w:rPr>
                <w:sz w:val="22"/>
                <w:szCs w:val="22"/>
              </w:rPr>
              <w:t>Viatris AS</w:t>
            </w:r>
          </w:p>
          <w:p w14:paraId="7280F0BD" w14:textId="77777777" w:rsidR="00E77513" w:rsidRPr="005E708A" w:rsidRDefault="00E77513" w:rsidP="0076170A">
            <w:pPr>
              <w:pStyle w:val="NoSpacing"/>
              <w:rPr>
                <w:sz w:val="22"/>
                <w:szCs w:val="22"/>
              </w:rPr>
            </w:pPr>
            <w:proofErr w:type="spellStart"/>
            <w:r w:rsidRPr="005E708A">
              <w:rPr>
                <w:sz w:val="22"/>
                <w:szCs w:val="22"/>
              </w:rPr>
              <w:t>Tlf</w:t>
            </w:r>
            <w:proofErr w:type="spellEnd"/>
            <w:r w:rsidRPr="005E708A">
              <w:rPr>
                <w:sz w:val="22"/>
                <w:szCs w:val="22"/>
              </w:rPr>
              <w:t>: + 47 66 75 33 00</w:t>
            </w:r>
          </w:p>
          <w:p w14:paraId="57A085DC" w14:textId="0255BCB5" w:rsidR="00E77513" w:rsidRPr="005E708A" w:rsidRDefault="00E77513" w:rsidP="0076170A">
            <w:pPr>
              <w:spacing w:line="240" w:lineRule="auto"/>
              <w:rPr>
                <w:snapToGrid w:val="0"/>
                <w:sz w:val="22"/>
                <w:lang w:val="en-GB"/>
              </w:rPr>
            </w:pPr>
          </w:p>
        </w:tc>
      </w:tr>
      <w:tr w:rsidR="00E77513" w:rsidRPr="002A1DE1" w14:paraId="1BCA7334" w14:textId="77777777" w:rsidTr="003E719A">
        <w:trPr>
          <w:cantSplit/>
        </w:trPr>
        <w:tc>
          <w:tcPr>
            <w:tcW w:w="4536" w:type="dxa"/>
          </w:tcPr>
          <w:p w14:paraId="525EE0E4" w14:textId="77777777" w:rsidR="00E77513" w:rsidRPr="005E708A" w:rsidRDefault="00E77513" w:rsidP="0076170A">
            <w:pPr>
              <w:pStyle w:val="NoSpacing"/>
              <w:rPr>
                <w:b/>
                <w:sz w:val="22"/>
                <w:szCs w:val="22"/>
                <w:lang w:val="sv-SE"/>
              </w:rPr>
            </w:pPr>
            <w:r w:rsidRPr="005E708A">
              <w:rPr>
                <w:b/>
                <w:sz w:val="22"/>
                <w:szCs w:val="22"/>
                <w:lang w:val="sv-SE"/>
              </w:rPr>
              <w:t>Ελλάδα</w:t>
            </w:r>
          </w:p>
          <w:p w14:paraId="1CE663EC" w14:textId="77777777" w:rsidR="00E77513" w:rsidRPr="005E708A" w:rsidRDefault="00E77513" w:rsidP="0076170A">
            <w:pPr>
              <w:pStyle w:val="NoSpacing"/>
              <w:rPr>
                <w:sz w:val="22"/>
                <w:szCs w:val="22"/>
                <w:lang w:val="sv-SE"/>
              </w:rPr>
            </w:pPr>
            <w:r w:rsidRPr="005E708A">
              <w:rPr>
                <w:sz w:val="22"/>
                <w:szCs w:val="22"/>
                <w:lang w:val="sv-SE"/>
              </w:rPr>
              <w:t>Viatris Hellas Ltd</w:t>
            </w:r>
          </w:p>
          <w:p w14:paraId="4D940716" w14:textId="77777777" w:rsidR="00E77513" w:rsidRPr="005E708A" w:rsidRDefault="00E77513" w:rsidP="0076170A">
            <w:pPr>
              <w:pStyle w:val="NoSpacing"/>
              <w:rPr>
                <w:sz w:val="22"/>
                <w:szCs w:val="22"/>
                <w:lang w:val="sv-SE"/>
              </w:rPr>
            </w:pPr>
            <w:r w:rsidRPr="005E708A">
              <w:rPr>
                <w:sz w:val="22"/>
                <w:szCs w:val="22"/>
                <w:lang w:val="sv-SE"/>
              </w:rPr>
              <w:t>Τηλ: +30 2100 100 002</w:t>
            </w:r>
          </w:p>
          <w:p w14:paraId="42E0B33B" w14:textId="2E350F32" w:rsidR="00E77513" w:rsidRPr="005E708A" w:rsidRDefault="00E77513" w:rsidP="0076170A">
            <w:pPr>
              <w:spacing w:line="240" w:lineRule="auto"/>
              <w:rPr>
                <w:b/>
                <w:sz w:val="22"/>
                <w:lang w:val="sv-SE"/>
              </w:rPr>
            </w:pPr>
          </w:p>
        </w:tc>
        <w:tc>
          <w:tcPr>
            <w:tcW w:w="4536" w:type="dxa"/>
          </w:tcPr>
          <w:p w14:paraId="4148A8EA" w14:textId="77777777" w:rsidR="00E77513" w:rsidRPr="005E708A" w:rsidRDefault="00E77513" w:rsidP="0076170A">
            <w:pPr>
              <w:pStyle w:val="NoSpacing"/>
              <w:rPr>
                <w:b/>
                <w:bCs/>
                <w:sz w:val="22"/>
                <w:szCs w:val="22"/>
                <w:lang w:val="de-DE"/>
              </w:rPr>
            </w:pPr>
            <w:r w:rsidRPr="005E708A">
              <w:rPr>
                <w:b/>
                <w:bCs/>
                <w:sz w:val="22"/>
                <w:szCs w:val="22"/>
                <w:lang w:val="de-DE"/>
              </w:rPr>
              <w:t>Österreich</w:t>
            </w:r>
          </w:p>
          <w:p w14:paraId="1B84E19E" w14:textId="6201AC68" w:rsidR="00E77513" w:rsidRPr="005E708A" w:rsidRDefault="005A007A" w:rsidP="0076170A">
            <w:pPr>
              <w:pStyle w:val="NoSpacing"/>
              <w:rPr>
                <w:sz w:val="22"/>
                <w:szCs w:val="22"/>
                <w:lang w:val="de-DE"/>
              </w:rPr>
            </w:pPr>
            <w:r w:rsidRPr="005E708A">
              <w:rPr>
                <w:sz w:val="22"/>
                <w:szCs w:val="22"/>
                <w:lang w:val="de-DE"/>
              </w:rPr>
              <w:t>Viatris Austria</w:t>
            </w:r>
            <w:r w:rsidR="00E77513" w:rsidRPr="005E708A">
              <w:rPr>
                <w:sz w:val="22"/>
                <w:szCs w:val="22"/>
                <w:lang w:val="de-DE"/>
              </w:rPr>
              <w:t xml:space="preserve"> GmbH</w:t>
            </w:r>
          </w:p>
          <w:p w14:paraId="53D01E3F" w14:textId="77777777" w:rsidR="00E77513" w:rsidRPr="005E708A" w:rsidRDefault="00E77513" w:rsidP="0076170A">
            <w:pPr>
              <w:pStyle w:val="NoSpacing"/>
              <w:rPr>
                <w:sz w:val="22"/>
                <w:szCs w:val="22"/>
                <w:lang w:val="de-DE"/>
              </w:rPr>
            </w:pPr>
            <w:r w:rsidRPr="005E708A">
              <w:rPr>
                <w:sz w:val="22"/>
                <w:szCs w:val="22"/>
                <w:lang w:val="de-DE"/>
              </w:rPr>
              <w:t>Tel: +43 1 86390</w:t>
            </w:r>
          </w:p>
          <w:p w14:paraId="72254B66" w14:textId="77777777" w:rsidR="00E77513" w:rsidRPr="005E708A" w:rsidRDefault="00E77513" w:rsidP="0076170A">
            <w:pPr>
              <w:spacing w:line="240" w:lineRule="auto"/>
              <w:rPr>
                <w:b/>
                <w:sz w:val="22"/>
                <w:lang w:val="de-DE"/>
              </w:rPr>
            </w:pPr>
          </w:p>
        </w:tc>
      </w:tr>
      <w:tr w:rsidR="00E77513" w:rsidRPr="005E708A" w14:paraId="13B666E9" w14:textId="77777777" w:rsidTr="003E719A">
        <w:trPr>
          <w:cantSplit/>
        </w:trPr>
        <w:tc>
          <w:tcPr>
            <w:tcW w:w="4536" w:type="dxa"/>
          </w:tcPr>
          <w:p w14:paraId="40B26224" w14:textId="77777777" w:rsidR="00E77513" w:rsidRPr="005E708A" w:rsidRDefault="00E77513" w:rsidP="0076170A">
            <w:pPr>
              <w:pStyle w:val="NoSpacing"/>
              <w:rPr>
                <w:b/>
                <w:snapToGrid w:val="0"/>
                <w:sz w:val="22"/>
                <w:szCs w:val="22"/>
                <w:lang w:val="es-ES"/>
              </w:rPr>
            </w:pPr>
            <w:r w:rsidRPr="005E708A">
              <w:rPr>
                <w:b/>
                <w:sz w:val="22"/>
                <w:szCs w:val="22"/>
                <w:lang w:val="es-ES"/>
              </w:rPr>
              <w:t>España</w:t>
            </w:r>
          </w:p>
          <w:p w14:paraId="166BC729" w14:textId="77777777" w:rsidR="00E77513" w:rsidRPr="005E708A" w:rsidRDefault="00E77513" w:rsidP="0076170A">
            <w:pPr>
              <w:pStyle w:val="NoSpacing"/>
              <w:rPr>
                <w:sz w:val="22"/>
                <w:szCs w:val="22"/>
                <w:lang w:val="es-ES"/>
              </w:rPr>
            </w:pPr>
            <w:r w:rsidRPr="005E708A">
              <w:rPr>
                <w:sz w:val="22"/>
                <w:lang w:val="es-ES"/>
              </w:rPr>
              <w:t>Viatris</w:t>
            </w:r>
            <w:r w:rsidRPr="005E708A">
              <w:rPr>
                <w:sz w:val="22"/>
                <w:szCs w:val="22"/>
                <w:lang w:val="es-ES"/>
              </w:rPr>
              <w:t xml:space="preserve"> </w:t>
            </w:r>
            <w:proofErr w:type="spellStart"/>
            <w:r w:rsidRPr="005E708A">
              <w:rPr>
                <w:sz w:val="22"/>
                <w:szCs w:val="22"/>
                <w:lang w:val="es-ES"/>
              </w:rPr>
              <w:t>Pharmaceuticals</w:t>
            </w:r>
            <w:proofErr w:type="spellEnd"/>
            <w:r w:rsidRPr="005E708A">
              <w:rPr>
                <w:sz w:val="22"/>
                <w:szCs w:val="22"/>
                <w:lang w:val="es-ES"/>
              </w:rPr>
              <w:t>, S.L.</w:t>
            </w:r>
          </w:p>
          <w:p w14:paraId="3FC43FB2" w14:textId="77777777" w:rsidR="00E77513" w:rsidRPr="005E708A" w:rsidRDefault="00E77513" w:rsidP="0076170A">
            <w:pPr>
              <w:pStyle w:val="NoSpacing"/>
              <w:rPr>
                <w:sz w:val="22"/>
                <w:szCs w:val="22"/>
              </w:rPr>
            </w:pPr>
            <w:r w:rsidRPr="005E708A">
              <w:rPr>
                <w:sz w:val="22"/>
                <w:szCs w:val="22"/>
              </w:rPr>
              <w:t>Tel: +34 900 102 712</w:t>
            </w:r>
          </w:p>
          <w:p w14:paraId="66CC544C" w14:textId="77777777" w:rsidR="00E77513" w:rsidRPr="005E708A" w:rsidRDefault="00E77513" w:rsidP="0076170A">
            <w:pPr>
              <w:spacing w:line="240" w:lineRule="auto"/>
              <w:rPr>
                <w:snapToGrid w:val="0"/>
                <w:sz w:val="22"/>
              </w:rPr>
            </w:pPr>
          </w:p>
        </w:tc>
        <w:tc>
          <w:tcPr>
            <w:tcW w:w="4536" w:type="dxa"/>
          </w:tcPr>
          <w:p w14:paraId="47CAD022" w14:textId="77777777" w:rsidR="00E77513" w:rsidRPr="005E708A" w:rsidRDefault="00E77513" w:rsidP="0076170A">
            <w:pPr>
              <w:pStyle w:val="NoSpacing"/>
              <w:rPr>
                <w:b/>
                <w:snapToGrid w:val="0"/>
                <w:sz w:val="22"/>
                <w:szCs w:val="22"/>
              </w:rPr>
            </w:pPr>
            <w:r w:rsidRPr="005E708A">
              <w:rPr>
                <w:b/>
                <w:snapToGrid w:val="0"/>
                <w:sz w:val="22"/>
                <w:szCs w:val="22"/>
              </w:rPr>
              <w:t>Polska</w:t>
            </w:r>
          </w:p>
          <w:p w14:paraId="4A9F911A" w14:textId="77777777" w:rsidR="00E77513" w:rsidRPr="005E708A" w:rsidRDefault="00E77513" w:rsidP="0076170A">
            <w:pPr>
              <w:pStyle w:val="NoSpacing"/>
              <w:rPr>
                <w:sz w:val="22"/>
                <w:szCs w:val="22"/>
              </w:rPr>
            </w:pPr>
            <w:r w:rsidRPr="005E708A">
              <w:rPr>
                <w:sz w:val="22"/>
                <w:szCs w:val="22"/>
              </w:rPr>
              <w:t xml:space="preserve">Viatris Healthcare Sp. z </w:t>
            </w:r>
            <w:proofErr w:type="spellStart"/>
            <w:r w:rsidRPr="005E708A">
              <w:rPr>
                <w:sz w:val="22"/>
                <w:szCs w:val="22"/>
              </w:rPr>
              <w:t>o.o.</w:t>
            </w:r>
            <w:proofErr w:type="spellEnd"/>
          </w:p>
          <w:p w14:paraId="668E69BC" w14:textId="77777777" w:rsidR="00E77513" w:rsidRPr="005E708A" w:rsidRDefault="00E77513" w:rsidP="0076170A">
            <w:pPr>
              <w:pStyle w:val="NoSpacing"/>
              <w:rPr>
                <w:snapToGrid w:val="0"/>
                <w:sz w:val="22"/>
                <w:szCs w:val="22"/>
              </w:rPr>
            </w:pPr>
            <w:r w:rsidRPr="005E708A">
              <w:rPr>
                <w:sz w:val="22"/>
                <w:szCs w:val="22"/>
              </w:rPr>
              <w:t>Tel.: + 48 22 546 64 00</w:t>
            </w:r>
            <w:r w:rsidRPr="005E708A">
              <w:rPr>
                <w:snapToGrid w:val="0"/>
                <w:sz w:val="22"/>
                <w:szCs w:val="22"/>
              </w:rPr>
              <w:t xml:space="preserve"> </w:t>
            </w:r>
          </w:p>
          <w:p w14:paraId="007B4298" w14:textId="77777777" w:rsidR="00E77513" w:rsidRPr="005E708A" w:rsidRDefault="00E77513" w:rsidP="0076170A">
            <w:pPr>
              <w:spacing w:line="240" w:lineRule="auto"/>
              <w:rPr>
                <w:snapToGrid w:val="0"/>
                <w:sz w:val="22"/>
                <w:lang w:val="en-GB"/>
              </w:rPr>
            </w:pPr>
          </w:p>
        </w:tc>
      </w:tr>
      <w:tr w:rsidR="00E77513" w:rsidRPr="005E708A" w14:paraId="57CDD6EF" w14:textId="77777777" w:rsidTr="003E719A">
        <w:trPr>
          <w:cantSplit/>
        </w:trPr>
        <w:tc>
          <w:tcPr>
            <w:tcW w:w="4536" w:type="dxa"/>
          </w:tcPr>
          <w:p w14:paraId="5796BA22" w14:textId="77777777" w:rsidR="00E77513" w:rsidRPr="005E708A" w:rsidRDefault="00E77513" w:rsidP="0076170A">
            <w:pPr>
              <w:pStyle w:val="NoSpacing"/>
              <w:rPr>
                <w:b/>
                <w:sz w:val="22"/>
                <w:szCs w:val="22"/>
                <w:lang w:eastAsia="en-IE"/>
              </w:rPr>
            </w:pPr>
            <w:r w:rsidRPr="005E708A">
              <w:rPr>
                <w:b/>
                <w:bCs/>
                <w:sz w:val="22"/>
                <w:szCs w:val="22"/>
              </w:rPr>
              <w:t>France</w:t>
            </w:r>
          </w:p>
          <w:p w14:paraId="4C6F8640" w14:textId="77777777" w:rsidR="00E77513" w:rsidRPr="005E708A" w:rsidRDefault="00E77513" w:rsidP="0076170A">
            <w:pPr>
              <w:pStyle w:val="NoSpacing"/>
              <w:rPr>
                <w:sz w:val="22"/>
                <w:szCs w:val="22"/>
              </w:rPr>
            </w:pPr>
            <w:r w:rsidRPr="005E708A">
              <w:rPr>
                <w:sz w:val="22"/>
                <w:szCs w:val="22"/>
              </w:rPr>
              <w:t>Viatris Santé</w:t>
            </w:r>
          </w:p>
          <w:p w14:paraId="1AC1339A" w14:textId="75AAA392" w:rsidR="00E77513" w:rsidRPr="005E708A" w:rsidRDefault="00E77513" w:rsidP="0076170A">
            <w:pPr>
              <w:spacing w:line="240" w:lineRule="auto"/>
              <w:rPr>
                <w:sz w:val="22"/>
                <w:szCs w:val="22"/>
                <w:lang w:eastAsia="sk-SK"/>
              </w:rPr>
            </w:pPr>
            <w:proofErr w:type="spellStart"/>
            <w:r w:rsidRPr="005E708A">
              <w:rPr>
                <w:sz w:val="22"/>
                <w:szCs w:val="22"/>
              </w:rPr>
              <w:t>Tél</w:t>
            </w:r>
            <w:proofErr w:type="spellEnd"/>
            <w:r w:rsidRPr="005E708A">
              <w:rPr>
                <w:sz w:val="22"/>
                <w:szCs w:val="22"/>
              </w:rPr>
              <w:t xml:space="preserve">: </w:t>
            </w:r>
            <w:r w:rsidRPr="005E708A">
              <w:rPr>
                <w:color w:val="000000"/>
                <w:sz w:val="22"/>
                <w:szCs w:val="22"/>
              </w:rPr>
              <w:t xml:space="preserve">+ 33 </w:t>
            </w:r>
            <w:r w:rsidRPr="005E708A">
              <w:rPr>
                <w:sz w:val="22"/>
                <w:szCs w:val="22"/>
                <w:lang w:eastAsia="sk-SK"/>
              </w:rPr>
              <w:t>4 37 25 75 00</w:t>
            </w:r>
          </w:p>
          <w:p w14:paraId="6D7E29F4" w14:textId="77777777" w:rsidR="003E719A" w:rsidRPr="005E708A" w:rsidRDefault="003E719A" w:rsidP="0076170A">
            <w:pPr>
              <w:spacing w:line="240" w:lineRule="auto"/>
              <w:rPr>
                <w:sz w:val="22"/>
                <w:lang w:val="en-GB"/>
              </w:rPr>
            </w:pPr>
          </w:p>
        </w:tc>
        <w:tc>
          <w:tcPr>
            <w:tcW w:w="4536" w:type="dxa"/>
          </w:tcPr>
          <w:p w14:paraId="1C1C5447" w14:textId="77777777" w:rsidR="00E77513" w:rsidRPr="005E708A" w:rsidRDefault="00E77513" w:rsidP="0076170A">
            <w:pPr>
              <w:pStyle w:val="NoSpacing"/>
              <w:rPr>
                <w:b/>
                <w:sz w:val="22"/>
                <w:szCs w:val="22"/>
                <w:lang w:val="pt-PT" w:eastAsia="fr-FR"/>
              </w:rPr>
            </w:pPr>
            <w:r w:rsidRPr="005E708A">
              <w:rPr>
                <w:b/>
                <w:bCs/>
                <w:sz w:val="22"/>
                <w:szCs w:val="22"/>
                <w:lang w:val="pt-PT" w:eastAsia="fr-FR"/>
              </w:rPr>
              <w:t>Portugal</w:t>
            </w:r>
            <w:r w:rsidRPr="005E708A">
              <w:rPr>
                <w:b/>
                <w:sz w:val="22"/>
                <w:szCs w:val="22"/>
                <w:lang w:val="pt-PT" w:eastAsia="fr-FR"/>
              </w:rPr>
              <w:t xml:space="preserve"> </w:t>
            </w:r>
          </w:p>
          <w:p w14:paraId="05D9EB28" w14:textId="77777777" w:rsidR="00E77513" w:rsidRPr="005E708A" w:rsidRDefault="00E77513" w:rsidP="0076170A">
            <w:pPr>
              <w:pStyle w:val="NoSpacing"/>
              <w:rPr>
                <w:sz w:val="22"/>
                <w:szCs w:val="22"/>
                <w:lang w:val="pt-PT"/>
              </w:rPr>
            </w:pPr>
            <w:r w:rsidRPr="005E708A">
              <w:rPr>
                <w:sz w:val="22"/>
                <w:szCs w:val="22"/>
                <w:lang w:val="pt-PT"/>
              </w:rPr>
              <w:t>Viatris Healthcare, Lda.</w:t>
            </w:r>
          </w:p>
          <w:p w14:paraId="141F1C53" w14:textId="77777777" w:rsidR="00E77513" w:rsidRPr="005E708A" w:rsidRDefault="00E77513" w:rsidP="0076170A">
            <w:pPr>
              <w:spacing w:line="240" w:lineRule="auto"/>
              <w:rPr>
                <w:sz w:val="22"/>
                <w:szCs w:val="22"/>
                <w:lang w:eastAsia="fr-FR"/>
              </w:rPr>
            </w:pPr>
            <w:r w:rsidRPr="005E708A">
              <w:rPr>
                <w:sz w:val="22"/>
                <w:szCs w:val="22"/>
                <w:lang w:eastAsia="fr-FR"/>
              </w:rPr>
              <w:t>Tel: + 351 21 412 72 00</w:t>
            </w:r>
          </w:p>
          <w:p w14:paraId="088E57E0" w14:textId="77777777" w:rsidR="00E77513" w:rsidRPr="005E708A" w:rsidRDefault="00E77513" w:rsidP="0076170A">
            <w:pPr>
              <w:spacing w:line="240" w:lineRule="auto"/>
              <w:rPr>
                <w:sz w:val="22"/>
              </w:rPr>
            </w:pPr>
          </w:p>
        </w:tc>
      </w:tr>
      <w:tr w:rsidR="00E77513" w:rsidRPr="005E708A" w14:paraId="40FFAA96" w14:textId="77777777" w:rsidTr="003E719A">
        <w:trPr>
          <w:cantSplit/>
        </w:trPr>
        <w:tc>
          <w:tcPr>
            <w:tcW w:w="4536" w:type="dxa"/>
          </w:tcPr>
          <w:p w14:paraId="0EBB6F43" w14:textId="77777777" w:rsidR="00E77513" w:rsidRPr="005E708A" w:rsidRDefault="00E77513" w:rsidP="0076170A">
            <w:pPr>
              <w:pStyle w:val="NoSpacing"/>
              <w:rPr>
                <w:b/>
                <w:sz w:val="22"/>
                <w:szCs w:val="22"/>
                <w:lang w:val="hr-HR"/>
              </w:rPr>
            </w:pPr>
            <w:r w:rsidRPr="005E708A">
              <w:rPr>
                <w:b/>
                <w:bCs/>
                <w:sz w:val="22"/>
                <w:szCs w:val="22"/>
                <w:lang w:val="hr-HR"/>
              </w:rPr>
              <w:t>Hrvatska</w:t>
            </w:r>
          </w:p>
          <w:p w14:paraId="47A8080D" w14:textId="77777777" w:rsidR="00E77513" w:rsidRPr="005E708A" w:rsidRDefault="00E77513" w:rsidP="0076170A">
            <w:pPr>
              <w:pStyle w:val="NoSpacing"/>
              <w:rPr>
                <w:sz w:val="22"/>
                <w:szCs w:val="22"/>
                <w:lang w:val="sv-SE"/>
              </w:rPr>
            </w:pPr>
            <w:r w:rsidRPr="005E708A">
              <w:rPr>
                <w:sz w:val="22"/>
                <w:szCs w:val="22"/>
                <w:lang w:val="sv-SE"/>
              </w:rPr>
              <w:t>Viatris Hrvatska d.o.o.</w:t>
            </w:r>
          </w:p>
          <w:p w14:paraId="1449A2BB" w14:textId="77777777" w:rsidR="00E77513" w:rsidRPr="005E708A" w:rsidRDefault="00E77513" w:rsidP="0076170A">
            <w:pPr>
              <w:pStyle w:val="NoSpacing"/>
              <w:rPr>
                <w:sz w:val="22"/>
                <w:szCs w:val="22"/>
              </w:rPr>
            </w:pPr>
            <w:r w:rsidRPr="005E708A">
              <w:rPr>
                <w:sz w:val="22"/>
                <w:szCs w:val="22"/>
              </w:rPr>
              <w:t>Tel: +385 1 23 50 599</w:t>
            </w:r>
          </w:p>
          <w:p w14:paraId="67F4A8C3" w14:textId="2593B5DA" w:rsidR="00E77513" w:rsidRPr="005E708A" w:rsidRDefault="00E77513" w:rsidP="0076170A">
            <w:pPr>
              <w:spacing w:line="240" w:lineRule="auto"/>
              <w:rPr>
                <w:b/>
                <w:sz w:val="22"/>
                <w:lang w:val="en-GB"/>
              </w:rPr>
            </w:pPr>
          </w:p>
        </w:tc>
        <w:tc>
          <w:tcPr>
            <w:tcW w:w="4536" w:type="dxa"/>
          </w:tcPr>
          <w:p w14:paraId="2FFB2FF6" w14:textId="77777777" w:rsidR="00E77513" w:rsidRPr="005E708A" w:rsidRDefault="00E77513" w:rsidP="0076170A">
            <w:pPr>
              <w:pStyle w:val="NoSpacing"/>
              <w:rPr>
                <w:b/>
                <w:sz w:val="22"/>
                <w:szCs w:val="22"/>
              </w:rPr>
            </w:pPr>
            <w:proofErr w:type="spellStart"/>
            <w:r w:rsidRPr="005E708A">
              <w:rPr>
                <w:b/>
                <w:sz w:val="22"/>
                <w:szCs w:val="22"/>
              </w:rPr>
              <w:t>România</w:t>
            </w:r>
            <w:proofErr w:type="spellEnd"/>
          </w:p>
          <w:p w14:paraId="526BB227" w14:textId="77777777" w:rsidR="00E77513" w:rsidRPr="005E708A" w:rsidRDefault="00E77513" w:rsidP="0076170A">
            <w:pPr>
              <w:pStyle w:val="NoSpacing"/>
              <w:rPr>
                <w:sz w:val="22"/>
                <w:szCs w:val="22"/>
              </w:rPr>
            </w:pPr>
            <w:r w:rsidRPr="005E708A">
              <w:rPr>
                <w:sz w:val="22"/>
                <w:szCs w:val="22"/>
              </w:rPr>
              <w:t>BGP Products SRL</w:t>
            </w:r>
          </w:p>
          <w:p w14:paraId="4B9B72E6" w14:textId="77777777" w:rsidR="00E77513" w:rsidRPr="005E708A" w:rsidRDefault="00E77513" w:rsidP="0076170A">
            <w:pPr>
              <w:spacing w:line="240" w:lineRule="auto"/>
              <w:rPr>
                <w:sz w:val="22"/>
                <w:szCs w:val="22"/>
              </w:rPr>
            </w:pPr>
            <w:r w:rsidRPr="005E708A">
              <w:rPr>
                <w:sz w:val="22"/>
                <w:szCs w:val="22"/>
              </w:rPr>
              <w:t>Tel: +40 372 579 000</w:t>
            </w:r>
          </w:p>
          <w:p w14:paraId="089E6E71" w14:textId="00E55CA9" w:rsidR="003E719A" w:rsidRPr="005E708A" w:rsidRDefault="003E719A" w:rsidP="0076170A">
            <w:pPr>
              <w:spacing w:line="240" w:lineRule="auto"/>
              <w:rPr>
                <w:sz w:val="22"/>
                <w:lang w:val="en-GB"/>
              </w:rPr>
            </w:pPr>
          </w:p>
        </w:tc>
      </w:tr>
      <w:tr w:rsidR="00E77513" w:rsidRPr="005E708A" w14:paraId="7174752A" w14:textId="77777777" w:rsidTr="003E719A">
        <w:trPr>
          <w:cantSplit/>
        </w:trPr>
        <w:tc>
          <w:tcPr>
            <w:tcW w:w="4536" w:type="dxa"/>
          </w:tcPr>
          <w:p w14:paraId="2B40058D" w14:textId="77777777" w:rsidR="00E77513" w:rsidRPr="005E708A" w:rsidRDefault="00E77513" w:rsidP="0076170A">
            <w:pPr>
              <w:pStyle w:val="NoSpacing"/>
              <w:rPr>
                <w:b/>
                <w:sz w:val="22"/>
                <w:szCs w:val="22"/>
              </w:rPr>
            </w:pPr>
            <w:r w:rsidRPr="005E708A">
              <w:rPr>
                <w:b/>
                <w:sz w:val="22"/>
                <w:szCs w:val="22"/>
              </w:rPr>
              <w:t>Ireland</w:t>
            </w:r>
          </w:p>
          <w:p w14:paraId="5221A985" w14:textId="170C9756" w:rsidR="00E77513" w:rsidRPr="005E708A" w:rsidRDefault="00E77513" w:rsidP="0076170A">
            <w:pPr>
              <w:pStyle w:val="NoSpacing"/>
              <w:rPr>
                <w:sz w:val="22"/>
                <w:szCs w:val="22"/>
              </w:rPr>
            </w:pPr>
            <w:r w:rsidRPr="005E708A">
              <w:rPr>
                <w:sz w:val="22"/>
                <w:szCs w:val="22"/>
              </w:rPr>
              <w:t>Viatris Limited</w:t>
            </w:r>
          </w:p>
          <w:p w14:paraId="70712F1A" w14:textId="77777777" w:rsidR="00E77513" w:rsidRPr="005E708A" w:rsidRDefault="00E77513" w:rsidP="0076170A">
            <w:pPr>
              <w:spacing w:line="240" w:lineRule="auto"/>
              <w:rPr>
                <w:snapToGrid w:val="0"/>
                <w:sz w:val="22"/>
                <w:szCs w:val="22"/>
              </w:rPr>
            </w:pPr>
            <w:r w:rsidRPr="005E708A">
              <w:rPr>
                <w:sz w:val="22"/>
                <w:szCs w:val="22"/>
              </w:rPr>
              <w:t xml:space="preserve">Tel: </w:t>
            </w:r>
            <w:r w:rsidRPr="005E708A">
              <w:rPr>
                <w:sz w:val="22"/>
                <w:szCs w:val="22"/>
                <w:lang w:val="en-GB"/>
              </w:rPr>
              <w:t>+353 1 8711600</w:t>
            </w:r>
          </w:p>
          <w:p w14:paraId="4128E5D7" w14:textId="77777777" w:rsidR="00E77513" w:rsidRPr="005E708A" w:rsidRDefault="00E77513" w:rsidP="0076170A">
            <w:pPr>
              <w:spacing w:line="240" w:lineRule="auto"/>
              <w:rPr>
                <w:b/>
                <w:snapToGrid w:val="0"/>
                <w:sz w:val="22"/>
              </w:rPr>
            </w:pPr>
          </w:p>
        </w:tc>
        <w:tc>
          <w:tcPr>
            <w:tcW w:w="4536" w:type="dxa"/>
          </w:tcPr>
          <w:p w14:paraId="59064A70" w14:textId="77777777" w:rsidR="00E77513" w:rsidRPr="005E708A" w:rsidRDefault="00E77513" w:rsidP="0076170A">
            <w:pPr>
              <w:pStyle w:val="NoSpacing"/>
              <w:rPr>
                <w:b/>
                <w:sz w:val="22"/>
                <w:szCs w:val="22"/>
                <w:lang w:val="fr-FR"/>
              </w:rPr>
            </w:pPr>
            <w:r w:rsidRPr="005E708A">
              <w:rPr>
                <w:b/>
                <w:sz w:val="22"/>
                <w:szCs w:val="22"/>
                <w:lang w:val="fr-FR"/>
              </w:rPr>
              <w:t>Slovenija</w:t>
            </w:r>
          </w:p>
          <w:p w14:paraId="616282A7" w14:textId="77777777" w:rsidR="00E77513" w:rsidRPr="005E708A" w:rsidRDefault="00E77513" w:rsidP="0076170A">
            <w:pPr>
              <w:pStyle w:val="NoSpacing"/>
              <w:rPr>
                <w:sz w:val="22"/>
                <w:szCs w:val="22"/>
                <w:lang w:val="fr-FR"/>
              </w:rPr>
            </w:pPr>
            <w:r w:rsidRPr="005E708A">
              <w:rPr>
                <w:sz w:val="22"/>
                <w:szCs w:val="22"/>
                <w:lang w:val="fr-FR"/>
              </w:rPr>
              <w:t xml:space="preserve">Viatris </w:t>
            </w:r>
            <w:proofErr w:type="spellStart"/>
            <w:r w:rsidRPr="005E708A">
              <w:rPr>
                <w:sz w:val="22"/>
                <w:szCs w:val="22"/>
                <w:lang w:val="fr-FR"/>
              </w:rPr>
              <w:t>d.o.o</w:t>
            </w:r>
            <w:proofErr w:type="spellEnd"/>
            <w:r w:rsidRPr="005E708A">
              <w:rPr>
                <w:sz w:val="22"/>
                <w:szCs w:val="22"/>
                <w:lang w:val="fr-FR"/>
              </w:rPr>
              <w:t>.</w:t>
            </w:r>
          </w:p>
          <w:p w14:paraId="1B3B23F3" w14:textId="77777777" w:rsidR="00E77513" w:rsidRPr="005E708A" w:rsidRDefault="00E77513" w:rsidP="0076170A">
            <w:pPr>
              <w:tabs>
                <w:tab w:val="left" w:pos="-720"/>
                <w:tab w:val="left" w:pos="4536"/>
              </w:tabs>
              <w:suppressAutoHyphens/>
              <w:spacing w:line="240" w:lineRule="auto"/>
              <w:rPr>
                <w:snapToGrid w:val="0"/>
                <w:sz w:val="22"/>
                <w:szCs w:val="22"/>
              </w:rPr>
            </w:pPr>
            <w:r w:rsidRPr="005E708A">
              <w:rPr>
                <w:sz w:val="22"/>
                <w:szCs w:val="22"/>
              </w:rPr>
              <w:t>Tel: + 386 1 23 63 180</w:t>
            </w:r>
            <w:r w:rsidRPr="005E708A">
              <w:rPr>
                <w:snapToGrid w:val="0"/>
                <w:sz w:val="22"/>
                <w:szCs w:val="22"/>
              </w:rPr>
              <w:t xml:space="preserve"> </w:t>
            </w:r>
          </w:p>
          <w:p w14:paraId="46DEEE9A" w14:textId="77777777" w:rsidR="00E77513" w:rsidRPr="005E708A" w:rsidRDefault="00E77513" w:rsidP="0076170A">
            <w:pPr>
              <w:spacing w:line="240" w:lineRule="auto"/>
              <w:rPr>
                <w:sz w:val="22"/>
                <w:lang w:val="en-GB"/>
              </w:rPr>
            </w:pPr>
          </w:p>
        </w:tc>
      </w:tr>
      <w:tr w:rsidR="00E77513" w:rsidRPr="005E708A" w14:paraId="25EBCDB4" w14:textId="77777777" w:rsidTr="003E719A">
        <w:trPr>
          <w:cantSplit/>
        </w:trPr>
        <w:tc>
          <w:tcPr>
            <w:tcW w:w="4536" w:type="dxa"/>
          </w:tcPr>
          <w:p w14:paraId="1BBFC9B1" w14:textId="77777777" w:rsidR="00E77513" w:rsidRPr="005E708A" w:rsidRDefault="00E77513" w:rsidP="0076170A">
            <w:pPr>
              <w:pStyle w:val="NoSpacing"/>
              <w:rPr>
                <w:b/>
                <w:bCs/>
                <w:sz w:val="22"/>
                <w:szCs w:val="22"/>
              </w:rPr>
            </w:pPr>
            <w:r w:rsidRPr="005E708A">
              <w:rPr>
                <w:b/>
                <w:bCs/>
                <w:sz w:val="22"/>
                <w:szCs w:val="22"/>
              </w:rPr>
              <w:t>Ísland</w:t>
            </w:r>
          </w:p>
          <w:p w14:paraId="27A9417A" w14:textId="77777777" w:rsidR="00E77513" w:rsidRPr="005E708A" w:rsidRDefault="00E77513" w:rsidP="0076170A">
            <w:pPr>
              <w:pStyle w:val="NoSpacing"/>
              <w:rPr>
                <w:sz w:val="22"/>
                <w:szCs w:val="22"/>
              </w:rPr>
            </w:pPr>
            <w:proofErr w:type="spellStart"/>
            <w:r w:rsidRPr="005E708A">
              <w:rPr>
                <w:sz w:val="22"/>
                <w:szCs w:val="22"/>
              </w:rPr>
              <w:t>Icepharma</w:t>
            </w:r>
            <w:proofErr w:type="spellEnd"/>
            <w:r w:rsidRPr="005E708A">
              <w:rPr>
                <w:sz w:val="22"/>
                <w:szCs w:val="22"/>
              </w:rPr>
              <w:t xml:space="preserve"> hf.</w:t>
            </w:r>
          </w:p>
          <w:p w14:paraId="2341A550" w14:textId="77777777" w:rsidR="00E77513" w:rsidRPr="005E708A" w:rsidRDefault="00E77513" w:rsidP="0076170A">
            <w:pPr>
              <w:pStyle w:val="NoSpacing"/>
              <w:rPr>
                <w:sz w:val="22"/>
                <w:szCs w:val="22"/>
              </w:rPr>
            </w:pPr>
            <w:proofErr w:type="spellStart"/>
            <w:r w:rsidRPr="005E708A">
              <w:rPr>
                <w:sz w:val="22"/>
                <w:szCs w:val="22"/>
              </w:rPr>
              <w:t>Sími</w:t>
            </w:r>
            <w:proofErr w:type="spellEnd"/>
            <w:r w:rsidRPr="005E708A">
              <w:rPr>
                <w:sz w:val="22"/>
                <w:szCs w:val="22"/>
              </w:rPr>
              <w:t>: +354 540 8000</w:t>
            </w:r>
          </w:p>
          <w:p w14:paraId="286FA630" w14:textId="77777777" w:rsidR="00E77513" w:rsidRPr="005E708A" w:rsidRDefault="00E77513" w:rsidP="0076170A">
            <w:pPr>
              <w:spacing w:line="240" w:lineRule="auto"/>
              <w:rPr>
                <w:sz w:val="22"/>
                <w:lang w:val="en-GB"/>
              </w:rPr>
            </w:pPr>
          </w:p>
        </w:tc>
        <w:tc>
          <w:tcPr>
            <w:tcW w:w="4536" w:type="dxa"/>
          </w:tcPr>
          <w:p w14:paraId="5E4734C9" w14:textId="77777777" w:rsidR="00E77513" w:rsidRPr="005E708A" w:rsidRDefault="00E77513" w:rsidP="0076170A">
            <w:pPr>
              <w:pStyle w:val="NoSpacing"/>
              <w:rPr>
                <w:b/>
                <w:sz w:val="22"/>
                <w:szCs w:val="22"/>
                <w:lang w:val="sv-SE"/>
              </w:rPr>
            </w:pPr>
            <w:r w:rsidRPr="005E708A">
              <w:rPr>
                <w:b/>
                <w:sz w:val="22"/>
                <w:szCs w:val="22"/>
                <w:lang w:val="sv-SE"/>
              </w:rPr>
              <w:t>Slovenská republika</w:t>
            </w:r>
          </w:p>
          <w:p w14:paraId="6CC0E972" w14:textId="77777777" w:rsidR="00E77513" w:rsidRPr="005E708A" w:rsidRDefault="00E77513" w:rsidP="0076170A">
            <w:pPr>
              <w:pStyle w:val="NoSpacing"/>
              <w:rPr>
                <w:sz w:val="22"/>
                <w:szCs w:val="22"/>
                <w:lang w:val="sv-SE"/>
              </w:rPr>
            </w:pPr>
            <w:r w:rsidRPr="005E708A">
              <w:rPr>
                <w:sz w:val="22"/>
                <w:szCs w:val="22"/>
                <w:lang w:val="sv-SE"/>
              </w:rPr>
              <w:t>Viatris Slovakia s.r.o.</w:t>
            </w:r>
          </w:p>
          <w:p w14:paraId="3FC89FDE" w14:textId="77777777" w:rsidR="00E77513" w:rsidRPr="005E708A" w:rsidRDefault="00E77513" w:rsidP="0076170A">
            <w:pPr>
              <w:pStyle w:val="NoSpacing"/>
              <w:rPr>
                <w:sz w:val="22"/>
                <w:szCs w:val="22"/>
                <w:lang w:val="sk-SK"/>
              </w:rPr>
            </w:pPr>
            <w:r w:rsidRPr="005E708A">
              <w:rPr>
                <w:sz w:val="22"/>
                <w:szCs w:val="22"/>
              </w:rPr>
              <w:t xml:space="preserve">Tel: </w:t>
            </w:r>
            <w:r w:rsidRPr="005E708A">
              <w:rPr>
                <w:sz w:val="22"/>
                <w:szCs w:val="22"/>
                <w:lang w:val="sk-SK"/>
              </w:rPr>
              <w:t>+421 2 32 199 100</w:t>
            </w:r>
          </w:p>
          <w:p w14:paraId="0EA9DF65" w14:textId="2EB42CEF" w:rsidR="00E77513" w:rsidRPr="005E708A" w:rsidRDefault="00E77513" w:rsidP="0076170A">
            <w:pPr>
              <w:tabs>
                <w:tab w:val="left" w:pos="-720"/>
                <w:tab w:val="left" w:pos="4536"/>
              </w:tabs>
              <w:suppressAutoHyphens/>
              <w:spacing w:line="240" w:lineRule="auto"/>
              <w:rPr>
                <w:b/>
                <w:noProof/>
                <w:sz w:val="22"/>
                <w:lang w:val="en-GB"/>
              </w:rPr>
            </w:pPr>
          </w:p>
        </w:tc>
      </w:tr>
      <w:tr w:rsidR="00E77513" w:rsidRPr="005E708A" w14:paraId="6C084966" w14:textId="77777777" w:rsidTr="003E719A">
        <w:trPr>
          <w:cantSplit/>
        </w:trPr>
        <w:tc>
          <w:tcPr>
            <w:tcW w:w="4536" w:type="dxa"/>
          </w:tcPr>
          <w:p w14:paraId="623F4C14" w14:textId="77777777" w:rsidR="00E77513" w:rsidRPr="005E708A" w:rsidRDefault="00E77513" w:rsidP="0076170A">
            <w:pPr>
              <w:pStyle w:val="NoSpacing"/>
              <w:rPr>
                <w:b/>
                <w:snapToGrid w:val="0"/>
                <w:sz w:val="22"/>
                <w:szCs w:val="22"/>
                <w:lang w:val="es-ES"/>
              </w:rPr>
            </w:pPr>
            <w:r w:rsidRPr="005E708A">
              <w:rPr>
                <w:b/>
                <w:snapToGrid w:val="0"/>
                <w:sz w:val="22"/>
                <w:szCs w:val="22"/>
                <w:lang w:val="es-ES"/>
              </w:rPr>
              <w:t>Italia</w:t>
            </w:r>
          </w:p>
          <w:p w14:paraId="3156855E" w14:textId="77777777" w:rsidR="00E77513" w:rsidRPr="005E708A" w:rsidRDefault="00E77513" w:rsidP="0076170A">
            <w:pPr>
              <w:pStyle w:val="NoSpacing"/>
              <w:rPr>
                <w:sz w:val="22"/>
                <w:szCs w:val="22"/>
                <w:lang w:val="es-ES"/>
              </w:rPr>
            </w:pPr>
            <w:r w:rsidRPr="005E708A">
              <w:rPr>
                <w:sz w:val="22"/>
                <w:szCs w:val="22"/>
                <w:lang w:val="es-ES"/>
              </w:rPr>
              <w:t xml:space="preserve">Viatris Italia </w:t>
            </w:r>
            <w:proofErr w:type="spellStart"/>
            <w:r w:rsidRPr="005E708A">
              <w:rPr>
                <w:sz w:val="22"/>
                <w:szCs w:val="22"/>
                <w:lang w:val="es-ES"/>
              </w:rPr>
              <w:t>S.r.l</w:t>
            </w:r>
            <w:proofErr w:type="spellEnd"/>
            <w:r w:rsidRPr="005E708A">
              <w:rPr>
                <w:sz w:val="22"/>
                <w:szCs w:val="22"/>
                <w:lang w:val="es-ES"/>
              </w:rPr>
              <w:t>.</w:t>
            </w:r>
          </w:p>
          <w:p w14:paraId="6AF7ADD9" w14:textId="77777777" w:rsidR="00E77513" w:rsidRPr="005E708A" w:rsidRDefault="00E77513" w:rsidP="0076170A">
            <w:pPr>
              <w:spacing w:line="240" w:lineRule="auto"/>
              <w:rPr>
                <w:snapToGrid w:val="0"/>
                <w:sz w:val="22"/>
                <w:szCs w:val="22"/>
              </w:rPr>
            </w:pPr>
            <w:r w:rsidRPr="005E708A">
              <w:rPr>
                <w:sz w:val="22"/>
                <w:szCs w:val="22"/>
              </w:rPr>
              <w:t>Tel: + 39 (0) 2 612 46921</w:t>
            </w:r>
          </w:p>
          <w:p w14:paraId="5F47226A" w14:textId="512CA444" w:rsidR="003E719A" w:rsidRPr="005E708A" w:rsidRDefault="003E719A" w:rsidP="0076170A">
            <w:pPr>
              <w:spacing w:line="240" w:lineRule="auto"/>
              <w:rPr>
                <w:sz w:val="22"/>
                <w:lang w:val="en-GB"/>
              </w:rPr>
            </w:pPr>
          </w:p>
        </w:tc>
        <w:tc>
          <w:tcPr>
            <w:tcW w:w="4536" w:type="dxa"/>
          </w:tcPr>
          <w:p w14:paraId="47003059" w14:textId="77777777" w:rsidR="00E77513" w:rsidRPr="005E708A" w:rsidRDefault="00E77513" w:rsidP="0076170A">
            <w:pPr>
              <w:pStyle w:val="NoSpacing"/>
              <w:rPr>
                <w:b/>
                <w:sz w:val="22"/>
                <w:szCs w:val="22"/>
                <w:lang w:val="sv-SE"/>
              </w:rPr>
            </w:pPr>
            <w:r w:rsidRPr="005E708A">
              <w:rPr>
                <w:b/>
                <w:sz w:val="22"/>
                <w:szCs w:val="22"/>
                <w:lang w:val="sv-SE"/>
              </w:rPr>
              <w:t>Suomi/Finland</w:t>
            </w:r>
          </w:p>
          <w:p w14:paraId="6D4B9920" w14:textId="77777777" w:rsidR="00E77513" w:rsidRPr="005E708A" w:rsidRDefault="00E77513" w:rsidP="0076170A">
            <w:pPr>
              <w:pStyle w:val="NoSpacing"/>
              <w:rPr>
                <w:sz w:val="22"/>
                <w:szCs w:val="22"/>
                <w:bdr w:val="none" w:sz="0" w:space="0" w:color="auto" w:frame="1"/>
                <w:shd w:val="clear" w:color="auto" w:fill="FFFFFF"/>
                <w:lang w:val="da-DK" w:eastAsia="da-DK"/>
              </w:rPr>
            </w:pPr>
            <w:r w:rsidRPr="005E708A">
              <w:rPr>
                <w:sz w:val="22"/>
                <w:szCs w:val="22"/>
                <w:bdr w:val="none" w:sz="0" w:space="0" w:color="auto" w:frame="1"/>
                <w:shd w:val="clear" w:color="auto" w:fill="FFFFFF"/>
                <w:lang w:val="da-DK" w:eastAsia="da-DK"/>
              </w:rPr>
              <w:t>Viatris Oy</w:t>
            </w:r>
          </w:p>
          <w:p w14:paraId="083E55D1" w14:textId="77777777" w:rsidR="00E77513" w:rsidRPr="005E708A" w:rsidRDefault="00E77513" w:rsidP="0076170A">
            <w:pPr>
              <w:pStyle w:val="NoSpacing"/>
              <w:rPr>
                <w:bCs/>
                <w:sz w:val="22"/>
                <w:szCs w:val="22"/>
                <w:bdr w:val="none" w:sz="0" w:space="0" w:color="auto" w:frame="1"/>
                <w:shd w:val="clear" w:color="auto" w:fill="FFFFFF"/>
                <w:lang w:val="sv-SE"/>
              </w:rPr>
            </w:pPr>
            <w:r w:rsidRPr="005E708A">
              <w:rPr>
                <w:sz w:val="22"/>
                <w:lang w:val="sv-SE"/>
              </w:rPr>
              <w:t>Puh/Tel: +358 20 720 9555</w:t>
            </w:r>
          </w:p>
          <w:p w14:paraId="5A6EE9B2" w14:textId="77777777" w:rsidR="00E77513" w:rsidRPr="005E708A" w:rsidRDefault="00E77513" w:rsidP="0076170A">
            <w:pPr>
              <w:spacing w:line="240" w:lineRule="auto"/>
              <w:rPr>
                <w:sz w:val="22"/>
                <w:lang w:val="sv-SE"/>
              </w:rPr>
            </w:pPr>
          </w:p>
        </w:tc>
      </w:tr>
      <w:tr w:rsidR="00E77513" w:rsidRPr="005E708A" w14:paraId="2EDE895A" w14:textId="77777777" w:rsidTr="003E719A">
        <w:trPr>
          <w:cantSplit/>
        </w:trPr>
        <w:tc>
          <w:tcPr>
            <w:tcW w:w="4536" w:type="dxa"/>
          </w:tcPr>
          <w:p w14:paraId="14F4B1F0" w14:textId="77777777" w:rsidR="00E77513" w:rsidRPr="005E708A" w:rsidRDefault="00E77513" w:rsidP="0076170A">
            <w:pPr>
              <w:pStyle w:val="NoSpacing"/>
              <w:keepNext/>
              <w:rPr>
                <w:b/>
                <w:snapToGrid w:val="0"/>
                <w:sz w:val="22"/>
                <w:szCs w:val="22"/>
                <w:lang w:val="sv-SE"/>
              </w:rPr>
            </w:pPr>
            <w:proofErr w:type="spellStart"/>
            <w:r w:rsidRPr="005E708A">
              <w:rPr>
                <w:b/>
                <w:snapToGrid w:val="0"/>
                <w:sz w:val="22"/>
                <w:szCs w:val="22"/>
              </w:rPr>
              <w:t>Κύ</w:t>
            </w:r>
            <w:proofErr w:type="spellEnd"/>
            <w:r w:rsidRPr="005E708A">
              <w:rPr>
                <w:b/>
                <w:snapToGrid w:val="0"/>
                <w:sz w:val="22"/>
                <w:szCs w:val="22"/>
              </w:rPr>
              <w:t>προς</w:t>
            </w:r>
          </w:p>
          <w:p w14:paraId="0A5AFC9D" w14:textId="1ED7AFEE" w:rsidR="00E77513" w:rsidRPr="005E708A" w:rsidRDefault="005D3C44" w:rsidP="0076170A">
            <w:pPr>
              <w:pStyle w:val="NoSpacing"/>
              <w:keepNext/>
              <w:rPr>
                <w:sz w:val="22"/>
                <w:szCs w:val="22"/>
                <w:lang w:val="sv-SE"/>
              </w:rPr>
            </w:pPr>
            <w:r>
              <w:rPr>
                <w:sz w:val="22"/>
                <w:szCs w:val="22"/>
                <w:lang w:val="sv-SE"/>
              </w:rPr>
              <w:t>CPO</w:t>
            </w:r>
            <w:r w:rsidRPr="005E708A">
              <w:rPr>
                <w:sz w:val="22"/>
                <w:szCs w:val="22"/>
                <w:lang w:val="sv-SE"/>
              </w:rPr>
              <w:t xml:space="preserve"> </w:t>
            </w:r>
            <w:r w:rsidR="00E77513" w:rsidRPr="005E708A">
              <w:rPr>
                <w:sz w:val="22"/>
                <w:szCs w:val="22"/>
                <w:lang w:val="sv-SE"/>
              </w:rPr>
              <w:t xml:space="preserve">Pharmaceuticals </w:t>
            </w:r>
            <w:r>
              <w:rPr>
                <w:sz w:val="22"/>
                <w:szCs w:val="22"/>
                <w:lang w:val="sv-SE"/>
              </w:rPr>
              <w:t>Limited</w:t>
            </w:r>
            <w:r w:rsidRPr="005E708A">
              <w:rPr>
                <w:sz w:val="22"/>
                <w:szCs w:val="22"/>
                <w:lang w:val="sv-SE"/>
              </w:rPr>
              <w:t xml:space="preserve"> </w:t>
            </w:r>
          </w:p>
          <w:p w14:paraId="5F99BDE4" w14:textId="4D436F72" w:rsidR="00E77513" w:rsidRPr="005E708A" w:rsidRDefault="00E77513" w:rsidP="0076170A">
            <w:pPr>
              <w:pStyle w:val="NoSpacing"/>
              <w:keepNext/>
              <w:rPr>
                <w:sz w:val="22"/>
                <w:szCs w:val="22"/>
                <w:lang w:val="sv-SE"/>
              </w:rPr>
            </w:pPr>
            <w:proofErr w:type="spellStart"/>
            <w:r w:rsidRPr="005E708A">
              <w:rPr>
                <w:sz w:val="22"/>
                <w:szCs w:val="22"/>
              </w:rPr>
              <w:t>Τηλ</w:t>
            </w:r>
            <w:proofErr w:type="spellEnd"/>
            <w:r w:rsidRPr="005E708A">
              <w:rPr>
                <w:sz w:val="22"/>
                <w:szCs w:val="22"/>
                <w:lang w:val="sv-SE"/>
              </w:rPr>
              <w:t>: +357 22863100</w:t>
            </w:r>
          </w:p>
          <w:p w14:paraId="2816D023" w14:textId="3AD5466F" w:rsidR="00E77513" w:rsidRPr="005E708A" w:rsidRDefault="00E77513" w:rsidP="0076170A">
            <w:pPr>
              <w:keepNext/>
              <w:spacing w:line="240" w:lineRule="auto"/>
              <w:rPr>
                <w:sz w:val="22"/>
                <w:lang w:val="sv-SE"/>
              </w:rPr>
            </w:pPr>
          </w:p>
        </w:tc>
        <w:tc>
          <w:tcPr>
            <w:tcW w:w="4536" w:type="dxa"/>
          </w:tcPr>
          <w:p w14:paraId="0E3B8F4E" w14:textId="77777777" w:rsidR="00E77513" w:rsidRPr="005E708A" w:rsidRDefault="00E77513" w:rsidP="0076170A">
            <w:pPr>
              <w:pStyle w:val="NoSpacing"/>
              <w:keepNext/>
              <w:rPr>
                <w:b/>
                <w:bCs/>
                <w:sz w:val="22"/>
                <w:szCs w:val="22"/>
              </w:rPr>
            </w:pPr>
            <w:r w:rsidRPr="005E708A">
              <w:rPr>
                <w:b/>
                <w:bCs/>
                <w:sz w:val="22"/>
                <w:szCs w:val="22"/>
              </w:rPr>
              <w:t>Sverige</w:t>
            </w:r>
          </w:p>
          <w:p w14:paraId="1DF56CD8" w14:textId="77777777" w:rsidR="00E77513" w:rsidRPr="005E708A" w:rsidRDefault="00E77513" w:rsidP="0076170A">
            <w:pPr>
              <w:pStyle w:val="NoSpacing"/>
              <w:keepNext/>
              <w:rPr>
                <w:sz w:val="22"/>
                <w:szCs w:val="22"/>
              </w:rPr>
            </w:pPr>
            <w:r w:rsidRPr="005E708A">
              <w:rPr>
                <w:sz w:val="22"/>
                <w:szCs w:val="22"/>
              </w:rPr>
              <w:t xml:space="preserve">Viatris AB </w:t>
            </w:r>
          </w:p>
          <w:p w14:paraId="6B5D5536" w14:textId="77777777" w:rsidR="00E77513" w:rsidRPr="005E708A" w:rsidRDefault="00E77513" w:rsidP="0076170A">
            <w:pPr>
              <w:pStyle w:val="NoSpacing"/>
              <w:keepNext/>
              <w:rPr>
                <w:sz w:val="22"/>
                <w:szCs w:val="22"/>
              </w:rPr>
            </w:pPr>
            <w:r w:rsidRPr="005E708A">
              <w:rPr>
                <w:sz w:val="22"/>
                <w:szCs w:val="22"/>
              </w:rPr>
              <w:t>Tel: + 46 (0)8 630 19 00</w:t>
            </w:r>
          </w:p>
          <w:p w14:paraId="769AE20A" w14:textId="77777777" w:rsidR="00E77513" w:rsidRPr="005E708A" w:rsidRDefault="00E77513" w:rsidP="0076170A">
            <w:pPr>
              <w:keepNext/>
              <w:spacing w:line="240" w:lineRule="auto"/>
              <w:rPr>
                <w:sz w:val="22"/>
                <w:lang w:val="en-GB"/>
              </w:rPr>
            </w:pPr>
          </w:p>
        </w:tc>
      </w:tr>
      <w:tr w:rsidR="00E77513" w:rsidRPr="005E708A" w14:paraId="17E46979" w14:textId="77777777" w:rsidTr="003E719A">
        <w:trPr>
          <w:cantSplit/>
        </w:trPr>
        <w:tc>
          <w:tcPr>
            <w:tcW w:w="4536" w:type="dxa"/>
          </w:tcPr>
          <w:p w14:paraId="2A4814F1" w14:textId="77777777" w:rsidR="00E77513" w:rsidRPr="005E708A" w:rsidRDefault="00E77513" w:rsidP="0076170A">
            <w:pPr>
              <w:pStyle w:val="NoSpacing"/>
              <w:rPr>
                <w:b/>
                <w:snapToGrid w:val="0"/>
                <w:sz w:val="22"/>
                <w:szCs w:val="22"/>
              </w:rPr>
            </w:pPr>
            <w:proofErr w:type="spellStart"/>
            <w:r w:rsidRPr="005E708A">
              <w:rPr>
                <w:b/>
                <w:snapToGrid w:val="0"/>
                <w:sz w:val="22"/>
                <w:szCs w:val="22"/>
              </w:rPr>
              <w:t>Latvija</w:t>
            </w:r>
            <w:proofErr w:type="spellEnd"/>
          </w:p>
          <w:p w14:paraId="2A5833D3" w14:textId="77777777" w:rsidR="00E77513" w:rsidRPr="005E708A" w:rsidRDefault="00E77513" w:rsidP="0076170A">
            <w:pPr>
              <w:pStyle w:val="NoSpacing"/>
              <w:rPr>
                <w:sz w:val="22"/>
                <w:szCs w:val="22"/>
              </w:rPr>
            </w:pPr>
            <w:r w:rsidRPr="005E708A">
              <w:rPr>
                <w:sz w:val="22"/>
                <w:szCs w:val="22"/>
              </w:rPr>
              <w:t>Viatris SIA</w:t>
            </w:r>
          </w:p>
          <w:p w14:paraId="14C8EA11" w14:textId="77777777" w:rsidR="00E77513" w:rsidRPr="005E708A" w:rsidRDefault="00E77513" w:rsidP="0076170A">
            <w:pPr>
              <w:pStyle w:val="NoSpacing"/>
              <w:rPr>
                <w:sz w:val="22"/>
                <w:szCs w:val="22"/>
              </w:rPr>
            </w:pPr>
            <w:r w:rsidRPr="005E708A">
              <w:rPr>
                <w:sz w:val="22"/>
                <w:szCs w:val="22"/>
              </w:rPr>
              <w:t xml:space="preserve">Tel: </w:t>
            </w:r>
            <w:r w:rsidRPr="005E708A">
              <w:rPr>
                <w:sz w:val="22"/>
                <w:szCs w:val="22"/>
                <w:lang w:val="lv-LV"/>
              </w:rPr>
              <w:t>+371 676 055 80</w:t>
            </w:r>
          </w:p>
          <w:p w14:paraId="7AC83B6E" w14:textId="22FBD9AE" w:rsidR="00E77513" w:rsidRPr="005E708A" w:rsidRDefault="00E77513" w:rsidP="0076170A">
            <w:pPr>
              <w:spacing w:line="240" w:lineRule="auto"/>
              <w:rPr>
                <w:sz w:val="22"/>
                <w:lang w:val="en-GB"/>
              </w:rPr>
            </w:pPr>
          </w:p>
        </w:tc>
        <w:tc>
          <w:tcPr>
            <w:tcW w:w="4536" w:type="dxa"/>
          </w:tcPr>
          <w:p w14:paraId="68BF8F2C" w14:textId="77777777" w:rsidR="00E77513" w:rsidRPr="005E708A" w:rsidRDefault="00E77513" w:rsidP="0076170A">
            <w:pPr>
              <w:spacing w:line="240" w:lineRule="auto"/>
              <w:rPr>
                <w:b/>
                <w:sz w:val="22"/>
                <w:lang w:val="en-GB"/>
              </w:rPr>
            </w:pPr>
          </w:p>
        </w:tc>
      </w:tr>
    </w:tbl>
    <w:p w14:paraId="086737D7" w14:textId="77777777" w:rsidR="00BE3ACD" w:rsidRPr="005E708A" w:rsidRDefault="00BE3ACD" w:rsidP="0076170A">
      <w:pPr>
        <w:tabs>
          <w:tab w:val="left" w:pos="567"/>
        </w:tabs>
        <w:spacing w:line="240" w:lineRule="auto"/>
        <w:ind w:right="-449"/>
        <w:rPr>
          <w:sz w:val="22"/>
          <w:szCs w:val="22"/>
          <w:lang w:val="fr-FR"/>
        </w:rPr>
      </w:pPr>
    </w:p>
    <w:p w14:paraId="7AD5E2D5" w14:textId="77777777" w:rsidR="00E65C7A" w:rsidRPr="005E708A" w:rsidRDefault="00E65C7A" w:rsidP="0076170A">
      <w:pPr>
        <w:pStyle w:val="BodyText"/>
        <w:tabs>
          <w:tab w:val="left" w:pos="567"/>
        </w:tabs>
        <w:spacing w:line="240" w:lineRule="auto"/>
        <w:jc w:val="left"/>
        <w:rPr>
          <w:b/>
          <w:szCs w:val="22"/>
          <w:lang w:val="fr-FR"/>
        </w:rPr>
      </w:pPr>
      <w:r w:rsidRPr="005E708A">
        <w:rPr>
          <w:b/>
          <w:szCs w:val="22"/>
          <w:lang w:val="fr-FR"/>
        </w:rPr>
        <w:t>La dernière date à laquelle cette notice a été révisée est {MM/AAAA}</w:t>
      </w:r>
    </w:p>
    <w:p w14:paraId="7A6BFA44" w14:textId="77777777" w:rsidR="00E65C7A" w:rsidRPr="005E708A" w:rsidRDefault="00E65C7A" w:rsidP="0076170A">
      <w:pPr>
        <w:pStyle w:val="BodyText"/>
        <w:tabs>
          <w:tab w:val="left" w:pos="567"/>
        </w:tabs>
        <w:spacing w:line="240" w:lineRule="auto"/>
        <w:jc w:val="left"/>
        <w:rPr>
          <w:b/>
          <w:szCs w:val="22"/>
          <w:lang w:val="fr-FR"/>
        </w:rPr>
      </w:pPr>
    </w:p>
    <w:p w14:paraId="1B6CEA55" w14:textId="77777777" w:rsidR="00E65C7A" w:rsidRPr="005E708A" w:rsidRDefault="00E65C7A" w:rsidP="0076170A">
      <w:pPr>
        <w:numPr>
          <w:ilvl w:val="12"/>
          <w:numId w:val="0"/>
        </w:numPr>
        <w:tabs>
          <w:tab w:val="left" w:pos="708"/>
        </w:tabs>
        <w:spacing w:line="240" w:lineRule="auto"/>
        <w:ind w:right="-2"/>
        <w:rPr>
          <w:b/>
          <w:sz w:val="22"/>
          <w:szCs w:val="22"/>
          <w:lang w:val="fr-FR" w:eastAsia="fr-FR"/>
        </w:rPr>
      </w:pPr>
      <w:r w:rsidRPr="005E708A">
        <w:rPr>
          <w:b/>
          <w:sz w:val="22"/>
          <w:szCs w:val="22"/>
          <w:lang w:val="fr-FR"/>
        </w:rPr>
        <w:t>Autres sources d’informations</w:t>
      </w:r>
    </w:p>
    <w:p w14:paraId="3C667A73" w14:textId="77777777" w:rsidR="00E65C7A" w:rsidRPr="005E708A" w:rsidRDefault="00E65C7A" w:rsidP="0076170A">
      <w:pPr>
        <w:numPr>
          <w:ilvl w:val="12"/>
          <w:numId w:val="0"/>
        </w:numPr>
        <w:spacing w:line="240" w:lineRule="auto"/>
        <w:ind w:right="-2"/>
        <w:rPr>
          <w:sz w:val="22"/>
          <w:szCs w:val="22"/>
          <w:lang w:val="fr-FR"/>
        </w:rPr>
      </w:pPr>
    </w:p>
    <w:p w14:paraId="089D8A27" w14:textId="797C818C" w:rsidR="00C670E5" w:rsidRPr="005E708A" w:rsidRDefault="00E65C7A" w:rsidP="0076170A">
      <w:pPr>
        <w:tabs>
          <w:tab w:val="left" w:pos="567"/>
        </w:tabs>
        <w:spacing w:line="240" w:lineRule="auto"/>
        <w:ind w:right="-449"/>
        <w:jc w:val="left"/>
        <w:rPr>
          <w:lang w:val="fr-FR"/>
        </w:rPr>
      </w:pPr>
      <w:r w:rsidRPr="005E708A">
        <w:rPr>
          <w:sz w:val="22"/>
          <w:szCs w:val="22"/>
          <w:lang w:val="fr-FR"/>
        </w:rPr>
        <w:t xml:space="preserve">Des informations détaillées sur ce médicament sont disponibles sur le site internet de l’Agence européenne des médicaments </w:t>
      </w:r>
      <w:hyperlink r:id="rId34" w:history="1">
        <w:r w:rsidR="008D4045">
          <w:rPr>
            <w:rStyle w:val="Hyperlink"/>
            <w:noProof/>
            <w:sz w:val="22"/>
            <w:szCs w:val="22"/>
            <w:lang w:val="fr-FR"/>
          </w:rPr>
          <w:t>http://www.ema.europa.eu</w:t>
        </w:r>
      </w:hyperlink>
      <w:r w:rsidR="00C670E5" w:rsidRPr="005E708A">
        <w:rPr>
          <w:lang w:val="fr-FR"/>
        </w:rPr>
        <w:br w:type="page"/>
      </w:r>
    </w:p>
    <w:p w14:paraId="427450C3" w14:textId="0E1D4D86" w:rsidR="00710D8D" w:rsidRPr="005E708A" w:rsidRDefault="00E97CFA" w:rsidP="0076170A">
      <w:pPr>
        <w:tabs>
          <w:tab w:val="left" w:pos="567"/>
        </w:tabs>
        <w:spacing w:line="240" w:lineRule="auto"/>
        <w:ind w:right="-449"/>
        <w:jc w:val="left"/>
        <w:rPr>
          <w:b/>
          <w:sz w:val="22"/>
          <w:szCs w:val="22"/>
          <w:u w:val="single"/>
          <w:lang w:val="fr-FR"/>
        </w:rPr>
      </w:pPr>
      <w:r w:rsidRPr="005E708A">
        <w:rPr>
          <w:b/>
          <w:sz w:val="22"/>
          <w:szCs w:val="22"/>
          <w:u w:val="single"/>
          <w:lang w:val="fr-FR"/>
        </w:rPr>
        <w:lastRenderedPageBreak/>
        <w:t>Les types de seringues de sécurité :</w:t>
      </w:r>
    </w:p>
    <w:p w14:paraId="034B3185" w14:textId="77777777" w:rsidR="00E97CFA" w:rsidRPr="005E708A" w:rsidRDefault="00E97CFA" w:rsidP="0076170A">
      <w:pPr>
        <w:tabs>
          <w:tab w:val="left" w:pos="567"/>
        </w:tabs>
        <w:spacing w:line="240" w:lineRule="auto"/>
        <w:ind w:right="-449"/>
        <w:rPr>
          <w:b/>
          <w:sz w:val="22"/>
          <w:szCs w:val="22"/>
          <w:u w:val="single"/>
          <w:lang w:val="fr-FR"/>
        </w:rPr>
      </w:pPr>
    </w:p>
    <w:p w14:paraId="76B76546" w14:textId="77777777" w:rsidR="00E97CFA" w:rsidRPr="005E708A" w:rsidRDefault="00E97CFA"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fr-FR"/>
        </w:rPr>
        <w:t xml:space="preserve">Il existe deux types de seringues de sécurité utilisées pour Arixtra, conçues pour vous protéger des piqûres </w:t>
      </w:r>
      <w:r w:rsidR="00BF72E7" w:rsidRPr="005E708A">
        <w:rPr>
          <w:noProof w:val="0"/>
          <w:szCs w:val="22"/>
          <w:lang w:val="fr-FR"/>
        </w:rPr>
        <w:t xml:space="preserve">d’aiguille </w:t>
      </w:r>
      <w:r w:rsidRPr="005E708A">
        <w:rPr>
          <w:noProof w:val="0"/>
          <w:szCs w:val="22"/>
          <w:lang w:val="fr-FR"/>
        </w:rPr>
        <w:t xml:space="preserve">accidentelles après l’injection. Le premier type de seringue est muni d’un système de </w:t>
      </w:r>
      <w:r w:rsidR="00BF72E7" w:rsidRPr="005E708A">
        <w:rPr>
          <w:noProof w:val="0"/>
          <w:szCs w:val="22"/>
          <w:lang w:val="fr-FR"/>
        </w:rPr>
        <w:t xml:space="preserve">protection </w:t>
      </w:r>
      <w:r w:rsidRPr="005E708A">
        <w:rPr>
          <w:b/>
          <w:noProof w:val="0"/>
          <w:szCs w:val="22"/>
          <w:lang w:val="fr-FR"/>
        </w:rPr>
        <w:t>automatique</w:t>
      </w:r>
      <w:r w:rsidRPr="005E708A">
        <w:rPr>
          <w:noProof w:val="0"/>
          <w:szCs w:val="22"/>
          <w:lang w:val="fr-FR"/>
        </w:rPr>
        <w:t xml:space="preserve"> </w:t>
      </w:r>
      <w:r w:rsidR="00BF72E7" w:rsidRPr="005E708A">
        <w:rPr>
          <w:noProof w:val="0"/>
          <w:szCs w:val="22"/>
          <w:lang w:val="fr-FR"/>
        </w:rPr>
        <w:t xml:space="preserve">de l’aiguille </w:t>
      </w:r>
      <w:r w:rsidRPr="005E708A">
        <w:rPr>
          <w:noProof w:val="0"/>
          <w:szCs w:val="22"/>
          <w:lang w:val="fr-FR"/>
        </w:rPr>
        <w:t xml:space="preserve">tandis que le second type est muni d’un système de </w:t>
      </w:r>
      <w:r w:rsidR="00BF72E7" w:rsidRPr="005E708A">
        <w:rPr>
          <w:noProof w:val="0"/>
          <w:szCs w:val="22"/>
          <w:lang w:val="fr-FR"/>
        </w:rPr>
        <w:t xml:space="preserve">protection </w:t>
      </w:r>
      <w:r w:rsidRPr="005E708A">
        <w:rPr>
          <w:b/>
          <w:noProof w:val="0"/>
          <w:szCs w:val="22"/>
          <w:lang w:val="fr-FR"/>
        </w:rPr>
        <w:t>manuel</w:t>
      </w:r>
      <w:r w:rsidR="00BF72E7" w:rsidRPr="005E708A">
        <w:rPr>
          <w:b/>
          <w:noProof w:val="0"/>
          <w:szCs w:val="22"/>
          <w:lang w:val="fr-FR"/>
        </w:rPr>
        <w:t xml:space="preserve"> </w:t>
      </w:r>
      <w:r w:rsidR="00BF72E7" w:rsidRPr="005E708A">
        <w:rPr>
          <w:noProof w:val="0"/>
          <w:szCs w:val="22"/>
          <w:lang w:val="fr-FR"/>
        </w:rPr>
        <w:t>de l’aiguille</w:t>
      </w:r>
      <w:r w:rsidRPr="005E708A">
        <w:rPr>
          <w:noProof w:val="0"/>
          <w:szCs w:val="22"/>
          <w:lang w:val="fr-FR"/>
        </w:rPr>
        <w:t>.</w:t>
      </w:r>
    </w:p>
    <w:p w14:paraId="74B523D7" w14:textId="77777777" w:rsidR="00E97CFA" w:rsidRPr="005E708A" w:rsidRDefault="00E97CFA" w:rsidP="0076170A">
      <w:pPr>
        <w:tabs>
          <w:tab w:val="left" w:pos="567"/>
        </w:tabs>
        <w:spacing w:line="240" w:lineRule="auto"/>
        <w:ind w:right="-449"/>
        <w:rPr>
          <w:b/>
          <w:sz w:val="22"/>
          <w:szCs w:val="22"/>
          <w:u w:val="single"/>
          <w:lang w:val="fr-FR"/>
        </w:rPr>
      </w:pPr>
    </w:p>
    <w:p w14:paraId="642CF826" w14:textId="77777777" w:rsidR="00E97CFA" w:rsidRPr="005E708A" w:rsidRDefault="00E97CFA" w:rsidP="0076170A">
      <w:pPr>
        <w:pStyle w:val="BodyText"/>
        <w:widowControl/>
        <w:tabs>
          <w:tab w:val="left" w:pos="567"/>
        </w:tabs>
        <w:suppressAutoHyphens w:val="0"/>
        <w:adjustRightInd/>
        <w:spacing w:line="240" w:lineRule="auto"/>
        <w:jc w:val="left"/>
        <w:textAlignment w:val="auto"/>
        <w:rPr>
          <w:b/>
          <w:noProof w:val="0"/>
          <w:szCs w:val="22"/>
          <w:lang w:val="fr-FR"/>
        </w:rPr>
      </w:pPr>
      <w:r w:rsidRPr="005E708A">
        <w:rPr>
          <w:b/>
          <w:noProof w:val="0"/>
          <w:szCs w:val="22"/>
          <w:lang w:val="fr-FR"/>
        </w:rPr>
        <w:t>Les parties de la seringue</w:t>
      </w:r>
      <w:r w:rsidR="007879F8" w:rsidRPr="005E708A">
        <w:rPr>
          <w:b/>
          <w:noProof w:val="0"/>
          <w:szCs w:val="22"/>
          <w:lang w:val="fr-FR"/>
        </w:rPr>
        <w:t xml:space="preserve"> </w:t>
      </w:r>
      <w:r w:rsidRPr="005E708A">
        <w:rPr>
          <w:b/>
          <w:noProof w:val="0"/>
          <w:szCs w:val="22"/>
          <w:lang w:val="fr-FR"/>
        </w:rPr>
        <w:t xml:space="preserve">: </w:t>
      </w:r>
    </w:p>
    <w:p w14:paraId="2C38AC30" w14:textId="77777777" w:rsidR="00E97CFA" w:rsidRPr="005E708A" w:rsidRDefault="00E97CFA"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1"/>
      </w:r>
      <w:r w:rsidRPr="005E708A">
        <w:rPr>
          <w:noProof w:val="0"/>
          <w:szCs w:val="22"/>
          <w:lang w:val="fr-FR"/>
        </w:rPr>
        <w:tab/>
        <w:t>Embout protecteur de l'aiguille</w:t>
      </w:r>
    </w:p>
    <w:p w14:paraId="153273DF" w14:textId="77777777" w:rsidR="00E97CFA" w:rsidRPr="005E708A" w:rsidRDefault="00041BC6"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2"/>
      </w:r>
      <w:r w:rsidR="00E97CFA" w:rsidRPr="005E708A">
        <w:rPr>
          <w:noProof w:val="0"/>
          <w:szCs w:val="22"/>
          <w:lang w:val="fr-FR"/>
        </w:rPr>
        <w:tab/>
        <w:t xml:space="preserve">Piston </w:t>
      </w:r>
    </w:p>
    <w:p w14:paraId="4B9401F6" w14:textId="77777777" w:rsidR="00E97CFA" w:rsidRPr="005E708A" w:rsidRDefault="00041BC6"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3"/>
      </w:r>
      <w:r w:rsidR="00E97CFA" w:rsidRPr="005E708A">
        <w:rPr>
          <w:noProof w:val="0"/>
          <w:szCs w:val="22"/>
          <w:lang w:val="fr-FR"/>
        </w:rPr>
        <w:tab/>
        <w:t>Ailettes appui-doigts</w:t>
      </w:r>
    </w:p>
    <w:p w14:paraId="081C0CF1" w14:textId="77777777" w:rsidR="00E97CFA" w:rsidRPr="005E708A" w:rsidRDefault="00041BC6"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en-GB"/>
        </w:rPr>
        <w:sym w:font="Wingdings" w:char="F084"/>
      </w:r>
      <w:r w:rsidR="00E97CFA" w:rsidRPr="005E708A">
        <w:rPr>
          <w:noProof w:val="0"/>
          <w:szCs w:val="22"/>
          <w:lang w:val="fr-FR"/>
        </w:rPr>
        <w:tab/>
        <w:t>Manchon de sécurité</w:t>
      </w:r>
    </w:p>
    <w:p w14:paraId="37293379" w14:textId="77777777" w:rsidR="00E97CFA" w:rsidRPr="005E708A" w:rsidRDefault="00E97CFA" w:rsidP="008D4045">
      <w:pPr>
        <w:pStyle w:val="BodyText"/>
        <w:widowControl/>
        <w:tabs>
          <w:tab w:val="left" w:pos="567"/>
        </w:tabs>
        <w:suppressAutoHyphens w:val="0"/>
        <w:adjustRightInd/>
        <w:spacing w:line="240" w:lineRule="auto"/>
        <w:jc w:val="left"/>
        <w:textAlignment w:val="auto"/>
        <w:rPr>
          <w:noProof w:val="0"/>
          <w:szCs w:val="22"/>
          <w:lang w:val="fr-FR"/>
        </w:rPr>
      </w:pPr>
    </w:p>
    <w:p w14:paraId="42A86C18" w14:textId="77777777" w:rsidR="00E97CFA" w:rsidRPr="005E708A" w:rsidRDefault="008621ED" w:rsidP="008D4045">
      <w:pPr>
        <w:pStyle w:val="BodyText"/>
        <w:widowControl/>
        <w:tabs>
          <w:tab w:val="left" w:pos="567"/>
        </w:tabs>
        <w:suppressAutoHyphens w:val="0"/>
        <w:adjustRightInd/>
        <w:spacing w:line="240" w:lineRule="auto"/>
        <w:jc w:val="left"/>
        <w:textAlignment w:val="auto"/>
        <w:rPr>
          <w:noProof w:val="0"/>
          <w:szCs w:val="22"/>
          <w:lang w:val="fr-FR"/>
        </w:rPr>
      </w:pPr>
      <w:r w:rsidRPr="005E708A">
        <w:rPr>
          <w:b/>
          <w:noProof w:val="0"/>
          <w:szCs w:val="22"/>
          <w:lang w:val="fr-FR"/>
        </w:rPr>
        <w:t>F</w:t>
      </w:r>
      <w:r w:rsidR="00E97CFA" w:rsidRPr="005E708A">
        <w:rPr>
          <w:b/>
          <w:noProof w:val="0"/>
          <w:szCs w:val="22"/>
          <w:lang w:val="fr-FR"/>
        </w:rPr>
        <w:t>igure 1</w:t>
      </w:r>
      <w:r w:rsidRPr="005E708A">
        <w:rPr>
          <w:b/>
          <w:noProof w:val="0"/>
          <w:szCs w:val="22"/>
          <w:lang w:val="fr-FR"/>
        </w:rPr>
        <w:t>.</w:t>
      </w:r>
      <w:r w:rsidR="00E97CFA" w:rsidRPr="005E708A">
        <w:rPr>
          <w:noProof w:val="0"/>
          <w:szCs w:val="22"/>
          <w:lang w:val="fr-FR"/>
        </w:rPr>
        <w:t xml:space="preserve"> </w:t>
      </w:r>
      <w:r w:rsidRPr="005E708A">
        <w:rPr>
          <w:noProof w:val="0"/>
          <w:szCs w:val="22"/>
          <w:lang w:val="fr-FR"/>
        </w:rPr>
        <w:t>S</w:t>
      </w:r>
      <w:r w:rsidR="00E97CFA" w:rsidRPr="005E708A">
        <w:rPr>
          <w:noProof w:val="0"/>
          <w:szCs w:val="22"/>
          <w:lang w:val="fr-FR"/>
        </w:rPr>
        <w:t xml:space="preserve">eringue avec un système de </w:t>
      </w:r>
      <w:r w:rsidR="00BF72E7" w:rsidRPr="005E708A">
        <w:rPr>
          <w:noProof w:val="0"/>
          <w:szCs w:val="22"/>
          <w:lang w:val="fr-FR"/>
        </w:rPr>
        <w:t xml:space="preserve">protection </w:t>
      </w:r>
      <w:r w:rsidR="00E97CFA" w:rsidRPr="005E708A">
        <w:rPr>
          <w:b/>
          <w:noProof w:val="0"/>
          <w:szCs w:val="22"/>
          <w:lang w:val="fr-FR"/>
        </w:rPr>
        <w:t>automatique</w:t>
      </w:r>
      <w:r w:rsidR="00BF72E7" w:rsidRPr="005E708A">
        <w:rPr>
          <w:b/>
          <w:noProof w:val="0"/>
          <w:szCs w:val="22"/>
          <w:lang w:val="fr-FR"/>
        </w:rPr>
        <w:t xml:space="preserve"> </w:t>
      </w:r>
      <w:r w:rsidR="00BF72E7" w:rsidRPr="005E708A">
        <w:rPr>
          <w:noProof w:val="0"/>
          <w:szCs w:val="22"/>
          <w:lang w:val="fr-FR"/>
        </w:rPr>
        <w:t>de l’aiguille</w:t>
      </w:r>
    </w:p>
    <w:tbl>
      <w:tblPr>
        <w:tblW w:w="0" w:type="auto"/>
        <w:tblLayout w:type="fixed"/>
        <w:tblCellMar>
          <w:left w:w="70" w:type="dxa"/>
          <w:right w:w="70" w:type="dxa"/>
        </w:tblCellMar>
        <w:tblLook w:val="0000" w:firstRow="0" w:lastRow="0" w:firstColumn="0" w:lastColumn="0" w:noHBand="0" w:noVBand="0"/>
      </w:tblPr>
      <w:tblGrid>
        <w:gridCol w:w="4819"/>
      </w:tblGrid>
      <w:tr w:rsidR="00041BC6" w:rsidRPr="005E708A" w14:paraId="5FA84270" w14:textId="77777777">
        <w:tc>
          <w:tcPr>
            <w:tcW w:w="4819" w:type="dxa"/>
          </w:tcPr>
          <w:p w14:paraId="6872D254" w14:textId="77777777" w:rsidR="009B39F6" w:rsidRPr="005E708A" w:rsidRDefault="009B39F6" w:rsidP="008D4045">
            <w:pPr>
              <w:pStyle w:val="BodyText"/>
              <w:tabs>
                <w:tab w:val="left" w:pos="0"/>
                <w:tab w:val="left" w:pos="567"/>
              </w:tabs>
              <w:spacing w:line="240" w:lineRule="auto"/>
              <w:jc w:val="left"/>
              <w:rPr>
                <w:szCs w:val="22"/>
                <w:lang w:val="fr-FR"/>
              </w:rPr>
            </w:pPr>
          </w:p>
          <w:p w14:paraId="2190862D" w14:textId="64A06E80" w:rsidR="00041BC6" w:rsidRPr="005E708A" w:rsidRDefault="00DE76DB" w:rsidP="008D4045">
            <w:pPr>
              <w:pStyle w:val="BodyText"/>
              <w:tabs>
                <w:tab w:val="left" w:pos="0"/>
                <w:tab w:val="left" w:pos="567"/>
              </w:tabs>
              <w:spacing w:line="240" w:lineRule="auto"/>
              <w:jc w:val="left"/>
              <w:rPr>
                <w:szCs w:val="22"/>
                <w:lang w:val="fr-FR"/>
              </w:rPr>
            </w:pPr>
            <w:r w:rsidRPr="005E708A">
              <w:rPr>
                <w:lang w:val="fr-FR" w:eastAsia="fr-FR"/>
              </w:rPr>
              <w:drawing>
                <wp:inline distT="0" distB="0" distL="0" distR="0" wp14:anchorId="55727A6E" wp14:editId="54052670">
                  <wp:extent cx="2924175" cy="904875"/>
                  <wp:effectExtent l="0" t="0" r="0" b="0"/>
                  <wp:docPr id="21" name="Image 24"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whiteupperbodygreyplung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p>
          <w:p w14:paraId="40783C26" w14:textId="77777777" w:rsidR="009B39F6" w:rsidRPr="005E708A" w:rsidRDefault="009B39F6" w:rsidP="008D4045">
            <w:pPr>
              <w:pStyle w:val="BodyText"/>
              <w:tabs>
                <w:tab w:val="left" w:pos="0"/>
                <w:tab w:val="left" w:pos="567"/>
              </w:tabs>
              <w:spacing w:line="240" w:lineRule="auto"/>
              <w:jc w:val="left"/>
              <w:rPr>
                <w:b/>
                <w:i/>
                <w:szCs w:val="22"/>
                <w:lang w:val="fr-FR"/>
              </w:rPr>
            </w:pPr>
          </w:p>
        </w:tc>
      </w:tr>
    </w:tbl>
    <w:p w14:paraId="6EFA1F5D" w14:textId="77777777" w:rsidR="00C5177A" w:rsidRPr="005E708A" w:rsidRDefault="00C5177A" w:rsidP="008D4045">
      <w:pPr>
        <w:pStyle w:val="BodyText"/>
        <w:widowControl/>
        <w:tabs>
          <w:tab w:val="left" w:pos="567"/>
        </w:tabs>
        <w:suppressAutoHyphens w:val="0"/>
        <w:adjustRightInd/>
        <w:spacing w:line="240" w:lineRule="auto"/>
        <w:jc w:val="left"/>
        <w:textAlignment w:val="auto"/>
        <w:rPr>
          <w:noProof w:val="0"/>
          <w:szCs w:val="22"/>
          <w:lang w:val="fr-FR"/>
        </w:rPr>
      </w:pPr>
    </w:p>
    <w:p w14:paraId="0C923072" w14:textId="77777777" w:rsidR="00E97CFA" w:rsidRPr="005E708A" w:rsidRDefault="00E97CFA" w:rsidP="0076170A">
      <w:pPr>
        <w:pStyle w:val="BodyText"/>
        <w:widowControl/>
        <w:tabs>
          <w:tab w:val="left" w:pos="567"/>
        </w:tabs>
        <w:suppressAutoHyphens w:val="0"/>
        <w:adjustRightInd/>
        <w:spacing w:line="240" w:lineRule="auto"/>
        <w:jc w:val="left"/>
        <w:textAlignment w:val="auto"/>
        <w:rPr>
          <w:noProof w:val="0"/>
          <w:szCs w:val="22"/>
          <w:lang w:val="fr-FR"/>
        </w:rPr>
      </w:pPr>
      <w:r w:rsidRPr="005E708A">
        <w:rPr>
          <w:noProof w:val="0"/>
          <w:szCs w:val="22"/>
          <w:lang w:val="fr-FR"/>
        </w:rPr>
        <w:t xml:space="preserve">Seringue avec un système </w:t>
      </w:r>
      <w:r w:rsidR="00BF72E7" w:rsidRPr="005E708A">
        <w:rPr>
          <w:noProof w:val="0"/>
          <w:szCs w:val="22"/>
          <w:lang w:val="fr-FR"/>
        </w:rPr>
        <w:t xml:space="preserve">de protection </w:t>
      </w:r>
      <w:r w:rsidRPr="005E708A">
        <w:rPr>
          <w:b/>
          <w:noProof w:val="0"/>
          <w:szCs w:val="22"/>
          <w:lang w:val="fr-FR"/>
        </w:rPr>
        <w:t>manuel</w:t>
      </w:r>
      <w:r w:rsidR="00BF72E7" w:rsidRPr="005E708A">
        <w:rPr>
          <w:b/>
          <w:noProof w:val="0"/>
          <w:szCs w:val="22"/>
          <w:lang w:val="fr-FR"/>
        </w:rPr>
        <w:t xml:space="preserve"> </w:t>
      </w:r>
      <w:r w:rsidR="00BF72E7" w:rsidRPr="005E708A">
        <w:rPr>
          <w:noProof w:val="0"/>
          <w:szCs w:val="22"/>
          <w:lang w:val="fr-FR"/>
        </w:rPr>
        <w:t>de l’aiguille</w:t>
      </w:r>
    </w:p>
    <w:p w14:paraId="5F592A0D" w14:textId="77777777" w:rsidR="00710D8D" w:rsidRPr="005E708A" w:rsidRDefault="00710D8D" w:rsidP="0076170A">
      <w:pPr>
        <w:spacing w:line="240" w:lineRule="auto"/>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710D8D" w:rsidRPr="007511FA" w14:paraId="6E436FFA" w14:textId="77777777">
        <w:tc>
          <w:tcPr>
            <w:tcW w:w="4605" w:type="dxa"/>
            <w:tcBorders>
              <w:top w:val="nil"/>
              <w:left w:val="nil"/>
              <w:bottom w:val="nil"/>
              <w:right w:val="nil"/>
            </w:tcBorders>
          </w:tcPr>
          <w:p w14:paraId="7AAF2E1A" w14:textId="77777777" w:rsidR="00710D8D" w:rsidRPr="005E708A" w:rsidRDefault="00710D8D"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i/>
                <w:sz w:val="22"/>
                <w:szCs w:val="22"/>
                <w:lang w:val="fr-FR"/>
              </w:rPr>
              <w:br w:type="page"/>
            </w:r>
            <w:r w:rsidR="00E97CFA" w:rsidRPr="005E708A">
              <w:rPr>
                <w:b/>
                <w:sz w:val="22"/>
                <w:szCs w:val="22"/>
                <w:lang w:val="fr-FR"/>
              </w:rPr>
              <w:t>Figure 2</w:t>
            </w:r>
            <w:r w:rsidR="008621ED" w:rsidRPr="005E708A">
              <w:rPr>
                <w:b/>
                <w:sz w:val="22"/>
                <w:szCs w:val="22"/>
                <w:lang w:val="fr-FR"/>
              </w:rPr>
              <w:t xml:space="preserve">. </w:t>
            </w:r>
            <w:r w:rsidRPr="005E708A">
              <w:rPr>
                <w:sz w:val="22"/>
                <w:szCs w:val="22"/>
                <w:lang w:val="fr-FR"/>
              </w:rPr>
              <w:t>Seringue</w:t>
            </w:r>
            <w:r w:rsidRPr="005E708A">
              <w:rPr>
                <w:b/>
                <w:sz w:val="22"/>
                <w:szCs w:val="22"/>
                <w:lang w:val="fr-FR"/>
              </w:rPr>
              <w:t xml:space="preserve"> </w:t>
            </w:r>
            <w:r w:rsidR="00E97CFA" w:rsidRPr="005E708A">
              <w:rPr>
                <w:sz w:val="22"/>
                <w:szCs w:val="22"/>
                <w:lang w:val="fr-FR"/>
              </w:rPr>
              <w:t xml:space="preserve">avec un système </w:t>
            </w:r>
            <w:r w:rsidR="008B627A" w:rsidRPr="005E708A">
              <w:rPr>
                <w:sz w:val="22"/>
                <w:szCs w:val="22"/>
                <w:lang w:val="fr-FR"/>
              </w:rPr>
              <w:t xml:space="preserve">de protection </w:t>
            </w:r>
            <w:r w:rsidR="00E97CFA" w:rsidRPr="005E708A">
              <w:rPr>
                <w:b/>
                <w:sz w:val="22"/>
                <w:szCs w:val="22"/>
                <w:lang w:val="fr-FR"/>
              </w:rPr>
              <w:t xml:space="preserve">manuel </w:t>
            </w:r>
            <w:r w:rsidR="008B627A" w:rsidRPr="005E708A">
              <w:rPr>
                <w:sz w:val="22"/>
                <w:szCs w:val="22"/>
                <w:lang w:val="fr-FR"/>
              </w:rPr>
              <w:t>de l’aiguille</w:t>
            </w:r>
          </w:p>
        </w:tc>
        <w:tc>
          <w:tcPr>
            <w:tcW w:w="4605" w:type="dxa"/>
            <w:tcBorders>
              <w:top w:val="nil"/>
              <w:left w:val="nil"/>
              <w:bottom w:val="nil"/>
              <w:right w:val="nil"/>
            </w:tcBorders>
          </w:tcPr>
          <w:p w14:paraId="2D88A58A" w14:textId="77777777" w:rsidR="00710D8D" w:rsidRPr="005E708A" w:rsidRDefault="00BF72E7" w:rsidP="0076170A">
            <w:pPr>
              <w:numPr>
                <w:ilvl w:val="12"/>
                <w:numId w:val="0"/>
              </w:numPr>
              <w:tabs>
                <w:tab w:val="left" w:pos="567"/>
                <w:tab w:val="left" w:pos="1418"/>
                <w:tab w:val="left" w:pos="4962"/>
                <w:tab w:val="left" w:pos="7655"/>
              </w:tabs>
              <w:spacing w:line="240" w:lineRule="auto"/>
              <w:ind w:right="-2"/>
              <w:jc w:val="left"/>
              <w:rPr>
                <w:b/>
                <w:sz w:val="22"/>
                <w:szCs w:val="22"/>
                <w:lang w:val="fr-FR"/>
              </w:rPr>
            </w:pPr>
            <w:r w:rsidRPr="005E708A">
              <w:rPr>
                <w:b/>
                <w:sz w:val="22"/>
                <w:szCs w:val="22"/>
                <w:lang w:val="fr-FR"/>
              </w:rPr>
              <w:t xml:space="preserve">Figure 3. </w:t>
            </w:r>
            <w:r w:rsidRPr="005E708A">
              <w:rPr>
                <w:sz w:val="22"/>
                <w:szCs w:val="22"/>
                <w:lang w:val="fr-FR"/>
              </w:rPr>
              <w:t>Seringue</w:t>
            </w:r>
            <w:r w:rsidRPr="005E708A">
              <w:rPr>
                <w:b/>
                <w:sz w:val="22"/>
                <w:szCs w:val="22"/>
                <w:lang w:val="fr-FR"/>
              </w:rPr>
              <w:t xml:space="preserve"> </w:t>
            </w:r>
            <w:r w:rsidRPr="005E708A">
              <w:rPr>
                <w:sz w:val="22"/>
                <w:szCs w:val="22"/>
                <w:lang w:val="fr-FR"/>
              </w:rPr>
              <w:t xml:space="preserve">avec un système de </w:t>
            </w:r>
            <w:r w:rsidR="008B627A" w:rsidRPr="005E708A">
              <w:rPr>
                <w:sz w:val="22"/>
                <w:szCs w:val="22"/>
                <w:lang w:val="fr-FR"/>
              </w:rPr>
              <w:t>protection</w:t>
            </w:r>
            <w:r w:rsidRPr="005E708A">
              <w:rPr>
                <w:sz w:val="22"/>
                <w:szCs w:val="22"/>
                <w:lang w:val="fr-FR"/>
              </w:rPr>
              <w:t xml:space="preserve"> </w:t>
            </w:r>
            <w:r w:rsidRPr="005E708A">
              <w:rPr>
                <w:b/>
                <w:sz w:val="22"/>
                <w:szCs w:val="22"/>
                <w:lang w:val="fr-FR"/>
              </w:rPr>
              <w:t>manuel</w:t>
            </w:r>
            <w:r w:rsidRPr="005E708A">
              <w:rPr>
                <w:sz w:val="22"/>
                <w:szCs w:val="22"/>
                <w:lang w:val="fr-FR"/>
              </w:rPr>
              <w:t xml:space="preserve"> </w:t>
            </w:r>
            <w:r w:rsidR="008B627A" w:rsidRPr="005E708A">
              <w:rPr>
                <w:sz w:val="22"/>
                <w:szCs w:val="22"/>
                <w:lang w:val="fr-FR"/>
              </w:rPr>
              <w:t xml:space="preserve">de l’aiguille </w:t>
            </w:r>
            <w:r w:rsidRPr="005E708A">
              <w:rPr>
                <w:sz w:val="22"/>
                <w:szCs w:val="22"/>
                <w:lang w:val="fr-FR"/>
              </w:rPr>
              <w:t xml:space="preserve">présentant un manchon de sécurité pouvant être tiré </w:t>
            </w:r>
            <w:proofErr w:type="spellStart"/>
            <w:r w:rsidRPr="005E708A">
              <w:rPr>
                <w:sz w:val="22"/>
                <w:szCs w:val="22"/>
                <w:lang w:val="fr-FR"/>
              </w:rPr>
              <w:t>au dessus</w:t>
            </w:r>
            <w:proofErr w:type="spellEnd"/>
            <w:r w:rsidRPr="005E708A">
              <w:rPr>
                <w:sz w:val="22"/>
                <w:szCs w:val="22"/>
                <w:lang w:val="fr-FR"/>
              </w:rPr>
              <w:t xml:space="preserve"> de l’aiguille </w:t>
            </w:r>
            <w:r w:rsidRPr="005E708A">
              <w:rPr>
                <w:b/>
                <w:sz w:val="22"/>
                <w:szCs w:val="22"/>
                <w:lang w:val="fr-FR"/>
              </w:rPr>
              <w:t>APRES INJECTION</w:t>
            </w:r>
          </w:p>
        </w:tc>
      </w:tr>
      <w:tr w:rsidR="00710D8D" w:rsidRPr="005E708A" w14:paraId="6398C4C3" w14:textId="77777777">
        <w:tc>
          <w:tcPr>
            <w:tcW w:w="4605" w:type="dxa"/>
            <w:tcBorders>
              <w:top w:val="nil"/>
              <w:left w:val="nil"/>
              <w:bottom w:val="nil"/>
              <w:right w:val="nil"/>
            </w:tcBorders>
          </w:tcPr>
          <w:p w14:paraId="2C2BC9A6" w14:textId="77777777" w:rsidR="00710D8D" w:rsidRPr="005E708A" w:rsidRDefault="00710D8D" w:rsidP="0076170A">
            <w:pPr>
              <w:numPr>
                <w:ilvl w:val="12"/>
                <w:numId w:val="0"/>
              </w:numPr>
              <w:tabs>
                <w:tab w:val="left" w:pos="567"/>
                <w:tab w:val="left" w:pos="1418"/>
                <w:tab w:val="left" w:pos="4962"/>
                <w:tab w:val="left" w:pos="7655"/>
              </w:tabs>
              <w:spacing w:line="240" w:lineRule="auto"/>
              <w:ind w:right="-2"/>
              <w:rPr>
                <w:sz w:val="22"/>
                <w:szCs w:val="22"/>
                <w:lang w:val="fr-FR"/>
              </w:rPr>
            </w:pPr>
          </w:p>
          <w:p w14:paraId="097C47E0" w14:textId="71792D4B" w:rsidR="00C5177A" w:rsidRPr="005E708A" w:rsidRDefault="00DE76DB" w:rsidP="0076170A">
            <w:pPr>
              <w:numPr>
                <w:ilvl w:val="12"/>
                <w:numId w:val="0"/>
              </w:numPr>
              <w:tabs>
                <w:tab w:val="left" w:pos="567"/>
                <w:tab w:val="left" w:pos="1418"/>
                <w:tab w:val="left" w:pos="4962"/>
                <w:tab w:val="left" w:pos="7655"/>
              </w:tabs>
              <w:spacing w:line="240" w:lineRule="auto"/>
              <w:ind w:right="-2"/>
              <w:rPr>
                <w:sz w:val="22"/>
                <w:szCs w:val="22"/>
                <w:lang w:val="fr-FR"/>
              </w:rPr>
            </w:pPr>
            <w:r w:rsidRPr="005E708A">
              <w:rPr>
                <w:noProof/>
                <w:lang w:val="fr-FR" w:eastAsia="fr-FR"/>
              </w:rPr>
              <w:drawing>
                <wp:inline distT="0" distB="0" distL="0" distR="0" wp14:anchorId="23CFBD15" wp14:editId="0982941F">
                  <wp:extent cx="2581275" cy="866775"/>
                  <wp:effectExtent l="0" t="0" r="0" b="0"/>
                  <wp:docPr id="22" name="Image 25"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numbe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1275" cy="866775"/>
                          </a:xfrm>
                          <a:prstGeom prst="rect">
                            <a:avLst/>
                          </a:prstGeom>
                          <a:noFill/>
                          <a:ln>
                            <a:noFill/>
                          </a:ln>
                        </pic:spPr>
                      </pic:pic>
                    </a:graphicData>
                  </a:graphic>
                </wp:inline>
              </w:drawing>
            </w:r>
          </w:p>
        </w:tc>
        <w:tc>
          <w:tcPr>
            <w:tcW w:w="4605" w:type="dxa"/>
            <w:tcBorders>
              <w:top w:val="nil"/>
              <w:left w:val="nil"/>
              <w:bottom w:val="nil"/>
              <w:right w:val="nil"/>
            </w:tcBorders>
          </w:tcPr>
          <w:p w14:paraId="7FDE207B" w14:textId="77777777" w:rsidR="00E97CFA" w:rsidRPr="005E708A" w:rsidRDefault="00E97CFA" w:rsidP="0076170A">
            <w:pPr>
              <w:numPr>
                <w:ilvl w:val="12"/>
                <w:numId w:val="0"/>
              </w:numPr>
              <w:tabs>
                <w:tab w:val="left" w:pos="567"/>
                <w:tab w:val="left" w:pos="1418"/>
                <w:tab w:val="left" w:pos="4962"/>
                <w:tab w:val="left" w:pos="7655"/>
              </w:tabs>
              <w:spacing w:line="240" w:lineRule="auto"/>
              <w:ind w:right="-2"/>
              <w:rPr>
                <w:sz w:val="22"/>
                <w:szCs w:val="22"/>
              </w:rPr>
            </w:pPr>
          </w:p>
          <w:p w14:paraId="07911329" w14:textId="14E0C5DD" w:rsidR="00C5177A" w:rsidRPr="005E708A" w:rsidRDefault="00DE76DB" w:rsidP="0076170A">
            <w:pPr>
              <w:numPr>
                <w:ilvl w:val="12"/>
                <w:numId w:val="0"/>
              </w:numPr>
              <w:tabs>
                <w:tab w:val="left" w:pos="567"/>
                <w:tab w:val="left" w:pos="1418"/>
                <w:tab w:val="left" w:pos="4962"/>
                <w:tab w:val="left" w:pos="7655"/>
              </w:tabs>
              <w:spacing w:line="240" w:lineRule="auto"/>
              <w:ind w:right="-2"/>
              <w:rPr>
                <w:sz w:val="22"/>
                <w:szCs w:val="22"/>
                <w:lang w:val="fr-FR"/>
              </w:rPr>
            </w:pPr>
            <w:r w:rsidRPr="005E708A">
              <w:rPr>
                <w:noProof/>
                <w:lang w:val="fr-FR" w:eastAsia="fr-FR"/>
              </w:rPr>
              <w:drawing>
                <wp:inline distT="0" distB="0" distL="0" distR="0" wp14:anchorId="7395906A" wp14:editId="43B86AAA">
                  <wp:extent cx="2400300" cy="1819275"/>
                  <wp:effectExtent l="0" t="0" r="0" b="0"/>
                  <wp:docPr id="23" name="Image 26"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Fraxiparine_Instructions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1819275"/>
                          </a:xfrm>
                          <a:prstGeom prst="rect">
                            <a:avLst/>
                          </a:prstGeom>
                          <a:noFill/>
                          <a:ln>
                            <a:noFill/>
                          </a:ln>
                        </pic:spPr>
                      </pic:pic>
                    </a:graphicData>
                  </a:graphic>
                </wp:inline>
              </w:drawing>
            </w:r>
          </w:p>
        </w:tc>
      </w:tr>
    </w:tbl>
    <w:p w14:paraId="74BAB997" w14:textId="77777777" w:rsidR="00C5177A" w:rsidRPr="005E708A" w:rsidRDefault="00C5177A" w:rsidP="0076170A">
      <w:pPr>
        <w:pStyle w:val="BodyText"/>
        <w:spacing w:line="240" w:lineRule="auto"/>
        <w:jc w:val="left"/>
        <w:rPr>
          <w:b/>
          <w:szCs w:val="22"/>
          <w:lang w:val="fr-FR"/>
        </w:rPr>
      </w:pPr>
    </w:p>
    <w:p w14:paraId="3A6EBF21" w14:textId="77777777" w:rsidR="00710D8D" w:rsidRPr="005E708A" w:rsidRDefault="00710D8D" w:rsidP="0076170A">
      <w:pPr>
        <w:pStyle w:val="BodyText"/>
        <w:spacing w:line="240" w:lineRule="auto"/>
        <w:ind w:left="426" w:hanging="426"/>
        <w:jc w:val="left"/>
        <w:rPr>
          <w:b/>
          <w:szCs w:val="22"/>
          <w:lang w:val="fr-FR"/>
        </w:rPr>
      </w:pPr>
      <w:r w:rsidRPr="005E708A">
        <w:rPr>
          <w:b/>
          <w:szCs w:val="22"/>
          <w:lang w:val="fr-FR"/>
        </w:rPr>
        <w:t>GUIDE DETAILLE D’UTILISATION D’ARIXTRA</w:t>
      </w:r>
    </w:p>
    <w:p w14:paraId="45A736C5" w14:textId="77777777" w:rsidR="00710D8D" w:rsidRPr="005E708A" w:rsidRDefault="00710D8D" w:rsidP="0076170A">
      <w:pPr>
        <w:pStyle w:val="BodyText"/>
        <w:spacing w:line="240" w:lineRule="auto"/>
        <w:ind w:left="426" w:hanging="426"/>
        <w:jc w:val="left"/>
        <w:rPr>
          <w:b/>
          <w:szCs w:val="22"/>
          <w:lang w:val="fr-FR"/>
        </w:rPr>
      </w:pPr>
    </w:p>
    <w:p w14:paraId="3AECFEFB" w14:textId="77777777" w:rsidR="00710D8D" w:rsidRPr="005E708A" w:rsidRDefault="00710D8D" w:rsidP="0076170A">
      <w:pPr>
        <w:pStyle w:val="BodyText"/>
        <w:spacing w:line="240" w:lineRule="auto"/>
        <w:ind w:left="426" w:hanging="426"/>
        <w:jc w:val="left"/>
        <w:rPr>
          <w:b/>
          <w:szCs w:val="22"/>
          <w:lang w:val="fr-FR"/>
        </w:rPr>
      </w:pPr>
      <w:r w:rsidRPr="005E708A">
        <w:rPr>
          <w:b/>
          <w:szCs w:val="22"/>
          <w:lang w:val="fr-FR"/>
        </w:rPr>
        <w:t>Instructions d’utilisation</w:t>
      </w:r>
    </w:p>
    <w:p w14:paraId="30FEADBD" w14:textId="77777777" w:rsidR="00E97CFA" w:rsidRPr="005E708A" w:rsidRDefault="00E97CFA" w:rsidP="0076170A">
      <w:pPr>
        <w:pStyle w:val="BodyText"/>
        <w:spacing w:line="240" w:lineRule="auto"/>
        <w:jc w:val="left"/>
        <w:rPr>
          <w:szCs w:val="22"/>
          <w:lang w:val="fr-FR"/>
        </w:rPr>
      </w:pPr>
      <w:r w:rsidRPr="005E708A">
        <w:rPr>
          <w:szCs w:val="22"/>
          <w:lang w:val="fr-FR"/>
        </w:rPr>
        <w:t xml:space="preserve">Ces instructions sont destinées aux deux types de seringues (avec un système de </w:t>
      </w:r>
      <w:r w:rsidR="00BF72E7" w:rsidRPr="005E708A">
        <w:rPr>
          <w:szCs w:val="22"/>
          <w:lang w:val="fr-FR"/>
        </w:rPr>
        <w:t xml:space="preserve">protection </w:t>
      </w:r>
      <w:r w:rsidRPr="005E708A">
        <w:rPr>
          <w:szCs w:val="22"/>
          <w:lang w:val="fr-FR"/>
        </w:rPr>
        <w:t xml:space="preserve">automatique </w:t>
      </w:r>
      <w:r w:rsidR="00BF72E7" w:rsidRPr="005E708A">
        <w:rPr>
          <w:szCs w:val="22"/>
          <w:lang w:val="fr-FR"/>
        </w:rPr>
        <w:t xml:space="preserve">et </w:t>
      </w:r>
      <w:r w:rsidRPr="005E708A">
        <w:rPr>
          <w:szCs w:val="22"/>
          <w:lang w:val="fr-FR"/>
        </w:rPr>
        <w:t>manuel</w:t>
      </w:r>
      <w:r w:rsidR="00BF72E7" w:rsidRPr="005E708A">
        <w:rPr>
          <w:szCs w:val="22"/>
          <w:lang w:val="fr-FR"/>
        </w:rPr>
        <w:t xml:space="preserve"> de l’aiguille</w:t>
      </w:r>
      <w:r w:rsidRPr="005E708A">
        <w:rPr>
          <w:szCs w:val="22"/>
          <w:lang w:val="fr-FR"/>
        </w:rPr>
        <w:t>).</w:t>
      </w:r>
    </w:p>
    <w:p w14:paraId="355BFB3C" w14:textId="77777777" w:rsidR="00710D8D" w:rsidRPr="005E708A" w:rsidRDefault="00E97CFA" w:rsidP="0076170A">
      <w:pPr>
        <w:pStyle w:val="BodyText"/>
        <w:spacing w:line="240" w:lineRule="auto"/>
        <w:jc w:val="left"/>
        <w:rPr>
          <w:szCs w:val="22"/>
          <w:lang w:val="fr-FR"/>
        </w:rPr>
      </w:pPr>
      <w:r w:rsidRPr="005E708A">
        <w:rPr>
          <w:szCs w:val="22"/>
          <w:lang w:val="fr-FR"/>
        </w:rPr>
        <w:t>Lorsque les in</w:t>
      </w:r>
      <w:r w:rsidR="001868EC" w:rsidRPr="005E708A">
        <w:rPr>
          <w:szCs w:val="22"/>
          <w:lang w:val="fr-FR"/>
        </w:rPr>
        <w:t>st</w:t>
      </w:r>
      <w:r w:rsidRPr="005E708A">
        <w:rPr>
          <w:szCs w:val="22"/>
          <w:lang w:val="fr-FR"/>
        </w:rPr>
        <w:t>ructions sont spéc</w:t>
      </w:r>
      <w:r w:rsidR="001868EC" w:rsidRPr="005E708A">
        <w:rPr>
          <w:szCs w:val="22"/>
          <w:lang w:val="fr-FR"/>
        </w:rPr>
        <w:t>i</w:t>
      </w:r>
      <w:r w:rsidRPr="005E708A">
        <w:rPr>
          <w:szCs w:val="22"/>
          <w:lang w:val="fr-FR"/>
        </w:rPr>
        <w:t>fiques à un type de seringues, ceci est clairement indiqué.</w:t>
      </w:r>
    </w:p>
    <w:p w14:paraId="24C202E4" w14:textId="77777777" w:rsidR="008B627A" w:rsidRPr="005E708A" w:rsidRDefault="008B627A" w:rsidP="0076170A">
      <w:pPr>
        <w:pStyle w:val="BodyText"/>
        <w:spacing w:line="240" w:lineRule="auto"/>
        <w:jc w:val="left"/>
        <w:rPr>
          <w:b/>
          <w:szCs w:val="22"/>
          <w:lang w:val="fr-FR"/>
        </w:rPr>
      </w:pPr>
    </w:p>
    <w:p w14:paraId="41F5B35A" w14:textId="77777777" w:rsidR="00710D8D" w:rsidRPr="005E708A" w:rsidRDefault="00710D8D" w:rsidP="009C7A6E">
      <w:pPr>
        <w:pStyle w:val="BodyText"/>
        <w:numPr>
          <w:ilvl w:val="0"/>
          <w:numId w:val="60"/>
        </w:numPr>
        <w:tabs>
          <w:tab w:val="clear" w:pos="720"/>
        </w:tabs>
        <w:spacing w:line="240" w:lineRule="auto"/>
        <w:ind w:left="567" w:hanging="567"/>
        <w:jc w:val="left"/>
        <w:rPr>
          <w:szCs w:val="22"/>
          <w:lang w:val="fr-FR"/>
        </w:rPr>
      </w:pPr>
      <w:r w:rsidRPr="005E708A">
        <w:rPr>
          <w:b/>
          <w:szCs w:val="22"/>
          <w:lang w:val="fr-FR"/>
        </w:rPr>
        <w:t>Lavez-vous les mains soigneusement</w:t>
      </w:r>
      <w:r w:rsidRPr="005E708A">
        <w:rPr>
          <w:szCs w:val="22"/>
          <w:lang w:val="fr-FR"/>
        </w:rPr>
        <w:t xml:space="preserve"> avec de l'eau et du savon et essuyez-les avec une serviette.</w:t>
      </w:r>
    </w:p>
    <w:p w14:paraId="09EE6B53" w14:textId="77777777" w:rsidR="00710D8D" w:rsidRPr="005E708A" w:rsidRDefault="00710D8D" w:rsidP="0076170A">
      <w:pPr>
        <w:pStyle w:val="BodyText"/>
        <w:spacing w:line="240" w:lineRule="auto"/>
        <w:ind w:left="360"/>
        <w:jc w:val="left"/>
        <w:rPr>
          <w:szCs w:val="22"/>
          <w:lang w:val="fr-FR"/>
        </w:rPr>
      </w:pPr>
    </w:p>
    <w:p w14:paraId="1A980AA6" w14:textId="77777777" w:rsidR="00710D8D" w:rsidRPr="005E708A" w:rsidRDefault="00710D8D" w:rsidP="009C7A6E">
      <w:pPr>
        <w:pStyle w:val="BodyText"/>
        <w:numPr>
          <w:ilvl w:val="0"/>
          <w:numId w:val="60"/>
        </w:numPr>
        <w:tabs>
          <w:tab w:val="clear" w:pos="720"/>
        </w:tabs>
        <w:spacing w:line="240" w:lineRule="auto"/>
        <w:ind w:left="567" w:hanging="567"/>
        <w:jc w:val="left"/>
        <w:rPr>
          <w:b/>
          <w:szCs w:val="22"/>
          <w:lang w:val="fr-FR"/>
        </w:rPr>
      </w:pPr>
      <w:r w:rsidRPr="005E708A">
        <w:rPr>
          <w:b/>
          <w:szCs w:val="22"/>
          <w:lang w:val="fr-FR"/>
        </w:rPr>
        <w:t>Sortir la seringue de la boîte et vérifier que :</w:t>
      </w:r>
    </w:p>
    <w:p w14:paraId="55DD3E52" w14:textId="77777777" w:rsidR="00710D8D" w:rsidRPr="005E708A" w:rsidRDefault="00710D8D"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la date de péremption n’est pas dépassée</w:t>
      </w:r>
    </w:p>
    <w:p w14:paraId="23ACBC96" w14:textId="77777777" w:rsidR="00710D8D" w:rsidRPr="005E708A" w:rsidRDefault="00710D8D"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 xml:space="preserve">la solution est limpide et incolore </w:t>
      </w:r>
      <w:r w:rsidR="007506A0" w:rsidRPr="005E708A">
        <w:rPr>
          <w:szCs w:val="22"/>
          <w:lang w:val="fr-FR"/>
        </w:rPr>
        <w:t xml:space="preserve">à légèrement jaune </w:t>
      </w:r>
      <w:r w:rsidRPr="005E708A">
        <w:rPr>
          <w:szCs w:val="22"/>
          <w:lang w:val="fr-FR"/>
        </w:rPr>
        <w:t>et ne contient pas de particules</w:t>
      </w:r>
    </w:p>
    <w:p w14:paraId="01573FA0" w14:textId="601DA686" w:rsidR="00710D8D" w:rsidRPr="005E708A" w:rsidRDefault="00710D8D" w:rsidP="009C7A6E">
      <w:pPr>
        <w:pStyle w:val="BodyText"/>
        <w:numPr>
          <w:ilvl w:val="0"/>
          <w:numId w:val="31"/>
        </w:numPr>
        <w:tabs>
          <w:tab w:val="clear" w:pos="720"/>
          <w:tab w:val="num" w:pos="1134"/>
        </w:tabs>
        <w:spacing w:line="240" w:lineRule="auto"/>
        <w:ind w:left="1134" w:hanging="567"/>
        <w:jc w:val="left"/>
        <w:rPr>
          <w:szCs w:val="22"/>
          <w:lang w:val="fr-FR"/>
        </w:rPr>
      </w:pPr>
      <w:r w:rsidRPr="005E708A">
        <w:rPr>
          <w:szCs w:val="22"/>
          <w:lang w:val="fr-FR"/>
        </w:rPr>
        <w:t>la seringue n’a pas été ouverte ou endommagée</w:t>
      </w:r>
    </w:p>
    <w:tbl>
      <w:tblPr>
        <w:tblW w:w="0" w:type="auto"/>
        <w:tblLayout w:type="fixed"/>
        <w:tblCellMar>
          <w:left w:w="70" w:type="dxa"/>
          <w:right w:w="70" w:type="dxa"/>
        </w:tblCellMar>
        <w:tblLook w:val="0000" w:firstRow="0" w:lastRow="0" w:firstColumn="0" w:lastColumn="0" w:noHBand="0" w:noVBand="0"/>
      </w:tblPr>
      <w:tblGrid>
        <w:gridCol w:w="5670"/>
        <w:gridCol w:w="2338"/>
      </w:tblGrid>
      <w:tr w:rsidR="00710D8D" w:rsidRPr="005E708A" w14:paraId="7D7B310C" w14:textId="77777777">
        <w:tc>
          <w:tcPr>
            <w:tcW w:w="5670" w:type="dxa"/>
          </w:tcPr>
          <w:p w14:paraId="621F6A7F" w14:textId="77777777" w:rsidR="00710D8D" w:rsidRPr="005E708A" w:rsidRDefault="00710D8D" w:rsidP="009C7A6E">
            <w:pPr>
              <w:pStyle w:val="BodyText"/>
              <w:spacing w:line="240" w:lineRule="auto"/>
              <w:ind w:left="567" w:hanging="567"/>
              <w:jc w:val="left"/>
              <w:rPr>
                <w:szCs w:val="22"/>
                <w:lang w:val="fr-FR"/>
              </w:rPr>
            </w:pPr>
            <w:r w:rsidRPr="005E708A">
              <w:rPr>
                <w:b/>
                <w:szCs w:val="22"/>
                <w:lang w:val="fr-FR"/>
              </w:rPr>
              <w:lastRenderedPageBreak/>
              <w:t>3.</w:t>
            </w:r>
            <w:r w:rsidRPr="005E708A">
              <w:rPr>
                <w:szCs w:val="22"/>
                <w:lang w:val="fr-FR"/>
              </w:rPr>
              <w:tab/>
            </w:r>
            <w:r w:rsidRPr="005E708A">
              <w:rPr>
                <w:b/>
                <w:szCs w:val="22"/>
                <w:lang w:val="fr-FR"/>
              </w:rPr>
              <w:t>Asseyez-vous ou allongez-vous dans une position confortable.</w:t>
            </w:r>
            <w:r w:rsidRPr="005E708A">
              <w:rPr>
                <w:szCs w:val="22"/>
                <w:lang w:val="fr-FR"/>
              </w:rPr>
              <w:t xml:space="preserve"> </w:t>
            </w:r>
          </w:p>
          <w:p w14:paraId="6A4565E2" w14:textId="77777777" w:rsidR="00710D8D" w:rsidRPr="005E708A" w:rsidRDefault="00710D8D" w:rsidP="009C7A6E">
            <w:pPr>
              <w:pStyle w:val="BodyText"/>
              <w:tabs>
                <w:tab w:val="left" w:pos="426"/>
              </w:tabs>
              <w:spacing w:line="240" w:lineRule="auto"/>
              <w:ind w:left="567"/>
              <w:jc w:val="left"/>
              <w:rPr>
                <w:szCs w:val="22"/>
                <w:lang w:val="fr-FR"/>
              </w:rPr>
            </w:pPr>
            <w:r w:rsidRPr="005E708A">
              <w:rPr>
                <w:szCs w:val="22"/>
                <w:lang w:val="fr-FR"/>
              </w:rPr>
              <w:t xml:space="preserve">Choisissez un endroit dans la partie inférieure de l'abdomen (ventre) à </w:t>
            </w:r>
            <w:r w:rsidR="00CF38A6" w:rsidRPr="005E708A">
              <w:rPr>
                <w:szCs w:val="22"/>
                <w:lang w:val="fr-FR"/>
              </w:rPr>
              <w:t xml:space="preserve">5 </w:t>
            </w:r>
            <w:r w:rsidRPr="005E708A">
              <w:rPr>
                <w:szCs w:val="22"/>
                <w:lang w:val="fr-FR"/>
              </w:rPr>
              <w:t xml:space="preserve">cm au moins </w:t>
            </w:r>
            <w:r w:rsidR="00AD2732" w:rsidRPr="005E708A">
              <w:rPr>
                <w:szCs w:val="22"/>
                <w:lang w:val="fr-FR"/>
              </w:rPr>
              <w:t xml:space="preserve">en dessous </w:t>
            </w:r>
            <w:r w:rsidRPr="005E708A">
              <w:rPr>
                <w:szCs w:val="22"/>
                <w:lang w:val="fr-FR"/>
              </w:rPr>
              <w:t>du nombril (figure </w:t>
            </w:r>
            <w:r w:rsidRPr="005E708A">
              <w:rPr>
                <w:b/>
                <w:szCs w:val="22"/>
                <w:lang w:val="fr-FR"/>
              </w:rPr>
              <w:t>A</w:t>
            </w:r>
            <w:r w:rsidRPr="005E708A">
              <w:rPr>
                <w:szCs w:val="22"/>
                <w:lang w:val="fr-FR"/>
              </w:rPr>
              <w:t xml:space="preserve">). </w:t>
            </w:r>
          </w:p>
          <w:p w14:paraId="03628C3C" w14:textId="77777777" w:rsidR="00710D8D" w:rsidRPr="005E708A" w:rsidRDefault="00710D8D" w:rsidP="009C7A6E">
            <w:pPr>
              <w:pStyle w:val="BodyText"/>
              <w:tabs>
                <w:tab w:val="left" w:pos="426"/>
              </w:tabs>
              <w:spacing w:line="240" w:lineRule="auto"/>
              <w:ind w:left="567"/>
              <w:jc w:val="left"/>
              <w:rPr>
                <w:szCs w:val="22"/>
                <w:lang w:val="fr-FR"/>
              </w:rPr>
            </w:pPr>
            <w:r w:rsidRPr="005E708A">
              <w:rPr>
                <w:szCs w:val="22"/>
                <w:lang w:val="fr-FR"/>
              </w:rPr>
              <w:t xml:space="preserve">Pour chaque injection, </w:t>
            </w:r>
            <w:r w:rsidRPr="005E708A">
              <w:rPr>
                <w:b/>
                <w:szCs w:val="22"/>
                <w:lang w:val="fr-FR"/>
              </w:rPr>
              <w:t>changer de côté, une fois à droite et une fois à gauche</w:t>
            </w:r>
            <w:r w:rsidRPr="005E708A">
              <w:rPr>
                <w:szCs w:val="22"/>
                <w:lang w:val="fr-FR"/>
              </w:rPr>
              <w:t xml:space="preserve"> dans la région basse de l'abdomen. Cela diminuera la g</w:t>
            </w:r>
            <w:r w:rsidR="00CE5169" w:rsidRPr="005E708A">
              <w:rPr>
                <w:szCs w:val="22"/>
                <w:lang w:val="fr-FR"/>
              </w:rPr>
              <w:t>ê</w:t>
            </w:r>
            <w:r w:rsidRPr="005E708A">
              <w:rPr>
                <w:szCs w:val="22"/>
                <w:lang w:val="fr-FR"/>
              </w:rPr>
              <w:t>ne au site d’injection.</w:t>
            </w:r>
          </w:p>
          <w:p w14:paraId="76AA9A4F" w14:textId="77777777" w:rsidR="00710D8D" w:rsidRPr="005E708A" w:rsidRDefault="00710D8D" w:rsidP="009C7A6E">
            <w:pPr>
              <w:pStyle w:val="BodyText"/>
              <w:tabs>
                <w:tab w:val="left" w:pos="426"/>
              </w:tabs>
              <w:spacing w:line="240" w:lineRule="auto"/>
              <w:ind w:left="567"/>
              <w:jc w:val="left"/>
              <w:rPr>
                <w:szCs w:val="22"/>
                <w:lang w:val="fr-FR"/>
              </w:rPr>
            </w:pPr>
            <w:r w:rsidRPr="005E708A">
              <w:rPr>
                <w:szCs w:val="22"/>
                <w:lang w:val="fr-FR"/>
              </w:rPr>
              <w:t>Si l’injection ne peut être pratiquée dans la région basse de l’abdomen, demandez conseil à votre infirmière ou à votre médecin.</w:t>
            </w:r>
          </w:p>
        </w:tc>
        <w:tc>
          <w:tcPr>
            <w:tcW w:w="2338" w:type="dxa"/>
          </w:tcPr>
          <w:p w14:paraId="09EEB19A" w14:textId="255AD7D0" w:rsidR="001F5AD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4BD21EC7" wp14:editId="31BFC7A5">
                  <wp:extent cx="1390650" cy="1390650"/>
                  <wp:effectExtent l="0" t="0" r="0" b="0"/>
                  <wp:docPr id="24" name="Image 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5201FD0" w14:textId="77777777" w:rsidR="00710D8D" w:rsidRPr="005E708A" w:rsidRDefault="00710D8D" w:rsidP="0076170A">
            <w:pPr>
              <w:pStyle w:val="BodyText"/>
              <w:tabs>
                <w:tab w:val="left" w:pos="567"/>
              </w:tabs>
              <w:spacing w:line="240" w:lineRule="auto"/>
              <w:jc w:val="left"/>
              <w:rPr>
                <w:szCs w:val="22"/>
                <w:lang w:val="fr-FR"/>
              </w:rPr>
            </w:pPr>
          </w:p>
          <w:p w14:paraId="5C71313F" w14:textId="77777777" w:rsidR="00E33FEB" w:rsidRPr="005E708A" w:rsidRDefault="00E33FEB" w:rsidP="0076170A">
            <w:pPr>
              <w:pStyle w:val="BodyText"/>
              <w:tabs>
                <w:tab w:val="left" w:pos="567"/>
              </w:tabs>
              <w:spacing w:line="240" w:lineRule="auto"/>
              <w:jc w:val="center"/>
              <w:rPr>
                <w:szCs w:val="22"/>
                <w:lang w:val="fr-FR"/>
              </w:rPr>
            </w:pPr>
            <w:r w:rsidRPr="005E708A">
              <w:rPr>
                <w:szCs w:val="22"/>
                <w:lang w:val="fr-FR"/>
              </w:rPr>
              <w:t>Figure A</w:t>
            </w:r>
          </w:p>
        </w:tc>
      </w:tr>
    </w:tbl>
    <w:p w14:paraId="7A15A087" w14:textId="77777777" w:rsidR="00710D8D" w:rsidRPr="005E708A" w:rsidRDefault="00710D8D" w:rsidP="0076170A">
      <w:pPr>
        <w:pStyle w:val="BodyText"/>
        <w:spacing w:line="240" w:lineRule="auto"/>
        <w:ind w:left="284" w:hanging="284"/>
        <w:jc w:val="left"/>
        <w:rPr>
          <w:szCs w:val="22"/>
          <w:lang w:val="fr-FR"/>
        </w:rPr>
      </w:pPr>
    </w:p>
    <w:p w14:paraId="2ABC4EF5" w14:textId="77777777" w:rsidR="00710D8D" w:rsidRPr="005E708A" w:rsidRDefault="00710D8D" w:rsidP="009C7A6E">
      <w:pPr>
        <w:pStyle w:val="BodyText"/>
        <w:spacing w:line="240" w:lineRule="auto"/>
        <w:ind w:left="567" w:hanging="567"/>
        <w:jc w:val="left"/>
        <w:rPr>
          <w:b/>
          <w:szCs w:val="22"/>
          <w:lang w:val="fr-FR"/>
        </w:rPr>
      </w:pPr>
      <w:r w:rsidRPr="005E708A">
        <w:rPr>
          <w:b/>
          <w:szCs w:val="22"/>
          <w:lang w:val="fr-FR"/>
        </w:rPr>
        <w:t>4.</w:t>
      </w:r>
      <w:r w:rsidRPr="005E708A">
        <w:rPr>
          <w:szCs w:val="22"/>
          <w:lang w:val="fr-FR"/>
        </w:rPr>
        <w:tab/>
      </w:r>
      <w:r w:rsidRPr="005E708A">
        <w:rPr>
          <w:b/>
          <w:szCs w:val="22"/>
          <w:lang w:val="fr-FR"/>
        </w:rPr>
        <w:t>Nettoyez le point d'injection avec un coton imprégné d'alcool.</w:t>
      </w:r>
    </w:p>
    <w:p w14:paraId="3543276F" w14:textId="77777777" w:rsidR="009B39F6" w:rsidRPr="005E708A" w:rsidRDefault="009B39F6" w:rsidP="0076170A">
      <w:pPr>
        <w:pStyle w:val="BodyText"/>
        <w:spacing w:line="240" w:lineRule="auto"/>
        <w:ind w:left="426" w:hanging="426"/>
        <w:jc w:val="left"/>
        <w:rPr>
          <w:szCs w:val="22"/>
          <w:lang w:val="fr-FR"/>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9B39F6" w:rsidRPr="005E708A" w14:paraId="00737DD3" w14:textId="77777777" w:rsidTr="009B39F6">
        <w:trPr>
          <w:trHeight w:val="5095"/>
        </w:trPr>
        <w:tc>
          <w:tcPr>
            <w:tcW w:w="5670" w:type="dxa"/>
          </w:tcPr>
          <w:p w14:paraId="558DF76D" w14:textId="77777777" w:rsidR="009B39F6" w:rsidRPr="005E708A" w:rsidRDefault="009B39F6" w:rsidP="009C7A6E">
            <w:pPr>
              <w:pStyle w:val="BodyText"/>
              <w:spacing w:line="240" w:lineRule="auto"/>
              <w:ind w:left="567" w:hanging="567"/>
              <w:jc w:val="left"/>
              <w:rPr>
                <w:szCs w:val="22"/>
                <w:lang w:val="fr-FR"/>
              </w:rPr>
            </w:pPr>
            <w:r w:rsidRPr="005E708A">
              <w:rPr>
                <w:b/>
                <w:szCs w:val="22"/>
                <w:lang w:val="fr-FR"/>
              </w:rPr>
              <w:t>5.</w:t>
            </w:r>
            <w:r w:rsidRPr="005E708A">
              <w:rPr>
                <w:szCs w:val="22"/>
                <w:lang w:val="fr-FR"/>
              </w:rPr>
              <w:tab/>
            </w:r>
            <w:r w:rsidRPr="005E708A">
              <w:rPr>
                <w:b/>
                <w:szCs w:val="22"/>
                <w:lang w:val="fr-FR"/>
              </w:rPr>
              <w:t>Retirez l'embout de protection de l'aiguille</w:t>
            </w:r>
            <w:r w:rsidRPr="005E708A">
              <w:rPr>
                <w:szCs w:val="22"/>
                <w:lang w:val="fr-FR"/>
              </w:rPr>
              <w:t xml:space="preserve">, tournez-le d’abord (figure </w:t>
            </w:r>
            <w:r w:rsidRPr="005E708A">
              <w:rPr>
                <w:b/>
                <w:szCs w:val="22"/>
                <w:lang w:val="fr-FR"/>
              </w:rPr>
              <w:t>B1</w:t>
            </w:r>
            <w:r w:rsidRPr="005E708A">
              <w:rPr>
                <w:szCs w:val="22"/>
                <w:lang w:val="fr-FR"/>
              </w:rPr>
              <w:t xml:space="preserve">), et puis tirez-le en suivant l’axe de la seringue (figure </w:t>
            </w:r>
            <w:r w:rsidRPr="005E708A">
              <w:rPr>
                <w:b/>
                <w:szCs w:val="22"/>
                <w:lang w:val="fr-FR"/>
              </w:rPr>
              <w:t>B2</w:t>
            </w:r>
            <w:r w:rsidRPr="005E708A">
              <w:rPr>
                <w:szCs w:val="22"/>
                <w:lang w:val="fr-FR"/>
              </w:rPr>
              <w:t>).</w:t>
            </w:r>
          </w:p>
          <w:p w14:paraId="4259EA36" w14:textId="77777777" w:rsidR="009B39F6" w:rsidRPr="005E708A" w:rsidRDefault="009B39F6" w:rsidP="009C7A6E">
            <w:pPr>
              <w:pStyle w:val="BodyText"/>
              <w:spacing w:line="240" w:lineRule="auto"/>
              <w:ind w:left="567"/>
              <w:jc w:val="left"/>
              <w:rPr>
                <w:b/>
                <w:szCs w:val="22"/>
                <w:lang w:val="fr-FR"/>
              </w:rPr>
            </w:pPr>
            <w:r w:rsidRPr="005E708A">
              <w:rPr>
                <w:b/>
                <w:szCs w:val="22"/>
                <w:lang w:val="fr-FR"/>
              </w:rPr>
              <w:t>Jetez l’embout de protection de l’aiguille.</w:t>
            </w:r>
          </w:p>
          <w:p w14:paraId="0E7AFCC0" w14:textId="77777777" w:rsidR="009B39F6" w:rsidRPr="005E708A" w:rsidRDefault="009B39F6" w:rsidP="0076170A">
            <w:pPr>
              <w:pStyle w:val="BodyText"/>
              <w:spacing w:line="240" w:lineRule="auto"/>
              <w:jc w:val="left"/>
              <w:rPr>
                <w:szCs w:val="22"/>
                <w:lang w:val="fr-FR"/>
              </w:rPr>
            </w:pPr>
          </w:p>
          <w:p w14:paraId="1F3F1124" w14:textId="77777777" w:rsidR="009B39F6" w:rsidRPr="005E708A" w:rsidRDefault="009B39F6" w:rsidP="0076170A">
            <w:pPr>
              <w:pStyle w:val="BodyText"/>
              <w:tabs>
                <w:tab w:val="left" w:pos="567"/>
              </w:tabs>
              <w:spacing w:line="240" w:lineRule="auto"/>
              <w:jc w:val="left"/>
              <w:rPr>
                <w:b/>
                <w:szCs w:val="22"/>
                <w:lang w:val="fr-FR"/>
              </w:rPr>
            </w:pPr>
            <w:r w:rsidRPr="005E708A">
              <w:rPr>
                <w:b/>
                <w:szCs w:val="22"/>
                <w:lang w:val="fr-FR"/>
              </w:rPr>
              <w:t>Note importante</w:t>
            </w:r>
          </w:p>
          <w:p w14:paraId="51815F2E" w14:textId="77777777" w:rsidR="009B39F6" w:rsidRPr="005E708A" w:rsidRDefault="009B39F6" w:rsidP="009C7A6E">
            <w:pPr>
              <w:pStyle w:val="BodyText"/>
              <w:numPr>
                <w:ilvl w:val="0"/>
                <w:numId w:val="4"/>
              </w:numPr>
              <w:tabs>
                <w:tab w:val="clear" w:pos="360"/>
              </w:tabs>
              <w:spacing w:line="240" w:lineRule="auto"/>
              <w:ind w:left="567" w:hanging="567"/>
              <w:jc w:val="left"/>
              <w:rPr>
                <w:szCs w:val="22"/>
                <w:lang w:val="fr-FR"/>
              </w:rPr>
            </w:pPr>
            <w:r w:rsidRPr="005E708A">
              <w:rPr>
                <w:b/>
                <w:szCs w:val="22"/>
                <w:lang w:val="fr-FR"/>
              </w:rPr>
              <w:t>Ne touchez pas l'aiguille</w:t>
            </w:r>
            <w:r w:rsidRPr="005E708A">
              <w:rPr>
                <w:szCs w:val="22"/>
                <w:lang w:val="fr-FR"/>
              </w:rPr>
              <w:t>, ne la mettez en contact avec aucune surface avant l'injection.</w:t>
            </w:r>
          </w:p>
          <w:p w14:paraId="1CFDBE25" w14:textId="6B2D3E07" w:rsidR="009B39F6" w:rsidRPr="005E708A" w:rsidRDefault="009B39F6" w:rsidP="009C7A6E">
            <w:pPr>
              <w:pStyle w:val="BodyText"/>
              <w:numPr>
                <w:ilvl w:val="0"/>
                <w:numId w:val="4"/>
              </w:numPr>
              <w:tabs>
                <w:tab w:val="clear" w:pos="360"/>
              </w:tabs>
              <w:spacing w:line="240" w:lineRule="auto"/>
              <w:ind w:left="567" w:hanging="567"/>
              <w:jc w:val="left"/>
              <w:rPr>
                <w:b/>
                <w:i/>
                <w:szCs w:val="22"/>
                <w:lang w:val="fr-FR"/>
              </w:rPr>
            </w:pPr>
            <w:r w:rsidRPr="005E708A">
              <w:rPr>
                <w:szCs w:val="22"/>
                <w:lang w:val="fr-FR"/>
              </w:rPr>
              <w:t xml:space="preserve">Il est normal d’observer une petite bulle d'air dans la seringue. </w:t>
            </w:r>
            <w:r w:rsidRPr="005E708A">
              <w:rPr>
                <w:b/>
                <w:szCs w:val="22"/>
                <w:lang w:val="fr-FR"/>
              </w:rPr>
              <w:t>N’essayez pas de retirer cette bulle d'air avant l'injection</w:t>
            </w:r>
            <w:r w:rsidRPr="005E708A">
              <w:rPr>
                <w:szCs w:val="22"/>
                <w:lang w:val="fr-FR"/>
              </w:rPr>
              <w:t>, vous risquez de perdre du produit.</w:t>
            </w:r>
          </w:p>
        </w:tc>
        <w:tc>
          <w:tcPr>
            <w:tcW w:w="2338" w:type="dxa"/>
          </w:tcPr>
          <w:p w14:paraId="6828C681" w14:textId="77777777" w:rsidR="009B39F6" w:rsidRPr="005E708A" w:rsidRDefault="009B39F6"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2BC9BC2D" wp14:editId="7544E0E3">
                  <wp:extent cx="1390650" cy="1390650"/>
                  <wp:effectExtent l="0" t="0" r="0" b="0"/>
                  <wp:docPr id="25" name="Image 28"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B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F54411D" w14:textId="77777777" w:rsidR="009B39F6" w:rsidRPr="005E708A" w:rsidRDefault="009B39F6" w:rsidP="0076170A">
            <w:pPr>
              <w:pStyle w:val="BodyText"/>
              <w:tabs>
                <w:tab w:val="left" w:pos="567"/>
              </w:tabs>
              <w:spacing w:line="240" w:lineRule="auto"/>
              <w:jc w:val="center"/>
              <w:rPr>
                <w:szCs w:val="22"/>
                <w:lang w:val="fr-FR"/>
              </w:rPr>
            </w:pPr>
            <w:r w:rsidRPr="005E708A">
              <w:rPr>
                <w:szCs w:val="22"/>
              </w:rPr>
              <w:t>Figure B1</w:t>
            </w:r>
          </w:p>
          <w:p w14:paraId="30090111" w14:textId="77777777" w:rsidR="009B39F6" w:rsidRPr="005E708A" w:rsidRDefault="009B39F6" w:rsidP="0076170A">
            <w:pPr>
              <w:pStyle w:val="BodyText"/>
              <w:tabs>
                <w:tab w:val="left" w:pos="567"/>
              </w:tabs>
              <w:spacing w:line="240" w:lineRule="auto"/>
              <w:jc w:val="left"/>
              <w:rPr>
                <w:szCs w:val="22"/>
                <w:lang w:val="fr-FR"/>
              </w:rPr>
            </w:pPr>
          </w:p>
          <w:p w14:paraId="647AADA9" w14:textId="77777777" w:rsidR="009B39F6" w:rsidRPr="005E708A" w:rsidRDefault="009B39F6"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6E745CCC" wp14:editId="0118F387">
                  <wp:extent cx="1390650" cy="1390650"/>
                  <wp:effectExtent l="0" t="0" r="0" b="0"/>
                  <wp:docPr id="26" name="Image 29"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B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16506FB" w14:textId="77777777" w:rsidR="009B39F6" w:rsidRPr="005E708A" w:rsidRDefault="009B39F6" w:rsidP="0076170A">
            <w:pPr>
              <w:pStyle w:val="BodyText"/>
              <w:tabs>
                <w:tab w:val="left" w:pos="567"/>
              </w:tabs>
              <w:spacing w:line="240" w:lineRule="auto"/>
              <w:jc w:val="center"/>
              <w:rPr>
                <w:szCs w:val="22"/>
                <w:lang w:val="fr-FR"/>
              </w:rPr>
            </w:pPr>
            <w:r w:rsidRPr="005E708A">
              <w:rPr>
                <w:szCs w:val="22"/>
                <w:lang w:val="fr-FR"/>
              </w:rPr>
              <w:t>Figure B2</w:t>
            </w:r>
          </w:p>
          <w:p w14:paraId="4D744478" w14:textId="77777777" w:rsidR="009B39F6" w:rsidRPr="005E708A" w:rsidRDefault="009B39F6" w:rsidP="0076170A">
            <w:pPr>
              <w:pStyle w:val="BodyText"/>
              <w:tabs>
                <w:tab w:val="left" w:pos="567"/>
              </w:tabs>
              <w:spacing w:line="240" w:lineRule="auto"/>
              <w:jc w:val="left"/>
              <w:rPr>
                <w:szCs w:val="22"/>
                <w:lang w:val="fr-FR"/>
              </w:rPr>
            </w:pPr>
          </w:p>
        </w:tc>
      </w:tr>
      <w:tr w:rsidR="00710D8D" w:rsidRPr="005E708A" w14:paraId="0D4F84F2" w14:textId="77777777">
        <w:tc>
          <w:tcPr>
            <w:tcW w:w="5670" w:type="dxa"/>
          </w:tcPr>
          <w:p w14:paraId="5151C0CB" w14:textId="03DE71F3" w:rsidR="00710D8D" w:rsidRPr="005E708A" w:rsidRDefault="005137B4" w:rsidP="009C7A6E">
            <w:pPr>
              <w:pStyle w:val="BodyText"/>
              <w:spacing w:line="240" w:lineRule="auto"/>
              <w:ind w:left="567" w:hanging="567"/>
              <w:jc w:val="left"/>
              <w:rPr>
                <w:szCs w:val="22"/>
                <w:lang w:val="fr-FR"/>
              </w:rPr>
            </w:pPr>
            <w:r w:rsidRPr="005E708A">
              <w:rPr>
                <w:b/>
                <w:szCs w:val="22"/>
                <w:lang w:val="fr-FR"/>
              </w:rPr>
              <w:t>6</w:t>
            </w:r>
            <w:r w:rsidR="00710D8D" w:rsidRPr="005E708A">
              <w:rPr>
                <w:b/>
                <w:szCs w:val="22"/>
                <w:lang w:val="fr-FR"/>
              </w:rPr>
              <w:t>.</w:t>
            </w:r>
            <w:r w:rsidR="00710D8D" w:rsidRPr="005E708A">
              <w:rPr>
                <w:b/>
                <w:i/>
                <w:szCs w:val="22"/>
                <w:lang w:val="fr-FR"/>
              </w:rPr>
              <w:tab/>
            </w:r>
            <w:r w:rsidR="00710D8D" w:rsidRPr="005E708A">
              <w:rPr>
                <w:b/>
                <w:szCs w:val="22"/>
                <w:lang w:val="fr-FR"/>
              </w:rPr>
              <w:t>Pincez délicatement la peau qui a été nettoyée pour faire un pli.</w:t>
            </w:r>
            <w:r w:rsidR="00710D8D" w:rsidRPr="005E708A">
              <w:rPr>
                <w:szCs w:val="22"/>
                <w:lang w:val="fr-FR"/>
              </w:rPr>
              <w:t xml:space="preserve"> Maintenez ce pli entre le pouce et l'index pendant toute la durée de l'injection (figure </w:t>
            </w:r>
            <w:r w:rsidRPr="005E708A">
              <w:rPr>
                <w:b/>
                <w:szCs w:val="22"/>
                <w:lang w:val="fr-FR"/>
              </w:rPr>
              <w:t>C</w:t>
            </w:r>
            <w:r w:rsidR="00710D8D" w:rsidRPr="005E708A">
              <w:rPr>
                <w:szCs w:val="22"/>
                <w:lang w:val="fr-FR"/>
              </w:rPr>
              <w:t>).</w:t>
            </w:r>
          </w:p>
        </w:tc>
        <w:tc>
          <w:tcPr>
            <w:tcW w:w="2338" w:type="dxa"/>
          </w:tcPr>
          <w:p w14:paraId="485DFF37" w14:textId="3576286A" w:rsidR="005137B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5DE37D1C" wp14:editId="6ACC2A0D">
                  <wp:extent cx="1390650" cy="1390650"/>
                  <wp:effectExtent l="0" t="0" r="0" b="0"/>
                  <wp:docPr id="27" name="Image 30"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914C828" w14:textId="77777777" w:rsidR="00710D8D" w:rsidRPr="005E708A" w:rsidRDefault="00710D8D" w:rsidP="0076170A">
            <w:pPr>
              <w:pStyle w:val="BodyText"/>
              <w:tabs>
                <w:tab w:val="left" w:pos="567"/>
              </w:tabs>
              <w:spacing w:line="240" w:lineRule="auto"/>
              <w:jc w:val="left"/>
              <w:rPr>
                <w:szCs w:val="22"/>
                <w:lang w:val="fr-FR"/>
              </w:rPr>
            </w:pPr>
          </w:p>
        </w:tc>
      </w:tr>
      <w:tr w:rsidR="00710D8D" w:rsidRPr="005E708A" w14:paraId="408111D3" w14:textId="77777777">
        <w:tc>
          <w:tcPr>
            <w:tcW w:w="5670" w:type="dxa"/>
          </w:tcPr>
          <w:p w14:paraId="3EABE64C" w14:textId="77777777" w:rsidR="00710D8D" w:rsidRPr="005E708A" w:rsidRDefault="00710D8D" w:rsidP="0076170A">
            <w:pPr>
              <w:pStyle w:val="BodyText"/>
              <w:tabs>
                <w:tab w:val="left" w:pos="567"/>
              </w:tabs>
              <w:spacing w:line="240" w:lineRule="auto"/>
              <w:jc w:val="left"/>
              <w:rPr>
                <w:b/>
                <w:i/>
                <w:szCs w:val="22"/>
                <w:lang w:val="fr-FR"/>
              </w:rPr>
            </w:pPr>
          </w:p>
        </w:tc>
        <w:tc>
          <w:tcPr>
            <w:tcW w:w="2338" w:type="dxa"/>
          </w:tcPr>
          <w:p w14:paraId="63AEB5CB" w14:textId="77777777" w:rsidR="00710D8D" w:rsidRPr="005E708A" w:rsidRDefault="00710D8D" w:rsidP="0076170A">
            <w:pPr>
              <w:pStyle w:val="BodyText"/>
              <w:tabs>
                <w:tab w:val="left" w:pos="567"/>
              </w:tabs>
              <w:spacing w:line="240" w:lineRule="auto"/>
              <w:jc w:val="center"/>
              <w:rPr>
                <w:szCs w:val="22"/>
                <w:lang w:val="fr-FR"/>
              </w:rPr>
            </w:pPr>
            <w:r w:rsidRPr="005E708A">
              <w:rPr>
                <w:szCs w:val="22"/>
                <w:lang w:val="fr-FR"/>
              </w:rPr>
              <w:t xml:space="preserve">Figure </w:t>
            </w:r>
            <w:r w:rsidR="005137B4" w:rsidRPr="005E708A">
              <w:rPr>
                <w:szCs w:val="22"/>
                <w:lang w:val="fr-FR"/>
              </w:rPr>
              <w:t>C</w:t>
            </w:r>
          </w:p>
        </w:tc>
      </w:tr>
      <w:tr w:rsidR="00710D8D" w:rsidRPr="005E708A" w14:paraId="17531E70" w14:textId="77777777">
        <w:tc>
          <w:tcPr>
            <w:tcW w:w="5670" w:type="dxa"/>
          </w:tcPr>
          <w:p w14:paraId="4A308AF2" w14:textId="77777777" w:rsidR="00710D8D" w:rsidRPr="005E708A" w:rsidRDefault="005137B4" w:rsidP="009C7A6E">
            <w:pPr>
              <w:pStyle w:val="BodyText"/>
              <w:spacing w:line="240" w:lineRule="auto"/>
              <w:ind w:left="567" w:hanging="567"/>
              <w:jc w:val="left"/>
              <w:rPr>
                <w:szCs w:val="22"/>
                <w:lang w:val="fr-FR"/>
              </w:rPr>
            </w:pPr>
            <w:r w:rsidRPr="005E708A">
              <w:rPr>
                <w:b/>
                <w:szCs w:val="22"/>
                <w:lang w:val="fr-FR"/>
              </w:rPr>
              <w:t>7</w:t>
            </w:r>
            <w:r w:rsidR="00710D8D" w:rsidRPr="005E708A">
              <w:rPr>
                <w:b/>
                <w:szCs w:val="22"/>
                <w:lang w:val="fr-FR"/>
              </w:rPr>
              <w:t>.</w:t>
            </w:r>
            <w:r w:rsidR="00710D8D" w:rsidRPr="005E708A">
              <w:rPr>
                <w:b/>
                <w:szCs w:val="22"/>
                <w:lang w:val="fr-FR"/>
              </w:rPr>
              <w:tab/>
              <w:t>Tenez fermement la seringue par les ailettes appui-doigts.</w:t>
            </w:r>
          </w:p>
          <w:p w14:paraId="518469D6" w14:textId="541FC308" w:rsidR="00710D8D" w:rsidRPr="005E708A" w:rsidRDefault="00710D8D" w:rsidP="009C7A6E">
            <w:pPr>
              <w:pStyle w:val="BodyText"/>
              <w:spacing w:line="240" w:lineRule="auto"/>
              <w:ind w:left="567"/>
              <w:jc w:val="left"/>
              <w:rPr>
                <w:szCs w:val="22"/>
                <w:lang w:val="fr-FR"/>
              </w:rPr>
            </w:pPr>
            <w:r w:rsidRPr="005E708A">
              <w:rPr>
                <w:szCs w:val="22"/>
                <w:lang w:val="fr-FR"/>
              </w:rPr>
              <w:t xml:space="preserve">L'aiguille doit être introduite sur toute sa longueur perpendiculairement dans </w:t>
            </w:r>
            <w:r w:rsidR="0003753A" w:rsidRPr="005E708A">
              <w:rPr>
                <w:szCs w:val="22"/>
                <w:lang w:val="fr-FR"/>
              </w:rPr>
              <w:t>le</w:t>
            </w:r>
            <w:r w:rsidRPr="005E708A">
              <w:rPr>
                <w:szCs w:val="22"/>
                <w:lang w:val="fr-FR"/>
              </w:rPr>
              <w:t xml:space="preserve"> pli cutané (figure </w:t>
            </w:r>
            <w:r w:rsidR="005137B4" w:rsidRPr="005E708A">
              <w:rPr>
                <w:b/>
                <w:szCs w:val="22"/>
                <w:lang w:val="fr-FR"/>
              </w:rPr>
              <w:t>D</w:t>
            </w:r>
            <w:r w:rsidRPr="005E708A">
              <w:rPr>
                <w:szCs w:val="22"/>
                <w:lang w:val="fr-FR"/>
              </w:rPr>
              <w:t>).</w:t>
            </w:r>
          </w:p>
        </w:tc>
        <w:tc>
          <w:tcPr>
            <w:tcW w:w="2338" w:type="dxa"/>
          </w:tcPr>
          <w:p w14:paraId="5FDD2410" w14:textId="3B72E546" w:rsidR="005137B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7B437755" wp14:editId="21D31FAD">
                  <wp:extent cx="1390650" cy="1390650"/>
                  <wp:effectExtent l="0" t="0" r="0" b="0"/>
                  <wp:docPr id="28" name="Image 3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41BD542D" w14:textId="77777777" w:rsidR="00710D8D" w:rsidRPr="005E708A" w:rsidRDefault="00710D8D" w:rsidP="0076170A">
            <w:pPr>
              <w:pStyle w:val="BodyText"/>
              <w:tabs>
                <w:tab w:val="left" w:pos="567"/>
              </w:tabs>
              <w:spacing w:line="240" w:lineRule="auto"/>
              <w:jc w:val="left"/>
              <w:rPr>
                <w:szCs w:val="22"/>
                <w:lang w:val="fr-FR"/>
              </w:rPr>
            </w:pPr>
          </w:p>
        </w:tc>
      </w:tr>
      <w:tr w:rsidR="00710D8D" w:rsidRPr="005E708A" w14:paraId="1753AEA0" w14:textId="77777777">
        <w:tc>
          <w:tcPr>
            <w:tcW w:w="5670" w:type="dxa"/>
          </w:tcPr>
          <w:p w14:paraId="6AC36B3A" w14:textId="77777777" w:rsidR="00710D8D" w:rsidRPr="005E708A" w:rsidRDefault="00710D8D" w:rsidP="0076170A">
            <w:pPr>
              <w:pStyle w:val="BodyText"/>
              <w:tabs>
                <w:tab w:val="left" w:pos="567"/>
              </w:tabs>
              <w:spacing w:line="240" w:lineRule="auto"/>
              <w:jc w:val="left"/>
              <w:rPr>
                <w:b/>
                <w:i/>
                <w:szCs w:val="22"/>
                <w:lang w:val="fr-FR"/>
              </w:rPr>
            </w:pPr>
          </w:p>
        </w:tc>
        <w:tc>
          <w:tcPr>
            <w:tcW w:w="2338" w:type="dxa"/>
          </w:tcPr>
          <w:p w14:paraId="65F58747" w14:textId="77777777" w:rsidR="00710D8D" w:rsidRPr="005E708A" w:rsidRDefault="00710D8D" w:rsidP="0076170A">
            <w:pPr>
              <w:pStyle w:val="BodyText"/>
              <w:tabs>
                <w:tab w:val="left" w:pos="567"/>
              </w:tabs>
              <w:spacing w:line="240" w:lineRule="auto"/>
              <w:jc w:val="center"/>
              <w:rPr>
                <w:szCs w:val="22"/>
                <w:lang w:val="fr-FR"/>
              </w:rPr>
            </w:pPr>
            <w:r w:rsidRPr="005E708A">
              <w:rPr>
                <w:szCs w:val="22"/>
                <w:lang w:val="fr-FR"/>
              </w:rPr>
              <w:t xml:space="preserve">Figure </w:t>
            </w:r>
            <w:r w:rsidR="005137B4" w:rsidRPr="005E708A">
              <w:rPr>
                <w:szCs w:val="22"/>
                <w:lang w:val="fr-FR"/>
              </w:rPr>
              <w:t>D</w:t>
            </w:r>
          </w:p>
        </w:tc>
      </w:tr>
      <w:tr w:rsidR="00710D8D" w:rsidRPr="005E708A" w14:paraId="6F3EDF82" w14:textId="77777777">
        <w:tc>
          <w:tcPr>
            <w:tcW w:w="5670" w:type="dxa"/>
          </w:tcPr>
          <w:p w14:paraId="7D4A9F6B" w14:textId="6189F08E" w:rsidR="00710D8D" w:rsidRPr="005E708A" w:rsidRDefault="005137B4" w:rsidP="009C7A6E">
            <w:pPr>
              <w:pStyle w:val="BodyText"/>
              <w:spacing w:line="240" w:lineRule="auto"/>
              <w:ind w:left="567" w:hanging="567"/>
              <w:jc w:val="left"/>
              <w:rPr>
                <w:szCs w:val="22"/>
                <w:lang w:val="fr-FR"/>
              </w:rPr>
            </w:pPr>
            <w:r w:rsidRPr="005E708A">
              <w:rPr>
                <w:b/>
                <w:szCs w:val="22"/>
                <w:lang w:val="fr-FR"/>
              </w:rPr>
              <w:lastRenderedPageBreak/>
              <w:t>8</w:t>
            </w:r>
            <w:r w:rsidR="00710D8D" w:rsidRPr="005E708A">
              <w:rPr>
                <w:b/>
                <w:szCs w:val="22"/>
                <w:lang w:val="fr-FR"/>
              </w:rPr>
              <w:t>.</w:t>
            </w:r>
            <w:r w:rsidR="00710D8D" w:rsidRPr="005E708A">
              <w:rPr>
                <w:szCs w:val="22"/>
                <w:lang w:val="fr-FR"/>
              </w:rPr>
              <w:tab/>
            </w:r>
            <w:r w:rsidR="00710D8D" w:rsidRPr="005E708A">
              <w:rPr>
                <w:b/>
                <w:szCs w:val="22"/>
                <w:lang w:val="fr-FR"/>
              </w:rPr>
              <w:t>Injectez TOUT le contenu de la seringue en poussant le piston aussi loin que possible</w:t>
            </w:r>
            <w:r w:rsidR="00710D8D" w:rsidRPr="005E708A">
              <w:rPr>
                <w:szCs w:val="22"/>
                <w:lang w:val="fr-FR"/>
              </w:rPr>
              <w:t xml:space="preserve"> (figure</w:t>
            </w:r>
            <w:r w:rsidR="008621ED" w:rsidRPr="005E708A">
              <w:rPr>
                <w:szCs w:val="22"/>
                <w:lang w:val="fr-FR"/>
              </w:rPr>
              <w:t> </w:t>
            </w:r>
            <w:r w:rsidRPr="005E708A">
              <w:rPr>
                <w:b/>
                <w:szCs w:val="22"/>
                <w:lang w:val="fr-FR"/>
              </w:rPr>
              <w:t>E</w:t>
            </w:r>
            <w:r w:rsidR="00710D8D" w:rsidRPr="005E708A">
              <w:rPr>
                <w:szCs w:val="22"/>
                <w:lang w:val="fr-FR"/>
              </w:rPr>
              <w:t>).</w:t>
            </w:r>
          </w:p>
        </w:tc>
        <w:tc>
          <w:tcPr>
            <w:tcW w:w="2338" w:type="dxa"/>
          </w:tcPr>
          <w:p w14:paraId="32D2D3B8" w14:textId="12738BB3" w:rsidR="005137B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6645E1C0" wp14:editId="7E7CBD35">
                  <wp:extent cx="1390650" cy="1390650"/>
                  <wp:effectExtent l="0" t="0" r="0" b="0"/>
                  <wp:docPr id="29" name="Image 32"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D10F975" w14:textId="77777777" w:rsidR="00710D8D" w:rsidRPr="005E708A" w:rsidRDefault="00710D8D" w:rsidP="0076170A">
            <w:pPr>
              <w:pStyle w:val="BodyText"/>
              <w:tabs>
                <w:tab w:val="left" w:pos="567"/>
              </w:tabs>
              <w:spacing w:line="240" w:lineRule="auto"/>
              <w:jc w:val="left"/>
              <w:rPr>
                <w:szCs w:val="22"/>
                <w:lang w:val="fr-FR"/>
              </w:rPr>
            </w:pPr>
          </w:p>
        </w:tc>
      </w:tr>
      <w:tr w:rsidR="00710D8D" w:rsidRPr="005E708A" w14:paraId="5308A2A7" w14:textId="77777777">
        <w:tc>
          <w:tcPr>
            <w:tcW w:w="5670" w:type="dxa"/>
          </w:tcPr>
          <w:p w14:paraId="5A116E8B" w14:textId="77777777" w:rsidR="00710D8D" w:rsidRPr="005E708A" w:rsidRDefault="00710D8D" w:rsidP="0076170A">
            <w:pPr>
              <w:pStyle w:val="BodyText"/>
              <w:tabs>
                <w:tab w:val="left" w:pos="567"/>
              </w:tabs>
              <w:spacing w:line="240" w:lineRule="auto"/>
              <w:jc w:val="left"/>
              <w:rPr>
                <w:b/>
                <w:i/>
                <w:szCs w:val="22"/>
                <w:lang w:val="fr-FR"/>
              </w:rPr>
            </w:pPr>
          </w:p>
        </w:tc>
        <w:tc>
          <w:tcPr>
            <w:tcW w:w="2338" w:type="dxa"/>
          </w:tcPr>
          <w:p w14:paraId="1FAD364B" w14:textId="44578E3A" w:rsidR="007D7801" w:rsidRPr="005E708A" w:rsidRDefault="00710D8D" w:rsidP="009B39F6">
            <w:pPr>
              <w:pStyle w:val="BodyText"/>
              <w:tabs>
                <w:tab w:val="left" w:pos="567"/>
              </w:tabs>
              <w:spacing w:line="240" w:lineRule="auto"/>
              <w:jc w:val="center"/>
              <w:rPr>
                <w:szCs w:val="22"/>
                <w:lang w:val="fr-FR"/>
              </w:rPr>
            </w:pPr>
            <w:r w:rsidRPr="005E708A">
              <w:rPr>
                <w:szCs w:val="22"/>
                <w:lang w:val="fr-FR"/>
              </w:rPr>
              <w:t xml:space="preserve">Figure </w:t>
            </w:r>
            <w:r w:rsidR="005137B4" w:rsidRPr="005E708A">
              <w:rPr>
                <w:szCs w:val="22"/>
                <w:lang w:val="fr-FR"/>
              </w:rPr>
              <w:t>E</w:t>
            </w:r>
          </w:p>
        </w:tc>
      </w:tr>
      <w:tr w:rsidR="00710D8D" w:rsidRPr="005E708A" w14:paraId="6E1F5377" w14:textId="77777777">
        <w:tc>
          <w:tcPr>
            <w:tcW w:w="5670" w:type="dxa"/>
          </w:tcPr>
          <w:p w14:paraId="071C380C" w14:textId="77777777" w:rsidR="00E97CFA" w:rsidRPr="005E708A" w:rsidRDefault="00E97CFA" w:rsidP="0076170A">
            <w:pPr>
              <w:pStyle w:val="BodyText"/>
              <w:tabs>
                <w:tab w:val="left" w:pos="567"/>
              </w:tabs>
              <w:spacing w:line="240" w:lineRule="auto"/>
              <w:jc w:val="left"/>
              <w:rPr>
                <w:b/>
                <w:szCs w:val="22"/>
                <w:lang w:val="fr-FR"/>
              </w:rPr>
            </w:pPr>
            <w:r w:rsidRPr="005E708A">
              <w:rPr>
                <w:b/>
                <w:szCs w:val="22"/>
                <w:lang w:val="fr-FR"/>
              </w:rPr>
              <w:t>Seringue avec un système automatique</w:t>
            </w:r>
          </w:p>
          <w:p w14:paraId="314BF166" w14:textId="3F58FE47" w:rsidR="00710D8D" w:rsidRPr="005E708A" w:rsidRDefault="00BC35E4" w:rsidP="009C7A6E">
            <w:pPr>
              <w:pStyle w:val="BodyText"/>
              <w:spacing w:line="240" w:lineRule="auto"/>
              <w:ind w:left="567" w:hanging="567"/>
              <w:jc w:val="left"/>
              <w:rPr>
                <w:szCs w:val="22"/>
                <w:lang w:val="fr-FR"/>
              </w:rPr>
            </w:pPr>
            <w:r w:rsidRPr="005E708A">
              <w:rPr>
                <w:b/>
                <w:szCs w:val="22"/>
                <w:lang w:val="fr-FR"/>
              </w:rPr>
              <w:t>9.</w:t>
            </w:r>
            <w:r w:rsidRPr="005E708A">
              <w:rPr>
                <w:b/>
                <w:szCs w:val="22"/>
                <w:lang w:val="fr-FR"/>
              </w:rPr>
              <w:tab/>
              <w:t>Relâchez le piston</w:t>
            </w:r>
            <w:r w:rsidRPr="005E708A">
              <w:rPr>
                <w:szCs w:val="22"/>
                <w:lang w:val="fr-FR"/>
              </w:rPr>
              <w:t xml:space="preserve"> et l’aiguille se retirera automatiquement de la peau et remontera dans le manchon de sécurité pour y être ensuite définitivement bloquée (figure </w:t>
            </w:r>
            <w:r w:rsidRPr="005E708A">
              <w:rPr>
                <w:b/>
                <w:szCs w:val="22"/>
                <w:lang w:val="fr-FR"/>
              </w:rPr>
              <w:t>F</w:t>
            </w:r>
            <w:r w:rsidRPr="005E708A">
              <w:rPr>
                <w:szCs w:val="22"/>
                <w:lang w:val="fr-FR"/>
              </w:rPr>
              <w:t>).</w:t>
            </w:r>
          </w:p>
        </w:tc>
        <w:tc>
          <w:tcPr>
            <w:tcW w:w="2338" w:type="dxa"/>
          </w:tcPr>
          <w:p w14:paraId="4978A720" w14:textId="0937862D" w:rsidR="00BC35E4" w:rsidRPr="005E708A" w:rsidRDefault="00DE76DB" w:rsidP="0076170A">
            <w:pPr>
              <w:pStyle w:val="BodyText"/>
              <w:tabs>
                <w:tab w:val="left" w:pos="567"/>
              </w:tabs>
              <w:spacing w:line="240" w:lineRule="auto"/>
              <w:jc w:val="left"/>
              <w:rPr>
                <w:szCs w:val="22"/>
                <w:lang w:val="fr-FR"/>
              </w:rPr>
            </w:pPr>
            <w:r w:rsidRPr="005E708A">
              <w:rPr>
                <w:szCs w:val="22"/>
                <w:lang w:val="fr-FR" w:eastAsia="fr-FR"/>
              </w:rPr>
              <w:drawing>
                <wp:inline distT="0" distB="0" distL="0" distR="0" wp14:anchorId="21F275EB" wp14:editId="5ADDC766">
                  <wp:extent cx="1390650" cy="1390650"/>
                  <wp:effectExtent l="0" t="0" r="0" b="0"/>
                  <wp:docPr id="30" name="Image 3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4B064FF" w14:textId="77777777" w:rsidR="00710D8D" w:rsidRPr="005E708A" w:rsidRDefault="00710D8D" w:rsidP="0076170A">
            <w:pPr>
              <w:pStyle w:val="BodyText"/>
              <w:tabs>
                <w:tab w:val="left" w:pos="567"/>
              </w:tabs>
              <w:spacing w:line="240" w:lineRule="auto"/>
              <w:jc w:val="left"/>
              <w:rPr>
                <w:szCs w:val="22"/>
                <w:lang w:val="fr-FR"/>
              </w:rPr>
            </w:pPr>
          </w:p>
        </w:tc>
      </w:tr>
      <w:tr w:rsidR="00710D8D" w:rsidRPr="005E708A" w14:paraId="1F2F43D4" w14:textId="77777777">
        <w:trPr>
          <w:trHeight w:val="270"/>
        </w:trPr>
        <w:tc>
          <w:tcPr>
            <w:tcW w:w="5670" w:type="dxa"/>
          </w:tcPr>
          <w:p w14:paraId="42D1EB59" w14:textId="77777777" w:rsidR="00710D8D" w:rsidRPr="005E708A" w:rsidRDefault="00710D8D" w:rsidP="0076170A">
            <w:pPr>
              <w:pStyle w:val="BodyText"/>
              <w:tabs>
                <w:tab w:val="left" w:pos="567"/>
              </w:tabs>
              <w:spacing w:line="240" w:lineRule="auto"/>
              <w:jc w:val="left"/>
              <w:rPr>
                <w:b/>
                <w:i/>
                <w:szCs w:val="22"/>
                <w:lang w:val="fr-FR"/>
              </w:rPr>
            </w:pPr>
          </w:p>
        </w:tc>
        <w:tc>
          <w:tcPr>
            <w:tcW w:w="2338" w:type="dxa"/>
          </w:tcPr>
          <w:p w14:paraId="0A3E9D90" w14:textId="77777777" w:rsidR="00710D8D" w:rsidRPr="005E708A" w:rsidRDefault="00710D8D" w:rsidP="0076170A">
            <w:pPr>
              <w:pStyle w:val="BodyText"/>
              <w:tabs>
                <w:tab w:val="left" w:pos="567"/>
              </w:tabs>
              <w:spacing w:line="240" w:lineRule="auto"/>
              <w:jc w:val="center"/>
              <w:rPr>
                <w:szCs w:val="22"/>
                <w:lang w:val="fr-FR"/>
              </w:rPr>
            </w:pPr>
            <w:r w:rsidRPr="005E708A">
              <w:rPr>
                <w:szCs w:val="22"/>
                <w:lang w:val="fr-FR"/>
              </w:rPr>
              <w:t xml:space="preserve">Figure </w:t>
            </w:r>
            <w:r w:rsidR="00BC35E4" w:rsidRPr="005E708A">
              <w:rPr>
                <w:szCs w:val="22"/>
                <w:lang w:val="fr-FR"/>
              </w:rPr>
              <w:t>F</w:t>
            </w:r>
          </w:p>
        </w:tc>
      </w:tr>
      <w:tr w:rsidR="00E97CFA" w:rsidRPr="007511FA" w14:paraId="5B489B24" w14:textId="77777777">
        <w:trPr>
          <w:trHeight w:val="420"/>
        </w:trPr>
        <w:tc>
          <w:tcPr>
            <w:tcW w:w="8008" w:type="dxa"/>
            <w:gridSpan w:val="2"/>
          </w:tcPr>
          <w:p w14:paraId="73C08E63" w14:textId="77777777" w:rsidR="00E97CFA" w:rsidRPr="005E708A" w:rsidRDefault="00E97CFA" w:rsidP="0076170A">
            <w:pPr>
              <w:pStyle w:val="BodyText"/>
              <w:tabs>
                <w:tab w:val="left" w:pos="567"/>
              </w:tabs>
              <w:spacing w:line="240" w:lineRule="auto"/>
              <w:jc w:val="left"/>
              <w:rPr>
                <w:b/>
                <w:szCs w:val="22"/>
                <w:lang w:val="fr-FR"/>
              </w:rPr>
            </w:pPr>
            <w:r w:rsidRPr="005E708A">
              <w:rPr>
                <w:b/>
                <w:szCs w:val="22"/>
                <w:lang w:val="fr-FR"/>
              </w:rPr>
              <w:t>Seringue avec un système manuel</w:t>
            </w:r>
          </w:p>
          <w:p w14:paraId="3D236C78" w14:textId="77777777" w:rsidR="00333E4D" w:rsidRPr="005E708A" w:rsidRDefault="00333E4D" w:rsidP="0076170A">
            <w:pPr>
              <w:pStyle w:val="BodyText"/>
              <w:tabs>
                <w:tab w:val="left" w:pos="567"/>
              </w:tabs>
              <w:spacing w:line="240" w:lineRule="auto"/>
              <w:jc w:val="left"/>
              <w:rPr>
                <w:b/>
                <w:szCs w:val="22"/>
                <w:lang w:val="fr-FR"/>
              </w:rPr>
            </w:pPr>
          </w:p>
          <w:p w14:paraId="569E36B0" w14:textId="77777777" w:rsidR="009B39F6" w:rsidRPr="005E708A" w:rsidRDefault="00333E4D" w:rsidP="009B39F6">
            <w:pPr>
              <w:pStyle w:val="BodyText"/>
              <w:tabs>
                <w:tab w:val="left" w:pos="567"/>
              </w:tabs>
              <w:spacing w:line="240" w:lineRule="auto"/>
              <w:ind w:left="567" w:hanging="567"/>
              <w:jc w:val="left"/>
              <w:rPr>
                <w:noProof w:val="0"/>
                <w:szCs w:val="22"/>
                <w:lang w:val="fr-FR"/>
              </w:rPr>
            </w:pPr>
            <w:r w:rsidRPr="005E708A">
              <w:rPr>
                <w:b/>
                <w:szCs w:val="22"/>
                <w:lang w:val="fr-FR"/>
              </w:rPr>
              <w:t>9.</w:t>
            </w:r>
            <w:r w:rsidRPr="005E708A">
              <w:rPr>
                <w:b/>
                <w:szCs w:val="22"/>
                <w:lang w:val="fr-FR"/>
              </w:rPr>
              <w:tab/>
            </w:r>
            <w:r w:rsidRPr="005E708A">
              <w:rPr>
                <w:szCs w:val="22"/>
                <w:lang w:val="fr-FR"/>
              </w:rPr>
              <w:t>Après l’injection gardez la seringue dans une main en saisissant le</w:t>
            </w:r>
            <w:r w:rsidRPr="005E708A">
              <w:rPr>
                <w:b/>
                <w:szCs w:val="22"/>
                <w:lang w:val="fr-FR"/>
              </w:rPr>
              <w:t xml:space="preserve"> </w:t>
            </w:r>
            <w:r w:rsidRPr="005E708A">
              <w:rPr>
                <w:noProof w:val="0"/>
                <w:szCs w:val="22"/>
                <w:lang w:val="fr-FR"/>
              </w:rPr>
              <w:t xml:space="preserve">manchon de sécurité, utilisez l’autre main pour tenir les ailettes appui-doigts et tirez fermement. Ceci débloquera le manchon de sécurité. Faites glisser le manchon de sécurité le long de la seringue jusqu’à ce qu’il se bloque </w:t>
            </w:r>
            <w:proofErr w:type="spellStart"/>
            <w:r w:rsidRPr="005E708A">
              <w:rPr>
                <w:noProof w:val="0"/>
                <w:szCs w:val="22"/>
                <w:lang w:val="fr-FR"/>
              </w:rPr>
              <w:t>au dessus</w:t>
            </w:r>
            <w:proofErr w:type="spellEnd"/>
            <w:r w:rsidRPr="005E708A">
              <w:rPr>
                <w:noProof w:val="0"/>
                <w:szCs w:val="22"/>
                <w:lang w:val="fr-FR"/>
              </w:rPr>
              <w:t xml:space="preserve"> de l’aiguille.</w:t>
            </w:r>
          </w:p>
          <w:p w14:paraId="41B1C112" w14:textId="0EA4F11B" w:rsidR="00E97CFA" w:rsidRPr="005E708A" w:rsidRDefault="00333E4D" w:rsidP="009B39F6">
            <w:pPr>
              <w:pStyle w:val="BodyText"/>
              <w:tabs>
                <w:tab w:val="left" w:pos="567"/>
              </w:tabs>
              <w:spacing w:line="240" w:lineRule="auto"/>
              <w:ind w:left="567"/>
              <w:jc w:val="left"/>
              <w:rPr>
                <w:szCs w:val="22"/>
                <w:lang w:val="fr-FR"/>
              </w:rPr>
            </w:pPr>
            <w:r w:rsidRPr="005E708A">
              <w:rPr>
                <w:noProof w:val="0"/>
                <w:szCs w:val="22"/>
                <w:lang w:val="fr-FR"/>
              </w:rPr>
              <w:t xml:space="preserve">Ceci est montré sur la Figure </w:t>
            </w:r>
            <w:r w:rsidR="00CF38A6" w:rsidRPr="005E708A">
              <w:rPr>
                <w:b/>
                <w:noProof w:val="0"/>
                <w:szCs w:val="22"/>
                <w:lang w:val="fr-FR"/>
              </w:rPr>
              <w:t xml:space="preserve">3 </w:t>
            </w:r>
            <w:r w:rsidRPr="005E708A">
              <w:rPr>
                <w:noProof w:val="0"/>
                <w:szCs w:val="22"/>
                <w:lang w:val="fr-FR"/>
              </w:rPr>
              <w:t>au début de ces instructions.</w:t>
            </w:r>
          </w:p>
        </w:tc>
      </w:tr>
    </w:tbl>
    <w:p w14:paraId="0B74987C" w14:textId="77777777" w:rsidR="00710D8D" w:rsidRPr="005E708A" w:rsidRDefault="00710D8D" w:rsidP="0076170A">
      <w:pPr>
        <w:pStyle w:val="EndnoteText"/>
        <w:numPr>
          <w:ilvl w:val="12"/>
          <w:numId w:val="0"/>
        </w:numPr>
        <w:tabs>
          <w:tab w:val="left" w:pos="567"/>
        </w:tabs>
        <w:spacing w:line="240" w:lineRule="auto"/>
        <w:rPr>
          <w:sz w:val="22"/>
          <w:szCs w:val="22"/>
        </w:rPr>
      </w:pPr>
    </w:p>
    <w:p w14:paraId="130A8FD0" w14:textId="77777777" w:rsidR="00146442" w:rsidRPr="005E708A" w:rsidRDefault="00710D8D" w:rsidP="0076170A">
      <w:pPr>
        <w:pStyle w:val="EndnoteText"/>
        <w:tabs>
          <w:tab w:val="left" w:pos="0"/>
        </w:tabs>
        <w:spacing w:line="240" w:lineRule="auto"/>
        <w:jc w:val="left"/>
        <w:rPr>
          <w:sz w:val="22"/>
          <w:szCs w:val="22"/>
        </w:rPr>
      </w:pPr>
      <w:r w:rsidRPr="005E708A">
        <w:rPr>
          <w:b/>
          <w:sz w:val="22"/>
          <w:szCs w:val="22"/>
        </w:rPr>
        <w:t>Ne pas jeter votre seringue usagée dans votre poubelle.</w:t>
      </w:r>
      <w:r w:rsidRPr="005E708A">
        <w:rPr>
          <w:sz w:val="22"/>
          <w:szCs w:val="22"/>
        </w:rPr>
        <w:t xml:space="preserve"> Respectez les instructions de votre médecin ou de votre pharmacien.</w:t>
      </w:r>
    </w:p>
    <w:p w14:paraId="173BCBF9" w14:textId="77777777" w:rsidR="00146442" w:rsidRPr="005E708A" w:rsidRDefault="00146442" w:rsidP="0076170A">
      <w:pPr>
        <w:pStyle w:val="No-numheading3Agency"/>
        <w:spacing w:before="0" w:after="0"/>
        <w:outlineLvl w:val="9"/>
        <w:rPr>
          <w:rFonts w:ascii="Times New Roman" w:hAnsi="Times New Roman"/>
          <w:lang w:val="x-none"/>
        </w:rPr>
      </w:pPr>
    </w:p>
    <w:p w14:paraId="6C0CC5C7" w14:textId="110F12BB" w:rsidR="00710D8D" w:rsidRPr="005E708A" w:rsidRDefault="00710D8D" w:rsidP="0076170A">
      <w:pPr>
        <w:pStyle w:val="EndnoteText"/>
        <w:tabs>
          <w:tab w:val="left" w:pos="0"/>
        </w:tabs>
        <w:spacing w:line="240" w:lineRule="auto"/>
        <w:jc w:val="left"/>
        <w:rPr>
          <w:sz w:val="22"/>
          <w:szCs w:val="22"/>
          <w:lang w:val="pl-PL"/>
        </w:rPr>
      </w:pPr>
    </w:p>
    <w:sectPr w:rsidR="00710D8D" w:rsidRPr="005E708A" w:rsidSect="00B05690">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CD3E" w14:textId="77777777" w:rsidR="0031234B" w:rsidRDefault="0031234B">
      <w:r>
        <w:separator/>
      </w:r>
    </w:p>
  </w:endnote>
  <w:endnote w:type="continuationSeparator" w:id="0">
    <w:p w14:paraId="1EF9A411" w14:textId="77777777" w:rsidR="0031234B" w:rsidRDefault="0031234B">
      <w:r>
        <w:continuationSeparator/>
      </w:r>
    </w:p>
  </w:endnote>
  <w:endnote w:type="continuationNotice" w:id="1">
    <w:p w14:paraId="309AEE45" w14:textId="77777777" w:rsidR="0031234B" w:rsidRDefault="003123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BAC" w14:textId="77777777" w:rsidR="00F032F6" w:rsidRDefault="00F0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A330" w14:textId="77777777" w:rsidR="002A1DE1" w:rsidRDefault="002A1DE1" w:rsidP="00B05690">
    <w:pPr>
      <w:pStyle w:val="Footer"/>
      <w:tabs>
        <w:tab w:val="clear" w:pos="8930"/>
        <w:tab w:val="right" w:pos="8931"/>
      </w:tabs>
      <w:spacing w:line="240" w:lineRule="auto"/>
      <w:jc w:val="center"/>
      <w:rPr>
        <w:rFonts w:ascii="Arial" w:hAnsi="Arial"/>
      </w:rPr>
    </w:pPr>
    <w:r>
      <w:rPr>
        <w:rFonts w:ascii="Arial" w:hAnsi="Arial"/>
      </w:rPr>
      <w:fldChar w:fldCharType="begin"/>
    </w:r>
    <w:r>
      <w:rPr>
        <w:rFonts w:ascii="Arial" w:hAnsi="Arial"/>
      </w:rPr>
      <w:instrText xml:space="preserve"> EQ </w:instrText>
    </w:r>
    <w:r>
      <w:rPr>
        <w:rFonts w:ascii="Arial" w:hAnsi="Arial"/>
      </w:rP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2F1A79">
      <w:rPr>
        <w:rStyle w:val="PageNumber"/>
        <w:rFonts w:ascii="Arial" w:hAnsi="Arial"/>
        <w:noProof/>
      </w:rPr>
      <w:t>127</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C793" w14:textId="77777777" w:rsidR="002A1DE1" w:rsidRDefault="002A1DE1">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9013" w14:textId="77777777" w:rsidR="0031234B" w:rsidRDefault="0031234B">
      <w:r>
        <w:separator/>
      </w:r>
    </w:p>
  </w:footnote>
  <w:footnote w:type="continuationSeparator" w:id="0">
    <w:p w14:paraId="341B9E0B" w14:textId="77777777" w:rsidR="0031234B" w:rsidRDefault="0031234B">
      <w:r>
        <w:continuationSeparator/>
      </w:r>
    </w:p>
  </w:footnote>
  <w:footnote w:type="continuationNotice" w:id="1">
    <w:p w14:paraId="45DF5192" w14:textId="77777777" w:rsidR="0031234B" w:rsidRDefault="003123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C824" w14:textId="77777777" w:rsidR="00F032F6" w:rsidRDefault="00F03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3284" w14:textId="77777777" w:rsidR="00F032F6" w:rsidRDefault="00F03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C12A" w14:textId="77777777" w:rsidR="00F032F6" w:rsidRDefault="00F03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61B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84F1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805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5013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1E4B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815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54E3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7840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D496E6"/>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926E9A"/>
    <w:multiLevelType w:val="hybridMultilevel"/>
    <w:tmpl w:val="A0E85B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22A3D72"/>
    <w:multiLevelType w:val="hybridMultilevel"/>
    <w:tmpl w:val="0F8257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29A6FB6"/>
    <w:multiLevelType w:val="hybridMultilevel"/>
    <w:tmpl w:val="C52CC576"/>
    <w:lvl w:ilvl="0" w:tplc="04090001">
      <w:start w:val="1"/>
      <w:numFmt w:val="bullet"/>
      <w:lvlText w:val=""/>
      <w:lvlJc w:val="left"/>
      <w:pPr>
        <w:tabs>
          <w:tab w:val="num" w:pos="720"/>
        </w:tabs>
        <w:ind w:left="72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BE563F"/>
    <w:multiLevelType w:val="hybridMultilevel"/>
    <w:tmpl w:val="6F7A28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333D11"/>
    <w:multiLevelType w:val="hybridMultilevel"/>
    <w:tmpl w:val="D004C7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FD7209"/>
    <w:multiLevelType w:val="hybridMultilevel"/>
    <w:tmpl w:val="2856EB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F107C3"/>
    <w:multiLevelType w:val="hybridMultilevel"/>
    <w:tmpl w:val="F49EF3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7422F67"/>
    <w:multiLevelType w:val="hybridMultilevel"/>
    <w:tmpl w:val="7BD88334"/>
    <w:lvl w:ilvl="0" w:tplc="B03EA934">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7556AB4"/>
    <w:multiLevelType w:val="hybridMultilevel"/>
    <w:tmpl w:val="AFAA8A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7C5DC1"/>
    <w:multiLevelType w:val="hybridMultilevel"/>
    <w:tmpl w:val="2126F30E"/>
    <w:lvl w:ilvl="0" w:tplc="A076461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CA5593C"/>
    <w:multiLevelType w:val="hybridMultilevel"/>
    <w:tmpl w:val="258CE4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CC91FA8"/>
    <w:multiLevelType w:val="hybridMultilevel"/>
    <w:tmpl w:val="599622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DBE6BC5"/>
    <w:multiLevelType w:val="hybridMultilevel"/>
    <w:tmpl w:val="766231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FDC2D05"/>
    <w:multiLevelType w:val="hybridMultilevel"/>
    <w:tmpl w:val="82DE07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07A5D6C"/>
    <w:multiLevelType w:val="hybridMultilevel"/>
    <w:tmpl w:val="F29877FC"/>
    <w:lvl w:ilvl="0" w:tplc="6A3A9B3C">
      <w:start w:val="17"/>
      <w:numFmt w:val="decimal"/>
      <w:lvlText w:val="%1."/>
      <w:lvlJc w:val="left"/>
      <w:pPr>
        <w:ind w:left="1650" w:hanging="570"/>
      </w:pPr>
      <w:rPr>
        <w:rFonts w:hint="default"/>
        <w:b/>
        <w:i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2F86596"/>
    <w:multiLevelType w:val="hybridMultilevel"/>
    <w:tmpl w:val="05667B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9646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653148F"/>
    <w:multiLevelType w:val="hybridMultilevel"/>
    <w:tmpl w:val="C45482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386BB9"/>
    <w:multiLevelType w:val="hybridMultilevel"/>
    <w:tmpl w:val="71CE80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0E650E"/>
    <w:multiLevelType w:val="hybridMultilevel"/>
    <w:tmpl w:val="A7B8BAB0"/>
    <w:lvl w:ilvl="0" w:tplc="94C251F8">
      <w:start w:val="1"/>
      <w:numFmt w:val="bullet"/>
      <w:lvlText w:val=""/>
      <w:lvlJc w:val="left"/>
      <w:pPr>
        <w:tabs>
          <w:tab w:val="num" w:pos="720"/>
        </w:tabs>
        <w:ind w:left="72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9935A8A"/>
    <w:multiLevelType w:val="hybridMultilevel"/>
    <w:tmpl w:val="34667C46"/>
    <w:lvl w:ilvl="0" w:tplc="623AA59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1ACA6E2A"/>
    <w:multiLevelType w:val="hybridMultilevel"/>
    <w:tmpl w:val="25A240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B373839"/>
    <w:multiLevelType w:val="hybridMultilevel"/>
    <w:tmpl w:val="6DC822E8"/>
    <w:lvl w:ilvl="0" w:tplc="04090001">
      <w:start w:val="1"/>
      <w:numFmt w:val="bullet"/>
      <w:lvlText w:val=""/>
      <w:lvlJc w:val="left"/>
      <w:pPr>
        <w:tabs>
          <w:tab w:val="num" w:pos="720"/>
        </w:tabs>
        <w:ind w:left="72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5E4E91"/>
    <w:multiLevelType w:val="hybridMultilevel"/>
    <w:tmpl w:val="D166E7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DAF74C1"/>
    <w:multiLevelType w:val="hybridMultilevel"/>
    <w:tmpl w:val="E8385C3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1964D7"/>
    <w:multiLevelType w:val="hybridMultilevel"/>
    <w:tmpl w:val="936E55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2382706A"/>
    <w:multiLevelType w:val="hybridMultilevel"/>
    <w:tmpl w:val="CCE2B4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3E071D"/>
    <w:multiLevelType w:val="hybridMultilevel"/>
    <w:tmpl w:val="06D8D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7BA4069"/>
    <w:multiLevelType w:val="hybridMultilevel"/>
    <w:tmpl w:val="6EEA79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353F33"/>
    <w:multiLevelType w:val="hybridMultilevel"/>
    <w:tmpl w:val="8E8CF1B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2B5214B3"/>
    <w:multiLevelType w:val="hybridMultilevel"/>
    <w:tmpl w:val="6D2E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BEA5867"/>
    <w:multiLevelType w:val="hybridMultilevel"/>
    <w:tmpl w:val="67105F8E"/>
    <w:lvl w:ilvl="0" w:tplc="B7560C86">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D4B5609"/>
    <w:multiLevelType w:val="hybridMultilevel"/>
    <w:tmpl w:val="74C8C14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98718F"/>
    <w:multiLevelType w:val="hybridMultilevel"/>
    <w:tmpl w:val="AE42C9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0AB3CBE"/>
    <w:multiLevelType w:val="hybridMultilevel"/>
    <w:tmpl w:val="03589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E4494C"/>
    <w:multiLevelType w:val="hybridMultilevel"/>
    <w:tmpl w:val="7390DE84"/>
    <w:lvl w:ilvl="0" w:tplc="623AA59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30FC7D6F"/>
    <w:multiLevelType w:val="hybridMultilevel"/>
    <w:tmpl w:val="9E7433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E62683"/>
    <w:multiLevelType w:val="hybridMultilevel"/>
    <w:tmpl w:val="440853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FC1246"/>
    <w:multiLevelType w:val="hybridMultilevel"/>
    <w:tmpl w:val="D90E7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7347E8D"/>
    <w:multiLevelType w:val="singleLevel"/>
    <w:tmpl w:val="25A2FF68"/>
    <w:lvl w:ilvl="0">
      <w:start w:val="1"/>
      <w:numFmt w:val="decimal"/>
      <w:lvlText w:val="%1. "/>
      <w:lvlJc w:val="left"/>
      <w:pPr>
        <w:tabs>
          <w:tab w:val="num" w:pos="360"/>
        </w:tabs>
        <w:ind w:left="283" w:hanging="283"/>
      </w:pPr>
      <w:rPr>
        <w:rFonts w:hint="default"/>
        <w:b/>
        <w:i w:val="0"/>
        <w:sz w:val="22"/>
      </w:rPr>
    </w:lvl>
  </w:abstractNum>
  <w:abstractNum w:abstractNumId="50" w15:restartNumberingAfterBreak="0">
    <w:nsid w:val="38460AB9"/>
    <w:multiLevelType w:val="hybridMultilevel"/>
    <w:tmpl w:val="F83EE4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F53DB2"/>
    <w:multiLevelType w:val="hybridMultilevel"/>
    <w:tmpl w:val="4F4EF6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0C3649"/>
    <w:multiLevelType w:val="hybridMultilevel"/>
    <w:tmpl w:val="1D4EB600"/>
    <w:lvl w:ilvl="0" w:tplc="6B122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0E6D12"/>
    <w:multiLevelType w:val="singleLevel"/>
    <w:tmpl w:val="1DBADC76"/>
    <w:lvl w:ilvl="0">
      <w:start w:val="5"/>
      <w:numFmt w:val="decimal"/>
      <w:lvlText w:val="%1. "/>
      <w:legacy w:legacy="1" w:legacySpace="0" w:legacyIndent="283"/>
      <w:lvlJc w:val="left"/>
      <w:pPr>
        <w:ind w:left="283" w:hanging="283"/>
      </w:pPr>
      <w:rPr>
        <w:b/>
        <w:i w:val="0"/>
        <w:sz w:val="22"/>
      </w:rPr>
    </w:lvl>
  </w:abstractNum>
  <w:abstractNum w:abstractNumId="54" w15:restartNumberingAfterBreak="0">
    <w:nsid w:val="3D6E78B5"/>
    <w:multiLevelType w:val="hybridMultilevel"/>
    <w:tmpl w:val="1E2E3E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CB0BBA"/>
    <w:multiLevelType w:val="hybridMultilevel"/>
    <w:tmpl w:val="FD0E980C"/>
    <w:lvl w:ilvl="0" w:tplc="ADC87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DA2B10"/>
    <w:multiLevelType w:val="hybridMultilevel"/>
    <w:tmpl w:val="2CFE91D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12F6F83"/>
    <w:multiLevelType w:val="hybridMultilevel"/>
    <w:tmpl w:val="64C69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5685E1A"/>
    <w:multiLevelType w:val="hybridMultilevel"/>
    <w:tmpl w:val="C17895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98373FA"/>
    <w:multiLevelType w:val="hybridMultilevel"/>
    <w:tmpl w:val="23EC7A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8319A4"/>
    <w:multiLevelType w:val="singleLevel"/>
    <w:tmpl w:val="0106B5A4"/>
    <w:lvl w:ilvl="0">
      <w:start w:val="4"/>
      <w:numFmt w:val="bullet"/>
      <w:lvlText w:val="-"/>
      <w:lvlJc w:val="left"/>
      <w:pPr>
        <w:tabs>
          <w:tab w:val="num" w:pos="360"/>
        </w:tabs>
        <w:ind w:left="360" w:hanging="360"/>
      </w:pPr>
      <w:rPr>
        <w:rFonts w:hint="default"/>
      </w:rPr>
    </w:lvl>
  </w:abstractNum>
  <w:abstractNum w:abstractNumId="61" w15:restartNumberingAfterBreak="0">
    <w:nsid w:val="4BFA716E"/>
    <w:multiLevelType w:val="hybridMultilevel"/>
    <w:tmpl w:val="3D9CF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81322A"/>
    <w:multiLevelType w:val="hybridMultilevel"/>
    <w:tmpl w:val="84C01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E1513A"/>
    <w:multiLevelType w:val="hybridMultilevel"/>
    <w:tmpl w:val="D8B4EEC8"/>
    <w:lvl w:ilvl="0" w:tplc="6848FB10">
      <w:start w:val="1"/>
      <w:numFmt w:val="bullet"/>
      <w:lvlText w:val=""/>
      <w:lvlJc w:val="left"/>
      <w:pPr>
        <w:tabs>
          <w:tab w:val="num" w:pos="360"/>
        </w:tabs>
        <w:ind w:left="360" w:hanging="360"/>
      </w:pPr>
      <w:rPr>
        <w:rFonts w:ascii="Symbol" w:hAnsi="Symbol" w:hint="default"/>
      </w:rPr>
    </w:lvl>
    <w:lvl w:ilvl="1" w:tplc="22300E68" w:tentative="1">
      <w:start w:val="1"/>
      <w:numFmt w:val="bullet"/>
      <w:lvlText w:val="o"/>
      <w:lvlJc w:val="left"/>
      <w:pPr>
        <w:tabs>
          <w:tab w:val="num" w:pos="1080"/>
        </w:tabs>
        <w:ind w:left="1080" w:hanging="360"/>
      </w:pPr>
      <w:rPr>
        <w:rFonts w:ascii="Courier New" w:hAnsi="Courier New" w:hint="default"/>
      </w:rPr>
    </w:lvl>
    <w:lvl w:ilvl="2" w:tplc="281E8706" w:tentative="1">
      <w:start w:val="1"/>
      <w:numFmt w:val="bullet"/>
      <w:lvlText w:val=""/>
      <w:lvlJc w:val="left"/>
      <w:pPr>
        <w:tabs>
          <w:tab w:val="num" w:pos="1800"/>
        </w:tabs>
        <w:ind w:left="1800" w:hanging="360"/>
      </w:pPr>
      <w:rPr>
        <w:rFonts w:ascii="Wingdings" w:hAnsi="Wingdings" w:hint="default"/>
      </w:rPr>
    </w:lvl>
    <w:lvl w:ilvl="3" w:tplc="6A62B812" w:tentative="1">
      <w:start w:val="1"/>
      <w:numFmt w:val="bullet"/>
      <w:lvlText w:val=""/>
      <w:lvlJc w:val="left"/>
      <w:pPr>
        <w:tabs>
          <w:tab w:val="num" w:pos="2520"/>
        </w:tabs>
        <w:ind w:left="2520" w:hanging="360"/>
      </w:pPr>
      <w:rPr>
        <w:rFonts w:ascii="Symbol" w:hAnsi="Symbol" w:hint="default"/>
      </w:rPr>
    </w:lvl>
    <w:lvl w:ilvl="4" w:tplc="3BDA9F1A" w:tentative="1">
      <w:start w:val="1"/>
      <w:numFmt w:val="bullet"/>
      <w:lvlText w:val="o"/>
      <w:lvlJc w:val="left"/>
      <w:pPr>
        <w:tabs>
          <w:tab w:val="num" w:pos="3240"/>
        </w:tabs>
        <w:ind w:left="3240" w:hanging="360"/>
      </w:pPr>
      <w:rPr>
        <w:rFonts w:ascii="Courier New" w:hAnsi="Courier New" w:hint="default"/>
      </w:rPr>
    </w:lvl>
    <w:lvl w:ilvl="5" w:tplc="41BC270C" w:tentative="1">
      <w:start w:val="1"/>
      <w:numFmt w:val="bullet"/>
      <w:lvlText w:val=""/>
      <w:lvlJc w:val="left"/>
      <w:pPr>
        <w:tabs>
          <w:tab w:val="num" w:pos="3960"/>
        </w:tabs>
        <w:ind w:left="3960" w:hanging="360"/>
      </w:pPr>
      <w:rPr>
        <w:rFonts w:ascii="Wingdings" w:hAnsi="Wingdings" w:hint="default"/>
      </w:rPr>
    </w:lvl>
    <w:lvl w:ilvl="6" w:tplc="49081976" w:tentative="1">
      <w:start w:val="1"/>
      <w:numFmt w:val="bullet"/>
      <w:lvlText w:val=""/>
      <w:lvlJc w:val="left"/>
      <w:pPr>
        <w:tabs>
          <w:tab w:val="num" w:pos="4680"/>
        </w:tabs>
        <w:ind w:left="4680" w:hanging="360"/>
      </w:pPr>
      <w:rPr>
        <w:rFonts w:ascii="Symbol" w:hAnsi="Symbol" w:hint="default"/>
      </w:rPr>
    </w:lvl>
    <w:lvl w:ilvl="7" w:tplc="0B10E708" w:tentative="1">
      <w:start w:val="1"/>
      <w:numFmt w:val="bullet"/>
      <w:lvlText w:val="o"/>
      <w:lvlJc w:val="left"/>
      <w:pPr>
        <w:tabs>
          <w:tab w:val="num" w:pos="5400"/>
        </w:tabs>
        <w:ind w:left="5400" w:hanging="360"/>
      </w:pPr>
      <w:rPr>
        <w:rFonts w:ascii="Courier New" w:hAnsi="Courier New" w:hint="default"/>
      </w:rPr>
    </w:lvl>
    <w:lvl w:ilvl="8" w:tplc="DDEA0DC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F0E0FC9"/>
    <w:multiLevelType w:val="hybridMultilevel"/>
    <w:tmpl w:val="4386F588"/>
    <w:lvl w:ilvl="0" w:tplc="860633C4">
      <w:start w:val="2"/>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907801"/>
    <w:multiLevelType w:val="hybridMultilevel"/>
    <w:tmpl w:val="1CCAB7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B6E5E0B"/>
    <w:multiLevelType w:val="hybridMultilevel"/>
    <w:tmpl w:val="59F80BF4"/>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743442"/>
    <w:multiLevelType w:val="hybridMultilevel"/>
    <w:tmpl w:val="2B3274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B7E30AB"/>
    <w:multiLevelType w:val="hybridMultilevel"/>
    <w:tmpl w:val="85B4C0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114A2F"/>
    <w:multiLevelType w:val="hybridMultilevel"/>
    <w:tmpl w:val="74C8C144"/>
    <w:lvl w:ilvl="0" w:tplc="85D6D49E">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0770009"/>
    <w:multiLevelType w:val="hybridMultilevel"/>
    <w:tmpl w:val="F15AB2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902688"/>
    <w:multiLevelType w:val="hybridMultilevel"/>
    <w:tmpl w:val="CCACA2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635174EC"/>
    <w:multiLevelType w:val="hybridMultilevel"/>
    <w:tmpl w:val="AB4867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68A0E77"/>
    <w:multiLevelType w:val="hybridMultilevel"/>
    <w:tmpl w:val="6AC6B260"/>
    <w:lvl w:ilvl="0" w:tplc="923A4B3C">
      <w:start w:val="1"/>
      <w:numFmt w:val="bullet"/>
      <w:lvlText w:val=""/>
      <w:lvlJc w:val="left"/>
      <w:pPr>
        <w:tabs>
          <w:tab w:val="num" w:pos="360"/>
        </w:tabs>
        <w:ind w:left="360" w:hanging="360"/>
      </w:pPr>
      <w:rPr>
        <w:rFonts w:ascii="Symbol" w:hAnsi="Symbol" w:hint="default"/>
        <w:sz w:val="22"/>
        <w:szCs w:val="22"/>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74" w15:restartNumberingAfterBreak="0">
    <w:nsid w:val="66B75A6A"/>
    <w:multiLevelType w:val="hybridMultilevel"/>
    <w:tmpl w:val="D9E827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961982"/>
    <w:multiLevelType w:val="hybridMultilevel"/>
    <w:tmpl w:val="7A04927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827350"/>
    <w:multiLevelType w:val="hybridMultilevel"/>
    <w:tmpl w:val="3288FACA"/>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CE4E82"/>
    <w:multiLevelType w:val="hybridMultilevel"/>
    <w:tmpl w:val="2DB834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2EE71B0"/>
    <w:multiLevelType w:val="hybridMultilevel"/>
    <w:tmpl w:val="0074CCA4"/>
    <w:lvl w:ilvl="0" w:tplc="59F0B200">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73485032"/>
    <w:multiLevelType w:val="hybridMultilevel"/>
    <w:tmpl w:val="86502C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C01B38"/>
    <w:multiLevelType w:val="hybridMultilevel"/>
    <w:tmpl w:val="EA5422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5D83E6B"/>
    <w:multiLevelType w:val="singleLevel"/>
    <w:tmpl w:val="04090001"/>
    <w:lvl w:ilvl="0">
      <w:start w:val="1"/>
      <w:numFmt w:val="bullet"/>
      <w:lvlText w:val=""/>
      <w:lvlJc w:val="left"/>
      <w:pPr>
        <w:ind w:left="720" w:hanging="360"/>
      </w:pPr>
      <w:rPr>
        <w:rFonts w:ascii="Symbol" w:hAnsi="Symbol" w:hint="default"/>
      </w:rPr>
    </w:lvl>
  </w:abstractNum>
  <w:abstractNum w:abstractNumId="83" w15:restartNumberingAfterBreak="0">
    <w:nsid w:val="75E77C7B"/>
    <w:multiLevelType w:val="hybridMultilevel"/>
    <w:tmpl w:val="B6CC2F98"/>
    <w:lvl w:ilvl="0" w:tplc="623AA590">
      <w:start w:val="17"/>
      <w:numFmt w:val="decimal"/>
      <w:lvlText w:val="%1."/>
      <w:lvlJc w:val="left"/>
      <w:pPr>
        <w:ind w:left="165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77CC1360"/>
    <w:multiLevelType w:val="hybridMultilevel"/>
    <w:tmpl w:val="D826B4B2"/>
    <w:lvl w:ilvl="0" w:tplc="B4DAC6F8">
      <w:start w:val="1"/>
      <w:numFmt w:val="bullet"/>
      <w:lvlText w:val=""/>
      <w:lvlJc w:val="left"/>
      <w:pPr>
        <w:tabs>
          <w:tab w:val="num" w:pos="993"/>
        </w:tabs>
        <w:ind w:left="993" w:hanging="360"/>
      </w:pPr>
      <w:rPr>
        <w:rFonts w:ascii="Symbol" w:hAnsi="Symbol" w:hint="default"/>
      </w:rPr>
    </w:lvl>
    <w:lvl w:ilvl="1" w:tplc="AB8A7B80" w:tentative="1">
      <w:start w:val="1"/>
      <w:numFmt w:val="bullet"/>
      <w:lvlText w:val="o"/>
      <w:lvlJc w:val="left"/>
      <w:pPr>
        <w:tabs>
          <w:tab w:val="num" w:pos="1713"/>
        </w:tabs>
        <w:ind w:left="1713" w:hanging="360"/>
      </w:pPr>
      <w:rPr>
        <w:rFonts w:ascii="Courier New" w:hAnsi="Courier New" w:hint="default"/>
      </w:rPr>
    </w:lvl>
    <w:lvl w:ilvl="2" w:tplc="5DA86D58" w:tentative="1">
      <w:start w:val="1"/>
      <w:numFmt w:val="bullet"/>
      <w:lvlText w:val=""/>
      <w:lvlJc w:val="left"/>
      <w:pPr>
        <w:tabs>
          <w:tab w:val="num" w:pos="2433"/>
        </w:tabs>
        <w:ind w:left="2433" w:hanging="360"/>
      </w:pPr>
      <w:rPr>
        <w:rFonts w:ascii="Wingdings" w:hAnsi="Wingdings" w:hint="default"/>
      </w:rPr>
    </w:lvl>
    <w:lvl w:ilvl="3" w:tplc="208AB26A" w:tentative="1">
      <w:start w:val="1"/>
      <w:numFmt w:val="bullet"/>
      <w:lvlText w:val=""/>
      <w:lvlJc w:val="left"/>
      <w:pPr>
        <w:tabs>
          <w:tab w:val="num" w:pos="3153"/>
        </w:tabs>
        <w:ind w:left="3153" w:hanging="360"/>
      </w:pPr>
      <w:rPr>
        <w:rFonts w:ascii="Symbol" w:hAnsi="Symbol" w:hint="default"/>
      </w:rPr>
    </w:lvl>
    <w:lvl w:ilvl="4" w:tplc="1B9A4930" w:tentative="1">
      <w:start w:val="1"/>
      <w:numFmt w:val="bullet"/>
      <w:lvlText w:val="o"/>
      <w:lvlJc w:val="left"/>
      <w:pPr>
        <w:tabs>
          <w:tab w:val="num" w:pos="3873"/>
        </w:tabs>
        <w:ind w:left="3873" w:hanging="360"/>
      </w:pPr>
      <w:rPr>
        <w:rFonts w:ascii="Courier New" w:hAnsi="Courier New" w:hint="default"/>
      </w:rPr>
    </w:lvl>
    <w:lvl w:ilvl="5" w:tplc="49EA1CFA" w:tentative="1">
      <w:start w:val="1"/>
      <w:numFmt w:val="bullet"/>
      <w:lvlText w:val=""/>
      <w:lvlJc w:val="left"/>
      <w:pPr>
        <w:tabs>
          <w:tab w:val="num" w:pos="4593"/>
        </w:tabs>
        <w:ind w:left="4593" w:hanging="360"/>
      </w:pPr>
      <w:rPr>
        <w:rFonts w:ascii="Wingdings" w:hAnsi="Wingdings" w:hint="default"/>
      </w:rPr>
    </w:lvl>
    <w:lvl w:ilvl="6" w:tplc="219E32F8" w:tentative="1">
      <w:start w:val="1"/>
      <w:numFmt w:val="bullet"/>
      <w:lvlText w:val=""/>
      <w:lvlJc w:val="left"/>
      <w:pPr>
        <w:tabs>
          <w:tab w:val="num" w:pos="5313"/>
        </w:tabs>
        <w:ind w:left="5313" w:hanging="360"/>
      </w:pPr>
      <w:rPr>
        <w:rFonts w:ascii="Symbol" w:hAnsi="Symbol" w:hint="default"/>
      </w:rPr>
    </w:lvl>
    <w:lvl w:ilvl="7" w:tplc="A6AC9694" w:tentative="1">
      <w:start w:val="1"/>
      <w:numFmt w:val="bullet"/>
      <w:lvlText w:val="o"/>
      <w:lvlJc w:val="left"/>
      <w:pPr>
        <w:tabs>
          <w:tab w:val="num" w:pos="6033"/>
        </w:tabs>
        <w:ind w:left="6033" w:hanging="360"/>
      </w:pPr>
      <w:rPr>
        <w:rFonts w:ascii="Courier New" w:hAnsi="Courier New" w:hint="default"/>
      </w:rPr>
    </w:lvl>
    <w:lvl w:ilvl="8" w:tplc="4D4CD134" w:tentative="1">
      <w:start w:val="1"/>
      <w:numFmt w:val="bullet"/>
      <w:lvlText w:val=""/>
      <w:lvlJc w:val="left"/>
      <w:pPr>
        <w:tabs>
          <w:tab w:val="num" w:pos="6753"/>
        </w:tabs>
        <w:ind w:left="6753" w:hanging="360"/>
      </w:pPr>
      <w:rPr>
        <w:rFonts w:ascii="Wingdings" w:hAnsi="Wingdings" w:hint="default"/>
      </w:rPr>
    </w:lvl>
  </w:abstractNum>
  <w:abstractNum w:abstractNumId="85" w15:restartNumberingAfterBreak="0">
    <w:nsid w:val="78897634"/>
    <w:multiLevelType w:val="hybridMultilevel"/>
    <w:tmpl w:val="DD267CC4"/>
    <w:lvl w:ilvl="0" w:tplc="B7560C86">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A100D28"/>
    <w:multiLevelType w:val="hybridMultilevel"/>
    <w:tmpl w:val="FC1C4860"/>
    <w:lvl w:ilvl="0" w:tplc="FD788292">
      <w:start w:val="1"/>
      <w:numFmt w:val="upperLetter"/>
      <w:lvlText w:val="%1."/>
      <w:lvlJc w:val="left"/>
      <w:pPr>
        <w:ind w:left="5670" w:hanging="5670"/>
      </w:pPr>
      <w:rPr>
        <w:rFonts w:hint="default"/>
        <w:b/>
      </w:rPr>
    </w:lvl>
    <w:lvl w:ilvl="1" w:tplc="623AA59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7"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8" w15:restartNumberingAfterBreak="0">
    <w:nsid w:val="7C814472"/>
    <w:multiLevelType w:val="hybridMultilevel"/>
    <w:tmpl w:val="2EF4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D5E498E"/>
    <w:multiLevelType w:val="hybridMultilevel"/>
    <w:tmpl w:val="47B0A776"/>
    <w:lvl w:ilvl="0" w:tplc="04090001">
      <w:start w:val="1"/>
      <w:numFmt w:val="bullet"/>
      <w:lvlText w:val=""/>
      <w:lvlJc w:val="left"/>
      <w:pPr>
        <w:tabs>
          <w:tab w:val="num" w:pos="720"/>
        </w:tabs>
        <w:ind w:left="72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EE27D63"/>
    <w:multiLevelType w:val="hybridMultilevel"/>
    <w:tmpl w:val="999C7C14"/>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198467704">
    <w:abstractNumId w:val="49"/>
  </w:num>
  <w:num w:numId="2" w16cid:durableId="1142306214">
    <w:abstractNumId w:val="53"/>
  </w:num>
  <w:num w:numId="3" w16cid:durableId="1644000553">
    <w:abstractNumId w:val="82"/>
  </w:num>
  <w:num w:numId="4" w16cid:durableId="2119131405">
    <w:abstractNumId w:val="26"/>
  </w:num>
  <w:num w:numId="5" w16cid:durableId="812061654">
    <w:abstractNumId w:val="8"/>
  </w:num>
  <w:num w:numId="6" w16cid:durableId="1707606502">
    <w:abstractNumId w:val="3"/>
  </w:num>
  <w:num w:numId="7" w16cid:durableId="51314966">
    <w:abstractNumId w:val="2"/>
  </w:num>
  <w:num w:numId="8" w16cid:durableId="395129640">
    <w:abstractNumId w:val="1"/>
  </w:num>
  <w:num w:numId="9" w16cid:durableId="1776444374">
    <w:abstractNumId w:val="0"/>
  </w:num>
  <w:num w:numId="10" w16cid:durableId="1035227908">
    <w:abstractNumId w:val="7"/>
  </w:num>
  <w:num w:numId="11" w16cid:durableId="200560132">
    <w:abstractNumId w:val="6"/>
  </w:num>
  <w:num w:numId="12" w16cid:durableId="346711373">
    <w:abstractNumId w:val="5"/>
  </w:num>
  <w:num w:numId="13" w16cid:durableId="1775318141">
    <w:abstractNumId w:val="4"/>
  </w:num>
  <w:num w:numId="14" w16cid:durableId="148526267">
    <w:abstractNumId w:val="60"/>
  </w:num>
  <w:num w:numId="15" w16cid:durableId="185876392">
    <w:abstractNumId w:val="32"/>
  </w:num>
  <w:num w:numId="16" w16cid:durableId="1341082235">
    <w:abstractNumId w:val="69"/>
  </w:num>
  <w:num w:numId="17" w16cid:durableId="1457718794">
    <w:abstractNumId w:val="89"/>
  </w:num>
  <w:num w:numId="18" w16cid:durableId="585964713">
    <w:abstractNumId w:val="12"/>
  </w:num>
  <w:num w:numId="19" w16cid:durableId="1949772518">
    <w:abstractNumId w:val="29"/>
  </w:num>
  <w:num w:numId="20" w16cid:durableId="124006814">
    <w:abstractNumId w:val="44"/>
  </w:num>
  <w:num w:numId="21" w16cid:durableId="750546762">
    <w:abstractNumId w:val="70"/>
  </w:num>
  <w:num w:numId="22" w16cid:durableId="2009206372">
    <w:abstractNumId w:val="50"/>
  </w:num>
  <w:num w:numId="23" w16cid:durableId="152305967">
    <w:abstractNumId w:val="15"/>
  </w:num>
  <w:num w:numId="24" w16cid:durableId="1540044129">
    <w:abstractNumId w:val="81"/>
  </w:num>
  <w:num w:numId="25" w16cid:durableId="443113317">
    <w:abstractNumId w:val="27"/>
  </w:num>
  <w:num w:numId="26" w16cid:durableId="16007840">
    <w:abstractNumId w:val="38"/>
  </w:num>
  <w:num w:numId="27" w16cid:durableId="1158156397">
    <w:abstractNumId w:val="74"/>
  </w:num>
  <w:num w:numId="28" w16cid:durableId="829441919">
    <w:abstractNumId w:val="51"/>
  </w:num>
  <w:num w:numId="29" w16cid:durableId="669914401">
    <w:abstractNumId w:val="59"/>
  </w:num>
  <w:num w:numId="30" w16cid:durableId="1789814267">
    <w:abstractNumId w:val="79"/>
  </w:num>
  <w:num w:numId="31" w16cid:durableId="1440563066">
    <w:abstractNumId w:val="34"/>
  </w:num>
  <w:num w:numId="32" w16cid:durableId="210264231">
    <w:abstractNumId w:val="43"/>
  </w:num>
  <w:num w:numId="33" w16cid:durableId="919949783">
    <w:abstractNumId w:val="46"/>
  </w:num>
  <w:num w:numId="34" w16cid:durableId="1378118507">
    <w:abstractNumId w:val="58"/>
  </w:num>
  <w:num w:numId="35" w16cid:durableId="1055740964">
    <w:abstractNumId w:val="16"/>
  </w:num>
  <w:num w:numId="36" w16cid:durableId="1622689546">
    <w:abstractNumId w:val="10"/>
  </w:num>
  <w:num w:numId="37" w16cid:durableId="1340112636">
    <w:abstractNumId w:val="39"/>
  </w:num>
  <w:num w:numId="38" w16cid:durableId="1185099145">
    <w:abstractNumId w:val="35"/>
  </w:num>
  <w:num w:numId="39" w16cid:durableId="1996058473">
    <w:abstractNumId w:val="65"/>
  </w:num>
  <w:num w:numId="40" w16cid:durableId="1173492326">
    <w:abstractNumId w:val="47"/>
  </w:num>
  <w:num w:numId="41" w16cid:durableId="2028673633">
    <w:abstractNumId w:val="18"/>
  </w:num>
  <w:num w:numId="42" w16cid:durableId="887759651">
    <w:abstractNumId w:val="68"/>
  </w:num>
  <w:num w:numId="43" w16cid:durableId="304430784">
    <w:abstractNumId w:val="20"/>
  </w:num>
  <w:num w:numId="44" w16cid:durableId="1402488055">
    <w:abstractNumId w:val="72"/>
  </w:num>
  <w:num w:numId="45" w16cid:durableId="1627156072">
    <w:abstractNumId w:val="11"/>
  </w:num>
  <w:num w:numId="46" w16cid:durableId="1841462134">
    <w:abstractNumId w:val="54"/>
  </w:num>
  <w:num w:numId="47" w16cid:durableId="1231191117">
    <w:abstractNumId w:val="13"/>
  </w:num>
  <w:num w:numId="48" w16cid:durableId="232934342">
    <w:abstractNumId w:val="36"/>
  </w:num>
  <w:num w:numId="49" w16cid:durableId="259876545">
    <w:abstractNumId w:val="31"/>
  </w:num>
  <w:num w:numId="50" w16cid:durableId="1071198745">
    <w:abstractNumId w:val="23"/>
  </w:num>
  <w:num w:numId="51" w16cid:durableId="1098332885">
    <w:abstractNumId w:val="75"/>
  </w:num>
  <w:num w:numId="52" w16cid:durableId="1794402280">
    <w:abstractNumId w:val="80"/>
  </w:num>
  <w:num w:numId="53" w16cid:durableId="2079940724">
    <w:abstractNumId w:val="21"/>
  </w:num>
  <w:num w:numId="54" w16cid:durableId="573904022">
    <w:abstractNumId w:val="78"/>
  </w:num>
  <w:num w:numId="55" w16cid:durableId="2111268909">
    <w:abstractNumId w:val="14"/>
  </w:num>
  <w:num w:numId="56" w16cid:durableId="392049353">
    <w:abstractNumId w:val="67"/>
  </w:num>
  <w:num w:numId="57" w16cid:durableId="1255702292">
    <w:abstractNumId w:val="25"/>
  </w:num>
  <w:num w:numId="58" w16cid:durableId="621764403">
    <w:abstractNumId w:val="17"/>
  </w:num>
  <w:num w:numId="59" w16cid:durableId="1081676741">
    <w:abstractNumId w:val="22"/>
  </w:num>
  <w:num w:numId="60" w16cid:durableId="1427077616">
    <w:abstractNumId w:val="19"/>
  </w:num>
  <w:num w:numId="61" w16cid:durableId="1611203329">
    <w:abstractNumId w:val="41"/>
  </w:num>
  <w:num w:numId="62" w16cid:durableId="17900504">
    <w:abstractNumId w:val="85"/>
  </w:num>
  <w:num w:numId="63" w16cid:durableId="1433621150">
    <w:abstractNumId w:val="61"/>
  </w:num>
  <w:num w:numId="64" w16cid:durableId="1813208453">
    <w:abstractNumId w:val="33"/>
  </w:num>
  <w:num w:numId="65" w16cid:durableId="1951889898">
    <w:abstractNumId w:val="28"/>
  </w:num>
  <w:num w:numId="66" w16cid:durableId="1784956485">
    <w:abstractNumId w:val="62"/>
  </w:num>
  <w:num w:numId="67" w16cid:durableId="620385594">
    <w:abstractNumId w:val="57"/>
  </w:num>
  <w:num w:numId="68" w16cid:durableId="1209488469">
    <w:abstractNumId w:val="71"/>
  </w:num>
  <w:num w:numId="69" w16cid:durableId="1378771669">
    <w:abstractNumId w:val="40"/>
  </w:num>
  <w:num w:numId="70" w16cid:durableId="800615340">
    <w:abstractNumId w:val="88"/>
  </w:num>
  <w:num w:numId="71" w16cid:durableId="303779352">
    <w:abstractNumId w:val="48"/>
  </w:num>
  <w:num w:numId="72" w16cid:durableId="474227610">
    <w:abstractNumId w:val="90"/>
  </w:num>
  <w:num w:numId="73" w16cid:durableId="868955454">
    <w:abstractNumId w:val="37"/>
  </w:num>
  <w:num w:numId="74" w16cid:durableId="59737178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24533503">
    <w:abstractNumId w:val="76"/>
  </w:num>
  <w:num w:numId="76" w16cid:durableId="174741223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38055519">
    <w:abstractNumId w:val="56"/>
  </w:num>
  <w:num w:numId="78" w16cid:durableId="536815140">
    <w:abstractNumId w:val="86"/>
  </w:num>
  <w:num w:numId="79" w16cid:durableId="944459298">
    <w:abstractNumId w:val="30"/>
  </w:num>
  <w:num w:numId="80" w16cid:durableId="955793229">
    <w:abstractNumId w:val="24"/>
  </w:num>
  <w:num w:numId="81" w16cid:durableId="1723096988">
    <w:abstractNumId w:val="83"/>
  </w:num>
  <w:num w:numId="82" w16cid:durableId="1729066483">
    <w:abstractNumId w:val="45"/>
  </w:num>
  <w:num w:numId="83" w16cid:durableId="637759079">
    <w:abstractNumId w:val="9"/>
    <w:lvlOverride w:ilvl="0">
      <w:lvl w:ilvl="0">
        <w:start w:val="1"/>
        <w:numFmt w:val="bullet"/>
        <w:lvlText w:val="·"/>
        <w:legacy w:legacy="1" w:legacySpace="0" w:legacyIndent="360"/>
        <w:lvlJc w:val="left"/>
        <w:pPr>
          <w:ind w:left="993" w:hanging="360"/>
        </w:pPr>
        <w:rPr>
          <w:rFonts w:ascii="Times" w:hAnsi="Times" w:hint="default"/>
        </w:rPr>
      </w:lvl>
    </w:lvlOverride>
  </w:num>
  <w:num w:numId="84" w16cid:durableId="1280720446">
    <w:abstractNumId w:val="84"/>
  </w:num>
  <w:num w:numId="85" w16cid:durableId="762723229">
    <w:abstractNumId w:val="63"/>
  </w:num>
  <w:num w:numId="86" w16cid:durableId="1992558639">
    <w:abstractNumId w:val="52"/>
  </w:num>
  <w:num w:numId="87" w16cid:durableId="355933318">
    <w:abstractNumId w:val="55"/>
  </w:num>
  <w:num w:numId="88" w16cid:durableId="662852248">
    <w:abstractNumId w:val="42"/>
  </w:num>
  <w:num w:numId="89" w16cid:durableId="704478308">
    <w:abstractNumId w:val="64"/>
  </w:num>
  <w:num w:numId="90" w16cid:durableId="1013075290">
    <w:abstractNumId w:val="77"/>
  </w:num>
  <w:num w:numId="91" w16cid:durableId="1813791426">
    <w:abstractNumId w:val="66"/>
  </w:num>
  <w:num w:numId="92" w16cid:durableId="1325352752">
    <w:abstractNumId w:val="73"/>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pt-BR" w:vendorID="1" w:dllVersion="513"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72218"/>
    <w:rsid w:val="000000A0"/>
    <w:rsid w:val="000019D5"/>
    <w:rsid w:val="000105CB"/>
    <w:rsid w:val="00012529"/>
    <w:rsid w:val="00012542"/>
    <w:rsid w:val="00012D76"/>
    <w:rsid w:val="00015087"/>
    <w:rsid w:val="000173F6"/>
    <w:rsid w:val="000178E5"/>
    <w:rsid w:val="0002097B"/>
    <w:rsid w:val="000239B4"/>
    <w:rsid w:val="00027D95"/>
    <w:rsid w:val="00027E02"/>
    <w:rsid w:val="00031087"/>
    <w:rsid w:val="000310C4"/>
    <w:rsid w:val="00031608"/>
    <w:rsid w:val="00033176"/>
    <w:rsid w:val="00034683"/>
    <w:rsid w:val="000360A7"/>
    <w:rsid w:val="000372E6"/>
    <w:rsid w:val="00037312"/>
    <w:rsid w:val="0003753A"/>
    <w:rsid w:val="00041BC6"/>
    <w:rsid w:val="0004356F"/>
    <w:rsid w:val="000448D1"/>
    <w:rsid w:val="000464E8"/>
    <w:rsid w:val="00046C1F"/>
    <w:rsid w:val="0005077F"/>
    <w:rsid w:val="00051221"/>
    <w:rsid w:val="00051764"/>
    <w:rsid w:val="00052A74"/>
    <w:rsid w:val="00055268"/>
    <w:rsid w:val="00055B9F"/>
    <w:rsid w:val="00055E29"/>
    <w:rsid w:val="0006091D"/>
    <w:rsid w:val="00064C13"/>
    <w:rsid w:val="000702D3"/>
    <w:rsid w:val="000747EA"/>
    <w:rsid w:val="00075A4E"/>
    <w:rsid w:val="000760CE"/>
    <w:rsid w:val="0007624F"/>
    <w:rsid w:val="00077ACF"/>
    <w:rsid w:val="00077F94"/>
    <w:rsid w:val="0008008F"/>
    <w:rsid w:val="000820B3"/>
    <w:rsid w:val="00082408"/>
    <w:rsid w:val="00082A32"/>
    <w:rsid w:val="00084C1C"/>
    <w:rsid w:val="0009009E"/>
    <w:rsid w:val="000903A4"/>
    <w:rsid w:val="00090D23"/>
    <w:rsid w:val="00092552"/>
    <w:rsid w:val="000A2C82"/>
    <w:rsid w:val="000A46AC"/>
    <w:rsid w:val="000A50A6"/>
    <w:rsid w:val="000A74EB"/>
    <w:rsid w:val="000A7847"/>
    <w:rsid w:val="000B0DDE"/>
    <w:rsid w:val="000B1EA7"/>
    <w:rsid w:val="000B22B3"/>
    <w:rsid w:val="000B278B"/>
    <w:rsid w:val="000B2B68"/>
    <w:rsid w:val="000B37AB"/>
    <w:rsid w:val="000B3D43"/>
    <w:rsid w:val="000B4649"/>
    <w:rsid w:val="000B46AA"/>
    <w:rsid w:val="000B605C"/>
    <w:rsid w:val="000C1B6D"/>
    <w:rsid w:val="000C333A"/>
    <w:rsid w:val="000C3F58"/>
    <w:rsid w:val="000C4CBC"/>
    <w:rsid w:val="000C6712"/>
    <w:rsid w:val="000D012B"/>
    <w:rsid w:val="000D0C26"/>
    <w:rsid w:val="000D16AE"/>
    <w:rsid w:val="000D2C02"/>
    <w:rsid w:val="000D7458"/>
    <w:rsid w:val="000E0DA9"/>
    <w:rsid w:val="000E203E"/>
    <w:rsid w:val="000E3786"/>
    <w:rsid w:val="000E46F8"/>
    <w:rsid w:val="000F04E9"/>
    <w:rsid w:val="000F0B3B"/>
    <w:rsid w:val="000F2D5F"/>
    <w:rsid w:val="001012D8"/>
    <w:rsid w:val="00102521"/>
    <w:rsid w:val="00102F34"/>
    <w:rsid w:val="001056C2"/>
    <w:rsid w:val="00106845"/>
    <w:rsid w:val="00106CB9"/>
    <w:rsid w:val="001075E0"/>
    <w:rsid w:val="001108B4"/>
    <w:rsid w:val="0011692F"/>
    <w:rsid w:val="00117E0C"/>
    <w:rsid w:val="001205C4"/>
    <w:rsid w:val="001205FA"/>
    <w:rsid w:val="001206BB"/>
    <w:rsid w:val="0012224B"/>
    <w:rsid w:val="00126750"/>
    <w:rsid w:val="001277B3"/>
    <w:rsid w:val="00127916"/>
    <w:rsid w:val="00134E11"/>
    <w:rsid w:val="0013512D"/>
    <w:rsid w:val="00136AB0"/>
    <w:rsid w:val="00137596"/>
    <w:rsid w:val="00141BF9"/>
    <w:rsid w:val="00141C41"/>
    <w:rsid w:val="0014253A"/>
    <w:rsid w:val="00142943"/>
    <w:rsid w:val="00144CD0"/>
    <w:rsid w:val="001453E1"/>
    <w:rsid w:val="00145C5A"/>
    <w:rsid w:val="00145E75"/>
    <w:rsid w:val="00146442"/>
    <w:rsid w:val="00146A33"/>
    <w:rsid w:val="00147AFB"/>
    <w:rsid w:val="001518E8"/>
    <w:rsid w:val="00153187"/>
    <w:rsid w:val="001539AD"/>
    <w:rsid w:val="00154626"/>
    <w:rsid w:val="001548E0"/>
    <w:rsid w:val="00157829"/>
    <w:rsid w:val="0016161A"/>
    <w:rsid w:val="00162347"/>
    <w:rsid w:val="00162D3E"/>
    <w:rsid w:val="00163609"/>
    <w:rsid w:val="00166731"/>
    <w:rsid w:val="00166D9D"/>
    <w:rsid w:val="001670AC"/>
    <w:rsid w:val="001704EF"/>
    <w:rsid w:val="0017284A"/>
    <w:rsid w:val="0017299B"/>
    <w:rsid w:val="00172C44"/>
    <w:rsid w:val="001740CB"/>
    <w:rsid w:val="0017524D"/>
    <w:rsid w:val="00175AFA"/>
    <w:rsid w:val="0017642C"/>
    <w:rsid w:val="001768A8"/>
    <w:rsid w:val="00177CB0"/>
    <w:rsid w:val="00180775"/>
    <w:rsid w:val="00182E55"/>
    <w:rsid w:val="0018303E"/>
    <w:rsid w:val="00184B99"/>
    <w:rsid w:val="00184DA8"/>
    <w:rsid w:val="001868EC"/>
    <w:rsid w:val="00186B4A"/>
    <w:rsid w:val="00186D50"/>
    <w:rsid w:val="00186FAD"/>
    <w:rsid w:val="0018793D"/>
    <w:rsid w:val="001903D3"/>
    <w:rsid w:val="00193E1F"/>
    <w:rsid w:val="00194485"/>
    <w:rsid w:val="00195EDA"/>
    <w:rsid w:val="001A1A65"/>
    <w:rsid w:val="001A32DC"/>
    <w:rsid w:val="001A3A36"/>
    <w:rsid w:val="001A46D9"/>
    <w:rsid w:val="001A56D2"/>
    <w:rsid w:val="001B08ED"/>
    <w:rsid w:val="001B11BA"/>
    <w:rsid w:val="001B1BB2"/>
    <w:rsid w:val="001B1C05"/>
    <w:rsid w:val="001B2DB1"/>
    <w:rsid w:val="001B6533"/>
    <w:rsid w:val="001B70B0"/>
    <w:rsid w:val="001B7890"/>
    <w:rsid w:val="001C66B2"/>
    <w:rsid w:val="001D171F"/>
    <w:rsid w:val="001D21AD"/>
    <w:rsid w:val="001D2653"/>
    <w:rsid w:val="001D4341"/>
    <w:rsid w:val="001D46E4"/>
    <w:rsid w:val="001D58F2"/>
    <w:rsid w:val="001D6643"/>
    <w:rsid w:val="001E04C0"/>
    <w:rsid w:val="001E218F"/>
    <w:rsid w:val="001E42A4"/>
    <w:rsid w:val="001E492E"/>
    <w:rsid w:val="001E63F1"/>
    <w:rsid w:val="001F1575"/>
    <w:rsid w:val="001F192B"/>
    <w:rsid w:val="001F1FDF"/>
    <w:rsid w:val="001F42B3"/>
    <w:rsid w:val="001F45FF"/>
    <w:rsid w:val="001F5AD4"/>
    <w:rsid w:val="001F65DB"/>
    <w:rsid w:val="002022FE"/>
    <w:rsid w:val="00206A34"/>
    <w:rsid w:val="002075FC"/>
    <w:rsid w:val="002100A5"/>
    <w:rsid w:val="0021120A"/>
    <w:rsid w:val="00211C3E"/>
    <w:rsid w:val="0021580A"/>
    <w:rsid w:val="00215DEB"/>
    <w:rsid w:val="00217A6F"/>
    <w:rsid w:val="0022078E"/>
    <w:rsid w:val="0022273F"/>
    <w:rsid w:val="002263FA"/>
    <w:rsid w:val="00227356"/>
    <w:rsid w:val="0022751C"/>
    <w:rsid w:val="00232241"/>
    <w:rsid w:val="00240CEE"/>
    <w:rsid w:val="00241E11"/>
    <w:rsid w:val="00243553"/>
    <w:rsid w:val="00244A52"/>
    <w:rsid w:val="00245904"/>
    <w:rsid w:val="002479D8"/>
    <w:rsid w:val="00250FF8"/>
    <w:rsid w:val="00251E42"/>
    <w:rsid w:val="00252BC4"/>
    <w:rsid w:val="0025357F"/>
    <w:rsid w:val="00254F52"/>
    <w:rsid w:val="00255C1B"/>
    <w:rsid w:val="00256B39"/>
    <w:rsid w:val="00260AB4"/>
    <w:rsid w:val="00260C1D"/>
    <w:rsid w:val="00260CB8"/>
    <w:rsid w:val="0026123F"/>
    <w:rsid w:val="0026194C"/>
    <w:rsid w:val="00263AE6"/>
    <w:rsid w:val="00263B28"/>
    <w:rsid w:val="00264D7C"/>
    <w:rsid w:val="002705C2"/>
    <w:rsid w:val="002705D6"/>
    <w:rsid w:val="002717BE"/>
    <w:rsid w:val="0027440B"/>
    <w:rsid w:val="00280047"/>
    <w:rsid w:val="002823F7"/>
    <w:rsid w:val="00284365"/>
    <w:rsid w:val="00284BB8"/>
    <w:rsid w:val="0028751F"/>
    <w:rsid w:val="00287BD2"/>
    <w:rsid w:val="00290365"/>
    <w:rsid w:val="00291F5C"/>
    <w:rsid w:val="00292D6C"/>
    <w:rsid w:val="00293D6D"/>
    <w:rsid w:val="0029604B"/>
    <w:rsid w:val="002961DE"/>
    <w:rsid w:val="002966C9"/>
    <w:rsid w:val="0029761A"/>
    <w:rsid w:val="002A1DE1"/>
    <w:rsid w:val="002A2573"/>
    <w:rsid w:val="002A4436"/>
    <w:rsid w:val="002A48F8"/>
    <w:rsid w:val="002A510D"/>
    <w:rsid w:val="002A7D8C"/>
    <w:rsid w:val="002B1334"/>
    <w:rsid w:val="002B35B4"/>
    <w:rsid w:val="002B35BA"/>
    <w:rsid w:val="002B3603"/>
    <w:rsid w:val="002B7069"/>
    <w:rsid w:val="002B7087"/>
    <w:rsid w:val="002C03DA"/>
    <w:rsid w:val="002C1964"/>
    <w:rsid w:val="002C1CA8"/>
    <w:rsid w:val="002C1D52"/>
    <w:rsid w:val="002C2631"/>
    <w:rsid w:val="002C3FD4"/>
    <w:rsid w:val="002C5B73"/>
    <w:rsid w:val="002D0140"/>
    <w:rsid w:val="002D1252"/>
    <w:rsid w:val="002D1A4D"/>
    <w:rsid w:val="002D2AFA"/>
    <w:rsid w:val="002D322D"/>
    <w:rsid w:val="002D5753"/>
    <w:rsid w:val="002D7468"/>
    <w:rsid w:val="002E0D85"/>
    <w:rsid w:val="002E502C"/>
    <w:rsid w:val="002E5619"/>
    <w:rsid w:val="002E632F"/>
    <w:rsid w:val="002E7177"/>
    <w:rsid w:val="002E7EED"/>
    <w:rsid w:val="002E7F31"/>
    <w:rsid w:val="002F03F7"/>
    <w:rsid w:val="002F1A79"/>
    <w:rsid w:val="002F1C86"/>
    <w:rsid w:val="002F2053"/>
    <w:rsid w:val="002F2900"/>
    <w:rsid w:val="002F3BED"/>
    <w:rsid w:val="002F4449"/>
    <w:rsid w:val="002F4E39"/>
    <w:rsid w:val="002F64E5"/>
    <w:rsid w:val="002F73B4"/>
    <w:rsid w:val="002F75D3"/>
    <w:rsid w:val="00303954"/>
    <w:rsid w:val="00305D84"/>
    <w:rsid w:val="00306F6B"/>
    <w:rsid w:val="00312012"/>
    <w:rsid w:val="00312274"/>
    <w:rsid w:val="0031234B"/>
    <w:rsid w:val="00312BAB"/>
    <w:rsid w:val="00317498"/>
    <w:rsid w:val="00317B45"/>
    <w:rsid w:val="00321708"/>
    <w:rsid w:val="0032173E"/>
    <w:rsid w:val="00321FD6"/>
    <w:rsid w:val="003237F8"/>
    <w:rsid w:val="003240B4"/>
    <w:rsid w:val="00330E04"/>
    <w:rsid w:val="003317FC"/>
    <w:rsid w:val="003318DD"/>
    <w:rsid w:val="00331FCD"/>
    <w:rsid w:val="00333647"/>
    <w:rsid w:val="00333E4D"/>
    <w:rsid w:val="00335863"/>
    <w:rsid w:val="00335DEF"/>
    <w:rsid w:val="00336046"/>
    <w:rsid w:val="00336474"/>
    <w:rsid w:val="00336790"/>
    <w:rsid w:val="00342D1A"/>
    <w:rsid w:val="00343B9A"/>
    <w:rsid w:val="00343CCE"/>
    <w:rsid w:val="00345B14"/>
    <w:rsid w:val="00346C3D"/>
    <w:rsid w:val="00346C82"/>
    <w:rsid w:val="003504C9"/>
    <w:rsid w:val="003517D3"/>
    <w:rsid w:val="00351D61"/>
    <w:rsid w:val="00352727"/>
    <w:rsid w:val="00353B0B"/>
    <w:rsid w:val="00354027"/>
    <w:rsid w:val="0035529C"/>
    <w:rsid w:val="0036382B"/>
    <w:rsid w:val="003645AF"/>
    <w:rsid w:val="00365129"/>
    <w:rsid w:val="003668B2"/>
    <w:rsid w:val="00370642"/>
    <w:rsid w:val="00371EC8"/>
    <w:rsid w:val="00372FEC"/>
    <w:rsid w:val="0037703B"/>
    <w:rsid w:val="00380F1F"/>
    <w:rsid w:val="00381314"/>
    <w:rsid w:val="00383C0C"/>
    <w:rsid w:val="00385D7C"/>
    <w:rsid w:val="003868A7"/>
    <w:rsid w:val="00390534"/>
    <w:rsid w:val="00392DE5"/>
    <w:rsid w:val="003A00DA"/>
    <w:rsid w:val="003A290A"/>
    <w:rsid w:val="003A47FB"/>
    <w:rsid w:val="003A4DD2"/>
    <w:rsid w:val="003A57A0"/>
    <w:rsid w:val="003A7396"/>
    <w:rsid w:val="003A7A33"/>
    <w:rsid w:val="003B0CDF"/>
    <w:rsid w:val="003B22B0"/>
    <w:rsid w:val="003B2EBA"/>
    <w:rsid w:val="003B5404"/>
    <w:rsid w:val="003B7BA0"/>
    <w:rsid w:val="003C0D9F"/>
    <w:rsid w:val="003C2266"/>
    <w:rsid w:val="003C24CF"/>
    <w:rsid w:val="003C2BD8"/>
    <w:rsid w:val="003D2AF0"/>
    <w:rsid w:val="003D3CEC"/>
    <w:rsid w:val="003D3FDB"/>
    <w:rsid w:val="003D4BB7"/>
    <w:rsid w:val="003D6C60"/>
    <w:rsid w:val="003E049A"/>
    <w:rsid w:val="003E160D"/>
    <w:rsid w:val="003E5546"/>
    <w:rsid w:val="003E719A"/>
    <w:rsid w:val="003F0BB7"/>
    <w:rsid w:val="003F3047"/>
    <w:rsid w:val="003F3B78"/>
    <w:rsid w:val="003F50C8"/>
    <w:rsid w:val="003F51A8"/>
    <w:rsid w:val="003F5ABC"/>
    <w:rsid w:val="00401AFA"/>
    <w:rsid w:val="004028F6"/>
    <w:rsid w:val="004035F2"/>
    <w:rsid w:val="004049AB"/>
    <w:rsid w:val="0040564B"/>
    <w:rsid w:val="0040676C"/>
    <w:rsid w:val="0040784A"/>
    <w:rsid w:val="004100CB"/>
    <w:rsid w:val="00410294"/>
    <w:rsid w:val="00410456"/>
    <w:rsid w:val="0041046D"/>
    <w:rsid w:val="00410DB6"/>
    <w:rsid w:val="00413627"/>
    <w:rsid w:val="004166BF"/>
    <w:rsid w:val="00420452"/>
    <w:rsid w:val="00421C0D"/>
    <w:rsid w:val="00421EF5"/>
    <w:rsid w:val="00422A31"/>
    <w:rsid w:val="00425CFF"/>
    <w:rsid w:val="00426C01"/>
    <w:rsid w:val="00426C2B"/>
    <w:rsid w:val="00426E57"/>
    <w:rsid w:val="00430332"/>
    <w:rsid w:val="00431371"/>
    <w:rsid w:val="00431624"/>
    <w:rsid w:val="004325A6"/>
    <w:rsid w:val="00432798"/>
    <w:rsid w:val="0043445A"/>
    <w:rsid w:val="00434ED1"/>
    <w:rsid w:val="0044041D"/>
    <w:rsid w:val="00440F6F"/>
    <w:rsid w:val="004446CD"/>
    <w:rsid w:val="004450C6"/>
    <w:rsid w:val="00446CA4"/>
    <w:rsid w:val="00447D71"/>
    <w:rsid w:val="0045035F"/>
    <w:rsid w:val="00451BB4"/>
    <w:rsid w:val="00454903"/>
    <w:rsid w:val="004567BC"/>
    <w:rsid w:val="00462706"/>
    <w:rsid w:val="00463108"/>
    <w:rsid w:val="00463B83"/>
    <w:rsid w:val="00463D39"/>
    <w:rsid w:val="004645B7"/>
    <w:rsid w:val="004646CF"/>
    <w:rsid w:val="0046690F"/>
    <w:rsid w:val="004707CA"/>
    <w:rsid w:val="004708F8"/>
    <w:rsid w:val="0047134A"/>
    <w:rsid w:val="00471699"/>
    <w:rsid w:val="00475384"/>
    <w:rsid w:val="004802D9"/>
    <w:rsid w:val="004819E9"/>
    <w:rsid w:val="00483DB5"/>
    <w:rsid w:val="00484EBB"/>
    <w:rsid w:val="00485621"/>
    <w:rsid w:val="00486456"/>
    <w:rsid w:val="00486478"/>
    <w:rsid w:val="00486CF7"/>
    <w:rsid w:val="0048709E"/>
    <w:rsid w:val="00491F79"/>
    <w:rsid w:val="004974E1"/>
    <w:rsid w:val="004A04B8"/>
    <w:rsid w:val="004A0B26"/>
    <w:rsid w:val="004A2888"/>
    <w:rsid w:val="004A34B1"/>
    <w:rsid w:val="004A34FC"/>
    <w:rsid w:val="004A4123"/>
    <w:rsid w:val="004A4BBD"/>
    <w:rsid w:val="004A54DE"/>
    <w:rsid w:val="004B1264"/>
    <w:rsid w:val="004B17B8"/>
    <w:rsid w:val="004B1A26"/>
    <w:rsid w:val="004B2BCE"/>
    <w:rsid w:val="004B3408"/>
    <w:rsid w:val="004B3A1D"/>
    <w:rsid w:val="004B542A"/>
    <w:rsid w:val="004C0FCB"/>
    <w:rsid w:val="004C1C4D"/>
    <w:rsid w:val="004C32D0"/>
    <w:rsid w:val="004C3750"/>
    <w:rsid w:val="004C43C5"/>
    <w:rsid w:val="004C62B0"/>
    <w:rsid w:val="004D0CC3"/>
    <w:rsid w:val="004D1370"/>
    <w:rsid w:val="004D5F42"/>
    <w:rsid w:val="004D7276"/>
    <w:rsid w:val="004D73FF"/>
    <w:rsid w:val="004E0519"/>
    <w:rsid w:val="004E1202"/>
    <w:rsid w:val="004E268C"/>
    <w:rsid w:val="004E2750"/>
    <w:rsid w:val="004E4079"/>
    <w:rsid w:val="004F039E"/>
    <w:rsid w:val="004F3791"/>
    <w:rsid w:val="004F6079"/>
    <w:rsid w:val="004F6A51"/>
    <w:rsid w:val="00503CA1"/>
    <w:rsid w:val="0051260D"/>
    <w:rsid w:val="00512A34"/>
    <w:rsid w:val="005137B4"/>
    <w:rsid w:val="00513ECD"/>
    <w:rsid w:val="005148C6"/>
    <w:rsid w:val="00514ECB"/>
    <w:rsid w:val="00515306"/>
    <w:rsid w:val="00515A18"/>
    <w:rsid w:val="00515DA8"/>
    <w:rsid w:val="00517BB0"/>
    <w:rsid w:val="00517E24"/>
    <w:rsid w:val="005218F4"/>
    <w:rsid w:val="005228E7"/>
    <w:rsid w:val="00524813"/>
    <w:rsid w:val="00524A0F"/>
    <w:rsid w:val="00524DEA"/>
    <w:rsid w:val="00525483"/>
    <w:rsid w:val="00525F67"/>
    <w:rsid w:val="00527AA1"/>
    <w:rsid w:val="00530799"/>
    <w:rsid w:val="005308E3"/>
    <w:rsid w:val="00531030"/>
    <w:rsid w:val="005310B9"/>
    <w:rsid w:val="00531A5A"/>
    <w:rsid w:val="0053445B"/>
    <w:rsid w:val="005345C6"/>
    <w:rsid w:val="005354D6"/>
    <w:rsid w:val="00542B7D"/>
    <w:rsid w:val="00544978"/>
    <w:rsid w:val="0054577A"/>
    <w:rsid w:val="00545980"/>
    <w:rsid w:val="005500FD"/>
    <w:rsid w:val="00552D3B"/>
    <w:rsid w:val="00554F7C"/>
    <w:rsid w:val="00555492"/>
    <w:rsid w:val="00555709"/>
    <w:rsid w:val="00556E41"/>
    <w:rsid w:val="005570E0"/>
    <w:rsid w:val="005572E7"/>
    <w:rsid w:val="0056017F"/>
    <w:rsid w:val="00560320"/>
    <w:rsid w:val="005604C1"/>
    <w:rsid w:val="0056135D"/>
    <w:rsid w:val="00565B9D"/>
    <w:rsid w:val="00570B52"/>
    <w:rsid w:val="0057280D"/>
    <w:rsid w:val="005768CB"/>
    <w:rsid w:val="00577403"/>
    <w:rsid w:val="00581A81"/>
    <w:rsid w:val="0058314E"/>
    <w:rsid w:val="0058465C"/>
    <w:rsid w:val="00587AD6"/>
    <w:rsid w:val="005909F0"/>
    <w:rsid w:val="00591F50"/>
    <w:rsid w:val="005921AE"/>
    <w:rsid w:val="00592D35"/>
    <w:rsid w:val="00594911"/>
    <w:rsid w:val="00595261"/>
    <w:rsid w:val="005953CF"/>
    <w:rsid w:val="00596492"/>
    <w:rsid w:val="005970D9"/>
    <w:rsid w:val="005976C2"/>
    <w:rsid w:val="005A007A"/>
    <w:rsid w:val="005A0954"/>
    <w:rsid w:val="005A25E8"/>
    <w:rsid w:val="005A34FC"/>
    <w:rsid w:val="005A51DD"/>
    <w:rsid w:val="005A547D"/>
    <w:rsid w:val="005A7254"/>
    <w:rsid w:val="005A7E8C"/>
    <w:rsid w:val="005B000B"/>
    <w:rsid w:val="005B0886"/>
    <w:rsid w:val="005B1EC2"/>
    <w:rsid w:val="005B20CB"/>
    <w:rsid w:val="005B2183"/>
    <w:rsid w:val="005B4E4B"/>
    <w:rsid w:val="005B4FB9"/>
    <w:rsid w:val="005B5FDD"/>
    <w:rsid w:val="005C2106"/>
    <w:rsid w:val="005C4D10"/>
    <w:rsid w:val="005C6770"/>
    <w:rsid w:val="005D3C44"/>
    <w:rsid w:val="005D3E11"/>
    <w:rsid w:val="005D3F9B"/>
    <w:rsid w:val="005D56DC"/>
    <w:rsid w:val="005D7583"/>
    <w:rsid w:val="005E1B22"/>
    <w:rsid w:val="005E3593"/>
    <w:rsid w:val="005E708A"/>
    <w:rsid w:val="005F3FD2"/>
    <w:rsid w:val="005F45BA"/>
    <w:rsid w:val="005F54AC"/>
    <w:rsid w:val="005F5BE0"/>
    <w:rsid w:val="005F5D00"/>
    <w:rsid w:val="005F5D50"/>
    <w:rsid w:val="005F6E6C"/>
    <w:rsid w:val="005F7894"/>
    <w:rsid w:val="005F7AF3"/>
    <w:rsid w:val="00600111"/>
    <w:rsid w:val="00600DB0"/>
    <w:rsid w:val="0060184D"/>
    <w:rsid w:val="00601BC3"/>
    <w:rsid w:val="00602F1E"/>
    <w:rsid w:val="00603B3D"/>
    <w:rsid w:val="00603DBB"/>
    <w:rsid w:val="00605FD1"/>
    <w:rsid w:val="00607424"/>
    <w:rsid w:val="006118D3"/>
    <w:rsid w:val="00614867"/>
    <w:rsid w:val="006163EA"/>
    <w:rsid w:val="0062217E"/>
    <w:rsid w:val="00622C2C"/>
    <w:rsid w:val="00624204"/>
    <w:rsid w:val="00624D78"/>
    <w:rsid w:val="00625F7E"/>
    <w:rsid w:val="00626F51"/>
    <w:rsid w:val="006276D6"/>
    <w:rsid w:val="00627D01"/>
    <w:rsid w:val="00630CBE"/>
    <w:rsid w:val="0063318B"/>
    <w:rsid w:val="00640371"/>
    <w:rsid w:val="006420D2"/>
    <w:rsid w:val="00643A78"/>
    <w:rsid w:val="00644DF3"/>
    <w:rsid w:val="006452B7"/>
    <w:rsid w:val="006471B1"/>
    <w:rsid w:val="0064722B"/>
    <w:rsid w:val="00647835"/>
    <w:rsid w:val="006503C9"/>
    <w:rsid w:val="00650B09"/>
    <w:rsid w:val="00651079"/>
    <w:rsid w:val="006526B5"/>
    <w:rsid w:val="00653A97"/>
    <w:rsid w:val="00654FE1"/>
    <w:rsid w:val="00656620"/>
    <w:rsid w:val="006615DF"/>
    <w:rsid w:val="006636DD"/>
    <w:rsid w:val="006641FB"/>
    <w:rsid w:val="00665F08"/>
    <w:rsid w:val="006677F3"/>
    <w:rsid w:val="00671AEF"/>
    <w:rsid w:val="00675603"/>
    <w:rsid w:val="00676EA3"/>
    <w:rsid w:val="00677E44"/>
    <w:rsid w:val="00681775"/>
    <w:rsid w:val="00682DD5"/>
    <w:rsid w:val="006864FD"/>
    <w:rsid w:val="0068748C"/>
    <w:rsid w:val="00690E40"/>
    <w:rsid w:val="0069224A"/>
    <w:rsid w:val="00692495"/>
    <w:rsid w:val="00692A82"/>
    <w:rsid w:val="00693A49"/>
    <w:rsid w:val="0069495B"/>
    <w:rsid w:val="006958E7"/>
    <w:rsid w:val="00695C51"/>
    <w:rsid w:val="006961C0"/>
    <w:rsid w:val="00697683"/>
    <w:rsid w:val="006A2752"/>
    <w:rsid w:val="006A2771"/>
    <w:rsid w:val="006A34FF"/>
    <w:rsid w:val="006A43C5"/>
    <w:rsid w:val="006A48C9"/>
    <w:rsid w:val="006A5235"/>
    <w:rsid w:val="006A62D9"/>
    <w:rsid w:val="006A6F48"/>
    <w:rsid w:val="006B0365"/>
    <w:rsid w:val="006B177B"/>
    <w:rsid w:val="006B2E6A"/>
    <w:rsid w:val="006B3BFE"/>
    <w:rsid w:val="006B43CE"/>
    <w:rsid w:val="006C145E"/>
    <w:rsid w:val="006C6434"/>
    <w:rsid w:val="006C7D66"/>
    <w:rsid w:val="006D00F0"/>
    <w:rsid w:val="006D18AC"/>
    <w:rsid w:val="006D1ABD"/>
    <w:rsid w:val="006D2D4A"/>
    <w:rsid w:val="006D3F33"/>
    <w:rsid w:val="006D4ED6"/>
    <w:rsid w:val="006D5AD5"/>
    <w:rsid w:val="006D6049"/>
    <w:rsid w:val="006E1E2B"/>
    <w:rsid w:val="006E22D6"/>
    <w:rsid w:val="006E3D2F"/>
    <w:rsid w:val="006E5F5E"/>
    <w:rsid w:val="006E6EA3"/>
    <w:rsid w:val="006F0486"/>
    <w:rsid w:val="006F081F"/>
    <w:rsid w:val="006F0A16"/>
    <w:rsid w:val="006F4753"/>
    <w:rsid w:val="006F6BB5"/>
    <w:rsid w:val="006F6F7D"/>
    <w:rsid w:val="00700947"/>
    <w:rsid w:val="0070360F"/>
    <w:rsid w:val="00707D50"/>
    <w:rsid w:val="00710D8D"/>
    <w:rsid w:val="00711625"/>
    <w:rsid w:val="00711F8D"/>
    <w:rsid w:val="00712C6E"/>
    <w:rsid w:val="00714617"/>
    <w:rsid w:val="00714620"/>
    <w:rsid w:val="00715A16"/>
    <w:rsid w:val="00715F3F"/>
    <w:rsid w:val="00716A16"/>
    <w:rsid w:val="0071770D"/>
    <w:rsid w:val="007209BE"/>
    <w:rsid w:val="007237F5"/>
    <w:rsid w:val="00724003"/>
    <w:rsid w:val="00725D2F"/>
    <w:rsid w:val="007260DA"/>
    <w:rsid w:val="0072651A"/>
    <w:rsid w:val="007308C3"/>
    <w:rsid w:val="00731F5F"/>
    <w:rsid w:val="00734226"/>
    <w:rsid w:val="00734F73"/>
    <w:rsid w:val="007354B0"/>
    <w:rsid w:val="007366EE"/>
    <w:rsid w:val="00741887"/>
    <w:rsid w:val="0074271B"/>
    <w:rsid w:val="007436DA"/>
    <w:rsid w:val="00743AE2"/>
    <w:rsid w:val="00744260"/>
    <w:rsid w:val="00746549"/>
    <w:rsid w:val="007465C6"/>
    <w:rsid w:val="007506A0"/>
    <w:rsid w:val="007511FA"/>
    <w:rsid w:val="00751585"/>
    <w:rsid w:val="00755964"/>
    <w:rsid w:val="00760201"/>
    <w:rsid w:val="007605B5"/>
    <w:rsid w:val="007609A1"/>
    <w:rsid w:val="00760BC7"/>
    <w:rsid w:val="00761602"/>
    <w:rsid w:val="0076170A"/>
    <w:rsid w:val="00762B5A"/>
    <w:rsid w:val="007632B2"/>
    <w:rsid w:val="0076340D"/>
    <w:rsid w:val="00764217"/>
    <w:rsid w:val="007643A4"/>
    <w:rsid w:val="007658C0"/>
    <w:rsid w:val="00767A9E"/>
    <w:rsid w:val="00770731"/>
    <w:rsid w:val="00772A62"/>
    <w:rsid w:val="007732EA"/>
    <w:rsid w:val="007744C2"/>
    <w:rsid w:val="00774640"/>
    <w:rsid w:val="007760A3"/>
    <w:rsid w:val="00780866"/>
    <w:rsid w:val="007819C6"/>
    <w:rsid w:val="007868DF"/>
    <w:rsid w:val="00786BBE"/>
    <w:rsid w:val="00787521"/>
    <w:rsid w:val="007879F8"/>
    <w:rsid w:val="00791BDE"/>
    <w:rsid w:val="007920E0"/>
    <w:rsid w:val="00794DEF"/>
    <w:rsid w:val="007972ED"/>
    <w:rsid w:val="00797A44"/>
    <w:rsid w:val="007A143E"/>
    <w:rsid w:val="007A3328"/>
    <w:rsid w:val="007A3910"/>
    <w:rsid w:val="007A7C9A"/>
    <w:rsid w:val="007B0E7F"/>
    <w:rsid w:val="007B1E2E"/>
    <w:rsid w:val="007B58CB"/>
    <w:rsid w:val="007B635A"/>
    <w:rsid w:val="007C05AC"/>
    <w:rsid w:val="007C62EA"/>
    <w:rsid w:val="007C7624"/>
    <w:rsid w:val="007C7737"/>
    <w:rsid w:val="007C7B8B"/>
    <w:rsid w:val="007D0E69"/>
    <w:rsid w:val="007D1262"/>
    <w:rsid w:val="007D3355"/>
    <w:rsid w:val="007D5C5A"/>
    <w:rsid w:val="007D6CF1"/>
    <w:rsid w:val="007D7801"/>
    <w:rsid w:val="007E0050"/>
    <w:rsid w:val="007E058A"/>
    <w:rsid w:val="007E1C1A"/>
    <w:rsid w:val="007E75F2"/>
    <w:rsid w:val="007E7F37"/>
    <w:rsid w:val="007F06CE"/>
    <w:rsid w:val="007F1ADC"/>
    <w:rsid w:val="007F1D4E"/>
    <w:rsid w:val="007F276A"/>
    <w:rsid w:val="007F3E9C"/>
    <w:rsid w:val="007F48C4"/>
    <w:rsid w:val="007F65FF"/>
    <w:rsid w:val="007F7DC2"/>
    <w:rsid w:val="008018BB"/>
    <w:rsid w:val="00802492"/>
    <w:rsid w:val="008045C6"/>
    <w:rsid w:val="00806E51"/>
    <w:rsid w:val="008107DE"/>
    <w:rsid w:val="008133D2"/>
    <w:rsid w:val="00814FEF"/>
    <w:rsid w:val="00817793"/>
    <w:rsid w:val="0082172D"/>
    <w:rsid w:val="00821A84"/>
    <w:rsid w:val="00822317"/>
    <w:rsid w:val="008235F0"/>
    <w:rsid w:val="00824019"/>
    <w:rsid w:val="00825C67"/>
    <w:rsid w:val="008274AC"/>
    <w:rsid w:val="00831A4A"/>
    <w:rsid w:val="00831D24"/>
    <w:rsid w:val="00835845"/>
    <w:rsid w:val="008360C9"/>
    <w:rsid w:val="0084207A"/>
    <w:rsid w:val="00843EBA"/>
    <w:rsid w:val="0084519A"/>
    <w:rsid w:val="00845E52"/>
    <w:rsid w:val="00847A1C"/>
    <w:rsid w:val="0085146C"/>
    <w:rsid w:val="008515EE"/>
    <w:rsid w:val="00853539"/>
    <w:rsid w:val="008621ED"/>
    <w:rsid w:val="00865453"/>
    <w:rsid w:val="008662F9"/>
    <w:rsid w:val="008665DC"/>
    <w:rsid w:val="00866C26"/>
    <w:rsid w:val="00871D6F"/>
    <w:rsid w:val="00871E69"/>
    <w:rsid w:val="00875E24"/>
    <w:rsid w:val="0087625B"/>
    <w:rsid w:val="008771D2"/>
    <w:rsid w:val="00880283"/>
    <w:rsid w:val="00881E9C"/>
    <w:rsid w:val="00882AB5"/>
    <w:rsid w:val="008844B7"/>
    <w:rsid w:val="00884EE8"/>
    <w:rsid w:val="0088531C"/>
    <w:rsid w:val="00887AF5"/>
    <w:rsid w:val="00890E91"/>
    <w:rsid w:val="00891956"/>
    <w:rsid w:val="00891C13"/>
    <w:rsid w:val="008924F5"/>
    <w:rsid w:val="008928E5"/>
    <w:rsid w:val="008972EF"/>
    <w:rsid w:val="00897407"/>
    <w:rsid w:val="008A1121"/>
    <w:rsid w:val="008A1309"/>
    <w:rsid w:val="008A342F"/>
    <w:rsid w:val="008A34D2"/>
    <w:rsid w:val="008A3BA9"/>
    <w:rsid w:val="008A3D07"/>
    <w:rsid w:val="008A4A97"/>
    <w:rsid w:val="008A5FEB"/>
    <w:rsid w:val="008B0744"/>
    <w:rsid w:val="008B3D0B"/>
    <w:rsid w:val="008B59CC"/>
    <w:rsid w:val="008B627A"/>
    <w:rsid w:val="008C106D"/>
    <w:rsid w:val="008C27E1"/>
    <w:rsid w:val="008C370F"/>
    <w:rsid w:val="008C4057"/>
    <w:rsid w:val="008C52DA"/>
    <w:rsid w:val="008C79F6"/>
    <w:rsid w:val="008D0060"/>
    <w:rsid w:val="008D202B"/>
    <w:rsid w:val="008D25B5"/>
    <w:rsid w:val="008D4045"/>
    <w:rsid w:val="008D63D3"/>
    <w:rsid w:val="008D6B35"/>
    <w:rsid w:val="008E0390"/>
    <w:rsid w:val="008E2058"/>
    <w:rsid w:val="008E277A"/>
    <w:rsid w:val="008E535C"/>
    <w:rsid w:val="008E68E7"/>
    <w:rsid w:val="008E7DC1"/>
    <w:rsid w:val="008F18F7"/>
    <w:rsid w:val="008F2391"/>
    <w:rsid w:val="008F5C92"/>
    <w:rsid w:val="008F63D9"/>
    <w:rsid w:val="008F6BCC"/>
    <w:rsid w:val="00900AA3"/>
    <w:rsid w:val="00901C79"/>
    <w:rsid w:val="009020E2"/>
    <w:rsid w:val="009031B4"/>
    <w:rsid w:val="0090373D"/>
    <w:rsid w:val="00910DEA"/>
    <w:rsid w:val="00913C1F"/>
    <w:rsid w:val="009142C7"/>
    <w:rsid w:val="00916B88"/>
    <w:rsid w:val="009228C5"/>
    <w:rsid w:val="009239F4"/>
    <w:rsid w:val="0092663A"/>
    <w:rsid w:val="0093000F"/>
    <w:rsid w:val="0093059B"/>
    <w:rsid w:val="00930B50"/>
    <w:rsid w:val="00932FE1"/>
    <w:rsid w:val="00933064"/>
    <w:rsid w:val="009340A8"/>
    <w:rsid w:val="0093421D"/>
    <w:rsid w:val="00934283"/>
    <w:rsid w:val="00936BC0"/>
    <w:rsid w:val="009407DF"/>
    <w:rsid w:val="00940AC3"/>
    <w:rsid w:val="00941CB9"/>
    <w:rsid w:val="00943988"/>
    <w:rsid w:val="00943CDC"/>
    <w:rsid w:val="00944347"/>
    <w:rsid w:val="00946078"/>
    <w:rsid w:val="009478FD"/>
    <w:rsid w:val="0095159C"/>
    <w:rsid w:val="00951EB2"/>
    <w:rsid w:val="00956573"/>
    <w:rsid w:val="00964C7C"/>
    <w:rsid w:val="00964E94"/>
    <w:rsid w:val="00965939"/>
    <w:rsid w:val="00965944"/>
    <w:rsid w:val="00965962"/>
    <w:rsid w:val="009665F0"/>
    <w:rsid w:val="00972218"/>
    <w:rsid w:val="0097418E"/>
    <w:rsid w:val="00974339"/>
    <w:rsid w:val="00975064"/>
    <w:rsid w:val="00976BAF"/>
    <w:rsid w:val="009777BE"/>
    <w:rsid w:val="00977E1D"/>
    <w:rsid w:val="0098023B"/>
    <w:rsid w:val="00982144"/>
    <w:rsid w:val="00982FFB"/>
    <w:rsid w:val="00983131"/>
    <w:rsid w:val="0098362A"/>
    <w:rsid w:val="00984417"/>
    <w:rsid w:val="00985B83"/>
    <w:rsid w:val="0098659B"/>
    <w:rsid w:val="00986F3A"/>
    <w:rsid w:val="0098741F"/>
    <w:rsid w:val="00987653"/>
    <w:rsid w:val="0098769E"/>
    <w:rsid w:val="00992FB2"/>
    <w:rsid w:val="00993279"/>
    <w:rsid w:val="009943C4"/>
    <w:rsid w:val="00996192"/>
    <w:rsid w:val="0099660E"/>
    <w:rsid w:val="00997206"/>
    <w:rsid w:val="009A025C"/>
    <w:rsid w:val="009A106E"/>
    <w:rsid w:val="009A23FC"/>
    <w:rsid w:val="009A3A35"/>
    <w:rsid w:val="009A5691"/>
    <w:rsid w:val="009A6308"/>
    <w:rsid w:val="009A71E1"/>
    <w:rsid w:val="009B1236"/>
    <w:rsid w:val="009B23DE"/>
    <w:rsid w:val="009B39F6"/>
    <w:rsid w:val="009B52E0"/>
    <w:rsid w:val="009B7113"/>
    <w:rsid w:val="009B7DE5"/>
    <w:rsid w:val="009C05B1"/>
    <w:rsid w:val="009C06FF"/>
    <w:rsid w:val="009C0FCB"/>
    <w:rsid w:val="009C3832"/>
    <w:rsid w:val="009C3F8D"/>
    <w:rsid w:val="009C65DF"/>
    <w:rsid w:val="009C6824"/>
    <w:rsid w:val="009C74E1"/>
    <w:rsid w:val="009C7A6E"/>
    <w:rsid w:val="009D14DD"/>
    <w:rsid w:val="009D2768"/>
    <w:rsid w:val="009D6432"/>
    <w:rsid w:val="009E04E7"/>
    <w:rsid w:val="009E163C"/>
    <w:rsid w:val="009E3072"/>
    <w:rsid w:val="009E34BA"/>
    <w:rsid w:val="009E3AF5"/>
    <w:rsid w:val="009E6D29"/>
    <w:rsid w:val="009E6E01"/>
    <w:rsid w:val="009F0499"/>
    <w:rsid w:val="009F381A"/>
    <w:rsid w:val="009F6671"/>
    <w:rsid w:val="009F7779"/>
    <w:rsid w:val="009F7F0C"/>
    <w:rsid w:val="00A01858"/>
    <w:rsid w:val="00A116B7"/>
    <w:rsid w:val="00A13645"/>
    <w:rsid w:val="00A14E60"/>
    <w:rsid w:val="00A14E77"/>
    <w:rsid w:val="00A1527C"/>
    <w:rsid w:val="00A17DFC"/>
    <w:rsid w:val="00A20112"/>
    <w:rsid w:val="00A2023A"/>
    <w:rsid w:val="00A213AE"/>
    <w:rsid w:val="00A21D82"/>
    <w:rsid w:val="00A21DBA"/>
    <w:rsid w:val="00A22E36"/>
    <w:rsid w:val="00A23229"/>
    <w:rsid w:val="00A26498"/>
    <w:rsid w:val="00A27E80"/>
    <w:rsid w:val="00A30D8B"/>
    <w:rsid w:val="00A3577B"/>
    <w:rsid w:val="00A369DA"/>
    <w:rsid w:val="00A37A1C"/>
    <w:rsid w:val="00A40F95"/>
    <w:rsid w:val="00A4209C"/>
    <w:rsid w:val="00A435F5"/>
    <w:rsid w:val="00A4566D"/>
    <w:rsid w:val="00A457CA"/>
    <w:rsid w:val="00A45DC2"/>
    <w:rsid w:val="00A46CA0"/>
    <w:rsid w:val="00A47A77"/>
    <w:rsid w:val="00A50FDE"/>
    <w:rsid w:val="00A51103"/>
    <w:rsid w:val="00A513DE"/>
    <w:rsid w:val="00A51877"/>
    <w:rsid w:val="00A529B5"/>
    <w:rsid w:val="00A52B2E"/>
    <w:rsid w:val="00A5590D"/>
    <w:rsid w:val="00A56425"/>
    <w:rsid w:val="00A56881"/>
    <w:rsid w:val="00A57DA4"/>
    <w:rsid w:val="00A60544"/>
    <w:rsid w:val="00A61389"/>
    <w:rsid w:val="00A62789"/>
    <w:rsid w:val="00A633CC"/>
    <w:rsid w:val="00A65995"/>
    <w:rsid w:val="00A672D6"/>
    <w:rsid w:val="00A70479"/>
    <w:rsid w:val="00A7147E"/>
    <w:rsid w:val="00A736BE"/>
    <w:rsid w:val="00A75EFA"/>
    <w:rsid w:val="00A76426"/>
    <w:rsid w:val="00A777A3"/>
    <w:rsid w:val="00A82FB7"/>
    <w:rsid w:val="00A83A5C"/>
    <w:rsid w:val="00A8615C"/>
    <w:rsid w:val="00A87C0F"/>
    <w:rsid w:val="00A908A4"/>
    <w:rsid w:val="00A92671"/>
    <w:rsid w:val="00A950E7"/>
    <w:rsid w:val="00A9693F"/>
    <w:rsid w:val="00AA1A6B"/>
    <w:rsid w:val="00AA41B3"/>
    <w:rsid w:val="00AA5E09"/>
    <w:rsid w:val="00AA655E"/>
    <w:rsid w:val="00AB65EA"/>
    <w:rsid w:val="00AC2266"/>
    <w:rsid w:val="00AC24CF"/>
    <w:rsid w:val="00AC690F"/>
    <w:rsid w:val="00AC7659"/>
    <w:rsid w:val="00AD0656"/>
    <w:rsid w:val="00AD140A"/>
    <w:rsid w:val="00AD2732"/>
    <w:rsid w:val="00AD4424"/>
    <w:rsid w:val="00AD4F8C"/>
    <w:rsid w:val="00AD5C87"/>
    <w:rsid w:val="00AD6673"/>
    <w:rsid w:val="00AD67AC"/>
    <w:rsid w:val="00AE11E8"/>
    <w:rsid w:val="00AE372C"/>
    <w:rsid w:val="00AE376C"/>
    <w:rsid w:val="00AE4AA7"/>
    <w:rsid w:val="00AE4FAE"/>
    <w:rsid w:val="00AE55A3"/>
    <w:rsid w:val="00AE5B3D"/>
    <w:rsid w:val="00AE74A9"/>
    <w:rsid w:val="00AF0EE9"/>
    <w:rsid w:val="00AF29C8"/>
    <w:rsid w:val="00AF2B4A"/>
    <w:rsid w:val="00B021BA"/>
    <w:rsid w:val="00B02909"/>
    <w:rsid w:val="00B03510"/>
    <w:rsid w:val="00B04D9F"/>
    <w:rsid w:val="00B05690"/>
    <w:rsid w:val="00B07177"/>
    <w:rsid w:val="00B07472"/>
    <w:rsid w:val="00B0780E"/>
    <w:rsid w:val="00B11D67"/>
    <w:rsid w:val="00B13E29"/>
    <w:rsid w:val="00B1466D"/>
    <w:rsid w:val="00B15E77"/>
    <w:rsid w:val="00B17644"/>
    <w:rsid w:val="00B20A06"/>
    <w:rsid w:val="00B2248A"/>
    <w:rsid w:val="00B22A00"/>
    <w:rsid w:val="00B26CCD"/>
    <w:rsid w:val="00B27EF7"/>
    <w:rsid w:val="00B30BA7"/>
    <w:rsid w:val="00B32864"/>
    <w:rsid w:val="00B3365C"/>
    <w:rsid w:val="00B34E0B"/>
    <w:rsid w:val="00B3516F"/>
    <w:rsid w:val="00B360AC"/>
    <w:rsid w:val="00B362A5"/>
    <w:rsid w:val="00B40BB4"/>
    <w:rsid w:val="00B42E6D"/>
    <w:rsid w:val="00B464CA"/>
    <w:rsid w:val="00B46A03"/>
    <w:rsid w:val="00B47C45"/>
    <w:rsid w:val="00B50EEE"/>
    <w:rsid w:val="00B51446"/>
    <w:rsid w:val="00B55A75"/>
    <w:rsid w:val="00B55EEB"/>
    <w:rsid w:val="00B57BA0"/>
    <w:rsid w:val="00B61949"/>
    <w:rsid w:val="00B63B98"/>
    <w:rsid w:val="00B64E78"/>
    <w:rsid w:val="00B6631E"/>
    <w:rsid w:val="00B66F0C"/>
    <w:rsid w:val="00B6713F"/>
    <w:rsid w:val="00B7087A"/>
    <w:rsid w:val="00B70920"/>
    <w:rsid w:val="00B7105C"/>
    <w:rsid w:val="00B715ED"/>
    <w:rsid w:val="00B71D02"/>
    <w:rsid w:val="00B71F70"/>
    <w:rsid w:val="00B77459"/>
    <w:rsid w:val="00B77CEE"/>
    <w:rsid w:val="00B81149"/>
    <w:rsid w:val="00B82CCC"/>
    <w:rsid w:val="00B848A1"/>
    <w:rsid w:val="00B849A5"/>
    <w:rsid w:val="00B84FED"/>
    <w:rsid w:val="00B867DA"/>
    <w:rsid w:val="00B87263"/>
    <w:rsid w:val="00B87F46"/>
    <w:rsid w:val="00B93E70"/>
    <w:rsid w:val="00B94780"/>
    <w:rsid w:val="00B94F48"/>
    <w:rsid w:val="00B96F14"/>
    <w:rsid w:val="00BA356D"/>
    <w:rsid w:val="00BA464B"/>
    <w:rsid w:val="00BA56CE"/>
    <w:rsid w:val="00BA6628"/>
    <w:rsid w:val="00BA75CE"/>
    <w:rsid w:val="00BB2D3B"/>
    <w:rsid w:val="00BB341B"/>
    <w:rsid w:val="00BB3B16"/>
    <w:rsid w:val="00BB5DAE"/>
    <w:rsid w:val="00BB7A01"/>
    <w:rsid w:val="00BC1AA7"/>
    <w:rsid w:val="00BC35E4"/>
    <w:rsid w:val="00BC389A"/>
    <w:rsid w:val="00BC441F"/>
    <w:rsid w:val="00BC551D"/>
    <w:rsid w:val="00BD084F"/>
    <w:rsid w:val="00BD2BF0"/>
    <w:rsid w:val="00BD2D31"/>
    <w:rsid w:val="00BD4402"/>
    <w:rsid w:val="00BE160D"/>
    <w:rsid w:val="00BE22AF"/>
    <w:rsid w:val="00BE275B"/>
    <w:rsid w:val="00BE3ACD"/>
    <w:rsid w:val="00BE5337"/>
    <w:rsid w:val="00BE7DEE"/>
    <w:rsid w:val="00BF00F7"/>
    <w:rsid w:val="00BF0B20"/>
    <w:rsid w:val="00BF1CFE"/>
    <w:rsid w:val="00BF2FB1"/>
    <w:rsid w:val="00BF51F1"/>
    <w:rsid w:val="00BF5246"/>
    <w:rsid w:val="00BF5DD2"/>
    <w:rsid w:val="00BF6E3F"/>
    <w:rsid w:val="00BF72E7"/>
    <w:rsid w:val="00C00591"/>
    <w:rsid w:val="00C01B70"/>
    <w:rsid w:val="00C0531B"/>
    <w:rsid w:val="00C06845"/>
    <w:rsid w:val="00C10A87"/>
    <w:rsid w:val="00C10C4B"/>
    <w:rsid w:val="00C128E9"/>
    <w:rsid w:val="00C12C00"/>
    <w:rsid w:val="00C1385F"/>
    <w:rsid w:val="00C13C28"/>
    <w:rsid w:val="00C16072"/>
    <w:rsid w:val="00C21254"/>
    <w:rsid w:val="00C220D0"/>
    <w:rsid w:val="00C22B06"/>
    <w:rsid w:val="00C23F3D"/>
    <w:rsid w:val="00C2426C"/>
    <w:rsid w:val="00C26055"/>
    <w:rsid w:val="00C2699F"/>
    <w:rsid w:val="00C269EF"/>
    <w:rsid w:val="00C30AF2"/>
    <w:rsid w:val="00C30DA1"/>
    <w:rsid w:val="00C31E01"/>
    <w:rsid w:val="00C33A95"/>
    <w:rsid w:val="00C33E21"/>
    <w:rsid w:val="00C3512A"/>
    <w:rsid w:val="00C35181"/>
    <w:rsid w:val="00C35BB5"/>
    <w:rsid w:val="00C3679F"/>
    <w:rsid w:val="00C37286"/>
    <w:rsid w:val="00C374B1"/>
    <w:rsid w:val="00C37C7C"/>
    <w:rsid w:val="00C41360"/>
    <w:rsid w:val="00C42E94"/>
    <w:rsid w:val="00C445BB"/>
    <w:rsid w:val="00C50EF2"/>
    <w:rsid w:val="00C5177A"/>
    <w:rsid w:val="00C53758"/>
    <w:rsid w:val="00C55B7A"/>
    <w:rsid w:val="00C56B97"/>
    <w:rsid w:val="00C57198"/>
    <w:rsid w:val="00C5734D"/>
    <w:rsid w:val="00C57369"/>
    <w:rsid w:val="00C57729"/>
    <w:rsid w:val="00C5798E"/>
    <w:rsid w:val="00C60F12"/>
    <w:rsid w:val="00C618BA"/>
    <w:rsid w:val="00C61E04"/>
    <w:rsid w:val="00C6684D"/>
    <w:rsid w:val="00C670E5"/>
    <w:rsid w:val="00C7027B"/>
    <w:rsid w:val="00C7070A"/>
    <w:rsid w:val="00C713E4"/>
    <w:rsid w:val="00C73457"/>
    <w:rsid w:val="00C73FAA"/>
    <w:rsid w:val="00C756FA"/>
    <w:rsid w:val="00C75C1D"/>
    <w:rsid w:val="00C8010A"/>
    <w:rsid w:val="00C80400"/>
    <w:rsid w:val="00C8268A"/>
    <w:rsid w:val="00C84205"/>
    <w:rsid w:val="00C847CD"/>
    <w:rsid w:val="00C850E5"/>
    <w:rsid w:val="00C85FB8"/>
    <w:rsid w:val="00C86B99"/>
    <w:rsid w:val="00C974FD"/>
    <w:rsid w:val="00CA03D0"/>
    <w:rsid w:val="00CA1557"/>
    <w:rsid w:val="00CA1832"/>
    <w:rsid w:val="00CB0169"/>
    <w:rsid w:val="00CB0EA8"/>
    <w:rsid w:val="00CB2976"/>
    <w:rsid w:val="00CB3787"/>
    <w:rsid w:val="00CB4771"/>
    <w:rsid w:val="00CB4921"/>
    <w:rsid w:val="00CB4FE2"/>
    <w:rsid w:val="00CB5137"/>
    <w:rsid w:val="00CB63C2"/>
    <w:rsid w:val="00CC215E"/>
    <w:rsid w:val="00CC2E17"/>
    <w:rsid w:val="00CC5985"/>
    <w:rsid w:val="00CD0534"/>
    <w:rsid w:val="00CD156D"/>
    <w:rsid w:val="00CD187A"/>
    <w:rsid w:val="00CD26E4"/>
    <w:rsid w:val="00CD3F1D"/>
    <w:rsid w:val="00CD4636"/>
    <w:rsid w:val="00CD4965"/>
    <w:rsid w:val="00CD697B"/>
    <w:rsid w:val="00CE1594"/>
    <w:rsid w:val="00CE1A2C"/>
    <w:rsid w:val="00CE2138"/>
    <w:rsid w:val="00CE4719"/>
    <w:rsid w:val="00CE4C99"/>
    <w:rsid w:val="00CE5169"/>
    <w:rsid w:val="00CE5D24"/>
    <w:rsid w:val="00CE79BC"/>
    <w:rsid w:val="00CE7CB0"/>
    <w:rsid w:val="00CF096C"/>
    <w:rsid w:val="00CF0D09"/>
    <w:rsid w:val="00CF0E14"/>
    <w:rsid w:val="00CF375E"/>
    <w:rsid w:val="00CF38A6"/>
    <w:rsid w:val="00CF5109"/>
    <w:rsid w:val="00CF51BE"/>
    <w:rsid w:val="00CF631F"/>
    <w:rsid w:val="00CF69B0"/>
    <w:rsid w:val="00CF736F"/>
    <w:rsid w:val="00D01162"/>
    <w:rsid w:val="00D022A1"/>
    <w:rsid w:val="00D027D7"/>
    <w:rsid w:val="00D02D1F"/>
    <w:rsid w:val="00D0359A"/>
    <w:rsid w:val="00D07031"/>
    <w:rsid w:val="00D100C9"/>
    <w:rsid w:val="00D108B2"/>
    <w:rsid w:val="00D16745"/>
    <w:rsid w:val="00D17912"/>
    <w:rsid w:val="00D20740"/>
    <w:rsid w:val="00D21889"/>
    <w:rsid w:val="00D26C62"/>
    <w:rsid w:val="00D30C39"/>
    <w:rsid w:val="00D31B19"/>
    <w:rsid w:val="00D33650"/>
    <w:rsid w:val="00D3410A"/>
    <w:rsid w:val="00D35390"/>
    <w:rsid w:val="00D35823"/>
    <w:rsid w:val="00D36254"/>
    <w:rsid w:val="00D401C8"/>
    <w:rsid w:val="00D41287"/>
    <w:rsid w:val="00D44189"/>
    <w:rsid w:val="00D4454D"/>
    <w:rsid w:val="00D445FD"/>
    <w:rsid w:val="00D44AFF"/>
    <w:rsid w:val="00D50B31"/>
    <w:rsid w:val="00D50FB2"/>
    <w:rsid w:val="00D558C9"/>
    <w:rsid w:val="00D57321"/>
    <w:rsid w:val="00D5752C"/>
    <w:rsid w:val="00D57D6B"/>
    <w:rsid w:val="00D614D4"/>
    <w:rsid w:val="00D61BFA"/>
    <w:rsid w:val="00D62B05"/>
    <w:rsid w:val="00D62C9B"/>
    <w:rsid w:val="00D63FDE"/>
    <w:rsid w:val="00D65820"/>
    <w:rsid w:val="00D664A5"/>
    <w:rsid w:val="00D71C89"/>
    <w:rsid w:val="00D72BCE"/>
    <w:rsid w:val="00D72DFD"/>
    <w:rsid w:val="00D7371E"/>
    <w:rsid w:val="00D742D5"/>
    <w:rsid w:val="00D7517A"/>
    <w:rsid w:val="00D76150"/>
    <w:rsid w:val="00D770DC"/>
    <w:rsid w:val="00D81A56"/>
    <w:rsid w:val="00D81E4C"/>
    <w:rsid w:val="00D8386F"/>
    <w:rsid w:val="00D83ABC"/>
    <w:rsid w:val="00D8409A"/>
    <w:rsid w:val="00D84D42"/>
    <w:rsid w:val="00D8503A"/>
    <w:rsid w:val="00D87982"/>
    <w:rsid w:val="00D87A50"/>
    <w:rsid w:val="00D90C0C"/>
    <w:rsid w:val="00D91B5E"/>
    <w:rsid w:val="00D91E35"/>
    <w:rsid w:val="00D96CA3"/>
    <w:rsid w:val="00DA0221"/>
    <w:rsid w:val="00DA04D3"/>
    <w:rsid w:val="00DA0E34"/>
    <w:rsid w:val="00DA3AF8"/>
    <w:rsid w:val="00DA420C"/>
    <w:rsid w:val="00DA4381"/>
    <w:rsid w:val="00DB03FA"/>
    <w:rsid w:val="00DB1B5C"/>
    <w:rsid w:val="00DB6827"/>
    <w:rsid w:val="00DB7407"/>
    <w:rsid w:val="00DC01F5"/>
    <w:rsid w:val="00DC3674"/>
    <w:rsid w:val="00DC4D7F"/>
    <w:rsid w:val="00DC59BF"/>
    <w:rsid w:val="00DC64DA"/>
    <w:rsid w:val="00DC6909"/>
    <w:rsid w:val="00DC751D"/>
    <w:rsid w:val="00DD0D65"/>
    <w:rsid w:val="00DD5430"/>
    <w:rsid w:val="00DD5AE8"/>
    <w:rsid w:val="00DD5C2D"/>
    <w:rsid w:val="00DD762F"/>
    <w:rsid w:val="00DE229B"/>
    <w:rsid w:val="00DE245C"/>
    <w:rsid w:val="00DE6DC1"/>
    <w:rsid w:val="00DE7317"/>
    <w:rsid w:val="00DE74E3"/>
    <w:rsid w:val="00DE76DB"/>
    <w:rsid w:val="00DF11D8"/>
    <w:rsid w:val="00DF331B"/>
    <w:rsid w:val="00DF39F7"/>
    <w:rsid w:val="00DF68C0"/>
    <w:rsid w:val="00E0085D"/>
    <w:rsid w:val="00E00C31"/>
    <w:rsid w:val="00E01D91"/>
    <w:rsid w:val="00E02089"/>
    <w:rsid w:val="00E037EC"/>
    <w:rsid w:val="00E108C1"/>
    <w:rsid w:val="00E10E65"/>
    <w:rsid w:val="00E12656"/>
    <w:rsid w:val="00E140F8"/>
    <w:rsid w:val="00E165F8"/>
    <w:rsid w:val="00E1770D"/>
    <w:rsid w:val="00E178E4"/>
    <w:rsid w:val="00E207BE"/>
    <w:rsid w:val="00E21078"/>
    <w:rsid w:val="00E236B4"/>
    <w:rsid w:val="00E25692"/>
    <w:rsid w:val="00E261C6"/>
    <w:rsid w:val="00E26D44"/>
    <w:rsid w:val="00E33FEB"/>
    <w:rsid w:val="00E34433"/>
    <w:rsid w:val="00E347C4"/>
    <w:rsid w:val="00E368B8"/>
    <w:rsid w:val="00E372C7"/>
    <w:rsid w:val="00E37867"/>
    <w:rsid w:val="00E41EE9"/>
    <w:rsid w:val="00E421EE"/>
    <w:rsid w:val="00E428B7"/>
    <w:rsid w:val="00E42AE1"/>
    <w:rsid w:val="00E44879"/>
    <w:rsid w:val="00E45CC8"/>
    <w:rsid w:val="00E475EF"/>
    <w:rsid w:val="00E47D3F"/>
    <w:rsid w:val="00E5064D"/>
    <w:rsid w:val="00E507C6"/>
    <w:rsid w:val="00E510B0"/>
    <w:rsid w:val="00E53B01"/>
    <w:rsid w:val="00E6072C"/>
    <w:rsid w:val="00E61CFD"/>
    <w:rsid w:val="00E65C7A"/>
    <w:rsid w:val="00E67A7B"/>
    <w:rsid w:val="00E701D8"/>
    <w:rsid w:val="00E71C49"/>
    <w:rsid w:val="00E72294"/>
    <w:rsid w:val="00E74618"/>
    <w:rsid w:val="00E75C02"/>
    <w:rsid w:val="00E760D0"/>
    <w:rsid w:val="00E76D51"/>
    <w:rsid w:val="00E77513"/>
    <w:rsid w:val="00E8071C"/>
    <w:rsid w:val="00E80D35"/>
    <w:rsid w:val="00E81402"/>
    <w:rsid w:val="00E83545"/>
    <w:rsid w:val="00E8396C"/>
    <w:rsid w:val="00E8437F"/>
    <w:rsid w:val="00E86296"/>
    <w:rsid w:val="00E97CFA"/>
    <w:rsid w:val="00EA0394"/>
    <w:rsid w:val="00EA0C56"/>
    <w:rsid w:val="00EA311C"/>
    <w:rsid w:val="00EA3A5F"/>
    <w:rsid w:val="00EA3AFE"/>
    <w:rsid w:val="00EA5BF0"/>
    <w:rsid w:val="00EA6173"/>
    <w:rsid w:val="00EA7BE2"/>
    <w:rsid w:val="00EB16BC"/>
    <w:rsid w:val="00EB183F"/>
    <w:rsid w:val="00EB1C27"/>
    <w:rsid w:val="00EB3B0E"/>
    <w:rsid w:val="00EC04E1"/>
    <w:rsid w:val="00EC2ED1"/>
    <w:rsid w:val="00EC509D"/>
    <w:rsid w:val="00EC5EE6"/>
    <w:rsid w:val="00ED134B"/>
    <w:rsid w:val="00ED2D15"/>
    <w:rsid w:val="00ED505C"/>
    <w:rsid w:val="00ED5963"/>
    <w:rsid w:val="00ED5CF9"/>
    <w:rsid w:val="00ED7150"/>
    <w:rsid w:val="00ED794F"/>
    <w:rsid w:val="00EE0556"/>
    <w:rsid w:val="00EE2C9D"/>
    <w:rsid w:val="00EE381B"/>
    <w:rsid w:val="00EE464D"/>
    <w:rsid w:val="00EE5F0A"/>
    <w:rsid w:val="00EE5FC2"/>
    <w:rsid w:val="00EF35DB"/>
    <w:rsid w:val="00EF5E58"/>
    <w:rsid w:val="00EF6B31"/>
    <w:rsid w:val="00F019B3"/>
    <w:rsid w:val="00F026FA"/>
    <w:rsid w:val="00F032F6"/>
    <w:rsid w:val="00F033DC"/>
    <w:rsid w:val="00F04078"/>
    <w:rsid w:val="00F061A1"/>
    <w:rsid w:val="00F06966"/>
    <w:rsid w:val="00F06A69"/>
    <w:rsid w:val="00F07D6F"/>
    <w:rsid w:val="00F100AB"/>
    <w:rsid w:val="00F1162F"/>
    <w:rsid w:val="00F11C62"/>
    <w:rsid w:val="00F140DD"/>
    <w:rsid w:val="00F149E1"/>
    <w:rsid w:val="00F15055"/>
    <w:rsid w:val="00F16124"/>
    <w:rsid w:val="00F16346"/>
    <w:rsid w:val="00F16E5D"/>
    <w:rsid w:val="00F17CEF"/>
    <w:rsid w:val="00F21B85"/>
    <w:rsid w:val="00F239B9"/>
    <w:rsid w:val="00F23A9E"/>
    <w:rsid w:val="00F24666"/>
    <w:rsid w:val="00F24FAE"/>
    <w:rsid w:val="00F26006"/>
    <w:rsid w:val="00F30538"/>
    <w:rsid w:val="00F310A3"/>
    <w:rsid w:val="00F32DDD"/>
    <w:rsid w:val="00F32F6E"/>
    <w:rsid w:val="00F334A9"/>
    <w:rsid w:val="00F36F6B"/>
    <w:rsid w:val="00F37AC8"/>
    <w:rsid w:val="00F414DE"/>
    <w:rsid w:val="00F415AA"/>
    <w:rsid w:val="00F4188E"/>
    <w:rsid w:val="00F426F2"/>
    <w:rsid w:val="00F43B52"/>
    <w:rsid w:val="00F44620"/>
    <w:rsid w:val="00F45D61"/>
    <w:rsid w:val="00F504B5"/>
    <w:rsid w:val="00F5159E"/>
    <w:rsid w:val="00F529C4"/>
    <w:rsid w:val="00F5618F"/>
    <w:rsid w:val="00F5785C"/>
    <w:rsid w:val="00F63DA3"/>
    <w:rsid w:val="00F64453"/>
    <w:rsid w:val="00F6458A"/>
    <w:rsid w:val="00F659FA"/>
    <w:rsid w:val="00F66F4B"/>
    <w:rsid w:val="00F67987"/>
    <w:rsid w:val="00F701BD"/>
    <w:rsid w:val="00F72373"/>
    <w:rsid w:val="00F74D55"/>
    <w:rsid w:val="00F74F60"/>
    <w:rsid w:val="00F75DF9"/>
    <w:rsid w:val="00F75FBA"/>
    <w:rsid w:val="00F76585"/>
    <w:rsid w:val="00F76DB0"/>
    <w:rsid w:val="00F81033"/>
    <w:rsid w:val="00F82C12"/>
    <w:rsid w:val="00F8466D"/>
    <w:rsid w:val="00F8654C"/>
    <w:rsid w:val="00F90386"/>
    <w:rsid w:val="00F93019"/>
    <w:rsid w:val="00F94433"/>
    <w:rsid w:val="00F95098"/>
    <w:rsid w:val="00FA11C7"/>
    <w:rsid w:val="00FA4D51"/>
    <w:rsid w:val="00FA730F"/>
    <w:rsid w:val="00FB0574"/>
    <w:rsid w:val="00FB05EB"/>
    <w:rsid w:val="00FB0A0D"/>
    <w:rsid w:val="00FB29E6"/>
    <w:rsid w:val="00FB2A9B"/>
    <w:rsid w:val="00FB2E06"/>
    <w:rsid w:val="00FB3896"/>
    <w:rsid w:val="00FB4DF9"/>
    <w:rsid w:val="00FB598A"/>
    <w:rsid w:val="00FC01D9"/>
    <w:rsid w:val="00FC050A"/>
    <w:rsid w:val="00FC1501"/>
    <w:rsid w:val="00FC45DC"/>
    <w:rsid w:val="00FC5E1D"/>
    <w:rsid w:val="00FC7CD6"/>
    <w:rsid w:val="00FD43F9"/>
    <w:rsid w:val="00FD6CED"/>
    <w:rsid w:val="00FD7AD7"/>
    <w:rsid w:val="00FE2188"/>
    <w:rsid w:val="00FE3193"/>
    <w:rsid w:val="00FE35CF"/>
    <w:rsid w:val="00FE421E"/>
    <w:rsid w:val="00FE4F06"/>
    <w:rsid w:val="00FF244C"/>
    <w:rsid w:val="00FF45B7"/>
    <w:rsid w:val="00FF4A44"/>
    <w:rsid w:val="00FF607D"/>
    <w:rsid w:val="00FF6968"/>
    <w:rsid w:val="00FF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4E36B63B"/>
  <w15:chartTrackingRefBased/>
  <w15:docId w15:val="{A0BCB91F-CD3F-4109-B13E-E891EE0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90"/>
    <w:pPr>
      <w:widowControl w:val="0"/>
      <w:adjustRightInd w:val="0"/>
      <w:spacing w:line="360" w:lineRule="atLeast"/>
      <w:jc w:val="both"/>
      <w:textAlignment w:val="baseline"/>
    </w:pPr>
    <w:rPr>
      <w:lang w:eastAsia="en-US"/>
    </w:rPr>
  </w:style>
  <w:style w:type="paragraph" w:styleId="Heading1">
    <w:name w:val="heading 1"/>
    <w:basedOn w:val="Normal"/>
    <w:next w:val="Normal"/>
    <w:qFormat/>
    <w:rsid w:val="00B05690"/>
    <w:pPr>
      <w:keepNext/>
      <w:suppressAutoHyphens/>
      <w:spacing w:line="240" w:lineRule="auto"/>
      <w:ind w:left="567" w:hanging="567"/>
      <w:jc w:val="left"/>
      <w:outlineLvl w:val="0"/>
    </w:pPr>
    <w:rPr>
      <w:b/>
      <w:noProof/>
      <w:sz w:val="22"/>
    </w:rPr>
  </w:style>
  <w:style w:type="paragraph" w:styleId="Heading2">
    <w:name w:val="heading 2"/>
    <w:basedOn w:val="Normal"/>
    <w:next w:val="Normal"/>
    <w:qFormat/>
    <w:rsid w:val="00EC2ED1"/>
    <w:pPr>
      <w:keepNext/>
      <w:suppressAutoHyphens/>
      <w:outlineLvl w:val="1"/>
    </w:pPr>
    <w:rPr>
      <w:sz w:val="22"/>
      <w:lang w:val="fr-FR"/>
    </w:rPr>
  </w:style>
  <w:style w:type="paragraph" w:styleId="Heading3">
    <w:name w:val="heading 3"/>
    <w:basedOn w:val="Normal"/>
    <w:next w:val="Normal"/>
    <w:qFormat/>
    <w:rsid w:val="00EC2ED1"/>
    <w:pPr>
      <w:keepNext/>
      <w:suppressAutoHyphens/>
      <w:jc w:val="center"/>
      <w:outlineLvl w:val="2"/>
    </w:pPr>
    <w:rPr>
      <w:b/>
      <w:sz w:val="22"/>
      <w:lang w:val="fr-FR"/>
    </w:rPr>
  </w:style>
  <w:style w:type="paragraph" w:styleId="Heading4">
    <w:name w:val="heading 4"/>
    <w:basedOn w:val="Normal"/>
    <w:next w:val="Normal"/>
    <w:qFormat/>
    <w:rsid w:val="00EC2ED1"/>
    <w:pPr>
      <w:keepNext/>
      <w:tabs>
        <w:tab w:val="left" w:pos="567"/>
      </w:tabs>
      <w:spacing w:line="260" w:lineRule="exact"/>
      <w:outlineLvl w:val="3"/>
    </w:pPr>
    <w:rPr>
      <w:b/>
      <w:noProof/>
      <w:sz w:val="22"/>
    </w:rPr>
  </w:style>
  <w:style w:type="paragraph" w:styleId="Heading5">
    <w:name w:val="heading 5"/>
    <w:basedOn w:val="Normal"/>
    <w:next w:val="Normal"/>
    <w:qFormat/>
    <w:rsid w:val="00EC2ED1"/>
    <w:pPr>
      <w:keepNext/>
      <w:ind w:right="34"/>
      <w:outlineLvl w:val="4"/>
    </w:pPr>
    <w:rPr>
      <w:b/>
      <w:sz w:val="22"/>
      <w:lang w:val="fr-FR"/>
    </w:rPr>
  </w:style>
  <w:style w:type="paragraph" w:styleId="Heading6">
    <w:name w:val="heading 6"/>
    <w:basedOn w:val="Normal"/>
    <w:next w:val="Normal"/>
    <w:qFormat/>
    <w:rsid w:val="00EC2ED1"/>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rsid w:val="00EC2ED1"/>
    <w:pPr>
      <w:keepNext/>
      <w:tabs>
        <w:tab w:val="left" w:pos="-720"/>
        <w:tab w:val="left" w:pos="567"/>
        <w:tab w:val="left" w:pos="4536"/>
      </w:tabs>
      <w:suppressAutoHyphens/>
      <w:spacing w:line="260" w:lineRule="exact"/>
      <w:outlineLvl w:val="6"/>
    </w:pPr>
    <w:rPr>
      <w:i/>
      <w:sz w:val="22"/>
      <w:lang w:val="en-GB"/>
    </w:rPr>
  </w:style>
  <w:style w:type="paragraph" w:styleId="Heading8">
    <w:name w:val="heading 8"/>
    <w:basedOn w:val="Normal"/>
    <w:next w:val="Normal"/>
    <w:qFormat/>
    <w:rsid w:val="00EC2ED1"/>
    <w:pPr>
      <w:keepNext/>
      <w:suppressAutoHyphens/>
      <w:outlineLvl w:val="7"/>
    </w:pPr>
    <w:rPr>
      <w:b/>
      <w:sz w:val="22"/>
      <w:lang w:val="fr-FR"/>
    </w:rPr>
  </w:style>
  <w:style w:type="paragraph" w:styleId="Heading9">
    <w:name w:val="heading 9"/>
    <w:basedOn w:val="Normal"/>
    <w:next w:val="Normal"/>
    <w:qFormat/>
    <w:rsid w:val="00EC2ED1"/>
    <w:pPr>
      <w:keepNext/>
      <w:suppressAutoHyphens/>
      <w:ind w:left="720" w:hanging="720"/>
      <w:outlineLvl w:val="8"/>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EC2ED1"/>
    <w:pPr>
      <w:spacing w:line="260" w:lineRule="exact"/>
    </w:pPr>
    <w:rPr>
      <w:sz w:val="18"/>
      <w:lang w:val="x-none"/>
    </w:rPr>
  </w:style>
  <w:style w:type="character" w:styleId="EndnoteReference">
    <w:name w:val="endnote reference"/>
    <w:semiHidden/>
    <w:rsid w:val="00EC2ED1"/>
    <w:rPr>
      <w:vertAlign w:val="superscript"/>
    </w:rPr>
  </w:style>
  <w:style w:type="paragraph" w:styleId="Header">
    <w:name w:val="header"/>
    <w:basedOn w:val="Normal"/>
    <w:rsid w:val="00EC2ED1"/>
    <w:pPr>
      <w:tabs>
        <w:tab w:val="center" w:pos="4153"/>
        <w:tab w:val="right" w:pos="8306"/>
      </w:tabs>
    </w:pPr>
    <w:rPr>
      <w:rFonts w:ascii="Helvetica" w:hAnsi="Helvetica"/>
      <w:lang w:val="fr-FR"/>
    </w:rPr>
  </w:style>
  <w:style w:type="paragraph" w:styleId="Footer">
    <w:name w:val="footer"/>
    <w:basedOn w:val="Normal"/>
    <w:rsid w:val="00EC2ED1"/>
    <w:pPr>
      <w:tabs>
        <w:tab w:val="center" w:pos="4536"/>
        <w:tab w:val="center" w:pos="8930"/>
      </w:tabs>
    </w:pPr>
    <w:rPr>
      <w:rFonts w:ascii="Helvetica" w:hAnsi="Helvetica"/>
      <w:sz w:val="16"/>
      <w:lang w:val="fr-FR"/>
    </w:rPr>
  </w:style>
  <w:style w:type="paragraph" w:styleId="BodyText">
    <w:name w:val="Body Text"/>
    <w:basedOn w:val="Normal"/>
    <w:link w:val="BodyTextChar"/>
    <w:rsid w:val="00EC2ED1"/>
    <w:pPr>
      <w:suppressAutoHyphens/>
    </w:pPr>
    <w:rPr>
      <w:noProof/>
      <w:sz w:val="22"/>
    </w:rPr>
  </w:style>
  <w:style w:type="paragraph" w:customStyle="1" w:styleId="EmeaHeading">
    <w:name w:val="Emea Heading"/>
    <w:basedOn w:val="Normal"/>
    <w:rsid w:val="00EC2ED1"/>
    <w:pPr>
      <w:framePr w:wrap="notBeside" w:vAnchor="text" w:hAnchor="text" w:y="1"/>
      <w:shd w:val="solid" w:color="C0C0C0" w:fill="auto"/>
    </w:pPr>
    <w:rPr>
      <w:b/>
      <w:sz w:val="22"/>
      <w:lang w:val="en-GB"/>
    </w:rPr>
  </w:style>
  <w:style w:type="paragraph" w:customStyle="1" w:styleId="Corpsdetexte21">
    <w:name w:val="Corps de texte 21"/>
    <w:basedOn w:val="Normal"/>
    <w:rsid w:val="00EC2ED1"/>
    <w:pPr>
      <w:tabs>
        <w:tab w:val="left" w:pos="3969"/>
      </w:tabs>
      <w:suppressAutoHyphens/>
    </w:pPr>
    <w:rPr>
      <w:sz w:val="22"/>
      <w:lang w:val="fr-FR"/>
    </w:rPr>
  </w:style>
  <w:style w:type="paragraph" w:styleId="BodyText3">
    <w:name w:val="Body Text 3"/>
    <w:basedOn w:val="Normal"/>
    <w:rsid w:val="00EC2ED1"/>
    <w:pPr>
      <w:suppressAutoHyphens/>
    </w:pPr>
    <w:rPr>
      <w:b/>
      <w:sz w:val="22"/>
      <w:lang w:val="fr-FR"/>
    </w:rPr>
  </w:style>
  <w:style w:type="paragraph" w:styleId="BodyText2">
    <w:name w:val="Body Text 2"/>
    <w:basedOn w:val="Normal"/>
    <w:rsid w:val="00EC2ED1"/>
    <w:pPr>
      <w:suppressAutoHyphens/>
      <w:ind w:left="567" w:hanging="567"/>
    </w:pPr>
    <w:rPr>
      <w:sz w:val="22"/>
      <w:lang w:val="fr-FR"/>
    </w:rPr>
  </w:style>
  <w:style w:type="character" w:styleId="PageNumber">
    <w:name w:val="page number"/>
    <w:basedOn w:val="DefaultParagraphFont"/>
    <w:rsid w:val="00EC2ED1"/>
  </w:style>
  <w:style w:type="paragraph" w:styleId="BlockText">
    <w:name w:val="Block Text"/>
    <w:basedOn w:val="Normal"/>
    <w:rsid w:val="00EC2ED1"/>
    <w:pPr>
      <w:tabs>
        <w:tab w:val="left" w:pos="2657"/>
      </w:tabs>
      <w:spacing w:before="120"/>
      <w:ind w:left="-37" w:right="-28"/>
    </w:pPr>
    <w:rPr>
      <w:sz w:val="22"/>
      <w:lang w:val="en-GB"/>
    </w:rPr>
  </w:style>
  <w:style w:type="character" w:styleId="CommentReference">
    <w:name w:val="annotation reference"/>
    <w:semiHidden/>
    <w:rsid w:val="00EC2ED1"/>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rsid w:val="00EC2ED1"/>
  </w:style>
  <w:style w:type="paragraph" w:styleId="BodyTextIndent">
    <w:name w:val="Body Text Indent"/>
    <w:basedOn w:val="Normal"/>
    <w:link w:val="BodyTextIndentChar"/>
    <w:rsid w:val="00EC2ED1"/>
    <w:pPr>
      <w:shd w:val="pct25" w:color="000000" w:fill="FFFFFF"/>
      <w:ind w:left="567" w:hanging="567"/>
    </w:pPr>
    <w:rPr>
      <w:b/>
      <w:sz w:val="22"/>
      <w:lang w:val="x-none"/>
    </w:rPr>
  </w:style>
  <w:style w:type="paragraph" w:customStyle="1" w:styleId="EMEAEnTableLeft">
    <w:name w:val="EMEA En Table Left"/>
    <w:basedOn w:val="Normal"/>
    <w:rsid w:val="00EC2ED1"/>
    <w:pPr>
      <w:keepNext/>
      <w:keepLines/>
    </w:pPr>
    <w:rPr>
      <w:lang w:val="fr-FR" w:eastAsia="fr-FR"/>
    </w:rPr>
  </w:style>
  <w:style w:type="paragraph" w:styleId="NormalIndent">
    <w:name w:val="Normal Indent"/>
    <w:basedOn w:val="Normal"/>
    <w:rsid w:val="00EC2ED1"/>
    <w:rPr>
      <w:rFonts w:ascii="Arial" w:hAnsi="Arial"/>
      <w:lang w:val="de-DE" w:eastAsia="fr-FR"/>
    </w:rPr>
  </w:style>
  <w:style w:type="paragraph" w:customStyle="1" w:styleId="EMEATableLeft">
    <w:name w:val="EMEA Table Left"/>
    <w:basedOn w:val="Normal"/>
    <w:rsid w:val="00EC2ED1"/>
    <w:pPr>
      <w:keepNext/>
      <w:keepLines/>
    </w:pPr>
    <w:rPr>
      <w:sz w:val="22"/>
      <w:lang w:eastAsia="fr-FR"/>
    </w:rPr>
  </w:style>
  <w:style w:type="paragraph" w:customStyle="1" w:styleId="EMEAElTableLeft">
    <w:name w:val="EMEA El Table Left"/>
    <w:basedOn w:val="Normal"/>
    <w:rsid w:val="00EC2ED1"/>
    <w:pPr>
      <w:keepNext/>
      <w:keepLines/>
    </w:pPr>
    <w:rPr>
      <w:rFonts w:ascii="HellasTimes" w:hAnsi="HellasTimes"/>
      <w:lang w:val="fr-FR" w:eastAsia="fr-FR"/>
    </w:rPr>
  </w:style>
  <w:style w:type="paragraph" w:styleId="ListBullet">
    <w:name w:val="List Bullet"/>
    <w:basedOn w:val="Normal"/>
    <w:next w:val="Normal"/>
    <w:autoRedefine/>
    <w:rsid w:val="00EC2ED1"/>
    <w:pPr>
      <w:keepNext/>
      <w:keepLines/>
      <w:spacing w:before="120" w:after="120"/>
      <w:ind w:left="567" w:hanging="567"/>
    </w:pPr>
    <w:rPr>
      <w:lang w:val="fr-FR" w:eastAsia="fr-FR"/>
    </w:rPr>
  </w:style>
  <w:style w:type="paragraph" w:styleId="ListNumber">
    <w:name w:val="List Number"/>
    <w:basedOn w:val="Normal"/>
    <w:rsid w:val="00EC2ED1"/>
    <w:pPr>
      <w:numPr>
        <w:numId w:val="5"/>
      </w:numPr>
    </w:pPr>
    <w:rPr>
      <w:sz w:val="24"/>
      <w:szCs w:val="24"/>
      <w:lang w:val="fr-FR" w:eastAsia="fr-FR"/>
    </w:rPr>
  </w:style>
  <w:style w:type="paragraph" w:styleId="ListNumber2">
    <w:name w:val="List Number 2"/>
    <w:basedOn w:val="Normal"/>
    <w:rsid w:val="00EC2ED1"/>
    <w:pPr>
      <w:numPr>
        <w:numId w:val="6"/>
      </w:numPr>
    </w:pPr>
    <w:rPr>
      <w:sz w:val="24"/>
      <w:szCs w:val="24"/>
      <w:lang w:val="fr-FR" w:eastAsia="fr-FR"/>
    </w:rPr>
  </w:style>
  <w:style w:type="paragraph" w:styleId="ListNumber3">
    <w:name w:val="List Number 3"/>
    <w:basedOn w:val="Normal"/>
    <w:rsid w:val="00EC2ED1"/>
    <w:pPr>
      <w:numPr>
        <w:numId w:val="7"/>
      </w:numPr>
    </w:pPr>
    <w:rPr>
      <w:sz w:val="24"/>
      <w:szCs w:val="24"/>
      <w:lang w:val="fr-FR" w:eastAsia="fr-FR"/>
    </w:rPr>
  </w:style>
  <w:style w:type="paragraph" w:styleId="ListNumber4">
    <w:name w:val="List Number 4"/>
    <w:basedOn w:val="Normal"/>
    <w:rsid w:val="00EC2ED1"/>
    <w:pPr>
      <w:numPr>
        <w:numId w:val="8"/>
      </w:numPr>
    </w:pPr>
    <w:rPr>
      <w:sz w:val="24"/>
      <w:szCs w:val="24"/>
      <w:lang w:val="fr-FR" w:eastAsia="fr-FR"/>
    </w:rPr>
  </w:style>
  <w:style w:type="paragraph" w:styleId="ListNumber5">
    <w:name w:val="List Number 5"/>
    <w:basedOn w:val="Normal"/>
    <w:rsid w:val="00EC2ED1"/>
    <w:pPr>
      <w:numPr>
        <w:numId w:val="9"/>
      </w:numPr>
    </w:pPr>
    <w:rPr>
      <w:sz w:val="24"/>
      <w:szCs w:val="24"/>
      <w:lang w:val="fr-FR" w:eastAsia="fr-FR"/>
    </w:rPr>
  </w:style>
  <w:style w:type="paragraph" w:styleId="ListBullet2">
    <w:name w:val="List Bullet 2"/>
    <w:basedOn w:val="Normal"/>
    <w:autoRedefine/>
    <w:rsid w:val="00EC2ED1"/>
    <w:pPr>
      <w:numPr>
        <w:numId w:val="10"/>
      </w:numPr>
    </w:pPr>
    <w:rPr>
      <w:sz w:val="24"/>
      <w:szCs w:val="24"/>
      <w:lang w:val="fr-FR" w:eastAsia="fr-FR"/>
    </w:rPr>
  </w:style>
  <w:style w:type="paragraph" w:styleId="ListBullet3">
    <w:name w:val="List Bullet 3"/>
    <w:basedOn w:val="Normal"/>
    <w:autoRedefine/>
    <w:rsid w:val="00EC2ED1"/>
    <w:pPr>
      <w:numPr>
        <w:numId w:val="11"/>
      </w:numPr>
    </w:pPr>
    <w:rPr>
      <w:sz w:val="24"/>
      <w:szCs w:val="24"/>
      <w:lang w:val="fr-FR" w:eastAsia="fr-FR"/>
    </w:rPr>
  </w:style>
  <w:style w:type="paragraph" w:styleId="ListBullet4">
    <w:name w:val="List Bullet 4"/>
    <w:basedOn w:val="Normal"/>
    <w:autoRedefine/>
    <w:rsid w:val="00EC2ED1"/>
    <w:pPr>
      <w:numPr>
        <w:numId w:val="12"/>
      </w:numPr>
    </w:pPr>
    <w:rPr>
      <w:sz w:val="24"/>
      <w:szCs w:val="24"/>
      <w:lang w:val="fr-FR" w:eastAsia="fr-FR"/>
    </w:rPr>
  </w:style>
  <w:style w:type="paragraph" w:styleId="ListBullet5">
    <w:name w:val="List Bullet 5"/>
    <w:basedOn w:val="Normal"/>
    <w:autoRedefine/>
    <w:rsid w:val="00EC2ED1"/>
    <w:pPr>
      <w:numPr>
        <w:numId w:val="13"/>
      </w:numPr>
    </w:pPr>
    <w:rPr>
      <w:sz w:val="24"/>
      <w:szCs w:val="24"/>
      <w:lang w:val="fr-FR" w:eastAsia="fr-FR"/>
    </w:rPr>
  </w:style>
  <w:style w:type="paragraph" w:customStyle="1" w:styleId="Corpsdetextemarge">
    <w:name w:val="Corps de texte marge"/>
    <w:basedOn w:val="BodyText"/>
    <w:rsid w:val="00EC2ED1"/>
    <w:pPr>
      <w:suppressAutoHyphens w:val="0"/>
    </w:pPr>
    <w:rPr>
      <w:rFonts w:ascii="Times" w:hAnsi="Times"/>
      <w:noProof w:val="0"/>
      <w:sz w:val="24"/>
      <w:szCs w:val="24"/>
      <w:lang w:eastAsia="fr-FR"/>
    </w:rPr>
  </w:style>
  <w:style w:type="paragraph" w:styleId="DocumentMap">
    <w:name w:val="Document Map"/>
    <w:basedOn w:val="Normal"/>
    <w:semiHidden/>
    <w:rsid w:val="00EC2ED1"/>
    <w:pPr>
      <w:shd w:val="clear" w:color="auto" w:fill="000080"/>
    </w:pPr>
    <w:rPr>
      <w:rFonts w:ascii="Tahoma" w:hAnsi="Tahoma" w:cs="Tahoma"/>
    </w:rPr>
  </w:style>
  <w:style w:type="paragraph" w:customStyle="1" w:styleId="Textedebulles1">
    <w:name w:val="Texte de bulles1"/>
    <w:basedOn w:val="Normal"/>
    <w:semiHidden/>
    <w:rsid w:val="00EC2ED1"/>
    <w:rPr>
      <w:rFonts w:ascii="Tahoma" w:hAnsi="Tahoma" w:cs="Tahoma"/>
      <w:sz w:val="16"/>
      <w:szCs w:val="16"/>
    </w:rPr>
  </w:style>
  <w:style w:type="character" w:styleId="Hyperlink">
    <w:name w:val="Hyperlink"/>
    <w:uiPriority w:val="99"/>
    <w:rsid w:val="00EC2ED1"/>
    <w:rPr>
      <w:color w:val="0000FF"/>
      <w:u w:val="single"/>
    </w:rPr>
  </w:style>
  <w:style w:type="paragraph" w:styleId="BalloonText">
    <w:name w:val="Balloon Text"/>
    <w:basedOn w:val="Normal"/>
    <w:semiHidden/>
    <w:rsid w:val="009239F4"/>
    <w:rPr>
      <w:rFonts w:ascii="Tahoma" w:hAnsi="Tahoma" w:cs="Tahoma"/>
      <w:sz w:val="16"/>
      <w:szCs w:val="16"/>
    </w:rPr>
  </w:style>
  <w:style w:type="table" w:styleId="TableGrid">
    <w:name w:val="Table Grid"/>
    <w:basedOn w:val="TableNormal"/>
    <w:rsid w:val="000372E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A17DFC"/>
    <w:rPr>
      <w:b/>
      <w:bCs/>
    </w:rPr>
  </w:style>
  <w:style w:type="paragraph" w:customStyle="1" w:styleId="TitleA">
    <w:name w:val="Title A"/>
    <w:basedOn w:val="Normal"/>
    <w:rsid w:val="00693A49"/>
    <w:pPr>
      <w:suppressAutoHyphens/>
      <w:spacing w:line="240" w:lineRule="auto"/>
      <w:jc w:val="center"/>
    </w:pPr>
    <w:rPr>
      <w:b/>
      <w:noProof/>
      <w:sz w:val="22"/>
      <w:szCs w:val="22"/>
      <w:lang w:val="fr-FR"/>
    </w:rPr>
  </w:style>
  <w:style w:type="paragraph" w:customStyle="1" w:styleId="TitleB">
    <w:name w:val="Title B"/>
    <w:basedOn w:val="Normal"/>
    <w:link w:val="TitleBCar"/>
    <w:rsid w:val="00693A49"/>
    <w:pPr>
      <w:spacing w:line="240" w:lineRule="auto"/>
      <w:ind w:left="567" w:hanging="567"/>
    </w:pPr>
    <w:rPr>
      <w:b/>
      <w:sz w:val="22"/>
      <w:szCs w:val="22"/>
      <w:lang w:val="fr-FR"/>
    </w:rPr>
  </w:style>
  <w:style w:type="character" w:customStyle="1" w:styleId="TitleBCar">
    <w:name w:val="Title B Car"/>
    <w:link w:val="TitleB"/>
    <w:rsid w:val="00530799"/>
    <w:rPr>
      <w:b/>
      <w:sz w:val="22"/>
      <w:szCs w:val="22"/>
      <w:lang w:val="fr-FR" w:eastAsia="en-US" w:bidi="ar-SA"/>
    </w:rPr>
  </w:style>
  <w:style w:type="paragraph" w:customStyle="1" w:styleId="Style1">
    <w:name w:val="Style1"/>
    <w:basedOn w:val="TitleA"/>
    <w:qFormat/>
    <w:rsid w:val="00F45D61"/>
  </w:style>
  <w:style w:type="paragraph" w:customStyle="1" w:styleId="Style2">
    <w:name w:val="Style2"/>
    <w:basedOn w:val="TitleA"/>
    <w:rsid w:val="00E12656"/>
  </w:style>
  <w:style w:type="character" w:customStyle="1" w:styleId="EndnoteTextChar">
    <w:name w:val="Endnote Text Char"/>
    <w:link w:val="EndnoteText"/>
    <w:semiHidden/>
    <w:rsid w:val="006864FD"/>
    <w:rPr>
      <w:sz w:val="18"/>
      <w:lang w:eastAsia="en-US"/>
    </w:rPr>
  </w:style>
  <w:style w:type="paragraph" w:styleId="EnvelopeAddress">
    <w:name w:val="envelope address"/>
    <w:basedOn w:val="Normal"/>
    <w:uiPriority w:val="99"/>
    <w:semiHidden/>
    <w:unhideWhenUsed/>
    <w:rsid w:val="004B2BCE"/>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uiPriority w:val="99"/>
    <w:semiHidden/>
    <w:unhideWhenUsed/>
    <w:rsid w:val="004B2BCE"/>
    <w:rPr>
      <w:rFonts w:ascii="Cambria" w:hAnsi="Cambria"/>
    </w:rPr>
  </w:style>
  <w:style w:type="paragraph" w:styleId="HTMLAddress">
    <w:name w:val="HTML Address"/>
    <w:basedOn w:val="Normal"/>
    <w:link w:val="HTMLAddressChar"/>
    <w:uiPriority w:val="99"/>
    <w:semiHidden/>
    <w:unhideWhenUsed/>
    <w:rsid w:val="004B2BCE"/>
    <w:rPr>
      <w:i/>
      <w:iCs/>
    </w:rPr>
  </w:style>
  <w:style w:type="character" w:customStyle="1" w:styleId="HTMLAddressChar">
    <w:name w:val="HTML Address Char"/>
    <w:link w:val="HTMLAddress"/>
    <w:uiPriority w:val="99"/>
    <w:semiHidden/>
    <w:rsid w:val="004B2BCE"/>
    <w:rPr>
      <w:i/>
      <w:iCs/>
      <w:lang w:val="en-US" w:eastAsia="en-US"/>
    </w:rPr>
  </w:style>
  <w:style w:type="paragraph" w:styleId="Bibliography">
    <w:name w:val="Bibliography"/>
    <w:basedOn w:val="Normal"/>
    <w:next w:val="Normal"/>
    <w:uiPriority w:val="37"/>
    <w:semiHidden/>
    <w:unhideWhenUsed/>
    <w:rsid w:val="004B2BCE"/>
  </w:style>
  <w:style w:type="paragraph" w:styleId="Quote">
    <w:name w:val="Quote"/>
    <w:basedOn w:val="Normal"/>
    <w:next w:val="Normal"/>
    <w:link w:val="QuoteChar"/>
    <w:uiPriority w:val="29"/>
    <w:qFormat/>
    <w:rsid w:val="004B2BCE"/>
    <w:rPr>
      <w:i/>
      <w:iCs/>
      <w:color w:val="000000"/>
    </w:rPr>
  </w:style>
  <w:style w:type="character" w:customStyle="1" w:styleId="QuoteChar">
    <w:name w:val="Quote Char"/>
    <w:link w:val="Quote"/>
    <w:uiPriority w:val="29"/>
    <w:rsid w:val="004B2BCE"/>
    <w:rPr>
      <w:i/>
      <w:iCs/>
      <w:color w:val="000000"/>
      <w:lang w:val="en-US" w:eastAsia="en-US"/>
    </w:rPr>
  </w:style>
  <w:style w:type="paragraph" w:styleId="IntenseQuote">
    <w:name w:val="Intense Quote"/>
    <w:basedOn w:val="Normal"/>
    <w:next w:val="Normal"/>
    <w:link w:val="IntenseQuoteChar"/>
    <w:uiPriority w:val="30"/>
    <w:qFormat/>
    <w:rsid w:val="004B2B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B2BCE"/>
    <w:rPr>
      <w:b/>
      <w:bCs/>
      <w:i/>
      <w:iCs/>
      <w:color w:val="4F81BD"/>
      <w:lang w:val="en-US" w:eastAsia="en-US"/>
    </w:rPr>
  </w:style>
  <w:style w:type="paragraph" w:styleId="Date">
    <w:name w:val="Date"/>
    <w:basedOn w:val="Normal"/>
    <w:next w:val="Normal"/>
    <w:link w:val="DateChar"/>
    <w:uiPriority w:val="99"/>
    <w:semiHidden/>
    <w:unhideWhenUsed/>
    <w:rsid w:val="004B2BCE"/>
  </w:style>
  <w:style w:type="character" w:customStyle="1" w:styleId="DateChar">
    <w:name w:val="Date Char"/>
    <w:link w:val="Date"/>
    <w:uiPriority w:val="99"/>
    <w:semiHidden/>
    <w:rsid w:val="004B2BCE"/>
    <w:rPr>
      <w:lang w:val="en-US" w:eastAsia="en-US"/>
    </w:rPr>
  </w:style>
  <w:style w:type="paragraph" w:styleId="MessageHeader">
    <w:name w:val="Message Header"/>
    <w:basedOn w:val="Normal"/>
    <w:link w:val="MessageHeaderChar"/>
    <w:uiPriority w:val="99"/>
    <w:semiHidden/>
    <w:unhideWhenUsed/>
    <w:rsid w:val="004B2BC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4B2BCE"/>
    <w:rPr>
      <w:rFonts w:ascii="Cambria" w:eastAsia="Times New Roman" w:hAnsi="Cambria" w:cs="Times New Roman"/>
      <w:sz w:val="24"/>
      <w:szCs w:val="24"/>
      <w:shd w:val="pct20" w:color="auto" w:fill="auto"/>
      <w:lang w:val="en-US" w:eastAsia="en-US"/>
    </w:rPr>
  </w:style>
  <w:style w:type="paragraph" w:styleId="TOCHeading">
    <w:name w:val="TOC Heading"/>
    <w:basedOn w:val="Heading1"/>
    <w:next w:val="Normal"/>
    <w:uiPriority w:val="39"/>
    <w:semiHidden/>
    <w:unhideWhenUsed/>
    <w:qFormat/>
    <w:rsid w:val="004B2BCE"/>
    <w:pPr>
      <w:suppressAutoHyphens w:val="0"/>
      <w:spacing w:before="240" w:after="60"/>
      <w:outlineLvl w:val="9"/>
    </w:pPr>
    <w:rPr>
      <w:rFonts w:ascii="Cambria" w:hAnsi="Cambria"/>
      <w:bCs/>
      <w:noProof w:val="0"/>
      <w:kern w:val="32"/>
      <w:sz w:val="32"/>
      <w:szCs w:val="32"/>
    </w:rPr>
  </w:style>
  <w:style w:type="paragraph" w:styleId="Closing">
    <w:name w:val="Closing"/>
    <w:basedOn w:val="Normal"/>
    <w:link w:val="ClosingChar"/>
    <w:uiPriority w:val="99"/>
    <w:semiHidden/>
    <w:unhideWhenUsed/>
    <w:rsid w:val="004B2BCE"/>
    <w:pPr>
      <w:ind w:left="4252"/>
    </w:pPr>
  </w:style>
  <w:style w:type="character" w:customStyle="1" w:styleId="ClosingChar">
    <w:name w:val="Closing Char"/>
    <w:link w:val="Closing"/>
    <w:uiPriority w:val="99"/>
    <w:semiHidden/>
    <w:rsid w:val="004B2BCE"/>
    <w:rPr>
      <w:lang w:val="en-US" w:eastAsia="en-US"/>
    </w:rPr>
  </w:style>
  <w:style w:type="paragraph" w:styleId="Index1">
    <w:name w:val="index 1"/>
    <w:basedOn w:val="Normal"/>
    <w:next w:val="Normal"/>
    <w:autoRedefine/>
    <w:uiPriority w:val="99"/>
    <w:semiHidden/>
    <w:unhideWhenUsed/>
    <w:rsid w:val="004B2BCE"/>
    <w:pPr>
      <w:ind w:left="200" w:hanging="200"/>
    </w:pPr>
  </w:style>
  <w:style w:type="paragraph" w:styleId="Index2">
    <w:name w:val="index 2"/>
    <w:basedOn w:val="Normal"/>
    <w:next w:val="Normal"/>
    <w:autoRedefine/>
    <w:uiPriority w:val="99"/>
    <w:semiHidden/>
    <w:unhideWhenUsed/>
    <w:rsid w:val="004B2BCE"/>
    <w:pPr>
      <w:ind w:left="400" w:hanging="200"/>
    </w:pPr>
  </w:style>
  <w:style w:type="paragraph" w:styleId="Index3">
    <w:name w:val="index 3"/>
    <w:basedOn w:val="Normal"/>
    <w:next w:val="Normal"/>
    <w:autoRedefine/>
    <w:uiPriority w:val="99"/>
    <w:semiHidden/>
    <w:unhideWhenUsed/>
    <w:rsid w:val="004B2BCE"/>
    <w:pPr>
      <w:ind w:left="600" w:hanging="200"/>
    </w:pPr>
  </w:style>
  <w:style w:type="paragraph" w:styleId="Index4">
    <w:name w:val="index 4"/>
    <w:basedOn w:val="Normal"/>
    <w:next w:val="Normal"/>
    <w:autoRedefine/>
    <w:uiPriority w:val="99"/>
    <w:semiHidden/>
    <w:unhideWhenUsed/>
    <w:rsid w:val="004B2BCE"/>
    <w:pPr>
      <w:ind w:left="800" w:hanging="200"/>
    </w:pPr>
  </w:style>
  <w:style w:type="paragraph" w:styleId="Index5">
    <w:name w:val="index 5"/>
    <w:basedOn w:val="Normal"/>
    <w:next w:val="Normal"/>
    <w:autoRedefine/>
    <w:uiPriority w:val="99"/>
    <w:semiHidden/>
    <w:unhideWhenUsed/>
    <w:rsid w:val="004B2BCE"/>
    <w:pPr>
      <w:ind w:left="1000" w:hanging="200"/>
    </w:pPr>
  </w:style>
  <w:style w:type="paragraph" w:styleId="Index6">
    <w:name w:val="index 6"/>
    <w:basedOn w:val="Normal"/>
    <w:next w:val="Normal"/>
    <w:autoRedefine/>
    <w:uiPriority w:val="99"/>
    <w:semiHidden/>
    <w:unhideWhenUsed/>
    <w:rsid w:val="004B2BCE"/>
    <w:pPr>
      <w:ind w:left="1200" w:hanging="200"/>
    </w:pPr>
  </w:style>
  <w:style w:type="paragraph" w:styleId="Index7">
    <w:name w:val="index 7"/>
    <w:basedOn w:val="Normal"/>
    <w:next w:val="Normal"/>
    <w:autoRedefine/>
    <w:uiPriority w:val="99"/>
    <w:semiHidden/>
    <w:unhideWhenUsed/>
    <w:rsid w:val="004B2BCE"/>
    <w:pPr>
      <w:ind w:left="1400" w:hanging="200"/>
    </w:pPr>
  </w:style>
  <w:style w:type="paragraph" w:styleId="Index8">
    <w:name w:val="index 8"/>
    <w:basedOn w:val="Normal"/>
    <w:next w:val="Normal"/>
    <w:autoRedefine/>
    <w:uiPriority w:val="99"/>
    <w:semiHidden/>
    <w:unhideWhenUsed/>
    <w:rsid w:val="004B2BCE"/>
    <w:pPr>
      <w:ind w:left="1600" w:hanging="200"/>
    </w:pPr>
  </w:style>
  <w:style w:type="paragraph" w:styleId="Index9">
    <w:name w:val="index 9"/>
    <w:basedOn w:val="Normal"/>
    <w:next w:val="Normal"/>
    <w:autoRedefine/>
    <w:uiPriority w:val="99"/>
    <w:semiHidden/>
    <w:unhideWhenUsed/>
    <w:rsid w:val="004B2BCE"/>
    <w:pPr>
      <w:ind w:left="1800" w:hanging="200"/>
    </w:pPr>
  </w:style>
  <w:style w:type="paragraph" w:styleId="Caption">
    <w:name w:val="caption"/>
    <w:basedOn w:val="Normal"/>
    <w:next w:val="Normal"/>
    <w:uiPriority w:val="35"/>
    <w:semiHidden/>
    <w:unhideWhenUsed/>
    <w:qFormat/>
    <w:rsid w:val="004B2BCE"/>
    <w:rPr>
      <w:b/>
      <w:bCs/>
    </w:rPr>
  </w:style>
  <w:style w:type="paragraph" w:styleId="List">
    <w:name w:val="List"/>
    <w:basedOn w:val="Normal"/>
    <w:uiPriority w:val="99"/>
    <w:semiHidden/>
    <w:unhideWhenUsed/>
    <w:rsid w:val="004B2BCE"/>
    <w:pPr>
      <w:ind w:left="283" w:hanging="283"/>
      <w:contextualSpacing/>
    </w:pPr>
  </w:style>
  <w:style w:type="paragraph" w:styleId="List2">
    <w:name w:val="List 2"/>
    <w:basedOn w:val="Normal"/>
    <w:uiPriority w:val="99"/>
    <w:semiHidden/>
    <w:unhideWhenUsed/>
    <w:rsid w:val="004B2BCE"/>
    <w:pPr>
      <w:ind w:left="566" w:hanging="283"/>
      <w:contextualSpacing/>
    </w:pPr>
  </w:style>
  <w:style w:type="paragraph" w:styleId="List3">
    <w:name w:val="List 3"/>
    <w:basedOn w:val="Normal"/>
    <w:uiPriority w:val="99"/>
    <w:semiHidden/>
    <w:unhideWhenUsed/>
    <w:rsid w:val="004B2BCE"/>
    <w:pPr>
      <w:ind w:left="849" w:hanging="283"/>
      <w:contextualSpacing/>
    </w:pPr>
  </w:style>
  <w:style w:type="paragraph" w:styleId="List4">
    <w:name w:val="List 4"/>
    <w:basedOn w:val="Normal"/>
    <w:uiPriority w:val="99"/>
    <w:semiHidden/>
    <w:unhideWhenUsed/>
    <w:rsid w:val="004B2BCE"/>
    <w:pPr>
      <w:ind w:left="1132" w:hanging="283"/>
      <w:contextualSpacing/>
    </w:pPr>
  </w:style>
  <w:style w:type="paragraph" w:styleId="List5">
    <w:name w:val="List 5"/>
    <w:basedOn w:val="Normal"/>
    <w:uiPriority w:val="99"/>
    <w:semiHidden/>
    <w:unhideWhenUsed/>
    <w:rsid w:val="004B2BCE"/>
    <w:pPr>
      <w:ind w:left="1415" w:hanging="283"/>
      <w:contextualSpacing/>
    </w:pPr>
  </w:style>
  <w:style w:type="paragraph" w:styleId="ListContinue">
    <w:name w:val="List Continue"/>
    <w:basedOn w:val="Normal"/>
    <w:uiPriority w:val="99"/>
    <w:semiHidden/>
    <w:unhideWhenUsed/>
    <w:rsid w:val="004B2BCE"/>
    <w:pPr>
      <w:spacing w:after="120"/>
      <w:ind w:left="283"/>
      <w:contextualSpacing/>
    </w:pPr>
  </w:style>
  <w:style w:type="paragraph" w:styleId="ListContinue2">
    <w:name w:val="List Continue 2"/>
    <w:basedOn w:val="Normal"/>
    <w:uiPriority w:val="99"/>
    <w:semiHidden/>
    <w:unhideWhenUsed/>
    <w:rsid w:val="004B2BCE"/>
    <w:pPr>
      <w:spacing w:after="120"/>
      <w:ind w:left="566"/>
      <w:contextualSpacing/>
    </w:pPr>
  </w:style>
  <w:style w:type="paragraph" w:styleId="ListContinue3">
    <w:name w:val="List Continue 3"/>
    <w:basedOn w:val="Normal"/>
    <w:uiPriority w:val="99"/>
    <w:semiHidden/>
    <w:unhideWhenUsed/>
    <w:rsid w:val="004B2BCE"/>
    <w:pPr>
      <w:spacing w:after="120"/>
      <w:ind w:left="849"/>
      <w:contextualSpacing/>
    </w:pPr>
  </w:style>
  <w:style w:type="paragraph" w:styleId="ListContinue4">
    <w:name w:val="List Continue 4"/>
    <w:basedOn w:val="Normal"/>
    <w:uiPriority w:val="99"/>
    <w:semiHidden/>
    <w:unhideWhenUsed/>
    <w:rsid w:val="004B2BCE"/>
    <w:pPr>
      <w:spacing w:after="120"/>
      <w:ind w:left="1132"/>
      <w:contextualSpacing/>
    </w:pPr>
  </w:style>
  <w:style w:type="paragraph" w:styleId="ListContinue5">
    <w:name w:val="List Continue 5"/>
    <w:basedOn w:val="Normal"/>
    <w:uiPriority w:val="99"/>
    <w:semiHidden/>
    <w:unhideWhenUsed/>
    <w:rsid w:val="004B2BCE"/>
    <w:pPr>
      <w:spacing w:after="120"/>
      <w:ind w:left="1415"/>
      <w:contextualSpacing/>
    </w:pPr>
  </w:style>
  <w:style w:type="paragraph" w:styleId="NormalWeb">
    <w:name w:val="Normal (Web)"/>
    <w:basedOn w:val="Normal"/>
    <w:uiPriority w:val="99"/>
    <w:semiHidden/>
    <w:unhideWhenUsed/>
    <w:rsid w:val="004B2BCE"/>
    <w:rPr>
      <w:sz w:val="24"/>
      <w:szCs w:val="24"/>
    </w:rPr>
  </w:style>
  <w:style w:type="paragraph" w:styleId="FootnoteText">
    <w:name w:val="footnote text"/>
    <w:basedOn w:val="Normal"/>
    <w:link w:val="FootnoteTextChar"/>
    <w:uiPriority w:val="99"/>
    <w:semiHidden/>
    <w:unhideWhenUsed/>
    <w:rsid w:val="004B2BCE"/>
  </w:style>
  <w:style w:type="character" w:customStyle="1" w:styleId="FootnoteTextChar">
    <w:name w:val="Footnote Text Char"/>
    <w:link w:val="FootnoteText"/>
    <w:uiPriority w:val="99"/>
    <w:semiHidden/>
    <w:rsid w:val="004B2BCE"/>
    <w:rPr>
      <w:lang w:val="en-US" w:eastAsia="en-US"/>
    </w:rPr>
  </w:style>
  <w:style w:type="paragraph" w:styleId="ListParagraph">
    <w:name w:val="List Paragraph"/>
    <w:basedOn w:val="Normal"/>
    <w:uiPriority w:val="34"/>
    <w:qFormat/>
    <w:rsid w:val="004B2BCE"/>
    <w:pPr>
      <w:ind w:left="708"/>
    </w:pPr>
  </w:style>
  <w:style w:type="paragraph" w:styleId="HTMLPreformatted">
    <w:name w:val="HTML Preformatted"/>
    <w:basedOn w:val="Normal"/>
    <w:link w:val="HTMLPreformattedChar"/>
    <w:uiPriority w:val="99"/>
    <w:semiHidden/>
    <w:unhideWhenUsed/>
    <w:rsid w:val="004B2BCE"/>
    <w:rPr>
      <w:rFonts w:ascii="Courier New" w:hAnsi="Courier New"/>
    </w:rPr>
  </w:style>
  <w:style w:type="character" w:customStyle="1" w:styleId="HTMLPreformattedChar">
    <w:name w:val="HTML Preformatted Char"/>
    <w:link w:val="HTMLPreformatted"/>
    <w:uiPriority w:val="99"/>
    <w:semiHidden/>
    <w:rsid w:val="004B2BCE"/>
    <w:rPr>
      <w:rFonts w:ascii="Courier New" w:hAnsi="Courier New" w:cs="Courier New"/>
      <w:lang w:val="en-US" w:eastAsia="en-US"/>
    </w:rPr>
  </w:style>
  <w:style w:type="paragraph" w:styleId="BodyTextFirstIndent">
    <w:name w:val="Body Text First Indent"/>
    <w:basedOn w:val="BodyText"/>
    <w:link w:val="BodyTextFirstIndentChar"/>
    <w:uiPriority w:val="99"/>
    <w:semiHidden/>
    <w:unhideWhenUsed/>
    <w:rsid w:val="004B2BCE"/>
    <w:pPr>
      <w:suppressAutoHyphens w:val="0"/>
      <w:spacing w:after="120"/>
      <w:ind w:firstLine="210"/>
    </w:pPr>
    <w:rPr>
      <w:noProof w:val="0"/>
      <w:sz w:val="20"/>
    </w:rPr>
  </w:style>
  <w:style w:type="character" w:customStyle="1" w:styleId="BodyTextChar">
    <w:name w:val="Body Text Char"/>
    <w:link w:val="BodyText"/>
    <w:rsid w:val="004B2BCE"/>
    <w:rPr>
      <w:noProof/>
      <w:sz w:val="22"/>
      <w:lang w:val="en-US" w:eastAsia="en-US"/>
    </w:rPr>
  </w:style>
  <w:style w:type="character" w:customStyle="1" w:styleId="BodyTextFirstIndentChar">
    <w:name w:val="Body Text First Indent Char"/>
    <w:link w:val="BodyTextFirstIndent"/>
    <w:rsid w:val="004B2BCE"/>
    <w:rPr>
      <w:noProof/>
      <w:sz w:val="22"/>
      <w:lang w:val="en-US" w:eastAsia="en-US"/>
    </w:rPr>
  </w:style>
  <w:style w:type="paragraph" w:styleId="BodyTextIndent2">
    <w:name w:val="Body Text Indent 2"/>
    <w:basedOn w:val="Normal"/>
    <w:link w:val="BodyTextIndent2Char"/>
    <w:uiPriority w:val="99"/>
    <w:semiHidden/>
    <w:unhideWhenUsed/>
    <w:rsid w:val="004B2BCE"/>
    <w:pPr>
      <w:spacing w:after="120" w:line="480" w:lineRule="auto"/>
      <w:ind w:left="283"/>
    </w:pPr>
  </w:style>
  <w:style w:type="character" w:customStyle="1" w:styleId="BodyTextIndent2Char">
    <w:name w:val="Body Text Indent 2 Char"/>
    <w:link w:val="BodyTextIndent2"/>
    <w:uiPriority w:val="99"/>
    <w:semiHidden/>
    <w:rsid w:val="004B2BCE"/>
    <w:rPr>
      <w:lang w:val="en-US" w:eastAsia="en-US"/>
    </w:rPr>
  </w:style>
  <w:style w:type="paragraph" w:styleId="BodyTextIndent3">
    <w:name w:val="Body Text Indent 3"/>
    <w:basedOn w:val="Normal"/>
    <w:link w:val="BodyTextIndent3Char"/>
    <w:uiPriority w:val="99"/>
    <w:semiHidden/>
    <w:unhideWhenUsed/>
    <w:rsid w:val="004B2BCE"/>
    <w:pPr>
      <w:spacing w:after="120"/>
      <w:ind w:left="283"/>
    </w:pPr>
    <w:rPr>
      <w:sz w:val="16"/>
      <w:szCs w:val="16"/>
    </w:rPr>
  </w:style>
  <w:style w:type="character" w:customStyle="1" w:styleId="BodyTextIndent3Char">
    <w:name w:val="Body Text Indent 3 Char"/>
    <w:link w:val="BodyTextIndent3"/>
    <w:uiPriority w:val="99"/>
    <w:semiHidden/>
    <w:rsid w:val="004B2BCE"/>
    <w:rPr>
      <w:sz w:val="16"/>
      <w:szCs w:val="16"/>
      <w:lang w:val="en-US" w:eastAsia="en-US"/>
    </w:rPr>
  </w:style>
  <w:style w:type="paragraph" w:styleId="BodyTextFirstIndent2">
    <w:name w:val="Body Text First Indent 2"/>
    <w:basedOn w:val="BodyTextIndent"/>
    <w:link w:val="BodyTextFirstIndent2Char"/>
    <w:uiPriority w:val="99"/>
    <w:semiHidden/>
    <w:unhideWhenUsed/>
    <w:rsid w:val="004B2BCE"/>
    <w:pPr>
      <w:shd w:val="clear" w:color="auto" w:fill="auto"/>
      <w:spacing w:after="120"/>
      <w:ind w:left="283" w:firstLine="210"/>
    </w:pPr>
    <w:rPr>
      <w:b w:val="0"/>
      <w:sz w:val="20"/>
      <w:lang w:val="en-US"/>
    </w:rPr>
  </w:style>
  <w:style w:type="character" w:customStyle="1" w:styleId="BodyTextIndentChar">
    <w:name w:val="Body Text Indent Char"/>
    <w:link w:val="BodyTextIndent"/>
    <w:rsid w:val="004B2BCE"/>
    <w:rPr>
      <w:b/>
      <w:sz w:val="22"/>
      <w:shd w:val="pct25" w:color="000000" w:fill="FFFFFF"/>
      <w:lang w:eastAsia="en-US"/>
    </w:rPr>
  </w:style>
  <w:style w:type="character" w:customStyle="1" w:styleId="BodyTextFirstIndent2Char">
    <w:name w:val="Body Text First Indent 2 Char"/>
    <w:link w:val="BodyTextFirstIndent2"/>
    <w:rsid w:val="004B2BCE"/>
    <w:rPr>
      <w:b/>
      <w:sz w:val="22"/>
      <w:shd w:val="pct25" w:color="000000" w:fill="FFFFFF"/>
      <w:lang w:eastAsia="en-US"/>
    </w:rPr>
  </w:style>
  <w:style w:type="paragraph" w:styleId="Salutation">
    <w:name w:val="Salutation"/>
    <w:basedOn w:val="Normal"/>
    <w:next w:val="Normal"/>
    <w:link w:val="SalutationChar"/>
    <w:uiPriority w:val="99"/>
    <w:semiHidden/>
    <w:unhideWhenUsed/>
    <w:rsid w:val="004B2BCE"/>
  </w:style>
  <w:style w:type="character" w:customStyle="1" w:styleId="SalutationChar">
    <w:name w:val="Salutation Char"/>
    <w:link w:val="Salutation"/>
    <w:uiPriority w:val="99"/>
    <w:semiHidden/>
    <w:rsid w:val="004B2BCE"/>
    <w:rPr>
      <w:lang w:val="en-US" w:eastAsia="en-US"/>
    </w:rPr>
  </w:style>
  <w:style w:type="paragraph" w:styleId="NoSpacing">
    <w:name w:val="No Spacing"/>
    <w:uiPriority w:val="1"/>
    <w:qFormat/>
    <w:rsid w:val="004B2BCE"/>
    <w:pPr>
      <w:widowControl w:val="0"/>
      <w:adjustRightInd w:val="0"/>
      <w:jc w:val="both"/>
      <w:textAlignment w:val="baseline"/>
    </w:pPr>
    <w:rPr>
      <w:lang w:eastAsia="en-US"/>
    </w:rPr>
  </w:style>
  <w:style w:type="paragraph" w:styleId="Signature">
    <w:name w:val="Signature"/>
    <w:basedOn w:val="Normal"/>
    <w:link w:val="SignatureChar"/>
    <w:uiPriority w:val="99"/>
    <w:semiHidden/>
    <w:unhideWhenUsed/>
    <w:rsid w:val="004B2BCE"/>
    <w:pPr>
      <w:ind w:left="4252"/>
    </w:pPr>
  </w:style>
  <w:style w:type="character" w:customStyle="1" w:styleId="SignatureChar">
    <w:name w:val="Signature Char"/>
    <w:link w:val="Signature"/>
    <w:uiPriority w:val="99"/>
    <w:semiHidden/>
    <w:rsid w:val="004B2BCE"/>
    <w:rPr>
      <w:lang w:val="en-US" w:eastAsia="en-US"/>
    </w:rPr>
  </w:style>
  <w:style w:type="paragraph" w:styleId="E-mailSignature">
    <w:name w:val="E-mail Signature"/>
    <w:basedOn w:val="Normal"/>
    <w:link w:val="E-mailSignatureChar"/>
    <w:uiPriority w:val="99"/>
    <w:semiHidden/>
    <w:unhideWhenUsed/>
    <w:rsid w:val="004B2BCE"/>
  </w:style>
  <w:style w:type="character" w:customStyle="1" w:styleId="E-mailSignatureChar">
    <w:name w:val="E-mail Signature Char"/>
    <w:link w:val="E-mailSignature"/>
    <w:uiPriority w:val="99"/>
    <w:semiHidden/>
    <w:rsid w:val="004B2BCE"/>
    <w:rPr>
      <w:lang w:val="en-US" w:eastAsia="en-US"/>
    </w:rPr>
  </w:style>
  <w:style w:type="paragraph" w:styleId="Subtitle">
    <w:name w:val="Subtitle"/>
    <w:basedOn w:val="Normal"/>
    <w:next w:val="Normal"/>
    <w:link w:val="SubtitleChar"/>
    <w:uiPriority w:val="11"/>
    <w:qFormat/>
    <w:rsid w:val="004B2BCE"/>
    <w:pPr>
      <w:spacing w:after="60"/>
      <w:jc w:val="center"/>
      <w:outlineLvl w:val="1"/>
    </w:pPr>
    <w:rPr>
      <w:rFonts w:ascii="Cambria" w:hAnsi="Cambria"/>
      <w:sz w:val="24"/>
      <w:szCs w:val="24"/>
    </w:rPr>
  </w:style>
  <w:style w:type="character" w:customStyle="1" w:styleId="SubtitleChar">
    <w:name w:val="Subtitle Char"/>
    <w:link w:val="Subtitle"/>
    <w:uiPriority w:val="11"/>
    <w:rsid w:val="004B2BCE"/>
    <w:rPr>
      <w:rFonts w:ascii="Cambria" w:eastAsia="Times New Roman" w:hAnsi="Cambria" w:cs="Times New Roman"/>
      <w:sz w:val="24"/>
      <w:szCs w:val="24"/>
      <w:lang w:val="en-US" w:eastAsia="en-US"/>
    </w:rPr>
  </w:style>
  <w:style w:type="paragraph" w:styleId="TableofFigures">
    <w:name w:val="table of figures"/>
    <w:basedOn w:val="Normal"/>
    <w:next w:val="Normal"/>
    <w:uiPriority w:val="99"/>
    <w:semiHidden/>
    <w:unhideWhenUsed/>
    <w:rsid w:val="004B2BCE"/>
  </w:style>
  <w:style w:type="paragraph" w:styleId="TableofAuthorities">
    <w:name w:val="table of authorities"/>
    <w:basedOn w:val="Normal"/>
    <w:next w:val="Normal"/>
    <w:uiPriority w:val="99"/>
    <w:semiHidden/>
    <w:unhideWhenUsed/>
    <w:rsid w:val="004B2BCE"/>
    <w:pPr>
      <w:ind w:left="200" w:hanging="200"/>
    </w:pPr>
  </w:style>
  <w:style w:type="paragraph" w:styleId="PlainText">
    <w:name w:val="Plain Text"/>
    <w:basedOn w:val="Normal"/>
    <w:link w:val="PlainTextChar"/>
    <w:uiPriority w:val="99"/>
    <w:semiHidden/>
    <w:unhideWhenUsed/>
    <w:rsid w:val="004B2BCE"/>
    <w:rPr>
      <w:rFonts w:ascii="Courier New" w:hAnsi="Courier New"/>
    </w:rPr>
  </w:style>
  <w:style w:type="character" w:customStyle="1" w:styleId="PlainTextChar">
    <w:name w:val="Plain Text Char"/>
    <w:link w:val="PlainText"/>
    <w:uiPriority w:val="99"/>
    <w:semiHidden/>
    <w:rsid w:val="004B2BCE"/>
    <w:rPr>
      <w:rFonts w:ascii="Courier New" w:hAnsi="Courier New" w:cs="Courier New"/>
      <w:lang w:val="en-US" w:eastAsia="en-US"/>
    </w:rPr>
  </w:style>
  <w:style w:type="paragraph" w:styleId="MacroText">
    <w:name w:val="macro"/>
    <w:link w:val="MacroTextChar"/>
    <w:uiPriority w:val="99"/>
    <w:semiHidden/>
    <w:unhideWhenUsed/>
    <w:rsid w:val="004B2BCE"/>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cs="Courier New"/>
      <w:lang w:eastAsia="en-US"/>
    </w:rPr>
  </w:style>
  <w:style w:type="character" w:customStyle="1" w:styleId="MacroTextChar">
    <w:name w:val="Macro Text Char"/>
    <w:link w:val="MacroText"/>
    <w:uiPriority w:val="99"/>
    <w:semiHidden/>
    <w:rsid w:val="004B2BCE"/>
    <w:rPr>
      <w:rFonts w:ascii="Courier New" w:hAnsi="Courier New" w:cs="Courier New"/>
      <w:lang w:val="en-US" w:eastAsia="en-US" w:bidi="ar-SA"/>
    </w:rPr>
  </w:style>
  <w:style w:type="paragraph" w:styleId="Title">
    <w:name w:val="Title"/>
    <w:basedOn w:val="Normal"/>
    <w:next w:val="Normal"/>
    <w:link w:val="TitleChar"/>
    <w:uiPriority w:val="10"/>
    <w:qFormat/>
    <w:rsid w:val="004B2BC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B2BCE"/>
    <w:rPr>
      <w:rFonts w:ascii="Cambria" w:eastAsia="Times New Roman" w:hAnsi="Cambria" w:cs="Times New Roman"/>
      <w:b/>
      <w:bCs/>
      <w:kern w:val="28"/>
      <w:sz w:val="32"/>
      <w:szCs w:val="32"/>
      <w:lang w:val="en-US" w:eastAsia="en-US"/>
    </w:rPr>
  </w:style>
  <w:style w:type="paragraph" w:styleId="NoteHeading">
    <w:name w:val="Note Heading"/>
    <w:basedOn w:val="Normal"/>
    <w:next w:val="Normal"/>
    <w:link w:val="NoteHeadingChar"/>
    <w:uiPriority w:val="99"/>
    <w:semiHidden/>
    <w:unhideWhenUsed/>
    <w:rsid w:val="004B2BCE"/>
  </w:style>
  <w:style w:type="character" w:customStyle="1" w:styleId="NoteHeadingChar">
    <w:name w:val="Note Heading Char"/>
    <w:link w:val="NoteHeading"/>
    <w:uiPriority w:val="99"/>
    <w:semiHidden/>
    <w:rsid w:val="004B2BCE"/>
    <w:rPr>
      <w:lang w:val="en-US" w:eastAsia="en-US"/>
    </w:rPr>
  </w:style>
  <w:style w:type="paragraph" w:styleId="IndexHeading">
    <w:name w:val="index heading"/>
    <w:basedOn w:val="Normal"/>
    <w:next w:val="Index1"/>
    <w:uiPriority w:val="99"/>
    <w:semiHidden/>
    <w:unhideWhenUsed/>
    <w:rsid w:val="004B2BCE"/>
    <w:rPr>
      <w:rFonts w:ascii="Cambria" w:hAnsi="Cambria"/>
      <w:b/>
      <w:bCs/>
    </w:rPr>
  </w:style>
  <w:style w:type="paragraph" w:styleId="TOAHeading">
    <w:name w:val="toa heading"/>
    <w:basedOn w:val="Normal"/>
    <w:next w:val="Normal"/>
    <w:uiPriority w:val="99"/>
    <w:semiHidden/>
    <w:unhideWhenUsed/>
    <w:rsid w:val="004B2BCE"/>
    <w:pPr>
      <w:spacing w:before="120"/>
    </w:pPr>
    <w:rPr>
      <w:rFonts w:ascii="Cambria" w:hAnsi="Cambria"/>
      <w:b/>
      <w:bCs/>
      <w:sz w:val="24"/>
      <w:szCs w:val="24"/>
    </w:rPr>
  </w:style>
  <w:style w:type="paragraph" w:styleId="TOC1">
    <w:name w:val="toc 1"/>
    <w:basedOn w:val="Normal"/>
    <w:next w:val="Normal"/>
    <w:autoRedefine/>
    <w:uiPriority w:val="39"/>
    <w:semiHidden/>
    <w:unhideWhenUsed/>
    <w:rsid w:val="004B2BCE"/>
  </w:style>
  <w:style w:type="paragraph" w:styleId="TOC2">
    <w:name w:val="toc 2"/>
    <w:basedOn w:val="Normal"/>
    <w:next w:val="Normal"/>
    <w:autoRedefine/>
    <w:uiPriority w:val="39"/>
    <w:semiHidden/>
    <w:unhideWhenUsed/>
    <w:rsid w:val="004B2BCE"/>
    <w:pPr>
      <w:ind w:left="200"/>
    </w:pPr>
  </w:style>
  <w:style w:type="paragraph" w:styleId="TOC3">
    <w:name w:val="toc 3"/>
    <w:basedOn w:val="Normal"/>
    <w:next w:val="Normal"/>
    <w:autoRedefine/>
    <w:uiPriority w:val="39"/>
    <w:semiHidden/>
    <w:unhideWhenUsed/>
    <w:rsid w:val="004B2BCE"/>
    <w:pPr>
      <w:ind w:left="400"/>
    </w:pPr>
  </w:style>
  <w:style w:type="paragraph" w:styleId="TOC4">
    <w:name w:val="toc 4"/>
    <w:basedOn w:val="Normal"/>
    <w:next w:val="Normal"/>
    <w:autoRedefine/>
    <w:uiPriority w:val="39"/>
    <w:semiHidden/>
    <w:unhideWhenUsed/>
    <w:rsid w:val="004B2BCE"/>
    <w:pPr>
      <w:ind w:left="600"/>
    </w:pPr>
  </w:style>
  <w:style w:type="paragraph" w:styleId="TOC5">
    <w:name w:val="toc 5"/>
    <w:basedOn w:val="Normal"/>
    <w:next w:val="Normal"/>
    <w:autoRedefine/>
    <w:uiPriority w:val="39"/>
    <w:semiHidden/>
    <w:unhideWhenUsed/>
    <w:rsid w:val="004B2BCE"/>
    <w:pPr>
      <w:ind w:left="800"/>
    </w:pPr>
  </w:style>
  <w:style w:type="paragraph" w:styleId="TOC6">
    <w:name w:val="toc 6"/>
    <w:basedOn w:val="Normal"/>
    <w:next w:val="Normal"/>
    <w:autoRedefine/>
    <w:uiPriority w:val="39"/>
    <w:semiHidden/>
    <w:unhideWhenUsed/>
    <w:rsid w:val="004B2BCE"/>
    <w:pPr>
      <w:ind w:left="1000"/>
    </w:pPr>
  </w:style>
  <w:style w:type="paragraph" w:styleId="TOC7">
    <w:name w:val="toc 7"/>
    <w:basedOn w:val="Normal"/>
    <w:next w:val="Normal"/>
    <w:autoRedefine/>
    <w:uiPriority w:val="39"/>
    <w:semiHidden/>
    <w:unhideWhenUsed/>
    <w:rsid w:val="004B2BCE"/>
    <w:pPr>
      <w:ind w:left="1200"/>
    </w:pPr>
  </w:style>
  <w:style w:type="paragraph" w:styleId="TOC8">
    <w:name w:val="toc 8"/>
    <w:basedOn w:val="Normal"/>
    <w:next w:val="Normal"/>
    <w:autoRedefine/>
    <w:uiPriority w:val="39"/>
    <w:semiHidden/>
    <w:unhideWhenUsed/>
    <w:rsid w:val="004B2BCE"/>
    <w:pPr>
      <w:ind w:left="1400"/>
    </w:pPr>
  </w:style>
  <w:style w:type="paragraph" w:styleId="TOC9">
    <w:name w:val="toc 9"/>
    <w:basedOn w:val="Normal"/>
    <w:next w:val="Normal"/>
    <w:autoRedefine/>
    <w:uiPriority w:val="39"/>
    <w:semiHidden/>
    <w:unhideWhenUsed/>
    <w:rsid w:val="004B2BCE"/>
    <w:pPr>
      <w:ind w:left="1600"/>
    </w:pPr>
  </w:style>
  <w:style w:type="character" w:customStyle="1" w:styleId="hps">
    <w:name w:val="hps"/>
    <w:basedOn w:val="DefaultParagraphFont"/>
    <w:rsid w:val="00B15E77"/>
  </w:style>
  <w:style w:type="character" w:customStyle="1" w:styleId="gt-icon-text1">
    <w:name w:val="gt-icon-text1"/>
    <w:basedOn w:val="DefaultParagraphFont"/>
    <w:rsid w:val="00B15E77"/>
  </w:style>
  <w:style w:type="paragraph" w:customStyle="1" w:styleId="tabletextNS">
    <w:name w:val="table:textNS"/>
    <w:basedOn w:val="Normal"/>
    <w:link w:val="tabletextNSChar1"/>
    <w:rsid w:val="00E47D3F"/>
    <w:pPr>
      <w:widowControl/>
      <w:adjustRightInd/>
      <w:spacing w:line="240" w:lineRule="auto"/>
      <w:jc w:val="left"/>
      <w:textAlignment w:val="auto"/>
    </w:pPr>
    <w:rPr>
      <w:rFonts w:ascii="Arial Narrow" w:hAnsi="Arial Narrow"/>
      <w:sz w:val="24"/>
      <w:szCs w:val="24"/>
      <w:lang w:val="en-GB"/>
    </w:rPr>
  </w:style>
  <w:style w:type="character" w:customStyle="1" w:styleId="tabletextNSChar1">
    <w:name w:val="table:textNS Char1"/>
    <w:link w:val="tabletextNS"/>
    <w:rsid w:val="00E47D3F"/>
    <w:rPr>
      <w:rFonts w:ascii="Arial Narrow" w:hAnsi="Arial Narrow" w:cs="Arial Narrow"/>
      <w:sz w:val="24"/>
      <w:szCs w:val="24"/>
      <w:lang w:val="en-GB" w:eastAsia="en-US"/>
    </w:rPr>
  </w:style>
  <w:style w:type="paragraph" w:customStyle="1" w:styleId="Style3">
    <w:name w:val="Style3"/>
    <w:basedOn w:val="TitleB"/>
    <w:qFormat/>
    <w:rsid w:val="006D00F0"/>
  </w:style>
  <w:style w:type="paragraph" w:customStyle="1" w:styleId="Style4">
    <w:name w:val="Style4"/>
    <w:basedOn w:val="TitleB"/>
    <w:qFormat/>
    <w:rsid w:val="006D00F0"/>
  </w:style>
  <w:style w:type="paragraph" w:customStyle="1" w:styleId="Style5">
    <w:name w:val="Style5"/>
    <w:basedOn w:val="TitleA"/>
    <w:qFormat/>
    <w:rsid w:val="00845E52"/>
  </w:style>
  <w:style w:type="paragraph" w:customStyle="1" w:styleId="Style6">
    <w:name w:val="Style6"/>
    <w:basedOn w:val="TitleA"/>
    <w:qFormat/>
    <w:rsid w:val="00F659FA"/>
  </w:style>
  <w:style w:type="paragraph" w:styleId="Revision">
    <w:name w:val="Revision"/>
    <w:hidden/>
    <w:uiPriority w:val="99"/>
    <w:semiHidden/>
    <w:rsid w:val="00B849A5"/>
    <w:rPr>
      <w:lang w:eastAsia="en-US"/>
    </w:rPr>
  </w:style>
  <w:style w:type="paragraph" w:customStyle="1" w:styleId="Default">
    <w:name w:val="Default"/>
    <w:rsid w:val="00B63B98"/>
    <w:pPr>
      <w:autoSpaceDE w:val="0"/>
      <w:autoSpaceDN w:val="0"/>
      <w:adjustRightInd w:val="0"/>
      <w:snapToGrid w:val="0"/>
    </w:pPr>
    <w:rPr>
      <w:rFonts w:ascii="EUAlbertina" w:hAnsi="EUAlbertina" w:cs="EUAlbertina"/>
      <w:snapToGrid w:val="0"/>
      <w:color w:val="000000"/>
      <w:sz w:val="24"/>
      <w:szCs w:val="24"/>
      <w:lang w:eastAsia="en-US"/>
    </w:rPr>
  </w:style>
  <w:style w:type="paragraph" w:customStyle="1" w:styleId="BodytextAgency">
    <w:name w:val="Body text (Agency)"/>
    <w:basedOn w:val="Normal"/>
    <w:link w:val="BodytextAgencyChar"/>
    <w:qFormat/>
    <w:rsid w:val="00A83A5C"/>
    <w:pPr>
      <w:widowControl/>
      <w:adjustRightInd/>
      <w:spacing w:after="140" w:line="280" w:lineRule="atLeast"/>
      <w:jc w:val="left"/>
      <w:textAlignment w:val="auto"/>
    </w:pPr>
    <w:rPr>
      <w:rFonts w:ascii="Verdana" w:hAnsi="Verdana"/>
      <w:snapToGrid w:val="0"/>
      <w:sz w:val="18"/>
      <w:lang w:val="en-GB"/>
    </w:rPr>
  </w:style>
  <w:style w:type="paragraph" w:customStyle="1" w:styleId="DraftingNotesAgency">
    <w:name w:val="Drafting Notes (Agency)"/>
    <w:basedOn w:val="Normal"/>
    <w:next w:val="BodytextAgency"/>
    <w:link w:val="DraftingNotesAgencyChar"/>
    <w:rsid w:val="00FE2188"/>
    <w:pPr>
      <w:widowControl/>
      <w:adjustRightInd/>
      <w:spacing w:after="140" w:line="280" w:lineRule="atLeast"/>
      <w:jc w:val="left"/>
      <w:textAlignment w:val="auto"/>
    </w:pPr>
    <w:rPr>
      <w:rFonts w:ascii="Courier New" w:eastAsia="Verdana" w:hAnsi="Courier New"/>
      <w:i/>
      <w:color w:val="339966"/>
      <w:sz w:val="22"/>
      <w:szCs w:val="18"/>
      <w:lang w:val="fr-FR" w:eastAsia="fr-FR" w:bidi="fr-FR"/>
    </w:rPr>
  </w:style>
  <w:style w:type="paragraph" w:customStyle="1" w:styleId="No-numheading3Agency">
    <w:name w:val="No-num heading 3 (Agency)"/>
    <w:basedOn w:val="Normal"/>
    <w:next w:val="BodytextAgency"/>
    <w:link w:val="No-numheading3AgencyChar"/>
    <w:rsid w:val="00FE2188"/>
    <w:pPr>
      <w:keepNext/>
      <w:widowControl/>
      <w:adjustRightInd/>
      <w:spacing w:before="280" w:after="220" w:line="240" w:lineRule="auto"/>
      <w:jc w:val="left"/>
      <w:textAlignment w:val="auto"/>
      <w:outlineLvl w:val="2"/>
    </w:pPr>
    <w:rPr>
      <w:rFonts w:ascii="Verdana" w:eastAsia="Verdana" w:hAnsi="Verdana"/>
      <w:b/>
      <w:bCs/>
      <w:kern w:val="32"/>
      <w:sz w:val="22"/>
      <w:szCs w:val="22"/>
      <w:lang w:val="fr-FR" w:eastAsia="fr-FR" w:bidi="fr-FR"/>
    </w:rPr>
  </w:style>
  <w:style w:type="character" w:customStyle="1" w:styleId="DraftingNotesAgencyChar">
    <w:name w:val="Drafting Notes (Agency) Char"/>
    <w:link w:val="DraftingNotesAgency"/>
    <w:rsid w:val="00FE2188"/>
    <w:rPr>
      <w:rFonts w:ascii="Courier New" w:eastAsia="Verdana" w:hAnsi="Courier New"/>
      <w:i/>
      <w:color w:val="339966"/>
      <w:sz w:val="22"/>
      <w:szCs w:val="18"/>
      <w:lang w:val="fr-FR" w:eastAsia="fr-FR" w:bidi="fr-FR"/>
    </w:rPr>
  </w:style>
  <w:style w:type="character" w:customStyle="1" w:styleId="BodytextAgencyChar">
    <w:name w:val="Body text (Agency) Char"/>
    <w:link w:val="BodytextAgency"/>
    <w:rsid w:val="00FE2188"/>
    <w:rPr>
      <w:rFonts w:ascii="Verdana" w:hAnsi="Verdana"/>
      <w:snapToGrid w:val="0"/>
      <w:sz w:val="18"/>
      <w:lang w:val="en-GB" w:eastAsia="en-US"/>
    </w:rPr>
  </w:style>
  <w:style w:type="character" w:customStyle="1" w:styleId="No-numheading3AgencyChar">
    <w:name w:val="No-num heading 3 (Agency) Char"/>
    <w:link w:val="No-numheading3Agency"/>
    <w:rsid w:val="00FE2188"/>
    <w:rPr>
      <w:rFonts w:ascii="Verdana" w:eastAsia="Verdana" w:hAnsi="Verdana"/>
      <w:b/>
      <w:bCs/>
      <w:kern w:val="32"/>
      <w:sz w:val="22"/>
      <w:szCs w:val="22"/>
      <w:lang w:val="fr-FR" w:eastAsia="fr-FR" w:bidi="fr-FR"/>
    </w:rPr>
  </w:style>
  <w:style w:type="character" w:styleId="FootnoteReference">
    <w:name w:val="footnote reference"/>
    <w:semiHidden/>
    <w:rsid w:val="00940AC3"/>
    <w:rPr>
      <w:vertAlign w:val="superscript"/>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940AC3"/>
    <w:rPr>
      <w:lang w:val="en-US" w:eastAsia="en-US"/>
    </w:rPr>
  </w:style>
  <w:style w:type="character" w:customStyle="1" w:styleId="Lienhypertexte1">
    <w:name w:val="Lien hypertexte1"/>
    <w:uiPriority w:val="99"/>
    <w:rsid w:val="00E65C7A"/>
    <w:rPr>
      <w:color w:val="0000FF"/>
      <w:u w:val="single"/>
    </w:rPr>
  </w:style>
  <w:style w:type="character" w:customStyle="1" w:styleId="Mentionnonrsolue1">
    <w:name w:val="Mention non résolue1"/>
    <w:uiPriority w:val="99"/>
    <w:semiHidden/>
    <w:unhideWhenUsed/>
    <w:rsid w:val="00AD6673"/>
    <w:rPr>
      <w:color w:val="605E5C"/>
      <w:shd w:val="clear" w:color="auto" w:fill="E1DFDD"/>
    </w:rPr>
  </w:style>
  <w:style w:type="character" w:customStyle="1" w:styleId="UnresolvedMention1">
    <w:name w:val="Unresolved Mention1"/>
    <w:basedOn w:val="DefaultParagraphFont"/>
    <w:uiPriority w:val="99"/>
    <w:semiHidden/>
    <w:unhideWhenUsed/>
    <w:rsid w:val="00E475EF"/>
    <w:rPr>
      <w:color w:val="605E5C"/>
      <w:shd w:val="clear" w:color="auto" w:fill="E1DFDD"/>
    </w:rPr>
  </w:style>
  <w:style w:type="paragraph" w:customStyle="1" w:styleId="Style7">
    <w:name w:val="Style7"/>
    <w:qFormat/>
    <w:rsid w:val="0076170A"/>
    <w:pPr>
      <w:tabs>
        <w:tab w:val="left" w:pos="567"/>
      </w:tabs>
    </w:pPr>
    <w:rPr>
      <w:i/>
      <w:noProof/>
      <w:sz w:val="22"/>
      <w:szCs w:val="22"/>
      <w:u w:val="single"/>
      <w:lang w:val="fr-FR" w:eastAsia="en-US"/>
    </w:rPr>
  </w:style>
  <w:style w:type="paragraph" w:customStyle="1" w:styleId="Style8">
    <w:name w:val="Style8"/>
    <w:qFormat/>
    <w:rsid w:val="00D61BFA"/>
    <w:pPr>
      <w:keepNext/>
      <w:tabs>
        <w:tab w:val="left" w:pos="567"/>
      </w:tabs>
    </w:pPr>
    <w:rPr>
      <w:b/>
      <w:sz w:val="22"/>
      <w:szCs w:val="22"/>
      <w:lang w:val="fr-FR" w:eastAsia="en-US"/>
    </w:rPr>
  </w:style>
  <w:style w:type="paragraph" w:customStyle="1" w:styleId="Style9">
    <w:name w:val="Style9"/>
    <w:qFormat/>
    <w:rsid w:val="00D61BFA"/>
    <w:pPr>
      <w:tabs>
        <w:tab w:val="left" w:pos="567"/>
      </w:tabs>
    </w:pPr>
    <w:rPr>
      <w:bCs/>
      <w:sz w:val="22"/>
      <w:szCs w:val="22"/>
      <w:lang w:val="fr-FR" w:eastAsia="en-US"/>
    </w:rPr>
  </w:style>
  <w:style w:type="character" w:customStyle="1" w:styleId="ui-provider">
    <w:name w:val="ui-provider"/>
    <w:basedOn w:val="DefaultParagraphFont"/>
    <w:rsid w:val="00F5159E"/>
  </w:style>
  <w:style w:type="character" w:styleId="FollowedHyperlink">
    <w:name w:val="FollowedHyperlink"/>
    <w:basedOn w:val="DefaultParagraphFont"/>
    <w:uiPriority w:val="99"/>
    <w:semiHidden/>
    <w:unhideWhenUsed/>
    <w:rsid w:val="008E68E7"/>
    <w:rPr>
      <w:color w:val="954F72" w:themeColor="followedHyperlink"/>
      <w:u w:val="single"/>
    </w:rPr>
  </w:style>
  <w:style w:type="paragraph" w:customStyle="1" w:styleId="Dnex1">
    <w:name w:val="Dnex1"/>
    <w:basedOn w:val="Normal"/>
    <w:qFormat/>
    <w:rsid w:val="000C1B6D"/>
    <w:pPr>
      <w:pBdr>
        <w:top w:val="single" w:sz="4" w:space="1" w:color="auto"/>
        <w:left w:val="single" w:sz="4" w:space="4" w:color="auto"/>
        <w:bottom w:val="single" w:sz="4" w:space="1" w:color="auto"/>
        <w:right w:val="single" w:sz="4" w:space="4" w:color="auto"/>
      </w:pBdr>
      <w:suppressAutoHyphens/>
      <w:adjustRightInd/>
      <w:spacing w:line="240" w:lineRule="auto"/>
      <w:jc w:val="left"/>
      <w:textAlignment w:val="auto"/>
    </w:pPr>
    <w:rPr>
      <w:vanish/>
      <w:sz w:val="22"/>
      <w:szCs w:val="24"/>
      <w:lang w:val="bg-BG"/>
    </w:rPr>
  </w:style>
  <w:style w:type="character" w:styleId="UnresolvedMention">
    <w:name w:val="Unresolved Mention"/>
    <w:basedOn w:val="DefaultParagraphFont"/>
    <w:uiPriority w:val="99"/>
    <w:semiHidden/>
    <w:unhideWhenUsed/>
    <w:rsid w:val="00A2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336">
      <w:bodyDiv w:val="1"/>
      <w:marLeft w:val="0"/>
      <w:marRight w:val="0"/>
      <w:marTop w:val="0"/>
      <w:marBottom w:val="0"/>
      <w:divBdr>
        <w:top w:val="none" w:sz="0" w:space="0" w:color="auto"/>
        <w:left w:val="none" w:sz="0" w:space="0" w:color="auto"/>
        <w:bottom w:val="none" w:sz="0" w:space="0" w:color="auto"/>
        <w:right w:val="none" w:sz="0" w:space="0" w:color="auto"/>
      </w:divBdr>
      <w:divsChild>
        <w:div w:id="219439531">
          <w:marLeft w:val="0"/>
          <w:marRight w:val="0"/>
          <w:marTop w:val="0"/>
          <w:marBottom w:val="0"/>
          <w:divBdr>
            <w:top w:val="none" w:sz="0" w:space="0" w:color="auto"/>
            <w:left w:val="none" w:sz="0" w:space="0" w:color="auto"/>
            <w:bottom w:val="none" w:sz="0" w:space="0" w:color="auto"/>
            <w:right w:val="none" w:sz="0" w:space="0" w:color="auto"/>
          </w:divBdr>
        </w:div>
      </w:divsChild>
    </w:div>
    <w:div w:id="60177853">
      <w:bodyDiv w:val="1"/>
      <w:marLeft w:val="0"/>
      <w:marRight w:val="0"/>
      <w:marTop w:val="0"/>
      <w:marBottom w:val="0"/>
      <w:divBdr>
        <w:top w:val="none" w:sz="0" w:space="0" w:color="auto"/>
        <w:left w:val="none" w:sz="0" w:space="0" w:color="auto"/>
        <w:bottom w:val="none" w:sz="0" w:space="0" w:color="auto"/>
        <w:right w:val="none" w:sz="0" w:space="0" w:color="auto"/>
      </w:divBdr>
      <w:divsChild>
        <w:div w:id="1011026801">
          <w:marLeft w:val="0"/>
          <w:marRight w:val="0"/>
          <w:marTop w:val="0"/>
          <w:marBottom w:val="0"/>
          <w:divBdr>
            <w:top w:val="none" w:sz="0" w:space="0" w:color="auto"/>
            <w:left w:val="none" w:sz="0" w:space="0" w:color="auto"/>
            <w:bottom w:val="none" w:sz="0" w:space="0" w:color="auto"/>
            <w:right w:val="none" w:sz="0" w:space="0" w:color="auto"/>
          </w:divBdr>
        </w:div>
      </w:divsChild>
    </w:div>
    <w:div w:id="66730986">
      <w:bodyDiv w:val="1"/>
      <w:marLeft w:val="0"/>
      <w:marRight w:val="0"/>
      <w:marTop w:val="0"/>
      <w:marBottom w:val="0"/>
      <w:divBdr>
        <w:top w:val="none" w:sz="0" w:space="0" w:color="auto"/>
        <w:left w:val="none" w:sz="0" w:space="0" w:color="auto"/>
        <w:bottom w:val="none" w:sz="0" w:space="0" w:color="auto"/>
        <w:right w:val="none" w:sz="0" w:space="0" w:color="auto"/>
      </w:divBdr>
    </w:div>
    <w:div w:id="105777360">
      <w:bodyDiv w:val="1"/>
      <w:marLeft w:val="0"/>
      <w:marRight w:val="0"/>
      <w:marTop w:val="0"/>
      <w:marBottom w:val="0"/>
      <w:divBdr>
        <w:top w:val="none" w:sz="0" w:space="0" w:color="auto"/>
        <w:left w:val="none" w:sz="0" w:space="0" w:color="auto"/>
        <w:bottom w:val="none" w:sz="0" w:space="0" w:color="auto"/>
        <w:right w:val="none" w:sz="0" w:space="0" w:color="auto"/>
      </w:divBdr>
      <w:divsChild>
        <w:div w:id="714549237">
          <w:marLeft w:val="0"/>
          <w:marRight w:val="0"/>
          <w:marTop w:val="0"/>
          <w:marBottom w:val="0"/>
          <w:divBdr>
            <w:top w:val="none" w:sz="0" w:space="0" w:color="auto"/>
            <w:left w:val="none" w:sz="0" w:space="0" w:color="auto"/>
            <w:bottom w:val="none" w:sz="0" w:space="0" w:color="auto"/>
            <w:right w:val="none" w:sz="0" w:space="0" w:color="auto"/>
          </w:divBdr>
          <w:divsChild>
            <w:div w:id="353042673">
              <w:marLeft w:val="0"/>
              <w:marRight w:val="0"/>
              <w:marTop w:val="0"/>
              <w:marBottom w:val="0"/>
              <w:divBdr>
                <w:top w:val="none" w:sz="0" w:space="0" w:color="auto"/>
                <w:left w:val="none" w:sz="0" w:space="0" w:color="auto"/>
                <w:bottom w:val="none" w:sz="0" w:space="0" w:color="auto"/>
                <w:right w:val="none" w:sz="0" w:space="0" w:color="auto"/>
              </w:divBdr>
              <w:divsChild>
                <w:div w:id="1572960745">
                  <w:marLeft w:val="0"/>
                  <w:marRight w:val="0"/>
                  <w:marTop w:val="0"/>
                  <w:marBottom w:val="0"/>
                  <w:divBdr>
                    <w:top w:val="none" w:sz="0" w:space="0" w:color="auto"/>
                    <w:left w:val="none" w:sz="0" w:space="0" w:color="auto"/>
                    <w:bottom w:val="none" w:sz="0" w:space="0" w:color="auto"/>
                    <w:right w:val="none" w:sz="0" w:space="0" w:color="auto"/>
                  </w:divBdr>
                  <w:divsChild>
                    <w:div w:id="1514996502">
                      <w:marLeft w:val="0"/>
                      <w:marRight w:val="0"/>
                      <w:marTop w:val="0"/>
                      <w:marBottom w:val="0"/>
                      <w:divBdr>
                        <w:top w:val="none" w:sz="0" w:space="0" w:color="auto"/>
                        <w:left w:val="none" w:sz="0" w:space="0" w:color="auto"/>
                        <w:bottom w:val="none" w:sz="0" w:space="0" w:color="auto"/>
                        <w:right w:val="none" w:sz="0" w:space="0" w:color="auto"/>
                      </w:divBdr>
                      <w:divsChild>
                        <w:div w:id="339744665">
                          <w:marLeft w:val="0"/>
                          <w:marRight w:val="0"/>
                          <w:marTop w:val="0"/>
                          <w:marBottom w:val="0"/>
                          <w:divBdr>
                            <w:top w:val="none" w:sz="0" w:space="0" w:color="auto"/>
                            <w:left w:val="none" w:sz="0" w:space="0" w:color="auto"/>
                            <w:bottom w:val="none" w:sz="0" w:space="0" w:color="auto"/>
                            <w:right w:val="none" w:sz="0" w:space="0" w:color="auto"/>
                          </w:divBdr>
                          <w:divsChild>
                            <w:div w:id="1465155156">
                              <w:marLeft w:val="0"/>
                              <w:marRight w:val="0"/>
                              <w:marTop w:val="0"/>
                              <w:marBottom w:val="0"/>
                              <w:divBdr>
                                <w:top w:val="none" w:sz="0" w:space="0" w:color="auto"/>
                                <w:left w:val="none" w:sz="0" w:space="0" w:color="auto"/>
                                <w:bottom w:val="none" w:sz="0" w:space="0" w:color="auto"/>
                                <w:right w:val="none" w:sz="0" w:space="0" w:color="auto"/>
                              </w:divBdr>
                              <w:divsChild>
                                <w:div w:id="577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18895">
      <w:bodyDiv w:val="1"/>
      <w:marLeft w:val="0"/>
      <w:marRight w:val="0"/>
      <w:marTop w:val="0"/>
      <w:marBottom w:val="0"/>
      <w:divBdr>
        <w:top w:val="none" w:sz="0" w:space="0" w:color="auto"/>
        <w:left w:val="none" w:sz="0" w:space="0" w:color="auto"/>
        <w:bottom w:val="none" w:sz="0" w:space="0" w:color="auto"/>
        <w:right w:val="none" w:sz="0" w:space="0" w:color="auto"/>
      </w:divBdr>
    </w:div>
    <w:div w:id="295991598">
      <w:bodyDiv w:val="1"/>
      <w:marLeft w:val="0"/>
      <w:marRight w:val="0"/>
      <w:marTop w:val="0"/>
      <w:marBottom w:val="0"/>
      <w:divBdr>
        <w:top w:val="none" w:sz="0" w:space="0" w:color="auto"/>
        <w:left w:val="none" w:sz="0" w:space="0" w:color="auto"/>
        <w:bottom w:val="none" w:sz="0" w:space="0" w:color="auto"/>
        <w:right w:val="none" w:sz="0" w:space="0" w:color="auto"/>
      </w:divBdr>
    </w:div>
    <w:div w:id="378940076">
      <w:bodyDiv w:val="1"/>
      <w:marLeft w:val="0"/>
      <w:marRight w:val="0"/>
      <w:marTop w:val="0"/>
      <w:marBottom w:val="0"/>
      <w:divBdr>
        <w:top w:val="none" w:sz="0" w:space="0" w:color="auto"/>
        <w:left w:val="none" w:sz="0" w:space="0" w:color="auto"/>
        <w:bottom w:val="none" w:sz="0" w:space="0" w:color="auto"/>
        <w:right w:val="none" w:sz="0" w:space="0" w:color="auto"/>
      </w:divBdr>
    </w:div>
    <w:div w:id="643967098">
      <w:bodyDiv w:val="1"/>
      <w:marLeft w:val="0"/>
      <w:marRight w:val="0"/>
      <w:marTop w:val="0"/>
      <w:marBottom w:val="0"/>
      <w:divBdr>
        <w:top w:val="none" w:sz="0" w:space="0" w:color="auto"/>
        <w:left w:val="none" w:sz="0" w:space="0" w:color="auto"/>
        <w:bottom w:val="none" w:sz="0" w:space="0" w:color="auto"/>
        <w:right w:val="none" w:sz="0" w:space="0" w:color="auto"/>
      </w:divBdr>
    </w:div>
    <w:div w:id="964699500">
      <w:bodyDiv w:val="1"/>
      <w:marLeft w:val="0"/>
      <w:marRight w:val="0"/>
      <w:marTop w:val="0"/>
      <w:marBottom w:val="0"/>
      <w:divBdr>
        <w:top w:val="none" w:sz="0" w:space="0" w:color="auto"/>
        <w:left w:val="none" w:sz="0" w:space="0" w:color="auto"/>
        <w:bottom w:val="none" w:sz="0" w:space="0" w:color="auto"/>
        <w:right w:val="none" w:sz="0" w:space="0" w:color="auto"/>
      </w:divBdr>
    </w:div>
    <w:div w:id="1062366052">
      <w:bodyDiv w:val="1"/>
      <w:marLeft w:val="0"/>
      <w:marRight w:val="0"/>
      <w:marTop w:val="0"/>
      <w:marBottom w:val="0"/>
      <w:divBdr>
        <w:top w:val="none" w:sz="0" w:space="0" w:color="auto"/>
        <w:left w:val="none" w:sz="0" w:space="0" w:color="auto"/>
        <w:bottom w:val="none" w:sz="0" w:space="0" w:color="auto"/>
        <w:right w:val="none" w:sz="0" w:space="0" w:color="auto"/>
      </w:divBdr>
    </w:div>
    <w:div w:id="1085960452">
      <w:bodyDiv w:val="1"/>
      <w:marLeft w:val="0"/>
      <w:marRight w:val="0"/>
      <w:marTop w:val="0"/>
      <w:marBottom w:val="0"/>
      <w:divBdr>
        <w:top w:val="none" w:sz="0" w:space="0" w:color="auto"/>
        <w:left w:val="none" w:sz="0" w:space="0" w:color="auto"/>
        <w:bottom w:val="none" w:sz="0" w:space="0" w:color="auto"/>
        <w:right w:val="none" w:sz="0" w:space="0" w:color="auto"/>
      </w:divBdr>
      <w:divsChild>
        <w:div w:id="616915383">
          <w:marLeft w:val="0"/>
          <w:marRight w:val="0"/>
          <w:marTop w:val="0"/>
          <w:marBottom w:val="0"/>
          <w:divBdr>
            <w:top w:val="none" w:sz="0" w:space="0" w:color="auto"/>
            <w:left w:val="none" w:sz="0" w:space="0" w:color="auto"/>
            <w:bottom w:val="none" w:sz="0" w:space="0" w:color="auto"/>
            <w:right w:val="none" w:sz="0" w:space="0" w:color="auto"/>
          </w:divBdr>
        </w:div>
      </w:divsChild>
    </w:div>
    <w:div w:id="1157384994">
      <w:bodyDiv w:val="1"/>
      <w:marLeft w:val="0"/>
      <w:marRight w:val="0"/>
      <w:marTop w:val="0"/>
      <w:marBottom w:val="0"/>
      <w:divBdr>
        <w:top w:val="none" w:sz="0" w:space="0" w:color="auto"/>
        <w:left w:val="none" w:sz="0" w:space="0" w:color="auto"/>
        <w:bottom w:val="none" w:sz="0" w:space="0" w:color="auto"/>
        <w:right w:val="none" w:sz="0" w:space="0" w:color="auto"/>
      </w:divBdr>
    </w:div>
    <w:div w:id="1182814122">
      <w:bodyDiv w:val="1"/>
      <w:marLeft w:val="0"/>
      <w:marRight w:val="0"/>
      <w:marTop w:val="0"/>
      <w:marBottom w:val="0"/>
      <w:divBdr>
        <w:top w:val="none" w:sz="0" w:space="0" w:color="auto"/>
        <w:left w:val="none" w:sz="0" w:space="0" w:color="auto"/>
        <w:bottom w:val="none" w:sz="0" w:space="0" w:color="auto"/>
        <w:right w:val="none" w:sz="0" w:space="0" w:color="auto"/>
      </w:divBdr>
    </w:div>
    <w:div w:id="1223367610">
      <w:bodyDiv w:val="1"/>
      <w:marLeft w:val="0"/>
      <w:marRight w:val="0"/>
      <w:marTop w:val="0"/>
      <w:marBottom w:val="0"/>
      <w:divBdr>
        <w:top w:val="none" w:sz="0" w:space="0" w:color="auto"/>
        <w:left w:val="none" w:sz="0" w:space="0" w:color="auto"/>
        <w:bottom w:val="none" w:sz="0" w:space="0" w:color="auto"/>
        <w:right w:val="none" w:sz="0" w:space="0" w:color="auto"/>
      </w:divBdr>
      <w:divsChild>
        <w:div w:id="2019428978">
          <w:marLeft w:val="0"/>
          <w:marRight w:val="0"/>
          <w:marTop w:val="0"/>
          <w:marBottom w:val="0"/>
          <w:divBdr>
            <w:top w:val="none" w:sz="0" w:space="0" w:color="auto"/>
            <w:left w:val="none" w:sz="0" w:space="0" w:color="auto"/>
            <w:bottom w:val="none" w:sz="0" w:space="0" w:color="auto"/>
            <w:right w:val="none" w:sz="0" w:space="0" w:color="auto"/>
          </w:divBdr>
        </w:div>
      </w:divsChild>
    </w:div>
    <w:div w:id="1255630392">
      <w:bodyDiv w:val="1"/>
      <w:marLeft w:val="0"/>
      <w:marRight w:val="0"/>
      <w:marTop w:val="0"/>
      <w:marBottom w:val="0"/>
      <w:divBdr>
        <w:top w:val="none" w:sz="0" w:space="0" w:color="auto"/>
        <w:left w:val="none" w:sz="0" w:space="0" w:color="auto"/>
        <w:bottom w:val="none" w:sz="0" w:space="0" w:color="auto"/>
        <w:right w:val="none" w:sz="0" w:space="0" w:color="auto"/>
      </w:divBdr>
      <w:divsChild>
        <w:div w:id="537426291">
          <w:marLeft w:val="0"/>
          <w:marRight w:val="0"/>
          <w:marTop w:val="0"/>
          <w:marBottom w:val="0"/>
          <w:divBdr>
            <w:top w:val="none" w:sz="0" w:space="0" w:color="auto"/>
            <w:left w:val="none" w:sz="0" w:space="0" w:color="auto"/>
            <w:bottom w:val="none" w:sz="0" w:space="0" w:color="auto"/>
            <w:right w:val="none" w:sz="0" w:space="0" w:color="auto"/>
          </w:divBdr>
        </w:div>
      </w:divsChild>
    </w:div>
    <w:div w:id="1380519049">
      <w:bodyDiv w:val="1"/>
      <w:marLeft w:val="0"/>
      <w:marRight w:val="0"/>
      <w:marTop w:val="0"/>
      <w:marBottom w:val="0"/>
      <w:divBdr>
        <w:top w:val="none" w:sz="0" w:space="0" w:color="auto"/>
        <w:left w:val="none" w:sz="0" w:space="0" w:color="auto"/>
        <w:bottom w:val="none" w:sz="0" w:space="0" w:color="auto"/>
        <w:right w:val="none" w:sz="0" w:space="0" w:color="auto"/>
      </w:divBdr>
      <w:divsChild>
        <w:div w:id="82067386">
          <w:marLeft w:val="0"/>
          <w:marRight w:val="0"/>
          <w:marTop w:val="0"/>
          <w:marBottom w:val="0"/>
          <w:divBdr>
            <w:top w:val="none" w:sz="0" w:space="0" w:color="auto"/>
            <w:left w:val="none" w:sz="0" w:space="0" w:color="auto"/>
            <w:bottom w:val="none" w:sz="0" w:space="0" w:color="auto"/>
            <w:right w:val="none" w:sz="0" w:space="0" w:color="auto"/>
          </w:divBdr>
        </w:div>
      </w:divsChild>
    </w:div>
    <w:div w:id="1404446399">
      <w:bodyDiv w:val="1"/>
      <w:marLeft w:val="0"/>
      <w:marRight w:val="0"/>
      <w:marTop w:val="0"/>
      <w:marBottom w:val="0"/>
      <w:divBdr>
        <w:top w:val="none" w:sz="0" w:space="0" w:color="auto"/>
        <w:left w:val="none" w:sz="0" w:space="0" w:color="auto"/>
        <w:bottom w:val="none" w:sz="0" w:space="0" w:color="auto"/>
        <w:right w:val="none" w:sz="0" w:space="0" w:color="auto"/>
      </w:divBdr>
      <w:divsChild>
        <w:div w:id="137767170">
          <w:marLeft w:val="0"/>
          <w:marRight w:val="0"/>
          <w:marTop w:val="0"/>
          <w:marBottom w:val="0"/>
          <w:divBdr>
            <w:top w:val="none" w:sz="0" w:space="0" w:color="auto"/>
            <w:left w:val="none" w:sz="0" w:space="0" w:color="auto"/>
            <w:bottom w:val="none" w:sz="0" w:space="0" w:color="auto"/>
            <w:right w:val="none" w:sz="0" w:space="0" w:color="auto"/>
          </w:divBdr>
          <w:divsChild>
            <w:div w:id="1791779347">
              <w:marLeft w:val="0"/>
              <w:marRight w:val="0"/>
              <w:marTop w:val="0"/>
              <w:marBottom w:val="0"/>
              <w:divBdr>
                <w:top w:val="none" w:sz="0" w:space="0" w:color="auto"/>
                <w:left w:val="none" w:sz="0" w:space="0" w:color="auto"/>
                <w:bottom w:val="none" w:sz="0" w:space="0" w:color="auto"/>
                <w:right w:val="none" w:sz="0" w:space="0" w:color="auto"/>
              </w:divBdr>
              <w:divsChild>
                <w:div w:id="2146577631">
                  <w:marLeft w:val="0"/>
                  <w:marRight w:val="0"/>
                  <w:marTop w:val="0"/>
                  <w:marBottom w:val="0"/>
                  <w:divBdr>
                    <w:top w:val="none" w:sz="0" w:space="0" w:color="auto"/>
                    <w:left w:val="none" w:sz="0" w:space="0" w:color="auto"/>
                    <w:bottom w:val="none" w:sz="0" w:space="0" w:color="auto"/>
                    <w:right w:val="none" w:sz="0" w:space="0" w:color="auto"/>
                  </w:divBdr>
                  <w:divsChild>
                    <w:div w:id="651834118">
                      <w:marLeft w:val="0"/>
                      <w:marRight w:val="0"/>
                      <w:marTop w:val="0"/>
                      <w:marBottom w:val="0"/>
                      <w:divBdr>
                        <w:top w:val="none" w:sz="0" w:space="0" w:color="auto"/>
                        <w:left w:val="none" w:sz="0" w:space="0" w:color="auto"/>
                        <w:bottom w:val="none" w:sz="0" w:space="0" w:color="auto"/>
                        <w:right w:val="none" w:sz="0" w:space="0" w:color="auto"/>
                      </w:divBdr>
                      <w:divsChild>
                        <w:div w:id="326593081">
                          <w:marLeft w:val="0"/>
                          <w:marRight w:val="0"/>
                          <w:marTop w:val="0"/>
                          <w:marBottom w:val="0"/>
                          <w:divBdr>
                            <w:top w:val="none" w:sz="0" w:space="0" w:color="auto"/>
                            <w:left w:val="none" w:sz="0" w:space="0" w:color="auto"/>
                            <w:bottom w:val="none" w:sz="0" w:space="0" w:color="auto"/>
                            <w:right w:val="none" w:sz="0" w:space="0" w:color="auto"/>
                          </w:divBdr>
                          <w:divsChild>
                            <w:div w:id="121116420">
                              <w:marLeft w:val="0"/>
                              <w:marRight w:val="0"/>
                              <w:marTop w:val="0"/>
                              <w:marBottom w:val="0"/>
                              <w:divBdr>
                                <w:top w:val="none" w:sz="0" w:space="0" w:color="auto"/>
                                <w:left w:val="none" w:sz="0" w:space="0" w:color="auto"/>
                                <w:bottom w:val="none" w:sz="0" w:space="0" w:color="auto"/>
                                <w:right w:val="none" w:sz="0" w:space="0" w:color="auto"/>
                              </w:divBdr>
                              <w:divsChild>
                                <w:div w:id="1307662429">
                                  <w:marLeft w:val="0"/>
                                  <w:marRight w:val="0"/>
                                  <w:marTop w:val="0"/>
                                  <w:marBottom w:val="0"/>
                                  <w:divBdr>
                                    <w:top w:val="none" w:sz="0" w:space="0" w:color="auto"/>
                                    <w:left w:val="none" w:sz="0" w:space="0" w:color="auto"/>
                                    <w:bottom w:val="none" w:sz="0" w:space="0" w:color="auto"/>
                                    <w:right w:val="none" w:sz="0" w:space="0" w:color="auto"/>
                                  </w:divBdr>
                                  <w:divsChild>
                                    <w:div w:id="196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490724">
      <w:bodyDiv w:val="1"/>
      <w:marLeft w:val="0"/>
      <w:marRight w:val="0"/>
      <w:marTop w:val="0"/>
      <w:marBottom w:val="0"/>
      <w:divBdr>
        <w:top w:val="none" w:sz="0" w:space="0" w:color="auto"/>
        <w:left w:val="none" w:sz="0" w:space="0" w:color="auto"/>
        <w:bottom w:val="none" w:sz="0" w:space="0" w:color="auto"/>
        <w:right w:val="none" w:sz="0" w:space="0" w:color="auto"/>
      </w:divBdr>
    </w:div>
    <w:div w:id="1534810399">
      <w:bodyDiv w:val="1"/>
      <w:marLeft w:val="0"/>
      <w:marRight w:val="0"/>
      <w:marTop w:val="0"/>
      <w:marBottom w:val="0"/>
      <w:divBdr>
        <w:top w:val="none" w:sz="0" w:space="0" w:color="auto"/>
        <w:left w:val="none" w:sz="0" w:space="0" w:color="auto"/>
        <w:bottom w:val="none" w:sz="0" w:space="0" w:color="auto"/>
        <w:right w:val="none" w:sz="0" w:space="0" w:color="auto"/>
      </w:divBdr>
    </w:div>
    <w:div w:id="1538197373">
      <w:bodyDiv w:val="1"/>
      <w:marLeft w:val="0"/>
      <w:marRight w:val="0"/>
      <w:marTop w:val="0"/>
      <w:marBottom w:val="0"/>
      <w:divBdr>
        <w:top w:val="none" w:sz="0" w:space="0" w:color="auto"/>
        <w:left w:val="none" w:sz="0" w:space="0" w:color="auto"/>
        <w:bottom w:val="none" w:sz="0" w:space="0" w:color="auto"/>
        <w:right w:val="none" w:sz="0" w:space="0" w:color="auto"/>
      </w:divBdr>
    </w:div>
    <w:div w:id="1582449172">
      <w:bodyDiv w:val="1"/>
      <w:marLeft w:val="0"/>
      <w:marRight w:val="0"/>
      <w:marTop w:val="0"/>
      <w:marBottom w:val="0"/>
      <w:divBdr>
        <w:top w:val="none" w:sz="0" w:space="0" w:color="auto"/>
        <w:left w:val="none" w:sz="0" w:space="0" w:color="auto"/>
        <w:bottom w:val="none" w:sz="0" w:space="0" w:color="auto"/>
        <w:right w:val="none" w:sz="0" w:space="0" w:color="auto"/>
      </w:divBdr>
    </w:div>
    <w:div w:id="1616133621">
      <w:bodyDiv w:val="1"/>
      <w:marLeft w:val="0"/>
      <w:marRight w:val="0"/>
      <w:marTop w:val="0"/>
      <w:marBottom w:val="0"/>
      <w:divBdr>
        <w:top w:val="none" w:sz="0" w:space="0" w:color="auto"/>
        <w:left w:val="none" w:sz="0" w:space="0" w:color="auto"/>
        <w:bottom w:val="none" w:sz="0" w:space="0" w:color="auto"/>
        <w:right w:val="none" w:sz="0" w:space="0" w:color="auto"/>
      </w:divBdr>
    </w:div>
    <w:div w:id="1826780038">
      <w:bodyDiv w:val="1"/>
      <w:marLeft w:val="0"/>
      <w:marRight w:val="0"/>
      <w:marTop w:val="0"/>
      <w:marBottom w:val="0"/>
      <w:divBdr>
        <w:top w:val="none" w:sz="0" w:space="0" w:color="auto"/>
        <w:left w:val="none" w:sz="0" w:space="0" w:color="auto"/>
        <w:bottom w:val="none" w:sz="0" w:space="0" w:color="auto"/>
        <w:right w:val="none" w:sz="0" w:space="0" w:color="auto"/>
      </w:divBdr>
    </w:div>
    <w:div w:id="1842353667">
      <w:bodyDiv w:val="1"/>
      <w:marLeft w:val="0"/>
      <w:marRight w:val="0"/>
      <w:marTop w:val="0"/>
      <w:marBottom w:val="0"/>
      <w:divBdr>
        <w:top w:val="none" w:sz="0" w:space="0" w:color="auto"/>
        <w:left w:val="none" w:sz="0" w:space="0" w:color="auto"/>
        <w:bottom w:val="none" w:sz="0" w:space="0" w:color="auto"/>
        <w:right w:val="none" w:sz="0" w:space="0" w:color="auto"/>
      </w:divBdr>
      <w:divsChild>
        <w:div w:id="2035036797">
          <w:marLeft w:val="0"/>
          <w:marRight w:val="0"/>
          <w:marTop w:val="0"/>
          <w:marBottom w:val="0"/>
          <w:divBdr>
            <w:top w:val="none" w:sz="0" w:space="0" w:color="auto"/>
            <w:left w:val="none" w:sz="0" w:space="0" w:color="auto"/>
            <w:bottom w:val="none" w:sz="0" w:space="0" w:color="auto"/>
            <w:right w:val="none" w:sz="0" w:space="0" w:color="auto"/>
          </w:divBdr>
        </w:div>
      </w:divsChild>
    </w:div>
    <w:div w:id="2045866856">
      <w:bodyDiv w:val="1"/>
      <w:marLeft w:val="0"/>
      <w:marRight w:val="0"/>
      <w:marTop w:val="0"/>
      <w:marBottom w:val="0"/>
      <w:divBdr>
        <w:top w:val="none" w:sz="0" w:space="0" w:color="auto"/>
        <w:left w:val="none" w:sz="0" w:space="0" w:color="auto"/>
        <w:bottom w:val="none" w:sz="0" w:space="0" w:color="auto"/>
        <w:right w:val="none" w:sz="0" w:space="0" w:color="auto"/>
      </w:divBdr>
    </w:div>
    <w:div w:id="2066487951">
      <w:bodyDiv w:val="1"/>
      <w:marLeft w:val="0"/>
      <w:marRight w:val="0"/>
      <w:marTop w:val="0"/>
      <w:marBottom w:val="0"/>
      <w:divBdr>
        <w:top w:val="none" w:sz="0" w:space="0" w:color="auto"/>
        <w:left w:val="none" w:sz="0" w:space="0" w:color="auto"/>
        <w:bottom w:val="none" w:sz="0" w:space="0" w:color="auto"/>
        <w:right w:val="none" w:sz="0" w:space="0" w:color="auto"/>
      </w:divBdr>
    </w:div>
    <w:div w:id="2080979302">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7">
          <w:marLeft w:val="0"/>
          <w:marRight w:val="0"/>
          <w:marTop w:val="0"/>
          <w:marBottom w:val="0"/>
          <w:divBdr>
            <w:top w:val="none" w:sz="0" w:space="0" w:color="auto"/>
            <w:left w:val="none" w:sz="0" w:space="0" w:color="auto"/>
            <w:bottom w:val="none" w:sz="0" w:space="0" w:color="auto"/>
            <w:right w:val="none" w:sz="0" w:space="0" w:color="auto"/>
          </w:divBdr>
          <w:divsChild>
            <w:div w:id="1949699696">
              <w:marLeft w:val="0"/>
              <w:marRight w:val="0"/>
              <w:marTop w:val="0"/>
              <w:marBottom w:val="0"/>
              <w:divBdr>
                <w:top w:val="none" w:sz="0" w:space="0" w:color="auto"/>
                <w:left w:val="none" w:sz="0" w:space="0" w:color="auto"/>
                <w:bottom w:val="none" w:sz="0" w:space="0" w:color="auto"/>
                <w:right w:val="none" w:sz="0" w:space="0" w:color="auto"/>
              </w:divBdr>
              <w:divsChild>
                <w:div w:id="1461878005">
                  <w:marLeft w:val="0"/>
                  <w:marRight w:val="0"/>
                  <w:marTop w:val="0"/>
                  <w:marBottom w:val="0"/>
                  <w:divBdr>
                    <w:top w:val="none" w:sz="0" w:space="0" w:color="auto"/>
                    <w:left w:val="none" w:sz="0" w:space="0" w:color="auto"/>
                    <w:bottom w:val="none" w:sz="0" w:space="0" w:color="auto"/>
                    <w:right w:val="none" w:sz="0" w:space="0" w:color="auto"/>
                  </w:divBdr>
                  <w:divsChild>
                    <w:div w:id="97340340">
                      <w:marLeft w:val="0"/>
                      <w:marRight w:val="0"/>
                      <w:marTop w:val="0"/>
                      <w:marBottom w:val="0"/>
                      <w:divBdr>
                        <w:top w:val="none" w:sz="0" w:space="0" w:color="auto"/>
                        <w:left w:val="none" w:sz="0" w:space="0" w:color="auto"/>
                        <w:bottom w:val="none" w:sz="0" w:space="0" w:color="auto"/>
                        <w:right w:val="none" w:sz="0" w:space="0" w:color="auto"/>
                      </w:divBdr>
                      <w:divsChild>
                        <w:div w:id="336269293">
                          <w:marLeft w:val="0"/>
                          <w:marRight w:val="0"/>
                          <w:marTop w:val="0"/>
                          <w:marBottom w:val="0"/>
                          <w:divBdr>
                            <w:top w:val="none" w:sz="0" w:space="0" w:color="auto"/>
                            <w:left w:val="none" w:sz="0" w:space="0" w:color="auto"/>
                            <w:bottom w:val="none" w:sz="0" w:space="0" w:color="auto"/>
                            <w:right w:val="none" w:sz="0" w:space="0" w:color="auto"/>
                          </w:divBdr>
                          <w:divsChild>
                            <w:div w:id="1126853496">
                              <w:marLeft w:val="0"/>
                              <w:marRight w:val="0"/>
                              <w:marTop w:val="240"/>
                              <w:marBottom w:val="0"/>
                              <w:divBdr>
                                <w:top w:val="none" w:sz="0" w:space="0" w:color="auto"/>
                                <w:left w:val="none" w:sz="0" w:space="0" w:color="auto"/>
                                <w:bottom w:val="none" w:sz="0" w:space="0" w:color="auto"/>
                                <w:right w:val="none" w:sz="0" w:space="0" w:color="auto"/>
                              </w:divBdr>
                              <w:divsChild>
                                <w:div w:id="979964864">
                                  <w:marLeft w:val="0"/>
                                  <w:marRight w:val="240"/>
                                  <w:marTop w:val="0"/>
                                  <w:marBottom w:val="0"/>
                                  <w:divBdr>
                                    <w:top w:val="none" w:sz="0" w:space="0" w:color="auto"/>
                                    <w:left w:val="none" w:sz="0" w:space="0" w:color="auto"/>
                                    <w:bottom w:val="none" w:sz="0" w:space="0" w:color="auto"/>
                                    <w:right w:val="none" w:sz="0" w:space="0" w:color="auto"/>
                                  </w:divBdr>
                                </w:div>
                                <w:div w:id="1556039466">
                                  <w:marLeft w:val="0"/>
                                  <w:marRight w:val="240"/>
                                  <w:marTop w:val="0"/>
                                  <w:marBottom w:val="0"/>
                                  <w:divBdr>
                                    <w:top w:val="none" w:sz="0" w:space="0" w:color="auto"/>
                                    <w:left w:val="none" w:sz="0" w:space="0" w:color="auto"/>
                                    <w:bottom w:val="none" w:sz="0" w:space="0" w:color="auto"/>
                                    <w:right w:val="none" w:sz="0" w:space="0" w:color="auto"/>
                                  </w:divBdr>
                                </w:div>
                              </w:divsChild>
                            </w:div>
                            <w:div w:id="1364787349">
                              <w:marLeft w:val="0"/>
                              <w:marRight w:val="0"/>
                              <w:marTop w:val="0"/>
                              <w:marBottom w:val="0"/>
                              <w:divBdr>
                                <w:top w:val="none" w:sz="0" w:space="0" w:color="auto"/>
                                <w:left w:val="none" w:sz="0" w:space="0" w:color="auto"/>
                                <w:bottom w:val="none" w:sz="0" w:space="0" w:color="auto"/>
                                <w:right w:val="none" w:sz="0" w:space="0" w:color="auto"/>
                              </w:divBdr>
                              <w:divsChild>
                                <w:div w:id="15621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6.jpeg"/><Relationship Id="rId39" Type="http://schemas.openxmlformats.org/officeDocument/2006/relationships/header" Target="header3.xml"/><Relationship Id="rId21" Type="http://schemas.openxmlformats.org/officeDocument/2006/relationships/image" Target="media/image1.jpeg"/><Relationship Id="rId34" Type="http://schemas.openxmlformats.org/officeDocument/2006/relationships/hyperlink" Target="http://www.ema.europa.eu" TargetMode="External"/><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4.jpeg"/><Relationship Id="rId32" Type="http://schemas.openxmlformats.org/officeDocument/2006/relationships/hyperlink" Target="http://www.ema.europ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header" Target="header2.xml"/><Relationship Id="rId10" Type="http://schemas.openxmlformats.org/officeDocument/2006/relationships/hyperlink" Target="http://www.ema.europa.eu"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s://www.ema.europa.eu/documents/template-form/qrd-appendix-v-adverse-drug-reaction-reporting-details_en.docx"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5.jpeg"/><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oter" Target="footer2.xml"/><Relationship Id="rId46" Type="http://schemas.openxmlformats.org/officeDocument/2006/relationships/customXml" Target="../customXml/item4.xml"/><Relationship Id="rId20" Type="http://schemas.openxmlformats.org/officeDocument/2006/relationships/hyperlink" Target="http://www.ema.europa.eu"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EMADOC-1700519818-3134870</_dlc_DocId>
    <_dlc_DocIdUrl xmlns="a034c160-bfb7-45f5-8632-2eb7e0508071">
      <Url>https://euema.sharepoint.com/sites/CRM/_layouts/15/DocIdRedir.aspx?ID=EMADOC-1700519818-3134870</Url>
      <Description>EMADOC-1700519818-3134870</Description>
    </_dlc_DocIdUrl>
  </documentManagement>
</p:properties>
</file>

<file path=customXml/itemProps1.xml><?xml version="1.0" encoding="utf-8"?>
<ds:datastoreItem xmlns:ds="http://schemas.openxmlformats.org/officeDocument/2006/customXml" ds:itemID="{E2651979-287C-454E-980D-82F056051C05}">
  <ds:schemaRefs>
    <ds:schemaRef ds:uri="http://schemas.openxmlformats.org/officeDocument/2006/bibliography"/>
  </ds:schemaRefs>
</ds:datastoreItem>
</file>

<file path=customXml/itemProps2.xml><?xml version="1.0" encoding="utf-8"?>
<ds:datastoreItem xmlns:ds="http://schemas.openxmlformats.org/officeDocument/2006/customXml" ds:itemID="{DF071632-B9E5-49F6-8D4D-E6F00E6732D6}"/>
</file>

<file path=customXml/itemProps3.xml><?xml version="1.0" encoding="utf-8"?>
<ds:datastoreItem xmlns:ds="http://schemas.openxmlformats.org/officeDocument/2006/customXml" ds:itemID="{98667415-132F-4701-AEC3-D4EAC561094A}"/>
</file>

<file path=customXml/itemProps4.xml><?xml version="1.0" encoding="utf-8"?>
<ds:datastoreItem xmlns:ds="http://schemas.openxmlformats.org/officeDocument/2006/customXml" ds:itemID="{EE902C45-5D03-4DF9-8618-7AB78A3139F6}"/>
</file>

<file path=customXml/itemProps5.xml><?xml version="1.0" encoding="utf-8"?>
<ds:datastoreItem xmlns:ds="http://schemas.openxmlformats.org/officeDocument/2006/customXml" ds:itemID="{2946A07E-F9D7-4AC9-BB0E-F5E9F7AB2391}"/>
</file>

<file path=docProps/app.xml><?xml version="1.0" encoding="utf-8"?>
<Properties xmlns="http://schemas.openxmlformats.org/officeDocument/2006/extended-properties" xmlns:vt="http://schemas.openxmlformats.org/officeDocument/2006/docPropsVTypes">
  <Template>Normal</Template>
  <TotalTime>46</TotalTime>
  <Pages>124</Pages>
  <Words>43990</Words>
  <Characters>250745</Characters>
  <Application>Microsoft Office Word</Application>
  <DocSecurity>0</DocSecurity>
  <Lines>2089</Lines>
  <Paragraphs>588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Arixtra: EPAR – Product information – tracked changes</vt:lpstr>
      <vt:lpstr>Arixtra, INN-fondaparinux</vt:lpstr>
    </vt:vector>
  </TitlesOfParts>
  <Company/>
  <LinksUpToDate>false</LinksUpToDate>
  <CharactersWithSpaces>294147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14</cp:revision>
  <cp:lastPrinted>2024-03-04T08:38:00Z</cp:lastPrinted>
  <dcterms:created xsi:type="dcterms:W3CDTF">2025-11-19T16:19:00Z</dcterms:created>
  <dcterms:modified xsi:type="dcterms:W3CDTF">2026-03-13T03:46:00Z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2024-11-06T09:09:21Z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cffed9d0-e8d0-4c10-bf04-1abecb79d304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1966db76-d22e-4736-81d8-593a5ed3381d</vt:lpwstr>
  </property>
</Properties>
</file>